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6C4C4CA"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4E2F58">
        <w:rPr>
          <w:rStyle w:val="Hyperlink"/>
          <w:bCs/>
          <w:noProof w:val="0"/>
          <w:color w:val="auto"/>
          <w:sz w:val="24"/>
          <w:szCs w:val="24"/>
          <w:u w:val="none"/>
        </w:rPr>
        <w:t>8</w:t>
      </w:r>
      <w:r w:rsidR="001D09BA">
        <w:rPr>
          <w:rStyle w:val="Hyperlink"/>
          <w:bCs/>
          <w:noProof w:val="0"/>
          <w:color w:val="auto"/>
          <w:sz w:val="24"/>
          <w:szCs w:val="24"/>
          <w:u w:val="none"/>
        </w:rPr>
        <w:t>302</w:t>
      </w:r>
    </w:p>
    <w:p w14:paraId="11776FA6" w14:textId="1E12B44A"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0E6E08">
        <w:rPr>
          <w:rFonts w:eastAsia="SimSun"/>
          <w:bCs/>
          <w:sz w:val="24"/>
          <w:szCs w:val="24"/>
          <w:lang w:eastAsia="zh-CN"/>
        </w:rPr>
        <w:t>1</w:t>
      </w:r>
      <w:r w:rsidR="00FC0B50">
        <w:rPr>
          <w:rFonts w:eastAsia="SimSun"/>
          <w:bCs/>
          <w:sz w:val="24"/>
          <w:szCs w:val="24"/>
          <w:lang w:eastAsia="zh-CN"/>
        </w:rPr>
        <w:t>7</w:t>
      </w:r>
      <w:r w:rsidR="00FC0B50" w:rsidRPr="00FC0B50">
        <w:rPr>
          <w:rFonts w:eastAsia="SimSun"/>
          <w:bCs/>
          <w:sz w:val="24"/>
          <w:szCs w:val="24"/>
          <w:vertAlign w:val="superscript"/>
          <w:lang w:eastAsia="zh-CN"/>
        </w:rPr>
        <w:t>th</w:t>
      </w:r>
      <w:r w:rsidR="00FC0B50">
        <w:rPr>
          <w:rFonts w:eastAsia="SimSun"/>
          <w:bCs/>
          <w:sz w:val="24"/>
          <w:szCs w:val="24"/>
          <w:lang w:eastAsia="zh-CN"/>
        </w:rPr>
        <w:t xml:space="preserve"> – 28</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FC0B50">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B4188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w:t>
      </w:r>
      <w:r w:rsidR="001D09BA">
        <w:rPr>
          <w:rFonts w:cs="Arial"/>
          <w:b/>
          <w:bCs/>
          <w:sz w:val="24"/>
        </w:rPr>
        <w:t>1</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2441553C"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1D09BA">
        <w:rPr>
          <w:rFonts w:ascii="Arial" w:hAnsi="Arial" w:cs="Arial"/>
          <w:b/>
          <w:bCs/>
          <w:sz w:val="24"/>
        </w:rPr>
        <w:t>Offline</w:t>
      </w:r>
      <w:r w:rsidR="00B51085">
        <w:rPr>
          <w:rFonts w:ascii="Arial" w:hAnsi="Arial" w:cs="Arial"/>
          <w:b/>
          <w:bCs/>
          <w:sz w:val="24"/>
        </w:rPr>
        <w:t xml:space="preserve"> </w:t>
      </w:r>
      <w:r w:rsidR="001D09BA">
        <w:rPr>
          <w:rFonts w:ascii="Arial" w:hAnsi="Arial" w:cs="Arial"/>
          <w:b/>
          <w:bCs/>
          <w:sz w:val="24"/>
        </w:rPr>
        <w:t>[</w:t>
      </w:r>
      <w:r w:rsidR="001D09BA" w:rsidRPr="001D09BA">
        <w:rPr>
          <w:rFonts w:ascii="Arial" w:hAnsi="Arial" w:cs="Arial"/>
          <w:b/>
          <w:bCs/>
          <w:sz w:val="24"/>
        </w:rPr>
        <w:t>AT111-e</w:t>
      </w:r>
      <w:proofErr w:type="gramStart"/>
      <w:r w:rsidR="001D09BA" w:rsidRPr="001D09BA">
        <w:rPr>
          <w:rFonts w:ascii="Arial" w:hAnsi="Arial" w:cs="Arial"/>
          <w:b/>
          <w:bCs/>
          <w:sz w:val="24"/>
        </w:rPr>
        <w:t>][</w:t>
      </w:r>
      <w:proofErr w:type="gramEnd"/>
      <w:r w:rsidR="001D09BA" w:rsidRPr="001D09BA">
        <w:rPr>
          <w:rFonts w:ascii="Arial" w:hAnsi="Arial" w:cs="Arial"/>
          <w:b/>
          <w:bCs/>
          <w:sz w:val="24"/>
        </w:rPr>
        <w:t xml:space="preserve">302][NBIOT/eMTC R15] WUS last used cell </w:t>
      </w:r>
      <w:r w:rsidR="00FC0B50" w:rsidRPr="00FC0B50">
        <w:rPr>
          <w:rFonts w:ascii="Arial" w:hAnsi="Arial" w:cs="Arial"/>
          <w:b/>
          <w:bCs/>
          <w:sz w:val="24"/>
        </w:rPr>
        <w:t xml:space="preserve">(Huawei)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Default="00CF486C" w:rsidP="00CF486C">
      <w:r w:rsidRPr="003B3FDE">
        <w:t xml:space="preserve">This document </w:t>
      </w:r>
      <w:r>
        <w:t>is the report of the following e-mail discussion:</w:t>
      </w:r>
    </w:p>
    <w:p w14:paraId="044444C6" w14:textId="3E550ABA" w:rsidR="001D09BA" w:rsidRPr="001D09BA" w:rsidRDefault="001D09BA" w:rsidP="001D09BA">
      <w:pPr>
        <w:pStyle w:val="EmailDiscussion"/>
        <w:numPr>
          <w:ilvl w:val="0"/>
          <w:numId w:val="20"/>
        </w:numPr>
        <w:ind w:left="1080"/>
        <w:rPr>
          <w:szCs w:val="20"/>
        </w:rPr>
      </w:pPr>
      <w:r w:rsidRPr="001D09BA">
        <w:t>[AT111-e][302][NBIOT/eMTC R15] WUS last used cell (Huawei)</w:t>
      </w:r>
    </w:p>
    <w:p w14:paraId="4A0F21CB"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Status: </w:t>
      </w:r>
    </w:p>
    <w:p w14:paraId="4190359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Scope: After SA2 reply, discuss what to do in RAN2.</w:t>
      </w:r>
    </w:p>
    <w:p w14:paraId="5465FC89"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Intended outcome: Report in R2-2008302, and CRs (36.300, 36.304, and if needed 36.331)</w:t>
      </w:r>
    </w:p>
    <w:p w14:paraId="6796038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Deadline: Tuesday 25 1100 UTC. </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7DCC3111" w14:textId="3B79DF39" w:rsidR="001D09BA" w:rsidRDefault="001D09BA" w:rsidP="001D09BA">
      <w:pPr>
        <w:pStyle w:val="Heading2"/>
      </w:pPr>
      <w:r>
        <w:t>2.1</w:t>
      </w:r>
      <w:r>
        <w:tab/>
        <w:t>Background</w:t>
      </w:r>
    </w:p>
    <w:p w14:paraId="531507C6" w14:textId="66A713BF" w:rsidR="001D09BA" w:rsidRDefault="001D09BA" w:rsidP="001D09BA">
      <w:r>
        <w:t xml:space="preserve">Documents </w:t>
      </w:r>
      <w:r>
        <w:fldChar w:fldCharType="begin"/>
      </w:r>
      <w:r>
        <w:instrText xml:space="preserve"> REF _Ref49329626 \r \h </w:instrText>
      </w:r>
      <w:r>
        <w:fldChar w:fldCharType="separate"/>
      </w:r>
      <w:r>
        <w:t>[1]</w:t>
      </w:r>
      <w:r>
        <w:fldChar w:fldCharType="end"/>
      </w:r>
      <w:r>
        <w:t xml:space="preserve"> and </w:t>
      </w:r>
      <w:r>
        <w:fldChar w:fldCharType="begin"/>
      </w:r>
      <w:r>
        <w:instrText xml:space="preserve"> REF _Ref49329628 \r \h </w:instrText>
      </w:r>
      <w:r>
        <w:fldChar w:fldCharType="separate"/>
      </w:r>
      <w:r>
        <w:t>[2]</w:t>
      </w:r>
      <w:r>
        <w:fldChar w:fldCharType="end"/>
      </w:r>
      <w:r>
        <w:t xml:space="preserve"> were discussed during online session with the following comments:</w:t>
      </w:r>
    </w:p>
    <w:p w14:paraId="30D0972E" w14:textId="77777777" w:rsidR="00E808FB" w:rsidRPr="00E808FB" w:rsidRDefault="00A31024" w:rsidP="00E808FB">
      <w:pPr>
        <w:spacing w:before="60" w:after="0"/>
        <w:ind w:left="1259" w:hanging="1259"/>
        <w:rPr>
          <w:rFonts w:ascii="Arial" w:eastAsia="MS Mincho" w:hAnsi="Arial"/>
          <w:noProof/>
          <w:szCs w:val="24"/>
          <w:lang w:eastAsia="en-GB"/>
        </w:rPr>
      </w:pPr>
      <w:hyperlink r:id="rId11" w:tooltip="https://www.3gpp.org/ftp/tsg_ran/WG2_RL2/TSGR2_111-e/Docs/R2-2007334.zip" w:history="1">
        <w:r w:rsidR="00E808FB" w:rsidRPr="00E808FB">
          <w:rPr>
            <w:rFonts w:ascii="Arial" w:eastAsia="MS Mincho" w:hAnsi="Arial"/>
            <w:noProof/>
            <w:color w:val="0000FF"/>
            <w:szCs w:val="24"/>
            <w:u w:val="single"/>
            <w:lang w:eastAsia="en-GB"/>
          </w:rPr>
          <w:t>R2-2007334</w:t>
        </w:r>
      </w:hyperlink>
      <w:r w:rsidR="00E808FB" w:rsidRPr="00E808FB">
        <w:rPr>
          <w:rFonts w:ascii="Arial" w:eastAsia="MS Mincho" w:hAnsi="Arial"/>
          <w:noProof/>
          <w:szCs w:val="24"/>
          <w:lang w:eastAsia="en-GB"/>
        </w:rPr>
        <w:tab/>
        <w:t>Discussion of WUS last used cell</w:t>
      </w:r>
      <w:r w:rsidR="00E808FB" w:rsidRPr="00E808FB">
        <w:rPr>
          <w:rFonts w:ascii="Arial" w:eastAsia="MS Mincho" w:hAnsi="Arial"/>
          <w:noProof/>
          <w:szCs w:val="24"/>
          <w:lang w:eastAsia="en-GB"/>
        </w:rPr>
        <w:tab/>
        <w:t>Huawei, HiSilicon</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 LTE_eMTC4-Core</w:t>
      </w:r>
    </w:p>
    <w:p w14:paraId="4D448CD0"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1: Signal in RRCConnectionRelease message that the connection has been rejected at the eNB.</w:t>
      </w:r>
    </w:p>
    <w:p w14:paraId="59DADDE1"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2: Introduce a new indication ‘ConnectionRejection’ as a non critical extension in RRCConnectionRelease message.</w:t>
      </w:r>
    </w:p>
    <w:p w14:paraId="3C7EE42B"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3: Mandate WUS capable UEs to support the new indication ‘ConnectionRejection’.</w:t>
      </w:r>
    </w:p>
    <w:p w14:paraId="6B0420E2"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186E6116" w14:textId="77777777" w:rsidR="00E808FB" w:rsidRPr="00E808FB" w:rsidRDefault="00A31024" w:rsidP="00E808FB">
      <w:pPr>
        <w:spacing w:before="60" w:after="0"/>
        <w:ind w:left="1259" w:hanging="1259"/>
        <w:rPr>
          <w:rFonts w:ascii="Arial" w:eastAsia="MS Mincho" w:hAnsi="Arial"/>
          <w:noProof/>
          <w:szCs w:val="24"/>
          <w:lang w:eastAsia="en-GB"/>
        </w:rPr>
      </w:pPr>
      <w:hyperlink r:id="rId12" w:tooltip="https://www.3gpp.org/ftp/tsg_ran/WG2_RL2/TSGR2_111-e/Docs/R2-2007566.zip" w:history="1">
        <w:r w:rsidR="00E808FB" w:rsidRPr="00E808FB">
          <w:rPr>
            <w:rFonts w:ascii="Arial" w:eastAsia="MS Mincho" w:hAnsi="Arial"/>
            <w:noProof/>
            <w:color w:val="0000FF"/>
            <w:szCs w:val="24"/>
            <w:u w:val="single"/>
            <w:lang w:eastAsia="en-GB"/>
          </w:rPr>
          <w:t>R2-2007566</w:t>
        </w:r>
      </w:hyperlink>
      <w:r w:rsidR="00E808FB" w:rsidRPr="00E808FB">
        <w:rPr>
          <w:rFonts w:ascii="Arial" w:eastAsia="MS Mincho" w:hAnsi="Arial"/>
          <w:noProof/>
          <w:szCs w:val="24"/>
          <w:lang w:eastAsia="en-GB"/>
        </w:rPr>
        <w:tab/>
        <w:t>Way forward on WUS usage upon RRC connection release without S1 setup/release</w:t>
      </w:r>
      <w:r w:rsidR="00E808FB" w:rsidRPr="00E808FB">
        <w:rPr>
          <w:rFonts w:ascii="Arial" w:eastAsia="MS Mincho" w:hAnsi="Arial"/>
          <w:noProof/>
          <w:szCs w:val="24"/>
          <w:lang w:eastAsia="en-GB"/>
        </w:rPr>
        <w:tab/>
        <w:t>Qualcomm Incorporated</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w:t>
      </w:r>
    </w:p>
    <w:p w14:paraId="5D8F3A85"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1:</w:t>
      </w:r>
      <w:r w:rsidRPr="00E808FB">
        <w:rPr>
          <w:rFonts w:ascii="Arial" w:eastAsia="MS Mincho" w:hAnsi="Arial"/>
          <w:i/>
          <w:noProof/>
          <w:sz w:val="18"/>
          <w:szCs w:val="24"/>
          <w:lang w:eastAsia="en-GB"/>
        </w:rPr>
        <w:tab/>
        <w:t>Consider solution for issue 1 does not require any RAN2 specification changes.</w:t>
      </w:r>
    </w:p>
    <w:p w14:paraId="5AC4DCA0"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2:</w:t>
      </w:r>
      <w:r w:rsidRPr="00E808FB">
        <w:rPr>
          <w:rFonts w:ascii="Arial" w:eastAsia="MS Mincho" w:hAnsi="Arial"/>
          <w:i/>
          <w:noProof/>
          <w:sz w:val="18"/>
          <w:szCs w:val="24"/>
          <w:lang w:eastAsia="en-GB"/>
        </w:rPr>
        <w:tab/>
        <w:t>If issue 2 is a rare occurrence then RAN2 should consider solution 2 as the way forward.</w:t>
      </w:r>
    </w:p>
    <w:p w14:paraId="4D50DDEF"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3:</w:t>
      </w:r>
      <w:r w:rsidRPr="00E808FB">
        <w:rPr>
          <w:rFonts w:ascii="Arial" w:eastAsia="MS Mincho" w:hAnsi="Arial"/>
          <w:i/>
          <w:noProof/>
          <w:sz w:val="18"/>
          <w:szCs w:val="24"/>
          <w:lang w:eastAsia="en-GB"/>
        </w:rPr>
        <w:tab/>
        <w:t>If issue 2 is a frequent occurrence then RAN2 should consider introducing RRC signaling to indicate WUS UE to continue the same behaviour regarding use of WUS as if the previous access had not taken place.</w:t>
      </w:r>
    </w:p>
    <w:p w14:paraId="325F04AC"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68D80F45" w14:textId="77777777" w:rsidR="001D09BA" w:rsidRDefault="001D09BA" w:rsidP="001D09BA">
      <w:pPr>
        <w:pStyle w:val="Comments"/>
      </w:pPr>
      <w:r>
        <w:t>Discussion on above 2 papers:</w:t>
      </w:r>
    </w:p>
    <w:p w14:paraId="43CEA9D3" w14:textId="77777777" w:rsidR="001D09BA" w:rsidRDefault="001D09BA" w:rsidP="001D09BA">
      <w:pPr>
        <w:pStyle w:val="ListParagraph"/>
        <w:numPr>
          <w:ilvl w:val="0"/>
          <w:numId w:val="22"/>
        </w:numPr>
        <w:spacing w:after="0"/>
        <w:contextualSpacing w:val="0"/>
      </w:pPr>
      <w:r>
        <w:t xml:space="preserve">Huawei think there may be a long time before re-attempts if this problem occurs. </w:t>
      </w:r>
    </w:p>
    <w:p w14:paraId="6A55E2BC" w14:textId="77777777" w:rsidR="001D09BA" w:rsidRDefault="001D09BA" w:rsidP="001D09BA">
      <w:pPr>
        <w:pStyle w:val="ListParagraph"/>
        <w:numPr>
          <w:ilvl w:val="0"/>
          <w:numId w:val="22"/>
        </w:numPr>
        <w:spacing w:after="0"/>
        <w:contextualSpacing w:val="0"/>
      </w:pPr>
      <w:r>
        <w:t>QC thinks dedicated signalling may be needed if the problem is frequent.</w:t>
      </w:r>
    </w:p>
    <w:p w14:paraId="7BE83364" w14:textId="77777777" w:rsidR="001D09BA" w:rsidRDefault="001D09BA" w:rsidP="001D09BA">
      <w:pPr>
        <w:pStyle w:val="ListParagraph"/>
        <w:numPr>
          <w:ilvl w:val="0"/>
          <w:numId w:val="22"/>
        </w:numPr>
        <w:spacing w:after="0"/>
        <w:contextualSpacing w:val="0"/>
      </w:pPr>
      <w:r>
        <w:t>Ericsson wonders if UE will try again if it was not successful. HW thinks probably not.</w:t>
      </w:r>
    </w:p>
    <w:p w14:paraId="16086F27" w14:textId="77777777" w:rsidR="001D09BA" w:rsidRDefault="001D09BA" w:rsidP="001D09BA">
      <w:pPr>
        <w:pStyle w:val="ListParagraph"/>
        <w:numPr>
          <w:ilvl w:val="0"/>
          <w:numId w:val="22"/>
        </w:numPr>
        <w:spacing w:after="0"/>
        <w:contextualSpacing w:val="0"/>
      </w:pPr>
      <w:r>
        <w:t>Ericsson thinks anyway this doesn’t happen frequently but in case it does the UE monitors the PO anyway so the consequence of not making any changes is acceptable.</w:t>
      </w:r>
    </w:p>
    <w:p w14:paraId="5C9CED54" w14:textId="77777777" w:rsidR="001D09BA" w:rsidRDefault="001D09BA" w:rsidP="001D09BA">
      <w:pPr>
        <w:pStyle w:val="ListParagraph"/>
        <w:numPr>
          <w:ilvl w:val="0"/>
          <w:numId w:val="22"/>
        </w:numPr>
        <w:spacing w:after="0"/>
        <w:contextualSpacing w:val="0"/>
      </w:pPr>
      <w:r>
        <w:t>ZTE thinks SA2 have a potential solution from MME and we should make sure there are not 2 solutions. HW agree and think we may need to wait for SA2.</w:t>
      </w:r>
    </w:p>
    <w:p w14:paraId="0B499845" w14:textId="77777777" w:rsidR="001D09BA" w:rsidRDefault="001D09BA" w:rsidP="001D09BA">
      <w:pPr>
        <w:pStyle w:val="ListParagraph"/>
        <w:numPr>
          <w:ilvl w:val="0"/>
          <w:numId w:val="22"/>
        </w:numPr>
        <w:spacing w:after="0"/>
        <w:contextualSpacing w:val="0"/>
      </w:pPr>
      <w:r>
        <w:t>Thales thinks we should correct this if the issue is relatively frequent, but should wait for SA2.</w:t>
      </w:r>
    </w:p>
    <w:p w14:paraId="21633FFF" w14:textId="77777777" w:rsidR="001D09BA" w:rsidRDefault="001D09BA" w:rsidP="001D09BA">
      <w:pPr>
        <w:pStyle w:val="ListParagraph"/>
        <w:numPr>
          <w:ilvl w:val="0"/>
          <w:numId w:val="22"/>
        </w:numPr>
        <w:spacing w:after="0"/>
        <w:contextualSpacing w:val="0"/>
      </w:pPr>
      <w:r>
        <w:t>QC thinks the question is how often the UE would end up being rejected in case UE thinks it should be using WUS while NW thinks otherwise.</w:t>
      </w:r>
    </w:p>
    <w:p w14:paraId="779AE490" w14:textId="77777777" w:rsidR="001D09BA" w:rsidRDefault="001D09BA" w:rsidP="001D09BA">
      <w:pPr>
        <w:pStyle w:val="ListParagraph"/>
        <w:numPr>
          <w:ilvl w:val="0"/>
          <w:numId w:val="22"/>
        </w:numPr>
        <w:spacing w:after="0"/>
        <w:contextualSpacing w:val="0"/>
      </w:pPr>
      <w:r>
        <w:t xml:space="preserve">Nokia thinks if we do need a solution then RRC connection release is a clean solution. </w:t>
      </w:r>
    </w:p>
    <w:p w14:paraId="0C3F5ABB" w14:textId="77777777" w:rsidR="001D09BA" w:rsidRDefault="001D09BA" w:rsidP="001D09BA"/>
    <w:p w14:paraId="7588797E" w14:textId="77777777" w:rsidR="001D09BA" w:rsidRDefault="001D09BA" w:rsidP="001D09BA">
      <w:pPr>
        <w:pStyle w:val="EmailDiscussion"/>
      </w:pPr>
      <w:r>
        <w:lastRenderedPageBreak/>
        <w:t>[AT111-e][302][NBIOT/eMTC R15] WUS last used cell (Huawei)</w:t>
      </w:r>
    </w:p>
    <w:p w14:paraId="0FA9D482" w14:textId="77777777" w:rsidR="001D09BA" w:rsidRDefault="001D09BA" w:rsidP="001D09BA">
      <w:pPr>
        <w:pStyle w:val="EmailDiscussion2"/>
      </w:pPr>
      <w:r>
        <w:tab/>
        <w:t xml:space="preserve">Status: </w:t>
      </w:r>
    </w:p>
    <w:p w14:paraId="014A2AEA" w14:textId="77777777" w:rsidR="001D09BA" w:rsidRDefault="001D09BA" w:rsidP="001D09BA">
      <w:pPr>
        <w:pStyle w:val="EmailDiscussion2"/>
      </w:pPr>
      <w:r>
        <w:tab/>
        <w:t>Scope: After SA2 reply, discuss what to do in RAN2.</w:t>
      </w:r>
    </w:p>
    <w:p w14:paraId="155D0284" w14:textId="77777777" w:rsidR="001D09BA" w:rsidRDefault="001D09BA" w:rsidP="001D09BA">
      <w:pPr>
        <w:pStyle w:val="EmailDiscussion2"/>
      </w:pPr>
      <w:r>
        <w:tab/>
        <w:t xml:space="preserve">Intended outcome: Report in </w:t>
      </w:r>
      <w:r w:rsidRPr="007421BB">
        <w:t>R2-2008302</w:t>
      </w:r>
      <w:r>
        <w:t>, and CRs (36.300, 36.304, and if needed 36.331)</w:t>
      </w:r>
    </w:p>
    <w:p w14:paraId="2C363B93" w14:textId="77777777" w:rsidR="001D09BA" w:rsidRDefault="001D09BA" w:rsidP="001D09BA">
      <w:pPr>
        <w:pStyle w:val="EmailDiscussion2"/>
      </w:pPr>
      <w:r>
        <w:tab/>
        <w:t xml:space="preserve">Deadline: Tuesday 25 1100 UTC. </w:t>
      </w:r>
    </w:p>
    <w:p w14:paraId="0E75D068" w14:textId="77777777" w:rsidR="001D09BA" w:rsidRPr="001D09BA" w:rsidRDefault="001D09BA" w:rsidP="001D09BA"/>
    <w:p w14:paraId="0D1BE79C" w14:textId="58C8CED7" w:rsidR="001D09BA" w:rsidRDefault="001D09BA" w:rsidP="00FC0B50">
      <w:r>
        <w:t xml:space="preserve">Since the online session, RAN2 received a LS from RAN3 </w:t>
      </w:r>
      <w:r>
        <w:fldChar w:fldCharType="begin"/>
      </w:r>
      <w:r>
        <w:instrText xml:space="preserve"> REF _Ref49329720 \r \h </w:instrText>
      </w:r>
      <w:r>
        <w:fldChar w:fldCharType="separate"/>
      </w:r>
      <w:r>
        <w:t>[3]</w:t>
      </w:r>
      <w:r>
        <w:fldChar w:fldCharType="end"/>
      </w:r>
      <w:r>
        <w:t xml:space="preserve"> as follows:</w:t>
      </w:r>
    </w:p>
    <w:tbl>
      <w:tblPr>
        <w:tblW w:w="10612"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2"/>
      </w:tblGrid>
      <w:tr w:rsidR="001D09BA" w14:paraId="0C836287" w14:textId="77777777" w:rsidTr="001D09BA">
        <w:trPr>
          <w:trHeight w:val="6035"/>
        </w:trPr>
        <w:tc>
          <w:tcPr>
            <w:tcW w:w="10612" w:type="dxa"/>
          </w:tcPr>
          <w:p w14:paraId="7B5B125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would like to thank RAN2 for the reply LS on system support for WUS. RAN3 understands that RAN2 identified a potential problem scenario where a UE could be unreachable for a period if it remains in the same cell, after a release occurs and the S1 connection was not established. </w:t>
            </w:r>
          </w:p>
          <w:p w14:paraId="65102DBF" w14:textId="77777777" w:rsidR="001D09BA" w:rsidRPr="001D09BA" w:rsidRDefault="001D09BA" w:rsidP="001D09BA">
            <w:pPr>
              <w:spacing w:after="0"/>
              <w:ind w:left="248"/>
              <w:rPr>
                <w:rFonts w:ascii="Arial" w:eastAsiaTheme="minorEastAsia" w:hAnsi="Arial" w:cs="Arial"/>
                <w:color w:val="000000"/>
                <w:lang w:eastAsia="ko-KR"/>
              </w:rPr>
            </w:pPr>
          </w:p>
          <w:p w14:paraId="5ECFCF31"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has identified at least one case (i.e. MME overload for CP </w:t>
            </w:r>
            <w:proofErr w:type="spellStart"/>
            <w:r w:rsidRPr="001D09BA">
              <w:rPr>
                <w:rFonts w:ascii="Arial" w:eastAsiaTheme="minorEastAsia" w:hAnsi="Arial" w:cs="Arial"/>
                <w:color w:val="000000"/>
                <w:lang w:eastAsia="ko-KR"/>
              </w:rPr>
              <w:t>CIoT</w:t>
            </w:r>
            <w:proofErr w:type="spellEnd"/>
            <w:r w:rsidRPr="001D09BA">
              <w:rPr>
                <w:rFonts w:ascii="Arial" w:eastAsiaTheme="minorEastAsia" w:hAnsi="Arial" w:cs="Arial"/>
                <w:color w:val="000000"/>
                <w:lang w:eastAsia="ko-KR"/>
              </w:rPr>
              <w:t xml:space="preserve">) where the associated condition requires receiving msg5, and therefore RAN3 confirms that the described problem scenario can occur. RAN3 does not expect the scenario to be frequent. </w:t>
            </w:r>
          </w:p>
          <w:p w14:paraId="414D1BC4" w14:textId="77777777" w:rsidR="001D09BA" w:rsidRPr="001D09BA" w:rsidRDefault="001D09BA" w:rsidP="001D09BA">
            <w:pPr>
              <w:spacing w:after="0"/>
              <w:ind w:left="248"/>
              <w:rPr>
                <w:rFonts w:ascii="Arial" w:eastAsiaTheme="minorEastAsia" w:hAnsi="Arial" w:cs="Arial"/>
                <w:color w:val="000000"/>
                <w:lang w:eastAsia="ko-KR"/>
              </w:rPr>
            </w:pPr>
          </w:p>
          <w:p w14:paraId="126EC10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RAN3 has also identified several possible solutions within the RAN, i.e.:</w:t>
            </w:r>
          </w:p>
          <w:p w14:paraId="45892780" w14:textId="77777777" w:rsidR="001D09BA" w:rsidRPr="001D09BA" w:rsidRDefault="001D09BA" w:rsidP="001D09BA">
            <w:pPr>
              <w:spacing w:after="0"/>
              <w:ind w:left="968"/>
              <w:rPr>
                <w:rFonts w:ascii="Arial" w:eastAsiaTheme="minorEastAsia" w:hAnsi="Arial" w:cs="Arial"/>
                <w:color w:val="000000"/>
                <w:lang w:eastAsia="ko-KR"/>
              </w:rPr>
            </w:pPr>
          </w:p>
          <w:p w14:paraId="2C390D54"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disables WUS for a period after above event (i.e. SIB WUS indicator is not broadcast)</w:t>
            </w:r>
          </w:p>
          <w:p w14:paraId="41FAF526"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uses WUS for all WUS-supporting UEs for a period after above event</w:t>
            </w:r>
          </w:p>
          <w:p w14:paraId="1010B765"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adds indicator in </w:t>
            </w:r>
            <w:proofErr w:type="spellStart"/>
            <w:r w:rsidRPr="001D09BA">
              <w:rPr>
                <w:rFonts w:ascii="Arial" w:eastAsiaTheme="minorEastAsia" w:hAnsi="Arial" w:cs="Arial"/>
                <w:i/>
                <w:iCs/>
                <w:color w:val="000000"/>
                <w:lang w:eastAsia="ko-KR"/>
              </w:rPr>
              <w:t>RRCConnectionRelease</w:t>
            </w:r>
            <w:proofErr w:type="spellEnd"/>
            <w:r w:rsidRPr="001D09BA">
              <w:rPr>
                <w:rFonts w:ascii="Arial" w:eastAsiaTheme="minorEastAsia" w:hAnsi="Arial" w:cs="Arial"/>
                <w:i/>
                <w:iCs/>
                <w:color w:val="000000"/>
                <w:lang w:eastAsia="ko-KR"/>
              </w:rPr>
              <w:t xml:space="preserve"> </w:t>
            </w:r>
            <w:r w:rsidRPr="001D09BA">
              <w:rPr>
                <w:rFonts w:ascii="Arial" w:eastAsiaTheme="minorEastAsia" w:hAnsi="Arial" w:cs="Arial"/>
                <w:color w:val="000000"/>
                <w:lang w:eastAsia="ko-KR"/>
              </w:rPr>
              <w:t xml:space="preserve">so that UE changes behaviour </w:t>
            </w:r>
          </w:p>
          <w:p w14:paraId="13B8AA17" w14:textId="77777777" w:rsidR="001D09BA" w:rsidRPr="001D09BA" w:rsidRDefault="001D09BA" w:rsidP="001D09BA">
            <w:pPr>
              <w:spacing w:after="0"/>
              <w:ind w:left="248"/>
              <w:rPr>
                <w:rFonts w:ascii="Arial" w:eastAsiaTheme="minorEastAsia" w:hAnsi="Arial" w:cs="Arial"/>
                <w:color w:val="000000"/>
                <w:lang w:eastAsia="ko-KR"/>
              </w:rPr>
            </w:pPr>
          </w:p>
          <w:p w14:paraId="70572E8C"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The first two options have impact on </w:t>
            </w:r>
            <w:proofErr w:type="spellStart"/>
            <w:r w:rsidRPr="001D09BA">
              <w:rPr>
                <w:rFonts w:ascii="Arial" w:eastAsiaTheme="minorEastAsia" w:hAnsi="Arial" w:cs="Arial"/>
                <w:color w:val="000000"/>
                <w:lang w:eastAsia="ko-KR"/>
              </w:rPr>
              <w:t>gNB</w:t>
            </w:r>
            <w:proofErr w:type="spellEnd"/>
            <w:r w:rsidRPr="001D09BA">
              <w:rPr>
                <w:rFonts w:ascii="Arial" w:eastAsiaTheme="minorEastAsia" w:hAnsi="Arial" w:cs="Arial"/>
                <w:color w:val="000000"/>
                <w:lang w:eastAsia="ko-KR"/>
              </w:rPr>
              <w:t xml:space="preserve"> behaviour and can be realized by implementation. Besides, both carry some inefficiencies, since they either use WUS unnecessarily, or remove WUS for a period and lead to SI update twice. The inefficiency depends partly on how often the above events might happen in a network, how many UEs are involved, and also for how long the </w:t>
            </w: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should maintain the modified behaviour (which is related to the maximum periodic TAU timer).</w:t>
            </w:r>
          </w:p>
          <w:p w14:paraId="60B456F1" w14:textId="77777777" w:rsidR="001D09BA" w:rsidRPr="001D09BA" w:rsidRDefault="001D09BA" w:rsidP="001D09BA">
            <w:pPr>
              <w:spacing w:after="0"/>
              <w:ind w:left="248"/>
              <w:rPr>
                <w:rFonts w:ascii="Arial" w:eastAsiaTheme="minorEastAsia" w:hAnsi="Arial" w:cs="Arial"/>
                <w:color w:val="000000"/>
                <w:lang w:eastAsia="ko-KR"/>
              </w:rPr>
            </w:pPr>
          </w:p>
          <w:p w14:paraId="198B141B"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The third option would modify only the behaviour of the affected UE and is therefore likely to be more efficient. However it is up to RAN2 to evaluate this change.</w:t>
            </w:r>
          </w:p>
          <w:p w14:paraId="1560EEFA" w14:textId="77777777" w:rsidR="001D09BA" w:rsidRPr="001D09BA" w:rsidRDefault="001D09BA" w:rsidP="001D09BA">
            <w:pPr>
              <w:spacing w:after="0"/>
              <w:ind w:left="248"/>
              <w:rPr>
                <w:rFonts w:ascii="Arial" w:eastAsiaTheme="minorEastAsia" w:hAnsi="Arial" w:cs="Arial"/>
                <w:color w:val="000000"/>
                <w:lang w:eastAsia="ko-KR"/>
              </w:rPr>
            </w:pPr>
          </w:p>
          <w:p w14:paraId="1A821C46" w14:textId="148B9F7A"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highlight w:val="yellow"/>
                <w:lang w:eastAsia="ko-KR"/>
              </w:rPr>
              <w:t>In conclusion, RAN3 confirms the scenario and thinks that at least some solutions are available as described. Since the identified solutions have no stage 3 impacts on RAN3 specifications, RAN3 would like to suggest that a final decision on this matter can be made by RAN2.</w:t>
            </w:r>
          </w:p>
        </w:tc>
      </w:tr>
    </w:tbl>
    <w:p w14:paraId="3C17F5E9" w14:textId="77777777" w:rsidR="00FC0B50" w:rsidRDefault="00FC0B50" w:rsidP="00FC0B50">
      <w:pPr>
        <w:spacing w:before="60"/>
        <w:ind w:left="1259" w:hanging="1259"/>
        <w:rPr>
          <w:rFonts w:cs="Arial"/>
          <w:noProof/>
          <w:sz w:val="18"/>
          <w:szCs w:val="22"/>
        </w:rPr>
      </w:pPr>
    </w:p>
    <w:p w14:paraId="11305D8B" w14:textId="06515A8A" w:rsidR="00E808FB" w:rsidRPr="00E808FB" w:rsidRDefault="00E808FB" w:rsidP="00E808FB">
      <w:pPr>
        <w:ind w:left="225"/>
      </w:pPr>
      <w:r>
        <w:t xml:space="preserve">SA2 has also just agreed on a reply LS </w:t>
      </w:r>
      <w:r>
        <w:fldChar w:fldCharType="begin"/>
      </w:r>
      <w:r>
        <w:instrText xml:space="preserve"> REF _Ref49330048 \r \h </w:instrText>
      </w:r>
      <w:r>
        <w:fldChar w:fldCharType="separate"/>
      </w:r>
      <w:r>
        <w:t>[4]</w:t>
      </w:r>
      <w:r>
        <w:fldChar w:fldCharType="end"/>
      </w:r>
      <w:r>
        <w:t xml:space="preserve"> as follows:</w:t>
      </w:r>
    </w:p>
    <w:tbl>
      <w:tblPr>
        <w:tblW w:w="10629"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E808FB" w14:paraId="1326524B" w14:textId="77777777" w:rsidTr="00E808FB">
        <w:trPr>
          <w:trHeight w:val="3370"/>
        </w:trPr>
        <w:tc>
          <w:tcPr>
            <w:tcW w:w="10629" w:type="dxa"/>
          </w:tcPr>
          <w:p w14:paraId="66287AE4"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 xml:space="preserve">SA2 would like to thank RAN2 for the reply LS on system support for WUS </w:t>
            </w:r>
            <w:r w:rsidRPr="00C67EC5">
              <w:rPr>
                <w:rFonts w:ascii="Arial" w:hAnsi="Arial" w:cs="Arial"/>
                <w:bCs/>
              </w:rPr>
              <w:t>(S2-2005090/R2-2005985)</w:t>
            </w:r>
            <w:r w:rsidRPr="00C67EC5">
              <w:rPr>
                <w:rFonts w:ascii="Arial" w:hAnsi="Arial" w:cs="Arial"/>
                <w:color w:val="000000"/>
                <w:lang w:eastAsia="ko-KR"/>
              </w:rPr>
              <w:t xml:space="preserve">. SA2 acknowledges the RAN2 identified potential problem scenario where a UE could be unreachable for a period if it remains in the same cell, after a release occurs and the S1 connection was not established. </w:t>
            </w:r>
          </w:p>
          <w:p w14:paraId="1766B86D"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discussed the scenario described by RAN2 and as the core network is never contacted the core network cannot be aware of the scenario.</w:t>
            </w:r>
          </w:p>
          <w:p w14:paraId="6A257221"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has discussed the option of the MME being configured with paging strategies to allow the first page in the last known ECGI or TA to be provided with the last known ECGI, and paging retransmissions to not be provided with the last known ECGI for subsequent paging and WUS being broadcast when the last known ECGI is not provided. This option may resolve the UE unreachable issue mentioned in RAN2 liaison but will have impacts on paging strategies a network can use and/or undesirable impact on the population of WUS capable UEs in the TA.</w:t>
            </w:r>
          </w:p>
          <w:p w14:paraId="76DCE411" w14:textId="7A0B127B" w:rsidR="00E808FB" w:rsidRPr="00E808FB" w:rsidRDefault="00E808FB" w:rsidP="00E808FB">
            <w:pPr>
              <w:ind w:left="225"/>
              <w:rPr>
                <w:rFonts w:ascii="Arial" w:hAnsi="Arial" w:cs="Arial"/>
                <w:color w:val="000000"/>
                <w:lang w:eastAsia="ko-KR"/>
              </w:rPr>
            </w:pPr>
            <w:r w:rsidRPr="00E808FB">
              <w:rPr>
                <w:rFonts w:ascii="Arial" w:hAnsi="Arial" w:cs="Arial"/>
                <w:color w:val="000000"/>
                <w:highlight w:val="yellow"/>
                <w:lang w:eastAsia="ko-KR"/>
              </w:rPr>
              <w:t>As a result SA2 asks RAN2 and RAN3 to address the scenario without impact to the core network. If any alignment is needed in SA2, then please let SA2 know, so SA2 can take any feedback into account.</w:t>
            </w:r>
          </w:p>
        </w:tc>
      </w:tr>
    </w:tbl>
    <w:p w14:paraId="243442CF" w14:textId="77777777" w:rsidR="00E808FB" w:rsidRDefault="00E808FB" w:rsidP="001D09BA"/>
    <w:p w14:paraId="0EC1B241" w14:textId="2E3C5358" w:rsidR="00E808FB" w:rsidRDefault="00E808FB" w:rsidP="00E808FB">
      <w:r>
        <w:t>Based on RAN3 and SA2 replies, the solution is up to RAN2.</w:t>
      </w:r>
    </w:p>
    <w:p w14:paraId="02431514" w14:textId="77777777" w:rsidR="00E808FB" w:rsidRDefault="00E808FB" w:rsidP="001D09BA"/>
    <w:p w14:paraId="628C4487" w14:textId="77777777" w:rsidR="00E808FB" w:rsidRDefault="00E808FB" w:rsidP="001D09BA"/>
    <w:p w14:paraId="12EF26FC" w14:textId="3ABF7F28" w:rsidR="00FC0B50" w:rsidRDefault="001D09BA" w:rsidP="001D09BA">
      <w:pPr>
        <w:pStyle w:val="Heading2"/>
      </w:pPr>
      <w:r>
        <w:lastRenderedPageBreak/>
        <w:t>2.2</w:t>
      </w:r>
      <w:r>
        <w:tab/>
        <w:t>Which solution to select in RAN2</w:t>
      </w:r>
    </w:p>
    <w:p w14:paraId="5B562425" w14:textId="0EAD38CB" w:rsidR="00E808FB" w:rsidRDefault="00E808FB" w:rsidP="00E808FB">
      <w:r>
        <w:t>Three potential solutions has been proposed in RAN2 and in the RAN3 reply LS:</w:t>
      </w:r>
    </w:p>
    <w:p w14:paraId="2DB8336F" w14:textId="77777777" w:rsidR="00E808FB" w:rsidRPr="001D09BA" w:rsidRDefault="00E808FB" w:rsidP="00E808FB">
      <w:pPr>
        <w:pStyle w:val="ListParagraph"/>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disables WUS for a period after above event (i.e. SIB WUS indicator is not broadcast)</w:t>
      </w:r>
    </w:p>
    <w:p w14:paraId="0E99EFC3" w14:textId="77777777" w:rsidR="00E808FB" w:rsidRPr="001D09BA" w:rsidRDefault="00E808FB" w:rsidP="00E808FB">
      <w:pPr>
        <w:pStyle w:val="ListParagraph"/>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uses WUS for all WUS-supporting UEs for a period after above event</w:t>
      </w:r>
    </w:p>
    <w:p w14:paraId="428FB56D" w14:textId="77777777" w:rsidR="00E808FB" w:rsidRPr="001D09BA" w:rsidRDefault="00E808FB" w:rsidP="00E808FB">
      <w:pPr>
        <w:pStyle w:val="ListParagraph"/>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adds indicator in </w:t>
      </w:r>
      <w:proofErr w:type="spellStart"/>
      <w:r w:rsidRPr="00E808FB">
        <w:rPr>
          <w:i/>
          <w:iCs/>
          <w:lang w:eastAsia="ko-KR"/>
        </w:rPr>
        <w:t>RRCConnectionRelease</w:t>
      </w:r>
      <w:proofErr w:type="spellEnd"/>
      <w:r w:rsidRPr="00E808FB">
        <w:rPr>
          <w:i/>
          <w:iCs/>
          <w:lang w:eastAsia="ko-KR"/>
        </w:rPr>
        <w:t xml:space="preserve"> </w:t>
      </w:r>
      <w:r w:rsidRPr="001D09BA">
        <w:rPr>
          <w:lang w:eastAsia="ko-KR"/>
        </w:rPr>
        <w:t xml:space="preserve">so that UE changes behaviour </w:t>
      </w:r>
    </w:p>
    <w:p w14:paraId="3639F560" w14:textId="77777777" w:rsidR="00E808FB" w:rsidRDefault="00E808FB" w:rsidP="00E808FB"/>
    <w:p w14:paraId="1C6E6D4F" w14:textId="28B2D52D" w:rsidR="00E808FB" w:rsidRDefault="00E808FB" w:rsidP="00E808FB">
      <w:r>
        <w:t>Companies are invited to provide comments on the three solutions, including what is the expected impact (if any</w:t>
      </w:r>
      <w:proofErr w:type="gramStart"/>
      <w:r>
        <w:t>)  on</w:t>
      </w:r>
      <w:proofErr w:type="gramEnd"/>
      <w:r>
        <w:t xml:space="preserve"> the RAN2 specification(s), and indicate their preference.</w:t>
      </w:r>
    </w:p>
    <w:p w14:paraId="43582C66"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10343" w:type="dxa"/>
        <w:tblCellMar>
          <w:left w:w="28" w:type="dxa"/>
          <w:right w:w="28" w:type="dxa"/>
        </w:tblCellMar>
        <w:tblLook w:val="04A0" w:firstRow="1" w:lastRow="0" w:firstColumn="1" w:lastColumn="0" w:noHBand="0" w:noVBand="1"/>
        <w:tblPrChange w:id="0" w:author="Huawei" w:date="2020-08-27T09:09:00Z">
          <w:tblPr>
            <w:tblStyle w:val="TableGrid"/>
            <w:tblW w:w="10910" w:type="dxa"/>
            <w:tblCellMar>
              <w:left w:w="28" w:type="dxa"/>
              <w:right w:w="28" w:type="dxa"/>
            </w:tblCellMar>
            <w:tblLook w:val="04A0" w:firstRow="1" w:lastRow="0" w:firstColumn="1" w:lastColumn="0" w:noHBand="0" w:noVBand="1"/>
          </w:tblPr>
        </w:tblPrChange>
      </w:tblPr>
      <w:tblGrid>
        <w:gridCol w:w="1838"/>
        <w:gridCol w:w="1134"/>
        <w:gridCol w:w="7371"/>
        <w:tblGridChange w:id="1">
          <w:tblGrid>
            <w:gridCol w:w="1838"/>
            <w:gridCol w:w="1134"/>
            <w:gridCol w:w="7371"/>
            <w:gridCol w:w="567"/>
          </w:tblGrid>
        </w:tblGridChange>
      </w:tblGrid>
      <w:tr w:rsidR="00E808FB" w:rsidRPr="00245C06" w14:paraId="2005566C" w14:textId="77777777" w:rsidTr="006137AE">
        <w:tc>
          <w:tcPr>
            <w:tcW w:w="1838" w:type="dxa"/>
            <w:tcPrChange w:id="2" w:author="Huawei" w:date="2020-08-27T09:09:00Z">
              <w:tcPr>
                <w:tcW w:w="1838" w:type="dxa"/>
              </w:tcPr>
            </w:tcPrChange>
          </w:tcPr>
          <w:p w14:paraId="28AC2CAF" w14:textId="77777777" w:rsidR="00E808FB" w:rsidRPr="00A22ED4" w:rsidRDefault="00E808FB" w:rsidP="0075012C">
            <w:pPr>
              <w:rPr>
                <w:rFonts w:cs="Arial"/>
                <w:b/>
                <w:bCs/>
              </w:rPr>
            </w:pPr>
            <w:r w:rsidRPr="00A22ED4">
              <w:rPr>
                <w:rFonts w:cs="Arial"/>
                <w:b/>
                <w:bCs/>
              </w:rPr>
              <w:t>Company</w:t>
            </w:r>
          </w:p>
        </w:tc>
        <w:tc>
          <w:tcPr>
            <w:tcW w:w="1134" w:type="dxa"/>
            <w:tcPrChange w:id="3" w:author="Huawei" w:date="2020-08-27T09:09:00Z">
              <w:tcPr>
                <w:tcW w:w="1134" w:type="dxa"/>
              </w:tcPr>
            </w:tcPrChange>
          </w:tcPr>
          <w:p w14:paraId="4244A00C" w14:textId="4795D93C" w:rsidR="00E808FB" w:rsidRPr="00A22ED4" w:rsidRDefault="00E808FB" w:rsidP="0075012C">
            <w:pPr>
              <w:rPr>
                <w:rFonts w:cs="Arial"/>
                <w:b/>
                <w:bCs/>
              </w:rPr>
            </w:pPr>
            <w:r>
              <w:rPr>
                <w:rFonts w:cs="Arial"/>
                <w:b/>
                <w:bCs/>
              </w:rPr>
              <w:t>Preference (a, b or c)</w:t>
            </w:r>
          </w:p>
        </w:tc>
        <w:tc>
          <w:tcPr>
            <w:tcW w:w="7371" w:type="dxa"/>
            <w:tcPrChange w:id="4" w:author="Huawei" w:date="2020-08-27T09:09:00Z">
              <w:tcPr>
                <w:tcW w:w="7938" w:type="dxa"/>
                <w:gridSpan w:val="2"/>
              </w:tcPr>
            </w:tcPrChange>
          </w:tcPr>
          <w:p w14:paraId="2B456375" w14:textId="55694338" w:rsidR="00E808FB" w:rsidRPr="00A22ED4" w:rsidRDefault="00E808FB" w:rsidP="0075012C">
            <w:pPr>
              <w:rPr>
                <w:rFonts w:cs="Arial"/>
                <w:b/>
                <w:bCs/>
              </w:rPr>
            </w:pPr>
            <w:r w:rsidRPr="00A22ED4">
              <w:rPr>
                <w:rFonts w:cs="Arial"/>
                <w:b/>
                <w:bCs/>
              </w:rPr>
              <w:t>Comments</w:t>
            </w:r>
          </w:p>
        </w:tc>
      </w:tr>
      <w:tr w:rsidR="00E808FB" w:rsidRPr="00245C06" w14:paraId="0023D828" w14:textId="77777777" w:rsidTr="006137AE">
        <w:tc>
          <w:tcPr>
            <w:tcW w:w="1838" w:type="dxa"/>
            <w:tcPrChange w:id="5" w:author="Huawei" w:date="2020-08-27T09:09:00Z">
              <w:tcPr>
                <w:tcW w:w="1838" w:type="dxa"/>
              </w:tcPr>
            </w:tcPrChange>
          </w:tcPr>
          <w:p w14:paraId="07D13BB0" w14:textId="42692039" w:rsidR="00E808FB" w:rsidRPr="00245C06" w:rsidRDefault="00A439DA" w:rsidP="0075012C">
            <w:pPr>
              <w:rPr>
                <w:rFonts w:cs="Arial"/>
              </w:rPr>
            </w:pPr>
            <w:ins w:id="6" w:author="QC-RAN2#111" w:date="2020-08-26T11:54:00Z">
              <w:r>
                <w:rPr>
                  <w:rFonts w:cs="Arial"/>
                </w:rPr>
                <w:t>Qualcomm</w:t>
              </w:r>
            </w:ins>
          </w:p>
        </w:tc>
        <w:tc>
          <w:tcPr>
            <w:tcW w:w="1134" w:type="dxa"/>
            <w:tcPrChange w:id="7" w:author="Huawei" w:date="2020-08-27T09:09:00Z">
              <w:tcPr>
                <w:tcW w:w="1134" w:type="dxa"/>
              </w:tcPr>
            </w:tcPrChange>
          </w:tcPr>
          <w:p w14:paraId="2EC45BEC" w14:textId="3B79DC33" w:rsidR="00E808FB" w:rsidRPr="00245C06" w:rsidRDefault="005D6FAC" w:rsidP="0075012C">
            <w:pPr>
              <w:rPr>
                <w:rFonts w:cs="Arial"/>
              </w:rPr>
            </w:pPr>
            <w:ins w:id="8" w:author="QC-RAN2#111" w:date="2020-08-26T11:55:00Z">
              <w:r>
                <w:rPr>
                  <w:rFonts w:cs="Arial"/>
                </w:rPr>
                <w:t>B</w:t>
              </w:r>
            </w:ins>
          </w:p>
        </w:tc>
        <w:tc>
          <w:tcPr>
            <w:tcW w:w="7371" w:type="dxa"/>
            <w:tcPrChange w:id="9" w:author="Huawei" w:date="2020-08-27T09:09:00Z">
              <w:tcPr>
                <w:tcW w:w="7938" w:type="dxa"/>
                <w:gridSpan w:val="2"/>
              </w:tcPr>
            </w:tcPrChange>
          </w:tcPr>
          <w:p w14:paraId="509041FC" w14:textId="77777777" w:rsidR="005D6FAC" w:rsidRDefault="005D6FAC" w:rsidP="0075012C">
            <w:pPr>
              <w:rPr>
                <w:ins w:id="10" w:author="QC-RAN2#111" w:date="2020-08-26T11:56:00Z"/>
                <w:rFonts w:cs="Arial"/>
              </w:rPr>
            </w:pPr>
            <w:ins w:id="11" w:author="QC-RAN2#111" w:date="2020-08-26T11:56:00Z">
              <w:r>
                <w:rPr>
                  <w:rFonts w:cs="Arial"/>
                </w:rPr>
                <w:t>Solution A is strongly not preferred as it will cause all UEs in the cell to re-read SIBs.</w:t>
              </w:r>
            </w:ins>
          </w:p>
          <w:p w14:paraId="616B9DCB" w14:textId="6AC376A9" w:rsidR="00E808FB" w:rsidRDefault="005D6FAC" w:rsidP="0075012C">
            <w:pPr>
              <w:rPr>
                <w:ins w:id="12" w:author="QC-RAN2#111" w:date="2020-08-26T11:55:00Z"/>
                <w:rFonts w:cs="Arial"/>
              </w:rPr>
            </w:pPr>
            <w:ins w:id="13" w:author="QC-RAN2#111" w:date="2020-08-26T11:57:00Z">
              <w:r>
                <w:rPr>
                  <w:rFonts w:cs="Arial"/>
                </w:rPr>
                <w:t>Solution B is preferred as it avoids ASN.1 change</w:t>
              </w:r>
            </w:ins>
            <w:ins w:id="14" w:author="QC-RAN2#111" w:date="2020-08-26T11:58:00Z">
              <w:r>
                <w:rPr>
                  <w:rFonts w:cs="Arial"/>
                </w:rPr>
                <w:t xml:space="preserve"> (especially to R15). W</w:t>
              </w:r>
            </w:ins>
            <w:ins w:id="15" w:author="QC-RAN2#111" w:date="2020-08-26T11:55:00Z">
              <w:r>
                <w:rPr>
                  <w:rFonts w:cs="Arial"/>
                </w:rPr>
                <w:t>e think the issue is quite rare and could be handled by network implementation.</w:t>
              </w:r>
            </w:ins>
          </w:p>
          <w:p w14:paraId="66FC8269" w14:textId="0A07C42C" w:rsidR="005D6FAC" w:rsidRPr="00245C06" w:rsidRDefault="005D6FAC" w:rsidP="0075012C">
            <w:pPr>
              <w:rPr>
                <w:rFonts w:cs="Arial"/>
              </w:rPr>
            </w:pPr>
            <w:ins w:id="16" w:author="QC-RAN2#111" w:date="2020-08-26T11:59:00Z">
              <w:r>
                <w:rPr>
                  <w:rFonts w:cs="Arial"/>
                </w:rPr>
                <w:t xml:space="preserve">If there is strong support then Solution C is </w:t>
              </w:r>
            </w:ins>
            <w:ins w:id="17" w:author="QC-RAN2#111" w:date="2020-08-26T12:00:00Z">
              <w:r>
                <w:rPr>
                  <w:rFonts w:cs="Arial"/>
                </w:rPr>
                <w:t>acceptable</w:t>
              </w:r>
            </w:ins>
            <w:ins w:id="18" w:author="QC-RAN2#111" w:date="2020-08-26T11:59:00Z">
              <w:r>
                <w:rPr>
                  <w:rFonts w:cs="Arial"/>
                </w:rPr>
                <w:t xml:space="preserve"> too but </w:t>
              </w:r>
            </w:ins>
            <w:ins w:id="19" w:author="QC-RAN2#111" w:date="2020-08-26T12:00:00Z">
              <w:r w:rsidR="00FB53E0">
                <w:rPr>
                  <w:rFonts w:cs="Arial"/>
                </w:rPr>
                <w:t>the UE action upon rece</w:t>
              </w:r>
            </w:ins>
            <w:ins w:id="20" w:author="QC-RAN2#111" w:date="2020-08-26T12:01:00Z">
              <w:r w:rsidR="00FB53E0">
                <w:rPr>
                  <w:rFonts w:cs="Arial"/>
                </w:rPr>
                <w:t xml:space="preserve">iving </w:t>
              </w:r>
            </w:ins>
            <w:ins w:id="21" w:author="QC-RAN2#111" w:date="2020-08-26T11:59:00Z">
              <w:r>
                <w:rPr>
                  <w:rFonts w:cs="Arial"/>
                </w:rPr>
                <w:t xml:space="preserve">the new indicator needs to be discussed </w:t>
              </w:r>
            </w:ins>
            <w:ins w:id="22" w:author="QC-RAN2#111" w:date="2020-08-26T12:01:00Z">
              <w:r w:rsidR="00FB53E0">
                <w:rPr>
                  <w:rFonts w:cs="Arial"/>
                </w:rPr>
                <w:t>and</w:t>
              </w:r>
            </w:ins>
            <w:ins w:id="23" w:author="QC-RAN2#111" w:date="2020-08-26T11:59:00Z">
              <w:r>
                <w:rPr>
                  <w:rFonts w:cs="Arial"/>
                </w:rPr>
                <w:t xml:space="preserve"> not have impact on functionality other than (G</w:t>
              </w:r>
            </w:ins>
            <w:proofErr w:type="gramStart"/>
            <w:ins w:id="24" w:author="QC-RAN2#111" w:date="2020-08-26T12:00:00Z">
              <w:r>
                <w:rPr>
                  <w:rFonts w:cs="Arial"/>
                </w:rPr>
                <w:t>)</w:t>
              </w:r>
            </w:ins>
            <w:ins w:id="25" w:author="QC-RAN2#111" w:date="2020-08-26T11:59:00Z">
              <w:r>
                <w:rPr>
                  <w:rFonts w:cs="Arial"/>
                </w:rPr>
                <w:t>WUS</w:t>
              </w:r>
            </w:ins>
            <w:proofErr w:type="gramEnd"/>
            <w:ins w:id="26" w:author="QC-RAN2#111" w:date="2020-08-26T12:00:00Z">
              <w:r>
                <w:rPr>
                  <w:rFonts w:cs="Arial"/>
                </w:rPr>
                <w:t>.</w:t>
              </w:r>
            </w:ins>
          </w:p>
        </w:tc>
      </w:tr>
      <w:tr w:rsidR="00E808FB" w:rsidRPr="00245C06" w14:paraId="1101E8CB" w14:textId="77777777" w:rsidTr="006137AE">
        <w:tc>
          <w:tcPr>
            <w:tcW w:w="1838" w:type="dxa"/>
            <w:tcPrChange w:id="27" w:author="Huawei" w:date="2020-08-27T09:09:00Z">
              <w:tcPr>
                <w:tcW w:w="1838" w:type="dxa"/>
              </w:tcPr>
            </w:tcPrChange>
          </w:tcPr>
          <w:p w14:paraId="7A282595" w14:textId="6DA42950" w:rsidR="00E808FB" w:rsidRPr="00245C06" w:rsidRDefault="006B1877" w:rsidP="0075012C">
            <w:pPr>
              <w:rPr>
                <w:rFonts w:cs="Arial"/>
              </w:rPr>
            </w:pPr>
            <w:ins w:id="28" w:author="Emre A. Yavuz" w:date="2020-08-26T13:35:00Z">
              <w:r>
                <w:rPr>
                  <w:rFonts w:cs="Arial"/>
                </w:rPr>
                <w:t>Ericsson</w:t>
              </w:r>
            </w:ins>
          </w:p>
        </w:tc>
        <w:tc>
          <w:tcPr>
            <w:tcW w:w="1134" w:type="dxa"/>
            <w:tcPrChange w:id="29" w:author="Huawei" w:date="2020-08-27T09:09:00Z">
              <w:tcPr>
                <w:tcW w:w="1134" w:type="dxa"/>
              </w:tcPr>
            </w:tcPrChange>
          </w:tcPr>
          <w:p w14:paraId="38D1FF93" w14:textId="4DD1DF44" w:rsidR="00E808FB" w:rsidRPr="00245C06" w:rsidRDefault="006B1877" w:rsidP="0075012C">
            <w:pPr>
              <w:rPr>
                <w:rFonts w:cs="Arial"/>
              </w:rPr>
            </w:pPr>
            <w:ins w:id="30" w:author="Emre A. Yavuz" w:date="2020-08-26T13:35:00Z">
              <w:r>
                <w:rPr>
                  <w:rFonts w:cs="Arial"/>
                </w:rPr>
                <w:t>B</w:t>
              </w:r>
            </w:ins>
          </w:p>
        </w:tc>
        <w:tc>
          <w:tcPr>
            <w:tcW w:w="7371" w:type="dxa"/>
            <w:tcPrChange w:id="31" w:author="Huawei" w:date="2020-08-27T09:09:00Z">
              <w:tcPr>
                <w:tcW w:w="7938" w:type="dxa"/>
                <w:gridSpan w:val="2"/>
              </w:tcPr>
            </w:tcPrChange>
          </w:tcPr>
          <w:p w14:paraId="5DA4A95B" w14:textId="6EBD02DA" w:rsidR="00E808FB" w:rsidRPr="00245C06" w:rsidRDefault="006B1877" w:rsidP="0075012C">
            <w:pPr>
              <w:rPr>
                <w:rFonts w:cs="Arial"/>
              </w:rPr>
            </w:pPr>
            <w:ins w:id="32" w:author="Emre A. Yavuz" w:date="2020-08-26T13:35:00Z">
              <w:r>
                <w:rPr>
                  <w:rFonts w:cs="Arial"/>
                </w:rPr>
                <w:t xml:space="preserve">Agree with Qualcomm regarding the comments on solutions </w:t>
              </w:r>
            </w:ins>
            <w:ins w:id="33" w:author="Emre A. Yavuz" w:date="2020-08-26T13:36:00Z">
              <w:r>
                <w:rPr>
                  <w:rFonts w:cs="Arial"/>
                </w:rPr>
                <w:t>A and B. If there is really a need/strong support for C, we think there is an al</w:t>
              </w:r>
            </w:ins>
            <w:ins w:id="34" w:author="Emre A. Yavuz" w:date="2020-08-26T13:37:00Z">
              <w:r>
                <w:rPr>
                  <w:rFonts w:cs="Arial"/>
                </w:rPr>
                <w:t xml:space="preserve">ternative with no ASN.1 impact. </w:t>
              </w:r>
            </w:ins>
            <w:ins w:id="35" w:author="Emre A. Yavuz" w:date="2020-08-26T14:56:00Z">
              <w:r w:rsidR="005A7AB6">
                <w:rPr>
                  <w:rFonts w:cs="Arial"/>
                </w:rPr>
                <w:t xml:space="preserve">For example, </w:t>
              </w:r>
              <w:r w:rsidR="005A7AB6" w:rsidRPr="005A7AB6">
                <w:rPr>
                  <w:rFonts w:cs="Arial"/>
                </w:rPr>
                <w:t xml:space="preserve">when the UE is released to idle with </w:t>
              </w:r>
            </w:ins>
            <w:ins w:id="36" w:author="Emre A. Yavuz" w:date="2020-08-26T15:08:00Z">
              <w:r w:rsidR="00F92844">
                <w:rPr>
                  <w:rFonts w:cs="Arial"/>
                </w:rPr>
                <w:t>(</w:t>
              </w:r>
            </w:ins>
            <w:ins w:id="37" w:author="Emre A. Yavuz" w:date="2020-08-26T14:56:00Z">
              <w:r w:rsidR="005A7AB6" w:rsidRPr="005A7AB6">
                <w:rPr>
                  <w:rFonts w:cs="Arial"/>
                  <w:i/>
                  <w:iCs/>
                </w:rPr>
                <w:t>extended</w:t>
              </w:r>
            </w:ins>
            <w:proofErr w:type="gramStart"/>
            <w:ins w:id="38" w:author="Emre A. Yavuz" w:date="2020-08-26T15:09:00Z">
              <w:r w:rsidR="00F92844">
                <w:rPr>
                  <w:rFonts w:cs="Arial"/>
                  <w:i/>
                  <w:iCs/>
                </w:rPr>
                <w:t>)</w:t>
              </w:r>
            </w:ins>
            <w:proofErr w:type="spellStart"/>
            <w:ins w:id="39" w:author="Emre A. Yavuz" w:date="2020-08-26T14:56:00Z">
              <w:r w:rsidR="005A7AB6" w:rsidRPr="005A7AB6">
                <w:rPr>
                  <w:rFonts w:cs="Arial"/>
                  <w:i/>
                  <w:iCs/>
                </w:rPr>
                <w:t>WaitTime</w:t>
              </w:r>
              <w:proofErr w:type="spellEnd"/>
              <w:proofErr w:type="gramEnd"/>
              <w:r w:rsidR="005A7AB6" w:rsidRPr="005A7AB6">
                <w:rPr>
                  <w:rFonts w:cs="Arial"/>
                </w:rPr>
                <w:t xml:space="preserve"> configured</w:t>
              </w:r>
            </w:ins>
            <w:ins w:id="40" w:author="Emre A. Yavuz" w:date="2020-08-26T15:12:00Z">
              <w:r w:rsidR="00F92844">
                <w:rPr>
                  <w:rFonts w:cs="Arial"/>
                </w:rPr>
                <w:t xml:space="preserve"> in the </w:t>
              </w:r>
              <w:proofErr w:type="spellStart"/>
              <w:r w:rsidR="00F92844" w:rsidRPr="00F92844">
                <w:rPr>
                  <w:rFonts w:cs="Arial"/>
                  <w:i/>
                  <w:iCs/>
                </w:rPr>
                <w:t>RRCConnectionRelease</w:t>
              </w:r>
              <w:proofErr w:type="spellEnd"/>
              <w:r w:rsidR="00F92844">
                <w:rPr>
                  <w:rFonts w:cs="Arial"/>
                </w:rPr>
                <w:t xml:space="preserve"> message</w:t>
              </w:r>
            </w:ins>
            <w:ins w:id="41" w:author="Emre A. Yavuz" w:date="2020-08-26T14:56:00Z">
              <w:r w:rsidR="005A7AB6" w:rsidRPr="005A7AB6">
                <w:rPr>
                  <w:rFonts w:cs="Arial"/>
                </w:rPr>
                <w:t xml:space="preserve">, </w:t>
              </w:r>
            </w:ins>
            <w:ins w:id="42" w:author="Emre A. Yavuz" w:date="2020-08-26T15:10:00Z">
              <w:r w:rsidR="00F92844">
                <w:rPr>
                  <w:rFonts w:cs="Arial"/>
                </w:rPr>
                <w:t xml:space="preserve">one can specify that </w:t>
              </w:r>
            </w:ins>
            <w:ins w:id="43" w:author="Emre A. Yavuz" w:date="2020-08-26T14:56:00Z">
              <w:r w:rsidR="005A7AB6" w:rsidRPr="005A7AB6">
                <w:rPr>
                  <w:rFonts w:cs="Arial"/>
                </w:rPr>
                <w:t xml:space="preserve">UE </w:t>
              </w:r>
            </w:ins>
            <w:ins w:id="44" w:author="Emre A. Yavuz" w:date="2020-08-26T15:03:00Z">
              <w:r w:rsidR="005A7AB6">
                <w:rPr>
                  <w:rFonts w:cs="Arial"/>
                </w:rPr>
                <w:t xml:space="preserve">does not </w:t>
              </w:r>
            </w:ins>
            <w:ins w:id="45" w:author="Emre A. Yavuz" w:date="2020-08-26T14:56:00Z">
              <w:r w:rsidR="005A7AB6" w:rsidRPr="005A7AB6">
                <w:rPr>
                  <w:rFonts w:cs="Arial"/>
                </w:rPr>
                <w:t>consider that cell as the last cell where RRC connection was established successfully</w:t>
              </w:r>
            </w:ins>
            <w:ins w:id="46" w:author="Emre A. Yavuz" w:date="2020-08-26T15:13:00Z">
              <w:r w:rsidR="00F92844">
                <w:rPr>
                  <w:rFonts w:cs="Arial"/>
                </w:rPr>
                <w:t xml:space="preserve"> since it would implicitly indicate that there was a problem with S</w:t>
              </w:r>
            </w:ins>
            <w:ins w:id="47" w:author="Emre A. Yavuz" w:date="2020-08-26T15:14:00Z">
              <w:r w:rsidR="00F92844">
                <w:rPr>
                  <w:rFonts w:cs="Arial"/>
                </w:rPr>
                <w:t>1 connection even though RRC connection was established successfully.</w:t>
              </w:r>
            </w:ins>
          </w:p>
        </w:tc>
      </w:tr>
      <w:tr w:rsidR="00E808FB" w:rsidRPr="00245C06" w14:paraId="664EAB6B" w14:textId="77777777" w:rsidTr="006137AE">
        <w:tc>
          <w:tcPr>
            <w:tcW w:w="1838" w:type="dxa"/>
            <w:tcPrChange w:id="48" w:author="Huawei" w:date="2020-08-27T09:09:00Z">
              <w:tcPr>
                <w:tcW w:w="1838" w:type="dxa"/>
              </w:tcPr>
            </w:tcPrChange>
          </w:tcPr>
          <w:p w14:paraId="114C7A55" w14:textId="5FFD6E7C" w:rsidR="00E808FB" w:rsidRDefault="006C0B1D" w:rsidP="0075012C">
            <w:pPr>
              <w:rPr>
                <w:rFonts w:cs="Arial"/>
              </w:rPr>
            </w:pPr>
            <w:ins w:id="49" w:author="Jie Jie4 Shi" w:date="2020-08-26T23:19:00Z">
              <w:r>
                <w:rPr>
                  <w:rFonts w:ascii="SimSun" w:eastAsia="SimSun" w:hAnsi="SimSun" w:cs="Arial" w:hint="eastAsia"/>
                  <w:lang w:eastAsia="zh-CN"/>
                </w:rPr>
                <w:t>Le</w:t>
              </w:r>
              <w:r>
                <w:rPr>
                  <w:rFonts w:cs="Arial"/>
                </w:rPr>
                <w:t>novo</w:t>
              </w:r>
            </w:ins>
          </w:p>
        </w:tc>
        <w:tc>
          <w:tcPr>
            <w:tcW w:w="1134" w:type="dxa"/>
            <w:tcPrChange w:id="50" w:author="Huawei" w:date="2020-08-27T09:09:00Z">
              <w:tcPr>
                <w:tcW w:w="1134" w:type="dxa"/>
              </w:tcPr>
            </w:tcPrChange>
          </w:tcPr>
          <w:p w14:paraId="09E7A03C" w14:textId="188473CD" w:rsidR="00E808FB" w:rsidRPr="006C0B1D" w:rsidRDefault="006C0B1D" w:rsidP="0075012C">
            <w:pPr>
              <w:rPr>
                <w:rFonts w:eastAsia="SimSun" w:cs="Arial"/>
                <w:lang w:eastAsia="zh-CN"/>
              </w:rPr>
            </w:pPr>
            <w:ins w:id="51" w:author="Jie Jie4 Shi" w:date="2020-08-26T23:19:00Z">
              <w:r>
                <w:rPr>
                  <w:rFonts w:eastAsia="SimSun" w:cs="Arial" w:hint="eastAsia"/>
                  <w:lang w:eastAsia="zh-CN"/>
                </w:rPr>
                <w:t>C</w:t>
              </w:r>
            </w:ins>
          </w:p>
        </w:tc>
        <w:tc>
          <w:tcPr>
            <w:tcW w:w="7371" w:type="dxa"/>
            <w:tcPrChange w:id="52" w:author="Huawei" w:date="2020-08-27T09:09:00Z">
              <w:tcPr>
                <w:tcW w:w="7938" w:type="dxa"/>
                <w:gridSpan w:val="2"/>
              </w:tcPr>
            </w:tcPrChange>
          </w:tcPr>
          <w:p w14:paraId="3C7712CF" w14:textId="77777777" w:rsidR="00E808FB" w:rsidRDefault="006C0B1D" w:rsidP="0075012C">
            <w:pPr>
              <w:rPr>
                <w:ins w:id="53" w:author="Jie Jie4 Shi" w:date="2020-08-26T23:22:00Z"/>
                <w:rFonts w:eastAsia="SimSun" w:cs="Arial"/>
                <w:lang w:eastAsia="zh-CN"/>
              </w:rPr>
            </w:pPr>
            <w:ins w:id="54" w:author="Jie Jie4 Shi" w:date="2020-08-26T23:21:00Z">
              <w:r>
                <w:rPr>
                  <w:rFonts w:eastAsia="SimSun" w:cs="Arial" w:hint="eastAsia"/>
                  <w:lang w:eastAsia="zh-CN"/>
                </w:rPr>
                <w:t>S</w:t>
              </w:r>
              <w:r>
                <w:rPr>
                  <w:rFonts w:eastAsia="SimSun" w:cs="Arial"/>
                  <w:lang w:eastAsia="zh-CN"/>
                </w:rPr>
                <w:t xml:space="preserve">olution A is not supported </w:t>
              </w:r>
            </w:ins>
            <w:ins w:id="55" w:author="Jie Jie4 Shi" w:date="2020-08-26T23:22:00Z">
              <w:r>
                <w:rPr>
                  <w:rFonts w:eastAsia="SimSun" w:cs="Arial"/>
                  <w:lang w:eastAsia="zh-CN"/>
                </w:rPr>
                <w:t>because of the same view as Qualcomm.</w:t>
              </w:r>
            </w:ins>
          </w:p>
          <w:p w14:paraId="498C3F71" w14:textId="120A007D" w:rsidR="006C0B1D" w:rsidRDefault="006C0B1D" w:rsidP="0075012C">
            <w:pPr>
              <w:rPr>
                <w:ins w:id="56" w:author="Jie Jie4 Shi" w:date="2020-08-26T23:24:00Z"/>
                <w:rFonts w:eastAsia="SimSun" w:cs="Arial"/>
                <w:lang w:eastAsia="zh-CN"/>
              </w:rPr>
            </w:pPr>
            <w:ins w:id="57" w:author="Jie Jie4 Shi" w:date="2020-08-26T23:24:00Z">
              <w:r>
                <w:rPr>
                  <w:rFonts w:eastAsia="SimSun" w:cs="Arial" w:hint="eastAsia"/>
                  <w:lang w:eastAsia="zh-CN"/>
                </w:rPr>
                <w:t>S</w:t>
              </w:r>
              <w:r>
                <w:rPr>
                  <w:rFonts w:eastAsia="SimSun" w:cs="Arial"/>
                  <w:lang w:eastAsia="zh-CN"/>
                </w:rPr>
                <w:t>olution B is not supported because it will have</w:t>
              </w:r>
            </w:ins>
            <w:ins w:id="58" w:author="Jie Jie4 Shi" w:date="2020-08-26T23:29:00Z">
              <w:r>
                <w:rPr>
                  <w:rFonts w:eastAsia="SimSun" w:cs="Arial"/>
                  <w:lang w:eastAsia="zh-CN"/>
                </w:rPr>
                <w:t xml:space="preserve"> </w:t>
              </w:r>
            </w:ins>
            <w:ins w:id="59" w:author="Jie Jie4 Shi" w:date="2020-08-26T23:30:00Z">
              <w:r w:rsidRPr="006C0B1D">
                <w:rPr>
                  <w:rFonts w:eastAsia="SimSun" w:cs="Arial"/>
                  <w:lang w:eastAsia="zh-CN"/>
                </w:rPr>
                <w:t xml:space="preserve">visible </w:t>
              </w:r>
            </w:ins>
            <w:ins w:id="60" w:author="Jie Jie4 Shi" w:date="2020-08-26T23:24:00Z">
              <w:r>
                <w:rPr>
                  <w:rFonts w:eastAsia="SimSun" w:cs="Arial"/>
                  <w:lang w:eastAsia="zh-CN"/>
                </w:rPr>
                <w:t>impact to other UE.</w:t>
              </w:r>
            </w:ins>
          </w:p>
          <w:p w14:paraId="4BB127BF" w14:textId="21455507" w:rsidR="006C0B1D" w:rsidRPr="006C0B1D" w:rsidRDefault="006C0B1D" w:rsidP="0075012C">
            <w:pPr>
              <w:rPr>
                <w:rFonts w:eastAsia="SimSun" w:cs="Arial"/>
                <w:lang w:eastAsia="zh-CN"/>
              </w:rPr>
            </w:pPr>
            <w:ins w:id="61" w:author="Jie Jie4 Shi" w:date="2020-08-26T23:24:00Z">
              <w:r>
                <w:rPr>
                  <w:rFonts w:eastAsia="SimSun" w:cs="Arial" w:hint="eastAsia"/>
                  <w:lang w:eastAsia="zh-CN"/>
                </w:rPr>
                <w:t>S</w:t>
              </w:r>
              <w:r>
                <w:rPr>
                  <w:rFonts w:eastAsia="SimSun" w:cs="Arial"/>
                  <w:lang w:eastAsia="zh-CN"/>
                </w:rPr>
                <w:t>olution C i</w:t>
              </w:r>
            </w:ins>
            <w:ins w:id="62" w:author="Jie Jie4 Shi" w:date="2020-08-26T23:25:00Z">
              <w:r>
                <w:rPr>
                  <w:rFonts w:eastAsia="SimSun" w:cs="Arial"/>
                  <w:lang w:eastAsia="zh-CN"/>
                </w:rPr>
                <w:t xml:space="preserve">s preferable, but </w:t>
              </w:r>
            </w:ins>
            <w:ins w:id="63" w:author="Jie Jie4 Shi" w:date="2020-08-26T23:26:00Z">
              <w:r>
                <w:rPr>
                  <w:rFonts w:eastAsia="SimSun" w:cs="Arial"/>
                  <w:lang w:eastAsia="zh-CN"/>
                </w:rPr>
                <w:t xml:space="preserve">the indication </w:t>
              </w:r>
            </w:ins>
            <w:ins w:id="64" w:author="Jie Jie4 Shi" w:date="2020-08-26T23:25:00Z">
              <w:r>
                <w:rPr>
                  <w:rFonts w:eastAsia="SimSun" w:cs="Arial"/>
                  <w:lang w:eastAsia="zh-CN"/>
                </w:rPr>
                <w:t xml:space="preserve">is better to be </w:t>
              </w:r>
            </w:ins>
            <w:ins w:id="65" w:author="Jie Jie4 Shi" w:date="2020-08-26T23:26:00Z">
              <w:r w:rsidRPr="006C0B1D">
                <w:rPr>
                  <w:rFonts w:eastAsia="SimSun" w:cs="Arial"/>
                  <w:lang w:eastAsia="zh-CN"/>
                </w:rPr>
                <w:t>interpreted</w:t>
              </w:r>
              <w:r>
                <w:rPr>
                  <w:rFonts w:eastAsia="SimSun" w:cs="Arial"/>
                  <w:lang w:eastAsia="zh-CN"/>
                </w:rPr>
                <w:t xml:space="preserve"> as “the current serving cell is not updated </w:t>
              </w:r>
            </w:ins>
            <w:ins w:id="66" w:author="Jie Jie4 Shi" w:date="2020-08-26T23:27:00Z">
              <w:r>
                <w:rPr>
                  <w:rFonts w:eastAsia="SimSun" w:cs="Arial"/>
                  <w:lang w:eastAsia="zh-CN"/>
                </w:rPr>
                <w:t xml:space="preserve">as the last used cell </w:t>
              </w:r>
            </w:ins>
            <w:ins w:id="67" w:author="Jie Jie4 Shi" w:date="2020-08-26T23:26:00Z">
              <w:r>
                <w:rPr>
                  <w:rFonts w:eastAsia="SimSun" w:cs="Arial"/>
                  <w:lang w:eastAsia="zh-CN"/>
                </w:rPr>
                <w:t>in CN node</w:t>
              </w:r>
            </w:ins>
            <w:ins w:id="68" w:author="Jie Jie4 Shi" w:date="2020-08-26T23:27:00Z">
              <w:r>
                <w:rPr>
                  <w:rFonts w:eastAsia="SimSun" w:cs="Arial"/>
                  <w:lang w:eastAsia="zh-CN"/>
                </w:rPr>
                <w:t>”, this inter</w:t>
              </w:r>
            </w:ins>
            <w:ins w:id="69" w:author="Jie Jie4 Shi" w:date="2020-08-26T23:28:00Z">
              <w:r>
                <w:rPr>
                  <w:rFonts w:eastAsia="SimSun" w:cs="Arial"/>
                  <w:lang w:eastAsia="zh-CN"/>
                </w:rPr>
                <w:t>pretation is</w:t>
              </w:r>
            </w:ins>
            <w:ins w:id="70" w:author="Jie Jie4 Shi" w:date="2020-08-26T23:27:00Z">
              <w:r>
                <w:rPr>
                  <w:rFonts w:eastAsia="SimSun" w:cs="Arial"/>
                  <w:lang w:eastAsia="zh-CN"/>
                </w:rPr>
                <w:t xml:space="preserve"> simple and di</w:t>
              </w:r>
            </w:ins>
            <w:ins w:id="71" w:author="Jie Jie4 Shi" w:date="2020-08-26T23:28:00Z">
              <w:r>
                <w:rPr>
                  <w:rFonts w:eastAsia="SimSun" w:cs="Arial"/>
                  <w:lang w:eastAsia="zh-CN"/>
                </w:rPr>
                <w:t xml:space="preserve">rectly give the final result not the cause, </w:t>
              </w:r>
            </w:ins>
            <w:ins w:id="72" w:author="Jie Jie4 Shi" w:date="2020-08-26T23:30:00Z">
              <w:r w:rsidR="00F6143F">
                <w:rPr>
                  <w:rFonts w:eastAsia="SimSun" w:cs="Arial"/>
                  <w:lang w:eastAsia="zh-CN"/>
                </w:rPr>
                <w:t xml:space="preserve">we think the CN </w:t>
              </w:r>
            </w:ins>
            <w:ins w:id="73" w:author="Jie Jie4 Shi" w:date="2020-08-26T23:36:00Z">
              <w:r w:rsidR="00F6143F">
                <w:rPr>
                  <w:rFonts w:eastAsia="SimSun" w:cs="Arial"/>
                  <w:lang w:eastAsia="zh-CN"/>
                </w:rPr>
                <w:t>C</w:t>
              </w:r>
            </w:ins>
            <w:ins w:id="74" w:author="Jie Jie4 Shi" w:date="2020-08-26T23:30:00Z">
              <w:r w:rsidR="00F6143F">
                <w:rPr>
                  <w:rFonts w:eastAsia="SimSun" w:cs="Arial"/>
                  <w:lang w:eastAsia="zh-CN"/>
                </w:rPr>
                <w:t>onn</w:t>
              </w:r>
            </w:ins>
            <w:ins w:id="75" w:author="Jie Jie4 Shi" w:date="2020-08-26T23:32:00Z">
              <w:r w:rsidR="00F6143F">
                <w:rPr>
                  <w:rFonts w:eastAsia="SimSun" w:cs="Arial"/>
                  <w:lang w:eastAsia="zh-CN"/>
                </w:rPr>
                <w:t>ection</w:t>
              </w:r>
            </w:ins>
            <w:ins w:id="76" w:author="Jie Jie4 Shi" w:date="2020-08-26T23:36:00Z">
              <w:r w:rsidR="00F6143F">
                <w:rPr>
                  <w:rFonts w:eastAsia="SimSun" w:cs="Arial"/>
                  <w:lang w:eastAsia="zh-CN"/>
                </w:rPr>
                <w:t xml:space="preserve"> </w:t>
              </w:r>
            </w:ins>
            <w:ins w:id="77" w:author="Jie Jie4 Shi" w:date="2020-08-26T23:32:00Z">
              <w:r w:rsidR="00F6143F">
                <w:rPr>
                  <w:rFonts w:eastAsia="SimSun" w:cs="Arial"/>
                  <w:lang w:eastAsia="zh-CN"/>
                </w:rPr>
                <w:t>Reject</w:t>
              </w:r>
            </w:ins>
            <w:ins w:id="78" w:author="Jie Jie4 Shi" w:date="2020-08-26T23:33:00Z">
              <w:r w:rsidR="00F6143F">
                <w:rPr>
                  <w:rFonts w:eastAsia="SimSun" w:cs="Arial"/>
                  <w:lang w:eastAsia="zh-CN"/>
                </w:rPr>
                <w:t xml:space="preserve"> is just one case lea</w:t>
              </w:r>
            </w:ins>
            <w:ins w:id="79" w:author="Jie Jie4 Shi" w:date="2020-08-26T23:34:00Z">
              <w:r w:rsidR="00F6143F">
                <w:rPr>
                  <w:rFonts w:eastAsia="SimSun" w:cs="Arial"/>
                  <w:lang w:eastAsia="zh-CN"/>
                </w:rPr>
                <w:t>ding to last used cell updating failure, maybe there</w:t>
              </w:r>
            </w:ins>
            <w:ins w:id="80" w:author="Jie Jie4 Shi" w:date="2020-08-26T23:37:00Z">
              <w:r w:rsidR="00F6143F">
                <w:rPr>
                  <w:rFonts w:eastAsia="SimSun" w:cs="Arial"/>
                  <w:lang w:eastAsia="zh-CN"/>
                </w:rPr>
                <w:t xml:space="preserve"> are</w:t>
              </w:r>
            </w:ins>
            <w:ins w:id="81" w:author="Jie Jie4 Shi" w:date="2020-08-26T23:34:00Z">
              <w:r w:rsidR="00F6143F">
                <w:rPr>
                  <w:rFonts w:eastAsia="SimSun" w:cs="Arial"/>
                  <w:lang w:eastAsia="zh-CN"/>
                </w:rPr>
                <w:t xml:space="preserve"> some other cases based </w:t>
              </w:r>
            </w:ins>
            <w:ins w:id="82" w:author="Jie Jie4 Shi" w:date="2020-08-26T23:35:00Z">
              <w:r w:rsidR="00F6143F">
                <w:rPr>
                  <w:rFonts w:eastAsia="SimSun" w:cs="Arial"/>
                  <w:lang w:eastAsia="zh-CN"/>
                </w:rPr>
                <w:t>on MME overload.</w:t>
              </w:r>
            </w:ins>
            <w:ins w:id="83" w:author="Jie Jie4 Shi" w:date="2020-08-26T23:37:00Z">
              <w:r w:rsidR="00F6143F">
                <w:rPr>
                  <w:rFonts w:eastAsia="SimSun" w:cs="Arial"/>
                  <w:lang w:eastAsia="zh-CN"/>
                </w:rPr>
                <w:t xml:space="preserve"> So we think the interpretation of indication should be </w:t>
              </w:r>
            </w:ins>
            <w:ins w:id="84" w:author="Jie Jie4 Shi" w:date="2020-08-26T23:38:00Z">
              <w:r w:rsidR="00F6143F">
                <w:rPr>
                  <w:rFonts w:eastAsia="SimSun" w:cs="Arial"/>
                  <w:lang w:eastAsia="zh-CN"/>
                </w:rPr>
                <w:t>further discussed</w:t>
              </w:r>
            </w:ins>
            <w:ins w:id="85" w:author="Jie Jie4 Shi" w:date="2020-08-26T23:39:00Z">
              <w:r w:rsidR="00F6143F">
                <w:rPr>
                  <w:rFonts w:eastAsia="SimSun" w:cs="Arial"/>
                  <w:lang w:eastAsia="zh-CN"/>
                </w:rPr>
                <w:t>.</w:t>
              </w:r>
            </w:ins>
          </w:p>
        </w:tc>
      </w:tr>
      <w:tr w:rsidR="00675729" w:rsidRPr="00245C06" w14:paraId="3EE38F5B" w14:textId="77777777" w:rsidTr="006137AE">
        <w:trPr>
          <w:ins w:id="86" w:author="Noam" w:date="2020-08-27T07:25:00Z"/>
        </w:trPr>
        <w:tc>
          <w:tcPr>
            <w:tcW w:w="1838" w:type="dxa"/>
            <w:tcPrChange w:id="87" w:author="Huawei" w:date="2020-08-27T09:09:00Z">
              <w:tcPr>
                <w:tcW w:w="1838" w:type="dxa"/>
              </w:tcPr>
            </w:tcPrChange>
          </w:tcPr>
          <w:p w14:paraId="73D77D41" w14:textId="7B79C857" w:rsidR="00675729" w:rsidRPr="006137AE" w:rsidRDefault="00675729" w:rsidP="0075012C">
            <w:pPr>
              <w:rPr>
                <w:ins w:id="88" w:author="Noam" w:date="2020-08-27T07:25:00Z"/>
                <w:rFonts w:eastAsia="SimSun"/>
                <w:lang w:eastAsia="zh-CN"/>
              </w:rPr>
            </w:pPr>
            <w:proofErr w:type="spellStart"/>
            <w:ins w:id="89" w:author="Noam" w:date="2020-08-27T07:25:00Z">
              <w:r w:rsidRPr="006137AE">
                <w:rPr>
                  <w:rFonts w:eastAsia="SimSun"/>
                  <w:lang w:eastAsia="zh-CN"/>
                </w:rPr>
                <w:t>Sequans</w:t>
              </w:r>
              <w:proofErr w:type="spellEnd"/>
            </w:ins>
          </w:p>
        </w:tc>
        <w:tc>
          <w:tcPr>
            <w:tcW w:w="1134" w:type="dxa"/>
            <w:tcPrChange w:id="90" w:author="Huawei" w:date="2020-08-27T09:09:00Z">
              <w:tcPr>
                <w:tcW w:w="1134" w:type="dxa"/>
              </w:tcPr>
            </w:tcPrChange>
          </w:tcPr>
          <w:p w14:paraId="42C5EE18" w14:textId="77777777" w:rsidR="00675729" w:rsidRPr="006137AE" w:rsidRDefault="00675729" w:rsidP="0075012C">
            <w:pPr>
              <w:rPr>
                <w:ins w:id="91" w:author="Noam" w:date="2020-08-27T07:25:00Z"/>
                <w:rFonts w:eastAsia="SimSun"/>
                <w:lang w:eastAsia="zh-CN"/>
              </w:rPr>
            </w:pPr>
            <w:ins w:id="92" w:author="Noam" w:date="2020-08-27T07:25:00Z">
              <w:r w:rsidRPr="006137AE">
                <w:rPr>
                  <w:rFonts w:eastAsia="SimSun"/>
                  <w:lang w:eastAsia="zh-CN"/>
                </w:rPr>
                <w:t>B for Rel-15</w:t>
              </w:r>
            </w:ins>
          </w:p>
          <w:p w14:paraId="2CED1AE7" w14:textId="06BD6EB2" w:rsidR="00675729" w:rsidRPr="006137AE" w:rsidRDefault="00675729" w:rsidP="0075012C">
            <w:pPr>
              <w:rPr>
                <w:ins w:id="93" w:author="Noam" w:date="2020-08-27T07:25:00Z"/>
                <w:rFonts w:eastAsia="SimSun"/>
                <w:lang w:eastAsia="zh-CN"/>
              </w:rPr>
            </w:pPr>
            <w:ins w:id="94" w:author="Noam" w:date="2020-08-27T07:25:00Z">
              <w:r w:rsidRPr="006137AE">
                <w:rPr>
                  <w:rFonts w:eastAsia="SimSun"/>
                  <w:lang w:eastAsia="zh-CN"/>
                </w:rPr>
                <w:t>C For Rel-16</w:t>
              </w:r>
            </w:ins>
            <w:ins w:id="95" w:author="Noam" w:date="2020-08-27T07:26:00Z">
              <w:r w:rsidRPr="006137AE">
                <w:rPr>
                  <w:rFonts w:eastAsia="SimSun"/>
                  <w:lang w:eastAsia="zh-CN"/>
                </w:rPr>
                <w:t>+</w:t>
              </w:r>
            </w:ins>
          </w:p>
        </w:tc>
        <w:tc>
          <w:tcPr>
            <w:tcW w:w="7371" w:type="dxa"/>
            <w:tcPrChange w:id="96" w:author="Huawei" w:date="2020-08-27T09:09:00Z">
              <w:tcPr>
                <w:tcW w:w="7938" w:type="dxa"/>
                <w:gridSpan w:val="2"/>
              </w:tcPr>
            </w:tcPrChange>
          </w:tcPr>
          <w:p w14:paraId="1F2DE62A" w14:textId="37B4674F" w:rsidR="00675729" w:rsidRPr="00937432" w:rsidRDefault="00675729" w:rsidP="0075012C">
            <w:pPr>
              <w:rPr>
                <w:ins w:id="97" w:author="Noam" w:date="2020-08-27T07:25:00Z"/>
                <w:rFonts w:eastAsia="SimSun"/>
                <w:lang w:eastAsia="zh-CN"/>
              </w:rPr>
            </w:pPr>
            <w:ins w:id="98" w:author="Noam" w:date="2020-08-27T07:25:00Z">
              <w:r w:rsidRPr="006137AE">
                <w:rPr>
                  <w:rFonts w:eastAsia="SimSun"/>
                  <w:lang w:eastAsia="zh-CN"/>
                </w:rPr>
                <w:t>We don’t have to agree the same solution for</w:t>
              </w:r>
            </w:ins>
            <w:ins w:id="99" w:author="Noam" w:date="2020-08-27T07:33:00Z">
              <w:r w:rsidRPr="006137AE">
                <w:rPr>
                  <w:rFonts w:eastAsia="SimSun"/>
                  <w:lang w:eastAsia="zh-CN"/>
                </w:rPr>
                <w:t xml:space="preserve"> all releases. We agree option A is too problematic due to SIB updates. Solution B is good for Rel-15 to avoid NBC </w:t>
              </w:r>
            </w:ins>
            <w:ins w:id="100" w:author="Noam" w:date="2020-08-27T07:34:00Z">
              <w:r w:rsidRPr="006137AE">
                <w:rPr>
                  <w:rFonts w:eastAsia="SimSun"/>
                  <w:lang w:eastAsia="zh-CN"/>
                </w:rPr>
                <w:t>ASN.1 change. Solution C can work quite nicely from Rel-</w:t>
              </w:r>
            </w:ins>
            <w:ins w:id="101" w:author="Noam" w:date="2020-08-27T07:35:00Z">
              <w:r w:rsidRPr="006137AE">
                <w:rPr>
                  <w:rFonts w:eastAsia="SimSun"/>
                  <w:lang w:eastAsia="zh-CN"/>
                </w:rPr>
                <w:t>16 onwards</w:t>
              </w:r>
              <w:r w:rsidR="00AB4B21" w:rsidRPr="006137AE">
                <w:rPr>
                  <w:rFonts w:eastAsia="SimSun"/>
                  <w:lang w:eastAsia="zh-CN"/>
                </w:rPr>
                <w:t xml:space="preserve">. We are OK to discuss further </w:t>
              </w:r>
            </w:ins>
            <w:ins w:id="102" w:author="Noam" w:date="2020-08-27T07:36:00Z">
              <w:r w:rsidR="00AB4B21" w:rsidRPr="006137AE">
                <w:rPr>
                  <w:rFonts w:eastAsia="SimSun"/>
                  <w:lang w:eastAsia="zh-CN"/>
                </w:rPr>
                <w:t>an implicit indication</w:t>
              </w:r>
            </w:ins>
            <w:ins w:id="103" w:author="Noam" w:date="2020-08-27T07:38:00Z">
              <w:r w:rsidR="00AB4B21" w:rsidRPr="00937432">
                <w:rPr>
                  <w:rFonts w:eastAsia="SimSun"/>
                  <w:lang w:eastAsia="zh-CN"/>
                </w:rPr>
                <w:t xml:space="preserve"> as suggested by Ericsson</w:t>
              </w:r>
            </w:ins>
            <w:ins w:id="104" w:author="Noam" w:date="2020-08-27T07:36:00Z">
              <w:r w:rsidR="00AB4B21" w:rsidRPr="00937432">
                <w:rPr>
                  <w:rFonts w:eastAsia="SimSun"/>
                  <w:lang w:eastAsia="zh-CN"/>
                </w:rPr>
                <w:t xml:space="preserve">, </w:t>
              </w:r>
            </w:ins>
            <w:ins w:id="105" w:author="Noam" w:date="2020-08-27T07:40:00Z">
              <w:r w:rsidR="00AB4B21" w:rsidRPr="00937432">
                <w:rPr>
                  <w:rFonts w:eastAsia="SimSun"/>
                  <w:lang w:eastAsia="zh-CN"/>
                </w:rPr>
                <w:t>though the explicit one</w:t>
              </w:r>
            </w:ins>
            <w:ins w:id="106" w:author="Noam" w:date="2020-08-27T07:41:00Z">
              <w:r w:rsidR="00AB4B21" w:rsidRPr="00937432">
                <w:rPr>
                  <w:rFonts w:eastAsia="SimSun"/>
                  <w:lang w:eastAsia="zh-CN"/>
                </w:rPr>
                <w:t xml:space="preserve"> seems simpler.</w:t>
              </w:r>
            </w:ins>
            <w:ins w:id="107" w:author="Noam" w:date="2020-08-27T07:39:00Z">
              <w:r w:rsidR="00AB4B21" w:rsidRPr="00937432">
                <w:rPr>
                  <w:rFonts w:eastAsia="SimSun"/>
                  <w:lang w:eastAsia="zh-CN"/>
                </w:rPr>
                <w:t xml:space="preserve"> </w:t>
              </w:r>
            </w:ins>
          </w:p>
        </w:tc>
      </w:tr>
      <w:tr w:rsidR="006137AE" w:rsidRPr="00245C06" w14:paraId="542A45F9" w14:textId="77777777" w:rsidTr="006137AE">
        <w:trPr>
          <w:ins w:id="108" w:author="Huawei" w:date="2020-08-27T09:07:00Z"/>
        </w:trPr>
        <w:tc>
          <w:tcPr>
            <w:tcW w:w="1838" w:type="dxa"/>
            <w:tcPrChange w:id="109" w:author="Huawei" w:date="2020-08-27T09:09:00Z">
              <w:tcPr>
                <w:tcW w:w="1838" w:type="dxa"/>
              </w:tcPr>
            </w:tcPrChange>
          </w:tcPr>
          <w:p w14:paraId="50023769" w14:textId="2D8AD608" w:rsidR="006137AE" w:rsidRPr="006137AE" w:rsidRDefault="006137AE" w:rsidP="0075012C">
            <w:pPr>
              <w:rPr>
                <w:ins w:id="110" w:author="Huawei" w:date="2020-08-27T09:07:00Z"/>
                <w:rFonts w:eastAsia="SimSun"/>
                <w:lang w:eastAsia="zh-CN"/>
              </w:rPr>
            </w:pPr>
            <w:ins w:id="111" w:author="Huawei" w:date="2020-08-27T09:08:00Z">
              <w:r w:rsidRPr="006137AE">
                <w:rPr>
                  <w:rFonts w:eastAsia="SimSun"/>
                  <w:lang w:eastAsia="zh-CN"/>
                </w:rPr>
                <w:t xml:space="preserve">Huawei, </w:t>
              </w:r>
              <w:proofErr w:type="spellStart"/>
              <w:r w:rsidRPr="006137AE">
                <w:rPr>
                  <w:rFonts w:eastAsia="SimSun"/>
                  <w:lang w:eastAsia="zh-CN"/>
                </w:rPr>
                <w:t>HiSilicon</w:t>
              </w:r>
            </w:ins>
            <w:proofErr w:type="spellEnd"/>
          </w:p>
        </w:tc>
        <w:tc>
          <w:tcPr>
            <w:tcW w:w="1134" w:type="dxa"/>
            <w:tcPrChange w:id="112" w:author="Huawei" w:date="2020-08-27T09:09:00Z">
              <w:tcPr>
                <w:tcW w:w="1134" w:type="dxa"/>
              </w:tcPr>
            </w:tcPrChange>
          </w:tcPr>
          <w:p w14:paraId="00149B1A" w14:textId="4241BCF5" w:rsidR="006137AE" w:rsidRPr="006137AE" w:rsidRDefault="006137AE" w:rsidP="0075012C">
            <w:pPr>
              <w:rPr>
                <w:ins w:id="113" w:author="Huawei" w:date="2020-08-27T09:07:00Z"/>
                <w:rFonts w:eastAsia="SimSun"/>
                <w:lang w:eastAsia="zh-CN"/>
              </w:rPr>
            </w:pPr>
            <w:ins w:id="114" w:author="Huawei" w:date="2020-08-27T09:08:00Z">
              <w:r w:rsidRPr="006137AE">
                <w:rPr>
                  <w:rFonts w:eastAsia="SimSun"/>
                  <w:lang w:eastAsia="zh-CN"/>
                </w:rPr>
                <w:t>C</w:t>
              </w:r>
            </w:ins>
          </w:p>
        </w:tc>
        <w:tc>
          <w:tcPr>
            <w:tcW w:w="7371" w:type="dxa"/>
            <w:tcPrChange w:id="115" w:author="Huawei" w:date="2020-08-27T09:09:00Z">
              <w:tcPr>
                <w:tcW w:w="7938" w:type="dxa"/>
                <w:gridSpan w:val="2"/>
              </w:tcPr>
            </w:tcPrChange>
          </w:tcPr>
          <w:p w14:paraId="78AA779F" w14:textId="77777777" w:rsidR="006137AE" w:rsidRDefault="006137AE" w:rsidP="006137AE">
            <w:pPr>
              <w:rPr>
                <w:ins w:id="116" w:author="Huawei" w:date="2020-08-27T09:29:00Z"/>
                <w:rFonts w:cs="Arial"/>
              </w:rPr>
            </w:pPr>
            <w:ins w:id="117" w:author="Huawei" w:date="2020-08-27T09:29:00Z">
              <w:r>
                <w:rPr>
                  <w:rFonts w:cs="Arial"/>
                </w:rPr>
                <w:t>Solution A is not acceptable for the same reason as indicated by Qualcomm and Ericsson.</w:t>
              </w:r>
            </w:ins>
          </w:p>
          <w:p w14:paraId="3EBBFCE8" w14:textId="53EA9404" w:rsidR="006137AE" w:rsidRDefault="006137AE" w:rsidP="006137AE">
            <w:pPr>
              <w:rPr>
                <w:ins w:id="118" w:author="Huawei" w:date="2020-08-27T09:29:00Z"/>
                <w:rFonts w:cs="Arial"/>
              </w:rPr>
            </w:pPr>
            <w:ins w:id="119" w:author="Huawei" w:date="2020-08-27T09:29:00Z">
              <w:r>
                <w:rPr>
                  <w:rFonts w:cs="Arial"/>
                </w:rPr>
                <w:t>Solution B is not preferred as even though the event may be rare (maybe once a month or every two months) then WUS may be used in all cells for a very long time  (maximum T3412 timer = 32 * 320 hours = 10,240 hours or 426 days) which will completely disabled the last used cell solution.</w:t>
              </w:r>
            </w:ins>
          </w:p>
          <w:p w14:paraId="7BF8D0B1" w14:textId="77777777" w:rsidR="006137AE" w:rsidRDefault="006137AE" w:rsidP="006137AE">
            <w:pPr>
              <w:rPr>
                <w:ins w:id="120" w:author="Huawei" w:date="2020-08-27T09:33:00Z"/>
                <w:rFonts w:cs="Arial"/>
              </w:rPr>
            </w:pPr>
            <w:ins w:id="121" w:author="Huawei" w:date="2020-08-27T09:29:00Z">
              <w:r>
                <w:rPr>
                  <w:rFonts w:cs="Arial"/>
                </w:rPr>
                <w:t>Solution C is preferred</w:t>
              </w:r>
            </w:ins>
            <w:ins w:id="122" w:author="Huawei" w:date="2020-08-27T09:33:00Z">
              <w:r>
                <w:rPr>
                  <w:rFonts w:cs="Arial"/>
                </w:rPr>
                <w:t xml:space="preserve"> and we would like a generic solution.</w:t>
              </w:r>
            </w:ins>
          </w:p>
          <w:p w14:paraId="318D0298" w14:textId="10D7277F" w:rsidR="006137AE" w:rsidRDefault="006137AE" w:rsidP="006137AE">
            <w:pPr>
              <w:rPr>
                <w:ins w:id="123" w:author="Huawei" w:date="2020-08-27T09:37:00Z"/>
                <w:rFonts w:cs="Arial"/>
              </w:rPr>
            </w:pPr>
            <w:proofErr w:type="spellStart"/>
            <w:ins w:id="124" w:author="Huawei" w:date="2020-08-27T09:34:00Z">
              <w:r>
                <w:rPr>
                  <w:rFonts w:cs="Arial"/>
                </w:rPr>
                <w:t>W,r,t</w:t>
              </w:r>
              <w:proofErr w:type="spellEnd"/>
              <w:r>
                <w:rPr>
                  <w:rFonts w:cs="Arial"/>
                </w:rPr>
                <w:t xml:space="preserve"> Qualcomm’s comment, </w:t>
              </w:r>
            </w:ins>
            <w:ins w:id="125" w:author="Huawei" w:date="2020-08-27T09:35:00Z">
              <w:r>
                <w:rPr>
                  <w:rFonts w:cs="Arial"/>
                </w:rPr>
                <w:t xml:space="preserve">we agree there should not be </w:t>
              </w:r>
            </w:ins>
            <w:ins w:id="126" w:author="Huawei" w:date="2020-08-27T09:36:00Z">
              <w:r>
                <w:rPr>
                  <w:rFonts w:cs="Arial"/>
                </w:rPr>
                <w:t xml:space="preserve">no </w:t>
              </w:r>
            </w:ins>
            <w:ins w:id="127" w:author="Huawei" w:date="2020-08-27T09:35:00Z">
              <w:r>
                <w:rPr>
                  <w:rFonts w:cs="Arial"/>
                </w:rPr>
                <w:t xml:space="preserve">impact </w:t>
              </w:r>
            </w:ins>
            <w:ins w:id="128" w:author="Huawei" w:date="2020-08-27T09:36:00Z">
              <w:r>
                <w:rPr>
                  <w:rFonts w:cs="Arial"/>
                </w:rPr>
                <w:t>on functionality other than WUS</w:t>
              </w:r>
            </w:ins>
            <w:ins w:id="129" w:author="Huawei" w:date="2020-08-27T09:37:00Z">
              <w:r>
                <w:rPr>
                  <w:rFonts w:cs="Arial"/>
                </w:rPr>
                <w:t>, but this can be solved by the description of the new parameter, i.e. specify the handling only for the case UE supports (G)WUS.</w:t>
              </w:r>
            </w:ins>
          </w:p>
          <w:p w14:paraId="3A7E0CE8" w14:textId="6A76883F" w:rsidR="006137AE" w:rsidRDefault="006137AE" w:rsidP="006137AE">
            <w:pPr>
              <w:rPr>
                <w:ins w:id="130" w:author="Huawei" w:date="2020-08-27T09:33:00Z"/>
                <w:rFonts w:cs="Arial"/>
              </w:rPr>
            </w:pPr>
            <w:proofErr w:type="gramStart"/>
            <w:ins w:id="131" w:author="Huawei" w:date="2020-08-27T09:29:00Z">
              <w:r>
                <w:rPr>
                  <w:rFonts w:cs="Arial"/>
                </w:rPr>
                <w:lastRenderedPageBreak/>
                <w:t>W.r.t  Ericsson’s</w:t>
              </w:r>
              <w:proofErr w:type="gramEnd"/>
              <w:r>
                <w:rPr>
                  <w:rFonts w:cs="Arial"/>
                </w:rPr>
                <w:t xml:space="preserve"> proposal, we would be OK if MME overload for the CP solution </w:t>
              </w:r>
            </w:ins>
            <w:ins w:id="132" w:author="Huawei" w:date="2020-08-27T09:31:00Z">
              <w:r>
                <w:rPr>
                  <w:rFonts w:cs="Arial"/>
                </w:rPr>
                <w:t>wa</w:t>
              </w:r>
            </w:ins>
            <w:ins w:id="133" w:author="Huawei" w:date="2020-08-27T09:29:00Z">
              <w:r>
                <w:rPr>
                  <w:rFonts w:cs="Arial"/>
                </w:rPr>
                <w:t xml:space="preserve">s the only case, but this has not stated in the RAN3 LS.  </w:t>
              </w:r>
            </w:ins>
            <w:ins w:id="134" w:author="Huawei" w:date="2020-08-27T09:33:00Z">
              <w:r>
                <w:rPr>
                  <w:rFonts w:cs="Arial"/>
                </w:rPr>
                <w:t>E</w:t>
              </w:r>
            </w:ins>
            <w:ins w:id="135" w:author="Huawei" w:date="2020-08-27T09:32:00Z">
              <w:r>
                <w:rPr>
                  <w:rFonts w:cs="Arial"/>
                </w:rPr>
                <w:t>.g. in 5GC, overload is slice based and the U</w:t>
              </w:r>
            </w:ins>
            <w:ins w:id="136" w:author="Huawei" w:date="2020-08-27T09:33:00Z">
              <w:r>
                <w:rPr>
                  <w:rFonts w:cs="Arial"/>
                </w:rPr>
                <w:t>E</w:t>
              </w:r>
            </w:ins>
            <w:ins w:id="137" w:author="Huawei" w:date="2020-08-27T09:32:00Z">
              <w:r>
                <w:rPr>
                  <w:rFonts w:cs="Arial"/>
                </w:rPr>
                <w:t xml:space="preserve"> only indicate</w:t>
              </w:r>
            </w:ins>
            <w:ins w:id="138" w:author="Huawei" w:date="2020-08-27T09:33:00Z">
              <w:r>
                <w:rPr>
                  <w:rFonts w:cs="Arial"/>
                </w:rPr>
                <w:t>s</w:t>
              </w:r>
            </w:ins>
            <w:ins w:id="139" w:author="Huawei" w:date="2020-08-27T09:32:00Z">
              <w:r>
                <w:rPr>
                  <w:rFonts w:cs="Arial"/>
                </w:rPr>
                <w:t xml:space="preserve"> the slices </w:t>
              </w:r>
            </w:ins>
            <w:ins w:id="140" w:author="Huawei" w:date="2020-08-27T09:33:00Z">
              <w:r>
                <w:rPr>
                  <w:rFonts w:cs="Arial"/>
                </w:rPr>
                <w:t>it support</w:t>
              </w:r>
            </w:ins>
            <w:ins w:id="141" w:author="Huawei" w:date="2020-08-27T09:42:00Z">
              <w:r w:rsidR="003364B0">
                <w:rPr>
                  <w:rFonts w:cs="Arial"/>
                </w:rPr>
                <w:t>s</w:t>
              </w:r>
            </w:ins>
            <w:ins w:id="142" w:author="Huawei" w:date="2020-08-27T09:33:00Z">
              <w:r w:rsidR="003364B0">
                <w:rPr>
                  <w:rFonts w:cs="Arial"/>
                </w:rPr>
                <w:t xml:space="preserve"> in </w:t>
              </w:r>
              <w:proofErr w:type="spellStart"/>
              <w:r w:rsidR="003364B0">
                <w:rPr>
                  <w:rFonts w:cs="Arial"/>
                </w:rPr>
                <w:t>RRCConnectionSetupComplete</w:t>
              </w:r>
            </w:ins>
            <w:proofErr w:type="spellEnd"/>
            <w:ins w:id="143" w:author="Huawei" w:date="2020-08-27T10:09:00Z">
              <w:r w:rsidR="009D1E0E">
                <w:rPr>
                  <w:rFonts w:cs="Arial"/>
                </w:rPr>
                <w:t xml:space="preserve"> </w:t>
              </w:r>
            </w:ins>
            <w:ins w:id="144" w:author="Huawei" w:date="2020-08-27T09:42:00Z">
              <w:r w:rsidR="003364B0">
                <w:rPr>
                  <w:rFonts w:cs="Arial"/>
                </w:rPr>
                <w:t>so we think an explicit indication is safer.</w:t>
              </w:r>
            </w:ins>
          </w:p>
          <w:p w14:paraId="318EF3C3" w14:textId="6055D305" w:rsidR="006137AE" w:rsidRPr="006137AE" w:rsidRDefault="00937432" w:rsidP="009D1E0E">
            <w:pPr>
              <w:rPr>
                <w:ins w:id="145" w:author="Huawei" w:date="2020-08-27T09:07:00Z"/>
                <w:rFonts w:eastAsia="SimSun"/>
                <w:lang w:eastAsia="zh-CN"/>
              </w:rPr>
            </w:pPr>
            <w:ins w:id="146" w:author="Huawei" w:date="2020-08-27T09:38:00Z">
              <w:r>
                <w:rPr>
                  <w:rFonts w:cs="Arial"/>
                </w:rPr>
                <w:t xml:space="preserve">W.r.t </w:t>
              </w:r>
              <w:proofErr w:type="spellStart"/>
              <w:r>
                <w:rPr>
                  <w:rFonts w:cs="Arial"/>
                </w:rPr>
                <w:t>Sequans’s</w:t>
              </w:r>
              <w:proofErr w:type="spellEnd"/>
              <w:r>
                <w:rPr>
                  <w:rFonts w:cs="Arial"/>
                </w:rPr>
                <w:t xml:space="preserve"> comment, we assume that </w:t>
              </w:r>
            </w:ins>
            <w:ins w:id="147" w:author="Huawei" w:date="2020-08-27T09:59:00Z">
              <w:r>
                <w:rPr>
                  <w:rFonts w:cs="Arial"/>
                </w:rPr>
                <w:t xml:space="preserve">the </w:t>
              </w:r>
            </w:ins>
            <w:ins w:id="148" w:author="Huawei" w:date="2020-08-27T09:38:00Z">
              <w:r>
                <w:rPr>
                  <w:rFonts w:cs="Arial"/>
                </w:rPr>
                <w:t>AS</w:t>
              </w:r>
            </w:ins>
            <w:ins w:id="149" w:author="Huawei" w:date="2020-08-27T09:59:00Z">
              <w:r>
                <w:rPr>
                  <w:rFonts w:cs="Arial"/>
                </w:rPr>
                <w:t>N.</w:t>
              </w:r>
            </w:ins>
            <w:ins w:id="150" w:author="Huawei" w:date="2020-08-27T09:38:00Z">
              <w:r>
                <w:rPr>
                  <w:rFonts w:cs="Arial"/>
                </w:rPr>
                <w:t xml:space="preserve">1 </w:t>
              </w:r>
            </w:ins>
            <w:ins w:id="151" w:author="Huawei" w:date="2020-08-27T09:55:00Z">
              <w:r>
                <w:rPr>
                  <w:rFonts w:cs="Arial"/>
                </w:rPr>
                <w:t>change</w:t>
              </w:r>
            </w:ins>
            <w:ins w:id="152" w:author="Huawei" w:date="2020-08-27T09:38:00Z">
              <w:r>
                <w:rPr>
                  <w:rFonts w:cs="Arial"/>
                </w:rPr>
                <w:t xml:space="preserve"> </w:t>
              </w:r>
            </w:ins>
            <w:ins w:id="153" w:author="Huawei" w:date="2020-08-27T09:55:00Z">
              <w:r>
                <w:rPr>
                  <w:rFonts w:cs="Arial"/>
                </w:rPr>
                <w:t xml:space="preserve">will be a non-critical extension </w:t>
              </w:r>
            </w:ins>
            <w:ins w:id="154" w:author="Huawei" w:date="2020-08-27T10:04:00Z">
              <w:r w:rsidR="00D96256">
                <w:rPr>
                  <w:rFonts w:cs="Arial"/>
                </w:rPr>
                <w:t xml:space="preserve">and </w:t>
              </w:r>
            </w:ins>
            <w:ins w:id="155" w:author="Huawei" w:date="2020-08-27T09:55:00Z">
              <w:r>
                <w:rPr>
                  <w:rFonts w:cs="Arial"/>
                </w:rPr>
                <w:t xml:space="preserve">be backward </w:t>
              </w:r>
            </w:ins>
            <w:ins w:id="156" w:author="Huawei" w:date="2020-08-27T09:56:00Z">
              <w:r>
                <w:rPr>
                  <w:rFonts w:cs="Arial"/>
                </w:rPr>
                <w:t>compatible</w:t>
              </w:r>
            </w:ins>
            <w:ins w:id="157" w:author="Huawei" w:date="2020-08-27T09:55:00Z">
              <w:r>
                <w:rPr>
                  <w:rFonts w:cs="Arial"/>
                </w:rPr>
                <w:t>.</w:t>
              </w:r>
            </w:ins>
            <w:ins w:id="158" w:author="Huawei" w:date="2020-08-27T09:56:00Z">
              <w:r w:rsidR="00D96256">
                <w:rPr>
                  <w:rFonts w:cs="Arial"/>
                </w:rPr>
                <w:t xml:space="preserve"> </w:t>
              </w:r>
            </w:ins>
            <w:ins w:id="159" w:author="Huawei" w:date="2020-08-27T10:04:00Z">
              <w:r w:rsidR="00D96256">
                <w:rPr>
                  <w:rFonts w:cs="Arial"/>
                </w:rPr>
                <w:t>T</w:t>
              </w:r>
            </w:ins>
            <w:ins w:id="160" w:author="Huawei" w:date="2020-08-27T09:56:00Z">
              <w:r>
                <w:rPr>
                  <w:rFonts w:cs="Arial"/>
                </w:rPr>
                <w:t xml:space="preserve">he non-backward compatibility is related to the feature itself and this is </w:t>
              </w:r>
            </w:ins>
            <w:ins w:id="161" w:author="Huawei" w:date="2020-08-27T09:57:00Z">
              <w:r>
                <w:rPr>
                  <w:rFonts w:cs="Arial"/>
                </w:rPr>
                <w:t>already</w:t>
              </w:r>
            </w:ins>
            <w:ins w:id="162" w:author="Huawei" w:date="2020-08-27T09:56:00Z">
              <w:r>
                <w:rPr>
                  <w:rFonts w:cs="Arial"/>
                </w:rPr>
                <w:t xml:space="preserve"> </w:t>
              </w:r>
            </w:ins>
            <w:ins w:id="163" w:author="Huawei" w:date="2020-08-27T09:57:00Z">
              <w:r>
                <w:rPr>
                  <w:rFonts w:cs="Arial"/>
                </w:rPr>
                <w:t xml:space="preserve">the case with the introduction of the </w:t>
              </w:r>
            </w:ins>
            <w:ins w:id="164" w:author="Huawei" w:date="2020-08-27T09:41:00Z">
              <w:r w:rsidR="006137AE">
                <w:rPr>
                  <w:rFonts w:cs="Arial"/>
                </w:rPr>
                <w:t>last cell solution.</w:t>
              </w:r>
            </w:ins>
            <w:ins w:id="165" w:author="Huawei" w:date="2020-08-27T09:57:00Z">
              <w:r>
                <w:rPr>
                  <w:rFonts w:cs="Arial"/>
                </w:rPr>
                <w:t xml:space="preserve"> About having different </w:t>
              </w:r>
            </w:ins>
            <w:ins w:id="166" w:author="Huawei" w:date="2020-08-27T09:58:00Z">
              <w:r>
                <w:rPr>
                  <w:rFonts w:cs="Arial"/>
                </w:rPr>
                <w:t>solutions</w:t>
              </w:r>
            </w:ins>
            <w:ins w:id="167" w:author="Huawei" w:date="2020-08-27T09:57:00Z">
              <w:r>
                <w:rPr>
                  <w:rFonts w:cs="Arial"/>
                </w:rPr>
                <w:t xml:space="preserve"> in rel-15 and rel-16</w:t>
              </w:r>
            </w:ins>
            <w:ins w:id="168" w:author="Huawei" w:date="2020-08-27T09:58:00Z">
              <w:r>
                <w:rPr>
                  <w:rFonts w:cs="Arial"/>
                </w:rPr>
                <w:t>, we do not think it is feasible</w:t>
              </w:r>
            </w:ins>
            <w:ins w:id="169" w:author="Huawei" w:date="2020-08-27T09:57:00Z">
              <w:r>
                <w:rPr>
                  <w:rFonts w:cs="Arial"/>
                </w:rPr>
                <w:t xml:space="preserve"> as the NW does not know the release of the UE.</w:t>
              </w:r>
            </w:ins>
          </w:p>
        </w:tc>
      </w:tr>
      <w:tr w:rsidR="00EE5D9B" w:rsidRPr="00245C06" w14:paraId="697A88BE" w14:textId="77777777" w:rsidTr="006137AE">
        <w:trPr>
          <w:ins w:id="170" w:author="ZTE" w:date="2020-08-27T18:57:00Z"/>
        </w:trPr>
        <w:tc>
          <w:tcPr>
            <w:tcW w:w="1838" w:type="dxa"/>
          </w:tcPr>
          <w:p w14:paraId="63D45BFF" w14:textId="202E5733" w:rsidR="00EE5D9B" w:rsidRPr="006137AE" w:rsidRDefault="00EE5D9B" w:rsidP="00EE5D9B">
            <w:pPr>
              <w:rPr>
                <w:ins w:id="171" w:author="ZTE" w:date="2020-08-27T18:57:00Z"/>
                <w:rFonts w:eastAsia="SimSun"/>
                <w:lang w:eastAsia="zh-CN"/>
              </w:rPr>
            </w:pPr>
            <w:ins w:id="172" w:author="ZTE" w:date="2020-08-27T18:57:00Z">
              <w:r>
                <w:rPr>
                  <w:rFonts w:eastAsia="SimSun" w:hint="eastAsia"/>
                  <w:lang w:eastAsia="zh-CN"/>
                </w:rPr>
                <w:lastRenderedPageBreak/>
                <w:t>ZTE</w:t>
              </w:r>
            </w:ins>
          </w:p>
        </w:tc>
        <w:tc>
          <w:tcPr>
            <w:tcW w:w="1134" w:type="dxa"/>
          </w:tcPr>
          <w:p w14:paraId="7C5AFECE" w14:textId="6575A227" w:rsidR="00852314" w:rsidRDefault="00EE5D9B" w:rsidP="00EE5D9B">
            <w:pPr>
              <w:rPr>
                <w:ins w:id="173" w:author="ZTE" w:date="2020-08-27T19:07:00Z"/>
                <w:rFonts w:eastAsia="SimSun" w:cs="Arial"/>
                <w:lang w:eastAsia="zh-CN"/>
              </w:rPr>
            </w:pPr>
            <w:ins w:id="174" w:author="ZTE" w:date="2020-08-27T18:58:00Z">
              <w:r>
                <w:rPr>
                  <w:rFonts w:eastAsia="SimSun" w:cs="Arial" w:hint="eastAsia"/>
                  <w:lang w:eastAsia="zh-CN"/>
                </w:rPr>
                <w:t>A</w:t>
              </w:r>
              <w:r>
                <w:rPr>
                  <w:rFonts w:eastAsia="SimSun" w:cs="Arial"/>
                  <w:lang w:eastAsia="zh-CN"/>
                </w:rPr>
                <w:t xml:space="preserve">ll the RAN solutions are </w:t>
              </w:r>
            </w:ins>
            <w:ins w:id="175" w:author="ZTE" w:date="2020-08-27T19:07:00Z">
              <w:r w:rsidR="00852314">
                <w:rPr>
                  <w:rFonts w:eastAsia="SimSun" w:cs="Arial"/>
                  <w:lang w:eastAsia="zh-CN"/>
                </w:rPr>
                <w:t>infeasible</w:t>
              </w:r>
            </w:ins>
            <w:ins w:id="176" w:author="ZTE" w:date="2020-08-27T18:58:00Z">
              <w:r>
                <w:rPr>
                  <w:rFonts w:eastAsia="SimSun" w:cs="Arial"/>
                  <w:lang w:eastAsia="zh-CN"/>
                </w:rPr>
                <w:t xml:space="preserve"> </w:t>
              </w:r>
            </w:ins>
          </w:p>
          <w:p w14:paraId="64DA43BD" w14:textId="49EE1AC6" w:rsidR="00EE5D9B" w:rsidRPr="006137AE" w:rsidRDefault="00EE5D9B" w:rsidP="00EE5D9B">
            <w:pPr>
              <w:rPr>
                <w:ins w:id="177" w:author="ZTE" w:date="2020-08-27T18:57:00Z"/>
                <w:rFonts w:eastAsia="SimSun"/>
                <w:lang w:eastAsia="zh-CN"/>
              </w:rPr>
            </w:pPr>
            <w:ins w:id="178" w:author="ZTE" w:date="2020-08-27T18:58:00Z">
              <w:r>
                <w:rPr>
                  <w:rFonts w:eastAsia="SimSun" w:cs="Arial"/>
                  <w:lang w:eastAsia="zh-CN"/>
                </w:rPr>
                <w:t>prefer MME scheme</w:t>
              </w:r>
            </w:ins>
          </w:p>
        </w:tc>
        <w:tc>
          <w:tcPr>
            <w:tcW w:w="7371" w:type="dxa"/>
          </w:tcPr>
          <w:p w14:paraId="0B896DC5" w14:textId="77777777" w:rsidR="00EE5D9B" w:rsidRDefault="00EE5D9B" w:rsidP="00EE5D9B">
            <w:pPr>
              <w:rPr>
                <w:ins w:id="179" w:author="ZTE" w:date="2020-08-27T18:58:00Z"/>
                <w:rFonts w:eastAsia="SimSun"/>
                <w:lang w:val="en-US" w:eastAsia="zh-CN"/>
              </w:rPr>
            </w:pPr>
            <w:ins w:id="180" w:author="ZTE" w:date="2020-08-27T18:58:00Z">
              <w:r>
                <w:rPr>
                  <w:rFonts w:eastAsia="SimSun"/>
                  <w:lang w:val="en-US" w:eastAsia="zh-CN"/>
                </w:rPr>
                <w:t>We fully agree with the above concern for solution A and disagree it.</w:t>
              </w:r>
            </w:ins>
          </w:p>
          <w:p w14:paraId="3244CB73" w14:textId="20C496A3" w:rsidR="00EE5D9B" w:rsidRDefault="00EE5D9B" w:rsidP="00EE5D9B">
            <w:pPr>
              <w:spacing w:after="60"/>
              <w:rPr>
                <w:ins w:id="181" w:author="ZTE" w:date="2020-08-27T18:58:00Z"/>
                <w:rFonts w:eastAsia="SimSun"/>
                <w:lang w:val="en-US" w:eastAsia="zh-CN"/>
              </w:rPr>
            </w:pPr>
            <w:ins w:id="182" w:author="ZTE" w:date="2020-08-27T18:58:00Z">
              <w:r>
                <w:rPr>
                  <w:rFonts w:eastAsia="SimSun"/>
                  <w:lang w:val="en-US" w:eastAsia="zh-CN"/>
                </w:rPr>
                <w:t>A</w:t>
              </w:r>
              <w:r>
                <w:rPr>
                  <w:rFonts w:eastAsia="SimSun" w:hint="eastAsia"/>
                  <w:lang w:val="en-US" w:eastAsia="zh-CN"/>
                </w:rPr>
                <w:t>fter further</w:t>
              </w:r>
              <w:r>
                <w:rPr>
                  <w:rFonts w:eastAsia="SimSun"/>
                  <w:lang w:val="en-US" w:eastAsia="zh-CN"/>
                </w:rPr>
                <w:t xml:space="preserve"> </w:t>
              </w:r>
              <w:r>
                <w:rPr>
                  <w:rFonts w:eastAsia="SimSun" w:hint="eastAsia"/>
                  <w:lang w:val="en-US" w:eastAsia="zh-CN"/>
                </w:rPr>
                <w:t>thinking</w:t>
              </w:r>
              <w:r>
                <w:rPr>
                  <w:rFonts w:eastAsia="SimSun"/>
                  <w:lang w:val="en-US" w:eastAsia="zh-CN"/>
                </w:rPr>
                <w:t xml:space="preserve">, we realize the cases for inconsistent understanding on last cell between UE and network are not </w:t>
              </w:r>
            </w:ins>
            <w:ins w:id="183" w:author="ZTE" w:date="2020-08-27T19:07:00Z">
              <w:r w:rsidR="009E4198">
                <w:rPr>
                  <w:rFonts w:eastAsia="SimSun"/>
                  <w:lang w:val="en-US" w:eastAsia="zh-CN"/>
                </w:rPr>
                <w:t xml:space="preserve">only </w:t>
              </w:r>
            </w:ins>
            <w:ins w:id="184" w:author="ZTE" w:date="2020-08-27T18:58:00Z">
              <w:r>
                <w:rPr>
                  <w:rFonts w:eastAsia="SimSun"/>
                  <w:lang w:val="en-US" w:eastAsia="zh-CN"/>
                </w:rPr>
                <w:t>1, but at least 2:</w:t>
              </w:r>
            </w:ins>
          </w:p>
          <w:p w14:paraId="143DCD0D" w14:textId="77777777" w:rsidR="00EE5D9B" w:rsidRPr="00177E62" w:rsidRDefault="00EE5D9B" w:rsidP="00EE5D9B">
            <w:pPr>
              <w:pStyle w:val="ListParagraph"/>
              <w:numPr>
                <w:ilvl w:val="0"/>
                <w:numId w:val="25"/>
              </w:numPr>
              <w:spacing w:before="60" w:after="100"/>
              <w:contextualSpacing w:val="0"/>
              <w:rPr>
                <w:ins w:id="185" w:author="ZTE" w:date="2020-08-27T18:58:00Z"/>
                <w:rFonts w:eastAsia="SimSun"/>
                <w:lang w:val="en-US" w:eastAsia="zh-CN"/>
              </w:rPr>
            </w:pPr>
            <w:ins w:id="186" w:author="ZTE" w:date="2020-08-27T18:58:00Z">
              <w:r w:rsidRPr="00177E62">
                <w:rPr>
                  <w:rFonts w:eastAsia="SimSun"/>
                  <w:lang w:val="en-US" w:eastAsia="zh-CN"/>
                </w:rPr>
                <w:t xml:space="preserve">Case 1): S1 connection </w:t>
              </w:r>
              <w:r w:rsidRPr="00177E62">
                <w:rPr>
                  <w:rFonts w:eastAsia="SimSun" w:hint="eastAsia"/>
                  <w:lang w:val="en-US" w:eastAsia="zh-CN"/>
                </w:rPr>
                <w:t>fail</w:t>
              </w:r>
              <w:r w:rsidRPr="00177E62">
                <w:rPr>
                  <w:rFonts w:eastAsia="SimSun"/>
                  <w:lang w:val="en-US" w:eastAsia="zh-CN"/>
                </w:rPr>
                <w:t xml:space="preserve"> </w:t>
              </w:r>
              <w:r w:rsidRPr="00177E62">
                <w:rPr>
                  <w:rFonts w:eastAsia="SimSun" w:hint="eastAsia"/>
                  <w:lang w:val="en-US" w:eastAsia="zh-CN"/>
                </w:rPr>
                <w:t>to</w:t>
              </w:r>
              <w:r w:rsidRPr="00177E62">
                <w:rPr>
                  <w:rFonts w:eastAsia="SimSun"/>
                  <w:lang w:val="en-US" w:eastAsia="zh-CN"/>
                </w:rPr>
                <w:t xml:space="preserve"> setup in new cell B </w:t>
              </w:r>
              <w:r w:rsidRPr="00177E62">
                <w:rPr>
                  <w:rFonts w:eastAsia="SimSun" w:hint="eastAsia"/>
                  <w:lang w:val="en-US" w:eastAsia="zh-CN"/>
                </w:rPr>
                <w:t>due</w:t>
              </w:r>
              <w:r w:rsidRPr="00177E62">
                <w:rPr>
                  <w:rFonts w:eastAsia="SimSun"/>
                  <w:lang w:val="en-US" w:eastAsia="zh-CN"/>
                </w:rPr>
                <w:t xml:space="preserve"> </w:t>
              </w:r>
              <w:r w:rsidRPr="00177E62">
                <w:rPr>
                  <w:rFonts w:eastAsia="SimSun" w:hint="eastAsia"/>
                  <w:lang w:val="en-US" w:eastAsia="zh-CN"/>
                </w:rPr>
                <w:t>to</w:t>
              </w:r>
              <w:r w:rsidRPr="00177E62">
                <w:rPr>
                  <w:rFonts w:eastAsia="SimSun"/>
                  <w:lang w:val="en-US" w:eastAsia="zh-CN"/>
                </w:rPr>
                <w:t xml:space="preserve"> </w:t>
              </w:r>
              <w:r w:rsidRPr="00177E62">
                <w:rPr>
                  <w:rFonts w:eastAsia="SimSun" w:hint="eastAsia"/>
                  <w:lang w:val="en-US" w:eastAsia="zh-CN"/>
                </w:rPr>
                <w:t>MME</w:t>
              </w:r>
              <w:r w:rsidRPr="00177E62">
                <w:rPr>
                  <w:rFonts w:eastAsia="SimSun"/>
                  <w:lang w:val="en-US" w:eastAsia="zh-CN"/>
                </w:rPr>
                <w:t xml:space="preserve"> overload </w:t>
              </w:r>
              <w:r w:rsidRPr="00177E62">
                <w:rPr>
                  <w:rFonts w:eastAsia="SimSun" w:hint="eastAsia"/>
                  <w:lang w:val="en-US" w:eastAsia="zh-CN"/>
                </w:rPr>
                <w:t>while</w:t>
              </w:r>
              <w:r w:rsidRPr="00177E62">
                <w:rPr>
                  <w:rFonts w:eastAsia="SimSun"/>
                  <w:lang w:val="en-US" w:eastAsia="zh-CN"/>
                </w:rPr>
                <w:t xml:space="preserve"> UE is normally released</w:t>
              </w:r>
              <w:r>
                <w:rPr>
                  <w:rFonts w:eastAsia="SimSun"/>
                  <w:lang w:val="en-US" w:eastAsia="zh-CN"/>
                </w:rPr>
                <w:t>.</w:t>
              </w:r>
            </w:ins>
          </w:p>
          <w:p w14:paraId="21F03022" w14:textId="77777777" w:rsidR="00EE5D9B" w:rsidRPr="00177E62" w:rsidRDefault="00EE5D9B" w:rsidP="00EE5D9B">
            <w:pPr>
              <w:pStyle w:val="ListParagraph"/>
              <w:numPr>
                <w:ilvl w:val="0"/>
                <w:numId w:val="25"/>
              </w:numPr>
              <w:spacing w:before="60" w:after="100"/>
              <w:rPr>
                <w:ins w:id="187" w:author="ZTE" w:date="2020-08-27T18:58:00Z"/>
                <w:rFonts w:eastAsia="SimSun"/>
                <w:lang w:val="en-US" w:eastAsia="zh-CN"/>
              </w:rPr>
            </w:pPr>
            <w:ins w:id="188" w:author="ZTE" w:date="2020-08-27T18:58:00Z">
              <w:r w:rsidRPr="00177E62">
                <w:rPr>
                  <w:rFonts w:eastAsia="SimSun"/>
                  <w:lang w:val="en-US" w:eastAsia="zh-CN"/>
                </w:rPr>
                <w:t xml:space="preserve">Case 2): S1 connection is setup successfully in new cell B while UE is </w:t>
              </w:r>
              <w:r w:rsidRPr="00177E62">
                <w:rPr>
                  <w:rFonts w:eastAsia="SimSun" w:hint="eastAsia"/>
                  <w:lang w:val="en-US" w:eastAsia="zh-CN"/>
                </w:rPr>
                <w:t xml:space="preserve">not </w:t>
              </w:r>
              <w:r w:rsidRPr="00177E62">
                <w:rPr>
                  <w:rFonts w:eastAsia="SimSun"/>
                  <w:lang w:val="en-US" w:eastAsia="zh-CN"/>
                </w:rPr>
                <w:t xml:space="preserve">normally released due to </w:t>
              </w:r>
              <w:r>
                <w:rPr>
                  <w:rFonts w:eastAsia="SimSun"/>
                  <w:lang w:val="en-US" w:eastAsia="zh-CN"/>
                </w:rPr>
                <w:t>missing</w:t>
              </w:r>
              <w:r w:rsidRPr="00177E62">
                <w:rPr>
                  <w:rFonts w:eastAsia="SimSun"/>
                  <w:lang w:val="en-US" w:eastAsia="zh-CN"/>
                </w:rPr>
                <w:t xml:space="preserve"> of </w:t>
              </w:r>
              <w:proofErr w:type="spellStart"/>
              <w:r w:rsidRPr="00177E62">
                <w:rPr>
                  <w:i/>
                  <w:iCs/>
                  <w:lang w:eastAsia="ko-KR"/>
                </w:rPr>
                <w:t>RRCConnectionRelease</w:t>
              </w:r>
              <w:proofErr w:type="spellEnd"/>
              <w:r w:rsidRPr="00177E62">
                <w:rPr>
                  <w:iCs/>
                  <w:lang w:eastAsia="ko-KR"/>
                </w:rPr>
                <w:t xml:space="preserve"> message.</w:t>
              </w:r>
            </w:ins>
          </w:p>
          <w:p w14:paraId="16735BF9" w14:textId="77777777" w:rsidR="00EE5D9B" w:rsidRDefault="00EE5D9B" w:rsidP="00EE5D9B">
            <w:pPr>
              <w:rPr>
                <w:ins w:id="189" w:author="ZTE" w:date="2020-08-27T18:58:00Z"/>
                <w:rFonts w:eastAsia="SimSun"/>
                <w:lang w:val="en-US" w:eastAsia="zh-CN"/>
              </w:rPr>
            </w:pPr>
            <w:ins w:id="190" w:author="ZTE" w:date="2020-08-27T18:58:00Z">
              <w:r>
                <w:t>Obviously, S</w:t>
              </w:r>
              <w:r w:rsidRPr="00E74C23">
                <w:t xml:space="preserve">olution </w:t>
              </w:r>
              <w:r>
                <w:rPr>
                  <w:rFonts w:eastAsia="SimSun" w:hint="eastAsia"/>
                  <w:lang w:val="en-US" w:eastAsia="zh-CN"/>
                </w:rPr>
                <w:t>C can only deal with the case 1)</w:t>
              </w:r>
              <w:r>
                <w:rPr>
                  <w:rFonts w:eastAsia="SimSun"/>
                  <w:lang w:val="en-US" w:eastAsia="zh-CN"/>
                </w:rPr>
                <w:t xml:space="preserve"> but</w:t>
              </w:r>
              <w:r>
                <w:rPr>
                  <w:rFonts w:eastAsia="SimSun" w:hint="eastAsia"/>
                  <w:lang w:val="en-US" w:eastAsia="zh-CN"/>
                </w:rPr>
                <w:t xml:space="preserve"> cannot deal with the case 2).</w:t>
              </w:r>
              <w:r>
                <w:rPr>
                  <w:rFonts w:eastAsia="SimSun"/>
                  <w:lang w:val="en-US" w:eastAsia="zh-CN"/>
                </w:rPr>
                <w:t xml:space="preserve"> So it’s infeasible.</w:t>
              </w:r>
            </w:ins>
          </w:p>
          <w:p w14:paraId="629C2E34" w14:textId="10FEA037" w:rsidR="00EE5D9B" w:rsidRDefault="00EE5D9B" w:rsidP="00EE5D9B">
            <w:pPr>
              <w:rPr>
                <w:ins w:id="191" w:author="ZTE" w:date="2020-08-27T18:58:00Z"/>
                <w:rFonts w:eastAsia="SimSun"/>
                <w:lang w:val="en-US" w:eastAsia="zh-CN"/>
              </w:rPr>
            </w:pPr>
            <w:ins w:id="192" w:author="ZTE" w:date="2020-08-27T18:58:00Z">
              <w:r>
                <w:rPr>
                  <w:rFonts w:eastAsia="SimSun"/>
                  <w:lang w:val="en-US" w:eastAsia="zh-CN"/>
                </w:rPr>
                <w:t xml:space="preserve">Solution B may be better than C) but also infeasible with the following reasons: </w:t>
              </w:r>
              <w:proofErr w:type="spellStart"/>
              <w:r>
                <w:rPr>
                  <w:rFonts w:eastAsia="SimSun"/>
                  <w:lang w:val="en-US" w:eastAsia="zh-CN"/>
                </w:rPr>
                <w:t>eNB</w:t>
              </w:r>
              <w:proofErr w:type="spellEnd"/>
              <w:r>
                <w:rPr>
                  <w:rFonts w:eastAsia="SimSun"/>
                  <w:lang w:val="en-US" w:eastAsia="zh-CN"/>
                </w:rPr>
                <w:t xml:space="preserve"> can be clear about occurrence of Case 1) and also know occurrence of Case 2) if </w:t>
              </w:r>
            </w:ins>
            <w:ins w:id="193" w:author="ZTE" w:date="2020-08-27T19:06:00Z">
              <w:r w:rsidR="00FA03C9">
                <w:rPr>
                  <w:rFonts w:eastAsia="SimSun"/>
                  <w:lang w:val="en-US" w:eastAsia="zh-CN"/>
                </w:rPr>
                <w:t>fast RRC</w:t>
              </w:r>
            </w:ins>
            <w:ins w:id="194" w:author="ZTE" w:date="2020-08-27T18:58:00Z">
              <w:r>
                <w:rPr>
                  <w:rFonts w:eastAsia="SimSun"/>
                  <w:lang w:val="en-US" w:eastAsia="zh-CN"/>
                </w:rPr>
                <w:t xml:space="preserve"> release is</w:t>
              </w:r>
            </w:ins>
            <w:ins w:id="195" w:author="ZTE" w:date="2020-08-27T19:06:00Z">
              <w:r w:rsidR="00FA03C9">
                <w:rPr>
                  <w:rFonts w:eastAsia="SimSun"/>
                  <w:lang w:val="en-US" w:eastAsia="zh-CN"/>
                </w:rPr>
                <w:t xml:space="preserve"> not</w:t>
              </w:r>
            </w:ins>
            <w:ins w:id="196" w:author="ZTE" w:date="2020-08-27T18:58:00Z">
              <w:r>
                <w:rPr>
                  <w:rFonts w:eastAsia="SimSun"/>
                  <w:lang w:val="en-US" w:eastAsia="zh-CN"/>
                </w:rPr>
                <w:t xml:space="preserve"> used. But if fast </w:t>
              </w:r>
            </w:ins>
            <w:ins w:id="197" w:author="ZTE" w:date="2020-08-27T19:06:00Z">
              <w:r w:rsidR="00FA03C9">
                <w:rPr>
                  <w:rFonts w:eastAsia="SimSun"/>
                  <w:lang w:val="en-US" w:eastAsia="zh-CN"/>
                </w:rPr>
                <w:t xml:space="preserve">RRC </w:t>
              </w:r>
            </w:ins>
            <w:ins w:id="198" w:author="ZTE" w:date="2020-08-27T18:58:00Z">
              <w:r>
                <w:rPr>
                  <w:rFonts w:eastAsia="SimSun"/>
                  <w:lang w:val="en-US" w:eastAsia="zh-CN"/>
                </w:rPr>
                <w:t xml:space="preserve">release is applied, it’s impossible for </w:t>
              </w:r>
              <w:proofErr w:type="spellStart"/>
              <w:r>
                <w:rPr>
                  <w:rFonts w:eastAsia="SimSun"/>
                  <w:lang w:val="en-US" w:eastAsia="zh-CN"/>
                </w:rPr>
                <w:t>eNB</w:t>
              </w:r>
              <w:proofErr w:type="spellEnd"/>
              <w:r>
                <w:rPr>
                  <w:rFonts w:eastAsia="SimSun"/>
                  <w:lang w:val="en-US" w:eastAsia="zh-CN"/>
                </w:rPr>
                <w:t xml:space="preserve"> to aware of Case 2). Moreover, during the so-called</w:t>
              </w:r>
              <w:r w:rsidRPr="001D09BA">
                <w:rPr>
                  <w:lang w:eastAsia="ko-KR"/>
                </w:rPr>
                <w:t xml:space="preserve"> </w:t>
              </w:r>
              <w:r>
                <w:rPr>
                  <w:lang w:eastAsia="ko-KR"/>
                </w:rPr>
                <w:t>“</w:t>
              </w:r>
              <w:r w:rsidRPr="001D09BA">
                <w:rPr>
                  <w:lang w:eastAsia="ko-KR"/>
                </w:rPr>
                <w:t>a period</w:t>
              </w:r>
              <w:r>
                <w:rPr>
                  <w:lang w:eastAsia="ko-KR"/>
                </w:rPr>
                <w:t xml:space="preserve">”, if the UE has not performed a successful </w:t>
              </w:r>
              <w:proofErr w:type="spellStart"/>
              <w:r>
                <w:rPr>
                  <w:lang w:eastAsia="ko-KR"/>
                </w:rPr>
                <w:t>Uu</w:t>
              </w:r>
              <w:proofErr w:type="spellEnd"/>
              <w:r>
                <w:rPr>
                  <w:lang w:eastAsia="ko-KR"/>
                </w:rPr>
                <w:t xml:space="preserve"> and S1 connection establishment, the last cell inconsisten</w:t>
              </w:r>
            </w:ins>
            <w:ins w:id="199" w:author="ZTE" w:date="2020-08-27T19:11:00Z">
              <w:r w:rsidR="000C0637">
                <w:rPr>
                  <w:lang w:eastAsia="ko-KR"/>
                </w:rPr>
                <w:t>ce</w:t>
              </w:r>
            </w:ins>
            <w:ins w:id="200" w:author="ZTE" w:date="2020-08-27T18:58:00Z">
              <w:r>
                <w:rPr>
                  <w:lang w:eastAsia="ko-KR"/>
                </w:rPr>
                <w:t xml:space="preserve"> issue would still exist after this period. So we say solution B can only solve the issue with a certain probability. The longer the period, the higher the probability. Finally, as mentioned above by other companies, solution B also cause</w:t>
              </w:r>
              <w:r>
                <w:rPr>
                  <w:rFonts w:eastAsia="SimSun"/>
                  <w:lang w:val="en-US" w:eastAsia="zh-CN"/>
                </w:rPr>
                <w:t xml:space="preserve"> false wakeup impacts</w:t>
              </w:r>
            </w:ins>
            <w:ins w:id="201" w:author="ZTE" w:date="2020-08-27T19:08:00Z">
              <w:r w:rsidR="009E4198">
                <w:rPr>
                  <w:rFonts w:eastAsia="SimSun"/>
                  <w:lang w:val="en-US" w:eastAsia="zh-CN"/>
                </w:rPr>
                <w:t xml:space="preserve"> </w:t>
              </w:r>
              <w:r w:rsidR="009E4198">
                <w:rPr>
                  <w:rFonts w:eastAsia="SimSun" w:hint="eastAsia"/>
                  <w:lang w:val="en-US" w:eastAsia="zh-CN"/>
                </w:rPr>
                <w:t>(</w:t>
              </w:r>
              <w:r w:rsidR="009E4198">
                <w:rPr>
                  <w:rFonts w:eastAsia="SimSun"/>
                  <w:lang w:val="en-US" w:eastAsia="zh-CN"/>
                </w:rPr>
                <w:t xml:space="preserve">Thanks HW for a brief calculation) </w:t>
              </w:r>
            </w:ins>
            <w:ins w:id="202" w:author="ZTE" w:date="2020-08-27T18:58:00Z">
              <w:r>
                <w:rPr>
                  <w:rFonts w:eastAsia="SimSun"/>
                  <w:lang w:val="en-US" w:eastAsia="zh-CN"/>
                </w:rPr>
                <w:t>on other UEs.</w:t>
              </w:r>
            </w:ins>
          </w:p>
          <w:p w14:paraId="1CA57D6D" w14:textId="77777777" w:rsidR="00EE5D9B" w:rsidRDefault="00EE5D9B" w:rsidP="00EE5D9B">
            <w:pPr>
              <w:spacing w:after="100"/>
              <w:rPr>
                <w:ins w:id="203" w:author="ZTE" w:date="2020-08-27T18:58:00Z"/>
                <w:rFonts w:eastAsia="SimSun"/>
                <w:lang w:val="en-US" w:eastAsia="zh-CN"/>
              </w:rPr>
            </w:pPr>
            <w:ins w:id="204" w:author="ZTE" w:date="2020-08-27T18:58:00Z">
              <w:r>
                <w:rPr>
                  <w:rFonts w:eastAsia="SimSun"/>
                  <w:lang w:val="en-US" w:eastAsia="zh-CN"/>
                </w:rPr>
                <w:t>We know SA2 has discussed the following MME scheme and notice SA2 has confirmed its feasibility as following:</w:t>
              </w:r>
            </w:ins>
          </w:p>
          <w:p w14:paraId="13C96DBB" w14:textId="77777777" w:rsidR="00EE5D9B" w:rsidRPr="004E62E1" w:rsidRDefault="00EE5D9B" w:rsidP="00EE5D9B">
            <w:pPr>
              <w:rPr>
                <w:ins w:id="205" w:author="ZTE" w:date="2020-08-27T18:58:00Z"/>
                <w:rFonts w:ascii="Arial" w:hAnsi="Arial" w:cs="Arial"/>
                <w:i/>
                <w:color w:val="000000"/>
                <w:sz w:val="18"/>
                <w:szCs w:val="18"/>
                <w:lang w:eastAsia="ko-KR"/>
              </w:rPr>
            </w:pPr>
            <w:ins w:id="206" w:author="ZTE" w:date="2020-08-27T18:58:00Z">
              <w:r w:rsidRPr="004E62E1">
                <w:rPr>
                  <w:rFonts w:ascii="Arial" w:hAnsi="Arial" w:cs="Arial"/>
                  <w:i/>
                  <w:color w:val="000000"/>
                  <w:sz w:val="18"/>
                  <w:szCs w:val="18"/>
                  <w:lang w:eastAsia="ko-KR"/>
                </w:rPr>
                <w:t xml:space="preserve">SA2 has discussed the option of the MME being configured with paging strategies to allow the first page in the last known ECGI or TA to be provided with the last known ECGI, and </w:t>
              </w:r>
              <w:r w:rsidRPr="004E62E1">
                <w:rPr>
                  <w:rFonts w:ascii="Arial" w:hAnsi="Arial" w:cs="Arial"/>
                  <w:i/>
                  <w:color w:val="000000"/>
                  <w:sz w:val="18"/>
                  <w:szCs w:val="18"/>
                  <w:highlight w:val="yellow"/>
                  <w:lang w:eastAsia="ko-KR"/>
                </w:rPr>
                <w:t>paging retransmissions to not be provided with the last known ECGI for subsequent paging and WUS being broadcast when the last known ECGI is not provided</w:t>
              </w:r>
              <w:r w:rsidRPr="004E62E1">
                <w:rPr>
                  <w:rFonts w:ascii="Arial" w:hAnsi="Arial" w:cs="Arial"/>
                  <w:i/>
                  <w:color w:val="000000"/>
                  <w:sz w:val="18"/>
                  <w:szCs w:val="18"/>
                  <w:lang w:eastAsia="ko-KR"/>
                </w:rPr>
                <w:t xml:space="preserve">. </w:t>
              </w:r>
              <w:r w:rsidRPr="004E62E1">
                <w:rPr>
                  <w:rFonts w:ascii="Arial" w:hAnsi="Arial" w:cs="Arial"/>
                  <w:i/>
                  <w:color w:val="FF0000"/>
                  <w:sz w:val="18"/>
                  <w:szCs w:val="18"/>
                  <w:highlight w:val="green"/>
                  <w:lang w:eastAsia="ko-KR"/>
                </w:rPr>
                <w:t>This option may resolve the UE unreachable issue mentioned in RAN2 liaison</w:t>
              </w:r>
              <w:r w:rsidRPr="004E62E1">
                <w:rPr>
                  <w:rFonts w:ascii="Arial" w:hAnsi="Arial" w:cs="Arial"/>
                  <w:i/>
                  <w:color w:val="000000"/>
                  <w:sz w:val="18"/>
                  <w:szCs w:val="18"/>
                  <w:lang w:eastAsia="ko-KR"/>
                </w:rPr>
                <w:t xml:space="preserve"> but will have impacts on paging strategies a network can use and/or undesirable impact on the population of WUS capable UEs in the TA</w:t>
              </w:r>
            </w:ins>
          </w:p>
          <w:p w14:paraId="31835C14" w14:textId="0E98044B" w:rsidR="00EE5D9B" w:rsidRDefault="00EE5D9B" w:rsidP="00EE5D9B">
            <w:pPr>
              <w:rPr>
                <w:ins w:id="207" w:author="ZTE" w:date="2020-08-27T18:58:00Z"/>
                <w:rFonts w:eastAsia="SimSun"/>
                <w:lang w:val="en-US" w:eastAsia="zh-CN"/>
              </w:rPr>
            </w:pPr>
            <w:ins w:id="208" w:author="ZTE" w:date="2020-08-27T18:58:00Z">
              <w:r>
                <w:rPr>
                  <w:rFonts w:eastAsia="SimSun"/>
                  <w:lang w:val="en-US" w:eastAsia="zh-CN"/>
                </w:rPr>
                <w:t>From RAN</w:t>
              </w:r>
            </w:ins>
            <w:ins w:id="209" w:author="ZTE" w:date="2020-08-27T19:09:00Z">
              <w:r w:rsidR="009E4198">
                <w:rPr>
                  <w:rFonts w:eastAsia="SimSun"/>
                  <w:lang w:val="en-US" w:eastAsia="zh-CN"/>
                </w:rPr>
                <w:t>2</w:t>
              </w:r>
            </w:ins>
            <w:ins w:id="210" w:author="ZTE" w:date="2020-08-27T18:58:00Z">
              <w:r>
                <w:rPr>
                  <w:rFonts w:eastAsia="SimSun"/>
                  <w:lang w:val="en-US" w:eastAsia="zh-CN"/>
                </w:rPr>
                <w:t xml:space="preserve"> perspective, we understand such MME scheme can deal with both Case 1) and Case 2) mentioned above. </w:t>
              </w:r>
            </w:ins>
          </w:p>
          <w:p w14:paraId="17702723" w14:textId="71D38AC0" w:rsidR="00EE5D9B" w:rsidRDefault="00EE5D9B" w:rsidP="00EE5D9B">
            <w:pPr>
              <w:rPr>
                <w:ins w:id="211" w:author="ZTE" w:date="2020-08-27T18:58:00Z"/>
              </w:rPr>
            </w:pPr>
            <w:ins w:id="212" w:author="ZTE" w:date="2020-08-27T18:58:00Z">
              <w:r>
                <w:rPr>
                  <w:rFonts w:eastAsia="SimSun"/>
                  <w:lang w:val="en-US" w:eastAsia="zh-CN"/>
                </w:rPr>
                <w:t xml:space="preserve">We can also understand the shortcoming of this MME scheme, e.g., </w:t>
              </w:r>
              <w:r w:rsidRPr="004E62E1">
                <w:rPr>
                  <w:rFonts w:eastAsia="SimSun"/>
                  <w:lang w:val="en-US" w:eastAsia="zh-CN"/>
                </w:rPr>
                <w:t xml:space="preserve">undesirable </w:t>
              </w:r>
              <w:r>
                <w:rPr>
                  <w:rFonts w:eastAsia="SimSun"/>
                  <w:lang w:val="en-US" w:eastAsia="zh-CN"/>
                </w:rPr>
                <w:t xml:space="preserve">(false wakeup) </w:t>
              </w:r>
              <w:r w:rsidRPr="004E62E1">
                <w:rPr>
                  <w:rFonts w:eastAsia="SimSun"/>
                  <w:lang w:val="en-US" w:eastAsia="zh-CN"/>
                </w:rPr>
                <w:t>impact on the population of WUS capable UEs in the TA</w:t>
              </w:r>
              <w:r>
                <w:rPr>
                  <w:rFonts w:eastAsia="SimSun"/>
                  <w:lang w:val="en-US" w:eastAsia="zh-CN"/>
                </w:rPr>
                <w:t>, but we think such bad impacts would be less than that of Solution B.</w:t>
              </w:r>
              <w:r>
                <w:rPr>
                  <w:rFonts w:eastAsia="SimSun" w:hint="eastAsia"/>
                  <w:lang w:val="en-US" w:eastAsia="zh-CN"/>
                </w:rPr>
                <w:t xml:space="preserve"> </w:t>
              </w:r>
              <w:r>
                <w:rPr>
                  <w:rFonts w:eastAsia="SimSun"/>
                  <w:lang w:val="en-US" w:eastAsia="zh-CN"/>
                </w:rPr>
                <w:t>Generally to say, when th</w:t>
              </w:r>
            </w:ins>
            <w:ins w:id="213" w:author="ZTE" w:date="2020-08-27T19:09:00Z">
              <w:r w:rsidR="00514E23">
                <w:rPr>
                  <w:rFonts w:eastAsia="SimSun"/>
                  <w:lang w:val="en-US" w:eastAsia="zh-CN"/>
                </w:rPr>
                <w:t>e</w:t>
              </w:r>
            </w:ins>
            <w:ins w:id="214" w:author="ZTE" w:date="2020-08-27T18:58:00Z">
              <w:r>
                <w:rPr>
                  <w:rFonts w:eastAsia="SimSun"/>
                  <w:lang w:val="en-US" w:eastAsia="zh-CN"/>
                </w:rPr>
                <w:t xml:space="preserve"> corner case of last cell inconsistence happens, the false wakeup impacts of MME scheme are caused by paging for only one </w:t>
              </w:r>
              <w:r>
                <w:rPr>
                  <w:rFonts w:eastAsia="SimSun" w:cs="Arial"/>
                  <w:lang w:eastAsia="zh-CN"/>
                </w:rPr>
                <w:t>problematic</w:t>
              </w:r>
              <w:r>
                <w:rPr>
                  <w:rFonts w:eastAsia="SimSun"/>
                  <w:lang w:val="en-US" w:eastAsia="zh-CN"/>
                </w:rPr>
                <w:t xml:space="preserve"> UE and in a TA range. While the false wakeup impacts of solution B are caused by the </w:t>
              </w:r>
              <w:proofErr w:type="spellStart"/>
              <w:r>
                <w:rPr>
                  <w:rFonts w:eastAsia="SimSun"/>
                  <w:lang w:val="en-US" w:eastAsia="zh-CN"/>
                </w:rPr>
                <w:t>paging</w:t>
              </w:r>
            </w:ins>
            <w:ins w:id="215" w:author="ZTE" w:date="2020-08-27T19:01:00Z">
              <w:r>
                <w:rPr>
                  <w:rFonts w:eastAsia="SimSun"/>
                  <w:lang w:val="en-US" w:eastAsia="zh-CN"/>
                </w:rPr>
                <w:t>s</w:t>
              </w:r>
            </w:ins>
            <w:proofErr w:type="spellEnd"/>
            <w:ins w:id="216" w:author="ZTE" w:date="2020-08-27T18:58:00Z">
              <w:r>
                <w:rPr>
                  <w:rFonts w:eastAsia="SimSun"/>
                  <w:lang w:val="en-US" w:eastAsia="zh-CN"/>
                </w:rPr>
                <w:t xml:space="preserve"> for all the UEs during “a period” and in the </w:t>
              </w:r>
              <w:proofErr w:type="spellStart"/>
              <w:r>
                <w:rPr>
                  <w:rFonts w:eastAsia="SimSun"/>
                  <w:lang w:val="en-US" w:eastAsia="zh-CN"/>
                </w:rPr>
                <w:t>eNB</w:t>
              </w:r>
              <w:proofErr w:type="spellEnd"/>
              <w:r>
                <w:rPr>
                  <w:rFonts w:eastAsia="SimSun"/>
                  <w:lang w:val="en-US" w:eastAsia="zh-CN"/>
                </w:rPr>
                <w:t xml:space="preserve"> range for each paging. If “a period” is kind of long, it’s easy to understand the false wakeup impacts of solution B would be larger than that of MME scheme. </w:t>
              </w:r>
            </w:ins>
          </w:p>
          <w:p w14:paraId="24659E67" w14:textId="29E4C2E8" w:rsidR="00EE5D9B" w:rsidRDefault="00EE5D9B" w:rsidP="00AE2C1D">
            <w:pPr>
              <w:rPr>
                <w:ins w:id="217" w:author="ZTE" w:date="2020-08-27T18:57:00Z"/>
                <w:rFonts w:cs="Arial"/>
              </w:rPr>
            </w:pPr>
            <w:ins w:id="218" w:author="ZTE" w:date="2020-08-27T18:58:00Z">
              <w:r>
                <w:rPr>
                  <w:rFonts w:eastAsia="SimSun"/>
                  <w:lang w:val="en-US" w:eastAsia="zh-CN"/>
                </w:rPr>
                <w:t xml:space="preserve">Based on all above considerations, we think all the RAN solutions are infeasible. </w:t>
              </w:r>
              <w:r w:rsidRPr="001E4414">
                <w:rPr>
                  <w:rFonts w:eastAsia="SimSun"/>
                  <w:lang w:val="en-US" w:eastAsia="zh-CN"/>
                </w:rPr>
                <w:t>So we suggest to feedback to SA2 that RAN</w:t>
              </w:r>
              <w:r>
                <w:rPr>
                  <w:rFonts w:eastAsia="SimSun"/>
                  <w:lang w:val="en-US" w:eastAsia="zh-CN"/>
                </w:rPr>
                <w:t>2</w:t>
              </w:r>
              <w:r w:rsidRPr="001E4414">
                <w:rPr>
                  <w:rFonts w:eastAsia="SimSun"/>
                  <w:lang w:val="en-US" w:eastAsia="zh-CN"/>
                </w:rPr>
                <w:t xml:space="preserve"> </w:t>
              </w:r>
              <w:r>
                <w:rPr>
                  <w:rFonts w:eastAsia="SimSun"/>
                  <w:lang w:val="en-US" w:eastAsia="zh-CN"/>
                </w:rPr>
                <w:t>has identified another case that</w:t>
              </w:r>
              <w:r w:rsidRPr="001E4414">
                <w:rPr>
                  <w:rFonts w:eastAsia="SimSun"/>
                  <w:lang w:val="en-US" w:eastAsia="zh-CN"/>
                </w:rPr>
                <w:t xml:space="preserve"> </w:t>
              </w:r>
              <w:proofErr w:type="spellStart"/>
              <w:r w:rsidRPr="001E4414">
                <w:rPr>
                  <w:rFonts w:eastAsia="SimSun"/>
                  <w:lang w:val="en-US" w:eastAsia="zh-CN"/>
                </w:rPr>
                <w:t>RRCConnectionRelease</w:t>
              </w:r>
              <w:proofErr w:type="spellEnd"/>
              <w:r w:rsidRPr="001E4414">
                <w:rPr>
                  <w:rFonts w:eastAsia="SimSun"/>
                  <w:lang w:val="en-US" w:eastAsia="zh-CN"/>
                </w:rPr>
                <w:t xml:space="preserve"> message is lost</w:t>
              </w:r>
              <w:r>
                <w:rPr>
                  <w:rFonts w:eastAsia="SimSun"/>
                  <w:lang w:val="en-US" w:eastAsia="zh-CN"/>
                </w:rPr>
                <w:t xml:space="preserve"> and then RAN</w:t>
              </w:r>
            </w:ins>
            <w:ins w:id="219" w:author="ZTE" w:date="2020-08-27T19:02:00Z">
              <w:r w:rsidR="00D25202">
                <w:rPr>
                  <w:rFonts w:eastAsia="SimSun"/>
                  <w:lang w:val="en-US" w:eastAsia="zh-CN"/>
                </w:rPr>
                <w:t>2</w:t>
              </w:r>
            </w:ins>
            <w:ins w:id="220" w:author="ZTE" w:date="2020-08-27T18:58:00Z">
              <w:r>
                <w:rPr>
                  <w:rFonts w:eastAsia="SimSun"/>
                  <w:lang w:val="en-US" w:eastAsia="zh-CN"/>
                </w:rPr>
                <w:t xml:space="preserve"> </w:t>
              </w:r>
              <w:r w:rsidRPr="001E4414">
                <w:rPr>
                  <w:rFonts w:eastAsia="SimSun"/>
                  <w:lang w:val="en-US" w:eastAsia="zh-CN"/>
                </w:rPr>
                <w:t>cannot deal with the last cell inconsistence</w:t>
              </w:r>
              <w:r>
                <w:rPr>
                  <w:rFonts w:eastAsia="SimSun"/>
                  <w:lang w:val="en-US" w:eastAsia="zh-CN"/>
                </w:rPr>
                <w:t xml:space="preserve"> issue. RAN2 </w:t>
              </w:r>
              <w:r w:rsidRPr="001E4414">
                <w:rPr>
                  <w:rFonts w:eastAsia="SimSun"/>
                  <w:lang w:val="en-US" w:eastAsia="zh-CN"/>
                </w:rPr>
                <w:t xml:space="preserve">suggest SA2 to re-consider the </w:t>
              </w:r>
              <w:r>
                <w:rPr>
                  <w:rFonts w:eastAsia="SimSun"/>
                  <w:lang w:val="en-US" w:eastAsia="zh-CN"/>
                </w:rPr>
                <w:t xml:space="preserve">MME scheme </w:t>
              </w:r>
              <w:r w:rsidRPr="001E4414">
                <w:rPr>
                  <w:rFonts w:eastAsia="SimSun"/>
                  <w:lang w:val="en-US" w:eastAsia="zh-CN"/>
                </w:rPr>
                <w:t>(e.g. last cell info is not carried in S1AP PAGING retransmission</w:t>
              </w:r>
              <w:r>
                <w:rPr>
                  <w:rFonts w:eastAsia="SimSun"/>
                  <w:lang w:val="en-US" w:eastAsia="zh-CN"/>
                </w:rPr>
                <w:t xml:space="preserve"> </w:t>
              </w:r>
              <w:r w:rsidRPr="001E4414">
                <w:rPr>
                  <w:rFonts w:eastAsia="SimSun"/>
                  <w:lang w:val="en-US" w:eastAsia="zh-CN"/>
                </w:rPr>
                <w:t>and WUS is broadca</w:t>
              </w:r>
              <w:r>
                <w:rPr>
                  <w:lang w:val="en-US" w:eastAsia="ko-KR"/>
                </w:rPr>
                <w:t>st in the TA area in this case)</w:t>
              </w:r>
              <w:r>
                <w:rPr>
                  <w:rFonts w:eastAsia="SimSun"/>
                  <w:lang w:val="en-US" w:eastAsia="zh-CN"/>
                </w:rPr>
                <w:t>.</w:t>
              </w:r>
            </w:ins>
            <w:ins w:id="221" w:author="ZTE" w:date="2020-08-27T19:02:00Z">
              <w:r w:rsidR="00AE2C1D">
                <w:rPr>
                  <w:rFonts w:eastAsia="SimSun"/>
                  <w:lang w:val="en-US" w:eastAsia="zh-CN"/>
                </w:rPr>
                <w:t xml:space="preserve"> </w:t>
              </w:r>
            </w:ins>
            <w:ins w:id="222" w:author="ZTE" w:date="2020-08-27T19:03:00Z">
              <w:r w:rsidR="00AE2C1D">
                <w:rPr>
                  <w:rFonts w:eastAsia="SimSun"/>
                  <w:lang w:val="en-US" w:eastAsia="zh-CN"/>
                </w:rPr>
                <w:t xml:space="preserve">On the same time, </w:t>
              </w:r>
            </w:ins>
            <w:ins w:id="223" w:author="ZTE" w:date="2020-08-27T19:02:00Z">
              <w:r w:rsidR="00AE2C1D">
                <w:rPr>
                  <w:rFonts w:eastAsia="SimSun"/>
                  <w:lang w:val="en-US" w:eastAsia="zh-CN"/>
                </w:rPr>
                <w:t>RAN</w:t>
              </w:r>
            </w:ins>
            <w:ins w:id="224" w:author="ZTE" w:date="2020-08-27T19:03:00Z">
              <w:r w:rsidR="00AE2C1D">
                <w:rPr>
                  <w:rFonts w:eastAsia="SimSun"/>
                  <w:lang w:val="en-US" w:eastAsia="zh-CN"/>
                </w:rPr>
                <w:t>2</w:t>
              </w:r>
            </w:ins>
            <w:ins w:id="225" w:author="ZTE" w:date="2020-08-27T19:02:00Z">
              <w:r w:rsidR="00AE2C1D">
                <w:rPr>
                  <w:rFonts w:eastAsia="SimSun"/>
                  <w:lang w:val="en-US" w:eastAsia="zh-CN"/>
                </w:rPr>
                <w:t xml:space="preserve"> </w:t>
              </w:r>
            </w:ins>
            <w:ins w:id="226" w:author="ZTE" w:date="2020-08-27T19:03:00Z">
              <w:r w:rsidR="00AE2C1D">
                <w:rPr>
                  <w:rFonts w:eastAsia="SimSun"/>
                  <w:lang w:val="en-US" w:eastAsia="zh-CN"/>
                </w:rPr>
                <w:t xml:space="preserve">can just </w:t>
              </w:r>
            </w:ins>
            <w:ins w:id="227" w:author="ZTE" w:date="2020-08-27T19:02:00Z">
              <w:r w:rsidR="00AE2C1D">
                <w:rPr>
                  <w:rFonts w:eastAsia="SimSun"/>
                  <w:lang w:val="en-US" w:eastAsia="zh-CN"/>
                </w:rPr>
                <w:t>agree the 36.300 and 36.304 CRs</w:t>
              </w:r>
            </w:ins>
            <w:ins w:id="228" w:author="ZTE" w:date="2020-08-27T19:03:00Z">
              <w:r w:rsidR="00AE2C1D">
                <w:rPr>
                  <w:rFonts w:eastAsia="SimSun"/>
                  <w:lang w:val="en-US" w:eastAsia="zh-CN"/>
                </w:rPr>
                <w:t>.</w:t>
              </w:r>
            </w:ins>
          </w:p>
        </w:tc>
      </w:tr>
      <w:tr w:rsidR="000A78C7" w:rsidRPr="00245C06" w14:paraId="272DF409" w14:textId="77777777" w:rsidTr="006137AE">
        <w:trPr>
          <w:ins w:id="229" w:author="Nokia" w:date="2020-08-31T16:18:00Z"/>
        </w:trPr>
        <w:tc>
          <w:tcPr>
            <w:tcW w:w="1838" w:type="dxa"/>
          </w:tcPr>
          <w:p w14:paraId="18151DBB" w14:textId="489F0897" w:rsidR="000A78C7" w:rsidRDefault="000A78C7" w:rsidP="00EE5D9B">
            <w:pPr>
              <w:rPr>
                <w:ins w:id="230" w:author="Nokia" w:date="2020-08-31T16:18:00Z"/>
                <w:rFonts w:eastAsia="SimSun"/>
                <w:lang w:eastAsia="zh-CN"/>
              </w:rPr>
            </w:pPr>
            <w:ins w:id="231" w:author="Nokia" w:date="2020-08-31T16:19:00Z">
              <w:r>
                <w:rPr>
                  <w:rFonts w:eastAsia="SimSun"/>
                  <w:lang w:eastAsia="zh-CN"/>
                </w:rPr>
                <w:t>Nokia</w:t>
              </w:r>
            </w:ins>
          </w:p>
        </w:tc>
        <w:tc>
          <w:tcPr>
            <w:tcW w:w="1134" w:type="dxa"/>
          </w:tcPr>
          <w:p w14:paraId="7D224ADF" w14:textId="18196266" w:rsidR="000A78C7" w:rsidRDefault="000A78C7" w:rsidP="00EE5D9B">
            <w:pPr>
              <w:rPr>
                <w:ins w:id="232" w:author="Nokia" w:date="2020-08-31T16:18:00Z"/>
                <w:rFonts w:eastAsia="SimSun" w:cs="Arial"/>
                <w:lang w:eastAsia="zh-CN"/>
              </w:rPr>
            </w:pPr>
            <w:ins w:id="233" w:author="Nokia" w:date="2020-08-31T16:19:00Z">
              <w:r>
                <w:rPr>
                  <w:rFonts w:eastAsia="SimSun" w:cs="Arial"/>
                  <w:lang w:eastAsia="zh-CN"/>
                </w:rPr>
                <w:t>C</w:t>
              </w:r>
            </w:ins>
          </w:p>
        </w:tc>
        <w:tc>
          <w:tcPr>
            <w:tcW w:w="7371" w:type="dxa"/>
          </w:tcPr>
          <w:p w14:paraId="101D35FF" w14:textId="29F908FC" w:rsidR="001C7972" w:rsidRDefault="001C7972" w:rsidP="00EE5D9B">
            <w:pPr>
              <w:rPr>
                <w:ins w:id="234" w:author="Nokia" w:date="2020-08-31T16:36:00Z"/>
                <w:rFonts w:eastAsia="SimSun"/>
                <w:lang w:val="en-US" w:eastAsia="zh-CN"/>
              </w:rPr>
            </w:pPr>
            <w:ins w:id="235" w:author="Nokia" w:date="2020-08-31T16:36:00Z">
              <w:r>
                <w:rPr>
                  <w:rFonts w:eastAsia="SimSun"/>
                  <w:lang w:val="en-US" w:eastAsia="zh-CN"/>
                </w:rPr>
                <w:t>Solution A is not desired as system information change also impacts all the UE.</w:t>
              </w:r>
            </w:ins>
          </w:p>
          <w:p w14:paraId="44AC3E1A" w14:textId="02C67131" w:rsidR="001C7972" w:rsidRDefault="001C7972" w:rsidP="00EE5D9B">
            <w:pPr>
              <w:rPr>
                <w:ins w:id="236" w:author="Nokia" w:date="2020-08-31T16:35:00Z"/>
                <w:rFonts w:eastAsia="SimSun"/>
                <w:lang w:val="en-US" w:eastAsia="zh-CN"/>
              </w:rPr>
            </w:pPr>
            <w:ins w:id="237" w:author="Nokia" w:date="2020-08-31T16:36:00Z">
              <w:r>
                <w:rPr>
                  <w:rFonts w:eastAsia="SimSun"/>
                  <w:lang w:val="en-US" w:eastAsia="zh-CN"/>
                </w:rPr>
                <w:lastRenderedPageBreak/>
                <w:t xml:space="preserve">Out of B and </w:t>
              </w:r>
              <w:proofErr w:type="gramStart"/>
              <w:r>
                <w:rPr>
                  <w:rFonts w:eastAsia="SimSun"/>
                  <w:lang w:val="en-US" w:eastAsia="zh-CN"/>
                </w:rPr>
                <w:t>C ,</w:t>
              </w:r>
            </w:ins>
            <w:ins w:id="238" w:author="Nokia" w:date="2020-08-31T16:37:00Z">
              <w:r>
                <w:rPr>
                  <w:rFonts w:eastAsia="SimSun"/>
                  <w:lang w:val="en-US" w:eastAsia="zh-CN"/>
                </w:rPr>
                <w:t>C</w:t>
              </w:r>
              <w:proofErr w:type="gramEnd"/>
              <w:r>
                <w:rPr>
                  <w:rFonts w:eastAsia="SimSun"/>
                  <w:lang w:val="en-US" w:eastAsia="zh-CN"/>
                </w:rPr>
                <w:t xml:space="preserve"> </w:t>
              </w:r>
            </w:ins>
            <w:ins w:id="239" w:author="Nokia" w:date="2020-08-31T16:32:00Z">
              <w:r>
                <w:rPr>
                  <w:rFonts w:eastAsia="SimSun"/>
                  <w:lang w:val="en-US" w:eastAsia="zh-CN"/>
                </w:rPr>
                <w:t xml:space="preserve">is clear solution for the problem without relying on network </w:t>
              </w:r>
            </w:ins>
            <w:ins w:id="240" w:author="Nokia" w:date="2020-08-31T16:33:00Z">
              <w:r>
                <w:rPr>
                  <w:rFonts w:eastAsia="SimSun"/>
                  <w:lang w:val="en-US" w:eastAsia="zh-CN"/>
                </w:rPr>
                <w:t>implementation</w:t>
              </w:r>
            </w:ins>
            <w:ins w:id="241" w:author="Nokia" w:date="2020-08-31T16:32:00Z">
              <w:r>
                <w:rPr>
                  <w:rFonts w:eastAsia="SimSun"/>
                  <w:lang w:val="en-US" w:eastAsia="zh-CN"/>
                </w:rPr>
                <w:t xml:space="preserve">. </w:t>
              </w:r>
            </w:ins>
            <w:ins w:id="242" w:author="Nokia" w:date="2020-08-31T16:35:00Z">
              <w:r>
                <w:rPr>
                  <w:rFonts w:eastAsia="SimSun"/>
                  <w:lang w:val="en-US" w:eastAsia="zh-CN"/>
                </w:rPr>
                <w:t>Solution B also requires some network implementation to enable different behavior for the duration of specific situation</w:t>
              </w:r>
            </w:ins>
            <w:ins w:id="243" w:author="Nokia" w:date="2020-08-31T16:36:00Z">
              <w:r>
                <w:rPr>
                  <w:rFonts w:eastAsia="SimSun"/>
                  <w:lang w:val="en-US" w:eastAsia="zh-CN"/>
                </w:rPr>
                <w:t>.</w:t>
              </w:r>
            </w:ins>
          </w:p>
          <w:p w14:paraId="279F5934" w14:textId="57FA9ED5" w:rsidR="000A78C7" w:rsidRDefault="001C7972" w:rsidP="00EE5D9B">
            <w:pPr>
              <w:rPr>
                <w:ins w:id="244" w:author="Nokia" w:date="2020-08-31T16:18:00Z"/>
                <w:rFonts w:eastAsia="SimSun"/>
                <w:lang w:val="en-US" w:eastAsia="zh-CN"/>
              </w:rPr>
            </w:pPr>
            <w:ins w:id="245" w:author="Nokia" w:date="2020-08-31T16:32:00Z">
              <w:r>
                <w:rPr>
                  <w:rFonts w:eastAsia="SimSun"/>
                  <w:lang w:val="en-US" w:eastAsia="zh-CN"/>
                </w:rPr>
                <w:t>The indication in RRC Connection Release should be used</w:t>
              </w:r>
            </w:ins>
            <w:ins w:id="246" w:author="Nokia" w:date="2020-08-31T16:33:00Z">
              <w:r>
                <w:rPr>
                  <w:rFonts w:eastAsia="SimSun"/>
                  <w:lang w:val="en-US" w:eastAsia="zh-CN"/>
                </w:rPr>
                <w:t xml:space="preserve"> only to indicate that UE should not consider this cell as last connected cell for WUS reception.</w:t>
              </w:r>
            </w:ins>
          </w:p>
        </w:tc>
      </w:tr>
    </w:tbl>
    <w:p w14:paraId="73130A53" w14:textId="09A956B7" w:rsidR="00FC0B50" w:rsidRPr="00F6143F" w:rsidRDefault="00FC0B50" w:rsidP="00FC0B50">
      <w:pPr>
        <w:spacing w:after="0"/>
      </w:pPr>
    </w:p>
    <w:p w14:paraId="3C8005EB" w14:textId="65E96B73" w:rsidR="00FC0B50" w:rsidRDefault="00FC0B50" w:rsidP="00FC0B50">
      <w:r w:rsidRPr="00B43D40">
        <w:rPr>
          <w:u w:val="single"/>
        </w:rPr>
        <w:t>Conclusion</w:t>
      </w:r>
      <w:r>
        <w:t xml:space="preserve">: </w:t>
      </w:r>
    </w:p>
    <w:p w14:paraId="268820A8" w14:textId="44B0EA85" w:rsidR="00CB7766" w:rsidRDefault="00CB7766" w:rsidP="00FC0B50">
      <w:pPr>
        <w:spacing w:after="120"/>
        <w:rPr>
          <w:ins w:id="247" w:author="Rapporteur" w:date="2020-09-01T08:45:00Z"/>
        </w:rPr>
      </w:pPr>
      <w:ins w:id="248" w:author="Rapporteur" w:date="2020-09-01T08:44:00Z">
        <w:r>
          <w:t>No company supports solution A.</w:t>
        </w:r>
      </w:ins>
    </w:p>
    <w:p w14:paraId="51B7ABF9" w14:textId="26CC62A2" w:rsidR="00CB7766" w:rsidRDefault="00CB7766" w:rsidP="00FC0B50">
      <w:pPr>
        <w:spacing w:after="120"/>
        <w:rPr>
          <w:ins w:id="249" w:author="Rapporteur" w:date="2020-09-01T08:46:00Z"/>
        </w:rPr>
      </w:pPr>
      <w:ins w:id="250" w:author="Rapporteur" w:date="2020-09-01T08:45:00Z">
        <w:r>
          <w:t xml:space="preserve">One company indicates that none of the solution works and wants to revert to the MME solution that was </w:t>
        </w:r>
      </w:ins>
      <w:ins w:id="251" w:author="Rapporteur" w:date="2020-09-01T08:46:00Z">
        <w:r>
          <w:t>retained by SA2 due the impact on the MME paging strategy.</w:t>
        </w:r>
      </w:ins>
      <w:ins w:id="252" w:author="Rapporteur" w:date="2020-09-01T08:47:00Z">
        <w:r>
          <w:t xml:space="preserve"> Rapporteur thinks that if the UE </w:t>
        </w:r>
      </w:ins>
      <w:ins w:id="253" w:author="Rapporteur" w:date="2020-09-01T08:48:00Z">
        <w:r>
          <w:t>goes to RRC_IDLE on its own (e.g. based o</w:t>
        </w:r>
      </w:ins>
      <w:ins w:id="254" w:author="Rapporteur" w:date="2020-09-01T08:49:00Z">
        <w:r>
          <w:t>n</w:t>
        </w:r>
      </w:ins>
      <w:ins w:id="255" w:author="Rapporteur" w:date="2020-09-01T08:48:00Z">
        <w:r>
          <w:t xml:space="preserve"> data </w:t>
        </w:r>
      </w:ins>
      <w:ins w:id="256" w:author="Rapporteur" w:date="2020-09-01T08:49:00Z">
        <w:r>
          <w:t xml:space="preserve">inactivity monitoring) then the UE is supposed to initiate NAS recovery and there is no mismatch issue. </w:t>
        </w:r>
      </w:ins>
    </w:p>
    <w:p w14:paraId="166FD447" w14:textId="0B1F8290" w:rsidR="00FC0B50" w:rsidRDefault="00CB7766" w:rsidP="00FC0B50">
      <w:pPr>
        <w:spacing w:after="120"/>
      </w:pPr>
      <w:ins w:id="257" w:author="Rapporteur" w:date="2020-09-01T08:43:00Z">
        <w:r>
          <w:t>Two companies prefer solution B</w:t>
        </w:r>
      </w:ins>
      <w:ins w:id="258" w:author="Rapporteur" w:date="2020-09-01T08:44:00Z">
        <w:r>
          <w:t xml:space="preserve"> but would accept </w:t>
        </w:r>
        <w:r w:rsidR="0084082C">
          <w:t>solution C</w:t>
        </w:r>
        <w:r>
          <w:t xml:space="preserve"> if there is strong support.</w:t>
        </w:r>
      </w:ins>
    </w:p>
    <w:p w14:paraId="1CBCC618" w14:textId="1A05EF86" w:rsidR="00CB7766" w:rsidRDefault="00CB7766" w:rsidP="00CB7766">
      <w:pPr>
        <w:spacing w:after="120"/>
        <w:rPr>
          <w:ins w:id="259" w:author="Rapporteur" w:date="2020-09-01T08:51:00Z"/>
        </w:rPr>
      </w:pPr>
      <w:ins w:id="260" w:author="Rapporteur" w:date="2020-09-01T08:51:00Z">
        <w:r>
          <w:t>One company prefer</w:t>
        </w:r>
      </w:ins>
      <w:ins w:id="261" w:author="Rapporteur" w:date="2020-09-01T08:52:00Z">
        <w:r>
          <w:t>s</w:t>
        </w:r>
      </w:ins>
      <w:ins w:id="262" w:author="Rapporteur" w:date="2020-09-01T08:51:00Z">
        <w:r>
          <w:t xml:space="preserve"> solution B </w:t>
        </w:r>
        <w:r w:rsidR="0084082C">
          <w:t>for Rel-15 and solution C</w:t>
        </w:r>
        <w:r>
          <w:t xml:space="preserve"> for Rel-16.  </w:t>
        </w:r>
      </w:ins>
      <w:ins w:id="263" w:author="Rapporteur" w:date="2020-09-01T08:52:00Z">
        <w:r>
          <w:t xml:space="preserve">One company commented that it is not feasible to have different solution for Rel-15 and Rel-16 as the </w:t>
        </w:r>
        <w:proofErr w:type="spellStart"/>
        <w:r>
          <w:t>eNB</w:t>
        </w:r>
        <w:proofErr w:type="spellEnd"/>
        <w:r>
          <w:t xml:space="preserve"> </w:t>
        </w:r>
      </w:ins>
      <w:ins w:id="264" w:author="Rapporteur" w:date="2020-09-01T08:53:00Z">
        <w:r>
          <w:t>may</w:t>
        </w:r>
      </w:ins>
      <w:ins w:id="265" w:author="Rapporteur" w:date="2020-09-01T08:52:00Z">
        <w:r>
          <w:t xml:space="preserve"> not know </w:t>
        </w:r>
      </w:ins>
      <w:ins w:id="266" w:author="Rapporteur" w:date="2020-09-01T08:53:00Z">
        <w:r>
          <w:t>the release of the UE</w:t>
        </w:r>
      </w:ins>
      <w:ins w:id="267" w:author="Rapporteur" w:date="2020-09-01T08:51:00Z">
        <w:r>
          <w:t>.</w:t>
        </w:r>
      </w:ins>
    </w:p>
    <w:p w14:paraId="3B0372C4" w14:textId="09F09E72" w:rsidR="00FC0B50" w:rsidRDefault="00CB7766" w:rsidP="00E220B9">
      <w:pPr>
        <w:spacing w:after="120"/>
        <w:rPr>
          <w:ins w:id="268" w:author="Rapporteur" w:date="2020-09-01T08:53:00Z"/>
        </w:rPr>
      </w:pPr>
      <w:ins w:id="269" w:author="Rapporteur" w:date="2020-09-01T08:46:00Z">
        <w:r>
          <w:t xml:space="preserve">Three companies prefer </w:t>
        </w:r>
      </w:ins>
      <w:ins w:id="270" w:author="Rapporteur" w:date="2020-09-01T08:50:00Z">
        <w:r>
          <w:t>option C.</w:t>
        </w:r>
      </w:ins>
    </w:p>
    <w:p w14:paraId="7C1CA108" w14:textId="72C12D1A" w:rsidR="00CB7766" w:rsidRDefault="0084082C" w:rsidP="00E220B9">
      <w:pPr>
        <w:spacing w:after="120"/>
        <w:rPr>
          <w:ins w:id="271" w:author="Rapporteur" w:date="2020-09-01T08:53:00Z"/>
        </w:rPr>
      </w:pPr>
      <w:ins w:id="272" w:author="Rapporteur" w:date="2020-09-01T09:26:00Z">
        <w:r w:rsidRPr="000B45FB">
          <w:rPr>
            <w:b/>
          </w:rPr>
          <w:t>Pr</w:t>
        </w:r>
      </w:ins>
      <w:ins w:id="273" w:author="Rapporteur" w:date="2020-09-01T09:27:00Z">
        <w:r w:rsidRPr="000B45FB">
          <w:rPr>
            <w:b/>
          </w:rPr>
          <w:t>o</w:t>
        </w:r>
      </w:ins>
      <w:ins w:id="274" w:author="Rapporteur" w:date="2020-09-01T09:26:00Z">
        <w:r w:rsidRPr="000B45FB">
          <w:rPr>
            <w:b/>
          </w:rPr>
          <w:t xml:space="preserve">posal </w:t>
        </w:r>
      </w:ins>
      <w:ins w:id="275" w:author="Rapporteur" w:date="2020-09-01T09:27:00Z">
        <w:r w:rsidRPr="000B45FB">
          <w:rPr>
            <w:b/>
          </w:rPr>
          <w:t>1</w:t>
        </w:r>
        <w:r>
          <w:t xml:space="preserve">: RAN2 to implement solution C, indication in </w:t>
        </w:r>
        <w:proofErr w:type="spellStart"/>
        <w:r>
          <w:t>RRCConnectionrelease</w:t>
        </w:r>
      </w:ins>
      <w:proofErr w:type="spellEnd"/>
    </w:p>
    <w:p w14:paraId="715AAC36" w14:textId="77777777" w:rsidR="00CB7766" w:rsidRDefault="00CB7766" w:rsidP="00E220B9">
      <w:pPr>
        <w:spacing w:after="120"/>
        <w:rPr>
          <w:ins w:id="276" w:author="Rapporteur" w:date="2020-09-01T08:53:00Z"/>
        </w:rPr>
      </w:pPr>
    </w:p>
    <w:p w14:paraId="3E8D7AA5" w14:textId="0968384F" w:rsidR="00CB7766" w:rsidRDefault="0084082C" w:rsidP="00E220B9">
      <w:pPr>
        <w:spacing w:after="120"/>
        <w:rPr>
          <w:ins w:id="277" w:author="Rapporteur" w:date="2020-09-01T09:29:00Z"/>
        </w:rPr>
      </w:pPr>
      <w:ins w:id="278" w:author="Rapporteur" w:date="2020-09-01T09:27:00Z">
        <w:r>
          <w:t>All companies indic</w:t>
        </w:r>
      </w:ins>
      <w:ins w:id="279" w:author="Rapporteur" w:date="2020-09-01T09:28:00Z">
        <w:r>
          <w:t>a</w:t>
        </w:r>
      </w:ins>
      <w:ins w:id="280" w:author="Rapporteur" w:date="2020-09-01T09:27:00Z">
        <w:r>
          <w:t xml:space="preserve">ted for solution C </w:t>
        </w:r>
      </w:ins>
      <w:ins w:id="281" w:author="Rapporteur" w:date="2020-09-01T09:28:00Z">
        <w:r>
          <w:t>that it should impact only WUS capable UE. One company indicates that the indic</w:t>
        </w:r>
      </w:ins>
      <w:ins w:id="282" w:author="Rapporteur" w:date="2020-09-01T09:29:00Z">
        <w:r>
          <w:t>a</w:t>
        </w:r>
      </w:ins>
      <w:ins w:id="283" w:author="Rapporteur" w:date="2020-09-01T09:28:00Z">
        <w:r>
          <w:t>tion could be impli</w:t>
        </w:r>
      </w:ins>
      <w:ins w:id="284" w:author="Rapporteur" w:date="2020-09-01T09:29:00Z">
        <w:r>
          <w:t>cit and there may be no need for an ASN.1 change.</w:t>
        </w:r>
      </w:ins>
    </w:p>
    <w:p w14:paraId="238FB80A" w14:textId="18FBFB94" w:rsidR="0084082C" w:rsidRDefault="0084082C" w:rsidP="0084082C">
      <w:pPr>
        <w:spacing w:after="120"/>
        <w:rPr>
          <w:ins w:id="285" w:author="Rapporteur" w:date="2020-09-01T09:29:00Z"/>
        </w:rPr>
      </w:pPr>
      <w:ins w:id="286" w:author="Rapporteur" w:date="2020-09-01T09:29:00Z">
        <w:r w:rsidRPr="00FA3708">
          <w:rPr>
            <w:b/>
          </w:rPr>
          <w:t xml:space="preserve">Proposal </w:t>
        </w:r>
        <w:r>
          <w:rPr>
            <w:b/>
          </w:rPr>
          <w:t>2</w:t>
        </w:r>
        <w:r>
          <w:t xml:space="preserve">: RAN2 to discuss how to </w:t>
        </w:r>
      </w:ins>
      <w:ins w:id="287" w:author="Rapporteur" w:date="2020-09-01T09:30:00Z">
        <w:r>
          <w:t>introduce</w:t>
        </w:r>
      </w:ins>
      <w:ins w:id="288" w:author="Rapporteur" w:date="2020-09-01T09:29:00Z">
        <w:r>
          <w:t xml:space="preserve"> solution C</w:t>
        </w:r>
      </w:ins>
      <w:ins w:id="289" w:author="Rapporteur" w:date="2020-09-01T09:30:00Z">
        <w:r>
          <w:t>.</w:t>
        </w:r>
      </w:ins>
    </w:p>
    <w:p w14:paraId="215FB8CD" w14:textId="77777777" w:rsidR="0084082C" w:rsidRDefault="0084082C" w:rsidP="00E220B9">
      <w:pPr>
        <w:spacing w:after="120"/>
        <w:rPr>
          <w:ins w:id="290" w:author="Rapporteur" w:date="2020-09-01T09:29:00Z"/>
        </w:rPr>
      </w:pPr>
    </w:p>
    <w:p w14:paraId="4FE4CCD0" w14:textId="77777777" w:rsidR="0084082C" w:rsidRDefault="0084082C" w:rsidP="00E220B9">
      <w:pPr>
        <w:spacing w:after="120"/>
      </w:pPr>
    </w:p>
    <w:p w14:paraId="7B5960D5" w14:textId="071798F1" w:rsidR="00FC0B50" w:rsidRPr="00FC0B50" w:rsidRDefault="00FC0B50" w:rsidP="00FC0B50">
      <w:pPr>
        <w:pStyle w:val="BodyText"/>
        <w:jc w:val="both"/>
        <w:rPr>
          <w:b/>
          <w:u w:val="single"/>
        </w:rPr>
      </w:pPr>
      <w:r w:rsidRPr="00FC0B50">
        <w:rPr>
          <w:b/>
          <w:u w:val="single"/>
        </w:rPr>
        <w:t>Other comments.</w:t>
      </w:r>
    </w:p>
    <w:p w14:paraId="2EE4C6DD" w14:textId="2F52FF23" w:rsidR="00FC0B50" w:rsidRPr="00864173" w:rsidRDefault="00FC0B50" w:rsidP="00FC0B50">
      <w:pPr>
        <w:pStyle w:val="BodyText"/>
        <w:jc w:val="both"/>
        <w:rPr>
          <w:b/>
          <w:bCs/>
          <w:u w:val="single"/>
        </w:rPr>
      </w:pP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77777777" w:rsidR="00FC0B50" w:rsidRPr="00245C06" w:rsidRDefault="00FC0B50" w:rsidP="0075012C">
            <w:pPr>
              <w:rPr>
                <w:rFonts w:cs="Arial"/>
              </w:rPr>
            </w:pPr>
          </w:p>
        </w:tc>
        <w:tc>
          <w:tcPr>
            <w:tcW w:w="7796" w:type="dxa"/>
          </w:tcPr>
          <w:p w14:paraId="2FC962D7" w14:textId="77777777" w:rsidR="00FC0B50" w:rsidRPr="00245C06" w:rsidRDefault="00FC0B50" w:rsidP="0075012C">
            <w:pPr>
              <w:rPr>
                <w:rFonts w:cs="Arial"/>
              </w:rPr>
            </w:pPr>
          </w:p>
        </w:tc>
      </w:tr>
      <w:tr w:rsidR="00FC0B50" w:rsidRPr="00245C06" w14:paraId="35C5E27B" w14:textId="77777777" w:rsidTr="0075012C">
        <w:tc>
          <w:tcPr>
            <w:tcW w:w="1838" w:type="dxa"/>
          </w:tcPr>
          <w:p w14:paraId="7C2C4D78" w14:textId="77777777" w:rsidR="00FC0B50" w:rsidRPr="00245C06" w:rsidRDefault="00FC0B50" w:rsidP="0075012C">
            <w:pPr>
              <w:rPr>
                <w:rFonts w:cs="Arial"/>
              </w:rPr>
            </w:pPr>
          </w:p>
        </w:tc>
        <w:tc>
          <w:tcPr>
            <w:tcW w:w="7796" w:type="dxa"/>
          </w:tcPr>
          <w:p w14:paraId="4AA4F7DE" w14:textId="77777777" w:rsidR="00FC0B50" w:rsidRPr="00245C06" w:rsidRDefault="00FC0B50" w:rsidP="0075012C">
            <w:pPr>
              <w:rPr>
                <w:rFonts w:cs="Arial"/>
              </w:rPr>
            </w:pPr>
          </w:p>
        </w:tc>
      </w:tr>
      <w:tr w:rsidR="00FC0B50" w:rsidRPr="00245C06" w14:paraId="1EC0BB60" w14:textId="77777777" w:rsidTr="0075012C">
        <w:tc>
          <w:tcPr>
            <w:tcW w:w="1838" w:type="dxa"/>
          </w:tcPr>
          <w:p w14:paraId="038E5291" w14:textId="77777777" w:rsidR="00FC0B50" w:rsidRDefault="00FC0B50" w:rsidP="0075012C">
            <w:pPr>
              <w:rPr>
                <w:rFonts w:cs="Arial"/>
              </w:rPr>
            </w:pPr>
          </w:p>
        </w:tc>
        <w:tc>
          <w:tcPr>
            <w:tcW w:w="7796" w:type="dxa"/>
          </w:tcPr>
          <w:p w14:paraId="06023BE7" w14:textId="77777777" w:rsidR="00FC0B50" w:rsidRPr="00245C06" w:rsidRDefault="00FC0B50" w:rsidP="0075012C">
            <w:pPr>
              <w:rPr>
                <w:rFonts w:cs="Arial"/>
              </w:rPr>
            </w:pP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317C3C4C" w14:textId="2C143655" w:rsidR="0084082C" w:rsidRDefault="0084082C" w:rsidP="0084082C">
      <w:pPr>
        <w:pStyle w:val="Heading2"/>
      </w:pPr>
      <w:r>
        <w:t>2.3</w:t>
      </w:r>
      <w:r>
        <w:tab/>
        <w:t>Round 2 – How to implement solution C</w:t>
      </w:r>
    </w:p>
    <w:p w14:paraId="18EF9002" w14:textId="094ABF87" w:rsidR="0084082C" w:rsidRDefault="0084082C" w:rsidP="0084082C">
      <w:r>
        <w:t>Potential solutions to implement solution C:</w:t>
      </w:r>
    </w:p>
    <w:p w14:paraId="39744AA9" w14:textId="5D8A13B2" w:rsidR="0084082C" w:rsidRDefault="0084082C" w:rsidP="0062783F">
      <w:pPr>
        <w:pStyle w:val="ListParagraph"/>
        <w:numPr>
          <w:ilvl w:val="0"/>
          <w:numId w:val="27"/>
        </w:numPr>
        <w:spacing w:after="120"/>
        <w:contextualSpacing w:val="0"/>
        <w:rPr>
          <w:lang w:eastAsia="ko-KR"/>
        </w:rPr>
      </w:pPr>
      <w:r>
        <w:rPr>
          <w:lang w:eastAsia="ko-KR"/>
        </w:rPr>
        <w:t>Explicit indication introduced a late Rel-15 NCE</w:t>
      </w:r>
    </w:p>
    <w:p w14:paraId="0072B36C" w14:textId="0CAED20F" w:rsidR="0084082C" w:rsidRDefault="0084082C" w:rsidP="0084082C">
      <w:pPr>
        <w:pStyle w:val="ListParagraph"/>
        <w:numPr>
          <w:ilvl w:val="0"/>
          <w:numId w:val="27"/>
        </w:numPr>
        <w:spacing w:after="120"/>
        <w:contextualSpacing w:val="0"/>
        <w:rPr>
          <w:lang w:eastAsia="ko-KR"/>
        </w:rPr>
      </w:pPr>
      <w:r>
        <w:rPr>
          <w:lang w:eastAsia="ko-KR"/>
        </w:rPr>
        <w:t>Explicit indication introduced a normal Rel-15 NCE, which means a Rel-16 NBC</w:t>
      </w:r>
    </w:p>
    <w:p w14:paraId="5013DF9D" w14:textId="77777777" w:rsidR="0084082C" w:rsidRDefault="0084082C" w:rsidP="0062783F">
      <w:pPr>
        <w:pStyle w:val="ListParagraph"/>
        <w:numPr>
          <w:ilvl w:val="0"/>
          <w:numId w:val="27"/>
        </w:numPr>
        <w:spacing w:after="120"/>
        <w:contextualSpacing w:val="0"/>
        <w:rPr>
          <w:lang w:eastAsia="ko-KR"/>
        </w:rPr>
      </w:pPr>
      <w:r>
        <w:rPr>
          <w:lang w:eastAsia="ko-KR"/>
        </w:rPr>
        <w:t xml:space="preserve">Implicit indication, e.g. based on presence of </w:t>
      </w:r>
      <w:proofErr w:type="spellStart"/>
      <w:r w:rsidRPr="0084082C">
        <w:rPr>
          <w:lang w:eastAsia="ko-KR"/>
        </w:rPr>
        <w:t>extendedWaitTime-CPdata</w:t>
      </w:r>
      <w:proofErr w:type="spellEnd"/>
      <w:r w:rsidRPr="0084082C">
        <w:rPr>
          <w:lang w:eastAsia="ko-KR"/>
        </w:rPr>
        <w:t xml:space="preserve"> </w:t>
      </w:r>
    </w:p>
    <w:p w14:paraId="3D60F622" w14:textId="3FAADDA6" w:rsidR="0084082C" w:rsidRPr="001D09BA" w:rsidRDefault="0084082C" w:rsidP="0062783F">
      <w:pPr>
        <w:pStyle w:val="ListParagraph"/>
        <w:numPr>
          <w:ilvl w:val="0"/>
          <w:numId w:val="27"/>
        </w:numPr>
        <w:spacing w:after="120"/>
        <w:contextualSpacing w:val="0"/>
        <w:rPr>
          <w:lang w:eastAsia="ko-KR"/>
        </w:rPr>
      </w:pPr>
      <w:proofErr w:type="gramStart"/>
      <w:r>
        <w:rPr>
          <w:lang w:eastAsia="ko-KR"/>
        </w:rPr>
        <w:t>Other ?</w:t>
      </w:r>
      <w:proofErr w:type="gramEnd"/>
    </w:p>
    <w:p w14:paraId="6AE83D9C" w14:textId="77777777" w:rsidR="0084082C" w:rsidRDefault="0084082C" w:rsidP="0084082C"/>
    <w:p w14:paraId="6A9073D8" w14:textId="2EDE5BAD" w:rsidR="0084082C" w:rsidRDefault="0084082C" w:rsidP="0084082C">
      <w:r>
        <w:t>Companies are invited to provide comments on how to implement solution C and whether it will cover all cases and applies the same way to NB-IoT and eMTC ), and indicate their preference.</w:t>
      </w:r>
    </w:p>
    <w:p w14:paraId="42B90E25" w14:textId="77777777" w:rsidR="0084082C" w:rsidRPr="00864173" w:rsidRDefault="0084082C" w:rsidP="0084082C">
      <w:pPr>
        <w:pStyle w:val="BodyText"/>
        <w:jc w:val="both"/>
        <w:rPr>
          <w:b/>
          <w:bCs/>
          <w:u w:val="single"/>
        </w:rPr>
      </w:pPr>
      <w:r w:rsidRPr="00864173">
        <w:rPr>
          <w:b/>
          <w:bCs/>
          <w:u w:val="single"/>
        </w:rPr>
        <w:t xml:space="preserve">Company views  </w:t>
      </w:r>
    </w:p>
    <w:tbl>
      <w:tblPr>
        <w:tblStyle w:val="TableGrid"/>
        <w:tblW w:w="10343" w:type="dxa"/>
        <w:tblCellMar>
          <w:left w:w="28" w:type="dxa"/>
          <w:right w:w="28" w:type="dxa"/>
        </w:tblCellMar>
        <w:tblLook w:val="04A0" w:firstRow="1" w:lastRow="0" w:firstColumn="1" w:lastColumn="0" w:noHBand="0" w:noVBand="1"/>
      </w:tblPr>
      <w:tblGrid>
        <w:gridCol w:w="1838"/>
        <w:gridCol w:w="1134"/>
        <w:gridCol w:w="7371"/>
      </w:tblGrid>
      <w:tr w:rsidR="0084082C" w:rsidRPr="00245C06" w14:paraId="21DC1A42" w14:textId="77777777" w:rsidTr="00FA3708">
        <w:tc>
          <w:tcPr>
            <w:tcW w:w="1838" w:type="dxa"/>
          </w:tcPr>
          <w:p w14:paraId="506071C4" w14:textId="77777777" w:rsidR="0084082C" w:rsidRPr="00A22ED4" w:rsidRDefault="0084082C" w:rsidP="00FA3708">
            <w:pPr>
              <w:rPr>
                <w:rFonts w:cs="Arial"/>
                <w:b/>
                <w:bCs/>
              </w:rPr>
            </w:pPr>
            <w:r w:rsidRPr="00A22ED4">
              <w:rPr>
                <w:rFonts w:cs="Arial"/>
                <w:b/>
                <w:bCs/>
              </w:rPr>
              <w:lastRenderedPageBreak/>
              <w:t>Company</w:t>
            </w:r>
          </w:p>
        </w:tc>
        <w:tc>
          <w:tcPr>
            <w:tcW w:w="1134" w:type="dxa"/>
          </w:tcPr>
          <w:p w14:paraId="1EF93B41" w14:textId="19156FDC" w:rsidR="0084082C" w:rsidRPr="00A22ED4" w:rsidRDefault="0084082C" w:rsidP="0084082C">
            <w:pPr>
              <w:rPr>
                <w:rFonts w:cs="Arial"/>
                <w:b/>
                <w:bCs/>
              </w:rPr>
            </w:pPr>
            <w:r>
              <w:rPr>
                <w:rFonts w:cs="Arial"/>
                <w:b/>
                <w:bCs/>
              </w:rPr>
              <w:t>Preference (a, b, c or other)</w:t>
            </w:r>
          </w:p>
        </w:tc>
        <w:tc>
          <w:tcPr>
            <w:tcW w:w="7371" w:type="dxa"/>
          </w:tcPr>
          <w:p w14:paraId="5A62F84A" w14:textId="77777777" w:rsidR="0084082C" w:rsidRPr="00A22ED4" w:rsidRDefault="0084082C" w:rsidP="00FA3708">
            <w:pPr>
              <w:rPr>
                <w:rFonts w:cs="Arial"/>
                <w:b/>
                <w:bCs/>
              </w:rPr>
            </w:pPr>
            <w:r w:rsidRPr="00A22ED4">
              <w:rPr>
                <w:rFonts w:cs="Arial"/>
                <w:b/>
                <w:bCs/>
              </w:rPr>
              <w:t>Comments</w:t>
            </w:r>
          </w:p>
        </w:tc>
      </w:tr>
      <w:tr w:rsidR="0084082C" w:rsidRPr="00245C06" w14:paraId="367AD675" w14:textId="77777777" w:rsidTr="00FA3708">
        <w:tc>
          <w:tcPr>
            <w:tcW w:w="1838" w:type="dxa"/>
          </w:tcPr>
          <w:p w14:paraId="13E8149F" w14:textId="5E7FD6C2" w:rsidR="0084082C" w:rsidRPr="00245C06" w:rsidRDefault="002C221B" w:rsidP="00FA3708">
            <w:pPr>
              <w:rPr>
                <w:rFonts w:cs="Arial"/>
              </w:rPr>
            </w:pPr>
            <w:ins w:id="291" w:author="Huawei" w:date="2020-09-01T13:24:00Z">
              <w:r>
                <w:rPr>
                  <w:rFonts w:cs="Arial"/>
                </w:rPr>
                <w:t xml:space="preserve">Huawei, </w:t>
              </w:r>
              <w:proofErr w:type="spellStart"/>
              <w:r>
                <w:rPr>
                  <w:rFonts w:cs="Arial"/>
                </w:rPr>
                <w:t>HiSilicon</w:t>
              </w:r>
            </w:ins>
            <w:proofErr w:type="spellEnd"/>
          </w:p>
        </w:tc>
        <w:tc>
          <w:tcPr>
            <w:tcW w:w="1134" w:type="dxa"/>
          </w:tcPr>
          <w:p w14:paraId="496BC58B" w14:textId="695EB3D4" w:rsidR="0084082C" w:rsidRPr="00245C06" w:rsidRDefault="002C221B" w:rsidP="00FA3708">
            <w:pPr>
              <w:rPr>
                <w:rFonts w:cs="Arial"/>
              </w:rPr>
            </w:pPr>
            <w:ins w:id="292" w:author="Huawei" w:date="2020-09-01T13:24:00Z">
              <w:r>
                <w:rPr>
                  <w:rFonts w:cs="Arial"/>
                </w:rPr>
                <w:t>b)</w:t>
              </w:r>
            </w:ins>
          </w:p>
        </w:tc>
        <w:tc>
          <w:tcPr>
            <w:tcW w:w="7371" w:type="dxa"/>
          </w:tcPr>
          <w:p w14:paraId="059A5BEF" w14:textId="77777777" w:rsidR="0084082C" w:rsidRDefault="002C221B" w:rsidP="002C221B">
            <w:pPr>
              <w:rPr>
                <w:ins w:id="293" w:author="Huawei" w:date="2020-09-01T13:26:00Z"/>
                <w:rFonts w:cs="Arial"/>
              </w:rPr>
            </w:pPr>
            <w:ins w:id="294" w:author="Huawei" w:date="2020-09-01T13:24:00Z">
              <w:r>
                <w:rPr>
                  <w:rFonts w:cs="Arial"/>
                </w:rPr>
                <w:t xml:space="preserve">Option b) is </w:t>
              </w:r>
            </w:ins>
            <w:ins w:id="295" w:author="Huawei" w:date="2020-09-01T13:25:00Z">
              <w:r>
                <w:rPr>
                  <w:rFonts w:cs="Arial"/>
                </w:rPr>
                <w:t>similar b</w:t>
              </w:r>
            </w:ins>
            <w:ins w:id="296" w:author="Huawei" w:date="2020-09-01T13:26:00Z">
              <w:r>
                <w:rPr>
                  <w:rFonts w:cs="Arial"/>
                </w:rPr>
                <w:t>u</w:t>
              </w:r>
            </w:ins>
            <w:ins w:id="297" w:author="Huawei" w:date="2020-09-01T13:25:00Z">
              <w:r>
                <w:rPr>
                  <w:rFonts w:cs="Arial"/>
                </w:rPr>
                <w:t xml:space="preserve">t simpler ASN.1 wise </w:t>
              </w:r>
            </w:ins>
            <w:ins w:id="298" w:author="Huawei" w:date="2020-09-01T13:26:00Z">
              <w:r>
                <w:rPr>
                  <w:rFonts w:cs="Arial"/>
                </w:rPr>
                <w:t>than</w:t>
              </w:r>
            </w:ins>
            <w:ins w:id="299" w:author="Huawei" w:date="2020-09-01T13:24:00Z">
              <w:r>
                <w:rPr>
                  <w:rFonts w:cs="Arial"/>
                </w:rPr>
                <w:t xml:space="preserve"> option a</w:t>
              </w:r>
            </w:ins>
            <w:ins w:id="300" w:author="Huawei" w:date="2020-09-01T13:25:00Z">
              <w:r>
                <w:rPr>
                  <w:rFonts w:cs="Arial"/>
                </w:rPr>
                <w:t xml:space="preserve">). As we already have agreed NBC in </w:t>
              </w:r>
              <w:proofErr w:type="spellStart"/>
              <w:r>
                <w:rPr>
                  <w:rFonts w:cs="Arial"/>
                </w:rPr>
                <w:t>RRCConnectionRelease</w:t>
              </w:r>
              <w:proofErr w:type="spellEnd"/>
              <w:r>
                <w:rPr>
                  <w:rFonts w:cs="Arial"/>
                </w:rPr>
                <w:t xml:space="preserve"> </w:t>
              </w:r>
            </w:ins>
            <w:ins w:id="301" w:author="Huawei" w:date="2020-09-01T13:26:00Z">
              <w:r>
                <w:rPr>
                  <w:rFonts w:cs="Arial"/>
                </w:rPr>
                <w:t>in</w:t>
              </w:r>
            </w:ins>
            <w:ins w:id="302" w:author="Huawei" w:date="2020-09-01T13:25:00Z">
              <w:r>
                <w:rPr>
                  <w:rFonts w:cs="Arial"/>
                </w:rPr>
                <w:t xml:space="preserve"> both eMTC/LTE and NB-IoT, we </w:t>
              </w:r>
            </w:ins>
            <w:ins w:id="303" w:author="Huawei" w:date="2020-09-01T13:26:00Z">
              <w:r>
                <w:rPr>
                  <w:rFonts w:cs="Arial"/>
                </w:rPr>
                <w:t>see no problem with the NBC</w:t>
              </w:r>
            </w:ins>
          </w:p>
          <w:p w14:paraId="17A4C9E3" w14:textId="77777777" w:rsidR="002C221B" w:rsidRDefault="002C221B" w:rsidP="002C221B">
            <w:pPr>
              <w:rPr>
                <w:ins w:id="304" w:author="Huawei" w:date="2020-09-01T13:34:00Z"/>
                <w:lang w:eastAsia="ko-KR"/>
              </w:rPr>
            </w:pPr>
            <w:ins w:id="305" w:author="Huawei" w:date="2020-09-01T13:26:00Z">
              <w:r>
                <w:rPr>
                  <w:rFonts w:cs="Arial"/>
                </w:rPr>
                <w:t xml:space="preserve">Option c) </w:t>
              </w:r>
            </w:ins>
            <w:ins w:id="306" w:author="Huawei" w:date="2020-09-01T13:33:00Z">
              <w:r>
                <w:rPr>
                  <w:rFonts w:cs="Arial"/>
                </w:rPr>
                <w:t>can</w:t>
              </w:r>
            </w:ins>
            <w:ins w:id="307" w:author="Huawei" w:date="2020-09-01T13:26:00Z">
              <w:r>
                <w:rPr>
                  <w:rFonts w:cs="Arial"/>
                </w:rPr>
                <w:t xml:space="preserve"> work for NB-IoT </w:t>
              </w:r>
            </w:ins>
            <w:ins w:id="308" w:author="Huawei" w:date="2020-09-01T13:27:00Z">
              <w:r>
                <w:rPr>
                  <w:rFonts w:cs="Arial"/>
                </w:rPr>
                <w:t>if we base</w:t>
              </w:r>
            </w:ins>
            <w:ins w:id="309" w:author="Huawei" w:date="2020-09-01T13:28:00Z">
              <w:r>
                <w:rPr>
                  <w:rFonts w:cs="Arial"/>
                </w:rPr>
                <w:t xml:space="preserve"> the behaviour </w:t>
              </w:r>
            </w:ins>
            <w:ins w:id="310" w:author="Huawei" w:date="2020-09-01T13:27:00Z">
              <w:r>
                <w:rPr>
                  <w:rFonts w:cs="Arial"/>
                </w:rPr>
                <w:t xml:space="preserve">on presence of </w:t>
              </w:r>
            </w:ins>
            <w:ins w:id="311" w:author="Huawei" w:date="2020-09-01T13:31:00Z">
              <w:r>
                <w:rPr>
                  <w:rFonts w:cs="Arial"/>
                </w:rPr>
                <w:t xml:space="preserve">any of </w:t>
              </w:r>
            </w:ins>
            <w:proofErr w:type="spellStart"/>
            <w:ins w:id="312" w:author="Huawei" w:date="2020-09-01T13:27:00Z">
              <w:r w:rsidRPr="0084082C">
                <w:rPr>
                  <w:lang w:eastAsia="ko-KR"/>
                </w:rPr>
                <w:t>extendedWaitTime-CPdata</w:t>
              </w:r>
              <w:proofErr w:type="spellEnd"/>
              <w:r>
                <w:rPr>
                  <w:lang w:eastAsia="ko-KR"/>
                </w:rPr>
                <w:t xml:space="preserve">/ </w:t>
              </w:r>
              <w:proofErr w:type="spellStart"/>
              <w:r w:rsidRPr="0084082C">
                <w:rPr>
                  <w:lang w:eastAsia="ko-KR"/>
                </w:rPr>
                <w:t>extendedWaitTime</w:t>
              </w:r>
              <w:proofErr w:type="spellEnd"/>
              <w:r>
                <w:rPr>
                  <w:lang w:eastAsia="ko-KR"/>
                </w:rPr>
                <w:t xml:space="preserve"> </w:t>
              </w:r>
            </w:ins>
            <w:ins w:id="313" w:author="Huawei" w:date="2020-09-01T13:32:00Z">
              <w:r>
                <w:rPr>
                  <w:lang w:eastAsia="ko-KR"/>
                </w:rPr>
                <w:t xml:space="preserve">timer </w:t>
              </w:r>
            </w:ins>
            <w:ins w:id="314" w:author="Huawei" w:date="2020-09-01T13:27:00Z">
              <w:r>
                <w:rPr>
                  <w:lang w:eastAsia="ko-KR"/>
                </w:rPr>
                <w:t xml:space="preserve">in </w:t>
              </w:r>
              <w:proofErr w:type="spellStart"/>
              <w:r>
                <w:rPr>
                  <w:lang w:eastAsia="ko-KR"/>
                </w:rPr>
                <w:t>RRCConnectionRelease</w:t>
              </w:r>
              <w:proofErr w:type="spellEnd"/>
              <w:r>
                <w:rPr>
                  <w:lang w:eastAsia="ko-KR"/>
                </w:rPr>
                <w:t xml:space="preserve"> as one or the other timer is </w:t>
              </w:r>
            </w:ins>
            <w:ins w:id="315" w:author="Huawei" w:date="2020-09-01T13:29:00Z">
              <w:r>
                <w:rPr>
                  <w:lang w:eastAsia="ko-KR"/>
                </w:rPr>
                <w:t>signalled</w:t>
              </w:r>
            </w:ins>
            <w:ins w:id="316" w:author="Huawei" w:date="2020-09-01T13:27:00Z">
              <w:r>
                <w:rPr>
                  <w:lang w:eastAsia="ko-KR"/>
                </w:rPr>
                <w:t xml:space="preserve"> in case of overload. </w:t>
              </w:r>
            </w:ins>
            <w:ins w:id="317" w:author="Huawei" w:date="2020-09-01T13:28:00Z">
              <w:r>
                <w:rPr>
                  <w:lang w:eastAsia="ko-KR"/>
                </w:rPr>
                <w:t xml:space="preserve">As the UE cannot know based on the timer only </w:t>
              </w:r>
            </w:ins>
            <w:ins w:id="318" w:author="Huawei" w:date="2020-09-01T13:29:00Z">
              <w:r>
                <w:rPr>
                  <w:lang w:eastAsia="ko-KR"/>
                </w:rPr>
                <w:t>if the S1/NG connection has been established or not, the UE will have to disable WUS until it access</w:t>
              </w:r>
            </w:ins>
            <w:ins w:id="319" w:author="Huawei" w:date="2020-09-01T13:30:00Z">
              <w:r>
                <w:rPr>
                  <w:lang w:eastAsia="ko-KR"/>
                </w:rPr>
                <w:t>es</w:t>
              </w:r>
            </w:ins>
            <w:ins w:id="320" w:author="Huawei" w:date="2020-09-01T13:29:00Z">
              <w:r>
                <w:rPr>
                  <w:lang w:eastAsia="ko-KR"/>
                </w:rPr>
                <w:t xml:space="preserve"> </w:t>
              </w:r>
            </w:ins>
            <w:ins w:id="321" w:author="Huawei" w:date="2020-09-01T13:30:00Z">
              <w:r>
                <w:rPr>
                  <w:lang w:eastAsia="ko-KR"/>
                </w:rPr>
                <w:t>successfully</w:t>
              </w:r>
            </w:ins>
            <w:ins w:id="322" w:author="Huawei" w:date="2020-09-01T13:29:00Z">
              <w:r>
                <w:rPr>
                  <w:lang w:eastAsia="ko-KR"/>
                </w:rPr>
                <w:t xml:space="preserve"> again.</w:t>
              </w:r>
            </w:ins>
            <w:ins w:id="323" w:author="Huawei" w:date="2020-09-01T13:28:00Z">
              <w:r>
                <w:rPr>
                  <w:lang w:eastAsia="ko-KR"/>
                </w:rPr>
                <w:t xml:space="preserve"> </w:t>
              </w:r>
            </w:ins>
            <w:ins w:id="324" w:author="Huawei" w:date="2020-09-01T13:30:00Z">
              <w:r>
                <w:rPr>
                  <w:lang w:eastAsia="ko-KR"/>
                </w:rPr>
                <w:t xml:space="preserve">In this way, basing the determination on the </w:t>
              </w:r>
            </w:ins>
            <w:ins w:id="325" w:author="Huawei" w:date="2020-09-01T13:32:00Z">
              <w:r>
                <w:rPr>
                  <w:lang w:eastAsia="ko-KR"/>
                </w:rPr>
                <w:t xml:space="preserve">presence of the </w:t>
              </w:r>
            </w:ins>
            <w:ins w:id="326" w:author="Huawei" w:date="2020-09-01T13:31:00Z">
              <w:r>
                <w:rPr>
                  <w:lang w:eastAsia="ko-KR"/>
                </w:rPr>
                <w:t xml:space="preserve">timer is less efficient as an explicit </w:t>
              </w:r>
            </w:ins>
            <w:ins w:id="327" w:author="Huawei" w:date="2020-09-01T13:32:00Z">
              <w:r>
                <w:rPr>
                  <w:lang w:eastAsia="ko-KR"/>
                </w:rPr>
                <w:t>indication</w:t>
              </w:r>
            </w:ins>
            <w:ins w:id="328" w:author="Huawei" w:date="2020-09-01T13:31:00Z">
              <w:r>
                <w:rPr>
                  <w:lang w:eastAsia="ko-KR"/>
                </w:rPr>
                <w:t xml:space="preserve"> that the S1/NG connection was not established</w:t>
              </w:r>
            </w:ins>
            <w:ins w:id="329" w:author="Huawei" w:date="2020-09-01T13:32:00Z">
              <w:r>
                <w:rPr>
                  <w:lang w:eastAsia="ko-KR"/>
                </w:rPr>
                <w:t xml:space="preserve">. </w:t>
              </w:r>
            </w:ins>
          </w:p>
          <w:p w14:paraId="33152664" w14:textId="77777777" w:rsidR="002C221B" w:rsidRDefault="002C221B" w:rsidP="002C221B">
            <w:pPr>
              <w:rPr>
                <w:ins w:id="330" w:author="Huawei" w:date="2020-09-01T13:34:00Z"/>
                <w:lang w:eastAsia="ko-KR"/>
              </w:rPr>
            </w:pPr>
            <w:ins w:id="331" w:author="Huawei" w:date="2020-09-01T13:32:00Z">
              <w:r>
                <w:rPr>
                  <w:lang w:eastAsia="ko-KR"/>
                </w:rPr>
                <w:t xml:space="preserve">Option c) would work for eMTC connected to 5GC as in case of overload the </w:t>
              </w:r>
            </w:ins>
            <w:proofErr w:type="spellStart"/>
            <w:ins w:id="332" w:author="Huawei" w:date="2020-09-01T13:33:00Z">
              <w:r>
                <w:rPr>
                  <w:lang w:eastAsia="ko-KR"/>
                </w:rPr>
                <w:t>waitTime</w:t>
              </w:r>
              <w:proofErr w:type="spellEnd"/>
              <w:r>
                <w:rPr>
                  <w:lang w:eastAsia="ko-KR"/>
                </w:rPr>
                <w:t xml:space="preserve"> time will be included. However, option c) does not work for eMTC connected to EPC as the </w:t>
              </w:r>
            </w:ins>
            <w:proofErr w:type="spellStart"/>
            <w:ins w:id="333" w:author="Huawei" w:date="2020-09-01T13:34:00Z">
              <w:r w:rsidRPr="0084082C">
                <w:rPr>
                  <w:lang w:eastAsia="ko-KR"/>
                </w:rPr>
                <w:t>extendedWaitTime</w:t>
              </w:r>
              <w:proofErr w:type="spellEnd"/>
              <w:r>
                <w:rPr>
                  <w:lang w:eastAsia="ko-KR"/>
                </w:rPr>
                <w:t xml:space="preserve"> timer is only applicable to delay tolerant UE.</w:t>
              </w:r>
            </w:ins>
          </w:p>
          <w:p w14:paraId="26E50B15" w14:textId="010487BA" w:rsidR="002C221B" w:rsidRDefault="002C221B" w:rsidP="002C221B">
            <w:pPr>
              <w:rPr>
                <w:ins w:id="334" w:author="Huawei" w:date="2020-09-01T13:44:00Z"/>
                <w:lang w:eastAsia="ko-KR"/>
              </w:rPr>
            </w:pPr>
            <w:ins w:id="335" w:author="Huawei" w:date="2020-09-01T13:37:00Z">
              <w:r>
                <w:rPr>
                  <w:lang w:eastAsia="ko-KR"/>
                </w:rPr>
                <w:t xml:space="preserve">for option b), to avoid impact on non-WUS capable UE, we could introduce the </w:t>
              </w:r>
            </w:ins>
            <w:ins w:id="336" w:author="Huawei" w:date="2020-09-01T13:40:00Z">
              <w:r>
                <w:rPr>
                  <w:lang w:eastAsia="ko-KR"/>
                </w:rPr>
                <w:t xml:space="preserve">indication as OPTIONAL need OP and specify the behaviour in </w:t>
              </w:r>
            </w:ins>
            <w:ins w:id="337" w:author="Huawei" w:date="2020-09-01T13:53:00Z">
              <w:r>
                <w:rPr>
                  <w:lang w:eastAsia="ko-KR"/>
                </w:rPr>
                <w:t>36.304</w:t>
              </w:r>
            </w:ins>
            <w:ins w:id="338" w:author="Huawei" w:date="2020-09-01T13:40:00Z">
              <w:r>
                <w:rPr>
                  <w:lang w:eastAsia="ko-KR"/>
                </w:rPr>
                <w:t xml:space="preserve">, </w:t>
              </w:r>
              <w:proofErr w:type="spellStart"/>
              <w:r>
                <w:rPr>
                  <w:lang w:eastAsia="ko-KR"/>
                </w:rPr>
                <w:t>e.g</w:t>
              </w:r>
              <w:proofErr w:type="spellEnd"/>
              <w:r>
                <w:rPr>
                  <w:lang w:eastAsia="ko-KR"/>
                </w:rPr>
                <w:t>:</w:t>
              </w:r>
            </w:ins>
          </w:p>
          <w:p w14:paraId="1BFB1A43" w14:textId="77777777" w:rsidR="00A62E74" w:rsidRDefault="002C221B" w:rsidP="00A62E74">
            <w:pPr>
              <w:pStyle w:val="TAL"/>
              <w:rPr>
                <w:ins w:id="339" w:author="Huawei" w:date="2020-09-01T13:54:00Z"/>
                <w:b/>
                <w:bCs/>
                <w:i/>
                <w:noProof/>
                <w:lang w:eastAsia="en-GB"/>
              </w:rPr>
            </w:pPr>
            <w:r w:rsidRPr="006D6017">
              <w:rPr>
                <w:noProof/>
                <w:lang w:eastAsia="ja-JP"/>
              </w:rPr>
              <w:t xml:space="preserve">Paging with Wake Up Signal is only </w:t>
            </w:r>
            <w:r>
              <w:rPr>
                <w:noProof/>
                <w:lang w:eastAsia="ja-JP"/>
              </w:rPr>
              <w:t>used</w:t>
            </w:r>
            <w:r w:rsidRPr="006D6017">
              <w:rPr>
                <w:noProof/>
                <w:lang w:eastAsia="ja-JP"/>
              </w:rPr>
              <w:t xml:space="preserve"> in </w:t>
            </w:r>
            <w:r>
              <w:rPr>
                <w:noProof/>
                <w:lang w:eastAsia="ja-JP"/>
              </w:rPr>
              <w:t xml:space="preserve">the </w:t>
            </w:r>
            <w:r w:rsidRPr="006D6017">
              <w:rPr>
                <w:noProof/>
                <w:lang w:eastAsia="ja-JP"/>
              </w:rPr>
              <w:t xml:space="preserve">cell </w:t>
            </w:r>
            <w:r>
              <w:rPr>
                <w:noProof/>
                <w:lang w:eastAsia="ja-JP"/>
              </w:rPr>
              <w:t xml:space="preserve">in which </w:t>
            </w:r>
            <w:r w:rsidRPr="006D6017">
              <w:rPr>
                <w:noProof/>
                <w:lang w:eastAsia="ja-JP"/>
              </w:rPr>
              <w:t xml:space="preserve">the UE </w:t>
            </w:r>
            <w:r>
              <w:rPr>
                <w:noProof/>
                <w:lang w:eastAsia="ja-JP"/>
              </w:rPr>
              <w:t xml:space="preserve">most recently entered RRC_IDLE upon reception of </w:t>
            </w:r>
            <w:r w:rsidRPr="009A3D5C">
              <w:rPr>
                <w:i/>
                <w:noProof/>
                <w:lang w:eastAsia="ja-JP"/>
              </w:rPr>
              <w:t>RRCConnectionRelease</w:t>
            </w:r>
            <w:ins w:id="340" w:author="Huawei" w:date="2020-09-01T13:54:00Z">
              <w:r w:rsidR="00A62E74">
                <w:rPr>
                  <w:i/>
                  <w:noProof/>
                  <w:lang w:eastAsia="ja-JP"/>
                </w:rPr>
                <w:t xml:space="preserve"> </w:t>
              </w:r>
              <w:r w:rsidR="00A62E74" w:rsidRPr="00A62E74">
                <w:rPr>
                  <w:noProof/>
                  <w:lang w:eastAsia="ja-JP"/>
                </w:rPr>
                <w:t>not including</w:t>
              </w:r>
              <w:r w:rsidR="00A62E74">
                <w:rPr>
                  <w:i/>
                  <w:noProof/>
                  <w:lang w:eastAsia="ja-JP"/>
                </w:rPr>
                <w:t xml:space="preserve"> </w:t>
              </w:r>
              <w:r w:rsidR="00A62E74" w:rsidRPr="00A62E74">
                <w:rPr>
                  <w:bCs/>
                  <w:i/>
                  <w:noProof/>
                  <w:lang w:eastAsia="en-GB"/>
                </w:rPr>
                <w:t>connectionRejection</w:t>
              </w:r>
            </w:ins>
          </w:p>
          <w:p w14:paraId="60AF0C61" w14:textId="5F6D2271" w:rsidR="002C221B" w:rsidRPr="00C60732" w:rsidRDefault="002C221B" w:rsidP="00A62E74">
            <w:pPr>
              <w:rPr>
                <w:noProof/>
                <w:lang w:eastAsia="ja-JP"/>
              </w:rPr>
            </w:pPr>
            <w:r>
              <w:rPr>
                <w:noProof/>
                <w:lang w:eastAsia="ja-JP"/>
              </w:rPr>
              <w:t>/</w:t>
            </w:r>
            <w:r w:rsidRPr="009A3D5C">
              <w:rPr>
                <w:i/>
                <w:noProof/>
                <w:lang w:eastAsia="ja-JP"/>
              </w:rPr>
              <w:t>RRCEarlyDataComplete</w:t>
            </w:r>
            <w:r w:rsidR="00C60732">
              <w:rPr>
                <w:noProof/>
                <w:lang w:eastAsia="ja-JP"/>
              </w:rPr>
              <w:t xml:space="preserve"> from the eNB</w:t>
            </w:r>
            <w:r w:rsidR="001554E3">
              <w:rPr>
                <w:noProof/>
                <w:lang w:eastAsia="ja-JP"/>
              </w:rPr>
              <w:t>.</w:t>
            </w:r>
          </w:p>
        </w:tc>
      </w:tr>
      <w:tr w:rsidR="00A505D9" w:rsidRPr="00245C06" w14:paraId="0952F3B6" w14:textId="77777777" w:rsidTr="00FA3708">
        <w:trPr>
          <w:ins w:id="341" w:author="Huawei" w:date="2020-09-01T13:47:00Z"/>
        </w:trPr>
        <w:tc>
          <w:tcPr>
            <w:tcW w:w="1838" w:type="dxa"/>
          </w:tcPr>
          <w:p w14:paraId="1BE89E5A" w14:textId="232B3EAE" w:rsidR="00A505D9" w:rsidRDefault="00A505D9" w:rsidP="00A505D9">
            <w:pPr>
              <w:rPr>
                <w:ins w:id="342" w:author="Huawei" w:date="2020-09-01T13:47:00Z"/>
                <w:rFonts w:cs="Arial"/>
              </w:rPr>
            </w:pPr>
            <w:ins w:id="343" w:author="QC-RAN2#111" w:date="2020-09-02T11:11:00Z">
              <w:r>
                <w:rPr>
                  <w:rFonts w:cs="Arial"/>
                </w:rPr>
                <w:t>Qualcomm</w:t>
              </w:r>
            </w:ins>
          </w:p>
        </w:tc>
        <w:tc>
          <w:tcPr>
            <w:tcW w:w="1134" w:type="dxa"/>
          </w:tcPr>
          <w:p w14:paraId="460FA24F" w14:textId="77777777" w:rsidR="00A505D9" w:rsidRDefault="00A505D9" w:rsidP="00A505D9">
            <w:pPr>
              <w:rPr>
                <w:ins w:id="344" w:author="Huawei" w:date="2020-09-01T13:47:00Z"/>
                <w:rFonts w:cs="Arial"/>
              </w:rPr>
            </w:pPr>
          </w:p>
        </w:tc>
        <w:tc>
          <w:tcPr>
            <w:tcW w:w="7371" w:type="dxa"/>
          </w:tcPr>
          <w:p w14:paraId="4D1054EE" w14:textId="77777777" w:rsidR="00A505D9" w:rsidRDefault="00A505D9" w:rsidP="00A505D9">
            <w:pPr>
              <w:rPr>
                <w:ins w:id="345" w:author="QC-RAN2#111" w:date="2020-09-02T11:11:00Z"/>
                <w:rFonts w:cs="Arial"/>
              </w:rPr>
            </w:pPr>
            <w:ins w:id="346" w:author="QC-RAN2#111" w:date="2020-09-02T11:11:00Z">
              <w:r>
                <w:rPr>
                  <w:rFonts w:cs="Arial"/>
                </w:rPr>
                <w:t>We prefer to have an explicit indication and not overload an existing parameter to signal (ng</w:t>
              </w:r>
              <w:proofErr w:type="gramStart"/>
              <w:r>
                <w:rPr>
                  <w:rFonts w:cs="Arial"/>
                </w:rPr>
                <w:t>)</w:t>
              </w:r>
              <w:proofErr w:type="spellStart"/>
              <w:r>
                <w:rPr>
                  <w:rFonts w:cs="Arial"/>
                </w:rPr>
                <w:t>eNB</w:t>
              </w:r>
              <w:proofErr w:type="spellEnd"/>
              <w:proofErr w:type="gramEnd"/>
              <w:r>
                <w:rPr>
                  <w:rFonts w:cs="Arial"/>
                </w:rPr>
                <w:t xml:space="preserve"> was not able to establish/resume and then release/suspend RAN-CN logical connection for this UE.</w:t>
              </w:r>
            </w:ins>
          </w:p>
          <w:p w14:paraId="0696FF63" w14:textId="77777777" w:rsidR="00A505D9" w:rsidRDefault="00A505D9" w:rsidP="00A505D9">
            <w:pPr>
              <w:rPr>
                <w:ins w:id="347" w:author="QC-RAN2#111" w:date="2020-09-02T11:11:00Z"/>
                <w:rFonts w:cs="Arial"/>
              </w:rPr>
            </w:pPr>
            <w:ins w:id="348" w:author="QC-RAN2#111" w:date="2020-09-02T11:11:00Z">
              <w:r>
                <w:rPr>
                  <w:rFonts w:cs="Arial"/>
                </w:rPr>
                <w:t>Because the (ng-)</w:t>
              </w:r>
              <w:proofErr w:type="spellStart"/>
              <w:r>
                <w:rPr>
                  <w:rFonts w:cs="Arial"/>
                </w:rPr>
                <w:t>eNB</w:t>
              </w:r>
              <w:proofErr w:type="spellEnd"/>
              <w:r>
                <w:rPr>
                  <w:rFonts w:cs="Arial"/>
                </w:rPr>
                <w:t xml:space="preserve"> does not have UE capability (no RAN-CN logical connection was established) then (ng-)</w:t>
              </w:r>
              <w:proofErr w:type="spellStart"/>
              <w:r>
                <w:rPr>
                  <w:rFonts w:cs="Arial"/>
                </w:rPr>
                <w:t>eNB</w:t>
              </w:r>
              <w:proofErr w:type="spellEnd"/>
              <w:r>
                <w:rPr>
                  <w:rFonts w:cs="Arial"/>
                </w:rPr>
                <w:t xml:space="preserve"> may not know whether UE is Release 16 compliant or not then it cannot know whether to use Release 16 construct of </w:t>
              </w:r>
              <w:proofErr w:type="spellStart"/>
              <w:r w:rsidRPr="00A505D9">
                <w:rPr>
                  <w:rFonts w:cs="Arial"/>
                  <w:i/>
                  <w:iCs/>
                </w:rPr>
                <w:t>RRCConnectionRelease</w:t>
              </w:r>
              <w:proofErr w:type="spellEnd"/>
              <w:r>
                <w:rPr>
                  <w:rFonts w:cs="Arial"/>
                </w:rPr>
                <w:t xml:space="preserve"> message or use Release 15 construct. </w:t>
              </w:r>
              <w:proofErr w:type="spellStart"/>
              <w:r>
                <w:rPr>
                  <w:rFonts w:cs="Arial"/>
                </w:rPr>
                <w:t>Ofcource</w:t>
              </w:r>
              <w:proofErr w:type="spellEnd"/>
              <w:r>
                <w:rPr>
                  <w:rFonts w:cs="Arial"/>
                </w:rPr>
                <w:t>, a Release 16 compliant UE would work with both constructs but a Release 15 complaint UE would not hence this UE would still suffer from the issue this new indicator is intended for.</w:t>
              </w:r>
            </w:ins>
          </w:p>
          <w:p w14:paraId="60D292B4" w14:textId="69D03308" w:rsidR="00A505D9" w:rsidRDefault="00A505D9" w:rsidP="00A505D9">
            <w:pPr>
              <w:rPr>
                <w:ins w:id="349" w:author="Huawei" w:date="2020-09-01T13:47:00Z"/>
                <w:rFonts w:cs="Arial"/>
              </w:rPr>
            </w:pPr>
            <w:ins w:id="350" w:author="QC-RAN2#111" w:date="2020-09-02T11:11:00Z">
              <w:r>
                <w:rPr>
                  <w:rFonts w:cs="Arial"/>
                </w:rPr>
                <w:t>Therefore, we propose the same ASN.1 construct in R15 and R16.</w:t>
              </w:r>
            </w:ins>
          </w:p>
        </w:tc>
      </w:tr>
      <w:tr w:rsidR="003751AF" w:rsidRPr="00245C06" w14:paraId="7B337A1A" w14:textId="77777777" w:rsidTr="00FA3708">
        <w:trPr>
          <w:ins w:id="351" w:author="ZTE" w:date="2020-09-04T15:47:00Z"/>
        </w:trPr>
        <w:tc>
          <w:tcPr>
            <w:tcW w:w="1838" w:type="dxa"/>
          </w:tcPr>
          <w:p w14:paraId="18CE92D2" w14:textId="2D42D8BB" w:rsidR="003751AF" w:rsidRDefault="003751AF" w:rsidP="00A505D9">
            <w:pPr>
              <w:rPr>
                <w:ins w:id="352" w:author="ZTE" w:date="2020-09-04T15:47:00Z"/>
                <w:rFonts w:cs="Arial"/>
              </w:rPr>
            </w:pPr>
            <w:ins w:id="353" w:author="ZTE" w:date="2020-09-04T15:47:00Z">
              <w:r w:rsidRPr="00C91E55">
                <w:rPr>
                  <w:rFonts w:eastAsia="SimSun" w:cs="Arial" w:hint="eastAsia"/>
                  <w:lang w:eastAsia="zh-CN"/>
                </w:rPr>
                <w:t>ZTE</w:t>
              </w:r>
            </w:ins>
          </w:p>
        </w:tc>
        <w:tc>
          <w:tcPr>
            <w:tcW w:w="1134" w:type="dxa"/>
          </w:tcPr>
          <w:p w14:paraId="47E3316B" w14:textId="77777777" w:rsidR="003751AF" w:rsidRDefault="003751AF" w:rsidP="00A505D9">
            <w:pPr>
              <w:rPr>
                <w:ins w:id="354" w:author="ZTE" w:date="2020-09-04T15:47:00Z"/>
                <w:rFonts w:cs="Arial"/>
              </w:rPr>
            </w:pPr>
          </w:p>
        </w:tc>
        <w:tc>
          <w:tcPr>
            <w:tcW w:w="7371" w:type="dxa"/>
          </w:tcPr>
          <w:p w14:paraId="75815E38" w14:textId="0C03161E" w:rsidR="003751AF" w:rsidRPr="003751AF" w:rsidRDefault="003751AF" w:rsidP="00A505D9">
            <w:pPr>
              <w:rPr>
                <w:ins w:id="355" w:author="ZTE" w:date="2020-09-04T15:48:00Z"/>
                <w:rFonts w:eastAsia="SimSun" w:cs="Arial"/>
                <w:lang w:eastAsia="zh-CN"/>
              </w:rPr>
            </w:pPr>
            <w:ins w:id="356" w:author="ZTE" w:date="2020-09-04T15:48:00Z">
              <w:r>
                <w:rPr>
                  <w:rFonts w:eastAsia="SimSun" w:cs="Arial"/>
                  <w:lang w:eastAsia="zh-CN"/>
                </w:rPr>
                <w:t xml:space="preserve">We are fine to </w:t>
              </w:r>
              <w:r w:rsidRPr="003751AF">
                <w:rPr>
                  <w:rFonts w:eastAsia="SimSun" w:cs="Arial"/>
                  <w:lang w:eastAsia="zh-CN"/>
                </w:rPr>
                <w:t>implement solution C. No strong view on option a) or b).</w:t>
              </w:r>
            </w:ins>
          </w:p>
          <w:p w14:paraId="0A019477" w14:textId="7B36E05B" w:rsidR="003751AF" w:rsidRDefault="003751AF" w:rsidP="00A505D9">
            <w:pPr>
              <w:rPr>
                <w:ins w:id="357" w:author="ZTE" w:date="2020-09-04T15:50:00Z"/>
                <w:rFonts w:eastAsia="SimSun" w:cs="Arial"/>
                <w:lang w:eastAsia="zh-CN"/>
              </w:rPr>
            </w:pPr>
            <w:ins w:id="358" w:author="ZTE" w:date="2020-09-04T15:48:00Z">
              <w:r w:rsidRPr="003751AF">
                <w:rPr>
                  <w:rFonts w:eastAsia="SimSun" w:cs="Arial"/>
                  <w:lang w:eastAsia="zh-CN"/>
                </w:rPr>
                <w:t xml:space="preserve">For option c), </w:t>
              </w:r>
            </w:ins>
            <w:ins w:id="359" w:author="ZTE" w:date="2020-09-04T15:53:00Z">
              <w:r w:rsidR="00AC1140">
                <w:rPr>
                  <w:rFonts w:eastAsia="SimSun" w:cs="Arial"/>
                  <w:lang w:eastAsia="zh-CN"/>
                </w:rPr>
                <w:t>w</w:t>
              </w:r>
            </w:ins>
            <w:ins w:id="360" w:author="ZTE" w:date="2020-09-04T15:48:00Z">
              <w:r w:rsidRPr="003751AF">
                <w:rPr>
                  <w:rFonts w:eastAsia="SimSun" w:cs="Arial"/>
                  <w:lang w:eastAsia="zh-CN"/>
                </w:rPr>
                <w:t xml:space="preserve">e agree with HW that </w:t>
              </w:r>
            </w:ins>
            <w:ins w:id="361" w:author="ZTE" w:date="2020-09-04T15:49:00Z">
              <w:r>
                <w:rPr>
                  <w:rFonts w:eastAsia="SimSun" w:cs="Arial"/>
                  <w:lang w:eastAsia="zh-CN"/>
                </w:rPr>
                <w:t xml:space="preserve">it </w:t>
              </w:r>
              <w:r>
                <w:t>does not work for all cases. T</w:t>
              </w:r>
            </w:ins>
            <w:ins w:id="362" w:author="ZTE" w:date="2020-09-04T15:48:00Z">
              <w:r w:rsidRPr="003751AF">
                <w:rPr>
                  <w:rFonts w:eastAsia="SimSun" w:cs="Arial"/>
                  <w:lang w:eastAsia="zh-CN"/>
                </w:rPr>
                <w:t>he cases for</w:t>
              </w:r>
              <w:r w:rsidRPr="003751AF">
                <w:rPr>
                  <w:rFonts w:eastAsia="SimSun"/>
                  <w:lang w:eastAsia="zh-CN"/>
                </w:rPr>
                <w:t> </w:t>
              </w:r>
              <w:r w:rsidRPr="003751AF">
                <w:rPr>
                  <w:rFonts w:eastAsia="SimSun"/>
                  <w:i/>
                  <w:iCs/>
                  <w:lang w:eastAsia="zh-CN"/>
                </w:rPr>
                <w:t>(extended</w:t>
              </w:r>
              <w:proofErr w:type="gramStart"/>
              <w:r w:rsidRPr="003751AF">
                <w:rPr>
                  <w:rFonts w:eastAsia="SimSun"/>
                  <w:i/>
                  <w:iCs/>
                  <w:lang w:eastAsia="zh-CN"/>
                </w:rPr>
                <w:t>)</w:t>
              </w:r>
              <w:proofErr w:type="spellStart"/>
              <w:r w:rsidRPr="003751AF">
                <w:rPr>
                  <w:rFonts w:eastAsia="SimSun"/>
                  <w:i/>
                  <w:iCs/>
                  <w:lang w:eastAsia="zh-CN"/>
                </w:rPr>
                <w:t>WaitTime</w:t>
              </w:r>
              <w:proofErr w:type="spellEnd"/>
              <w:proofErr w:type="gramEnd"/>
              <w:r w:rsidRPr="003751AF">
                <w:rPr>
                  <w:rFonts w:eastAsia="SimSun"/>
                  <w:lang w:eastAsia="zh-CN"/>
                </w:rPr>
                <w:t> </w:t>
              </w:r>
              <w:r w:rsidRPr="003751AF">
                <w:rPr>
                  <w:rFonts w:eastAsia="SimSun" w:cs="Arial"/>
                  <w:lang w:eastAsia="zh-CN"/>
                </w:rPr>
                <w:t>configured in the</w:t>
              </w:r>
              <w:r w:rsidRPr="003751AF">
                <w:rPr>
                  <w:rFonts w:eastAsia="SimSun"/>
                  <w:lang w:eastAsia="zh-CN"/>
                </w:rPr>
                <w:t> </w:t>
              </w:r>
              <w:proofErr w:type="spellStart"/>
              <w:r w:rsidRPr="003751AF">
                <w:rPr>
                  <w:rFonts w:eastAsia="SimSun"/>
                  <w:i/>
                  <w:iCs/>
                  <w:lang w:eastAsia="zh-CN"/>
                </w:rPr>
                <w:t>RRCConnectionRelease</w:t>
              </w:r>
              <w:proofErr w:type="spellEnd"/>
              <w:r w:rsidRPr="003751AF">
                <w:rPr>
                  <w:rFonts w:eastAsia="SimSun"/>
                  <w:lang w:eastAsia="zh-CN"/>
                </w:rPr>
                <w:t> </w:t>
              </w:r>
              <w:r w:rsidRPr="003751AF">
                <w:rPr>
                  <w:rFonts w:eastAsia="SimSun" w:cs="Arial"/>
                  <w:lang w:eastAsia="zh-CN"/>
                </w:rPr>
                <w:t xml:space="preserve">message are not only CN overload. It's also possible RAN overload. </w:t>
              </w:r>
            </w:ins>
            <w:ins w:id="363" w:author="ZTE" w:date="2020-09-04T15:49:00Z">
              <w:r>
                <w:rPr>
                  <w:rFonts w:eastAsia="SimSun" w:cs="Arial"/>
                  <w:lang w:eastAsia="zh-CN"/>
                </w:rPr>
                <w:t>We think option c) can o</w:t>
              </w:r>
            </w:ins>
            <w:ins w:id="364" w:author="ZTE" w:date="2020-09-04T15:50:00Z">
              <w:r>
                <w:rPr>
                  <w:rFonts w:eastAsia="SimSun" w:cs="Arial"/>
                  <w:lang w:eastAsia="zh-CN"/>
                </w:rPr>
                <w:t>nly be used for the case of CN overload but may be not suitable for the case of RAN overload.</w:t>
              </w:r>
            </w:ins>
          </w:p>
          <w:p w14:paraId="71EBB960" w14:textId="06FD16CF" w:rsidR="003751AF" w:rsidRPr="003751AF" w:rsidRDefault="003751AF" w:rsidP="003751AF">
            <w:pPr>
              <w:rPr>
                <w:ins w:id="365" w:author="ZTE" w:date="2020-09-04T15:47:00Z"/>
                <w:rFonts w:eastAsia="SimSun" w:cs="Arial"/>
                <w:lang w:eastAsia="zh-CN"/>
              </w:rPr>
            </w:pPr>
            <w:ins w:id="366" w:author="ZTE" w:date="2020-09-04T15:50:00Z">
              <w:r>
                <w:rPr>
                  <w:rFonts w:eastAsia="SimSun" w:cs="Arial"/>
                  <w:lang w:eastAsia="zh-CN"/>
                </w:rPr>
                <w:t>I</w:t>
              </w:r>
            </w:ins>
            <w:ins w:id="367" w:author="ZTE" w:date="2020-09-04T15:48:00Z">
              <w:r w:rsidRPr="003751AF">
                <w:rPr>
                  <w:rFonts w:eastAsia="SimSun" w:cs="Arial"/>
                  <w:lang w:eastAsia="zh-CN"/>
                </w:rPr>
                <w:t>n such RAN overload case, we assume S1/NG interface has already been successfully established. Then it's not suitable to let UE assume there was a problem with S1 connection when receiving the</w:t>
              </w:r>
              <w:r w:rsidRPr="003751AF">
                <w:rPr>
                  <w:rFonts w:eastAsia="SimSun"/>
                  <w:lang w:eastAsia="zh-CN"/>
                </w:rPr>
                <w:t> </w:t>
              </w:r>
              <w:r w:rsidRPr="003751AF">
                <w:rPr>
                  <w:rFonts w:eastAsia="SimSun"/>
                  <w:i/>
                  <w:iCs/>
                  <w:lang w:eastAsia="zh-CN"/>
                </w:rPr>
                <w:t>(extended</w:t>
              </w:r>
              <w:proofErr w:type="gramStart"/>
              <w:r w:rsidRPr="003751AF">
                <w:rPr>
                  <w:rFonts w:eastAsia="SimSun"/>
                  <w:i/>
                  <w:iCs/>
                  <w:lang w:eastAsia="zh-CN"/>
                </w:rPr>
                <w:t>)</w:t>
              </w:r>
              <w:proofErr w:type="spellStart"/>
              <w:r w:rsidRPr="003751AF">
                <w:rPr>
                  <w:rFonts w:eastAsia="SimSun"/>
                  <w:i/>
                  <w:iCs/>
                  <w:lang w:eastAsia="zh-CN"/>
                </w:rPr>
                <w:t>WaitTime</w:t>
              </w:r>
              <w:proofErr w:type="spellEnd"/>
              <w:proofErr w:type="gramEnd"/>
              <w:r w:rsidRPr="003751AF">
                <w:rPr>
                  <w:rFonts w:eastAsia="SimSun" w:cs="Arial"/>
                  <w:lang w:eastAsia="zh-CN"/>
                </w:rPr>
                <w:t xml:space="preserve">. In other word, in this case, the current cell can be seen as last serving cell and WUS last serving cell scheme still can be used. </w:t>
              </w:r>
            </w:ins>
          </w:p>
        </w:tc>
      </w:tr>
      <w:tr w:rsidR="000824BA" w:rsidRPr="00245C06" w14:paraId="6ECA1B46" w14:textId="77777777" w:rsidTr="00FA3708">
        <w:trPr>
          <w:ins w:id="368" w:author="ERI - RAN2#111-e" w:date="2020-09-04T14:31:00Z"/>
        </w:trPr>
        <w:tc>
          <w:tcPr>
            <w:tcW w:w="1838" w:type="dxa"/>
          </w:tcPr>
          <w:p w14:paraId="171BC245" w14:textId="64B89D8B" w:rsidR="000824BA" w:rsidRPr="00C91E55" w:rsidRDefault="000824BA" w:rsidP="00A505D9">
            <w:pPr>
              <w:rPr>
                <w:ins w:id="369" w:author="ERI - RAN2#111-e" w:date="2020-09-04T14:31:00Z"/>
                <w:rFonts w:eastAsia="SimSun" w:cs="Arial"/>
                <w:lang w:eastAsia="zh-CN"/>
              </w:rPr>
            </w:pPr>
            <w:ins w:id="370" w:author="ERI - RAN2#111-e" w:date="2020-09-04T14:31:00Z">
              <w:r>
                <w:rPr>
                  <w:rFonts w:eastAsia="SimSun" w:cs="Arial"/>
                  <w:lang w:eastAsia="zh-CN"/>
                </w:rPr>
                <w:t>Ericsson</w:t>
              </w:r>
            </w:ins>
          </w:p>
        </w:tc>
        <w:tc>
          <w:tcPr>
            <w:tcW w:w="1134" w:type="dxa"/>
          </w:tcPr>
          <w:p w14:paraId="1EF8819F" w14:textId="7C47F5EB" w:rsidR="000824BA" w:rsidRDefault="000824BA" w:rsidP="00A505D9">
            <w:pPr>
              <w:rPr>
                <w:ins w:id="371" w:author="ERI - RAN2#111-e" w:date="2020-09-04T14:31:00Z"/>
                <w:rFonts w:cs="Arial"/>
              </w:rPr>
            </w:pPr>
            <w:ins w:id="372" w:author="ERI - RAN2#111-e" w:date="2020-09-04T14:32:00Z">
              <w:r>
                <w:rPr>
                  <w:rFonts w:cs="Arial"/>
                </w:rPr>
                <w:t>c)</w:t>
              </w:r>
            </w:ins>
          </w:p>
        </w:tc>
        <w:tc>
          <w:tcPr>
            <w:tcW w:w="7371" w:type="dxa"/>
          </w:tcPr>
          <w:p w14:paraId="0708291C" w14:textId="0BE83EAF" w:rsidR="000824BA" w:rsidRPr="000824BA" w:rsidRDefault="000824BA" w:rsidP="000824BA">
            <w:pPr>
              <w:rPr>
                <w:ins w:id="373" w:author="ERI - RAN2#111-e" w:date="2020-09-04T14:34:00Z"/>
                <w:rFonts w:eastAsia="SimSun" w:cs="Arial"/>
                <w:lang w:eastAsia="zh-CN"/>
              </w:rPr>
            </w:pPr>
            <w:ins w:id="374" w:author="ERI - RAN2#111-e" w:date="2020-09-04T14:38:00Z">
              <w:r>
                <w:rPr>
                  <w:rFonts w:eastAsia="SimSun" w:cs="Arial"/>
                  <w:lang w:eastAsia="zh-CN"/>
                </w:rPr>
                <w:t xml:space="preserve">Regarding the comments from HW above: </w:t>
              </w:r>
            </w:ins>
            <w:ins w:id="375" w:author="ERI - RAN2#111-e" w:date="2020-09-04T14:35:00Z">
              <w:r>
                <w:rPr>
                  <w:rFonts w:eastAsia="SimSun" w:cs="Arial"/>
                  <w:lang w:eastAsia="zh-CN"/>
                </w:rPr>
                <w:t xml:space="preserve">RRC connection </w:t>
              </w:r>
            </w:ins>
            <w:ins w:id="376" w:author="ERI - RAN2#111-e" w:date="2020-09-04T14:36:00Z">
              <w:r>
                <w:rPr>
                  <w:rFonts w:eastAsia="SimSun" w:cs="Arial"/>
                  <w:lang w:eastAsia="zh-CN"/>
                </w:rPr>
                <w:t>r</w:t>
              </w:r>
            </w:ins>
            <w:ins w:id="377" w:author="ERI - RAN2#111-e" w:date="2020-09-04T14:35:00Z">
              <w:r>
                <w:rPr>
                  <w:rFonts w:eastAsia="SimSun" w:cs="Arial"/>
                  <w:lang w:eastAsia="zh-CN"/>
                </w:rPr>
                <w:t>elease with such indication</w:t>
              </w:r>
            </w:ins>
            <w:ins w:id="378" w:author="ERI - RAN2#111-e" w:date="2020-09-04T14:36:00Z">
              <w:r>
                <w:rPr>
                  <w:rFonts w:eastAsia="SimSun" w:cs="Arial"/>
                  <w:lang w:eastAsia="zh-CN"/>
                </w:rPr>
                <w:t xml:space="preserve"> regardless of whether it is </w:t>
              </w:r>
            </w:ins>
            <w:ins w:id="379" w:author="ERI - RAN2#111-e" w:date="2020-09-04T14:35:00Z">
              <w:r>
                <w:rPr>
                  <w:rFonts w:eastAsia="SimSun" w:cs="Arial"/>
                  <w:lang w:eastAsia="zh-CN"/>
                </w:rPr>
                <w:t>implicit or explicit</w:t>
              </w:r>
            </w:ins>
            <w:ins w:id="380" w:author="ERI - RAN2#111-e" w:date="2020-09-04T14:36:00Z">
              <w:r>
                <w:rPr>
                  <w:rFonts w:eastAsia="SimSun" w:cs="Arial"/>
                  <w:lang w:eastAsia="zh-CN"/>
                </w:rPr>
                <w:t xml:space="preserve">, </w:t>
              </w:r>
            </w:ins>
            <w:ins w:id="381" w:author="ERI - RAN2#111-e" w:date="2020-09-04T14:34:00Z">
              <w:r w:rsidRPr="000824BA">
                <w:rPr>
                  <w:rFonts w:eastAsia="SimSun" w:cs="Arial"/>
                  <w:lang w:eastAsia="zh-CN"/>
                </w:rPr>
                <w:t xml:space="preserve">does not need to occur immediately after Msg5. The UE only knows if the last cell information has been updated or not based on the indication received in the release message. </w:t>
              </w:r>
            </w:ins>
            <w:ins w:id="382" w:author="ERI - RAN2#111-e" w:date="2020-09-04T14:37:00Z">
              <w:r>
                <w:rPr>
                  <w:rFonts w:eastAsia="SimSun" w:cs="Arial"/>
                  <w:lang w:eastAsia="zh-CN"/>
                </w:rPr>
                <w:t>T</w:t>
              </w:r>
            </w:ins>
            <w:ins w:id="383" w:author="ERI - RAN2#111-e" w:date="2020-09-04T14:34:00Z">
              <w:r w:rsidRPr="000824BA">
                <w:rPr>
                  <w:rFonts w:eastAsia="SimSun" w:cs="Arial"/>
                  <w:lang w:eastAsia="zh-CN"/>
                </w:rPr>
                <w:t xml:space="preserve">here is </w:t>
              </w:r>
            </w:ins>
            <w:ins w:id="384" w:author="ERI - RAN2#111-e" w:date="2020-09-04T14:37:00Z">
              <w:r>
                <w:rPr>
                  <w:rFonts w:eastAsia="SimSun" w:cs="Arial"/>
                  <w:lang w:eastAsia="zh-CN"/>
                </w:rPr>
                <w:t>no d</w:t>
              </w:r>
            </w:ins>
            <w:ins w:id="385" w:author="ERI - RAN2#111-e" w:date="2020-09-04T14:34:00Z">
              <w:r w:rsidRPr="000824BA">
                <w:rPr>
                  <w:rFonts w:eastAsia="SimSun" w:cs="Arial"/>
                  <w:lang w:eastAsia="zh-CN"/>
                </w:rPr>
                <w:t>ifference whether this is done implicitly or explicitly.</w:t>
              </w:r>
            </w:ins>
          </w:p>
          <w:p w14:paraId="15DCE981" w14:textId="7F9A10BA" w:rsidR="000824BA" w:rsidRPr="000824BA" w:rsidRDefault="000824BA" w:rsidP="000824BA">
            <w:pPr>
              <w:rPr>
                <w:ins w:id="386" w:author="ERI - RAN2#111-e" w:date="2020-09-04T14:34:00Z"/>
                <w:rFonts w:eastAsia="SimSun" w:cs="Arial"/>
                <w:lang w:eastAsia="zh-CN"/>
              </w:rPr>
            </w:pPr>
            <w:proofErr w:type="spellStart"/>
            <w:proofErr w:type="gramStart"/>
            <w:ins w:id="387" w:author="ERI - RAN2#111-e" w:date="2020-09-04T14:34:00Z">
              <w:r w:rsidRPr="000824BA">
                <w:rPr>
                  <w:rFonts w:eastAsia="SimSun" w:cs="Arial"/>
                  <w:lang w:eastAsia="zh-CN"/>
                </w:rPr>
                <w:t>extendedWaitTime</w:t>
              </w:r>
              <w:proofErr w:type="spellEnd"/>
              <w:proofErr w:type="gramEnd"/>
              <w:r w:rsidRPr="000824BA">
                <w:rPr>
                  <w:rFonts w:eastAsia="SimSun" w:cs="Arial"/>
                  <w:lang w:eastAsia="zh-CN"/>
                </w:rPr>
                <w:t xml:space="preserve"> was introduced as a means to indicate congestion </w:t>
              </w:r>
            </w:ins>
            <w:ins w:id="388" w:author="ERI - RAN2#111-e" w:date="2020-09-04T14:37:00Z">
              <w:r>
                <w:rPr>
                  <w:rFonts w:eastAsia="SimSun" w:cs="Arial"/>
                  <w:lang w:eastAsia="zh-CN"/>
                </w:rPr>
                <w:t xml:space="preserve">e.g., </w:t>
              </w:r>
            </w:ins>
            <w:ins w:id="389" w:author="ERI - RAN2#111-e" w:date="2020-09-04T14:34:00Z">
              <w:r w:rsidRPr="000824BA">
                <w:rPr>
                  <w:rFonts w:eastAsia="SimSun" w:cs="Arial"/>
                  <w:lang w:eastAsia="zh-CN"/>
                </w:rPr>
                <w:t>in the CN. I do not see any reason why it cannot be applicable to WUS capable UEs. It won’t have an additional impact on the NAS timers, i.e., no impact other than what is intended today.</w:t>
              </w:r>
            </w:ins>
          </w:p>
          <w:p w14:paraId="52907399" w14:textId="77777777" w:rsidR="000824BA" w:rsidRDefault="000824BA" w:rsidP="000824BA">
            <w:pPr>
              <w:rPr>
                <w:ins w:id="390" w:author="ERI - RAN2#111-e" w:date="2020-09-04T14:38:00Z"/>
                <w:rFonts w:eastAsia="SimSun" w:cs="Arial"/>
                <w:lang w:eastAsia="zh-CN"/>
              </w:rPr>
            </w:pPr>
            <w:ins w:id="391" w:author="ERI - RAN2#111-e" w:date="2020-09-04T14:34:00Z">
              <w:r w:rsidRPr="000824BA">
                <w:rPr>
                  <w:rFonts w:eastAsia="SimSun" w:cs="Arial"/>
                  <w:lang w:eastAsia="zh-CN"/>
                </w:rPr>
                <w:t xml:space="preserve">MME overload for the CP solution is not the only scenario, but we did not intend to address only this case with other proposal. </w:t>
              </w:r>
            </w:ins>
            <w:ins w:id="392" w:author="ERI - RAN2#111-e" w:date="2020-09-04T14:38:00Z">
              <w:r>
                <w:rPr>
                  <w:rFonts w:eastAsia="SimSun" w:cs="Arial"/>
                  <w:lang w:eastAsia="zh-CN"/>
                </w:rPr>
                <w:t>It</w:t>
              </w:r>
            </w:ins>
            <w:ins w:id="393" w:author="ERI - RAN2#111-e" w:date="2020-09-04T14:34:00Z">
              <w:r w:rsidRPr="000824BA">
                <w:rPr>
                  <w:rFonts w:eastAsia="SimSun" w:cs="Arial"/>
                  <w:lang w:eastAsia="zh-CN"/>
                </w:rPr>
                <w:t xml:space="preserve"> is a generic solution.</w:t>
              </w:r>
            </w:ins>
          </w:p>
          <w:p w14:paraId="0D3F482B" w14:textId="2AD2074E" w:rsidR="000824BA" w:rsidRDefault="000824BA" w:rsidP="000824BA">
            <w:pPr>
              <w:rPr>
                <w:ins w:id="394" w:author="ERI - RAN2#111-e" w:date="2020-09-04T14:38:00Z"/>
                <w:rFonts w:eastAsia="SimSun" w:cs="Arial"/>
                <w:lang w:eastAsia="zh-CN"/>
              </w:rPr>
            </w:pPr>
            <w:ins w:id="395" w:author="ERI - RAN2#111-e" w:date="2020-09-04T14:39:00Z">
              <w:r>
                <w:rPr>
                  <w:rFonts w:eastAsia="SimSun" w:cs="Arial"/>
                  <w:lang w:eastAsia="zh-CN"/>
                </w:rPr>
                <w:lastRenderedPageBreak/>
                <w:t xml:space="preserve">We </w:t>
              </w:r>
              <w:r w:rsidRPr="000824BA">
                <w:rPr>
                  <w:rFonts w:eastAsia="SimSun" w:cs="Arial"/>
                  <w:lang w:eastAsia="zh-CN"/>
                </w:rPr>
                <w:t xml:space="preserve">do not agree that in RAN2 we are just aligning the CRs with the corresponding ones in SA2. </w:t>
              </w:r>
              <w:r>
                <w:rPr>
                  <w:rFonts w:eastAsia="SimSun" w:cs="Arial"/>
                  <w:lang w:eastAsia="zh-CN"/>
                </w:rPr>
                <w:t>I</w:t>
              </w:r>
              <w:r w:rsidRPr="000824BA">
                <w:rPr>
                  <w:rFonts w:eastAsia="SimSun" w:cs="Arial"/>
                  <w:lang w:eastAsia="zh-CN"/>
                </w:rPr>
                <w:t xml:space="preserve">t is clear to everyone that Rel-15 WUS feature was not broken. Some meetings back, Vodafone brought up this as a means to improve the feature assuming that it would help to reduce the UE power consumption even further. So this is an addition or a functional modification. SA2 might have agreed the CRs as a correction, but note that we were the leading WG and thus one may say that this may appear as a correction to them due to the modification/addition agreed in RAN2. So </w:t>
              </w:r>
            </w:ins>
            <w:ins w:id="396" w:author="ERI - RAN2#111-e" w:date="2020-09-04T14:40:00Z">
              <w:r>
                <w:rPr>
                  <w:rFonts w:eastAsia="SimSun" w:cs="Arial"/>
                  <w:lang w:eastAsia="zh-CN"/>
                </w:rPr>
                <w:t>there is no problem with respect to that either</w:t>
              </w:r>
            </w:ins>
            <w:ins w:id="397" w:author="ERI - RAN2#111-e" w:date="2020-09-04T14:39:00Z">
              <w:r w:rsidRPr="000824BA">
                <w:rPr>
                  <w:rFonts w:eastAsia="SimSun" w:cs="Arial"/>
                  <w:lang w:eastAsia="zh-CN"/>
                </w:rPr>
                <w:t>.</w:t>
              </w:r>
            </w:ins>
          </w:p>
          <w:p w14:paraId="3E917F36" w14:textId="1D83033B" w:rsidR="000824BA" w:rsidRDefault="000824BA" w:rsidP="000824BA">
            <w:pPr>
              <w:rPr>
                <w:ins w:id="398" w:author="ERI - RAN2#111-e" w:date="2020-09-04T14:31:00Z"/>
                <w:rFonts w:eastAsia="SimSun" w:cs="Arial"/>
                <w:lang w:eastAsia="zh-CN"/>
              </w:rPr>
            </w:pPr>
            <w:ins w:id="399" w:author="ERI - RAN2#111-e" w:date="2020-09-04T14:38:00Z">
              <w:r>
                <w:rPr>
                  <w:rFonts w:eastAsia="SimSun" w:cs="Arial"/>
                  <w:lang w:eastAsia="zh-CN"/>
                </w:rPr>
                <w:t>Regarding the comments from ZTE above</w:t>
              </w:r>
              <w:proofErr w:type="gramStart"/>
              <w:r>
                <w:rPr>
                  <w:rFonts w:eastAsia="SimSun" w:cs="Arial"/>
                  <w:lang w:eastAsia="zh-CN"/>
                </w:rPr>
                <w:t>:</w:t>
              </w:r>
            </w:ins>
            <w:ins w:id="400" w:author="ERI - RAN2#111-e" w:date="2020-09-04T14:42:00Z">
              <w:r>
                <w:rPr>
                  <w:rFonts w:eastAsia="SimSun" w:cs="Arial"/>
                  <w:lang w:eastAsia="zh-CN"/>
                </w:rPr>
                <w:t xml:space="preserve"> </w:t>
              </w:r>
              <w:r w:rsidRPr="000824BA">
                <w:rPr>
                  <w:rFonts w:eastAsia="SimSun" w:cs="Arial"/>
                  <w:lang w:eastAsia="zh-CN"/>
                </w:rPr>
                <w:t>:</w:t>
              </w:r>
              <w:proofErr w:type="gramEnd"/>
              <w:r w:rsidRPr="000824BA">
                <w:rPr>
                  <w:rFonts w:eastAsia="SimSun" w:cs="Arial"/>
                  <w:lang w:eastAsia="zh-CN"/>
                </w:rPr>
                <w:t xml:space="preserve"> </w:t>
              </w:r>
              <w:r>
                <w:rPr>
                  <w:rFonts w:eastAsia="SimSun" w:cs="Arial"/>
                  <w:lang w:eastAsia="zh-CN"/>
                </w:rPr>
                <w:t>We ag</w:t>
              </w:r>
              <w:r w:rsidRPr="000824BA">
                <w:rPr>
                  <w:rFonts w:eastAsia="SimSun" w:cs="Arial"/>
                  <w:lang w:eastAsia="zh-CN"/>
                </w:rPr>
                <w:t>ree that (extended)</w:t>
              </w:r>
              <w:proofErr w:type="spellStart"/>
              <w:r w:rsidRPr="000824BA">
                <w:rPr>
                  <w:rFonts w:eastAsia="SimSun" w:cs="Arial"/>
                  <w:lang w:eastAsia="zh-CN"/>
                </w:rPr>
                <w:t>WaitTime</w:t>
              </w:r>
              <w:proofErr w:type="spellEnd"/>
              <w:r w:rsidRPr="000824BA">
                <w:rPr>
                  <w:rFonts w:eastAsia="SimSun" w:cs="Arial"/>
                  <w:lang w:eastAsia="zh-CN"/>
                </w:rPr>
                <w:t xml:space="preserve"> does not need to be only about CN overload. This may be the most common case, but not the only one. The point is that it does not matter whether the UE assumes that this was due to a problem in the S1/NG interface, or RAN overload or something else. The only important thing to know from UE’s standpoint is whether there has been an update to the last cell information or not. Regardless of what happened in the network, in RAN or in CN, </w:t>
              </w:r>
              <w:proofErr w:type="spellStart"/>
              <w:r w:rsidRPr="000824BA">
                <w:rPr>
                  <w:rFonts w:eastAsia="SimSun" w:cs="Arial"/>
                  <w:lang w:eastAsia="zh-CN"/>
                </w:rPr>
                <w:t>eNB</w:t>
              </w:r>
              <w:proofErr w:type="spellEnd"/>
              <w:r w:rsidRPr="000824BA">
                <w:rPr>
                  <w:rFonts w:eastAsia="SimSun" w:cs="Arial"/>
                  <w:lang w:eastAsia="zh-CN"/>
                </w:rPr>
                <w:t xml:space="preserve"> can control what the UE should assume regarding whether last cell information has been updated or not. So in short, ZTE’s comment below is irrelevant in </w:t>
              </w:r>
              <w:r w:rsidR="002611C2">
                <w:rPr>
                  <w:rFonts w:eastAsia="SimSun" w:cs="Arial"/>
                  <w:lang w:eastAsia="zh-CN"/>
                </w:rPr>
                <w:t xml:space="preserve">our </w:t>
              </w:r>
              <w:r w:rsidRPr="000824BA">
                <w:rPr>
                  <w:rFonts w:eastAsia="SimSun" w:cs="Arial"/>
                  <w:lang w:eastAsia="zh-CN"/>
                </w:rPr>
                <w:t>opinion.</w:t>
              </w:r>
            </w:ins>
          </w:p>
        </w:tc>
      </w:tr>
    </w:tbl>
    <w:p w14:paraId="155B051B" w14:textId="38E6544B" w:rsidR="00E808FB" w:rsidRDefault="00E808FB" w:rsidP="00FC0B50">
      <w:pPr>
        <w:rPr>
          <w:ins w:id="401" w:author="Rapporteur" w:date="2020-09-03T17:00:00Z"/>
        </w:rPr>
      </w:pPr>
    </w:p>
    <w:p w14:paraId="565C7E91" w14:textId="77777777" w:rsidR="00AC50AF" w:rsidRDefault="00AC50AF" w:rsidP="00AC50AF">
      <w:pPr>
        <w:rPr>
          <w:ins w:id="402" w:author="Rapporteur" w:date="2020-09-03T17:00:00Z"/>
        </w:rPr>
      </w:pPr>
      <w:ins w:id="403" w:author="Rapporteur" w:date="2020-09-03T17:00:00Z">
        <w:r w:rsidRPr="00B43D40">
          <w:rPr>
            <w:u w:val="single"/>
          </w:rPr>
          <w:t>Conclusion</w:t>
        </w:r>
        <w:r>
          <w:t xml:space="preserve">: </w:t>
        </w:r>
      </w:ins>
    </w:p>
    <w:p w14:paraId="1B3931E1" w14:textId="7BD3AE21" w:rsidR="00AC50AF" w:rsidRDefault="00AC50AF" w:rsidP="00FC0B50">
      <w:pPr>
        <w:rPr>
          <w:ins w:id="404" w:author="Rapporteur" w:date="2020-09-03T17:01:00Z"/>
        </w:rPr>
      </w:pPr>
      <w:ins w:id="405" w:author="Rapporteur" w:date="2020-09-03T17:00:00Z">
        <w:r>
          <w:t>One company prefers option b) and thinks</w:t>
        </w:r>
      </w:ins>
      <w:ins w:id="406" w:author="Rapporteur" w:date="2020-09-03T17:01:00Z">
        <w:r w:rsidR="000311D7">
          <w:t xml:space="preserve"> option c) does n</w:t>
        </w:r>
        <w:r>
          <w:t>ot work for all cases.</w:t>
        </w:r>
      </w:ins>
    </w:p>
    <w:p w14:paraId="69D6B27F" w14:textId="0D6CC543" w:rsidR="00AC50AF" w:rsidRDefault="00AC50AF" w:rsidP="00AC50AF">
      <w:pPr>
        <w:rPr>
          <w:ins w:id="407" w:author="Huawei" w:date="2020-09-04T14:47:00Z"/>
        </w:rPr>
      </w:pPr>
      <w:ins w:id="408" w:author="Rapporteur" w:date="2020-09-03T17:01:00Z">
        <w:r>
          <w:t xml:space="preserve">One company prefers </w:t>
        </w:r>
      </w:ins>
      <w:ins w:id="409" w:author="Rapporteur" w:date="2020-09-03T17:02:00Z">
        <w:r>
          <w:rPr>
            <w:rFonts w:cs="Arial"/>
          </w:rPr>
          <w:t>to have an explicit indication and not overload an existing parameter, i.e. option a) or b)</w:t>
        </w:r>
      </w:ins>
      <w:ins w:id="410" w:author="Rapporteur" w:date="2020-09-03T17:01:00Z">
        <w:r>
          <w:t>.</w:t>
        </w:r>
      </w:ins>
    </w:p>
    <w:p w14:paraId="0F3FBBE1" w14:textId="0009AC3A" w:rsidR="000311D7" w:rsidRDefault="000311D7" w:rsidP="000311D7">
      <w:pPr>
        <w:rPr>
          <w:ins w:id="411" w:author="Rapporteur" w:date="2020-09-04T14:47:00Z"/>
        </w:rPr>
      </w:pPr>
      <w:ins w:id="412" w:author="Rapporteur" w:date="2020-09-04T14:47:00Z">
        <w:r>
          <w:t xml:space="preserve">One company </w:t>
        </w:r>
      </w:ins>
      <w:ins w:id="413" w:author="Rapporteur" w:date="2020-09-04T15:07:00Z">
        <w:r w:rsidR="000B45FB">
          <w:rPr>
            <w:rFonts w:cs="Arial"/>
          </w:rPr>
          <w:t>is fine with option a) or b)</w:t>
        </w:r>
      </w:ins>
      <w:ins w:id="414" w:author="Rapporteur" w:date="2020-09-04T15:08:00Z">
        <w:r w:rsidR="000B45FB">
          <w:rPr>
            <w:rFonts w:cs="Arial"/>
          </w:rPr>
          <w:t xml:space="preserve"> and </w:t>
        </w:r>
      </w:ins>
      <w:ins w:id="415" w:author="Rapporteur" w:date="2020-09-04T14:47:00Z">
        <w:r>
          <w:t>thinks that option c) relying on (extended)</w:t>
        </w:r>
        <w:proofErr w:type="spellStart"/>
        <w:r>
          <w:t>WaitTime</w:t>
        </w:r>
        <w:proofErr w:type="spellEnd"/>
        <w:r>
          <w:t xml:space="preserve"> is not suitable for  RAN overload</w:t>
        </w:r>
        <w:bookmarkStart w:id="416" w:name="_GoBack"/>
        <w:bookmarkEnd w:id="416"/>
        <w:r>
          <w:t>.</w:t>
        </w:r>
      </w:ins>
    </w:p>
    <w:p w14:paraId="6A14FFD7" w14:textId="712E43FA" w:rsidR="000311D7" w:rsidRDefault="000311D7" w:rsidP="000311D7">
      <w:pPr>
        <w:rPr>
          <w:ins w:id="417" w:author="Rapporteur" w:date="2020-09-04T14:47:00Z"/>
        </w:rPr>
      </w:pPr>
      <w:ins w:id="418" w:author="Rapporteur" w:date="2020-09-04T14:47:00Z">
        <w:r>
          <w:t>One company prefers option c).</w:t>
        </w:r>
      </w:ins>
    </w:p>
    <w:p w14:paraId="3E5CE7D1" w14:textId="57E0A941" w:rsidR="00AC50AF" w:rsidRDefault="00AC50AF" w:rsidP="00AC50AF">
      <w:pPr>
        <w:spacing w:after="120"/>
        <w:rPr>
          <w:ins w:id="419" w:author="Rapporteur" w:date="2020-09-03T17:05:00Z"/>
        </w:rPr>
      </w:pPr>
      <w:ins w:id="420" w:author="Rapporteur" w:date="2020-09-03T17:03:00Z">
        <w:r w:rsidRPr="00FA3708">
          <w:rPr>
            <w:b/>
          </w:rPr>
          <w:t xml:space="preserve">Proposal </w:t>
        </w:r>
        <w:r>
          <w:rPr>
            <w:b/>
          </w:rPr>
          <w:t>3</w:t>
        </w:r>
        <w:r>
          <w:t xml:space="preserve">: </w:t>
        </w:r>
      </w:ins>
      <w:ins w:id="421" w:author="Rapporteur" w:date="2020-09-03T17:05:00Z">
        <w:r>
          <w:t xml:space="preserve">RAN2 to </w:t>
        </w:r>
      </w:ins>
      <w:ins w:id="422" w:author="Rapporteur" w:date="2020-09-03T17:15:00Z">
        <w:r w:rsidR="00D762E3">
          <w:t xml:space="preserve">introduce an </w:t>
        </w:r>
      </w:ins>
      <w:ins w:id="423" w:author="Rapporteur" w:date="2020-09-03T17:05:00Z">
        <w:r>
          <w:t xml:space="preserve">explicit indication as a </w:t>
        </w:r>
        <w:r w:rsidRPr="00AC50AF">
          <w:t xml:space="preserve">normal Rel-15 NCE </w:t>
        </w:r>
        <w:r>
          <w:t xml:space="preserve">in </w:t>
        </w:r>
        <w:proofErr w:type="spellStart"/>
        <w:r>
          <w:t>RRCConnectionRelease</w:t>
        </w:r>
        <w:proofErr w:type="spellEnd"/>
        <w:r>
          <w:t xml:space="preserve"> message.</w:t>
        </w:r>
      </w:ins>
    </w:p>
    <w:p w14:paraId="32A14B2F" w14:textId="71074131" w:rsidR="00AC50AF" w:rsidRDefault="00AC50AF" w:rsidP="00AC50AF">
      <w:pPr>
        <w:spacing w:after="120"/>
      </w:pPr>
    </w:p>
    <w:p w14:paraId="185E60F4" w14:textId="22DB1377" w:rsidR="00E808FB" w:rsidRDefault="00E808FB" w:rsidP="00E808FB">
      <w:pPr>
        <w:pStyle w:val="Heading2"/>
      </w:pPr>
      <w:r>
        <w:t>2.</w:t>
      </w:r>
      <w:ins w:id="424" w:author="Rapporteur" w:date="2020-09-01T09:31:00Z">
        <w:r w:rsidR="0084082C">
          <w:t>4</w:t>
        </w:r>
      </w:ins>
      <w:del w:id="425" w:author="Rapporteur" w:date="2020-09-01T09:31:00Z">
        <w:r w:rsidDel="0084082C">
          <w:delText>3</w:delText>
        </w:r>
      </w:del>
      <w:r>
        <w:tab/>
        <w:t>RAN2 CRs</w:t>
      </w:r>
    </w:p>
    <w:p w14:paraId="5B56BF2A" w14:textId="5ABBBA92" w:rsidR="00E808FB" w:rsidRDefault="00E808FB" w:rsidP="00E220B9">
      <w:pPr>
        <w:spacing w:after="120"/>
      </w:pPr>
      <w:r>
        <w:t>It is proposed to discuss the CRs in a second phase after RAN2 has agreed the solution to go for.</w:t>
      </w:r>
    </w:p>
    <w:p w14:paraId="59DDF719" w14:textId="4C02E9AA" w:rsidR="00E808FB" w:rsidRDefault="00E808FB" w:rsidP="00E220B9">
      <w:pPr>
        <w:spacing w:after="120"/>
      </w:pPr>
      <w:r>
        <w:t xml:space="preserve">The RAN2 CRs postponed at last meeting are available in </w:t>
      </w:r>
      <w:r>
        <w:fldChar w:fldCharType="begin"/>
      </w:r>
      <w:r>
        <w:instrText xml:space="preserve"> REF _Ref49331126 \r \h </w:instrText>
      </w:r>
      <w:r>
        <w:fldChar w:fldCharType="separate"/>
      </w:r>
      <w:r>
        <w:t>[6]</w:t>
      </w:r>
      <w:r>
        <w:fldChar w:fldCharType="end"/>
      </w:r>
      <w:r>
        <w:t xml:space="preserve">, </w:t>
      </w:r>
      <w:r>
        <w:fldChar w:fldCharType="begin"/>
      </w:r>
      <w:r>
        <w:instrText xml:space="preserve"> REF _Ref49331128 \r \h </w:instrText>
      </w:r>
      <w:r>
        <w:fldChar w:fldCharType="separate"/>
      </w:r>
      <w:r>
        <w:t>[7]</w:t>
      </w:r>
      <w:r>
        <w:fldChar w:fldCharType="end"/>
      </w:r>
      <w:r>
        <w:t xml:space="preserve">, </w:t>
      </w:r>
      <w:r>
        <w:fldChar w:fldCharType="begin"/>
      </w:r>
      <w:r>
        <w:instrText xml:space="preserve"> REF _Ref49331129 \r \h </w:instrText>
      </w:r>
      <w:r>
        <w:fldChar w:fldCharType="separate"/>
      </w:r>
      <w:r>
        <w:t>[8]</w:t>
      </w:r>
      <w:r>
        <w:fldChar w:fldCharType="end"/>
      </w:r>
      <w:r>
        <w:t xml:space="preserve"> and </w:t>
      </w:r>
      <w:r>
        <w:fldChar w:fldCharType="begin"/>
      </w:r>
      <w:r>
        <w:instrText xml:space="preserve"> REF _Ref49331131 \r \h </w:instrText>
      </w:r>
      <w:r>
        <w:fldChar w:fldCharType="separate"/>
      </w:r>
      <w:r>
        <w:t>[9]</w:t>
      </w:r>
      <w:r>
        <w:fldChar w:fldCharType="end"/>
      </w:r>
      <w:r>
        <w:t>.</w:t>
      </w:r>
    </w:p>
    <w:p w14:paraId="26CAF47A" w14:textId="21A6B9F4" w:rsidR="00E808FB" w:rsidRDefault="00E808FB" w:rsidP="00E220B9">
      <w:pPr>
        <w:spacing w:after="120"/>
      </w:pPr>
      <w:r>
        <w:t xml:space="preserve">Note that SA2 has also agreed CRs introducing WUS support for 5GC </w:t>
      </w:r>
      <w:r>
        <w:fldChar w:fldCharType="begin"/>
      </w:r>
      <w:r>
        <w:instrText xml:space="preserve"> REF _Ref49331235 \r \h </w:instrText>
      </w:r>
      <w:r>
        <w:fldChar w:fldCharType="separate"/>
      </w:r>
      <w:r>
        <w:t>[10</w:t>
      </w:r>
      <w:proofErr w:type="gramStart"/>
      <w:r>
        <w:t>]</w:t>
      </w:r>
      <w:proofErr w:type="gramEnd"/>
      <w:r>
        <w:fldChar w:fldCharType="end"/>
      </w:r>
      <w:r>
        <w:fldChar w:fldCharType="begin"/>
      </w:r>
      <w:r>
        <w:instrText xml:space="preserve"> REF _Ref49331239 \r \h </w:instrText>
      </w:r>
      <w:r>
        <w:fldChar w:fldCharType="separate"/>
      </w:r>
      <w:r>
        <w:t>[11]</w:t>
      </w:r>
      <w:r>
        <w:fldChar w:fldCharType="end"/>
      </w:r>
      <w:r>
        <w:t xml:space="preserve"> and CRs updating WUS in EPC according to RAN3 feedback. SA2 is sending a LS to inform RAN2 and RAN3 </w:t>
      </w:r>
      <w:r>
        <w:fldChar w:fldCharType="begin"/>
      </w:r>
      <w:r>
        <w:instrText xml:space="preserve"> REF _Ref49330051 \r \h </w:instrText>
      </w:r>
      <w:r>
        <w:fldChar w:fldCharType="separate"/>
      </w:r>
      <w:r>
        <w:t>[5]</w:t>
      </w:r>
      <w:r>
        <w:fldChar w:fldCharType="end"/>
      </w:r>
      <w:r>
        <w:t>.</w:t>
      </w:r>
    </w:p>
    <w:p w14:paraId="00C33172" w14:textId="3462C9D0" w:rsidR="00E808FB" w:rsidRDefault="000311D7" w:rsidP="00E220B9">
      <w:pPr>
        <w:spacing w:after="120"/>
        <w:rPr>
          <w:ins w:id="426" w:author="Rapporteur" w:date="2020-09-04T14:53:00Z"/>
        </w:rPr>
      </w:pPr>
      <w:ins w:id="427" w:author="Rapporteur" w:date="2020-09-04T14:54:00Z">
        <w:r>
          <w:t xml:space="preserve">Based on proposal 3, two additional CRs R15 36.331 and R16 </w:t>
        </w:r>
      </w:ins>
      <w:ins w:id="428" w:author="Rapporteur" w:date="2020-09-04T14:55:00Z">
        <w:r>
          <w:t>36.331 are needed</w:t>
        </w:r>
      </w:ins>
      <w:ins w:id="429" w:author="Rapporteur" w:date="2020-09-04T14:58:00Z">
        <w:r>
          <w:t>.</w:t>
        </w:r>
      </w:ins>
    </w:p>
    <w:p w14:paraId="2548546D" w14:textId="6496DC05" w:rsidR="000311D7" w:rsidRDefault="000311D7" w:rsidP="00E220B9">
      <w:pPr>
        <w:spacing w:after="120"/>
        <w:rPr>
          <w:ins w:id="430" w:author="Rapporteur" w:date="2020-09-04T14:56:00Z"/>
        </w:rPr>
      </w:pPr>
      <w:ins w:id="431" w:author="Rapporteur" w:date="2020-09-04T14:54:00Z">
        <w:r w:rsidRPr="00FA3708">
          <w:rPr>
            <w:b/>
          </w:rPr>
          <w:t xml:space="preserve">Proposal </w:t>
        </w:r>
        <w:r>
          <w:rPr>
            <w:b/>
          </w:rPr>
          <w:t>4</w:t>
        </w:r>
        <w:r>
          <w:t xml:space="preserve">: RAN2 to </w:t>
        </w:r>
      </w:ins>
      <w:ins w:id="432" w:author="Rapporteur" w:date="2020-09-04T14:56:00Z">
        <w:r>
          <w:t>agree on the following set of CRs</w:t>
        </w:r>
      </w:ins>
      <w:ins w:id="433" w:author="Rapporteur" w:date="2020-09-04T15:01:00Z">
        <w:r>
          <w:t>:</w:t>
        </w:r>
      </w:ins>
    </w:p>
    <w:p w14:paraId="464B19ED" w14:textId="43542DE8" w:rsidR="000311D7" w:rsidRPr="000311D7" w:rsidRDefault="000311D7" w:rsidP="000311D7">
      <w:pPr>
        <w:pStyle w:val="Doc-title"/>
        <w:rPr>
          <w:ins w:id="434" w:author="Rapporteur" w:date="2020-09-04T15:00:00Z"/>
          <w:rFonts w:ascii="Times New Roman" w:hAnsi="Times New Roman"/>
        </w:rPr>
      </w:pPr>
      <w:ins w:id="435" w:author="Rapporteur" w:date="2020-09-04T15:00:00Z">
        <w:r w:rsidRPr="000311D7">
          <w:rPr>
            <w:rStyle w:val="Hyperlink"/>
            <w:rFonts w:ascii="Times New Roman" w:hAnsi="Times New Roman"/>
          </w:rPr>
          <w:t>R2</w:t>
        </w:r>
        <w:r w:rsidRPr="000311D7">
          <w:rPr>
            <w:rFonts w:ascii="Times New Roman" w:hAnsi="Times New Roman"/>
          </w:rPr>
          <w:t xml:space="preserve">-2008588  System support for Wake Up Signal   Rel-15   36.331 </w:t>
        </w:r>
      </w:ins>
    </w:p>
    <w:p w14:paraId="4A2E6872" w14:textId="0F71EA89" w:rsidR="000311D7" w:rsidRPr="000311D7" w:rsidRDefault="000311D7" w:rsidP="000311D7">
      <w:pPr>
        <w:pStyle w:val="Doc-title"/>
        <w:rPr>
          <w:ins w:id="436" w:author="Rapporteur" w:date="2020-09-04T15:00:00Z"/>
          <w:rFonts w:ascii="Times New Roman" w:hAnsi="Times New Roman"/>
        </w:rPr>
      </w:pPr>
      <w:r w:rsidRPr="000311D7">
        <w:rPr>
          <w:rStyle w:val="Hyperlink"/>
          <w:rFonts w:ascii="Times New Roman" w:hAnsi="Times New Roman"/>
        </w:rPr>
        <w:fldChar w:fldCharType="begin"/>
      </w:r>
      <w:r w:rsidRPr="000311D7">
        <w:rPr>
          <w:rStyle w:val="Hyperlink"/>
          <w:rFonts w:ascii="Times New Roman" w:hAnsi="Times New Roman"/>
        </w:rPr>
        <w:instrText xml:space="preserve"> HYPERLINK "https://www.3gpp.org/ftp/tsg_ran/WG2_RL2/TSGR2_111-e/Docs/R2-2007331.zip" \o "https://www.3gpp.org/ftp/tsg_ran/WG2_RL2/TSGR2_111-e/Docs/R2-2007331.zip" </w:instrText>
      </w:r>
      <w:r w:rsidRPr="000311D7">
        <w:rPr>
          <w:rStyle w:val="Hyperlink"/>
          <w:rFonts w:ascii="Times New Roman" w:hAnsi="Times New Roman"/>
        </w:rPr>
        <w:fldChar w:fldCharType="separate"/>
      </w:r>
      <w:ins w:id="437" w:author="Rapporteur" w:date="2020-09-04T15:00:00Z">
        <w:r w:rsidRPr="000311D7">
          <w:rPr>
            <w:rStyle w:val="Hyperlink"/>
            <w:rFonts w:ascii="Times New Roman" w:hAnsi="Times New Roman"/>
          </w:rPr>
          <w:t>R2-200</w:t>
        </w:r>
      </w:ins>
      <w:ins w:id="438" w:author="Rapporteur" w:date="2020-09-04T15:01:00Z">
        <w:r w:rsidRPr="000311D7">
          <w:rPr>
            <w:rStyle w:val="Hyperlink"/>
            <w:rFonts w:ascii="Times New Roman" w:hAnsi="Times New Roman"/>
          </w:rPr>
          <w:t>8589</w:t>
        </w:r>
      </w:ins>
      <w:ins w:id="439" w:author="Rapporteur" w:date="2020-09-04T15:00:00Z">
        <w:r w:rsidRPr="000311D7">
          <w:rPr>
            <w:rStyle w:val="Hyperlink"/>
            <w:rFonts w:ascii="Times New Roman" w:hAnsi="Times New Roman"/>
          </w:rPr>
          <w:t xml:space="preserve">  </w:t>
        </w:r>
        <w:r w:rsidRPr="000311D7">
          <w:rPr>
            <w:rStyle w:val="Hyperlink"/>
            <w:rFonts w:ascii="Times New Roman" w:hAnsi="Times New Roman"/>
          </w:rPr>
          <w:fldChar w:fldCharType="end"/>
        </w:r>
        <w:r w:rsidRPr="000311D7">
          <w:rPr>
            <w:rFonts w:ascii="Times New Roman" w:hAnsi="Times New Roman"/>
          </w:rPr>
          <w:t xml:space="preserve">System support for Wake Up Signal   Rel-16   36.331 </w:t>
        </w:r>
      </w:ins>
    </w:p>
    <w:p w14:paraId="0EBE41C2" w14:textId="203F47AA" w:rsidR="000311D7" w:rsidRPr="000311D7" w:rsidRDefault="000311D7" w:rsidP="000311D7">
      <w:pPr>
        <w:pStyle w:val="Doc-title"/>
        <w:rPr>
          <w:ins w:id="440" w:author="Rapporteur" w:date="2020-09-04T14:58:00Z"/>
          <w:rFonts w:ascii="Times New Roman" w:hAnsi="Times New Roman"/>
        </w:rPr>
      </w:pPr>
      <w:ins w:id="441" w:author="Rapporteur" w:date="2020-09-04T14:58:00Z">
        <w:r w:rsidRPr="000311D7">
          <w:rPr>
            <w:rStyle w:val="Hyperlink"/>
            <w:rFonts w:ascii="Times New Roman" w:hAnsi="Times New Roman"/>
          </w:rPr>
          <w:t>R2</w:t>
        </w:r>
        <w:r w:rsidRPr="000311D7">
          <w:rPr>
            <w:rFonts w:ascii="Times New Roman" w:hAnsi="Times New Roman"/>
          </w:rPr>
          <w:t>-200</w:t>
        </w:r>
      </w:ins>
      <w:ins w:id="442" w:author="Rapporteur" w:date="2020-09-04T14:59:00Z">
        <w:r w:rsidRPr="000311D7">
          <w:rPr>
            <w:rFonts w:ascii="Times New Roman" w:hAnsi="Times New Roman"/>
          </w:rPr>
          <w:t>8590</w:t>
        </w:r>
      </w:ins>
      <w:ins w:id="443" w:author="Rapporteur" w:date="2020-09-04T14:58:00Z">
        <w:r w:rsidRPr="000311D7">
          <w:rPr>
            <w:rFonts w:ascii="Times New Roman" w:hAnsi="Times New Roman"/>
          </w:rPr>
          <w:t xml:space="preserve">  System support for Wake Up Signal   Rel-15   36.300 </w:t>
        </w:r>
      </w:ins>
    </w:p>
    <w:p w14:paraId="33ED5FF5" w14:textId="57D16E22" w:rsidR="000311D7" w:rsidRPr="000311D7" w:rsidRDefault="000311D7" w:rsidP="000311D7">
      <w:pPr>
        <w:pStyle w:val="Doc-title"/>
        <w:rPr>
          <w:ins w:id="444" w:author="Rapporteur" w:date="2020-09-04T14:58:00Z"/>
          <w:rFonts w:ascii="Times New Roman" w:hAnsi="Times New Roman"/>
          <w:sz w:val="22"/>
          <w:szCs w:val="22"/>
        </w:rPr>
      </w:pPr>
      <w:ins w:id="445" w:author="Rapporteur" w:date="2020-09-04T14:58:00Z">
        <w:r w:rsidRPr="000311D7">
          <w:rPr>
            <w:rStyle w:val="Hyperlink"/>
            <w:rFonts w:ascii="Times New Roman" w:hAnsi="Times New Roman"/>
          </w:rPr>
          <w:t>R2</w:t>
        </w:r>
        <w:r w:rsidRPr="000311D7">
          <w:rPr>
            <w:rFonts w:ascii="Times New Roman" w:hAnsi="Times New Roman"/>
          </w:rPr>
          <w:t>-200</w:t>
        </w:r>
      </w:ins>
      <w:ins w:id="446" w:author="Rapporteur" w:date="2020-09-04T14:59:00Z">
        <w:r>
          <w:rPr>
            <w:rFonts w:ascii="Times New Roman" w:hAnsi="Times New Roman"/>
          </w:rPr>
          <w:t>8591</w:t>
        </w:r>
      </w:ins>
      <w:ins w:id="447" w:author="Rapporteur" w:date="2020-09-04T14:58:00Z">
        <w:r w:rsidRPr="000311D7">
          <w:rPr>
            <w:rFonts w:ascii="Times New Roman" w:hAnsi="Times New Roman"/>
          </w:rPr>
          <w:t xml:space="preserve"> System support for Wake Up Signal   </w:t>
        </w:r>
      </w:ins>
      <w:ins w:id="448" w:author="Rapporteur" w:date="2020-09-04T15:03:00Z">
        <w:r>
          <w:rPr>
            <w:rFonts w:ascii="Times New Roman" w:hAnsi="Times New Roman"/>
          </w:rPr>
          <w:t xml:space="preserve"> </w:t>
        </w:r>
      </w:ins>
      <w:ins w:id="449" w:author="Rapporteur" w:date="2020-09-04T14:58:00Z">
        <w:r w:rsidRPr="000311D7">
          <w:rPr>
            <w:rFonts w:ascii="Times New Roman" w:hAnsi="Times New Roman"/>
          </w:rPr>
          <w:t xml:space="preserve">Rel-16   36.300 </w:t>
        </w:r>
      </w:ins>
    </w:p>
    <w:p w14:paraId="3487017D" w14:textId="7D484023" w:rsidR="000311D7" w:rsidRPr="000311D7" w:rsidRDefault="000311D7" w:rsidP="000311D7">
      <w:pPr>
        <w:pStyle w:val="Doc-title"/>
        <w:rPr>
          <w:ins w:id="450" w:author="Rapporteur" w:date="2020-09-04T14:58:00Z"/>
          <w:rFonts w:ascii="Times New Roman" w:hAnsi="Times New Roman"/>
          <w:szCs w:val="20"/>
        </w:rPr>
      </w:pPr>
      <w:ins w:id="451" w:author="Rapporteur" w:date="2020-09-04T14:58:00Z">
        <w:r w:rsidRPr="000311D7">
          <w:rPr>
            <w:rStyle w:val="Hyperlink"/>
            <w:rFonts w:ascii="Times New Roman" w:hAnsi="Times New Roman"/>
          </w:rPr>
          <w:t>R2</w:t>
        </w:r>
        <w:r w:rsidRPr="000311D7">
          <w:rPr>
            <w:rFonts w:ascii="Times New Roman" w:hAnsi="Times New Roman"/>
          </w:rPr>
          <w:t>-200</w:t>
        </w:r>
      </w:ins>
      <w:ins w:id="452" w:author="Rapporteur" w:date="2020-09-04T14:59:00Z">
        <w:r>
          <w:rPr>
            <w:rFonts w:ascii="Times New Roman" w:hAnsi="Times New Roman"/>
          </w:rPr>
          <w:t>8592</w:t>
        </w:r>
      </w:ins>
      <w:ins w:id="453" w:author="Rapporteur" w:date="2020-09-04T14:58:00Z">
        <w:r w:rsidRPr="000311D7">
          <w:rPr>
            <w:rFonts w:ascii="Times New Roman" w:hAnsi="Times New Roman"/>
          </w:rPr>
          <w:t xml:space="preserve">  System support for Wake Up Signal   Rel-15   36.304 </w:t>
        </w:r>
      </w:ins>
    </w:p>
    <w:p w14:paraId="3A50D6D3" w14:textId="187AEC17" w:rsidR="000311D7" w:rsidRPr="000311D7" w:rsidRDefault="000311D7" w:rsidP="000311D7">
      <w:pPr>
        <w:pStyle w:val="Doc-title"/>
        <w:rPr>
          <w:ins w:id="454" w:author="Rapporteur" w:date="2020-09-04T14:58:00Z"/>
          <w:rFonts w:ascii="Times New Roman" w:hAnsi="Times New Roman"/>
        </w:rPr>
      </w:pPr>
      <w:ins w:id="455" w:author="Rapporteur" w:date="2020-09-04T14:58:00Z">
        <w:r w:rsidRPr="000311D7">
          <w:rPr>
            <w:rStyle w:val="Hyperlink"/>
            <w:rFonts w:ascii="Times New Roman" w:hAnsi="Times New Roman"/>
          </w:rPr>
          <w:t>R2</w:t>
        </w:r>
        <w:r w:rsidRPr="000311D7">
          <w:rPr>
            <w:rFonts w:ascii="Times New Roman" w:hAnsi="Times New Roman"/>
          </w:rPr>
          <w:t>-200</w:t>
        </w:r>
      </w:ins>
      <w:ins w:id="456" w:author="Rapporteur" w:date="2020-09-04T14:59:00Z">
        <w:r>
          <w:rPr>
            <w:rFonts w:ascii="Times New Roman" w:hAnsi="Times New Roman"/>
          </w:rPr>
          <w:t>8593</w:t>
        </w:r>
      </w:ins>
      <w:ins w:id="457" w:author="Rapporteur" w:date="2020-09-04T14:58:00Z">
        <w:r w:rsidRPr="000311D7">
          <w:rPr>
            <w:rFonts w:ascii="Times New Roman" w:hAnsi="Times New Roman"/>
          </w:rPr>
          <w:t xml:space="preserve">  System support for Wake Up Signal   Rel-16   36.304 </w:t>
        </w:r>
      </w:ins>
    </w:p>
    <w:p w14:paraId="7F62C871" w14:textId="77777777" w:rsidR="000311D7" w:rsidRDefault="000311D7" w:rsidP="00E220B9">
      <w:pPr>
        <w:spacing w:after="120"/>
      </w:pPr>
    </w:p>
    <w:p w14:paraId="5FF2457F" w14:textId="6BE90379" w:rsidR="00A209D6" w:rsidRDefault="00086A67" w:rsidP="00A209D6">
      <w:pPr>
        <w:pStyle w:val="Heading1"/>
        <w:rPr>
          <w:ins w:id="458" w:author="Rapporteur" w:date="2020-09-01T11:06:00Z"/>
        </w:rPr>
      </w:pPr>
      <w:r>
        <w:t>3</w:t>
      </w:r>
      <w:r w:rsidR="00A209D6" w:rsidRPr="006E13D1">
        <w:tab/>
      </w:r>
      <w:r w:rsidR="00CE19B2">
        <w:t>Summary</w:t>
      </w:r>
      <w:r w:rsidR="00E808FB">
        <w:t xml:space="preserve"> </w:t>
      </w:r>
    </w:p>
    <w:p w14:paraId="48DE3406" w14:textId="0F7EB7A7" w:rsidR="00F76D4D" w:rsidRPr="00F76D4D" w:rsidRDefault="00F76D4D" w:rsidP="00F76D4D">
      <w:pPr>
        <w:rPr>
          <w:b/>
        </w:rPr>
      </w:pPr>
      <w:ins w:id="459" w:author="Rapporteur" w:date="2020-09-01T11:06:00Z">
        <w:r w:rsidRPr="00F76D4D">
          <w:rPr>
            <w:b/>
          </w:rPr>
          <w:t>First round summary:</w:t>
        </w:r>
      </w:ins>
    </w:p>
    <w:p w14:paraId="42EBFFCF" w14:textId="6C054595" w:rsidR="00F76D4D" w:rsidRDefault="00F76D4D" w:rsidP="00F76D4D">
      <w:pPr>
        <w:spacing w:after="120"/>
        <w:rPr>
          <w:ins w:id="460" w:author="Rapporteur" w:date="2020-09-01T11:06:00Z"/>
        </w:rPr>
      </w:pPr>
      <w:ins w:id="461" w:author="Rapporteur" w:date="2020-09-01T11:06:00Z">
        <w:r w:rsidRPr="00FA3708">
          <w:rPr>
            <w:b/>
          </w:rPr>
          <w:t>Proposal 1</w:t>
        </w:r>
        <w:r>
          <w:t xml:space="preserve">: RAN2 to implement solution C, indication in </w:t>
        </w:r>
        <w:proofErr w:type="spellStart"/>
        <w:r>
          <w:t>RRCConnection</w:t>
        </w:r>
      </w:ins>
      <w:r w:rsidR="00A505D9">
        <w:t>R</w:t>
      </w:r>
      <w:ins w:id="462" w:author="Rapporteur" w:date="2020-09-01T11:06:00Z">
        <w:r>
          <w:t>elease</w:t>
        </w:r>
        <w:proofErr w:type="spellEnd"/>
      </w:ins>
    </w:p>
    <w:p w14:paraId="0A4D0C51" w14:textId="77777777" w:rsidR="00F76D4D" w:rsidRDefault="00F76D4D" w:rsidP="00F76D4D">
      <w:pPr>
        <w:spacing w:after="120"/>
        <w:rPr>
          <w:ins w:id="463" w:author="Rapporteur" w:date="2020-09-01T11:06:00Z"/>
        </w:rPr>
      </w:pPr>
      <w:ins w:id="464" w:author="Rapporteur" w:date="2020-09-01T11:06:00Z">
        <w:r w:rsidRPr="00FA3708">
          <w:rPr>
            <w:b/>
          </w:rPr>
          <w:t xml:space="preserve">Proposal </w:t>
        </w:r>
        <w:r>
          <w:rPr>
            <w:b/>
          </w:rPr>
          <w:t>2</w:t>
        </w:r>
        <w:r>
          <w:t>: RAN2 to discuss how to introduce solution C.</w:t>
        </w:r>
      </w:ins>
    </w:p>
    <w:p w14:paraId="6B8130DF" w14:textId="117C24BF" w:rsidR="00AC50AF" w:rsidRPr="00F76D4D" w:rsidRDefault="00AC50AF" w:rsidP="00AC50AF">
      <w:pPr>
        <w:rPr>
          <w:ins w:id="465" w:author="Rapporteur" w:date="2020-09-03T17:04:00Z"/>
          <w:b/>
        </w:rPr>
      </w:pPr>
      <w:ins w:id="466" w:author="Rapporteur" w:date="2020-09-03T17:04:00Z">
        <w:r>
          <w:rPr>
            <w:b/>
          </w:rPr>
          <w:t>Second</w:t>
        </w:r>
        <w:r w:rsidRPr="00F76D4D">
          <w:rPr>
            <w:b/>
          </w:rPr>
          <w:t xml:space="preserve"> round summary:</w:t>
        </w:r>
      </w:ins>
    </w:p>
    <w:p w14:paraId="57CDC4F1" w14:textId="60CA0EF5" w:rsidR="00AC50AF" w:rsidRDefault="00AC50AF" w:rsidP="00AC50AF">
      <w:pPr>
        <w:spacing w:after="120"/>
        <w:rPr>
          <w:ins w:id="467" w:author="Rapporteur" w:date="2020-09-03T17:04:00Z"/>
        </w:rPr>
      </w:pPr>
      <w:ins w:id="468" w:author="Rapporteur" w:date="2020-09-03T17:04:00Z">
        <w:r w:rsidRPr="00FA3708">
          <w:rPr>
            <w:b/>
          </w:rPr>
          <w:lastRenderedPageBreak/>
          <w:t xml:space="preserve">Proposal </w:t>
        </w:r>
        <w:r>
          <w:rPr>
            <w:b/>
          </w:rPr>
          <w:t>3</w:t>
        </w:r>
        <w:r>
          <w:t xml:space="preserve">: RAN2 to </w:t>
        </w:r>
      </w:ins>
      <w:ins w:id="469" w:author="Rapporteur" w:date="2020-09-03T17:15:00Z">
        <w:r w:rsidR="00D762E3">
          <w:t xml:space="preserve">introduce an </w:t>
        </w:r>
      </w:ins>
      <w:ins w:id="470" w:author="Rapporteur" w:date="2020-09-03T17:04:00Z">
        <w:r>
          <w:t xml:space="preserve">explicit indication as a </w:t>
        </w:r>
      </w:ins>
      <w:ins w:id="471" w:author="Rapporteur" w:date="2020-09-03T17:05:00Z">
        <w:r w:rsidRPr="00AC50AF">
          <w:t xml:space="preserve">normal Rel-15 NCE </w:t>
        </w:r>
      </w:ins>
      <w:ins w:id="472" w:author="Rapporteur" w:date="2020-09-03T17:04:00Z">
        <w:r>
          <w:t xml:space="preserve">in </w:t>
        </w:r>
        <w:proofErr w:type="spellStart"/>
        <w:r>
          <w:t>RRCConnectionRelease</w:t>
        </w:r>
        <w:proofErr w:type="spellEnd"/>
        <w:r>
          <w:t xml:space="preserve"> message.</w:t>
        </w:r>
      </w:ins>
    </w:p>
    <w:p w14:paraId="59C2A534" w14:textId="03E9F421" w:rsidR="000311D7" w:rsidRPr="00F76D4D" w:rsidRDefault="000311D7" w:rsidP="000311D7">
      <w:pPr>
        <w:rPr>
          <w:ins w:id="473" w:author="Rapporteur" w:date="2020-09-04T14:56:00Z"/>
          <w:b/>
        </w:rPr>
      </w:pPr>
      <w:ins w:id="474" w:author="Rapporteur" w:date="2020-09-04T14:56:00Z">
        <w:r>
          <w:rPr>
            <w:b/>
          </w:rPr>
          <w:t>RAN2 CR</w:t>
        </w:r>
        <w:r w:rsidRPr="00F76D4D">
          <w:rPr>
            <w:b/>
          </w:rPr>
          <w:t>:</w:t>
        </w:r>
      </w:ins>
    </w:p>
    <w:p w14:paraId="5F88D0A1" w14:textId="77777777" w:rsidR="000311D7" w:rsidRDefault="000311D7" w:rsidP="000311D7">
      <w:pPr>
        <w:spacing w:after="120"/>
        <w:rPr>
          <w:ins w:id="475" w:author="Rapporteur" w:date="2020-09-04T15:02:00Z"/>
        </w:rPr>
      </w:pPr>
      <w:ins w:id="476" w:author="Rapporteur" w:date="2020-09-04T15:02:00Z">
        <w:r w:rsidRPr="00FA3708">
          <w:rPr>
            <w:b/>
          </w:rPr>
          <w:t xml:space="preserve">Proposal </w:t>
        </w:r>
        <w:r>
          <w:rPr>
            <w:b/>
          </w:rPr>
          <w:t>4</w:t>
        </w:r>
        <w:r>
          <w:t>: RAN2 to agree on the following set of CRs:</w:t>
        </w:r>
      </w:ins>
    </w:p>
    <w:p w14:paraId="39A1E2C1" w14:textId="77777777" w:rsidR="000311D7" w:rsidRPr="000311D7" w:rsidRDefault="000311D7" w:rsidP="000311D7">
      <w:pPr>
        <w:pStyle w:val="Doc-title"/>
        <w:rPr>
          <w:ins w:id="477" w:author="Rapporteur" w:date="2020-09-04T15:04:00Z"/>
          <w:rFonts w:ascii="Times New Roman" w:hAnsi="Times New Roman"/>
        </w:rPr>
      </w:pPr>
      <w:ins w:id="478" w:author="Rapporteur" w:date="2020-09-04T15:04:00Z">
        <w:r w:rsidRPr="000311D7">
          <w:rPr>
            <w:rStyle w:val="Hyperlink"/>
            <w:rFonts w:ascii="Times New Roman" w:hAnsi="Times New Roman"/>
          </w:rPr>
          <w:t>R2</w:t>
        </w:r>
        <w:r w:rsidRPr="000311D7">
          <w:rPr>
            <w:rFonts w:ascii="Times New Roman" w:hAnsi="Times New Roman"/>
          </w:rPr>
          <w:t xml:space="preserve">-2008588  System support for Wake Up Signal   Rel-15   36.331 </w:t>
        </w:r>
      </w:ins>
    </w:p>
    <w:p w14:paraId="1284E07B" w14:textId="77777777" w:rsidR="000311D7" w:rsidRPr="000311D7" w:rsidRDefault="000311D7">
      <w:pPr>
        <w:pStyle w:val="Doc-title"/>
        <w:rPr>
          <w:ins w:id="479" w:author="Rapporteur" w:date="2020-09-04T15:04:00Z"/>
          <w:rFonts w:ascii="Times New Roman" w:hAnsi="Times New Roman"/>
        </w:rPr>
      </w:pPr>
      <w:ins w:id="480" w:author="Rapporteur" w:date="2020-09-04T15:04:00Z">
        <w:r w:rsidRPr="000311D7">
          <w:rPr>
            <w:rStyle w:val="Hyperlink"/>
            <w:rFonts w:ascii="Times New Roman" w:hAnsi="Times New Roman"/>
          </w:rPr>
          <w:fldChar w:fldCharType="begin"/>
        </w:r>
        <w:r w:rsidRPr="000311D7">
          <w:rPr>
            <w:rStyle w:val="Hyperlink"/>
            <w:rFonts w:ascii="Times New Roman" w:hAnsi="Times New Roman"/>
          </w:rPr>
          <w:instrText xml:space="preserve"> HYPERLINK "https://www.3gpp.org/ftp/tsg_ran/WG2_RL2/TSGR2_111-e/Docs/R2-2007331.zip" \o "https://www.3gpp.org/ftp/tsg_ran/WG2_RL2/TSGR2_111-e/Docs/R2-2007331.zip" </w:instrText>
        </w:r>
        <w:r w:rsidRPr="000311D7">
          <w:rPr>
            <w:rStyle w:val="Hyperlink"/>
            <w:rFonts w:ascii="Times New Roman" w:hAnsi="Times New Roman"/>
          </w:rPr>
          <w:fldChar w:fldCharType="separate"/>
        </w:r>
        <w:r w:rsidRPr="000311D7">
          <w:rPr>
            <w:rStyle w:val="Hyperlink"/>
            <w:rFonts w:ascii="Times New Roman" w:hAnsi="Times New Roman"/>
          </w:rPr>
          <w:t xml:space="preserve">R2-2008589  </w:t>
        </w:r>
        <w:r w:rsidRPr="000311D7">
          <w:rPr>
            <w:rStyle w:val="Hyperlink"/>
            <w:rFonts w:ascii="Times New Roman" w:hAnsi="Times New Roman"/>
          </w:rPr>
          <w:fldChar w:fldCharType="end"/>
        </w:r>
        <w:r w:rsidRPr="000311D7">
          <w:rPr>
            <w:rFonts w:ascii="Times New Roman" w:hAnsi="Times New Roman"/>
          </w:rPr>
          <w:t xml:space="preserve">System support for Wake Up Signal   Rel-16   36.331 </w:t>
        </w:r>
      </w:ins>
    </w:p>
    <w:p w14:paraId="0EA48469" w14:textId="77777777" w:rsidR="000311D7" w:rsidRPr="000311D7" w:rsidRDefault="000311D7">
      <w:pPr>
        <w:pStyle w:val="Doc-title"/>
        <w:rPr>
          <w:ins w:id="481" w:author="Rapporteur" w:date="2020-09-04T15:04:00Z"/>
          <w:rFonts w:ascii="Times New Roman" w:hAnsi="Times New Roman"/>
        </w:rPr>
      </w:pPr>
      <w:ins w:id="482" w:author="Rapporteur" w:date="2020-09-04T15:04:00Z">
        <w:r w:rsidRPr="000311D7">
          <w:rPr>
            <w:rStyle w:val="Hyperlink"/>
            <w:rFonts w:ascii="Times New Roman" w:hAnsi="Times New Roman"/>
          </w:rPr>
          <w:t>R2</w:t>
        </w:r>
        <w:r w:rsidRPr="000311D7">
          <w:rPr>
            <w:rFonts w:ascii="Times New Roman" w:hAnsi="Times New Roman"/>
          </w:rPr>
          <w:t xml:space="preserve">-2008590  System support for Wake Up Signal   Rel-15   36.300 </w:t>
        </w:r>
      </w:ins>
    </w:p>
    <w:p w14:paraId="58786CAF" w14:textId="77777777" w:rsidR="000311D7" w:rsidRPr="000311D7" w:rsidRDefault="000311D7">
      <w:pPr>
        <w:pStyle w:val="Doc-title"/>
        <w:rPr>
          <w:ins w:id="483" w:author="Rapporteur" w:date="2020-09-04T15:04:00Z"/>
          <w:rFonts w:ascii="Times New Roman" w:hAnsi="Times New Roman"/>
          <w:sz w:val="22"/>
          <w:szCs w:val="22"/>
        </w:rPr>
      </w:pPr>
      <w:ins w:id="484" w:author="Rapporteur" w:date="2020-09-04T15:04:00Z">
        <w:r w:rsidRPr="000311D7">
          <w:rPr>
            <w:rStyle w:val="Hyperlink"/>
            <w:rFonts w:ascii="Times New Roman" w:hAnsi="Times New Roman"/>
          </w:rPr>
          <w:t>R2</w:t>
        </w:r>
        <w:r w:rsidRPr="000311D7">
          <w:rPr>
            <w:rFonts w:ascii="Times New Roman" w:hAnsi="Times New Roman"/>
          </w:rPr>
          <w:t>-200</w:t>
        </w:r>
        <w:r>
          <w:rPr>
            <w:rFonts w:ascii="Times New Roman" w:hAnsi="Times New Roman"/>
          </w:rPr>
          <w:t>8591</w:t>
        </w:r>
        <w:r w:rsidRPr="000311D7">
          <w:rPr>
            <w:rFonts w:ascii="Times New Roman" w:hAnsi="Times New Roman"/>
          </w:rPr>
          <w:t xml:space="preserve"> System support for Wake Up Signal   </w:t>
        </w:r>
        <w:r>
          <w:rPr>
            <w:rFonts w:ascii="Times New Roman" w:hAnsi="Times New Roman"/>
          </w:rPr>
          <w:t xml:space="preserve"> </w:t>
        </w:r>
        <w:r w:rsidRPr="000311D7">
          <w:rPr>
            <w:rFonts w:ascii="Times New Roman" w:hAnsi="Times New Roman"/>
          </w:rPr>
          <w:t xml:space="preserve">Rel-16   36.300 </w:t>
        </w:r>
      </w:ins>
    </w:p>
    <w:p w14:paraId="1EEE6CCA" w14:textId="77777777" w:rsidR="000311D7" w:rsidRPr="000311D7" w:rsidRDefault="000311D7">
      <w:pPr>
        <w:pStyle w:val="Doc-title"/>
        <w:rPr>
          <w:ins w:id="485" w:author="Rapporteur" w:date="2020-09-04T15:04:00Z"/>
          <w:rFonts w:ascii="Times New Roman" w:hAnsi="Times New Roman"/>
          <w:szCs w:val="20"/>
        </w:rPr>
      </w:pPr>
      <w:ins w:id="486" w:author="Rapporteur" w:date="2020-09-04T15:04:00Z">
        <w:r w:rsidRPr="000311D7">
          <w:rPr>
            <w:rStyle w:val="Hyperlink"/>
            <w:rFonts w:ascii="Times New Roman" w:hAnsi="Times New Roman"/>
          </w:rPr>
          <w:t>R2</w:t>
        </w:r>
        <w:r w:rsidRPr="000311D7">
          <w:rPr>
            <w:rFonts w:ascii="Times New Roman" w:hAnsi="Times New Roman"/>
          </w:rPr>
          <w:t>-200</w:t>
        </w:r>
        <w:r>
          <w:rPr>
            <w:rFonts w:ascii="Times New Roman" w:hAnsi="Times New Roman"/>
          </w:rPr>
          <w:t>8592</w:t>
        </w:r>
        <w:r w:rsidRPr="000311D7">
          <w:rPr>
            <w:rFonts w:ascii="Times New Roman" w:hAnsi="Times New Roman"/>
          </w:rPr>
          <w:t xml:space="preserve">  System support for Wake Up Signal   Rel-15   36.304 </w:t>
        </w:r>
      </w:ins>
    </w:p>
    <w:p w14:paraId="3BD0347C" w14:textId="77777777" w:rsidR="000311D7" w:rsidRPr="000311D7" w:rsidRDefault="000311D7">
      <w:pPr>
        <w:pStyle w:val="Doc-title"/>
        <w:rPr>
          <w:ins w:id="487" w:author="Rapporteur" w:date="2020-09-04T15:04:00Z"/>
          <w:rFonts w:ascii="Times New Roman" w:hAnsi="Times New Roman"/>
        </w:rPr>
      </w:pPr>
      <w:ins w:id="488" w:author="Rapporteur" w:date="2020-09-04T15:04:00Z">
        <w:r w:rsidRPr="000311D7">
          <w:rPr>
            <w:rStyle w:val="Hyperlink"/>
            <w:rFonts w:ascii="Times New Roman" w:hAnsi="Times New Roman"/>
          </w:rPr>
          <w:t>R2</w:t>
        </w:r>
        <w:r w:rsidRPr="000311D7">
          <w:rPr>
            <w:rFonts w:ascii="Times New Roman" w:hAnsi="Times New Roman"/>
          </w:rPr>
          <w:t>-200</w:t>
        </w:r>
        <w:r>
          <w:rPr>
            <w:rFonts w:ascii="Times New Roman" w:hAnsi="Times New Roman"/>
          </w:rPr>
          <w:t>8593</w:t>
        </w:r>
        <w:r w:rsidRPr="000311D7">
          <w:rPr>
            <w:rFonts w:ascii="Times New Roman" w:hAnsi="Times New Roman"/>
          </w:rPr>
          <w:t xml:space="preserve">  System support for Wake Up Signal   Rel-16   36.304 </w:t>
        </w:r>
      </w:ins>
    </w:p>
    <w:p w14:paraId="4731BA3E" w14:textId="77777777" w:rsidR="000311D7" w:rsidRDefault="000311D7" w:rsidP="001D09BA"/>
    <w:p w14:paraId="695C0E2E" w14:textId="77777777" w:rsidR="001D09BA" w:rsidRPr="006E13D1" w:rsidRDefault="001D09BA" w:rsidP="001D09BA">
      <w:pPr>
        <w:pStyle w:val="Heading1"/>
      </w:pPr>
      <w:r>
        <w:t>4</w:t>
      </w:r>
      <w:r w:rsidRPr="006E13D1">
        <w:tab/>
      </w:r>
      <w:r>
        <w:t xml:space="preserve">List of referenced documents </w:t>
      </w:r>
    </w:p>
    <w:p w14:paraId="4ACB03C2" w14:textId="77777777" w:rsidR="001D09BA" w:rsidRPr="001D09BA" w:rsidRDefault="001D09BA" w:rsidP="001D09BA"/>
    <w:bookmarkStart w:id="489" w:name="_Ref49329626"/>
    <w:p w14:paraId="0458D93E" w14:textId="6937D728" w:rsidR="00250618" w:rsidRDefault="001D09BA" w:rsidP="001D09BA">
      <w:pPr>
        <w:pStyle w:val="Reference"/>
      </w:pPr>
      <w:r>
        <w:rPr>
          <w:rStyle w:val="Hyperlink"/>
        </w:rPr>
        <w:fldChar w:fldCharType="begin"/>
      </w:r>
      <w:r>
        <w:rPr>
          <w:rStyle w:val="Hyperlink"/>
        </w:rPr>
        <w:instrText xml:space="preserve"> HYPERLINK "https://www.3gpp.org/ftp/tsg_ran/WG2_RL2/TSGR2_111-e/Docs/R2-2007334.zip" \o "https://www.3gpp.org/ftp/tsg_ran/WG2_RL2/TSGR2_111-e/Docs/R2-2007334.zip" </w:instrText>
      </w:r>
      <w:r>
        <w:rPr>
          <w:rStyle w:val="Hyperlink"/>
        </w:rPr>
        <w:fldChar w:fldCharType="separate"/>
      </w:r>
      <w:r w:rsidRPr="007421BB">
        <w:rPr>
          <w:rStyle w:val="Hyperlink"/>
        </w:rPr>
        <w:t>R2-2007334</w:t>
      </w:r>
      <w:r>
        <w:rPr>
          <w:rStyle w:val="Hyperlink"/>
        </w:rPr>
        <w:fldChar w:fldCharType="end"/>
      </w:r>
      <w:r>
        <w:tab/>
        <w:t>Discussion of WUS last used cell</w:t>
      </w:r>
      <w:r>
        <w:tab/>
        <w:t xml:space="preserve">Huawei, </w:t>
      </w:r>
      <w:proofErr w:type="spellStart"/>
      <w:r>
        <w:t>HiSilicon</w:t>
      </w:r>
      <w:bookmarkEnd w:id="489"/>
      <w:proofErr w:type="spellEnd"/>
    </w:p>
    <w:bookmarkStart w:id="490" w:name="_Ref49329628"/>
    <w:p w14:paraId="34CD811F" w14:textId="77777777" w:rsidR="00E808FB" w:rsidRDefault="001D09BA" w:rsidP="00E808FB">
      <w:pPr>
        <w:pStyle w:val="Reference"/>
      </w:pPr>
      <w:r>
        <w:rPr>
          <w:rStyle w:val="Hyperlink"/>
        </w:rPr>
        <w:fldChar w:fldCharType="begin"/>
      </w:r>
      <w:r>
        <w:rPr>
          <w:rStyle w:val="Hyperlink"/>
        </w:rPr>
        <w:instrText xml:space="preserve"> HYPERLINK "https://www.3gpp.org/ftp/tsg_ran/WG2_RL2/TSGR2_111-e/Docs/R2-2007566.zip" \o "https://www.3gpp.org/ftp/tsg_ran/WG2_RL2/TSGR2_111-e/Docs/R2-2007566.zip" </w:instrText>
      </w:r>
      <w:r>
        <w:rPr>
          <w:rStyle w:val="Hyperlink"/>
        </w:rPr>
        <w:fldChar w:fldCharType="separate"/>
      </w:r>
      <w:r w:rsidRPr="007421BB">
        <w:rPr>
          <w:rStyle w:val="Hyperlink"/>
        </w:rPr>
        <w:t>R2-2007566</w:t>
      </w:r>
      <w:r>
        <w:rPr>
          <w:rStyle w:val="Hyperlink"/>
        </w:rPr>
        <w:fldChar w:fldCharType="end"/>
      </w:r>
      <w:r>
        <w:tab/>
        <w:t>Way forward on WUS usage upon RRC connection release without S1 setup/release</w:t>
      </w:r>
      <w:r>
        <w:tab/>
        <w:t>Qualcomm Incorporated</w:t>
      </w:r>
      <w:bookmarkStart w:id="491" w:name="_Ref49329720"/>
      <w:bookmarkEnd w:id="490"/>
    </w:p>
    <w:p w14:paraId="37493866" w14:textId="4ADF5A3A" w:rsidR="001D09BA" w:rsidRDefault="00E808FB" w:rsidP="00E808FB">
      <w:pPr>
        <w:pStyle w:val="Reference"/>
      </w:pPr>
      <w:r>
        <w:t xml:space="preserve"> </w:t>
      </w:r>
      <w:hyperlink r:id="rId13" w:history="1">
        <w:r w:rsidR="001D09BA" w:rsidRPr="001D09BA">
          <w:rPr>
            <w:rStyle w:val="Hyperlink"/>
          </w:rPr>
          <w:t>R2-2008457</w:t>
        </w:r>
      </w:hyperlink>
      <w:r w:rsidR="001D09BA">
        <w:t xml:space="preserve"> </w:t>
      </w:r>
      <w:r w:rsidR="001D09BA" w:rsidRPr="001D09BA">
        <w:t>Reply LS on system support for WUS (R3-205652; contact: Qualcomm)</w:t>
      </w:r>
      <w:r w:rsidR="001D09BA">
        <w:t xml:space="preserve">  RAN3</w:t>
      </w:r>
      <w:bookmarkEnd w:id="491"/>
    </w:p>
    <w:bookmarkStart w:id="492" w:name="_Ref49330048"/>
    <w:p w14:paraId="13D1C130" w14:textId="3F71E60A" w:rsidR="001D09BA" w:rsidRPr="001D09BA" w:rsidRDefault="001D09BA" w:rsidP="001D09BA">
      <w:pPr>
        <w:pStyle w:val="Reference"/>
      </w:pPr>
      <w:r>
        <w:fldChar w:fldCharType="begin"/>
      </w:r>
      <w:r>
        <w:instrText xml:space="preserve"> HYPERLINK "https://www.3gpp.org/ftp/tsg_sa/WG2_Arch/TSGS2_140e_Electronic/INBOX/S2-2006478.zip" </w:instrText>
      </w:r>
      <w:r>
        <w:fldChar w:fldCharType="separate"/>
      </w:r>
      <w:r w:rsidRPr="001D09BA">
        <w:rPr>
          <w:rStyle w:val="Hyperlink"/>
        </w:rPr>
        <w:t>S2-2006478</w:t>
      </w:r>
      <w:r>
        <w:fldChar w:fldCharType="end"/>
      </w:r>
      <w:r>
        <w:t xml:space="preserve"> </w:t>
      </w:r>
      <w:bookmarkStart w:id="493" w:name="_Hlk48204878"/>
      <w:r w:rsidRPr="003E1BF8">
        <w:rPr>
          <w:rFonts w:cs="Arial"/>
          <w:bCs/>
        </w:rPr>
        <w:t>LS on system support for WUS (S2-2005090/R2-2005985)</w:t>
      </w:r>
      <w:bookmarkEnd w:id="493"/>
      <w:r>
        <w:rPr>
          <w:rFonts w:cs="Arial"/>
          <w:bCs/>
        </w:rPr>
        <w:t xml:space="preserve"> SA2</w:t>
      </w:r>
      <w:bookmarkEnd w:id="492"/>
    </w:p>
    <w:bookmarkStart w:id="494" w:name="_Ref49330051"/>
    <w:p w14:paraId="3150CFF8" w14:textId="7E57241E" w:rsidR="001D09BA" w:rsidRPr="001D09BA" w:rsidRDefault="001D09BA" w:rsidP="001D09BA">
      <w:pPr>
        <w:pStyle w:val="Reference"/>
      </w:pPr>
      <w:r>
        <w:fldChar w:fldCharType="begin"/>
      </w:r>
      <w:r>
        <w:instrText xml:space="preserve"> HYPERLINK "https://www.3gpp.org/ftp/tsg_sa/WG2_Arch/TSGS2_140e_Electronic/Docs/S2-2005078.zi" </w:instrText>
      </w:r>
      <w:r>
        <w:fldChar w:fldCharType="separate"/>
      </w:r>
      <w:r w:rsidRPr="001D09BA">
        <w:rPr>
          <w:rStyle w:val="Hyperlink"/>
        </w:rPr>
        <w:t>S2-2005078</w:t>
      </w:r>
      <w:r>
        <w:fldChar w:fldCharType="end"/>
      </w:r>
      <w:r w:rsidRPr="001D09BA">
        <w:t xml:space="preserve"> [DRAFT] Reply LS on assistance indication for WUS</w:t>
      </w:r>
      <w:r>
        <w:t xml:space="preserve"> </w:t>
      </w:r>
      <w:r>
        <w:rPr>
          <w:rFonts w:cs="Arial"/>
          <w:bCs/>
        </w:rPr>
        <w:t>SA2</w:t>
      </w:r>
      <w:bookmarkEnd w:id="494"/>
    </w:p>
    <w:bookmarkStart w:id="495" w:name="_Ref49331126"/>
    <w:p w14:paraId="6DEAE24A" w14:textId="3E5956C3" w:rsidR="001D09BA" w:rsidRDefault="001D09BA" w:rsidP="001D09BA">
      <w:pPr>
        <w:pStyle w:val="Reference"/>
      </w:pPr>
      <w:r>
        <w:rPr>
          <w:rStyle w:val="Hyperlink"/>
        </w:rPr>
        <w:fldChar w:fldCharType="begin"/>
      </w:r>
      <w:r>
        <w:rPr>
          <w:rStyle w:val="Hyperlink"/>
        </w:rPr>
        <w:instrText xml:space="preserve"> HYPERLINK "https://www.3gpp.org/ftp/tsg_ran/WG2_RL2/TSGR2_111-e/Docs/R2-2007330.zip" \o "https://www.3gpp.org/ftp/tsg_ran/WG2_RL2/TSGR2_111-e/Docs/R2-2007330.zip" </w:instrText>
      </w:r>
      <w:r>
        <w:rPr>
          <w:rStyle w:val="Hyperlink"/>
        </w:rPr>
        <w:fldChar w:fldCharType="separate"/>
      </w:r>
      <w:r w:rsidRPr="007421BB">
        <w:rPr>
          <w:rStyle w:val="Hyperlink"/>
        </w:rPr>
        <w:t>R2-2007330</w:t>
      </w:r>
      <w:r>
        <w:rPr>
          <w:rStyle w:val="Hyperlink"/>
        </w:rPr>
        <w:fldChar w:fldCharType="end"/>
      </w:r>
      <w:r>
        <w:tab/>
        <w:t>System support for Wake Up Signal</w:t>
      </w:r>
      <w:r>
        <w:tab/>
        <w:t xml:space="preserve">Huawei, </w:t>
      </w:r>
      <w:proofErr w:type="spellStart"/>
      <w:r>
        <w:t>HiSilicon</w:t>
      </w:r>
      <w:proofErr w:type="spellEnd"/>
      <w:r>
        <w:tab/>
        <w:t>CR</w:t>
      </w:r>
      <w:r>
        <w:tab/>
        <w:t>Rel-15</w:t>
      </w:r>
      <w:r>
        <w:tab/>
        <w:t>36.300</w:t>
      </w:r>
      <w:r>
        <w:tab/>
        <w:t>15.10.0</w:t>
      </w:r>
      <w:r>
        <w:tab/>
        <w:t>1264</w:t>
      </w:r>
      <w:r>
        <w:tab/>
        <w:t>3</w:t>
      </w:r>
      <w:r>
        <w:tab/>
        <w:t>F</w:t>
      </w:r>
      <w:r>
        <w:tab/>
        <w:t>NB_IOTenh2-Core, LTE_eMTC4-Core</w:t>
      </w:r>
      <w:bookmarkEnd w:id="495"/>
      <w:r>
        <w:tab/>
      </w:r>
    </w:p>
    <w:bookmarkStart w:id="496" w:name="_Ref49331128"/>
    <w:p w14:paraId="66F81044" w14:textId="3DDC66EA" w:rsidR="001D09BA" w:rsidRDefault="001D09BA" w:rsidP="001D09BA">
      <w:pPr>
        <w:pStyle w:val="Reference"/>
      </w:pPr>
      <w:r>
        <w:rPr>
          <w:rStyle w:val="Hyperlink"/>
        </w:rPr>
        <w:fldChar w:fldCharType="begin"/>
      </w:r>
      <w:r>
        <w:rPr>
          <w:rStyle w:val="Hyperlink"/>
        </w:rPr>
        <w:instrText xml:space="preserve"> HYPERLINK "https://www.3gpp.org/ftp/tsg_ran/WG2_RL2/TSGR2_111-e/Docs/R2-2007331.zip" \o "https://www.3gpp.org/ftp/tsg_ran/WG2_RL2/TSGR2_111-e/Docs/R2-2007331.zip" </w:instrText>
      </w:r>
      <w:r>
        <w:rPr>
          <w:rStyle w:val="Hyperlink"/>
        </w:rPr>
        <w:fldChar w:fldCharType="separate"/>
      </w:r>
      <w:r w:rsidRPr="007421BB">
        <w:rPr>
          <w:rStyle w:val="Hyperlink"/>
        </w:rPr>
        <w:t>R2-2007331</w:t>
      </w:r>
      <w:r>
        <w:rPr>
          <w:rStyle w:val="Hyperlink"/>
        </w:rPr>
        <w:fldChar w:fldCharType="end"/>
      </w:r>
      <w:r>
        <w:tab/>
        <w:t>System support for Wake Up Signal</w:t>
      </w:r>
      <w:r>
        <w:tab/>
        <w:t xml:space="preserve">Huawei, </w:t>
      </w:r>
      <w:proofErr w:type="spellStart"/>
      <w:r>
        <w:t>HiSilicon</w:t>
      </w:r>
      <w:proofErr w:type="spellEnd"/>
      <w:r>
        <w:tab/>
        <w:t>CR</w:t>
      </w:r>
      <w:r>
        <w:tab/>
        <w:t>Rel-16</w:t>
      </w:r>
      <w:r>
        <w:tab/>
        <w:t>36.300</w:t>
      </w:r>
      <w:r>
        <w:tab/>
        <w:t>16.2.0</w:t>
      </w:r>
      <w:r>
        <w:tab/>
        <w:t>1265</w:t>
      </w:r>
      <w:r>
        <w:tab/>
        <w:t>2</w:t>
      </w:r>
      <w:r>
        <w:tab/>
        <w:t>F</w:t>
      </w:r>
      <w:r>
        <w:tab/>
        <w:t>NB_IOTenh2-Core, LTE_eMTC4-Core</w:t>
      </w:r>
      <w:bookmarkEnd w:id="496"/>
      <w:r>
        <w:tab/>
      </w:r>
    </w:p>
    <w:bookmarkStart w:id="497" w:name="_Ref49331129"/>
    <w:p w14:paraId="5594E362" w14:textId="0E160636" w:rsidR="001D09BA" w:rsidRDefault="001D09BA" w:rsidP="001D09BA">
      <w:pPr>
        <w:pStyle w:val="Reference"/>
      </w:pPr>
      <w:r>
        <w:rPr>
          <w:rStyle w:val="Hyperlink"/>
        </w:rPr>
        <w:fldChar w:fldCharType="begin"/>
      </w:r>
      <w:r>
        <w:rPr>
          <w:rStyle w:val="Hyperlink"/>
        </w:rPr>
        <w:instrText xml:space="preserve"> HYPERLINK "https://www.3gpp.org/ftp/tsg_ran/WG2_RL2/TSGR2_111-e/Docs/R2-2007332.zip" \o "https://www.3gpp.org/ftp/tsg_ran/WG2_RL2/TSGR2_111-e/Docs/R2-2007332.zip" </w:instrText>
      </w:r>
      <w:r>
        <w:rPr>
          <w:rStyle w:val="Hyperlink"/>
        </w:rPr>
        <w:fldChar w:fldCharType="separate"/>
      </w:r>
      <w:r w:rsidRPr="007421BB">
        <w:rPr>
          <w:rStyle w:val="Hyperlink"/>
        </w:rPr>
        <w:t>R2-2007332</w:t>
      </w:r>
      <w:r>
        <w:rPr>
          <w:rStyle w:val="Hyperlink"/>
        </w:rPr>
        <w:fldChar w:fldCharType="end"/>
      </w:r>
      <w:r>
        <w:tab/>
        <w:t>System support for Wake Up Signal</w:t>
      </w:r>
      <w:r>
        <w:tab/>
        <w:t xml:space="preserve">Huawei, </w:t>
      </w:r>
      <w:proofErr w:type="spellStart"/>
      <w:r>
        <w:t>HiSilicon</w:t>
      </w:r>
      <w:proofErr w:type="spellEnd"/>
      <w:r>
        <w:tab/>
        <w:t>CR</w:t>
      </w:r>
      <w:r>
        <w:tab/>
        <w:t>Rel-15</w:t>
      </w:r>
      <w:r>
        <w:tab/>
        <w:t>36.304</w:t>
      </w:r>
      <w:r>
        <w:tab/>
        <w:t>15.6.0</w:t>
      </w:r>
      <w:r>
        <w:tab/>
        <w:t>0795</w:t>
      </w:r>
      <w:r>
        <w:tab/>
        <w:t>2</w:t>
      </w:r>
      <w:r>
        <w:tab/>
        <w:t>F</w:t>
      </w:r>
      <w:r>
        <w:tab/>
        <w:t>NB_IOTenh2-Core, LTE_eMTC4-Core</w:t>
      </w:r>
      <w:bookmarkEnd w:id="497"/>
      <w:r>
        <w:tab/>
      </w:r>
    </w:p>
    <w:bookmarkStart w:id="498" w:name="_Ref49331131"/>
    <w:p w14:paraId="4BE408E8" w14:textId="7DF90C7F" w:rsidR="001D09BA" w:rsidRDefault="001D09BA" w:rsidP="001D09BA">
      <w:pPr>
        <w:pStyle w:val="Reference"/>
      </w:pPr>
      <w:r>
        <w:rPr>
          <w:rStyle w:val="Hyperlink"/>
        </w:rPr>
        <w:fldChar w:fldCharType="begin"/>
      </w:r>
      <w:r>
        <w:rPr>
          <w:rStyle w:val="Hyperlink"/>
        </w:rPr>
        <w:instrText xml:space="preserve"> HYPERLINK "https://www.3gpp.org/ftp/tsg_ran/WG2_RL2/TSGR2_111-e/Docs/R2-2007333.zip" \o "https://www.3gpp.org/ftp/tsg_ran/WG2_RL2/TSGR2_111-e/Docs/R2-2007333.zip" </w:instrText>
      </w:r>
      <w:r>
        <w:rPr>
          <w:rStyle w:val="Hyperlink"/>
        </w:rPr>
        <w:fldChar w:fldCharType="separate"/>
      </w:r>
      <w:r w:rsidRPr="007421BB">
        <w:rPr>
          <w:rStyle w:val="Hyperlink"/>
        </w:rPr>
        <w:t>R2-2007333</w:t>
      </w:r>
      <w:r>
        <w:rPr>
          <w:rStyle w:val="Hyperlink"/>
        </w:rPr>
        <w:fldChar w:fldCharType="end"/>
      </w:r>
      <w:r>
        <w:tab/>
        <w:t>System support for Wake Up Signal</w:t>
      </w:r>
      <w:r>
        <w:tab/>
        <w:t xml:space="preserve">Huawei, </w:t>
      </w:r>
      <w:proofErr w:type="spellStart"/>
      <w:r>
        <w:t>HiSilicon</w:t>
      </w:r>
      <w:proofErr w:type="spellEnd"/>
      <w:r>
        <w:tab/>
        <w:t>CR</w:t>
      </w:r>
      <w:r>
        <w:tab/>
        <w:t>Rel-16</w:t>
      </w:r>
      <w:r>
        <w:tab/>
        <w:t>36.304</w:t>
      </w:r>
      <w:r>
        <w:tab/>
        <w:t>16.1.0</w:t>
      </w:r>
      <w:r>
        <w:tab/>
        <w:t>0796</w:t>
      </w:r>
      <w:r>
        <w:tab/>
        <w:t>2</w:t>
      </w:r>
      <w:r>
        <w:tab/>
        <w:t>F</w:t>
      </w:r>
      <w:r>
        <w:tab/>
        <w:t>NB_IOTenh2-Core, LTE_eMTC4-Core</w:t>
      </w:r>
      <w:bookmarkEnd w:id="498"/>
      <w:r>
        <w:tab/>
      </w:r>
    </w:p>
    <w:bookmarkStart w:id="499" w:name="_Ref49331235"/>
    <w:p w14:paraId="368333A9" w14:textId="77777777" w:rsidR="00E808FB" w:rsidRDefault="00E808FB" w:rsidP="00E808FB">
      <w:pPr>
        <w:pStyle w:val="Reference"/>
      </w:pPr>
      <w:r>
        <w:fldChar w:fldCharType="begin"/>
      </w:r>
      <w:r>
        <w:instrText xml:space="preserve"> HYPERLINK "https://www.3gpp.org/ftp/tsg_sa/WG2_Arch/TSGS2_140e_Electronic/INBOX/S2-2006209.zip" </w:instrText>
      </w:r>
      <w:r>
        <w:fldChar w:fldCharType="separate"/>
      </w:r>
      <w:r w:rsidRPr="001D09BA">
        <w:rPr>
          <w:rStyle w:val="Hyperlink"/>
        </w:rPr>
        <w:t>S2-2006209</w:t>
      </w:r>
      <w:r>
        <w:fldChar w:fldCharType="end"/>
      </w:r>
      <w:r>
        <w:t xml:space="preserve"> WUS system support for 5GC </w:t>
      </w:r>
      <w:r>
        <w:tab/>
        <w:t>Qualcomm Incorporated CR Rel-16 23.501 2407 1 F</w:t>
      </w:r>
      <w:bookmarkEnd w:id="499"/>
    </w:p>
    <w:bookmarkStart w:id="500" w:name="_Ref49331239"/>
    <w:p w14:paraId="6261BAFA" w14:textId="77777777" w:rsidR="00E808FB" w:rsidRDefault="00E808FB" w:rsidP="00E808FB">
      <w:pPr>
        <w:pStyle w:val="Reference"/>
      </w:pPr>
      <w:r>
        <w:fldChar w:fldCharType="begin"/>
      </w:r>
      <w:r>
        <w:instrText>HYPERLINK "https://www.3gpp.org/ftp/tsg_sa/WG2_Arch/TSGS2_140e_Electronic/Docs/S2-2005077.zip"</w:instrText>
      </w:r>
      <w:r>
        <w:fldChar w:fldCharType="separate"/>
      </w:r>
      <w:r>
        <w:rPr>
          <w:rStyle w:val="Hyperlink"/>
        </w:rPr>
        <w:t>S2-2005077</w:t>
      </w:r>
      <w:r>
        <w:fldChar w:fldCharType="end"/>
      </w:r>
      <w:r>
        <w:t xml:space="preserve"> WUS system support for 5GC </w:t>
      </w:r>
      <w:r>
        <w:tab/>
        <w:t>Qualcomm Incorporated CR Rel-16 23.502 2345 - F</w:t>
      </w:r>
      <w:bookmarkEnd w:id="500"/>
    </w:p>
    <w:p w14:paraId="54D797E4" w14:textId="4521A87A" w:rsidR="001D09BA" w:rsidRDefault="001D09BA" w:rsidP="00E808FB">
      <w:pPr>
        <w:pStyle w:val="Reference"/>
        <w:numPr>
          <w:ilvl w:val="0"/>
          <w:numId w:val="0"/>
        </w:numPr>
        <w:ind w:left="567"/>
      </w:pPr>
    </w:p>
    <w:p w14:paraId="5ADFB927" w14:textId="033459D4" w:rsidR="00CF486C" w:rsidRPr="00CF486C" w:rsidRDefault="00CF486C" w:rsidP="00CF486C"/>
    <w:p w14:paraId="36B98A51" w14:textId="626F57F3" w:rsidR="004305B7" w:rsidRPr="006E13D1" w:rsidRDefault="004305B7" w:rsidP="004305B7">
      <w:pPr>
        <w:pStyle w:val="Heading1"/>
        <w:rPr>
          <w:ins w:id="501" w:author="QC-RAN2#111" w:date="2020-08-26T12:03:00Z"/>
        </w:rPr>
      </w:pPr>
      <w:ins w:id="502" w:author="QC-RAN2#111" w:date="2020-08-26T12:03:00Z">
        <w:r>
          <w:t>5</w:t>
        </w:r>
        <w:r>
          <w:tab/>
        </w:r>
        <w:r w:rsidRPr="004305B7">
          <w:t>Participants</w:t>
        </w:r>
      </w:ins>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3"/>
        <w:gridCol w:w="1977"/>
        <w:gridCol w:w="5788"/>
      </w:tblGrid>
      <w:tr w:rsidR="004305B7" w14:paraId="24C7EC8A" w14:textId="77777777" w:rsidTr="0033094F">
        <w:trPr>
          <w:ins w:id="503" w:author="QC-RAN2#111" w:date="2020-08-26T12:03:00Z"/>
        </w:trPr>
        <w:tc>
          <w:tcPr>
            <w:tcW w:w="1838" w:type="dxa"/>
            <w:shd w:val="clear" w:color="auto" w:fill="auto"/>
          </w:tcPr>
          <w:p w14:paraId="06FC0F3C" w14:textId="77777777" w:rsidR="004305B7" w:rsidRPr="00D1135C" w:rsidRDefault="004305B7" w:rsidP="0033094F">
            <w:pPr>
              <w:overflowPunct w:val="0"/>
              <w:autoSpaceDE w:val="0"/>
              <w:autoSpaceDN w:val="0"/>
              <w:adjustRightInd w:val="0"/>
              <w:textAlignment w:val="baseline"/>
              <w:rPr>
                <w:ins w:id="504" w:author="QC-RAN2#111" w:date="2020-08-26T12:03:00Z"/>
                <w:rFonts w:eastAsia="Times New Roman"/>
              </w:rPr>
            </w:pPr>
            <w:ins w:id="505" w:author="QC-RAN2#111" w:date="2020-08-26T12:03:00Z">
              <w:r w:rsidRPr="00D1135C">
                <w:rPr>
                  <w:rFonts w:eastAsia="Times New Roman"/>
                </w:rPr>
                <w:t>Qualcomm</w:t>
              </w:r>
            </w:ins>
          </w:p>
        </w:tc>
        <w:tc>
          <w:tcPr>
            <w:tcW w:w="1985" w:type="dxa"/>
            <w:shd w:val="clear" w:color="auto" w:fill="auto"/>
          </w:tcPr>
          <w:p w14:paraId="0EE1210E" w14:textId="77777777" w:rsidR="004305B7" w:rsidRPr="00D1135C" w:rsidRDefault="004305B7" w:rsidP="0033094F">
            <w:pPr>
              <w:overflowPunct w:val="0"/>
              <w:autoSpaceDE w:val="0"/>
              <w:autoSpaceDN w:val="0"/>
              <w:adjustRightInd w:val="0"/>
              <w:textAlignment w:val="baseline"/>
              <w:rPr>
                <w:ins w:id="506" w:author="QC-RAN2#111" w:date="2020-08-26T12:03:00Z"/>
                <w:rFonts w:eastAsia="Times New Roman"/>
              </w:rPr>
            </w:pPr>
            <w:ins w:id="507" w:author="QC-RAN2#111" w:date="2020-08-26T12:03:00Z">
              <w:r w:rsidRPr="00D1135C">
                <w:rPr>
                  <w:rFonts w:eastAsia="Times New Roman"/>
                </w:rPr>
                <w:t>Mungal</w:t>
              </w:r>
            </w:ins>
          </w:p>
        </w:tc>
        <w:tc>
          <w:tcPr>
            <w:tcW w:w="5808" w:type="dxa"/>
            <w:shd w:val="clear" w:color="auto" w:fill="auto"/>
          </w:tcPr>
          <w:p w14:paraId="6DBDC8A9" w14:textId="77777777" w:rsidR="004305B7" w:rsidRPr="00D1135C" w:rsidRDefault="004305B7" w:rsidP="0033094F">
            <w:pPr>
              <w:overflowPunct w:val="0"/>
              <w:autoSpaceDE w:val="0"/>
              <w:autoSpaceDN w:val="0"/>
              <w:adjustRightInd w:val="0"/>
              <w:textAlignment w:val="baseline"/>
              <w:rPr>
                <w:ins w:id="508" w:author="QC-RAN2#111" w:date="2020-08-26T12:03:00Z"/>
                <w:rFonts w:eastAsia="SimSun"/>
                <w:noProof/>
              </w:rPr>
            </w:pPr>
            <w:ins w:id="509" w:author="QC-RAN2#111" w:date="2020-08-26T12:03:00Z">
              <w:r w:rsidRPr="00D1135C">
                <w:rPr>
                  <w:rFonts w:eastAsia="SimSun"/>
                  <w:noProof/>
                </w:rPr>
                <w:t>mdhanda@qti.qualcomm.com</w:t>
              </w:r>
            </w:ins>
          </w:p>
        </w:tc>
      </w:tr>
      <w:tr w:rsidR="004305B7" w14:paraId="07C2CCED" w14:textId="77777777" w:rsidTr="0033094F">
        <w:trPr>
          <w:ins w:id="510" w:author="QC-RAN2#111" w:date="2020-08-26T12:03:00Z"/>
        </w:trPr>
        <w:tc>
          <w:tcPr>
            <w:tcW w:w="1838" w:type="dxa"/>
            <w:shd w:val="clear" w:color="auto" w:fill="auto"/>
          </w:tcPr>
          <w:p w14:paraId="24CA2866" w14:textId="1DEE944E" w:rsidR="004305B7" w:rsidRPr="00D1135C" w:rsidRDefault="006B1877" w:rsidP="0033094F">
            <w:pPr>
              <w:overflowPunct w:val="0"/>
              <w:autoSpaceDE w:val="0"/>
              <w:autoSpaceDN w:val="0"/>
              <w:adjustRightInd w:val="0"/>
              <w:textAlignment w:val="baseline"/>
              <w:rPr>
                <w:ins w:id="511" w:author="QC-RAN2#111" w:date="2020-08-26T12:03:00Z"/>
                <w:rFonts w:eastAsia="Times New Roman"/>
              </w:rPr>
            </w:pPr>
            <w:ins w:id="512" w:author="Emre A. Yavuz" w:date="2020-08-26T13:34:00Z">
              <w:r>
                <w:rPr>
                  <w:rFonts w:eastAsia="Times New Roman"/>
                </w:rPr>
                <w:t>Ericsson</w:t>
              </w:r>
            </w:ins>
          </w:p>
        </w:tc>
        <w:tc>
          <w:tcPr>
            <w:tcW w:w="1985" w:type="dxa"/>
            <w:shd w:val="clear" w:color="auto" w:fill="auto"/>
          </w:tcPr>
          <w:p w14:paraId="7A7CA8B8" w14:textId="1AE65990" w:rsidR="004305B7" w:rsidRPr="00D1135C" w:rsidRDefault="006B1877" w:rsidP="0033094F">
            <w:pPr>
              <w:overflowPunct w:val="0"/>
              <w:autoSpaceDE w:val="0"/>
              <w:autoSpaceDN w:val="0"/>
              <w:adjustRightInd w:val="0"/>
              <w:textAlignment w:val="baseline"/>
              <w:rPr>
                <w:ins w:id="513" w:author="QC-RAN2#111" w:date="2020-08-26T12:03:00Z"/>
                <w:rFonts w:eastAsia="Times New Roman"/>
              </w:rPr>
            </w:pPr>
            <w:ins w:id="514" w:author="Emre A. Yavuz" w:date="2020-08-26T13:34:00Z">
              <w:r>
                <w:rPr>
                  <w:rFonts w:eastAsia="Times New Roman"/>
                </w:rPr>
                <w:t>Emre</w:t>
              </w:r>
            </w:ins>
            <w:ins w:id="515" w:author="Emre A. Yavuz" w:date="2020-08-26T13:35:00Z">
              <w:r>
                <w:rPr>
                  <w:rFonts w:eastAsia="Times New Roman"/>
                </w:rPr>
                <w:t xml:space="preserve"> A. Yavuz</w:t>
              </w:r>
            </w:ins>
          </w:p>
        </w:tc>
        <w:tc>
          <w:tcPr>
            <w:tcW w:w="5808" w:type="dxa"/>
            <w:shd w:val="clear" w:color="auto" w:fill="auto"/>
          </w:tcPr>
          <w:p w14:paraId="1B61889E" w14:textId="5F5AF2CA" w:rsidR="004305B7" w:rsidRPr="00D1135C" w:rsidRDefault="006B1877" w:rsidP="0033094F">
            <w:pPr>
              <w:overflowPunct w:val="0"/>
              <w:autoSpaceDE w:val="0"/>
              <w:autoSpaceDN w:val="0"/>
              <w:adjustRightInd w:val="0"/>
              <w:textAlignment w:val="baseline"/>
              <w:rPr>
                <w:ins w:id="516" w:author="QC-RAN2#111" w:date="2020-08-26T12:03:00Z"/>
                <w:rFonts w:eastAsia="SimSun"/>
                <w:noProof/>
              </w:rPr>
            </w:pPr>
            <w:ins w:id="517" w:author="Emre A. Yavuz" w:date="2020-08-26T13:34:00Z">
              <w:r>
                <w:rPr>
                  <w:rFonts w:eastAsia="SimSun"/>
                  <w:noProof/>
                </w:rPr>
                <w:t>emre.yavuz@</w:t>
              </w:r>
            </w:ins>
            <w:ins w:id="518" w:author="Emre A. Yavuz" w:date="2020-08-26T13:35:00Z">
              <w:r>
                <w:rPr>
                  <w:rFonts w:eastAsia="SimSun"/>
                  <w:noProof/>
                </w:rPr>
                <w:t>ericsson.com</w:t>
              </w:r>
            </w:ins>
          </w:p>
        </w:tc>
      </w:tr>
      <w:tr w:rsidR="004305B7" w14:paraId="4719DB80" w14:textId="77777777" w:rsidTr="0033094F">
        <w:trPr>
          <w:ins w:id="519" w:author="QC-RAN2#111" w:date="2020-08-26T12:03:00Z"/>
        </w:trPr>
        <w:tc>
          <w:tcPr>
            <w:tcW w:w="1838" w:type="dxa"/>
            <w:shd w:val="clear" w:color="auto" w:fill="auto"/>
          </w:tcPr>
          <w:p w14:paraId="573C4410" w14:textId="15C33A36" w:rsidR="004305B7" w:rsidRDefault="004305B7" w:rsidP="0033094F">
            <w:pPr>
              <w:overflowPunct w:val="0"/>
              <w:autoSpaceDE w:val="0"/>
              <w:autoSpaceDN w:val="0"/>
              <w:adjustRightInd w:val="0"/>
              <w:textAlignment w:val="baseline"/>
              <w:rPr>
                <w:ins w:id="520" w:author="QC-RAN2#111" w:date="2020-08-26T12:03:00Z"/>
                <w:rFonts w:eastAsia="Times New Roman"/>
              </w:rPr>
            </w:pPr>
          </w:p>
        </w:tc>
        <w:tc>
          <w:tcPr>
            <w:tcW w:w="1985" w:type="dxa"/>
            <w:shd w:val="clear" w:color="auto" w:fill="auto"/>
          </w:tcPr>
          <w:p w14:paraId="3E0BFAD8" w14:textId="1DB722EA" w:rsidR="004305B7" w:rsidRDefault="004305B7" w:rsidP="0033094F">
            <w:pPr>
              <w:overflowPunct w:val="0"/>
              <w:autoSpaceDE w:val="0"/>
              <w:autoSpaceDN w:val="0"/>
              <w:adjustRightInd w:val="0"/>
              <w:textAlignment w:val="baseline"/>
              <w:rPr>
                <w:ins w:id="521" w:author="QC-RAN2#111" w:date="2020-08-26T12:03:00Z"/>
                <w:rFonts w:eastAsia="Times New Roman"/>
              </w:rPr>
            </w:pPr>
          </w:p>
        </w:tc>
        <w:tc>
          <w:tcPr>
            <w:tcW w:w="5808" w:type="dxa"/>
            <w:shd w:val="clear" w:color="auto" w:fill="auto"/>
          </w:tcPr>
          <w:p w14:paraId="6CA312EC" w14:textId="68584760" w:rsidR="004305B7" w:rsidRDefault="004305B7" w:rsidP="0033094F">
            <w:pPr>
              <w:overflowPunct w:val="0"/>
              <w:autoSpaceDE w:val="0"/>
              <w:autoSpaceDN w:val="0"/>
              <w:adjustRightInd w:val="0"/>
              <w:textAlignment w:val="baseline"/>
              <w:rPr>
                <w:ins w:id="522" w:author="QC-RAN2#111" w:date="2020-08-26T12:03:00Z"/>
                <w:rFonts w:eastAsia="SimSun"/>
                <w:noProof/>
              </w:rPr>
            </w:pPr>
          </w:p>
        </w:tc>
      </w:tr>
    </w:tbl>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FFDA5" w14:textId="77777777" w:rsidR="00A31024" w:rsidRDefault="00A31024">
      <w:r>
        <w:separator/>
      </w:r>
    </w:p>
  </w:endnote>
  <w:endnote w:type="continuationSeparator" w:id="0">
    <w:p w14:paraId="3F38EE20" w14:textId="77777777" w:rsidR="00A31024" w:rsidRDefault="00A31024">
      <w:r>
        <w:continuationSeparator/>
      </w:r>
    </w:p>
  </w:endnote>
  <w:endnote w:type="continuationNotice" w:id="1">
    <w:p w14:paraId="4B044632" w14:textId="77777777" w:rsidR="00A31024" w:rsidRDefault="00A310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7CDF3" w14:textId="77777777" w:rsidR="003751AF" w:rsidRDefault="00375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C590E" w14:textId="77777777" w:rsidR="003751AF" w:rsidRDefault="003751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FC591" w14:textId="77777777" w:rsidR="003751AF" w:rsidRDefault="00375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0E2BE" w14:textId="77777777" w:rsidR="00A31024" w:rsidRDefault="00A31024">
      <w:r>
        <w:separator/>
      </w:r>
    </w:p>
  </w:footnote>
  <w:footnote w:type="continuationSeparator" w:id="0">
    <w:p w14:paraId="2D0A0285" w14:textId="77777777" w:rsidR="00A31024" w:rsidRDefault="00A31024">
      <w:r>
        <w:continuationSeparator/>
      </w:r>
    </w:p>
  </w:footnote>
  <w:footnote w:type="continuationNotice" w:id="1">
    <w:p w14:paraId="0D18E2B9" w14:textId="77777777" w:rsidR="00A31024" w:rsidRDefault="00A3102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BF00C" w14:textId="77777777" w:rsidR="003751AF" w:rsidRDefault="00375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B2CF4" w14:textId="77777777" w:rsidR="003751AF" w:rsidRDefault="00375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3BA2C" w14:textId="77777777" w:rsidR="003751AF" w:rsidRDefault="00375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1811503"/>
    <w:multiLevelType w:val="hybridMultilevel"/>
    <w:tmpl w:val="F10CF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E75D6"/>
    <w:multiLevelType w:val="hybridMultilevel"/>
    <w:tmpl w:val="878472E4"/>
    <w:lvl w:ilvl="0" w:tplc="7ED2BF5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F502FD"/>
    <w:multiLevelType w:val="hybridMultilevel"/>
    <w:tmpl w:val="A1303E50"/>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BDF65F6"/>
    <w:multiLevelType w:val="hybridMultilevel"/>
    <w:tmpl w:val="B49C404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E798F"/>
    <w:multiLevelType w:val="hybridMultilevel"/>
    <w:tmpl w:val="96B2A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0"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1"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4C3B91"/>
    <w:multiLevelType w:val="hybridMultilevel"/>
    <w:tmpl w:val="7CAEBB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2"/>
  </w:num>
  <w:num w:numId="7">
    <w:abstractNumId w:val="13"/>
  </w:num>
  <w:num w:numId="8">
    <w:abstractNumId w:val="4"/>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2"/>
  </w:num>
  <w:num w:numId="12">
    <w:abstractNumId w:val="16"/>
  </w:num>
  <w:num w:numId="13">
    <w:abstractNumId w:val="11"/>
  </w:num>
  <w:num w:numId="14">
    <w:abstractNumId w:val="14"/>
  </w:num>
  <w:num w:numId="15">
    <w:abstractNumId w:val="14"/>
    <w:lvlOverride w:ilvl="0">
      <w:startOverride w:val="1"/>
    </w:lvlOverride>
  </w:num>
  <w:num w:numId="16">
    <w:abstractNumId w:val="14"/>
    <w:lvlOverride w:ilvl="0">
      <w:startOverride w:val="1"/>
    </w:lvlOverride>
  </w:num>
  <w:num w:numId="17">
    <w:abstractNumId w:val="18"/>
  </w:num>
  <w:num w:numId="18">
    <w:abstractNumId w:val="2"/>
  </w:num>
  <w:num w:numId="19">
    <w:abstractNumId w:val="20"/>
  </w:num>
  <w:num w:numId="20">
    <w:abstractNumId w:val="16"/>
  </w:num>
  <w:num w:numId="21">
    <w:abstractNumId w:val="19"/>
  </w:num>
  <w:num w:numId="22">
    <w:abstractNumId w:val="7"/>
  </w:num>
  <w:num w:numId="23">
    <w:abstractNumId w:val="5"/>
  </w:num>
  <w:num w:numId="24">
    <w:abstractNumId w:val="23"/>
  </w:num>
  <w:num w:numId="25">
    <w:abstractNumId w:val="10"/>
  </w:num>
  <w:num w:numId="26">
    <w:abstractNumId w:val="3"/>
  </w:num>
  <w:num w:numId="27">
    <w:abstractNumId w:val="17"/>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C-RAN2#111">
    <w15:presenceInfo w15:providerId="None" w15:userId="QC-RAN2#111"/>
  </w15:person>
  <w15:person w15:author="Emre A. Yavuz">
    <w15:presenceInfo w15:providerId="None" w15:userId="Emre A. Yavuz"/>
  </w15:person>
  <w15:person w15:author="Jie Jie4 Shi">
    <w15:presenceInfo w15:providerId="AD" w15:userId="S::shijie4@lenovo.com::2181016b-1c6f-453a-b240-b64155e444cb"/>
  </w15:person>
  <w15:person w15:author="Noam">
    <w15:presenceInfo w15:providerId="None" w15:userId="Noam"/>
  </w15:person>
  <w15:person w15:author="ZTE">
    <w15:presenceInfo w15:providerId="None" w15:userId="ZTE"/>
  </w15:person>
  <w15:person w15:author="Nokia">
    <w15:presenceInfo w15:providerId="None" w15:userId="Nokia"/>
  </w15:person>
  <w15:person w15:author="Rapporteur">
    <w15:presenceInfo w15:providerId="None" w15:userId="Rapporteur"/>
  </w15:person>
  <w15:person w15:author="ERI - RAN2#111-e">
    <w15:presenceInfo w15:providerId="None" w15:userId="ERI - RAN2#11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11D7"/>
    <w:rsid w:val="0003279E"/>
    <w:rsid w:val="00033397"/>
    <w:rsid w:val="00040095"/>
    <w:rsid w:val="00040C95"/>
    <w:rsid w:val="00061389"/>
    <w:rsid w:val="00065A43"/>
    <w:rsid w:val="00073C9C"/>
    <w:rsid w:val="00080512"/>
    <w:rsid w:val="000824BA"/>
    <w:rsid w:val="00086A67"/>
    <w:rsid w:val="00090468"/>
    <w:rsid w:val="000934C4"/>
    <w:rsid w:val="00094568"/>
    <w:rsid w:val="00097F24"/>
    <w:rsid w:val="000A2E98"/>
    <w:rsid w:val="000A78C7"/>
    <w:rsid w:val="000B45FB"/>
    <w:rsid w:val="000B7AB3"/>
    <w:rsid w:val="000B7BCF"/>
    <w:rsid w:val="000C0637"/>
    <w:rsid w:val="000C22B3"/>
    <w:rsid w:val="000C2B74"/>
    <w:rsid w:val="000C4FF1"/>
    <w:rsid w:val="000C522B"/>
    <w:rsid w:val="000D33E5"/>
    <w:rsid w:val="000D58AB"/>
    <w:rsid w:val="000E6E08"/>
    <w:rsid w:val="000F2814"/>
    <w:rsid w:val="000F3DFD"/>
    <w:rsid w:val="000F5F44"/>
    <w:rsid w:val="00112F1A"/>
    <w:rsid w:val="0012136D"/>
    <w:rsid w:val="00123E33"/>
    <w:rsid w:val="0012618D"/>
    <w:rsid w:val="00145075"/>
    <w:rsid w:val="00147972"/>
    <w:rsid w:val="00153379"/>
    <w:rsid w:val="001554E3"/>
    <w:rsid w:val="00160AEE"/>
    <w:rsid w:val="00162896"/>
    <w:rsid w:val="001673C2"/>
    <w:rsid w:val="001741A0"/>
    <w:rsid w:val="00175FA0"/>
    <w:rsid w:val="00182DFB"/>
    <w:rsid w:val="00194CD0"/>
    <w:rsid w:val="001B49C9"/>
    <w:rsid w:val="001B5BCB"/>
    <w:rsid w:val="001C23F4"/>
    <w:rsid w:val="001C4F79"/>
    <w:rsid w:val="001C7972"/>
    <w:rsid w:val="001D09BA"/>
    <w:rsid w:val="001D58CF"/>
    <w:rsid w:val="001E1D6B"/>
    <w:rsid w:val="001E229F"/>
    <w:rsid w:val="001E6337"/>
    <w:rsid w:val="001F168B"/>
    <w:rsid w:val="001F592D"/>
    <w:rsid w:val="001F7831"/>
    <w:rsid w:val="00204045"/>
    <w:rsid w:val="0020712B"/>
    <w:rsid w:val="0022606D"/>
    <w:rsid w:val="00231728"/>
    <w:rsid w:val="00231F4A"/>
    <w:rsid w:val="00241DA5"/>
    <w:rsid w:val="00250404"/>
    <w:rsid w:val="00250618"/>
    <w:rsid w:val="00253C67"/>
    <w:rsid w:val="0025557A"/>
    <w:rsid w:val="00256795"/>
    <w:rsid w:val="00257892"/>
    <w:rsid w:val="002610D8"/>
    <w:rsid w:val="002611C2"/>
    <w:rsid w:val="00266CEB"/>
    <w:rsid w:val="00272B31"/>
    <w:rsid w:val="002747EC"/>
    <w:rsid w:val="002855BF"/>
    <w:rsid w:val="002873D7"/>
    <w:rsid w:val="00291D99"/>
    <w:rsid w:val="00297373"/>
    <w:rsid w:val="002B0A69"/>
    <w:rsid w:val="002B1486"/>
    <w:rsid w:val="002C1EEF"/>
    <w:rsid w:val="002C221B"/>
    <w:rsid w:val="002D0A45"/>
    <w:rsid w:val="002D5D7B"/>
    <w:rsid w:val="002E25E5"/>
    <w:rsid w:val="002F0D22"/>
    <w:rsid w:val="00304C27"/>
    <w:rsid w:val="00306B5B"/>
    <w:rsid w:val="00311B17"/>
    <w:rsid w:val="003172DC"/>
    <w:rsid w:val="003216A5"/>
    <w:rsid w:val="00325309"/>
    <w:rsid w:val="00325AE3"/>
    <w:rsid w:val="00326069"/>
    <w:rsid w:val="003364B0"/>
    <w:rsid w:val="00343E77"/>
    <w:rsid w:val="0035462D"/>
    <w:rsid w:val="003569B0"/>
    <w:rsid w:val="00356F67"/>
    <w:rsid w:val="00364B41"/>
    <w:rsid w:val="003652DD"/>
    <w:rsid w:val="00371193"/>
    <w:rsid w:val="00371884"/>
    <w:rsid w:val="003751AF"/>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305B7"/>
    <w:rsid w:val="0044043A"/>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503171"/>
    <w:rsid w:val="00506C28"/>
    <w:rsid w:val="00514E23"/>
    <w:rsid w:val="00534DA0"/>
    <w:rsid w:val="00543E6C"/>
    <w:rsid w:val="0055359E"/>
    <w:rsid w:val="00565087"/>
    <w:rsid w:val="0056573F"/>
    <w:rsid w:val="00571E9E"/>
    <w:rsid w:val="005765EB"/>
    <w:rsid w:val="00596C0D"/>
    <w:rsid w:val="005A24F5"/>
    <w:rsid w:val="005A7AB6"/>
    <w:rsid w:val="005B1E40"/>
    <w:rsid w:val="005B33DF"/>
    <w:rsid w:val="005C621E"/>
    <w:rsid w:val="005D165C"/>
    <w:rsid w:val="005D2F18"/>
    <w:rsid w:val="005D6FAC"/>
    <w:rsid w:val="005F00C5"/>
    <w:rsid w:val="005F3A4E"/>
    <w:rsid w:val="00601C28"/>
    <w:rsid w:val="0060697D"/>
    <w:rsid w:val="00611566"/>
    <w:rsid w:val="006137AE"/>
    <w:rsid w:val="0062783F"/>
    <w:rsid w:val="00646D99"/>
    <w:rsid w:val="00656910"/>
    <w:rsid w:val="006574C0"/>
    <w:rsid w:val="006745B3"/>
    <w:rsid w:val="00675729"/>
    <w:rsid w:val="00676149"/>
    <w:rsid w:val="00676599"/>
    <w:rsid w:val="00680D20"/>
    <w:rsid w:val="00696650"/>
    <w:rsid w:val="006A0039"/>
    <w:rsid w:val="006B1877"/>
    <w:rsid w:val="006B697F"/>
    <w:rsid w:val="006C0B1D"/>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193B"/>
    <w:rsid w:val="0074383A"/>
    <w:rsid w:val="00744E76"/>
    <w:rsid w:val="00746BD2"/>
    <w:rsid w:val="007479CF"/>
    <w:rsid w:val="00747AC9"/>
    <w:rsid w:val="00756A33"/>
    <w:rsid w:val="00757D40"/>
    <w:rsid w:val="00761C80"/>
    <w:rsid w:val="007662B5"/>
    <w:rsid w:val="00773524"/>
    <w:rsid w:val="00781F0F"/>
    <w:rsid w:val="00785EBC"/>
    <w:rsid w:val="0078727C"/>
    <w:rsid w:val="0079049D"/>
    <w:rsid w:val="00793DC5"/>
    <w:rsid w:val="007A07B1"/>
    <w:rsid w:val="007B18D8"/>
    <w:rsid w:val="007B2604"/>
    <w:rsid w:val="007C095F"/>
    <w:rsid w:val="007C2DD0"/>
    <w:rsid w:val="007E422C"/>
    <w:rsid w:val="007E5AE2"/>
    <w:rsid w:val="007E5DF8"/>
    <w:rsid w:val="007F1DAA"/>
    <w:rsid w:val="007F2E08"/>
    <w:rsid w:val="007F3166"/>
    <w:rsid w:val="007F410A"/>
    <w:rsid w:val="007F4D29"/>
    <w:rsid w:val="008028A4"/>
    <w:rsid w:val="00802B65"/>
    <w:rsid w:val="00811DD2"/>
    <w:rsid w:val="00813245"/>
    <w:rsid w:val="0082251E"/>
    <w:rsid w:val="00824452"/>
    <w:rsid w:val="00833EA9"/>
    <w:rsid w:val="0084082C"/>
    <w:rsid w:val="00840DE0"/>
    <w:rsid w:val="00850D65"/>
    <w:rsid w:val="00852314"/>
    <w:rsid w:val="0085285C"/>
    <w:rsid w:val="008541FA"/>
    <w:rsid w:val="0086354A"/>
    <w:rsid w:val="00864173"/>
    <w:rsid w:val="0086638F"/>
    <w:rsid w:val="008768CA"/>
    <w:rsid w:val="00877EF9"/>
    <w:rsid w:val="00880559"/>
    <w:rsid w:val="008807DC"/>
    <w:rsid w:val="0088097B"/>
    <w:rsid w:val="008928BD"/>
    <w:rsid w:val="00897FF9"/>
    <w:rsid w:val="008B5011"/>
    <w:rsid w:val="008B5306"/>
    <w:rsid w:val="008C2E2A"/>
    <w:rsid w:val="008C3057"/>
    <w:rsid w:val="008D2E4D"/>
    <w:rsid w:val="008F29E4"/>
    <w:rsid w:val="008F396F"/>
    <w:rsid w:val="008F3DCD"/>
    <w:rsid w:val="008F4753"/>
    <w:rsid w:val="008F5581"/>
    <w:rsid w:val="0090271F"/>
    <w:rsid w:val="00902DB9"/>
    <w:rsid w:val="0090466A"/>
    <w:rsid w:val="00923655"/>
    <w:rsid w:val="0092461D"/>
    <w:rsid w:val="00936071"/>
    <w:rsid w:val="00937432"/>
    <w:rsid w:val="009376CD"/>
    <w:rsid w:val="00940212"/>
    <w:rsid w:val="00942EC2"/>
    <w:rsid w:val="00945FAF"/>
    <w:rsid w:val="00950664"/>
    <w:rsid w:val="00961B32"/>
    <w:rsid w:val="00962509"/>
    <w:rsid w:val="00970DB3"/>
    <w:rsid w:val="00974BB0"/>
    <w:rsid w:val="00975BCD"/>
    <w:rsid w:val="009773F2"/>
    <w:rsid w:val="0099212D"/>
    <w:rsid w:val="009957E6"/>
    <w:rsid w:val="009A0AF3"/>
    <w:rsid w:val="009A53F4"/>
    <w:rsid w:val="009B07CD"/>
    <w:rsid w:val="009C19E9"/>
    <w:rsid w:val="009D1E0E"/>
    <w:rsid w:val="009D3B77"/>
    <w:rsid w:val="009D74A6"/>
    <w:rsid w:val="009E0A77"/>
    <w:rsid w:val="009E4198"/>
    <w:rsid w:val="009E5B79"/>
    <w:rsid w:val="00A0313C"/>
    <w:rsid w:val="00A10F02"/>
    <w:rsid w:val="00A204CA"/>
    <w:rsid w:val="00A209D6"/>
    <w:rsid w:val="00A3023F"/>
    <w:rsid w:val="00A31024"/>
    <w:rsid w:val="00A35876"/>
    <w:rsid w:val="00A36848"/>
    <w:rsid w:val="00A439DA"/>
    <w:rsid w:val="00A505D9"/>
    <w:rsid w:val="00A53724"/>
    <w:rsid w:val="00A54B2B"/>
    <w:rsid w:val="00A6208C"/>
    <w:rsid w:val="00A62E74"/>
    <w:rsid w:val="00A75BA2"/>
    <w:rsid w:val="00A82346"/>
    <w:rsid w:val="00A908EF"/>
    <w:rsid w:val="00A9671C"/>
    <w:rsid w:val="00AA0D41"/>
    <w:rsid w:val="00AA1553"/>
    <w:rsid w:val="00AB4B21"/>
    <w:rsid w:val="00AC1140"/>
    <w:rsid w:val="00AC50AF"/>
    <w:rsid w:val="00AE2839"/>
    <w:rsid w:val="00AE29B1"/>
    <w:rsid w:val="00AE2C1D"/>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BD625B"/>
    <w:rsid w:val="00C0272E"/>
    <w:rsid w:val="00C02DA6"/>
    <w:rsid w:val="00C113B2"/>
    <w:rsid w:val="00C12B51"/>
    <w:rsid w:val="00C167F4"/>
    <w:rsid w:val="00C23293"/>
    <w:rsid w:val="00C243CC"/>
    <w:rsid w:val="00C24650"/>
    <w:rsid w:val="00C25465"/>
    <w:rsid w:val="00C33079"/>
    <w:rsid w:val="00C362EA"/>
    <w:rsid w:val="00C41F02"/>
    <w:rsid w:val="00C42BBE"/>
    <w:rsid w:val="00C52BB1"/>
    <w:rsid w:val="00C60732"/>
    <w:rsid w:val="00C623C4"/>
    <w:rsid w:val="00C71EC7"/>
    <w:rsid w:val="00C83A13"/>
    <w:rsid w:val="00C86DEB"/>
    <w:rsid w:val="00C9068C"/>
    <w:rsid w:val="00C91E55"/>
    <w:rsid w:val="00C92967"/>
    <w:rsid w:val="00C92CF3"/>
    <w:rsid w:val="00CA3D0C"/>
    <w:rsid w:val="00CA5813"/>
    <w:rsid w:val="00CA654B"/>
    <w:rsid w:val="00CB72B8"/>
    <w:rsid w:val="00CB7766"/>
    <w:rsid w:val="00CC4D92"/>
    <w:rsid w:val="00CC59A5"/>
    <w:rsid w:val="00CD1719"/>
    <w:rsid w:val="00CD4C7B"/>
    <w:rsid w:val="00CD58FE"/>
    <w:rsid w:val="00CD5943"/>
    <w:rsid w:val="00CD7A32"/>
    <w:rsid w:val="00CE19B2"/>
    <w:rsid w:val="00CF093B"/>
    <w:rsid w:val="00CF2E82"/>
    <w:rsid w:val="00CF486C"/>
    <w:rsid w:val="00D15BB2"/>
    <w:rsid w:val="00D1695D"/>
    <w:rsid w:val="00D25202"/>
    <w:rsid w:val="00D30C53"/>
    <w:rsid w:val="00D315A0"/>
    <w:rsid w:val="00D33BE3"/>
    <w:rsid w:val="00D3792D"/>
    <w:rsid w:val="00D50BD3"/>
    <w:rsid w:val="00D55E47"/>
    <w:rsid w:val="00D62E19"/>
    <w:rsid w:val="00D6331E"/>
    <w:rsid w:val="00D647C4"/>
    <w:rsid w:val="00D67CD1"/>
    <w:rsid w:val="00D738D6"/>
    <w:rsid w:val="00D762E3"/>
    <w:rsid w:val="00D80795"/>
    <w:rsid w:val="00D80E70"/>
    <w:rsid w:val="00D854BE"/>
    <w:rsid w:val="00D8640B"/>
    <w:rsid w:val="00D87E00"/>
    <w:rsid w:val="00D9134D"/>
    <w:rsid w:val="00D96256"/>
    <w:rsid w:val="00D96D11"/>
    <w:rsid w:val="00DA7A03"/>
    <w:rsid w:val="00DB0DB8"/>
    <w:rsid w:val="00DB1818"/>
    <w:rsid w:val="00DB59E5"/>
    <w:rsid w:val="00DC309B"/>
    <w:rsid w:val="00DC3B27"/>
    <w:rsid w:val="00DC4DA2"/>
    <w:rsid w:val="00DC5261"/>
    <w:rsid w:val="00DD4442"/>
    <w:rsid w:val="00DE25D2"/>
    <w:rsid w:val="00DE6C57"/>
    <w:rsid w:val="00DF4520"/>
    <w:rsid w:val="00E045BB"/>
    <w:rsid w:val="00E04C8A"/>
    <w:rsid w:val="00E220B9"/>
    <w:rsid w:val="00E33161"/>
    <w:rsid w:val="00E3664C"/>
    <w:rsid w:val="00E41E95"/>
    <w:rsid w:val="00E46C08"/>
    <w:rsid w:val="00E471CF"/>
    <w:rsid w:val="00E506EE"/>
    <w:rsid w:val="00E55085"/>
    <w:rsid w:val="00E62835"/>
    <w:rsid w:val="00E72474"/>
    <w:rsid w:val="00E77645"/>
    <w:rsid w:val="00E808FB"/>
    <w:rsid w:val="00E83697"/>
    <w:rsid w:val="00E936C2"/>
    <w:rsid w:val="00E93877"/>
    <w:rsid w:val="00EA11A6"/>
    <w:rsid w:val="00EA4978"/>
    <w:rsid w:val="00EA66C9"/>
    <w:rsid w:val="00EC4A25"/>
    <w:rsid w:val="00EE10F4"/>
    <w:rsid w:val="00EE2820"/>
    <w:rsid w:val="00EE2ED5"/>
    <w:rsid w:val="00EE5D9B"/>
    <w:rsid w:val="00EF2F8C"/>
    <w:rsid w:val="00EF5261"/>
    <w:rsid w:val="00F025A2"/>
    <w:rsid w:val="00F0364B"/>
    <w:rsid w:val="00F036E9"/>
    <w:rsid w:val="00F07388"/>
    <w:rsid w:val="00F2026E"/>
    <w:rsid w:val="00F2046C"/>
    <w:rsid w:val="00F21A66"/>
    <w:rsid w:val="00F2210A"/>
    <w:rsid w:val="00F24387"/>
    <w:rsid w:val="00F30591"/>
    <w:rsid w:val="00F360E4"/>
    <w:rsid w:val="00F37743"/>
    <w:rsid w:val="00F4708A"/>
    <w:rsid w:val="00F54A3D"/>
    <w:rsid w:val="00F54CB0"/>
    <w:rsid w:val="00F579CD"/>
    <w:rsid w:val="00F610B7"/>
    <w:rsid w:val="00F6143F"/>
    <w:rsid w:val="00F653B8"/>
    <w:rsid w:val="00F71B89"/>
    <w:rsid w:val="00F7353C"/>
    <w:rsid w:val="00F74A4F"/>
    <w:rsid w:val="00F76D4D"/>
    <w:rsid w:val="00F76F8F"/>
    <w:rsid w:val="00F877EE"/>
    <w:rsid w:val="00F92844"/>
    <w:rsid w:val="00F941DF"/>
    <w:rsid w:val="00F976C7"/>
    <w:rsid w:val="00FA03C9"/>
    <w:rsid w:val="00FA1266"/>
    <w:rsid w:val="00FA6267"/>
    <w:rsid w:val="00FB289A"/>
    <w:rsid w:val="00FB36FA"/>
    <w:rsid w:val="00FB456C"/>
    <w:rsid w:val="00FB53E0"/>
    <w:rsid w:val="00FC0B50"/>
    <w:rsid w:val="00FC1192"/>
    <w:rsid w:val="00FC2C33"/>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uiPriority="20"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82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paragraph" w:customStyle="1" w:styleId="Doc-text2">
    <w:name w:val="Doc-text2"/>
    <w:basedOn w:val="Normal"/>
    <w:link w:val="Doc-text2Char"/>
    <w:qFormat/>
    <w:rsid w:val="001D09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D09BA"/>
    <w:rPr>
      <w:rFonts w:ascii="Arial" w:eastAsia="MS Mincho" w:hAnsi="Arial"/>
      <w:szCs w:val="24"/>
    </w:rPr>
  </w:style>
  <w:style w:type="paragraph" w:customStyle="1" w:styleId="Comments">
    <w:name w:val="Comments"/>
    <w:basedOn w:val="Normal"/>
    <w:link w:val="CommentsChar"/>
    <w:qFormat/>
    <w:rsid w:val="001D09B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D09BA"/>
    <w:rPr>
      <w:rFonts w:ascii="Arial" w:eastAsia="MS Mincho" w:hAnsi="Arial"/>
      <w:i/>
      <w:noProof/>
      <w:sz w:val="18"/>
      <w:szCs w:val="24"/>
    </w:rPr>
  </w:style>
  <w:style w:type="paragraph" w:styleId="Revision">
    <w:name w:val="Revision"/>
    <w:hidden/>
    <w:uiPriority w:val="99"/>
    <w:semiHidden/>
    <w:rsid w:val="00CB7766"/>
    <w:rPr>
      <w:lang w:eastAsia="en-US"/>
    </w:rPr>
  </w:style>
  <w:style w:type="character" w:customStyle="1" w:styleId="B1Char1">
    <w:name w:val="B1 Char1"/>
    <w:link w:val="B1"/>
    <w:qFormat/>
    <w:rsid w:val="002C221B"/>
    <w:rPr>
      <w:lang w:eastAsia="en-US"/>
    </w:rPr>
  </w:style>
  <w:style w:type="character" w:customStyle="1" w:styleId="B2Char">
    <w:name w:val="B2 Char"/>
    <w:link w:val="B2"/>
    <w:qFormat/>
    <w:rsid w:val="002C221B"/>
    <w:rPr>
      <w:lang w:eastAsia="en-US"/>
    </w:rPr>
  </w:style>
  <w:style w:type="character" w:customStyle="1" w:styleId="B3Char2">
    <w:name w:val="B3 Char2"/>
    <w:link w:val="B3"/>
    <w:qFormat/>
    <w:rsid w:val="002C221B"/>
    <w:rPr>
      <w:lang w:eastAsia="en-US"/>
    </w:rPr>
  </w:style>
  <w:style w:type="character" w:styleId="Emphasis">
    <w:name w:val="Emphasis"/>
    <w:basedOn w:val="DefaultParagraphFont"/>
    <w:uiPriority w:val="20"/>
    <w:qFormat/>
    <w:rsid w:val="003751AF"/>
    <w:rPr>
      <w:i/>
      <w:iCs/>
    </w:rPr>
  </w:style>
  <w:style w:type="character" w:customStyle="1" w:styleId="apple-converted-space">
    <w:name w:val="apple-converted-space"/>
    <w:basedOn w:val="DefaultParagraphFont"/>
    <w:rsid w:val="00375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20668">
      <w:bodyDiv w:val="1"/>
      <w:marLeft w:val="0"/>
      <w:marRight w:val="0"/>
      <w:marTop w:val="0"/>
      <w:marBottom w:val="0"/>
      <w:divBdr>
        <w:top w:val="none" w:sz="0" w:space="0" w:color="auto"/>
        <w:left w:val="none" w:sz="0" w:space="0" w:color="auto"/>
        <w:bottom w:val="none" w:sz="0" w:space="0" w:color="auto"/>
        <w:right w:val="none" w:sz="0" w:space="0" w:color="auto"/>
      </w:divBdr>
    </w:div>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373041015">
      <w:bodyDiv w:val="1"/>
      <w:marLeft w:val="0"/>
      <w:marRight w:val="0"/>
      <w:marTop w:val="0"/>
      <w:marBottom w:val="0"/>
      <w:divBdr>
        <w:top w:val="none" w:sz="0" w:space="0" w:color="auto"/>
        <w:left w:val="none" w:sz="0" w:space="0" w:color="auto"/>
        <w:bottom w:val="none" w:sz="0" w:space="0" w:color="auto"/>
        <w:right w:val="none" w:sz="0" w:space="0" w:color="auto"/>
      </w:divBdr>
    </w:div>
    <w:div w:id="492455509">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542279260">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Inbox/R2-2008457.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1-e/Docs/R2-2007566.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334.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19EC1C-AE4C-4108-8049-D30B9A98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8</Pages>
  <Words>3888</Words>
  <Characters>22164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26001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Rapporteur</cp:lastModifiedBy>
  <cp:revision>3</cp:revision>
  <dcterms:created xsi:type="dcterms:W3CDTF">2020-09-04T14:06:00Z</dcterms:created>
  <dcterms:modified xsi:type="dcterms:W3CDTF">2020-09-04T14:08:00Z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1599228423</vt:lpwstr>
  </property>
</Properties>
</file>