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 xml:space="preserve">AT111-e][302][NBIOT/eMTC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E04C8A"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E04C8A"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CIoT)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eNB adds indicator in </w:t>
            </w:r>
            <w:r w:rsidRPr="001D09BA">
              <w:rPr>
                <w:rFonts w:ascii="Arial" w:eastAsiaTheme="minorEastAsia" w:hAnsi="Arial" w:cs="Arial"/>
                <w:i/>
                <w:iCs/>
                <w:color w:val="000000"/>
                <w:lang w:eastAsia="ko-KR"/>
              </w:rPr>
              <w:t xml:space="preserve">RRCConnectionRelease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first two options have impact on gNB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eNB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 xml:space="preserve">eNB adds indicator in </w:t>
      </w:r>
      <w:r w:rsidRPr="00E808FB">
        <w:rPr>
          <w:i/>
          <w:iCs/>
          <w:lang w:eastAsia="ko-KR"/>
        </w:rPr>
        <w:t xml:space="preserve">RRCConnectionRelease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  on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Change w:id="0" w:author="Huawei" w:date="2020-08-27T09:09:00Z">
          <w:tblPr>
            <w:tblStyle w:val="TableGrid"/>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371"/>
            <w:gridCol w:w="567"/>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gridSpan w:val="2"/>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gridSpan w:val="2"/>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support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ins w:id="24" w:author="QC-RAN2#111" w:date="2020-08-26T12:00:00Z">
              <w:r>
                <w:rPr>
                  <w:rFonts w:cs="Arial"/>
                </w:rPr>
                <w:t>)</w:t>
              </w:r>
            </w:ins>
            <w:ins w:id="25" w:author="QC-RAN2#111" w:date="2020-08-26T11:59:00Z">
              <w:r>
                <w:rPr>
                  <w:rFonts w:cs="Arial"/>
                </w:rPr>
                <w:t>WUS</w:t>
              </w:r>
            </w:ins>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gridSpan w:val="2"/>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ins w:id="38" w:author="Emre A. Yavuz" w:date="2020-08-26T15:09:00Z">
              <w:r w:rsidR="00F92844">
                <w:rPr>
                  <w:rFonts w:cs="Arial"/>
                  <w:i/>
                  <w:iCs/>
                </w:rPr>
                <w:t>)</w:t>
              </w:r>
            </w:ins>
            <w:ins w:id="39" w:author="Emre A. Yavuz" w:date="2020-08-26T14:56:00Z">
              <w:r w:rsidR="005A7AB6" w:rsidRPr="005A7AB6">
                <w:rPr>
                  <w:rFonts w:cs="Arial"/>
                  <w:i/>
                  <w:iCs/>
                </w:rPr>
                <w:t>WaitTime</w:t>
              </w:r>
              <w:r w:rsidR="005A7AB6" w:rsidRPr="005A7AB6">
                <w:rPr>
                  <w:rFonts w:cs="Arial"/>
                </w:rPr>
                <w:t xml:space="preserve"> configured</w:t>
              </w:r>
            </w:ins>
            <w:ins w:id="40" w:author="Emre A. Yavuz" w:date="2020-08-26T15:12:00Z">
              <w:r w:rsidR="00F92844">
                <w:rPr>
                  <w:rFonts w:cs="Arial"/>
                </w:rPr>
                <w:t xml:space="preserve"> in the </w:t>
              </w:r>
              <w:r w:rsidR="00F92844" w:rsidRPr="00F92844">
                <w:rPr>
                  <w:rFonts w:cs="Arial"/>
                  <w:i/>
                  <w:iCs/>
                </w:rPr>
                <w:t>RRCConnectionRelease</w:t>
              </w:r>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SimSun" w:eastAsia="SimSun" w:hAnsi="SimSun"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SimSun" w:cs="Arial"/>
                <w:lang w:eastAsia="zh-CN"/>
              </w:rPr>
            </w:pPr>
            <w:ins w:id="51" w:author="Jie Jie4 Shi" w:date="2020-08-26T23:19:00Z">
              <w:r>
                <w:rPr>
                  <w:rFonts w:eastAsia="SimSun" w:cs="Arial" w:hint="eastAsia"/>
                  <w:lang w:eastAsia="zh-CN"/>
                </w:rPr>
                <w:t>C</w:t>
              </w:r>
            </w:ins>
          </w:p>
        </w:tc>
        <w:tc>
          <w:tcPr>
            <w:tcW w:w="7371" w:type="dxa"/>
            <w:tcPrChange w:id="52" w:author="Huawei" w:date="2020-08-27T09:09:00Z">
              <w:tcPr>
                <w:tcW w:w="7938" w:type="dxa"/>
                <w:gridSpan w:val="2"/>
              </w:tcPr>
            </w:tcPrChange>
          </w:tcPr>
          <w:p w14:paraId="3C7712CF" w14:textId="77777777" w:rsidR="00E808FB" w:rsidRDefault="006C0B1D" w:rsidP="0075012C">
            <w:pPr>
              <w:rPr>
                <w:ins w:id="53" w:author="Jie Jie4 Shi" w:date="2020-08-26T23:22:00Z"/>
                <w:rFonts w:eastAsia="SimSun" w:cs="Arial"/>
                <w:lang w:eastAsia="zh-CN"/>
              </w:rPr>
            </w:pPr>
            <w:ins w:id="54" w:author="Jie Jie4 Shi" w:date="2020-08-26T23:21:00Z">
              <w:r>
                <w:rPr>
                  <w:rFonts w:eastAsia="SimSun" w:cs="Arial" w:hint="eastAsia"/>
                  <w:lang w:eastAsia="zh-CN"/>
                </w:rPr>
                <w:t>S</w:t>
              </w:r>
              <w:r>
                <w:rPr>
                  <w:rFonts w:eastAsia="SimSun" w:cs="Arial"/>
                  <w:lang w:eastAsia="zh-CN"/>
                </w:rPr>
                <w:t xml:space="preserve">olution A is not supported </w:t>
              </w:r>
            </w:ins>
            <w:ins w:id="55" w:author="Jie Jie4 Shi" w:date="2020-08-26T23:22:00Z">
              <w:r>
                <w:rPr>
                  <w:rFonts w:eastAsia="SimSun" w:cs="Arial"/>
                  <w:lang w:eastAsia="zh-CN"/>
                </w:rPr>
                <w:t>because of the same view as Qualcomm.</w:t>
              </w:r>
            </w:ins>
          </w:p>
          <w:p w14:paraId="498C3F71" w14:textId="120A007D" w:rsidR="006C0B1D" w:rsidRDefault="006C0B1D" w:rsidP="0075012C">
            <w:pPr>
              <w:rPr>
                <w:ins w:id="56" w:author="Jie Jie4 Shi" w:date="2020-08-26T23:24:00Z"/>
                <w:rFonts w:eastAsia="SimSun" w:cs="Arial"/>
                <w:lang w:eastAsia="zh-CN"/>
              </w:rPr>
            </w:pPr>
            <w:ins w:id="57" w:author="Jie Jie4 Shi" w:date="2020-08-26T23:24:00Z">
              <w:r>
                <w:rPr>
                  <w:rFonts w:eastAsia="SimSun" w:cs="Arial" w:hint="eastAsia"/>
                  <w:lang w:eastAsia="zh-CN"/>
                </w:rPr>
                <w:t>S</w:t>
              </w:r>
              <w:r>
                <w:rPr>
                  <w:rFonts w:eastAsia="SimSun" w:cs="Arial"/>
                  <w:lang w:eastAsia="zh-CN"/>
                </w:rPr>
                <w:t>olution B is not supported because it will have</w:t>
              </w:r>
            </w:ins>
            <w:ins w:id="58" w:author="Jie Jie4 Shi" w:date="2020-08-26T23:29:00Z">
              <w:r>
                <w:rPr>
                  <w:rFonts w:eastAsia="SimSun" w:cs="Arial"/>
                  <w:lang w:eastAsia="zh-CN"/>
                </w:rPr>
                <w:t xml:space="preserve"> </w:t>
              </w:r>
            </w:ins>
            <w:ins w:id="59" w:author="Jie Jie4 Shi" w:date="2020-08-26T23:30:00Z">
              <w:r w:rsidRPr="006C0B1D">
                <w:rPr>
                  <w:rFonts w:eastAsia="SimSun" w:cs="Arial"/>
                  <w:lang w:eastAsia="zh-CN"/>
                </w:rPr>
                <w:t xml:space="preserve">visible </w:t>
              </w:r>
            </w:ins>
            <w:ins w:id="60" w:author="Jie Jie4 Shi" w:date="2020-08-26T23:24:00Z">
              <w:r>
                <w:rPr>
                  <w:rFonts w:eastAsia="SimSun" w:cs="Arial"/>
                  <w:lang w:eastAsia="zh-CN"/>
                </w:rPr>
                <w:t>impact to other UE.</w:t>
              </w:r>
            </w:ins>
          </w:p>
          <w:p w14:paraId="4BB127BF" w14:textId="21455507" w:rsidR="006C0B1D" w:rsidRPr="006C0B1D" w:rsidRDefault="006C0B1D" w:rsidP="0075012C">
            <w:pPr>
              <w:rPr>
                <w:rFonts w:eastAsia="SimSun" w:cs="Arial"/>
                <w:lang w:eastAsia="zh-CN"/>
              </w:rPr>
            </w:pPr>
            <w:ins w:id="61" w:author="Jie Jie4 Shi" w:date="2020-08-26T23:24:00Z">
              <w:r>
                <w:rPr>
                  <w:rFonts w:eastAsia="SimSun" w:cs="Arial" w:hint="eastAsia"/>
                  <w:lang w:eastAsia="zh-CN"/>
                </w:rPr>
                <w:t>S</w:t>
              </w:r>
              <w:r>
                <w:rPr>
                  <w:rFonts w:eastAsia="SimSun" w:cs="Arial"/>
                  <w:lang w:eastAsia="zh-CN"/>
                </w:rPr>
                <w:t>olution C i</w:t>
              </w:r>
            </w:ins>
            <w:ins w:id="62" w:author="Jie Jie4 Shi" w:date="2020-08-26T23:25:00Z">
              <w:r>
                <w:rPr>
                  <w:rFonts w:eastAsia="SimSun" w:cs="Arial"/>
                  <w:lang w:eastAsia="zh-CN"/>
                </w:rPr>
                <w:t xml:space="preserve">s preferable, but </w:t>
              </w:r>
            </w:ins>
            <w:ins w:id="63" w:author="Jie Jie4 Shi" w:date="2020-08-26T23:26:00Z">
              <w:r>
                <w:rPr>
                  <w:rFonts w:eastAsia="SimSun" w:cs="Arial"/>
                  <w:lang w:eastAsia="zh-CN"/>
                </w:rPr>
                <w:t xml:space="preserve">the indication </w:t>
              </w:r>
            </w:ins>
            <w:ins w:id="64" w:author="Jie Jie4 Shi" w:date="2020-08-26T23:25:00Z">
              <w:r>
                <w:rPr>
                  <w:rFonts w:eastAsia="SimSun" w:cs="Arial"/>
                  <w:lang w:eastAsia="zh-CN"/>
                </w:rPr>
                <w:t xml:space="preserve">is better to be </w:t>
              </w:r>
            </w:ins>
            <w:ins w:id="65" w:author="Jie Jie4 Shi" w:date="2020-08-26T23:26:00Z">
              <w:r w:rsidRPr="006C0B1D">
                <w:rPr>
                  <w:rFonts w:eastAsia="SimSun" w:cs="Arial"/>
                  <w:lang w:eastAsia="zh-CN"/>
                </w:rPr>
                <w:t>interpreted</w:t>
              </w:r>
              <w:r>
                <w:rPr>
                  <w:rFonts w:eastAsia="SimSun" w:cs="Arial"/>
                  <w:lang w:eastAsia="zh-CN"/>
                </w:rPr>
                <w:t xml:space="preserve"> as “the current serving cell is not updated </w:t>
              </w:r>
            </w:ins>
            <w:ins w:id="66" w:author="Jie Jie4 Shi" w:date="2020-08-26T23:27:00Z">
              <w:r>
                <w:rPr>
                  <w:rFonts w:eastAsia="SimSun" w:cs="Arial"/>
                  <w:lang w:eastAsia="zh-CN"/>
                </w:rPr>
                <w:t xml:space="preserve">as the last used cell </w:t>
              </w:r>
            </w:ins>
            <w:ins w:id="67" w:author="Jie Jie4 Shi" w:date="2020-08-26T23:26:00Z">
              <w:r>
                <w:rPr>
                  <w:rFonts w:eastAsia="SimSun" w:cs="Arial"/>
                  <w:lang w:eastAsia="zh-CN"/>
                </w:rPr>
                <w:t>in CN node</w:t>
              </w:r>
            </w:ins>
            <w:ins w:id="68" w:author="Jie Jie4 Shi" w:date="2020-08-26T23:27:00Z">
              <w:r>
                <w:rPr>
                  <w:rFonts w:eastAsia="SimSun" w:cs="Arial"/>
                  <w:lang w:eastAsia="zh-CN"/>
                </w:rPr>
                <w:t>”, this inter</w:t>
              </w:r>
            </w:ins>
            <w:ins w:id="69" w:author="Jie Jie4 Shi" w:date="2020-08-26T23:28:00Z">
              <w:r>
                <w:rPr>
                  <w:rFonts w:eastAsia="SimSun" w:cs="Arial"/>
                  <w:lang w:eastAsia="zh-CN"/>
                </w:rPr>
                <w:t>pretation is</w:t>
              </w:r>
            </w:ins>
            <w:ins w:id="70" w:author="Jie Jie4 Shi" w:date="2020-08-26T23:27:00Z">
              <w:r>
                <w:rPr>
                  <w:rFonts w:eastAsia="SimSun" w:cs="Arial"/>
                  <w:lang w:eastAsia="zh-CN"/>
                </w:rPr>
                <w:t xml:space="preserve"> simple and di</w:t>
              </w:r>
            </w:ins>
            <w:ins w:id="71" w:author="Jie Jie4 Shi" w:date="2020-08-26T23:28:00Z">
              <w:r>
                <w:rPr>
                  <w:rFonts w:eastAsia="SimSun" w:cs="Arial"/>
                  <w:lang w:eastAsia="zh-CN"/>
                </w:rPr>
                <w:t xml:space="preserve">rectly give the final result not the cause, </w:t>
              </w:r>
            </w:ins>
            <w:ins w:id="72" w:author="Jie Jie4 Shi" w:date="2020-08-26T23:30:00Z">
              <w:r w:rsidR="00F6143F">
                <w:rPr>
                  <w:rFonts w:eastAsia="SimSun" w:cs="Arial"/>
                  <w:lang w:eastAsia="zh-CN"/>
                </w:rPr>
                <w:t xml:space="preserve">we think the CN </w:t>
              </w:r>
            </w:ins>
            <w:ins w:id="73" w:author="Jie Jie4 Shi" w:date="2020-08-26T23:36:00Z">
              <w:r w:rsidR="00F6143F">
                <w:rPr>
                  <w:rFonts w:eastAsia="SimSun" w:cs="Arial"/>
                  <w:lang w:eastAsia="zh-CN"/>
                </w:rPr>
                <w:t>C</w:t>
              </w:r>
            </w:ins>
            <w:ins w:id="74" w:author="Jie Jie4 Shi" w:date="2020-08-26T23:30:00Z">
              <w:r w:rsidR="00F6143F">
                <w:rPr>
                  <w:rFonts w:eastAsia="SimSun" w:cs="Arial"/>
                  <w:lang w:eastAsia="zh-CN"/>
                </w:rPr>
                <w:t>onn</w:t>
              </w:r>
            </w:ins>
            <w:ins w:id="75" w:author="Jie Jie4 Shi" w:date="2020-08-26T23:32:00Z">
              <w:r w:rsidR="00F6143F">
                <w:rPr>
                  <w:rFonts w:eastAsia="SimSun" w:cs="Arial"/>
                  <w:lang w:eastAsia="zh-CN"/>
                </w:rPr>
                <w:t>ection</w:t>
              </w:r>
            </w:ins>
            <w:ins w:id="76" w:author="Jie Jie4 Shi" w:date="2020-08-26T23:36:00Z">
              <w:r w:rsidR="00F6143F">
                <w:rPr>
                  <w:rFonts w:eastAsia="SimSun" w:cs="Arial"/>
                  <w:lang w:eastAsia="zh-CN"/>
                </w:rPr>
                <w:t xml:space="preserve"> </w:t>
              </w:r>
            </w:ins>
            <w:ins w:id="77" w:author="Jie Jie4 Shi" w:date="2020-08-26T23:32:00Z">
              <w:r w:rsidR="00F6143F">
                <w:rPr>
                  <w:rFonts w:eastAsia="SimSun" w:cs="Arial"/>
                  <w:lang w:eastAsia="zh-CN"/>
                </w:rPr>
                <w:t>Reject</w:t>
              </w:r>
            </w:ins>
            <w:ins w:id="78" w:author="Jie Jie4 Shi" w:date="2020-08-26T23:33:00Z">
              <w:r w:rsidR="00F6143F">
                <w:rPr>
                  <w:rFonts w:eastAsia="SimSun" w:cs="Arial"/>
                  <w:lang w:eastAsia="zh-CN"/>
                </w:rPr>
                <w:t xml:space="preserve"> is just one case lea</w:t>
              </w:r>
            </w:ins>
            <w:ins w:id="79" w:author="Jie Jie4 Shi" w:date="2020-08-26T23:34:00Z">
              <w:r w:rsidR="00F6143F">
                <w:rPr>
                  <w:rFonts w:eastAsia="SimSun" w:cs="Arial"/>
                  <w:lang w:eastAsia="zh-CN"/>
                </w:rPr>
                <w:t>ding to last used cell updating failure, maybe there</w:t>
              </w:r>
            </w:ins>
            <w:ins w:id="80" w:author="Jie Jie4 Shi" w:date="2020-08-26T23:37:00Z">
              <w:r w:rsidR="00F6143F">
                <w:rPr>
                  <w:rFonts w:eastAsia="SimSun" w:cs="Arial"/>
                  <w:lang w:eastAsia="zh-CN"/>
                </w:rPr>
                <w:t xml:space="preserve"> are</w:t>
              </w:r>
            </w:ins>
            <w:ins w:id="81" w:author="Jie Jie4 Shi" w:date="2020-08-26T23:34:00Z">
              <w:r w:rsidR="00F6143F">
                <w:rPr>
                  <w:rFonts w:eastAsia="SimSun" w:cs="Arial"/>
                  <w:lang w:eastAsia="zh-CN"/>
                </w:rPr>
                <w:t xml:space="preserve"> some other cases based </w:t>
              </w:r>
            </w:ins>
            <w:ins w:id="82" w:author="Jie Jie4 Shi" w:date="2020-08-26T23:35:00Z">
              <w:r w:rsidR="00F6143F">
                <w:rPr>
                  <w:rFonts w:eastAsia="SimSun" w:cs="Arial"/>
                  <w:lang w:eastAsia="zh-CN"/>
                </w:rPr>
                <w:t>on MME overload.</w:t>
              </w:r>
            </w:ins>
            <w:ins w:id="83" w:author="Jie Jie4 Shi" w:date="2020-08-26T23:37:00Z">
              <w:r w:rsidR="00F6143F">
                <w:rPr>
                  <w:rFonts w:eastAsia="SimSun" w:cs="Arial"/>
                  <w:lang w:eastAsia="zh-CN"/>
                </w:rPr>
                <w:t xml:space="preserve"> So we think the interpretation of indication should be </w:t>
              </w:r>
            </w:ins>
            <w:ins w:id="84" w:author="Jie Jie4 Shi" w:date="2020-08-26T23:38:00Z">
              <w:r w:rsidR="00F6143F">
                <w:rPr>
                  <w:rFonts w:eastAsia="SimSun" w:cs="Arial"/>
                  <w:lang w:eastAsia="zh-CN"/>
                </w:rPr>
                <w:t>further discussed</w:t>
              </w:r>
            </w:ins>
            <w:ins w:id="85" w:author="Jie Jie4 Shi" w:date="2020-08-26T23:39:00Z">
              <w:r w:rsidR="00F6143F">
                <w:rPr>
                  <w:rFonts w:eastAsia="SimSun"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SimSun"/>
                <w:lang w:eastAsia="zh-CN"/>
              </w:rPr>
            </w:pPr>
            <w:ins w:id="89" w:author="Noam" w:date="2020-08-27T07:25:00Z">
              <w:r w:rsidRPr="006137AE">
                <w:rPr>
                  <w:rFonts w:eastAsia="SimSun"/>
                  <w:lang w:eastAsia="zh-CN"/>
                </w:rPr>
                <w:t>Sequans</w:t>
              </w:r>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SimSun"/>
                <w:lang w:eastAsia="zh-CN"/>
              </w:rPr>
            </w:pPr>
            <w:ins w:id="92" w:author="Noam" w:date="2020-08-27T07:25:00Z">
              <w:r w:rsidRPr="006137AE">
                <w:rPr>
                  <w:rFonts w:eastAsia="SimSun"/>
                  <w:lang w:eastAsia="zh-CN"/>
                </w:rPr>
                <w:t>B for Rel-15</w:t>
              </w:r>
            </w:ins>
          </w:p>
          <w:p w14:paraId="2CED1AE7" w14:textId="06BD6EB2" w:rsidR="00675729" w:rsidRPr="006137AE" w:rsidRDefault="00675729" w:rsidP="0075012C">
            <w:pPr>
              <w:rPr>
                <w:ins w:id="93" w:author="Noam" w:date="2020-08-27T07:25:00Z"/>
                <w:rFonts w:eastAsia="SimSun"/>
                <w:lang w:eastAsia="zh-CN"/>
              </w:rPr>
            </w:pPr>
            <w:ins w:id="94" w:author="Noam" w:date="2020-08-27T07:25:00Z">
              <w:r w:rsidRPr="006137AE">
                <w:rPr>
                  <w:rFonts w:eastAsia="SimSun"/>
                  <w:lang w:eastAsia="zh-CN"/>
                </w:rPr>
                <w:t>C For Rel-16</w:t>
              </w:r>
            </w:ins>
            <w:ins w:id="95" w:author="Noam" w:date="2020-08-27T07:26:00Z">
              <w:r w:rsidRPr="006137AE">
                <w:rPr>
                  <w:rFonts w:eastAsia="SimSun"/>
                  <w:lang w:eastAsia="zh-CN"/>
                </w:rPr>
                <w:t>+</w:t>
              </w:r>
            </w:ins>
          </w:p>
        </w:tc>
        <w:tc>
          <w:tcPr>
            <w:tcW w:w="7371" w:type="dxa"/>
            <w:tcPrChange w:id="96" w:author="Huawei" w:date="2020-08-27T09:09:00Z">
              <w:tcPr>
                <w:tcW w:w="7938" w:type="dxa"/>
                <w:gridSpan w:val="2"/>
              </w:tcPr>
            </w:tcPrChange>
          </w:tcPr>
          <w:p w14:paraId="1F2DE62A" w14:textId="37B4674F" w:rsidR="00675729" w:rsidRPr="00937432" w:rsidRDefault="00675729" w:rsidP="0075012C">
            <w:pPr>
              <w:rPr>
                <w:ins w:id="97" w:author="Noam" w:date="2020-08-27T07:25:00Z"/>
                <w:rFonts w:eastAsia="SimSun"/>
                <w:lang w:eastAsia="zh-CN"/>
              </w:rPr>
            </w:pPr>
            <w:ins w:id="98" w:author="Noam" w:date="2020-08-27T07:25:00Z">
              <w:r w:rsidRPr="006137AE">
                <w:rPr>
                  <w:rFonts w:eastAsia="SimSun"/>
                  <w:lang w:eastAsia="zh-CN"/>
                </w:rPr>
                <w:t>We don’t have to agree the same solution for</w:t>
              </w:r>
            </w:ins>
            <w:ins w:id="99" w:author="Noam" w:date="2020-08-27T07:33:00Z">
              <w:r w:rsidRPr="006137AE">
                <w:rPr>
                  <w:rFonts w:eastAsia="SimSun"/>
                  <w:lang w:eastAsia="zh-CN"/>
                </w:rPr>
                <w:t xml:space="preserve"> all releases. We agree option A is too problematic due to SIB updates. Solution B is good for Rel-15 to avoid NBC </w:t>
              </w:r>
            </w:ins>
            <w:ins w:id="100" w:author="Noam" w:date="2020-08-27T07:34:00Z">
              <w:r w:rsidRPr="006137AE">
                <w:rPr>
                  <w:rFonts w:eastAsia="SimSun"/>
                  <w:lang w:eastAsia="zh-CN"/>
                </w:rPr>
                <w:t>ASN.1 change. Solution C can work quite nicely from Rel-</w:t>
              </w:r>
            </w:ins>
            <w:ins w:id="101" w:author="Noam" w:date="2020-08-27T07:35:00Z">
              <w:r w:rsidRPr="006137AE">
                <w:rPr>
                  <w:rFonts w:eastAsia="SimSun"/>
                  <w:lang w:eastAsia="zh-CN"/>
                </w:rPr>
                <w:t>16 onwards</w:t>
              </w:r>
              <w:r w:rsidR="00AB4B21" w:rsidRPr="006137AE">
                <w:rPr>
                  <w:rFonts w:eastAsia="SimSun"/>
                  <w:lang w:eastAsia="zh-CN"/>
                </w:rPr>
                <w:t xml:space="preserve">. We are OK to discuss further </w:t>
              </w:r>
            </w:ins>
            <w:ins w:id="102" w:author="Noam" w:date="2020-08-27T07:36:00Z">
              <w:r w:rsidR="00AB4B21" w:rsidRPr="006137AE">
                <w:rPr>
                  <w:rFonts w:eastAsia="SimSun"/>
                  <w:lang w:eastAsia="zh-CN"/>
                </w:rPr>
                <w:t>an implicit indication</w:t>
              </w:r>
            </w:ins>
            <w:ins w:id="103" w:author="Noam" w:date="2020-08-27T07:38:00Z">
              <w:r w:rsidR="00AB4B21" w:rsidRPr="00937432">
                <w:rPr>
                  <w:rFonts w:eastAsia="SimSun"/>
                  <w:lang w:eastAsia="zh-CN"/>
                </w:rPr>
                <w:t xml:space="preserve"> as suggested by Ericsson</w:t>
              </w:r>
            </w:ins>
            <w:ins w:id="104" w:author="Noam" w:date="2020-08-27T07:36:00Z">
              <w:r w:rsidR="00AB4B21" w:rsidRPr="00937432">
                <w:rPr>
                  <w:rFonts w:eastAsia="SimSun"/>
                  <w:lang w:eastAsia="zh-CN"/>
                </w:rPr>
                <w:t xml:space="preserve">, </w:t>
              </w:r>
            </w:ins>
            <w:ins w:id="105" w:author="Noam" w:date="2020-08-27T07:40:00Z">
              <w:r w:rsidR="00AB4B21" w:rsidRPr="00937432">
                <w:rPr>
                  <w:rFonts w:eastAsia="SimSun"/>
                  <w:lang w:eastAsia="zh-CN"/>
                </w:rPr>
                <w:t>though the explicit one</w:t>
              </w:r>
            </w:ins>
            <w:ins w:id="106" w:author="Noam" w:date="2020-08-27T07:41:00Z">
              <w:r w:rsidR="00AB4B21" w:rsidRPr="00937432">
                <w:rPr>
                  <w:rFonts w:eastAsia="SimSun"/>
                  <w:lang w:eastAsia="zh-CN"/>
                </w:rPr>
                <w:t xml:space="preserve"> seems simpler.</w:t>
              </w:r>
            </w:ins>
            <w:ins w:id="107" w:author="Noam" w:date="2020-08-27T07:39:00Z">
              <w:r w:rsidR="00AB4B21" w:rsidRPr="00937432">
                <w:rPr>
                  <w:rFonts w:eastAsia="SimSun"/>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SimSun"/>
                <w:lang w:eastAsia="zh-CN"/>
              </w:rPr>
            </w:pPr>
            <w:ins w:id="111" w:author="Huawei" w:date="2020-08-27T09:08:00Z">
              <w:r w:rsidRPr="006137AE">
                <w:rPr>
                  <w:rFonts w:eastAsia="SimSun"/>
                  <w:lang w:eastAsia="zh-CN"/>
                </w:rPr>
                <w:t>Huawei, HiSilicon</w:t>
              </w:r>
            </w:ins>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SimSun"/>
                <w:lang w:eastAsia="zh-CN"/>
              </w:rPr>
            </w:pPr>
            <w:ins w:id="114" w:author="Huawei" w:date="2020-08-27T09:08:00Z">
              <w:r w:rsidRPr="006137AE">
                <w:rPr>
                  <w:rFonts w:eastAsia="SimSun"/>
                  <w:lang w:eastAsia="zh-CN"/>
                </w:rPr>
                <w:t>C</w:t>
              </w:r>
            </w:ins>
          </w:p>
        </w:tc>
        <w:tc>
          <w:tcPr>
            <w:tcW w:w="7371" w:type="dxa"/>
            <w:tcPrChange w:id="115" w:author="Huawei" w:date="2020-08-27T09:09:00Z">
              <w:tcPr>
                <w:tcW w:w="7938" w:type="dxa"/>
                <w:gridSpan w:val="2"/>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ins w:id="124" w:author="Huawei" w:date="2020-08-27T09:34:00Z">
              <w:r>
                <w:rPr>
                  <w:rFonts w:cs="Arial"/>
                </w:rPr>
                <w:t xml:space="preserve">W,r,t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ins w:id="131" w:author="Huawei" w:date="2020-08-27T09:29:00Z">
              <w:r>
                <w:rPr>
                  <w:rFonts w:cs="Arial"/>
                </w:rPr>
                <w:lastRenderedPageBreak/>
                <w:t xml:space="preserve">W.r.t  Ericsson’s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RRCConnectionSetupComplete</w:t>
              </w:r>
            </w:ins>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SimSun"/>
                <w:lang w:eastAsia="zh-CN"/>
              </w:rPr>
            </w:pPr>
            <w:ins w:id="146" w:author="Huawei" w:date="2020-08-27T09:38:00Z">
              <w:r>
                <w:rPr>
                  <w:rFonts w:cs="Arial"/>
                </w:rPr>
                <w:t xml:space="preserve">W.r.t Sequans’s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ins w:id="155" w:author="Huawei" w:date="2020-08-27T09:55:00Z">
              <w:r>
                <w:rPr>
                  <w:rFonts w:cs="Arial"/>
                </w:rPr>
                <w:t xml:space="preserve">be backward </w:t>
              </w:r>
            </w:ins>
            <w:ins w:id="156" w:author="Huawei" w:date="2020-08-27T09:56:00Z">
              <w:r>
                <w:rPr>
                  <w:rFonts w:cs="Arial"/>
                </w:rPr>
                <w:t>compatible</w:t>
              </w:r>
            </w:ins>
            <w:ins w:id="157" w:author="Huawei" w:date="2020-08-27T09:55:00Z">
              <w:r>
                <w:rPr>
                  <w:rFonts w:cs="Arial"/>
                </w:rPr>
                <w:t>.</w:t>
              </w:r>
            </w:ins>
            <w:ins w:id="158" w:author="Huawei" w:date="2020-08-27T09:56:00Z">
              <w:r w:rsidR="00D96256">
                <w:rPr>
                  <w:rFonts w:cs="Arial"/>
                </w:rPr>
                <w:t xml:space="preserve"> </w:t>
              </w:r>
            </w:ins>
            <w:ins w:id="159" w:author="Huawei" w:date="2020-08-27T10:04:00Z">
              <w:r w:rsidR="00D96256">
                <w:rPr>
                  <w:rFonts w:cs="Arial"/>
                </w:rPr>
                <w:t>T</w:t>
              </w:r>
            </w:ins>
            <w:ins w:id="160" w:author="Huawei" w:date="2020-08-27T09:56:00Z">
              <w:r>
                <w:rPr>
                  <w:rFonts w:cs="Arial"/>
                </w:rPr>
                <w:t xml:space="preserve">he non-backward compatibility is related to the feature itself and this is </w:t>
              </w:r>
            </w:ins>
            <w:ins w:id="161" w:author="Huawei" w:date="2020-08-27T09:57:00Z">
              <w:r>
                <w:rPr>
                  <w:rFonts w:cs="Arial"/>
                </w:rPr>
                <w:t>already</w:t>
              </w:r>
            </w:ins>
            <w:ins w:id="162" w:author="Huawei" w:date="2020-08-27T09:56:00Z">
              <w:r>
                <w:rPr>
                  <w:rFonts w:cs="Arial"/>
                </w:rPr>
                <w:t xml:space="preserve"> </w:t>
              </w:r>
            </w:ins>
            <w:ins w:id="163" w:author="Huawei" w:date="2020-08-27T09:57:00Z">
              <w:r>
                <w:rPr>
                  <w:rFonts w:cs="Arial"/>
                </w:rPr>
                <w:t xml:space="preserve">the case with the introduction of the </w:t>
              </w:r>
            </w:ins>
            <w:ins w:id="164" w:author="Huawei" w:date="2020-08-27T09:41:00Z">
              <w:r w:rsidR="006137AE">
                <w:rPr>
                  <w:rFonts w:cs="Arial"/>
                </w:rPr>
                <w:t>last cell solution.</w:t>
              </w:r>
            </w:ins>
            <w:ins w:id="165" w:author="Huawei" w:date="2020-08-27T09:57:00Z">
              <w:r>
                <w:rPr>
                  <w:rFonts w:cs="Arial"/>
                </w:rPr>
                <w:t xml:space="preserve"> About having different </w:t>
              </w:r>
            </w:ins>
            <w:ins w:id="166" w:author="Huawei" w:date="2020-08-27T09:58:00Z">
              <w:r>
                <w:rPr>
                  <w:rFonts w:cs="Arial"/>
                </w:rPr>
                <w:t>solutions</w:t>
              </w:r>
            </w:ins>
            <w:ins w:id="167" w:author="Huawei" w:date="2020-08-27T09:57:00Z">
              <w:r>
                <w:rPr>
                  <w:rFonts w:cs="Arial"/>
                </w:rPr>
                <w:t xml:space="preserve"> in rel-15 and rel-16</w:t>
              </w:r>
            </w:ins>
            <w:ins w:id="168" w:author="Huawei" w:date="2020-08-27T09:58:00Z">
              <w:r>
                <w:rPr>
                  <w:rFonts w:cs="Arial"/>
                </w:rPr>
                <w:t>, we do not think it is feasible</w:t>
              </w:r>
            </w:ins>
            <w:ins w:id="169" w:author="Huawei" w:date="2020-08-27T09:57:00Z">
              <w:r>
                <w:rPr>
                  <w:rFonts w:cs="Arial"/>
                </w:rPr>
                <w:t xml:space="preserve"> as the NW does not know the release of the UE.</w:t>
              </w:r>
            </w:ins>
          </w:p>
        </w:tc>
      </w:tr>
      <w:tr w:rsidR="00EE5D9B" w:rsidRPr="00245C06" w14:paraId="697A88BE" w14:textId="77777777" w:rsidTr="006137AE">
        <w:trPr>
          <w:ins w:id="170" w:author="ZTE" w:date="2020-08-27T18:57:00Z"/>
        </w:trPr>
        <w:tc>
          <w:tcPr>
            <w:tcW w:w="1838" w:type="dxa"/>
          </w:tcPr>
          <w:p w14:paraId="63D45BFF" w14:textId="202E5733" w:rsidR="00EE5D9B" w:rsidRPr="006137AE" w:rsidRDefault="00EE5D9B" w:rsidP="00EE5D9B">
            <w:pPr>
              <w:rPr>
                <w:ins w:id="171" w:author="ZTE" w:date="2020-08-27T18:57:00Z"/>
                <w:rFonts w:eastAsia="SimSun"/>
                <w:lang w:eastAsia="zh-CN"/>
              </w:rPr>
            </w:pPr>
            <w:ins w:id="172" w:author="ZTE" w:date="2020-08-27T18:57:00Z">
              <w:r>
                <w:rPr>
                  <w:rFonts w:eastAsia="SimSun" w:hint="eastAsia"/>
                  <w:lang w:eastAsia="zh-CN"/>
                </w:rPr>
                <w:lastRenderedPageBreak/>
                <w:t>ZTE</w:t>
              </w:r>
            </w:ins>
          </w:p>
        </w:tc>
        <w:tc>
          <w:tcPr>
            <w:tcW w:w="1134" w:type="dxa"/>
          </w:tcPr>
          <w:p w14:paraId="7C5AFECE" w14:textId="6575A227" w:rsidR="00852314" w:rsidRDefault="00EE5D9B" w:rsidP="00EE5D9B">
            <w:pPr>
              <w:rPr>
                <w:ins w:id="173" w:author="ZTE" w:date="2020-08-27T19:07:00Z"/>
                <w:rFonts w:eastAsia="SimSun" w:cs="Arial"/>
                <w:lang w:eastAsia="zh-CN"/>
              </w:rPr>
            </w:pPr>
            <w:ins w:id="174" w:author="ZTE" w:date="2020-08-27T18:58:00Z">
              <w:r>
                <w:rPr>
                  <w:rFonts w:eastAsia="SimSun" w:cs="Arial" w:hint="eastAsia"/>
                  <w:lang w:eastAsia="zh-CN"/>
                </w:rPr>
                <w:t>A</w:t>
              </w:r>
              <w:r>
                <w:rPr>
                  <w:rFonts w:eastAsia="SimSun" w:cs="Arial"/>
                  <w:lang w:eastAsia="zh-CN"/>
                </w:rPr>
                <w:t xml:space="preserve">ll the RAN solutions are </w:t>
              </w:r>
            </w:ins>
            <w:ins w:id="175" w:author="ZTE" w:date="2020-08-27T19:07:00Z">
              <w:r w:rsidR="00852314">
                <w:rPr>
                  <w:rFonts w:eastAsia="SimSun" w:cs="Arial"/>
                  <w:lang w:eastAsia="zh-CN"/>
                </w:rPr>
                <w:t>infeasible</w:t>
              </w:r>
            </w:ins>
            <w:ins w:id="176" w:author="ZTE" w:date="2020-08-27T18:58:00Z">
              <w:r>
                <w:rPr>
                  <w:rFonts w:eastAsia="SimSun" w:cs="Arial"/>
                  <w:lang w:eastAsia="zh-CN"/>
                </w:rPr>
                <w:t xml:space="preserve"> </w:t>
              </w:r>
            </w:ins>
          </w:p>
          <w:p w14:paraId="64DA43BD" w14:textId="49EE1AC6" w:rsidR="00EE5D9B" w:rsidRPr="006137AE" w:rsidRDefault="00EE5D9B" w:rsidP="00EE5D9B">
            <w:pPr>
              <w:rPr>
                <w:ins w:id="177" w:author="ZTE" w:date="2020-08-27T18:57:00Z"/>
                <w:rFonts w:eastAsia="SimSun"/>
                <w:lang w:eastAsia="zh-CN"/>
              </w:rPr>
            </w:pPr>
            <w:ins w:id="178" w:author="ZTE" w:date="2020-08-27T18:58:00Z">
              <w:r>
                <w:rPr>
                  <w:rFonts w:eastAsia="SimSun" w:cs="Arial"/>
                  <w:lang w:eastAsia="zh-CN"/>
                </w:rPr>
                <w:t>prefer MME scheme</w:t>
              </w:r>
            </w:ins>
          </w:p>
        </w:tc>
        <w:tc>
          <w:tcPr>
            <w:tcW w:w="7371" w:type="dxa"/>
          </w:tcPr>
          <w:p w14:paraId="0B896DC5" w14:textId="77777777" w:rsidR="00EE5D9B" w:rsidRDefault="00EE5D9B" w:rsidP="00EE5D9B">
            <w:pPr>
              <w:rPr>
                <w:ins w:id="179" w:author="ZTE" w:date="2020-08-27T18:58:00Z"/>
                <w:rFonts w:eastAsia="SimSun"/>
                <w:lang w:val="en-US" w:eastAsia="zh-CN"/>
              </w:rPr>
            </w:pPr>
            <w:ins w:id="180" w:author="ZTE" w:date="2020-08-27T18:58:00Z">
              <w:r>
                <w:rPr>
                  <w:rFonts w:eastAsia="SimSun"/>
                  <w:lang w:val="en-US" w:eastAsia="zh-CN"/>
                </w:rPr>
                <w:t>We fully agree with the above concern for solution A and disagree it.</w:t>
              </w:r>
            </w:ins>
          </w:p>
          <w:p w14:paraId="3244CB73" w14:textId="20C496A3" w:rsidR="00EE5D9B" w:rsidRDefault="00EE5D9B" w:rsidP="00EE5D9B">
            <w:pPr>
              <w:spacing w:after="60"/>
              <w:rPr>
                <w:ins w:id="181" w:author="ZTE" w:date="2020-08-27T18:58:00Z"/>
                <w:rFonts w:eastAsia="SimSun"/>
                <w:lang w:val="en-US" w:eastAsia="zh-CN"/>
              </w:rPr>
            </w:pPr>
            <w:ins w:id="182" w:author="ZTE" w:date="2020-08-27T18:58:00Z">
              <w:r>
                <w:rPr>
                  <w:rFonts w:eastAsia="SimSun"/>
                  <w:lang w:val="en-US" w:eastAsia="zh-CN"/>
                </w:rPr>
                <w:t>A</w:t>
              </w:r>
              <w:r>
                <w:rPr>
                  <w:rFonts w:eastAsia="SimSun" w:hint="eastAsia"/>
                  <w:lang w:val="en-US" w:eastAsia="zh-CN"/>
                </w:rPr>
                <w:t>fter further</w:t>
              </w:r>
              <w:r>
                <w:rPr>
                  <w:rFonts w:eastAsia="SimSun"/>
                  <w:lang w:val="en-US" w:eastAsia="zh-CN"/>
                </w:rPr>
                <w:t xml:space="preserve"> </w:t>
              </w:r>
              <w:r>
                <w:rPr>
                  <w:rFonts w:eastAsia="SimSun" w:hint="eastAsia"/>
                  <w:lang w:val="en-US" w:eastAsia="zh-CN"/>
                </w:rPr>
                <w:t>thinking</w:t>
              </w:r>
              <w:r>
                <w:rPr>
                  <w:rFonts w:eastAsia="SimSun"/>
                  <w:lang w:val="en-US" w:eastAsia="zh-CN"/>
                </w:rPr>
                <w:t xml:space="preserve">, we realize the cases for inconsistent understanding on last cell between UE and network are not </w:t>
              </w:r>
            </w:ins>
            <w:ins w:id="183" w:author="ZTE" w:date="2020-08-27T19:07:00Z">
              <w:r w:rsidR="009E4198">
                <w:rPr>
                  <w:rFonts w:eastAsia="SimSun"/>
                  <w:lang w:val="en-US" w:eastAsia="zh-CN"/>
                </w:rPr>
                <w:t xml:space="preserve">only </w:t>
              </w:r>
            </w:ins>
            <w:ins w:id="184" w:author="ZTE" w:date="2020-08-27T18:58:00Z">
              <w:r>
                <w:rPr>
                  <w:rFonts w:eastAsia="SimSun"/>
                  <w:lang w:val="en-US" w:eastAsia="zh-CN"/>
                </w:rPr>
                <w:t>1, but at least 2:</w:t>
              </w:r>
            </w:ins>
          </w:p>
          <w:p w14:paraId="143DCD0D" w14:textId="77777777" w:rsidR="00EE5D9B" w:rsidRPr="00177E62" w:rsidRDefault="00EE5D9B" w:rsidP="00EE5D9B">
            <w:pPr>
              <w:pStyle w:val="ListParagraph"/>
              <w:numPr>
                <w:ilvl w:val="0"/>
                <w:numId w:val="25"/>
              </w:numPr>
              <w:spacing w:before="60" w:after="100"/>
              <w:contextualSpacing w:val="0"/>
              <w:rPr>
                <w:ins w:id="185" w:author="ZTE" w:date="2020-08-27T18:58:00Z"/>
                <w:rFonts w:eastAsia="SimSun"/>
                <w:lang w:val="en-US" w:eastAsia="zh-CN"/>
              </w:rPr>
            </w:pPr>
            <w:ins w:id="186" w:author="ZTE" w:date="2020-08-27T18:58:00Z">
              <w:r w:rsidRPr="00177E62">
                <w:rPr>
                  <w:rFonts w:eastAsia="SimSun"/>
                  <w:lang w:val="en-US" w:eastAsia="zh-CN"/>
                </w:rPr>
                <w:t xml:space="preserve">Case 1): S1 connection </w:t>
              </w:r>
              <w:r w:rsidRPr="00177E62">
                <w:rPr>
                  <w:rFonts w:eastAsia="SimSun" w:hint="eastAsia"/>
                  <w:lang w:val="en-US" w:eastAsia="zh-CN"/>
                </w:rPr>
                <w:t>fail</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setup in new cell B </w:t>
              </w:r>
              <w:r w:rsidRPr="00177E62">
                <w:rPr>
                  <w:rFonts w:eastAsia="SimSun" w:hint="eastAsia"/>
                  <w:lang w:val="en-US" w:eastAsia="zh-CN"/>
                </w:rPr>
                <w:t>due</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w:t>
              </w:r>
              <w:r w:rsidRPr="00177E62">
                <w:rPr>
                  <w:rFonts w:eastAsia="SimSun" w:hint="eastAsia"/>
                  <w:lang w:val="en-US" w:eastAsia="zh-CN"/>
                </w:rPr>
                <w:t>MME</w:t>
              </w:r>
              <w:r w:rsidRPr="00177E62">
                <w:rPr>
                  <w:rFonts w:eastAsia="SimSun"/>
                  <w:lang w:val="en-US" w:eastAsia="zh-CN"/>
                </w:rPr>
                <w:t xml:space="preserve"> overload </w:t>
              </w:r>
              <w:r w:rsidRPr="00177E62">
                <w:rPr>
                  <w:rFonts w:eastAsia="SimSun" w:hint="eastAsia"/>
                  <w:lang w:val="en-US" w:eastAsia="zh-CN"/>
                </w:rPr>
                <w:t>while</w:t>
              </w:r>
              <w:r w:rsidRPr="00177E62">
                <w:rPr>
                  <w:rFonts w:eastAsia="SimSun"/>
                  <w:lang w:val="en-US" w:eastAsia="zh-CN"/>
                </w:rPr>
                <w:t xml:space="preserve"> UE is normally released</w:t>
              </w:r>
              <w:r>
                <w:rPr>
                  <w:rFonts w:eastAsia="SimSun"/>
                  <w:lang w:val="en-US" w:eastAsia="zh-CN"/>
                </w:rPr>
                <w:t>.</w:t>
              </w:r>
            </w:ins>
          </w:p>
          <w:p w14:paraId="21F03022" w14:textId="77777777" w:rsidR="00EE5D9B" w:rsidRPr="00177E62" w:rsidRDefault="00EE5D9B" w:rsidP="00EE5D9B">
            <w:pPr>
              <w:pStyle w:val="ListParagraph"/>
              <w:numPr>
                <w:ilvl w:val="0"/>
                <w:numId w:val="25"/>
              </w:numPr>
              <w:spacing w:before="60" w:after="100"/>
              <w:rPr>
                <w:ins w:id="187" w:author="ZTE" w:date="2020-08-27T18:58:00Z"/>
                <w:rFonts w:eastAsia="SimSun"/>
                <w:lang w:val="en-US" w:eastAsia="zh-CN"/>
              </w:rPr>
            </w:pPr>
            <w:ins w:id="188" w:author="ZTE" w:date="2020-08-27T18:58:00Z">
              <w:r w:rsidRPr="00177E62">
                <w:rPr>
                  <w:rFonts w:eastAsia="SimSun"/>
                  <w:lang w:val="en-US" w:eastAsia="zh-CN"/>
                </w:rPr>
                <w:t xml:space="preserve">Case 2): S1 connection is setup successfully in new cell B while UE is </w:t>
              </w:r>
              <w:r w:rsidRPr="00177E62">
                <w:rPr>
                  <w:rFonts w:eastAsia="SimSun" w:hint="eastAsia"/>
                  <w:lang w:val="en-US" w:eastAsia="zh-CN"/>
                </w:rPr>
                <w:t xml:space="preserve">not </w:t>
              </w:r>
              <w:r w:rsidRPr="00177E62">
                <w:rPr>
                  <w:rFonts w:eastAsia="SimSun"/>
                  <w:lang w:val="en-US" w:eastAsia="zh-CN"/>
                </w:rPr>
                <w:t xml:space="preserve">normally released due to </w:t>
              </w:r>
              <w:r>
                <w:rPr>
                  <w:rFonts w:eastAsia="SimSun"/>
                  <w:lang w:val="en-US" w:eastAsia="zh-CN"/>
                </w:rPr>
                <w:t>missing</w:t>
              </w:r>
              <w:r w:rsidRPr="00177E62">
                <w:rPr>
                  <w:rFonts w:eastAsia="SimSun"/>
                  <w:lang w:val="en-US" w:eastAsia="zh-CN"/>
                </w:rPr>
                <w:t xml:space="preserve"> of </w:t>
              </w:r>
              <w:r w:rsidRPr="00177E62">
                <w:rPr>
                  <w:i/>
                  <w:iCs/>
                  <w:lang w:eastAsia="ko-KR"/>
                </w:rPr>
                <w:t>RRCConnectionRelease</w:t>
              </w:r>
              <w:r w:rsidRPr="00177E62">
                <w:rPr>
                  <w:iCs/>
                  <w:lang w:eastAsia="ko-KR"/>
                </w:rPr>
                <w:t xml:space="preserve"> message.</w:t>
              </w:r>
            </w:ins>
          </w:p>
          <w:p w14:paraId="16735BF9" w14:textId="77777777" w:rsidR="00EE5D9B" w:rsidRDefault="00EE5D9B" w:rsidP="00EE5D9B">
            <w:pPr>
              <w:rPr>
                <w:ins w:id="189" w:author="ZTE" w:date="2020-08-27T18:58:00Z"/>
                <w:rFonts w:eastAsia="SimSun"/>
                <w:lang w:val="en-US" w:eastAsia="zh-CN"/>
              </w:rPr>
            </w:pPr>
            <w:ins w:id="190" w:author="ZTE" w:date="2020-08-27T18:58:00Z">
              <w:r>
                <w:t>Obviously, S</w:t>
              </w:r>
              <w:r w:rsidRPr="00E74C23">
                <w:t xml:space="preserve">olution </w:t>
              </w:r>
              <w:r>
                <w:rPr>
                  <w:rFonts w:eastAsia="SimSun" w:hint="eastAsia"/>
                  <w:lang w:val="en-US" w:eastAsia="zh-CN"/>
                </w:rPr>
                <w:t>C can only deal with the case 1)</w:t>
              </w:r>
              <w:r>
                <w:rPr>
                  <w:rFonts w:eastAsia="SimSun"/>
                  <w:lang w:val="en-US" w:eastAsia="zh-CN"/>
                </w:rPr>
                <w:t xml:space="preserve"> but</w:t>
              </w:r>
              <w:r>
                <w:rPr>
                  <w:rFonts w:eastAsia="SimSun" w:hint="eastAsia"/>
                  <w:lang w:val="en-US" w:eastAsia="zh-CN"/>
                </w:rPr>
                <w:t xml:space="preserve"> cannot deal with the case 2).</w:t>
              </w:r>
              <w:r>
                <w:rPr>
                  <w:rFonts w:eastAsia="SimSun"/>
                  <w:lang w:val="en-US" w:eastAsia="zh-CN"/>
                </w:rPr>
                <w:t xml:space="preserve"> So it’s infeasible.</w:t>
              </w:r>
            </w:ins>
          </w:p>
          <w:p w14:paraId="629C2E34" w14:textId="10FEA037" w:rsidR="00EE5D9B" w:rsidRDefault="00EE5D9B" w:rsidP="00EE5D9B">
            <w:pPr>
              <w:rPr>
                <w:ins w:id="191" w:author="ZTE" w:date="2020-08-27T18:58:00Z"/>
                <w:rFonts w:eastAsia="SimSun"/>
                <w:lang w:val="en-US" w:eastAsia="zh-CN"/>
              </w:rPr>
            </w:pPr>
            <w:ins w:id="192" w:author="ZTE" w:date="2020-08-27T18:58:00Z">
              <w:r>
                <w:rPr>
                  <w:rFonts w:eastAsia="SimSun"/>
                  <w:lang w:val="en-US" w:eastAsia="zh-CN"/>
                </w:rPr>
                <w:t xml:space="preserve">Solution B may be better than C) but also infeasible with the following reasons: eNB can be clear about occurrence of Case 1) and also know occurrence of Case 2) if </w:t>
              </w:r>
            </w:ins>
            <w:ins w:id="193" w:author="ZTE" w:date="2020-08-27T19:06:00Z">
              <w:r w:rsidR="00FA03C9">
                <w:rPr>
                  <w:rFonts w:eastAsia="SimSun"/>
                  <w:lang w:val="en-US" w:eastAsia="zh-CN"/>
                </w:rPr>
                <w:t>fast RRC</w:t>
              </w:r>
            </w:ins>
            <w:ins w:id="194" w:author="ZTE" w:date="2020-08-27T18:58:00Z">
              <w:r>
                <w:rPr>
                  <w:rFonts w:eastAsia="SimSun"/>
                  <w:lang w:val="en-US" w:eastAsia="zh-CN"/>
                </w:rPr>
                <w:t xml:space="preserve"> release is</w:t>
              </w:r>
            </w:ins>
            <w:ins w:id="195" w:author="ZTE" w:date="2020-08-27T19:06:00Z">
              <w:r w:rsidR="00FA03C9">
                <w:rPr>
                  <w:rFonts w:eastAsia="SimSun"/>
                  <w:lang w:val="en-US" w:eastAsia="zh-CN"/>
                </w:rPr>
                <w:t xml:space="preserve"> not</w:t>
              </w:r>
            </w:ins>
            <w:ins w:id="196" w:author="ZTE" w:date="2020-08-27T18:58:00Z">
              <w:r>
                <w:rPr>
                  <w:rFonts w:eastAsia="SimSun"/>
                  <w:lang w:val="en-US" w:eastAsia="zh-CN"/>
                </w:rPr>
                <w:t xml:space="preserve"> used. But if fast </w:t>
              </w:r>
            </w:ins>
            <w:ins w:id="197" w:author="ZTE" w:date="2020-08-27T19:06:00Z">
              <w:r w:rsidR="00FA03C9">
                <w:rPr>
                  <w:rFonts w:eastAsia="SimSun"/>
                  <w:lang w:val="en-US" w:eastAsia="zh-CN"/>
                </w:rPr>
                <w:t xml:space="preserve">RRC </w:t>
              </w:r>
            </w:ins>
            <w:ins w:id="198" w:author="ZTE" w:date="2020-08-27T18:58:00Z">
              <w:r>
                <w:rPr>
                  <w:rFonts w:eastAsia="SimSun"/>
                  <w:lang w:val="en-US" w:eastAsia="zh-CN"/>
                </w:rPr>
                <w:t>release is applied, it’s impossible for eNB to aware of Case 2). Moreover, during the so-called</w:t>
              </w:r>
              <w:r w:rsidRPr="001D09BA">
                <w:rPr>
                  <w:lang w:eastAsia="ko-KR"/>
                </w:rPr>
                <w:t xml:space="preserve"> </w:t>
              </w:r>
              <w:r>
                <w:rPr>
                  <w:lang w:eastAsia="ko-KR"/>
                </w:rPr>
                <w:t>“</w:t>
              </w:r>
              <w:r w:rsidRPr="001D09BA">
                <w:rPr>
                  <w:lang w:eastAsia="ko-KR"/>
                </w:rPr>
                <w:t>a period</w:t>
              </w:r>
              <w:r>
                <w:rPr>
                  <w:lang w:eastAsia="ko-KR"/>
                </w:rPr>
                <w:t>”, if the UE has not performed a successful Uu and S1 connection establishment, the last cell inconsisten</w:t>
              </w:r>
            </w:ins>
            <w:ins w:id="199" w:author="ZTE" w:date="2020-08-27T19:11:00Z">
              <w:r w:rsidR="000C0637">
                <w:rPr>
                  <w:lang w:eastAsia="ko-KR"/>
                </w:rPr>
                <w:t>ce</w:t>
              </w:r>
            </w:ins>
            <w:ins w:id="200" w:author="ZTE" w:date="2020-08-27T18:58:00Z">
              <w:r>
                <w:rPr>
                  <w:lang w:eastAsia="ko-KR"/>
                </w:rPr>
                <w:t xml:space="preserve"> issue would still exist after this period. So we say solution B can only solve the issue with a certain probability. The longer the period, the higher the probability. Finally, as mentioned above by other companies, solution B also cause</w:t>
              </w:r>
              <w:r>
                <w:rPr>
                  <w:rFonts w:eastAsia="SimSun"/>
                  <w:lang w:val="en-US" w:eastAsia="zh-CN"/>
                </w:rPr>
                <w:t xml:space="preserve"> false wakeup impacts</w:t>
              </w:r>
            </w:ins>
            <w:ins w:id="201" w:author="ZTE" w:date="2020-08-27T19:08:00Z">
              <w:r w:rsidR="009E4198">
                <w:rPr>
                  <w:rFonts w:eastAsia="SimSun"/>
                  <w:lang w:val="en-US" w:eastAsia="zh-CN"/>
                </w:rPr>
                <w:t xml:space="preserve"> </w:t>
              </w:r>
              <w:r w:rsidR="009E4198">
                <w:rPr>
                  <w:rFonts w:eastAsia="SimSun" w:hint="eastAsia"/>
                  <w:lang w:val="en-US" w:eastAsia="zh-CN"/>
                </w:rPr>
                <w:t>(</w:t>
              </w:r>
              <w:r w:rsidR="009E4198">
                <w:rPr>
                  <w:rFonts w:eastAsia="SimSun"/>
                  <w:lang w:val="en-US" w:eastAsia="zh-CN"/>
                </w:rPr>
                <w:t xml:space="preserve">Thanks HW for a brief calculation) </w:t>
              </w:r>
            </w:ins>
            <w:ins w:id="202" w:author="ZTE" w:date="2020-08-27T18:58:00Z">
              <w:r>
                <w:rPr>
                  <w:rFonts w:eastAsia="SimSun"/>
                  <w:lang w:val="en-US" w:eastAsia="zh-CN"/>
                </w:rPr>
                <w:t>on other UEs.</w:t>
              </w:r>
            </w:ins>
          </w:p>
          <w:p w14:paraId="1CA57D6D" w14:textId="77777777" w:rsidR="00EE5D9B" w:rsidRDefault="00EE5D9B" w:rsidP="00EE5D9B">
            <w:pPr>
              <w:spacing w:after="100"/>
              <w:rPr>
                <w:ins w:id="203" w:author="ZTE" w:date="2020-08-27T18:58:00Z"/>
                <w:rFonts w:eastAsia="SimSun"/>
                <w:lang w:val="en-US" w:eastAsia="zh-CN"/>
              </w:rPr>
            </w:pPr>
            <w:ins w:id="204" w:author="ZTE" w:date="2020-08-27T18:58:00Z">
              <w:r>
                <w:rPr>
                  <w:rFonts w:eastAsia="SimSun"/>
                  <w:lang w:val="en-US" w:eastAsia="zh-CN"/>
                </w:rPr>
                <w:t>We know SA2 has discussed the following MME scheme and notice SA2 has confirmed its feasibility as following:</w:t>
              </w:r>
            </w:ins>
          </w:p>
          <w:p w14:paraId="13C96DBB" w14:textId="77777777" w:rsidR="00EE5D9B" w:rsidRPr="004E62E1" w:rsidRDefault="00EE5D9B" w:rsidP="00EE5D9B">
            <w:pPr>
              <w:rPr>
                <w:ins w:id="205" w:author="ZTE" w:date="2020-08-27T18:58:00Z"/>
                <w:rFonts w:ascii="Arial" w:hAnsi="Arial" w:cs="Arial"/>
                <w:i/>
                <w:color w:val="000000"/>
                <w:sz w:val="18"/>
                <w:szCs w:val="18"/>
                <w:lang w:eastAsia="ko-KR"/>
              </w:rPr>
            </w:pPr>
            <w:ins w:id="206" w:author="ZTE" w:date="2020-08-27T18:58:00Z">
              <w:r w:rsidRPr="004E62E1">
                <w:rPr>
                  <w:rFonts w:ascii="Arial" w:hAnsi="Arial" w:cs="Arial"/>
                  <w:i/>
                  <w:color w:val="000000"/>
                  <w:sz w:val="18"/>
                  <w:szCs w:val="18"/>
                  <w:lang w:eastAsia="ko-KR"/>
                </w:rPr>
                <w:t xml:space="preserve">SA2 has discussed the option of the MME being configured with paging strategies to allow the first page in the last known ECGI or TA to be provided with the last known ECGI, and </w:t>
              </w:r>
              <w:r w:rsidRPr="004E62E1">
                <w:rPr>
                  <w:rFonts w:ascii="Arial" w:hAnsi="Arial" w:cs="Arial"/>
                  <w:i/>
                  <w:color w:val="000000"/>
                  <w:sz w:val="18"/>
                  <w:szCs w:val="18"/>
                  <w:highlight w:val="yellow"/>
                  <w:lang w:eastAsia="ko-KR"/>
                </w:rPr>
                <w:t>paging retransmissions to not be provided with the last known ECGI for subsequent paging and WUS being broadcast when the last known ECGI is not provided</w:t>
              </w:r>
              <w:r w:rsidRPr="004E62E1">
                <w:rPr>
                  <w:rFonts w:ascii="Arial" w:hAnsi="Arial" w:cs="Arial"/>
                  <w:i/>
                  <w:color w:val="000000"/>
                  <w:sz w:val="18"/>
                  <w:szCs w:val="18"/>
                  <w:lang w:eastAsia="ko-KR"/>
                </w:rPr>
                <w:t xml:space="preserve">. </w:t>
              </w:r>
              <w:r w:rsidRPr="004E62E1">
                <w:rPr>
                  <w:rFonts w:ascii="Arial" w:hAnsi="Arial" w:cs="Arial"/>
                  <w:i/>
                  <w:color w:val="FF0000"/>
                  <w:sz w:val="18"/>
                  <w:szCs w:val="18"/>
                  <w:highlight w:val="green"/>
                  <w:lang w:eastAsia="ko-KR"/>
                </w:rPr>
                <w:t>This option may resolve the UE unreachable issue mentioned in RAN2 liaison</w:t>
              </w:r>
              <w:r w:rsidRPr="004E62E1">
                <w:rPr>
                  <w:rFonts w:ascii="Arial" w:hAnsi="Arial" w:cs="Arial"/>
                  <w:i/>
                  <w:color w:val="000000"/>
                  <w:sz w:val="18"/>
                  <w:szCs w:val="18"/>
                  <w:lang w:eastAsia="ko-KR"/>
                </w:rPr>
                <w:t xml:space="preserve"> but will have impacts on paging strategies a network can use and/or undesirable impact on the population of WUS capable UEs in the TA</w:t>
              </w:r>
            </w:ins>
          </w:p>
          <w:p w14:paraId="31835C14" w14:textId="0E98044B" w:rsidR="00EE5D9B" w:rsidRDefault="00EE5D9B" w:rsidP="00EE5D9B">
            <w:pPr>
              <w:rPr>
                <w:ins w:id="207" w:author="ZTE" w:date="2020-08-27T18:58:00Z"/>
                <w:rFonts w:eastAsia="SimSun"/>
                <w:lang w:val="en-US" w:eastAsia="zh-CN"/>
              </w:rPr>
            </w:pPr>
            <w:ins w:id="208" w:author="ZTE" w:date="2020-08-27T18:58:00Z">
              <w:r>
                <w:rPr>
                  <w:rFonts w:eastAsia="SimSun"/>
                  <w:lang w:val="en-US" w:eastAsia="zh-CN"/>
                </w:rPr>
                <w:t>From RAN</w:t>
              </w:r>
            </w:ins>
            <w:ins w:id="209" w:author="ZTE" w:date="2020-08-27T19:09:00Z">
              <w:r w:rsidR="009E4198">
                <w:rPr>
                  <w:rFonts w:eastAsia="SimSun"/>
                  <w:lang w:val="en-US" w:eastAsia="zh-CN"/>
                </w:rPr>
                <w:t>2</w:t>
              </w:r>
            </w:ins>
            <w:ins w:id="210" w:author="ZTE" w:date="2020-08-27T18:58:00Z">
              <w:r>
                <w:rPr>
                  <w:rFonts w:eastAsia="SimSun"/>
                  <w:lang w:val="en-US" w:eastAsia="zh-CN"/>
                </w:rPr>
                <w:t xml:space="preserve"> perspective, we understand such MME scheme can deal with both Case 1) and Case 2) mentioned above. </w:t>
              </w:r>
            </w:ins>
          </w:p>
          <w:p w14:paraId="17702723" w14:textId="71D38AC0" w:rsidR="00EE5D9B" w:rsidRDefault="00EE5D9B" w:rsidP="00EE5D9B">
            <w:pPr>
              <w:rPr>
                <w:ins w:id="211" w:author="ZTE" w:date="2020-08-27T18:58:00Z"/>
              </w:rPr>
            </w:pPr>
            <w:ins w:id="212" w:author="ZTE" w:date="2020-08-27T18:58:00Z">
              <w:r>
                <w:rPr>
                  <w:rFonts w:eastAsia="SimSun"/>
                  <w:lang w:val="en-US" w:eastAsia="zh-CN"/>
                </w:rPr>
                <w:t xml:space="preserve">We can also understand the shortcoming of this MME scheme, e.g., </w:t>
              </w:r>
              <w:r w:rsidRPr="004E62E1">
                <w:rPr>
                  <w:rFonts w:eastAsia="SimSun"/>
                  <w:lang w:val="en-US" w:eastAsia="zh-CN"/>
                </w:rPr>
                <w:t xml:space="preserve">undesirable </w:t>
              </w:r>
              <w:r>
                <w:rPr>
                  <w:rFonts w:eastAsia="SimSun"/>
                  <w:lang w:val="en-US" w:eastAsia="zh-CN"/>
                </w:rPr>
                <w:t xml:space="preserve">(false wakeup) </w:t>
              </w:r>
              <w:r w:rsidRPr="004E62E1">
                <w:rPr>
                  <w:rFonts w:eastAsia="SimSun"/>
                  <w:lang w:val="en-US" w:eastAsia="zh-CN"/>
                </w:rPr>
                <w:t>impact on the population of WUS capable UEs in the TA</w:t>
              </w:r>
              <w:r>
                <w:rPr>
                  <w:rFonts w:eastAsia="SimSun"/>
                  <w:lang w:val="en-US" w:eastAsia="zh-CN"/>
                </w:rPr>
                <w:t>, but we think such bad impacts would be less than that of Solution B.</w:t>
              </w:r>
              <w:r>
                <w:rPr>
                  <w:rFonts w:eastAsia="SimSun" w:hint="eastAsia"/>
                  <w:lang w:val="en-US" w:eastAsia="zh-CN"/>
                </w:rPr>
                <w:t xml:space="preserve"> </w:t>
              </w:r>
              <w:r>
                <w:rPr>
                  <w:rFonts w:eastAsia="SimSun"/>
                  <w:lang w:val="en-US" w:eastAsia="zh-CN"/>
                </w:rPr>
                <w:t>Generally to say, when th</w:t>
              </w:r>
            </w:ins>
            <w:ins w:id="213" w:author="ZTE" w:date="2020-08-27T19:09:00Z">
              <w:r w:rsidR="00514E23">
                <w:rPr>
                  <w:rFonts w:eastAsia="SimSun"/>
                  <w:lang w:val="en-US" w:eastAsia="zh-CN"/>
                </w:rPr>
                <w:t>e</w:t>
              </w:r>
            </w:ins>
            <w:ins w:id="214" w:author="ZTE" w:date="2020-08-27T18:58:00Z">
              <w:r>
                <w:rPr>
                  <w:rFonts w:eastAsia="SimSun"/>
                  <w:lang w:val="en-US" w:eastAsia="zh-CN"/>
                </w:rPr>
                <w:t xml:space="preserve"> corner case of last cell inconsistence happens, the false wakeup impacts of MME scheme are caused by paging for only one </w:t>
              </w:r>
              <w:r>
                <w:rPr>
                  <w:rFonts w:eastAsia="SimSun" w:cs="Arial"/>
                  <w:lang w:eastAsia="zh-CN"/>
                </w:rPr>
                <w:t>problematic</w:t>
              </w:r>
              <w:r>
                <w:rPr>
                  <w:rFonts w:eastAsia="SimSun"/>
                  <w:lang w:val="en-US" w:eastAsia="zh-CN"/>
                </w:rPr>
                <w:t xml:space="preserve"> UE and in a TA range. While the false wakeup impacts of solution B are caused by the paging</w:t>
              </w:r>
            </w:ins>
            <w:ins w:id="215" w:author="ZTE" w:date="2020-08-27T19:01:00Z">
              <w:r>
                <w:rPr>
                  <w:rFonts w:eastAsia="SimSun"/>
                  <w:lang w:val="en-US" w:eastAsia="zh-CN"/>
                </w:rPr>
                <w:t>s</w:t>
              </w:r>
            </w:ins>
            <w:ins w:id="216" w:author="ZTE" w:date="2020-08-27T18:58:00Z">
              <w:r>
                <w:rPr>
                  <w:rFonts w:eastAsia="SimSun"/>
                  <w:lang w:val="en-US" w:eastAsia="zh-CN"/>
                </w:rPr>
                <w:t xml:space="preserve"> for all the UEs during “a period” and in the eNB range for each paging. If “a period” is kind of long, it’s easy to understand the false wakeup impacts of solution B would be larger than that of MME scheme. </w:t>
              </w:r>
            </w:ins>
          </w:p>
          <w:p w14:paraId="24659E67" w14:textId="29E4C2E8" w:rsidR="00EE5D9B" w:rsidRDefault="00EE5D9B" w:rsidP="00AE2C1D">
            <w:pPr>
              <w:rPr>
                <w:ins w:id="217" w:author="ZTE" w:date="2020-08-27T18:57:00Z"/>
                <w:rFonts w:cs="Arial"/>
              </w:rPr>
            </w:pPr>
            <w:ins w:id="218" w:author="ZTE" w:date="2020-08-27T18:58:00Z">
              <w:r>
                <w:rPr>
                  <w:rFonts w:eastAsia="SimSun"/>
                  <w:lang w:val="en-US" w:eastAsia="zh-CN"/>
                </w:rPr>
                <w:t xml:space="preserve">Based on all above considerations, we think all the RAN solutions are infeasible. </w:t>
              </w:r>
              <w:r w:rsidRPr="001E4414">
                <w:rPr>
                  <w:rFonts w:eastAsia="SimSun"/>
                  <w:lang w:val="en-US" w:eastAsia="zh-CN"/>
                </w:rPr>
                <w:t>So we suggest to feedback to SA2 that RAN</w:t>
              </w:r>
              <w:r>
                <w:rPr>
                  <w:rFonts w:eastAsia="SimSun"/>
                  <w:lang w:val="en-US" w:eastAsia="zh-CN"/>
                </w:rPr>
                <w:t>2</w:t>
              </w:r>
              <w:r w:rsidRPr="001E4414">
                <w:rPr>
                  <w:rFonts w:eastAsia="SimSun"/>
                  <w:lang w:val="en-US" w:eastAsia="zh-CN"/>
                </w:rPr>
                <w:t xml:space="preserve"> </w:t>
              </w:r>
              <w:r>
                <w:rPr>
                  <w:rFonts w:eastAsia="SimSun"/>
                  <w:lang w:val="en-US" w:eastAsia="zh-CN"/>
                </w:rPr>
                <w:t>has identified another case that</w:t>
              </w:r>
              <w:r w:rsidRPr="001E4414">
                <w:rPr>
                  <w:rFonts w:eastAsia="SimSun"/>
                  <w:lang w:val="en-US" w:eastAsia="zh-CN"/>
                </w:rPr>
                <w:t xml:space="preserve"> RRCConnectionRelease message is lost</w:t>
              </w:r>
              <w:r>
                <w:rPr>
                  <w:rFonts w:eastAsia="SimSun"/>
                  <w:lang w:val="en-US" w:eastAsia="zh-CN"/>
                </w:rPr>
                <w:t xml:space="preserve"> and then RAN</w:t>
              </w:r>
            </w:ins>
            <w:ins w:id="219" w:author="ZTE" w:date="2020-08-27T19:02:00Z">
              <w:r w:rsidR="00D25202">
                <w:rPr>
                  <w:rFonts w:eastAsia="SimSun"/>
                  <w:lang w:val="en-US" w:eastAsia="zh-CN"/>
                </w:rPr>
                <w:t>2</w:t>
              </w:r>
            </w:ins>
            <w:ins w:id="220" w:author="ZTE" w:date="2020-08-27T18:58:00Z">
              <w:r>
                <w:rPr>
                  <w:rFonts w:eastAsia="SimSun"/>
                  <w:lang w:val="en-US" w:eastAsia="zh-CN"/>
                </w:rPr>
                <w:t xml:space="preserve"> </w:t>
              </w:r>
              <w:r w:rsidRPr="001E4414">
                <w:rPr>
                  <w:rFonts w:eastAsia="SimSun"/>
                  <w:lang w:val="en-US" w:eastAsia="zh-CN"/>
                </w:rPr>
                <w:t>cannot deal with the last cell inconsistence</w:t>
              </w:r>
              <w:r>
                <w:rPr>
                  <w:rFonts w:eastAsia="SimSun"/>
                  <w:lang w:val="en-US" w:eastAsia="zh-CN"/>
                </w:rPr>
                <w:t xml:space="preserve"> issue. RAN2 </w:t>
              </w:r>
              <w:r w:rsidRPr="001E4414">
                <w:rPr>
                  <w:rFonts w:eastAsia="SimSun"/>
                  <w:lang w:val="en-US" w:eastAsia="zh-CN"/>
                </w:rPr>
                <w:t xml:space="preserve">suggest SA2 to re-consider the </w:t>
              </w:r>
              <w:r>
                <w:rPr>
                  <w:rFonts w:eastAsia="SimSun"/>
                  <w:lang w:val="en-US" w:eastAsia="zh-CN"/>
                </w:rPr>
                <w:t xml:space="preserve">MME scheme </w:t>
              </w:r>
              <w:r w:rsidRPr="001E4414">
                <w:rPr>
                  <w:rFonts w:eastAsia="SimSun"/>
                  <w:lang w:val="en-US" w:eastAsia="zh-CN"/>
                </w:rPr>
                <w:t>(e.g. last cell info is not carried in S1AP PAGING retransmission</w:t>
              </w:r>
              <w:r>
                <w:rPr>
                  <w:rFonts w:eastAsia="SimSun"/>
                  <w:lang w:val="en-US" w:eastAsia="zh-CN"/>
                </w:rPr>
                <w:t xml:space="preserve"> </w:t>
              </w:r>
              <w:r w:rsidRPr="001E4414">
                <w:rPr>
                  <w:rFonts w:eastAsia="SimSun"/>
                  <w:lang w:val="en-US" w:eastAsia="zh-CN"/>
                </w:rPr>
                <w:t>and WUS is broadca</w:t>
              </w:r>
              <w:r>
                <w:rPr>
                  <w:lang w:val="en-US" w:eastAsia="ko-KR"/>
                </w:rPr>
                <w:t>st in the TA area in this case)</w:t>
              </w:r>
              <w:r>
                <w:rPr>
                  <w:rFonts w:eastAsia="SimSun"/>
                  <w:lang w:val="en-US" w:eastAsia="zh-CN"/>
                </w:rPr>
                <w:t>.</w:t>
              </w:r>
            </w:ins>
            <w:ins w:id="221" w:author="ZTE" w:date="2020-08-27T19:02:00Z">
              <w:r w:rsidR="00AE2C1D">
                <w:rPr>
                  <w:rFonts w:eastAsia="SimSun"/>
                  <w:lang w:val="en-US" w:eastAsia="zh-CN"/>
                </w:rPr>
                <w:t xml:space="preserve"> </w:t>
              </w:r>
            </w:ins>
            <w:ins w:id="222" w:author="ZTE" w:date="2020-08-27T19:03:00Z">
              <w:r w:rsidR="00AE2C1D">
                <w:rPr>
                  <w:rFonts w:eastAsia="SimSun"/>
                  <w:lang w:val="en-US" w:eastAsia="zh-CN"/>
                </w:rPr>
                <w:t xml:space="preserve">On the same time, </w:t>
              </w:r>
            </w:ins>
            <w:ins w:id="223" w:author="ZTE" w:date="2020-08-27T19:02:00Z">
              <w:r w:rsidR="00AE2C1D">
                <w:rPr>
                  <w:rFonts w:eastAsia="SimSun"/>
                  <w:lang w:val="en-US" w:eastAsia="zh-CN"/>
                </w:rPr>
                <w:t>RAN</w:t>
              </w:r>
            </w:ins>
            <w:ins w:id="224" w:author="ZTE" w:date="2020-08-27T19:03:00Z">
              <w:r w:rsidR="00AE2C1D">
                <w:rPr>
                  <w:rFonts w:eastAsia="SimSun"/>
                  <w:lang w:val="en-US" w:eastAsia="zh-CN"/>
                </w:rPr>
                <w:t>2</w:t>
              </w:r>
            </w:ins>
            <w:ins w:id="225" w:author="ZTE" w:date="2020-08-27T19:02:00Z">
              <w:r w:rsidR="00AE2C1D">
                <w:rPr>
                  <w:rFonts w:eastAsia="SimSun"/>
                  <w:lang w:val="en-US" w:eastAsia="zh-CN"/>
                </w:rPr>
                <w:t xml:space="preserve"> </w:t>
              </w:r>
            </w:ins>
            <w:ins w:id="226" w:author="ZTE" w:date="2020-08-27T19:03:00Z">
              <w:r w:rsidR="00AE2C1D">
                <w:rPr>
                  <w:rFonts w:eastAsia="SimSun"/>
                  <w:lang w:val="en-US" w:eastAsia="zh-CN"/>
                </w:rPr>
                <w:t xml:space="preserve">can just </w:t>
              </w:r>
            </w:ins>
            <w:ins w:id="227" w:author="ZTE" w:date="2020-08-27T19:02:00Z">
              <w:r w:rsidR="00AE2C1D">
                <w:rPr>
                  <w:rFonts w:eastAsia="SimSun"/>
                  <w:lang w:val="en-US" w:eastAsia="zh-CN"/>
                </w:rPr>
                <w:t>agree the 36.300 and 36.304 CRs</w:t>
              </w:r>
            </w:ins>
            <w:ins w:id="228" w:author="ZTE" w:date="2020-08-27T19:03:00Z">
              <w:r w:rsidR="00AE2C1D">
                <w:rPr>
                  <w:rFonts w:eastAsia="SimSun"/>
                  <w:lang w:val="en-US" w:eastAsia="zh-CN"/>
                </w:rPr>
                <w:t>.</w:t>
              </w:r>
            </w:ins>
          </w:p>
        </w:tc>
      </w:tr>
      <w:tr w:rsidR="000A78C7" w:rsidRPr="00245C06" w14:paraId="272DF409" w14:textId="77777777" w:rsidTr="006137AE">
        <w:trPr>
          <w:ins w:id="229" w:author="Nokia" w:date="2020-08-31T16:18:00Z"/>
        </w:trPr>
        <w:tc>
          <w:tcPr>
            <w:tcW w:w="1838" w:type="dxa"/>
          </w:tcPr>
          <w:p w14:paraId="18151DBB" w14:textId="489F0897" w:rsidR="000A78C7" w:rsidRDefault="000A78C7" w:rsidP="00EE5D9B">
            <w:pPr>
              <w:rPr>
                <w:ins w:id="230" w:author="Nokia" w:date="2020-08-31T16:18:00Z"/>
                <w:rFonts w:eastAsia="SimSun"/>
                <w:lang w:eastAsia="zh-CN"/>
              </w:rPr>
            </w:pPr>
            <w:ins w:id="231" w:author="Nokia" w:date="2020-08-31T16:19:00Z">
              <w:r>
                <w:rPr>
                  <w:rFonts w:eastAsia="SimSun"/>
                  <w:lang w:eastAsia="zh-CN"/>
                </w:rPr>
                <w:t>Nokia</w:t>
              </w:r>
            </w:ins>
          </w:p>
        </w:tc>
        <w:tc>
          <w:tcPr>
            <w:tcW w:w="1134" w:type="dxa"/>
          </w:tcPr>
          <w:p w14:paraId="7D224ADF" w14:textId="18196266" w:rsidR="000A78C7" w:rsidRDefault="000A78C7" w:rsidP="00EE5D9B">
            <w:pPr>
              <w:rPr>
                <w:ins w:id="232" w:author="Nokia" w:date="2020-08-31T16:18:00Z"/>
                <w:rFonts w:eastAsia="SimSun" w:cs="Arial"/>
                <w:lang w:eastAsia="zh-CN"/>
              </w:rPr>
            </w:pPr>
            <w:ins w:id="233" w:author="Nokia" w:date="2020-08-31T16:19:00Z">
              <w:r>
                <w:rPr>
                  <w:rFonts w:eastAsia="SimSun" w:cs="Arial"/>
                  <w:lang w:eastAsia="zh-CN"/>
                </w:rPr>
                <w:t>C</w:t>
              </w:r>
            </w:ins>
          </w:p>
        </w:tc>
        <w:tc>
          <w:tcPr>
            <w:tcW w:w="7371" w:type="dxa"/>
          </w:tcPr>
          <w:p w14:paraId="101D35FF" w14:textId="29F908FC" w:rsidR="001C7972" w:rsidRDefault="001C7972" w:rsidP="00EE5D9B">
            <w:pPr>
              <w:rPr>
                <w:ins w:id="234" w:author="Nokia" w:date="2020-08-31T16:36:00Z"/>
                <w:rFonts w:eastAsia="SimSun"/>
                <w:lang w:val="en-US" w:eastAsia="zh-CN"/>
              </w:rPr>
            </w:pPr>
            <w:ins w:id="235" w:author="Nokia" w:date="2020-08-31T16:36:00Z">
              <w:r>
                <w:rPr>
                  <w:rFonts w:eastAsia="SimSun"/>
                  <w:lang w:val="en-US" w:eastAsia="zh-CN"/>
                </w:rPr>
                <w:t>Solution A is not desired as system information change also impacts all the UE.</w:t>
              </w:r>
            </w:ins>
          </w:p>
          <w:p w14:paraId="44AC3E1A" w14:textId="02C67131" w:rsidR="001C7972" w:rsidRDefault="001C7972" w:rsidP="00EE5D9B">
            <w:pPr>
              <w:rPr>
                <w:ins w:id="236" w:author="Nokia" w:date="2020-08-31T16:35:00Z"/>
                <w:rFonts w:eastAsia="SimSun"/>
                <w:lang w:val="en-US" w:eastAsia="zh-CN"/>
              </w:rPr>
            </w:pPr>
            <w:ins w:id="237" w:author="Nokia" w:date="2020-08-31T16:36:00Z">
              <w:r>
                <w:rPr>
                  <w:rFonts w:eastAsia="SimSun"/>
                  <w:lang w:val="en-US" w:eastAsia="zh-CN"/>
                </w:rPr>
                <w:lastRenderedPageBreak/>
                <w:t>Out of B and C ,</w:t>
              </w:r>
            </w:ins>
            <w:ins w:id="238" w:author="Nokia" w:date="2020-08-31T16:37:00Z">
              <w:r>
                <w:rPr>
                  <w:rFonts w:eastAsia="SimSun"/>
                  <w:lang w:val="en-US" w:eastAsia="zh-CN"/>
                </w:rPr>
                <w:t xml:space="preserve">C </w:t>
              </w:r>
            </w:ins>
            <w:ins w:id="239" w:author="Nokia" w:date="2020-08-31T16:32:00Z">
              <w:r>
                <w:rPr>
                  <w:rFonts w:eastAsia="SimSun"/>
                  <w:lang w:val="en-US" w:eastAsia="zh-CN"/>
                </w:rPr>
                <w:t xml:space="preserve">is clear solution for the problem without relying on network </w:t>
              </w:r>
            </w:ins>
            <w:ins w:id="240" w:author="Nokia" w:date="2020-08-31T16:33:00Z">
              <w:r>
                <w:rPr>
                  <w:rFonts w:eastAsia="SimSun"/>
                  <w:lang w:val="en-US" w:eastAsia="zh-CN"/>
                </w:rPr>
                <w:t>implementation</w:t>
              </w:r>
            </w:ins>
            <w:ins w:id="241" w:author="Nokia" w:date="2020-08-31T16:32:00Z">
              <w:r>
                <w:rPr>
                  <w:rFonts w:eastAsia="SimSun"/>
                  <w:lang w:val="en-US" w:eastAsia="zh-CN"/>
                </w:rPr>
                <w:t xml:space="preserve">. </w:t>
              </w:r>
            </w:ins>
            <w:ins w:id="242" w:author="Nokia" w:date="2020-08-31T16:35:00Z">
              <w:r>
                <w:rPr>
                  <w:rFonts w:eastAsia="SimSun"/>
                  <w:lang w:val="en-US" w:eastAsia="zh-CN"/>
                </w:rPr>
                <w:t>Solution B also requires some network implementation to enable different behavior for the duration of specific situation</w:t>
              </w:r>
            </w:ins>
            <w:ins w:id="243" w:author="Nokia" w:date="2020-08-31T16:36:00Z">
              <w:r>
                <w:rPr>
                  <w:rFonts w:eastAsia="SimSun"/>
                  <w:lang w:val="en-US" w:eastAsia="zh-CN"/>
                </w:rPr>
                <w:t>.</w:t>
              </w:r>
            </w:ins>
          </w:p>
          <w:p w14:paraId="279F5934" w14:textId="57FA9ED5" w:rsidR="000A78C7" w:rsidRDefault="001C7972" w:rsidP="00EE5D9B">
            <w:pPr>
              <w:rPr>
                <w:ins w:id="244" w:author="Nokia" w:date="2020-08-31T16:18:00Z"/>
                <w:rFonts w:eastAsia="SimSun"/>
                <w:lang w:val="en-US" w:eastAsia="zh-CN"/>
              </w:rPr>
            </w:pPr>
            <w:ins w:id="245" w:author="Nokia" w:date="2020-08-31T16:32:00Z">
              <w:r>
                <w:rPr>
                  <w:rFonts w:eastAsia="SimSun"/>
                  <w:lang w:val="en-US" w:eastAsia="zh-CN"/>
                </w:rPr>
                <w:t>The indication in RRC Connection Release should be used</w:t>
              </w:r>
            </w:ins>
            <w:ins w:id="246" w:author="Nokia" w:date="2020-08-31T16:33:00Z">
              <w:r>
                <w:rPr>
                  <w:rFonts w:eastAsia="SimSun"/>
                  <w:lang w:val="en-US" w:eastAsia="zh-CN"/>
                </w:rPr>
                <w:t xml:space="preserve"> only to indicate that UE should not consider this cell as last connected cell for WUS reception.</w:t>
              </w:r>
            </w:ins>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268820A8" w14:textId="44B0EA85" w:rsidR="00CB7766" w:rsidRDefault="00CB7766" w:rsidP="00FC0B50">
      <w:pPr>
        <w:spacing w:after="120"/>
        <w:rPr>
          <w:ins w:id="247" w:author="Rapporteur" w:date="2020-09-01T08:45:00Z"/>
        </w:rPr>
      </w:pPr>
      <w:ins w:id="248" w:author="Rapporteur" w:date="2020-09-01T08:44:00Z">
        <w:r>
          <w:t>No company supports solution A.</w:t>
        </w:r>
      </w:ins>
    </w:p>
    <w:p w14:paraId="51B7ABF9" w14:textId="26CC62A2" w:rsidR="00CB7766" w:rsidRDefault="00CB7766" w:rsidP="00FC0B50">
      <w:pPr>
        <w:spacing w:after="120"/>
        <w:rPr>
          <w:ins w:id="249" w:author="Rapporteur" w:date="2020-09-01T08:46:00Z"/>
        </w:rPr>
      </w:pPr>
      <w:ins w:id="250" w:author="Rapporteur" w:date="2020-09-01T08:45:00Z">
        <w:r>
          <w:t xml:space="preserve">One company indicates that none of the solution works and wants to revert to the MME solution that was </w:t>
        </w:r>
      </w:ins>
      <w:ins w:id="251" w:author="Rapporteur" w:date="2020-09-01T08:46:00Z">
        <w:r>
          <w:t>retained by SA2 due the impact on the MME paging strategy.</w:t>
        </w:r>
      </w:ins>
      <w:ins w:id="252" w:author="Rapporteur" w:date="2020-09-01T08:47:00Z">
        <w:r>
          <w:t xml:space="preserve"> Rapporteur thinks that if the UE </w:t>
        </w:r>
      </w:ins>
      <w:ins w:id="253" w:author="Rapporteur" w:date="2020-09-01T08:48:00Z">
        <w:r>
          <w:t>goes to RRC_IDLE on its own (e.g. based o</w:t>
        </w:r>
      </w:ins>
      <w:ins w:id="254" w:author="Rapporteur" w:date="2020-09-01T08:49:00Z">
        <w:r>
          <w:t>n</w:t>
        </w:r>
      </w:ins>
      <w:ins w:id="255" w:author="Rapporteur" w:date="2020-09-01T08:48:00Z">
        <w:r>
          <w:t xml:space="preserve"> data </w:t>
        </w:r>
      </w:ins>
      <w:ins w:id="256" w:author="Rapporteur" w:date="2020-09-01T08:49:00Z">
        <w:r>
          <w:t xml:space="preserve">inactivity monitoring) then the UE is supposed to initiate NAS recovery and there is no mismatch issue. </w:t>
        </w:r>
      </w:ins>
    </w:p>
    <w:p w14:paraId="166FD447" w14:textId="0B1F8290" w:rsidR="00FC0B50" w:rsidRDefault="00CB7766" w:rsidP="00FC0B50">
      <w:pPr>
        <w:spacing w:after="120"/>
      </w:pPr>
      <w:ins w:id="257" w:author="Rapporteur" w:date="2020-09-01T08:43:00Z">
        <w:r>
          <w:t>Two companies prefer solution B</w:t>
        </w:r>
      </w:ins>
      <w:ins w:id="258" w:author="Rapporteur" w:date="2020-09-01T08:44:00Z">
        <w:r>
          <w:t xml:space="preserve"> but would accept </w:t>
        </w:r>
        <w:r w:rsidR="0084082C">
          <w:t>solution C</w:t>
        </w:r>
        <w:r>
          <w:t xml:space="preserve"> if there is strong support.</w:t>
        </w:r>
      </w:ins>
    </w:p>
    <w:p w14:paraId="1CBCC618" w14:textId="1A05EF86" w:rsidR="00CB7766" w:rsidRDefault="00CB7766" w:rsidP="00CB7766">
      <w:pPr>
        <w:spacing w:after="120"/>
        <w:rPr>
          <w:ins w:id="259" w:author="Rapporteur" w:date="2020-09-01T08:51:00Z"/>
        </w:rPr>
      </w:pPr>
      <w:ins w:id="260" w:author="Rapporteur" w:date="2020-09-01T08:51:00Z">
        <w:r>
          <w:t>One company prefer</w:t>
        </w:r>
      </w:ins>
      <w:ins w:id="261" w:author="Rapporteur" w:date="2020-09-01T08:52:00Z">
        <w:r>
          <w:t>s</w:t>
        </w:r>
      </w:ins>
      <w:ins w:id="262" w:author="Rapporteur" w:date="2020-09-01T08:51:00Z">
        <w:r>
          <w:t xml:space="preserve"> solution B </w:t>
        </w:r>
        <w:r w:rsidR="0084082C">
          <w:t>for Rel-15 and solution C</w:t>
        </w:r>
        <w:r>
          <w:t xml:space="preserve"> for Rel-16.  </w:t>
        </w:r>
      </w:ins>
      <w:ins w:id="263" w:author="Rapporteur" w:date="2020-09-01T08:52:00Z">
        <w:r>
          <w:t xml:space="preserve">One company commented that it is not feasible to have different solution for Rel-15 and Rel-16 as the eNB </w:t>
        </w:r>
      </w:ins>
      <w:ins w:id="264" w:author="Rapporteur" w:date="2020-09-01T08:53:00Z">
        <w:r>
          <w:t>may</w:t>
        </w:r>
      </w:ins>
      <w:ins w:id="265" w:author="Rapporteur" w:date="2020-09-01T08:52:00Z">
        <w:r>
          <w:t xml:space="preserve"> not know </w:t>
        </w:r>
      </w:ins>
      <w:ins w:id="266" w:author="Rapporteur" w:date="2020-09-01T08:53:00Z">
        <w:r>
          <w:t>the release of the UE</w:t>
        </w:r>
      </w:ins>
      <w:ins w:id="267" w:author="Rapporteur" w:date="2020-09-01T08:51:00Z">
        <w:r>
          <w:t>.</w:t>
        </w:r>
      </w:ins>
    </w:p>
    <w:p w14:paraId="3B0372C4" w14:textId="09F09E72" w:rsidR="00FC0B50" w:rsidRDefault="00CB7766" w:rsidP="00E220B9">
      <w:pPr>
        <w:spacing w:after="120"/>
        <w:rPr>
          <w:ins w:id="268" w:author="Rapporteur" w:date="2020-09-01T08:53:00Z"/>
        </w:rPr>
      </w:pPr>
      <w:ins w:id="269" w:author="Rapporteur" w:date="2020-09-01T08:46:00Z">
        <w:r>
          <w:t xml:space="preserve">Three companies prefer </w:t>
        </w:r>
      </w:ins>
      <w:ins w:id="270" w:author="Rapporteur" w:date="2020-09-01T08:50:00Z">
        <w:r>
          <w:t>option C.</w:t>
        </w:r>
      </w:ins>
    </w:p>
    <w:p w14:paraId="7C1CA108" w14:textId="72C12D1A" w:rsidR="00CB7766" w:rsidRDefault="0084082C" w:rsidP="00E220B9">
      <w:pPr>
        <w:spacing w:after="120"/>
        <w:rPr>
          <w:ins w:id="271" w:author="Rapporteur" w:date="2020-09-01T08:53:00Z"/>
        </w:rPr>
      </w:pPr>
      <w:ins w:id="272" w:author="Rapporteur" w:date="2020-09-01T09:26:00Z">
        <w:r w:rsidRPr="0084082C">
          <w:rPr>
            <w:b/>
            <w:rPrChange w:id="273" w:author="Rapporteur" w:date="2020-09-01T09:27:00Z">
              <w:rPr/>
            </w:rPrChange>
          </w:rPr>
          <w:t>Pr</w:t>
        </w:r>
      </w:ins>
      <w:ins w:id="274" w:author="Rapporteur" w:date="2020-09-01T09:27:00Z">
        <w:r w:rsidRPr="0084082C">
          <w:rPr>
            <w:b/>
            <w:rPrChange w:id="275" w:author="Rapporteur" w:date="2020-09-01T09:27:00Z">
              <w:rPr/>
            </w:rPrChange>
          </w:rPr>
          <w:t>o</w:t>
        </w:r>
      </w:ins>
      <w:ins w:id="276" w:author="Rapporteur" w:date="2020-09-01T09:26:00Z">
        <w:r w:rsidRPr="0084082C">
          <w:rPr>
            <w:b/>
            <w:rPrChange w:id="277" w:author="Rapporteur" w:date="2020-09-01T09:27:00Z">
              <w:rPr/>
            </w:rPrChange>
          </w:rPr>
          <w:t xml:space="preserve">posal </w:t>
        </w:r>
      </w:ins>
      <w:ins w:id="278" w:author="Rapporteur" w:date="2020-09-01T09:27:00Z">
        <w:r w:rsidRPr="0084082C">
          <w:rPr>
            <w:b/>
            <w:rPrChange w:id="279" w:author="Rapporteur" w:date="2020-09-01T09:27:00Z">
              <w:rPr/>
            </w:rPrChange>
          </w:rPr>
          <w:t>1</w:t>
        </w:r>
        <w:r>
          <w:t>: RAN2 to implement solution C, indication in RRCConnectionrelease</w:t>
        </w:r>
      </w:ins>
    </w:p>
    <w:p w14:paraId="715AAC36" w14:textId="77777777" w:rsidR="00CB7766" w:rsidRDefault="00CB7766" w:rsidP="00E220B9">
      <w:pPr>
        <w:spacing w:after="120"/>
        <w:rPr>
          <w:ins w:id="280" w:author="Rapporteur" w:date="2020-09-01T08:53:00Z"/>
        </w:rPr>
      </w:pPr>
    </w:p>
    <w:p w14:paraId="3E8D7AA5" w14:textId="0968384F" w:rsidR="00CB7766" w:rsidRDefault="0084082C" w:rsidP="00E220B9">
      <w:pPr>
        <w:spacing w:after="120"/>
        <w:rPr>
          <w:ins w:id="281" w:author="Rapporteur" w:date="2020-09-01T09:29:00Z"/>
        </w:rPr>
      </w:pPr>
      <w:ins w:id="282" w:author="Rapporteur" w:date="2020-09-01T09:27:00Z">
        <w:r>
          <w:t>All companies indic</w:t>
        </w:r>
      </w:ins>
      <w:ins w:id="283" w:author="Rapporteur" w:date="2020-09-01T09:28:00Z">
        <w:r>
          <w:t>a</w:t>
        </w:r>
      </w:ins>
      <w:ins w:id="284" w:author="Rapporteur" w:date="2020-09-01T09:27:00Z">
        <w:r>
          <w:t xml:space="preserve">ted for solution C </w:t>
        </w:r>
      </w:ins>
      <w:ins w:id="285" w:author="Rapporteur" w:date="2020-09-01T09:28:00Z">
        <w:r>
          <w:t>that it should impact only WUS capable UE. One company indicates that the indic</w:t>
        </w:r>
      </w:ins>
      <w:ins w:id="286" w:author="Rapporteur" w:date="2020-09-01T09:29:00Z">
        <w:r>
          <w:t>a</w:t>
        </w:r>
      </w:ins>
      <w:ins w:id="287" w:author="Rapporteur" w:date="2020-09-01T09:28:00Z">
        <w:r>
          <w:t>tion could be impli</w:t>
        </w:r>
      </w:ins>
      <w:ins w:id="288" w:author="Rapporteur" w:date="2020-09-01T09:29:00Z">
        <w:r>
          <w:t>cit and there may be no need for an ASN.1 change.</w:t>
        </w:r>
      </w:ins>
    </w:p>
    <w:p w14:paraId="238FB80A" w14:textId="18FBFB94" w:rsidR="0084082C" w:rsidRDefault="0084082C" w:rsidP="0084082C">
      <w:pPr>
        <w:spacing w:after="120"/>
        <w:rPr>
          <w:ins w:id="289" w:author="Rapporteur" w:date="2020-09-01T09:29:00Z"/>
        </w:rPr>
      </w:pPr>
      <w:ins w:id="290" w:author="Rapporteur" w:date="2020-09-01T09:29:00Z">
        <w:r w:rsidRPr="00FA3708">
          <w:rPr>
            <w:b/>
          </w:rPr>
          <w:t xml:space="preserve">Proposal </w:t>
        </w:r>
        <w:r>
          <w:rPr>
            <w:b/>
          </w:rPr>
          <w:t>2</w:t>
        </w:r>
        <w:r>
          <w:t xml:space="preserve">: RAN2 to discuss how to </w:t>
        </w:r>
      </w:ins>
      <w:ins w:id="291" w:author="Rapporteur" w:date="2020-09-01T09:30:00Z">
        <w:r>
          <w:t>introduce</w:t>
        </w:r>
      </w:ins>
      <w:ins w:id="292" w:author="Rapporteur" w:date="2020-09-01T09:29:00Z">
        <w:r>
          <w:t xml:space="preserve"> solution C</w:t>
        </w:r>
      </w:ins>
      <w:ins w:id="293" w:author="Rapporteur" w:date="2020-09-01T09:30:00Z">
        <w:r>
          <w:t>.</w:t>
        </w:r>
      </w:ins>
    </w:p>
    <w:p w14:paraId="215FB8CD" w14:textId="77777777" w:rsidR="0084082C" w:rsidRDefault="0084082C" w:rsidP="00E220B9">
      <w:pPr>
        <w:spacing w:after="120"/>
        <w:rPr>
          <w:ins w:id="294" w:author="Rapporteur" w:date="2020-09-01T09:29:00Z"/>
        </w:rPr>
      </w:pPr>
    </w:p>
    <w:p w14:paraId="4FE4CCD0" w14:textId="77777777" w:rsidR="0084082C" w:rsidRDefault="0084082C"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317C3C4C" w14:textId="2C143655" w:rsidR="0084082C" w:rsidRDefault="0084082C" w:rsidP="0084082C">
      <w:pPr>
        <w:pStyle w:val="Heading2"/>
      </w:pPr>
      <w:r>
        <w:t>2.3</w:t>
      </w:r>
      <w:r>
        <w:tab/>
        <w:t>Round 2 – How to implement solution C</w:t>
      </w:r>
    </w:p>
    <w:p w14:paraId="18EF9002" w14:textId="094ABF87" w:rsidR="0084082C" w:rsidRDefault="0084082C" w:rsidP="0084082C">
      <w:r>
        <w:t>Potential solutions to implement solution C:</w:t>
      </w:r>
    </w:p>
    <w:p w14:paraId="39744AA9" w14:textId="5D8A13B2" w:rsidR="0084082C" w:rsidRDefault="0084082C" w:rsidP="0062783F">
      <w:pPr>
        <w:pStyle w:val="ListParagraph"/>
        <w:numPr>
          <w:ilvl w:val="0"/>
          <w:numId w:val="27"/>
        </w:numPr>
        <w:spacing w:after="120"/>
        <w:contextualSpacing w:val="0"/>
        <w:rPr>
          <w:lang w:eastAsia="ko-KR"/>
        </w:rPr>
      </w:pPr>
      <w:r>
        <w:rPr>
          <w:lang w:eastAsia="ko-KR"/>
        </w:rPr>
        <w:t>Explicit indication introduced a late Rel-15 NCE</w:t>
      </w:r>
    </w:p>
    <w:p w14:paraId="0072B36C" w14:textId="0CAED20F" w:rsidR="0084082C" w:rsidRDefault="0084082C" w:rsidP="0084082C">
      <w:pPr>
        <w:pStyle w:val="ListParagraph"/>
        <w:numPr>
          <w:ilvl w:val="0"/>
          <w:numId w:val="27"/>
        </w:numPr>
        <w:spacing w:after="120"/>
        <w:contextualSpacing w:val="0"/>
        <w:rPr>
          <w:lang w:eastAsia="ko-KR"/>
        </w:rPr>
      </w:pPr>
      <w:r>
        <w:rPr>
          <w:lang w:eastAsia="ko-KR"/>
        </w:rPr>
        <w:t>Explicit indication introduced a normal Rel-15 NCE, which means a Rel-16 NBC</w:t>
      </w:r>
    </w:p>
    <w:p w14:paraId="5013DF9D" w14:textId="77777777" w:rsidR="0084082C" w:rsidRDefault="0084082C" w:rsidP="0062783F">
      <w:pPr>
        <w:pStyle w:val="ListParagraph"/>
        <w:numPr>
          <w:ilvl w:val="0"/>
          <w:numId w:val="27"/>
        </w:numPr>
        <w:spacing w:after="120"/>
        <w:contextualSpacing w:val="0"/>
        <w:rPr>
          <w:lang w:eastAsia="ko-KR"/>
        </w:rPr>
      </w:pPr>
      <w:r>
        <w:rPr>
          <w:lang w:eastAsia="ko-KR"/>
        </w:rPr>
        <w:t xml:space="preserve">Implicit indication, e.g. based on presence of </w:t>
      </w:r>
      <w:r w:rsidRPr="0084082C">
        <w:rPr>
          <w:lang w:eastAsia="ko-KR"/>
        </w:rPr>
        <w:t xml:space="preserve">extendedWaitTime-CPdata </w:t>
      </w:r>
    </w:p>
    <w:p w14:paraId="3D60F622" w14:textId="3FAADDA6" w:rsidR="0084082C" w:rsidRPr="001D09BA" w:rsidRDefault="0084082C" w:rsidP="0062783F">
      <w:pPr>
        <w:pStyle w:val="ListParagraph"/>
        <w:numPr>
          <w:ilvl w:val="0"/>
          <w:numId w:val="27"/>
        </w:numPr>
        <w:spacing w:after="120"/>
        <w:contextualSpacing w:val="0"/>
        <w:rPr>
          <w:lang w:eastAsia="ko-KR"/>
        </w:rPr>
      </w:pPr>
      <w:r>
        <w:rPr>
          <w:lang w:eastAsia="ko-KR"/>
        </w:rPr>
        <w:t>Other ?</w:t>
      </w:r>
    </w:p>
    <w:p w14:paraId="6AE83D9C" w14:textId="77777777" w:rsidR="0084082C" w:rsidRDefault="0084082C" w:rsidP="0084082C"/>
    <w:p w14:paraId="6A9073D8" w14:textId="2EDE5BAD" w:rsidR="0084082C" w:rsidRDefault="0084082C" w:rsidP="0084082C">
      <w:r>
        <w:t>Companies are invited to provide comments on how to implement solution C and whether it will cover all cases and applies the same way to NB-IoT and eMTC ), and indicate their preference.</w:t>
      </w:r>
    </w:p>
    <w:p w14:paraId="42B90E25" w14:textId="77777777" w:rsidR="0084082C" w:rsidRPr="00864173" w:rsidRDefault="0084082C" w:rsidP="0084082C">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
      <w:tblGrid>
        <w:gridCol w:w="1838"/>
        <w:gridCol w:w="1134"/>
        <w:gridCol w:w="7371"/>
      </w:tblGrid>
      <w:tr w:rsidR="0084082C" w:rsidRPr="00245C06" w14:paraId="21DC1A42" w14:textId="77777777" w:rsidTr="00FA3708">
        <w:tc>
          <w:tcPr>
            <w:tcW w:w="1838" w:type="dxa"/>
          </w:tcPr>
          <w:p w14:paraId="506071C4" w14:textId="77777777" w:rsidR="0084082C" w:rsidRPr="00A22ED4" w:rsidRDefault="0084082C" w:rsidP="00FA3708">
            <w:pPr>
              <w:rPr>
                <w:rFonts w:cs="Arial"/>
                <w:b/>
                <w:bCs/>
              </w:rPr>
            </w:pPr>
            <w:r w:rsidRPr="00A22ED4">
              <w:rPr>
                <w:rFonts w:cs="Arial"/>
                <w:b/>
                <w:bCs/>
              </w:rPr>
              <w:lastRenderedPageBreak/>
              <w:t>Company</w:t>
            </w:r>
          </w:p>
        </w:tc>
        <w:tc>
          <w:tcPr>
            <w:tcW w:w="1134" w:type="dxa"/>
          </w:tcPr>
          <w:p w14:paraId="1EF93B41" w14:textId="19156FDC" w:rsidR="0084082C" w:rsidRPr="00A22ED4" w:rsidRDefault="0084082C" w:rsidP="0084082C">
            <w:pPr>
              <w:rPr>
                <w:rFonts w:cs="Arial"/>
                <w:b/>
                <w:bCs/>
              </w:rPr>
            </w:pPr>
            <w:r>
              <w:rPr>
                <w:rFonts w:cs="Arial"/>
                <w:b/>
                <w:bCs/>
              </w:rPr>
              <w:t>Preference (a, b, c or other)</w:t>
            </w:r>
          </w:p>
        </w:tc>
        <w:tc>
          <w:tcPr>
            <w:tcW w:w="7371" w:type="dxa"/>
          </w:tcPr>
          <w:p w14:paraId="5A62F84A" w14:textId="77777777" w:rsidR="0084082C" w:rsidRPr="00A22ED4" w:rsidRDefault="0084082C" w:rsidP="00FA3708">
            <w:pPr>
              <w:rPr>
                <w:rFonts w:cs="Arial"/>
                <w:b/>
                <w:bCs/>
              </w:rPr>
            </w:pPr>
            <w:r w:rsidRPr="00A22ED4">
              <w:rPr>
                <w:rFonts w:cs="Arial"/>
                <w:b/>
                <w:bCs/>
              </w:rPr>
              <w:t>Comments</w:t>
            </w:r>
          </w:p>
        </w:tc>
      </w:tr>
      <w:tr w:rsidR="0084082C" w:rsidRPr="00245C06" w14:paraId="367AD675" w14:textId="77777777" w:rsidTr="00FA3708">
        <w:tc>
          <w:tcPr>
            <w:tcW w:w="1838" w:type="dxa"/>
          </w:tcPr>
          <w:p w14:paraId="13E8149F" w14:textId="5E7FD6C2" w:rsidR="0084082C" w:rsidRPr="00245C06" w:rsidRDefault="002C221B" w:rsidP="00FA3708">
            <w:pPr>
              <w:rPr>
                <w:rFonts w:cs="Arial"/>
              </w:rPr>
            </w:pPr>
            <w:ins w:id="295" w:author="Huawei" w:date="2020-09-01T13:24:00Z">
              <w:r>
                <w:rPr>
                  <w:rFonts w:cs="Arial"/>
                </w:rPr>
                <w:t>Huawei, HiSilicon</w:t>
              </w:r>
            </w:ins>
          </w:p>
        </w:tc>
        <w:tc>
          <w:tcPr>
            <w:tcW w:w="1134" w:type="dxa"/>
          </w:tcPr>
          <w:p w14:paraId="496BC58B" w14:textId="695EB3D4" w:rsidR="0084082C" w:rsidRPr="00245C06" w:rsidRDefault="002C221B" w:rsidP="00FA3708">
            <w:pPr>
              <w:rPr>
                <w:rFonts w:cs="Arial"/>
              </w:rPr>
            </w:pPr>
            <w:ins w:id="296" w:author="Huawei" w:date="2020-09-01T13:24:00Z">
              <w:r>
                <w:rPr>
                  <w:rFonts w:cs="Arial"/>
                </w:rPr>
                <w:t>b)</w:t>
              </w:r>
            </w:ins>
          </w:p>
        </w:tc>
        <w:tc>
          <w:tcPr>
            <w:tcW w:w="7371" w:type="dxa"/>
          </w:tcPr>
          <w:p w14:paraId="059A5BEF" w14:textId="77777777" w:rsidR="0084082C" w:rsidRDefault="002C221B" w:rsidP="002C221B">
            <w:pPr>
              <w:rPr>
                <w:ins w:id="297" w:author="Huawei" w:date="2020-09-01T13:26:00Z"/>
                <w:rFonts w:cs="Arial"/>
              </w:rPr>
            </w:pPr>
            <w:ins w:id="298" w:author="Huawei" w:date="2020-09-01T13:24:00Z">
              <w:r>
                <w:rPr>
                  <w:rFonts w:cs="Arial"/>
                </w:rPr>
                <w:t xml:space="preserve">Option b) is </w:t>
              </w:r>
            </w:ins>
            <w:ins w:id="299" w:author="Huawei" w:date="2020-09-01T13:25:00Z">
              <w:r>
                <w:rPr>
                  <w:rFonts w:cs="Arial"/>
                </w:rPr>
                <w:t>similar b</w:t>
              </w:r>
            </w:ins>
            <w:ins w:id="300" w:author="Huawei" w:date="2020-09-01T13:26:00Z">
              <w:r>
                <w:rPr>
                  <w:rFonts w:cs="Arial"/>
                </w:rPr>
                <w:t>u</w:t>
              </w:r>
            </w:ins>
            <w:ins w:id="301" w:author="Huawei" w:date="2020-09-01T13:25:00Z">
              <w:r>
                <w:rPr>
                  <w:rFonts w:cs="Arial"/>
                </w:rPr>
                <w:t xml:space="preserve">t simpler ASN.1 wise </w:t>
              </w:r>
            </w:ins>
            <w:ins w:id="302" w:author="Huawei" w:date="2020-09-01T13:26:00Z">
              <w:r>
                <w:rPr>
                  <w:rFonts w:cs="Arial"/>
                </w:rPr>
                <w:t>than</w:t>
              </w:r>
            </w:ins>
            <w:ins w:id="303" w:author="Huawei" w:date="2020-09-01T13:24:00Z">
              <w:r>
                <w:rPr>
                  <w:rFonts w:cs="Arial"/>
                </w:rPr>
                <w:t xml:space="preserve"> option a</w:t>
              </w:r>
            </w:ins>
            <w:ins w:id="304" w:author="Huawei" w:date="2020-09-01T13:25:00Z">
              <w:r>
                <w:rPr>
                  <w:rFonts w:cs="Arial"/>
                </w:rPr>
                <w:t xml:space="preserve">). As we already have agreed NBC in RRCConnectionRelease </w:t>
              </w:r>
            </w:ins>
            <w:ins w:id="305" w:author="Huawei" w:date="2020-09-01T13:26:00Z">
              <w:r>
                <w:rPr>
                  <w:rFonts w:cs="Arial"/>
                </w:rPr>
                <w:t>in</w:t>
              </w:r>
            </w:ins>
            <w:ins w:id="306" w:author="Huawei" w:date="2020-09-01T13:25:00Z">
              <w:r>
                <w:rPr>
                  <w:rFonts w:cs="Arial"/>
                </w:rPr>
                <w:t xml:space="preserve"> both eMTC/LTE and NB-IoT, we </w:t>
              </w:r>
            </w:ins>
            <w:ins w:id="307" w:author="Huawei" w:date="2020-09-01T13:26:00Z">
              <w:r>
                <w:rPr>
                  <w:rFonts w:cs="Arial"/>
                </w:rPr>
                <w:t>see no problem with the NBC</w:t>
              </w:r>
            </w:ins>
          </w:p>
          <w:p w14:paraId="17A4C9E3" w14:textId="77777777" w:rsidR="002C221B" w:rsidRDefault="002C221B" w:rsidP="002C221B">
            <w:pPr>
              <w:rPr>
                <w:ins w:id="308" w:author="Huawei" w:date="2020-09-01T13:34:00Z"/>
                <w:lang w:eastAsia="ko-KR"/>
              </w:rPr>
            </w:pPr>
            <w:ins w:id="309" w:author="Huawei" w:date="2020-09-01T13:26:00Z">
              <w:r>
                <w:rPr>
                  <w:rFonts w:cs="Arial"/>
                </w:rPr>
                <w:t xml:space="preserve">Option c) </w:t>
              </w:r>
            </w:ins>
            <w:ins w:id="310" w:author="Huawei" w:date="2020-09-01T13:33:00Z">
              <w:r>
                <w:rPr>
                  <w:rFonts w:cs="Arial"/>
                </w:rPr>
                <w:t>can</w:t>
              </w:r>
            </w:ins>
            <w:ins w:id="311" w:author="Huawei" w:date="2020-09-01T13:26:00Z">
              <w:r>
                <w:rPr>
                  <w:rFonts w:cs="Arial"/>
                </w:rPr>
                <w:t xml:space="preserve"> work for NB-IoT </w:t>
              </w:r>
            </w:ins>
            <w:ins w:id="312" w:author="Huawei" w:date="2020-09-01T13:27:00Z">
              <w:r>
                <w:rPr>
                  <w:rFonts w:cs="Arial"/>
                </w:rPr>
                <w:t>if we base</w:t>
              </w:r>
            </w:ins>
            <w:ins w:id="313" w:author="Huawei" w:date="2020-09-01T13:28:00Z">
              <w:r>
                <w:rPr>
                  <w:rFonts w:cs="Arial"/>
                </w:rPr>
                <w:t xml:space="preserve"> the behaviour </w:t>
              </w:r>
            </w:ins>
            <w:ins w:id="314" w:author="Huawei" w:date="2020-09-01T13:27:00Z">
              <w:r>
                <w:rPr>
                  <w:rFonts w:cs="Arial"/>
                </w:rPr>
                <w:t xml:space="preserve">on presence of </w:t>
              </w:r>
            </w:ins>
            <w:ins w:id="315" w:author="Huawei" w:date="2020-09-01T13:31:00Z">
              <w:r>
                <w:rPr>
                  <w:rFonts w:cs="Arial"/>
                </w:rPr>
                <w:t xml:space="preserve">any of </w:t>
              </w:r>
            </w:ins>
            <w:ins w:id="316" w:author="Huawei" w:date="2020-09-01T13:27:00Z">
              <w:r w:rsidRPr="0084082C">
                <w:rPr>
                  <w:lang w:eastAsia="ko-KR"/>
                </w:rPr>
                <w:t>extendedWaitTime-CPdata</w:t>
              </w:r>
              <w:r>
                <w:rPr>
                  <w:lang w:eastAsia="ko-KR"/>
                </w:rPr>
                <w:t xml:space="preserve">/ </w:t>
              </w:r>
              <w:r w:rsidRPr="0084082C">
                <w:rPr>
                  <w:lang w:eastAsia="ko-KR"/>
                </w:rPr>
                <w:t>extendedWaitTime</w:t>
              </w:r>
              <w:r>
                <w:rPr>
                  <w:lang w:eastAsia="ko-KR"/>
                </w:rPr>
                <w:t xml:space="preserve"> </w:t>
              </w:r>
            </w:ins>
            <w:ins w:id="317" w:author="Huawei" w:date="2020-09-01T13:32:00Z">
              <w:r>
                <w:rPr>
                  <w:lang w:eastAsia="ko-KR"/>
                </w:rPr>
                <w:t xml:space="preserve">timer </w:t>
              </w:r>
            </w:ins>
            <w:ins w:id="318" w:author="Huawei" w:date="2020-09-01T13:27:00Z">
              <w:r>
                <w:rPr>
                  <w:lang w:eastAsia="ko-KR"/>
                </w:rPr>
                <w:t xml:space="preserve">in RRCConnectionRelease as one or the other timer is </w:t>
              </w:r>
            </w:ins>
            <w:ins w:id="319" w:author="Huawei" w:date="2020-09-01T13:29:00Z">
              <w:r>
                <w:rPr>
                  <w:lang w:eastAsia="ko-KR"/>
                </w:rPr>
                <w:t>signalled</w:t>
              </w:r>
            </w:ins>
            <w:ins w:id="320" w:author="Huawei" w:date="2020-09-01T13:27:00Z">
              <w:r>
                <w:rPr>
                  <w:lang w:eastAsia="ko-KR"/>
                </w:rPr>
                <w:t xml:space="preserve"> in case of overload. </w:t>
              </w:r>
            </w:ins>
            <w:ins w:id="321" w:author="Huawei" w:date="2020-09-01T13:28:00Z">
              <w:r>
                <w:rPr>
                  <w:lang w:eastAsia="ko-KR"/>
                </w:rPr>
                <w:t xml:space="preserve">As the UE cannot know based on the timer only </w:t>
              </w:r>
            </w:ins>
            <w:ins w:id="322" w:author="Huawei" w:date="2020-09-01T13:29:00Z">
              <w:r>
                <w:rPr>
                  <w:lang w:eastAsia="ko-KR"/>
                </w:rPr>
                <w:t>if the S1/NG connection has been established or not, the UE will have to disable WUS until it access</w:t>
              </w:r>
            </w:ins>
            <w:ins w:id="323" w:author="Huawei" w:date="2020-09-01T13:30:00Z">
              <w:r>
                <w:rPr>
                  <w:lang w:eastAsia="ko-KR"/>
                </w:rPr>
                <w:t>es</w:t>
              </w:r>
            </w:ins>
            <w:ins w:id="324" w:author="Huawei" w:date="2020-09-01T13:29:00Z">
              <w:r>
                <w:rPr>
                  <w:lang w:eastAsia="ko-KR"/>
                </w:rPr>
                <w:t xml:space="preserve"> </w:t>
              </w:r>
            </w:ins>
            <w:ins w:id="325" w:author="Huawei" w:date="2020-09-01T13:30:00Z">
              <w:r>
                <w:rPr>
                  <w:lang w:eastAsia="ko-KR"/>
                </w:rPr>
                <w:t>successfully</w:t>
              </w:r>
            </w:ins>
            <w:ins w:id="326" w:author="Huawei" w:date="2020-09-01T13:29:00Z">
              <w:r>
                <w:rPr>
                  <w:lang w:eastAsia="ko-KR"/>
                </w:rPr>
                <w:t xml:space="preserve"> again.</w:t>
              </w:r>
            </w:ins>
            <w:ins w:id="327" w:author="Huawei" w:date="2020-09-01T13:28:00Z">
              <w:r>
                <w:rPr>
                  <w:lang w:eastAsia="ko-KR"/>
                </w:rPr>
                <w:t xml:space="preserve"> </w:t>
              </w:r>
            </w:ins>
            <w:ins w:id="328" w:author="Huawei" w:date="2020-09-01T13:30:00Z">
              <w:r>
                <w:rPr>
                  <w:lang w:eastAsia="ko-KR"/>
                </w:rPr>
                <w:t xml:space="preserve">In this way, basing the determination on the </w:t>
              </w:r>
            </w:ins>
            <w:ins w:id="329" w:author="Huawei" w:date="2020-09-01T13:32:00Z">
              <w:r>
                <w:rPr>
                  <w:lang w:eastAsia="ko-KR"/>
                </w:rPr>
                <w:t xml:space="preserve">presence of the </w:t>
              </w:r>
            </w:ins>
            <w:ins w:id="330" w:author="Huawei" w:date="2020-09-01T13:31:00Z">
              <w:r>
                <w:rPr>
                  <w:lang w:eastAsia="ko-KR"/>
                </w:rPr>
                <w:t xml:space="preserve">timer is less efficient as an explicit </w:t>
              </w:r>
            </w:ins>
            <w:ins w:id="331" w:author="Huawei" w:date="2020-09-01T13:32:00Z">
              <w:r>
                <w:rPr>
                  <w:lang w:eastAsia="ko-KR"/>
                </w:rPr>
                <w:t>indication</w:t>
              </w:r>
            </w:ins>
            <w:ins w:id="332" w:author="Huawei" w:date="2020-09-01T13:31:00Z">
              <w:r>
                <w:rPr>
                  <w:lang w:eastAsia="ko-KR"/>
                </w:rPr>
                <w:t xml:space="preserve"> that the S1/NG connection was not established</w:t>
              </w:r>
            </w:ins>
            <w:ins w:id="333" w:author="Huawei" w:date="2020-09-01T13:32:00Z">
              <w:r>
                <w:rPr>
                  <w:lang w:eastAsia="ko-KR"/>
                </w:rPr>
                <w:t xml:space="preserve">. </w:t>
              </w:r>
            </w:ins>
          </w:p>
          <w:p w14:paraId="33152664" w14:textId="77777777" w:rsidR="002C221B" w:rsidRDefault="002C221B" w:rsidP="002C221B">
            <w:pPr>
              <w:rPr>
                <w:ins w:id="334" w:author="Huawei" w:date="2020-09-01T13:34:00Z"/>
                <w:lang w:eastAsia="ko-KR"/>
              </w:rPr>
            </w:pPr>
            <w:ins w:id="335" w:author="Huawei" w:date="2020-09-01T13:32:00Z">
              <w:r>
                <w:rPr>
                  <w:lang w:eastAsia="ko-KR"/>
                </w:rPr>
                <w:t xml:space="preserve">Option c) would work for eMTC connected to 5GC as in case of overload the </w:t>
              </w:r>
            </w:ins>
            <w:ins w:id="336" w:author="Huawei" w:date="2020-09-01T13:33:00Z">
              <w:r>
                <w:rPr>
                  <w:lang w:eastAsia="ko-KR"/>
                </w:rPr>
                <w:t xml:space="preserve">waitTime time will be included. However, option c) does not work for eMTC connected to EPC as the </w:t>
              </w:r>
            </w:ins>
            <w:ins w:id="337" w:author="Huawei" w:date="2020-09-01T13:34:00Z">
              <w:r w:rsidRPr="0084082C">
                <w:rPr>
                  <w:lang w:eastAsia="ko-KR"/>
                </w:rPr>
                <w:t>extendedWaitTime</w:t>
              </w:r>
              <w:r>
                <w:rPr>
                  <w:lang w:eastAsia="ko-KR"/>
                </w:rPr>
                <w:t xml:space="preserve"> timer is only applicable to delay tolerant UE.</w:t>
              </w:r>
            </w:ins>
          </w:p>
          <w:p w14:paraId="26E50B15" w14:textId="010487BA" w:rsidR="002C221B" w:rsidRDefault="002C221B" w:rsidP="002C221B">
            <w:pPr>
              <w:rPr>
                <w:ins w:id="338" w:author="Huawei" w:date="2020-09-01T13:44:00Z"/>
                <w:lang w:eastAsia="ko-KR"/>
              </w:rPr>
            </w:pPr>
            <w:ins w:id="339" w:author="Huawei" w:date="2020-09-01T13:37:00Z">
              <w:r>
                <w:rPr>
                  <w:lang w:eastAsia="ko-KR"/>
                </w:rPr>
                <w:t xml:space="preserve">for option b), to avoid impact on non-WUS capable UE, we could introduce the </w:t>
              </w:r>
            </w:ins>
            <w:ins w:id="340" w:author="Huawei" w:date="2020-09-01T13:40:00Z">
              <w:r>
                <w:rPr>
                  <w:lang w:eastAsia="ko-KR"/>
                </w:rPr>
                <w:t xml:space="preserve">indication as OPTIONAL need OP and specify the behaviour in </w:t>
              </w:r>
            </w:ins>
            <w:ins w:id="341" w:author="Huawei" w:date="2020-09-01T13:53:00Z">
              <w:r>
                <w:rPr>
                  <w:lang w:eastAsia="ko-KR"/>
                </w:rPr>
                <w:t>36.304</w:t>
              </w:r>
            </w:ins>
            <w:ins w:id="342" w:author="Huawei" w:date="2020-09-01T13:40:00Z">
              <w:r>
                <w:rPr>
                  <w:lang w:eastAsia="ko-KR"/>
                </w:rPr>
                <w:t>, e.g:</w:t>
              </w:r>
            </w:ins>
          </w:p>
          <w:p w14:paraId="1BFB1A43" w14:textId="77777777" w:rsidR="00A62E74" w:rsidRDefault="002C221B" w:rsidP="00A62E74">
            <w:pPr>
              <w:pStyle w:val="TAL"/>
              <w:rPr>
                <w:ins w:id="343" w:author="Huawei" w:date="2020-09-01T13:54:00Z"/>
                <w:b/>
                <w:bCs/>
                <w:i/>
                <w:noProof/>
                <w:lang w:eastAsia="en-GB"/>
              </w:rPr>
            </w:pPr>
            <w:r w:rsidRPr="006D6017">
              <w:rPr>
                <w:noProof/>
                <w:lang w:eastAsia="ja-JP"/>
              </w:rPr>
              <w:t xml:space="preserve">Paging with Wake Up Signal is only </w:t>
            </w:r>
            <w:r>
              <w:rPr>
                <w:noProof/>
                <w:lang w:eastAsia="ja-JP"/>
              </w:rPr>
              <w:t>used</w:t>
            </w:r>
            <w:r w:rsidRPr="006D6017">
              <w:rPr>
                <w:noProof/>
                <w:lang w:eastAsia="ja-JP"/>
              </w:rPr>
              <w:t xml:space="preserve"> in </w:t>
            </w:r>
            <w:r>
              <w:rPr>
                <w:noProof/>
                <w:lang w:eastAsia="ja-JP"/>
              </w:rPr>
              <w:t xml:space="preserve">the </w:t>
            </w:r>
            <w:r w:rsidRPr="006D6017">
              <w:rPr>
                <w:noProof/>
                <w:lang w:eastAsia="ja-JP"/>
              </w:rPr>
              <w:t xml:space="preserve">cell </w:t>
            </w:r>
            <w:r>
              <w:rPr>
                <w:noProof/>
                <w:lang w:eastAsia="ja-JP"/>
              </w:rPr>
              <w:t xml:space="preserve">in which </w:t>
            </w:r>
            <w:r w:rsidRPr="006D6017">
              <w:rPr>
                <w:noProof/>
                <w:lang w:eastAsia="ja-JP"/>
              </w:rPr>
              <w:t xml:space="preserve">the UE </w:t>
            </w:r>
            <w:r>
              <w:rPr>
                <w:noProof/>
                <w:lang w:eastAsia="ja-JP"/>
              </w:rPr>
              <w:t xml:space="preserve">most recently entered RRC_IDLE upon reception of </w:t>
            </w:r>
            <w:r w:rsidRPr="009A3D5C">
              <w:rPr>
                <w:i/>
                <w:noProof/>
                <w:lang w:eastAsia="ja-JP"/>
              </w:rPr>
              <w:t>RRCConnectionRelease</w:t>
            </w:r>
            <w:ins w:id="344" w:author="Huawei" w:date="2020-09-01T13:54:00Z">
              <w:r w:rsidR="00A62E74">
                <w:rPr>
                  <w:i/>
                  <w:noProof/>
                  <w:lang w:eastAsia="ja-JP"/>
                </w:rPr>
                <w:t xml:space="preserve"> </w:t>
              </w:r>
              <w:r w:rsidR="00A62E74" w:rsidRPr="00A62E74">
                <w:rPr>
                  <w:noProof/>
                  <w:lang w:eastAsia="ja-JP"/>
                </w:rPr>
                <w:t>not including</w:t>
              </w:r>
              <w:r w:rsidR="00A62E74">
                <w:rPr>
                  <w:i/>
                  <w:noProof/>
                  <w:lang w:eastAsia="ja-JP"/>
                </w:rPr>
                <w:t xml:space="preserve"> </w:t>
              </w:r>
              <w:r w:rsidR="00A62E74" w:rsidRPr="00A62E74">
                <w:rPr>
                  <w:bCs/>
                  <w:i/>
                  <w:noProof/>
                  <w:lang w:eastAsia="en-GB"/>
                </w:rPr>
                <w:t>connectionRejection</w:t>
              </w:r>
            </w:ins>
          </w:p>
          <w:p w14:paraId="60AF0C61" w14:textId="5F6D2271" w:rsidR="002C221B" w:rsidRPr="00C60732" w:rsidRDefault="002C221B" w:rsidP="00A62E74">
            <w:pPr>
              <w:rPr>
                <w:noProof/>
                <w:lang w:eastAsia="ja-JP"/>
              </w:rPr>
            </w:pPr>
            <w:r>
              <w:rPr>
                <w:noProof/>
                <w:lang w:eastAsia="ja-JP"/>
              </w:rPr>
              <w:t>/</w:t>
            </w:r>
            <w:r w:rsidRPr="009A3D5C">
              <w:rPr>
                <w:i/>
                <w:noProof/>
                <w:lang w:eastAsia="ja-JP"/>
              </w:rPr>
              <w:t>RRCEarlyDataComplete</w:t>
            </w:r>
            <w:r w:rsidR="00C60732">
              <w:rPr>
                <w:noProof/>
                <w:lang w:eastAsia="ja-JP"/>
              </w:rPr>
              <w:t xml:space="preserve"> from the eNB</w:t>
            </w:r>
            <w:r w:rsidR="001554E3">
              <w:rPr>
                <w:noProof/>
                <w:lang w:eastAsia="ja-JP"/>
              </w:rPr>
              <w:t>.</w:t>
            </w:r>
          </w:p>
        </w:tc>
      </w:tr>
      <w:tr w:rsidR="00A505D9" w:rsidRPr="00245C06" w14:paraId="0952F3B6" w14:textId="77777777" w:rsidTr="00FA3708">
        <w:trPr>
          <w:ins w:id="345" w:author="Huawei" w:date="2020-09-01T13:47:00Z"/>
        </w:trPr>
        <w:tc>
          <w:tcPr>
            <w:tcW w:w="1838" w:type="dxa"/>
          </w:tcPr>
          <w:p w14:paraId="1BE89E5A" w14:textId="232B3EAE" w:rsidR="00A505D9" w:rsidRDefault="00A505D9" w:rsidP="00A505D9">
            <w:pPr>
              <w:rPr>
                <w:ins w:id="346" w:author="Huawei" w:date="2020-09-01T13:47:00Z"/>
                <w:rFonts w:cs="Arial"/>
              </w:rPr>
            </w:pPr>
            <w:ins w:id="347" w:author="QC-RAN2#111" w:date="2020-09-02T11:11:00Z">
              <w:r>
                <w:rPr>
                  <w:rFonts w:cs="Arial"/>
                </w:rPr>
                <w:t>Qualcomm</w:t>
              </w:r>
            </w:ins>
          </w:p>
        </w:tc>
        <w:tc>
          <w:tcPr>
            <w:tcW w:w="1134" w:type="dxa"/>
          </w:tcPr>
          <w:p w14:paraId="460FA24F" w14:textId="77777777" w:rsidR="00A505D9" w:rsidRDefault="00A505D9" w:rsidP="00A505D9">
            <w:pPr>
              <w:rPr>
                <w:ins w:id="348" w:author="Huawei" w:date="2020-09-01T13:47:00Z"/>
                <w:rFonts w:cs="Arial"/>
              </w:rPr>
            </w:pPr>
          </w:p>
        </w:tc>
        <w:tc>
          <w:tcPr>
            <w:tcW w:w="7371" w:type="dxa"/>
          </w:tcPr>
          <w:p w14:paraId="4D1054EE" w14:textId="77777777" w:rsidR="00A505D9" w:rsidRDefault="00A505D9" w:rsidP="00A505D9">
            <w:pPr>
              <w:rPr>
                <w:ins w:id="349" w:author="QC-RAN2#111" w:date="2020-09-02T11:11:00Z"/>
                <w:rFonts w:cs="Arial"/>
              </w:rPr>
            </w:pPr>
            <w:ins w:id="350" w:author="QC-RAN2#111" w:date="2020-09-02T11:11:00Z">
              <w:r>
                <w:rPr>
                  <w:rFonts w:cs="Arial"/>
                </w:rPr>
                <w:t>We prefer to have an explicit indication and not overload an existing parameter to signal (ng)eNB was not able to establish/resume and then release/suspend RAN-CN logical connection for this UE.</w:t>
              </w:r>
            </w:ins>
          </w:p>
          <w:p w14:paraId="0696FF63" w14:textId="77777777" w:rsidR="00A505D9" w:rsidRDefault="00A505D9" w:rsidP="00A505D9">
            <w:pPr>
              <w:rPr>
                <w:ins w:id="351" w:author="QC-RAN2#111" w:date="2020-09-02T11:11:00Z"/>
                <w:rFonts w:cs="Arial"/>
              </w:rPr>
            </w:pPr>
            <w:ins w:id="352" w:author="QC-RAN2#111" w:date="2020-09-02T11:11:00Z">
              <w:r>
                <w:rPr>
                  <w:rFonts w:cs="Arial"/>
                </w:rPr>
                <w:t xml:space="preserve">Because the (ng-)eNB does not have UE capability (no RAN-CN logical connection was established) then (ng-)eNB may not know whether UE is Release 16 compliant or not then it cannot know whether to use Release 16 construct of </w:t>
              </w:r>
              <w:r w:rsidRPr="00A505D9">
                <w:rPr>
                  <w:rFonts w:cs="Arial"/>
                  <w:i/>
                  <w:iCs/>
                </w:rPr>
                <w:t>RRCConnectionRelease</w:t>
              </w:r>
              <w:r>
                <w:rPr>
                  <w:rFonts w:cs="Arial"/>
                </w:rPr>
                <w:t xml:space="preserve"> message or use Release 15 construct. Ofcource, a Release 16 compliant UE would work with both constructs but a Release 15 complaint UE would not hence this UE would still suffer from the issue this new indicator is intended for.</w:t>
              </w:r>
            </w:ins>
          </w:p>
          <w:p w14:paraId="60D292B4" w14:textId="69D03308" w:rsidR="00A505D9" w:rsidRDefault="00A505D9" w:rsidP="00A505D9">
            <w:pPr>
              <w:rPr>
                <w:ins w:id="353" w:author="Huawei" w:date="2020-09-01T13:47:00Z"/>
                <w:rFonts w:cs="Arial"/>
              </w:rPr>
            </w:pPr>
            <w:ins w:id="354" w:author="QC-RAN2#111" w:date="2020-09-02T11:11:00Z">
              <w:r>
                <w:rPr>
                  <w:rFonts w:cs="Arial"/>
                </w:rPr>
                <w:t>Therefore, we propose the same ASN.1 construct in R15 and R16.</w:t>
              </w:r>
            </w:ins>
          </w:p>
        </w:tc>
      </w:tr>
      <w:tr w:rsidR="003751AF" w:rsidRPr="00245C06" w14:paraId="7B337A1A" w14:textId="77777777" w:rsidTr="00FA3708">
        <w:trPr>
          <w:ins w:id="355" w:author="ZTE" w:date="2020-09-04T15:47:00Z"/>
        </w:trPr>
        <w:tc>
          <w:tcPr>
            <w:tcW w:w="1838" w:type="dxa"/>
          </w:tcPr>
          <w:p w14:paraId="18CE92D2" w14:textId="2D42D8BB" w:rsidR="003751AF" w:rsidRDefault="003751AF" w:rsidP="00A505D9">
            <w:pPr>
              <w:rPr>
                <w:ins w:id="356" w:author="ZTE" w:date="2020-09-04T15:47:00Z"/>
                <w:rFonts w:cs="Arial"/>
              </w:rPr>
            </w:pPr>
            <w:ins w:id="357" w:author="ZTE" w:date="2020-09-04T15:47:00Z">
              <w:r w:rsidRPr="00C91E55">
                <w:rPr>
                  <w:rFonts w:eastAsia="SimSun" w:cs="Arial" w:hint="eastAsia"/>
                  <w:lang w:eastAsia="zh-CN"/>
                </w:rPr>
                <w:t>ZTE</w:t>
              </w:r>
            </w:ins>
          </w:p>
        </w:tc>
        <w:tc>
          <w:tcPr>
            <w:tcW w:w="1134" w:type="dxa"/>
          </w:tcPr>
          <w:p w14:paraId="47E3316B" w14:textId="77777777" w:rsidR="003751AF" w:rsidRDefault="003751AF" w:rsidP="00A505D9">
            <w:pPr>
              <w:rPr>
                <w:ins w:id="358" w:author="ZTE" w:date="2020-09-04T15:47:00Z"/>
                <w:rFonts w:cs="Arial"/>
              </w:rPr>
            </w:pPr>
          </w:p>
        </w:tc>
        <w:tc>
          <w:tcPr>
            <w:tcW w:w="7371" w:type="dxa"/>
          </w:tcPr>
          <w:p w14:paraId="75815E38" w14:textId="0C03161E" w:rsidR="003751AF" w:rsidRPr="003751AF" w:rsidRDefault="003751AF" w:rsidP="00A505D9">
            <w:pPr>
              <w:rPr>
                <w:ins w:id="359" w:author="ZTE" w:date="2020-09-04T15:48:00Z"/>
                <w:rFonts w:eastAsia="SimSun" w:cs="Arial"/>
                <w:lang w:eastAsia="zh-CN"/>
              </w:rPr>
            </w:pPr>
            <w:ins w:id="360" w:author="ZTE" w:date="2020-09-04T15:48:00Z">
              <w:r>
                <w:rPr>
                  <w:rFonts w:eastAsia="SimSun" w:cs="Arial"/>
                  <w:lang w:eastAsia="zh-CN"/>
                </w:rPr>
                <w:t xml:space="preserve">We are fine to </w:t>
              </w:r>
              <w:r w:rsidRPr="003751AF">
                <w:rPr>
                  <w:rFonts w:eastAsia="SimSun" w:cs="Arial"/>
                  <w:lang w:eastAsia="zh-CN"/>
                </w:rPr>
                <w:t>implement solution C. No strong view on option a) or b).</w:t>
              </w:r>
            </w:ins>
          </w:p>
          <w:p w14:paraId="0A019477" w14:textId="7B36E05B" w:rsidR="003751AF" w:rsidRDefault="003751AF" w:rsidP="00A505D9">
            <w:pPr>
              <w:rPr>
                <w:ins w:id="361" w:author="ZTE" w:date="2020-09-04T15:50:00Z"/>
                <w:rFonts w:eastAsia="SimSun" w:cs="Arial"/>
                <w:lang w:eastAsia="zh-CN"/>
              </w:rPr>
            </w:pPr>
            <w:ins w:id="362" w:author="ZTE" w:date="2020-09-04T15:48:00Z">
              <w:r w:rsidRPr="003751AF">
                <w:rPr>
                  <w:rFonts w:eastAsia="SimSun" w:cs="Arial"/>
                  <w:lang w:eastAsia="zh-CN"/>
                </w:rPr>
                <w:t xml:space="preserve">For option c), </w:t>
              </w:r>
            </w:ins>
            <w:ins w:id="363" w:author="ZTE" w:date="2020-09-04T15:53:00Z">
              <w:r w:rsidR="00AC1140">
                <w:rPr>
                  <w:rFonts w:eastAsia="SimSun" w:cs="Arial"/>
                  <w:lang w:eastAsia="zh-CN"/>
                </w:rPr>
                <w:t>w</w:t>
              </w:r>
            </w:ins>
            <w:ins w:id="364" w:author="ZTE" w:date="2020-09-04T15:48:00Z">
              <w:r w:rsidRPr="003751AF">
                <w:rPr>
                  <w:rFonts w:eastAsia="SimSun" w:cs="Arial"/>
                  <w:lang w:eastAsia="zh-CN"/>
                </w:rPr>
                <w:t xml:space="preserve">e agree with HW that </w:t>
              </w:r>
            </w:ins>
            <w:ins w:id="365" w:author="ZTE" w:date="2020-09-04T15:49:00Z">
              <w:r>
                <w:rPr>
                  <w:rFonts w:eastAsia="SimSun" w:cs="Arial"/>
                  <w:lang w:eastAsia="zh-CN"/>
                </w:rPr>
                <w:t xml:space="preserve">it </w:t>
              </w:r>
              <w:r>
                <w:t>does not work for all cases. T</w:t>
              </w:r>
            </w:ins>
            <w:ins w:id="366" w:author="ZTE" w:date="2020-09-04T15:48:00Z">
              <w:r w:rsidRPr="003751AF">
                <w:rPr>
                  <w:rFonts w:eastAsia="SimSun" w:cs="Arial"/>
                  <w:lang w:eastAsia="zh-CN"/>
                </w:rPr>
                <w:t>he cases for</w:t>
              </w:r>
              <w:r w:rsidRPr="003751AF">
                <w:rPr>
                  <w:rFonts w:eastAsia="SimSun"/>
                  <w:lang w:eastAsia="zh-CN"/>
                </w:rPr>
                <w:t> </w:t>
              </w:r>
              <w:r w:rsidRPr="003751AF">
                <w:rPr>
                  <w:rFonts w:eastAsia="SimSun"/>
                  <w:i/>
                  <w:iCs/>
                  <w:lang w:eastAsia="zh-CN"/>
                </w:rPr>
                <w:t>(extended)WaitTime</w:t>
              </w:r>
              <w:r w:rsidRPr="003751AF">
                <w:rPr>
                  <w:rFonts w:eastAsia="SimSun"/>
                  <w:lang w:eastAsia="zh-CN"/>
                </w:rPr>
                <w:t> </w:t>
              </w:r>
              <w:r w:rsidRPr="003751AF">
                <w:rPr>
                  <w:rFonts w:eastAsia="SimSun" w:cs="Arial"/>
                  <w:lang w:eastAsia="zh-CN"/>
                </w:rPr>
                <w:t>configured in the</w:t>
              </w:r>
              <w:r w:rsidRPr="003751AF">
                <w:rPr>
                  <w:rFonts w:eastAsia="SimSun"/>
                  <w:lang w:eastAsia="zh-CN"/>
                </w:rPr>
                <w:t> </w:t>
              </w:r>
              <w:r w:rsidRPr="003751AF">
                <w:rPr>
                  <w:rFonts w:eastAsia="SimSun"/>
                  <w:i/>
                  <w:iCs/>
                  <w:lang w:eastAsia="zh-CN"/>
                </w:rPr>
                <w:t>RRCConnectionRelease</w:t>
              </w:r>
              <w:r w:rsidRPr="003751AF">
                <w:rPr>
                  <w:rFonts w:eastAsia="SimSun"/>
                  <w:lang w:eastAsia="zh-CN"/>
                </w:rPr>
                <w:t> </w:t>
              </w:r>
              <w:r w:rsidRPr="003751AF">
                <w:rPr>
                  <w:rFonts w:eastAsia="SimSun" w:cs="Arial"/>
                  <w:lang w:eastAsia="zh-CN"/>
                </w:rPr>
                <w:t xml:space="preserve">message are not only CN overload. It's also possible RAN overload. </w:t>
              </w:r>
            </w:ins>
            <w:ins w:id="367" w:author="ZTE" w:date="2020-09-04T15:49:00Z">
              <w:r>
                <w:rPr>
                  <w:rFonts w:eastAsia="SimSun" w:cs="Arial"/>
                  <w:lang w:eastAsia="zh-CN"/>
                </w:rPr>
                <w:t>We think option c) can o</w:t>
              </w:r>
            </w:ins>
            <w:ins w:id="368" w:author="ZTE" w:date="2020-09-04T15:50:00Z">
              <w:r>
                <w:rPr>
                  <w:rFonts w:eastAsia="SimSun" w:cs="Arial"/>
                  <w:lang w:eastAsia="zh-CN"/>
                </w:rPr>
                <w:t>nly be used for the case of CN overload but may be not suitable for the case of RAN overload.</w:t>
              </w:r>
            </w:ins>
          </w:p>
          <w:p w14:paraId="71EBB960" w14:textId="06FD16CF" w:rsidR="003751AF" w:rsidRPr="003751AF" w:rsidRDefault="003751AF" w:rsidP="003751AF">
            <w:pPr>
              <w:rPr>
                <w:ins w:id="369" w:author="ZTE" w:date="2020-09-04T15:47:00Z"/>
                <w:rFonts w:eastAsia="SimSun" w:cs="Arial"/>
                <w:lang w:eastAsia="zh-CN"/>
              </w:rPr>
            </w:pPr>
            <w:ins w:id="370" w:author="ZTE" w:date="2020-09-04T15:50:00Z">
              <w:r>
                <w:rPr>
                  <w:rFonts w:eastAsia="SimSun" w:cs="Arial"/>
                  <w:lang w:eastAsia="zh-CN"/>
                </w:rPr>
                <w:t>I</w:t>
              </w:r>
            </w:ins>
            <w:ins w:id="371" w:author="ZTE" w:date="2020-09-04T15:48:00Z">
              <w:r w:rsidRPr="003751AF">
                <w:rPr>
                  <w:rFonts w:eastAsia="SimSun" w:cs="Arial"/>
                  <w:lang w:eastAsia="zh-CN"/>
                </w:rPr>
                <w:t>n such RAN overload case, we assume S1/NG interface has already been successfully established. Then it's not suitable to let UE assume there was a problem with S1 connection when receiving the</w:t>
              </w:r>
              <w:r w:rsidRPr="003751AF">
                <w:rPr>
                  <w:rFonts w:eastAsia="SimSun"/>
                  <w:lang w:eastAsia="zh-CN"/>
                </w:rPr>
                <w:t> </w:t>
              </w:r>
              <w:r w:rsidRPr="003751AF">
                <w:rPr>
                  <w:rFonts w:eastAsia="SimSun"/>
                  <w:i/>
                  <w:iCs/>
                  <w:lang w:eastAsia="zh-CN"/>
                </w:rPr>
                <w:t>(extended)WaitTime</w:t>
              </w:r>
              <w:r w:rsidRPr="003751AF">
                <w:rPr>
                  <w:rFonts w:eastAsia="SimSun" w:cs="Arial"/>
                  <w:lang w:eastAsia="zh-CN"/>
                </w:rPr>
                <w:t xml:space="preserve">. In other word, in this case, the current cell can be seen as last serving cell and WUS last serving cell scheme still can be used. </w:t>
              </w:r>
            </w:ins>
          </w:p>
        </w:tc>
      </w:tr>
      <w:tr w:rsidR="000824BA" w:rsidRPr="00245C06" w14:paraId="6ECA1B46" w14:textId="77777777" w:rsidTr="00FA3708">
        <w:trPr>
          <w:ins w:id="372" w:author="ERI - RAN2#111-e" w:date="2020-09-04T14:31:00Z"/>
        </w:trPr>
        <w:tc>
          <w:tcPr>
            <w:tcW w:w="1838" w:type="dxa"/>
          </w:tcPr>
          <w:p w14:paraId="171BC245" w14:textId="64B89D8B" w:rsidR="000824BA" w:rsidRPr="00C91E55" w:rsidRDefault="000824BA" w:rsidP="00A505D9">
            <w:pPr>
              <w:rPr>
                <w:ins w:id="373" w:author="ERI - RAN2#111-e" w:date="2020-09-04T14:31:00Z"/>
                <w:rFonts w:eastAsia="SimSun" w:cs="Arial" w:hint="eastAsia"/>
                <w:lang w:eastAsia="zh-CN"/>
              </w:rPr>
            </w:pPr>
            <w:ins w:id="374" w:author="ERI - RAN2#111-e" w:date="2020-09-04T14:31:00Z">
              <w:r>
                <w:rPr>
                  <w:rFonts w:eastAsia="SimSun" w:cs="Arial"/>
                  <w:lang w:eastAsia="zh-CN"/>
                </w:rPr>
                <w:t>Ericsson</w:t>
              </w:r>
            </w:ins>
          </w:p>
        </w:tc>
        <w:tc>
          <w:tcPr>
            <w:tcW w:w="1134" w:type="dxa"/>
          </w:tcPr>
          <w:p w14:paraId="1EF8819F" w14:textId="7C47F5EB" w:rsidR="000824BA" w:rsidRDefault="000824BA" w:rsidP="00A505D9">
            <w:pPr>
              <w:rPr>
                <w:ins w:id="375" w:author="ERI - RAN2#111-e" w:date="2020-09-04T14:31:00Z"/>
                <w:rFonts w:cs="Arial"/>
              </w:rPr>
            </w:pPr>
            <w:ins w:id="376" w:author="ERI - RAN2#111-e" w:date="2020-09-04T14:32:00Z">
              <w:r>
                <w:rPr>
                  <w:rFonts w:cs="Arial"/>
                </w:rPr>
                <w:t>c)</w:t>
              </w:r>
            </w:ins>
          </w:p>
        </w:tc>
        <w:tc>
          <w:tcPr>
            <w:tcW w:w="7371" w:type="dxa"/>
          </w:tcPr>
          <w:p w14:paraId="0708291C" w14:textId="0BE83EAF" w:rsidR="000824BA" w:rsidRPr="000824BA" w:rsidRDefault="000824BA" w:rsidP="000824BA">
            <w:pPr>
              <w:rPr>
                <w:ins w:id="377" w:author="ERI - RAN2#111-e" w:date="2020-09-04T14:34:00Z"/>
                <w:rFonts w:eastAsia="SimSun" w:cs="Arial"/>
                <w:lang w:eastAsia="zh-CN"/>
              </w:rPr>
            </w:pPr>
            <w:ins w:id="378" w:author="ERI - RAN2#111-e" w:date="2020-09-04T14:38:00Z">
              <w:r>
                <w:rPr>
                  <w:rFonts w:eastAsia="SimSun" w:cs="Arial"/>
                  <w:lang w:eastAsia="zh-CN"/>
                </w:rPr>
                <w:t xml:space="preserve">Regarding the comments from HW above: </w:t>
              </w:r>
            </w:ins>
            <w:ins w:id="379" w:author="ERI - RAN2#111-e" w:date="2020-09-04T14:35:00Z">
              <w:r>
                <w:rPr>
                  <w:rFonts w:eastAsia="SimSun" w:cs="Arial"/>
                  <w:lang w:eastAsia="zh-CN"/>
                </w:rPr>
                <w:t xml:space="preserve">RRC connection </w:t>
              </w:r>
            </w:ins>
            <w:ins w:id="380" w:author="ERI - RAN2#111-e" w:date="2020-09-04T14:36:00Z">
              <w:r>
                <w:rPr>
                  <w:rFonts w:eastAsia="SimSun" w:cs="Arial"/>
                  <w:lang w:eastAsia="zh-CN"/>
                </w:rPr>
                <w:t>r</w:t>
              </w:r>
            </w:ins>
            <w:ins w:id="381" w:author="ERI - RAN2#111-e" w:date="2020-09-04T14:35:00Z">
              <w:r>
                <w:rPr>
                  <w:rFonts w:eastAsia="SimSun" w:cs="Arial"/>
                  <w:lang w:eastAsia="zh-CN"/>
                </w:rPr>
                <w:t>elease with such indication</w:t>
              </w:r>
            </w:ins>
            <w:ins w:id="382" w:author="ERI - RAN2#111-e" w:date="2020-09-04T14:36:00Z">
              <w:r>
                <w:rPr>
                  <w:rFonts w:eastAsia="SimSun" w:cs="Arial"/>
                  <w:lang w:eastAsia="zh-CN"/>
                </w:rPr>
                <w:t xml:space="preserve"> regardless of whether it is </w:t>
              </w:r>
            </w:ins>
            <w:ins w:id="383" w:author="ERI - RAN2#111-e" w:date="2020-09-04T14:35:00Z">
              <w:r>
                <w:rPr>
                  <w:rFonts w:eastAsia="SimSun" w:cs="Arial"/>
                  <w:lang w:eastAsia="zh-CN"/>
                </w:rPr>
                <w:t>implicit or explicit</w:t>
              </w:r>
            </w:ins>
            <w:ins w:id="384" w:author="ERI - RAN2#111-e" w:date="2020-09-04T14:36:00Z">
              <w:r>
                <w:rPr>
                  <w:rFonts w:eastAsia="SimSun" w:cs="Arial"/>
                  <w:lang w:eastAsia="zh-CN"/>
                </w:rPr>
                <w:t xml:space="preserve">, </w:t>
              </w:r>
            </w:ins>
            <w:ins w:id="385" w:author="ERI - RAN2#111-e" w:date="2020-09-04T14:34:00Z">
              <w:r w:rsidRPr="000824BA">
                <w:rPr>
                  <w:rFonts w:eastAsia="SimSun" w:cs="Arial"/>
                  <w:lang w:eastAsia="zh-CN"/>
                </w:rPr>
                <w:t xml:space="preserve">does not need to occur immediately after Msg5. The UE only knows if the last cell information has been updated or not based on the indication received in the release message. </w:t>
              </w:r>
            </w:ins>
            <w:ins w:id="386" w:author="ERI - RAN2#111-e" w:date="2020-09-04T14:37:00Z">
              <w:r>
                <w:rPr>
                  <w:rFonts w:eastAsia="SimSun" w:cs="Arial"/>
                  <w:lang w:eastAsia="zh-CN"/>
                </w:rPr>
                <w:t>T</w:t>
              </w:r>
            </w:ins>
            <w:ins w:id="387" w:author="ERI - RAN2#111-e" w:date="2020-09-04T14:34:00Z">
              <w:r w:rsidRPr="000824BA">
                <w:rPr>
                  <w:rFonts w:eastAsia="SimSun" w:cs="Arial"/>
                  <w:lang w:eastAsia="zh-CN"/>
                </w:rPr>
                <w:t xml:space="preserve">here is </w:t>
              </w:r>
            </w:ins>
            <w:ins w:id="388" w:author="ERI - RAN2#111-e" w:date="2020-09-04T14:37:00Z">
              <w:r>
                <w:rPr>
                  <w:rFonts w:eastAsia="SimSun" w:cs="Arial"/>
                  <w:lang w:eastAsia="zh-CN"/>
                </w:rPr>
                <w:t>no d</w:t>
              </w:r>
            </w:ins>
            <w:ins w:id="389" w:author="ERI - RAN2#111-e" w:date="2020-09-04T14:34:00Z">
              <w:r w:rsidRPr="000824BA">
                <w:rPr>
                  <w:rFonts w:eastAsia="SimSun" w:cs="Arial"/>
                  <w:lang w:eastAsia="zh-CN"/>
                </w:rPr>
                <w:t>ifference whether this is done implicitly or explicitly.</w:t>
              </w:r>
            </w:ins>
          </w:p>
          <w:p w14:paraId="15DCE981" w14:textId="7F9A10BA" w:rsidR="000824BA" w:rsidRPr="000824BA" w:rsidRDefault="000824BA" w:rsidP="000824BA">
            <w:pPr>
              <w:rPr>
                <w:ins w:id="390" w:author="ERI - RAN2#111-e" w:date="2020-09-04T14:34:00Z"/>
                <w:rFonts w:eastAsia="SimSun" w:cs="Arial"/>
                <w:lang w:eastAsia="zh-CN"/>
              </w:rPr>
            </w:pPr>
            <w:ins w:id="391" w:author="ERI - RAN2#111-e" w:date="2020-09-04T14:34:00Z">
              <w:r w:rsidRPr="000824BA">
                <w:rPr>
                  <w:rFonts w:eastAsia="SimSun" w:cs="Arial"/>
                  <w:lang w:eastAsia="zh-CN"/>
                </w:rPr>
                <w:t xml:space="preserve">extendedWaitTime was introduced as a means to indicate congestion </w:t>
              </w:r>
            </w:ins>
            <w:ins w:id="392" w:author="ERI - RAN2#111-e" w:date="2020-09-04T14:37:00Z">
              <w:r>
                <w:rPr>
                  <w:rFonts w:eastAsia="SimSun" w:cs="Arial"/>
                  <w:lang w:eastAsia="zh-CN"/>
                </w:rPr>
                <w:t xml:space="preserve">e.g., </w:t>
              </w:r>
            </w:ins>
            <w:ins w:id="393" w:author="ERI - RAN2#111-e" w:date="2020-09-04T14:34:00Z">
              <w:r w:rsidRPr="000824BA">
                <w:rPr>
                  <w:rFonts w:eastAsia="SimSun" w:cs="Arial"/>
                  <w:lang w:eastAsia="zh-CN"/>
                </w:rPr>
                <w:t>in the CN. I do not see any reason why it cannot be applicable to WUS capable UEs. It won’t have an additional impact on the NAS timers, i.e., no impact other than what is intended today.</w:t>
              </w:r>
            </w:ins>
          </w:p>
          <w:p w14:paraId="52907399" w14:textId="77777777" w:rsidR="000824BA" w:rsidRDefault="000824BA" w:rsidP="000824BA">
            <w:pPr>
              <w:rPr>
                <w:ins w:id="394" w:author="ERI - RAN2#111-e" w:date="2020-09-04T14:38:00Z"/>
                <w:rFonts w:eastAsia="SimSun" w:cs="Arial"/>
                <w:lang w:eastAsia="zh-CN"/>
              </w:rPr>
            </w:pPr>
            <w:ins w:id="395" w:author="ERI - RAN2#111-e" w:date="2020-09-04T14:34:00Z">
              <w:r w:rsidRPr="000824BA">
                <w:rPr>
                  <w:rFonts w:eastAsia="SimSun" w:cs="Arial"/>
                  <w:lang w:eastAsia="zh-CN"/>
                </w:rPr>
                <w:t xml:space="preserve">MME overload for the CP solution is not the only scenario, but we did not intend to address only this case with other proposal. </w:t>
              </w:r>
            </w:ins>
            <w:ins w:id="396" w:author="ERI - RAN2#111-e" w:date="2020-09-04T14:38:00Z">
              <w:r>
                <w:rPr>
                  <w:rFonts w:eastAsia="SimSun" w:cs="Arial"/>
                  <w:lang w:eastAsia="zh-CN"/>
                </w:rPr>
                <w:t>It</w:t>
              </w:r>
            </w:ins>
            <w:ins w:id="397" w:author="ERI - RAN2#111-e" w:date="2020-09-04T14:34:00Z">
              <w:r w:rsidRPr="000824BA">
                <w:rPr>
                  <w:rFonts w:eastAsia="SimSun" w:cs="Arial"/>
                  <w:lang w:eastAsia="zh-CN"/>
                </w:rPr>
                <w:t xml:space="preserve"> is a generic solution.</w:t>
              </w:r>
            </w:ins>
          </w:p>
          <w:p w14:paraId="0D3F482B" w14:textId="2AD2074E" w:rsidR="000824BA" w:rsidRDefault="000824BA" w:rsidP="000824BA">
            <w:pPr>
              <w:rPr>
                <w:ins w:id="398" w:author="ERI - RAN2#111-e" w:date="2020-09-04T14:38:00Z"/>
                <w:rFonts w:eastAsia="SimSun" w:cs="Arial"/>
                <w:lang w:eastAsia="zh-CN"/>
              </w:rPr>
            </w:pPr>
            <w:ins w:id="399" w:author="ERI - RAN2#111-e" w:date="2020-09-04T14:39:00Z">
              <w:r>
                <w:rPr>
                  <w:rFonts w:eastAsia="SimSun" w:cs="Arial"/>
                  <w:lang w:eastAsia="zh-CN"/>
                </w:rPr>
                <w:lastRenderedPageBreak/>
                <w:t xml:space="preserve">We </w:t>
              </w:r>
              <w:r w:rsidRPr="000824BA">
                <w:rPr>
                  <w:rFonts w:eastAsia="SimSun" w:cs="Arial"/>
                  <w:lang w:eastAsia="zh-CN"/>
                </w:rPr>
                <w:t xml:space="preserve">do not agree that in RAN2 we are just aligning the CRs with the corresponding ones in SA2. </w:t>
              </w:r>
              <w:r>
                <w:rPr>
                  <w:rFonts w:eastAsia="SimSun" w:cs="Arial"/>
                  <w:lang w:eastAsia="zh-CN"/>
                </w:rPr>
                <w:t>I</w:t>
              </w:r>
              <w:r w:rsidRPr="000824BA">
                <w:rPr>
                  <w:rFonts w:eastAsia="SimSun" w:cs="Arial"/>
                  <w:lang w:eastAsia="zh-CN"/>
                </w:rPr>
                <w:t xml:space="preserve">t is clear to everyone that Rel-15 WUS feature was not broken. Some meetings back, Vodafone brought up this as a means to improve the feature assuming that it would help to reduce the UE power consumption even further. So this is an addition or a functional modification. SA2 might have agreed the CRs as a correction, but note that we were the leading WG and thus one may say that this may appear as a correction to them due to the modification/addition agreed in RAN2. So </w:t>
              </w:r>
            </w:ins>
            <w:ins w:id="400" w:author="ERI - RAN2#111-e" w:date="2020-09-04T14:40:00Z">
              <w:r>
                <w:rPr>
                  <w:rFonts w:eastAsia="SimSun" w:cs="Arial"/>
                  <w:lang w:eastAsia="zh-CN"/>
                </w:rPr>
                <w:t>there is no problem with respect to that either</w:t>
              </w:r>
            </w:ins>
            <w:ins w:id="401" w:author="ERI - RAN2#111-e" w:date="2020-09-04T14:39:00Z">
              <w:r w:rsidRPr="000824BA">
                <w:rPr>
                  <w:rFonts w:eastAsia="SimSun" w:cs="Arial"/>
                  <w:lang w:eastAsia="zh-CN"/>
                </w:rPr>
                <w:t>.</w:t>
              </w:r>
            </w:ins>
          </w:p>
          <w:p w14:paraId="3E917F36" w14:textId="1D83033B" w:rsidR="000824BA" w:rsidRDefault="000824BA" w:rsidP="000824BA">
            <w:pPr>
              <w:rPr>
                <w:ins w:id="402" w:author="ERI - RAN2#111-e" w:date="2020-09-04T14:31:00Z"/>
                <w:rFonts w:eastAsia="SimSun" w:cs="Arial"/>
                <w:lang w:eastAsia="zh-CN"/>
              </w:rPr>
            </w:pPr>
            <w:ins w:id="403" w:author="ERI - RAN2#111-e" w:date="2020-09-04T14:38:00Z">
              <w:r>
                <w:rPr>
                  <w:rFonts w:eastAsia="SimSun" w:cs="Arial"/>
                  <w:lang w:eastAsia="zh-CN"/>
                </w:rPr>
                <w:t>Regarding the comments from ZTE above:</w:t>
              </w:r>
            </w:ins>
            <w:ins w:id="404" w:author="ERI - RAN2#111-e" w:date="2020-09-04T14:42:00Z">
              <w:r>
                <w:rPr>
                  <w:rFonts w:eastAsia="SimSun" w:cs="Arial"/>
                  <w:lang w:eastAsia="zh-CN"/>
                </w:rPr>
                <w:t xml:space="preserve"> </w:t>
              </w:r>
              <w:r w:rsidRPr="000824BA">
                <w:rPr>
                  <w:rFonts w:eastAsia="SimSun" w:cs="Arial"/>
                  <w:lang w:eastAsia="zh-CN"/>
                </w:rPr>
                <w:t xml:space="preserve">: </w:t>
              </w:r>
              <w:r>
                <w:rPr>
                  <w:rFonts w:eastAsia="SimSun" w:cs="Arial"/>
                  <w:lang w:eastAsia="zh-CN"/>
                </w:rPr>
                <w:t>We ag</w:t>
              </w:r>
              <w:r w:rsidRPr="000824BA">
                <w:rPr>
                  <w:rFonts w:eastAsia="SimSun" w:cs="Arial"/>
                  <w:lang w:eastAsia="zh-CN"/>
                </w:rPr>
                <w:t xml:space="preserve">ree that (extended)WaitTime does not need to be only about CN overload. This may be the most common case, but not the only one. The point is that it does not matter whether the UE assumes that this was due to a problem in the S1/NG interface, or RAN overload or something else. The only important thing to know from UE’s standpoint is whether there has been an update to the last cell information or not. Regardless of what happened in the network, in RAN or in CN, eNB can control what the UE should assume regarding whether last cell information has been updated or not. So in short, ZTE’s comment below is irrelevant in </w:t>
              </w:r>
              <w:r w:rsidR="002611C2">
                <w:rPr>
                  <w:rFonts w:eastAsia="SimSun" w:cs="Arial"/>
                  <w:lang w:eastAsia="zh-CN"/>
                </w:rPr>
                <w:t xml:space="preserve">our </w:t>
              </w:r>
              <w:r w:rsidRPr="000824BA">
                <w:rPr>
                  <w:rFonts w:eastAsia="SimSun" w:cs="Arial"/>
                  <w:lang w:eastAsia="zh-CN"/>
                </w:rPr>
                <w:t>opinion.</w:t>
              </w:r>
            </w:ins>
            <w:bookmarkStart w:id="405" w:name="_GoBack"/>
            <w:bookmarkEnd w:id="405"/>
          </w:p>
        </w:tc>
      </w:tr>
    </w:tbl>
    <w:p w14:paraId="155B051B" w14:textId="38E6544B" w:rsidR="00E808FB" w:rsidRDefault="00E808FB" w:rsidP="00FC0B50">
      <w:pPr>
        <w:rPr>
          <w:ins w:id="406" w:author="Rapporteur" w:date="2020-09-03T17:00:00Z"/>
        </w:rPr>
      </w:pPr>
    </w:p>
    <w:p w14:paraId="565C7E91" w14:textId="77777777" w:rsidR="00AC50AF" w:rsidRDefault="00AC50AF" w:rsidP="00AC50AF">
      <w:pPr>
        <w:rPr>
          <w:ins w:id="407" w:author="Rapporteur" w:date="2020-09-03T17:00:00Z"/>
        </w:rPr>
      </w:pPr>
      <w:ins w:id="408" w:author="Rapporteur" w:date="2020-09-03T17:00:00Z">
        <w:r w:rsidRPr="00B43D40">
          <w:rPr>
            <w:u w:val="single"/>
          </w:rPr>
          <w:t>Conclusion</w:t>
        </w:r>
        <w:r>
          <w:t xml:space="preserve">: </w:t>
        </w:r>
      </w:ins>
    </w:p>
    <w:p w14:paraId="1B3931E1" w14:textId="70CE20D7" w:rsidR="00AC50AF" w:rsidRDefault="00AC50AF" w:rsidP="00FC0B50">
      <w:pPr>
        <w:rPr>
          <w:ins w:id="409" w:author="Rapporteur" w:date="2020-09-03T17:01:00Z"/>
        </w:rPr>
      </w:pPr>
      <w:ins w:id="410" w:author="Rapporteur" w:date="2020-09-03T17:00:00Z">
        <w:r>
          <w:t>One company prefers option b) and thinks</w:t>
        </w:r>
      </w:ins>
      <w:ins w:id="411" w:author="Rapporteur" w:date="2020-09-03T17:01:00Z">
        <w:r>
          <w:t xml:space="preserve"> option c) does mot work for all cases.</w:t>
        </w:r>
      </w:ins>
    </w:p>
    <w:p w14:paraId="69D6B27F" w14:textId="0D6CC543" w:rsidR="00AC50AF" w:rsidRDefault="00AC50AF" w:rsidP="00AC50AF">
      <w:pPr>
        <w:rPr>
          <w:ins w:id="412" w:author="Rapporteur" w:date="2020-09-03T17:01:00Z"/>
        </w:rPr>
      </w:pPr>
      <w:ins w:id="413" w:author="Rapporteur" w:date="2020-09-03T17:01:00Z">
        <w:r>
          <w:t xml:space="preserve">One company prefers </w:t>
        </w:r>
      </w:ins>
      <w:ins w:id="414" w:author="Rapporteur" w:date="2020-09-03T17:02:00Z">
        <w:r>
          <w:rPr>
            <w:rFonts w:cs="Arial"/>
          </w:rPr>
          <w:t>to have an explicit indication and not overload an existing parameter, i.e. option a) or b)</w:t>
        </w:r>
      </w:ins>
      <w:ins w:id="415" w:author="Rapporteur" w:date="2020-09-03T17:01:00Z">
        <w:r>
          <w:t>.</w:t>
        </w:r>
      </w:ins>
    </w:p>
    <w:p w14:paraId="3E5CE7D1" w14:textId="57E0A941" w:rsidR="00AC50AF" w:rsidRDefault="00AC50AF" w:rsidP="00AC50AF">
      <w:pPr>
        <w:spacing w:after="120"/>
        <w:rPr>
          <w:ins w:id="416" w:author="Rapporteur" w:date="2020-09-03T17:05:00Z"/>
        </w:rPr>
      </w:pPr>
      <w:ins w:id="417" w:author="Rapporteur" w:date="2020-09-03T17:03:00Z">
        <w:r w:rsidRPr="00FA3708">
          <w:rPr>
            <w:b/>
          </w:rPr>
          <w:t xml:space="preserve">Proposal </w:t>
        </w:r>
        <w:r>
          <w:rPr>
            <w:b/>
          </w:rPr>
          <w:t>3</w:t>
        </w:r>
        <w:r>
          <w:t xml:space="preserve">: </w:t>
        </w:r>
      </w:ins>
      <w:ins w:id="418" w:author="Rapporteur" w:date="2020-09-03T17:05:00Z">
        <w:r>
          <w:t xml:space="preserve">RAN2 to </w:t>
        </w:r>
      </w:ins>
      <w:ins w:id="419" w:author="Rapporteur" w:date="2020-09-03T17:15:00Z">
        <w:r w:rsidR="00D762E3">
          <w:t xml:space="preserve">introduce an </w:t>
        </w:r>
      </w:ins>
      <w:ins w:id="420" w:author="Rapporteur" w:date="2020-09-03T17:05:00Z">
        <w:r>
          <w:t xml:space="preserve">explicit indication as a </w:t>
        </w:r>
        <w:r w:rsidRPr="00AC50AF">
          <w:t xml:space="preserve">normal Rel-15 NCE </w:t>
        </w:r>
        <w:r>
          <w:t>in RRCConnectionRelease message.</w:t>
        </w:r>
      </w:ins>
    </w:p>
    <w:p w14:paraId="32A14B2F" w14:textId="71074131" w:rsidR="00AC50AF" w:rsidRDefault="00AC50AF" w:rsidP="00AC50AF">
      <w:pPr>
        <w:spacing w:after="120"/>
      </w:pPr>
    </w:p>
    <w:p w14:paraId="185E60F4" w14:textId="22DB1377" w:rsidR="00E808FB" w:rsidRDefault="00E808FB" w:rsidP="00E808FB">
      <w:pPr>
        <w:pStyle w:val="Heading2"/>
      </w:pPr>
      <w:r>
        <w:t>2.</w:t>
      </w:r>
      <w:ins w:id="421" w:author="Rapporteur" w:date="2020-09-01T09:31:00Z">
        <w:r w:rsidR="0084082C">
          <w:t>4</w:t>
        </w:r>
      </w:ins>
      <w:del w:id="422" w:author="Rapporteur" w:date="2020-09-01T09:31:00Z">
        <w:r w:rsidDel="0084082C">
          <w:delText>3</w:delText>
        </w:r>
      </w:del>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Heading1"/>
        <w:rPr>
          <w:ins w:id="423" w:author="Rapporteur" w:date="2020-09-01T11:06:00Z"/>
        </w:rPr>
      </w:pPr>
      <w:r>
        <w:t>3</w:t>
      </w:r>
      <w:r w:rsidR="00A209D6" w:rsidRPr="006E13D1">
        <w:tab/>
      </w:r>
      <w:r w:rsidR="00CE19B2">
        <w:t>Summary</w:t>
      </w:r>
      <w:r w:rsidR="00E808FB">
        <w:t xml:space="preserve"> </w:t>
      </w:r>
    </w:p>
    <w:p w14:paraId="48DE3406" w14:textId="0F7EB7A7" w:rsidR="00F76D4D" w:rsidRPr="00F76D4D" w:rsidRDefault="00F76D4D" w:rsidP="00F76D4D">
      <w:pPr>
        <w:rPr>
          <w:b/>
        </w:rPr>
      </w:pPr>
      <w:ins w:id="424" w:author="Rapporteur" w:date="2020-09-01T11:06:00Z">
        <w:r w:rsidRPr="00F76D4D">
          <w:rPr>
            <w:b/>
          </w:rPr>
          <w:t>First round summary:</w:t>
        </w:r>
      </w:ins>
    </w:p>
    <w:p w14:paraId="42EBFFCF" w14:textId="6C054595" w:rsidR="00F76D4D" w:rsidRDefault="00F76D4D" w:rsidP="00F76D4D">
      <w:pPr>
        <w:spacing w:after="120"/>
        <w:rPr>
          <w:ins w:id="425" w:author="Rapporteur" w:date="2020-09-01T11:06:00Z"/>
        </w:rPr>
      </w:pPr>
      <w:ins w:id="426" w:author="Rapporteur" w:date="2020-09-01T11:06:00Z">
        <w:r w:rsidRPr="00FA3708">
          <w:rPr>
            <w:b/>
          </w:rPr>
          <w:t>Proposal 1</w:t>
        </w:r>
        <w:r>
          <w:t>: RAN2 to implement solution C, indication in RRCConnection</w:t>
        </w:r>
      </w:ins>
      <w:r w:rsidR="00A505D9">
        <w:t>R</w:t>
      </w:r>
      <w:ins w:id="427" w:author="Rapporteur" w:date="2020-09-01T11:06:00Z">
        <w:r>
          <w:t>elease</w:t>
        </w:r>
      </w:ins>
    </w:p>
    <w:p w14:paraId="0A4D0C51" w14:textId="77777777" w:rsidR="00F76D4D" w:rsidRDefault="00F76D4D" w:rsidP="00F76D4D">
      <w:pPr>
        <w:spacing w:after="120"/>
        <w:rPr>
          <w:ins w:id="428" w:author="Rapporteur" w:date="2020-09-01T11:06:00Z"/>
        </w:rPr>
      </w:pPr>
      <w:ins w:id="429" w:author="Rapporteur" w:date="2020-09-01T11:06:00Z">
        <w:r w:rsidRPr="00FA3708">
          <w:rPr>
            <w:b/>
          </w:rPr>
          <w:t xml:space="preserve">Proposal </w:t>
        </w:r>
        <w:r>
          <w:rPr>
            <w:b/>
          </w:rPr>
          <w:t>2</w:t>
        </w:r>
        <w:r>
          <w:t>: RAN2 to discuss how to introduce solution C.</w:t>
        </w:r>
      </w:ins>
    </w:p>
    <w:p w14:paraId="6B8130DF" w14:textId="117C24BF" w:rsidR="00AC50AF" w:rsidRPr="00F76D4D" w:rsidRDefault="00AC50AF" w:rsidP="00AC50AF">
      <w:pPr>
        <w:rPr>
          <w:ins w:id="430" w:author="Rapporteur" w:date="2020-09-03T17:04:00Z"/>
          <w:b/>
        </w:rPr>
      </w:pPr>
      <w:ins w:id="431" w:author="Rapporteur" w:date="2020-09-03T17:04:00Z">
        <w:r>
          <w:rPr>
            <w:b/>
          </w:rPr>
          <w:t>Second</w:t>
        </w:r>
        <w:r w:rsidRPr="00F76D4D">
          <w:rPr>
            <w:b/>
          </w:rPr>
          <w:t xml:space="preserve"> round summary:</w:t>
        </w:r>
      </w:ins>
    </w:p>
    <w:p w14:paraId="57CDC4F1" w14:textId="60CA0EF5" w:rsidR="00AC50AF" w:rsidRDefault="00AC50AF" w:rsidP="00AC50AF">
      <w:pPr>
        <w:spacing w:after="120"/>
        <w:rPr>
          <w:ins w:id="432" w:author="Rapporteur" w:date="2020-09-03T17:04:00Z"/>
        </w:rPr>
      </w:pPr>
      <w:ins w:id="433" w:author="Rapporteur" w:date="2020-09-03T17:04:00Z">
        <w:r w:rsidRPr="00FA3708">
          <w:rPr>
            <w:b/>
          </w:rPr>
          <w:t xml:space="preserve">Proposal </w:t>
        </w:r>
        <w:r>
          <w:rPr>
            <w:b/>
          </w:rPr>
          <w:t>3</w:t>
        </w:r>
        <w:r>
          <w:t xml:space="preserve">: RAN2 to </w:t>
        </w:r>
      </w:ins>
      <w:ins w:id="434" w:author="Rapporteur" w:date="2020-09-03T17:15:00Z">
        <w:r w:rsidR="00D762E3">
          <w:t xml:space="preserve">introduce an </w:t>
        </w:r>
      </w:ins>
      <w:ins w:id="435" w:author="Rapporteur" w:date="2020-09-03T17:04:00Z">
        <w:r>
          <w:t xml:space="preserve">explicit indication as a </w:t>
        </w:r>
      </w:ins>
      <w:ins w:id="436" w:author="Rapporteur" w:date="2020-09-03T17:05:00Z">
        <w:r w:rsidRPr="00AC50AF">
          <w:t xml:space="preserve">normal Rel-15 NCE </w:t>
        </w:r>
      </w:ins>
      <w:ins w:id="437" w:author="Rapporteur" w:date="2020-09-03T17:04:00Z">
        <w:r>
          <w:t>in RRCConnectionRelease message.</w:t>
        </w:r>
      </w:ins>
    </w:p>
    <w:p w14:paraId="47560A04" w14:textId="77777777" w:rsidR="001D09BA" w:rsidRDefault="001D09BA" w:rsidP="001D09BA"/>
    <w:p w14:paraId="695C0E2E" w14:textId="77777777" w:rsidR="001D09BA" w:rsidRPr="006E13D1" w:rsidRDefault="001D09BA" w:rsidP="001D09BA">
      <w:pPr>
        <w:pStyle w:val="Heading1"/>
      </w:pPr>
      <w:r>
        <w:t>4</w:t>
      </w:r>
      <w:r w:rsidRPr="006E13D1">
        <w:tab/>
      </w:r>
      <w:r>
        <w:t xml:space="preserve">List of referenced documents </w:t>
      </w:r>
    </w:p>
    <w:p w14:paraId="4ACB03C2" w14:textId="77777777" w:rsidR="001D09BA" w:rsidRPr="001D09BA" w:rsidRDefault="001D09BA" w:rsidP="001D09BA"/>
    <w:bookmarkStart w:id="438"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Huawei, HiSilicon</w:t>
      </w:r>
      <w:bookmarkEnd w:id="438"/>
    </w:p>
    <w:bookmarkStart w:id="439"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440" w:name="_Ref49329720"/>
      <w:bookmarkEnd w:id="439"/>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440"/>
    </w:p>
    <w:bookmarkStart w:id="441"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442" w:name="_Hlk48204878"/>
      <w:r w:rsidRPr="003E1BF8">
        <w:rPr>
          <w:rFonts w:cs="Arial"/>
          <w:bCs/>
        </w:rPr>
        <w:t>LS on system support for WUS (S2-2005090/R2-2005985)</w:t>
      </w:r>
      <w:bookmarkEnd w:id="442"/>
      <w:r>
        <w:rPr>
          <w:rFonts w:cs="Arial"/>
          <w:bCs/>
        </w:rPr>
        <w:t xml:space="preserve"> SA2</w:t>
      </w:r>
      <w:bookmarkEnd w:id="441"/>
    </w:p>
    <w:bookmarkStart w:id="443" w:name="_Ref49330051"/>
    <w:p w14:paraId="3150CFF8" w14:textId="7E57241E" w:rsidR="001D09BA" w:rsidRPr="001D09BA" w:rsidRDefault="001D09BA" w:rsidP="001D09BA">
      <w:pPr>
        <w:pStyle w:val="Reference"/>
      </w:pPr>
      <w:r>
        <w:lastRenderedPageBreak/>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443"/>
    </w:p>
    <w:bookmarkStart w:id="444"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System support for Wake Up Signal</w:t>
      </w:r>
      <w:r>
        <w:tab/>
        <w:t>Huawei, HiSilicon</w:t>
      </w:r>
      <w:r>
        <w:tab/>
        <w:t>CR</w:t>
      </w:r>
      <w:r>
        <w:tab/>
        <w:t>Rel-15</w:t>
      </w:r>
      <w:r>
        <w:tab/>
        <w:t>36.300</w:t>
      </w:r>
      <w:r>
        <w:tab/>
        <w:t>15.10.0</w:t>
      </w:r>
      <w:r>
        <w:tab/>
        <w:t>1264</w:t>
      </w:r>
      <w:r>
        <w:tab/>
        <w:t>3</w:t>
      </w:r>
      <w:r>
        <w:tab/>
        <w:t>F</w:t>
      </w:r>
      <w:r>
        <w:tab/>
        <w:t>NB_IOTenh2-Core, LTE_eMTC4-Core</w:t>
      </w:r>
      <w:bookmarkEnd w:id="444"/>
      <w:r>
        <w:tab/>
      </w:r>
    </w:p>
    <w:bookmarkStart w:id="445"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Huawei, HiSilicon</w:t>
      </w:r>
      <w:r>
        <w:tab/>
        <w:t>CR</w:t>
      </w:r>
      <w:r>
        <w:tab/>
        <w:t>Rel-16</w:t>
      </w:r>
      <w:r>
        <w:tab/>
        <w:t>36.300</w:t>
      </w:r>
      <w:r>
        <w:tab/>
        <w:t>16.2.0</w:t>
      </w:r>
      <w:r>
        <w:tab/>
        <w:t>1265</w:t>
      </w:r>
      <w:r>
        <w:tab/>
        <w:t>2</w:t>
      </w:r>
      <w:r>
        <w:tab/>
        <w:t>F</w:t>
      </w:r>
      <w:r>
        <w:tab/>
        <w:t>NB_IOTenh2-Core, LTE_eMTC4-Core</w:t>
      </w:r>
      <w:bookmarkEnd w:id="445"/>
      <w:r>
        <w:tab/>
      </w:r>
    </w:p>
    <w:bookmarkStart w:id="446"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Huawei, HiSilicon</w:t>
      </w:r>
      <w:r>
        <w:tab/>
        <w:t>CR</w:t>
      </w:r>
      <w:r>
        <w:tab/>
        <w:t>Rel-15</w:t>
      </w:r>
      <w:r>
        <w:tab/>
        <w:t>36.304</w:t>
      </w:r>
      <w:r>
        <w:tab/>
        <w:t>15.6.0</w:t>
      </w:r>
      <w:r>
        <w:tab/>
        <w:t>0795</w:t>
      </w:r>
      <w:r>
        <w:tab/>
        <w:t>2</w:t>
      </w:r>
      <w:r>
        <w:tab/>
        <w:t>F</w:t>
      </w:r>
      <w:r>
        <w:tab/>
        <w:t>NB_IOTenh2-Core, LTE_eMTC4-Core</w:t>
      </w:r>
      <w:bookmarkEnd w:id="446"/>
      <w:r>
        <w:tab/>
      </w:r>
    </w:p>
    <w:bookmarkStart w:id="447"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System support for Wake Up Signal</w:t>
      </w:r>
      <w:r>
        <w:tab/>
        <w:t>Huawei, HiSilicon</w:t>
      </w:r>
      <w:r>
        <w:tab/>
        <w:t>CR</w:t>
      </w:r>
      <w:r>
        <w:tab/>
        <w:t>Rel-16</w:t>
      </w:r>
      <w:r>
        <w:tab/>
        <w:t>36.304</w:t>
      </w:r>
      <w:r>
        <w:tab/>
        <w:t>16.1.0</w:t>
      </w:r>
      <w:r>
        <w:tab/>
        <w:t>0796</w:t>
      </w:r>
      <w:r>
        <w:tab/>
        <w:t>2</w:t>
      </w:r>
      <w:r>
        <w:tab/>
        <w:t>F</w:t>
      </w:r>
      <w:r>
        <w:tab/>
        <w:t>NB_IOTenh2-Core, LTE_eMTC4-Core</w:t>
      </w:r>
      <w:bookmarkEnd w:id="447"/>
      <w:r>
        <w:tab/>
      </w:r>
    </w:p>
    <w:bookmarkStart w:id="448"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448"/>
    </w:p>
    <w:bookmarkStart w:id="449"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449"/>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450" w:author="QC-RAN2#111" w:date="2020-08-26T12:03:00Z"/>
        </w:rPr>
      </w:pPr>
      <w:ins w:id="451"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452"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453" w:author="QC-RAN2#111" w:date="2020-08-26T12:03:00Z"/>
                <w:rFonts w:eastAsia="Times New Roman"/>
              </w:rPr>
            </w:pPr>
            <w:ins w:id="454"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455" w:author="QC-RAN2#111" w:date="2020-08-26T12:03:00Z"/>
                <w:rFonts w:eastAsia="Times New Roman"/>
              </w:rPr>
            </w:pPr>
            <w:ins w:id="456"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457" w:author="QC-RAN2#111" w:date="2020-08-26T12:03:00Z"/>
                <w:rFonts w:eastAsia="SimSun"/>
                <w:noProof/>
              </w:rPr>
            </w:pPr>
            <w:ins w:id="458" w:author="QC-RAN2#111" w:date="2020-08-26T12:03:00Z">
              <w:r w:rsidRPr="00D1135C">
                <w:rPr>
                  <w:rFonts w:eastAsia="SimSun"/>
                  <w:noProof/>
                </w:rPr>
                <w:t>mdhanda@qti.qualcomm.com</w:t>
              </w:r>
            </w:ins>
          </w:p>
        </w:tc>
      </w:tr>
      <w:tr w:rsidR="004305B7" w14:paraId="07C2CCED" w14:textId="77777777" w:rsidTr="0033094F">
        <w:trPr>
          <w:ins w:id="459"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460" w:author="QC-RAN2#111" w:date="2020-08-26T12:03:00Z"/>
                <w:rFonts w:eastAsia="Times New Roman"/>
              </w:rPr>
            </w:pPr>
            <w:ins w:id="461"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462" w:author="QC-RAN2#111" w:date="2020-08-26T12:03:00Z"/>
                <w:rFonts w:eastAsia="Times New Roman"/>
              </w:rPr>
            </w:pPr>
            <w:ins w:id="463" w:author="Emre A. Yavuz" w:date="2020-08-26T13:34:00Z">
              <w:r>
                <w:rPr>
                  <w:rFonts w:eastAsia="Times New Roman"/>
                </w:rPr>
                <w:t>Emre</w:t>
              </w:r>
            </w:ins>
            <w:ins w:id="464"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465" w:author="QC-RAN2#111" w:date="2020-08-26T12:03:00Z"/>
                <w:rFonts w:eastAsia="SimSun"/>
                <w:noProof/>
              </w:rPr>
            </w:pPr>
            <w:ins w:id="466" w:author="Emre A. Yavuz" w:date="2020-08-26T13:34:00Z">
              <w:r>
                <w:rPr>
                  <w:rFonts w:eastAsia="SimSun"/>
                  <w:noProof/>
                </w:rPr>
                <w:t>emre.yavuz@</w:t>
              </w:r>
            </w:ins>
            <w:ins w:id="467" w:author="Emre A. Yavuz" w:date="2020-08-26T13:35:00Z">
              <w:r>
                <w:rPr>
                  <w:rFonts w:eastAsia="SimSun"/>
                  <w:noProof/>
                </w:rPr>
                <w:t>ericsson.com</w:t>
              </w:r>
            </w:ins>
          </w:p>
        </w:tc>
      </w:tr>
      <w:tr w:rsidR="004305B7" w14:paraId="4719DB80" w14:textId="77777777" w:rsidTr="0033094F">
        <w:trPr>
          <w:ins w:id="468"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469"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470"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471"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180AE" w14:textId="77777777" w:rsidR="00E04C8A" w:rsidRDefault="00E04C8A">
      <w:r>
        <w:separator/>
      </w:r>
    </w:p>
  </w:endnote>
  <w:endnote w:type="continuationSeparator" w:id="0">
    <w:p w14:paraId="4D3E2BCF" w14:textId="77777777" w:rsidR="00E04C8A" w:rsidRDefault="00E04C8A">
      <w:r>
        <w:continuationSeparator/>
      </w:r>
    </w:p>
  </w:endnote>
  <w:endnote w:type="continuationNotice" w:id="1">
    <w:p w14:paraId="1D313C9C" w14:textId="77777777" w:rsidR="00E04C8A" w:rsidRDefault="00E04C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CDF3" w14:textId="77777777" w:rsidR="003751AF" w:rsidRDefault="00375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590E" w14:textId="77777777" w:rsidR="003751AF" w:rsidRDefault="00375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C591" w14:textId="77777777" w:rsidR="003751AF" w:rsidRDefault="00375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E01E" w14:textId="77777777" w:rsidR="00E04C8A" w:rsidRDefault="00E04C8A">
      <w:r>
        <w:separator/>
      </w:r>
    </w:p>
  </w:footnote>
  <w:footnote w:type="continuationSeparator" w:id="0">
    <w:p w14:paraId="5F0B6858" w14:textId="77777777" w:rsidR="00E04C8A" w:rsidRDefault="00E04C8A">
      <w:r>
        <w:continuationSeparator/>
      </w:r>
    </w:p>
  </w:footnote>
  <w:footnote w:type="continuationNotice" w:id="1">
    <w:p w14:paraId="76B08CFA" w14:textId="77777777" w:rsidR="00E04C8A" w:rsidRDefault="00E04C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F00C" w14:textId="77777777" w:rsidR="003751AF" w:rsidRDefault="00375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2CF4" w14:textId="77777777" w:rsidR="003751AF" w:rsidRDefault="00375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BA2C" w14:textId="77777777" w:rsidR="003751AF" w:rsidRDefault="00375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1811503"/>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F502FD"/>
    <w:multiLevelType w:val="hybridMultilevel"/>
    <w:tmpl w:val="A1303E50"/>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E798F"/>
    <w:multiLevelType w:val="hybridMultilevel"/>
    <w:tmpl w:val="96B2A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0"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1"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C3B91"/>
    <w:multiLevelType w:val="hybridMultilevel"/>
    <w:tmpl w:val="7CAEB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16"/>
  </w:num>
  <w:num w:numId="13">
    <w:abstractNumId w:val="11"/>
  </w:num>
  <w:num w:numId="14">
    <w:abstractNumId w:val="14"/>
  </w:num>
  <w:num w:numId="15">
    <w:abstractNumId w:val="14"/>
    <w:lvlOverride w:ilvl="0">
      <w:startOverride w:val="1"/>
    </w:lvlOverride>
  </w:num>
  <w:num w:numId="16">
    <w:abstractNumId w:val="14"/>
    <w:lvlOverride w:ilvl="0">
      <w:startOverride w:val="1"/>
    </w:lvlOverride>
  </w:num>
  <w:num w:numId="17">
    <w:abstractNumId w:val="18"/>
  </w:num>
  <w:num w:numId="18">
    <w:abstractNumId w:val="2"/>
  </w:num>
  <w:num w:numId="19">
    <w:abstractNumId w:val="20"/>
  </w:num>
  <w:num w:numId="20">
    <w:abstractNumId w:val="16"/>
  </w:num>
  <w:num w:numId="21">
    <w:abstractNumId w:val="19"/>
  </w:num>
  <w:num w:numId="22">
    <w:abstractNumId w:val="7"/>
  </w:num>
  <w:num w:numId="23">
    <w:abstractNumId w:val="5"/>
  </w:num>
  <w:num w:numId="24">
    <w:abstractNumId w:val="23"/>
  </w:num>
  <w:num w:numId="25">
    <w:abstractNumId w:val="10"/>
  </w:num>
  <w:num w:numId="26">
    <w:abstractNumId w:val="3"/>
  </w:num>
  <w:num w:numId="27">
    <w:abstractNumId w:val="17"/>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rson w15:author="ZTE">
    <w15:presenceInfo w15:providerId="None" w15:userId="ZTE"/>
  </w15:person>
  <w15:person w15:author="Nokia">
    <w15:presenceInfo w15:providerId="None" w15:userId="Nokia"/>
  </w15:person>
  <w15:person w15:author="Rapporteur">
    <w15:presenceInfo w15:providerId="None" w15:userId="Rapporteur"/>
  </w15:person>
  <w15:person w15:author="ERI - RAN2#111-e">
    <w15:presenceInfo w15:providerId="None" w15:userId="ERI - RAN2#1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24BA"/>
    <w:rsid w:val="00086A67"/>
    <w:rsid w:val="00090468"/>
    <w:rsid w:val="000934C4"/>
    <w:rsid w:val="00094568"/>
    <w:rsid w:val="00097F24"/>
    <w:rsid w:val="000A2E98"/>
    <w:rsid w:val="000A78C7"/>
    <w:rsid w:val="000B7AB3"/>
    <w:rsid w:val="000B7BCF"/>
    <w:rsid w:val="000C0637"/>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53379"/>
    <w:rsid w:val="001554E3"/>
    <w:rsid w:val="00160AEE"/>
    <w:rsid w:val="00162896"/>
    <w:rsid w:val="001673C2"/>
    <w:rsid w:val="001741A0"/>
    <w:rsid w:val="00175FA0"/>
    <w:rsid w:val="00182DFB"/>
    <w:rsid w:val="00194CD0"/>
    <w:rsid w:val="001B49C9"/>
    <w:rsid w:val="001B5BCB"/>
    <w:rsid w:val="001C23F4"/>
    <w:rsid w:val="001C4F79"/>
    <w:rsid w:val="001C7972"/>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611C2"/>
    <w:rsid w:val="00266CEB"/>
    <w:rsid w:val="00272B31"/>
    <w:rsid w:val="002747EC"/>
    <w:rsid w:val="002855BF"/>
    <w:rsid w:val="002873D7"/>
    <w:rsid w:val="00291D99"/>
    <w:rsid w:val="00297373"/>
    <w:rsid w:val="002B0A69"/>
    <w:rsid w:val="002B1486"/>
    <w:rsid w:val="002C1EEF"/>
    <w:rsid w:val="002C221B"/>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71884"/>
    <w:rsid w:val="003751AF"/>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4043A"/>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14E23"/>
    <w:rsid w:val="00534DA0"/>
    <w:rsid w:val="00543E6C"/>
    <w:rsid w:val="0055359E"/>
    <w:rsid w:val="00565087"/>
    <w:rsid w:val="0056573F"/>
    <w:rsid w:val="00571E9E"/>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2783F"/>
    <w:rsid w:val="00646D99"/>
    <w:rsid w:val="00656910"/>
    <w:rsid w:val="006574C0"/>
    <w:rsid w:val="006745B3"/>
    <w:rsid w:val="00675729"/>
    <w:rsid w:val="00676149"/>
    <w:rsid w:val="0067659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193B"/>
    <w:rsid w:val="0074383A"/>
    <w:rsid w:val="00744E76"/>
    <w:rsid w:val="00746BD2"/>
    <w:rsid w:val="007479CF"/>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82C"/>
    <w:rsid w:val="00840DE0"/>
    <w:rsid w:val="00850D65"/>
    <w:rsid w:val="00852314"/>
    <w:rsid w:val="0085285C"/>
    <w:rsid w:val="008541FA"/>
    <w:rsid w:val="0086354A"/>
    <w:rsid w:val="00864173"/>
    <w:rsid w:val="0086638F"/>
    <w:rsid w:val="008768CA"/>
    <w:rsid w:val="00877EF9"/>
    <w:rsid w:val="00880559"/>
    <w:rsid w:val="008807DC"/>
    <w:rsid w:val="0088097B"/>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50664"/>
    <w:rsid w:val="00961B32"/>
    <w:rsid w:val="00962509"/>
    <w:rsid w:val="00970DB3"/>
    <w:rsid w:val="00974BB0"/>
    <w:rsid w:val="00975BCD"/>
    <w:rsid w:val="009773F2"/>
    <w:rsid w:val="0099212D"/>
    <w:rsid w:val="009957E6"/>
    <w:rsid w:val="009A0AF3"/>
    <w:rsid w:val="009A53F4"/>
    <w:rsid w:val="009B07CD"/>
    <w:rsid w:val="009C19E9"/>
    <w:rsid w:val="009D1E0E"/>
    <w:rsid w:val="009D3B77"/>
    <w:rsid w:val="009D74A6"/>
    <w:rsid w:val="009E0A77"/>
    <w:rsid w:val="009E4198"/>
    <w:rsid w:val="009E5B79"/>
    <w:rsid w:val="00A0313C"/>
    <w:rsid w:val="00A10F02"/>
    <w:rsid w:val="00A204CA"/>
    <w:rsid w:val="00A209D6"/>
    <w:rsid w:val="00A3023F"/>
    <w:rsid w:val="00A35876"/>
    <w:rsid w:val="00A36848"/>
    <w:rsid w:val="00A439DA"/>
    <w:rsid w:val="00A505D9"/>
    <w:rsid w:val="00A53724"/>
    <w:rsid w:val="00A54B2B"/>
    <w:rsid w:val="00A6208C"/>
    <w:rsid w:val="00A62E74"/>
    <w:rsid w:val="00A75BA2"/>
    <w:rsid w:val="00A82346"/>
    <w:rsid w:val="00A908EF"/>
    <w:rsid w:val="00A9671C"/>
    <w:rsid w:val="00AA0D41"/>
    <w:rsid w:val="00AA1553"/>
    <w:rsid w:val="00AB4B21"/>
    <w:rsid w:val="00AC1140"/>
    <w:rsid w:val="00AC50AF"/>
    <w:rsid w:val="00AE2839"/>
    <w:rsid w:val="00AE29B1"/>
    <w:rsid w:val="00AE2C1D"/>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0732"/>
    <w:rsid w:val="00C623C4"/>
    <w:rsid w:val="00C71EC7"/>
    <w:rsid w:val="00C83A13"/>
    <w:rsid w:val="00C86DEB"/>
    <w:rsid w:val="00C9068C"/>
    <w:rsid w:val="00C91E55"/>
    <w:rsid w:val="00C92967"/>
    <w:rsid w:val="00C92CF3"/>
    <w:rsid w:val="00CA3D0C"/>
    <w:rsid w:val="00CA5813"/>
    <w:rsid w:val="00CA654B"/>
    <w:rsid w:val="00CB72B8"/>
    <w:rsid w:val="00CB7766"/>
    <w:rsid w:val="00CC4D92"/>
    <w:rsid w:val="00CC59A5"/>
    <w:rsid w:val="00CD1719"/>
    <w:rsid w:val="00CD4C7B"/>
    <w:rsid w:val="00CD58FE"/>
    <w:rsid w:val="00CD5943"/>
    <w:rsid w:val="00CD7A32"/>
    <w:rsid w:val="00CE19B2"/>
    <w:rsid w:val="00CF093B"/>
    <w:rsid w:val="00CF2E82"/>
    <w:rsid w:val="00CF486C"/>
    <w:rsid w:val="00D15BB2"/>
    <w:rsid w:val="00D1695D"/>
    <w:rsid w:val="00D25202"/>
    <w:rsid w:val="00D30C53"/>
    <w:rsid w:val="00D315A0"/>
    <w:rsid w:val="00D33BE3"/>
    <w:rsid w:val="00D3792D"/>
    <w:rsid w:val="00D50BD3"/>
    <w:rsid w:val="00D55E47"/>
    <w:rsid w:val="00D62E19"/>
    <w:rsid w:val="00D6331E"/>
    <w:rsid w:val="00D647C4"/>
    <w:rsid w:val="00D67CD1"/>
    <w:rsid w:val="00D738D6"/>
    <w:rsid w:val="00D762E3"/>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04C8A"/>
    <w:rsid w:val="00E220B9"/>
    <w:rsid w:val="00E33161"/>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E5D9B"/>
    <w:rsid w:val="00EF2F8C"/>
    <w:rsid w:val="00EF5261"/>
    <w:rsid w:val="00F025A2"/>
    <w:rsid w:val="00F0364B"/>
    <w:rsid w:val="00F036E9"/>
    <w:rsid w:val="00F07388"/>
    <w:rsid w:val="00F2026E"/>
    <w:rsid w:val="00F2046C"/>
    <w:rsid w:val="00F21A66"/>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D4D"/>
    <w:rsid w:val="00F76F8F"/>
    <w:rsid w:val="00F877EE"/>
    <w:rsid w:val="00F92844"/>
    <w:rsid w:val="00F941DF"/>
    <w:rsid w:val="00F976C7"/>
    <w:rsid w:val="00FA03C9"/>
    <w:rsid w:val="00FA1266"/>
    <w:rsid w:val="00FA6267"/>
    <w:rsid w:val="00FB289A"/>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82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 w:type="paragraph" w:styleId="Revision">
    <w:name w:val="Revision"/>
    <w:hidden/>
    <w:uiPriority w:val="99"/>
    <w:semiHidden/>
    <w:rsid w:val="00CB7766"/>
    <w:rPr>
      <w:lang w:eastAsia="en-US"/>
    </w:rPr>
  </w:style>
  <w:style w:type="character" w:customStyle="1" w:styleId="B1Char1">
    <w:name w:val="B1 Char1"/>
    <w:link w:val="B1"/>
    <w:qFormat/>
    <w:rsid w:val="002C221B"/>
    <w:rPr>
      <w:lang w:eastAsia="en-US"/>
    </w:rPr>
  </w:style>
  <w:style w:type="character" w:customStyle="1" w:styleId="B2Char">
    <w:name w:val="B2 Char"/>
    <w:link w:val="B2"/>
    <w:qFormat/>
    <w:rsid w:val="002C221B"/>
    <w:rPr>
      <w:lang w:eastAsia="en-US"/>
    </w:rPr>
  </w:style>
  <w:style w:type="character" w:customStyle="1" w:styleId="B3Char2">
    <w:name w:val="B3 Char2"/>
    <w:link w:val="B3"/>
    <w:qFormat/>
    <w:rsid w:val="002C221B"/>
    <w:rPr>
      <w:lang w:eastAsia="en-US"/>
    </w:rPr>
  </w:style>
  <w:style w:type="character" w:styleId="Emphasis">
    <w:name w:val="Emphasis"/>
    <w:basedOn w:val="DefaultParagraphFont"/>
    <w:uiPriority w:val="20"/>
    <w:qFormat/>
    <w:rsid w:val="003751AF"/>
    <w:rPr>
      <w:i/>
      <w:iCs/>
    </w:rPr>
  </w:style>
  <w:style w:type="character" w:customStyle="1" w:styleId="apple-converted-space">
    <w:name w:val="apple-converted-space"/>
    <w:basedOn w:val="DefaultParagraphFont"/>
    <w:rsid w:val="0037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373041015">
      <w:bodyDiv w:val="1"/>
      <w:marLeft w:val="0"/>
      <w:marRight w:val="0"/>
      <w:marTop w:val="0"/>
      <w:marBottom w:val="0"/>
      <w:divBdr>
        <w:top w:val="none" w:sz="0" w:space="0" w:color="auto"/>
        <w:left w:val="none" w:sz="0" w:space="0" w:color="auto"/>
        <w:bottom w:val="none" w:sz="0" w:space="0" w:color="auto"/>
        <w:right w:val="none" w:sz="0" w:space="0" w:color="auto"/>
      </w:divBdr>
    </w:div>
    <w:div w:id="492455509">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A2CA90-B011-4C68-9489-50F6D274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14</TotalTime>
  <Pages>8</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24529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ERI - RAN2#111-e</cp:lastModifiedBy>
  <cp:revision>3</cp:revision>
  <dcterms:created xsi:type="dcterms:W3CDTF">2020-09-04T12:31:00Z</dcterms:created>
  <dcterms:modified xsi:type="dcterms:W3CDTF">2020-09-04T12:43:00Z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1599148713</vt:lpwstr>
  </property>
</Properties>
</file>