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 xml:space="preserve">AT111-e][302][NBIOT/eMTC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F21A66"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F21A66"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CIoT)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eNB adds indicator in </w:t>
            </w:r>
            <w:r w:rsidRPr="001D09BA">
              <w:rPr>
                <w:rFonts w:ascii="Arial" w:eastAsiaTheme="minorEastAsia" w:hAnsi="Arial" w:cs="Arial"/>
                <w:i/>
                <w:iCs/>
                <w:color w:val="000000"/>
                <w:lang w:eastAsia="ko-KR"/>
              </w:rPr>
              <w:t xml:space="preserve">RRCConnectionRelease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first two options have impact on gNB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eNB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 xml:space="preserve">eNB adds indicator in </w:t>
      </w:r>
      <w:r w:rsidRPr="00E808FB">
        <w:rPr>
          <w:i/>
          <w:iCs/>
          <w:lang w:eastAsia="ko-KR"/>
        </w:rPr>
        <w:t xml:space="preserve">RRCConnectionRelease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support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ins w:id="24" w:author="QC-RAN2#111" w:date="2020-08-26T12:00:00Z">
              <w:r>
                <w:rPr>
                  <w:rFonts w:cs="Arial"/>
                </w:rPr>
                <w:t>)</w:t>
              </w:r>
            </w:ins>
            <w:ins w:id="25" w:author="QC-RAN2#111" w:date="2020-08-26T11:59:00Z">
              <w:r>
                <w:rPr>
                  <w:rFonts w:cs="Arial"/>
                </w:rPr>
                <w:t>WUS</w:t>
              </w:r>
            </w:ins>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ins w:id="38" w:author="Emre A. Yavuz" w:date="2020-08-26T15:09:00Z">
              <w:r w:rsidR="00F92844">
                <w:rPr>
                  <w:rFonts w:cs="Arial"/>
                  <w:i/>
                  <w:iCs/>
                </w:rPr>
                <w:t>)</w:t>
              </w:r>
            </w:ins>
            <w:ins w:id="39" w:author="Emre A. Yavuz" w:date="2020-08-26T14:56:00Z">
              <w:r w:rsidR="005A7AB6" w:rsidRPr="005A7AB6">
                <w:rPr>
                  <w:rFonts w:cs="Arial"/>
                  <w:i/>
                  <w:iCs/>
                </w:rPr>
                <w:t>WaitTime</w:t>
              </w:r>
              <w:r w:rsidR="005A7AB6" w:rsidRPr="005A7AB6">
                <w:rPr>
                  <w:rFonts w:cs="Arial"/>
                </w:rPr>
                <w:t xml:space="preserve"> configured</w:t>
              </w:r>
            </w:ins>
            <w:ins w:id="40" w:author="Emre A. Yavuz" w:date="2020-08-26T15:12:00Z">
              <w:r w:rsidR="00F92844">
                <w:rPr>
                  <w:rFonts w:cs="Arial"/>
                </w:rPr>
                <w:t xml:space="preserve"> in the </w:t>
              </w:r>
              <w:r w:rsidR="00F92844" w:rsidRPr="00F92844">
                <w:rPr>
                  <w:rFonts w:cs="Arial"/>
                  <w:i/>
                  <w:iCs/>
                </w:rPr>
                <w:t>RRCConnectionRelease</w:t>
              </w:r>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ins w:id="89" w:author="Noam" w:date="2020-08-27T07:25:00Z">
              <w:r w:rsidRPr="006137AE">
                <w:rPr>
                  <w:rFonts w:eastAsia="SimSun"/>
                  <w:lang w:eastAsia="zh-CN"/>
                </w:rPr>
                <w:t>Sequans</w:t>
              </w:r>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Huawei, HiSilicon</w:t>
              </w:r>
            </w:ins>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ins w:id="124" w:author="Huawei" w:date="2020-08-27T09:34:00Z">
              <w:r>
                <w:rPr>
                  <w:rFonts w:cs="Arial"/>
                </w:rPr>
                <w:t xml:space="preserve">W,r,t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ins w:id="131" w:author="Huawei" w:date="2020-08-27T09:29:00Z">
              <w:r>
                <w:rPr>
                  <w:rFonts w:cs="Arial"/>
                </w:rPr>
                <w:lastRenderedPageBreak/>
                <w:t xml:space="preserve">W.r.t  Ericsson’s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RRCConnectionSetupComplete</w:t>
              </w:r>
            </w:ins>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Sequans’s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r w:rsidRPr="00177E62">
                <w:rPr>
                  <w:i/>
                  <w:iCs/>
                  <w:lang w:eastAsia="ko-KR"/>
                </w:rPr>
                <w:t>RRCConnectionRelease</w:t>
              </w:r>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eNB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release is applied, it’s impossible for eNB to aware of Case 2). Moreover, during the so-called</w:t>
              </w:r>
              <w:r w:rsidRPr="001D09BA">
                <w:rPr>
                  <w:lang w:eastAsia="ko-KR"/>
                </w:rPr>
                <w:t xml:space="preserve"> </w:t>
              </w:r>
              <w:r>
                <w:rPr>
                  <w:lang w:eastAsia="ko-KR"/>
                </w:rPr>
                <w:t>“</w:t>
              </w:r>
              <w:r w:rsidRPr="001D09BA">
                <w:rPr>
                  <w:lang w:eastAsia="ko-KR"/>
                </w:rPr>
                <w:t>a period</w:t>
              </w:r>
              <w:r>
                <w:rPr>
                  <w:lang w:eastAsia="ko-KR"/>
                </w:rPr>
                <w:t>”, if the UE has not performed a successful Uu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paging</w:t>
              </w:r>
            </w:ins>
            <w:ins w:id="215" w:author="ZTE" w:date="2020-08-27T19:01:00Z">
              <w:r>
                <w:rPr>
                  <w:rFonts w:eastAsia="SimSun"/>
                  <w:lang w:val="en-US" w:eastAsia="zh-CN"/>
                </w:rPr>
                <w:t>s</w:t>
              </w:r>
            </w:ins>
            <w:ins w:id="216" w:author="ZTE" w:date="2020-08-27T18:58:00Z">
              <w:r>
                <w:rPr>
                  <w:rFonts w:eastAsia="SimSun"/>
                  <w:lang w:val="en-US" w:eastAsia="zh-CN"/>
                </w:rPr>
                <w:t xml:space="preserve"> for all the UEs during “a period” and in the eNB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RRCConnectionRelease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Out of B and C ,</w:t>
              </w:r>
            </w:ins>
            <w:ins w:id="238" w:author="Nokia" w:date="2020-08-31T16:37:00Z">
              <w:r>
                <w:rPr>
                  <w:rFonts w:eastAsia="SimSun"/>
                  <w:lang w:val="en-US" w:eastAsia="zh-CN"/>
                </w:rPr>
                <w:t xml:space="preserve">C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268820A8" w14:textId="44B0EA85" w:rsidR="00CB7766" w:rsidRDefault="00CB7766" w:rsidP="00FC0B50">
      <w:pPr>
        <w:spacing w:after="120"/>
        <w:rPr>
          <w:ins w:id="247" w:author="Rapporteur" w:date="2020-09-01T08:45:00Z"/>
        </w:rPr>
      </w:pPr>
      <w:ins w:id="248" w:author="Rapporteur" w:date="2020-09-01T08:44:00Z">
        <w:r>
          <w:t>No company supports solution A.</w:t>
        </w:r>
      </w:ins>
    </w:p>
    <w:p w14:paraId="51B7ABF9" w14:textId="26CC62A2" w:rsidR="00CB7766" w:rsidRDefault="00CB7766" w:rsidP="00FC0B50">
      <w:pPr>
        <w:spacing w:after="120"/>
        <w:rPr>
          <w:ins w:id="249" w:author="Rapporteur" w:date="2020-09-01T08:46:00Z"/>
        </w:rPr>
      </w:pPr>
      <w:ins w:id="250" w:author="Rapporteur" w:date="2020-09-01T08:45:00Z">
        <w:r>
          <w:t xml:space="preserve">One company indicates that none of the solution works and wants to revert to the MME solution that was </w:t>
        </w:r>
      </w:ins>
      <w:ins w:id="251" w:author="Rapporteur" w:date="2020-09-01T08:46:00Z">
        <w:r>
          <w:t>retained by SA2 due the impact on the MME paging strategy.</w:t>
        </w:r>
      </w:ins>
      <w:ins w:id="252" w:author="Rapporteur" w:date="2020-09-01T08:47:00Z">
        <w:r>
          <w:t xml:space="preserve"> Rapporteur thinks that if the UE </w:t>
        </w:r>
      </w:ins>
      <w:ins w:id="253" w:author="Rapporteur" w:date="2020-09-01T08:48:00Z">
        <w:r>
          <w:t>goes to RRC_IDLE on its own (e.g. based o</w:t>
        </w:r>
      </w:ins>
      <w:ins w:id="254" w:author="Rapporteur" w:date="2020-09-01T08:49:00Z">
        <w:r>
          <w:t>n</w:t>
        </w:r>
      </w:ins>
      <w:ins w:id="255" w:author="Rapporteur" w:date="2020-09-01T08:48:00Z">
        <w:r>
          <w:t xml:space="preserve"> data </w:t>
        </w:r>
      </w:ins>
      <w:ins w:id="256" w:author="Rapporteur" w:date="2020-09-01T08:49:00Z">
        <w:r>
          <w:t xml:space="preserve">inactivity monitoring) then the UE is supposed to initiate NAS recovery and there is no mismatch issue. </w:t>
        </w:r>
      </w:ins>
    </w:p>
    <w:p w14:paraId="166FD447" w14:textId="0B1F8290" w:rsidR="00FC0B50" w:rsidRDefault="00CB7766" w:rsidP="00FC0B50">
      <w:pPr>
        <w:spacing w:after="120"/>
      </w:pPr>
      <w:ins w:id="257" w:author="Rapporteur" w:date="2020-09-01T08:43:00Z">
        <w:r>
          <w:t>Two companies prefer solution B</w:t>
        </w:r>
      </w:ins>
      <w:ins w:id="258" w:author="Rapporteur" w:date="2020-09-01T08:44:00Z">
        <w:r>
          <w:t xml:space="preserve"> but would accept </w:t>
        </w:r>
        <w:r w:rsidR="0084082C">
          <w:t>solution C</w:t>
        </w:r>
        <w:r>
          <w:t xml:space="preserve"> if there is strong support.</w:t>
        </w:r>
      </w:ins>
    </w:p>
    <w:p w14:paraId="1CBCC618" w14:textId="1A05EF86" w:rsidR="00CB7766" w:rsidRDefault="00CB7766" w:rsidP="00CB7766">
      <w:pPr>
        <w:spacing w:after="120"/>
        <w:rPr>
          <w:ins w:id="259" w:author="Rapporteur" w:date="2020-09-01T08:51:00Z"/>
        </w:rPr>
      </w:pPr>
      <w:ins w:id="260" w:author="Rapporteur" w:date="2020-09-01T08:51:00Z">
        <w:r>
          <w:t>One company prefer</w:t>
        </w:r>
      </w:ins>
      <w:ins w:id="261" w:author="Rapporteur" w:date="2020-09-01T08:52:00Z">
        <w:r>
          <w:t>s</w:t>
        </w:r>
      </w:ins>
      <w:ins w:id="262" w:author="Rapporteur" w:date="2020-09-01T08:51:00Z">
        <w:r>
          <w:t xml:space="preserve"> solution B </w:t>
        </w:r>
        <w:r w:rsidR="0084082C">
          <w:t>for Rel-15 and solution C</w:t>
        </w:r>
        <w:r>
          <w:t xml:space="preserve"> for Rel-16.  </w:t>
        </w:r>
      </w:ins>
      <w:ins w:id="263" w:author="Rapporteur" w:date="2020-09-01T08:52:00Z">
        <w:r>
          <w:t xml:space="preserve">One company commented that it is not feasible to have different solution for Rel-15 and Rel-16 as the eNB </w:t>
        </w:r>
      </w:ins>
      <w:ins w:id="264" w:author="Rapporteur" w:date="2020-09-01T08:53:00Z">
        <w:r>
          <w:t>may</w:t>
        </w:r>
      </w:ins>
      <w:ins w:id="265" w:author="Rapporteur" w:date="2020-09-01T08:52:00Z">
        <w:r>
          <w:t xml:space="preserve"> not know </w:t>
        </w:r>
      </w:ins>
      <w:ins w:id="266" w:author="Rapporteur" w:date="2020-09-01T08:53:00Z">
        <w:r>
          <w:t>the release of the UE</w:t>
        </w:r>
      </w:ins>
      <w:ins w:id="267" w:author="Rapporteur" w:date="2020-09-01T08:51:00Z">
        <w:r>
          <w:t>.</w:t>
        </w:r>
      </w:ins>
    </w:p>
    <w:p w14:paraId="3B0372C4" w14:textId="09F09E72" w:rsidR="00FC0B50" w:rsidRDefault="00CB7766" w:rsidP="00E220B9">
      <w:pPr>
        <w:spacing w:after="120"/>
        <w:rPr>
          <w:ins w:id="268" w:author="Rapporteur" w:date="2020-09-01T08:53:00Z"/>
        </w:rPr>
      </w:pPr>
      <w:ins w:id="269" w:author="Rapporteur" w:date="2020-09-01T08:46:00Z">
        <w:r>
          <w:t xml:space="preserve">Three companies prefer </w:t>
        </w:r>
      </w:ins>
      <w:ins w:id="270" w:author="Rapporteur" w:date="2020-09-01T08:50:00Z">
        <w:r>
          <w:t>option C.</w:t>
        </w:r>
      </w:ins>
    </w:p>
    <w:p w14:paraId="7C1CA108" w14:textId="72C12D1A" w:rsidR="00CB7766" w:rsidRDefault="0084082C" w:rsidP="00E220B9">
      <w:pPr>
        <w:spacing w:after="120"/>
        <w:rPr>
          <w:ins w:id="271" w:author="Rapporteur" w:date="2020-09-01T08:53:00Z"/>
        </w:rPr>
      </w:pPr>
      <w:ins w:id="272" w:author="Rapporteur" w:date="2020-09-01T09:26:00Z">
        <w:r w:rsidRPr="0084082C">
          <w:rPr>
            <w:b/>
            <w:rPrChange w:id="273" w:author="Rapporteur" w:date="2020-09-01T09:27:00Z">
              <w:rPr/>
            </w:rPrChange>
          </w:rPr>
          <w:t>Pr</w:t>
        </w:r>
      </w:ins>
      <w:ins w:id="274" w:author="Rapporteur" w:date="2020-09-01T09:27:00Z">
        <w:r w:rsidRPr="0084082C">
          <w:rPr>
            <w:b/>
            <w:rPrChange w:id="275" w:author="Rapporteur" w:date="2020-09-01T09:27:00Z">
              <w:rPr/>
            </w:rPrChange>
          </w:rPr>
          <w:t>o</w:t>
        </w:r>
      </w:ins>
      <w:ins w:id="276" w:author="Rapporteur" w:date="2020-09-01T09:26:00Z">
        <w:r w:rsidRPr="0084082C">
          <w:rPr>
            <w:b/>
            <w:rPrChange w:id="277" w:author="Rapporteur" w:date="2020-09-01T09:27:00Z">
              <w:rPr/>
            </w:rPrChange>
          </w:rPr>
          <w:t xml:space="preserve">posal </w:t>
        </w:r>
      </w:ins>
      <w:ins w:id="278" w:author="Rapporteur" w:date="2020-09-01T09:27:00Z">
        <w:r w:rsidRPr="0084082C">
          <w:rPr>
            <w:b/>
            <w:rPrChange w:id="279" w:author="Rapporteur" w:date="2020-09-01T09:27:00Z">
              <w:rPr/>
            </w:rPrChange>
          </w:rPr>
          <w:t>1</w:t>
        </w:r>
        <w:r>
          <w:t>: RAN2 to implement solution C, indication in RRCConnectionrelease</w:t>
        </w:r>
      </w:ins>
    </w:p>
    <w:p w14:paraId="715AAC36" w14:textId="77777777" w:rsidR="00CB7766" w:rsidRDefault="00CB7766" w:rsidP="00E220B9">
      <w:pPr>
        <w:spacing w:after="120"/>
        <w:rPr>
          <w:ins w:id="280" w:author="Rapporteur" w:date="2020-09-01T08:53:00Z"/>
        </w:rPr>
      </w:pPr>
    </w:p>
    <w:p w14:paraId="3E8D7AA5" w14:textId="0968384F" w:rsidR="00CB7766" w:rsidRDefault="0084082C" w:rsidP="00E220B9">
      <w:pPr>
        <w:spacing w:after="120"/>
        <w:rPr>
          <w:ins w:id="281" w:author="Rapporteur" w:date="2020-09-01T09:29:00Z"/>
        </w:rPr>
      </w:pPr>
      <w:ins w:id="282" w:author="Rapporteur" w:date="2020-09-01T09:27:00Z">
        <w:r>
          <w:t>All companies indic</w:t>
        </w:r>
      </w:ins>
      <w:ins w:id="283" w:author="Rapporteur" w:date="2020-09-01T09:28:00Z">
        <w:r>
          <w:t>a</w:t>
        </w:r>
      </w:ins>
      <w:ins w:id="284" w:author="Rapporteur" w:date="2020-09-01T09:27:00Z">
        <w:r>
          <w:t xml:space="preserve">ted for solution C </w:t>
        </w:r>
      </w:ins>
      <w:ins w:id="285" w:author="Rapporteur" w:date="2020-09-01T09:28:00Z">
        <w:r>
          <w:t>that it should impact only WUS capable UE. One company indicates that the indic</w:t>
        </w:r>
      </w:ins>
      <w:ins w:id="286" w:author="Rapporteur" w:date="2020-09-01T09:29:00Z">
        <w:r>
          <w:t>a</w:t>
        </w:r>
      </w:ins>
      <w:ins w:id="287" w:author="Rapporteur" w:date="2020-09-01T09:28:00Z">
        <w:r>
          <w:t>tion could be impli</w:t>
        </w:r>
      </w:ins>
      <w:ins w:id="288" w:author="Rapporteur" w:date="2020-09-01T09:29:00Z">
        <w:r>
          <w:t>cit and there may be no need for an ASN.1 change.</w:t>
        </w:r>
      </w:ins>
    </w:p>
    <w:p w14:paraId="238FB80A" w14:textId="18FBFB94" w:rsidR="0084082C" w:rsidRDefault="0084082C" w:rsidP="0084082C">
      <w:pPr>
        <w:spacing w:after="120"/>
        <w:rPr>
          <w:ins w:id="289" w:author="Rapporteur" w:date="2020-09-01T09:29:00Z"/>
        </w:rPr>
      </w:pPr>
      <w:ins w:id="290" w:author="Rapporteur" w:date="2020-09-01T09:29:00Z">
        <w:r w:rsidRPr="00FA3708">
          <w:rPr>
            <w:b/>
          </w:rPr>
          <w:t xml:space="preserve">Proposal </w:t>
        </w:r>
        <w:r>
          <w:rPr>
            <w:b/>
          </w:rPr>
          <w:t>2</w:t>
        </w:r>
        <w:r>
          <w:t xml:space="preserve">: RAN2 to discuss how to </w:t>
        </w:r>
      </w:ins>
      <w:ins w:id="291" w:author="Rapporteur" w:date="2020-09-01T09:30:00Z">
        <w:r>
          <w:t>introduce</w:t>
        </w:r>
      </w:ins>
      <w:ins w:id="292" w:author="Rapporteur" w:date="2020-09-01T09:29:00Z">
        <w:r>
          <w:t xml:space="preserve"> solution C</w:t>
        </w:r>
      </w:ins>
      <w:ins w:id="293" w:author="Rapporteur" w:date="2020-09-01T09:30:00Z">
        <w:r>
          <w:t>.</w:t>
        </w:r>
      </w:ins>
    </w:p>
    <w:p w14:paraId="215FB8CD" w14:textId="77777777" w:rsidR="0084082C" w:rsidRDefault="0084082C" w:rsidP="00E220B9">
      <w:pPr>
        <w:spacing w:after="120"/>
        <w:rPr>
          <w:ins w:id="294" w:author="Rapporteur" w:date="2020-09-01T09:29:00Z"/>
        </w:rPr>
      </w:pPr>
    </w:p>
    <w:p w14:paraId="4FE4CCD0" w14:textId="77777777" w:rsidR="0084082C" w:rsidRDefault="0084082C"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317C3C4C" w14:textId="2C143655" w:rsidR="0084082C" w:rsidRDefault="0084082C" w:rsidP="0084082C">
      <w:pPr>
        <w:pStyle w:val="Heading2"/>
      </w:pPr>
      <w:r>
        <w:t>2.3</w:t>
      </w:r>
      <w:r>
        <w:tab/>
        <w:t>Round 2 – How to implement solution C</w:t>
      </w:r>
    </w:p>
    <w:p w14:paraId="18EF9002" w14:textId="094ABF87" w:rsidR="0084082C" w:rsidRDefault="0084082C" w:rsidP="0084082C">
      <w:r>
        <w:t>Potential solutions to implement solution C:</w:t>
      </w:r>
    </w:p>
    <w:p w14:paraId="39744AA9" w14:textId="5D8A13B2" w:rsidR="0084082C" w:rsidRDefault="0084082C" w:rsidP="0062783F">
      <w:pPr>
        <w:pStyle w:val="ListParagraph"/>
        <w:numPr>
          <w:ilvl w:val="0"/>
          <w:numId w:val="27"/>
        </w:numPr>
        <w:spacing w:after="120"/>
        <w:contextualSpacing w:val="0"/>
        <w:rPr>
          <w:lang w:eastAsia="ko-KR"/>
        </w:rPr>
      </w:pPr>
      <w:r>
        <w:rPr>
          <w:lang w:eastAsia="ko-KR"/>
        </w:rPr>
        <w:t>Explicit indication introduced a late Rel-15 NCE</w:t>
      </w:r>
    </w:p>
    <w:p w14:paraId="0072B36C" w14:textId="0CAED20F" w:rsidR="0084082C" w:rsidRDefault="0084082C" w:rsidP="0084082C">
      <w:pPr>
        <w:pStyle w:val="ListParagraph"/>
        <w:numPr>
          <w:ilvl w:val="0"/>
          <w:numId w:val="27"/>
        </w:numPr>
        <w:spacing w:after="120"/>
        <w:contextualSpacing w:val="0"/>
        <w:rPr>
          <w:lang w:eastAsia="ko-KR"/>
        </w:rPr>
      </w:pPr>
      <w:r>
        <w:rPr>
          <w:lang w:eastAsia="ko-KR"/>
        </w:rPr>
        <w:t>Explicit indication introduced a normal Rel-15 NCE, which means a Rel-16 NBC</w:t>
      </w:r>
    </w:p>
    <w:p w14:paraId="5013DF9D" w14:textId="77777777" w:rsidR="0084082C" w:rsidRDefault="0084082C" w:rsidP="0062783F">
      <w:pPr>
        <w:pStyle w:val="ListParagraph"/>
        <w:numPr>
          <w:ilvl w:val="0"/>
          <w:numId w:val="27"/>
        </w:numPr>
        <w:spacing w:after="120"/>
        <w:contextualSpacing w:val="0"/>
        <w:rPr>
          <w:lang w:eastAsia="ko-KR"/>
        </w:rPr>
      </w:pPr>
      <w:r>
        <w:rPr>
          <w:lang w:eastAsia="ko-KR"/>
        </w:rPr>
        <w:t xml:space="preserve">Implicit indication, e.g. based on presence of </w:t>
      </w:r>
      <w:r w:rsidRPr="0084082C">
        <w:rPr>
          <w:lang w:eastAsia="ko-KR"/>
        </w:rPr>
        <w:t xml:space="preserve">extendedWaitTime-CPdata </w:t>
      </w:r>
    </w:p>
    <w:p w14:paraId="3D60F622" w14:textId="3FAADDA6" w:rsidR="0084082C" w:rsidRPr="001D09BA" w:rsidRDefault="0084082C" w:rsidP="0062783F">
      <w:pPr>
        <w:pStyle w:val="ListParagraph"/>
        <w:numPr>
          <w:ilvl w:val="0"/>
          <w:numId w:val="27"/>
        </w:numPr>
        <w:spacing w:after="120"/>
        <w:contextualSpacing w:val="0"/>
        <w:rPr>
          <w:lang w:eastAsia="ko-KR"/>
        </w:rPr>
      </w:pPr>
      <w:r>
        <w:rPr>
          <w:lang w:eastAsia="ko-KR"/>
        </w:rPr>
        <w:t>Other ?</w:t>
      </w:r>
    </w:p>
    <w:p w14:paraId="6AE83D9C" w14:textId="77777777" w:rsidR="0084082C" w:rsidRDefault="0084082C" w:rsidP="0084082C"/>
    <w:p w14:paraId="6A9073D8" w14:textId="2EDE5BAD" w:rsidR="0084082C" w:rsidRDefault="0084082C" w:rsidP="0084082C">
      <w:r>
        <w:t>Companies are invited to provide comments on how to implement solution C and whether it will cover all cases and applies the same way to NB-IoT and eMTC ), and indicate their preference.</w:t>
      </w:r>
    </w:p>
    <w:p w14:paraId="42B90E25" w14:textId="77777777" w:rsidR="0084082C" w:rsidRPr="00864173" w:rsidRDefault="0084082C" w:rsidP="0084082C">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
      <w:tblGrid>
        <w:gridCol w:w="1838"/>
        <w:gridCol w:w="1134"/>
        <w:gridCol w:w="7371"/>
      </w:tblGrid>
      <w:tr w:rsidR="0084082C" w:rsidRPr="00245C06" w14:paraId="21DC1A42" w14:textId="77777777" w:rsidTr="00FA3708">
        <w:tc>
          <w:tcPr>
            <w:tcW w:w="1838" w:type="dxa"/>
          </w:tcPr>
          <w:p w14:paraId="506071C4" w14:textId="77777777" w:rsidR="0084082C" w:rsidRPr="00A22ED4" w:rsidRDefault="0084082C" w:rsidP="00FA3708">
            <w:pPr>
              <w:rPr>
                <w:rFonts w:cs="Arial"/>
                <w:b/>
                <w:bCs/>
              </w:rPr>
            </w:pPr>
            <w:r w:rsidRPr="00A22ED4">
              <w:rPr>
                <w:rFonts w:cs="Arial"/>
                <w:b/>
                <w:bCs/>
              </w:rPr>
              <w:lastRenderedPageBreak/>
              <w:t>Company</w:t>
            </w:r>
          </w:p>
        </w:tc>
        <w:tc>
          <w:tcPr>
            <w:tcW w:w="1134" w:type="dxa"/>
          </w:tcPr>
          <w:p w14:paraId="1EF93B41" w14:textId="19156FDC" w:rsidR="0084082C" w:rsidRPr="00A22ED4" w:rsidRDefault="0084082C" w:rsidP="0084082C">
            <w:pPr>
              <w:rPr>
                <w:rFonts w:cs="Arial"/>
                <w:b/>
                <w:bCs/>
              </w:rPr>
            </w:pPr>
            <w:r>
              <w:rPr>
                <w:rFonts w:cs="Arial"/>
                <w:b/>
                <w:bCs/>
              </w:rPr>
              <w:t>Preference (a, b, c or other)</w:t>
            </w:r>
          </w:p>
        </w:tc>
        <w:tc>
          <w:tcPr>
            <w:tcW w:w="7371" w:type="dxa"/>
          </w:tcPr>
          <w:p w14:paraId="5A62F84A" w14:textId="77777777" w:rsidR="0084082C" w:rsidRPr="00A22ED4" w:rsidRDefault="0084082C" w:rsidP="00FA3708">
            <w:pPr>
              <w:rPr>
                <w:rFonts w:cs="Arial"/>
                <w:b/>
                <w:bCs/>
              </w:rPr>
            </w:pPr>
            <w:r w:rsidRPr="00A22ED4">
              <w:rPr>
                <w:rFonts w:cs="Arial"/>
                <w:b/>
                <w:bCs/>
              </w:rPr>
              <w:t>Comments</w:t>
            </w:r>
          </w:p>
        </w:tc>
      </w:tr>
      <w:tr w:rsidR="0084082C" w:rsidRPr="00245C06" w14:paraId="367AD675" w14:textId="77777777" w:rsidTr="00FA3708">
        <w:tc>
          <w:tcPr>
            <w:tcW w:w="1838" w:type="dxa"/>
          </w:tcPr>
          <w:p w14:paraId="13E8149F" w14:textId="5E7FD6C2" w:rsidR="0084082C" w:rsidRPr="00245C06" w:rsidRDefault="002C221B" w:rsidP="00FA3708">
            <w:pPr>
              <w:rPr>
                <w:rFonts w:cs="Arial"/>
              </w:rPr>
            </w:pPr>
            <w:ins w:id="295" w:author="Huawei" w:date="2020-09-01T13:24:00Z">
              <w:r>
                <w:rPr>
                  <w:rFonts w:cs="Arial"/>
                </w:rPr>
                <w:t>Huawei, HiSilicon</w:t>
              </w:r>
            </w:ins>
          </w:p>
        </w:tc>
        <w:tc>
          <w:tcPr>
            <w:tcW w:w="1134" w:type="dxa"/>
          </w:tcPr>
          <w:p w14:paraId="496BC58B" w14:textId="695EB3D4" w:rsidR="0084082C" w:rsidRPr="00245C06" w:rsidRDefault="002C221B" w:rsidP="00FA3708">
            <w:pPr>
              <w:rPr>
                <w:rFonts w:cs="Arial"/>
              </w:rPr>
            </w:pPr>
            <w:ins w:id="296" w:author="Huawei" w:date="2020-09-01T13:24:00Z">
              <w:r>
                <w:rPr>
                  <w:rFonts w:cs="Arial"/>
                </w:rPr>
                <w:t>b)</w:t>
              </w:r>
            </w:ins>
          </w:p>
        </w:tc>
        <w:tc>
          <w:tcPr>
            <w:tcW w:w="7371" w:type="dxa"/>
          </w:tcPr>
          <w:p w14:paraId="059A5BEF" w14:textId="77777777" w:rsidR="0084082C" w:rsidRDefault="002C221B" w:rsidP="002C221B">
            <w:pPr>
              <w:rPr>
                <w:ins w:id="297" w:author="Huawei" w:date="2020-09-01T13:26:00Z"/>
                <w:rFonts w:cs="Arial"/>
              </w:rPr>
            </w:pPr>
            <w:ins w:id="298" w:author="Huawei" w:date="2020-09-01T13:24:00Z">
              <w:r>
                <w:rPr>
                  <w:rFonts w:cs="Arial"/>
                </w:rPr>
                <w:t xml:space="preserve">Option b) is </w:t>
              </w:r>
            </w:ins>
            <w:ins w:id="299" w:author="Huawei" w:date="2020-09-01T13:25:00Z">
              <w:r>
                <w:rPr>
                  <w:rFonts w:cs="Arial"/>
                </w:rPr>
                <w:t>similar b</w:t>
              </w:r>
            </w:ins>
            <w:ins w:id="300" w:author="Huawei" w:date="2020-09-01T13:26:00Z">
              <w:r>
                <w:rPr>
                  <w:rFonts w:cs="Arial"/>
                </w:rPr>
                <w:t>u</w:t>
              </w:r>
            </w:ins>
            <w:ins w:id="301" w:author="Huawei" w:date="2020-09-01T13:25:00Z">
              <w:r>
                <w:rPr>
                  <w:rFonts w:cs="Arial"/>
                </w:rPr>
                <w:t xml:space="preserve">t simpler ASN.1 wise </w:t>
              </w:r>
            </w:ins>
            <w:ins w:id="302" w:author="Huawei" w:date="2020-09-01T13:26:00Z">
              <w:r>
                <w:rPr>
                  <w:rFonts w:cs="Arial"/>
                </w:rPr>
                <w:t>than</w:t>
              </w:r>
            </w:ins>
            <w:ins w:id="303" w:author="Huawei" w:date="2020-09-01T13:24:00Z">
              <w:r>
                <w:rPr>
                  <w:rFonts w:cs="Arial"/>
                </w:rPr>
                <w:t xml:space="preserve"> option a</w:t>
              </w:r>
            </w:ins>
            <w:ins w:id="304" w:author="Huawei" w:date="2020-09-01T13:25:00Z">
              <w:r>
                <w:rPr>
                  <w:rFonts w:cs="Arial"/>
                </w:rPr>
                <w:t xml:space="preserve">). As we already have agreed NBC in RRCConnectionRelease </w:t>
              </w:r>
            </w:ins>
            <w:ins w:id="305" w:author="Huawei" w:date="2020-09-01T13:26:00Z">
              <w:r>
                <w:rPr>
                  <w:rFonts w:cs="Arial"/>
                </w:rPr>
                <w:t>in</w:t>
              </w:r>
            </w:ins>
            <w:ins w:id="306" w:author="Huawei" w:date="2020-09-01T13:25:00Z">
              <w:r>
                <w:rPr>
                  <w:rFonts w:cs="Arial"/>
                </w:rPr>
                <w:t xml:space="preserve"> both eMTC/LTE and NB-IoT, we </w:t>
              </w:r>
            </w:ins>
            <w:ins w:id="307" w:author="Huawei" w:date="2020-09-01T13:26:00Z">
              <w:r>
                <w:rPr>
                  <w:rFonts w:cs="Arial"/>
                </w:rPr>
                <w:t>see no problem with the NBC</w:t>
              </w:r>
            </w:ins>
          </w:p>
          <w:p w14:paraId="17A4C9E3" w14:textId="77777777" w:rsidR="002C221B" w:rsidRDefault="002C221B" w:rsidP="002C221B">
            <w:pPr>
              <w:rPr>
                <w:ins w:id="308" w:author="Huawei" w:date="2020-09-01T13:34:00Z"/>
                <w:lang w:eastAsia="ko-KR"/>
              </w:rPr>
            </w:pPr>
            <w:ins w:id="309" w:author="Huawei" w:date="2020-09-01T13:26:00Z">
              <w:r>
                <w:rPr>
                  <w:rFonts w:cs="Arial"/>
                </w:rPr>
                <w:t xml:space="preserve">Option c) </w:t>
              </w:r>
            </w:ins>
            <w:ins w:id="310" w:author="Huawei" w:date="2020-09-01T13:33:00Z">
              <w:r>
                <w:rPr>
                  <w:rFonts w:cs="Arial"/>
                </w:rPr>
                <w:t>can</w:t>
              </w:r>
            </w:ins>
            <w:ins w:id="311" w:author="Huawei" w:date="2020-09-01T13:26:00Z">
              <w:r>
                <w:rPr>
                  <w:rFonts w:cs="Arial"/>
                </w:rPr>
                <w:t xml:space="preserve"> work for NB-IoT </w:t>
              </w:r>
            </w:ins>
            <w:ins w:id="312" w:author="Huawei" w:date="2020-09-01T13:27:00Z">
              <w:r>
                <w:rPr>
                  <w:rFonts w:cs="Arial"/>
                </w:rPr>
                <w:t>if we base</w:t>
              </w:r>
            </w:ins>
            <w:ins w:id="313" w:author="Huawei" w:date="2020-09-01T13:28:00Z">
              <w:r>
                <w:rPr>
                  <w:rFonts w:cs="Arial"/>
                </w:rPr>
                <w:t xml:space="preserve"> the behaviour </w:t>
              </w:r>
            </w:ins>
            <w:ins w:id="314" w:author="Huawei" w:date="2020-09-01T13:27:00Z">
              <w:r>
                <w:rPr>
                  <w:rFonts w:cs="Arial"/>
                </w:rPr>
                <w:t xml:space="preserve">on presence of </w:t>
              </w:r>
            </w:ins>
            <w:ins w:id="315" w:author="Huawei" w:date="2020-09-01T13:31:00Z">
              <w:r>
                <w:rPr>
                  <w:rFonts w:cs="Arial"/>
                </w:rPr>
                <w:t xml:space="preserve">any of </w:t>
              </w:r>
            </w:ins>
            <w:ins w:id="316" w:author="Huawei" w:date="2020-09-01T13:27:00Z">
              <w:r w:rsidRPr="0084082C">
                <w:rPr>
                  <w:lang w:eastAsia="ko-KR"/>
                </w:rPr>
                <w:t>extendedWaitTime-CPdata</w:t>
              </w:r>
              <w:r>
                <w:rPr>
                  <w:lang w:eastAsia="ko-KR"/>
                </w:rPr>
                <w:t xml:space="preserve">/ </w:t>
              </w:r>
              <w:r w:rsidRPr="0084082C">
                <w:rPr>
                  <w:lang w:eastAsia="ko-KR"/>
                </w:rPr>
                <w:t>extendedWaitTime</w:t>
              </w:r>
              <w:r>
                <w:rPr>
                  <w:lang w:eastAsia="ko-KR"/>
                </w:rPr>
                <w:t xml:space="preserve"> </w:t>
              </w:r>
            </w:ins>
            <w:ins w:id="317" w:author="Huawei" w:date="2020-09-01T13:32:00Z">
              <w:r>
                <w:rPr>
                  <w:lang w:eastAsia="ko-KR"/>
                </w:rPr>
                <w:t xml:space="preserve">timer </w:t>
              </w:r>
            </w:ins>
            <w:ins w:id="318" w:author="Huawei" w:date="2020-09-01T13:27:00Z">
              <w:r>
                <w:rPr>
                  <w:lang w:eastAsia="ko-KR"/>
                </w:rPr>
                <w:t xml:space="preserve">in RRCConnectionRelease as one or the other timer is </w:t>
              </w:r>
            </w:ins>
            <w:ins w:id="319" w:author="Huawei" w:date="2020-09-01T13:29:00Z">
              <w:r>
                <w:rPr>
                  <w:lang w:eastAsia="ko-KR"/>
                </w:rPr>
                <w:t>signalled</w:t>
              </w:r>
            </w:ins>
            <w:ins w:id="320" w:author="Huawei" w:date="2020-09-01T13:27:00Z">
              <w:r>
                <w:rPr>
                  <w:lang w:eastAsia="ko-KR"/>
                </w:rPr>
                <w:t xml:space="preserve"> in case of overload. </w:t>
              </w:r>
            </w:ins>
            <w:ins w:id="321" w:author="Huawei" w:date="2020-09-01T13:28:00Z">
              <w:r>
                <w:rPr>
                  <w:lang w:eastAsia="ko-KR"/>
                </w:rPr>
                <w:t xml:space="preserve">As the UE cannot know based on the timer only </w:t>
              </w:r>
            </w:ins>
            <w:ins w:id="322" w:author="Huawei" w:date="2020-09-01T13:29:00Z">
              <w:r>
                <w:rPr>
                  <w:lang w:eastAsia="ko-KR"/>
                </w:rPr>
                <w:t>if the S1/NG connection has been established or not, the UE will have to disable WUS until it access</w:t>
              </w:r>
            </w:ins>
            <w:ins w:id="323" w:author="Huawei" w:date="2020-09-01T13:30:00Z">
              <w:r>
                <w:rPr>
                  <w:lang w:eastAsia="ko-KR"/>
                </w:rPr>
                <w:t>es</w:t>
              </w:r>
            </w:ins>
            <w:ins w:id="324" w:author="Huawei" w:date="2020-09-01T13:29:00Z">
              <w:r>
                <w:rPr>
                  <w:lang w:eastAsia="ko-KR"/>
                </w:rPr>
                <w:t xml:space="preserve"> </w:t>
              </w:r>
            </w:ins>
            <w:ins w:id="325" w:author="Huawei" w:date="2020-09-01T13:30:00Z">
              <w:r>
                <w:rPr>
                  <w:lang w:eastAsia="ko-KR"/>
                </w:rPr>
                <w:t>successfully</w:t>
              </w:r>
            </w:ins>
            <w:ins w:id="326" w:author="Huawei" w:date="2020-09-01T13:29:00Z">
              <w:r>
                <w:rPr>
                  <w:lang w:eastAsia="ko-KR"/>
                </w:rPr>
                <w:t xml:space="preserve"> again.</w:t>
              </w:r>
            </w:ins>
            <w:ins w:id="327" w:author="Huawei" w:date="2020-09-01T13:28:00Z">
              <w:r>
                <w:rPr>
                  <w:lang w:eastAsia="ko-KR"/>
                </w:rPr>
                <w:t xml:space="preserve"> </w:t>
              </w:r>
            </w:ins>
            <w:ins w:id="328" w:author="Huawei" w:date="2020-09-01T13:30:00Z">
              <w:r>
                <w:rPr>
                  <w:lang w:eastAsia="ko-KR"/>
                </w:rPr>
                <w:t xml:space="preserve">In this way, basing the determination on the </w:t>
              </w:r>
            </w:ins>
            <w:ins w:id="329" w:author="Huawei" w:date="2020-09-01T13:32:00Z">
              <w:r>
                <w:rPr>
                  <w:lang w:eastAsia="ko-KR"/>
                </w:rPr>
                <w:t xml:space="preserve">presence of the </w:t>
              </w:r>
            </w:ins>
            <w:ins w:id="330" w:author="Huawei" w:date="2020-09-01T13:31:00Z">
              <w:r>
                <w:rPr>
                  <w:lang w:eastAsia="ko-KR"/>
                </w:rPr>
                <w:t xml:space="preserve">timer is less efficient as an explicit </w:t>
              </w:r>
            </w:ins>
            <w:ins w:id="331" w:author="Huawei" w:date="2020-09-01T13:32:00Z">
              <w:r>
                <w:rPr>
                  <w:lang w:eastAsia="ko-KR"/>
                </w:rPr>
                <w:t>indication</w:t>
              </w:r>
            </w:ins>
            <w:ins w:id="332" w:author="Huawei" w:date="2020-09-01T13:31:00Z">
              <w:r>
                <w:rPr>
                  <w:lang w:eastAsia="ko-KR"/>
                </w:rPr>
                <w:t xml:space="preserve"> that the S1/NG connection was not established</w:t>
              </w:r>
            </w:ins>
            <w:ins w:id="333" w:author="Huawei" w:date="2020-09-01T13:32:00Z">
              <w:r>
                <w:rPr>
                  <w:lang w:eastAsia="ko-KR"/>
                </w:rPr>
                <w:t xml:space="preserve">. </w:t>
              </w:r>
            </w:ins>
          </w:p>
          <w:p w14:paraId="33152664" w14:textId="77777777" w:rsidR="002C221B" w:rsidRDefault="002C221B" w:rsidP="002C221B">
            <w:pPr>
              <w:rPr>
                <w:ins w:id="334" w:author="Huawei" w:date="2020-09-01T13:34:00Z"/>
                <w:lang w:eastAsia="ko-KR"/>
              </w:rPr>
            </w:pPr>
            <w:ins w:id="335" w:author="Huawei" w:date="2020-09-01T13:32:00Z">
              <w:r>
                <w:rPr>
                  <w:lang w:eastAsia="ko-KR"/>
                </w:rPr>
                <w:t xml:space="preserve">Option c) would work for eMTC connected to 5GC as in case of overload the </w:t>
              </w:r>
            </w:ins>
            <w:ins w:id="336" w:author="Huawei" w:date="2020-09-01T13:33:00Z">
              <w:r>
                <w:rPr>
                  <w:lang w:eastAsia="ko-KR"/>
                </w:rPr>
                <w:t xml:space="preserve">waitTime time will be included. However, option c) does not work for eMTC connected to EPC as the </w:t>
              </w:r>
            </w:ins>
            <w:ins w:id="337" w:author="Huawei" w:date="2020-09-01T13:34:00Z">
              <w:r w:rsidRPr="0084082C">
                <w:rPr>
                  <w:lang w:eastAsia="ko-KR"/>
                </w:rPr>
                <w:t>extendedWaitTime</w:t>
              </w:r>
              <w:r>
                <w:rPr>
                  <w:lang w:eastAsia="ko-KR"/>
                </w:rPr>
                <w:t xml:space="preserve"> timer is only applicable to delay tolerant UE.</w:t>
              </w:r>
            </w:ins>
          </w:p>
          <w:p w14:paraId="26E50B15" w14:textId="010487BA" w:rsidR="002C221B" w:rsidRDefault="002C221B" w:rsidP="002C221B">
            <w:pPr>
              <w:rPr>
                <w:ins w:id="338" w:author="Huawei" w:date="2020-09-01T13:44:00Z"/>
                <w:lang w:eastAsia="ko-KR"/>
              </w:rPr>
            </w:pPr>
            <w:ins w:id="339" w:author="Huawei" w:date="2020-09-01T13:37:00Z">
              <w:r>
                <w:rPr>
                  <w:lang w:eastAsia="ko-KR"/>
                </w:rPr>
                <w:t xml:space="preserve">for option b), to avoid impact on non-WUS capable UE, we could introduce the </w:t>
              </w:r>
            </w:ins>
            <w:ins w:id="340" w:author="Huawei" w:date="2020-09-01T13:40:00Z">
              <w:r>
                <w:rPr>
                  <w:lang w:eastAsia="ko-KR"/>
                </w:rPr>
                <w:t xml:space="preserve">indication as OPTIONAL need OP and specify the behaviour in </w:t>
              </w:r>
            </w:ins>
            <w:ins w:id="341" w:author="Huawei" w:date="2020-09-01T13:53:00Z">
              <w:r>
                <w:rPr>
                  <w:lang w:eastAsia="ko-KR"/>
                </w:rPr>
                <w:t>36.304</w:t>
              </w:r>
            </w:ins>
            <w:ins w:id="342" w:author="Huawei" w:date="2020-09-01T13:40:00Z">
              <w:r>
                <w:rPr>
                  <w:lang w:eastAsia="ko-KR"/>
                </w:rPr>
                <w:t>, e.g:</w:t>
              </w:r>
            </w:ins>
          </w:p>
          <w:p w14:paraId="1BFB1A43" w14:textId="77777777" w:rsidR="00A62E74" w:rsidRDefault="002C221B" w:rsidP="00A62E74">
            <w:pPr>
              <w:pStyle w:val="TAL"/>
              <w:rPr>
                <w:ins w:id="343" w:author="Huawei" w:date="2020-09-01T13:54:00Z"/>
                <w:b/>
                <w:bCs/>
                <w:i/>
                <w:noProof/>
                <w:lang w:eastAsia="en-GB"/>
              </w:rPr>
            </w:pPr>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 xml:space="preserve">most recently entered RRC_IDLE upon reception of </w:t>
            </w:r>
            <w:r w:rsidRPr="009A3D5C">
              <w:rPr>
                <w:i/>
                <w:noProof/>
                <w:lang w:eastAsia="ja-JP"/>
              </w:rPr>
              <w:t>RRCConnectionRelease</w:t>
            </w:r>
            <w:ins w:id="344" w:author="Huawei" w:date="2020-09-01T13:54:00Z">
              <w:r w:rsidR="00A62E74">
                <w:rPr>
                  <w:i/>
                  <w:noProof/>
                  <w:lang w:eastAsia="ja-JP"/>
                </w:rPr>
                <w:t xml:space="preserve"> </w:t>
              </w:r>
              <w:r w:rsidR="00A62E74" w:rsidRPr="00A62E74">
                <w:rPr>
                  <w:noProof/>
                  <w:lang w:eastAsia="ja-JP"/>
                </w:rPr>
                <w:t>not including</w:t>
              </w:r>
              <w:r w:rsidR="00A62E74">
                <w:rPr>
                  <w:i/>
                  <w:noProof/>
                  <w:lang w:eastAsia="ja-JP"/>
                </w:rPr>
                <w:t xml:space="preserve"> </w:t>
              </w:r>
              <w:r w:rsidR="00A62E74" w:rsidRPr="00A62E74">
                <w:rPr>
                  <w:bCs/>
                  <w:i/>
                  <w:noProof/>
                  <w:lang w:eastAsia="en-GB"/>
                </w:rPr>
                <w:t>connectionRejection</w:t>
              </w:r>
            </w:ins>
          </w:p>
          <w:p w14:paraId="60AF0C61" w14:textId="5F6D2271" w:rsidR="002C221B" w:rsidRPr="00C60732" w:rsidRDefault="002C221B" w:rsidP="00A62E74">
            <w:pPr>
              <w:rPr>
                <w:noProof/>
                <w:lang w:eastAsia="ja-JP"/>
              </w:rPr>
            </w:pPr>
            <w:r>
              <w:rPr>
                <w:noProof/>
                <w:lang w:eastAsia="ja-JP"/>
              </w:rPr>
              <w:t>/</w:t>
            </w:r>
            <w:r w:rsidRPr="009A3D5C">
              <w:rPr>
                <w:i/>
                <w:noProof/>
                <w:lang w:eastAsia="ja-JP"/>
              </w:rPr>
              <w:t>RRCEarlyDataComplete</w:t>
            </w:r>
            <w:r w:rsidR="00C60732">
              <w:rPr>
                <w:noProof/>
                <w:lang w:eastAsia="ja-JP"/>
              </w:rPr>
              <w:t xml:space="preserve"> from the eNB</w:t>
            </w:r>
            <w:r w:rsidR="001554E3">
              <w:rPr>
                <w:noProof/>
                <w:lang w:eastAsia="ja-JP"/>
              </w:rPr>
              <w:t>.</w:t>
            </w:r>
          </w:p>
        </w:tc>
      </w:tr>
      <w:tr w:rsidR="00A505D9" w:rsidRPr="00245C06" w14:paraId="0952F3B6" w14:textId="77777777" w:rsidTr="00FA3708">
        <w:trPr>
          <w:ins w:id="345" w:author="Huawei" w:date="2020-09-01T13:47:00Z"/>
        </w:trPr>
        <w:tc>
          <w:tcPr>
            <w:tcW w:w="1838" w:type="dxa"/>
          </w:tcPr>
          <w:p w14:paraId="1BE89E5A" w14:textId="232B3EAE" w:rsidR="00A505D9" w:rsidRDefault="00A505D9" w:rsidP="00A505D9">
            <w:pPr>
              <w:rPr>
                <w:ins w:id="346" w:author="Huawei" w:date="2020-09-01T13:47:00Z"/>
                <w:rFonts w:cs="Arial"/>
              </w:rPr>
            </w:pPr>
            <w:bookmarkStart w:id="347" w:name="_GoBack" w:colFirst="0" w:colLast="0"/>
            <w:ins w:id="348" w:author="QC-RAN2#111" w:date="2020-09-02T11:11:00Z">
              <w:r>
                <w:rPr>
                  <w:rFonts w:cs="Arial"/>
                </w:rPr>
                <w:t>Qualcomm</w:t>
              </w:r>
            </w:ins>
          </w:p>
        </w:tc>
        <w:tc>
          <w:tcPr>
            <w:tcW w:w="1134" w:type="dxa"/>
          </w:tcPr>
          <w:p w14:paraId="460FA24F" w14:textId="77777777" w:rsidR="00A505D9" w:rsidRDefault="00A505D9" w:rsidP="00A505D9">
            <w:pPr>
              <w:rPr>
                <w:ins w:id="349" w:author="Huawei" w:date="2020-09-01T13:47:00Z"/>
                <w:rFonts w:cs="Arial"/>
              </w:rPr>
            </w:pPr>
          </w:p>
        </w:tc>
        <w:tc>
          <w:tcPr>
            <w:tcW w:w="7371" w:type="dxa"/>
          </w:tcPr>
          <w:p w14:paraId="4D1054EE" w14:textId="77777777" w:rsidR="00A505D9" w:rsidRDefault="00A505D9" w:rsidP="00A505D9">
            <w:pPr>
              <w:rPr>
                <w:ins w:id="350" w:author="QC-RAN2#111" w:date="2020-09-02T11:11:00Z"/>
                <w:rFonts w:cs="Arial"/>
              </w:rPr>
            </w:pPr>
            <w:ins w:id="351" w:author="QC-RAN2#111" w:date="2020-09-02T11:11:00Z">
              <w:r>
                <w:rPr>
                  <w:rFonts w:cs="Arial"/>
                </w:rPr>
                <w:t>We prefer to have an explicit indication and not overload an existing parameter to signal (ng)eNB was not able to establish/resume and then release/suspend RAN-CN logical connection for this UE.</w:t>
              </w:r>
            </w:ins>
          </w:p>
          <w:p w14:paraId="0696FF63" w14:textId="77777777" w:rsidR="00A505D9" w:rsidRDefault="00A505D9" w:rsidP="00A505D9">
            <w:pPr>
              <w:rPr>
                <w:ins w:id="352" w:author="QC-RAN2#111" w:date="2020-09-02T11:11:00Z"/>
                <w:rFonts w:cs="Arial"/>
              </w:rPr>
            </w:pPr>
            <w:ins w:id="353" w:author="QC-RAN2#111" w:date="2020-09-02T11:11:00Z">
              <w:r>
                <w:rPr>
                  <w:rFonts w:cs="Arial"/>
                </w:rPr>
                <w:t xml:space="preserve">Because the (ng-)eNB does not have UE capability (no RAN-CN logical connection was established) then (ng-)eNB may not know whether UE is Release 16 compliant or not then it cannot know whether to use Release 16 construct of </w:t>
              </w:r>
              <w:r w:rsidRPr="00A505D9">
                <w:rPr>
                  <w:rFonts w:cs="Arial"/>
                  <w:i/>
                  <w:iCs/>
                </w:rPr>
                <w:t>RRCConnectionRelease</w:t>
              </w:r>
              <w:r>
                <w:rPr>
                  <w:rFonts w:cs="Arial"/>
                </w:rPr>
                <w:t xml:space="preserve"> message or use Release 15 construct. Ofcource, a Release 16 compliant UE would work with both constructs but a Release 15 complaint UE would not hence this UE would still suffer from the issue this new indicator is intended for.</w:t>
              </w:r>
            </w:ins>
          </w:p>
          <w:p w14:paraId="60D292B4" w14:textId="69D03308" w:rsidR="00A505D9" w:rsidRDefault="00A505D9" w:rsidP="00A505D9">
            <w:pPr>
              <w:rPr>
                <w:ins w:id="354" w:author="Huawei" w:date="2020-09-01T13:47:00Z"/>
                <w:rFonts w:cs="Arial"/>
              </w:rPr>
            </w:pPr>
            <w:ins w:id="355" w:author="QC-RAN2#111" w:date="2020-09-02T11:11:00Z">
              <w:r>
                <w:rPr>
                  <w:rFonts w:cs="Arial"/>
                </w:rPr>
                <w:t>Therefore, we propose the same ASN.1 construct in R15 and R16.</w:t>
              </w:r>
            </w:ins>
          </w:p>
        </w:tc>
      </w:tr>
      <w:bookmarkEnd w:id="347"/>
    </w:tbl>
    <w:p w14:paraId="155B051B" w14:textId="38E6544B" w:rsidR="00E808FB" w:rsidRDefault="00E808FB" w:rsidP="00FC0B50"/>
    <w:p w14:paraId="185E60F4" w14:textId="22DB1377" w:rsidR="00E808FB" w:rsidRDefault="00E808FB" w:rsidP="00E808FB">
      <w:pPr>
        <w:pStyle w:val="Heading2"/>
      </w:pPr>
      <w:r>
        <w:t>2.</w:t>
      </w:r>
      <w:ins w:id="356" w:author="Rapporteur" w:date="2020-09-01T09:31:00Z">
        <w:r w:rsidR="0084082C">
          <w:t>4</w:t>
        </w:r>
      </w:ins>
      <w:del w:id="357" w:author="Rapporteur" w:date="2020-09-01T09:31:00Z">
        <w:r w:rsidDel="0084082C">
          <w:delText>3</w:delText>
        </w:r>
      </w:del>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rPr>
          <w:ins w:id="358" w:author="Rapporteur" w:date="2020-09-01T11:06:00Z"/>
        </w:rPr>
      </w:pPr>
      <w:r>
        <w:t>3</w:t>
      </w:r>
      <w:r w:rsidR="00A209D6" w:rsidRPr="006E13D1">
        <w:tab/>
      </w:r>
      <w:r w:rsidR="00CE19B2">
        <w:t>Summary</w:t>
      </w:r>
      <w:r w:rsidR="00E808FB">
        <w:t xml:space="preserve"> </w:t>
      </w:r>
    </w:p>
    <w:p w14:paraId="48DE3406" w14:textId="0F7EB7A7" w:rsidR="00F76D4D" w:rsidRPr="00F76D4D" w:rsidRDefault="00F76D4D" w:rsidP="00F76D4D">
      <w:pPr>
        <w:rPr>
          <w:b/>
        </w:rPr>
      </w:pPr>
      <w:ins w:id="359" w:author="Rapporteur" w:date="2020-09-01T11:06:00Z">
        <w:r w:rsidRPr="00F76D4D">
          <w:rPr>
            <w:b/>
          </w:rPr>
          <w:t>First round summary:</w:t>
        </w:r>
      </w:ins>
    </w:p>
    <w:p w14:paraId="42EBFFCF" w14:textId="6C054595" w:rsidR="00F76D4D" w:rsidRDefault="00F76D4D" w:rsidP="00F76D4D">
      <w:pPr>
        <w:spacing w:after="120"/>
        <w:rPr>
          <w:ins w:id="360" w:author="Rapporteur" w:date="2020-09-01T11:06:00Z"/>
        </w:rPr>
      </w:pPr>
      <w:ins w:id="361" w:author="Rapporteur" w:date="2020-09-01T11:06:00Z">
        <w:r w:rsidRPr="00FA3708">
          <w:rPr>
            <w:b/>
          </w:rPr>
          <w:t>Proposal 1</w:t>
        </w:r>
        <w:r>
          <w:t>: RAN2 to implement solution C, indication in RRCConnection</w:t>
        </w:r>
      </w:ins>
      <w:r w:rsidR="00A505D9">
        <w:t>R</w:t>
      </w:r>
      <w:ins w:id="362" w:author="Rapporteur" w:date="2020-09-01T11:06:00Z">
        <w:r>
          <w:t>elease</w:t>
        </w:r>
      </w:ins>
    </w:p>
    <w:p w14:paraId="0A4D0C51" w14:textId="77777777" w:rsidR="00F76D4D" w:rsidRDefault="00F76D4D" w:rsidP="00F76D4D">
      <w:pPr>
        <w:spacing w:after="120"/>
        <w:rPr>
          <w:ins w:id="363" w:author="Rapporteur" w:date="2020-09-01T11:06:00Z"/>
        </w:rPr>
      </w:pPr>
      <w:ins w:id="364" w:author="Rapporteur" w:date="2020-09-01T11:06:00Z">
        <w:r w:rsidRPr="00FA3708">
          <w:rPr>
            <w:b/>
          </w:rPr>
          <w:t xml:space="preserve">Proposal </w:t>
        </w:r>
        <w:r>
          <w:rPr>
            <w:b/>
          </w:rPr>
          <w:t>2</w:t>
        </w:r>
        <w:r>
          <w:t>: RAN2 to discuss how to introduce solution C.</w:t>
        </w:r>
      </w:ins>
    </w:p>
    <w:p w14:paraId="47560A04" w14:textId="77777777" w:rsidR="001D09BA" w:rsidRDefault="001D09BA" w:rsidP="001D09BA"/>
    <w:p w14:paraId="695C0E2E" w14:textId="77777777" w:rsidR="001D09BA" w:rsidRPr="006E13D1" w:rsidRDefault="001D09BA" w:rsidP="001D09BA">
      <w:pPr>
        <w:pStyle w:val="Heading1"/>
      </w:pPr>
      <w:r>
        <w:lastRenderedPageBreak/>
        <w:t>4</w:t>
      </w:r>
      <w:r w:rsidRPr="006E13D1">
        <w:tab/>
      </w:r>
      <w:r>
        <w:t xml:space="preserve">List of referenced documents </w:t>
      </w:r>
    </w:p>
    <w:p w14:paraId="4ACB03C2" w14:textId="77777777" w:rsidR="001D09BA" w:rsidRPr="001D09BA" w:rsidRDefault="001D09BA" w:rsidP="001D09BA"/>
    <w:bookmarkStart w:id="365"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Huawei, HiSilicon</w:t>
      </w:r>
      <w:bookmarkEnd w:id="365"/>
    </w:p>
    <w:bookmarkStart w:id="366"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367" w:name="_Ref49329720"/>
      <w:bookmarkEnd w:id="366"/>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367"/>
    </w:p>
    <w:bookmarkStart w:id="368"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369" w:name="_Hlk48204878"/>
      <w:r w:rsidRPr="003E1BF8">
        <w:rPr>
          <w:rFonts w:cs="Arial"/>
          <w:bCs/>
        </w:rPr>
        <w:t>LS on system support for WUS (S2-2005090/R2-2005985)</w:t>
      </w:r>
      <w:bookmarkEnd w:id="369"/>
      <w:r>
        <w:rPr>
          <w:rFonts w:cs="Arial"/>
          <w:bCs/>
        </w:rPr>
        <w:t xml:space="preserve"> SA2</w:t>
      </w:r>
      <w:bookmarkEnd w:id="368"/>
    </w:p>
    <w:bookmarkStart w:id="370"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370"/>
    </w:p>
    <w:bookmarkStart w:id="371"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Huawei, HiSilicon</w:t>
      </w:r>
      <w:r>
        <w:tab/>
        <w:t>CR</w:t>
      </w:r>
      <w:r>
        <w:tab/>
        <w:t>Rel-15</w:t>
      </w:r>
      <w:r>
        <w:tab/>
        <w:t>36.300</w:t>
      </w:r>
      <w:r>
        <w:tab/>
        <w:t>15.10.0</w:t>
      </w:r>
      <w:r>
        <w:tab/>
        <w:t>1264</w:t>
      </w:r>
      <w:r>
        <w:tab/>
        <w:t>3</w:t>
      </w:r>
      <w:r>
        <w:tab/>
        <w:t>F</w:t>
      </w:r>
      <w:r>
        <w:tab/>
        <w:t>NB_IOTenh2-Core, LTE_eMTC4-Core</w:t>
      </w:r>
      <w:bookmarkEnd w:id="371"/>
      <w:r>
        <w:tab/>
      </w:r>
    </w:p>
    <w:bookmarkStart w:id="372"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Huawei, HiSilicon</w:t>
      </w:r>
      <w:r>
        <w:tab/>
        <w:t>CR</w:t>
      </w:r>
      <w:r>
        <w:tab/>
        <w:t>Rel-16</w:t>
      </w:r>
      <w:r>
        <w:tab/>
        <w:t>36.300</w:t>
      </w:r>
      <w:r>
        <w:tab/>
        <w:t>16.2.0</w:t>
      </w:r>
      <w:r>
        <w:tab/>
        <w:t>1265</w:t>
      </w:r>
      <w:r>
        <w:tab/>
        <w:t>2</w:t>
      </w:r>
      <w:r>
        <w:tab/>
        <w:t>F</w:t>
      </w:r>
      <w:r>
        <w:tab/>
        <w:t>NB_IOTenh2-Core, LTE_eMTC4-Core</w:t>
      </w:r>
      <w:bookmarkEnd w:id="372"/>
      <w:r>
        <w:tab/>
      </w:r>
    </w:p>
    <w:bookmarkStart w:id="373"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Huawei, HiSilicon</w:t>
      </w:r>
      <w:r>
        <w:tab/>
        <w:t>CR</w:t>
      </w:r>
      <w:r>
        <w:tab/>
        <w:t>Rel-15</w:t>
      </w:r>
      <w:r>
        <w:tab/>
        <w:t>36.304</w:t>
      </w:r>
      <w:r>
        <w:tab/>
        <w:t>15.6.0</w:t>
      </w:r>
      <w:r>
        <w:tab/>
        <w:t>0795</w:t>
      </w:r>
      <w:r>
        <w:tab/>
        <w:t>2</w:t>
      </w:r>
      <w:r>
        <w:tab/>
        <w:t>F</w:t>
      </w:r>
      <w:r>
        <w:tab/>
        <w:t>NB_IOTenh2-Core, LTE_eMTC4-Core</w:t>
      </w:r>
      <w:bookmarkEnd w:id="373"/>
      <w:r>
        <w:tab/>
      </w:r>
    </w:p>
    <w:bookmarkStart w:id="374"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Huawei, HiSilicon</w:t>
      </w:r>
      <w:r>
        <w:tab/>
        <w:t>CR</w:t>
      </w:r>
      <w:r>
        <w:tab/>
        <w:t>Rel-16</w:t>
      </w:r>
      <w:r>
        <w:tab/>
        <w:t>36.304</w:t>
      </w:r>
      <w:r>
        <w:tab/>
        <w:t>16.1.0</w:t>
      </w:r>
      <w:r>
        <w:tab/>
        <w:t>0796</w:t>
      </w:r>
      <w:r>
        <w:tab/>
        <w:t>2</w:t>
      </w:r>
      <w:r>
        <w:tab/>
        <w:t>F</w:t>
      </w:r>
      <w:r>
        <w:tab/>
        <w:t>NB_IOTenh2-Core, LTE_eMTC4-Core</w:t>
      </w:r>
      <w:bookmarkEnd w:id="374"/>
      <w:r>
        <w:tab/>
      </w:r>
    </w:p>
    <w:bookmarkStart w:id="375"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375"/>
    </w:p>
    <w:bookmarkStart w:id="376"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376"/>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377" w:author="QC-RAN2#111" w:date="2020-08-26T12:03:00Z"/>
        </w:rPr>
      </w:pPr>
      <w:ins w:id="378"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379"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380" w:author="QC-RAN2#111" w:date="2020-08-26T12:03:00Z"/>
                <w:rFonts w:eastAsia="Times New Roman"/>
              </w:rPr>
            </w:pPr>
            <w:ins w:id="381"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382" w:author="QC-RAN2#111" w:date="2020-08-26T12:03:00Z"/>
                <w:rFonts w:eastAsia="Times New Roman"/>
              </w:rPr>
            </w:pPr>
            <w:ins w:id="383"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384" w:author="QC-RAN2#111" w:date="2020-08-26T12:03:00Z"/>
                <w:rFonts w:eastAsia="SimSun"/>
                <w:noProof/>
              </w:rPr>
            </w:pPr>
            <w:ins w:id="385" w:author="QC-RAN2#111" w:date="2020-08-26T12:03:00Z">
              <w:r w:rsidRPr="00D1135C">
                <w:rPr>
                  <w:rFonts w:eastAsia="SimSun"/>
                  <w:noProof/>
                </w:rPr>
                <w:t>mdhanda@qti.qualcomm.com</w:t>
              </w:r>
            </w:ins>
          </w:p>
        </w:tc>
      </w:tr>
      <w:tr w:rsidR="004305B7" w14:paraId="07C2CCED" w14:textId="77777777" w:rsidTr="0033094F">
        <w:trPr>
          <w:ins w:id="386"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387" w:author="QC-RAN2#111" w:date="2020-08-26T12:03:00Z"/>
                <w:rFonts w:eastAsia="Times New Roman"/>
              </w:rPr>
            </w:pPr>
            <w:ins w:id="388"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389" w:author="QC-RAN2#111" w:date="2020-08-26T12:03:00Z"/>
                <w:rFonts w:eastAsia="Times New Roman"/>
              </w:rPr>
            </w:pPr>
            <w:ins w:id="390" w:author="Emre A. Yavuz" w:date="2020-08-26T13:34:00Z">
              <w:r>
                <w:rPr>
                  <w:rFonts w:eastAsia="Times New Roman"/>
                </w:rPr>
                <w:t>Emre</w:t>
              </w:r>
            </w:ins>
            <w:ins w:id="391"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392" w:author="QC-RAN2#111" w:date="2020-08-26T12:03:00Z"/>
                <w:rFonts w:eastAsia="SimSun"/>
                <w:noProof/>
              </w:rPr>
            </w:pPr>
            <w:ins w:id="393" w:author="Emre A. Yavuz" w:date="2020-08-26T13:34:00Z">
              <w:r>
                <w:rPr>
                  <w:rFonts w:eastAsia="SimSun"/>
                  <w:noProof/>
                </w:rPr>
                <w:t>emre.yavuz@</w:t>
              </w:r>
            </w:ins>
            <w:ins w:id="394" w:author="Emre A. Yavuz" w:date="2020-08-26T13:35:00Z">
              <w:r>
                <w:rPr>
                  <w:rFonts w:eastAsia="SimSun"/>
                  <w:noProof/>
                </w:rPr>
                <w:t>ericsson.com</w:t>
              </w:r>
            </w:ins>
          </w:p>
        </w:tc>
      </w:tr>
      <w:tr w:rsidR="004305B7" w14:paraId="4719DB80" w14:textId="77777777" w:rsidTr="0033094F">
        <w:trPr>
          <w:ins w:id="395"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396"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397"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398"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2795" w14:textId="77777777" w:rsidR="00F21A66" w:rsidRDefault="00F21A66">
      <w:r>
        <w:separator/>
      </w:r>
    </w:p>
  </w:endnote>
  <w:endnote w:type="continuationSeparator" w:id="0">
    <w:p w14:paraId="175E8E27" w14:textId="77777777" w:rsidR="00F21A66" w:rsidRDefault="00F21A66">
      <w:r>
        <w:continuationSeparator/>
      </w:r>
    </w:p>
  </w:endnote>
  <w:endnote w:type="continuationNotice" w:id="1">
    <w:p w14:paraId="4B07CF14" w14:textId="77777777" w:rsidR="00F21A66" w:rsidRDefault="00F21A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2986" w14:textId="77777777" w:rsidR="000C0637" w:rsidRDefault="000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4D20" w14:textId="77777777" w:rsidR="000C0637" w:rsidRDefault="000C0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58D4" w14:textId="77777777" w:rsidR="000C0637" w:rsidRDefault="000C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1DA39" w14:textId="77777777" w:rsidR="00F21A66" w:rsidRDefault="00F21A66">
      <w:r>
        <w:separator/>
      </w:r>
    </w:p>
  </w:footnote>
  <w:footnote w:type="continuationSeparator" w:id="0">
    <w:p w14:paraId="19F7E417" w14:textId="77777777" w:rsidR="00F21A66" w:rsidRDefault="00F21A66">
      <w:r>
        <w:continuationSeparator/>
      </w:r>
    </w:p>
  </w:footnote>
  <w:footnote w:type="continuationNotice" w:id="1">
    <w:p w14:paraId="57C35A75" w14:textId="77777777" w:rsidR="00F21A66" w:rsidRDefault="00F21A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E082" w14:textId="77777777" w:rsidR="000C0637" w:rsidRDefault="000C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CE17" w14:textId="77777777" w:rsidR="000C0637" w:rsidRDefault="000C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AD7E" w14:textId="77777777" w:rsidR="000C0637" w:rsidRDefault="000C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1811503"/>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E798F"/>
    <w:multiLevelType w:val="hybridMultilevel"/>
    <w:tmpl w:val="96B2A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20"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1"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C3B91"/>
    <w:multiLevelType w:val="hybridMultilevel"/>
    <w:tmpl w:val="7CAEB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2"/>
  </w:num>
  <w:num w:numId="7">
    <w:abstractNumId w:val="13"/>
  </w:num>
  <w:num w:numId="8">
    <w:abstractNumId w:val="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2"/>
  </w:num>
  <w:num w:numId="12">
    <w:abstractNumId w:val="16"/>
  </w:num>
  <w:num w:numId="13">
    <w:abstractNumId w:val="11"/>
  </w:num>
  <w:num w:numId="14">
    <w:abstractNumId w:val="14"/>
  </w:num>
  <w:num w:numId="15">
    <w:abstractNumId w:val="14"/>
    <w:lvlOverride w:ilvl="0">
      <w:startOverride w:val="1"/>
    </w:lvlOverride>
  </w:num>
  <w:num w:numId="16">
    <w:abstractNumId w:val="14"/>
    <w:lvlOverride w:ilvl="0">
      <w:startOverride w:val="1"/>
    </w:lvlOverride>
  </w:num>
  <w:num w:numId="17">
    <w:abstractNumId w:val="18"/>
  </w:num>
  <w:num w:numId="18">
    <w:abstractNumId w:val="2"/>
  </w:num>
  <w:num w:numId="19">
    <w:abstractNumId w:val="20"/>
  </w:num>
  <w:num w:numId="20">
    <w:abstractNumId w:val="16"/>
  </w:num>
  <w:num w:numId="21">
    <w:abstractNumId w:val="19"/>
  </w:num>
  <w:num w:numId="22">
    <w:abstractNumId w:val="7"/>
  </w:num>
  <w:num w:numId="23">
    <w:abstractNumId w:val="5"/>
  </w:num>
  <w:num w:numId="24">
    <w:abstractNumId w:val="23"/>
  </w:num>
  <w:num w:numId="25">
    <w:abstractNumId w:val="10"/>
  </w:num>
  <w:num w:numId="26">
    <w:abstractNumId w:val="3"/>
  </w:num>
  <w:num w:numId="27">
    <w:abstractNumId w:val="17"/>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53379"/>
    <w:rsid w:val="001554E3"/>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66CEB"/>
    <w:rsid w:val="00272B31"/>
    <w:rsid w:val="002747EC"/>
    <w:rsid w:val="002855BF"/>
    <w:rsid w:val="002873D7"/>
    <w:rsid w:val="00291D99"/>
    <w:rsid w:val="00297373"/>
    <w:rsid w:val="002B0A69"/>
    <w:rsid w:val="002B1486"/>
    <w:rsid w:val="002C1EEF"/>
    <w:rsid w:val="002C221B"/>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1E9E"/>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2783F"/>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9CF"/>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82C"/>
    <w:rsid w:val="00840DE0"/>
    <w:rsid w:val="00850D65"/>
    <w:rsid w:val="00852314"/>
    <w:rsid w:val="0085285C"/>
    <w:rsid w:val="008541FA"/>
    <w:rsid w:val="0086354A"/>
    <w:rsid w:val="00864173"/>
    <w:rsid w:val="0086638F"/>
    <w:rsid w:val="008768CA"/>
    <w:rsid w:val="00877EF9"/>
    <w:rsid w:val="00880559"/>
    <w:rsid w:val="008807DC"/>
    <w:rsid w:val="0088097B"/>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50664"/>
    <w:rsid w:val="00961B32"/>
    <w:rsid w:val="00962509"/>
    <w:rsid w:val="00970DB3"/>
    <w:rsid w:val="00974BB0"/>
    <w:rsid w:val="00975BCD"/>
    <w:rsid w:val="009773F2"/>
    <w:rsid w:val="0099212D"/>
    <w:rsid w:val="009957E6"/>
    <w:rsid w:val="009A0AF3"/>
    <w:rsid w:val="009A53F4"/>
    <w:rsid w:val="009B07CD"/>
    <w:rsid w:val="009C19E9"/>
    <w:rsid w:val="009D1E0E"/>
    <w:rsid w:val="009D3B77"/>
    <w:rsid w:val="009D74A6"/>
    <w:rsid w:val="009E0A77"/>
    <w:rsid w:val="009E4198"/>
    <w:rsid w:val="009E5B79"/>
    <w:rsid w:val="00A0313C"/>
    <w:rsid w:val="00A10F02"/>
    <w:rsid w:val="00A204CA"/>
    <w:rsid w:val="00A209D6"/>
    <w:rsid w:val="00A3023F"/>
    <w:rsid w:val="00A35876"/>
    <w:rsid w:val="00A36848"/>
    <w:rsid w:val="00A439DA"/>
    <w:rsid w:val="00A505D9"/>
    <w:rsid w:val="00A53724"/>
    <w:rsid w:val="00A54B2B"/>
    <w:rsid w:val="00A6208C"/>
    <w:rsid w:val="00A62E74"/>
    <w:rsid w:val="00A75BA2"/>
    <w:rsid w:val="00A82346"/>
    <w:rsid w:val="00A908EF"/>
    <w:rsid w:val="00A9671C"/>
    <w:rsid w:val="00AA0D41"/>
    <w:rsid w:val="00AA1553"/>
    <w:rsid w:val="00AB4B21"/>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0732"/>
    <w:rsid w:val="00C623C4"/>
    <w:rsid w:val="00C71EC7"/>
    <w:rsid w:val="00C83A13"/>
    <w:rsid w:val="00C86DEB"/>
    <w:rsid w:val="00C9068C"/>
    <w:rsid w:val="00C92967"/>
    <w:rsid w:val="00C92CF3"/>
    <w:rsid w:val="00CA3D0C"/>
    <w:rsid w:val="00CA5813"/>
    <w:rsid w:val="00CA654B"/>
    <w:rsid w:val="00CB72B8"/>
    <w:rsid w:val="00CB7766"/>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1A66"/>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D4D"/>
    <w:rsid w:val="00F76F8F"/>
    <w:rsid w:val="00F877EE"/>
    <w:rsid w:val="00F92844"/>
    <w:rsid w:val="00F941DF"/>
    <w:rsid w:val="00F976C7"/>
    <w:rsid w:val="00FA03C9"/>
    <w:rsid w:val="00FA1266"/>
    <w:rsid w:val="00FA6267"/>
    <w:rsid w:val="00FB289A"/>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82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 w:type="paragraph" w:styleId="Revision">
    <w:name w:val="Revision"/>
    <w:hidden/>
    <w:uiPriority w:val="99"/>
    <w:semiHidden/>
    <w:rsid w:val="00CB7766"/>
    <w:rPr>
      <w:lang w:eastAsia="en-US"/>
    </w:rPr>
  </w:style>
  <w:style w:type="character" w:customStyle="1" w:styleId="B1Char1">
    <w:name w:val="B1 Char1"/>
    <w:link w:val="B1"/>
    <w:qFormat/>
    <w:rsid w:val="002C221B"/>
    <w:rPr>
      <w:lang w:eastAsia="en-US"/>
    </w:rPr>
  </w:style>
  <w:style w:type="character" w:customStyle="1" w:styleId="B2Char">
    <w:name w:val="B2 Char"/>
    <w:link w:val="B2"/>
    <w:qFormat/>
    <w:rsid w:val="002C221B"/>
    <w:rPr>
      <w:lang w:eastAsia="en-US"/>
    </w:rPr>
  </w:style>
  <w:style w:type="character" w:customStyle="1" w:styleId="B3Char2">
    <w:name w:val="B3 Char2"/>
    <w:link w:val="B3"/>
    <w:qFormat/>
    <w:rsid w:val="002C22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45C2E8C6-A113-4E9E-ACD5-E6347CCC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7</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21235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QC-RAN2#111</cp:lastModifiedBy>
  <cp:revision>3</cp:revision>
  <dcterms:created xsi:type="dcterms:W3CDTF">2020-09-01T17:27:00Z</dcterms:created>
  <dcterms:modified xsi:type="dcterms:W3CDTF">2020-09-02T10:11:00Z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1598945842</vt:lpwstr>
  </property>
</Properties>
</file>