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sidRPr="006538FA">
        <w:rPr>
          <w:rFonts w:ascii="Arial" w:hAnsi="Arial" w:cs="Arial"/>
          <w:b/>
          <w:sz w:val="24"/>
          <w:szCs w:val="24"/>
          <w:lang w:val="en-US" w:eastAsia="zh-CN"/>
        </w:rPr>
        <w:t>Online, August 17th - 28th, 2020</w:t>
      </w:r>
    </w:p>
    <w:p w14:paraId="4D92000A" w14:textId="77777777" w:rsidR="008E5716" w:rsidRDefault="008E5716">
      <w:pPr>
        <w:pStyle w:val="a6"/>
        <w:rPr>
          <w:rFonts w:cs="Arial"/>
          <w:bCs/>
          <w:sz w:val="24"/>
        </w:rPr>
      </w:pPr>
    </w:p>
    <w:p w14:paraId="4D92000B" w14:textId="77777777" w:rsidR="008E5716" w:rsidRDefault="006C54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8"/>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等线" w:hAnsi="Arial" w:cs="Arial"/>
                <w:bCs/>
                <w:lang w:val="en-US" w:eastAsia="en-GB"/>
              </w:rPr>
            </w:pPr>
            <w:bookmarkStart w:id="0" w:name="_Hlk49243173"/>
            <w:r>
              <w:rPr>
                <w:rFonts w:ascii="Arial" w:eastAsia="等线"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等线" w:hAnsi="Arial" w:cs="Arial"/>
                <w:bCs/>
                <w:lang w:val="en-US" w:eastAsia="zh-CN"/>
              </w:rPr>
            </w:pPr>
            <w:r>
              <w:rPr>
                <w:rFonts w:ascii="Arial" w:eastAsia="等线" w:hAnsi="Arial" w:cs="Arial"/>
                <w:bCs/>
                <w:lang w:val="en-US" w:eastAsia="en-GB"/>
              </w:rPr>
              <w:t xml:space="preserve">Note: </w:t>
            </w:r>
            <w:r>
              <w:rPr>
                <w:rFonts w:ascii="Arial" w:eastAsia="等线" w:hAnsi="Arial" w:cs="Arial"/>
                <w:bCs/>
                <w:lang w:val="en-US" w:eastAsia="zh-CN"/>
              </w:rPr>
              <w:t>This study item should t</w:t>
            </w:r>
            <w:r>
              <w:rPr>
                <w:rFonts w:ascii="Arial" w:eastAsia="等线" w:hAnsi="Arial" w:cs="Arial"/>
                <w:bCs/>
                <w:lang w:val="en-US" w:eastAsia="en-GB"/>
              </w:rPr>
              <w:t>ake SA2 output on slicing enhancement into consideration</w:t>
            </w:r>
            <w:r>
              <w:rPr>
                <w:rFonts w:ascii="Arial" w:eastAsia="等线" w:hAnsi="Arial" w:cs="Arial"/>
                <w:bCs/>
                <w:lang w:val="en-US" w:eastAsia="zh-CN"/>
              </w:rPr>
              <w:t xml:space="preserve"> if </w:t>
            </w:r>
            <w:r>
              <w:rPr>
                <w:rFonts w:ascii="Arial" w:eastAsia="等线" w:hAnsi="Arial" w:cs="Arial"/>
                <w:bCs/>
                <w:lang w:val="en-US" w:eastAsia="en-GB"/>
              </w:rPr>
              <w:t>RAN impacts are identified</w:t>
            </w:r>
            <w:r>
              <w:rPr>
                <w:rFonts w:ascii="Arial" w:eastAsia="等线"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等线" w:hAnsi="Arial" w:cs="Arial"/>
                <w:bCs/>
                <w:lang w:val="en-US" w:eastAsia="zh-CN"/>
              </w:rPr>
              <w:t>Note: The use of RAN slicing in given cells shall not prevent from accessibility for Rel-15 and Rel-16 UEs.</w:t>
            </w:r>
          </w:p>
        </w:tc>
      </w:tr>
      <w:bookmarkEnd w:id="0"/>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a8"/>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等线"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2</w:t>
            </w:r>
            <w:r>
              <w:rPr>
                <w:rFonts w:ascii="Arial" w:eastAsia="等线"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3</w:t>
            </w:r>
            <w:r>
              <w:rPr>
                <w:rFonts w:ascii="Arial" w:eastAsia="等线"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等线"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=&gt;</w:t>
            </w:r>
            <w:r>
              <w:rPr>
                <w:rFonts w:ascii="Arial" w:eastAsia="等线"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1"/>
        <w:rPr>
          <w:rFonts w:cs="Arial"/>
        </w:rPr>
      </w:pPr>
      <w:r>
        <w:rPr>
          <w:rFonts w:cs="Arial"/>
        </w:rPr>
        <w:t>2</w:t>
      </w:r>
      <w:r>
        <w:rPr>
          <w:rFonts w:cs="Arial"/>
        </w:rPr>
        <w:tab/>
        <w:t>Discussion</w:t>
      </w:r>
    </w:p>
    <w:p w14:paraId="4D92003B" w14:textId="77777777" w:rsidR="008E5716" w:rsidRDefault="006C5416">
      <w:pPr>
        <w:pStyle w:val="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C26CF5">
      <w:pPr>
        <w:pStyle w:val="Doc-title"/>
      </w:pPr>
      <w:hyperlink r:id="rId13" w:history="1">
        <w:r w:rsidR="006C5416">
          <w:rPr>
            <w:rStyle w:val="a9"/>
          </w:rPr>
          <w:t>R2-2007716</w:t>
        </w:r>
      </w:hyperlink>
      <w:r w:rsidR="006C5416">
        <w:tab/>
        <w:t>Scenarios and requirements for RAN slicing</w:t>
      </w:r>
      <w:r w:rsidR="006C5416">
        <w:tab/>
        <w:t>SoftBank Corp.</w:t>
      </w:r>
      <w:r w:rsidR="006C5416">
        <w:tab/>
        <w:t>discussion</w:t>
      </w:r>
      <w:r w:rsidR="006C5416">
        <w:tab/>
        <w:t>Rel-17</w:t>
      </w:r>
      <w:r w:rsidR="006C5416">
        <w:tab/>
      </w:r>
      <w:proofErr w:type="spellStart"/>
      <w:r w:rsidR="006C5416">
        <w:t>FS_NR_slice</w:t>
      </w:r>
      <w:proofErr w:type="spellEnd"/>
    </w:p>
    <w:p w14:paraId="4D920046" w14:textId="77777777" w:rsidR="008E5716" w:rsidRDefault="00C26CF5">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4D920047" w14:textId="77777777" w:rsidR="008E5716" w:rsidRDefault="00C26CF5">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C26CF5">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等线" w:hAnsi="Arial"/>
          <w:sz w:val="32"/>
        </w:rPr>
      </w:pPr>
      <w:bookmarkStart w:id="3" w:name="_Toc47448845"/>
      <w:r>
        <w:rPr>
          <w:rFonts w:ascii="Arial" w:eastAsia="等线" w:hAnsi="Arial"/>
          <w:sz w:val="32"/>
        </w:rPr>
        <w:lastRenderedPageBreak/>
        <w:t>5.1</w:t>
      </w:r>
      <w:r>
        <w:rPr>
          <w:rFonts w:ascii="Arial" w:eastAsia="等线" w:hAnsi="Arial"/>
          <w:sz w:val="32"/>
        </w:rPr>
        <w:tab/>
        <w:t>Slice based cell reselection under network control</w:t>
      </w:r>
      <w:bookmarkEnd w:id="3"/>
    </w:p>
    <w:p w14:paraId="4D92004D" w14:textId="77777777" w:rsidR="008E5716" w:rsidRDefault="006C5416">
      <w:pPr>
        <w:keepNext/>
        <w:keepLines/>
        <w:spacing w:before="120"/>
        <w:ind w:left="1134" w:hanging="1134"/>
        <w:outlineLvl w:val="2"/>
        <w:rPr>
          <w:rFonts w:ascii="Arial" w:eastAsia="等线" w:hAnsi="Arial"/>
          <w:sz w:val="28"/>
          <w:lang w:eastAsia="zh-CN"/>
        </w:rPr>
      </w:pPr>
      <w:bookmarkStart w:id="4" w:name="_Toc248178753"/>
      <w:bookmarkStart w:id="5" w:name="_Toc7688"/>
      <w:bookmarkStart w:id="6" w:name="_Toc47448846"/>
      <w:bookmarkStart w:id="7" w:name="_Toc527969759"/>
      <w:r>
        <w:rPr>
          <w:rFonts w:ascii="Arial" w:eastAsia="等线" w:hAnsi="Arial" w:hint="eastAsia"/>
          <w:sz w:val="28"/>
          <w:lang w:eastAsia="zh-CN"/>
        </w:rPr>
        <w:t>5</w:t>
      </w:r>
      <w:r>
        <w:rPr>
          <w:rFonts w:ascii="Arial" w:eastAsia="等线" w:hAnsi="Arial" w:hint="eastAsia"/>
          <w:sz w:val="28"/>
          <w:lang w:eastAsia="ja-JP"/>
        </w:rPr>
        <w:t>.1.1</w:t>
      </w:r>
      <w:r>
        <w:rPr>
          <w:rFonts w:ascii="Arial" w:eastAsia="等线" w:hAnsi="Arial" w:hint="eastAsia"/>
          <w:sz w:val="28"/>
          <w:lang w:eastAsia="ja-JP"/>
        </w:rPr>
        <w:tab/>
      </w:r>
      <w:bookmarkStart w:id="8" w:name="_Hlk46760209"/>
      <w:bookmarkEnd w:id="4"/>
      <w:r>
        <w:rPr>
          <w:rFonts w:ascii="Arial" w:eastAsia="等线" w:hAnsi="Arial"/>
          <w:sz w:val="28"/>
          <w:lang w:eastAsia="zh-CN"/>
        </w:rPr>
        <w:t>Scenario and issue</w:t>
      </w:r>
      <w:r>
        <w:rPr>
          <w:rFonts w:ascii="Arial" w:eastAsia="等线" w:hAnsi="Arial" w:hint="eastAsia"/>
          <w:sz w:val="28"/>
          <w:lang w:eastAsia="zh-CN"/>
        </w:rPr>
        <w:t xml:space="preserve"> description</w:t>
      </w:r>
      <w:bookmarkEnd w:id="5"/>
      <w:bookmarkEnd w:id="6"/>
      <w:bookmarkEnd w:id="7"/>
    </w:p>
    <w:bookmarkEnd w:id="8"/>
    <w:p w14:paraId="4D92004E" w14:textId="77777777" w:rsidR="008E5716" w:rsidRDefault="006C5416">
      <w:pPr>
        <w:rPr>
          <w:rFonts w:eastAsia="等线"/>
          <w:lang w:eastAsia="zh-CN"/>
        </w:rPr>
      </w:pPr>
      <w:r>
        <w:rPr>
          <w:rFonts w:eastAsia="等线" w:hint="eastAsia"/>
          <w:i/>
          <w:color w:val="FF0000"/>
          <w:lang w:eastAsia="zh-CN"/>
        </w:rPr>
        <w:t>Editor Note: capture the description</w:t>
      </w:r>
      <w:r>
        <w:rPr>
          <w:rFonts w:eastAsia="等线"/>
          <w:i/>
          <w:color w:val="FF0000"/>
          <w:lang w:eastAsia="zh-CN"/>
        </w:rPr>
        <w:t xml:space="preserve"> of scenario and issue.</w:t>
      </w:r>
    </w:p>
    <w:p w14:paraId="4D92004F" w14:textId="77777777" w:rsidR="008E5716" w:rsidRDefault="0097776F">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85pt;height:188.2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As shown in figure 1,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等线"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Area 1 is deployed in the factory or hospital. In this area, 2.6GHz supporting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4.9GHz supporting both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and URLLC. </w:t>
      </w:r>
    </w:p>
    <w:p w14:paraId="4D920056"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Area 2 is the public area. 2.6GHz and 4.9GHz all supporting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Here,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1: For scenario descriptions, do you agree to capture the above TP into the draft TR 38.832?</w:t>
      </w:r>
    </w:p>
    <w:tbl>
      <w:tblPr>
        <w:tblStyle w:val="a8"/>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9"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 xml:space="preserve">uawei, </w:t>
              </w:r>
              <w:proofErr w:type="spellStart"/>
              <w:r>
                <w:rPr>
                  <w:rFonts w:ascii="Arial" w:eastAsia="等线" w:hAnsi="Arial" w:cs="Arial"/>
                  <w:kern w:val="2"/>
                  <w:sz w:val="21"/>
                  <w:szCs w:val="22"/>
                  <w:lang w:val="en-US" w:eastAsia="zh-CN"/>
                </w:rPr>
                <w:t>HiSilicon</w:t>
              </w:r>
            </w:ins>
            <w:proofErr w:type="spellEnd"/>
          </w:p>
        </w:tc>
        <w:tc>
          <w:tcPr>
            <w:tcW w:w="1134" w:type="dxa"/>
          </w:tcPr>
          <w:p w14:paraId="4D92006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0"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等线"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1" w:author="ZTE(Yuan)" w:date="2020-08-26T10:07:00Z">
              <w:r>
                <w:rPr>
                  <w:rFonts w:ascii="Arial" w:eastAsia="等线"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2" w:author="ZTE(Yuan)" w:date="2020-08-26T10:07:00Z">
              <w:r>
                <w:rPr>
                  <w:rFonts w:ascii="Arial" w:eastAsia="等线"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3" w:author="ZTE(Yuan)" w:date="2020-08-26T10:10:00Z"/>
                <w:rFonts w:ascii="Arial" w:eastAsia="等线" w:hAnsi="Arial" w:cs="Arial"/>
                <w:kern w:val="2"/>
                <w:sz w:val="21"/>
                <w:szCs w:val="22"/>
                <w:lang w:val="en-US" w:eastAsia="zh-CN"/>
              </w:rPr>
            </w:pPr>
            <w:ins w:id="14" w:author="ZTE(Yuan)" w:date="2020-08-26T10:07:00Z">
              <w:r>
                <w:rPr>
                  <w:rFonts w:ascii="Arial" w:eastAsia="等线" w:hAnsi="Arial" w:cs="Arial" w:hint="eastAsia"/>
                  <w:kern w:val="2"/>
                  <w:sz w:val="21"/>
                  <w:szCs w:val="22"/>
                  <w:lang w:val="en-US" w:eastAsia="zh-CN"/>
                </w:rPr>
                <w:t>This scenario has been identified and acknowledged when th</w:t>
              </w:r>
            </w:ins>
            <w:ins w:id="15" w:author="ZTE(Yuan)" w:date="2020-08-26T10:08:00Z">
              <w:r>
                <w:rPr>
                  <w:rFonts w:ascii="Arial" w:eastAsia="等线" w:hAnsi="Arial" w:cs="Arial" w:hint="eastAsia"/>
                  <w:kern w:val="2"/>
                  <w:sz w:val="21"/>
                  <w:szCs w:val="22"/>
                  <w:lang w:val="en-US" w:eastAsia="zh-CN"/>
                </w:rPr>
                <w:t xml:space="preserve">is SI is </w:t>
              </w:r>
            </w:ins>
            <w:ins w:id="16" w:author="ZTE(Yuan)" w:date="2020-08-26T10:09:00Z">
              <w:r>
                <w:rPr>
                  <w:rFonts w:ascii="Arial" w:eastAsia="等线" w:hAnsi="Arial" w:cs="Arial" w:hint="eastAsia"/>
                  <w:kern w:val="2"/>
                  <w:sz w:val="21"/>
                  <w:szCs w:val="22"/>
                  <w:lang w:val="en-US" w:eastAsia="zh-CN"/>
                </w:rPr>
                <w:t>decided in RAN plenary</w:t>
              </w:r>
            </w:ins>
            <w:ins w:id="17" w:author="ZTE(Yuan)" w:date="2020-08-26T10:10:00Z">
              <w:r>
                <w:rPr>
                  <w:rFonts w:ascii="Arial" w:eastAsia="等线"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8" w:author="ZTE(Yuan)" w:date="2020-08-26T10:11:00Z">
              <w:r>
                <w:rPr>
                  <w:rFonts w:ascii="Arial" w:eastAsia="等线" w:hAnsi="Arial" w:cs="Arial" w:hint="eastAsia"/>
                  <w:kern w:val="2"/>
                  <w:sz w:val="21"/>
                  <w:szCs w:val="22"/>
                  <w:lang w:val="en-US" w:eastAsia="zh-CN"/>
                </w:rPr>
                <w:t xml:space="preserve">Also, </w:t>
              </w:r>
            </w:ins>
            <w:ins w:id="19" w:author="ZTE(Yuan)" w:date="2020-08-26T10:10:00Z">
              <w:r>
                <w:rPr>
                  <w:rFonts w:ascii="Arial" w:eastAsia="等线" w:hAnsi="Arial" w:cs="Arial" w:hint="eastAsia"/>
                  <w:kern w:val="2"/>
                  <w:sz w:val="21"/>
                  <w:szCs w:val="22"/>
                  <w:lang w:val="en-US" w:eastAsia="zh-CN"/>
                </w:rPr>
                <w:t>W</w:t>
              </w:r>
            </w:ins>
            <w:ins w:id="20" w:author="ZTE(Yuan)" w:date="2020-08-26T10:09:00Z">
              <w:r>
                <w:rPr>
                  <w:rFonts w:ascii="Arial" w:eastAsia="等线" w:hAnsi="Arial" w:cs="Arial" w:hint="eastAsia"/>
                  <w:kern w:val="2"/>
                  <w:sz w:val="21"/>
                  <w:szCs w:val="22"/>
                  <w:lang w:val="en-US" w:eastAsia="zh-CN"/>
                </w:rPr>
                <w:t>e observe that the existing mechanism cannot fully satisfy</w:t>
              </w:r>
            </w:ins>
            <w:ins w:id="21" w:author="ZTE(Yuan)" w:date="2020-08-26T10:10:00Z">
              <w:r>
                <w:rPr>
                  <w:rFonts w:ascii="Arial" w:eastAsia="等线" w:hAnsi="Arial" w:cs="Arial" w:hint="eastAsia"/>
                  <w:kern w:val="2"/>
                  <w:sz w:val="21"/>
                  <w:szCs w:val="22"/>
                  <w:lang w:val="en-US" w:eastAsia="zh-CN"/>
                </w:rPr>
                <w:t xml:space="preserve"> the </w:t>
              </w:r>
              <w:r>
                <w:rPr>
                  <w:rFonts w:ascii="Arial" w:eastAsia="等线" w:hAnsi="Arial" w:cs="Arial" w:hint="eastAsia"/>
                  <w:kern w:val="2"/>
                  <w:sz w:val="21"/>
                  <w:szCs w:val="22"/>
                  <w:lang w:val="en-US" w:eastAsia="zh-CN"/>
                </w:rPr>
                <w:lastRenderedPageBreak/>
                <w:t xml:space="preserve">requirements in this scenario and </w:t>
              </w:r>
            </w:ins>
            <w:ins w:id="22" w:author="ZTE(Yuan)" w:date="2020-08-26T10:11:00Z">
              <w:r>
                <w:rPr>
                  <w:rFonts w:ascii="Arial" w:eastAsia="等线"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等线" w:hAnsi="Arial" w:cs="Arial"/>
                <w:kern w:val="2"/>
                <w:sz w:val="21"/>
                <w:szCs w:val="22"/>
                <w:lang w:val="en-US" w:eastAsia="zh-CN"/>
              </w:rPr>
            </w:pPr>
            <w:proofErr w:type="spellStart"/>
            <w:ins w:id="23" w:author="Convida" w:date="2020-08-25T22:39:00Z">
              <w:r>
                <w:lastRenderedPageBreak/>
                <w:t>Convida</w:t>
              </w:r>
              <w:proofErr w:type="spellEnd"/>
              <w:r>
                <w:t xml:space="preserve"> Wireless</w:t>
              </w:r>
            </w:ins>
          </w:p>
        </w:tc>
        <w:tc>
          <w:tcPr>
            <w:tcW w:w="1134" w:type="dxa"/>
          </w:tcPr>
          <w:p w14:paraId="4D92006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4" w:author="Convida" w:date="2020-08-25T22:39:00Z">
              <w:r>
                <w:t>Yes</w:t>
              </w:r>
            </w:ins>
          </w:p>
        </w:tc>
        <w:tc>
          <w:tcPr>
            <w:tcW w:w="7226" w:type="dxa"/>
          </w:tcPr>
          <w:p w14:paraId="4D92006A" w14:textId="77777777" w:rsidR="008E5716" w:rsidRDefault="006C5416">
            <w:pPr>
              <w:widowControl w:val="0"/>
              <w:spacing w:after="160" w:line="259" w:lineRule="auto"/>
              <w:jc w:val="both"/>
              <w:rPr>
                <w:ins w:id="25" w:author="Convida" w:date="2020-08-25T22:39:00Z"/>
                <w:rFonts w:ascii="Arial" w:eastAsia="等线" w:hAnsi="Arial" w:cs="Arial"/>
                <w:kern w:val="2"/>
                <w:sz w:val="21"/>
                <w:szCs w:val="22"/>
                <w:lang w:val="en-US" w:eastAsia="zh-CN"/>
              </w:rPr>
            </w:pPr>
            <w:ins w:id="26" w:author="Convida" w:date="2020-08-25T22:39:00Z">
              <w:r>
                <w:rPr>
                  <w:rFonts w:ascii="Arial" w:eastAsia="等线"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aa"/>
              <w:numPr>
                <w:ilvl w:val="0"/>
                <w:numId w:val="10"/>
              </w:numPr>
              <w:rPr>
                <w:ins w:id="27" w:author="Convida" w:date="2020-08-25T22:40:00Z"/>
                <w:rFonts w:ascii="Arial" w:eastAsia="等线" w:hAnsi="Arial" w:cs="Arial"/>
                <w:kern w:val="2"/>
                <w:sz w:val="21"/>
                <w:szCs w:val="22"/>
                <w:lang w:val="en-US" w:eastAsia="zh-CN"/>
              </w:rPr>
            </w:pPr>
            <w:ins w:id="28" w:author="Convida" w:date="2020-08-25T22:40:00Z">
              <w:r>
                <w:rPr>
                  <w:rFonts w:ascii="Arial" w:eastAsia="等线" w:hAnsi="Arial" w:cs="Arial"/>
                  <w:kern w:val="2"/>
                  <w:sz w:val="21"/>
                  <w:szCs w:val="22"/>
                  <w:lang w:val="en-US" w:eastAsia="zh-CN"/>
                </w:rPr>
                <w:t>Multiple and different slices can be supported on different frequencies</w:t>
              </w:r>
            </w:ins>
          </w:p>
          <w:p w14:paraId="4D92006C" w14:textId="77777777" w:rsidR="008E5716" w:rsidRDefault="006C5416">
            <w:pPr>
              <w:pStyle w:val="aa"/>
              <w:widowControl w:val="0"/>
              <w:numPr>
                <w:ilvl w:val="0"/>
                <w:numId w:val="10"/>
              </w:numPr>
              <w:spacing w:after="160" w:line="259" w:lineRule="auto"/>
              <w:jc w:val="both"/>
              <w:rPr>
                <w:rFonts w:ascii="Arial" w:eastAsia="等线" w:hAnsi="Arial" w:cs="Arial"/>
                <w:kern w:val="2"/>
                <w:sz w:val="21"/>
                <w:szCs w:val="22"/>
                <w:lang w:val="en-US" w:eastAsia="zh-CN"/>
              </w:rPr>
            </w:pPr>
            <w:ins w:id="29" w:author="Convida" w:date="2020-08-25T22:40:00Z">
              <w:r>
                <w:rPr>
                  <w:rFonts w:ascii="Arial" w:eastAsia="等线" w:hAnsi="Arial" w:cs="Arial"/>
                  <w:kern w:val="2"/>
                  <w:sz w:val="21"/>
                  <w:szCs w:val="22"/>
                  <w:lang w:val="en-US" w:eastAsia="zh-CN"/>
                </w:rPr>
                <w:t xml:space="preserve">Multiple and different slices can be supported </w:t>
              </w:r>
              <w:r>
                <w:rPr>
                  <w:rFonts w:ascii="Arial" w:eastAsia="等线" w:hAnsi="Arial" w:cs="Arial"/>
                  <w:strike/>
                  <w:kern w:val="2"/>
                  <w:sz w:val="21"/>
                  <w:szCs w:val="22"/>
                  <w:highlight w:val="yellow"/>
                  <w:lang w:val="en-US" w:eastAsia="zh-CN"/>
                </w:rPr>
                <w:t>in</w:t>
              </w:r>
              <w:r>
                <w:rPr>
                  <w:rFonts w:ascii="Arial" w:eastAsia="等线" w:hAnsi="Arial" w:cs="Arial"/>
                  <w:kern w:val="2"/>
                  <w:sz w:val="21"/>
                  <w:szCs w:val="22"/>
                  <w:highlight w:val="yellow"/>
                  <w:lang w:val="en-US" w:eastAsia="zh-CN"/>
                </w:rPr>
                <w:t xml:space="preserve"> on</w:t>
              </w:r>
              <w:r>
                <w:rPr>
                  <w:rFonts w:ascii="Arial" w:eastAsia="等线" w:hAnsi="Arial" w:cs="Arial"/>
                  <w:kern w:val="2"/>
                  <w:sz w:val="21"/>
                  <w:szCs w:val="22"/>
                  <w:lang w:val="en-US" w:eastAsia="zh-CN"/>
                </w:rPr>
                <w:t xml:space="preserve"> the same frequency </w:t>
              </w:r>
              <w:r>
                <w:rPr>
                  <w:rFonts w:ascii="Arial" w:eastAsia="等线" w:hAnsi="Arial" w:cs="Arial"/>
                  <w:strike/>
                  <w:kern w:val="2"/>
                  <w:sz w:val="21"/>
                  <w:szCs w:val="22"/>
                  <w:highlight w:val="yellow"/>
                  <w:lang w:val="en-US" w:eastAsia="zh-CN"/>
                </w:rPr>
                <w:t>layer</w:t>
              </w:r>
              <w:r>
                <w:rPr>
                  <w:rFonts w:ascii="Arial" w:eastAsia="等线" w:hAnsi="Arial" w:cs="Arial"/>
                  <w:kern w:val="2"/>
                  <w:sz w:val="21"/>
                  <w:szCs w:val="22"/>
                  <w:lang w:val="en-US" w:eastAsia="zh-CN"/>
                </w:rPr>
                <w:t xml:space="preserve"> in different regions.  </w:t>
              </w:r>
            </w:ins>
          </w:p>
        </w:tc>
      </w:tr>
      <w:tr w:rsidR="008E5716" w14:paraId="4D920073" w14:textId="77777777" w:rsidTr="003C7767">
        <w:trPr>
          <w:ins w:id="30" w:author="Qualcomm - Peng Cheng" w:date="2020-08-26T11:03:00Z"/>
        </w:trPr>
        <w:tc>
          <w:tcPr>
            <w:tcW w:w="1271" w:type="dxa"/>
          </w:tcPr>
          <w:p w14:paraId="4D92006E" w14:textId="77777777" w:rsidR="008E5716" w:rsidRDefault="006C5416">
            <w:pPr>
              <w:widowControl w:val="0"/>
              <w:spacing w:after="160" w:line="259" w:lineRule="auto"/>
              <w:jc w:val="both"/>
              <w:rPr>
                <w:ins w:id="31" w:author="Qualcomm - Peng Cheng" w:date="2020-08-26T11:03:00Z"/>
              </w:rPr>
            </w:pPr>
            <w:ins w:id="32" w:author="Qualcomm - Peng Cheng" w:date="2020-08-26T11:03:00Z">
              <w:r>
                <w:rPr>
                  <w:rFonts w:ascii="Arial" w:eastAsia="等线"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3" w:author="Qualcomm - Peng Cheng" w:date="2020-08-26T11:03:00Z"/>
              </w:rPr>
            </w:pPr>
            <w:ins w:id="34" w:author="Qualcomm - Peng Cheng" w:date="2020-08-26T11:03:00Z">
              <w:r>
                <w:rPr>
                  <w:rFonts w:ascii="Arial" w:eastAsia="等线"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5" w:author="Qualcomm - Peng Cheng" w:date="2020-08-26T11:03:00Z"/>
                <w:rFonts w:ascii="Arial" w:eastAsia="等线" w:hAnsi="Arial" w:cs="Arial"/>
                <w:kern w:val="2"/>
                <w:sz w:val="21"/>
                <w:szCs w:val="22"/>
                <w:lang w:val="en-US" w:eastAsia="zh-CN"/>
              </w:rPr>
            </w:pPr>
            <w:ins w:id="36" w:author="Qualcomm - Peng Cheng" w:date="2020-08-26T11:03:00Z">
              <w:r>
                <w:rPr>
                  <w:rFonts w:ascii="Arial" w:eastAsia="等线" w:hAnsi="Arial" w:cs="Arial"/>
                  <w:kern w:val="2"/>
                  <w:sz w:val="21"/>
                  <w:szCs w:val="22"/>
                  <w:lang w:val="en-US" w:eastAsia="zh-CN"/>
                </w:rPr>
                <w:t>We have two comments on above TP:</w:t>
              </w:r>
            </w:ins>
          </w:p>
          <w:p w14:paraId="4D920071" w14:textId="77777777" w:rsidR="008E5716" w:rsidRDefault="006C5416">
            <w:pPr>
              <w:pStyle w:val="aa"/>
              <w:widowControl w:val="0"/>
              <w:numPr>
                <w:ilvl w:val="0"/>
                <w:numId w:val="11"/>
              </w:numPr>
              <w:spacing w:after="160" w:line="259" w:lineRule="auto"/>
              <w:jc w:val="both"/>
              <w:rPr>
                <w:ins w:id="37" w:author="Qualcomm - Peng Cheng" w:date="2020-08-26T11:03:00Z"/>
                <w:rFonts w:ascii="Arial" w:eastAsia="等线" w:hAnsi="Arial" w:cs="Arial"/>
                <w:kern w:val="2"/>
                <w:sz w:val="21"/>
                <w:szCs w:val="22"/>
                <w:lang w:val="en-US" w:eastAsia="zh-CN"/>
              </w:rPr>
            </w:pPr>
            <w:ins w:id="38" w:author="Qualcomm - Peng Cheng" w:date="2020-08-26T11:03:00Z">
              <w:r>
                <w:rPr>
                  <w:rFonts w:ascii="Arial" w:eastAsia="等线"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as example in the text of TP.</w:t>
              </w:r>
            </w:ins>
          </w:p>
          <w:p w14:paraId="4D920072" w14:textId="77777777" w:rsidR="008E5716" w:rsidRDefault="006C5416">
            <w:pPr>
              <w:widowControl w:val="0"/>
              <w:spacing w:after="160" w:line="259" w:lineRule="auto"/>
              <w:jc w:val="both"/>
              <w:rPr>
                <w:ins w:id="39" w:author="Qualcomm - Peng Cheng" w:date="2020-08-26T11:03:00Z"/>
                <w:rFonts w:ascii="Arial" w:eastAsia="等线" w:hAnsi="Arial" w:cs="Arial"/>
                <w:kern w:val="2"/>
                <w:sz w:val="21"/>
                <w:szCs w:val="22"/>
                <w:lang w:val="en-US" w:eastAsia="zh-CN"/>
              </w:rPr>
            </w:pPr>
            <w:ins w:id="40" w:author="Qualcomm - Peng Cheng" w:date="2020-08-26T11:03:00Z">
              <w:r>
                <w:rPr>
                  <w:rFonts w:ascii="Arial" w:eastAsia="等线" w:hAnsi="Arial" w:cs="Arial"/>
                  <w:kern w:val="2"/>
                  <w:sz w:val="21"/>
                  <w:szCs w:val="22"/>
                  <w:lang w:val="en-US" w:eastAsia="zh-CN"/>
                </w:rPr>
                <w:t>We have agreed two scenarios online. It seems the Rapporteur only captures the 2</w:t>
              </w:r>
              <w:r>
                <w:rPr>
                  <w:rFonts w:ascii="Arial" w:eastAsia="等线" w:hAnsi="Arial" w:cs="Arial"/>
                  <w:kern w:val="2"/>
                  <w:sz w:val="21"/>
                  <w:szCs w:val="22"/>
                  <w:vertAlign w:val="superscript"/>
                  <w:lang w:val="en-US" w:eastAsia="zh-CN"/>
                </w:rPr>
                <w:t>nd</w:t>
              </w:r>
              <w:r>
                <w:rPr>
                  <w:rFonts w:ascii="Arial" w:eastAsia="等线"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等线" w:hAnsi="Arial" w:cs="Arial"/>
                  <w:kern w:val="2"/>
                  <w:sz w:val="21"/>
                  <w:szCs w:val="22"/>
                  <w:vertAlign w:val="superscript"/>
                  <w:lang w:val="en-US" w:eastAsia="zh-CN"/>
                </w:rPr>
                <w:t>st</w:t>
              </w:r>
              <w:r>
                <w:rPr>
                  <w:rFonts w:ascii="Arial" w:eastAsia="等线"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1" w:author="CATT_111e" w:date="2020-08-26T11:42:00Z">
              <w:r>
                <w:rPr>
                  <w:rFonts w:ascii="Arial" w:eastAsia="等线"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2" w:author="CATT_111e" w:date="2020-08-26T11:42:00Z">
              <w:r>
                <w:rPr>
                  <w:rFonts w:ascii="Arial" w:eastAsia="等线"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3" w:author="CATT_111e" w:date="2020-08-26T11:42:00Z">
              <w:r>
                <w:rPr>
                  <w:rFonts w:ascii="Arial" w:eastAsia="等线" w:hAnsi="Arial" w:cs="Arial" w:hint="eastAsia"/>
                  <w:kern w:val="2"/>
                  <w:sz w:val="21"/>
                  <w:szCs w:val="22"/>
                  <w:lang w:val="en-US" w:eastAsia="zh-CN"/>
                </w:rPr>
                <w:t>It</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4" w:author="OPPO" w:date="2020-08-26T14:52:00Z">
              <w:r>
                <w:rPr>
                  <w:rFonts w:ascii="Arial" w:eastAsia="等线"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5" w:author="OPPO" w:date="2020-08-26T14:52:00Z">
              <w:r>
                <w:rPr>
                  <w:rFonts w:ascii="Arial" w:eastAsia="等线"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6" w:author="OPPO" w:date="2020-08-26T14:52: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 xml:space="preserve">e </w:t>
              </w:r>
              <w:r>
                <w:rPr>
                  <w:rFonts w:ascii="Arial" w:eastAsia="等线"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7" w:author="Diaz Sendra,S,Salva,TLG2 R" w:date="2020-08-26T08:18:00Z">
              <w:r>
                <w:rPr>
                  <w:rFonts w:ascii="Arial" w:eastAsia="等线"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8" w:author="Diaz Sendra,S,Salva,TLG2 R" w:date="2020-08-26T08:18:00Z">
              <w:r>
                <w:rPr>
                  <w:rFonts w:ascii="Arial" w:eastAsia="等线"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49" w:author="Diaz Sendra,S,Salva,TLG2 R" w:date="2020-08-26T08:18:00Z"/>
                <w:rFonts w:ascii="Arial" w:eastAsia="等线" w:hAnsi="Arial" w:cs="Arial"/>
                <w:kern w:val="2"/>
                <w:sz w:val="21"/>
                <w:szCs w:val="22"/>
                <w:lang w:val="en-US" w:eastAsia="zh-CN"/>
              </w:rPr>
            </w:pPr>
            <w:ins w:id="50" w:author="Diaz Sendra,S,Salva,TLG2 R" w:date="2020-08-26T08:18:00Z">
              <w:r>
                <w:rPr>
                  <w:rFonts w:ascii="Arial" w:eastAsia="等线"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1" w:author="Diaz Sendra,S,Salva,TLG2 R" w:date="2020-08-26T08:18:00Z"/>
                <w:rFonts w:ascii="Arial" w:eastAsia="等线" w:hAnsi="Arial" w:cs="Arial"/>
                <w:kern w:val="2"/>
                <w:sz w:val="21"/>
                <w:szCs w:val="22"/>
                <w:lang w:val="en-US" w:eastAsia="zh-CN"/>
              </w:rPr>
            </w:pPr>
            <w:ins w:id="52" w:author="Diaz Sendra,S,Salva,TLG2 R" w:date="2020-08-26T08:18:00Z">
              <w:r>
                <w:rPr>
                  <w:rFonts w:ascii="Arial" w:eastAsia="等线"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53" w:author="Diaz Sendra,S,Salva,TLG2 R" w:date="2020-08-26T08:18:00Z">
              <w:r>
                <w:rPr>
                  <w:rFonts w:ascii="Arial" w:eastAsia="等线"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4" w:author="Prateek" w:date="2020-08-26T09:34:00Z"/>
        </w:trPr>
        <w:tc>
          <w:tcPr>
            <w:tcW w:w="1271" w:type="dxa"/>
          </w:tcPr>
          <w:p w14:paraId="4D920082" w14:textId="77777777" w:rsidR="008E5716" w:rsidRDefault="006C5416">
            <w:pPr>
              <w:widowControl w:val="0"/>
              <w:spacing w:after="160" w:line="259" w:lineRule="auto"/>
              <w:jc w:val="both"/>
              <w:rPr>
                <w:ins w:id="55" w:author="Prateek" w:date="2020-08-26T09:34:00Z"/>
                <w:rFonts w:ascii="Arial" w:eastAsia="等线" w:hAnsi="Arial" w:cs="Arial"/>
                <w:kern w:val="2"/>
                <w:sz w:val="21"/>
                <w:szCs w:val="22"/>
                <w:lang w:val="en-US" w:eastAsia="zh-CN"/>
              </w:rPr>
            </w:pPr>
            <w:ins w:id="56" w:author="Prateek" w:date="2020-08-26T09:34:00Z">
              <w:r>
                <w:rPr>
                  <w:rFonts w:ascii="Arial" w:eastAsia="等线" w:hAnsi="Arial" w:cs="Arial"/>
                  <w:kern w:val="2"/>
                  <w:sz w:val="21"/>
                  <w:szCs w:val="22"/>
                  <w:lang w:val="en-US" w:eastAsia="zh-CN"/>
                </w:rPr>
                <w:t xml:space="preserve">Lenovo, </w:t>
              </w:r>
              <w:proofErr w:type="spellStart"/>
              <w:r>
                <w:rPr>
                  <w:rFonts w:ascii="Arial" w:eastAsia="等线" w:hAnsi="Arial" w:cs="Arial"/>
                  <w:kern w:val="2"/>
                  <w:sz w:val="21"/>
                  <w:szCs w:val="22"/>
                  <w:lang w:val="en-US" w:eastAsia="zh-CN"/>
                </w:rPr>
                <w:t>MotM</w:t>
              </w:r>
              <w:proofErr w:type="spellEnd"/>
            </w:ins>
          </w:p>
        </w:tc>
        <w:tc>
          <w:tcPr>
            <w:tcW w:w="1134" w:type="dxa"/>
          </w:tcPr>
          <w:p w14:paraId="4D920083" w14:textId="77777777" w:rsidR="008E5716" w:rsidRDefault="006C5416">
            <w:pPr>
              <w:widowControl w:val="0"/>
              <w:spacing w:after="160" w:line="259" w:lineRule="auto"/>
              <w:jc w:val="both"/>
              <w:rPr>
                <w:ins w:id="57" w:author="Prateek" w:date="2020-08-26T09:34:00Z"/>
                <w:rFonts w:ascii="Arial" w:eastAsia="等线" w:hAnsi="Arial" w:cs="Arial"/>
                <w:kern w:val="2"/>
                <w:sz w:val="21"/>
                <w:szCs w:val="22"/>
                <w:lang w:val="en-US" w:eastAsia="zh-CN"/>
              </w:rPr>
            </w:pPr>
            <w:ins w:id="58" w:author="Prateek" w:date="2020-08-26T09:34:00Z">
              <w:r>
                <w:rPr>
                  <w:rFonts w:ascii="Arial" w:eastAsia="等线"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59" w:author="Prateek" w:date="2020-08-26T09:34:00Z"/>
                <w:rFonts w:ascii="Arial" w:eastAsia="等线" w:hAnsi="Arial" w:cs="Arial"/>
                <w:kern w:val="2"/>
                <w:sz w:val="21"/>
                <w:szCs w:val="22"/>
                <w:lang w:val="en-US" w:eastAsia="zh-CN"/>
              </w:rPr>
            </w:pPr>
            <w:ins w:id="60" w:author="Prateek" w:date="2020-08-26T09:34:00Z">
              <w:r>
                <w:rPr>
                  <w:rFonts w:ascii="Arial" w:eastAsia="等线"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1" w:author="Prateek" w:date="2020-08-26T09:34:00Z"/>
                <w:rFonts w:ascii="Arial" w:eastAsia="等线" w:hAnsi="Arial" w:cs="Arial"/>
                <w:kern w:val="2"/>
                <w:sz w:val="21"/>
                <w:szCs w:val="22"/>
                <w:lang w:val="en-US" w:eastAsia="zh-CN"/>
              </w:rPr>
            </w:pPr>
            <w:ins w:id="62" w:author="Prateek" w:date="2020-08-26T09:34:00Z">
              <w:r>
                <w:rPr>
                  <w:rFonts w:ascii="Arial" w:eastAsia="等线"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3" w:author="Prateek" w:date="2020-08-26T09:34:00Z"/>
                <w:rFonts w:ascii="Arial" w:eastAsia="等线" w:hAnsi="Arial" w:cs="Arial"/>
                <w:kern w:val="2"/>
                <w:sz w:val="21"/>
                <w:szCs w:val="22"/>
                <w:lang w:val="en-US" w:eastAsia="zh-CN"/>
              </w:rPr>
            </w:pPr>
            <w:ins w:id="64" w:author="Prateek" w:date="2020-08-26T09:34:00Z">
              <w:r>
                <w:rPr>
                  <w:rFonts w:ascii="Arial" w:eastAsia="等线"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等线" w:hAnsi="Arial" w:cs="Arial"/>
                  <w:kern w:val="2"/>
                  <w:sz w:val="21"/>
                  <w:szCs w:val="22"/>
                  <w:lang w:val="en-US" w:eastAsia="zh-CN"/>
                </w:rPr>
                <w:t>eMBB</w:t>
              </w:r>
              <w:proofErr w:type="spellEnd"/>
              <w:r>
                <w:rPr>
                  <w:rFonts w:ascii="Arial" w:eastAsia="等线" w:hAnsi="Arial" w:cs="Arial"/>
                  <w:kern w:val="2"/>
                  <w:sz w:val="21"/>
                  <w:szCs w:val="22"/>
                  <w:lang w:val="en-US" w:eastAsia="zh-CN"/>
                </w:rPr>
                <w:t xml:space="preserve"> on the other.</w:t>
              </w:r>
            </w:ins>
          </w:p>
        </w:tc>
      </w:tr>
      <w:tr w:rsidR="008E5716" w14:paraId="4D92008B" w14:textId="77777777" w:rsidTr="003C7767">
        <w:trPr>
          <w:ins w:id="65" w:author="Spreadtrum Communications" w:date="2020-08-26T15:42:00Z"/>
        </w:trPr>
        <w:tc>
          <w:tcPr>
            <w:tcW w:w="1271" w:type="dxa"/>
          </w:tcPr>
          <w:p w14:paraId="4D920088" w14:textId="77777777" w:rsidR="008E5716" w:rsidRDefault="006C5416">
            <w:pPr>
              <w:widowControl w:val="0"/>
              <w:spacing w:after="160" w:line="259" w:lineRule="auto"/>
              <w:jc w:val="both"/>
              <w:rPr>
                <w:ins w:id="66" w:author="Spreadtrum Communications" w:date="2020-08-26T15:42:00Z"/>
                <w:rFonts w:ascii="Arial" w:eastAsia="等线" w:hAnsi="Arial" w:cs="Arial"/>
                <w:kern w:val="2"/>
                <w:sz w:val="21"/>
                <w:szCs w:val="22"/>
                <w:lang w:val="en-US" w:eastAsia="zh-CN"/>
              </w:rPr>
            </w:pPr>
            <w:proofErr w:type="spellStart"/>
            <w:ins w:id="67" w:author="Spreadtrum Communications" w:date="2020-08-26T15:42:00Z">
              <w:r>
                <w:rPr>
                  <w:rFonts w:ascii="Arial" w:eastAsia="等线" w:hAnsi="Arial" w:cs="Arial"/>
                  <w:kern w:val="2"/>
                  <w:szCs w:val="22"/>
                  <w:lang w:val="en-US" w:eastAsia="zh-CN"/>
                </w:rPr>
                <w:t>Spreadtrum</w:t>
              </w:r>
              <w:proofErr w:type="spellEnd"/>
            </w:ins>
          </w:p>
        </w:tc>
        <w:tc>
          <w:tcPr>
            <w:tcW w:w="1134" w:type="dxa"/>
          </w:tcPr>
          <w:p w14:paraId="4D920089" w14:textId="77777777" w:rsidR="008E5716" w:rsidRDefault="006C5416">
            <w:pPr>
              <w:widowControl w:val="0"/>
              <w:spacing w:after="160" w:line="259" w:lineRule="auto"/>
              <w:jc w:val="both"/>
              <w:rPr>
                <w:ins w:id="68" w:author="Spreadtrum Communications" w:date="2020-08-26T15:42:00Z"/>
                <w:rFonts w:ascii="Arial" w:eastAsia="等线" w:hAnsi="Arial" w:cs="Arial"/>
                <w:kern w:val="2"/>
                <w:sz w:val="21"/>
                <w:szCs w:val="22"/>
                <w:lang w:val="en-US" w:eastAsia="zh-CN"/>
              </w:rPr>
            </w:pPr>
            <w:ins w:id="69" w:author="Spreadtrum Communications" w:date="2020-08-26T15:42:00Z">
              <w:r>
                <w:rPr>
                  <w:rFonts w:ascii="Arial" w:eastAsia="等线"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0" w:author="Spreadtrum Communications" w:date="2020-08-26T15:42:00Z"/>
                <w:rFonts w:ascii="Arial" w:eastAsia="等线" w:hAnsi="Arial" w:cs="Arial"/>
                <w:kern w:val="2"/>
                <w:sz w:val="21"/>
                <w:szCs w:val="22"/>
                <w:lang w:val="en-US" w:eastAsia="zh-CN"/>
              </w:rPr>
            </w:pPr>
            <w:ins w:id="71" w:author="Spreadtrum Communications" w:date="2020-08-26T15:42:00Z">
              <w:r>
                <w:rPr>
                  <w:rFonts w:ascii="Arial" w:eastAsia="等线" w:hAnsi="Arial" w:cs="Arial" w:hint="eastAsia"/>
                  <w:kern w:val="2"/>
                  <w:sz w:val="21"/>
                  <w:szCs w:val="22"/>
                  <w:lang w:val="en-US" w:eastAsia="zh-CN"/>
                </w:rPr>
                <w:t>We agree</w:t>
              </w:r>
              <w:r>
                <w:rPr>
                  <w:rFonts w:ascii="Arial" w:eastAsia="等线" w:hAnsi="Arial" w:cs="Arial"/>
                  <w:kern w:val="2"/>
                  <w:sz w:val="21"/>
                  <w:szCs w:val="22"/>
                  <w:lang w:val="en-US" w:eastAsia="zh-CN"/>
                </w:rPr>
                <w:t xml:space="preserve"> on</w:t>
              </w:r>
              <w:r>
                <w:rPr>
                  <w:rFonts w:ascii="Arial" w:eastAsia="等线" w:hAnsi="Arial" w:cs="Arial" w:hint="eastAsia"/>
                  <w:kern w:val="2"/>
                  <w:sz w:val="21"/>
                  <w:szCs w:val="22"/>
                  <w:lang w:val="en-US" w:eastAsia="zh-CN"/>
                </w:rPr>
                <w:t xml:space="preserve"> </w:t>
              </w:r>
              <w:r>
                <w:rPr>
                  <w:rFonts w:ascii="Arial" w:eastAsia="等线"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2" w:author="xiaomi-Liuxiaofei" w:date="2020-08-26T15:58:00Z"/>
        </w:trPr>
        <w:tc>
          <w:tcPr>
            <w:tcW w:w="1271" w:type="dxa"/>
          </w:tcPr>
          <w:p w14:paraId="4D92008C" w14:textId="77777777" w:rsidR="008E5716" w:rsidRDefault="006C5416">
            <w:pPr>
              <w:widowControl w:val="0"/>
              <w:spacing w:after="160" w:line="259" w:lineRule="auto"/>
              <w:jc w:val="both"/>
              <w:rPr>
                <w:ins w:id="73" w:author="xiaomi-Liuxiaofei" w:date="2020-08-26T15:58:00Z"/>
                <w:rFonts w:ascii="Arial" w:eastAsia="等线" w:hAnsi="Arial" w:cs="Arial"/>
                <w:kern w:val="2"/>
                <w:szCs w:val="22"/>
                <w:lang w:val="en-US" w:eastAsia="zh-CN"/>
              </w:rPr>
            </w:pPr>
            <w:ins w:id="74" w:author="xiaomi-Liuxiaofei" w:date="2020-08-26T15:58:00Z">
              <w:r>
                <w:rPr>
                  <w:rFonts w:ascii="Arial" w:eastAsia="等线"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5" w:author="xiaomi-Liuxiaofei" w:date="2020-08-26T15:58:00Z"/>
                <w:rFonts w:ascii="Arial" w:eastAsia="等线" w:hAnsi="Arial" w:cs="Arial"/>
                <w:kern w:val="2"/>
                <w:sz w:val="21"/>
                <w:szCs w:val="22"/>
                <w:lang w:val="en-US" w:eastAsia="zh-CN"/>
              </w:rPr>
            </w:pPr>
            <w:ins w:id="76" w:author="xiaomi-Liuxiaofei" w:date="2020-08-26T15:58:00Z">
              <w:r>
                <w:rPr>
                  <w:rFonts w:ascii="Arial" w:eastAsia="等线"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7" w:author="xiaomi-Liuxiaofei" w:date="2020-08-26T15:58:00Z"/>
                <w:rFonts w:ascii="Arial" w:eastAsia="等线" w:hAnsi="Arial" w:cs="Arial"/>
                <w:kern w:val="2"/>
                <w:sz w:val="21"/>
                <w:szCs w:val="22"/>
                <w:lang w:val="en-US" w:eastAsia="zh-CN"/>
              </w:rPr>
            </w:pPr>
          </w:p>
        </w:tc>
      </w:tr>
      <w:tr w:rsidR="00911D67" w14:paraId="4D920093" w14:textId="77777777" w:rsidTr="003C7767">
        <w:trPr>
          <w:ins w:id="78" w:author="SoftBank" w:date="2020-08-26T17:17:00Z"/>
        </w:trPr>
        <w:tc>
          <w:tcPr>
            <w:tcW w:w="1271" w:type="dxa"/>
          </w:tcPr>
          <w:p w14:paraId="4D920090" w14:textId="77777777" w:rsidR="00911D67" w:rsidRDefault="00911D67" w:rsidP="00911D67">
            <w:pPr>
              <w:widowControl w:val="0"/>
              <w:spacing w:after="160" w:line="259" w:lineRule="auto"/>
              <w:jc w:val="both"/>
              <w:rPr>
                <w:ins w:id="79" w:author="SoftBank" w:date="2020-08-26T17:17:00Z"/>
                <w:rFonts w:ascii="Arial" w:eastAsia="等线" w:hAnsi="Arial" w:cs="Arial"/>
                <w:kern w:val="2"/>
                <w:szCs w:val="22"/>
                <w:lang w:val="en-US" w:eastAsia="zh-CN"/>
              </w:rPr>
            </w:pPr>
            <w:ins w:id="80" w:author="SoftBank" w:date="2020-08-26T17:19: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1" w:author="SoftBank" w:date="2020-08-26T17:17:00Z"/>
                <w:rFonts w:ascii="Arial" w:eastAsia="等线" w:hAnsi="Arial" w:cs="Arial"/>
                <w:kern w:val="2"/>
                <w:sz w:val="21"/>
                <w:szCs w:val="22"/>
                <w:lang w:val="en-US" w:eastAsia="zh-CN"/>
              </w:rPr>
            </w:pPr>
            <w:ins w:id="82" w:author="SoftBank" w:date="2020-08-26T17:19: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3" w:author="SoftBank" w:date="2020-08-26T17:17:00Z"/>
                <w:rFonts w:ascii="Arial" w:eastAsia="等线" w:hAnsi="Arial" w:cs="Arial"/>
                <w:kern w:val="2"/>
                <w:sz w:val="21"/>
                <w:szCs w:val="22"/>
                <w:lang w:val="en-US" w:eastAsia="zh-CN"/>
              </w:rPr>
            </w:pPr>
            <w:ins w:id="84" w:author="SoftBank" w:date="2020-08-26T17:20:00Z">
              <w:r>
                <w:rPr>
                  <w:rFonts w:ascii="Arial" w:eastAsia="等线" w:hAnsi="Arial" w:cs="Arial"/>
                  <w:kern w:val="2"/>
                  <w:sz w:val="21"/>
                  <w:szCs w:val="22"/>
                  <w:lang w:val="en-US" w:eastAsia="zh-CN"/>
                </w:rPr>
                <w:t>Agree</w:t>
              </w:r>
            </w:ins>
            <w:ins w:id="85" w:author="SoftBank" w:date="2020-08-26T17:19:00Z">
              <w:r>
                <w:rPr>
                  <w:rFonts w:ascii="Arial" w:eastAsia="等线" w:hAnsi="Arial" w:cs="Arial"/>
                  <w:kern w:val="2"/>
                  <w:sz w:val="21"/>
                  <w:szCs w:val="22"/>
                  <w:lang w:val="en-US" w:eastAsia="zh-CN"/>
                </w:rPr>
                <w:t xml:space="preserve"> with Qualcomm</w:t>
              </w:r>
            </w:ins>
            <w:ins w:id="86" w:author="SoftBank" w:date="2020-08-26T17:20:00Z">
              <w:r>
                <w:rPr>
                  <w:rFonts w:ascii="Arial" w:eastAsia="等线" w:hAnsi="Arial" w:cs="Arial"/>
                  <w:kern w:val="2"/>
                  <w:sz w:val="21"/>
                  <w:szCs w:val="22"/>
                  <w:lang w:val="en-US" w:eastAsia="zh-CN"/>
                </w:rPr>
                <w:t xml:space="preserve"> and BT,</w:t>
              </w:r>
            </w:ins>
            <w:ins w:id="87" w:author="SoftBank" w:date="2020-08-26T17:19:00Z">
              <w:r>
                <w:rPr>
                  <w:rFonts w:ascii="Arial" w:eastAsia="等线" w:hAnsi="Arial" w:cs="Arial"/>
                  <w:kern w:val="2"/>
                  <w:sz w:val="21"/>
                  <w:szCs w:val="22"/>
                  <w:lang w:val="en-US" w:eastAsia="zh-CN"/>
                </w:rPr>
                <w:t xml:space="preserve"> </w:t>
              </w:r>
            </w:ins>
            <w:ins w:id="88" w:author="SoftBank" w:date="2020-08-26T17:21:00Z">
              <w:r>
                <w:rPr>
                  <w:rFonts w:ascii="Arial" w:eastAsia="等线" w:hAnsi="Arial" w:cs="Arial"/>
                  <w:kern w:val="2"/>
                  <w:sz w:val="21"/>
                  <w:szCs w:val="22"/>
                  <w:lang w:val="en-US" w:eastAsia="zh-CN"/>
                </w:rPr>
                <w:t xml:space="preserve">it is better to </w:t>
              </w:r>
            </w:ins>
            <w:ins w:id="89" w:author="SoftBank" w:date="2020-08-26T17:33:00Z">
              <w:r w:rsidR="00FA0CD0">
                <w:rPr>
                  <w:rFonts w:ascii="Arial" w:eastAsia="等线" w:hAnsi="Arial" w:cs="Arial"/>
                  <w:kern w:val="2"/>
                  <w:sz w:val="21"/>
                  <w:szCs w:val="22"/>
                  <w:lang w:val="en-US" w:eastAsia="zh-CN"/>
                </w:rPr>
                <w:t>remove specific</w:t>
              </w:r>
            </w:ins>
            <w:ins w:id="90" w:author="SoftBank" w:date="2020-08-26T17:21:00Z">
              <w:r>
                <w:rPr>
                  <w:rFonts w:ascii="Arial" w:eastAsia="等线" w:hAnsi="Arial" w:cs="Arial"/>
                  <w:kern w:val="2"/>
                  <w:sz w:val="21"/>
                  <w:szCs w:val="22"/>
                  <w:lang w:val="en-US" w:eastAsia="zh-CN"/>
                </w:rPr>
                <w:t xml:space="preserve"> </w:t>
              </w:r>
            </w:ins>
            <w:ins w:id="91" w:author="SoftBank" w:date="2020-08-26T17:34:00Z">
              <w:r w:rsidR="00FA0CD0">
                <w:rPr>
                  <w:rFonts w:ascii="Arial" w:eastAsia="等线" w:hAnsi="Arial" w:cs="Arial"/>
                  <w:kern w:val="2"/>
                  <w:sz w:val="21"/>
                  <w:szCs w:val="22"/>
                  <w:lang w:val="en-US" w:eastAsia="zh-CN"/>
                </w:rPr>
                <w:t xml:space="preserve">frequencies and </w:t>
              </w:r>
              <w:r w:rsidR="00FA0CD0">
                <w:rPr>
                  <w:rFonts w:ascii="Arial" w:eastAsia="等线" w:hAnsi="Arial" w:cs="Arial"/>
                  <w:kern w:val="2"/>
                  <w:sz w:val="21"/>
                  <w:szCs w:val="22"/>
                  <w:lang w:val="en-US" w:eastAsia="zh-CN"/>
                </w:rPr>
                <w:lastRenderedPageBreak/>
                <w:t xml:space="preserve">traffic types from the figure and update the </w:t>
              </w:r>
            </w:ins>
            <w:ins w:id="92" w:author="SoftBank" w:date="2020-08-26T17:35:00Z">
              <w:r w:rsidR="00FA0CD0">
                <w:rPr>
                  <w:rFonts w:ascii="Arial" w:eastAsia="等线" w:hAnsi="Arial" w:cs="Arial"/>
                  <w:kern w:val="2"/>
                  <w:sz w:val="21"/>
                  <w:szCs w:val="22"/>
                  <w:lang w:val="en-US" w:eastAsia="zh-CN"/>
                </w:rPr>
                <w:t>description accordingly</w:t>
              </w:r>
            </w:ins>
            <w:ins w:id="93" w:author="SoftBank" w:date="2020-08-26T17:21:00Z">
              <w:r>
                <w:rPr>
                  <w:rFonts w:ascii="Arial" w:eastAsia="等线" w:hAnsi="Arial" w:cs="Arial"/>
                  <w:kern w:val="2"/>
                  <w:sz w:val="21"/>
                  <w:szCs w:val="22"/>
                  <w:lang w:val="en-US" w:eastAsia="zh-CN"/>
                </w:rPr>
                <w:t xml:space="preserve">. </w:t>
              </w:r>
            </w:ins>
          </w:p>
        </w:tc>
      </w:tr>
      <w:tr w:rsidR="003C7767" w14:paraId="4D920097" w14:textId="77777777" w:rsidTr="003C7767">
        <w:trPr>
          <w:ins w:id="94" w:author="Nokia (GWO)" w:date="2020-08-26T10:51:00Z"/>
        </w:trPr>
        <w:tc>
          <w:tcPr>
            <w:tcW w:w="1271" w:type="dxa"/>
          </w:tcPr>
          <w:p w14:paraId="4D920094" w14:textId="77777777" w:rsidR="003C7767" w:rsidRDefault="003C7767" w:rsidP="007A0CFF">
            <w:pPr>
              <w:widowControl w:val="0"/>
              <w:spacing w:after="160" w:line="259" w:lineRule="auto"/>
              <w:jc w:val="both"/>
              <w:rPr>
                <w:ins w:id="95" w:author="Nokia (GWO)" w:date="2020-08-26T10:51:00Z"/>
                <w:rFonts w:ascii="Arial" w:eastAsia="等线" w:hAnsi="Arial" w:cs="Arial"/>
                <w:kern w:val="2"/>
                <w:sz w:val="21"/>
                <w:szCs w:val="22"/>
                <w:lang w:val="en-US" w:eastAsia="zh-CN"/>
              </w:rPr>
            </w:pPr>
            <w:ins w:id="96" w:author="Nokia (GWO)" w:date="2020-08-26T10:51:00Z">
              <w:r>
                <w:rPr>
                  <w:rFonts w:ascii="Arial" w:eastAsia="等线" w:hAnsi="Arial" w:cs="Arial"/>
                  <w:kern w:val="2"/>
                  <w:sz w:val="21"/>
                  <w:szCs w:val="22"/>
                  <w:lang w:val="en-US" w:eastAsia="zh-CN"/>
                </w:rPr>
                <w:lastRenderedPageBreak/>
                <w:t>Nokia</w:t>
              </w:r>
            </w:ins>
          </w:p>
        </w:tc>
        <w:tc>
          <w:tcPr>
            <w:tcW w:w="1134" w:type="dxa"/>
          </w:tcPr>
          <w:p w14:paraId="4D920095" w14:textId="77777777" w:rsidR="003C7767" w:rsidRDefault="003C7767" w:rsidP="007A0CFF">
            <w:pPr>
              <w:widowControl w:val="0"/>
              <w:spacing w:after="160" w:line="259" w:lineRule="auto"/>
              <w:jc w:val="both"/>
              <w:rPr>
                <w:ins w:id="97" w:author="Nokia (GWO)" w:date="2020-08-26T10:51:00Z"/>
                <w:rFonts w:ascii="Arial" w:eastAsia="等线" w:hAnsi="Arial" w:cs="Arial"/>
                <w:kern w:val="2"/>
                <w:sz w:val="21"/>
                <w:szCs w:val="22"/>
                <w:lang w:val="en-US" w:eastAsia="zh-CN"/>
              </w:rPr>
            </w:pPr>
            <w:ins w:id="98" w:author="Nokia (GWO)" w:date="2020-08-26T10:51:00Z">
              <w:r>
                <w:rPr>
                  <w:rFonts w:ascii="Arial" w:eastAsia="等线" w:hAnsi="Arial" w:cs="Arial"/>
                  <w:kern w:val="2"/>
                  <w:sz w:val="21"/>
                  <w:szCs w:val="22"/>
                  <w:lang w:val="en-US" w:eastAsia="zh-CN"/>
                </w:rPr>
                <w:t>Yes</w:t>
              </w:r>
            </w:ins>
          </w:p>
        </w:tc>
        <w:tc>
          <w:tcPr>
            <w:tcW w:w="7226" w:type="dxa"/>
          </w:tcPr>
          <w:p w14:paraId="4D920096" w14:textId="77777777" w:rsidR="003C7767" w:rsidRDefault="003C7767" w:rsidP="007A0CFF">
            <w:pPr>
              <w:widowControl w:val="0"/>
              <w:spacing w:after="160" w:line="259" w:lineRule="auto"/>
              <w:jc w:val="both"/>
              <w:rPr>
                <w:ins w:id="99" w:author="Nokia (GWO)" w:date="2020-08-26T10:51:00Z"/>
                <w:rFonts w:ascii="Arial" w:eastAsia="等线" w:hAnsi="Arial" w:cs="Arial"/>
                <w:kern w:val="2"/>
                <w:sz w:val="21"/>
                <w:szCs w:val="22"/>
                <w:lang w:val="en-US" w:eastAsia="zh-CN"/>
              </w:rPr>
            </w:pPr>
          </w:p>
        </w:tc>
      </w:tr>
      <w:tr w:rsidR="00300AD0" w14:paraId="2DEF26E9" w14:textId="77777777" w:rsidTr="003C7767">
        <w:trPr>
          <w:ins w:id="100" w:author="Intel (Sudeep)" w:date="2020-08-26T09:55:00Z"/>
        </w:trPr>
        <w:tc>
          <w:tcPr>
            <w:tcW w:w="1271" w:type="dxa"/>
          </w:tcPr>
          <w:p w14:paraId="2EDD1AA2" w14:textId="34543E9B" w:rsidR="00300AD0" w:rsidRDefault="00300AD0" w:rsidP="00300AD0">
            <w:pPr>
              <w:widowControl w:val="0"/>
              <w:spacing w:after="160" w:line="259" w:lineRule="auto"/>
              <w:jc w:val="both"/>
              <w:rPr>
                <w:ins w:id="101" w:author="Intel (Sudeep)" w:date="2020-08-26T09:55:00Z"/>
                <w:rFonts w:ascii="Arial" w:eastAsia="等线" w:hAnsi="Arial" w:cs="Arial"/>
                <w:kern w:val="2"/>
                <w:sz w:val="21"/>
                <w:szCs w:val="22"/>
                <w:lang w:val="en-US" w:eastAsia="zh-CN"/>
              </w:rPr>
            </w:pPr>
            <w:ins w:id="102" w:author="Intel (Sudeep)" w:date="2020-08-26T09:55:00Z">
              <w:r>
                <w:rPr>
                  <w:rFonts w:ascii="Arial" w:eastAsia="等线"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3" w:author="Intel (Sudeep)" w:date="2020-08-26T09:55:00Z"/>
                <w:rFonts w:ascii="Arial" w:eastAsia="等线" w:hAnsi="Arial" w:cs="Arial"/>
                <w:kern w:val="2"/>
                <w:sz w:val="21"/>
                <w:szCs w:val="22"/>
                <w:lang w:val="en-US" w:eastAsia="zh-CN"/>
              </w:rPr>
            </w:pPr>
            <w:ins w:id="104" w:author="Intel (Sudeep)" w:date="2020-08-26T09:55:00Z">
              <w:r>
                <w:rPr>
                  <w:rFonts w:ascii="Arial" w:eastAsia="等线"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5" w:author="Intel (Sudeep)" w:date="2020-08-26T09:55:00Z"/>
                <w:rFonts w:ascii="Arial" w:eastAsia="等线" w:hAnsi="Arial" w:cs="Arial"/>
                <w:kern w:val="2"/>
                <w:sz w:val="21"/>
                <w:szCs w:val="22"/>
                <w:lang w:val="en-US" w:eastAsia="zh-CN"/>
              </w:rPr>
            </w:pPr>
            <w:ins w:id="106" w:author="Intel (Sudeep)" w:date="2020-08-26T09:55:00Z">
              <w:r>
                <w:rPr>
                  <w:rFonts w:ascii="Arial" w:eastAsia="等线"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aa"/>
              <w:widowControl w:val="0"/>
              <w:numPr>
                <w:ilvl w:val="0"/>
                <w:numId w:val="14"/>
              </w:numPr>
              <w:spacing w:after="160" w:line="259" w:lineRule="auto"/>
              <w:jc w:val="both"/>
              <w:rPr>
                <w:ins w:id="107" w:author="Intel (Sudeep)" w:date="2020-08-26T09:55:00Z"/>
                <w:rFonts w:ascii="Arial" w:eastAsia="等线" w:hAnsi="Arial" w:cs="Arial"/>
                <w:kern w:val="2"/>
                <w:sz w:val="21"/>
                <w:szCs w:val="22"/>
                <w:lang w:val="en-US" w:eastAsia="zh-CN"/>
              </w:rPr>
            </w:pPr>
            <w:ins w:id="108" w:author="Intel (Sudeep)" w:date="2020-08-26T09:55:00Z">
              <w:r w:rsidRPr="00310105">
                <w:rPr>
                  <w:rFonts w:ascii="Arial" w:eastAsia="等线" w:hAnsi="Arial" w:cs="Arial"/>
                  <w:kern w:val="2"/>
                  <w:sz w:val="21"/>
                  <w:szCs w:val="22"/>
                  <w:lang w:val="en-US" w:eastAsia="zh-CN"/>
                  <w:rPrChange w:id="109" w:author="Intel (Sudeep)" w:date="2020-08-26T09:06:00Z">
                    <w:rPr>
                      <w:lang w:val="en-US" w:eastAsia="zh-CN"/>
                    </w:rPr>
                  </w:rPrChange>
                </w:rPr>
                <w:t>to capture the agreement scenarios as the starting point</w:t>
              </w:r>
              <w:r>
                <w:rPr>
                  <w:rFonts w:ascii="Arial" w:eastAsia="等线" w:hAnsi="Arial" w:cs="Arial"/>
                  <w:kern w:val="2"/>
                  <w:sz w:val="21"/>
                  <w:szCs w:val="22"/>
                  <w:lang w:val="en-US" w:eastAsia="zh-CN"/>
                </w:rPr>
                <w:t xml:space="preserve"> (rather than description of “the” scenario given in the figure)</w:t>
              </w:r>
              <w:r w:rsidRPr="00310105">
                <w:rPr>
                  <w:rFonts w:ascii="Arial" w:eastAsia="等线" w:hAnsi="Arial" w:cs="Arial"/>
                  <w:kern w:val="2"/>
                  <w:sz w:val="21"/>
                  <w:szCs w:val="22"/>
                  <w:lang w:val="en-US" w:eastAsia="zh-CN"/>
                  <w:rPrChange w:id="110" w:author="Intel (Sudeep)" w:date="2020-08-26T09:06:00Z">
                    <w:rPr>
                      <w:lang w:val="en-US" w:eastAsia="zh-CN"/>
                    </w:rPr>
                  </w:rPrChange>
                </w:rPr>
                <w:t>,</w:t>
              </w:r>
            </w:ins>
          </w:p>
          <w:p w14:paraId="41CF1EDC" w14:textId="77777777" w:rsidR="00300AD0" w:rsidRDefault="00300AD0" w:rsidP="00300AD0">
            <w:pPr>
              <w:pStyle w:val="aa"/>
              <w:widowControl w:val="0"/>
              <w:numPr>
                <w:ilvl w:val="0"/>
                <w:numId w:val="14"/>
              </w:numPr>
              <w:spacing w:after="160" w:line="259" w:lineRule="auto"/>
              <w:jc w:val="both"/>
              <w:rPr>
                <w:ins w:id="111" w:author="Intel (Sudeep)" w:date="2020-08-26T09:55:00Z"/>
                <w:rFonts w:ascii="Arial" w:eastAsia="等线" w:hAnsi="Arial" w:cs="Arial"/>
                <w:kern w:val="2"/>
                <w:sz w:val="21"/>
                <w:szCs w:val="22"/>
                <w:lang w:val="en-US" w:eastAsia="zh-CN"/>
              </w:rPr>
            </w:pPr>
            <w:ins w:id="112" w:author="Intel (Sudeep)" w:date="2020-08-26T09:55:00Z">
              <w:r>
                <w:rPr>
                  <w:rFonts w:ascii="Arial" w:eastAsia="等线" w:hAnsi="Arial" w:cs="Arial"/>
                  <w:kern w:val="2"/>
                  <w:sz w:val="21"/>
                  <w:szCs w:val="22"/>
                  <w:lang w:val="en-US" w:eastAsia="zh-CN"/>
                </w:rPr>
                <w:t xml:space="preserve">Add </w:t>
              </w:r>
              <w:proofErr w:type="spellStart"/>
              <w:r>
                <w:rPr>
                  <w:rFonts w:ascii="Arial" w:eastAsia="等线" w:hAnsi="Arial" w:cs="Arial"/>
                  <w:kern w:val="2"/>
                  <w:sz w:val="21"/>
                  <w:szCs w:val="22"/>
                  <w:lang w:val="en-US" w:eastAsia="zh-CN"/>
                </w:rPr>
                <w:t>editors</w:t>
              </w:r>
              <w:proofErr w:type="spellEnd"/>
              <w:r>
                <w:rPr>
                  <w:rFonts w:ascii="Arial" w:eastAsia="等线" w:hAnsi="Arial" w:cs="Arial"/>
                  <w:kern w:val="2"/>
                  <w:sz w:val="21"/>
                  <w:szCs w:val="22"/>
                  <w:lang w:val="en-US" w:eastAsia="zh-CN"/>
                </w:rPr>
                <w:t xml:space="preserve"> note that additional scenarios can be discussed  as follows:</w:t>
              </w:r>
            </w:ins>
          </w:p>
          <w:tbl>
            <w:tblPr>
              <w:tblStyle w:val="a8"/>
              <w:tblW w:w="0" w:type="auto"/>
              <w:tblLayout w:type="fixed"/>
              <w:tblLook w:val="04A0" w:firstRow="1" w:lastRow="0" w:firstColumn="1" w:lastColumn="0" w:noHBand="0" w:noVBand="1"/>
            </w:tblPr>
            <w:tblGrid>
              <w:gridCol w:w="7000"/>
            </w:tblGrid>
            <w:tr w:rsidR="00300AD0" w:rsidRPr="00FF4187" w14:paraId="79A3E592" w14:textId="77777777" w:rsidTr="007A0CFF">
              <w:trPr>
                <w:trHeight w:val="2199"/>
                <w:ins w:id="113" w:author="Intel (Sudeep)" w:date="2020-08-26T09:55:00Z"/>
              </w:trPr>
              <w:tc>
                <w:tcPr>
                  <w:tcW w:w="7000" w:type="dxa"/>
                </w:tcPr>
                <w:p w14:paraId="41DFA913" w14:textId="77777777" w:rsidR="00300AD0" w:rsidRPr="00FF4187" w:rsidRDefault="00300AD0" w:rsidP="00300AD0">
                  <w:pPr>
                    <w:rPr>
                      <w:ins w:id="114" w:author="Intel (Sudeep)" w:date="2020-08-26T09:55:00Z"/>
                      <w:rFonts w:ascii="Arial" w:hAnsi="Arial" w:cs="Arial"/>
                      <w:b/>
                      <w:bCs/>
                      <w:lang w:val="en-US" w:eastAsia="zh-CN"/>
                    </w:rPr>
                  </w:pPr>
                  <w:ins w:id="115"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6" w:author="Intel (Sudeep)" w:date="2020-08-26T09:55:00Z"/>
                      <w:rFonts w:ascii="Arial" w:hAnsi="Arial" w:cs="Arial"/>
                      <w:b/>
                      <w:bCs/>
                      <w:lang w:val="en-US" w:eastAsia="zh-CN"/>
                    </w:rPr>
                  </w:pPr>
                  <w:ins w:id="117"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8" w:author="Intel (Sudeep)" w:date="2020-08-26T09:55:00Z"/>
                      <w:rFonts w:ascii="Arial" w:hAnsi="Arial" w:cs="Arial"/>
                      <w:b/>
                      <w:bCs/>
                      <w:lang w:val="en-US" w:eastAsia="zh-CN"/>
                    </w:rPr>
                  </w:pPr>
                  <w:ins w:id="119"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0" w:author="Intel (Sudeep)" w:date="2020-08-26T09:55:00Z"/>
                      <w:rFonts w:ascii="Arial" w:hAnsi="Arial" w:cs="Arial"/>
                      <w:b/>
                      <w:bCs/>
                      <w:lang w:val="en-US" w:eastAsia="zh-CN"/>
                    </w:rPr>
                  </w:pPr>
                  <w:proofErr w:type="spellStart"/>
                  <w:ins w:id="121" w:author="Intel (Sudeep)" w:date="2020-08-26T09:55:00Z">
                    <w:r w:rsidRPr="00FF4187">
                      <w:rPr>
                        <w:rFonts w:ascii="Arial" w:eastAsia="等线" w:hAnsi="Arial" w:cs="Arial"/>
                        <w:kern w:val="2"/>
                        <w:sz w:val="21"/>
                        <w:szCs w:val="22"/>
                        <w:lang w:val="en-US" w:eastAsia="zh-CN"/>
                      </w:rPr>
                      <w:t>Editors</w:t>
                    </w:r>
                    <w:proofErr w:type="spellEnd"/>
                    <w:r w:rsidRPr="00FF4187">
                      <w:rPr>
                        <w:rFonts w:ascii="Arial" w:eastAsia="等线" w:hAnsi="Arial" w:cs="Arial"/>
                        <w:kern w:val="2"/>
                        <w:sz w:val="21"/>
                        <w:szCs w:val="22"/>
                        <w:lang w:val="en-US" w:eastAsia="zh-CN"/>
                      </w:rPr>
                      <w:t xml:space="preserve"> Note: Additional scenarios can be discussed as part of the study</w:t>
                    </w:r>
                  </w:ins>
                </w:p>
              </w:tc>
            </w:tr>
          </w:tbl>
          <w:p w14:paraId="1FAB0EF2" w14:textId="77777777" w:rsidR="00300AD0" w:rsidRDefault="00300AD0" w:rsidP="00300AD0">
            <w:pPr>
              <w:pStyle w:val="aa"/>
              <w:widowControl w:val="0"/>
              <w:numPr>
                <w:ilvl w:val="0"/>
                <w:numId w:val="14"/>
              </w:numPr>
              <w:spacing w:after="160" w:line="259" w:lineRule="auto"/>
              <w:jc w:val="both"/>
              <w:rPr>
                <w:ins w:id="122" w:author="Intel (Sudeep)" w:date="2020-08-26T09:55:00Z"/>
                <w:rFonts w:ascii="Arial" w:eastAsia="等线" w:hAnsi="Arial" w:cs="Arial"/>
                <w:kern w:val="2"/>
                <w:sz w:val="21"/>
                <w:szCs w:val="22"/>
                <w:lang w:val="en-US" w:eastAsia="zh-CN"/>
              </w:rPr>
            </w:pPr>
            <w:ins w:id="123" w:author="Intel (Sudeep)" w:date="2020-08-26T09:55:00Z">
              <w:r>
                <w:rPr>
                  <w:rFonts w:ascii="Arial" w:eastAsia="等线"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等线" w:hAnsi="Arial" w:cs="Arial"/>
                  <w:kern w:val="2"/>
                  <w:sz w:val="21"/>
                  <w:szCs w:val="22"/>
                  <w:lang w:val="en-US" w:eastAsia="zh-CN"/>
                  <w:rPrChange w:id="124" w:author="Intel (Sudeep)" w:date="2020-08-26T09:06:00Z">
                    <w:rPr>
                      <w:lang w:val="en-US" w:eastAsia="zh-CN"/>
                    </w:rPr>
                  </w:rPrChange>
                </w:rPr>
                <w:t xml:space="preserve"> </w:t>
              </w:r>
            </w:ins>
          </w:p>
          <w:p w14:paraId="00692BF7" w14:textId="77777777" w:rsidR="00300AD0" w:rsidRPr="00310105" w:rsidRDefault="00300AD0">
            <w:pPr>
              <w:pStyle w:val="aa"/>
              <w:widowControl w:val="0"/>
              <w:numPr>
                <w:ilvl w:val="0"/>
                <w:numId w:val="14"/>
              </w:numPr>
              <w:spacing w:after="160" w:line="259" w:lineRule="auto"/>
              <w:jc w:val="both"/>
              <w:rPr>
                <w:ins w:id="125" w:author="Intel (Sudeep)" w:date="2020-08-26T09:55:00Z"/>
                <w:rFonts w:ascii="Arial" w:eastAsia="等线" w:hAnsi="Arial" w:cs="Arial"/>
                <w:kern w:val="2"/>
                <w:sz w:val="21"/>
                <w:szCs w:val="22"/>
                <w:lang w:val="en-US" w:eastAsia="zh-CN"/>
                <w:rPrChange w:id="126" w:author="Intel (Sudeep)" w:date="2020-08-26T09:06:00Z">
                  <w:rPr>
                    <w:ins w:id="127" w:author="Intel (Sudeep)" w:date="2020-08-26T09:55:00Z"/>
                    <w:lang w:val="en-US" w:eastAsia="zh-CN"/>
                  </w:rPr>
                </w:rPrChange>
              </w:rPr>
              <w:pPrChange w:id="128" w:author="Intel (Sudeep)" w:date="2020-08-26T09:06:00Z">
                <w:pPr>
                  <w:widowControl w:val="0"/>
                  <w:spacing w:after="160" w:line="259" w:lineRule="auto"/>
                  <w:jc w:val="both"/>
                </w:pPr>
              </w:pPrChange>
            </w:pPr>
            <w:ins w:id="129" w:author="Intel (Sudeep)" w:date="2020-08-26T09:55:00Z">
              <w:r>
                <w:rPr>
                  <w:rFonts w:ascii="Arial" w:eastAsia="等线"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0" w:author="Intel (Sudeep)" w:date="2020-08-26T09:55:00Z"/>
                <w:rFonts w:ascii="Arial" w:eastAsia="等线" w:hAnsi="Arial" w:cs="Arial"/>
                <w:kern w:val="2"/>
                <w:sz w:val="21"/>
                <w:szCs w:val="22"/>
                <w:lang w:val="en-US" w:eastAsia="zh-CN"/>
              </w:rPr>
            </w:pPr>
          </w:p>
        </w:tc>
      </w:tr>
      <w:tr w:rsidR="00F2368C" w14:paraId="09CDACB8" w14:textId="77777777" w:rsidTr="003C7767">
        <w:trPr>
          <w:ins w:id="131"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2" w:author="YuanY Zhang (张园园)" w:date="2020-08-26T17:12:00Z"/>
                <w:rFonts w:ascii="Arial" w:eastAsia="等线" w:hAnsi="Arial" w:cs="Arial"/>
                <w:kern w:val="2"/>
                <w:sz w:val="21"/>
                <w:szCs w:val="22"/>
                <w:lang w:val="en-US" w:eastAsia="zh-CN"/>
              </w:rPr>
            </w:pPr>
            <w:proofErr w:type="spellStart"/>
            <w:ins w:id="133" w:author="YuanY Zhang (张园园)" w:date="2020-08-26T17:12:00Z">
              <w:r>
                <w:rPr>
                  <w:rFonts w:ascii="Arial" w:eastAsia="等线" w:hAnsi="Arial" w:cs="Arial"/>
                  <w:kern w:val="2"/>
                  <w:szCs w:val="22"/>
                  <w:lang w:val="en-US" w:eastAsia="zh-CN"/>
                </w:rPr>
                <w:t>Mediatek</w:t>
              </w:r>
              <w:proofErr w:type="spellEnd"/>
            </w:ins>
          </w:p>
        </w:tc>
        <w:tc>
          <w:tcPr>
            <w:tcW w:w="1134" w:type="dxa"/>
          </w:tcPr>
          <w:p w14:paraId="6EB8F381" w14:textId="71C69B55" w:rsidR="00F2368C" w:rsidRDefault="00F2368C" w:rsidP="00F2368C">
            <w:pPr>
              <w:widowControl w:val="0"/>
              <w:spacing w:after="160" w:line="259" w:lineRule="auto"/>
              <w:jc w:val="both"/>
              <w:rPr>
                <w:ins w:id="134" w:author="YuanY Zhang (张园园)" w:date="2020-08-26T17:12:00Z"/>
                <w:rFonts w:ascii="Arial" w:eastAsia="等线" w:hAnsi="Arial" w:cs="Arial"/>
                <w:kern w:val="2"/>
                <w:sz w:val="21"/>
                <w:szCs w:val="22"/>
                <w:lang w:val="en-US" w:eastAsia="zh-CN"/>
              </w:rPr>
            </w:pPr>
            <w:ins w:id="135" w:author="YuanY Zhang (张园园)" w:date="2020-08-26T17:12:00Z">
              <w:r>
                <w:rPr>
                  <w:rFonts w:ascii="Arial" w:eastAsia="等线"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6" w:author="YuanY Zhang (张园园)" w:date="2020-08-26T17:12:00Z"/>
                <w:rFonts w:ascii="Arial" w:eastAsia="等线" w:hAnsi="Arial" w:cs="Arial"/>
                <w:kern w:val="2"/>
                <w:sz w:val="21"/>
                <w:szCs w:val="22"/>
                <w:lang w:val="en-US" w:eastAsia="zh-CN"/>
              </w:rPr>
            </w:pPr>
            <w:ins w:id="137" w:author="YuanY Zhang (张园园)" w:date="2020-08-26T17:12:00Z">
              <w:r>
                <w:rPr>
                  <w:rFonts w:ascii="Arial" w:eastAsia="等线" w:hAnsi="Arial" w:cs="Arial"/>
                  <w:kern w:val="2"/>
                  <w:sz w:val="21"/>
                  <w:szCs w:val="22"/>
                  <w:lang w:val="en-US" w:eastAsia="zh-CN"/>
                </w:rPr>
                <w:t>The figure aligns with our agreements on scenarios, which can be considered as a specific example. For TR, it’s OK not to have figures which is not generalized enough</w:t>
              </w:r>
            </w:ins>
            <w:ins w:id="138" w:author="YuanY Zhang (张园园)" w:date="2020-08-26T17:18:00Z">
              <w:r w:rsidR="000D1DA0">
                <w:rPr>
                  <w:rFonts w:ascii="Arial" w:eastAsia="等线" w:hAnsi="Arial" w:cs="Arial"/>
                  <w:kern w:val="2"/>
                  <w:sz w:val="21"/>
                  <w:szCs w:val="22"/>
                  <w:lang w:val="en-US" w:eastAsia="zh-CN"/>
                </w:rPr>
                <w:t xml:space="preserve"> as long as there is no important </w:t>
              </w:r>
            </w:ins>
            <w:ins w:id="139" w:author="YuanY Zhang (张园园)" w:date="2020-08-26T17:19:00Z">
              <w:r w:rsidR="000D1DA0">
                <w:rPr>
                  <w:rFonts w:ascii="Arial" w:eastAsia="等线" w:hAnsi="Arial" w:cs="Arial"/>
                  <w:kern w:val="2"/>
                  <w:sz w:val="21"/>
                  <w:szCs w:val="22"/>
                  <w:lang w:val="en-US" w:eastAsia="zh-CN"/>
                </w:rPr>
                <w:t>information</w:t>
              </w:r>
            </w:ins>
            <w:ins w:id="140" w:author="YuanY Zhang (张园园)" w:date="2020-08-26T17:18:00Z">
              <w:r w:rsidR="000D1DA0">
                <w:rPr>
                  <w:rFonts w:ascii="Arial" w:eastAsia="等线" w:hAnsi="Arial" w:cs="Arial"/>
                  <w:kern w:val="2"/>
                  <w:sz w:val="21"/>
                  <w:szCs w:val="22"/>
                  <w:lang w:val="en-US" w:eastAsia="zh-CN"/>
                </w:rPr>
                <w:t xml:space="preserve"> missing</w:t>
              </w:r>
            </w:ins>
            <w:ins w:id="141" w:author="YuanY Zhang (张园园)" w:date="2020-08-26T17:12:00Z">
              <w:r>
                <w:rPr>
                  <w:rFonts w:ascii="Arial" w:eastAsia="等线"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等线" w:hAnsi="Arial" w:cs="Arial"/>
                  <w:kern w:val="2"/>
                  <w:sz w:val="21"/>
                  <w:szCs w:val="22"/>
                  <w:lang w:val="en-US" w:eastAsia="zh-CN"/>
                </w:rPr>
                <w:t xml:space="preserve">with </w:t>
              </w:r>
              <w:proofErr w:type="spellStart"/>
              <w:r>
                <w:rPr>
                  <w:rFonts w:ascii="Arial" w:eastAsia="等线" w:hAnsi="Arial" w:cs="Arial"/>
                  <w:kern w:val="2"/>
                  <w:sz w:val="21"/>
                  <w:szCs w:val="22"/>
                  <w:lang w:val="en-US" w:eastAsia="zh-CN"/>
                </w:rPr>
                <w:t>Convida’s</w:t>
              </w:r>
              <w:proofErr w:type="spellEnd"/>
              <w:r>
                <w:rPr>
                  <w:rFonts w:ascii="Arial" w:eastAsia="等线" w:hAnsi="Arial" w:cs="Arial"/>
                  <w:kern w:val="2"/>
                  <w:sz w:val="21"/>
                  <w:szCs w:val="22"/>
                  <w:lang w:val="en-US" w:eastAsia="zh-CN"/>
                </w:rPr>
                <w:t xml:space="preserve"> revision. </w:t>
              </w:r>
            </w:ins>
          </w:p>
        </w:tc>
      </w:tr>
      <w:tr w:rsidR="007D0D8D" w14:paraId="00D6588B" w14:textId="77777777" w:rsidTr="003C7767">
        <w:trPr>
          <w:ins w:id="142" w:author="KDDI" w:date="2020-08-26T18:46:00Z"/>
        </w:trPr>
        <w:tc>
          <w:tcPr>
            <w:tcW w:w="1271" w:type="dxa"/>
          </w:tcPr>
          <w:p w14:paraId="0C94D75D" w14:textId="547A7A1E" w:rsidR="007D0D8D" w:rsidRDefault="007D0D8D" w:rsidP="007D0D8D">
            <w:pPr>
              <w:widowControl w:val="0"/>
              <w:spacing w:after="160" w:line="259" w:lineRule="auto"/>
              <w:jc w:val="both"/>
              <w:rPr>
                <w:ins w:id="143" w:author="KDDI" w:date="2020-08-26T18:46:00Z"/>
                <w:rFonts w:ascii="Arial" w:eastAsia="等线" w:hAnsi="Arial" w:cs="Arial"/>
                <w:kern w:val="2"/>
                <w:szCs w:val="22"/>
                <w:lang w:val="en-US" w:eastAsia="zh-CN"/>
              </w:rPr>
            </w:pPr>
            <w:ins w:id="144" w:author="KDDI" w:date="2020-08-26T18:46:00Z">
              <w:r>
                <w:rPr>
                  <w:rFonts w:ascii="Arial" w:eastAsia="等线"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5" w:author="KDDI" w:date="2020-08-26T18:46:00Z"/>
                <w:rFonts w:ascii="Arial" w:eastAsia="等线"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6" w:author="KDDI" w:date="2020-08-26T18:46:00Z"/>
                <w:rFonts w:ascii="Arial" w:eastAsia="等线" w:hAnsi="Arial" w:cs="Arial"/>
                <w:kern w:val="2"/>
                <w:sz w:val="21"/>
                <w:szCs w:val="22"/>
                <w:lang w:val="en-US" w:eastAsia="zh-CN"/>
              </w:rPr>
            </w:pPr>
            <w:ins w:id="147"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8" w:author="Håkan Palm" w:date="2020-08-26T13:57:00Z"/>
        </w:trPr>
        <w:tc>
          <w:tcPr>
            <w:tcW w:w="1271" w:type="dxa"/>
          </w:tcPr>
          <w:p w14:paraId="74F06B33" w14:textId="77777777" w:rsidR="00781A0D" w:rsidRDefault="00781A0D" w:rsidP="007A0CFF">
            <w:pPr>
              <w:widowControl w:val="0"/>
              <w:spacing w:after="160"/>
              <w:jc w:val="both"/>
              <w:rPr>
                <w:ins w:id="149" w:author="Håkan Palm" w:date="2020-08-26T13:57:00Z"/>
                <w:rFonts w:ascii="Arial" w:eastAsia="等线" w:hAnsi="Arial" w:cs="Arial"/>
                <w:kern w:val="2"/>
                <w:szCs w:val="22"/>
                <w:lang w:val="en-US" w:eastAsia="zh-CN"/>
              </w:rPr>
            </w:pPr>
            <w:ins w:id="150" w:author="Håkan Palm" w:date="2020-08-26T13:57:00Z">
              <w:r>
                <w:rPr>
                  <w:rFonts w:ascii="Arial" w:eastAsia="等线" w:hAnsi="Arial" w:cs="Arial"/>
                  <w:kern w:val="2"/>
                  <w:szCs w:val="22"/>
                  <w:lang w:val="en-US" w:eastAsia="zh-CN"/>
                </w:rPr>
                <w:t>Ericsson</w:t>
              </w:r>
            </w:ins>
          </w:p>
        </w:tc>
        <w:tc>
          <w:tcPr>
            <w:tcW w:w="1134" w:type="dxa"/>
          </w:tcPr>
          <w:p w14:paraId="464D8275" w14:textId="77777777" w:rsidR="00781A0D" w:rsidRDefault="00781A0D" w:rsidP="007A0CFF">
            <w:pPr>
              <w:widowControl w:val="0"/>
              <w:spacing w:after="160"/>
              <w:jc w:val="both"/>
              <w:rPr>
                <w:ins w:id="151" w:author="Håkan Palm" w:date="2020-08-26T13:57:00Z"/>
                <w:rFonts w:ascii="Arial" w:eastAsia="等线" w:hAnsi="Arial" w:cs="Arial"/>
                <w:kern w:val="2"/>
                <w:sz w:val="21"/>
                <w:szCs w:val="22"/>
                <w:lang w:val="en-US" w:eastAsia="zh-CN"/>
              </w:rPr>
            </w:pPr>
            <w:ins w:id="152" w:author="Håkan Palm" w:date="2020-08-26T13:57:00Z">
              <w:r>
                <w:rPr>
                  <w:rFonts w:ascii="Arial" w:eastAsia="等线" w:hAnsi="Arial" w:cs="Arial"/>
                  <w:kern w:val="2"/>
                  <w:sz w:val="21"/>
                  <w:szCs w:val="22"/>
                  <w:lang w:val="en-US" w:eastAsia="zh-CN"/>
                </w:rPr>
                <w:t>Yes, but.</w:t>
              </w:r>
            </w:ins>
          </w:p>
        </w:tc>
        <w:tc>
          <w:tcPr>
            <w:tcW w:w="7226" w:type="dxa"/>
          </w:tcPr>
          <w:p w14:paraId="269290F5" w14:textId="77777777" w:rsidR="00781A0D" w:rsidRDefault="00781A0D" w:rsidP="007A0CFF">
            <w:pPr>
              <w:widowControl w:val="0"/>
              <w:spacing w:after="160"/>
              <w:jc w:val="both"/>
              <w:rPr>
                <w:ins w:id="153" w:author="Håkan Palm" w:date="2020-08-26T13:57:00Z"/>
                <w:rFonts w:ascii="Arial" w:eastAsia="等线" w:hAnsi="Arial" w:cs="Arial"/>
                <w:kern w:val="2"/>
                <w:sz w:val="21"/>
                <w:szCs w:val="22"/>
                <w:lang w:val="en-US" w:eastAsia="zh-CN"/>
              </w:rPr>
            </w:pPr>
            <w:ins w:id="154" w:author="Håkan Palm" w:date="2020-08-26T13:57:00Z">
              <w:r>
                <w:rPr>
                  <w:rFonts w:ascii="Arial" w:eastAsia="等线"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7A0CFF">
            <w:pPr>
              <w:widowControl w:val="0"/>
              <w:spacing w:after="160"/>
              <w:jc w:val="both"/>
              <w:rPr>
                <w:ins w:id="155" w:author="Håkan Palm" w:date="2020-08-26T13:57:00Z"/>
                <w:rFonts w:ascii="Arial" w:eastAsia="等线" w:hAnsi="Arial" w:cs="Arial"/>
                <w:kern w:val="2"/>
                <w:sz w:val="21"/>
                <w:szCs w:val="22"/>
                <w:lang w:val="en-US" w:eastAsia="zh-CN"/>
              </w:rPr>
            </w:pPr>
            <w:ins w:id="156" w:author="Håkan Palm" w:date="2020-08-26T13:57:00Z">
              <w:r>
                <w:rPr>
                  <w:rFonts w:ascii="Arial" w:eastAsia="等线"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7A0CFF">
            <w:pPr>
              <w:widowControl w:val="0"/>
              <w:spacing w:after="160"/>
              <w:jc w:val="both"/>
              <w:rPr>
                <w:ins w:id="157" w:author="Håkan Palm" w:date="2020-08-26T13:57:00Z"/>
                <w:rFonts w:ascii="Arial" w:eastAsia="等线" w:hAnsi="Arial" w:cs="Arial"/>
                <w:kern w:val="2"/>
                <w:sz w:val="21"/>
                <w:szCs w:val="22"/>
                <w:lang w:val="en-US" w:eastAsia="zh-CN"/>
              </w:rPr>
            </w:pPr>
            <w:ins w:id="158" w:author="Håkan Palm" w:date="2020-08-26T13:57:00Z">
              <w:r>
                <w:rPr>
                  <w:rFonts w:ascii="Arial" w:eastAsia="等线"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7A0CFF">
            <w:pPr>
              <w:widowControl w:val="0"/>
              <w:spacing w:after="160"/>
              <w:jc w:val="both"/>
              <w:rPr>
                <w:ins w:id="159" w:author="Håkan Palm" w:date="2020-08-26T13:57:00Z"/>
                <w:rFonts w:ascii="Arial" w:eastAsia="等线" w:hAnsi="Arial" w:cs="Arial"/>
                <w:kern w:val="2"/>
                <w:sz w:val="21"/>
                <w:szCs w:val="22"/>
                <w:lang w:val="en-US" w:eastAsia="zh-CN"/>
              </w:rPr>
            </w:pPr>
            <w:ins w:id="160" w:author="Håkan Palm" w:date="2020-08-26T13:57:00Z">
              <w:r>
                <w:rPr>
                  <w:rFonts w:ascii="Arial" w:eastAsia="等线"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7A0CFF">
            <w:pPr>
              <w:widowControl w:val="0"/>
              <w:spacing w:after="160"/>
              <w:jc w:val="both"/>
              <w:rPr>
                <w:ins w:id="161" w:author="Håkan Palm" w:date="2020-08-26T13:57:00Z"/>
                <w:rFonts w:ascii="Arial" w:eastAsia="等线" w:hAnsi="Arial" w:cs="Arial"/>
                <w:kern w:val="2"/>
                <w:sz w:val="21"/>
                <w:szCs w:val="22"/>
                <w:lang w:val="en-US" w:eastAsia="zh-CN"/>
              </w:rPr>
            </w:pPr>
          </w:p>
        </w:tc>
      </w:tr>
      <w:tr w:rsidR="0082778D" w14:paraId="516F3FD6" w14:textId="77777777" w:rsidTr="00781A0D">
        <w:trPr>
          <w:ins w:id="162" w:author="최현정/책임연구원/미래기술센터 C&amp;M표준(연)5G무선통신표준Task(stella.choe@lge.com)" w:date="2020-08-26T21:05:00Z"/>
        </w:trPr>
        <w:tc>
          <w:tcPr>
            <w:tcW w:w="1271" w:type="dxa"/>
          </w:tcPr>
          <w:p w14:paraId="3A26881A" w14:textId="33F0D3AD" w:rsidR="0082778D" w:rsidRPr="0082778D" w:rsidRDefault="0082778D" w:rsidP="007A0CFF">
            <w:pPr>
              <w:widowControl w:val="0"/>
              <w:spacing w:after="160"/>
              <w:jc w:val="both"/>
              <w:rPr>
                <w:ins w:id="163" w:author="최현정/책임연구원/미래기술센터 C&amp;M표준(연)5G무선통신표준Task(stella.choe@lge.com)" w:date="2020-08-26T21:05:00Z"/>
                <w:rFonts w:ascii="Arial" w:eastAsia="等线" w:hAnsi="Arial" w:cs="Arial"/>
                <w:kern w:val="2"/>
                <w:szCs w:val="22"/>
                <w:lang w:eastAsia="zh-CN"/>
                <w:rPrChange w:id="164" w:author="최현정/책임연구원/미래기술센터 C&amp;M표준(연)5G무선통신표준Task(stella.choe@lge.com)" w:date="2020-08-26T21:05:00Z">
                  <w:rPr>
                    <w:ins w:id="165" w:author="최현정/책임연구원/미래기술센터 C&amp;M표준(연)5G무선통신표준Task(stella.choe@lge.com)" w:date="2020-08-26T21:05:00Z"/>
                    <w:rFonts w:ascii="Arial" w:eastAsia="等线" w:hAnsi="Arial" w:cs="Arial"/>
                    <w:kern w:val="2"/>
                    <w:szCs w:val="22"/>
                    <w:lang w:val="en-US" w:eastAsia="zh-CN"/>
                  </w:rPr>
                </w:rPrChange>
              </w:rPr>
            </w:pPr>
            <w:ins w:id="166" w:author="최현정/책임연구원/미래기술센터 C&amp;M표준(연)5G무선통신표준Task(stella.choe@lge.com)" w:date="2020-08-26T21:05:00Z">
              <w:r>
                <w:rPr>
                  <w:rFonts w:ascii="Arial" w:eastAsia="等线" w:hAnsi="Arial" w:cs="Arial"/>
                  <w:kern w:val="2"/>
                  <w:szCs w:val="22"/>
                  <w:lang w:eastAsia="zh-CN"/>
                </w:rPr>
                <w:t>LG</w:t>
              </w:r>
            </w:ins>
          </w:p>
        </w:tc>
        <w:tc>
          <w:tcPr>
            <w:tcW w:w="1134" w:type="dxa"/>
          </w:tcPr>
          <w:p w14:paraId="734019DF" w14:textId="38F57302" w:rsidR="0082778D" w:rsidRPr="0082778D" w:rsidRDefault="0082778D" w:rsidP="007A0CFF">
            <w:pPr>
              <w:widowControl w:val="0"/>
              <w:spacing w:after="160"/>
              <w:jc w:val="both"/>
              <w:rPr>
                <w:ins w:id="167" w:author="최현정/책임연구원/미래기술센터 C&amp;M표준(연)5G무선통신표준Task(stella.choe@lge.com)" w:date="2020-08-26T21:05:00Z"/>
                <w:rFonts w:ascii="Arial" w:eastAsia="Malgun Gothic" w:hAnsi="Arial" w:cs="Arial"/>
                <w:kern w:val="2"/>
                <w:sz w:val="21"/>
                <w:szCs w:val="22"/>
                <w:lang w:val="en-US" w:eastAsia="ko-KR"/>
                <w:rPrChange w:id="168" w:author="최현정/책임연구원/미래기술센터 C&amp;M표준(연)5G무선통신표준Task(stella.choe@lge.com)" w:date="2020-08-26T21:05:00Z">
                  <w:rPr>
                    <w:ins w:id="169" w:author="최현정/책임연구원/미래기술센터 C&amp;M표준(연)5G무선통신표준Task(stella.choe@lge.com)" w:date="2020-08-26T21:05:00Z"/>
                    <w:rFonts w:ascii="Arial" w:eastAsia="等线" w:hAnsi="Arial" w:cs="Arial"/>
                    <w:kern w:val="2"/>
                    <w:sz w:val="21"/>
                    <w:szCs w:val="22"/>
                    <w:lang w:val="en-US" w:eastAsia="zh-CN"/>
                  </w:rPr>
                </w:rPrChange>
              </w:rPr>
            </w:pPr>
            <w:ins w:id="170"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Yes</w:t>
              </w:r>
            </w:ins>
          </w:p>
        </w:tc>
        <w:tc>
          <w:tcPr>
            <w:tcW w:w="7226" w:type="dxa"/>
          </w:tcPr>
          <w:p w14:paraId="7D2D6456" w14:textId="77777777" w:rsidR="0082778D" w:rsidRDefault="0082778D" w:rsidP="007A0CFF">
            <w:pPr>
              <w:widowControl w:val="0"/>
              <w:spacing w:after="160"/>
              <w:jc w:val="both"/>
              <w:rPr>
                <w:ins w:id="171" w:author="최현정/책임연구원/미래기술센터 C&amp;M표준(연)5G무선통신표준Task(stella.choe@lge.com)" w:date="2020-08-26T21:05:00Z"/>
                <w:rFonts w:ascii="Arial" w:eastAsia="等线" w:hAnsi="Arial" w:cs="Arial"/>
                <w:kern w:val="2"/>
                <w:sz w:val="21"/>
                <w:szCs w:val="22"/>
                <w:lang w:val="en-US" w:eastAsia="zh-CN"/>
              </w:rPr>
            </w:pPr>
          </w:p>
        </w:tc>
      </w:tr>
      <w:tr w:rsidR="00474E29" w14:paraId="7CFDFAAE" w14:textId="77777777" w:rsidTr="00781A0D">
        <w:trPr>
          <w:ins w:id="172" w:author="Samsung (Sangyeob Jung)" w:date="2020-08-26T21:50:00Z"/>
        </w:trPr>
        <w:tc>
          <w:tcPr>
            <w:tcW w:w="1271" w:type="dxa"/>
          </w:tcPr>
          <w:p w14:paraId="6FA2237C" w14:textId="271E952C" w:rsidR="00474E29" w:rsidRDefault="00474E29" w:rsidP="00474E29">
            <w:pPr>
              <w:widowControl w:val="0"/>
              <w:spacing w:after="160"/>
              <w:jc w:val="both"/>
              <w:rPr>
                <w:ins w:id="173" w:author="Samsung (Sangyeob Jung)" w:date="2020-08-26T21:50:00Z"/>
                <w:rFonts w:ascii="Arial" w:eastAsia="等线" w:hAnsi="Arial" w:cs="Arial"/>
                <w:kern w:val="2"/>
                <w:szCs w:val="22"/>
                <w:lang w:eastAsia="zh-CN"/>
              </w:rPr>
            </w:pPr>
            <w:ins w:id="174" w:author="Samsung (Sangyeob Jung)" w:date="2020-08-26T21:50:00Z">
              <w:r>
                <w:rPr>
                  <w:rFonts w:ascii="Arial" w:eastAsia="Malgun Gothic" w:hAnsi="Arial" w:cs="Arial" w:hint="eastAsia"/>
                  <w:kern w:val="2"/>
                  <w:sz w:val="21"/>
                  <w:szCs w:val="22"/>
                  <w:lang w:val="en-US" w:eastAsia="ko-KR"/>
                </w:rPr>
                <w:lastRenderedPageBreak/>
                <w:t>Samsung</w:t>
              </w:r>
            </w:ins>
          </w:p>
        </w:tc>
        <w:tc>
          <w:tcPr>
            <w:tcW w:w="1134" w:type="dxa"/>
          </w:tcPr>
          <w:p w14:paraId="3A3851F2" w14:textId="5B4D75C0" w:rsidR="00474E29" w:rsidRDefault="00474E29" w:rsidP="00474E29">
            <w:pPr>
              <w:widowControl w:val="0"/>
              <w:spacing w:after="160"/>
              <w:jc w:val="both"/>
              <w:rPr>
                <w:ins w:id="175" w:author="Samsung (Sangyeob Jung)" w:date="2020-08-26T21:50:00Z"/>
                <w:rFonts w:ascii="Arial" w:eastAsia="Malgun Gothic" w:hAnsi="Arial" w:cs="Arial"/>
                <w:kern w:val="2"/>
                <w:sz w:val="21"/>
                <w:szCs w:val="22"/>
                <w:lang w:val="en-US" w:eastAsia="ko-KR"/>
              </w:rPr>
            </w:pPr>
            <w:ins w:id="176" w:author="Samsung (Sangyeob Jung)" w:date="2020-08-26T21:50:00Z">
              <w:r>
                <w:rPr>
                  <w:rFonts w:ascii="Arial" w:eastAsia="Malgun Gothic" w:hAnsi="Arial" w:cs="Arial" w:hint="eastAsia"/>
                  <w:kern w:val="2"/>
                  <w:sz w:val="21"/>
                  <w:szCs w:val="22"/>
                  <w:lang w:val="en-US" w:eastAsia="ko-KR"/>
                </w:rPr>
                <w:t>Yes</w:t>
              </w:r>
              <w:r>
                <w:rPr>
                  <w:rFonts w:ascii="Arial" w:eastAsia="Malgun Gothic" w:hAnsi="Arial" w:cs="Arial"/>
                  <w:kern w:val="2"/>
                  <w:sz w:val="21"/>
                  <w:szCs w:val="22"/>
                  <w:lang w:val="en-US" w:eastAsia="ko-KR"/>
                </w:rPr>
                <w:t xml:space="preserve"> with comment</w:t>
              </w:r>
            </w:ins>
          </w:p>
        </w:tc>
        <w:tc>
          <w:tcPr>
            <w:tcW w:w="7226" w:type="dxa"/>
          </w:tcPr>
          <w:p w14:paraId="1DAC7B2C" w14:textId="45AB2C81" w:rsidR="00474E29" w:rsidRDefault="00474E29" w:rsidP="00474E29">
            <w:pPr>
              <w:widowControl w:val="0"/>
              <w:spacing w:after="160"/>
              <w:jc w:val="both"/>
              <w:rPr>
                <w:ins w:id="177" w:author="Samsung (Sangyeob Jung)" w:date="2020-08-26T21:50:00Z"/>
                <w:rFonts w:ascii="Arial" w:eastAsia="等线" w:hAnsi="Arial" w:cs="Arial"/>
                <w:kern w:val="2"/>
                <w:sz w:val="21"/>
                <w:szCs w:val="22"/>
                <w:lang w:val="en-US" w:eastAsia="zh-CN"/>
              </w:rPr>
            </w:pPr>
            <w:ins w:id="178" w:author="Samsung (Sangyeob Jung)" w:date="2020-08-26T21:50:00Z">
              <w:r>
                <w:rPr>
                  <w:rFonts w:ascii="Arial" w:eastAsia="Malgun Gothic" w:hAnsi="Arial" w:cs="Arial" w:hint="eastAsia"/>
                  <w:kern w:val="2"/>
                  <w:sz w:val="21"/>
                  <w:szCs w:val="22"/>
                  <w:lang w:val="en-US" w:eastAsia="ko-KR"/>
                </w:rPr>
                <w:t>Agree with Qualcomm's comments</w:t>
              </w:r>
            </w:ins>
          </w:p>
        </w:tc>
      </w:tr>
      <w:tr w:rsidR="00D51290" w14:paraId="7411D6D6" w14:textId="77777777" w:rsidTr="00781A0D">
        <w:trPr>
          <w:ins w:id="179" w:author="Apple" w:date="2020-08-26T23:26:00Z"/>
        </w:trPr>
        <w:tc>
          <w:tcPr>
            <w:tcW w:w="1271" w:type="dxa"/>
          </w:tcPr>
          <w:p w14:paraId="1F5ADA61" w14:textId="3E1763B7" w:rsidR="00D51290" w:rsidRDefault="00D51290" w:rsidP="00D51290">
            <w:pPr>
              <w:widowControl w:val="0"/>
              <w:spacing w:after="160"/>
              <w:jc w:val="both"/>
              <w:rPr>
                <w:ins w:id="180" w:author="Apple" w:date="2020-08-26T23:26:00Z"/>
                <w:rFonts w:ascii="Arial" w:eastAsia="Malgun Gothic" w:hAnsi="Arial" w:cs="Arial"/>
                <w:kern w:val="2"/>
                <w:sz w:val="21"/>
                <w:szCs w:val="22"/>
                <w:lang w:val="en-US" w:eastAsia="ko-KR"/>
              </w:rPr>
            </w:pPr>
            <w:ins w:id="181" w:author="Apple" w:date="2020-08-26T23:26:00Z">
              <w:r>
                <w:rPr>
                  <w:rFonts w:ascii="Arial" w:eastAsia="等线" w:hAnsi="Arial" w:cs="Arial"/>
                  <w:kern w:val="2"/>
                  <w:sz w:val="21"/>
                  <w:szCs w:val="22"/>
                  <w:lang w:val="en-US" w:eastAsia="zh-CN"/>
                </w:rPr>
                <w:t>Apple</w:t>
              </w:r>
            </w:ins>
          </w:p>
        </w:tc>
        <w:tc>
          <w:tcPr>
            <w:tcW w:w="1134" w:type="dxa"/>
          </w:tcPr>
          <w:p w14:paraId="7B7878E7" w14:textId="2A3AF6EC" w:rsidR="00D51290" w:rsidRDefault="00D51290" w:rsidP="00D51290">
            <w:pPr>
              <w:widowControl w:val="0"/>
              <w:spacing w:after="160"/>
              <w:jc w:val="both"/>
              <w:rPr>
                <w:ins w:id="182" w:author="Apple" w:date="2020-08-26T23:26:00Z"/>
                <w:rFonts w:ascii="Arial" w:eastAsia="Malgun Gothic" w:hAnsi="Arial" w:cs="Arial"/>
                <w:kern w:val="2"/>
                <w:sz w:val="21"/>
                <w:szCs w:val="22"/>
                <w:lang w:val="en-US" w:eastAsia="ko-KR"/>
              </w:rPr>
            </w:pPr>
            <w:ins w:id="183" w:author="Apple" w:date="2020-08-26T23:26:00Z">
              <w:r>
                <w:rPr>
                  <w:rFonts w:ascii="Arial" w:eastAsia="等线" w:hAnsi="Arial" w:cs="Arial"/>
                  <w:kern w:val="2"/>
                  <w:sz w:val="21"/>
                  <w:szCs w:val="22"/>
                  <w:lang w:val="en-US" w:eastAsia="zh-CN"/>
                </w:rPr>
                <w:t>Yes</w:t>
              </w:r>
            </w:ins>
          </w:p>
        </w:tc>
        <w:tc>
          <w:tcPr>
            <w:tcW w:w="7226" w:type="dxa"/>
          </w:tcPr>
          <w:p w14:paraId="57C32290" w14:textId="77777777" w:rsidR="00D51290" w:rsidRDefault="00D51290" w:rsidP="00D51290">
            <w:pPr>
              <w:widowControl w:val="0"/>
              <w:spacing w:after="160"/>
              <w:jc w:val="both"/>
              <w:rPr>
                <w:ins w:id="184" w:author="Apple" w:date="2020-08-26T23:26:00Z"/>
                <w:rFonts w:ascii="Arial" w:eastAsia="Malgun Gothic" w:hAnsi="Arial" w:cs="Arial"/>
                <w:kern w:val="2"/>
                <w:sz w:val="21"/>
                <w:szCs w:val="22"/>
                <w:lang w:val="en-US" w:eastAsia="ko-KR"/>
              </w:rPr>
            </w:pPr>
          </w:p>
        </w:tc>
      </w:tr>
      <w:tr w:rsidR="007136BF" w14:paraId="343DFFC5" w14:textId="77777777" w:rsidTr="00781A0D">
        <w:trPr>
          <w:ins w:id="185" w:author="Hao Bi" w:date="2020-08-26T11:16:00Z"/>
        </w:trPr>
        <w:tc>
          <w:tcPr>
            <w:tcW w:w="1271" w:type="dxa"/>
          </w:tcPr>
          <w:p w14:paraId="164279EB" w14:textId="11CB0268" w:rsidR="007136BF" w:rsidRDefault="007136BF" w:rsidP="00D51290">
            <w:pPr>
              <w:widowControl w:val="0"/>
              <w:spacing w:after="160"/>
              <w:jc w:val="both"/>
              <w:rPr>
                <w:ins w:id="186" w:author="Hao Bi" w:date="2020-08-26T11:16:00Z"/>
                <w:rFonts w:ascii="Arial" w:eastAsia="等线" w:hAnsi="Arial" w:cs="Arial"/>
                <w:kern w:val="2"/>
                <w:sz w:val="21"/>
                <w:szCs w:val="22"/>
                <w:lang w:val="en-US" w:eastAsia="zh-CN"/>
              </w:rPr>
            </w:pPr>
            <w:proofErr w:type="spellStart"/>
            <w:ins w:id="187" w:author="Hao Bi" w:date="2020-08-26T11:16:00Z">
              <w:r>
                <w:rPr>
                  <w:rFonts w:ascii="Arial" w:eastAsia="等线" w:hAnsi="Arial" w:cs="Arial"/>
                  <w:kern w:val="2"/>
                  <w:sz w:val="21"/>
                  <w:szCs w:val="22"/>
                  <w:lang w:val="en-US" w:eastAsia="zh-CN"/>
                </w:rPr>
                <w:t>Futurewei</w:t>
              </w:r>
              <w:proofErr w:type="spellEnd"/>
            </w:ins>
          </w:p>
        </w:tc>
        <w:tc>
          <w:tcPr>
            <w:tcW w:w="1134" w:type="dxa"/>
          </w:tcPr>
          <w:p w14:paraId="0F4BDE20" w14:textId="4938F6DC" w:rsidR="007136BF" w:rsidRDefault="007136BF" w:rsidP="00D51290">
            <w:pPr>
              <w:widowControl w:val="0"/>
              <w:spacing w:after="160"/>
              <w:jc w:val="both"/>
              <w:rPr>
                <w:ins w:id="188" w:author="Hao Bi" w:date="2020-08-26T11:16:00Z"/>
                <w:rFonts w:ascii="Arial" w:eastAsia="等线" w:hAnsi="Arial" w:cs="Arial"/>
                <w:kern w:val="2"/>
                <w:sz w:val="21"/>
                <w:szCs w:val="22"/>
                <w:lang w:val="en-US" w:eastAsia="zh-CN"/>
              </w:rPr>
            </w:pPr>
            <w:ins w:id="189" w:author="Hao Bi" w:date="2020-08-26T11:16:00Z">
              <w:r>
                <w:rPr>
                  <w:rFonts w:ascii="Arial" w:eastAsia="等线" w:hAnsi="Arial" w:cs="Arial"/>
                  <w:kern w:val="2"/>
                  <w:sz w:val="21"/>
                  <w:szCs w:val="22"/>
                  <w:lang w:val="en-US" w:eastAsia="zh-CN"/>
                </w:rPr>
                <w:t>Yes</w:t>
              </w:r>
            </w:ins>
            <w:ins w:id="190" w:author="Hao Bi" w:date="2020-08-26T11:17:00Z">
              <w:r>
                <w:rPr>
                  <w:rFonts w:ascii="Arial" w:eastAsia="等线" w:hAnsi="Arial" w:cs="Arial"/>
                  <w:kern w:val="2"/>
                  <w:sz w:val="21"/>
                  <w:szCs w:val="22"/>
                  <w:lang w:val="en-US" w:eastAsia="zh-CN"/>
                </w:rPr>
                <w:t xml:space="preserve"> but</w:t>
              </w:r>
            </w:ins>
          </w:p>
        </w:tc>
        <w:tc>
          <w:tcPr>
            <w:tcW w:w="7226" w:type="dxa"/>
          </w:tcPr>
          <w:p w14:paraId="6C953C7A" w14:textId="3C3DEF2D" w:rsidR="007136BF" w:rsidRDefault="007136BF" w:rsidP="00D51290">
            <w:pPr>
              <w:widowControl w:val="0"/>
              <w:spacing w:after="160"/>
              <w:jc w:val="both"/>
              <w:rPr>
                <w:ins w:id="191" w:author="Hao Bi" w:date="2020-08-26T11:16:00Z"/>
                <w:rFonts w:ascii="Arial" w:eastAsia="Malgun Gothic" w:hAnsi="Arial" w:cs="Arial"/>
                <w:kern w:val="2"/>
                <w:sz w:val="21"/>
                <w:szCs w:val="22"/>
                <w:lang w:val="en-US" w:eastAsia="ko-KR"/>
              </w:rPr>
            </w:pPr>
            <w:ins w:id="192" w:author="Hao Bi" w:date="2020-08-26T11:17:00Z">
              <w:r>
                <w:rPr>
                  <w:rFonts w:ascii="Arial" w:eastAsia="Malgun Gothic" w:hAnsi="Arial" w:cs="Arial"/>
                  <w:kern w:val="2"/>
                  <w:sz w:val="21"/>
                  <w:szCs w:val="22"/>
                  <w:lang w:val="en-US" w:eastAsia="ko-KR"/>
                </w:rPr>
                <w:t xml:space="preserve">We should also have a figure for </w:t>
              </w:r>
            </w:ins>
            <w:ins w:id="193" w:author="Hao Bi" w:date="2020-08-26T11:18:00Z">
              <w:r w:rsidR="00CE6900">
                <w:rPr>
                  <w:rFonts w:ascii="Arial" w:eastAsia="Malgun Gothic" w:hAnsi="Arial" w:cs="Arial"/>
                  <w:kern w:val="2"/>
                  <w:sz w:val="21"/>
                  <w:szCs w:val="22"/>
                  <w:lang w:val="en-US" w:eastAsia="ko-KR"/>
                </w:rPr>
                <w:t>“</w:t>
              </w:r>
            </w:ins>
            <w:ins w:id="194" w:author="Hao Bi" w:date="2020-08-26T11:17:00Z">
              <w:r w:rsidRPr="007136BF">
                <w:rPr>
                  <w:rFonts w:ascii="Arial" w:eastAsia="Malgun Gothic" w:hAnsi="Arial" w:cs="Arial"/>
                  <w:kern w:val="2"/>
                  <w:sz w:val="21"/>
                  <w:szCs w:val="22"/>
                  <w:lang w:val="en-US" w:eastAsia="ko-KR"/>
                </w:rPr>
                <w:t>Multiple and different slices can be supported on different frequencies</w:t>
              </w:r>
            </w:ins>
            <w:ins w:id="195" w:author="Hao Bi" w:date="2020-08-26T11:18:00Z">
              <w:r w:rsidR="00CE6900">
                <w:rPr>
                  <w:rFonts w:ascii="Arial" w:eastAsia="Malgun Gothic" w:hAnsi="Arial" w:cs="Arial"/>
                  <w:kern w:val="2"/>
                  <w:sz w:val="21"/>
                  <w:szCs w:val="22"/>
                  <w:lang w:val="en-US" w:eastAsia="ko-KR"/>
                </w:rPr>
                <w:t>”</w:t>
              </w:r>
            </w:ins>
            <w:ins w:id="196" w:author="Hao Bi" w:date="2020-08-26T11:17:00Z">
              <w:r>
                <w:rPr>
                  <w:rFonts w:ascii="Arial" w:eastAsia="Malgun Gothic" w:hAnsi="Arial" w:cs="Arial"/>
                  <w:kern w:val="2"/>
                  <w:sz w:val="21"/>
                  <w:szCs w:val="22"/>
                  <w:lang w:val="en-US" w:eastAsia="ko-KR"/>
                </w:rPr>
                <w:t xml:space="preserve"> (in the same area)</w:t>
              </w:r>
            </w:ins>
            <w:ins w:id="197" w:author="Hao Bi" w:date="2020-08-26T11:18:00Z">
              <w:r>
                <w:rPr>
                  <w:rFonts w:ascii="Arial" w:eastAsia="Malgun Gothic" w:hAnsi="Arial" w:cs="Arial"/>
                  <w:kern w:val="2"/>
                  <w:sz w:val="21"/>
                  <w:szCs w:val="22"/>
                  <w:lang w:val="en-US" w:eastAsia="ko-KR"/>
                </w:rPr>
                <w:t>.</w:t>
              </w:r>
              <w:r w:rsidR="00CE6900">
                <w:rPr>
                  <w:rFonts w:ascii="Arial" w:eastAsia="Malgun Gothic" w:hAnsi="Arial" w:cs="Arial"/>
                  <w:kern w:val="2"/>
                  <w:sz w:val="21"/>
                  <w:szCs w:val="22"/>
                  <w:lang w:val="en-US" w:eastAsia="ko-KR"/>
                </w:rPr>
                <w:t xml:space="preserve"> This  </w:t>
              </w:r>
            </w:ins>
            <w:ins w:id="198" w:author="Hao Bi" w:date="2020-08-26T11:19:00Z">
              <w:r w:rsidR="00CE6900">
                <w:rPr>
                  <w:rFonts w:ascii="Arial" w:eastAsia="Malgun Gothic" w:hAnsi="Arial" w:cs="Arial"/>
                  <w:kern w:val="2"/>
                  <w:sz w:val="21"/>
                  <w:szCs w:val="22"/>
                  <w:lang w:val="en-US" w:eastAsia="ko-KR"/>
                </w:rPr>
                <w:t>can be done also by generalizing the left part of the figure 1</w:t>
              </w:r>
            </w:ins>
            <w:ins w:id="199" w:author="Hao Bi" w:date="2020-08-26T11:20:00Z">
              <w:r w:rsidR="00CE6900">
                <w:rPr>
                  <w:rFonts w:ascii="Arial" w:eastAsia="Malgun Gothic" w:hAnsi="Arial" w:cs="Arial"/>
                  <w:kern w:val="2"/>
                  <w:sz w:val="21"/>
                  <w:szCs w:val="22"/>
                  <w:lang w:val="en-US" w:eastAsia="ko-KR"/>
                </w:rPr>
                <w:t xml:space="preserve"> for</w:t>
              </w:r>
            </w:ins>
            <w:ins w:id="200" w:author="Hao Bi" w:date="2020-08-26T11:19:00Z">
              <w:r w:rsidR="00CE6900">
                <w:rPr>
                  <w:rFonts w:ascii="Arial" w:eastAsia="Malgun Gothic" w:hAnsi="Arial" w:cs="Arial"/>
                  <w:kern w:val="2"/>
                  <w:sz w:val="21"/>
                  <w:szCs w:val="22"/>
                  <w:lang w:val="en-US" w:eastAsia="ko-KR"/>
                </w:rPr>
                <w:t xml:space="preserve"> area 1.</w:t>
              </w:r>
            </w:ins>
          </w:p>
        </w:tc>
      </w:tr>
      <w:tr w:rsidR="00F652F6" w14:paraId="2B2CB54C" w14:textId="77777777" w:rsidTr="00781A0D">
        <w:trPr>
          <w:ins w:id="201" w:author="CMCC_Ningyu" w:date="2020-08-27T10:26:00Z"/>
        </w:trPr>
        <w:tc>
          <w:tcPr>
            <w:tcW w:w="1271" w:type="dxa"/>
          </w:tcPr>
          <w:p w14:paraId="04770FA6" w14:textId="355AED11" w:rsidR="00F652F6" w:rsidRDefault="00F652F6" w:rsidP="00D51290">
            <w:pPr>
              <w:widowControl w:val="0"/>
              <w:spacing w:after="160"/>
              <w:jc w:val="both"/>
              <w:rPr>
                <w:ins w:id="202" w:author="CMCC_Ningyu" w:date="2020-08-27T10:26:00Z"/>
                <w:rFonts w:ascii="Arial" w:eastAsia="等线" w:hAnsi="Arial" w:cs="Arial"/>
                <w:kern w:val="2"/>
                <w:sz w:val="21"/>
                <w:szCs w:val="22"/>
                <w:lang w:val="en-US" w:eastAsia="zh-CN"/>
              </w:rPr>
            </w:pPr>
            <w:ins w:id="203" w:author="CMCC_Ningyu" w:date="2020-08-27T10:26:00Z">
              <w:r>
                <w:rPr>
                  <w:rFonts w:ascii="Arial" w:eastAsia="等线" w:hAnsi="Arial" w:cs="Arial" w:hint="eastAsia"/>
                  <w:kern w:val="2"/>
                  <w:sz w:val="21"/>
                  <w:szCs w:val="22"/>
                  <w:lang w:val="en-US" w:eastAsia="zh-CN"/>
                </w:rPr>
                <w:t>C</w:t>
              </w:r>
            </w:ins>
            <w:ins w:id="204" w:author="CMCC_Ningyu" w:date="2020-08-27T10:27:00Z">
              <w:r>
                <w:rPr>
                  <w:rFonts w:ascii="Arial" w:eastAsia="等线" w:hAnsi="Arial" w:cs="Arial"/>
                  <w:kern w:val="2"/>
                  <w:sz w:val="21"/>
                  <w:szCs w:val="22"/>
                  <w:lang w:val="en-US" w:eastAsia="zh-CN"/>
                </w:rPr>
                <w:t>MCC</w:t>
              </w:r>
            </w:ins>
          </w:p>
        </w:tc>
        <w:tc>
          <w:tcPr>
            <w:tcW w:w="1134" w:type="dxa"/>
          </w:tcPr>
          <w:p w14:paraId="66A00475" w14:textId="628EF1DF" w:rsidR="00F652F6" w:rsidRDefault="00F652F6" w:rsidP="00D51290">
            <w:pPr>
              <w:widowControl w:val="0"/>
              <w:spacing w:after="160"/>
              <w:jc w:val="both"/>
              <w:rPr>
                <w:ins w:id="205" w:author="CMCC_Ningyu" w:date="2020-08-27T10:26:00Z"/>
                <w:rFonts w:ascii="Arial" w:eastAsia="等线" w:hAnsi="Arial" w:cs="Arial"/>
                <w:kern w:val="2"/>
                <w:sz w:val="21"/>
                <w:szCs w:val="22"/>
                <w:lang w:val="en-US" w:eastAsia="zh-CN"/>
              </w:rPr>
            </w:pPr>
            <w:ins w:id="206" w:author="CMCC_Ningyu" w:date="2020-08-27T10:27: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2958B09C" w14:textId="77777777" w:rsidR="007A0CFF" w:rsidRDefault="00BA24B6" w:rsidP="00D51290">
            <w:pPr>
              <w:widowControl w:val="0"/>
              <w:spacing w:after="160"/>
              <w:jc w:val="both"/>
              <w:rPr>
                <w:ins w:id="207" w:author="CMCC_Ningyu" w:date="2020-08-27T10:35:00Z"/>
                <w:rFonts w:ascii="Arial" w:hAnsi="Arial" w:cs="Arial"/>
                <w:kern w:val="2"/>
                <w:sz w:val="21"/>
                <w:szCs w:val="22"/>
                <w:lang w:val="en-US" w:eastAsia="zh-CN"/>
              </w:rPr>
            </w:pPr>
            <w:ins w:id="208" w:author="CMCC_Ningyu" w:date="2020-08-27T10:34:00Z">
              <w:r>
                <w:rPr>
                  <w:rFonts w:ascii="Arial" w:hAnsi="Arial" w:cs="Arial"/>
                  <w:kern w:val="2"/>
                  <w:sz w:val="21"/>
                  <w:szCs w:val="22"/>
                  <w:lang w:val="en-US" w:eastAsia="zh-CN"/>
                </w:rPr>
                <w:t>Qualcomm</w:t>
              </w:r>
            </w:ins>
            <w:ins w:id="209" w:author="CMCC_Ningyu" w:date="2020-08-27T10:27:00Z">
              <w:r w:rsidR="00F652F6">
                <w:rPr>
                  <w:rFonts w:ascii="Arial" w:hAnsi="Arial" w:cs="Arial"/>
                  <w:kern w:val="2"/>
                  <w:sz w:val="21"/>
                  <w:szCs w:val="22"/>
                  <w:lang w:val="en-US" w:eastAsia="zh-CN"/>
                </w:rPr>
                <w:t xml:space="preserve"> comments to add additional figure to reflect “different slice deployed on different frequency”. </w:t>
              </w:r>
            </w:ins>
          </w:p>
          <w:p w14:paraId="64DE8D4E" w14:textId="707DA984" w:rsidR="00F652F6" w:rsidRDefault="007A0CFF" w:rsidP="00D51290">
            <w:pPr>
              <w:widowControl w:val="0"/>
              <w:spacing w:after="160"/>
              <w:jc w:val="both"/>
              <w:rPr>
                <w:ins w:id="210" w:author="CMCC_Ningyu" w:date="2020-08-27T10:33:00Z"/>
                <w:rFonts w:ascii="Arial" w:hAnsi="Arial" w:cs="Arial"/>
                <w:kern w:val="2"/>
                <w:sz w:val="21"/>
                <w:szCs w:val="22"/>
                <w:lang w:val="en-US" w:eastAsia="zh-CN"/>
              </w:rPr>
            </w:pPr>
            <w:ins w:id="211" w:author="CMCC_Ningyu" w:date="2020-08-27T10:35:00Z">
              <w:r>
                <w:rPr>
                  <w:rFonts w:ascii="Arial" w:hAnsi="Arial" w:cs="Arial"/>
                  <w:kern w:val="2"/>
                  <w:sz w:val="21"/>
                  <w:szCs w:val="22"/>
                  <w:lang w:val="en-US" w:eastAsia="zh-CN"/>
                </w:rPr>
                <w:t xml:space="preserve">We </w:t>
              </w:r>
            </w:ins>
            <w:ins w:id="212" w:author="CMCC_Ningyu" w:date="2020-08-27T10:36:00Z">
              <w:r>
                <w:rPr>
                  <w:rFonts w:ascii="Arial" w:hAnsi="Arial" w:cs="Arial"/>
                  <w:kern w:val="2"/>
                  <w:sz w:val="21"/>
                  <w:szCs w:val="22"/>
                  <w:lang w:val="en-US" w:eastAsia="zh-CN"/>
                </w:rPr>
                <w:t xml:space="preserve">are open to discuss on any potential </w:t>
              </w:r>
            </w:ins>
            <w:ins w:id="213" w:author="CMCC_Ningyu" w:date="2020-08-27T10:39:00Z">
              <w:r w:rsidR="000510BE">
                <w:rPr>
                  <w:rFonts w:ascii="Arial" w:hAnsi="Arial" w:cs="Arial"/>
                  <w:kern w:val="2"/>
                  <w:sz w:val="21"/>
                  <w:szCs w:val="22"/>
                  <w:lang w:val="en-US" w:eastAsia="zh-CN"/>
                </w:rPr>
                <w:t xml:space="preserve">deployment </w:t>
              </w:r>
            </w:ins>
            <w:ins w:id="214" w:author="CMCC_Ningyu" w:date="2020-08-27T10:36:00Z">
              <w:r>
                <w:rPr>
                  <w:rFonts w:ascii="Arial" w:hAnsi="Arial" w:cs="Arial"/>
                  <w:kern w:val="2"/>
                  <w:sz w:val="21"/>
                  <w:szCs w:val="22"/>
                  <w:lang w:val="en-US" w:eastAsia="zh-CN"/>
                </w:rPr>
                <w:t>scenario. But f</w:t>
              </w:r>
            </w:ins>
            <w:ins w:id="215" w:author="CMCC_Ningyu" w:date="2020-08-27T10:28:00Z">
              <w:r w:rsidR="00F652F6">
                <w:rPr>
                  <w:rFonts w:ascii="Arial" w:hAnsi="Arial" w:cs="Arial"/>
                  <w:kern w:val="2"/>
                  <w:sz w:val="21"/>
                  <w:szCs w:val="22"/>
                  <w:lang w:val="en-US" w:eastAsia="zh-CN"/>
                </w:rPr>
                <w:t>rom the network deployment point of view,</w:t>
              </w:r>
            </w:ins>
            <w:ins w:id="216" w:author="CMCC_Ningyu" w:date="2020-08-27T10:29:00Z">
              <w:r w:rsidR="00F652F6">
                <w:rPr>
                  <w:rFonts w:ascii="Arial" w:hAnsi="Arial" w:cs="Arial"/>
                  <w:kern w:val="2"/>
                  <w:sz w:val="21"/>
                  <w:szCs w:val="22"/>
                  <w:lang w:val="en-US" w:eastAsia="zh-CN"/>
                </w:rPr>
                <w:t xml:space="preserve"> we think operator will not deploy one frequency only for URLLC</w:t>
              </w:r>
            </w:ins>
            <w:ins w:id="217" w:author="CMCC_Ningyu" w:date="2020-08-27T10:32:00Z">
              <w:r w:rsidR="00BA24B6">
                <w:rPr>
                  <w:rFonts w:ascii="Arial" w:hAnsi="Arial" w:cs="Arial"/>
                  <w:kern w:val="2"/>
                  <w:sz w:val="21"/>
                  <w:szCs w:val="22"/>
                  <w:lang w:val="en-US" w:eastAsia="zh-CN"/>
                </w:rPr>
                <w:t xml:space="preserve"> (slice2)</w:t>
              </w:r>
            </w:ins>
            <w:ins w:id="218" w:author="CMCC_Ningyu" w:date="2020-08-27T10:29:00Z">
              <w:r w:rsidR="00F652F6">
                <w:rPr>
                  <w:rFonts w:ascii="Arial" w:hAnsi="Arial" w:cs="Arial"/>
                  <w:kern w:val="2"/>
                  <w:sz w:val="21"/>
                  <w:szCs w:val="22"/>
                  <w:lang w:val="en-US" w:eastAsia="zh-CN"/>
                </w:rPr>
                <w:t xml:space="preserve"> without support for </w:t>
              </w:r>
              <w:proofErr w:type="spellStart"/>
              <w:r w:rsidR="00F652F6">
                <w:rPr>
                  <w:rFonts w:ascii="Arial" w:hAnsi="Arial" w:cs="Arial"/>
                  <w:kern w:val="2"/>
                  <w:sz w:val="21"/>
                  <w:szCs w:val="22"/>
                  <w:lang w:val="en-US" w:eastAsia="zh-CN"/>
                </w:rPr>
                <w:t>eMBB</w:t>
              </w:r>
            </w:ins>
            <w:proofErr w:type="spellEnd"/>
            <w:ins w:id="219" w:author="CMCC_Ningyu" w:date="2020-08-27T10:32:00Z">
              <w:r w:rsidR="00BA24B6">
                <w:rPr>
                  <w:rFonts w:ascii="Arial" w:hAnsi="Arial" w:cs="Arial"/>
                  <w:kern w:val="2"/>
                  <w:sz w:val="21"/>
                  <w:szCs w:val="22"/>
                  <w:lang w:val="en-US" w:eastAsia="zh-CN"/>
                </w:rPr>
                <w:t xml:space="preserve"> (slice1)</w:t>
              </w:r>
            </w:ins>
            <w:ins w:id="220" w:author="CMCC_Ningyu" w:date="2020-08-27T10:30:00Z">
              <w:r w:rsidR="00F652F6">
                <w:rPr>
                  <w:rFonts w:ascii="Arial" w:hAnsi="Arial" w:cs="Arial"/>
                  <w:kern w:val="2"/>
                  <w:sz w:val="21"/>
                  <w:szCs w:val="22"/>
                  <w:lang w:val="en-US" w:eastAsia="zh-CN"/>
                </w:rPr>
                <w:t>.</w:t>
              </w:r>
            </w:ins>
            <w:ins w:id="221" w:author="CMCC_Ningyu" w:date="2020-08-27T10:31:00Z">
              <w:r w:rsidR="00BA24B6">
                <w:rPr>
                  <w:rFonts w:ascii="Arial" w:hAnsi="Arial" w:cs="Arial" w:hint="eastAsia"/>
                  <w:kern w:val="2"/>
                  <w:sz w:val="21"/>
                  <w:szCs w:val="22"/>
                  <w:lang w:val="en-US" w:eastAsia="zh-CN"/>
                </w:rPr>
                <w:t xml:space="preserve"> </w:t>
              </w:r>
              <w:r w:rsidR="00BA24B6">
                <w:rPr>
                  <w:rFonts w:ascii="Arial" w:hAnsi="Arial" w:cs="Arial"/>
                  <w:kern w:val="2"/>
                  <w:sz w:val="21"/>
                  <w:szCs w:val="22"/>
                  <w:lang w:val="en-US" w:eastAsia="zh-CN"/>
                </w:rPr>
                <w:t xml:space="preserve">Because the frequency resources are so expensive, and the </w:t>
              </w:r>
            </w:ins>
            <w:ins w:id="222" w:author="CMCC_Ningyu" w:date="2020-08-27T10:32:00Z">
              <w:r w:rsidR="00BA24B6">
                <w:rPr>
                  <w:rFonts w:ascii="Arial" w:hAnsi="Arial" w:cs="Arial"/>
                  <w:kern w:val="2"/>
                  <w:sz w:val="21"/>
                  <w:szCs w:val="22"/>
                  <w:lang w:val="en-US" w:eastAsia="zh-CN"/>
                </w:rPr>
                <w:t>top priority for operator’s 5G network is to serve smart phone users.</w:t>
              </w:r>
            </w:ins>
          </w:p>
          <w:p w14:paraId="23D7DC57" w14:textId="7262B043" w:rsidR="00BA24B6" w:rsidRPr="00F652F6" w:rsidRDefault="00BA24B6" w:rsidP="00D51290">
            <w:pPr>
              <w:widowControl w:val="0"/>
              <w:spacing w:after="160"/>
              <w:jc w:val="both"/>
              <w:rPr>
                <w:ins w:id="223" w:author="CMCC_Ningyu" w:date="2020-08-27T10:26:00Z"/>
                <w:rFonts w:ascii="Arial" w:hAnsi="Arial" w:cs="Arial"/>
                <w:kern w:val="2"/>
                <w:sz w:val="21"/>
                <w:szCs w:val="22"/>
                <w:lang w:val="en-US" w:eastAsia="zh-CN"/>
                <w:rPrChange w:id="224" w:author="CMCC_Ningyu" w:date="2020-08-27T10:27:00Z">
                  <w:rPr>
                    <w:ins w:id="225" w:author="CMCC_Ningyu" w:date="2020-08-27T10:26:00Z"/>
                    <w:rFonts w:ascii="Arial" w:eastAsia="Malgun Gothic" w:hAnsi="Arial" w:cs="Arial"/>
                    <w:kern w:val="2"/>
                    <w:sz w:val="21"/>
                    <w:szCs w:val="22"/>
                    <w:lang w:val="en-US" w:eastAsia="ko-KR"/>
                  </w:rPr>
                </w:rPrChange>
              </w:rPr>
            </w:pPr>
            <w:ins w:id="226" w:author="CMCC_Ningyu" w:date="2020-08-27T10:33:00Z">
              <w:r>
                <w:rPr>
                  <w:rFonts w:ascii="Arial" w:hAnsi="Arial" w:cs="Arial" w:hint="eastAsia"/>
                  <w:kern w:val="2"/>
                  <w:sz w:val="21"/>
                  <w:szCs w:val="22"/>
                  <w:lang w:val="en-US" w:eastAsia="zh-CN"/>
                </w:rPr>
                <w:t>T</w:t>
              </w:r>
              <w:r>
                <w:rPr>
                  <w:rFonts w:ascii="Arial" w:hAnsi="Arial" w:cs="Arial"/>
                  <w:kern w:val="2"/>
                  <w:sz w:val="21"/>
                  <w:szCs w:val="22"/>
                  <w:lang w:val="en-US" w:eastAsia="zh-CN"/>
                </w:rPr>
                <w:t xml:space="preserve">herefore, for </w:t>
              </w:r>
            </w:ins>
            <w:ins w:id="227" w:author="CMCC_Ningyu" w:date="2020-08-27T10:38:00Z">
              <w:r w:rsidR="000510BE">
                <w:rPr>
                  <w:rFonts w:ascii="Arial" w:hAnsi="Arial" w:cs="Arial"/>
                  <w:kern w:val="2"/>
                  <w:sz w:val="21"/>
                  <w:szCs w:val="22"/>
                  <w:lang w:val="en-US" w:eastAsia="zh-CN"/>
                </w:rPr>
                <w:t>this</w:t>
              </w:r>
            </w:ins>
            <w:ins w:id="228" w:author="CMCC_Ningyu" w:date="2020-08-27T10:33:00Z">
              <w:r>
                <w:rPr>
                  <w:rFonts w:ascii="Arial" w:hAnsi="Arial" w:cs="Arial"/>
                  <w:kern w:val="2"/>
                  <w:sz w:val="21"/>
                  <w:szCs w:val="22"/>
                  <w:lang w:val="en-US" w:eastAsia="zh-CN"/>
                </w:rPr>
                <w:t xml:space="preserve"> new scenario</w:t>
              </w:r>
            </w:ins>
            <w:ins w:id="229" w:author="CMCC_Ningyu" w:date="2020-08-27T10:47:00Z">
              <w:r w:rsidR="00AA4D2C">
                <w:rPr>
                  <w:rFonts w:ascii="Arial" w:hAnsi="Arial" w:cs="Arial"/>
                  <w:kern w:val="2"/>
                  <w:sz w:val="21"/>
                  <w:szCs w:val="22"/>
                  <w:lang w:val="en-US" w:eastAsia="zh-CN"/>
                </w:rPr>
                <w:t xml:space="preserve"> proposed</w:t>
              </w:r>
            </w:ins>
            <w:ins w:id="230" w:author="CMCC_Ningyu" w:date="2020-08-27T10:33:00Z">
              <w:r>
                <w:rPr>
                  <w:rFonts w:ascii="Arial" w:hAnsi="Arial" w:cs="Arial"/>
                  <w:kern w:val="2"/>
                  <w:sz w:val="21"/>
                  <w:szCs w:val="22"/>
                  <w:lang w:val="en-US" w:eastAsia="zh-CN"/>
                </w:rPr>
                <w:t xml:space="preserve">, we </w:t>
              </w:r>
            </w:ins>
            <w:ins w:id="231" w:author="CMCC_Ningyu" w:date="2020-08-27T10:37:00Z">
              <w:r w:rsidR="000510BE">
                <w:rPr>
                  <w:rFonts w:ascii="Arial" w:hAnsi="Arial" w:cs="Arial"/>
                  <w:kern w:val="2"/>
                  <w:sz w:val="21"/>
                  <w:szCs w:val="22"/>
                  <w:lang w:val="en-US" w:eastAsia="zh-CN"/>
                </w:rPr>
                <w:t xml:space="preserve">just wondering whether this </w:t>
              </w:r>
            </w:ins>
            <w:ins w:id="232" w:author="CMCC_Ningyu" w:date="2020-08-27T10:38:00Z">
              <w:r w:rsidR="000510BE">
                <w:rPr>
                  <w:rFonts w:ascii="Arial" w:hAnsi="Arial" w:cs="Arial"/>
                  <w:kern w:val="2"/>
                  <w:sz w:val="21"/>
                  <w:szCs w:val="22"/>
                  <w:lang w:val="en-US" w:eastAsia="zh-CN"/>
                </w:rPr>
                <w:t>will be deployed in real network</w:t>
              </w:r>
            </w:ins>
            <w:ins w:id="233" w:author="CMCC_Ningyu" w:date="2020-08-27T10:37:00Z">
              <w:r w:rsidR="000510BE">
                <w:rPr>
                  <w:rFonts w:ascii="Arial" w:hAnsi="Arial" w:cs="Arial"/>
                  <w:kern w:val="2"/>
                  <w:sz w:val="21"/>
                  <w:szCs w:val="22"/>
                  <w:lang w:val="en-US" w:eastAsia="zh-CN"/>
                </w:rPr>
                <w:t>.</w:t>
              </w:r>
            </w:ins>
          </w:p>
        </w:tc>
      </w:tr>
    </w:tbl>
    <w:p w14:paraId="4D920098" w14:textId="76C06823" w:rsidR="008E5716" w:rsidRDefault="008E5716">
      <w:pPr>
        <w:widowControl w:val="0"/>
        <w:spacing w:after="160" w:line="259" w:lineRule="auto"/>
        <w:jc w:val="both"/>
        <w:rPr>
          <w:ins w:id="234" w:author="CMCC_Ningyu" w:date="2020-08-27T10:24:00Z"/>
          <w:rFonts w:ascii="Arial" w:eastAsia="等线" w:hAnsi="Arial" w:cs="Arial"/>
          <w:kern w:val="2"/>
          <w:sz w:val="21"/>
          <w:szCs w:val="22"/>
          <w:lang w:val="en-US" w:eastAsia="zh-CN"/>
        </w:rPr>
      </w:pPr>
    </w:p>
    <w:p w14:paraId="4E680066" w14:textId="1F0F252D" w:rsidR="00F652F6" w:rsidRDefault="00F652F6">
      <w:pPr>
        <w:widowControl w:val="0"/>
        <w:spacing w:after="160" w:line="259" w:lineRule="auto"/>
        <w:jc w:val="both"/>
        <w:rPr>
          <w:ins w:id="235" w:author="CMCC_Ningyu" w:date="2020-08-27T09:37:00Z"/>
          <w:rFonts w:ascii="Arial" w:eastAsia="等线" w:hAnsi="Arial" w:cs="Arial"/>
          <w:kern w:val="2"/>
          <w:sz w:val="21"/>
          <w:szCs w:val="22"/>
          <w:lang w:val="en-US" w:eastAsia="zh-CN"/>
        </w:rPr>
      </w:pPr>
      <w:ins w:id="236" w:author="CMCC_Ningyu" w:date="2020-08-27T10:24: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ummary:</w:t>
        </w:r>
      </w:ins>
    </w:p>
    <w:p w14:paraId="78F59221" w14:textId="4A21C2DF" w:rsidR="00F652F6" w:rsidRDefault="00AA4D2C" w:rsidP="00B84443">
      <w:pPr>
        <w:widowControl w:val="0"/>
        <w:spacing w:after="160" w:line="259" w:lineRule="auto"/>
        <w:jc w:val="both"/>
        <w:rPr>
          <w:ins w:id="237" w:author="CMCC_Ningyu" w:date="2020-08-27T10:26:00Z"/>
          <w:rFonts w:ascii="Arial" w:eastAsia="等线" w:hAnsi="Arial" w:cs="Arial"/>
          <w:kern w:val="2"/>
          <w:sz w:val="21"/>
          <w:szCs w:val="22"/>
          <w:lang w:val="en-US" w:eastAsia="zh-CN"/>
        </w:rPr>
      </w:pPr>
      <w:ins w:id="238" w:author="CMCC_Ningyu" w:date="2020-08-27T10:46:00Z">
        <w:r>
          <w:rPr>
            <w:rFonts w:ascii="Arial" w:eastAsia="等线" w:hAnsi="Arial" w:cs="Arial"/>
            <w:kern w:val="2"/>
            <w:sz w:val="21"/>
            <w:szCs w:val="22"/>
            <w:lang w:val="en-US" w:eastAsia="zh-CN"/>
          </w:rPr>
          <w:t>20</w:t>
        </w:r>
      </w:ins>
      <w:ins w:id="239" w:author="CMCC_Ningyu" w:date="2020-08-27T10:26:00Z">
        <w:r w:rsidR="00F652F6">
          <w:rPr>
            <w:rFonts w:ascii="Arial" w:eastAsia="等线" w:hAnsi="Arial" w:cs="Arial"/>
            <w:kern w:val="2"/>
            <w:sz w:val="21"/>
            <w:szCs w:val="22"/>
            <w:lang w:val="en-US" w:eastAsia="zh-CN"/>
          </w:rPr>
          <w:t xml:space="preserve"> companies participate</w:t>
        </w:r>
      </w:ins>
    </w:p>
    <w:p w14:paraId="41731A85" w14:textId="2B7E0A43" w:rsidR="00B84443" w:rsidRDefault="00DE5DAC" w:rsidP="00B84443">
      <w:pPr>
        <w:widowControl w:val="0"/>
        <w:spacing w:after="160" w:line="259" w:lineRule="auto"/>
        <w:jc w:val="both"/>
        <w:rPr>
          <w:ins w:id="240" w:author="CMCC_Ningyu" w:date="2020-08-27T09:38:00Z"/>
          <w:rFonts w:ascii="Arial" w:eastAsia="等线" w:hAnsi="Arial" w:cs="Arial"/>
          <w:kern w:val="2"/>
          <w:sz w:val="21"/>
          <w:szCs w:val="22"/>
          <w:lang w:val="en-US" w:eastAsia="zh-CN"/>
        </w:rPr>
      </w:pPr>
      <w:ins w:id="241" w:author="CMCC_Ningyu" w:date="2020-08-27T10:58:00Z">
        <w:r>
          <w:rPr>
            <w:rFonts w:ascii="Arial" w:eastAsia="等线" w:hAnsi="Arial" w:cs="Arial"/>
            <w:kern w:val="2"/>
            <w:sz w:val="21"/>
            <w:szCs w:val="22"/>
            <w:lang w:val="en-US" w:eastAsia="zh-CN"/>
          </w:rPr>
          <w:t>16 companies a</w:t>
        </w:r>
      </w:ins>
      <w:ins w:id="242" w:author="CMCC_Ningyu" w:date="2020-08-27T09:38:00Z">
        <w:r w:rsidR="00B84443">
          <w:rPr>
            <w:rFonts w:ascii="Arial" w:eastAsia="等线" w:hAnsi="Arial" w:cs="Arial"/>
            <w:kern w:val="2"/>
            <w:sz w:val="21"/>
            <w:szCs w:val="22"/>
            <w:lang w:val="en-US" w:eastAsia="zh-CN"/>
          </w:rPr>
          <w:t xml:space="preserve">gree with the </w:t>
        </w:r>
      </w:ins>
      <w:ins w:id="243" w:author="CMCC_Ningyu" w:date="2020-08-27T10:59:00Z">
        <w:r>
          <w:rPr>
            <w:rFonts w:ascii="Arial" w:eastAsia="等线" w:hAnsi="Arial" w:cs="Arial"/>
            <w:kern w:val="2"/>
            <w:sz w:val="21"/>
            <w:szCs w:val="22"/>
            <w:lang w:val="en-US" w:eastAsia="zh-CN"/>
          </w:rPr>
          <w:t>above</w:t>
        </w:r>
      </w:ins>
      <w:ins w:id="244" w:author="CMCC_Ningyu" w:date="2020-08-27T09:38:00Z">
        <w:r w:rsidR="00B84443">
          <w:rPr>
            <w:rFonts w:ascii="Arial" w:eastAsia="等线" w:hAnsi="Arial" w:cs="Arial"/>
            <w:kern w:val="2"/>
            <w:sz w:val="21"/>
            <w:szCs w:val="22"/>
            <w:lang w:val="en-US" w:eastAsia="zh-CN"/>
          </w:rPr>
          <w:t xml:space="preserve"> TP </w:t>
        </w:r>
      </w:ins>
      <w:ins w:id="245" w:author="CMCC_Ningyu" w:date="2020-08-27T10:59:00Z">
        <w:r>
          <w:rPr>
            <w:rFonts w:ascii="Arial" w:eastAsia="等线" w:hAnsi="Arial" w:cs="Arial"/>
            <w:kern w:val="2"/>
            <w:sz w:val="21"/>
            <w:szCs w:val="22"/>
            <w:lang w:val="en-US" w:eastAsia="zh-CN"/>
          </w:rPr>
          <w:t>(</w:t>
        </w:r>
      </w:ins>
      <w:ins w:id="246" w:author="CMCC_Ningyu" w:date="2020-08-27T09:38:00Z">
        <w:r w:rsidR="00B84443">
          <w:rPr>
            <w:rFonts w:ascii="Arial" w:eastAsia="等线" w:hAnsi="Arial" w:cs="Arial"/>
            <w:kern w:val="2"/>
            <w:sz w:val="21"/>
            <w:szCs w:val="22"/>
            <w:lang w:val="en-US" w:eastAsia="zh-CN"/>
          </w:rPr>
          <w:t xml:space="preserve">Huawei, ZTE, </w:t>
        </w:r>
        <w:proofErr w:type="spellStart"/>
        <w:r w:rsidR="00B84443" w:rsidRPr="008B7849">
          <w:rPr>
            <w:rFonts w:ascii="Arial" w:eastAsia="等线" w:hAnsi="Arial" w:cs="Arial"/>
            <w:kern w:val="2"/>
            <w:sz w:val="21"/>
            <w:szCs w:val="22"/>
            <w:lang w:val="en-US" w:eastAsia="zh-CN"/>
          </w:rPr>
          <w:t>Convida</w:t>
        </w:r>
        <w:proofErr w:type="spellEnd"/>
        <w:r w:rsidR="00B84443">
          <w:rPr>
            <w:rFonts w:ascii="Arial" w:eastAsia="等线" w:hAnsi="Arial" w:cs="Arial"/>
            <w:kern w:val="2"/>
            <w:sz w:val="21"/>
            <w:szCs w:val="22"/>
            <w:lang w:val="en-US" w:eastAsia="zh-CN"/>
          </w:rPr>
          <w:t>, CATT, OPPO,</w:t>
        </w:r>
        <w:r w:rsidR="00B84443" w:rsidRPr="00EF4262">
          <w:rPr>
            <w:rFonts w:ascii="Arial" w:eastAsia="等线" w:hAnsi="Arial" w:cs="Arial"/>
            <w:kern w:val="2"/>
            <w:szCs w:val="22"/>
            <w:lang w:val="en-US" w:eastAsia="zh-CN"/>
          </w:rPr>
          <w:t xml:space="preserve"> </w:t>
        </w:r>
        <w:proofErr w:type="spellStart"/>
        <w:r w:rsidR="00B84443">
          <w:rPr>
            <w:rFonts w:ascii="Arial" w:eastAsia="等线" w:hAnsi="Arial" w:cs="Arial"/>
            <w:kern w:val="2"/>
            <w:szCs w:val="22"/>
            <w:lang w:val="en-US" w:eastAsia="zh-CN"/>
          </w:rPr>
          <w:t>Spreadtrum</w:t>
        </w:r>
        <w:proofErr w:type="spellEnd"/>
        <w:r w:rsidR="00B84443">
          <w:rPr>
            <w:rFonts w:ascii="Arial" w:eastAsia="等线" w:hAnsi="Arial" w:cs="Arial"/>
            <w:kern w:val="2"/>
            <w:szCs w:val="22"/>
            <w:lang w:val="en-US" w:eastAsia="zh-CN"/>
          </w:rPr>
          <w:t>,</w:t>
        </w:r>
        <w:r w:rsidR="00B84443" w:rsidRPr="00EF4262">
          <w:rPr>
            <w:rFonts w:ascii="Arial" w:eastAsia="等线" w:hAnsi="Arial" w:cs="Arial" w:hint="eastAsia"/>
            <w:kern w:val="2"/>
            <w:szCs w:val="22"/>
            <w:lang w:val="en-US" w:eastAsia="zh-CN"/>
          </w:rPr>
          <w:t xml:space="preserve"> </w:t>
        </w:r>
        <w:r w:rsidR="00B84443">
          <w:rPr>
            <w:rFonts w:ascii="Arial" w:eastAsia="等线" w:hAnsi="Arial" w:cs="Arial" w:hint="eastAsia"/>
            <w:kern w:val="2"/>
            <w:szCs w:val="22"/>
            <w:lang w:val="en-US" w:eastAsia="zh-CN"/>
          </w:rPr>
          <w:t>Xiaomi</w:t>
        </w:r>
        <w:r w:rsidR="00B84443">
          <w:rPr>
            <w:rFonts w:ascii="Arial" w:eastAsia="等线" w:hAnsi="Arial" w:cs="Arial"/>
            <w:kern w:val="2"/>
            <w:szCs w:val="22"/>
            <w:lang w:val="en-US" w:eastAsia="zh-CN"/>
          </w:rPr>
          <w:t>,</w:t>
        </w:r>
        <w:r w:rsidR="00B84443" w:rsidRPr="00EF4262">
          <w:rPr>
            <w:rFonts w:ascii="Arial" w:eastAsia="等线" w:hAnsi="Arial" w:cs="Arial" w:hint="eastAsia"/>
            <w:kern w:val="2"/>
            <w:sz w:val="21"/>
            <w:szCs w:val="22"/>
            <w:lang w:val="en-US" w:eastAsia="zh-CN"/>
          </w:rPr>
          <w:t xml:space="preserve"> </w:t>
        </w:r>
        <w:r w:rsidR="00B84443">
          <w:rPr>
            <w:rFonts w:ascii="Arial" w:eastAsia="等线" w:hAnsi="Arial" w:cs="Arial" w:hint="eastAsia"/>
            <w:kern w:val="2"/>
            <w:sz w:val="21"/>
            <w:szCs w:val="22"/>
            <w:lang w:val="en-US" w:eastAsia="zh-CN"/>
          </w:rPr>
          <w:t>S</w:t>
        </w:r>
        <w:r w:rsidR="00B84443">
          <w:rPr>
            <w:rFonts w:ascii="Arial" w:eastAsia="等线" w:hAnsi="Arial" w:cs="Arial"/>
            <w:kern w:val="2"/>
            <w:sz w:val="21"/>
            <w:szCs w:val="22"/>
            <w:lang w:val="en-US" w:eastAsia="zh-CN"/>
          </w:rPr>
          <w:t>oftBank,</w:t>
        </w:r>
        <w:r w:rsidR="00B84443" w:rsidRPr="00EF4262">
          <w:rPr>
            <w:rFonts w:ascii="Arial" w:eastAsia="等线" w:hAnsi="Arial" w:cs="Arial"/>
            <w:kern w:val="2"/>
            <w:sz w:val="21"/>
            <w:szCs w:val="22"/>
            <w:lang w:val="en-US" w:eastAsia="zh-CN"/>
          </w:rPr>
          <w:t xml:space="preserve"> </w:t>
        </w:r>
        <w:r w:rsidR="00B84443">
          <w:rPr>
            <w:rFonts w:ascii="Arial" w:eastAsia="等线" w:hAnsi="Arial" w:cs="Arial"/>
            <w:kern w:val="2"/>
            <w:sz w:val="21"/>
            <w:szCs w:val="22"/>
            <w:lang w:val="en-US" w:eastAsia="zh-CN"/>
          </w:rPr>
          <w:t xml:space="preserve">Nokia, </w:t>
        </w:r>
        <w:proofErr w:type="spellStart"/>
        <w:r w:rsidR="00B84443">
          <w:rPr>
            <w:rFonts w:ascii="Arial" w:eastAsia="等线" w:hAnsi="Arial" w:cs="Arial"/>
            <w:kern w:val="2"/>
            <w:sz w:val="21"/>
            <w:szCs w:val="22"/>
            <w:lang w:val="en-US" w:eastAsia="zh-CN"/>
          </w:rPr>
          <w:t>Mediatek</w:t>
        </w:r>
      </w:ins>
      <w:proofErr w:type="spellEnd"/>
      <w:ins w:id="247" w:author="CMCC_Ningyu" w:date="2020-08-27T10:14:00Z">
        <w:r w:rsidR="00FD52B1">
          <w:rPr>
            <w:rFonts w:ascii="Arial" w:eastAsia="等线" w:hAnsi="Arial" w:cs="Arial"/>
            <w:kern w:val="2"/>
            <w:sz w:val="21"/>
            <w:szCs w:val="22"/>
            <w:lang w:val="en-US" w:eastAsia="zh-CN"/>
          </w:rPr>
          <w:t>, Ericsson</w:t>
        </w:r>
      </w:ins>
      <w:ins w:id="248" w:author="CMCC_Ningyu" w:date="2020-08-27T10:22:00Z">
        <w:r w:rsidR="00FC519C">
          <w:rPr>
            <w:rFonts w:ascii="Arial" w:eastAsia="等线" w:hAnsi="Arial" w:cs="Arial"/>
            <w:kern w:val="2"/>
            <w:sz w:val="21"/>
            <w:szCs w:val="22"/>
            <w:lang w:val="en-US" w:eastAsia="zh-CN"/>
          </w:rPr>
          <w:t>, LG</w:t>
        </w:r>
      </w:ins>
      <w:ins w:id="249" w:author="CMCC_Ningyu" w:date="2020-08-27T10:23:00Z">
        <w:r w:rsidR="00FC519C">
          <w:rPr>
            <w:rFonts w:ascii="Arial" w:eastAsia="等线" w:hAnsi="Arial" w:cs="Arial"/>
            <w:kern w:val="2"/>
            <w:sz w:val="21"/>
            <w:szCs w:val="22"/>
            <w:lang w:val="en-US" w:eastAsia="zh-CN"/>
          </w:rPr>
          <w:t xml:space="preserve">, Samsung, Apple, </w:t>
        </w:r>
        <w:proofErr w:type="spellStart"/>
        <w:r w:rsidR="00FC519C">
          <w:rPr>
            <w:rFonts w:ascii="Arial" w:eastAsia="等线" w:hAnsi="Arial" w:cs="Arial"/>
            <w:kern w:val="2"/>
            <w:sz w:val="21"/>
            <w:szCs w:val="22"/>
            <w:lang w:val="en-US" w:eastAsia="zh-CN"/>
          </w:rPr>
          <w:t>Futurewei</w:t>
        </w:r>
      </w:ins>
      <w:proofErr w:type="spellEnd"/>
      <w:ins w:id="250" w:author="CMCC_Ningyu" w:date="2020-08-27T10:46:00Z">
        <w:r w:rsidR="00AA4D2C">
          <w:rPr>
            <w:rFonts w:ascii="Arial" w:eastAsia="等线" w:hAnsi="Arial" w:cs="Arial"/>
            <w:kern w:val="2"/>
            <w:sz w:val="21"/>
            <w:szCs w:val="22"/>
            <w:lang w:val="en-US" w:eastAsia="zh-CN"/>
          </w:rPr>
          <w:t>, CMCC</w:t>
        </w:r>
      </w:ins>
      <w:ins w:id="251" w:author="CMCC_Ningyu" w:date="2020-08-27T10:59:00Z">
        <w:r>
          <w:rPr>
            <w:rFonts w:ascii="Arial" w:eastAsia="等线" w:hAnsi="Arial" w:cs="Arial"/>
            <w:kern w:val="2"/>
            <w:sz w:val="21"/>
            <w:szCs w:val="22"/>
            <w:lang w:val="en-US" w:eastAsia="zh-CN"/>
          </w:rPr>
          <w:t>). So the above TP is considered agreeable.</w:t>
        </w:r>
      </w:ins>
    </w:p>
    <w:p w14:paraId="77CD4611" w14:textId="24C36AF4" w:rsidR="00B84443" w:rsidRDefault="00DE5DAC" w:rsidP="00B84443">
      <w:pPr>
        <w:widowControl w:val="0"/>
        <w:spacing w:after="160" w:line="259" w:lineRule="auto"/>
        <w:jc w:val="both"/>
        <w:rPr>
          <w:ins w:id="252" w:author="CMCC_Ningyu" w:date="2020-08-27T09:38:00Z"/>
          <w:rFonts w:ascii="Arial" w:eastAsia="等线" w:hAnsi="Arial" w:cs="Arial"/>
          <w:kern w:val="2"/>
          <w:sz w:val="21"/>
          <w:szCs w:val="22"/>
          <w:lang w:val="en-US" w:eastAsia="zh-CN"/>
        </w:rPr>
      </w:pPr>
      <w:ins w:id="253" w:author="CMCC_Ningyu" w:date="2020-08-27T10:59:00Z">
        <w:r>
          <w:rPr>
            <w:rFonts w:ascii="Arial" w:eastAsia="等线" w:hAnsi="Arial" w:cs="Arial"/>
            <w:kern w:val="2"/>
            <w:sz w:val="21"/>
            <w:szCs w:val="22"/>
            <w:lang w:val="en-US" w:eastAsia="zh-CN"/>
          </w:rPr>
          <w:t>8 companies pr</w:t>
        </w:r>
      </w:ins>
      <w:ins w:id="254" w:author="CMCC_Ningyu" w:date="2020-08-27T11:00:00Z">
        <w:r>
          <w:rPr>
            <w:rFonts w:ascii="Arial" w:eastAsia="等线" w:hAnsi="Arial" w:cs="Arial"/>
            <w:kern w:val="2"/>
            <w:sz w:val="21"/>
            <w:szCs w:val="22"/>
            <w:lang w:val="en-US" w:eastAsia="zh-CN"/>
          </w:rPr>
          <w:t>opose to g</w:t>
        </w:r>
      </w:ins>
      <w:ins w:id="255" w:author="CMCC_Ningyu" w:date="2020-08-27T10:15:00Z">
        <w:r w:rsidR="00FD52B1">
          <w:rPr>
            <w:rFonts w:ascii="Arial" w:eastAsia="等线" w:hAnsi="Arial" w:cs="Arial"/>
            <w:kern w:val="2"/>
            <w:sz w:val="21"/>
            <w:szCs w:val="22"/>
            <w:lang w:val="en-US" w:eastAsia="zh-CN"/>
          </w:rPr>
          <w:t>eneralize</w:t>
        </w:r>
      </w:ins>
      <w:ins w:id="256" w:author="CMCC_Ningyu" w:date="2020-08-27T09:38:00Z">
        <w:r w:rsidR="00B84443">
          <w:rPr>
            <w:rFonts w:ascii="Arial" w:eastAsia="等线" w:hAnsi="Arial" w:cs="Arial"/>
            <w:kern w:val="2"/>
            <w:sz w:val="21"/>
            <w:szCs w:val="22"/>
            <w:lang w:val="en-US" w:eastAsia="zh-CN"/>
          </w:rPr>
          <w:t xml:space="preserve"> the frequency and slice</w:t>
        </w:r>
      </w:ins>
      <w:ins w:id="257" w:author="CMCC_Ningyu" w:date="2020-08-27T10:25:00Z">
        <w:r w:rsidR="00F652F6">
          <w:rPr>
            <w:rFonts w:ascii="Arial" w:eastAsia="等线" w:hAnsi="Arial" w:cs="Arial"/>
            <w:kern w:val="2"/>
            <w:sz w:val="21"/>
            <w:szCs w:val="22"/>
            <w:lang w:val="en-US" w:eastAsia="zh-CN"/>
          </w:rPr>
          <w:t xml:space="preserve"> (</w:t>
        </w:r>
      </w:ins>
      <w:ins w:id="258" w:author="CMCC_Ningyu" w:date="2020-08-27T09:38:00Z">
        <w:r w:rsidR="00B84443">
          <w:rPr>
            <w:rFonts w:ascii="Arial" w:eastAsia="等线" w:hAnsi="Arial" w:cs="Arial"/>
            <w:kern w:val="2"/>
            <w:sz w:val="21"/>
            <w:szCs w:val="22"/>
            <w:lang w:val="en-US" w:eastAsia="zh-CN"/>
          </w:rPr>
          <w:t>QC, BT,</w:t>
        </w:r>
        <w:r w:rsidR="00B84443" w:rsidRPr="00EF4262">
          <w:rPr>
            <w:rFonts w:ascii="Arial" w:eastAsia="等线" w:hAnsi="Arial" w:cs="Arial"/>
            <w:kern w:val="2"/>
            <w:szCs w:val="22"/>
            <w:lang w:val="en-US" w:eastAsia="zh-CN"/>
          </w:rPr>
          <w:t xml:space="preserve"> </w:t>
        </w:r>
        <w:proofErr w:type="spellStart"/>
        <w:r w:rsidR="00B84443">
          <w:rPr>
            <w:rFonts w:ascii="Arial" w:eastAsia="等线" w:hAnsi="Arial" w:cs="Arial"/>
            <w:kern w:val="2"/>
            <w:szCs w:val="22"/>
            <w:lang w:val="en-US" w:eastAsia="zh-CN"/>
          </w:rPr>
          <w:t>Spreadtrum</w:t>
        </w:r>
        <w:proofErr w:type="spellEnd"/>
        <w:r w:rsidR="00B84443">
          <w:rPr>
            <w:rFonts w:ascii="Arial" w:eastAsia="等线" w:hAnsi="Arial" w:cs="Arial"/>
            <w:kern w:val="2"/>
            <w:szCs w:val="22"/>
            <w:lang w:val="en-US" w:eastAsia="zh-CN"/>
          </w:rPr>
          <w:t xml:space="preserve">, </w:t>
        </w:r>
        <w:r w:rsidR="00B84443">
          <w:rPr>
            <w:rFonts w:ascii="Arial" w:eastAsia="等线" w:hAnsi="Arial" w:cs="Arial" w:hint="eastAsia"/>
            <w:kern w:val="2"/>
            <w:sz w:val="21"/>
            <w:szCs w:val="22"/>
            <w:lang w:val="en-US" w:eastAsia="zh-CN"/>
          </w:rPr>
          <w:t>S</w:t>
        </w:r>
        <w:r w:rsidR="00B84443">
          <w:rPr>
            <w:rFonts w:ascii="Arial" w:eastAsia="等线" w:hAnsi="Arial" w:cs="Arial"/>
            <w:kern w:val="2"/>
            <w:sz w:val="21"/>
            <w:szCs w:val="22"/>
            <w:lang w:val="en-US" w:eastAsia="zh-CN"/>
          </w:rPr>
          <w:t>oftBank, Intel</w:t>
        </w:r>
      </w:ins>
      <w:ins w:id="259" w:author="CMCC_Ningyu" w:date="2020-08-27T10:12:00Z">
        <w:r w:rsidR="00160CBE">
          <w:rPr>
            <w:rFonts w:ascii="Arial" w:eastAsia="等线" w:hAnsi="Arial" w:cs="Arial"/>
            <w:kern w:val="2"/>
            <w:sz w:val="21"/>
            <w:szCs w:val="22"/>
            <w:lang w:val="en-US" w:eastAsia="zh-CN"/>
          </w:rPr>
          <w:t>, KDDI</w:t>
        </w:r>
      </w:ins>
      <w:ins w:id="260" w:author="CMCC_Ningyu" w:date="2020-08-27T10:14:00Z">
        <w:r w:rsidR="00FD52B1">
          <w:rPr>
            <w:rFonts w:ascii="Arial" w:eastAsia="等线" w:hAnsi="Arial" w:cs="Arial"/>
            <w:kern w:val="2"/>
            <w:sz w:val="21"/>
            <w:szCs w:val="22"/>
            <w:lang w:val="en-US" w:eastAsia="zh-CN"/>
          </w:rPr>
          <w:t>, Er</w:t>
        </w:r>
      </w:ins>
      <w:ins w:id="261" w:author="CMCC_Ningyu" w:date="2020-08-27T10:15:00Z">
        <w:r w:rsidR="00FD52B1">
          <w:rPr>
            <w:rFonts w:ascii="Arial" w:eastAsia="等线" w:hAnsi="Arial" w:cs="Arial"/>
            <w:kern w:val="2"/>
            <w:sz w:val="21"/>
            <w:szCs w:val="22"/>
            <w:lang w:val="en-US" w:eastAsia="zh-CN"/>
          </w:rPr>
          <w:t>icsson</w:t>
        </w:r>
      </w:ins>
      <w:ins w:id="262" w:author="CMCC_Ningyu" w:date="2020-08-27T10:23:00Z">
        <w:r w:rsidR="00FC519C">
          <w:rPr>
            <w:rFonts w:ascii="Arial" w:eastAsia="等线" w:hAnsi="Arial" w:cs="Arial"/>
            <w:kern w:val="2"/>
            <w:sz w:val="21"/>
            <w:szCs w:val="22"/>
            <w:lang w:val="en-US" w:eastAsia="zh-CN"/>
          </w:rPr>
          <w:t>, Samsung</w:t>
        </w:r>
      </w:ins>
      <w:ins w:id="263" w:author="CMCC_Ningyu" w:date="2020-08-27T11:00:00Z">
        <w:r>
          <w:rPr>
            <w:rFonts w:ascii="Arial" w:eastAsia="等线" w:hAnsi="Arial" w:cs="Arial"/>
            <w:kern w:val="2"/>
            <w:sz w:val="21"/>
            <w:szCs w:val="22"/>
            <w:lang w:val="en-US" w:eastAsia="zh-CN"/>
          </w:rPr>
          <w:t xml:space="preserve">). </w:t>
        </w:r>
      </w:ins>
      <w:ins w:id="264" w:author="CMCC_Ningyu" w:date="2020-08-27T11:06:00Z">
        <w:r w:rsidR="00C5169E">
          <w:rPr>
            <w:rFonts w:ascii="Arial" w:eastAsia="等线" w:hAnsi="Arial" w:cs="Arial"/>
            <w:kern w:val="2"/>
            <w:sz w:val="21"/>
            <w:szCs w:val="22"/>
            <w:lang w:val="en-US" w:eastAsia="zh-CN"/>
          </w:rPr>
          <w:t>This is reasonable correction and will be implemented in the TP.</w:t>
        </w:r>
      </w:ins>
    </w:p>
    <w:p w14:paraId="1905EDA5" w14:textId="64C5E7BC" w:rsidR="00B84443" w:rsidRDefault="00DE5DAC" w:rsidP="00B84443">
      <w:pPr>
        <w:widowControl w:val="0"/>
        <w:spacing w:after="160" w:line="259" w:lineRule="auto"/>
        <w:jc w:val="both"/>
        <w:rPr>
          <w:ins w:id="265" w:author="CMCC_Ningyu" w:date="2020-08-27T09:38:00Z"/>
          <w:rFonts w:ascii="Arial" w:eastAsia="等线" w:hAnsi="Arial" w:cs="Arial"/>
          <w:kern w:val="2"/>
          <w:sz w:val="21"/>
          <w:szCs w:val="22"/>
          <w:lang w:val="en-US" w:eastAsia="zh-CN"/>
        </w:rPr>
      </w:pPr>
      <w:ins w:id="266" w:author="CMCC_Ningyu" w:date="2020-08-27T11:02:00Z">
        <w:r>
          <w:rPr>
            <w:rFonts w:ascii="Arial" w:eastAsia="等线" w:hAnsi="Arial" w:cs="Arial"/>
            <w:kern w:val="2"/>
            <w:sz w:val="21"/>
            <w:szCs w:val="22"/>
            <w:lang w:val="en-US" w:eastAsia="zh-CN"/>
          </w:rPr>
          <w:t>4 companies comment that o</w:t>
        </w:r>
      </w:ins>
      <w:ins w:id="267" w:author="CMCC_Ningyu" w:date="2020-08-27T09:38:00Z">
        <w:r w:rsidR="00B84443">
          <w:rPr>
            <w:rFonts w:ascii="Arial" w:eastAsia="等线" w:hAnsi="Arial" w:cs="Arial"/>
            <w:kern w:val="2"/>
            <w:sz w:val="21"/>
            <w:szCs w:val="22"/>
            <w:lang w:val="en-US" w:eastAsia="zh-CN"/>
          </w:rPr>
          <w:t>ne more figur</w:t>
        </w:r>
      </w:ins>
      <w:ins w:id="268" w:author="CMCC_Ningyu" w:date="2020-08-27T11:02:00Z">
        <w:r>
          <w:rPr>
            <w:rFonts w:ascii="Arial" w:eastAsia="等线" w:hAnsi="Arial" w:cs="Arial"/>
            <w:kern w:val="2"/>
            <w:sz w:val="21"/>
            <w:szCs w:val="22"/>
            <w:lang w:val="en-US" w:eastAsia="zh-CN"/>
          </w:rPr>
          <w:t>e needs to be added</w:t>
        </w:r>
      </w:ins>
      <w:ins w:id="269" w:author="CMCC_Ningyu" w:date="2020-08-27T09:38:00Z">
        <w:r w:rsidR="00B84443">
          <w:rPr>
            <w:rFonts w:ascii="Arial" w:eastAsia="等线" w:hAnsi="Arial" w:cs="Arial"/>
            <w:kern w:val="2"/>
            <w:sz w:val="21"/>
            <w:szCs w:val="22"/>
            <w:lang w:val="en-US" w:eastAsia="zh-CN"/>
          </w:rPr>
          <w:t xml:space="preserve"> </w:t>
        </w:r>
      </w:ins>
      <w:ins w:id="270" w:author="CMCC_Ningyu" w:date="2020-08-27T11:02:00Z">
        <w:r>
          <w:rPr>
            <w:rFonts w:ascii="Arial" w:eastAsia="等线" w:hAnsi="Arial" w:cs="Arial"/>
            <w:kern w:val="2"/>
            <w:sz w:val="21"/>
            <w:szCs w:val="22"/>
            <w:lang w:val="en-US" w:eastAsia="zh-CN"/>
          </w:rPr>
          <w:t>(</w:t>
        </w:r>
      </w:ins>
      <w:ins w:id="271" w:author="CMCC_Ningyu" w:date="2020-08-27T09:38:00Z">
        <w:r w:rsidR="00B84443">
          <w:rPr>
            <w:rFonts w:ascii="Arial" w:eastAsia="等线" w:hAnsi="Arial" w:cs="Arial" w:hint="eastAsia"/>
            <w:kern w:val="2"/>
            <w:sz w:val="21"/>
            <w:szCs w:val="22"/>
            <w:lang w:val="en-US" w:eastAsia="zh-CN"/>
          </w:rPr>
          <w:t>Q</w:t>
        </w:r>
        <w:r w:rsidR="00B84443">
          <w:rPr>
            <w:rFonts w:ascii="Arial" w:eastAsia="等线" w:hAnsi="Arial" w:cs="Arial"/>
            <w:kern w:val="2"/>
            <w:sz w:val="21"/>
            <w:szCs w:val="22"/>
            <w:lang w:val="en-US" w:eastAsia="zh-CN"/>
          </w:rPr>
          <w:t>C, BT, Lenovo</w:t>
        </w:r>
      </w:ins>
      <w:ins w:id="272" w:author="CMCC_Ningyu" w:date="2020-08-27T10:23:00Z">
        <w:r w:rsidR="00FC519C">
          <w:rPr>
            <w:rFonts w:ascii="Arial" w:eastAsia="等线" w:hAnsi="Arial" w:cs="Arial"/>
            <w:kern w:val="2"/>
            <w:sz w:val="21"/>
            <w:szCs w:val="22"/>
            <w:lang w:val="en-US" w:eastAsia="zh-CN"/>
          </w:rPr>
          <w:t xml:space="preserve">, </w:t>
        </w:r>
        <w:proofErr w:type="spellStart"/>
        <w:r w:rsidR="00FC519C">
          <w:rPr>
            <w:rFonts w:ascii="Arial" w:eastAsia="等线" w:hAnsi="Arial" w:cs="Arial"/>
            <w:kern w:val="2"/>
            <w:sz w:val="21"/>
            <w:szCs w:val="22"/>
            <w:lang w:val="en-US" w:eastAsia="zh-CN"/>
          </w:rPr>
          <w:t>Futurewei</w:t>
        </w:r>
      </w:ins>
      <w:proofErr w:type="spellEnd"/>
      <w:ins w:id="273" w:author="CMCC_Ningyu" w:date="2020-08-27T11:02:00Z">
        <w:r>
          <w:rPr>
            <w:rFonts w:ascii="Arial" w:eastAsia="等线" w:hAnsi="Arial" w:cs="Arial"/>
            <w:kern w:val="2"/>
            <w:sz w:val="21"/>
            <w:szCs w:val="22"/>
            <w:lang w:val="en-US" w:eastAsia="zh-CN"/>
          </w:rPr>
          <w:t>)</w:t>
        </w:r>
      </w:ins>
      <w:ins w:id="274" w:author="CMCC_Ningyu" w:date="2020-08-27T10:23:00Z">
        <w:r w:rsidR="00FC519C">
          <w:rPr>
            <w:rFonts w:ascii="Arial" w:eastAsia="等线" w:hAnsi="Arial" w:cs="Arial"/>
            <w:kern w:val="2"/>
            <w:sz w:val="21"/>
            <w:szCs w:val="22"/>
            <w:lang w:val="en-US" w:eastAsia="zh-CN"/>
          </w:rPr>
          <w:t>.</w:t>
        </w:r>
      </w:ins>
      <w:ins w:id="275" w:author="CMCC_Ningyu" w:date="2020-08-27T11:02:00Z">
        <w:r>
          <w:rPr>
            <w:rFonts w:ascii="Arial" w:eastAsia="等线" w:hAnsi="Arial" w:cs="Arial"/>
            <w:kern w:val="2"/>
            <w:sz w:val="21"/>
            <w:szCs w:val="22"/>
            <w:lang w:val="en-US" w:eastAsia="zh-CN"/>
          </w:rPr>
          <w:t xml:space="preserve"> Intel comments to a</w:t>
        </w:r>
      </w:ins>
      <w:ins w:id="276" w:author="CMCC_Ningyu" w:date="2020-08-27T11:03:00Z">
        <w:r>
          <w:rPr>
            <w:rFonts w:ascii="Arial" w:eastAsia="等线" w:hAnsi="Arial" w:cs="Arial"/>
            <w:kern w:val="2"/>
            <w:sz w:val="21"/>
            <w:szCs w:val="22"/>
            <w:lang w:val="en-US" w:eastAsia="zh-CN"/>
          </w:rPr>
          <w:t>dd “</w:t>
        </w:r>
        <w:r w:rsidRPr="00FF4187">
          <w:rPr>
            <w:rFonts w:ascii="Arial" w:eastAsia="等线" w:hAnsi="Arial" w:cs="Arial"/>
            <w:kern w:val="2"/>
            <w:sz w:val="21"/>
            <w:szCs w:val="22"/>
            <w:lang w:val="en-US" w:eastAsia="zh-CN"/>
          </w:rPr>
          <w:t>Editor Note: Additional scenarios can be discussed as part of the study</w:t>
        </w:r>
        <w:r>
          <w:rPr>
            <w:rFonts w:ascii="Arial" w:eastAsia="等线" w:hAnsi="Arial" w:cs="Arial"/>
            <w:kern w:val="2"/>
            <w:sz w:val="21"/>
            <w:szCs w:val="22"/>
            <w:lang w:val="en-US" w:eastAsia="zh-CN"/>
          </w:rPr>
          <w:t xml:space="preserve">”. </w:t>
        </w:r>
        <w:r w:rsidR="00C5169E">
          <w:rPr>
            <w:rFonts w:ascii="Arial" w:eastAsia="等线" w:hAnsi="Arial" w:cs="Arial"/>
            <w:kern w:val="2"/>
            <w:sz w:val="21"/>
            <w:szCs w:val="22"/>
            <w:lang w:val="en-US" w:eastAsia="zh-CN"/>
          </w:rPr>
          <w:t xml:space="preserve">Rapporteur agree that any scenario can be discussed in this study item. And </w:t>
        </w:r>
      </w:ins>
      <w:ins w:id="277" w:author="CMCC_Ningyu" w:date="2020-08-27T11:04:00Z">
        <w:r w:rsidR="00C5169E">
          <w:rPr>
            <w:rFonts w:ascii="Arial" w:eastAsia="等线" w:hAnsi="Arial" w:cs="Arial"/>
            <w:kern w:val="2"/>
            <w:sz w:val="21"/>
            <w:szCs w:val="22"/>
            <w:lang w:val="en-US" w:eastAsia="zh-CN"/>
          </w:rPr>
          <w:t>any new scenario figure can be discussed in the following meeting.</w:t>
        </w:r>
      </w:ins>
    </w:p>
    <w:p w14:paraId="137A82F9" w14:textId="2D3A9B00" w:rsidR="00B84443" w:rsidRDefault="00C5169E" w:rsidP="00B84443">
      <w:pPr>
        <w:widowControl w:val="0"/>
        <w:spacing w:after="160" w:line="259" w:lineRule="auto"/>
        <w:jc w:val="both"/>
        <w:rPr>
          <w:ins w:id="278" w:author="CMCC_Ningyu" w:date="2020-08-27T09:55:00Z"/>
          <w:rFonts w:ascii="Arial" w:eastAsia="等线" w:hAnsi="Arial" w:cs="Arial"/>
          <w:kern w:val="2"/>
          <w:sz w:val="21"/>
          <w:szCs w:val="22"/>
          <w:lang w:val="en-US" w:eastAsia="zh-CN"/>
        </w:rPr>
      </w:pPr>
      <w:ins w:id="279" w:author="CMCC_Ningyu" w:date="2020-08-27T11:04:00Z">
        <w:r>
          <w:rPr>
            <w:rFonts w:ascii="Arial" w:eastAsia="等线" w:hAnsi="Arial" w:cs="Arial"/>
            <w:kern w:val="2"/>
            <w:sz w:val="21"/>
            <w:szCs w:val="22"/>
            <w:lang w:val="en-US" w:eastAsia="zh-CN"/>
          </w:rPr>
          <w:t>2 companies comment on s</w:t>
        </w:r>
      </w:ins>
      <w:ins w:id="280" w:author="CMCC_Ningyu" w:date="2020-08-27T09:38:00Z">
        <w:r w:rsidR="00B84443">
          <w:rPr>
            <w:rFonts w:ascii="Arial" w:eastAsia="等线" w:hAnsi="Arial" w:cs="Arial"/>
            <w:kern w:val="2"/>
            <w:sz w:val="21"/>
            <w:szCs w:val="22"/>
            <w:lang w:val="en-US" w:eastAsia="zh-CN"/>
          </w:rPr>
          <w:t xml:space="preserve">mall correction </w:t>
        </w:r>
        <w:r w:rsidR="00B84443">
          <w:rPr>
            <w:rFonts w:ascii="Arial" w:eastAsia="等线" w:hAnsi="Arial" w:cs="Arial" w:hint="eastAsia"/>
            <w:kern w:val="2"/>
            <w:sz w:val="21"/>
            <w:szCs w:val="22"/>
            <w:lang w:val="en-US" w:eastAsia="zh-CN"/>
          </w:rPr>
          <w:t>to</w:t>
        </w:r>
        <w:r w:rsidR="00B84443">
          <w:rPr>
            <w:rFonts w:ascii="Arial" w:eastAsia="等线" w:hAnsi="Arial" w:cs="Arial"/>
            <w:kern w:val="2"/>
            <w:sz w:val="21"/>
            <w:szCs w:val="22"/>
            <w:lang w:val="en-US" w:eastAsia="zh-CN"/>
          </w:rPr>
          <w:t xml:space="preserve"> delete “layer”</w:t>
        </w:r>
      </w:ins>
      <w:ins w:id="281" w:author="CMCC_Ningyu" w:date="2020-08-27T11:04:00Z">
        <w:r>
          <w:rPr>
            <w:rFonts w:ascii="Arial" w:eastAsia="等线" w:hAnsi="Arial" w:cs="Arial"/>
            <w:kern w:val="2"/>
            <w:sz w:val="21"/>
            <w:szCs w:val="22"/>
            <w:lang w:val="en-US" w:eastAsia="zh-CN"/>
          </w:rPr>
          <w:t xml:space="preserve"> (</w:t>
        </w:r>
      </w:ins>
      <w:proofErr w:type="spellStart"/>
      <w:ins w:id="282" w:author="CMCC_Ningyu" w:date="2020-08-27T09:38:00Z">
        <w:r w:rsidR="00B84443">
          <w:rPr>
            <w:rFonts w:ascii="Arial" w:eastAsia="等线" w:hAnsi="Arial" w:cs="Arial"/>
            <w:kern w:val="2"/>
            <w:sz w:val="21"/>
            <w:szCs w:val="22"/>
            <w:lang w:val="en-US" w:eastAsia="zh-CN"/>
          </w:rPr>
          <w:t>Convida</w:t>
        </w:r>
        <w:proofErr w:type="spellEnd"/>
        <w:r w:rsidR="00B84443">
          <w:rPr>
            <w:rFonts w:ascii="Arial" w:eastAsia="等线" w:hAnsi="Arial" w:cs="Arial"/>
            <w:kern w:val="2"/>
            <w:sz w:val="21"/>
            <w:szCs w:val="22"/>
            <w:lang w:val="en-US" w:eastAsia="zh-CN"/>
          </w:rPr>
          <w:t xml:space="preserve">, </w:t>
        </w:r>
        <w:proofErr w:type="spellStart"/>
        <w:r w:rsidR="00B84443">
          <w:rPr>
            <w:rFonts w:ascii="Arial" w:eastAsia="等线" w:hAnsi="Arial" w:cs="Arial"/>
            <w:kern w:val="2"/>
            <w:sz w:val="21"/>
            <w:szCs w:val="22"/>
            <w:lang w:val="en-US" w:eastAsia="zh-CN"/>
          </w:rPr>
          <w:t>Mediatek</w:t>
        </w:r>
      </w:ins>
      <w:proofErr w:type="spellEnd"/>
      <w:ins w:id="283" w:author="CMCC_Ningyu" w:date="2020-08-27T11:05:00Z">
        <w:r>
          <w:rPr>
            <w:rFonts w:ascii="Arial" w:eastAsia="等线" w:hAnsi="Arial" w:cs="Arial"/>
            <w:kern w:val="2"/>
            <w:sz w:val="21"/>
            <w:szCs w:val="22"/>
            <w:lang w:val="en-US" w:eastAsia="zh-CN"/>
          </w:rPr>
          <w:t>). This is reasonable small correction and will be implemented in the TP.</w:t>
        </w:r>
      </w:ins>
    </w:p>
    <w:p w14:paraId="78CE2173" w14:textId="0D7084B4" w:rsidR="00160CBE" w:rsidRDefault="00C5169E" w:rsidP="00B84443">
      <w:pPr>
        <w:widowControl w:val="0"/>
        <w:spacing w:after="160" w:line="259" w:lineRule="auto"/>
        <w:jc w:val="both"/>
        <w:rPr>
          <w:ins w:id="284" w:author="CMCC_Ningyu" w:date="2020-08-27T09:38:00Z"/>
          <w:rFonts w:ascii="Arial" w:eastAsia="等线" w:hAnsi="Arial" w:cs="Arial"/>
          <w:kern w:val="2"/>
          <w:sz w:val="21"/>
          <w:szCs w:val="22"/>
          <w:lang w:val="en-US" w:eastAsia="zh-CN"/>
        </w:rPr>
      </w:pPr>
      <w:ins w:id="285" w:author="CMCC_Ningyu" w:date="2020-08-27T11:05:00Z">
        <w:r>
          <w:rPr>
            <w:rFonts w:ascii="Arial" w:eastAsia="等线" w:hAnsi="Arial" w:cs="Arial"/>
            <w:kern w:val="2"/>
            <w:sz w:val="21"/>
            <w:szCs w:val="22"/>
            <w:lang w:val="en-US" w:eastAsia="zh-CN"/>
          </w:rPr>
          <w:t>2 companies propose to c</w:t>
        </w:r>
      </w:ins>
      <w:ins w:id="286" w:author="CMCC_Ningyu" w:date="2020-08-27T10:11:00Z">
        <w:r w:rsidR="00160CBE">
          <w:rPr>
            <w:rFonts w:ascii="Arial" w:eastAsia="等线" w:hAnsi="Arial" w:cs="Arial"/>
            <w:kern w:val="2"/>
            <w:sz w:val="21"/>
            <w:szCs w:val="22"/>
            <w:lang w:val="en-US" w:eastAsia="zh-CN"/>
          </w:rPr>
          <w:t>hange the title for figure 1 to “An example scenario for slice deployment”</w:t>
        </w:r>
      </w:ins>
      <w:ins w:id="287" w:author="CMCC_Ningyu" w:date="2020-08-27T11:05:00Z">
        <w:r>
          <w:rPr>
            <w:rFonts w:ascii="Arial" w:eastAsia="等线" w:hAnsi="Arial" w:cs="Arial"/>
            <w:kern w:val="2"/>
            <w:sz w:val="21"/>
            <w:szCs w:val="22"/>
            <w:lang w:val="en-US" w:eastAsia="zh-CN"/>
          </w:rPr>
          <w:t xml:space="preserve"> (</w:t>
        </w:r>
      </w:ins>
      <w:ins w:id="288" w:author="CMCC_Ningyu" w:date="2020-08-27T10:11:00Z">
        <w:r w:rsidR="00160CBE">
          <w:rPr>
            <w:rFonts w:ascii="Arial" w:eastAsia="等线" w:hAnsi="Arial" w:cs="Arial"/>
            <w:kern w:val="2"/>
            <w:sz w:val="21"/>
            <w:szCs w:val="22"/>
            <w:lang w:val="en-US" w:eastAsia="zh-CN"/>
          </w:rPr>
          <w:t xml:space="preserve">Intel, </w:t>
        </w:r>
        <w:proofErr w:type="spellStart"/>
        <w:r w:rsidR="00160CBE">
          <w:rPr>
            <w:rFonts w:ascii="Arial" w:eastAsia="等线" w:hAnsi="Arial" w:cs="Arial"/>
            <w:kern w:val="2"/>
            <w:sz w:val="21"/>
            <w:szCs w:val="22"/>
            <w:lang w:val="en-US" w:eastAsia="zh-CN"/>
          </w:rPr>
          <w:t>Mediatek</w:t>
        </w:r>
      </w:ins>
      <w:proofErr w:type="spellEnd"/>
      <w:ins w:id="289" w:author="CMCC_Ningyu" w:date="2020-08-27T11:05:00Z">
        <w:r>
          <w:rPr>
            <w:rFonts w:ascii="Arial" w:eastAsia="等线" w:hAnsi="Arial" w:cs="Arial"/>
            <w:kern w:val="2"/>
            <w:sz w:val="21"/>
            <w:szCs w:val="22"/>
            <w:lang w:val="en-US" w:eastAsia="zh-CN"/>
          </w:rPr>
          <w:t>)</w:t>
        </w:r>
      </w:ins>
      <w:ins w:id="290" w:author="CMCC_Ningyu" w:date="2020-08-27T11:06:00Z">
        <w:r>
          <w:rPr>
            <w:rFonts w:ascii="Arial" w:eastAsia="等线" w:hAnsi="Arial" w:cs="Arial"/>
            <w:kern w:val="2"/>
            <w:sz w:val="21"/>
            <w:szCs w:val="22"/>
            <w:lang w:val="en-US" w:eastAsia="zh-CN"/>
          </w:rPr>
          <w:t>. This is reasonable small correction and will be implemented in the TP.</w:t>
        </w:r>
      </w:ins>
    </w:p>
    <w:p w14:paraId="089D59B2" w14:textId="0B790E4C" w:rsidR="00B84443" w:rsidRDefault="00FD651B">
      <w:pPr>
        <w:widowControl w:val="0"/>
        <w:spacing w:after="160" w:line="259" w:lineRule="auto"/>
        <w:jc w:val="both"/>
        <w:rPr>
          <w:ins w:id="291" w:author="CMCC_Ningyu" w:date="2020-08-27T09:37:00Z"/>
          <w:rFonts w:ascii="Arial" w:eastAsia="等线" w:hAnsi="Arial" w:cs="Arial"/>
          <w:kern w:val="2"/>
          <w:sz w:val="21"/>
          <w:szCs w:val="22"/>
          <w:lang w:val="en-US" w:eastAsia="zh-CN"/>
        </w:rPr>
      </w:pPr>
      <w:ins w:id="292" w:author="CMCC_Ningyu" w:date="2020-08-27T11:06:00Z">
        <w:r>
          <w:rPr>
            <w:rFonts w:ascii="Arial" w:eastAsia="等线" w:hAnsi="Arial" w:cs="Arial"/>
            <w:kern w:val="2"/>
            <w:sz w:val="21"/>
            <w:szCs w:val="22"/>
            <w:lang w:val="en-US" w:eastAsia="zh-CN"/>
          </w:rPr>
          <w:t>1 company (</w:t>
        </w:r>
      </w:ins>
      <w:ins w:id="293" w:author="CMCC_Ningyu" w:date="2020-08-27T10:20:00Z">
        <w:r w:rsidR="00FC519C">
          <w:rPr>
            <w:rFonts w:ascii="Arial" w:eastAsia="等线" w:hAnsi="Arial" w:cs="Arial"/>
            <w:kern w:val="2"/>
            <w:sz w:val="21"/>
            <w:szCs w:val="22"/>
            <w:lang w:val="en-US" w:eastAsia="zh-CN"/>
          </w:rPr>
          <w:t>Ericsson</w:t>
        </w:r>
      </w:ins>
      <w:ins w:id="294" w:author="CMCC_Ningyu" w:date="2020-08-27T11:06:00Z">
        <w:r>
          <w:rPr>
            <w:rFonts w:ascii="Arial" w:eastAsia="等线" w:hAnsi="Arial" w:cs="Arial"/>
            <w:kern w:val="2"/>
            <w:sz w:val="21"/>
            <w:szCs w:val="22"/>
            <w:lang w:val="en-US" w:eastAsia="zh-CN"/>
          </w:rPr>
          <w:t>)</w:t>
        </w:r>
      </w:ins>
      <w:ins w:id="295" w:author="CMCC_Ningyu" w:date="2020-08-27T10:20:00Z">
        <w:r w:rsidR="00FC519C">
          <w:rPr>
            <w:rFonts w:ascii="Arial" w:eastAsia="等线" w:hAnsi="Arial" w:cs="Arial"/>
            <w:kern w:val="2"/>
            <w:sz w:val="21"/>
            <w:szCs w:val="22"/>
            <w:lang w:val="en-US" w:eastAsia="zh-CN"/>
          </w:rPr>
          <w:t xml:space="preserve"> comments </w:t>
        </w:r>
      </w:ins>
      <w:ins w:id="296" w:author="CMCC_Ningyu" w:date="2020-08-27T11:06:00Z">
        <w:r>
          <w:rPr>
            <w:rFonts w:ascii="Arial" w:eastAsia="等线" w:hAnsi="Arial" w:cs="Arial"/>
            <w:kern w:val="2"/>
            <w:sz w:val="21"/>
            <w:szCs w:val="22"/>
            <w:lang w:val="en-US" w:eastAsia="zh-CN"/>
          </w:rPr>
          <w:t xml:space="preserve">that </w:t>
        </w:r>
      </w:ins>
      <w:ins w:id="297" w:author="CMCC_Ningyu" w:date="2020-08-27T10:20:00Z">
        <w:r w:rsidR="00FC519C">
          <w:rPr>
            <w:rFonts w:ascii="Arial" w:eastAsia="等线" w:hAnsi="Arial" w:cs="Arial"/>
            <w:kern w:val="2"/>
            <w:sz w:val="21"/>
            <w:szCs w:val="22"/>
            <w:lang w:val="en-US" w:eastAsia="zh-CN"/>
          </w:rPr>
          <w:t>for the deployment scenario where a slice is allowed on any frequency, but preferred on specific frequency</w:t>
        </w:r>
      </w:ins>
      <w:ins w:id="298" w:author="CMCC_Ningyu" w:date="2020-08-27T11:07:00Z">
        <w:r>
          <w:rPr>
            <w:rFonts w:ascii="Arial" w:eastAsia="等线" w:hAnsi="Arial" w:cs="Arial"/>
            <w:kern w:val="2"/>
            <w:sz w:val="21"/>
            <w:szCs w:val="22"/>
            <w:lang w:val="en-US" w:eastAsia="zh-CN"/>
          </w:rPr>
          <w:t>.</w:t>
        </w:r>
      </w:ins>
      <w:ins w:id="299" w:author="CMCC_Ningyu" w:date="2020-08-27T10:20:00Z">
        <w:r w:rsidR="00FC519C">
          <w:rPr>
            <w:rFonts w:ascii="Arial" w:eastAsia="等线" w:hAnsi="Arial" w:cs="Arial"/>
            <w:kern w:val="2"/>
            <w:sz w:val="21"/>
            <w:szCs w:val="22"/>
            <w:lang w:val="en-US" w:eastAsia="zh-CN"/>
          </w:rPr>
          <w:t xml:space="preserve"> </w:t>
        </w:r>
      </w:ins>
      <w:ins w:id="300" w:author="CMCC_Ningyu" w:date="2020-08-27T11:07:00Z">
        <w:r>
          <w:rPr>
            <w:rFonts w:ascii="Arial" w:eastAsia="等线" w:hAnsi="Arial" w:cs="Arial"/>
            <w:kern w:val="2"/>
            <w:sz w:val="21"/>
            <w:szCs w:val="22"/>
            <w:lang w:val="en-US" w:eastAsia="zh-CN"/>
          </w:rPr>
          <w:t>R</w:t>
        </w:r>
      </w:ins>
      <w:ins w:id="301" w:author="CMCC_Ningyu" w:date="2020-08-27T10:20:00Z">
        <w:r w:rsidR="00FC519C">
          <w:rPr>
            <w:rFonts w:ascii="Arial" w:eastAsia="等线" w:hAnsi="Arial" w:cs="Arial"/>
            <w:kern w:val="2"/>
            <w:sz w:val="21"/>
            <w:szCs w:val="22"/>
            <w:lang w:val="en-US" w:eastAsia="zh-CN"/>
          </w:rPr>
          <w:t>apporteur thinks Area 2 in Figure 1 is the</w:t>
        </w:r>
      </w:ins>
      <w:ins w:id="302" w:author="CMCC_Ningyu" w:date="2020-08-27T10:21:00Z">
        <w:r w:rsidR="00FC519C">
          <w:rPr>
            <w:rFonts w:ascii="Arial" w:eastAsia="等线" w:hAnsi="Arial" w:cs="Arial"/>
            <w:kern w:val="2"/>
            <w:sz w:val="21"/>
            <w:szCs w:val="22"/>
            <w:lang w:val="en-US" w:eastAsia="zh-CN"/>
          </w:rPr>
          <w:t xml:space="preserve"> case. </w:t>
        </w:r>
        <w:proofErr w:type="spellStart"/>
        <w:r w:rsidR="00FC519C">
          <w:rPr>
            <w:rFonts w:ascii="Arial" w:eastAsia="等线" w:hAnsi="Arial" w:cs="Arial"/>
            <w:kern w:val="2"/>
            <w:sz w:val="21"/>
            <w:szCs w:val="22"/>
            <w:lang w:val="en-US" w:eastAsia="zh-CN"/>
          </w:rPr>
          <w:t>eMBB</w:t>
        </w:r>
        <w:proofErr w:type="spellEnd"/>
        <w:r w:rsidR="00FC519C">
          <w:rPr>
            <w:rFonts w:ascii="Arial" w:eastAsia="等线" w:hAnsi="Arial" w:cs="Arial"/>
            <w:kern w:val="2"/>
            <w:sz w:val="21"/>
            <w:szCs w:val="22"/>
            <w:lang w:val="en-US" w:eastAsia="zh-CN"/>
          </w:rPr>
          <w:t xml:space="preserve"> is supported on both F1 and F2, while the hotspot F2 should be reselect</w:t>
        </w:r>
      </w:ins>
      <w:ins w:id="303" w:author="CMCC_Ningyu" w:date="2020-08-27T10:22:00Z">
        <w:r w:rsidR="00FC519C">
          <w:rPr>
            <w:rFonts w:ascii="Arial" w:eastAsia="等线" w:hAnsi="Arial" w:cs="Arial"/>
            <w:kern w:val="2"/>
            <w:sz w:val="21"/>
            <w:szCs w:val="22"/>
            <w:lang w:val="en-US" w:eastAsia="zh-CN"/>
          </w:rPr>
          <w:t>ed</w:t>
        </w:r>
      </w:ins>
      <w:ins w:id="304" w:author="CMCC_Ningyu" w:date="2020-08-27T10:21:00Z">
        <w:r w:rsidR="00FC519C">
          <w:rPr>
            <w:rFonts w:ascii="Arial" w:eastAsia="等线" w:hAnsi="Arial" w:cs="Arial"/>
            <w:kern w:val="2"/>
            <w:sz w:val="21"/>
            <w:szCs w:val="22"/>
            <w:lang w:val="en-US" w:eastAsia="zh-CN"/>
          </w:rPr>
          <w:t xml:space="preserve"> with higher priority. </w:t>
        </w:r>
      </w:ins>
      <w:ins w:id="305" w:author="CMCC_Ningyu" w:date="2020-08-27T10:22:00Z">
        <w:r w:rsidR="00FC519C">
          <w:rPr>
            <w:rFonts w:ascii="Arial" w:eastAsia="等线" w:hAnsi="Arial" w:cs="Arial"/>
            <w:kern w:val="2"/>
            <w:sz w:val="21"/>
            <w:szCs w:val="22"/>
            <w:lang w:val="en-US" w:eastAsia="zh-CN"/>
          </w:rPr>
          <w:t xml:space="preserve">Maybe </w:t>
        </w:r>
      </w:ins>
      <w:ins w:id="306" w:author="CMCC_Ningyu" w:date="2020-08-27T11:07:00Z">
        <w:r>
          <w:rPr>
            <w:rFonts w:ascii="Arial" w:eastAsia="等线" w:hAnsi="Arial" w:cs="Arial"/>
            <w:kern w:val="2"/>
            <w:sz w:val="21"/>
            <w:szCs w:val="22"/>
            <w:lang w:val="en-US" w:eastAsia="zh-CN"/>
          </w:rPr>
          <w:t>this</w:t>
        </w:r>
      </w:ins>
      <w:ins w:id="307" w:author="CMCC_Ningyu" w:date="2020-08-27T10:22:00Z">
        <w:r w:rsidR="00FC519C">
          <w:rPr>
            <w:rFonts w:ascii="Arial" w:eastAsia="等线" w:hAnsi="Arial" w:cs="Arial"/>
            <w:kern w:val="2"/>
            <w:sz w:val="21"/>
            <w:szCs w:val="22"/>
            <w:lang w:val="en-US" w:eastAsia="zh-CN"/>
          </w:rPr>
          <w:t xml:space="preserve"> can</w:t>
        </w:r>
      </w:ins>
      <w:ins w:id="308" w:author="CMCC_Ningyu" w:date="2020-08-27T11:07:00Z">
        <w:r>
          <w:rPr>
            <w:rFonts w:ascii="Arial" w:eastAsia="等线" w:hAnsi="Arial" w:cs="Arial"/>
            <w:kern w:val="2"/>
            <w:sz w:val="21"/>
            <w:szCs w:val="22"/>
            <w:lang w:val="en-US" w:eastAsia="zh-CN"/>
          </w:rPr>
          <w:t xml:space="preserve"> be</w:t>
        </w:r>
      </w:ins>
      <w:ins w:id="309" w:author="CMCC_Ningyu" w:date="2020-08-27T10:22:00Z">
        <w:r w:rsidR="00FC519C">
          <w:rPr>
            <w:rFonts w:ascii="Arial" w:eastAsia="等线" w:hAnsi="Arial" w:cs="Arial"/>
            <w:kern w:val="2"/>
            <w:sz w:val="21"/>
            <w:szCs w:val="22"/>
            <w:lang w:val="en-US" w:eastAsia="zh-CN"/>
          </w:rPr>
          <w:t xml:space="preserve"> further discuss</w:t>
        </w:r>
      </w:ins>
      <w:ins w:id="310" w:author="CMCC_Ningyu" w:date="2020-08-27T11:07:00Z">
        <w:r>
          <w:rPr>
            <w:rFonts w:ascii="Arial" w:eastAsia="等线" w:hAnsi="Arial" w:cs="Arial"/>
            <w:kern w:val="2"/>
            <w:sz w:val="21"/>
            <w:szCs w:val="22"/>
            <w:lang w:val="en-US" w:eastAsia="zh-CN"/>
          </w:rPr>
          <w:t>ed</w:t>
        </w:r>
      </w:ins>
      <w:ins w:id="311" w:author="CMCC_Ningyu" w:date="2020-08-27T10:22:00Z">
        <w:r w:rsidR="00FC519C">
          <w:rPr>
            <w:rFonts w:ascii="Arial" w:eastAsia="等线" w:hAnsi="Arial" w:cs="Arial"/>
            <w:kern w:val="2"/>
            <w:sz w:val="21"/>
            <w:szCs w:val="22"/>
            <w:lang w:val="en-US" w:eastAsia="zh-CN"/>
          </w:rPr>
          <w:t xml:space="preserve"> in next meeting.</w:t>
        </w:r>
      </w:ins>
    </w:p>
    <w:p w14:paraId="25110110" w14:textId="5C92D188" w:rsidR="00B84443" w:rsidRPr="00952ADA" w:rsidRDefault="00FD651B">
      <w:pPr>
        <w:widowControl w:val="0"/>
        <w:spacing w:after="160" w:line="259" w:lineRule="auto"/>
        <w:jc w:val="both"/>
        <w:rPr>
          <w:ins w:id="312" w:author="CMCC_Ningyu" w:date="2020-08-27T11:07:00Z"/>
          <w:rFonts w:ascii="Arial" w:eastAsia="等线" w:hAnsi="Arial" w:cs="Arial"/>
          <w:b/>
          <w:bCs/>
          <w:kern w:val="2"/>
          <w:sz w:val="21"/>
          <w:szCs w:val="22"/>
          <w:lang w:val="en-US" w:eastAsia="zh-CN"/>
        </w:rPr>
      </w:pPr>
      <w:ins w:id="313" w:author="CMCC_Ningyu" w:date="2020-08-27T11:07:00Z">
        <w:r w:rsidRPr="00952ADA">
          <w:rPr>
            <w:rFonts w:ascii="Arial" w:eastAsia="等线" w:hAnsi="Arial" w:cs="Arial" w:hint="eastAsia"/>
            <w:b/>
            <w:bCs/>
            <w:kern w:val="2"/>
            <w:sz w:val="21"/>
            <w:szCs w:val="22"/>
            <w:lang w:val="en-US" w:eastAsia="zh-CN"/>
          </w:rPr>
          <w:t>P</w:t>
        </w:r>
        <w:r w:rsidRPr="00952ADA">
          <w:rPr>
            <w:rFonts w:ascii="Arial" w:eastAsia="等线" w:hAnsi="Arial" w:cs="Arial"/>
            <w:b/>
            <w:bCs/>
            <w:kern w:val="2"/>
            <w:sz w:val="21"/>
            <w:szCs w:val="22"/>
            <w:lang w:val="en-US" w:eastAsia="zh-CN"/>
          </w:rPr>
          <w:t>roposal 1: The TP to the scenario is agreeable with the following changes:</w:t>
        </w:r>
      </w:ins>
    </w:p>
    <w:p w14:paraId="077D3609" w14:textId="5D6F20FE" w:rsidR="00FD651B" w:rsidRPr="00952ADA" w:rsidRDefault="00FD651B">
      <w:pPr>
        <w:pStyle w:val="aa"/>
        <w:widowControl w:val="0"/>
        <w:numPr>
          <w:ilvl w:val="0"/>
          <w:numId w:val="8"/>
        </w:numPr>
        <w:spacing w:after="160" w:line="259" w:lineRule="auto"/>
        <w:jc w:val="both"/>
        <w:rPr>
          <w:ins w:id="314" w:author="CMCC_Ningyu" w:date="2020-08-27T11:09:00Z"/>
          <w:rFonts w:ascii="Arial" w:eastAsia="等线" w:hAnsi="Arial" w:cs="Arial"/>
          <w:b/>
          <w:bCs/>
          <w:kern w:val="2"/>
          <w:sz w:val="21"/>
          <w:szCs w:val="22"/>
          <w:lang w:val="en-US" w:eastAsia="zh-CN"/>
          <w:rPrChange w:id="315" w:author="CMCC_Ningyu" w:date="2020-08-27T11:10:00Z">
            <w:rPr>
              <w:ins w:id="316" w:author="CMCC_Ningyu" w:date="2020-08-27T11:09:00Z"/>
              <w:lang w:val="en-US" w:eastAsia="zh-CN"/>
            </w:rPr>
          </w:rPrChange>
        </w:rPr>
        <w:pPrChange w:id="317" w:author="CMCC_Ningyu" w:date="2020-08-27T11:10:00Z">
          <w:pPr>
            <w:widowControl w:val="0"/>
            <w:spacing w:after="160" w:line="259" w:lineRule="auto"/>
            <w:jc w:val="both"/>
          </w:pPr>
        </w:pPrChange>
      </w:pPr>
      <w:ins w:id="318" w:author="CMCC_Ningyu" w:date="2020-08-27T11:08:00Z">
        <w:r w:rsidRPr="00952ADA">
          <w:rPr>
            <w:rFonts w:ascii="Arial" w:eastAsia="等线" w:hAnsi="Arial" w:cs="Arial"/>
            <w:b/>
            <w:bCs/>
            <w:kern w:val="2"/>
            <w:sz w:val="21"/>
            <w:szCs w:val="22"/>
            <w:lang w:val="en-US" w:eastAsia="zh-CN"/>
            <w:rPrChange w:id="319" w:author="CMCC_Ningyu" w:date="2020-08-27T11:10:00Z">
              <w:rPr>
                <w:lang w:val="en-US" w:eastAsia="zh-CN"/>
              </w:rPr>
            </w:rPrChange>
          </w:rPr>
          <w:t>generalize the frequency and slice</w:t>
        </w:r>
      </w:ins>
      <w:ins w:id="320" w:author="CMCC_Ningyu" w:date="2020-08-27T11:11:00Z">
        <w:r w:rsidR="002B0550" w:rsidRPr="00952ADA">
          <w:rPr>
            <w:rFonts w:ascii="Arial" w:eastAsia="等线" w:hAnsi="Arial" w:cs="Arial"/>
            <w:b/>
            <w:bCs/>
            <w:kern w:val="2"/>
            <w:sz w:val="21"/>
            <w:szCs w:val="22"/>
            <w:lang w:val="en-US" w:eastAsia="zh-CN"/>
          </w:rPr>
          <w:t xml:space="preserve"> in figure 1</w:t>
        </w:r>
      </w:ins>
    </w:p>
    <w:p w14:paraId="6FAA4315" w14:textId="69447181" w:rsidR="00FD651B" w:rsidRPr="00952ADA" w:rsidRDefault="00FD651B">
      <w:pPr>
        <w:pStyle w:val="aa"/>
        <w:widowControl w:val="0"/>
        <w:numPr>
          <w:ilvl w:val="0"/>
          <w:numId w:val="8"/>
        </w:numPr>
        <w:spacing w:after="160" w:line="259" w:lineRule="auto"/>
        <w:jc w:val="both"/>
        <w:rPr>
          <w:ins w:id="321" w:author="CMCC_Ningyu" w:date="2020-08-27T10:25:00Z"/>
          <w:rFonts w:ascii="Arial" w:eastAsia="等线" w:hAnsi="Arial" w:cs="Arial"/>
          <w:b/>
          <w:bCs/>
          <w:kern w:val="2"/>
          <w:sz w:val="21"/>
          <w:szCs w:val="22"/>
          <w:lang w:val="en-US" w:eastAsia="zh-CN"/>
        </w:rPr>
        <w:pPrChange w:id="322" w:author="CMCC_Ningyu" w:date="2020-08-27T11:10:00Z">
          <w:pPr>
            <w:widowControl w:val="0"/>
            <w:spacing w:after="160" w:line="259" w:lineRule="auto"/>
            <w:jc w:val="both"/>
          </w:pPr>
        </w:pPrChange>
      </w:pPr>
      <w:ins w:id="323" w:author="CMCC_Ningyu" w:date="2020-08-27T11:09:00Z">
        <w:r w:rsidRPr="00952ADA">
          <w:rPr>
            <w:rFonts w:ascii="Arial" w:eastAsia="等线" w:hAnsi="Arial" w:cs="Arial"/>
            <w:b/>
            <w:bCs/>
            <w:kern w:val="2"/>
            <w:sz w:val="21"/>
            <w:szCs w:val="22"/>
            <w:lang w:val="en-US" w:eastAsia="zh-CN"/>
          </w:rPr>
          <w:t>add “Editor Note: Additional scenarios can be discussed as part of the study”</w:t>
        </w:r>
        <w:r w:rsidRPr="00952ADA">
          <w:rPr>
            <w:rFonts w:ascii="Arial" w:eastAsia="等线" w:hAnsi="Arial" w:cs="Arial" w:hint="eastAsia"/>
            <w:b/>
            <w:bCs/>
            <w:kern w:val="2"/>
            <w:sz w:val="21"/>
            <w:szCs w:val="22"/>
            <w:lang w:val="en-US" w:eastAsia="zh-CN"/>
          </w:rPr>
          <w:t>.</w:t>
        </w:r>
        <w:r w:rsidRPr="00952ADA">
          <w:rPr>
            <w:rFonts w:ascii="Arial" w:eastAsia="等线" w:hAnsi="Arial" w:cs="Arial"/>
            <w:b/>
            <w:bCs/>
            <w:kern w:val="2"/>
            <w:sz w:val="21"/>
            <w:szCs w:val="22"/>
            <w:lang w:val="en-US" w:eastAsia="zh-CN"/>
          </w:rPr>
          <w:t xml:space="preserve"> And </w:t>
        </w:r>
      </w:ins>
      <w:ins w:id="324" w:author="CMCC_Ningyu" w:date="2020-08-27T11:10:00Z">
        <w:r w:rsidR="002B0550" w:rsidRPr="00952ADA">
          <w:rPr>
            <w:rFonts w:ascii="Arial" w:eastAsia="等线" w:hAnsi="Arial" w:cs="Arial"/>
            <w:b/>
            <w:bCs/>
            <w:kern w:val="2"/>
            <w:sz w:val="21"/>
            <w:szCs w:val="22"/>
            <w:lang w:val="en-US" w:eastAsia="zh-CN"/>
          </w:rPr>
          <w:t xml:space="preserve">adding </w:t>
        </w:r>
      </w:ins>
      <w:ins w:id="325" w:author="CMCC_Ningyu" w:date="2020-08-27T11:09:00Z">
        <w:r w:rsidRPr="00952ADA">
          <w:rPr>
            <w:rFonts w:ascii="Arial" w:eastAsia="等线" w:hAnsi="Arial" w:cs="Arial"/>
            <w:b/>
            <w:bCs/>
            <w:kern w:val="2"/>
            <w:sz w:val="21"/>
            <w:szCs w:val="22"/>
            <w:lang w:val="en-US" w:eastAsia="zh-CN"/>
          </w:rPr>
          <w:t xml:space="preserve">new </w:t>
        </w:r>
      </w:ins>
      <w:ins w:id="326" w:author="CMCC_Ningyu" w:date="2020-08-27T11:10:00Z">
        <w:r w:rsidR="002B0550" w:rsidRPr="00952ADA">
          <w:rPr>
            <w:rFonts w:ascii="Arial" w:eastAsia="等线" w:hAnsi="Arial" w:cs="Arial"/>
            <w:b/>
            <w:bCs/>
            <w:kern w:val="2"/>
            <w:sz w:val="21"/>
            <w:szCs w:val="22"/>
            <w:lang w:val="en-US" w:eastAsia="zh-CN"/>
          </w:rPr>
          <w:t xml:space="preserve">scenario </w:t>
        </w:r>
      </w:ins>
      <w:ins w:id="327" w:author="CMCC_Ningyu" w:date="2020-08-27T11:09:00Z">
        <w:r w:rsidRPr="00952ADA">
          <w:rPr>
            <w:rFonts w:ascii="Arial" w:eastAsia="等线" w:hAnsi="Arial" w:cs="Arial"/>
            <w:b/>
            <w:bCs/>
            <w:kern w:val="2"/>
            <w:sz w:val="21"/>
            <w:szCs w:val="22"/>
            <w:lang w:val="en-US" w:eastAsia="zh-CN"/>
          </w:rPr>
          <w:t>figures</w:t>
        </w:r>
      </w:ins>
      <w:ins w:id="328" w:author="CMCC_Ningyu" w:date="2020-08-27T11:10:00Z">
        <w:r w:rsidR="002B0550" w:rsidRPr="00952ADA">
          <w:rPr>
            <w:rFonts w:ascii="Arial" w:eastAsia="等线" w:hAnsi="Arial" w:cs="Arial"/>
            <w:b/>
            <w:bCs/>
            <w:kern w:val="2"/>
            <w:sz w:val="21"/>
            <w:szCs w:val="22"/>
            <w:lang w:val="en-US" w:eastAsia="zh-CN"/>
          </w:rPr>
          <w:t xml:space="preserve"> can be discussed in next meeting.</w:t>
        </w:r>
      </w:ins>
    </w:p>
    <w:p w14:paraId="050B92B8" w14:textId="6D96309F" w:rsidR="00F652F6" w:rsidRPr="00952ADA" w:rsidRDefault="00FD651B">
      <w:pPr>
        <w:pStyle w:val="aa"/>
        <w:widowControl w:val="0"/>
        <w:numPr>
          <w:ilvl w:val="0"/>
          <w:numId w:val="8"/>
        </w:numPr>
        <w:spacing w:after="160" w:line="259" w:lineRule="auto"/>
        <w:jc w:val="both"/>
        <w:rPr>
          <w:ins w:id="329" w:author="CMCC_Ningyu" w:date="2020-08-27T09:37:00Z"/>
          <w:rFonts w:ascii="Arial" w:eastAsia="等线" w:hAnsi="Arial" w:cs="Arial"/>
          <w:b/>
          <w:bCs/>
          <w:kern w:val="2"/>
          <w:sz w:val="21"/>
          <w:szCs w:val="22"/>
          <w:lang w:val="en-US" w:eastAsia="zh-CN"/>
        </w:rPr>
        <w:pPrChange w:id="330" w:author="CMCC_Ningyu" w:date="2020-08-27T11:10:00Z">
          <w:pPr>
            <w:widowControl w:val="0"/>
            <w:spacing w:after="160" w:line="259" w:lineRule="auto"/>
            <w:jc w:val="both"/>
          </w:pPr>
        </w:pPrChange>
      </w:pPr>
      <w:ins w:id="331" w:author="CMCC_Ningyu" w:date="2020-08-27T11:08:00Z">
        <w:r w:rsidRPr="00952ADA">
          <w:rPr>
            <w:rFonts w:ascii="Arial" w:eastAsia="等线" w:hAnsi="Arial" w:cs="Arial"/>
            <w:b/>
            <w:bCs/>
            <w:kern w:val="2"/>
            <w:sz w:val="21"/>
            <w:szCs w:val="22"/>
            <w:lang w:val="en-US" w:eastAsia="zh-CN"/>
          </w:rPr>
          <w:t>delete the word</w:t>
        </w:r>
      </w:ins>
      <w:ins w:id="332" w:author="CMCC_Ningyu" w:date="2020-08-27T15:18:00Z">
        <w:r w:rsidR="00F158E8">
          <w:rPr>
            <w:rFonts w:ascii="Arial" w:eastAsia="等线" w:hAnsi="Arial" w:cs="Arial"/>
            <w:b/>
            <w:bCs/>
            <w:kern w:val="2"/>
            <w:sz w:val="21"/>
            <w:szCs w:val="22"/>
            <w:lang w:val="en-US" w:eastAsia="zh-CN"/>
          </w:rPr>
          <w:t>ing</w:t>
        </w:r>
      </w:ins>
      <w:ins w:id="333" w:author="CMCC_Ningyu" w:date="2020-08-27T11:08:00Z">
        <w:r w:rsidRPr="00952ADA">
          <w:rPr>
            <w:rFonts w:ascii="Arial" w:eastAsia="等线" w:hAnsi="Arial" w:cs="Arial"/>
            <w:b/>
            <w:bCs/>
            <w:kern w:val="2"/>
            <w:sz w:val="21"/>
            <w:szCs w:val="22"/>
            <w:lang w:val="en-US" w:eastAsia="zh-CN"/>
          </w:rPr>
          <w:t xml:space="preserve"> “layer”</w:t>
        </w:r>
      </w:ins>
    </w:p>
    <w:p w14:paraId="188856B5" w14:textId="24FF8591" w:rsidR="00B84443" w:rsidRPr="00952ADA" w:rsidRDefault="00FD651B">
      <w:pPr>
        <w:pStyle w:val="aa"/>
        <w:widowControl w:val="0"/>
        <w:numPr>
          <w:ilvl w:val="0"/>
          <w:numId w:val="8"/>
        </w:numPr>
        <w:spacing w:after="160" w:line="259" w:lineRule="auto"/>
        <w:jc w:val="both"/>
        <w:rPr>
          <w:ins w:id="334" w:author="CMCC_Ningyu" w:date="2020-08-27T11:09:00Z"/>
          <w:rFonts w:ascii="Arial" w:eastAsia="等线" w:hAnsi="Arial" w:cs="Arial"/>
          <w:b/>
          <w:bCs/>
          <w:kern w:val="2"/>
          <w:sz w:val="21"/>
          <w:szCs w:val="22"/>
          <w:lang w:val="en-US" w:eastAsia="zh-CN"/>
        </w:rPr>
        <w:pPrChange w:id="335" w:author="CMCC_Ningyu" w:date="2020-08-27T11:10:00Z">
          <w:pPr>
            <w:widowControl w:val="0"/>
            <w:spacing w:after="160" w:line="259" w:lineRule="auto"/>
            <w:jc w:val="both"/>
          </w:pPr>
        </w:pPrChange>
      </w:pPr>
      <w:ins w:id="336" w:author="CMCC_Ningyu" w:date="2020-08-27T11:08:00Z">
        <w:r w:rsidRPr="00952ADA">
          <w:rPr>
            <w:rFonts w:ascii="Arial" w:eastAsia="等线" w:hAnsi="Arial" w:cs="Arial"/>
            <w:b/>
            <w:bCs/>
            <w:kern w:val="2"/>
            <w:sz w:val="21"/>
            <w:szCs w:val="22"/>
            <w:lang w:val="en-US" w:eastAsia="zh-CN"/>
          </w:rPr>
          <w:t>change the title for figure 1 to “An example for slice deployment</w:t>
        </w:r>
      </w:ins>
      <w:ins w:id="337" w:author="CMCC_Ningyu" w:date="2020-08-27T15:22:00Z">
        <w:r w:rsidR="009A6852" w:rsidRPr="009A6852">
          <w:rPr>
            <w:rFonts w:ascii="Arial" w:eastAsia="等线" w:hAnsi="Arial" w:cs="Arial"/>
            <w:b/>
            <w:bCs/>
            <w:kern w:val="2"/>
            <w:sz w:val="21"/>
            <w:szCs w:val="22"/>
            <w:lang w:val="en-US" w:eastAsia="zh-CN"/>
          </w:rPr>
          <w:t xml:space="preserve"> </w:t>
        </w:r>
        <w:r w:rsidR="009A6852" w:rsidRPr="00952ADA">
          <w:rPr>
            <w:rFonts w:ascii="Arial" w:eastAsia="等线" w:hAnsi="Arial" w:cs="Arial"/>
            <w:b/>
            <w:bCs/>
            <w:kern w:val="2"/>
            <w:sz w:val="21"/>
            <w:szCs w:val="22"/>
            <w:lang w:val="en-US" w:eastAsia="zh-CN"/>
          </w:rPr>
          <w:t>scenario</w:t>
        </w:r>
      </w:ins>
      <w:ins w:id="338" w:author="CMCC_Ningyu" w:date="2020-08-27T11:08:00Z">
        <w:r w:rsidRPr="00952ADA">
          <w:rPr>
            <w:rFonts w:ascii="Arial" w:eastAsia="等线" w:hAnsi="Arial" w:cs="Arial"/>
            <w:b/>
            <w:bCs/>
            <w:kern w:val="2"/>
            <w:sz w:val="21"/>
            <w:szCs w:val="22"/>
            <w:lang w:val="en-US" w:eastAsia="zh-CN"/>
          </w:rPr>
          <w:t>”</w:t>
        </w:r>
      </w:ins>
    </w:p>
    <w:p w14:paraId="547CFB9A" w14:textId="75B31271" w:rsidR="00FD651B" w:rsidDel="00FD651B" w:rsidRDefault="00FD651B">
      <w:pPr>
        <w:widowControl w:val="0"/>
        <w:spacing w:after="160" w:line="259" w:lineRule="auto"/>
        <w:jc w:val="both"/>
        <w:rPr>
          <w:del w:id="339" w:author="CMCC_Ningyu" w:date="2020-08-27T11:09:00Z"/>
          <w:rFonts w:ascii="Arial" w:eastAsia="等线" w:hAnsi="Arial" w:cs="Arial"/>
          <w:kern w:val="2"/>
          <w:sz w:val="21"/>
          <w:szCs w:val="22"/>
          <w:lang w:val="en-US" w:eastAsia="zh-CN"/>
        </w:rPr>
      </w:pPr>
    </w:p>
    <w:p w14:paraId="4D920099" w14:textId="77777777" w:rsidR="008E5716" w:rsidRDefault="006C5416">
      <w:pPr>
        <w:pStyle w:val="3"/>
        <w:rPr>
          <w:rFonts w:cs="Arial"/>
          <w:lang w:eastAsia="zh-CN"/>
        </w:rPr>
      </w:pPr>
      <w:r>
        <w:rPr>
          <w:rFonts w:cs="Arial"/>
          <w:lang w:eastAsia="zh-CN"/>
        </w:rPr>
        <w:lastRenderedPageBreak/>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8"/>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aa"/>
              <w:widowControl w:val="0"/>
              <w:numPr>
                <w:ilvl w:val="0"/>
                <w:numId w:val="12"/>
              </w:numPr>
              <w:spacing w:after="160" w:line="259" w:lineRule="auto"/>
              <w:jc w:val="both"/>
              <w:rPr>
                <w:rFonts w:ascii="Arial" w:hAnsi="Arial" w:cs="Arial"/>
                <w:lang w:eastAsia="zh-CN"/>
              </w:rPr>
            </w:pPr>
            <w:bookmarkStart w:id="340" w:name="_Hlk49424518"/>
            <w:r>
              <w:rPr>
                <w:rFonts w:ascii="Arial" w:eastAsia="等线" w:hAnsi="Arial" w:cs="Arial"/>
                <w:bCs/>
                <w:lang w:val="en-US" w:eastAsia="en-GB"/>
              </w:rPr>
              <w:t xml:space="preserve">For each scenario we study both IDLE and INACTIVE and determine whether there is need for a solution and possible solutions.  Connected mode will also be considered but with a lower priority.  </w:t>
            </w:r>
            <w:bookmarkEnd w:id="340"/>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 xml:space="preserve">RAN2 will study </w:t>
            </w:r>
            <w:bookmarkStart w:id="341" w:name="_Hlk49425228"/>
            <w:r>
              <w:rPr>
                <w:rFonts w:ascii="Arial" w:eastAsia="等线" w:hAnsi="Arial" w:cs="Arial"/>
                <w:bCs/>
                <w:lang w:val="en-US" w:eastAsia="en-GB"/>
              </w:rPr>
              <w:t>both cell selection and cell re-selection</w:t>
            </w:r>
            <w:bookmarkEnd w:id="341"/>
            <w:r>
              <w:rPr>
                <w:rFonts w:ascii="Arial" w:eastAsia="等线" w:hAnsi="Arial" w:cs="Arial"/>
                <w:bCs/>
                <w:lang w:val="en-US" w:eastAsia="en-GB"/>
              </w:rPr>
              <w:t xml:space="preserve">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bookmarkStart w:id="342" w:name="_Hlk49424620"/>
            <w:r>
              <w:rPr>
                <w:rFonts w:ascii="Arial" w:eastAsia="等线" w:hAnsi="Arial" w:cs="Arial"/>
                <w:bCs/>
                <w:lang w:val="en-US" w:eastAsia="en-GB"/>
              </w:rPr>
              <w:t>Identify the problem with existing mechanisms with dedicated priority and study if some enhancements are needed</w:t>
            </w:r>
            <w:bookmarkEnd w:id="342"/>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bookmarkStart w:id="343" w:name="_Hlk49424844"/>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bookmarkEnd w:id="343"/>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2: For the above considerations from the rapporteur, what is your opinion?</w:t>
      </w:r>
    </w:p>
    <w:tbl>
      <w:tblPr>
        <w:tblStyle w:val="a8"/>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4"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 xml:space="preserve">uawei, </w:t>
              </w:r>
              <w:proofErr w:type="spellStart"/>
              <w:r>
                <w:rPr>
                  <w:rFonts w:ascii="Arial" w:eastAsia="等线" w:hAnsi="Arial" w:cs="Arial"/>
                  <w:kern w:val="2"/>
                  <w:sz w:val="21"/>
                  <w:szCs w:val="22"/>
                  <w:lang w:val="en-US" w:eastAsia="zh-CN"/>
                </w:rPr>
                <w:t>HiSilicon</w:t>
              </w:r>
            </w:ins>
            <w:proofErr w:type="spellEnd"/>
          </w:p>
        </w:tc>
        <w:tc>
          <w:tcPr>
            <w:tcW w:w="1134" w:type="dxa"/>
          </w:tcPr>
          <w:p w14:paraId="4D9200B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5"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6" w:author="Huawei" w:date="2020-08-26T09:24:00Z">
              <w:r>
                <w:rPr>
                  <w:rFonts w:ascii="Arial" w:eastAsia="等线"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7" w:author="ZTE(Yuan)" w:date="2020-08-26T10:11:00Z">
              <w:r>
                <w:rPr>
                  <w:rFonts w:ascii="Arial" w:eastAsia="等线"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8" w:author="ZTE(Yuan)" w:date="2020-08-26T10:11:00Z">
              <w:r>
                <w:rPr>
                  <w:rFonts w:ascii="Arial" w:eastAsia="等线"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349" w:author="ZTE(Yuan)" w:date="2020-08-26T10:15:00Z"/>
                <w:rFonts w:ascii="Arial" w:eastAsia="等线" w:hAnsi="Arial" w:cs="Arial"/>
                <w:kern w:val="2"/>
                <w:sz w:val="21"/>
                <w:szCs w:val="22"/>
                <w:lang w:val="en-US" w:eastAsia="zh-CN"/>
              </w:rPr>
            </w:pPr>
            <w:ins w:id="350" w:author="ZTE(Yuan)" w:date="2020-08-26T10:11:00Z">
              <w:r>
                <w:rPr>
                  <w:rFonts w:ascii="Arial" w:eastAsia="等线" w:hAnsi="Arial" w:cs="Arial" w:hint="eastAsia"/>
                  <w:kern w:val="2"/>
                  <w:sz w:val="21"/>
                  <w:szCs w:val="22"/>
                  <w:lang w:val="en-US" w:eastAsia="zh-CN"/>
                </w:rPr>
                <w:t xml:space="preserve">We agree to capture agreement </w:t>
              </w:r>
            </w:ins>
            <w:ins w:id="351" w:author="ZTE(Yuan)" w:date="2020-08-26T10:12:00Z">
              <w:r>
                <w:rPr>
                  <w:rFonts w:ascii="Arial" w:eastAsia="等线" w:hAnsi="Arial" w:cs="Arial" w:hint="eastAsia"/>
                  <w:kern w:val="2"/>
                  <w:sz w:val="21"/>
                  <w:szCs w:val="22"/>
                  <w:lang w:val="en-US" w:eastAsia="zh-CN"/>
                </w:rPr>
                <w:t>(3)</w:t>
              </w:r>
            </w:ins>
            <w:ins w:id="352" w:author="ZTE(Yuan)" w:date="2020-08-26T10:23:00Z">
              <w:r>
                <w:rPr>
                  <w:rFonts w:ascii="Arial" w:eastAsia="等线" w:hAnsi="Arial" w:cs="Arial" w:hint="eastAsia"/>
                  <w:kern w:val="2"/>
                  <w:sz w:val="21"/>
                  <w:szCs w:val="22"/>
                  <w:lang w:val="en-US" w:eastAsia="zh-CN"/>
                </w:rPr>
                <w:t xml:space="preserve"> </w:t>
              </w:r>
            </w:ins>
            <w:ins w:id="353" w:author="ZTE(Yuan)" w:date="2020-08-26T10:12:00Z">
              <w:r>
                <w:rPr>
                  <w:rFonts w:ascii="Arial" w:eastAsia="等线" w:hAnsi="Arial" w:cs="Arial" w:hint="eastAsia"/>
                  <w:kern w:val="2"/>
                  <w:sz w:val="21"/>
                  <w:szCs w:val="22"/>
                  <w:lang w:val="en-US" w:eastAsia="zh-CN"/>
                </w:rPr>
                <w:t>(5)</w:t>
              </w:r>
            </w:ins>
            <w:ins w:id="354" w:author="ZTE(Yuan)" w:date="2020-08-26T10:23:00Z">
              <w:r>
                <w:rPr>
                  <w:rFonts w:ascii="Arial" w:eastAsia="等线" w:hAnsi="Arial" w:cs="Arial" w:hint="eastAsia"/>
                  <w:kern w:val="2"/>
                  <w:sz w:val="21"/>
                  <w:szCs w:val="22"/>
                  <w:lang w:val="en-US" w:eastAsia="zh-CN"/>
                </w:rPr>
                <w:t xml:space="preserve"> </w:t>
              </w:r>
            </w:ins>
            <w:ins w:id="355" w:author="ZTE(Yuan)" w:date="2020-08-26T10:12:00Z">
              <w:r>
                <w:rPr>
                  <w:rFonts w:ascii="Arial" w:eastAsia="等线" w:hAnsi="Arial" w:cs="Arial" w:hint="eastAsia"/>
                  <w:kern w:val="2"/>
                  <w:sz w:val="21"/>
                  <w:szCs w:val="22"/>
                  <w:lang w:val="en-US" w:eastAsia="zh-CN"/>
                </w:rPr>
                <w:t>(6) in the TR as initial description on what we would do in this SI.</w:t>
              </w:r>
            </w:ins>
            <w:ins w:id="356" w:author="ZTE(Yuan)" w:date="2020-08-26T10:14:00Z">
              <w:r>
                <w:rPr>
                  <w:rFonts w:ascii="Arial" w:eastAsia="等线" w:hAnsi="Arial" w:cs="Arial" w:hint="eastAsia"/>
                  <w:kern w:val="2"/>
                  <w:sz w:val="21"/>
                  <w:szCs w:val="22"/>
                  <w:lang w:val="en-US" w:eastAsia="zh-CN"/>
                </w:rPr>
                <w:t xml:space="preserve"> Maybe agreement (4) can be considered to capture in the TR as only cell reselection is mentioned in the objective part of the</w:t>
              </w:r>
            </w:ins>
            <w:ins w:id="357" w:author="ZTE(Yuan)" w:date="2020-08-26T10:15:00Z">
              <w:r>
                <w:rPr>
                  <w:rFonts w:ascii="Arial" w:eastAsia="等线" w:hAnsi="Arial" w:cs="Arial" w:hint="eastAsia"/>
                  <w:kern w:val="2"/>
                  <w:sz w:val="21"/>
                  <w:szCs w:val="22"/>
                  <w:lang w:val="en-US" w:eastAsia="zh-CN"/>
                </w:rPr>
                <w:t xml:space="preserve"> </w:t>
              </w:r>
            </w:ins>
            <w:ins w:id="358" w:author="ZTE(Yuan)" w:date="2020-08-26T10:14:00Z">
              <w:r>
                <w:rPr>
                  <w:rFonts w:ascii="Arial" w:eastAsia="等线" w:hAnsi="Arial" w:cs="Arial" w:hint="eastAsia"/>
                  <w:kern w:val="2"/>
                  <w:sz w:val="21"/>
                  <w:szCs w:val="22"/>
                  <w:lang w:val="en-US" w:eastAsia="zh-CN"/>
                </w:rPr>
                <w:t>SI</w:t>
              </w:r>
            </w:ins>
            <w:ins w:id="359" w:author="ZTE(Yuan)" w:date="2020-08-26T10:15:00Z">
              <w:r>
                <w:rPr>
                  <w:rFonts w:ascii="Arial" w:eastAsia="等线"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360" w:author="ZTE(Yuan)" w:date="2020-08-26T10:19:00Z"/>
                <w:rFonts w:ascii="Arial" w:eastAsia="等线" w:hAnsi="Arial" w:cs="Arial"/>
                <w:kern w:val="2"/>
                <w:sz w:val="21"/>
                <w:szCs w:val="22"/>
                <w:lang w:val="en-US" w:eastAsia="zh-CN"/>
              </w:rPr>
            </w:pPr>
            <w:ins w:id="361" w:author="ZTE(Yuan)" w:date="2020-08-26T10:15:00Z">
              <w:r>
                <w:rPr>
                  <w:rFonts w:ascii="Arial" w:eastAsia="等线" w:hAnsi="Arial" w:cs="Arial" w:hint="eastAsia"/>
                  <w:kern w:val="2"/>
                  <w:sz w:val="21"/>
                  <w:szCs w:val="22"/>
                  <w:lang w:val="en-US" w:eastAsia="zh-CN"/>
                </w:rPr>
                <w:t>For the remaining agreement (1)</w:t>
              </w:r>
            </w:ins>
            <w:ins w:id="362" w:author="ZTE(Yuan)" w:date="2020-08-26T10:23:00Z">
              <w:r>
                <w:rPr>
                  <w:rFonts w:ascii="Arial" w:eastAsia="等线" w:hAnsi="Arial" w:cs="Arial" w:hint="eastAsia"/>
                  <w:kern w:val="2"/>
                  <w:sz w:val="21"/>
                  <w:szCs w:val="22"/>
                  <w:lang w:val="en-US" w:eastAsia="zh-CN"/>
                </w:rPr>
                <w:t xml:space="preserve"> </w:t>
              </w:r>
            </w:ins>
            <w:ins w:id="363" w:author="ZTE(Yuan)" w:date="2020-08-26T10:16:00Z">
              <w:r>
                <w:rPr>
                  <w:rFonts w:ascii="Arial" w:eastAsia="等线" w:hAnsi="Arial" w:cs="Arial" w:hint="eastAsia"/>
                  <w:kern w:val="2"/>
                  <w:sz w:val="21"/>
                  <w:szCs w:val="22"/>
                  <w:lang w:val="en-US" w:eastAsia="zh-CN"/>
                </w:rPr>
                <w:t xml:space="preserve">(7), there seems to be no need to capture anything in the TR </w:t>
              </w:r>
            </w:ins>
            <w:ins w:id="364" w:author="ZTE(Yuan)" w:date="2020-08-26T10:17:00Z">
              <w:r>
                <w:rPr>
                  <w:rFonts w:ascii="Arial" w:eastAsia="等线" w:hAnsi="Arial" w:cs="Arial" w:hint="eastAsia"/>
                  <w:kern w:val="2"/>
                  <w:sz w:val="21"/>
                  <w:szCs w:val="22"/>
                  <w:lang w:val="en-US" w:eastAsia="zh-CN"/>
                </w:rPr>
                <w:t>for the time being. We can wait for the outcome of the discussion on scenarios, requirements, and use cases</w:t>
              </w:r>
            </w:ins>
            <w:ins w:id="365" w:author="ZTE(Yuan)" w:date="2020-08-26T10:18:00Z">
              <w:r>
                <w:rPr>
                  <w:rFonts w:ascii="Arial" w:eastAsia="等线"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66" w:author="ZTE(Yuan)" w:date="2020-08-26T10:18:00Z">
              <w:r>
                <w:rPr>
                  <w:rFonts w:ascii="Arial" w:eastAsia="等线" w:hAnsi="Arial" w:cs="Arial" w:hint="eastAsia"/>
                  <w:kern w:val="2"/>
                  <w:sz w:val="21"/>
                  <w:szCs w:val="22"/>
                  <w:lang w:val="en-US" w:eastAsia="zh-CN"/>
                </w:rPr>
                <w:t xml:space="preserve">For agreement (2), it is more related to SA2 and there is no </w:t>
              </w:r>
            </w:ins>
            <w:ins w:id="367" w:author="ZTE(Yuan)" w:date="2020-08-26T10:19:00Z">
              <w:r>
                <w:rPr>
                  <w:rFonts w:ascii="Arial" w:eastAsia="等线" w:hAnsi="Arial" w:cs="Arial" w:hint="eastAsia"/>
                  <w:kern w:val="2"/>
                  <w:sz w:val="21"/>
                  <w:szCs w:val="22"/>
                  <w:lang w:val="en-US" w:eastAsia="zh-CN"/>
                </w:rPr>
                <w:t>progress so far, we also think there is no need to capture anything for the time b</w:t>
              </w:r>
            </w:ins>
            <w:ins w:id="368" w:author="ZTE(Yuan)" w:date="2020-08-26T10:20:00Z">
              <w:r>
                <w:rPr>
                  <w:rFonts w:ascii="Arial" w:eastAsia="等线" w:hAnsi="Arial" w:cs="Arial" w:hint="eastAsia"/>
                  <w:kern w:val="2"/>
                  <w:sz w:val="21"/>
                  <w:szCs w:val="22"/>
                  <w:lang w:val="en-US" w:eastAsia="zh-CN"/>
                </w:rPr>
                <w:t>eing</w:t>
              </w:r>
            </w:ins>
            <w:ins w:id="369" w:author="ZTE(Yuan)" w:date="2020-08-26T10:19:00Z">
              <w:r>
                <w:rPr>
                  <w:rFonts w:ascii="Arial" w:eastAsia="等线"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等线" w:hAnsi="Arial" w:cs="Arial"/>
                <w:kern w:val="2"/>
                <w:sz w:val="21"/>
                <w:szCs w:val="22"/>
                <w:lang w:val="en-US" w:eastAsia="zh-CN"/>
              </w:rPr>
            </w:pPr>
            <w:proofErr w:type="spellStart"/>
            <w:ins w:id="370" w:author="Convida" w:date="2020-08-25T22:43:00Z">
              <w:r>
                <w:t>Convida</w:t>
              </w:r>
              <w:proofErr w:type="spellEnd"/>
              <w:r>
                <w:t xml:space="preserve"> Wireless</w:t>
              </w:r>
            </w:ins>
          </w:p>
        </w:tc>
        <w:tc>
          <w:tcPr>
            <w:tcW w:w="1134" w:type="dxa"/>
          </w:tcPr>
          <w:p w14:paraId="4D9200C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71"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72"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373" w:author="Qualcomm - Peng Cheng" w:date="2020-08-26T11:04:00Z"/>
        </w:trPr>
        <w:tc>
          <w:tcPr>
            <w:tcW w:w="1271" w:type="dxa"/>
          </w:tcPr>
          <w:p w14:paraId="4D9200C7" w14:textId="77777777" w:rsidR="008E5716" w:rsidRDefault="006C5416">
            <w:pPr>
              <w:widowControl w:val="0"/>
              <w:spacing w:after="160" w:line="259" w:lineRule="auto"/>
              <w:jc w:val="both"/>
              <w:rPr>
                <w:ins w:id="374" w:author="Qualcomm - Peng Cheng" w:date="2020-08-26T11:04:00Z"/>
              </w:rPr>
            </w:pPr>
            <w:ins w:id="375" w:author="Qualcomm - Peng Cheng" w:date="2020-08-26T11:04:00Z">
              <w:r>
                <w:rPr>
                  <w:rFonts w:ascii="Arial" w:eastAsia="等线"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376" w:author="Qualcomm - Peng Cheng" w:date="2020-08-26T11:04:00Z"/>
              </w:rPr>
            </w:pPr>
            <w:ins w:id="377" w:author="Qualcomm - Peng Cheng" w:date="2020-08-26T11:04:00Z">
              <w:r>
                <w:rPr>
                  <w:rFonts w:ascii="Arial" w:eastAsia="等线"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378" w:author="Qualcomm - Peng Cheng" w:date="2020-08-26T11:04:00Z"/>
                <w:rFonts w:ascii="Arial" w:eastAsia="等线" w:hAnsi="Arial" w:cs="Arial"/>
                <w:kern w:val="2"/>
                <w:sz w:val="21"/>
                <w:szCs w:val="22"/>
                <w:lang w:val="en-US" w:eastAsia="zh-CN"/>
              </w:rPr>
            </w:pPr>
            <w:ins w:id="379" w:author="Qualcomm - Peng Cheng" w:date="2020-08-26T11:04:00Z">
              <w:r>
                <w:rPr>
                  <w:rFonts w:ascii="Arial" w:eastAsia="等线"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380" w:author="Qualcomm - Peng Cheng" w:date="2020-08-26T11:04:00Z"/>
              </w:rPr>
            </w:pPr>
            <w:ins w:id="381" w:author="Qualcomm - Peng Cheng" w:date="2020-08-26T11:04:00Z">
              <w:r>
                <w:rPr>
                  <w:rFonts w:ascii="Arial" w:eastAsia="等线"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2" w:author="CATT_111e" w:date="2020-08-26T11:43:00Z">
              <w:r>
                <w:rPr>
                  <w:rFonts w:ascii="Arial" w:eastAsia="等线" w:hAnsi="Arial" w:cs="Arial" w:hint="eastAsia"/>
                  <w:kern w:val="2"/>
                  <w:sz w:val="21"/>
                  <w:szCs w:val="22"/>
                  <w:lang w:val="en-US" w:eastAsia="zh-CN"/>
                </w:rPr>
                <w:lastRenderedPageBreak/>
                <w:t>CATT</w:t>
              </w:r>
            </w:ins>
          </w:p>
        </w:tc>
        <w:tc>
          <w:tcPr>
            <w:tcW w:w="1134" w:type="dxa"/>
          </w:tcPr>
          <w:p w14:paraId="4D9200C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3" w:author="CATT_111e" w:date="2020-08-26T11:43:00Z">
              <w:r>
                <w:rPr>
                  <w:rFonts w:ascii="Arial" w:eastAsia="等线"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4" w:author="CATT_111e" w:date="2020-08-26T11:43:00Z">
              <w:r>
                <w:rPr>
                  <w:rFonts w:ascii="Arial" w:eastAsia="等线" w:hAnsi="Arial" w:cs="Arial" w:hint="eastAsia"/>
                  <w:kern w:val="2"/>
                  <w:sz w:val="21"/>
                  <w:szCs w:val="22"/>
                  <w:lang w:val="en-US" w:eastAsia="zh-CN"/>
                </w:rPr>
                <w:t>Basically, we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re fine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5" w:author="OPPO" w:date="2020-08-26T14:52:00Z">
              <w:r>
                <w:rPr>
                  <w:rFonts w:ascii="Arial" w:eastAsia="等线"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6" w:author="OPPO" w:date="2020-08-26T14:52:00Z">
              <w:r>
                <w:rPr>
                  <w:rFonts w:ascii="Arial" w:eastAsia="等线"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7" w:author="OPPO" w:date="2020-08-26T14:52:00Z">
              <w:r>
                <w:rPr>
                  <w:rFonts w:ascii="Arial" w:eastAsia="等线" w:hAnsi="Arial" w:cs="Arial"/>
                  <w:kern w:val="2"/>
                  <w:sz w:val="21"/>
                  <w:szCs w:val="22"/>
                  <w:lang w:val="en-US" w:eastAsia="zh-CN"/>
                </w:rPr>
                <w:t xml:space="preserve">Generally, we agree with rapporteur’s considerations. </w:t>
              </w:r>
              <w:r>
                <w:rPr>
                  <w:rFonts w:ascii="Arial" w:eastAsia="等线" w:hAnsi="Arial" w:cs="Arial" w:hint="eastAsia"/>
                  <w:kern w:val="2"/>
                  <w:sz w:val="21"/>
                  <w:szCs w:val="22"/>
                  <w:lang w:val="en-US" w:eastAsia="zh-CN"/>
                </w:rPr>
                <w:t>R</w:t>
              </w:r>
              <w:r>
                <w:rPr>
                  <w:rFonts w:ascii="Arial" w:eastAsia="等线"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8" w:author="Diaz Sendra,S,Salva,TLG2 R" w:date="2020-08-26T08:18:00Z">
              <w:r>
                <w:rPr>
                  <w:rFonts w:ascii="Arial" w:eastAsia="等线"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9" w:author="Diaz Sendra,S,Salva,TLG2 R" w:date="2020-08-26T08:18:00Z">
              <w:r>
                <w:rPr>
                  <w:rFonts w:ascii="Arial" w:eastAsia="等线"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390" w:author="Diaz Sendra,S,Salva,TLG2 R" w:date="2020-08-26T08:18:00Z"/>
                <w:rFonts w:ascii="Arial" w:eastAsia="等线" w:hAnsi="Arial" w:cs="Arial"/>
                <w:kern w:val="2"/>
                <w:sz w:val="21"/>
                <w:szCs w:val="22"/>
                <w:lang w:val="en-US" w:eastAsia="zh-CN"/>
              </w:rPr>
            </w:pPr>
            <w:ins w:id="391" w:author="Diaz Sendra,S,Salva,TLG2 R" w:date="2020-08-26T08:18:00Z">
              <w:r>
                <w:rPr>
                  <w:rFonts w:ascii="Arial" w:eastAsia="等线"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392" w:author="Diaz Sendra,S,Salva,TLG2 R" w:date="2020-08-26T08:18:00Z"/>
                <w:rFonts w:ascii="Arial" w:eastAsia="等线" w:hAnsi="Arial" w:cs="Arial"/>
                <w:kern w:val="2"/>
                <w:sz w:val="21"/>
                <w:szCs w:val="22"/>
                <w:lang w:val="en-US" w:eastAsia="zh-CN"/>
              </w:rPr>
            </w:pPr>
            <w:ins w:id="393" w:author="Diaz Sendra,S,Salva,TLG2 R" w:date="2020-08-26T08:18:00Z">
              <w:r>
                <w:rPr>
                  <w:rFonts w:ascii="Arial" w:eastAsia="等线"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394" w:author="Diaz Sendra,S,Salva,TLG2 R" w:date="2020-08-26T08:18:00Z"/>
                <w:rFonts w:ascii="Arial" w:eastAsia="等线" w:hAnsi="Arial" w:cs="Arial"/>
                <w:kern w:val="2"/>
                <w:sz w:val="21"/>
                <w:szCs w:val="22"/>
                <w:lang w:val="en-US" w:eastAsia="zh-CN"/>
              </w:rPr>
            </w:pPr>
            <w:ins w:id="395" w:author="Diaz Sendra,S,Salva,TLG2 R" w:date="2020-08-26T08:18:00Z">
              <w:r>
                <w:rPr>
                  <w:rFonts w:ascii="Arial" w:eastAsia="等线"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396" w:author="Diaz Sendra,S,Salva,TLG2 R" w:date="2020-08-26T08:18:00Z"/>
                <w:rFonts w:ascii="Arial" w:eastAsia="等线" w:hAnsi="Arial" w:cs="Arial"/>
                <w:kern w:val="2"/>
                <w:sz w:val="21"/>
                <w:szCs w:val="22"/>
                <w:lang w:val="en-US" w:eastAsia="zh-CN"/>
              </w:rPr>
            </w:pPr>
            <w:ins w:id="397" w:author="Diaz Sendra,S,Salva,TLG2 R" w:date="2020-08-26T08:18:00Z">
              <w:r>
                <w:rPr>
                  <w:rFonts w:ascii="Arial" w:eastAsia="等线"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等线" w:hAnsi="Arial" w:cs="Arial"/>
                <w:kern w:val="2"/>
                <w:sz w:val="21"/>
                <w:szCs w:val="22"/>
                <w:lang w:val="en-US" w:eastAsia="zh-CN"/>
              </w:rPr>
            </w:pPr>
          </w:p>
        </w:tc>
      </w:tr>
      <w:tr w:rsidR="008E5716" w14:paraId="4D9200E2" w14:textId="77777777" w:rsidTr="003C7767">
        <w:trPr>
          <w:ins w:id="398" w:author="Prateek" w:date="2020-08-26T09:34:00Z"/>
        </w:trPr>
        <w:tc>
          <w:tcPr>
            <w:tcW w:w="1271" w:type="dxa"/>
          </w:tcPr>
          <w:p w14:paraId="4D9200DC" w14:textId="77777777" w:rsidR="008E5716" w:rsidRDefault="006C5416">
            <w:pPr>
              <w:widowControl w:val="0"/>
              <w:spacing w:after="160" w:line="259" w:lineRule="auto"/>
              <w:jc w:val="both"/>
              <w:rPr>
                <w:ins w:id="399" w:author="Prateek" w:date="2020-08-26T09:34:00Z"/>
                <w:rFonts w:ascii="Arial" w:eastAsia="等线" w:hAnsi="Arial" w:cs="Arial"/>
                <w:kern w:val="2"/>
                <w:sz w:val="21"/>
                <w:szCs w:val="22"/>
                <w:lang w:val="en-US" w:eastAsia="zh-CN"/>
              </w:rPr>
            </w:pPr>
            <w:ins w:id="400" w:author="Prateek" w:date="2020-08-26T09:34:00Z">
              <w:r>
                <w:rPr>
                  <w:rFonts w:ascii="Arial" w:eastAsia="等线" w:hAnsi="Arial" w:cs="Arial"/>
                  <w:kern w:val="2"/>
                  <w:sz w:val="21"/>
                  <w:szCs w:val="22"/>
                  <w:lang w:val="en-US" w:eastAsia="zh-CN"/>
                </w:rPr>
                <w:t xml:space="preserve">Lenovo, </w:t>
              </w:r>
              <w:proofErr w:type="spellStart"/>
              <w:r>
                <w:rPr>
                  <w:rFonts w:ascii="Arial" w:eastAsia="等线" w:hAnsi="Arial" w:cs="Arial"/>
                  <w:kern w:val="2"/>
                  <w:sz w:val="21"/>
                  <w:szCs w:val="22"/>
                  <w:lang w:val="en-US" w:eastAsia="zh-CN"/>
                </w:rPr>
                <w:t>MotM</w:t>
              </w:r>
              <w:proofErr w:type="spellEnd"/>
            </w:ins>
          </w:p>
        </w:tc>
        <w:tc>
          <w:tcPr>
            <w:tcW w:w="1134" w:type="dxa"/>
          </w:tcPr>
          <w:p w14:paraId="4D9200DD" w14:textId="77777777" w:rsidR="008E5716" w:rsidRDefault="008E5716">
            <w:pPr>
              <w:widowControl w:val="0"/>
              <w:spacing w:after="160" w:line="259" w:lineRule="auto"/>
              <w:jc w:val="both"/>
              <w:rPr>
                <w:ins w:id="401" w:author="Prateek" w:date="2020-08-26T09:34:00Z"/>
                <w:rFonts w:ascii="Arial" w:eastAsia="等线"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402" w:author="Prateek" w:date="2020-08-26T09:34:00Z"/>
                <w:rFonts w:ascii="Arial" w:eastAsia="等线" w:hAnsi="Arial" w:cs="Arial"/>
                <w:kern w:val="2"/>
                <w:sz w:val="21"/>
                <w:szCs w:val="22"/>
                <w:lang w:val="en-US" w:eastAsia="zh-CN"/>
              </w:rPr>
            </w:pPr>
            <w:ins w:id="403" w:author="Prateek" w:date="2020-08-26T09:34:00Z">
              <w:r>
                <w:rPr>
                  <w:rFonts w:ascii="Arial" w:eastAsia="等线"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404" w:author="Prateek" w:date="2020-08-26T09:34:00Z"/>
                <w:rFonts w:ascii="Arial" w:eastAsia="等线" w:hAnsi="Arial" w:cs="Arial"/>
                <w:kern w:val="2"/>
                <w:sz w:val="21"/>
                <w:szCs w:val="22"/>
                <w:lang w:val="en-US" w:eastAsia="zh-CN"/>
              </w:rPr>
            </w:pPr>
            <w:ins w:id="405" w:author="Prateek" w:date="2020-08-26T09:34:00Z">
              <w:r>
                <w:rPr>
                  <w:rFonts w:ascii="Arial" w:eastAsia="等线"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406" w:author="Prateek" w:date="2020-08-26T09:34:00Z"/>
                <w:rFonts w:ascii="Arial" w:eastAsia="等线" w:hAnsi="Arial" w:cs="Arial"/>
                <w:kern w:val="2"/>
                <w:sz w:val="21"/>
                <w:szCs w:val="22"/>
                <w:lang w:val="en-US" w:eastAsia="zh-CN"/>
              </w:rPr>
            </w:pPr>
            <w:ins w:id="407" w:author="Prateek" w:date="2020-08-26T09:34:00Z">
              <w:r>
                <w:rPr>
                  <w:rFonts w:ascii="Arial" w:eastAsia="等线"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408" w:author="Prateek" w:date="2020-08-26T09:34:00Z"/>
                <w:rFonts w:ascii="Arial" w:eastAsia="等线" w:hAnsi="Arial" w:cs="Arial"/>
                <w:kern w:val="2"/>
                <w:sz w:val="21"/>
                <w:szCs w:val="22"/>
                <w:lang w:val="en-US" w:eastAsia="zh-CN"/>
              </w:rPr>
            </w:pPr>
            <w:ins w:id="409" w:author="Prateek" w:date="2020-08-26T09:34:00Z">
              <w:r>
                <w:rPr>
                  <w:rFonts w:ascii="Arial" w:eastAsia="等线" w:hAnsi="Arial" w:cs="Arial"/>
                  <w:kern w:val="2"/>
                  <w:sz w:val="21"/>
                  <w:szCs w:val="22"/>
                  <w:lang w:val="en-US" w:eastAsia="zh-CN"/>
                </w:rPr>
                <w:t>(8) Minimize impacts to legacy R15/16 UEs.</w:t>
              </w:r>
            </w:ins>
          </w:p>
        </w:tc>
      </w:tr>
      <w:tr w:rsidR="008E5716" w14:paraId="4D9200E6" w14:textId="77777777" w:rsidTr="003C7767">
        <w:trPr>
          <w:ins w:id="410" w:author="Spreadtrum Communications" w:date="2020-08-26T15:42:00Z"/>
        </w:trPr>
        <w:tc>
          <w:tcPr>
            <w:tcW w:w="1271" w:type="dxa"/>
          </w:tcPr>
          <w:p w14:paraId="4D9200E3" w14:textId="77777777" w:rsidR="008E5716" w:rsidRDefault="006C5416">
            <w:pPr>
              <w:widowControl w:val="0"/>
              <w:spacing w:after="160" w:line="259" w:lineRule="auto"/>
              <w:jc w:val="both"/>
              <w:rPr>
                <w:ins w:id="411" w:author="Spreadtrum Communications" w:date="2020-08-26T15:42:00Z"/>
                <w:rFonts w:ascii="Arial" w:eastAsia="等线" w:hAnsi="Arial" w:cs="Arial"/>
                <w:kern w:val="2"/>
                <w:sz w:val="21"/>
                <w:szCs w:val="22"/>
                <w:lang w:val="en-US" w:eastAsia="zh-CN"/>
              </w:rPr>
            </w:pPr>
            <w:proofErr w:type="spellStart"/>
            <w:ins w:id="412" w:author="Spreadtrum Communications" w:date="2020-08-26T15:42:00Z">
              <w:r>
                <w:rPr>
                  <w:rFonts w:ascii="Arial" w:eastAsia="等线" w:hAnsi="Arial" w:cs="Arial" w:hint="eastAsia"/>
                  <w:kern w:val="2"/>
                  <w:szCs w:val="22"/>
                  <w:lang w:val="en-US" w:eastAsia="zh-CN"/>
                </w:rPr>
                <w:t>Spreadtrum</w:t>
              </w:r>
              <w:proofErr w:type="spellEnd"/>
            </w:ins>
          </w:p>
        </w:tc>
        <w:tc>
          <w:tcPr>
            <w:tcW w:w="1134" w:type="dxa"/>
          </w:tcPr>
          <w:p w14:paraId="4D9200E4" w14:textId="77777777" w:rsidR="008E5716" w:rsidRDefault="006C5416">
            <w:pPr>
              <w:widowControl w:val="0"/>
              <w:spacing w:after="160" w:line="259" w:lineRule="auto"/>
              <w:jc w:val="both"/>
              <w:rPr>
                <w:ins w:id="413" w:author="Spreadtrum Communications" w:date="2020-08-26T15:42:00Z"/>
                <w:rFonts w:ascii="Arial" w:eastAsia="等线" w:hAnsi="Arial" w:cs="Arial"/>
                <w:kern w:val="2"/>
                <w:sz w:val="21"/>
                <w:szCs w:val="22"/>
                <w:lang w:val="en-US" w:eastAsia="zh-CN"/>
              </w:rPr>
            </w:pPr>
            <w:ins w:id="414" w:author="Spreadtrum Communications" w:date="2020-08-26T15:42:00Z">
              <w:r>
                <w:rPr>
                  <w:rFonts w:ascii="Arial" w:eastAsia="等线"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415" w:author="Spreadtrum Communications" w:date="2020-08-26T15:42:00Z"/>
                <w:rFonts w:ascii="Arial" w:eastAsia="等线" w:hAnsi="Arial" w:cs="Arial"/>
                <w:kern w:val="2"/>
                <w:sz w:val="21"/>
                <w:szCs w:val="22"/>
                <w:lang w:val="en-US" w:eastAsia="zh-CN"/>
              </w:rPr>
            </w:pPr>
            <w:ins w:id="416" w:author="Spreadtrum Communications" w:date="2020-08-26T15:42:00Z">
              <w:r>
                <w:rPr>
                  <w:rFonts w:ascii="Arial" w:eastAsia="等线" w:hAnsi="Arial" w:cs="Arial" w:hint="eastAsia"/>
                  <w:kern w:val="2"/>
                  <w:sz w:val="21"/>
                  <w:szCs w:val="22"/>
                  <w:lang w:val="en-US" w:eastAsia="zh-CN"/>
                </w:rPr>
                <w:t>We agree on the</w:t>
              </w:r>
              <w:r>
                <w:rPr>
                  <w:rFonts w:ascii="Arial" w:eastAsia="等线"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417" w:author="xiaomi-Liuxiaofei" w:date="2020-08-26T15:58:00Z"/>
        </w:trPr>
        <w:tc>
          <w:tcPr>
            <w:tcW w:w="1271" w:type="dxa"/>
          </w:tcPr>
          <w:p w14:paraId="4D9200E7" w14:textId="77777777" w:rsidR="008E5716" w:rsidRDefault="006C5416">
            <w:pPr>
              <w:widowControl w:val="0"/>
              <w:spacing w:after="160" w:line="259" w:lineRule="auto"/>
              <w:jc w:val="both"/>
              <w:rPr>
                <w:ins w:id="418" w:author="xiaomi-Liuxiaofei" w:date="2020-08-26T15:58:00Z"/>
                <w:rFonts w:ascii="Arial" w:eastAsia="等线" w:hAnsi="Arial" w:cs="Arial"/>
                <w:kern w:val="2"/>
                <w:szCs w:val="22"/>
                <w:lang w:val="en-US" w:eastAsia="zh-CN"/>
              </w:rPr>
            </w:pPr>
            <w:ins w:id="419" w:author="xiaomi-Liuxiaofei" w:date="2020-08-26T15:58:00Z">
              <w:r>
                <w:rPr>
                  <w:rFonts w:ascii="Arial" w:eastAsia="等线"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420" w:author="xiaomi-Liuxiaofei" w:date="2020-08-26T15:58:00Z"/>
                <w:rFonts w:ascii="Arial" w:eastAsia="等线" w:hAnsi="Arial" w:cs="Arial"/>
                <w:kern w:val="2"/>
                <w:sz w:val="21"/>
                <w:szCs w:val="22"/>
                <w:lang w:val="en-US" w:eastAsia="zh-CN"/>
              </w:rPr>
            </w:pPr>
            <w:ins w:id="421" w:author="xiaomi-Liuxiaofei" w:date="2020-08-26T15:58:00Z">
              <w:r>
                <w:rPr>
                  <w:rFonts w:ascii="Arial" w:eastAsia="等线" w:hAnsi="Arial" w:cs="Arial" w:hint="eastAsia"/>
                  <w:kern w:val="2"/>
                  <w:sz w:val="21"/>
                  <w:szCs w:val="22"/>
                  <w:lang w:val="en-US" w:eastAsia="zh-CN"/>
                </w:rPr>
                <w:t>Par</w:t>
              </w:r>
            </w:ins>
            <w:ins w:id="422" w:author="xiaomi-Liuxiaofei" w:date="2020-08-26T15:59:00Z">
              <w:r>
                <w:rPr>
                  <w:rFonts w:ascii="Arial" w:eastAsia="等线"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423" w:author="xiaomi-Liuxiaofei" w:date="2020-08-26T16:00:00Z"/>
                <w:rFonts w:ascii="Arial" w:eastAsia="等线" w:hAnsi="Arial" w:cs="Arial"/>
                <w:kern w:val="2"/>
                <w:sz w:val="21"/>
                <w:szCs w:val="22"/>
                <w:lang w:val="en-US" w:eastAsia="zh-CN"/>
              </w:rPr>
            </w:pPr>
            <w:ins w:id="424" w:author="xiaomi-Liuxiaofei" w:date="2020-08-26T16:00:00Z">
              <w:r>
                <w:rPr>
                  <w:rFonts w:ascii="Arial" w:eastAsia="等线" w:hAnsi="Arial" w:cs="Arial" w:hint="eastAsia"/>
                  <w:kern w:val="2"/>
                  <w:sz w:val="21"/>
                  <w:szCs w:val="22"/>
                  <w:lang w:val="en-US" w:eastAsia="zh-CN"/>
                </w:rPr>
                <w:t>We agree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425" w:author="xiaomi-Liuxiaofei" w:date="2020-08-26T16:00:00Z"/>
                <w:rFonts w:ascii="Arial" w:eastAsia="等线" w:hAnsi="Arial" w:cs="Arial"/>
                <w:kern w:val="2"/>
                <w:sz w:val="21"/>
                <w:szCs w:val="22"/>
                <w:lang w:val="en-US" w:eastAsia="zh-CN"/>
              </w:rPr>
            </w:pPr>
            <w:ins w:id="426" w:author="xiaomi-Liuxiaofei" w:date="2020-08-26T16:00:00Z">
              <w:r>
                <w:rPr>
                  <w:rFonts w:ascii="Arial" w:eastAsia="等线"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427" w:author="xiaomi-Liuxiaofei" w:date="2020-08-26T15:58:00Z"/>
                <w:rFonts w:ascii="Arial" w:eastAsia="等线" w:hAnsi="Arial" w:cs="Arial"/>
                <w:kern w:val="2"/>
                <w:sz w:val="21"/>
                <w:szCs w:val="22"/>
                <w:lang w:val="en-US" w:eastAsia="zh-CN"/>
              </w:rPr>
            </w:pPr>
            <w:ins w:id="428" w:author="xiaomi-Liuxiaofei" w:date="2020-08-26T16:00:00Z">
              <w:r>
                <w:rPr>
                  <w:rFonts w:ascii="Arial" w:eastAsia="等线" w:hAnsi="Arial" w:cs="Arial" w:hint="eastAsia"/>
                  <w:kern w:val="2"/>
                  <w:sz w:val="21"/>
                  <w:szCs w:val="22"/>
                  <w:lang w:val="en-US" w:eastAsia="zh-CN"/>
                </w:rPr>
                <w:t xml:space="preserve">For agreement(6), we think it can also be captured in the TR as </w:t>
              </w:r>
              <w:r>
                <w:rPr>
                  <w:rFonts w:ascii="Arial" w:eastAsia="等线"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429" w:author="SoftBank" w:date="2020-08-26T17:24:00Z"/>
        </w:trPr>
        <w:tc>
          <w:tcPr>
            <w:tcW w:w="1271" w:type="dxa"/>
          </w:tcPr>
          <w:p w14:paraId="4D9200ED" w14:textId="77777777" w:rsidR="00911D67" w:rsidRDefault="00911D67" w:rsidP="00911D67">
            <w:pPr>
              <w:widowControl w:val="0"/>
              <w:spacing w:after="160" w:line="259" w:lineRule="auto"/>
              <w:jc w:val="both"/>
              <w:rPr>
                <w:ins w:id="430" w:author="SoftBank" w:date="2020-08-26T17:24:00Z"/>
                <w:rFonts w:ascii="Arial" w:eastAsia="等线" w:hAnsi="Arial" w:cs="Arial"/>
                <w:kern w:val="2"/>
                <w:szCs w:val="22"/>
                <w:lang w:val="en-US" w:eastAsia="zh-CN"/>
              </w:rPr>
            </w:pPr>
            <w:ins w:id="431" w:author="SoftBank" w:date="2020-08-26T17:25: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432" w:author="SoftBank" w:date="2020-08-26T17:24:00Z"/>
                <w:rFonts w:ascii="Arial" w:eastAsia="等线" w:hAnsi="Arial" w:cs="Arial"/>
                <w:kern w:val="2"/>
                <w:sz w:val="21"/>
                <w:szCs w:val="22"/>
                <w:lang w:val="en-US" w:eastAsia="zh-CN"/>
              </w:rPr>
            </w:pPr>
            <w:ins w:id="433" w:author="SoftBank" w:date="2020-08-26T17:25: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434" w:author="SoftBank" w:date="2020-08-26T17:24:00Z"/>
                <w:rFonts w:ascii="Arial" w:eastAsia="等线" w:hAnsi="Arial" w:cs="Arial"/>
                <w:kern w:val="2"/>
                <w:sz w:val="21"/>
                <w:szCs w:val="22"/>
                <w:lang w:val="en-US" w:eastAsia="zh-CN"/>
              </w:rPr>
            </w:pPr>
            <w:ins w:id="435" w:author="SoftBank" w:date="2020-08-26T17:25:00Z">
              <w:r>
                <w:rPr>
                  <w:rFonts w:ascii="Arial" w:eastAsia="等线" w:hAnsi="Arial" w:cs="Arial"/>
                  <w:kern w:val="2"/>
                  <w:sz w:val="21"/>
                  <w:szCs w:val="22"/>
                  <w:lang w:val="en-US" w:eastAsia="zh-CN"/>
                </w:rPr>
                <w:t xml:space="preserve">For (4), we agree with other companies, it is good to capture </w:t>
              </w:r>
            </w:ins>
            <w:ins w:id="436" w:author="SoftBank" w:date="2020-08-26T17:36:00Z">
              <w:r w:rsidR="0032337C">
                <w:rPr>
                  <w:rFonts w:ascii="Arial" w:eastAsia="等线" w:hAnsi="Arial" w:cs="Arial"/>
                  <w:kern w:val="2"/>
                  <w:sz w:val="21"/>
                  <w:szCs w:val="22"/>
                  <w:lang w:val="en-US" w:eastAsia="zh-CN"/>
                </w:rPr>
                <w:t xml:space="preserve">it </w:t>
              </w:r>
            </w:ins>
            <w:ins w:id="437" w:author="SoftBank" w:date="2020-08-26T17:26:00Z">
              <w:r>
                <w:rPr>
                  <w:rFonts w:ascii="Arial" w:eastAsia="等线" w:hAnsi="Arial" w:cs="Arial"/>
                  <w:kern w:val="2"/>
                  <w:sz w:val="21"/>
                  <w:szCs w:val="22"/>
                  <w:lang w:val="en-US" w:eastAsia="zh-CN"/>
                </w:rPr>
                <w:t>in TR</w:t>
              </w:r>
            </w:ins>
            <w:ins w:id="438" w:author="SoftBank" w:date="2020-08-26T17:25:00Z">
              <w:r>
                <w:rPr>
                  <w:rFonts w:ascii="Arial" w:eastAsia="等线" w:hAnsi="Arial" w:cs="Arial"/>
                  <w:kern w:val="2"/>
                  <w:sz w:val="21"/>
                  <w:szCs w:val="22"/>
                  <w:lang w:val="en-US" w:eastAsia="zh-CN"/>
                </w:rPr>
                <w:t>.</w:t>
              </w:r>
            </w:ins>
          </w:p>
        </w:tc>
      </w:tr>
      <w:tr w:rsidR="003C7767" w14:paraId="4D9200F4" w14:textId="77777777" w:rsidTr="003C7767">
        <w:trPr>
          <w:ins w:id="439" w:author="Nokia (GWO)" w:date="2020-08-26T10:51:00Z"/>
        </w:trPr>
        <w:tc>
          <w:tcPr>
            <w:tcW w:w="1271" w:type="dxa"/>
          </w:tcPr>
          <w:p w14:paraId="4D9200F1" w14:textId="77777777" w:rsidR="003C7767" w:rsidRDefault="003C7767" w:rsidP="007A0CFF">
            <w:pPr>
              <w:widowControl w:val="0"/>
              <w:spacing w:after="160" w:line="259" w:lineRule="auto"/>
              <w:jc w:val="both"/>
              <w:rPr>
                <w:ins w:id="440" w:author="Nokia (GWO)" w:date="2020-08-26T10:51:00Z"/>
                <w:rFonts w:ascii="Arial" w:eastAsia="等线" w:hAnsi="Arial" w:cs="Arial"/>
                <w:kern w:val="2"/>
                <w:sz w:val="21"/>
                <w:szCs w:val="22"/>
                <w:lang w:val="en-US" w:eastAsia="zh-CN"/>
              </w:rPr>
            </w:pPr>
            <w:ins w:id="441" w:author="Nokia (GWO)" w:date="2020-08-26T10:51:00Z">
              <w:r>
                <w:rPr>
                  <w:rFonts w:ascii="Arial" w:eastAsia="等线" w:hAnsi="Arial" w:cs="Arial"/>
                  <w:kern w:val="2"/>
                  <w:sz w:val="21"/>
                  <w:szCs w:val="22"/>
                  <w:lang w:val="en-US" w:eastAsia="zh-CN"/>
                </w:rPr>
                <w:t>Nokia</w:t>
              </w:r>
            </w:ins>
          </w:p>
        </w:tc>
        <w:tc>
          <w:tcPr>
            <w:tcW w:w="1134" w:type="dxa"/>
          </w:tcPr>
          <w:p w14:paraId="4D9200F2" w14:textId="77777777" w:rsidR="003C7767" w:rsidRDefault="003C7767" w:rsidP="007A0CFF">
            <w:pPr>
              <w:widowControl w:val="0"/>
              <w:spacing w:after="160" w:line="259" w:lineRule="auto"/>
              <w:jc w:val="both"/>
              <w:rPr>
                <w:ins w:id="442" w:author="Nokia (GWO)" w:date="2020-08-26T10:51:00Z"/>
                <w:rFonts w:ascii="Arial" w:eastAsia="等线" w:hAnsi="Arial" w:cs="Arial"/>
                <w:kern w:val="2"/>
                <w:sz w:val="21"/>
                <w:szCs w:val="22"/>
                <w:lang w:val="en-US" w:eastAsia="zh-CN"/>
              </w:rPr>
            </w:pPr>
            <w:ins w:id="443" w:author="Nokia (GWO)" w:date="2020-08-26T10:51:00Z">
              <w:r>
                <w:rPr>
                  <w:rFonts w:ascii="Arial" w:eastAsia="等线" w:hAnsi="Arial" w:cs="Arial"/>
                  <w:kern w:val="2"/>
                  <w:sz w:val="21"/>
                  <w:szCs w:val="22"/>
                  <w:lang w:val="en-US" w:eastAsia="zh-CN"/>
                </w:rPr>
                <w:t>Yes</w:t>
              </w:r>
            </w:ins>
          </w:p>
        </w:tc>
        <w:tc>
          <w:tcPr>
            <w:tcW w:w="7226" w:type="dxa"/>
          </w:tcPr>
          <w:p w14:paraId="4D9200F3" w14:textId="77777777" w:rsidR="003C7767" w:rsidRDefault="003C7767" w:rsidP="007A0CFF">
            <w:pPr>
              <w:widowControl w:val="0"/>
              <w:spacing w:after="160" w:line="259" w:lineRule="auto"/>
              <w:jc w:val="both"/>
              <w:rPr>
                <w:ins w:id="444" w:author="Nokia (GWO)" w:date="2020-08-26T10:51:00Z"/>
                <w:rFonts w:ascii="Arial" w:eastAsia="等线" w:hAnsi="Arial" w:cs="Arial"/>
                <w:kern w:val="2"/>
                <w:sz w:val="21"/>
                <w:szCs w:val="22"/>
                <w:lang w:val="en-US" w:eastAsia="zh-CN"/>
              </w:rPr>
            </w:pPr>
            <w:ins w:id="445" w:author="Nokia (GWO)" w:date="2020-08-26T10:51:00Z">
              <w:r>
                <w:rPr>
                  <w:rFonts w:ascii="Arial" w:eastAsia="等线"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446" w:author="Intel (Sudeep)" w:date="2020-08-26T09:56:00Z"/>
        </w:trPr>
        <w:tc>
          <w:tcPr>
            <w:tcW w:w="1271" w:type="dxa"/>
          </w:tcPr>
          <w:p w14:paraId="63400DB7" w14:textId="6AF62C0E" w:rsidR="00300AD0" w:rsidRDefault="00300AD0" w:rsidP="00300AD0">
            <w:pPr>
              <w:widowControl w:val="0"/>
              <w:spacing w:after="160" w:line="259" w:lineRule="auto"/>
              <w:jc w:val="both"/>
              <w:rPr>
                <w:ins w:id="447" w:author="Intel (Sudeep)" w:date="2020-08-26T09:56:00Z"/>
                <w:rFonts w:ascii="Arial" w:eastAsia="等线" w:hAnsi="Arial" w:cs="Arial"/>
                <w:kern w:val="2"/>
                <w:sz w:val="21"/>
                <w:szCs w:val="22"/>
                <w:lang w:val="en-US" w:eastAsia="zh-CN"/>
              </w:rPr>
            </w:pPr>
            <w:ins w:id="448" w:author="Intel (Sudeep)" w:date="2020-08-26T09:56:00Z">
              <w:r>
                <w:rPr>
                  <w:rFonts w:ascii="Arial" w:eastAsia="等线"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449" w:author="Intel (Sudeep)" w:date="2020-08-26T09:56:00Z"/>
                <w:rFonts w:ascii="Arial" w:eastAsia="等线" w:hAnsi="Arial" w:cs="Arial"/>
                <w:kern w:val="2"/>
                <w:sz w:val="21"/>
                <w:szCs w:val="22"/>
                <w:lang w:val="en-US" w:eastAsia="zh-CN"/>
              </w:rPr>
            </w:pPr>
            <w:ins w:id="450" w:author="Intel (Sudeep)" w:date="2020-08-26T09:56:00Z">
              <w:r>
                <w:rPr>
                  <w:rFonts w:ascii="Arial" w:eastAsia="等线"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451" w:author="Intel (Sudeep)" w:date="2020-08-26T09:56:00Z"/>
                <w:rFonts w:ascii="Arial" w:eastAsia="等线" w:hAnsi="Arial" w:cs="Arial"/>
                <w:kern w:val="2"/>
                <w:sz w:val="21"/>
                <w:szCs w:val="22"/>
                <w:lang w:val="en-US" w:eastAsia="zh-CN"/>
              </w:rPr>
            </w:pPr>
            <w:ins w:id="452" w:author="Intel (Sudeep)" w:date="2020-08-26T09:56:00Z">
              <w:r>
                <w:rPr>
                  <w:rFonts w:ascii="Arial" w:eastAsia="等线"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453" w:author="Intel (Sudeep)" w:date="2020-08-26T09:56:00Z"/>
                <w:rFonts w:ascii="Arial" w:eastAsia="等线" w:hAnsi="Arial" w:cs="Arial"/>
                <w:kern w:val="2"/>
                <w:sz w:val="21"/>
                <w:szCs w:val="22"/>
                <w:lang w:val="en-US" w:eastAsia="zh-CN"/>
              </w:rPr>
            </w:pPr>
            <w:ins w:id="454" w:author="Intel (Sudeep)" w:date="2020-08-26T09:56:00Z">
              <w:r>
                <w:rPr>
                  <w:rFonts w:ascii="Arial" w:eastAsia="等线" w:hAnsi="Arial" w:cs="Arial"/>
                  <w:kern w:val="2"/>
                  <w:sz w:val="21"/>
                  <w:szCs w:val="22"/>
                  <w:lang w:val="en-US" w:eastAsia="zh-CN"/>
                </w:rPr>
                <w:t xml:space="preserve">Also agree with Qualcomm that 2 can be captured as an </w:t>
              </w:r>
              <w:proofErr w:type="spellStart"/>
              <w:r>
                <w:rPr>
                  <w:rFonts w:ascii="Arial" w:eastAsia="等线" w:hAnsi="Arial" w:cs="Arial"/>
                  <w:kern w:val="2"/>
                  <w:sz w:val="21"/>
                  <w:szCs w:val="22"/>
                  <w:lang w:val="en-US" w:eastAsia="zh-CN"/>
                </w:rPr>
                <w:t>editors</w:t>
              </w:r>
              <w:proofErr w:type="spellEnd"/>
              <w:r>
                <w:rPr>
                  <w:rFonts w:ascii="Arial" w:eastAsia="等线" w:hAnsi="Arial" w:cs="Arial"/>
                  <w:kern w:val="2"/>
                  <w:sz w:val="21"/>
                  <w:szCs w:val="22"/>
                  <w:lang w:val="en-US" w:eastAsia="zh-CN"/>
                </w:rPr>
                <w:t xml:space="preserve"> note.  </w:t>
              </w:r>
            </w:ins>
          </w:p>
        </w:tc>
      </w:tr>
      <w:tr w:rsidR="00F2368C" w14:paraId="54731E1A" w14:textId="77777777" w:rsidTr="003C7767">
        <w:trPr>
          <w:ins w:id="455" w:author="YuanY Zhang (张园园)" w:date="2020-08-26T17:13:00Z"/>
        </w:trPr>
        <w:tc>
          <w:tcPr>
            <w:tcW w:w="1271" w:type="dxa"/>
          </w:tcPr>
          <w:p w14:paraId="523D2699" w14:textId="7EE050AE" w:rsidR="00F2368C" w:rsidRDefault="00F2368C" w:rsidP="00F2368C">
            <w:pPr>
              <w:widowControl w:val="0"/>
              <w:spacing w:after="160" w:line="259" w:lineRule="auto"/>
              <w:jc w:val="both"/>
              <w:rPr>
                <w:ins w:id="456" w:author="YuanY Zhang (张园园)" w:date="2020-08-26T17:13:00Z"/>
                <w:rFonts w:ascii="Arial" w:eastAsia="等线" w:hAnsi="Arial" w:cs="Arial"/>
                <w:kern w:val="2"/>
                <w:sz w:val="21"/>
                <w:szCs w:val="22"/>
                <w:lang w:val="en-US" w:eastAsia="zh-CN"/>
              </w:rPr>
            </w:pPr>
            <w:proofErr w:type="spellStart"/>
            <w:ins w:id="457" w:author="YuanY Zhang (张园园)" w:date="2020-08-26T17:14:00Z">
              <w:r>
                <w:rPr>
                  <w:rFonts w:ascii="Arial" w:eastAsia="等线" w:hAnsi="Arial" w:cs="Arial"/>
                  <w:kern w:val="2"/>
                  <w:szCs w:val="22"/>
                  <w:lang w:val="en-US" w:eastAsia="zh-CN"/>
                </w:rPr>
                <w:t>Mediatek</w:t>
              </w:r>
            </w:ins>
            <w:proofErr w:type="spellEnd"/>
          </w:p>
        </w:tc>
        <w:tc>
          <w:tcPr>
            <w:tcW w:w="1134" w:type="dxa"/>
          </w:tcPr>
          <w:p w14:paraId="0EFEA7A2" w14:textId="7E842B5A" w:rsidR="00F2368C" w:rsidRDefault="00F2368C" w:rsidP="00F2368C">
            <w:pPr>
              <w:widowControl w:val="0"/>
              <w:spacing w:after="160" w:line="259" w:lineRule="auto"/>
              <w:jc w:val="both"/>
              <w:rPr>
                <w:ins w:id="458" w:author="YuanY Zhang (张园园)" w:date="2020-08-26T17:13:00Z"/>
                <w:rFonts w:ascii="Arial" w:eastAsia="等线" w:hAnsi="Arial" w:cs="Arial"/>
                <w:kern w:val="2"/>
                <w:sz w:val="21"/>
                <w:szCs w:val="22"/>
                <w:lang w:val="en-US" w:eastAsia="zh-CN"/>
              </w:rPr>
            </w:pPr>
            <w:ins w:id="459" w:author="YuanY Zhang (张园园)" w:date="2020-08-26T17:14:00Z">
              <w:r>
                <w:rPr>
                  <w:rFonts w:ascii="Arial" w:eastAsia="等线"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460" w:author="YuanY Zhang (张园园)" w:date="2020-08-26T17:13:00Z"/>
                <w:rFonts w:ascii="Arial" w:eastAsia="等线" w:hAnsi="Arial" w:cs="Arial"/>
                <w:kern w:val="2"/>
                <w:sz w:val="21"/>
                <w:szCs w:val="22"/>
                <w:lang w:val="en-US" w:eastAsia="zh-CN"/>
              </w:rPr>
            </w:pPr>
            <w:ins w:id="461" w:author="YuanY Zhang (张园园)" w:date="2020-08-26T17:14:00Z">
              <w:r>
                <w:rPr>
                  <w:rFonts w:ascii="Arial" w:eastAsia="等线"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462" w:author="KDDI" w:date="2020-08-26T18:46:00Z"/>
        </w:trPr>
        <w:tc>
          <w:tcPr>
            <w:tcW w:w="1271" w:type="dxa"/>
          </w:tcPr>
          <w:p w14:paraId="5B60880A" w14:textId="16B0DC22" w:rsidR="006A3C57" w:rsidRDefault="006A3C57" w:rsidP="006A3C57">
            <w:pPr>
              <w:widowControl w:val="0"/>
              <w:spacing w:after="160" w:line="259" w:lineRule="auto"/>
              <w:jc w:val="both"/>
              <w:rPr>
                <w:ins w:id="463" w:author="KDDI" w:date="2020-08-26T18:46:00Z"/>
                <w:rFonts w:ascii="Arial" w:eastAsia="等线" w:hAnsi="Arial" w:cs="Arial"/>
                <w:kern w:val="2"/>
                <w:szCs w:val="22"/>
                <w:lang w:val="en-US" w:eastAsia="zh-CN"/>
              </w:rPr>
            </w:pPr>
            <w:ins w:id="464"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465" w:author="KDDI" w:date="2020-08-26T18:46:00Z"/>
                <w:rFonts w:ascii="Arial" w:eastAsia="等线" w:hAnsi="Arial" w:cs="Arial"/>
                <w:kern w:val="2"/>
                <w:sz w:val="21"/>
                <w:szCs w:val="22"/>
                <w:lang w:val="en-US" w:eastAsia="zh-CN"/>
              </w:rPr>
            </w:pPr>
            <w:ins w:id="466"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467" w:author="KDDI" w:date="2020-08-26T18:46:00Z"/>
                <w:rFonts w:ascii="Arial" w:eastAsia="等线" w:hAnsi="Arial" w:cs="Arial"/>
                <w:kern w:val="2"/>
                <w:sz w:val="21"/>
                <w:szCs w:val="22"/>
                <w:lang w:val="en-US" w:eastAsia="zh-CN"/>
              </w:rPr>
            </w:pPr>
            <w:ins w:id="46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469" w:author="Håkan Palm" w:date="2020-08-26T13:57:00Z"/>
        </w:trPr>
        <w:tc>
          <w:tcPr>
            <w:tcW w:w="1271" w:type="dxa"/>
          </w:tcPr>
          <w:p w14:paraId="12622F2E" w14:textId="77777777" w:rsidR="00781A0D" w:rsidRDefault="00781A0D" w:rsidP="007A0CFF">
            <w:pPr>
              <w:widowControl w:val="0"/>
              <w:spacing w:after="160"/>
              <w:jc w:val="both"/>
              <w:rPr>
                <w:ins w:id="470" w:author="Håkan Palm" w:date="2020-08-26T13:57:00Z"/>
                <w:rFonts w:ascii="Arial" w:eastAsia="等线" w:hAnsi="Arial" w:cs="Arial"/>
                <w:kern w:val="2"/>
                <w:szCs w:val="22"/>
                <w:lang w:val="en-US" w:eastAsia="zh-CN"/>
              </w:rPr>
            </w:pPr>
            <w:ins w:id="471" w:author="Håkan Palm" w:date="2020-08-26T13:57:00Z">
              <w:r>
                <w:rPr>
                  <w:rFonts w:ascii="Arial" w:eastAsia="等线" w:hAnsi="Arial" w:cs="Arial"/>
                  <w:kern w:val="2"/>
                  <w:szCs w:val="22"/>
                  <w:lang w:val="en-US" w:eastAsia="zh-CN"/>
                </w:rPr>
                <w:t>Ericsson</w:t>
              </w:r>
            </w:ins>
          </w:p>
        </w:tc>
        <w:tc>
          <w:tcPr>
            <w:tcW w:w="1134" w:type="dxa"/>
          </w:tcPr>
          <w:p w14:paraId="5BB8BA8C" w14:textId="77777777" w:rsidR="00781A0D" w:rsidRDefault="00781A0D" w:rsidP="007A0CFF">
            <w:pPr>
              <w:widowControl w:val="0"/>
              <w:spacing w:after="160"/>
              <w:jc w:val="both"/>
              <w:rPr>
                <w:ins w:id="472" w:author="Håkan Palm" w:date="2020-08-26T13:57:00Z"/>
                <w:rFonts w:ascii="Arial" w:eastAsia="等线" w:hAnsi="Arial" w:cs="Arial"/>
                <w:kern w:val="2"/>
                <w:sz w:val="21"/>
                <w:szCs w:val="22"/>
                <w:lang w:val="en-US" w:eastAsia="zh-CN"/>
              </w:rPr>
            </w:pPr>
            <w:ins w:id="473" w:author="Håkan Palm" w:date="2020-08-26T13:57:00Z">
              <w:r>
                <w:rPr>
                  <w:rFonts w:ascii="Arial" w:eastAsia="等线" w:hAnsi="Arial" w:cs="Arial"/>
                  <w:kern w:val="2"/>
                  <w:sz w:val="21"/>
                  <w:szCs w:val="22"/>
                  <w:lang w:val="en-US" w:eastAsia="zh-CN"/>
                </w:rPr>
                <w:t>Partially</w:t>
              </w:r>
            </w:ins>
          </w:p>
        </w:tc>
        <w:tc>
          <w:tcPr>
            <w:tcW w:w="7226" w:type="dxa"/>
          </w:tcPr>
          <w:p w14:paraId="58D96799" w14:textId="77777777" w:rsidR="00781A0D" w:rsidRDefault="00781A0D" w:rsidP="007A0CFF">
            <w:pPr>
              <w:widowControl w:val="0"/>
              <w:spacing w:after="160"/>
              <w:jc w:val="both"/>
              <w:rPr>
                <w:ins w:id="474" w:author="Håkan Palm" w:date="2020-08-26T13:57:00Z"/>
                <w:rFonts w:ascii="Arial" w:eastAsia="等线" w:hAnsi="Arial" w:cs="Arial"/>
                <w:kern w:val="2"/>
                <w:sz w:val="21"/>
                <w:szCs w:val="22"/>
                <w:lang w:val="en-US" w:eastAsia="zh-CN"/>
              </w:rPr>
            </w:pPr>
            <w:ins w:id="475" w:author="Håkan Palm" w:date="2020-08-26T13:57:00Z">
              <w:r>
                <w:rPr>
                  <w:rFonts w:ascii="Arial" w:eastAsia="等线"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7A0CFF">
            <w:pPr>
              <w:widowControl w:val="0"/>
              <w:spacing w:after="160"/>
              <w:jc w:val="both"/>
              <w:rPr>
                <w:ins w:id="476" w:author="Håkan Palm" w:date="2020-08-26T13:57:00Z"/>
                <w:rFonts w:ascii="Arial" w:eastAsia="等线" w:hAnsi="Arial" w:cs="Arial"/>
                <w:kern w:val="2"/>
                <w:sz w:val="21"/>
                <w:szCs w:val="22"/>
                <w:lang w:val="en-US" w:eastAsia="zh-CN"/>
              </w:rPr>
            </w:pPr>
            <w:ins w:id="477" w:author="Håkan Palm" w:date="2020-08-26T13:57:00Z">
              <w:r>
                <w:rPr>
                  <w:rFonts w:ascii="Arial" w:eastAsia="等线" w:hAnsi="Arial" w:cs="Arial"/>
                  <w:kern w:val="2"/>
                  <w:sz w:val="21"/>
                  <w:szCs w:val="22"/>
                  <w:lang w:val="en-US" w:eastAsia="zh-CN"/>
                </w:rPr>
                <w:lastRenderedPageBreak/>
                <w:t>On (2), we note that completely avoiding TA discussion is probably not possible in RAN2 when discussing existing mechanisms. So (2) should not be captured in the TR.</w:t>
              </w:r>
            </w:ins>
          </w:p>
          <w:p w14:paraId="63324D1A" w14:textId="77777777" w:rsidR="00781A0D" w:rsidRDefault="00781A0D" w:rsidP="007A0CFF">
            <w:pPr>
              <w:widowControl w:val="0"/>
              <w:spacing w:after="160"/>
              <w:jc w:val="both"/>
              <w:rPr>
                <w:ins w:id="478" w:author="Håkan Palm" w:date="2020-08-26T13:57:00Z"/>
                <w:rFonts w:ascii="Arial" w:eastAsia="等线" w:hAnsi="Arial" w:cs="Arial"/>
                <w:kern w:val="2"/>
                <w:sz w:val="21"/>
                <w:szCs w:val="22"/>
                <w:lang w:val="en-US" w:eastAsia="zh-CN"/>
              </w:rPr>
            </w:pPr>
          </w:p>
        </w:tc>
      </w:tr>
      <w:tr w:rsidR="0082778D" w14:paraId="1C447263" w14:textId="77777777" w:rsidTr="00781A0D">
        <w:trPr>
          <w:ins w:id="479" w:author="최현정/책임연구원/미래기술센터 C&amp;M표준(연)5G무선통신표준Task(stella.choe@lge.com)" w:date="2020-08-26T21:05:00Z"/>
        </w:trPr>
        <w:tc>
          <w:tcPr>
            <w:tcW w:w="1271" w:type="dxa"/>
          </w:tcPr>
          <w:p w14:paraId="44706696" w14:textId="08E4FBC3" w:rsidR="0082778D" w:rsidRPr="0082778D" w:rsidRDefault="0082778D" w:rsidP="007A0CFF">
            <w:pPr>
              <w:widowControl w:val="0"/>
              <w:spacing w:after="160"/>
              <w:jc w:val="both"/>
              <w:rPr>
                <w:ins w:id="480" w:author="최현정/책임연구원/미래기술센터 C&amp;M표준(연)5G무선통신표준Task(stella.choe@lge.com)" w:date="2020-08-26T21:05:00Z"/>
                <w:rFonts w:ascii="Arial" w:eastAsia="Malgun Gothic" w:hAnsi="Arial" w:cs="Arial"/>
                <w:kern w:val="2"/>
                <w:szCs w:val="22"/>
                <w:lang w:val="en-US" w:eastAsia="ko-KR"/>
                <w:rPrChange w:id="481" w:author="최현정/책임연구원/미래기술센터 C&amp;M표준(연)5G무선통신표준Task(stella.choe@lge.com)" w:date="2020-08-26T21:05:00Z">
                  <w:rPr>
                    <w:ins w:id="482" w:author="최현정/책임연구원/미래기술센터 C&amp;M표준(연)5G무선통신표준Task(stella.choe@lge.com)" w:date="2020-08-26T21:05:00Z"/>
                    <w:rFonts w:ascii="Arial" w:eastAsia="等线" w:hAnsi="Arial" w:cs="Arial"/>
                    <w:kern w:val="2"/>
                    <w:szCs w:val="22"/>
                    <w:lang w:val="en-US" w:eastAsia="zh-CN"/>
                  </w:rPr>
                </w:rPrChange>
              </w:rPr>
            </w:pPr>
            <w:ins w:id="483" w:author="최현정/책임연구원/미래기술센터 C&amp;M표준(연)5G무선통신표준Task(stella.choe@lge.com)" w:date="2020-08-26T21:05:00Z">
              <w:r>
                <w:rPr>
                  <w:rFonts w:ascii="Arial" w:eastAsia="Malgun Gothic" w:hAnsi="Arial" w:cs="Arial" w:hint="eastAsia"/>
                  <w:kern w:val="2"/>
                  <w:szCs w:val="22"/>
                  <w:lang w:val="en-US" w:eastAsia="ko-KR"/>
                </w:rPr>
                <w:lastRenderedPageBreak/>
                <w:t>LG</w:t>
              </w:r>
            </w:ins>
          </w:p>
        </w:tc>
        <w:tc>
          <w:tcPr>
            <w:tcW w:w="1134" w:type="dxa"/>
          </w:tcPr>
          <w:p w14:paraId="271C4F4D" w14:textId="483D619E" w:rsidR="0082778D" w:rsidRPr="0082778D" w:rsidRDefault="0082778D" w:rsidP="007A0CFF">
            <w:pPr>
              <w:widowControl w:val="0"/>
              <w:spacing w:after="160"/>
              <w:jc w:val="both"/>
              <w:rPr>
                <w:ins w:id="484" w:author="최현정/책임연구원/미래기술센터 C&amp;M표준(연)5G무선통신표준Task(stella.choe@lge.com)" w:date="2020-08-26T21:05:00Z"/>
                <w:rFonts w:ascii="Arial" w:eastAsia="Malgun Gothic" w:hAnsi="Arial" w:cs="Arial"/>
                <w:kern w:val="2"/>
                <w:sz w:val="21"/>
                <w:szCs w:val="22"/>
                <w:lang w:val="en-US" w:eastAsia="ko-KR"/>
                <w:rPrChange w:id="485" w:author="최현정/책임연구원/미래기술센터 C&amp;M표준(연)5G무선통신표준Task(stella.choe@lge.com)" w:date="2020-08-26T21:06:00Z">
                  <w:rPr>
                    <w:ins w:id="486" w:author="최현정/책임연구원/미래기술센터 C&amp;M표준(연)5G무선통신표준Task(stella.choe@lge.com)" w:date="2020-08-26T21:05:00Z"/>
                    <w:rFonts w:ascii="Arial" w:eastAsia="等线" w:hAnsi="Arial" w:cs="Arial"/>
                    <w:kern w:val="2"/>
                    <w:sz w:val="21"/>
                    <w:szCs w:val="22"/>
                    <w:lang w:val="en-US" w:eastAsia="zh-CN"/>
                  </w:rPr>
                </w:rPrChange>
              </w:rPr>
            </w:pPr>
            <w:ins w:id="487"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Partially</w:t>
              </w:r>
            </w:ins>
          </w:p>
        </w:tc>
        <w:tc>
          <w:tcPr>
            <w:tcW w:w="7226" w:type="dxa"/>
          </w:tcPr>
          <w:p w14:paraId="041B0967" w14:textId="1F8EE6EA" w:rsidR="0082778D" w:rsidRPr="0082778D" w:rsidRDefault="0082778D" w:rsidP="007A0CFF">
            <w:pPr>
              <w:widowControl w:val="0"/>
              <w:spacing w:after="160"/>
              <w:jc w:val="both"/>
              <w:rPr>
                <w:ins w:id="488" w:author="최현정/책임연구원/미래기술센터 C&amp;M표준(연)5G무선통신표준Task(stella.choe@lge.com)" w:date="2020-08-26T21:05:00Z"/>
                <w:rFonts w:ascii="Arial" w:eastAsia="Malgun Gothic" w:hAnsi="Arial" w:cs="Arial"/>
                <w:kern w:val="2"/>
                <w:sz w:val="21"/>
                <w:szCs w:val="22"/>
                <w:lang w:val="en-US" w:eastAsia="ko-KR"/>
                <w:rPrChange w:id="489" w:author="최현정/책임연구원/미래기술센터 C&amp;M표준(연)5G무선통신표준Task(stella.choe@lge.com)" w:date="2020-08-26T21:05:00Z">
                  <w:rPr>
                    <w:ins w:id="490" w:author="최현정/책임연구원/미래기술센터 C&amp;M표준(연)5G무선통신표준Task(stella.choe@lge.com)" w:date="2020-08-26T21:05:00Z"/>
                    <w:rFonts w:ascii="Arial" w:eastAsia="等线" w:hAnsi="Arial" w:cs="Arial"/>
                    <w:kern w:val="2"/>
                    <w:sz w:val="21"/>
                    <w:szCs w:val="22"/>
                    <w:lang w:val="en-US" w:eastAsia="zh-CN"/>
                  </w:rPr>
                </w:rPrChange>
              </w:rPr>
            </w:pPr>
            <w:ins w:id="491"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w:t>
              </w:r>
              <w:r>
                <w:rPr>
                  <w:rFonts w:ascii="Arial" w:eastAsia="Malgun Gothic" w:hAnsi="Arial" w:cs="Arial"/>
                  <w:kern w:val="2"/>
                  <w:sz w:val="21"/>
                  <w:szCs w:val="22"/>
                  <w:lang w:val="en-US" w:eastAsia="ko-KR"/>
                </w:rPr>
                <w:t>s to 1,2,3,5,7</w:t>
              </w:r>
            </w:ins>
          </w:p>
        </w:tc>
      </w:tr>
      <w:tr w:rsidR="00474E29" w14:paraId="4FA4AF01" w14:textId="77777777" w:rsidTr="00781A0D">
        <w:trPr>
          <w:ins w:id="492" w:author="Samsung (Sangyeob Jung)" w:date="2020-08-26T21:50:00Z"/>
        </w:trPr>
        <w:tc>
          <w:tcPr>
            <w:tcW w:w="1271" w:type="dxa"/>
          </w:tcPr>
          <w:p w14:paraId="7DDD92EB" w14:textId="601DEF66" w:rsidR="00474E29" w:rsidRDefault="00474E29" w:rsidP="00474E29">
            <w:pPr>
              <w:widowControl w:val="0"/>
              <w:spacing w:after="160"/>
              <w:jc w:val="both"/>
              <w:rPr>
                <w:ins w:id="493" w:author="Samsung (Sangyeob Jung)" w:date="2020-08-26T21:50:00Z"/>
                <w:rFonts w:ascii="Arial" w:eastAsia="Malgun Gothic" w:hAnsi="Arial" w:cs="Arial"/>
                <w:kern w:val="2"/>
                <w:szCs w:val="22"/>
                <w:lang w:val="en-US" w:eastAsia="ko-KR"/>
              </w:rPr>
            </w:pPr>
            <w:ins w:id="494" w:author="Samsung (Sangyeob Jung)" w:date="2020-08-26T21:50:00Z">
              <w:r>
                <w:rPr>
                  <w:rFonts w:ascii="Arial" w:eastAsia="Malgun Gothic" w:hAnsi="Arial" w:cs="Arial" w:hint="eastAsia"/>
                  <w:kern w:val="2"/>
                  <w:sz w:val="21"/>
                  <w:szCs w:val="22"/>
                  <w:lang w:val="en-US" w:eastAsia="ko-KR"/>
                </w:rPr>
                <w:t>Samsung</w:t>
              </w:r>
            </w:ins>
          </w:p>
        </w:tc>
        <w:tc>
          <w:tcPr>
            <w:tcW w:w="1134" w:type="dxa"/>
          </w:tcPr>
          <w:p w14:paraId="385A3FA0" w14:textId="5F89A780" w:rsidR="00474E29" w:rsidRDefault="00474E29" w:rsidP="00474E29">
            <w:pPr>
              <w:widowControl w:val="0"/>
              <w:spacing w:after="160"/>
              <w:jc w:val="both"/>
              <w:rPr>
                <w:ins w:id="495" w:author="Samsung (Sangyeob Jung)" w:date="2020-08-26T21:50:00Z"/>
                <w:rFonts w:ascii="Arial" w:eastAsia="Malgun Gothic" w:hAnsi="Arial" w:cs="Arial"/>
                <w:kern w:val="2"/>
                <w:sz w:val="21"/>
                <w:szCs w:val="22"/>
                <w:lang w:val="en-US" w:eastAsia="ko-KR"/>
              </w:rPr>
            </w:pPr>
            <w:ins w:id="496" w:author="Samsung (Sangyeob Jung)" w:date="2020-08-26T21:50:00Z">
              <w:r>
                <w:rPr>
                  <w:rFonts w:ascii="Arial" w:eastAsia="Malgun Gothic" w:hAnsi="Arial" w:cs="Arial" w:hint="eastAsia"/>
                  <w:kern w:val="2"/>
                  <w:sz w:val="21"/>
                  <w:szCs w:val="22"/>
                  <w:lang w:val="en-US" w:eastAsia="ko-KR"/>
                </w:rPr>
                <w:t>Yes</w:t>
              </w:r>
            </w:ins>
          </w:p>
        </w:tc>
        <w:tc>
          <w:tcPr>
            <w:tcW w:w="7226" w:type="dxa"/>
          </w:tcPr>
          <w:p w14:paraId="7947B982" w14:textId="38C114E7" w:rsidR="00474E29" w:rsidRDefault="00474E29" w:rsidP="00474E29">
            <w:pPr>
              <w:widowControl w:val="0"/>
              <w:spacing w:after="160"/>
              <w:jc w:val="both"/>
              <w:rPr>
                <w:ins w:id="497" w:author="Samsung (Sangyeob Jung)" w:date="2020-08-26T21:50:00Z"/>
                <w:rFonts w:ascii="Arial" w:eastAsia="Malgun Gothic" w:hAnsi="Arial" w:cs="Arial"/>
                <w:kern w:val="2"/>
                <w:sz w:val="21"/>
                <w:szCs w:val="22"/>
                <w:lang w:val="en-US" w:eastAsia="ko-KR"/>
              </w:rPr>
            </w:pPr>
            <w:ins w:id="498" w:author="Samsung (Sangyeob Jung)" w:date="2020-08-26T21:50:00Z">
              <w:r>
                <w:rPr>
                  <w:rFonts w:ascii="Arial" w:eastAsia="Malgun Gothic" w:hAnsi="Arial" w:cs="Arial" w:hint="eastAsia"/>
                  <w:kern w:val="2"/>
                  <w:sz w:val="21"/>
                  <w:szCs w:val="22"/>
                  <w:lang w:val="en-US" w:eastAsia="ko-KR"/>
                </w:rPr>
                <w:t>We agree with Rapporteur's proposal.</w:t>
              </w:r>
            </w:ins>
          </w:p>
        </w:tc>
      </w:tr>
      <w:tr w:rsidR="00D51290" w14:paraId="6CA9C684" w14:textId="77777777" w:rsidTr="00781A0D">
        <w:trPr>
          <w:ins w:id="499" w:author="Apple" w:date="2020-08-26T23:27:00Z"/>
        </w:trPr>
        <w:tc>
          <w:tcPr>
            <w:tcW w:w="1271" w:type="dxa"/>
          </w:tcPr>
          <w:p w14:paraId="35CA586D" w14:textId="29BADBE2" w:rsidR="00D51290" w:rsidRDefault="00D51290" w:rsidP="00D51290">
            <w:pPr>
              <w:widowControl w:val="0"/>
              <w:spacing w:after="160"/>
              <w:jc w:val="both"/>
              <w:rPr>
                <w:ins w:id="500" w:author="Apple" w:date="2020-08-26T23:27:00Z"/>
                <w:rFonts w:ascii="Arial" w:eastAsia="Malgun Gothic" w:hAnsi="Arial" w:cs="Arial"/>
                <w:kern w:val="2"/>
                <w:sz w:val="21"/>
                <w:szCs w:val="22"/>
                <w:lang w:val="en-US" w:eastAsia="ko-KR"/>
              </w:rPr>
            </w:pPr>
            <w:ins w:id="501" w:author="Apple" w:date="2020-08-26T23:27:00Z">
              <w:r>
                <w:rPr>
                  <w:rFonts w:ascii="Arial" w:eastAsia="等线" w:hAnsi="Arial" w:cs="Arial"/>
                  <w:kern w:val="2"/>
                  <w:sz w:val="21"/>
                  <w:szCs w:val="22"/>
                  <w:lang w:val="en-US" w:eastAsia="zh-CN"/>
                </w:rPr>
                <w:t>Apple</w:t>
              </w:r>
            </w:ins>
          </w:p>
        </w:tc>
        <w:tc>
          <w:tcPr>
            <w:tcW w:w="1134" w:type="dxa"/>
          </w:tcPr>
          <w:p w14:paraId="2EAF0CEA" w14:textId="1F605E4E" w:rsidR="00D51290" w:rsidRDefault="00D51290" w:rsidP="00D51290">
            <w:pPr>
              <w:widowControl w:val="0"/>
              <w:spacing w:after="160"/>
              <w:jc w:val="both"/>
              <w:rPr>
                <w:ins w:id="502" w:author="Apple" w:date="2020-08-26T23:27:00Z"/>
                <w:rFonts w:ascii="Arial" w:eastAsia="Malgun Gothic" w:hAnsi="Arial" w:cs="Arial"/>
                <w:kern w:val="2"/>
                <w:sz w:val="21"/>
                <w:szCs w:val="22"/>
                <w:lang w:val="en-US" w:eastAsia="ko-KR"/>
              </w:rPr>
            </w:pPr>
            <w:ins w:id="503" w:author="Apple" w:date="2020-08-26T23:27:00Z">
              <w:r>
                <w:rPr>
                  <w:rFonts w:ascii="Arial" w:eastAsia="等线" w:hAnsi="Arial" w:cs="Arial"/>
                  <w:kern w:val="2"/>
                  <w:sz w:val="21"/>
                  <w:szCs w:val="22"/>
                  <w:lang w:val="en-US" w:eastAsia="zh-CN"/>
                </w:rPr>
                <w:t>Yes</w:t>
              </w:r>
            </w:ins>
          </w:p>
        </w:tc>
        <w:tc>
          <w:tcPr>
            <w:tcW w:w="7226" w:type="dxa"/>
          </w:tcPr>
          <w:p w14:paraId="0C8F3325" w14:textId="4F0E8EE2" w:rsidR="00D51290" w:rsidRDefault="00D51290" w:rsidP="00D51290">
            <w:pPr>
              <w:widowControl w:val="0"/>
              <w:spacing w:after="160"/>
              <w:jc w:val="both"/>
              <w:rPr>
                <w:ins w:id="504" w:author="Apple" w:date="2020-08-26T23:27:00Z"/>
                <w:rFonts w:ascii="Arial" w:eastAsia="Malgun Gothic" w:hAnsi="Arial" w:cs="Arial"/>
                <w:kern w:val="2"/>
                <w:sz w:val="21"/>
                <w:szCs w:val="22"/>
                <w:lang w:val="en-US" w:eastAsia="ko-KR"/>
              </w:rPr>
            </w:pPr>
            <w:ins w:id="505" w:author="Apple" w:date="2020-08-26T23:27:00Z">
              <w:r>
                <w:rPr>
                  <w:rFonts w:ascii="Arial" w:eastAsia="等线" w:hAnsi="Arial" w:cs="Arial"/>
                  <w:kern w:val="2"/>
                  <w:sz w:val="21"/>
                  <w:szCs w:val="22"/>
                  <w:lang w:val="en-US" w:eastAsia="zh-CN"/>
                </w:rPr>
                <w:t>Also agree with many companies that agreement (4) should be better also captured in to TR.</w:t>
              </w:r>
            </w:ins>
          </w:p>
        </w:tc>
      </w:tr>
      <w:tr w:rsidR="002D518B" w14:paraId="77449232" w14:textId="77777777" w:rsidTr="00781A0D">
        <w:trPr>
          <w:ins w:id="506" w:author="Hao Bi" w:date="2020-08-26T11:28:00Z"/>
        </w:trPr>
        <w:tc>
          <w:tcPr>
            <w:tcW w:w="1271" w:type="dxa"/>
          </w:tcPr>
          <w:p w14:paraId="1B91F09C" w14:textId="29916C7F" w:rsidR="002D518B" w:rsidRDefault="002D518B" w:rsidP="00D51290">
            <w:pPr>
              <w:widowControl w:val="0"/>
              <w:spacing w:after="160"/>
              <w:jc w:val="both"/>
              <w:rPr>
                <w:ins w:id="507" w:author="Hao Bi" w:date="2020-08-26T11:28:00Z"/>
                <w:rFonts w:ascii="Arial" w:eastAsia="等线" w:hAnsi="Arial" w:cs="Arial"/>
                <w:kern w:val="2"/>
                <w:sz w:val="21"/>
                <w:szCs w:val="22"/>
                <w:lang w:val="en-US" w:eastAsia="zh-CN"/>
              </w:rPr>
            </w:pPr>
            <w:proofErr w:type="spellStart"/>
            <w:ins w:id="508" w:author="Hao Bi" w:date="2020-08-26T11:28:00Z">
              <w:r>
                <w:rPr>
                  <w:rFonts w:ascii="Arial" w:eastAsia="等线" w:hAnsi="Arial" w:cs="Arial"/>
                  <w:kern w:val="2"/>
                  <w:sz w:val="21"/>
                  <w:szCs w:val="22"/>
                  <w:lang w:val="en-US" w:eastAsia="zh-CN"/>
                </w:rPr>
                <w:t>Futurewei</w:t>
              </w:r>
              <w:proofErr w:type="spellEnd"/>
            </w:ins>
          </w:p>
        </w:tc>
        <w:tc>
          <w:tcPr>
            <w:tcW w:w="1134" w:type="dxa"/>
          </w:tcPr>
          <w:p w14:paraId="48C84F76" w14:textId="20233E62" w:rsidR="002D518B" w:rsidRDefault="002D518B" w:rsidP="00D51290">
            <w:pPr>
              <w:widowControl w:val="0"/>
              <w:spacing w:after="160"/>
              <w:jc w:val="both"/>
              <w:rPr>
                <w:ins w:id="509" w:author="Hao Bi" w:date="2020-08-26T11:28:00Z"/>
                <w:rFonts w:ascii="Arial" w:eastAsia="等线" w:hAnsi="Arial" w:cs="Arial"/>
                <w:kern w:val="2"/>
                <w:sz w:val="21"/>
                <w:szCs w:val="22"/>
                <w:lang w:val="en-US" w:eastAsia="zh-CN"/>
              </w:rPr>
            </w:pPr>
            <w:ins w:id="510" w:author="Hao Bi" w:date="2020-08-26T11:28:00Z">
              <w:r>
                <w:rPr>
                  <w:rFonts w:ascii="Arial" w:eastAsia="等线" w:hAnsi="Arial" w:cs="Arial"/>
                  <w:kern w:val="2"/>
                  <w:sz w:val="21"/>
                  <w:szCs w:val="22"/>
                  <w:lang w:val="en-US" w:eastAsia="zh-CN"/>
                </w:rPr>
                <w:t>Yes</w:t>
              </w:r>
            </w:ins>
          </w:p>
        </w:tc>
        <w:tc>
          <w:tcPr>
            <w:tcW w:w="7226" w:type="dxa"/>
          </w:tcPr>
          <w:p w14:paraId="479D43F3" w14:textId="394028EC" w:rsidR="002D518B" w:rsidRDefault="002D518B" w:rsidP="00D51290">
            <w:pPr>
              <w:widowControl w:val="0"/>
              <w:spacing w:after="160"/>
              <w:jc w:val="both"/>
              <w:rPr>
                <w:ins w:id="511" w:author="Hao Bi" w:date="2020-08-26T11:28:00Z"/>
                <w:rFonts w:ascii="Arial" w:eastAsia="等线" w:hAnsi="Arial" w:cs="Arial"/>
                <w:kern w:val="2"/>
                <w:sz w:val="21"/>
                <w:szCs w:val="22"/>
                <w:lang w:val="en-US" w:eastAsia="zh-CN"/>
              </w:rPr>
            </w:pPr>
            <w:ins w:id="512" w:author="Hao Bi" w:date="2020-08-26T11:28:00Z">
              <w:r>
                <w:rPr>
                  <w:rFonts w:ascii="Arial" w:eastAsia="等线" w:hAnsi="Arial" w:cs="Arial"/>
                  <w:kern w:val="2"/>
                  <w:sz w:val="21"/>
                  <w:szCs w:val="22"/>
                  <w:lang w:val="en-US" w:eastAsia="zh-CN"/>
                </w:rPr>
                <w:t>We agree with Rapporteur’s proposals.</w:t>
              </w:r>
            </w:ins>
          </w:p>
        </w:tc>
      </w:tr>
      <w:tr w:rsidR="00DF7E62" w14:paraId="49A1C343" w14:textId="77777777" w:rsidTr="00781A0D">
        <w:trPr>
          <w:ins w:id="513" w:author="CMCC_Ningyu" w:date="2020-08-27T12:24:00Z"/>
        </w:trPr>
        <w:tc>
          <w:tcPr>
            <w:tcW w:w="1271" w:type="dxa"/>
          </w:tcPr>
          <w:p w14:paraId="731FC342" w14:textId="01A27253" w:rsidR="00DF7E62" w:rsidRDefault="00DF7E62" w:rsidP="00D51290">
            <w:pPr>
              <w:widowControl w:val="0"/>
              <w:spacing w:after="160"/>
              <w:jc w:val="both"/>
              <w:rPr>
                <w:ins w:id="514" w:author="CMCC_Ningyu" w:date="2020-08-27T12:24:00Z"/>
                <w:rFonts w:ascii="Arial" w:eastAsia="等线" w:hAnsi="Arial" w:cs="Arial"/>
                <w:kern w:val="2"/>
                <w:sz w:val="21"/>
                <w:szCs w:val="22"/>
                <w:lang w:val="en-US" w:eastAsia="zh-CN"/>
              </w:rPr>
            </w:pPr>
            <w:ins w:id="515" w:author="CMCC_Ningyu" w:date="2020-08-27T12:24:00Z">
              <w:r>
                <w:rPr>
                  <w:rFonts w:ascii="Arial" w:eastAsia="等线" w:hAnsi="Arial" w:cs="Arial" w:hint="eastAsia"/>
                  <w:kern w:val="2"/>
                  <w:sz w:val="21"/>
                  <w:szCs w:val="22"/>
                  <w:lang w:val="en-US" w:eastAsia="zh-CN"/>
                </w:rPr>
                <w:t>C</w:t>
              </w:r>
              <w:r>
                <w:rPr>
                  <w:rFonts w:ascii="Arial" w:eastAsia="等线" w:hAnsi="Arial" w:cs="Arial"/>
                  <w:kern w:val="2"/>
                  <w:sz w:val="21"/>
                  <w:szCs w:val="22"/>
                  <w:lang w:val="en-US" w:eastAsia="zh-CN"/>
                </w:rPr>
                <w:t>MCC</w:t>
              </w:r>
            </w:ins>
          </w:p>
        </w:tc>
        <w:tc>
          <w:tcPr>
            <w:tcW w:w="1134" w:type="dxa"/>
          </w:tcPr>
          <w:p w14:paraId="24929D96" w14:textId="281ED2AE" w:rsidR="00DF7E62" w:rsidRDefault="00DF7E62" w:rsidP="00D51290">
            <w:pPr>
              <w:widowControl w:val="0"/>
              <w:spacing w:after="160"/>
              <w:jc w:val="both"/>
              <w:rPr>
                <w:ins w:id="516" w:author="CMCC_Ningyu" w:date="2020-08-27T12:24:00Z"/>
                <w:rFonts w:ascii="Arial" w:eastAsia="等线" w:hAnsi="Arial" w:cs="Arial"/>
                <w:kern w:val="2"/>
                <w:sz w:val="21"/>
                <w:szCs w:val="22"/>
                <w:lang w:val="en-US" w:eastAsia="zh-CN"/>
              </w:rPr>
            </w:pPr>
            <w:ins w:id="517" w:author="CMCC_Ningyu" w:date="2020-08-27T12:24: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27B44402" w14:textId="77777777" w:rsidR="00DF7E62" w:rsidRDefault="00DF7E62" w:rsidP="00D51290">
            <w:pPr>
              <w:widowControl w:val="0"/>
              <w:spacing w:after="160"/>
              <w:jc w:val="both"/>
              <w:rPr>
                <w:ins w:id="518" w:author="CMCC_Ningyu" w:date="2020-08-27T12:24:00Z"/>
                <w:rFonts w:ascii="Arial" w:eastAsia="等线" w:hAnsi="Arial" w:cs="Arial"/>
                <w:kern w:val="2"/>
                <w:sz w:val="21"/>
                <w:szCs w:val="22"/>
                <w:lang w:val="en-US" w:eastAsia="zh-CN"/>
              </w:rPr>
            </w:pPr>
          </w:p>
        </w:tc>
      </w:tr>
    </w:tbl>
    <w:p w14:paraId="4D9200F5" w14:textId="0B518CBD" w:rsidR="008E5716" w:rsidRDefault="008E5716">
      <w:pPr>
        <w:widowControl w:val="0"/>
        <w:spacing w:after="160" w:line="259" w:lineRule="auto"/>
        <w:jc w:val="both"/>
        <w:rPr>
          <w:ins w:id="519" w:author="CMCC_Ningyu" w:date="2020-08-27T11:11:00Z"/>
          <w:rFonts w:ascii="Arial" w:eastAsia="等线" w:hAnsi="Arial" w:cs="Arial"/>
          <w:kern w:val="2"/>
          <w:sz w:val="21"/>
          <w:szCs w:val="22"/>
          <w:lang w:val="en-US" w:eastAsia="zh-CN"/>
        </w:rPr>
      </w:pPr>
    </w:p>
    <w:p w14:paraId="5290E7AE" w14:textId="0D572CE4" w:rsidR="002B0550" w:rsidRDefault="002B0550">
      <w:pPr>
        <w:widowControl w:val="0"/>
        <w:spacing w:after="160" w:line="259" w:lineRule="auto"/>
        <w:jc w:val="both"/>
        <w:rPr>
          <w:ins w:id="520" w:author="CMCC_Ningyu" w:date="2020-08-27T11:11:00Z"/>
          <w:rFonts w:ascii="Arial" w:eastAsia="等线" w:hAnsi="Arial" w:cs="Arial"/>
          <w:kern w:val="2"/>
          <w:sz w:val="21"/>
          <w:szCs w:val="22"/>
          <w:lang w:val="en-US" w:eastAsia="zh-CN"/>
        </w:rPr>
      </w:pPr>
      <w:ins w:id="521" w:author="CMCC_Ningyu" w:date="2020-08-27T11:11: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ummary</w:t>
        </w:r>
      </w:ins>
      <w:ins w:id="522" w:author="CMCC_Ningyu" w:date="2020-08-27T12:25:00Z">
        <w:r w:rsidR="00DF7E62">
          <w:rPr>
            <w:rFonts w:ascii="Arial" w:eastAsia="等线" w:hAnsi="Arial" w:cs="Arial"/>
            <w:kern w:val="2"/>
            <w:sz w:val="21"/>
            <w:szCs w:val="22"/>
            <w:lang w:val="en-US" w:eastAsia="zh-CN"/>
          </w:rPr>
          <w:t xml:space="preserve"> for which of the agreement can be capture to the </w:t>
        </w:r>
      </w:ins>
      <w:ins w:id="523" w:author="CMCC_Ningyu" w:date="2020-08-27T12:26:00Z">
        <w:r w:rsidR="00DF7E62">
          <w:rPr>
            <w:rFonts w:ascii="Arial" w:eastAsia="等线" w:hAnsi="Arial" w:cs="Arial"/>
            <w:kern w:val="2"/>
            <w:sz w:val="21"/>
            <w:szCs w:val="22"/>
            <w:lang w:val="en-US" w:eastAsia="zh-CN"/>
          </w:rPr>
          <w:t>TR</w:t>
        </w:r>
      </w:ins>
      <w:ins w:id="524" w:author="CMCC_Ningyu" w:date="2020-08-27T11:11:00Z">
        <w:r>
          <w:rPr>
            <w:rFonts w:ascii="Arial" w:eastAsia="等线" w:hAnsi="Arial" w:cs="Arial"/>
            <w:kern w:val="2"/>
            <w:sz w:val="21"/>
            <w:szCs w:val="22"/>
            <w:lang w:val="en-US" w:eastAsia="zh-CN"/>
          </w:rPr>
          <w:t>:</w:t>
        </w:r>
      </w:ins>
    </w:p>
    <w:p w14:paraId="5F56FEA5" w14:textId="73D581AF" w:rsidR="002B0550" w:rsidRDefault="002B0550">
      <w:pPr>
        <w:widowControl w:val="0"/>
        <w:spacing w:after="160" w:line="259" w:lineRule="auto"/>
        <w:jc w:val="both"/>
        <w:rPr>
          <w:ins w:id="525" w:author="CMCC_Ningyu" w:date="2020-08-27T11:14:00Z"/>
          <w:rFonts w:ascii="Arial" w:eastAsia="等线" w:hAnsi="Arial" w:cs="Arial"/>
          <w:kern w:val="2"/>
          <w:sz w:val="21"/>
          <w:szCs w:val="22"/>
          <w:lang w:val="en-US" w:eastAsia="zh-CN"/>
        </w:rPr>
      </w:pPr>
      <w:ins w:id="526" w:author="CMCC_Ningyu" w:date="2020-08-27T11:11:00Z">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 xml:space="preserve">0 companies </w:t>
        </w:r>
      </w:ins>
      <w:ins w:id="527" w:author="CMCC_Ningyu" w:date="2020-08-27T11:12:00Z">
        <w:r>
          <w:rPr>
            <w:rFonts w:ascii="Arial" w:eastAsia="等线" w:hAnsi="Arial" w:cs="Arial"/>
            <w:kern w:val="2"/>
            <w:sz w:val="21"/>
            <w:szCs w:val="22"/>
            <w:lang w:val="en-US" w:eastAsia="zh-CN"/>
          </w:rPr>
          <w:t xml:space="preserve">response this question. 3, 5, 6, </w:t>
        </w:r>
      </w:ins>
    </w:p>
    <w:p w14:paraId="60DD08FD" w14:textId="4E05E1A4" w:rsidR="002B0550" w:rsidRDefault="00DF7E62">
      <w:pPr>
        <w:widowControl w:val="0"/>
        <w:spacing w:after="160" w:line="259" w:lineRule="auto"/>
        <w:jc w:val="both"/>
        <w:rPr>
          <w:ins w:id="528" w:author="CMCC_Ningyu" w:date="2020-08-27T11:20:00Z"/>
          <w:rFonts w:ascii="Arial" w:eastAsia="等线" w:hAnsi="Arial" w:cs="Arial"/>
          <w:kern w:val="2"/>
          <w:szCs w:val="22"/>
          <w:lang w:val="en-US" w:eastAsia="zh-CN"/>
        </w:rPr>
      </w:pPr>
      <w:ins w:id="529" w:author="CMCC_Ningyu" w:date="2020-08-27T12:23:00Z">
        <w:r w:rsidRPr="00D64029">
          <w:rPr>
            <w:rFonts w:ascii="Arial" w:eastAsia="等线" w:hAnsi="Arial" w:cs="Arial"/>
            <w:b/>
            <w:bCs/>
            <w:kern w:val="2"/>
            <w:sz w:val="21"/>
            <w:szCs w:val="22"/>
            <w:lang w:val="en-US" w:eastAsia="zh-CN"/>
          </w:rPr>
          <w:t>Capture</w:t>
        </w:r>
      </w:ins>
      <w:ins w:id="530" w:author="CMCC_Ningyu" w:date="2020-08-27T12:52:00Z">
        <w:r w:rsidR="00F51D5E">
          <w:rPr>
            <w:rFonts w:ascii="Arial" w:eastAsia="等线" w:hAnsi="Arial" w:cs="Arial"/>
            <w:b/>
            <w:bCs/>
            <w:kern w:val="2"/>
            <w:sz w:val="21"/>
            <w:szCs w:val="22"/>
            <w:lang w:val="en-US" w:eastAsia="zh-CN"/>
          </w:rPr>
          <w:t xml:space="preserve"> agreement</w:t>
        </w:r>
      </w:ins>
      <w:ins w:id="531" w:author="CMCC_Ningyu" w:date="2020-08-27T12:23:00Z">
        <w:r w:rsidRPr="00D64029">
          <w:rPr>
            <w:rFonts w:ascii="Arial" w:eastAsia="等线" w:hAnsi="Arial" w:cs="Arial"/>
            <w:b/>
            <w:bCs/>
            <w:kern w:val="2"/>
            <w:sz w:val="21"/>
            <w:szCs w:val="22"/>
            <w:lang w:val="en-US" w:eastAsia="zh-CN"/>
          </w:rPr>
          <w:t xml:space="preserve"> (</w:t>
        </w:r>
      </w:ins>
      <w:ins w:id="532" w:author="CMCC_Ningyu" w:date="2020-08-27T11:14:00Z">
        <w:r w:rsidR="002B0550" w:rsidRPr="00D64029">
          <w:rPr>
            <w:rFonts w:ascii="Arial" w:eastAsia="等线" w:hAnsi="Arial" w:cs="Arial" w:hint="eastAsia"/>
            <w:b/>
            <w:bCs/>
            <w:kern w:val="2"/>
            <w:sz w:val="21"/>
            <w:szCs w:val="22"/>
            <w:lang w:val="en-US" w:eastAsia="zh-CN"/>
          </w:rPr>
          <w:t>1</w:t>
        </w:r>
      </w:ins>
      <w:ins w:id="533" w:author="CMCC_Ningyu" w:date="2020-08-27T12:23:00Z">
        <w:r w:rsidRPr="00D64029">
          <w:rPr>
            <w:rFonts w:ascii="Arial" w:eastAsia="等线" w:hAnsi="Arial" w:cs="Arial"/>
            <w:b/>
            <w:bCs/>
            <w:kern w:val="2"/>
            <w:sz w:val="21"/>
            <w:szCs w:val="22"/>
            <w:lang w:val="en-US" w:eastAsia="zh-CN"/>
          </w:rPr>
          <w:t>)</w:t>
        </w:r>
      </w:ins>
      <w:ins w:id="534" w:author="CMCC_Ningyu" w:date="2020-08-27T11:14:00Z">
        <w:r w:rsidR="002B0550" w:rsidRPr="00D64029">
          <w:rPr>
            <w:rFonts w:ascii="Arial" w:eastAsia="等线" w:hAnsi="Arial" w:cs="Arial"/>
            <w:b/>
            <w:bCs/>
            <w:kern w:val="2"/>
            <w:sz w:val="21"/>
            <w:szCs w:val="22"/>
            <w:lang w:val="en-US" w:eastAsia="zh-CN"/>
          </w:rPr>
          <w:t xml:space="preserve">: </w:t>
        </w:r>
      </w:ins>
      <w:ins w:id="535" w:author="CMCC_Ningyu" w:date="2020-08-27T12:31:00Z">
        <w:r w:rsidR="00D64029" w:rsidRPr="00D64029">
          <w:rPr>
            <w:rFonts w:ascii="Arial" w:eastAsia="等线" w:hAnsi="Arial" w:cs="Arial"/>
            <w:b/>
            <w:bCs/>
            <w:kern w:val="2"/>
            <w:sz w:val="21"/>
            <w:szCs w:val="22"/>
            <w:lang w:val="en-US" w:eastAsia="zh-CN"/>
          </w:rPr>
          <w:t xml:space="preserve">Supported by </w:t>
        </w:r>
      </w:ins>
      <w:ins w:id="536" w:author="CMCC_Ningyu" w:date="2020-08-27T12:23:00Z">
        <w:r w:rsidRPr="00D64029">
          <w:rPr>
            <w:rFonts w:ascii="Arial" w:eastAsia="等线" w:hAnsi="Arial" w:cs="Arial"/>
            <w:b/>
            <w:bCs/>
            <w:kern w:val="2"/>
            <w:sz w:val="21"/>
            <w:szCs w:val="22"/>
            <w:lang w:val="en-US" w:eastAsia="zh-CN"/>
          </w:rPr>
          <w:t>4 companies</w:t>
        </w:r>
        <w:r>
          <w:rPr>
            <w:rFonts w:ascii="Arial" w:eastAsia="等线" w:hAnsi="Arial" w:cs="Arial"/>
            <w:kern w:val="2"/>
            <w:sz w:val="21"/>
            <w:szCs w:val="22"/>
            <w:lang w:val="en-US" w:eastAsia="zh-CN"/>
          </w:rPr>
          <w:t xml:space="preserve"> (</w:t>
        </w:r>
      </w:ins>
      <w:ins w:id="537" w:author="CMCC_Ningyu" w:date="2020-08-27T11:14:00Z">
        <w:r w:rsidR="002B0550">
          <w:rPr>
            <w:rFonts w:ascii="Arial" w:eastAsia="等线" w:hAnsi="Arial" w:cs="Arial"/>
            <w:kern w:val="2"/>
            <w:sz w:val="21"/>
            <w:szCs w:val="22"/>
            <w:lang w:val="en-US" w:eastAsia="zh-CN"/>
          </w:rPr>
          <w:t>Qualcomm</w:t>
        </w:r>
      </w:ins>
      <w:ins w:id="538" w:author="CMCC_Ningyu" w:date="2020-08-27T11:15:00Z">
        <w:r w:rsidR="002B0550">
          <w:rPr>
            <w:rFonts w:ascii="Arial" w:eastAsia="等线" w:hAnsi="Arial" w:cs="Arial"/>
            <w:kern w:val="2"/>
            <w:sz w:val="21"/>
            <w:szCs w:val="22"/>
            <w:lang w:val="en-US" w:eastAsia="zh-CN"/>
          </w:rPr>
          <w:t>, BT</w:t>
        </w:r>
      </w:ins>
      <w:ins w:id="539" w:author="CMCC_Ningyu" w:date="2020-08-27T11:20:00Z">
        <w:r w:rsidR="00A1009A">
          <w:rPr>
            <w:rFonts w:ascii="Arial" w:eastAsia="等线" w:hAnsi="Arial" w:cs="Arial"/>
            <w:kern w:val="2"/>
            <w:sz w:val="21"/>
            <w:szCs w:val="22"/>
            <w:lang w:val="en-US" w:eastAsia="zh-CN"/>
          </w:rPr>
          <w:t>,</w:t>
        </w:r>
        <w:r w:rsidR="00A1009A" w:rsidRPr="00A1009A">
          <w:rPr>
            <w:rFonts w:ascii="Arial" w:eastAsia="等线" w:hAnsi="Arial" w:cs="Arial" w:hint="eastAsia"/>
            <w:kern w:val="2"/>
            <w:szCs w:val="22"/>
            <w:lang w:val="en-US" w:eastAsia="zh-CN"/>
          </w:rPr>
          <w:t xml:space="preserve"> </w:t>
        </w:r>
        <w:r w:rsidR="00A1009A">
          <w:rPr>
            <w:rFonts w:ascii="Arial" w:eastAsia="等线" w:hAnsi="Arial" w:cs="Arial" w:hint="eastAsia"/>
            <w:kern w:val="2"/>
            <w:szCs w:val="22"/>
            <w:lang w:val="en-US" w:eastAsia="zh-CN"/>
          </w:rPr>
          <w:t>Xiaomi</w:t>
        </w:r>
      </w:ins>
      <w:ins w:id="540" w:author="CMCC_Ningyu" w:date="2020-08-27T12:21:00Z">
        <w:r w:rsidR="00F67133">
          <w:rPr>
            <w:rFonts w:ascii="Arial" w:eastAsia="等线" w:hAnsi="Arial" w:cs="Arial"/>
            <w:kern w:val="2"/>
            <w:szCs w:val="22"/>
            <w:lang w:val="en-US" w:eastAsia="zh-CN"/>
          </w:rPr>
          <w:t>, LG</w:t>
        </w:r>
      </w:ins>
      <w:ins w:id="541" w:author="CMCC_Ningyu" w:date="2020-08-27T12:23:00Z">
        <w:r>
          <w:rPr>
            <w:rFonts w:ascii="Arial" w:eastAsia="等线" w:hAnsi="Arial" w:cs="Arial"/>
            <w:kern w:val="2"/>
            <w:szCs w:val="22"/>
            <w:lang w:val="en-US" w:eastAsia="zh-CN"/>
          </w:rPr>
          <w:t>)</w:t>
        </w:r>
      </w:ins>
    </w:p>
    <w:p w14:paraId="3D1045F2" w14:textId="70D03A68" w:rsidR="00A1009A" w:rsidRDefault="00DF7E62">
      <w:pPr>
        <w:widowControl w:val="0"/>
        <w:spacing w:after="160" w:line="259" w:lineRule="auto"/>
        <w:jc w:val="both"/>
        <w:rPr>
          <w:ins w:id="542" w:author="CMCC_Ningyu" w:date="2020-08-27T11:12:00Z"/>
          <w:rFonts w:ascii="Arial" w:eastAsia="等线" w:hAnsi="Arial" w:cs="Arial"/>
          <w:kern w:val="2"/>
          <w:sz w:val="21"/>
          <w:szCs w:val="22"/>
          <w:lang w:val="en-US" w:eastAsia="zh-CN"/>
        </w:rPr>
      </w:pPr>
      <w:ins w:id="543" w:author="CMCC_Ningyu" w:date="2020-08-27T12:23:00Z">
        <w:r w:rsidRPr="00D64029">
          <w:rPr>
            <w:rFonts w:ascii="Arial" w:eastAsia="等线" w:hAnsi="Arial" w:cs="Arial"/>
            <w:b/>
            <w:bCs/>
            <w:kern w:val="2"/>
            <w:szCs w:val="22"/>
            <w:lang w:val="en-US" w:eastAsia="zh-CN"/>
          </w:rPr>
          <w:t xml:space="preserve">Capture </w:t>
        </w:r>
      </w:ins>
      <w:ins w:id="544"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Cs w:val="22"/>
            <w:lang w:val="en-US" w:eastAsia="zh-CN"/>
          </w:rPr>
          <w:t xml:space="preserve"> </w:t>
        </w:r>
      </w:ins>
      <w:ins w:id="545" w:author="CMCC_Ningyu" w:date="2020-08-27T12:23:00Z">
        <w:r w:rsidRPr="00D64029">
          <w:rPr>
            <w:rFonts w:ascii="Arial" w:eastAsia="等线" w:hAnsi="Arial" w:cs="Arial"/>
            <w:b/>
            <w:bCs/>
            <w:kern w:val="2"/>
            <w:szCs w:val="22"/>
            <w:lang w:val="en-US" w:eastAsia="zh-CN"/>
          </w:rPr>
          <w:t>(</w:t>
        </w:r>
      </w:ins>
      <w:ins w:id="546" w:author="CMCC_Ningyu" w:date="2020-08-27T11:20:00Z">
        <w:r w:rsidR="00A1009A" w:rsidRPr="00D64029">
          <w:rPr>
            <w:rFonts w:ascii="Arial" w:eastAsia="等线" w:hAnsi="Arial" w:cs="Arial" w:hint="eastAsia"/>
            <w:b/>
            <w:bCs/>
            <w:kern w:val="2"/>
            <w:szCs w:val="22"/>
            <w:lang w:val="en-US" w:eastAsia="zh-CN"/>
          </w:rPr>
          <w:t>2</w:t>
        </w:r>
      </w:ins>
      <w:ins w:id="547" w:author="CMCC_Ningyu" w:date="2020-08-27T12:23:00Z">
        <w:r w:rsidRPr="00D64029">
          <w:rPr>
            <w:rFonts w:ascii="Arial" w:eastAsia="等线" w:hAnsi="Arial" w:cs="Arial"/>
            <w:b/>
            <w:bCs/>
            <w:kern w:val="2"/>
            <w:szCs w:val="22"/>
            <w:lang w:val="en-US" w:eastAsia="zh-CN"/>
          </w:rPr>
          <w:t>)</w:t>
        </w:r>
      </w:ins>
      <w:ins w:id="548" w:author="CMCC_Ningyu" w:date="2020-08-27T12:24:00Z">
        <w:r w:rsidRPr="00D64029">
          <w:rPr>
            <w:rFonts w:ascii="Arial" w:eastAsia="等线" w:hAnsi="Arial" w:cs="Arial"/>
            <w:b/>
            <w:bCs/>
            <w:kern w:val="2"/>
            <w:szCs w:val="22"/>
            <w:lang w:val="en-US" w:eastAsia="zh-CN"/>
          </w:rPr>
          <w:t xml:space="preserve"> as editor notes</w:t>
        </w:r>
      </w:ins>
      <w:ins w:id="549" w:author="CMCC_Ningyu" w:date="2020-08-27T11:20:00Z">
        <w:r w:rsidR="00A1009A" w:rsidRPr="00D64029">
          <w:rPr>
            <w:rFonts w:ascii="Arial" w:eastAsia="等线" w:hAnsi="Arial" w:cs="Arial"/>
            <w:b/>
            <w:bCs/>
            <w:kern w:val="2"/>
            <w:szCs w:val="22"/>
            <w:lang w:val="en-US" w:eastAsia="zh-CN"/>
          </w:rPr>
          <w:t xml:space="preserve">: </w:t>
        </w:r>
      </w:ins>
      <w:ins w:id="550" w:author="CMCC_Ningyu" w:date="2020-08-27T12:31:00Z">
        <w:r w:rsidR="00D64029" w:rsidRPr="00D64029">
          <w:rPr>
            <w:rFonts w:ascii="Arial" w:eastAsia="等线" w:hAnsi="Arial" w:cs="Arial"/>
            <w:b/>
            <w:bCs/>
            <w:kern w:val="2"/>
            <w:sz w:val="21"/>
            <w:szCs w:val="22"/>
            <w:lang w:val="en-US" w:eastAsia="zh-CN"/>
          </w:rPr>
          <w:t xml:space="preserve">Supported by </w:t>
        </w:r>
      </w:ins>
      <w:ins w:id="551" w:author="CMCC_Ningyu" w:date="2020-08-27T12:24:00Z">
        <w:r w:rsidRPr="00D64029">
          <w:rPr>
            <w:rFonts w:ascii="Arial" w:eastAsia="等线" w:hAnsi="Arial" w:cs="Arial"/>
            <w:b/>
            <w:bCs/>
            <w:kern w:val="2"/>
            <w:szCs w:val="22"/>
            <w:lang w:val="en-US" w:eastAsia="zh-CN"/>
          </w:rPr>
          <w:t xml:space="preserve">4 companies </w:t>
        </w:r>
        <w:r>
          <w:rPr>
            <w:rFonts w:ascii="Arial" w:eastAsia="等线" w:hAnsi="Arial" w:cs="Arial"/>
            <w:kern w:val="2"/>
            <w:szCs w:val="22"/>
            <w:lang w:val="en-US" w:eastAsia="zh-CN"/>
          </w:rPr>
          <w:t>(</w:t>
        </w:r>
      </w:ins>
      <w:ins w:id="552" w:author="CMCC_Ningyu" w:date="2020-08-27T11:23:00Z">
        <w:r w:rsidR="00E448DF">
          <w:rPr>
            <w:rFonts w:ascii="Arial" w:eastAsia="等线" w:hAnsi="Arial" w:cs="Arial"/>
            <w:kern w:val="2"/>
            <w:szCs w:val="22"/>
            <w:lang w:val="en-US" w:eastAsia="zh-CN"/>
          </w:rPr>
          <w:t xml:space="preserve">Qualcomm, </w:t>
        </w:r>
      </w:ins>
      <w:ins w:id="553" w:author="CMCC_Ningyu" w:date="2020-08-27T11:20:00Z">
        <w:r w:rsidR="00A1009A">
          <w:rPr>
            <w:rFonts w:ascii="Arial" w:eastAsia="等线" w:hAnsi="Arial" w:cs="Arial" w:hint="eastAsia"/>
            <w:kern w:val="2"/>
            <w:szCs w:val="22"/>
            <w:lang w:val="en-US" w:eastAsia="zh-CN"/>
          </w:rPr>
          <w:t>Xiaomi</w:t>
        </w:r>
      </w:ins>
      <w:ins w:id="554" w:author="CMCC_Ningyu" w:date="2020-08-27T11:23:00Z">
        <w:r w:rsidR="00E448DF">
          <w:rPr>
            <w:rFonts w:ascii="Arial" w:eastAsia="等线" w:hAnsi="Arial" w:cs="Arial"/>
            <w:kern w:val="2"/>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Intel</w:t>
        </w:r>
      </w:ins>
      <w:ins w:id="555" w:author="CMCC_Ningyu" w:date="2020-08-27T12:21:00Z">
        <w:r w:rsidR="00F67133">
          <w:rPr>
            <w:rFonts w:ascii="Arial" w:eastAsia="等线" w:hAnsi="Arial" w:cs="Arial"/>
            <w:kern w:val="2"/>
            <w:szCs w:val="22"/>
            <w:lang w:val="en-US" w:eastAsia="zh-CN"/>
          </w:rPr>
          <w:t>, LG</w:t>
        </w:r>
      </w:ins>
      <w:ins w:id="556" w:author="CMCC_Ningyu" w:date="2020-08-27T11:23:00Z">
        <w:r w:rsidR="00E448DF">
          <w:rPr>
            <w:rFonts w:ascii="Arial" w:eastAsia="等线" w:hAnsi="Arial" w:cs="Arial"/>
            <w:kern w:val="2"/>
            <w:sz w:val="21"/>
            <w:szCs w:val="22"/>
            <w:lang w:val="en-US" w:eastAsia="zh-CN"/>
          </w:rPr>
          <w:t>)</w:t>
        </w:r>
      </w:ins>
      <w:ins w:id="557" w:author="CMCC_Ningyu" w:date="2020-08-27T12:30:00Z">
        <w:r w:rsidR="00D64029">
          <w:rPr>
            <w:rFonts w:ascii="Arial" w:eastAsia="等线" w:hAnsi="Arial" w:cs="Arial"/>
            <w:kern w:val="2"/>
            <w:sz w:val="21"/>
            <w:szCs w:val="22"/>
            <w:lang w:val="en-US" w:eastAsia="zh-CN"/>
          </w:rPr>
          <w:t xml:space="preserve">, while </w:t>
        </w:r>
      </w:ins>
      <w:ins w:id="558" w:author="CMCC_Ningyu" w:date="2020-08-27T12:32:00Z">
        <w:r w:rsidR="00D64029">
          <w:rPr>
            <w:rFonts w:ascii="Arial" w:eastAsia="等线" w:hAnsi="Arial" w:cs="Arial"/>
            <w:kern w:val="2"/>
            <w:sz w:val="21"/>
            <w:szCs w:val="22"/>
            <w:lang w:val="en-US" w:eastAsia="zh-CN"/>
          </w:rPr>
          <w:t>1 company</w:t>
        </w:r>
      </w:ins>
      <w:ins w:id="559" w:author="CMCC_Ningyu" w:date="2020-08-27T12:30:00Z">
        <w:r w:rsidR="00D64029">
          <w:rPr>
            <w:rFonts w:ascii="Arial" w:eastAsia="等线" w:hAnsi="Arial" w:cs="Arial"/>
            <w:kern w:val="2"/>
            <w:sz w:val="21"/>
            <w:szCs w:val="22"/>
            <w:lang w:val="en-US" w:eastAsia="zh-CN"/>
          </w:rPr>
          <w:t xml:space="preserve"> </w:t>
        </w:r>
      </w:ins>
      <w:ins w:id="560" w:author="CMCC_Ningyu" w:date="2020-08-27T12:31:00Z">
        <w:r w:rsidR="00D64029">
          <w:rPr>
            <w:rFonts w:ascii="Arial" w:eastAsia="等线" w:hAnsi="Arial" w:cs="Arial"/>
            <w:kern w:val="2"/>
            <w:sz w:val="21"/>
            <w:szCs w:val="22"/>
            <w:lang w:val="en-US" w:eastAsia="zh-CN"/>
          </w:rPr>
          <w:t>don’t agree to capture</w:t>
        </w:r>
      </w:ins>
      <w:ins w:id="561" w:author="CMCC_Ningyu" w:date="2020-08-27T12:32:00Z">
        <w:r w:rsidR="00D64029">
          <w:rPr>
            <w:rFonts w:ascii="Arial" w:eastAsia="等线" w:hAnsi="Arial" w:cs="Arial"/>
            <w:kern w:val="2"/>
            <w:sz w:val="21"/>
            <w:szCs w:val="22"/>
            <w:lang w:val="en-US" w:eastAsia="zh-CN"/>
          </w:rPr>
          <w:t xml:space="preserve"> it</w:t>
        </w:r>
      </w:ins>
      <w:ins w:id="562" w:author="CMCC_Ningyu" w:date="2020-08-27T12:30:00Z">
        <w:r w:rsidR="00D64029">
          <w:rPr>
            <w:rFonts w:ascii="Arial" w:eastAsia="等线" w:hAnsi="Arial" w:cs="Arial"/>
            <w:kern w:val="2"/>
            <w:sz w:val="21"/>
            <w:szCs w:val="22"/>
            <w:lang w:val="en-US" w:eastAsia="zh-CN"/>
          </w:rPr>
          <w:t>.</w:t>
        </w:r>
      </w:ins>
    </w:p>
    <w:p w14:paraId="353052CE" w14:textId="46DA0DA5" w:rsidR="002B0550" w:rsidRDefault="00DF7E62">
      <w:pPr>
        <w:widowControl w:val="0"/>
        <w:spacing w:after="160" w:line="259" w:lineRule="auto"/>
        <w:jc w:val="both"/>
        <w:rPr>
          <w:ins w:id="563" w:author="CMCC_Ningyu" w:date="2020-08-27T11:14:00Z"/>
          <w:rFonts w:ascii="Arial" w:eastAsia="等线" w:hAnsi="Arial" w:cs="Arial"/>
          <w:kern w:val="2"/>
          <w:sz w:val="21"/>
          <w:szCs w:val="22"/>
          <w:lang w:val="en-US" w:eastAsia="zh-CN"/>
        </w:rPr>
      </w:pPr>
      <w:ins w:id="564" w:author="CMCC_Ningyu" w:date="2020-08-27T12:24:00Z">
        <w:r w:rsidRPr="00D64029">
          <w:rPr>
            <w:rFonts w:ascii="Arial" w:eastAsia="等线" w:hAnsi="Arial" w:cs="Arial"/>
            <w:b/>
            <w:bCs/>
            <w:kern w:val="2"/>
            <w:sz w:val="21"/>
            <w:szCs w:val="22"/>
            <w:lang w:val="en-US" w:eastAsia="zh-CN"/>
          </w:rPr>
          <w:t xml:space="preserve">Capture </w:t>
        </w:r>
      </w:ins>
      <w:ins w:id="565"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 w:val="21"/>
            <w:szCs w:val="22"/>
            <w:lang w:val="en-US" w:eastAsia="zh-CN"/>
          </w:rPr>
          <w:t xml:space="preserve"> </w:t>
        </w:r>
      </w:ins>
      <w:ins w:id="566" w:author="CMCC_Ningyu" w:date="2020-08-27T12:24:00Z">
        <w:r w:rsidRPr="00D64029">
          <w:rPr>
            <w:rFonts w:ascii="Arial" w:eastAsia="等线" w:hAnsi="Arial" w:cs="Arial"/>
            <w:b/>
            <w:bCs/>
            <w:kern w:val="2"/>
            <w:sz w:val="21"/>
            <w:szCs w:val="22"/>
            <w:lang w:val="en-US" w:eastAsia="zh-CN"/>
          </w:rPr>
          <w:t>(</w:t>
        </w:r>
      </w:ins>
      <w:ins w:id="567" w:author="CMCC_Ningyu" w:date="2020-08-27T11:13:00Z">
        <w:r w:rsidR="002B0550" w:rsidRPr="00D64029">
          <w:rPr>
            <w:rFonts w:ascii="Arial" w:eastAsia="等线" w:hAnsi="Arial" w:cs="Arial" w:hint="eastAsia"/>
            <w:b/>
            <w:bCs/>
            <w:kern w:val="2"/>
            <w:sz w:val="21"/>
            <w:szCs w:val="22"/>
            <w:lang w:val="en-US" w:eastAsia="zh-CN"/>
          </w:rPr>
          <w:t>3</w:t>
        </w:r>
      </w:ins>
      <w:ins w:id="568" w:author="CMCC_Ningyu" w:date="2020-08-27T12:24:00Z">
        <w:r w:rsidRPr="00D64029">
          <w:rPr>
            <w:rFonts w:ascii="Arial" w:eastAsia="等线" w:hAnsi="Arial" w:cs="Arial"/>
            <w:b/>
            <w:bCs/>
            <w:kern w:val="2"/>
            <w:sz w:val="21"/>
            <w:szCs w:val="22"/>
            <w:lang w:val="en-US" w:eastAsia="zh-CN"/>
          </w:rPr>
          <w:t>)</w:t>
        </w:r>
      </w:ins>
      <w:ins w:id="569" w:author="CMCC_Ningyu" w:date="2020-08-27T11:13:00Z">
        <w:r w:rsidR="002B0550" w:rsidRPr="00D64029">
          <w:rPr>
            <w:rFonts w:ascii="Arial" w:eastAsia="等线" w:hAnsi="Arial" w:cs="Arial"/>
            <w:b/>
            <w:bCs/>
            <w:kern w:val="2"/>
            <w:sz w:val="21"/>
            <w:szCs w:val="22"/>
            <w:lang w:val="en-US" w:eastAsia="zh-CN"/>
          </w:rPr>
          <w:t xml:space="preserve">: </w:t>
        </w:r>
      </w:ins>
      <w:ins w:id="570" w:author="CMCC_Ningyu" w:date="2020-08-27T12:31:00Z">
        <w:r w:rsidR="00D64029" w:rsidRPr="00D64029">
          <w:rPr>
            <w:rFonts w:ascii="Arial" w:eastAsia="等线" w:hAnsi="Arial" w:cs="Arial"/>
            <w:b/>
            <w:bCs/>
            <w:kern w:val="2"/>
            <w:sz w:val="21"/>
            <w:szCs w:val="22"/>
            <w:lang w:val="en-US" w:eastAsia="zh-CN"/>
          </w:rPr>
          <w:t xml:space="preserve">Supported by </w:t>
        </w:r>
      </w:ins>
      <w:ins w:id="571" w:author="CMCC_Ningyu" w:date="2020-08-27T12:25:00Z">
        <w:r w:rsidRPr="00D64029">
          <w:rPr>
            <w:rFonts w:ascii="Arial" w:eastAsia="等线" w:hAnsi="Arial" w:cs="Arial"/>
            <w:b/>
            <w:bCs/>
            <w:kern w:val="2"/>
            <w:sz w:val="21"/>
            <w:szCs w:val="22"/>
            <w:lang w:val="en-US" w:eastAsia="zh-CN"/>
          </w:rPr>
          <w:t xml:space="preserve">19 companies </w:t>
        </w:r>
        <w:r>
          <w:rPr>
            <w:rFonts w:ascii="Arial" w:eastAsia="等线" w:hAnsi="Arial" w:cs="Arial"/>
            <w:kern w:val="2"/>
            <w:sz w:val="21"/>
            <w:szCs w:val="22"/>
            <w:lang w:val="en-US" w:eastAsia="zh-CN"/>
          </w:rPr>
          <w:t>(</w:t>
        </w:r>
      </w:ins>
      <w:ins w:id="572" w:author="CMCC_Ningyu" w:date="2020-08-27T11:13:00Z">
        <w:r w:rsidR="002B0550">
          <w:rPr>
            <w:rFonts w:ascii="Arial" w:eastAsia="等线" w:hAnsi="Arial" w:cs="Arial"/>
            <w:kern w:val="2"/>
            <w:sz w:val="21"/>
            <w:szCs w:val="22"/>
            <w:lang w:val="en-US" w:eastAsia="zh-CN"/>
          </w:rPr>
          <w:t>Huawei, ZTE</w:t>
        </w:r>
      </w:ins>
      <w:ins w:id="573" w:author="CMCC_Ningyu" w:date="2020-08-27T11:14:00Z">
        <w:r w:rsidR="002B0550">
          <w:rPr>
            <w:rFonts w:ascii="Arial" w:eastAsia="等线" w:hAnsi="Arial" w:cs="Arial"/>
            <w:kern w:val="2"/>
            <w:sz w:val="21"/>
            <w:szCs w:val="22"/>
            <w:lang w:val="en-US" w:eastAsia="zh-CN"/>
          </w:rPr>
          <w:t xml:space="preserve">, </w:t>
        </w:r>
        <w:proofErr w:type="spellStart"/>
        <w:r w:rsidR="002B0550">
          <w:rPr>
            <w:rFonts w:ascii="Arial" w:eastAsia="等线" w:hAnsi="Arial" w:cs="Arial"/>
            <w:kern w:val="2"/>
            <w:sz w:val="21"/>
            <w:szCs w:val="22"/>
            <w:lang w:val="en-US" w:eastAsia="zh-CN"/>
          </w:rPr>
          <w:t>Convida</w:t>
        </w:r>
        <w:proofErr w:type="spellEnd"/>
        <w:r w:rsidR="002B0550">
          <w:rPr>
            <w:rFonts w:ascii="Arial" w:eastAsia="等线" w:hAnsi="Arial" w:cs="Arial"/>
            <w:kern w:val="2"/>
            <w:sz w:val="21"/>
            <w:szCs w:val="22"/>
            <w:lang w:val="en-US" w:eastAsia="zh-CN"/>
          </w:rPr>
          <w:t>, Qualcomm, CATT, OPPO,</w:t>
        </w:r>
      </w:ins>
      <w:ins w:id="574" w:author="CMCC_Ningyu" w:date="2020-08-27T11:15:00Z">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BT</w:t>
        </w:r>
      </w:ins>
      <w:ins w:id="575" w:author="CMCC_Ningyu" w:date="2020-08-27T11:19:00Z">
        <w:r w:rsidR="00F06BF5">
          <w:rPr>
            <w:rFonts w:ascii="Arial" w:eastAsia="等线" w:hAnsi="Arial" w:cs="Arial"/>
            <w:kern w:val="2"/>
            <w:sz w:val="21"/>
            <w:szCs w:val="22"/>
            <w:lang w:val="en-US" w:eastAsia="zh-CN"/>
          </w:rPr>
          <w:t>,</w:t>
        </w:r>
        <w:r w:rsidR="00F06BF5" w:rsidRPr="00F06BF5">
          <w:rPr>
            <w:rFonts w:ascii="Arial" w:eastAsia="等线" w:hAnsi="Arial" w:cs="Arial" w:hint="eastAsia"/>
            <w:kern w:val="2"/>
            <w:szCs w:val="22"/>
            <w:lang w:val="en-US" w:eastAsia="zh-CN"/>
          </w:rPr>
          <w:t xml:space="preserve"> </w:t>
        </w:r>
        <w:proofErr w:type="spellStart"/>
        <w:r w:rsidR="00F06BF5">
          <w:rPr>
            <w:rFonts w:ascii="Arial" w:eastAsia="等线" w:hAnsi="Arial" w:cs="Arial" w:hint="eastAsia"/>
            <w:kern w:val="2"/>
            <w:szCs w:val="22"/>
            <w:lang w:val="en-US" w:eastAsia="zh-CN"/>
          </w:rPr>
          <w:t>Spreadtrum</w:t>
        </w:r>
      </w:ins>
      <w:proofErr w:type="spellEnd"/>
      <w:ins w:id="576" w:author="CMCC_Ningyu" w:date="2020-08-27T11:21:00Z">
        <w:r w:rsidR="00A1009A">
          <w:rPr>
            <w:rFonts w:ascii="Arial" w:eastAsia="等线" w:hAnsi="Arial" w:cs="Arial"/>
            <w:kern w:val="2"/>
            <w:szCs w:val="22"/>
            <w:lang w:val="en-US" w:eastAsia="zh-CN"/>
          </w:rPr>
          <w:t>,</w:t>
        </w:r>
        <w:r w:rsidR="00A1009A" w:rsidRPr="00A1009A">
          <w:rPr>
            <w:rFonts w:ascii="Arial" w:eastAsia="等线" w:hAnsi="Arial" w:cs="Arial" w:hint="eastAsia"/>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w:t>
        </w:r>
        <w:r w:rsidR="00E448DF" w:rsidRPr="00E448DF">
          <w:rPr>
            <w:rFonts w:ascii="Arial" w:eastAsia="等线" w:hAnsi="Arial" w:cs="Arial" w:hint="eastAsia"/>
            <w:kern w:val="2"/>
            <w:sz w:val="21"/>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577" w:author="CMCC_Ningyu" w:date="2020-08-27T11:22:00Z">
        <w:r w:rsidR="00E448DF">
          <w:rPr>
            <w:rFonts w:ascii="Arial" w:eastAsia="等线" w:hAnsi="Arial" w:cs="Arial"/>
            <w:kern w:val="2"/>
            <w:sz w:val="21"/>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Nokia</w:t>
        </w:r>
      </w:ins>
      <w:ins w:id="578" w:author="CMCC_Ningyu" w:date="2020-08-27T11:24:00Z">
        <w:r w:rsidR="00E448DF">
          <w:rPr>
            <w:rFonts w:ascii="Arial" w:eastAsia="等线" w:hAnsi="Arial" w:cs="Arial"/>
            <w:kern w:val="2"/>
            <w:sz w:val="21"/>
            <w:szCs w:val="22"/>
            <w:lang w:val="en-US" w:eastAsia="zh-CN"/>
          </w:rPr>
          <w:t>,</w:t>
        </w:r>
        <w:r w:rsidR="00E448DF" w:rsidRPr="00E448DF">
          <w:rPr>
            <w:rFonts w:ascii="Arial" w:eastAsia="等线" w:hAnsi="Arial" w:cs="Arial"/>
            <w:kern w:val="2"/>
            <w:szCs w:val="22"/>
            <w:lang w:val="en-US" w:eastAsia="zh-CN"/>
          </w:rPr>
          <w:t xml:space="preserve"> </w:t>
        </w:r>
        <w:proofErr w:type="spellStart"/>
        <w:r w:rsidR="00E448DF">
          <w:rPr>
            <w:rFonts w:ascii="Arial" w:eastAsia="等线" w:hAnsi="Arial" w:cs="Arial"/>
            <w:kern w:val="2"/>
            <w:szCs w:val="22"/>
            <w:lang w:val="en-US" w:eastAsia="zh-CN"/>
          </w:rPr>
          <w:t>Mediatek</w:t>
        </w:r>
      </w:ins>
      <w:proofErr w:type="spellEnd"/>
      <w:ins w:id="579" w:author="CMCC_Ningyu" w:date="2020-08-27T11:25:00Z">
        <w:r w:rsidR="00E448DF">
          <w:rPr>
            <w:rFonts w:ascii="Arial" w:eastAsia="等线" w:hAnsi="Arial" w:cs="Arial"/>
            <w:kern w:val="2"/>
            <w:szCs w:val="22"/>
            <w:lang w:val="en-US" w:eastAsia="zh-CN"/>
          </w:rPr>
          <w:t>,</w:t>
        </w:r>
        <w:r w:rsidR="00E448DF" w:rsidRPr="00E448DF">
          <w:rPr>
            <w:rFonts w:ascii="Arial" w:eastAsiaTheme="minorEastAsia" w:hAnsi="Arial" w:cs="Arial" w:hint="eastAsia"/>
            <w:kern w:val="2"/>
            <w:sz w:val="21"/>
            <w:szCs w:val="22"/>
            <w:lang w:val="en-US" w:eastAsia="ja-JP"/>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 xml:space="preserve">DDI, </w:t>
        </w:r>
        <w:r w:rsidR="00E448DF">
          <w:rPr>
            <w:rFonts w:ascii="Arial" w:eastAsia="等线" w:hAnsi="Arial" w:cs="Arial"/>
            <w:kern w:val="2"/>
            <w:szCs w:val="22"/>
            <w:lang w:val="en-US" w:eastAsia="zh-CN"/>
          </w:rPr>
          <w:t>Ericsson</w:t>
        </w:r>
      </w:ins>
      <w:ins w:id="580" w:author="CMCC_Ningyu" w:date="2020-08-27T12:21:00Z">
        <w:r w:rsidR="00F67133">
          <w:rPr>
            <w:rFonts w:ascii="Arial" w:eastAsia="等线" w:hAnsi="Arial" w:cs="Arial"/>
            <w:kern w:val="2"/>
            <w:szCs w:val="22"/>
            <w:lang w:val="en-US" w:eastAsia="zh-CN"/>
          </w:rPr>
          <w:t>, LG,</w:t>
        </w:r>
        <w:r w:rsidR="00F67133" w:rsidRPr="00F67133">
          <w:rPr>
            <w:rFonts w:ascii="Arial" w:eastAsia="Malgun Gothic" w:hAnsi="Arial" w:cs="Arial" w:hint="eastAsia"/>
            <w:kern w:val="2"/>
            <w:sz w:val="21"/>
            <w:szCs w:val="22"/>
            <w:lang w:val="en-US" w:eastAsia="ko-KR"/>
          </w:rPr>
          <w:t xml:space="preserve"> </w:t>
        </w:r>
        <w:r w:rsidR="00F67133">
          <w:rPr>
            <w:rFonts w:ascii="Arial" w:eastAsia="Malgun Gothic" w:hAnsi="Arial" w:cs="Arial" w:hint="eastAsia"/>
            <w:kern w:val="2"/>
            <w:sz w:val="21"/>
            <w:szCs w:val="22"/>
            <w:lang w:val="en-US" w:eastAsia="ko-KR"/>
          </w:rPr>
          <w:t>Samsung</w:t>
        </w:r>
      </w:ins>
      <w:ins w:id="581" w:author="CMCC_Ningyu" w:date="2020-08-27T12:22:00Z">
        <w:r w:rsidR="00F67133">
          <w:rPr>
            <w:rFonts w:ascii="Arial" w:eastAsia="Malgun Gothic" w:hAnsi="Arial" w:cs="Arial"/>
            <w:kern w:val="2"/>
            <w:sz w:val="21"/>
            <w:szCs w:val="22"/>
            <w:lang w:val="en-US" w:eastAsia="ko-KR"/>
          </w:rPr>
          <w:t>,</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Apple,</w:t>
        </w:r>
        <w:r w:rsidR="00F67133" w:rsidRPr="00F67133">
          <w:rPr>
            <w:rFonts w:ascii="Arial" w:eastAsia="等线" w:hAnsi="Arial" w:cs="Arial"/>
            <w:kern w:val="2"/>
            <w:sz w:val="21"/>
            <w:szCs w:val="22"/>
            <w:lang w:val="en-US" w:eastAsia="zh-CN"/>
          </w:rPr>
          <w:t xml:space="preserve"> </w:t>
        </w:r>
        <w:proofErr w:type="spellStart"/>
        <w:r w:rsidR="00F67133">
          <w:rPr>
            <w:rFonts w:ascii="Arial" w:eastAsia="等线" w:hAnsi="Arial" w:cs="Arial"/>
            <w:kern w:val="2"/>
            <w:sz w:val="21"/>
            <w:szCs w:val="22"/>
            <w:lang w:val="en-US" w:eastAsia="zh-CN"/>
          </w:rPr>
          <w:t>Futurewei</w:t>
        </w:r>
      </w:ins>
      <w:proofErr w:type="spellEnd"/>
      <w:ins w:id="582" w:author="CMCC_Ningyu" w:date="2020-08-27T12:24:00Z">
        <w:r>
          <w:rPr>
            <w:rFonts w:ascii="Arial" w:eastAsia="等线" w:hAnsi="Arial" w:cs="Arial"/>
            <w:kern w:val="2"/>
            <w:sz w:val="21"/>
            <w:szCs w:val="22"/>
            <w:lang w:val="en-US" w:eastAsia="zh-CN"/>
          </w:rPr>
          <w:t>, CMCC</w:t>
        </w:r>
      </w:ins>
      <w:ins w:id="583" w:author="CMCC_Ningyu" w:date="2020-08-27T12:25:00Z">
        <w:r>
          <w:rPr>
            <w:rFonts w:ascii="Arial" w:eastAsia="等线" w:hAnsi="Arial" w:cs="Arial"/>
            <w:kern w:val="2"/>
            <w:sz w:val="21"/>
            <w:szCs w:val="22"/>
            <w:lang w:val="en-US" w:eastAsia="zh-CN"/>
          </w:rPr>
          <w:t>)</w:t>
        </w:r>
      </w:ins>
    </w:p>
    <w:p w14:paraId="4DC6D064" w14:textId="596AFD9B" w:rsidR="002B0550" w:rsidRDefault="00DF7E62">
      <w:pPr>
        <w:widowControl w:val="0"/>
        <w:spacing w:after="160" w:line="259" w:lineRule="auto"/>
        <w:jc w:val="both"/>
        <w:rPr>
          <w:ins w:id="584" w:author="CMCC_Ningyu" w:date="2020-08-27T11:13:00Z"/>
          <w:rFonts w:ascii="Arial" w:eastAsia="等线" w:hAnsi="Arial" w:cs="Arial"/>
          <w:kern w:val="2"/>
          <w:sz w:val="21"/>
          <w:szCs w:val="22"/>
          <w:lang w:val="en-US" w:eastAsia="zh-CN"/>
        </w:rPr>
      </w:pPr>
      <w:ins w:id="585" w:author="CMCC_Ningyu" w:date="2020-08-27T12:25:00Z">
        <w:r w:rsidRPr="00D64029">
          <w:rPr>
            <w:rFonts w:ascii="Arial" w:eastAsia="等线" w:hAnsi="Arial" w:cs="Arial"/>
            <w:b/>
            <w:bCs/>
            <w:kern w:val="2"/>
            <w:sz w:val="21"/>
            <w:szCs w:val="22"/>
            <w:lang w:val="en-US" w:eastAsia="zh-CN"/>
          </w:rPr>
          <w:t>Capture</w:t>
        </w:r>
      </w:ins>
      <w:ins w:id="586" w:author="CMCC_Ningyu" w:date="2020-08-27T12:52:00Z">
        <w:r w:rsidR="00F51D5E" w:rsidRPr="00F51D5E">
          <w:rPr>
            <w:rFonts w:ascii="Arial" w:eastAsia="等线" w:hAnsi="Arial" w:cs="Arial"/>
            <w:b/>
            <w:bCs/>
            <w:kern w:val="2"/>
            <w:sz w:val="21"/>
            <w:szCs w:val="22"/>
            <w:lang w:val="en-US" w:eastAsia="zh-CN"/>
          </w:rPr>
          <w:t xml:space="preserve"> </w:t>
        </w:r>
        <w:r w:rsidR="00F51D5E">
          <w:rPr>
            <w:rFonts w:ascii="Arial" w:eastAsia="等线" w:hAnsi="Arial" w:cs="Arial"/>
            <w:b/>
            <w:bCs/>
            <w:kern w:val="2"/>
            <w:sz w:val="21"/>
            <w:szCs w:val="22"/>
            <w:lang w:val="en-US" w:eastAsia="zh-CN"/>
          </w:rPr>
          <w:t>agreement</w:t>
        </w:r>
      </w:ins>
      <w:ins w:id="587" w:author="CMCC_Ningyu" w:date="2020-08-27T12:25:00Z">
        <w:r w:rsidRPr="00D64029">
          <w:rPr>
            <w:rFonts w:ascii="Arial" w:eastAsia="等线" w:hAnsi="Arial" w:cs="Arial"/>
            <w:b/>
            <w:bCs/>
            <w:kern w:val="2"/>
            <w:sz w:val="21"/>
            <w:szCs w:val="22"/>
            <w:lang w:val="en-US" w:eastAsia="zh-CN"/>
          </w:rPr>
          <w:t xml:space="preserve"> (</w:t>
        </w:r>
      </w:ins>
      <w:ins w:id="588" w:author="CMCC_Ningyu" w:date="2020-08-27T11:14:00Z">
        <w:r w:rsidR="002B0550" w:rsidRPr="00D64029">
          <w:rPr>
            <w:rFonts w:ascii="Arial" w:eastAsia="等线" w:hAnsi="Arial" w:cs="Arial" w:hint="eastAsia"/>
            <w:b/>
            <w:bCs/>
            <w:kern w:val="2"/>
            <w:sz w:val="21"/>
            <w:szCs w:val="22"/>
            <w:lang w:val="en-US" w:eastAsia="zh-CN"/>
          </w:rPr>
          <w:t>4</w:t>
        </w:r>
      </w:ins>
      <w:ins w:id="589" w:author="CMCC_Ningyu" w:date="2020-08-27T12:25:00Z">
        <w:r w:rsidRPr="00D64029">
          <w:rPr>
            <w:rFonts w:ascii="Arial" w:eastAsia="等线" w:hAnsi="Arial" w:cs="Arial"/>
            <w:b/>
            <w:bCs/>
            <w:kern w:val="2"/>
            <w:sz w:val="21"/>
            <w:szCs w:val="22"/>
            <w:lang w:val="en-US" w:eastAsia="zh-CN"/>
          </w:rPr>
          <w:t>)</w:t>
        </w:r>
      </w:ins>
      <w:ins w:id="590" w:author="CMCC_Ningyu" w:date="2020-08-27T11:14:00Z">
        <w:r w:rsidR="002B0550" w:rsidRPr="00D64029">
          <w:rPr>
            <w:rFonts w:ascii="Arial" w:eastAsia="等线" w:hAnsi="Arial" w:cs="Arial"/>
            <w:b/>
            <w:bCs/>
            <w:kern w:val="2"/>
            <w:sz w:val="21"/>
            <w:szCs w:val="22"/>
            <w:lang w:val="en-US" w:eastAsia="zh-CN"/>
          </w:rPr>
          <w:t xml:space="preserve">: </w:t>
        </w:r>
      </w:ins>
      <w:ins w:id="591" w:author="CMCC_Ningyu" w:date="2020-08-27T12:31:00Z">
        <w:r w:rsidR="00D64029" w:rsidRPr="00D64029">
          <w:rPr>
            <w:rFonts w:ascii="Arial" w:eastAsia="等线" w:hAnsi="Arial" w:cs="Arial"/>
            <w:b/>
            <w:bCs/>
            <w:kern w:val="2"/>
            <w:sz w:val="21"/>
            <w:szCs w:val="22"/>
            <w:lang w:val="en-US" w:eastAsia="zh-CN"/>
          </w:rPr>
          <w:t xml:space="preserve">Supported by </w:t>
        </w:r>
      </w:ins>
      <w:ins w:id="592" w:author="CMCC_Ningyu" w:date="2020-08-27T12:25:00Z">
        <w:r w:rsidRPr="00D64029">
          <w:rPr>
            <w:rFonts w:ascii="Arial" w:eastAsia="等线" w:hAnsi="Arial" w:cs="Arial"/>
            <w:b/>
            <w:bCs/>
            <w:kern w:val="2"/>
            <w:sz w:val="21"/>
            <w:szCs w:val="22"/>
            <w:lang w:val="en-US" w:eastAsia="zh-CN"/>
          </w:rPr>
          <w:t>8 companies</w:t>
        </w:r>
        <w:r>
          <w:rPr>
            <w:rFonts w:ascii="Arial" w:eastAsia="等线" w:hAnsi="Arial" w:cs="Arial"/>
            <w:kern w:val="2"/>
            <w:sz w:val="21"/>
            <w:szCs w:val="22"/>
            <w:lang w:val="en-US" w:eastAsia="zh-CN"/>
          </w:rPr>
          <w:t xml:space="preserve"> (</w:t>
        </w:r>
      </w:ins>
      <w:ins w:id="593" w:author="CMCC_Ningyu" w:date="2020-08-27T11:19:00Z">
        <w:r w:rsidR="00F06BF5">
          <w:rPr>
            <w:rFonts w:ascii="Arial" w:eastAsia="等线" w:hAnsi="Arial" w:cs="Arial"/>
            <w:kern w:val="2"/>
            <w:sz w:val="21"/>
            <w:szCs w:val="22"/>
            <w:lang w:val="en-US" w:eastAsia="zh-CN"/>
          </w:rPr>
          <w:t xml:space="preserve">ZTE, </w:t>
        </w:r>
      </w:ins>
      <w:ins w:id="594" w:author="CMCC_Ningyu" w:date="2020-08-27T11:14:00Z">
        <w:r w:rsidR="002B0550">
          <w:rPr>
            <w:rFonts w:ascii="Arial" w:eastAsia="等线" w:hAnsi="Arial" w:cs="Arial"/>
            <w:kern w:val="2"/>
            <w:sz w:val="21"/>
            <w:szCs w:val="22"/>
            <w:lang w:val="en-US" w:eastAsia="zh-CN"/>
          </w:rPr>
          <w:t>Qualcomm,</w:t>
        </w:r>
      </w:ins>
      <w:ins w:id="595" w:author="CMCC_Ningyu" w:date="2020-08-27T11:19:00Z">
        <w:r w:rsidR="00F06BF5">
          <w:rPr>
            <w:rFonts w:ascii="Arial" w:eastAsia="等线" w:hAnsi="Arial" w:cs="Arial"/>
            <w:kern w:val="2"/>
            <w:sz w:val="21"/>
            <w:szCs w:val="22"/>
            <w:lang w:val="en-US" w:eastAsia="zh-CN"/>
          </w:rPr>
          <w:t xml:space="preserve"> </w:t>
        </w:r>
        <w:proofErr w:type="spellStart"/>
        <w:r w:rsidR="00F06BF5">
          <w:rPr>
            <w:rFonts w:ascii="Arial" w:eastAsia="等线" w:hAnsi="Arial" w:cs="Arial" w:hint="eastAsia"/>
            <w:kern w:val="2"/>
            <w:szCs w:val="22"/>
            <w:lang w:val="en-US" w:eastAsia="zh-CN"/>
          </w:rPr>
          <w:t>Spreadtrum</w:t>
        </w:r>
      </w:ins>
      <w:proofErr w:type="spellEnd"/>
      <w:ins w:id="596" w:author="CMCC_Ningyu" w:date="2020-08-27T11:21:00Z">
        <w:r w:rsidR="00A1009A">
          <w:rPr>
            <w:rFonts w:ascii="Arial" w:eastAsia="等线" w:hAnsi="Arial" w:cs="Arial"/>
            <w:kern w:val="2"/>
            <w:szCs w:val="22"/>
            <w:lang w:val="en-US" w:eastAsia="zh-CN"/>
          </w:rPr>
          <w:t>,</w:t>
        </w:r>
        <w:r w:rsidR="00A1009A" w:rsidRPr="00A1009A">
          <w:rPr>
            <w:rFonts w:ascii="Arial" w:eastAsia="等线" w:hAnsi="Arial" w:cs="Arial" w:hint="eastAsia"/>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597" w:author="CMCC_Ningyu" w:date="2020-08-27T11:22:00Z">
        <w:r w:rsidR="00E448DF">
          <w:rPr>
            <w:rFonts w:ascii="Arial" w:eastAsia="等线" w:hAnsi="Arial" w:cs="Arial"/>
            <w:kern w:val="2"/>
            <w:sz w:val="21"/>
            <w:szCs w:val="22"/>
            <w:lang w:val="en-US" w:eastAsia="zh-CN"/>
          </w:rPr>
          <w:t>, Intel</w:t>
        </w:r>
      </w:ins>
      <w:ins w:id="598" w:author="CMCC_Ningyu" w:date="2020-08-27T11:25:00Z">
        <w:r w:rsidR="00E448DF">
          <w:rPr>
            <w:rFonts w:ascii="Arial" w:eastAsia="等线" w:hAnsi="Arial" w:cs="Arial"/>
            <w:kern w:val="2"/>
            <w:sz w:val="21"/>
            <w:szCs w:val="22"/>
            <w:lang w:val="en-US" w:eastAsia="zh-CN"/>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DDI</w:t>
        </w:r>
      </w:ins>
      <w:ins w:id="599" w:author="CMCC_Ningyu" w:date="2020-08-27T12:22:00Z">
        <w:r w:rsidR="00F67133">
          <w:rPr>
            <w:rFonts w:ascii="Arial" w:eastAsiaTheme="minorEastAsia" w:hAnsi="Arial" w:cs="Arial"/>
            <w:kern w:val="2"/>
            <w:sz w:val="21"/>
            <w:szCs w:val="22"/>
            <w:lang w:val="en-US" w:eastAsia="ja-JP"/>
          </w:rPr>
          <w:t xml:space="preserve">, </w:t>
        </w:r>
        <w:r w:rsidR="00F67133">
          <w:rPr>
            <w:rFonts w:ascii="Arial" w:eastAsia="等线" w:hAnsi="Arial" w:cs="Arial"/>
            <w:kern w:val="2"/>
            <w:sz w:val="21"/>
            <w:szCs w:val="22"/>
            <w:lang w:val="en-US" w:eastAsia="zh-CN"/>
          </w:rPr>
          <w:t>Apple</w:t>
        </w:r>
      </w:ins>
      <w:ins w:id="600" w:author="CMCC_Ningyu" w:date="2020-08-27T12:25:00Z">
        <w:r>
          <w:rPr>
            <w:rFonts w:ascii="Arial" w:eastAsia="等线" w:hAnsi="Arial" w:cs="Arial"/>
            <w:kern w:val="2"/>
            <w:sz w:val="21"/>
            <w:szCs w:val="22"/>
            <w:lang w:val="en-US" w:eastAsia="zh-CN"/>
          </w:rPr>
          <w:t>)</w:t>
        </w:r>
      </w:ins>
    </w:p>
    <w:p w14:paraId="6AC29792" w14:textId="48CC9702" w:rsidR="002B0550" w:rsidRDefault="00DF7E62">
      <w:pPr>
        <w:widowControl w:val="0"/>
        <w:spacing w:after="160" w:line="259" w:lineRule="auto"/>
        <w:jc w:val="both"/>
        <w:rPr>
          <w:ins w:id="601" w:author="CMCC_Ningyu" w:date="2020-08-27T11:13:00Z"/>
          <w:rFonts w:ascii="Arial" w:eastAsia="等线" w:hAnsi="Arial" w:cs="Arial"/>
          <w:kern w:val="2"/>
          <w:sz w:val="21"/>
          <w:szCs w:val="22"/>
          <w:lang w:val="en-US" w:eastAsia="zh-CN"/>
        </w:rPr>
      </w:pPr>
      <w:ins w:id="602" w:author="CMCC_Ningyu" w:date="2020-08-27T12:25:00Z">
        <w:r w:rsidRPr="00D64029">
          <w:rPr>
            <w:rFonts w:ascii="Arial" w:eastAsia="等线" w:hAnsi="Arial" w:cs="Arial"/>
            <w:b/>
            <w:bCs/>
            <w:kern w:val="2"/>
            <w:sz w:val="21"/>
            <w:szCs w:val="22"/>
            <w:lang w:val="en-US" w:eastAsia="zh-CN"/>
          </w:rPr>
          <w:t xml:space="preserve">Capture </w:t>
        </w:r>
      </w:ins>
      <w:ins w:id="603"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 w:val="21"/>
            <w:szCs w:val="22"/>
            <w:lang w:val="en-US" w:eastAsia="zh-CN"/>
          </w:rPr>
          <w:t xml:space="preserve"> </w:t>
        </w:r>
      </w:ins>
      <w:ins w:id="604" w:author="CMCC_Ningyu" w:date="2020-08-27T12:25:00Z">
        <w:r w:rsidRPr="00D64029">
          <w:rPr>
            <w:rFonts w:ascii="Arial" w:eastAsia="等线" w:hAnsi="Arial" w:cs="Arial"/>
            <w:b/>
            <w:bCs/>
            <w:kern w:val="2"/>
            <w:sz w:val="21"/>
            <w:szCs w:val="22"/>
            <w:lang w:val="en-US" w:eastAsia="zh-CN"/>
          </w:rPr>
          <w:t>(</w:t>
        </w:r>
      </w:ins>
      <w:ins w:id="605" w:author="CMCC_Ningyu" w:date="2020-08-27T11:13:00Z">
        <w:r w:rsidR="002B0550" w:rsidRPr="00D64029">
          <w:rPr>
            <w:rFonts w:ascii="Arial" w:eastAsia="等线" w:hAnsi="Arial" w:cs="Arial" w:hint="eastAsia"/>
            <w:b/>
            <w:bCs/>
            <w:kern w:val="2"/>
            <w:sz w:val="21"/>
            <w:szCs w:val="22"/>
            <w:lang w:val="en-US" w:eastAsia="zh-CN"/>
          </w:rPr>
          <w:t>5</w:t>
        </w:r>
      </w:ins>
      <w:ins w:id="606" w:author="CMCC_Ningyu" w:date="2020-08-27T12:25:00Z">
        <w:r w:rsidRPr="00D64029">
          <w:rPr>
            <w:rFonts w:ascii="Arial" w:eastAsia="等线" w:hAnsi="Arial" w:cs="Arial"/>
            <w:b/>
            <w:bCs/>
            <w:kern w:val="2"/>
            <w:sz w:val="21"/>
            <w:szCs w:val="22"/>
            <w:lang w:val="en-US" w:eastAsia="zh-CN"/>
          </w:rPr>
          <w:t>)</w:t>
        </w:r>
      </w:ins>
      <w:ins w:id="607" w:author="CMCC_Ningyu" w:date="2020-08-27T11:13:00Z">
        <w:r w:rsidR="002B0550" w:rsidRPr="00D64029">
          <w:rPr>
            <w:rFonts w:ascii="Arial" w:eastAsia="等线" w:hAnsi="Arial" w:cs="Arial"/>
            <w:b/>
            <w:bCs/>
            <w:kern w:val="2"/>
            <w:sz w:val="21"/>
            <w:szCs w:val="22"/>
            <w:lang w:val="en-US" w:eastAsia="zh-CN"/>
          </w:rPr>
          <w:t xml:space="preserve">: </w:t>
        </w:r>
      </w:ins>
      <w:ins w:id="608" w:author="CMCC_Ningyu" w:date="2020-08-27T12:31:00Z">
        <w:r w:rsidR="00D64029" w:rsidRPr="00D64029">
          <w:rPr>
            <w:rFonts w:ascii="Arial" w:eastAsia="等线" w:hAnsi="Arial" w:cs="Arial"/>
            <w:b/>
            <w:bCs/>
            <w:kern w:val="2"/>
            <w:sz w:val="21"/>
            <w:szCs w:val="22"/>
            <w:lang w:val="en-US" w:eastAsia="zh-CN"/>
          </w:rPr>
          <w:t xml:space="preserve">Supported by </w:t>
        </w:r>
      </w:ins>
      <w:ins w:id="609" w:author="CMCC_Ningyu" w:date="2020-08-27T12:26:00Z">
        <w:r w:rsidRPr="00D64029">
          <w:rPr>
            <w:rFonts w:ascii="Arial" w:eastAsia="等线" w:hAnsi="Arial" w:cs="Arial"/>
            <w:b/>
            <w:bCs/>
            <w:kern w:val="2"/>
            <w:sz w:val="21"/>
            <w:szCs w:val="22"/>
            <w:lang w:val="en-US" w:eastAsia="zh-CN"/>
          </w:rPr>
          <w:t xml:space="preserve">18 companies </w:t>
        </w:r>
        <w:r>
          <w:rPr>
            <w:rFonts w:ascii="Arial" w:eastAsia="等线" w:hAnsi="Arial" w:cs="Arial"/>
            <w:kern w:val="2"/>
            <w:sz w:val="21"/>
            <w:szCs w:val="22"/>
            <w:lang w:val="en-US" w:eastAsia="zh-CN"/>
          </w:rPr>
          <w:t>(</w:t>
        </w:r>
      </w:ins>
      <w:ins w:id="610" w:author="CMCC_Ningyu" w:date="2020-08-27T11:13:00Z">
        <w:r w:rsidR="002B0550">
          <w:rPr>
            <w:rFonts w:ascii="Arial" w:eastAsia="等线" w:hAnsi="Arial" w:cs="Arial"/>
            <w:kern w:val="2"/>
            <w:sz w:val="21"/>
            <w:szCs w:val="22"/>
            <w:lang w:val="en-US" w:eastAsia="zh-CN"/>
          </w:rPr>
          <w:t>Huawei, ZTE</w:t>
        </w:r>
      </w:ins>
      <w:ins w:id="611" w:author="CMCC_Ningyu" w:date="2020-08-27T11:14:00Z">
        <w:r w:rsidR="002B0550">
          <w:rPr>
            <w:rFonts w:ascii="Arial" w:eastAsia="等线" w:hAnsi="Arial" w:cs="Arial"/>
            <w:kern w:val="2"/>
            <w:sz w:val="21"/>
            <w:szCs w:val="22"/>
            <w:lang w:val="en-US" w:eastAsia="zh-CN"/>
          </w:rPr>
          <w:t xml:space="preserve">, </w:t>
        </w:r>
        <w:proofErr w:type="spellStart"/>
        <w:r w:rsidR="002B0550">
          <w:rPr>
            <w:rFonts w:ascii="Arial" w:eastAsia="等线" w:hAnsi="Arial" w:cs="Arial"/>
            <w:kern w:val="2"/>
            <w:sz w:val="21"/>
            <w:szCs w:val="22"/>
            <w:lang w:val="en-US" w:eastAsia="zh-CN"/>
          </w:rPr>
          <w:t>Convida</w:t>
        </w:r>
        <w:proofErr w:type="spellEnd"/>
        <w:r w:rsidR="002B0550">
          <w:rPr>
            <w:rFonts w:ascii="Arial" w:eastAsia="等线" w:hAnsi="Arial" w:cs="Arial"/>
            <w:kern w:val="2"/>
            <w:sz w:val="21"/>
            <w:szCs w:val="22"/>
            <w:lang w:val="en-US" w:eastAsia="zh-CN"/>
          </w:rPr>
          <w:t>,</w:t>
        </w:r>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Qualcomm, CATT, OPPO,</w:t>
        </w:r>
      </w:ins>
      <w:ins w:id="612" w:author="CMCC_Ningyu" w:date="2020-08-27T11:15:00Z">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BT</w:t>
        </w:r>
      </w:ins>
      <w:ins w:id="613" w:author="CMCC_Ningyu" w:date="2020-08-27T11:19:00Z">
        <w:r w:rsidR="00F06BF5">
          <w:rPr>
            <w:rFonts w:ascii="Arial" w:eastAsia="等线" w:hAnsi="Arial" w:cs="Arial"/>
            <w:kern w:val="2"/>
            <w:sz w:val="21"/>
            <w:szCs w:val="22"/>
            <w:lang w:val="en-US" w:eastAsia="zh-CN"/>
          </w:rPr>
          <w:t>,</w:t>
        </w:r>
        <w:r w:rsidR="00F06BF5" w:rsidRPr="00F06BF5">
          <w:rPr>
            <w:rFonts w:ascii="Arial" w:eastAsia="等线" w:hAnsi="Arial" w:cs="Arial" w:hint="eastAsia"/>
            <w:kern w:val="2"/>
            <w:szCs w:val="22"/>
            <w:lang w:val="en-US" w:eastAsia="zh-CN"/>
          </w:rPr>
          <w:t xml:space="preserve"> </w:t>
        </w:r>
        <w:proofErr w:type="spellStart"/>
        <w:r w:rsidR="00F06BF5">
          <w:rPr>
            <w:rFonts w:ascii="Arial" w:eastAsia="等线" w:hAnsi="Arial" w:cs="Arial" w:hint="eastAsia"/>
            <w:kern w:val="2"/>
            <w:szCs w:val="22"/>
            <w:lang w:val="en-US" w:eastAsia="zh-CN"/>
          </w:rPr>
          <w:t>Spreadtrum</w:t>
        </w:r>
      </w:ins>
      <w:proofErr w:type="spellEnd"/>
      <w:ins w:id="614" w:author="CMCC_Ningyu" w:date="2020-08-27T11:21:00Z">
        <w:r w:rsidR="00A1009A">
          <w:rPr>
            <w:rFonts w:ascii="Arial" w:eastAsia="等线" w:hAnsi="Arial" w:cs="Arial"/>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w:t>
        </w:r>
        <w:r w:rsidR="00E448DF" w:rsidRPr="00E448DF">
          <w:rPr>
            <w:rFonts w:ascii="Arial" w:eastAsia="等线" w:hAnsi="Arial" w:cs="Arial" w:hint="eastAsia"/>
            <w:kern w:val="2"/>
            <w:sz w:val="21"/>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615" w:author="CMCC_Ningyu" w:date="2020-08-27T11:22:00Z">
        <w:r w:rsidR="00E448DF">
          <w:rPr>
            <w:rFonts w:ascii="Arial" w:eastAsia="等线" w:hAnsi="Arial" w:cs="Arial"/>
            <w:kern w:val="2"/>
            <w:sz w:val="21"/>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Nokia</w:t>
        </w:r>
      </w:ins>
      <w:ins w:id="616" w:author="CMCC_Ningyu" w:date="2020-08-27T11:24:00Z">
        <w:r w:rsidR="00E448DF">
          <w:rPr>
            <w:rFonts w:ascii="Arial" w:eastAsia="等线" w:hAnsi="Arial" w:cs="Arial"/>
            <w:kern w:val="2"/>
            <w:sz w:val="21"/>
            <w:szCs w:val="22"/>
            <w:lang w:val="en-US" w:eastAsia="zh-CN"/>
          </w:rPr>
          <w:t>,</w:t>
        </w:r>
        <w:r w:rsidR="00E448DF" w:rsidRPr="00E448DF">
          <w:rPr>
            <w:rFonts w:ascii="Arial" w:eastAsia="等线" w:hAnsi="Arial" w:cs="Arial"/>
            <w:kern w:val="2"/>
            <w:szCs w:val="22"/>
            <w:lang w:val="en-US" w:eastAsia="zh-CN"/>
          </w:rPr>
          <w:t xml:space="preserve"> </w:t>
        </w:r>
        <w:proofErr w:type="spellStart"/>
        <w:r w:rsidR="00E448DF">
          <w:rPr>
            <w:rFonts w:ascii="Arial" w:eastAsia="等线" w:hAnsi="Arial" w:cs="Arial"/>
            <w:kern w:val="2"/>
            <w:szCs w:val="22"/>
            <w:lang w:val="en-US" w:eastAsia="zh-CN"/>
          </w:rPr>
          <w:t>Mediatek</w:t>
        </w:r>
      </w:ins>
      <w:proofErr w:type="spellEnd"/>
      <w:ins w:id="617" w:author="CMCC_Ningyu" w:date="2020-08-27T11:25:00Z">
        <w:r w:rsidR="00E448DF">
          <w:rPr>
            <w:rFonts w:ascii="Arial" w:eastAsia="等线" w:hAnsi="Arial" w:cs="Arial"/>
            <w:kern w:val="2"/>
            <w:szCs w:val="22"/>
            <w:lang w:val="en-US" w:eastAsia="zh-CN"/>
          </w:rPr>
          <w:t>,</w:t>
        </w:r>
        <w:r w:rsidR="00E448DF" w:rsidRPr="00E448DF">
          <w:rPr>
            <w:rFonts w:ascii="Arial" w:eastAsiaTheme="minorEastAsia" w:hAnsi="Arial" w:cs="Arial" w:hint="eastAsia"/>
            <w:kern w:val="2"/>
            <w:sz w:val="21"/>
            <w:szCs w:val="22"/>
            <w:lang w:val="en-US" w:eastAsia="ja-JP"/>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 xml:space="preserve">DDI, </w:t>
        </w:r>
        <w:r w:rsidR="00E448DF">
          <w:rPr>
            <w:rFonts w:ascii="Arial" w:eastAsia="等线" w:hAnsi="Arial" w:cs="Arial"/>
            <w:kern w:val="2"/>
            <w:szCs w:val="22"/>
            <w:lang w:val="en-US" w:eastAsia="zh-CN"/>
          </w:rPr>
          <w:t>Ericsson</w:t>
        </w:r>
      </w:ins>
      <w:ins w:id="618" w:author="CMCC_Ningyu" w:date="2020-08-27T12:21:00Z">
        <w:r w:rsidR="00F67133">
          <w:rPr>
            <w:rFonts w:ascii="Arial" w:eastAsia="等线" w:hAnsi="Arial" w:cs="Arial"/>
            <w:kern w:val="2"/>
            <w:szCs w:val="22"/>
            <w:lang w:val="en-US" w:eastAsia="zh-CN"/>
          </w:rPr>
          <w:t>, LG</w:t>
        </w:r>
      </w:ins>
      <w:ins w:id="619" w:author="CMCC_Ningyu" w:date="2020-08-27T12:22:00Z">
        <w:r w:rsidR="00F67133">
          <w:rPr>
            <w:rFonts w:ascii="Arial" w:eastAsia="等线" w:hAnsi="Arial" w:cs="Arial"/>
            <w:kern w:val="2"/>
            <w:szCs w:val="22"/>
            <w:lang w:val="en-US" w:eastAsia="zh-CN"/>
          </w:rPr>
          <w:t>,</w:t>
        </w:r>
        <w:r w:rsidR="00F67133" w:rsidRPr="00F67133">
          <w:rPr>
            <w:rFonts w:ascii="Arial" w:eastAsia="Malgun Gothic" w:hAnsi="Arial" w:cs="Arial" w:hint="eastAsia"/>
            <w:kern w:val="2"/>
            <w:sz w:val="21"/>
            <w:szCs w:val="22"/>
            <w:lang w:val="en-US" w:eastAsia="ko-KR"/>
          </w:rPr>
          <w:t xml:space="preserve"> </w:t>
        </w:r>
        <w:r w:rsidR="00F67133">
          <w:rPr>
            <w:rFonts w:ascii="Arial" w:eastAsia="Malgun Gothic" w:hAnsi="Arial" w:cs="Arial" w:hint="eastAsia"/>
            <w:kern w:val="2"/>
            <w:sz w:val="21"/>
            <w:szCs w:val="22"/>
            <w:lang w:val="en-US" w:eastAsia="ko-KR"/>
          </w:rPr>
          <w:t>Samsung</w:t>
        </w:r>
        <w:r w:rsidR="00F67133">
          <w:rPr>
            <w:rFonts w:ascii="Arial" w:eastAsia="Malgun Gothic" w:hAnsi="Arial" w:cs="Arial"/>
            <w:kern w:val="2"/>
            <w:sz w:val="21"/>
            <w:szCs w:val="22"/>
            <w:lang w:val="en-US" w:eastAsia="ko-KR"/>
          </w:rPr>
          <w:t>,</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Apple,</w:t>
        </w:r>
        <w:r w:rsidR="00F67133" w:rsidRPr="00F67133">
          <w:rPr>
            <w:rFonts w:ascii="Arial" w:eastAsia="等线" w:hAnsi="Arial" w:cs="Arial"/>
            <w:kern w:val="2"/>
            <w:sz w:val="21"/>
            <w:szCs w:val="22"/>
            <w:lang w:val="en-US" w:eastAsia="zh-CN"/>
          </w:rPr>
          <w:t xml:space="preserve"> </w:t>
        </w:r>
        <w:proofErr w:type="spellStart"/>
        <w:r w:rsidR="00F67133">
          <w:rPr>
            <w:rFonts w:ascii="Arial" w:eastAsia="等线" w:hAnsi="Arial" w:cs="Arial"/>
            <w:kern w:val="2"/>
            <w:sz w:val="21"/>
            <w:szCs w:val="22"/>
            <w:lang w:val="en-US" w:eastAsia="zh-CN"/>
          </w:rPr>
          <w:t>Futurewei</w:t>
        </w:r>
      </w:ins>
      <w:proofErr w:type="spellEnd"/>
      <w:ins w:id="620" w:author="CMCC_Ningyu" w:date="2020-08-27T12:26:00Z">
        <w:r w:rsidR="00D64029">
          <w:rPr>
            <w:rFonts w:ascii="Arial" w:eastAsia="等线" w:hAnsi="Arial" w:cs="Arial"/>
            <w:kern w:val="2"/>
            <w:sz w:val="21"/>
            <w:szCs w:val="22"/>
            <w:lang w:val="en-US" w:eastAsia="zh-CN"/>
          </w:rPr>
          <w:t>, CMCC)</w:t>
        </w:r>
      </w:ins>
    </w:p>
    <w:p w14:paraId="73A4BF26" w14:textId="4090DF00" w:rsidR="002B0550" w:rsidRDefault="00D64029">
      <w:pPr>
        <w:widowControl w:val="0"/>
        <w:spacing w:after="160" w:line="259" w:lineRule="auto"/>
        <w:jc w:val="both"/>
        <w:rPr>
          <w:ins w:id="621" w:author="CMCC_Ningyu" w:date="2020-08-27T11:15:00Z"/>
          <w:rFonts w:ascii="Arial" w:eastAsia="等线" w:hAnsi="Arial" w:cs="Arial"/>
          <w:kern w:val="2"/>
          <w:sz w:val="21"/>
          <w:szCs w:val="22"/>
          <w:lang w:val="en-US" w:eastAsia="zh-CN"/>
        </w:rPr>
      </w:pPr>
      <w:ins w:id="622" w:author="CMCC_Ningyu" w:date="2020-08-27T12:28:00Z">
        <w:r w:rsidRPr="00D64029">
          <w:rPr>
            <w:rFonts w:ascii="Arial" w:eastAsia="等线" w:hAnsi="Arial" w:cs="Arial"/>
            <w:b/>
            <w:bCs/>
            <w:kern w:val="2"/>
            <w:sz w:val="21"/>
            <w:szCs w:val="22"/>
            <w:lang w:val="en-US" w:eastAsia="zh-CN"/>
          </w:rPr>
          <w:t xml:space="preserve">Capture </w:t>
        </w:r>
      </w:ins>
      <w:ins w:id="623"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 w:val="21"/>
            <w:szCs w:val="22"/>
            <w:lang w:val="en-US" w:eastAsia="zh-CN"/>
          </w:rPr>
          <w:t xml:space="preserve"> </w:t>
        </w:r>
      </w:ins>
      <w:ins w:id="624" w:author="CMCC_Ningyu" w:date="2020-08-27T12:28:00Z">
        <w:r w:rsidRPr="00D64029">
          <w:rPr>
            <w:rFonts w:ascii="Arial" w:eastAsia="等线" w:hAnsi="Arial" w:cs="Arial"/>
            <w:b/>
            <w:bCs/>
            <w:kern w:val="2"/>
            <w:sz w:val="21"/>
            <w:szCs w:val="22"/>
            <w:lang w:val="en-US" w:eastAsia="zh-CN"/>
          </w:rPr>
          <w:t>(</w:t>
        </w:r>
      </w:ins>
      <w:ins w:id="625" w:author="CMCC_Ningyu" w:date="2020-08-27T11:13:00Z">
        <w:r w:rsidR="002B0550" w:rsidRPr="00D64029">
          <w:rPr>
            <w:rFonts w:ascii="Arial" w:eastAsia="等线" w:hAnsi="Arial" w:cs="Arial" w:hint="eastAsia"/>
            <w:b/>
            <w:bCs/>
            <w:kern w:val="2"/>
            <w:sz w:val="21"/>
            <w:szCs w:val="22"/>
            <w:lang w:val="en-US" w:eastAsia="zh-CN"/>
          </w:rPr>
          <w:t>6</w:t>
        </w:r>
      </w:ins>
      <w:ins w:id="626" w:author="CMCC_Ningyu" w:date="2020-08-27T12:28:00Z">
        <w:r w:rsidRPr="00D64029">
          <w:rPr>
            <w:rFonts w:ascii="Arial" w:eastAsia="等线" w:hAnsi="Arial" w:cs="Arial"/>
            <w:b/>
            <w:bCs/>
            <w:kern w:val="2"/>
            <w:sz w:val="21"/>
            <w:szCs w:val="22"/>
            <w:lang w:val="en-US" w:eastAsia="zh-CN"/>
          </w:rPr>
          <w:t>)</w:t>
        </w:r>
      </w:ins>
      <w:ins w:id="627" w:author="CMCC_Ningyu" w:date="2020-08-27T11:13:00Z">
        <w:r w:rsidR="002B0550" w:rsidRPr="00D64029">
          <w:rPr>
            <w:rFonts w:ascii="Arial" w:eastAsia="等线" w:hAnsi="Arial" w:cs="Arial"/>
            <w:b/>
            <w:bCs/>
            <w:kern w:val="2"/>
            <w:sz w:val="21"/>
            <w:szCs w:val="22"/>
            <w:lang w:val="en-US" w:eastAsia="zh-CN"/>
          </w:rPr>
          <w:t xml:space="preserve">: </w:t>
        </w:r>
      </w:ins>
      <w:ins w:id="628" w:author="CMCC_Ningyu" w:date="2020-08-27T12:31:00Z">
        <w:r w:rsidRPr="00D64029">
          <w:rPr>
            <w:rFonts w:ascii="Arial" w:eastAsia="等线" w:hAnsi="Arial" w:cs="Arial"/>
            <w:b/>
            <w:bCs/>
            <w:kern w:val="2"/>
            <w:sz w:val="21"/>
            <w:szCs w:val="22"/>
            <w:lang w:val="en-US" w:eastAsia="zh-CN"/>
          </w:rPr>
          <w:t xml:space="preserve">Supported by </w:t>
        </w:r>
      </w:ins>
      <w:ins w:id="629" w:author="CMCC_Ningyu" w:date="2020-08-27T12:28:00Z">
        <w:r w:rsidRPr="00D64029">
          <w:rPr>
            <w:rFonts w:ascii="Arial" w:eastAsia="等线" w:hAnsi="Arial" w:cs="Arial"/>
            <w:b/>
            <w:bCs/>
            <w:kern w:val="2"/>
            <w:sz w:val="21"/>
            <w:szCs w:val="22"/>
            <w:lang w:val="en-US" w:eastAsia="zh-CN"/>
          </w:rPr>
          <w:t>1</w:t>
        </w:r>
      </w:ins>
      <w:ins w:id="630" w:author="CMCC_Ningyu" w:date="2020-08-27T12:32:00Z">
        <w:r>
          <w:rPr>
            <w:rFonts w:ascii="Arial" w:eastAsia="等线" w:hAnsi="Arial" w:cs="Arial"/>
            <w:b/>
            <w:bCs/>
            <w:kern w:val="2"/>
            <w:sz w:val="21"/>
            <w:szCs w:val="22"/>
            <w:lang w:val="en-US" w:eastAsia="zh-CN"/>
          </w:rPr>
          <w:t>8</w:t>
        </w:r>
      </w:ins>
      <w:ins w:id="631" w:author="CMCC_Ningyu" w:date="2020-08-27T12:28:00Z">
        <w:r w:rsidRPr="00D64029">
          <w:rPr>
            <w:rFonts w:ascii="Arial" w:eastAsia="等线" w:hAnsi="Arial" w:cs="Arial"/>
            <w:b/>
            <w:bCs/>
            <w:kern w:val="2"/>
            <w:sz w:val="21"/>
            <w:szCs w:val="22"/>
            <w:lang w:val="en-US" w:eastAsia="zh-CN"/>
          </w:rPr>
          <w:t xml:space="preserve"> companies</w:t>
        </w:r>
        <w:r>
          <w:rPr>
            <w:rFonts w:ascii="Arial" w:eastAsia="等线" w:hAnsi="Arial" w:cs="Arial"/>
            <w:kern w:val="2"/>
            <w:sz w:val="21"/>
            <w:szCs w:val="22"/>
            <w:lang w:val="en-US" w:eastAsia="zh-CN"/>
          </w:rPr>
          <w:t xml:space="preserve"> (</w:t>
        </w:r>
      </w:ins>
      <w:ins w:id="632" w:author="CMCC_Ningyu" w:date="2020-08-27T11:13:00Z">
        <w:r w:rsidR="002B0550">
          <w:rPr>
            <w:rFonts w:ascii="Arial" w:eastAsia="等线" w:hAnsi="Arial" w:cs="Arial"/>
            <w:kern w:val="2"/>
            <w:sz w:val="21"/>
            <w:szCs w:val="22"/>
            <w:lang w:val="en-US" w:eastAsia="zh-CN"/>
          </w:rPr>
          <w:t>Huawei, ZTE</w:t>
        </w:r>
      </w:ins>
      <w:ins w:id="633" w:author="CMCC_Ningyu" w:date="2020-08-27T11:14:00Z">
        <w:r w:rsidR="002B0550">
          <w:rPr>
            <w:rFonts w:ascii="Arial" w:eastAsia="等线" w:hAnsi="Arial" w:cs="Arial"/>
            <w:kern w:val="2"/>
            <w:sz w:val="21"/>
            <w:szCs w:val="22"/>
            <w:lang w:val="en-US" w:eastAsia="zh-CN"/>
          </w:rPr>
          <w:t xml:space="preserve">, </w:t>
        </w:r>
        <w:proofErr w:type="spellStart"/>
        <w:r w:rsidR="002B0550">
          <w:rPr>
            <w:rFonts w:ascii="Arial" w:eastAsia="等线" w:hAnsi="Arial" w:cs="Arial"/>
            <w:kern w:val="2"/>
            <w:sz w:val="21"/>
            <w:szCs w:val="22"/>
            <w:lang w:val="en-US" w:eastAsia="zh-CN"/>
          </w:rPr>
          <w:t>Convida</w:t>
        </w:r>
        <w:proofErr w:type="spellEnd"/>
        <w:r w:rsidR="002B0550">
          <w:rPr>
            <w:rFonts w:ascii="Arial" w:eastAsia="等线" w:hAnsi="Arial" w:cs="Arial"/>
            <w:kern w:val="2"/>
            <w:sz w:val="21"/>
            <w:szCs w:val="22"/>
            <w:lang w:val="en-US" w:eastAsia="zh-CN"/>
          </w:rPr>
          <w:t>,</w:t>
        </w:r>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Qualcomm, CATT, OPPO,</w:t>
        </w:r>
      </w:ins>
      <w:ins w:id="634" w:author="CMCC_Ningyu" w:date="2020-08-27T11:15:00Z">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BT</w:t>
        </w:r>
      </w:ins>
      <w:ins w:id="635" w:author="CMCC_Ningyu" w:date="2020-08-27T11:19:00Z">
        <w:r w:rsidR="00F06BF5">
          <w:rPr>
            <w:rFonts w:ascii="Arial" w:eastAsia="等线" w:hAnsi="Arial" w:cs="Arial"/>
            <w:kern w:val="2"/>
            <w:sz w:val="21"/>
            <w:szCs w:val="22"/>
            <w:lang w:val="en-US" w:eastAsia="zh-CN"/>
          </w:rPr>
          <w:t>,</w:t>
        </w:r>
        <w:r w:rsidR="00F06BF5" w:rsidRPr="00F06BF5">
          <w:rPr>
            <w:rFonts w:ascii="Arial" w:eastAsia="等线" w:hAnsi="Arial" w:cs="Arial" w:hint="eastAsia"/>
            <w:kern w:val="2"/>
            <w:szCs w:val="22"/>
            <w:lang w:val="en-US" w:eastAsia="zh-CN"/>
          </w:rPr>
          <w:t xml:space="preserve"> </w:t>
        </w:r>
        <w:proofErr w:type="spellStart"/>
        <w:r w:rsidR="00F06BF5">
          <w:rPr>
            <w:rFonts w:ascii="Arial" w:eastAsia="等线" w:hAnsi="Arial" w:cs="Arial" w:hint="eastAsia"/>
            <w:kern w:val="2"/>
            <w:szCs w:val="22"/>
            <w:lang w:val="en-US" w:eastAsia="zh-CN"/>
          </w:rPr>
          <w:t>Spreadtrum</w:t>
        </w:r>
      </w:ins>
      <w:proofErr w:type="spellEnd"/>
      <w:ins w:id="636" w:author="CMCC_Ningyu" w:date="2020-08-27T11:21:00Z">
        <w:r w:rsidR="00A1009A">
          <w:rPr>
            <w:rFonts w:ascii="Arial" w:eastAsia="等线" w:hAnsi="Arial" w:cs="Arial"/>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w:t>
        </w:r>
        <w:r w:rsidR="00E448DF" w:rsidRPr="00E448DF">
          <w:rPr>
            <w:rFonts w:ascii="Arial" w:eastAsia="等线" w:hAnsi="Arial" w:cs="Arial" w:hint="eastAsia"/>
            <w:kern w:val="2"/>
            <w:sz w:val="21"/>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637" w:author="CMCC_Ningyu" w:date="2020-08-27T11:22:00Z">
        <w:r w:rsidR="00E448DF">
          <w:rPr>
            <w:rFonts w:ascii="Arial" w:eastAsia="等线" w:hAnsi="Arial" w:cs="Arial"/>
            <w:kern w:val="2"/>
            <w:sz w:val="21"/>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Nokia</w:t>
        </w:r>
      </w:ins>
      <w:ins w:id="638" w:author="CMCC_Ningyu" w:date="2020-08-27T11:24:00Z">
        <w:r w:rsidR="00E448DF">
          <w:rPr>
            <w:rFonts w:ascii="Arial" w:eastAsia="等线" w:hAnsi="Arial" w:cs="Arial"/>
            <w:kern w:val="2"/>
            <w:sz w:val="21"/>
            <w:szCs w:val="22"/>
            <w:lang w:val="en-US" w:eastAsia="zh-CN"/>
          </w:rPr>
          <w:t>,</w:t>
        </w:r>
        <w:r w:rsidR="00E448DF" w:rsidRPr="00E448DF">
          <w:rPr>
            <w:rFonts w:ascii="Arial" w:eastAsia="等线" w:hAnsi="Arial" w:cs="Arial"/>
            <w:kern w:val="2"/>
            <w:szCs w:val="22"/>
            <w:lang w:val="en-US" w:eastAsia="zh-CN"/>
          </w:rPr>
          <w:t xml:space="preserve"> </w:t>
        </w:r>
        <w:proofErr w:type="spellStart"/>
        <w:r w:rsidR="00E448DF">
          <w:rPr>
            <w:rFonts w:ascii="Arial" w:eastAsia="等线" w:hAnsi="Arial" w:cs="Arial"/>
            <w:kern w:val="2"/>
            <w:szCs w:val="22"/>
            <w:lang w:val="en-US" w:eastAsia="zh-CN"/>
          </w:rPr>
          <w:t>Mediatek</w:t>
        </w:r>
      </w:ins>
      <w:proofErr w:type="spellEnd"/>
      <w:ins w:id="639" w:author="CMCC_Ningyu" w:date="2020-08-27T11:25:00Z">
        <w:r w:rsidR="00E448DF">
          <w:rPr>
            <w:rFonts w:ascii="Arial" w:eastAsia="等线" w:hAnsi="Arial" w:cs="Arial"/>
            <w:kern w:val="2"/>
            <w:szCs w:val="22"/>
            <w:lang w:val="en-US" w:eastAsia="zh-CN"/>
          </w:rPr>
          <w:t>,</w:t>
        </w:r>
        <w:r w:rsidR="00E448DF" w:rsidRPr="00E448DF">
          <w:rPr>
            <w:rFonts w:ascii="Arial" w:eastAsiaTheme="minorEastAsia" w:hAnsi="Arial" w:cs="Arial" w:hint="eastAsia"/>
            <w:kern w:val="2"/>
            <w:sz w:val="21"/>
            <w:szCs w:val="22"/>
            <w:lang w:val="en-US" w:eastAsia="ja-JP"/>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DDI,</w:t>
        </w:r>
        <w:r w:rsidR="00E448DF" w:rsidRPr="00E448DF">
          <w:rPr>
            <w:rFonts w:ascii="Arial" w:eastAsia="等线" w:hAnsi="Arial" w:cs="Arial"/>
            <w:kern w:val="2"/>
            <w:szCs w:val="22"/>
            <w:lang w:val="en-US" w:eastAsia="zh-CN"/>
          </w:rPr>
          <w:t xml:space="preserve"> </w:t>
        </w:r>
        <w:r w:rsidR="00E448DF">
          <w:rPr>
            <w:rFonts w:ascii="Arial" w:eastAsia="等线" w:hAnsi="Arial" w:cs="Arial"/>
            <w:kern w:val="2"/>
            <w:szCs w:val="22"/>
            <w:lang w:val="en-US" w:eastAsia="zh-CN"/>
          </w:rPr>
          <w:t>Ericsson</w:t>
        </w:r>
      </w:ins>
      <w:ins w:id="640" w:author="CMCC_Ningyu" w:date="2020-08-27T12:22:00Z">
        <w:r w:rsidR="00F67133">
          <w:rPr>
            <w:rFonts w:ascii="Arial" w:eastAsia="等线" w:hAnsi="Arial" w:cs="Arial"/>
            <w:kern w:val="2"/>
            <w:szCs w:val="22"/>
            <w:lang w:val="en-US" w:eastAsia="zh-CN"/>
          </w:rPr>
          <w:t>,</w:t>
        </w:r>
        <w:r w:rsidR="00F67133" w:rsidRPr="00F67133">
          <w:rPr>
            <w:rFonts w:ascii="Arial" w:eastAsia="Malgun Gothic" w:hAnsi="Arial" w:cs="Arial" w:hint="eastAsia"/>
            <w:kern w:val="2"/>
            <w:sz w:val="21"/>
            <w:szCs w:val="22"/>
            <w:lang w:val="en-US" w:eastAsia="ko-KR"/>
          </w:rPr>
          <w:t xml:space="preserve"> </w:t>
        </w:r>
        <w:r w:rsidR="00F67133">
          <w:rPr>
            <w:rFonts w:ascii="Arial" w:eastAsia="Malgun Gothic" w:hAnsi="Arial" w:cs="Arial" w:hint="eastAsia"/>
            <w:kern w:val="2"/>
            <w:sz w:val="21"/>
            <w:szCs w:val="22"/>
            <w:lang w:val="en-US" w:eastAsia="ko-KR"/>
          </w:rPr>
          <w:t>Samsung</w:t>
        </w:r>
        <w:r w:rsidR="00F67133">
          <w:rPr>
            <w:rFonts w:ascii="Arial" w:eastAsia="Malgun Gothic" w:hAnsi="Arial" w:cs="Arial"/>
            <w:kern w:val="2"/>
            <w:sz w:val="21"/>
            <w:szCs w:val="22"/>
            <w:lang w:val="en-US" w:eastAsia="ko-KR"/>
          </w:rPr>
          <w:t>,</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Apple,</w:t>
        </w:r>
        <w:r w:rsidR="00F67133" w:rsidRPr="00F67133">
          <w:rPr>
            <w:rFonts w:ascii="Arial" w:eastAsia="等线" w:hAnsi="Arial" w:cs="Arial"/>
            <w:kern w:val="2"/>
            <w:sz w:val="21"/>
            <w:szCs w:val="22"/>
            <w:lang w:val="en-US" w:eastAsia="zh-CN"/>
          </w:rPr>
          <w:t xml:space="preserve"> </w:t>
        </w:r>
        <w:proofErr w:type="spellStart"/>
        <w:r w:rsidR="00F67133">
          <w:rPr>
            <w:rFonts w:ascii="Arial" w:eastAsia="等线" w:hAnsi="Arial" w:cs="Arial"/>
            <w:kern w:val="2"/>
            <w:sz w:val="21"/>
            <w:szCs w:val="22"/>
            <w:lang w:val="en-US" w:eastAsia="zh-CN"/>
          </w:rPr>
          <w:t>Futurewei</w:t>
        </w:r>
      </w:ins>
      <w:proofErr w:type="spellEnd"/>
      <w:ins w:id="641" w:author="CMCC_Ningyu" w:date="2020-08-27T12:33:00Z">
        <w:r>
          <w:rPr>
            <w:rFonts w:ascii="Arial" w:eastAsia="等线" w:hAnsi="Arial" w:cs="Arial"/>
            <w:kern w:val="2"/>
            <w:sz w:val="21"/>
            <w:szCs w:val="22"/>
            <w:lang w:val="en-US" w:eastAsia="zh-CN"/>
          </w:rPr>
          <w:t>, CMCC</w:t>
        </w:r>
      </w:ins>
      <w:ins w:id="642" w:author="CMCC_Ningyu" w:date="2020-08-27T12:28:00Z">
        <w:r>
          <w:rPr>
            <w:rFonts w:ascii="Arial" w:eastAsia="等线" w:hAnsi="Arial" w:cs="Arial"/>
            <w:kern w:val="2"/>
            <w:sz w:val="21"/>
            <w:szCs w:val="22"/>
            <w:lang w:val="en-US" w:eastAsia="zh-CN"/>
          </w:rPr>
          <w:t>)</w:t>
        </w:r>
      </w:ins>
    </w:p>
    <w:p w14:paraId="0D2F09E7" w14:textId="60BA5B65" w:rsidR="002B0550" w:rsidRDefault="00D64029">
      <w:pPr>
        <w:widowControl w:val="0"/>
        <w:spacing w:after="160" w:line="259" w:lineRule="auto"/>
        <w:jc w:val="both"/>
        <w:rPr>
          <w:ins w:id="643" w:author="CMCC_Ningyu" w:date="2020-08-27T11:15:00Z"/>
          <w:rFonts w:ascii="Arial" w:eastAsia="等线" w:hAnsi="Arial" w:cs="Arial"/>
          <w:kern w:val="2"/>
          <w:sz w:val="21"/>
          <w:szCs w:val="22"/>
          <w:lang w:val="en-US" w:eastAsia="zh-CN"/>
        </w:rPr>
      </w:pPr>
      <w:ins w:id="644" w:author="CMCC_Ningyu" w:date="2020-08-27T12:28:00Z">
        <w:r w:rsidRPr="00D64029">
          <w:rPr>
            <w:rFonts w:ascii="Arial" w:eastAsia="等线" w:hAnsi="Arial" w:cs="Arial"/>
            <w:b/>
            <w:bCs/>
            <w:kern w:val="2"/>
            <w:sz w:val="21"/>
            <w:szCs w:val="22"/>
            <w:lang w:val="en-US" w:eastAsia="zh-CN"/>
          </w:rPr>
          <w:t>Captur</w:t>
        </w:r>
      </w:ins>
      <w:ins w:id="645" w:author="CMCC_Ningyu" w:date="2020-08-27T12:29:00Z">
        <w:r w:rsidRPr="00D64029">
          <w:rPr>
            <w:rFonts w:ascii="Arial" w:eastAsia="等线" w:hAnsi="Arial" w:cs="Arial"/>
            <w:b/>
            <w:bCs/>
            <w:kern w:val="2"/>
            <w:sz w:val="21"/>
            <w:szCs w:val="22"/>
            <w:lang w:val="en-US" w:eastAsia="zh-CN"/>
          </w:rPr>
          <w:t>e</w:t>
        </w:r>
      </w:ins>
      <w:ins w:id="646" w:author="CMCC_Ningyu" w:date="2020-08-27T12:53:00Z">
        <w:r w:rsidR="00F51D5E" w:rsidRPr="00F51D5E">
          <w:rPr>
            <w:rFonts w:ascii="Arial" w:eastAsia="等线" w:hAnsi="Arial" w:cs="Arial"/>
            <w:b/>
            <w:bCs/>
            <w:kern w:val="2"/>
            <w:sz w:val="21"/>
            <w:szCs w:val="22"/>
            <w:lang w:val="en-US" w:eastAsia="zh-CN"/>
          </w:rPr>
          <w:t xml:space="preserve"> </w:t>
        </w:r>
        <w:r w:rsidR="00F51D5E">
          <w:rPr>
            <w:rFonts w:ascii="Arial" w:eastAsia="等线" w:hAnsi="Arial" w:cs="Arial"/>
            <w:b/>
            <w:bCs/>
            <w:kern w:val="2"/>
            <w:sz w:val="21"/>
            <w:szCs w:val="22"/>
            <w:lang w:val="en-US" w:eastAsia="zh-CN"/>
          </w:rPr>
          <w:t>agreement</w:t>
        </w:r>
      </w:ins>
      <w:ins w:id="647" w:author="CMCC_Ningyu" w:date="2020-08-27T12:29:00Z">
        <w:r w:rsidRPr="00D64029">
          <w:rPr>
            <w:rFonts w:ascii="Arial" w:eastAsia="等线" w:hAnsi="Arial" w:cs="Arial"/>
            <w:b/>
            <w:bCs/>
            <w:kern w:val="2"/>
            <w:sz w:val="21"/>
            <w:szCs w:val="22"/>
            <w:lang w:val="en-US" w:eastAsia="zh-CN"/>
          </w:rPr>
          <w:t xml:space="preserve"> (</w:t>
        </w:r>
      </w:ins>
      <w:ins w:id="648" w:author="CMCC_Ningyu" w:date="2020-08-27T11:15:00Z">
        <w:r w:rsidR="002B0550" w:rsidRPr="00D64029">
          <w:rPr>
            <w:rFonts w:ascii="Arial" w:eastAsia="等线" w:hAnsi="Arial" w:cs="Arial" w:hint="eastAsia"/>
            <w:b/>
            <w:bCs/>
            <w:kern w:val="2"/>
            <w:sz w:val="21"/>
            <w:szCs w:val="22"/>
            <w:lang w:val="en-US" w:eastAsia="zh-CN"/>
          </w:rPr>
          <w:t>7</w:t>
        </w:r>
      </w:ins>
      <w:ins w:id="649" w:author="CMCC_Ningyu" w:date="2020-08-27T12:29:00Z">
        <w:r w:rsidRPr="00D64029">
          <w:rPr>
            <w:rFonts w:ascii="Arial" w:eastAsia="等线" w:hAnsi="Arial" w:cs="Arial"/>
            <w:b/>
            <w:bCs/>
            <w:kern w:val="2"/>
            <w:sz w:val="21"/>
            <w:szCs w:val="22"/>
            <w:lang w:val="en-US" w:eastAsia="zh-CN"/>
          </w:rPr>
          <w:t>)</w:t>
        </w:r>
      </w:ins>
      <w:ins w:id="650" w:author="CMCC_Ningyu" w:date="2020-08-27T11:15:00Z">
        <w:r w:rsidR="002B0550" w:rsidRPr="00D64029">
          <w:rPr>
            <w:rFonts w:ascii="Arial" w:eastAsia="等线" w:hAnsi="Arial" w:cs="Arial"/>
            <w:b/>
            <w:bCs/>
            <w:kern w:val="2"/>
            <w:sz w:val="21"/>
            <w:szCs w:val="22"/>
            <w:lang w:val="en-US" w:eastAsia="zh-CN"/>
          </w:rPr>
          <w:t xml:space="preserve">: </w:t>
        </w:r>
      </w:ins>
      <w:ins w:id="651" w:author="CMCC_Ningyu" w:date="2020-08-27T12:31:00Z">
        <w:r w:rsidRPr="00D64029">
          <w:rPr>
            <w:rFonts w:ascii="Arial" w:eastAsia="等线" w:hAnsi="Arial" w:cs="Arial"/>
            <w:b/>
            <w:bCs/>
            <w:kern w:val="2"/>
            <w:sz w:val="21"/>
            <w:szCs w:val="22"/>
            <w:lang w:val="en-US" w:eastAsia="zh-CN"/>
          </w:rPr>
          <w:t xml:space="preserve">Supported by </w:t>
        </w:r>
      </w:ins>
      <w:ins w:id="652" w:author="CMCC_Ningyu" w:date="2020-08-27T12:29:00Z">
        <w:r w:rsidRPr="00D64029">
          <w:rPr>
            <w:rFonts w:ascii="Arial" w:eastAsia="等线" w:hAnsi="Arial" w:cs="Arial"/>
            <w:b/>
            <w:bCs/>
            <w:kern w:val="2"/>
            <w:sz w:val="21"/>
            <w:szCs w:val="22"/>
            <w:lang w:val="en-US" w:eastAsia="zh-CN"/>
          </w:rPr>
          <w:t>3 companies</w:t>
        </w:r>
        <w:r>
          <w:rPr>
            <w:rFonts w:ascii="Arial" w:eastAsia="等线" w:hAnsi="Arial" w:cs="Arial"/>
            <w:kern w:val="2"/>
            <w:sz w:val="21"/>
            <w:szCs w:val="22"/>
            <w:lang w:val="en-US" w:eastAsia="zh-CN"/>
          </w:rPr>
          <w:t xml:space="preserve"> (</w:t>
        </w:r>
      </w:ins>
      <w:ins w:id="653" w:author="CMCC_Ningyu" w:date="2020-08-27T11:15:00Z">
        <w:r w:rsidR="002B0550">
          <w:rPr>
            <w:rFonts w:ascii="Arial" w:eastAsia="等线" w:hAnsi="Arial" w:cs="Arial"/>
            <w:kern w:val="2"/>
            <w:sz w:val="21"/>
            <w:szCs w:val="22"/>
            <w:lang w:val="en-US" w:eastAsia="zh-CN"/>
          </w:rPr>
          <w:t>BT</w:t>
        </w:r>
      </w:ins>
      <w:ins w:id="654" w:author="CMCC_Ningyu" w:date="2020-08-27T11:21:00Z">
        <w:r w:rsidR="00A1009A">
          <w:rPr>
            <w:rFonts w:ascii="Arial" w:eastAsia="等线" w:hAnsi="Arial" w:cs="Arial"/>
            <w:kern w:val="2"/>
            <w:sz w:val="21"/>
            <w:szCs w:val="22"/>
            <w:lang w:val="en-US" w:eastAsia="zh-CN"/>
          </w:rPr>
          <w:t xml:space="preserve">, </w:t>
        </w:r>
        <w:r w:rsidR="00A1009A">
          <w:rPr>
            <w:rFonts w:ascii="Arial" w:eastAsia="等线" w:hAnsi="Arial" w:cs="Arial" w:hint="eastAsia"/>
            <w:kern w:val="2"/>
            <w:szCs w:val="22"/>
            <w:lang w:val="en-US" w:eastAsia="zh-CN"/>
          </w:rPr>
          <w:t>Xiaomi</w:t>
        </w:r>
      </w:ins>
      <w:ins w:id="655" w:author="CMCC_Ningyu" w:date="2020-08-27T12:21:00Z">
        <w:r w:rsidR="00F67133">
          <w:rPr>
            <w:rFonts w:ascii="Arial" w:eastAsia="等线" w:hAnsi="Arial" w:cs="Arial"/>
            <w:kern w:val="2"/>
            <w:szCs w:val="22"/>
            <w:lang w:val="en-US" w:eastAsia="zh-CN"/>
          </w:rPr>
          <w:t>, LG</w:t>
        </w:r>
      </w:ins>
      <w:ins w:id="656" w:author="CMCC_Ningyu" w:date="2020-08-27T12:29:00Z">
        <w:r>
          <w:rPr>
            <w:rFonts w:ascii="Arial" w:eastAsia="等线" w:hAnsi="Arial" w:cs="Arial"/>
            <w:kern w:val="2"/>
            <w:szCs w:val="22"/>
            <w:lang w:val="en-US" w:eastAsia="zh-CN"/>
          </w:rPr>
          <w:t>)</w:t>
        </w:r>
      </w:ins>
    </w:p>
    <w:p w14:paraId="5943EE8A" w14:textId="61EFF00E" w:rsidR="00E448DF" w:rsidRDefault="0078448A" w:rsidP="00E448DF">
      <w:pPr>
        <w:widowControl w:val="0"/>
        <w:spacing w:after="160"/>
        <w:jc w:val="both"/>
        <w:rPr>
          <w:ins w:id="657" w:author="CMCC_Ningyu" w:date="2020-08-27T11:27:00Z"/>
          <w:rFonts w:ascii="Arial" w:eastAsia="等线" w:hAnsi="Arial" w:cs="Arial"/>
          <w:kern w:val="2"/>
          <w:sz w:val="21"/>
          <w:szCs w:val="22"/>
          <w:lang w:val="en-US" w:eastAsia="zh-CN"/>
        </w:rPr>
      </w:pPr>
      <w:ins w:id="658" w:author="CMCC_Ningyu" w:date="2020-08-27T11:29:00Z">
        <w:r>
          <w:rPr>
            <w:rFonts w:ascii="Arial" w:eastAsia="等线" w:hAnsi="Arial" w:cs="Arial"/>
            <w:kern w:val="2"/>
            <w:sz w:val="21"/>
            <w:szCs w:val="22"/>
            <w:lang w:val="en-US" w:eastAsia="zh-CN"/>
          </w:rPr>
          <w:t xml:space="preserve">For agreement 3, </w:t>
        </w:r>
      </w:ins>
      <w:ins w:id="659" w:author="CMCC_Ningyu" w:date="2020-08-27T11:16:00Z">
        <w:r w:rsidR="00F06BF5">
          <w:rPr>
            <w:rFonts w:ascii="Arial" w:eastAsia="等线" w:hAnsi="Arial" w:cs="Arial" w:hint="eastAsia"/>
            <w:kern w:val="2"/>
            <w:sz w:val="21"/>
            <w:szCs w:val="22"/>
            <w:lang w:val="en-US" w:eastAsia="zh-CN"/>
          </w:rPr>
          <w:t>L</w:t>
        </w:r>
        <w:r w:rsidR="00F06BF5">
          <w:rPr>
            <w:rFonts w:ascii="Arial" w:eastAsia="等线" w:hAnsi="Arial" w:cs="Arial"/>
            <w:kern w:val="2"/>
            <w:sz w:val="21"/>
            <w:szCs w:val="22"/>
            <w:lang w:val="en-US" w:eastAsia="zh-CN"/>
          </w:rPr>
          <w:t>enovo</w:t>
        </w:r>
      </w:ins>
      <w:ins w:id="660" w:author="CMCC_Ningyu" w:date="2020-08-27T11:26:00Z">
        <w:r w:rsidR="00E448DF">
          <w:rPr>
            <w:rFonts w:ascii="Arial" w:eastAsia="等线" w:hAnsi="Arial" w:cs="Arial"/>
            <w:kern w:val="2"/>
            <w:sz w:val="21"/>
            <w:szCs w:val="22"/>
            <w:lang w:val="en-US" w:eastAsia="zh-CN"/>
          </w:rPr>
          <w:t xml:space="preserve">, Ericsson think </w:t>
        </w:r>
      </w:ins>
      <w:ins w:id="661" w:author="CMCC_Ningyu" w:date="2020-08-27T11:27:00Z">
        <w:r w:rsidR="00E448DF">
          <w:rPr>
            <w:rFonts w:ascii="Arial" w:eastAsia="等线" w:hAnsi="Arial" w:cs="Arial"/>
            <w:kern w:val="2"/>
            <w:sz w:val="21"/>
            <w:szCs w:val="22"/>
            <w:lang w:val="en-US" w:eastAsia="zh-CN"/>
          </w:rPr>
          <w:t xml:space="preserve">that study of what is possible according to existing specifications (in Connected) is essential when assessing if new mechanisms are needed. Rapporteur </w:t>
        </w:r>
        <w:r>
          <w:rPr>
            <w:rFonts w:ascii="Arial" w:eastAsia="等线" w:hAnsi="Arial" w:cs="Arial"/>
            <w:kern w:val="2"/>
            <w:sz w:val="21"/>
            <w:szCs w:val="22"/>
            <w:lang w:val="en-US" w:eastAsia="zh-CN"/>
          </w:rPr>
          <w:t>think RAN2</w:t>
        </w:r>
      </w:ins>
      <w:ins w:id="662" w:author="CMCC_Ningyu" w:date="2020-08-27T11:28:00Z">
        <w:r>
          <w:rPr>
            <w:rFonts w:ascii="Arial" w:eastAsia="等线" w:hAnsi="Arial" w:cs="Arial"/>
            <w:kern w:val="2"/>
            <w:sz w:val="21"/>
            <w:szCs w:val="22"/>
            <w:lang w:val="en-US" w:eastAsia="zh-CN"/>
          </w:rPr>
          <w:t xml:space="preserve"> will study whether the legacy mechanism can address the issue </w:t>
        </w:r>
      </w:ins>
      <w:ins w:id="663" w:author="CMCC_Ningyu" w:date="2020-08-27T11:29:00Z">
        <w:r>
          <w:rPr>
            <w:rFonts w:ascii="Arial" w:eastAsia="等线" w:hAnsi="Arial" w:cs="Arial"/>
            <w:kern w:val="2"/>
            <w:sz w:val="21"/>
            <w:szCs w:val="22"/>
            <w:lang w:val="en-US" w:eastAsia="zh-CN"/>
          </w:rPr>
          <w:t>during</w:t>
        </w:r>
      </w:ins>
      <w:ins w:id="664" w:author="CMCC_Ningyu" w:date="2020-08-27T11:28:00Z">
        <w:r>
          <w:rPr>
            <w:rFonts w:ascii="Arial" w:eastAsia="等线" w:hAnsi="Arial" w:cs="Arial"/>
            <w:kern w:val="2"/>
            <w:sz w:val="21"/>
            <w:szCs w:val="22"/>
            <w:lang w:val="en-US" w:eastAsia="zh-CN"/>
          </w:rPr>
          <w:t xml:space="preserve"> this long</w:t>
        </w:r>
      </w:ins>
      <w:ins w:id="665" w:author="CMCC_Ningyu" w:date="2020-08-27T12:20:00Z">
        <w:r w:rsidR="00F67133">
          <w:rPr>
            <w:rFonts w:ascii="Arial" w:eastAsia="等线" w:hAnsi="Arial" w:cs="Arial"/>
            <w:kern w:val="2"/>
            <w:sz w:val="21"/>
            <w:szCs w:val="22"/>
            <w:lang w:val="en-US" w:eastAsia="zh-CN"/>
          </w:rPr>
          <w:t>-</w:t>
        </w:r>
      </w:ins>
      <w:ins w:id="666" w:author="CMCC_Ningyu" w:date="2020-08-27T11:28:00Z">
        <w:r>
          <w:rPr>
            <w:rFonts w:ascii="Arial" w:eastAsia="等线" w:hAnsi="Arial" w:cs="Arial"/>
            <w:kern w:val="2"/>
            <w:sz w:val="21"/>
            <w:szCs w:val="22"/>
            <w:lang w:val="en-US" w:eastAsia="zh-CN"/>
          </w:rPr>
          <w:t>term email discussion after RAN2#111e.</w:t>
        </w:r>
      </w:ins>
    </w:p>
    <w:p w14:paraId="76BFF82D" w14:textId="03543BFF" w:rsidR="00B7474B" w:rsidRDefault="00B7474B" w:rsidP="00D64029">
      <w:pPr>
        <w:widowControl w:val="0"/>
        <w:spacing w:after="160" w:line="259" w:lineRule="auto"/>
        <w:jc w:val="both"/>
        <w:rPr>
          <w:ins w:id="667" w:author="CMCC_Ningyu" w:date="2020-08-27T12:35:00Z"/>
          <w:rFonts w:ascii="Arial" w:eastAsia="等线" w:hAnsi="Arial" w:cs="Arial"/>
          <w:kern w:val="2"/>
          <w:sz w:val="21"/>
          <w:szCs w:val="22"/>
          <w:lang w:val="en-US" w:eastAsia="zh-CN"/>
        </w:rPr>
      </w:pPr>
      <w:ins w:id="668" w:author="CMCC_Ningyu" w:date="2020-08-27T12:35:00Z">
        <w:r>
          <w:rPr>
            <w:rFonts w:ascii="Arial" w:eastAsia="等线" w:hAnsi="Arial" w:cs="Arial"/>
            <w:kern w:val="2"/>
            <w:sz w:val="21"/>
            <w:szCs w:val="22"/>
            <w:lang w:val="en-US" w:eastAsia="zh-CN"/>
          </w:rPr>
          <w:t>For</w:t>
        </w:r>
      </w:ins>
      <w:ins w:id="669" w:author="CMCC_Ningyu" w:date="2020-08-27T12:29:00Z">
        <w:r w:rsidR="00D64029">
          <w:rPr>
            <w:rFonts w:ascii="Arial" w:eastAsia="等线" w:hAnsi="Arial" w:cs="Arial"/>
            <w:kern w:val="2"/>
            <w:sz w:val="21"/>
            <w:szCs w:val="22"/>
            <w:lang w:val="en-US" w:eastAsia="zh-CN"/>
          </w:rPr>
          <w:t xml:space="preserve"> conclusion</w:t>
        </w:r>
      </w:ins>
      <w:ins w:id="670" w:author="CMCC_Ningyu" w:date="2020-08-27T12:35:00Z">
        <w:r>
          <w:rPr>
            <w:rFonts w:ascii="Arial" w:eastAsia="等线" w:hAnsi="Arial" w:cs="Arial"/>
            <w:kern w:val="2"/>
            <w:sz w:val="21"/>
            <w:szCs w:val="22"/>
            <w:lang w:val="en-US" w:eastAsia="zh-CN"/>
          </w:rPr>
          <w:t>:</w:t>
        </w:r>
      </w:ins>
    </w:p>
    <w:p w14:paraId="4BE95A8A" w14:textId="44AAC738" w:rsidR="00F06BF5" w:rsidRPr="00CD6A18" w:rsidRDefault="00B7474B">
      <w:pPr>
        <w:pStyle w:val="aa"/>
        <w:widowControl w:val="0"/>
        <w:numPr>
          <w:ilvl w:val="0"/>
          <w:numId w:val="15"/>
        </w:numPr>
        <w:spacing w:after="160" w:line="259" w:lineRule="auto"/>
        <w:jc w:val="both"/>
        <w:rPr>
          <w:ins w:id="671" w:author="CMCC_Ningyu" w:date="2020-08-27T12:35:00Z"/>
          <w:rFonts w:ascii="Arial" w:eastAsia="等线" w:hAnsi="Arial" w:cs="Arial"/>
          <w:kern w:val="2"/>
          <w:sz w:val="21"/>
          <w:szCs w:val="22"/>
          <w:lang w:val="en-US" w:eastAsia="zh-CN"/>
          <w:rPrChange w:id="672" w:author="CMCC_Ningyu" w:date="2020-08-27T12:40:00Z">
            <w:rPr>
              <w:ins w:id="673" w:author="CMCC_Ningyu" w:date="2020-08-27T12:35:00Z"/>
              <w:lang w:val="en-US" w:eastAsia="zh-CN"/>
            </w:rPr>
          </w:rPrChange>
        </w:rPr>
        <w:pPrChange w:id="674" w:author="CMCC_Ningyu" w:date="2020-08-27T12:40:00Z">
          <w:pPr>
            <w:widowControl w:val="0"/>
            <w:spacing w:after="160" w:line="259" w:lineRule="auto"/>
            <w:jc w:val="both"/>
          </w:pPr>
        </w:pPrChange>
      </w:pPr>
      <w:ins w:id="675" w:author="CMCC_Ningyu" w:date="2020-08-27T12:34:00Z">
        <w:r w:rsidRPr="00CD6A18">
          <w:rPr>
            <w:rFonts w:ascii="Arial" w:eastAsia="等线" w:hAnsi="Arial" w:cs="Arial"/>
            <w:kern w:val="2"/>
            <w:sz w:val="21"/>
            <w:szCs w:val="22"/>
            <w:lang w:val="en-US" w:eastAsia="zh-CN"/>
            <w:rPrChange w:id="676" w:author="CMCC_Ningyu" w:date="2020-08-27T12:40:00Z">
              <w:rPr>
                <w:lang w:val="en-US" w:eastAsia="zh-CN"/>
              </w:rPr>
            </w:rPrChange>
          </w:rPr>
          <w:t>almost all companies</w:t>
        </w:r>
      </w:ins>
      <w:ins w:id="677" w:author="CMCC_Ningyu" w:date="2020-08-27T12:42:00Z">
        <w:r w:rsidR="00CD6A18">
          <w:rPr>
            <w:rFonts w:ascii="Arial" w:eastAsia="等线" w:hAnsi="Arial" w:cs="Arial"/>
            <w:kern w:val="2"/>
            <w:sz w:val="21"/>
            <w:szCs w:val="22"/>
            <w:lang w:val="en-US" w:eastAsia="zh-CN"/>
          </w:rPr>
          <w:t xml:space="preserve"> (18/20)</w:t>
        </w:r>
      </w:ins>
      <w:ins w:id="678" w:author="CMCC_Ningyu" w:date="2020-08-27T12:34:00Z">
        <w:r w:rsidRPr="00CD6A18">
          <w:rPr>
            <w:rFonts w:ascii="Arial" w:eastAsia="等线" w:hAnsi="Arial" w:cs="Arial"/>
            <w:kern w:val="2"/>
            <w:sz w:val="21"/>
            <w:szCs w:val="22"/>
            <w:lang w:val="en-US" w:eastAsia="zh-CN"/>
            <w:rPrChange w:id="679" w:author="CMCC_Ningyu" w:date="2020-08-27T12:40:00Z">
              <w:rPr>
                <w:lang w:val="en-US" w:eastAsia="zh-CN"/>
              </w:rPr>
            </w:rPrChange>
          </w:rPr>
          <w:t xml:space="preserve"> support to capture </w:t>
        </w:r>
      </w:ins>
      <w:ins w:id="680" w:author="CMCC_Ningyu" w:date="2020-08-27T12:33:00Z">
        <w:r w:rsidRPr="00CD6A18">
          <w:rPr>
            <w:rFonts w:ascii="Arial" w:eastAsia="等线" w:hAnsi="Arial" w:cs="Arial"/>
            <w:kern w:val="2"/>
            <w:sz w:val="21"/>
            <w:szCs w:val="22"/>
            <w:lang w:val="en-US" w:eastAsia="zh-CN"/>
            <w:rPrChange w:id="681" w:author="CMCC_Ningyu" w:date="2020-08-27T12:40:00Z">
              <w:rPr>
                <w:lang w:val="en-US" w:eastAsia="zh-CN"/>
              </w:rPr>
            </w:rPrChange>
          </w:rPr>
          <w:t>the agreement 3/5/6</w:t>
        </w:r>
      </w:ins>
      <w:ins w:id="682" w:author="CMCC_Ningyu" w:date="2020-08-27T12:34:00Z">
        <w:r w:rsidRPr="00CD6A18">
          <w:rPr>
            <w:rFonts w:ascii="Arial" w:eastAsia="等线" w:hAnsi="Arial" w:cs="Arial"/>
            <w:kern w:val="2"/>
            <w:sz w:val="21"/>
            <w:szCs w:val="22"/>
            <w:lang w:val="en-US" w:eastAsia="zh-CN"/>
            <w:rPrChange w:id="683" w:author="CMCC_Ningyu" w:date="2020-08-27T12:40:00Z">
              <w:rPr>
                <w:lang w:val="en-US" w:eastAsia="zh-CN"/>
              </w:rPr>
            </w:rPrChange>
          </w:rPr>
          <w:t xml:space="preserve"> into the TR.</w:t>
        </w:r>
      </w:ins>
      <w:ins w:id="684" w:author="CMCC_Ningyu" w:date="2020-08-27T12:35:00Z">
        <w:r w:rsidRPr="00CD6A18">
          <w:rPr>
            <w:rFonts w:ascii="Arial" w:eastAsia="等线" w:hAnsi="Arial" w:cs="Arial"/>
            <w:kern w:val="2"/>
            <w:sz w:val="21"/>
            <w:szCs w:val="22"/>
            <w:lang w:val="en-US" w:eastAsia="zh-CN"/>
            <w:rPrChange w:id="685" w:author="CMCC_Ningyu" w:date="2020-08-27T12:40:00Z">
              <w:rPr>
                <w:lang w:val="en-US" w:eastAsia="zh-CN"/>
              </w:rPr>
            </w:rPrChange>
          </w:rPr>
          <w:t xml:space="preserve"> Rapporteur suggest to capture 3/5/6</w:t>
        </w:r>
      </w:ins>
      <w:ins w:id="686" w:author="CMCC_Ningyu" w:date="2020-08-27T12:36:00Z">
        <w:r w:rsidRPr="00CD6A18">
          <w:rPr>
            <w:rFonts w:ascii="Arial" w:eastAsia="等线" w:hAnsi="Arial" w:cs="Arial"/>
            <w:kern w:val="2"/>
            <w:sz w:val="21"/>
            <w:szCs w:val="22"/>
            <w:lang w:val="en-US" w:eastAsia="zh-CN"/>
            <w:rPrChange w:id="687" w:author="CMCC_Ningyu" w:date="2020-08-27T12:40:00Z">
              <w:rPr>
                <w:lang w:val="en-US" w:eastAsia="zh-CN"/>
              </w:rPr>
            </w:rPrChange>
          </w:rPr>
          <w:t xml:space="preserve"> into TR</w:t>
        </w:r>
      </w:ins>
      <w:ins w:id="688" w:author="CMCC_Ningyu" w:date="2020-08-27T12:35:00Z">
        <w:r w:rsidRPr="00CD6A18">
          <w:rPr>
            <w:rFonts w:ascii="Arial" w:eastAsia="等线" w:hAnsi="Arial" w:cs="Arial"/>
            <w:kern w:val="2"/>
            <w:sz w:val="21"/>
            <w:szCs w:val="22"/>
            <w:lang w:val="en-US" w:eastAsia="zh-CN"/>
            <w:rPrChange w:id="689" w:author="CMCC_Ningyu" w:date="2020-08-27T12:40:00Z">
              <w:rPr>
                <w:lang w:val="en-US" w:eastAsia="zh-CN"/>
              </w:rPr>
            </w:rPrChange>
          </w:rPr>
          <w:t>.</w:t>
        </w:r>
      </w:ins>
    </w:p>
    <w:p w14:paraId="5B3A3383" w14:textId="160E2FF5" w:rsidR="00B7474B" w:rsidRPr="00CD6A18" w:rsidRDefault="00B7474B">
      <w:pPr>
        <w:pStyle w:val="aa"/>
        <w:widowControl w:val="0"/>
        <w:numPr>
          <w:ilvl w:val="0"/>
          <w:numId w:val="15"/>
        </w:numPr>
        <w:spacing w:after="160" w:line="259" w:lineRule="auto"/>
        <w:jc w:val="both"/>
        <w:rPr>
          <w:ins w:id="690" w:author="CMCC_Ningyu" w:date="2020-08-27T12:38:00Z"/>
          <w:rFonts w:ascii="Arial" w:eastAsia="等线" w:hAnsi="Arial" w:cs="Arial"/>
          <w:kern w:val="2"/>
          <w:sz w:val="21"/>
          <w:szCs w:val="22"/>
          <w:lang w:val="en-US" w:eastAsia="zh-CN"/>
          <w:rPrChange w:id="691" w:author="CMCC_Ningyu" w:date="2020-08-27T12:40:00Z">
            <w:rPr>
              <w:ins w:id="692" w:author="CMCC_Ningyu" w:date="2020-08-27T12:38:00Z"/>
              <w:lang w:val="en-US" w:eastAsia="zh-CN"/>
            </w:rPr>
          </w:rPrChange>
        </w:rPr>
        <w:pPrChange w:id="693" w:author="CMCC_Ningyu" w:date="2020-08-27T12:40:00Z">
          <w:pPr>
            <w:widowControl w:val="0"/>
            <w:spacing w:after="160" w:line="259" w:lineRule="auto"/>
            <w:jc w:val="both"/>
          </w:pPr>
        </w:pPrChange>
      </w:pPr>
      <w:ins w:id="694" w:author="CMCC_Ningyu" w:date="2020-08-27T12:35:00Z">
        <w:r w:rsidRPr="00CD6A18">
          <w:rPr>
            <w:rFonts w:ascii="Arial" w:eastAsia="等线" w:hAnsi="Arial" w:cs="Arial"/>
            <w:kern w:val="2"/>
            <w:sz w:val="21"/>
            <w:szCs w:val="22"/>
            <w:lang w:val="en-US" w:eastAsia="zh-CN"/>
            <w:rPrChange w:id="695" w:author="CMCC_Ningyu" w:date="2020-08-27T12:40:00Z">
              <w:rPr>
                <w:lang w:val="en-US" w:eastAsia="zh-CN"/>
              </w:rPr>
            </w:rPrChange>
          </w:rPr>
          <w:t xml:space="preserve">Less </w:t>
        </w:r>
        <w:proofErr w:type="spellStart"/>
        <w:r w:rsidRPr="00CD6A18">
          <w:rPr>
            <w:rFonts w:ascii="Arial" w:eastAsia="等线" w:hAnsi="Arial" w:cs="Arial"/>
            <w:kern w:val="2"/>
            <w:sz w:val="21"/>
            <w:szCs w:val="22"/>
            <w:lang w:val="en-US" w:eastAsia="zh-CN"/>
            <w:rPrChange w:id="696" w:author="CMCC_Ningyu" w:date="2020-08-27T12:40:00Z">
              <w:rPr>
                <w:lang w:val="en-US" w:eastAsia="zh-CN"/>
              </w:rPr>
            </w:rPrChange>
          </w:rPr>
          <w:t>that</w:t>
        </w:r>
        <w:proofErr w:type="spellEnd"/>
        <w:r w:rsidRPr="00CD6A18">
          <w:rPr>
            <w:rFonts w:ascii="Arial" w:eastAsia="等线" w:hAnsi="Arial" w:cs="Arial"/>
            <w:kern w:val="2"/>
            <w:sz w:val="21"/>
            <w:szCs w:val="22"/>
            <w:lang w:val="en-US" w:eastAsia="zh-CN"/>
            <w:rPrChange w:id="697" w:author="CMCC_Ningyu" w:date="2020-08-27T12:40:00Z">
              <w:rPr>
                <w:lang w:val="en-US" w:eastAsia="zh-CN"/>
              </w:rPr>
            </w:rPrChange>
          </w:rPr>
          <w:t xml:space="preserve"> 5 companies support to capture agreement 1/2/7 into the TR. Rap</w:t>
        </w:r>
      </w:ins>
      <w:ins w:id="698" w:author="CMCC_Ningyu" w:date="2020-08-27T12:36:00Z">
        <w:r w:rsidRPr="00CD6A18">
          <w:rPr>
            <w:rFonts w:ascii="Arial" w:eastAsia="等线" w:hAnsi="Arial" w:cs="Arial"/>
            <w:kern w:val="2"/>
            <w:sz w:val="21"/>
            <w:szCs w:val="22"/>
            <w:lang w:val="en-US" w:eastAsia="zh-CN"/>
            <w:rPrChange w:id="699" w:author="CMCC_Ningyu" w:date="2020-08-27T12:40:00Z">
              <w:rPr>
                <w:lang w:val="en-US" w:eastAsia="zh-CN"/>
              </w:rPr>
            </w:rPrChange>
          </w:rPr>
          <w:t>porteur suggest to not capture 1/2/7 into TR for now, just keep them as agreement.</w:t>
        </w:r>
      </w:ins>
      <w:ins w:id="700" w:author="CMCC_Ningyu" w:date="2020-08-27T12:37:00Z">
        <w:r w:rsidRPr="00CD6A18">
          <w:rPr>
            <w:rFonts w:ascii="Arial" w:eastAsia="等线" w:hAnsi="Arial" w:cs="Arial"/>
            <w:kern w:val="2"/>
            <w:sz w:val="21"/>
            <w:szCs w:val="22"/>
            <w:lang w:val="en-US" w:eastAsia="zh-CN"/>
            <w:rPrChange w:id="701" w:author="CMCC_Ningyu" w:date="2020-08-27T12:40:00Z">
              <w:rPr>
                <w:lang w:val="en-US" w:eastAsia="zh-CN"/>
              </w:rPr>
            </w:rPrChange>
          </w:rPr>
          <w:t xml:space="preserve"> RAN2 can capture when f</w:t>
        </w:r>
      </w:ins>
      <w:ins w:id="702" w:author="CMCC_Ningyu" w:date="2020-08-27T12:36:00Z">
        <w:r w:rsidRPr="00CD6A18">
          <w:rPr>
            <w:rFonts w:ascii="Arial" w:eastAsia="等线" w:hAnsi="Arial" w:cs="Arial"/>
            <w:kern w:val="2"/>
            <w:sz w:val="21"/>
            <w:szCs w:val="22"/>
            <w:lang w:val="en-US" w:eastAsia="zh-CN"/>
            <w:rPrChange w:id="703" w:author="CMCC_Ningyu" w:date="2020-08-27T12:40:00Z">
              <w:rPr>
                <w:lang w:val="en-US" w:eastAsia="zh-CN"/>
              </w:rPr>
            </w:rPrChange>
          </w:rPr>
          <w:t>urther detail agreements or conclusions</w:t>
        </w:r>
      </w:ins>
      <w:ins w:id="704" w:author="CMCC_Ningyu" w:date="2020-08-27T12:37:00Z">
        <w:r w:rsidRPr="00CD6A18">
          <w:rPr>
            <w:rFonts w:ascii="Arial" w:eastAsia="等线" w:hAnsi="Arial" w:cs="Arial"/>
            <w:kern w:val="2"/>
            <w:sz w:val="21"/>
            <w:szCs w:val="22"/>
            <w:lang w:val="en-US" w:eastAsia="zh-CN"/>
            <w:rPrChange w:id="705" w:author="CMCC_Ningyu" w:date="2020-08-27T12:40:00Z">
              <w:rPr>
                <w:lang w:val="en-US" w:eastAsia="zh-CN"/>
              </w:rPr>
            </w:rPrChange>
          </w:rPr>
          <w:t xml:space="preserve"> achieved.</w:t>
        </w:r>
      </w:ins>
    </w:p>
    <w:p w14:paraId="39528067" w14:textId="11973674" w:rsidR="00B7474B" w:rsidRPr="00CD6A18" w:rsidRDefault="00B7474B">
      <w:pPr>
        <w:pStyle w:val="aa"/>
        <w:widowControl w:val="0"/>
        <w:numPr>
          <w:ilvl w:val="0"/>
          <w:numId w:val="15"/>
        </w:numPr>
        <w:spacing w:after="160" w:line="259" w:lineRule="auto"/>
        <w:jc w:val="both"/>
        <w:rPr>
          <w:ins w:id="706" w:author="CMCC_Ningyu" w:date="2020-08-27T12:35:00Z"/>
          <w:rFonts w:ascii="Arial" w:eastAsia="等线" w:hAnsi="Arial" w:cs="Arial"/>
          <w:kern w:val="2"/>
          <w:sz w:val="21"/>
          <w:szCs w:val="22"/>
          <w:lang w:val="en-US" w:eastAsia="zh-CN"/>
          <w:rPrChange w:id="707" w:author="CMCC_Ningyu" w:date="2020-08-27T12:40:00Z">
            <w:rPr>
              <w:ins w:id="708" w:author="CMCC_Ningyu" w:date="2020-08-27T12:35:00Z"/>
              <w:lang w:val="en-US" w:eastAsia="zh-CN"/>
            </w:rPr>
          </w:rPrChange>
        </w:rPr>
        <w:pPrChange w:id="709" w:author="CMCC_Ningyu" w:date="2020-08-27T12:40:00Z">
          <w:pPr>
            <w:widowControl w:val="0"/>
            <w:spacing w:after="160" w:line="259" w:lineRule="auto"/>
            <w:jc w:val="both"/>
          </w:pPr>
        </w:pPrChange>
      </w:pPr>
      <w:ins w:id="710" w:author="CMCC_Ningyu" w:date="2020-08-27T12:38:00Z">
        <w:r w:rsidRPr="00CD6A18">
          <w:rPr>
            <w:rFonts w:ascii="Arial" w:eastAsia="等线" w:hAnsi="Arial" w:cs="Arial"/>
            <w:kern w:val="2"/>
            <w:sz w:val="21"/>
            <w:szCs w:val="22"/>
            <w:lang w:val="en-US" w:eastAsia="zh-CN"/>
            <w:rPrChange w:id="711" w:author="CMCC_Ningyu" w:date="2020-08-27T12:40:00Z">
              <w:rPr>
                <w:lang w:val="en-US" w:eastAsia="zh-CN"/>
              </w:rPr>
            </w:rPrChange>
          </w:rPr>
          <w:t>Nearly half number of companies</w:t>
        </w:r>
      </w:ins>
      <w:ins w:id="712" w:author="CMCC_Ningyu" w:date="2020-08-27T12:42:00Z">
        <w:r w:rsidR="00CD6A18">
          <w:rPr>
            <w:rFonts w:ascii="Arial" w:eastAsia="等线" w:hAnsi="Arial" w:cs="Arial"/>
            <w:kern w:val="2"/>
            <w:sz w:val="21"/>
            <w:szCs w:val="22"/>
            <w:lang w:val="en-US" w:eastAsia="zh-CN"/>
          </w:rPr>
          <w:t xml:space="preserve"> (8/20)</w:t>
        </w:r>
      </w:ins>
      <w:ins w:id="713" w:author="CMCC_Ningyu" w:date="2020-08-27T12:38:00Z">
        <w:r w:rsidRPr="00CD6A18">
          <w:rPr>
            <w:rFonts w:ascii="Arial" w:eastAsia="等线" w:hAnsi="Arial" w:cs="Arial"/>
            <w:kern w:val="2"/>
            <w:sz w:val="21"/>
            <w:szCs w:val="22"/>
            <w:lang w:val="en-US" w:eastAsia="zh-CN"/>
            <w:rPrChange w:id="714" w:author="CMCC_Ningyu" w:date="2020-08-27T12:40:00Z">
              <w:rPr>
                <w:lang w:val="en-US" w:eastAsia="zh-CN"/>
              </w:rPr>
            </w:rPrChange>
          </w:rPr>
          <w:t xml:space="preserve"> support to capture agreement 4 and no company strongly object</w:t>
        </w:r>
      </w:ins>
      <w:ins w:id="715" w:author="CMCC_Ningyu" w:date="2020-08-27T12:39:00Z">
        <w:r w:rsidRPr="00CD6A18">
          <w:rPr>
            <w:rFonts w:ascii="Arial" w:eastAsia="等线" w:hAnsi="Arial" w:cs="Arial"/>
            <w:kern w:val="2"/>
            <w:sz w:val="21"/>
            <w:szCs w:val="22"/>
            <w:lang w:val="en-US" w:eastAsia="zh-CN"/>
            <w:rPrChange w:id="716" w:author="CMCC_Ningyu" w:date="2020-08-27T12:40:00Z">
              <w:rPr>
                <w:lang w:val="en-US" w:eastAsia="zh-CN"/>
              </w:rPr>
            </w:rPrChange>
          </w:rPr>
          <w:t>. Rapporteur suggest we can capture it as an editor note</w:t>
        </w:r>
      </w:ins>
      <w:ins w:id="717" w:author="CMCC_Ningyu" w:date="2020-08-27T12:40:00Z">
        <w:r w:rsidR="00CD6A18" w:rsidRPr="00CD6A18">
          <w:rPr>
            <w:rFonts w:ascii="Arial" w:eastAsia="等线" w:hAnsi="Arial" w:cs="Arial"/>
            <w:kern w:val="2"/>
            <w:sz w:val="21"/>
            <w:szCs w:val="22"/>
            <w:lang w:val="en-US" w:eastAsia="zh-CN"/>
            <w:rPrChange w:id="718" w:author="CMCC_Ningyu" w:date="2020-08-27T12:40:00Z">
              <w:rPr>
                <w:lang w:val="en-US" w:eastAsia="zh-CN"/>
              </w:rPr>
            </w:rPrChange>
          </w:rPr>
          <w:t xml:space="preserve"> in the TR</w:t>
        </w:r>
      </w:ins>
      <w:ins w:id="719" w:author="CMCC_Ningyu" w:date="2020-08-27T12:39:00Z">
        <w:r w:rsidRPr="00CD6A18">
          <w:rPr>
            <w:rFonts w:ascii="Arial" w:eastAsia="等线" w:hAnsi="Arial" w:cs="Arial"/>
            <w:kern w:val="2"/>
            <w:sz w:val="21"/>
            <w:szCs w:val="22"/>
            <w:lang w:val="en-US" w:eastAsia="zh-CN"/>
            <w:rPrChange w:id="720" w:author="CMCC_Ningyu" w:date="2020-08-27T12:40:00Z">
              <w:rPr>
                <w:lang w:val="en-US" w:eastAsia="zh-CN"/>
              </w:rPr>
            </w:rPrChange>
          </w:rPr>
          <w:t xml:space="preserve"> and will be updated to the latest agreements in future meetings.</w:t>
        </w:r>
      </w:ins>
    </w:p>
    <w:p w14:paraId="1A8B9ADC" w14:textId="77777777" w:rsidR="00E435C9" w:rsidRPr="00952ADA" w:rsidRDefault="00E435C9" w:rsidP="00E435C9">
      <w:pPr>
        <w:widowControl w:val="0"/>
        <w:spacing w:after="160" w:line="259" w:lineRule="auto"/>
        <w:jc w:val="both"/>
        <w:rPr>
          <w:ins w:id="721" w:author="CMCC_Ningyu" w:date="2020-08-28T09:49:00Z"/>
          <w:rFonts w:ascii="Arial" w:eastAsia="等线" w:hAnsi="Arial" w:cs="Arial"/>
          <w:b/>
          <w:bCs/>
          <w:kern w:val="2"/>
          <w:sz w:val="21"/>
          <w:szCs w:val="22"/>
          <w:lang w:val="en-US" w:eastAsia="zh-CN"/>
        </w:rPr>
      </w:pPr>
      <w:ins w:id="722" w:author="CMCC_Ningyu" w:date="2020-08-28T09:49:00Z">
        <w:r>
          <w:rPr>
            <w:rFonts w:ascii="Arial" w:eastAsia="等线" w:hAnsi="Arial" w:cs="Arial"/>
            <w:b/>
            <w:bCs/>
            <w:kern w:val="2"/>
            <w:sz w:val="21"/>
            <w:szCs w:val="22"/>
            <w:lang w:val="en-US" w:eastAsia="zh-CN"/>
          </w:rPr>
          <w:t xml:space="preserve">[Cat a] </w:t>
        </w:r>
        <w:r w:rsidRPr="00952ADA">
          <w:rPr>
            <w:rFonts w:ascii="Arial" w:eastAsia="等线" w:hAnsi="Arial" w:cs="Arial" w:hint="eastAsia"/>
            <w:b/>
            <w:bCs/>
            <w:kern w:val="2"/>
            <w:sz w:val="21"/>
            <w:szCs w:val="22"/>
            <w:lang w:val="en-US" w:eastAsia="zh-CN"/>
          </w:rPr>
          <w:t>P</w:t>
        </w:r>
        <w:r w:rsidRPr="00952ADA">
          <w:rPr>
            <w:rFonts w:ascii="Arial" w:eastAsia="等线" w:hAnsi="Arial" w:cs="Arial"/>
            <w:b/>
            <w:bCs/>
            <w:kern w:val="2"/>
            <w:sz w:val="21"/>
            <w:szCs w:val="22"/>
            <w:lang w:val="en-US" w:eastAsia="zh-CN"/>
          </w:rPr>
          <w:t>roposal 2: Capture the following agreements into TR 38.832:</w:t>
        </w:r>
      </w:ins>
    </w:p>
    <w:p w14:paraId="78C0ADBB" w14:textId="77777777" w:rsidR="00E435C9" w:rsidRPr="00CD40FC" w:rsidRDefault="00E435C9" w:rsidP="00E435C9">
      <w:pPr>
        <w:pStyle w:val="aa"/>
        <w:numPr>
          <w:ilvl w:val="0"/>
          <w:numId w:val="16"/>
        </w:numPr>
        <w:rPr>
          <w:ins w:id="723" w:author="CMCC_Ningyu" w:date="2020-08-28T09:49:00Z"/>
          <w:rFonts w:ascii="Arial" w:hAnsi="Arial" w:cs="Arial"/>
          <w:b/>
          <w:bCs/>
          <w:sz w:val="21"/>
          <w:szCs w:val="21"/>
          <w:lang w:val="en-US" w:eastAsia="zh-CN"/>
        </w:rPr>
      </w:pPr>
      <w:ins w:id="724" w:author="CMCC_Ningyu" w:date="2020-08-28T09:49:00Z">
        <w:r w:rsidRPr="00CD40FC">
          <w:rPr>
            <w:rFonts w:ascii="Arial" w:hAnsi="Arial" w:cs="Arial"/>
            <w:b/>
            <w:bCs/>
            <w:sz w:val="21"/>
            <w:szCs w:val="21"/>
            <w:lang w:val="en-US" w:eastAsia="zh-CN"/>
          </w:rPr>
          <w:lastRenderedPageBreak/>
          <w:t xml:space="preserve">For each scenario we study both IDLE and INACTIVE and determine whether there is need for a solution and possible solutions. Connected mode will also be considered but with a lower priority.  </w:t>
        </w:r>
      </w:ins>
    </w:p>
    <w:p w14:paraId="12D5C789" w14:textId="77777777" w:rsidR="00E435C9" w:rsidRPr="00CD40FC" w:rsidRDefault="00E435C9" w:rsidP="00E435C9">
      <w:pPr>
        <w:pStyle w:val="aa"/>
        <w:numPr>
          <w:ilvl w:val="0"/>
          <w:numId w:val="16"/>
        </w:numPr>
        <w:rPr>
          <w:ins w:id="725" w:author="CMCC_Ningyu" w:date="2020-08-28T09:49:00Z"/>
          <w:rFonts w:ascii="Arial" w:hAnsi="Arial" w:cs="Arial"/>
          <w:b/>
          <w:bCs/>
          <w:sz w:val="21"/>
          <w:szCs w:val="21"/>
          <w:lang w:val="en-US" w:eastAsia="zh-CN"/>
        </w:rPr>
      </w:pPr>
      <w:ins w:id="726" w:author="CMCC_Ningyu" w:date="2020-08-28T09:49:00Z">
        <w:r w:rsidRPr="00CD40FC">
          <w:rPr>
            <w:rFonts w:ascii="Arial" w:hAnsi="Arial" w:cs="Arial"/>
            <w:b/>
            <w:bCs/>
            <w:sz w:val="21"/>
            <w:szCs w:val="21"/>
            <w:lang w:val="en-US" w:eastAsia="zh-CN"/>
          </w:rPr>
          <w:t xml:space="preserve">We will </w:t>
        </w:r>
        <w:r w:rsidRPr="00E435C9">
          <w:rPr>
            <w:rFonts w:ascii="Arial" w:hAnsi="Arial" w:cs="Arial"/>
            <w:b/>
            <w:bCs/>
            <w:sz w:val="21"/>
            <w:szCs w:val="21"/>
            <w:lang w:val="en-US" w:eastAsia="zh-CN"/>
          </w:rPr>
          <w:t>investigate whether the R15 mechanism (e.g. dedicated priority mechanism) can solve the above issues</w:t>
        </w:r>
        <w:r w:rsidRPr="00CD40FC">
          <w:rPr>
            <w:rFonts w:ascii="Arial" w:hAnsi="Arial" w:cs="Arial"/>
            <w:b/>
            <w:bCs/>
            <w:sz w:val="21"/>
            <w:szCs w:val="21"/>
            <w:lang w:val="en-US" w:eastAsia="zh-CN"/>
          </w:rPr>
          <w:t xml:space="preserve"> and study if some enhancements are needed.</w:t>
        </w:r>
      </w:ins>
    </w:p>
    <w:p w14:paraId="2E549C20" w14:textId="77777777" w:rsidR="00E435C9" w:rsidRPr="00CD40FC" w:rsidRDefault="00E435C9" w:rsidP="00E435C9">
      <w:pPr>
        <w:pStyle w:val="aa"/>
        <w:numPr>
          <w:ilvl w:val="0"/>
          <w:numId w:val="16"/>
        </w:numPr>
        <w:rPr>
          <w:ins w:id="727" w:author="CMCC_Ningyu" w:date="2020-08-28T09:49:00Z"/>
          <w:rFonts w:ascii="Arial" w:hAnsi="Arial" w:cs="Arial"/>
          <w:b/>
          <w:bCs/>
          <w:sz w:val="21"/>
          <w:szCs w:val="21"/>
          <w:lang w:val="en-US" w:eastAsia="zh-CN"/>
        </w:rPr>
      </w:pPr>
      <w:ins w:id="728" w:author="CMCC_Ningyu" w:date="2020-08-28T09:49:00Z">
        <w:r w:rsidRPr="00CD40FC">
          <w:rPr>
            <w:rFonts w:ascii="Arial" w:hAnsi="Arial" w:cs="Arial"/>
            <w:b/>
            <w:bCs/>
            <w:sz w:val="21"/>
            <w:szCs w:val="21"/>
            <w:lang w:val="en-US" w:eastAsia="zh-CN"/>
          </w:rPr>
          <w:t>Editor Note: Both cell selection and cell re-selection will be studied.</w:t>
        </w:r>
      </w:ins>
    </w:p>
    <w:p w14:paraId="0D557DE0" w14:textId="3FBC8903" w:rsidR="00CD6A18" w:rsidRPr="00B50E1B" w:rsidRDefault="00192DE0">
      <w:pPr>
        <w:pStyle w:val="aa"/>
        <w:widowControl w:val="0"/>
        <w:numPr>
          <w:ilvl w:val="0"/>
          <w:numId w:val="16"/>
        </w:numPr>
        <w:spacing w:after="160" w:line="259" w:lineRule="auto"/>
        <w:jc w:val="both"/>
        <w:rPr>
          <w:rFonts w:ascii="Arial" w:eastAsia="等线" w:hAnsi="Arial" w:cs="Arial"/>
          <w:kern w:val="2"/>
          <w:sz w:val="21"/>
          <w:szCs w:val="22"/>
          <w:lang w:eastAsia="zh-CN"/>
          <w:rPrChange w:id="729" w:author="CMCC_Ningyu" w:date="2020-08-28T09:54:00Z">
            <w:rPr>
              <w:rFonts w:ascii="Arial" w:eastAsia="等线" w:hAnsi="Arial" w:cs="Arial"/>
              <w:kern w:val="2"/>
              <w:sz w:val="21"/>
              <w:szCs w:val="22"/>
              <w:lang w:val="en-US" w:eastAsia="zh-CN"/>
            </w:rPr>
          </w:rPrChange>
        </w:rPr>
        <w:pPrChange w:id="730" w:author="CMCC_Ningyu" w:date="2020-08-28T09:54:00Z">
          <w:pPr>
            <w:widowControl w:val="0"/>
            <w:spacing w:after="160" w:line="259" w:lineRule="auto"/>
            <w:jc w:val="both"/>
          </w:pPr>
        </w:pPrChange>
      </w:pPr>
      <w:ins w:id="731" w:author="CMCC_Ningyu" w:date="2020-08-28T09:52:00Z">
        <w:r w:rsidRPr="00B50E1B">
          <w:rPr>
            <w:rFonts w:ascii="Arial" w:eastAsia="等线" w:hAnsi="Arial" w:cs="Arial"/>
            <w:b/>
            <w:bCs/>
            <w:sz w:val="21"/>
            <w:szCs w:val="21"/>
            <w:lang w:eastAsia="zh-CN"/>
          </w:rPr>
          <w:t xml:space="preserve">It will be studied how to enable UE’s fast access for the intended slice with slice-based RACH resources/configuration and RACH parameters prioritization, and whether identified issues can be solved by legacy mechanisms.  </w:t>
        </w:r>
      </w:ins>
    </w:p>
    <w:p w14:paraId="4D9200F6" w14:textId="77777777" w:rsidR="008E5716" w:rsidRPr="00B7474B" w:rsidRDefault="008E5716">
      <w:pPr>
        <w:widowControl w:val="0"/>
        <w:spacing w:after="160" w:line="259" w:lineRule="auto"/>
        <w:jc w:val="both"/>
        <w:rPr>
          <w:rFonts w:ascii="Arial" w:eastAsia="等线" w:hAnsi="Arial" w:cs="Arial"/>
          <w:kern w:val="2"/>
          <w:sz w:val="21"/>
          <w:szCs w:val="22"/>
          <w:lang w:val="en-US" w:eastAsia="zh-CN"/>
        </w:rPr>
      </w:pPr>
    </w:p>
    <w:p w14:paraId="4D9200F7" w14:textId="77777777" w:rsidR="008E5716" w:rsidRDefault="006C5416">
      <w:pPr>
        <w:pStyle w:val="2"/>
        <w:rPr>
          <w:rFonts w:eastAsia="等线"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Q1: </w:t>
      </w:r>
      <w:r>
        <w:rPr>
          <w:rFonts w:ascii="Arial" w:eastAsia="等线" w:hAnsi="Arial" w:cs="Arial" w:hint="eastAsia"/>
          <w:kern w:val="2"/>
          <w:sz w:val="21"/>
          <w:szCs w:val="22"/>
          <w:lang w:val="en-US" w:eastAsia="zh-CN"/>
        </w:rPr>
        <w:t>W</w:t>
      </w:r>
      <w:r>
        <w:rPr>
          <w:rFonts w:ascii="Arial" w:eastAsia="等线" w:hAnsi="Arial" w:cs="Arial"/>
          <w:kern w:val="2"/>
          <w:sz w:val="21"/>
          <w:szCs w:val="22"/>
          <w:lang w:val="en-US" w:eastAsia="zh-CN"/>
        </w:rPr>
        <w:t>hat is the issue that RAN2 needs to study in this SI for the agreed scenario?</w:t>
      </w:r>
    </w:p>
    <w:p w14:paraId="4D920102"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Q2: What are the candidate solutions to address the above issues?</w:t>
      </w:r>
    </w:p>
    <w:p w14:paraId="4D920103"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Q3: Whether the R15 dedicated priority mechanism can solve the above issues?</w:t>
      </w:r>
    </w:p>
    <w:p w14:paraId="4D920104"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a8"/>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kern w:val="2"/>
                <w:sz w:val="21"/>
                <w:szCs w:val="22"/>
                <w:lang w:val="en-US" w:eastAsia="zh-CN"/>
              </w:rPr>
              <w:t xml:space="preserve"> </w:t>
            </w: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32" w:author="Huawei" w:date="2020-08-26T09:24: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 xml:space="preserve">uawei, </w:t>
              </w:r>
              <w:proofErr w:type="spellStart"/>
              <w:r>
                <w:rPr>
                  <w:rFonts w:ascii="Arial" w:eastAsia="等线" w:hAnsi="Arial" w:cs="Arial"/>
                  <w:kern w:val="2"/>
                  <w:sz w:val="21"/>
                  <w:szCs w:val="22"/>
                  <w:lang w:val="en-US" w:eastAsia="zh-CN"/>
                </w:rPr>
                <w:t>HiSilicon</w:t>
              </w:r>
            </w:ins>
            <w:proofErr w:type="spellEnd"/>
          </w:p>
        </w:tc>
        <w:tc>
          <w:tcPr>
            <w:tcW w:w="1985" w:type="dxa"/>
          </w:tcPr>
          <w:p w14:paraId="4D92010B"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33" w:author="Huawei" w:date="2020-08-26T09:24: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34" w:author="Huawei" w:date="2020-08-26T09:24:00Z">
              <w:r>
                <w:rPr>
                  <w:rFonts w:ascii="Arial" w:eastAsia="等线" w:hAnsi="Arial" w:cs="Arial" w:hint="eastAsia"/>
                  <w:kern w:val="2"/>
                  <w:sz w:val="21"/>
                  <w:szCs w:val="22"/>
                  <w:lang w:val="en-US" w:eastAsia="zh-CN"/>
                </w:rPr>
                <w:t>F</w:t>
              </w:r>
              <w:r>
                <w:rPr>
                  <w:rFonts w:ascii="Arial" w:eastAsia="等线" w:hAnsi="Arial" w:cs="Arial"/>
                  <w:kern w:val="2"/>
                  <w:sz w:val="21"/>
                  <w:szCs w:val="22"/>
                  <w:lang w:val="en-US" w:eastAsia="zh-CN"/>
                </w:rPr>
                <w:t>or Q2,</w:t>
              </w:r>
            </w:ins>
            <w:ins w:id="735" w:author="Huawei" w:date="2020-08-26T09:25:00Z">
              <w:r>
                <w:rPr>
                  <w:rFonts w:ascii="Arial" w:eastAsia="等线" w:hAnsi="Arial" w:cs="Arial"/>
                  <w:kern w:val="2"/>
                  <w:sz w:val="21"/>
                  <w:szCs w:val="22"/>
                  <w:lang w:val="en-US" w:eastAsia="zh-CN"/>
                </w:rPr>
                <w:t xml:space="preserve"> we think that some </w:t>
              </w:r>
            </w:ins>
            <w:ins w:id="736" w:author="Huawei" w:date="2020-08-26T09:31:00Z">
              <w:r>
                <w:rPr>
                  <w:rFonts w:ascii="Arial" w:eastAsia="等线" w:hAnsi="Arial" w:cs="Arial"/>
                  <w:kern w:val="2"/>
                  <w:sz w:val="21"/>
                  <w:szCs w:val="22"/>
                  <w:lang w:val="en-US" w:eastAsia="zh-CN"/>
                </w:rPr>
                <w:t>contributions</w:t>
              </w:r>
            </w:ins>
            <w:ins w:id="737" w:author="Huawei" w:date="2020-08-26T09:25:00Z">
              <w:r>
                <w:rPr>
                  <w:rFonts w:ascii="Arial" w:eastAsia="等线" w:hAnsi="Arial" w:cs="Arial"/>
                  <w:kern w:val="2"/>
                  <w:sz w:val="21"/>
                  <w:szCs w:val="22"/>
                  <w:lang w:val="en-US" w:eastAsia="zh-CN"/>
                </w:rPr>
                <w:t xml:space="preserve"> have already mentioned candidate solutions in this RAN2 meeting. In order to </w:t>
              </w:r>
            </w:ins>
            <w:ins w:id="738" w:author="Huawei" w:date="2020-08-26T09:26:00Z">
              <w:r>
                <w:rPr>
                  <w:rFonts w:ascii="Arial" w:eastAsia="等线" w:hAnsi="Arial" w:cs="Arial"/>
                  <w:kern w:val="2"/>
                  <w:sz w:val="21"/>
                  <w:szCs w:val="22"/>
                  <w:lang w:val="en-US" w:eastAsia="zh-CN"/>
                </w:rPr>
                <w:t>have efficient email discussion</w:t>
              </w:r>
            </w:ins>
            <w:ins w:id="739" w:author="Huawei" w:date="2020-08-26T09:27:00Z">
              <w:r>
                <w:rPr>
                  <w:rFonts w:ascii="Arial" w:eastAsia="等线" w:hAnsi="Arial" w:cs="Arial"/>
                  <w:kern w:val="2"/>
                  <w:sz w:val="21"/>
                  <w:szCs w:val="22"/>
                  <w:lang w:val="en-US" w:eastAsia="zh-CN"/>
                </w:rPr>
                <w:t>s</w:t>
              </w:r>
            </w:ins>
            <w:ins w:id="740" w:author="Huawei" w:date="2020-08-26T09:26:00Z">
              <w:r>
                <w:rPr>
                  <w:rFonts w:ascii="Arial" w:eastAsia="等线" w:hAnsi="Arial" w:cs="Arial"/>
                  <w:kern w:val="2"/>
                  <w:sz w:val="21"/>
                  <w:szCs w:val="22"/>
                  <w:lang w:val="en-US" w:eastAsia="zh-CN"/>
                </w:rPr>
                <w:t xml:space="preserve">, perhaps the rapporteur </w:t>
              </w:r>
            </w:ins>
            <w:ins w:id="741" w:author="Huawei" w:date="2020-08-26T09:27:00Z">
              <w:r>
                <w:rPr>
                  <w:rFonts w:ascii="Arial" w:eastAsia="等线" w:hAnsi="Arial" w:cs="Arial"/>
                  <w:kern w:val="2"/>
                  <w:sz w:val="21"/>
                  <w:szCs w:val="22"/>
                  <w:lang w:val="en-US" w:eastAsia="zh-CN"/>
                </w:rPr>
                <w:t>could</w:t>
              </w:r>
            </w:ins>
            <w:ins w:id="742" w:author="Huawei" w:date="2020-08-26T09:26:00Z">
              <w:r>
                <w:rPr>
                  <w:rFonts w:ascii="Arial" w:eastAsia="等线" w:hAnsi="Arial" w:cs="Arial"/>
                  <w:kern w:val="2"/>
                  <w:sz w:val="21"/>
                  <w:szCs w:val="22"/>
                  <w:lang w:val="en-US" w:eastAsia="zh-CN"/>
                </w:rPr>
                <w:t xml:space="preserve"> summarize the solutions and use them for further co</w:t>
              </w:r>
            </w:ins>
            <w:ins w:id="743" w:author="Huawei" w:date="2020-08-26T09:27:00Z">
              <w:r>
                <w:rPr>
                  <w:rFonts w:ascii="Arial" w:eastAsia="等线"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44" w:author="ZTE(Yuan)" w:date="2020-08-26T10:20:00Z">
              <w:r>
                <w:rPr>
                  <w:rFonts w:ascii="Arial" w:eastAsia="等线"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45" w:author="ZTE(Yuan)" w:date="2020-08-26T10:20:00Z">
              <w:r>
                <w:rPr>
                  <w:rFonts w:ascii="Arial" w:eastAsia="等线"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46" w:author="ZTE(Yuan)" w:date="2020-08-26T10:21:00Z">
              <w:r>
                <w:rPr>
                  <w:rFonts w:ascii="Arial" w:eastAsia="等线"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747" w:author="ZTE(Yuan)" w:date="2020-08-26T10:22:00Z">
              <w:r>
                <w:rPr>
                  <w:rFonts w:ascii="Arial" w:eastAsia="等线"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等线" w:hAnsi="Arial" w:cs="Arial"/>
                <w:kern w:val="2"/>
                <w:sz w:val="21"/>
                <w:szCs w:val="22"/>
                <w:lang w:val="en-US" w:eastAsia="zh-CN"/>
              </w:rPr>
            </w:pPr>
            <w:proofErr w:type="spellStart"/>
            <w:ins w:id="748" w:author="Convida" w:date="2020-08-25T22:43:00Z">
              <w:r>
                <w:t>Convida</w:t>
              </w:r>
              <w:proofErr w:type="spellEnd"/>
              <w:r>
                <w:t xml:space="preserve"> Wireless</w:t>
              </w:r>
            </w:ins>
          </w:p>
        </w:tc>
        <w:tc>
          <w:tcPr>
            <w:tcW w:w="1985" w:type="dxa"/>
          </w:tcPr>
          <w:p w14:paraId="4D92011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49"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0" w:author="Convida" w:date="2020-08-25T22:43:00Z">
              <w:r>
                <w:t xml:space="preserve">The term “intended slice” is widely used, but it’s not clear if there is a common understanding of what is meant by an “intended slice”.  Recommend </w:t>
              </w:r>
              <w:r>
                <w:lastRenderedPageBreak/>
                <w:t>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1" w:author="Qualcomm - Peng Cheng" w:date="2020-08-26T11:04:00Z">
              <w:r>
                <w:rPr>
                  <w:rFonts w:ascii="Arial" w:eastAsia="等线" w:hAnsi="Arial" w:cs="Arial"/>
                  <w:kern w:val="2"/>
                  <w:sz w:val="21"/>
                  <w:szCs w:val="22"/>
                  <w:lang w:val="en-US" w:eastAsia="zh-CN"/>
                </w:rPr>
                <w:lastRenderedPageBreak/>
                <w:t>Qualcomm</w:t>
              </w:r>
            </w:ins>
          </w:p>
        </w:tc>
        <w:tc>
          <w:tcPr>
            <w:tcW w:w="1985" w:type="dxa"/>
          </w:tcPr>
          <w:p w14:paraId="4D920117"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2" w:author="Qualcomm - Peng Cheng" w:date="2020-08-26T11:04:00Z">
              <w:r>
                <w:rPr>
                  <w:rFonts w:ascii="Arial" w:eastAsia="等线"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753" w:author="Qualcomm - Peng Cheng" w:date="2020-08-26T11:04:00Z"/>
                <w:rFonts w:ascii="Arial" w:eastAsia="等线" w:hAnsi="Arial" w:cs="Arial"/>
                <w:kern w:val="2"/>
                <w:sz w:val="21"/>
                <w:szCs w:val="22"/>
                <w:lang w:val="en-US" w:eastAsia="zh-CN"/>
              </w:rPr>
            </w:pPr>
            <w:ins w:id="754" w:author="Qualcomm - Peng Cheng" w:date="2020-08-26T11:04:00Z">
              <w:r>
                <w:rPr>
                  <w:rFonts w:ascii="Arial" w:eastAsia="等线"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5" w:author="Qualcomm - Peng Cheng" w:date="2020-08-26T11:04:00Z">
              <w:r>
                <w:rPr>
                  <w:rFonts w:ascii="Arial" w:eastAsia="等线" w:hAnsi="Arial" w:cs="Arial"/>
                  <w:kern w:val="2"/>
                  <w:sz w:val="21"/>
                  <w:szCs w:val="22"/>
                  <w:lang w:val="en-US" w:eastAsia="zh-CN"/>
                </w:rPr>
                <w:t xml:space="preserve">We also echo </w:t>
              </w:r>
              <w:proofErr w:type="spellStart"/>
              <w:r>
                <w:rPr>
                  <w:rFonts w:ascii="Arial" w:eastAsia="等线" w:hAnsi="Arial" w:cs="Arial"/>
                  <w:kern w:val="2"/>
                  <w:sz w:val="21"/>
                  <w:szCs w:val="22"/>
                  <w:lang w:val="en-US" w:eastAsia="zh-CN"/>
                </w:rPr>
                <w:t>Convida’s</w:t>
              </w:r>
              <w:proofErr w:type="spellEnd"/>
              <w:r>
                <w:rPr>
                  <w:rFonts w:ascii="Arial" w:eastAsia="等线" w:hAnsi="Arial" w:cs="Arial"/>
                  <w:kern w:val="2"/>
                  <w:sz w:val="21"/>
                  <w:szCs w:val="22"/>
                  <w:lang w:val="en-US" w:eastAsia="zh-CN"/>
                </w:rPr>
                <w:t xml:space="preserve"> concern on the term of “intended slice”</w:t>
              </w:r>
            </w:ins>
            <w:ins w:id="756" w:author="Qualcomm - Peng Cheng" w:date="2020-08-26T11:06:00Z">
              <w:r>
                <w:rPr>
                  <w:rFonts w:ascii="Arial" w:eastAsia="等线" w:hAnsi="Arial" w:cs="Arial"/>
                  <w:kern w:val="2"/>
                  <w:sz w:val="21"/>
                  <w:szCs w:val="22"/>
                  <w:lang w:val="en-US" w:eastAsia="zh-CN"/>
                </w:rPr>
                <w:t xml:space="preserve">. Slightly different from </w:t>
              </w:r>
              <w:proofErr w:type="spellStart"/>
              <w:r>
                <w:rPr>
                  <w:rFonts w:ascii="Arial" w:eastAsia="等线" w:hAnsi="Arial" w:cs="Arial"/>
                  <w:kern w:val="2"/>
                  <w:sz w:val="21"/>
                  <w:szCs w:val="22"/>
                  <w:lang w:val="en-US" w:eastAsia="zh-CN"/>
                </w:rPr>
                <w:t>Convida</w:t>
              </w:r>
              <w:proofErr w:type="spellEnd"/>
              <w:r>
                <w:rPr>
                  <w:rFonts w:ascii="Arial" w:eastAsia="等线" w:hAnsi="Arial" w:cs="Arial"/>
                  <w:kern w:val="2"/>
                  <w:sz w:val="21"/>
                  <w:szCs w:val="22"/>
                  <w:lang w:val="en-US" w:eastAsia="zh-CN"/>
                </w:rPr>
                <w:t>,</w:t>
              </w:r>
            </w:ins>
            <w:ins w:id="757" w:author="Qualcomm - Peng Cheng" w:date="2020-08-26T11:05:00Z">
              <w:r>
                <w:rPr>
                  <w:rFonts w:ascii="Arial" w:eastAsia="等线" w:hAnsi="Arial" w:cs="Arial"/>
                  <w:kern w:val="2"/>
                  <w:sz w:val="21"/>
                  <w:szCs w:val="22"/>
                  <w:lang w:val="en-US" w:eastAsia="zh-CN"/>
                </w:rPr>
                <w:t xml:space="preserve"> we </w:t>
              </w:r>
            </w:ins>
            <w:ins w:id="758" w:author="Qualcomm - Peng Cheng" w:date="2020-08-26T11:06:00Z">
              <w:r>
                <w:rPr>
                  <w:rFonts w:ascii="Arial" w:eastAsia="等线" w:hAnsi="Arial" w:cs="Arial"/>
                  <w:kern w:val="2"/>
                  <w:sz w:val="21"/>
                  <w:szCs w:val="22"/>
                  <w:lang w:val="en-US" w:eastAsia="zh-CN"/>
                </w:rPr>
                <w:t>think the new question should be more genera</w:t>
              </w:r>
            </w:ins>
            <w:ins w:id="759" w:author="Qualcomm - Peng Cheng" w:date="2020-08-26T11:07:00Z">
              <w:r>
                <w:rPr>
                  <w:rFonts w:ascii="Arial" w:eastAsia="等线" w:hAnsi="Arial" w:cs="Arial"/>
                  <w:kern w:val="2"/>
                  <w:sz w:val="21"/>
                  <w:szCs w:val="22"/>
                  <w:lang w:val="en-US" w:eastAsia="zh-CN"/>
                </w:rPr>
                <w:t>l that whether the UE need to know “intended slice” for MO and/ MT traffic?</w:t>
              </w:r>
            </w:ins>
          </w:p>
        </w:tc>
      </w:tr>
      <w:tr w:rsidR="008E5716" w14:paraId="4D92011E" w14:textId="77777777" w:rsidTr="003C7767">
        <w:trPr>
          <w:ins w:id="760" w:author="Qualcomm - Peng Cheng" w:date="2020-08-26T11:04:00Z"/>
        </w:trPr>
        <w:tc>
          <w:tcPr>
            <w:tcW w:w="1271" w:type="dxa"/>
          </w:tcPr>
          <w:p w14:paraId="4D92011B" w14:textId="77777777" w:rsidR="008E5716" w:rsidRDefault="006C5416">
            <w:pPr>
              <w:widowControl w:val="0"/>
              <w:spacing w:after="160" w:line="259" w:lineRule="auto"/>
              <w:jc w:val="both"/>
              <w:rPr>
                <w:ins w:id="761" w:author="Qualcomm - Peng Cheng" w:date="2020-08-26T11:04:00Z"/>
                <w:rFonts w:ascii="Arial" w:eastAsia="等线" w:hAnsi="Arial" w:cs="Arial"/>
                <w:kern w:val="2"/>
                <w:sz w:val="21"/>
                <w:szCs w:val="22"/>
                <w:lang w:val="en-US" w:eastAsia="zh-CN"/>
              </w:rPr>
            </w:pPr>
            <w:ins w:id="762" w:author="CATT_111e" w:date="2020-08-26T11:43:00Z">
              <w:r>
                <w:rPr>
                  <w:rFonts w:ascii="Arial" w:eastAsia="等线"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763" w:author="Qualcomm - Peng Cheng" w:date="2020-08-26T11:04:00Z"/>
                <w:rFonts w:ascii="Arial" w:eastAsia="等线" w:hAnsi="Arial" w:cs="Arial"/>
                <w:kern w:val="2"/>
                <w:sz w:val="21"/>
                <w:szCs w:val="22"/>
                <w:lang w:val="en-US" w:eastAsia="zh-CN"/>
              </w:rPr>
            </w:pPr>
            <w:ins w:id="764" w:author="CATT_111e" w:date="2020-08-26T11:43:00Z">
              <w:r>
                <w:rPr>
                  <w:rFonts w:ascii="Arial" w:eastAsia="等线"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765" w:author="Qualcomm - Peng Cheng" w:date="2020-08-26T11:04:00Z"/>
                <w:rFonts w:ascii="Arial" w:eastAsia="等线" w:hAnsi="Arial" w:cs="Arial"/>
                <w:kern w:val="2"/>
                <w:sz w:val="21"/>
                <w:szCs w:val="22"/>
                <w:lang w:val="en-US" w:eastAsia="zh-CN"/>
              </w:rPr>
            </w:pPr>
            <w:ins w:id="766" w:author="CATT_111e" w:date="2020-08-26T11:43:00Z">
              <w:r>
                <w:rPr>
                  <w:rFonts w:ascii="Arial" w:eastAsia="等线" w:hAnsi="Arial" w:cs="Arial"/>
                  <w:kern w:val="2"/>
                  <w:sz w:val="21"/>
                  <w:szCs w:val="22"/>
                  <w:lang w:val="en-US" w:eastAsia="zh-CN"/>
                </w:rPr>
                <w:t xml:space="preserve">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等线" w:hAnsi="Arial" w:cs="Arial"/>
                  <w:kern w:val="2"/>
                  <w:sz w:val="21"/>
                  <w:szCs w:val="22"/>
                  <w:lang w:val="en-US" w:eastAsia="zh-CN"/>
                </w:rPr>
                <w:t>Convida</w:t>
              </w:r>
              <w:proofErr w:type="spellEnd"/>
              <w:r>
                <w:rPr>
                  <w:rFonts w:ascii="Arial" w:eastAsia="等线" w:hAnsi="Arial" w:cs="Arial"/>
                  <w:kern w:val="2"/>
                  <w:sz w:val="21"/>
                  <w:szCs w:val="22"/>
                  <w:lang w:val="en-US" w:eastAsia="zh-CN"/>
                </w:rPr>
                <w:t xml:space="preserve">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7" w:author="OPPO" w:date="2020-08-26T14:53:00Z">
              <w:r>
                <w:rPr>
                  <w:rFonts w:ascii="Arial" w:eastAsia="等线" w:hAnsi="Arial" w:cs="Arial" w:hint="eastAsia"/>
                  <w:kern w:val="2"/>
                  <w:sz w:val="21"/>
                  <w:szCs w:val="22"/>
                  <w:lang w:val="en-US" w:eastAsia="zh-CN"/>
                </w:rPr>
                <w:t>OPP</w:t>
              </w:r>
              <w:r>
                <w:rPr>
                  <w:rFonts w:ascii="Arial" w:eastAsia="等线"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8" w:author="OPPO" w:date="2020-08-26T14:53:00Z">
              <w:r>
                <w:rPr>
                  <w:rFonts w:ascii="Arial" w:eastAsia="等线"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769" w:author="OPPO" w:date="2020-08-26T14:53:00Z"/>
                <w:rFonts w:ascii="Arial" w:eastAsia="等线" w:hAnsi="Arial" w:cs="Arial"/>
                <w:kern w:val="2"/>
                <w:sz w:val="21"/>
                <w:szCs w:val="22"/>
                <w:lang w:val="en-US" w:eastAsia="zh-CN"/>
              </w:rPr>
            </w:pPr>
            <w:ins w:id="770" w:author="OPPO" w:date="2020-08-26T14:53: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等线" w:hAnsi="Arial" w:cs="Arial"/>
                <w:kern w:val="2"/>
                <w:sz w:val="21"/>
                <w:szCs w:val="22"/>
                <w:lang w:val="en-US" w:eastAsia="zh-CN"/>
              </w:rPr>
            </w:pPr>
            <w:ins w:id="771" w:author="OPPO" w:date="2020-08-26T14:53:00Z">
              <w:r>
                <w:rPr>
                  <w:rFonts w:ascii="Arial" w:eastAsia="等线" w:hAnsi="Arial" w:cs="Arial"/>
                  <w:kern w:val="2"/>
                  <w:sz w:val="21"/>
                  <w:szCs w:val="22"/>
                  <w:lang w:val="en-US" w:eastAsia="zh-CN"/>
                </w:rPr>
                <w:t xml:space="preserve">We also </w:t>
              </w:r>
            </w:ins>
            <w:ins w:id="772" w:author="OPPO" w:date="2020-08-26T14:54:00Z">
              <w:r>
                <w:rPr>
                  <w:rFonts w:ascii="Arial" w:eastAsia="等线" w:hAnsi="Arial" w:cs="Arial" w:hint="eastAsia"/>
                  <w:kern w:val="2"/>
                  <w:sz w:val="21"/>
                  <w:szCs w:val="22"/>
                  <w:lang w:val="en-US" w:eastAsia="zh-CN"/>
                </w:rPr>
                <w:t>agree</w:t>
              </w:r>
              <w:r>
                <w:rPr>
                  <w:rFonts w:ascii="Arial" w:eastAsia="等线" w:hAnsi="Arial" w:cs="Arial"/>
                  <w:kern w:val="2"/>
                  <w:sz w:val="21"/>
                  <w:szCs w:val="22"/>
                  <w:lang w:val="en-US" w:eastAsia="zh-CN"/>
                </w:rPr>
                <w:t xml:space="preserve"> </w:t>
              </w:r>
              <w:r>
                <w:rPr>
                  <w:rFonts w:ascii="Arial" w:eastAsia="等线" w:hAnsi="Arial" w:cs="Arial" w:hint="eastAsia"/>
                  <w:kern w:val="2"/>
                  <w:sz w:val="21"/>
                  <w:szCs w:val="22"/>
                  <w:lang w:val="en-US" w:eastAsia="zh-CN"/>
                </w:rPr>
                <w:t>with</w:t>
              </w:r>
            </w:ins>
            <w:ins w:id="773" w:author="OPPO" w:date="2020-08-26T14:53:00Z">
              <w:r>
                <w:rPr>
                  <w:rFonts w:ascii="Arial" w:eastAsia="等线" w:hAnsi="Arial" w:cs="Arial"/>
                  <w:kern w:val="2"/>
                  <w:sz w:val="21"/>
                  <w:szCs w:val="22"/>
                  <w:lang w:val="en-US" w:eastAsia="zh-CN"/>
                </w:rPr>
                <w:t xml:space="preserve"> </w:t>
              </w:r>
              <w:proofErr w:type="spellStart"/>
              <w:r>
                <w:rPr>
                  <w:rFonts w:ascii="Arial" w:eastAsia="等线" w:hAnsi="Arial" w:cs="Arial"/>
                  <w:kern w:val="2"/>
                  <w:sz w:val="21"/>
                  <w:szCs w:val="22"/>
                  <w:lang w:val="en-US" w:eastAsia="zh-CN"/>
                </w:rPr>
                <w:t>Convida’s</w:t>
              </w:r>
              <w:proofErr w:type="spellEnd"/>
              <w:r>
                <w:rPr>
                  <w:rFonts w:ascii="Arial" w:eastAsia="等线"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74" w:author="Diaz Sendra,S,Salva,TLG2 R" w:date="2020-08-26T08:19:00Z">
              <w:r>
                <w:rPr>
                  <w:rFonts w:ascii="Arial" w:eastAsia="等线"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75" w:author="Diaz Sendra,S,Salva,TLG2 R" w:date="2020-08-26T08:19:00Z">
              <w:r>
                <w:rPr>
                  <w:rFonts w:ascii="Arial" w:eastAsia="等线"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76" w:author="Diaz Sendra,S,Salva,TLG2 R" w:date="2020-08-26T08:19:00Z">
              <w:r>
                <w:rPr>
                  <w:rFonts w:ascii="Arial" w:eastAsia="等线" w:hAnsi="Arial" w:cs="Arial"/>
                  <w:kern w:val="2"/>
                  <w:sz w:val="21"/>
                  <w:szCs w:val="22"/>
                  <w:lang w:val="en-US" w:eastAsia="zh-CN"/>
                </w:rPr>
                <w:t xml:space="preserve">We agree with previous companies and as </w:t>
              </w:r>
              <w:proofErr w:type="spellStart"/>
              <w:r>
                <w:rPr>
                  <w:rFonts w:ascii="Arial" w:eastAsia="等线" w:hAnsi="Arial" w:cs="Arial"/>
                  <w:kern w:val="2"/>
                  <w:sz w:val="21"/>
                  <w:szCs w:val="22"/>
                  <w:lang w:val="en-US" w:eastAsia="zh-CN"/>
                </w:rPr>
                <w:t>Convida</w:t>
              </w:r>
              <w:proofErr w:type="spellEnd"/>
              <w:r>
                <w:rPr>
                  <w:rFonts w:ascii="Arial" w:eastAsia="等线" w:hAnsi="Arial" w:cs="Arial"/>
                  <w:kern w:val="2"/>
                  <w:sz w:val="21"/>
                  <w:szCs w:val="22"/>
                  <w:lang w:val="en-US" w:eastAsia="zh-CN"/>
                </w:rPr>
                <w:t xml:space="preserve"> pointed, it will be desirable to clarify the term “intended slice”</w:t>
              </w:r>
            </w:ins>
          </w:p>
        </w:tc>
      </w:tr>
      <w:tr w:rsidR="008E5716" w14:paraId="4D920134" w14:textId="77777777" w:rsidTr="003C7767">
        <w:trPr>
          <w:ins w:id="777" w:author="Prateek" w:date="2020-08-26T09:34:00Z"/>
        </w:trPr>
        <w:tc>
          <w:tcPr>
            <w:tcW w:w="1271" w:type="dxa"/>
          </w:tcPr>
          <w:p w14:paraId="4D920128" w14:textId="77777777" w:rsidR="008E5716" w:rsidRDefault="006C5416">
            <w:pPr>
              <w:widowControl w:val="0"/>
              <w:spacing w:after="160" w:line="259" w:lineRule="auto"/>
              <w:jc w:val="both"/>
              <w:rPr>
                <w:ins w:id="778" w:author="Prateek" w:date="2020-08-26T09:34:00Z"/>
                <w:rFonts w:ascii="Arial" w:eastAsia="等线" w:hAnsi="Arial" w:cs="Arial"/>
                <w:kern w:val="2"/>
                <w:sz w:val="21"/>
                <w:szCs w:val="22"/>
                <w:lang w:val="en-US" w:eastAsia="zh-CN"/>
              </w:rPr>
            </w:pPr>
            <w:ins w:id="779" w:author="Prateek" w:date="2020-08-26T09:34:00Z">
              <w:r>
                <w:rPr>
                  <w:rFonts w:ascii="Arial" w:eastAsia="等线" w:hAnsi="Arial" w:cs="Arial"/>
                  <w:kern w:val="2"/>
                  <w:sz w:val="21"/>
                  <w:szCs w:val="22"/>
                  <w:lang w:val="en-US" w:eastAsia="zh-CN"/>
                </w:rPr>
                <w:t xml:space="preserve">Lenovo, </w:t>
              </w:r>
              <w:proofErr w:type="spellStart"/>
              <w:r>
                <w:rPr>
                  <w:rFonts w:ascii="Arial" w:eastAsia="等线" w:hAnsi="Arial" w:cs="Arial"/>
                  <w:kern w:val="2"/>
                  <w:sz w:val="21"/>
                  <w:szCs w:val="22"/>
                  <w:lang w:val="en-US" w:eastAsia="zh-CN"/>
                </w:rPr>
                <w:t>MotM</w:t>
              </w:r>
              <w:proofErr w:type="spellEnd"/>
            </w:ins>
          </w:p>
        </w:tc>
        <w:tc>
          <w:tcPr>
            <w:tcW w:w="1985" w:type="dxa"/>
          </w:tcPr>
          <w:p w14:paraId="4D920129" w14:textId="77777777" w:rsidR="008E5716" w:rsidRDefault="006C5416">
            <w:pPr>
              <w:widowControl w:val="0"/>
              <w:spacing w:after="160" w:line="259" w:lineRule="auto"/>
              <w:jc w:val="both"/>
              <w:rPr>
                <w:ins w:id="780" w:author="Prateek" w:date="2020-08-26T09:34:00Z"/>
                <w:rFonts w:ascii="Arial" w:eastAsia="等线" w:hAnsi="Arial" w:cs="Arial"/>
                <w:kern w:val="2"/>
                <w:sz w:val="21"/>
                <w:szCs w:val="22"/>
                <w:lang w:val="en-US" w:eastAsia="zh-CN"/>
              </w:rPr>
            </w:pPr>
            <w:ins w:id="781" w:author="Prateek" w:date="2020-08-26T09:34:00Z">
              <w:r>
                <w:rPr>
                  <w:rFonts w:ascii="Arial" w:eastAsia="等线"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782" w:author="Prateek" w:date="2020-08-26T09:34:00Z"/>
                <w:rFonts w:ascii="Arial" w:eastAsia="等线" w:hAnsi="Arial" w:cs="Arial"/>
                <w:kern w:val="2"/>
                <w:sz w:val="21"/>
                <w:szCs w:val="22"/>
                <w:lang w:val="en-US" w:eastAsia="zh-CN"/>
              </w:rPr>
            </w:pPr>
            <w:ins w:id="783" w:author="Prateek" w:date="2020-08-26T09:34:00Z">
              <w:r>
                <w:rPr>
                  <w:rFonts w:ascii="Arial" w:eastAsia="等线"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784" w:author="Prateek" w:date="2020-08-26T09:34:00Z"/>
                <w:rFonts w:ascii="Arial" w:eastAsia="等线" w:hAnsi="Arial" w:cs="Arial"/>
                <w:kern w:val="2"/>
                <w:sz w:val="21"/>
                <w:szCs w:val="22"/>
                <w:lang w:val="en-US" w:eastAsia="zh-CN"/>
              </w:rPr>
            </w:pPr>
            <w:ins w:id="785" w:author="Prateek" w:date="2020-08-26T09:34:00Z">
              <w:r>
                <w:rPr>
                  <w:rFonts w:ascii="Arial" w:eastAsia="等线"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786" w:author="Prateek" w:date="2020-08-26T09:34:00Z"/>
                <w:rFonts w:ascii="Arial" w:eastAsia="等线" w:hAnsi="Arial" w:cs="Arial"/>
                <w:kern w:val="2"/>
                <w:sz w:val="21"/>
                <w:szCs w:val="22"/>
                <w:lang w:val="en-US" w:eastAsia="zh-CN"/>
              </w:rPr>
            </w:pPr>
            <w:ins w:id="787" w:author="Prateek" w:date="2020-08-26T09:34:00Z">
              <w:r>
                <w:rPr>
                  <w:rFonts w:ascii="Arial" w:eastAsia="等线" w:hAnsi="Arial" w:cs="Arial"/>
                  <w:kern w:val="2"/>
                  <w:sz w:val="21"/>
                  <w:szCs w:val="22"/>
                  <w:lang w:val="en-US" w:eastAsia="zh-CN"/>
                </w:rPr>
                <w:t xml:space="preserve">Q1b) What’s the scope of the scenario </w:t>
              </w:r>
              <w:proofErr w:type="spellStart"/>
              <w:r>
                <w:rPr>
                  <w:rFonts w:ascii="Arial" w:eastAsia="等线" w:hAnsi="Arial" w:cs="Arial"/>
                  <w:kern w:val="2"/>
                  <w:sz w:val="21"/>
                  <w:szCs w:val="22"/>
                  <w:lang w:val="en-US" w:eastAsia="zh-CN"/>
                </w:rPr>
                <w:t>w.r.t.</w:t>
              </w:r>
              <w:proofErr w:type="spellEnd"/>
              <w:r>
                <w:rPr>
                  <w:rFonts w:ascii="Arial" w:eastAsia="等线" w:hAnsi="Arial" w:cs="Arial"/>
                  <w:kern w:val="2"/>
                  <w:sz w:val="21"/>
                  <w:szCs w:val="22"/>
                  <w:lang w:val="en-US" w:eastAsia="zh-CN"/>
                </w:rPr>
                <w:t xml:space="preserve"> RRC states: Connected, Idle as well as Inactive?</w:t>
              </w:r>
            </w:ins>
          </w:p>
          <w:p w14:paraId="4D92012D" w14:textId="77777777" w:rsidR="008E5716" w:rsidRDefault="006C5416">
            <w:pPr>
              <w:widowControl w:val="0"/>
              <w:spacing w:after="160" w:line="259" w:lineRule="auto"/>
              <w:jc w:val="both"/>
              <w:rPr>
                <w:ins w:id="788" w:author="Prateek" w:date="2020-08-26T09:34:00Z"/>
                <w:rFonts w:ascii="Arial" w:eastAsia="等线" w:hAnsi="Arial" w:cs="Arial"/>
                <w:kern w:val="2"/>
                <w:sz w:val="21"/>
                <w:szCs w:val="22"/>
                <w:lang w:val="en-US" w:eastAsia="zh-CN"/>
              </w:rPr>
            </w:pPr>
            <w:ins w:id="789" w:author="Prateek" w:date="2020-08-26T09:34:00Z">
              <w:r>
                <w:rPr>
                  <w:rFonts w:ascii="Arial" w:eastAsia="等线"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790" w:author="Prateek" w:date="2020-08-26T09:34:00Z"/>
                <w:rFonts w:ascii="Arial" w:eastAsia="等线" w:hAnsi="Arial" w:cs="Arial"/>
                <w:kern w:val="2"/>
                <w:sz w:val="21"/>
                <w:szCs w:val="22"/>
                <w:lang w:val="en-US" w:eastAsia="zh-CN"/>
              </w:rPr>
            </w:pPr>
            <w:ins w:id="791" w:author="Prateek" w:date="2020-08-26T09:34:00Z">
              <w:r>
                <w:rPr>
                  <w:rFonts w:ascii="Arial" w:eastAsia="等线"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792" w:author="Prateek" w:date="2020-08-26T09:34:00Z"/>
                <w:rFonts w:ascii="Arial" w:eastAsia="等线" w:hAnsi="Arial" w:cs="Arial"/>
                <w:kern w:val="2"/>
                <w:sz w:val="21"/>
                <w:szCs w:val="22"/>
                <w:lang w:val="en-US" w:eastAsia="zh-CN"/>
              </w:rPr>
            </w:pPr>
            <w:ins w:id="793" w:author="Prateek" w:date="2020-08-26T09:34:00Z">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ins>
          </w:p>
          <w:p w14:paraId="4D920130" w14:textId="77777777" w:rsidR="008E5716" w:rsidRDefault="008E5716">
            <w:pPr>
              <w:widowControl w:val="0"/>
              <w:spacing w:after="160" w:line="259" w:lineRule="auto"/>
              <w:jc w:val="both"/>
              <w:rPr>
                <w:ins w:id="794" w:author="Prateek" w:date="2020-08-26T09:34:00Z"/>
                <w:rFonts w:ascii="Arial" w:eastAsia="等线" w:hAnsi="Arial" w:cs="Arial"/>
                <w:kern w:val="2"/>
                <w:sz w:val="21"/>
                <w:szCs w:val="22"/>
                <w:lang w:val="en-US" w:eastAsia="zh-CN"/>
              </w:rPr>
            </w:pPr>
          </w:p>
          <w:p w14:paraId="4D920131" w14:textId="77777777" w:rsidR="008E5716" w:rsidRDefault="006C5416">
            <w:pPr>
              <w:widowControl w:val="0"/>
              <w:spacing w:after="160" w:line="259" w:lineRule="auto"/>
              <w:jc w:val="both"/>
              <w:rPr>
                <w:ins w:id="795" w:author="Prateek" w:date="2020-08-26T09:34:00Z"/>
                <w:rFonts w:ascii="Arial" w:eastAsia="等线" w:hAnsi="Arial" w:cs="Arial"/>
                <w:kern w:val="2"/>
                <w:sz w:val="21"/>
                <w:szCs w:val="22"/>
                <w:lang w:val="en-US" w:eastAsia="zh-CN"/>
              </w:rPr>
            </w:pPr>
            <w:ins w:id="796" w:author="Prateek" w:date="2020-08-26T09:34:00Z">
              <w:r>
                <w:rPr>
                  <w:rFonts w:ascii="Arial" w:eastAsia="等线" w:hAnsi="Arial" w:cs="Arial"/>
                  <w:kern w:val="2"/>
                  <w:sz w:val="21"/>
                  <w:szCs w:val="22"/>
                  <w:lang w:val="en-US" w:eastAsia="zh-CN"/>
                </w:rPr>
                <w:t xml:space="preserve">Further, due to the longer break until next meeting, </w:t>
              </w:r>
            </w:ins>
            <w:ins w:id="797" w:author="Prateek" w:date="2020-08-26T09:35:00Z">
              <w:r>
                <w:rPr>
                  <w:rFonts w:ascii="Arial" w:eastAsia="等线" w:hAnsi="Arial" w:cs="Arial"/>
                  <w:kern w:val="2"/>
                  <w:sz w:val="21"/>
                  <w:szCs w:val="22"/>
                  <w:lang w:val="en-US" w:eastAsia="zh-CN"/>
                </w:rPr>
                <w:t xml:space="preserve">we </w:t>
              </w:r>
            </w:ins>
            <w:ins w:id="798" w:author="Prateek" w:date="2020-08-26T09:34:00Z">
              <w:r>
                <w:rPr>
                  <w:rFonts w:ascii="Arial" w:eastAsia="等线"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799" w:author="Prateek" w:date="2020-08-26T09:34:00Z"/>
                <w:rFonts w:ascii="Arial" w:eastAsia="等线" w:hAnsi="Arial" w:cs="Arial"/>
                <w:kern w:val="2"/>
                <w:sz w:val="21"/>
                <w:szCs w:val="22"/>
                <w:lang w:val="en-US" w:eastAsia="zh-CN"/>
              </w:rPr>
            </w:pPr>
            <w:ins w:id="800" w:author="Prateek" w:date="2020-08-26T09:34:00Z">
              <w:r>
                <w:rPr>
                  <w:rFonts w:ascii="Arial" w:eastAsia="等线" w:hAnsi="Arial" w:cs="Arial"/>
                  <w:kern w:val="2"/>
                  <w:sz w:val="21"/>
                  <w:szCs w:val="22"/>
                  <w:lang w:val="en-US" w:eastAsia="zh-CN"/>
                </w:rPr>
                <w:t>1st phase: to identify and discuss further use-</w:t>
              </w:r>
              <w:r>
                <w:rPr>
                  <w:rFonts w:ascii="Arial" w:eastAsia="等线" w:hAnsi="Arial" w:cs="Arial"/>
                  <w:kern w:val="2"/>
                  <w:sz w:val="21"/>
                  <w:szCs w:val="22"/>
                  <w:lang w:val="en-US" w:eastAsia="zh-CN"/>
                </w:rPr>
                <w:lastRenderedPageBreak/>
                <w:t>cases/scenarios/issues.</w:t>
              </w:r>
            </w:ins>
          </w:p>
          <w:p w14:paraId="4D920133" w14:textId="77777777" w:rsidR="008E5716" w:rsidRDefault="006C5416">
            <w:pPr>
              <w:widowControl w:val="0"/>
              <w:spacing w:after="160" w:line="259" w:lineRule="auto"/>
              <w:jc w:val="both"/>
              <w:rPr>
                <w:ins w:id="801" w:author="Prateek" w:date="2020-08-26T09:34:00Z"/>
                <w:rFonts w:ascii="Arial" w:eastAsia="等线" w:hAnsi="Arial" w:cs="Arial"/>
                <w:kern w:val="2"/>
                <w:sz w:val="21"/>
                <w:szCs w:val="22"/>
                <w:lang w:val="en-US" w:eastAsia="zh-CN"/>
              </w:rPr>
            </w:pPr>
            <w:ins w:id="802" w:author="Prateek" w:date="2020-08-26T09:34:00Z">
              <w:r>
                <w:rPr>
                  <w:rFonts w:ascii="Arial" w:eastAsia="等线"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803" w:author="Spreadtrum Communications" w:date="2020-08-26T15:43:00Z"/>
        </w:trPr>
        <w:tc>
          <w:tcPr>
            <w:tcW w:w="1271" w:type="dxa"/>
          </w:tcPr>
          <w:p w14:paraId="4D920135" w14:textId="77777777" w:rsidR="008E5716" w:rsidRDefault="006C5416">
            <w:pPr>
              <w:widowControl w:val="0"/>
              <w:spacing w:after="160" w:line="259" w:lineRule="auto"/>
              <w:jc w:val="both"/>
              <w:rPr>
                <w:ins w:id="804" w:author="Spreadtrum Communications" w:date="2020-08-26T15:43:00Z"/>
                <w:rFonts w:ascii="Arial" w:eastAsia="等线" w:hAnsi="Arial" w:cs="Arial"/>
                <w:kern w:val="2"/>
                <w:sz w:val="21"/>
                <w:szCs w:val="22"/>
                <w:lang w:val="en-US" w:eastAsia="zh-CN"/>
              </w:rPr>
            </w:pPr>
            <w:proofErr w:type="spellStart"/>
            <w:ins w:id="805" w:author="Spreadtrum Communications" w:date="2020-08-26T15:43:00Z">
              <w:r>
                <w:rPr>
                  <w:rFonts w:ascii="Arial" w:eastAsia="等线" w:hAnsi="Arial" w:cs="Arial" w:hint="eastAsia"/>
                  <w:kern w:val="2"/>
                  <w:szCs w:val="22"/>
                  <w:lang w:val="en-US" w:eastAsia="zh-CN"/>
                </w:rPr>
                <w:lastRenderedPageBreak/>
                <w:t>Spreadtrum</w:t>
              </w:r>
              <w:proofErr w:type="spellEnd"/>
            </w:ins>
          </w:p>
        </w:tc>
        <w:tc>
          <w:tcPr>
            <w:tcW w:w="1985" w:type="dxa"/>
          </w:tcPr>
          <w:p w14:paraId="4D920136" w14:textId="77777777" w:rsidR="008E5716" w:rsidRDefault="006C5416">
            <w:pPr>
              <w:widowControl w:val="0"/>
              <w:spacing w:after="160" w:line="259" w:lineRule="auto"/>
              <w:jc w:val="both"/>
              <w:rPr>
                <w:ins w:id="806" w:author="Spreadtrum Communications" w:date="2020-08-26T15:43:00Z"/>
                <w:rFonts w:ascii="Arial" w:eastAsia="等线" w:hAnsi="Arial" w:cs="Arial"/>
                <w:kern w:val="2"/>
                <w:sz w:val="21"/>
                <w:szCs w:val="22"/>
                <w:lang w:val="en-US" w:eastAsia="zh-CN"/>
              </w:rPr>
            </w:pPr>
            <w:ins w:id="807" w:author="Spreadtrum Communications" w:date="2020-08-26T15:43:00Z">
              <w:r>
                <w:rPr>
                  <w:rFonts w:ascii="Arial" w:eastAsia="等线" w:hAnsi="Arial" w:cs="Arial" w:hint="eastAsia"/>
                  <w:kern w:val="2"/>
                  <w:sz w:val="21"/>
                  <w:szCs w:val="22"/>
                  <w:lang w:val="en-US" w:eastAsia="zh-CN"/>
                </w:rPr>
                <w:t>Q1,</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3,</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808" w:author="Spreadtrum Communications" w:date="2020-08-26T15:43:00Z"/>
                <w:rFonts w:ascii="Arial" w:eastAsia="等线" w:hAnsi="Arial" w:cs="Arial"/>
                <w:kern w:val="2"/>
                <w:sz w:val="21"/>
                <w:szCs w:val="22"/>
                <w:lang w:val="en-US" w:eastAsia="zh-CN"/>
              </w:rPr>
            </w:pPr>
            <w:ins w:id="809" w:author="Spreadtrum Communications" w:date="2020-08-26T15:43:00Z">
              <w:r>
                <w:rPr>
                  <w:rFonts w:ascii="Arial" w:eastAsia="等线" w:hAnsi="Arial" w:cs="Arial"/>
                  <w:kern w:val="2"/>
                  <w:sz w:val="21"/>
                  <w:szCs w:val="22"/>
                  <w:lang w:val="en-US" w:eastAsia="zh-CN"/>
                </w:rPr>
                <w:t xml:space="preserve">For Q2, </w:t>
              </w:r>
              <w:r>
                <w:rPr>
                  <w:rFonts w:ascii="Arial" w:eastAsia="等线" w:hAnsi="Arial" w:cs="Arial" w:hint="eastAsia"/>
                  <w:kern w:val="2"/>
                  <w:sz w:val="21"/>
                  <w:szCs w:val="22"/>
                  <w:lang w:val="en-US" w:eastAsia="zh-CN"/>
                </w:rPr>
                <w:t>We share the similar view</w:t>
              </w:r>
              <w:r>
                <w:rPr>
                  <w:rFonts w:ascii="Arial" w:eastAsia="等线"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810" w:author="Spreadtrum Communications" w:date="2020-08-26T15:43:00Z"/>
                <w:rFonts w:ascii="Arial" w:eastAsia="等线" w:hAnsi="Arial" w:cs="Arial"/>
                <w:kern w:val="2"/>
                <w:sz w:val="21"/>
                <w:szCs w:val="22"/>
                <w:lang w:val="en-US" w:eastAsia="zh-CN"/>
              </w:rPr>
            </w:pPr>
            <w:ins w:id="811" w:author="Spreadtrum Communications" w:date="2020-08-26T15:43:00Z">
              <w:r>
                <w:rPr>
                  <w:rFonts w:ascii="Arial" w:eastAsia="等线"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等线"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812" w:author="Spreadtrum Communications" w:date="2020-08-26T15:43:00Z"/>
                <w:rFonts w:ascii="Arial" w:eastAsia="等线" w:hAnsi="Arial" w:cs="Arial"/>
                <w:kern w:val="2"/>
                <w:sz w:val="21"/>
                <w:szCs w:val="22"/>
                <w:lang w:val="en-US" w:eastAsia="zh-CN"/>
              </w:rPr>
            </w:pPr>
            <w:ins w:id="813" w:author="Spreadtrum Communications" w:date="2020-08-26T15:43:00Z">
              <w:r>
                <w:rPr>
                  <w:rFonts w:ascii="Arial" w:eastAsia="等线" w:hAnsi="Arial" w:cs="Arial"/>
                  <w:kern w:val="2"/>
                  <w:sz w:val="21"/>
                  <w:szCs w:val="22"/>
                  <w:lang w:val="en-US" w:eastAsia="zh-CN"/>
                </w:rPr>
                <w:t xml:space="preserve">For the “intended slice”, we agree with </w:t>
              </w:r>
              <w:proofErr w:type="spellStart"/>
              <w:r>
                <w:rPr>
                  <w:rFonts w:ascii="Arial" w:eastAsia="等线" w:hAnsi="Arial" w:cs="Arial"/>
                  <w:kern w:val="2"/>
                  <w:sz w:val="21"/>
                  <w:szCs w:val="22"/>
                  <w:lang w:val="en-US" w:eastAsia="zh-CN"/>
                </w:rPr>
                <w:t>Convida</w:t>
              </w:r>
              <w:proofErr w:type="spellEnd"/>
              <w:r>
                <w:rPr>
                  <w:rFonts w:ascii="Arial" w:eastAsia="等线"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w:t>
              </w:r>
              <w:proofErr w:type="spellStart"/>
              <w:r>
                <w:rPr>
                  <w:rFonts w:ascii="Arial" w:eastAsia="等线" w:hAnsi="Arial" w:cs="Arial"/>
                  <w:kern w:val="2"/>
                  <w:sz w:val="21"/>
                  <w:szCs w:val="22"/>
                  <w:lang w:val="en-US" w:eastAsia="zh-CN"/>
                </w:rPr>
                <w:t>gNB</w:t>
              </w:r>
              <w:proofErr w:type="spellEnd"/>
              <w:r>
                <w:rPr>
                  <w:rFonts w:ascii="Arial" w:eastAsia="等线" w:hAnsi="Arial" w:cs="Arial"/>
                  <w:kern w:val="2"/>
                  <w:sz w:val="21"/>
                  <w:szCs w:val="22"/>
                  <w:lang w:val="en-US" w:eastAsia="zh-CN"/>
                </w:rPr>
                <w:t xml:space="preserve">. </w:t>
              </w:r>
            </w:ins>
          </w:p>
          <w:p w14:paraId="4D92013A" w14:textId="77777777" w:rsidR="008E5716" w:rsidRDefault="006C5416">
            <w:pPr>
              <w:widowControl w:val="0"/>
              <w:spacing w:after="160" w:line="259" w:lineRule="auto"/>
              <w:jc w:val="both"/>
              <w:rPr>
                <w:ins w:id="814" w:author="Spreadtrum Communications" w:date="2020-08-26T15:43:00Z"/>
                <w:rFonts w:ascii="Arial" w:eastAsia="等线" w:hAnsi="Arial" w:cs="Arial"/>
                <w:kern w:val="2"/>
                <w:sz w:val="21"/>
                <w:szCs w:val="22"/>
                <w:lang w:val="en-US" w:eastAsia="zh-CN"/>
              </w:rPr>
            </w:pPr>
            <w:ins w:id="815" w:author="Spreadtrum Communications" w:date="2020-08-26T15:43:00Z">
              <w:r>
                <w:rPr>
                  <w:rFonts w:ascii="Arial" w:eastAsia="等线"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816" w:author="xiaomi-Liuxiaofei" w:date="2020-08-26T15:59:00Z"/>
        </w:trPr>
        <w:tc>
          <w:tcPr>
            <w:tcW w:w="1271" w:type="dxa"/>
          </w:tcPr>
          <w:p w14:paraId="4D92013C" w14:textId="77777777" w:rsidR="008E5716" w:rsidRDefault="006C5416">
            <w:pPr>
              <w:widowControl w:val="0"/>
              <w:spacing w:after="160" w:line="259" w:lineRule="auto"/>
              <w:jc w:val="both"/>
              <w:rPr>
                <w:ins w:id="817" w:author="xiaomi-Liuxiaofei" w:date="2020-08-26T15:59:00Z"/>
                <w:rFonts w:ascii="Arial" w:eastAsia="等线" w:hAnsi="Arial" w:cs="Arial"/>
                <w:kern w:val="2"/>
                <w:szCs w:val="22"/>
                <w:lang w:val="en-US" w:eastAsia="zh-CN"/>
              </w:rPr>
            </w:pPr>
            <w:ins w:id="818" w:author="xiaomi-Liuxiaofei" w:date="2020-08-26T15:59:00Z">
              <w:r>
                <w:rPr>
                  <w:rFonts w:ascii="Arial" w:eastAsia="等线"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819" w:author="xiaomi-Liuxiaofei" w:date="2020-08-26T15:59:00Z"/>
                <w:rFonts w:ascii="Arial" w:eastAsia="等线" w:hAnsi="Arial" w:cs="Arial"/>
                <w:kern w:val="2"/>
                <w:sz w:val="21"/>
                <w:szCs w:val="22"/>
                <w:lang w:val="en-US" w:eastAsia="zh-CN"/>
              </w:rPr>
            </w:pPr>
            <w:ins w:id="820" w:author="xiaomi-Liuxiaofei" w:date="2020-08-26T15:59:00Z">
              <w:r>
                <w:rPr>
                  <w:rFonts w:ascii="Arial" w:eastAsia="等线"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821" w:author="xiaomi-Liuxiaofei" w:date="2020-08-26T15:59:00Z"/>
                <w:rFonts w:ascii="Arial" w:eastAsia="等线" w:hAnsi="Arial" w:cs="Arial"/>
                <w:kern w:val="2"/>
                <w:sz w:val="21"/>
                <w:szCs w:val="22"/>
                <w:lang w:val="en-US" w:eastAsia="zh-CN"/>
              </w:rPr>
            </w:pPr>
            <w:ins w:id="822" w:author="xiaomi-Liuxiaofei" w:date="2020-08-26T15:59:00Z">
              <w:r>
                <w:rPr>
                  <w:rFonts w:ascii="Arial" w:eastAsia="等线"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823" w:author="xiaomi-Liuxiaofei" w:date="2020-08-26T15:59:00Z"/>
                <w:rFonts w:ascii="Arial" w:eastAsia="等线" w:hAnsi="Arial" w:cs="Arial"/>
                <w:kern w:val="2"/>
                <w:sz w:val="21"/>
                <w:szCs w:val="22"/>
                <w:lang w:val="en-US" w:eastAsia="zh-CN"/>
              </w:rPr>
            </w:pPr>
            <w:ins w:id="824" w:author="xiaomi-Liuxiaofei" w:date="2020-08-26T15:59:00Z">
              <w:r>
                <w:rPr>
                  <w:rFonts w:ascii="Arial" w:eastAsia="等线" w:hAnsi="Arial" w:cs="Arial" w:hint="eastAsia"/>
                  <w:kern w:val="2"/>
                  <w:sz w:val="21"/>
                  <w:szCs w:val="22"/>
                  <w:lang w:val="en-US" w:eastAsia="zh-CN"/>
                </w:rPr>
                <w:t xml:space="preserve">For the term of </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Intended slice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 xml:space="preserve">, we agree with </w:t>
              </w:r>
              <w:proofErr w:type="spellStart"/>
              <w:r>
                <w:rPr>
                  <w:rFonts w:ascii="Arial" w:eastAsia="等线" w:hAnsi="Arial" w:cs="Arial" w:hint="eastAsia"/>
                  <w:kern w:val="2"/>
                  <w:sz w:val="21"/>
                  <w:szCs w:val="22"/>
                  <w:lang w:val="en-US" w:eastAsia="zh-CN"/>
                </w:rPr>
                <w:t>Convida</w:t>
              </w:r>
              <w:proofErr w:type="spellEnd"/>
              <w:r>
                <w:rPr>
                  <w:rFonts w:ascii="Arial" w:eastAsia="等线" w:hAnsi="Arial" w:cs="Arial" w:hint="eastAsia"/>
                  <w:kern w:val="2"/>
                  <w:sz w:val="21"/>
                  <w:szCs w:val="22"/>
                  <w:lang w:val="en-US" w:eastAsia="zh-CN"/>
                </w:rPr>
                <w:t xml:space="preserve">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825" w:author="xiaomi-Liuxiaofei" w:date="2020-08-26T15:59:00Z"/>
                <w:rFonts w:ascii="Arial" w:eastAsia="等线" w:hAnsi="Arial" w:cs="Arial"/>
                <w:kern w:val="2"/>
                <w:sz w:val="21"/>
                <w:szCs w:val="22"/>
                <w:lang w:val="en-US" w:eastAsia="zh-CN"/>
              </w:rPr>
            </w:pPr>
            <w:ins w:id="826" w:author="xiaomi-Liuxiaofei" w:date="2020-08-26T15:59:00Z">
              <w:r>
                <w:rPr>
                  <w:rFonts w:ascii="Arial" w:eastAsia="等线"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827" w:author="xiaomi-Liuxiaofei" w:date="2020-08-26T15:59:00Z"/>
                <w:rFonts w:ascii="Arial" w:eastAsia="等线" w:hAnsi="Arial" w:cs="Arial"/>
                <w:kern w:val="2"/>
                <w:sz w:val="21"/>
                <w:szCs w:val="22"/>
                <w:lang w:val="en-US" w:eastAsia="zh-CN"/>
              </w:rPr>
            </w:pPr>
            <w:ins w:id="828" w:author="xiaomi-Liuxiaofei" w:date="2020-08-26T15:59:00Z">
              <w:r>
                <w:rPr>
                  <w:rFonts w:ascii="Arial" w:eastAsia="等线"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829" w:author="SoftBank" w:date="2020-08-26T17:28:00Z"/>
        </w:trPr>
        <w:tc>
          <w:tcPr>
            <w:tcW w:w="1271" w:type="dxa"/>
          </w:tcPr>
          <w:p w14:paraId="4D920143" w14:textId="77777777" w:rsidR="00576F5E" w:rsidRDefault="00576F5E" w:rsidP="00576F5E">
            <w:pPr>
              <w:widowControl w:val="0"/>
              <w:spacing w:after="160" w:line="259" w:lineRule="auto"/>
              <w:jc w:val="both"/>
              <w:rPr>
                <w:ins w:id="830" w:author="SoftBank" w:date="2020-08-26T17:28:00Z"/>
                <w:rFonts w:ascii="Arial" w:eastAsia="等线" w:hAnsi="Arial" w:cs="Arial"/>
                <w:kern w:val="2"/>
                <w:szCs w:val="22"/>
                <w:lang w:val="en-US" w:eastAsia="zh-CN"/>
              </w:rPr>
            </w:pPr>
            <w:ins w:id="831" w:author="SoftBank" w:date="2020-08-26T17:28: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832" w:author="SoftBank" w:date="2020-08-26T17:28:00Z"/>
                <w:rFonts w:ascii="Arial" w:eastAsia="等线" w:hAnsi="Arial" w:cs="Arial"/>
                <w:kern w:val="2"/>
                <w:sz w:val="21"/>
                <w:szCs w:val="22"/>
                <w:lang w:val="en-US" w:eastAsia="zh-CN"/>
              </w:rPr>
            </w:pPr>
            <w:ins w:id="833" w:author="SoftBank" w:date="2020-08-26T17:28: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834" w:author="SoftBank" w:date="2020-08-26T17:28:00Z"/>
                <w:rFonts w:ascii="Arial" w:eastAsia="等线" w:hAnsi="Arial" w:cs="Arial"/>
                <w:kern w:val="2"/>
                <w:sz w:val="21"/>
                <w:szCs w:val="22"/>
                <w:lang w:val="en-US" w:eastAsia="zh-CN"/>
              </w:rPr>
            </w:pPr>
            <w:ins w:id="835" w:author="SoftBank" w:date="2020-08-26T17:30:00Z">
              <w:r>
                <w:rPr>
                  <w:rFonts w:ascii="Arial" w:eastAsia="等线" w:hAnsi="Arial" w:cs="Arial"/>
                  <w:kern w:val="2"/>
                  <w:sz w:val="21"/>
                  <w:szCs w:val="22"/>
                  <w:lang w:val="en-US" w:eastAsia="zh-CN"/>
                </w:rPr>
                <w:t xml:space="preserve">As mentioned from other </w:t>
              </w:r>
            </w:ins>
            <w:ins w:id="836" w:author="SoftBank" w:date="2020-08-26T17:31:00Z">
              <w:r>
                <w:rPr>
                  <w:rFonts w:ascii="Arial" w:eastAsia="等线" w:hAnsi="Arial" w:cs="Arial"/>
                  <w:kern w:val="2"/>
                  <w:sz w:val="21"/>
                  <w:szCs w:val="22"/>
                  <w:lang w:val="en-US" w:eastAsia="zh-CN"/>
                </w:rPr>
                <w:t>companies, a</w:t>
              </w:r>
            </w:ins>
            <w:ins w:id="837" w:author="SoftBank" w:date="2020-08-26T17:30:00Z">
              <w:r>
                <w:rPr>
                  <w:rFonts w:ascii="Arial" w:eastAsia="等线" w:hAnsi="Arial" w:cs="Arial"/>
                  <w:kern w:val="2"/>
                  <w:sz w:val="21"/>
                  <w:szCs w:val="22"/>
                  <w:lang w:val="en-US" w:eastAsia="zh-CN"/>
                </w:rPr>
                <w:t xml:space="preserve"> definition </w:t>
              </w:r>
            </w:ins>
            <w:ins w:id="838" w:author="SoftBank" w:date="2020-08-26T17:31:00Z">
              <w:r>
                <w:rPr>
                  <w:rFonts w:ascii="Arial" w:eastAsia="等线" w:hAnsi="Arial" w:cs="Arial"/>
                  <w:kern w:val="2"/>
                  <w:sz w:val="21"/>
                  <w:szCs w:val="22"/>
                  <w:lang w:val="en-US" w:eastAsia="zh-CN"/>
                </w:rPr>
                <w:t xml:space="preserve">of </w:t>
              </w:r>
            </w:ins>
            <w:ins w:id="839" w:author="SoftBank" w:date="2020-08-26T17:30:00Z">
              <w:r>
                <w:rPr>
                  <w:rFonts w:ascii="Arial" w:eastAsia="等线" w:hAnsi="Arial" w:cs="Arial"/>
                  <w:kern w:val="2"/>
                  <w:sz w:val="21"/>
                  <w:szCs w:val="22"/>
                  <w:lang w:val="en-US" w:eastAsia="zh-CN"/>
                </w:rPr>
                <w:t xml:space="preserve">“intended slice” can be </w:t>
              </w:r>
            </w:ins>
            <w:ins w:id="840" w:author="SoftBank" w:date="2020-08-26T17:31:00Z">
              <w:r>
                <w:rPr>
                  <w:rFonts w:ascii="Arial" w:eastAsia="等线" w:hAnsi="Arial" w:cs="Arial"/>
                  <w:kern w:val="2"/>
                  <w:sz w:val="21"/>
                  <w:szCs w:val="22"/>
                  <w:lang w:val="en-US" w:eastAsia="zh-CN"/>
                </w:rPr>
                <w:t xml:space="preserve">also </w:t>
              </w:r>
            </w:ins>
            <w:ins w:id="841" w:author="SoftBank" w:date="2020-08-26T17:30:00Z">
              <w:r>
                <w:rPr>
                  <w:rFonts w:ascii="Arial" w:eastAsia="等线" w:hAnsi="Arial" w:cs="Arial"/>
                  <w:kern w:val="2"/>
                  <w:sz w:val="21"/>
                  <w:szCs w:val="22"/>
                  <w:lang w:val="en-US" w:eastAsia="zh-CN"/>
                </w:rPr>
                <w:t>discussed</w:t>
              </w:r>
            </w:ins>
            <w:ins w:id="842" w:author="SoftBank" w:date="2020-08-26T17:31:00Z">
              <w:r>
                <w:rPr>
                  <w:rFonts w:ascii="Arial" w:eastAsia="等线" w:hAnsi="Arial" w:cs="Arial"/>
                  <w:kern w:val="2"/>
                  <w:sz w:val="21"/>
                  <w:szCs w:val="22"/>
                  <w:lang w:val="en-US" w:eastAsia="zh-CN"/>
                </w:rPr>
                <w:t>.</w:t>
              </w:r>
            </w:ins>
          </w:p>
        </w:tc>
      </w:tr>
      <w:tr w:rsidR="003C7767" w14:paraId="4D92014A" w14:textId="77777777" w:rsidTr="003C7767">
        <w:trPr>
          <w:ins w:id="843" w:author="Nokia (GWO)" w:date="2020-08-26T10:51:00Z"/>
        </w:trPr>
        <w:tc>
          <w:tcPr>
            <w:tcW w:w="1271" w:type="dxa"/>
          </w:tcPr>
          <w:p w14:paraId="4D920147" w14:textId="77777777" w:rsidR="003C7767" w:rsidRDefault="003C7767" w:rsidP="007A0CFF">
            <w:pPr>
              <w:widowControl w:val="0"/>
              <w:spacing w:after="160" w:line="259" w:lineRule="auto"/>
              <w:jc w:val="both"/>
              <w:rPr>
                <w:ins w:id="844" w:author="Nokia (GWO)" w:date="2020-08-26T10:51:00Z"/>
                <w:rFonts w:ascii="Arial" w:eastAsia="等线" w:hAnsi="Arial" w:cs="Arial"/>
                <w:kern w:val="2"/>
                <w:sz w:val="21"/>
                <w:szCs w:val="22"/>
                <w:lang w:val="en-US" w:eastAsia="zh-CN"/>
              </w:rPr>
            </w:pPr>
            <w:bookmarkStart w:id="845" w:name="_Hlk49331472"/>
            <w:ins w:id="846" w:author="Nokia (GWO)" w:date="2020-08-26T10:51:00Z">
              <w:r>
                <w:rPr>
                  <w:rFonts w:ascii="Arial" w:eastAsia="等线" w:hAnsi="Arial" w:cs="Arial"/>
                  <w:kern w:val="2"/>
                  <w:sz w:val="21"/>
                  <w:szCs w:val="22"/>
                  <w:lang w:val="en-US" w:eastAsia="zh-CN"/>
                </w:rPr>
                <w:t>Nokia</w:t>
              </w:r>
            </w:ins>
          </w:p>
        </w:tc>
        <w:tc>
          <w:tcPr>
            <w:tcW w:w="1985" w:type="dxa"/>
          </w:tcPr>
          <w:p w14:paraId="4D920148" w14:textId="77777777" w:rsidR="003C7767" w:rsidRDefault="003C7767" w:rsidP="007A0CFF">
            <w:pPr>
              <w:widowControl w:val="0"/>
              <w:spacing w:after="160" w:line="259" w:lineRule="auto"/>
              <w:jc w:val="both"/>
              <w:rPr>
                <w:ins w:id="847" w:author="Nokia (GWO)" w:date="2020-08-26T10:51:00Z"/>
                <w:rFonts w:ascii="Arial" w:eastAsia="等线" w:hAnsi="Arial" w:cs="Arial"/>
                <w:kern w:val="2"/>
                <w:sz w:val="21"/>
                <w:szCs w:val="22"/>
                <w:lang w:val="en-US" w:eastAsia="zh-CN"/>
              </w:rPr>
            </w:pPr>
            <w:ins w:id="848" w:author="Nokia (GWO)" w:date="2020-08-26T10:51:00Z">
              <w:r>
                <w:rPr>
                  <w:rFonts w:ascii="Arial" w:eastAsia="等线" w:hAnsi="Arial" w:cs="Arial"/>
                  <w:kern w:val="2"/>
                  <w:sz w:val="21"/>
                  <w:szCs w:val="22"/>
                  <w:lang w:val="en-US" w:eastAsia="zh-CN"/>
                </w:rPr>
                <w:t>Q2, Q3, Q4, but</w:t>
              </w:r>
            </w:ins>
          </w:p>
        </w:tc>
        <w:tc>
          <w:tcPr>
            <w:tcW w:w="6375" w:type="dxa"/>
          </w:tcPr>
          <w:p w14:paraId="4D920149" w14:textId="77777777" w:rsidR="003C7767" w:rsidRDefault="003C7767" w:rsidP="007A0CFF">
            <w:pPr>
              <w:widowControl w:val="0"/>
              <w:spacing w:after="160" w:line="259" w:lineRule="auto"/>
              <w:jc w:val="both"/>
              <w:rPr>
                <w:ins w:id="849" w:author="Nokia (GWO)" w:date="2020-08-26T10:51:00Z"/>
                <w:rFonts w:ascii="Arial" w:eastAsia="等线" w:hAnsi="Arial" w:cs="Arial"/>
                <w:kern w:val="2"/>
                <w:sz w:val="21"/>
                <w:szCs w:val="22"/>
                <w:lang w:val="en-US" w:eastAsia="zh-CN"/>
              </w:rPr>
            </w:pPr>
            <w:ins w:id="850" w:author="Nokia (GWO)" w:date="2020-08-26T10:51:00Z">
              <w:r>
                <w:rPr>
                  <w:rFonts w:ascii="Arial" w:eastAsia="等线"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851" w:author="Intel (Sudeep)" w:date="2020-08-26T09:57:00Z"/>
        </w:trPr>
        <w:tc>
          <w:tcPr>
            <w:tcW w:w="1271" w:type="dxa"/>
          </w:tcPr>
          <w:p w14:paraId="51B5A64E" w14:textId="6EC5D2BC" w:rsidR="00300AD0" w:rsidRDefault="00300AD0" w:rsidP="00300AD0">
            <w:pPr>
              <w:widowControl w:val="0"/>
              <w:spacing w:after="160" w:line="259" w:lineRule="auto"/>
              <w:jc w:val="both"/>
              <w:rPr>
                <w:ins w:id="852" w:author="Intel (Sudeep)" w:date="2020-08-26T09:57:00Z"/>
                <w:rFonts w:ascii="Arial" w:eastAsia="等线" w:hAnsi="Arial" w:cs="Arial"/>
                <w:kern w:val="2"/>
                <w:sz w:val="21"/>
                <w:szCs w:val="22"/>
                <w:lang w:val="en-US" w:eastAsia="zh-CN"/>
              </w:rPr>
            </w:pPr>
            <w:ins w:id="853" w:author="Intel (Sudeep)" w:date="2020-08-26T09:57:00Z">
              <w:r>
                <w:rPr>
                  <w:rFonts w:ascii="Arial" w:eastAsia="等线"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854" w:author="Intel (Sudeep)" w:date="2020-08-26T09:57:00Z"/>
                <w:rFonts w:ascii="Arial" w:eastAsia="等线" w:hAnsi="Arial" w:cs="Arial"/>
                <w:kern w:val="2"/>
                <w:sz w:val="21"/>
                <w:szCs w:val="22"/>
                <w:lang w:val="en-US" w:eastAsia="zh-CN"/>
              </w:rPr>
            </w:pPr>
            <w:ins w:id="855" w:author="Intel (Sudeep)" w:date="2020-08-26T09:57:00Z">
              <w:r>
                <w:rPr>
                  <w:rFonts w:ascii="Arial" w:eastAsia="等线"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856" w:author="Intel (Sudeep)" w:date="2020-08-26T09:57:00Z"/>
                <w:rFonts w:ascii="Arial" w:eastAsia="等线" w:hAnsi="Arial" w:cs="Arial"/>
                <w:kern w:val="2"/>
                <w:sz w:val="21"/>
                <w:szCs w:val="22"/>
                <w:lang w:val="en-US" w:eastAsia="zh-CN"/>
              </w:rPr>
            </w:pPr>
            <w:ins w:id="857" w:author="Intel (Sudeep)" w:date="2020-08-26T09:57:00Z">
              <w:r>
                <w:rPr>
                  <w:rFonts w:ascii="Arial" w:eastAsia="等线"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858" w:author="Intel (Sudeep)" w:date="2020-08-26T09:57:00Z"/>
                <w:rFonts w:ascii="Arial" w:eastAsia="等线" w:hAnsi="Arial" w:cs="Arial"/>
                <w:kern w:val="2"/>
                <w:sz w:val="21"/>
                <w:szCs w:val="22"/>
                <w:lang w:val="en-US" w:eastAsia="zh-CN"/>
              </w:rPr>
            </w:pPr>
            <w:ins w:id="859" w:author="Intel (Sudeep)" w:date="2020-08-26T09:57:00Z">
              <w:r>
                <w:rPr>
                  <w:rFonts w:ascii="Arial" w:eastAsia="等线" w:hAnsi="Arial" w:cs="Arial"/>
                  <w:kern w:val="2"/>
                  <w:sz w:val="21"/>
                  <w:szCs w:val="22"/>
                  <w:lang w:val="en-US" w:eastAsia="zh-CN"/>
                </w:rPr>
                <w:t>We think we can also discuss additional scenarios that should be considered.</w:t>
              </w:r>
            </w:ins>
          </w:p>
        </w:tc>
      </w:tr>
      <w:tr w:rsidR="00F2368C" w14:paraId="02C85DF1" w14:textId="77777777" w:rsidTr="003C7767">
        <w:trPr>
          <w:ins w:id="860" w:author="YuanY Zhang (张园园)" w:date="2020-08-26T17:14:00Z"/>
        </w:trPr>
        <w:tc>
          <w:tcPr>
            <w:tcW w:w="1271" w:type="dxa"/>
          </w:tcPr>
          <w:p w14:paraId="080371DF" w14:textId="3B453F26" w:rsidR="00F2368C" w:rsidRDefault="00F2368C" w:rsidP="00300AD0">
            <w:pPr>
              <w:widowControl w:val="0"/>
              <w:spacing w:after="160" w:line="259" w:lineRule="auto"/>
              <w:jc w:val="both"/>
              <w:rPr>
                <w:ins w:id="861" w:author="YuanY Zhang (张园园)" w:date="2020-08-26T17:14:00Z"/>
                <w:rFonts w:ascii="Arial" w:eastAsia="等线" w:hAnsi="Arial" w:cs="Arial"/>
                <w:kern w:val="2"/>
                <w:sz w:val="21"/>
                <w:szCs w:val="22"/>
                <w:lang w:val="en-US" w:eastAsia="zh-CN"/>
              </w:rPr>
            </w:pPr>
            <w:proofErr w:type="spellStart"/>
            <w:ins w:id="862" w:author="YuanY Zhang (张园园)" w:date="2020-08-26T17:14:00Z">
              <w:r>
                <w:rPr>
                  <w:rFonts w:ascii="Arial" w:eastAsia="等线" w:hAnsi="Arial" w:cs="Arial"/>
                  <w:kern w:val="2"/>
                  <w:sz w:val="21"/>
                  <w:szCs w:val="22"/>
                  <w:lang w:val="en-US" w:eastAsia="zh-CN"/>
                </w:rPr>
                <w:t>Mediatek</w:t>
              </w:r>
              <w:proofErr w:type="spellEnd"/>
            </w:ins>
          </w:p>
        </w:tc>
        <w:tc>
          <w:tcPr>
            <w:tcW w:w="1985" w:type="dxa"/>
          </w:tcPr>
          <w:p w14:paraId="0734281F" w14:textId="6A9457F0" w:rsidR="00F2368C" w:rsidRDefault="00F2368C" w:rsidP="00300AD0">
            <w:pPr>
              <w:widowControl w:val="0"/>
              <w:spacing w:after="160" w:line="259" w:lineRule="auto"/>
              <w:jc w:val="both"/>
              <w:rPr>
                <w:ins w:id="863" w:author="YuanY Zhang (张园园)" w:date="2020-08-26T17:14:00Z"/>
                <w:rFonts w:ascii="Arial" w:eastAsia="等线" w:hAnsi="Arial" w:cs="Arial"/>
                <w:kern w:val="2"/>
                <w:sz w:val="21"/>
                <w:szCs w:val="22"/>
                <w:lang w:val="en-US" w:eastAsia="zh-CN"/>
              </w:rPr>
            </w:pPr>
            <w:ins w:id="864" w:author="YuanY Zhang (张园园)" w:date="2020-08-26T17:14:00Z">
              <w:r>
                <w:rPr>
                  <w:rFonts w:ascii="Arial" w:eastAsia="等线"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865" w:author="YuanY Zhang (张园园)" w:date="2020-08-26T17:14:00Z"/>
                <w:rFonts w:ascii="Arial" w:eastAsia="等线" w:hAnsi="Arial" w:cs="Arial"/>
                <w:kern w:val="2"/>
                <w:sz w:val="21"/>
                <w:szCs w:val="22"/>
                <w:lang w:val="en-US" w:eastAsia="zh-CN"/>
              </w:rPr>
            </w:pPr>
            <w:ins w:id="866" w:author="YuanY Zhang (张园园)" w:date="2020-08-26T17:14:00Z">
              <w:r>
                <w:rPr>
                  <w:rFonts w:ascii="Arial" w:eastAsia="等线" w:hAnsi="Arial" w:cs="Arial"/>
                  <w:kern w:val="2"/>
                  <w:sz w:val="21"/>
                  <w:szCs w:val="22"/>
                  <w:lang w:val="en-US" w:eastAsia="zh-CN"/>
                </w:rPr>
                <w:t>Agree with</w:t>
              </w:r>
            </w:ins>
            <w:ins w:id="867" w:author="YuanY Zhang (张园园)" w:date="2020-08-26T17:15:00Z">
              <w:r>
                <w:rPr>
                  <w:rFonts w:ascii="Arial" w:eastAsia="等线" w:hAnsi="Arial" w:cs="Arial"/>
                  <w:kern w:val="2"/>
                  <w:sz w:val="21"/>
                  <w:szCs w:val="22"/>
                  <w:lang w:val="en-US" w:eastAsia="zh-CN"/>
                </w:rPr>
                <w:t xml:space="preserve"> HW and ZTE.</w:t>
              </w:r>
            </w:ins>
          </w:p>
        </w:tc>
      </w:tr>
      <w:tr w:rsidR="00B24CB8" w14:paraId="1EE98842" w14:textId="77777777" w:rsidTr="003C7767">
        <w:trPr>
          <w:ins w:id="868" w:author="KDDI" w:date="2020-08-26T18:46:00Z"/>
        </w:trPr>
        <w:tc>
          <w:tcPr>
            <w:tcW w:w="1271" w:type="dxa"/>
          </w:tcPr>
          <w:p w14:paraId="5CC82CFB" w14:textId="55DC817B" w:rsidR="00B24CB8" w:rsidRDefault="00B24CB8" w:rsidP="00B24CB8">
            <w:pPr>
              <w:widowControl w:val="0"/>
              <w:spacing w:after="160" w:line="259" w:lineRule="auto"/>
              <w:jc w:val="both"/>
              <w:rPr>
                <w:ins w:id="869" w:author="KDDI" w:date="2020-08-26T18:46:00Z"/>
                <w:rFonts w:ascii="Arial" w:eastAsia="等线" w:hAnsi="Arial" w:cs="Arial"/>
                <w:kern w:val="2"/>
                <w:sz w:val="21"/>
                <w:szCs w:val="22"/>
                <w:lang w:val="en-US" w:eastAsia="zh-CN"/>
              </w:rPr>
            </w:pPr>
            <w:ins w:id="870"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871" w:author="KDDI" w:date="2020-08-26T18:46:00Z"/>
                <w:rFonts w:ascii="Arial" w:eastAsia="等线" w:hAnsi="Arial" w:cs="Arial"/>
                <w:kern w:val="2"/>
                <w:sz w:val="21"/>
                <w:szCs w:val="22"/>
                <w:lang w:val="en-US" w:eastAsia="zh-CN"/>
              </w:rPr>
            </w:pPr>
            <w:ins w:id="872" w:author="KDDI" w:date="2020-08-26T18:46:00Z">
              <w:r>
                <w:rPr>
                  <w:rFonts w:ascii="Arial" w:eastAsia="等线"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873" w:author="KDDI" w:date="2020-08-26T18:46:00Z"/>
                <w:rFonts w:ascii="Arial" w:eastAsia="等线" w:hAnsi="Arial" w:cs="Arial"/>
                <w:kern w:val="2"/>
                <w:sz w:val="21"/>
                <w:szCs w:val="22"/>
                <w:lang w:val="en-US" w:eastAsia="zh-CN"/>
              </w:rPr>
            </w:pPr>
            <w:ins w:id="874"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845"/>
      <w:tr w:rsidR="00781A0D" w14:paraId="185DF3B2" w14:textId="77777777" w:rsidTr="00781A0D">
        <w:trPr>
          <w:ins w:id="875" w:author="Håkan Palm" w:date="2020-08-26T13:56:00Z"/>
        </w:trPr>
        <w:tc>
          <w:tcPr>
            <w:tcW w:w="1271" w:type="dxa"/>
          </w:tcPr>
          <w:p w14:paraId="219AC78A" w14:textId="77777777" w:rsidR="00781A0D" w:rsidRDefault="00781A0D" w:rsidP="007A0CFF">
            <w:pPr>
              <w:widowControl w:val="0"/>
              <w:spacing w:after="160"/>
              <w:jc w:val="both"/>
              <w:rPr>
                <w:ins w:id="876" w:author="Håkan Palm" w:date="2020-08-26T13:56:00Z"/>
                <w:rFonts w:ascii="Arial" w:eastAsia="等线" w:hAnsi="Arial" w:cs="Arial"/>
                <w:kern w:val="2"/>
                <w:szCs w:val="22"/>
                <w:lang w:val="en-US" w:eastAsia="zh-CN"/>
              </w:rPr>
            </w:pPr>
            <w:ins w:id="877" w:author="Håkan Palm" w:date="2020-08-26T13:56:00Z">
              <w:r>
                <w:rPr>
                  <w:rFonts w:ascii="Arial" w:eastAsia="等线" w:hAnsi="Arial" w:cs="Arial"/>
                  <w:kern w:val="2"/>
                  <w:szCs w:val="22"/>
                  <w:lang w:val="en-US" w:eastAsia="zh-CN"/>
                </w:rPr>
                <w:t>Ericsson</w:t>
              </w:r>
            </w:ins>
          </w:p>
        </w:tc>
        <w:tc>
          <w:tcPr>
            <w:tcW w:w="1985" w:type="dxa"/>
          </w:tcPr>
          <w:p w14:paraId="49E5B5F9" w14:textId="77777777" w:rsidR="00781A0D" w:rsidRDefault="00781A0D" w:rsidP="007A0CFF">
            <w:pPr>
              <w:widowControl w:val="0"/>
              <w:spacing w:after="160"/>
              <w:jc w:val="both"/>
              <w:rPr>
                <w:ins w:id="878" w:author="Håkan Palm" w:date="2020-08-26T13:56:00Z"/>
                <w:rFonts w:ascii="Arial" w:eastAsia="等线" w:hAnsi="Arial" w:cs="Arial"/>
                <w:kern w:val="2"/>
                <w:sz w:val="21"/>
                <w:szCs w:val="22"/>
                <w:lang w:val="en-US" w:eastAsia="zh-CN"/>
              </w:rPr>
            </w:pPr>
            <w:ins w:id="879" w:author="Håkan Palm" w:date="2020-08-26T13:56:00Z">
              <w:r>
                <w:rPr>
                  <w:rFonts w:ascii="Arial" w:eastAsia="等线" w:hAnsi="Arial" w:cs="Arial"/>
                  <w:kern w:val="2"/>
                  <w:sz w:val="21"/>
                  <w:szCs w:val="22"/>
                  <w:lang w:val="en-US" w:eastAsia="zh-CN"/>
                </w:rPr>
                <w:t>All</w:t>
              </w:r>
            </w:ins>
          </w:p>
        </w:tc>
        <w:tc>
          <w:tcPr>
            <w:tcW w:w="6375" w:type="dxa"/>
          </w:tcPr>
          <w:p w14:paraId="0C82FE2E" w14:textId="77777777" w:rsidR="00781A0D" w:rsidRDefault="00781A0D" w:rsidP="007A0CFF">
            <w:pPr>
              <w:widowControl w:val="0"/>
              <w:spacing w:after="160"/>
              <w:jc w:val="both"/>
              <w:rPr>
                <w:ins w:id="880" w:author="Håkan Palm" w:date="2020-08-26T13:56:00Z"/>
                <w:rFonts w:ascii="Arial" w:eastAsia="等线" w:hAnsi="Arial" w:cs="Arial"/>
                <w:kern w:val="2"/>
                <w:sz w:val="21"/>
                <w:szCs w:val="22"/>
                <w:lang w:val="en-US" w:eastAsia="zh-CN"/>
              </w:rPr>
            </w:pPr>
            <w:ins w:id="881" w:author="Håkan Palm" w:date="2020-08-26T13:56:00Z">
              <w:r>
                <w:rPr>
                  <w:rFonts w:ascii="Arial" w:eastAsia="等线" w:hAnsi="Arial" w:cs="Arial"/>
                  <w:kern w:val="2"/>
                  <w:sz w:val="21"/>
                  <w:szCs w:val="22"/>
                  <w:lang w:val="en-US" w:eastAsia="zh-CN"/>
                </w:rPr>
                <w:t>We agree with Intel on clarifying Q3, and Nokia on Q4.</w:t>
              </w:r>
            </w:ins>
          </w:p>
        </w:tc>
      </w:tr>
      <w:tr w:rsidR="0082778D" w14:paraId="0E6B7F6B" w14:textId="77777777" w:rsidTr="00781A0D">
        <w:trPr>
          <w:ins w:id="882" w:author="최현정/책임연구원/미래기술센터 C&amp;M표준(연)5G무선통신표준Task(stella.choe@lge.com)" w:date="2020-08-26T21:06:00Z"/>
        </w:trPr>
        <w:tc>
          <w:tcPr>
            <w:tcW w:w="1271" w:type="dxa"/>
          </w:tcPr>
          <w:p w14:paraId="2F015A57" w14:textId="4D03DA7A" w:rsidR="0082778D" w:rsidRPr="0082778D" w:rsidRDefault="0082778D" w:rsidP="007A0CFF">
            <w:pPr>
              <w:widowControl w:val="0"/>
              <w:spacing w:after="160"/>
              <w:jc w:val="both"/>
              <w:rPr>
                <w:ins w:id="883" w:author="최현정/책임연구원/미래기술센터 C&amp;M표준(연)5G무선통신표준Task(stella.choe@lge.com)" w:date="2020-08-26T21:06:00Z"/>
                <w:rFonts w:ascii="Arial" w:eastAsia="Malgun Gothic" w:hAnsi="Arial" w:cs="Arial"/>
                <w:kern w:val="2"/>
                <w:szCs w:val="22"/>
                <w:lang w:val="en-US" w:eastAsia="ko-KR"/>
                <w:rPrChange w:id="884" w:author="최현정/책임연구원/미래기술센터 C&amp;M표준(연)5G무선통신표준Task(stella.choe@lge.com)" w:date="2020-08-26T21:06:00Z">
                  <w:rPr>
                    <w:ins w:id="885" w:author="최현정/책임연구원/미래기술센터 C&amp;M표준(연)5G무선통신표준Task(stella.choe@lge.com)" w:date="2020-08-26T21:06:00Z"/>
                    <w:rFonts w:ascii="Arial" w:eastAsia="等线" w:hAnsi="Arial" w:cs="Arial"/>
                    <w:kern w:val="2"/>
                    <w:szCs w:val="22"/>
                    <w:lang w:val="en-US" w:eastAsia="zh-CN"/>
                  </w:rPr>
                </w:rPrChange>
              </w:rPr>
            </w:pPr>
            <w:ins w:id="886" w:author="최현정/책임연구원/미래기술센터 C&amp;M표준(연)5G무선통신표준Task(stella.choe@lge.com)" w:date="2020-08-26T21:06:00Z">
              <w:r>
                <w:rPr>
                  <w:rFonts w:ascii="Arial" w:eastAsia="Malgun Gothic" w:hAnsi="Arial" w:cs="Arial" w:hint="eastAsia"/>
                  <w:kern w:val="2"/>
                  <w:szCs w:val="22"/>
                  <w:lang w:val="en-US" w:eastAsia="ko-KR"/>
                </w:rPr>
                <w:t>LG</w:t>
              </w:r>
            </w:ins>
          </w:p>
        </w:tc>
        <w:tc>
          <w:tcPr>
            <w:tcW w:w="1985" w:type="dxa"/>
          </w:tcPr>
          <w:p w14:paraId="61F396CB" w14:textId="5023C65F" w:rsidR="0082778D" w:rsidRPr="0082778D" w:rsidRDefault="0082778D" w:rsidP="007A0CFF">
            <w:pPr>
              <w:widowControl w:val="0"/>
              <w:spacing w:after="160"/>
              <w:jc w:val="both"/>
              <w:rPr>
                <w:ins w:id="887" w:author="최현정/책임연구원/미래기술센터 C&amp;M표준(연)5G무선통신표준Task(stella.choe@lge.com)" w:date="2020-08-26T21:06:00Z"/>
                <w:rFonts w:ascii="Arial" w:eastAsia="Malgun Gothic" w:hAnsi="Arial" w:cs="Arial"/>
                <w:kern w:val="2"/>
                <w:sz w:val="21"/>
                <w:szCs w:val="22"/>
                <w:lang w:val="en-US" w:eastAsia="ko-KR"/>
                <w:rPrChange w:id="888" w:author="최현정/책임연구원/미래기술센터 C&amp;M표준(연)5G무선통신표준Task(stella.choe@lge.com)" w:date="2020-08-26T21:06:00Z">
                  <w:rPr>
                    <w:ins w:id="889" w:author="최현정/책임연구원/미래기술센터 C&amp;M표준(연)5G무선통신표준Task(stella.choe@lge.com)" w:date="2020-08-26T21:06:00Z"/>
                    <w:rFonts w:ascii="Arial" w:eastAsia="等线" w:hAnsi="Arial" w:cs="Arial"/>
                    <w:kern w:val="2"/>
                    <w:sz w:val="21"/>
                    <w:szCs w:val="22"/>
                    <w:lang w:val="en-US" w:eastAsia="zh-CN"/>
                  </w:rPr>
                </w:rPrChange>
              </w:rPr>
            </w:pPr>
            <w:ins w:id="890"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Q1, Q2 and Q3</w:t>
              </w:r>
            </w:ins>
          </w:p>
        </w:tc>
        <w:tc>
          <w:tcPr>
            <w:tcW w:w="6375" w:type="dxa"/>
          </w:tcPr>
          <w:p w14:paraId="58ECC5C2" w14:textId="77777777" w:rsidR="0082778D" w:rsidRDefault="0082778D" w:rsidP="007A0CFF">
            <w:pPr>
              <w:widowControl w:val="0"/>
              <w:spacing w:after="160"/>
              <w:jc w:val="both"/>
              <w:rPr>
                <w:ins w:id="891" w:author="최현정/책임연구원/미래기술센터 C&amp;M표준(연)5G무선통신표준Task(stella.choe@lge.com)" w:date="2020-08-26T21:06:00Z"/>
                <w:rFonts w:ascii="Arial" w:eastAsia="等线" w:hAnsi="Arial" w:cs="Arial"/>
                <w:kern w:val="2"/>
                <w:sz w:val="21"/>
                <w:szCs w:val="22"/>
                <w:lang w:val="en-US" w:eastAsia="zh-CN"/>
              </w:rPr>
            </w:pPr>
          </w:p>
        </w:tc>
      </w:tr>
      <w:tr w:rsidR="00474E29" w14:paraId="7BB909ED" w14:textId="77777777" w:rsidTr="00781A0D">
        <w:trPr>
          <w:ins w:id="892" w:author="Samsung (Sangyeob Jung)" w:date="2020-08-26T21:50:00Z"/>
        </w:trPr>
        <w:tc>
          <w:tcPr>
            <w:tcW w:w="1271" w:type="dxa"/>
          </w:tcPr>
          <w:p w14:paraId="3FE545CD" w14:textId="2A19EE5F" w:rsidR="00474E29" w:rsidRDefault="00474E29" w:rsidP="007A0CFF">
            <w:pPr>
              <w:widowControl w:val="0"/>
              <w:spacing w:after="160"/>
              <w:jc w:val="both"/>
              <w:rPr>
                <w:ins w:id="893" w:author="Samsung (Sangyeob Jung)" w:date="2020-08-26T21:50:00Z"/>
                <w:rFonts w:ascii="Arial" w:eastAsia="Malgun Gothic" w:hAnsi="Arial" w:cs="Arial"/>
                <w:kern w:val="2"/>
                <w:szCs w:val="22"/>
                <w:lang w:val="en-US" w:eastAsia="ko-KR"/>
              </w:rPr>
            </w:pPr>
            <w:ins w:id="894" w:author="Samsung (Sangyeob Jung)" w:date="2020-08-26T21:50:00Z">
              <w:r>
                <w:rPr>
                  <w:rFonts w:ascii="Arial" w:eastAsia="Malgun Gothic" w:hAnsi="Arial" w:cs="Arial" w:hint="eastAsia"/>
                  <w:kern w:val="2"/>
                  <w:szCs w:val="22"/>
                  <w:lang w:val="en-US" w:eastAsia="ko-KR"/>
                </w:rPr>
                <w:t>Samsung</w:t>
              </w:r>
            </w:ins>
          </w:p>
        </w:tc>
        <w:tc>
          <w:tcPr>
            <w:tcW w:w="1985" w:type="dxa"/>
          </w:tcPr>
          <w:p w14:paraId="59B39620" w14:textId="0650DA46" w:rsidR="00474E29" w:rsidRDefault="00474E29" w:rsidP="007A0CFF">
            <w:pPr>
              <w:widowControl w:val="0"/>
              <w:spacing w:after="160"/>
              <w:jc w:val="both"/>
              <w:rPr>
                <w:ins w:id="895" w:author="Samsung (Sangyeob Jung)" w:date="2020-08-26T21:50:00Z"/>
                <w:rFonts w:ascii="Arial" w:eastAsia="Malgun Gothic" w:hAnsi="Arial" w:cs="Arial"/>
                <w:kern w:val="2"/>
                <w:sz w:val="21"/>
                <w:szCs w:val="22"/>
                <w:lang w:val="en-US" w:eastAsia="ko-KR"/>
              </w:rPr>
            </w:pPr>
            <w:ins w:id="896" w:author="Samsung (Sangyeob Jung)" w:date="2020-08-26T21:50:00Z">
              <w:r>
                <w:rPr>
                  <w:rFonts w:ascii="Arial" w:eastAsia="Malgun Gothic" w:hAnsi="Arial" w:cs="Arial" w:hint="eastAsia"/>
                  <w:kern w:val="2"/>
                  <w:sz w:val="21"/>
                  <w:szCs w:val="22"/>
                  <w:lang w:val="en-US" w:eastAsia="ko-KR"/>
                </w:rPr>
                <w:t>All</w:t>
              </w:r>
            </w:ins>
          </w:p>
        </w:tc>
        <w:tc>
          <w:tcPr>
            <w:tcW w:w="6375" w:type="dxa"/>
          </w:tcPr>
          <w:p w14:paraId="59931C7F" w14:textId="77777777" w:rsidR="00474E29" w:rsidRDefault="00474E29" w:rsidP="007A0CFF">
            <w:pPr>
              <w:widowControl w:val="0"/>
              <w:spacing w:after="160"/>
              <w:jc w:val="both"/>
              <w:rPr>
                <w:ins w:id="897" w:author="Samsung (Sangyeob Jung)" w:date="2020-08-26T21:50:00Z"/>
                <w:rFonts w:ascii="Arial" w:eastAsia="等线" w:hAnsi="Arial" w:cs="Arial"/>
                <w:kern w:val="2"/>
                <w:sz w:val="21"/>
                <w:szCs w:val="22"/>
                <w:lang w:val="en-US" w:eastAsia="zh-CN"/>
              </w:rPr>
            </w:pPr>
          </w:p>
        </w:tc>
      </w:tr>
      <w:tr w:rsidR="00D51290" w14:paraId="738A5E09" w14:textId="77777777" w:rsidTr="00781A0D">
        <w:trPr>
          <w:ins w:id="898" w:author="Apple" w:date="2020-08-26T23:27:00Z"/>
        </w:trPr>
        <w:tc>
          <w:tcPr>
            <w:tcW w:w="1271" w:type="dxa"/>
          </w:tcPr>
          <w:p w14:paraId="7973B8D4" w14:textId="24B5777F" w:rsidR="00D51290" w:rsidRDefault="00D51290" w:rsidP="00D51290">
            <w:pPr>
              <w:widowControl w:val="0"/>
              <w:spacing w:after="160"/>
              <w:jc w:val="both"/>
              <w:rPr>
                <w:ins w:id="899" w:author="Apple" w:date="2020-08-26T23:27:00Z"/>
                <w:rFonts w:ascii="Arial" w:eastAsia="Malgun Gothic" w:hAnsi="Arial" w:cs="Arial"/>
                <w:kern w:val="2"/>
                <w:szCs w:val="22"/>
                <w:lang w:val="en-US" w:eastAsia="ko-KR"/>
              </w:rPr>
            </w:pPr>
            <w:ins w:id="900" w:author="Apple" w:date="2020-08-26T23:27:00Z">
              <w:r>
                <w:rPr>
                  <w:rFonts w:ascii="Arial" w:eastAsia="等线" w:hAnsi="Arial" w:cs="Arial"/>
                  <w:kern w:val="2"/>
                  <w:sz w:val="21"/>
                  <w:szCs w:val="22"/>
                  <w:lang w:val="en-US" w:eastAsia="zh-CN"/>
                </w:rPr>
                <w:t>Apple</w:t>
              </w:r>
            </w:ins>
          </w:p>
        </w:tc>
        <w:tc>
          <w:tcPr>
            <w:tcW w:w="1985" w:type="dxa"/>
          </w:tcPr>
          <w:p w14:paraId="67868E01" w14:textId="30994F6A" w:rsidR="00D51290" w:rsidRDefault="00D51290" w:rsidP="00D51290">
            <w:pPr>
              <w:widowControl w:val="0"/>
              <w:spacing w:after="160"/>
              <w:jc w:val="both"/>
              <w:rPr>
                <w:ins w:id="901" w:author="Apple" w:date="2020-08-26T23:27:00Z"/>
                <w:rFonts w:ascii="Arial" w:eastAsia="Malgun Gothic" w:hAnsi="Arial" w:cs="Arial"/>
                <w:kern w:val="2"/>
                <w:sz w:val="21"/>
                <w:szCs w:val="22"/>
                <w:lang w:val="en-US" w:eastAsia="ko-KR"/>
              </w:rPr>
            </w:pPr>
            <w:ins w:id="902" w:author="Apple" w:date="2020-08-26T23:27:00Z">
              <w:r>
                <w:rPr>
                  <w:rFonts w:ascii="Arial" w:eastAsia="等线" w:hAnsi="Arial" w:cs="Arial"/>
                  <w:kern w:val="2"/>
                  <w:sz w:val="21"/>
                  <w:szCs w:val="22"/>
                  <w:lang w:val="en-US" w:eastAsia="zh-CN"/>
                </w:rPr>
                <w:t>All</w:t>
              </w:r>
            </w:ins>
          </w:p>
        </w:tc>
        <w:tc>
          <w:tcPr>
            <w:tcW w:w="6375" w:type="dxa"/>
          </w:tcPr>
          <w:p w14:paraId="3002B945" w14:textId="0488666F" w:rsidR="00D51290" w:rsidRDefault="00D51290" w:rsidP="00D51290">
            <w:pPr>
              <w:widowControl w:val="0"/>
              <w:spacing w:after="160"/>
              <w:jc w:val="both"/>
              <w:rPr>
                <w:ins w:id="903" w:author="Apple" w:date="2020-08-26T23:27:00Z"/>
                <w:rFonts w:ascii="Arial" w:eastAsia="等线" w:hAnsi="Arial" w:cs="Arial"/>
                <w:kern w:val="2"/>
                <w:sz w:val="21"/>
                <w:szCs w:val="22"/>
                <w:lang w:val="en-US" w:eastAsia="zh-CN"/>
              </w:rPr>
            </w:pPr>
            <w:ins w:id="904" w:author="Apple" w:date="2020-08-26T23:27:00Z">
              <w:r>
                <w:rPr>
                  <w:rFonts w:ascii="Arial" w:eastAsia="等线" w:hAnsi="Arial" w:cs="Arial"/>
                  <w:kern w:val="2"/>
                  <w:sz w:val="21"/>
                  <w:szCs w:val="22"/>
                  <w:lang w:val="en-US" w:eastAsia="zh-CN"/>
                </w:rPr>
                <w:t xml:space="preserve">We also agree with </w:t>
              </w:r>
              <w:proofErr w:type="spellStart"/>
              <w:r>
                <w:rPr>
                  <w:rFonts w:ascii="Arial" w:eastAsia="等线" w:hAnsi="Arial" w:cs="Arial"/>
                  <w:kern w:val="2"/>
                  <w:sz w:val="21"/>
                  <w:szCs w:val="22"/>
                  <w:lang w:val="en-US" w:eastAsia="zh-CN"/>
                </w:rPr>
                <w:t>Convida</w:t>
              </w:r>
              <w:proofErr w:type="spellEnd"/>
              <w:r>
                <w:rPr>
                  <w:rFonts w:ascii="Arial" w:eastAsia="等线" w:hAnsi="Arial" w:cs="Arial"/>
                  <w:kern w:val="2"/>
                  <w:sz w:val="21"/>
                  <w:szCs w:val="22"/>
                  <w:lang w:val="en-US" w:eastAsia="zh-CN"/>
                </w:rPr>
                <w:t xml:space="preserve"> that “intended slice” issue could be differentiated into MO and MT.</w:t>
              </w:r>
            </w:ins>
          </w:p>
        </w:tc>
      </w:tr>
      <w:tr w:rsidR="000A657E" w14:paraId="64887BCA" w14:textId="77777777" w:rsidTr="00781A0D">
        <w:trPr>
          <w:ins w:id="905" w:author="Hao Bi" w:date="2020-08-26T11:33:00Z"/>
        </w:trPr>
        <w:tc>
          <w:tcPr>
            <w:tcW w:w="1271" w:type="dxa"/>
          </w:tcPr>
          <w:p w14:paraId="5E95243C" w14:textId="35B59597" w:rsidR="000A657E" w:rsidRDefault="000A657E" w:rsidP="00D51290">
            <w:pPr>
              <w:widowControl w:val="0"/>
              <w:spacing w:after="160"/>
              <w:jc w:val="both"/>
              <w:rPr>
                <w:ins w:id="906" w:author="Hao Bi" w:date="2020-08-26T11:33:00Z"/>
                <w:rFonts w:ascii="Arial" w:eastAsia="等线" w:hAnsi="Arial" w:cs="Arial"/>
                <w:kern w:val="2"/>
                <w:sz w:val="21"/>
                <w:szCs w:val="22"/>
                <w:lang w:val="en-US" w:eastAsia="zh-CN"/>
              </w:rPr>
            </w:pPr>
            <w:proofErr w:type="spellStart"/>
            <w:ins w:id="907" w:author="Hao Bi" w:date="2020-08-26T11:33:00Z">
              <w:r>
                <w:rPr>
                  <w:rFonts w:ascii="Arial" w:eastAsia="等线" w:hAnsi="Arial" w:cs="Arial"/>
                  <w:kern w:val="2"/>
                  <w:sz w:val="21"/>
                  <w:szCs w:val="22"/>
                  <w:lang w:val="en-US" w:eastAsia="zh-CN"/>
                </w:rPr>
                <w:t>Futurewei</w:t>
              </w:r>
              <w:proofErr w:type="spellEnd"/>
            </w:ins>
          </w:p>
        </w:tc>
        <w:tc>
          <w:tcPr>
            <w:tcW w:w="1985" w:type="dxa"/>
          </w:tcPr>
          <w:p w14:paraId="1A9BEDBD" w14:textId="6E11B69B" w:rsidR="000A657E" w:rsidRDefault="000A657E" w:rsidP="00D51290">
            <w:pPr>
              <w:widowControl w:val="0"/>
              <w:spacing w:after="160"/>
              <w:jc w:val="both"/>
              <w:rPr>
                <w:ins w:id="908" w:author="Hao Bi" w:date="2020-08-26T11:33:00Z"/>
                <w:rFonts w:ascii="Arial" w:eastAsia="等线" w:hAnsi="Arial" w:cs="Arial"/>
                <w:kern w:val="2"/>
                <w:sz w:val="21"/>
                <w:szCs w:val="22"/>
                <w:lang w:val="en-US" w:eastAsia="zh-CN"/>
              </w:rPr>
            </w:pPr>
            <w:ins w:id="909" w:author="Hao Bi" w:date="2020-08-26T11:33:00Z">
              <w:r>
                <w:rPr>
                  <w:rFonts w:ascii="Arial" w:eastAsia="等线" w:hAnsi="Arial" w:cs="Arial"/>
                  <w:kern w:val="2"/>
                  <w:sz w:val="21"/>
                  <w:szCs w:val="22"/>
                  <w:lang w:val="en-US" w:eastAsia="zh-CN"/>
                </w:rPr>
                <w:t>Q1, Q3, Q4</w:t>
              </w:r>
            </w:ins>
          </w:p>
        </w:tc>
        <w:tc>
          <w:tcPr>
            <w:tcW w:w="6375" w:type="dxa"/>
          </w:tcPr>
          <w:p w14:paraId="2327B1AE" w14:textId="4A549CC8" w:rsidR="000A657E" w:rsidRDefault="000A657E" w:rsidP="00D51290">
            <w:pPr>
              <w:widowControl w:val="0"/>
              <w:spacing w:after="160"/>
              <w:jc w:val="both"/>
              <w:rPr>
                <w:ins w:id="910" w:author="Hao Bi" w:date="2020-08-26T11:37:00Z"/>
                <w:rFonts w:ascii="Arial" w:eastAsia="等线" w:hAnsi="Arial" w:cs="Arial"/>
                <w:kern w:val="2"/>
                <w:sz w:val="21"/>
                <w:szCs w:val="22"/>
                <w:lang w:val="en-US" w:eastAsia="zh-CN"/>
              </w:rPr>
            </w:pPr>
            <w:ins w:id="911" w:author="Hao Bi" w:date="2020-08-26T11:33:00Z">
              <w:r>
                <w:rPr>
                  <w:rFonts w:ascii="Arial" w:eastAsia="等线" w:hAnsi="Arial" w:cs="Arial"/>
                  <w:kern w:val="2"/>
                  <w:sz w:val="21"/>
                  <w:szCs w:val="22"/>
                  <w:lang w:val="en-US" w:eastAsia="zh-CN"/>
                </w:rPr>
                <w:t xml:space="preserve">We are open to all topics </w:t>
              </w:r>
            </w:ins>
            <w:ins w:id="912" w:author="Hao Bi" w:date="2020-08-26T11:34:00Z">
              <w:r>
                <w:rPr>
                  <w:rFonts w:ascii="Arial" w:eastAsia="等线" w:hAnsi="Arial" w:cs="Arial"/>
                  <w:kern w:val="2"/>
                  <w:sz w:val="21"/>
                  <w:szCs w:val="22"/>
                  <w:lang w:val="en-US" w:eastAsia="zh-CN"/>
                </w:rPr>
                <w:t xml:space="preserve">proposed by the rapporteur. </w:t>
              </w:r>
            </w:ins>
            <w:ins w:id="913" w:author="Hao Bi" w:date="2020-08-26T11:36:00Z">
              <w:r>
                <w:rPr>
                  <w:rFonts w:ascii="Arial" w:eastAsia="等线" w:hAnsi="Arial" w:cs="Arial"/>
                  <w:kern w:val="2"/>
                  <w:sz w:val="21"/>
                  <w:szCs w:val="22"/>
                  <w:lang w:val="en-US" w:eastAsia="zh-CN"/>
                </w:rPr>
                <w:t>But we think it is important to reach agreement</w:t>
              </w:r>
            </w:ins>
            <w:ins w:id="914" w:author="Hao Bi" w:date="2020-08-26T11:38:00Z">
              <w:r>
                <w:rPr>
                  <w:rFonts w:ascii="Arial" w:eastAsia="等线" w:hAnsi="Arial" w:cs="Arial"/>
                  <w:kern w:val="2"/>
                  <w:sz w:val="21"/>
                  <w:szCs w:val="22"/>
                  <w:lang w:val="en-US" w:eastAsia="zh-CN"/>
                </w:rPr>
                <w:t xml:space="preserve"> first</w:t>
              </w:r>
            </w:ins>
            <w:ins w:id="915" w:author="Hao Bi" w:date="2020-08-26T11:36:00Z">
              <w:r>
                <w:rPr>
                  <w:rFonts w:ascii="Arial" w:eastAsia="等线" w:hAnsi="Arial" w:cs="Arial"/>
                  <w:kern w:val="2"/>
                  <w:sz w:val="21"/>
                  <w:szCs w:val="22"/>
                  <w:lang w:val="en-US" w:eastAsia="zh-CN"/>
                </w:rPr>
                <w:t xml:space="preserve"> on </w:t>
              </w:r>
            </w:ins>
            <w:ins w:id="916" w:author="Hao Bi" w:date="2020-08-26T11:37:00Z">
              <w:r>
                <w:rPr>
                  <w:rFonts w:ascii="Arial" w:eastAsia="等线" w:hAnsi="Arial" w:cs="Arial"/>
                  <w:kern w:val="2"/>
                  <w:sz w:val="21"/>
                  <w:szCs w:val="22"/>
                  <w:lang w:val="en-US" w:eastAsia="zh-CN"/>
                </w:rPr>
                <w:t xml:space="preserve">valid scenarios, issues, </w:t>
              </w:r>
              <w:r>
                <w:rPr>
                  <w:rFonts w:ascii="Arial" w:eastAsia="等线" w:hAnsi="Arial" w:cs="Arial"/>
                  <w:kern w:val="2"/>
                  <w:sz w:val="21"/>
                  <w:szCs w:val="22"/>
                  <w:lang w:val="en-US" w:eastAsia="zh-CN"/>
                </w:rPr>
                <w:lastRenderedPageBreak/>
                <w:t xml:space="preserve">and problems of current mechanisms. </w:t>
              </w:r>
            </w:ins>
          </w:p>
          <w:p w14:paraId="6AFC1A43" w14:textId="5B50BDC6" w:rsidR="000A657E" w:rsidRDefault="000A657E" w:rsidP="00D51290">
            <w:pPr>
              <w:widowControl w:val="0"/>
              <w:spacing w:after="160"/>
              <w:jc w:val="both"/>
              <w:rPr>
                <w:ins w:id="917" w:author="Hao Bi" w:date="2020-08-26T11:33:00Z"/>
                <w:rFonts w:ascii="Arial" w:eastAsia="等线" w:hAnsi="Arial" w:cs="Arial"/>
                <w:kern w:val="2"/>
                <w:sz w:val="21"/>
                <w:szCs w:val="22"/>
                <w:lang w:val="en-US" w:eastAsia="zh-CN"/>
              </w:rPr>
            </w:pPr>
            <w:ins w:id="918" w:author="Hao Bi" w:date="2020-08-26T11:38:00Z">
              <w:r>
                <w:rPr>
                  <w:rFonts w:ascii="Arial" w:eastAsia="等线" w:hAnsi="Arial" w:cs="Arial"/>
                  <w:kern w:val="2"/>
                  <w:sz w:val="21"/>
                  <w:szCs w:val="22"/>
                  <w:lang w:val="en-US" w:eastAsia="zh-CN"/>
                </w:rPr>
                <w:t xml:space="preserve">Getting to solutions too early may distract </w:t>
              </w:r>
            </w:ins>
            <w:ins w:id="919" w:author="Hao Bi" w:date="2020-08-26T11:39:00Z">
              <w:r>
                <w:rPr>
                  <w:rFonts w:ascii="Arial" w:eastAsia="等线" w:hAnsi="Arial" w:cs="Arial"/>
                  <w:kern w:val="2"/>
                  <w:sz w:val="21"/>
                  <w:szCs w:val="22"/>
                  <w:lang w:val="en-US" w:eastAsia="zh-CN"/>
                </w:rPr>
                <w:t xml:space="preserve">some people </w:t>
              </w:r>
            </w:ins>
            <w:ins w:id="920" w:author="Hao Bi" w:date="2020-08-26T11:41:00Z">
              <w:r>
                <w:rPr>
                  <w:rFonts w:ascii="Arial" w:eastAsia="等线" w:hAnsi="Arial" w:cs="Arial"/>
                  <w:kern w:val="2"/>
                  <w:sz w:val="21"/>
                  <w:szCs w:val="22"/>
                  <w:lang w:val="en-US" w:eastAsia="zh-CN"/>
                </w:rPr>
                <w:t>from converging on the need of enhancement</w:t>
              </w:r>
            </w:ins>
            <w:ins w:id="921" w:author="Hao Bi" w:date="2020-08-26T11:42:00Z">
              <w:r>
                <w:rPr>
                  <w:rFonts w:ascii="Arial" w:eastAsia="等线" w:hAnsi="Arial" w:cs="Arial"/>
                  <w:kern w:val="2"/>
                  <w:sz w:val="21"/>
                  <w:szCs w:val="22"/>
                  <w:lang w:val="en-US" w:eastAsia="zh-CN"/>
                </w:rPr>
                <w:t xml:space="preserve"> first.</w:t>
              </w:r>
            </w:ins>
            <w:ins w:id="922" w:author="Hao Bi" w:date="2020-08-26T11:39:00Z">
              <w:r>
                <w:rPr>
                  <w:rFonts w:ascii="Arial" w:eastAsia="等线" w:hAnsi="Arial" w:cs="Arial"/>
                  <w:kern w:val="2"/>
                  <w:sz w:val="21"/>
                  <w:szCs w:val="22"/>
                  <w:lang w:val="en-US" w:eastAsia="zh-CN"/>
                </w:rPr>
                <w:t xml:space="preserve"> </w:t>
              </w:r>
            </w:ins>
          </w:p>
        </w:tc>
      </w:tr>
      <w:tr w:rsidR="002329E0" w14:paraId="54AF82C7" w14:textId="77777777" w:rsidTr="00781A0D">
        <w:trPr>
          <w:ins w:id="923" w:author="CMCC_Ningyu" w:date="2020-08-27T12:55:00Z"/>
        </w:trPr>
        <w:tc>
          <w:tcPr>
            <w:tcW w:w="1271" w:type="dxa"/>
          </w:tcPr>
          <w:p w14:paraId="52DDDD29" w14:textId="34ED259F" w:rsidR="002329E0" w:rsidRDefault="002329E0" w:rsidP="00D51290">
            <w:pPr>
              <w:widowControl w:val="0"/>
              <w:spacing w:after="160"/>
              <w:jc w:val="both"/>
              <w:rPr>
                <w:ins w:id="924" w:author="CMCC_Ningyu" w:date="2020-08-27T12:55:00Z"/>
                <w:rFonts w:ascii="Arial" w:eastAsia="等线" w:hAnsi="Arial" w:cs="Arial"/>
                <w:kern w:val="2"/>
                <w:sz w:val="21"/>
                <w:szCs w:val="22"/>
                <w:lang w:val="en-US" w:eastAsia="zh-CN"/>
              </w:rPr>
            </w:pPr>
            <w:ins w:id="925" w:author="CMCC_Ningyu" w:date="2020-08-27T12:55:00Z">
              <w:r>
                <w:rPr>
                  <w:rFonts w:ascii="Arial" w:eastAsia="等线" w:hAnsi="Arial" w:cs="Arial" w:hint="eastAsia"/>
                  <w:kern w:val="2"/>
                  <w:sz w:val="21"/>
                  <w:szCs w:val="22"/>
                  <w:lang w:val="en-US" w:eastAsia="zh-CN"/>
                </w:rPr>
                <w:lastRenderedPageBreak/>
                <w:t>C</w:t>
              </w:r>
              <w:r>
                <w:rPr>
                  <w:rFonts w:ascii="Arial" w:eastAsia="等线" w:hAnsi="Arial" w:cs="Arial"/>
                  <w:kern w:val="2"/>
                  <w:sz w:val="21"/>
                  <w:szCs w:val="22"/>
                  <w:lang w:val="en-US" w:eastAsia="zh-CN"/>
                </w:rPr>
                <w:t>MCC</w:t>
              </w:r>
            </w:ins>
          </w:p>
        </w:tc>
        <w:tc>
          <w:tcPr>
            <w:tcW w:w="1985" w:type="dxa"/>
          </w:tcPr>
          <w:p w14:paraId="247A415E" w14:textId="7E983EF1" w:rsidR="002329E0" w:rsidRDefault="002329E0" w:rsidP="00D51290">
            <w:pPr>
              <w:widowControl w:val="0"/>
              <w:spacing w:after="160"/>
              <w:jc w:val="both"/>
              <w:rPr>
                <w:ins w:id="926" w:author="CMCC_Ningyu" w:date="2020-08-27T12:55:00Z"/>
                <w:rFonts w:ascii="Arial" w:eastAsia="等线" w:hAnsi="Arial" w:cs="Arial"/>
                <w:kern w:val="2"/>
                <w:sz w:val="21"/>
                <w:szCs w:val="22"/>
                <w:lang w:val="en-US" w:eastAsia="zh-CN"/>
              </w:rPr>
            </w:pPr>
            <w:ins w:id="927" w:author="CMCC_Ningyu" w:date="2020-08-27T12:55:00Z">
              <w:r>
                <w:rPr>
                  <w:rFonts w:ascii="Arial" w:eastAsia="等线" w:hAnsi="Arial" w:cs="Arial" w:hint="eastAsia"/>
                  <w:kern w:val="2"/>
                  <w:sz w:val="21"/>
                  <w:szCs w:val="22"/>
                  <w:lang w:val="en-US" w:eastAsia="zh-CN"/>
                </w:rPr>
                <w:t>A</w:t>
              </w:r>
              <w:r>
                <w:rPr>
                  <w:rFonts w:ascii="Arial" w:eastAsia="等线" w:hAnsi="Arial" w:cs="Arial"/>
                  <w:kern w:val="2"/>
                  <w:sz w:val="21"/>
                  <w:szCs w:val="22"/>
                  <w:lang w:val="en-US" w:eastAsia="zh-CN"/>
                </w:rPr>
                <w:t>gree</w:t>
              </w:r>
            </w:ins>
          </w:p>
        </w:tc>
        <w:tc>
          <w:tcPr>
            <w:tcW w:w="6375" w:type="dxa"/>
          </w:tcPr>
          <w:p w14:paraId="012A73F7" w14:textId="77777777" w:rsidR="002329E0" w:rsidRDefault="002329E0" w:rsidP="00D51290">
            <w:pPr>
              <w:widowControl w:val="0"/>
              <w:spacing w:after="160"/>
              <w:jc w:val="both"/>
              <w:rPr>
                <w:ins w:id="928" w:author="CMCC_Ningyu" w:date="2020-08-27T12:55:00Z"/>
                <w:rFonts w:ascii="Arial" w:eastAsia="等线" w:hAnsi="Arial" w:cs="Arial"/>
                <w:kern w:val="2"/>
                <w:sz w:val="21"/>
                <w:szCs w:val="22"/>
                <w:lang w:val="en-US" w:eastAsia="zh-CN"/>
              </w:rPr>
            </w:pPr>
          </w:p>
        </w:tc>
      </w:tr>
    </w:tbl>
    <w:p w14:paraId="4D92014B" w14:textId="77777777" w:rsidR="008E5716" w:rsidRPr="00576F5E" w:rsidRDefault="008E5716">
      <w:pPr>
        <w:widowControl w:val="0"/>
        <w:spacing w:after="160" w:line="259" w:lineRule="auto"/>
        <w:jc w:val="both"/>
        <w:rPr>
          <w:rFonts w:ascii="Arial" w:eastAsia="等线" w:hAnsi="Arial" w:cs="Arial"/>
          <w:kern w:val="2"/>
          <w:sz w:val="21"/>
          <w:szCs w:val="22"/>
          <w:lang w:val="en-US" w:eastAsia="zh-CN"/>
        </w:rPr>
      </w:pPr>
    </w:p>
    <w:p w14:paraId="4D92014C" w14:textId="092B91FC" w:rsidR="008E5716" w:rsidRDefault="002329E0">
      <w:pPr>
        <w:widowControl w:val="0"/>
        <w:spacing w:after="160" w:line="259" w:lineRule="auto"/>
        <w:jc w:val="both"/>
        <w:rPr>
          <w:ins w:id="929" w:author="CMCC_Ningyu" w:date="2020-08-27T13:32:00Z"/>
          <w:rFonts w:ascii="Arial" w:eastAsia="等线" w:hAnsi="Arial" w:cs="Arial"/>
          <w:kern w:val="2"/>
          <w:sz w:val="21"/>
          <w:szCs w:val="22"/>
          <w:lang w:val="en-US" w:eastAsia="zh-CN"/>
        </w:rPr>
      </w:pPr>
      <w:ins w:id="930" w:author="CMCC_Ningyu" w:date="2020-08-27T12:55: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ummary:</w:t>
        </w:r>
      </w:ins>
    </w:p>
    <w:p w14:paraId="7270C0FD" w14:textId="77777777" w:rsidR="00AD55EE" w:rsidRDefault="00AD55EE" w:rsidP="00AD55EE">
      <w:pPr>
        <w:widowControl w:val="0"/>
        <w:spacing w:after="160" w:line="259" w:lineRule="auto"/>
        <w:jc w:val="both"/>
        <w:rPr>
          <w:ins w:id="931" w:author="CMCC_Ningyu" w:date="2020-08-27T13:32:00Z"/>
          <w:rFonts w:ascii="Arial" w:eastAsia="等线" w:hAnsi="Arial" w:cs="Arial"/>
          <w:kern w:val="2"/>
          <w:sz w:val="21"/>
          <w:szCs w:val="22"/>
          <w:lang w:val="en-US" w:eastAsia="zh-CN"/>
        </w:rPr>
      </w:pPr>
      <w:ins w:id="932" w:author="CMCC_Ningyu" w:date="2020-08-27T13:32:00Z">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0 companies shared comments on this question.</w:t>
        </w:r>
      </w:ins>
    </w:p>
    <w:p w14:paraId="4F676B58" w14:textId="25A782FC" w:rsidR="002329E0" w:rsidRDefault="00AD55EE">
      <w:pPr>
        <w:widowControl w:val="0"/>
        <w:spacing w:after="160" w:line="259" w:lineRule="auto"/>
        <w:jc w:val="both"/>
        <w:rPr>
          <w:ins w:id="933" w:author="CMCC_Ningyu" w:date="2020-08-27T12:57:00Z"/>
          <w:rFonts w:ascii="Arial" w:eastAsia="等线" w:hAnsi="Arial" w:cs="Arial"/>
          <w:kern w:val="2"/>
          <w:sz w:val="21"/>
          <w:szCs w:val="22"/>
          <w:lang w:val="en-US" w:eastAsia="zh-CN"/>
        </w:rPr>
      </w:pPr>
      <w:ins w:id="934" w:author="CMCC_Ningyu" w:date="2020-08-27T13:32:00Z">
        <w:r>
          <w:rPr>
            <w:rFonts w:ascii="Arial" w:eastAsia="等线" w:hAnsi="Arial" w:cs="Arial"/>
            <w:kern w:val="2"/>
            <w:sz w:val="21"/>
            <w:szCs w:val="22"/>
            <w:lang w:val="en-US" w:eastAsia="zh-CN"/>
          </w:rPr>
          <w:t xml:space="preserve">19 companies agree to discuss on </w:t>
        </w:r>
      </w:ins>
      <w:ins w:id="935" w:author="CMCC_Ningyu" w:date="2020-08-27T12:56:00Z">
        <w:r w:rsidR="002329E0">
          <w:rPr>
            <w:rFonts w:ascii="Arial" w:eastAsia="等线" w:hAnsi="Arial" w:cs="Arial" w:hint="eastAsia"/>
            <w:kern w:val="2"/>
            <w:sz w:val="21"/>
            <w:szCs w:val="22"/>
            <w:lang w:val="en-US" w:eastAsia="zh-CN"/>
          </w:rPr>
          <w:t>Q</w:t>
        </w:r>
        <w:r w:rsidR="002329E0">
          <w:rPr>
            <w:rFonts w:ascii="Arial" w:eastAsia="等线" w:hAnsi="Arial" w:cs="Arial"/>
            <w:kern w:val="2"/>
            <w:sz w:val="21"/>
            <w:szCs w:val="22"/>
            <w:lang w:val="en-US" w:eastAsia="zh-CN"/>
          </w:rPr>
          <w:t>1</w:t>
        </w:r>
      </w:ins>
      <w:ins w:id="936" w:author="CMCC_Ningyu" w:date="2020-08-27T13:32:00Z">
        <w:r>
          <w:rPr>
            <w:rFonts w:ascii="Arial" w:eastAsia="等线" w:hAnsi="Arial" w:cs="Arial"/>
            <w:kern w:val="2"/>
            <w:sz w:val="21"/>
            <w:szCs w:val="22"/>
            <w:lang w:val="en-US" w:eastAsia="zh-CN"/>
          </w:rPr>
          <w:t xml:space="preserve"> (</w:t>
        </w:r>
      </w:ins>
      <w:ins w:id="937" w:author="CMCC_Ningyu" w:date="2020-08-27T12:57:00Z">
        <w:r w:rsidR="002329E0">
          <w:rPr>
            <w:rFonts w:ascii="Arial" w:eastAsia="等线" w:hAnsi="Arial" w:cs="Arial"/>
            <w:kern w:val="2"/>
            <w:sz w:val="21"/>
            <w:szCs w:val="22"/>
            <w:lang w:val="en-US" w:eastAsia="zh-CN"/>
          </w:rPr>
          <w:t>Huawei</w:t>
        </w:r>
      </w:ins>
      <w:ins w:id="938" w:author="CMCC_Ningyu" w:date="2020-08-27T12:59:00Z">
        <w:r w:rsidR="00456A02">
          <w:rPr>
            <w:rFonts w:ascii="Arial" w:eastAsia="等线" w:hAnsi="Arial" w:cs="Arial"/>
            <w:kern w:val="2"/>
            <w:sz w:val="21"/>
            <w:szCs w:val="22"/>
            <w:lang w:val="en-US" w:eastAsia="zh-CN"/>
          </w:rPr>
          <w:t>, ZTE</w:t>
        </w:r>
      </w:ins>
      <w:ins w:id="939" w:author="CMCC_Ningyu" w:date="2020-08-27T13:00:00Z">
        <w:r w:rsidR="00456A02">
          <w:rPr>
            <w:rFonts w:ascii="Arial" w:eastAsia="等线" w:hAnsi="Arial" w:cs="Arial"/>
            <w:kern w:val="2"/>
            <w:sz w:val="21"/>
            <w:szCs w:val="22"/>
            <w:lang w:val="en-US" w:eastAsia="zh-CN"/>
          </w:rPr>
          <w:t>,</w:t>
        </w:r>
        <w:r w:rsidR="00456A02" w:rsidRPr="00456A02">
          <w:t xml:space="preserve"> </w:t>
        </w:r>
        <w:proofErr w:type="spellStart"/>
        <w:r w:rsidR="00456A02" w:rsidRPr="00456A02">
          <w:rPr>
            <w:rFonts w:ascii="Arial" w:eastAsia="等线" w:hAnsi="Arial" w:cs="Arial"/>
            <w:kern w:val="2"/>
            <w:sz w:val="21"/>
            <w:szCs w:val="22"/>
            <w:lang w:val="en-US" w:eastAsia="zh-CN"/>
          </w:rPr>
          <w:t>Convida</w:t>
        </w:r>
      </w:ins>
      <w:proofErr w:type="spellEnd"/>
      <w:ins w:id="940" w:author="CMCC_Ningyu" w:date="2020-08-27T13:03:00Z">
        <w:r w:rsidR="00456A02">
          <w:rPr>
            <w:rFonts w:ascii="Arial" w:eastAsia="等线" w:hAnsi="Arial" w:cs="Arial"/>
            <w:kern w:val="2"/>
            <w:sz w:val="21"/>
            <w:szCs w:val="22"/>
            <w:lang w:val="en-US" w:eastAsia="zh-CN"/>
          </w:rPr>
          <w:t>, Qualcomm</w:t>
        </w:r>
      </w:ins>
      <w:ins w:id="941" w:author="CMCC_Ningyu" w:date="2020-08-27T13:08:00Z">
        <w:r w:rsidR="009D5CD7">
          <w:rPr>
            <w:rFonts w:ascii="Arial" w:eastAsia="等线" w:hAnsi="Arial" w:cs="Arial"/>
            <w:kern w:val="2"/>
            <w:sz w:val="21"/>
            <w:szCs w:val="22"/>
            <w:lang w:val="en-US" w:eastAsia="zh-CN"/>
          </w:rPr>
          <w:t>, CATT</w:t>
        </w:r>
      </w:ins>
      <w:ins w:id="942" w:author="CMCC_Ningyu" w:date="2020-08-27T13:09:00Z">
        <w:r w:rsidR="009D5CD7">
          <w:rPr>
            <w:rFonts w:ascii="Arial" w:eastAsia="等线" w:hAnsi="Arial" w:cs="Arial"/>
            <w:kern w:val="2"/>
            <w:sz w:val="21"/>
            <w:szCs w:val="22"/>
            <w:lang w:val="en-US" w:eastAsia="zh-CN"/>
          </w:rPr>
          <w:t>, OPPO</w:t>
        </w:r>
      </w:ins>
      <w:ins w:id="943" w:author="CMCC_Ningyu" w:date="2020-08-27T13:11:00Z">
        <w:r w:rsidR="00CC031F">
          <w:rPr>
            <w:rFonts w:ascii="Arial" w:eastAsia="等线" w:hAnsi="Arial" w:cs="Arial"/>
            <w:kern w:val="2"/>
            <w:sz w:val="21"/>
            <w:szCs w:val="22"/>
            <w:lang w:val="en-US" w:eastAsia="zh-CN"/>
          </w:rPr>
          <w:t>, BT</w:t>
        </w:r>
      </w:ins>
      <w:ins w:id="944" w:author="CMCC_Ningyu" w:date="2020-08-27T13:14:00Z">
        <w:r w:rsidR="00CC031F">
          <w:rPr>
            <w:rFonts w:ascii="Arial" w:eastAsia="等线" w:hAnsi="Arial" w:cs="Arial"/>
            <w:kern w:val="2"/>
            <w:sz w:val="21"/>
            <w:szCs w:val="22"/>
            <w:lang w:val="en-US" w:eastAsia="zh-CN"/>
          </w:rPr>
          <w:t xml:space="preserve">, </w:t>
        </w:r>
        <w:proofErr w:type="spellStart"/>
        <w:r w:rsidR="00CC031F">
          <w:rPr>
            <w:rFonts w:ascii="Arial" w:eastAsia="等线" w:hAnsi="Arial" w:cs="Arial"/>
            <w:kern w:val="2"/>
            <w:sz w:val="21"/>
            <w:szCs w:val="22"/>
            <w:lang w:val="en-US" w:eastAsia="zh-CN"/>
          </w:rPr>
          <w:t>Spreadtrum</w:t>
        </w:r>
      </w:ins>
      <w:proofErr w:type="spellEnd"/>
      <w:ins w:id="945" w:author="CMCC_Ningyu" w:date="2020-08-27T13:16:00Z">
        <w:r w:rsidR="00CC031F">
          <w:rPr>
            <w:rFonts w:ascii="Arial" w:eastAsia="等线" w:hAnsi="Arial" w:cs="Arial"/>
            <w:kern w:val="2"/>
            <w:sz w:val="21"/>
            <w:szCs w:val="22"/>
            <w:lang w:val="en-US" w:eastAsia="zh-CN"/>
          </w:rPr>
          <w:t>, Xiaomi</w:t>
        </w:r>
      </w:ins>
      <w:ins w:id="946"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ins>
      <w:ins w:id="947" w:author="CMCC_Ningyu" w:date="2020-08-27T13:22:00Z">
        <w:r w:rsidR="00F51975">
          <w:rPr>
            <w:rFonts w:ascii="Arial" w:eastAsia="等线" w:hAnsi="Arial" w:cs="Arial"/>
            <w:kern w:val="2"/>
            <w:sz w:val="21"/>
            <w:szCs w:val="22"/>
            <w:lang w:val="en-US" w:eastAsia="zh-CN"/>
          </w:rPr>
          <w:t>, Intel</w:t>
        </w:r>
      </w:ins>
      <w:ins w:id="948" w:author="CMCC_Ningyu" w:date="2020-08-27T13:26:00Z">
        <w:r w:rsidR="00620CB3">
          <w:rPr>
            <w:rFonts w:ascii="Arial" w:eastAsia="等线" w:hAnsi="Arial" w:cs="Arial"/>
            <w:kern w:val="2"/>
            <w:sz w:val="21"/>
            <w:szCs w:val="22"/>
            <w:lang w:val="en-US" w:eastAsia="zh-CN"/>
          </w:rPr>
          <w:t xml:space="preserve">, </w:t>
        </w:r>
        <w:proofErr w:type="spellStart"/>
        <w:r w:rsidR="00620CB3">
          <w:rPr>
            <w:rFonts w:ascii="Arial" w:eastAsia="等线" w:hAnsi="Arial" w:cs="Arial"/>
            <w:kern w:val="2"/>
            <w:sz w:val="21"/>
            <w:szCs w:val="22"/>
            <w:lang w:val="en-US" w:eastAsia="zh-CN"/>
          </w:rPr>
          <w:t>Mediatek</w:t>
        </w:r>
      </w:ins>
      <w:proofErr w:type="spellEnd"/>
      <w:ins w:id="949" w:author="CMCC_Ningyu" w:date="2020-08-27T13:27:00Z">
        <w:r w:rsidR="00620CB3">
          <w:rPr>
            <w:rFonts w:ascii="Arial" w:eastAsia="等线" w:hAnsi="Arial" w:cs="Arial"/>
            <w:kern w:val="2"/>
            <w:sz w:val="21"/>
            <w:szCs w:val="22"/>
            <w:lang w:val="en-US" w:eastAsia="zh-CN"/>
          </w:rPr>
          <w:t>, KDDI, Ericsson</w:t>
        </w:r>
      </w:ins>
      <w:ins w:id="950" w:author="CMCC_Ningyu" w:date="2020-08-27T13:28:00Z">
        <w:r w:rsidR="00620CB3">
          <w:rPr>
            <w:rFonts w:ascii="Arial" w:eastAsia="等线" w:hAnsi="Arial" w:cs="Arial"/>
            <w:kern w:val="2"/>
            <w:sz w:val="21"/>
            <w:szCs w:val="22"/>
            <w:lang w:val="en-US" w:eastAsia="zh-CN"/>
          </w:rPr>
          <w:t>, LG, Samsung</w:t>
        </w:r>
      </w:ins>
      <w:ins w:id="951" w:author="CMCC_Ningyu" w:date="2020-08-27T13:29:00Z">
        <w:r w:rsidR="00620CB3">
          <w:rPr>
            <w:rFonts w:ascii="Arial" w:eastAsia="等线" w:hAnsi="Arial" w:cs="Arial"/>
            <w:kern w:val="2"/>
            <w:sz w:val="21"/>
            <w:szCs w:val="22"/>
            <w:lang w:val="en-US" w:eastAsia="zh-CN"/>
          </w:rPr>
          <w:t>, Apple,</w:t>
        </w:r>
        <w:r w:rsidR="00620CB3" w:rsidRPr="00620CB3">
          <w:t xml:space="preserve"> </w:t>
        </w:r>
        <w:proofErr w:type="spellStart"/>
        <w:r w:rsidR="00620CB3" w:rsidRPr="00620CB3">
          <w:rPr>
            <w:rFonts w:ascii="Arial" w:eastAsia="等线" w:hAnsi="Arial" w:cs="Arial"/>
            <w:kern w:val="2"/>
            <w:sz w:val="21"/>
            <w:szCs w:val="22"/>
            <w:lang w:val="en-US" w:eastAsia="zh-CN"/>
          </w:rPr>
          <w:t>Futurewei</w:t>
        </w:r>
      </w:ins>
      <w:proofErr w:type="spellEnd"/>
      <w:ins w:id="952" w:author="CMCC_Ningyu" w:date="2020-08-27T13:30:00Z">
        <w:r>
          <w:rPr>
            <w:rFonts w:ascii="Arial" w:eastAsia="等线" w:hAnsi="Arial" w:cs="Arial"/>
            <w:kern w:val="2"/>
            <w:sz w:val="21"/>
            <w:szCs w:val="22"/>
            <w:lang w:val="en-US" w:eastAsia="zh-CN"/>
          </w:rPr>
          <w:t>, CMCC</w:t>
        </w:r>
      </w:ins>
      <w:ins w:id="953" w:author="CMCC_Ningyu" w:date="2020-08-27T13:32:00Z">
        <w:r>
          <w:rPr>
            <w:rFonts w:ascii="Arial" w:eastAsia="等线" w:hAnsi="Arial" w:cs="Arial"/>
            <w:kern w:val="2"/>
            <w:sz w:val="21"/>
            <w:szCs w:val="22"/>
            <w:lang w:val="en-US" w:eastAsia="zh-CN"/>
          </w:rPr>
          <w:t>)</w:t>
        </w:r>
      </w:ins>
      <w:ins w:id="954" w:author="CMCC_Ningyu" w:date="2020-08-27T13:33:00Z">
        <w:r>
          <w:rPr>
            <w:rFonts w:ascii="Arial" w:eastAsia="等线" w:hAnsi="Arial" w:cs="Arial"/>
            <w:kern w:val="2"/>
            <w:sz w:val="21"/>
            <w:szCs w:val="22"/>
            <w:lang w:val="en-US" w:eastAsia="zh-CN"/>
          </w:rPr>
          <w:t>.</w:t>
        </w:r>
      </w:ins>
    </w:p>
    <w:p w14:paraId="700B30A5" w14:textId="41A658C0" w:rsidR="00456A02" w:rsidRDefault="00AD55EE">
      <w:pPr>
        <w:widowControl w:val="0"/>
        <w:spacing w:after="160" w:line="259" w:lineRule="auto"/>
        <w:jc w:val="both"/>
        <w:rPr>
          <w:ins w:id="955" w:author="CMCC_Ningyu" w:date="2020-08-27T12:59:00Z"/>
          <w:rFonts w:ascii="Arial" w:eastAsia="等线" w:hAnsi="Arial" w:cs="Arial"/>
          <w:kern w:val="2"/>
          <w:sz w:val="21"/>
          <w:szCs w:val="22"/>
          <w:lang w:val="en-US" w:eastAsia="zh-CN"/>
        </w:rPr>
      </w:pPr>
      <w:ins w:id="956" w:author="CMCC_Ningyu" w:date="2020-08-27T13:33:00Z">
        <w:r>
          <w:rPr>
            <w:rFonts w:ascii="Arial" w:eastAsia="等线" w:hAnsi="Arial" w:cs="Arial"/>
            <w:kern w:val="2"/>
            <w:sz w:val="21"/>
            <w:szCs w:val="22"/>
            <w:lang w:val="en-US" w:eastAsia="zh-CN"/>
          </w:rPr>
          <w:t xml:space="preserve">20 companies agree to discuss on </w:t>
        </w:r>
      </w:ins>
      <w:ins w:id="957" w:author="CMCC_Ningyu" w:date="2020-08-27T12:57:00Z">
        <w:r w:rsidR="002329E0">
          <w:rPr>
            <w:rFonts w:ascii="Arial" w:eastAsia="等线" w:hAnsi="Arial" w:cs="Arial" w:hint="eastAsia"/>
            <w:kern w:val="2"/>
            <w:sz w:val="21"/>
            <w:szCs w:val="22"/>
            <w:lang w:val="en-US" w:eastAsia="zh-CN"/>
          </w:rPr>
          <w:t>Q</w:t>
        </w:r>
        <w:r w:rsidR="002329E0">
          <w:rPr>
            <w:rFonts w:ascii="Arial" w:eastAsia="等线" w:hAnsi="Arial" w:cs="Arial"/>
            <w:kern w:val="2"/>
            <w:sz w:val="21"/>
            <w:szCs w:val="22"/>
            <w:lang w:val="en-US" w:eastAsia="zh-CN"/>
          </w:rPr>
          <w:t xml:space="preserve">2 </w:t>
        </w:r>
      </w:ins>
      <w:ins w:id="958" w:author="CMCC_Ningyu" w:date="2020-08-27T13:33:00Z">
        <w:r>
          <w:rPr>
            <w:rFonts w:ascii="Arial" w:eastAsia="等线" w:hAnsi="Arial" w:cs="Arial"/>
            <w:kern w:val="2"/>
            <w:sz w:val="21"/>
            <w:szCs w:val="22"/>
            <w:lang w:val="en-US" w:eastAsia="zh-CN"/>
          </w:rPr>
          <w:t>(</w:t>
        </w:r>
      </w:ins>
      <w:ins w:id="959" w:author="CMCC_Ningyu" w:date="2020-08-27T12:57:00Z">
        <w:r w:rsidR="002329E0">
          <w:rPr>
            <w:rFonts w:ascii="Arial" w:eastAsia="等线" w:hAnsi="Arial" w:cs="Arial"/>
            <w:kern w:val="2"/>
            <w:sz w:val="21"/>
            <w:szCs w:val="22"/>
            <w:lang w:val="en-US" w:eastAsia="zh-CN"/>
          </w:rPr>
          <w:t>Huawei</w:t>
        </w:r>
      </w:ins>
      <w:ins w:id="960" w:author="CMCC_Ningyu" w:date="2020-08-27T12:59:00Z">
        <w:r w:rsidR="00456A02">
          <w:rPr>
            <w:rFonts w:ascii="Arial" w:eastAsia="等线" w:hAnsi="Arial" w:cs="Arial"/>
            <w:kern w:val="2"/>
            <w:sz w:val="21"/>
            <w:szCs w:val="22"/>
            <w:lang w:val="en-US" w:eastAsia="zh-CN"/>
          </w:rPr>
          <w:t>, ZTE</w:t>
        </w:r>
      </w:ins>
      <w:ins w:id="961" w:author="CMCC_Ningyu" w:date="2020-08-27T13:00:00Z">
        <w:r w:rsidR="00456A02">
          <w:rPr>
            <w:rFonts w:ascii="Arial" w:eastAsia="等线" w:hAnsi="Arial" w:cs="Arial"/>
            <w:kern w:val="2"/>
            <w:sz w:val="21"/>
            <w:szCs w:val="22"/>
            <w:lang w:val="en-US" w:eastAsia="zh-CN"/>
          </w:rPr>
          <w:t>,</w:t>
        </w:r>
        <w:r w:rsidR="00456A02" w:rsidRPr="00456A02">
          <w:t xml:space="preserve"> </w:t>
        </w:r>
        <w:proofErr w:type="spellStart"/>
        <w:r w:rsidR="00456A02" w:rsidRPr="00456A02">
          <w:rPr>
            <w:rFonts w:ascii="Arial" w:eastAsia="等线" w:hAnsi="Arial" w:cs="Arial"/>
            <w:kern w:val="2"/>
            <w:sz w:val="21"/>
            <w:szCs w:val="22"/>
            <w:lang w:val="en-US" w:eastAsia="zh-CN"/>
          </w:rPr>
          <w:t>Convida</w:t>
        </w:r>
      </w:ins>
      <w:proofErr w:type="spellEnd"/>
      <w:ins w:id="962" w:author="CMCC_Ningyu" w:date="2020-08-27T13:03:00Z">
        <w:r w:rsidR="00456A02">
          <w:rPr>
            <w:rFonts w:ascii="Arial" w:eastAsia="等线" w:hAnsi="Arial" w:cs="Arial"/>
            <w:kern w:val="2"/>
            <w:sz w:val="21"/>
            <w:szCs w:val="22"/>
            <w:lang w:val="en-US" w:eastAsia="zh-CN"/>
          </w:rPr>
          <w:t>, Qualcomm</w:t>
        </w:r>
      </w:ins>
      <w:ins w:id="963" w:author="CMCC_Ningyu" w:date="2020-08-27T13:08:00Z">
        <w:r w:rsidR="009D5CD7">
          <w:rPr>
            <w:rFonts w:ascii="Arial" w:eastAsia="等线" w:hAnsi="Arial" w:cs="Arial"/>
            <w:kern w:val="2"/>
            <w:sz w:val="21"/>
            <w:szCs w:val="22"/>
            <w:lang w:val="en-US" w:eastAsia="zh-CN"/>
          </w:rPr>
          <w:t>, CATT</w:t>
        </w:r>
      </w:ins>
      <w:ins w:id="964" w:author="CMCC_Ningyu" w:date="2020-08-27T13:10:00Z">
        <w:r w:rsidR="009D5CD7">
          <w:rPr>
            <w:rFonts w:ascii="Arial" w:eastAsia="等线" w:hAnsi="Arial" w:cs="Arial"/>
            <w:kern w:val="2"/>
            <w:sz w:val="21"/>
            <w:szCs w:val="22"/>
            <w:lang w:val="en-US" w:eastAsia="zh-CN"/>
          </w:rPr>
          <w:t>, OPPO</w:t>
        </w:r>
      </w:ins>
      <w:ins w:id="965" w:author="CMCC_Ningyu" w:date="2020-08-27T13:11:00Z">
        <w:r w:rsidR="00CC031F">
          <w:rPr>
            <w:rFonts w:ascii="Arial" w:eastAsia="等线" w:hAnsi="Arial" w:cs="Arial"/>
            <w:kern w:val="2"/>
            <w:sz w:val="21"/>
            <w:szCs w:val="22"/>
            <w:lang w:val="en-US" w:eastAsia="zh-CN"/>
          </w:rPr>
          <w:t>, BT</w:t>
        </w:r>
      </w:ins>
      <w:ins w:id="966" w:author="CMCC_Ningyu" w:date="2020-08-27T13:14:00Z">
        <w:r w:rsidR="00CC031F">
          <w:rPr>
            <w:rFonts w:ascii="Arial" w:eastAsia="等线" w:hAnsi="Arial" w:cs="Arial"/>
            <w:kern w:val="2"/>
            <w:sz w:val="21"/>
            <w:szCs w:val="22"/>
            <w:lang w:val="en-US" w:eastAsia="zh-CN"/>
          </w:rPr>
          <w:t xml:space="preserve">, </w:t>
        </w:r>
        <w:proofErr w:type="spellStart"/>
        <w:r w:rsidR="00CC031F">
          <w:rPr>
            <w:rFonts w:ascii="Arial" w:eastAsia="等线" w:hAnsi="Arial" w:cs="Arial"/>
            <w:kern w:val="2"/>
            <w:sz w:val="21"/>
            <w:szCs w:val="22"/>
            <w:lang w:val="en-US" w:eastAsia="zh-CN"/>
          </w:rPr>
          <w:t>Spreadtrum</w:t>
        </w:r>
      </w:ins>
      <w:proofErr w:type="spellEnd"/>
      <w:ins w:id="967" w:author="CMCC_Ningyu" w:date="2020-08-27T13:16:00Z">
        <w:r w:rsidR="00CC031F">
          <w:rPr>
            <w:rFonts w:ascii="Arial" w:eastAsia="等线" w:hAnsi="Arial" w:cs="Arial"/>
            <w:kern w:val="2"/>
            <w:sz w:val="21"/>
            <w:szCs w:val="22"/>
            <w:lang w:val="en-US" w:eastAsia="zh-CN"/>
          </w:rPr>
          <w:t>, Xiaomi</w:t>
        </w:r>
      </w:ins>
      <w:ins w:id="968"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r w:rsidR="00F51975">
          <w:rPr>
            <w:rFonts w:ascii="Arial" w:eastAsia="等线" w:hAnsi="Arial" w:cs="Arial"/>
            <w:kern w:val="2"/>
            <w:sz w:val="21"/>
            <w:szCs w:val="22"/>
            <w:lang w:val="en-US" w:eastAsia="zh-CN"/>
          </w:rPr>
          <w:t>, Lenovo</w:t>
        </w:r>
      </w:ins>
      <w:ins w:id="969" w:author="CMCC_Ningyu" w:date="2020-08-27T13:20:00Z">
        <w:r w:rsidR="00F51975">
          <w:rPr>
            <w:rFonts w:ascii="Arial" w:eastAsia="等线" w:hAnsi="Arial" w:cs="Arial"/>
            <w:kern w:val="2"/>
            <w:sz w:val="21"/>
            <w:szCs w:val="22"/>
            <w:lang w:val="en-US" w:eastAsia="zh-CN"/>
          </w:rPr>
          <w:t>, Nokia</w:t>
        </w:r>
      </w:ins>
      <w:ins w:id="970" w:author="CMCC_Ningyu" w:date="2020-08-27T13:22:00Z">
        <w:r w:rsidR="00F51975">
          <w:rPr>
            <w:rFonts w:ascii="Arial" w:eastAsia="等线" w:hAnsi="Arial" w:cs="Arial"/>
            <w:kern w:val="2"/>
            <w:sz w:val="21"/>
            <w:szCs w:val="22"/>
            <w:lang w:val="en-US" w:eastAsia="zh-CN"/>
          </w:rPr>
          <w:t>, Intel</w:t>
        </w:r>
      </w:ins>
      <w:ins w:id="971" w:author="CMCC_Ningyu" w:date="2020-08-27T13:26:00Z">
        <w:r w:rsidR="00620CB3">
          <w:rPr>
            <w:rFonts w:ascii="Arial" w:eastAsia="等线" w:hAnsi="Arial" w:cs="Arial"/>
            <w:kern w:val="2"/>
            <w:sz w:val="21"/>
            <w:szCs w:val="22"/>
            <w:lang w:val="en-US" w:eastAsia="zh-CN"/>
          </w:rPr>
          <w:t xml:space="preserve">, </w:t>
        </w:r>
        <w:proofErr w:type="spellStart"/>
        <w:r w:rsidR="00620CB3">
          <w:rPr>
            <w:rFonts w:ascii="Arial" w:eastAsia="等线" w:hAnsi="Arial" w:cs="Arial"/>
            <w:kern w:val="2"/>
            <w:sz w:val="21"/>
            <w:szCs w:val="22"/>
            <w:lang w:val="en-US" w:eastAsia="zh-CN"/>
          </w:rPr>
          <w:t>Mediatek</w:t>
        </w:r>
      </w:ins>
      <w:proofErr w:type="spellEnd"/>
      <w:ins w:id="972" w:author="CMCC_Ningyu" w:date="2020-08-27T13:27:00Z">
        <w:r w:rsidR="00620CB3">
          <w:rPr>
            <w:rFonts w:ascii="Arial" w:eastAsia="等线" w:hAnsi="Arial" w:cs="Arial"/>
            <w:kern w:val="2"/>
            <w:sz w:val="21"/>
            <w:szCs w:val="22"/>
            <w:lang w:val="en-US" w:eastAsia="zh-CN"/>
          </w:rPr>
          <w:t>, KDDI, Ericsson</w:t>
        </w:r>
      </w:ins>
      <w:ins w:id="973" w:author="CMCC_Ningyu" w:date="2020-08-27T13:28:00Z">
        <w:r w:rsidR="00620CB3">
          <w:rPr>
            <w:rFonts w:ascii="Arial" w:eastAsia="等线" w:hAnsi="Arial" w:cs="Arial"/>
            <w:kern w:val="2"/>
            <w:sz w:val="21"/>
            <w:szCs w:val="22"/>
            <w:lang w:val="en-US" w:eastAsia="zh-CN"/>
          </w:rPr>
          <w:t>, LG</w:t>
        </w:r>
      </w:ins>
      <w:ins w:id="974" w:author="CMCC_Ningyu" w:date="2020-08-27T13:29:00Z">
        <w:r w:rsidR="00620CB3">
          <w:rPr>
            <w:rFonts w:ascii="Arial" w:eastAsia="等线" w:hAnsi="Arial" w:cs="Arial"/>
            <w:kern w:val="2"/>
            <w:sz w:val="21"/>
            <w:szCs w:val="22"/>
            <w:lang w:val="en-US" w:eastAsia="zh-CN"/>
          </w:rPr>
          <w:t>, Samsung, Apple</w:t>
        </w:r>
      </w:ins>
      <w:ins w:id="975" w:author="CMCC_Ningyu" w:date="2020-08-27T13:30:00Z">
        <w:r>
          <w:rPr>
            <w:rFonts w:ascii="Arial" w:eastAsia="等线" w:hAnsi="Arial" w:cs="Arial"/>
            <w:kern w:val="2"/>
            <w:sz w:val="21"/>
            <w:szCs w:val="22"/>
            <w:lang w:val="en-US" w:eastAsia="zh-CN"/>
          </w:rPr>
          <w:t>, CMCC</w:t>
        </w:r>
      </w:ins>
      <w:ins w:id="976" w:author="CMCC_Ningyu" w:date="2020-08-27T13:33:00Z">
        <w:r>
          <w:rPr>
            <w:rFonts w:ascii="Arial" w:eastAsia="等线" w:hAnsi="Arial" w:cs="Arial"/>
            <w:kern w:val="2"/>
            <w:sz w:val="21"/>
            <w:szCs w:val="22"/>
            <w:lang w:val="en-US" w:eastAsia="zh-CN"/>
          </w:rPr>
          <w:t>).</w:t>
        </w:r>
      </w:ins>
    </w:p>
    <w:p w14:paraId="6606003D" w14:textId="239B2949" w:rsidR="002329E0" w:rsidRDefault="00620CB3">
      <w:pPr>
        <w:widowControl w:val="0"/>
        <w:spacing w:after="160" w:line="259" w:lineRule="auto"/>
        <w:jc w:val="both"/>
        <w:rPr>
          <w:ins w:id="977" w:author="CMCC_Ningyu" w:date="2020-08-27T12:58:00Z"/>
          <w:rFonts w:ascii="Arial" w:eastAsia="等线" w:hAnsi="Arial" w:cs="Arial"/>
          <w:kern w:val="2"/>
          <w:sz w:val="21"/>
          <w:szCs w:val="22"/>
          <w:lang w:val="en-US" w:eastAsia="zh-CN"/>
        </w:rPr>
      </w:pPr>
      <w:ins w:id="978" w:author="CMCC_Ningyu" w:date="2020-08-27T13:24:00Z">
        <w:r>
          <w:rPr>
            <w:rFonts w:ascii="Arial" w:eastAsia="等线" w:hAnsi="Arial" w:cs="Arial"/>
            <w:kern w:val="2"/>
            <w:sz w:val="21"/>
            <w:szCs w:val="22"/>
            <w:lang w:val="en-US" w:eastAsia="zh-CN"/>
          </w:rPr>
          <w:t xml:space="preserve">Related to Q2, </w:t>
        </w:r>
      </w:ins>
      <w:ins w:id="979" w:author="CMCC_Ningyu" w:date="2020-08-27T13:33:00Z">
        <w:r w:rsidR="00AD55EE">
          <w:rPr>
            <w:rFonts w:ascii="Arial" w:eastAsia="等线" w:hAnsi="Arial" w:cs="Arial"/>
            <w:kern w:val="2"/>
            <w:sz w:val="21"/>
            <w:szCs w:val="22"/>
            <w:lang w:val="en-US" w:eastAsia="zh-CN"/>
          </w:rPr>
          <w:t>9 companies (</w:t>
        </w:r>
      </w:ins>
      <w:ins w:id="980" w:author="CMCC_Ningyu" w:date="2020-08-27T12:57:00Z">
        <w:r w:rsidR="002329E0">
          <w:rPr>
            <w:rFonts w:ascii="Arial" w:eastAsia="等线" w:hAnsi="Arial" w:cs="Arial"/>
            <w:kern w:val="2"/>
            <w:sz w:val="21"/>
            <w:szCs w:val="22"/>
            <w:lang w:val="en-US" w:eastAsia="zh-CN"/>
          </w:rPr>
          <w:t>Huawei, ZTE</w:t>
        </w:r>
      </w:ins>
      <w:ins w:id="981" w:author="CMCC_Ningyu" w:date="2020-08-27T13:03:00Z">
        <w:r w:rsidR="00456A02">
          <w:rPr>
            <w:rFonts w:ascii="Arial" w:eastAsia="等线" w:hAnsi="Arial" w:cs="Arial"/>
            <w:kern w:val="2"/>
            <w:sz w:val="21"/>
            <w:szCs w:val="22"/>
            <w:lang w:val="en-US" w:eastAsia="zh-CN"/>
          </w:rPr>
          <w:t>, Qualcomm</w:t>
        </w:r>
      </w:ins>
      <w:ins w:id="982" w:author="CMCC_Ningyu" w:date="2020-08-27T13:08:00Z">
        <w:r w:rsidR="009D5CD7">
          <w:rPr>
            <w:rFonts w:ascii="Arial" w:eastAsia="等线" w:hAnsi="Arial" w:cs="Arial"/>
            <w:kern w:val="2"/>
            <w:sz w:val="21"/>
            <w:szCs w:val="22"/>
            <w:lang w:val="en-US" w:eastAsia="zh-CN"/>
          </w:rPr>
          <w:t>, CATT</w:t>
        </w:r>
      </w:ins>
      <w:ins w:id="983" w:author="CMCC_Ningyu" w:date="2020-08-27T13:10:00Z">
        <w:r w:rsidR="009D5CD7">
          <w:rPr>
            <w:rFonts w:ascii="Arial" w:eastAsia="等线" w:hAnsi="Arial" w:cs="Arial"/>
            <w:kern w:val="2"/>
            <w:sz w:val="21"/>
            <w:szCs w:val="22"/>
            <w:lang w:val="en-US" w:eastAsia="zh-CN"/>
          </w:rPr>
          <w:t>, OPPO</w:t>
        </w:r>
      </w:ins>
      <w:ins w:id="984" w:author="CMCC_Ningyu" w:date="2020-08-27T13:11:00Z">
        <w:r w:rsidR="00CC031F">
          <w:rPr>
            <w:rFonts w:ascii="Arial" w:eastAsia="等线" w:hAnsi="Arial" w:cs="Arial"/>
            <w:kern w:val="2"/>
            <w:sz w:val="21"/>
            <w:szCs w:val="22"/>
            <w:lang w:val="en-US" w:eastAsia="zh-CN"/>
          </w:rPr>
          <w:t>, BT</w:t>
        </w:r>
      </w:ins>
      <w:ins w:id="985" w:author="CMCC_Ningyu" w:date="2020-08-27T13:14:00Z">
        <w:r w:rsidR="00CC031F">
          <w:rPr>
            <w:rFonts w:ascii="Arial" w:eastAsia="等线" w:hAnsi="Arial" w:cs="Arial"/>
            <w:kern w:val="2"/>
            <w:sz w:val="21"/>
            <w:szCs w:val="22"/>
            <w:lang w:val="en-US" w:eastAsia="zh-CN"/>
          </w:rPr>
          <w:t xml:space="preserve">, </w:t>
        </w:r>
        <w:proofErr w:type="spellStart"/>
        <w:r w:rsidR="00CC031F">
          <w:rPr>
            <w:rFonts w:ascii="Arial" w:eastAsia="等线" w:hAnsi="Arial" w:cs="Arial"/>
            <w:kern w:val="2"/>
            <w:sz w:val="21"/>
            <w:szCs w:val="22"/>
            <w:lang w:val="en-US" w:eastAsia="zh-CN"/>
          </w:rPr>
          <w:t>Spreadtrum</w:t>
        </w:r>
      </w:ins>
      <w:proofErr w:type="spellEnd"/>
      <w:ins w:id="986" w:author="CMCC_Ningyu" w:date="2020-08-27T13:16:00Z">
        <w:r w:rsidR="00CC031F">
          <w:rPr>
            <w:rFonts w:ascii="Arial" w:eastAsia="等线" w:hAnsi="Arial" w:cs="Arial"/>
            <w:kern w:val="2"/>
            <w:sz w:val="21"/>
            <w:szCs w:val="22"/>
            <w:lang w:val="en-US" w:eastAsia="zh-CN"/>
          </w:rPr>
          <w:t>, Xiaomi</w:t>
        </w:r>
      </w:ins>
      <w:ins w:id="987" w:author="CMCC_Ningyu" w:date="2020-08-27T13:26:00Z">
        <w:r>
          <w:rPr>
            <w:rFonts w:ascii="Arial" w:eastAsia="等线" w:hAnsi="Arial" w:cs="Arial"/>
            <w:kern w:val="2"/>
            <w:sz w:val="21"/>
            <w:szCs w:val="22"/>
            <w:lang w:val="en-US" w:eastAsia="zh-CN"/>
          </w:rPr>
          <w:t xml:space="preserve">, </w:t>
        </w:r>
        <w:proofErr w:type="spellStart"/>
        <w:r>
          <w:rPr>
            <w:rFonts w:ascii="Arial" w:eastAsia="等线" w:hAnsi="Arial" w:cs="Arial"/>
            <w:kern w:val="2"/>
            <w:sz w:val="21"/>
            <w:szCs w:val="22"/>
            <w:lang w:val="en-US" w:eastAsia="zh-CN"/>
          </w:rPr>
          <w:t>Mediatek</w:t>
        </w:r>
      </w:ins>
      <w:proofErr w:type="spellEnd"/>
      <w:ins w:id="988" w:author="CMCC_Ningyu" w:date="2020-08-27T13:33:00Z">
        <w:r w:rsidR="00AD55EE">
          <w:rPr>
            <w:rFonts w:ascii="Arial" w:eastAsia="等线" w:hAnsi="Arial" w:cs="Arial"/>
            <w:kern w:val="2"/>
            <w:sz w:val="21"/>
            <w:szCs w:val="22"/>
            <w:lang w:val="en-US" w:eastAsia="zh-CN"/>
          </w:rPr>
          <w:t>)</w:t>
        </w:r>
      </w:ins>
      <w:ins w:id="989" w:author="CMCC_Ningyu" w:date="2020-08-27T12:57:00Z">
        <w:r w:rsidR="002329E0">
          <w:rPr>
            <w:rFonts w:ascii="Arial" w:eastAsia="等线" w:hAnsi="Arial" w:cs="Arial"/>
            <w:kern w:val="2"/>
            <w:sz w:val="21"/>
            <w:szCs w:val="22"/>
            <w:lang w:val="en-US" w:eastAsia="zh-CN"/>
          </w:rPr>
          <w:t xml:space="preserve"> think</w:t>
        </w:r>
      </w:ins>
      <w:ins w:id="990" w:author="CMCC_Ningyu" w:date="2020-08-27T12:58:00Z">
        <w:r w:rsidR="00456A02">
          <w:rPr>
            <w:rFonts w:ascii="Arial" w:eastAsia="等线" w:hAnsi="Arial" w:cs="Arial"/>
            <w:kern w:val="2"/>
            <w:sz w:val="21"/>
            <w:szCs w:val="22"/>
            <w:lang w:val="en-US" w:eastAsia="zh-CN"/>
          </w:rPr>
          <w:t xml:space="preserve"> that considering on the limit time for SI,</w:t>
        </w:r>
      </w:ins>
      <w:ins w:id="991" w:author="CMCC_Ningyu" w:date="2020-08-27T12:57:00Z">
        <w:r w:rsidR="002329E0">
          <w:rPr>
            <w:rFonts w:ascii="Arial" w:eastAsia="等线" w:hAnsi="Arial" w:cs="Arial"/>
            <w:kern w:val="2"/>
            <w:sz w:val="21"/>
            <w:szCs w:val="22"/>
            <w:lang w:val="en-US" w:eastAsia="zh-CN"/>
          </w:rPr>
          <w:t xml:space="preserve"> the candidate solutions in the contribution</w:t>
        </w:r>
      </w:ins>
      <w:ins w:id="992" w:author="CMCC_Ningyu" w:date="2020-08-27T12:58:00Z">
        <w:r w:rsidR="00456A02">
          <w:rPr>
            <w:rFonts w:ascii="Arial" w:eastAsia="等线" w:hAnsi="Arial" w:cs="Arial"/>
            <w:kern w:val="2"/>
            <w:sz w:val="21"/>
            <w:szCs w:val="22"/>
            <w:lang w:val="en-US" w:eastAsia="zh-CN"/>
          </w:rPr>
          <w:t>s</w:t>
        </w:r>
      </w:ins>
      <w:ins w:id="993" w:author="CMCC_Ningyu" w:date="2020-08-27T12:57:00Z">
        <w:r w:rsidR="002329E0">
          <w:rPr>
            <w:rFonts w:ascii="Arial" w:eastAsia="等线" w:hAnsi="Arial" w:cs="Arial"/>
            <w:kern w:val="2"/>
            <w:sz w:val="21"/>
            <w:szCs w:val="22"/>
            <w:lang w:val="en-US" w:eastAsia="zh-CN"/>
          </w:rPr>
          <w:t xml:space="preserve"> shou</w:t>
        </w:r>
      </w:ins>
      <w:ins w:id="994" w:author="CMCC_Ningyu" w:date="2020-08-27T12:58:00Z">
        <w:r w:rsidR="002329E0">
          <w:rPr>
            <w:rFonts w:ascii="Arial" w:eastAsia="等线" w:hAnsi="Arial" w:cs="Arial"/>
            <w:kern w:val="2"/>
            <w:sz w:val="21"/>
            <w:szCs w:val="22"/>
            <w:lang w:val="en-US" w:eastAsia="zh-CN"/>
          </w:rPr>
          <w:t xml:space="preserve">ld </w:t>
        </w:r>
        <w:r w:rsidR="00456A02">
          <w:rPr>
            <w:rFonts w:ascii="Arial" w:eastAsia="等线" w:hAnsi="Arial" w:cs="Arial"/>
            <w:kern w:val="2"/>
            <w:sz w:val="21"/>
            <w:szCs w:val="22"/>
            <w:lang w:val="en-US" w:eastAsia="zh-CN"/>
          </w:rPr>
          <w:t>be summarized for the email discussion.</w:t>
        </w:r>
      </w:ins>
    </w:p>
    <w:p w14:paraId="68E487E9" w14:textId="18ED29ED" w:rsidR="00456A02" w:rsidRDefault="00FF702B">
      <w:pPr>
        <w:widowControl w:val="0"/>
        <w:spacing w:after="160" w:line="259" w:lineRule="auto"/>
        <w:jc w:val="both"/>
        <w:rPr>
          <w:ins w:id="995" w:author="CMCC_Ningyu" w:date="2020-08-27T13:23:00Z"/>
          <w:rFonts w:ascii="Arial" w:eastAsia="等线" w:hAnsi="Arial" w:cs="Arial"/>
          <w:kern w:val="2"/>
          <w:sz w:val="21"/>
          <w:szCs w:val="22"/>
          <w:lang w:val="en-US" w:eastAsia="zh-CN"/>
        </w:rPr>
      </w:pPr>
      <w:ins w:id="996" w:author="CMCC_Ningyu" w:date="2020-08-27T13:38:00Z">
        <w:r>
          <w:rPr>
            <w:rFonts w:ascii="Arial" w:eastAsia="等线" w:hAnsi="Arial" w:cs="Arial"/>
            <w:kern w:val="2"/>
            <w:sz w:val="21"/>
            <w:szCs w:val="22"/>
            <w:lang w:val="en-US" w:eastAsia="zh-CN"/>
          </w:rPr>
          <w:t xml:space="preserve">20 companies agree to discuss on </w:t>
        </w:r>
      </w:ins>
      <w:ins w:id="997" w:author="CMCC_Ningyu" w:date="2020-08-27T12:58:00Z">
        <w:r w:rsidR="00456A02">
          <w:rPr>
            <w:rFonts w:ascii="Arial" w:eastAsia="等线" w:hAnsi="Arial" w:cs="Arial" w:hint="eastAsia"/>
            <w:kern w:val="2"/>
            <w:sz w:val="21"/>
            <w:szCs w:val="22"/>
            <w:lang w:val="en-US" w:eastAsia="zh-CN"/>
          </w:rPr>
          <w:t>Q</w:t>
        </w:r>
        <w:r w:rsidR="00456A02">
          <w:rPr>
            <w:rFonts w:ascii="Arial" w:eastAsia="等线" w:hAnsi="Arial" w:cs="Arial"/>
            <w:kern w:val="2"/>
            <w:sz w:val="21"/>
            <w:szCs w:val="22"/>
            <w:lang w:val="en-US" w:eastAsia="zh-CN"/>
          </w:rPr>
          <w:t>3</w:t>
        </w:r>
      </w:ins>
      <w:ins w:id="998" w:author="CMCC_Ningyu" w:date="2020-08-27T13:38:00Z">
        <w:r>
          <w:rPr>
            <w:rFonts w:ascii="Arial" w:eastAsia="等线" w:hAnsi="Arial" w:cs="Arial"/>
            <w:kern w:val="2"/>
            <w:sz w:val="21"/>
            <w:szCs w:val="22"/>
            <w:lang w:val="en-US" w:eastAsia="zh-CN"/>
          </w:rPr>
          <w:t xml:space="preserve"> (</w:t>
        </w:r>
      </w:ins>
      <w:ins w:id="999" w:author="CMCC_Ningyu" w:date="2020-08-27T12:58:00Z">
        <w:r w:rsidR="00456A02">
          <w:rPr>
            <w:rFonts w:ascii="Arial" w:eastAsia="等线" w:hAnsi="Arial" w:cs="Arial"/>
            <w:kern w:val="2"/>
            <w:sz w:val="21"/>
            <w:szCs w:val="22"/>
            <w:lang w:val="en-US" w:eastAsia="zh-CN"/>
          </w:rPr>
          <w:t>H</w:t>
        </w:r>
      </w:ins>
      <w:ins w:id="1000" w:author="CMCC_Ningyu" w:date="2020-08-27T12:59:00Z">
        <w:r w:rsidR="00456A02">
          <w:rPr>
            <w:rFonts w:ascii="Arial" w:eastAsia="等线" w:hAnsi="Arial" w:cs="Arial"/>
            <w:kern w:val="2"/>
            <w:sz w:val="21"/>
            <w:szCs w:val="22"/>
            <w:lang w:val="en-US" w:eastAsia="zh-CN"/>
          </w:rPr>
          <w:t>uawei, ZTE</w:t>
        </w:r>
      </w:ins>
      <w:ins w:id="1001" w:author="CMCC_Ningyu" w:date="2020-08-27T13:00:00Z">
        <w:r w:rsidR="00456A02">
          <w:rPr>
            <w:rFonts w:ascii="Arial" w:eastAsia="等线" w:hAnsi="Arial" w:cs="Arial"/>
            <w:kern w:val="2"/>
            <w:sz w:val="21"/>
            <w:szCs w:val="22"/>
            <w:lang w:val="en-US" w:eastAsia="zh-CN"/>
          </w:rPr>
          <w:t>,</w:t>
        </w:r>
        <w:r w:rsidR="00456A02" w:rsidRPr="00456A02">
          <w:t xml:space="preserve"> </w:t>
        </w:r>
        <w:proofErr w:type="spellStart"/>
        <w:r w:rsidR="00456A02" w:rsidRPr="00456A02">
          <w:rPr>
            <w:rFonts w:ascii="Arial" w:eastAsia="等线" w:hAnsi="Arial" w:cs="Arial"/>
            <w:kern w:val="2"/>
            <w:sz w:val="21"/>
            <w:szCs w:val="22"/>
            <w:lang w:val="en-US" w:eastAsia="zh-CN"/>
          </w:rPr>
          <w:t>Convida</w:t>
        </w:r>
      </w:ins>
      <w:proofErr w:type="spellEnd"/>
      <w:ins w:id="1002" w:author="CMCC_Ningyu" w:date="2020-08-27T13:03:00Z">
        <w:r w:rsidR="00456A02">
          <w:rPr>
            <w:rFonts w:ascii="Arial" w:eastAsia="等线" w:hAnsi="Arial" w:cs="Arial"/>
            <w:kern w:val="2"/>
            <w:sz w:val="21"/>
            <w:szCs w:val="22"/>
            <w:lang w:val="en-US" w:eastAsia="zh-CN"/>
          </w:rPr>
          <w:t>, Qualcomm</w:t>
        </w:r>
      </w:ins>
      <w:ins w:id="1003" w:author="CMCC_Ningyu" w:date="2020-08-27T13:08:00Z">
        <w:r w:rsidR="009D5CD7">
          <w:rPr>
            <w:rFonts w:ascii="Arial" w:eastAsia="等线" w:hAnsi="Arial" w:cs="Arial"/>
            <w:kern w:val="2"/>
            <w:sz w:val="21"/>
            <w:szCs w:val="22"/>
            <w:lang w:val="en-US" w:eastAsia="zh-CN"/>
          </w:rPr>
          <w:t>, CATT</w:t>
        </w:r>
      </w:ins>
      <w:ins w:id="1004" w:author="CMCC_Ningyu" w:date="2020-08-27T13:10:00Z">
        <w:r w:rsidR="009D5CD7">
          <w:rPr>
            <w:rFonts w:ascii="Arial" w:eastAsia="等线" w:hAnsi="Arial" w:cs="Arial"/>
            <w:kern w:val="2"/>
            <w:sz w:val="21"/>
            <w:szCs w:val="22"/>
            <w:lang w:val="en-US" w:eastAsia="zh-CN"/>
          </w:rPr>
          <w:t>, OPPO</w:t>
        </w:r>
      </w:ins>
      <w:ins w:id="1005" w:author="CMCC_Ningyu" w:date="2020-08-27T13:11:00Z">
        <w:r w:rsidR="00CC031F">
          <w:rPr>
            <w:rFonts w:ascii="Arial" w:eastAsia="等线" w:hAnsi="Arial" w:cs="Arial"/>
            <w:kern w:val="2"/>
            <w:sz w:val="21"/>
            <w:szCs w:val="22"/>
            <w:lang w:val="en-US" w:eastAsia="zh-CN"/>
          </w:rPr>
          <w:t>, BT</w:t>
        </w:r>
      </w:ins>
      <w:ins w:id="1006" w:author="CMCC_Ningyu" w:date="2020-08-27T13:14:00Z">
        <w:r w:rsidR="00CC031F">
          <w:rPr>
            <w:rFonts w:ascii="Arial" w:eastAsia="等线" w:hAnsi="Arial" w:cs="Arial"/>
            <w:kern w:val="2"/>
            <w:sz w:val="21"/>
            <w:szCs w:val="22"/>
            <w:lang w:val="en-US" w:eastAsia="zh-CN"/>
          </w:rPr>
          <w:t xml:space="preserve">, </w:t>
        </w:r>
        <w:proofErr w:type="spellStart"/>
        <w:r w:rsidR="00CC031F">
          <w:rPr>
            <w:rFonts w:ascii="Arial" w:eastAsia="等线" w:hAnsi="Arial" w:cs="Arial"/>
            <w:kern w:val="2"/>
            <w:sz w:val="21"/>
            <w:szCs w:val="22"/>
            <w:lang w:val="en-US" w:eastAsia="zh-CN"/>
          </w:rPr>
          <w:t>Spreadtrum</w:t>
        </w:r>
      </w:ins>
      <w:proofErr w:type="spellEnd"/>
      <w:ins w:id="1007" w:author="CMCC_Ningyu" w:date="2020-08-27T13:16:00Z">
        <w:r w:rsidR="00CC031F">
          <w:rPr>
            <w:rFonts w:ascii="Arial" w:eastAsia="等线" w:hAnsi="Arial" w:cs="Arial"/>
            <w:kern w:val="2"/>
            <w:sz w:val="21"/>
            <w:szCs w:val="22"/>
            <w:lang w:val="en-US" w:eastAsia="zh-CN"/>
          </w:rPr>
          <w:t>, Xiaomi</w:t>
        </w:r>
      </w:ins>
      <w:ins w:id="1008"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r w:rsidR="00F51975">
          <w:rPr>
            <w:rFonts w:ascii="Arial" w:eastAsia="等线" w:hAnsi="Arial" w:cs="Arial"/>
            <w:kern w:val="2"/>
            <w:sz w:val="21"/>
            <w:szCs w:val="22"/>
            <w:lang w:val="en-US" w:eastAsia="zh-CN"/>
          </w:rPr>
          <w:t>, Lenovo</w:t>
        </w:r>
      </w:ins>
      <w:ins w:id="1009" w:author="CMCC_Ningyu" w:date="2020-08-27T13:20:00Z">
        <w:r w:rsidR="00F51975">
          <w:rPr>
            <w:rFonts w:ascii="Arial" w:eastAsia="等线" w:hAnsi="Arial" w:cs="Arial"/>
            <w:kern w:val="2"/>
            <w:sz w:val="21"/>
            <w:szCs w:val="22"/>
            <w:lang w:val="en-US" w:eastAsia="zh-CN"/>
          </w:rPr>
          <w:t>, Nokia</w:t>
        </w:r>
      </w:ins>
      <w:ins w:id="1010" w:author="CMCC_Ningyu" w:date="2020-08-27T13:22:00Z">
        <w:r w:rsidR="00F51975">
          <w:rPr>
            <w:rFonts w:ascii="Arial" w:eastAsia="等线" w:hAnsi="Arial" w:cs="Arial"/>
            <w:kern w:val="2"/>
            <w:sz w:val="21"/>
            <w:szCs w:val="22"/>
            <w:lang w:val="en-US" w:eastAsia="zh-CN"/>
          </w:rPr>
          <w:t>, Intel</w:t>
        </w:r>
      </w:ins>
      <w:ins w:id="1011" w:author="CMCC_Ningyu" w:date="2020-08-27T13:26:00Z">
        <w:r w:rsidR="00620CB3">
          <w:rPr>
            <w:rFonts w:ascii="Arial" w:eastAsia="等线" w:hAnsi="Arial" w:cs="Arial"/>
            <w:kern w:val="2"/>
            <w:sz w:val="21"/>
            <w:szCs w:val="22"/>
            <w:lang w:val="en-US" w:eastAsia="zh-CN"/>
          </w:rPr>
          <w:t xml:space="preserve">, </w:t>
        </w:r>
        <w:proofErr w:type="spellStart"/>
        <w:r w:rsidR="00620CB3">
          <w:rPr>
            <w:rFonts w:ascii="Arial" w:eastAsia="等线" w:hAnsi="Arial" w:cs="Arial"/>
            <w:kern w:val="2"/>
            <w:sz w:val="21"/>
            <w:szCs w:val="22"/>
            <w:lang w:val="en-US" w:eastAsia="zh-CN"/>
          </w:rPr>
          <w:t>Mediatek</w:t>
        </w:r>
      </w:ins>
      <w:proofErr w:type="spellEnd"/>
      <w:ins w:id="1012" w:author="CMCC_Ningyu" w:date="2020-08-27T13:27:00Z">
        <w:r w:rsidR="00620CB3">
          <w:rPr>
            <w:rFonts w:ascii="Arial" w:eastAsia="等线" w:hAnsi="Arial" w:cs="Arial"/>
            <w:kern w:val="2"/>
            <w:sz w:val="21"/>
            <w:szCs w:val="22"/>
            <w:lang w:val="en-US" w:eastAsia="zh-CN"/>
          </w:rPr>
          <w:t>, KDDI, Ericsson</w:t>
        </w:r>
      </w:ins>
      <w:ins w:id="1013" w:author="CMCC_Ningyu" w:date="2020-08-27T13:28:00Z">
        <w:r w:rsidR="00620CB3">
          <w:rPr>
            <w:rFonts w:ascii="Arial" w:eastAsia="等线" w:hAnsi="Arial" w:cs="Arial"/>
            <w:kern w:val="2"/>
            <w:sz w:val="21"/>
            <w:szCs w:val="22"/>
            <w:lang w:val="en-US" w:eastAsia="zh-CN"/>
          </w:rPr>
          <w:t>, LG</w:t>
        </w:r>
      </w:ins>
      <w:ins w:id="1014" w:author="CMCC_Ningyu" w:date="2020-08-27T13:29:00Z">
        <w:r w:rsidR="00620CB3">
          <w:rPr>
            <w:rFonts w:ascii="Arial" w:eastAsia="等线" w:hAnsi="Arial" w:cs="Arial"/>
            <w:kern w:val="2"/>
            <w:sz w:val="21"/>
            <w:szCs w:val="22"/>
            <w:lang w:val="en-US" w:eastAsia="zh-CN"/>
          </w:rPr>
          <w:t>, Samsung, Apple</w:t>
        </w:r>
      </w:ins>
      <w:ins w:id="1015" w:author="CMCC_Ningyu" w:date="2020-08-27T13:30:00Z">
        <w:r w:rsidR="00620CB3">
          <w:rPr>
            <w:rFonts w:ascii="Arial" w:eastAsia="等线" w:hAnsi="Arial" w:cs="Arial"/>
            <w:kern w:val="2"/>
            <w:sz w:val="21"/>
            <w:szCs w:val="22"/>
            <w:lang w:val="en-US" w:eastAsia="zh-CN"/>
          </w:rPr>
          <w:t>,</w:t>
        </w:r>
        <w:r w:rsidR="00620CB3" w:rsidRPr="00620CB3">
          <w:t xml:space="preserve"> </w:t>
        </w:r>
        <w:proofErr w:type="spellStart"/>
        <w:r w:rsidR="00620CB3" w:rsidRPr="00620CB3">
          <w:rPr>
            <w:rFonts w:ascii="Arial" w:eastAsia="等线" w:hAnsi="Arial" w:cs="Arial"/>
            <w:kern w:val="2"/>
            <w:sz w:val="21"/>
            <w:szCs w:val="22"/>
            <w:lang w:val="en-US" w:eastAsia="zh-CN"/>
          </w:rPr>
          <w:t>Futurewei</w:t>
        </w:r>
        <w:proofErr w:type="spellEnd"/>
        <w:r w:rsidR="00AD55EE">
          <w:rPr>
            <w:rFonts w:ascii="Arial" w:eastAsia="等线" w:hAnsi="Arial" w:cs="Arial"/>
            <w:kern w:val="2"/>
            <w:sz w:val="21"/>
            <w:szCs w:val="22"/>
            <w:lang w:val="en-US" w:eastAsia="zh-CN"/>
          </w:rPr>
          <w:t>, CMCC</w:t>
        </w:r>
      </w:ins>
      <w:ins w:id="1016" w:author="CMCC_Ningyu" w:date="2020-08-27T13:39:00Z">
        <w:r>
          <w:rPr>
            <w:rFonts w:ascii="Arial" w:eastAsia="等线" w:hAnsi="Arial" w:cs="Arial"/>
            <w:kern w:val="2"/>
            <w:sz w:val="21"/>
            <w:szCs w:val="22"/>
            <w:lang w:val="en-US" w:eastAsia="zh-CN"/>
          </w:rPr>
          <w:t>)</w:t>
        </w:r>
      </w:ins>
    </w:p>
    <w:p w14:paraId="4473E064" w14:textId="516AE508" w:rsidR="00620CB3" w:rsidRDefault="00620CB3">
      <w:pPr>
        <w:widowControl w:val="0"/>
        <w:spacing w:after="160" w:line="259" w:lineRule="auto"/>
        <w:jc w:val="both"/>
        <w:rPr>
          <w:ins w:id="1017" w:author="CMCC_Ningyu" w:date="2020-08-27T12:59:00Z"/>
          <w:rFonts w:ascii="Arial" w:eastAsia="等线" w:hAnsi="Arial" w:cs="Arial"/>
          <w:kern w:val="2"/>
          <w:sz w:val="21"/>
          <w:szCs w:val="22"/>
          <w:lang w:val="en-US" w:eastAsia="zh-CN"/>
        </w:rPr>
      </w:pPr>
      <w:ins w:id="1018" w:author="CMCC_Ningyu" w:date="2020-08-27T13:24:00Z">
        <w:r>
          <w:rPr>
            <w:rFonts w:ascii="Arial" w:eastAsia="等线" w:hAnsi="Arial" w:cs="Arial"/>
            <w:kern w:val="2"/>
            <w:sz w:val="21"/>
            <w:szCs w:val="22"/>
            <w:lang w:val="en-US" w:eastAsia="zh-CN"/>
          </w:rPr>
          <w:t>Related to</w:t>
        </w:r>
      </w:ins>
      <w:ins w:id="1019" w:author="CMCC_Ningyu" w:date="2020-08-27T13:23:00Z">
        <w:r>
          <w:rPr>
            <w:rFonts w:ascii="Arial" w:eastAsia="等线" w:hAnsi="Arial" w:cs="Arial"/>
            <w:kern w:val="2"/>
            <w:sz w:val="21"/>
            <w:szCs w:val="22"/>
            <w:lang w:val="en-US" w:eastAsia="zh-CN"/>
          </w:rPr>
          <w:t xml:space="preserve"> Q3</w:t>
        </w:r>
      </w:ins>
      <w:ins w:id="1020" w:author="CMCC_Ningyu" w:date="2020-08-27T13:24:00Z">
        <w:r>
          <w:rPr>
            <w:rFonts w:ascii="Arial" w:eastAsia="等线" w:hAnsi="Arial" w:cs="Arial"/>
            <w:kern w:val="2"/>
            <w:sz w:val="21"/>
            <w:szCs w:val="22"/>
            <w:lang w:val="en-US" w:eastAsia="zh-CN"/>
          </w:rPr>
          <w:t>,</w:t>
        </w:r>
      </w:ins>
      <w:ins w:id="1021" w:author="CMCC_Ningyu" w:date="2020-08-27T13:23:00Z">
        <w:r>
          <w:rPr>
            <w:rFonts w:ascii="Arial" w:eastAsia="等线" w:hAnsi="Arial" w:cs="Arial"/>
            <w:kern w:val="2"/>
            <w:sz w:val="21"/>
            <w:szCs w:val="22"/>
            <w:lang w:val="en-US" w:eastAsia="zh-CN"/>
          </w:rPr>
          <w:t xml:space="preserve"> </w:t>
        </w: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ntel</w:t>
        </w:r>
      </w:ins>
      <w:ins w:id="1022" w:author="CMCC_Ningyu" w:date="2020-08-27T13:28:00Z">
        <w:r>
          <w:rPr>
            <w:rFonts w:ascii="Arial" w:eastAsia="等线" w:hAnsi="Arial" w:cs="Arial"/>
            <w:kern w:val="2"/>
            <w:sz w:val="21"/>
            <w:szCs w:val="22"/>
            <w:lang w:val="en-US" w:eastAsia="zh-CN"/>
          </w:rPr>
          <w:t>, Ericsson</w:t>
        </w:r>
      </w:ins>
      <w:ins w:id="1023" w:author="CMCC_Ningyu" w:date="2020-08-27T13:23:00Z">
        <w:r>
          <w:rPr>
            <w:rFonts w:ascii="Arial" w:eastAsia="等线" w:hAnsi="Arial" w:cs="Arial"/>
            <w:kern w:val="2"/>
            <w:sz w:val="21"/>
            <w:szCs w:val="22"/>
            <w:lang w:val="en-US" w:eastAsia="zh-CN"/>
          </w:rPr>
          <w:t xml:space="preserve"> comments the question should be generalized to </w:t>
        </w:r>
        <w:r w:rsidRPr="00620CB3">
          <w:rPr>
            <w:rFonts w:ascii="Arial" w:eastAsia="等线" w:hAnsi="Arial" w:cs="Arial" w:hint="eastAsia"/>
            <w:kern w:val="2"/>
            <w:sz w:val="21"/>
            <w:szCs w:val="22"/>
            <w:lang w:val="en-US" w:eastAsia="zh-CN"/>
          </w:rPr>
          <w:t>“</w:t>
        </w:r>
        <w:r w:rsidRPr="00620CB3">
          <w:rPr>
            <w:rFonts w:ascii="Arial" w:eastAsia="等线" w:hAnsi="Arial" w:cs="Arial"/>
            <w:kern w:val="2"/>
            <w:sz w:val="21"/>
            <w:szCs w:val="22"/>
            <w:lang w:val="en-US" w:eastAsia="zh-CN"/>
          </w:rPr>
          <w:t xml:space="preserve">whether Rel-15 mechanisms such as dedicated priority”.  </w:t>
        </w:r>
      </w:ins>
    </w:p>
    <w:p w14:paraId="5512CF8B" w14:textId="11D896C2" w:rsidR="00456A02" w:rsidRDefault="00FF702B">
      <w:pPr>
        <w:widowControl w:val="0"/>
        <w:spacing w:after="160" w:line="259" w:lineRule="auto"/>
        <w:jc w:val="both"/>
        <w:rPr>
          <w:ins w:id="1024" w:author="CMCC_Ningyu" w:date="2020-08-27T13:21:00Z"/>
          <w:rFonts w:ascii="Arial" w:eastAsia="等线" w:hAnsi="Arial" w:cs="Arial"/>
          <w:kern w:val="2"/>
          <w:sz w:val="21"/>
          <w:szCs w:val="22"/>
          <w:lang w:val="en-US" w:eastAsia="zh-CN"/>
        </w:rPr>
      </w:pPr>
      <w:ins w:id="1025" w:author="CMCC_Ningyu" w:date="2020-08-27T13:40:00Z">
        <w:r>
          <w:rPr>
            <w:rFonts w:ascii="Arial" w:eastAsia="等线" w:hAnsi="Arial" w:cs="Arial"/>
            <w:kern w:val="2"/>
            <w:sz w:val="21"/>
            <w:szCs w:val="22"/>
            <w:lang w:val="en-US" w:eastAsia="zh-CN"/>
          </w:rPr>
          <w:t xml:space="preserve">20 companies agree to discuss on </w:t>
        </w:r>
      </w:ins>
      <w:ins w:id="1026" w:author="CMCC_Ningyu" w:date="2020-08-27T12:59:00Z">
        <w:r w:rsidR="00456A02">
          <w:rPr>
            <w:rFonts w:ascii="Arial" w:eastAsia="等线" w:hAnsi="Arial" w:cs="Arial" w:hint="eastAsia"/>
            <w:kern w:val="2"/>
            <w:sz w:val="21"/>
            <w:szCs w:val="22"/>
            <w:lang w:val="en-US" w:eastAsia="zh-CN"/>
          </w:rPr>
          <w:t>Q</w:t>
        </w:r>
        <w:r w:rsidR="00456A02">
          <w:rPr>
            <w:rFonts w:ascii="Arial" w:eastAsia="等线" w:hAnsi="Arial" w:cs="Arial"/>
            <w:kern w:val="2"/>
            <w:sz w:val="21"/>
            <w:szCs w:val="22"/>
            <w:lang w:val="en-US" w:eastAsia="zh-CN"/>
          </w:rPr>
          <w:t xml:space="preserve">4 </w:t>
        </w:r>
      </w:ins>
      <w:ins w:id="1027" w:author="CMCC_Ningyu" w:date="2020-08-27T13:40:00Z">
        <w:r>
          <w:rPr>
            <w:rFonts w:ascii="Arial" w:eastAsia="等线" w:hAnsi="Arial" w:cs="Arial"/>
            <w:kern w:val="2"/>
            <w:sz w:val="21"/>
            <w:szCs w:val="22"/>
            <w:lang w:val="en-US" w:eastAsia="zh-CN"/>
          </w:rPr>
          <w:t>(</w:t>
        </w:r>
      </w:ins>
      <w:ins w:id="1028" w:author="CMCC_Ningyu" w:date="2020-08-27T12:59:00Z">
        <w:r w:rsidR="00456A02">
          <w:rPr>
            <w:rFonts w:ascii="Arial" w:eastAsia="等线" w:hAnsi="Arial" w:cs="Arial"/>
            <w:kern w:val="2"/>
            <w:sz w:val="21"/>
            <w:szCs w:val="22"/>
            <w:lang w:val="en-US" w:eastAsia="zh-CN"/>
          </w:rPr>
          <w:t>Huawei, ZTE</w:t>
        </w:r>
      </w:ins>
      <w:ins w:id="1029" w:author="CMCC_Ningyu" w:date="2020-08-27T13:00:00Z">
        <w:r w:rsidR="00456A02">
          <w:rPr>
            <w:rFonts w:ascii="Arial" w:eastAsia="等线" w:hAnsi="Arial" w:cs="Arial"/>
            <w:kern w:val="2"/>
            <w:sz w:val="21"/>
            <w:szCs w:val="22"/>
            <w:lang w:val="en-US" w:eastAsia="zh-CN"/>
          </w:rPr>
          <w:t>,</w:t>
        </w:r>
        <w:r w:rsidR="00456A02" w:rsidRPr="00456A02">
          <w:t xml:space="preserve"> </w:t>
        </w:r>
        <w:proofErr w:type="spellStart"/>
        <w:r w:rsidR="00456A02" w:rsidRPr="00456A02">
          <w:rPr>
            <w:rFonts w:ascii="Arial" w:eastAsia="等线" w:hAnsi="Arial" w:cs="Arial"/>
            <w:kern w:val="2"/>
            <w:sz w:val="21"/>
            <w:szCs w:val="22"/>
            <w:lang w:val="en-US" w:eastAsia="zh-CN"/>
          </w:rPr>
          <w:t>Convida</w:t>
        </w:r>
      </w:ins>
      <w:proofErr w:type="spellEnd"/>
      <w:ins w:id="1030" w:author="CMCC_Ningyu" w:date="2020-08-27T13:03:00Z">
        <w:r w:rsidR="00456A02">
          <w:rPr>
            <w:rFonts w:ascii="Arial" w:eastAsia="等线" w:hAnsi="Arial" w:cs="Arial"/>
            <w:kern w:val="2"/>
            <w:sz w:val="21"/>
            <w:szCs w:val="22"/>
            <w:lang w:val="en-US" w:eastAsia="zh-CN"/>
          </w:rPr>
          <w:t>, Qualcomm</w:t>
        </w:r>
      </w:ins>
      <w:ins w:id="1031" w:author="CMCC_Ningyu" w:date="2020-08-27T13:08:00Z">
        <w:r w:rsidR="009D5CD7">
          <w:rPr>
            <w:rFonts w:ascii="Arial" w:eastAsia="等线" w:hAnsi="Arial" w:cs="Arial"/>
            <w:kern w:val="2"/>
            <w:sz w:val="21"/>
            <w:szCs w:val="22"/>
            <w:lang w:val="en-US" w:eastAsia="zh-CN"/>
          </w:rPr>
          <w:t>, CATT</w:t>
        </w:r>
      </w:ins>
      <w:ins w:id="1032" w:author="CMCC_Ningyu" w:date="2020-08-27T13:10:00Z">
        <w:r w:rsidR="009D5CD7">
          <w:rPr>
            <w:rFonts w:ascii="Arial" w:eastAsia="等线" w:hAnsi="Arial" w:cs="Arial"/>
            <w:kern w:val="2"/>
            <w:sz w:val="21"/>
            <w:szCs w:val="22"/>
            <w:lang w:val="en-US" w:eastAsia="zh-CN"/>
          </w:rPr>
          <w:t>, OPPO</w:t>
        </w:r>
      </w:ins>
      <w:ins w:id="1033" w:author="CMCC_Ningyu" w:date="2020-08-27T13:11:00Z">
        <w:r w:rsidR="00CC031F">
          <w:rPr>
            <w:rFonts w:ascii="Arial" w:eastAsia="等线" w:hAnsi="Arial" w:cs="Arial"/>
            <w:kern w:val="2"/>
            <w:sz w:val="21"/>
            <w:szCs w:val="22"/>
            <w:lang w:val="en-US" w:eastAsia="zh-CN"/>
          </w:rPr>
          <w:t>, BT</w:t>
        </w:r>
      </w:ins>
      <w:ins w:id="1034" w:author="CMCC_Ningyu" w:date="2020-08-27T13:14:00Z">
        <w:r w:rsidR="00CC031F">
          <w:rPr>
            <w:rFonts w:ascii="Arial" w:eastAsia="等线" w:hAnsi="Arial" w:cs="Arial"/>
            <w:kern w:val="2"/>
            <w:sz w:val="21"/>
            <w:szCs w:val="22"/>
            <w:lang w:val="en-US" w:eastAsia="zh-CN"/>
          </w:rPr>
          <w:t xml:space="preserve">, </w:t>
        </w:r>
        <w:proofErr w:type="spellStart"/>
        <w:r w:rsidR="00CC031F">
          <w:rPr>
            <w:rFonts w:ascii="Arial" w:eastAsia="等线" w:hAnsi="Arial" w:cs="Arial"/>
            <w:kern w:val="2"/>
            <w:sz w:val="21"/>
            <w:szCs w:val="22"/>
            <w:lang w:val="en-US" w:eastAsia="zh-CN"/>
          </w:rPr>
          <w:t>Spreadtrum</w:t>
        </w:r>
      </w:ins>
      <w:proofErr w:type="spellEnd"/>
      <w:ins w:id="1035" w:author="CMCC_Ningyu" w:date="2020-08-27T13:16:00Z">
        <w:r w:rsidR="00CC031F">
          <w:rPr>
            <w:rFonts w:ascii="Arial" w:eastAsia="等线" w:hAnsi="Arial" w:cs="Arial"/>
            <w:kern w:val="2"/>
            <w:sz w:val="21"/>
            <w:szCs w:val="22"/>
            <w:lang w:val="en-US" w:eastAsia="zh-CN"/>
          </w:rPr>
          <w:t>, Xiaomi</w:t>
        </w:r>
      </w:ins>
      <w:ins w:id="1036"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ins>
      <w:ins w:id="1037" w:author="CMCC_Ningyu" w:date="2020-08-27T13:20:00Z">
        <w:r w:rsidR="00F51975">
          <w:rPr>
            <w:rFonts w:ascii="Arial" w:eastAsia="等线" w:hAnsi="Arial" w:cs="Arial"/>
            <w:kern w:val="2"/>
            <w:sz w:val="21"/>
            <w:szCs w:val="22"/>
            <w:lang w:val="en-US" w:eastAsia="zh-CN"/>
          </w:rPr>
          <w:t>, Lenovo, Nokia</w:t>
        </w:r>
      </w:ins>
      <w:ins w:id="1038" w:author="CMCC_Ningyu" w:date="2020-08-27T13:22:00Z">
        <w:r w:rsidR="00F51975">
          <w:rPr>
            <w:rFonts w:ascii="Arial" w:eastAsia="等线" w:hAnsi="Arial" w:cs="Arial"/>
            <w:kern w:val="2"/>
            <w:sz w:val="21"/>
            <w:szCs w:val="22"/>
            <w:lang w:val="en-US" w:eastAsia="zh-CN"/>
          </w:rPr>
          <w:t>, Intel</w:t>
        </w:r>
      </w:ins>
      <w:ins w:id="1039" w:author="CMCC_Ningyu" w:date="2020-08-27T13:26:00Z">
        <w:r w:rsidR="00620CB3">
          <w:rPr>
            <w:rFonts w:ascii="Arial" w:eastAsia="等线" w:hAnsi="Arial" w:cs="Arial"/>
            <w:kern w:val="2"/>
            <w:sz w:val="21"/>
            <w:szCs w:val="22"/>
            <w:lang w:val="en-US" w:eastAsia="zh-CN"/>
          </w:rPr>
          <w:t xml:space="preserve">, </w:t>
        </w:r>
        <w:proofErr w:type="spellStart"/>
        <w:r w:rsidR="00620CB3">
          <w:rPr>
            <w:rFonts w:ascii="Arial" w:eastAsia="等线" w:hAnsi="Arial" w:cs="Arial"/>
            <w:kern w:val="2"/>
            <w:sz w:val="21"/>
            <w:szCs w:val="22"/>
            <w:lang w:val="en-US" w:eastAsia="zh-CN"/>
          </w:rPr>
          <w:t>Mediatek</w:t>
        </w:r>
      </w:ins>
      <w:proofErr w:type="spellEnd"/>
      <w:ins w:id="1040" w:author="CMCC_Ningyu" w:date="2020-08-27T13:27:00Z">
        <w:r w:rsidR="00620CB3">
          <w:rPr>
            <w:rFonts w:ascii="Arial" w:eastAsia="等线" w:hAnsi="Arial" w:cs="Arial"/>
            <w:kern w:val="2"/>
            <w:sz w:val="21"/>
            <w:szCs w:val="22"/>
            <w:lang w:val="en-US" w:eastAsia="zh-CN"/>
          </w:rPr>
          <w:t>, KDDI, Ericsson</w:t>
        </w:r>
      </w:ins>
      <w:ins w:id="1041" w:author="CMCC_Ningyu" w:date="2020-08-27T13:29:00Z">
        <w:r w:rsidR="00620CB3">
          <w:rPr>
            <w:rFonts w:ascii="Arial" w:eastAsia="等线" w:hAnsi="Arial" w:cs="Arial"/>
            <w:kern w:val="2"/>
            <w:sz w:val="21"/>
            <w:szCs w:val="22"/>
            <w:lang w:val="en-US" w:eastAsia="zh-CN"/>
          </w:rPr>
          <w:t>, Samsung, Apple</w:t>
        </w:r>
      </w:ins>
      <w:ins w:id="1042" w:author="CMCC_Ningyu" w:date="2020-08-27T13:30:00Z">
        <w:r w:rsidR="00620CB3">
          <w:rPr>
            <w:rFonts w:ascii="Arial" w:eastAsia="等线" w:hAnsi="Arial" w:cs="Arial"/>
            <w:kern w:val="2"/>
            <w:sz w:val="21"/>
            <w:szCs w:val="22"/>
            <w:lang w:val="en-US" w:eastAsia="zh-CN"/>
          </w:rPr>
          <w:t>,</w:t>
        </w:r>
        <w:r w:rsidR="00620CB3" w:rsidRPr="00620CB3">
          <w:t xml:space="preserve"> </w:t>
        </w:r>
        <w:proofErr w:type="spellStart"/>
        <w:r w:rsidR="00620CB3" w:rsidRPr="00620CB3">
          <w:rPr>
            <w:rFonts w:ascii="Arial" w:eastAsia="等线" w:hAnsi="Arial" w:cs="Arial"/>
            <w:kern w:val="2"/>
            <w:sz w:val="21"/>
            <w:szCs w:val="22"/>
            <w:lang w:val="en-US" w:eastAsia="zh-CN"/>
          </w:rPr>
          <w:t>Futurewei</w:t>
        </w:r>
        <w:proofErr w:type="spellEnd"/>
        <w:r w:rsidR="00AD55EE">
          <w:rPr>
            <w:rFonts w:ascii="Arial" w:eastAsia="等线" w:hAnsi="Arial" w:cs="Arial"/>
            <w:kern w:val="2"/>
            <w:sz w:val="21"/>
            <w:szCs w:val="22"/>
            <w:lang w:val="en-US" w:eastAsia="zh-CN"/>
          </w:rPr>
          <w:t>, CMCC</w:t>
        </w:r>
      </w:ins>
      <w:ins w:id="1043" w:author="CMCC_Ningyu" w:date="2020-08-27T13:40:00Z">
        <w:r>
          <w:rPr>
            <w:rFonts w:ascii="Arial" w:eastAsia="等线" w:hAnsi="Arial" w:cs="Arial"/>
            <w:kern w:val="2"/>
            <w:sz w:val="21"/>
            <w:szCs w:val="22"/>
            <w:lang w:val="en-US" w:eastAsia="zh-CN"/>
          </w:rPr>
          <w:t>)</w:t>
        </w:r>
      </w:ins>
    </w:p>
    <w:p w14:paraId="06511179" w14:textId="75517B19" w:rsidR="00F51975" w:rsidRDefault="00620CB3">
      <w:pPr>
        <w:widowControl w:val="0"/>
        <w:spacing w:after="160" w:line="259" w:lineRule="auto"/>
        <w:jc w:val="both"/>
        <w:rPr>
          <w:ins w:id="1044" w:author="CMCC_Ningyu" w:date="2020-08-27T12:56:00Z"/>
          <w:rFonts w:ascii="Arial" w:eastAsia="等线" w:hAnsi="Arial" w:cs="Arial"/>
          <w:kern w:val="2"/>
          <w:sz w:val="21"/>
          <w:szCs w:val="22"/>
          <w:lang w:val="en-US" w:eastAsia="zh-CN"/>
        </w:rPr>
      </w:pPr>
      <w:ins w:id="1045" w:author="CMCC_Ningyu" w:date="2020-08-27T13:24:00Z">
        <w:r>
          <w:rPr>
            <w:rFonts w:ascii="Arial" w:eastAsia="等线" w:hAnsi="Arial" w:cs="Arial"/>
            <w:kern w:val="2"/>
            <w:sz w:val="21"/>
            <w:szCs w:val="22"/>
            <w:lang w:val="en-US" w:eastAsia="zh-CN"/>
          </w:rPr>
          <w:t>Related to</w:t>
        </w:r>
      </w:ins>
      <w:ins w:id="1046" w:author="CMCC_Ningyu" w:date="2020-08-27T13:21:00Z">
        <w:r w:rsidR="00F51975">
          <w:rPr>
            <w:rFonts w:ascii="Arial" w:eastAsia="等线" w:hAnsi="Arial" w:cs="Arial"/>
            <w:kern w:val="2"/>
            <w:sz w:val="21"/>
            <w:szCs w:val="22"/>
            <w:lang w:val="en-US" w:eastAsia="zh-CN"/>
          </w:rPr>
          <w:t xml:space="preserve"> Q4, Nokia</w:t>
        </w:r>
      </w:ins>
      <w:ins w:id="1047" w:author="CMCC_Ningyu" w:date="2020-08-27T13:28:00Z">
        <w:r>
          <w:rPr>
            <w:rFonts w:ascii="Arial" w:eastAsia="等线" w:hAnsi="Arial" w:cs="Arial"/>
            <w:kern w:val="2"/>
            <w:sz w:val="21"/>
            <w:szCs w:val="22"/>
            <w:lang w:val="en-US" w:eastAsia="zh-CN"/>
          </w:rPr>
          <w:t>, Ericsson</w:t>
        </w:r>
      </w:ins>
      <w:ins w:id="1048" w:author="CMCC_Ningyu" w:date="2020-08-27T13:21:00Z">
        <w:r w:rsidR="00F51975">
          <w:rPr>
            <w:rFonts w:ascii="Arial" w:eastAsia="等线" w:hAnsi="Arial" w:cs="Arial"/>
            <w:kern w:val="2"/>
            <w:sz w:val="21"/>
            <w:szCs w:val="22"/>
            <w:lang w:val="en-US" w:eastAsia="zh-CN"/>
          </w:rPr>
          <w:t xml:space="preserve"> propose to also discuss whether the use cases can be solved by legacy mechanisms.</w:t>
        </w:r>
      </w:ins>
    </w:p>
    <w:p w14:paraId="2363B9E3" w14:textId="4BAA98AF" w:rsidR="002329E0" w:rsidRDefault="00456A02">
      <w:pPr>
        <w:widowControl w:val="0"/>
        <w:spacing w:after="160" w:line="259" w:lineRule="auto"/>
        <w:jc w:val="both"/>
        <w:rPr>
          <w:ins w:id="1049" w:author="CMCC_Ningyu" w:date="2020-08-27T13:01:00Z"/>
          <w:rFonts w:ascii="Arial" w:eastAsia="等线" w:hAnsi="Arial" w:cs="Arial"/>
          <w:kern w:val="2"/>
          <w:sz w:val="21"/>
          <w:szCs w:val="22"/>
          <w:lang w:val="en-US" w:eastAsia="zh-CN"/>
        </w:rPr>
      </w:pPr>
      <w:ins w:id="1050" w:author="CMCC_Ningyu" w:date="2020-08-27T13:01:00Z">
        <w:r>
          <w:rPr>
            <w:rFonts w:ascii="Arial" w:eastAsia="等线" w:hAnsi="Arial" w:cs="Arial"/>
            <w:kern w:val="2"/>
            <w:sz w:val="21"/>
            <w:szCs w:val="22"/>
            <w:lang w:val="en-US" w:eastAsia="zh-CN"/>
          </w:rPr>
          <w:t>New questions:</w:t>
        </w:r>
      </w:ins>
    </w:p>
    <w:p w14:paraId="6AB0408C" w14:textId="0B176154" w:rsidR="00456A02" w:rsidRDefault="009A6710">
      <w:pPr>
        <w:widowControl w:val="0"/>
        <w:spacing w:after="160" w:line="259" w:lineRule="auto"/>
        <w:jc w:val="both"/>
        <w:rPr>
          <w:ins w:id="1051" w:author="CMCC_Ningyu" w:date="2020-08-27T13:12:00Z"/>
          <w:rFonts w:ascii="Arial" w:eastAsia="等线" w:hAnsi="Arial" w:cs="Arial"/>
          <w:kern w:val="2"/>
          <w:sz w:val="21"/>
          <w:szCs w:val="22"/>
          <w:lang w:val="en-US" w:eastAsia="zh-CN"/>
        </w:rPr>
      </w:pPr>
      <w:ins w:id="1052" w:author="CMCC_Ningyu" w:date="2020-08-27T13:43:00Z">
        <w:r>
          <w:rPr>
            <w:rFonts w:ascii="Arial" w:eastAsia="等线" w:hAnsi="Arial" w:cs="Arial"/>
            <w:kern w:val="2"/>
            <w:sz w:val="21"/>
            <w:szCs w:val="22"/>
            <w:lang w:val="en-US" w:eastAsia="zh-CN"/>
          </w:rPr>
          <w:t>9 companies (</w:t>
        </w:r>
      </w:ins>
      <w:proofErr w:type="spellStart"/>
      <w:ins w:id="1053" w:author="CMCC_Ningyu" w:date="2020-08-27T13:01:00Z">
        <w:r w:rsidR="00456A02">
          <w:rPr>
            <w:rFonts w:ascii="Arial" w:eastAsia="等线" w:hAnsi="Arial" w:cs="Arial" w:hint="eastAsia"/>
            <w:kern w:val="2"/>
            <w:sz w:val="21"/>
            <w:szCs w:val="22"/>
            <w:lang w:val="en-US" w:eastAsia="zh-CN"/>
          </w:rPr>
          <w:t>C</w:t>
        </w:r>
        <w:r w:rsidR="00456A02">
          <w:rPr>
            <w:rFonts w:ascii="Arial" w:eastAsia="等线" w:hAnsi="Arial" w:cs="Arial"/>
            <w:kern w:val="2"/>
            <w:sz w:val="21"/>
            <w:szCs w:val="22"/>
            <w:lang w:val="en-US" w:eastAsia="zh-CN"/>
          </w:rPr>
          <w:t>onvida</w:t>
        </w:r>
      </w:ins>
      <w:proofErr w:type="spellEnd"/>
      <w:ins w:id="1054" w:author="CMCC_Ningyu" w:date="2020-08-27T13:04:00Z">
        <w:r w:rsidR="009D5CD7">
          <w:rPr>
            <w:rFonts w:ascii="Arial" w:eastAsia="等线" w:hAnsi="Arial" w:cs="Arial"/>
            <w:kern w:val="2"/>
            <w:sz w:val="21"/>
            <w:szCs w:val="22"/>
            <w:lang w:val="en-US" w:eastAsia="zh-CN"/>
          </w:rPr>
          <w:t>, Qualcomm</w:t>
        </w:r>
      </w:ins>
      <w:ins w:id="1055" w:author="CMCC_Ningyu" w:date="2020-08-27T13:08:00Z">
        <w:r w:rsidR="009D5CD7">
          <w:rPr>
            <w:rFonts w:ascii="Arial" w:eastAsia="等线" w:hAnsi="Arial" w:cs="Arial"/>
            <w:kern w:val="2"/>
            <w:sz w:val="21"/>
            <w:szCs w:val="22"/>
            <w:lang w:val="en-US" w:eastAsia="zh-CN"/>
          </w:rPr>
          <w:t>, CATT</w:t>
        </w:r>
      </w:ins>
      <w:ins w:id="1056" w:author="CMCC_Ningyu" w:date="2020-08-27T13:10:00Z">
        <w:r w:rsidR="009D5CD7">
          <w:rPr>
            <w:rFonts w:ascii="Arial" w:eastAsia="等线" w:hAnsi="Arial" w:cs="Arial"/>
            <w:kern w:val="2"/>
            <w:sz w:val="21"/>
            <w:szCs w:val="22"/>
            <w:lang w:val="en-US" w:eastAsia="zh-CN"/>
          </w:rPr>
          <w:t>, OPPO</w:t>
        </w:r>
      </w:ins>
      <w:ins w:id="1057" w:author="CMCC_Ningyu" w:date="2020-08-27T13:11:00Z">
        <w:r w:rsidR="00CC031F">
          <w:rPr>
            <w:rFonts w:ascii="Arial" w:eastAsia="等线" w:hAnsi="Arial" w:cs="Arial"/>
            <w:kern w:val="2"/>
            <w:sz w:val="21"/>
            <w:szCs w:val="22"/>
            <w:lang w:val="en-US" w:eastAsia="zh-CN"/>
          </w:rPr>
          <w:t>, BT</w:t>
        </w:r>
      </w:ins>
      <w:ins w:id="1058" w:author="CMCC_Ningyu" w:date="2020-08-27T13:15:00Z">
        <w:r w:rsidR="00CC031F">
          <w:rPr>
            <w:rFonts w:ascii="Arial" w:eastAsia="等线" w:hAnsi="Arial" w:cs="Arial"/>
            <w:kern w:val="2"/>
            <w:sz w:val="21"/>
            <w:szCs w:val="22"/>
            <w:lang w:val="en-US" w:eastAsia="zh-CN"/>
          </w:rPr>
          <w:t xml:space="preserve">, </w:t>
        </w:r>
        <w:proofErr w:type="spellStart"/>
        <w:r w:rsidR="00CC031F">
          <w:rPr>
            <w:rFonts w:ascii="Arial" w:eastAsia="等线" w:hAnsi="Arial" w:cs="Arial"/>
            <w:kern w:val="2"/>
            <w:sz w:val="21"/>
            <w:szCs w:val="22"/>
            <w:lang w:val="en-US" w:eastAsia="zh-CN"/>
          </w:rPr>
          <w:t>Spreadtrum</w:t>
        </w:r>
      </w:ins>
      <w:proofErr w:type="spellEnd"/>
      <w:ins w:id="1059" w:author="CMCC_Ningyu" w:date="2020-08-27T13:16:00Z">
        <w:r w:rsidR="00F51975">
          <w:rPr>
            <w:rFonts w:ascii="Arial" w:eastAsia="等线" w:hAnsi="Arial" w:cs="Arial"/>
            <w:kern w:val="2"/>
            <w:sz w:val="21"/>
            <w:szCs w:val="22"/>
            <w:lang w:val="en-US" w:eastAsia="zh-CN"/>
          </w:rPr>
          <w:t>, Xiaomi</w:t>
        </w:r>
      </w:ins>
      <w:ins w:id="1060"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ins>
      <w:ins w:id="1061" w:author="CMCC_Ningyu" w:date="2020-08-27T13:29:00Z">
        <w:r w:rsidR="00620CB3">
          <w:rPr>
            <w:rFonts w:ascii="Arial" w:eastAsia="等线" w:hAnsi="Arial" w:cs="Arial"/>
            <w:kern w:val="2"/>
            <w:sz w:val="21"/>
            <w:szCs w:val="22"/>
            <w:lang w:val="en-US" w:eastAsia="zh-CN"/>
          </w:rPr>
          <w:t>, Apple</w:t>
        </w:r>
      </w:ins>
      <w:ins w:id="1062" w:author="CMCC_Ningyu" w:date="2020-08-27T13:43:00Z">
        <w:r>
          <w:rPr>
            <w:rFonts w:ascii="Arial" w:eastAsia="等线" w:hAnsi="Arial" w:cs="Arial"/>
            <w:kern w:val="2"/>
            <w:sz w:val="21"/>
            <w:szCs w:val="22"/>
            <w:lang w:val="en-US" w:eastAsia="zh-CN"/>
          </w:rPr>
          <w:t>)</w:t>
        </w:r>
      </w:ins>
      <w:ins w:id="1063" w:author="CMCC_Ningyu" w:date="2020-08-27T13:04:00Z">
        <w:r w:rsidR="009D5CD7">
          <w:rPr>
            <w:rFonts w:ascii="Arial" w:eastAsia="等线" w:hAnsi="Arial" w:cs="Arial"/>
            <w:kern w:val="2"/>
            <w:sz w:val="21"/>
            <w:szCs w:val="22"/>
            <w:lang w:val="en-US" w:eastAsia="zh-CN"/>
          </w:rPr>
          <w:t xml:space="preserve"> </w:t>
        </w:r>
      </w:ins>
      <w:ins w:id="1064" w:author="CMCC_Ningyu" w:date="2020-08-27T13:01:00Z">
        <w:r w:rsidR="00456A02">
          <w:rPr>
            <w:rFonts w:ascii="Arial" w:eastAsia="等线" w:hAnsi="Arial" w:cs="Arial"/>
            <w:kern w:val="2"/>
            <w:sz w:val="21"/>
            <w:szCs w:val="22"/>
            <w:lang w:val="en-US" w:eastAsia="zh-CN"/>
          </w:rPr>
          <w:t>suggest to discuss on the meaning by “intended slice”</w:t>
        </w:r>
      </w:ins>
      <w:ins w:id="1065" w:author="CMCC_Ningyu" w:date="2020-08-27T13:02:00Z">
        <w:r w:rsidR="00456A02">
          <w:rPr>
            <w:rFonts w:ascii="Arial" w:eastAsia="等线" w:hAnsi="Arial" w:cs="Arial"/>
            <w:kern w:val="2"/>
            <w:sz w:val="21"/>
            <w:szCs w:val="22"/>
            <w:lang w:val="en-US" w:eastAsia="zh-CN"/>
          </w:rPr>
          <w:t>,</w:t>
        </w:r>
      </w:ins>
      <w:ins w:id="1066" w:author="CMCC_Ningyu" w:date="2020-08-27T13:07:00Z">
        <w:r w:rsidR="009D5CD7">
          <w:rPr>
            <w:rFonts w:ascii="Arial" w:eastAsia="等线" w:hAnsi="Arial" w:cs="Arial"/>
            <w:kern w:val="2"/>
            <w:sz w:val="21"/>
            <w:szCs w:val="22"/>
            <w:lang w:val="en-US" w:eastAsia="zh-CN"/>
          </w:rPr>
          <w:t xml:space="preserve"> </w:t>
        </w:r>
      </w:ins>
      <w:ins w:id="1067" w:author="CMCC_Ningyu" w:date="2020-08-27T13:09:00Z">
        <w:r w:rsidR="009D5CD7">
          <w:rPr>
            <w:rFonts w:ascii="Arial" w:eastAsia="等线" w:hAnsi="Arial" w:cs="Arial"/>
            <w:kern w:val="2"/>
            <w:sz w:val="21"/>
            <w:szCs w:val="22"/>
            <w:lang w:val="en-US" w:eastAsia="zh-CN"/>
          </w:rPr>
          <w:t>how or</w:t>
        </w:r>
      </w:ins>
      <w:ins w:id="1068" w:author="CMCC_Ningyu" w:date="2020-08-27T13:02:00Z">
        <w:r w:rsidR="00456A02" w:rsidRPr="00456A02">
          <w:t xml:space="preserve"> </w:t>
        </w:r>
      </w:ins>
      <w:ins w:id="1069" w:author="CMCC_Ningyu" w:date="2020-08-27T13:07:00Z">
        <w:r w:rsidR="009D5CD7">
          <w:rPr>
            <w:rFonts w:ascii="Arial" w:eastAsia="等线" w:hAnsi="Arial" w:cs="Arial"/>
            <w:kern w:val="2"/>
            <w:sz w:val="21"/>
            <w:szCs w:val="22"/>
            <w:lang w:val="en-US" w:eastAsia="zh-CN"/>
          </w:rPr>
          <w:t>whether the UE know “intended slice” for MO and/ MT traffic</w:t>
        </w:r>
      </w:ins>
      <w:ins w:id="1070" w:author="CMCC_Ningyu" w:date="2020-08-27T13:10:00Z">
        <w:r w:rsidR="00CC031F">
          <w:rPr>
            <w:rFonts w:ascii="Arial" w:eastAsia="等线" w:hAnsi="Arial" w:cs="Arial"/>
            <w:kern w:val="2"/>
            <w:sz w:val="21"/>
            <w:szCs w:val="22"/>
            <w:lang w:val="en-US" w:eastAsia="zh-CN"/>
          </w:rPr>
          <w:t>. And whether the intended slice can always be ob</w:t>
        </w:r>
      </w:ins>
      <w:ins w:id="1071" w:author="CMCC_Ningyu" w:date="2020-08-27T13:11:00Z">
        <w:r w:rsidR="00CC031F">
          <w:rPr>
            <w:rFonts w:ascii="Arial" w:eastAsia="等线" w:hAnsi="Arial" w:cs="Arial"/>
            <w:kern w:val="2"/>
            <w:sz w:val="21"/>
            <w:szCs w:val="22"/>
            <w:lang w:val="en-US" w:eastAsia="zh-CN"/>
          </w:rPr>
          <w:t>tained by UE.</w:t>
        </w:r>
      </w:ins>
    </w:p>
    <w:p w14:paraId="48D42F4E" w14:textId="4357886A" w:rsidR="00CC031F" w:rsidRDefault="00CC031F">
      <w:pPr>
        <w:widowControl w:val="0"/>
        <w:spacing w:after="160" w:line="259" w:lineRule="auto"/>
        <w:jc w:val="both"/>
        <w:rPr>
          <w:ins w:id="1072" w:author="CMCC_Ningyu" w:date="2020-08-27T13:13:00Z"/>
          <w:rFonts w:ascii="Arial" w:eastAsia="等线" w:hAnsi="Arial" w:cs="Arial"/>
          <w:kern w:val="2"/>
          <w:sz w:val="21"/>
          <w:szCs w:val="22"/>
          <w:lang w:val="en-US" w:eastAsia="zh-CN"/>
        </w:rPr>
      </w:pPr>
      <w:ins w:id="1073" w:author="CMCC_Ningyu" w:date="2020-08-27T13:13:00Z">
        <w:r>
          <w:rPr>
            <w:rFonts w:ascii="Arial" w:eastAsia="等线" w:hAnsi="Arial" w:cs="Arial"/>
            <w:kern w:val="2"/>
            <w:sz w:val="21"/>
            <w:szCs w:val="22"/>
            <w:lang w:val="en-US" w:eastAsia="zh-CN"/>
          </w:rPr>
          <w:t>Lenovo suggest to separate Q1 into 2 questions:</w:t>
        </w:r>
      </w:ins>
    </w:p>
    <w:p w14:paraId="2EB9C5D6" w14:textId="77777777" w:rsidR="00CC031F" w:rsidRDefault="00CC031F" w:rsidP="00CC031F">
      <w:pPr>
        <w:widowControl w:val="0"/>
        <w:spacing w:after="160" w:line="259" w:lineRule="auto"/>
        <w:jc w:val="both"/>
        <w:rPr>
          <w:ins w:id="1074" w:author="CMCC_Ningyu" w:date="2020-08-27T13:13:00Z"/>
          <w:rFonts w:ascii="Arial" w:eastAsia="等线" w:hAnsi="Arial" w:cs="Arial"/>
          <w:kern w:val="2"/>
          <w:sz w:val="21"/>
          <w:szCs w:val="22"/>
          <w:lang w:val="en-US" w:eastAsia="zh-CN"/>
        </w:rPr>
      </w:pPr>
      <w:ins w:id="1075" w:author="CMCC_Ningyu" w:date="2020-08-27T13:13:00Z">
        <w:r>
          <w:rPr>
            <w:rFonts w:ascii="Arial" w:eastAsia="等线"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27E75C10" w14:textId="77777777" w:rsidR="00CC031F" w:rsidRDefault="00CC031F" w:rsidP="00CC031F">
      <w:pPr>
        <w:widowControl w:val="0"/>
        <w:spacing w:after="160" w:line="259" w:lineRule="auto"/>
        <w:jc w:val="both"/>
        <w:rPr>
          <w:ins w:id="1076" w:author="CMCC_Ningyu" w:date="2020-08-27T13:13:00Z"/>
          <w:rFonts w:ascii="Arial" w:eastAsia="等线" w:hAnsi="Arial" w:cs="Arial"/>
          <w:kern w:val="2"/>
          <w:sz w:val="21"/>
          <w:szCs w:val="22"/>
          <w:lang w:val="en-US" w:eastAsia="zh-CN"/>
        </w:rPr>
      </w:pPr>
      <w:ins w:id="1077" w:author="CMCC_Ningyu" w:date="2020-08-27T13:13:00Z">
        <w:r>
          <w:rPr>
            <w:rFonts w:ascii="Arial" w:eastAsia="等线" w:hAnsi="Arial" w:cs="Arial"/>
            <w:kern w:val="2"/>
            <w:sz w:val="21"/>
            <w:szCs w:val="22"/>
            <w:lang w:val="en-US" w:eastAsia="zh-CN"/>
          </w:rPr>
          <w:t xml:space="preserve">Q1b) What’s the scope of the scenario </w:t>
        </w:r>
        <w:proofErr w:type="spellStart"/>
        <w:r>
          <w:rPr>
            <w:rFonts w:ascii="Arial" w:eastAsia="等线" w:hAnsi="Arial" w:cs="Arial"/>
            <w:kern w:val="2"/>
            <w:sz w:val="21"/>
            <w:szCs w:val="22"/>
            <w:lang w:val="en-US" w:eastAsia="zh-CN"/>
          </w:rPr>
          <w:t>w.r.t.</w:t>
        </w:r>
        <w:proofErr w:type="spellEnd"/>
        <w:r>
          <w:rPr>
            <w:rFonts w:ascii="Arial" w:eastAsia="等线" w:hAnsi="Arial" w:cs="Arial"/>
            <w:kern w:val="2"/>
            <w:sz w:val="21"/>
            <w:szCs w:val="22"/>
            <w:lang w:val="en-US" w:eastAsia="zh-CN"/>
          </w:rPr>
          <w:t xml:space="preserve"> RRC states: Connected, Idle as well as Inactive?</w:t>
        </w:r>
      </w:ins>
    </w:p>
    <w:p w14:paraId="10191EA8" w14:textId="018081A5" w:rsidR="00CC031F" w:rsidRDefault="00CC031F">
      <w:pPr>
        <w:widowControl w:val="0"/>
        <w:spacing w:after="160" w:line="259" w:lineRule="auto"/>
        <w:jc w:val="both"/>
        <w:rPr>
          <w:ins w:id="1078" w:author="CMCC_Ningyu" w:date="2020-08-27T13:15:00Z"/>
          <w:rFonts w:ascii="Arial" w:eastAsia="等线" w:hAnsi="Arial" w:cs="Arial"/>
          <w:kern w:val="2"/>
          <w:sz w:val="21"/>
          <w:szCs w:val="22"/>
          <w:lang w:val="en-US" w:eastAsia="zh-CN"/>
        </w:rPr>
      </w:pPr>
      <w:ins w:id="1079" w:author="CMCC_Ningyu" w:date="2020-08-27T13:13:00Z">
        <w:r>
          <w:rPr>
            <w:rFonts w:ascii="Arial" w:eastAsia="等线" w:hAnsi="Arial" w:cs="Arial"/>
            <w:kern w:val="2"/>
            <w:sz w:val="21"/>
            <w:szCs w:val="22"/>
            <w:lang w:val="en-US" w:eastAsia="zh-CN"/>
          </w:rPr>
          <w:t xml:space="preserve">Lenovo </w:t>
        </w:r>
      </w:ins>
      <w:ins w:id="1080" w:author="CMCC_Ningyu" w:date="2020-08-27T15:25:00Z">
        <w:r w:rsidR="007725FF">
          <w:rPr>
            <w:rFonts w:ascii="Arial" w:eastAsia="等线" w:hAnsi="Arial" w:cs="Arial"/>
            <w:kern w:val="2"/>
            <w:sz w:val="21"/>
            <w:szCs w:val="22"/>
            <w:lang w:val="en-US" w:eastAsia="zh-CN"/>
          </w:rPr>
          <w:t>proposed</w:t>
        </w:r>
      </w:ins>
      <w:ins w:id="1081" w:author="CMCC_Ningyu" w:date="2020-08-27T13:13:00Z">
        <w:r>
          <w:rPr>
            <w:rFonts w:ascii="Arial" w:eastAsia="等线" w:hAnsi="Arial" w:cs="Arial"/>
            <w:kern w:val="2"/>
            <w:sz w:val="21"/>
            <w:szCs w:val="22"/>
            <w:lang w:val="en-US" w:eastAsia="zh-CN"/>
          </w:rPr>
          <w:t xml:space="preserve"> to separate the discussion into 2 phases.</w:t>
        </w:r>
      </w:ins>
    </w:p>
    <w:p w14:paraId="70E0C547" w14:textId="389531DC" w:rsidR="00CC031F" w:rsidRDefault="00CC031F">
      <w:pPr>
        <w:widowControl w:val="0"/>
        <w:spacing w:after="160" w:line="259" w:lineRule="auto"/>
        <w:jc w:val="both"/>
        <w:rPr>
          <w:ins w:id="1082" w:author="CMCC_Ningyu" w:date="2020-08-27T13:17:00Z"/>
          <w:rFonts w:ascii="Arial" w:eastAsia="等线" w:hAnsi="Arial" w:cs="Arial"/>
          <w:kern w:val="2"/>
          <w:sz w:val="21"/>
          <w:szCs w:val="22"/>
          <w:lang w:val="en-US" w:eastAsia="zh-CN"/>
        </w:rPr>
      </w:pPr>
      <w:proofErr w:type="spellStart"/>
      <w:ins w:id="1083" w:author="CMCC_Ningyu" w:date="2020-08-27T13:15:00Z">
        <w:r>
          <w:rPr>
            <w:rFonts w:ascii="Arial" w:eastAsia="等线" w:hAnsi="Arial" w:cs="Arial"/>
            <w:kern w:val="2"/>
            <w:sz w:val="21"/>
            <w:szCs w:val="22"/>
            <w:lang w:val="en-US" w:eastAsia="zh-CN"/>
          </w:rPr>
          <w:t>Spreadtrum</w:t>
        </w:r>
      </w:ins>
      <w:proofErr w:type="spellEnd"/>
      <w:ins w:id="1084" w:author="CMCC_Ningyu" w:date="2020-08-27T13:16:00Z">
        <w:r>
          <w:rPr>
            <w:rFonts w:ascii="Arial" w:eastAsia="等线" w:hAnsi="Arial" w:cs="Arial"/>
            <w:kern w:val="2"/>
            <w:sz w:val="21"/>
            <w:szCs w:val="22"/>
            <w:lang w:val="en-US" w:eastAsia="zh-CN"/>
          </w:rPr>
          <w:t xml:space="preserve"> </w:t>
        </w:r>
      </w:ins>
      <w:ins w:id="1085" w:author="CMCC_Ningyu" w:date="2020-08-27T15:25:00Z">
        <w:r w:rsidR="007725FF">
          <w:rPr>
            <w:rFonts w:ascii="Arial" w:eastAsia="等线" w:hAnsi="Arial" w:cs="Arial"/>
            <w:kern w:val="2"/>
            <w:sz w:val="21"/>
            <w:szCs w:val="22"/>
            <w:lang w:val="en-US" w:eastAsia="zh-CN"/>
          </w:rPr>
          <w:t xml:space="preserve">proposed </w:t>
        </w:r>
      </w:ins>
      <w:ins w:id="1086" w:author="CMCC_Ningyu" w:date="2020-08-27T13:16:00Z">
        <w:r>
          <w:rPr>
            <w:rFonts w:ascii="Arial" w:eastAsia="等线" w:hAnsi="Arial" w:cs="Arial"/>
            <w:kern w:val="2"/>
            <w:sz w:val="21"/>
            <w:szCs w:val="22"/>
            <w:lang w:val="en-US" w:eastAsia="zh-CN"/>
          </w:rPr>
          <w:t>to discuss the meaning of “fast access”.</w:t>
        </w:r>
      </w:ins>
    </w:p>
    <w:p w14:paraId="7A097681" w14:textId="4B3C2667" w:rsidR="00F51975" w:rsidRDefault="00F51975">
      <w:pPr>
        <w:widowControl w:val="0"/>
        <w:spacing w:after="160" w:line="259" w:lineRule="auto"/>
        <w:jc w:val="both"/>
        <w:rPr>
          <w:ins w:id="1087" w:author="CMCC_Ningyu" w:date="2020-08-27T13:18:00Z"/>
          <w:rFonts w:ascii="Arial" w:eastAsia="等线" w:hAnsi="Arial" w:cs="Arial"/>
          <w:kern w:val="2"/>
          <w:sz w:val="21"/>
          <w:szCs w:val="22"/>
          <w:lang w:val="en-US" w:eastAsia="zh-CN"/>
        </w:rPr>
      </w:pPr>
      <w:ins w:id="1088" w:author="CMCC_Ningyu" w:date="2020-08-27T13:17:00Z">
        <w:r>
          <w:rPr>
            <w:rFonts w:ascii="Arial" w:eastAsia="等线" w:hAnsi="Arial" w:cs="Arial" w:hint="eastAsia"/>
            <w:kern w:val="2"/>
            <w:sz w:val="21"/>
            <w:szCs w:val="22"/>
            <w:lang w:val="en-US" w:eastAsia="zh-CN"/>
          </w:rPr>
          <w:t>X</w:t>
        </w:r>
        <w:r>
          <w:rPr>
            <w:rFonts w:ascii="Arial" w:eastAsia="等线" w:hAnsi="Arial" w:cs="Arial"/>
            <w:kern w:val="2"/>
            <w:sz w:val="21"/>
            <w:szCs w:val="22"/>
            <w:lang w:val="en-US" w:eastAsia="zh-CN"/>
          </w:rPr>
          <w:t xml:space="preserve">iaomi </w:t>
        </w:r>
      </w:ins>
      <w:ins w:id="1089" w:author="CMCC_Ningyu" w:date="2020-08-27T15:25:00Z">
        <w:r w:rsidR="007725FF">
          <w:rPr>
            <w:rFonts w:ascii="Arial" w:eastAsia="等线" w:hAnsi="Arial" w:cs="Arial"/>
            <w:kern w:val="2"/>
            <w:sz w:val="21"/>
            <w:szCs w:val="22"/>
            <w:lang w:val="en-US" w:eastAsia="zh-CN"/>
          </w:rPr>
          <w:t xml:space="preserve">proposed </w:t>
        </w:r>
      </w:ins>
      <w:ins w:id="1090" w:author="CMCC_Ningyu" w:date="2020-08-27T13:17:00Z">
        <w:r>
          <w:rPr>
            <w:rFonts w:ascii="Arial" w:eastAsia="等线" w:hAnsi="Arial" w:cs="Arial"/>
            <w:kern w:val="2"/>
            <w:sz w:val="21"/>
            <w:szCs w:val="22"/>
            <w:lang w:val="en-US" w:eastAsia="zh-CN"/>
          </w:rPr>
          <w:t>to discuss</w:t>
        </w:r>
      </w:ins>
      <w:ins w:id="1091" w:author="CMCC_Ningyu" w:date="2020-08-27T13:18:00Z">
        <w:r>
          <w:rPr>
            <w:rFonts w:ascii="Arial" w:eastAsia="等线" w:hAnsi="Arial" w:cs="Arial"/>
            <w:kern w:val="2"/>
            <w:sz w:val="21"/>
            <w:szCs w:val="22"/>
            <w:lang w:val="en-US" w:eastAsia="zh-CN"/>
          </w:rPr>
          <w:t xml:space="preserve"> on slice priority and whether it is decided by UE or network.</w:t>
        </w:r>
      </w:ins>
    </w:p>
    <w:p w14:paraId="5DCA0831" w14:textId="545175D8" w:rsidR="00F51975" w:rsidRDefault="00F51975">
      <w:pPr>
        <w:widowControl w:val="0"/>
        <w:spacing w:after="160" w:line="259" w:lineRule="auto"/>
        <w:jc w:val="both"/>
        <w:rPr>
          <w:ins w:id="1092" w:author="CMCC_Ningyu" w:date="2020-08-27T13:21:00Z"/>
          <w:rFonts w:ascii="Arial" w:eastAsia="等线" w:hAnsi="Arial" w:cs="Arial"/>
          <w:kern w:val="2"/>
          <w:sz w:val="21"/>
          <w:szCs w:val="22"/>
          <w:lang w:val="en-US" w:eastAsia="zh-CN"/>
        </w:rPr>
      </w:pPr>
      <w:proofErr w:type="spellStart"/>
      <w:ins w:id="1093" w:author="CMCC_Ningyu" w:date="2020-08-27T13:18: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preadtrum</w:t>
        </w:r>
        <w:proofErr w:type="spellEnd"/>
        <w:r>
          <w:rPr>
            <w:rFonts w:ascii="Arial" w:eastAsia="等线" w:hAnsi="Arial" w:cs="Arial"/>
            <w:kern w:val="2"/>
            <w:sz w:val="21"/>
            <w:szCs w:val="22"/>
            <w:lang w:val="en-US" w:eastAsia="zh-CN"/>
          </w:rPr>
          <w:t xml:space="preserve"> and Xiaomi </w:t>
        </w:r>
      </w:ins>
      <w:ins w:id="1094" w:author="CMCC_Ningyu" w:date="2020-08-27T15:25:00Z">
        <w:r w:rsidR="007725FF">
          <w:rPr>
            <w:rFonts w:ascii="Arial" w:eastAsia="等线" w:hAnsi="Arial" w:cs="Arial"/>
            <w:kern w:val="2"/>
            <w:sz w:val="21"/>
            <w:szCs w:val="22"/>
            <w:lang w:val="en-US" w:eastAsia="zh-CN"/>
          </w:rPr>
          <w:t xml:space="preserve">proposed </w:t>
        </w:r>
      </w:ins>
      <w:ins w:id="1095" w:author="CMCC_Ningyu" w:date="2020-08-27T13:18:00Z">
        <w:r>
          <w:rPr>
            <w:rFonts w:ascii="Arial" w:eastAsia="等线" w:hAnsi="Arial" w:cs="Arial"/>
            <w:kern w:val="2"/>
            <w:sz w:val="21"/>
            <w:szCs w:val="22"/>
            <w:lang w:val="en-US" w:eastAsia="zh-CN"/>
          </w:rPr>
          <w:t>to discuss on UAC</w:t>
        </w:r>
      </w:ins>
      <w:ins w:id="1096" w:author="CMCC_Ningyu" w:date="2020-08-27T13:19:00Z">
        <w:r>
          <w:rPr>
            <w:rFonts w:ascii="Arial" w:eastAsia="等线" w:hAnsi="Arial" w:cs="Arial"/>
            <w:kern w:val="2"/>
            <w:sz w:val="21"/>
            <w:szCs w:val="22"/>
            <w:lang w:val="en-US" w:eastAsia="zh-CN"/>
          </w:rPr>
          <w:t>.</w:t>
        </w:r>
      </w:ins>
    </w:p>
    <w:p w14:paraId="293EDB69" w14:textId="772B22BE" w:rsidR="00F51975" w:rsidRDefault="00620CB3">
      <w:pPr>
        <w:widowControl w:val="0"/>
        <w:spacing w:after="160" w:line="259" w:lineRule="auto"/>
        <w:jc w:val="both"/>
        <w:rPr>
          <w:ins w:id="1097" w:author="CMCC_Ningyu" w:date="2020-08-27T13:19:00Z"/>
          <w:rFonts w:ascii="Arial" w:eastAsia="等线" w:hAnsi="Arial" w:cs="Arial"/>
          <w:kern w:val="2"/>
          <w:sz w:val="21"/>
          <w:szCs w:val="22"/>
          <w:lang w:val="en-US" w:eastAsia="zh-CN"/>
        </w:rPr>
      </w:pPr>
      <w:ins w:id="1098" w:author="CMCC_Ningyu" w:date="2020-08-27T13:26:00Z">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ntel proposed additional scenarios can also be discussed.</w:t>
        </w:r>
      </w:ins>
    </w:p>
    <w:p w14:paraId="1C3A119C" w14:textId="6A98896D" w:rsidR="00F51975" w:rsidRDefault="00F51975">
      <w:pPr>
        <w:widowControl w:val="0"/>
        <w:spacing w:after="160" w:line="259" w:lineRule="auto"/>
        <w:jc w:val="both"/>
        <w:rPr>
          <w:ins w:id="1099" w:author="CMCC_Ningyu" w:date="2020-08-27T13:45:00Z"/>
          <w:rFonts w:ascii="Arial" w:eastAsia="等线" w:hAnsi="Arial" w:cs="Arial"/>
          <w:kern w:val="2"/>
          <w:sz w:val="21"/>
          <w:szCs w:val="22"/>
          <w:lang w:val="en-US" w:eastAsia="zh-CN"/>
        </w:rPr>
      </w:pPr>
    </w:p>
    <w:p w14:paraId="78DD0F42" w14:textId="5AB1EF2E" w:rsidR="009A6710" w:rsidRDefault="009A6710">
      <w:pPr>
        <w:widowControl w:val="0"/>
        <w:spacing w:after="160" w:line="259" w:lineRule="auto"/>
        <w:jc w:val="both"/>
        <w:rPr>
          <w:ins w:id="1100" w:author="CMCC_Ningyu" w:date="2020-08-27T13:30:00Z"/>
          <w:rFonts w:ascii="Arial" w:eastAsia="等线" w:hAnsi="Arial" w:cs="Arial"/>
          <w:kern w:val="2"/>
          <w:sz w:val="21"/>
          <w:szCs w:val="22"/>
          <w:lang w:val="en-US" w:eastAsia="zh-CN"/>
        </w:rPr>
      </w:pPr>
      <w:ins w:id="1101" w:author="CMCC_Ningyu" w:date="2020-08-27T13:45:00Z">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 xml:space="preserve">n general, considering on the limited time for SI, rapporteur is </w:t>
        </w:r>
      </w:ins>
      <w:ins w:id="1102" w:author="CMCC_Ningyu" w:date="2020-08-27T13:46:00Z">
        <w:r>
          <w:rPr>
            <w:rFonts w:ascii="Arial" w:eastAsia="等线" w:hAnsi="Arial" w:cs="Arial"/>
            <w:kern w:val="2"/>
            <w:sz w:val="21"/>
            <w:szCs w:val="22"/>
            <w:lang w:val="en-US" w:eastAsia="zh-CN"/>
          </w:rPr>
          <w:t>supportive</w:t>
        </w:r>
      </w:ins>
      <w:ins w:id="1103" w:author="CMCC_Ningyu" w:date="2020-08-27T13:45:00Z">
        <w:r>
          <w:rPr>
            <w:rFonts w:ascii="Arial" w:eastAsia="等线" w:hAnsi="Arial" w:cs="Arial"/>
            <w:kern w:val="2"/>
            <w:sz w:val="21"/>
            <w:szCs w:val="22"/>
            <w:lang w:val="en-US" w:eastAsia="zh-CN"/>
          </w:rPr>
          <w:t xml:space="preserve"> </w:t>
        </w:r>
      </w:ins>
      <w:ins w:id="1104" w:author="CMCC_Ningyu" w:date="2020-08-27T13:46:00Z">
        <w:r>
          <w:rPr>
            <w:rFonts w:ascii="Arial" w:eastAsia="等线" w:hAnsi="Arial" w:cs="Arial"/>
            <w:kern w:val="2"/>
            <w:sz w:val="21"/>
            <w:szCs w:val="22"/>
            <w:lang w:val="en-US" w:eastAsia="zh-CN"/>
          </w:rPr>
          <w:t>to have a large email discussion during the 2 month</w:t>
        </w:r>
      </w:ins>
      <w:ins w:id="1105" w:author="CMCC_Ningyu" w:date="2020-08-27T13:48:00Z">
        <w:r w:rsidR="00911034">
          <w:rPr>
            <w:rFonts w:ascii="Arial" w:eastAsia="等线" w:hAnsi="Arial" w:cs="Arial"/>
            <w:kern w:val="2"/>
            <w:sz w:val="21"/>
            <w:szCs w:val="22"/>
            <w:lang w:val="en-US" w:eastAsia="zh-CN"/>
          </w:rPr>
          <w:t xml:space="preserve"> to make progress</w:t>
        </w:r>
      </w:ins>
      <w:ins w:id="1106" w:author="CMCC_Ningyu" w:date="2020-08-27T13:46:00Z">
        <w:r>
          <w:rPr>
            <w:rFonts w:ascii="Arial" w:eastAsia="等线" w:hAnsi="Arial" w:cs="Arial"/>
            <w:kern w:val="2"/>
            <w:sz w:val="21"/>
            <w:szCs w:val="22"/>
            <w:lang w:val="en-US" w:eastAsia="zh-CN"/>
          </w:rPr>
          <w:t xml:space="preserve">, </w:t>
        </w:r>
      </w:ins>
      <w:ins w:id="1107" w:author="CMCC_Ningyu" w:date="2020-08-27T13:48:00Z">
        <w:r w:rsidR="00911034">
          <w:rPr>
            <w:rFonts w:ascii="Arial" w:eastAsia="等线" w:hAnsi="Arial" w:cs="Arial"/>
            <w:kern w:val="2"/>
            <w:sz w:val="21"/>
            <w:szCs w:val="22"/>
            <w:lang w:val="en-US" w:eastAsia="zh-CN"/>
          </w:rPr>
          <w:t>and try to</w:t>
        </w:r>
      </w:ins>
      <w:ins w:id="1108" w:author="CMCC_Ningyu" w:date="2020-08-27T13:47:00Z">
        <w:r>
          <w:rPr>
            <w:rFonts w:ascii="Arial" w:eastAsia="等线" w:hAnsi="Arial" w:cs="Arial"/>
            <w:kern w:val="2"/>
            <w:sz w:val="21"/>
            <w:szCs w:val="22"/>
            <w:lang w:val="en-US" w:eastAsia="zh-CN"/>
          </w:rPr>
          <w:t xml:space="preserve"> cover most of the above questions mentioned by companies</w:t>
        </w:r>
      </w:ins>
      <w:ins w:id="1109" w:author="CMCC_Ningyu" w:date="2020-08-27T13:46:00Z">
        <w:r>
          <w:rPr>
            <w:rFonts w:ascii="Arial" w:eastAsia="等线" w:hAnsi="Arial" w:cs="Arial"/>
            <w:kern w:val="2"/>
            <w:sz w:val="21"/>
            <w:szCs w:val="22"/>
            <w:lang w:val="en-US" w:eastAsia="zh-CN"/>
          </w:rPr>
          <w:t xml:space="preserve">. </w:t>
        </w:r>
      </w:ins>
    </w:p>
    <w:p w14:paraId="01A77DD5" w14:textId="663A3783" w:rsidR="00AD55EE" w:rsidRDefault="00AD55EE">
      <w:pPr>
        <w:widowControl w:val="0"/>
        <w:spacing w:after="160" w:line="259" w:lineRule="auto"/>
        <w:jc w:val="both"/>
        <w:rPr>
          <w:ins w:id="1110" w:author="CMCC_Ningyu" w:date="2020-08-27T15:23:00Z"/>
          <w:rFonts w:ascii="Arial" w:eastAsia="等线" w:hAnsi="Arial" w:cs="Arial"/>
          <w:kern w:val="2"/>
          <w:sz w:val="21"/>
          <w:szCs w:val="22"/>
          <w:lang w:val="en-US" w:eastAsia="zh-CN"/>
        </w:rPr>
      </w:pPr>
    </w:p>
    <w:p w14:paraId="331ACEA1" w14:textId="77777777" w:rsidR="007725FF" w:rsidRPr="007725FF" w:rsidRDefault="007725FF" w:rsidP="007725FF">
      <w:pPr>
        <w:widowControl w:val="0"/>
        <w:spacing w:after="160" w:line="259" w:lineRule="auto"/>
        <w:jc w:val="both"/>
        <w:rPr>
          <w:ins w:id="1111" w:author="CMCC_Ningyu" w:date="2020-08-27T15:23:00Z"/>
          <w:rFonts w:ascii="Arial" w:eastAsia="等线" w:hAnsi="Arial" w:cs="Arial"/>
          <w:b/>
          <w:bCs/>
          <w:kern w:val="2"/>
          <w:sz w:val="21"/>
          <w:szCs w:val="22"/>
          <w:lang w:val="en-US" w:eastAsia="zh-CN"/>
        </w:rPr>
      </w:pPr>
      <w:ins w:id="1112" w:author="CMCC_Ningyu" w:date="2020-08-27T15:23:00Z">
        <w:r w:rsidRPr="007725FF">
          <w:rPr>
            <w:rFonts w:ascii="Arial" w:eastAsia="等线" w:hAnsi="Arial" w:cs="Arial"/>
            <w:b/>
            <w:bCs/>
            <w:kern w:val="2"/>
            <w:sz w:val="21"/>
            <w:szCs w:val="22"/>
            <w:lang w:val="en-US" w:eastAsia="zh-CN"/>
          </w:rPr>
          <w:t>Proposal 3: The scope for the long term email discussion is:</w:t>
        </w:r>
      </w:ins>
    </w:p>
    <w:p w14:paraId="0EAF503F" w14:textId="0BD20193" w:rsidR="007725FF" w:rsidRPr="007725FF" w:rsidRDefault="007725FF">
      <w:pPr>
        <w:pStyle w:val="aa"/>
        <w:widowControl w:val="0"/>
        <w:numPr>
          <w:ilvl w:val="0"/>
          <w:numId w:val="17"/>
        </w:numPr>
        <w:spacing w:after="160" w:line="259" w:lineRule="auto"/>
        <w:jc w:val="both"/>
        <w:rPr>
          <w:ins w:id="1113" w:author="CMCC_Ningyu" w:date="2020-08-27T15:23:00Z"/>
          <w:rFonts w:ascii="Arial" w:eastAsia="等线" w:hAnsi="Arial" w:cs="Arial"/>
          <w:b/>
          <w:bCs/>
          <w:kern w:val="2"/>
          <w:sz w:val="21"/>
          <w:szCs w:val="22"/>
          <w:lang w:val="en-US" w:eastAsia="zh-CN"/>
          <w:rPrChange w:id="1114" w:author="CMCC_Ningyu" w:date="2020-08-27T15:24:00Z">
            <w:rPr>
              <w:ins w:id="1115" w:author="CMCC_Ningyu" w:date="2020-08-27T15:23:00Z"/>
              <w:lang w:val="en-US" w:eastAsia="zh-CN"/>
            </w:rPr>
          </w:rPrChange>
        </w:rPr>
        <w:pPrChange w:id="1116" w:author="CMCC_Ningyu" w:date="2020-08-27T15:24:00Z">
          <w:pPr>
            <w:widowControl w:val="0"/>
            <w:spacing w:after="160" w:line="259" w:lineRule="auto"/>
            <w:jc w:val="both"/>
          </w:pPr>
        </w:pPrChange>
      </w:pPr>
      <w:ins w:id="1117" w:author="CMCC_Ningyu" w:date="2020-08-27T15:23:00Z">
        <w:r w:rsidRPr="007725FF">
          <w:rPr>
            <w:rFonts w:ascii="Arial" w:eastAsia="等线" w:hAnsi="Arial" w:cs="Arial"/>
            <w:b/>
            <w:bCs/>
            <w:kern w:val="2"/>
            <w:sz w:val="21"/>
            <w:szCs w:val="22"/>
            <w:lang w:val="en-US" w:eastAsia="zh-CN"/>
            <w:rPrChange w:id="1118" w:author="CMCC_Ningyu" w:date="2020-08-27T15:24:00Z">
              <w:rPr>
                <w:lang w:val="en-US" w:eastAsia="zh-CN"/>
              </w:rPr>
            </w:rPrChange>
          </w:rPr>
          <w:t>Discuss the issue that RAN2 needs to address in this SI for the agreed scenario, and whether to add new scenarios can be also discussed.</w:t>
        </w:r>
      </w:ins>
    </w:p>
    <w:p w14:paraId="6105A786" w14:textId="1293273E" w:rsidR="007725FF" w:rsidRPr="007725FF" w:rsidRDefault="007725FF">
      <w:pPr>
        <w:pStyle w:val="aa"/>
        <w:widowControl w:val="0"/>
        <w:numPr>
          <w:ilvl w:val="0"/>
          <w:numId w:val="17"/>
        </w:numPr>
        <w:spacing w:after="160" w:line="259" w:lineRule="auto"/>
        <w:jc w:val="both"/>
        <w:rPr>
          <w:ins w:id="1119" w:author="CMCC_Ningyu" w:date="2020-08-27T15:23:00Z"/>
          <w:rFonts w:ascii="Arial" w:eastAsia="等线" w:hAnsi="Arial" w:cs="Arial"/>
          <w:b/>
          <w:bCs/>
          <w:kern w:val="2"/>
          <w:sz w:val="21"/>
          <w:szCs w:val="22"/>
          <w:lang w:val="en-US" w:eastAsia="zh-CN"/>
          <w:rPrChange w:id="1120" w:author="CMCC_Ningyu" w:date="2020-08-27T15:24:00Z">
            <w:rPr>
              <w:ins w:id="1121" w:author="CMCC_Ningyu" w:date="2020-08-27T15:23:00Z"/>
              <w:lang w:val="en-US" w:eastAsia="zh-CN"/>
            </w:rPr>
          </w:rPrChange>
        </w:rPr>
        <w:pPrChange w:id="1122" w:author="CMCC_Ningyu" w:date="2020-08-27T15:24:00Z">
          <w:pPr>
            <w:widowControl w:val="0"/>
            <w:spacing w:after="160" w:line="259" w:lineRule="auto"/>
            <w:jc w:val="both"/>
          </w:pPr>
        </w:pPrChange>
      </w:pPr>
      <w:ins w:id="1123" w:author="CMCC_Ningyu" w:date="2020-08-27T15:23:00Z">
        <w:r w:rsidRPr="007725FF">
          <w:rPr>
            <w:rFonts w:ascii="Arial" w:eastAsia="等线" w:hAnsi="Arial" w:cs="Arial"/>
            <w:b/>
            <w:bCs/>
            <w:kern w:val="2"/>
            <w:sz w:val="21"/>
            <w:szCs w:val="22"/>
            <w:lang w:val="en-US" w:eastAsia="zh-CN"/>
            <w:rPrChange w:id="1124" w:author="CMCC_Ningyu" w:date="2020-08-27T15:24:00Z">
              <w:rPr>
                <w:lang w:val="en-US" w:eastAsia="zh-CN"/>
              </w:rPr>
            </w:rPrChange>
          </w:rPr>
          <w:t>Discuss the meaning of the intended slice, and how or whether the UE knows the intended slice for MO and/or MT services. In addition, discuss whether the intended slice can always be obtained by UE.</w:t>
        </w:r>
      </w:ins>
    </w:p>
    <w:p w14:paraId="503CA5EA" w14:textId="325529E6" w:rsidR="007725FF" w:rsidRPr="007725FF" w:rsidRDefault="007725FF">
      <w:pPr>
        <w:pStyle w:val="aa"/>
        <w:widowControl w:val="0"/>
        <w:numPr>
          <w:ilvl w:val="0"/>
          <w:numId w:val="17"/>
        </w:numPr>
        <w:spacing w:after="160" w:line="259" w:lineRule="auto"/>
        <w:jc w:val="both"/>
        <w:rPr>
          <w:ins w:id="1125" w:author="CMCC_Ningyu" w:date="2020-08-27T15:23:00Z"/>
          <w:rFonts w:ascii="Arial" w:eastAsia="等线" w:hAnsi="Arial" w:cs="Arial"/>
          <w:b/>
          <w:bCs/>
          <w:kern w:val="2"/>
          <w:sz w:val="21"/>
          <w:szCs w:val="22"/>
          <w:lang w:val="en-US" w:eastAsia="zh-CN"/>
          <w:rPrChange w:id="1126" w:author="CMCC_Ningyu" w:date="2020-08-27T15:24:00Z">
            <w:rPr>
              <w:ins w:id="1127" w:author="CMCC_Ningyu" w:date="2020-08-27T15:23:00Z"/>
              <w:lang w:val="en-US" w:eastAsia="zh-CN"/>
            </w:rPr>
          </w:rPrChange>
        </w:rPr>
        <w:pPrChange w:id="1128" w:author="CMCC_Ningyu" w:date="2020-08-27T15:24:00Z">
          <w:pPr>
            <w:widowControl w:val="0"/>
            <w:spacing w:after="160" w:line="259" w:lineRule="auto"/>
            <w:jc w:val="both"/>
          </w:pPr>
        </w:pPrChange>
      </w:pPr>
      <w:ins w:id="1129" w:author="CMCC_Ningyu" w:date="2020-08-27T15:23:00Z">
        <w:r w:rsidRPr="007725FF">
          <w:rPr>
            <w:rFonts w:ascii="Arial" w:eastAsia="等线" w:hAnsi="Arial" w:cs="Arial"/>
            <w:b/>
            <w:bCs/>
            <w:kern w:val="2"/>
            <w:sz w:val="21"/>
            <w:szCs w:val="22"/>
            <w:lang w:val="en-US" w:eastAsia="zh-CN"/>
            <w:rPrChange w:id="1130" w:author="CMCC_Ningyu" w:date="2020-08-27T15:24:00Z">
              <w:rPr>
                <w:lang w:val="en-US" w:eastAsia="zh-CN"/>
              </w:rPr>
            </w:rPrChange>
          </w:rPr>
          <w:t>Discuss the candidate solutions which can address the above issues, and the solutions in the contributions in RAN2-111-e meeting will be summarized by rapporteur.</w:t>
        </w:r>
      </w:ins>
    </w:p>
    <w:p w14:paraId="78192D00" w14:textId="08353520" w:rsidR="007725FF" w:rsidRPr="007725FF" w:rsidRDefault="007725FF">
      <w:pPr>
        <w:pStyle w:val="aa"/>
        <w:widowControl w:val="0"/>
        <w:numPr>
          <w:ilvl w:val="0"/>
          <w:numId w:val="17"/>
        </w:numPr>
        <w:spacing w:after="160" w:line="259" w:lineRule="auto"/>
        <w:jc w:val="both"/>
        <w:rPr>
          <w:ins w:id="1131" w:author="CMCC_Ningyu" w:date="2020-08-27T15:23:00Z"/>
          <w:rFonts w:ascii="Arial" w:eastAsia="等线" w:hAnsi="Arial" w:cs="Arial"/>
          <w:b/>
          <w:bCs/>
          <w:kern w:val="2"/>
          <w:sz w:val="21"/>
          <w:szCs w:val="22"/>
          <w:lang w:val="en-US" w:eastAsia="zh-CN"/>
          <w:rPrChange w:id="1132" w:author="CMCC_Ningyu" w:date="2020-08-27T15:24:00Z">
            <w:rPr>
              <w:ins w:id="1133" w:author="CMCC_Ningyu" w:date="2020-08-27T15:23:00Z"/>
              <w:lang w:val="en-US" w:eastAsia="zh-CN"/>
            </w:rPr>
          </w:rPrChange>
        </w:rPr>
        <w:pPrChange w:id="1134" w:author="CMCC_Ningyu" w:date="2020-08-27T15:24:00Z">
          <w:pPr>
            <w:widowControl w:val="0"/>
            <w:spacing w:after="160" w:line="259" w:lineRule="auto"/>
            <w:jc w:val="both"/>
          </w:pPr>
        </w:pPrChange>
      </w:pPr>
      <w:ins w:id="1135" w:author="CMCC_Ningyu" w:date="2020-08-27T15:23:00Z">
        <w:r w:rsidRPr="007725FF">
          <w:rPr>
            <w:rFonts w:ascii="Arial" w:eastAsia="等线" w:hAnsi="Arial" w:cs="Arial"/>
            <w:b/>
            <w:bCs/>
            <w:kern w:val="2"/>
            <w:sz w:val="21"/>
            <w:szCs w:val="22"/>
            <w:lang w:val="en-US" w:eastAsia="zh-CN"/>
            <w:rPrChange w:id="1136" w:author="CMCC_Ningyu" w:date="2020-08-27T15:24:00Z">
              <w:rPr>
                <w:lang w:val="en-US" w:eastAsia="zh-CN"/>
              </w:rPr>
            </w:rPrChange>
          </w:rPr>
          <w:t>Discuss whether the R15 mechanism (e.g. dedicated priority mechanism) can solve the above issues.</w:t>
        </w:r>
      </w:ins>
    </w:p>
    <w:p w14:paraId="530CE327" w14:textId="7C43B48F" w:rsidR="007725FF" w:rsidRPr="007725FF" w:rsidRDefault="007725FF">
      <w:pPr>
        <w:pStyle w:val="aa"/>
        <w:widowControl w:val="0"/>
        <w:numPr>
          <w:ilvl w:val="0"/>
          <w:numId w:val="17"/>
        </w:numPr>
        <w:spacing w:after="160" w:line="259" w:lineRule="auto"/>
        <w:jc w:val="both"/>
        <w:rPr>
          <w:ins w:id="1137" w:author="CMCC_Ningyu" w:date="2020-08-27T15:23:00Z"/>
          <w:rFonts w:ascii="Arial" w:eastAsia="等线" w:hAnsi="Arial" w:cs="Arial"/>
          <w:b/>
          <w:bCs/>
          <w:kern w:val="2"/>
          <w:sz w:val="21"/>
          <w:szCs w:val="22"/>
          <w:lang w:val="en-US" w:eastAsia="zh-CN"/>
          <w:rPrChange w:id="1138" w:author="CMCC_Ningyu" w:date="2020-08-27T15:24:00Z">
            <w:rPr>
              <w:ins w:id="1139" w:author="CMCC_Ningyu" w:date="2020-08-27T15:23:00Z"/>
              <w:lang w:val="en-US" w:eastAsia="zh-CN"/>
            </w:rPr>
          </w:rPrChange>
        </w:rPr>
        <w:pPrChange w:id="1140" w:author="CMCC_Ningyu" w:date="2020-08-27T15:24:00Z">
          <w:pPr>
            <w:widowControl w:val="0"/>
            <w:spacing w:after="160" w:line="259" w:lineRule="auto"/>
            <w:jc w:val="both"/>
          </w:pPr>
        </w:pPrChange>
      </w:pPr>
      <w:ins w:id="1141" w:author="CMCC_Ningyu" w:date="2020-08-27T15:23:00Z">
        <w:r w:rsidRPr="007725FF">
          <w:rPr>
            <w:rFonts w:ascii="Arial" w:eastAsia="等线" w:hAnsi="Arial" w:cs="Arial"/>
            <w:b/>
            <w:bCs/>
            <w:kern w:val="2"/>
            <w:sz w:val="21"/>
            <w:szCs w:val="22"/>
            <w:lang w:val="en-US" w:eastAsia="zh-CN"/>
            <w:rPrChange w:id="1142" w:author="CMCC_Ningyu" w:date="2020-08-27T15:24:00Z">
              <w:rPr>
                <w:lang w:val="en-US" w:eastAsia="zh-CN"/>
              </w:rPr>
            </w:rPrChange>
          </w:rPr>
          <w:t>Discuss the use cases or intentions for slice-based RACH configuration or RACH parameters prioritization, and discuss whether identified issues can be solved by legacy mechanisms.</w:t>
        </w:r>
      </w:ins>
    </w:p>
    <w:p w14:paraId="6270772D" w14:textId="4DC7FA16" w:rsidR="007725FF" w:rsidRPr="007725FF" w:rsidRDefault="007725FF" w:rsidP="007725FF">
      <w:pPr>
        <w:widowControl w:val="0"/>
        <w:spacing w:after="160" w:line="259" w:lineRule="auto"/>
        <w:jc w:val="both"/>
        <w:rPr>
          <w:ins w:id="1143" w:author="CMCC_Ningyu" w:date="2020-08-27T13:18:00Z"/>
          <w:rFonts w:ascii="Arial" w:eastAsia="等线" w:hAnsi="Arial" w:cs="Arial"/>
          <w:b/>
          <w:bCs/>
          <w:kern w:val="2"/>
          <w:sz w:val="21"/>
          <w:szCs w:val="22"/>
          <w:lang w:val="en-US" w:eastAsia="zh-CN"/>
        </w:rPr>
      </w:pPr>
      <w:ins w:id="1144" w:author="CMCC_Ningyu" w:date="2020-08-27T15:23:00Z">
        <w:r w:rsidRPr="007725FF">
          <w:rPr>
            <w:rFonts w:ascii="Arial" w:eastAsia="等线" w:hAnsi="Arial" w:cs="Arial"/>
            <w:b/>
            <w:bCs/>
            <w:kern w:val="2"/>
            <w:sz w:val="21"/>
            <w:szCs w:val="22"/>
            <w:lang w:val="en-US" w:eastAsia="zh-CN"/>
          </w:rPr>
          <w:t>The above discussions are the priority for this SI, and other aspects may be also considered if there are enough supports to be studied.</w:t>
        </w:r>
      </w:ins>
    </w:p>
    <w:p w14:paraId="6EE3FEEF" w14:textId="77777777" w:rsidR="00F51975" w:rsidRPr="00CC031F" w:rsidRDefault="00F51975">
      <w:pPr>
        <w:widowControl w:val="0"/>
        <w:spacing w:after="160" w:line="259" w:lineRule="auto"/>
        <w:jc w:val="both"/>
        <w:rPr>
          <w:rFonts w:ascii="Arial" w:eastAsia="等线" w:hAnsi="Arial" w:cs="Arial"/>
          <w:kern w:val="2"/>
          <w:sz w:val="21"/>
          <w:szCs w:val="22"/>
          <w:lang w:val="en-US" w:eastAsia="zh-CN"/>
        </w:rPr>
      </w:pPr>
    </w:p>
    <w:p w14:paraId="4D92014D" w14:textId="6533B44C" w:rsidR="008E5716" w:rsidRDefault="006C5416">
      <w:pPr>
        <w:pStyle w:val="1"/>
        <w:rPr>
          <w:rFonts w:cs="Arial"/>
        </w:rPr>
      </w:pPr>
      <w:r>
        <w:rPr>
          <w:rFonts w:cs="Arial"/>
        </w:rPr>
        <w:t>3</w:t>
      </w:r>
      <w:r>
        <w:rPr>
          <w:rFonts w:cs="Arial"/>
        </w:rPr>
        <w:tab/>
      </w:r>
      <w:r w:rsidR="00952ADA">
        <w:rPr>
          <w:rFonts w:cs="Arial"/>
        </w:rPr>
        <w:t>Proposal for the s</w:t>
      </w:r>
      <w:r>
        <w:rPr>
          <w:rFonts w:cs="Arial"/>
        </w:rPr>
        <w:t>ummary</w:t>
      </w:r>
    </w:p>
    <w:p w14:paraId="17C43301" w14:textId="44BBA330" w:rsidR="00952ADA" w:rsidRPr="00952ADA" w:rsidRDefault="00511BA6" w:rsidP="00952ADA">
      <w:pPr>
        <w:widowControl w:val="0"/>
        <w:spacing w:after="160" w:line="259" w:lineRule="auto"/>
        <w:jc w:val="both"/>
        <w:rPr>
          <w:ins w:id="1145" w:author="CMCC_Ningyu" w:date="2020-08-27T11:07:00Z"/>
          <w:rFonts w:ascii="Arial" w:eastAsia="等线" w:hAnsi="Arial" w:cs="Arial"/>
          <w:b/>
          <w:bCs/>
          <w:kern w:val="2"/>
          <w:sz w:val="21"/>
          <w:szCs w:val="22"/>
          <w:lang w:val="en-US" w:eastAsia="zh-CN"/>
        </w:rPr>
      </w:pPr>
      <w:ins w:id="1146" w:author="CMCC_Ningyu" w:date="2020-08-27T14:03:00Z">
        <w:r>
          <w:rPr>
            <w:rFonts w:ascii="Arial" w:eastAsia="等线" w:hAnsi="Arial" w:cs="Arial"/>
            <w:b/>
            <w:bCs/>
            <w:kern w:val="2"/>
            <w:sz w:val="21"/>
            <w:szCs w:val="22"/>
            <w:lang w:val="en-US" w:eastAsia="zh-CN"/>
          </w:rPr>
          <w:t>[Cat a]</w:t>
        </w:r>
      </w:ins>
      <w:ins w:id="1147" w:author="CMCC_Ningyu" w:date="2020-08-27T14:04:00Z">
        <w:r>
          <w:rPr>
            <w:rFonts w:ascii="Arial" w:eastAsia="等线" w:hAnsi="Arial" w:cs="Arial"/>
            <w:b/>
            <w:bCs/>
            <w:kern w:val="2"/>
            <w:sz w:val="21"/>
            <w:szCs w:val="22"/>
            <w:lang w:val="en-US" w:eastAsia="zh-CN"/>
          </w:rPr>
          <w:t xml:space="preserve"> </w:t>
        </w:r>
      </w:ins>
      <w:ins w:id="1148" w:author="CMCC_Ningyu" w:date="2020-08-27T11:07:00Z">
        <w:r w:rsidR="00952ADA" w:rsidRPr="00952ADA">
          <w:rPr>
            <w:rFonts w:ascii="Arial" w:eastAsia="等线" w:hAnsi="Arial" w:cs="Arial" w:hint="eastAsia"/>
            <w:b/>
            <w:bCs/>
            <w:kern w:val="2"/>
            <w:sz w:val="21"/>
            <w:szCs w:val="22"/>
            <w:lang w:val="en-US" w:eastAsia="zh-CN"/>
          </w:rPr>
          <w:t>P</w:t>
        </w:r>
        <w:r w:rsidR="00952ADA" w:rsidRPr="00952ADA">
          <w:rPr>
            <w:rFonts w:ascii="Arial" w:eastAsia="等线" w:hAnsi="Arial" w:cs="Arial"/>
            <w:b/>
            <w:bCs/>
            <w:kern w:val="2"/>
            <w:sz w:val="21"/>
            <w:szCs w:val="22"/>
            <w:lang w:val="en-US" w:eastAsia="zh-CN"/>
          </w:rPr>
          <w:t>roposal 1: The</w:t>
        </w:r>
      </w:ins>
      <w:ins w:id="1149" w:author="CMCC_Ningyu" w:date="2020-08-27T15:38:00Z">
        <w:r w:rsidR="000D4DC3">
          <w:rPr>
            <w:rFonts w:ascii="Arial" w:eastAsia="等线" w:hAnsi="Arial" w:cs="Arial"/>
            <w:b/>
            <w:bCs/>
            <w:kern w:val="2"/>
            <w:sz w:val="21"/>
            <w:szCs w:val="22"/>
            <w:lang w:val="en-US" w:eastAsia="zh-CN"/>
          </w:rPr>
          <w:t xml:space="preserve"> scenario</w:t>
        </w:r>
      </w:ins>
      <w:ins w:id="1150" w:author="CMCC_Ningyu" w:date="2020-08-27T11:07:00Z">
        <w:r w:rsidR="00952ADA" w:rsidRPr="00952ADA">
          <w:rPr>
            <w:rFonts w:ascii="Arial" w:eastAsia="等线" w:hAnsi="Arial" w:cs="Arial"/>
            <w:b/>
            <w:bCs/>
            <w:kern w:val="2"/>
            <w:sz w:val="21"/>
            <w:szCs w:val="22"/>
            <w:lang w:val="en-US" w:eastAsia="zh-CN"/>
          </w:rPr>
          <w:t xml:space="preserve"> TP to </w:t>
        </w:r>
      </w:ins>
      <w:ins w:id="1151" w:author="CMCC_Ningyu" w:date="2020-08-27T15:38:00Z">
        <w:r w:rsidR="000D4DC3">
          <w:rPr>
            <w:rFonts w:ascii="Arial" w:eastAsia="等线" w:hAnsi="Arial" w:cs="Arial"/>
            <w:b/>
            <w:bCs/>
            <w:kern w:val="2"/>
            <w:sz w:val="21"/>
            <w:szCs w:val="22"/>
            <w:lang w:val="en-US" w:eastAsia="zh-CN"/>
          </w:rPr>
          <w:t>TS 38.832</w:t>
        </w:r>
      </w:ins>
      <w:ins w:id="1152" w:author="CMCC_Ningyu" w:date="2020-08-27T11:07:00Z">
        <w:r w:rsidR="00952ADA" w:rsidRPr="00952ADA">
          <w:rPr>
            <w:rFonts w:ascii="Arial" w:eastAsia="等线" w:hAnsi="Arial" w:cs="Arial"/>
            <w:b/>
            <w:bCs/>
            <w:kern w:val="2"/>
            <w:sz w:val="21"/>
            <w:szCs w:val="22"/>
            <w:lang w:val="en-US" w:eastAsia="zh-CN"/>
          </w:rPr>
          <w:t xml:space="preserve"> is agreeable with the following changes:</w:t>
        </w:r>
      </w:ins>
    </w:p>
    <w:p w14:paraId="5CE5639C" w14:textId="77777777" w:rsidR="00952ADA" w:rsidRPr="00952ADA" w:rsidRDefault="00952ADA">
      <w:pPr>
        <w:pStyle w:val="aa"/>
        <w:widowControl w:val="0"/>
        <w:numPr>
          <w:ilvl w:val="0"/>
          <w:numId w:val="8"/>
        </w:numPr>
        <w:spacing w:after="160" w:line="259" w:lineRule="auto"/>
        <w:jc w:val="both"/>
        <w:rPr>
          <w:ins w:id="1153" w:author="CMCC_Ningyu" w:date="2020-08-27T11:09:00Z"/>
          <w:rFonts w:ascii="Arial" w:eastAsia="等线" w:hAnsi="Arial" w:cs="Arial"/>
          <w:b/>
          <w:bCs/>
          <w:kern w:val="2"/>
          <w:sz w:val="21"/>
          <w:szCs w:val="22"/>
          <w:lang w:val="en-US" w:eastAsia="zh-CN"/>
          <w:rPrChange w:id="1154" w:author="CMCC_Ningyu" w:date="2020-08-27T11:10:00Z">
            <w:rPr>
              <w:ins w:id="1155" w:author="CMCC_Ningyu" w:date="2020-08-27T11:09:00Z"/>
              <w:lang w:val="en-US" w:eastAsia="zh-CN"/>
            </w:rPr>
          </w:rPrChange>
        </w:rPr>
        <w:pPrChange w:id="1156" w:author="CMCC_Ningyu" w:date="2020-08-27T11:10:00Z">
          <w:pPr>
            <w:widowControl w:val="0"/>
            <w:spacing w:after="160" w:line="259" w:lineRule="auto"/>
            <w:jc w:val="both"/>
          </w:pPr>
        </w:pPrChange>
      </w:pPr>
      <w:ins w:id="1157" w:author="CMCC_Ningyu" w:date="2020-08-27T11:08:00Z">
        <w:r w:rsidRPr="00952ADA">
          <w:rPr>
            <w:rFonts w:ascii="Arial" w:eastAsia="等线" w:hAnsi="Arial" w:cs="Arial"/>
            <w:b/>
            <w:bCs/>
            <w:kern w:val="2"/>
            <w:sz w:val="21"/>
            <w:szCs w:val="22"/>
            <w:lang w:val="en-US" w:eastAsia="zh-CN"/>
            <w:rPrChange w:id="1158" w:author="CMCC_Ningyu" w:date="2020-08-27T11:10:00Z">
              <w:rPr>
                <w:lang w:val="en-US" w:eastAsia="zh-CN"/>
              </w:rPr>
            </w:rPrChange>
          </w:rPr>
          <w:t>generalize the frequency and slice</w:t>
        </w:r>
      </w:ins>
      <w:ins w:id="1159" w:author="CMCC_Ningyu" w:date="2020-08-27T11:11:00Z">
        <w:r w:rsidRPr="00952ADA">
          <w:rPr>
            <w:rFonts w:ascii="Arial" w:eastAsia="等线" w:hAnsi="Arial" w:cs="Arial"/>
            <w:b/>
            <w:bCs/>
            <w:kern w:val="2"/>
            <w:sz w:val="21"/>
            <w:szCs w:val="22"/>
            <w:lang w:val="en-US" w:eastAsia="zh-CN"/>
          </w:rPr>
          <w:t xml:space="preserve"> in figure 1</w:t>
        </w:r>
      </w:ins>
    </w:p>
    <w:p w14:paraId="672B44FD" w14:textId="77777777" w:rsidR="00952ADA" w:rsidRPr="00952ADA" w:rsidRDefault="00952ADA">
      <w:pPr>
        <w:pStyle w:val="aa"/>
        <w:widowControl w:val="0"/>
        <w:numPr>
          <w:ilvl w:val="0"/>
          <w:numId w:val="8"/>
        </w:numPr>
        <w:spacing w:after="160" w:line="259" w:lineRule="auto"/>
        <w:jc w:val="both"/>
        <w:rPr>
          <w:ins w:id="1160" w:author="CMCC_Ningyu" w:date="2020-08-27T10:25:00Z"/>
          <w:rFonts w:ascii="Arial" w:eastAsia="等线" w:hAnsi="Arial" w:cs="Arial"/>
          <w:b/>
          <w:bCs/>
          <w:kern w:val="2"/>
          <w:sz w:val="21"/>
          <w:szCs w:val="22"/>
          <w:lang w:val="en-US" w:eastAsia="zh-CN"/>
        </w:rPr>
        <w:pPrChange w:id="1161" w:author="CMCC_Ningyu" w:date="2020-08-27T11:10:00Z">
          <w:pPr>
            <w:widowControl w:val="0"/>
            <w:spacing w:after="160" w:line="259" w:lineRule="auto"/>
            <w:jc w:val="both"/>
          </w:pPr>
        </w:pPrChange>
      </w:pPr>
      <w:ins w:id="1162" w:author="CMCC_Ningyu" w:date="2020-08-27T11:09:00Z">
        <w:r w:rsidRPr="00952ADA">
          <w:rPr>
            <w:rFonts w:ascii="Arial" w:eastAsia="等线" w:hAnsi="Arial" w:cs="Arial"/>
            <w:b/>
            <w:bCs/>
            <w:kern w:val="2"/>
            <w:sz w:val="21"/>
            <w:szCs w:val="22"/>
            <w:lang w:val="en-US" w:eastAsia="zh-CN"/>
          </w:rPr>
          <w:t>add “Editor Note: Additional scenarios can be discussed as part of the study”</w:t>
        </w:r>
        <w:r w:rsidRPr="00952ADA">
          <w:rPr>
            <w:rFonts w:ascii="Arial" w:eastAsia="等线" w:hAnsi="Arial" w:cs="Arial" w:hint="eastAsia"/>
            <w:b/>
            <w:bCs/>
            <w:kern w:val="2"/>
            <w:sz w:val="21"/>
            <w:szCs w:val="22"/>
            <w:lang w:val="en-US" w:eastAsia="zh-CN"/>
          </w:rPr>
          <w:t>.</w:t>
        </w:r>
        <w:r w:rsidRPr="00952ADA">
          <w:rPr>
            <w:rFonts w:ascii="Arial" w:eastAsia="等线" w:hAnsi="Arial" w:cs="Arial"/>
            <w:b/>
            <w:bCs/>
            <w:kern w:val="2"/>
            <w:sz w:val="21"/>
            <w:szCs w:val="22"/>
            <w:lang w:val="en-US" w:eastAsia="zh-CN"/>
          </w:rPr>
          <w:t xml:space="preserve"> And </w:t>
        </w:r>
      </w:ins>
      <w:ins w:id="1163" w:author="CMCC_Ningyu" w:date="2020-08-27T11:10:00Z">
        <w:r w:rsidRPr="00952ADA">
          <w:rPr>
            <w:rFonts w:ascii="Arial" w:eastAsia="等线" w:hAnsi="Arial" w:cs="Arial"/>
            <w:b/>
            <w:bCs/>
            <w:kern w:val="2"/>
            <w:sz w:val="21"/>
            <w:szCs w:val="22"/>
            <w:lang w:val="en-US" w:eastAsia="zh-CN"/>
          </w:rPr>
          <w:t xml:space="preserve">adding </w:t>
        </w:r>
      </w:ins>
      <w:ins w:id="1164" w:author="CMCC_Ningyu" w:date="2020-08-27T11:09:00Z">
        <w:r w:rsidRPr="00952ADA">
          <w:rPr>
            <w:rFonts w:ascii="Arial" w:eastAsia="等线" w:hAnsi="Arial" w:cs="Arial"/>
            <w:b/>
            <w:bCs/>
            <w:kern w:val="2"/>
            <w:sz w:val="21"/>
            <w:szCs w:val="22"/>
            <w:lang w:val="en-US" w:eastAsia="zh-CN"/>
          </w:rPr>
          <w:t xml:space="preserve">new </w:t>
        </w:r>
      </w:ins>
      <w:ins w:id="1165" w:author="CMCC_Ningyu" w:date="2020-08-27T11:10:00Z">
        <w:r w:rsidRPr="00952ADA">
          <w:rPr>
            <w:rFonts w:ascii="Arial" w:eastAsia="等线" w:hAnsi="Arial" w:cs="Arial"/>
            <w:b/>
            <w:bCs/>
            <w:kern w:val="2"/>
            <w:sz w:val="21"/>
            <w:szCs w:val="22"/>
            <w:lang w:val="en-US" w:eastAsia="zh-CN"/>
          </w:rPr>
          <w:t xml:space="preserve">scenario </w:t>
        </w:r>
      </w:ins>
      <w:ins w:id="1166" w:author="CMCC_Ningyu" w:date="2020-08-27T11:09:00Z">
        <w:r w:rsidRPr="00952ADA">
          <w:rPr>
            <w:rFonts w:ascii="Arial" w:eastAsia="等线" w:hAnsi="Arial" w:cs="Arial"/>
            <w:b/>
            <w:bCs/>
            <w:kern w:val="2"/>
            <w:sz w:val="21"/>
            <w:szCs w:val="22"/>
            <w:lang w:val="en-US" w:eastAsia="zh-CN"/>
          </w:rPr>
          <w:t>figures</w:t>
        </w:r>
      </w:ins>
      <w:ins w:id="1167" w:author="CMCC_Ningyu" w:date="2020-08-27T11:10:00Z">
        <w:r w:rsidRPr="00952ADA">
          <w:rPr>
            <w:rFonts w:ascii="Arial" w:eastAsia="等线" w:hAnsi="Arial" w:cs="Arial"/>
            <w:b/>
            <w:bCs/>
            <w:kern w:val="2"/>
            <w:sz w:val="21"/>
            <w:szCs w:val="22"/>
            <w:lang w:val="en-US" w:eastAsia="zh-CN"/>
          </w:rPr>
          <w:t xml:space="preserve"> can be discussed in next meeting.</w:t>
        </w:r>
      </w:ins>
    </w:p>
    <w:p w14:paraId="02029EA4" w14:textId="7BCA8816" w:rsidR="00952ADA" w:rsidRPr="00952ADA" w:rsidRDefault="00952ADA">
      <w:pPr>
        <w:pStyle w:val="aa"/>
        <w:widowControl w:val="0"/>
        <w:numPr>
          <w:ilvl w:val="0"/>
          <w:numId w:val="8"/>
        </w:numPr>
        <w:spacing w:after="160" w:line="259" w:lineRule="auto"/>
        <w:jc w:val="both"/>
        <w:rPr>
          <w:ins w:id="1168" w:author="CMCC_Ningyu" w:date="2020-08-27T09:37:00Z"/>
          <w:rFonts w:ascii="Arial" w:eastAsia="等线" w:hAnsi="Arial" w:cs="Arial"/>
          <w:b/>
          <w:bCs/>
          <w:kern w:val="2"/>
          <w:sz w:val="21"/>
          <w:szCs w:val="22"/>
          <w:lang w:val="en-US" w:eastAsia="zh-CN"/>
        </w:rPr>
        <w:pPrChange w:id="1169" w:author="CMCC_Ningyu" w:date="2020-08-27T11:10:00Z">
          <w:pPr>
            <w:widowControl w:val="0"/>
            <w:spacing w:after="160" w:line="259" w:lineRule="auto"/>
            <w:jc w:val="both"/>
          </w:pPr>
        </w:pPrChange>
      </w:pPr>
      <w:ins w:id="1170" w:author="CMCC_Ningyu" w:date="2020-08-27T11:08:00Z">
        <w:r w:rsidRPr="00952ADA">
          <w:rPr>
            <w:rFonts w:ascii="Arial" w:eastAsia="等线" w:hAnsi="Arial" w:cs="Arial"/>
            <w:b/>
            <w:bCs/>
            <w:kern w:val="2"/>
            <w:sz w:val="21"/>
            <w:szCs w:val="22"/>
            <w:lang w:val="en-US" w:eastAsia="zh-CN"/>
          </w:rPr>
          <w:t>delete the word</w:t>
        </w:r>
      </w:ins>
      <w:ins w:id="1171" w:author="CMCC_Ningyu" w:date="2020-08-27T15:19:00Z">
        <w:r w:rsidR="00F158E8">
          <w:rPr>
            <w:rFonts w:ascii="Arial" w:eastAsia="等线" w:hAnsi="Arial" w:cs="Arial"/>
            <w:b/>
            <w:bCs/>
            <w:kern w:val="2"/>
            <w:sz w:val="21"/>
            <w:szCs w:val="22"/>
            <w:lang w:val="en-US" w:eastAsia="zh-CN"/>
          </w:rPr>
          <w:t>ing</w:t>
        </w:r>
      </w:ins>
      <w:ins w:id="1172" w:author="CMCC_Ningyu" w:date="2020-08-27T11:08:00Z">
        <w:r w:rsidRPr="00952ADA">
          <w:rPr>
            <w:rFonts w:ascii="Arial" w:eastAsia="等线" w:hAnsi="Arial" w:cs="Arial"/>
            <w:b/>
            <w:bCs/>
            <w:kern w:val="2"/>
            <w:sz w:val="21"/>
            <w:szCs w:val="22"/>
            <w:lang w:val="en-US" w:eastAsia="zh-CN"/>
          </w:rPr>
          <w:t xml:space="preserve"> “layer”</w:t>
        </w:r>
      </w:ins>
    </w:p>
    <w:p w14:paraId="398CAF4D" w14:textId="2348717B" w:rsidR="00952ADA" w:rsidRPr="00952ADA" w:rsidRDefault="00952ADA">
      <w:pPr>
        <w:pStyle w:val="aa"/>
        <w:widowControl w:val="0"/>
        <w:numPr>
          <w:ilvl w:val="0"/>
          <w:numId w:val="8"/>
        </w:numPr>
        <w:spacing w:after="160" w:line="259" w:lineRule="auto"/>
        <w:jc w:val="both"/>
        <w:rPr>
          <w:ins w:id="1173" w:author="CMCC_Ningyu" w:date="2020-08-27T11:09:00Z"/>
          <w:rFonts w:ascii="Arial" w:eastAsia="等线" w:hAnsi="Arial" w:cs="Arial"/>
          <w:b/>
          <w:bCs/>
          <w:kern w:val="2"/>
          <w:sz w:val="21"/>
          <w:szCs w:val="22"/>
          <w:lang w:val="en-US" w:eastAsia="zh-CN"/>
        </w:rPr>
        <w:pPrChange w:id="1174" w:author="CMCC_Ningyu" w:date="2020-08-27T11:10:00Z">
          <w:pPr>
            <w:widowControl w:val="0"/>
            <w:spacing w:after="160" w:line="259" w:lineRule="auto"/>
            <w:jc w:val="both"/>
          </w:pPr>
        </w:pPrChange>
      </w:pPr>
      <w:ins w:id="1175" w:author="CMCC_Ningyu" w:date="2020-08-27T11:08:00Z">
        <w:r w:rsidRPr="00952ADA">
          <w:rPr>
            <w:rFonts w:ascii="Arial" w:eastAsia="等线" w:hAnsi="Arial" w:cs="Arial"/>
            <w:b/>
            <w:bCs/>
            <w:kern w:val="2"/>
            <w:sz w:val="21"/>
            <w:szCs w:val="22"/>
            <w:lang w:val="en-US" w:eastAsia="zh-CN"/>
          </w:rPr>
          <w:t>change the title for figure 1 to “An example for slice deployment</w:t>
        </w:r>
      </w:ins>
      <w:ins w:id="1176" w:author="CMCC_Ningyu" w:date="2020-08-27T15:19:00Z">
        <w:r w:rsidR="00EF2475" w:rsidRPr="00EF2475">
          <w:rPr>
            <w:rFonts w:ascii="Arial" w:eastAsia="等线" w:hAnsi="Arial" w:cs="Arial"/>
            <w:b/>
            <w:bCs/>
            <w:kern w:val="2"/>
            <w:sz w:val="21"/>
            <w:szCs w:val="22"/>
            <w:lang w:val="en-US" w:eastAsia="zh-CN"/>
          </w:rPr>
          <w:t xml:space="preserve"> </w:t>
        </w:r>
        <w:r w:rsidR="00EF2475" w:rsidRPr="00952ADA">
          <w:rPr>
            <w:rFonts w:ascii="Arial" w:eastAsia="等线" w:hAnsi="Arial" w:cs="Arial"/>
            <w:b/>
            <w:bCs/>
            <w:kern w:val="2"/>
            <w:sz w:val="21"/>
            <w:szCs w:val="22"/>
            <w:lang w:val="en-US" w:eastAsia="zh-CN"/>
          </w:rPr>
          <w:t>scenario</w:t>
        </w:r>
      </w:ins>
      <w:ins w:id="1177" w:author="CMCC_Ningyu" w:date="2020-08-27T11:08:00Z">
        <w:r w:rsidRPr="00952ADA">
          <w:rPr>
            <w:rFonts w:ascii="Arial" w:eastAsia="等线" w:hAnsi="Arial" w:cs="Arial"/>
            <w:b/>
            <w:bCs/>
            <w:kern w:val="2"/>
            <w:sz w:val="21"/>
            <w:szCs w:val="22"/>
            <w:lang w:val="en-US" w:eastAsia="zh-CN"/>
          </w:rPr>
          <w:t>”</w:t>
        </w:r>
      </w:ins>
    </w:p>
    <w:p w14:paraId="4D92014E" w14:textId="77777777" w:rsidR="008E5716" w:rsidRDefault="008E5716">
      <w:pPr>
        <w:rPr>
          <w:rFonts w:ascii="Arial" w:hAnsi="Arial" w:cs="Arial"/>
        </w:rPr>
      </w:pPr>
    </w:p>
    <w:p w14:paraId="3ECEA118" w14:textId="08C1F724" w:rsidR="00952ADA" w:rsidRPr="00952ADA" w:rsidRDefault="00511BA6" w:rsidP="00952ADA">
      <w:pPr>
        <w:widowControl w:val="0"/>
        <w:spacing w:after="160" w:line="259" w:lineRule="auto"/>
        <w:jc w:val="both"/>
        <w:rPr>
          <w:ins w:id="1178" w:author="CMCC_Ningyu" w:date="2020-08-27T12:40:00Z"/>
          <w:rFonts w:ascii="Arial" w:eastAsia="等线" w:hAnsi="Arial" w:cs="Arial"/>
          <w:b/>
          <w:bCs/>
          <w:kern w:val="2"/>
          <w:sz w:val="21"/>
          <w:szCs w:val="22"/>
          <w:lang w:val="en-US" w:eastAsia="zh-CN"/>
        </w:rPr>
      </w:pPr>
      <w:ins w:id="1179" w:author="CMCC_Ningyu" w:date="2020-08-27T14:03:00Z">
        <w:r>
          <w:rPr>
            <w:rFonts w:ascii="Arial" w:eastAsia="等线" w:hAnsi="Arial" w:cs="Arial"/>
            <w:b/>
            <w:bCs/>
            <w:kern w:val="2"/>
            <w:sz w:val="21"/>
            <w:szCs w:val="22"/>
            <w:lang w:val="en-US" w:eastAsia="zh-CN"/>
          </w:rPr>
          <w:t xml:space="preserve">[Cat a] </w:t>
        </w:r>
      </w:ins>
      <w:ins w:id="1180" w:author="CMCC_Ningyu" w:date="2020-08-27T12:40:00Z">
        <w:r w:rsidR="00952ADA" w:rsidRPr="00952ADA">
          <w:rPr>
            <w:rFonts w:ascii="Arial" w:eastAsia="等线" w:hAnsi="Arial" w:cs="Arial" w:hint="eastAsia"/>
            <w:b/>
            <w:bCs/>
            <w:kern w:val="2"/>
            <w:sz w:val="21"/>
            <w:szCs w:val="22"/>
            <w:lang w:val="en-US" w:eastAsia="zh-CN"/>
          </w:rPr>
          <w:t>P</w:t>
        </w:r>
        <w:r w:rsidR="00952ADA" w:rsidRPr="00952ADA">
          <w:rPr>
            <w:rFonts w:ascii="Arial" w:eastAsia="等线" w:hAnsi="Arial" w:cs="Arial"/>
            <w:b/>
            <w:bCs/>
            <w:kern w:val="2"/>
            <w:sz w:val="21"/>
            <w:szCs w:val="22"/>
            <w:lang w:val="en-US" w:eastAsia="zh-CN"/>
          </w:rPr>
          <w:t>roposal 2: Capture the following agreement</w:t>
        </w:r>
      </w:ins>
      <w:ins w:id="1181" w:author="CMCC_Ningyu" w:date="2020-08-27T12:55:00Z">
        <w:r w:rsidR="00952ADA" w:rsidRPr="00952ADA">
          <w:rPr>
            <w:rFonts w:ascii="Arial" w:eastAsia="等线" w:hAnsi="Arial" w:cs="Arial"/>
            <w:b/>
            <w:bCs/>
            <w:kern w:val="2"/>
            <w:sz w:val="21"/>
            <w:szCs w:val="22"/>
            <w:lang w:val="en-US" w:eastAsia="zh-CN"/>
          </w:rPr>
          <w:t>s</w:t>
        </w:r>
      </w:ins>
      <w:ins w:id="1182" w:author="CMCC_Ningyu" w:date="2020-08-27T12:40:00Z">
        <w:r w:rsidR="00952ADA" w:rsidRPr="00952ADA">
          <w:rPr>
            <w:rFonts w:ascii="Arial" w:eastAsia="等线" w:hAnsi="Arial" w:cs="Arial"/>
            <w:b/>
            <w:bCs/>
            <w:kern w:val="2"/>
            <w:sz w:val="21"/>
            <w:szCs w:val="22"/>
            <w:lang w:val="en-US" w:eastAsia="zh-CN"/>
          </w:rPr>
          <w:t xml:space="preserve"> into TR 38.832:</w:t>
        </w:r>
      </w:ins>
    </w:p>
    <w:p w14:paraId="1806FE65" w14:textId="77777777" w:rsidR="00952ADA" w:rsidRPr="00952ADA" w:rsidRDefault="00952ADA">
      <w:pPr>
        <w:pStyle w:val="aa"/>
        <w:numPr>
          <w:ilvl w:val="0"/>
          <w:numId w:val="16"/>
        </w:numPr>
        <w:rPr>
          <w:ins w:id="1183" w:author="CMCC_Ningyu" w:date="2020-08-27T12:52:00Z"/>
          <w:rFonts w:ascii="Arial" w:hAnsi="Arial" w:cs="Arial"/>
          <w:b/>
          <w:bCs/>
          <w:sz w:val="21"/>
          <w:szCs w:val="21"/>
          <w:lang w:val="en-US" w:eastAsia="zh-CN"/>
          <w:rPrChange w:id="1184" w:author="CMCC_Ningyu" w:date="2020-08-27T12:54:00Z">
            <w:rPr>
              <w:ins w:id="1185" w:author="CMCC_Ningyu" w:date="2020-08-27T12:52:00Z"/>
              <w:lang w:val="en-US" w:eastAsia="zh-CN"/>
            </w:rPr>
          </w:rPrChange>
        </w:rPr>
        <w:pPrChange w:id="1186" w:author="CMCC_Ningyu" w:date="2020-08-27T12:54:00Z">
          <w:pPr/>
        </w:pPrChange>
      </w:pPr>
      <w:ins w:id="1187" w:author="CMCC_Ningyu" w:date="2020-08-27T12:52:00Z">
        <w:r w:rsidRPr="00952ADA">
          <w:rPr>
            <w:rFonts w:ascii="Arial" w:hAnsi="Arial" w:cs="Arial"/>
            <w:b/>
            <w:bCs/>
            <w:sz w:val="21"/>
            <w:szCs w:val="21"/>
            <w:lang w:val="en-US" w:eastAsia="zh-CN"/>
            <w:rPrChange w:id="1188" w:author="CMCC_Ningyu" w:date="2020-08-27T12:54:00Z">
              <w:rPr>
                <w:lang w:val="en-US" w:eastAsia="zh-CN"/>
              </w:rPr>
            </w:rPrChange>
          </w:rPr>
          <w:t xml:space="preserve">For each scenario we study both IDLE and INACTIVE and determine whether there is need for a solution and possible solutions. Connected mode will also be considered but with a lower priority.  </w:t>
        </w:r>
      </w:ins>
    </w:p>
    <w:p w14:paraId="5F5A3903" w14:textId="0EF745C3" w:rsidR="00952ADA" w:rsidRPr="00952ADA" w:rsidRDefault="00952ADA">
      <w:pPr>
        <w:pStyle w:val="aa"/>
        <w:numPr>
          <w:ilvl w:val="0"/>
          <w:numId w:val="16"/>
        </w:numPr>
        <w:rPr>
          <w:ins w:id="1189" w:author="CMCC_Ningyu" w:date="2020-08-27T12:54:00Z"/>
          <w:rFonts w:ascii="Arial" w:hAnsi="Arial" w:cs="Arial"/>
          <w:b/>
          <w:bCs/>
          <w:sz w:val="21"/>
          <w:szCs w:val="21"/>
          <w:lang w:val="en-US" w:eastAsia="zh-CN"/>
          <w:rPrChange w:id="1190" w:author="CMCC_Ningyu" w:date="2020-08-27T12:54:00Z">
            <w:rPr>
              <w:ins w:id="1191" w:author="CMCC_Ningyu" w:date="2020-08-27T12:54:00Z"/>
              <w:lang w:val="en-US" w:eastAsia="zh-CN"/>
            </w:rPr>
          </w:rPrChange>
        </w:rPr>
        <w:pPrChange w:id="1192" w:author="CMCC_Ningyu" w:date="2020-08-27T12:54:00Z">
          <w:pPr/>
        </w:pPrChange>
      </w:pPr>
      <w:ins w:id="1193" w:author="CMCC_Ningyu" w:date="2020-08-27T12:52:00Z">
        <w:r w:rsidRPr="00952ADA">
          <w:rPr>
            <w:rFonts w:ascii="Arial" w:hAnsi="Arial" w:cs="Arial"/>
            <w:b/>
            <w:bCs/>
            <w:sz w:val="21"/>
            <w:szCs w:val="21"/>
            <w:lang w:val="en-US" w:eastAsia="zh-CN"/>
            <w:rPrChange w:id="1194" w:author="CMCC_Ningyu" w:date="2020-08-27T12:54:00Z">
              <w:rPr>
                <w:lang w:val="en-US" w:eastAsia="zh-CN"/>
              </w:rPr>
            </w:rPrChange>
          </w:rPr>
          <w:t xml:space="preserve">We will </w:t>
        </w:r>
      </w:ins>
      <w:ins w:id="1195" w:author="CMCC_Ningyu" w:date="2020-08-28T09:48:00Z">
        <w:r w:rsidR="00E435C9" w:rsidRPr="00E435C9">
          <w:rPr>
            <w:rFonts w:ascii="Arial" w:hAnsi="Arial" w:cs="Arial"/>
            <w:b/>
            <w:bCs/>
            <w:sz w:val="21"/>
            <w:szCs w:val="21"/>
            <w:lang w:val="en-US" w:eastAsia="zh-CN"/>
          </w:rPr>
          <w:t>investigate whether the R15 mechanism (e.g. dedicated priority mechanism) can solve the above issues</w:t>
        </w:r>
      </w:ins>
      <w:ins w:id="1196" w:author="CMCC_Ningyu" w:date="2020-08-27T12:52:00Z">
        <w:r w:rsidRPr="00952ADA">
          <w:rPr>
            <w:rFonts w:ascii="Arial" w:hAnsi="Arial" w:cs="Arial"/>
            <w:b/>
            <w:bCs/>
            <w:sz w:val="21"/>
            <w:szCs w:val="21"/>
            <w:lang w:val="en-US" w:eastAsia="zh-CN"/>
            <w:rPrChange w:id="1197" w:author="CMCC_Ningyu" w:date="2020-08-27T12:54:00Z">
              <w:rPr>
                <w:lang w:val="en-US" w:eastAsia="zh-CN"/>
              </w:rPr>
            </w:rPrChange>
          </w:rPr>
          <w:t xml:space="preserve"> and study if some enhancements are needed</w:t>
        </w:r>
      </w:ins>
      <w:ins w:id="1198" w:author="CMCC_Ningyu" w:date="2020-08-27T12:54:00Z">
        <w:r w:rsidRPr="00952ADA">
          <w:rPr>
            <w:rFonts w:ascii="Arial" w:hAnsi="Arial" w:cs="Arial"/>
            <w:b/>
            <w:bCs/>
            <w:sz w:val="21"/>
            <w:szCs w:val="21"/>
            <w:lang w:val="en-US" w:eastAsia="zh-CN"/>
            <w:rPrChange w:id="1199" w:author="CMCC_Ningyu" w:date="2020-08-27T12:54:00Z">
              <w:rPr>
                <w:lang w:val="en-US" w:eastAsia="zh-CN"/>
              </w:rPr>
            </w:rPrChange>
          </w:rPr>
          <w:t>.</w:t>
        </w:r>
      </w:ins>
    </w:p>
    <w:p w14:paraId="234A1D81" w14:textId="77777777" w:rsidR="00952ADA" w:rsidRPr="00952ADA" w:rsidRDefault="00952ADA">
      <w:pPr>
        <w:pStyle w:val="aa"/>
        <w:numPr>
          <w:ilvl w:val="0"/>
          <w:numId w:val="16"/>
        </w:numPr>
        <w:rPr>
          <w:ins w:id="1200" w:author="CMCC_Ningyu" w:date="2020-08-27T12:54:00Z"/>
          <w:rFonts w:ascii="Arial" w:hAnsi="Arial" w:cs="Arial"/>
          <w:b/>
          <w:bCs/>
          <w:sz w:val="21"/>
          <w:szCs w:val="21"/>
          <w:lang w:val="en-US" w:eastAsia="zh-CN"/>
          <w:rPrChange w:id="1201" w:author="CMCC_Ningyu" w:date="2020-08-27T12:54:00Z">
            <w:rPr>
              <w:ins w:id="1202" w:author="CMCC_Ningyu" w:date="2020-08-27T12:54:00Z"/>
              <w:lang w:val="en-US" w:eastAsia="zh-CN"/>
            </w:rPr>
          </w:rPrChange>
        </w:rPr>
        <w:pPrChange w:id="1203" w:author="CMCC_Ningyu" w:date="2020-08-27T12:54:00Z">
          <w:pPr/>
        </w:pPrChange>
      </w:pPr>
      <w:ins w:id="1204" w:author="CMCC_Ningyu" w:date="2020-08-27T12:54:00Z">
        <w:r w:rsidRPr="00952ADA">
          <w:rPr>
            <w:rFonts w:ascii="Arial" w:hAnsi="Arial" w:cs="Arial"/>
            <w:b/>
            <w:bCs/>
            <w:sz w:val="21"/>
            <w:szCs w:val="21"/>
            <w:lang w:val="en-US" w:eastAsia="zh-CN"/>
            <w:rPrChange w:id="1205" w:author="CMCC_Ningyu" w:date="2020-08-27T12:54:00Z">
              <w:rPr>
                <w:lang w:val="en-US" w:eastAsia="zh-CN"/>
              </w:rPr>
            </w:rPrChange>
          </w:rPr>
          <w:t>Editor Note: Both cell selection and cell re-selection will be studied.</w:t>
        </w:r>
      </w:ins>
    </w:p>
    <w:p w14:paraId="6D5AA98A" w14:textId="173453A2" w:rsidR="00952ADA" w:rsidRPr="00952ADA" w:rsidRDefault="00192DE0">
      <w:pPr>
        <w:pStyle w:val="aa"/>
        <w:numPr>
          <w:ilvl w:val="0"/>
          <w:numId w:val="16"/>
        </w:numPr>
        <w:rPr>
          <w:ins w:id="1206" w:author="CMCC_Ningyu" w:date="2020-08-27T12:52:00Z"/>
          <w:rFonts w:ascii="Arial" w:eastAsia="等线" w:hAnsi="Arial" w:cs="Arial"/>
          <w:b/>
          <w:bCs/>
          <w:sz w:val="21"/>
          <w:szCs w:val="21"/>
          <w:lang w:eastAsia="zh-CN"/>
          <w:rPrChange w:id="1207" w:author="CMCC_Ningyu" w:date="2020-08-27T12:54:00Z">
            <w:rPr>
              <w:ins w:id="1208" w:author="CMCC_Ningyu" w:date="2020-08-27T12:52:00Z"/>
              <w:lang w:eastAsia="zh-CN"/>
            </w:rPr>
          </w:rPrChange>
        </w:rPr>
        <w:pPrChange w:id="1209" w:author="CMCC_Ningyu" w:date="2020-08-27T12:54:00Z">
          <w:pPr/>
        </w:pPrChange>
      </w:pPr>
      <w:ins w:id="1210" w:author="CMCC_Ningyu" w:date="2020-08-28T09:51:00Z">
        <w:r w:rsidRPr="00192DE0">
          <w:rPr>
            <w:rFonts w:ascii="Arial" w:eastAsia="等线" w:hAnsi="Arial" w:cs="Arial"/>
            <w:b/>
            <w:bCs/>
            <w:sz w:val="21"/>
            <w:szCs w:val="21"/>
            <w:lang w:eastAsia="zh-CN"/>
          </w:rPr>
          <w:t>It will be studied how to enable UE’s fast access for the intended slice with slice-based RACH resources/configuration and RACH parameters prioritization, and whether identified issues can be solved by legacy mechanisms</w:t>
        </w:r>
        <w:r>
          <w:rPr>
            <w:rFonts w:ascii="Arial" w:eastAsia="等线" w:hAnsi="Arial" w:cs="Arial" w:hint="eastAsia"/>
            <w:b/>
            <w:bCs/>
            <w:sz w:val="21"/>
            <w:szCs w:val="21"/>
            <w:lang w:eastAsia="zh-CN"/>
          </w:rPr>
          <w:t>.</w:t>
        </w:r>
      </w:ins>
      <w:ins w:id="1211" w:author="CMCC_Ningyu" w:date="2020-08-27T12:52:00Z">
        <w:r w:rsidR="00952ADA" w:rsidRPr="00952ADA">
          <w:rPr>
            <w:rFonts w:ascii="Arial" w:eastAsia="等线" w:hAnsi="Arial" w:cs="Arial"/>
            <w:b/>
            <w:bCs/>
            <w:sz w:val="21"/>
            <w:szCs w:val="21"/>
            <w:lang w:eastAsia="zh-CN"/>
            <w:rPrChange w:id="1212" w:author="CMCC_Ningyu" w:date="2020-08-27T12:54:00Z">
              <w:rPr>
                <w:lang w:eastAsia="zh-CN"/>
              </w:rPr>
            </w:rPrChange>
          </w:rPr>
          <w:t xml:space="preserve">  </w:t>
        </w:r>
      </w:ins>
    </w:p>
    <w:p w14:paraId="4D92014F" w14:textId="77777777" w:rsidR="008E5716" w:rsidRPr="00952ADA" w:rsidRDefault="008E5716">
      <w:pPr>
        <w:rPr>
          <w:rFonts w:ascii="Arial" w:hAnsi="Arial" w:cs="Arial"/>
        </w:rPr>
      </w:pPr>
    </w:p>
    <w:p w14:paraId="0C965D73" w14:textId="77777777" w:rsidR="00C43913" w:rsidRPr="007725FF" w:rsidRDefault="00511BA6" w:rsidP="00C43913">
      <w:pPr>
        <w:widowControl w:val="0"/>
        <w:spacing w:after="160" w:line="259" w:lineRule="auto"/>
        <w:jc w:val="both"/>
        <w:rPr>
          <w:ins w:id="1213" w:author="CMCC_Ningyu" w:date="2020-08-27T15:26:00Z"/>
          <w:rFonts w:ascii="Arial" w:eastAsia="等线" w:hAnsi="Arial" w:cs="Arial"/>
          <w:b/>
          <w:bCs/>
          <w:kern w:val="2"/>
          <w:sz w:val="21"/>
          <w:szCs w:val="22"/>
          <w:lang w:val="en-US" w:eastAsia="zh-CN"/>
        </w:rPr>
      </w:pPr>
      <w:ins w:id="1214" w:author="CMCC_Ningyu" w:date="2020-08-27T14:03:00Z">
        <w:r>
          <w:rPr>
            <w:rFonts w:ascii="Arial" w:eastAsia="等线" w:hAnsi="Arial" w:cs="Arial"/>
            <w:b/>
            <w:bCs/>
            <w:kern w:val="2"/>
            <w:sz w:val="21"/>
            <w:szCs w:val="22"/>
            <w:lang w:val="en-US" w:eastAsia="zh-CN"/>
          </w:rPr>
          <w:t xml:space="preserve">[Cat a] </w:t>
        </w:r>
      </w:ins>
      <w:ins w:id="1215" w:author="CMCC_Ningyu" w:date="2020-08-27T15:26:00Z">
        <w:r w:rsidR="00C43913" w:rsidRPr="007725FF">
          <w:rPr>
            <w:rFonts w:ascii="Arial" w:eastAsia="等线" w:hAnsi="Arial" w:cs="Arial"/>
            <w:b/>
            <w:bCs/>
            <w:kern w:val="2"/>
            <w:sz w:val="21"/>
            <w:szCs w:val="22"/>
            <w:lang w:val="en-US" w:eastAsia="zh-CN"/>
          </w:rPr>
          <w:t>Proposal 3: The scope for the long term email discussion is:</w:t>
        </w:r>
      </w:ins>
    </w:p>
    <w:p w14:paraId="7F8BA9CA" w14:textId="77777777" w:rsidR="00C43913" w:rsidRPr="008B374B" w:rsidRDefault="00C43913" w:rsidP="00C43913">
      <w:pPr>
        <w:pStyle w:val="aa"/>
        <w:widowControl w:val="0"/>
        <w:numPr>
          <w:ilvl w:val="0"/>
          <w:numId w:val="17"/>
        </w:numPr>
        <w:spacing w:after="160" w:line="259" w:lineRule="auto"/>
        <w:jc w:val="both"/>
        <w:rPr>
          <w:ins w:id="1216" w:author="CMCC_Ningyu" w:date="2020-08-27T15:26:00Z"/>
          <w:rFonts w:ascii="Arial" w:eastAsia="等线" w:hAnsi="Arial" w:cs="Arial"/>
          <w:b/>
          <w:bCs/>
          <w:kern w:val="2"/>
          <w:sz w:val="21"/>
          <w:szCs w:val="22"/>
          <w:lang w:val="en-US" w:eastAsia="zh-CN"/>
        </w:rPr>
      </w:pPr>
      <w:ins w:id="1217" w:author="CMCC_Ningyu" w:date="2020-08-27T15:26:00Z">
        <w:r w:rsidRPr="008B374B">
          <w:rPr>
            <w:rFonts w:ascii="Arial" w:eastAsia="等线" w:hAnsi="Arial" w:cs="Arial"/>
            <w:b/>
            <w:bCs/>
            <w:kern w:val="2"/>
            <w:sz w:val="21"/>
            <w:szCs w:val="22"/>
            <w:lang w:val="en-US" w:eastAsia="zh-CN"/>
          </w:rPr>
          <w:t>Discuss the issue that RAN2 needs to address in this SI for the agreed scenario, and whether to add new scenarios can be also discussed.</w:t>
        </w:r>
      </w:ins>
    </w:p>
    <w:p w14:paraId="2BFDA03F" w14:textId="77777777" w:rsidR="00C43913" w:rsidRPr="008B374B" w:rsidRDefault="00C43913" w:rsidP="00C43913">
      <w:pPr>
        <w:pStyle w:val="aa"/>
        <w:widowControl w:val="0"/>
        <w:numPr>
          <w:ilvl w:val="0"/>
          <w:numId w:val="17"/>
        </w:numPr>
        <w:spacing w:after="160" w:line="259" w:lineRule="auto"/>
        <w:jc w:val="both"/>
        <w:rPr>
          <w:ins w:id="1218" w:author="CMCC_Ningyu" w:date="2020-08-27T15:26:00Z"/>
          <w:rFonts w:ascii="Arial" w:eastAsia="等线" w:hAnsi="Arial" w:cs="Arial"/>
          <w:b/>
          <w:bCs/>
          <w:kern w:val="2"/>
          <w:sz w:val="21"/>
          <w:szCs w:val="22"/>
          <w:lang w:val="en-US" w:eastAsia="zh-CN"/>
        </w:rPr>
      </w:pPr>
      <w:ins w:id="1219" w:author="CMCC_Ningyu" w:date="2020-08-27T15:26:00Z">
        <w:r w:rsidRPr="008B374B">
          <w:rPr>
            <w:rFonts w:ascii="Arial" w:eastAsia="等线" w:hAnsi="Arial" w:cs="Arial"/>
            <w:b/>
            <w:bCs/>
            <w:kern w:val="2"/>
            <w:sz w:val="21"/>
            <w:szCs w:val="22"/>
            <w:lang w:val="en-US" w:eastAsia="zh-CN"/>
          </w:rPr>
          <w:t>Discuss the meaning of the intended slice, and how or whether the UE knows the intended slice for MO and/or MT services. In addition, discuss whether the intended slice can always be obtained by UE.</w:t>
        </w:r>
      </w:ins>
    </w:p>
    <w:p w14:paraId="3BF96016" w14:textId="77777777" w:rsidR="00C43913" w:rsidRPr="008B374B" w:rsidRDefault="00C43913" w:rsidP="00C43913">
      <w:pPr>
        <w:pStyle w:val="aa"/>
        <w:widowControl w:val="0"/>
        <w:numPr>
          <w:ilvl w:val="0"/>
          <w:numId w:val="17"/>
        </w:numPr>
        <w:spacing w:after="160" w:line="259" w:lineRule="auto"/>
        <w:jc w:val="both"/>
        <w:rPr>
          <w:ins w:id="1220" w:author="CMCC_Ningyu" w:date="2020-08-27T15:26:00Z"/>
          <w:rFonts w:ascii="Arial" w:eastAsia="等线" w:hAnsi="Arial" w:cs="Arial"/>
          <w:b/>
          <w:bCs/>
          <w:kern w:val="2"/>
          <w:sz w:val="21"/>
          <w:szCs w:val="22"/>
          <w:lang w:val="en-US" w:eastAsia="zh-CN"/>
        </w:rPr>
      </w:pPr>
      <w:ins w:id="1221" w:author="CMCC_Ningyu" w:date="2020-08-27T15:26:00Z">
        <w:r w:rsidRPr="008B374B">
          <w:rPr>
            <w:rFonts w:ascii="Arial" w:eastAsia="等线" w:hAnsi="Arial" w:cs="Arial"/>
            <w:b/>
            <w:bCs/>
            <w:kern w:val="2"/>
            <w:sz w:val="21"/>
            <w:szCs w:val="22"/>
            <w:lang w:val="en-US" w:eastAsia="zh-CN"/>
          </w:rPr>
          <w:t>Discuss the candidate solutions which can address the above issues, and the solutions in the contributions in RAN2-111-e meeting will be summarized by rapporteur.</w:t>
        </w:r>
      </w:ins>
    </w:p>
    <w:p w14:paraId="68E8059B" w14:textId="77777777" w:rsidR="00C43913" w:rsidRPr="008B374B" w:rsidRDefault="00C43913" w:rsidP="00C43913">
      <w:pPr>
        <w:pStyle w:val="aa"/>
        <w:widowControl w:val="0"/>
        <w:numPr>
          <w:ilvl w:val="0"/>
          <w:numId w:val="17"/>
        </w:numPr>
        <w:spacing w:after="160" w:line="259" w:lineRule="auto"/>
        <w:jc w:val="both"/>
        <w:rPr>
          <w:ins w:id="1222" w:author="CMCC_Ningyu" w:date="2020-08-27T15:26:00Z"/>
          <w:rFonts w:ascii="Arial" w:eastAsia="等线" w:hAnsi="Arial" w:cs="Arial"/>
          <w:b/>
          <w:bCs/>
          <w:kern w:val="2"/>
          <w:sz w:val="21"/>
          <w:szCs w:val="22"/>
          <w:lang w:val="en-US" w:eastAsia="zh-CN"/>
        </w:rPr>
      </w:pPr>
      <w:ins w:id="1223" w:author="CMCC_Ningyu" w:date="2020-08-27T15:26:00Z">
        <w:r w:rsidRPr="008B374B">
          <w:rPr>
            <w:rFonts w:ascii="Arial" w:eastAsia="等线" w:hAnsi="Arial" w:cs="Arial"/>
            <w:b/>
            <w:bCs/>
            <w:kern w:val="2"/>
            <w:sz w:val="21"/>
            <w:szCs w:val="22"/>
            <w:lang w:val="en-US" w:eastAsia="zh-CN"/>
          </w:rPr>
          <w:t>Discuss whether the R15 mechanism (e.g. dedicated priority mechanism) can solve the above issues.</w:t>
        </w:r>
      </w:ins>
    </w:p>
    <w:p w14:paraId="282BEE71" w14:textId="77777777" w:rsidR="00C43913" w:rsidRPr="008B374B" w:rsidRDefault="00C43913" w:rsidP="00C43913">
      <w:pPr>
        <w:pStyle w:val="aa"/>
        <w:widowControl w:val="0"/>
        <w:numPr>
          <w:ilvl w:val="0"/>
          <w:numId w:val="17"/>
        </w:numPr>
        <w:spacing w:after="160" w:line="259" w:lineRule="auto"/>
        <w:jc w:val="both"/>
        <w:rPr>
          <w:ins w:id="1224" w:author="CMCC_Ningyu" w:date="2020-08-27T15:26:00Z"/>
          <w:rFonts w:ascii="Arial" w:eastAsia="等线" w:hAnsi="Arial" w:cs="Arial"/>
          <w:b/>
          <w:bCs/>
          <w:kern w:val="2"/>
          <w:sz w:val="21"/>
          <w:szCs w:val="22"/>
          <w:lang w:val="en-US" w:eastAsia="zh-CN"/>
        </w:rPr>
      </w:pPr>
      <w:ins w:id="1225" w:author="CMCC_Ningyu" w:date="2020-08-27T15:26:00Z">
        <w:r w:rsidRPr="008B374B">
          <w:rPr>
            <w:rFonts w:ascii="Arial" w:eastAsia="等线" w:hAnsi="Arial" w:cs="Arial"/>
            <w:b/>
            <w:bCs/>
            <w:kern w:val="2"/>
            <w:sz w:val="21"/>
            <w:szCs w:val="22"/>
            <w:lang w:val="en-US" w:eastAsia="zh-CN"/>
          </w:rPr>
          <w:t xml:space="preserve">Discuss the use cases or intentions for slice-based RACH configuration or RACH parameters </w:t>
        </w:r>
        <w:r w:rsidRPr="008B374B">
          <w:rPr>
            <w:rFonts w:ascii="Arial" w:eastAsia="等线" w:hAnsi="Arial" w:cs="Arial"/>
            <w:b/>
            <w:bCs/>
            <w:kern w:val="2"/>
            <w:sz w:val="21"/>
            <w:szCs w:val="22"/>
            <w:lang w:val="en-US" w:eastAsia="zh-CN"/>
          </w:rPr>
          <w:lastRenderedPageBreak/>
          <w:t>prioritization, and discuss whether identified issues can be solved by legacy mechanisms.</w:t>
        </w:r>
      </w:ins>
    </w:p>
    <w:p w14:paraId="38672471" w14:textId="77777777" w:rsidR="00C43913" w:rsidRPr="007725FF" w:rsidRDefault="00C43913" w:rsidP="00C43913">
      <w:pPr>
        <w:widowControl w:val="0"/>
        <w:spacing w:after="160" w:line="259" w:lineRule="auto"/>
        <w:jc w:val="both"/>
        <w:rPr>
          <w:ins w:id="1226" w:author="CMCC_Ningyu" w:date="2020-08-27T15:26:00Z"/>
          <w:rFonts w:ascii="Arial" w:eastAsia="等线" w:hAnsi="Arial" w:cs="Arial"/>
          <w:b/>
          <w:bCs/>
          <w:kern w:val="2"/>
          <w:sz w:val="21"/>
          <w:szCs w:val="22"/>
          <w:lang w:val="en-US" w:eastAsia="zh-CN"/>
        </w:rPr>
      </w:pPr>
      <w:ins w:id="1227" w:author="CMCC_Ningyu" w:date="2020-08-27T15:26:00Z">
        <w:r w:rsidRPr="007725FF">
          <w:rPr>
            <w:rFonts w:ascii="Arial" w:eastAsia="等线" w:hAnsi="Arial" w:cs="Arial"/>
            <w:b/>
            <w:bCs/>
            <w:kern w:val="2"/>
            <w:sz w:val="21"/>
            <w:szCs w:val="22"/>
            <w:lang w:val="en-US" w:eastAsia="zh-CN"/>
          </w:rPr>
          <w:t>The above discussions are the priority for this SI, and other aspects may be also considered if there are enough supports to be studied.</w:t>
        </w:r>
      </w:ins>
    </w:p>
    <w:p w14:paraId="0CF15BB1" w14:textId="67EDD026" w:rsidR="00952ADA" w:rsidRPr="00C43913" w:rsidRDefault="00952ADA" w:rsidP="00C43913">
      <w:pPr>
        <w:widowControl w:val="0"/>
        <w:spacing w:after="160" w:line="259" w:lineRule="auto"/>
        <w:jc w:val="both"/>
        <w:rPr>
          <w:ins w:id="1228" w:author="CMCC_Ningyu" w:date="2020-08-27T13:34:00Z"/>
          <w:rFonts w:ascii="Arial" w:eastAsia="等线" w:hAnsi="Arial" w:cs="Arial"/>
          <w:b/>
          <w:bCs/>
          <w:kern w:val="2"/>
          <w:sz w:val="21"/>
          <w:szCs w:val="22"/>
          <w:lang w:val="en-US" w:eastAsia="zh-CN"/>
        </w:rPr>
      </w:pPr>
    </w:p>
    <w:p w14:paraId="7CAF8554" w14:textId="0EF228BB" w:rsidR="00952ADA" w:rsidRDefault="00952ADA" w:rsidP="00952ADA">
      <w:pPr>
        <w:pStyle w:val="1"/>
        <w:rPr>
          <w:ins w:id="1229" w:author="CMCC_Ningyu" w:date="2020-08-27T14:02:00Z"/>
          <w:rFonts w:cs="Arial"/>
        </w:rPr>
      </w:pPr>
      <w:r>
        <w:rPr>
          <w:rFonts w:cs="Arial"/>
        </w:rPr>
        <w:t>4</w:t>
      </w:r>
      <w:r>
        <w:rPr>
          <w:rFonts w:cs="Arial"/>
        </w:rPr>
        <w:tab/>
      </w:r>
      <w:r w:rsidR="0097776F">
        <w:rPr>
          <w:rFonts w:cs="Arial"/>
        </w:rPr>
        <w:t xml:space="preserve">Annex: </w:t>
      </w:r>
      <w:r>
        <w:rPr>
          <w:rFonts w:cs="Arial"/>
        </w:rPr>
        <w:t>Agreeable TP for TR 38.832</w:t>
      </w:r>
    </w:p>
    <w:p w14:paraId="5A4B3C40" w14:textId="53462454" w:rsidR="00D84B45" w:rsidRPr="00D84B45" w:rsidRDefault="00D84B45">
      <w:pPr>
        <w:rPr>
          <w:lang w:eastAsia="zh-CN"/>
        </w:rPr>
        <w:pPrChange w:id="1230" w:author="CMCC_Ningyu" w:date="2020-08-27T14:02:00Z">
          <w:pPr>
            <w:pStyle w:val="1"/>
          </w:pPr>
        </w:pPrChange>
      </w:pPr>
      <w:ins w:id="1231" w:author="CMCC_Ningyu" w:date="2020-08-27T14:02:00Z">
        <w:r>
          <w:rPr>
            <w:rFonts w:hint="eastAsia"/>
            <w:lang w:eastAsia="zh-CN"/>
          </w:rPr>
          <w:t>R</w:t>
        </w:r>
        <w:r>
          <w:rPr>
            <w:lang w:eastAsia="zh-CN"/>
          </w:rPr>
          <w:t xml:space="preserve">apporteur implement the above </w:t>
        </w:r>
      </w:ins>
      <w:ins w:id="1232" w:author="CMCC_Ningyu" w:date="2020-08-27T14:03:00Z">
        <w:r>
          <w:rPr>
            <w:lang w:eastAsia="zh-CN"/>
          </w:rPr>
          <w:t>agreeable proposals into the following TP.</w:t>
        </w:r>
      </w:ins>
    </w:p>
    <w:p w14:paraId="3EFF5EF7" w14:textId="382DD407" w:rsidR="00952ADA" w:rsidRPr="00952ADA" w:rsidRDefault="00952ADA" w:rsidP="00952ADA">
      <w:pPr>
        <w:rPr>
          <w:color w:val="FF0000"/>
          <w:sz w:val="52"/>
          <w:szCs w:val="52"/>
          <w:lang w:eastAsia="zh-CN"/>
        </w:rPr>
      </w:pPr>
      <w:r w:rsidRPr="00952ADA">
        <w:rPr>
          <w:rFonts w:hint="eastAsia"/>
          <w:color w:val="FF0000"/>
          <w:sz w:val="52"/>
          <w:szCs w:val="52"/>
          <w:lang w:eastAsia="zh-CN"/>
        </w:rPr>
        <w:t>/</w:t>
      </w:r>
      <w:r w:rsidRPr="00952ADA">
        <w:rPr>
          <w:color w:val="FF0000"/>
          <w:sz w:val="52"/>
          <w:szCs w:val="52"/>
          <w:lang w:eastAsia="zh-CN"/>
        </w:rPr>
        <w:t>*Start of TP*/</w:t>
      </w:r>
    </w:p>
    <w:p w14:paraId="45CEE296" w14:textId="77777777" w:rsidR="009F6250" w:rsidRPr="009F6250" w:rsidRDefault="009F6250" w:rsidP="009F6250">
      <w:pPr>
        <w:keepNext/>
        <w:keepLines/>
        <w:pBdr>
          <w:top w:val="single" w:sz="12" w:space="3" w:color="auto"/>
        </w:pBdr>
        <w:spacing w:before="240"/>
        <w:ind w:left="1134" w:hanging="1134"/>
        <w:outlineLvl w:val="0"/>
        <w:rPr>
          <w:rFonts w:ascii="Arial" w:eastAsia="等线" w:hAnsi="Arial"/>
          <w:sz w:val="36"/>
        </w:rPr>
      </w:pPr>
      <w:bookmarkStart w:id="1233" w:name="_Toc46765281"/>
      <w:bookmarkStart w:id="1234" w:name="_Hlk49428727"/>
      <w:r w:rsidRPr="009F6250">
        <w:rPr>
          <w:rFonts w:ascii="Arial" w:eastAsia="等线" w:hAnsi="Arial"/>
          <w:sz w:val="36"/>
        </w:rPr>
        <w:t>5</w:t>
      </w:r>
      <w:r w:rsidRPr="009F6250">
        <w:rPr>
          <w:rFonts w:ascii="Arial" w:eastAsia="等线" w:hAnsi="Arial"/>
          <w:sz w:val="36"/>
        </w:rPr>
        <w:tab/>
        <w:t>Study mechanisms to enable UE fast access to the cell supporting the intended slice</w:t>
      </w:r>
      <w:bookmarkEnd w:id="1233"/>
    </w:p>
    <w:p w14:paraId="2CD772FA" w14:textId="77777777" w:rsidR="009F6250" w:rsidRPr="009F6250" w:rsidRDefault="009F6250" w:rsidP="009F6250">
      <w:pPr>
        <w:keepNext/>
        <w:keepLines/>
        <w:spacing w:before="180"/>
        <w:ind w:left="1134" w:hanging="1134"/>
        <w:outlineLvl w:val="1"/>
        <w:rPr>
          <w:rFonts w:ascii="Arial" w:eastAsia="等线" w:hAnsi="Arial"/>
          <w:sz w:val="32"/>
        </w:rPr>
      </w:pPr>
      <w:bookmarkStart w:id="1235" w:name="_Toc46765282"/>
      <w:r w:rsidRPr="009F6250">
        <w:rPr>
          <w:rFonts w:ascii="Arial" w:eastAsia="等线" w:hAnsi="Arial"/>
          <w:sz w:val="32"/>
        </w:rPr>
        <w:t>5.1</w:t>
      </w:r>
      <w:r w:rsidRPr="009F6250">
        <w:rPr>
          <w:rFonts w:ascii="Arial" w:eastAsia="等线" w:hAnsi="Arial"/>
          <w:sz w:val="32"/>
        </w:rPr>
        <w:tab/>
        <w:t>Slice based cell reselection under network control</w:t>
      </w:r>
      <w:bookmarkEnd w:id="1235"/>
    </w:p>
    <w:p w14:paraId="6062BC88" w14:textId="77777777" w:rsidR="009F6250" w:rsidRPr="009F6250" w:rsidRDefault="009F6250" w:rsidP="009F6250">
      <w:pPr>
        <w:keepNext/>
        <w:keepLines/>
        <w:spacing w:before="120"/>
        <w:ind w:left="1134" w:hanging="1134"/>
        <w:outlineLvl w:val="2"/>
        <w:rPr>
          <w:rFonts w:ascii="Arial" w:eastAsia="等线" w:hAnsi="Arial"/>
          <w:sz w:val="28"/>
          <w:lang w:eastAsia="zh-CN"/>
        </w:rPr>
      </w:pPr>
      <w:bookmarkStart w:id="1236" w:name="_Toc46765283"/>
      <w:bookmarkStart w:id="1237" w:name="_Toc527969760"/>
      <w:bookmarkStart w:id="1238" w:name="_Toc18507"/>
      <w:r w:rsidRPr="009F6250">
        <w:rPr>
          <w:rFonts w:ascii="Arial" w:eastAsia="等线" w:hAnsi="Arial" w:hint="eastAsia"/>
          <w:sz w:val="28"/>
          <w:lang w:eastAsia="zh-CN"/>
        </w:rPr>
        <w:t>5</w:t>
      </w:r>
      <w:r w:rsidRPr="009F6250">
        <w:rPr>
          <w:rFonts w:ascii="Arial" w:eastAsia="等线" w:hAnsi="Arial" w:hint="eastAsia"/>
          <w:sz w:val="28"/>
          <w:lang w:eastAsia="ja-JP"/>
        </w:rPr>
        <w:t>.1.1</w:t>
      </w:r>
      <w:r w:rsidRPr="009F6250">
        <w:rPr>
          <w:rFonts w:ascii="Arial" w:eastAsia="等线" w:hAnsi="Arial" w:hint="eastAsia"/>
          <w:sz w:val="28"/>
          <w:lang w:eastAsia="ja-JP"/>
        </w:rPr>
        <w:tab/>
      </w:r>
      <w:r w:rsidRPr="009F6250">
        <w:rPr>
          <w:rFonts w:ascii="Arial" w:eastAsia="等线" w:hAnsi="Arial"/>
          <w:sz w:val="28"/>
          <w:lang w:eastAsia="zh-CN"/>
        </w:rPr>
        <w:t>Scenario and issue</w:t>
      </w:r>
      <w:r w:rsidRPr="009F6250">
        <w:rPr>
          <w:rFonts w:ascii="Arial" w:eastAsia="等线" w:hAnsi="Arial" w:hint="eastAsia"/>
          <w:sz w:val="28"/>
          <w:lang w:eastAsia="zh-CN"/>
        </w:rPr>
        <w:t xml:space="preserve"> description</w:t>
      </w:r>
      <w:bookmarkEnd w:id="1236"/>
    </w:p>
    <w:p w14:paraId="46E793D5" w14:textId="77777777" w:rsidR="009F6250" w:rsidRPr="009F6250" w:rsidRDefault="009F6250" w:rsidP="009F6250">
      <w:pPr>
        <w:rPr>
          <w:rFonts w:eastAsia="等线"/>
          <w:i/>
          <w:color w:val="FF0000"/>
          <w:lang w:eastAsia="zh-CN"/>
        </w:rPr>
      </w:pPr>
      <w:bookmarkStart w:id="1239" w:name="_Toc46765284"/>
      <w:r w:rsidRPr="009F6250">
        <w:rPr>
          <w:rFonts w:eastAsia="等线" w:hint="eastAsia"/>
          <w:i/>
          <w:color w:val="FF0000"/>
          <w:lang w:eastAsia="zh-CN"/>
        </w:rPr>
        <w:t>Editor Note: capture the description</w:t>
      </w:r>
      <w:r w:rsidRPr="009F6250">
        <w:rPr>
          <w:rFonts w:eastAsia="等线"/>
          <w:i/>
          <w:color w:val="FF0000"/>
          <w:lang w:eastAsia="zh-CN"/>
        </w:rPr>
        <w:t xml:space="preserve"> of scenario and issue.</w:t>
      </w:r>
    </w:p>
    <w:p w14:paraId="358A0722" w14:textId="77777777" w:rsidR="009A59B5" w:rsidRPr="009F6250" w:rsidRDefault="009A59B5" w:rsidP="009A59B5">
      <w:pPr>
        <w:rPr>
          <w:ins w:id="1240" w:author="CMCC_Ningyu" w:date="2020-08-27T13:53:00Z"/>
          <w:b/>
          <w:bCs/>
          <w:lang w:val="en-US" w:eastAsia="zh-CN"/>
        </w:rPr>
      </w:pPr>
      <w:ins w:id="1241" w:author="CMCC_Ningyu" w:date="2020-08-27T13:53:00Z">
        <w:r w:rsidRPr="009F6250">
          <w:rPr>
            <w:rFonts w:hint="eastAsia"/>
            <w:b/>
            <w:bCs/>
            <w:lang w:val="en-US" w:eastAsia="zh-CN"/>
          </w:rPr>
          <w:t>G</w:t>
        </w:r>
        <w:r w:rsidRPr="009F6250">
          <w:rPr>
            <w:b/>
            <w:bCs/>
            <w:lang w:val="en-US" w:eastAsia="zh-CN"/>
          </w:rPr>
          <w:t>eneral description for the scenario:</w:t>
        </w:r>
      </w:ins>
    </w:p>
    <w:p w14:paraId="0B407554" w14:textId="77777777" w:rsidR="009A59B5" w:rsidRPr="009F6250" w:rsidRDefault="009A59B5" w:rsidP="009A59B5">
      <w:pPr>
        <w:rPr>
          <w:ins w:id="1242" w:author="CMCC_Ningyu" w:date="2020-08-27T13:53:00Z"/>
          <w:b/>
          <w:bCs/>
          <w:lang w:val="en-US" w:eastAsia="zh-CN"/>
        </w:rPr>
      </w:pPr>
      <w:ins w:id="1243" w:author="CMCC_Ningyu" w:date="2020-08-27T13:53:00Z">
        <w:r w:rsidRPr="009F6250">
          <w:rPr>
            <w:rFonts w:hint="eastAsia"/>
            <w:b/>
            <w:bCs/>
            <w:lang w:val="en-US" w:eastAsia="zh-CN"/>
          </w:rPr>
          <w:t>•</w:t>
        </w:r>
        <w:r w:rsidRPr="009F6250">
          <w:rPr>
            <w:b/>
            <w:bCs/>
            <w:lang w:val="en-US" w:eastAsia="zh-CN"/>
          </w:rPr>
          <w:tab/>
          <w:t>Multiple and different slices can be supported on different frequencies</w:t>
        </w:r>
      </w:ins>
    </w:p>
    <w:p w14:paraId="42E1C00D" w14:textId="77777777" w:rsidR="009A59B5" w:rsidRPr="009F6250" w:rsidRDefault="009A59B5" w:rsidP="009A59B5">
      <w:pPr>
        <w:rPr>
          <w:ins w:id="1244" w:author="CMCC_Ningyu" w:date="2020-08-27T13:53:00Z"/>
          <w:b/>
          <w:bCs/>
          <w:lang w:val="en-US" w:eastAsia="zh-CN"/>
        </w:rPr>
      </w:pPr>
      <w:ins w:id="1245" w:author="CMCC_Ningyu" w:date="2020-08-27T13:53:00Z">
        <w:r w:rsidRPr="009F6250">
          <w:rPr>
            <w:rFonts w:hint="eastAsia"/>
            <w:b/>
            <w:bCs/>
            <w:lang w:val="en-US" w:eastAsia="zh-CN"/>
          </w:rPr>
          <w:t>•</w:t>
        </w:r>
        <w:r w:rsidRPr="009F6250">
          <w:rPr>
            <w:b/>
            <w:bCs/>
            <w:lang w:val="en-US" w:eastAsia="zh-CN"/>
          </w:rPr>
          <w:tab/>
          <w:t xml:space="preserve">Multiple and different slices can be supported on the same frequency in different regions.  </w:t>
        </w:r>
      </w:ins>
    </w:p>
    <w:p w14:paraId="699196D3" w14:textId="77777777" w:rsidR="009A59B5" w:rsidRPr="009F6250" w:rsidRDefault="009A59B5" w:rsidP="009A59B5">
      <w:pPr>
        <w:rPr>
          <w:ins w:id="1246" w:author="CMCC_Ningyu" w:date="2020-08-27T13:53:00Z"/>
          <w:rFonts w:eastAsia="等线"/>
          <w:kern w:val="2"/>
          <w:lang w:val="en-US" w:eastAsia="zh-CN"/>
        </w:rPr>
      </w:pPr>
      <w:ins w:id="1247" w:author="CMCC_Ningyu" w:date="2020-08-27T13:53:00Z">
        <w:r w:rsidRPr="009F6250">
          <w:rPr>
            <w:rFonts w:eastAsia="等线"/>
            <w:kern w:val="2"/>
            <w:lang w:val="en-US" w:eastAsia="zh-CN"/>
          </w:rPr>
          <w:t>Editor Note: Additional scenarios can be discussed as part of the study.</w:t>
        </w:r>
      </w:ins>
    </w:p>
    <w:p w14:paraId="11541045" w14:textId="77777777" w:rsidR="009A59B5" w:rsidRPr="009F6250" w:rsidRDefault="009A59B5" w:rsidP="009A59B5">
      <w:pPr>
        <w:rPr>
          <w:ins w:id="1248" w:author="CMCC_Ningyu" w:date="2020-08-27T13:53:00Z"/>
          <w:lang w:val="en-US" w:eastAsia="zh-CN"/>
        </w:rPr>
      </w:pPr>
      <w:bookmarkStart w:id="1249" w:name="_Hlk49425148"/>
      <w:ins w:id="1250" w:author="CMCC_Ningyu" w:date="2020-08-27T13:53:00Z">
        <w:r w:rsidRPr="009F6250">
          <w:rPr>
            <w:lang w:val="en-US" w:eastAsia="zh-CN"/>
          </w:rPr>
          <w:t xml:space="preserve">For each scenario we study both IDLE and INACTIVE and determine whether there is need for a solution and possible solutions. Connected mode will also be considered but with a lower priority.  </w:t>
        </w:r>
      </w:ins>
    </w:p>
    <w:p w14:paraId="547982F6" w14:textId="77777777" w:rsidR="00A36273" w:rsidRPr="00A36273" w:rsidRDefault="00A36273" w:rsidP="00A36273">
      <w:pPr>
        <w:rPr>
          <w:ins w:id="1251" w:author="CMCC_Ningyu" w:date="2020-08-28T09:59:00Z"/>
          <w:lang w:val="en-US" w:eastAsia="zh-CN"/>
        </w:rPr>
      </w:pPr>
      <w:bookmarkStart w:id="1252" w:name="_Hlk49425271"/>
      <w:ins w:id="1253" w:author="CMCC_Ningyu" w:date="2020-08-28T09:59:00Z">
        <w:r w:rsidRPr="00A36273">
          <w:rPr>
            <w:lang w:val="en-US" w:eastAsia="zh-CN"/>
          </w:rPr>
          <w:t>We will investigate whether the R15 mechanism (e.g. dedicated priority mechanism) can solve the above issues and study if some enhancements are needed.</w:t>
        </w:r>
      </w:ins>
    </w:p>
    <w:p w14:paraId="7A5C6630" w14:textId="77777777" w:rsidR="009A59B5" w:rsidRPr="009F6250" w:rsidRDefault="009A59B5" w:rsidP="009A59B5">
      <w:pPr>
        <w:rPr>
          <w:ins w:id="1254" w:author="CMCC_Ningyu" w:date="2020-08-27T13:53:00Z"/>
          <w:lang w:val="en-US" w:eastAsia="zh-CN"/>
        </w:rPr>
      </w:pPr>
      <w:ins w:id="1255" w:author="CMCC_Ningyu" w:date="2020-08-27T13:53:00Z">
        <w:r w:rsidRPr="009F6250">
          <w:rPr>
            <w:lang w:val="en-US" w:eastAsia="zh-CN"/>
          </w:rPr>
          <w:t>Editor Note: Both cell selection and cell re-selection will be studied.</w:t>
        </w:r>
      </w:ins>
    </w:p>
    <w:bookmarkEnd w:id="1249"/>
    <w:bookmarkEnd w:id="1252"/>
    <w:p w14:paraId="45C941D0" w14:textId="6D5D5757" w:rsidR="009A59B5" w:rsidRPr="009F6250" w:rsidRDefault="009A59B5" w:rsidP="009A59B5">
      <w:pPr>
        <w:rPr>
          <w:ins w:id="1256" w:author="CMCC_Ningyu" w:date="2020-08-27T13:53:00Z"/>
          <w:lang w:eastAsia="zh-CN"/>
        </w:rPr>
      </w:pPr>
      <w:ins w:id="1257" w:author="CMCC_Ningyu" w:date="2020-08-27T13:53:00Z">
        <w:r w:rsidRPr="009F6250">
          <w:rPr>
            <w:rFonts w:eastAsia="等线"/>
          </w:rPr>
          <w:object w:dxaOrig="14075" w:dyaOrig="5769" w14:anchorId="1678DB84">
            <v:shape id="_x0000_i1026" type="#_x0000_t75" style="width:481.2pt;height:197.45pt" o:ole="">
              <v:imagedata r:id="rId18" o:title=""/>
            </v:shape>
            <o:OLEObject Type="Embed" ProgID="Visio.Drawing.15" ShapeID="_x0000_i1026" DrawAspect="Content" ObjectID="_1660113924" r:id="rId19"/>
          </w:object>
        </w:r>
      </w:ins>
    </w:p>
    <w:p w14:paraId="6A7D3D05" w14:textId="77777777" w:rsidR="00D741A2" w:rsidRPr="00D741A2" w:rsidRDefault="00D741A2" w:rsidP="00D741A2">
      <w:pPr>
        <w:jc w:val="center"/>
        <w:rPr>
          <w:ins w:id="1258" w:author="CMCC_Ningyu" w:date="2020-08-27T15:33:00Z"/>
          <w:b/>
          <w:bCs/>
          <w:lang w:eastAsia="zh-CN"/>
        </w:rPr>
      </w:pPr>
      <w:ins w:id="1259" w:author="CMCC_Ningyu" w:date="2020-08-27T15:33:00Z">
        <w:r w:rsidRPr="00D741A2">
          <w:rPr>
            <w:b/>
            <w:bCs/>
            <w:lang w:eastAsia="zh-CN"/>
          </w:rPr>
          <w:t>Figure 5.1.1-1: An example for slice deployment scenario</w:t>
        </w:r>
      </w:ins>
    </w:p>
    <w:p w14:paraId="62299778" w14:textId="77777777" w:rsidR="009A59B5" w:rsidRPr="009F6250" w:rsidRDefault="009A59B5" w:rsidP="009A59B5">
      <w:pPr>
        <w:widowControl w:val="0"/>
        <w:spacing w:after="160" w:line="259" w:lineRule="auto"/>
        <w:jc w:val="both"/>
        <w:rPr>
          <w:ins w:id="1260" w:author="CMCC_Ningyu" w:date="2020-08-27T13:53:00Z"/>
          <w:rFonts w:eastAsia="等线"/>
          <w:kern w:val="2"/>
          <w:lang w:val="en-US" w:eastAsia="zh-CN"/>
        </w:rPr>
      </w:pPr>
      <w:ins w:id="1261" w:author="CMCC_Ningyu" w:date="2020-08-27T13:53:00Z">
        <w:r w:rsidRPr="009F6250">
          <w:rPr>
            <w:rFonts w:eastAsia="等线"/>
            <w:kern w:val="2"/>
            <w:lang w:val="en-US" w:eastAsia="zh-CN"/>
          </w:rPr>
          <w:t xml:space="preserve">As shown in figure 1, slice1 (e.g. </w:t>
        </w:r>
        <w:proofErr w:type="spellStart"/>
        <w:r w:rsidRPr="009F6250">
          <w:rPr>
            <w:rFonts w:eastAsia="等线"/>
            <w:kern w:val="2"/>
            <w:lang w:val="en-US" w:eastAsia="zh-CN"/>
          </w:rPr>
          <w:t>eMBB</w:t>
        </w:r>
        <w:proofErr w:type="spellEnd"/>
        <w:r w:rsidRPr="009F6250">
          <w:rPr>
            <w:rFonts w:eastAsia="等线"/>
            <w:kern w:val="2"/>
            <w:lang w:val="en-US" w:eastAsia="zh-CN"/>
          </w:rPr>
          <w:t>) is supported in both F1 and F2 everywhere, since</w:t>
        </w:r>
        <w:r w:rsidRPr="009F6250">
          <w:rPr>
            <w:lang w:eastAsia="zh-CN"/>
          </w:rPr>
          <w:t xml:space="preserve"> the frequency resources are </w:t>
        </w:r>
        <w:r w:rsidRPr="009F6250">
          <w:rPr>
            <w:lang w:eastAsia="zh-CN"/>
          </w:rPr>
          <w:lastRenderedPageBreak/>
          <w:t>so valuable and the top requirement for all operators’ 5G network is to serve millions or billions of smart phone users</w:t>
        </w:r>
        <w:r w:rsidRPr="009F6250">
          <w:rPr>
            <w:rFonts w:eastAsia="等线"/>
            <w:kern w:val="2"/>
            <w:lang w:val="en-US" w:eastAsia="zh-CN"/>
          </w:rPr>
          <w:t xml:space="preserve">. Slice2 (e.g. URLLC) is supported only in F2 in some area, e.g. factory or hospital. </w:t>
        </w:r>
      </w:ins>
    </w:p>
    <w:p w14:paraId="70A4AFAE" w14:textId="77777777" w:rsidR="009A59B5" w:rsidRPr="009F6250" w:rsidRDefault="009A59B5" w:rsidP="009A59B5">
      <w:pPr>
        <w:widowControl w:val="0"/>
        <w:spacing w:after="160" w:line="259" w:lineRule="auto"/>
        <w:jc w:val="both"/>
        <w:rPr>
          <w:ins w:id="1262" w:author="CMCC_Ningyu" w:date="2020-08-27T13:53:00Z"/>
          <w:rFonts w:eastAsia="等线"/>
          <w:kern w:val="2"/>
          <w:lang w:val="en-US" w:eastAsia="zh-CN"/>
        </w:rPr>
      </w:pPr>
      <w:ins w:id="1263" w:author="CMCC_Ningyu" w:date="2020-08-27T13:53:00Z">
        <w:r w:rsidRPr="009F6250">
          <w:rPr>
            <w:rFonts w:eastAsia="等线"/>
            <w:kern w:val="2"/>
            <w:lang w:val="en-US" w:eastAsia="zh-CN"/>
          </w:rPr>
          <w:t xml:space="preserve">Area 1 is deployed in the factory or hospital. In this area, F1 supports slice1 (e.g. </w:t>
        </w:r>
        <w:proofErr w:type="spellStart"/>
        <w:r w:rsidRPr="009F6250">
          <w:rPr>
            <w:rFonts w:eastAsia="等线"/>
            <w:kern w:val="2"/>
            <w:lang w:val="en-US" w:eastAsia="zh-CN"/>
          </w:rPr>
          <w:t>eMBB</w:t>
        </w:r>
        <w:proofErr w:type="spellEnd"/>
        <w:r w:rsidRPr="009F6250">
          <w:rPr>
            <w:rFonts w:eastAsia="等线"/>
            <w:kern w:val="2"/>
            <w:lang w:val="en-US" w:eastAsia="zh-CN"/>
          </w:rPr>
          <w:t xml:space="preserve">), while F2  supports both slice 1 and slice 2 (e.g. </w:t>
        </w:r>
        <w:proofErr w:type="spellStart"/>
        <w:r w:rsidRPr="009F6250">
          <w:rPr>
            <w:rFonts w:eastAsia="等线"/>
            <w:kern w:val="2"/>
            <w:lang w:val="en-US" w:eastAsia="zh-CN"/>
          </w:rPr>
          <w:t>eMBB</w:t>
        </w:r>
        <w:proofErr w:type="spellEnd"/>
        <w:r w:rsidRPr="009F6250">
          <w:rPr>
            <w:rFonts w:eastAsia="等线"/>
            <w:kern w:val="2"/>
            <w:lang w:val="en-US" w:eastAsia="zh-CN"/>
          </w:rPr>
          <w:t xml:space="preserve"> and URLLC). </w:t>
        </w:r>
      </w:ins>
    </w:p>
    <w:p w14:paraId="78F4A549" w14:textId="77777777" w:rsidR="009A59B5" w:rsidRPr="009F6250" w:rsidRDefault="009A59B5" w:rsidP="009A59B5">
      <w:pPr>
        <w:widowControl w:val="0"/>
        <w:spacing w:after="160" w:line="259" w:lineRule="auto"/>
        <w:jc w:val="both"/>
        <w:rPr>
          <w:ins w:id="1264" w:author="CMCC_Ningyu" w:date="2020-08-27T13:53:00Z"/>
          <w:rFonts w:eastAsia="等线"/>
          <w:kern w:val="2"/>
          <w:lang w:val="en-US" w:eastAsia="zh-CN"/>
        </w:rPr>
      </w:pPr>
      <w:ins w:id="1265" w:author="CMCC_Ningyu" w:date="2020-08-27T13:53:00Z">
        <w:r w:rsidRPr="009F6250">
          <w:rPr>
            <w:rFonts w:eastAsia="等线"/>
            <w:kern w:val="2"/>
            <w:lang w:val="en-US" w:eastAsia="zh-CN"/>
          </w:rPr>
          <w:t xml:space="preserve">Area 2 is the public area. F1 and F2 all supporting slice1 (e.g. </w:t>
        </w:r>
        <w:proofErr w:type="spellStart"/>
        <w:r w:rsidRPr="009F6250">
          <w:rPr>
            <w:rFonts w:eastAsia="等线"/>
            <w:kern w:val="2"/>
            <w:lang w:val="en-US" w:eastAsia="zh-CN"/>
          </w:rPr>
          <w:t>eMBB</w:t>
        </w:r>
        <w:proofErr w:type="spellEnd"/>
        <w:r w:rsidRPr="009F6250">
          <w:rPr>
            <w:rFonts w:eastAsia="等线"/>
            <w:kern w:val="2"/>
            <w:lang w:val="en-US" w:eastAsia="zh-CN"/>
          </w:rPr>
          <w:t>) for smart phone users, no slice2 (e.g. URLLC) is supported in area 2. And F2 is deployed as hotspot to provide wideband access.</w:t>
        </w:r>
      </w:ins>
    </w:p>
    <w:p w14:paraId="5C75E41E" w14:textId="77777777" w:rsidR="009A59B5" w:rsidRPr="009F6250" w:rsidRDefault="009A59B5" w:rsidP="009A59B5">
      <w:pPr>
        <w:widowControl w:val="0"/>
        <w:spacing w:after="160" w:line="259" w:lineRule="auto"/>
        <w:jc w:val="both"/>
        <w:rPr>
          <w:ins w:id="1266" w:author="CMCC_Ningyu" w:date="2020-08-27T13:53:00Z"/>
          <w:rFonts w:eastAsia="等线"/>
          <w:kern w:val="2"/>
          <w:lang w:val="en-US" w:eastAsia="zh-CN"/>
        </w:rPr>
      </w:pPr>
      <w:proofErr w:type="spellStart"/>
      <w:ins w:id="1267" w:author="CMCC_Ningyu" w:date="2020-08-27T13:53:00Z">
        <w:r w:rsidRPr="009F6250">
          <w:rPr>
            <w:rFonts w:eastAsia="等线"/>
            <w:kern w:val="2"/>
            <w:lang w:val="en-US" w:eastAsia="zh-CN"/>
          </w:rPr>
          <w:t>eMBB</w:t>
        </w:r>
        <w:proofErr w:type="spellEnd"/>
        <w:r w:rsidRPr="009F6250">
          <w:rPr>
            <w:rFonts w:eastAsia="等线"/>
            <w:kern w:val="2"/>
            <w:lang w:val="en-US" w:eastAsia="zh-CN"/>
          </w:rPr>
          <w:t xml:space="preserve"> and URLLC slices are used only as an example of various slices. The deployment of any slice on any frequency band is up to network implementation.</w:t>
        </w:r>
      </w:ins>
    </w:p>
    <w:p w14:paraId="6BD30B74" w14:textId="77777777" w:rsidR="009F6250" w:rsidRPr="009A59B5" w:rsidRDefault="009F6250" w:rsidP="009F6250">
      <w:pPr>
        <w:rPr>
          <w:rFonts w:eastAsia="等线"/>
          <w:lang w:val="en-US" w:eastAsia="zh-CN"/>
        </w:rPr>
      </w:pPr>
    </w:p>
    <w:p w14:paraId="1A6B4672" w14:textId="77777777" w:rsidR="009F6250" w:rsidRPr="009F6250" w:rsidRDefault="009F6250" w:rsidP="009F6250">
      <w:pPr>
        <w:keepNext/>
        <w:keepLines/>
        <w:spacing w:before="120"/>
        <w:ind w:left="1134" w:hanging="1134"/>
        <w:outlineLvl w:val="2"/>
        <w:rPr>
          <w:rFonts w:ascii="Arial" w:eastAsia="等线" w:hAnsi="Arial"/>
          <w:sz w:val="28"/>
          <w:lang w:eastAsia="zh-CN"/>
        </w:rPr>
      </w:pPr>
      <w:r w:rsidRPr="009F6250">
        <w:rPr>
          <w:rFonts w:ascii="Arial" w:eastAsia="等线" w:hAnsi="Arial" w:hint="eastAsia"/>
          <w:sz w:val="28"/>
          <w:lang w:eastAsia="zh-CN"/>
        </w:rPr>
        <w:t>5.1.2</w:t>
      </w:r>
      <w:r w:rsidRPr="009F6250">
        <w:rPr>
          <w:rFonts w:ascii="Arial" w:eastAsia="等线" w:hAnsi="Arial" w:hint="eastAsia"/>
          <w:sz w:val="28"/>
          <w:lang w:eastAsia="zh-CN"/>
        </w:rPr>
        <w:tab/>
        <w:t>Solution</w:t>
      </w:r>
      <w:r w:rsidRPr="009F6250">
        <w:rPr>
          <w:rFonts w:ascii="Arial" w:eastAsia="等线" w:hAnsi="Arial"/>
          <w:sz w:val="28"/>
          <w:lang w:eastAsia="zh-CN"/>
        </w:rPr>
        <w:t>s</w:t>
      </w:r>
      <w:r w:rsidRPr="009F6250">
        <w:rPr>
          <w:rFonts w:ascii="Arial" w:eastAsia="等线" w:hAnsi="Arial" w:hint="eastAsia"/>
          <w:sz w:val="28"/>
          <w:lang w:eastAsia="zh-CN"/>
        </w:rPr>
        <w:t xml:space="preserve"> </w:t>
      </w:r>
      <w:bookmarkEnd w:id="1237"/>
      <w:bookmarkEnd w:id="1238"/>
      <w:bookmarkEnd w:id="1239"/>
    </w:p>
    <w:p w14:paraId="207A4D12" w14:textId="77777777" w:rsidR="009F6250" w:rsidRPr="009F6250" w:rsidRDefault="009F6250" w:rsidP="009F6250">
      <w:pPr>
        <w:rPr>
          <w:rFonts w:eastAsia="等线"/>
          <w:i/>
          <w:color w:val="FF0000"/>
          <w:lang w:eastAsia="zh-CN"/>
        </w:rPr>
      </w:pPr>
      <w:bookmarkStart w:id="1268" w:name="_Toc46765285"/>
      <w:r w:rsidRPr="009F6250">
        <w:rPr>
          <w:rFonts w:eastAsia="等线" w:hint="eastAsia"/>
          <w:i/>
          <w:color w:val="FF0000"/>
          <w:lang w:eastAsia="zh-CN"/>
        </w:rPr>
        <w:t xml:space="preserve">Editor Note: Capture the solutions for the </w:t>
      </w:r>
      <w:r w:rsidRPr="009F6250">
        <w:rPr>
          <w:rFonts w:eastAsia="等线"/>
          <w:i/>
          <w:color w:val="FF0000"/>
          <w:lang w:eastAsia="zh-CN"/>
        </w:rPr>
        <w:t>scenario and issue.</w:t>
      </w:r>
    </w:p>
    <w:p w14:paraId="0EEB7439" w14:textId="77777777" w:rsidR="009F6250" w:rsidRPr="009F6250" w:rsidRDefault="009F6250" w:rsidP="009F6250">
      <w:pPr>
        <w:keepNext/>
        <w:keepLines/>
        <w:spacing w:before="180"/>
        <w:ind w:left="1134" w:hanging="1134"/>
        <w:outlineLvl w:val="1"/>
        <w:rPr>
          <w:rFonts w:ascii="Arial" w:eastAsia="等线" w:hAnsi="Arial"/>
          <w:sz w:val="32"/>
        </w:rPr>
      </w:pPr>
      <w:r w:rsidRPr="009F6250">
        <w:rPr>
          <w:rFonts w:ascii="Arial" w:eastAsia="等线" w:hAnsi="Arial"/>
          <w:sz w:val="32"/>
        </w:rPr>
        <w:t>5.2</w:t>
      </w:r>
      <w:r w:rsidRPr="009F6250">
        <w:rPr>
          <w:rFonts w:ascii="Arial" w:eastAsia="等线" w:hAnsi="Arial"/>
          <w:sz w:val="32"/>
        </w:rPr>
        <w:tab/>
        <w:t>Slice based RACH configuration or access barring</w:t>
      </w:r>
      <w:bookmarkEnd w:id="1268"/>
    </w:p>
    <w:p w14:paraId="79D66986" w14:textId="77777777" w:rsidR="009F6250" w:rsidRPr="009F6250" w:rsidRDefault="009F6250" w:rsidP="009F6250">
      <w:pPr>
        <w:keepNext/>
        <w:keepLines/>
        <w:spacing w:before="120"/>
        <w:ind w:left="1134" w:hanging="1134"/>
        <w:outlineLvl w:val="2"/>
        <w:rPr>
          <w:rFonts w:ascii="Arial" w:eastAsia="等线" w:hAnsi="Arial"/>
          <w:sz w:val="28"/>
          <w:lang w:eastAsia="zh-CN"/>
        </w:rPr>
      </w:pPr>
      <w:bookmarkStart w:id="1269" w:name="_Toc46765286"/>
      <w:r w:rsidRPr="009F6250">
        <w:rPr>
          <w:rFonts w:ascii="Arial" w:eastAsia="等线" w:hAnsi="Arial" w:hint="eastAsia"/>
          <w:sz w:val="28"/>
          <w:lang w:eastAsia="zh-CN"/>
        </w:rPr>
        <w:t>5</w:t>
      </w:r>
      <w:r w:rsidRPr="009F6250">
        <w:rPr>
          <w:rFonts w:ascii="Arial" w:eastAsia="等线" w:hAnsi="Arial" w:hint="eastAsia"/>
          <w:sz w:val="28"/>
          <w:lang w:eastAsia="ja-JP"/>
        </w:rPr>
        <w:t>.</w:t>
      </w:r>
      <w:r w:rsidRPr="009F6250">
        <w:rPr>
          <w:rFonts w:ascii="Arial" w:eastAsia="等线" w:hAnsi="Arial"/>
          <w:sz w:val="28"/>
          <w:lang w:eastAsia="ja-JP"/>
        </w:rPr>
        <w:t>2</w:t>
      </w:r>
      <w:r w:rsidRPr="009F6250">
        <w:rPr>
          <w:rFonts w:ascii="Arial" w:eastAsia="等线" w:hAnsi="Arial" w:hint="eastAsia"/>
          <w:sz w:val="28"/>
          <w:lang w:eastAsia="ja-JP"/>
        </w:rPr>
        <w:t>.1</w:t>
      </w:r>
      <w:r w:rsidRPr="009F6250">
        <w:rPr>
          <w:rFonts w:ascii="Arial" w:eastAsia="等线" w:hAnsi="Arial" w:hint="eastAsia"/>
          <w:sz w:val="28"/>
          <w:lang w:eastAsia="ja-JP"/>
        </w:rPr>
        <w:tab/>
      </w:r>
      <w:r w:rsidRPr="009F6250">
        <w:rPr>
          <w:rFonts w:ascii="Arial" w:eastAsia="等线" w:hAnsi="Arial"/>
          <w:sz w:val="28"/>
          <w:lang w:eastAsia="zh-CN"/>
        </w:rPr>
        <w:t>Scenario and issue</w:t>
      </w:r>
      <w:r w:rsidRPr="009F6250">
        <w:rPr>
          <w:rFonts w:ascii="Arial" w:eastAsia="等线" w:hAnsi="Arial" w:hint="eastAsia"/>
          <w:sz w:val="28"/>
          <w:lang w:eastAsia="zh-CN"/>
        </w:rPr>
        <w:t xml:space="preserve"> description</w:t>
      </w:r>
      <w:bookmarkEnd w:id="1269"/>
    </w:p>
    <w:p w14:paraId="319B2A13" w14:textId="77777777" w:rsidR="009F6250" w:rsidRPr="009F6250" w:rsidRDefault="009F6250" w:rsidP="009F6250">
      <w:pPr>
        <w:rPr>
          <w:rFonts w:eastAsia="等线"/>
          <w:i/>
          <w:color w:val="FF0000"/>
          <w:lang w:eastAsia="zh-CN"/>
        </w:rPr>
      </w:pPr>
      <w:bookmarkStart w:id="1270" w:name="_Toc46765287"/>
      <w:r w:rsidRPr="009F6250">
        <w:rPr>
          <w:rFonts w:eastAsia="等线" w:hint="eastAsia"/>
          <w:i/>
          <w:color w:val="FF0000"/>
          <w:lang w:eastAsia="zh-CN"/>
        </w:rPr>
        <w:t>Editor Note: capture the description</w:t>
      </w:r>
      <w:r w:rsidRPr="009F6250">
        <w:rPr>
          <w:rFonts w:eastAsia="等线"/>
          <w:i/>
          <w:color w:val="FF0000"/>
          <w:lang w:eastAsia="zh-CN"/>
        </w:rPr>
        <w:t xml:space="preserve"> of scenario and issue.</w:t>
      </w:r>
    </w:p>
    <w:p w14:paraId="64D78BA2" w14:textId="77777777" w:rsidR="00A36273" w:rsidRPr="00A36273" w:rsidRDefault="00A36273" w:rsidP="00A36273">
      <w:pPr>
        <w:rPr>
          <w:ins w:id="1271" w:author="CMCC_Ningyu" w:date="2020-08-28T09:59:00Z"/>
          <w:rFonts w:eastAsia="等线"/>
          <w:lang w:eastAsia="zh-CN"/>
        </w:rPr>
      </w:pPr>
      <w:bookmarkStart w:id="1272" w:name="_Hlk49425161"/>
      <w:ins w:id="1273" w:author="CMCC_Ningyu" w:date="2020-08-28T09:59:00Z">
        <w:r w:rsidRPr="00A36273">
          <w:rPr>
            <w:rFonts w:eastAsia="等线"/>
            <w:lang w:eastAsia="zh-CN"/>
          </w:rPr>
          <w:t xml:space="preserve">It will be studied how to enable UE’s fast access for the intended slice with slice-based RACH resources/configuration and RACH parameters prioritization, and whether identified issues can be solved by legacy mechanisms.    </w:t>
        </w:r>
      </w:ins>
    </w:p>
    <w:bookmarkEnd w:id="1272"/>
    <w:p w14:paraId="18059264" w14:textId="77777777" w:rsidR="009F6250" w:rsidRPr="009F6250" w:rsidRDefault="009F6250" w:rsidP="009F6250">
      <w:pPr>
        <w:keepNext/>
        <w:keepLines/>
        <w:spacing w:before="120"/>
        <w:ind w:left="1134" w:hanging="1134"/>
        <w:outlineLvl w:val="2"/>
        <w:rPr>
          <w:rFonts w:ascii="Arial" w:eastAsia="等线" w:hAnsi="Arial"/>
          <w:sz w:val="28"/>
          <w:lang w:eastAsia="zh-CN"/>
        </w:rPr>
      </w:pPr>
      <w:r w:rsidRPr="009F6250">
        <w:rPr>
          <w:rFonts w:ascii="Arial" w:eastAsia="等线" w:hAnsi="Arial" w:hint="eastAsia"/>
          <w:sz w:val="28"/>
          <w:lang w:eastAsia="zh-CN"/>
        </w:rPr>
        <w:t>5.</w:t>
      </w:r>
      <w:r w:rsidRPr="009F6250">
        <w:rPr>
          <w:rFonts w:ascii="Arial" w:eastAsia="等线" w:hAnsi="Arial"/>
          <w:sz w:val="28"/>
          <w:lang w:eastAsia="zh-CN"/>
        </w:rPr>
        <w:t>2</w:t>
      </w:r>
      <w:r w:rsidRPr="009F6250">
        <w:rPr>
          <w:rFonts w:ascii="Arial" w:eastAsia="等线" w:hAnsi="Arial" w:hint="eastAsia"/>
          <w:sz w:val="28"/>
          <w:lang w:eastAsia="zh-CN"/>
        </w:rPr>
        <w:t>.2</w:t>
      </w:r>
      <w:r w:rsidRPr="009F6250">
        <w:rPr>
          <w:rFonts w:ascii="Arial" w:eastAsia="等线" w:hAnsi="Arial" w:hint="eastAsia"/>
          <w:sz w:val="28"/>
          <w:lang w:eastAsia="zh-CN"/>
        </w:rPr>
        <w:tab/>
        <w:t>Solution</w:t>
      </w:r>
      <w:r w:rsidRPr="009F6250">
        <w:rPr>
          <w:rFonts w:ascii="Arial" w:eastAsia="等线" w:hAnsi="Arial"/>
          <w:sz w:val="28"/>
          <w:lang w:eastAsia="zh-CN"/>
        </w:rPr>
        <w:t>s</w:t>
      </w:r>
      <w:r w:rsidRPr="009F6250">
        <w:rPr>
          <w:rFonts w:ascii="Arial" w:eastAsia="等线" w:hAnsi="Arial" w:hint="eastAsia"/>
          <w:sz w:val="28"/>
          <w:lang w:eastAsia="zh-CN"/>
        </w:rPr>
        <w:t xml:space="preserve"> </w:t>
      </w:r>
      <w:bookmarkEnd w:id="1270"/>
    </w:p>
    <w:p w14:paraId="28CDD23B" w14:textId="77777777" w:rsidR="009F6250" w:rsidRPr="009F6250" w:rsidRDefault="009F6250" w:rsidP="009F6250">
      <w:pPr>
        <w:rPr>
          <w:rFonts w:eastAsia="等线"/>
          <w:i/>
          <w:color w:val="FF0000"/>
          <w:lang w:eastAsia="zh-CN"/>
        </w:rPr>
      </w:pPr>
      <w:r w:rsidRPr="009F6250">
        <w:rPr>
          <w:rFonts w:eastAsia="等线" w:hint="eastAsia"/>
          <w:i/>
          <w:color w:val="FF0000"/>
          <w:lang w:eastAsia="zh-CN"/>
        </w:rPr>
        <w:t xml:space="preserve">Editor Note: Capture the solutions for the </w:t>
      </w:r>
      <w:r w:rsidRPr="009F6250">
        <w:rPr>
          <w:rFonts w:eastAsia="等线"/>
          <w:i/>
          <w:color w:val="FF0000"/>
          <w:lang w:eastAsia="zh-CN"/>
        </w:rPr>
        <w:t>scenario and issue.</w:t>
      </w:r>
    </w:p>
    <w:bookmarkEnd w:id="1234"/>
    <w:p w14:paraId="598A2B1C" w14:textId="77777777" w:rsidR="00952ADA" w:rsidRPr="009F6250" w:rsidRDefault="00952ADA" w:rsidP="00952ADA"/>
    <w:p w14:paraId="198708E9" w14:textId="2784BBD4" w:rsidR="00952ADA" w:rsidRPr="00952ADA" w:rsidRDefault="00952ADA" w:rsidP="00952ADA">
      <w:pPr>
        <w:rPr>
          <w:color w:val="FF0000"/>
          <w:sz w:val="52"/>
          <w:szCs w:val="52"/>
          <w:lang w:eastAsia="zh-CN"/>
        </w:rPr>
      </w:pPr>
      <w:r w:rsidRPr="00952ADA">
        <w:rPr>
          <w:rFonts w:hint="eastAsia"/>
          <w:color w:val="FF0000"/>
          <w:sz w:val="52"/>
          <w:szCs w:val="52"/>
          <w:lang w:eastAsia="zh-CN"/>
        </w:rPr>
        <w:t>/</w:t>
      </w:r>
      <w:r w:rsidRPr="00952ADA">
        <w:rPr>
          <w:color w:val="FF0000"/>
          <w:sz w:val="52"/>
          <w:szCs w:val="52"/>
          <w:lang w:eastAsia="zh-CN"/>
        </w:rPr>
        <w:t>*</w:t>
      </w:r>
      <w:r>
        <w:rPr>
          <w:color w:val="FF0000"/>
          <w:sz w:val="52"/>
          <w:szCs w:val="52"/>
          <w:lang w:eastAsia="zh-CN"/>
        </w:rPr>
        <w:t>End</w:t>
      </w:r>
      <w:r w:rsidRPr="00952ADA">
        <w:rPr>
          <w:color w:val="FF0000"/>
          <w:sz w:val="52"/>
          <w:szCs w:val="52"/>
          <w:lang w:eastAsia="zh-CN"/>
        </w:rPr>
        <w:t xml:space="preserve"> of TP*/</w:t>
      </w: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EE86A" w14:textId="77777777" w:rsidR="00C26CF5" w:rsidRDefault="00C26CF5" w:rsidP="003C7767">
      <w:pPr>
        <w:spacing w:after="0"/>
      </w:pPr>
      <w:r>
        <w:separator/>
      </w:r>
    </w:p>
  </w:endnote>
  <w:endnote w:type="continuationSeparator" w:id="0">
    <w:p w14:paraId="243B1893" w14:textId="77777777" w:rsidR="00C26CF5" w:rsidRDefault="00C26CF5"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567A4" w14:textId="77777777" w:rsidR="00C26CF5" w:rsidRDefault="00C26CF5" w:rsidP="003C7767">
      <w:pPr>
        <w:spacing w:after="0"/>
      </w:pPr>
      <w:r>
        <w:separator/>
      </w:r>
    </w:p>
  </w:footnote>
  <w:footnote w:type="continuationSeparator" w:id="0">
    <w:p w14:paraId="313195E8" w14:textId="77777777" w:rsidR="00C26CF5" w:rsidRDefault="00C26CF5"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A4F6DA8"/>
    <w:multiLevelType w:val="hybridMultilevel"/>
    <w:tmpl w:val="45A659B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805F3"/>
    <w:multiLevelType w:val="hybridMultilevel"/>
    <w:tmpl w:val="F87E8C3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1A3839"/>
    <w:multiLevelType w:val="hybridMultilevel"/>
    <w:tmpl w:val="1E4822D2"/>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2"/>
  </w:num>
  <w:num w:numId="3">
    <w:abstractNumId w:val="11"/>
  </w:num>
  <w:num w:numId="4">
    <w:abstractNumId w:val="0"/>
  </w:num>
  <w:num w:numId="5">
    <w:abstractNumId w:val="3"/>
  </w:num>
  <w:num w:numId="6">
    <w:abstractNumId w:val="7"/>
  </w:num>
  <w:num w:numId="7">
    <w:abstractNumId w:val="9"/>
  </w:num>
  <w:num w:numId="8">
    <w:abstractNumId w:val="4"/>
  </w:num>
  <w:num w:numId="9">
    <w:abstractNumId w:val="1"/>
  </w:num>
  <w:num w:numId="10">
    <w:abstractNumId w:val="10"/>
  </w:num>
  <w:num w:numId="11">
    <w:abstractNumId w:val="8"/>
  </w:num>
  <w:num w:numId="12">
    <w:abstractNumId w:val="16"/>
  </w:num>
  <w:num w:numId="13">
    <w:abstractNumId w:val="15"/>
  </w:num>
  <w:num w:numId="14">
    <w:abstractNumId w:val="5"/>
  </w:num>
  <w:num w:numId="15">
    <w:abstractNumId w:val="2"/>
  </w:num>
  <w:num w:numId="16">
    <w:abstractNumId w:val="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Prateek">
    <w15:presenceInfo w15:providerId="None" w15:userId="Prateek"/>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rson w15:author="최현정/책임연구원/미래기술센터 C&amp;M표준(연)5G무선통신표준Task(stella.choe@lge.com)">
    <w15:presenceInfo w15:providerId="AD" w15:userId="S-1-5-21-2543426832-1914326140-3112152631-908031"/>
  </w15:person>
  <w15:person w15:author="Samsung (Sangyeob Jung)">
    <w15:presenceInfo w15:providerId="None" w15:userId="Samsung (Sangyeob Jung)"/>
  </w15:person>
  <w15:person w15:author="Apple">
    <w15:presenceInfo w15:providerId="None" w15:userId="Apple"/>
  </w15:person>
  <w15:person w15:author="Hao Bi">
    <w15:presenceInfo w15:providerId="AD" w15:userId="S::hbi@futurewei.com::c7176276-0c6f-4e1c-a26b-7c9b3991202f"/>
  </w15:person>
  <w15:person w15:author="CMCC_Ningyu">
    <w15:presenceInfo w15:providerId="None" w15:userId="CMCC_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44252"/>
    <w:rsid w:val="000510BE"/>
    <w:rsid w:val="00053F57"/>
    <w:rsid w:val="0006135D"/>
    <w:rsid w:val="00061E87"/>
    <w:rsid w:val="0007235E"/>
    <w:rsid w:val="00077C88"/>
    <w:rsid w:val="00080512"/>
    <w:rsid w:val="00090468"/>
    <w:rsid w:val="00096258"/>
    <w:rsid w:val="000A657E"/>
    <w:rsid w:val="000B0CEF"/>
    <w:rsid w:val="000B4D19"/>
    <w:rsid w:val="000B7BCF"/>
    <w:rsid w:val="000C0409"/>
    <w:rsid w:val="000C522B"/>
    <w:rsid w:val="000C57AE"/>
    <w:rsid w:val="000C6F10"/>
    <w:rsid w:val="000D1BED"/>
    <w:rsid w:val="000D1DA0"/>
    <w:rsid w:val="000D4DC3"/>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0CBE"/>
    <w:rsid w:val="001619CF"/>
    <w:rsid w:val="00165A4D"/>
    <w:rsid w:val="001725DB"/>
    <w:rsid w:val="001741A0"/>
    <w:rsid w:val="00174FB8"/>
    <w:rsid w:val="001833C6"/>
    <w:rsid w:val="00192DE0"/>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29E0"/>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0550"/>
    <w:rsid w:val="002B5622"/>
    <w:rsid w:val="002B6CFB"/>
    <w:rsid w:val="002C3DD4"/>
    <w:rsid w:val="002C7C98"/>
    <w:rsid w:val="002D518B"/>
    <w:rsid w:val="002E1D57"/>
    <w:rsid w:val="002E3CCA"/>
    <w:rsid w:val="002E61FD"/>
    <w:rsid w:val="002E64BB"/>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56A02"/>
    <w:rsid w:val="00460045"/>
    <w:rsid w:val="00465D71"/>
    <w:rsid w:val="004660A0"/>
    <w:rsid w:val="004705E9"/>
    <w:rsid w:val="00474E2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1BA6"/>
    <w:rsid w:val="0051770A"/>
    <w:rsid w:val="00520F8C"/>
    <w:rsid w:val="00531BEB"/>
    <w:rsid w:val="00534DA0"/>
    <w:rsid w:val="00537A25"/>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3FEA"/>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0CB3"/>
    <w:rsid w:val="00621E3D"/>
    <w:rsid w:val="006267BF"/>
    <w:rsid w:val="00626808"/>
    <w:rsid w:val="00626B25"/>
    <w:rsid w:val="0064411C"/>
    <w:rsid w:val="00646D99"/>
    <w:rsid w:val="0064758A"/>
    <w:rsid w:val="00650084"/>
    <w:rsid w:val="00650381"/>
    <w:rsid w:val="00651C20"/>
    <w:rsid w:val="006538FA"/>
    <w:rsid w:val="00656910"/>
    <w:rsid w:val="00666483"/>
    <w:rsid w:val="0068064C"/>
    <w:rsid w:val="00680C10"/>
    <w:rsid w:val="00681FD6"/>
    <w:rsid w:val="006856CF"/>
    <w:rsid w:val="006A1824"/>
    <w:rsid w:val="006A3C57"/>
    <w:rsid w:val="006B68E4"/>
    <w:rsid w:val="006B74A1"/>
    <w:rsid w:val="006C5416"/>
    <w:rsid w:val="006C5AEB"/>
    <w:rsid w:val="006C66D8"/>
    <w:rsid w:val="006D1E24"/>
    <w:rsid w:val="006D23B1"/>
    <w:rsid w:val="006E08C3"/>
    <w:rsid w:val="006E1417"/>
    <w:rsid w:val="006E7277"/>
    <w:rsid w:val="006F4A75"/>
    <w:rsid w:val="006F6A2C"/>
    <w:rsid w:val="00704C30"/>
    <w:rsid w:val="00710201"/>
    <w:rsid w:val="007117B1"/>
    <w:rsid w:val="00712AC0"/>
    <w:rsid w:val="007136BF"/>
    <w:rsid w:val="00717A1C"/>
    <w:rsid w:val="00722476"/>
    <w:rsid w:val="00722661"/>
    <w:rsid w:val="00734A5B"/>
    <w:rsid w:val="00735E81"/>
    <w:rsid w:val="00737AF9"/>
    <w:rsid w:val="00744E76"/>
    <w:rsid w:val="007460EF"/>
    <w:rsid w:val="00757D40"/>
    <w:rsid w:val="00764D74"/>
    <w:rsid w:val="0077166E"/>
    <w:rsid w:val="007725FF"/>
    <w:rsid w:val="00781A0D"/>
    <w:rsid w:val="00781F0F"/>
    <w:rsid w:val="00784086"/>
    <w:rsid w:val="0078448A"/>
    <w:rsid w:val="007846F6"/>
    <w:rsid w:val="0078727C"/>
    <w:rsid w:val="0079049D"/>
    <w:rsid w:val="0079271E"/>
    <w:rsid w:val="00792DBB"/>
    <w:rsid w:val="007A0CFF"/>
    <w:rsid w:val="007A3535"/>
    <w:rsid w:val="007A72E5"/>
    <w:rsid w:val="007B18D8"/>
    <w:rsid w:val="007B3472"/>
    <w:rsid w:val="007B7D44"/>
    <w:rsid w:val="007C095F"/>
    <w:rsid w:val="007D0B42"/>
    <w:rsid w:val="007D0D8D"/>
    <w:rsid w:val="007F1EE8"/>
    <w:rsid w:val="008028A4"/>
    <w:rsid w:val="00812B0C"/>
    <w:rsid w:val="00813245"/>
    <w:rsid w:val="008265B1"/>
    <w:rsid w:val="0082778D"/>
    <w:rsid w:val="00834218"/>
    <w:rsid w:val="0083461D"/>
    <w:rsid w:val="008466D1"/>
    <w:rsid w:val="008474EA"/>
    <w:rsid w:val="00856A50"/>
    <w:rsid w:val="008618F7"/>
    <w:rsid w:val="008755F3"/>
    <w:rsid w:val="008768CA"/>
    <w:rsid w:val="00877EF9"/>
    <w:rsid w:val="00880559"/>
    <w:rsid w:val="0088610F"/>
    <w:rsid w:val="0088689A"/>
    <w:rsid w:val="008A203C"/>
    <w:rsid w:val="008A2D12"/>
    <w:rsid w:val="008A71A2"/>
    <w:rsid w:val="008A759D"/>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034"/>
    <w:rsid w:val="00911D67"/>
    <w:rsid w:val="00913B05"/>
    <w:rsid w:val="00936071"/>
    <w:rsid w:val="00940212"/>
    <w:rsid w:val="00942E6A"/>
    <w:rsid w:val="00942EC2"/>
    <w:rsid w:val="00945FE4"/>
    <w:rsid w:val="0094798C"/>
    <w:rsid w:val="00952ADA"/>
    <w:rsid w:val="0095382B"/>
    <w:rsid w:val="00954C02"/>
    <w:rsid w:val="00955470"/>
    <w:rsid w:val="00961B32"/>
    <w:rsid w:val="009656AD"/>
    <w:rsid w:val="00965923"/>
    <w:rsid w:val="009667AF"/>
    <w:rsid w:val="009678A6"/>
    <w:rsid w:val="00970DB3"/>
    <w:rsid w:val="00974BB0"/>
    <w:rsid w:val="0097776F"/>
    <w:rsid w:val="00983CEA"/>
    <w:rsid w:val="00984778"/>
    <w:rsid w:val="009871BA"/>
    <w:rsid w:val="00995433"/>
    <w:rsid w:val="009A0AF3"/>
    <w:rsid w:val="009A1E95"/>
    <w:rsid w:val="009A4A89"/>
    <w:rsid w:val="009A59B5"/>
    <w:rsid w:val="009A6710"/>
    <w:rsid w:val="009A6852"/>
    <w:rsid w:val="009A70BE"/>
    <w:rsid w:val="009B028B"/>
    <w:rsid w:val="009B05FC"/>
    <w:rsid w:val="009B07CD"/>
    <w:rsid w:val="009B16DE"/>
    <w:rsid w:val="009B70A0"/>
    <w:rsid w:val="009C0C08"/>
    <w:rsid w:val="009C19E9"/>
    <w:rsid w:val="009C21AE"/>
    <w:rsid w:val="009C3496"/>
    <w:rsid w:val="009D2DA6"/>
    <w:rsid w:val="009D5CD7"/>
    <w:rsid w:val="009E104E"/>
    <w:rsid w:val="009F6250"/>
    <w:rsid w:val="009F7C3B"/>
    <w:rsid w:val="00A03ABD"/>
    <w:rsid w:val="00A1009A"/>
    <w:rsid w:val="00A10F02"/>
    <w:rsid w:val="00A1242C"/>
    <w:rsid w:val="00A161F8"/>
    <w:rsid w:val="00A204CA"/>
    <w:rsid w:val="00A242F5"/>
    <w:rsid w:val="00A36273"/>
    <w:rsid w:val="00A44AA1"/>
    <w:rsid w:val="00A44D1F"/>
    <w:rsid w:val="00A53724"/>
    <w:rsid w:val="00A6089D"/>
    <w:rsid w:val="00A70A23"/>
    <w:rsid w:val="00A82346"/>
    <w:rsid w:val="00A83A1D"/>
    <w:rsid w:val="00A9671C"/>
    <w:rsid w:val="00AA0CDF"/>
    <w:rsid w:val="00AA1553"/>
    <w:rsid w:val="00AA4D2C"/>
    <w:rsid w:val="00AB1408"/>
    <w:rsid w:val="00AB504B"/>
    <w:rsid w:val="00AD0F1D"/>
    <w:rsid w:val="00AD2619"/>
    <w:rsid w:val="00AD55EE"/>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0E1B"/>
    <w:rsid w:val="00B516BB"/>
    <w:rsid w:val="00B62D3A"/>
    <w:rsid w:val="00B729F6"/>
    <w:rsid w:val="00B7474B"/>
    <w:rsid w:val="00B74842"/>
    <w:rsid w:val="00B84443"/>
    <w:rsid w:val="00BA24B6"/>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6CF5"/>
    <w:rsid w:val="00C27B36"/>
    <w:rsid w:val="00C27DFE"/>
    <w:rsid w:val="00C33079"/>
    <w:rsid w:val="00C330DF"/>
    <w:rsid w:val="00C43913"/>
    <w:rsid w:val="00C47D2D"/>
    <w:rsid w:val="00C5169E"/>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C031F"/>
    <w:rsid w:val="00CD0243"/>
    <w:rsid w:val="00CD419E"/>
    <w:rsid w:val="00CD4C7B"/>
    <w:rsid w:val="00CD6435"/>
    <w:rsid w:val="00CD6A18"/>
    <w:rsid w:val="00CE275B"/>
    <w:rsid w:val="00CE3213"/>
    <w:rsid w:val="00CE56D2"/>
    <w:rsid w:val="00CE6900"/>
    <w:rsid w:val="00CF38DF"/>
    <w:rsid w:val="00CF496E"/>
    <w:rsid w:val="00CF507B"/>
    <w:rsid w:val="00D002F1"/>
    <w:rsid w:val="00D05B67"/>
    <w:rsid w:val="00D316C8"/>
    <w:rsid w:val="00D3258F"/>
    <w:rsid w:val="00D34B1E"/>
    <w:rsid w:val="00D35645"/>
    <w:rsid w:val="00D36323"/>
    <w:rsid w:val="00D402F5"/>
    <w:rsid w:val="00D43109"/>
    <w:rsid w:val="00D436D2"/>
    <w:rsid w:val="00D51290"/>
    <w:rsid w:val="00D64029"/>
    <w:rsid w:val="00D679C7"/>
    <w:rsid w:val="00D738D6"/>
    <w:rsid w:val="00D741A2"/>
    <w:rsid w:val="00D80795"/>
    <w:rsid w:val="00D80FF6"/>
    <w:rsid w:val="00D84B45"/>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5DAC"/>
    <w:rsid w:val="00DE7A71"/>
    <w:rsid w:val="00DF6590"/>
    <w:rsid w:val="00DF7E62"/>
    <w:rsid w:val="00E0329F"/>
    <w:rsid w:val="00E03F34"/>
    <w:rsid w:val="00E062E3"/>
    <w:rsid w:val="00E13BAA"/>
    <w:rsid w:val="00E20457"/>
    <w:rsid w:val="00E243C3"/>
    <w:rsid w:val="00E337D7"/>
    <w:rsid w:val="00E36407"/>
    <w:rsid w:val="00E435C9"/>
    <w:rsid w:val="00E448DF"/>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EF2475"/>
    <w:rsid w:val="00F025A2"/>
    <w:rsid w:val="00F0523D"/>
    <w:rsid w:val="00F05954"/>
    <w:rsid w:val="00F0602A"/>
    <w:rsid w:val="00F068B5"/>
    <w:rsid w:val="00F06BF5"/>
    <w:rsid w:val="00F07388"/>
    <w:rsid w:val="00F07FD6"/>
    <w:rsid w:val="00F11C74"/>
    <w:rsid w:val="00F158E8"/>
    <w:rsid w:val="00F2026E"/>
    <w:rsid w:val="00F21E8D"/>
    <w:rsid w:val="00F2210A"/>
    <w:rsid w:val="00F2368C"/>
    <w:rsid w:val="00F24379"/>
    <w:rsid w:val="00F3031B"/>
    <w:rsid w:val="00F32F49"/>
    <w:rsid w:val="00F37743"/>
    <w:rsid w:val="00F4357F"/>
    <w:rsid w:val="00F44842"/>
    <w:rsid w:val="00F44FCE"/>
    <w:rsid w:val="00F4667C"/>
    <w:rsid w:val="00F4731F"/>
    <w:rsid w:val="00F51975"/>
    <w:rsid w:val="00F51D5E"/>
    <w:rsid w:val="00F53AAD"/>
    <w:rsid w:val="00F54A3D"/>
    <w:rsid w:val="00F54F7D"/>
    <w:rsid w:val="00F6441D"/>
    <w:rsid w:val="00F652F6"/>
    <w:rsid w:val="00F653B8"/>
    <w:rsid w:val="00F662B7"/>
    <w:rsid w:val="00F67133"/>
    <w:rsid w:val="00F71B89"/>
    <w:rsid w:val="00F7353C"/>
    <w:rsid w:val="00F76F8F"/>
    <w:rsid w:val="00F77A73"/>
    <w:rsid w:val="00F80C4B"/>
    <w:rsid w:val="00F86907"/>
    <w:rsid w:val="00F9312C"/>
    <w:rsid w:val="00F9664D"/>
    <w:rsid w:val="00FA0CD0"/>
    <w:rsid w:val="00FA1266"/>
    <w:rsid w:val="00FB0AA3"/>
    <w:rsid w:val="00FB16A0"/>
    <w:rsid w:val="00FC1192"/>
    <w:rsid w:val="00FC519C"/>
    <w:rsid w:val="00FD4EDD"/>
    <w:rsid w:val="00FD52B1"/>
    <w:rsid w:val="00FD651B"/>
    <w:rsid w:val="00FF52D1"/>
    <w:rsid w:val="00FF702B"/>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TOC8">
    <w:name w:val="toc 8"/>
    <w:basedOn w:val="TOC1"/>
    <w:next w:val="a"/>
    <w:semiHidden/>
    <w:pPr>
      <w:spacing w:before="180"/>
      <w:ind w:left="2693" w:hanging="2693"/>
    </w:pPr>
    <w:rPr>
      <w:b/>
    </w:rPr>
  </w:style>
  <w:style w:type="paragraph" w:styleId="a3">
    <w:name w:val="Balloon Text"/>
    <w:basedOn w:val="a"/>
    <w:link w:val="a4"/>
    <w:semiHidden/>
    <w:unhideWhenUsed/>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link w:val="a7"/>
    <w:pPr>
      <w:widowControl w:val="0"/>
      <w:overflowPunct w:val="0"/>
      <w:autoSpaceDE w:val="0"/>
      <w:autoSpaceDN w:val="0"/>
      <w:adjustRightInd w:val="0"/>
      <w:textAlignment w:val="baseline"/>
    </w:pPr>
    <w:rPr>
      <w:rFonts w:ascii="Arial" w:eastAsia="宋体" w:hAnsi="Arial"/>
      <w:b/>
      <w:sz w:val="18"/>
      <w:lang w:val="en-GB"/>
    </w:rPr>
  </w:style>
  <w:style w:type="paragraph" w:styleId="TOC9">
    <w:name w:val="toc 9"/>
    <w:basedOn w:val="TOC8"/>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页眉 字符"/>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a">
    <w:name w:val="List Paragraph"/>
    <w:basedOn w:val="a"/>
    <w:uiPriority w:val="34"/>
    <w:qFormat/>
    <w:pPr>
      <w:ind w:left="720"/>
      <w:contextualSpacing/>
    </w:pPr>
  </w:style>
  <w:style w:type="character" w:customStyle="1" w:styleId="a4">
    <w:name w:val="批注框文本 字符"/>
    <w:basedOn w:val="a0"/>
    <w:link w:val="a3"/>
    <w:semiHidden/>
    <w:qFormat/>
    <w:rPr>
      <w:rFonts w:ascii="Segoe UI" w:hAnsi="Segoe UI" w:cs="Segoe UI"/>
      <w:sz w:val="18"/>
      <w:szCs w:val="18"/>
      <w:lang w:eastAsia="en-US"/>
    </w:rPr>
  </w:style>
  <w:style w:type="table" w:customStyle="1" w:styleId="10">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4548">
      <w:bodyDiv w:val="1"/>
      <w:marLeft w:val="0"/>
      <w:marRight w:val="0"/>
      <w:marTop w:val="0"/>
      <w:marBottom w:val="0"/>
      <w:divBdr>
        <w:top w:val="none" w:sz="0" w:space="0" w:color="auto"/>
        <w:left w:val="none" w:sz="0" w:space="0" w:color="auto"/>
        <w:bottom w:val="none" w:sz="0" w:space="0" w:color="auto"/>
        <w:right w:val="none" w:sz="0" w:space="0" w:color="auto"/>
      </w:divBdr>
    </w:div>
    <w:div w:id="127363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221</TotalTime>
  <Pages>16</Pages>
  <Words>5564</Words>
  <Characters>31720</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CMCC_Ningyu</cp:lastModifiedBy>
  <cp:revision>38</cp:revision>
  <dcterms:created xsi:type="dcterms:W3CDTF">2020-08-27T01:57:00Z</dcterms:created>
  <dcterms:modified xsi:type="dcterms:W3CDTF">2020-08-28T01:59:00Z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y fmtid="{D5CDD505-2E9C-101B-9397-08002B2CF9AE}" pid="5" name="NSCPROP_SA">
    <vt:lpwstr>C:\Users\sy0123.jung.CORP\Desktop\[Offline-213] RAN slicing scenarios_v16_LG.docx</vt:lpwstr>
  </property>
</Properties>
</file>