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Header"/>
        <w:rPr>
          <w:rFonts w:cs="Arial"/>
          <w:bCs/>
          <w:sz w:val="24"/>
        </w:rPr>
      </w:pPr>
    </w:p>
    <w:p w14:paraId="4D92000B" w14:textId="77777777"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Heading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Heading1"/>
        <w:rPr>
          <w:rFonts w:cs="Arial"/>
        </w:rPr>
      </w:pPr>
      <w:r>
        <w:rPr>
          <w:rFonts w:cs="Arial"/>
        </w:rPr>
        <w:t>2</w:t>
      </w:r>
      <w:r>
        <w:rPr>
          <w:rFonts w:cs="Arial"/>
        </w:rPr>
        <w:tab/>
        <w:t>Discussion</w:t>
      </w:r>
    </w:p>
    <w:p w14:paraId="4D92003B" w14:textId="77777777" w:rsidR="008E5716" w:rsidRDefault="006C5416">
      <w:pPr>
        <w:pStyle w:val="Heading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A44D1F">
      <w:pPr>
        <w:pStyle w:val="Doc-title"/>
      </w:pPr>
      <w:hyperlink r:id="rId13"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t>FS_NR_slice</w:t>
      </w:r>
    </w:p>
    <w:p w14:paraId="4D920046" w14:textId="77777777" w:rsidR="008E5716" w:rsidRDefault="00A44D1F">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7" w14:textId="77777777" w:rsidR="008E5716" w:rsidRDefault="00A44D1F">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A44D1F">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4D92004E"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4D92004F" w14:textId="77777777" w:rsidR="008E5716" w:rsidRDefault="00474E29">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2pt;height:188.4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eMBB, 4.9GHz supporting both eMBB and URLLC. </w:t>
      </w:r>
    </w:p>
    <w:p w14:paraId="4D920056"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Here, eMBB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 w:author="Convida" w:date="2020-08-25T22:39:00Z">
              <w:r>
                <w:lastRenderedPageBreak/>
                <w:t>Convida Wireless</w:t>
              </w:r>
            </w:ins>
          </w:p>
        </w:tc>
        <w:tc>
          <w:tcPr>
            <w:tcW w:w="1134" w:type="dxa"/>
          </w:tcPr>
          <w:p w14:paraId="4D92006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ListParagraph"/>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4D92006C" w14:textId="77777777" w:rsidR="008E5716" w:rsidRDefault="006C5416">
            <w:pPr>
              <w:pStyle w:val="ListParagraph"/>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4D920071" w14:textId="77777777" w:rsidR="008E5716" w:rsidRDefault="006C5416">
            <w:pPr>
              <w:pStyle w:val="ListParagraph"/>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Lenovo, MotM</w:t>
              </w:r>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ins w:id="68" w:author="Spreadtrum Communications" w:date="2020-08-26T15:42:00Z">
              <w:r>
                <w:rPr>
                  <w:rFonts w:ascii="Arial" w:eastAsia="DengXian" w:hAnsi="Arial" w:cs="Arial"/>
                  <w:kern w:val="2"/>
                  <w:szCs w:val="22"/>
                  <w:lang w:val="en-US" w:eastAsia="zh-CN"/>
                </w:rPr>
                <w:t>Spreadtrum</w:t>
              </w:r>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lastRenderedPageBreak/>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DengXian" w:hAnsi="Arial" w:cs="Arial"/>
                <w:kern w:val="2"/>
                <w:sz w:val="21"/>
                <w:szCs w:val="22"/>
                <w:lang w:val="en-US" w:eastAsia="zh-CN"/>
              </w:rPr>
            </w:pPr>
            <w:ins w:id="103" w:author="Intel (Sudeep)" w:date="2020-08-26T09:55:00Z">
              <w:r>
                <w:rPr>
                  <w:rFonts w:ascii="Arial" w:eastAsia="DengXian"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DengXian" w:hAnsi="Arial" w:cs="Arial"/>
                <w:kern w:val="2"/>
                <w:sz w:val="21"/>
                <w:szCs w:val="22"/>
                <w:lang w:val="en-US" w:eastAsia="zh-CN"/>
              </w:rPr>
            </w:pPr>
            <w:ins w:id="105" w:author="Intel (Sudeep)" w:date="2020-08-26T09:55:00Z">
              <w:r>
                <w:rPr>
                  <w:rFonts w:ascii="Arial" w:eastAsia="DengXian"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DengXian" w:hAnsi="Arial" w:cs="Arial"/>
                <w:kern w:val="2"/>
                <w:sz w:val="21"/>
                <w:szCs w:val="22"/>
                <w:lang w:val="en-US" w:eastAsia="zh-CN"/>
              </w:rPr>
            </w:pPr>
            <w:ins w:id="107" w:author="Intel (Sudeep)" w:date="2020-08-26T09:55: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ListParagraph"/>
              <w:widowControl w:val="0"/>
              <w:numPr>
                <w:ilvl w:val="0"/>
                <w:numId w:val="14"/>
              </w:numPr>
              <w:spacing w:after="160" w:line="259" w:lineRule="auto"/>
              <w:jc w:val="both"/>
              <w:rPr>
                <w:ins w:id="108" w:author="Intel (Sudeep)" w:date="2020-08-26T09:55:00Z"/>
                <w:rFonts w:ascii="Arial" w:eastAsia="DengXian" w:hAnsi="Arial" w:cs="Arial"/>
                <w:kern w:val="2"/>
                <w:sz w:val="21"/>
                <w:szCs w:val="22"/>
                <w:lang w:val="en-US" w:eastAsia="zh-CN"/>
              </w:rPr>
            </w:pPr>
            <w:ins w:id="109" w:author="Intel (Sudeep)" w:date="2020-08-26T09:55:00Z">
              <w:r w:rsidRPr="00310105">
                <w:rPr>
                  <w:rFonts w:ascii="Arial" w:eastAsia="DengXian"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ListParagraph"/>
              <w:widowControl w:val="0"/>
              <w:numPr>
                <w:ilvl w:val="0"/>
                <w:numId w:val="14"/>
              </w:numPr>
              <w:spacing w:after="160" w:line="259" w:lineRule="auto"/>
              <w:jc w:val="both"/>
              <w:rPr>
                <w:ins w:id="112" w:author="Intel (Sudeep)" w:date="2020-08-26T09:55:00Z"/>
                <w:rFonts w:ascii="Arial" w:eastAsia="DengXian" w:hAnsi="Arial" w:cs="Arial"/>
                <w:kern w:val="2"/>
                <w:sz w:val="21"/>
                <w:szCs w:val="22"/>
                <w:lang w:val="en-US" w:eastAsia="zh-CN"/>
              </w:rPr>
            </w:pPr>
            <w:ins w:id="113" w:author="Intel (Sudeep)" w:date="2020-08-26T09:55:00Z">
              <w:r>
                <w:rPr>
                  <w:rFonts w:ascii="Arial" w:eastAsia="DengXian" w:hAnsi="Arial" w:cs="Arial"/>
                  <w:kern w:val="2"/>
                  <w:sz w:val="21"/>
                  <w:szCs w:val="22"/>
                  <w:lang w:val="en-US" w:eastAsia="zh-CN"/>
                </w:rPr>
                <w:t>Add editors note that additional scenarios can be discussed  as follows:</w:t>
              </w:r>
            </w:ins>
          </w:p>
          <w:tbl>
            <w:tblPr>
              <w:tblStyle w:val="TableGrid"/>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ins w:id="122" w:author="Intel (Sudeep)" w:date="2020-08-26T09:55:00Z">
                    <w:r w:rsidRPr="00FF4187">
                      <w:rPr>
                        <w:rFonts w:ascii="Arial" w:eastAsia="DengXian" w:hAnsi="Arial" w:cs="Arial"/>
                        <w:kern w:val="2"/>
                        <w:sz w:val="21"/>
                        <w:szCs w:val="22"/>
                        <w:lang w:val="en-US" w:eastAsia="zh-CN"/>
                      </w:rPr>
                      <w:t>Editors Note: Additional scenarios can be discussed as part of the study</w:t>
                    </w:r>
                  </w:ins>
                </w:p>
              </w:tc>
            </w:tr>
          </w:tbl>
          <w:p w14:paraId="1FAB0EF2" w14:textId="77777777" w:rsidR="00300AD0" w:rsidRDefault="00300AD0" w:rsidP="00300AD0">
            <w:pPr>
              <w:pStyle w:val="ListParagraph"/>
              <w:widowControl w:val="0"/>
              <w:numPr>
                <w:ilvl w:val="0"/>
                <w:numId w:val="14"/>
              </w:numPr>
              <w:spacing w:after="160" w:line="259" w:lineRule="auto"/>
              <w:jc w:val="both"/>
              <w:rPr>
                <w:ins w:id="123" w:author="Intel (Sudeep)" w:date="2020-08-26T09:55:00Z"/>
                <w:rFonts w:ascii="Arial" w:eastAsia="DengXian" w:hAnsi="Arial" w:cs="Arial"/>
                <w:kern w:val="2"/>
                <w:sz w:val="21"/>
                <w:szCs w:val="22"/>
                <w:lang w:val="en-US" w:eastAsia="zh-CN"/>
              </w:rPr>
            </w:pPr>
            <w:ins w:id="124" w:author="Intel (Sudeep)" w:date="2020-08-26T09:55: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ListParagraph"/>
              <w:widowControl w:val="0"/>
              <w:numPr>
                <w:ilvl w:val="0"/>
                <w:numId w:val="14"/>
              </w:numPr>
              <w:spacing w:after="160" w:line="259" w:lineRule="auto"/>
              <w:jc w:val="both"/>
              <w:rPr>
                <w:ins w:id="126" w:author="Intel (Sudeep)" w:date="2020-08-26T09:55:00Z"/>
                <w:rFonts w:ascii="Arial" w:eastAsia="DengXian"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DengXian"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DengXian"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DengXian" w:hAnsi="Arial" w:cs="Arial"/>
                <w:kern w:val="2"/>
                <w:sz w:val="21"/>
                <w:szCs w:val="22"/>
                <w:lang w:val="en-US" w:eastAsia="zh-CN"/>
              </w:rPr>
            </w:pPr>
            <w:ins w:id="134" w:author="YuanY Zhang (张园园)" w:date="2020-08-26T17:12:00Z">
              <w:r>
                <w:rPr>
                  <w:rFonts w:ascii="Arial" w:eastAsia="DengXian" w:hAnsi="Arial" w:cs="Arial"/>
                  <w:kern w:val="2"/>
                  <w:szCs w:val="22"/>
                  <w:lang w:val="en-US" w:eastAsia="zh-CN"/>
                </w:rPr>
                <w:t>Mediatek</w:t>
              </w:r>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DengXian" w:hAnsi="Arial" w:cs="Arial"/>
                <w:kern w:val="2"/>
                <w:sz w:val="21"/>
                <w:szCs w:val="22"/>
                <w:lang w:val="en-US" w:eastAsia="zh-CN"/>
              </w:rPr>
            </w:pPr>
            <w:ins w:id="136" w:author="YuanY Zhang (张园园)" w:date="2020-08-26T17:12:00Z">
              <w:r>
                <w:rPr>
                  <w:rFonts w:ascii="Arial" w:eastAsia="DengXian"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DengXian" w:hAnsi="Arial" w:cs="Arial"/>
                <w:kern w:val="2"/>
                <w:sz w:val="21"/>
                <w:szCs w:val="22"/>
                <w:lang w:val="en-US" w:eastAsia="zh-CN"/>
              </w:rPr>
            </w:pPr>
            <w:ins w:id="138" w:author="YuanY Zhang (张园园)" w:date="2020-08-26T17:12:00Z">
              <w:r>
                <w:rPr>
                  <w:rFonts w:ascii="Arial" w:eastAsia="DengXian"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DengXian" w:hAnsi="Arial" w:cs="Arial"/>
                  <w:kern w:val="2"/>
                  <w:sz w:val="21"/>
                  <w:szCs w:val="22"/>
                  <w:lang w:val="en-US" w:eastAsia="zh-CN"/>
                </w:rPr>
                <w:t xml:space="preserve"> as long as there is no important </w:t>
              </w:r>
            </w:ins>
            <w:ins w:id="140" w:author="YuanY Zhang (张园园)" w:date="2020-08-26T17:19:00Z">
              <w:r w:rsidR="000D1DA0">
                <w:rPr>
                  <w:rFonts w:ascii="Arial" w:eastAsia="DengXian" w:hAnsi="Arial" w:cs="Arial"/>
                  <w:kern w:val="2"/>
                  <w:sz w:val="21"/>
                  <w:szCs w:val="22"/>
                  <w:lang w:val="en-US" w:eastAsia="zh-CN"/>
                </w:rPr>
                <w:t>information</w:t>
              </w:r>
            </w:ins>
            <w:ins w:id="141" w:author="YuanY Zhang (张园园)" w:date="2020-08-26T17:18:00Z">
              <w:r w:rsidR="000D1DA0">
                <w:rPr>
                  <w:rFonts w:ascii="Arial" w:eastAsia="DengXian" w:hAnsi="Arial" w:cs="Arial"/>
                  <w:kern w:val="2"/>
                  <w:sz w:val="21"/>
                  <w:szCs w:val="22"/>
                  <w:lang w:val="en-US" w:eastAsia="zh-CN"/>
                </w:rPr>
                <w:t xml:space="preserve"> missing</w:t>
              </w:r>
            </w:ins>
            <w:ins w:id="142" w:author="YuanY Zhang (张园园)" w:date="2020-08-26T17:12:00Z">
              <w:r>
                <w:rPr>
                  <w:rFonts w:ascii="Arial" w:eastAsia="DengXian"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DengXian" w:hAnsi="Arial" w:cs="Arial"/>
                  <w:kern w:val="2"/>
                  <w:sz w:val="21"/>
                  <w:szCs w:val="22"/>
                  <w:lang w:val="en-US" w:eastAsia="zh-CN"/>
                </w:rPr>
                <w:t xml:space="preserve">with Convida’s revision. </w:t>
              </w:r>
            </w:ins>
          </w:p>
        </w:tc>
      </w:tr>
      <w:tr w:rsidR="007D0D8D" w14:paraId="00D6588B" w14:textId="77777777" w:rsidTr="003C7767">
        <w:trPr>
          <w:ins w:id="143" w:author="KDDI" w:date="2020-08-26T18:46:00Z"/>
        </w:trPr>
        <w:tc>
          <w:tcPr>
            <w:tcW w:w="1271" w:type="dxa"/>
          </w:tcPr>
          <w:p w14:paraId="0C94D75D" w14:textId="547A7A1E" w:rsidR="007D0D8D" w:rsidRDefault="007D0D8D" w:rsidP="007D0D8D">
            <w:pPr>
              <w:widowControl w:val="0"/>
              <w:spacing w:after="160" w:line="259" w:lineRule="auto"/>
              <w:jc w:val="both"/>
              <w:rPr>
                <w:ins w:id="144" w:author="KDDI" w:date="2020-08-26T18:46:00Z"/>
                <w:rFonts w:ascii="Arial" w:eastAsia="DengXian" w:hAnsi="Arial" w:cs="Arial"/>
                <w:kern w:val="2"/>
                <w:szCs w:val="22"/>
                <w:lang w:val="en-US" w:eastAsia="zh-CN"/>
              </w:rPr>
            </w:pPr>
            <w:ins w:id="145" w:author="KDDI" w:date="2020-08-26T18:46:00Z">
              <w:r>
                <w:rPr>
                  <w:rFonts w:ascii="Arial" w:eastAsia="DengXian"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6" w:author="KDDI" w:date="2020-08-26T18:46:00Z"/>
                <w:rFonts w:ascii="Arial" w:eastAsia="DengXian"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7" w:author="KDDI" w:date="2020-08-26T18:46:00Z"/>
                <w:rFonts w:ascii="Arial" w:eastAsia="DengXian" w:hAnsi="Arial" w:cs="Arial"/>
                <w:kern w:val="2"/>
                <w:sz w:val="21"/>
                <w:szCs w:val="22"/>
                <w:lang w:val="en-US" w:eastAsia="zh-CN"/>
              </w:rPr>
            </w:pPr>
            <w:ins w:id="14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r w:rsidR="00781A0D" w14:paraId="5CFF98B1" w14:textId="77777777" w:rsidTr="00781A0D">
        <w:trPr>
          <w:ins w:id="149" w:author="Håkan Palm" w:date="2020-08-26T13:57:00Z"/>
        </w:trPr>
        <w:tc>
          <w:tcPr>
            <w:tcW w:w="1271" w:type="dxa"/>
          </w:tcPr>
          <w:p w14:paraId="74F06B33" w14:textId="77777777" w:rsidR="00781A0D" w:rsidRDefault="00781A0D" w:rsidP="00C52FF8">
            <w:pPr>
              <w:widowControl w:val="0"/>
              <w:spacing w:after="160"/>
              <w:jc w:val="both"/>
              <w:rPr>
                <w:ins w:id="150" w:author="Håkan Palm" w:date="2020-08-26T13:57:00Z"/>
                <w:rFonts w:ascii="Arial" w:eastAsia="DengXian" w:hAnsi="Arial" w:cs="Arial"/>
                <w:kern w:val="2"/>
                <w:szCs w:val="22"/>
                <w:lang w:val="en-US" w:eastAsia="zh-CN"/>
              </w:rPr>
            </w:pPr>
            <w:ins w:id="151" w:author="Håkan Palm" w:date="2020-08-26T13:57:00Z">
              <w:r>
                <w:rPr>
                  <w:rFonts w:ascii="Arial" w:eastAsia="DengXian" w:hAnsi="Arial" w:cs="Arial"/>
                  <w:kern w:val="2"/>
                  <w:szCs w:val="22"/>
                  <w:lang w:val="en-US" w:eastAsia="zh-CN"/>
                </w:rPr>
                <w:t>Ericsson</w:t>
              </w:r>
            </w:ins>
          </w:p>
        </w:tc>
        <w:tc>
          <w:tcPr>
            <w:tcW w:w="1134" w:type="dxa"/>
          </w:tcPr>
          <w:p w14:paraId="464D8275" w14:textId="77777777" w:rsidR="00781A0D" w:rsidRDefault="00781A0D" w:rsidP="00C52FF8">
            <w:pPr>
              <w:widowControl w:val="0"/>
              <w:spacing w:after="160"/>
              <w:jc w:val="both"/>
              <w:rPr>
                <w:ins w:id="152" w:author="Håkan Palm" w:date="2020-08-26T13:57:00Z"/>
                <w:rFonts w:ascii="Arial" w:eastAsia="DengXian" w:hAnsi="Arial" w:cs="Arial"/>
                <w:kern w:val="2"/>
                <w:sz w:val="21"/>
                <w:szCs w:val="22"/>
                <w:lang w:val="en-US" w:eastAsia="zh-CN"/>
              </w:rPr>
            </w:pPr>
            <w:ins w:id="153" w:author="Håkan Palm" w:date="2020-08-26T13:57:00Z">
              <w:r>
                <w:rPr>
                  <w:rFonts w:ascii="Arial" w:eastAsia="DengXian" w:hAnsi="Arial" w:cs="Arial"/>
                  <w:kern w:val="2"/>
                  <w:sz w:val="21"/>
                  <w:szCs w:val="22"/>
                  <w:lang w:val="en-US" w:eastAsia="zh-CN"/>
                </w:rPr>
                <w:t>Yes, but.</w:t>
              </w:r>
            </w:ins>
          </w:p>
        </w:tc>
        <w:tc>
          <w:tcPr>
            <w:tcW w:w="7226" w:type="dxa"/>
          </w:tcPr>
          <w:p w14:paraId="269290F5" w14:textId="77777777" w:rsidR="00781A0D" w:rsidRDefault="00781A0D" w:rsidP="00C52FF8">
            <w:pPr>
              <w:widowControl w:val="0"/>
              <w:spacing w:after="160"/>
              <w:jc w:val="both"/>
              <w:rPr>
                <w:ins w:id="154" w:author="Håkan Palm" w:date="2020-08-26T13:57:00Z"/>
                <w:rFonts w:ascii="Arial" w:eastAsia="DengXian" w:hAnsi="Arial" w:cs="Arial"/>
                <w:kern w:val="2"/>
                <w:sz w:val="21"/>
                <w:szCs w:val="22"/>
                <w:lang w:val="en-US" w:eastAsia="zh-CN"/>
              </w:rPr>
            </w:pPr>
            <w:ins w:id="155" w:author="Håkan Palm" w:date="2020-08-26T13:57:00Z">
              <w:r>
                <w:rPr>
                  <w:rFonts w:ascii="Arial" w:eastAsia="DengXian" w:hAnsi="Arial" w:cs="Arial"/>
                  <w:kern w:val="2"/>
                  <w:sz w:val="21"/>
                  <w:szCs w:val="22"/>
                  <w:lang w:val="en-US" w:eastAsia="zh-CN"/>
                </w:rPr>
                <w:t xml:space="preserve">We agree the proposed scenarios captures what has been claimed as an essential use case. </w:t>
              </w:r>
            </w:ins>
          </w:p>
          <w:p w14:paraId="5FCFC14C" w14:textId="77777777" w:rsidR="00781A0D" w:rsidRDefault="00781A0D" w:rsidP="00C52FF8">
            <w:pPr>
              <w:widowControl w:val="0"/>
              <w:spacing w:after="160"/>
              <w:jc w:val="both"/>
              <w:rPr>
                <w:ins w:id="156" w:author="Håkan Palm" w:date="2020-08-26T13:57:00Z"/>
                <w:rFonts w:ascii="Arial" w:eastAsia="DengXian" w:hAnsi="Arial" w:cs="Arial"/>
                <w:kern w:val="2"/>
                <w:sz w:val="21"/>
                <w:szCs w:val="22"/>
                <w:lang w:val="en-US" w:eastAsia="zh-CN"/>
              </w:rPr>
            </w:pPr>
            <w:ins w:id="157" w:author="Håkan Palm" w:date="2020-08-26T13:57:00Z">
              <w:r>
                <w:rPr>
                  <w:rFonts w:ascii="Arial" w:eastAsia="DengXian" w:hAnsi="Arial" w:cs="Arial"/>
                  <w:kern w:val="2"/>
                  <w:sz w:val="21"/>
                  <w:szCs w:val="22"/>
                  <w:lang w:val="en-US" w:eastAsia="zh-CN"/>
                </w:rPr>
                <w:t xml:space="preserve">As commented by others, we can generalize the services and the frequencies. </w:t>
              </w:r>
            </w:ins>
          </w:p>
          <w:p w14:paraId="40376696" w14:textId="77777777" w:rsidR="00781A0D" w:rsidRDefault="00781A0D" w:rsidP="00C52FF8">
            <w:pPr>
              <w:widowControl w:val="0"/>
              <w:spacing w:after="160"/>
              <w:jc w:val="both"/>
              <w:rPr>
                <w:ins w:id="158" w:author="Håkan Palm" w:date="2020-08-26T13:57:00Z"/>
                <w:rFonts w:ascii="Arial" w:eastAsia="DengXian" w:hAnsi="Arial" w:cs="Arial"/>
                <w:kern w:val="2"/>
                <w:sz w:val="21"/>
                <w:szCs w:val="22"/>
                <w:lang w:val="en-US" w:eastAsia="zh-CN"/>
              </w:rPr>
            </w:pPr>
            <w:ins w:id="159" w:author="Håkan Palm" w:date="2020-08-26T13:57:00Z">
              <w:r>
                <w:rPr>
                  <w:rFonts w:ascii="Arial" w:eastAsia="DengXian" w:hAnsi="Arial" w:cs="Arial"/>
                  <w:kern w:val="2"/>
                  <w:sz w:val="21"/>
                  <w:szCs w:val="22"/>
                  <w:lang w:val="en-US" w:eastAsia="zh-CN"/>
                </w:rPr>
                <w:t xml:space="preserve">If there are slices with services that are better suited to run on a specific frequency, a good deployment scenario might be that the slice is allowed on other frequencies, but when possible steered to that preferred frequency defined for the slice. With that deployment scenario, most UEs will be served on the preferred frequency, but RAN can serve the UE on another frequency if that is better, based on current QoS requirements, coverage situation and cell loads.  </w:t>
              </w:r>
            </w:ins>
          </w:p>
          <w:p w14:paraId="28676A80" w14:textId="77777777" w:rsidR="00781A0D" w:rsidRDefault="00781A0D" w:rsidP="00C52FF8">
            <w:pPr>
              <w:widowControl w:val="0"/>
              <w:spacing w:after="160"/>
              <w:jc w:val="both"/>
              <w:rPr>
                <w:ins w:id="160" w:author="Håkan Palm" w:date="2020-08-26T13:57:00Z"/>
                <w:rFonts w:ascii="Arial" w:eastAsia="DengXian" w:hAnsi="Arial" w:cs="Arial"/>
                <w:kern w:val="2"/>
                <w:sz w:val="21"/>
                <w:szCs w:val="22"/>
                <w:lang w:val="en-US" w:eastAsia="zh-CN"/>
              </w:rPr>
            </w:pPr>
            <w:ins w:id="161" w:author="Håkan Palm" w:date="2020-08-26T13:57:00Z">
              <w:r>
                <w:rPr>
                  <w:rFonts w:ascii="Arial" w:eastAsia="DengXian" w:hAnsi="Arial" w:cs="Arial"/>
                  <w:kern w:val="2"/>
                  <w:sz w:val="21"/>
                  <w:szCs w:val="22"/>
                  <w:lang w:val="en-US" w:eastAsia="zh-CN"/>
                </w:rPr>
                <w:t xml:space="preserve">We propose that also this deployment scenario, where a slice is allowed on any frequency, but preferred on specific frequency, is included in the TP. </w:t>
              </w:r>
            </w:ins>
          </w:p>
          <w:p w14:paraId="226D7A75" w14:textId="77777777" w:rsidR="00781A0D" w:rsidRDefault="00781A0D" w:rsidP="00C52FF8">
            <w:pPr>
              <w:widowControl w:val="0"/>
              <w:spacing w:after="160"/>
              <w:jc w:val="both"/>
              <w:rPr>
                <w:ins w:id="162" w:author="Håkan Palm" w:date="2020-08-26T13:57:00Z"/>
                <w:rFonts w:ascii="Arial" w:eastAsia="DengXian" w:hAnsi="Arial" w:cs="Arial"/>
                <w:kern w:val="2"/>
                <w:sz w:val="21"/>
                <w:szCs w:val="22"/>
                <w:lang w:val="en-US" w:eastAsia="zh-CN"/>
              </w:rPr>
            </w:pPr>
          </w:p>
        </w:tc>
      </w:tr>
      <w:tr w:rsidR="0082778D" w14:paraId="516F3FD6" w14:textId="77777777" w:rsidTr="00781A0D">
        <w:trPr>
          <w:ins w:id="163" w:author="최현정/책임연구원/미래기술센터 C&amp;M표준(연)5G무선통신표준Task(stella.choe@lge.com)" w:date="2020-08-26T21:05:00Z"/>
        </w:trPr>
        <w:tc>
          <w:tcPr>
            <w:tcW w:w="1271" w:type="dxa"/>
          </w:tcPr>
          <w:p w14:paraId="3A26881A" w14:textId="33F0D3AD" w:rsidR="0082778D" w:rsidRPr="0082778D" w:rsidRDefault="0082778D" w:rsidP="00C52FF8">
            <w:pPr>
              <w:widowControl w:val="0"/>
              <w:spacing w:after="160"/>
              <w:jc w:val="both"/>
              <w:rPr>
                <w:ins w:id="164" w:author="최현정/책임연구원/미래기술센터 C&amp;M표준(연)5G무선통신표준Task(stella.choe@lge.com)" w:date="2020-08-26T21:05:00Z"/>
                <w:rFonts w:ascii="Arial" w:eastAsia="DengXian" w:hAnsi="Arial" w:cs="Arial"/>
                <w:kern w:val="2"/>
                <w:szCs w:val="22"/>
                <w:lang w:eastAsia="zh-CN"/>
                <w:rPrChange w:id="165" w:author="최현정/책임연구원/미래기술센터 C&amp;M표준(연)5G무선통신표준Task(stella.choe@lge.com)" w:date="2020-08-26T21:05:00Z">
                  <w:rPr>
                    <w:ins w:id="166" w:author="최현정/책임연구원/미래기술센터 C&amp;M표준(연)5G무선통신표준Task(stella.choe@lge.com)" w:date="2020-08-26T21:05:00Z"/>
                    <w:rFonts w:ascii="Arial" w:eastAsia="DengXian" w:hAnsi="Arial" w:cs="Arial"/>
                    <w:kern w:val="2"/>
                    <w:szCs w:val="22"/>
                    <w:lang w:val="en-US" w:eastAsia="zh-CN"/>
                  </w:rPr>
                </w:rPrChange>
              </w:rPr>
            </w:pPr>
            <w:ins w:id="167" w:author="최현정/책임연구원/미래기술센터 C&amp;M표준(연)5G무선통신표준Task(stella.choe@lge.com)" w:date="2020-08-26T21:05:00Z">
              <w:r>
                <w:rPr>
                  <w:rFonts w:ascii="Arial" w:eastAsia="DengXian" w:hAnsi="Arial" w:cs="Arial"/>
                  <w:kern w:val="2"/>
                  <w:szCs w:val="22"/>
                  <w:lang w:eastAsia="zh-CN"/>
                </w:rPr>
                <w:t>LG</w:t>
              </w:r>
            </w:ins>
          </w:p>
        </w:tc>
        <w:tc>
          <w:tcPr>
            <w:tcW w:w="1134" w:type="dxa"/>
          </w:tcPr>
          <w:p w14:paraId="734019DF" w14:textId="38F57302" w:rsidR="0082778D" w:rsidRPr="0082778D" w:rsidRDefault="0082778D" w:rsidP="00C52FF8">
            <w:pPr>
              <w:widowControl w:val="0"/>
              <w:spacing w:after="160"/>
              <w:jc w:val="both"/>
              <w:rPr>
                <w:ins w:id="168" w:author="최현정/책임연구원/미래기술센터 C&amp;M표준(연)5G무선통신표준Task(stella.choe@lge.com)" w:date="2020-08-26T21:05:00Z"/>
                <w:rFonts w:ascii="Arial" w:eastAsia="맑은 고딕" w:hAnsi="Arial" w:cs="Arial"/>
                <w:kern w:val="2"/>
                <w:sz w:val="21"/>
                <w:szCs w:val="22"/>
                <w:lang w:val="en-US" w:eastAsia="ko-KR"/>
                <w:rPrChange w:id="169" w:author="최현정/책임연구원/미래기술센터 C&amp;M표준(연)5G무선통신표준Task(stella.choe@lge.com)" w:date="2020-08-26T21:05:00Z">
                  <w:rPr>
                    <w:ins w:id="170"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171" w:author="최현정/책임연구원/미래기술센터 C&amp;M표준(연)5G무선통신표준Task(stella.choe@lge.com)" w:date="2020-08-26T21:05:00Z">
              <w:r>
                <w:rPr>
                  <w:rFonts w:ascii="Arial" w:eastAsia="맑은 고딕" w:hAnsi="Arial" w:cs="Arial" w:hint="eastAsia"/>
                  <w:kern w:val="2"/>
                  <w:sz w:val="21"/>
                  <w:szCs w:val="22"/>
                  <w:lang w:val="en-US" w:eastAsia="ko-KR"/>
                </w:rPr>
                <w:t>Yes</w:t>
              </w:r>
            </w:ins>
          </w:p>
        </w:tc>
        <w:tc>
          <w:tcPr>
            <w:tcW w:w="7226" w:type="dxa"/>
          </w:tcPr>
          <w:p w14:paraId="7D2D6456" w14:textId="77777777" w:rsidR="0082778D" w:rsidRDefault="0082778D" w:rsidP="00C52FF8">
            <w:pPr>
              <w:widowControl w:val="0"/>
              <w:spacing w:after="160"/>
              <w:jc w:val="both"/>
              <w:rPr>
                <w:ins w:id="172" w:author="최현정/책임연구원/미래기술센터 C&amp;M표준(연)5G무선통신표준Task(stella.choe@lge.com)" w:date="2020-08-26T21:05:00Z"/>
                <w:rFonts w:ascii="Arial" w:eastAsia="DengXian" w:hAnsi="Arial" w:cs="Arial"/>
                <w:kern w:val="2"/>
                <w:sz w:val="21"/>
                <w:szCs w:val="22"/>
                <w:lang w:val="en-US" w:eastAsia="zh-CN"/>
              </w:rPr>
            </w:pPr>
          </w:p>
        </w:tc>
      </w:tr>
      <w:tr w:rsidR="00474E29" w14:paraId="7CFDFAAE" w14:textId="77777777" w:rsidTr="00781A0D">
        <w:trPr>
          <w:ins w:id="173" w:author="Samsung (Sangyeob Jung)" w:date="2020-08-26T21:50:00Z"/>
        </w:trPr>
        <w:tc>
          <w:tcPr>
            <w:tcW w:w="1271" w:type="dxa"/>
          </w:tcPr>
          <w:p w14:paraId="6FA2237C" w14:textId="271E952C" w:rsidR="00474E29" w:rsidRDefault="00474E29" w:rsidP="00474E29">
            <w:pPr>
              <w:widowControl w:val="0"/>
              <w:spacing w:after="160"/>
              <w:jc w:val="both"/>
              <w:rPr>
                <w:ins w:id="174" w:author="Samsung (Sangyeob Jung)" w:date="2020-08-26T21:50:00Z"/>
                <w:rFonts w:ascii="Arial" w:eastAsia="DengXian" w:hAnsi="Arial" w:cs="Arial"/>
                <w:kern w:val="2"/>
                <w:szCs w:val="22"/>
                <w:lang w:eastAsia="zh-CN"/>
              </w:rPr>
            </w:pPr>
            <w:ins w:id="175" w:author="Samsung (Sangyeob Jung)" w:date="2020-08-26T21:50:00Z">
              <w:r>
                <w:rPr>
                  <w:rFonts w:ascii="Arial" w:eastAsia="맑은 고딕" w:hAnsi="Arial" w:cs="Arial" w:hint="eastAsia"/>
                  <w:kern w:val="2"/>
                  <w:sz w:val="21"/>
                  <w:szCs w:val="22"/>
                  <w:lang w:val="en-US" w:eastAsia="ko-KR"/>
                </w:rPr>
                <w:lastRenderedPageBreak/>
                <w:t>Samsung</w:t>
              </w:r>
            </w:ins>
          </w:p>
        </w:tc>
        <w:tc>
          <w:tcPr>
            <w:tcW w:w="1134" w:type="dxa"/>
          </w:tcPr>
          <w:p w14:paraId="3A3851F2" w14:textId="5B4D75C0" w:rsidR="00474E29" w:rsidRDefault="00474E29" w:rsidP="00474E29">
            <w:pPr>
              <w:widowControl w:val="0"/>
              <w:spacing w:after="160"/>
              <w:jc w:val="both"/>
              <w:rPr>
                <w:ins w:id="176" w:author="Samsung (Sangyeob Jung)" w:date="2020-08-26T21:50:00Z"/>
                <w:rFonts w:ascii="Arial" w:eastAsia="맑은 고딕" w:hAnsi="Arial" w:cs="Arial" w:hint="eastAsia"/>
                <w:kern w:val="2"/>
                <w:sz w:val="21"/>
                <w:szCs w:val="22"/>
                <w:lang w:val="en-US" w:eastAsia="ko-KR"/>
              </w:rPr>
            </w:pPr>
            <w:ins w:id="177" w:author="Samsung (Sangyeob Jung)" w:date="2020-08-26T21:50:00Z">
              <w:r>
                <w:rPr>
                  <w:rFonts w:ascii="Arial" w:eastAsia="맑은 고딕" w:hAnsi="Arial" w:cs="Arial" w:hint="eastAsia"/>
                  <w:kern w:val="2"/>
                  <w:sz w:val="21"/>
                  <w:szCs w:val="22"/>
                  <w:lang w:val="en-US" w:eastAsia="ko-KR"/>
                </w:rPr>
                <w:t>Yes</w:t>
              </w:r>
              <w:r>
                <w:rPr>
                  <w:rFonts w:ascii="Arial" w:eastAsia="맑은 고딕" w:hAnsi="Arial" w:cs="Arial"/>
                  <w:kern w:val="2"/>
                  <w:sz w:val="21"/>
                  <w:szCs w:val="22"/>
                  <w:lang w:val="en-US" w:eastAsia="ko-KR"/>
                </w:rPr>
                <w:t xml:space="preserve"> with comment</w:t>
              </w:r>
            </w:ins>
          </w:p>
        </w:tc>
        <w:tc>
          <w:tcPr>
            <w:tcW w:w="7226" w:type="dxa"/>
          </w:tcPr>
          <w:p w14:paraId="1DAC7B2C" w14:textId="45AB2C81" w:rsidR="00474E29" w:rsidRDefault="00474E29" w:rsidP="00474E29">
            <w:pPr>
              <w:widowControl w:val="0"/>
              <w:spacing w:after="160"/>
              <w:jc w:val="both"/>
              <w:rPr>
                <w:ins w:id="178" w:author="Samsung (Sangyeob Jung)" w:date="2020-08-26T21:50:00Z"/>
                <w:rFonts w:ascii="Arial" w:eastAsia="DengXian" w:hAnsi="Arial" w:cs="Arial"/>
                <w:kern w:val="2"/>
                <w:sz w:val="21"/>
                <w:szCs w:val="22"/>
                <w:lang w:val="en-US" w:eastAsia="zh-CN"/>
              </w:rPr>
            </w:pPr>
            <w:ins w:id="179" w:author="Samsung (Sangyeob Jung)" w:date="2020-08-26T21:50:00Z">
              <w:r>
                <w:rPr>
                  <w:rFonts w:ascii="Arial" w:eastAsia="맑은 고딕" w:hAnsi="Arial" w:cs="Arial" w:hint="eastAsia"/>
                  <w:kern w:val="2"/>
                  <w:sz w:val="21"/>
                  <w:szCs w:val="22"/>
                  <w:lang w:val="en-US" w:eastAsia="ko-KR"/>
                </w:rPr>
                <w:t>Agree with Qualcomm's comments</w:t>
              </w:r>
            </w:ins>
          </w:p>
        </w:tc>
      </w:tr>
    </w:tbl>
    <w:p w14:paraId="4D920098"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99" w14:textId="77777777" w:rsidR="008E5716" w:rsidRDefault="006C5416">
      <w:pPr>
        <w:pStyle w:val="Heading3"/>
        <w:rPr>
          <w:rFonts w:cs="Arial"/>
          <w:lang w:eastAsia="zh-CN"/>
        </w:rPr>
      </w:pPr>
      <w:r>
        <w:rPr>
          <w:rFonts w:cs="Arial"/>
          <w:lang w:eastAsia="zh-CN"/>
        </w:rPr>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B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2"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3" w:author="ZTE(Yuan)" w:date="2020-08-26T10:11:00Z">
              <w:r>
                <w:rPr>
                  <w:rFonts w:ascii="Arial" w:eastAsia="DengXian"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4" w:author="ZTE(Yuan)" w:date="2020-08-26T10:11:00Z">
              <w:r>
                <w:rPr>
                  <w:rFonts w:ascii="Arial" w:eastAsia="DengXian"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185" w:author="ZTE(Yuan)" w:date="2020-08-26T10:15:00Z"/>
                <w:rFonts w:ascii="Arial" w:eastAsia="DengXian" w:hAnsi="Arial" w:cs="Arial"/>
                <w:kern w:val="2"/>
                <w:sz w:val="21"/>
                <w:szCs w:val="22"/>
                <w:lang w:val="en-US" w:eastAsia="zh-CN"/>
              </w:rPr>
            </w:pPr>
            <w:ins w:id="186" w:author="ZTE(Yuan)" w:date="2020-08-26T10:11:00Z">
              <w:r>
                <w:rPr>
                  <w:rFonts w:ascii="Arial" w:eastAsia="DengXian" w:hAnsi="Arial" w:cs="Arial" w:hint="eastAsia"/>
                  <w:kern w:val="2"/>
                  <w:sz w:val="21"/>
                  <w:szCs w:val="22"/>
                  <w:lang w:val="en-US" w:eastAsia="zh-CN"/>
                </w:rPr>
                <w:t xml:space="preserve">We agree to capture agreement </w:t>
              </w:r>
            </w:ins>
            <w:ins w:id="187" w:author="ZTE(Yuan)" w:date="2020-08-26T10:12:00Z">
              <w:r>
                <w:rPr>
                  <w:rFonts w:ascii="Arial" w:eastAsia="DengXian" w:hAnsi="Arial" w:cs="Arial" w:hint="eastAsia"/>
                  <w:kern w:val="2"/>
                  <w:sz w:val="21"/>
                  <w:szCs w:val="22"/>
                  <w:lang w:val="en-US" w:eastAsia="zh-CN"/>
                </w:rPr>
                <w:t>(3)</w:t>
              </w:r>
            </w:ins>
            <w:ins w:id="188" w:author="ZTE(Yuan)" w:date="2020-08-26T10:23:00Z">
              <w:r>
                <w:rPr>
                  <w:rFonts w:ascii="Arial" w:eastAsia="DengXian" w:hAnsi="Arial" w:cs="Arial" w:hint="eastAsia"/>
                  <w:kern w:val="2"/>
                  <w:sz w:val="21"/>
                  <w:szCs w:val="22"/>
                  <w:lang w:val="en-US" w:eastAsia="zh-CN"/>
                </w:rPr>
                <w:t xml:space="preserve"> </w:t>
              </w:r>
            </w:ins>
            <w:ins w:id="189" w:author="ZTE(Yuan)" w:date="2020-08-26T10:12:00Z">
              <w:r>
                <w:rPr>
                  <w:rFonts w:ascii="Arial" w:eastAsia="DengXian" w:hAnsi="Arial" w:cs="Arial" w:hint="eastAsia"/>
                  <w:kern w:val="2"/>
                  <w:sz w:val="21"/>
                  <w:szCs w:val="22"/>
                  <w:lang w:val="en-US" w:eastAsia="zh-CN"/>
                </w:rPr>
                <w:t>(5)</w:t>
              </w:r>
            </w:ins>
            <w:ins w:id="190" w:author="ZTE(Yuan)" w:date="2020-08-26T10:23:00Z">
              <w:r>
                <w:rPr>
                  <w:rFonts w:ascii="Arial" w:eastAsia="DengXian" w:hAnsi="Arial" w:cs="Arial" w:hint="eastAsia"/>
                  <w:kern w:val="2"/>
                  <w:sz w:val="21"/>
                  <w:szCs w:val="22"/>
                  <w:lang w:val="en-US" w:eastAsia="zh-CN"/>
                </w:rPr>
                <w:t xml:space="preserve"> </w:t>
              </w:r>
            </w:ins>
            <w:ins w:id="191" w:author="ZTE(Yuan)" w:date="2020-08-26T10:12:00Z">
              <w:r>
                <w:rPr>
                  <w:rFonts w:ascii="Arial" w:eastAsia="DengXian" w:hAnsi="Arial" w:cs="Arial" w:hint="eastAsia"/>
                  <w:kern w:val="2"/>
                  <w:sz w:val="21"/>
                  <w:szCs w:val="22"/>
                  <w:lang w:val="en-US" w:eastAsia="zh-CN"/>
                </w:rPr>
                <w:t>(6) in the TR as initial description on what we would do in this SI.</w:t>
              </w:r>
            </w:ins>
            <w:ins w:id="192"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93" w:author="ZTE(Yuan)" w:date="2020-08-26T10:15:00Z">
              <w:r>
                <w:rPr>
                  <w:rFonts w:ascii="Arial" w:eastAsia="DengXian" w:hAnsi="Arial" w:cs="Arial" w:hint="eastAsia"/>
                  <w:kern w:val="2"/>
                  <w:sz w:val="21"/>
                  <w:szCs w:val="22"/>
                  <w:lang w:val="en-US" w:eastAsia="zh-CN"/>
                </w:rPr>
                <w:t xml:space="preserve"> </w:t>
              </w:r>
            </w:ins>
            <w:ins w:id="194" w:author="ZTE(Yuan)" w:date="2020-08-26T10:14:00Z">
              <w:r>
                <w:rPr>
                  <w:rFonts w:ascii="Arial" w:eastAsia="DengXian" w:hAnsi="Arial" w:cs="Arial" w:hint="eastAsia"/>
                  <w:kern w:val="2"/>
                  <w:sz w:val="21"/>
                  <w:szCs w:val="22"/>
                  <w:lang w:val="en-US" w:eastAsia="zh-CN"/>
                </w:rPr>
                <w:t>SI</w:t>
              </w:r>
            </w:ins>
            <w:ins w:id="195"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196" w:author="ZTE(Yuan)" w:date="2020-08-26T10:19:00Z"/>
                <w:rFonts w:ascii="Arial" w:eastAsia="DengXian" w:hAnsi="Arial" w:cs="Arial"/>
                <w:kern w:val="2"/>
                <w:sz w:val="21"/>
                <w:szCs w:val="22"/>
                <w:lang w:val="en-US" w:eastAsia="zh-CN"/>
              </w:rPr>
            </w:pPr>
            <w:ins w:id="197" w:author="ZTE(Yuan)" w:date="2020-08-26T10:15:00Z">
              <w:r>
                <w:rPr>
                  <w:rFonts w:ascii="Arial" w:eastAsia="DengXian" w:hAnsi="Arial" w:cs="Arial" w:hint="eastAsia"/>
                  <w:kern w:val="2"/>
                  <w:sz w:val="21"/>
                  <w:szCs w:val="22"/>
                  <w:lang w:val="en-US" w:eastAsia="zh-CN"/>
                </w:rPr>
                <w:t>For the remaining agreement (1)</w:t>
              </w:r>
            </w:ins>
            <w:ins w:id="198" w:author="ZTE(Yuan)" w:date="2020-08-26T10:23:00Z">
              <w:r>
                <w:rPr>
                  <w:rFonts w:ascii="Arial" w:eastAsia="DengXian" w:hAnsi="Arial" w:cs="Arial" w:hint="eastAsia"/>
                  <w:kern w:val="2"/>
                  <w:sz w:val="21"/>
                  <w:szCs w:val="22"/>
                  <w:lang w:val="en-US" w:eastAsia="zh-CN"/>
                </w:rPr>
                <w:t xml:space="preserve"> </w:t>
              </w:r>
            </w:ins>
            <w:ins w:id="199"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200"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201" w:author="ZTE(Yuan)" w:date="2020-08-26T10:18:00Z">
              <w:r>
                <w:rPr>
                  <w:rFonts w:ascii="Arial" w:eastAsia="DengXian"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2"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203"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204" w:author="ZTE(Yuan)" w:date="2020-08-26T10:20:00Z">
              <w:r>
                <w:rPr>
                  <w:rFonts w:ascii="Arial" w:eastAsia="DengXian" w:hAnsi="Arial" w:cs="Arial" w:hint="eastAsia"/>
                  <w:kern w:val="2"/>
                  <w:sz w:val="21"/>
                  <w:szCs w:val="22"/>
                  <w:lang w:val="en-US" w:eastAsia="zh-CN"/>
                </w:rPr>
                <w:t>eing</w:t>
              </w:r>
            </w:ins>
            <w:ins w:id="205" w:author="ZTE(Yuan)" w:date="2020-08-26T10:19:00Z">
              <w:r>
                <w:rPr>
                  <w:rFonts w:ascii="Arial" w:eastAsia="DengXian"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6" w:author="Convida" w:date="2020-08-25T22:43:00Z">
              <w:r>
                <w:t>Convida Wireless</w:t>
              </w:r>
            </w:ins>
          </w:p>
        </w:tc>
        <w:tc>
          <w:tcPr>
            <w:tcW w:w="1134" w:type="dxa"/>
          </w:tcPr>
          <w:p w14:paraId="4D9200C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7"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8"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209" w:author="Qualcomm - Peng Cheng" w:date="2020-08-26T11:04:00Z"/>
        </w:trPr>
        <w:tc>
          <w:tcPr>
            <w:tcW w:w="1271" w:type="dxa"/>
          </w:tcPr>
          <w:p w14:paraId="4D9200C7" w14:textId="77777777" w:rsidR="008E5716" w:rsidRDefault="006C5416">
            <w:pPr>
              <w:widowControl w:val="0"/>
              <w:spacing w:after="160" w:line="259" w:lineRule="auto"/>
              <w:jc w:val="both"/>
              <w:rPr>
                <w:ins w:id="210" w:author="Qualcomm - Peng Cheng" w:date="2020-08-26T11:04:00Z"/>
              </w:rPr>
            </w:pPr>
            <w:ins w:id="211" w:author="Qualcomm - Peng Cheng" w:date="2020-08-26T11:04:00Z">
              <w:r>
                <w:rPr>
                  <w:rFonts w:ascii="Arial" w:eastAsia="DengXian" w:hAnsi="Arial" w:cs="Arial"/>
                  <w:kern w:val="2"/>
                  <w:sz w:val="21"/>
                  <w:szCs w:val="22"/>
                  <w:lang w:val="en-US" w:eastAsia="zh-CN"/>
                </w:rPr>
                <w:lastRenderedPageBreak/>
                <w:t>Qualcomm</w:t>
              </w:r>
            </w:ins>
          </w:p>
        </w:tc>
        <w:tc>
          <w:tcPr>
            <w:tcW w:w="1134" w:type="dxa"/>
          </w:tcPr>
          <w:p w14:paraId="4D9200C8" w14:textId="77777777" w:rsidR="008E5716" w:rsidRDefault="006C5416">
            <w:pPr>
              <w:widowControl w:val="0"/>
              <w:spacing w:after="160" w:line="259" w:lineRule="auto"/>
              <w:jc w:val="both"/>
              <w:rPr>
                <w:ins w:id="212" w:author="Qualcomm - Peng Cheng" w:date="2020-08-26T11:04:00Z"/>
              </w:rPr>
            </w:pPr>
            <w:ins w:id="213" w:author="Qualcomm - Peng Cheng" w:date="2020-08-26T11:04:00Z">
              <w:r>
                <w:rPr>
                  <w:rFonts w:ascii="Arial" w:eastAsia="DengXian"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214" w:author="Qualcomm - Peng Cheng" w:date="2020-08-26T11:04:00Z"/>
                <w:rFonts w:ascii="Arial" w:eastAsia="DengXian" w:hAnsi="Arial" w:cs="Arial"/>
                <w:kern w:val="2"/>
                <w:sz w:val="21"/>
                <w:szCs w:val="22"/>
                <w:lang w:val="en-US" w:eastAsia="zh-CN"/>
              </w:rPr>
            </w:pPr>
            <w:ins w:id="215"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216" w:author="Qualcomm - Peng Cheng" w:date="2020-08-26T11:04:00Z"/>
              </w:rPr>
            </w:pPr>
            <w:ins w:id="217"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8" w:author="CATT_111e" w:date="2020-08-26T11:43:00Z">
              <w:r>
                <w:rPr>
                  <w:rFonts w:ascii="Arial" w:eastAsia="DengXian" w:hAnsi="Arial" w:cs="Arial" w:hint="eastAsia"/>
                  <w:kern w:val="2"/>
                  <w:sz w:val="21"/>
                  <w:szCs w:val="22"/>
                  <w:lang w:val="en-US" w:eastAsia="zh-CN"/>
                </w:rPr>
                <w:t>CATT</w:t>
              </w:r>
            </w:ins>
          </w:p>
        </w:tc>
        <w:tc>
          <w:tcPr>
            <w:tcW w:w="1134" w:type="dxa"/>
          </w:tcPr>
          <w:p w14:paraId="4D9200C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19" w:author="CATT_111e" w:date="2020-08-26T11:43:00Z">
              <w:r>
                <w:rPr>
                  <w:rFonts w:ascii="Arial" w:eastAsia="DengXian"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0"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1" w:author="OPPO" w:date="2020-08-26T14:52:00Z">
              <w:r>
                <w:rPr>
                  <w:rFonts w:ascii="Arial" w:eastAsia="DengXian"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2" w:author="OPPO" w:date="2020-08-26T14:52:00Z">
              <w:r>
                <w:rPr>
                  <w:rFonts w:ascii="Arial" w:eastAsia="DengXian"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3"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4" w:author="Diaz Sendra,S,Salva,TLG2 R" w:date="2020-08-26T08:18:00Z">
              <w:r>
                <w:rPr>
                  <w:rFonts w:ascii="Arial" w:eastAsia="DengXian"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5" w:author="Diaz Sendra,S,Salva,TLG2 R" w:date="2020-08-26T08:18:00Z">
              <w:r>
                <w:rPr>
                  <w:rFonts w:ascii="Arial" w:eastAsia="DengXian"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226" w:author="Diaz Sendra,S,Salva,TLG2 R" w:date="2020-08-26T08:18:00Z"/>
                <w:rFonts w:ascii="Arial" w:eastAsia="DengXian" w:hAnsi="Arial" w:cs="Arial"/>
                <w:kern w:val="2"/>
                <w:sz w:val="21"/>
                <w:szCs w:val="22"/>
                <w:lang w:val="en-US" w:eastAsia="zh-CN"/>
              </w:rPr>
            </w:pPr>
            <w:ins w:id="227" w:author="Diaz Sendra,S,Salva,TLG2 R" w:date="2020-08-26T08:18:00Z">
              <w:r>
                <w:rPr>
                  <w:rFonts w:ascii="Arial" w:eastAsia="DengXian"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228" w:author="Diaz Sendra,S,Salva,TLG2 R" w:date="2020-08-26T08:18:00Z"/>
                <w:rFonts w:ascii="Arial" w:eastAsia="DengXian" w:hAnsi="Arial" w:cs="Arial"/>
                <w:kern w:val="2"/>
                <w:sz w:val="21"/>
                <w:szCs w:val="22"/>
                <w:lang w:val="en-US" w:eastAsia="zh-CN"/>
              </w:rPr>
            </w:pPr>
            <w:ins w:id="229"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230" w:author="Diaz Sendra,S,Salva,TLG2 R" w:date="2020-08-26T08:18:00Z"/>
                <w:rFonts w:ascii="Arial" w:eastAsia="DengXian" w:hAnsi="Arial" w:cs="Arial"/>
                <w:kern w:val="2"/>
                <w:sz w:val="21"/>
                <w:szCs w:val="22"/>
                <w:lang w:val="en-US" w:eastAsia="zh-CN"/>
              </w:rPr>
            </w:pPr>
            <w:ins w:id="231"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232" w:author="Diaz Sendra,S,Salva,TLG2 R" w:date="2020-08-26T08:18:00Z"/>
                <w:rFonts w:ascii="Arial" w:eastAsia="DengXian" w:hAnsi="Arial" w:cs="Arial"/>
                <w:kern w:val="2"/>
                <w:sz w:val="21"/>
                <w:szCs w:val="22"/>
                <w:lang w:val="en-US" w:eastAsia="zh-CN"/>
              </w:rPr>
            </w:pPr>
            <w:ins w:id="233" w:author="Diaz Sendra,S,Salva,TLG2 R" w:date="2020-08-26T08:18:00Z">
              <w:r>
                <w:rPr>
                  <w:rFonts w:ascii="Arial" w:eastAsia="DengXian"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E2" w14:textId="77777777" w:rsidTr="003C7767">
        <w:trPr>
          <w:ins w:id="234" w:author="Prateek" w:date="2020-08-26T09:34:00Z"/>
        </w:trPr>
        <w:tc>
          <w:tcPr>
            <w:tcW w:w="1271" w:type="dxa"/>
          </w:tcPr>
          <w:p w14:paraId="4D9200DC" w14:textId="77777777" w:rsidR="008E5716" w:rsidRDefault="006C5416">
            <w:pPr>
              <w:widowControl w:val="0"/>
              <w:spacing w:after="160" w:line="259" w:lineRule="auto"/>
              <w:jc w:val="both"/>
              <w:rPr>
                <w:ins w:id="235" w:author="Prateek" w:date="2020-08-26T09:34:00Z"/>
                <w:rFonts w:ascii="Arial" w:eastAsia="DengXian" w:hAnsi="Arial" w:cs="Arial"/>
                <w:kern w:val="2"/>
                <w:sz w:val="21"/>
                <w:szCs w:val="22"/>
                <w:lang w:val="en-US" w:eastAsia="zh-CN"/>
              </w:rPr>
            </w:pPr>
            <w:ins w:id="236" w:author="Prateek" w:date="2020-08-26T09:34:00Z">
              <w:r>
                <w:rPr>
                  <w:rFonts w:ascii="Arial" w:eastAsia="DengXian" w:hAnsi="Arial" w:cs="Arial"/>
                  <w:kern w:val="2"/>
                  <w:sz w:val="21"/>
                  <w:szCs w:val="22"/>
                  <w:lang w:val="en-US" w:eastAsia="zh-CN"/>
                </w:rPr>
                <w:t>Lenovo, MotM</w:t>
              </w:r>
            </w:ins>
          </w:p>
        </w:tc>
        <w:tc>
          <w:tcPr>
            <w:tcW w:w="1134" w:type="dxa"/>
          </w:tcPr>
          <w:p w14:paraId="4D9200DD" w14:textId="77777777" w:rsidR="008E5716" w:rsidRDefault="008E5716">
            <w:pPr>
              <w:widowControl w:val="0"/>
              <w:spacing w:after="160" w:line="259" w:lineRule="auto"/>
              <w:jc w:val="both"/>
              <w:rPr>
                <w:ins w:id="237" w:author="Prateek" w:date="2020-08-26T09:34:00Z"/>
                <w:rFonts w:ascii="Arial" w:eastAsia="DengXian"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238" w:author="Prateek" w:date="2020-08-26T09:34:00Z"/>
                <w:rFonts w:ascii="Arial" w:eastAsia="DengXian" w:hAnsi="Arial" w:cs="Arial"/>
                <w:kern w:val="2"/>
                <w:sz w:val="21"/>
                <w:szCs w:val="22"/>
                <w:lang w:val="en-US" w:eastAsia="zh-CN"/>
              </w:rPr>
            </w:pPr>
            <w:ins w:id="239"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240" w:author="Prateek" w:date="2020-08-26T09:34:00Z"/>
                <w:rFonts w:ascii="Arial" w:eastAsia="DengXian" w:hAnsi="Arial" w:cs="Arial"/>
                <w:kern w:val="2"/>
                <w:sz w:val="21"/>
                <w:szCs w:val="22"/>
                <w:lang w:val="en-US" w:eastAsia="zh-CN"/>
              </w:rPr>
            </w:pPr>
            <w:ins w:id="241" w:author="Prateek" w:date="2020-08-26T09:34:00Z">
              <w:r>
                <w:rPr>
                  <w:rFonts w:ascii="Arial" w:eastAsia="DengXian"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242" w:author="Prateek" w:date="2020-08-26T09:34:00Z"/>
                <w:rFonts w:ascii="Arial" w:eastAsia="DengXian" w:hAnsi="Arial" w:cs="Arial"/>
                <w:kern w:val="2"/>
                <w:sz w:val="21"/>
                <w:szCs w:val="22"/>
                <w:lang w:val="en-US" w:eastAsia="zh-CN"/>
              </w:rPr>
            </w:pPr>
            <w:ins w:id="243" w:author="Prateek" w:date="2020-08-26T09:34:00Z">
              <w:r>
                <w:rPr>
                  <w:rFonts w:ascii="Arial" w:eastAsia="DengXian"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244" w:author="Prateek" w:date="2020-08-26T09:34:00Z"/>
                <w:rFonts w:ascii="Arial" w:eastAsia="DengXian" w:hAnsi="Arial" w:cs="Arial"/>
                <w:kern w:val="2"/>
                <w:sz w:val="21"/>
                <w:szCs w:val="22"/>
                <w:lang w:val="en-US" w:eastAsia="zh-CN"/>
              </w:rPr>
            </w:pPr>
            <w:ins w:id="245" w:author="Prateek" w:date="2020-08-26T09:34:00Z">
              <w:r>
                <w:rPr>
                  <w:rFonts w:ascii="Arial" w:eastAsia="DengXian" w:hAnsi="Arial" w:cs="Arial"/>
                  <w:kern w:val="2"/>
                  <w:sz w:val="21"/>
                  <w:szCs w:val="22"/>
                  <w:lang w:val="en-US" w:eastAsia="zh-CN"/>
                </w:rPr>
                <w:t>(8) Minimize impacts to legacy R15/16 UEs.</w:t>
              </w:r>
            </w:ins>
          </w:p>
        </w:tc>
      </w:tr>
      <w:tr w:rsidR="008E5716" w14:paraId="4D9200E6" w14:textId="77777777" w:rsidTr="003C7767">
        <w:trPr>
          <w:ins w:id="246" w:author="Spreadtrum Communications" w:date="2020-08-26T15:42:00Z"/>
        </w:trPr>
        <w:tc>
          <w:tcPr>
            <w:tcW w:w="1271" w:type="dxa"/>
          </w:tcPr>
          <w:p w14:paraId="4D9200E3" w14:textId="77777777" w:rsidR="008E5716" w:rsidRDefault="006C5416">
            <w:pPr>
              <w:widowControl w:val="0"/>
              <w:spacing w:after="160" w:line="259" w:lineRule="auto"/>
              <w:jc w:val="both"/>
              <w:rPr>
                <w:ins w:id="247" w:author="Spreadtrum Communications" w:date="2020-08-26T15:42:00Z"/>
                <w:rFonts w:ascii="Arial" w:eastAsia="DengXian" w:hAnsi="Arial" w:cs="Arial"/>
                <w:kern w:val="2"/>
                <w:sz w:val="21"/>
                <w:szCs w:val="22"/>
                <w:lang w:val="en-US" w:eastAsia="zh-CN"/>
              </w:rPr>
            </w:pPr>
            <w:ins w:id="248" w:author="Spreadtrum Communications" w:date="2020-08-26T15:42:00Z">
              <w:r>
                <w:rPr>
                  <w:rFonts w:ascii="Arial" w:eastAsia="DengXian" w:hAnsi="Arial" w:cs="Arial" w:hint="eastAsia"/>
                  <w:kern w:val="2"/>
                  <w:szCs w:val="22"/>
                  <w:lang w:val="en-US" w:eastAsia="zh-CN"/>
                </w:rPr>
                <w:t>Spreadtrum</w:t>
              </w:r>
            </w:ins>
          </w:p>
        </w:tc>
        <w:tc>
          <w:tcPr>
            <w:tcW w:w="1134" w:type="dxa"/>
          </w:tcPr>
          <w:p w14:paraId="4D9200E4" w14:textId="77777777" w:rsidR="008E5716" w:rsidRDefault="006C5416">
            <w:pPr>
              <w:widowControl w:val="0"/>
              <w:spacing w:after="160" w:line="259" w:lineRule="auto"/>
              <w:jc w:val="both"/>
              <w:rPr>
                <w:ins w:id="249" w:author="Spreadtrum Communications" w:date="2020-08-26T15:42:00Z"/>
                <w:rFonts w:ascii="Arial" w:eastAsia="DengXian" w:hAnsi="Arial" w:cs="Arial"/>
                <w:kern w:val="2"/>
                <w:sz w:val="21"/>
                <w:szCs w:val="22"/>
                <w:lang w:val="en-US" w:eastAsia="zh-CN"/>
              </w:rPr>
            </w:pPr>
            <w:ins w:id="25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51" w:author="Spreadtrum Communications" w:date="2020-08-26T15:42:00Z"/>
                <w:rFonts w:ascii="Arial" w:eastAsia="DengXian" w:hAnsi="Arial" w:cs="Arial"/>
                <w:kern w:val="2"/>
                <w:sz w:val="21"/>
                <w:szCs w:val="22"/>
                <w:lang w:val="en-US" w:eastAsia="zh-CN"/>
              </w:rPr>
            </w:pPr>
            <w:ins w:id="252"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53" w:author="xiaomi-Liuxiaofei" w:date="2020-08-26T15:58:00Z"/>
        </w:trPr>
        <w:tc>
          <w:tcPr>
            <w:tcW w:w="1271" w:type="dxa"/>
          </w:tcPr>
          <w:p w14:paraId="4D9200E7" w14:textId="77777777" w:rsidR="008E5716" w:rsidRDefault="006C5416">
            <w:pPr>
              <w:widowControl w:val="0"/>
              <w:spacing w:after="160" w:line="259" w:lineRule="auto"/>
              <w:jc w:val="both"/>
              <w:rPr>
                <w:ins w:id="254" w:author="xiaomi-Liuxiaofei" w:date="2020-08-26T15:58:00Z"/>
                <w:rFonts w:ascii="Arial" w:eastAsia="DengXian" w:hAnsi="Arial" w:cs="Arial"/>
                <w:kern w:val="2"/>
                <w:szCs w:val="22"/>
                <w:lang w:val="en-US" w:eastAsia="zh-CN"/>
              </w:rPr>
            </w:pPr>
            <w:ins w:id="255" w:author="xiaomi-Liuxiaofei" w:date="2020-08-26T15:58:00Z">
              <w:r>
                <w:rPr>
                  <w:rFonts w:ascii="Arial" w:eastAsia="DengXian"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56" w:author="xiaomi-Liuxiaofei" w:date="2020-08-26T15:58:00Z"/>
                <w:rFonts w:ascii="Arial" w:eastAsia="DengXian" w:hAnsi="Arial" w:cs="Arial"/>
                <w:kern w:val="2"/>
                <w:sz w:val="21"/>
                <w:szCs w:val="22"/>
                <w:lang w:val="en-US" w:eastAsia="zh-CN"/>
              </w:rPr>
            </w:pPr>
            <w:ins w:id="257" w:author="xiaomi-Liuxiaofei" w:date="2020-08-26T15:58:00Z">
              <w:r>
                <w:rPr>
                  <w:rFonts w:ascii="Arial" w:eastAsia="DengXian" w:hAnsi="Arial" w:cs="Arial" w:hint="eastAsia"/>
                  <w:kern w:val="2"/>
                  <w:sz w:val="21"/>
                  <w:szCs w:val="22"/>
                  <w:lang w:val="en-US" w:eastAsia="zh-CN"/>
                </w:rPr>
                <w:t>Par</w:t>
              </w:r>
            </w:ins>
            <w:ins w:id="258" w:author="xiaomi-Liuxiaofei" w:date="2020-08-26T15:59:00Z">
              <w:r>
                <w:rPr>
                  <w:rFonts w:ascii="Arial" w:eastAsia="DengXian"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59" w:author="xiaomi-Liuxiaofei" w:date="2020-08-26T16:00:00Z"/>
                <w:rFonts w:ascii="Arial" w:eastAsia="DengXian" w:hAnsi="Arial" w:cs="Arial"/>
                <w:kern w:val="2"/>
                <w:sz w:val="21"/>
                <w:szCs w:val="22"/>
                <w:lang w:val="en-US" w:eastAsia="zh-CN"/>
              </w:rPr>
            </w:pPr>
            <w:ins w:id="260"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61" w:author="xiaomi-Liuxiaofei" w:date="2020-08-26T16:00:00Z"/>
                <w:rFonts w:ascii="Arial" w:eastAsia="DengXian" w:hAnsi="Arial" w:cs="Arial"/>
                <w:kern w:val="2"/>
                <w:sz w:val="21"/>
                <w:szCs w:val="22"/>
                <w:lang w:val="en-US" w:eastAsia="zh-CN"/>
              </w:rPr>
            </w:pPr>
            <w:ins w:id="262" w:author="xiaomi-Liuxiaofei" w:date="2020-08-26T16:00:00Z">
              <w:r>
                <w:rPr>
                  <w:rFonts w:ascii="Arial" w:eastAsia="DengXian" w:hAnsi="Arial" w:cs="Arial" w:hint="eastAsia"/>
                  <w:kern w:val="2"/>
                  <w:sz w:val="21"/>
                  <w:szCs w:val="22"/>
                  <w:lang w:val="en-US" w:eastAsia="zh-CN"/>
                </w:rPr>
                <w:t>For agreement(4), we have the same opinion with above companies that it can be considered to capture in the TR.</w:t>
              </w:r>
            </w:ins>
          </w:p>
          <w:p w14:paraId="4D9200EB" w14:textId="77777777" w:rsidR="008E5716" w:rsidRDefault="006C5416">
            <w:pPr>
              <w:widowControl w:val="0"/>
              <w:spacing w:after="160" w:line="259" w:lineRule="auto"/>
              <w:jc w:val="both"/>
              <w:rPr>
                <w:ins w:id="263" w:author="xiaomi-Liuxiaofei" w:date="2020-08-26T15:58:00Z"/>
                <w:rFonts w:ascii="Arial" w:eastAsia="DengXian" w:hAnsi="Arial" w:cs="Arial"/>
                <w:kern w:val="2"/>
                <w:sz w:val="21"/>
                <w:szCs w:val="22"/>
                <w:lang w:val="en-US" w:eastAsia="zh-CN"/>
              </w:rPr>
            </w:pPr>
            <w:ins w:id="264" w:author="xiaomi-Liuxiaofei" w:date="2020-08-26T16:00:00Z">
              <w:r>
                <w:rPr>
                  <w:rFonts w:ascii="Arial" w:eastAsia="DengXian" w:hAnsi="Arial" w:cs="Arial" w:hint="eastAsia"/>
                  <w:kern w:val="2"/>
                  <w:sz w:val="21"/>
                  <w:szCs w:val="22"/>
                  <w:lang w:val="en-US" w:eastAsia="zh-CN"/>
                </w:rPr>
                <w:t xml:space="preserve">For agreement(6),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65" w:author="SoftBank" w:date="2020-08-26T17:24:00Z"/>
        </w:trPr>
        <w:tc>
          <w:tcPr>
            <w:tcW w:w="1271" w:type="dxa"/>
          </w:tcPr>
          <w:p w14:paraId="4D9200ED" w14:textId="77777777" w:rsidR="00911D67" w:rsidRDefault="00911D67" w:rsidP="00911D67">
            <w:pPr>
              <w:widowControl w:val="0"/>
              <w:spacing w:after="160" w:line="259" w:lineRule="auto"/>
              <w:jc w:val="both"/>
              <w:rPr>
                <w:ins w:id="266" w:author="SoftBank" w:date="2020-08-26T17:24:00Z"/>
                <w:rFonts w:ascii="Arial" w:eastAsia="DengXian" w:hAnsi="Arial" w:cs="Arial"/>
                <w:kern w:val="2"/>
                <w:szCs w:val="22"/>
                <w:lang w:val="en-US" w:eastAsia="zh-CN"/>
              </w:rPr>
            </w:pPr>
            <w:ins w:id="267"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68" w:author="SoftBank" w:date="2020-08-26T17:24:00Z"/>
                <w:rFonts w:ascii="Arial" w:eastAsia="DengXian" w:hAnsi="Arial" w:cs="Arial"/>
                <w:kern w:val="2"/>
                <w:sz w:val="21"/>
                <w:szCs w:val="22"/>
                <w:lang w:val="en-US" w:eastAsia="zh-CN"/>
              </w:rPr>
            </w:pPr>
            <w:ins w:id="269"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70" w:author="SoftBank" w:date="2020-08-26T17:24:00Z"/>
                <w:rFonts w:ascii="Arial" w:eastAsia="DengXian" w:hAnsi="Arial" w:cs="Arial"/>
                <w:kern w:val="2"/>
                <w:sz w:val="21"/>
                <w:szCs w:val="22"/>
                <w:lang w:val="en-US" w:eastAsia="zh-CN"/>
              </w:rPr>
            </w:pPr>
            <w:ins w:id="271" w:author="SoftBank" w:date="2020-08-26T17:25:00Z">
              <w:r>
                <w:rPr>
                  <w:rFonts w:ascii="Arial" w:eastAsia="DengXian" w:hAnsi="Arial" w:cs="Arial"/>
                  <w:kern w:val="2"/>
                  <w:sz w:val="21"/>
                  <w:szCs w:val="22"/>
                  <w:lang w:val="en-US" w:eastAsia="zh-CN"/>
                </w:rPr>
                <w:t xml:space="preserve">For (4), we agree with other companies, it is good to capture </w:t>
              </w:r>
            </w:ins>
            <w:ins w:id="272" w:author="SoftBank" w:date="2020-08-26T17:36:00Z">
              <w:r w:rsidR="0032337C">
                <w:rPr>
                  <w:rFonts w:ascii="Arial" w:eastAsia="DengXian" w:hAnsi="Arial" w:cs="Arial"/>
                  <w:kern w:val="2"/>
                  <w:sz w:val="21"/>
                  <w:szCs w:val="22"/>
                  <w:lang w:val="en-US" w:eastAsia="zh-CN"/>
                </w:rPr>
                <w:t xml:space="preserve">it </w:t>
              </w:r>
            </w:ins>
            <w:ins w:id="273" w:author="SoftBank" w:date="2020-08-26T17:26:00Z">
              <w:r>
                <w:rPr>
                  <w:rFonts w:ascii="Arial" w:eastAsia="DengXian" w:hAnsi="Arial" w:cs="Arial"/>
                  <w:kern w:val="2"/>
                  <w:sz w:val="21"/>
                  <w:szCs w:val="22"/>
                  <w:lang w:val="en-US" w:eastAsia="zh-CN"/>
                </w:rPr>
                <w:t>in TR</w:t>
              </w:r>
            </w:ins>
            <w:ins w:id="274" w:author="SoftBank" w:date="2020-08-26T17:25:00Z">
              <w:r>
                <w:rPr>
                  <w:rFonts w:ascii="Arial" w:eastAsia="DengXian" w:hAnsi="Arial" w:cs="Arial"/>
                  <w:kern w:val="2"/>
                  <w:sz w:val="21"/>
                  <w:szCs w:val="22"/>
                  <w:lang w:val="en-US" w:eastAsia="zh-CN"/>
                </w:rPr>
                <w:t>.</w:t>
              </w:r>
            </w:ins>
          </w:p>
        </w:tc>
      </w:tr>
      <w:tr w:rsidR="003C7767" w14:paraId="4D9200F4" w14:textId="77777777" w:rsidTr="003C7767">
        <w:trPr>
          <w:ins w:id="275" w:author="Nokia (GWO)" w:date="2020-08-26T10:51:00Z"/>
        </w:trPr>
        <w:tc>
          <w:tcPr>
            <w:tcW w:w="1271" w:type="dxa"/>
          </w:tcPr>
          <w:p w14:paraId="4D9200F1" w14:textId="77777777" w:rsidR="003C7767" w:rsidRDefault="003C7767" w:rsidP="005A2279">
            <w:pPr>
              <w:widowControl w:val="0"/>
              <w:spacing w:after="160" w:line="259" w:lineRule="auto"/>
              <w:jc w:val="both"/>
              <w:rPr>
                <w:ins w:id="276" w:author="Nokia (GWO)" w:date="2020-08-26T10:51:00Z"/>
                <w:rFonts w:ascii="Arial" w:eastAsia="DengXian" w:hAnsi="Arial" w:cs="Arial"/>
                <w:kern w:val="2"/>
                <w:sz w:val="21"/>
                <w:szCs w:val="22"/>
                <w:lang w:val="en-US" w:eastAsia="zh-CN"/>
              </w:rPr>
            </w:pPr>
            <w:ins w:id="277" w:author="Nokia (GWO)" w:date="2020-08-26T10:51:00Z">
              <w:r>
                <w:rPr>
                  <w:rFonts w:ascii="Arial" w:eastAsia="DengXian"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278" w:author="Nokia (GWO)" w:date="2020-08-26T10:51:00Z"/>
                <w:rFonts w:ascii="Arial" w:eastAsia="DengXian" w:hAnsi="Arial" w:cs="Arial"/>
                <w:kern w:val="2"/>
                <w:sz w:val="21"/>
                <w:szCs w:val="22"/>
                <w:lang w:val="en-US" w:eastAsia="zh-CN"/>
              </w:rPr>
            </w:pPr>
            <w:ins w:id="279" w:author="Nokia (GWO)" w:date="2020-08-26T10:51:00Z">
              <w:r>
                <w:rPr>
                  <w:rFonts w:ascii="Arial" w:eastAsia="DengXian"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280" w:author="Nokia (GWO)" w:date="2020-08-26T10:51:00Z"/>
                <w:rFonts w:ascii="Arial" w:eastAsia="DengXian" w:hAnsi="Arial" w:cs="Arial"/>
                <w:kern w:val="2"/>
                <w:sz w:val="21"/>
                <w:szCs w:val="22"/>
                <w:lang w:val="en-US" w:eastAsia="zh-CN"/>
              </w:rPr>
            </w:pPr>
            <w:ins w:id="281"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282" w:author="Intel (Sudeep)" w:date="2020-08-26T09:56:00Z"/>
        </w:trPr>
        <w:tc>
          <w:tcPr>
            <w:tcW w:w="1271" w:type="dxa"/>
          </w:tcPr>
          <w:p w14:paraId="63400DB7" w14:textId="6AF62C0E" w:rsidR="00300AD0" w:rsidRDefault="00300AD0" w:rsidP="00300AD0">
            <w:pPr>
              <w:widowControl w:val="0"/>
              <w:spacing w:after="160" w:line="259" w:lineRule="auto"/>
              <w:jc w:val="both"/>
              <w:rPr>
                <w:ins w:id="283" w:author="Intel (Sudeep)" w:date="2020-08-26T09:56:00Z"/>
                <w:rFonts w:ascii="Arial" w:eastAsia="DengXian" w:hAnsi="Arial" w:cs="Arial"/>
                <w:kern w:val="2"/>
                <w:sz w:val="21"/>
                <w:szCs w:val="22"/>
                <w:lang w:val="en-US" w:eastAsia="zh-CN"/>
              </w:rPr>
            </w:pPr>
            <w:ins w:id="284" w:author="Intel (Sudeep)" w:date="2020-08-26T09:56:00Z">
              <w:r>
                <w:rPr>
                  <w:rFonts w:ascii="Arial" w:eastAsia="DengXian"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285" w:author="Intel (Sudeep)" w:date="2020-08-26T09:56:00Z"/>
                <w:rFonts w:ascii="Arial" w:eastAsia="DengXian" w:hAnsi="Arial" w:cs="Arial"/>
                <w:kern w:val="2"/>
                <w:sz w:val="21"/>
                <w:szCs w:val="22"/>
                <w:lang w:val="en-US" w:eastAsia="zh-CN"/>
              </w:rPr>
            </w:pPr>
            <w:ins w:id="286" w:author="Intel (Sudeep)" w:date="2020-08-26T09:56:00Z">
              <w:r>
                <w:rPr>
                  <w:rFonts w:ascii="Arial" w:eastAsia="DengXian"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287" w:author="Intel (Sudeep)" w:date="2020-08-26T09:56:00Z"/>
                <w:rFonts w:ascii="Arial" w:eastAsia="DengXian" w:hAnsi="Arial" w:cs="Arial"/>
                <w:kern w:val="2"/>
                <w:sz w:val="21"/>
                <w:szCs w:val="22"/>
                <w:lang w:val="en-US" w:eastAsia="zh-CN"/>
              </w:rPr>
            </w:pPr>
            <w:ins w:id="288" w:author="Intel (Sudeep)" w:date="2020-08-26T09:56:00Z">
              <w:r>
                <w:rPr>
                  <w:rFonts w:ascii="Arial" w:eastAsia="DengXian"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289" w:author="Intel (Sudeep)" w:date="2020-08-26T09:56:00Z"/>
                <w:rFonts w:ascii="Arial" w:eastAsia="DengXian" w:hAnsi="Arial" w:cs="Arial"/>
                <w:kern w:val="2"/>
                <w:sz w:val="21"/>
                <w:szCs w:val="22"/>
                <w:lang w:val="en-US" w:eastAsia="zh-CN"/>
              </w:rPr>
            </w:pPr>
            <w:ins w:id="290" w:author="Intel (Sudeep)" w:date="2020-08-26T09:56:00Z">
              <w:r>
                <w:rPr>
                  <w:rFonts w:ascii="Arial" w:eastAsia="DengXian" w:hAnsi="Arial" w:cs="Arial"/>
                  <w:kern w:val="2"/>
                  <w:sz w:val="21"/>
                  <w:szCs w:val="22"/>
                  <w:lang w:val="en-US" w:eastAsia="zh-CN"/>
                </w:rPr>
                <w:t xml:space="preserve">Also agree with Qualcomm that 2 can be captured as an editors note.  </w:t>
              </w:r>
            </w:ins>
          </w:p>
        </w:tc>
      </w:tr>
      <w:tr w:rsidR="00F2368C" w14:paraId="54731E1A" w14:textId="77777777" w:rsidTr="003C7767">
        <w:trPr>
          <w:ins w:id="291" w:author="YuanY Zhang (张园园)" w:date="2020-08-26T17:13:00Z"/>
        </w:trPr>
        <w:tc>
          <w:tcPr>
            <w:tcW w:w="1271" w:type="dxa"/>
          </w:tcPr>
          <w:p w14:paraId="523D2699" w14:textId="7EE050AE" w:rsidR="00F2368C" w:rsidRDefault="00F2368C" w:rsidP="00F2368C">
            <w:pPr>
              <w:widowControl w:val="0"/>
              <w:spacing w:after="160" w:line="259" w:lineRule="auto"/>
              <w:jc w:val="both"/>
              <w:rPr>
                <w:ins w:id="292" w:author="YuanY Zhang (张园园)" w:date="2020-08-26T17:13:00Z"/>
                <w:rFonts w:ascii="Arial" w:eastAsia="DengXian" w:hAnsi="Arial" w:cs="Arial"/>
                <w:kern w:val="2"/>
                <w:sz w:val="21"/>
                <w:szCs w:val="22"/>
                <w:lang w:val="en-US" w:eastAsia="zh-CN"/>
              </w:rPr>
            </w:pPr>
            <w:ins w:id="293" w:author="YuanY Zhang (张园园)" w:date="2020-08-26T17:14:00Z">
              <w:r>
                <w:rPr>
                  <w:rFonts w:ascii="Arial" w:eastAsia="DengXian" w:hAnsi="Arial" w:cs="Arial"/>
                  <w:kern w:val="2"/>
                  <w:szCs w:val="22"/>
                  <w:lang w:val="en-US" w:eastAsia="zh-CN"/>
                </w:rPr>
                <w:t>Mediatek</w:t>
              </w:r>
            </w:ins>
          </w:p>
        </w:tc>
        <w:tc>
          <w:tcPr>
            <w:tcW w:w="1134" w:type="dxa"/>
          </w:tcPr>
          <w:p w14:paraId="0EFEA7A2" w14:textId="7E842B5A" w:rsidR="00F2368C" w:rsidRDefault="00F2368C" w:rsidP="00F2368C">
            <w:pPr>
              <w:widowControl w:val="0"/>
              <w:spacing w:after="160" w:line="259" w:lineRule="auto"/>
              <w:jc w:val="both"/>
              <w:rPr>
                <w:ins w:id="294" w:author="YuanY Zhang (张园园)" w:date="2020-08-26T17:13:00Z"/>
                <w:rFonts w:ascii="Arial" w:eastAsia="DengXian" w:hAnsi="Arial" w:cs="Arial"/>
                <w:kern w:val="2"/>
                <w:sz w:val="21"/>
                <w:szCs w:val="22"/>
                <w:lang w:val="en-US" w:eastAsia="zh-CN"/>
              </w:rPr>
            </w:pPr>
            <w:ins w:id="295" w:author="YuanY Zhang (张园园)" w:date="2020-08-26T17:14:00Z">
              <w:r>
                <w:rPr>
                  <w:rFonts w:ascii="Arial" w:eastAsia="DengXian"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296" w:author="YuanY Zhang (张园园)" w:date="2020-08-26T17:13:00Z"/>
                <w:rFonts w:ascii="Arial" w:eastAsia="DengXian" w:hAnsi="Arial" w:cs="Arial"/>
                <w:kern w:val="2"/>
                <w:sz w:val="21"/>
                <w:szCs w:val="22"/>
                <w:lang w:val="en-US" w:eastAsia="zh-CN"/>
              </w:rPr>
            </w:pPr>
            <w:ins w:id="297" w:author="YuanY Zhang (张园园)" w:date="2020-08-26T17:14:00Z">
              <w:r>
                <w:rPr>
                  <w:rFonts w:ascii="Arial" w:eastAsia="DengXian"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r w:rsidR="006A3C57" w14:paraId="65DA7987" w14:textId="77777777" w:rsidTr="003C7767">
        <w:trPr>
          <w:ins w:id="298" w:author="KDDI" w:date="2020-08-26T18:46:00Z"/>
        </w:trPr>
        <w:tc>
          <w:tcPr>
            <w:tcW w:w="1271" w:type="dxa"/>
          </w:tcPr>
          <w:p w14:paraId="5B60880A" w14:textId="16B0DC22" w:rsidR="006A3C57" w:rsidRDefault="006A3C57" w:rsidP="006A3C57">
            <w:pPr>
              <w:widowControl w:val="0"/>
              <w:spacing w:after="160" w:line="259" w:lineRule="auto"/>
              <w:jc w:val="both"/>
              <w:rPr>
                <w:ins w:id="299" w:author="KDDI" w:date="2020-08-26T18:46:00Z"/>
                <w:rFonts w:ascii="Arial" w:eastAsia="DengXian" w:hAnsi="Arial" w:cs="Arial"/>
                <w:kern w:val="2"/>
                <w:szCs w:val="22"/>
                <w:lang w:val="en-US" w:eastAsia="zh-CN"/>
              </w:rPr>
            </w:pPr>
            <w:ins w:id="300"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301" w:author="KDDI" w:date="2020-08-26T18:46:00Z"/>
                <w:rFonts w:ascii="Arial" w:eastAsia="DengXian" w:hAnsi="Arial" w:cs="Arial"/>
                <w:kern w:val="2"/>
                <w:sz w:val="21"/>
                <w:szCs w:val="22"/>
                <w:lang w:val="en-US" w:eastAsia="zh-CN"/>
              </w:rPr>
            </w:pPr>
            <w:ins w:id="302"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303" w:author="KDDI" w:date="2020-08-26T18:46:00Z"/>
                <w:rFonts w:ascii="Arial" w:eastAsia="DengXian" w:hAnsi="Arial" w:cs="Arial"/>
                <w:kern w:val="2"/>
                <w:sz w:val="21"/>
                <w:szCs w:val="22"/>
                <w:lang w:val="en-US" w:eastAsia="zh-CN"/>
              </w:rPr>
            </w:pPr>
            <w:ins w:id="304"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r w:rsidR="00781A0D" w14:paraId="1BC4D788" w14:textId="77777777" w:rsidTr="00781A0D">
        <w:trPr>
          <w:ins w:id="305" w:author="Håkan Palm" w:date="2020-08-26T13:57:00Z"/>
        </w:trPr>
        <w:tc>
          <w:tcPr>
            <w:tcW w:w="1271" w:type="dxa"/>
          </w:tcPr>
          <w:p w14:paraId="12622F2E" w14:textId="77777777" w:rsidR="00781A0D" w:rsidRDefault="00781A0D" w:rsidP="00C52FF8">
            <w:pPr>
              <w:widowControl w:val="0"/>
              <w:spacing w:after="160"/>
              <w:jc w:val="both"/>
              <w:rPr>
                <w:ins w:id="306" w:author="Håkan Palm" w:date="2020-08-26T13:57:00Z"/>
                <w:rFonts w:ascii="Arial" w:eastAsia="DengXian" w:hAnsi="Arial" w:cs="Arial"/>
                <w:kern w:val="2"/>
                <w:szCs w:val="22"/>
                <w:lang w:val="en-US" w:eastAsia="zh-CN"/>
              </w:rPr>
            </w:pPr>
            <w:ins w:id="307" w:author="Håkan Palm" w:date="2020-08-26T13:57:00Z">
              <w:r>
                <w:rPr>
                  <w:rFonts w:ascii="Arial" w:eastAsia="DengXian" w:hAnsi="Arial" w:cs="Arial"/>
                  <w:kern w:val="2"/>
                  <w:szCs w:val="22"/>
                  <w:lang w:val="en-US" w:eastAsia="zh-CN"/>
                </w:rPr>
                <w:lastRenderedPageBreak/>
                <w:t>Ericsson</w:t>
              </w:r>
            </w:ins>
          </w:p>
        </w:tc>
        <w:tc>
          <w:tcPr>
            <w:tcW w:w="1134" w:type="dxa"/>
          </w:tcPr>
          <w:p w14:paraId="5BB8BA8C" w14:textId="77777777" w:rsidR="00781A0D" w:rsidRDefault="00781A0D" w:rsidP="00C52FF8">
            <w:pPr>
              <w:widowControl w:val="0"/>
              <w:spacing w:after="160"/>
              <w:jc w:val="both"/>
              <w:rPr>
                <w:ins w:id="308" w:author="Håkan Palm" w:date="2020-08-26T13:57:00Z"/>
                <w:rFonts w:ascii="Arial" w:eastAsia="DengXian" w:hAnsi="Arial" w:cs="Arial"/>
                <w:kern w:val="2"/>
                <w:sz w:val="21"/>
                <w:szCs w:val="22"/>
                <w:lang w:val="en-US" w:eastAsia="zh-CN"/>
              </w:rPr>
            </w:pPr>
            <w:ins w:id="309" w:author="Håkan Palm" w:date="2020-08-26T13:57:00Z">
              <w:r>
                <w:rPr>
                  <w:rFonts w:ascii="Arial" w:eastAsia="DengXian" w:hAnsi="Arial" w:cs="Arial"/>
                  <w:kern w:val="2"/>
                  <w:sz w:val="21"/>
                  <w:szCs w:val="22"/>
                  <w:lang w:val="en-US" w:eastAsia="zh-CN"/>
                </w:rPr>
                <w:t>Partially</w:t>
              </w:r>
            </w:ins>
          </w:p>
        </w:tc>
        <w:tc>
          <w:tcPr>
            <w:tcW w:w="7226" w:type="dxa"/>
          </w:tcPr>
          <w:p w14:paraId="58D96799" w14:textId="77777777" w:rsidR="00781A0D" w:rsidRDefault="00781A0D" w:rsidP="00C52FF8">
            <w:pPr>
              <w:widowControl w:val="0"/>
              <w:spacing w:after="160"/>
              <w:jc w:val="both"/>
              <w:rPr>
                <w:ins w:id="310" w:author="Håkan Palm" w:date="2020-08-26T13:57:00Z"/>
                <w:rFonts w:ascii="Arial" w:eastAsia="DengXian" w:hAnsi="Arial" w:cs="Arial"/>
                <w:kern w:val="2"/>
                <w:sz w:val="21"/>
                <w:szCs w:val="22"/>
                <w:lang w:val="en-US" w:eastAsia="zh-CN"/>
              </w:rPr>
            </w:pPr>
            <w:ins w:id="311" w:author="Håkan Palm" w:date="2020-08-26T13:57:00Z">
              <w:r>
                <w:rPr>
                  <w:rFonts w:ascii="Arial" w:eastAsia="DengXian" w:hAnsi="Arial" w:cs="Arial"/>
                  <w:kern w:val="2"/>
                  <w:sz w:val="21"/>
                  <w:szCs w:val="22"/>
                  <w:lang w:val="en-US" w:eastAsia="zh-CN"/>
                </w:rPr>
                <w:t>We agree with the proposal by the Rapporteur, but on (3), we agree with other company comments above that study of what is possible according to existing specifications (in Connected) is essential when assessing if new mechanisms are needed.</w:t>
              </w:r>
            </w:ins>
          </w:p>
          <w:p w14:paraId="27683126" w14:textId="77777777" w:rsidR="00781A0D" w:rsidRDefault="00781A0D" w:rsidP="00C52FF8">
            <w:pPr>
              <w:widowControl w:val="0"/>
              <w:spacing w:after="160"/>
              <w:jc w:val="both"/>
              <w:rPr>
                <w:ins w:id="312" w:author="Håkan Palm" w:date="2020-08-26T13:57:00Z"/>
                <w:rFonts w:ascii="Arial" w:eastAsia="DengXian" w:hAnsi="Arial" w:cs="Arial"/>
                <w:kern w:val="2"/>
                <w:sz w:val="21"/>
                <w:szCs w:val="22"/>
                <w:lang w:val="en-US" w:eastAsia="zh-CN"/>
              </w:rPr>
            </w:pPr>
            <w:ins w:id="313" w:author="Håkan Palm" w:date="2020-08-26T13:57:00Z">
              <w:r>
                <w:rPr>
                  <w:rFonts w:ascii="Arial" w:eastAsia="DengXian" w:hAnsi="Arial" w:cs="Arial"/>
                  <w:kern w:val="2"/>
                  <w:sz w:val="21"/>
                  <w:szCs w:val="22"/>
                  <w:lang w:val="en-US" w:eastAsia="zh-CN"/>
                </w:rPr>
                <w:t>On (2), we note that completely avoiding TA discussion is probably not possible in RAN2 when discussing existing mechanisms. So (2) should not be captured in the TR.</w:t>
              </w:r>
            </w:ins>
          </w:p>
          <w:p w14:paraId="63324D1A" w14:textId="77777777" w:rsidR="00781A0D" w:rsidRDefault="00781A0D" w:rsidP="00C52FF8">
            <w:pPr>
              <w:widowControl w:val="0"/>
              <w:spacing w:after="160"/>
              <w:jc w:val="both"/>
              <w:rPr>
                <w:ins w:id="314" w:author="Håkan Palm" w:date="2020-08-26T13:57:00Z"/>
                <w:rFonts w:ascii="Arial" w:eastAsia="DengXian" w:hAnsi="Arial" w:cs="Arial"/>
                <w:kern w:val="2"/>
                <w:sz w:val="21"/>
                <w:szCs w:val="22"/>
                <w:lang w:val="en-US" w:eastAsia="zh-CN"/>
              </w:rPr>
            </w:pPr>
          </w:p>
        </w:tc>
      </w:tr>
      <w:tr w:rsidR="0082778D" w14:paraId="1C447263" w14:textId="77777777" w:rsidTr="00781A0D">
        <w:trPr>
          <w:ins w:id="315" w:author="최현정/책임연구원/미래기술센터 C&amp;M표준(연)5G무선통신표준Task(stella.choe@lge.com)" w:date="2020-08-26T21:05:00Z"/>
        </w:trPr>
        <w:tc>
          <w:tcPr>
            <w:tcW w:w="1271" w:type="dxa"/>
          </w:tcPr>
          <w:p w14:paraId="44706696" w14:textId="08E4FBC3" w:rsidR="0082778D" w:rsidRPr="0082778D" w:rsidRDefault="0082778D" w:rsidP="00C52FF8">
            <w:pPr>
              <w:widowControl w:val="0"/>
              <w:spacing w:after="160"/>
              <w:jc w:val="both"/>
              <w:rPr>
                <w:ins w:id="316" w:author="최현정/책임연구원/미래기술센터 C&amp;M표준(연)5G무선통신표준Task(stella.choe@lge.com)" w:date="2020-08-26T21:05:00Z"/>
                <w:rFonts w:ascii="Arial" w:eastAsia="맑은 고딕" w:hAnsi="Arial" w:cs="Arial"/>
                <w:kern w:val="2"/>
                <w:szCs w:val="22"/>
                <w:lang w:val="en-US" w:eastAsia="ko-KR"/>
                <w:rPrChange w:id="317" w:author="최현정/책임연구원/미래기술센터 C&amp;M표준(연)5G무선통신표준Task(stella.choe@lge.com)" w:date="2020-08-26T21:05:00Z">
                  <w:rPr>
                    <w:ins w:id="318" w:author="최현정/책임연구원/미래기술센터 C&amp;M표준(연)5G무선통신표준Task(stella.choe@lge.com)" w:date="2020-08-26T21:05:00Z"/>
                    <w:rFonts w:ascii="Arial" w:eastAsia="DengXian" w:hAnsi="Arial" w:cs="Arial"/>
                    <w:kern w:val="2"/>
                    <w:szCs w:val="22"/>
                    <w:lang w:val="en-US" w:eastAsia="zh-CN"/>
                  </w:rPr>
                </w:rPrChange>
              </w:rPr>
            </w:pPr>
            <w:ins w:id="319" w:author="최현정/책임연구원/미래기술센터 C&amp;M표준(연)5G무선통신표준Task(stella.choe@lge.com)" w:date="2020-08-26T21:05:00Z">
              <w:r>
                <w:rPr>
                  <w:rFonts w:ascii="Arial" w:eastAsia="맑은 고딕" w:hAnsi="Arial" w:cs="Arial" w:hint="eastAsia"/>
                  <w:kern w:val="2"/>
                  <w:szCs w:val="22"/>
                  <w:lang w:val="en-US" w:eastAsia="ko-KR"/>
                </w:rPr>
                <w:t>LG</w:t>
              </w:r>
            </w:ins>
          </w:p>
        </w:tc>
        <w:tc>
          <w:tcPr>
            <w:tcW w:w="1134" w:type="dxa"/>
          </w:tcPr>
          <w:p w14:paraId="271C4F4D" w14:textId="483D619E" w:rsidR="0082778D" w:rsidRPr="0082778D" w:rsidRDefault="0082778D" w:rsidP="00C52FF8">
            <w:pPr>
              <w:widowControl w:val="0"/>
              <w:spacing w:after="160"/>
              <w:jc w:val="both"/>
              <w:rPr>
                <w:ins w:id="320" w:author="최현정/책임연구원/미래기술센터 C&amp;M표준(연)5G무선통신표준Task(stella.choe@lge.com)" w:date="2020-08-26T21:05:00Z"/>
                <w:rFonts w:ascii="Arial" w:eastAsia="맑은 고딕" w:hAnsi="Arial" w:cs="Arial"/>
                <w:kern w:val="2"/>
                <w:sz w:val="21"/>
                <w:szCs w:val="22"/>
                <w:lang w:val="en-US" w:eastAsia="ko-KR"/>
                <w:rPrChange w:id="321" w:author="최현정/책임연구원/미래기술센터 C&amp;M표준(연)5G무선통신표준Task(stella.choe@lge.com)" w:date="2020-08-26T21:06:00Z">
                  <w:rPr>
                    <w:ins w:id="322"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23" w:author="최현정/책임연구원/미래기술센터 C&amp;M표준(연)5G무선통신표준Task(stella.choe@lge.com)" w:date="2020-08-26T21:06:00Z">
              <w:r>
                <w:rPr>
                  <w:rFonts w:ascii="Arial" w:eastAsia="맑은 고딕" w:hAnsi="Arial" w:cs="Arial" w:hint="eastAsia"/>
                  <w:kern w:val="2"/>
                  <w:sz w:val="21"/>
                  <w:szCs w:val="22"/>
                  <w:lang w:val="en-US" w:eastAsia="ko-KR"/>
                </w:rPr>
                <w:t>Partially</w:t>
              </w:r>
            </w:ins>
          </w:p>
        </w:tc>
        <w:tc>
          <w:tcPr>
            <w:tcW w:w="7226" w:type="dxa"/>
          </w:tcPr>
          <w:p w14:paraId="041B0967" w14:textId="1F8EE6EA" w:rsidR="0082778D" w:rsidRPr="0082778D" w:rsidRDefault="0082778D" w:rsidP="00C52FF8">
            <w:pPr>
              <w:widowControl w:val="0"/>
              <w:spacing w:after="160"/>
              <w:jc w:val="both"/>
              <w:rPr>
                <w:ins w:id="324" w:author="최현정/책임연구원/미래기술센터 C&amp;M표준(연)5G무선통신표준Task(stella.choe@lge.com)" w:date="2020-08-26T21:05:00Z"/>
                <w:rFonts w:ascii="Arial" w:eastAsia="맑은 고딕" w:hAnsi="Arial" w:cs="Arial"/>
                <w:kern w:val="2"/>
                <w:sz w:val="21"/>
                <w:szCs w:val="22"/>
                <w:lang w:val="en-US" w:eastAsia="ko-KR"/>
                <w:rPrChange w:id="325" w:author="최현정/책임연구원/미래기술센터 C&amp;M표준(연)5G무선통신표준Task(stella.choe@lge.com)" w:date="2020-08-26T21:05:00Z">
                  <w:rPr>
                    <w:ins w:id="326"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27" w:author="최현정/책임연구원/미래기술센터 C&amp;M표준(연)5G무선통신표준Task(stella.choe@lge.com)" w:date="2020-08-26T21:05:00Z">
              <w:r>
                <w:rPr>
                  <w:rFonts w:ascii="Arial" w:eastAsia="맑은 고딕" w:hAnsi="Arial" w:cs="Arial" w:hint="eastAsia"/>
                  <w:kern w:val="2"/>
                  <w:sz w:val="21"/>
                  <w:szCs w:val="22"/>
                  <w:lang w:val="en-US" w:eastAsia="ko-KR"/>
                </w:rPr>
                <w:t>Ye</w:t>
              </w:r>
              <w:r>
                <w:rPr>
                  <w:rFonts w:ascii="Arial" w:eastAsia="맑은 고딕" w:hAnsi="Arial" w:cs="Arial"/>
                  <w:kern w:val="2"/>
                  <w:sz w:val="21"/>
                  <w:szCs w:val="22"/>
                  <w:lang w:val="en-US" w:eastAsia="ko-KR"/>
                </w:rPr>
                <w:t>s to 1,2,3,5,7</w:t>
              </w:r>
            </w:ins>
          </w:p>
        </w:tc>
      </w:tr>
      <w:tr w:rsidR="00474E29" w14:paraId="4FA4AF01" w14:textId="77777777" w:rsidTr="00781A0D">
        <w:trPr>
          <w:ins w:id="328" w:author="Samsung (Sangyeob Jung)" w:date="2020-08-26T21:50:00Z"/>
        </w:trPr>
        <w:tc>
          <w:tcPr>
            <w:tcW w:w="1271" w:type="dxa"/>
          </w:tcPr>
          <w:p w14:paraId="7DDD92EB" w14:textId="601DEF66" w:rsidR="00474E29" w:rsidRDefault="00474E29" w:rsidP="00474E29">
            <w:pPr>
              <w:widowControl w:val="0"/>
              <w:spacing w:after="160"/>
              <w:jc w:val="both"/>
              <w:rPr>
                <w:ins w:id="329" w:author="Samsung (Sangyeob Jung)" w:date="2020-08-26T21:50:00Z"/>
                <w:rFonts w:ascii="Arial" w:eastAsia="맑은 고딕" w:hAnsi="Arial" w:cs="Arial" w:hint="eastAsia"/>
                <w:kern w:val="2"/>
                <w:szCs w:val="22"/>
                <w:lang w:val="en-US" w:eastAsia="ko-KR"/>
              </w:rPr>
            </w:pPr>
            <w:ins w:id="330" w:author="Samsung (Sangyeob Jung)" w:date="2020-08-26T21:50:00Z">
              <w:r>
                <w:rPr>
                  <w:rFonts w:ascii="Arial" w:eastAsia="맑은 고딕" w:hAnsi="Arial" w:cs="Arial" w:hint="eastAsia"/>
                  <w:kern w:val="2"/>
                  <w:sz w:val="21"/>
                  <w:szCs w:val="22"/>
                  <w:lang w:val="en-US" w:eastAsia="ko-KR"/>
                </w:rPr>
                <w:t>Samsung</w:t>
              </w:r>
            </w:ins>
          </w:p>
        </w:tc>
        <w:tc>
          <w:tcPr>
            <w:tcW w:w="1134" w:type="dxa"/>
          </w:tcPr>
          <w:p w14:paraId="385A3FA0" w14:textId="5F89A780" w:rsidR="00474E29" w:rsidRDefault="00474E29" w:rsidP="00474E29">
            <w:pPr>
              <w:widowControl w:val="0"/>
              <w:spacing w:after="160"/>
              <w:jc w:val="both"/>
              <w:rPr>
                <w:ins w:id="331" w:author="Samsung (Sangyeob Jung)" w:date="2020-08-26T21:50:00Z"/>
                <w:rFonts w:ascii="Arial" w:eastAsia="맑은 고딕" w:hAnsi="Arial" w:cs="Arial" w:hint="eastAsia"/>
                <w:kern w:val="2"/>
                <w:sz w:val="21"/>
                <w:szCs w:val="22"/>
                <w:lang w:val="en-US" w:eastAsia="ko-KR"/>
              </w:rPr>
            </w:pPr>
            <w:ins w:id="332" w:author="Samsung (Sangyeob Jung)" w:date="2020-08-26T21:50:00Z">
              <w:r>
                <w:rPr>
                  <w:rFonts w:ascii="Arial" w:eastAsia="맑은 고딕" w:hAnsi="Arial" w:cs="Arial" w:hint="eastAsia"/>
                  <w:kern w:val="2"/>
                  <w:sz w:val="21"/>
                  <w:szCs w:val="22"/>
                  <w:lang w:val="en-US" w:eastAsia="ko-KR"/>
                </w:rPr>
                <w:t>Yes</w:t>
              </w:r>
            </w:ins>
          </w:p>
        </w:tc>
        <w:tc>
          <w:tcPr>
            <w:tcW w:w="7226" w:type="dxa"/>
          </w:tcPr>
          <w:p w14:paraId="7947B982" w14:textId="38C114E7" w:rsidR="00474E29" w:rsidRDefault="00474E29" w:rsidP="00474E29">
            <w:pPr>
              <w:widowControl w:val="0"/>
              <w:spacing w:after="160"/>
              <w:jc w:val="both"/>
              <w:rPr>
                <w:ins w:id="333" w:author="Samsung (Sangyeob Jung)" w:date="2020-08-26T21:50:00Z"/>
                <w:rFonts w:ascii="Arial" w:eastAsia="맑은 고딕" w:hAnsi="Arial" w:cs="Arial" w:hint="eastAsia"/>
                <w:kern w:val="2"/>
                <w:sz w:val="21"/>
                <w:szCs w:val="22"/>
                <w:lang w:val="en-US" w:eastAsia="ko-KR"/>
              </w:rPr>
            </w:pPr>
            <w:ins w:id="334" w:author="Samsung (Sangyeob Jung)" w:date="2020-08-26T21:50:00Z">
              <w:r>
                <w:rPr>
                  <w:rFonts w:ascii="Arial" w:eastAsia="맑은 고딕" w:hAnsi="Arial" w:cs="Arial" w:hint="eastAsia"/>
                  <w:kern w:val="2"/>
                  <w:sz w:val="21"/>
                  <w:szCs w:val="22"/>
                  <w:lang w:val="en-US" w:eastAsia="ko-KR"/>
                </w:rPr>
                <w:t>We agree with Rapporteur's proposal.</w:t>
              </w:r>
            </w:ins>
          </w:p>
        </w:tc>
      </w:tr>
    </w:tbl>
    <w:p w14:paraId="4D9200F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7" w14:textId="77777777" w:rsidR="008E5716" w:rsidRDefault="006C5416">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 xml:space="preserve">[Post111-e#xx][NR][RAN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4D920102"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4D920103"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D920104"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5"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985" w:type="dxa"/>
          </w:tcPr>
          <w:p w14:paraId="4D92010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6"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7"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338" w:author="Huawei" w:date="2020-08-26T09:25:00Z">
              <w:r>
                <w:rPr>
                  <w:rFonts w:ascii="Arial" w:eastAsia="DengXian" w:hAnsi="Arial" w:cs="Arial"/>
                  <w:kern w:val="2"/>
                  <w:sz w:val="21"/>
                  <w:szCs w:val="22"/>
                  <w:lang w:val="en-US" w:eastAsia="zh-CN"/>
                </w:rPr>
                <w:t xml:space="preserve"> we think that some </w:t>
              </w:r>
            </w:ins>
            <w:ins w:id="339" w:author="Huawei" w:date="2020-08-26T09:31:00Z">
              <w:r>
                <w:rPr>
                  <w:rFonts w:ascii="Arial" w:eastAsia="DengXian" w:hAnsi="Arial" w:cs="Arial"/>
                  <w:kern w:val="2"/>
                  <w:sz w:val="21"/>
                  <w:szCs w:val="22"/>
                  <w:lang w:val="en-US" w:eastAsia="zh-CN"/>
                </w:rPr>
                <w:t>contributions</w:t>
              </w:r>
            </w:ins>
            <w:ins w:id="340"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341" w:author="Huawei" w:date="2020-08-26T09:26:00Z">
              <w:r>
                <w:rPr>
                  <w:rFonts w:ascii="Arial" w:eastAsia="DengXian" w:hAnsi="Arial" w:cs="Arial"/>
                  <w:kern w:val="2"/>
                  <w:sz w:val="21"/>
                  <w:szCs w:val="22"/>
                  <w:lang w:val="en-US" w:eastAsia="zh-CN"/>
                </w:rPr>
                <w:t>have efficient email discussion</w:t>
              </w:r>
            </w:ins>
            <w:ins w:id="342" w:author="Huawei" w:date="2020-08-26T09:27:00Z">
              <w:r>
                <w:rPr>
                  <w:rFonts w:ascii="Arial" w:eastAsia="DengXian" w:hAnsi="Arial" w:cs="Arial"/>
                  <w:kern w:val="2"/>
                  <w:sz w:val="21"/>
                  <w:szCs w:val="22"/>
                  <w:lang w:val="en-US" w:eastAsia="zh-CN"/>
                </w:rPr>
                <w:t>s</w:t>
              </w:r>
            </w:ins>
            <w:ins w:id="343" w:author="Huawei" w:date="2020-08-26T09:26:00Z">
              <w:r>
                <w:rPr>
                  <w:rFonts w:ascii="Arial" w:eastAsia="DengXian" w:hAnsi="Arial" w:cs="Arial"/>
                  <w:kern w:val="2"/>
                  <w:sz w:val="21"/>
                  <w:szCs w:val="22"/>
                  <w:lang w:val="en-US" w:eastAsia="zh-CN"/>
                </w:rPr>
                <w:t xml:space="preserve">, perhaps the rapporteur </w:t>
              </w:r>
            </w:ins>
            <w:ins w:id="344" w:author="Huawei" w:date="2020-08-26T09:27:00Z">
              <w:r>
                <w:rPr>
                  <w:rFonts w:ascii="Arial" w:eastAsia="DengXian" w:hAnsi="Arial" w:cs="Arial"/>
                  <w:kern w:val="2"/>
                  <w:sz w:val="21"/>
                  <w:szCs w:val="22"/>
                  <w:lang w:val="en-US" w:eastAsia="zh-CN"/>
                </w:rPr>
                <w:t>could</w:t>
              </w:r>
            </w:ins>
            <w:ins w:id="345" w:author="Huawei" w:date="2020-08-26T09:26:00Z">
              <w:r>
                <w:rPr>
                  <w:rFonts w:ascii="Arial" w:eastAsia="DengXian" w:hAnsi="Arial" w:cs="Arial"/>
                  <w:kern w:val="2"/>
                  <w:sz w:val="21"/>
                  <w:szCs w:val="22"/>
                  <w:lang w:val="en-US" w:eastAsia="zh-CN"/>
                </w:rPr>
                <w:t xml:space="preserve"> summarize the solutions and use them for further co</w:t>
              </w:r>
            </w:ins>
            <w:ins w:id="346" w:author="Huawei" w:date="2020-08-26T09:27:00Z">
              <w:r>
                <w:rPr>
                  <w:rFonts w:ascii="Arial" w:eastAsia="DengXian"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7" w:author="ZTE(Yuan)" w:date="2020-08-26T10:20:00Z">
              <w:r>
                <w:rPr>
                  <w:rFonts w:ascii="Arial" w:eastAsia="DengXian"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8"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9"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350" w:author="ZTE(Yuan)" w:date="2020-08-26T10:22:00Z">
              <w:r>
                <w:rPr>
                  <w:rFonts w:ascii="Arial" w:eastAsia="DengXian" w:hAnsi="Arial" w:cs="Arial" w:hint="eastAsia"/>
                  <w:kern w:val="2"/>
                  <w:sz w:val="21"/>
                  <w:szCs w:val="22"/>
                  <w:lang w:val="en-US" w:eastAsia="zh-CN"/>
                </w:rPr>
                <w:t xml:space="preserve">rapporteur can summarize the solutions and start the </w:t>
              </w:r>
              <w:r>
                <w:rPr>
                  <w:rFonts w:ascii="Arial" w:eastAsia="DengXian" w:hAnsi="Arial" w:cs="Arial" w:hint="eastAsia"/>
                  <w:kern w:val="2"/>
                  <w:sz w:val="21"/>
                  <w:szCs w:val="22"/>
                  <w:lang w:val="en-US" w:eastAsia="zh-CN"/>
                </w:rPr>
                <w:lastRenderedPageBreak/>
                <w:t>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1" w:author="Convida" w:date="2020-08-25T22:43:00Z">
              <w:r>
                <w:lastRenderedPageBreak/>
                <w:t>Convida Wireless</w:t>
              </w:r>
            </w:ins>
          </w:p>
        </w:tc>
        <w:tc>
          <w:tcPr>
            <w:tcW w:w="1985" w:type="dxa"/>
          </w:tcPr>
          <w:p w14:paraId="4D92011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2"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3"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4" w:author="Qualcomm - Peng Cheng" w:date="2020-08-26T11:04:00Z">
              <w:r>
                <w:rPr>
                  <w:rFonts w:ascii="Arial" w:eastAsia="DengXian" w:hAnsi="Arial" w:cs="Arial"/>
                  <w:kern w:val="2"/>
                  <w:sz w:val="21"/>
                  <w:szCs w:val="22"/>
                  <w:lang w:val="en-US" w:eastAsia="zh-CN"/>
                </w:rPr>
                <w:t>Qualcomm</w:t>
              </w:r>
            </w:ins>
          </w:p>
        </w:tc>
        <w:tc>
          <w:tcPr>
            <w:tcW w:w="1985" w:type="dxa"/>
          </w:tcPr>
          <w:p w14:paraId="4D920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5" w:author="Qualcomm - Peng Cheng" w:date="2020-08-26T11:04:00Z">
              <w:r>
                <w:rPr>
                  <w:rFonts w:ascii="Arial" w:eastAsia="DengXian"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356" w:author="Qualcomm - Peng Cheng" w:date="2020-08-26T11:04:00Z"/>
                <w:rFonts w:ascii="Arial" w:eastAsia="DengXian" w:hAnsi="Arial" w:cs="Arial"/>
                <w:kern w:val="2"/>
                <w:sz w:val="21"/>
                <w:szCs w:val="22"/>
                <w:lang w:val="en-US" w:eastAsia="zh-CN"/>
              </w:rPr>
            </w:pPr>
            <w:ins w:id="357" w:author="Qualcomm - Peng Cheng" w:date="2020-08-26T11:04:00Z">
              <w:r>
                <w:rPr>
                  <w:rFonts w:ascii="Arial" w:eastAsia="DengXian"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58" w:author="Qualcomm - Peng Cheng" w:date="2020-08-26T11:04:00Z">
              <w:r>
                <w:rPr>
                  <w:rFonts w:ascii="Arial" w:eastAsia="DengXian" w:hAnsi="Arial" w:cs="Arial"/>
                  <w:kern w:val="2"/>
                  <w:sz w:val="21"/>
                  <w:szCs w:val="22"/>
                  <w:lang w:val="en-US" w:eastAsia="zh-CN"/>
                </w:rPr>
                <w:t>We also echo Convida’s concern on the term of “intended slice”</w:t>
              </w:r>
            </w:ins>
            <w:ins w:id="359" w:author="Qualcomm - Peng Cheng" w:date="2020-08-26T11:06:00Z">
              <w:r>
                <w:rPr>
                  <w:rFonts w:ascii="Arial" w:eastAsia="DengXian" w:hAnsi="Arial" w:cs="Arial"/>
                  <w:kern w:val="2"/>
                  <w:sz w:val="21"/>
                  <w:szCs w:val="22"/>
                  <w:lang w:val="en-US" w:eastAsia="zh-CN"/>
                </w:rPr>
                <w:t>. Slightly different from Convida,</w:t>
              </w:r>
            </w:ins>
            <w:ins w:id="360" w:author="Qualcomm - Peng Cheng" w:date="2020-08-26T11:05:00Z">
              <w:r>
                <w:rPr>
                  <w:rFonts w:ascii="Arial" w:eastAsia="DengXian" w:hAnsi="Arial" w:cs="Arial"/>
                  <w:kern w:val="2"/>
                  <w:sz w:val="21"/>
                  <w:szCs w:val="22"/>
                  <w:lang w:val="en-US" w:eastAsia="zh-CN"/>
                </w:rPr>
                <w:t xml:space="preserve"> we </w:t>
              </w:r>
            </w:ins>
            <w:ins w:id="361" w:author="Qualcomm - Peng Cheng" w:date="2020-08-26T11:06:00Z">
              <w:r>
                <w:rPr>
                  <w:rFonts w:ascii="Arial" w:eastAsia="DengXian" w:hAnsi="Arial" w:cs="Arial"/>
                  <w:kern w:val="2"/>
                  <w:sz w:val="21"/>
                  <w:szCs w:val="22"/>
                  <w:lang w:val="en-US" w:eastAsia="zh-CN"/>
                </w:rPr>
                <w:t>think the new question should be more genera</w:t>
              </w:r>
            </w:ins>
            <w:ins w:id="362"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4D92011E" w14:textId="77777777" w:rsidTr="003C7767">
        <w:trPr>
          <w:ins w:id="363" w:author="Qualcomm - Peng Cheng" w:date="2020-08-26T11:04:00Z"/>
        </w:trPr>
        <w:tc>
          <w:tcPr>
            <w:tcW w:w="1271" w:type="dxa"/>
          </w:tcPr>
          <w:p w14:paraId="4D92011B" w14:textId="77777777" w:rsidR="008E5716" w:rsidRDefault="006C5416">
            <w:pPr>
              <w:widowControl w:val="0"/>
              <w:spacing w:after="160" w:line="259" w:lineRule="auto"/>
              <w:jc w:val="both"/>
              <w:rPr>
                <w:ins w:id="364" w:author="Qualcomm - Peng Cheng" w:date="2020-08-26T11:04:00Z"/>
                <w:rFonts w:ascii="Arial" w:eastAsia="DengXian" w:hAnsi="Arial" w:cs="Arial"/>
                <w:kern w:val="2"/>
                <w:sz w:val="21"/>
                <w:szCs w:val="22"/>
                <w:lang w:val="en-US" w:eastAsia="zh-CN"/>
              </w:rPr>
            </w:pPr>
            <w:ins w:id="365" w:author="CATT_111e" w:date="2020-08-26T11:43:00Z">
              <w:r>
                <w:rPr>
                  <w:rFonts w:ascii="Arial" w:eastAsia="DengXian"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366" w:author="Qualcomm - Peng Cheng" w:date="2020-08-26T11:04:00Z"/>
                <w:rFonts w:ascii="Arial" w:eastAsia="DengXian" w:hAnsi="Arial" w:cs="Arial"/>
                <w:kern w:val="2"/>
                <w:sz w:val="21"/>
                <w:szCs w:val="22"/>
                <w:lang w:val="en-US" w:eastAsia="zh-CN"/>
              </w:rPr>
            </w:pPr>
            <w:ins w:id="367" w:author="CATT_111e" w:date="2020-08-26T11:43:00Z">
              <w:r>
                <w:rPr>
                  <w:rFonts w:ascii="Arial" w:eastAsia="DengXian"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368" w:author="Qualcomm - Peng Cheng" w:date="2020-08-26T11:04:00Z"/>
                <w:rFonts w:ascii="Arial" w:eastAsia="DengXian" w:hAnsi="Arial" w:cs="Arial"/>
                <w:kern w:val="2"/>
                <w:sz w:val="21"/>
                <w:szCs w:val="22"/>
                <w:lang w:val="en-US" w:eastAsia="zh-CN"/>
              </w:rPr>
            </w:pPr>
            <w:ins w:id="369" w:author="CATT_111e" w:date="2020-08-26T11:43:00Z">
              <w:r>
                <w:rPr>
                  <w:rFonts w:ascii="Arial" w:eastAsia="DengXian" w:hAnsi="Arial" w:cs="Arial"/>
                  <w:kern w:val="2"/>
                  <w:sz w:val="21"/>
                  <w:szCs w:val="22"/>
                  <w:lang w:val="en-US" w:eastAsia="zh-CN"/>
                </w:rPr>
                <w:t>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0"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1" w:author="OPPO" w:date="2020-08-26T14:53:00Z">
              <w:r>
                <w:rPr>
                  <w:rFonts w:ascii="Arial" w:eastAsia="DengXian"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372" w:author="OPPO" w:date="2020-08-26T14:53:00Z"/>
                <w:rFonts w:ascii="Arial" w:eastAsia="DengXian" w:hAnsi="Arial" w:cs="Arial"/>
                <w:kern w:val="2"/>
                <w:sz w:val="21"/>
                <w:szCs w:val="22"/>
                <w:lang w:val="en-US" w:eastAsia="zh-CN"/>
              </w:rPr>
            </w:pPr>
            <w:ins w:id="373"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DengXian" w:hAnsi="Arial" w:cs="Arial"/>
                <w:kern w:val="2"/>
                <w:sz w:val="21"/>
                <w:szCs w:val="22"/>
                <w:lang w:val="en-US" w:eastAsia="zh-CN"/>
              </w:rPr>
            </w:pPr>
            <w:ins w:id="374" w:author="OPPO" w:date="2020-08-26T14:53:00Z">
              <w:r>
                <w:rPr>
                  <w:rFonts w:ascii="Arial" w:eastAsia="DengXian" w:hAnsi="Arial" w:cs="Arial"/>
                  <w:kern w:val="2"/>
                  <w:sz w:val="21"/>
                  <w:szCs w:val="22"/>
                  <w:lang w:val="en-US" w:eastAsia="zh-CN"/>
                </w:rPr>
                <w:t xml:space="preserve">We also </w:t>
              </w:r>
            </w:ins>
            <w:ins w:id="375"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376" w:author="OPPO" w:date="2020-08-26T14:53:00Z">
              <w:r>
                <w:rPr>
                  <w:rFonts w:ascii="Arial" w:eastAsia="DengXian"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7" w:author="Diaz Sendra,S,Salva,TLG2 R" w:date="2020-08-26T08:19:00Z">
              <w:r>
                <w:rPr>
                  <w:rFonts w:ascii="Arial" w:eastAsia="DengXian"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8" w:author="Diaz Sendra,S,Salva,TLG2 R" w:date="2020-08-26T08:19:00Z">
              <w:r>
                <w:rPr>
                  <w:rFonts w:ascii="Arial" w:eastAsia="DengXian"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9" w:author="Diaz Sendra,S,Salva,TLG2 R" w:date="2020-08-26T08:19:00Z">
              <w:r>
                <w:rPr>
                  <w:rFonts w:ascii="Arial" w:eastAsia="DengXian" w:hAnsi="Arial" w:cs="Arial"/>
                  <w:kern w:val="2"/>
                  <w:sz w:val="21"/>
                  <w:szCs w:val="22"/>
                  <w:lang w:val="en-US" w:eastAsia="zh-CN"/>
                </w:rPr>
                <w:t>We agree with previous companies and as Convida pointed, it will be desirable to clarify the term “intended slice”</w:t>
              </w:r>
            </w:ins>
          </w:p>
        </w:tc>
      </w:tr>
      <w:tr w:rsidR="008E5716" w14:paraId="4D920134" w14:textId="77777777" w:rsidTr="003C7767">
        <w:trPr>
          <w:ins w:id="380" w:author="Prateek" w:date="2020-08-26T09:34:00Z"/>
        </w:trPr>
        <w:tc>
          <w:tcPr>
            <w:tcW w:w="1271" w:type="dxa"/>
          </w:tcPr>
          <w:p w14:paraId="4D920128" w14:textId="77777777" w:rsidR="008E5716" w:rsidRDefault="006C5416">
            <w:pPr>
              <w:widowControl w:val="0"/>
              <w:spacing w:after="160" w:line="259" w:lineRule="auto"/>
              <w:jc w:val="both"/>
              <w:rPr>
                <w:ins w:id="381" w:author="Prateek" w:date="2020-08-26T09:34:00Z"/>
                <w:rFonts w:ascii="Arial" w:eastAsia="DengXian" w:hAnsi="Arial" w:cs="Arial"/>
                <w:kern w:val="2"/>
                <w:sz w:val="21"/>
                <w:szCs w:val="22"/>
                <w:lang w:val="en-US" w:eastAsia="zh-CN"/>
              </w:rPr>
            </w:pPr>
            <w:ins w:id="382" w:author="Prateek" w:date="2020-08-26T09:34:00Z">
              <w:r>
                <w:rPr>
                  <w:rFonts w:ascii="Arial" w:eastAsia="DengXian" w:hAnsi="Arial" w:cs="Arial"/>
                  <w:kern w:val="2"/>
                  <w:sz w:val="21"/>
                  <w:szCs w:val="22"/>
                  <w:lang w:val="en-US" w:eastAsia="zh-CN"/>
                </w:rPr>
                <w:t>Lenovo, MotM</w:t>
              </w:r>
            </w:ins>
          </w:p>
        </w:tc>
        <w:tc>
          <w:tcPr>
            <w:tcW w:w="1985" w:type="dxa"/>
          </w:tcPr>
          <w:p w14:paraId="4D920129" w14:textId="77777777" w:rsidR="008E5716" w:rsidRDefault="006C5416">
            <w:pPr>
              <w:widowControl w:val="0"/>
              <w:spacing w:after="160" w:line="259" w:lineRule="auto"/>
              <w:jc w:val="both"/>
              <w:rPr>
                <w:ins w:id="383" w:author="Prateek" w:date="2020-08-26T09:34:00Z"/>
                <w:rFonts w:ascii="Arial" w:eastAsia="DengXian" w:hAnsi="Arial" w:cs="Arial"/>
                <w:kern w:val="2"/>
                <w:sz w:val="21"/>
                <w:szCs w:val="22"/>
                <w:lang w:val="en-US" w:eastAsia="zh-CN"/>
              </w:rPr>
            </w:pPr>
            <w:ins w:id="384" w:author="Prateek" w:date="2020-08-26T09:34:00Z">
              <w:r>
                <w:rPr>
                  <w:rFonts w:ascii="Arial" w:eastAsia="DengXian"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385" w:author="Prateek" w:date="2020-08-26T09:34:00Z"/>
                <w:rFonts w:ascii="Arial" w:eastAsia="DengXian" w:hAnsi="Arial" w:cs="Arial"/>
                <w:kern w:val="2"/>
                <w:sz w:val="21"/>
                <w:szCs w:val="22"/>
                <w:lang w:val="en-US" w:eastAsia="zh-CN"/>
              </w:rPr>
            </w:pPr>
            <w:ins w:id="386"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387" w:author="Prateek" w:date="2020-08-26T09:34:00Z"/>
                <w:rFonts w:ascii="Arial" w:eastAsia="DengXian" w:hAnsi="Arial" w:cs="Arial"/>
                <w:kern w:val="2"/>
                <w:sz w:val="21"/>
                <w:szCs w:val="22"/>
                <w:lang w:val="en-US" w:eastAsia="zh-CN"/>
              </w:rPr>
            </w:pPr>
            <w:ins w:id="388"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389" w:author="Prateek" w:date="2020-08-26T09:34:00Z"/>
                <w:rFonts w:ascii="Arial" w:eastAsia="DengXian" w:hAnsi="Arial" w:cs="Arial"/>
                <w:kern w:val="2"/>
                <w:sz w:val="21"/>
                <w:szCs w:val="22"/>
                <w:lang w:val="en-US" w:eastAsia="zh-CN"/>
              </w:rPr>
            </w:pPr>
            <w:ins w:id="390" w:author="Prateek" w:date="2020-08-26T09:34:00Z">
              <w:r>
                <w:rPr>
                  <w:rFonts w:ascii="Arial" w:eastAsia="DengXian" w:hAnsi="Arial" w:cs="Arial"/>
                  <w:kern w:val="2"/>
                  <w:sz w:val="21"/>
                  <w:szCs w:val="22"/>
                  <w:lang w:val="en-US" w:eastAsia="zh-CN"/>
                </w:rPr>
                <w:t>Q1b) What’s the scope of the scenario w.r.t. RRC states: Connected, Idle as well as Inactive?</w:t>
              </w:r>
            </w:ins>
          </w:p>
          <w:p w14:paraId="4D92012D" w14:textId="77777777" w:rsidR="008E5716" w:rsidRDefault="006C5416">
            <w:pPr>
              <w:widowControl w:val="0"/>
              <w:spacing w:after="160" w:line="259" w:lineRule="auto"/>
              <w:jc w:val="both"/>
              <w:rPr>
                <w:ins w:id="391" w:author="Prateek" w:date="2020-08-26T09:34:00Z"/>
                <w:rFonts w:ascii="Arial" w:eastAsia="DengXian" w:hAnsi="Arial" w:cs="Arial"/>
                <w:kern w:val="2"/>
                <w:sz w:val="21"/>
                <w:szCs w:val="22"/>
                <w:lang w:val="en-US" w:eastAsia="zh-CN"/>
              </w:rPr>
            </w:pPr>
            <w:ins w:id="392" w:author="Prateek" w:date="2020-08-26T09:34:00Z">
              <w:r>
                <w:rPr>
                  <w:rFonts w:ascii="Arial" w:eastAsia="DengXian"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393" w:author="Prateek" w:date="2020-08-26T09:34:00Z"/>
                <w:rFonts w:ascii="Arial" w:eastAsia="DengXian" w:hAnsi="Arial" w:cs="Arial"/>
                <w:kern w:val="2"/>
                <w:sz w:val="21"/>
                <w:szCs w:val="22"/>
                <w:lang w:val="en-US" w:eastAsia="zh-CN"/>
              </w:rPr>
            </w:pPr>
            <w:ins w:id="394" w:author="Prateek" w:date="2020-08-26T09:34:00Z">
              <w:r>
                <w:rPr>
                  <w:rFonts w:ascii="Arial" w:eastAsia="DengXian"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395" w:author="Prateek" w:date="2020-08-26T09:34:00Z"/>
                <w:rFonts w:ascii="Arial" w:eastAsia="DengXian" w:hAnsi="Arial" w:cs="Arial"/>
                <w:kern w:val="2"/>
                <w:sz w:val="21"/>
                <w:szCs w:val="22"/>
                <w:lang w:val="en-US" w:eastAsia="zh-CN"/>
              </w:rPr>
            </w:pPr>
            <w:ins w:id="396"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4D920130" w14:textId="77777777" w:rsidR="008E5716" w:rsidRDefault="008E5716">
            <w:pPr>
              <w:widowControl w:val="0"/>
              <w:spacing w:after="160" w:line="259" w:lineRule="auto"/>
              <w:jc w:val="both"/>
              <w:rPr>
                <w:ins w:id="397" w:author="Prateek" w:date="2020-08-26T09:34:00Z"/>
                <w:rFonts w:ascii="Arial" w:eastAsia="DengXian" w:hAnsi="Arial" w:cs="Arial"/>
                <w:kern w:val="2"/>
                <w:sz w:val="21"/>
                <w:szCs w:val="22"/>
                <w:lang w:val="en-US" w:eastAsia="zh-CN"/>
              </w:rPr>
            </w:pPr>
          </w:p>
          <w:p w14:paraId="4D920131" w14:textId="77777777" w:rsidR="008E5716" w:rsidRDefault="006C5416">
            <w:pPr>
              <w:widowControl w:val="0"/>
              <w:spacing w:after="160" w:line="259" w:lineRule="auto"/>
              <w:jc w:val="both"/>
              <w:rPr>
                <w:ins w:id="398" w:author="Prateek" w:date="2020-08-26T09:34:00Z"/>
                <w:rFonts w:ascii="Arial" w:eastAsia="DengXian" w:hAnsi="Arial" w:cs="Arial"/>
                <w:kern w:val="2"/>
                <w:sz w:val="21"/>
                <w:szCs w:val="22"/>
                <w:lang w:val="en-US" w:eastAsia="zh-CN"/>
              </w:rPr>
            </w:pPr>
            <w:ins w:id="399" w:author="Prateek" w:date="2020-08-26T09:34:00Z">
              <w:r>
                <w:rPr>
                  <w:rFonts w:ascii="Arial" w:eastAsia="DengXian" w:hAnsi="Arial" w:cs="Arial"/>
                  <w:kern w:val="2"/>
                  <w:sz w:val="21"/>
                  <w:szCs w:val="22"/>
                  <w:lang w:val="en-US" w:eastAsia="zh-CN"/>
                </w:rPr>
                <w:t xml:space="preserve">Further, due to the longer break until next meeting, </w:t>
              </w:r>
            </w:ins>
            <w:ins w:id="400" w:author="Prateek" w:date="2020-08-26T09:35:00Z">
              <w:r>
                <w:rPr>
                  <w:rFonts w:ascii="Arial" w:eastAsia="DengXian" w:hAnsi="Arial" w:cs="Arial"/>
                  <w:kern w:val="2"/>
                  <w:sz w:val="21"/>
                  <w:szCs w:val="22"/>
                  <w:lang w:val="en-US" w:eastAsia="zh-CN"/>
                </w:rPr>
                <w:t xml:space="preserve">we </w:t>
              </w:r>
            </w:ins>
            <w:ins w:id="401" w:author="Prateek" w:date="2020-08-26T09:34:00Z">
              <w:r>
                <w:rPr>
                  <w:rFonts w:ascii="Arial" w:eastAsia="DengXian"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402" w:author="Prateek" w:date="2020-08-26T09:34:00Z"/>
                <w:rFonts w:ascii="Arial" w:eastAsia="DengXian" w:hAnsi="Arial" w:cs="Arial"/>
                <w:kern w:val="2"/>
                <w:sz w:val="21"/>
                <w:szCs w:val="22"/>
                <w:lang w:val="en-US" w:eastAsia="zh-CN"/>
              </w:rPr>
            </w:pPr>
            <w:ins w:id="403" w:author="Prateek" w:date="2020-08-26T09:34:00Z">
              <w:r>
                <w:rPr>
                  <w:rFonts w:ascii="Arial" w:eastAsia="DengXian"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404" w:author="Prateek" w:date="2020-08-26T09:34:00Z"/>
                <w:rFonts w:ascii="Arial" w:eastAsia="DengXian" w:hAnsi="Arial" w:cs="Arial"/>
                <w:kern w:val="2"/>
                <w:sz w:val="21"/>
                <w:szCs w:val="22"/>
                <w:lang w:val="en-US" w:eastAsia="zh-CN"/>
              </w:rPr>
            </w:pPr>
            <w:ins w:id="405"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406" w:author="Spreadtrum Communications" w:date="2020-08-26T15:43:00Z"/>
        </w:trPr>
        <w:tc>
          <w:tcPr>
            <w:tcW w:w="1271" w:type="dxa"/>
          </w:tcPr>
          <w:p w14:paraId="4D920135" w14:textId="77777777" w:rsidR="008E5716" w:rsidRDefault="006C5416">
            <w:pPr>
              <w:widowControl w:val="0"/>
              <w:spacing w:after="160" w:line="259" w:lineRule="auto"/>
              <w:jc w:val="both"/>
              <w:rPr>
                <w:ins w:id="407" w:author="Spreadtrum Communications" w:date="2020-08-26T15:43:00Z"/>
                <w:rFonts w:ascii="Arial" w:eastAsia="DengXian" w:hAnsi="Arial" w:cs="Arial"/>
                <w:kern w:val="2"/>
                <w:sz w:val="21"/>
                <w:szCs w:val="22"/>
                <w:lang w:val="en-US" w:eastAsia="zh-CN"/>
              </w:rPr>
            </w:pPr>
            <w:ins w:id="408" w:author="Spreadtrum Communications" w:date="2020-08-26T15:43:00Z">
              <w:r>
                <w:rPr>
                  <w:rFonts w:ascii="Arial" w:eastAsia="DengXian" w:hAnsi="Arial" w:cs="Arial" w:hint="eastAsia"/>
                  <w:kern w:val="2"/>
                  <w:szCs w:val="22"/>
                  <w:lang w:val="en-US" w:eastAsia="zh-CN"/>
                </w:rPr>
                <w:lastRenderedPageBreak/>
                <w:t>Spreadtrum</w:t>
              </w:r>
            </w:ins>
          </w:p>
        </w:tc>
        <w:tc>
          <w:tcPr>
            <w:tcW w:w="1985" w:type="dxa"/>
          </w:tcPr>
          <w:p w14:paraId="4D920136" w14:textId="77777777" w:rsidR="008E5716" w:rsidRDefault="006C5416">
            <w:pPr>
              <w:widowControl w:val="0"/>
              <w:spacing w:after="160" w:line="259" w:lineRule="auto"/>
              <w:jc w:val="both"/>
              <w:rPr>
                <w:ins w:id="409" w:author="Spreadtrum Communications" w:date="2020-08-26T15:43:00Z"/>
                <w:rFonts w:ascii="Arial" w:eastAsia="DengXian" w:hAnsi="Arial" w:cs="Arial"/>
                <w:kern w:val="2"/>
                <w:sz w:val="21"/>
                <w:szCs w:val="22"/>
                <w:lang w:val="en-US" w:eastAsia="zh-CN"/>
              </w:rPr>
            </w:pPr>
            <w:ins w:id="410" w:author="Spreadtrum Communications" w:date="2020-08-26T15:43:00Z">
              <w:r>
                <w:rPr>
                  <w:rFonts w:ascii="Arial" w:eastAsia="DengXian" w:hAnsi="Arial" w:cs="Arial" w:hint="eastAsia"/>
                  <w:kern w:val="2"/>
                  <w:sz w:val="21"/>
                  <w:szCs w:val="22"/>
                  <w:lang w:val="en-US" w:eastAsia="zh-CN"/>
                </w:rPr>
                <w:t>Q1,</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411" w:author="Spreadtrum Communications" w:date="2020-08-26T15:43:00Z"/>
                <w:rFonts w:ascii="Arial" w:eastAsia="DengXian" w:hAnsi="Arial" w:cs="Arial"/>
                <w:kern w:val="2"/>
                <w:sz w:val="21"/>
                <w:szCs w:val="22"/>
                <w:lang w:val="en-US" w:eastAsia="zh-CN"/>
              </w:rPr>
            </w:pPr>
            <w:ins w:id="412" w:author="Spreadtrum Communications" w:date="2020-08-26T15:43:00Z">
              <w:r>
                <w:rPr>
                  <w:rFonts w:ascii="Arial" w:eastAsia="DengXian" w:hAnsi="Arial" w:cs="Arial"/>
                  <w:kern w:val="2"/>
                  <w:sz w:val="21"/>
                  <w:szCs w:val="22"/>
                  <w:lang w:val="en-US" w:eastAsia="zh-CN"/>
                </w:rPr>
                <w:t xml:space="preserve">For Q2, </w:t>
              </w:r>
              <w:r>
                <w:rPr>
                  <w:rFonts w:ascii="Arial" w:eastAsia="DengXian" w:hAnsi="Arial" w:cs="Arial" w:hint="eastAsia"/>
                  <w:kern w:val="2"/>
                  <w:sz w:val="21"/>
                  <w:szCs w:val="22"/>
                  <w:lang w:val="en-US" w:eastAsia="zh-CN"/>
                </w:rPr>
                <w:t>We share the similar view</w:t>
              </w:r>
              <w:r>
                <w:rPr>
                  <w:rFonts w:ascii="Arial" w:eastAsia="DengXian"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413" w:author="Spreadtrum Communications" w:date="2020-08-26T15:43:00Z"/>
                <w:rFonts w:ascii="Arial" w:eastAsia="DengXian" w:hAnsi="Arial" w:cs="Arial"/>
                <w:kern w:val="2"/>
                <w:sz w:val="21"/>
                <w:szCs w:val="22"/>
                <w:lang w:val="en-US" w:eastAsia="zh-CN"/>
              </w:rPr>
            </w:pPr>
            <w:ins w:id="414"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415" w:author="Spreadtrum Communications" w:date="2020-08-26T15:43:00Z"/>
                <w:rFonts w:ascii="Arial" w:eastAsia="DengXian" w:hAnsi="Arial" w:cs="Arial"/>
                <w:kern w:val="2"/>
                <w:sz w:val="21"/>
                <w:szCs w:val="22"/>
                <w:lang w:val="en-US" w:eastAsia="zh-CN"/>
              </w:rPr>
            </w:pPr>
            <w:ins w:id="416" w:author="Spreadtrum Communications" w:date="2020-08-26T15:43:00Z">
              <w:r>
                <w:rPr>
                  <w:rFonts w:ascii="Arial" w:eastAsia="DengXian" w:hAnsi="Arial"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417" w:author="Spreadtrum Communications" w:date="2020-08-26T15:43:00Z"/>
                <w:rFonts w:ascii="Arial" w:eastAsia="DengXian" w:hAnsi="Arial" w:cs="Arial"/>
                <w:kern w:val="2"/>
                <w:sz w:val="21"/>
                <w:szCs w:val="22"/>
                <w:lang w:val="en-US" w:eastAsia="zh-CN"/>
              </w:rPr>
            </w:pPr>
            <w:ins w:id="418"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419" w:author="xiaomi-Liuxiaofei" w:date="2020-08-26T15:59:00Z"/>
        </w:trPr>
        <w:tc>
          <w:tcPr>
            <w:tcW w:w="1271" w:type="dxa"/>
          </w:tcPr>
          <w:p w14:paraId="4D92013C" w14:textId="77777777" w:rsidR="008E5716" w:rsidRDefault="006C5416">
            <w:pPr>
              <w:widowControl w:val="0"/>
              <w:spacing w:after="160" w:line="259" w:lineRule="auto"/>
              <w:jc w:val="both"/>
              <w:rPr>
                <w:ins w:id="420" w:author="xiaomi-Liuxiaofei" w:date="2020-08-26T15:59:00Z"/>
                <w:rFonts w:ascii="Arial" w:eastAsia="DengXian" w:hAnsi="Arial" w:cs="Arial"/>
                <w:kern w:val="2"/>
                <w:szCs w:val="22"/>
                <w:lang w:val="en-US" w:eastAsia="zh-CN"/>
              </w:rPr>
            </w:pPr>
            <w:ins w:id="421" w:author="xiaomi-Liuxiaofei" w:date="2020-08-26T15:59:00Z">
              <w:r>
                <w:rPr>
                  <w:rFonts w:ascii="Arial" w:eastAsia="DengXian"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422" w:author="xiaomi-Liuxiaofei" w:date="2020-08-26T15:59:00Z"/>
                <w:rFonts w:ascii="Arial" w:eastAsia="DengXian" w:hAnsi="Arial" w:cs="Arial"/>
                <w:kern w:val="2"/>
                <w:sz w:val="21"/>
                <w:szCs w:val="22"/>
                <w:lang w:val="en-US" w:eastAsia="zh-CN"/>
              </w:rPr>
            </w:pPr>
            <w:ins w:id="423" w:author="xiaomi-Liuxiaofei" w:date="2020-08-26T15:59:00Z">
              <w:r>
                <w:rPr>
                  <w:rFonts w:ascii="Arial" w:eastAsia="DengXian"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424" w:author="xiaomi-Liuxiaofei" w:date="2020-08-26T15:59:00Z"/>
                <w:rFonts w:ascii="Arial" w:eastAsia="DengXian" w:hAnsi="Arial" w:cs="Arial"/>
                <w:kern w:val="2"/>
                <w:sz w:val="21"/>
                <w:szCs w:val="22"/>
                <w:lang w:val="en-US" w:eastAsia="zh-CN"/>
              </w:rPr>
            </w:pPr>
            <w:ins w:id="425" w:author="xiaomi-Liuxiaofei" w:date="2020-08-26T15:59:00Z">
              <w:r>
                <w:rPr>
                  <w:rFonts w:ascii="Arial" w:eastAsia="DengXian"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426" w:author="xiaomi-Liuxiaofei" w:date="2020-08-26T15:59:00Z"/>
                <w:rFonts w:ascii="Arial" w:eastAsia="DengXian" w:hAnsi="Arial" w:cs="Arial"/>
                <w:kern w:val="2"/>
                <w:sz w:val="21"/>
                <w:szCs w:val="22"/>
                <w:lang w:val="en-US" w:eastAsia="zh-CN"/>
              </w:rPr>
            </w:pPr>
            <w:ins w:id="427"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we agree with Convida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428" w:author="xiaomi-Liuxiaofei" w:date="2020-08-26T15:59:00Z"/>
                <w:rFonts w:ascii="Arial" w:eastAsia="DengXian" w:hAnsi="Arial" w:cs="Arial"/>
                <w:kern w:val="2"/>
                <w:sz w:val="21"/>
                <w:szCs w:val="22"/>
                <w:lang w:val="en-US" w:eastAsia="zh-CN"/>
              </w:rPr>
            </w:pPr>
            <w:ins w:id="429"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430" w:author="xiaomi-Liuxiaofei" w:date="2020-08-26T15:59:00Z"/>
                <w:rFonts w:ascii="Arial" w:eastAsia="DengXian" w:hAnsi="Arial" w:cs="Arial"/>
                <w:kern w:val="2"/>
                <w:sz w:val="21"/>
                <w:szCs w:val="22"/>
                <w:lang w:val="en-US" w:eastAsia="zh-CN"/>
              </w:rPr>
            </w:pPr>
            <w:ins w:id="431" w:author="xiaomi-Liuxiaofei" w:date="2020-08-26T15:59:00Z">
              <w:r>
                <w:rPr>
                  <w:rFonts w:ascii="Arial" w:eastAsia="DengXian"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D920146" w14:textId="77777777" w:rsidTr="003C7767">
        <w:trPr>
          <w:ins w:id="432" w:author="SoftBank" w:date="2020-08-26T17:28:00Z"/>
        </w:trPr>
        <w:tc>
          <w:tcPr>
            <w:tcW w:w="1271" w:type="dxa"/>
          </w:tcPr>
          <w:p w14:paraId="4D920143" w14:textId="77777777" w:rsidR="00576F5E" w:rsidRDefault="00576F5E" w:rsidP="00576F5E">
            <w:pPr>
              <w:widowControl w:val="0"/>
              <w:spacing w:after="160" w:line="259" w:lineRule="auto"/>
              <w:jc w:val="both"/>
              <w:rPr>
                <w:ins w:id="433" w:author="SoftBank" w:date="2020-08-26T17:28:00Z"/>
                <w:rFonts w:ascii="Arial" w:eastAsia="DengXian" w:hAnsi="Arial" w:cs="Arial"/>
                <w:kern w:val="2"/>
                <w:szCs w:val="22"/>
                <w:lang w:val="en-US" w:eastAsia="zh-CN"/>
              </w:rPr>
            </w:pPr>
            <w:ins w:id="434" w:author="SoftBank" w:date="2020-08-26T17:28: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435" w:author="SoftBank" w:date="2020-08-26T17:28:00Z"/>
                <w:rFonts w:ascii="Arial" w:eastAsia="DengXian" w:hAnsi="Arial" w:cs="Arial"/>
                <w:kern w:val="2"/>
                <w:sz w:val="21"/>
                <w:szCs w:val="22"/>
                <w:lang w:val="en-US" w:eastAsia="zh-CN"/>
              </w:rPr>
            </w:pPr>
            <w:ins w:id="436"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437" w:author="SoftBank" w:date="2020-08-26T17:28:00Z"/>
                <w:rFonts w:ascii="Arial" w:eastAsia="DengXian" w:hAnsi="Arial" w:cs="Arial"/>
                <w:kern w:val="2"/>
                <w:sz w:val="21"/>
                <w:szCs w:val="22"/>
                <w:lang w:val="en-US" w:eastAsia="zh-CN"/>
              </w:rPr>
            </w:pPr>
            <w:ins w:id="438" w:author="SoftBank" w:date="2020-08-26T17:30:00Z">
              <w:r>
                <w:rPr>
                  <w:rFonts w:ascii="Arial" w:eastAsia="DengXian" w:hAnsi="Arial" w:cs="Arial"/>
                  <w:kern w:val="2"/>
                  <w:sz w:val="21"/>
                  <w:szCs w:val="22"/>
                  <w:lang w:val="en-US" w:eastAsia="zh-CN"/>
                </w:rPr>
                <w:t xml:space="preserve">As mentioned from other </w:t>
              </w:r>
            </w:ins>
            <w:ins w:id="439" w:author="SoftBank" w:date="2020-08-26T17:31:00Z">
              <w:r>
                <w:rPr>
                  <w:rFonts w:ascii="Arial" w:eastAsia="DengXian" w:hAnsi="Arial" w:cs="Arial"/>
                  <w:kern w:val="2"/>
                  <w:sz w:val="21"/>
                  <w:szCs w:val="22"/>
                  <w:lang w:val="en-US" w:eastAsia="zh-CN"/>
                </w:rPr>
                <w:t>companies, a</w:t>
              </w:r>
            </w:ins>
            <w:ins w:id="440" w:author="SoftBank" w:date="2020-08-26T17:30:00Z">
              <w:r>
                <w:rPr>
                  <w:rFonts w:ascii="Arial" w:eastAsia="DengXian" w:hAnsi="Arial" w:cs="Arial"/>
                  <w:kern w:val="2"/>
                  <w:sz w:val="21"/>
                  <w:szCs w:val="22"/>
                  <w:lang w:val="en-US" w:eastAsia="zh-CN"/>
                </w:rPr>
                <w:t xml:space="preserve"> definition </w:t>
              </w:r>
            </w:ins>
            <w:ins w:id="441" w:author="SoftBank" w:date="2020-08-26T17:31:00Z">
              <w:r>
                <w:rPr>
                  <w:rFonts w:ascii="Arial" w:eastAsia="DengXian" w:hAnsi="Arial" w:cs="Arial"/>
                  <w:kern w:val="2"/>
                  <w:sz w:val="21"/>
                  <w:szCs w:val="22"/>
                  <w:lang w:val="en-US" w:eastAsia="zh-CN"/>
                </w:rPr>
                <w:t xml:space="preserve">of </w:t>
              </w:r>
            </w:ins>
            <w:ins w:id="442" w:author="SoftBank" w:date="2020-08-26T17:30:00Z">
              <w:r>
                <w:rPr>
                  <w:rFonts w:ascii="Arial" w:eastAsia="DengXian" w:hAnsi="Arial" w:cs="Arial"/>
                  <w:kern w:val="2"/>
                  <w:sz w:val="21"/>
                  <w:szCs w:val="22"/>
                  <w:lang w:val="en-US" w:eastAsia="zh-CN"/>
                </w:rPr>
                <w:t xml:space="preserve">“intended slice” can be </w:t>
              </w:r>
            </w:ins>
            <w:ins w:id="443" w:author="SoftBank" w:date="2020-08-26T17:31:00Z">
              <w:r>
                <w:rPr>
                  <w:rFonts w:ascii="Arial" w:eastAsia="DengXian" w:hAnsi="Arial" w:cs="Arial"/>
                  <w:kern w:val="2"/>
                  <w:sz w:val="21"/>
                  <w:szCs w:val="22"/>
                  <w:lang w:val="en-US" w:eastAsia="zh-CN"/>
                </w:rPr>
                <w:t xml:space="preserve">also </w:t>
              </w:r>
            </w:ins>
            <w:ins w:id="444" w:author="SoftBank" w:date="2020-08-26T17:30:00Z">
              <w:r>
                <w:rPr>
                  <w:rFonts w:ascii="Arial" w:eastAsia="DengXian" w:hAnsi="Arial" w:cs="Arial"/>
                  <w:kern w:val="2"/>
                  <w:sz w:val="21"/>
                  <w:szCs w:val="22"/>
                  <w:lang w:val="en-US" w:eastAsia="zh-CN"/>
                </w:rPr>
                <w:t>discussed</w:t>
              </w:r>
            </w:ins>
            <w:ins w:id="445" w:author="SoftBank" w:date="2020-08-26T17:31:00Z">
              <w:r>
                <w:rPr>
                  <w:rFonts w:ascii="Arial" w:eastAsia="DengXian" w:hAnsi="Arial" w:cs="Arial"/>
                  <w:kern w:val="2"/>
                  <w:sz w:val="21"/>
                  <w:szCs w:val="22"/>
                  <w:lang w:val="en-US" w:eastAsia="zh-CN"/>
                </w:rPr>
                <w:t>.</w:t>
              </w:r>
            </w:ins>
          </w:p>
        </w:tc>
      </w:tr>
      <w:tr w:rsidR="003C7767" w14:paraId="4D92014A" w14:textId="77777777" w:rsidTr="003C7767">
        <w:trPr>
          <w:ins w:id="446" w:author="Nokia (GWO)" w:date="2020-08-26T10:51:00Z"/>
        </w:trPr>
        <w:tc>
          <w:tcPr>
            <w:tcW w:w="1271" w:type="dxa"/>
          </w:tcPr>
          <w:p w14:paraId="4D920147" w14:textId="77777777" w:rsidR="003C7767" w:rsidRDefault="003C7767" w:rsidP="005A2279">
            <w:pPr>
              <w:widowControl w:val="0"/>
              <w:spacing w:after="160" w:line="259" w:lineRule="auto"/>
              <w:jc w:val="both"/>
              <w:rPr>
                <w:ins w:id="447" w:author="Nokia (GWO)" w:date="2020-08-26T10:51:00Z"/>
                <w:rFonts w:ascii="Arial" w:eastAsia="DengXian" w:hAnsi="Arial" w:cs="Arial"/>
                <w:kern w:val="2"/>
                <w:sz w:val="21"/>
                <w:szCs w:val="22"/>
                <w:lang w:val="en-US" w:eastAsia="zh-CN"/>
              </w:rPr>
            </w:pPr>
            <w:bookmarkStart w:id="448" w:name="_Hlk49331472"/>
            <w:ins w:id="449" w:author="Nokia (GWO)" w:date="2020-08-26T10:51:00Z">
              <w:r>
                <w:rPr>
                  <w:rFonts w:ascii="Arial" w:eastAsia="DengXian" w:hAnsi="Arial" w:cs="Arial"/>
                  <w:kern w:val="2"/>
                  <w:sz w:val="21"/>
                  <w:szCs w:val="22"/>
                  <w:lang w:val="en-US" w:eastAsia="zh-CN"/>
                </w:rPr>
                <w:t>Nokia</w:t>
              </w:r>
            </w:ins>
          </w:p>
        </w:tc>
        <w:tc>
          <w:tcPr>
            <w:tcW w:w="1985" w:type="dxa"/>
          </w:tcPr>
          <w:p w14:paraId="4D920148" w14:textId="77777777" w:rsidR="003C7767" w:rsidRDefault="003C7767" w:rsidP="005A2279">
            <w:pPr>
              <w:widowControl w:val="0"/>
              <w:spacing w:after="160" w:line="259" w:lineRule="auto"/>
              <w:jc w:val="both"/>
              <w:rPr>
                <w:ins w:id="450" w:author="Nokia (GWO)" w:date="2020-08-26T10:51:00Z"/>
                <w:rFonts w:ascii="Arial" w:eastAsia="DengXian" w:hAnsi="Arial" w:cs="Arial"/>
                <w:kern w:val="2"/>
                <w:sz w:val="21"/>
                <w:szCs w:val="22"/>
                <w:lang w:val="en-US" w:eastAsia="zh-CN"/>
              </w:rPr>
            </w:pPr>
            <w:ins w:id="451" w:author="Nokia (GWO)" w:date="2020-08-26T10:51:00Z">
              <w:r>
                <w:rPr>
                  <w:rFonts w:ascii="Arial" w:eastAsia="DengXian"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452" w:author="Nokia (GWO)" w:date="2020-08-26T10:51:00Z"/>
                <w:rFonts w:ascii="Arial" w:eastAsia="DengXian" w:hAnsi="Arial" w:cs="Arial"/>
                <w:kern w:val="2"/>
                <w:sz w:val="21"/>
                <w:szCs w:val="22"/>
                <w:lang w:val="en-US" w:eastAsia="zh-CN"/>
              </w:rPr>
            </w:pPr>
            <w:ins w:id="453"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454" w:author="Intel (Sudeep)" w:date="2020-08-26T09:57:00Z"/>
        </w:trPr>
        <w:tc>
          <w:tcPr>
            <w:tcW w:w="1271" w:type="dxa"/>
          </w:tcPr>
          <w:p w14:paraId="51B5A64E" w14:textId="6EC5D2BC" w:rsidR="00300AD0" w:rsidRDefault="00300AD0" w:rsidP="00300AD0">
            <w:pPr>
              <w:widowControl w:val="0"/>
              <w:spacing w:after="160" w:line="259" w:lineRule="auto"/>
              <w:jc w:val="both"/>
              <w:rPr>
                <w:ins w:id="455" w:author="Intel (Sudeep)" w:date="2020-08-26T09:57:00Z"/>
                <w:rFonts w:ascii="Arial" w:eastAsia="DengXian" w:hAnsi="Arial" w:cs="Arial"/>
                <w:kern w:val="2"/>
                <w:sz w:val="21"/>
                <w:szCs w:val="22"/>
                <w:lang w:val="en-US" w:eastAsia="zh-CN"/>
              </w:rPr>
            </w:pPr>
            <w:ins w:id="456" w:author="Intel (Sudeep)" w:date="2020-08-26T09:57:00Z">
              <w:r>
                <w:rPr>
                  <w:rFonts w:ascii="Arial" w:eastAsia="DengXian"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457" w:author="Intel (Sudeep)" w:date="2020-08-26T09:57:00Z"/>
                <w:rFonts w:ascii="Arial" w:eastAsia="DengXian" w:hAnsi="Arial" w:cs="Arial"/>
                <w:kern w:val="2"/>
                <w:sz w:val="21"/>
                <w:szCs w:val="22"/>
                <w:lang w:val="en-US" w:eastAsia="zh-CN"/>
              </w:rPr>
            </w:pPr>
            <w:ins w:id="458" w:author="Intel (Sudeep)" w:date="2020-08-26T09:57:00Z">
              <w:r>
                <w:rPr>
                  <w:rFonts w:ascii="Arial" w:eastAsia="DengXian"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459" w:author="Intel (Sudeep)" w:date="2020-08-26T09:57:00Z"/>
                <w:rFonts w:ascii="Arial" w:eastAsia="DengXian" w:hAnsi="Arial" w:cs="Arial"/>
                <w:kern w:val="2"/>
                <w:sz w:val="21"/>
                <w:szCs w:val="22"/>
                <w:lang w:val="en-US" w:eastAsia="zh-CN"/>
              </w:rPr>
            </w:pPr>
            <w:ins w:id="460" w:author="Intel (Sudeep)" w:date="2020-08-26T09:57: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461" w:author="Intel (Sudeep)" w:date="2020-08-26T09:57:00Z"/>
                <w:rFonts w:ascii="Arial" w:eastAsia="DengXian" w:hAnsi="Arial" w:cs="Arial"/>
                <w:kern w:val="2"/>
                <w:sz w:val="21"/>
                <w:szCs w:val="22"/>
                <w:lang w:val="en-US" w:eastAsia="zh-CN"/>
              </w:rPr>
            </w:pPr>
            <w:ins w:id="462" w:author="Intel (Sudeep)" w:date="2020-08-26T09:57:00Z">
              <w:r>
                <w:rPr>
                  <w:rFonts w:ascii="Arial" w:eastAsia="DengXian" w:hAnsi="Arial" w:cs="Arial"/>
                  <w:kern w:val="2"/>
                  <w:sz w:val="21"/>
                  <w:szCs w:val="22"/>
                  <w:lang w:val="en-US" w:eastAsia="zh-CN"/>
                </w:rPr>
                <w:t>We think we can also discuss additional scenarios that should be considered.</w:t>
              </w:r>
            </w:ins>
          </w:p>
        </w:tc>
      </w:tr>
      <w:tr w:rsidR="00F2368C" w14:paraId="02C85DF1" w14:textId="77777777" w:rsidTr="003C7767">
        <w:trPr>
          <w:ins w:id="463" w:author="YuanY Zhang (张园园)" w:date="2020-08-26T17:14:00Z"/>
        </w:trPr>
        <w:tc>
          <w:tcPr>
            <w:tcW w:w="1271" w:type="dxa"/>
          </w:tcPr>
          <w:p w14:paraId="080371DF" w14:textId="3B453F26" w:rsidR="00F2368C" w:rsidRDefault="00F2368C" w:rsidP="00300AD0">
            <w:pPr>
              <w:widowControl w:val="0"/>
              <w:spacing w:after="160" w:line="259" w:lineRule="auto"/>
              <w:jc w:val="both"/>
              <w:rPr>
                <w:ins w:id="464" w:author="YuanY Zhang (张园园)" w:date="2020-08-26T17:14:00Z"/>
                <w:rFonts w:ascii="Arial" w:eastAsia="DengXian" w:hAnsi="Arial" w:cs="Arial"/>
                <w:kern w:val="2"/>
                <w:sz w:val="21"/>
                <w:szCs w:val="22"/>
                <w:lang w:val="en-US" w:eastAsia="zh-CN"/>
              </w:rPr>
            </w:pPr>
            <w:ins w:id="465" w:author="YuanY Zhang (张园园)" w:date="2020-08-26T17:14:00Z">
              <w:r>
                <w:rPr>
                  <w:rFonts w:ascii="Arial" w:eastAsia="DengXian" w:hAnsi="Arial" w:cs="Arial"/>
                  <w:kern w:val="2"/>
                  <w:sz w:val="21"/>
                  <w:szCs w:val="22"/>
                  <w:lang w:val="en-US" w:eastAsia="zh-CN"/>
                </w:rPr>
                <w:t>Mediatek</w:t>
              </w:r>
            </w:ins>
          </w:p>
        </w:tc>
        <w:tc>
          <w:tcPr>
            <w:tcW w:w="1985" w:type="dxa"/>
          </w:tcPr>
          <w:p w14:paraId="0734281F" w14:textId="6A9457F0" w:rsidR="00F2368C" w:rsidRDefault="00F2368C" w:rsidP="00300AD0">
            <w:pPr>
              <w:widowControl w:val="0"/>
              <w:spacing w:after="160" w:line="259" w:lineRule="auto"/>
              <w:jc w:val="both"/>
              <w:rPr>
                <w:ins w:id="466" w:author="YuanY Zhang (张园园)" w:date="2020-08-26T17:14:00Z"/>
                <w:rFonts w:ascii="Arial" w:eastAsia="DengXian" w:hAnsi="Arial" w:cs="Arial"/>
                <w:kern w:val="2"/>
                <w:sz w:val="21"/>
                <w:szCs w:val="22"/>
                <w:lang w:val="en-US" w:eastAsia="zh-CN"/>
              </w:rPr>
            </w:pPr>
            <w:ins w:id="467" w:author="YuanY Zhang (张园园)" w:date="2020-08-26T17:14:00Z">
              <w:r>
                <w:rPr>
                  <w:rFonts w:ascii="Arial" w:eastAsia="DengXian"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468" w:author="YuanY Zhang (张园园)" w:date="2020-08-26T17:14:00Z"/>
                <w:rFonts w:ascii="Arial" w:eastAsia="DengXian" w:hAnsi="Arial" w:cs="Arial"/>
                <w:kern w:val="2"/>
                <w:sz w:val="21"/>
                <w:szCs w:val="22"/>
                <w:lang w:val="en-US" w:eastAsia="zh-CN"/>
              </w:rPr>
            </w:pPr>
            <w:ins w:id="469" w:author="YuanY Zhang (张园园)" w:date="2020-08-26T17:14:00Z">
              <w:r>
                <w:rPr>
                  <w:rFonts w:ascii="Arial" w:eastAsia="DengXian" w:hAnsi="Arial" w:cs="Arial"/>
                  <w:kern w:val="2"/>
                  <w:sz w:val="21"/>
                  <w:szCs w:val="22"/>
                  <w:lang w:val="en-US" w:eastAsia="zh-CN"/>
                </w:rPr>
                <w:t>Agree with</w:t>
              </w:r>
            </w:ins>
            <w:ins w:id="470" w:author="YuanY Zhang (张园园)" w:date="2020-08-26T17:15:00Z">
              <w:r>
                <w:rPr>
                  <w:rFonts w:ascii="Arial" w:eastAsia="DengXian" w:hAnsi="Arial" w:cs="Arial"/>
                  <w:kern w:val="2"/>
                  <w:sz w:val="21"/>
                  <w:szCs w:val="22"/>
                  <w:lang w:val="en-US" w:eastAsia="zh-CN"/>
                </w:rPr>
                <w:t xml:space="preserve"> HW and ZTE.</w:t>
              </w:r>
            </w:ins>
          </w:p>
        </w:tc>
      </w:tr>
      <w:tr w:rsidR="00B24CB8" w14:paraId="1EE98842" w14:textId="77777777" w:rsidTr="003C7767">
        <w:trPr>
          <w:ins w:id="471" w:author="KDDI" w:date="2020-08-26T18:46:00Z"/>
        </w:trPr>
        <w:tc>
          <w:tcPr>
            <w:tcW w:w="1271" w:type="dxa"/>
          </w:tcPr>
          <w:p w14:paraId="5CC82CFB" w14:textId="55DC817B" w:rsidR="00B24CB8" w:rsidRDefault="00B24CB8" w:rsidP="00B24CB8">
            <w:pPr>
              <w:widowControl w:val="0"/>
              <w:spacing w:after="160" w:line="259" w:lineRule="auto"/>
              <w:jc w:val="both"/>
              <w:rPr>
                <w:ins w:id="472" w:author="KDDI" w:date="2020-08-26T18:46:00Z"/>
                <w:rFonts w:ascii="Arial" w:eastAsia="DengXian" w:hAnsi="Arial" w:cs="Arial"/>
                <w:kern w:val="2"/>
                <w:sz w:val="21"/>
                <w:szCs w:val="22"/>
                <w:lang w:val="en-US" w:eastAsia="zh-CN"/>
              </w:rPr>
            </w:pPr>
            <w:ins w:id="473"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474" w:author="KDDI" w:date="2020-08-26T18:46:00Z"/>
                <w:rFonts w:ascii="Arial" w:eastAsia="DengXian" w:hAnsi="Arial" w:cs="Arial"/>
                <w:kern w:val="2"/>
                <w:sz w:val="21"/>
                <w:szCs w:val="22"/>
                <w:lang w:val="en-US" w:eastAsia="zh-CN"/>
              </w:rPr>
            </w:pPr>
            <w:ins w:id="475" w:author="KDDI" w:date="2020-08-26T18:46:00Z">
              <w:r>
                <w:rPr>
                  <w:rFonts w:ascii="Arial" w:eastAsia="DengXian"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476" w:author="KDDI" w:date="2020-08-26T18:46:00Z"/>
                <w:rFonts w:ascii="Arial" w:eastAsia="DengXian" w:hAnsi="Arial" w:cs="Arial"/>
                <w:kern w:val="2"/>
                <w:sz w:val="21"/>
                <w:szCs w:val="22"/>
                <w:lang w:val="en-US" w:eastAsia="zh-CN"/>
              </w:rPr>
            </w:pPr>
            <w:ins w:id="477"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ins>
          </w:p>
        </w:tc>
      </w:tr>
      <w:bookmarkEnd w:id="448"/>
      <w:tr w:rsidR="00781A0D" w14:paraId="185DF3B2" w14:textId="77777777" w:rsidTr="00781A0D">
        <w:trPr>
          <w:ins w:id="478" w:author="Håkan Palm" w:date="2020-08-26T13:56:00Z"/>
        </w:trPr>
        <w:tc>
          <w:tcPr>
            <w:tcW w:w="1271" w:type="dxa"/>
          </w:tcPr>
          <w:p w14:paraId="219AC78A" w14:textId="77777777" w:rsidR="00781A0D" w:rsidRDefault="00781A0D" w:rsidP="00C52FF8">
            <w:pPr>
              <w:widowControl w:val="0"/>
              <w:spacing w:after="160"/>
              <w:jc w:val="both"/>
              <w:rPr>
                <w:ins w:id="479" w:author="Håkan Palm" w:date="2020-08-26T13:56:00Z"/>
                <w:rFonts w:ascii="Arial" w:eastAsia="DengXian" w:hAnsi="Arial" w:cs="Arial"/>
                <w:kern w:val="2"/>
                <w:szCs w:val="22"/>
                <w:lang w:val="en-US" w:eastAsia="zh-CN"/>
              </w:rPr>
            </w:pPr>
            <w:ins w:id="480" w:author="Håkan Palm" w:date="2020-08-26T13:56:00Z">
              <w:r>
                <w:rPr>
                  <w:rFonts w:ascii="Arial" w:eastAsia="DengXian" w:hAnsi="Arial" w:cs="Arial"/>
                  <w:kern w:val="2"/>
                  <w:szCs w:val="22"/>
                  <w:lang w:val="en-US" w:eastAsia="zh-CN"/>
                </w:rPr>
                <w:t>Ericsson</w:t>
              </w:r>
            </w:ins>
          </w:p>
        </w:tc>
        <w:tc>
          <w:tcPr>
            <w:tcW w:w="1985" w:type="dxa"/>
          </w:tcPr>
          <w:p w14:paraId="49E5B5F9" w14:textId="77777777" w:rsidR="00781A0D" w:rsidRDefault="00781A0D" w:rsidP="00C52FF8">
            <w:pPr>
              <w:widowControl w:val="0"/>
              <w:spacing w:after="160"/>
              <w:jc w:val="both"/>
              <w:rPr>
                <w:ins w:id="481" w:author="Håkan Palm" w:date="2020-08-26T13:56:00Z"/>
                <w:rFonts w:ascii="Arial" w:eastAsia="DengXian" w:hAnsi="Arial" w:cs="Arial"/>
                <w:kern w:val="2"/>
                <w:sz w:val="21"/>
                <w:szCs w:val="22"/>
                <w:lang w:val="en-US" w:eastAsia="zh-CN"/>
              </w:rPr>
            </w:pPr>
            <w:ins w:id="482" w:author="Håkan Palm" w:date="2020-08-26T13:56:00Z">
              <w:r>
                <w:rPr>
                  <w:rFonts w:ascii="Arial" w:eastAsia="DengXian" w:hAnsi="Arial" w:cs="Arial"/>
                  <w:kern w:val="2"/>
                  <w:sz w:val="21"/>
                  <w:szCs w:val="22"/>
                  <w:lang w:val="en-US" w:eastAsia="zh-CN"/>
                </w:rPr>
                <w:t>All</w:t>
              </w:r>
            </w:ins>
          </w:p>
        </w:tc>
        <w:tc>
          <w:tcPr>
            <w:tcW w:w="6375" w:type="dxa"/>
          </w:tcPr>
          <w:p w14:paraId="0C82FE2E" w14:textId="77777777" w:rsidR="00781A0D" w:rsidRDefault="00781A0D" w:rsidP="00C52FF8">
            <w:pPr>
              <w:widowControl w:val="0"/>
              <w:spacing w:after="160"/>
              <w:jc w:val="both"/>
              <w:rPr>
                <w:ins w:id="483" w:author="Håkan Palm" w:date="2020-08-26T13:56:00Z"/>
                <w:rFonts w:ascii="Arial" w:eastAsia="DengXian" w:hAnsi="Arial" w:cs="Arial"/>
                <w:kern w:val="2"/>
                <w:sz w:val="21"/>
                <w:szCs w:val="22"/>
                <w:lang w:val="en-US" w:eastAsia="zh-CN"/>
              </w:rPr>
            </w:pPr>
            <w:ins w:id="484" w:author="Håkan Palm" w:date="2020-08-26T13:56:00Z">
              <w:r>
                <w:rPr>
                  <w:rFonts w:ascii="Arial" w:eastAsia="DengXian" w:hAnsi="Arial" w:cs="Arial"/>
                  <w:kern w:val="2"/>
                  <w:sz w:val="21"/>
                  <w:szCs w:val="22"/>
                  <w:lang w:val="en-US" w:eastAsia="zh-CN"/>
                </w:rPr>
                <w:t>We agree with Intel on clarifying Q3, and Nokia on Q4.</w:t>
              </w:r>
            </w:ins>
          </w:p>
        </w:tc>
      </w:tr>
      <w:tr w:rsidR="0082778D" w14:paraId="0E6B7F6B" w14:textId="77777777" w:rsidTr="00781A0D">
        <w:trPr>
          <w:ins w:id="485" w:author="최현정/책임연구원/미래기술센터 C&amp;M표준(연)5G무선통신표준Task(stella.choe@lge.com)" w:date="2020-08-26T21:06:00Z"/>
        </w:trPr>
        <w:tc>
          <w:tcPr>
            <w:tcW w:w="1271" w:type="dxa"/>
          </w:tcPr>
          <w:p w14:paraId="2F015A57" w14:textId="4D03DA7A" w:rsidR="0082778D" w:rsidRPr="0082778D" w:rsidRDefault="0082778D" w:rsidP="00C52FF8">
            <w:pPr>
              <w:widowControl w:val="0"/>
              <w:spacing w:after="160"/>
              <w:jc w:val="both"/>
              <w:rPr>
                <w:ins w:id="486" w:author="최현정/책임연구원/미래기술센터 C&amp;M표준(연)5G무선통신표준Task(stella.choe@lge.com)" w:date="2020-08-26T21:06:00Z"/>
                <w:rFonts w:ascii="Arial" w:eastAsia="맑은 고딕" w:hAnsi="Arial" w:cs="Arial"/>
                <w:kern w:val="2"/>
                <w:szCs w:val="22"/>
                <w:lang w:val="en-US" w:eastAsia="ko-KR"/>
                <w:rPrChange w:id="487" w:author="최현정/책임연구원/미래기술센터 C&amp;M표준(연)5G무선통신표준Task(stella.choe@lge.com)" w:date="2020-08-26T21:06:00Z">
                  <w:rPr>
                    <w:ins w:id="488" w:author="최현정/책임연구원/미래기술센터 C&amp;M표준(연)5G무선통신표준Task(stella.choe@lge.com)" w:date="2020-08-26T21:06:00Z"/>
                    <w:rFonts w:ascii="Arial" w:eastAsia="DengXian" w:hAnsi="Arial" w:cs="Arial"/>
                    <w:kern w:val="2"/>
                    <w:szCs w:val="22"/>
                    <w:lang w:val="en-US" w:eastAsia="zh-CN"/>
                  </w:rPr>
                </w:rPrChange>
              </w:rPr>
            </w:pPr>
            <w:ins w:id="489" w:author="최현정/책임연구원/미래기술센터 C&amp;M표준(연)5G무선통신표준Task(stella.choe@lge.com)" w:date="2020-08-26T21:06:00Z">
              <w:r>
                <w:rPr>
                  <w:rFonts w:ascii="Arial" w:eastAsia="맑은 고딕" w:hAnsi="Arial" w:cs="Arial" w:hint="eastAsia"/>
                  <w:kern w:val="2"/>
                  <w:szCs w:val="22"/>
                  <w:lang w:val="en-US" w:eastAsia="ko-KR"/>
                </w:rPr>
                <w:t>LG</w:t>
              </w:r>
            </w:ins>
          </w:p>
        </w:tc>
        <w:tc>
          <w:tcPr>
            <w:tcW w:w="1985" w:type="dxa"/>
          </w:tcPr>
          <w:p w14:paraId="61F396CB" w14:textId="5023C65F" w:rsidR="0082778D" w:rsidRPr="0082778D" w:rsidRDefault="0082778D" w:rsidP="00C52FF8">
            <w:pPr>
              <w:widowControl w:val="0"/>
              <w:spacing w:after="160"/>
              <w:jc w:val="both"/>
              <w:rPr>
                <w:ins w:id="490" w:author="최현정/책임연구원/미래기술센터 C&amp;M표준(연)5G무선통신표준Task(stella.choe@lge.com)" w:date="2020-08-26T21:06:00Z"/>
                <w:rFonts w:ascii="Arial" w:eastAsia="맑은 고딕" w:hAnsi="Arial" w:cs="Arial"/>
                <w:kern w:val="2"/>
                <w:sz w:val="21"/>
                <w:szCs w:val="22"/>
                <w:lang w:val="en-US" w:eastAsia="ko-KR"/>
                <w:rPrChange w:id="491" w:author="최현정/책임연구원/미래기술센터 C&amp;M표준(연)5G무선통신표준Task(stella.choe@lge.com)" w:date="2020-08-26T21:06:00Z">
                  <w:rPr>
                    <w:ins w:id="492" w:author="최현정/책임연구원/미래기술센터 C&amp;M표준(연)5G무선통신표준Task(stella.choe@lge.com)" w:date="2020-08-26T21:06:00Z"/>
                    <w:rFonts w:ascii="Arial" w:eastAsia="DengXian" w:hAnsi="Arial" w:cs="Arial"/>
                    <w:kern w:val="2"/>
                    <w:sz w:val="21"/>
                    <w:szCs w:val="22"/>
                    <w:lang w:val="en-US" w:eastAsia="zh-CN"/>
                  </w:rPr>
                </w:rPrChange>
              </w:rPr>
            </w:pPr>
            <w:ins w:id="493" w:author="최현정/책임연구원/미래기술센터 C&amp;M표준(연)5G무선통신표준Task(stella.choe@lge.com)" w:date="2020-08-26T21:06:00Z">
              <w:r>
                <w:rPr>
                  <w:rFonts w:ascii="Arial" w:eastAsia="맑은 고딕" w:hAnsi="Arial" w:cs="Arial" w:hint="eastAsia"/>
                  <w:kern w:val="2"/>
                  <w:sz w:val="21"/>
                  <w:szCs w:val="22"/>
                  <w:lang w:val="en-US" w:eastAsia="ko-KR"/>
                </w:rPr>
                <w:t>Q1, Q2 and Q3</w:t>
              </w:r>
            </w:ins>
          </w:p>
        </w:tc>
        <w:tc>
          <w:tcPr>
            <w:tcW w:w="6375" w:type="dxa"/>
          </w:tcPr>
          <w:p w14:paraId="58ECC5C2" w14:textId="77777777" w:rsidR="0082778D" w:rsidRDefault="0082778D" w:rsidP="00C52FF8">
            <w:pPr>
              <w:widowControl w:val="0"/>
              <w:spacing w:after="160"/>
              <w:jc w:val="both"/>
              <w:rPr>
                <w:ins w:id="494" w:author="최현정/책임연구원/미래기술센터 C&amp;M표준(연)5G무선통신표준Task(stella.choe@lge.com)" w:date="2020-08-26T21:06:00Z"/>
                <w:rFonts w:ascii="Arial" w:eastAsia="DengXian" w:hAnsi="Arial" w:cs="Arial"/>
                <w:kern w:val="2"/>
                <w:sz w:val="21"/>
                <w:szCs w:val="22"/>
                <w:lang w:val="en-US" w:eastAsia="zh-CN"/>
              </w:rPr>
            </w:pPr>
          </w:p>
        </w:tc>
      </w:tr>
      <w:tr w:rsidR="00474E29" w14:paraId="7BB909ED" w14:textId="77777777" w:rsidTr="00781A0D">
        <w:trPr>
          <w:ins w:id="495" w:author="Samsung (Sangyeob Jung)" w:date="2020-08-26T21:50:00Z"/>
        </w:trPr>
        <w:tc>
          <w:tcPr>
            <w:tcW w:w="1271" w:type="dxa"/>
          </w:tcPr>
          <w:p w14:paraId="3FE545CD" w14:textId="2A19EE5F" w:rsidR="00474E29" w:rsidRDefault="00474E29" w:rsidP="00C52FF8">
            <w:pPr>
              <w:widowControl w:val="0"/>
              <w:spacing w:after="160"/>
              <w:jc w:val="both"/>
              <w:rPr>
                <w:ins w:id="496" w:author="Samsung (Sangyeob Jung)" w:date="2020-08-26T21:50:00Z"/>
                <w:rFonts w:ascii="Arial" w:eastAsia="맑은 고딕" w:hAnsi="Arial" w:cs="Arial" w:hint="eastAsia"/>
                <w:kern w:val="2"/>
                <w:szCs w:val="22"/>
                <w:lang w:val="en-US" w:eastAsia="ko-KR"/>
              </w:rPr>
            </w:pPr>
            <w:ins w:id="497" w:author="Samsung (Sangyeob Jung)" w:date="2020-08-26T21:50:00Z">
              <w:r>
                <w:rPr>
                  <w:rFonts w:ascii="Arial" w:eastAsia="맑은 고딕" w:hAnsi="Arial" w:cs="Arial" w:hint="eastAsia"/>
                  <w:kern w:val="2"/>
                  <w:szCs w:val="22"/>
                  <w:lang w:val="en-US" w:eastAsia="ko-KR"/>
                </w:rPr>
                <w:t>Samsung</w:t>
              </w:r>
            </w:ins>
          </w:p>
        </w:tc>
        <w:tc>
          <w:tcPr>
            <w:tcW w:w="1985" w:type="dxa"/>
          </w:tcPr>
          <w:p w14:paraId="59B39620" w14:textId="0650DA46" w:rsidR="00474E29" w:rsidRDefault="00474E29" w:rsidP="00C52FF8">
            <w:pPr>
              <w:widowControl w:val="0"/>
              <w:spacing w:after="160"/>
              <w:jc w:val="both"/>
              <w:rPr>
                <w:ins w:id="498" w:author="Samsung (Sangyeob Jung)" w:date="2020-08-26T21:50:00Z"/>
                <w:rFonts w:ascii="Arial" w:eastAsia="맑은 고딕" w:hAnsi="Arial" w:cs="Arial" w:hint="eastAsia"/>
                <w:kern w:val="2"/>
                <w:sz w:val="21"/>
                <w:szCs w:val="22"/>
                <w:lang w:val="en-US" w:eastAsia="ko-KR"/>
              </w:rPr>
            </w:pPr>
            <w:ins w:id="499" w:author="Samsung (Sangyeob Jung)" w:date="2020-08-26T21:50:00Z">
              <w:r>
                <w:rPr>
                  <w:rFonts w:ascii="Arial" w:eastAsia="맑은 고딕" w:hAnsi="Arial" w:cs="Arial" w:hint="eastAsia"/>
                  <w:kern w:val="2"/>
                  <w:sz w:val="21"/>
                  <w:szCs w:val="22"/>
                  <w:lang w:val="en-US" w:eastAsia="ko-KR"/>
                </w:rPr>
                <w:t>All</w:t>
              </w:r>
              <w:bookmarkStart w:id="500" w:name="_GoBack"/>
              <w:bookmarkEnd w:id="500"/>
            </w:ins>
          </w:p>
        </w:tc>
        <w:tc>
          <w:tcPr>
            <w:tcW w:w="6375" w:type="dxa"/>
          </w:tcPr>
          <w:p w14:paraId="59931C7F" w14:textId="77777777" w:rsidR="00474E29" w:rsidRDefault="00474E29" w:rsidP="00C52FF8">
            <w:pPr>
              <w:widowControl w:val="0"/>
              <w:spacing w:after="160"/>
              <w:jc w:val="both"/>
              <w:rPr>
                <w:ins w:id="501" w:author="Samsung (Sangyeob Jung)" w:date="2020-08-26T21:50:00Z"/>
                <w:rFonts w:ascii="Arial" w:eastAsia="DengXian" w:hAnsi="Arial" w:cs="Arial"/>
                <w:kern w:val="2"/>
                <w:sz w:val="21"/>
                <w:szCs w:val="22"/>
                <w:lang w:val="en-US" w:eastAsia="zh-CN"/>
              </w:rPr>
            </w:pPr>
          </w:p>
        </w:tc>
      </w:tr>
    </w:tbl>
    <w:p w14:paraId="4D92014B"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4D" w14:textId="77777777" w:rsidR="008E5716" w:rsidRDefault="006C5416">
      <w:pPr>
        <w:pStyle w:val="Heading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8BD6B" w14:textId="77777777" w:rsidR="00A44D1F" w:rsidRDefault="00A44D1F" w:rsidP="003C7767">
      <w:pPr>
        <w:spacing w:after="0"/>
      </w:pPr>
      <w:r>
        <w:separator/>
      </w:r>
    </w:p>
  </w:endnote>
  <w:endnote w:type="continuationSeparator" w:id="0">
    <w:p w14:paraId="54ABFC59" w14:textId="77777777" w:rsidR="00A44D1F" w:rsidRDefault="00A44D1F"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154BC" w14:textId="77777777" w:rsidR="00A44D1F" w:rsidRDefault="00A44D1F" w:rsidP="003C7767">
      <w:pPr>
        <w:spacing w:after="0"/>
      </w:pPr>
      <w:r>
        <w:separator/>
      </w:r>
    </w:p>
  </w:footnote>
  <w:footnote w:type="continuationSeparator" w:id="0">
    <w:p w14:paraId="2AA6F96E" w14:textId="77777777" w:rsidR="00A44D1F" w:rsidRDefault="00A44D1F"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rson w15:author="Håkan Palm">
    <w15:presenceInfo w15:providerId="None" w15:userId="Håkan Palm"/>
  </w15:person>
  <w15:person w15:author="최현정/책임연구원/미래기술센터 C&amp;M표준(연)5G무선통신표준Task(stella.choe@lge.com)">
    <w15:presenceInfo w15:providerId="AD" w15:userId="S-1-5-21-2543426832-1914326140-3112152631-908031"/>
  </w15:person>
  <w15:person w15:author="Samsung (Sangyeob Jung)">
    <w15:presenceInfo w15:providerId="None" w15:userId="Samsung (Sangyeob J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1DA0"/>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54DFF"/>
    <w:rsid w:val="00460045"/>
    <w:rsid w:val="00465D71"/>
    <w:rsid w:val="004660A0"/>
    <w:rsid w:val="004705E9"/>
    <w:rsid w:val="00474E2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1E3D"/>
    <w:rsid w:val="00626808"/>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A3C57"/>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A0D"/>
    <w:rsid w:val="00781F0F"/>
    <w:rsid w:val="007846F6"/>
    <w:rsid w:val="0078727C"/>
    <w:rsid w:val="0079049D"/>
    <w:rsid w:val="0079271E"/>
    <w:rsid w:val="00792DBB"/>
    <w:rsid w:val="007A3535"/>
    <w:rsid w:val="007A72E5"/>
    <w:rsid w:val="007B18D8"/>
    <w:rsid w:val="007B3472"/>
    <w:rsid w:val="007B7D44"/>
    <w:rsid w:val="007C095F"/>
    <w:rsid w:val="007D0B42"/>
    <w:rsid w:val="007D0D8D"/>
    <w:rsid w:val="007F1EE8"/>
    <w:rsid w:val="008028A4"/>
    <w:rsid w:val="00812B0C"/>
    <w:rsid w:val="00813245"/>
    <w:rsid w:val="008265B1"/>
    <w:rsid w:val="0082778D"/>
    <w:rsid w:val="00834218"/>
    <w:rsid w:val="0083461D"/>
    <w:rsid w:val="008466D1"/>
    <w:rsid w:val="008474EA"/>
    <w:rsid w:val="00856A50"/>
    <w:rsid w:val="008618F7"/>
    <w:rsid w:val="008755F3"/>
    <w:rsid w:val="008768CA"/>
    <w:rsid w:val="00877EF9"/>
    <w:rsid w:val="00880559"/>
    <w:rsid w:val="0088610F"/>
    <w:rsid w:val="008A203C"/>
    <w:rsid w:val="008A2D12"/>
    <w:rsid w:val="008A71A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44D1F"/>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02F1"/>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368C"/>
    <w:rsid w:val="00F24379"/>
    <w:rsid w:val="00F3031B"/>
    <w:rsid w:val="00F32F49"/>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11</Pages>
  <Words>3472</Words>
  <Characters>19791</Characters>
  <Application>Microsoft Office Word</Application>
  <DocSecurity>0</DocSecurity>
  <Lines>164</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Samsung (Sangyeob Jung)</cp:lastModifiedBy>
  <cp:revision>2</cp:revision>
  <dcterms:created xsi:type="dcterms:W3CDTF">2020-08-26T12:50:00Z</dcterms:created>
  <dcterms:modified xsi:type="dcterms:W3CDTF">2020-08-26T12:50:00Z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y fmtid="{D5CDD505-2E9C-101B-9397-08002B2CF9AE}" pid="5" name="NSCPROP_SA">
    <vt:lpwstr>C:\Users\sy0123.jung.CORP\Desktop\[Offline-213] RAN slicing scenarios_v16_LG.docx</vt:lpwstr>
  </property>
</Properties>
</file>