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a5"/>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6"/>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a6"/>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1"/>
        <w:rPr>
          <w:rFonts w:cs="Arial"/>
        </w:rPr>
      </w:pPr>
      <w:r>
        <w:rPr>
          <w:rFonts w:cs="Arial"/>
        </w:rPr>
        <w:t>2</w:t>
      </w:r>
      <w:r>
        <w:rPr>
          <w:rFonts w:cs="Arial"/>
        </w:rPr>
        <w:tab/>
        <w:t>Discussion</w:t>
      </w:r>
    </w:p>
    <w:p w14:paraId="4D92003B" w14:textId="77777777" w:rsidR="008E5716" w:rsidRDefault="006C5416">
      <w:pPr>
        <w:pStyle w:val="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626808">
      <w:pPr>
        <w:pStyle w:val="Doc-title"/>
      </w:pPr>
      <w:hyperlink r:id="rId13" w:history="1">
        <w:r w:rsidR="006C5416">
          <w:rPr>
            <w:rStyle w:val="a7"/>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626808">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626808">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626808">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F32F49">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45pt;height:188.3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a6"/>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a8"/>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a8"/>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a8"/>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ins w:id="68" w:author="Spreadtrum Communications" w:date="2020-08-26T15:42:00Z">
              <w:r>
                <w:rPr>
                  <w:rFonts w:ascii="Arial" w:eastAsia="DengXian"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a8"/>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a8"/>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Add editors note that additional scenarios can be discussed  as follows:</w:t>
              </w:r>
            </w:ins>
          </w:p>
          <w:tbl>
            <w:tblPr>
              <w:tblStyle w:val="a6"/>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DengXian"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a8"/>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a8"/>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ins w:id="134" w:author="YuanY Zhang (张园园)" w:date="2020-08-26T17:12:00Z">
              <w:r>
                <w:rPr>
                  <w:rFonts w:ascii="Arial" w:eastAsia="DengXian"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Convida’s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C52FF8">
            <w:pPr>
              <w:widowControl w:val="0"/>
              <w:spacing w:after="160"/>
              <w:jc w:val="both"/>
              <w:rPr>
                <w:ins w:id="150" w:author="Håkan Palm" w:date="2020-08-26T13:57:00Z"/>
                <w:rFonts w:ascii="Arial" w:eastAsia="DengXian" w:hAnsi="Arial" w:cs="Arial"/>
                <w:kern w:val="2"/>
                <w:szCs w:val="22"/>
                <w:lang w:val="en-US" w:eastAsia="zh-CN"/>
              </w:rPr>
            </w:pPr>
            <w:ins w:id="151" w:author="Håkan Palm" w:date="2020-08-26T13:57:00Z">
              <w:r>
                <w:rPr>
                  <w:rFonts w:ascii="Arial" w:eastAsia="DengXian" w:hAnsi="Arial" w:cs="Arial"/>
                  <w:kern w:val="2"/>
                  <w:szCs w:val="22"/>
                  <w:lang w:val="en-US" w:eastAsia="zh-CN"/>
                </w:rPr>
                <w:t>Ericsson</w:t>
              </w:r>
            </w:ins>
          </w:p>
        </w:tc>
        <w:tc>
          <w:tcPr>
            <w:tcW w:w="1134" w:type="dxa"/>
          </w:tcPr>
          <w:p w14:paraId="464D8275" w14:textId="77777777" w:rsidR="00781A0D" w:rsidRDefault="00781A0D" w:rsidP="00C52FF8">
            <w:pPr>
              <w:widowControl w:val="0"/>
              <w:spacing w:after="160"/>
              <w:jc w:val="both"/>
              <w:rPr>
                <w:ins w:id="152" w:author="Håkan Palm" w:date="2020-08-26T13:57:00Z"/>
                <w:rFonts w:ascii="Arial" w:eastAsia="DengXian" w:hAnsi="Arial" w:cs="Arial"/>
                <w:kern w:val="2"/>
                <w:sz w:val="21"/>
                <w:szCs w:val="22"/>
                <w:lang w:val="en-US" w:eastAsia="zh-CN"/>
              </w:rPr>
            </w:pPr>
            <w:ins w:id="153" w:author="Håkan Palm" w:date="2020-08-26T13:57:00Z">
              <w:r>
                <w:rPr>
                  <w:rFonts w:ascii="Arial" w:eastAsia="DengXian" w:hAnsi="Arial" w:cs="Arial"/>
                  <w:kern w:val="2"/>
                  <w:sz w:val="21"/>
                  <w:szCs w:val="22"/>
                  <w:lang w:val="en-US" w:eastAsia="zh-CN"/>
                </w:rPr>
                <w:t>Yes, but.</w:t>
              </w:r>
            </w:ins>
          </w:p>
        </w:tc>
        <w:tc>
          <w:tcPr>
            <w:tcW w:w="7226" w:type="dxa"/>
          </w:tcPr>
          <w:p w14:paraId="269290F5" w14:textId="77777777" w:rsidR="00781A0D" w:rsidRDefault="00781A0D" w:rsidP="00C52FF8">
            <w:pPr>
              <w:widowControl w:val="0"/>
              <w:spacing w:after="160"/>
              <w:jc w:val="both"/>
              <w:rPr>
                <w:ins w:id="154" w:author="Håkan Palm" w:date="2020-08-26T13:57:00Z"/>
                <w:rFonts w:ascii="Arial" w:eastAsia="DengXian" w:hAnsi="Arial" w:cs="Arial"/>
                <w:kern w:val="2"/>
                <w:sz w:val="21"/>
                <w:szCs w:val="22"/>
                <w:lang w:val="en-US" w:eastAsia="zh-CN"/>
              </w:rPr>
            </w:pPr>
            <w:ins w:id="155" w:author="Håkan Palm" w:date="2020-08-26T13:57:00Z">
              <w:r>
                <w:rPr>
                  <w:rFonts w:ascii="Arial" w:eastAsia="DengXian"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C52FF8">
            <w:pPr>
              <w:widowControl w:val="0"/>
              <w:spacing w:after="160"/>
              <w:jc w:val="both"/>
              <w:rPr>
                <w:ins w:id="156" w:author="Håkan Palm" w:date="2020-08-26T13:57:00Z"/>
                <w:rFonts w:ascii="Arial" w:eastAsia="DengXian" w:hAnsi="Arial" w:cs="Arial"/>
                <w:kern w:val="2"/>
                <w:sz w:val="21"/>
                <w:szCs w:val="22"/>
                <w:lang w:val="en-US" w:eastAsia="zh-CN"/>
              </w:rPr>
            </w:pPr>
            <w:ins w:id="157" w:author="Håkan Palm" w:date="2020-08-26T13:57:00Z">
              <w:r>
                <w:rPr>
                  <w:rFonts w:ascii="Arial" w:eastAsia="DengXian"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C52FF8">
            <w:pPr>
              <w:widowControl w:val="0"/>
              <w:spacing w:after="160"/>
              <w:jc w:val="both"/>
              <w:rPr>
                <w:ins w:id="158" w:author="Håkan Palm" w:date="2020-08-26T13:57:00Z"/>
                <w:rFonts w:ascii="Arial" w:eastAsia="DengXian" w:hAnsi="Arial" w:cs="Arial"/>
                <w:kern w:val="2"/>
                <w:sz w:val="21"/>
                <w:szCs w:val="22"/>
                <w:lang w:val="en-US" w:eastAsia="zh-CN"/>
              </w:rPr>
            </w:pPr>
            <w:ins w:id="159" w:author="Håkan Palm" w:date="2020-08-26T13:57:00Z">
              <w:r>
                <w:rPr>
                  <w:rFonts w:ascii="Arial" w:eastAsia="DengXian"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C52FF8">
            <w:pPr>
              <w:widowControl w:val="0"/>
              <w:spacing w:after="160"/>
              <w:jc w:val="both"/>
              <w:rPr>
                <w:ins w:id="160" w:author="Håkan Palm" w:date="2020-08-26T13:57:00Z"/>
                <w:rFonts w:ascii="Arial" w:eastAsia="DengXian" w:hAnsi="Arial" w:cs="Arial"/>
                <w:kern w:val="2"/>
                <w:sz w:val="21"/>
                <w:szCs w:val="22"/>
                <w:lang w:val="en-US" w:eastAsia="zh-CN"/>
              </w:rPr>
            </w:pPr>
            <w:ins w:id="161" w:author="Håkan Palm" w:date="2020-08-26T13:57:00Z">
              <w:r>
                <w:rPr>
                  <w:rFonts w:ascii="Arial" w:eastAsia="DengXian"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C52FF8">
            <w:pPr>
              <w:widowControl w:val="0"/>
              <w:spacing w:after="160"/>
              <w:jc w:val="both"/>
              <w:rPr>
                <w:ins w:id="162" w:author="Håkan Palm" w:date="2020-08-26T13:57:00Z"/>
                <w:rFonts w:ascii="Arial" w:eastAsia="DengXian" w:hAnsi="Arial" w:cs="Arial"/>
                <w:kern w:val="2"/>
                <w:sz w:val="21"/>
                <w:szCs w:val="22"/>
                <w:lang w:val="en-US" w:eastAsia="zh-CN"/>
              </w:rPr>
            </w:pPr>
            <w:bookmarkStart w:id="163" w:name="_GoBack"/>
            <w:bookmarkEnd w:id="163"/>
          </w:p>
        </w:tc>
      </w:tr>
      <w:tr w:rsidR="0082778D" w14:paraId="516F3FD6" w14:textId="77777777" w:rsidTr="00781A0D">
        <w:trPr>
          <w:ins w:id="164" w:author="최현정/책임연구원/미래기술센터 C&amp;M표준(연)5G무선통신표준Task(stella.choe@lge.com)" w:date="2020-08-26T21:05:00Z"/>
        </w:trPr>
        <w:tc>
          <w:tcPr>
            <w:tcW w:w="1271" w:type="dxa"/>
          </w:tcPr>
          <w:p w14:paraId="3A26881A" w14:textId="33F0D3AD" w:rsidR="0082778D" w:rsidRPr="0082778D" w:rsidRDefault="0082778D" w:rsidP="00C52FF8">
            <w:pPr>
              <w:widowControl w:val="0"/>
              <w:spacing w:after="160"/>
              <w:jc w:val="both"/>
              <w:rPr>
                <w:ins w:id="165" w:author="최현정/책임연구원/미래기술센터 C&amp;M표준(연)5G무선통신표준Task(stella.choe@lge.com)" w:date="2020-08-26T21:05:00Z"/>
                <w:rFonts w:ascii="Arial" w:eastAsia="DengXian" w:hAnsi="Arial" w:cs="Arial"/>
                <w:kern w:val="2"/>
                <w:szCs w:val="22"/>
                <w:lang w:eastAsia="zh-CN"/>
                <w:rPrChange w:id="166" w:author="최현정/책임연구원/미래기술센터 C&amp;M표준(연)5G무선통신표준Task(stella.choe@lge.com)" w:date="2020-08-26T21:05:00Z">
                  <w:rPr>
                    <w:ins w:id="167" w:author="최현정/책임연구원/미래기술센터 C&amp;M표준(연)5G무선통신표준Task(stella.choe@lge.com)" w:date="2020-08-26T21:05:00Z"/>
                    <w:rFonts w:ascii="Arial" w:eastAsia="DengXian" w:hAnsi="Arial" w:cs="Arial"/>
                    <w:kern w:val="2"/>
                    <w:szCs w:val="22"/>
                    <w:lang w:val="en-US" w:eastAsia="zh-CN"/>
                  </w:rPr>
                </w:rPrChange>
              </w:rPr>
            </w:pPr>
            <w:ins w:id="168" w:author="최현정/책임연구원/미래기술센터 C&amp;M표준(연)5G무선통신표준Task(stella.choe@lge.com)" w:date="2020-08-26T21:05:00Z">
              <w:r>
                <w:rPr>
                  <w:rFonts w:ascii="Arial" w:eastAsia="DengXian" w:hAnsi="Arial" w:cs="Arial"/>
                  <w:kern w:val="2"/>
                  <w:szCs w:val="22"/>
                  <w:lang w:eastAsia="zh-CN"/>
                </w:rPr>
                <w:t>LG</w:t>
              </w:r>
            </w:ins>
          </w:p>
        </w:tc>
        <w:tc>
          <w:tcPr>
            <w:tcW w:w="1134" w:type="dxa"/>
          </w:tcPr>
          <w:p w14:paraId="734019DF" w14:textId="38F57302" w:rsidR="0082778D" w:rsidRPr="0082778D" w:rsidRDefault="0082778D" w:rsidP="00C52FF8">
            <w:pPr>
              <w:widowControl w:val="0"/>
              <w:spacing w:after="160"/>
              <w:jc w:val="both"/>
              <w:rPr>
                <w:ins w:id="169" w:author="최현정/책임연구원/미래기술센터 C&amp;M표준(연)5G무선통신표준Task(stella.choe@lge.com)" w:date="2020-08-26T21:05:00Z"/>
                <w:rFonts w:ascii="Arial" w:eastAsia="맑은 고딕" w:hAnsi="Arial" w:cs="Arial" w:hint="eastAsia"/>
                <w:kern w:val="2"/>
                <w:sz w:val="21"/>
                <w:szCs w:val="22"/>
                <w:lang w:val="en-US" w:eastAsia="ko-KR"/>
                <w:rPrChange w:id="170" w:author="최현정/책임연구원/미래기술센터 C&amp;M표준(연)5G무선통신표준Task(stella.choe@lge.com)" w:date="2020-08-26T21:05:00Z">
                  <w:rPr>
                    <w:ins w:id="171"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172" w:author="최현정/책임연구원/미래기술센터 C&amp;M표준(연)5G무선통신표준Task(stella.choe@lge.com)" w:date="2020-08-26T21:05:00Z">
              <w:r>
                <w:rPr>
                  <w:rFonts w:ascii="Arial" w:eastAsia="맑은 고딕" w:hAnsi="Arial" w:cs="Arial" w:hint="eastAsia"/>
                  <w:kern w:val="2"/>
                  <w:sz w:val="21"/>
                  <w:szCs w:val="22"/>
                  <w:lang w:val="en-US" w:eastAsia="ko-KR"/>
                </w:rPr>
                <w:t>Yes</w:t>
              </w:r>
            </w:ins>
          </w:p>
        </w:tc>
        <w:tc>
          <w:tcPr>
            <w:tcW w:w="7226" w:type="dxa"/>
          </w:tcPr>
          <w:p w14:paraId="7D2D6456" w14:textId="77777777" w:rsidR="0082778D" w:rsidRDefault="0082778D" w:rsidP="00C52FF8">
            <w:pPr>
              <w:widowControl w:val="0"/>
              <w:spacing w:after="160"/>
              <w:jc w:val="both"/>
              <w:rPr>
                <w:ins w:id="173" w:author="최현정/책임연구원/미래기술센터 C&amp;M표준(연)5G무선통신표준Task(stella.choe@lge.com)" w:date="2020-08-26T21:05:00Z"/>
                <w:rFonts w:ascii="Arial" w:eastAsia="DengXian" w:hAnsi="Arial" w:cs="Arial"/>
                <w:kern w:val="2"/>
                <w:sz w:val="21"/>
                <w:szCs w:val="22"/>
                <w:lang w:val="en-US" w:eastAsia="zh-CN"/>
              </w:rPr>
            </w:pPr>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3"/>
        <w:rPr>
          <w:rFonts w:cs="Arial"/>
          <w:lang w:eastAsia="zh-CN"/>
        </w:rPr>
      </w:pPr>
      <w:r>
        <w:rPr>
          <w:rFonts w:cs="Arial"/>
          <w:lang w:eastAsia="zh-CN"/>
        </w:rPr>
        <w:lastRenderedPageBreak/>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6"/>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a8"/>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a8"/>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a8"/>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a8"/>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a8"/>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a8"/>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a8"/>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a6"/>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4"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5"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6"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7"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8"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79" w:author="ZTE(Yuan)" w:date="2020-08-26T10:15:00Z"/>
                <w:rFonts w:ascii="Arial" w:eastAsia="DengXian" w:hAnsi="Arial" w:cs="Arial"/>
                <w:kern w:val="2"/>
                <w:sz w:val="21"/>
                <w:szCs w:val="22"/>
                <w:lang w:val="en-US" w:eastAsia="zh-CN"/>
              </w:rPr>
            </w:pPr>
            <w:ins w:id="180" w:author="ZTE(Yuan)" w:date="2020-08-26T10:11:00Z">
              <w:r>
                <w:rPr>
                  <w:rFonts w:ascii="Arial" w:eastAsia="DengXian" w:hAnsi="Arial" w:cs="Arial" w:hint="eastAsia"/>
                  <w:kern w:val="2"/>
                  <w:sz w:val="21"/>
                  <w:szCs w:val="22"/>
                  <w:lang w:val="en-US" w:eastAsia="zh-CN"/>
                </w:rPr>
                <w:t xml:space="preserve">We agree to capture agreement </w:t>
              </w:r>
            </w:ins>
            <w:ins w:id="181" w:author="ZTE(Yuan)" w:date="2020-08-26T10:12:00Z">
              <w:r>
                <w:rPr>
                  <w:rFonts w:ascii="Arial" w:eastAsia="DengXian" w:hAnsi="Arial" w:cs="Arial" w:hint="eastAsia"/>
                  <w:kern w:val="2"/>
                  <w:sz w:val="21"/>
                  <w:szCs w:val="22"/>
                  <w:lang w:val="en-US" w:eastAsia="zh-CN"/>
                </w:rPr>
                <w:t>(3)</w:t>
              </w:r>
            </w:ins>
            <w:ins w:id="182" w:author="ZTE(Yuan)" w:date="2020-08-26T10:23:00Z">
              <w:r>
                <w:rPr>
                  <w:rFonts w:ascii="Arial" w:eastAsia="DengXian" w:hAnsi="Arial" w:cs="Arial" w:hint="eastAsia"/>
                  <w:kern w:val="2"/>
                  <w:sz w:val="21"/>
                  <w:szCs w:val="22"/>
                  <w:lang w:val="en-US" w:eastAsia="zh-CN"/>
                </w:rPr>
                <w:t xml:space="preserve"> </w:t>
              </w:r>
            </w:ins>
            <w:ins w:id="183" w:author="ZTE(Yuan)" w:date="2020-08-26T10:12:00Z">
              <w:r>
                <w:rPr>
                  <w:rFonts w:ascii="Arial" w:eastAsia="DengXian" w:hAnsi="Arial" w:cs="Arial" w:hint="eastAsia"/>
                  <w:kern w:val="2"/>
                  <w:sz w:val="21"/>
                  <w:szCs w:val="22"/>
                  <w:lang w:val="en-US" w:eastAsia="zh-CN"/>
                </w:rPr>
                <w:t>(5)</w:t>
              </w:r>
            </w:ins>
            <w:ins w:id="184" w:author="ZTE(Yuan)" w:date="2020-08-26T10:23:00Z">
              <w:r>
                <w:rPr>
                  <w:rFonts w:ascii="Arial" w:eastAsia="DengXian" w:hAnsi="Arial" w:cs="Arial" w:hint="eastAsia"/>
                  <w:kern w:val="2"/>
                  <w:sz w:val="21"/>
                  <w:szCs w:val="22"/>
                  <w:lang w:val="en-US" w:eastAsia="zh-CN"/>
                </w:rPr>
                <w:t xml:space="preserve"> </w:t>
              </w:r>
            </w:ins>
            <w:ins w:id="185" w:author="ZTE(Yuan)" w:date="2020-08-26T10:12:00Z">
              <w:r>
                <w:rPr>
                  <w:rFonts w:ascii="Arial" w:eastAsia="DengXian" w:hAnsi="Arial" w:cs="Arial" w:hint="eastAsia"/>
                  <w:kern w:val="2"/>
                  <w:sz w:val="21"/>
                  <w:szCs w:val="22"/>
                  <w:lang w:val="en-US" w:eastAsia="zh-CN"/>
                </w:rPr>
                <w:t>(6) in the TR as initial description on what we would do in this SI.</w:t>
              </w:r>
            </w:ins>
            <w:ins w:id="186"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87" w:author="ZTE(Yuan)" w:date="2020-08-26T10:15:00Z">
              <w:r>
                <w:rPr>
                  <w:rFonts w:ascii="Arial" w:eastAsia="DengXian" w:hAnsi="Arial" w:cs="Arial" w:hint="eastAsia"/>
                  <w:kern w:val="2"/>
                  <w:sz w:val="21"/>
                  <w:szCs w:val="22"/>
                  <w:lang w:val="en-US" w:eastAsia="zh-CN"/>
                </w:rPr>
                <w:t xml:space="preserve"> </w:t>
              </w:r>
            </w:ins>
            <w:ins w:id="188" w:author="ZTE(Yuan)" w:date="2020-08-26T10:14:00Z">
              <w:r>
                <w:rPr>
                  <w:rFonts w:ascii="Arial" w:eastAsia="DengXian" w:hAnsi="Arial" w:cs="Arial" w:hint="eastAsia"/>
                  <w:kern w:val="2"/>
                  <w:sz w:val="21"/>
                  <w:szCs w:val="22"/>
                  <w:lang w:val="en-US" w:eastAsia="zh-CN"/>
                </w:rPr>
                <w:t>SI</w:t>
              </w:r>
            </w:ins>
            <w:ins w:id="189"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90" w:author="ZTE(Yuan)" w:date="2020-08-26T10:19:00Z"/>
                <w:rFonts w:ascii="Arial" w:eastAsia="DengXian" w:hAnsi="Arial" w:cs="Arial"/>
                <w:kern w:val="2"/>
                <w:sz w:val="21"/>
                <w:szCs w:val="22"/>
                <w:lang w:val="en-US" w:eastAsia="zh-CN"/>
              </w:rPr>
            </w:pPr>
            <w:ins w:id="191" w:author="ZTE(Yuan)" w:date="2020-08-26T10:15:00Z">
              <w:r>
                <w:rPr>
                  <w:rFonts w:ascii="Arial" w:eastAsia="DengXian" w:hAnsi="Arial" w:cs="Arial" w:hint="eastAsia"/>
                  <w:kern w:val="2"/>
                  <w:sz w:val="21"/>
                  <w:szCs w:val="22"/>
                  <w:lang w:val="en-US" w:eastAsia="zh-CN"/>
                </w:rPr>
                <w:t>For the remaining agreement (1)</w:t>
              </w:r>
            </w:ins>
            <w:ins w:id="192" w:author="ZTE(Yuan)" w:date="2020-08-26T10:23:00Z">
              <w:r>
                <w:rPr>
                  <w:rFonts w:ascii="Arial" w:eastAsia="DengXian" w:hAnsi="Arial" w:cs="Arial" w:hint="eastAsia"/>
                  <w:kern w:val="2"/>
                  <w:sz w:val="21"/>
                  <w:szCs w:val="22"/>
                  <w:lang w:val="en-US" w:eastAsia="zh-CN"/>
                </w:rPr>
                <w:t xml:space="preserve"> </w:t>
              </w:r>
            </w:ins>
            <w:ins w:id="193"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94"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95"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6"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97"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98" w:author="ZTE(Yuan)" w:date="2020-08-26T10:20:00Z">
              <w:r>
                <w:rPr>
                  <w:rFonts w:ascii="Arial" w:eastAsia="DengXian" w:hAnsi="Arial" w:cs="Arial" w:hint="eastAsia"/>
                  <w:kern w:val="2"/>
                  <w:sz w:val="21"/>
                  <w:szCs w:val="22"/>
                  <w:lang w:val="en-US" w:eastAsia="zh-CN"/>
                </w:rPr>
                <w:t>eing</w:t>
              </w:r>
            </w:ins>
            <w:ins w:id="199"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0" w:author="Convida" w:date="2020-08-25T22:43:00Z">
              <w:r>
                <w:t>Convida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1"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2"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203" w:author="Qualcomm - Peng Cheng" w:date="2020-08-26T11:04:00Z"/>
        </w:trPr>
        <w:tc>
          <w:tcPr>
            <w:tcW w:w="1271" w:type="dxa"/>
          </w:tcPr>
          <w:p w14:paraId="4D9200C7" w14:textId="77777777" w:rsidR="008E5716" w:rsidRDefault="006C5416">
            <w:pPr>
              <w:widowControl w:val="0"/>
              <w:spacing w:after="160" w:line="259" w:lineRule="auto"/>
              <w:jc w:val="both"/>
              <w:rPr>
                <w:ins w:id="204" w:author="Qualcomm - Peng Cheng" w:date="2020-08-26T11:04:00Z"/>
              </w:rPr>
            </w:pPr>
            <w:ins w:id="205"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206" w:author="Qualcomm - Peng Cheng" w:date="2020-08-26T11:04:00Z"/>
              </w:rPr>
            </w:pPr>
            <w:ins w:id="207"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208" w:author="Qualcomm - Peng Cheng" w:date="2020-08-26T11:04:00Z"/>
                <w:rFonts w:ascii="Arial" w:eastAsia="DengXian" w:hAnsi="Arial" w:cs="Arial"/>
                <w:kern w:val="2"/>
                <w:sz w:val="21"/>
                <w:szCs w:val="22"/>
                <w:lang w:val="en-US" w:eastAsia="zh-CN"/>
              </w:rPr>
            </w:pPr>
            <w:ins w:id="209"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210" w:author="Qualcomm - Peng Cheng" w:date="2020-08-26T11:04:00Z"/>
              </w:rPr>
            </w:pPr>
            <w:ins w:id="211"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2" w:author="CATT_111e" w:date="2020-08-26T11:43:00Z">
              <w:r>
                <w:rPr>
                  <w:rFonts w:ascii="Arial" w:eastAsia="DengXian" w:hAnsi="Arial" w:cs="Arial" w:hint="eastAsia"/>
                  <w:kern w:val="2"/>
                  <w:sz w:val="21"/>
                  <w:szCs w:val="22"/>
                  <w:lang w:val="en-US" w:eastAsia="zh-CN"/>
                </w:rPr>
                <w:lastRenderedPageBreak/>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3"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4"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5"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6"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7"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8"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9"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220" w:author="Diaz Sendra,S,Salva,TLG2 R" w:date="2020-08-26T08:18:00Z"/>
                <w:rFonts w:ascii="Arial" w:eastAsia="DengXian" w:hAnsi="Arial" w:cs="Arial"/>
                <w:kern w:val="2"/>
                <w:sz w:val="21"/>
                <w:szCs w:val="22"/>
                <w:lang w:val="en-US" w:eastAsia="zh-CN"/>
              </w:rPr>
            </w:pPr>
            <w:ins w:id="221"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222" w:author="Diaz Sendra,S,Salva,TLG2 R" w:date="2020-08-26T08:18:00Z"/>
                <w:rFonts w:ascii="Arial" w:eastAsia="DengXian" w:hAnsi="Arial" w:cs="Arial"/>
                <w:kern w:val="2"/>
                <w:sz w:val="21"/>
                <w:szCs w:val="22"/>
                <w:lang w:val="en-US" w:eastAsia="zh-CN"/>
              </w:rPr>
            </w:pPr>
            <w:ins w:id="223"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224" w:author="Diaz Sendra,S,Salva,TLG2 R" w:date="2020-08-26T08:18:00Z"/>
                <w:rFonts w:ascii="Arial" w:eastAsia="DengXian" w:hAnsi="Arial" w:cs="Arial"/>
                <w:kern w:val="2"/>
                <w:sz w:val="21"/>
                <w:szCs w:val="22"/>
                <w:lang w:val="en-US" w:eastAsia="zh-CN"/>
              </w:rPr>
            </w:pPr>
            <w:ins w:id="225"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26" w:author="Diaz Sendra,S,Salva,TLG2 R" w:date="2020-08-26T08:18:00Z"/>
                <w:rFonts w:ascii="Arial" w:eastAsia="DengXian" w:hAnsi="Arial" w:cs="Arial"/>
                <w:kern w:val="2"/>
                <w:sz w:val="21"/>
                <w:szCs w:val="22"/>
                <w:lang w:val="en-US" w:eastAsia="zh-CN"/>
              </w:rPr>
            </w:pPr>
            <w:ins w:id="227"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28" w:author="Prateek" w:date="2020-08-26T09:34:00Z"/>
        </w:trPr>
        <w:tc>
          <w:tcPr>
            <w:tcW w:w="1271" w:type="dxa"/>
          </w:tcPr>
          <w:p w14:paraId="4D9200DC" w14:textId="77777777" w:rsidR="008E5716" w:rsidRDefault="006C5416">
            <w:pPr>
              <w:widowControl w:val="0"/>
              <w:spacing w:after="160" w:line="259" w:lineRule="auto"/>
              <w:jc w:val="both"/>
              <w:rPr>
                <w:ins w:id="229" w:author="Prateek" w:date="2020-08-26T09:34:00Z"/>
                <w:rFonts w:ascii="Arial" w:eastAsia="DengXian" w:hAnsi="Arial" w:cs="Arial"/>
                <w:kern w:val="2"/>
                <w:sz w:val="21"/>
                <w:szCs w:val="22"/>
                <w:lang w:val="en-US" w:eastAsia="zh-CN"/>
              </w:rPr>
            </w:pPr>
            <w:ins w:id="230" w:author="Prateek" w:date="2020-08-26T09:34:00Z">
              <w:r>
                <w:rPr>
                  <w:rFonts w:ascii="Arial" w:eastAsia="DengXian"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231"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32" w:author="Prateek" w:date="2020-08-26T09:34:00Z"/>
                <w:rFonts w:ascii="Arial" w:eastAsia="DengXian" w:hAnsi="Arial" w:cs="Arial"/>
                <w:kern w:val="2"/>
                <w:sz w:val="21"/>
                <w:szCs w:val="22"/>
                <w:lang w:val="en-US" w:eastAsia="zh-CN"/>
              </w:rPr>
            </w:pPr>
            <w:ins w:id="233"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34" w:author="Prateek" w:date="2020-08-26T09:34:00Z"/>
                <w:rFonts w:ascii="Arial" w:eastAsia="DengXian" w:hAnsi="Arial" w:cs="Arial"/>
                <w:kern w:val="2"/>
                <w:sz w:val="21"/>
                <w:szCs w:val="22"/>
                <w:lang w:val="en-US" w:eastAsia="zh-CN"/>
              </w:rPr>
            </w:pPr>
            <w:ins w:id="235"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36" w:author="Prateek" w:date="2020-08-26T09:34:00Z"/>
                <w:rFonts w:ascii="Arial" w:eastAsia="DengXian" w:hAnsi="Arial" w:cs="Arial"/>
                <w:kern w:val="2"/>
                <w:sz w:val="21"/>
                <w:szCs w:val="22"/>
                <w:lang w:val="en-US" w:eastAsia="zh-CN"/>
              </w:rPr>
            </w:pPr>
            <w:ins w:id="237"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38" w:author="Prateek" w:date="2020-08-26T09:34:00Z"/>
                <w:rFonts w:ascii="Arial" w:eastAsia="DengXian" w:hAnsi="Arial" w:cs="Arial"/>
                <w:kern w:val="2"/>
                <w:sz w:val="21"/>
                <w:szCs w:val="22"/>
                <w:lang w:val="en-US" w:eastAsia="zh-CN"/>
              </w:rPr>
            </w:pPr>
            <w:ins w:id="239"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40" w:author="Spreadtrum Communications" w:date="2020-08-26T15:42:00Z"/>
        </w:trPr>
        <w:tc>
          <w:tcPr>
            <w:tcW w:w="1271" w:type="dxa"/>
          </w:tcPr>
          <w:p w14:paraId="4D9200E3" w14:textId="77777777" w:rsidR="008E5716" w:rsidRDefault="006C5416">
            <w:pPr>
              <w:widowControl w:val="0"/>
              <w:spacing w:after="160" w:line="259" w:lineRule="auto"/>
              <w:jc w:val="both"/>
              <w:rPr>
                <w:ins w:id="241" w:author="Spreadtrum Communications" w:date="2020-08-26T15:42:00Z"/>
                <w:rFonts w:ascii="Arial" w:eastAsia="DengXian" w:hAnsi="Arial" w:cs="Arial"/>
                <w:kern w:val="2"/>
                <w:sz w:val="21"/>
                <w:szCs w:val="22"/>
                <w:lang w:val="en-US" w:eastAsia="zh-CN"/>
              </w:rPr>
            </w:pPr>
            <w:ins w:id="242" w:author="Spreadtrum Communications" w:date="2020-08-26T15:42:00Z">
              <w:r>
                <w:rPr>
                  <w:rFonts w:ascii="Arial" w:eastAsia="DengXian" w:hAnsi="Arial" w:cs="Arial" w:hint="eastAsia"/>
                  <w:kern w:val="2"/>
                  <w:szCs w:val="22"/>
                  <w:lang w:val="en-US" w:eastAsia="zh-CN"/>
                </w:rPr>
                <w:t>Spreadtrum</w:t>
              </w:r>
            </w:ins>
          </w:p>
        </w:tc>
        <w:tc>
          <w:tcPr>
            <w:tcW w:w="1134" w:type="dxa"/>
          </w:tcPr>
          <w:p w14:paraId="4D9200E4" w14:textId="77777777" w:rsidR="008E5716" w:rsidRDefault="006C5416">
            <w:pPr>
              <w:widowControl w:val="0"/>
              <w:spacing w:after="160" w:line="259" w:lineRule="auto"/>
              <w:jc w:val="both"/>
              <w:rPr>
                <w:ins w:id="243" w:author="Spreadtrum Communications" w:date="2020-08-26T15:42:00Z"/>
                <w:rFonts w:ascii="Arial" w:eastAsia="DengXian" w:hAnsi="Arial" w:cs="Arial"/>
                <w:kern w:val="2"/>
                <w:sz w:val="21"/>
                <w:szCs w:val="22"/>
                <w:lang w:val="en-US" w:eastAsia="zh-CN"/>
              </w:rPr>
            </w:pPr>
            <w:ins w:id="244"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45" w:author="Spreadtrum Communications" w:date="2020-08-26T15:42:00Z"/>
                <w:rFonts w:ascii="Arial" w:eastAsia="DengXian" w:hAnsi="Arial" w:cs="Arial"/>
                <w:kern w:val="2"/>
                <w:sz w:val="21"/>
                <w:szCs w:val="22"/>
                <w:lang w:val="en-US" w:eastAsia="zh-CN"/>
              </w:rPr>
            </w:pPr>
            <w:ins w:id="246"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47" w:author="xiaomi-Liuxiaofei" w:date="2020-08-26T15:58:00Z"/>
        </w:trPr>
        <w:tc>
          <w:tcPr>
            <w:tcW w:w="1271" w:type="dxa"/>
          </w:tcPr>
          <w:p w14:paraId="4D9200E7" w14:textId="77777777" w:rsidR="008E5716" w:rsidRDefault="006C5416">
            <w:pPr>
              <w:widowControl w:val="0"/>
              <w:spacing w:after="160" w:line="259" w:lineRule="auto"/>
              <w:jc w:val="both"/>
              <w:rPr>
                <w:ins w:id="248" w:author="xiaomi-Liuxiaofei" w:date="2020-08-26T15:58:00Z"/>
                <w:rFonts w:ascii="Arial" w:eastAsia="DengXian" w:hAnsi="Arial" w:cs="Arial"/>
                <w:kern w:val="2"/>
                <w:szCs w:val="22"/>
                <w:lang w:val="en-US" w:eastAsia="zh-CN"/>
              </w:rPr>
            </w:pPr>
            <w:ins w:id="249"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50" w:author="xiaomi-Liuxiaofei" w:date="2020-08-26T15:58:00Z"/>
                <w:rFonts w:ascii="Arial" w:eastAsia="DengXian" w:hAnsi="Arial" w:cs="Arial"/>
                <w:kern w:val="2"/>
                <w:sz w:val="21"/>
                <w:szCs w:val="22"/>
                <w:lang w:val="en-US" w:eastAsia="zh-CN"/>
              </w:rPr>
            </w:pPr>
            <w:ins w:id="251" w:author="xiaomi-Liuxiaofei" w:date="2020-08-26T15:58:00Z">
              <w:r>
                <w:rPr>
                  <w:rFonts w:ascii="Arial" w:eastAsia="DengXian" w:hAnsi="Arial" w:cs="Arial" w:hint="eastAsia"/>
                  <w:kern w:val="2"/>
                  <w:sz w:val="21"/>
                  <w:szCs w:val="22"/>
                  <w:lang w:val="en-US" w:eastAsia="zh-CN"/>
                </w:rPr>
                <w:t>Par</w:t>
              </w:r>
            </w:ins>
            <w:ins w:id="252"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53" w:author="xiaomi-Liuxiaofei" w:date="2020-08-26T16:00:00Z"/>
                <w:rFonts w:ascii="Arial" w:eastAsia="DengXian" w:hAnsi="Arial" w:cs="Arial"/>
                <w:kern w:val="2"/>
                <w:sz w:val="21"/>
                <w:szCs w:val="22"/>
                <w:lang w:val="en-US" w:eastAsia="zh-CN"/>
              </w:rPr>
            </w:pPr>
            <w:ins w:id="254"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55" w:author="xiaomi-Liuxiaofei" w:date="2020-08-26T16:00:00Z"/>
                <w:rFonts w:ascii="Arial" w:eastAsia="DengXian" w:hAnsi="Arial" w:cs="Arial"/>
                <w:kern w:val="2"/>
                <w:sz w:val="21"/>
                <w:szCs w:val="22"/>
                <w:lang w:val="en-US" w:eastAsia="zh-CN"/>
              </w:rPr>
            </w:pPr>
            <w:ins w:id="256" w:author="xiaomi-Liuxiaofei" w:date="2020-08-26T16:00:00Z">
              <w:r>
                <w:rPr>
                  <w:rFonts w:ascii="Arial" w:eastAsia="DengXian"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257" w:author="xiaomi-Liuxiaofei" w:date="2020-08-26T15:58:00Z"/>
                <w:rFonts w:ascii="Arial" w:eastAsia="DengXian" w:hAnsi="Arial" w:cs="Arial"/>
                <w:kern w:val="2"/>
                <w:sz w:val="21"/>
                <w:szCs w:val="22"/>
                <w:lang w:val="en-US" w:eastAsia="zh-CN"/>
              </w:rPr>
            </w:pPr>
            <w:ins w:id="258"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59" w:author="SoftBank" w:date="2020-08-26T17:24:00Z"/>
        </w:trPr>
        <w:tc>
          <w:tcPr>
            <w:tcW w:w="1271" w:type="dxa"/>
          </w:tcPr>
          <w:p w14:paraId="4D9200ED" w14:textId="77777777" w:rsidR="00911D67" w:rsidRDefault="00911D67" w:rsidP="00911D67">
            <w:pPr>
              <w:widowControl w:val="0"/>
              <w:spacing w:after="160" w:line="259" w:lineRule="auto"/>
              <w:jc w:val="both"/>
              <w:rPr>
                <w:ins w:id="260" w:author="SoftBank" w:date="2020-08-26T17:24:00Z"/>
                <w:rFonts w:ascii="Arial" w:eastAsia="DengXian" w:hAnsi="Arial" w:cs="Arial"/>
                <w:kern w:val="2"/>
                <w:szCs w:val="22"/>
                <w:lang w:val="en-US" w:eastAsia="zh-CN"/>
              </w:rPr>
            </w:pPr>
            <w:ins w:id="261"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62" w:author="SoftBank" w:date="2020-08-26T17:24:00Z"/>
                <w:rFonts w:ascii="Arial" w:eastAsia="DengXian" w:hAnsi="Arial" w:cs="Arial"/>
                <w:kern w:val="2"/>
                <w:sz w:val="21"/>
                <w:szCs w:val="22"/>
                <w:lang w:val="en-US" w:eastAsia="zh-CN"/>
              </w:rPr>
            </w:pPr>
            <w:ins w:id="263"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64" w:author="SoftBank" w:date="2020-08-26T17:24:00Z"/>
                <w:rFonts w:ascii="Arial" w:eastAsia="DengXian" w:hAnsi="Arial" w:cs="Arial"/>
                <w:kern w:val="2"/>
                <w:sz w:val="21"/>
                <w:szCs w:val="22"/>
                <w:lang w:val="en-US" w:eastAsia="zh-CN"/>
              </w:rPr>
            </w:pPr>
            <w:ins w:id="265" w:author="SoftBank" w:date="2020-08-26T17:25:00Z">
              <w:r>
                <w:rPr>
                  <w:rFonts w:ascii="Arial" w:eastAsia="DengXian" w:hAnsi="Arial" w:cs="Arial"/>
                  <w:kern w:val="2"/>
                  <w:sz w:val="21"/>
                  <w:szCs w:val="22"/>
                  <w:lang w:val="en-US" w:eastAsia="zh-CN"/>
                </w:rPr>
                <w:t xml:space="preserve">For (4), we agree with other companies, it is good to capture </w:t>
              </w:r>
            </w:ins>
            <w:ins w:id="266" w:author="SoftBank" w:date="2020-08-26T17:36:00Z">
              <w:r w:rsidR="0032337C">
                <w:rPr>
                  <w:rFonts w:ascii="Arial" w:eastAsia="DengXian" w:hAnsi="Arial" w:cs="Arial"/>
                  <w:kern w:val="2"/>
                  <w:sz w:val="21"/>
                  <w:szCs w:val="22"/>
                  <w:lang w:val="en-US" w:eastAsia="zh-CN"/>
                </w:rPr>
                <w:t xml:space="preserve">it </w:t>
              </w:r>
            </w:ins>
            <w:ins w:id="267" w:author="SoftBank" w:date="2020-08-26T17:26:00Z">
              <w:r>
                <w:rPr>
                  <w:rFonts w:ascii="Arial" w:eastAsia="DengXian" w:hAnsi="Arial" w:cs="Arial"/>
                  <w:kern w:val="2"/>
                  <w:sz w:val="21"/>
                  <w:szCs w:val="22"/>
                  <w:lang w:val="en-US" w:eastAsia="zh-CN"/>
                </w:rPr>
                <w:t>in TR</w:t>
              </w:r>
            </w:ins>
            <w:ins w:id="268"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69" w:author="Nokia (GWO)" w:date="2020-08-26T10:51:00Z"/>
        </w:trPr>
        <w:tc>
          <w:tcPr>
            <w:tcW w:w="1271" w:type="dxa"/>
          </w:tcPr>
          <w:p w14:paraId="4D9200F1" w14:textId="77777777" w:rsidR="003C7767" w:rsidRDefault="003C7767" w:rsidP="005A2279">
            <w:pPr>
              <w:widowControl w:val="0"/>
              <w:spacing w:after="160" w:line="259" w:lineRule="auto"/>
              <w:jc w:val="both"/>
              <w:rPr>
                <w:ins w:id="270" w:author="Nokia (GWO)" w:date="2020-08-26T10:51:00Z"/>
                <w:rFonts w:ascii="Arial" w:eastAsia="DengXian" w:hAnsi="Arial" w:cs="Arial"/>
                <w:kern w:val="2"/>
                <w:sz w:val="21"/>
                <w:szCs w:val="22"/>
                <w:lang w:val="en-US" w:eastAsia="zh-CN"/>
              </w:rPr>
            </w:pPr>
            <w:ins w:id="271"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72" w:author="Nokia (GWO)" w:date="2020-08-26T10:51:00Z"/>
                <w:rFonts w:ascii="Arial" w:eastAsia="DengXian" w:hAnsi="Arial" w:cs="Arial"/>
                <w:kern w:val="2"/>
                <w:sz w:val="21"/>
                <w:szCs w:val="22"/>
                <w:lang w:val="en-US" w:eastAsia="zh-CN"/>
              </w:rPr>
            </w:pPr>
            <w:ins w:id="273"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74" w:author="Nokia (GWO)" w:date="2020-08-26T10:51:00Z"/>
                <w:rFonts w:ascii="Arial" w:eastAsia="DengXian" w:hAnsi="Arial" w:cs="Arial"/>
                <w:kern w:val="2"/>
                <w:sz w:val="21"/>
                <w:szCs w:val="22"/>
                <w:lang w:val="en-US" w:eastAsia="zh-CN"/>
              </w:rPr>
            </w:pPr>
            <w:ins w:id="275"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76" w:author="Intel (Sudeep)" w:date="2020-08-26T09:56:00Z"/>
        </w:trPr>
        <w:tc>
          <w:tcPr>
            <w:tcW w:w="1271" w:type="dxa"/>
          </w:tcPr>
          <w:p w14:paraId="63400DB7" w14:textId="6AF62C0E" w:rsidR="00300AD0" w:rsidRDefault="00300AD0" w:rsidP="00300AD0">
            <w:pPr>
              <w:widowControl w:val="0"/>
              <w:spacing w:after="160" w:line="259" w:lineRule="auto"/>
              <w:jc w:val="both"/>
              <w:rPr>
                <w:ins w:id="277" w:author="Intel (Sudeep)" w:date="2020-08-26T09:56:00Z"/>
                <w:rFonts w:ascii="Arial" w:eastAsia="DengXian" w:hAnsi="Arial" w:cs="Arial"/>
                <w:kern w:val="2"/>
                <w:sz w:val="21"/>
                <w:szCs w:val="22"/>
                <w:lang w:val="en-US" w:eastAsia="zh-CN"/>
              </w:rPr>
            </w:pPr>
            <w:ins w:id="278"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79" w:author="Intel (Sudeep)" w:date="2020-08-26T09:56:00Z"/>
                <w:rFonts w:ascii="Arial" w:eastAsia="DengXian" w:hAnsi="Arial" w:cs="Arial"/>
                <w:kern w:val="2"/>
                <w:sz w:val="21"/>
                <w:szCs w:val="22"/>
                <w:lang w:val="en-US" w:eastAsia="zh-CN"/>
              </w:rPr>
            </w:pPr>
            <w:ins w:id="280"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81" w:author="Intel (Sudeep)" w:date="2020-08-26T09:56:00Z"/>
                <w:rFonts w:ascii="Arial" w:eastAsia="DengXian" w:hAnsi="Arial" w:cs="Arial"/>
                <w:kern w:val="2"/>
                <w:sz w:val="21"/>
                <w:szCs w:val="22"/>
                <w:lang w:val="en-US" w:eastAsia="zh-CN"/>
              </w:rPr>
            </w:pPr>
            <w:ins w:id="282"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83" w:author="Intel (Sudeep)" w:date="2020-08-26T09:56:00Z"/>
                <w:rFonts w:ascii="Arial" w:eastAsia="DengXian" w:hAnsi="Arial" w:cs="Arial"/>
                <w:kern w:val="2"/>
                <w:sz w:val="21"/>
                <w:szCs w:val="22"/>
                <w:lang w:val="en-US" w:eastAsia="zh-CN"/>
              </w:rPr>
            </w:pPr>
            <w:ins w:id="284" w:author="Intel (Sudeep)" w:date="2020-08-26T09:56:00Z">
              <w:r>
                <w:rPr>
                  <w:rFonts w:ascii="Arial" w:eastAsia="DengXian" w:hAnsi="Arial" w:cs="Arial"/>
                  <w:kern w:val="2"/>
                  <w:sz w:val="21"/>
                  <w:szCs w:val="22"/>
                  <w:lang w:val="en-US" w:eastAsia="zh-CN"/>
                </w:rPr>
                <w:t xml:space="preserve">Also agree with Qualcomm that 2 can be captured as an editors note.  </w:t>
              </w:r>
            </w:ins>
          </w:p>
        </w:tc>
      </w:tr>
      <w:tr w:rsidR="00F2368C" w14:paraId="54731E1A" w14:textId="77777777" w:rsidTr="003C7767">
        <w:trPr>
          <w:ins w:id="285"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86" w:author="YuanY Zhang (张园园)" w:date="2020-08-26T17:13:00Z"/>
                <w:rFonts w:ascii="Arial" w:eastAsia="DengXian" w:hAnsi="Arial" w:cs="Arial"/>
                <w:kern w:val="2"/>
                <w:sz w:val="21"/>
                <w:szCs w:val="22"/>
                <w:lang w:val="en-US" w:eastAsia="zh-CN"/>
              </w:rPr>
            </w:pPr>
            <w:ins w:id="287" w:author="YuanY Zhang (张园园)" w:date="2020-08-26T17:14:00Z">
              <w:r>
                <w:rPr>
                  <w:rFonts w:ascii="Arial" w:eastAsia="DengXian"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288" w:author="YuanY Zhang (张园园)" w:date="2020-08-26T17:13:00Z"/>
                <w:rFonts w:ascii="Arial" w:eastAsia="DengXian" w:hAnsi="Arial" w:cs="Arial"/>
                <w:kern w:val="2"/>
                <w:sz w:val="21"/>
                <w:szCs w:val="22"/>
                <w:lang w:val="en-US" w:eastAsia="zh-CN"/>
              </w:rPr>
            </w:pPr>
            <w:ins w:id="289"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290" w:author="YuanY Zhang (张园园)" w:date="2020-08-26T17:13:00Z"/>
                <w:rFonts w:ascii="Arial" w:eastAsia="DengXian" w:hAnsi="Arial" w:cs="Arial"/>
                <w:kern w:val="2"/>
                <w:sz w:val="21"/>
                <w:szCs w:val="22"/>
                <w:lang w:val="en-US" w:eastAsia="zh-CN"/>
              </w:rPr>
            </w:pPr>
            <w:ins w:id="291"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292" w:author="KDDI" w:date="2020-08-26T18:46:00Z"/>
        </w:trPr>
        <w:tc>
          <w:tcPr>
            <w:tcW w:w="1271" w:type="dxa"/>
          </w:tcPr>
          <w:p w14:paraId="5B60880A" w14:textId="16B0DC22" w:rsidR="006A3C57" w:rsidRDefault="006A3C57" w:rsidP="006A3C57">
            <w:pPr>
              <w:widowControl w:val="0"/>
              <w:spacing w:after="160" w:line="259" w:lineRule="auto"/>
              <w:jc w:val="both"/>
              <w:rPr>
                <w:ins w:id="293" w:author="KDDI" w:date="2020-08-26T18:46:00Z"/>
                <w:rFonts w:ascii="Arial" w:eastAsia="DengXian" w:hAnsi="Arial" w:cs="Arial"/>
                <w:kern w:val="2"/>
                <w:szCs w:val="22"/>
                <w:lang w:val="en-US" w:eastAsia="zh-CN"/>
              </w:rPr>
            </w:pPr>
            <w:ins w:id="294"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295" w:author="KDDI" w:date="2020-08-26T18:46:00Z"/>
                <w:rFonts w:ascii="Arial" w:eastAsia="DengXian" w:hAnsi="Arial" w:cs="Arial"/>
                <w:kern w:val="2"/>
                <w:sz w:val="21"/>
                <w:szCs w:val="22"/>
                <w:lang w:val="en-US" w:eastAsia="zh-CN"/>
              </w:rPr>
            </w:pPr>
            <w:ins w:id="296"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297" w:author="KDDI" w:date="2020-08-26T18:46:00Z"/>
                <w:rFonts w:ascii="Arial" w:eastAsia="DengXian" w:hAnsi="Arial" w:cs="Arial"/>
                <w:kern w:val="2"/>
                <w:sz w:val="21"/>
                <w:szCs w:val="22"/>
                <w:lang w:val="en-US" w:eastAsia="zh-CN"/>
              </w:rPr>
            </w:pPr>
            <w:ins w:id="29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299" w:author="Håkan Palm" w:date="2020-08-26T13:57:00Z"/>
        </w:trPr>
        <w:tc>
          <w:tcPr>
            <w:tcW w:w="1271" w:type="dxa"/>
          </w:tcPr>
          <w:p w14:paraId="12622F2E" w14:textId="77777777" w:rsidR="00781A0D" w:rsidRDefault="00781A0D" w:rsidP="00C52FF8">
            <w:pPr>
              <w:widowControl w:val="0"/>
              <w:spacing w:after="160"/>
              <w:jc w:val="both"/>
              <w:rPr>
                <w:ins w:id="300" w:author="Håkan Palm" w:date="2020-08-26T13:57:00Z"/>
                <w:rFonts w:ascii="Arial" w:eastAsia="DengXian" w:hAnsi="Arial" w:cs="Arial"/>
                <w:kern w:val="2"/>
                <w:szCs w:val="22"/>
                <w:lang w:val="en-US" w:eastAsia="zh-CN"/>
              </w:rPr>
            </w:pPr>
            <w:ins w:id="301" w:author="Håkan Palm" w:date="2020-08-26T13:57:00Z">
              <w:r>
                <w:rPr>
                  <w:rFonts w:ascii="Arial" w:eastAsia="DengXian" w:hAnsi="Arial" w:cs="Arial"/>
                  <w:kern w:val="2"/>
                  <w:szCs w:val="22"/>
                  <w:lang w:val="en-US" w:eastAsia="zh-CN"/>
                </w:rPr>
                <w:t>Ericsson</w:t>
              </w:r>
            </w:ins>
          </w:p>
        </w:tc>
        <w:tc>
          <w:tcPr>
            <w:tcW w:w="1134" w:type="dxa"/>
          </w:tcPr>
          <w:p w14:paraId="5BB8BA8C" w14:textId="77777777" w:rsidR="00781A0D" w:rsidRDefault="00781A0D" w:rsidP="00C52FF8">
            <w:pPr>
              <w:widowControl w:val="0"/>
              <w:spacing w:after="160"/>
              <w:jc w:val="both"/>
              <w:rPr>
                <w:ins w:id="302" w:author="Håkan Palm" w:date="2020-08-26T13:57:00Z"/>
                <w:rFonts w:ascii="Arial" w:eastAsia="DengXian" w:hAnsi="Arial" w:cs="Arial"/>
                <w:kern w:val="2"/>
                <w:sz w:val="21"/>
                <w:szCs w:val="22"/>
                <w:lang w:val="en-US" w:eastAsia="zh-CN"/>
              </w:rPr>
            </w:pPr>
            <w:ins w:id="303" w:author="Håkan Palm" w:date="2020-08-26T13:57:00Z">
              <w:r>
                <w:rPr>
                  <w:rFonts w:ascii="Arial" w:eastAsia="DengXian" w:hAnsi="Arial" w:cs="Arial"/>
                  <w:kern w:val="2"/>
                  <w:sz w:val="21"/>
                  <w:szCs w:val="22"/>
                  <w:lang w:val="en-US" w:eastAsia="zh-CN"/>
                </w:rPr>
                <w:t>Partially</w:t>
              </w:r>
            </w:ins>
          </w:p>
        </w:tc>
        <w:tc>
          <w:tcPr>
            <w:tcW w:w="7226" w:type="dxa"/>
          </w:tcPr>
          <w:p w14:paraId="58D96799" w14:textId="77777777" w:rsidR="00781A0D" w:rsidRDefault="00781A0D" w:rsidP="00C52FF8">
            <w:pPr>
              <w:widowControl w:val="0"/>
              <w:spacing w:after="160"/>
              <w:jc w:val="both"/>
              <w:rPr>
                <w:ins w:id="304" w:author="Håkan Palm" w:date="2020-08-26T13:57:00Z"/>
                <w:rFonts w:ascii="Arial" w:eastAsia="DengXian" w:hAnsi="Arial" w:cs="Arial"/>
                <w:kern w:val="2"/>
                <w:sz w:val="21"/>
                <w:szCs w:val="22"/>
                <w:lang w:val="en-US" w:eastAsia="zh-CN"/>
              </w:rPr>
            </w:pPr>
            <w:ins w:id="305" w:author="Håkan Palm" w:date="2020-08-26T13:57:00Z">
              <w:r>
                <w:rPr>
                  <w:rFonts w:ascii="Arial" w:eastAsia="DengXian"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C52FF8">
            <w:pPr>
              <w:widowControl w:val="0"/>
              <w:spacing w:after="160"/>
              <w:jc w:val="both"/>
              <w:rPr>
                <w:ins w:id="306" w:author="Håkan Palm" w:date="2020-08-26T13:57:00Z"/>
                <w:rFonts w:ascii="Arial" w:eastAsia="DengXian" w:hAnsi="Arial" w:cs="Arial"/>
                <w:kern w:val="2"/>
                <w:sz w:val="21"/>
                <w:szCs w:val="22"/>
                <w:lang w:val="en-US" w:eastAsia="zh-CN"/>
              </w:rPr>
            </w:pPr>
            <w:ins w:id="307" w:author="Håkan Palm" w:date="2020-08-26T13:57:00Z">
              <w:r>
                <w:rPr>
                  <w:rFonts w:ascii="Arial" w:eastAsia="DengXian" w:hAnsi="Arial" w:cs="Arial"/>
                  <w:kern w:val="2"/>
                  <w:sz w:val="21"/>
                  <w:szCs w:val="22"/>
                  <w:lang w:val="en-US" w:eastAsia="zh-CN"/>
                </w:rPr>
                <w:lastRenderedPageBreak/>
                <w:t>On (2), we note that completely avoiding TA discussion is probably not possible in RAN2 when discussing existing mechanisms. So (2) should not be captured in the TR.</w:t>
              </w:r>
            </w:ins>
          </w:p>
          <w:p w14:paraId="63324D1A" w14:textId="77777777" w:rsidR="00781A0D" w:rsidRDefault="00781A0D" w:rsidP="00C52FF8">
            <w:pPr>
              <w:widowControl w:val="0"/>
              <w:spacing w:after="160"/>
              <w:jc w:val="both"/>
              <w:rPr>
                <w:ins w:id="308" w:author="Håkan Palm" w:date="2020-08-26T13:57:00Z"/>
                <w:rFonts w:ascii="Arial" w:eastAsia="DengXian" w:hAnsi="Arial" w:cs="Arial"/>
                <w:kern w:val="2"/>
                <w:sz w:val="21"/>
                <w:szCs w:val="22"/>
                <w:lang w:val="en-US" w:eastAsia="zh-CN"/>
              </w:rPr>
            </w:pPr>
          </w:p>
        </w:tc>
      </w:tr>
      <w:tr w:rsidR="0082778D" w14:paraId="1C447263" w14:textId="77777777" w:rsidTr="00781A0D">
        <w:trPr>
          <w:ins w:id="309" w:author="최현정/책임연구원/미래기술센터 C&amp;M표준(연)5G무선통신표준Task(stella.choe@lge.com)" w:date="2020-08-26T21:05:00Z"/>
        </w:trPr>
        <w:tc>
          <w:tcPr>
            <w:tcW w:w="1271" w:type="dxa"/>
          </w:tcPr>
          <w:p w14:paraId="44706696" w14:textId="08E4FBC3" w:rsidR="0082778D" w:rsidRPr="0082778D" w:rsidRDefault="0082778D" w:rsidP="00C52FF8">
            <w:pPr>
              <w:widowControl w:val="0"/>
              <w:spacing w:after="160"/>
              <w:jc w:val="both"/>
              <w:rPr>
                <w:ins w:id="310" w:author="최현정/책임연구원/미래기술센터 C&amp;M표준(연)5G무선통신표준Task(stella.choe@lge.com)" w:date="2020-08-26T21:05:00Z"/>
                <w:rFonts w:ascii="Arial" w:eastAsia="맑은 고딕" w:hAnsi="Arial" w:cs="Arial" w:hint="eastAsia"/>
                <w:kern w:val="2"/>
                <w:szCs w:val="22"/>
                <w:lang w:val="en-US" w:eastAsia="ko-KR"/>
                <w:rPrChange w:id="311" w:author="최현정/책임연구원/미래기술센터 C&amp;M표준(연)5G무선통신표준Task(stella.choe@lge.com)" w:date="2020-08-26T21:05:00Z">
                  <w:rPr>
                    <w:ins w:id="312" w:author="최현정/책임연구원/미래기술센터 C&amp;M표준(연)5G무선통신표준Task(stella.choe@lge.com)" w:date="2020-08-26T21:05:00Z"/>
                    <w:rFonts w:ascii="Arial" w:eastAsia="DengXian" w:hAnsi="Arial" w:cs="Arial"/>
                    <w:kern w:val="2"/>
                    <w:szCs w:val="22"/>
                    <w:lang w:val="en-US" w:eastAsia="zh-CN"/>
                  </w:rPr>
                </w:rPrChange>
              </w:rPr>
            </w:pPr>
            <w:ins w:id="313" w:author="최현정/책임연구원/미래기술센터 C&amp;M표준(연)5G무선통신표준Task(stella.choe@lge.com)" w:date="2020-08-26T21:05:00Z">
              <w:r>
                <w:rPr>
                  <w:rFonts w:ascii="Arial" w:eastAsia="맑은 고딕" w:hAnsi="Arial" w:cs="Arial" w:hint="eastAsia"/>
                  <w:kern w:val="2"/>
                  <w:szCs w:val="22"/>
                  <w:lang w:val="en-US" w:eastAsia="ko-KR"/>
                </w:rPr>
                <w:lastRenderedPageBreak/>
                <w:t>LG</w:t>
              </w:r>
            </w:ins>
          </w:p>
        </w:tc>
        <w:tc>
          <w:tcPr>
            <w:tcW w:w="1134" w:type="dxa"/>
          </w:tcPr>
          <w:p w14:paraId="271C4F4D" w14:textId="483D619E" w:rsidR="0082778D" w:rsidRPr="0082778D" w:rsidRDefault="0082778D" w:rsidP="00C52FF8">
            <w:pPr>
              <w:widowControl w:val="0"/>
              <w:spacing w:after="160"/>
              <w:jc w:val="both"/>
              <w:rPr>
                <w:ins w:id="314" w:author="최현정/책임연구원/미래기술센터 C&amp;M표준(연)5G무선통신표준Task(stella.choe@lge.com)" w:date="2020-08-26T21:05:00Z"/>
                <w:rFonts w:ascii="Arial" w:eastAsia="맑은 고딕" w:hAnsi="Arial" w:cs="Arial" w:hint="eastAsia"/>
                <w:kern w:val="2"/>
                <w:sz w:val="21"/>
                <w:szCs w:val="22"/>
                <w:lang w:val="en-US" w:eastAsia="ko-KR"/>
                <w:rPrChange w:id="315" w:author="최현정/책임연구원/미래기술센터 C&amp;M표준(연)5G무선통신표준Task(stella.choe@lge.com)" w:date="2020-08-26T21:06:00Z">
                  <w:rPr>
                    <w:ins w:id="316"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17" w:author="최현정/책임연구원/미래기술센터 C&amp;M표준(연)5G무선통신표준Task(stella.choe@lge.com)" w:date="2020-08-26T21:06:00Z">
              <w:r>
                <w:rPr>
                  <w:rFonts w:ascii="Arial" w:eastAsia="맑은 고딕" w:hAnsi="Arial" w:cs="Arial" w:hint="eastAsia"/>
                  <w:kern w:val="2"/>
                  <w:sz w:val="21"/>
                  <w:szCs w:val="22"/>
                  <w:lang w:val="en-US" w:eastAsia="ko-KR"/>
                </w:rPr>
                <w:t>Partially</w:t>
              </w:r>
            </w:ins>
          </w:p>
        </w:tc>
        <w:tc>
          <w:tcPr>
            <w:tcW w:w="7226" w:type="dxa"/>
          </w:tcPr>
          <w:p w14:paraId="041B0967" w14:textId="1F8EE6EA" w:rsidR="0082778D" w:rsidRPr="0082778D" w:rsidRDefault="0082778D" w:rsidP="00C52FF8">
            <w:pPr>
              <w:widowControl w:val="0"/>
              <w:spacing w:after="160"/>
              <w:jc w:val="both"/>
              <w:rPr>
                <w:ins w:id="318" w:author="최현정/책임연구원/미래기술센터 C&amp;M표준(연)5G무선통신표준Task(stella.choe@lge.com)" w:date="2020-08-26T21:05:00Z"/>
                <w:rFonts w:ascii="Arial" w:eastAsia="맑은 고딕" w:hAnsi="Arial" w:cs="Arial" w:hint="eastAsia"/>
                <w:kern w:val="2"/>
                <w:sz w:val="21"/>
                <w:szCs w:val="22"/>
                <w:lang w:val="en-US" w:eastAsia="ko-KR"/>
                <w:rPrChange w:id="319" w:author="최현정/책임연구원/미래기술센터 C&amp;M표준(연)5G무선통신표준Task(stella.choe@lge.com)" w:date="2020-08-26T21:05:00Z">
                  <w:rPr>
                    <w:ins w:id="320"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21" w:author="최현정/책임연구원/미래기술센터 C&amp;M표준(연)5G무선통신표준Task(stella.choe@lge.com)" w:date="2020-08-26T21:05:00Z">
              <w:r>
                <w:rPr>
                  <w:rFonts w:ascii="Arial" w:eastAsia="맑은 고딕" w:hAnsi="Arial" w:cs="Arial" w:hint="eastAsia"/>
                  <w:kern w:val="2"/>
                  <w:sz w:val="21"/>
                  <w:szCs w:val="22"/>
                  <w:lang w:val="en-US" w:eastAsia="ko-KR"/>
                </w:rPr>
                <w:t>Ye</w:t>
              </w:r>
              <w:r>
                <w:rPr>
                  <w:rFonts w:ascii="Arial" w:eastAsia="맑은 고딕" w:hAnsi="Arial" w:cs="Arial"/>
                  <w:kern w:val="2"/>
                  <w:sz w:val="21"/>
                  <w:szCs w:val="22"/>
                  <w:lang w:val="en-US" w:eastAsia="ko-KR"/>
                </w:rPr>
                <w:t>s to 1,2,3,5,7</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a8"/>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a8"/>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a8"/>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a8"/>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6"/>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22"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23"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24"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325" w:author="Huawei" w:date="2020-08-26T09:25:00Z">
              <w:r>
                <w:rPr>
                  <w:rFonts w:ascii="Arial" w:eastAsia="DengXian" w:hAnsi="Arial" w:cs="Arial"/>
                  <w:kern w:val="2"/>
                  <w:sz w:val="21"/>
                  <w:szCs w:val="22"/>
                  <w:lang w:val="en-US" w:eastAsia="zh-CN"/>
                </w:rPr>
                <w:t xml:space="preserve"> we think that some </w:t>
              </w:r>
            </w:ins>
            <w:ins w:id="326" w:author="Huawei" w:date="2020-08-26T09:31:00Z">
              <w:r>
                <w:rPr>
                  <w:rFonts w:ascii="Arial" w:eastAsia="DengXian" w:hAnsi="Arial" w:cs="Arial"/>
                  <w:kern w:val="2"/>
                  <w:sz w:val="21"/>
                  <w:szCs w:val="22"/>
                  <w:lang w:val="en-US" w:eastAsia="zh-CN"/>
                </w:rPr>
                <w:t>contributions</w:t>
              </w:r>
            </w:ins>
            <w:ins w:id="327"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328" w:author="Huawei" w:date="2020-08-26T09:26:00Z">
              <w:r>
                <w:rPr>
                  <w:rFonts w:ascii="Arial" w:eastAsia="DengXian" w:hAnsi="Arial" w:cs="Arial"/>
                  <w:kern w:val="2"/>
                  <w:sz w:val="21"/>
                  <w:szCs w:val="22"/>
                  <w:lang w:val="en-US" w:eastAsia="zh-CN"/>
                </w:rPr>
                <w:t>have efficient email discussion</w:t>
              </w:r>
            </w:ins>
            <w:ins w:id="329" w:author="Huawei" w:date="2020-08-26T09:27:00Z">
              <w:r>
                <w:rPr>
                  <w:rFonts w:ascii="Arial" w:eastAsia="DengXian" w:hAnsi="Arial" w:cs="Arial"/>
                  <w:kern w:val="2"/>
                  <w:sz w:val="21"/>
                  <w:szCs w:val="22"/>
                  <w:lang w:val="en-US" w:eastAsia="zh-CN"/>
                </w:rPr>
                <w:t>s</w:t>
              </w:r>
            </w:ins>
            <w:ins w:id="330" w:author="Huawei" w:date="2020-08-26T09:26:00Z">
              <w:r>
                <w:rPr>
                  <w:rFonts w:ascii="Arial" w:eastAsia="DengXian" w:hAnsi="Arial" w:cs="Arial"/>
                  <w:kern w:val="2"/>
                  <w:sz w:val="21"/>
                  <w:szCs w:val="22"/>
                  <w:lang w:val="en-US" w:eastAsia="zh-CN"/>
                </w:rPr>
                <w:t xml:space="preserve">, perhaps the rapporteur </w:t>
              </w:r>
            </w:ins>
            <w:ins w:id="331" w:author="Huawei" w:date="2020-08-26T09:27:00Z">
              <w:r>
                <w:rPr>
                  <w:rFonts w:ascii="Arial" w:eastAsia="DengXian" w:hAnsi="Arial" w:cs="Arial"/>
                  <w:kern w:val="2"/>
                  <w:sz w:val="21"/>
                  <w:szCs w:val="22"/>
                  <w:lang w:val="en-US" w:eastAsia="zh-CN"/>
                </w:rPr>
                <w:t>could</w:t>
              </w:r>
            </w:ins>
            <w:ins w:id="332" w:author="Huawei" w:date="2020-08-26T09:26:00Z">
              <w:r>
                <w:rPr>
                  <w:rFonts w:ascii="Arial" w:eastAsia="DengXian" w:hAnsi="Arial" w:cs="Arial"/>
                  <w:kern w:val="2"/>
                  <w:sz w:val="21"/>
                  <w:szCs w:val="22"/>
                  <w:lang w:val="en-US" w:eastAsia="zh-CN"/>
                </w:rPr>
                <w:t xml:space="preserve"> summarize the solutions and use them for further co</w:t>
              </w:r>
            </w:ins>
            <w:ins w:id="333"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4"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5"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6"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337"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8" w:author="Convida" w:date="2020-08-25T22:43:00Z">
              <w:r>
                <w:t>Convida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9"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0" w:author="Convida" w:date="2020-08-25T22:43:00Z">
              <w:r>
                <w:t xml:space="preserve">The term “intended slice” is widely used, but it’s not clear if there is a common understanding of what is meant by an “intended slice”.  Recommend also including a question to capture views on what is meant by an “intended </w:t>
              </w:r>
              <w:r>
                <w:lastRenderedPageBreak/>
                <w:t>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1" w:author="Qualcomm - Peng Cheng" w:date="2020-08-26T11:04:00Z">
              <w:r>
                <w:rPr>
                  <w:rFonts w:ascii="Arial" w:eastAsia="DengXian" w:hAnsi="Arial" w:cs="Arial"/>
                  <w:kern w:val="2"/>
                  <w:sz w:val="21"/>
                  <w:szCs w:val="22"/>
                  <w:lang w:val="en-US" w:eastAsia="zh-CN"/>
                </w:rPr>
                <w:lastRenderedPageBreak/>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2"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343" w:author="Qualcomm - Peng Cheng" w:date="2020-08-26T11:04:00Z"/>
                <w:rFonts w:ascii="Arial" w:eastAsia="DengXian" w:hAnsi="Arial" w:cs="Arial"/>
                <w:kern w:val="2"/>
                <w:sz w:val="21"/>
                <w:szCs w:val="22"/>
                <w:lang w:val="en-US" w:eastAsia="zh-CN"/>
              </w:rPr>
            </w:pPr>
            <w:ins w:id="344"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5" w:author="Qualcomm - Peng Cheng" w:date="2020-08-26T11:04:00Z">
              <w:r>
                <w:rPr>
                  <w:rFonts w:ascii="Arial" w:eastAsia="DengXian" w:hAnsi="Arial" w:cs="Arial"/>
                  <w:kern w:val="2"/>
                  <w:sz w:val="21"/>
                  <w:szCs w:val="22"/>
                  <w:lang w:val="en-US" w:eastAsia="zh-CN"/>
                </w:rPr>
                <w:t>We also echo Convida’s concern on the term of “intended slice”</w:t>
              </w:r>
            </w:ins>
            <w:ins w:id="346" w:author="Qualcomm - Peng Cheng" w:date="2020-08-26T11:06:00Z">
              <w:r>
                <w:rPr>
                  <w:rFonts w:ascii="Arial" w:eastAsia="DengXian" w:hAnsi="Arial" w:cs="Arial"/>
                  <w:kern w:val="2"/>
                  <w:sz w:val="21"/>
                  <w:szCs w:val="22"/>
                  <w:lang w:val="en-US" w:eastAsia="zh-CN"/>
                </w:rPr>
                <w:t>. Slightly different from Convida,</w:t>
              </w:r>
            </w:ins>
            <w:ins w:id="347" w:author="Qualcomm - Peng Cheng" w:date="2020-08-26T11:05:00Z">
              <w:r>
                <w:rPr>
                  <w:rFonts w:ascii="Arial" w:eastAsia="DengXian" w:hAnsi="Arial" w:cs="Arial"/>
                  <w:kern w:val="2"/>
                  <w:sz w:val="21"/>
                  <w:szCs w:val="22"/>
                  <w:lang w:val="en-US" w:eastAsia="zh-CN"/>
                </w:rPr>
                <w:t xml:space="preserve"> we </w:t>
              </w:r>
            </w:ins>
            <w:ins w:id="348" w:author="Qualcomm - Peng Cheng" w:date="2020-08-26T11:06:00Z">
              <w:r>
                <w:rPr>
                  <w:rFonts w:ascii="Arial" w:eastAsia="DengXian" w:hAnsi="Arial" w:cs="Arial"/>
                  <w:kern w:val="2"/>
                  <w:sz w:val="21"/>
                  <w:szCs w:val="22"/>
                  <w:lang w:val="en-US" w:eastAsia="zh-CN"/>
                </w:rPr>
                <w:t>think the new question should be more genera</w:t>
              </w:r>
            </w:ins>
            <w:ins w:id="349"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50" w:author="Qualcomm - Peng Cheng" w:date="2020-08-26T11:04:00Z"/>
        </w:trPr>
        <w:tc>
          <w:tcPr>
            <w:tcW w:w="1271" w:type="dxa"/>
          </w:tcPr>
          <w:p w14:paraId="4D92011B" w14:textId="77777777" w:rsidR="008E5716" w:rsidRDefault="006C5416">
            <w:pPr>
              <w:widowControl w:val="0"/>
              <w:spacing w:after="160" w:line="259" w:lineRule="auto"/>
              <w:jc w:val="both"/>
              <w:rPr>
                <w:ins w:id="351" w:author="Qualcomm - Peng Cheng" w:date="2020-08-26T11:04:00Z"/>
                <w:rFonts w:ascii="Arial" w:eastAsia="DengXian" w:hAnsi="Arial" w:cs="Arial"/>
                <w:kern w:val="2"/>
                <w:sz w:val="21"/>
                <w:szCs w:val="22"/>
                <w:lang w:val="en-US" w:eastAsia="zh-CN"/>
              </w:rPr>
            </w:pPr>
            <w:ins w:id="352"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353" w:author="Qualcomm - Peng Cheng" w:date="2020-08-26T11:04:00Z"/>
                <w:rFonts w:ascii="Arial" w:eastAsia="DengXian" w:hAnsi="Arial" w:cs="Arial"/>
                <w:kern w:val="2"/>
                <w:sz w:val="21"/>
                <w:szCs w:val="22"/>
                <w:lang w:val="en-US" w:eastAsia="zh-CN"/>
              </w:rPr>
            </w:pPr>
            <w:ins w:id="354"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355" w:author="Qualcomm - Peng Cheng" w:date="2020-08-26T11:04:00Z"/>
                <w:rFonts w:ascii="Arial" w:eastAsia="DengXian" w:hAnsi="Arial" w:cs="Arial"/>
                <w:kern w:val="2"/>
                <w:sz w:val="21"/>
                <w:szCs w:val="22"/>
                <w:lang w:val="en-US" w:eastAsia="zh-CN"/>
              </w:rPr>
            </w:pPr>
            <w:ins w:id="356" w:author="CATT_111e" w:date="2020-08-26T11:43:00Z">
              <w:r>
                <w:rPr>
                  <w:rFonts w:ascii="Arial" w:eastAsia="DengXian"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7"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8"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359" w:author="OPPO" w:date="2020-08-26T14:53:00Z"/>
                <w:rFonts w:ascii="Arial" w:eastAsia="DengXian" w:hAnsi="Arial" w:cs="Arial"/>
                <w:kern w:val="2"/>
                <w:sz w:val="21"/>
                <w:szCs w:val="22"/>
                <w:lang w:val="en-US" w:eastAsia="zh-CN"/>
              </w:rPr>
            </w:pPr>
            <w:ins w:id="360"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361" w:author="OPPO" w:date="2020-08-26T14:53:00Z">
              <w:r>
                <w:rPr>
                  <w:rFonts w:ascii="Arial" w:eastAsia="DengXian" w:hAnsi="Arial" w:cs="Arial"/>
                  <w:kern w:val="2"/>
                  <w:sz w:val="21"/>
                  <w:szCs w:val="22"/>
                  <w:lang w:val="en-US" w:eastAsia="zh-CN"/>
                </w:rPr>
                <w:t xml:space="preserve">We also </w:t>
              </w:r>
            </w:ins>
            <w:ins w:id="362"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363" w:author="OPPO" w:date="2020-08-26T14:53:00Z">
              <w:r>
                <w:rPr>
                  <w:rFonts w:ascii="Arial" w:eastAsia="DengXian"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4"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5"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6" w:author="Diaz Sendra,S,Salva,TLG2 R" w:date="2020-08-26T08:19:00Z">
              <w:r>
                <w:rPr>
                  <w:rFonts w:ascii="Arial" w:eastAsia="DengXian"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367" w:author="Prateek" w:date="2020-08-26T09:34:00Z"/>
        </w:trPr>
        <w:tc>
          <w:tcPr>
            <w:tcW w:w="1271" w:type="dxa"/>
          </w:tcPr>
          <w:p w14:paraId="4D920128" w14:textId="77777777" w:rsidR="008E5716" w:rsidRDefault="006C5416">
            <w:pPr>
              <w:widowControl w:val="0"/>
              <w:spacing w:after="160" w:line="259" w:lineRule="auto"/>
              <w:jc w:val="both"/>
              <w:rPr>
                <w:ins w:id="368" w:author="Prateek" w:date="2020-08-26T09:34:00Z"/>
                <w:rFonts w:ascii="Arial" w:eastAsia="DengXian" w:hAnsi="Arial" w:cs="Arial"/>
                <w:kern w:val="2"/>
                <w:sz w:val="21"/>
                <w:szCs w:val="22"/>
                <w:lang w:val="en-US" w:eastAsia="zh-CN"/>
              </w:rPr>
            </w:pPr>
            <w:ins w:id="369" w:author="Prateek" w:date="2020-08-26T09:34:00Z">
              <w:r>
                <w:rPr>
                  <w:rFonts w:ascii="Arial" w:eastAsia="DengXian" w:hAnsi="Arial" w:cs="Arial"/>
                  <w:kern w:val="2"/>
                  <w:sz w:val="21"/>
                  <w:szCs w:val="22"/>
                  <w:lang w:val="en-US" w:eastAsia="zh-CN"/>
                </w:rPr>
                <w:t>Lenovo, MotM</w:t>
              </w:r>
            </w:ins>
          </w:p>
        </w:tc>
        <w:tc>
          <w:tcPr>
            <w:tcW w:w="1985" w:type="dxa"/>
          </w:tcPr>
          <w:p w14:paraId="4D920129" w14:textId="77777777" w:rsidR="008E5716" w:rsidRDefault="006C5416">
            <w:pPr>
              <w:widowControl w:val="0"/>
              <w:spacing w:after="160" w:line="259" w:lineRule="auto"/>
              <w:jc w:val="both"/>
              <w:rPr>
                <w:ins w:id="370" w:author="Prateek" w:date="2020-08-26T09:34:00Z"/>
                <w:rFonts w:ascii="Arial" w:eastAsia="DengXian" w:hAnsi="Arial" w:cs="Arial"/>
                <w:kern w:val="2"/>
                <w:sz w:val="21"/>
                <w:szCs w:val="22"/>
                <w:lang w:val="en-US" w:eastAsia="zh-CN"/>
              </w:rPr>
            </w:pPr>
            <w:ins w:id="371"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72" w:author="Prateek" w:date="2020-08-26T09:34:00Z"/>
                <w:rFonts w:ascii="Arial" w:eastAsia="DengXian" w:hAnsi="Arial" w:cs="Arial"/>
                <w:kern w:val="2"/>
                <w:sz w:val="21"/>
                <w:szCs w:val="22"/>
                <w:lang w:val="en-US" w:eastAsia="zh-CN"/>
              </w:rPr>
            </w:pPr>
            <w:ins w:id="373"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374" w:author="Prateek" w:date="2020-08-26T09:34:00Z"/>
                <w:rFonts w:ascii="Arial" w:eastAsia="DengXian" w:hAnsi="Arial" w:cs="Arial"/>
                <w:kern w:val="2"/>
                <w:sz w:val="21"/>
                <w:szCs w:val="22"/>
                <w:lang w:val="en-US" w:eastAsia="zh-CN"/>
              </w:rPr>
            </w:pPr>
            <w:ins w:id="375"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376" w:author="Prateek" w:date="2020-08-26T09:34:00Z"/>
                <w:rFonts w:ascii="Arial" w:eastAsia="DengXian" w:hAnsi="Arial" w:cs="Arial"/>
                <w:kern w:val="2"/>
                <w:sz w:val="21"/>
                <w:szCs w:val="22"/>
                <w:lang w:val="en-US" w:eastAsia="zh-CN"/>
              </w:rPr>
            </w:pPr>
            <w:ins w:id="377" w:author="Prateek" w:date="2020-08-26T09:34:00Z">
              <w:r>
                <w:rPr>
                  <w:rFonts w:ascii="Arial" w:eastAsia="DengXian"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378" w:author="Prateek" w:date="2020-08-26T09:34:00Z"/>
                <w:rFonts w:ascii="Arial" w:eastAsia="DengXian" w:hAnsi="Arial" w:cs="Arial"/>
                <w:kern w:val="2"/>
                <w:sz w:val="21"/>
                <w:szCs w:val="22"/>
                <w:lang w:val="en-US" w:eastAsia="zh-CN"/>
              </w:rPr>
            </w:pPr>
            <w:ins w:id="379"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80" w:author="Prateek" w:date="2020-08-26T09:34:00Z"/>
                <w:rFonts w:ascii="Arial" w:eastAsia="DengXian" w:hAnsi="Arial" w:cs="Arial"/>
                <w:kern w:val="2"/>
                <w:sz w:val="21"/>
                <w:szCs w:val="22"/>
                <w:lang w:val="en-US" w:eastAsia="zh-CN"/>
              </w:rPr>
            </w:pPr>
            <w:ins w:id="381"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82" w:author="Prateek" w:date="2020-08-26T09:34:00Z"/>
                <w:rFonts w:ascii="Arial" w:eastAsia="DengXian" w:hAnsi="Arial" w:cs="Arial"/>
                <w:kern w:val="2"/>
                <w:sz w:val="21"/>
                <w:szCs w:val="22"/>
                <w:lang w:val="en-US" w:eastAsia="zh-CN"/>
              </w:rPr>
            </w:pPr>
            <w:ins w:id="383"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384"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385" w:author="Prateek" w:date="2020-08-26T09:34:00Z"/>
                <w:rFonts w:ascii="Arial" w:eastAsia="DengXian" w:hAnsi="Arial" w:cs="Arial"/>
                <w:kern w:val="2"/>
                <w:sz w:val="21"/>
                <w:szCs w:val="22"/>
                <w:lang w:val="en-US" w:eastAsia="zh-CN"/>
              </w:rPr>
            </w:pPr>
            <w:ins w:id="386" w:author="Prateek" w:date="2020-08-26T09:34:00Z">
              <w:r>
                <w:rPr>
                  <w:rFonts w:ascii="Arial" w:eastAsia="DengXian" w:hAnsi="Arial" w:cs="Arial"/>
                  <w:kern w:val="2"/>
                  <w:sz w:val="21"/>
                  <w:szCs w:val="22"/>
                  <w:lang w:val="en-US" w:eastAsia="zh-CN"/>
                </w:rPr>
                <w:t xml:space="preserve">Further, due to the longer break until next meeting, </w:t>
              </w:r>
            </w:ins>
            <w:ins w:id="387" w:author="Prateek" w:date="2020-08-26T09:35:00Z">
              <w:r>
                <w:rPr>
                  <w:rFonts w:ascii="Arial" w:eastAsia="DengXian" w:hAnsi="Arial" w:cs="Arial"/>
                  <w:kern w:val="2"/>
                  <w:sz w:val="21"/>
                  <w:szCs w:val="22"/>
                  <w:lang w:val="en-US" w:eastAsia="zh-CN"/>
                </w:rPr>
                <w:t xml:space="preserve">we </w:t>
              </w:r>
            </w:ins>
            <w:ins w:id="388"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389" w:author="Prateek" w:date="2020-08-26T09:34:00Z"/>
                <w:rFonts w:ascii="Arial" w:eastAsia="DengXian" w:hAnsi="Arial" w:cs="Arial"/>
                <w:kern w:val="2"/>
                <w:sz w:val="21"/>
                <w:szCs w:val="22"/>
                <w:lang w:val="en-US" w:eastAsia="zh-CN"/>
              </w:rPr>
            </w:pPr>
            <w:ins w:id="390"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391" w:author="Prateek" w:date="2020-08-26T09:34:00Z"/>
                <w:rFonts w:ascii="Arial" w:eastAsia="DengXian" w:hAnsi="Arial" w:cs="Arial"/>
                <w:kern w:val="2"/>
                <w:sz w:val="21"/>
                <w:szCs w:val="22"/>
                <w:lang w:val="en-US" w:eastAsia="zh-CN"/>
              </w:rPr>
            </w:pPr>
            <w:ins w:id="392" w:author="Prateek" w:date="2020-08-26T09:34:00Z">
              <w:r>
                <w:rPr>
                  <w:rFonts w:ascii="Arial" w:eastAsia="DengXian" w:hAnsi="Arial" w:cs="Arial"/>
                  <w:kern w:val="2"/>
                  <w:sz w:val="21"/>
                  <w:szCs w:val="22"/>
                  <w:lang w:val="en-US" w:eastAsia="zh-CN"/>
                </w:rPr>
                <w:lastRenderedPageBreak/>
                <w:t>2nd phase: discuss candidate solutions for the identified use-cases/scenarios/issues.</w:t>
              </w:r>
            </w:ins>
          </w:p>
        </w:tc>
      </w:tr>
      <w:tr w:rsidR="008E5716" w14:paraId="4D92013B" w14:textId="77777777" w:rsidTr="003C7767">
        <w:trPr>
          <w:ins w:id="393" w:author="Spreadtrum Communications" w:date="2020-08-26T15:43:00Z"/>
        </w:trPr>
        <w:tc>
          <w:tcPr>
            <w:tcW w:w="1271" w:type="dxa"/>
          </w:tcPr>
          <w:p w14:paraId="4D920135" w14:textId="77777777" w:rsidR="008E5716" w:rsidRDefault="006C5416">
            <w:pPr>
              <w:widowControl w:val="0"/>
              <w:spacing w:after="160" w:line="259" w:lineRule="auto"/>
              <w:jc w:val="both"/>
              <w:rPr>
                <w:ins w:id="394" w:author="Spreadtrum Communications" w:date="2020-08-26T15:43:00Z"/>
                <w:rFonts w:ascii="Arial" w:eastAsia="DengXian" w:hAnsi="Arial" w:cs="Arial"/>
                <w:kern w:val="2"/>
                <w:sz w:val="21"/>
                <w:szCs w:val="22"/>
                <w:lang w:val="en-US" w:eastAsia="zh-CN"/>
              </w:rPr>
            </w:pPr>
            <w:ins w:id="395" w:author="Spreadtrum Communications" w:date="2020-08-26T15:43:00Z">
              <w:r>
                <w:rPr>
                  <w:rFonts w:ascii="Arial" w:eastAsia="DengXian" w:hAnsi="Arial" w:cs="Arial" w:hint="eastAsia"/>
                  <w:kern w:val="2"/>
                  <w:szCs w:val="22"/>
                  <w:lang w:val="en-US" w:eastAsia="zh-CN"/>
                </w:rPr>
                <w:lastRenderedPageBreak/>
                <w:t>Spreadtrum</w:t>
              </w:r>
            </w:ins>
          </w:p>
        </w:tc>
        <w:tc>
          <w:tcPr>
            <w:tcW w:w="1985" w:type="dxa"/>
          </w:tcPr>
          <w:p w14:paraId="4D920136" w14:textId="77777777" w:rsidR="008E5716" w:rsidRDefault="006C5416">
            <w:pPr>
              <w:widowControl w:val="0"/>
              <w:spacing w:after="160" w:line="259" w:lineRule="auto"/>
              <w:jc w:val="both"/>
              <w:rPr>
                <w:ins w:id="396" w:author="Spreadtrum Communications" w:date="2020-08-26T15:43:00Z"/>
                <w:rFonts w:ascii="Arial" w:eastAsia="DengXian" w:hAnsi="Arial" w:cs="Arial"/>
                <w:kern w:val="2"/>
                <w:sz w:val="21"/>
                <w:szCs w:val="22"/>
                <w:lang w:val="en-US" w:eastAsia="zh-CN"/>
              </w:rPr>
            </w:pPr>
            <w:ins w:id="397" w:author="Spreadtrum Communications" w:date="2020-08-26T15:43:00Z">
              <w:r>
                <w:rPr>
                  <w:rFonts w:ascii="Arial" w:eastAsia="DengXian" w:hAnsi="Arial" w:cs="Arial" w:hint="eastAsia"/>
                  <w:kern w:val="2"/>
                  <w:sz w:val="21"/>
                  <w:szCs w:val="22"/>
                  <w:lang w:val="en-US" w:eastAsia="zh-CN"/>
                </w:rPr>
                <w:t>Q1,</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398" w:author="Spreadtrum Communications" w:date="2020-08-26T15:43:00Z"/>
                <w:rFonts w:ascii="Arial" w:eastAsia="DengXian" w:hAnsi="Arial" w:cs="Arial"/>
                <w:kern w:val="2"/>
                <w:sz w:val="21"/>
                <w:szCs w:val="22"/>
                <w:lang w:val="en-US" w:eastAsia="zh-CN"/>
              </w:rPr>
            </w:pPr>
            <w:ins w:id="399" w:author="Spreadtrum Communications" w:date="2020-08-26T15:43:00Z">
              <w:r>
                <w:rPr>
                  <w:rFonts w:ascii="Arial" w:eastAsia="DengXian" w:hAnsi="Arial" w:cs="Arial"/>
                  <w:kern w:val="2"/>
                  <w:sz w:val="21"/>
                  <w:szCs w:val="22"/>
                  <w:lang w:val="en-US" w:eastAsia="zh-CN"/>
                </w:rPr>
                <w:t xml:space="preserve">For Q2, </w:t>
              </w:r>
              <w:r>
                <w:rPr>
                  <w:rFonts w:ascii="Arial" w:eastAsia="DengXian" w:hAnsi="Arial" w:cs="Arial" w:hint="eastAsia"/>
                  <w:kern w:val="2"/>
                  <w:sz w:val="21"/>
                  <w:szCs w:val="22"/>
                  <w:lang w:val="en-US" w:eastAsia="zh-CN"/>
                </w:rPr>
                <w:t>We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400" w:author="Spreadtrum Communications" w:date="2020-08-26T15:43:00Z"/>
                <w:rFonts w:ascii="Arial" w:eastAsia="DengXian" w:hAnsi="Arial" w:cs="Arial"/>
                <w:kern w:val="2"/>
                <w:sz w:val="21"/>
                <w:szCs w:val="22"/>
                <w:lang w:val="en-US" w:eastAsia="zh-CN"/>
              </w:rPr>
            </w:pPr>
            <w:ins w:id="401"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402" w:author="Spreadtrum Communications" w:date="2020-08-26T15:43:00Z"/>
                <w:rFonts w:ascii="Arial" w:eastAsia="DengXian" w:hAnsi="Arial" w:cs="Arial"/>
                <w:kern w:val="2"/>
                <w:sz w:val="21"/>
                <w:szCs w:val="22"/>
                <w:lang w:val="en-US" w:eastAsia="zh-CN"/>
              </w:rPr>
            </w:pPr>
            <w:ins w:id="403" w:author="Spreadtrum Communications" w:date="2020-08-26T15:43:00Z">
              <w:r>
                <w:rPr>
                  <w:rFonts w:ascii="Arial" w:eastAsia="DengXian"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404" w:author="Spreadtrum Communications" w:date="2020-08-26T15:43:00Z"/>
                <w:rFonts w:ascii="Arial" w:eastAsia="DengXian" w:hAnsi="Arial" w:cs="Arial"/>
                <w:kern w:val="2"/>
                <w:sz w:val="21"/>
                <w:szCs w:val="22"/>
                <w:lang w:val="en-US" w:eastAsia="zh-CN"/>
              </w:rPr>
            </w:pPr>
            <w:ins w:id="405"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406" w:author="xiaomi-Liuxiaofei" w:date="2020-08-26T15:59:00Z"/>
        </w:trPr>
        <w:tc>
          <w:tcPr>
            <w:tcW w:w="1271" w:type="dxa"/>
          </w:tcPr>
          <w:p w14:paraId="4D92013C" w14:textId="77777777" w:rsidR="008E5716" w:rsidRDefault="006C5416">
            <w:pPr>
              <w:widowControl w:val="0"/>
              <w:spacing w:after="160" w:line="259" w:lineRule="auto"/>
              <w:jc w:val="both"/>
              <w:rPr>
                <w:ins w:id="407" w:author="xiaomi-Liuxiaofei" w:date="2020-08-26T15:59:00Z"/>
                <w:rFonts w:ascii="Arial" w:eastAsia="DengXian" w:hAnsi="Arial" w:cs="Arial"/>
                <w:kern w:val="2"/>
                <w:szCs w:val="22"/>
                <w:lang w:val="en-US" w:eastAsia="zh-CN"/>
              </w:rPr>
            </w:pPr>
            <w:ins w:id="408"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409" w:author="xiaomi-Liuxiaofei" w:date="2020-08-26T15:59:00Z"/>
                <w:rFonts w:ascii="Arial" w:eastAsia="DengXian" w:hAnsi="Arial" w:cs="Arial"/>
                <w:kern w:val="2"/>
                <w:sz w:val="21"/>
                <w:szCs w:val="22"/>
                <w:lang w:val="en-US" w:eastAsia="zh-CN"/>
              </w:rPr>
            </w:pPr>
            <w:ins w:id="410"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411" w:author="xiaomi-Liuxiaofei" w:date="2020-08-26T15:59:00Z"/>
                <w:rFonts w:ascii="Arial" w:eastAsia="DengXian" w:hAnsi="Arial" w:cs="Arial"/>
                <w:kern w:val="2"/>
                <w:sz w:val="21"/>
                <w:szCs w:val="22"/>
                <w:lang w:val="en-US" w:eastAsia="zh-CN"/>
              </w:rPr>
            </w:pPr>
            <w:ins w:id="412"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413" w:author="xiaomi-Liuxiaofei" w:date="2020-08-26T15:59:00Z"/>
                <w:rFonts w:ascii="Arial" w:eastAsia="DengXian" w:hAnsi="Arial" w:cs="Arial"/>
                <w:kern w:val="2"/>
                <w:sz w:val="21"/>
                <w:szCs w:val="22"/>
                <w:lang w:val="en-US" w:eastAsia="zh-CN"/>
              </w:rPr>
            </w:pPr>
            <w:ins w:id="414"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415" w:author="xiaomi-Liuxiaofei" w:date="2020-08-26T15:59:00Z"/>
                <w:rFonts w:ascii="Arial" w:eastAsia="DengXian" w:hAnsi="Arial" w:cs="Arial"/>
                <w:kern w:val="2"/>
                <w:sz w:val="21"/>
                <w:szCs w:val="22"/>
                <w:lang w:val="en-US" w:eastAsia="zh-CN"/>
              </w:rPr>
            </w:pPr>
            <w:ins w:id="416"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417" w:author="xiaomi-Liuxiaofei" w:date="2020-08-26T15:59:00Z"/>
                <w:rFonts w:ascii="Arial" w:eastAsia="DengXian" w:hAnsi="Arial" w:cs="Arial"/>
                <w:kern w:val="2"/>
                <w:sz w:val="21"/>
                <w:szCs w:val="22"/>
                <w:lang w:val="en-US" w:eastAsia="zh-CN"/>
              </w:rPr>
            </w:pPr>
            <w:ins w:id="418" w:author="xiaomi-Liuxiaofei" w:date="2020-08-26T15:59:00Z">
              <w:r>
                <w:rPr>
                  <w:rFonts w:ascii="Arial" w:eastAsia="DengXian"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419" w:author="SoftBank" w:date="2020-08-26T17:28:00Z"/>
        </w:trPr>
        <w:tc>
          <w:tcPr>
            <w:tcW w:w="1271" w:type="dxa"/>
          </w:tcPr>
          <w:p w14:paraId="4D920143" w14:textId="77777777" w:rsidR="00576F5E" w:rsidRDefault="00576F5E" w:rsidP="00576F5E">
            <w:pPr>
              <w:widowControl w:val="0"/>
              <w:spacing w:after="160" w:line="259" w:lineRule="auto"/>
              <w:jc w:val="both"/>
              <w:rPr>
                <w:ins w:id="420" w:author="SoftBank" w:date="2020-08-26T17:28:00Z"/>
                <w:rFonts w:ascii="Arial" w:eastAsia="DengXian" w:hAnsi="Arial" w:cs="Arial"/>
                <w:kern w:val="2"/>
                <w:szCs w:val="22"/>
                <w:lang w:val="en-US" w:eastAsia="zh-CN"/>
              </w:rPr>
            </w:pPr>
            <w:ins w:id="421"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422" w:author="SoftBank" w:date="2020-08-26T17:28:00Z"/>
                <w:rFonts w:ascii="Arial" w:eastAsia="DengXian" w:hAnsi="Arial" w:cs="Arial"/>
                <w:kern w:val="2"/>
                <w:sz w:val="21"/>
                <w:szCs w:val="22"/>
                <w:lang w:val="en-US" w:eastAsia="zh-CN"/>
              </w:rPr>
            </w:pPr>
            <w:ins w:id="423"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424" w:author="SoftBank" w:date="2020-08-26T17:28:00Z"/>
                <w:rFonts w:ascii="Arial" w:eastAsia="DengXian" w:hAnsi="Arial" w:cs="Arial"/>
                <w:kern w:val="2"/>
                <w:sz w:val="21"/>
                <w:szCs w:val="22"/>
                <w:lang w:val="en-US" w:eastAsia="zh-CN"/>
              </w:rPr>
            </w:pPr>
            <w:ins w:id="425" w:author="SoftBank" w:date="2020-08-26T17:30:00Z">
              <w:r>
                <w:rPr>
                  <w:rFonts w:ascii="Arial" w:eastAsia="DengXian" w:hAnsi="Arial" w:cs="Arial"/>
                  <w:kern w:val="2"/>
                  <w:sz w:val="21"/>
                  <w:szCs w:val="22"/>
                  <w:lang w:val="en-US" w:eastAsia="zh-CN"/>
                </w:rPr>
                <w:t xml:space="preserve">As mentioned from other </w:t>
              </w:r>
            </w:ins>
            <w:ins w:id="426" w:author="SoftBank" w:date="2020-08-26T17:31:00Z">
              <w:r>
                <w:rPr>
                  <w:rFonts w:ascii="Arial" w:eastAsia="DengXian" w:hAnsi="Arial" w:cs="Arial"/>
                  <w:kern w:val="2"/>
                  <w:sz w:val="21"/>
                  <w:szCs w:val="22"/>
                  <w:lang w:val="en-US" w:eastAsia="zh-CN"/>
                </w:rPr>
                <w:t>companies, a</w:t>
              </w:r>
            </w:ins>
            <w:ins w:id="427" w:author="SoftBank" w:date="2020-08-26T17:30:00Z">
              <w:r>
                <w:rPr>
                  <w:rFonts w:ascii="Arial" w:eastAsia="DengXian" w:hAnsi="Arial" w:cs="Arial"/>
                  <w:kern w:val="2"/>
                  <w:sz w:val="21"/>
                  <w:szCs w:val="22"/>
                  <w:lang w:val="en-US" w:eastAsia="zh-CN"/>
                </w:rPr>
                <w:t xml:space="preserve"> definition </w:t>
              </w:r>
            </w:ins>
            <w:ins w:id="428" w:author="SoftBank" w:date="2020-08-26T17:31:00Z">
              <w:r>
                <w:rPr>
                  <w:rFonts w:ascii="Arial" w:eastAsia="DengXian" w:hAnsi="Arial" w:cs="Arial"/>
                  <w:kern w:val="2"/>
                  <w:sz w:val="21"/>
                  <w:szCs w:val="22"/>
                  <w:lang w:val="en-US" w:eastAsia="zh-CN"/>
                </w:rPr>
                <w:t xml:space="preserve">of </w:t>
              </w:r>
            </w:ins>
            <w:ins w:id="429" w:author="SoftBank" w:date="2020-08-26T17:30:00Z">
              <w:r>
                <w:rPr>
                  <w:rFonts w:ascii="Arial" w:eastAsia="DengXian" w:hAnsi="Arial" w:cs="Arial"/>
                  <w:kern w:val="2"/>
                  <w:sz w:val="21"/>
                  <w:szCs w:val="22"/>
                  <w:lang w:val="en-US" w:eastAsia="zh-CN"/>
                </w:rPr>
                <w:t xml:space="preserve">“intended slice” can be </w:t>
              </w:r>
            </w:ins>
            <w:ins w:id="430" w:author="SoftBank" w:date="2020-08-26T17:31:00Z">
              <w:r>
                <w:rPr>
                  <w:rFonts w:ascii="Arial" w:eastAsia="DengXian" w:hAnsi="Arial" w:cs="Arial"/>
                  <w:kern w:val="2"/>
                  <w:sz w:val="21"/>
                  <w:szCs w:val="22"/>
                  <w:lang w:val="en-US" w:eastAsia="zh-CN"/>
                </w:rPr>
                <w:t xml:space="preserve">also </w:t>
              </w:r>
            </w:ins>
            <w:ins w:id="431" w:author="SoftBank" w:date="2020-08-26T17:30:00Z">
              <w:r>
                <w:rPr>
                  <w:rFonts w:ascii="Arial" w:eastAsia="DengXian" w:hAnsi="Arial" w:cs="Arial"/>
                  <w:kern w:val="2"/>
                  <w:sz w:val="21"/>
                  <w:szCs w:val="22"/>
                  <w:lang w:val="en-US" w:eastAsia="zh-CN"/>
                </w:rPr>
                <w:t>discussed</w:t>
              </w:r>
            </w:ins>
            <w:ins w:id="432"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433" w:author="Nokia (GWO)" w:date="2020-08-26T10:51:00Z"/>
        </w:trPr>
        <w:tc>
          <w:tcPr>
            <w:tcW w:w="1271" w:type="dxa"/>
          </w:tcPr>
          <w:p w14:paraId="4D920147" w14:textId="77777777" w:rsidR="003C7767" w:rsidRDefault="003C7767" w:rsidP="005A2279">
            <w:pPr>
              <w:widowControl w:val="0"/>
              <w:spacing w:after="160" w:line="259" w:lineRule="auto"/>
              <w:jc w:val="both"/>
              <w:rPr>
                <w:ins w:id="434" w:author="Nokia (GWO)" w:date="2020-08-26T10:51:00Z"/>
                <w:rFonts w:ascii="Arial" w:eastAsia="DengXian" w:hAnsi="Arial" w:cs="Arial"/>
                <w:kern w:val="2"/>
                <w:sz w:val="21"/>
                <w:szCs w:val="22"/>
                <w:lang w:val="en-US" w:eastAsia="zh-CN"/>
              </w:rPr>
            </w:pPr>
            <w:bookmarkStart w:id="435" w:name="_Hlk49331472"/>
            <w:ins w:id="436"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437" w:author="Nokia (GWO)" w:date="2020-08-26T10:51:00Z"/>
                <w:rFonts w:ascii="Arial" w:eastAsia="DengXian" w:hAnsi="Arial" w:cs="Arial"/>
                <w:kern w:val="2"/>
                <w:sz w:val="21"/>
                <w:szCs w:val="22"/>
                <w:lang w:val="en-US" w:eastAsia="zh-CN"/>
              </w:rPr>
            </w:pPr>
            <w:ins w:id="438"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439" w:author="Nokia (GWO)" w:date="2020-08-26T10:51:00Z"/>
                <w:rFonts w:ascii="Arial" w:eastAsia="DengXian" w:hAnsi="Arial" w:cs="Arial"/>
                <w:kern w:val="2"/>
                <w:sz w:val="21"/>
                <w:szCs w:val="22"/>
                <w:lang w:val="en-US" w:eastAsia="zh-CN"/>
              </w:rPr>
            </w:pPr>
            <w:ins w:id="440"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441" w:author="Intel (Sudeep)" w:date="2020-08-26T09:57:00Z"/>
        </w:trPr>
        <w:tc>
          <w:tcPr>
            <w:tcW w:w="1271" w:type="dxa"/>
          </w:tcPr>
          <w:p w14:paraId="51B5A64E" w14:textId="6EC5D2BC" w:rsidR="00300AD0" w:rsidRDefault="00300AD0" w:rsidP="00300AD0">
            <w:pPr>
              <w:widowControl w:val="0"/>
              <w:spacing w:after="160" w:line="259" w:lineRule="auto"/>
              <w:jc w:val="both"/>
              <w:rPr>
                <w:ins w:id="442" w:author="Intel (Sudeep)" w:date="2020-08-26T09:57:00Z"/>
                <w:rFonts w:ascii="Arial" w:eastAsia="DengXian" w:hAnsi="Arial" w:cs="Arial"/>
                <w:kern w:val="2"/>
                <w:sz w:val="21"/>
                <w:szCs w:val="22"/>
                <w:lang w:val="en-US" w:eastAsia="zh-CN"/>
              </w:rPr>
            </w:pPr>
            <w:ins w:id="443"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444" w:author="Intel (Sudeep)" w:date="2020-08-26T09:57:00Z"/>
                <w:rFonts w:ascii="Arial" w:eastAsia="DengXian" w:hAnsi="Arial" w:cs="Arial"/>
                <w:kern w:val="2"/>
                <w:sz w:val="21"/>
                <w:szCs w:val="22"/>
                <w:lang w:val="en-US" w:eastAsia="zh-CN"/>
              </w:rPr>
            </w:pPr>
            <w:ins w:id="445"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446" w:author="Intel (Sudeep)" w:date="2020-08-26T09:57:00Z"/>
                <w:rFonts w:ascii="Arial" w:eastAsia="DengXian" w:hAnsi="Arial" w:cs="Arial"/>
                <w:kern w:val="2"/>
                <w:sz w:val="21"/>
                <w:szCs w:val="22"/>
                <w:lang w:val="en-US" w:eastAsia="zh-CN"/>
              </w:rPr>
            </w:pPr>
            <w:ins w:id="447"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48" w:author="Intel (Sudeep)" w:date="2020-08-26T09:57:00Z"/>
                <w:rFonts w:ascii="Arial" w:eastAsia="DengXian" w:hAnsi="Arial" w:cs="Arial"/>
                <w:kern w:val="2"/>
                <w:sz w:val="21"/>
                <w:szCs w:val="22"/>
                <w:lang w:val="en-US" w:eastAsia="zh-CN"/>
              </w:rPr>
            </w:pPr>
            <w:ins w:id="449"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50" w:author="YuanY Zhang (张园园)" w:date="2020-08-26T17:14:00Z"/>
        </w:trPr>
        <w:tc>
          <w:tcPr>
            <w:tcW w:w="1271" w:type="dxa"/>
          </w:tcPr>
          <w:p w14:paraId="080371DF" w14:textId="3B453F26" w:rsidR="00F2368C" w:rsidRDefault="00F2368C" w:rsidP="00300AD0">
            <w:pPr>
              <w:widowControl w:val="0"/>
              <w:spacing w:after="160" w:line="259" w:lineRule="auto"/>
              <w:jc w:val="both"/>
              <w:rPr>
                <w:ins w:id="451" w:author="YuanY Zhang (张园园)" w:date="2020-08-26T17:14:00Z"/>
                <w:rFonts w:ascii="Arial" w:eastAsia="DengXian" w:hAnsi="Arial" w:cs="Arial"/>
                <w:kern w:val="2"/>
                <w:sz w:val="21"/>
                <w:szCs w:val="22"/>
                <w:lang w:val="en-US" w:eastAsia="zh-CN"/>
              </w:rPr>
            </w:pPr>
            <w:ins w:id="452" w:author="YuanY Zhang (张园园)" w:date="2020-08-26T17:14:00Z">
              <w:r>
                <w:rPr>
                  <w:rFonts w:ascii="Arial" w:eastAsia="DengXian" w:hAnsi="Arial" w:cs="Arial"/>
                  <w:kern w:val="2"/>
                  <w:sz w:val="21"/>
                  <w:szCs w:val="22"/>
                  <w:lang w:val="en-US" w:eastAsia="zh-CN"/>
                </w:rPr>
                <w:t>Mediatek</w:t>
              </w:r>
            </w:ins>
          </w:p>
        </w:tc>
        <w:tc>
          <w:tcPr>
            <w:tcW w:w="1985" w:type="dxa"/>
          </w:tcPr>
          <w:p w14:paraId="0734281F" w14:textId="6A9457F0" w:rsidR="00F2368C" w:rsidRDefault="00F2368C" w:rsidP="00300AD0">
            <w:pPr>
              <w:widowControl w:val="0"/>
              <w:spacing w:after="160" w:line="259" w:lineRule="auto"/>
              <w:jc w:val="both"/>
              <w:rPr>
                <w:ins w:id="453" w:author="YuanY Zhang (张园园)" w:date="2020-08-26T17:14:00Z"/>
                <w:rFonts w:ascii="Arial" w:eastAsia="DengXian" w:hAnsi="Arial" w:cs="Arial"/>
                <w:kern w:val="2"/>
                <w:sz w:val="21"/>
                <w:szCs w:val="22"/>
                <w:lang w:val="en-US" w:eastAsia="zh-CN"/>
              </w:rPr>
            </w:pPr>
            <w:ins w:id="454"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455" w:author="YuanY Zhang (张园园)" w:date="2020-08-26T17:14:00Z"/>
                <w:rFonts w:ascii="Arial" w:eastAsia="DengXian" w:hAnsi="Arial" w:cs="Arial"/>
                <w:kern w:val="2"/>
                <w:sz w:val="21"/>
                <w:szCs w:val="22"/>
                <w:lang w:val="en-US" w:eastAsia="zh-CN"/>
              </w:rPr>
            </w:pPr>
            <w:ins w:id="456" w:author="YuanY Zhang (张园园)" w:date="2020-08-26T17:14:00Z">
              <w:r>
                <w:rPr>
                  <w:rFonts w:ascii="Arial" w:eastAsia="DengXian" w:hAnsi="Arial" w:cs="Arial"/>
                  <w:kern w:val="2"/>
                  <w:sz w:val="21"/>
                  <w:szCs w:val="22"/>
                  <w:lang w:val="en-US" w:eastAsia="zh-CN"/>
                </w:rPr>
                <w:t>Agree with</w:t>
              </w:r>
            </w:ins>
            <w:ins w:id="457"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458" w:author="KDDI" w:date="2020-08-26T18:46:00Z"/>
        </w:trPr>
        <w:tc>
          <w:tcPr>
            <w:tcW w:w="1271" w:type="dxa"/>
          </w:tcPr>
          <w:p w14:paraId="5CC82CFB" w14:textId="55DC817B" w:rsidR="00B24CB8" w:rsidRDefault="00B24CB8" w:rsidP="00B24CB8">
            <w:pPr>
              <w:widowControl w:val="0"/>
              <w:spacing w:after="160" w:line="259" w:lineRule="auto"/>
              <w:jc w:val="both"/>
              <w:rPr>
                <w:ins w:id="459" w:author="KDDI" w:date="2020-08-26T18:46:00Z"/>
                <w:rFonts w:ascii="Arial" w:eastAsia="DengXian" w:hAnsi="Arial" w:cs="Arial"/>
                <w:kern w:val="2"/>
                <w:sz w:val="21"/>
                <w:szCs w:val="22"/>
                <w:lang w:val="en-US" w:eastAsia="zh-CN"/>
              </w:rPr>
            </w:pPr>
            <w:ins w:id="460"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461" w:author="KDDI" w:date="2020-08-26T18:46:00Z"/>
                <w:rFonts w:ascii="Arial" w:eastAsia="DengXian" w:hAnsi="Arial" w:cs="Arial"/>
                <w:kern w:val="2"/>
                <w:sz w:val="21"/>
                <w:szCs w:val="22"/>
                <w:lang w:val="en-US" w:eastAsia="zh-CN"/>
              </w:rPr>
            </w:pPr>
            <w:ins w:id="462"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463" w:author="KDDI" w:date="2020-08-26T18:46:00Z"/>
                <w:rFonts w:ascii="Arial" w:eastAsia="DengXian" w:hAnsi="Arial" w:cs="Arial"/>
                <w:kern w:val="2"/>
                <w:sz w:val="21"/>
                <w:szCs w:val="22"/>
                <w:lang w:val="en-US" w:eastAsia="zh-CN"/>
              </w:rPr>
            </w:pPr>
            <w:ins w:id="464"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435"/>
      <w:tr w:rsidR="00781A0D" w14:paraId="185DF3B2" w14:textId="77777777" w:rsidTr="00781A0D">
        <w:trPr>
          <w:ins w:id="465" w:author="Håkan Palm" w:date="2020-08-26T13:56:00Z"/>
        </w:trPr>
        <w:tc>
          <w:tcPr>
            <w:tcW w:w="1271" w:type="dxa"/>
          </w:tcPr>
          <w:p w14:paraId="219AC78A" w14:textId="77777777" w:rsidR="00781A0D" w:rsidRDefault="00781A0D" w:rsidP="00C52FF8">
            <w:pPr>
              <w:widowControl w:val="0"/>
              <w:spacing w:after="160"/>
              <w:jc w:val="both"/>
              <w:rPr>
                <w:ins w:id="466" w:author="Håkan Palm" w:date="2020-08-26T13:56:00Z"/>
                <w:rFonts w:ascii="Arial" w:eastAsia="DengXian" w:hAnsi="Arial" w:cs="Arial"/>
                <w:kern w:val="2"/>
                <w:szCs w:val="22"/>
                <w:lang w:val="en-US" w:eastAsia="zh-CN"/>
              </w:rPr>
            </w:pPr>
            <w:ins w:id="467" w:author="Håkan Palm" w:date="2020-08-26T13:56:00Z">
              <w:r>
                <w:rPr>
                  <w:rFonts w:ascii="Arial" w:eastAsia="DengXian" w:hAnsi="Arial" w:cs="Arial"/>
                  <w:kern w:val="2"/>
                  <w:szCs w:val="22"/>
                  <w:lang w:val="en-US" w:eastAsia="zh-CN"/>
                </w:rPr>
                <w:t>Ericsson</w:t>
              </w:r>
            </w:ins>
          </w:p>
        </w:tc>
        <w:tc>
          <w:tcPr>
            <w:tcW w:w="1985" w:type="dxa"/>
          </w:tcPr>
          <w:p w14:paraId="49E5B5F9" w14:textId="77777777" w:rsidR="00781A0D" w:rsidRDefault="00781A0D" w:rsidP="00C52FF8">
            <w:pPr>
              <w:widowControl w:val="0"/>
              <w:spacing w:after="160"/>
              <w:jc w:val="both"/>
              <w:rPr>
                <w:ins w:id="468" w:author="Håkan Palm" w:date="2020-08-26T13:56:00Z"/>
                <w:rFonts w:ascii="Arial" w:eastAsia="DengXian" w:hAnsi="Arial" w:cs="Arial"/>
                <w:kern w:val="2"/>
                <w:sz w:val="21"/>
                <w:szCs w:val="22"/>
                <w:lang w:val="en-US" w:eastAsia="zh-CN"/>
              </w:rPr>
            </w:pPr>
            <w:ins w:id="469" w:author="Håkan Palm" w:date="2020-08-26T13:56:00Z">
              <w:r>
                <w:rPr>
                  <w:rFonts w:ascii="Arial" w:eastAsia="DengXian" w:hAnsi="Arial" w:cs="Arial"/>
                  <w:kern w:val="2"/>
                  <w:sz w:val="21"/>
                  <w:szCs w:val="22"/>
                  <w:lang w:val="en-US" w:eastAsia="zh-CN"/>
                </w:rPr>
                <w:t>All</w:t>
              </w:r>
            </w:ins>
          </w:p>
        </w:tc>
        <w:tc>
          <w:tcPr>
            <w:tcW w:w="6375" w:type="dxa"/>
          </w:tcPr>
          <w:p w14:paraId="0C82FE2E" w14:textId="77777777" w:rsidR="00781A0D" w:rsidRDefault="00781A0D" w:rsidP="00C52FF8">
            <w:pPr>
              <w:widowControl w:val="0"/>
              <w:spacing w:after="160"/>
              <w:jc w:val="both"/>
              <w:rPr>
                <w:ins w:id="470" w:author="Håkan Palm" w:date="2020-08-26T13:56:00Z"/>
                <w:rFonts w:ascii="Arial" w:eastAsia="DengXian" w:hAnsi="Arial" w:cs="Arial"/>
                <w:kern w:val="2"/>
                <w:sz w:val="21"/>
                <w:szCs w:val="22"/>
                <w:lang w:val="en-US" w:eastAsia="zh-CN"/>
              </w:rPr>
            </w:pPr>
            <w:ins w:id="471" w:author="Håkan Palm" w:date="2020-08-26T13:56:00Z">
              <w:r>
                <w:rPr>
                  <w:rFonts w:ascii="Arial" w:eastAsia="DengXian" w:hAnsi="Arial" w:cs="Arial"/>
                  <w:kern w:val="2"/>
                  <w:sz w:val="21"/>
                  <w:szCs w:val="22"/>
                  <w:lang w:val="en-US" w:eastAsia="zh-CN"/>
                </w:rPr>
                <w:t>We agree with Intel on clarifying Q3, and Nokia on Q4.</w:t>
              </w:r>
            </w:ins>
          </w:p>
        </w:tc>
      </w:tr>
      <w:tr w:rsidR="0082778D" w14:paraId="0E6B7F6B" w14:textId="77777777" w:rsidTr="00781A0D">
        <w:trPr>
          <w:ins w:id="472" w:author="최현정/책임연구원/미래기술센터 C&amp;M표준(연)5G무선통신표준Task(stella.choe@lge.com)" w:date="2020-08-26T21:06:00Z"/>
        </w:trPr>
        <w:tc>
          <w:tcPr>
            <w:tcW w:w="1271" w:type="dxa"/>
          </w:tcPr>
          <w:p w14:paraId="2F015A57" w14:textId="4D03DA7A" w:rsidR="0082778D" w:rsidRPr="0082778D" w:rsidRDefault="0082778D" w:rsidP="00C52FF8">
            <w:pPr>
              <w:widowControl w:val="0"/>
              <w:spacing w:after="160"/>
              <w:jc w:val="both"/>
              <w:rPr>
                <w:ins w:id="473" w:author="최현정/책임연구원/미래기술센터 C&amp;M표준(연)5G무선통신표준Task(stella.choe@lge.com)" w:date="2020-08-26T21:06:00Z"/>
                <w:rFonts w:ascii="Arial" w:eastAsia="맑은 고딕" w:hAnsi="Arial" w:cs="Arial" w:hint="eastAsia"/>
                <w:kern w:val="2"/>
                <w:szCs w:val="22"/>
                <w:lang w:val="en-US" w:eastAsia="ko-KR"/>
                <w:rPrChange w:id="474" w:author="최현정/책임연구원/미래기술센터 C&amp;M표준(연)5G무선통신표준Task(stella.choe@lge.com)" w:date="2020-08-26T21:06:00Z">
                  <w:rPr>
                    <w:ins w:id="475" w:author="최현정/책임연구원/미래기술센터 C&amp;M표준(연)5G무선통신표준Task(stella.choe@lge.com)" w:date="2020-08-26T21:06:00Z"/>
                    <w:rFonts w:ascii="Arial" w:eastAsia="DengXian" w:hAnsi="Arial" w:cs="Arial"/>
                    <w:kern w:val="2"/>
                    <w:szCs w:val="22"/>
                    <w:lang w:val="en-US" w:eastAsia="zh-CN"/>
                  </w:rPr>
                </w:rPrChange>
              </w:rPr>
            </w:pPr>
            <w:ins w:id="476" w:author="최현정/책임연구원/미래기술센터 C&amp;M표준(연)5G무선통신표준Task(stella.choe@lge.com)" w:date="2020-08-26T21:06:00Z">
              <w:r>
                <w:rPr>
                  <w:rFonts w:ascii="Arial" w:eastAsia="맑은 고딕" w:hAnsi="Arial" w:cs="Arial" w:hint="eastAsia"/>
                  <w:kern w:val="2"/>
                  <w:szCs w:val="22"/>
                  <w:lang w:val="en-US" w:eastAsia="ko-KR"/>
                </w:rPr>
                <w:t>LG</w:t>
              </w:r>
            </w:ins>
          </w:p>
        </w:tc>
        <w:tc>
          <w:tcPr>
            <w:tcW w:w="1985" w:type="dxa"/>
          </w:tcPr>
          <w:p w14:paraId="61F396CB" w14:textId="5023C65F" w:rsidR="0082778D" w:rsidRPr="0082778D" w:rsidRDefault="0082778D" w:rsidP="00C52FF8">
            <w:pPr>
              <w:widowControl w:val="0"/>
              <w:spacing w:after="160"/>
              <w:jc w:val="both"/>
              <w:rPr>
                <w:ins w:id="477" w:author="최현정/책임연구원/미래기술센터 C&amp;M표준(연)5G무선통신표준Task(stella.choe@lge.com)" w:date="2020-08-26T21:06:00Z"/>
                <w:rFonts w:ascii="Arial" w:eastAsia="맑은 고딕" w:hAnsi="Arial" w:cs="Arial" w:hint="eastAsia"/>
                <w:kern w:val="2"/>
                <w:sz w:val="21"/>
                <w:szCs w:val="22"/>
                <w:lang w:val="en-US" w:eastAsia="ko-KR"/>
                <w:rPrChange w:id="478" w:author="최현정/책임연구원/미래기술센터 C&amp;M표준(연)5G무선통신표준Task(stella.choe@lge.com)" w:date="2020-08-26T21:06:00Z">
                  <w:rPr>
                    <w:ins w:id="479" w:author="최현정/책임연구원/미래기술센터 C&amp;M표준(연)5G무선통신표준Task(stella.choe@lge.com)" w:date="2020-08-26T21:06:00Z"/>
                    <w:rFonts w:ascii="Arial" w:eastAsia="DengXian" w:hAnsi="Arial" w:cs="Arial"/>
                    <w:kern w:val="2"/>
                    <w:sz w:val="21"/>
                    <w:szCs w:val="22"/>
                    <w:lang w:val="en-US" w:eastAsia="zh-CN"/>
                  </w:rPr>
                </w:rPrChange>
              </w:rPr>
            </w:pPr>
            <w:ins w:id="480" w:author="최현정/책임연구원/미래기술센터 C&amp;M표준(연)5G무선통신표준Task(stella.choe@lge.com)" w:date="2020-08-26T21:06:00Z">
              <w:r>
                <w:rPr>
                  <w:rFonts w:ascii="Arial" w:eastAsia="맑은 고딕" w:hAnsi="Arial" w:cs="Arial" w:hint="eastAsia"/>
                  <w:kern w:val="2"/>
                  <w:sz w:val="21"/>
                  <w:szCs w:val="22"/>
                  <w:lang w:val="en-US" w:eastAsia="ko-KR"/>
                </w:rPr>
                <w:t>Q1, Q2 and Q3</w:t>
              </w:r>
            </w:ins>
          </w:p>
        </w:tc>
        <w:tc>
          <w:tcPr>
            <w:tcW w:w="6375" w:type="dxa"/>
          </w:tcPr>
          <w:p w14:paraId="58ECC5C2" w14:textId="77777777" w:rsidR="0082778D" w:rsidRDefault="0082778D" w:rsidP="00C52FF8">
            <w:pPr>
              <w:widowControl w:val="0"/>
              <w:spacing w:after="160"/>
              <w:jc w:val="both"/>
              <w:rPr>
                <w:ins w:id="481" w:author="최현정/책임연구원/미래기술센터 C&amp;M표준(연)5G무선통신표준Task(stella.choe@lge.com)" w:date="2020-08-26T21:06:00Z"/>
                <w:rFonts w:ascii="Arial" w:eastAsia="DengXian" w:hAnsi="Arial" w:cs="Arial"/>
                <w:kern w:val="2"/>
                <w:sz w:val="21"/>
                <w:szCs w:val="22"/>
                <w:lang w:val="en-US" w:eastAsia="zh-CN"/>
              </w:rPr>
            </w:pPr>
          </w:p>
        </w:tc>
      </w:tr>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8D7C" w14:textId="77777777" w:rsidR="00626808" w:rsidRDefault="00626808" w:rsidP="003C7767">
      <w:pPr>
        <w:spacing w:after="0"/>
      </w:pPr>
      <w:r>
        <w:separator/>
      </w:r>
    </w:p>
  </w:endnote>
  <w:endnote w:type="continuationSeparator" w:id="0">
    <w:p w14:paraId="56D4C04E" w14:textId="77777777" w:rsidR="00626808" w:rsidRDefault="00626808"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4097" w14:textId="77777777" w:rsidR="00626808" w:rsidRDefault="00626808" w:rsidP="003C7767">
      <w:pPr>
        <w:spacing w:after="0"/>
      </w:pPr>
      <w:r>
        <w:separator/>
      </w:r>
    </w:p>
  </w:footnote>
  <w:footnote w:type="continuationSeparator" w:id="0">
    <w:p w14:paraId="37969404" w14:textId="77777777" w:rsidR="00626808" w:rsidRDefault="00626808" w:rsidP="003C77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808"/>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A0D"/>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A203C"/>
    <w:rsid w:val="008A2D12"/>
    <w:rsid w:val="008A71A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02F1"/>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2F49"/>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Char"/>
    <w:semiHidden/>
    <w:unhideWhenUsed/>
    <w:pPr>
      <w:spacing w:after="0"/>
    </w:pPr>
    <w:rPr>
      <w:rFonts w:ascii="Segoe UI" w:hAnsi="Segoe UI" w:cs="Segoe UI"/>
      <w:sz w:val="18"/>
      <w:szCs w:val="18"/>
    </w:rPr>
  </w:style>
  <w:style w:type="paragraph" w:styleId="a4">
    <w:name w:val="footer"/>
    <w:basedOn w:val="a5"/>
    <w:pPr>
      <w:jc w:val="center"/>
    </w:pPr>
    <w:rPr>
      <w:i/>
    </w:rPr>
  </w:style>
  <w:style w:type="paragraph" w:styleId="a5">
    <w:name w:val="header"/>
    <w:link w:val="Char0"/>
    <w:pPr>
      <w:widowControl w:val="0"/>
      <w:overflowPunct w:val="0"/>
      <w:autoSpaceDE w:val="0"/>
      <w:autoSpaceDN w:val="0"/>
      <w:adjustRightInd w:val="0"/>
      <w:textAlignment w:val="baseline"/>
    </w:pPr>
    <w:rPr>
      <w:rFonts w:ascii="Arial" w:eastAsia="SimSun" w:hAnsi="Arial"/>
      <w:b/>
      <w:sz w:val="18"/>
      <w:lang w:val="en-GB"/>
    </w:rPr>
  </w:style>
  <w:style w:type="paragraph" w:styleId="90">
    <w:name w:val="toc 9"/>
    <w:basedOn w:val="80"/>
    <w:next w:val="a"/>
    <w:semiHidden/>
    <w:qFormat/>
    <w:pPr>
      <w:ind w:left="1418" w:hanging="1418"/>
    </w:p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머리글 Char"/>
    <w:link w:val="a5"/>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8">
    <w:name w:val="List Paragraph"/>
    <w:basedOn w:val="a"/>
    <w:uiPriority w:val="34"/>
    <w:qFormat/>
    <w:pPr>
      <w:ind w:left="720"/>
      <w:contextualSpacing/>
    </w:pPr>
  </w:style>
  <w:style w:type="character" w:customStyle="1" w:styleId="Char">
    <w:name w:val="풍선 도움말 텍스트 Char"/>
    <w:basedOn w:val="a0"/>
    <w:link w:val="a3"/>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Pages>
  <Words>3454</Words>
  <Characters>19688</Characters>
  <Application>Microsoft Office Word</Application>
  <DocSecurity>0</DocSecurity>
  <Lines>164</Lines>
  <Paragraphs>46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 Siemens Networks</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최현정/책임연구원/미래기술센터 C&amp;M표준(연)5G무선통신표준Task(stella.choe@lge.com)</cp:lastModifiedBy>
  <cp:revision>4</cp:revision>
  <dcterms:created xsi:type="dcterms:W3CDTF">2020-08-26T12:04:00Z</dcterms:created>
  <dcterms:modified xsi:type="dcterms:W3CDTF">2020-08-26T12:06:00Z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