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1701"/>
          <w:tab w:val="right" w:pos="9923"/>
        </w:tabs>
        <w:spacing w:before="120" w:after="0"/>
        <w:rPr>
          <w:rFonts w:ascii="Arial" w:hAnsi="Arial" w:eastAsia="MS Mincho" w:cs="Arial"/>
          <w:b/>
          <w:sz w:val="24"/>
          <w:szCs w:val="24"/>
          <w:lang w:eastAsia="en-GB"/>
        </w:rPr>
      </w:pPr>
      <w:r>
        <w:rPr>
          <w:rFonts w:ascii="Arial" w:hAnsi="Arial" w:eastAsia="MS Mincho" w:cs="Arial"/>
          <w:b/>
          <w:sz w:val="24"/>
          <w:szCs w:val="24"/>
          <w:lang w:eastAsia="en-GB"/>
        </w:rPr>
        <w:t>3GPP TSG-RAN WG2 Meeting #111 electronic</w:t>
      </w:r>
      <w:r>
        <w:rPr>
          <w:rFonts w:ascii="Arial" w:hAnsi="Arial" w:eastAsia="MS Mincho" w:cs="Arial"/>
          <w:b/>
          <w:sz w:val="24"/>
          <w:szCs w:val="24"/>
          <w:lang w:eastAsia="en-GB"/>
        </w:rPr>
        <w:tab/>
      </w:r>
      <w:r>
        <w:rPr>
          <w:rFonts w:ascii="Arial" w:hAnsi="Arial" w:eastAsia="MS Mincho" w:cs="Arial"/>
          <w:b/>
          <w:sz w:val="24"/>
          <w:szCs w:val="24"/>
          <w:lang w:eastAsia="en-GB"/>
        </w:rPr>
        <w:t>R2-2008143</w:t>
      </w:r>
    </w:p>
    <w:p>
      <w:pPr>
        <w:widowControl w:val="0"/>
        <w:tabs>
          <w:tab w:val="left" w:pos="1701"/>
          <w:tab w:val="right" w:pos="9923"/>
        </w:tabs>
        <w:spacing w:before="120" w:after="0"/>
        <w:rPr>
          <w:rFonts w:ascii="Arial" w:hAnsi="Arial" w:eastAsia="MS Mincho" w:cs="Arial"/>
          <w:b/>
          <w:sz w:val="24"/>
          <w:szCs w:val="24"/>
          <w:lang w:eastAsia="en-GB"/>
        </w:rPr>
      </w:pPr>
      <w:r>
        <w:rPr>
          <w:rFonts w:ascii="Arial" w:hAnsi="Arial" w:cs="Arial"/>
          <w:b/>
          <w:sz w:val="24"/>
          <w:szCs w:val="24"/>
          <w:lang w:val="en-US" w:eastAsia="zh-CN"/>
          <w:rPrChange w:id="0" w:author="Prateek" w:date="2020-08-26T09:34:00Z">
            <w:rPr>
              <w:rFonts w:ascii="Arial" w:hAnsi="Arial" w:cs="Arial"/>
              <w:b/>
              <w:sz w:val="24"/>
              <w:szCs w:val="24"/>
              <w:lang w:val="de-DE" w:eastAsia="zh-CN"/>
            </w:rPr>
          </w:rPrChange>
        </w:rPr>
        <w:t>Online, August 17th - 28th, 2020</w:t>
      </w:r>
    </w:p>
    <w:p>
      <w:pPr>
        <w:pStyle w:val="22"/>
        <w:rPr>
          <w:rFonts w:cs="Arial"/>
          <w:bCs/>
          <w:sz w:val="24"/>
        </w:rPr>
      </w:pPr>
    </w:p>
    <w:p>
      <w:pPr>
        <w:pStyle w:val="64"/>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8.8</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CMCC</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[AT111-e][213][RAN slicing] Use cases and deployment scenarios (CMCC)</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FS_NR_slice</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rPr>
          <w:rFonts w:cs="Arial"/>
        </w:rPr>
      </w:pPr>
      <w:r>
        <w:rPr>
          <w:rFonts w:cs="Arial"/>
        </w:rPr>
        <w:t>1</w:t>
      </w:r>
      <w:r>
        <w:rPr>
          <w:rFonts w:cs="Arial"/>
        </w:rPr>
        <w:tab/>
      </w:r>
      <w:r>
        <w:rPr>
          <w:rFonts w:cs="Arial"/>
        </w:rPr>
        <w:t>Background</w:t>
      </w:r>
    </w:p>
    <w:p>
      <w:pPr>
        <w:rPr>
          <w:rFonts w:ascii="Arial" w:hAnsi="Arial" w:cs="Arial"/>
        </w:rPr>
      </w:pPr>
      <w:r>
        <w:rPr>
          <w:rFonts w:ascii="Arial" w:hAnsi="Arial" w:cs="Arial"/>
        </w:rPr>
        <w:t>A Release 17 study item “Study on enhancement of RAN Slicing” was approved in RAN#86. The following are the objectives of this work item:</w:t>
      </w:r>
    </w:p>
    <w:tbl>
      <w:tblPr>
        <w:tblStyle w:val="2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overflowPunct w:val="0"/>
              <w:autoSpaceDE w:val="0"/>
              <w:autoSpaceDN w:val="0"/>
              <w:adjustRightInd w:val="0"/>
              <w:textAlignment w:val="baseline"/>
              <w:rPr>
                <w:rFonts w:ascii="Arial" w:hAnsi="Arial" w:eastAsia="等线" w:cs="Arial"/>
                <w:bCs/>
                <w:lang w:val="en-US" w:eastAsia="en-GB"/>
              </w:rPr>
            </w:pPr>
            <w:bookmarkStart w:id="0" w:name="_Hlk49243173"/>
            <w:r>
              <w:rPr>
                <w:rFonts w:ascii="Arial" w:hAnsi="Arial" w:eastAsia="等线" w:cs="Arial"/>
                <w:bCs/>
                <w:lang w:val="en-US" w:eastAsia="en-GB"/>
              </w:rPr>
              <w:t>The study item aims to investigate enhancement on RAN support of network slicing. Detailed objectives of the study item are:</w:t>
            </w:r>
          </w:p>
          <w:p>
            <w:pPr>
              <w:numPr>
                <w:ilvl w:val="0"/>
                <w:numId w:val="3"/>
              </w:numPr>
              <w:overflowPunct w:val="0"/>
              <w:autoSpaceDE w:val="0"/>
              <w:autoSpaceDN w:val="0"/>
              <w:adjustRightInd w:val="0"/>
              <w:spacing w:after="0"/>
              <w:textAlignment w:val="baseline"/>
              <w:rPr>
                <w:rFonts w:ascii="Arial" w:hAnsi="Arial" w:eastAsia="Times New Roman" w:cs="Arial"/>
                <w:lang w:eastAsia="en-GB"/>
              </w:rPr>
            </w:pPr>
            <w:r>
              <w:rPr>
                <w:rFonts w:ascii="Arial" w:hAnsi="Arial" w:eastAsia="Times New Roman" w:cs="Arial"/>
                <w:lang w:eastAsia="en-GB"/>
              </w:rPr>
              <w:t xml:space="preserve">Study mechanisms to enable UE fast access to the </w:t>
            </w:r>
            <w:r>
              <w:rPr>
                <w:rFonts w:ascii="Arial" w:hAnsi="Arial" w:cs="Arial"/>
                <w:lang w:eastAsia="zh-CN"/>
              </w:rPr>
              <w:t xml:space="preserve">cell supporting the intended </w:t>
            </w:r>
            <w:r>
              <w:rPr>
                <w:rFonts w:ascii="Arial" w:hAnsi="Arial" w:eastAsia="Times New Roman" w:cs="Arial"/>
                <w:lang w:eastAsia="en-GB"/>
              </w:rPr>
              <w:t>slice</w:t>
            </w:r>
            <w:r>
              <w:rPr>
                <w:rFonts w:ascii="Arial" w:hAnsi="Arial" w:cs="Arial"/>
                <w:lang w:eastAsia="zh-CN"/>
              </w:rPr>
              <w:t xml:space="preserve">, including </w:t>
            </w:r>
            <w:r>
              <w:rPr>
                <w:rFonts w:ascii="Arial" w:hAnsi="Arial" w:eastAsia="Times New Roman" w:cs="Arial"/>
                <w:lang w:eastAsia="en-GB"/>
              </w:rPr>
              <w:t>[RAN2]</w:t>
            </w:r>
          </w:p>
          <w:p>
            <w:pPr>
              <w:numPr>
                <w:ilvl w:val="0"/>
                <w:numId w:val="4"/>
              </w:numPr>
              <w:overflowPunct w:val="0"/>
              <w:autoSpaceDE w:val="0"/>
              <w:autoSpaceDN w:val="0"/>
              <w:adjustRightInd w:val="0"/>
              <w:spacing w:after="0"/>
              <w:textAlignment w:val="baseline"/>
              <w:rPr>
                <w:rFonts w:ascii="Arial" w:hAnsi="Arial" w:eastAsia="Times New Roman" w:cs="Arial"/>
                <w:lang w:eastAsia="en-GB"/>
              </w:rPr>
            </w:pPr>
            <w:r>
              <w:rPr>
                <w:rFonts w:ascii="Arial" w:hAnsi="Arial" w:eastAsia="Times New Roman" w:cs="Arial"/>
                <w:lang w:eastAsia="en-GB"/>
              </w:rPr>
              <w:t>Slice based cell reselection</w:t>
            </w:r>
            <w:r>
              <w:rPr>
                <w:rFonts w:ascii="Arial" w:hAnsi="Arial" w:cs="Arial"/>
                <w:lang w:eastAsia="zh-CN"/>
              </w:rPr>
              <w:t xml:space="preserve"> under network control</w:t>
            </w:r>
          </w:p>
          <w:p>
            <w:pPr>
              <w:numPr>
                <w:ilvl w:val="0"/>
                <w:numId w:val="4"/>
              </w:numPr>
              <w:overflowPunct w:val="0"/>
              <w:autoSpaceDE w:val="0"/>
              <w:autoSpaceDN w:val="0"/>
              <w:adjustRightInd w:val="0"/>
              <w:spacing w:after="0"/>
              <w:textAlignment w:val="baseline"/>
              <w:rPr>
                <w:rFonts w:ascii="Arial" w:hAnsi="Arial" w:eastAsia="Times New Roman" w:cs="Arial"/>
                <w:lang w:eastAsia="en-GB"/>
              </w:rPr>
            </w:pPr>
            <w:r>
              <w:rPr>
                <w:rFonts w:ascii="Arial" w:hAnsi="Arial" w:eastAsia="Times New Roman" w:cs="Arial"/>
                <w:lang w:eastAsia="en-GB"/>
              </w:rPr>
              <w:t>Slice based RACH configuration</w:t>
            </w:r>
            <w:r>
              <w:rPr>
                <w:rFonts w:ascii="Arial" w:hAnsi="Arial" w:cs="Arial"/>
                <w:lang w:eastAsia="zh-CN"/>
              </w:rPr>
              <w:t xml:space="preserve"> or access barring</w:t>
            </w:r>
          </w:p>
          <w:p>
            <w:pPr>
              <w:overflowPunct w:val="0"/>
              <w:autoSpaceDE w:val="0"/>
              <w:autoSpaceDN w:val="0"/>
              <w:adjustRightInd w:val="0"/>
              <w:spacing w:after="0"/>
              <w:ind w:left="568" w:leftChars="284" w:firstLine="100" w:firstLineChars="50"/>
              <w:textAlignment w:val="baseline"/>
              <w:rPr>
                <w:rFonts w:ascii="Arial" w:hAnsi="Arial" w:cs="Arial"/>
                <w:lang w:eastAsia="zh-CN"/>
              </w:rPr>
            </w:pPr>
            <w:r>
              <w:rPr>
                <w:rFonts w:ascii="Arial" w:hAnsi="Arial" w:cs="Arial"/>
                <w:lang w:eastAsia="zh-CN"/>
              </w:rPr>
              <w:t xml:space="preserve"> Note: whether the existing mechanism can meet this scenario or requirement can be studied.</w:t>
            </w:r>
          </w:p>
          <w:p>
            <w:pPr>
              <w:overflowPunct w:val="0"/>
              <w:autoSpaceDE w:val="0"/>
              <w:autoSpaceDN w:val="0"/>
              <w:adjustRightInd w:val="0"/>
              <w:spacing w:after="0"/>
              <w:ind w:left="568" w:leftChars="284" w:firstLine="100" w:firstLineChars="50"/>
              <w:textAlignment w:val="baseline"/>
              <w:rPr>
                <w:rFonts w:ascii="Arial" w:hAnsi="Arial" w:cs="Arial"/>
                <w:lang w:eastAsia="zh-CN"/>
              </w:rPr>
            </w:pPr>
          </w:p>
          <w:p>
            <w:pPr>
              <w:numPr>
                <w:ilvl w:val="0"/>
                <w:numId w:val="3"/>
              </w:numPr>
              <w:overflowPunct w:val="0"/>
              <w:autoSpaceDE w:val="0"/>
              <w:autoSpaceDN w:val="0"/>
              <w:adjustRightInd w:val="0"/>
              <w:spacing w:after="0"/>
              <w:textAlignment w:val="baseline"/>
              <w:rPr>
                <w:rFonts w:ascii="Arial" w:hAnsi="Arial" w:eastAsia="Times New Roman" w:cs="Arial"/>
                <w:lang w:eastAsia="en-GB"/>
              </w:rPr>
            </w:pPr>
            <w:r>
              <w:rPr>
                <w:rFonts w:ascii="Arial" w:hAnsi="Arial" w:eastAsia="Times New Roman" w:cs="Arial"/>
                <w:lang w:eastAsia="en-GB"/>
              </w:rPr>
              <w:t xml:space="preserve">Study </w:t>
            </w:r>
            <w:r>
              <w:rPr>
                <w:rFonts w:ascii="Arial" w:hAnsi="Arial" w:cs="Arial"/>
                <w:lang w:eastAsia="zh-CN"/>
              </w:rPr>
              <w:t>necessity and mechanisms to</w:t>
            </w:r>
            <w:r>
              <w:rPr>
                <w:rFonts w:ascii="Arial" w:hAnsi="Arial" w:eastAsia="Times New Roman" w:cs="Arial"/>
                <w:lang w:eastAsia="en-GB"/>
              </w:rPr>
              <w:t xml:space="preserve"> support service continuity, including [RAN3]</w:t>
            </w:r>
          </w:p>
          <w:p>
            <w:pPr>
              <w:numPr>
                <w:ilvl w:val="0"/>
                <w:numId w:val="5"/>
              </w:numPr>
              <w:overflowPunct w:val="0"/>
              <w:autoSpaceDE w:val="0"/>
              <w:autoSpaceDN w:val="0"/>
              <w:adjustRightInd w:val="0"/>
              <w:spacing w:after="0"/>
              <w:textAlignment w:val="baseline"/>
              <w:rPr>
                <w:rFonts w:ascii="Arial" w:hAnsi="Arial" w:eastAsia="Times New Roman" w:cs="Arial"/>
                <w:lang w:eastAsia="en-GB"/>
              </w:rPr>
            </w:pPr>
            <w:r>
              <w:rPr>
                <w:rFonts w:ascii="Arial" w:hAnsi="Arial" w:eastAsia="Times New Roman" w:cs="Arial"/>
                <w:lang w:eastAsia="en-GB"/>
              </w:rPr>
              <w:t>For intra-RAT handover service interruption, e.g. target gNB doesn’t support the UE’s ongoing slice, study slice re-mapping, fallback, and data forwarding procedures. Coordination</w:t>
            </w:r>
            <w:r>
              <w:rPr>
                <w:rFonts w:ascii="Arial" w:hAnsi="Arial" w:cs="Arial"/>
                <w:lang w:eastAsia="zh-CN"/>
              </w:rPr>
              <w:t xml:space="preserve"> </w:t>
            </w:r>
            <w:r>
              <w:rPr>
                <w:rFonts w:ascii="Arial" w:hAnsi="Arial" w:eastAsia="Times New Roman" w:cs="Arial"/>
                <w:lang w:eastAsia="en-GB"/>
              </w:rPr>
              <w:t xml:space="preserve">with SA2 </w:t>
            </w:r>
            <w:r>
              <w:rPr>
                <w:rFonts w:ascii="Arial" w:hAnsi="Arial" w:cs="Arial"/>
                <w:lang w:eastAsia="zh-CN"/>
              </w:rPr>
              <w:t>is</w:t>
            </w:r>
            <w:r>
              <w:rPr>
                <w:rFonts w:ascii="Arial" w:hAnsi="Arial" w:eastAsia="Times New Roman" w:cs="Arial"/>
                <w:lang w:eastAsia="en-GB"/>
              </w:rPr>
              <w:t xml:space="preserve"> needed.</w:t>
            </w:r>
            <w:r>
              <w:rPr>
                <w:rFonts w:ascii="Arial" w:hAnsi="Arial" w:cs="Arial"/>
                <w:lang w:eastAsia="zh-CN"/>
              </w:rPr>
              <w:t xml:space="preserve"> </w:t>
            </w:r>
          </w:p>
          <w:p>
            <w:pPr>
              <w:overflowPunct w:val="0"/>
              <w:autoSpaceDE w:val="0"/>
              <w:autoSpaceDN w:val="0"/>
              <w:adjustRightInd w:val="0"/>
              <w:spacing w:after="0"/>
              <w:ind w:left="720"/>
              <w:textAlignment w:val="baseline"/>
              <w:rPr>
                <w:rFonts w:ascii="Arial" w:hAnsi="Arial" w:cs="Arial"/>
                <w:lang w:eastAsia="zh-CN"/>
              </w:rPr>
            </w:pPr>
          </w:p>
          <w:p>
            <w:pPr>
              <w:overflowPunct w:val="0"/>
              <w:autoSpaceDE w:val="0"/>
              <w:autoSpaceDN w:val="0"/>
              <w:adjustRightInd w:val="0"/>
              <w:textAlignment w:val="baseline"/>
              <w:rPr>
                <w:rFonts w:ascii="Arial" w:hAnsi="Arial" w:eastAsia="等线" w:cs="Arial"/>
                <w:bCs/>
                <w:lang w:val="en-US" w:eastAsia="zh-CN"/>
              </w:rPr>
            </w:pPr>
            <w:r>
              <w:rPr>
                <w:rFonts w:ascii="Arial" w:hAnsi="Arial" w:eastAsia="等线" w:cs="Arial"/>
                <w:bCs/>
                <w:lang w:val="en-US" w:eastAsia="en-GB"/>
              </w:rPr>
              <w:t xml:space="preserve">Note: </w:t>
            </w:r>
            <w:r>
              <w:rPr>
                <w:rFonts w:ascii="Arial" w:hAnsi="Arial" w:eastAsia="等线" w:cs="Arial"/>
                <w:bCs/>
                <w:lang w:val="en-US" w:eastAsia="zh-CN"/>
              </w:rPr>
              <w:t>This study item should t</w:t>
            </w:r>
            <w:r>
              <w:rPr>
                <w:rFonts w:ascii="Arial" w:hAnsi="Arial" w:eastAsia="等线" w:cs="Arial"/>
                <w:bCs/>
                <w:lang w:val="en-US" w:eastAsia="en-GB"/>
              </w:rPr>
              <w:t>ake SA2 output on slicing enhancement into consideration</w:t>
            </w:r>
            <w:r>
              <w:rPr>
                <w:rFonts w:ascii="Arial" w:hAnsi="Arial" w:eastAsia="等线" w:cs="Arial"/>
                <w:bCs/>
                <w:lang w:val="en-US" w:eastAsia="zh-CN"/>
              </w:rPr>
              <w:t xml:space="preserve"> if </w:t>
            </w:r>
            <w:r>
              <w:rPr>
                <w:rFonts w:ascii="Arial" w:hAnsi="Arial" w:eastAsia="等线" w:cs="Arial"/>
                <w:bCs/>
                <w:lang w:val="en-US" w:eastAsia="en-GB"/>
              </w:rPr>
              <w:t>RAN impacts are identified</w:t>
            </w:r>
            <w:r>
              <w:rPr>
                <w:rFonts w:ascii="Arial" w:hAnsi="Arial" w:eastAsia="等线" w:cs="Arial"/>
                <w:bCs/>
                <w:lang w:val="en-US" w:eastAsia="zh-CN"/>
              </w:rPr>
              <w:t>.</w:t>
            </w:r>
          </w:p>
          <w:p>
            <w:pPr>
              <w:overflowPunct w:val="0"/>
              <w:autoSpaceDE w:val="0"/>
              <w:autoSpaceDN w:val="0"/>
              <w:adjustRightInd w:val="0"/>
              <w:textAlignment w:val="baseline"/>
              <w:rPr>
                <w:rFonts w:ascii="Arial" w:hAnsi="Arial" w:cs="Arial"/>
              </w:rPr>
            </w:pPr>
            <w:r>
              <w:rPr>
                <w:rFonts w:ascii="Arial" w:hAnsi="Arial" w:eastAsia="等线" w:cs="Arial"/>
                <w:bCs/>
                <w:lang w:val="en-US" w:eastAsia="zh-CN"/>
              </w:rPr>
              <w:t>Note: The use of RAN slicing in given cells shall not prevent from accessibility for Rel-15 and Rel-16 UEs.</w:t>
            </w:r>
          </w:p>
        </w:tc>
      </w:tr>
      <w:bookmarkEnd w:id="0"/>
    </w:tbl>
    <w:p>
      <w:pPr>
        <w:rPr>
          <w:rFonts w:ascii="Arial" w:hAnsi="Arial" w:cs="Arial"/>
        </w:rPr>
      </w:pPr>
    </w:p>
    <w:p>
      <w:pPr>
        <w:rPr>
          <w:rFonts w:ascii="Arial" w:hAnsi="Arial" w:cs="Arial"/>
          <w:lang w:eastAsia="zh-CN"/>
        </w:rPr>
      </w:pPr>
      <w:r>
        <w:rPr>
          <w:rFonts w:ascii="Arial" w:hAnsi="Arial" w:cs="Arial"/>
          <w:lang w:eastAsia="zh-CN"/>
        </w:rPr>
        <w:t>In RAN2#111</w:t>
      </w:r>
      <w:r>
        <w:rPr>
          <w:rFonts w:hint="eastAsia" w:ascii="Arial" w:hAnsi="Arial" w:cs="Arial"/>
          <w:lang w:eastAsia="zh-CN"/>
        </w:rPr>
        <w:t>-e</w:t>
      </w:r>
      <w:r>
        <w:rPr>
          <w:rFonts w:ascii="Arial" w:hAnsi="Arial" w:cs="Arial"/>
          <w:lang w:eastAsia="zh-CN"/>
        </w:rPr>
        <w:t xml:space="preserve"> meeting, the following agreements are achieved during the online sessio</w:t>
      </w:r>
      <w:bookmarkStart w:id="1" w:name="OLE_LINK1"/>
      <w:r>
        <w:rPr>
          <w:rFonts w:ascii="Arial" w:hAnsi="Arial" w:cs="Arial"/>
          <w:lang w:eastAsia="zh-CN"/>
        </w:rPr>
        <w:t>n:</w:t>
      </w:r>
    </w:p>
    <w:tbl>
      <w:tblPr>
        <w:tblStyle w:val="2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68"/>
              <w:tabs>
                <w:tab w:val="clear" w:pos="1622"/>
              </w:tabs>
              <w:ind w:left="450"/>
              <w:rPr>
                <w:lang w:val="en-US"/>
              </w:rPr>
            </w:pPr>
            <w:r>
              <w:rPr>
                <w:lang w:val="en-US"/>
              </w:rPr>
              <w:t>=&gt;</w:t>
            </w:r>
            <w:r>
              <w:rPr>
                <w:lang w:val="en-US"/>
              </w:rPr>
              <w:tab/>
            </w:r>
            <w:r>
              <w:rPr>
                <w:lang w:val="en-US"/>
              </w:rPr>
              <w:t>RAN2 can discuss the scenarios and requirements from a RAN2 perspective and then inform SA2 and RAN3</w:t>
            </w:r>
          </w:p>
          <w:p>
            <w:pPr>
              <w:spacing w:after="0"/>
              <w:ind w:left="450" w:hanging="363"/>
              <w:rPr>
                <w:rFonts w:ascii="Arial" w:hAnsi="Arial" w:eastAsia="MS Mincho"/>
                <w:szCs w:val="24"/>
                <w:lang w:eastAsia="en-GB"/>
              </w:rPr>
            </w:pPr>
            <w:r>
              <w:rPr>
                <w:rFonts w:ascii="Arial" w:hAnsi="Arial" w:eastAsia="MS Mincho"/>
                <w:szCs w:val="24"/>
                <w:lang w:eastAsia="en-GB"/>
              </w:rPr>
              <w:t>=&gt;</w:t>
            </w:r>
            <w:r>
              <w:rPr>
                <w:rFonts w:ascii="Arial" w:hAnsi="Arial" w:eastAsia="MS Mincho"/>
                <w:szCs w:val="24"/>
                <w:lang w:eastAsia="en-GB"/>
              </w:rPr>
              <w:tab/>
            </w:r>
            <w:r>
              <w:rPr>
                <w:rFonts w:ascii="Arial" w:hAnsi="Arial" w:eastAsia="MS Mincho"/>
                <w:szCs w:val="24"/>
                <w:lang w:eastAsia="en-GB"/>
              </w:rPr>
              <w:t>TA discussion will not take place in RAN2, we will wait for SA2 input</w:t>
            </w:r>
          </w:p>
          <w:p>
            <w:pPr>
              <w:overflowPunct w:val="0"/>
              <w:autoSpaceDE w:val="0"/>
              <w:autoSpaceDN w:val="0"/>
              <w:adjustRightInd w:val="0"/>
              <w:textAlignment w:val="baseline"/>
              <w:rPr>
                <w:rFonts w:ascii="Arial" w:hAnsi="Arial" w:eastAsia="等线" w:cs="Arial"/>
                <w:bCs/>
                <w:lang w:val="en-US" w:eastAsia="en-GB"/>
              </w:rPr>
            </w:pPr>
          </w:p>
          <w:p>
            <w:pPr>
              <w:numPr>
                <w:ilvl w:val="0"/>
                <w:numId w:val="6"/>
              </w:numPr>
              <w:overflowPunct w:val="0"/>
              <w:autoSpaceDE w:val="0"/>
              <w:autoSpaceDN w:val="0"/>
              <w:adjustRightInd w:val="0"/>
              <w:ind w:left="450"/>
              <w:textAlignment w:val="baseline"/>
              <w:rPr>
                <w:rFonts w:ascii="Arial" w:hAnsi="Arial" w:eastAsia="等线" w:cs="Arial"/>
                <w:bCs/>
                <w:lang w:val="en-US" w:eastAsia="en-GB"/>
              </w:rPr>
            </w:pPr>
            <w:r>
              <w:rPr>
                <w:rFonts w:ascii="Arial" w:hAnsi="Arial" w:eastAsia="等线" w:cs="Arial"/>
                <w:bCs/>
                <w:lang w:val="en-US" w:eastAsia="en-GB"/>
              </w:rPr>
              <w:t xml:space="preserve">Scenarios for now to be studied by RAN2: </w:t>
            </w:r>
          </w:p>
          <w:p>
            <w:pPr>
              <w:numPr>
                <w:ilvl w:val="0"/>
                <w:numId w:val="7"/>
              </w:numPr>
              <w:overflowPunct w:val="0"/>
              <w:autoSpaceDE w:val="0"/>
              <w:autoSpaceDN w:val="0"/>
              <w:adjustRightInd w:val="0"/>
              <w:ind w:left="450"/>
              <w:textAlignment w:val="baseline"/>
              <w:rPr>
                <w:rFonts w:ascii="Arial" w:hAnsi="Arial" w:eastAsia="等线" w:cs="Arial"/>
                <w:bCs/>
                <w:lang w:val="en-US" w:eastAsia="en-GB"/>
              </w:rPr>
            </w:pPr>
            <w:r>
              <w:rPr>
                <w:rFonts w:ascii="Arial" w:hAnsi="Arial" w:eastAsia="等线" w:cs="Arial"/>
                <w:bCs/>
                <w:lang w:val="en-US" w:eastAsia="en-GB"/>
              </w:rPr>
              <w:t>Multiple and different slices can be supported on different frequencies</w:t>
            </w:r>
          </w:p>
          <w:p>
            <w:pPr>
              <w:numPr>
                <w:ilvl w:val="0"/>
                <w:numId w:val="7"/>
              </w:numPr>
              <w:overflowPunct w:val="0"/>
              <w:autoSpaceDE w:val="0"/>
              <w:autoSpaceDN w:val="0"/>
              <w:adjustRightInd w:val="0"/>
              <w:ind w:left="450"/>
              <w:textAlignment w:val="baseline"/>
              <w:rPr>
                <w:rFonts w:ascii="Arial" w:hAnsi="Arial" w:eastAsia="等线" w:cs="Arial"/>
                <w:bCs/>
                <w:lang w:val="en-US" w:eastAsia="en-GB"/>
              </w:rPr>
            </w:pPr>
            <w:r>
              <w:rPr>
                <w:rFonts w:ascii="Arial" w:hAnsi="Arial" w:eastAsia="等线" w:cs="Arial"/>
                <w:bCs/>
                <w:lang w:val="en-US" w:eastAsia="en-GB"/>
              </w:rPr>
              <w:t xml:space="preserve">Multiple and different slices can be supported in the same frequency layer in different regions.  </w:t>
            </w:r>
          </w:p>
          <w:p>
            <w:pPr>
              <w:overflowPunct w:val="0"/>
              <w:autoSpaceDE w:val="0"/>
              <w:autoSpaceDN w:val="0"/>
              <w:adjustRightInd w:val="0"/>
              <w:textAlignment w:val="baseline"/>
              <w:rPr>
                <w:rFonts w:ascii="Arial" w:hAnsi="Arial" w:eastAsia="等线" w:cs="Arial"/>
                <w:bCs/>
                <w:lang w:val="en-US" w:eastAsia="en-GB"/>
              </w:rPr>
            </w:pPr>
            <w:r>
              <w:rPr>
                <w:rFonts w:ascii="Arial" w:hAnsi="Arial" w:eastAsia="等线" w:cs="Arial"/>
                <w:bCs/>
                <w:lang w:val="en-US" w:eastAsia="en-GB"/>
              </w:rPr>
              <w:t>2</w:t>
            </w:r>
            <w:r>
              <w:rPr>
                <w:rFonts w:ascii="Arial" w:hAnsi="Arial" w:eastAsia="等线" w:cs="Arial"/>
                <w:bCs/>
                <w:lang w:val="en-US" w:eastAsia="en-GB"/>
              </w:rPr>
              <w:tab/>
            </w:r>
            <w:r>
              <w:rPr>
                <w:rFonts w:ascii="Arial" w:hAnsi="Arial" w:eastAsia="等线" w:cs="Arial"/>
                <w:bCs/>
                <w:lang w:val="en-US" w:eastAsia="en-GB"/>
              </w:rPr>
              <w:t xml:space="preserve">For each scenario we study both IDLE and INACTIVE and determine whether there is need for a solution and possible solutions.  Connected mode will also be considered but with a lower priority.  </w:t>
            </w:r>
          </w:p>
          <w:p>
            <w:pPr>
              <w:overflowPunct w:val="0"/>
              <w:autoSpaceDE w:val="0"/>
              <w:autoSpaceDN w:val="0"/>
              <w:adjustRightInd w:val="0"/>
              <w:textAlignment w:val="baseline"/>
              <w:rPr>
                <w:rFonts w:ascii="Arial" w:hAnsi="Arial" w:eastAsia="等线" w:cs="Arial"/>
                <w:bCs/>
                <w:lang w:val="en-US" w:eastAsia="en-GB"/>
              </w:rPr>
            </w:pPr>
            <w:r>
              <w:rPr>
                <w:rFonts w:ascii="Arial" w:hAnsi="Arial" w:eastAsia="等线" w:cs="Arial"/>
                <w:bCs/>
                <w:lang w:val="en-US" w:eastAsia="en-GB"/>
              </w:rPr>
              <w:t>3</w:t>
            </w:r>
            <w:r>
              <w:rPr>
                <w:rFonts w:ascii="Arial" w:hAnsi="Arial" w:eastAsia="等线" w:cs="Arial"/>
                <w:bCs/>
                <w:lang w:val="en-US" w:eastAsia="en-GB"/>
              </w:rPr>
              <w:tab/>
            </w:r>
            <w:r>
              <w:rPr>
                <w:rFonts w:ascii="Arial" w:hAnsi="Arial" w:eastAsia="等线" w:cs="Arial"/>
                <w:bCs/>
                <w:lang w:val="en-US" w:eastAsia="en-GB"/>
              </w:rPr>
              <w:t xml:space="preserve">RAN2 will study both cell selection and cell re-selection </w:t>
            </w:r>
          </w:p>
          <w:p>
            <w:pPr>
              <w:overflowPunct w:val="0"/>
              <w:autoSpaceDE w:val="0"/>
              <w:autoSpaceDN w:val="0"/>
              <w:adjustRightInd w:val="0"/>
              <w:textAlignment w:val="baseline"/>
              <w:rPr>
                <w:rFonts w:ascii="Arial" w:hAnsi="Arial" w:eastAsia="等线" w:cs="Arial"/>
                <w:bCs/>
                <w:lang w:val="en-US" w:eastAsia="en-GB"/>
              </w:rPr>
            </w:pPr>
          </w:p>
          <w:p>
            <w:pPr>
              <w:overflowPunct w:val="0"/>
              <w:autoSpaceDE w:val="0"/>
              <w:autoSpaceDN w:val="0"/>
              <w:adjustRightInd w:val="0"/>
              <w:textAlignment w:val="baseline"/>
              <w:rPr>
                <w:rFonts w:ascii="Arial" w:hAnsi="Arial" w:eastAsia="等线" w:cs="Arial"/>
                <w:bCs/>
                <w:lang w:val="en-US" w:eastAsia="en-GB"/>
              </w:rPr>
            </w:pPr>
            <w:r>
              <w:rPr>
                <w:rFonts w:ascii="Arial" w:hAnsi="Arial" w:eastAsia="等线" w:cs="Arial"/>
                <w:bCs/>
                <w:lang w:val="en-US" w:eastAsia="en-GB"/>
              </w:rPr>
              <w:t>=&gt;</w:t>
            </w:r>
            <w:r>
              <w:rPr>
                <w:rFonts w:ascii="Arial" w:hAnsi="Arial" w:eastAsia="等线" w:cs="Arial"/>
                <w:bCs/>
                <w:lang w:val="en-US" w:eastAsia="en-GB"/>
              </w:rPr>
              <w:tab/>
            </w:r>
            <w:r>
              <w:rPr>
                <w:rFonts w:ascii="Arial" w:hAnsi="Arial" w:eastAsia="等线" w:cs="Arial"/>
                <w:bCs/>
                <w:lang w:val="en-US" w:eastAsia="en-GB"/>
              </w:rPr>
              <w:t xml:space="preserve">Identify the problem with existing mechanisms with dedicated priority and study if some enhancements are needed  </w:t>
            </w:r>
          </w:p>
          <w:p>
            <w:pPr>
              <w:overflowPunct w:val="0"/>
              <w:autoSpaceDE w:val="0"/>
              <w:autoSpaceDN w:val="0"/>
              <w:adjustRightInd w:val="0"/>
              <w:textAlignment w:val="baseline"/>
              <w:rPr>
                <w:rFonts w:ascii="Arial" w:hAnsi="Arial" w:cs="Arial"/>
              </w:rPr>
            </w:pPr>
            <w:r>
              <w:rPr>
                <w:rFonts w:ascii="Arial" w:hAnsi="Arial" w:cs="Arial"/>
              </w:rPr>
              <w:t>=&gt;</w:t>
            </w:r>
            <w:r>
              <w:rPr>
                <w:rFonts w:ascii="Arial" w:hAnsi="Arial" w:cs="Arial"/>
              </w:rPr>
              <w:tab/>
            </w:r>
            <w:r>
              <w:rPr>
                <w:rFonts w:ascii="Arial" w:hAnsi="Arial" w:cs="Arial"/>
              </w:rPr>
              <w:t xml:space="preserve">RAN2 will study slice-based RACH resources/configuration and RACH parameters prioritization </w:t>
            </w:r>
            <w:r>
              <w:rPr>
                <w:rFonts w:ascii="Arial" w:hAnsi="Arial" w:cs="Arial"/>
                <w:i/>
                <w:iCs/>
              </w:rPr>
              <w:t xml:space="preserve">to enable UE’s fast access for the intended slice.  </w:t>
            </w:r>
          </w:p>
          <w:p>
            <w:pPr>
              <w:overflowPunct w:val="0"/>
              <w:autoSpaceDE w:val="0"/>
              <w:autoSpaceDN w:val="0"/>
              <w:adjustRightInd w:val="0"/>
              <w:textAlignment w:val="baseline"/>
              <w:rPr>
                <w:rFonts w:ascii="Arial" w:hAnsi="Arial" w:cs="Arial"/>
              </w:rPr>
            </w:pPr>
            <w:r>
              <w:rPr>
                <w:rFonts w:ascii="Arial" w:hAnsi="Arial" w:cs="Arial"/>
              </w:rPr>
              <w:t>=&gt;</w:t>
            </w:r>
            <w:r>
              <w:rPr>
                <w:rFonts w:ascii="Arial" w:hAnsi="Arial" w:cs="Arial"/>
              </w:rPr>
              <w:tab/>
            </w:r>
            <w:r>
              <w:rPr>
                <w:rFonts w:ascii="Arial" w:hAnsi="Arial" w:cs="Arial"/>
              </w:rPr>
              <w:t xml:space="preserve">Get input during email discussion on valid use cases </w:t>
            </w:r>
          </w:p>
        </w:tc>
      </w:tr>
      <w:bookmarkEnd w:id="1"/>
    </w:tbl>
    <w:p>
      <w:pPr>
        <w:rPr>
          <w:rFonts w:ascii="Arial" w:hAnsi="Arial" w:cs="Arial"/>
          <w:lang w:eastAsia="zh-CN"/>
        </w:rPr>
      </w:pPr>
    </w:p>
    <w:p>
      <w:pPr>
        <w:tabs>
          <w:tab w:val="left" w:pos="1276"/>
        </w:tabs>
        <w:spacing w:before="60" w:after="0"/>
        <w:ind w:left="426" w:hanging="360"/>
        <w:rPr>
          <w:rFonts w:ascii="Arial" w:hAnsi="Arial" w:eastAsia="MS Mincho"/>
          <w:b/>
          <w:szCs w:val="24"/>
          <w:lang w:eastAsia="en-GB"/>
        </w:rPr>
      </w:pPr>
      <w:r>
        <w:rPr>
          <w:rFonts w:ascii="Arial" w:hAnsi="Arial" w:eastAsia="MS Mincho"/>
          <w:b/>
          <w:szCs w:val="24"/>
          <w:lang w:eastAsia="en-GB"/>
        </w:rPr>
        <w:t>Email content to be finalized and discussion kicked off only after the online session on Aug 24</w:t>
      </w:r>
      <w:r>
        <w:rPr>
          <w:rFonts w:ascii="Arial" w:hAnsi="Arial" w:eastAsia="MS Mincho"/>
          <w:b/>
          <w:szCs w:val="24"/>
          <w:vertAlign w:val="superscript"/>
          <w:lang w:eastAsia="en-GB"/>
        </w:rPr>
        <w:t>th</w:t>
      </w:r>
      <w:r>
        <w:rPr>
          <w:rFonts w:ascii="Arial" w:hAnsi="Arial" w:eastAsia="MS Mincho"/>
          <w:b/>
          <w:szCs w:val="24"/>
          <w:lang w:eastAsia="en-GB"/>
        </w:rPr>
        <w:t>, potential scope below.</w:t>
      </w:r>
    </w:p>
    <w:p>
      <w:pPr>
        <w:tabs>
          <w:tab w:val="left" w:pos="1276"/>
        </w:tabs>
        <w:spacing w:after="0"/>
        <w:ind w:left="426"/>
        <w:rPr>
          <w:rFonts w:ascii="Arial" w:hAnsi="Arial" w:eastAsia="MS Mincho"/>
          <w:szCs w:val="24"/>
          <w:lang w:eastAsia="en-GB"/>
        </w:rPr>
      </w:pPr>
    </w:p>
    <w:p>
      <w:pPr>
        <w:tabs>
          <w:tab w:val="left" w:pos="1276"/>
        </w:tabs>
        <w:spacing w:before="40" w:after="0"/>
        <w:ind w:left="426" w:hanging="360"/>
        <w:rPr>
          <w:rFonts w:ascii="Arial" w:hAnsi="Arial" w:eastAsia="MS Mincho"/>
          <w:b/>
          <w:szCs w:val="24"/>
          <w:lang w:eastAsia="en-GB"/>
        </w:rPr>
      </w:pPr>
      <w:r>
        <w:rPr>
          <w:rFonts w:ascii="Arial" w:hAnsi="Arial" w:eastAsia="MS Mincho"/>
          <w:b/>
          <w:szCs w:val="24"/>
          <w:lang w:eastAsia="en-GB"/>
        </w:rPr>
        <w:t>[AT111-e][213][RAN slicing] Use cases and deployment scenarios (CMCC)</w:t>
      </w:r>
    </w:p>
    <w:p>
      <w:pPr>
        <w:tabs>
          <w:tab w:val="left" w:pos="1276"/>
        </w:tabs>
        <w:spacing w:after="0"/>
        <w:ind w:left="426"/>
        <w:rPr>
          <w:rFonts w:ascii="Arial" w:hAnsi="Arial" w:eastAsia="MS Mincho"/>
          <w:szCs w:val="24"/>
          <w:u w:val="single"/>
          <w:lang w:eastAsia="en-GB"/>
        </w:rPr>
      </w:pPr>
      <w:r>
        <w:rPr>
          <w:rFonts w:ascii="Arial" w:hAnsi="Arial" w:eastAsia="MS Mincho"/>
          <w:szCs w:val="24"/>
          <w:u w:val="single"/>
          <w:lang w:eastAsia="en-GB"/>
        </w:rPr>
        <w:t xml:space="preserve">Scope: </w:t>
      </w:r>
    </w:p>
    <w:p>
      <w:pPr>
        <w:numPr>
          <w:ilvl w:val="2"/>
          <w:numId w:val="8"/>
        </w:numPr>
        <w:tabs>
          <w:tab w:val="left" w:pos="1276"/>
        </w:tabs>
        <w:spacing w:before="40" w:after="0"/>
        <w:ind w:left="426"/>
        <w:rPr>
          <w:rFonts w:ascii="Arial" w:hAnsi="Arial" w:eastAsia="MS Mincho"/>
          <w:szCs w:val="24"/>
          <w:lang w:eastAsia="en-GB"/>
        </w:rPr>
      </w:pPr>
      <w:r>
        <w:rPr>
          <w:rFonts w:ascii="Arial" w:hAnsi="Arial" w:eastAsia="MS Mincho"/>
          <w:szCs w:val="24"/>
          <w:lang w:eastAsia="en-GB"/>
        </w:rPr>
        <w:t>Discuss use cases and deployment scenarios based on online decisions.</w:t>
      </w:r>
    </w:p>
    <w:p>
      <w:pPr>
        <w:numPr>
          <w:ilvl w:val="2"/>
          <w:numId w:val="8"/>
        </w:numPr>
        <w:tabs>
          <w:tab w:val="left" w:pos="1276"/>
        </w:tabs>
        <w:spacing w:before="40" w:after="0"/>
        <w:ind w:left="426"/>
        <w:rPr>
          <w:rFonts w:ascii="Arial" w:hAnsi="Arial" w:eastAsia="MS Mincho"/>
          <w:szCs w:val="24"/>
          <w:lang w:eastAsia="en-GB"/>
        </w:rPr>
      </w:pPr>
      <w:r>
        <w:rPr>
          <w:rFonts w:ascii="Arial" w:hAnsi="Arial" w:eastAsia="MS Mincho"/>
          <w:szCs w:val="24"/>
          <w:lang w:eastAsia="en-GB"/>
        </w:rPr>
        <w:t xml:space="preserve">Capture agreements from this meeting in a TP to the TR </w:t>
      </w:r>
    </w:p>
    <w:p>
      <w:pPr>
        <w:tabs>
          <w:tab w:val="left" w:pos="1276"/>
        </w:tabs>
        <w:spacing w:after="0"/>
        <w:ind w:left="426" w:hanging="363"/>
        <w:rPr>
          <w:rFonts w:ascii="Arial" w:hAnsi="Arial" w:eastAsia="MS Mincho"/>
          <w:szCs w:val="24"/>
          <w:u w:val="single"/>
          <w:lang w:eastAsia="en-GB"/>
        </w:rPr>
      </w:pPr>
      <w:r>
        <w:rPr>
          <w:rFonts w:ascii="Arial" w:hAnsi="Arial" w:eastAsia="MS Mincho"/>
          <w:szCs w:val="24"/>
          <w:lang w:eastAsia="en-GB"/>
        </w:rPr>
        <w:tab/>
      </w:r>
      <w:r>
        <w:rPr>
          <w:rFonts w:ascii="Arial" w:hAnsi="Arial" w:eastAsia="MS Mincho"/>
          <w:szCs w:val="24"/>
          <w:u w:val="single"/>
          <w:lang w:eastAsia="en-GB"/>
        </w:rPr>
        <w:t xml:space="preserve">Intended outcome: </w:t>
      </w:r>
    </w:p>
    <w:p>
      <w:pPr>
        <w:numPr>
          <w:ilvl w:val="2"/>
          <w:numId w:val="8"/>
        </w:numPr>
        <w:tabs>
          <w:tab w:val="left" w:pos="1276"/>
        </w:tabs>
        <w:spacing w:before="40" w:after="0"/>
        <w:ind w:left="426"/>
        <w:rPr>
          <w:rFonts w:ascii="Arial" w:hAnsi="Arial" w:eastAsia="MS Mincho"/>
          <w:szCs w:val="24"/>
          <w:lang w:eastAsia="en-GB"/>
        </w:rPr>
      </w:pPr>
      <w:r>
        <w:rPr>
          <w:rFonts w:ascii="Arial" w:hAnsi="Arial" w:eastAsia="MS Mincho"/>
          <w:szCs w:val="24"/>
          <w:lang w:eastAsia="en-GB"/>
        </w:rPr>
        <w:t xml:space="preserve">Discussion summary in </w:t>
      </w:r>
      <w:r>
        <w:fldChar w:fldCharType="begin"/>
      </w:r>
      <w:r>
        <w:instrText xml:space="preserve"> HYPERLINK "file:///C:\\Users\\panidx\\Documents\\RAN2_111-e\\Docs\\R2-2008143.zip" </w:instrText>
      </w:r>
      <w:r>
        <w:fldChar w:fldCharType="separate"/>
      </w:r>
      <w:r>
        <w:rPr>
          <w:rFonts w:ascii="Arial" w:hAnsi="Arial" w:eastAsia="MS Mincho"/>
          <w:color w:val="0000FF"/>
          <w:szCs w:val="24"/>
          <w:u w:val="single"/>
          <w:lang w:eastAsia="en-GB"/>
        </w:rPr>
        <w:t>R2-2008143</w:t>
      </w:r>
      <w:r>
        <w:rPr>
          <w:rFonts w:ascii="Arial" w:hAnsi="Arial" w:eastAsia="MS Mincho"/>
          <w:color w:val="0000FF"/>
          <w:szCs w:val="24"/>
          <w:u w:val="single"/>
          <w:lang w:eastAsia="en-GB"/>
        </w:rPr>
        <w:fldChar w:fldCharType="end"/>
      </w:r>
      <w:r>
        <w:rPr>
          <w:rFonts w:ascii="Arial" w:hAnsi="Arial" w:eastAsia="MS Mincho"/>
          <w:szCs w:val="24"/>
          <w:lang w:eastAsia="en-GB"/>
        </w:rPr>
        <w:t xml:space="preserve"> (by email rapporteur), including TP for the TR.</w:t>
      </w:r>
    </w:p>
    <w:p>
      <w:pPr>
        <w:tabs>
          <w:tab w:val="left" w:pos="1276"/>
        </w:tabs>
        <w:spacing w:after="0"/>
        <w:ind w:left="426" w:hanging="363"/>
        <w:rPr>
          <w:rFonts w:ascii="Arial" w:hAnsi="Arial" w:eastAsia="MS Mincho"/>
          <w:szCs w:val="24"/>
          <w:u w:val="single"/>
          <w:lang w:eastAsia="en-GB"/>
        </w:rPr>
      </w:pPr>
      <w:r>
        <w:rPr>
          <w:rFonts w:ascii="Arial" w:hAnsi="Arial" w:eastAsia="MS Mincho"/>
          <w:szCs w:val="24"/>
          <w:lang w:eastAsia="en-GB"/>
        </w:rPr>
        <w:tab/>
      </w:r>
      <w:r>
        <w:rPr>
          <w:rFonts w:ascii="Arial" w:hAnsi="Arial" w:eastAsia="MS Mincho"/>
          <w:szCs w:val="24"/>
          <w:u w:val="single"/>
          <w:lang w:eastAsia="en-GB"/>
        </w:rPr>
        <w:t xml:space="preserve">Deadline for providing comments, for rapporteur inputs, conclusions and CR finalization:  </w:t>
      </w:r>
    </w:p>
    <w:p>
      <w:pPr>
        <w:numPr>
          <w:ilvl w:val="2"/>
          <w:numId w:val="8"/>
        </w:numPr>
        <w:tabs>
          <w:tab w:val="left" w:pos="1276"/>
        </w:tabs>
        <w:spacing w:before="40" w:after="0"/>
        <w:ind w:left="426"/>
        <w:rPr>
          <w:rFonts w:ascii="Arial" w:hAnsi="Arial" w:eastAsia="MS Mincho"/>
          <w:szCs w:val="24"/>
          <w:lang w:eastAsia="en-GB"/>
        </w:rPr>
      </w:pPr>
      <w:r>
        <w:rPr>
          <w:rFonts w:ascii="Arial" w:hAnsi="Arial" w:eastAsia="MS Mincho"/>
          <w:color w:val="000000" w:themeColor="text1"/>
          <w:szCs w:val="24"/>
          <w:lang w:eastAsia="en-GB"/>
          <w14:textFill>
            <w14:solidFill>
              <w14:schemeClr w14:val="tx1"/>
            </w14:solidFill>
          </w14:textFill>
        </w:rPr>
        <w:t xml:space="preserve">Deadline for companies' feedback:  Wednesday 2020-08-26 12:00 UTC </w:t>
      </w:r>
    </w:p>
    <w:p>
      <w:pPr>
        <w:numPr>
          <w:ilvl w:val="2"/>
          <w:numId w:val="8"/>
        </w:numPr>
        <w:tabs>
          <w:tab w:val="left" w:pos="1276"/>
        </w:tabs>
        <w:spacing w:before="40" w:after="0"/>
        <w:ind w:left="426"/>
        <w:rPr>
          <w:rFonts w:ascii="Arial" w:hAnsi="Arial" w:eastAsia="MS Mincho"/>
          <w:szCs w:val="24"/>
          <w:lang w:eastAsia="en-GB"/>
        </w:rPr>
      </w:pPr>
      <w:r>
        <w:rPr>
          <w:rFonts w:ascii="Arial" w:hAnsi="Arial" w:eastAsia="MS Mincho"/>
          <w:color w:val="000000" w:themeColor="text1"/>
          <w:szCs w:val="24"/>
          <w:lang w:eastAsia="en-GB"/>
          <w14:textFill>
            <w14:solidFill>
              <w14:schemeClr w14:val="tx1"/>
            </w14:solidFill>
          </w14:textFill>
        </w:rPr>
        <w:t xml:space="preserve">Deadline for rapporteur's summary (in </w:t>
      </w:r>
      <w:r>
        <w:fldChar w:fldCharType="begin"/>
      </w:r>
      <w:r>
        <w:instrText xml:space="preserve"> HYPERLINK "file:///C:\\Users\\panidx\\Documents\\RAN2_111-e\\Docs\\R2-2008143.zip" </w:instrText>
      </w:r>
      <w:r>
        <w:fldChar w:fldCharType="separate"/>
      </w:r>
      <w:r>
        <w:rPr>
          <w:rFonts w:ascii="Arial" w:hAnsi="Arial" w:eastAsia="MS Mincho"/>
          <w:color w:val="0000FF"/>
          <w:szCs w:val="24"/>
          <w:u w:val="single"/>
          <w:lang w:eastAsia="en-GB"/>
        </w:rPr>
        <w:t>R2-2008143</w:t>
      </w:r>
      <w:r>
        <w:rPr>
          <w:rFonts w:ascii="Arial" w:hAnsi="Arial" w:eastAsia="MS Mincho"/>
          <w:color w:val="0000FF"/>
          <w:szCs w:val="24"/>
          <w:u w:val="single"/>
          <w:lang w:eastAsia="en-GB"/>
        </w:rPr>
        <w:fldChar w:fldCharType="end"/>
      </w:r>
      <w:r>
        <w:rPr>
          <w:rFonts w:ascii="Arial" w:hAnsi="Arial" w:eastAsia="MS Mincho"/>
          <w:color w:val="000000" w:themeColor="text1"/>
          <w:szCs w:val="24"/>
          <w:lang w:eastAsia="en-GB"/>
          <w14:textFill>
            <w14:solidFill>
              <w14:schemeClr w14:val="tx1"/>
            </w14:solidFill>
          </w14:textFill>
        </w:rPr>
        <w:t xml:space="preserve">):  Thursday 2020-08-27 12:00 UTC </w:t>
      </w:r>
    </w:p>
    <w:p>
      <w:pPr>
        <w:rPr>
          <w:rFonts w:ascii="Arial" w:hAnsi="Arial" w:cs="Arial"/>
          <w:lang w:eastAsia="zh-CN"/>
        </w:rPr>
      </w:pPr>
    </w:p>
    <w:p>
      <w:pPr>
        <w:pStyle w:val="2"/>
        <w:rPr>
          <w:rFonts w:cs="Arial"/>
        </w:rPr>
      </w:pPr>
      <w:r>
        <w:rPr>
          <w:rFonts w:cs="Arial"/>
        </w:rPr>
        <w:t>2</w:t>
      </w:r>
      <w:r>
        <w:rPr>
          <w:rFonts w:cs="Arial"/>
        </w:rPr>
        <w:tab/>
      </w:r>
      <w:r>
        <w:rPr>
          <w:rFonts w:cs="Arial"/>
        </w:rPr>
        <w:t>Discussion</w:t>
      </w:r>
    </w:p>
    <w:p>
      <w:pPr>
        <w:pStyle w:val="3"/>
        <w:rPr>
          <w:rFonts w:cs="Arial"/>
        </w:rPr>
      </w:pPr>
      <w:r>
        <w:rPr>
          <w:rFonts w:cs="Arial"/>
          <w:lang w:eastAsia="zh-CN"/>
        </w:rPr>
        <w:t>2.1</w:t>
      </w:r>
      <w:r>
        <w:rPr>
          <w:rFonts w:cs="Arial"/>
          <w:lang w:eastAsia="zh-CN"/>
        </w:rPr>
        <w:tab/>
      </w:r>
      <w:r>
        <w:rPr>
          <w:rFonts w:cs="Arial"/>
          <w:lang w:eastAsia="zh-CN"/>
        </w:rPr>
        <w:t>Capture the RAN2 agreements into TP</w:t>
      </w:r>
    </w:p>
    <w:p>
      <w:pPr>
        <w:pStyle w:val="4"/>
        <w:rPr>
          <w:rFonts w:cs="Arial"/>
          <w:lang w:eastAsia="zh-CN"/>
        </w:rPr>
      </w:pPr>
      <w:r>
        <w:rPr>
          <w:rFonts w:cs="Arial"/>
          <w:lang w:eastAsia="zh-CN"/>
        </w:rPr>
        <w:t>2.1.1</w:t>
      </w:r>
      <w:r>
        <w:rPr>
          <w:rFonts w:cs="Arial"/>
          <w:lang w:eastAsia="zh-CN"/>
        </w:rPr>
        <w:tab/>
      </w:r>
      <w:r>
        <w:rPr>
          <w:rFonts w:cs="Arial"/>
          <w:lang w:eastAsia="zh-CN"/>
        </w:rPr>
        <w:t>About the use cases and deployment scenarios</w:t>
      </w:r>
    </w:p>
    <w:p>
      <w:pPr>
        <w:rPr>
          <w:rFonts w:ascii="Arial" w:hAnsi="Arial" w:cs="Arial"/>
          <w:lang w:eastAsia="zh-CN"/>
        </w:rPr>
      </w:pPr>
      <w:r>
        <w:rPr>
          <w:rFonts w:ascii="Arial" w:hAnsi="Arial" w:cs="Arial"/>
          <w:lang w:eastAsia="zh-CN"/>
        </w:rPr>
        <w:t>For the scenario, RAN2 has made the following agreements, which need to be captured into the TR 38.832:</w:t>
      </w:r>
    </w:p>
    <w:p>
      <w:pPr>
        <w:pBdr>
          <w:top w:val="single" w:color="auto" w:sz="4" w:space="1"/>
          <w:left w:val="single" w:color="auto" w:sz="4" w:space="4"/>
          <w:bottom w:val="single" w:color="auto" w:sz="4" w:space="1"/>
          <w:right w:val="single" w:color="auto" w:sz="4" w:space="4"/>
        </w:pBdr>
        <w:tabs>
          <w:tab w:val="left" w:pos="1622"/>
        </w:tabs>
        <w:spacing w:after="0"/>
        <w:ind w:left="1622" w:hanging="363"/>
        <w:rPr>
          <w:rFonts w:ascii="Arial" w:hAnsi="Arial" w:eastAsia="MS Mincho"/>
          <w:b/>
          <w:bCs/>
          <w:i/>
          <w:iCs/>
          <w:szCs w:val="24"/>
          <w:lang w:eastAsia="en-GB"/>
        </w:rPr>
      </w:pPr>
      <w:r>
        <w:rPr>
          <w:rFonts w:ascii="Arial" w:hAnsi="Arial" w:eastAsia="MS Mincho"/>
          <w:b/>
          <w:bCs/>
          <w:szCs w:val="24"/>
          <w:lang w:eastAsia="en-GB"/>
        </w:rPr>
        <w:t>Agreements</w:t>
      </w:r>
      <w:r>
        <w:rPr>
          <w:rFonts w:ascii="Arial" w:hAnsi="Arial" w:eastAsia="MS Mincho"/>
          <w:b/>
          <w:bCs/>
          <w:i/>
          <w:iCs/>
          <w:szCs w:val="24"/>
          <w:lang w:eastAsia="en-GB"/>
        </w:rPr>
        <w:t>:</w:t>
      </w:r>
    </w:p>
    <w:p>
      <w:pPr>
        <w:numPr>
          <w:ilvl w:val="0"/>
          <w:numId w:val="9"/>
        </w:numPr>
        <w:pBdr>
          <w:top w:val="single" w:color="auto" w:sz="4" w:space="1"/>
          <w:left w:val="single" w:color="auto" w:sz="4" w:space="4"/>
          <w:bottom w:val="single" w:color="auto" w:sz="4" w:space="1"/>
          <w:right w:val="single" w:color="auto" w:sz="4" w:space="4"/>
        </w:pBdr>
        <w:tabs>
          <w:tab w:val="left" w:pos="1622"/>
        </w:tabs>
        <w:spacing w:before="40" w:after="0"/>
        <w:rPr>
          <w:rFonts w:ascii="Arial" w:hAnsi="Arial" w:eastAsia="MS Mincho"/>
          <w:szCs w:val="24"/>
          <w:lang w:eastAsia="en-GB"/>
        </w:rPr>
      </w:pPr>
      <w:r>
        <w:rPr>
          <w:rFonts w:ascii="Arial" w:hAnsi="Arial" w:eastAsia="MS Mincho"/>
          <w:szCs w:val="24"/>
          <w:lang w:eastAsia="en-GB"/>
        </w:rPr>
        <w:t xml:space="preserve">Scenarios for now to be studied by RAN2: </w:t>
      </w:r>
    </w:p>
    <w:p>
      <w:pPr>
        <w:numPr>
          <w:ilvl w:val="0"/>
          <w:numId w:val="7"/>
        </w:numPr>
        <w:pBdr>
          <w:top w:val="single" w:color="auto" w:sz="4" w:space="1"/>
          <w:left w:val="single" w:color="auto" w:sz="4" w:space="4"/>
          <w:bottom w:val="single" w:color="auto" w:sz="4" w:space="1"/>
          <w:right w:val="single" w:color="auto" w:sz="4" w:space="4"/>
        </w:pBdr>
        <w:tabs>
          <w:tab w:val="left" w:pos="1622"/>
        </w:tabs>
        <w:spacing w:before="40" w:after="0"/>
        <w:rPr>
          <w:rFonts w:ascii="Arial" w:hAnsi="Arial" w:eastAsia="MS Mincho"/>
          <w:szCs w:val="24"/>
          <w:lang w:eastAsia="en-GB"/>
        </w:rPr>
      </w:pPr>
      <w:bookmarkStart w:id="2" w:name="_Hlk49256998"/>
      <w:r>
        <w:rPr>
          <w:rFonts w:ascii="Arial" w:hAnsi="Arial" w:eastAsia="MS Mincho"/>
          <w:szCs w:val="24"/>
          <w:lang w:eastAsia="en-GB"/>
        </w:rPr>
        <w:t>Multiple and different slices can be supported on different frequencies</w:t>
      </w:r>
    </w:p>
    <w:p>
      <w:pPr>
        <w:numPr>
          <w:ilvl w:val="0"/>
          <w:numId w:val="7"/>
        </w:numPr>
        <w:pBdr>
          <w:top w:val="single" w:color="auto" w:sz="4" w:space="1"/>
          <w:left w:val="single" w:color="auto" w:sz="4" w:space="4"/>
          <w:bottom w:val="single" w:color="auto" w:sz="4" w:space="1"/>
          <w:right w:val="single" w:color="auto" w:sz="4" w:space="4"/>
        </w:pBdr>
        <w:tabs>
          <w:tab w:val="left" w:pos="1622"/>
        </w:tabs>
        <w:spacing w:before="40" w:after="0"/>
        <w:rPr>
          <w:rFonts w:ascii="Arial" w:hAnsi="Arial" w:eastAsia="MS Mincho"/>
          <w:szCs w:val="24"/>
          <w:lang w:eastAsia="en-GB"/>
        </w:rPr>
      </w:pPr>
      <w:r>
        <w:rPr>
          <w:rFonts w:ascii="Arial" w:hAnsi="Arial" w:eastAsia="MS Mincho"/>
          <w:szCs w:val="24"/>
          <w:lang w:eastAsia="en-GB"/>
        </w:rPr>
        <w:t xml:space="preserve">Multiple and different slices can be supported in the same frequency layer in different regions.  </w:t>
      </w:r>
    </w:p>
    <w:bookmarkEnd w:id="2"/>
    <w:p>
      <w:pPr>
        <w:pBdr>
          <w:top w:val="single" w:color="auto" w:sz="4" w:space="1"/>
          <w:left w:val="single" w:color="auto" w:sz="4" w:space="4"/>
          <w:bottom w:val="single" w:color="auto" w:sz="4" w:space="1"/>
          <w:right w:val="single" w:color="auto" w:sz="4" w:space="4"/>
        </w:pBdr>
        <w:tabs>
          <w:tab w:val="left" w:pos="1622"/>
        </w:tabs>
        <w:spacing w:after="0"/>
        <w:ind w:left="1622" w:hanging="363"/>
        <w:rPr>
          <w:rFonts w:ascii="Arial" w:hAnsi="Arial" w:eastAsia="MS Mincho"/>
          <w:szCs w:val="24"/>
          <w:lang w:val="en-US" w:eastAsia="en-GB"/>
        </w:rPr>
      </w:pPr>
      <w:r>
        <w:rPr>
          <w:rFonts w:ascii="Arial" w:hAnsi="Arial" w:eastAsia="MS Mincho"/>
          <w:szCs w:val="24"/>
          <w:lang w:val="en-US" w:eastAsia="en-GB"/>
        </w:rPr>
        <w:t xml:space="preserve"> </w:t>
      </w:r>
    </w:p>
    <w:p>
      <w:pPr>
        <w:rPr>
          <w:rFonts w:ascii="Arial" w:hAnsi="Arial" w:cs="Arial"/>
          <w:lang w:val="en-US" w:eastAsia="zh-CN"/>
        </w:rPr>
      </w:pPr>
    </w:p>
    <w:p>
      <w:pPr>
        <w:rPr>
          <w:rFonts w:ascii="Arial" w:hAnsi="Arial" w:cs="Arial"/>
          <w:lang w:val="en-US" w:eastAsia="zh-CN"/>
        </w:rPr>
      </w:pPr>
      <w:r>
        <w:rPr>
          <w:rFonts w:ascii="Arial" w:hAnsi="Arial" w:cs="Arial"/>
          <w:lang w:val="en-US" w:eastAsia="zh-CN"/>
        </w:rPr>
        <w:t>From the rapporteur’s point of view, the scenarios in the following contributions are aligned with the RAN2 agreements, so it is suggested to discuss on the scenario descriptions based on these contributions.</w:t>
      </w:r>
    </w:p>
    <w:p>
      <w:pPr>
        <w:pStyle w:val="70"/>
      </w:pPr>
      <w:r>
        <w:fldChar w:fldCharType="begin"/>
      </w:r>
      <w:r>
        <w:instrText xml:space="preserve"> HYPERLINK "file:///C:\\Users\\panidx\\Documents\\RAN2_111-e\\Docs\\R2-2007716.zip" </w:instrText>
      </w:r>
      <w:r>
        <w:fldChar w:fldCharType="separate"/>
      </w:r>
      <w:r>
        <w:rPr>
          <w:rStyle w:val="27"/>
        </w:rPr>
        <w:t>R2-2007716</w:t>
      </w:r>
      <w:r>
        <w:rPr>
          <w:rStyle w:val="27"/>
        </w:rPr>
        <w:fldChar w:fldCharType="end"/>
      </w:r>
      <w:r>
        <w:tab/>
      </w:r>
      <w:r>
        <w:t>Scenarios and requirements for RAN slicing</w:t>
      </w:r>
      <w:r>
        <w:tab/>
      </w:r>
      <w:r>
        <w:t>SoftBank Corp.</w:t>
      </w:r>
      <w:r>
        <w:tab/>
      </w:r>
      <w:r>
        <w:t>discussion</w:t>
      </w:r>
      <w:r>
        <w:tab/>
      </w:r>
      <w:r>
        <w:t>Rel-17</w:t>
      </w:r>
      <w:r>
        <w:tab/>
      </w:r>
      <w:r>
        <w:t>FS_NR_slice</w:t>
      </w:r>
    </w:p>
    <w:p>
      <w:pPr>
        <w:spacing w:before="60" w:after="0"/>
        <w:ind w:left="1259" w:hanging="1259"/>
        <w:rPr>
          <w:rFonts w:ascii="Arial" w:hAnsi="Arial" w:eastAsia="MS Mincho"/>
          <w:szCs w:val="24"/>
          <w:lang w:eastAsia="en-GB"/>
        </w:rPr>
      </w:pPr>
      <w:r>
        <w:fldChar w:fldCharType="begin"/>
      </w:r>
      <w:r>
        <w:instrText xml:space="preserve"> HYPERLINK "file:///C:\\Users\\panidx\\Documents\\RAN2_111-e\\Docs\\R2-2007421.zip" </w:instrText>
      </w:r>
      <w:r>
        <w:fldChar w:fldCharType="separate"/>
      </w:r>
      <w:r>
        <w:rPr>
          <w:rFonts w:ascii="Arial" w:hAnsi="Arial" w:eastAsia="MS Mincho"/>
          <w:color w:val="0000FF"/>
          <w:szCs w:val="24"/>
          <w:u w:val="single"/>
          <w:lang w:eastAsia="en-GB"/>
        </w:rPr>
        <w:t>R2-2007421</w:t>
      </w:r>
      <w:r>
        <w:rPr>
          <w:rFonts w:ascii="Arial" w:hAnsi="Arial" w:eastAsia="MS Mincho"/>
          <w:color w:val="0000FF"/>
          <w:szCs w:val="24"/>
          <w:u w:val="single"/>
          <w:lang w:eastAsia="en-GB"/>
        </w:rPr>
        <w:fldChar w:fldCharType="end"/>
      </w:r>
      <w:r>
        <w:rPr>
          <w:rFonts w:ascii="Arial" w:hAnsi="Arial" w:eastAsia="MS Mincho"/>
          <w:szCs w:val="24"/>
          <w:lang w:eastAsia="en-GB"/>
        </w:rPr>
        <w:tab/>
      </w:r>
      <w:r>
        <w:rPr>
          <w:rFonts w:ascii="Arial" w:hAnsi="Arial" w:eastAsia="MS Mincho"/>
          <w:szCs w:val="24"/>
          <w:lang w:eastAsia="en-GB"/>
        </w:rPr>
        <w:t>Discussion on support of RAN slicing</w:t>
      </w:r>
      <w:r>
        <w:rPr>
          <w:rFonts w:ascii="Arial" w:hAnsi="Arial" w:eastAsia="MS Mincho"/>
          <w:szCs w:val="24"/>
          <w:lang w:eastAsia="en-GB"/>
        </w:rPr>
        <w:tab/>
      </w:r>
      <w:r>
        <w:rPr>
          <w:rFonts w:ascii="Arial" w:hAnsi="Arial" w:eastAsia="MS Mincho"/>
          <w:szCs w:val="24"/>
          <w:lang w:eastAsia="en-GB"/>
        </w:rPr>
        <w:t>CMCC</w:t>
      </w:r>
      <w:r>
        <w:rPr>
          <w:rFonts w:ascii="Arial" w:hAnsi="Arial" w:eastAsia="MS Mincho"/>
          <w:szCs w:val="24"/>
          <w:lang w:eastAsia="en-GB"/>
        </w:rPr>
        <w:tab/>
      </w:r>
      <w:r>
        <w:rPr>
          <w:rFonts w:ascii="Arial" w:hAnsi="Arial" w:eastAsia="MS Mincho"/>
          <w:szCs w:val="24"/>
          <w:lang w:eastAsia="en-GB"/>
        </w:rPr>
        <w:t>discussion</w:t>
      </w:r>
      <w:r>
        <w:rPr>
          <w:rFonts w:ascii="Arial" w:hAnsi="Arial" w:eastAsia="MS Mincho"/>
          <w:szCs w:val="24"/>
          <w:lang w:eastAsia="en-GB"/>
        </w:rPr>
        <w:tab/>
      </w:r>
      <w:r>
        <w:rPr>
          <w:rFonts w:ascii="Arial" w:hAnsi="Arial" w:eastAsia="MS Mincho"/>
          <w:szCs w:val="24"/>
          <w:lang w:eastAsia="en-GB"/>
        </w:rPr>
        <w:t>Rel-17</w:t>
      </w:r>
      <w:r>
        <w:rPr>
          <w:rFonts w:ascii="Arial" w:hAnsi="Arial" w:eastAsia="MS Mincho"/>
          <w:szCs w:val="24"/>
          <w:lang w:eastAsia="en-GB"/>
        </w:rPr>
        <w:tab/>
      </w:r>
      <w:r>
        <w:rPr>
          <w:rFonts w:ascii="Arial" w:hAnsi="Arial" w:eastAsia="MS Mincho"/>
          <w:szCs w:val="24"/>
          <w:lang w:eastAsia="en-GB"/>
        </w:rPr>
        <w:t>FS_NR_slice</w:t>
      </w:r>
    </w:p>
    <w:p>
      <w:pPr>
        <w:spacing w:before="60" w:after="0"/>
        <w:ind w:left="1259" w:hanging="1259"/>
        <w:rPr>
          <w:rFonts w:ascii="Arial" w:hAnsi="Arial" w:eastAsia="MS Mincho"/>
          <w:szCs w:val="24"/>
          <w:lang w:eastAsia="en-GB"/>
        </w:rPr>
      </w:pPr>
      <w:r>
        <w:fldChar w:fldCharType="begin"/>
      </w:r>
      <w:r>
        <w:instrText xml:space="preserve"> HYPERLINK "file:///C:\\Users\\panidx\\Documents\\RAN2_111-e\\Docs\\R2-2006707.zip" </w:instrText>
      </w:r>
      <w:r>
        <w:fldChar w:fldCharType="separate"/>
      </w:r>
      <w:r>
        <w:rPr>
          <w:rFonts w:ascii="Arial" w:hAnsi="Arial" w:eastAsia="MS Mincho"/>
          <w:color w:val="0000FF"/>
          <w:szCs w:val="24"/>
          <w:u w:val="single"/>
          <w:lang w:eastAsia="en-GB"/>
        </w:rPr>
        <w:t>R2-2006707</w:t>
      </w:r>
      <w:r>
        <w:rPr>
          <w:rFonts w:ascii="Arial" w:hAnsi="Arial" w:eastAsia="MS Mincho"/>
          <w:color w:val="0000FF"/>
          <w:szCs w:val="24"/>
          <w:u w:val="single"/>
          <w:lang w:eastAsia="en-GB"/>
        </w:rPr>
        <w:fldChar w:fldCharType="end"/>
      </w:r>
      <w:r>
        <w:rPr>
          <w:rFonts w:ascii="Arial" w:hAnsi="Arial" w:eastAsia="MS Mincho"/>
          <w:szCs w:val="24"/>
          <w:lang w:eastAsia="en-GB"/>
        </w:rPr>
        <w:tab/>
      </w:r>
      <w:r>
        <w:rPr>
          <w:rFonts w:ascii="Arial" w:hAnsi="Arial" w:eastAsia="MS Mincho"/>
          <w:szCs w:val="24"/>
          <w:lang w:eastAsia="en-GB"/>
        </w:rPr>
        <w:t>Considerations on slice aware cell selection</w:t>
      </w:r>
      <w:r>
        <w:rPr>
          <w:rFonts w:ascii="Arial" w:hAnsi="Arial" w:eastAsia="MS Mincho"/>
          <w:szCs w:val="24"/>
          <w:lang w:eastAsia="en-GB"/>
        </w:rPr>
        <w:tab/>
      </w:r>
      <w:r>
        <w:rPr>
          <w:rFonts w:ascii="Arial" w:hAnsi="Arial" w:eastAsia="MS Mincho"/>
          <w:szCs w:val="24"/>
          <w:lang w:eastAsia="en-GB"/>
        </w:rPr>
        <w:t>KDDI Corporation</w:t>
      </w:r>
      <w:r>
        <w:rPr>
          <w:rFonts w:ascii="Arial" w:hAnsi="Arial" w:eastAsia="MS Mincho"/>
          <w:szCs w:val="24"/>
          <w:lang w:eastAsia="en-GB"/>
        </w:rPr>
        <w:tab/>
      </w:r>
      <w:r>
        <w:rPr>
          <w:rFonts w:ascii="Arial" w:hAnsi="Arial" w:eastAsia="MS Mincho"/>
          <w:szCs w:val="24"/>
          <w:lang w:eastAsia="en-GB"/>
        </w:rPr>
        <w:t>discussion</w:t>
      </w:r>
    </w:p>
    <w:p>
      <w:pPr>
        <w:spacing w:before="60" w:after="0"/>
        <w:ind w:left="1259" w:hanging="1259"/>
        <w:rPr>
          <w:rFonts w:ascii="Arial" w:hAnsi="Arial" w:eastAsia="MS Mincho"/>
          <w:szCs w:val="24"/>
          <w:lang w:eastAsia="en-GB"/>
        </w:rPr>
      </w:pPr>
      <w:r>
        <w:fldChar w:fldCharType="begin"/>
      </w:r>
      <w:r>
        <w:instrText xml:space="preserve"> HYPERLINK "file:///C:\\Users\\panidx\\Documents\\RAN2_111-e\\Docs\\R2-2008071.zip" </w:instrText>
      </w:r>
      <w:r>
        <w:fldChar w:fldCharType="separate"/>
      </w:r>
      <w:r>
        <w:rPr>
          <w:rFonts w:ascii="Arial" w:hAnsi="Arial" w:eastAsia="MS Mincho"/>
          <w:color w:val="0000FF"/>
          <w:szCs w:val="24"/>
          <w:u w:val="single"/>
          <w:lang w:eastAsia="en-GB"/>
        </w:rPr>
        <w:t>R2-2008071</w:t>
      </w:r>
      <w:r>
        <w:rPr>
          <w:rFonts w:ascii="Arial" w:hAnsi="Arial" w:eastAsia="MS Mincho"/>
          <w:color w:val="0000FF"/>
          <w:szCs w:val="24"/>
          <w:u w:val="single"/>
          <w:lang w:eastAsia="en-GB"/>
        </w:rPr>
        <w:fldChar w:fldCharType="end"/>
      </w:r>
      <w:r>
        <w:rPr>
          <w:rFonts w:ascii="Arial" w:hAnsi="Arial" w:eastAsia="MS Mincho"/>
          <w:szCs w:val="24"/>
          <w:lang w:eastAsia="en-GB"/>
        </w:rPr>
        <w:tab/>
      </w:r>
      <w:r>
        <w:rPr>
          <w:rFonts w:ascii="Arial" w:hAnsi="Arial" w:eastAsia="MS Mincho"/>
          <w:szCs w:val="24"/>
          <w:lang w:eastAsia="en-GB"/>
        </w:rPr>
        <w:t>Considerations scenarios on enhancing the RAN support of network slicing</w:t>
      </w:r>
      <w:r>
        <w:rPr>
          <w:rFonts w:ascii="Arial" w:hAnsi="Arial" w:eastAsia="MS Mincho"/>
          <w:szCs w:val="24"/>
          <w:lang w:eastAsia="en-GB"/>
        </w:rPr>
        <w:tab/>
      </w:r>
      <w:r>
        <w:rPr>
          <w:rFonts w:ascii="Arial" w:hAnsi="Arial" w:eastAsia="MS Mincho"/>
          <w:szCs w:val="24"/>
          <w:lang w:eastAsia="en-GB"/>
        </w:rPr>
        <w:t>China Unicom</w:t>
      </w:r>
      <w:r>
        <w:rPr>
          <w:rFonts w:ascii="Arial" w:hAnsi="Arial" w:eastAsia="MS Mincho"/>
          <w:szCs w:val="24"/>
          <w:lang w:eastAsia="en-GB"/>
        </w:rPr>
        <w:tab/>
      </w:r>
      <w:r>
        <w:rPr>
          <w:rFonts w:ascii="Arial" w:hAnsi="Arial" w:eastAsia="MS Mincho"/>
          <w:szCs w:val="24"/>
          <w:lang w:eastAsia="en-GB"/>
        </w:rPr>
        <w:t>discussion</w:t>
      </w:r>
      <w:r>
        <w:rPr>
          <w:rFonts w:ascii="Arial" w:hAnsi="Arial" w:eastAsia="MS Mincho"/>
          <w:szCs w:val="24"/>
          <w:lang w:eastAsia="en-GB"/>
        </w:rPr>
        <w:tab/>
      </w:r>
      <w:r>
        <w:rPr>
          <w:rFonts w:ascii="Arial" w:hAnsi="Arial" w:eastAsia="MS Mincho"/>
          <w:szCs w:val="24"/>
          <w:lang w:eastAsia="en-GB"/>
        </w:rPr>
        <w:t>Rel-17</w:t>
      </w:r>
      <w:r>
        <w:rPr>
          <w:rFonts w:ascii="Arial" w:hAnsi="Arial" w:eastAsia="MS Mincho"/>
          <w:szCs w:val="24"/>
          <w:lang w:eastAsia="en-GB"/>
        </w:rPr>
        <w:tab/>
      </w:r>
      <w:r>
        <w:rPr>
          <w:rFonts w:ascii="Arial" w:hAnsi="Arial" w:eastAsia="MS Mincho"/>
          <w:szCs w:val="24"/>
          <w:lang w:eastAsia="en-GB"/>
        </w:rPr>
        <w:t>FS_NR_slice</w:t>
      </w:r>
    </w:p>
    <w:p>
      <w:pPr>
        <w:rPr>
          <w:rFonts w:ascii="Arial" w:hAnsi="Arial" w:cs="Arial"/>
          <w:lang w:val="en-US" w:eastAsia="zh-CN"/>
        </w:rPr>
      </w:pPr>
    </w:p>
    <w:p>
      <w:pPr>
        <w:rPr>
          <w:rFonts w:ascii="Arial" w:hAnsi="Arial" w:cs="Arial"/>
          <w:lang w:val="en-US" w:eastAsia="zh-CN"/>
        </w:rPr>
      </w:pPr>
      <w:r>
        <w:rPr>
          <w:rFonts w:ascii="Arial" w:hAnsi="Arial" w:cs="Arial"/>
          <w:lang w:val="en-US" w:eastAsia="zh-CN"/>
        </w:rPr>
        <w:t xml:space="preserve">Based on the above contributions from operators, the </w:t>
      </w:r>
      <w:r>
        <w:rPr>
          <w:rFonts w:hint="eastAsia" w:ascii="Arial" w:hAnsi="Arial" w:cs="Arial"/>
          <w:lang w:val="en-US" w:eastAsia="zh-CN"/>
        </w:rPr>
        <w:t>r</w:t>
      </w:r>
      <w:r>
        <w:rPr>
          <w:rFonts w:ascii="Arial" w:hAnsi="Arial" w:cs="Arial"/>
          <w:lang w:val="en-US" w:eastAsia="zh-CN"/>
        </w:rPr>
        <w:t>apporteur is to implement the draft TP for the scenario as follows.</w:t>
      </w:r>
    </w:p>
    <w:p>
      <w:pPr>
        <w:rPr>
          <w:rFonts w:ascii="Arial" w:hAnsi="Arial" w:cs="Arial"/>
          <w:color w:val="FF0000"/>
          <w:lang w:val="en-US" w:eastAsia="zh-CN"/>
        </w:rPr>
      </w:pPr>
      <w:r>
        <w:rPr>
          <w:rFonts w:ascii="Arial" w:hAnsi="Arial" w:cs="Arial"/>
          <w:color w:val="FF0000"/>
          <w:lang w:val="en-US" w:eastAsia="zh-CN"/>
        </w:rPr>
        <w:t>//Start of the TP//</w:t>
      </w:r>
    </w:p>
    <w:p>
      <w:pPr>
        <w:keepNext/>
        <w:keepLines/>
        <w:spacing w:before="180"/>
        <w:ind w:left="1134" w:hanging="1134"/>
        <w:outlineLvl w:val="1"/>
        <w:rPr>
          <w:rFonts w:ascii="Arial" w:hAnsi="Arial" w:eastAsia="等线"/>
          <w:sz w:val="32"/>
        </w:rPr>
      </w:pPr>
      <w:bookmarkStart w:id="3" w:name="_Toc47448845"/>
      <w:r>
        <w:rPr>
          <w:rFonts w:ascii="Arial" w:hAnsi="Arial" w:eastAsia="等线"/>
          <w:sz w:val="32"/>
        </w:rPr>
        <w:t>5.1</w:t>
      </w:r>
      <w:r>
        <w:rPr>
          <w:rFonts w:ascii="Arial" w:hAnsi="Arial" w:eastAsia="等线"/>
          <w:sz w:val="32"/>
        </w:rPr>
        <w:tab/>
      </w:r>
      <w:r>
        <w:rPr>
          <w:rFonts w:ascii="Arial" w:hAnsi="Arial" w:eastAsia="等线"/>
          <w:sz w:val="32"/>
        </w:rPr>
        <w:t>Slice based cell reselection under network control</w:t>
      </w:r>
      <w:bookmarkEnd w:id="3"/>
    </w:p>
    <w:p>
      <w:pPr>
        <w:keepNext/>
        <w:keepLines/>
        <w:spacing w:before="120"/>
        <w:ind w:left="1134" w:hanging="1134"/>
        <w:outlineLvl w:val="2"/>
        <w:rPr>
          <w:rFonts w:ascii="Arial" w:hAnsi="Arial" w:eastAsia="等线"/>
          <w:sz w:val="28"/>
          <w:lang w:eastAsia="zh-CN"/>
        </w:rPr>
      </w:pPr>
      <w:bookmarkStart w:id="4" w:name="_Toc248178753"/>
      <w:bookmarkStart w:id="5" w:name="_Toc7688"/>
      <w:bookmarkStart w:id="6" w:name="_Toc47448846"/>
      <w:bookmarkStart w:id="7" w:name="_Toc527969759"/>
      <w:r>
        <w:rPr>
          <w:rFonts w:hint="eastAsia" w:ascii="Arial" w:hAnsi="Arial" w:eastAsia="等线"/>
          <w:sz w:val="28"/>
          <w:lang w:eastAsia="zh-CN"/>
        </w:rPr>
        <w:t>5</w:t>
      </w:r>
      <w:r>
        <w:rPr>
          <w:rFonts w:hint="eastAsia" w:ascii="Arial" w:hAnsi="Arial" w:eastAsia="等线"/>
          <w:sz w:val="28"/>
          <w:lang w:eastAsia="ja-JP"/>
        </w:rPr>
        <w:t>.1.1</w:t>
      </w:r>
      <w:r>
        <w:rPr>
          <w:rFonts w:hint="eastAsia" w:ascii="Arial" w:hAnsi="Arial" w:eastAsia="等线"/>
          <w:sz w:val="28"/>
          <w:lang w:eastAsia="ja-JP"/>
        </w:rPr>
        <w:tab/>
      </w:r>
      <w:bookmarkEnd w:id="4"/>
      <w:bookmarkStart w:id="8" w:name="_Hlk46760209"/>
      <w:r>
        <w:rPr>
          <w:rFonts w:ascii="Arial" w:hAnsi="Arial" w:eastAsia="等线"/>
          <w:sz w:val="28"/>
          <w:lang w:eastAsia="zh-CN"/>
        </w:rPr>
        <w:t>Scenario and issue</w:t>
      </w:r>
      <w:r>
        <w:rPr>
          <w:rFonts w:hint="eastAsia" w:ascii="Arial" w:hAnsi="Arial" w:eastAsia="等线"/>
          <w:sz w:val="28"/>
          <w:lang w:eastAsia="zh-CN"/>
        </w:rPr>
        <w:t xml:space="preserve"> description</w:t>
      </w:r>
      <w:bookmarkEnd w:id="5"/>
      <w:bookmarkEnd w:id="6"/>
      <w:bookmarkEnd w:id="7"/>
    </w:p>
    <w:bookmarkEnd w:id="8"/>
    <w:p>
      <w:pPr>
        <w:rPr>
          <w:rFonts w:eastAsia="等线"/>
          <w:lang w:eastAsia="zh-CN"/>
        </w:rPr>
      </w:pPr>
      <w:r>
        <w:rPr>
          <w:rFonts w:hint="eastAsia" w:eastAsia="等线"/>
          <w:i/>
          <w:color w:val="FF0000"/>
          <w:lang w:eastAsia="zh-CN"/>
        </w:rPr>
        <w:t>Editor Note: capture the description</w:t>
      </w:r>
      <w:r>
        <w:rPr>
          <w:rFonts w:eastAsia="等线"/>
          <w:i/>
          <w:color w:val="FF0000"/>
          <w:lang w:eastAsia="zh-CN"/>
        </w:rPr>
        <w:t xml:space="preserve"> of scenario and issue.</w:t>
      </w:r>
    </w:p>
    <w:p>
      <w:pPr>
        <w:rPr>
          <w:rFonts w:ascii="Arial" w:hAnsi="Arial" w:cs="Arial"/>
          <w:lang w:eastAsia="zh-CN"/>
        </w:rPr>
      </w:pPr>
      <w:r>
        <w:object>
          <v:shape id="_x0000_i1025" o:spt="75" type="#_x0000_t75" style="height:188.25pt;width:435.75pt;" o:ole="t" filled="f" o:preferrelative="t" stroked="f" coordsize="21600,21600">
            <v:path/>
            <v:fill on="f" focussize="0,0"/>
            <v:stroke on="f" joinstyle="miter"/>
            <v:imagedata r:id="rId5" o:title=""/>
            <o:lock v:ext="edit" aspectratio="t"/>
            <w10:wrap type="none"/>
            <w10:anchorlock/>
          </v:shape>
          <o:OLEObject Type="Embed" ProgID="Visio.Drawing.15" ShapeID="_x0000_i1025" DrawAspect="Content" ObjectID="_1468075725" r:id="rId4">
            <o:LockedField>false</o:LockedField>
          </o:OLEObject>
        </w:object>
      </w:r>
      <w:r>
        <w:rPr>
          <w:rFonts w:ascii="Arial" w:hAnsi="Arial" w:cs="Arial"/>
          <w:lang w:eastAsia="zh-CN"/>
        </w:rPr>
        <w:br w:type="textWrapping" w:clear="all"/>
      </w:r>
    </w:p>
    <w:p>
      <w:pPr>
        <w:jc w:val="center"/>
        <w:rPr>
          <w:rFonts w:ascii="Arial" w:hAnsi="Arial" w:cs="Arial"/>
          <w:lang w:eastAsia="zh-CN"/>
        </w:rPr>
      </w:pPr>
      <w:r>
        <w:rPr>
          <w:rFonts w:ascii="Arial" w:hAnsi="Arial" w:cs="Arial"/>
          <w:lang w:eastAsia="zh-CN"/>
        </w:rPr>
        <w:t>Figure 1. Scenario for slice deployment</w:t>
      </w:r>
    </w:p>
    <w:p>
      <w:pPr>
        <w:rPr>
          <w:rFonts w:ascii="Arial" w:hAnsi="Arial" w:cs="Arial"/>
          <w:b/>
          <w:bCs/>
          <w:lang w:val="en-US" w:eastAsia="zh-CN"/>
        </w:rPr>
      </w:pPr>
      <w:r>
        <w:rPr>
          <w:rFonts w:hint="eastAsia" w:ascii="Arial" w:hAnsi="Arial" w:cs="Arial"/>
          <w:b/>
          <w:bCs/>
          <w:lang w:val="en-US" w:eastAsia="zh-CN"/>
        </w:rPr>
        <w:t>G</w:t>
      </w:r>
      <w:r>
        <w:rPr>
          <w:rFonts w:ascii="Arial" w:hAnsi="Arial" w:cs="Arial"/>
          <w:b/>
          <w:bCs/>
          <w:lang w:val="en-US" w:eastAsia="zh-CN"/>
        </w:rPr>
        <w:t>eneral description for the scenario:</w:t>
      </w:r>
    </w:p>
    <w:p>
      <w:pPr>
        <w:rPr>
          <w:rFonts w:ascii="Arial" w:hAnsi="Arial" w:cs="Arial"/>
          <w:b/>
          <w:bCs/>
          <w:lang w:val="en-US" w:eastAsia="zh-CN"/>
        </w:rPr>
      </w:pPr>
      <w:r>
        <w:rPr>
          <w:rFonts w:hint="eastAsia" w:ascii="Arial" w:hAnsi="Arial" w:cs="Arial"/>
          <w:b/>
          <w:bCs/>
          <w:lang w:val="en-US" w:eastAsia="zh-CN"/>
        </w:rPr>
        <w:t>•</w:t>
      </w:r>
      <w:r>
        <w:rPr>
          <w:rFonts w:ascii="Arial" w:hAnsi="Arial" w:cs="Arial"/>
          <w:b/>
          <w:bCs/>
          <w:lang w:val="en-US" w:eastAsia="zh-CN"/>
        </w:rPr>
        <w:tab/>
      </w:r>
      <w:r>
        <w:rPr>
          <w:rFonts w:ascii="Arial" w:hAnsi="Arial" w:cs="Arial"/>
          <w:b/>
          <w:bCs/>
          <w:lang w:val="en-US" w:eastAsia="zh-CN"/>
        </w:rPr>
        <w:t>Multiple and different slices can be supported on different frequencies</w:t>
      </w:r>
    </w:p>
    <w:p>
      <w:pPr>
        <w:rPr>
          <w:rFonts w:ascii="Arial" w:hAnsi="Arial" w:cs="Arial"/>
          <w:b/>
          <w:bCs/>
          <w:lang w:val="en-US" w:eastAsia="zh-CN"/>
        </w:rPr>
      </w:pPr>
      <w:r>
        <w:rPr>
          <w:rFonts w:hint="eastAsia" w:ascii="Arial" w:hAnsi="Arial" w:cs="Arial"/>
          <w:b/>
          <w:bCs/>
          <w:lang w:val="en-US" w:eastAsia="zh-CN"/>
        </w:rPr>
        <w:t>•</w:t>
      </w:r>
      <w:r>
        <w:rPr>
          <w:rFonts w:ascii="Arial" w:hAnsi="Arial" w:cs="Arial"/>
          <w:b/>
          <w:bCs/>
          <w:lang w:val="en-US" w:eastAsia="zh-CN"/>
        </w:rPr>
        <w:tab/>
      </w:r>
      <w:r>
        <w:rPr>
          <w:rFonts w:ascii="Arial" w:hAnsi="Arial" w:cs="Arial"/>
          <w:b/>
          <w:bCs/>
          <w:lang w:val="en-US" w:eastAsia="zh-CN"/>
        </w:rPr>
        <w:t xml:space="preserve">Multiple and different slices can be supported in the same frequency layer in different regions.  </w:t>
      </w:r>
    </w:p>
    <w:p>
      <w:pPr>
        <w:widowControl w:val="0"/>
        <w:spacing w:after="160" w:line="259" w:lineRule="auto"/>
        <w:jc w:val="both"/>
        <w:rPr>
          <w:rFonts w:ascii="Arial" w:hAnsi="Arial" w:eastAsia="等线" w:cs="Arial"/>
          <w:kern w:val="2"/>
          <w:sz w:val="21"/>
          <w:szCs w:val="22"/>
          <w:lang w:val="en-US" w:eastAsia="zh-CN"/>
        </w:rPr>
      </w:pPr>
      <w:r>
        <w:rPr>
          <w:rFonts w:ascii="Arial" w:hAnsi="Arial" w:eastAsia="等线" w:cs="Arial"/>
          <w:kern w:val="2"/>
          <w:sz w:val="21"/>
          <w:szCs w:val="22"/>
          <w:lang w:val="en-US" w:eastAsia="zh-CN"/>
        </w:rPr>
        <w:t>As shown in figure 1, eMBB service (slice 1) is supported in both 2.6GHz and 4.9GHz everywhere, since</w:t>
      </w:r>
      <w:r>
        <w:rPr>
          <w:rFonts w:ascii="Arial" w:hAnsi="Arial" w:cs="Arial"/>
          <w:highlight w:val="yellow"/>
          <w:lang w:eastAsia="zh-CN"/>
        </w:rPr>
        <w:t xml:space="preserve"> </w:t>
      </w:r>
      <w:r>
        <w:rPr>
          <w:rFonts w:ascii="Arial" w:hAnsi="Arial" w:cs="Arial"/>
          <w:lang w:eastAsia="zh-CN"/>
        </w:rPr>
        <w:t>the frequency resources are so valuable and the top requirement for all operators’ 5G network is to serve millions or billions of smart phone users</w:t>
      </w:r>
      <w:r>
        <w:rPr>
          <w:rFonts w:ascii="Arial" w:hAnsi="Arial" w:eastAsia="等线" w:cs="Arial"/>
          <w:kern w:val="2"/>
          <w:sz w:val="21"/>
          <w:szCs w:val="22"/>
          <w:lang w:val="en-US" w:eastAsia="zh-CN"/>
        </w:rPr>
        <w:t xml:space="preserve">. URLLC service (slice 2) is supported only in 4.9GHz in some area, e.g. factory or hospital. </w:t>
      </w:r>
    </w:p>
    <w:p>
      <w:pPr>
        <w:widowControl w:val="0"/>
        <w:spacing w:after="160" w:line="259" w:lineRule="auto"/>
        <w:jc w:val="both"/>
        <w:rPr>
          <w:rFonts w:ascii="Arial" w:hAnsi="Arial" w:eastAsia="等线" w:cs="Arial"/>
          <w:kern w:val="2"/>
          <w:sz w:val="21"/>
          <w:szCs w:val="22"/>
          <w:lang w:val="en-US" w:eastAsia="zh-CN"/>
        </w:rPr>
      </w:pPr>
      <w:r>
        <w:rPr>
          <w:rFonts w:ascii="Arial" w:hAnsi="Arial" w:eastAsia="等线" w:cs="Arial"/>
          <w:kern w:val="2"/>
          <w:sz w:val="21"/>
          <w:szCs w:val="22"/>
          <w:lang w:val="en-US" w:eastAsia="zh-CN"/>
        </w:rPr>
        <w:t xml:space="preserve">Area 1 is deployed in the factory or hospital. In this area, 2.6GHz supporting eMBB, 4.9GHz supporting both eMBB and URLLC. </w:t>
      </w:r>
    </w:p>
    <w:p>
      <w:pPr>
        <w:widowControl w:val="0"/>
        <w:spacing w:after="160" w:line="259" w:lineRule="auto"/>
        <w:jc w:val="both"/>
        <w:rPr>
          <w:rFonts w:ascii="Arial" w:hAnsi="Arial" w:eastAsia="等线" w:cs="Arial"/>
          <w:kern w:val="2"/>
          <w:sz w:val="21"/>
          <w:szCs w:val="22"/>
          <w:lang w:val="en-US" w:eastAsia="zh-CN"/>
        </w:rPr>
      </w:pPr>
      <w:r>
        <w:rPr>
          <w:rFonts w:ascii="Arial" w:hAnsi="Arial" w:eastAsia="等线" w:cs="Arial"/>
          <w:kern w:val="2"/>
          <w:sz w:val="21"/>
          <w:szCs w:val="22"/>
          <w:lang w:val="en-US" w:eastAsia="zh-CN"/>
        </w:rPr>
        <w:t>Area 2 is the public area. 2.6GHz and 4.9GHz all supporting eMBB for smart phone users, no URLLC is supported in area 2. And 4.9GHz is deployed as hotspot to provide wideband access.</w:t>
      </w:r>
    </w:p>
    <w:p>
      <w:pPr>
        <w:widowControl w:val="0"/>
        <w:spacing w:after="160" w:line="259" w:lineRule="auto"/>
        <w:jc w:val="both"/>
        <w:rPr>
          <w:rFonts w:ascii="Arial" w:hAnsi="Arial" w:eastAsia="等线" w:cs="Arial"/>
          <w:kern w:val="2"/>
          <w:sz w:val="21"/>
          <w:szCs w:val="22"/>
          <w:lang w:val="en-US" w:eastAsia="zh-CN"/>
        </w:rPr>
      </w:pPr>
      <w:r>
        <w:rPr>
          <w:rFonts w:ascii="Arial" w:hAnsi="Arial" w:eastAsia="等线" w:cs="Arial"/>
          <w:kern w:val="2"/>
          <w:sz w:val="21"/>
          <w:szCs w:val="22"/>
          <w:lang w:val="en-US" w:eastAsia="zh-CN"/>
        </w:rPr>
        <w:t>Here, eMBB and URLLC slices are used only as an example of various slices. The deployment of any slice on any frequency band is up to network implementation.</w:t>
      </w:r>
    </w:p>
    <w:p>
      <w:pPr>
        <w:rPr>
          <w:rFonts w:ascii="Arial" w:hAnsi="Arial" w:cs="Arial"/>
          <w:color w:val="FF0000"/>
          <w:lang w:val="en-US" w:eastAsia="zh-CN"/>
        </w:rPr>
      </w:pPr>
      <w:r>
        <w:rPr>
          <w:rFonts w:ascii="Arial" w:hAnsi="Arial" w:cs="Arial"/>
          <w:color w:val="FF0000"/>
          <w:lang w:val="en-US" w:eastAsia="zh-CN"/>
        </w:rPr>
        <w:t>//End of the TP//</w:t>
      </w:r>
    </w:p>
    <w:p>
      <w:pPr>
        <w:widowControl w:val="0"/>
        <w:spacing w:after="160" w:line="259" w:lineRule="auto"/>
        <w:jc w:val="both"/>
        <w:rPr>
          <w:rFonts w:ascii="Arial" w:hAnsi="Arial" w:eastAsia="等线" w:cs="Arial"/>
          <w:kern w:val="2"/>
          <w:sz w:val="21"/>
          <w:szCs w:val="22"/>
          <w:lang w:val="en-US" w:eastAsia="zh-CN"/>
        </w:rPr>
      </w:pPr>
    </w:p>
    <w:p>
      <w:pPr>
        <w:widowControl w:val="0"/>
        <w:spacing w:after="160" w:line="259" w:lineRule="auto"/>
        <w:jc w:val="both"/>
        <w:rPr>
          <w:rFonts w:ascii="Arial" w:hAnsi="Arial" w:eastAsia="等线" w:cs="Arial"/>
          <w:b/>
          <w:bCs/>
          <w:kern w:val="2"/>
          <w:sz w:val="21"/>
          <w:szCs w:val="22"/>
          <w:lang w:val="en-US" w:eastAsia="zh-CN"/>
        </w:rPr>
      </w:pPr>
      <w:r>
        <w:rPr>
          <w:rFonts w:hint="eastAsia" w:ascii="Arial" w:hAnsi="Arial" w:eastAsia="等线" w:cs="Arial"/>
          <w:b/>
          <w:bCs/>
          <w:kern w:val="2"/>
          <w:sz w:val="21"/>
          <w:szCs w:val="22"/>
          <w:lang w:val="en-US" w:eastAsia="zh-CN"/>
        </w:rPr>
        <w:t>Q</w:t>
      </w:r>
      <w:r>
        <w:rPr>
          <w:rFonts w:ascii="Arial" w:hAnsi="Arial" w:eastAsia="等线" w:cs="Arial"/>
          <w:b/>
          <w:bCs/>
          <w:kern w:val="2"/>
          <w:sz w:val="21"/>
          <w:szCs w:val="22"/>
          <w:lang w:val="en-US" w:eastAsia="zh-CN"/>
        </w:rPr>
        <w:t>uestion 1: For scenario descriptions, do you agree to capture the above TP into the draft TR 38.832?</w:t>
      </w:r>
    </w:p>
    <w:tbl>
      <w:tblPr>
        <w:tblStyle w:val="2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134"/>
        <w:gridCol w:w="7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val="0"/>
              <w:spacing w:after="160" w:line="259" w:lineRule="auto"/>
              <w:jc w:val="both"/>
              <w:rPr>
                <w:rFonts w:ascii="Arial" w:hAnsi="Arial" w:eastAsia="等线" w:cs="Arial"/>
                <w:b/>
                <w:bCs/>
                <w:kern w:val="2"/>
                <w:sz w:val="21"/>
                <w:szCs w:val="22"/>
                <w:lang w:val="en-US" w:eastAsia="zh-CN"/>
              </w:rPr>
            </w:pPr>
            <w:r>
              <w:rPr>
                <w:rFonts w:hint="eastAsia" w:ascii="Arial" w:hAnsi="Arial" w:eastAsia="等线" w:cs="Arial"/>
                <w:b/>
                <w:bCs/>
                <w:kern w:val="2"/>
                <w:sz w:val="21"/>
                <w:szCs w:val="22"/>
                <w:lang w:val="en-US" w:eastAsia="zh-CN"/>
              </w:rPr>
              <w:t>C</w:t>
            </w:r>
            <w:r>
              <w:rPr>
                <w:rFonts w:ascii="Arial" w:hAnsi="Arial" w:eastAsia="等线" w:cs="Arial"/>
                <w:b/>
                <w:bCs/>
                <w:kern w:val="2"/>
                <w:sz w:val="21"/>
                <w:szCs w:val="22"/>
                <w:lang w:val="en-US" w:eastAsia="zh-CN"/>
              </w:rPr>
              <w:t>ompany</w:t>
            </w:r>
          </w:p>
        </w:tc>
        <w:tc>
          <w:tcPr>
            <w:tcW w:w="1134" w:type="dxa"/>
          </w:tcPr>
          <w:p>
            <w:pPr>
              <w:widowControl w:val="0"/>
              <w:spacing w:after="160" w:line="259" w:lineRule="auto"/>
              <w:jc w:val="both"/>
              <w:rPr>
                <w:rFonts w:ascii="Arial" w:hAnsi="Arial" w:eastAsia="等线" w:cs="Arial"/>
                <w:b/>
                <w:bCs/>
                <w:kern w:val="2"/>
                <w:sz w:val="21"/>
                <w:szCs w:val="22"/>
                <w:lang w:val="en-US" w:eastAsia="zh-CN"/>
              </w:rPr>
            </w:pPr>
            <w:r>
              <w:rPr>
                <w:rFonts w:hint="eastAsia" w:ascii="Arial" w:hAnsi="Arial" w:eastAsia="等线" w:cs="Arial"/>
                <w:b/>
                <w:bCs/>
                <w:kern w:val="2"/>
                <w:sz w:val="21"/>
                <w:szCs w:val="22"/>
                <w:lang w:val="en-US" w:eastAsia="zh-CN"/>
              </w:rPr>
              <w:t>Y</w:t>
            </w:r>
            <w:r>
              <w:rPr>
                <w:rFonts w:ascii="Arial" w:hAnsi="Arial" w:eastAsia="等线" w:cs="Arial"/>
                <w:b/>
                <w:bCs/>
                <w:kern w:val="2"/>
                <w:sz w:val="21"/>
                <w:szCs w:val="22"/>
                <w:lang w:val="en-US" w:eastAsia="zh-CN"/>
              </w:rPr>
              <w:t>es/No</w:t>
            </w:r>
          </w:p>
        </w:tc>
        <w:tc>
          <w:tcPr>
            <w:tcW w:w="7226" w:type="dxa"/>
          </w:tcPr>
          <w:p>
            <w:pPr>
              <w:widowControl w:val="0"/>
              <w:spacing w:after="160" w:line="259" w:lineRule="auto"/>
              <w:jc w:val="both"/>
              <w:rPr>
                <w:rFonts w:ascii="Arial" w:hAnsi="Arial" w:eastAsia="等线" w:cs="Arial"/>
                <w:b/>
                <w:bCs/>
                <w:kern w:val="2"/>
                <w:sz w:val="21"/>
                <w:szCs w:val="22"/>
                <w:lang w:val="en-US" w:eastAsia="zh-CN"/>
              </w:rPr>
            </w:pPr>
            <w:r>
              <w:rPr>
                <w:rFonts w:hint="eastAsia" w:ascii="Arial" w:hAnsi="Arial" w:eastAsia="等线" w:cs="Arial"/>
                <w:b/>
                <w:bCs/>
                <w:kern w:val="2"/>
                <w:sz w:val="21"/>
                <w:szCs w:val="22"/>
                <w:lang w:val="en-US" w:eastAsia="zh-CN"/>
              </w:rPr>
              <w:t>C</w:t>
            </w:r>
            <w:r>
              <w:rPr>
                <w:rFonts w:ascii="Arial" w:hAnsi="Arial" w:eastAsia="等线" w:cs="Arial"/>
                <w:b/>
                <w:bCs/>
                <w:kern w:val="2"/>
                <w:sz w:val="21"/>
                <w:szCs w:val="22"/>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val="0"/>
              <w:spacing w:after="160" w:line="259" w:lineRule="auto"/>
              <w:jc w:val="both"/>
              <w:rPr>
                <w:rFonts w:ascii="Arial" w:hAnsi="Arial" w:eastAsia="等线" w:cs="Arial"/>
                <w:kern w:val="2"/>
                <w:sz w:val="21"/>
                <w:szCs w:val="22"/>
                <w:lang w:val="en-US" w:eastAsia="zh-CN"/>
              </w:rPr>
            </w:pPr>
            <w:ins w:id="1" w:author="Huawei" w:date="2020-08-26T09:23:00Z">
              <w:r>
                <w:rPr>
                  <w:rFonts w:hint="eastAsia" w:ascii="Arial" w:hAnsi="Arial" w:eastAsia="等线" w:cs="Arial"/>
                  <w:kern w:val="2"/>
                  <w:sz w:val="21"/>
                  <w:szCs w:val="22"/>
                  <w:lang w:val="en-US" w:eastAsia="zh-CN"/>
                </w:rPr>
                <w:t>H</w:t>
              </w:r>
            </w:ins>
            <w:ins w:id="2" w:author="Huawei" w:date="2020-08-26T09:23:00Z">
              <w:r>
                <w:rPr>
                  <w:rFonts w:ascii="Arial" w:hAnsi="Arial" w:eastAsia="等线" w:cs="Arial"/>
                  <w:kern w:val="2"/>
                  <w:sz w:val="21"/>
                  <w:szCs w:val="22"/>
                  <w:lang w:val="en-US" w:eastAsia="zh-CN"/>
                </w:rPr>
                <w:t>uawei, HiSilicon</w:t>
              </w:r>
            </w:ins>
          </w:p>
        </w:tc>
        <w:tc>
          <w:tcPr>
            <w:tcW w:w="1134" w:type="dxa"/>
          </w:tcPr>
          <w:p>
            <w:pPr>
              <w:widowControl w:val="0"/>
              <w:spacing w:after="160" w:line="259" w:lineRule="auto"/>
              <w:jc w:val="both"/>
              <w:rPr>
                <w:rFonts w:ascii="Arial" w:hAnsi="Arial" w:eastAsia="等线" w:cs="Arial"/>
                <w:kern w:val="2"/>
                <w:sz w:val="21"/>
                <w:szCs w:val="22"/>
                <w:lang w:val="en-US" w:eastAsia="zh-CN"/>
              </w:rPr>
            </w:pPr>
            <w:ins w:id="3" w:author="Huawei" w:date="2020-08-26T09:23:00Z">
              <w:r>
                <w:rPr>
                  <w:rFonts w:hint="eastAsia" w:ascii="Arial" w:hAnsi="Arial" w:eastAsia="等线" w:cs="Arial"/>
                  <w:kern w:val="2"/>
                  <w:sz w:val="21"/>
                  <w:szCs w:val="22"/>
                  <w:lang w:val="en-US" w:eastAsia="zh-CN"/>
                </w:rPr>
                <w:t>Y</w:t>
              </w:r>
            </w:ins>
            <w:ins w:id="4" w:author="Huawei" w:date="2020-08-26T09:23:00Z">
              <w:r>
                <w:rPr>
                  <w:rFonts w:ascii="Arial" w:hAnsi="Arial" w:eastAsia="等线" w:cs="Arial"/>
                  <w:kern w:val="2"/>
                  <w:sz w:val="21"/>
                  <w:szCs w:val="22"/>
                  <w:lang w:val="en-US" w:eastAsia="zh-CN"/>
                </w:rPr>
                <w:t>es</w:t>
              </w:r>
            </w:ins>
          </w:p>
        </w:tc>
        <w:tc>
          <w:tcPr>
            <w:tcW w:w="7226" w:type="dxa"/>
          </w:tcPr>
          <w:p>
            <w:pPr>
              <w:widowControl w:val="0"/>
              <w:spacing w:after="160" w:line="259" w:lineRule="auto"/>
              <w:jc w:val="both"/>
              <w:rPr>
                <w:rFonts w:ascii="Arial" w:hAnsi="Arial" w:eastAsia="等线" w:cs="Arial"/>
                <w:kern w:val="2"/>
                <w:sz w:val="21"/>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val="0"/>
              <w:spacing w:after="160" w:line="259" w:lineRule="auto"/>
              <w:jc w:val="both"/>
              <w:rPr>
                <w:rFonts w:ascii="Arial" w:hAnsi="Arial" w:eastAsia="等线" w:cs="Arial"/>
                <w:kern w:val="2"/>
                <w:sz w:val="21"/>
                <w:szCs w:val="22"/>
                <w:lang w:val="en-US" w:eastAsia="zh-CN"/>
              </w:rPr>
            </w:pPr>
            <w:ins w:id="5" w:author="ZTE(Yuan)" w:date="2020-08-26T10:07:00Z">
              <w:r>
                <w:rPr>
                  <w:rFonts w:hint="eastAsia" w:ascii="Arial" w:hAnsi="Arial" w:eastAsia="等线" w:cs="Arial"/>
                  <w:kern w:val="2"/>
                  <w:sz w:val="21"/>
                  <w:szCs w:val="22"/>
                  <w:lang w:val="en-US" w:eastAsia="zh-CN"/>
                </w:rPr>
                <w:t>ZTE</w:t>
              </w:r>
            </w:ins>
          </w:p>
        </w:tc>
        <w:tc>
          <w:tcPr>
            <w:tcW w:w="1134" w:type="dxa"/>
          </w:tcPr>
          <w:p>
            <w:pPr>
              <w:widowControl w:val="0"/>
              <w:spacing w:after="160" w:line="259" w:lineRule="auto"/>
              <w:jc w:val="both"/>
              <w:rPr>
                <w:rFonts w:ascii="Arial" w:hAnsi="Arial" w:eastAsia="等线" w:cs="Arial"/>
                <w:kern w:val="2"/>
                <w:sz w:val="21"/>
                <w:szCs w:val="22"/>
                <w:lang w:val="en-US" w:eastAsia="zh-CN"/>
              </w:rPr>
            </w:pPr>
            <w:ins w:id="6" w:author="ZTE(Yuan)" w:date="2020-08-26T10:07:00Z">
              <w:r>
                <w:rPr>
                  <w:rFonts w:hint="eastAsia" w:ascii="Arial" w:hAnsi="Arial" w:eastAsia="等线" w:cs="Arial"/>
                  <w:kern w:val="2"/>
                  <w:sz w:val="21"/>
                  <w:szCs w:val="22"/>
                  <w:lang w:val="en-US" w:eastAsia="zh-CN"/>
                </w:rPr>
                <w:t>Yes</w:t>
              </w:r>
            </w:ins>
          </w:p>
        </w:tc>
        <w:tc>
          <w:tcPr>
            <w:tcW w:w="7226" w:type="dxa"/>
          </w:tcPr>
          <w:p>
            <w:pPr>
              <w:widowControl w:val="0"/>
              <w:spacing w:after="160" w:line="259" w:lineRule="auto"/>
              <w:jc w:val="both"/>
              <w:rPr>
                <w:ins w:id="7" w:author="ZTE(Yuan)" w:date="2020-08-26T10:10:00Z"/>
                <w:rFonts w:ascii="Arial" w:hAnsi="Arial" w:eastAsia="等线" w:cs="Arial"/>
                <w:kern w:val="2"/>
                <w:sz w:val="21"/>
                <w:szCs w:val="22"/>
                <w:lang w:val="en-US" w:eastAsia="zh-CN"/>
              </w:rPr>
            </w:pPr>
            <w:ins w:id="8" w:author="ZTE(Yuan)" w:date="2020-08-26T10:07:00Z">
              <w:r>
                <w:rPr>
                  <w:rFonts w:hint="eastAsia" w:ascii="Arial" w:hAnsi="Arial" w:eastAsia="等线" w:cs="Arial"/>
                  <w:kern w:val="2"/>
                  <w:sz w:val="21"/>
                  <w:szCs w:val="22"/>
                  <w:lang w:val="en-US" w:eastAsia="zh-CN"/>
                </w:rPr>
                <w:t>This scenario has been identified and acknowledged when th</w:t>
              </w:r>
            </w:ins>
            <w:ins w:id="9" w:author="ZTE(Yuan)" w:date="2020-08-26T10:08:00Z">
              <w:r>
                <w:rPr>
                  <w:rFonts w:hint="eastAsia" w:ascii="Arial" w:hAnsi="Arial" w:eastAsia="等线" w:cs="Arial"/>
                  <w:kern w:val="2"/>
                  <w:sz w:val="21"/>
                  <w:szCs w:val="22"/>
                  <w:lang w:val="en-US" w:eastAsia="zh-CN"/>
                </w:rPr>
                <w:t xml:space="preserve">is SI is </w:t>
              </w:r>
            </w:ins>
            <w:ins w:id="10" w:author="ZTE(Yuan)" w:date="2020-08-26T10:09:00Z">
              <w:r>
                <w:rPr>
                  <w:rFonts w:hint="eastAsia" w:ascii="Arial" w:hAnsi="Arial" w:eastAsia="等线" w:cs="Arial"/>
                  <w:kern w:val="2"/>
                  <w:sz w:val="21"/>
                  <w:szCs w:val="22"/>
                  <w:lang w:val="en-US" w:eastAsia="zh-CN"/>
                </w:rPr>
                <w:t>decided in RAN plenary</w:t>
              </w:r>
            </w:ins>
            <w:ins w:id="11" w:author="ZTE(Yuan)" w:date="2020-08-26T10:10:00Z">
              <w:r>
                <w:rPr>
                  <w:rFonts w:hint="eastAsia" w:ascii="Arial" w:hAnsi="Arial" w:eastAsia="等线" w:cs="Arial"/>
                  <w:kern w:val="2"/>
                  <w:sz w:val="21"/>
                  <w:szCs w:val="22"/>
                  <w:lang w:val="en-US" w:eastAsia="zh-CN"/>
                </w:rPr>
                <w:t>.</w:t>
              </w:r>
            </w:ins>
          </w:p>
          <w:p>
            <w:pPr>
              <w:widowControl w:val="0"/>
              <w:spacing w:after="160" w:line="259" w:lineRule="auto"/>
              <w:jc w:val="both"/>
              <w:rPr>
                <w:rFonts w:ascii="Arial" w:hAnsi="Arial" w:eastAsia="等线" w:cs="Arial"/>
                <w:kern w:val="2"/>
                <w:sz w:val="21"/>
                <w:szCs w:val="22"/>
                <w:lang w:val="en-US" w:eastAsia="zh-CN"/>
              </w:rPr>
            </w:pPr>
            <w:ins w:id="12" w:author="ZTE(Yuan)" w:date="2020-08-26T10:11:00Z">
              <w:r>
                <w:rPr>
                  <w:rFonts w:hint="eastAsia" w:ascii="Arial" w:hAnsi="Arial" w:eastAsia="等线" w:cs="Arial"/>
                  <w:kern w:val="2"/>
                  <w:sz w:val="21"/>
                  <w:szCs w:val="22"/>
                  <w:lang w:val="en-US" w:eastAsia="zh-CN"/>
                </w:rPr>
                <w:t xml:space="preserve">Also, </w:t>
              </w:r>
            </w:ins>
            <w:ins w:id="13" w:author="ZTE(Yuan)" w:date="2020-08-26T10:10:00Z">
              <w:r>
                <w:rPr>
                  <w:rFonts w:hint="eastAsia" w:ascii="Arial" w:hAnsi="Arial" w:eastAsia="等线" w:cs="Arial"/>
                  <w:kern w:val="2"/>
                  <w:sz w:val="21"/>
                  <w:szCs w:val="22"/>
                  <w:lang w:val="en-US" w:eastAsia="zh-CN"/>
                </w:rPr>
                <w:t>W</w:t>
              </w:r>
            </w:ins>
            <w:ins w:id="14" w:author="ZTE(Yuan)" w:date="2020-08-26T10:09:00Z">
              <w:r>
                <w:rPr>
                  <w:rFonts w:hint="eastAsia" w:ascii="Arial" w:hAnsi="Arial" w:eastAsia="等线" w:cs="Arial"/>
                  <w:kern w:val="2"/>
                  <w:sz w:val="21"/>
                  <w:szCs w:val="22"/>
                  <w:lang w:val="en-US" w:eastAsia="zh-CN"/>
                </w:rPr>
                <w:t>e observe that the existing mechanism cannot fully satisfy</w:t>
              </w:r>
            </w:ins>
            <w:ins w:id="15" w:author="ZTE(Yuan)" w:date="2020-08-26T10:10:00Z">
              <w:r>
                <w:rPr>
                  <w:rFonts w:hint="eastAsia" w:ascii="Arial" w:hAnsi="Arial" w:eastAsia="等线" w:cs="Arial"/>
                  <w:kern w:val="2"/>
                  <w:sz w:val="21"/>
                  <w:szCs w:val="22"/>
                  <w:lang w:val="en-US" w:eastAsia="zh-CN"/>
                </w:rPr>
                <w:t xml:space="preserve"> the requirements in this scenario and </w:t>
              </w:r>
            </w:ins>
            <w:ins w:id="16" w:author="ZTE(Yuan)" w:date="2020-08-26T10:11:00Z">
              <w:r>
                <w:rPr>
                  <w:rFonts w:hint="eastAsia" w:ascii="Arial" w:hAnsi="Arial" w:eastAsia="等线" w:cs="Arial"/>
                  <w:kern w:val="2"/>
                  <w:sz w:val="21"/>
                  <w:szCs w:val="22"/>
                  <w:lang w:val="en-US" w:eastAsia="zh-CN"/>
                </w:rPr>
                <w:t>further enhancements should be considered.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val="0"/>
              <w:spacing w:after="160" w:line="259" w:lineRule="auto"/>
              <w:jc w:val="both"/>
              <w:rPr>
                <w:rFonts w:ascii="Arial" w:hAnsi="Arial" w:eastAsia="等线" w:cs="Arial"/>
                <w:kern w:val="2"/>
                <w:sz w:val="21"/>
                <w:szCs w:val="22"/>
                <w:lang w:val="en-US" w:eastAsia="zh-CN"/>
              </w:rPr>
            </w:pPr>
            <w:ins w:id="17" w:author="Convida" w:date="2020-08-25T22:39:00Z">
              <w:r>
                <w:rPr/>
                <w:t>Convida Wireless</w:t>
              </w:r>
            </w:ins>
          </w:p>
        </w:tc>
        <w:tc>
          <w:tcPr>
            <w:tcW w:w="1134" w:type="dxa"/>
          </w:tcPr>
          <w:p>
            <w:pPr>
              <w:widowControl w:val="0"/>
              <w:spacing w:after="160" w:line="259" w:lineRule="auto"/>
              <w:jc w:val="both"/>
              <w:rPr>
                <w:rFonts w:ascii="Arial" w:hAnsi="Arial" w:eastAsia="等线" w:cs="Arial"/>
                <w:kern w:val="2"/>
                <w:sz w:val="21"/>
                <w:szCs w:val="22"/>
                <w:lang w:val="en-US" w:eastAsia="zh-CN"/>
              </w:rPr>
            </w:pPr>
            <w:ins w:id="18" w:author="Convida" w:date="2020-08-25T22:39:00Z">
              <w:r>
                <w:rPr/>
                <w:t>Yes</w:t>
              </w:r>
            </w:ins>
          </w:p>
        </w:tc>
        <w:tc>
          <w:tcPr>
            <w:tcW w:w="7226" w:type="dxa"/>
          </w:tcPr>
          <w:p>
            <w:pPr>
              <w:widowControl w:val="0"/>
              <w:spacing w:after="160" w:line="259" w:lineRule="auto"/>
              <w:jc w:val="both"/>
              <w:rPr>
                <w:ins w:id="19" w:author="Convida" w:date="2020-08-25T22:39:00Z"/>
                <w:rFonts w:ascii="Arial" w:hAnsi="Arial" w:eastAsia="等线" w:cs="Arial"/>
                <w:kern w:val="2"/>
                <w:sz w:val="21"/>
                <w:szCs w:val="22"/>
                <w:lang w:val="en-US" w:eastAsia="zh-CN"/>
              </w:rPr>
            </w:pPr>
            <w:ins w:id="20" w:author="Convida" w:date="2020-08-25T22:39:00Z">
              <w:r>
                <w:rPr>
                  <w:rFonts w:ascii="Arial" w:hAnsi="Arial" w:eastAsia="等线" w:cs="Arial"/>
                  <w:kern w:val="2"/>
                  <w:sz w:val="21"/>
                  <w:szCs w:val="22"/>
                  <w:lang w:val="en-US" w:eastAsia="zh-CN"/>
                </w:rPr>
                <w:t>Recommend changing the general description text to use “frequencies” or “frequency layer” terminology consistently.</w:t>
              </w:r>
            </w:ins>
          </w:p>
          <w:p>
            <w:pPr>
              <w:pStyle w:val="65"/>
              <w:numPr>
                <w:ilvl w:val="0"/>
                <w:numId w:val="10"/>
              </w:numPr>
              <w:rPr>
                <w:ins w:id="21" w:author="Convida" w:date="2020-08-25T22:40:00Z"/>
                <w:rFonts w:ascii="Arial" w:hAnsi="Arial" w:eastAsia="等线" w:cs="Arial"/>
                <w:kern w:val="2"/>
                <w:sz w:val="21"/>
                <w:szCs w:val="22"/>
                <w:lang w:val="en-US" w:eastAsia="zh-CN"/>
              </w:rPr>
            </w:pPr>
            <w:ins w:id="22" w:author="Convida" w:date="2020-08-25T22:40:00Z">
              <w:r>
                <w:rPr>
                  <w:rFonts w:ascii="Arial" w:hAnsi="Arial" w:eastAsia="等线" w:cs="Arial"/>
                  <w:kern w:val="2"/>
                  <w:sz w:val="21"/>
                  <w:szCs w:val="22"/>
                  <w:lang w:val="en-US" w:eastAsia="zh-CN"/>
                </w:rPr>
                <w:t>Multiple and different slices can be supported on different frequencies</w:t>
              </w:r>
            </w:ins>
          </w:p>
          <w:p>
            <w:pPr>
              <w:pStyle w:val="65"/>
              <w:widowControl w:val="0"/>
              <w:numPr>
                <w:ilvl w:val="0"/>
                <w:numId w:val="10"/>
              </w:numPr>
              <w:spacing w:after="160" w:line="259" w:lineRule="auto"/>
              <w:jc w:val="both"/>
              <w:rPr>
                <w:rFonts w:ascii="Arial" w:hAnsi="Arial" w:eastAsia="等线" w:cs="Arial"/>
                <w:kern w:val="2"/>
                <w:sz w:val="21"/>
                <w:szCs w:val="22"/>
                <w:lang w:val="en-US" w:eastAsia="zh-CN"/>
              </w:rPr>
            </w:pPr>
            <w:ins w:id="23" w:author="Convida" w:date="2020-08-25T22:40:00Z">
              <w:r>
                <w:rPr>
                  <w:rFonts w:ascii="Arial" w:hAnsi="Arial" w:eastAsia="等线" w:cs="Arial"/>
                  <w:kern w:val="2"/>
                  <w:sz w:val="21"/>
                  <w:szCs w:val="22"/>
                  <w:lang w:val="en-US" w:eastAsia="zh-CN"/>
                </w:rPr>
                <w:t xml:space="preserve">Multiple and different slices can be supported </w:t>
              </w:r>
            </w:ins>
            <w:ins w:id="24" w:author="Convida" w:date="2020-08-25T22:40:00Z">
              <w:r>
                <w:rPr>
                  <w:rFonts w:ascii="Arial" w:hAnsi="Arial" w:eastAsia="等线" w:cs="Arial"/>
                  <w:strike/>
                  <w:kern w:val="2"/>
                  <w:sz w:val="21"/>
                  <w:szCs w:val="22"/>
                  <w:highlight w:val="yellow"/>
                  <w:lang w:val="en-US" w:eastAsia="zh-CN"/>
                </w:rPr>
                <w:t>in</w:t>
              </w:r>
            </w:ins>
            <w:ins w:id="25" w:author="Convida" w:date="2020-08-25T22:40:00Z">
              <w:r>
                <w:rPr>
                  <w:rFonts w:ascii="Arial" w:hAnsi="Arial" w:eastAsia="等线" w:cs="Arial"/>
                  <w:kern w:val="2"/>
                  <w:sz w:val="21"/>
                  <w:szCs w:val="22"/>
                  <w:highlight w:val="yellow"/>
                  <w:lang w:val="en-US" w:eastAsia="zh-CN"/>
                </w:rPr>
                <w:t xml:space="preserve"> on</w:t>
              </w:r>
            </w:ins>
            <w:ins w:id="26" w:author="Convida" w:date="2020-08-25T22:40:00Z">
              <w:r>
                <w:rPr>
                  <w:rFonts w:ascii="Arial" w:hAnsi="Arial" w:eastAsia="等线" w:cs="Arial"/>
                  <w:kern w:val="2"/>
                  <w:sz w:val="21"/>
                  <w:szCs w:val="22"/>
                  <w:lang w:val="en-US" w:eastAsia="zh-CN"/>
                </w:rPr>
                <w:t xml:space="preserve"> the same frequency </w:t>
              </w:r>
            </w:ins>
            <w:ins w:id="27" w:author="Convida" w:date="2020-08-25T22:40:00Z">
              <w:r>
                <w:rPr>
                  <w:rFonts w:ascii="Arial" w:hAnsi="Arial" w:eastAsia="等线" w:cs="Arial"/>
                  <w:strike/>
                  <w:kern w:val="2"/>
                  <w:sz w:val="21"/>
                  <w:szCs w:val="22"/>
                  <w:highlight w:val="yellow"/>
                  <w:lang w:val="en-US" w:eastAsia="zh-CN"/>
                </w:rPr>
                <w:t>layer</w:t>
              </w:r>
            </w:ins>
            <w:ins w:id="28" w:author="Convida" w:date="2020-08-25T22:40:00Z">
              <w:r>
                <w:rPr>
                  <w:rFonts w:ascii="Arial" w:hAnsi="Arial" w:eastAsia="等线" w:cs="Arial"/>
                  <w:kern w:val="2"/>
                  <w:sz w:val="21"/>
                  <w:szCs w:val="22"/>
                  <w:lang w:val="en-US" w:eastAsia="zh-CN"/>
                </w:rPr>
                <w:t xml:space="preserve"> in different regions.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 w:author="Qualcomm - Peng Cheng" w:date="2020-08-26T11:03:00Z"/>
        </w:trPr>
        <w:tc>
          <w:tcPr>
            <w:tcW w:w="1271" w:type="dxa"/>
          </w:tcPr>
          <w:p>
            <w:pPr>
              <w:widowControl w:val="0"/>
              <w:spacing w:after="160" w:line="259" w:lineRule="auto"/>
              <w:jc w:val="both"/>
              <w:rPr>
                <w:ins w:id="30" w:author="Qualcomm - Peng Cheng" w:date="2020-08-26T11:03:00Z"/>
              </w:rPr>
            </w:pPr>
            <w:ins w:id="31" w:author="Qualcomm - Peng Cheng" w:date="2020-08-26T11:03:00Z">
              <w:r>
                <w:rPr>
                  <w:rFonts w:ascii="Arial" w:hAnsi="Arial" w:eastAsia="等线" w:cs="Arial"/>
                  <w:kern w:val="2"/>
                  <w:sz w:val="21"/>
                  <w:szCs w:val="22"/>
                  <w:lang w:val="en-US" w:eastAsia="zh-CN"/>
                </w:rPr>
                <w:t>Qualcomm</w:t>
              </w:r>
            </w:ins>
          </w:p>
        </w:tc>
        <w:tc>
          <w:tcPr>
            <w:tcW w:w="1134" w:type="dxa"/>
          </w:tcPr>
          <w:p>
            <w:pPr>
              <w:widowControl w:val="0"/>
              <w:spacing w:after="160" w:line="259" w:lineRule="auto"/>
              <w:jc w:val="both"/>
              <w:rPr>
                <w:ins w:id="32" w:author="Qualcomm - Peng Cheng" w:date="2020-08-26T11:03:00Z"/>
              </w:rPr>
            </w:pPr>
            <w:ins w:id="33" w:author="Qualcomm - Peng Cheng" w:date="2020-08-26T11:03:00Z">
              <w:r>
                <w:rPr>
                  <w:rFonts w:ascii="Arial" w:hAnsi="Arial" w:eastAsia="等线" w:cs="Arial"/>
                  <w:kern w:val="2"/>
                  <w:sz w:val="21"/>
                  <w:szCs w:val="22"/>
                  <w:lang w:val="en-US" w:eastAsia="zh-CN"/>
                </w:rPr>
                <w:t>See comments</w:t>
              </w:r>
            </w:ins>
          </w:p>
        </w:tc>
        <w:tc>
          <w:tcPr>
            <w:tcW w:w="7226" w:type="dxa"/>
          </w:tcPr>
          <w:p>
            <w:pPr>
              <w:widowControl w:val="0"/>
              <w:spacing w:after="160" w:line="259" w:lineRule="auto"/>
              <w:jc w:val="both"/>
              <w:rPr>
                <w:ins w:id="34" w:author="Qualcomm - Peng Cheng" w:date="2020-08-26T11:03:00Z"/>
                <w:rFonts w:ascii="Arial" w:hAnsi="Arial" w:eastAsia="等线" w:cs="Arial"/>
                <w:kern w:val="2"/>
                <w:sz w:val="21"/>
                <w:szCs w:val="22"/>
                <w:lang w:val="en-US" w:eastAsia="zh-CN"/>
              </w:rPr>
            </w:pPr>
            <w:ins w:id="35" w:author="Qualcomm - Peng Cheng" w:date="2020-08-26T11:03:00Z">
              <w:r>
                <w:rPr>
                  <w:rFonts w:ascii="Arial" w:hAnsi="Arial" w:eastAsia="等线" w:cs="Arial"/>
                  <w:kern w:val="2"/>
                  <w:sz w:val="21"/>
                  <w:szCs w:val="22"/>
                  <w:lang w:val="en-US" w:eastAsia="zh-CN"/>
                </w:rPr>
                <w:t>We have two comments on above TP:</w:t>
              </w:r>
            </w:ins>
          </w:p>
          <w:p>
            <w:pPr>
              <w:pStyle w:val="65"/>
              <w:widowControl w:val="0"/>
              <w:numPr>
                <w:ilvl w:val="0"/>
                <w:numId w:val="11"/>
              </w:numPr>
              <w:spacing w:after="160" w:line="259" w:lineRule="auto"/>
              <w:jc w:val="both"/>
              <w:rPr>
                <w:ins w:id="36" w:author="Qualcomm - Peng Cheng" w:date="2020-08-26T11:03:00Z"/>
                <w:rFonts w:ascii="Arial" w:hAnsi="Arial" w:eastAsia="等线" w:cs="Arial"/>
                <w:kern w:val="2"/>
                <w:sz w:val="21"/>
                <w:szCs w:val="22"/>
                <w:lang w:val="en-US" w:eastAsia="zh-CN"/>
              </w:rPr>
            </w:pPr>
            <w:ins w:id="37" w:author="Qualcomm - Peng Cheng" w:date="2020-08-26T11:03:00Z">
              <w:r>
                <w:rPr>
                  <w:rFonts w:ascii="Arial" w:hAnsi="Arial" w:eastAsia="等线" w:cs="Arial"/>
                  <w:kern w:val="2"/>
                  <w:sz w:val="21"/>
                  <w:szCs w:val="22"/>
                  <w:lang w:val="en-US" w:eastAsia="zh-CN"/>
                </w:rPr>
                <w:t>The current scenario seems to be too specific to one deployment. We assume that the scenario of 3GPP TR is better to be general enough to cover all similar scenario. Thus, we suggest to remove specific frequency (e.g. 2.6GHz/4.9GHz) and slices (i.e. use F1/F2, Cell1/Cell2 and Slice1/Slice2 in the figure) to generalize the scenario. Of course, rapporteur can clarify that F1 could be 2.6GHz and Slice 1 could be eMBB as example in the text of TP.</w:t>
              </w:r>
            </w:ins>
          </w:p>
          <w:p>
            <w:pPr>
              <w:widowControl w:val="0"/>
              <w:spacing w:after="160" w:line="259" w:lineRule="auto"/>
              <w:jc w:val="both"/>
              <w:rPr>
                <w:ins w:id="38" w:author="Qualcomm - Peng Cheng" w:date="2020-08-26T11:03:00Z"/>
                <w:rFonts w:ascii="Arial" w:hAnsi="Arial" w:eastAsia="等线" w:cs="Arial"/>
                <w:kern w:val="2"/>
                <w:sz w:val="21"/>
                <w:szCs w:val="22"/>
                <w:lang w:val="en-US" w:eastAsia="zh-CN"/>
              </w:rPr>
            </w:pPr>
            <w:ins w:id="39" w:author="Qualcomm - Peng Cheng" w:date="2020-08-26T11:03:00Z">
              <w:r>
                <w:rPr>
                  <w:rFonts w:ascii="Arial" w:hAnsi="Arial" w:eastAsia="等线" w:cs="Arial"/>
                  <w:kern w:val="2"/>
                  <w:sz w:val="21"/>
                  <w:szCs w:val="22"/>
                  <w:lang w:val="en-US" w:eastAsia="zh-CN"/>
                </w:rPr>
                <w:t>We have agreed two scenarios online. It seems the Rapporteur only captures the 2</w:t>
              </w:r>
            </w:ins>
            <w:ins w:id="40" w:author="Qualcomm - Peng Cheng" w:date="2020-08-26T11:03:00Z">
              <w:r>
                <w:rPr>
                  <w:rFonts w:ascii="Arial" w:hAnsi="Arial" w:eastAsia="等线" w:cs="Arial"/>
                  <w:kern w:val="2"/>
                  <w:sz w:val="21"/>
                  <w:szCs w:val="22"/>
                  <w:vertAlign w:val="superscript"/>
                  <w:lang w:val="en-US" w:eastAsia="zh-CN"/>
                </w:rPr>
                <w:t>nd</w:t>
              </w:r>
            </w:ins>
            <w:ins w:id="41" w:author="Qualcomm - Peng Cheng" w:date="2020-08-26T11:03:00Z">
              <w:r>
                <w:rPr>
                  <w:rFonts w:ascii="Arial" w:hAnsi="Arial" w:eastAsia="等线" w:cs="Arial"/>
                  <w:kern w:val="2"/>
                  <w:sz w:val="21"/>
                  <w:szCs w:val="22"/>
                  <w:lang w:val="en-US" w:eastAsia="zh-CN"/>
                </w:rPr>
                <w:t xml:space="preserve"> scenario in Figure 1 (i.e. Multiple and different slices can be supported in the same frequency layer in different regions). We think it is fair to also capture 1</w:t>
              </w:r>
            </w:ins>
            <w:ins w:id="42" w:author="Qualcomm - Peng Cheng" w:date="2020-08-26T11:03:00Z">
              <w:r>
                <w:rPr>
                  <w:rFonts w:ascii="Arial" w:hAnsi="Arial" w:eastAsia="等线" w:cs="Arial"/>
                  <w:kern w:val="2"/>
                  <w:sz w:val="21"/>
                  <w:szCs w:val="22"/>
                  <w:vertAlign w:val="superscript"/>
                  <w:lang w:val="en-US" w:eastAsia="zh-CN"/>
                </w:rPr>
                <w:t>st</w:t>
              </w:r>
            </w:ins>
            <w:ins w:id="43" w:author="Qualcomm - Peng Cheng" w:date="2020-08-26T11:03:00Z">
              <w:r>
                <w:rPr>
                  <w:rFonts w:ascii="Arial" w:hAnsi="Arial" w:eastAsia="等线" w:cs="Arial"/>
                  <w:kern w:val="2"/>
                  <w:sz w:val="21"/>
                  <w:szCs w:val="22"/>
                  <w:lang w:val="en-US" w:eastAsia="zh-CN"/>
                </w:rPr>
                <w:t xml:space="preserve"> scenario (i.e. Multiple and different slices can be supported on different frequencies) in another figure. And similar to our first comment, the figure should be general enough.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val="0"/>
              <w:spacing w:after="160" w:line="259" w:lineRule="auto"/>
              <w:jc w:val="both"/>
              <w:rPr>
                <w:rFonts w:ascii="Arial" w:hAnsi="Arial" w:eastAsia="等线" w:cs="Arial"/>
                <w:kern w:val="2"/>
                <w:sz w:val="21"/>
                <w:szCs w:val="22"/>
                <w:lang w:val="en-US" w:eastAsia="zh-CN"/>
              </w:rPr>
            </w:pPr>
            <w:ins w:id="44" w:author="CATT_111e" w:date="2020-08-26T11:42:00Z">
              <w:r>
                <w:rPr>
                  <w:rFonts w:hint="eastAsia" w:ascii="Arial" w:hAnsi="Arial" w:eastAsia="等线" w:cs="Arial"/>
                  <w:kern w:val="2"/>
                  <w:sz w:val="21"/>
                  <w:szCs w:val="22"/>
                  <w:lang w:val="en-US" w:eastAsia="zh-CN"/>
                </w:rPr>
                <w:t>CATT</w:t>
              </w:r>
            </w:ins>
          </w:p>
        </w:tc>
        <w:tc>
          <w:tcPr>
            <w:tcW w:w="1134" w:type="dxa"/>
          </w:tcPr>
          <w:p>
            <w:pPr>
              <w:widowControl w:val="0"/>
              <w:spacing w:after="160" w:line="259" w:lineRule="auto"/>
              <w:jc w:val="both"/>
              <w:rPr>
                <w:rFonts w:ascii="Arial" w:hAnsi="Arial" w:eastAsia="等线" w:cs="Arial"/>
                <w:kern w:val="2"/>
                <w:sz w:val="21"/>
                <w:szCs w:val="22"/>
                <w:lang w:val="en-US" w:eastAsia="zh-CN"/>
              </w:rPr>
            </w:pPr>
            <w:ins w:id="45" w:author="CATT_111e" w:date="2020-08-26T11:42:00Z">
              <w:r>
                <w:rPr>
                  <w:rFonts w:hint="eastAsia" w:ascii="Arial" w:hAnsi="Arial" w:eastAsia="等线" w:cs="Arial"/>
                  <w:kern w:val="2"/>
                  <w:sz w:val="21"/>
                  <w:szCs w:val="22"/>
                  <w:lang w:val="en-US" w:eastAsia="zh-CN"/>
                </w:rPr>
                <w:t>Yes</w:t>
              </w:r>
            </w:ins>
          </w:p>
        </w:tc>
        <w:tc>
          <w:tcPr>
            <w:tcW w:w="7226" w:type="dxa"/>
          </w:tcPr>
          <w:p>
            <w:pPr>
              <w:widowControl w:val="0"/>
              <w:spacing w:after="160" w:line="259" w:lineRule="auto"/>
              <w:jc w:val="both"/>
              <w:rPr>
                <w:rFonts w:ascii="Arial" w:hAnsi="Arial" w:eastAsia="等线" w:cs="Arial"/>
                <w:kern w:val="2"/>
                <w:sz w:val="21"/>
                <w:szCs w:val="22"/>
                <w:lang w:val="en-US" w:eastAsia="zh-CN"/>
              </w:rPr>
            </w:pPr>
            <w:ins w:id="46" w:author="CATT_111e" w:date="2020-08-26T11:42:00Z">
              <w:r>
                <w:rPr>
                  <w:rFonts w:hint="eastAsia" w:ascii="Arial" w:hAnsi="Arial" w:eastAsia="等线" w:cs="Arial"/>
                  <w:kern w:val="2"/>
                  <w:sz w:val="21"/>
                  <w:szCs w:val="22"/>
                  <w:lang w:val="en-US" w:eastAsia="zh-CN"/>
                </w:rPr>
                <w:t>It</w:t>
              </w:r>
            </w:ins>
            <w:ins w:id="47" w:author="CATT_111e" w:date="2020-08-26T11:42:00Z">
              <w:r>
                <w:rPr>
                  <w:rFonts w:ascii="Arial" w:hAnsi="Arial" w:eastAsia="等线" w:cs="Arial"/>
                  <w:kern w:val="2"/>
                  <w:sz w:val="21"/>
                  <w:szCs w:val="22"/>
                  <w:lang w:val="en-US" w:eastAsia="zh-CN"/>
                </w:rPr>
                <w:t>’</w:t>
              </w:r>
            </w:ins>
            <w:ins w:id="48" w:author="CATT_111e" w:date="2020-08-26T11:42:00Z">
              <w:r>
                <w:rPr>
                  <w:rFonts w:hint="eastAsia" w:ascii="Arial" w:hAnsi="Arial" w:eastAsia="等线" w:cs="Arial"/>
                  <w:kern w:val="2"/>
                  <w:sz w:val="21"/>
                  <w:szCs w:val="22"/>
                  <w:lang w:val="en-US" w:eastAsia="zh-CN"/>
                </w:rPr>
                <w:t>s quite aligned with our online agreements on the scenario.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val="0"/>
              <w:spacing w:after="160" w:line="259" w:lineRule="auto"/>
              <w:jc w:val="both"/>
              <w:rPr>
                <w:rFonts w:ascii="Arial" w:hAnsi="Arial" w:eastAsia="等线" w:cs="Arial"/>
                <w:kern w:val="2"/>
                <w:sz w:val="21"/>
                <w:szCs w:val="22"/>
                <w:lang w:val="en-US" w:eastAsia="zh-CN"/>
              </w:rPr>
            </w:pPr>
            <w:ins w:id="49" w:author="OPPO" w:date="2020-08-26T14:52:00Z">
              <w:r>
                <w:rPr>
                  <w:rFonts w:hint="eastAsia" w:ascii="Arial" w:hAnsi="Arial" w:eastAsia="等线" w:cs="Arial"/>
                  <w:kern w:val="2"/>
                  <w:sz w:val="21"/>
                  <w:szCs w:val="22"/>
                  <w:lang w:val="en-US" w:eastAsia="zh-CN"/>
                </w:rPr>
                <w:t>OPPO</w:t>
              </w:r>
            </w:ins>
          </w:p>
        </w:tc>
        <w:tc>
          <w:tcPr>
            <w:tcW w:w="1134" w:type="dxa"/>
          </w:tcPr>
          <w:p>
            <w:pPr>
              <w:widowControl w:val="0"/>
              <w:spacing w:after="160" w:line="259" w:lineRule="auto"/>
              <w:jc w:val="both"/>
              <w:rPr>
                <w:rFonts w:ascii="Arial" w:hAnsi="Arial" w:eastAsia="等线" w:cs="Arial"/>
                <w:kern w:val="2"/>
                <w:sz w:val="21"/>
                <w:szCs w:val="22"/>
                <w:lang w:val="en-US" w:eastAsia="zh-CN"/>
              </w:rPr>
            </w:pPr>
            <w:ins w:id="50" w:author="OPPO" w:date="2020-08-26T14:52:00Z">
              <w:r>
                <w:rPr>
                  <w:rFonts w:hint="eastAsia" w:ascii="Arial" w:hAnsi="Arial" w:eastAsia="等线" w:cs="Arial"/>
                  <w:kern w:val="2"/>
                  <w:sz w:val="21"/>
                  <w:szCs w:val="22"/>
                  <w:lang w:val="en-US" w:eastAsia="zh-CN"/>
                </w:rPr>
                <w:t>Yes</w:t>
              </w:r>
            </w:ins>
          </w:p>
        </w:tc>
        <w:tc>
          <w:tcPr>
            <w:tcW w:w="7226" w:type="dxa"/>
          </w:tcPr>
          <w:p>
            <w:pPr>
              <w:widowControl w:val="0"/>
              <w:spacing w:after="160" w:line="259" w:lineRule="auto"/>
              <w:jc w:val="both"/>
              <w:rPr>
                <w:rFonts w:ascii="Arial" w:hAnsi="Arial" w:eastAsia="等线" w:cs="Arial"/>
                <w:kern w:val="2"/>
                <w:sz w:val="21"/>
                <w:szCs w:val="22"/>
                <w:lang w:val="en-US" w:eastAsia="zh-CN"/>
              </w:rPr>
            </w:pPr>
            <w:ins w:id="51" w:author="OPPO" w:date="2020-08-26T14:52:00Z">
              <w:r>
                <w:rPr>
                  <w:rFonts w:ascii="Arial" w:hAnsi="Arial" w:eastAsia="等线" w:cs="Arial"/>
                  <w:kern w:val="2"/>
                  <w:sz w:val="21"/>
                  <w:szCs w:val="22"/>
                  <w:lang w:val="en-US" w:eastAsia="zh-CN"/>
                </w:rPr>
                <w:t>W</w:t>
              </w:r>
            </w:ins>
            <w:ins w:id="52" w:author="OPPO" w:date="2020-08-26T14:52:00Z">
              <w:r>
                <w:rPr>
                  <w:rFonts w:hint="eastAsia" w:ascii="Arial" w:hAnsi="Arial" w:eastAsia="等线" w:cs="Arial"/>
                  <w:kern w:val="2"/>
                  <w:sz w:val="21"/>
                  <w:szCs w:val="22"/>
                  <w:lang w:val="en-US" w:eastAsia="zh-CN"/>
                </w:rPr>
                <w:t xml:space="preserve">e </w:t>
              </w:r>
            </w:ins>
            <w:ins w:id="53" w:author="OPPO" w:date="2020-08-26T14:52:00Z">
              <w:r>
                <w:rPr>
                  <w:rFonts w:ascii="Arial" w:hAnsi="Arial" w:eastAsia="等线" w:cs="Arial"/>
                  <w:kern w:val="2"/>
                  <w:sz w:val="21"/>
                  <w:szCs w:val="22"/>
                  <w:lang w:val="en-US" w:eastAsia="zh-CN"/>
                </w:rPr>
                <w:t>think two scenarios agreed on-line are already captured in the TP. In details, Area1 can be seen as scenario 1, and the comparison of Area1 and Area 2 can be seen as scenario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val="0"/>
              <w:spacing w:after="160" w:line="259" w:lineRule="auto"/>
              <w:jc w:val="both"/>
              <w:rPr>
                <w:rFonts w:ascii="Arial" w:hAnsi="Arial" w:eastAsia="等线" w:cs="Arial"/>
                <w:kern w:val="2"/>
                <w:sz w:val="21"/>
                <w:szCs w:val="22"/>
                <w:lang w:val="en-US" w:eastAsia="zh-CN"/>
              </w:rPr>
            </w:pPr>
            <w:ins w:id="54" w:author="Diaz Sendra,S,Salva,TLG2 R" w:date="2020-08-26T08:18:00Z">
              <w:r>
                <w:rPr>
                  <w:rFonts w:ascii="Arial" w:hAnsi="Arial" w:eastAsia="等线" w:cs="Arial"/>
                  <w:kern w:val="2"/>
                  <w:sz w:val="21"/>
                  <w:szCs w:val="22"/>
                  <w:lang w:val="en-US" w:eastAsia="zh-CN"/>
                </w:rPr>
                <w:t>BT</w:t>
              </w:r>
            </w:ins>
          </w:p>
        </w:tc>
        <w:tc>
          <w:tcPr>
            <w:tcW w:w="1134" w:type="dxa"/>
          </w:tcPr>
          <w:p>
            <w:pPr>
              <w:widowControl w:val="0"/>
              <w:spacing w:after="160" w:line="259" w:lineRule="auto"/>
              <w:jc w:val="both"/>
              <w:rPr>
                <w:rFonts w:ascii="Arial" w:hAnsi="Arial" w:eastAsia="等线" w:cs="Arial"/>
                <w:kern w:val="2"/>
                <w:sz w:val="21"/>
                <w:szCs w:val="22"/>
                <w:lang w:val="en-US" w:eastAsia="zh-CN"/>
              </w:rPr>
            </w:pPr>
            <w:ins w:id="55" w:author="Diaz Sendra,S,Salva,TLG2 R" w:date="2020-08-26T08:18:00Z">
              <w:r>
                <w:rPr>
                  <w:rFonts w:ascii="Arial" w:hAnsi="Arial" w:eastAsia="等线" w:cs="Arial"/>
                  <w:kern w:val="2"/>
                  <w:sz w:val="21"/>
                  <w:szCs w:val="22"/>
                  <w:lang w:val="en-US" w:eastAsia="zh-CN"/>
                </w:rPr>
                <w:t>No</w:t>
              </w:r>
            </w:ins>
          </w:p>
        </w:tc>
        <w:tc>
          <w:tcPr>
            <w:tcW w:w="7226" w:type="dxa"/>
          </w:tcPr>
          <w:p>
            <w:pPr>
              <w:widowControl w:val="0"/>
              <w:spacing w:after="160" w:line="259" w:lineRule="auto"/>
              <w:jc w:val="both"/>
              <w:rPr>
                <w:ins w:id="56" w:author="Diaz Sendra,S,Salva,TLG2 R" w:date="2020-08-26T08:18:00Z"/>
                <w:rFonts w:ascii="Arial" w:hAnsi="Arial" w:eastAsia="等线" w:cs="Arial"/>
                <w:kern w:val="2"/>
                <w:sz w:val="21"/>
                <w:szCs w:val="22"/>
                <w:lang w:val="en-US" w:eastAsia="zh-CN"/>
              </w:rPr>
            </w:pPr>
            <w:ins w:id="57" w:author="Diaz Sendra,S,Salva,TLG2 R" w:date="2020-08-26T08:18:00Z">
              <w:r>
                <w:rPr>
                  <w:rFonts w:ascii="Arial" w:hAnsi="Arial" w:eastAsia="等线" w:cs="Arial"/>
                  <w:kern w:val="2"/>
                  <w:sz w:val="21"/>
                  <w:szCs w:val="22"/>
                  <w:lang w:val="en-US" w:eastAsia="zh-CN"/>
                </w:rPr>
                <w:t>We agree with QC.</w:t>
              </w:r>
            </w:ins>
          </w:p>
          <w:p>
            <w:pPr>
              <w:widowControl w:val="0"/>
              <w:spacing w:after="160" w:line="259" w:lineRule="auto"/>
              <w:jc w:val="both"/>
              <w:rPr>
                <w:ins w:id="58" w:author="Diaz Sendra,S,Salva,TLG2 R" w:date="2020-08-26T08:18:00Z"/>
                <w:rFonts w:ascii="Arial" w:hAnsi="Arial" w:eastAsia="等线" w:cs="Arial"/>
                <w:kern w:val="2"/>
                <w:sz w:val="21"/>
                <w:szCs w:val="22"/>
                <w:lang w:val="en-US" w:eastAsia="zh-CN"/>
              </w:rPr>
            </w:pPr>
            <w:ins w:id="59" w:author="Diaz Sendra,S,Salva,TLG2 R" w:date="2020-08-26T08:18:00Z">
              <w:r>
                <w:rPr>
                  <w:rFonts w:ascii="Arial" w:hAnsi="Arial" w:eastAsia="等线" w:cs="Arial"/>
                  <w:kern w:val="2"/>
                  <w:sz w:val="21"/>
                  <w:szCs w:val="22"/>
                  <w:lang w:val="en-US" w:eastAsia="zh-CN"/>
                </w:rPr>
                <w:t>We can remove specific frequencies and traffic types from the picture to generalize the scenario.</w:t>
              </w:r>
            </w:ins>
          </w:p>
          <w:p>
            <w:pPr>
              <w:widowControl w:val="0"/>
              <w:spacing w:after="160" w:line="259" w:lineRule="auto"/>
              <w:jc w:val="both"/>
              <w:rPr>
                <w:rFonts w:ascii="Arial" w:hAnsi="Arial" w:eastAsia="等线" w:cs="Arial"/>
                <w:kern w:val="2"/>
                <w:sz w:val="21"/>
                <w:szCs w:val="22"/>
                <w:lang w:val="en-US" w:eastAsia="zh-CN"/>
              </w:rPr>
            </w:pPr>
            <w:ins w:id="60" w:author="Diaz Sendra,S,Salva,TLG2 R" w:date="2020-08-26T08:18:00Z">
              <w:r>
                <w:rPr>
                  <w:rFonts w:ascii="Arial" w:hAnsi="Arial" w:eastAsia="等线" w:cs="Arial"/>
                  <w:kern w:val="2"/>
                  <w:sz w:val="21"/>
                  <w:szCs w:val="22"/>
                  <w:lang w:val="en-US" w:eastAsia="zh-CN"/>
                </w:rPr>
                <w:t>In current figure, only 1 traffic type uses multiple frequencies. Then, first agreement is not captured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1" w:author="Prateek" w:date="2020-08-26T09:34:00Z"/>
        </w:trPr>
        <w:tc>
          <w:tcPr>
            <w:tcW w:w="1271" w:type="dxa"/>
          </w:tcPr>
          <w:p>
            <w:pPr>
              <w:widowControl w:val="0"/>
              <w:spacing w:after="160" w:line="259" w:lineRule="auto"/>
              <w:jc w:val="both"/>
              <w:rPr>
                <w:ins w:id="62" w:author="Prateek" w:date="2020-08-26T09:34:00Z"/>
                <w:rFonts w:ascii="Arial" w:hAnsi="Arial" w:eastAsia="等线" w:cs="Arial"/>
                <w:kern w:val="2"/>
                <w:sz w:val="21"/>
                <w:szCs w:val="22"/>
                <w:lang w:val="en-US" w:eastAsia="zh-CN"/>
              </w:rPr>
            </w:pPr>
            <w:ins w:id="63" w:author="Prateek" w:date="2020-08-26T09:34:00Z">
              <w:r>
                <w:rPr>
                  <w:rFonts w:ascii="Arial" w:hAnsi="Arial" w:eastAsia="等线" w:cs="Arial"/>
                  <w:kern w:val="2"/>
                  <w:sz w:val="21"/>
                  <w:szCs w:val="22"/>
                  <w:lang w:val="en-US" w:eastAsia="zh-CN"/>
                </w:rPr>
                <w:t>Lenovo, MotM</w:t>
              </w:r>
            </w:ins>
          </w:p>
        </w:tc>
        <w:tc>
          <w:tcPr>
            <w:tcW w:w="1134" w:type="dxa"/>
          </w:tcPr>
          <w:p>
            <w:pPr>
              <w:widowControl w:val="0"/>
              <w:spacing w:after="160" w:line="259" w:lineRule="auto"/>
              <w:jc w:val="both"/>
              <w:rPr>
                <w:ins w:id="64" w:author="Prateek" w:date="2020-08-26T09:34:00Z"/>
                <w:rFonts w:ascii="Arial" w:hAnsi="Arial" w:eastAsia="等线" w:cs="Arial"/>
                <w:kern w:val="2"/>
                <w:sz w:val="21"/>
                <w:szCs w:val="22"/>
                <w:lang w:val="en-US" w:eastAsia="zh-CN"/>
              </w:rPr>
            </w:pPr>
            <w:ins w:id="65" w:author="Prateek" w:date="2020-08-26T09:34:00Z">
              <w:r>
                <w:rPr>
                  <w:rFonts w:ascii="Arial" w:hAnsi="Arial" w:eastAsia="等线" w:cs="Arial"/>
                  <w:kern w:val="2"/>
                  <w:sz w:val="21"/>
                  <w:szCs w:val="22"/>
                  <w:lang w:val="en-US" w:eastAsia="zh-CN"/>
                </w:rPr>
                <w:t>Yes but…</w:t>
              </w:r>
            </w:ins>
          </w:p>
        </w:tc>
        <w:tc>
          <w:tcPr>
            <w:tcW w:w="7226" w:type="dxa"/>
          </w:tcPr>
          <w:p>
            <w:pPr>
              <w:widowControl w:val="0"/>
              <w:spacing w:after="160" w:line="259" w:lineRule="auto"/>
              <w:jc w:val="both"/>
              <w:rPr>
                <w:ins w:id="66" w:author="Prateek" w:date="2020-08-26T09:34:00Z"/>
                <w:rFonts w:ascii="Arial" w:hAnsi="Arial" w:eastAsia="等线" w:cs="Arial"/>
                <w:kern w:val="2"/>
                <w:sz w:val="21"/>
                <w:szCs w:val="22"/>
                <w:lang w:val="en-US" w:eastAsia="zh-CN"/>
              </w:rPr>
            </w:pPr>
            <w:ins w:id="67" w:author="Prateek" w:date="2020-08-26T09:34:00Z">
              <w:r>
                <w:rPr>
                  <w:rFonts w:ascii="Arial" w:hAnsi="Arial" w:eastAsia="等线" w:cs="Arial"/>
                  <w:kern w:val="2"/>
                  <w:sz w:val="21"/>
                  <w:szCs w:val="22"/>
                  <w:lang w:val="en-US" w:eastAsia="zh-CN"/>
                </w:rPr>
                <w:t xml:space="preserve">It depicts a general view of the scenario described by operators so far. </w:t>
              </w:r>
            </w:ins>
          </w:p>
          <w:p>
            <w:pPr>
              <w:widowControl w:val="0"/>
              <w:spacing w:after="160" w:line="259" w:lineRule="auto"/>
              <w:jc w:val="both"/>
              <w:rPr>
                <w:ins w:id="68" w:author="Prateek" w:date="2020-08-26T09:34:00Z"/>
                <w:rFonts w:ascii="Arial" w:hAnsi="Arial" w:eastAsia="等线" w:cs="Arial"/>
                <w:kern w:val="2"/>
                <w:sz w:val="21"/>
                <w:szCs w:val="22"/>
                <w:lang w:val="en-US" w:eastAsia="zh-CN"/>
              </w:rPr>
            </w:pPr>
            <w:ins w:id="69" w:author="Prateek" w:date="2020-08-26T09:34:00Z">
              <w:r>
                <w:rPr>
                  <w:rFonts w:ascii="Arial" w:hAnsi="Arial" w:eastAsia="等线" w:cs="Arial"/>
                  <w:kern w:val="2"/>
                  <w:sz w:val="21"/>
                  <w:szCs w:val="22"/>
                  <w:lang w:val="en-US" w:eastAsia="zh-CN"/>
                </w:rPr>
                <w:t>The “Area 2” does not pose any specific problem/ issue/ impact by itself and therefore can be removed. Also, we think that Public and Private (network) need not be separately discussed now.</w:t>
              </w:r>
            </w:ins>
          </w:p>
          <w:p>
            <w:pPr>
              <w:widowControl w:val="0"/>
              <w:spacing w:after="160" w:line="259" w:lineRule="auto"/>
              <w:jc w:val="both"/>
              <w:rPr>
                <w:ins w:id="70" w:author="Prateek" w:date="2020-08-26T09:34:00Z"/>
                <w:rFonts w:hint="eastAsia" w:ascii="Arial" w:hAnsi="Arial" w:eastAsia="等线" w:cs="Arial"/>
                <w:kern w:val="2"/>
                <w:sz w:val="21"/>
                <w:szCs w:val="22"/>
                <w:lang w:val="en-US" w:eastAsia="zh-CN"/>
              </w:rPr>
            </w:pPr>
            <w:ins w:id="71" w:author="Prateek" w:date="2020-08-26T09:34:00Z">
              <w:r>
                <w:rPr>
                  <w:rFonts w:ascii="Arial" w:hAnsi="Arial" w:eastAsia="等线" w:cs="Arial"/>
                  <w:kern w:val="2"/>
                  <w:sz w:val="21"/>
                  <w:szCs w:val="22"/>
                  <w:lang w:val="en-US" w:eastAsia="zh-CN"/>
                </w:rPr>
                <w:t>We might rather want to address another “Area 3” where different slices are available on different (but overlapping) frequency layer, like URLLC on one frequency and eMBB on the other.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2" w:author="Spreadtrum Communications" w:date="2020-08-26T15:42:00Z"/>
        </w:trPr>
        <w:tc>
          <w:tcPr>
            <w:tcW w:w="1271" w:type="dxa"/>
          </w:tcPr>
          <w:p>
            <w:pPr>
              <w:widowControl w:val="0"/>
              <w:spacing w:after="160" w:line="259" w:lineRule="auto"/>
              <w:jc w:val="both"/>
              <w:rPr>
                <w:ins w:id="73" w:author="Spreadtrum Communications" w:date="2020-08-26T15:42:00Z"/>
                <w:rFonts w:ascii="Arial" w:hAnsi="Arial" w:eastAsia="等线" w:cs="Arial"/>
                <w:kern w:val="2"/>
                <w:sz w:val="21"/>
                <w:szCs w:val="22"/>
                <w:lang w:val="en-US" w:eastAsia="zh-CN"/>
              </w:rPr>
            </w:pPr>
            <w:ins w:id="74" w:author="Spreadtrum Communications" w:date="2020-08-26T15:42:00Z">
              <w:r>
                <w:rPr>
                  <w:rFonts w:ascii="Arial" w:hAnsi="Arial" w:eastAsia="等线" w:cs="Arial"/>
                  <w:kern w:val="2"/>
                  <w:szCs w:val="22"/>
                  <w:lang w:val="en-US" w:eastAsia="zh-CN"/>
                </w:rPr>
                <w:t>Spreadtrum</w:t>
              </w:r>
            </w:ins>
          </w:p>
        </w:tc>
        <w:tc>
          <w:tcPr>
            <w:tcW w:w="1134" w:type="dxa"/>
          </w:tcPr>
          <w:p>
            <w:pPr>
              <w:widowControl w:val="0"/>
              <w:spacing w:after="160" w:line="259" w:lineRule="auto"/>
              <w:jc w:val="both"/>
              <w:rPr>
                <w:ins w:id="75" w:author="Spreadtrum Communications" w:date="2020-08-26T15:42:00Z"/>
                <w:rFonts w:ascii="Arial" w:hAnsi="Arial" w:eastAsia="等线" w:cs="Arial"/>
                <w:kern w:val="2"/>
                <w:sz w:val="21"/>
                <w:szCs w:val="22"/>
                <w:lang w:val="en-US" w:eastAsia="zh-CN"/>
              </w:rPr>
            </w:pPr>
            <w:ins w:id="76" w:author="Spreadtrum Communications" w:date="2020-08-26T15:42:00Z">
              <w:r>
                <w:rPr>
                  <w:rFonts w:hint="eastAsia" w:ascii="Arial" w:hAnsi="Arial" w:eastAsia="等线" w:cs="Arial"/>
                  <w:kern w:val="2"/>
                  <w:sz w:val="21"/>
                  <w:szCs w:val="22"/>
                  <w:lang w:val="en-US" w:eastAsia="zh-CN"/>
                </w:rPr>
                <w:t>Yes</w:t>
              </w:r>
            </w:ins>
          </w:p>
        </w:tc>
        <w:tc>
          <w:tcPr>
            <w:tcW w:w="7226" w:type="dxa"/>
          </w:tcPr>
          <w:p>
            <w:pPr>
              <w:widowControl w:val="0"/>
              <w:spacing w:after="160" w:line="259" w:lineRule="auto"/>
              <w:jc w:val="both"/>
              <w:rPr>
                <w:ins w:id="77" w:author="Spreadtrum Communications" w:date="2020-08-26T15:42:00Z"/>
                <w:rFonts w:ascii="Arial" w:hAnsi="Arial" w:eastAsia="等线" w:cs="Arial"/>
                <w:kern w:val="2"/>
                <w:sz w:val="21"/>
                <w:szCs w:val="22"/>
                <w:lang w:val="en-US" w:eastAsia="zh-CN"/>
              </w:rPr>
            </w:pPr>
            <w:ins w:id="78" w:author="Spreadtrum Communications" w:date="2020-08-26T15:42:00Z">
              <w:r>
                <w:rPr>
                  <w:rFonts w:hint="eastAsia" w:ascii="Arial" w:hAnsi="Arial" w:eastAsia="等线" w:cs="Arial"/>
                  <w:kern w:val="2"/>
                  <w:sz w:val="21"/>
                  <w:szCs w:val="22"/>
                  <w:lang w:val="en-US" w:eastAsia="zh-CN"/>
                </w:rPr>
                <w:t>We agree</w:t>
              </w:r>
            </w:ins>
            <w:ins w:id="79" w:author="Spreadtrum Communications" w:date="2020-08-26T15:42:00Z">
              <w:r>
                <w:rPr>
                  <w:rFonts w:ascii="Arial" w:hAnsi="Arial" w:eastAsia="等线" w:cs="Arial"/>
                  <w:kern w:val="2"/>
                  <w:sz w:val="21"/>
                  <w:szCs w:val="22"/>
                  <w:lang w:val="en-US" w:eastAsia="zh-CN"/>
                </w:rPr>
                <w:t xml:space="preserve"> on</w:t>
              </w:r>
            </w:ins>
            <w:ins w:id="80" w:author="Spreadtrum Communications" w:date="2020-08-26T15:42:00Z">
              <w:r>
                <w:rPr>
                  <w:rFonts w:hint="eastAsia" w:ascii="Arial" w:hAnsi="Arial" w:eastAsia="等线" w:cs="Arial"/>
                  <w:kern w:val="2"/>
                  <w:sz w:val="21"/>
                  <w:szCs w:val="22"/>
                  <w:lang w:val="en-US" w:eastAsia="zh-CN"/>
                </w:rPr>
                <w:t xml:space="preserve"> </w:t>
              </w:r>
            </w:ins>
            <w:ins w:id="81" w:author="Spreadtrum Communications" w:date="2020-08-26T15:42:00Z">
              <w:r>
                <w:rPr>
                  <w:rFonts w:ascii="Arial" w:hAnsi="Arial" w:eastAsia="等线" w:cs="Arial"/>
                  <w:kern w:val="2"/>
                  <w:sz w:val="21"/>
                  <w:szCs w:val="22"/>
                  <w:lang w:val="en-US" w:eastAsia="zh-CN"/>
                </w:rPr>
                <w:t>the above descriptions basically. And it may be more suitable if we describe the two scenarios more generally, as the above descriptions seem like a specific use case and consider only two slice types.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2" w:author="xiaomi-Liuxiaofei" w:date="2020-08-26T15:58:41Z"/>
        </w:trPr>
        <w:tc>
          <w:tcPr>
            <w:tcW w:w="1271" w:type="dxa"/>
          </w:tcPr>
          <w:p>
            <w:pPr>
              <w:widowControl w:val="0"/>
              <w:spacing w:after="160" w:line="259" w:lineRule="auto"/>
              <w:jc w:val="both"/>
              <w:rPr>
                <w:ins w:id="83" w:author="xiaomi-Liuxiaofei" w:date="2020-08-26T15:58:41Z"/>
                <w:rFonts w:hint="default" w:ascii="Arial" w:hAnsi="Arial" w:eastAsia="等线" w:cs="Arial"/>
                <w:kern w:val="2"/>
                <w:szCs w:val="22"/>
                <w:lang w:val="en-US" w:eastAsia="zh-CN"/>
              </w:rPr>
            </w:pPr>
            <w:ins w:id="84" w:author="xiaomi-Liuxiaofei" w:date="2020-08-26T15:58:44Z">
              <w:r>
                <w:rPr>
                  <w:rFonts w:hint="eastAsia" w:ascii="Arial" w:hAnsi="Arial" w:eastAsia="等线" w:cs="Arial"/>
                  <w:kern w:val="2"/>
                  <w:szCs w:val="22"/>
                  <w:lang w:val="en-US" w:eastAsia="zh-CN"/>
                </w:rPr>
                <w:t>Xiaomi</w:t>
              </w:r>
            </w:ins>
          </w:p>
        </w:tc>
        <w:tc>
          <w:tcPr>
            <w:tcW w:w="1134" w:type="dxa"/>
          </w:tcPr>
          <w:p>
            <w:pPr>
              <w:widowControl w:val="0"/>
              <w:spacing w:after="160" w:line="259" w:lineRule="auto"/>
              <w:jc w:val="both"/>
              <w:rPr>
                <w:ins w:id="85" w:author="xiaomi-Liuxiaofei" w:date="2020-08-26T15:58:41Z"/>
                <w:rFonts w:hint="default" w:ascii="Arial" w:hAnsi="Arial" w:eastAsia="等线" w:cs="Arial"/>
                <w:kern w:val="2"/>
                <w:sz w:val="21"/>
                <w:szCs w:val="22"/>
                <w:lang w:val="en-US" w:eastAsia="zh-CN"/>
              </w:rPr>
            </w:pPr>
            <w:ins w:id="86" w:author="xiaomi-Liuxiaofei" w:date="2020-08-26T15:58:47Z">
              <w:r>
                <w:rPr>
                  <w:rFonts w:hint="eastAsia" w:ascii="Arial" w:hAnsi="Arial" w:eastAsia="等线" w:cs="Arial"/>
                  <w:kern w:val="2"/>
                  <w:sz w:val="21"/>
                  <w:szCs w:val="22"/>
                  <w:lang w:val="en-US" w:eastAsia="zh-CN"/>
                </w:rPr>
                <w:t>Yes</w:t>
              </w:r>
            </w:ins>
          </w:p>
        </w:tc>
        <w:tc>
          <w:tcPr>
            <w:tcW w:w="7226" w:type="dxa"/>
          </w:tcPr>
          <w:p>
            <w:pPr>
              <w:widowControl w:val="0"/>
              <w:spacing w:after="160" w:line="259" w:lineRule="auto"/>
              <w:jc w:val="both"/>
              <w:rPr>
                <w:ins w:id="87" w:author="xiaomi-Liuxiaofei" w:date="2020-08-26T15:58:41Z"/>
                <w:rFonts w:hint="eastAsia" w:ascii="Arial" w:hAnsi="Arial" w:eastAsia="等线" w:cs="Arial"/>
                <w:kern w:val="2"/>
                <w:sz w:val="21"/>
                <w:szCs w:val="22"/>
                <w:lang w:val="en-US" w:eastAsia="zh-CN"/>
              </w:rPr>
            </w:pPr>
          </w:p>
        </w:tc>
      </w:tr>
    </w:tbl>
    <w:p>
      <w:pPr>
        <w:widowControl w:val="0"/>
        <w:spacing w:after="160" w:line="259" w:lineRule="auto"/>
        <w:jc w:val="both"/>
        <w:rPr>
          <w:rFonts w:ascii="Arial" w:hAnsi="Arial" w:eastAsia="等线" w:cs="Arial"/>
          <w:kern w:val="2"/>
          <w:sz w:val="21"/>
          <w:szCs w:val="22"/>
          <w:lang w:val="en-US" w:eastAsia="zh-CN"/>
        </w:rPr>
      </w:pPr>
    </w:p>
    <w:p>
      <w:pPr>
        <w:pStyle w:val="4"/>
        <w:rPr>
          <w:rFonts w:cs="Arial"/>
          <w:lang w:eastAsia="zh-CN"/>
        </w:rPr>
      </w:pPr>
      <w:r>
        <w:rPr>
          <w:rFonts w:cs="Arial"/>
          <w:lang w:eastAsia="zh-CN"/>
        </w:rPr>
        <w:t>2.1.2</w:t>
      </w:r>
      <w:r>
        <w:rPr>
          <w:rFonts w:cs="Arial"/>
          <w:lang w:eastAsia="zh-CN"/>
        </w:rPr>
        <w:tab/>
      </w:r>
      <w:r>
        <w:rPr>
          <w:rFonts w:cs="Arial"/>
          <w:lang w:eastAsia="zh-CN"/>
        </w:rPr>
        <w:t>About others</w:t>
      </w:r>
    </w:p>
    <w:p>
      <w:pPr>
        <w:widowControl w:val="0"/>
        <w:spacing w:after="160" w:line="259" w:lineRule="auto"/>
        <w:jc w:val="both"/>
        <w:rPr>
          <w:rFonts w:ascii="Arial" w:hAnsi="Arial" w:cs="Arial"/>
          <w:lang w:eastAsia="zh-CN"/>
        </w:rPr>
      </w:pPr>
      <w:r>
        <w:rPr>
          <w:rFonts w:ascii="Arial" w:hAnsi="Arial" w:cs="Arial"/>
          <w:lang w:eastAsia="zh-CN"/>
        </w:rPr>
        <w:t>For RAN2 agreements other than the use cases and deployment scenario, we have the following considerations.</w:t>
      </w:r>
    </w:p>
    <w:tbl>
      <w:tblPr>
        <w:tblStyle w:val="2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7"/>
        <w:gridCol w:w="3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pPr>
              <w:widowControl w:val="0"/>
              <w:spacing w:after="160" w:line="259" w:lineRule="auto"/>
              <w:jc w:val="both"/>
              <w:rPr>
                <w:rFonts w:ascii="Arial" w:hAnsi="Arial" w:cs="Arial"/>
                <w:b/>
                <w:lang w:eastAsia="zh-CN"/>
              </w:rPr>
            </w:pPr>
            <w:r>
              <w:rPr>
                <w:rFonts w:hint="eastAsia" w:ascii="Arial" w:hAnsi="Arial" w:cs="Arial"/>
                <w:b/>
                <w:lang w:eastAsia="zh-CN"/>
              </w:rPr>
              <w:t>R</w:t>
            </w:r>
            <w:r>
              <w:rPr>
                <w:rFonts w:ascii="Arial" w:hAnsi="Arial" w:cs="Arial"/>
                <w:b/>
                <w:lang w:eastAsia="zh-CN"/>
              </w:rPr>
              <w:t>AN2 agreements</w:t>
            </w:r>
          </w:p>
        </w:tc>
        <w:tc>
          <w:tcPr>
            <w:tcW w:w="3824" w:type="dxa"/>
          </w:tcPr>
          <w:p>
            <w:pPr>
              <w:widowControl w:val="0"/>
              <w:spacing w:after="160" w:line="259" w:lineRule="auto"/>
              <w:jc w:val="both"/>
              <w:rPr>
                <w:rFonts w:ascii="Arial" w:hAnsi="Arial" w:cs="Arial"/>
                <w:b/>
                <w:lang w:eastAsia="zh-CN"/>
              </w:rPr>
            </w:pPr>
            <w:r>
              <w:rPr>
                <w:rFonts w:hint="eastAsia" w:ascii="Arial" w:hAnsi="Arial" w:cs="Arial"/>
                <w:b/>
                <w:lang w:eastAsia="zh-CN"/>
              </w:rPr>
              <w:t>T</w:t>
            </w:r>
            <w:r>
              <w:rPr>
                <w:rFonts w:ascii="Arial" w:hAnsi="Arial" w:cs="Arial"/>
                <w:b/>
                <w:lang w:eastAsia="zh-CN"/>
              </w:rPr>
              <w:t>he rapporteur’s considerations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pPr>
              <w:pStyle w:val="65"/>
              <w:widowControl w:val="0"/>
              <w:numPr>
                <w:ilvl w:val="0"/>
                <w:numId w:val="12"/>
              </w:numPr>
              <w:spacing w:after="160" w:line="259" w:lineRule="auto"/>
              <w:jc w:val="both"/>
              <w:rPr>
                <w:rFonts w:ascii="Arial" w:hAnsi="Arial" w:cs="Arial"/>
                <w:lang w:eastAsia="zh-CN"/>
              </w:rPr>
            </w:pPr>
            <w:r>
              <w:rPr>
                <w:rFonts w:ascii="Arial" w:hAnsi="Arial" w:cs="Arial"/>
                <w:lang w:val="en-US"/>
              </w:rPr>
              <w:t>RAN2 can discuss the scenarios and requirements from a RAN2 perspective and then inform SA2 and RAN3</w:t>
            </w:r>
          </w:p>
        </w:tc>
        <w:tc>
          <w:tcPr>
            <w:tcW w:w="3824" w:type="dxa"/>
          </w:tcPr>
          <w:p>
            <w:pPr>
              <w:widowControl w:val="0"/>
              <w:spacing w:after="160" w:line="259" w:lineRule="auto"/>
              <w:jc w:val="both"/>
              <w:rPr>
                <w:rFonts w:ascii="Arial" w:hAnsi="Arial" w:cs="Arial"/>
                <w:lang w:eastAsia="zh-CN"/>
              </w:rPr>
            </w:pPr>
            <w:r>
              <w:rPr>
                <w:rFonts w:hint="eastAsia" w:ascii="Arial" w:hAnsi="Arial" w:cs="Arial"/>
                <w:lang w:eastAsia="zh-CN"/>
              </w:rPr>
              <w:t>N</w:t>
            </w:r>
            <w:r>
              <w:rPr>
                <w:rFonts w:ascii="Arial" w:hAnsi="Arial" w:cs="Arial"/>
                <w:lang w:eastAsia="zh-CN"/>
              </w:rPr>
              <w:t>o need to capture it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pPr>
              <w:pStyle w:val="65"/>
              <w:widowControl w:val="0"/>
              <w:numPr>
                <w:ilvl w:val="0"/>
                <w:numId w:val="12"/>
              </w:numPr>
              <w:spacing w:after="160" w:line="259" w:lineRule="auto"/>
              <w:jc w:val="both"/>
              <w:rPr>
                <w:rFonts w:ascii="Arial" w:hAnsi="Arial" w:cs="Arial"/>
                <w:lang w:eastAsia="zh-CN"/>
              </w:rPr>
            </w:pPr>
            <w:r>
              <w:rPr>
                <w:rFonts w:ascii="Arial" w:hAnsi="Arial" w:eastAsia="MS Mincho" w:cs="Arial"/>
                <w:szCs w:val="24"/>
                <w:lang w:eastAsia="en-GB"/>
              </w:rPr>
              <w:t>TA discussion will not take place in RAN2, we will wait for SA2 input</w:t>
            </w:r>
          </w:p>
        </w:tc>
        <w:tc>
          <w:tcPr>
            <w:tcW w:w="3824" w:type="dxa"/>
          </w:tcPr>
          <w:p>
            <w:pPr>
              <w:widowControl w:val="0"/>
              <w:spacing w:after="160" w:line="259" w:lineRule="auto"/>
              <w:jc w:val="both"/>
              <w:rPr>
                <w:rFonts w:ascii="Arial" w:hAnsi="Arial" w:cs="Arial"/>
                <w:lang w:eastAsia="zh-CN"/>
              </w:rPr>
            </w:pPr>
            <w:r>
              <w:rPr>
                <w:rFonts w:hint="eastAsia" w:ascii="Arial" w:hAnsi="Arial" w:cs="Arial"/>
                <w:lang w:eastAsia="zh-CN"/>
              </w:rPr>
              <w:t>N</w:t>
            </w:r>
            <w:r>
              <w:rPr>
                <w:rFonts w:ascii="Arial" w:hAnsi="Arial" w:cs="Arial"/>
                <w:lang w:eastAsia="zh-CN"/>
              </w:rPr>
              <w:t>o need to capture it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pPr>
              <w:pStyle w:val="65"/>
              <w:widowControl w:val="0"/>
              <w:numPr>
                <w:ilvl w:val="0"/>
                <w:numId w:val="12"/>
              </w:numPr>
              <w:spacing w:after="160" w:line="259" w:lineRule="auto"/>
              <w:jc w:val="both"/>
              <w:rPr>
                <w:rFonts w:ascii="Arial" w:hAnsi="Arial" w:cs="Arial"/>
                <w:lang w:eastAsia="zh-CN"/>
              </w:rPr>
            </w:pPr>
            <w:r>
              <w:rPr>
                <w:rFonts w:ascii="Arial" w:hAnsi="Arial" w:eastAsia="等线" w:cs="Arial"/>
                <w:bCs/>
                <w:lang w:val="en-US" w:eastAsia="en-GB"/>
              </w:rPr>
              <w:t xml:space="preserve">For each scenario we study both IDLE and INACTIVE and determine whether there is need for a solution and possible solutions.  Connected mode will also be considered but with a lower priority.  </w:t>
            </w:r>
          </w:p>
        </w:tc>
        <w:tc>
          <w:tcPr>
            <w:tcW w:w="3824" w:type="dxa"/>
          </w:tcPr>
          <w:p>
            <w:pPr>
              <w:widowControl w:val="0"/>
              <w:spacing w:after="160" w:line="259" w:lineRule="auto"/>
              <w:jc w:val="both"/>
              <w:rPr>
                <w:rFonts w:ascii="Arial" w:hAnsi="Arial" w:cs="Arial"/>
                <w:lang w:eastAsia="zh-CN"/>
              </w:rPr>
            </w:pPr>
            <w:r>
              <w:rPr>
                <w:rFonts w:hint="eastAsia" w:ascii="Arial" w:hAnsi="Arial" w:cs="Arial"/>
                <w:lang w:eastAsia="zh-CN"/>
              </w:rPr>
              <w:t>S</w:t>
            </w:r>
            <w:r>
              <w:rPr>
                <w:rFonts w:ascii="Arial" w:hAnsi="Arial" w:cs="Arial"/>
                <w:lang w:eastAsia="zh-CN"/>
              </w:rPr>
              <w:t>uggest to capture it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pPr>
              <w:pStyle w:val="65"/>
              <w:numPr>
                <w:ilvl w:val="0"/>
                <w:numId w:val="12"/>
              </w:numPr>
              <w:overflowPunct w:val="0"/>
              <w:autoSpaceDE w:val="0"/>
              <w:autoSpaceDN w:val="0"/>
              <w:adjustRightInd w:val="0"/>
              <w:textAlignment w:val="baseline"/>
              <w:rPr>
                <w:rFonts w:ascii="Arial" w:hAnsi="Arial" w:eastAsia="等线" w:cs="Arial"/>
                <w:bCs/>
                <w:lang w:val="en-US" w:eastAsia="en-GB"/>
              </w:rPr>
            </w:pPr>
            <w:r>
              <w:rPr>
                <w:rFonts w:ascii="Arial" w:hAnsi="Arial" w:eastAsia="等线" w:cs="Arial"/>
                <w:bCs/>
                <w:lang w:val="en-US" w:eastAsia="en-GB"/>
              </w:rPr>
              <w:t xml:space="preserve">RAN2 will study both cell selection and cell re-selection </w:t>
            </w:r>
          </w:p>
        </w:tc>
        <w:tc>
          <w:tcPr>
            <w:tcW w:w="3824" w:type="dxa"/>
          </w:tcPr>
          <w:p>
            <w:pPr>
              <w:widowControl w:val="0"/>
              <w:spacing w:after="160" w:line="259" w:lineRule="auto"/>
              <w:jc w:val="both"/>
              <w:rPr>
                <w:rFonts w:ascii="Arial" w:hAnsi="Arial" w:cs="Arial"/>
                <w:lang w:eastAsia="zh-CN"/>
              </w:rPr>
            </w:pPr>
            <w:r>
              <w:rPr>
                <w:rFonts w:hint="eastAsia" w:ascii="Arial" w:hAnsi="Arial" w:cs="Arial"/>
                <w:lang w:eastAsia="zh-CN"/>
              </w:rPr>
              <w:t>N</w:t>
            </w:r>
            <w:r>
              <w:rPr>
                <w:rFonts w:ascii="Arial" w:hAnsi="Arial" w:cs="Arial"/>
                <w:lang w:eastAsia="zh-CN"/>
              </w:rPr>
              <w:t>o need to capture it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pPr>
              <w:pStyle w:val="65"/>
              <w:numPr>
                <w:ilvl w:val="0"/>
                <w:numId w:val="12"/>
              </w:numPr>
              <w:overflowPunct w:val="0"/>
              <w:autoSpaceDE w:val="0"/>
              <w:autoSpaceDN w:val="0"/>
              <w:adjustRightInd w:val="0"/>
              <w:textAlignment w:val="baseline"/>
              <w:rPr>
                <w:rFonts w:ascii="Arial" w:hAnsi="Arial" w:eastAsia="等线" w:cs="Arial"/>
                <w:bCs/>
                <w:lang w:val="en-US" w:eastAsia="en-GB"/>
              </w:rPr>
            </w:pPr>
            <w:r>
              <w:rPr>
                <w:rFonts w:ascii="Arial" w:hAnsi="Arial" w:eastAsia="等线" w:cs="Arial"/>
                <w:bCs/>
                <w:lang w:val="en-US" w:eastAsia="en-GB"/>
              </w:rPr>
              <w:t>Identify the problem with existing mechanisms with dedicated priority and study if some enhancements are needed</w:t>
            </w:r>
          </w:p>
        </w:tc>
        <w:tc>
          <w:tcPr>
            <w:tcW w:w="3824" w:type="dxa"/>
          </w:tcPr>
          <w:p>
            <w:pPr>
              <w:widowControl w:val="0"/>
              <w:spacing w:after="160" w:line="259" w:lineRule="auto"/>
              <w:jc w:val="both"/>
              <w:rPr>
                <w:rFonts w:ascii="Arial" w:hAnsi="Arial" w:cs="Arial"/>
                <w:lang w:eastAsia="zh-CN"/>
              </w:rPr>
            </w:pPr>
            <w:r>
              <w:rPr>
                <w:rFonts w:hint="eastAsia" w:ascii="Arial" w:hAnsi="Arial" w:cs="Arial"/>
                <w:lang w:eastAsia="zh-CN"/>
              </w:rPr>
              <w:t>S</w:t>
            </w:r>
            <w:r>
              <w:rPr>
                <w:rFonts w:ascii="Arial" w:hAnsi="Arial" w:cs="Arial"/>
                <w:lang w:eastAsia="zh-CN"/>
              </w:rPr>
              <w:t>uggest to capture it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pPr>
              <w:pStyle w:val="65"/>
              <w:numPr>
                <w:ilvl w:val="0"/>
                <w:numId w:val="12"/>
              </w:numPr>
              <w:overflowPunct w:val="0"/>
              <w:autoSpaceDE w:val="0"/>
              <w:autoSpaceDN w:val="0"/>
              <w:adjustRightInd w:val="0"/>
              <w:textAlignment w:val="baseline"/>
              <w:rPr>
                <w:rFonts w:ascii="Arial" w:hAnsi="Arial" w:eastAsia="等线" w:cs="Arial"/>
                <w:bCs/>
                <w:lang w:val="en-US" w:eastAsia="en-GB"/>
              </w:rPr>
            </w:pPr>
            <w:r>
              <w:rPr>
                <w:rFonts w:ascii="Arial" w:hAnsi="Arial" w:cs="Arial"/>
              </w:rPr>
              <w:t xml:space="preserve">RAN2 will study slice-based RACH resources/configuration and RACH parameters prioritization </w:t>
            </w:r>
            <w:r>
              <w:rPr>
                <w:rFonts w:ascii="Arial" w:hAnsi="Arial" w:cs="Arial"/>
                <w:i/>
                <w:iCs/>
              </w:rPr>
              <w:t xml:space="preserve">to enable UE’s fast access for the intended slice.  </w:t>
            </w:r>
          </w:p>
        </w:tc>
        <w:tc>
          <w:tcPr>
            <w:tcW w:w="3824" w:type="dxa"/>
          </w:tcPr>
          <w:p>
            <w:pPr>
              <w:widowControl w:val="0"/>
              <w:spacing w:after="160" w:line="259" w:lineRule="auto"/>
              <w:jc w:val="both"/>
              <w:rPr>
                <w:rFonts w:ascii="Arial" w:hAnsi="Arial" w:cs="Arial"/>
                <w:lang w:eastAsia="zh-CN"/>
              </w:rPr>
            </w:pPr>
            <w:r>
              <w:rPr>
                <w:rFonts w:hint="eastAsia" w:ascii="Arial" w:hAnsi="Arial" w:cs="Arial"/>
                <w:lang w:eastAsia="zh-CN"/>
              </w:rPr>
              <w:t>S</w:t>
            </w:r>
            <w:r>
              <w:rPr>
                <w:rFonts w:ascii="Arial" w:hAnsi="Arial" w:cs="Arial"/>
                <w:lang w:eastAsia="zh-CN"/>
              </w:rPr>
              <w:t>uggest to capture it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pPr>
              <w:pStyle w:val="65"/>
              <w:numPr>
                <w:ilvl w:val="0"/>
                <w:numId w:val="12"/>
              </w:numPr>
              <w:overflowPunct w:val="0"/>
              <w:autoSpaceDE w:val="0"/>
              <w:autoSpaceDN w:val="0"/>
              <w:adjustRightInd w:val="0"/>
              <w:textAlignment w:val="baseline"/>
              <w:rPr>
                <w:rFonts w:ascii="Arial" w:hAnsi="Arial" w:eastAsia="等线" w:cs="Arial"/>
                <w:bCs/>
                <w:lang w:val="en-US" w:eastAsia="en-GB"/>
              </w:rPr>
            </w:pPr>
            <w:r>
              <w:rPr>
                <w:rFonts w:ascii="Arial" w:hAnsi="Arial" w:cs="Arial"/>
              </w:rPr>
              <w:t>Get input during email discussion on valid use cases</w:t>
            </w:r>
          </w:p>
        </w:tc>
        <w:tc>
          <w:tcPr>
            <w:tcW w:w="3824" w:type="dxa"/>
          </w:tcPr>
          <w:p>
            <w:pPr>
              <w:widowControl w:val="0"/>
              <w:spacing w:after="160" w:line="259" w:lineRule="auto"/>
              <w:jc w:val="both"/>
              <w:rPr>
                <w:rFonts w:ascii="Arial" w:hAnsi="Arial" w:cs="Arial"/>
                <w:lang w:eastAsia="zh-CN"/>
              </w:rPr>
            </w:pPr>
            <w:r>
              <w:rPr>
                <w:rFonts w:hint="eastAsia" w:ascii="Arial" w:hAnsi="Arial" w:cs="Arial"/>
                <w:lang w:eastAsia="zh-CN"/>
              </w:rPr>
              <w:t>N</w:t>
            </w:r>
            <w:r>
              <w:rPr>
                <w:rFonts w:ascii="Arial" w:hAnsi="Arial" w:cs="Arial"/>
                <w:lang w:eastAsia="zh-CN"/>
              </w:rPr>
              <w:t>o need to capture it in the TR.</w:t>
            </w:r>
          </w:p>
        </w:tc>
      </w:tr>
    </w:tbl>
    <w:p>
      <w:pPr>
        <w:widowControl w:val="0"/>
        <w:spacing w:after="160" w:line="259" w:lineRule="auto"/>
        <w:jc w:val="both"/>
        <w:rPr>
          <w:rFonts w:ascii="Arial" w:hAnsi="Arial" w:cs="Arial"/>
          <w:lang w:eastAsia="zh-CN"/>
        </w:rPr>
      </w:pPr>
    </w:p>
    <w:p>
      <w:pPr>
        <w:widowControl w:val="0"/>
        <w:spacing w:after="160" w:line="259" w:lineRule="auto"/>
        <w:jc w:val="both"/>
        <w:rPr>
          <w:rFonts w:ascii="Arial" w:hAnsi="Arial" w:eastAsia="等线" w:cs="Arial"/>
          <w:b/>
          <w:bCs/>
          <w:kern w:val="2"/>
          <w:sz w:val="21"/>
          <w:szCs w:val="22"/>
          <w:lang w:val="en-US" w:eastAsia="zh-CN"/>
        </w:rPr>
      </w:pPr>
      <w:r>
        <w:rPr>
          <w:rFonts w:hint="eastAsia" w:ascii="Arial" w:hAnsi="Arial" w:eastAsia="等线" w:cs="Arial"/>
          <w:b/>
          <w:bCs/>
          <w:kern w:val="2"/>
          <w:sz w:val="21"/>
          <w:szCs w:val="22"/>
          <w:lang w:val="en-US" w:eastAsia="zh-CN"/>
        </w:rPr>
        <w:t>Q</w:t>
      </w:r>
      <w:r>
        <w:rPr>
          <w:rFonts w:ascii="Arial" w:hAnsi="Arial" w:eastAsia="等线" w:cs="Arial"/>
          <w:b/>
          <w:bCs/>
          <w:kern w:val="2"/>
          <w:sz w:val="21"/>
          <w:szCs w:val="22"/>
          <w:lang w:val="en-US" w:eastAsia="zh-CN"/>
        </w:rPr>
        <w:t>uestion 2: For the above considerations from the rapporteur, what is your opinion?</w:t>
      </w:r>
    </w:p>
    <w:tbl>
      <w:tblPr>
        <w:tblStyle w:val="2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134"/>
        <w:gridCol w:w="7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val="0"/>
              <w:spacing w:after="160" w:line="259" w:lineRule="auto"/>
              <w:jc w:val="both"/>
              <w:rPr>
                <w:rFonts w:ascii="Arial" w:hAnsi="Arial" w:eastAsia="等线" w:cs="Arial"/>
                <w:b/>
                <w:bCs/>
                <w:kern w:val="2"/>
                <w:sz w:val="21"/>
                <w:szCs w:val="22"/>
                <w:lang w:val="en-US" w:eastAsia="zh-CN"/>
              </w:rPr>
            </w:pPr>
            <w:r>
              <w:rPr>
                <w:rFonts w:hint="eastAsia" w:ascii="Arial" w:hAnsi="Arial" w:eastAsia="等线" w:cs="Arial"/>
                <w:b/>
                <w:bCs/>
                <w:kern w:val="2"/>
                <w:sz w:val="21"/>
                <w:szCs w:val="22"/>
                <w:lang w:val="en-US" w:eastAsia="zh-CN"/>
              </w:rPr>
              <w:t>C</w:t>
            </w:r>
            <w:r>
              <w:rPr>
                <w:rFonts w:ascii="Arial" w:hAnsi="Arial" w:eastAsia="等线" w:cs="Arial"/>
                <w:b/>
                <w:bCs/>
                <w:kern w:val="2"/>
                <w:sz w:val="21"/>
                <w:szCs w:val="22"/>
                <w:lang w:val="en-US" w:eastAsia="zh-CN"/>
              </w:rPr>
              <w:t>ompany</w:t>
            </w:r>
          </w:p>
        </w:tc>
        <w:tc>
          <w:tcPr>
            <w:tcW w:w="1134" w:type="dxa"/>
          </w:tcPr>
          <w:p>
            <w:pPr>
              <w:widowControl w:val="0"/>
              <w:spacing w:after="160" w:line="259" w:lineRule="auto"/>
              <w:jc w:val="both"/>
              <w:rPr>
                <w:rFonts w:ascii="Arial" w:hAnsi="Arial" w:eastAsia="等线" w:cs="Arial"/>
                <w:b/>
                <w:bCs/>
                <w:kern w:val="2"/>
                <w:sz w:val="21"/>
                <w:szCs w:val="22"/>
                <w:lang w:val="en-US" w:eastAsia="zh-CN"/>
              </w:rPr>
            </w:pPr>
            <w:r>
              <w:rPr>
                <w:rFonts w:hint="eastAsia" w:ascii="Arial" w:hAnsi="Arial" w:eastAsia="等线" w:cs="Arial"/>
                <w:b/>
                <w:bCs/>
                <w:kern w:val="2"/>
                <w:sz w:val="21"/>
                <w:szCs w:val="22"/>
                <w:lang w:val="en-US" w:eastAsia="zh-CN"/>
              </w:rPr>
              <w:t>Y</w:t>
            </w:r>
            <w:r>
              <w:rPr>
                <w:rFonts w:ascii="Arial" w:hAnsi="Arial" w:eastAsia="等线" w:cs="Arial"/>
                <w:b/>
                <w:bCs/>
                <w:kern w:val="2"/>
                <w:sz w:val="21"/>
                <w:szCs w:val="22"/>
                <w:lang w:val="en-US" w:eastAsia="zh-CN"/>
              </w:rPr>
              <w:t>es/No</w:t>
            </w:r>
          </w:p>
        </w:tc>
        <w:tc>
          <w:tcPr>
            <w:tcW w:w="7226" w:type="dxa"/>
          </w:tcPr>
          <w:p>
            <w:pPr>
              <w:widowControl w:val="0"/>
              <w:spacing w:after="160" w:line="259" w:lineRule="auto"/>
              <w:jc w:val="both"/>
              <w:rPr>
                <w:rFonts w:ascii="Arial" w:hAnsi="Arial" w:eastAsia="等线" w:cs="Arial"/>
                <w:b/>
                <w:bCs/>
                <w:kern w:val="2"/>
                <w:sz w:val="21"/>
                <w:szCs w:val="22"/>
                <w:lang w:val="en-US" w:eastAsia="zh-CN"/>
              </w:rPr>
            </w:pPr>
            <w:r>
              <w:rPr>
                <w:rFonts w:hint="eastAsia" w:ascii="Arial" w:hAnsi="Arial" w:eastAsia="等线" w:cs="Arial"/>
                <w:b/>
                <w:bCs/>
                <w:kern w:val="2"/>
                <w:sz w:val="21"/>
                <w:szCs w:val="22"/>
                <w:lang w:val="en-US" w:eastAsia="zh-CN"/>
              </w:rPr>
              <w:t>C</w:t>
            </w:r>
            <w:r>
              <w:rPr>
                <w:rFonts w:ascii="Arial" w:hAnsi="Arial" w:eastAsia="等线" w:cs="Arial"/>
                <w:b/>
                <w:bCs/>
                <w:kern w:val="2"/>
                <w:sz w:val="21"/>
                <w:szCs w:val="22"/>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val="0"/>
              <w:spacing w:after="160" w:line="259" w:lineRule="auto"/>
              <w:jc w:val="both"/>
              <w:rPr>
                <w:rFonts w:ascii="Arial" w:hAnsi="Arial" w:eastAsia="等线" w:cs="Arial"/>
                <w:kern w:val="2"/>
                <w:sz w:val="21"/>
                <w:szCs w:val="22"/>
                <w:lang w:val="en-US" w:eastAsia="zh-CN"/>
              </w:rPr>
            </w:pPr>
            <w:ins w:id="88" w:author="Huawei" w:date="2020-08-26T09:23:00Z">
              <w:r>
                <w:rPr>
                  <w:rFonts w:hint="eastAsia" w:ascii="Arial" w:hAnsi="Arial" w:eastAsia="等线" w:cs="Arial"/>
                  <w:kern w:val="2"/>
                  <w:sz w:val="21"/>
                  <w:szCs w:val="22"/>
                  <w:lang w:val="en-US" w:eastAsia="zh-CN"/>
                </w:rPr>
                <w:t>H</w:t>
              </w:r>
            </w:ins>
            <w:ins w:id="89" w:author="Huawei" w:date="2020-08-26T09:23:00Z">
              <w:r>
                <w:rPr>
                  <w:rFonts w:ascii="Arial" w:hAnsi="Arial" w:eastAsia="等线" w:cs="Arial"/>
                  <w:kern w:val="2"/>
                  <w:sz w:val="21"/>
                  <w:szCs w:val="22"/>
                  <w:lang w:val="en-US" w:eastAsia="zh-CN"/>
                </w:rPr>
                <w:t>uawei, HiSilicon</w:t>
              </w:r>
            </w:ins>
          </w:p>
        </w:tc>
        <w:tc>
          <w:tcPr>
            <w:tcW w:w="1134" w:type="dxa"/>
          </w:tcPr>
          <w:p>
            <w:pPr>
              <w:widowControl w:val="0"/>
              <w:spacing w:after="160" w:line="259" w:lineRule="auto"/>
              <w:jc w:val="both"/>
              <w:rPr>
                <w:rFonts w:ascii="Arial" w:hAnsi="Arial" w:eastAsia="等线" w:cs="Arial"/>
                <w:kern w:val="2"/>
                <w:sz w:val="21"/>
                <w:szCs w:val="22"/>
                <w:lang w:val="en-US" w:eastAsia="zh-CN"/>
              </w:rPr>
            </w:pPr>
            <w:ins w:id="90" w:author="Huawei" w:date="2020-08-26T09:23:00Z">
              <w:r>
                <w:rPr>
                  <w:rFonts w:hint="eastAsia" w:ascii="Arial" w:hAnsi="Arial" w:eastAsia="等线" w:cs="Arial"/>
                  <w:kern w:val="2"/>
                  <w:sz w:val="21"/>
                  <w:szCs w:val="22"/>
                  <w:lang w:val="en-US" w:eastAsia="zh-CN"/>
                </w:rPr>
                <w:t>Y</w:t>
              </w:r>
            </w:ins>
            <w:ins w:id="91" w:author="Huawei" w:date="2020-08-26T09:23:00Z">
              <w:r>
                <w:rPr>
                  <w:rFonts w:ascii="Arial" w:hAnsi="Arial" w:eastAsia="等线" w:cs="Arial"/>
                  <w:kern w:val="2"/>
                  <w:sz w:val="21"/>
                  <w:szCs w:val="22"/>
                  <w:lang w:val="en-US" w:eastAsia="zh-CN"/>
                </w:rPr>
                <w:t>es</w:t>
              </w:r>
            </w:ins>
          </w:p>
        </w:tc>
        <w:tc>
          <w:tcPr>
            <w:tcW w:w="7226" w:type="dxa"/>
          </w:tcPr>
          <w:p>
            <w:pPr>
              <w:widowControl w:val="0"/>
              <w:spacing w:after="160" w:line="259" w:lineRule="auto"/>
              <w:jc w:val="both"/>
              <w:rPr>
                <w:rFonts w:ascii="Arial" w:hAnsi="Arial" w:eastAsia="等线" w:cs="Arial"/>
                <w:kern w:val="2"/>
                <w:sz w:val="21"/>
                <w:szCs w:val="22"/>
                <w:lang w:val="en-US" w:eastAsia="zh-CN"/>
              </w:rPr>
            </w:pPr>
            <w:ins w:id="92" w:author="Huawei" w:date="2020-08-26T09:24:00Z">
              <w:r>
                <w:rPr>
                  <w:rFonts w:ascii="Arial" w:hAnsi="Arial" w:eastAsia="等线" w:cs="Arial"/>
                  <w:kern w:val="2"/>
                  <w:sz w:val="21"/>
                  <w:szCs w:val="22"/>
                  <w:lang w:val="en-US" w:eastAsia="zh-CN"/>
                </w:rPr>
                <w:t>We also think it is good to capture some agreements in the TR.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val="0"/>
              <w:spacing w:after="160" w:line="259" w:lineRule="auto"/>
              <w:jc w:val="both"/>
              <w:rPr>
                <w:rFonts w:ascii="Arial" w:hAnsi="Arial" w:eastAsia="等线" w:cs="Arial"/>
                <w:kern w:val="2"/>
                <w:sz w:val="21"/>
                <w:szCs w:val="22"/>
                <w:lang w:val="en-US" w:eastAsia="zh-CN"/>
              </w:rPr>
            </w:pPr>
            <w:ins w:id="93" w:author="ZTE(Yuan)" w:date="2020-08-26T10:11:00Z">
              <w:r>
                <w:rPr>
                  <w:rFonts w:hint="eastAsia" w:ascii="Arial" w:hAnsi="Arial" w:eastAsia="等线" w:cs="Arial"/>
                  <w:kern w:val="2"/>
                  <w:sz w:val="21"/>
                  <w:szCs w:val="22"/>
                  <w:lang w:val="en-US" w:eastAsia="zh-CN"/>
                </w:rPr>
                <w:t>ZTE</w:t>
              </w:r>
            </w:ins>
          </w:p>
        </w:tc>
        <w:tc>
          <w:tcPr>
            <w:tcW w:w="1134" w:type="dxa"/>
          </w:tcPr>
          <w:p>
            <w:pPr>
              <w:widowControl w:val="0"/>
              <w:spacing w:after="160" w:line="259" w:lineRule="auto"/>
              <w:jc w:val="both"/>
              <w:rPr>
                <w:rFonts w:ascii="Arial" w:hAnsi="Arial" w:eastAsia="等线" w:cs="Arial"/>
                <w:kern w:val="2"/>
                <w:sz w:val="21"/>
                <w:szCs w:val="22"/>
                <w:lang w:val="en-US" w:eastAsia="zh-CN"/>
              </w:rPr>
            </w:pPr>
            <w:ins w:id="94" w:author="ZTE(Yuan)" w:date="2020-08-26T10:11:00Z">
              <w:r>
                <w:rPr>
                  <w:rFonts w:hint="eastAsia" w:ascii="Arial" w:hAnsi="Arial" w:eastAsia="等线" w:cs="Arial"/>
                  <w:kern w:val="2"/>
                  <w:sz w:val="21"/>
                  <w:szCs w:val="22"/>
                  <w:lang w:val="en-US" w:eastAsia="zh-CN"/>
                </w:rPr>
                <w:t>Yes</w:t>
              </w:r>
            </w:ins>
          </w:p>
        </w:tc>
        <w:tc>
          <w:tcPr>
            <w:tcW w:w="7226" w:type="dxa"/>
          </w:tcPr>
          <w:p>
            <w:pPr>
              <w:widowControl w:val="0"/>
              <w:spacing w:after="160" w:line="259" w:lineRule="auto"/>
              <w:jc w:val="both"/>
              <w:rPr>
                <w:ins w:id="95" w:author="ZTE(Yuan)" w:date="2020-08-26T10:15:00Z"/>
                <w:rFonts w:ascii="Arial" w:hAnsi="Arial" w:eastAsia="等线" w:cs="Arial"/>
                <w:kern w:val="2"/>
                <w:sz w:val="21"/>
                <w:szCs w:val="22"/>
                <w:lang w:val="en-US" w:eastAsia="zh-CN"/>
              </w:rPr>
            </w:pPr>
            <w:ins w:id="96" w:author="ZTE(Yuan)" w:date="2020-08-26T10:11:00Z">
              <w:r>
                <w:rPr>
                  <w:rFonts w:hint="eastAsia" w:ascii="Arial" w:hAnsi="Arial" w:eastAsia="等线" w:cs="Arial"/>
                  <w:kern w:val="2"/>
                  <w:sz w:val="21"/>
                  <w:szCs w:val="22"/>
                  <w:lang w:val="en-US" w:eastAsia="zh-CN"/>
                </w:rPr>
                <w:t xml:space="preserve">We agree to capture agreement </w:t>
              </w:r>
            </w:ins>
            <w:ins w:id="97" w:author="ZTE(Yuan)" w:date="2020-08-26T10:12:00Z">
              <w:r>
                <w:rPr>
                  <w:rFonts w:hint="eastAsia" w:ascii="Arial" w:hAnsi="Arial" w:eastAsia="等线" w:cs="Arial"/>
                  <w:kern w:val="2"/>
                  <w:sz w:val="21"/>
                  <w:szCs w:val="22"/>
                  <w:lang w:val="en-US" w:eastAsia="zh-CN"/>
                </w:rPr>
                <w:t>(3)</w:t>
              </w:r>
            </w:ins>
            <w:ins w:id="98" w:author="ZTE(Yuan)" w:date="2020-08-26T10:23:00Z">
              <w:r>
                <w:rPr>
                  <w:rFonts w:hint="eastAsia" w:ascii="Arial" w:hAnsi="Arial" w:eastAsia="等线" w:cs="Arial"/>
                  <w:kern w:val="2"/>
                  <w:sz w:val="21"/>
                  <w:szCs w:val="22"/>
                  <w:lang w:val="en-US" w:eastAsia="zh-CN"/>
                </w:rPr>
                <w:t xml:space="preserve"> </w:t>
              </w:r>
            </w:ins>
            <w:ins w:id="99" w:author="ZTE(Yuan)" w:date="2020-08-26T10:12:00Z">
              <w:r>
                <w:rPr>
                  <w:rFonts w:hint="eastAsia" w:ascii="Arial" w:hAnsi="Arial" w:eastAsia="等线" w:cs="Arial"/>
                  <w:kern w:val="2"/>
                  <w:sz w:val="21"/>
                  <w:szCs w:val="22"/>
                  <w:lang w:val="en-US" w:eastAsia="zh-CN"/>
                </w:rPr>
                <w:t>(5)</w:t>
              </w:r>
            </w:ins>
            <w:ins w:id="100" w:author="ZTE(Yuan)" w:date="2020-08-26T10:23:00Z">
              <w:r>
                <w:rPr>
                  <w:rFonts w:hint="eastAsia" w:ascii="Arial" w:hAnsi="Arial" w:eastAsia="等线" w:cs="Arial"/>
                  <w:kern w:val="2"/>
                  <w:sz w:val="21"/>
                  <w:szCs w:val="22"/>
                  <w:lang w:val="en-US" w:eastAsia="zh-CN"/>
                </w:rPr>
                <w:t xml:space="preserve"> </w:t>
              </w:r>
            </w:ins>
            <w:ins w:id="101" w:author="ZTE(Yuan)" w:date="2020-08-26T10:12:00Z">
              <w:r>
                <w:rPr>
                  <w:rFonts w:hint="eastAsia" w:ascii="Arial" w:hAnsi="Arial" w:eastAsia="等线" w:cs="Arial"/>
                  <w:kern w:val="2"/>
                  <w:sz w:val="21"/>
                  <w:szCs w:val="22"/>
                  <w:lang w:val="en-US" w:eastAsia="zh-CN"/>
                </w:rPr>
                <w:t>(6) in the TR as initial description on what we would do in this SI.</w:t>
              </w:r>
            </w:ins>
            <w:ins w:id="102" w:author="ZTE(Yuan)" w:date="2020-08-26T10:14:00Z">
              <w:r>
                <w:rPr>
                  <w:rFonts w:hint="eastAsia" w:ascii="Arial" w:hAnsi="Arial" w:eastAsia="等线" w:cs="Arial"/>
                  <w:kern w:val="2"/>
                  <w:sz w:val="21"/>
                  <w:szCs w:val="22"/>
                  <w:lang w:val="en-US" w:eastAsia="zh-CN"/>
                </w:rPr>
                <w:t xml:space="preserve"> Maybe agreement (4) can be considered to capture in the TR as only cell reselection is mentioned in the objective part of the</w:t>
              </w:r>
            </w:ins>
            <w:ins w:id="103" w:author="ZTE(Yuan)" w:date="2020-08-26T10:15:00Z">
              <w:r>
                <w:rPr>
                  <w:rFonts w:hint="eastAsia" w:ascii="Arial" w:hAnsi="Arial" w:eastAsia="等线" w:cs="Arial"/>
                  <w:kern w:val="2"/>
                  <w:sz w:val="21"/>
                  <w:szCs w:val="22"/>
                  <w:lang w:val="en-US" w:eastAsia="zh-CN"/>
                </w:rPr>
                <w:t xml:space="preserve"> </w:t>
              </w:r>
            </w:ins>
            <w:ins w:id="104" w:author="ZTE(Yuan)" w:date="2020-08-26T10:14:00Z">
              <w:r>
                <w:rPr>
                  <w:rFonts w:hint="eastAsia" w:ascii="Arial" w:hAnsi="Arial" w:eastAsia="等线" w:cs="Arial"/>
                  <w:kern w:val="2"/>
                  <w:sz w:val="21"/>
                  <w:szCs w:val="22"/>
                  <w:lang w:val="en-US" w:eastAsia="zh-CN"/>
                </w:rPr>
                <w:t>SI</w:t>
              </w:r>
            </w:ins>
            <w:ins w:id="105" w:author="ZTE(Yuan)" w:date="2020-08-26T10:15:00Z">
              <w:r>
                <w:rPr>
                  <w:rFonts w:hint="eastAsia" w:ascii="Arial" w:hAnsi="Arial" w:eastAsia="等线" w:cs="Arial"/>
                  <w:kern w:val="2"/>
                  <w:sz w:val="21"/>
                  <w:szCs w:val="22"/>
                  <w:lang w:val="en-US" w:eastAsia="zh-CN"/>
                </w:rPr>
                <w:t>D, we can make the scope clearer by mentioning both cell selection and reselection in the TR.</w:t>
              </w:r>
            </w:ins>
          </w:p>
          <w:p>
            <w:pPr>
              <w:widowControl w:val="0"/>
              <w:spacing w:after="160" w:line="259" w:lineRule="auto"/>
              <w:jc w:val="both"/>
              <w:rPr>
                <w:ins w:id="106" w:author="ZTE(Yuan)" w:date="2020-08-26T10:19:00Z"/>
                <w:rFonts w:ascii="Arial" w:hAnsi="Arial" w:eastAsia="等线" w:cs="Arial"/>
                <w:kern w:val="2"/>
                <w:sz w:val="21"/>
                <w:szCs w:val="22"/>
                <w:lang w:val="en-US" w:eastAsia="zh-CN"/>
              </w:rPr>
            </w:pPr>
            <w:ins w:id="107" w:author="ZTE(Yuan)" w:date="2020-08-26T10:15:00Z">
              <w:r>
                <w:rPr>
                  <w:rFonts w:hint="eastAsia" w:ascii="Arial" w:hAnsi="Arial" w:eastAsia="等线" w:cs="Arial"/>
                  <w:kern w:val="2"/>
                  <w:sz w:val="21"/>
                  <w:szCs w:val="22"/>
                  <w:lang w:val="en-US" w:eastAsia="zh-CN"/>
                </w:rPr>
                <w:t>For the remaining agreement (1)</w:t>
              </w:r>
            </w:ins>
            <w:ins w:id="108" w:author="ZTE(Yuan)" w:date="2020-08-26T10:23:00Z">
              <w:r>
                <w:rPr>
                  <w:rFonts w:hint="eastAsia" w:ascii="Arial" w:hAnsi="Arial" w:eastAsia="等线" w:cs="Arial"/>
                  <w:kern w:val="2"/>
                  <w:sz w:val="21"/>
                  <w:szCs w:val="22"/>
                  <w:lang w:val="en-US" w:eastAsia="zh-CN"/>
                </w:rPr>
                <w:t xml:space="preserve"> </w:t>
              </w:r>
            </w:ins>
            <w:ins w:id="109" w:author="ZTE(Yuan)" w:date="2020-08-26T10:16:00Z">
              <w:r>
                <w:rPr>
                  <w:rFonts w:hint="eastAsia" w:ascii="Arial" w:hAnsi="Arial" w:eastAsia="等线" w:cs="Arial"/>
                  <w:kern w:val="2"/>
                  <w:sz w:val="21"/>
                  <w:szCs w:val="22"/>
                  <w:lang w:val="en-US" w:eastAsia="zh-CN"/>
                </w:rPr>
                <w:t xml:space="preserve">(7), there seems to be no need to capture anything in the TR </w:t>
              </w:r>
            </w:ins>
            <w:ins w:id="110" w:author="ZTE(Yuan)" w:date="2020-08-26T10:17:00Z">
              <w:r>
                <w:rPr>
                  <w:rFonts w:hint="eastAsia" w:ascii="Arial" w:hAnsi="Arial" w:eastAsia="等线" w:cs="Arial"/>
                  <w:kern w:val="2"/>
                  <w:sz w:val="21"/>
                  <w:szCs w:val="22"/>
                  <w:lang w:val="en-US" w:eastAsia="zh-CN"/>
                </w:rPr>
                <w:t>for the time being. We can wait for the outcome of the discussion on scenarios, requirements, and use cases</w:t>
              </w:r>
            </w:ins>
            <w:ins w:id="111" w:author="ZTE(Yuan)" w:date="2020-08-26T10:18:00Z">
              <w:r>
                <w:rPr>
                  <w:rFonts w:hint="eastAsia" w:ascii="Arial" w:hAnsi="Arial" w:eastAsia="等线" w:cs="Arial"/>
                  <w:kern w:val="2"/>
                  <w:sz w:val="21"/>
                  <w:szCs w:val="22"/>
                  <w:lang w:val="en-US" w:eastAsia="zh-CN"/>
                </w:rPr>
                <w:t xml:space="preserve"> and capture them afterwards. </w:t>
              </w:r>
            </w:ins>
          </w:p>
          <w:p>
            <w:pPr>
              <w:widowControl w:val="0"/>
              <w:spacing w:after="160" w:line="259" w:lineRule="auto"/>
              <w:jc w:val="both"/>
              <w:rPr>
                <w:rFonts w:ascii="Arial" w:hAnsi="Arial" w:eastAsia="等线" w:cs="Arial"/>
                <w:kern w:val="2"/>
                <w:sz w:val="21"/>
                <w:szCs w:val="22"/>
                <w:lang w:val="en-US" w:eastAsia="zh-CN"/>
              </w:rPr>
            </w:pPr>
            <w:ins w:id="112" w:author="ZTE(Yuan)" w:date="2020-08-26T10:18:00Z">
              <w:r>
                <w:rPr>
                  <w:rFonts w:hint="eastAsia" w:ascii="Arial" w:hAnsi="Arial" w:eastAsia="等线" w:cs="Arial"/>
                  <w:kern w:val="2"/>
                  <w:sz w:val="21"/>
                  <w:szCs w:val="22"/>
                  <w:lang w:val="en-US" w:eastAsia="zh-CN"/>
                </w:rPr>
                <w:t xml:space="preserve">For agreement (2), it is more related to SA2 and there is no </w:t>
              </w:r>
            </w:ins>
            <w:ins w:id="113" w:author="ZTE(Yuan)" w:date="2020-08-26T10:19:00Z">
              <w:r>
                <w:rPr>
                  <w:rFonts w:hint="eastAsia" w:ascii="Arial" w:hAnsi="Arial" w:eastAsia="等线" w:cs="Arial"/>
                  <w:kern w:val="2"/>
                  <w:sz w:val="21"/>
                  <w:szCs w:val="22"/>
                  <w:lang w:val="en-US" w:eastAsia="zh-CN"/>
                </w:rPr>
                <w:t>progress so far, we also think there is no need to capture anything for the time b</w:t>
              </w:r>
            </w:ins>
            <w:ins w:id="114" w:author="ZTE(Yuan)" w:date="2020-08-26T10:20:00Z">
              <w:r>
                <w:rPr>
                  <w:rFonts w:hint="eastAsia" w:ascii="Arial" w:hAnsi="Arial" w:eastAsia="等线" w:cs="Arial"/>
                  <w:kern w:val="2"/>
                  <w:sz w:val="21"/>
                  <w:szCs w:val="22"/>
                  <w:lang w:val="en-US" w:eastAsia="zh-CN"/>
                </w:rPr>
                <w:t>eing</w:t>
              </w:r>
            </w:ins>
            <w:ins w:id="115" w:author="ZTE(Yuan)" w:date="2020-08-26T10:19:00Z">
              <w:r>
                <w:rPr>
                  <w:rFonts w:hint="eastAsia" w:ascii="Arial" w:hAnsi="Arial" w:eastAsia="等线" w:cs="Arial"/>
                  <w:kern w:val="2"/>
                  <w:sz w:val="21"/>
                  <w:szCs w:val="22"/>
                  <w:lang w:val="en-US" w:eastAsia="zh-CN"/>
                </w:rPr>
                <w:t xml:space="preserve"> in our TR.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val="0"/>
              <w:spacing w:after="160" w:line="259" w:lineRule="auto"/>
              <w:jc w:val="both"/>
              <w:rPr>
                <w:rFonts w:ascii="Arial" w:hAnsi="Arial" w:eastAsia="等线" w:cs="Arial"/>
                <w:kern w:val="2"/>
                <w:sz w:val="21"/>
                <w:szCs w:val="22"/>
                <w:lang w:val="en-US" w:eastAsia="zh-CN"/>
              </w:rPr>
            </w:pPr>
            <w:ins w:id="116" w:author="Convida" w:date="2020-08-25T22:43:00Z">
              <w:r>
                <w:rPr/>
                <w:t>Convida Wireless</w:t>
              </w:r>
            </w:ins>
          </w:p>
        </w:tc>
        <w:tc>
          <w:tcPr>
            <w:tcW w:w="1134" w:type="dxa"/>
          </w:tcPr>
          <w:p>
            <w:pPr>
              <w:widowControl w:val="0"/>
              <w:spacing w:after="160" w:line="259" w:lineRule="auto"/>
              <w:jc w:val="both"/>
              <w:rPr>
                <w:rFonts w:ascii="Arial" w:hAnsi="Arial" w:eastAsia="等线" w:cs="Arial"/>
                <w:kern w:val="2"/>
                <w:sz w:val="21"/>
                <w:szCs w:val="22"/>
                <w:lang w:val="en-US" w:eastAsia="zh-CN"/>
              </w:rPr>
            </w:pPr>
            <w:ins w:id="117" w:author="Convida" w:date="2020-08-25T22:43:00Z">
              <w:r>
                <w:rPr/>
                <w:t>Yes</w:t>
              </w:r>
            </w:ins>
          </w:p>
        </w:tc>
        <w:tc>
          <w:tcPr>
            <w:tcW w:w="7226" w:type="dxa"/>
          </w:tcPr>
          <w:p>
            <w:pPr>
              <w:widowControl w:val="0"/>
              <w:spacing w:after="160" w:line="259" w:lineRule="auto"/>
              <w:jc w:val="both"/>
              <w:rPr>
                <w:rFonts w:ascii="Arial" w:hAnsi="Arial" w:eastAsia="等线" w:cs="Arial"/>
                <w:kern w:val="2"/>
                <w:sz w:val="21"/>
                <w:szCs w:val="22"/>
                <w:lang w:val="en-US" w:eastAsia="zh-CN"/>
              </w:rPr>
            </w:pPr>
            <w:ins w:id="118" w:author="Convida" w:date="2020-08-25T22:43:00Z">
              <w:r>
                <w:rPr/>
                <w:t>We are in general agreement with the rapporteur’s considerations.  However, with regards to agreement (4), we suggest to capture it in the TR.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9" w:author="Qualcomm - Peng Cheng" w:date="2020-08-26T11:04:00Z"/>
        </w:trPr>
        <w:tc>
          <w:tcPr>
            <w:tcW w:w="1271" w:type="dxa"/>
          </w:tcPr>
          <w:p>
            <w:pPr>
              <w:widowControl w:val="0"/>
              <w:spacing w:after="160" w:line="259" w:lineRule="auto"/>
              <w:jc w:val="both"/>
              <w:rPr>
                <w:ins w:id="120" w:author="Qualcomm - Peng Cheng" w:date="2020-08-26T11:04:00Z"/>
              </w:rPr>
            </w:pPr>
            <w:ins w:id="121" w:author="Qualcomm - Peng Cheng" w:date="2020-08-26T11:04:00Z">
              <w:r>
                <w:rPr>
                  <w:rFonts w:ascii="Arial" w:hAnsi="Arial" w:eastAsia="等线" w:cs="Arial"/>
                  <w:kern w:val="2"/>
                  <w:sz w:val="21"/>
                  <w:szCs w:val="22"/>
                  <w:lang w:val="en-US" w:eastAsia="zh-CN"/>
                </w:rPr>
                <w:t>Qualcomm</w:t>
              </w:r>
            </w:ins>
          </w:p>
        </w:tc>
        <w:tc>
          <w:tcPr>
            <w:tcW w:w="1134" w:type="dxa"/>
          </w:tcPr>
          <w:p>
            <w:pPr>
              <w:widowControl w:val="0"/>
              <w:spacing w:after="160" w:line="259" w:lineRule="auto"/>
              <w:jc w:val="both"/>
              <w:rPr>
                <w:ins w:id="122" w:author="Qualcomm - Peng Cheng" w:date="2020-08-26T11:04:00Z"/>
              </w:rPr>
            </w:pPr>
            <w:ins w:id="123" w:author="Qualcomm - Peng Cheng" w:date="2020-08-26T11:04:00Z">
              <w:r>
                <w:rPr>
                  <w:rFonts w:ascii="Arial" w:hAnsi="Arial" w:eastAsia="等线" w:cs="Arial"/>
                  <w:kern w:val="2"/>
                  <w:sz w:val="21"/>
                  <w:szCs w:val="22"/>
                  <w:lang w:val="en-US" w:eastAsia="zh-CN"/>
                </w:rPr>
                <w:t>Yes 1/3/4/5/6</w:t>
              </w:r>
            </w:ins>
          </w:p>
        </w:tc>
        <w:tc>
          <w:tcPr>
            <w:tcW w:w="7226" w:type="dxa"/>
          </w:tcPr>
          <w:p>
            <w:pPr>
              <w:widowControl w:val="0"/>
              <w:spacing w:after="160" w:line="259" w:lineRule="auto"/>
              <w:jc w:val="both"/>
              <w:rPr>
                <w:ins w:id="124" w:author="Qualcomm - Peng Cheng" w:date="2020-08-26T11:04:00Z"/>
                <w:rFonts w:ascii="Arial" w:hAnsi="Arial" w:eastAsia="等线" w:cs="Arial"/>
                <w:kern w:val="2"/>
                <w:sz w:val="21"/>
                <w:szCs w:val="22"/>
                <w:lang w:val="en-US" w:eastAsia="zh-CN"/>
              </w:rPr>
            </w:pPr>
            <w:ins w:id="125" w:author="Qualcomm - Peng Cheng" w:date="2020-08-26T11:04:00Z">
              <w:r>
                <w:rPr>
                  <w:rFonts w:ascii="Arial" w:hAnsi="Arial" w:eastAsia="等线" w:cs="Arial"/>
                  <w:kern w:val="2"/>
                  <w:sz w:val="21"/>
                  <w:szCs w:val="22"/>
                  <w:lang w:val="en-US" w:eastAsia="zh-CN"/>
                </w:rPr>
                <w:t>For 2), we tend to think maybe we can capture it in Editor’s notes, e.g.</w:t>
              </w:r>
            </w:ins>
          </w:p>
          <w:p>
            <w:pPr>
              <w:widowControl w:val="0"/>
              <w:spacing w:after="160" w:line="259" w:lineRule="auto"/>
              <w:jc w:val="both"/>
              <w:rPr>
                <w:ins w:id="126" w:author="Qualcomm - Peng Cheng" w:date="2020-08-26T11:04:00Z"/>
              </w:rPr>
            </w:pPr>
            <w:ins w:id="127" w:author="Qualcomm - Peng Cheng" w:date="2020-08-26T11:04:00Z">
              <w:r>
                <w:rPr>
                  <w:rFonts w:ascii="Arial" w:hAnsi="Arial" w:eastAsia="等线" w:cs="Arial"/>
                  <w:i/>
                  <w:iCs/>
                  <w:kern w:val="2"/>
                  <w:sz w:val="21"/>
                  <w:szCs w:val="22"/>
                  <w:lang w:val="en-US" w:eastAsia="zh-CN"/>
                </w:rPr>
                <w:t>Editor’s Notes: RAN2 will wait SA2 input on TA 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val="0"/>
              <w:spacing w:after="160" w:line="259" w:lineRule="auto"/>
              <w:jc w:val="both"/>
              <w:rPr>
                <w:rFonts w:ascii="Arial" w:hAnsi="Arial" w:eastAsia="等线" w:cs="Arial"/>
                <w:kern w:val="2"/>
                <w:sz w:val="21"/>
                <w:szCs w:val="22"/>
                <w:lang w:val="en-US" w:eastAsia="zh-CN"/>
              </w:rPr>
            </w:pPr>
            <w:ins w:id="128" w:author="CATT_111e" w:date="2020-08-26T11:43:00Z">
              <w:r>
                <w:rPr>
                  <w:rFonts w:hint="eastAsia" w:ascii="Arial" w:hAnsi="Arial" w:eastAsia="等线" w:cs="Arial"/>
                  <w:kern w:val="2"/>
                  <w:sz w:val="21"/>
                  <w:szCs w:val="22"/>
                  <w:lang w:val="en-US" w:eastAsia="zh-CN"/>
                </w:rPr>
                <w:t>CATT</w:t>
              </w:r>
            </w:ins>
          </w:p>
        </w:tc>
        <w:tc>
          <w:tcPr>
            <w:tcW w:w="1134" w:type="dxa"/>
          </w:tcPr>
          <w:p>
            <w:pPr>
              <w:widowControl w:val="0"/>
              <w:spacing w:after="160" w:line="259" w:lineRule="auto"/>
              <w:jc w:val="both"/>
              <w:rPr>
                <w:rFonts w:ascii="Arial" w:hAnsi="Arial" w:eastAsia="等线" w:cs="Arial"/>
                <w:kern w:val="2"/>
                <w:sz w:val="21"/>
                <w:szCs w:val="22"/>
                <w:lang w:val="en-US" w:eastAsia="zh-CN"/>
              </w:rPr>
            </w:pPr>
            <w:ins w:id="129" w:author="CATT_111e" w:date="2020-08-26T11:43:00Z">
              <w:r>
                <w:rPr>
                  <w:rFonts w:hint="eastAsia" w:ascii="Arial" w:hAnsi="Arial" w:eastAsia="等线" w:cs="Arial"/>
                  <w:kern w:val="2"/>
                  <w:sz w:val="21"/>
                  <w:szCs w:val="22"/>
                  <w:lang w:val="en-US" w:eastAsia="zh-CN"/>
                </w:rPr>
                <w:t>Yes</w:t>
              </w:r>
            </w:ins>
          </w:p>
        </w:tc>
        <w:tc>
          <w:tcPr>
            <w:tcW w:w="7226" w:type="dxa"/>
          </w:tcPr>
          <w:p>
            <w:pPr>
              <w:widowControl w:val="0"/>
              <w:spacing w:after="160" w:line="259" w:lineRule="auto"/>
              <w:jc w:val="both"/>
              <w:rPr>
                <w:rFonts w:ascii="Arial" w:hAnsi="Arial" w:eastAsia="等线" w:cs="Arial"/>
                <w:kern w:val="2"/>
                <w:sz w:val="21"/>
                <w:szCs w:val="22"/>
                <w:lang w:val="en-US" w:eastAsia="zh-CN"/>
              </w:rPr>
            </w:pPr>
            <w:ins w:id="130" w:author="CATT_111e" w:date="2020-08-26T11:43:00Z">
              <w:r>
                <w:rPr>
                  <w:rFonts w:hint="eastAsia" w:ascii="Arial" w:hAnsi="Arial" w:eastAsia="等线" w:cs="Arial"/>
                  <w:kern w:val="2"/>
                  <w:sz w:val="21"/>
                  <w:szCs w:val="22"/>
                  <w:lang w:val="en-US" w:eastAsia="zh-CN"/>
                </w:rPr>
                <w:t>Basically, we</w:t>
              </w:r>
            </w:ins>
            <w:ins w:id="131" w:author="CATT_111e" w:date="2020-08-26T11:43:00Z">
              <w:r>
                <w:rPr>
                  <w:rFonts w:ascii="Arial" w:hAnsi="Arial" w:eastAsia="等线" w:cs="Arial"/>
                  <w:kern w:val="2"/>
                  <w:sz w:val="21"/>
                  <w:szCs w:val="22"/>
                  <w:lang w:val="en-US" w:eastAsia="zh-CN"/>
                </w:rPr>
                <w:t>’</w:t>
              </w:r>
            </w:ins>
            <w:ins w:id="132" w:author="CATT_111e" w:date="2020-08-26T11:43:00Z">
              <w:r>
                <w:rPr>
                  <w:rFonts w:hint="eastAsia" w:ascii="Arial" w:hAnsi="Arial" w:eastAsia="等线" w:cs="Arial"/>
                  <w:kern w:val="2"/>
                  <w:sz w:val="21"/>
                  <w:szCs w:val="22"/>
                  <w:lang w:val="en-US" w:eastAsia="zh-CN"/>
                </w:rPr>
                <w:t>re fine with the rapporteur</w:t>
              </w:r>
            </w:ins>
            <w:ins w:id="133" w:author="CATT_111e" w:date="2020-08-26T11:43:00Z">
              <w:r>
                <w:rPr>
                  <w:rFonts w:ascii="Arial" w:hAnsi="Arial" w:eastAsia="等线" w:cs="Arial"/>
                  <w:kern w:val="2"/>
                  <w:sz w:val="21"/>
                  <w:szCs w:val="22"/>
                  <w:lang w:val="en-US" w:eastAsia="zh-CN"/>
                </w:rPr>
                <w:t>’</w:t>
              </w:r>
            </w:ins>
            <w:ins w:id="134" w:author="CATT_111e" w:date="2020-08-26T11:43:00Z">
              <w:r>
                <w:rPr>
                  <w:rFonts w:hint="eastAsia" w:ascii="Arial" w:hAnsi="Arial" w:eastAsia="等线" w:cs="Arial"/>
                  <w:kern w:val="2"/>
                  <w:sz w:val="21"/>
                  <w:szCs w:val="22"/>
                  <w:lang w:val="en-US" w:eastAsia="zh-CN"/>
                </w:rPr>
                <w:t>s thinking, but also fine to capture agreement (4) into TR.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val="0"/>
              <w:spacing w:after="160" w:line="259" w:lineRule="auto"/>
              <w:jc w:val="both"/>
              <w:rPr>
                <w:rFonts w:ascii="Arial" w:hAnsi="Arial" w:eastAsia="等线" w:cs="Arial"/>
                <w:kern w:val="2"/>
                <w:sz w:val="21"/>
                <w:szCs w:val="22"/>
                <w:lang w:val="en-US" w:eastAsia="zh-CN"/>
              </w:rPr>
            </w:pPr>
            <w:ins w:id="135" w:author="OPPO" w:date="2020-08-26T14:52:00Z">
              <w:r>
                <w:rPr>
                  <w:rFonts w:hint="eastAsia" w:ascii="Arial" w:hAnsi="Arial" w:eastAsia="等线" w:cs="Arial"/>
                  <w:kern w:val="2"/>
                  <w:sz w:val="21"/>
                  <w:szCs w:val="22"/>
                  <w:lang w:val="en-US" w:eastAsia="zh-CN"/>
                </w:rPr>
                <w:t>OPPO</w:t>
              </w:r>
            </w:ins>
          </w:p>
        </w:tc>
        <w:tc>
          <w:tcPr>
            <w:tcW w:w="1134" w:type="dxa"/>
          </w:tcPr>
          <w:p>
            <w:pPr>
              <w:widowControl w:val="0"/>
              <w:spacing w:after="160" w:line="259" w:lineRule="auto"/>
              <w:jc w:val="both"/>
              <w:rPr>
                <w:rFonts w:ascii="Arial" w:hAnsi="Arial" w:eastAsia="等线" w:cs="Arial"/>
                <w:kern w:val="2"/>
                <w:sz w:val="21"/>
                <w:szCs w:val="22"/>
                <w:lang w:val="en-US" w:eastAsia="zh-CN"/>
              </w:rPr>
            </w:pPr>
            <w:ins w:id="136" w:author="OPPO" w:date="2020-08-26T14:52:00Z">
              <w:r>
                <w:rPr>
                  <w:rFonts w:hint="eastAsia" w:ascii="Arial" w:hAnsi="Arial" w:eastAsia="等线" w:cs="Arial"/>
                  <w:kern w:val="2"/>
                  <w:sz w:val="21"/>
                  <w:szCs w:val="22"/>
                  <w:lang w:val="en-US" w:eastAsia="zh-CN"/>
                </w:rPr>
                <w:t>Yes</w:t>
              </w:r>
            </w:ins>
          </w:p>
        </w:tc>
        <w:tc>
          <w:tcPr>
            <w:tcW w:w="7226" w:type="dxa"/>
          </w:tcPr>
          <w:p>
            <w:pPr>
              <w:widowControl w:val="0"/>
              <w:spacing w:after="160" w:line="259" w:lineRule="auto"/>
              <w:jc w:val="both"/>
              <w:rPr>
                <w:rFonts w:ascii="Arial" w:hAnsi="Arial" w:eastAsia="等线" w:cs="Arial"/>
                <w:kern w:val="2"/>
                <w:sz w:val="21"/>
                <w:szCs w:val="22"/>
                <w:lang w:val="en-US" w:eastAsia="zh-CN"/>
              </w:rPr>
            </w:pPr>
            <w:ins w:id="137" w:author="OPPO" w:date="2020-08-26T14:52:00Z">
              <w:r>
                <w:rPr>
                  <w:rFonts w:ascii="Arial" w:hAnsi="Arial" w:eastAsia="等线" w:cs="Arial"/>
                  <w:kern w:val="2"/>
                  <w:sz w:val="21"/>
                  <w:szCs w:val="22"/>
                  <w:lang w:val="en-US" w:eastAsia="zh-CN"/>
                </w:rPr>
                <w:t xml:space="preserve">Generally, we agree with rapporteur’s considerations. </w:t>
              </w:r>
            </w:ins>
            <w:ins w:id="138" w:author="OPPO" w:date="2020-08-26T14:52:00Z">
              <w:r>
                <w:rPr>
                  <w:rFonts w:hint="eastAsia" w:ascii="Arial" w:hAnsi="Arial" w:eastAsia="等线" w:cs="Arial"/>
                  <w:kern w:val="2"/>
                  <w:sz w:val="21"/>
                  <w:szCs w:val="22"/>
                  <w:lang w:val="en-US" w:eastAsia="zh-CN"/>
                </w:rPr>
                <w:t>R</w:t>
              </w:r>
            </w:ins>
            <w:ins w:id="139" w:author="OPPO" w:date="2020-08-26T14:52:00Z">
              <w:r>
                <w:rPr>
                  <w:rFonts w:ascii="Arial" w:hAnsi="Arial" w:eastAsia="等线" w:cs="Arial"/>
                  <w:kern w:val="2"/>
                  <w:sz w:val="21"/>
                  <w:szCs w:val="22"/>
                  <w:lang w:val="en-US" w:eastAsia="zh-CN"/>
                </w:rPr>
                <w:t>egarding (4), we also think we it is needed to captured in the TP, since cell selection is not mentioned in current SID.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val="0"/>
              <w:spacing w:after="160" w:line="259" w:lineRule="auto"/>
              <w:jc w:val="both"/>
              <w:rPr>
                <w:rFonts w:ascii="Arial" w:hAnsi="Arial" w:eastAsia="等线" w:cs="Arial"/>
                <w:kern w:val="2"/>
                <w:sz w:val="21"/>
                <w:szCs w:val="22"/>
                <w:lang w:val="en-US" w:eastAsia="zh-CN"/>
              </w:rPr>
            </w:pPr>
            <w:ins w:id="140" w:author="Diaz Sendra,S,Salva,TLG2 R" w:date="2020-08-26T08:18:00Z">
              <w:r>
                <w:rPr>
                  <w:rFonts w:ascii="Arial" w:hAnsi="Arial" w:eastAsia="等线" w:cs="Arial"/>
                  <w:kern w:val="2"/>
                  <w:sz w:val="21"/>
                  <w:szCs w:val="22"/>
                  <w:lang w:val="en-US" w:eastAsia="zh-CN"/>
                </w:rPr>
                <w:t>BT</w:t>
              </w:r>
            </w:ins>
          </w:p>
        </w:tc>
        <w:tc>
          <w:tcPr>
            <w:tcW w:w="1134" w:type="dxa"/>
          </w:tcPr>
          <w:p>
            <w:pPr>
              <w:widowControl w:val="0"/>
              <w:spacing w:after="160" w:line="259" w:lineRule="auto"/>
              <w:jc w:val="both"/>
              <w:rPr>
                <w:rFonts w:ascii="Arial" w:hAnsi="Arial" w:eastAsia="等线" w:cs="Arial"/>
                <w:kern w:val="2"/>
                <w:sz w:val="21"/>
                <w:szCs w:val="22"/>
                <w:lang w:val="en-US" w:eastAsia="zh-CN"/>
              </w:rPr>
            </w:pPr>
            <w:ins w:id="141" w:author="Diaz Sendra,S,Salva,TLG2 R" w:date="2020-08-26T08:18:00Z">
              <w:r>
                <w:rPr>
                  <w:rFonts w:ascii="Arial" w:hAnsi="Arial" w:eastAsia="等线" w:cs="Arial"/>
                  <w:kern w:val="2"/>
                  <w:sz w:val="21"/>
                  <w:szCs w:val="22"/>
                  <w:lang w:val="en-US" w:eastAsia="zh-CN"/>
                </w:rPr>
                <w:t>Partially</w:t>
              </w:r>
            </w:ins>
          </w:p>
        </w:tc>
        <w:tc>
          <w:tcPr>
            <w:tcW w:w="7226" w:type="dxa"/>
          </w:tcPr>
          <w:p>
            <w:pPr>
              <w:widowControl w:val="0"/>
              <w:spacing w:after="160" w:line="259" w:lineRule="auto"/>
              <w:jc w:val="both"/>
              <w:rPr>
                <w:ins w:id="142" w:author="Diaz Sendra,S,Salva,TLG2 R" w:date="2020-08-26T08:18:00Z"/>
                <w:rFonts w:ascii="Arial" w:hAnsi="Arial" w:eastAsia="等线" w:cs="Arial"/>
                <w:kern w:val="2"/>
                <w:sz w:val="21"/>
                <w:szCs w:val="22"/>
                <w:lang w:val="en-US" w:eastAsia="zh-CN"/>
              </w:rPr>
            </w:pPr>
            <w:ins w:id="143" w:author="Diaz Sendra,S,Salva,TLG2 R" w:date="2020-08-26T08:18:00Z">
              <w:r>
                <w:rPr>
                  <w:rFonts w:ascii="Arial" w:hAnsi="Arial" w:eastAsia="等线" w:cs="Arial"/>
                  <w:kern w:val="2"/>
                  <w:sz w:val="21"/>
                  <w:szCs w:val="22"/>
                  <w:lang w:val="en-US" w:eastAsia="zh-CN"/>
                </w:rPr>
                <w:t>Yes to 1,3,5,6,7.</w:t>
              </w:r>
            </w:ins>
          </w:p>
          <w:p>
            <w:pPr>
              <w:widowControl w:val="0"/>
              <w:spacing w:after="160" w:line="259" w:lineRule="auto"/>
              <w:jc w:val="both"/>
              <w:rPr>
                <w:ins w:id="144" w:author="Diaz Sendra,S,Salva,TLG2 R" w:date="2020-08-26T08:18:00Z"/>
                <w:rFonts w:ascii="Arial" w:hAnsi="Arial" w:eastAsia="等线" w:cs="Arial"/>
                <w:kern w:val="2"/>
                <w:sz w:val="21"/>
                <w:szCs w:val="22"/>
                <w:lang w:val="en-US" w:eastAsia="zh-CN"/>
              </w:rPr>
            </w:pPr>
            <w:ins w:id="145" w:author="Diaz Sendra,S,Salva,TLG2 R" w:date="2020-08-26T08:18:00Z">
              <w:r>
                <w:rPr>
                  <w:rFonts w:ascii="Arial" w:hAnsi="Arial" w:eastAsia="等线" w:cs="Arial"/>
                  <w:kern w:val="2"/>
                  <w:sz w:val="21"/>
                  <w:szCs w:val="22"/>
                  <w:lang w:val="en-US" w:eastAsia="zh-CN"/>
                </w:rPr>
                <w:t>It will be helpful to capture the agreements as suggested by Huawei.</w:t>
              </w:r>
            </w:ins>
          </w:p>
          <w:p>
            <w:pPr>
              <w:widowControl w:val="0"/>
              <w:spacing w:after="160" w:line="259" w:lineRule="auto"/>
              <w:jc w:val="both"/>
              <w:rPr>
                <w:ins w:id="146" w:author="Diaz Sendra,S,Salva,TLG2 R" w:date="2020-08-26T08:18:00Z"/>
                <w:rFonts w:ascii="Arial" w:hAnsi="Arial" w:eastAsia="等线" w:cs="Arial"/>
                <w:kern w:val="2"/>
                <w:sz w:val="21"/>
                <w:szCs w:val="22"/>
                <w:lang w:val="en-US" w:eastAsia="zh-CN"/>
              </w:rPr>
            </w:pPr>
            <w:ins w:id="147" w:author="Diaz Sendra,S,Salva,TLG2 R" w:date="2020-08-26T08:18:00Z">
              <w:r>
                <w:rPr>
                  <w:rFonts w:ascii="Arial" w:hAnsi="Arial" w:eastAsia="等线" w:cs="Arial"/>
                  <w:kern w:val="2"/>
                  <w:sz w:val="21"/>
                  <w:szCs w:val="22"/>
                  <w:lang w:val="en-US" w:eastAsia="zh-CN"/>
                </w:rPr>
                <w:t>For point 2), at this stage an Editor’s Notes may result helpful as suggested by QC.</w:t>
              </w:r>
            </w:ins>
          </w:p>
          <w:p>
            <w:pPr>
              <w:widowControl w:val="0"/>
              <w:spacing w:after="160" w:line="259" w:lineRule="auto"/>
              <w:jc w:val="both"/>
              <w:rPr>
                <w:ins w:id="148" w:author="Diaz Sendra,S,Salva,TLG2 R" w:date="2020-08-26T08:18:00Z"/>
                <w:rFonts w:ascii="Arial" w:hAnsi="Arial" w:eastAsia="等线" w:cs="Arial"/>
                <w:kern w:val="2"/>
                <w:sz w:val="21"/>
                <w:szCs w:val="22"/>
                <w:lang w:val="en-US" w:eastAsia="zh-CN"/>
              </w:rPr>
            </w:pPr>
            <w:ins w:id="149" w:author="Diaz Sendra,S,Salva,TLG2 R" w:date="2020-08-26T08:18:00Z">
              <w:r>
                <w:rPr>
                  <w:rFonts w:ascii="Arial" w:hAnsi="Arial" w:eastAsia="等线" w:cs="Arial"/>
                  <w:kern w:val="2"/>
                  <w:sz w:val="21"/>
                  <w:szCs w:val="22"/>
                  <w:lang w:val="en-US" w:eastAsia="zh-CN"/>
                </w:rPr>
                <w:t>We consider point 4 should be captured.</w:t>
              </w:r>
            </w:ins>
          </w:p>
          <w:p>
            <w:pPr>
              <w:widowControl w:val="0"/>
              <w:spacing w:after="160" w:line="259" w:lineRule="auto"/>
              <w:jc w:val="both"/>
              <w:rPr>
                <w:rFonts w:ascii="Arial" w:hAnsi="Arial" w:eastAsia="等线" w:cs="Arial"/>
                <w:kern w:val="2"/>
                <w:sz w:val="21"/>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0" w:author="Prateek" w:date="2020-08-26T09:34:00Z"/>
        </w:trPr>
        <w:tc>
          <w:tcPr>
            <w:tcW w:w="1271" w:type="dxa"/>
          </w:tcPr>
          <w:p>
            <w:pPr>
              <w:widowControl w:val="0"/>
              <w:spacing w:after="160" w:line="259" w:lineRule="auto"/>
              <w:jc w:val="both"/>
              <w:rPr>
                <w:ins w:id="151" w:author="Prateek" w:date="2020-08-26T09:34:00Z"/>
                <w:rFonts w:ascii="Arial" w:hAnsi="Arial" w:eastAsia="等线" w:cs="Arial"/>
                <w:kern w:val="2"/>
                <w:sz w:val="21"/>
                <w:szCs w:val="22"/>
                <w:lang w:val="en-US" w:eastAsia="zh-CN"/>
              </w:rPr>
            </w:pPr>
            <w:ins w:id="152" w:author="Prateek" w:date="2020-08-26T09:34:00Z">
              <w:r>
                <w:rPr>
                  <w:rFonts w:ascii="Arial" w:hAnsi="Arial" w:eastAsia="等线" w:cs="Arial"/>
                  <w:kern w:val="2"/>
                  <w:sz w:val="21"/>
                  <w:szCs w:val="22"/>
                  <w:lang w:val="en-US" w:eastAsia="zh-CN"/>
                </w:rPr>
                <w:t>Lenovo, MotM</w:t>
              </w:r>
            </w:ins>
          </w:p>
        </w:tc>
        <w:tc>
          <w:tcPr>
            <w:tcW w:w="1134" w:type="dxa"/>
          </w:tcPr>
          <w:p>
            <w:pPr>
              <w:widowControl w:val="0"/>
              <w:spacing w:after="160" w:line="259" w:lineRule="auto"/>
              <w:jc w:val="both"/>
              <w:rPr>
                <w:ins w:id="153" w:author="Prateek" w:date="2020-08-26T09:34:00Z"/>
                <w:rFonts w:ascii="Arial" w:hAnsi="Arial" w:eastAsia="等线" w:cs="Arial"/>
                <w:kern w:val="2"/>
                <w:sz w:val="21"/>
                <w:szCs w:val="22"/>
                <w:lang w:val="en-US" w:eastAsia="zh-CN"/>
              </w:rPr>
            </w:pPr>
          </w:p>
        </w:tc>
        <w:tc>
          <w:tcPr>
            <w:tcW w:w="7226" w:type="dxa"/>
          </w:tcPr>
          <w:p>
            <w:pPr>
              <w:widowControl w:val="0"/>
              <w:spacing w:after="160" w:line="259" w:lineRule="auto"/>
              <w:jc w:val="both"/>
              <w:rPr>
                <w:ins w:id="154" w:author="Prateek" w:date="2020-08-26T09:34:00Z"/>
                <w:rFonts w:ascii="Arial" w:hAnsi="Arial" w:eastAsia="等线" w:cs="Arial"/>
                <w:kern w:val="2"/>
                <w:sz w:val="21"/>
                <w:szCs w:val="22"/>
                <w:lang w:val="en-US" w:eastAsia="zh-CN"/>
              </w:rPr>
            </w:pPr>
            <w:ins w:id="155" w:author="Prateek" w:date="2020-08-26T09:34:00Z">
              <w:r>
                <w:rPr>
                  <w:rFonts w:ascii="Arial" w:hAnsi="Arial" w:eastAsia="等线" w:cs="Arial"/>
                  <w:kern w:val="2"/>
                  <w:sz w:val="21"/>
                  <w:szCs w:val="22"/>
                  <w:lang w:val="en-US" w:eastAsia="zh-CN"/>
                </w:rPr>
                <w:t xml:space="preserve">For (3), our opinion is that RRC Connected state should also be studied, until it is clear that network has up to date knowledge about UE’s slice/ service priorities at any point in time, with same focus as Idle/ Inactive from the beginning. We do not have much time to lose. </w:t>
              </w:r>
            </w:ins>
          </w:p>
          <w:p>
            <w:pPr>
              <w:widowControl w:val="0"/>
              <w:spacing w:after="160" w:line="259" w:lineRule="auto"/>
              <w:jc w:val="both"/>
              <w:rPr>
                <w:ins w:id="156" w:author="Prateek" w:date="2020-08-26T09:34:00Z"/>
                <w:rFonts w:ascii="Arial" w:hAnsi="Arial" w:eastAsia="等线" w:cs="Arial"/>
                <w:kern w:val="2"/>
                <w:sz w:val="21"/>
                <w:szCs w:val="22"/>
                <w:lang w:val="en-US" w:eastAsia="zh-CN"/>
              </w:rPr>
            </w:pPr>
            <w:ins w:id="157" w:author="Prateek" w:date="2020-08-26T09:34:00Z">
              <w:r>
                <w:rPr>
                  <w:rFonts w:ascii="Arial" w:hAnsi="Arial" w:eastAsia="等线" w:cs="Arial"/>
                  <w:kern w:val="2"/>
                  <w:sz w:val="21"/>
                  <w:szCs w:val="22"/>
                  <w:lang w:val="en-US" w:eastAsia="zh-CN"/>
                </w:rPr>
                <w:t>(4) may also be captured in the TR.</w:t>
              </w:r>
            </w:ins>
          </w:p>
          <w:p>
            <w:pPr>
              <w:widowControl w:val="0"/>
              <w:spacing w:after="160" w:line="259" w:lineRule="auto"/>
              <w:jc w:val="both"/>
              <w:rPr>
                <w:ins w:id="158" w:author="Prateek" w:date="2020-08-26T09:34:00Z"/>
                <w:rFonts w:ascii="Arial" w:hAnsi="Arial" w:eastAsia="等线" w:cs="Arial"/>
                <w:kern w:val="2"/>
                <w:sz w:val="21"/>
                <w:szCs w:val="22"/>
                <w:lang w:val="en-US" w:eastAsia="zh-CN"/>
              </w:rPr>
            </w:pPr>
            <w:ins w:id="159" w:author="Prateek" w:date="2020-08-26T09:34:00Z">
              <w:r>
                <w:rPr>
                  <w:rFonts w:ascii="Arial" w:hAnsi="Arial" w:eastAsia="等线" w:cs="Arial"/>
                  <w:kern w:val="2"/>
                  <w:sz w:val="21"/>
                  <w:szCs w:val="22"/>
                  <w:lang w:val="en-US" w:eastAsia="zh-CN"/>
                </w:rPr>
                <w:t xml:space="preserve">We may also add: </w:t>
              </w:r>
            </w:ins>
          </w:p>
          <w:p>
            <w:pPr>
              <w:widowControl w:val="0"/>
              <w:spacing w:after="160" w:line="259" w:lineRule="auto"/>
              <w:jc w:val="both"/>
              <w:rPr>
                <w:ins w:id="160" w:author="Prateek" w:date="2020-08-26T09:34:00Z"/>
                <w:rFonts w:ascii="Arial" w:hAnsi="Arial" w:eastAsia="等线" w:cs="Arial"/>
                <w:kern w:val="2"/>
                <w:sz w:val="21"/>
                <w:szCs w:val="22"/>
                <w:lang w:val="en-US" w:eastAsia="zh-CN"/>
              </w:rPr>
            </w:pPr>
            <w:ins w:id="161" w:author="Prateek" w:date="2020-08-26T09:34:00Z">
              <w:r>
                <w:rPr>
                  <w:rFonts w:ascii="Arial" w:hAnsi="Arial" w:eastAsia="等线" w:cs="Arial"/>
                  <w:kern w:val="2"/>
                  <w:sz w:val="21"/>
                  <w:szCs w:val="22"/>
                  <w:lang w:val="en-US" w:eastAsia="zh-CN"/>
                </w:rPr>
                <w:t>(8) Minimize impacts to legacy R15/16 UEs.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2" w:author="Spreadtrum Communications" w:date="2020-08-26T15:42:00Z"/>
        </w:trPr>
        <w:tc>
          <w:tcPr>
            <w:tcW w:w="1271" w:type="dxa"/>
          </w:tcPr>
          <w:p>
            <w:pPr>
              <w:widowControl w:val="0"/>
              <w:spacing w:after="160" w:line="259" w:lineRule="auto"/>
              <w:jc w:val="both"/>
              <w:rPr>
                <w:ins w:id="163" w:author="Spreadtrum Communications" w:date="2020-08-26T15:42:00Z"/>
                <w:rFonts w:ascii="Arial" w:hAnsi="Arial" w:eastAsia="等线" w:cs="Arial"/>
                <w:kern w:val="2"/>
                <w:sz w:val="21"/>
                <w:szCs w:val="22"/>
                <w:lang w:val="en-US" w:eastAsia="zh-CN"/>
              </w:rPr>
            </w:pPr>
            <w:ins w:id="164" w:author="Spreadtrum Communications" w:date="2020-08-26T15:42:00Z">
              <w:r>
                <w:rPr>
                  <w:rFonts w:hint="eastAsia" w:ascii="Arial" w:hAnsi="Arial" w:eastAsia="等线" w:cs="Arial"/>
                  <w:kern w:val="2"/>
                  <w:szCs w:val="22"/>
                  <w:lang w:val="en-US" w:eastAsia="zh-CN"/>
                </w:rPr>
                <w:t>Spreadtrum</w:t>
              </w:r>
            </w:ins>
          </w:p>
        </w:tc>
        <w:tc>
          <w:tcPr>
            <w:tcW w:w="1134" w:type="dxa"/>
          </w:tcPr>
          <w:p>
            <w:pPr>
              <w:widowControl w:val="0"/>
              <w:spacing w:after="160" w:line="259" w:lineRule="auto"/>
              <w:jc w:val="both"/>
              <w:rPr>
                <w:ins w:id="165" w:author="Spreadtrum Communications" w:date="2020-08-26T15:42:00Z"/>
                <w:rFonts w:ascii="Arial" w:hAnsi="Arial" w:eastAsia="等线" w:cs="Arial"/>
                <w:kern w:val="2"/>
                <w:sz w:val="21"/>
                <w:szCs w:val="22"/>
                <w:lang w:val="en-US" w:eastAsia="zh-CN"/>
              </w:rPr>
            </w:pPr>
            <w:ins w:id="166" w:author="Spreadtrum Communications" w:date="2020-08-26T15:42:00Z">
              <w:r>
                <w:rPr>
                  <w:rFonts w:hint="eastAsia" w:ascii="Arial" w:hAnsi="Arial" w:eastAsia="等线" w:cs="Arial"/>
                  <w:kern w:val="2"/>
                  <w:sz w:val="21"/>
                  <w:szCs w:val="22"/>
                  <w:lang w:val="en-US" w:eastAsia="zh-CN"/>
                </w:rPr>
                <w:t>Yes</w:t>
              </w:r>
            </w:ins>
          </w:p>
        </w:tc>
        <w:tc>
          <w:tcPr>
            <w:tcW w:w="7226" w:type="dxa"/>
          </w:tcPr>
          <w:p>
            <w:pPr>
              <w:widowControl w:val="0"/>
              <w:spacing w:after="160" w:line="259" w:lineRule="auto"/>
              <w:jc w:val="both"/>
              <w:rPr>
                <w:ins w:id="167" w:author="Spreadtrum Communications" w:date="2020-08-26T15:42:00Z"/>
                <w:rFonts w:ascii="Arial" w:hAnsi="Arial" w:eastAsia="等线" w:cs="Arial"/>
                <w:kern w:val="2"/>
                <w:sz w:val="21"/>
                <w:szCs w:val="22"/>
                <w:lang w:val="en-US" w:eastAsia="zh-CN"/>
              </w:rPr>
            </w:pPr>
            <w:ins w:id="168" w:author="Spreadtrum Communications" w:date="2020-08-26T15:42:00Z">
              <w:r>
                <w:rPr>
                  <w:rFonts w:hint="eastAsia" w:ascii="Arial" w:hAnsi="Arial" w:eastAsia="等线" w:cs="Arial"/>
                  <w:kern w:val="2"/>
                  <w:sz w:val="21"/>
                  <w:szCs w:val="22"/>
                  <w:lang w:val="en-US" w:eastAsia="zh-CN"/>
                </w:rPr>
                <w:t>We agree on the</w:t>
              </w:r>
            </w:ins>
            <w:ins w:id="169" w:author="Spreadtrum Communications" w:date="2020-08-26T15:42:00Z">
              <w:r>
                <w:rPr>
                  <w:rFonts w:ascii="Arial" w:hAnsi="Arial" w:eastAsia="等线" w:cs="Arial"/>
                  <w:kern w:val="2"/>
                  <w:sz w:val="21"/>
                  <w:szCs w:val="22"/>
                  <w:lang w:val="en-US" w:eastAsia="zh-CN"/>
                </w:rPr>
                <w:t xml:space="preserve"> rapporteur’s considerations in general. As for (4), we have similar views with ZTE, capture it into TR could make the scope of SID clearer.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0" w:author="xiaomi-Liuxiaofei" w:date="2020-08-26T15:58:51Z"/>
        </w:trPr>
        <w:tc>
          <w:tcPr>
            <w:tcW w:w="1271" w:type="dxa"/>
          </w:tcPr>
          <w:p>
            <w:pPr>
              <w:widowControl w:val="0"/>
              <w:spacing w:after="160" w:line="259" w:lineRule="auto"/>
              <w:jc w:val="both"/>
              <w:rPr>
                <w:ins w:id="171" w:author="xiaomi-Liuxiaofei" w:date="2020-08-26T15:58:51Z"/>
                <w:rFonts w:hint="default" w:ascii="Arial" w:hAnsi="Arial" w:eastAsia="等线" w:cs="Arial"/>
                <w:kern w:val="2"/>
                <w:szCs w:val="22"/>
                <w:lang w:val="en-US" w:eastAsia="zh-CN"/>
              </w:rPr>
            </w:pPr>
            <w:ins w:id="172" w:author="xiaomi-Liuxiaofei" w:date="2020-08-26T15:58:52Z">
              <w:r>
                <w:rPr>
                  <w:rFonts w:hint="eastAsia" w:ascii="Arial" w:hAnsi="Arial" w:eastAsia="等线" w:cs="Arial"/>
                  <w:kern w:val="2"/>
                  <w:szCs w:val="22"/>
                  <w:lang w:val="en-US" w:eastAsia="zh-CN"/>
                </w:rPr>
                <w:t>X</w:t>
              </w:r>
            </w:ins>
            <w:ins w:id="173" w:author="xiaomi-Liuxiaofei" w:date="2020-08-26T15:58:54Z">
              <w:r>
                <w:rPr>
                  <w:rFonts w:hint="eastAsia" w:ascii="Arial" w:hAnsi="Arial" w:eastAsia="等线" w:cs="Arial"/>
                  <w:kern w:val="2"/>
                  <w:szCs w:val="22"/>
                  <w:lang w:val="en-US" w:eastAsia="zh-CN"/>
                </w:rPr>
                <w:t>iao</w:t>
              </w:r>
            </w:ins>
            <w:ins w:id="174" w:author="xiaomi-Liuxiaofei" w:date="2020-08-26T15:58:55Z">
              <w:r>
                <w:rPr>
                  <w:rFonts w:hint="eastAsia" w:ascii="Arial" w:hAnsi="Arial" w:eastAsia="等线" w:cs="Arial"/>
                  <w:kern w:val="2"/>
                  <w:szCs w:val="22"/>
                  <w:lang w:val="en-US" w:eastAsia="zh-CN"/>
                </w:rPr>
                <w:t>mi</w:t>
              </w:r>
            </w:ins>
          </w:p>
        </w:tc>
        <w:tc>
          <w:tcPr>
            <w:tcW w:w="1134" w:type="dxa"/>
          </w:tcPr>
          <w:p>
            <w:pPr>
              <w:widowControl w:val="0"/>
              <w:spacing w:after="160" w:line="259" w:lineRule="auto"/>
              <w:jc w:val="both"/>
              <w:rPr>
                <w:ins w:id="175" w:author="xiaomi-Liuxiaofei" w:date="2020-08-26T15:58:51Z"/>
                <w:rFonts w:hint="default" w:ascii="Arial" w:hAnsi="Arial" w:eastAsia="等线" w:cs="Arial"/>
                <w:kern w:val="2"/>
                <w:sz w:val="21"/>
                <w:szCs w:val="22"/>
                <w:lang w:val="en-US" w:eastAsia="zh-CN"/>
              </w:rPr>
            </w:pPr>
            <w:ins w:id="176" w:author="xiaomi-Liuxiaofei" w:date="2020-08-26T15:58:59Z">
              <w:r>
                <w:rPr>
                  <w:rFonts w:hint="eastAsia" w:ascii="Arial" w:hAnsi="Arial" w:eastAsia="等线" w:cs="Arial"/>
                  <w:kern w:val="2"/>
                  <w:sz w:val="21"/>
                  <w:szCs w:val="22"/>
                  <w:lang w:val="en-US" w:eastAsia="zh-CN"/>
                </w:rPr>
                <w:t>Par</w:t>
              </w:r>
            </w:ins>
            <w:ins w:id="177" w:author="xiaomi-Liuxiaofei" w:date="2020-08-26T15:59:00Z">
              <w:r>
                <w:rPr>
                  <w:rFonts w:hint="eastAsia" w:ascii="Arial" w:hAnsi="Arial" w:eastAsia="等线" w:cs="Arial"/>
                  <w:kern w:val="2"/>
                  <w:sz w:val="21"/>
                  <w:szCs w:val="22"/>
                  <w:lang w:val="en-US" w:eastAsia="zh-CN"/>
                </w:rPr>
                <w:t>t</w:t>
              </w:r>
            </w:ins>
            <w:ins w:id="178" w:author="xiaomi-Liuxiaofei" w:date="2020-08-26T15:59:01Z">
              <w:r>
                <w:rPr>
                  <w:rFonts w:hint="eastAsia" w:ascii="Arial" w:hAnsi="Arial" w:eastAsia="等线" w:cs="Arial"/>
                  <w:kern w:val="2"/>
                  <w:sz w:val="21"/>
                  <w:szCs w:val="22"/>
                  <w:lang w:val="en-US" w:eastAsia="zh-CN"/>
                </w:rPr>
                <w:t>ial</w:t>
              </w:r>
            </w:ins>
            <w:ins w:id="179" w:author="xiaomi-Liuxiaofei" w:date="2020-08-26T15:59:02Z">
              <w:r>
                <w:rPr>
                  <w:rFonts w:hint="eastAsia" w:ascii="Arial" w:hAnsi="Arial" w:eastAsia="等线" w:cs="Arial"/>
                  <w:kern w:val="2"/>
                  <w:sz w:val="21"/>
                  <w:szCs w:val="22"/>
                  <w:lang w:val="en-US" w:eastAsia="zh-CN"/>
                </w:rPr>
                <w:t>ly</w:t>
              </w:r>
            </w:ins>
          </w:p>
        </w:tc>
        <w:tc>
          <w:tcPr>
            <w:tcW w:w="7226" w:type="dxa"/>
          </w:tcPr>
          <w:p>
            <w:pPr>
              <w:widowControl w:val="0"/>
              <w:spacing w:after="160" w:line="259" w:lineRule="auto"/>
              <w:jc w:val="both"/>
              <w:rPr>
                <w:ins w:id="180" w:author="xiaomi-Liuxiaofei" w:date="2020-08-26T16:00:09Z"/>
                <w:rFonts w:hint="eastAsia" w:ascii="Arial" w:hAnsi="Arial" w:eastAsia="等线" w:cs="Arial"/>
                <w:kern w:val="2"/>
                <w:sz w:val="21"/>
                <w:szCs w:val="22"/>
                <w:lang w:val="en-US" w:eastAsia="zh-CN"/>
              </w:rPr>
            </w:pPr>
            <w:ins w:id="181" w:author="xiaomi-Liuxiaofei" w:date="2020-08-26T16:00:09Z">
              <w:r>
                <w:rPr>
                  <w:rFonts w:hint="eastAsia" w:ascii="Arial" w:hAnsi="Arial" w:eastAsia="等线" w:cs="Arial"/>
                  <w:kern w:val="2"/>
                  <w:sz w:val="21"/>
                  <w:szCs w:val="22"/>
                  <w:lang w:val="en-US" w:eastAsia="zh-CN"/>
                </w:rPr>
                <w:t>We agree with the rapporteur</w:t>
              </w:r>
            </w:ins>
            <w:ins w:id="182" w:author="xiaomi-Liuxiaofei" w:date="2020-08-26T16:00:09Z">
              <w:r>
                <w:rPr>
                  <w:rFonts w:hint="default" w:ascii="Arial" w:hAnsi="Arial" w:eastAsia="等线" w:cs="Arial"/>
                  <w:kern w:val="2"/>
                  <w:sz w:val="21"/>
                  <w:szCs w:val="22"/>
                  <w:lang w:val="en-US" w:eastAsia="zh-CN"/>
                </w:rPr>
                <w:t>’</w:t>
              </w:r>
            </w:ins>
            <w:ins w:id="183" w:author="xiaomi-Liuxiaofei" w:date="2020-08-26T16:00:09Z">
              <w:r>
                <w:rPr>
                  <w:rFonts w:hint="eastAsia" w:ascii="Arial" w:hAnsi="Arial" w:eastAsia="等线" w:cs="Arial"/>
                  <w:kern w:val="2"/>
                  <w:sz w:val="21"/>
                  <w:szCs w:val="22"/>
                  <w:lang w:val="en-US" w:eastAsia="zh-CN"/>
                </w:rPr>
                <w:t>s consideration on (1)(2)(3)(5)(7).</w:t>
              </w:r>
            </w:ins>
          </w:p>
          <w:p>
            <w:pPr>
              <w:widowControl w:val="0"/>
              <w:spacing w:after="160" w:line="259" w:lineRule="auto"/>
              <w:jc w:val="both"/>
              <w:rPr>
                <w:ins w:id="184" w:author="xiaomi-Liuxiaofei" w:date="2020-08-26T16:00:09Z"/>
                <w:rFonts w:hint="default" w:ascii="Arial" w:hAnsi="Arial" w:eastAsia="等线" w:cs="Arial"/>
                <w:kern w:val="2"/>
                <w:sz w:val="21"/>
                <w:szCs w:val="22"/>
                <w:lang w:val="en-US" w:eastAsia="zh-CN"/>
              </w:rPr>
            </w:pPr>
            <w:ins w:id="185" w:author="xiaomi-Liuxiaofei" w:date="2020-08-26T16:00:09Z">
              <w:r>
                <w:rPr>
                  <w:rFonts w:hint="eastAsia" w:ascii="Arial" w:hAnsi="Arial" w:eastAsia="等线" w:cs="Arial"/>
                  <w:kern w:val="2"/>
                  <w:sz w:val="21"/>
                  <w:szCs w:val="22"/>
                  <w:lang w:val="en-US" w:eastAsia="zh-CN"/>
                </w:rPr>
                <w:t>For agreement(4), we have the same opinion with above companies that it can be considered to capture in the TR.</w:t>
              </w:r>
            </w:ins>
          </w:p>
          <w:p>
            <w:pPr>
              <w:widowControl w:val="0"/>
              <w:spacing w:after="160" w:line="259" w:lineRule="auto"/>
              <w:jc w:val="both"/>
              <w:rPr>
                <w:ins w:id="186" w:author="xiaomi-Liuxiaofei" w:date="2020-08-26T15:58:51Z"/>
                <w:rFonts w:hint="eastAsia" w:ascii="Arial" w:hAnsi="Arial" w:eastAsia="等线" w:cs="Arial"/>
                <w:kern w:val="2"/>
                <w:sz w:val="21"/>
                <w:szCs w:val="22"/>
                <w:lang w:val="en-US" w:eastAsia="zh-CN"/>
              </w:rPr>
            </w:pPr>
            <w:ins w:id="187" w:author="xiaomi-Liuxiaofei" w:date="2020-08-26T16:00:09Z">
              <w:r>
                <w:rPr>
                  <w:rFonts w:hint="eastAsia" w:ascii="Arial" w:hAnsi="Arial" w:eastAsia="等线" w:cs="Arial"/>
                  <w:kern w:val="2"/>
                  <w:sz w:val="21"/>
                  <w:szCs w:val="22"/>
                  <w:lang w:val="en-US" w:eastAsia="zh-CN"/>
                </w:rPr>
                <w:t xml:space="preserve">For agreement(6), we think it can also be captured in the TR as </w:t>
              </w:r>
            </w:ins>
            <w:ins w:id="188" w:author="xiaomi-Liuxiaofei" w:date="2020-08-26T16:00:09Z">
              <w:r>
                <w:rPr>
                  <w:rFonts w:hint="default" w:ascii="Arial" w:hAnsi="Arial" w:eastAsia="等线" w:cs="Arial"/>
                  <w:kern w:val="2"/>
                  <w:sz w:val="21"/>
                  <w:szCs w:val="22"/>
                  <w:lang w:val="en-US" w:eastAsia="zh-CN"/>
                </w:rPr>
                <w:t>“</w:t>
              </w:r>
            </w:ins>
            <w:ins w:id="189" w:author="xiaomi-Liuxiaofei" w:date="2020-08-26T16:00:09Z">
              <w:r>
                <w:rPr>
                  <w:rFonts w:ascii="Arial" w:hAnsi="Arial" w:cs="Arial"/>
                </w:rPr>
                <w:t xml:space="preserve">RACH parameters prioritization </w:t>
              </w:r>
            </w:ins>
            <w:ins w:id="190" w:author="xiaomi-Liuxiaofei" w:date="2020-08-26T16:00:09Z">
              <w:r>
                <w:rPr>
                  <w:rFonts w:ascii="Arial" w:hAnsi="Arial" w:cs="Arial"/>
                  <w:i/>
                  <w:iCs/>
                </w:rPr>
                <w:t>to enable UE’s fast access for the intended slice</w:t>
              </w:r>
            </w:ins>
            <w:ins w:id="191" w:author="xiaomi-Liuxiaofei" w:date="2020-08-26T16:00:09Z">
              <w:r>
                <w:rPr>
                  <w:rFonts w:hint="default" w:ascii="Arial" w:hAnsi="Arial" w:cs="Arial"/>
                  <w:i/>
                  <w:iCs/>
                  <w:lang w:val="en-US" w:eastAsia="zh-CN"/>
                </w:rPr>
                <w:t>”</w:t>
              </w:r>
            </w:ins>
            <w:ins w:id="192" w:author="xiaomi-Liuxiaofei" w:date="2020-08-26T16:00:09Z">
              <w:r>
                <w:rPr>
                  <w:rFonts w:hint="eastAsia" w:ascii="Arial" w:hAnsi="Arial" w:cs="Arial"/>
                  <w:i/>
                  <w:iCs/>
                  <w:lang w:val="en-US" w:eastAsia="zh-CN"/>
                </w:rPr>
                <w:t xml:space="preserve">  </w:t>
              </w:r>
            </w:ins>
            <w:ins w:id="193" w:author="xiaomi-Liuxiaofei" w:date="2020-08-26T16:00:09Z">
              <w:r>
                <w:rPr>
                  <w:rFonts w:hint="eastAsia" w:ascii="Arial" w:hAnsi="Arial" w:cs="Arial"/>
                  <w:i w:val="0"/>
                  <w:iCs w:val="0"/>
                  <w:lang w:val="en-US" w:eastAsia="zh-CN"/>
                </w:rPr>
                <w:t>is not mentioned in the objective of WID , we can make it clear in the TR.</w:t>
              </w:r>
            </w:ins>
            <w:bookmarkStart w:id="9" w:name="_GoBack"/>
            <w:bookmarkEnd w:id="9"/>
          </w:p>
        </w:tc>
      </w:tr>
    </w:tbl>
    <w:p>
      <w:pPr>
        <w:widowControl w:val="0"/>
        <w:spacing w:after="160" w:line="259" w:lineRule="auto"/>
        <w:jc w:val="both"/>
        <w:rPr>
          <w:rFonts w:ascii="Arial" w:hAnsi="Arial" w:eastAsia="等线" w:cs="Arial"/>
          <w:kern w:val="2"/>
          <w:sz w:val="21"/>
          <w:szCs w:val="22"/>
          <w:lang w:val="en-US" w:eastAsia="zh-CN"/>
        </w:rPr>
      </w:pPr>
    </w:p>
    <w:p>
      <w:pPr>
        <w:widowControl w:val="0"/>
        <w:spacing w:after="160" w:line="259" w:lineRule="auto"/>
        <w:jc w:val="both"/>
        <w:rPr>
          <w:rFonts w:ascii="Arial" w:hAnsi="Arial" w:eastAsia="等线" w:cs="Arial"/>
          <w:kern w:val="2"/>
          <w:sz w:val="21"/>
          <w:szCs w:val="22"/>
          <w:lang w:val="en-US" w:eastAsia="zh-CN"/>
        </w:rPr>
      </w:pPr>
    </w:p>
    <w:p>
      <w:pPr>
        <w:pStyle w:val="3"/>
        <w:rPr>
          <w:rFonts w:eastAsia="等线" w:cs="Arial"/>
          <w:kern w:val="2"/>
          <w:sz w:val="21"/>
          <w:szCs w:val="22"/>
          <w:lang w:val="en-US" w:eastAsia="zh-CN"/>
        </w:rPr>
      </w:pPr>
      <w:r>
        <w:rPr>
          <w:rFonts w:cs="Arial"/>
          <w:lang w:eastAsia="zh-CN"/>
        </w:rPr>
        <w:t>2.2</w:t>
      </w:r>
      <w:r>
        <w:rPr>
          <w:rFonts w:cs="Arial"/>
          <w:lang w:eastAsia="zh-CN"/>
        </w:rPr>
        <w:tab/>
      </w:r>
      <w:r>
        <w:rPr>
          <w:rFonts w:cs="Arial"/>
          <w:lang w:eastAsia="zh-CN"/>
        </w:rPr>
        <w:t>Scope for the long-term email discussion</w:t>
      </w:r>
    </w:p>
    <w:p>
      <w:pPr>
        <w:widowControl w:val="0"/>
        <w:spacing w:after="160" w:line="259" w:lineRule="auto"/>
        <w:jc w:val="both"/>
        <w:rPr>
          <w:rFonts w:ascii="Arial" w:hAnsi="Arial" w:eastAsia="等线" w:cs="Arial"/>
          <w:kern w:val="2"/>
          <w:sz w:val="21"/>
          <w:szCs w:val="22"/>
          <w:lang w:val="en-US" w:eastAsia="zh-CN"/>
        </w:rPr>
      </w:pPr>
      <w:r>
        <w:rPr>
          <w:rFonts w:hint="eastAsia" w:ascii="Arial" w:hAnsi="Arial" w:eastAsia="等线" w:cs="Arial"/>
          <w:kern w:val="2"/>
          <w:sz w:val="21"/>
          <w:szCs w:val="22"/>
          <w:lang w:val="en-US" w:eastAsia="zh-CN"/>
        </w:rPr>
        <w:t>I</w:t>
      </w:r>
      <w:r>
        <w:rPr>
          <w:rFonts w:ascii="Arial" w:hAnsi="Arial" w:eastAsia="等线" w:cs="Arial"/>
          <w:kern w:val="2"/>
          <w:sz w:val="21"/>
          <w:szCs w:val="22"/>
          <w:lang w:val="en-US" w:eastAsia="zh-CN"/>
        </w:rPr>
        <w:t>n the session minutes, a long-term email is also mentioned. From the rapporteur’s point of view, the email is needed as it can help a lot on RAN slicing discussions.</w:t>
      </w:r>
    </w:p>
    <w:p>
      <w:pPr>
        <w:pStyle w:val="76"/>
      </w:pPr>
      <w:r>
        <w:t>Post-meeting email discussion</w:t>
      </w:r>
    </w:p>
    <w:p>
      <w:pPr>
        <w:pStyle w:val="72"/>
      </w:pPr>
      <w:r>
        <w:t>TBD if this is needed - Email content to be announced during the CB session on Friday, Aug 28</w:t>
      </w:r>
      <w:r>
        <w:rPr>
          <w:vertAlign w:val="superscript"/>
        </w:rPr>
        <w:t>th</w:t>
      </w:r>
      <w:r>
        <w:t>, potential scope below</w:t>
      </w:r>
    </w:p>
    <w:p>
      <w:pPr>
        <w:pStyle w:val="73"/>
      </w:pPr>
      <w:r>
        <w:t xml:space="preserve">[Post111-e#xx][NR][RAN slicing] </w:t>
      </w:r>
      <w:r>
        <w:rPr>
          <w:highlight w:val="yellow"/>
        </w:rPr>
        <w:t>TBD:</w:t>
      </w:r>
      <w:r>
        <w:t xml:space="preserve"> Progressing RAN slicing SI (CMCC)</w:t>
      </w:r>
    </w:p>
    <w:p>
      <w:pPr>
        <w:pStyle w:val="74"/>
      </w:pPr>
      <w:r>
        <w:tab/>
      </w:r>
      <w:r>
        <w:t>Scope: Based on online agreements (TBD if needed)</w:t>
      </w:r>
    </w:p>
    <w:p>
      <w:pPr>
        <w:pStyle w:val="74"/>
      </w:pPr>
      <w:r>
        <w:tab/>
      </w:r>
      <w:r>
        <w:t>Intended outcome: Email discussion summary + TP</w:t>
      </w:r>
    </w:p>
    <w:p>
      <w:pPr>
        <w:pStyle w:val="74"/>
      </w:pPr>
      <w:r>
        <w:tab/>
      </w:r>
      <w:r>
        <w:t>Deadline:  Long</w:t>
      </w:r>
    </w:p>
    <w:p>
      <w:pPr>
        <w:widowControl w:val="0"/>
        <w:spacing w:after="160" w:line="259" w:lineRule="auto"/>
        <w:jc w:val="both"/>
        <w:rPr>
          <w:rFonts w:ascii="Arial" w:hAnsi="Arial" w:eastAsia="等线" w:cs="Arial"/>
          <w:kern w:val="2"/>
          <w:sz w:val="21"/>
          <w:szCs w:val="22"/>
          <w:lang w:val="en-US" w:eastAsia="zh-CN"/>
        </w:rPr>
      </w:pPr>
    </w:p>
    <w:p>
      <w:pPr>
        <w:widowControl w:val="0"/>
        <w:spacing w:after="160" w:line="259" w:lineRule="auto"/>
        <w:jc w:val="both"/>
        <w:rPr>
          <w:rFonts w:ascii="Arial" w:hAnsi="Arial" w:eastAsia="等线" w:cs="Arial"/>
          <w:kern w:val="2"/>
          <w:sz w:val="21"/>
          <w:szCs w:val="22"/>
          <w:lang w:val="en-US" w:eastAsia="zh-CN"/>
        </w:rPr>
      </w:pPr>
      <w:r>
        <w:rPr>
          <w:rFonts w:ascii="Arial" w:hAnsi="Arial" w:eastAsia="等线" w:cs="Arial"/>
          <w:kern w:val="2"/>
          <w:sz w:val="21"/>
          <w:szCs w:val="22"/>
          <w:lang w:val="en-US" w:eastAsia="zh-CN"/>
        </w:rPr>
        <w:t>The rapporteur suggests to discuss the scope of the long-term email in this email discussion. Based on the contributions on RAN slicing in this RAN2 meeting, the rapporteur has summarized the following important questions because they are mentioned in quite a lot of contributions. And then companies check these questions, e.g. whether a topic is suitable to be discussed in the long-term email.</w:t>
      </w:r>
    </w:p>
    <w:p>
      <w:pPr>
        <w:pStyle w:val="65"/>
        <w:widowControl w:val="0"/>
        <w:numPr>
          <w:ilvl w:val="0"/>
          <w:numId w:val="13"/>
        </w:numPr>
        <w:spacing w:after="160" w:line="259" w:lineRule="auto"/>
        <w:jc w:val="both"/>
        <w:rPr>
          <w:rFonts w:ascii="Arial" w:hAnsi="Arial" w:eastAsia="等线" w:cs="Arial"/>
          <w:kern w:val="2"/>
          <w:sz w:val="21"/>
          <w:szCs w:val="22"/>
          <w:lang w:val="en-US" w:eastAsia="zh-CN"/>
        </w:rPr>
      </w:pPr>
      <w:r>
        <w:rPr>
          <w:rFonts w:ascii="Arial" w:hAnsi="Arial" w:eastAsia="等线" w:cs="Arial"/>
          <w:kern w:val="2"/>
          <w:sz w:val="21"/>
          <w:szCs w:val="22"/>
          <w:lang w:val="en-US" w:eastAsia="zh-CN"/>
        </w:rPr>
        <w:t xml:space="preserve">Q1: </w:t>
      </w:r>
      <w:r>
        <w:rPr>
          <w:rFonts w:hint="eastAsia" w:ascii="Arial" w:hAnsi="Arial" w:eastAsia="等线" w:cs="Arial"/>
          <w:kern w:val="2"/>
          <w:sz w:val="21"/>
          <w:szCs w:val="22"/>
          <w:lang w:val="en-US" w:eastAsia="zh-CN"/>
        </w:rPr>
        <w:t>W</w:t>
      </w:r>
      <w:r>
        <w:rPr>
          <w:rFonts w:ascii="Arial" w:hAnsi="Arial" w:eastAsia="等线" w:cs="Arial"/>
          <w:kern w:val="2"/>
          <w:sz w:val="21"/>
          <w:szCs w:val="22"/>
          <w:lang w:val="en-US" w:eastAsia="zh-CN"/>
        </w:rPr>
        <w:t>hat is the issue that RAN2 needs to study in this SI for the agreed scenario?</w:t>
      </w:r>
    </w:p>
    <w:p>
      <w:pPr>
        <w:pStyle w:val="65"/>
        <w:widowControl w:val="0"/>
        <w:numPr>
          <w:ilvl w:val="0"/>
          <w:numId w:val="13"/>
        </w:numPr>
        <w:spacing w:after="160" w:line="259" w:lineRule="auto"/>
        <w:jc w:val="both"/>
        <w:rPr>
          <w:rFonts w:ascii="Arial" w:hAnsi="Arial" w:eastAsia="等线" w:cs="Arial"/>
          <w:kern w:val="2"/>
          <w:sz w:val="21"/>
          <w:szCs w:val="22"/>
          <w:lang w:val="en-US" w:eastAsia="zh-CN"/>
        </w:rPr>
      </w:pPr>
      <w:r>
        <w:rPr>
          <w:rFonts w:ascii="Arial" w:hAnsi="Arial" w:eastAsia="等线" w:cs="Arial"/>
          <w:kern w:val="2"/>
          <w:sz w:val="21"/>
          <w:szCs w:val="22"/>
          <w:lang w:val="en-US" w:eastAsia="zh-CN"/>
        </w:rPr>
        <w:t>Q2: What are the candidate solutions to address the above issues?</w:t>
      </w:r>
    </w:p>
    <w:p>
      <w:pPr>
        <w:pStyle w:val="65"/>
        <w:widowControl w:val="0"/>
        <w:numPr>
          <w:ilvl w:val="0"/>
          <w:numId w:val="13"/>
        </w:numPr>
        <w:spacing w:after="160" w:line="259" w:lineRule="auto"/>
        <w:jc w:val="both"/>
        <w:rPr>
          <w:rFonts w:ascii="Arial" w:hAnsi="Arial" w:eastAsia="等线" w:cs="Arial"/>
          <w:kern w:val="2"/>
          <w:sz w:val="21"/>
          <w:szCs w:val="22"/>
          <w:lang w:val="en-US" w:eastAsia="zh-CN"/>
        </w:rPr>
      </w:pPr>
      <w:r>
        <w:rPr>
          <w:rFonts w:ascii="Arial" w:hAnsi="Arial" w:eastAsia="等线" w:cs="Arial"/>
          <w:kern w:val="2"/>
          <w:sz w:val="21"/>
          <w:szCs w:val="22"/>
          <w:lang w:val="en-US" w:eastAsia="zh-CN"/>
        </w:rPr>
        <w:t>Q3: Whether the R15 dedicated priority mechanism can solve the above issues?</w:t>
      </w:r>
    </w:p>
    <w:p>
      <w:pPr>
        <w:pStyle w:val="65"/>
        <w:widowControl w:val="0"/>
        <w:numPr>
          <w:ilvl w:val="0"/>
          <w:numId w:val="13"/>
        </w:numPr>
        <w:spacing w:after="160" w:line="259" w:lineRule="auto"/>
        <w:jc w:val="both"/>
        <w:rPr>
          <w:rFonts w:ascii="Arial" w:hAnsi="Arial" w:eastAsia="等线" w:cs="Arial"/>
          <w:kern w:val="2"/>
          <w:sz w:val="21"/>
          <w:szCs w:val="22"/>
          <w:lang w:val="en-US" w:eastAsia="zh-CN"/>
        </w:rPr>
      </w:pPr>
      <w:r>
        <w:rPr>
          <w:rFonts w:ascii="Arial" w:hAnsi="Arial" w:eastAsia="等线" w:cs="Arial"/>
          <w:kern w:val="2"/>
          <w:sz w:val="21"/>
          <w:szCs w:val="22"/>
          <w:lang w:val="en-US" w:eastAsia="zh-CN"/>
        </w:rPr>
        <w:t>Q4: What are the use cases or intentions for studying slice-based RACH configuration</w:t>
      </w:r>
      <w:r>
        <w:rPr>
          <w:rFonts w:ascii="Arial" w:hAnsi="Arial" w:cs="Arial"/>
        </w:rPr>
        <w:t xml:space="preserve"> or RACH parameters prioritization</w:t>
      </w:r>
      <w:r>
        <w:rPr>
          <w:rFonts w:ascii="Arial" w:hAnsi="Arial" w:eastAsia="等线" w:cs="Arial"/>
          <w:kern w:val="2"/>
          <w:sz w:val="21"/>
          <w:szCs w:val="22"/>
          <w:lang w:val="en-US" w:eastAsia="zh-CN"/>
        </w:rPr>
        <w:t>?</w:t>
      </w:r>
    </w:p>
    <w:p>
      <w:pPr>
        <w:widowControl w:val="0"/>
        <w:spacing w:after="160" w:line="259" w:lineRule="auto"/>
        <w:jc w:val="both"/>
        <w:rPr>
          <w:rFonts w:ascii="Arial" w:hAnsi="Arial" w:eastAsia="等线" w:cs="Arial"/>
          <w:b/>
          <w:bCs/>
          <w:kern w:val="2"/>
          <w:sz w:val="21"/>
          <w:szCs w:val="22"/>
          <w:lang w:val="en-US" w:eastAsia="zh-CN"/>
        </w:rPr>
      </w:pPr>
      <w:r>
        <w:rPr>
          <w:rFonts w:hint="eastAsia" w:ascii="Arial" w:hAnsi="Arial" w:eastAsia="等线" w:cs="Arial"/>
          <w:b/>
          <w:bCs/>
          <w:kern w:val="2"/>
          <w:sz w:val="21"/>
          <w:szCs w:val="22"/>
          <w:lang w:val="en-US" w:eastAsia="zh-CN"/>
        </w:rPr>
        <w:t>Q</w:t>
      </w:r>
      <w:r>
        <w:rPr>
          <w:rFonts w:ascii="Arial" w:hAnsi="Arial" w:eastAsia="等线" w:cs="Arial"/>
          <w:b/>
          <w:bCs/>
          <w:kern w:val="2"/>
          <w:sz w:val="21"/>
          <w:szCs w:val="22"/>
          <w:lang w:val="en-US" w:eastAsia="zh-CN"/>
        </w:rPr>
        <w:t>uestion 3: For the above 4 questions, do you support to discuss them in the long term email discussion (i.e. from the end of this RAN2 meeting until the next RAN2 meeting)? If there is another question, please also indicate it below and it should be straightforward and reasonable.</w:t>
      </w:r>
    </w:p>
    <w:tbl>
      <w:tblPr>
        <w:tblStyle w:val="2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985"/>
        <w:gridCol w:w="6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val="0"/>
              <w:spacing w:after="160" w:line="259" w:lineRule="auto"/>
              <w:jc w:val="both"/>
              <w:rPr>
                <w:rFonts w:ascii="Arial" w:hAnsi="Arial" w:eastAsia="等线" w:cs="Arial"/>
                <w:b/>
                <w:bCs/>
                <w:kern w:val="2"/>
                <w:sz w:val="21"/>
                <w:szCs w:val="22"/>
                <w:lang w:val="en-US" w:eastAsia="zh-CN"/>
              </w:rPr>
            </w:pPr>
            <w:r>
              <w:rPr>
                <w:rFonts w:ascii="Arial" w:hAnsi="Arial" w:eastAsia="等线" w:cs="Arial"/>
                <w:kern w:val="2"/>
                <w:sz w:val="21"/>
                <w:szCs w:val="22"/>
                <w:lang w:val="en-US" w:eastAsia="zh-CN"/>
              </w:rPr>
              <w:t xml:space="preserve"> </w:t>
            </w:r>
            <w:r>
              <w:rPr>
                <w:rFonts w:hint="eastAsia" w:ascii="Arial" w:hAnsi="Arial" w:eastAsia="等线" w:cs="Arial"/>
                <w:b/>
                <w:bCs/>
                <w:kern w:val="2"/>
                <w:sz w:val="21"/>
                <w:szCs w:val="22"/>
                <w:lang w:val="en-US" w:eastAsia="zh-CN"/>
              </w:rPr>
              <w:t>C</w:t>
            </w:r>
            <w:r>
              <w:rPr>
                <w:rFonts w:ascii="Arial" w:hAnsi="Arial" w:eastAsia="等线" w:cs="Arial"/>
                <w:b/>
                <w:bCs/>
                <w:kern w:val="2"/>
                <w:sz w:val="21"/>
                <w:szCs w:val="22"/>
                <w:lang w:val="en-US" w:eastAsia="zh-CN"/>
              </w:rPr>
              <w:t>ompany</w:t>
            </w:r>
          </w:p>
        </w:tc>
        <w:tc>
          <w:tcPr>
            <w:tcW w:w="1985" w:type="dxa"/>
          </w:tcPr>
          <w:p>
            <w:pPr>
              <w:widowControl w:val="0"/>
              <w:spacing w:after="160" w:line="259" w:lineRule="auto"/>
              <w:jc w:val="both"/>
              <w:rPr>
                <w:rFonts w:ascii="Arial" w:hAnsi="Arial" w:eastAsia="等线" w:cs="Arial"/>
                <w:b/>
                <w:bCs/>
                <w:kern w:val="2"/>
                <w:sz w:val="21"/>
                <w:szCs w:val="22"/>
                <w:lang w:val="en-US" w:eastAsia="zh-CN"/>
              </w:rPr>
            </w:pPr>
            <w:r>
              <w:rPr>
                <w:rFonts w:ascii="Arial" w:hAnsi="Arial" w:eastAsia="等线" w:cs="Arial"/>
                <w:b/>
                <w:bCs/>
                <w:kern w:val="2"/>
                <w:sz w:val="21"/>
                <w:szCs w:val="22"/>
                <w:lang w:val="en-US" w:eastAsia="zh-CN"/>
              </w:rPr>
              <w:t>Which question do you support to discuss?</w:t>
            </w:r>
          </w:p>
        </w:tc>
        <w:tc>
          <w:tcPr>
            <w:tcW w:w="6375" w:type="dxa"/>
          </w:tcPr>
          <w:p>
            <w:pPr>
              <w:widowControl w:val="0"/>
              <w:spacing w:after="160" w:line="259" w:lineRule="auto"/>
              <w:jc w:val="both"/>
              <w:rPr>
                <w:rFonts w:ascii="Arial" w:hAnsi="Arial" w:eastAsia="等线" w:cs="Arial"/>
                <w:b/>
                <w:bCs/>
                <w:kern w:val="2"/>
                <w:sz w:val="21"/>
                <w:szCs w:val="22"/>
                <w:lang w:val="en-US" w:eastAsia="zh-CN"/>
              </w:rPr>
            </w:pPr>
            <w:r>
              <w:rPr>
                <w:rFonts w:hint="eastAsia" w:ascii="Arial" w:hAnsi="Arial" w:eastAsia="等线" w:cs="Arial"/>
                <w:b/>
                <w:bCs/>
                <w:kern w:val="2"/>
                <w:sz w:val="21"/>
                <w:szCs w:val="22"/>
                <w:lang w:val="en-US" w:eastAsia="zh-CN"/>
              </w:rPr>
              <w:t>C</w:t>
            </w:r>
            <w:r>
              <w:rPr>
                <w:rFonts w:ascii="Arial" w:hAnsi="Arial" w:eastAsia="等线" w:cs="Arial"/>
                <w:b/>
                <w:bCs/>
                <w:kern w:val="2"/>
                <w:sz w:val="21"/>
                <w:szCs w:val="22"/>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val="0"/>
              <w:spacing w:after="160" w:line="259" w:lineRule="auto"/>
              <w:jc w:val="both"/>
              <w:rPr>
                <w:rFonts w:ascii="Arial" w:hAnsi="Arial" w:eastAsia="等线" w:cs="Arial"/>
                <w:kern w:val="2"/>
                <w:sz w:val="21"/>
                <w:szCs w:val="22"/>
                <w:lang w:val="en-US" w:eastAsia="zh-CN"/>
              </w:rPr>
            </w:pPr>
            <w:ins w:id="194" w:author="Huawei" w:date="2020-08-26T09:24:00Z">
              <w:r>
                <w:rPr>
                  <w:rFonts w:hint="eastAsia" w:ascii="Arial" w:hAnsi="Arial" w:eastAsia="等线" w:cs="Arial"/>
                  <w:kern w:val="2"/>
                  <w:sz w:val="21"/>
                  <w:szCs w:val="22"/>
                  <w:lang w:val="en-US" w:eastAsia="zh-CN"/>
                </w:rPr>
                <w:t>H</w:t>
              </w:r>
            </w:ins>
            <w:ins w:id="195" w:author="Huawei" w:date="2020-08-26T09:24:00Z">
              <w:r>
                <w:rPr>
                  <w:rFonts w:ascii="Arial" w:hAnsi="Arial" w:eastAsia="等线" w:cs="Arial"/>
                  <w:kern w:val="2"/>
                  <w:sz w:val="21"/>
                  <w:szCs w:val="22"/>
                  <w:lang w:val="en-US" w:eastAsia="zh-CN"/>
                </w:rPr>
                <w:t>uawei, HiSilicon</w:t>
              </w:r>
            </w:ins>
          </w:p>
        </w:tc>
        <w:tc>
          <w:tcPr>
            <w:tcW w:w="1985" w:type="dxa"/>
          </w:tcPr>
          <w:p>
            <w:pPr>
              <w:widowControl w:val="0"/>
              <w:spacing w:after="160" w:line="259" w:lineRule="auto"/>
              <w:jc w:val="both"/>
              <w:rPr>
                <w:rFonts w:ascii="Arial" w:hAnsi="Arial" w:eastAsia="等线" w:cs="Arial"/>
                <w:kern w:val="2"/>
                <w:sz w:val="21"/>
                <w:szCs w:val="22"/>
                <w:lang w:val="en-US" w:eastAsia="zh-CN"/>
              </w:rPr>
            </w:pPr>
            <w:ins w:id="196" w:author="Huawei" w:date="2020-08-26T09:24:00Z">
              <w:r>
                <w:rPr>
                  <w:rFonts w:hint="eastAsia" w:ascii="Arial" w:hAnsi="Arial" w:eastAsia="等线" w:cs="Arial"/>
                  <w:kern w:val="2"/>
                  <w:sz w:val="21"/>
                  <w:szCs w:val="22"/>
                  <w:lang w:val="en-US" w:eastAsia="zh-CN"/>
                </w:rPr>
                <w:t>Q</w:t>
              </w:r>
            </w:ins>
            <w:ins w:id="197" w:author="Huawei" w:date="2020-08-26T09:24:00Z">
              <w:r>
                <w:rPr>
                  <w:rFonts w:ascii="Arial" w:hAnsi="Arial" w:eastAsia="等线" w:cs="Arial"/>
                  <w:kern w:val="2"/>
                  <w:sz w:val="21"/>
                  <w:szCs w:val="22"/>
                  <w:lang w:val="en-US" w:eastAsia="zh-CN"/>
                </w:rPr>
                <w:t>1, Q2, Q3, Q4</w:t>
              </w:r>
            </w:ins>
          </w:p>
        </w:tc>
        <w:tc>
          <w:tcPr>
            <w:tcW w:w="6375" w:type="dxa"/>
          </w:tcPr>
          <w:p>
            <w:pPr>
              <w:widowControl w:val="0"/>
              <w:spacing w:after="160" w:line="259" w:lineRule="auto"/>
              <w:jc w:val="both"/>
              <w:rPr>
                <w:rFonts w:ascii="Arial" w:hAnsi="Arial" w:eastAsia="等线" w:cs="Arial"/>
                <w:kern w:val="2"/>
                <w:sz w:val="21"/>
                <w:szCs w:val="22"/>
                <w:lang w:val="en-US" w:eastAsia="zh-CN"/>
              </w:rPr>
            </w:pPr>
            <w:ins w:id="198" w:author="Huawei" w:date="2020-08-26T09:24:00Z">
              <w:r>
                <w:rPr>
                  <w:rFonts w:hint="eastAsia" w:ascii="Arial" w:hAnsi="Arial" w:eastAsia="等线" w:cs="Arial"/>
                  <w:kern w:val="2"/>
                  <w:sz w:val="21"/>
                  <w:szCs w:val="22"/>
                  <w:lang w:val="en-US" w:eastAsia="zh-CN"/>
                </w:rPr>
                <w:t>F</w:t>
              </w:r>
            </w:ins>
            <w:ins w:id="199" w:author="Huawei" w:date="2020-08-26T09:24:00Z">
              <w:r>
                <w:rPr>
                  <w:rFonts w:ascii="Arial" w:hAnsi="Arial" w:eastAsia="等线" w:cs="Arial"/>
                  <w:kern w:val="2"/>
                  <w:sz w:val="21"/>
                  <w:szCs w:val="22"/>
                  <w:lang w:val="en-US" w:eastAsia="zh-CN"/>
                </w:rPr>
                <w:t>or Q2,</w:t>
              </w:r>
            </w:ins>
            <w:ins w:id="200" w:author="Huawei" w:date="2020-08-26T09:25:00Z">
              <w:r>
                <w:rPr>
                  <w:rFonts w:ascii="Arial" w:hAnsi="Arial" w:eastAsia="等线" w:cs="Arial"/>
                  <w:kern w:val="2"/>
                  <w:sz w:val="21"/>
                  <w:szCs w:val="22"/>
                  <w:lang w:val="en-US" w:eastAsia="zh-CN"/>
                </w:rPr>
                <w:t xml:space="preserve"> we think that some </w:t>
              </w:r>
            </w:ins>
            <w:ins w:id="201" w:author="Huawei" w:date="2020-08-26T09:31:00Z">
              <w:r>
                <w:rPr>
                  <w:rFonts w:ascii="Arial" w:hAnsi="Arial" w:eastAsia="等线" w:cs="Arial"/>
                  <w:kern w:val="2"/>
                  <w:sz w:val="21"/>
                  <w:szCs w:val="22"/>
                  <w:lang w:val="en-US" w:eastAsia="zh-CN"/>
                </w:rPr>
                <w:t>contributions</w:t>
              </w:r>
            </w:ins>
            <w:ins w:id="202" w:author="Huawei" w:date="2020-08-26T09:25:00Z">
              <w:r>
                <w:rPr>
                  <w:rFonts w:ascii="Arial" w:hAnsi="Arial" w:eastAsia="等线" w:cs="Arial"/>
                  <w:kern w:val="2"/>
                  <w:sz w:val="21"/>
                  <w:szCs w:val="22"/>
                  <w:lang w:val="en-US" w:eastAsia="zh-CN"/>
                </w:rPr>
                <w:t xml:space="preserve"> have already mentioned candidate solutions in this RAN2 meeting. In order to </w:t>
              </w:r>
            </w:ins>
            <w:ins w:id="203" w:author="Huawei" w:date="2020-08-26T09:26:00Z">
              <w:r>
                <w:rPr>
                  <w:rFonts w:ascii="Arial" w:hAnsi="Arial" w:eastAsia="等线" w:cs="Arial"/>
                  <w:kern w:val="2"/>
                  <w:sz w:val="21"/>
                  <w:szCs w:val="22"/>
                  <w:lang w:val="en-US" w:eastAsia="zh-CN"/>
                </w:rPr>
                <w:t>have efficient email discussion</w:t>
              </w:r>
            </w:ins>
            <w:ins w:id="204" w:author="Huawei" w:date="2020-08-26T09:27:00Z">
              <w:r>
                <w:rPr>
                  <w:rFonts w:ascii="Arial" w:hAnsi="Arial" w:eastAsia="等线" w:cs="Arial"/>
                  <w:kern w:val="2"/>
                  <w:sz w:val="21"/>
                  <w:szCs w:val="22"/>
                  <w:lang w:val="en-US" w:eastAsia="zh-CN"/>
                </w:rPr>
                <w:t>s</w:t>
              </w:r>
            </w:ins>
            <w:ins w:id="205" w:author="Huawei" w:date="2020-08-26T09:26:00Z">
              <w:r>
                <w:rPr>
                  <w:rFonts w:ascii="Arial" w:hAnsi="Arial" w:eastAsia="等线" w:cs="Arial"/>
                  <w:kern w:val="2"/>
                  <w:sz w:val="21"/>
                  <w:szCs w:val="22"/>
                  <w:lang w:val="en-US" w:eastAsia="zh-CN"/>
                </w:rPr>
                <w:t xml:space="preserve">, perhaps the rapporteur </w:t>
              </w:r>
            </w:ins>
            <w:ins w:id="206" w:author="Huawei" w:date="2020-08-26T09:27:00Z">
              <w:r>
                <w:rPr>
                  <w:rFonts w:ascii="Arial" w:hAnsi="Arial" w:eastAsia="等线" w:cs="Arial"/>
                  <w:kern w:val="2"/>
                  <w:sz w:val="21"/>
                  <w:szCs w:val="22"/>
                  <w:lang w:val="en-US" w:eastAsia="zh-CN"/>
                </w:rPr>
                <w:t>could</w:t>
              </w:r>
            </w:ins>
            <w:ins w:id="207" w:author="Huawei" w:date="2020-08-26T09:26:00Z">
              <w:r>
                <w:rPr>
                  <w:rFonts w:ascii="Arial" w:hAnsi="Arial" w:eastAsia="等线" w:cs="Arial"/>
                  <w:kern w:val="2"/>
                  <w:sz w:val="21"/>
                  <w:szCs w:val="22"/>
                  <w:lang w:val="en-US" w:eastAsia="zh-CN"/>
                </w:rPr>
                <w:t xml:space="preserve"> summarize the solutions and use them for further co</w:t>
              </w:r>
            </w:ins>
            <w:ins w:id="208" w:author="Huawei" w:date="2020-08-26T09:27:00Z">
              <w:r>
                <w:rPr>
                  <w:rFonts w:ascii="Arial" w:hAnsi="Arial" w:eastAsia="等线" w:cs="Arial"/>
                  <w:kern w:val="2"/>
                  <w:sz w:val="21"/>
                  <w:szCs w:val="22"/>
                  <w:lang w:val="en-US" w:eastAsia="zh-CN"/>
                </w:rPr>
                <w:t>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val="0"/>
              <w:spacing w:after="160" w:line="259" w:lineRule="auto"/>
              <w:jc w:val="both"/>
              <w:rPr>
                <w:rFonts w:ascii="Arial" w:hAnsi="Arial" w:eastAsia="等线" w:cs="Arial"/>
                <w:kern w:val="2"/>
                <w:sz w:val="21"/>
                <w:szCs w:val="22"/>
                <w:lang w:val="en-US" w:eastAsia="zh-CN"/>
              </w:rPr>
            </w:pPr>
            <w:ins w:id="209" w:author="ZTE(Yuan)" w:date="2020-08-26T10:20:00Z">
              <w:r>
                <w:rPr>
                  <w:rFonts w:hint="eastAsia" w:ascii="Arial" w:hAnsi="Arial" w:eastAsia="等线" w:cs="Arial"/>
                  <w:kern w:val="2"/>
                  <w:sz w:val="21"/>
                  <w:szCs w:val="22"/>
                  <w:lang w:val="en-US" w:eastAsia="zh-CN"/>
                </w:rPr>
                <w:t>ZTE</w:t>
              </w:r>
            </w:ins>
          </w:p>
        </w:tc>
        <w:tc>
          <w:tcPr>
            <w:tcW w:w="1985" w:type="dxa"/>
          </w:tcPr>
          <w:p>
            <w:pPr>
              <w:widowControl w:val="0"/>
              <w:spacing w:after="160" w:line="259" w:lineRule="auto"/>
              <w:jc w:val="both"/>
              <w:rPr>
                <w:rFonts w:ascii="Arial" w:hAnsi="Arial" w:eastAsia="等线" w:cs="Arial"/>
                <w:kern w:val="2"/>
                <w:sz w:val="21"/>
                <w:szCs w:val="22"/>
                <w:lang w:val="en-US" w:eastAsia="zh-CN"/>
              </w:rPr>
            </w:pPr>
            <w:ins w:id="210" w:author="ZTE(Yuan)" w:date="2020-08-26T10:20:00Z">
              <w:r>
                <w:rPr>
                  <w:rFonts w:hint="eastAsia" w:ascii="Arial" w:hAnsi="Arial" w:eastAsia="等线" w:cs="Arial"/>
                  <w:kern w:val="2"/>
                  <w:sz w:val="21"/>
                  <w:szCs w:val="22"/>
                  <w:lang w:val="en-US" w:eastAsia="zh-CN"/>
                </w:rPr>
                <w:t>All the questions listed above</w:t>
              </w:r>
            </w:ins>
          </w:p>
        </w:tc>
        <w:tc>
          <w:tcPr>
            <w:tcW w:w="6375" w:type="dxa"/>
          </w:tcPr>
          <w:p>
            <w:pPr>
              <w:widowControl w:val="0"/>
              <w:spacing w:after="160" w:line="259" w:lineRule="auto"/>
              <w:jc w:val="both"/>
              <w:rPr>
                <w:rFonts w:ascii="Arial" w:hAnsi="Arial" w:eastAsia="等线" w:cs="Arial"/>
                <w:kern w:val="2"/>
                <w:sz w:val="21"/>
                <w:szCs w:val="22"/>
                <w:lang w:val="en-US" w:eastAsia="zh-CN"/>
              </w:rPr>
            </w:pPr>
            <w:ins w:id="211" w:author="ZTE(Yuan)" w:date="2020-08-26T10:21:00Z">
              <w:r>
                <w:rPr>
                  <w:rFonts w:hint="eastAsia" w:ascii="Arial" w:hAnsi="Arial" w:eastAsia="等线" w:cs="Arial"/>
                  <w:kern w:val="2"/>
                  <w:sz w:val="21"/>
                  <w:szCs w:val="22"/>
                  <w:lang w:val="en-US" w:eastAsia="zh-CN"/>
                </w:rPr>
                <w:t xml:space="preserve">We share the same understanding with Huawei that companies have already come up with solutions this meeting and it would be nice if the </w:t>
              </w:r>
            </w:ins>
            <w:ins w:id="212" w:author="ZTE(Yuan)" w:date="2020-08-26T10:22:00Z">
              <w:r>
                <w:rPr>
                  <w:rFonts w:hint="eastAsia" w:ascii="Arial" w:hAnsi="Arial" w:eastAsia="等线" w:cs="Arial"/>
                  <w:kern w:val="2"/>
                  <w:sz w:val="21"/>
                  <w:szCs w:val="22"/>
                  <w:lang w:val="en-US" w:eastAsia="zh-CN"/>
                </w:rPr>
                <w:t>rapporteur can summarize the solutions and start the discussion on that during the follow up email discussion considering that we have very limited time for this SI.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val="0"/>
              <w:spacing w:after="160" w:line="259" w:lineRule="auto"/>
              <w:jc w:val="both"/>
              <w:rPr>
                <w:rFonts w:ascii="Arial" w:hAnsi="Arial" w:eastAsia="等线" w:cs="Arial"/>
                <w:kern w:val="2"/>
                <w:sz w:val="21"/>
                <w:szCs w:val="22"/>
                <w:lang w:val="en-US" w:eastAsia="zh-CN"/>
              </w:rPr>
            </w:pPr>
            <w:ins w:id="213" w:author="Convida" w:date="2020-08-25T22:43:00Z">
              <w:r>
                <w:rPr/>
                <w:t>Convida Wireless</w:t>
              </w:r>
            </w:ins>
          </w:p>
        </w:tc>
        <w:tc>
          <w:tcPr>
            <w:tcW w:w="1985" w:type="dxa"/>
          </w:tcPr>
          <w:p>
            <w:pPr>
              <w:widowControl w:val="0"/>
              <w:spacing w:after="160" w:line="259" w:lineRule="auto"/>
              <w:jc w:val="both"/>
              <w:rPr>
                <w:rFonts w:ascii="Arial" w:hAnsi="Arial" w:eastAsia="等线" w:cs="Arial"/>
                <w:kern w:val="2"/>
                <w:sz w:val="21"/>
                <w:szCs w:val="22"/>
                <w:lang w:val="en-US" w:eastAsia="zh-CN"/>
              </w:rPr>
            </w:pPr>
            <w:ins w:id="214" w:author="Convida" w:date="2020-08-25T22:43:00Z">
              <w:r>
                <w:rPr/>
                <w:t>Q1, Q2, Q3, Q4</w:t>
              </w:r>
            </w:ins>
          </w:p>
        </w:tc>
        <w:tc>
          <w:tcPr>
            <w:tcW w:w="6375" w:type="dxa"/>
          </w:tcPr>
          <w:p>
            <w:pPr>
              <w:widowControl w:val="0"/>
              <w:spacing w:after="160" w:line="259" w:lineRule="auto"/>
              <w:jc w:val="both"/>
              <w:rPr>
                <w:rFonts w:ascii="Arial" w:hAnsi="Arial" w:eastAsia="等线" w:cs="Arial"/>
                <w:kern w:val="2"/>
                <w:sz w:val="21"/>
                <w:szCs w:val="22"/>
                <w:lang w:val="en-US" w:eastAsia="zh-CN"/>
              </w:rPr>
            </w:pPr>
            <w:ins w:id="215" w:author="Convida" w:date="2020-08-25T22:43:00Z">
              <w:r>
                <w:rPr/>
                <w:t>The term “intended slice” is widely used, but it’s not clear if there is a common understanding of what is meant by an “intended slice”.  Recommend also including a question to capture views on what is meant by an “intended slice” in order to formalize a definition that describes how this term relates to S-NSSAI, Allowed NSSAI and/or Requested NSSAI.  We should also discuss whether there are times when only the UE knows the “intended slice (i.e. MO Traffic) and times when the UE does not know the “intended slice” (e.g. MT traffic).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val="0"/>
              <w:spacing w:after="160" w:line="259" w:lineRule="auto"/>
              <w:jc w:val="both"/>
              <w:rPr>
                <w:rFonts w:ascii="Arial" w:hAnsi="Arial" w:eastAsia="等线" w:cs="Arial"/>
                <w:kern w:val="2"/>
                <w:sz w:val="21"/>
                <w:szCs w:val="22"/>
                <w:lang w:val="en-US" w:eastAsia="zh-CN"/>
              </w:rPr>
            </w:pPr>
            <w:ins w:id="216" w:author="Qualcomm - Peng Cheng" w:date="2020-08-26T11:04:00Z">
              <w:r>
                <w:rPr>
                  <w:rFonts w:ascii="Arial" w:hAnsi="Arial" w:eastAsia="等线" w:cs="Arial"/>
                  <w:kern w:val="2"/>
                  <w:sz w:val="21"/>
                  <w:szCs w:val="22"/>
                  <w:lang w:val="en-US" w:eastAsia="zh-CN"/>
                </w:rPr>
                <w:t>Qualcomm</w:t>
              </w:r>
            </w:ins>
          </w:p>
        </w:tc>
        <w:tc>
          <w:tcPr>
            <w:tcW w:w="1985" w:type="dxa"/>
          </w:tcPr>
          <w:p>
            <w:pPr>
              <w:widowControl w:val="0"/>
              <w:spacing w:after="160" w:line="259" w:lineRule="auto"/>
              <w:jc w:val="both"/>
              <w:rPr>
                <w:rFonts w:ascii="Arial" w:hAnsi="Arial" w:eastAsia="等线" w:cs="Arial"/>
                <w:kern w:val="2"/>
                <w:sz w:val="21"/>
                <w:szCs w:val="22"/>
                <w:lang w:val="en-US" w:eastAsia="zh-CN"/>
              </w:rPr>
            </w:pPr>
            <w:ins w:id="217" w:author="Qualcomm - Peng Cheng" w:date="2020-08-26T11:04:00Z">
              <w:r>
                <w:rPr>
                  <w:rFonts w:ascii="Arial" w:hAnsi="Arial" w:eastAsia="等线" w:cs="Arial"/>
                  <w:kern w:val="2"/>
                  <w:sz w:val="21"/>
                  <w:szCs w:val="22"/>
                  <w:lang w:val="en-US" w:eastAsia="zh-CN"/>
                </w:rPr>
                <w:t>All</w:t>
              </w:r>
            </w:ins>
          </w:p>
        </w:tc>
        <w:tc>
          <w:tcPr>
            <w:tcW w:w="6375" w:type="dxa"/>
          </w:tcPr>
          <w:p>
            <w:pPr>
              <w:widowControl w:val="0"/>
              <w:spacing w:after="160" w:line="259" w:lineRule="auto"/>
              <w:jc w:val="both"/>
              <w:rPr>
                <w:ins w:id="218" w:author="Qualcomm - Peng Cheng" w:date="2020-08-26T11:04:00Z"/>
                <w:rFonts w:ascii="Arial" w:hAnsi="Arial" w:eastAsia="等线" w:cs="Arial"/>
                <w:kern w:val="2"/>
                <w:sz w:val="21"/>
                <w:szCs w:val="22"/>
                <w:lang w:val="en-US" w:eastAsia="zh-CN"/>
              </w:rPr>
            </w:pPr>
            <w:ins w:id="219" w:author="Qualcomm - Peng Cheng" w:date="2020-08-26T11:04:00Z">
              <w:r>
                <w:rPr>
                  <w:rFonts w:ascii="Arial" w:hAnsi="Arial" w:eastAsia="等线" w:cs="Arial"/>
                  <w:kern w:val="2"/>
                  <w:sz w:val="21"/>
                  <w:szCs w:val="22"/>
                  <w:lang w:val="en-US" w:eastAsia="zh-CN"/>
                </w:rPr>
                <w:t>Same understanding as Huawei and ZTE.</w:t>
              </w:r>
            </w:ins>
          </w:p>
          <w:p>
            <w:pPr>
              <w:widowControl w:val="0"/>
              <w:spacing w:after="160" w:line="259" w:lineRule="auto"/>
              <w:jc w:val="both"/>
              <w:rPr>
                <w:rFonts w:ascii="Arial" w:hAnsi="Arial" w:eastAsia="等线" w:cs="Arial"/>
                <w:kern w:val="2"/>
                <w:sz w:val="21"/>
                <w:szCs w:val="22"/>
                <w:lang w:val="en-US" w:eastAsia="zh-CN"/>
              </w:rPr>
            </w:pPr>
            <w:ins w:id="220" w:author="Qualcomm - Peng Cheng" w:date="2020-08-26T11:04:00Z">
              <w:r>
                <w:rPr>
                  <w:rFonts w:ascii="Arial" w:hAnsi="Arial" w:eastAsia="等线" w:cs="Arial"/>
                  <w:kern w:val="2"/>
                  <w:sz w:val="21"/>
                  <w:szCs w:val="22"/>
                  <w:lang w:val="en-US" w:eastAsia="zh-CN"/>
                </w:rPr>
                <w:t>We also echo Convida’s concern on the term of “intended slice”</w:t>
              </w:r>
            </w:ins>
            <w:ins w:id="221" w:author="Qualcomm - Peng Cheng" w:date="2020-08-26T11:06:00Z">
              <w:r>
                <w:rPr>
                  <w:rFonts w:ascii="Arial" w:hAnsi="Arial" w:eastAsia="等线" w:cs="Arial"/>
                  <w:kern w:val="2"/>
                  <w:sz w:val="21"/>
                  <w:szCs w:val="22"/>
                  <w:lang w:val="en-US" w:eastAsia="zh-CN"/>
                </w:rPr>
                <w:t>. Slightly different from Convida,</w:t>
              </w:r>
            </w:ins>
            <w:ins w:id="222" w:author="Qualcomm - Peng Cheng" w:date="2020-08-26T11:05:00Z">
              <w:r>
                <w:rPr>
                  <w:rFonts w:ascii="Arial" w:hAnsi="Arial" w:eastAsia="等线" w:cs="Arial"/>
                  <w:kern w:val="2"/>
                  <w:sz w:val="21"/>
                  <w:szCs w:val="22"/>
                  <w:lang w:val="en-US" w:eastAsia="zh-CN"/>
                </w:rPr>
                <w:t xml:space="preserve"> we </w:t>
              </w:r>
            </w:ins>
            <w:ins w:id="223" w:author="Qualcomm - Peng Cheng" w:date="2020-08-26T11:06:00Z">
              <w:r>
                <w:rPr>
                  <w:rFonts w:ascii="Arial" w:hAnsi="Arial" w:eastAsia="等线" w:cs="Arial"/>
                  <w:kern w:val="2"/>
                  <w:sz w:val="21"/>
                  <w:szCs w:val="22"/>
                  <w:lang w:val="en-US" w:eastAsia="zh-CN"/>
                </w:rPr>
                <w:t>think the new question should be more genera</w:t>
              </w:r>
            </w:ins>
            <w:ins w:id="224" w:author="Qualcomm - Peng Cheng" w:date="2020-08-26T11:07:00Z">
              <w:r>
                <w:rPr>
                  <w:rFonts w:ascii="Arial" w:hAnsi="Arial" w:eastAsia="等线" w:cs="Arial"/>
                  <w:kern w:val="2"/>
                  <w:sz w:val="21"/>
                  <w:szCs w:val="22"/>
                  <w:lang w:val="en-US" w:eastAsia="zh-CN"/>
                </w:rPr>
                <w:t>l that whether the UE need to know “intended slice” for MO and/ MT traffic?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5" w:author="Qualcomm - Peng Cheng" w:date="2020-08-26T11:04:00Z"/>
        </w:trPr>
        <w:tc>
          <w:tcPr>
            <w:tcW w:w="1271" w:type="dxa"/>
          </w:tcPr>
          <w:p>
            <w:pPr>
              <w:widowControl w:val="0"/>
              <w:spacing w:after="160" w:line="259" w:lineRule="auto"/>
              <w:jc w:val="both"/>
              <w:rPr>
                <w:ins w:id="226" w:author="Qualcomm - Peng Cheng" w:date="2020-08-26T11:04:00Z"/>
                <w:rFonts w:ascii="Arial" w:hAnsi="Arial" w:eastAsia="等线" w:cs="Arial"/>
                <w:kern w:val="2"/>
                <w:sz w:val="21"/>
                <w:szCs w:val="22"/>
                <w:lang w:val="en-US" w:eastAsia="zh-CN"/>
              </w:rPr>
            </w:pPr>
            <w:ins w:id="227" w:author="CATT_111e" w:date="2020-08-26T11:43:00Z">
              <w:r>
                <w:rPr>
                  <w:rFonts w:ascii="Arial" w:hAnsi="Arial" w:eastAsia="等线" w:cs="Arial"/>
                  <w:kern w:val="2"/>
                  <w:sz w:val="21"/>
                  <w:szCs w:val="22"/>
                  <w:lang w:val="en-US" w:eastAsia="zh-CN"/>
                </w:rPr>
                <w:t>CATT</w:t>
              </w:r>
            </w:ins>
          </w:p>
        </w:tc>
        <w:tc>
          <w:tcPr>
            <w:tcW w:w="1985" w:type="dxa"/>
          </w:tcPr>
          <w:p>
            <w:pPr>
              <w:widowControl w:val="0"/>
              <w:spacing w:after="160" w:line="259" w:lineRule="auto"/>
              <w:jc w:val="both"/>
              <w:rPr>
                <w:ins w:id="228" w:author="Qualcomm - Peng Cheng" w:date="2020-08-26T11:04:00Z"/>
                <w:rFonts w:ascii="Arial" w:hAnsi="Arial" w:eastAsia="等线" w:cs="Arial"/>
                <w:kern w:val="2"/>
                <w:sz w:val="21"/>
                <w:szCs w:val="22"/>
                <w:lang w:val="en-US" w:eastAsia="zh-CN"/>
              </w:rPr>
            </w:pPr>
            <w:ins w:id="229" w:author="CATT_111e" w:date="2020-08-26T11:43:00Z">
              <w:r>
                <w:rPr>
                  <w:rFonts w:ascii="Arial" w:hAnsi="Arial" w:eastAsia="等线" w:cs="Arial"/>
                  <w:kern w:val="2"/>
                  <w:sz w:val="21"/>
                  <w:szCs w:val="22"/>
                  <w:lang w:val="en-US" w:eastAsia="zh-CN"/>
                </w:rPr>
                <w:t>Q1, Q2, Q3, Q4</w:t>
              </w:r>
            </w:ins>
          </w:p>
        </w:tc>
        <w:tc>
          <w:tcPr>
            <w:tcW w:w="6375" w:type="dxa"/>
          </w:tcPr>
          <w:p>
            <w:pPr>
              <w:widowControl w:val="0"/>
              <w:spacing w:after="160" w:line="259" w:lineRule="auto"/>
              <w:jc w:val="both"/>
              <w:rPr>
                <w:ins w:id="230" w:author="Qualcomm - Peng Cheng" w:date="2020-08-26T11:04:00Z"/>
                <w:rFonts w:ascii="Arial" w:hAnsi="Arial" w:eastAsia="等线" w:cs="Arial"/>
                <w:kern w:val="2"/>
                <w:sz w:val="21"/>
                <w:szCs w:val="22"/>
                <w:lang w:val="en-US" w:eastAsia="zh-CN"/>
              </w:rPr>
            </w:pPr>
            <w:ins w:id="231" w:author="CATT_111e" w:date="2020-08-26T11:43:00Z">
              <w:r>
                <w:rPr>
                  <w:rFonts w:ascii="Arial" w:hAnsi="Arial" w:eastAsia="等线" w:cs="Arial"/>
                  <w:kern w:val="2"/>
                  <w:sz w:val="21"/>
                  <w:szCs w:val="22"/>
                  <w:lang w:val="en-US" w:eastAsia="zh-CN"/>
                </w:rPr>
                <w:t>As mentioned by above companies, it’s an efficient way to also summarize the potential solutions in the long email discussion. But we wants to emphasize that how to evaluate the potential solutions is also important. For instance, the requirement for Slice based cell reselection is to enable UE FAST access to the cell supporting the intended slice, so we think any potential solution should meet the requirement in principle. More addition, we also agree with Convida that the “intended slice” concept should be clarified and how UE can get it should be also considered.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val="0"/>
              <w:spacing w:after="160" w:line="259" w:lineRule="auto"/>
              <w:jc w:val="both"/>
              <w:rPr>
                <w:rFonts w:ascii="Arial" w:hAnsi="Arial" w:eastAsia="等线" w:cs="Arial"/>
                <w:kern w:val="2"/>
                <w:sz w:val="21"/>
                <w:szCs w:val="22"/>
                <w:lang w:val="en-US" w:eastAsia="zh-CN"/>
              </w:rPr>
            </w:pPr>
            <w:ins w:id="232" w:author="OPPO" w:date="2020-08-26T14:53:00Z">
              <w:r>
                <w:rPr>
                  <w:rFonts w:hint="eastAsia" w:ascii="Arial" w:hAnsi="Arial" w:eastAsia="等线" w:cs="Arial"/>
                  <w:kern w:val="2"/>
                  <w:sz w:val="21"/>
                  <w:szCs w:val="22"/>
                  <w:lang w:val="en-US" w:eastAsia="zh-CN"/>
                </w:rPr>
                <w:t>OPP</w:t>
              </w:r>
            </w:ins>
            <w:ins w:id="233" w:author="OPPO" w:date="2020-08-26T14:53:00Z">
              <w:r>
                <w:rPr>
                  <w:rFonts w:ascii="Arial" w:hAnsi="Arial" w:eastAsia="等线" w:cs="Arial"/>
                  <w:kern w:val="2"/>
                  <w:sz w:val="21"/>
                  <w:szCs w:val="22"/>
                  <w:lang w:val="en-US" w:eastAsia="zh-CN"/>
                </w:rPr>
                <w:t>O</w:t>
              </w:r>
            </w:ins>
          </w:p>
        </w:tc>
        <w:tc>
          <w:tcPr>
            <w:tcW w:w="1985" w:type="dxa"/>
          </w:tcPr>
          <w:p>
            <w:pPr>
              <w:widowControl w:val="0"/>
              <w:spacing w:after="160" w:line="259" w:lineRule="auto"/>
              <w:jc w:val="both"/>
              <w:rPr>
                <w:rFonts w:ascii="Arial" w:hAnsi="Arial" w:eastAsia="等线" w:cs="Arial"/>
                <w:kern w:val="2"/>
                <w:sz w:val="21"/>
                <w:szCs w:val="22"/>
                <w:lang w:val="en-US" w:eastAsia="zh-CN"/>
              </w:rPr>
            </w:pPr>
            <w:ins w:id="234" w:author="OPPO" w:date="2020-08-26T14:53:00Z">
              <w:r>
                <w:rPr>
                  <w:rFonts w:ascii="Arial" w:hAnsi="Arial" w:eastAsia="等线" w:cs="Arial"/>
                  <w:kern w:val="2"/>
                  <w:sz w:val="21"/>
                  <w:szCs w:val="22"/>
                  <w:lang w:val="en-US" w:eastAsia="zh-CN"/>
                </w:rPr>
                <w:t>Q1, Q2, Q3, Q4</w:t>
              </w:r>
            </w:ins>
          </w:p>
        </w:tc>
        <w:tc>
          <w:tcPr>
            <w:tcW w:w="6375" w:type="dxa"/>
          </w:tcPr>
          <w:p>
            <w:pPr>
              <w:widowControl w:val="0"/>
              <w:spacing w:after="160" w:line="259" w:lineRule="auto"/>
              <w:jc w:val="both"/>
              <w:rPr>
                <w:ins w:id="235" w:author="OPPO" w:date="2020-08-26T14:53:00Z"/>
                <w:rFonts w:ascii="Arial" w:hAnsi="Arial" w:eastAsia="等线" w:cs="Arial"/>
                <w:kern w:val="2"/>
                <w:sz w:val="21"/>
                <w:szCs w:val="22"/>
                <w:lang w:val="en-US" w:eastAsia="zh-CN"/>
              </w:rPr>
            </w:pPr>
            <w:ins w:id="236" w:author="OPPO" w:date="2020-08-26T14:53:00Z">
              <w:r>
                <w:rPr>
                  <w:rFonts w:ascii="Arial" w:hAnsi="Arial" w:eastAsia="等线" w:cs="Arial"/>
                  <w:kern w:val="2"/>
                  <w:sz w:val="21"/>
                  <w:szCs w:val="22"/>
                  <w:lang w:val="en-US" w:eastAsia="zh-CN"/>
                </w:rPr>
                <w:t>W</w:t>
              </w:r>
            </w:ins>
            <w:ins w:id="237" w:author="OPPO" w:date="2020-08-26T14:53:00Z">
              <w:r>
                <w:rPr>
                  <w:rFonts w:hint="eastAsia" w:ascii="Arial" w:hAnsi="Arial" w:eastAsia="等线" w:cs="Arial"/>
                  <w:kern w:val="2"/>
                  <w:sz w:val="21"/>
                  <w:szCs w:val="22"/>
                  <w:lang w:val="en-US" w:eastAsia="zh-CN"/>
                </w:rPr>
                <w:t>e share the same understanding as Huawei and ZTE.</w:t>
              </w:r>
            </w:ins>
          </w:p>
          <w:p>
            <w:pPr>
              <w:rPr>
                <w:rFonts w:ascii="Arial" w:hAnsi="Arial" w:eastAsia="等线" w:cs="Arial"/>
                <w:kern w:val="2"/>
                <w:sz w:val="21"/>
                <w:szCs w:val="22"/>
                <w:lang w:val="en-US" w:eastAsia="zh-CN"/>
              </w:rPr>
            </w:pPr>
            <w:ins w:id="238" w:author="OPPO" w:date="2020-08-26T14:53:00Z">
              <w:r>
                <w:rPr>
                  <w:rFonts w:ascii="Arial" w:hAnsi="Arial" w:eastAsia="等线" w:cs="Arial"/>
                  <w:kern w:val="2"/>
                  <w:sz w:val="21"/>
                  <w:szCs w:val="22"/>
                  <w:lang w:val="en-US" w:eastAsia="zh-CN"/>
                </w:rPr>
                <w:t xml:space="preserve">We also </w:t>
              </w:r>
            </w:ins>
            <w:ins w:id="239" w:author="OPPO" w:date="2020-08-26T14:54:00Z">
              <w:r>
                <w:rPr>
                  <w:rFonts w:hint="eastAsia" w:ascii="Arial" w:hAnsi="Arial" w:eastAsia="等线" w:cs="Arial"/>
                  <w:kern w:val="2"/>
                  <w:sz w:val="21"/>
                  <w:szCs w:val="22"/>
                  <w:lang w:val="en-US" w:eastAsia="zh-CN"/>
                </w:rPr>
                <w:t>agree</w:t>
              </w:r>
            </w:ins>
            <w:ins w:id="240" w:author="OPPO" w:date="2020-08-26T14:54:00Z">
              <w:r>
                <w:rPr>
                  <w:rFonts w:ascii="Arial" w:hAnsi="Arial" w:eastAsia="等线" w:cs="Arial"/>
                  <w:kern w:val="2"/>
                  <w:sz w:val="21"/>
                  <w:szCs w:val="22"/>
                  <w:lang w:val="en-US" w:eastAsia="zh-CN"/>
                </w:rPr>
                <w:t xml:space="preserve"> </w:t>
              </w:r>
            </w:ins>
            <w:ins w:id="241" w:author="OPPO" w:date="2020-08-26T14:54:00Z">
              <w:r>
                <w:rPr>
                  <w:rFonts w:hint="eastAsia" w:ascii="Arial" w:hAnsi="Arial" w:eastAsia="等线" w:cs="Arial"/>
                  <w:kern w:val="2"/>
                  <w:sz w:val="21"/>
                  <w:szCs w:val="22"/>
                  <w:lang w:val="en-US" w:eastAsia="zh-CN"/>
                </w:rPr>
                <w:t>with</w:t>
              </w:r>
            </w:ins>
            <w:ins w:id="242" w:author="OPPO" w:date="2020-08-26T14:53:00Z">
              <w:r>
                <w:rPr>
                  <w:rFonts w:ascii="Arial" w:hAnsi="Arial" w:eastAsia="等线" w:cs="Arial"/>
                  <w:kern w:val="2"/>
                  <w:sz w:val="21"/>
                  <w:szCs w:val="22"/>
                  <w:lang w:val="en-US" w:eastAsia="zh-CN"/>
                </w:rPr>
                <w:t xml:space="preserve"> Convida’s concern on the term of “intended slice”. One more question may be what is the meaning of intended slice and whether the intended slice can always be obtained by UE side?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val="0"/>
              <w:spacing w:after="160" w:line="259" w:lineRule="auto"/>
              <w:jc w:val="both"/>
              <w:rPr>
                <w:rFonts w:ascii="Arial" w:hAnsi="Arial" w:eastAsia="等线" w:cs="Arial"/>
                <w:kern w:val="2"/>
                <w:sz w:val="21"/>
                <w:szCs w:val="22"/>
                <w:lang w:val="en-US" w:eastAsia="zh-CN"/>
              </w:rPr>
            </w:pPr>
            <w:ins w:id="243" w:author="Diaz Sendra,S,Salva,TLG2 R" w:date="2020-08-26T08:19:00Z">
              <w:r>
                <w:rPr>
                  <w:rFonts w:ascii="Arial" w:hAnsi="Arial" w:eastAsia="等线" w:cs="Arial"/>
                  <w:kern w:val="2"/>
                  <w:sz w:val="21"/>
                  <w:szCs w:val="22"/>
                  <w:lang w:val="en-US" w:eastAsia="zh-CN"/>
                </w:rPr>
                <w:t>BT</w:t>
              </w:r>
            </w:ins>
          </w:p>
        </w:tc>
        <w:tc>
          <w:tcPr>
            <w:tcW w:w="1985" w:type="dxa"/>
          </w:tcPr>
          <w:p>
            <w:pPr>
              <w:widowControl w:val="0"/>
              <w:spacing w:after="160" w:line="259" w:lineRule="auto"/>
              <w:jc w:val="both"/>
              <w:rPr>
                <w:rFonts w:ascii="Arial" w:hAnsi="Arial" w:eastAsia="等线" w:cs="Arial"/>
                <w:kern w:val="2"/>
                <w:sz w:val="21"/>
                <w:szCs w:val="22"/>
                <w:lang w:val="en-US" w:eastAsia="zh-CN"/>
              </w:rPr>
            </w:pPr>
            <w:ins w:id="244" w:author="Diaz Sendra,S,Salva,TLG2 R" w:date="2020-08-26T08:19:00Z">
              <w:r>
                <w:rPr>
                  <w:rFonts w:ascii="Arial" w:hAnsi="Arial" w:eastAsia="等线" w:cs="Arial"/>
                  <w:kern w:val="2"/>
                  <w:sz w:val="21"/>
                  <w:szCs w:val="22"/>
                  <w:lang w:val="en-US" w:eastAsia="zh-CN"/>
                </w:rPr>
                <w:t>All</w:t>
              </w:r>
            </w:ins>
          </w:p>
        </w:tc>
        <w:tc>
          <w:tcPr>
            <w:tcW w:w="6375" w:type="dxa"/>
          </w:tcPr>
          <w:p>
            <w:pPr>
              <w:widowControl w:val="0"/>
              <w:spacing w:after="160" w:line="259" w:lineRule="auto"/>
              <w:jc w:val="both"/>
              <w:rPr>
                <w:rFonts w:ascii="Arial" w:hAnsi="Arial" w:eastAsia="等线" w:cs="Arial"/>
                <w:kern w:val="2"/>
                <w:sz w:val="21"/>
                <w:szCs w:val="22"/>
                <w:lang w:val="en-US" w:eastAsia="zh-CN"/>
              </w:rPr>
            </w:pPr>
            <w:ins w:id="245" w:author="Diaz Sendra,S,Salva,TLG2 R" w:date="2020-08-26T08:19:00Z">
              <w:r>
                <w:rPr>
                  <w:rFonts w:ascii="Arial" w:hAnsi="Arial" w:eastAsia="等线" w:cs="Arial"/>
                  <w:kern w:val="2"/>
                  <w:sz w:val="21"/>
                  <w:szCs w:val="22"/>
                  <w:lang w:val="en-US" w:eastAsia="zh-CN"/>
                </w:rPr>
                <w:t>We agree with previous companies and as Convida pointed, it will be desirable to clarify the term “intended slice”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6" w:author="Prateek" w:date="2020-08-26T09:34:00Z"/>
        </w:trPr>
        <w:tc>
          <w:tcPr>
            <w:tcW w:w="1271" w:type="dxa"/>
          </w:tcPr>
          <w:p>
            <w:pPr>
              <w:widowControl w:val="0"/>
              <w:spacing w:after="160" w:line="259" w:lineRule="auto"/>
              <w:jc w:val="both"/>
              <w:rPr>
                <w:ins w:id="247" w:author="Prateek" w:date="2020-08-26T09:34:00Z"/>
                <w:rFonts w:ascii="Arial" w:hAnsi="Arial" w:eastAsia="等线" w:cs="Arial"/>
                <w:kern w:val="2"/>
                <w:sz w:val="21"/>
                <w:szCs w:val="22"/>
                <w:lang w:val="en-US" w:eastAsia="zh-CN"/>
              </w:rPr>
            </w:pPr>
            <w:ins w:id="248" w:author="Prateek" w:date="2020-08-26T09:34:00Z">
              <w:r>
                <w:rPr>
                  <w:rFonts w:ascii="Arial" w:hAnsi="Arial" w:eastAsia="等线" w:cs="Arial"/>
                  <w:kern w:val="2"/>
                  <w:sz w:val="21"/>
                  <w:szCs w:val="22"/>
                  <w:lang w:val="en-US" w:eastAsia="zh-CN"/>
                </w:rPr>
                <w:t>Lenovo, MotM</w:t>
              </w:r>
            </w:ins>
          </w:p>
        </w:tc>
        <w:tc>
          <w:tcPr>
            <w:tcW w:w="1985" w:type="dxa"/>
          </w:tcPr>
          <w:p>
            <w:pPr>
              <w:widowControl w:val="0"/>
              <w:spacing w:after="160" w:line="259" w:lineRule="auto"/>
              <w:jc w:val="both"/>
              <w:rPr>
                <w:ins w:id="249" w:author="Prateek" w:date="2020-08-26T09:34:00Z"/>
                <w:rFonts w:ascii="Arial" w:hAnsi="Arial" w:eastAsia="等线" w:cs="Arial"/>
                <w:kern w:val="2"/>
                <w:sz w:val="21"/>
                <w:szCs w:val="22"/>
                <w:lang w:val="en-US" w:eastAsia="zh-CN"/>
              </w:rPr>
            </w:pPr>
            <w:ins w:id="250" w:author="Prateek" w:date="2020-08-26T09:34:00Z">
              <w:r>
                <w:rPr>
                  <w:rFonts w:ascii="Arial" w:hAnsi="Arial" w:eastAsia="等线" w:cs="Arial"/>
                  <w:kern w:val="2"/>
                  <w:sz w:val="21"/>
                  <w:szCs w:val="22"/>
                  <w:lang w:val="en-US" w:eastAsia="zh-CN"/>
                </w:rPr>
                <w:t>All but…</w:t>
              </w:r>
            </w:ins>
          </w:p>
        </w:tc>
        <w:tc>
          <w:tcPr>
            <w:tcW w:w="6375" w:type="dxa"/>
          </w:tcPr>
          <w:p>
            <w:pPr>
              <w:widowControl w:val="0"/>
              <w:spacing w:after="160" w:line="259" w:lineRule="auto"/>
              <w:jc w:val="both"/>
              <w:rPr>
                <w:ins w:id="251" w:author="Prateek" w:date="2020-08-26T09:34:00Z"/>
                <w:rFonts w:ascii="Arial" w:hAnsi="Arial" w:eastAsia="等线" w:cs="Arial"/>
                <w:kern w:val="2"/>
                <w:sz w:val="21"/>
                <w:szCs w:val="22"/>
                <w:lang w:val="en-US" w:eastAsia="zh-CN"/>
              </w:rPr>
            </w:pPr>
            <w:ins w:id="252" w:author="Prateek" w:date="2020-08-26T09:34:00Z">
              <w:r>
                <w:rPr>
                  <w:rFonts w:ascii="Arial" w:hAnsi="Arial" w:eastAsia="等线" w:cs="Arial"/>
                  <w:kern w:val="2"/>
                  <w:sz w:val="21"/>
                  <w:szCs w:val="22"/>
                  <w:lang w:val="en-US" w:eastAsia="zh-CN"/>
                </w:rPr>
                <w:t>We would replace Q1 with the following Q1a and Q1b and changes the order a little:</w:t>
              </w:r>
            </w:ins>
          </w:p>
          <w:p>
            <w:pPr>
              <w:widowControl w:val="0"/>
              <w:spacing w:after="160" w:line="259" w:lineRule="auto"/>
              <w:jc w:val="both"/>
              <w:rPr>
                <w:ins w:id="253" w:author="Prateek" w:date="2020-08-26T09:34:00Z"/>
                <w:rFonts w:ascii="Arial" w:hAnsi="Arial" w:eastAsia="等线" w:cs="Arial"/>
                <w:kern w:val="2"/>
                <w:sz w:val="21"/>
                <w:szCs w:val="22"/>
                <w:lang w:val="en-US" w:eastAsia="zh-CN"/>
              </w:rPr>
            </w:pPr>
            <w:ins w:id="254" w:author="Prateek" w:date="2020-08-26T09:34:00Z">
              <w:r>
                <w:rPr>
                  <w:rFonts w:ascii="Arial" w:hAnsi="Arial" w:eastAsia="等线" w:cs="Arial"/>
                  <w:kern w:val="2"/>
                  <w:sz w:val="21"/>
                  <w:szCs w:val="22"/>
                  <w:lang w:val="en-US" w:eastAsia="zh-CN"/>
                </w:rPr>
                <w:t>Q1a) Are there concrete requirements/ operator observation or expectation on how fast/ quick the access to certain special slice need be? Are there multiple such quick-access-slices in any/ some/ special UEs?</w:t>
              </w:r>
            </w:ins>
          </w:p>
          <w:p>
            <w:pPr>
              <w:widowControl w:val="0"/>
              <w:spacing w:after="160" w:line="259" w:lineRule="auto"/>
              <w:jc w:val="both"/>
              <w:rPr>
                <w:ins w:id="255" w:author="Prateek" w:date="2020-08-26T09:34:00Z"/>
                <w:rFonts w:ascii="Arial" w:hAnsi="Arial" w:eastAsia="等线" w:cs="Arial"/>
                <w:kern w:val="2"/>
                <w:sz w:val="21"/>
                <w:szCs w:val="22"/>
                <w:lang w:val="en-US" w:eastAsia="zh-CN"/>
              </w:rPr>
            </w:pPr>
            <w:ins w:id="256" w:author="Prateek" w:date="2020-08-26T09:34:00Z">
              <w:r>
                <w:rPr>
                  <w:rFonts w:ascii="Arial" w:hAnsi="Arial" w:eastAsia="等线" w:cs="Arial"/>
                  <w:kern w:val="2"/>
                  <w:sz w:val="21"/>
                  <w:szCs w:val="22"/>
                  <w:lang w:val="en-US" w:eastAsia="zh-CN"/>
                </w:rPr>
                <w:t>Q1b) What’s the scope of the scenario w.r.t. RRC states: Connected, Idle as well as Inactive?</w:t>
              </w:r>
            </w:ins>
          </w:p>
          <w:p>
            <w:pPr>
              <w:widowControl w:val="0"/>
              <w:spacing w:after="160" w:line="259" w:lineRule="auto"/>
              <w:jc w:val="both"/>
              <w:rPr>
                <w:ins w:id="257" w:author="Prateek" w:date="2020-08-26T09:34:00Z"/>
                <w:rFonts w:ascii="Arial" w:hAnsi="Arial" w:eastAsia="等线" w:cs="Arial"/>
                <w:kern w:val="2"/>
                <w:sz w:val="21"/>
                <w:szCs w:val="22"/>
                <w:lang w:val="en-US" w:eastAsia="zh-CN"/>
              </w:rPr>
            </w:pPr>
            <w:ins w:id="258" w:author="Prateek" w:date="2020-08-26T09:34:00Z">
              <w:r>
                <w:rPr>
                  <w:rFonts w:ascii="Arial" w:hAnsi="Arial" w:eastAsia="等线" w:cs="Arial"/>
                  <w:kern w:val="2"/>
                  <w:sz w:val="21"/>
                  <w:szCs w:val="22"/>
                  <w:lang w:val="en-US" w:eastAsia="zh-CN"/>
                </w:rPr>
                <w:t>Q2) Whether the R15 dedicated priority mechanism can solve the above issues?</w:t>
              </w:r>
            </w:ins>
          </w:p>
          <w:p>
            <w:pPr>
              <w:widowControl w:val="0"/>
              <w:spacing w:after="160" w:line="259" w:lineRule="auto"/>
              <w:jc w:val="both"/>
              <w:rPr>
                <w:ins w:id="259" w:author="Prateek" w:date="2020-08-26T09:34:00Z"/>
                <w:rFonts w:ascii="Arial" w:hAnsi="Arial" w:eastAsia="等线" w:cs="Arial"/>
                <w:kern w:val="2"/>
                <w:sz w:val="21"/>
                <w:szCs w:val="22"/>
                <w:lang w:val="en-US" w:eastAsia="zh-CN"/>
              </w:rPr>
            </w:pPr>
            <w:ins w:id="260" w:author="Prateek" w:date="2020-08-26T09:34:00Z">
              <w:r>
                <w:rPr>
                  <w:rFonts w:ascii="Arial" w:hAnsi="Arial" w:eastAsia="等线" w:cs="Arial"/>
                  <w:kern w:val="2"/>
                  <w:sz w:val="21"/>
                  <w:szCs w:val="22"/>
                  <w:lang w:val="en-US" w:eastAsia="zh-CN"/>
                </w:rPr>
                <w:t>Q3): What are the candidate solutions to address the above issues?</w:t>
              </w:r>
            </w:ins>
          </w:p>
          <w:p>
            <w:pPr>
              <w:widowControl w:val="0"/>
              <w:spacing w:after="160" w:line="259" w:lineRule="auto"/>
              <w:jc w:val="both"/>
              <w:rPr>
                <w:ins w:id="261" w:author="Prateek" w:date="2020-08-26T09:34:00Z"/>
                <w:rFonts w:ascii="Arial" w:hAnsi="Arial" w:eastAsia="等线" w:cs="Arial"/>
                <w:kern w:val="2"/>
                <w:sz w:val="21"/>
                <w:szCs w:val="22"/>
                <w:lang w:val="en-US" w:eastAsia="zh-CN"/>
              </w:rPr>
            </w:pPr>
            <w:ins w:id="262" w:author="Prateek" w:date="2020-08-26T09:34:00Z">
              <w:r>
                <w:rPr>
                  <w:rFonts w:ascii="Arial" w:hAnsi="Arial" w:eastAsia="等线" w:cs="Arial"/>
                  <w:kern w:val="2"/>
                  <w:sz w:val="21"/>
                  <w:szCs w:val="22"/>
                  <w:lang w:val="en-US" w:eastAsia="zh-CN"/>
                </w:rPr>
                <w:t>Q4): What are the use cases or intentions for studying slice-based RACH configuration</w:t>
              </w:r>
            </w:ins>
            <w:ins w:id="263" w:author="Prateek" w:date="2020-08-26T09:34:00Z">
              <w:r>
                <w:rPr>
                  <w:rFonts w:ascii="Arial" w:hAnsi="Arial" w:cs="Arial"/>
                </w:rPr>
                <w:t xml:space="preserve"> or RACH parameters prioritization</w:t>
              </w:r>
            </w:ins>
            <w:ins w:id="264" w:author="Prateek" w:date="2020-08-26T09:34:00Z">
              <w:r>
                <w:rPr>
                  <w:rFonts w:ascii="Arial" w:hAnsi="Arial" w:eastAsia="等线" w:cs="Arial"/>
                  <w:kern w:val="2"/>
                  <w:sz w:val="21"/>
                  <w:szCs w:val="22"/>
                  <w:lang w:val="en-US" w:eastAsia="zh-CN"/>
                </w:rPr>
                <w:t>?</w:t>
              </w:r>
            </w:ins>
          </w:p>
          <w:p>
            <w:pPr>
              <w:widowControl w:val="0"/>
              <w:spacing w:after="160" w:line="259" w:lineRule="auto"/>
              <w:jc w:val="both"/>
              <w:rPr>
                <w:ins w:id="265" w:author="Prateek" w:date="2020-08-26T09:34:00Z"/>
                <w:rFonts w:ascii="Arial" w:hAnsi="Arial" w:eastAsia="等线" w:cs="Arial"/>
                <w:kern w:val="2"/>
                <w:sz w:val="21"/>
                <w:szCs w:val="22"/>
                <w:lang w:val="en-US" w:eastAsia="zh-CN"/>
              </w:rPr>
            </w:pPr>
          </w:p>
          <w:p>
            <w:pPr>
              <w:widowControl w:val="0"/>
              <w:spacing w:after="160" w:line="259" w:lineRule="auto"/>
              <w:jc w:val="both"/>
              <w:rPr>
                <w:ins w:id="266" w:author="Prateek" w:date="2020-08-26T09:34:00Z"/>
                <w:rFonts w:ascii="Arial" w:hAnsi="Arial" w:eastAsia="等线" w:cs="Arial"/>
                <w:kern w:val="2"/>
                <w:sz w:val="21"/>
                <w:szCs w:val="22"/>
                <w:lang w:val="en-US" w:eastAsia="zh-CN"/>
              </w:rPr>
            </w:pPr>
            <w:ins w:id="267" w:author="Prateek" w:date="2020-08-26T09:34:00Z">
              <w:r>
                <w:rPr>
                  <w:rFonts w:ascii="Arial" w:hAnsi="Arial" w:eastAsia="等线" w:cs="Arial"/>
                  <w:kern w:val="2"/>
                  <w:sz w:val="21"/>
                  <w:szCs w:val="22"/>
                  <w:lang w:val="en-US" w:eastAsia="zh-CN"/>
                </w:rPr>
                <w:t xml:space="preserve">Further, due to the longer break until next meeting, </w:t>
              </w:r>
            </w:ins>
            <w:ins w:id="268" w:author="Prateek" w:date="2020-08-26T09:35:00Z">
              <w:r>
                <w:rPr>
                  <w:rFonts w:ascii="Arial" w:hAnsi="Arial" w:eastAsia="等线" w:cs="Arial"/>
                  <w:kern w:val="2"/>
                  <w:sz w:val="21"/>
                  <w:szCs w:val="22"/>
                  <w:lang w:val="en-US" w:eastAsia="zh-CN"/>
                </w:rPr>
                <w:t xml:space="preserve">we </w:t>
              </w:r>
            </w:ins>
            <w:ins w:id="269" w:author="Prateek" w:date="2020-08-26T09:34:00Z">
              <w:r>
                <w:rPr>
                  <w:rFonts w:ascii="Arial" w:hAnsi="Arial" w:eastAsia="等线" w:cs="Arial"/>
                  <w:kern w:val="2"/>
                  <w:sz w:val="21"/>
                  <w:szCs w:val="22"/>
                  <w:lang w:val="en-US" w:eastAsia="zh-CN"/>
                </w:rPr>
                <w:t>suggest a phased email discussion:</w:t>
              </w:r>
            </w:ins>
          </w:p>
          <w:p>
            <w:pPr>
              <w:widowControl w:val="0"/>
              <w:spacing w:after="160" w:line="259" w:lineRule="auto"/>
              <w:jc w:val="both"/>
              <w:rPr>
                <w:ins w:id="270" w:author="Prateek" w:date="2020-08-26T09:34:00Z"/>
                <w:rFonts w:ascii="Arial" w:hAnsi="Arial" w:eastAsia="等线" w:cs="Arial"/>
                <w:kern w:val="2"/>
                <w:sz w:val="21"/>
                <w:szCs w:val="22"/>
                <w:lang w:val="en-US" w:eastAsia="zh-CN"/>
              </w:rPr>
            </w:pPr>
            <w:ins w:id="271" w:author="Prateek" w:date="2020-08-26T09:34:00Z">
              <w:r>
                <w:rPr>
                  <w:rFonts w:ascii="Arial" w:hAnsi="Arial" w:eastAsia="等线" w:cs="Arial"/>
                  <w:kern w:val="2"/>
                  <w:sz w:val="21"/>
                  <w:szCs w:val="22"/>
                  <w:lang w:val="en-US" w:eastAsia="zh-CN"/>
                </w:rPr>
                <w:t>1st phase: to identify and discuss further use-cases/scenarios/issues.</w:t>
              </w:r>
            </w:ins>
          </w:p>
          <w:p>
            <w:pPr>
              <w:widowControl w:val="0"/>
              <w:spacing w:after="160" w:line="259" w:lineRule="auto"/>
              <w:jc w:val="both"/>
              <w:rPr>
                <w:ins w:id="272" w:author="Prateek" w:date="2020-08-26T09:34:00Z"/>
                <w:rFonts w:ascii="Arial" w:hAnsi="Arial" w:eastAsia="等线" w:cs="Arial"/>
                <w:kern w:val="2"/>
                <w:sz w:val="21"/>
                <w:szCs w:val="22"/>
                <w:lang w:val="en-US" w:eastAsia="zh-CN"/>
              </w:rPr>
            </w:pPr>
            <w:ins w:id="273" w:author="Prateek" w:date="2020-08-26T09:34:00Z">
              <w:r>
                <w:rPr>
                  <w:rFonts w:ascii="Arial" w:hAnsi="Arial" w:eastAsia="等线" w:cs="Arial"/>
                  <w:kern w:val="2"/>
                  <w:sz w:val="21"/>
                  <w:szCs w:val="22"/>
                  <w:lang w:val="en-US" w:eastAsia="zh-CN"/>
                </w:rPr>
                <w:t>2nd phase: discuss candidate solutions for the identified use-cases/scenarios/issues.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4" w:author="Spreadtrum Communications" w:date="2020-08-26T15:43:00Z"/>
        </w:trPr>
        <w:tc>
          <w:tcPr>
            <w:tcW w:w="1271" w:type="dxa"/>
          </w:tcPr>
          <w:p>
            <w:pPr>
              <w:widowControl w:val="0"/>
              <w:spacing w:after="160" w:line="259" w:lineRule="auto"/>
              <w:jc w:val="both"/>
              <w:rPr>
                <w:ins w:id="275" w:author="Spreadtrum Communications" w:date="2020-08-26T15:43:00Z"/>
                <w:rFonts w:ascii="Arial" w:hAnsi="Arial" w:eastAsia="等线" w:cs="Arial"/>
                <w:kern w:val="2"/>
                <w:sz w:val="21"/>
                <w:szCs w:val="22"/>
                <w:lang w:val="en-US" w:eastAsia="zh-CN"/>
              </w:rPr>
            </w:pPr>
            <w:ins w:id="276" w:author="Spreadtrum Communications" w:date="2020-08-26T15:43:00Z">
              <w:r>
                <w:rPr>
                  <w:rFonts w:hint="eastAsia" w:ascii="Arial" w:hAnsi="Arial" w:eastAsia="等线" w:cs="Arial"/>
                  <w:kern w:val="2"/>
                  <w:szCs w:val="22"/>
                  <w:lang w:val="en-US" w:eastAsia="zh-CN"/>
                </w:rPr>
                <w:t>Spreadtrum</w:t>
              </w:r>
            </w:ins>
          </w:p>
        </w:tc>
        <w:tc>
          <w:tcPr>
            <w:tcW w:w="1985" w:type="dxa"/>
          </w:tcPr>
          <w:p>
            <w:pPr>
              <w:widowControl w:val="0"/>
              <w:spacing w:after="160" w:line="259" w:lineRule="auto"/>
              <w:jc w:val="both"/>
              <w:rPr>
                <w:ins w:id="277" w:author="Spreadtrum Communications" w:date="2020-08-26T15:43:00Z"/>
                <w:rFonts w:ascii="Arial" w:hAnsi="Arial" w:eastAsia="等线" w:cs="Arial"/>
                <w:kern w:val="2"/>
                <w:sz w:val="21"/>
                <w:szCs w:val="22"/>
                <w:lang w:val="en-US" w:eastAsia="zh-CN"/>
              </w:rPr>
            </w:pPr>
            <w:ins w:id="278" w:author="Spreadtrum Communications" w:date="2020-08-26T15:43:00Z">
              <w:r>
                <w:rPr>
                  <w:rFonts w:hint="eastAsia" w:ascii="Arial" w:hAnsi="Arial" w:eastAsia="等线" w:cs="Arial"/>
                  <w:kern w:val="2"/>
                  <w:sz w:val="21"/>
                  <w:szCs w:val="22"/>
                  <w:lang w:val="en-US" w:eastAsia="zh-CN"/>
                </w:rPr>
                <w:t>Q1,</w:t>
              </w:r>
            </w:ins>
            <w:ins w:id="279" w:author="Spreadtrum Communications" w:date="2020-08-26T15:43:00Z">
              <w:r>
                <w:rPr>
                  <w:rFonts w:ascii="Arial" w:hAnsi="Arial" w:eastAsia="等线" w:cs="Arial"/>
                  <w:kern w:val="2"/>
                  <w:sz w:val="21"/>
                  <w:szCs w:val="22"/>
                  <w:lang w:val="en-US" w:eastAsia="zh-CN"/>
                </w:rPr>
                <w:t>Q</w:t>
              </w:r>
            </w:ins>
            <w:ins w:id="280" w:author="Spreadtrum Communications" w:date="2020-08-26T15:43:00Z">
              <w:r>
                <w:rPr>
                  <w:rFonts w:hint="eastAsia" w:ascii="Arial" w:hAnsi="Arial" w:eastAsia="等线" w:cs="Arial"/>
                  <w:kern w:val="2"/>
                  <w:sz w:val="21"/>
                  <w:szCs w:val="22"/>
                  <w:lang w:val="en-US" w:eastAsia="zh-CN"/>
                </w:rPr>
                <w:t>2,</w:t>
              </w:r>
            </w:ins>
            <w:ins w:id="281" w:author="Spreadtrum Communications" w:date="2020-08-26T15:43:00Z">
              <w:r>
                <w:rPr>
                  <w:rFonts w:ascii="Arial" w:hAnsi="Arial" w:eastAsia="等线" w:cs="Arial"/>
                  <w:kern w:val="2"/>
                  <w:sz w:val="21"/>
                  <w:szCs w:val="22"/>
                  <w:lang w:val="en-US" w:eastAsia="zh-CN"/>
                </w:rPr>
                <w:t>Q</w:t>
              </w:r>
            </w:ins>
            <w:ins w:id="282" w:author="Spreadtrum Communications" w:date="2020-08-26T15:43:00Z">
              <w:r>
                <w:rPr>
                  <w:rFonts w:hint="eastAsia" w:ascii="Arial" w:hAnsi="Arial" w:eastAsia="等线" w:cs="Arial"/>
                  <w:kern w:val="2"/>
                  <w:sz w:val="21"/>
                  <w:szCs w:val="22"/>
                  <w:lang w:val="en-US" w:eastAsia="zh-CN"/>
                </w:rPr>
                <w:t>3,</w:t>
              </w:r>
            </w:ins>
            <w:ins w:id="283" w:author="Spreadtrum Communications" w:date="2020-08-26T15:43:00Z">
              <w:r>
                <w:rPr>
                  <w:rFonts w:ascii="Arial" w:hAnsi="Arial" w:eastAsia="等线" w:cs="Arial"/>
                  <w:kern w:val="2"/>
                  <w:sz w:val="21"/>
                  <w:szCs w:val="22"/>
                  <w:lang w:val="en-US" w:eastAsia="zh-CN"/>
                </w:rPr>
                <w:t>Q</w:t>
              </w:r>
            </w:ins>
            <w:ins w:id="284" w:author="Spreadtrum Communications" w:date="2020-08-26T15:43:00Z">
              <w:r>
                <w:rPr>
                  <w:rFonts w:hint="eastAsia" w:ascii="Arial" w:hAnsi="Arial" w:eastAsia="等线" w:cs="Arial"/>
                  <w:kern w:val="2"/>
                  <w:sz w:val="21"/>
                  <w:szCs w:val="22"/>
                  <w:lang w:val="en-US" w:eastAsia="zh-CN"/>
                </w:rPr>
                <w:t>4</w:t>
              </w:r>
            </w:ins>
          </w:p>
        </w:tc>
        <w:tc>
          <w:tcPr>
            <w:tcW w:w="6375" w:type="dxa"/>
          </w:tcPr>
          <w:p>
            <w:pPr>
              <w:widowControl w:val="0"/>
              <w:spacing w:after="160" w:line="259" w:lineRule="auto"/>
              <w:jc w:val="both"/>
              <w:rPr>
                <w:ins w:id="285" w:author="Spreadtrum Communications" w:date="2020-08-26T15:43:00Z"/>
                <w:rFonts w:ascii="Arial" w:hAnsi="Arial" w:eastAsia="等线" w:cs="Arial"/>
                <w:kern w:val="2"/>
                <w:sz w:val="21"/>
                <w:szCs w:val="22"/>
                <w:lang w:val="en-US" w:eastAsia="zh-CN"/>
              </w:rPr>
            </w:pPr>
            <w:ins w:id="286" w:author="Spreadtrum Communications" w:date="2020-08-26T15:43:00Z">
              <w:r>
                <w:rPr>
                  <w:rFonts w:ascii="Arial" w:hAnsi="Arial" w:eastAsia="等线" w:cs="Arial"/>
                  <w:kern w:val="2"/>
                  <w:sz w:val="21"/>
                  <w:szCs w:val="22"/>
                  <w:lang w:val="en-US" w:eastAsia="zh-CN"/>
                </w:rPr>
                <w:t xml:space="preserve">For Q2, </w:t>
              </w:r>
            </w:ins>
            <w:ins w:id="287" w:author="Spreadtrum Communications" w:date="2020-08-26T15:43:00Z">
              <w:r>
                <w:rPr>
                  <w:rFonts w:hint="eastAsia" w:ascii="Arial" w:hAnsi="Arial" w:eastAsia="等线" w:cs="Arial"/>
                  <w:kern w:val="2"/>
                  <w:sz w:val="21"/>
                  <w:szCs w:val="22"/>
                  <w:lang w:val="en-US" w:eastAsia="zh-CN"/>
                </w:rPr>
                <w:t>We share the similar view</w:t>
              </w:r>
            </w:ins>
            <w:ins w:id="288" w:author="Spreadtrum Communications" w:date="2020-08-26T15:43:00Z">
              <w:r>
                <w:rPr>
                  <w:rFonts w:ascii="Arial" w:hAnsi="Arial" w:eastAsia="等线" w:cs="Arial"/>
                  <w:kern w:val="2"/>
                  <w:sz w:val="21"/>
                  <w:szCs w:val="22"/>
                  <w:lang w:val="en-US" w:eastAsia="zh-CN"/>
                </w:rPr>
                <w:t xml:space="preserve">s with Huawei and ZTE. </w:t>
              </w:r>
            </w:ins>
          </w:p>
          <w:p>
            <w:pPr>
              <w:widowControl w:val="0"/>
              <w:spacing w:after="160" w:line="259" w:lineRule="auto"/>
              <w:jc w:val="both"/>
              <w:rPr>
                <w:ins w:id="289" w:author="Spreadtrum Communications" w:date="2020-08-26T15:43:00Z"/>
                <w:rFonts w:ascii="Arial" w:hAnsi="Arial" w:eastAsia="等线" w:cs="Arial"/>
                <w:kern w:val="2"/>
                <w:sz w:val="21"/>
                <w:szCs w:val="22"/>
                <w:lang w:val="en-US" w:eastAsia="zh-CN"/>
              </w:rPr>
            </w:pPr>
            <w:ins w:id="290" w:author="Spreadtrum Communications" w:date="2020-08-26T15:43:00Z">
              <w:r>
                <w:rPr>
                  <w:rFonts w:ascii="Arial" w:hAnsi="Arial" w:eastAsia="等线" w:cs="Arial"/>
                  <w:kern w:val="2"/>
                  <w:sz w:val="21"/>
                  <w:szCs w:val="22"/>
                  <w:lang w:val="en-US" w:eastAsia="zh-CN"/>
                </w:rPr>
                <w:t>And as a part of objectives of SID, the UAC solutions are not discussed due to time limit online. We could clarify it as well in the email discussion.</w:t>
              </w:r>
            </w:ins>
            <w:ins w:id="291" w:author="Spreadtrum Communications" w:date="2020-08-26T15:43:00Z">
              <w:r>
                <w:rPr>
                  <w:rFonts w:hint="eastAsia" w:ascii="Arial" w:hAnsi="Arial" w:eastAsia="等线" w:cs="Arial"/>
                  <w:kern w:val="2"/>
                  <w:sz w:val="21"/>
                  <w:szCs w:val="22"/>
                  <w:lang w:val="en-US" w:eastAsia="zh-CN"/>
                </w:rPr>
                <w:t xml:space="preserve"> </w:t>
              </w:r>
            </w:ins>
          </w:p>
          <w:p>
            <w:pPr>
              <w:widowControl w:val="0"/>
              <w:spacing w:after="160" w:line="259" w:lineRule="auto"/>
              <w:jc w:val="both"/>
              <w:rPr>
                <w:ins w:id="292" w:author="Spreadtrum Communications" w:date="2020-08-26T15:43:00Z"/>
                <w:rFonts w:ascii="Arial" w:hAnsi="Arial" w:eastAsia="等线" w:cs="Arial"/>
                <w:kern w:val="2"/>
                <w:sz w:val="21"/>
                <w:szCs w:val="22"/>
                <w:lang w:val="en-US" w:eastAsia="zh-CN"/>
              </w:rPr>
            </w:pPr>
            <w:ins w:id="293" w:author="Spreadtrum Communications" w:date="2020-08-26T15:43:00Z">
              <w:r>
                <w:rPr>
                  <w:rFonts w:ascii="Arial" w:hAnsi="Arial" w:eastAsia="等线" w:cs="Arial"/>
                  <w:kern w:val="2"/>
                  <w:sz w:val="21"/>
                  <w:szCs w:val="22"/>
                  <w:lang w:val="en-US" w:eastAsia="zh-CN"/>
                </w:rPr>
                <w:t xml:space="preserve">For the “intended slice”, we agree with Convida that we should figure out the specific definition of “intended slice”. For the cases where only the UE knows the “intended slices”, it could be un-appropriate to set cell reselection frequency priority by gNB. </w:t>
              </w:r>
            </w:ins>
          </w:p>
          <w:p>
            <w:pPr>
              <w:widowControl w:val="0"/>
              <w:spacing w:after="160" w:line="259" w:lineRule="auto"/>
              <w:jc w:val="both"/>
              <w:rPr>
                <w:ins w:id="294" w:author="Spreadtrum Communications" w:date="2020-08-26T15:43:00Z"/>
                <w:rFonts w:ascii="Arial" w:hAnsi="Arial" w:eastAsia="等线" w:cs="Arial"/>
                <w:kern w:val="2"/>
                <w:sz w:val="21"/>
                <w:szCs w:val="22"/>
                <w:lang w:val="en-US" w:eastAsia="zh-CN"/>
              </w:rPr>
            </w:pPr>
            <w:ins w:id="295" w:author="Spreadtrum Communications" w:date="2020-08-26T15:43:00Z">
              <w:r>
                <w:rPr>
                  <w:rFonts w:ascii="Arial" w:hAnsi="Arial" w:eastAsia="等线" w:cs="Arial"/>
                  <w:kern w:val="2"/>
                  <w:sz w:val="21"/>
                  <w:szCs w:val="22"/>
                  <w:lang w:val="en-US" w:eastAsia="zh-CN"/>
                </w:rPr>
                <w:t>Finally, we should also achieve common understandings of “fast access”, which could impact on the solutions selection.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6" w:author="xiaomi-Liuxiaofei" w:date="2020-08-26T15:59:18Z"/>
        </w:trPr>
        <w:tc>
          <w:tcPr>
            <w:tcW w:w="1271" w:type="dxa"/>
          </w:tcPr>
          <w:p>
            <w:pPr>
              <w:widowControl w:val="0"/>
              <w:spacing w:after="160" w:line="259" w:lineRule="auto"/>
              <w:jc w:val="both"/>
              <w:rPr>
                <w:ins w:id="297" w:author="xiaomi-Liuxiaofei" w:date="2020-08-26T15:59:18Z"/>
                <w:rFonts w:hint="default" w:ascii="Arial" w:hAnsi="Arial" w:eastAsia="等线" w:cs="Arial"/>
                <w:kern w:val="2"/>
                <w:szCs w:val="22"/>
                <w:lang w:val="en-US" w:eastAsia="zh-CN"/>
              </w:rPr>
            </w:pPr>
            <w:ins w:id="298" w:author="xiaomi-Liuxiaofei" w:date="2020-08-26T15:59:20Z">
              <w:r>
                <w:rPr>
                  <w:rFonts w:hint="eastAsia" w:ascii="Arial" w:hAnsi="Arial" w:eastAsia="等线" w:cs="Arial"/>
                  <w:kern w:val="2"/>
                  <w:szCs w:val="22"/>
                  <w:lang w:val="en-US" w:eastAsia="zh-CN"/>
                </w:rPr>
                <w:t>Xiaomi</w:t>
              </w:r>
            </w:ins>
          </w:p>
        </w:tc>
        <w:tc>
          <w:tcPr>
            <w:tcW w:w="1985" w:type="dxa"/>
          </w:tcPr>
          <w:p>
            <w:pPr>
              <w:widowControl w:val="0"/>
              <w:spacing w:after="160" w:line="259" w:lineRule="auto"/>
              <w:jc w:val="both"/>
              <w:rPr>
                <w:ins w:id="299" w:author="xiaomi-Liuxiaofei" w:date="2020-08-26T15:59:18Z"/>
                <w:rFonts w:hint="default" w:ascii="Arial" w:hAnsi="Arial" w:eastAsia="等线" w:cs="Arial"/>
                <w:kern w:val="2"/>
                <w:sz w:val="21"/>
                <w:szCs w:val="22"/>
                <w:lang w:val="en-US" w:eastAsia="zh-CN"/>
              </w:rPr>
            </w:pPr>
            <w:ins w:id="300" w:author="xiaomi-Liuxiaofei" w:date="2020-08-26T15:59:22Z">
              <w:r>
                <w:rPr>
                  <w:rFonts w:hint="eastAsia" w:ascii="Arial" w:hAnsi="Arial" w:eastAsia="等线" w:cs="Arial"/>
                  <w:kern w:val="2"/>
                  <w:sz w:val="21"/>
                  <w:szCs w:val="22"/>
                  <w:lang w:val="en-US" w:eastAsia="zh-CN"/>
                </w:rPr>
                <w:t>All</w:t>
              </w:r>
            </w:ins>
          </w:p>
        </w:tc>
        <w:tc>
          <w:tcPr>
            <w:tcW w:w="6375" w:type="dxa"/>
          </w:tcPr>
          <w:p>
            <w:pPr>
              <w:widowControl w:val="0"/>
              <w:spacing w:after="160" w:line="259" w:lineRule="auto"/>
              <w:jc w:val="both"/>
              <w:rPr>
                <w:ins w:id="301" w:author="xiaomi-Liuxiaofei" w:date="2020-08-26T15:59:24Z"/>
                <w:rFonts w:hint="default" w:ascii="Arial" w:hAnsi="Arial" w:eastAsia="等线" w:cs="Arial"/>
                <w:kern w:val="2"/>
                <w:sz w:val="21"/>
                <w:szCs w:val="22"/>
                <w:lang w:val="en-US" w:eastAsia="zh-CN"/>
              </w:rPr>
            </w:pPr>
            <w:ins w:id="302" w:author="xiaomi-Liuxiaofei" w:date="2020-08-26T15:59:24Z">
              <w:r>
                <w:rPr>
                  <w:rFonts w:hint="eastAsia" w:ascii="Arial" w:hAnsi="Arial" w:eastAsia="等线" w:cs="Arial"/>
                  <w:kern w:val="2"/>
                  <w:sz w:val="21"/>
                  <w:szCs w:val="22"/>
                  <w:lang w:val="en-US" w:eastAsia="zh-CN"/>
                </w:rPr>
                <w:t>We have the same view with Huawei and ZTE.</w:t>
              </w:r>
            </w:ins>
          </w:p>
          <w:p>
            <w:pPr>
              <w:widowControl w:val="0"/>
              <w:spacing w:after="160" w:line="259" w:lineRule="auto"/>
              <w:jc w:val="both"/>
              <w:rPr>
                <w:ins w:id="303" w:author="xiaomi-Liuxiaofei" w:date="2020-08-26T15:59:24Z"/>
                <w:rFonts w:hint="eastAsia" w:ascii="Arial" w:hAnsi="Arial" w:eastAsia="等线" w:cs="Arial"/>
                <w:kern w:val="2"/>
                <w:sz w:val="21"/>
                <w:szCs w:val="22"/>
                <w:lang w:val="en-US" w:eastAsia="zh-CN"/>
              </w:rPr>
            </w:pPr>
            <w:ins w:id="304" w:author="xiaomi-Liuxiaofei" w:date="2020-08-26T15:59:24Z">
              <w:r>
                <w:rPr>
                  <w:rFonts w:hint="eastAsia" w:ascii="Arial" w:hAnsi="Arial" w:eastAsia="等线" w:cs="Arial"/>
                  <w:kern w:val="2"/>
                  <w:sz w:val="21"/>
                  <w:szCs w:val="22"/>
                  <w:lang w:val="en-US" w:eastAsia="zh-CN"/>
                </w:rPr>
                <w:t xml:space="preserve">For the term of </w:t>
              </w:r>
            </w:ins>
            <w:ins w:id="305" w:author="xiaomi-Liuxiaofei" w:date="2020-08-26T15:59:24Z">
              <w:r>
                <w:rPr>
                  <w:rFonts w:hint="default" w:ascii="Arial" w:hAnsi="Arial" w:eastAsia="等线" w:cs="Arial"/>
                  <w:kern w:val="2"/>
                  <w:sz w:val="21"/>
                  <w:szCs w:val="22"/>
                  <w:lang w:val="en-US" w:eastAsia="zh-CN"/>
                </w:rPr>
                <w:t>“</w:t>
              </w:r>
            </w:ins>
            <w:ins w:id="306" w:author="xiaomi-Liuxiaofei" w:date="2020-08-26T15:59:24Z">
              <w:r>
                <w:rPr>
                  <w:rFonts w:hint="eastAsia" w:ascii="Arial" w:hAnsi="Arial" w:eastAsia="等线" w:cs="Arial"/>
                  <w:kern w:val="2"/>
                  <w:sz w:val="21"/>
                  <w:szCs w:val="22"/>
                  <w:lang w:val="en-US" w:eastAsia="zh-CN"/>
                </w:rPr>
                <w:t>Intended slice</w:t>
              </w:r>
            </w:ins>
            <w:ins w:id="307" w:author="xiaomi-Liuxiaofei" w:date="2020-08-26T15:59:24Z">
              <w:r>
                <w:rPr>
                  <w:rFonts w:hint="default" w:ascii="Arial" w:hAnsi="Arial" w:eastAsia="等线" w:cs="Arial"/>
                  <w:kern w:val="2"/>
                  <w:sz w:val="21"/>
                  <w:szCs w:val="22"/>
                  <w:lang w:val="en-US" w:eastAsia="zh-CN"/>
                </w:rPr>
                <w:t>”</w:t>
              </w:r>
            </w:ins>
            <w:ins w:id="308" w:author="xiaomi-Liuxiaofei" w:date="2020-08-26T15:59:24Z">
              <w:r>
                <w:rPr>
                  <w:rFonts w:hint="eastAsia" w:ascii="Arial" w:hAnsi="Arial" w:eastAsia="等线" w:cs="Arial"/>
                  <w:kern w:val="2"/>
                  <w:sz w:val="21"/>
                  <w:szCs w:val="22"/>
                  <w:lang w:val="en-US" w:eastAsia="zh-CN"/>
                </w:rPr>
                <w:t>, we agree with Convida and CATT that the concept of it should have a common understanding and we should further discuss how and when UE can get it.</w:t>
              </w:r>
            </w:ins>
          </w:p>
          <w:p>
            <w:pPr>
              <w:widowControl w:val="0"/>
              <w:spacing w:after="160" w:line="259" w:lineRule="auto"/>
              <w:jc w:val="both"/>
              <w:rPr>
                <w:ins w:id="309" w:author="xiaomi-Liuxiaofei" w:date="2020-08-26T15:59:24Z"/>
                <w:rFonts w:hint="default" w:ascii="Arial" w:hAnsi="Arial" w:eastAsia="等线" w:cs="Arial"/>
                <w:kern w:val="2"/>
                <w:sz w:val="21"/>
                <w:szCs w:val="22"/>
                <w:lang w:val="en-US" w:eastAsia="zh-CN"/>
              </w:rPr>
            </w:pPr>
            <w:ins w:id="310" w:author="xiaomi-Liuxiaofei" w:date="2020-08-26T15:59:24Z">
              <w:r>
                <w:rPr>
                  <w:rFonts w:hint="eastAsia" w:ascii="Arial" w:hAnsi="Arial" w:eastAsia="等线" w:cs="Arial"/>
                  <w:kern w:val="2"/>
                  <w:sz w:val="21"/>
                  <w:szCs w:val="22"/>
                  <w:lang w:val="en-US" w:eastAsia="zh-CN"/>
                </w:rPr>
                <w:t>Besides, considering that UE may request multiple slices which are supported on different frequencies, we suggest to discuss whether slice priority need to be defined and it is decided by UE or by network.</w:t>
              </w:r>
            </w:ins>
          </w:p>
          <w:p>
            <w:pPr>
              <w:widowControl w:val="0"/>
              <w:spacing w:after="160" w:line="259" w:lineRule="auto"/>
              <w:jc w:val="both"/>
              <w:rPr>
                <w:ins w:id="311" w:author="xiaomi-Liuxiaofei" w:date="2020-08-26T15:59:18Z"/>
                <w:rFonts w:ascii="Arial" w:hAnsi="Arial" w:eastAsia="等线" w:cs="Arial"/>
                <w:kern w:val="2"/>
                <w:sz w:val="21"/>
                <w:szCs w:val="22"/>
                <w:lang w:val="en-US" w:eastAsia="zh-CN"/>
              </w:rPr>
            </w:pPr>
            <w:ins w:id="312" w:author="xiaomi-Liuxiaofei" w:date="2020-08-26T15:59:24Z">
              <w:r>
                <w:rPr>
                  <w:rFonts w:hint="eastAsia" w:ascii="Arial" w:hAnsi="Arial" w:eastAsia="等线" w:cs="Arial"/>
                  <w:kern w:val="2"/>
                  <w:sz w:val="21"/>
                  <w:szCs w:val="22"/>
                  <w:lang w:val="en-US" w:eastAsia="zh-CN"/>
                </w:rPr>
                <w:t>For slice based access barring mentioned in the objective of SID, we suggest to discuss whether it need to be deprioritized.</w:t>
              </w:r>
            </w:ins>
          </w:p>
        </w:tc>
      </w:tr>
    </w:tbl>
    <w:p>
      <w:pPr>
        <w:widowControl w:val="0"/>
        <w:spacing w:after="160" w:line="259" w:lineRule="auto"/>
        <w:jc w:val="both"/>
        <w:rPr>
          <w:rFonts w:ascii="Arial" w:hAnsi="Arial" w:eastAsia="等线" w:cs="Arial"/>
          <w:kern w:val="2"/>
          <w:sz w:val="21"/>
          <w:szCs w:val="22"/>
          <w:lang w:val="en-US" w:eastAsia="zh-CN"/>
        </w:rPr>
      </w:pPr>
    </w:p>
    <w:p>
      <w:pPr>
        <w:widowControl w:val="0"/>
        <w:spacing w:after="160" w:line="259" w:lineRule="auto"/>
        <w:jc w:val="both"/>
        <w:rPr>
          <w:rFonts w:ascii="Arial" w:hAnsi="Arial" w:eastAsia="等线" w:cs="Arial"/>
          <w:kern w:val="2"/>
          <w:sz w:val="21"/>
          <w:szCs w:val="22"/>
          <w:lang w:val="en-US" w:eastAsia="zh-CN"/>
        </w:rPr>
      </w:pPr>
    </w:p>
    <w:p>
      <w:pPr>
        <w:pStyle w:val="2"/>
        <w:rPr>
          <w:rFonts w:cs="Arial"/>
        </w:rPr>
      </w:pPr>
      <w:r>
        <w:rPr>
          <w:rFonts w:cs="Arial"/>
        </w:rPr>
        <w:t>3</w:t>
      </w:r>
      <w:r>
        <w:rPr>
          <w:rFonts w:cs="Arial"/>
        </w:rPr>
        <w:tab/>
      </w:r>
      <w:r>
        <w:rPr>
          <w:rFonts w:cs="Arial"/>
        </w:rPr>
        <w:t>Summary</w:t>
      </w:r>
    </w:p>
    <w:p>
      <w:pPr>
        <w:rPr>
          <w:rFonts w:ascii="Arial" w:hAnsi="Arial" w:cs="Arial"/>
        </w:rPr>
      </w:pPr>
    </w:p>
    <w:p>
      <w:pPr>
        <w:rPr>
          <w:rFonts w:ascii="Arial" w:hAnsi="Arial" w:cs="Arial"/>
        </w:rPr>
      </w:pPr>
    </w:p>
    <w:p>
      <w:pPr>
        <w:rPr>
          <w:rFonts w:ascii="Arial" w:hAnsi="Arial" w:cs="Arial"/>
        </w:rPr>
      </w:pP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swiss"/>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785C"/>
    <w:multiLevelType w:val="multilevel"/>
    <w:tmpl w:val="014C785C"/>
    <w:lvl w:ilvl="0" w:tentative="0">
      <w:start w:val="1"/>
      <w:numFmt w:val="lowerLetter"/>
      <w:lvlText w:val="%1."/>
      <w:lvlJc w:val="left"/>
      <w:pPr>
        <w:ind w:left="1080" w:hanging="360"/>
      </w:pPr>
      <w:rPr>
        <w:rFonts w:hint="default"/>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14DB5820"/>
    <w:multiLevelType w:val="multilevel"/>
    <w:tmpl w:val="14DB5820"/>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
    <w:nsid w:val="1E821F42"/>
    <w:multiLevelType w:val="multilevel"/>
    <w:tmpl w:val="1E821F42"/>
    <w:lvl w:ilvl="0" w:tentative="0">
      <w:start w:val="1"/>
      <w:numFmt w:val="lowerLetter"/>
      <w:lvlText w:val="%1."/>
      <w:lvlJc w:val="left"/>
      <w:pPr>
        <w:ind w:left="1080" w:hanging="360"/>
      </w:pPr>
      <w:rPr>
        <w:rFonts w:hint="default"/>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
    <w:nsid w:val="1EDE5E51"/>
    <w:multiLevelType w:val="multilevel"/>
    <w:tmpl w:val="1EDE5E51"/>
    <w:lvl w:ilvl="0" w:tentative="0">
      <w:start w:val="129"/>
      <w:numFmt w:val="bullet"/>
      <w:lvlText w:val="-"/>
      <w:lvlJc w:val="left"/>
      <w:pPr>
        <w:ind w:left="720" w:hanging="360"/>
      </w:pPr>
      <w:rPr>
        <w:rFonts w:hint="default" w:ascii="Calibri" w:hAnsi="Calibri"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4F0459F"/>
    <w:multiLevelType w:val="multilevel"/>
    <w:tmpl w:val="24F0459F"/>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5">
    <w:nsid w:val="27A4087D"/>
    <w:multiLevelType w:val="multilevel"/>
    <w:tmpl w:val="27A4087D"/>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31720FDD"/>
    <w:multiLevelType w:val="multilevel"/>
    <w:tmpl w:val="31720FDD"/>
    <w:lvl w:ilvl="0" w:tentative="0">
      <w:start w:val="1"/>
      <w:numFmt w:val="bullet"/>
      <w:lvlText w:val=""/>
      <w:lvlJc w:val="left"/>
      <w:pPr>
        <w:ind w:left="1619" w:hanging="360"/>
      </w:pPr>
      <w:rPr>
        <w:rFonts w:hint="default" w:ascii="Symbol" w:hAnsi="Symbol"/>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7">
    <w:nsid w:val="3B7A7244"/>
    <w:multiLevelType w:val="multilevel"/>
    <w:tmpl w:val="3B7A724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452678C0"/>
    <w:multiLevelType w:val="multilevel"/>
    <w:tmpl w:val="452678C0"/>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Symbol" w:hAnsi="Symbol"/>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521F44A7"/>
    <w:multiLevelType w:val="multilevel"/>
    <w:tmpl w:val="521F44A7"/>
    <w:lvl w:ilvl="0" w:tentative="0">
      <w:start w:val="1"/>
      <w:numFmt w:val="bullet"/>
      <w:pStyle w:val="7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70146DC0"/>
    <w:multiLevelType w:val="multilevel"/>
    <w:tmpl w:val="70146DC0"/>
    <w:lvl w:ilvl="0" w:tentative="0">
      <w:start w:val="1"/>
      <w:numFmt w:val="bullet"/>
      <w:pStyle w:val="7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7E3918AC"/>
    <w:multiLevelType w:val="multilevel"/>
    <w:tmpl w:val="7E3918AC"/>
    <w:lvl w:ilvl="0" w:tentative="0">
      <w:start w:val="2017"/>
      <w:numFmt w:val="bullet"/>
      <w:lvlText w:val="-"/>
      <w:lvlJc w:val="left"/>
      <w:pPr>
        <w:ind w:left="420" w:hanging="420"/>
      </w:pPr>
      <w:rPr>
        <w:rFonts w:hint="default" w:ascii="Times New Roman" w:hAnsi="Times New Roman"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7FE013A2"/>
    <w:multiLevelType w:val="multilevel"/>
    <w:tmpl w:val="7FE013A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9"/>
  </w:num>
  <w:num w:numId="3">
    <w:abstractNumId w:val="8"/>
  </w:num>
  <w:num w:numId="4">
    <w:abstractNumId w:val="0"/>
  </w:num>
  <w:num w:numId="5">
    <w:abstractNumId w:val="2"/>
  </w:num>
  <w:num w:numId="6">
    <w:abstractNumId w:val="4"/>
  </w:num>
  <w:num w:numId="7">
    <w:abstractNumId w:val="6"/>
  </w:num>
  <w:num w:numId="8">
    <w:abstractNumId w:val="3"/>
  </w:num>
  <w:num w:numId="9">
    <w:abstractNumId w:val="1"/>
  </w:num>
  <w:num w:numId="10">
    <w:abstractNumId w:val="7"/>
  </w:num>
  <w:num w:numId="11">
    <w:abstractNumId w:val="5"/>
  </w:num>
  <w:num w:numId="12">
    <w:abstractNumId w:val="12"/>
  </w:num>
  <w:num w:numId="1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rateek">
    <w15:presenceInfo w15:providerId="None" w15:userId="Prateek"/>
  </w15:person>
  <w15:person w15:author="Huawei">
    <w15:presenceInfo w15:providerId="None" w15:userId="Huawei"/>
  </w15:person>
  <w15:person w15:author="ZTE(Yuan)">
    <w15:presenceInfo w15:providerId="None" w15:userId="ZTE(Yuan)"/>
  </w15:person>
  <w15:person w15:author="Convida">
    <w15:presenceInfo w15:providerId="None" w15:userId="Convida"/>
  </w15:person>
  <w15:person w15:author="Qualcomm - Peng Cheng">
    <w15:presenceInfo w15:providerId="None" w15:userId="Qualcomm - Peng Cheng"/>
  </w15:person>
  <w15:person w15:author="CATT_111e">
    <w15:presenceInfo w15:providerId="None" w15:userId="CATT_111e"/>
  </w15:person>
  <w15:person w15:author="OPPO">
    <w15:presenceInfo w15:providerId="None" w15:userId="OPPO"/>
  </w15:person>
  <w15:person w15:author="Diaz Sendra,S,Salva,TLG2 R">
    <w15:presenceInfo w15:providerId="AD" w15:userId="S::salva.diazsendra@bt.com::a83f9b98-55f4-43aa-88ff-dafa7e298646"/>
  </w15:person>
  <w15:person w15:author="Spreadtrum Communications">
    <w15:presenceInfo w15:providerId="None" w15:userId="Spreadtrum Communications"/>
  </w15:person>
  <w15:person w15:author="xiaomi-Liuxiaofei">
    <w15:presenceInfo w15:providerId="None" w15:userId="xiaomi-Liuxiaof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4817"/>
    <w:rsid w:val="00015429"/>
    <w:rsid w:val="000222A1"/>
    <w:rsid w:val="00033397"/>
    <w:rsid w:val="00035677"/>
    <w:rsid w:val="00035F6E"/>
    <w:rsid w:val="000365C3"/>
    <w:rsid w:val="000367FA"/>
    <w:rsid w:val="00040095"/>
    <w:rsid w:val="00053F57"/>
    <w:rsid w:val="0006135D"/>
    <w:rsid w:val="00061E87"/>
    <w:rsid w:val="0007235E"/>
    <w:rsid w:val="00077C88"/>
    <w:rsid w:val="00080512"/>
    <w:rsid w:val="00090468"/>
    <w:rsid w:val="00096258"/>
    <w:rsid w:val="000B0CEF"/>
    <w:rsid w:val="000B4D19"/>
    <w:rsid w:val="000B7BCF"/>
    <w:rsid w:val="000C0409"/>
    <w:rsid w:val="000C522B"/>
    <w:rsid w:val="000C57AE"/>
    <w:rsid w:val="000C6F10"/>
    <w:rsid w:val="000D1BED"/>
    <w:rsid w:val="000D58AB"/>
    <w:rsid w:val="000E7B73"/>
    <w:rsid w:val="000F1B27"/>
    <w:rsid w:val="0010277D"/>
    <w:rsid w:val="00102DAD"/>
    <w:rsid w:val="001168CB"/>
    <w:rsid w:val="00120844"/>
    <w:rsid w:val="001241A8"/>
    <w:rsid w:val="001265C0"/>
    <w:rsid w:val="00136231"/>
    <w:rsid w:val="001424B0"/>
    <w:rsid w:val="00145075"/>
    <w:rsid w:val="00150B71"/>
    <w:rsid w:val="00154687"/>
    <w:rsid w:val="001568A4"/>
    <w:rsid w:val="00160AF6"/>
    <w:rsid w:val="001619CF"/>
    <w:rsid w:val="00165A4D"/>
    <w:rsid w:val="001725DB"/>
    <w:rsid w:val="001741A0"/>
    <w:rsid w:val="00174FB8"/>
    <w:rsid w:val="001833C6"/>
    <w:rsid w:val="00194CD0"/>
    <w:rsid w:val="001A3CF1"/>
    <w:rsid w:val="001A6D8E"/>
    <w:rsid w:val="001B4420"/>
    <w:rsid w:val="001B49C9"/>
    <w:rsid w:val="001B4E7D"/>
    <w:rsid w:val="001C28B2"/>
    <w:rsid w:val="001D4FB0"/>
    <w:rsid w:val="001D53DE"/>
    <w:rsid w:val="001D71EC"/>
    <w:rsid w:val="001E284D"/>
    <w:rsid w:val="001F168B"/>
    <w:rsid w:val="001F5C44"/>
    <w:rsid w:val="001F6857"/>
    <w:rsid w:val="001F7831"/>
    <w:rsid w:val="0020111A"/>
    <w:rsid w:val="002029A9"/>
    <w:rsid w:val="00204045"/>
    <w:rsid w:val="00215C7D"/>
    <w:rsid w:val="00216C98"/>
    <w:rsid w:val="00216FA7"/>
    <w:rsid w:val="0022606D"/>
    <w:rsid w:val="00235B3A"/>
    <w:rsid w:val="00241931"/>
    <w:rsid w:val="00244F46"/>
    <w:rsid w:val="00262113"/>
    <w:rsid w:val="00262259"/>
    <w:rsid w:val="0026430E"/>
    <w:rsid w:val="002669D7"/>
    <w:rsid w:val="002747EC"/>
    <w:rsid w:val="002808B9"/>
    <w:rsid w:val="002855BF"/>
    <w:rsid w:val="002910C6"/>
    <w:rsid w:val="00291993"/>
    <w:rsid w:val="00296B72"/>
    <w:rsid w:val="002A3903"/>
    <w:rsid w:val="002A7C31"/>
    <w:rsid w:val="002B5622"/>
    <w:rsid w:val="002B6CFB"/>
    <w:rsid w:val="002C3DD4"/>
    <w:rsid w:val="002C7C98"/>
    <w:rsid w:val="002E1D57"/>
    <w:rsid w:val="002E3CCA"/>
    <w:rsid w:val="002E61FD"/>
    <w:rsid w:val="002F0D22"/>
    <w:rsid w:val="002F4AFC"/>
    <w:rsid w:val="00306726"/>
    <w:rsid w:val="00306E1E"/>
    <w:rsid w:val="00313562"/>
    <w:rsid w:val="0031467C"/>
    <w:rsid w:val="003172DC"/>
    <w:rsid w:val="00320E41"/>
    <w:rsid w:val="00321619"/>
    <w:rsid w:val="00324C92"/>
    <w:rsid w:val="00326069"/>
    <w:rsid w:val="003366F8"/>
    <w:rsid w:val="00340293"/>
    <w:rsid w:val="003417CA"/>
    <w:rsid w:val="003418DA"/>
    <w:rsid w:val="00353B5C"/>
    <w:rsid w:val="0035462D"/>
    <w:rsid w:val="0035470E"/>
    <w:rsid w:val="003577E7"/>
    <w:rsid w:val="003718CE"/>
    <w:rsid w:val="0038079F"/>
    <w:rsid w:val="00380A4A"/>
    <w:rsid w:val="00382AC9"/>
    <w:rsid w:val="003860EA"/>
    <w:rsid w:val="00396E5B"/>
    <w:rsid w:val="003A415E"/>
    <w:rsid w:val="003A6810"/>
    <w:rsid w:val="003B40AD"/>
    <w:rsid w:val="003B765D"/>
    <w:rsid w:val="003C4E37"/>
    <w:rsid w:val="003D0FD9"/>
    <w:rsid w:val="003D7042"/>
    <w:rsid w:val="003E1194"/>
    <w:rsid w:val="003E16BE"/>
    <w:rsid w:val="003E1F2D"/>
    <w:rsid w:val="003E4A6A"/>
    <w:rsid w:val="003F037E"/>
    <w:rsid w:val="003F436D"/>
    <w:rsid w:val="00401855"/>
    <w:rsid w:val="004032C7"/>
    <w:rsid w:val="00404233"/>
    <w:rsid w:val="00405800"/>
    <w:rsid w:val="004074D1"/>
    <w:rsid w:val="00411778"/>
    <w:rsid w:val="00412662"/>
    <w:rsid w:val="004174BD"/>
    <w:rsid w:val="004260AB"/>
    <w:rsid w:val="00447B3A"/>
    <w:rsid w:val="00460045"/>
    <w:rsid w:val="00465D71"/>
    <w:rsid w:val="004660A0"/>
    <w:rsid w:val="004705E9"/>
    <w:rsid w:val="00477455"/>
    <w:rsid w:val="00477B63"/>
    <w:rsid w:val="004807E3"/>
    <w:rsid w:val="0048130D"/>
    <w:rsid w:val="004A0319"/>
    <w:rsid w:val="004A2D60"/>
    <w:rsid w:val="004B2CFC"/>
    <w:rsid w:val="004B37FD"/>
    <w:rsid w:val="004C728C"/>
    <w:rsid w:val="004C7D47"/>
    <w:rsid w:val="004D3578"/>
    <w:rsid w:val="004D380D"/>
    <w:rsid w:val="004E213A"/>
    <w:rsid w:val="004E5917"/>
    <w:rsid w:val="004F311A"/>
    <w:rsid w:val="004F4DC0"/>
    <w:rsid w:val="00501A43"/>
    <w:rsid w:val="00503171"/>
    <w:rsid w:val="00506C28"/>
    <w:rsid w:val="005118CB"/>
    <w:rsid w:val="0051770A"/>
    <w:rsid w:val="00520F8C"/>
    <w:rsid w:val="00531BEB"/>
    <w:rsid w:val="00534DA0"/>
    <w:rsid w:val="00543E6C"/>
    <w:rsid w:val="00545FC8"/>
    <w:rsid w:val="00551ED6"/>
    <w:rsid w:val="0056469D"/>
    <w:rsid w:val="0056480F"/>
    <w:rsid w:val="00565087"/>
    <w:rsid w:val="0056573F"/>
    <w:rsid w:val="0057085C"/>
    <w:rsid w:val="00573B7D"/>
    <w:rsid w:val="0057656C"/>
    <w:rsid w:val="0057678A"/>
    <w:rsid w:val="00580A44"/>
    <w:rsid w:val="00586977"/>
    <w:rsid w:val="005900CE"/>
    <w:rsid w:val="005920E6"/>
    <w:rsid w:val="00593B6E"/>
    <w:rsid w:val="00596A0E"/>
    <w:rsid w:val="005A0D4D"/>
    <w:rsid w:val="005A3999"/>
    <w:rsid w:val="005C26E0"/>
    <w:rsid w:val="005C528A"/>
    <w:rsid w:val="005D5447"/>
    <w:rsid w:val="005D7F95"/>
    <w:rsid w:val="005E0C26"/>
    <w:rsid w:val="005E1A07"/>
    <w:rsid w:val="005F2EDF"/>
    <w:rsid w:val="00602641"/>
    <w:rsid w:val="00604ACB"/>
    <w:rsid w:val="00611566"/>
    <w:rsid w:val="00611CC7"/>
    <w:rsid w:val="00621E3D"/>
    <w:rsid w:val="00626B25"/>
    <w:rsid w:val="0064411C"/>
    <w:rsid w:val="00646D99"/>
    <w:rsid w:val="0064758A"/>
    <w:rsid w:val="00650084"/>
    <w:rsid w:val="00650381"/>
    <w:rsid w:val="00651C20"/>
    <w:rsid w:val="00656910"/>
    <w:rsid w:val="00666483"/>
    <w:rsid w:val="0068064C"/>
    <w:rsid w:val="00680C10"/>
    <w:rsid w:val="00681FD6"/>
    <w:rsid w:val="006856CF"/>
    <w:rsid w:val="006A1824"/>
    <w:rsid w:val="006B68E4"/>
    <w:rsid w:val="006C5AEB"/>
    <w:rsid w:val="006C66D8"/>
    <w:rsid w:val="006D1E24"/>
    <w:rsid w:val="006D23B1"/>
    <w:rsid w:val="006E08C3"/>
    <w:rsid w:val="006E1417"/>
    <w:rsid w:val="006E7277"/>
    <w:rsid w:val="006F4A75"/>
    <w:rsid w:val="006F6A2C"/>
    <w:rsid w:val="00710201"/>
    <w:rsid w:val="007117B1"/>
    <w:rsid w:val="00712AC0"/>
    <w:rsid w:val="00717A1C"/>
    <w:rsid w:val="00722476"/>
    <w:rsid w:val="00722661"/>
    <w:rsid w:val="00734A5B"/>
    <w:rsid w:val="00735E81"/>
    <w:rsid w:val="00737AF9"/>
    <w:rsid w:val="00744E76"/>
    <w:rsid w:val="007460EF"/>
    <w:rsid w:val="00757D40"/>
    <w:rsid w:val="00764D74"/>
    <w:rsid w:val="0077166E"/>
    <w:rsid w:val="00781F0F"/>
    <w:rsid w:val="007846F6"/>
    <w:rsid w:val="0078727C"/>
    <w:rsid w:val="0079049D"/>
    <w:rsid w:val="0079271E"/>
    <w:rsid w:val="00792DBB"/>
    <w:rsid w:val="007A3535"/>
    <w:rsid w:val="007A72E5"/>
    <w:rsid w:val="007B18D8"/>
    <w:rsid w:val="007B3472"/>
    <w:rsid w:val="007B7D44"/>
    <w:rsid w:val="007C095F"/>
    <w:rsid w:val="007D0B42"/>
    <w:rsid w:val="007F1EE8"/>
    <w:rsid w:val="008028A4"/>
    <w:rsid w:val="00812B0C"/>
    <w:rsid w:val="00813245"/>
    <w:rsid w:val="008265B1"/>
    <w:rsid w:val="00834218"/>
    <w:rsid w:val="0083461D"/>
    <w:rsid w:val="008466D1"/>
    <w:rsid w:val="008474EA"/>
    <w:rsid w:val="00856A50"/>
    <w:rsid w:val="008618F7"/>
    <w:rsid w:val="008755F3"/>
    <w:rsid w:val="008768CA"/>
    <w:rsid w:val="00877EF9"/>
    <w:rsid w:val="00880559"/>
    <w:rsid w:val="0088610F"/>
    <w:rsid w:val="008A203C"/>
    <w:rsid w:val="008A2D12"/>
    <w:rsid w:val="008B387C"/>
    <w:rsid w:val="008B5306"/>
    <w:rsid w:val="008C043A"/>
    <w:rsid w:val="008C35C7"/>
    <w:rsid w:val="008C42B8"/>
    <w:rsid w:val="008D0C77"/>
    <w:rsid w:val="008E1ACF"/>
    <w:rsid w:val="008E64AD"/>
    <w:rsid w:val="008F4E2B"/>
    <w:rsid w:val="0090187C"/>
    <w:rsid w:val="0090271F"/>
    <w:rsid w:val="00902DB9"/>
    <w:rsid w:val="0090466A"/>
    <w:rsid w:val="00913B05"/>
    <w:rsid w:val="00936071"/>
    <w:rsid w:val="00940212"/>
    <w:rsid w:val="00942E6A"/>
    <w:rsid w:val="00942EC2"/>
    <w:rsid w:val="00945FE4"/>
    <w:rsid w:val="0094798C"/>
    <w:rsid w:val="0095382B"/>
    <w:rsid w:val="00954C02"/>
    <w:rsid w:val="00955470"/>
    <w:rsid w:val="00961B32"/>
    <w:rsid w:val="009656AD"/>
    <w:rsid w:val="00965923"/>
    <w:rsid w:val="009667AF"/>
    <w:rsid w:val="009678A6"/>
    <w:rsid w:val="00970DB3"/>
    <w:rsid w:val="00974BB0"/>
    <w:rsid w:val="00983CEA"/>
    <w:rsid w:val="00984778"/>
    <w:rsid w:val="009871BA"/>
    <w:rsid w:val="00995433"/>
    <w:rsid w:val="009A0AF3"/>
    <w:rsid w:val="009A1E95"/>
    <w:rsid w:val="009A4A89"/>
    <w:rsid w:val="009A70BE"/>
    <w:rsid w:val="009B028B"/>
    <w:rsid w:val="009B05FC"/>
    <w:rsid w:val="009B07CD"/>
    <w:rsid w:val="009B16DE"/>
    <w:rsid w:val="009B70A0"/>
    <w:rsid w:val="009C0C08"/>
    <w:rsid w:val="009C19E9"/>
    <w:rsid w:val="009C21AE"/>
    <w:rsid w:val="009C3496"/>
    <w:rsid w:val="009D2DA6"/>
    <w:rsid w:val="009E104E"/>
    <w:rsid w:val="009F7C3B"/>
    <w:rsid w:val="00A03ABD"/>
    <w:rsid w:val="00A10F02"/>
    <w:rsid w:val="00A1242C"/>
    <w:rsid w:val="00A204CA"/>
    <w:rsid w:val="00A242F5"/>
    <w:rsid w:val="00A44AA1"/>
    <w:rsid w:val="00A53724"/>
    <w:rsid w:val="00A6089D"/>
    <w:rsid w:val="00A70A23"/>
    <w:rsid w:val="00A82346"/>
    <w:rsid w:val="00A83A1D"/>
    <w:rsid w:val="00A9671C"/>
    <w:rsid w:val="00AA0CDF"/>
    <w:rsid w:val="00AA1553"/>
    <w:rsid w:val="00AB1408"/>
    <w:rsid w:val="00AB504B"/>
    <w:rsid w:val="00AD0F1D"/>
    <w:rsid w:val="00AD2619"/>
    <w:rsid w:val="00AD631D"/>
    <w:rsid w:val="00AD7EB7"/>
    <w:rsid w:val="00AE06A4"/>
    <w:rsid w:val="00AE5998"/>
    <w:rsid w:val="00AE71BB"/>
    <w:rsid w:val="00B03CBE"/>
    <w:rsid w:val="00B0648D"/>
    <w:rsid w:val="00B065AE"/>
    <w:rsid w:val="00B06B21"/>
    <w:rsid w:val="00B11743"/>
    <w:rsid w:val="00B15449"/>
    <w:rsid w:val="00B2397F"/>
    <w:rsid w:val="00B24043"/>
    <w:rsid w:val="00B27F66"/>
    <w:rsid w:val="00B36BDD"/>
    <w:rsid w:val="00B37AC0"/>
    <w:rsid w:val="00B418FA"/>
    <w:rsid w:val="00B47FD1"/>
    <w:rsid w:val="00B516BB"/>
    <w:rsid w:val="00B62D3A"/>
    <w:rsid w:val="00B729F6"/>
    <w:rsid w:val="00B74842"/>
    <w:rsid w:val="00BA40E4"/>
    <w:rsid w:val="00BA4E86"/>
    <w:rsid w:val="00BA6D6A"/>
    <w:rsid w:val="00BA7FDD"/>
    <w:rsid w:val="00BC5D40"/>
    <w:rsid w:val="00BD006D"/>
    <w:rsid w:val="00BD2BC7"/>
    <w:rsid w:val="00BD67B1"/>
    <w:rsid w:val="00BF7A31"/>
    <w:rsid w:val="00C07B22"/>
    <w:rsid w:val="00C1012F"/>
    <w:rsid w:val="00C107CF"/>
    <w:rsid w:val="00C12B51"/>
    <w:rsid w:val="00C14155"/>
    <w:rsid w:val="00C243C1"/>
    <w:rsid w:val="00C24650"/>
    <w:rsid w:val="00C25AAF"/>
    <w:rsid w:val="00C27B36"/>
    <w:rsid w:val="00C27DFE"/>
    <w:rsid w:val="00C33079"/>
    <w:rsid w:val="00C330DF"/>
    <w:rsid w:val="00C47D2D"/>
    <w:rsid w:val="00C556FB"/>
    <w:rsid w:val="00C62547"/>
    <w:rsid w:val="00C63F2C"/>
    <w:rsid w:val="00C6448B"/>
    <w:rsid w:val="00C756BC"/>
    <w:rsid w:val="00C768BB"/>
    <w:rsid w:val="00C76C6C"/>
    <w:rsid w:val="00C83A13"/>
    <w:rsid w:val="00C9068C"/>
    <w:rsid w:val="00C92967"/>
    <w:rsid w:val="00C95D1D"/>
    <w:rsid w:val="00C96818"/>
    <w:rsid w:val="00C97DD9"/>
    <w:rsid w:val="00CA0C6F"/>
    <w:rsid w:val="00CA3D0C"/>
    <w:rsid w:val="00CA654B"/>
    <w:rsid w:val="00CB474B"/>
    <w:rsid w:val="00CD0243"/>
    <w:rsid w:val="00CD4C7B"/>
    <w:rsid w:val="00CD6435"/>
    <w:rsid w:val="00CE275B"/>
    <w:rsid w:val="00CE3213"/>
    <w:rsid w:val="00CE56D2"/>
    <w:rsid w:val="00CF38DF"/>
    <w:rsid w:val="00CF496E"/>
    <w:rsid w:val="00CF507B"/>
    <w:rsid w:val="00D05B67"/>
    <w:rsid w:val="00D316C8"/>
    <w:rsid w:val="00D3258F"/>
    <w:rsid w:val="00D34B1E"/>
    <w:rsid w:val="00D36323"/>
    <w:rsid w:val="00D402F5"/>
    <w:rsid w:val="00D43109"/>
    <w:rsid w:val="00D436D2"/>
    <w:rsid w:val="00D679C7"/>
    <w:rsid w:val="00D738D6"/>
    <w:rsid w:val="00D80795"/>
    <w:rsid w:val="00D80FF6"/>
    <w:rsid w:val="00D85FEB"/>
    <w:rsid w:val="00D87E00"/>
    <w:rsid w:val="00D9134D"/>
    <w:rsid w:val="00D9368A"/>
    <w:rsid w:val="00D95AF8"/>
    <w:rsid w:val="00D96D11"/>
    <w:rsid w:val="00DA5616"/>
    <w:rsid w:val="00DA7A03"/>
    <w:rsid w:val="00DB1818"/>
    <w:rsid w:val="00DB182D"/>
    <w:rsid w:val="00DC309B"/>
    <w:rsid w:val="00DC4DA2"/>
    <w:rsid w:val="00DC5F65"/>
    <w:rsid w:val="00DE0D91"/>
    <w:rsid w:val="00DE17D1"/>
    <w:rsid w:val="00DE204D"/>
    <w:rsid w:val="00DE7A71"/>
    <w:rsid w:val="00DF6590"/>
    <w:rsid w:val="00E0329F"/>
    <w:rsid w:val="00E03F34"/>
    <w:rsid w:val="00E062E3"/>
    <w:rsid w:val="00E13BAA"/>
    <w:rsid w:val="00E20457"/>
    <w:rsid w:val="00E337D7"/>
    <w:rsid w:val="00E36407"/>
    <w:rsid w:val="00E61B39"/>
    <w:rsid w:val="00E62835"/>
    <w:rsid w:val="00E6390C"/>
    <w:rsid w:val="00E64523"/>
    <w:rsid w:val="00E677B1"/>
    <w:rsid w:val="00E75866"/>
    <w:rsid w:val="00E77645"/>
    <w:rsid w:val="00E83697"/>
    <w:rsid w:val="00EA4817"/>
    <w:rsid w:val="00EC4A25"/>
    <w:rsid w:val="00ED4AE5"/>
    <w:rsid w:val="00EE217F"/>
    <w:rsid w:val="00EE438F"/>
    <w:rsid w:val="00EE44AD"/>
    <w:rsid w:val="00EE5B67"/>
    <w:rsid w:val="00EE6EEE"/>
    <w:rsid w:val="00F025A2"/>
    <w:rsid w:val="00F0523D"/>
    <w:rsid w:val="00F05954"/>
    <w:rsid w:val="00F0602A"/>
    <w:rsid w:val="00F068B5"/>
    <w:rsid w:val="00F07388"/>
    <w:rsid w:val="00F07FD6"/>
    <w:rsid w:val="00F11C74"/>
    <w:rsid w:val="00F2026E"/>
    <w:rsid w:val="00F21E8D"/>
    <w:rsid w:val="00F2210A"/>
    <w:rsid w:val="00F24379"/>
    <w:rsid w:val="00F3031B"/>
    <w:rsid w:val="00F37743"/>
    <w:rsid w:val="00F4357F"/>
    <w:rsid w:val="00F44842"/>
    <w:rsid w:val="00F44FCE"/>
    <w:rsid w:val="00F4667C"/>
    <w:rsid w:val="00F4731F"/>
    <w:rsid w:val="00F53AAD"/>
    <w:rsid w:val="00F54A3D"/>
    <w:rsid w:val="00F54F7D"/>
    <w:rsid w:val="00F6441D"/>
    <w:rsid w:val="00F653B8"/>
    <w:rsid w:val="00F662B7"/>
    <w:rsid w:val="00F71B89"/>
    <w:rsid w:val="00F7353C"/>
    <w:rsid w:val="00F76F8F"/>
    <w:rsid w:val="00F77A73"/>
    <w:rsid w:val="00F80C4B"/>
    <w:rsid w:val="00F86907"/>
    <w:rsid w:val="00F9664D"/>
    <w:rsid w:val="00FA1266"/>
    <w:rsid w:val="00FB0AA3"/>
    <w:rsid w:val="00FB16A0"/>
    <w:rsid w:val="00FC1192"/>
    <w:rsid w:val="00FD4EDD"/>
    <w:rsid w:val="00FF52D1"/>
    <w:rsid w:val="017E0589"/>
    <w:rsid w:val="0B93242C"/>
    <w:rsid w:val="10752C91"/>
    <w:rsid w:val="3BEB7298"/>
    <w:rsid w:val="47126EAF"/>
    <w:rsid w:val="4AC41851"/>
    <w:rsid w:val="53113336"/>
    <w:rsid w:val="5612074C"/>
    <w:rsid w:val="6644019B"/>
    <w:rsid w:val="6DB777CC"/>
    <w:rsid w:val="6DC75DC6"/>
    <w:rsid w:val="7BEC4EE8"/>
    <w:rsid w:val="7BF47E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qFormat="1" w:unhideWhenUsed="0" w:uiPriority="0" w:name="toc 7"/>
    <w:lsdException w:unhideWhenUsed="0" w:uiPriority="0" w:name="toc 8"/>
    <w:lsdException w:qFormat="1" w:unhideWhenUsed="0"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semiHidden="0" w:name="table of authorities"/>
    <w:lsdException w:uiPriority="0" w:name="macro"/>
    <w:lsdException w:uiPriority="0" w:name="toa heading"/>
    <w:lsdException w:uiPriority="0" w:semiHidden="0" w:name="List"/>
    <w:lsdException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semiHidden="0" w:name="List Continue 2"/>
    <w:lsdException w:uiPriority="0" w:semiHidden="0" w:name="List Continue 3"/>
    <w:lsdException w:uiPriority="0" w:semiHidden="0" w:name="List Continue 4"/>
    <w:lsdException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uiPriority w:val="0"/>
    <w:pPr>
      <w:tabs>
        <w:tab w:val="right" w:leader="dot" w:pos="9639"/>
      </w:tabs>
      <w:ind w:left="1985" w:hanging="1985"/>
    </w:pPr>
  </w:style>
  <w:style w:type="paragraph" w:styleId="14">
    <w:name w:val="toc 5"/>
    <w:basedOn w:val="15"/>
    <w:next w:val="1"/>
    <w:semiHidden/>
    <w:uiPriority w:val="0"/>
    <w:pPr>
      <w:tabs>
        <w:tab w:val="right" w:leader="dot" w:pos="9639"/>
      </w:tabs>
      <w:ind w:left="1701" w:hanging="1701"/>
    </w:pPr>
  </w:style>
  <w:style w:type="paragraph" w:styleId="15">
    <w:name w:val="toc 4"/>
    <w:basedOn w:val="16"/>
    <w:next w:val="1"/>
    <w:semiHidden/>
    <w:uiPriority w:val="0"/>
    <w:pPr>
      <w:tabs>
        <w:tab w:val="right" w:leader="dot" w:pos="9639"/>
      </w:tabs>
      <w:ind w:left="1418" w:hanging="1418"/>
    </w:pPr>
  </w:style>
  <w:style w:type="paragraph" w:styleId="16">
    <w:name w:val="toc 3"/>
    <w:basedOn w:val="17"/>
    <w:next w:val="1"/>
    <w:semiHidden/>
    <w:uiPriority w:val="0"/>
    <w:pPr>
      <w:tabs>
        <w:tab w:val="right" w:leader="dot" w:pos="9639"/>
      </w:tabs>
      <w:ind w:left="1134" w:hanging="1134"/>
    </w:pPr>
  </w:style>
  <w:style w:type="paragraph" w:styleId="17">
    <w:name w:val="toc 2"/>
    <w:basedOn w:val="18"/>
    <w:next w:val="1"/>
    <w:semiHidden/>
    <w:uiPriority w:val="0"/>
    <w:pPr>
      <w:keepNext w:val="0"/>
      <w:tabs>
        <w:tab w:val="right" w:leader="dot" w:pos="9639"/>
      </w:tabs>
      <w:spacing w:before="0"/>
      <w:ind w:left="851" w:hanging="851"/>
    </w:pPr>
    <w:rPr>
      <w:sz w:val="20"/>
    </w:rPr>
  </w:style>
  <w:style w:type="paragraph" w:styleId="18">
    <w:name w:val="toc 1"/>
    <w:next w:val="1"/>
    <w:semiHidden/>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toc 8"/>
    <w:basedOn w:val="18"/>
    <w:next w:val="1"/>
    <w:semiHidden/>
    <w:uiPriority w:val="0"/>
    <w:pPr>
      <w:spacing w:before="180"/>
      <w:ind w:left="2693" w:hanging="2693"/>
    </w:pPr>
    <w:rPr>
      <w:b/>
    </w:rPr>
  </w:style>
  <w:style w:type="paragraph" w:styleId="20">
    <w:name w:val="Balloon Text"/>
    <w:basedOn w:val="1"/>
    <w:link w:val="66"/>
    <w:semiHidden/>
    <w:unhideWhenUsed/>
    <w:uiPriority w:val="0"/>
    <w:pPr>
      <w:spacing w:after="0"/>
    </w:pPr>
    <w:rPr>
      <w:rFonts w:ascii="Segoe UI" w:hAnsi="Segoe UI" w:cs="Segoe UI"/>
      <w:sz w:val="18"/>
      <w:szCs w:val="18"/>
    </w:rPr>
  </w:style>
  <w:style w:type="paragraph" w:styleId="21">
    <w:name w:val="footer"/>
    <w:basedOn w:val="22"/>
    <w:uiPriority w:val="0"/>
    <w:pPr>
      <w:jc w:val="center"/>
    </w:pPr>
    <w:rPr>
      <w:i/>
    </w:rPr>
  </w:style>
  <w:style w:type="paragraph" w:styleId="22">
    <w:name w:val="header"/>
    <w:link w:val="63"/>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3">
    <w:name w:val="toc 9"/>
    <w:basedOn w:val="19"/>
    <w:next w:val="1"/>
    <w:semiHidden/>
    <w:qFormat/>
    <w:uiPriority w:val="0"/>
    <w:pPr>
      <w:ind w:left="1418" w:hanging="1418"/>
    </w:p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qFormat/>
    <w:uiPriority w:val="99"/>
    <w:rPr>
      <w:color w:val="0000FF"/>
      <w:u w:val="single"/>
    </w:rPr>
  </w:style>
  <w:style w:type="paragraph" w:customStyle="1" w:styleId="28">
    <w:name w:val="EQ"/>
    <w:basedOn w:val="1"/>
    <w:next w:val="1"/>
    <w:qFormat/>
    <w:uiPriority w:val="0"/>
    <w:pPr>
      <w:keepLines/>
      <w:tabs>
        <w:tab w:val="center" w:pos="4536"/>
        <w:tab w:val="right" w:pos="9072"/>
      </w:tabs>
    </w:pPr>
  </w:style>
  <w:style w:type="character" w:customStyle="1" w:styleId="29">
    <w:name w:val="ZGSM"/>
    <w:uiPriority w:val="0"/>
  </w:style>
  <w:style w:type="paragraph" w:customStyle="1" w:styleId="30">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1">
    <w:name w:val="TT"/>
    <w:basedOn w:val="2"/>
    <w:next w:val="1"/>
    <w:qFormat/>
    <w:uiPriority w:val="0"/>
    <w:pPr>
      <w:outlineLvl w:val="9"/>
    </w:pPr>
  </w:style>
  <w:style w:type="paragraph" w:customStyle="1" w:styleId="32">
    <w:name w:val="NF"/>
    <w:basedOn w:val="33"/>
    <w:uiPriority w:val="0"/>
    <w:pPr>
      <w:keepNext/>
      <w:spacing w:after="0"/>
    </w:pPr>
    <w:rPr>
      <w:rFonts w:ascii="Arial" w:hAnsi="Arial"/>
      <w:sz w:val="18"/>
    </w:rPr>
  </w:style>
  <w:style w:type="paragraph" w:customStyle="1" w:styleId="33">
    <w:name w:val="NO"/>
    <w:basedOn w:val="1"/>
    <w:uiPriority w:val="0"/>
    <w:pPr>
      <w:keepLines/>
      <w:ind w:left="1135" w:hanging="851"/>
    </w:pPr>
  </w:style>
  <w:style w:type="paragraph" w:customStyle="1" w:styleId="34">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35">
    <w:name w:val="TAR"/>
    <w:basedOn w:val="36"/>
    <w:qFormat/>
    <w:uiPriority w:val="0"/>
    <w:pPr>
      <w:jc w:val="right"/>
    </w:pPr>
  </w:style>
  <w:style w:type="paragraph" w:customStyle="1" w:styleId="36">
    <w:name w:val="TAL"/>
    <w:basedOn w:val="1"/>
    <w:uiPriority w:val="0"/>
    <w:pPr>
      <w:keepNext/>
      <w:keepLines/>
      <w:spacing w:after="0"/>
    </w:pPr>
    <w:rPr>
      <w:rFonts w:ascii="Arial" w:hAnsi="Arial"/>
      <w:sz w:val="18"/>
    </w:rPr>
  </w:style>
  <w:style w:type="paragraph" w:customStyle="1" w:styleId="37">
    <w:name w:val="TAH"/>
    <w:basedOn w:val="38"/>
    <w:uiPriority w:val="0"/>
    <w:rPr>
      <w:b/>
    </w:rPr>
  </w:style>
  <w:style w:type="paragraph" w:customStyle="1" w:styleId="38">
    <w:name w:val="TAC"/>
    <w:basedOn w:val="36"/>
    <w:uiPriority w:val="0"/>
    <w:pPr>
      <w:jc w:val="center"/>
    </w:pPr>
  </w:style>
  <w:style w:type="paragraph" w:customStyle="1" w:styleId="39">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0">
    <w:name w:val="EX"/>
    <w:basedOn w:val="1"/>
    <w:qFormat/>
    <w:uiPriority w:val="0"/>
    <w:pPr>
      <w:keepLines/>
      <w:ind w:left="1702" w:hanging="1418"/>
    </w:pPr>
  </w:style>
  <w:style w:type="paragraph" w:customStyle="1" w:styleId="41">
    <w:name w:val="FP"/>
    <w:basedOn w:val="1"/>
    <w:uiPriority w:val="0"/>
    <w:pPr>
      <w:spacing w:after="0"/>
    </w:pPr>
  </w:style>
  <w:style w:type="paragraph" w:customStyle="1" w:styleId="42">
    <w:name w:val="NW"/>
    <w:basedOn w:val="33"/>
    <w:uiPriority w:val="0"/>
    <w:pPr>
      <w:spacing w:after="0"/>
    </w:pPr>
  </w:style>
  <w:style w:type="paragraph" w:customStyle="1" w:styleId="43">
    <w:name w:val="EW"/>
    <w:basedOn w:val="40"/>
    <w:uiPriority w:val="0"/>
    <w:pPr>
      <w:spacing w:after="0"/>
    </w:pPr>
  </w:style>
  <w:style w:type="paragraph" w:customStyle="1" w:styleId="44">
    <w:name w:val="B1"/>
    <w:basedOn w:val="1"/>
    <w:qFormat/>
    <w:uiPriority w:val="0"/>
    <w:pPr>
      <w:ind w:left="568" w:hanging="284"/>
    </w:pPr>
  </w:style>
  <w:style w:type="paragraph" w:customStyle="1" w:styleId="45">
    <w:name w:val="Editor's Note"/>
    <w:basedOn w:val="33"/>
    <w:uiPriority w:val="0"/>
    <w:rPr>
      <w:color w:val="FF0000"/>
    </w:rPr>
  </w:style>
  <w:style w:type="paragraph" w:customStyle="1" w:styleId="46">
    <w:name w:val="TH"/>
    <w:basedOn w:val="1"/>
    <w:uiPriority w:val="0"/>
    <w:pPr>
      <w:keepNext/>
      <w:keepLines/>
      <w:spacing w:before="60"/>
      <w:jc w:val="center"/>
    </w:pPr>
    <w:rPr>
      <w:rFonts w:ascii="Arial" w:hAnsi="Arial"/>
      <w:b/>
    </w:rPr>
  </w:style>
  <w:style w:type="paragraph" w:customStyle="1" w:styleId="47">
    <w:name w:val="ZA"/>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48">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49">
    <w:name w:val="Z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0">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1">
    <w:name w:val="TAN"/>
    <w:basedOn w:val="36"/>
    <w:qFormat/>
    <w:uiPriority w:val="0"/>
    <w:pPr>
      <w:ind w:left="851" w:hanging="851"/>
    </w:pPr>
  </w:style>
  <w:style w:type="paragraph" w:customStyle="1" w:styleId="52">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3">
    <w:name w:val="TF"/>
    <w:basedOn w:val="46"/>
    <w:qFormat/>
    <w:uiPriority w:val="0"/>
    <w:pPr>
      <w:keepNext w:val="0"/>
      <w:spacing w:before="0" w:after="240"/>
    </w:pPr>
  </w:style>
  <w:style w:type="paragraph" w:customStyle="1" w:styleId="54">
    <w:name w:val="ZG"/>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55">
    <w:name w:val="B2"/>
    <w:basedOn w:val="1"/>
    <w:qFormat/>
    <w:uiPriority w:val="0"/>
    <w:pPr>
      <w:ind w:left="851" w:hanging="284"/>
    </w:pPr>
  </w:style>
  <w:style w:type="paragraph" w:customStyle="1" w:styleId="56">
    <w:name w:val="B3"/>
    <w:basedOn w:val="1"/>
    <w:qFormat/>
    <w:uiPriority w:val="0"/>
    <w:pPr>
      <w:ind w:left="1135" w:hanging="284"/>
    </w:pPr>
  </w:style>
  <w:style w:type="paragraph" w:customStyle="1" w:styleId="57">
    <w:name w:val="B4"/>
    <w:basedOn w:val="1"/>
    <w:qFormat/>
    <w:uiPriority w:val="0"/>
    <w:pPr>
      <w:ind w:left="1418" w:hanging="284"/>
    </w:pPr>
  </w:style>
  <w:style w:type="paragraph" w:customStyle="1" w:styleId="58">
    <w:name w:val="B5"/>
    <w:basedOn w:val="1"/>
    <w:qFormat/>
    <w:uiPriority w:val="0"/>
    <w:pPr>
      <w:ind w:left="1702" w:hanging="284"/>
    </w:pPr>
  </w:style>
  <w:style w:type="paragraph" w:customStyle="1" w:styleId="59">
    <w:name w:val="ZTD"/>
    <w:basedOn w:val="48"/>
    <w:uiPriority w:val="0"/>
    <w:pPr>
      <w:framePr w:hRule="auto" w:y="852"/>
    </w:pPr>
    <w:rPr>
      <w:i w:val="0"/>
      <w:sz w:val="40"/>
    </w:rPr>
  </w:style>
  <w:style w:type="paragraph" w:customStyle="1" w:styleId="60">
    <w:name w:val="ZV"/>
    <w:basedOn w:val="50"/>
    <w:uiPriority w:val="0"/>
    <w:pPr>
      <w:framePr w:y="16161"/>
    </w:pPr>
  </w:style>
  <w:style w:type="paragraph" w:customStyle="1" w:styleId="61">
    <w:name w:val="TAJ"/>
    <w:basedOn w:val="46"/>
    <w:qFormat/>
    <w:uiPriority w:val="0"/>
  </w:style>
  <w:style w:type="paragraph" w:customStyle="1" w:styleId="62">
    <w:name w:val="Guidance"/>
    <w:basedOn w:val="1"/>
    <w:qFormat/>
    <w:uiPriority w:val="0"/>
    <w:rPr>
      <w:i/>
      <w:color w:val="0000FF"/>
    </w:rPr>
  </w:style>
  <w:style w:type="character" w:customStyle="1" w:styleId="63">
    <w:name w:val="页眉 字符"/>
    <w:link w:val="22"/>
    <w:qFormat/>
    <w:uiPriority w:val="0"/>
    <w:rPr>
      <w:rFonts w:ascii="Arial" w:hAnsi="Arial"/>
      <w:b/>
      <w:sz w:val="18"/>
      <w:lang w:val="en-GB" w:eastAsia="ja-JP" w:bidi="ar-SA"/>
    </w:rPr>
  </w:style>
  <w:style w:type="paragraph" w:customStyle="1" w:styleId="64">
    <w:name w:val="CR Cover Page"/>
    <w:qFormat/>
    <w:uiPriority w:val="0"/>
    <w:pPr>
      <w:spacing w:after="120"/>
    </w:pPr>
    <w:rPr>
      <w:rFonts w:ascii="Arial" w:hAnsi="Arial" w:eastAsia="MS Mincho" w:cs="Times New Roman"/>
      <w:lang w:val="en-GB" w:eastAsia="en-US" w:bidi="ar-SA"/>
    </w:rPr>
  </w:style>
  <w:style w:type="paragraph" w:styleId="65">
    <w:name w:val="List Paragraph"/>
    <w:basedOn w:val="1"/>
    <w:qFormat/>
    <w:uiPriority w:val="34"/>
    <w:pPr>
      <w:ind w:left="720"/>
      <w:contextualSpacing/>
    </w:pPr>
  </w:style>
  <w:style w:type="character" w:customStyle="1" w:styleId="66">
    <w:name w:val="批注框文本 字符"/>
    <w:basedOn w:val="26"/>
    <w:link w:val="20"/>
    <w:semiHidden/>
    <w:qFormat/>
    <w:uiPriority w:val="0"/>
    <w:rPr>
      <w:rFonts w:ascii="Segoe UI" w:hAnsi="Segoe UI" w:cs="Segoe UI"/>
      <w:sz w:val="18"/>
      <w:szCs w:val="18"/>
      <w:lang w:eastAsia="en-US"/>
    </w:rPr>
  </w:style>
  <w:style w:type="table" w:customStyle="1" w:styleId="67">
    <w:name w:val="网格型1"/>
    <w:basedOn w:val="24"/>
    <w:qFormat/>
    <w:uiPriority w:val="39"/>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8">
    <w:name w:val="Doc-text2"/>
    <w:basedOn w:val="1"/>
    <w:link w:val="69"/>
    <w:qFormat/>
    <w:uiPriority w:val="0"/>
    <w:pPr>
      <w:tabs>
        <w:tab w:val="left" w:pos="1622"/>
      </w:tabs>
      <w:spacing w:after="0"/>
      <w:ind w:left="1622" w:hanging="363"/>
    </w:pPr>
    <w:rPr>
      <w:rFonts w:ascii="Arial" w:hAnsi="Arial" w:eastAsia="MS Mincho"/>
      <w:szCs w:val="24"/>
      <w:lang w:eastAsia="en-GB"/>
    </w:rPr>
  </w:style>
  <w:style w:type="character" w:customStyle="1" w:styleId="69">
    <w:name w:val="Doc-text2 Char"/>
    <w:link w:val="68"/>
    <w:qFormat/>
    <w:uiPriority w:val="0"/>
    <w:rPr>
      <w:rFonts w:ascii="Arial" w:hAnsi="Arial" w:eastAsia="MS Mincho"/>
      <w:szCs w:val="24"/>
    </w:rPr>
  </w:style>
  <w:style w:type="paragraph" w:customStyle="1" w:styleId="70">
    <w:name w:val="Doc-title"/>
    <w:basedOn w:val="1"/>
    <w:next w:val="68"/>
    <w:link w:val="71"/>
    <w:qFormat/>
    <w:uiPriority w:val="0"/>
    <w:pPr>
      <w:spacing w:before="60" w:after="0"/>
      <w:ind w:left="1259" w:hanging="1259"/>
    </w:pPr>
    <w:rPr>
      <w:rFonts w:ascii="Arial" w:hAnsi="Arial" w:eastAsia="MS Mincho"/>
      <w:szCs w:val="24"/>
      <w:lang w:eastAsia="en-GB"/>
    </w:rPr>
  </w:style>
  <w:style w:type="character" w:customStyle="1" w:styleId="71">
    <w:name w:val="Doc-title Char"/>
    <w:link w:val="70"/>
    <w:qFormat/>
    <w:uiPriority w:val="0"/>
    <w:rPr>
      <w:rFonts w:ascii="Arial" w:hAnsi="Arial" w:eastAsia="MS Mincho"/>
      <w:szCs w:val="24"/>
    </w:rPr>
  </w:style>
  <w:style w:type="paragraph" w:customStyle="1" w:styleId="72">
    <w:name w:val="Agreement"/>
    <w:basedOn w:val="1"/>
    <w:next w:val="68"/>
    <w:qFormat/>
    <w:uiPriority w:val="0"/>
    <w:pPr>
      <w:numPr>
        <w:ilvl w:val="0"/>
        <w:numId w:val="1"/>
      </w:numPr>
      <w:spacing w:before="60" w:after="0"/>
    </w:pPr>
    <w:rPr>
      <w:rFonts w:ascii="Arial" w:hAnsi="Arial" w:eastAsia="MS Mincho"/>
      <w:b/>
      <w:szCs w:val="24"/>
      <w:lang w:eastAsia="en-GB"/>
    </w:rPr>
  </w:style>
  <w:style w:type="paragraph" w:customStyle="1" w:styleId="73">
    <w:name w:val="EmailDiscussion"/>
    <w:basedOn w:val="1"/>
    <w:next w:val="74"/>
    <w:link w:val="75"/>
    <w:qFormat/>
    <w:uiPriority w:val="0"/>
    <w:pPr>
      <w:numPr>
        <w:ilvl w:val="0"/>
        <w:numId w:val="2"/>
      </w:numPr>
      <w:spacing w:before="40" w:after="0"/>
    </w:pPr>
    <w:rPr>
      <w:rFonts w:ascii="Arial" w:hAnsi="Arial" w:eastAsia="MS Mincho"/>
      <w:b/>
      <w:szCs w:val="24"/>
      <w:lang w:eastAsia="en-GB"/>
    </w:rPr>
  </w:style>
  <w:style w:type="paragraph" w:customStyle="1" w:styleId="74">
    <w:name w:val="EmailDiscussion2"/>
    <w:basedOn w:val="68"/>
    <w:qFormat/>
    <w:uiPriority w:val="0"/>
  </w:style>
  <w:style w:type="character" w:customStyle="1" w:styleId="75">
    <w:name w:val="EmailDiscussion Char"/>
    <w:link w:val="73"/>
    <w:qFormat/>
    <w:uiPriority w:val="0"/>
    <w:rPr>
      <w:rFonts w:ascii="Arial" w:hAnsi="Arial" w:eastAsia="MS Mincho"/>
      <w:b/>
      <w:szCs w:val="24"/>
    </w:rPr>
  </w:style>
  <w:style w:type="paragraph" w:customStyle="1" w:styleId="76">
    <w:name w:val="Bold Comments"/>
    <w:basedOn w:val="1"/>
    <w:link w:val="77"/>
    <w:qFormat/>
    <w:uiPriority w:val="0"/>
    <w:pPr>
      <w:spacing w:before="240" w:after="60"/>
      <w:outlineLvl w:val="8"/>
    </w:pPr>
    <w:rPr>
      <w:rFonts w:ascii="Arial" w:hAnsi="Arial" w:eastAsia="MS Mincho"/>
      <w:b/>
      <w:szCs w:val="24"/>
      <w:lang w:eastAsia="en-GB"/>
    </w:rPr>
  </w:style>
  <w:style w:type="character" w:customStyle="1" w:styleId="77">
    <w:name w:val="Bold Comments Char"/>
    <w:link w:val="76"/>
    <w:uiPriority w:val="0"/>
    <w:rPr>
      <w:rFonts w:ascii="Arial" w:hAnsi="Arial" w:eastAsia="MS Mincho"/>
      <w:b/>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4" ma:contentTypeDescription="Create a new document." ma:contentTypeScope="" ma:versionID="dac2836fb37b57443c210c42ed2af546">
  <xsd:schema xmlns:xsd="http://www.w3.org/2001/XMLSchema" xmlns:xs="http://www.w3.org/2001/XMLSchema" xmlns:p="http://schemas.microsoft.com/office/2006/metadata/properties" xmlns:ns2="71c5aaf6-e6ce-465b-b873-5148d2a4c105" xmlns:ns3="3b34c8f0-1ef5-4d1e-bb66-517ce7fe7356" xmlns:ns4="a3840f4f-04be-43d1-b2ef-6ff1382503c7" targetNamespace="http://schemas.microsoft.com/office/2006/metadata/properties" ma:root="true" ma:fieldsID="3ada21ccd6fcc09d6a52a5013eff0314" ns2:_="" ns3:_="" ns4:_="">
    <xsd:import namespace="71c5aaf6-e6ce-465b-b873-5148d2a4c105"/>
    <xsd:import namespace="3b34c8f0-1ef5-4d1e-bb66-517ce7fe7356"/>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3:Associated_x0020_Task" minOccurs="0"/>
                <xsd:element ref="ns3:Inform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Associated_x0020_Task" ma:index="11"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Associated_x0020_Task xmlns="3b34c8f0-1ef5-4d1e-bb66-517ce7fe7356"/>
    <_dlc_DocId xmlns="71c5aaf6-e6ce-465b-b873-5148d2a4c105">SP-5AIRPNAIUNRU-859666464-203</_dlc_DocId>
    <_dlc_DocIdUrl xmlns="71c5aaf6-e6ce-465b-b873-5148d2a4c105">
      <Url>https://nokia.sharepoint.com/sites/c5g/e2earch/_layouts/15/DocIdRedir.aspx?ID=SP-5AIRPNAIUNRU-859666464-203</Url>
      <Description>SP-5AIRPNAIUNRU-859666464-203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200C5E-686A-498E-A9A0-51DA562118FD}">
  <ds:schemaRefs/>
</ds:datastoreItem>
</file>

<file path=customXml/itemProps3.xml><?xml version="1.0" encoding="utf-8"?>
<ds:datastoreItem xmlns:ds="http://schemas.openxmlformats.org/officeDocument/2006/customXml" ds:itemID="{E7750159-915C-4332-A535-9DAC701A7C02}">
  <ds:schemaRefs/>
</ds:datastoreItem>
</file>

<file path=customXml/itemProps4.xml><?xml version="1.0" encoding="utf-8"?>
<ds:datastoreItem xmlns:ds="http://schemas.openxmlformats.org/officeDocument/2006/customXml" ds:itemID="{E8EDFA05-CD50-438D-A79F-CBCA108C7678}">
  <ds:schemaRefs/>
</ds:datastoreItem>
</file>

<file path=customXml/itemProps5.xml><?xml version="1.0" encoding="utf-8"?>
<ds:datastoreItem xmlns:ds="http://schemas.openxmlformats.org/officeDocument/2006/customXml" ds:itemID="{B783112F-6747-47E2-AFE0-9AE56D0C6EE8}">
  <ds:schemaRefs/>
</ds:datastoreItem>
</file>

<file path=docProps/app.xml><?xml version="1.0" encoding="utf-8"?>
<Properties xmlns="http://schemas.openxmlformats.org/officeDocument/2006/extended-properties" xmlns:vt="http://schemas.openxmlformats.org/officeDocument/2006/docPropsVTypes">
  <Template>3GPP TDoc.dot</Template>
  <Company>Nokia Siemens Networks</Company>
  <Pages>8</Pages>
  <Words>2682</Words>
  <Characters>15294</Characters>
  <Lines>127</Lines>
  <Paragraphs>35</Paragraphs>
  <TotalTime>0</TotalTime>
  <ScaleCrop>false</ScaleCrop>
  <LinksUpToDate>false</LinksUpToDate>
  <CharactersWithSpaces>17941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2020-08-26T07:35:00Z</dcterms:created>
  <dc:creator>988</dc:creator>
  <cp:lastModifiedBy>xiaomi-Liuxiaofei</cp:lastModifiedBy>
  <dcterms:modified xsi:type="dcterms:W3CDTF">2020-08-26T08:00:22Z</dcterms:modified>
  <dc:subject>&lt;Title 1; Title 2&gt; (Release 13 |12 |11 | 10 | 9 | 8 | 7 | 6 | 5 | 4)</dc:subject>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21bb171a-7980-404d-8a29-41bfbf21cae8</vt:lpwstr>
  </property>
  <property fmtid="{D5CDD505-2E9C-101B-9397-08002B2CF9AE}" pid="4" name="KSOProductBuildVer">
    <vt:lpwstr>2052-11.1.0.9912</vt:lpwstr>
  </property>
</Properties>
</file>