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sidRPr="001D71EC">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2A551A05" w14:textId="77777777" w:rsidR="00586977" w:rsidRDefault="00586977">
      <w:pPr>
        <w:pStyle w:val="Header"/>
        <w:rPr>
          <w:rFonts w:cs="Arial"/>
          <w:bCs/>
          <w:sz w:val="24"/>
        </w:rPr>
      </w:pPr>
    </w:p>
    <w:p w14:paraId="1DD402F7" w14:textId="77777777" w:rsidR="00586977" w:rsidRDefault="00E13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213][</w:t>
      </w:r>
      <w:proofErr w:type="gramEnd"/>
      <w:r>
        <w:rPr>
          <w:rFonts w:ascii="Arial" w:hAnsi="Arial" w:cs="Arial"/>
          <w:b/>
          <w:bCs/>
          <w:sz w:val="24"/>
        </w:rPr>
        <w:t>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Heading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w:t>
      </w:r>
      <w:proofErr w:type="gramStart"/>
      <w:r>
        <w:rPr>
          <w:rFonts w:ascii="Arial" w:eastAsia="MS Mincho" w:hAnsi="Arial"/>
          <w:b/>
          <w:szCs w:val="24"/>
          <w:lang w:eastAsia="en-GB"/>
        </w:rPr>
        <w:t>213][</w:t>
      </w:r>
      <w:proofErr w:type="gramEnd"/>
      <w:r>
        <w:rPr>
          <w:rFonts w:ascii="Arial" w:eastAsia="MS Mincho" w:hAnsi="Arial"/>
          <w:b/>
          <w:szCs w:val="24"/>
          <w:lang w:eastAsia="en-GB"/>
        </w:rPr>
        <w:t>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3"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Heading1"/>
        <w:rPr>
          <w:rFonts w:cs="Arial"/>
        </w:rPr>
      </w:pPr>
      <w:r>
        <w:rPr>
          <w:rFonts w:cs="Arial"/>
        </w:rPr>
        <w:t>2</w:t>
      </w:r>
      <w:r>
        <w:rPr>
          <w:rFonts w:cs="Arial"/>
        </w:rPr>
        <w:tab/>
        <w:t>Discussion</w:t>
      </w:r>
    </w:p>
    <w:p w14:paraId="03B9293A" w14:textId="77777777" w:rsidR="00586977" w:rsidRDefault="00E13BAA">
      <w:pPr>
        <w:pStyle w:val="Heading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Heading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BA40E4">
      <w:pPr>
        <w:pStyle w:val="Doc-title"/>
      </w:pPr>
      <w:hyperlink r:id="rId14" w:history="1">
        <w:r w:rsidR="00E13BAA">
          <w:rPr>
            <w:rStyle w:val="Hyperlink"/>
          </w:rPr>
          <w:t>R2-2007716</w:t>
        </w:r>
      </w:hyperlink>
      <w:r w:rsidR="00E13BAA">
        <w:tab/>
        <w:t>Scenarios and requirements for RAN slicing</w:t>
      </w:r>
      <w:r w:rsidR="00E13BAA">
        <w:tab/>
        <w:t>SoftBank Corp.</w:t>
      </w:r>
      <w:r w:rsidR="00E13BAA">
        <w:tab/>
        <w:t>discussion</w:t>
      </w:r>
      <w:r w:rsidR="00E13BAA">
        <w:tab/>
        <w:t>Rel-17</w:t>
      </w:r>
      <w:r w:rsidR="00E13BAA">
        <w:tab/>
      </w:r>
      <w:proofErr w:type="spellStart"/>
      <w:r w:rsidR="00E13BAA">
        <w:t>FS_NR_slice</w:t>
      </w:r>
      <w:proofErr w:type="spellEnd"/>
    </w:p>
    <w:p w14:paraId="37F0D19B" w14:textId="77777777" w:rsidR="00586977" w:rsidRDefault="00BA40E4">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2CA604E5" w14:textId="77777777" w:rsidR="00586977" w:rsidRDefault="00BA40E4">
      <w:pPr>
        <w:spacing w:before="60" w:after="0"/>
        <w:ind w:left="1259" w:hanging="1259"/>
        <w:rPr>
          <w:rFonts w:ascii="Arial" w:eastAsia="MS Mincho" w:hAnsi="Arial"/>
          <w:szCs w:val="24"/>
          <w:lang w:eastAsia="en-GB"/>
        </w:rPr>
      </w:pPr>
      <w:hyperlink r:id="rId16"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BA40E4">
      <w:pPr>
        <w:spacing w:before="60" w:after="0"/>
        <w:ind w:left="1259" w:hanging="1259"/>
        <w:rPr>
          <w:rFonts w:ascii="Arial" w:eastAsia="MS Mincho" w:hAnsi="Arial"/>
          <w:szCs w:val="24"/>
          <w:lang w:eastAsia="en-GB"/>
        </w:rPr>
      </w:pPr>
      <w:hyperlink r:id="rId17"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570FDCF5" w14:textId="77777777" w:rsidR="00586977" w:rsidRDefault="00E13BAA">
      <w:pPr>
        <w:keepNext/>
        <w:keepLines/>
        <w:spacing w:before="120"/>
        <w:ind w:left="1134" w:hanging="1134"/>
        <w:outlineLvl w:val="2"/>
        <w:rPr>
          <w:rFonts w:ascii="Arial" w:eastAsia="DengXian" w:hAnsi="Arial"/>
          <w:sz w:val="28"/>
          <w:lang w:eastAsia="zh-CN"/>
        </w:rPr>
      </w:pPr>
      <w:bookmarkStart w:id="5" w:name="_Toc248178753"/>
      <w:bookmarkStart w:id="6" w:name="_Toc47448846"/>
      <w:bookmarkStart w:id="7" w:name="_Toc527969759"/>
      <w:bookmarkStart w:id="8"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169C7CEC" w14:textId="77777777"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8.25pt" o:ole="">
            <v:imagedata r:id="rId18" o:title=""/>
          </v:shape>
          <o:OLEObject Type="Embed" ProgID="Visio.Drawing.15" ShapeID="_x0000_i1025" DrawAspect="Content" ObjectID="_1659939688" r:id="rId19"/>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57406E24"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259A796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rsidRPr="00C83CAC">
                <w:lastRenderedPageBreak/>
                <w:t>Convida</w:t>
              </w:r>
              <w:proofErr w:type="spellEnd"/>
              <w:r w:rsidRPr="00C83CAC">
                <w:t xml:space="preserve"> Wireless</w:t>
              </w:r>
            </w:ins>
          </w:p>
        </w:tc>
        <w:tc>
          <w:tcPr>
            <w:tcW w:w="1134" w:type="dxa"/>
          </w:tcPr>
          <w:p w14:paraId="54742208" w14:textId="4A070CBA"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5"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sidRPr="00BF7A31">
                <w:rPr>
                  <w:rFonts w:ascii="Arial" w:eastAsia="DengXian"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ListParagraph"/>
              <w:numPr>
                <w:ilvl w:val="0"/>
                <w:numId w:val="12"/>
              </w:numPr>
              <w:rPr>
                <w:ins w:id="28" w:author="Convida" w:date="2020-08-25T22:40:00Z"/>
                <w:rFonts w:ascii="Arial" w:eastAsia="DengXian" w:hAnsi="Arial" w:cs="Arial"/>
                <w:kern w:val="2"/>
                <w:sz w:val="21"/>
                <w:szCs w:val="22"/>
                <w:lang w:val="en-US" w:eastAsia="zh-CN"/>
              </w:rPr>
            </w:pPr>
            <w:ins w:id="29" w:author="Convida" w:date="2020-08-25T22:40:00Z">
              <w:r w:rsidRPr="00BF7A31">
                <w:rPr>
                  <w:rFonts w:ascii="Arial" w:eastAsia="DengXian"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ListParagraph"/>
              <w:widowControl w:val="0"/>
              <w:numPr>
                <w:ilvl w:val="0"/>
                <w:numId w:val="12"/>
              </w:numPr>
              <w:spacing w:after="160" w:line="259" w:lineRule="auto"/>
              <w:jc w:val="both"/>
              <w:rPr>
                <w:rFonts w:ascii="Arial" w:eastAsia="DengXian" w:hAnsi="Arial" w:cs="Arial"/>
                <w:kern w:val="2"/>
                <w:sz w:val="21"/>
                <w:szCs w:val="22"/>
                <w:lang w:val="en-US" w:eastAsia="zh-CN"/>
              </w:rPr>
            </w:pPr>
            <w:ins w:id="30" w:author="Convida" w:date="2020-08-25T22:40:00Z">
              <w:r w:rsidRPr="00BF7A31">
                <w:rPr>
                  <w:rFonts w:ascii="Arial" w:eastAsia="DengXian" w:hAnsi="Arial" w:cs="Arial"/>
                  <w:kern w:val="2"/>
                  <w:sz w:val="21"/>
                  <w:szCs w:val="22"/>
                  <w:lang w:val="en-US" w:eastAsia="zh-CN"/>
                </w:rPr>
                <w:t xml:space="preserve">Multiple and different slices can be supported </w:t>
              </w:r>
              <w:r w:rsidRPr="00BF7A31">
                <w:rPr>
                  <w:rFonts w:ascii="Arial" w:eastAsia="DengXian" w:hAnsi="Arial" w:cs="Arial"/>
                  <w:strike/>
                  <w:kern w:val="2"/>
                  <w:sz w:val="21"/>
                  <w:szCs w:val="22"/>
                  <w:highlight w:val="yellow"/>
                  <w:lang w:val="en-US" w:eastAsia="zh-CN"/>
                </w:rPr>
                <w:t>in</w:t>
              </w:r>
              <w:r w:rsidRPr="00BF7A31">
                <w:rPr>
                  <w:rFonts w:ascii="Arial" w:eastAsia="DengXian" w:hAnsi="Arial" w:cs="Arial"/>
                  <w:kern w:val="2"/>
                  <w:sz w:val="21"/>
                  <w:szCs w:val="22"/>
                  <w:highlight w:val="yellow"/>
                  <w:lang w:val="en-US" w:eastAsia="zh-CN"/>
                </w:rPr>
                <w:t xml:space="preserve"> on</w:t>
              </w:r>
              <w:r w:rsidRPr="00BF7A31">
                <w:rPr>
                  <w:rFonts w:ascii="Arial" w:eastAsia="DengXian" w:hAnsi="Arial" w:cs="Arial"/>
                  <w:kern w:val="2"/>
                  <w:sz w:val="21"/>
                  <w:szCs w:val="22"/>
                  <w:lang w:val="en-US" w:eastAsia="zh-CN"/>
                </w:rPr>
                <w:t xml:space="preserve"> the same frequency </w:t>
              </w:r>
              <w:r w:rsidRPr="00BF7A31">
                <w:rPr>
                  <w:rFonts w:ascii="Arial" w:eastAsia="DengXian" w:hAnsi="Arial" w:cs="Arial"/>
                  <w:strike/>
                  <w:kern w:val="2"/>
                  <w:sz w:val="21"/>
                  <w:szCs w:val="22"/>
                  <w:highlight w:val="yellow"/>
                  <w:lang w:val="en-US" w:eastAsia="zh-CN"/>
                </w:rPr>
                <w:t>layer</w:t>
              </w:r>
              <w:r w:rsidRPr="00BF7A31">
                <w:rPr>
                  <w:rFonts w:ascii="Arial" w:eastAsia="DengXian" w:hAnsi="Arial" w:cs="Arial"/>
                  <w:kern w:val="2"/>
                  <w:sz w:val="21"/>
                  <w:szCs w:val="22"/>
                  <w:lang w:val="en-US" w:eastAsia="zh-CN"/>
                </w:rPr>
                <w:t xml:space="preserve"> in different regions.  </w:t>
              </w:r>
            </w:ins>
          </w:p>
        </w:tc>
      </w:tr>
      <w:tr w:rsidR="00913B05" w14:paraId="3B89FCDE" w14:textId="77777777">
        <w:trPr>
          <w:ins w:id="31"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1A59E627" w14:textId="77777777" w:rsidR="00913B05" w:rsidRDefault="00913B05" w:rsidP="00913B05">
            <w:pPr>
              <w:pStyle w:val="ListParagraph"/>
              <w:widowControl w:val="0"/>
              <w:numPr>
                <w:ilvl w:val="0"/>
                <w:numId w:val="13"/>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w:t>
              </w:r>
              <w:proofErr w:type="gramStart"/>
              <w:r>
                <w:rPr>
                  <w:rFonts w:ascii="Arial" w:eastAsia="DengXian" w:hAnsi="Arial" w:cs="Arial"/>
                  <w:kern w:val="2"/>
                  <w:sz w:val="21"/>
                  <w:szCs w:val="22"/>
                  <w:lang w:val="en-US" w:eastAsia="zh-CN"/>
                </w:rPr>
                <w:t>to remove</w:t>
              </w:r>
              <w:proofErr w:type="gramEnd"/>
              <w:r>
                <w:rPr>
                  <w:rFonts w:ascii="Arial" w:eastAsia="DengXian" w:hAnsi="Arial" w:cs="Arial"/>
                  <w:kern w:val="2"/>
                  <w:sz w:val="21"/>
                  <w:szCs w:val="22"/>
                  <w:lang w:val="en-US" w:eastAsia="zh-CN"/>
                </w:rPr>
                <w:t xml:space="preser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43A8BDE6" w14:textId="05DF2E41" w:rsidR="00913B05" w:rsidRPr="00BF7A31" w:rsidRDefault="00913B05" w:rsidP="00913B05">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sidRPr="00E3595F">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w:t>
              </w:r>
              <w:r w:rsidRPr="00E3595F">
                <w:rPr>
                  <w:rFonts w:ascii="Arial" w:eastAsia="DengXian" w:hAnsi="Arial" w:cs="Arial"/>
                  <w:kern w:val="2"/>
                  <w:sz w:val="21"/>
                  <w:szCs w:val="22"/>
                  <w:lang w:val="en-US" w:eastAsia="zh-CN"/>
                </w:rPr>
                <w:t>ultiple and different slices can be supported in the same frequency layer in different regions</w:t>
              </w:r>
              <w:r>
                <w:rPr>
                  <w:rFonts w:ascii="Arial" w:eastAsia="DengXian" w:hAnsi="Arial" w:cs="Arial"/>
                  <w:kern w:val="2"/>
                  <w:sz w:val="21"/>
                  <w:szCs w:val="22"/>
                  <w:lang w:val="en-US" w:eastAsia="zh-CN"/>
                </w:rPr>
                <w:t>). We think it is fair to also capture 1</w:t>
              </w:r>
              <w:r w:rsidRPr="003514AD">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w:t>
              </w:r>
              <w:r w:rsidRPr="007C10C3">
                <w:rPr>
                  <w:rFonts w:ascii="Arial" w:eastAsia="DengXian" w:hAnsi="Arial" w:cs="Arial"/>
                  <w:kern w:val="2"/>
                  <w:sz w:val="21"/>
                  <w:szCs w:val="22"/>
                  <w:lang w:val="en-US" w:eastAsia="zh-CN"/>
                </w:rPr>
                <w:t>Multiple and different slices can be supported on different frequencies</w:t>
              </w:r>
              <w:r>
                <w:rPr>
                  <w:rFonts w:ascii="Arial" w:eastAsia="DengXian" w:hAnsi="Arial" w:cs="Arial"/>
                  <w:kern w:val="2"/>
                  <w:sz w:val="21"/>
                  <w:szCs w:val="22"/>
                  <w:lang w:val="en-US" w:eastAsia="zh-CN"/>
                </w:rPr>
                <w:t xml:space="preserve">) in another figure. And similar to our first comment, the figure should be general enough. </w:t>
              </w:r>
            </w:ins>
          </w:p>
        </w:tc>
      </w:tr>
      <w:tr w:rsidR="00545FC8" w14:paraId="7937BEC5" w14:textId="77777777">
        <w:tc>
          <w:tcPr>
            <w:tcW w:w="1271" w:type="dxa"/>
          </w:tcPr>
          <w:p w14:paraId="72412B8E" w14:textId="581F4410" w:rsidR="00545FC8" w:rsidRDefault="00545FC8">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930CE83" w14:textId="428307F5" w:rsidR="00545FC8" w:rsidRDefault="00545FC8">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706F4F07" w14:textId="37D51C4B" w:rsidR="00545FC8" w:rsidRDefault="00545FC8">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DF6590" w14:paraId="6311CD21" w14:textId="77777777">
        <w:tc>
          <w:tcPr>
            <w:tcW w:w="1271" w:type="dxa"/>
          </w:tcPr>
          <w:p w14:paraId="6A9E75E3" w14:textId="21E2F935"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5C1D7C13" w14:textId="1B7F28B8"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722DD358" w14:textId="7849D2BD" w:rsidR="00DF6590" w:rsidRDefault="00DF6590" w:rsidP="00DF6590">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 xml:space="preserve">think two scenarios agreed on-line are already captured in the TP. In details, Area1 can be seen as scenario 1, and the comparison of Area1 and Area 2 can be seen as </w:t>
              </w:r>
              <w:r w:rsidRPr="00B212E2">
                <w:rPr>
                  <w:rFonts w:ascii="Arial" w:eastAsia="DengXian" w:hAnsi="Arial" w:cs="Arial"/>
                  <w:kern w:val="2"/>
                  <w:sz w:val="21"/>
                  <w:szCs w:val="22"/>
                  <w:lang w:val="en-US" w:eastAsia="zh-CN"/>
                </w:rPr>
                <w:t xml:space="preserve">scenario </w:t>
              </w:r>
              <w:r>
                <w:rPr>
                  <w:rFonts w:ascii="Arial" w:eastAsia="DengXian" w:hAnsi="Arial" w:cs="Arial"/>
                  <w:kern w:val="2"/>
                  <w:sz w:val="21"/>
                  <w:szCs w:val="22"/>
                  <w:lang w:val="en-US" w:eastAsia="zh-CN"/>
                </w:rPr>
                <w:t>2.</w:t>
              </w:r>
            </w:ins>
          </w:p>
        </w:tc>
      </w:tr>
      <w:tr w:rsidR="00E337D7" w14:paraId="56134273" w14:textId="77777777">
        <w:tc>
          <w:tcPr>
            <w:tcW w:w="1271" w:type="dxa"/>
          </w:tcPr>
          <w:p w14:paraId="3CF75610" w14:textId="606CB6E8"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77AD6CF0" w14:textId="45B1BBE5"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E822352" w14:textId="77777777" w:rsidR="00E337D7" w:rsidRDefault="00E337D7" w:rsidP="00E337D7">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7191E68A" w14:textId="77777777" w:rsidR="00E337D7" w:rsidRDefault="00E337D7" w:rsidP="00E337D7">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53393E2E" w14:textId="05462F9A" w:rsidR="00E337D7" w:rsidRDefault="00E337D7" w:rsidP="00E337D7">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1D71EC" w14:paraId="154FDF2B" w14:textId="77777777">
        <w:trPr>
          <w:ins w:id="55" w:author="Prateek" w:date="2020-08-26T09:34:00Z"/>
        </w:trPr>
        <w:tc>
          <w:tcPr>
            <w:tcW w:w="1271" w:type="dxa"/>
          </w:tcPr>
          <w:p w14:paraId="6D515F03" w14:textId="5C0A5C8D" w:rsidR="001D71EC" w:rsidRDefault="001D71EC" w:rsidP="001D71EC">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sidRPr="008F15DE">
                <w:rPr>
                  <w:rFonts w:ascii="Arial" w:eastAsia="DengXian" w:hAnsi="Arial" w:cs="Arial"/>
                  <w:kern w:val="2"/>
                  <w:sz w:val="21"/>
                  <w:szCs w:val="22"/>
                  <w:lang w:val="en-US" w:eastAsia="zh-CN"/>
                </w:rPr>
                <w:t>Lenovo</w:t>
              </w:r>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MotM</w:t>
              </w:r>
              <w:proofErr w:type="spellEnd"/>
            </w:ins>
          </w:p>
        </w:tc>
        <w:tc>
          <w:tcPr>
            <w:tcW w:w="1134" w:type="dxa"/>
          </w:tcPr>
          <w:p w14:paraId="65B6E821" w14:textId="148D6365" w:rsidR="001D71EC" w:rsidRDefault="001D71EC" w:rsidP="001D71EC">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0F2AC8D3" w14:textId="77777777" w:rsidR="001D71EC" w:rsidRDefault="001D71EC" w:rsidP="001D71EC">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776703CA" w14:textId="77777777" w:rsidR="001D71EC" w:rsidRDefault="001D71EC" w:rsidP="001D71EC">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34F42583" w14:textId="460964FA" w:rsidR="001D71EC" w:rsidRDefault="001D71EC" w:rsidP="001D71EC">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bl>
    <w:p w14:paraId="3BE92A84"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B10E3A4" w14:textId="77777777" w:rsidR="00586977" w:rsidRDefault="00E13BAA">
      <w:pPr>
        <w:pStyle w:val="Heading3"/>
        <w:rPr>
          <w:rFonts w:cs="Arial"/>
          <w:lang w:eastAsia="zh-CN"/>
        </w:rPr>
      </w:pPr>
      <w:r>
        <w:rPr>
          <w:rFonts w:cs="Arial"/>
          <w:lang w:eastAsia="zh-CN"/>
        </w:rPr>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hAnsi="Arial" w:cs="Arial"/>
                <w:lang w:val="en-US"/>
              </w:rPr>
              <w:lastRenderedPageBreak/>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3CFDEE33" w14:textId="77777777">
        <w:tc>
          <w:tcPr>
            <w:tcW w:w="5807" w:type="dxa"/>
          </w:tcPr>
          <w:p w14:paraId="12FC8AA0"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1F42700A" w14:textId="77777777">
        <w:tc>
          <w:tcPr>
            <w:tcW w:w="5807" w:type="dxa"/>
          </w:tcPr>
          <w:p w14:paraId="0CE7580A"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586977" w14:paraId="01B2F4EC" w14:textId="77777777">
        <w:tc>
          <w:tcPr>
            <w:tcW w:w="5807" w:type="dxa"/>
          </w:tcPr>
          <w:p w14:paraId="52D0E102"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6"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0188856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7"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8" w:author="Huawei" w:date="2020-08-26T09:24:00Z">
              <w:r>
                <w:rPr>
                  <w:rFonts w:ascii="Arial" w:eastAsia="DengXian"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9" w:author="ZTE(Yuan)" w:date="2020-08-26T10:11:00Z">
              <w:r>
                <w:rPr>
                  <w:rFonts w:ascii="Arial" w:eastAsia="DengXian"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0" w:author="ZTE(Yuan)" w:date="2020-08-26T10:11:00Z">
              <w:r>
                <w:rPr>
                  <w:rFonts w:ascii="Arial" w:eastAsia="DengXian"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71" w:author="ZTE(Yuan)" w:date="2020-08-26T10:15:00Z"/>
                <w:rFonts w:ascii="Arial" w:eastAsia="DengXian" w:hAnsi="Arial" w:cs="Arial"/>
                <w:kern w:val="2"/>
                <w:sz w:val="21"/>
                <w:szCs w:val="22"/>
                <w:lang w:val="en-US" w:eastAsia="zh-CN"/>
              </w:rPr>
            </w:pPr>
            <w:ins w:id="72" w:author="ZTE(Yuan)" w:date="2020-08-26T10:11:00Z">
              <w:r>
                <w:rPr>
                  <w:rFonts w:ascii="Arial" w:eastAsia="DengXian" w:hAnsi="Arial" w:cs="Arial" w:hint="eastAsia"/>
                  <w:kern w:val="2"/>
                  <w:sz w:val="21"/>
                  <w:szCs w:val="22"/>
                  <w:lang w:val="en-US" w:eastAsia="zh-CN"/>
                </w:rPr>
                <w:t xml:space="preserve">We agree to capture agreement </w:t>
              </w:r>
            </w:ins>
            <w:ins w:id="73" w:author="ZTE(Yuan)" w:date="2020-08-26T10:12:00Z">
              <w:r>
                <w:rPr>
                  <w:rFonts w:ascii="Arial" w:eastAsia="DengXian" w:hAnsi="Arial" w:cs="Arial" w:hint="eastAsia"/>
                  <w:kern w:val="2"/>
                  <w:sz w:val="21"/>
                  <w:szCs w:val="22"/>
                  <w:lang w:val="en-US" w:eastAsia="zh-CN"/>
                </w:rPr>
                <w:t>(3)</w:t>
              </w:r>
            </w:ins>
            <w:ins w:id="74" w:author="ZTE(Yuan)" w:date="2020-08-26T10:23:00Z">
              <w:r>
                <w:rPr>
                  <w:rFonts w:ascii="Arial" w:eastAsia="DengXian" w:hAnsi="Arial" w:cs="Arial" w:hint="eastAsia"/>
                  <w:kern w:val="2"/>
                  <w:sz w:val="21"/>
                  <w:szCs w:val="22"/>
                  <w:lang w:val="en-US" w:eastAsia="zh-CN"/>
                </w:rPr>
                <w:t xml:space="preserve"> </w:t>
              </w:r>
            </w:ins>
            <w:ins w:id="75" w:author="ZTE(Yuan)" w:date="2020-08-26T10:12:00Z">
              <w:r>
                <w:rPr>
                  <w:rFonts w:ascii="Arial" w:eastAsia="DengXian" w:hAnsi="Arial" w:cs="Arial" w:hint="eastAsia"/>
                  <w:kern w:val="2"/>
                  <w:sz w:val="21"/>
                  <w:szCs w:val="22"/>
                  <w:lang w:val="en-US" w:eastAsia="zh-CN"/>
                </w:rPr>
                <w:t>(5)</w:t>
              </w:r>
            </w:ins>
            <w:ins w:id="76" w:author="ZTE(Yuan)" w:date="2020-08-26T10:23:00Z">
              <w:r>
                <w:rPr>
                  <w:rFonts w:ascii="Arial" w:eastAsia="DengXian" w:hAnsi="Arial" w:cs="Arial" w:hint="eastAsia"/>
                  <w:kern w:val="2"/>
                  <w:sz w:val="21"/>
                  <w:szCs w:val="22"/>
                  <w:lang w:val="en-US" w:eastAsia="zh-CN"/>
                </w:rPr>
                <w:t xml:space="preserve"> </w:t>
              </w:r>
            </w:ins>
            <w:ins w:id="77" w:author="ZTE(Yuan)" w:date="2020-08-26T10:12:00Z">
              <w:r>
                <w:rPr>
                  <w:rFonts w:ascii="Arial" w:eastAsia="DengXian" w:hAnsi="Arial" w:cs="Arial" w:hint="eastAsia"/>
                  <w:kern w:val="2"/>
                  <w:sz w:val="21"/>
                  <w:szCs w:val="22"/>
                  <w:lang w:val="en-US" w:eastAsia="zh-CN"/>
                </w:rPr>
                <w:t>(6) in the TR as initial description on what we would do in this SI.</w:t>
              </w:r>
            </w:ins>
            <w:ins w:id="78"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79" w:author="ZTE(Yuan)" w:date="2020-08-26T10:15:00Z">
              <w:r>
                <w:rPr>
                  <w:rFonts w:ascii="Arial" w:eastAsia="DengXian" w:hAnsi="Arial" w:cs="Arial" w:hint="eastAsia"/>
                  <w:kern w:val="2"/>
                  <w:sz w:val="21"/>
                  <w:szCs w:val="22"/>
                  <w:lang w:val="en-US" w:eastAsia="zh-CN"/>
                </w:rPr>
                <w:t xml:space="preserve"> </w:t>
              </w:r>
            </w:ins>
            <w:ins w:id="80" w:author="ZTE(Yuan)" w:date="2020-08-26T10:14:00Z">
              <w:r>
                <w:rPr>
                  <w:rFonts w:ascii="Arial" w:eastAsia="DengXian" w:hAnsi="Arial" w:cs="Arial" w:hint="eastAsia"/>
                  <w:kern w:val="2"/>
                  <w:sz w:val="21"/>
                  <w:szCs w:val="22"/>
                  <w:lang w:val="en-US" w:eastAsia="zh-CN"/>
                </w:rPr>
                <w:t>SI</w:t>
              </w:r>
            </w:ins>
            <w:ins w:id="81"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82" w:author="ZTE(Yuan)" w:date="2020-08-26T10:19:00Z"/>
                <w:rFonts w:ascii="Arial" w:eastAsia="DengXian" w:hAnsi="Arial" w:cs="Arial"/>
                <w:kern w:val="2"/>
                <w:sz w:val="21"/>
                <w:szCs w:val="22"/>
                <w:lang w:val="en-US" w:eastAsia="zh-CN"/>
              </w:rPr>
            </w:pPr>
            <w:ins w:id="83" w:author="ZTE(Yuan)" w:date="2020-08-26T10:15:00Z">
              <w:r>
                <w:rPr>
                  <w:rFonts w:ascii="Arial" w:eastAsia="DengXian" w:hAnsi="Arial" w:cs="Arial" w:hint="eastAsia"/>
                  <w:kern w:val="2"/>
                  <w:sz w:val="21"/>
                  <w:szCs w:val="22"/>
                  <w:lang w:val="en-US" w:eastAsia="zh-CN"/>
                </w:rPr>
                <w:t>For the remaining agreement (1)</w:t>
              </w:r>
            </w:ins>
            <w:ins w:id="84" w:author="ZTE(Yuan)" w:date="2020-08-26T10:23:00Z">
              <w:r>
                <w:rPr>
                  <w:rFonts w:ascii="Arial" w:eastAsia="DengXian" w:hAnsi="Arial" w:cs="Arial" w:hint="eastAsia"/>
                  <w:kern w:val="2"/>
                  <w:sz w:val="21"/>
                  <w:szCs w:val="22"/>
                  <w:lang w:val="en-US" w:eastAsia="zh-CN"/>
                </w:rPr>
                <w:t xml:space="preserve"> </w:t>
              </w:r>
            </w:ins>
            <w:ins w:id="85"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86"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87" w:author="ZTE(Yuan)" w:date="2020-08-26T10:18:00Z">
              <w:r>
                <w:rPr>
                  <w:rFonts w:ascii="Arial" w:eastAsia="DengXian"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8"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89"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90" w:author="ZTE(Yuan)" w:date="2020-08-26T10:20:00Z">
              <w:r>
                <w:rPr>
                  <w:rFonts w:ascii="Arial" w:eastAsia="DengXian" w:hAnsi="Arial" w:cs="Arial" w:hint="eastAsia"/>
                  <w:kern w:val="2"/>
                  <w:sz w:val="21"/>
                  <w:szCs w:val="22"/>
                  <w:lang w:val="en-US" w:eastAsia="zh-CN"/>
                </w:rPr>
                <w:t>eing</w:t>
              </w:r>
            </w:ins>
            <w:ins w:id="91" w:author="ZTE(Yuan)" w:date="2020-08-26T10:19:00Z">
              <w:r>
                <w:rPr>
                  <w:rFonts w:ascii="Arial" w:eastAsia="DengXian"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92" w:author="Convida" w:date="2020-08-25T22:43:00Z">
              <w:r w:rsidRPr="00C96DA4">
                <w:t>Convida</w:t>
              </w:r>
              <w:proofErr w:type="spellEnd"/>
              <w:r w:rsidRPr="00C96DA4">
                <w:t xml:space="preserve"> Wireless</w:t>
              </w:r>
            </w:ins>
          </w:p>
        </w:tc>
        <w:tc>
          <w:tcPr>
            <w:tcW w:w="1134" w:type="dxa"/>
          </w:tcPr>
          <w:p w14:paraId="0B887E0D" w14:textId="475030A3"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93"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94" w:author="Convida" w:date="2020-08-25T22:43:00Z">
              <w:r w:rsidRPr="00C96DA4">
                <w:t xml:space="preserve">We are in general agreement with the rapporteur’s considerations.  However, with regards to agreement (4), we suggest </w:t>
              </w:r>
              <w:proofErr w:type="gramStart"/>
              <w:r w:rsidRPr="00C96DA4">
                <w:t>to capture</w:t>
              </w:r>
              <w:proofErr w:type="gramEnd"/>
              <w:r w:rsidRPr="00C96DA4">
                <w:t xml:space="preserve"> it in the TR.</w:t>
              </w:r>
            </w:ins>
          </w:p>
        </w:tc>
      </w:tr>
      <w:tr w:rsidR="00291993" w14:paraId="409967BE" w14:textId="77777777">
        <w:trPr>
          <w:ins w:id="95"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96" w:author="Qualcomm - Peng Cheng" w:date="2020-08-26T11:04:00Z"/>
              </w:rPr>
            </w:pPr>
            <w:ins w:id="97" w:author="Qualcomm - Peng Cheng" w:date="2020-08-26T11:04:00Z">
              <w:r>
                <w:rPr>
                  <w:rFonts w:ascii="Arial" w:eastAsia="DengXian"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98" w:author="Qualcomm - Peng Cheng" w:date="2020-08-26T11:04:00Z"/>
              </w:rPr>
            </w:pPr>
            <w:ins w:id="99" w:author="Qualcomm - Peng Cheng" w:date="2020-08-26T11:04:00Z">
              <w:r>
                <w:rPr>
                  <w:rFonts w:ascii="Arial" w:eastAsia="DengXian"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100" w:author="Qualcomm - Peng Cheng" w:date="2020-08-26T11:04:00Z"/>
                <w:rFonts w:ascii="Arial" w:eastAsia="DengXian" w:hAnsi="Arial" w:cs="Arial"/>
                <w:kern w:val="2"/>
                <w:sz w:val="21"/>
                <w:szCs w:val="22"/>
                <w:lang w:val="en-US" w:eastAsia="zh-CN"/>
              </w:rPr>
            </w:pPr>
            <w:ins w:id="101"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102" w:author="Qualcomm - Peng Cheng" w:date="2020-08-26T11:04:00Z"/>
              </w:rPr>
            </w:pPr>
            <w:ins w:id="103" w:author="Qualcomm - Peng Cheng" w:date="2020-08-26T11:04:00Z">
              <w:r w:rsidRPr="0006094A">
                <w:rPr>
                  <w:rFonts w:ascii="Arial" w:eastAsia="DengXian" w:hAnsi="Arial" w:cs="Arial"/>
                  <w:i/>
                  <w:iCs/>
                  <w:kern w:val="2"/>
                  <w:sz w:val="21"/>
                  <w:szCs w:val="22"/>
                  <w:lang w:val="en-US" w:eastAsia="zh-CN"/>
                </w:rPr>
                <w:t>Editor’s Notes: RAN2 will wait SA2 input on TA discussion</w:t>
              </w:r>
            </w:ins>
          </w:p>
        </w:tc>
      </w:tr>
      <w:tr w:rsidR="00545FC8" w14:paraId="0A4A72D6" w14:textId="77777777">
        <w:tc>
          <w:tcPr>
            <w:tcW w:w="1271" w:type="dxa"/>
          </w:tcPr>
          <w:p w14:paraId="04C7E6CA" w14:textId="728AC69D" w:rsidR="00545FC8" w:rsidRDefault="00545FC8">
            <w:pPr>
              <w:widowControl w:val="0"/>
              <w:spacing w:after="160" w:line="259" w:lineRule="auto"/>
              <w:jc w:val="both"/>
              <w:rPr>
                <w:rFonts w:ascii="Arial" w:eastAsia="DengXian" w:hAnsi="Arial" w:cs="Arial"/>
                <w:kern w:val="2"/>
                <w:sz w:val="21"/>
                <w:szCs w:val="22"/>
                <w:lang w:val="en-US" w:eastAsia="zh-CN"/>
              </w:rPr>
            </w:pPr>
            <w:ins w:id="104" w:author="CATT_111e" w:date="2020-08-26T11:43:00Z">
              <w:r>
                <w:rPr>
                  <w:rFonts w:ascii="Arial" w:eastAsia="DengXian" w:hAnsi="Arial" w:cs="Arial" w:hint="eastAsia"/>
                  <w:kern w:val="2"/>
                  <w:sz w:val="21"/>
                  <w:szCs w:val="22"/>
                  <w:lang w:val="en-US" w:eastAsia="zh-CN"/>
                </w:rPr>
                <w:t>CATT</w:t>
              </w:r>
            </w:ins>
          </w:p>
        </w:tc>
        <w:tc>
          <w:tcPr>
            <w:tcW w:w="1134" w:type="dxa"/>
          </w:tcPr>
          <w:p w14:paraId="03ED9519" w14:textId="50F278FC" w:rsidR="00545FC8" w:rsidRDefault="00545FC8">
            <w:pPr>
              <w:widowControl w:val="0"/>
              <w:spacing w:after="160" w:line="259" w:lineRule="auto"/>
              <w:jc w:val="both"/>
              <w:rPr>
                <w:rFonts w:ascii="Arial" w:eastAsia="DengXian" w:hAnsi="Arial" w:cs="Arial"/>
                <w:kern w:val="2"/>
                <w:sz w:val="21"/>
                <w:szCs w:val="22"/>
                <w:lang w:val="en-US" w:eastAsia="zh-CN"/>
              </w:rPr>
            </w:pPr>
            <w:ins w:id="105" w:author="CATT_111e" w:date="2020-08-26T11:43:00Z">
              <w:r>
                <w:rPr>
                  <w:rFonts w:ascii="Arial" w:eastAsia="DengXian" w:hAnsi="Arial" w:cs="Arial" w:hint="eastAsia"/>
                  <w:kern w:val="2"/>
                  <w:sz w:val="21"/>
                  <w:szCs w:val="22"/>
                  <w:lang w:val="en-US" w:eastAsia="zh-CN"/>
                </w:rPr>
                <w:t>Yes</w:t>
              </w:r>
            </w:ins>
          </w:p>
        </w:tc>
        <w:tc>
          <w:tcPr>
            <w:tcW w:w="7226" w:type="dxa"/>
          </w:tcPr>
          <w:p w14:paraId="4C7D9F05" w14:textId="01183072" w:rsidR="00545FC8" w:rsidRDefault="00545FC8">
            <w:pPr>
              <w:widowControl w:val="0"/>
              <w:spacing w:after="160" w:line="259" w:lineRule="auto"/>
              <w:jc w:val="both"/>
              <w:rPr>
                <w:rFonts w:ascii="Arial" w:eastAsia="DengXian" w:hAnsi="Arial" w:cs="Arial"/>
                <w:kern w:val="2"/>
                <w:sz w:val="21"/>
                <w:szCs w:val="22"/>
                <w:lang w:val="en-US" w:eastAsia="zh-CN"/>
              </w:rPr>
            </w:pPr>
            <w:ins w:id="106"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C043A" w14:paraId="454A9114" w14:textId="77777777">
        <w:tc>
          <w:tcPr>
            <w:tcW w:w="1271" w:type="dxa"/>
          </w:tcPr>
          <w:p w14:paraId="6524446C" w14:textId="6C8E0353"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107" w:author="OPPO" w:date="2020-08-26T14:52:00Z">
              <w:r>
                <w:rPr>
                  <w:rFonts w:ascii="Arial" w:eastAsia="DengXian" w:hAnsi="Arial" w:cs="Arial" w:hint="eastAsia"/>
                  <w:kern w:val="2"/>
                  <w:sz w:val="21"/>
                  <w:szCs w:val="22"/>
                  <w:lang w:val="en-US" w:eastAsia="zh-CN"/>
                </w:rPr>
                <w:t>OPPO</w:t>
              </w:r>
            </w:ins>
          </w:p>
        </w:tc>
        <w:tc>
          <w:tcPr>
            <w:tcW w:w="1134" w:type="dxa"/>
          </w:tcPr>
          <w:p w14:paraId="3B61C46B" w14:textId="1F227A65"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108" w:author="OPPO" w:date="2020-08-26T14:52:00Z">
              <w:r>
                <w:rPr>
                  <w:rFonts w:ascii="Arial" w:eastAsia="DengXian" w:hAnsi="Arial" w:cs="Arial" w:hint="eastAsia"/>
                  <w:kern w:val="2"/>
                  <w:sz w:val="21"/>
                  <w:szCs w:val="22"/>
                  <w:lang w:val="en-US" w:eastAsia="zh-CN"/>
                </w:rPr>
                <w:t>Yes</w:t>
              </w:r>
            </w:ins>
          </w:p>
        </w:tc>
        <w:tc>
          <w:tcPr>
            <w:tcW w:w="7226" w:type="dxa"/>
          </w:tcPr>
          <w:p w14:paraId="30B906E7" w14:textId="08BE3642"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109"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 xml:space="preserve">egarding (4), we also think we it is needed to </w:t>
              </w:r>
              <w:proofErr w:type="gramStart"/>
              <w:r>
                <w:rPr>
                  <w:rFonts w:ascii="Arial" w:eastAsia="DengXian" w:hAnsi="Arial" w:cs="Arial"/>
                  <w:kern w:val="2"/>
                  <w:sz w:val="21"/>
                  <w:szCs w:val="22"/>
                  <w:lang w:val="en-US" w:eastAsia="zh-CN"/>
                </w:rPr>
                <w:t>captured</w:t>
              </w:r>
              <w:proofErr w:type="gramEnd"/>
              <w:r>
                <w:rPr>
                  <w:rFonts w:ascii="Arial" w:eastAsia="DengXian" w:hAnsi="Arial" w:cs="Arial"/>
                  <w:kern w:val="2"/>
                  <w:sz w:val="21"/>
                  <w:szCs w:val="22"/>
                  <w:lang w:val="en-US" w:eastAsia="zh-CN"/>
                </w:rPr>
                <w:t xml:space="preserve"> in the TP, since cell selection is not mentioned in current SID.</w:t>
              </w:r>
            </w:ins>
          </w:p>
        </w:tc>
      </w:tr>
      <w:tr w:rsidR="0077166E" w14:paraId="5ECE7E3C" w14:textId="77777777">
        <w:tc>
          <w:tcPr>
            <w:tcW w:w="1271" w:type="dxa"/>
          </w:tcPr>
          <w:p w14:paraId="58AC78D7" w14:textId="4EA122CC" w:rsidR="0077166E" w:rsidRDefault="0077166E" w:rsidP="0077166E">
            <w:pPr>
              <w:widowControl w:val="0"/>
              <w:spacing w:after="160" w:line="259" w:lineRule="auto"/>
              <w:jc w:val="both"/>
              <w:rPr>
                <w:rFonts w:ascii="Arial" w:eastAsia="DengXian" w:hAnsi="Arial" w:cs="Arial"/>
                <w:kern w:val="2"/>
                <w:sz w:val="21"/>
                <w:szCs w:val="22"/>
                <w:lang w:val="en-US" w:eastAsia="zh-CN"/>
              </w:rPr>
            </w:pPr>
            <w:ins w:id="110" w:author="Diaz Sendra,S,Salva,TLG2 R" w:date="2020-08-26T08:18:00Z">
              <w:r>
                <w:rPr>
                  <w:rFonts w:ascii="Arial" w:eastAsia="DengXian" w:hAnsi="Arial" w:cs="Arial"/>
                  <w:kern w:val="2"/>
                  <w:sz w:val="21"/>
                  <w:szCs w:val="22"/>
                  <w:lang w:val="en-US" w:eastAsia="zh-CN"/>
                </w:rPr>
                <w:lastRenderedPageBreak/>
                <w:t>BT</w:t>
              </w:r>
            </w:ins>
          </w:p>
        </w:tc>
        <w:tc>
          <w:tcPr>
            <w:tcW w:w="1134" w:type="dxa"/>
          </w:tcPr>
          <w:p w14:paraId="6BA4C25E" w14:textId="16C0CD25" w:rsidR="0077166E" w:rsidRDefault="0077166E" w:rsidP="0077166E">
            <w:pPr>
              <w:widowControl w:val="0"/>
              <w:spacing w:after="160" w:line="259" w:lineRule="auto"/>
              <w:jc w:val="both"/>
              <w:rPr>
                <w:rFonts w:ascii="Arial" w:eastAsia="DengXian" w:hAnsi="Arial" w:cs="Arial"/>
                <w:kern w:val="2"/>
                <w:sz w:val="21"/>
                <w:szCs w:val="22"/>
                <w:lang w:val="en-US" w:eastAsia="zh-CN"/>
              </w:rPr>
            </w:pPr>
            <w:ins w:id="111" w:author="Diaz Sendra,S,Salva,TLG2 R" w:date="2020-08-26T08:18:00Z">
              <w:r>
                <w:rPr>
                  <w:rFonts w:ascii="Arial" w:eastAsia="DengXian" w:hAnsi="Arial" w:cs="Arial"/>
                  <w:kern w:val="2"/>
                  <w:sz w:val="21"/>
                  <w:szCs w:val="22"/>
                  <w:lang w:val="en-US" w:eastAsia="zh-CN"/>
                </w:rPr>
                <w:t>Partially</w:t>
              </w:r>
            </w:ins>
          </w:p>
        </w:tc>
        <w:tc>
          <w:tcPr>
            <w:tcW w:w="7226" w:type="dxa"/>
          </w:tcPr>
          <w:p w14:paraId="7D8AC088" w14:textId="77777777" w:rsidR="0077166E" w:rsidRDefault="0077166E" w:rsidP="0077166E">
            <w:pPr>
              <w:widowControl w:val="0"/>
              <w:spacing w:after="160" w:line="259" w:lineRule="auto"/>
              <w:jc w:val="both"/>
              <w:rPr>
                <w:ins w:id="112" w:author="Diaz Sendra,S,Salva,TLG2 R" w:date="2020-08-26T08:18:00Z"/>
                <w:rFonts w:ascii="Arial" w:eastAsia="DengXian" w:hAnsi="Arial" w:cs="Arial"/>
                <w:kern w:val="2"/>
                <w:sz w:val="21"/>
                <w:szCs w:val="22"/>
                <w:lang w:val="en-US" w:eastAsia="zh-CN"/>
              </w:rPr>
            </w:pPr>
            <w:ins w:id="113" w:author="Diaz Sendra,S,Salva,TLG2 R" w:date="2020-08-26T08:18:00Z">
              <w:r>
                <w:rPr>
                  <w:rFonts w:ascii="Arial" w:eastAsia="DengXian" w:hAnsi="Arial" w:cs="Arial"/>
                  <w:kern w:val="2"/>
                  <w:sz w:val="21"/>
                  <w:szCs w:val="22"/>
                  <w:lang w:val="en-US" w:eastAsia="zh-CN"/>
                </w:rPr>
                <w:t>Yes to 1,3,5,6,7.</w:t>
              </w:r>
            </w:ins>
          </w:p>
          <w:p w14:paraId="4F09152B" w14:textId="77777777" w:rsidR="0077166E" w:rsidRDefault="0077166E" w:rsidP="0077166E">
            <w:pPr>
              <w:widowControl w:val="0"/>
              <w:spacing w:after="160" w:line="259" w:lineRule="auto"/>
              <w:jc w:val="both"/>
              <w:rPr>
                <w:ins w:id="114" w:author="Diaz Sendra,S,Salva,TLG2 R" w:date="2020-08-26T08:18:00Z"/>
                <w:rFonts w:ascii="Arial" w:eastAsia="DengXian" w:hAnsi="Arial" w:cs="Arial"/>
                <w:kern w:val="2"/>
                <w:sz w:val="21"/>
                <w:szCs w:val="22"/>
                <w:lang w:val="en-US" w:eastAsia="zh-CN"/>
              </w:rPr>
            </w:pPr>
            <w:ins w:id="115"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2A7E04E3" w14:textId="77777777" w:rsidR="0077166E" w:rsidRDefault="0077166E" w:rsidP="0077166E">
            <w:pPr>
              <w:widowControl w:val="0"/>
              <w:spacing w:after="160" w:line="259" w:lineRule="auto"/>
              <w:jc w:val="both"/>
              <w:rPr>
                <w:ins w:id="116" w:author="Diaz Sendra,S,Salva,TLG2 R" w:date="2020-08-26T08:18:00Z"/>
                <w:rFonts w:ascii="Arial" w:eastAsia="DengXian" w:hAnsi="Arial" w:cs="Arial"/>
                <w:kern w:val="2"/>
                <w:sz w:val="21"/>
                <w:szCs w:val="22"/>
                <w:lang w:val="en-US" w:eastAsia="zh-CN"/>
              </w:rPr>
            </w:pPr>
            <w:ins w:id="117"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3F8E5261" w14:textId="77777777" w:rsidR="0077166E" w:rsidRDefault="0077166E" w:rsidP="0077166E">
            <w:pPr>
              <w:widowControl w:val="0"/>
              <w:spacing w:after="160" w:line="259" w:lineRule="auto"/>
              <w:jc w:val="both"/>
              <w:rPr>
                <w:ins w:id="118" w:author="Diaz Sendra,S,Salva,TLG2 R" w:date="2020-08-26T08:18:00Z"/>
                <w:rFonts w:ascii="Arial" w:eastAsia="DengXian" w:hAnsi="Arial" w:cs="Arial"/>
                <w:kern w:val="2"/>
                <w:sz w:val="21"/>
                <w:szCs w:val="22"/>
                <w:lang w:val="en-US" w:eastAsia="zh-CN"/>
              </w:rPr>
            </w:pPr>
            <w:ins w:id="119" w:author="Diaz Sendra,S,Salva,TLG2 R" w:date="2020-08-26T08:18:00Z">
              <w:r>
                <w:rPr>
                  <w:rFonts w:ascii="Arial" w:eastAsia="DengXian" w:hAnsi="Arial" w:cs="Arial"/>
                  <w:kern w:val="2"/>
                  <w:sz w:val="21"/>
                  <w:szCs w:val="22"/>
                  <w:lang w:val="en-US" w:eastAsia="zh-CN"/>
                </w:rPr>
                <w:t>We consider point 4 should be captured.</w:t>
              </w:r>
            </w:ins>
          </w:p>
          <w:p w14:paraId="2AC1906D" w14:textId="77777777" w:rsidR="0077166E" w:rsidRDefault="0077166E" w:rsidP="0077166E">
            <w:pPr>
              <w:widowControl w:val="0"/>
              <w:spacing w:after="160" w:line="259" w:lineRule="auto"/>
              <w:jc w:val="both"/>
              <w:rPr>
                <w:rFonts w:ascii="Arial" w:eastAsia="DengXian" w:hAnsi="Arial" w:cs="Arial"/>
                <w:kern w:val="2"/>
                <w:sz w:val="21"/>
                <w:szCs w:val="22"/>
                <w:lang w:val="en-US" w:eastAsia="zh-CN"/>
              </w:rPr>
            </w:pPr>
          </w:p>
        </w:tc>
      </w:tr>
      <w:tr w:rsidR="001D71EC" w14:paraId="5B1D986D" w14:textId="77777777">
        <w:trPr>
          <w:ins w:id="120" w:author="Prateek" w:date="2020-08-26T09:34:00Z"/>
        </w:trPr>
        <w:tc>
          <w:tcPr>
            <w:tcW w:w="1271" w:type="dxa"/>
          </w:tcPr>
          <w:p w14:paraId="3033B0A2" w14:textId="3369A4C3" w:rsidR="001D71EC" w:rsidRDefault="001D71EC" w:rsidP="001D71EC">
            <w:pPr>
              <w:widowControl w:val="0"/>
              <w:spacing w:after="160" w:line="259" w:lineRule="auto"/>
              <w:jc w:val="both"/>
              <w:rPr>
                <w:ins w:id="121" w:author="Prateek" w:date="2020-08-26T09:34:00Z"/>
                <w:rFonts w:ascii="Arial" w:eastAsia="DengXian" w:hAnsi="Arial" w:cs="Arial"/>
                <w:kern w:val="2"/>
                <w:sz w:val="21"/>
                <w:szCs w:val="22"/>
                <w:lang w:val="en-US" w:eastAsia="zh-CN"/>
              </w:rPr>
            </w:pPr>
            <w:ins w:id="122" w:author="Prateek" w:date="2020-08-26T09:34:00Z">
              <w:r w:rsidRPr="008F15DE">
                <w:rPr>
                  <w:rFonts w:ascii="Arial" w:eastAsia="DengXian" w:hAnsi="Arial" w:cs="Arial"/>
                  <w:kern w:val="2"/>
                  <w:sz w:val="21"/>
                  <w:szCs w:val="22"/>
                  <w:lang w:val="en-US" w:eastAsia="zh-CN"/>
                </w:rPr>
                <w:t>Lenovo</w:t>
              </w:r>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MotM</w:t>
              </w:r>
              <w:proofErr w:type="spellEnd"/>
            </w:ins>
          </w:p>
        </w:tc>
        <w:tc>
          <w:tcPr>
            <w:tcW w:w="1134" w:type="dxa"/>
          </w:tcPr>
          <w:p w14:paraId="4A0BF591" w14:textId="77777777" w:rsidR="001D71EC" w:rsidRDefault="001D71EC" w:rsidP="001D71EC">
            <w:pPr>
              <w:widowControl w:val="0"/>
              <w:spacing w:after="160" w:line="259" w:lineRule="auto"/>
              <w:jc w:val="both"/>
              <w:rPr>
                <w:ins w:id="123" w:author="Prateek" w:date="2020-08-26T09:34:00Z"/>
                <w:rFonts w:ascii="Arial" w:eastAsia="DengXian" w:hAnsi="Arial" w:cs="Arial"/>
                <w:kern w:val="2"/>
                <w:sz w:val="21"/>
                <w:szCs w:val="22"/>
                <w:lang w:val="en-US" w:eastAsia="zh-CN"/>
              </w:rPr>
            </w:pPr>
          </w:p>
        </w:tc>
        <w:tc>
          <w:tcPr>
            <w:tcW w:w="7226" w:type="dxa"/>
          </w:tcPr>
          <w:p w14:paraId="76E2A8EC" w14:textId="77777777" w:rsidR="001D71EC" w:rsidRDefault="001D71EC" w:rsidP="001D71EC">
            <w:pPr>
              <w:widowControl w:val="0"/>
              <w:spacing w:after="160" w:line="259" w:lineRule="auto"/>
              <w:jc w:val="both"/>
              <w:rPr>
                <w:ins w:id="124" w:author="Prateek" w:date="2020-08-26T09:34:00Z"/>
                <w:rFonts w:ascii="Arial" w:eastAsia="DengXian" w:hAnsi="Arial" w:cs="Arial"/>
                <w:kern w:val="2"/>
                <w:sz w:val="21"/>
                <w:szCs w:val="22"/>
                <w:lang w:val="en-US" w:eastAsia="zh-CN"/>
              </w:rPr>
            </w:pPr>
            <w:ins w:id="125"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70776F00" w14:textId="77777777" w:rsidR="001D71EC" w:rsidRDefault="001D71EC" w:rsidP="001D71EC">
            <w:pPr>
              <w:widowControl w:val="0"/>
              <w:spacing w:after="160" w:line="259" w:lineRule="auto"/>
              <w:jc w:val="both"/>
              <w:rPr>
                <w:ins w:id="126" w:author="Prateek" w:date="2020-08-26T09:34:00Z"/>
                <w:rFonts w:ascii="Arial" w:eastAsia="DengXian" w:hAnsi="Arial" w:cs="Arial"/>
                <w:kern w:val="2"/>
                <w:sz w:val="21"/>
                <w:szCs w:val="22"/>
                <w:lang w:val="en-US" w:eastAsia="zh-CN"/>
              </w:rPr>
            </w:pPr>
            <w:ins w:id="127" w:author="Prateek" w:date="2020-08-26T09:34:00Z">
              <w:r>
                <w:rPr>
                  <w:rFonts w:ascii="Arial" w:eastAsia="DengXian" w:hAnsi="Arial" w:cs="Arial"/>
                  <w:kern w:val="2"/>
                  <w:sz w:val="21"/>
                  <w:szCs w:val="22"/>
                  <w:lang w:val="en-US" w:eastAsia="zh-CN"/>
                </w:rPr>
                <w:t>(4) may also be captured in the TR.</w:t>
              </w:r>
            </w:ins>
          </w:p>
          <w:p w14:paraId="30EA4A36" w14:textId="77777777" w:rsidR="001D71EC" w:rsidRDefault="001D71EC" w:rsidP="001D71EC">
            <w:pPr>
              <w:widowControl w:val="0"/>
              <w:spacing w:after="160" w:line="259" w:lineRule="auto"/>
              <w:jc w:val="both"/>
              <w:rPr>
                <w:ins w:id="128" w:author="Prateek" w:date="2020-08-26T09:34:00Z"/>
                <w:rFonts w:ascii="Arial" w:eastAsia="DengXian" w:hAnsi="Arial" w:cs="Arial"/>
                <w:kern w:val="2"/>
                <w:sz w:val="21"/>
                <w:szCs w:val="22"/>
                <w:lang w:val="en-US" w:eastAsia="zh-CN"/>
              </w:rPr>
            </w:pPr>
            <w:ins w:id="129" w:author="Prateek" w:date="2020-08-26T09:34:00Z">
              <w:r>
                <w:rPr>
                  <w:rFonts w:ascii="Arial" w:eastAsia="DengXian" w:hAnsi="Arial" w:cs="Arial"/>
                  <w:kern w:val="2"/>
                  <w:sz w:val="21"/>
                  <w:szCs w:val="22"/>
                  <w:lang w:val="en-US" w:eastAsia="zh-CN"/>
                </w:rPr>
                <w:t xml:space="preserve">We may also add: </w:t>
              </w:r>
            </w:ins>
          </w:p>
          <w:p w14:paraId="47D896CA" w14:textId="272DD329" w:rsidR="001D71EC" w:rsidRDefault="001D71EC" w:rsidP="001D71EC">
            <w:pPr>
              <w:widowControl w:val="0"/>
              <w:spacing w:after="160" w:line="259" w:lineRule="auto"/>
              <w:jc w:val="both"/>
              <w:rPr>
                <w:ins w:id="130" w:author="Prateek" w:date="2020-08-26T09:34:00Z"/>
                <w:rFonts w:ascii="Arial" w:eastAsia="DengXian" w:hAnsi="Arial" w:cs="Arial"/>
                <w:kern w:val="2"/>
                <w:sz w:val="21"/>
                <w:szCs w:val="22"/>
                <w:lang w:val="en-US" w:eastAsia="zh-CN"/>
              </w:rPr>
            </w:pPr>
            <w:ins w:id="131" w:author="Prateek" w:date="2020-08-26T09:34:00Z">
              <w:r>
                <w:rPr>
                  <w:rFonts w:ascii="Arial" w:eastAsia="DengXian" w:hAnsi="Arial" w:cs="Arial"/>
                  <w:kern w:val="2"/>
                  <w:sz w:val="21"/>
                  <w:szCs w:val="22"/>
                  <w:lang w:val="en-US" w:eastAsia="zh-CN"/>
                </w:rPr>
                <w:t xml:space="preserve">(8) </w:t>
              </w:r>
              <w:r w:rsidRPr="00F37370">
                <w:rPr>
                  <w:rFonts w:ascii="Arial" w:eastAsia="DengXian" w:hAnsi="Arial" w:cs="Arial"/>
                  <w:kern w:val="2"/>
                  <w:sz w:val="21"/>
                  <w:szCs w:val="22"/>
                  <w:lang w:val="en-US" w:eastAsia="zh-CN"/>
                </w:rPr>
                <w:t>Minimize impacts to legacy R15/16 UEs.</w:t>
              </w:r>
            </w:ins>
          </w:p>
        </w:tc>
      </w:tr>
    </w:tbl>
    <w:p w14:paraId="32CDBF6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850358C" w14:textId="77777777" w:rsidR="00586977" w:rsidRDefault="00E13BAA">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[Post111-e#</w:t>
      </w:r>
      <w:proofErr w:type="gramStart"/>
      <w:r>
        <w:t>xx][</w:t>
      </w:r>
      <w:proofErr w:type="gramEnd"/>
      <w:r>
        <w:t xml:space="preserve">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The rapporteur suggests </w:t>
      </w:r>
      <w:proofErr w:type="gramStart"/>
      <w:r>
        <w:rPr>
          <w:rFonts w:ascii="Arial" w:eastAsia="DengXian" w:hAnsi="Arial" w:cs="Arial"/>
          <w:kern w:val="2"/>
          <w:sz w:val="21"/>
          <w:szCs w:val="22"/>
          <w:lang w:val="en-US" w:eastAsia="zh-CN"/>
        </w:rPr>
        <w:t>to discuss</w:t>
      </w:r>
      <w:proofErr w:type="gramEnd"/>
      <w:r>
        <w:rPr>
          <w:rFonts w:ascii="Arial" w:eastAsia="DengXian" w:hAnsi="Arial" w:cs="Arial"/>
          <w:kern w:val="2"/>
          <w:sz w:val="21"/>
          <w:szCs w:val="22"/>
          <w:lang w:val="en-US" w:eastAsia="zh-CN"/>
        </w:rPr>
        <w:t xml:space="preserve">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37A42B6E"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3022F148"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78F1439"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32"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lastRenderedPageBreak/>
                <w:t>HiSilicon</w:t>
              </w:r>
            </w:ins>
            <w:proofErr w:type="spellEnd"/>
          </w:p>
        </w:tc>
        <w:tc>
          <w:tcPr>
            <w:tcW w:w="1985" w:type="dxa"/>
          </w:tcPr>
          <w:p w14:paraId="1610EABF"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33" w:author="Huawei" w:date="2020-08-26T09:24:00Z">
              <w:r>
                <w:rPr>
                  <w:rFonts w:ascii="Arial" w:eastAsia="DengXian" w:hAnsi="Arial" w:cs="Arial" w:hint="eastAsia"/>
                  <w:kern w:val="2"/>
                  <w:sz w:val="21"/>
                  <w:szCs w:val="22"/>
                  <w:lang w:val="en-US" w:eastAsia="zh-CN"/>
                </w:rPr>
                <w:lastRenderedPageBreak/>
                <w:t>Q</w:t>
              </w:r>
              <w:r>
                <w:rPr>
                  <w:rFonts w:ascii="Arial" w:eastAsia="DengXian"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34"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135" w:author="Huawei" w:date="2020-08-26T09:25:00Z">
              <w:r>
                <w:rPr>
                  <w:rFonts w:ascii="Arial" w:eastAsia="DengXian" w:hAnsi="Arial" w:cs="Arial"/>
                  <w:kern w:val="2"/>
                  <w:sz w:val="21"/>
                  <w:szCs w:val="22"/>
                  <w:lang w:val="en-US" w:eastAsia="zh-CN"/>
                </w:rPr>
                <w:t xml:space="preserve"> we think that some </w:t>
              </w:r>
            </w:ins>
            <w:ins w:id="136" w:author="Huawei" w:date="2020-08-26T09:31:00Z">
              <w:r>
                <w:rPr>
                  <w:rFonts w:ascii="Arial" w:eastAsia="DengXian" w:hAnsi="Arial" w:cs="Arial"/>
                  <w:kern w:val="2"/>
                  <w:sz w:val="21"/>
                  <w:szCs w:val="22"/>
                  <w:lang w:val="en-US" w:eastAsia="zh-CN"/>
                </w:rPr>
                <w:t>contributions</w:t>
              </w:r>
            </w:ins>
            <w:ins w:id="137" w:author="Huawei" w:date="2020-08-26T09:25:00Z">
              <w:r>
                <w:rPr>
                  <w:rFonts w:ascii="Arial" w:eastAsia="DengXian" w:hAnsi="Arial" w:cs="Arial"/>
                  <w:kern w:val="2"/>
                  <w:sz w:val="21"/>
                  <w:szCs w:val="22"/>
                  <w:lang w:val="en-US" w:eastAsia="zh-CN"/>
                </w:rPr>
                <w:t xml:space="preserve"> have already mentioned </w:t>
              </w:r>
              <w:r>
                <w:rPr>
                  <w:rFonts w:ascii="Arial" w:eastAsia="DengXian" w:hAnsi="Arial" w:cs="Arial"/>
                  <w:kern w:val="2"/>
                  <w:sz w:val="21"/>
                  <w:szCs w:val="22"/>
                  <w:lang w:val="en-US" w:eastAsia="zh-CN"/>
                </w:rPr>
                <w:lastRenderedPageBreak/>
                <w:t xml:space="preserve">candidate solutions in this RAN2 meeting. In order to </w:t>
              </w:r>
            </w:ins>
            <w:ins w:id="138" w:author="Huawei" w:date="2020-08-26T09:26:00Z">
              <w:r>
                <w:rPr>
                  <w:rFonts w:ascii="Arial" w:eastAsia="DengXian" w:hAnsi="Arial" w:cs="Arial"/>
                  <w:kern w:val="2"/>
                  <w:sz w:val="21"/>
                  <w:szCs w:val="22"/>
                  <w:lang w:val="en-US" w:eastAsia="zh-CN"/>
                </w:rPr>
                <w:t>have efficient email discussion</w:t>
              </w:r>
            </w:ins>
            <w:ins w:id="139" w:author="Huawei" w:date="2020-08-26T09:27:00Z">
              <w:r>
                <w:rPr>
                  <w:rFonts w:ascii="Arial" w:eastAsia="DengXian" w:hAnsi="Arial" w:cs="Arial"/>
                  <w:kern w:val="2"/>
                  <w:sz w:val="21"/>
                  <w:szCs w:val="22"/>
                  <w:lang w:val="en-US" w:eastAsia="zh-CN"/>
                </w:rPr>
                <w:t>s</w:t>
              </w:r>
            </w:ins>
            <w:ins w:id="140" w:author="Huawei" w:date="2020-08-26T09:26:00Z">
              <w:r>
                <w:rPr>
                  <w:rFonts w:ascii="Arial" w:eastAsia="DengXian" w:hAnsi="Arial" w:cs="Arial"/>
                  <w:kern w:val="2"/>
                  <w:sz w:val="21"/>
                  <w:szCs w:val="22"/>
                  <w:lang w:val="en-US" w:eastAsia="zh-CN"/>
                </w:rPr>
                <w:t xml:space="preserve">, perhaps the rapporteur </w:t>
              </w:r>
            </w:ins>
            <w:ins w:id="141" w:author="Huawei" w:date="2020-08-26T09:27:00Z">
              <w:r>
                <w:rPr>
                  <w:rFonts w:ascii="Arial" w:eastAsia="DengXian" w:hAnsi="Arial" w:cs="Arial"/>
                  <w:kern w:val="2"/>
                  <w:sz w:val="21"/>
                  <w:szCs w:val="22"/>
                  <w:lang w:val="en-US" w:eastAsia="zh-CN"/>
                </w:rPr>
                <w:t>could</w:t>
              </w:r>
            </w:ins>
            <w:ins w:id="142" w:author="Huawei" w:date="2020-08-26T09:26:00Z">
              <w:r>
                <w:rPr>
                  <w:rFonts w:ascii="Arial" w:eastAsia="DengXian" w:hAnsi="Arial" w:cs="Arial"/>
                  <w:kern w:val="2"/>
                  <w:sz w:val="21"/>
                  <w:szCs w:val="22"/>
                  <w:lang w:val="en-US" w:eastAsia="zh-CN"/>
                </w:rPr>
                <w:t xml:space="preserve"> summarize the solutions and use them for further co</w:t>
              </w:r>
            </w:ins>
            <w:ins w:id="143" w:author="Huawei" w:date="2020-08-26T09:27:00Z">
              <w:r>
                <w:rPr>
                  <w:rFonts w:ascii="Arial" w:eastAsia="DengXian"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44" w:author="ZTE(Yuan)" w:date="2020-08-26T10:20:00Z">
              <w:r>
                <w:rPr>
                  <w:rFonts w:ascii="Arial" w:eastAsia="DengXian" w:hAnsi="Arial" w:cs="Arial" w:hint="eastAsia"/>
                  <w:kern w:val="2"/>
                  <w:sz w:val="21"/>
                  <w:szCs w:val="22"/>
                  <w:lang w:val="en-US" w:eastAsia="zh-CN"/>
                </w:rPr>
                <w:lastRenderedPageBreak/>
                <w:t>ZTE</w:t>
              </w:r>
            </w:ins>
          </w:p>
        </w:tc>
        <w:tc>
          <w:tcPr>
            <w:tcW w:w="1985" w:type="dxa"/>
          </w:tcPr>
          <w:p w14:paraId="5EC8AB8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45"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46"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47"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148" w:author="Convida" w:date="2020-08-25T22:43:00Z">
              <w:r w:rsidRPr="00D21DF6">
                <w:t>Convida</w:t>
              </w:r>
              <w:proofErr w:type="spellEnd"/>
              <w:r w:rsidRPr="00D21DF6">
                <w:t xml:space="preserve"> Wireless</w:t>
              </w:r>
            </w:ins>
          </w:p>
        </w:tc>
        <w:tc>
          <w:tcPr>
            <w:tcW w:w="1985" w:type="dxa"/>
          </w:tcPr>
          <w:p w14:paraId="30B487DD" w14:textId="7E2E36F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49"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50"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51" w:author="Qualcomm - Peng Cheng" w:date="2020-08-26T11:04:00Z">
              <w:r>
                <w:rPr>
                  <w:rFonts w:ascii="Arial" w:eastAsia="DengXian" w:hAnsi="Arial" w:cs="Arial"/>
                  <w:kern w:val="2"/>
                  <w:sz w:val="21"/>
                  <w:szCs w:val="22"/>
                  <w:lang w:val="en-US" w:eastAsia="zh-CN"/>
                </w:rPr>
                <w:t>Qualcomm</w:t>
              </w:r>
            </w:ins>
          </w:p>
        </w:tc>
        <w:tc>
          <w:tcPr>
            <w:tcW w:w="1985" w:type="dxa"/>
          </w:tcPr>
          <w:p w14:paraId="0C12C31E" w14:textId="5E771E07"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52" w:author="Qualcomm - Peng Cheng" w:date="2020-08-26T11:04:00Z">
              <w:r>
                <w:rPr>
                  <w:rFonts w:ascii="Arial" w:eastAsia="DengXian"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53" w:author="Qualcomm - Peng Cheng" w:date="2020-08-26T11:04:00Z"/>
                <w:rFonts w:ascii="Arial" w:eastAsia="DengXian" w:hAnsi="Arial" w:cs="Arial"/>
                <w:kern w:val="2"/>
                <w:sz w:val="21"/>
                <w:szCs w:val="22"/>
                <w:lang w:val="en-US" w:eastAsia="zh-CN"/>
              </w:rPr>
            </w:pPr>
            <w:ins w:id="154" w:author="Qualcomm - Peng Cheng" w:date="2020-08-26T11:04:00Z">
              <w:r>
                <w:rPr>
                  <w:rFonts w:ascii="Arial" w:eastAsia="DengXian"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DengXian" w:hAnsi="Arial" w:cs="Arial"/>
                <w:kern w:val="2"/>
                <w:sz w:val="21"/>
                <w:szCs w:val="22"/>
                <w:lang w:val="en-US" w:eastAsia="zh-CN"/>
              </w:rPr>
            </w:pPr>
            <w:ins w:id="155"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156" w:author="Qualcomm - Peng Cheng" w:date="2020-08-26T11:06:00Z">
              <w:r w:rsidR="001B4E7D">
                <w:rPr>
                  <w:rFonts w:ascii="Arial" w:eastAsia="DengXian" w:hAnsi="Arial" w:cs="Arial"/>
                  <w:kern w:val="2"/>
                  <w:sz w:val="21"/>
                  <w:szCs w:val="22"/>
                  <w:lang w:val="en-US" w:eastAsia="zh-CN"/>
                </w:rPr>
                <w:t xml:space="preserve">. Slightly different from </w:t>
              </w:r>
              <w:proofErr w:type="spellStart"/>
              <w:r w:rsidR="001B4E7D">
                <w:rPr>
                  <w:rFonts w:ascii="Arial" w:eastAsia="DengXian" w:hAnsi="Arial" w:cs="Arial"/>
                  <w:kern w:val="2"/>
                  <w:sz w:val="21"/>
                  <w:szCs w:val="22"/>
                  <w:lang w:val="en-US" w:eastAsia="zh-CN"/>
                </w:rPr>
                <w:t>Convida</w:t>
              </w:r>
              <w:proofErr w:type="spellEnd"/>
              <w:r w:rsidR="001B4E7D">
                <w:rPr>
                  <w:rFonts w:ascii="Arial" w:eastAsia="DengXian" w:hAnsi="Arial" w:cs="Arial"/>
                  <w:kern w:val="2"/>
                  <w:sz w:val="21"/>
                  <w:szCs w:val="22"/>
                  <w:lang w:val="en-US" w:eastAsia="zh-CN"/>
                </w:rPr>
                <w:t>,</w:t>
              </w:r>
            </w:ins>
            <w:ins w:id="157" w:author="Qualcomm - Peng Cheng" w:date="2020-08-26T11:05:00Z">
              <w:r w:rsidR="009E104E">
                <w:rPr>
                  <w:rFonts w:ascii="Arial" w:eastAsia="DengXian" w:hAnsi="Arial" w:cs="Arial"/>
                  <w:kern w:val="2"/>
                  <w:sz w:val="21"/>
                  <w:szCs w:val="22"/>
                  <w:lang w:val="en-US" w:eastAsia="zh-CN"/>
                </w:rPr>
                <w:t xml:space="preserve"> we </w:t>
              </w:r>
            </w:ins>
            <w:ins w:id="158" w:author="Qualcomm - Peng Cheng" w:date="2020-08-26T11:06:00Z">
              <w:r w:rsidR="001B4E7D">
                <w:rPr>
                  <w:rFonts w:ascii="Arial" w:eastAsia="DengXian" w:hAnsi="Arial" w:cs="Arial"/>
                  <w:kern w:val="2"/>
                  <w:sz w:val="21"/>
                  <w:szCs w:val="22"/>
                  <w:lang w:val="en-US" w:eastAsia="zh-CN"/>
                </w:rPr>
                <w:t>think the new question should be more genera</w:t>
              </w:r>
            </w:ins>
            <w:ins w:id="159" w:author="Qualcomm - Peng Cheng" w:date="2020-08-26T11:07:00Z">
              <w:r w:rsidR="001B4E7D">
                <w:rPr>
                  <w:rFonts w:ascii="Arial" w:eastAsia="DengXian" w:hAnsi="Arial" w:cs="Arial"/>
                  <w:kern w:val="2"/>
                  <w:sz w:val="21"/>
                  <w:szCs w:val="22"/>
                  <w:lang w:val="en-US" w:eastAsia="zh-CN"/>
                </w:rPr>
                <w:t>l that whether the UE need to know “intended slice” for MO and/ MT traffic?</w:t>
              </w:r>
            </w:ins>
          </w:p>
        </w:tc>
      </w:tr>
      <w:tr w:rsidR="00545FC8" w14:paraId="2374F4C7" w14:textId="77777777">
        <w:trPr>
          <w:ins w:id="160" w:author="Qualcomm - Peng Cheng" w:date="2020-08-26T11:04:00Z"/>
        </w:trPr>
        <w:tc>
          <w:tcPr>
            <w:tcW w:w="1271" w:type="dxa"/>
          </w:tcPr>
          <w:p w14:paraId="183323E1" w14:textId="09E00AB6" w:rsidR="00545FC8" w:rsidRDefault="00545FC8">
            <w:pPr>
              <w:widowControl w:val="0"/>
              <w:spacing w:after="160" w:line="259" w:lineRule="auto"/>
              <w:jc w:val="both"/>
              <w:rPr>
                <w:ins w:id="161" w:author="Qualcomm - Peng Cheng" w:date="2020-08-26T11:04:00Z"/>
                <w:rFonts w:ascii="Arial" w:eastAsia="DengXian" w:hAnsi="Arial" w:cs="Arial"/>
                <w:kern w:val="2"/>
                <w:sz w:val="21"/>
                <w:szCs w:val="22"/>
                <w:lang w:val="en-US" w:eastAsia="zh-CN"/>
              </w:rPr>
            </w:pPr>
            <w:ins w:id="162" w:author="CATT_111e" w:date="2020-08-26T11:43:00Z">
              <w:r>
                <w:rPr>
                  <w:rFonts w:ascii="Arial" w:eastAsia="DengXian" w:hAnsi="Arial" w:cs="Arial"/>
                  <w:kern w:val="2"/>
                  <w:sz w:val="21"/>
                  <w:szCs w:val="22"/>
                  <w:lang w:val="en-US" w:eastAsia="zh-CN"/>
                </w:rPr>
                <w:t>CATT</w:t>
              </w:r>
            </w:ins>
          </w:p>
        </w:tc>
        <w:tc>
          <w:tcPr>
            <w:tcW w:w="1985" w:type="dxa"/>
          </w:tcPr>
          <w:p w14:paraId="7CF41FAA" w14:textId="73078D81" w:rsidR="00545FC8" w:rsidRDefault="00545FC8">
            <w:pPr>
              <w:widowControl w:val="0"/>
              <w:spacing w:after="160" w:line="259" w:lineRule="auto"/>
              <w:jc w:val="both"/>
              <w:rPr>
                <w:ins w:id="163" w:author="Qualcomm - Peng Cheng" w:date="2020-08-26T11:04:00Z"/>
                <w:rFonts w:ascii="Arial" w:eastAsia="DengXian" w:hAnsi="Arial" w:cs="Arial"/>
                <w:kern w:val="2"/>
                <w:sz w:val="21"/>
                <w:szCs w:val="22"/>
                <w:lang w:val="en-US" w:eastAsia="zh-CN"/>
              </w:rPr>
            </w:pPr>
            <w:ins w:id="164" w:author="CATT_111e" w:date="2020-08-26T11:43:00Z">
              <w:r>
                <w:rPr>
                  <w:rFonts w:ascii="Arial" w:eastAsia="DengXian" w:hAnsi="Arial" w:cs="Arial"/>
                  <w:kern w:val="2"/>
                  <w:sz w:val="21"/>
                  <w:szCs w:val="22"/>
                  <w:lang w:val="en-US" w:eastAsia="zh-CN"/>
                </w:rPr>
                <w:t>Q1, Q2, Q3, Q4</w:t>
              </w:r>
            </w:ins>
          </w:p>
        </w:tc>
        <w:tc>
          <w:tcPr>
            <w:tcW w:w="6375" w:type="dxa"/>
          </w:tcPr>
          <w:p w14:paraId="3C6FAE0D" w14:textId="03CC8035" w:rsidR="00545FC8" w:rsidRDefault="00545FC8">
            <w:pPr>
              <w:widowControl w:val="0"/>
              <w:spacing w:after="160" w:line="259" w:lineRule="auto"/>
              <w:jc w:val="both"/>
              <w:rPr>
                <w:ins w:id="165" w:author="Qualcomm - Peng Cheng" w:date="2020-08-26T11:04:00Z"/>
                <w:rFonts w:ascii="Arial" w:eastAsia="DengXian" w:hAnsi="Arial" w:cs="Arial"/>
                <w:kern w:val="2"/>
                <w:sz w:val="21"/>
                <w:szCs w:val="22"/>
                <w:lang w:val="en-US" w:eastAsia="zh-CN"/>
              </w:rPr>
            </w:pPr>
            <w:ins w:id="166"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C043A" w14:paraId="041BE84A" w14:textId="77777777">
        <w:tc>
          <w:tcPr>
            <w:tcW w:w="1271" w:type="dxa"/>
          </w:tcPr>
          <w:p w14:paraId="0EC45032" w14:textId="586BDA71" w:rsidR="008C043A" w:rsidRDefault="008C043A" w:rsidP="008C043A">
            <w:pPr>
              <w:widowControl w:val="0"/>
              <w:spacing w:after="160" w:line="259" w:lineRule="auto"/>
              <w:jc w:val="both"/>
              <w:rPr>
                <w:rFonts w:ascii="Arial" w:eastAsia="DengXian" w:hAnsi="Arial" w:cs="Arial"/>
                <w:kern w:val="2"/>
                <w:sz w:val="21"/>
                <w:szCs w:val="22"/>
                <w:lang w:val="en-US" w:eastAsia="zh-CN"/>
              </w:rPr>
            </w:pPr>
            <w:ins w:id="167"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1C454A1C" w14:textId="1C990567" w:rsidR="008C043A" w:rsidRDefault="006B68E4" w:rsidP="008C043A">
            <w:pPr>
              <w:widowControl w:val="0"/>
              <w:spacing w:after="160" w:line="259" w:lineRule="auto"/>
              <w:jc w:val="both"/>
              <w:rPr>
                <w:rFonts w:ascii="Arial" w:eastAsia="DengXian" w:hAnsi="Arial" w:cs="Arial"/>
                <w:kern w:val="2"/>
                <w:sz w:val="21"/>
                <w:szCs w:val="22"/>
                <w:lang w:val="en-US" w:eastAsia="zh-CN"/>
              </w:rPr>
            </w:pPr>
            <w:ins w:id="168" w:author="OPPO" w:date="2020-08-26T14:53:00Z">
              <w:r>
                <w:rPr>
                  <w:rFonts w:ascii="Arial" w:eastAsia="DengXian" w:hAnsi="Arial" w:cs="Arial"/>
                  <w:kern w:val="2"/>
                  <w:sz w:val="21"/>
                  <w:szCs w:val="22"/>
                  <w:lang w:val="en-US" w:eastAsia="zh-CN"/>
                </w:rPr>
                <w:t>Q1, Q2, Q3, Q4</w:t>
              </w:r>
            </w:ins>
          </w:p>
        </w:tc>
        <w:tc>
          <w:tcPr>
            <w:tcW w:w="6375" w:type="dxa"/>
          </w:tcPr>
          <w:p w14:paraId="16788A2A" w14:textId="77777777" w:rsidR="008C043A" w:rsidRDefault="008C043A" w:rsidP="008C043A">
            <w:pPr>
              <w:widowControl w:val="0"/>
              <w:spacing w:after="160" w:line="259" w:lineRule="auto"/>
              <w:jc w:val="both"/>
              <w:rPr>
                <w:ins w:id="169" w:author="OPPO" w:date="2020-08-26T14:53:00Z"/>
                <w:rFonts w:ascii="Arial" w:eastAsia="DengXian" w:hAnsi="Arial" w:cs="Arial"/>
                <w:kern w:val="2"/>
                <w:sz w:val="21"/>
                <w:szCs w:val="22"/>
                <w:lang w:val="en-US" w:eastAsia="zh-CN"/>
              </w:rPr>
            </w:pPr>
            <w:ins w:id="170"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2938D3A3" w14:textId="1F94B12A" w:rsidR="008C043A" w:rsidRPr="0079271E" w:rsidRDefault="008C043A" w:rsidP="0079271E">
            <w:pPr>
              <w:rPr>
                <w:rFonts w:ascii="Arial" w:eastAsia="DengXian" w:hAnsi="Arial" w:cs="Arial"/>
                <w:kern w:val="2"/>
                <w:sz w:val="21"/>
                <w:szCs w:val="22"/>
                <w:lang w:val="en-US" w:eastAsia="zh-CN"/>
              </w:rPr>
            </w:pPr>
            <w:ins w:id="171" w:author="OPPO" w:date="2020-08-26T14:53:00Z">
              <w:r w:rsidRPr="00080DEA">
                <w:rPr>
                  <w:rFonts w:ascii="Arial" w:eastAsia="DengXian" w:hAnsi="Arial" w:cs="Arial"/>
                  <w:kern w:val="2"/>
                  <w:sz w:val="21"/>
                  <w:szCs w:val="22"/>
                  <w:lang w:val="en-US" w:eastAsia="zh-CN"/>
                </w:rPr>
                <w:t xml:space="preserve">We also </w:t>
              </w:r>
            </w:ins>
            <w:ins w:id="172" w:author="OPPO" w:date="2020-08-26T14:54:00Z">
              <w:r w:rsidR="00650381">
                <w:rPr>
                  <w:rFonts w:ascii="Arial" w:eastAsia="DengXian" w:hAnsi="Arial" w:cs="Arial" w:hint="eastAsia"/>
                  <w:kern w:val="2"/>
                  <w:sz w:val="21"/>
                  <w:szCs w:val="22"/>
                  <w:lang w:val="en-US" w:eastAsia="zh-CN"/>
                </w:rPr>
                <w:t>agree</w:t>
              </w:r>
              <w:r w:rsidR="00650381">
                <w:rPr>
                  <w:rFonts w:ascii="Arial" w:eastAsia="DengXian" w:hAnsi="Arial" w:cs="Arial"/>
                  <w:kern w:val="2"/>
                  <w:sz w:val="21"/>
                  <w:szCs w:val="22"/>
                  <w:lang w:val="en-US" w:eastAsia="zh-CN"/>
                </w:rPr>
                <w:t xml:space="preserve"> </w:t>
              </w:r>
              <w:r w:rsidR="00650381">
                <w:rPr>
                  <w:rFonts w:ascii="Arial" w:eastAsia="DengXian" w:hAnsi="Arial" w:cs="Arial" w:hint="eastAsia"/>
                  <w:kern w:val="2"/>
                  <w:sz w:val="21"/>
                  <w:szCs w:val="22"/>
                  <w:lang w:val="en-US" w:eastAsia="zh-CN"/>
                </w:rPr>
                <w:t>with</w:t>
              </w:r>
            </w:ins>
            <w:ins w:id="173" w:author="OPPO" w:date="2020-08-26T14:53:00Z">
              <w:r w:rsidRPr="00080DEA">
                <w:rPr>
                  <w:rFonts w:ascii="Arial" w:eastAsia="DengXian" w:hAnsi="Arial" w:cs="Arial"/>
                  <w:kern w:val="2"/>
                  <w:sz w:val="21"/>
                  <w:szCs w:val="22"/>
                  <w:lang w:val="en-US" w:eastAsia="zh-CN"/>
                </w:rPr>
                <w:t xml:space="preserve"> </w:t>
              </w:r>
              <w:proofErr w:type="spellStart"/>
              <w:r w:rsidRPr="00080DEA">
                <w:rPr>
                  <w:rFonts w:ascii="Arial" w:eastAsia="DengXian" w:hAnsi="Arial" w:cs="Arial"/>
                  <w:kern w:val="2"/>
                  <w:sz w:val="21"/>
                  <w:szCs w:val="22"/>
                  <w:lang w:val="en-US" w:eastAsia="zh-CN"/>
                </w:rPr>
                <w:t>Convida’s</w:t>
              </w:r>
              <w:proofErr w:type="spellEnd"/>
              <w:r w:rsidRPr="00080DEA">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4A2D60" w14:paraId="524882B7" w14:textId="77777777">
        <w:tc>
          <w:tcPr>
            <w:tcW w:w="1271" w:type="dxa"/>
          </w:tcPr>
          <w:p w14:paraId="3DAB0AB7" w14:textId="5AA24AF8" w:rsidR="004A2D60" w:rsidRDefault="004A2D60" w:rsidP="004A2D60">
            <w:pPr>
              <w:widowControl w:val="0"/>
              <w:spacing w:after="160" w:line="259" w:lineRule="auto"/>
              <w:jc w:val="both"/>
              <w:rPr>
                <w:rFonts w:ascii="Arial" w:eastAsia="DengXian" w:hAnsi="Arial" w:cs="Arial"/>
                <w:kern w:val="2"/>
                <w:sz w:val="21"/>
                <w:szCs w:val="22"/>
                <w:lang w:val="en-US" w:eastAsia="zh-CN"/>
              </w:rPr>
            </w:pPr>
            <w:ins w:id="174" w:author="Diaz Sendra,S,Salva,TLG2 R" w:date="2020-08-26T08:19:00Z">
              <w:r>
                <w:rPr>
                  <w:rFonts w:ascii="Arial" w:eastAsia="DengXian" w:hAnsi="Arial" w:cs="Arial"/>
                  <w:kern w:val="2"/>
                  <w:sz w:val="21"/>
                  <w:szCs w:val="22"/>
                  <w:lang w:val="en-US" w:eastAsia="zh-CN"/>
                </w:rPr>
                <w:t>BT</w:t>
              </w:r>
            </w:ins>
          </w:p>
        </w:tc>
        <w:tc>
          <w:tcPr>
            <w:tcW w:w="1985" w:type="dxa"/>
          </w:tcPr>
          <w:p w14:paraId="65C6F248" w14:textId="1F22FA17" w:rsidR="004A2D60" w:rsidRDefault="004A2D60" w:rsidP="004A2D60">
            <w:pPr>
              <w:widowControl w:val="0"/>
              <w:spacing w:after="160" w:line="259" w:lineRule="auto"/>
              <w:jc w:val="both"/>
              <w:rPr>
                <w:rFonts w:ascii="Arial" w:eastAsia="DengXian" w:hAnsi="Arial" w:cs="Arial"/>
                <w:kern w:val="2"/>
                <w:sz w:val="21"/>
                <w:szCs w:val="22"/>
                <w:lang w:val="en-US" w:eastAsia="zh-CN"/>
              </w:rPr>
            </w:pPr>
            <w:ins w:id="175" w:author="Diaz Sendra,S,Salva,TLG2 R" w:date="2020-08-26T08:19:00Z">
              <w:r>
                <w:rPr>
                  <w:rFonts w:ascii="Arial" w:eastAsia="DengXian" w:hAnsi="Arial" w:cs="Arial"/>
                  <w:kern w:val="2"/>
                  <w:sz w:val="21"/>
                  <w:szCs w:val="22"/>
                  <w:lang w:val="en-US" w:eastAsia="zh-CN"/>
                </w:rPr>
                <w:t>All</w:t>
              </w:r>
            </w:ins>
          </w:p>
        </w:tc>
        <w:tc>
          <w:tcPr>
            <w:tcW w:w="6375" w:type="dxa"/>
          </w:tcPr>
          <w:p w14:paraId="1C49B243" w14:textId="1BE110B6" w:rsidR="004A2D60" w:rsidRDefault="004A2D60" w:rsidP="004A2D60">
            <w:pPr>
              <w:widowControl w:val="0"/>
              <w:spacing w:after="160" w:line="259" w:lineRule="auto"/>
              <w:jc w:val="both"/>
              <w:rPr>
                <w:rFonts w:ascii="Arial" w:eastAsia="DengXian" w:hAnsi="Arial" w:cs="Arial"/>
                <w:kern w:val="2"/>
                <w:sz w:val="21"/>
                <w:szCs w:val="22"/>
                <w:lang w:val="en-US" w:eastAsia="zh-CN"/>
              </w:rPr>
            </w:pPr>
            <w:ins w:id="176"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1D71EC" w14:paraId="00B5D547" w14:textId="77777777">
        <w:trPr>
          <w:ins w:id="177" w:author="Prateek" w:date="2020-08-26T09:34:00Z"/>
        </w:trPr>
        <w:tc>
          <w:tcPr>
            <w:tcW w:w="1271" w:type="dxa"/>
          </w:tcPr>
          <w:p w14:paraId="39226554" w14:textId="408F2906" w:rsidR="001D71EC" w:rsidRDefault="001D71EC" w:rsidP="001D71EC">
            <w:pPr>
              <w:widowControl w:val="0"/>
              <w:spacing w:after="160" w:line="259" w:lineRule="auto"/>
              <w:jc w:val="both"/>
              <w:rPr>
                <w:ins w:id="178" w:author="Prateek" w:date="2020-08-26T09:34:00Z"/>
                <w:rFonts w:ascii="Arial" w:eastAsia="DengXian" w:hAnsi="Arial" w:cs="Arial"/>
                <w:kern w:val="2"/>
                <w:sz w:val="21"/>
                <w:szCs w:val="22"/>
                <w:lang w:val="en-US" w:eastAsia="zh-CN"/>
              </w:rPr>
            </w:pPr>
            <w:ins w:id="179" w:author="Prateek" w:date="2020-08-26T09:34:00Z">
              <w:r w:rsidRPr="00FE36C3">
                <w:rPr>
                  <w:rFonts w:ascii="Arial" w:eastAsia="DengXian" w:hAnsi="Arial" w:cs="Arial"/>
                  <w:kern w:val="2"/>
                  <w:sz w:val="21"/>
                  <w:szCs w:val="22"/>
                  <w:lang w:val="en-US" w:eastAsia="zh-CN"/>
                </w:rPr>
                <w:t>Lenovo</w:t>
              </w:r>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MotM</w:t>
              </w:r>
              <w:proofErr w:type="spellEnd"/>
            </w:ins>
          </w:p>
        </w:tc>
        <w:tc>
          <w:tcPr>
            <w:tcW w:w="1985" w:type="dxa"/>
          </w:tcPr>
          <w:p w14:paraId="77960AE0" w14:textId="4F25AAB6" w:rsidR="001D71EC" w:rsidRDefault="001D71EC" w:rsidP="001D71EC">
            <w:pPr>
              <w:widowControl w:val="0"/>
              <w:spacing w:after="160" w:line="259" w:lineRule="auto"/>
              <w:jc w:val="both"/>
              <w:rPr>
                <w:ins w:id="180" w:author="Prateek" w:date="2020-08-26T09:34:00Z"/>
                <w:rFonts w:ascii="Arial" w:eastAsia="DengXian" w:hAnsi="Arial" w:cs="Arial"/>
                <w:kern w:val="2"/>
                <w:sz w:val="21"/>
                <w:szCs w:val="22"/>
                <w:lang w:val="en-US" w:eastAsia="zh-CN"/>
              </w:rPr>
            </w:pPr>
            <w:ins w:id="181" w:author="Prateek" w:date="2020-08-26T09:34:00Z">
              <w:r>
                <w:rPr>
                  <w:rFonts w:ascii="Arial" w:eastAsia="DengXian" w:hAnsi="Arial" w:cs="Arial"/>
                  <w:kern w:val="2"/>
                  <w:sz w:val="21"/>
                  <w:szCs w:val="22"/>
                  <w:lang w:val="en-US" w:eastAsia="zh-CN"/>
                </w:rPr>
                <w:t>All but…</w:t>
              </w:r>
            </w:ins>
          </w:p>
        </w:tc>
        <w:tc>
          <w:tcPr>
            <w:tcW w:w="6375" w:type="dxa"/>
          </w:tcPr>
          <w:p w14:paraId="7312F8A8" w14:textId="77777777" w:rsidR="001D71EC" w:rsidRDefault="001D71EC" w:rsidP="001D71EC">
            <w:pPr>
              <w:widowControl w:val="0"/>
              <w:spacing w:after="160" w:line="259" w:lineRule="auto"/>
              <w:jc w:val="both"/>
              <w:rPr>
                <w:ins w:id="182" w:author="Prateek" w:date="2020-08-26T09:34:00Z"/>
                <w:rFonts w:ascii="Arial" w:eastAsia="DengXian" w:hAnsi="Arial" w:cs="Arial"/>
                <w:kern w:val="2"/>
                <w:sz w:val="21"/>
                <w:szCs w:val="22"/>
                <w:lang w:val="en-US" w:eastAsia="zh-CN"/>
              </w:rPr>
            </w:pPr>
            <w:ins w:id="183"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39DA3E7E" w14:textId="77777777" w:rsidR="001D71EC" w:rsidRDefault="001D71EC" w:rsidP="001D71EC">
            <w:pPr>
              <w:widowControl w:val="0"/>
              <w:spacing w:after="160" w:line="259" w:lineRule="auto"/>
              <w:jc w:val="both"/>
              <w:rPr>
                <w:ins w:id="184" w:author="Prateek" w:date="2020-08-26T09:34:00Z"/>
                <w:rFonts w:ascii="Arial" w:eastAsia="DengXian" w:hAnsi="Arial" w:cs="Arial"/>
                <w:kern w:val="2"/>
                <w:sz w:val="21"/>
                <w:szCs w:val="22"/>
                <w:lang w:val="en-US" w:eastAsia="zh-CN"/>
              </w:rPr>
            </w:pPr>
            <w:ins w:id="185" w:author="Prateek" w:date="2020-08-26T09:34:00Z">
              <w:r>
                <w:rPr>
                  <w:rFonts w:ascii="Arial" w:eastAsia="DengXian" w:hAnsi="Arial" w:cs="Arial"/>
                  <w:kern w:val="2"/>
                  <w:sz w:val="21"/>
                  <w:szCs w:val="22"/>
                  <w:lang w:val="en-US" w:eastAsia="zh-CN"/>
                </w:rPr>
                <w:t xml:space="preserve">Q1a) </w:t>
              </w:r>
              <w:r w:rsidRPr="008F15DE">
                <w:rPr>
                  <w:rFonts w:ascii="Arial" w:eastAsia="DengXian" w:hAnsi="Arial" w:cs="Arial"/>
                  <w:kern w:val="2"/>
                  <w:sz w:val="21"/>
                  <w:szCs w:val="22"/>
                  <w:lang w:val="en-US" w:eastAsia="zh-CN"/>
                </w:rPr>
                <w:t>Are there concrete requirements/ operator observation or expectation on how fast/ quick the access to certain special slice need be? Are there multiple such quick-access-slices in any/ some/ special UEs?</w:t>
              </w:r>
            </w:ins>
          </w:p>
          <w:p w14:paraId="049C2C30" w14:textId="77777777" w:rsidR="001D71EC" w:rsidRDefault="001D71EC" w:rsidP="001D71EC">
            <w:pPr>
              <w:widowControl w:val="0"/>
              <w:spacing w:after="160" w:line="259" w:lineRule="auto"/>
              <w:jc w:val="both"/>
              <w:rPr>
                <w:ins w:id="186" w:author="Prateek" w:date="2020-08-26T09:34:00Z"/>
                <w:rFonts w:ascii="Arial" w:eastAsia="DengXian" w:hAnsi="Arial" w:cs="Arial"/>
                <w:kern w:val="2"/>
                <w:sz w:val="21"/>
                <w:szCs w:val="22"/>
                <w:lang w:val="en-US" w:eastAsia="zh-CN"/>
              </w:rPr>
            </w:pPr>
            <w:ins w:id="187"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14:paraId="7657DAB1" w14:textId="77777777" w:rsidR="001D71EC" w:rsidRDefault="001D71EC" w:rsidP="001D71EC">
            <w:pPr>
              <w:widowControl w:val="0"/>
              <w:spacing w:after="160" w:line="259" w:lineRule="auto"/>
              <w:jc w:val="both"/>
              <w:rPr>
                <w:ins w:id="188" w:author="Prateek" w:date="2020-08-26T09:34:00Z"/>
                <w:rFonts w:ascii="Arial" w:eastAsia="DengXian" w:hAnsi="Arial" w:cs="Arial"/>
                <w:kern w:val="2"/>
                <w:sz w:val="21"/>
                <w:szCs w:val="22"/>
                <w:lang w:val="en-US" w:eastAsia="zh-CN"/>
              </w:rPr>
            </w:pPr>
            <w:ins w:id="189" w:author="Prateek" w:date="2020-08-26T09:34:00Z">
              <w:r>
                <w:rPr>
                  <w:rFonts w:ascii="Arial" w:eastAsia="DengXian" w:hAnsi="Arial" w:cs="Arial"/>
                  <w:kern w:val="2"/>
                  <w:sz w:val="21"/>
                  <w:szCs w:val="22"/>
                  <w:lang w:val="en-US" w:eastAsia="zh-CN"/>
                </w:rPr>
                <w:t>Q2) Whether the R15 dedicated priority mechanism can solve the above issues?</w:t>
              </w:r>
            </w:ins>
          </w:p>
          <w:p w14:paraId="236DAD6A" w14:textId="77777777" w:rsidR="001D71EC" w:rsidRDefault="001D71EC" w:rsidP="001D71EC">
            <w:pPr>
              <w:widowControl w:val="0"/>
              <w:spacing w:after="160" w:line="259" w:lineRule="auto"/>
              <w:jc w:val="both"/>
              <w:rPr>
                <w:ins w:id="190" w:author="Prateek" w:date="2020-08-26T09:34:00Z"/>
                <w:rFonts w:ascii="Arial" w:eastAsia="DengXian" w:hAnsi="Arial" w:cs="Arial"/>
                <w:kern w:val="2"/>
                <w:sz w:val="21"/>
                <w:szCs w:val="22"/>
                <w:lang w:val="en-US" w:eastAsia="zh-CN"/>
              </w:rPr>
            </w:pPr>
            <w:ins w:id="191" w:author="Prateek" w:date="2020-08-26T09:34:00Z">
              <w:r w:rsidRPr="00FE36C3">
                <w:rPr>
                  <w:rFonts w:ascii="Arial" w:eastAsia="DengXian" w:hAnsi="Arial" w:cs="Arial"/>
                  <w:kern w:val="2"/>
                  <w:sz w:val="21"/>
                  <w:szCs w:val="22"/>
                  <w:lang w:val="en-US" w:eastAsia="zh-CN"/>
                </w:rPr>
                <w:lastRenderedPageBreak/>
                <w:t>Q</w:t>
              </w:r>
              <w:r>
                <w:rPr>
                  <w:rFonts w:ascii="Arial" w:eastAsia="DengXian" w:hAnsi="Arial" w:cs="Arial"/>
                  <w:kern w:val="2"/>
                  <w:sz w:val="21"/>
                  <w:szCs w:val="22"/>
                  <w:lang w:val="en-US" w:eastAsia="zh-CN"/>
                </w:rPr>
                <w:t>3)</w:t>
              </w:r>
              <w:r w:rsidRPr="00FE36C3">
                <w:rPr>
                  <w:rFonts w:ascii="Arial" w:eastAsia="DengXian" w:hAnsi="Arial" w:cs="Arial"/>
                  <w:kern w:val="2"/>
                  <w:sz w:val="21"/>
                  <w:szCs w:val="22"/>
                  <w:lang w:val="en-US" w:eastAsia="zh-CN"/>
                </w:rPr>
                <w:t>: What are the candidate solutions to address the above issues?</w:t>
              </w:r>
            </w:ins>
          </w:p>
          <w:p w14:paraId="41A291C0" w14:textId="77777777" w:rsidR="001D71EC" w:rsidRDefault="001D71EC" w:rsidP="001D71EC">
            <w:pPr>
              <w:widowControl w:val="0"/>
              <w:spacing w:after="160" w:line="259" w:lineRule="auto"/>
              <w:jc w:val="both"/>
              <w:rPr>
                <w:ins w:id="192" w:author="Prateek" w:date="2020-08-26T09:34:00Z"/>
                <w:rFonts w:ascii="Arial" w:eastAsia="DengXian" w:hAnsi="Arial" w:cs="Arial"/>
                <w:kern w:val="2"/>
                <w:sz w:val="21"/>
                <w:szCs w:val="22"/>
                <w:lang w:val="en-US" w:eastAsia="zh-CN"/>
              </w:rPr>
            </w:pPr>
            <w:ins w:id="193" w:author="Prateek" w:date="2020-08-26T09:34:00Z">
              <w:r>
                <w:rPr>
                  <w:rFonts w:ascii="Arial" w:eastAsia="DengXian" w:hAnsi="Arial" w:cs="Arial"/>
                  <w:kern w:val="2"/>
                  <w:sz w:val="21"/>
                  <w:szCs w:val="22"/>
                  <w:lang w:val="en-US" w:eastAsia="zh-CN"/>
                </w:rPr>
                <w:t>Q4): What are the use cases or intentions for studying slice-based RACH configuration</w:t>
              </w:r>
              <w:r w:rsidRPr="00C107CF">
                <w:rPr>
                  <w:rFonts w:ascii="Arial" w:hAnsi="Arial" w:cs="Arial"/>
                </w:rPr>
                <w:t xml:space="preserve"> </w:t>
              </w:r>
              <w:r>
                <w:rPr>
                  <w:rFonts w:ascii="Arial" w:hAnsi="Arial" w:cs="Arial"/>
                </w:rPr>
                <w:t>or</w:t>
              </w:r>
              <w:r w:rsidRPr="009A70BE">
                <w:rPr>
                  <w:rFonts w:ascii="Arial" w:hAnsi="Arial" w:cs="Arial"/>
                </w:rPr>
                <w:t xml:space="preserve"> RACH parameters prioritization</w:t>
              </w:r>
              <w:r>
                <w:rPr>
                  <w:rFonts w:ascii="Arial" w:eastAsia="DengXian" w:hAnsi="Arial" w:cs="Arial"/>
                  <w:kern w:val="2"/>
                  <w:sz w:val="21"/>
                  <w:szCs w:val="22"/>
                  <w:lang w:val="en-US" w:eastAsia="zh-CN"/>
                </w:rPr>
                <w:t>?</w:t>
              </w:r>
            </w:ins>
          </w:p>
          <w:p w14:paraId="14BE4F37" w14:textId="77777777" w:rsidR="001D71EC" w:rsidRDefault="001D71EC" w:rsidP="001D71EC">
            <w:pPr>
              <w:widowControl w:val="0"/>
              <w:spacing w:after="160" w:line="259" w:lineRule="auto"/>
              <w:jc w:val="both"/>
              <w:rPr>
                <w:ins w:id="194" w:author="Prateek" w:date="2020-08-26T09:34:00Z"/>
                <w:rFonts w:ascii="Arial" w:eastAsia="DengXian" w:hAnsi="Arial" w:cs="Arial"/>
                <w:kern w:val="2"/>
                <w:sz w:val="21"/>
                <w:szCs w:val="22"/>
                <w:lang w:val="en-US" w:eastAsia="zh-CN"/>
              </w:rPr>
            </w:pPr>
          </w:p>
          <w:p w14:paraId="63F1AA00" w14:textId="04D3B31B" w:rsidR="001D71EC" w:rsidRPr="00F37370" w:rsidRDefault="001D71EC" w:rsidP="001D71EC">
            <w:pPr>
              <w:widowControl w:val="0"/>
              <w:spacing w:after="160" w:line="259" w:lineRule="auto"/>
              <w:jc w:val="both"/>
              <w:rPr>
                <w:ins w:id="195" w:author="Prateek" w:date="2020-08-26T09:34:00Z"/>
                <w:rFonts w:ascii="Arial" w:eastAsia="DengXian" w:hAnsi="Arial" w:cs="Arial"/>
                <w:kern w:val="2"/>
                <w:sz w:val="21"/>
                <w:szCs w:val="22"/>
                <w:lang w:val="en-US" w:eastAsia="zh-CN"/>
              </w:rPr>
            </w:pPr>
            <w:ins w:id="196" w:author="Prateek" w:date="2020-08-26T09:34:00Z">
              <w:r>
                <w:rPr>
                  <w:rFonts w:ascii="Arial" w:eastAsia="DengXian" w:hAnsi="Arial" w:cs="Arial"/>
                  <w:kern w:val="2"/>
                  <w:sz w:val="21"/>
                  <w:szCs w:val="22"/>
                  <w:lang w:val="en-US" w:eastAsia="zh-CN"/>
                </w:rPr>
                <w:t>Further, d</w:t>
              </w:r>
              <w:r w:rsidRPr="00F37370">
                <w:rPr>
                  <w:rFonts w:ascii="Arial" w:eastAsia="DengXian" w:hAnsi="Arial" w:cs="Arial"/>
                  <w:kern w:val="2"/>
                  <w:sz w:val="21"/>
                  <w:szCs w:val="22"/>
                  <w:lang w:val="en-US" w:eastAsia="zh-CN"/>
                </w:rPr>
                <w:t xml:space="preserve">ue to the longer break until next meeting, </w:t>
              </w:r>
            </w:ins>
            <w:ins w:id="197" w:author="Prateek" w:date="2020-08-26T09:35:00Z">
              <w:r>
                <w:rPr>
                  <w:rFonts w:ascii="Arial" w:eastAsia="DengXian" w:hAnsi="Arial" w:cs="Arial"/>
                  <w:kern w:val="2"/>
                  <w:sz w:val="21"/>
                  <w:szCs w:val="22"/>
                  <w:lang w:val="en-US" w:eastAsia="zh-CN"/>
                </w:rPr>
                <w:t xml:space="preserve">we </w:t>
              </w:r>
            </w:ins>
            <w:bookmarkStart w:id="198" w:name="_GoBack"/>
            <w:bookmarkEnd w:id="198"/>
            <w:ins w:id="199" w:author="Prateek" w:date="2020-08-26T09:34:00Z">
              <w:r w:rsidRPr="00F37370">
                <w:rPr>
                  <w:rFonts w:ascii="Arial" w:eastAsia="DengXian" w:hAnsi="Arial" w:cs="Arial"/>
                  <w:kern w:val="2"/>
                  <w:sz w:val="21"/>
                  <w:szCs w:val="22"/>
                  <w:lang w:val="en-US" w:eastAsia="zh-CN"/>
                </w:rPr>
                <w:t>suggest a phased email discussion:</w:t>
              </w:r>
            </w:ins>
          </w:p>
          <w:p w14:paraId="4913A49B" w14:textId="77777777" w:rsidR="001D71EC" w:rsidRPr="00F37370" w:rsidRDefault="001D71EC" w:rsidP="001D71EC">
            <w:pPr>
              <w:widowControl w:val="0"/>
              <w:spacing w:after="160" w:line="259" w:lineRule="auto"/>
              <w:jc w:val="both"/>
              <w:rPr>
                <w:ins w:id="200" w:author="Prateek" w:date="2020-08-26T09:34:00Z"/>
                <w:rFonts w:ascii="Arial" w:eastAsia="DengXian" w:hAnsi="Arial" w:cs="Arial"/>
                <w:kern w:val="2"/>
                <w:sz w:val="21"/>
                <w:szCs w:val="22"/>
                <w:lang w:val="en-US" w:eastAsia="zh-CN"/>
              </w:rPr>
            </w:pPr>
            <w:ins w:id="201" w:author="Prateek" w:date="2020-08-26T09:34:00Z">
              <w:r w:rsidRPr="00F37370">
                <w:rPr>
                  <w:rFonts w:ascii="Arial" w:eastAsia="DengXian" w:hAnsi="Arial" w:cs="Arial"/>
                  <w:kern w:val="2"/>
                  <w:sz w:val="21"/>
                  <w:szCs w:val="22"/>
                  <w:lang w:val="en-US" w:eastAsia="zh-CN"/>
                </w:rPr>
                <w:t>1st phase: to identify and discuss further use-cases/scenarios/issues.</w:t>
              </w:r>
            </w:ins>
          </w:p>
          <w:p w14:paraId="522C1887" w14:textId="119EA9A6" w:rsidR="001D71EC" w:rsidRDefault="001D71EC" w:rsidP="001D71EC">
            <w:pPr>
              <w:widowControl w:val="0"/>
              <w:spacing w:after="160" w:line="259" w:lineRule="auto"/>
              <w:jc w:val="both"/>
              <w:rPr>
                <w:ins w:id="202" w:author="Prateek" w:date="2020-08-26T09:34:00Z"/>
                <w:rFonts w:ascii="Arial" w:eastAsia="DengXian" w:hAnsi="Arial" w:cs="Arial"/>
                <w:kern w:val="2"/>
                <w:sz w:val="21"/>
                <w:szCs w:val="22"/>
                <w:lang w:val="en-US" w:eastAsia="zh-CN"/>
              </w:rPr>
            </w:pPr>
            <w:ins w:id="203" w:author="Prateek" w:date="2020-08-26T09:34:00Z">
              <w:r w:rsidRPr="00F37370">
                <w:rPr>
                  <w:rFonts w:ascii="Arial" w:eastAsia="DengXian" w:hAnsi="Arial" w:cs="Arial"/>
                  <w:kern w:val="2"/>
                  <w:sz w:val="21"/>
                  <w:szCs w:val="22"/>
                  <w:lang w:val="en-US" w:eastAsia="zh-CN"/>
                </w:rPr>
                <w:t>2nd phase: discuss candidate solutions for the identified use-cases/scenarios/issues</w:t>
              </w:r>
              <w:r>
                <w:rPr>
                  <w:rFonts w:ascii="Arial" w:eastAsia="DengXian" w:hAnsi="Arial" w:cs="Arial"/>
                  <w:kern w:val="2"/>
                  <w:sz w:val="21"/>
                  <w:szCs w:val="22"/>
                  <w:lang w:val="en-US" w:eastAsia="zh-CN"/>
                </w:rPr>
                <w:t>.</w:t>
              </w:r>
            </w:ins>
          </w:p>
        </w:tc>
      </w:tr>
    </w:tbl>
    <w:p w14:paraId="42CB802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FFA0379" w14:textId="77777777" w:rsidR="00586977" w:rsidRDefault="00E13BAA">
      <w:pPr>
        <w:pStyle w:val="Heading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23C32" w14:textId="77777777" w:rsidR="00BA40E4" w:rsidRDefault="00BA40E4" w:rsidP="00DF6590">
      <w:pPr>
        <w:spacing w:after="0"/>
      </w:pPr>
      <w:r>
        <w:separator/>
      </w:r>
    </w:p>
  </w:endnote>
  <w:endnote w:type="continuationSeparator" w:id="0">
    <w:p w14:paraId="08C9662A" w14:textId="77777777" w:rsidR="00BA40E4" w:rsidRDefault="00BA40E4" w:rsidP="00DF65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ED30" w14:textId="77777777" w:rsidR="00BA40E4" w:rsidRDefault="00BA40E4" w:rsidP="00DF6590">
      <w:pPr>
        <w:spacing w:after="0"/>
      </w:pPr>
      <w:r>
        <w:separator/>
      </w:r>
    </w:p>
  </w:footnote>
  <w:footnote w:type="continuationSeparator" w:id="0">
    <w:p w14:paraId="5FC47D0C" w14:textId="77777777" w:rsidR="00BA40E4" w:rsidRDefault="00BA40E4" w:rsidP="00DF65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58B24"/>
  <w15:docId w15:val="{8AEF1525-0FD0-4212-B7E1-4FF319F2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8143.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hyperlink" Target="file:///C:\Users\panidx\Documents\RAN2_111-e\Docs\R2-2008071.zip" TargetMode="External"/><Relationship Id="rId2" Type="http://schemas.openxmlformats.org/officeDocument/2006/relationships/customXml" Target="../customXml/item2.xml"/><Relationship Id="rId16" Type="http://schemas.openxmlformats.org/officeDocument/2006/relationships/hyperlink" Target="file:///C:\Users\panidx\Documents\RAN2_111-e\Docs\R2-200670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panidx\Documents\RAN2_111-e\Docs\R2-2007421.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77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2323</Words>
  <Characters>14640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Prateek</cp:lastModifiedBy>
  <cp:revision>2</cp:revision>
  <dcterms:created xsi:type="dcterms:W3CDTF">2020-08-26T07:35:00Z</dcterms:created>
  <dcterms:modified xsi:type="dcterms:W3CDTF">2020-08-26T07:35:00Z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