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170EA"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BD58B7D" w14:textId="77777777" w:rsidR="00586977" w:rsidRDefault="00E13BAA">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de-DE" w:eastAsia="zh-CN"/>
        </w:rPr>
        <w:t>Online, August 17th - 28th, 2020</w:t>
      </w:r>
    </w:p>
    <w:p w14:paraId="2A551A05" w14:textId="77777777" w:rsidR="00586977" w:rsidRDefault="00586977">
      <w:pPr>
        <w:pStyle w:val="a5"/>
        <w:rPr>
          <w:rFonts w:cs="Arial"/>
          <w:bCs/>
          <w:sz w:val="24"/>
        </w:rPr>
      </w:pPr>
    </w:p>
    <w:p w14:paraId="1DD402F7" w14:textId="77777777" w:rsidR="00586977" w:rsidRDefault="00E13BAA">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69828CB4" w14:textId="77777777" w:rsidR="00586977" w:rsidRDefault="00E13BA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05CC076" w14:textId="77777777" w:rsidR="00586977" w:rsidRDefault="00E13BAA">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w:t>
      </w:r>
      <w:proofErr w:type="gramStart"/>
      <w:r>
        <w:rPr>
          <w:rFonts w:ascii="Arial" w:hAnsi="Arial" w:cs="Arial"/>
          <w:b/>
          <w:bCs/>
          <w:sz w:val="24"/>
        </w:rPr>
        <w:t>][</w:t>
      </w:r>
      <w:proofErr w:type="gramEnd"/>
      <w:r>
        <w:rPr>
          <w:rFonts w:ascii="Arial" w:hAnsi="Arial" w:cs="Arial"/>
          <w:b/>
          <w:bCs/>
          <w:sz w:val="24"/>
        </w:rPr>
        <w:t>213][RAN slicing] Use cases and deployment scenarios (CMCC)</w:t>
      </w:r>
    </w:p>
    <w:p w14:paraId="11505E5D" w14:textId="77777777" w:rsidR="00586977" w:rsidRDefault="00E13B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5340D40D" w14:textId="77777777" w:rsidR="00586977" w:rsidRDefault="00E13BA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13CE63" w14:textId="77777777" w:rsidR="00586977" w:rsidRDefault="00E13BAA">
      <w:pPr>
        <w:pStyle w:val="1"/>
        <w:rPr>
          <w:rFonts w:cs="Arial"/>
        </w:rPr>
      </w:pPr>
      <w:r>
        <w:rPr>
          <w:rFonts w:cs="Arial"/>
        </w:rPr>
        <w:t>1</w:t>
      </w:r>
      <w:r>
        <w:rPr>
          <w:rFonts w:cs="Arial"/>
        </w:rPr>
        <w:tab/>
        <w:t>Background</w:t>
      </w:r>
    </w:p>
    <w:p w14:paraId="07E199BD" w14:textId="77777777" w:rsidR="00586977" w:rsidRDefault="00E13BAA">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6"/>
        <w:tblW w:w="9631" w:type="dxa"/>
        <w:tblLayout w:type="fixed"/>
        <w:tblLook w:val="04A0" w:firstRow="1" w:lastRow="0" w:firstColumn="1" w:lastColumn="0" w:noHBand="0" w:noVBand="1"/>
      </w:tblPr>
      <w:tblGrid>
        <w:gridCol w:w="9631"/>
      </w:tblGrid>
      <w:tr w:rsidR="00586977" w14:paraId="2E01B9C8" w14:textId="77777777">
        <w:tc>
          <w:tcPr>
            <w:tcW w:w="9631" w:type="dxa"/>
          </w:tcPr>
          <w:p w14:paraId="74D39F2E" w14:textId="77777777" w:rsidR="00586977" w:rsidRDefault="00E13BAA">
            <w:pPr>
              <w:overflowPunct w:val="0"/>
              <w:autoSpaceDE w:val="0"/>
              <w:autoSpaceDN w:val="0"/>
              <w:adjustRightInd w:val="0"/>
              <w:textAlignment w:val="baseline"/>
              <w:rPr>
                <w:rFonts w:ascii="Arial" w:eastAsia="DengXian" w:hAnsi="Arial" w:cs="Arial"/>
                <w:bCs/>
                <w:lang w:val="en-US" w:eastAsia="en-GB"/>
              </w:rPr>
            </w:pPr>
            <w:bookmarkStart w:id="0" w:name="_Hlk49243173"/>
            <w:r>
              <w:rPr>
                <w:rFonts w:ascii="Arial" w:eastAsia="DengXian" w:hAnsi="Arial" w:cs="Arial"/>
                <w:bCs/>
                <w:lang w:val="en-US" w:eastAsia="en-GB"/>
              </w:rPr>
              <w:t>The study item aims to investigate enhancement on RAN support of network slicing. Detailed objectives of the study item are:</w:t>
            </w:r>
          </w:p>
          <w:p w14:paraId="758E9866"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7A798872"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2374864F" w14:textId="77777777" w:rsidR="00586977" w:rsidRDefault="00E13BAA">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8515925" w14:textId="77777777" w:rsidR="00586977" w:rsidRDefault="00E13BAA">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73D5AF1D" w14:textId="77777777" w:rsidR="00586977" w:rsidRDefault="00586977">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ABE118" w14:textId="77777777" w:rsidR="00586977" w:rsidRDefault="00E13BAA">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7E755C5" w14:textId="77777777" w:rsidR="00586977" w:rsidRDefault="00E13BAA">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UE’s </w:t>
            </w:r>
            <w:proofErr w:type="spellStart"/>
            <w:r>
              <w:rPr>
                <w:rFonts w:ascii="Arial" w:eastAsia="Times New Roman" w:hAnsi="Arial" w:cs="Arial"/>
                <w:lang w:eastAsia="en-GB"/>
              </w:rPr>
              <w:t>ongoing</w:t>
            </w:r>
            <w:proofErr w:type="spellEnd"/>
            <w:r>
              <w:rPr>
                <w:rFonts w:ascii="Arial" w:eastAsia="Times New Roman" w:hAnsi="Arial" w:cs="Arial"/>
                <w:lang w:eastAsia="en-GB"/>
              </w:rPr>
              <w:t xml:space="preserve"> slice, study slice re-mapping, </w:t>
            </w:r>
            <w:proofErr w:type="spellStart"/>
            <w:r>
              <w:rPr>
                <w:rFonts w:ascii="Arial" w:eastAsia="Times New Roman" w:hAnsi="Arial" w:cs="Arial"/>
                <w:lang w:eastAsia="en-GB"/>
              </w:rPr>
              <w:t>fallback</w:t>
            </w:r>
            <w:proofErr w:type="spellEnd"/>
            <w:r>
              <w:rPr>
                <w:rFonts w:ascii="Arial" w:eastAsia="Times New Roman" w:hAnsi="Arial" w:cs="Arial"/>
                <w:lang w:eastAsia="en-GB"/>
              </w:rPr>
              <w:t>,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10D250AB" w14:textId="77777777" w:rsidR="00586977" w:rsidRDefault="00586977">
            <w:pPr>
              <w:overflowPunct w:val="0"/>
              <w:autoSpaceDE w:val="0"/>
              <w:autoSpaceDN w:val="0"/>
              <w:adjustRightInd w:val="0"/>
              <w:spacing w:after="0"/>
              <w:ind w:left="720"/>
              <w:textAlignment w:val="baseline"/>
              <w:rPr>
                <w:rFonts w:ascii="Arial" w:hAnsi="Arial" w:cs="Arial"/>
                <w:lang w:eastAsia="zh-CN"/>
              </w:rPr>
            </w:pPr>
          </w:p>
          <w:p w14:paraId="6F6D6B63" w14:textId="77777777" w:rsidR="00586977" w:rsidRDefault="00E13BAA">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53BDA8CE" w14:textId="77777777" w:rsidR="00586977" w:rsidRDefault="00E13BAA">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0"/>
    </w:tbl>
    <w:p w14:paraId="13410A6C" w14:textId="77777777" w:rsidR="00586977" w:rsidRDefault="00586977">
      <w:pPr>
        <w:rPr>
          <w:rFonts w:ascii="Arial" w:hAnsi="Arial" w:cs="Arial"/>
        </w:rPr>
      </w:pPr>
    </w:p>
    <w:p w14:paraId="41397FC4" w14:textId="77777777" w:rsidR="00586977" w:rsidRDefault="00E13BAA">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1" w:name="OLE_LINK1"/>
      <w:r>
        <w:rPr>
          <w:rFonts w:ascii="Arial" w:hAnsi="Arial" w:cs="Arial"/>
          <w:lang w:eastAsia="zh-CN"/>
        </w:rPr>
        <w:t>n:</w:t>
      </w:r>
    </w:p>
    <w:tbl>
      <w:tblPr>
        <w:tblStyle w:val="a6"/>
        <w:tblW w:w="9631" w:type="dxa"/>
        <w:tblLayout w:type="fixed"/>
        <w:tblLook w:val="04A0" w:firstRow="1" w:lastRow="0" w:firstColumn="1" w:lastColumn="0" w:noHBand="0" w:noVBand="1"/>
      </w:tblPr>
      <w:tblGrid>
        <w:gridCol w:w="9631"/>
      </w:tblGrid>
      <w:tr w:rsidR="00586977" w14:paraId="557F535E" w14:textId="77777777">
        <w:tc>
          <w:tcPr>
            <w:tcW w:w="9631" w:type="dxa"/>
          </w:tcPr>
          <w:p w14:paraId="55E75453" w14:textId="77777777" w:rsidR="00586977" w:rsidRDefault="00E13BAA">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269AD0FE" w14:textId="77777777" w:rsidR="00586977" w:rsidRDefault="00E13BAA">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1C5055C6"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50F75AEE" w14:textId="77777777" w:rsidR="00586977" w:rsidRDefault="00E13BAA">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C6839AC"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057953D4" w14:textId="77777777" w:rsidR="00586977" w:rsidRDefault="00E13BAA">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1A91A56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60838C3A"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31A77A2B" w14:textId="77777777" w:rsidR="00586977" w:rsidRDefault="00586977">
            <w:pPr>
              <w:overflowPunct w:val="0"/>
              <w:autoSpaceDE w:val="0"/>
              <w:autoSpaceDN w:val="0"/>
              <w:adjustRightInd w:val="0"/>
              <w:textAlignment w:val="baseline"/>
              <w:rPr>
                <w:rFonts w:ascii="Arial" w:eastAsia="DengXian" w:hAnsi="Arial" w:cs="Arial"/>
                <w:bCs/>
                <w:lang w:val="en-US" w:eastAsia="en-GB"/>
              </w:rPr>
            </w:pPr>
          </w:p>
          <w:p w14:paraId="01068915" w14:textId="77777777" w:rsidR="00586977" w:rsidRDefault="00E13BAA">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=&gt;</w:t>
            </w:r>
            <w:r>
              <w:rPr>
                <w:rFonts w:ascii="Arial" w:eastAsia="DengXian" w:hAnsi="Arial" w:cs="Arial"/>
                <w:bCs/>
                <w:lang w:val="en-US" w:eastAsia="en-GB"/>
              </w:rPr>
              <w:tab/>
              <w:t xml:space="preserve">Identify the problem with existing mechanisms with dedicated priority and study if some enhancements </w:t>
            </w:r>
            <w:r>
              <w:rPr>
                <w:rFonts w:ascii="Arial" w:eastAsia="DengXian" w:hAnsi="Arial" w:cs="Arial"/>
                <w:bCs/>
                <w:lang w:val="en-US" w:eastAsia="en-GB"/>
              </w:rPr>
              <w:lastRenderedPageBreak/>
              <w:t xml:space="preserve">are needed  </w:t>
            </w:r>
          </w:p>
          <w:p w14:paraId="72C5ACB6"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247FCA44" w14:textId="77777777" w:rsidR="00586977" w:rsidRDefault="00E13BAA">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1"/>
    </w:tbl>
    <w:p w14:paraId="10AE0DA0" w14:textId="77777777" w:rsidR="00586977" w:rsidRDefault="00586977">
      <w:pPr>
        <w:rPr>
          <w:rFonts w:ascii="Arial" w:hAnsi="Arial" w:cs="Arial"/>
          <w:lang w:eastAsia="zh-CN"/>
        </w:rPr>
      </w:pPr>
    </w:p>
    <w:p w14:paraId="004D69C0" w14:textId="77777777" w:rsidR="00586977" w:rsidRDefault="00E13BAA">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34DEAE30" w14:textId="77777777" w:rsidR="00586977" w:rsidRDefault="00586977">
      <w:pPr>
        <w:tabs>
          <w:tab w:val="left" w:pos="1276"/>
        </w:tabs>
        <w:spacing w:after="0"/>
        <w:ind w:left="426"/>
        <w:rPr>
          <w:rFonts w:ascii="Arial" w:eastAsia="MS Mincho" w:hAnsi="Arial"/>
          <w:szCs w:val="24"/>
          <w:lang w:eastAsia="en-GB"/>
        </w:rPr>
      </w:pPr>
    </w:p>
    <w:p w14:paraId="5DCD2D32" w14:textId="77777777" w:rsidR="00586977" w:rsidRDefault="00E13BAA">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34BC383" w14:textId="77777777" w:rsidR="00586977" w:rsidRDefault="00E13BAA">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2C984518"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689F6EA7"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764DAB4"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032703A9"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0AC41CD3" w14:textId="77777777" w:rsidR="00586977" w:rsidRDefault="00E13BAA">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20928780"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3064F07D" w14:textId="77777777" w:rsidR="00586977" w:rsidRDefault="00E13BAA">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2B6AC271" w14:textId="77777777" w:rsidR="00586977" w:rsidRDefault="00586977">
      <w:pPr>
        <w:rPr>
          <w:rFonts w:ascii="Arial" w:hAnsi="Arial" w:cs="Arial"/>
          <w:lang w:eastAsia="zh-CN"/>
        </w:rPr>
      </w:pPr>
    </w:p>
    <w:p w14:paraId="39B22EC6" w14:textId="77777777" w:rsidR="00586977" w:rsidRDefault="00E13BAA">
      <w:pPr>
        <w:pStyle w:val="1"/>
        <w:rPr>
          <w:rFonts w:cs="Arial"/>
        </w:rPr>
      </w:pPr>
      <w:r>
        <w:rPr>
          <w:rFonts w:cs="Arial"/>
        </w:rPr>
        <w:t>2</w:t>
      </w:r>
      <w:r>
        <w:rPr>
          <w:rFonts w:cs="Arial"/>
        </w:rPr>
        <w:tab/>
        <w:t>Discussion</w:t>
      </w:r>
    </w:p>
    <w:p w14:paraId="03B9293A" w14:textId="77777777" w:rsidR="00586977" w:rsidRDefault="00E13BAA">
      <w:pPr>
        <w:pStyle w:val="2"/>
        <w:rPr>
          <w:rFonts w:cs="Arial"/>
        </w:rPr>
      </w:pPr>
      <w:r>
        <w:rPr>
          <w:rFonts w:cs="Arial"/>
          <w:lang w:eastAsia="zh-CN"/>
        </w:rPr>
        <w:t>2.1</w:t>
      </w:r>
      <w:r>
        <w:rPr>
          <w:rFonts w:cs="Arial"/>
          <w:lang w:eastAsia="zh-CN"/>
        </w:rPr>
        <w:tab/>
        <w:t>Capture the RAN2 agreements into TP</w:t>
      </w:r>
    </w:p>
    <w:p w14:paraId="716F5635" w14:textId="77777777" w:rsidR="00586977" w:rsidRDefault="00E13BAA">
      <w:pPr>
        <w:pStyle w:val="3"/>
        <w:rPr>
          <w:rFonts w:cs="Arial"/>
          <w:lang w:eastAsia="zh-CN"/>
        </w:rPr>
      </w:pPr>
      <w:r>
        <w:rPr>
          <w:rFonts w:cs="Arial"/>
          <w:lang w:eastAsia="zh-CN"/>
        </w:rPr>
        <w:t>2.1.1</w:t>
      </w:r>
      <w:r>
        <w:rPr>
          <w:rFonts w:cs="Arial"/>
          <w:lang w:eastAsia="zh-CN"/>
        </w:rPr>
        <w:tab/>
      </w:r>
      <w:proofErr w:type="gramStart"/>
      <w:r>
        <w:rPr>
          <w:rFonts w:cs="Arial"/>
          <w:lang w:eastAsia="zh-CN"/>
        </w:rPr>
        <w:t>About</w:t>
      </w:r>
      <w:proofErr w:type="gramEnd"/>
      <w:r>
        <w:rPr>
          <w:rFonts w:cs="Arial"/>
          <w:lang w:eastAsia="zh-CN"/>
        </w:rPr>
        <w:t xml:space="preserve"> the use cases and deployment scenarios</w:t>
      </w:r>
    </w:p>
    <w:p w14:paraId="574B1BAD" w14:textId="77777777" w:rsidR="00586977" w:rsidRDefault="00E13BAA">
      <w:pPr>
        <w:rPr>
          <w:rFonts w:ascii="Arial" w:hAnsi="Arial" w:cs="Arial"/>
          <w:lang w:eastAsia="zh-CN"/>
        </w:rPr>
      </w:pPr>
      <w:r>
        <w:rPr>
          <w:rFonts w:ascii="Arial" w:hAnsi="Arial" w:cs="Arial"/>
          <w:lang w:eastAsia="zh-CN"/>
        </w:rPr>
        <w:t>For the scenario, RAN2 has made the following agreements, which need to be captured into the TR 38.832:</w:t>
      </w:r>
    </w:p>
    <w:p w14:paraId="77718F64"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5A96DD79" w14:textId="77777777" w:rsidR="00586977" w:rsidRDefault="00E13BAA">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8BB4565"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2" w:name="_Hlk49256998"/>
      <w:r>
        <w:rPr>
          <w:rFonts w:ascii="Arial" w:eastAsia="MS Mincho" w:hAnsi="Arial"/>
          <w:szCs w:val="24"/>
          <w:lang w:eastAsia="en-GB"/>
        </w:rPr>
        <w:t>Multiple and different slices can be supported on different frequencies</w:t>
      </w:r>
    </w:p>
    <w:p w14:paraId="736216BE" w14:textId="77777777" w:rsidR="00586977" w:rsidRDefault="00E13BAA">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2"/>
    <w:p w14:paraId="150F7C2D" w14:textId="77777777" w:rsidR="00586977" w:rsidRDefault="00E13BA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0E1B7549" w14:textId="77777777" w:rsidR="00586977" w:rsidRDefault="00586977">
      <w:pPr>
        <w:rPr>
          <w:rFonts w:ascii="Arial" w:hAnsi="Arial" w:cs="Arial"/>
          <w:lang w:val="en-US" w:eastAsia="zh-CN"/>
        </w:rPr>
      </w:pPr>
    </w:p>
    <w:p w14:paraId="4E6F2811" w14:textId="77777777" w:rsidR="00586977" w:rsidRDefault="00E13BAA">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1960F702" w14:textId="77777777" w:rsidR="00586977" w:rsidRDefault="00545FC8">
      <w:pPr>
        <w:pStyle w:val="Doc-title"/>
      </w:pPr>
      <w:hyperlink r:id="rId13" w:history="1">
        <w:r w:rsidR="00E13BAA">
          <w:rPr>
            <w:rStyle w:val="a7"/>
          </w:rPr>
          <w:t>R2-2007716</w:t>
        </w:r>
      </w:hyperlink>
      <w:r w:rsidR="00E13BAA">
        <w:tab/>
        <w:t>Scenarios and requirements for RAN slicing</w:t>
      </w:r>
      <w:r w:rsidR="00E13BAA">
        <w:tab/>
      </w:r>
      <w:proofErr w:type="spellStart"/>
      <w:r w:rsidR="00E13BAA">
        <w:t>SoftBank</w:t>
      </w:r>
      <w:proofErr w:type="spellEnd"/>
      <w:r w:rsidR="00E13BAA">
        <w:t xml:space="preserve"> Corp.</w:t>
      </w:r>
      <w:r w:rsidR="00E13BAA">
        <w:tab/>
        <w:t>discussion</w:t>
      </w:r>
      <w:r w:rsidR="00E13BAA">
        <w:tab/>
        <w:t>Rel-17</w:t>
      </w:r>
      <w:r w:rsidR="00E13BAA">
        <w:tab/>
      </w:r>
      <w:proofErr w:type="spellStart"/>
      <w:r w:rsidR="00E13BAA">
        <w:t>FS_NR_slice</w:t>
      </w:r>
      <w:proofErr w:type="spellEnd"/>
    </w:p>
    <w:p w14:paraId="37F0D19B" w14:textId="77777777" w:rsidR="00586977" w:rsidRDefault="00545FC8">
      <w:pPr>
        <w:spacing w:before="60" w:after="0"/>
        <w:ind w:left="1259" w:hanging="1259"/>
        <w:rPr>
          <w:rFonts w:ascii="Arial" w:eastAsia="MS Mincho" w:hAnsi="Arial"/>
          <w:szCs w:val="24"/>
          <w:lang w:eastAsia="en-GB"/>
        </w:rPr>
      </w:pPr>
      <w:hyperlink r:id="rId14" w:history="1">
        <w:r w:rsidR="00E13BAA">
          <w:rPr>
            <w:rFonts w:ascii="Arial" w:eastAsia="MS Mincho" w:hAnsi="Arial"/>
            <w:color w:val="0000FF"/>
            <w:szCs w:val="24"/>
            <w:u w:val="single"/>
            <w:lang w:eastAsia="en-GB"/>
          </w:rPr>
          <w:t>R2-2007421</w:t>
        </w:r>
      </w:hyperlink>
      <w:r w:rsidR="00E13BAA">
        <w:rPr>
          <w:rFonts w:ascii="Arial" w:eastAsia="MS Mincho" w:hAnsi="Arial"/>
          <w:szCs w:val="24"/>
          <w:lang w:eastAsia="en-GB"/>
        </w:rPr>
        <w:tab/>
        <w:t>Discussion on support of RAN slicing</w:t>
      </w:r>
      <w:r w:rsidR="00E13BAA">
        <w:rPr>
          <w:rFonts w:ascii="Arial" w:eastAsia="MS Mincho" w:hAnsi="Arial"/>
          <w:szCs w:val="24"/>
          <w:lang w:eastAsia="en-GB"/>
        </w:rPr>
        <w:tab/>
        <w:t>CMCC</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2CA604E5" w14:textId="77777777" w:rsidR="00586977" w:rsidRDefault="00545FC8">
      <w:pPr>
        <w:spacing w:before="60" w:after="0"/>
        <w:ind w:left="1259" w:hanging="1259"/>
        <w:rPr>
          <w:rFonts w:ascii="Arial" w:eastAsia="MS Mincho" w:hAnsi="Arial"/>
          <w:szCs w:val="24"/>
          <w:lang w:eastAsia="en-GB"/>
        </w:rPr>
      </w:pPr>
      <w:hyperlink r:id="rId15" w:history="1">
        <w:r w:rsidR="00E13BAA">
          <w:rPr>
            <w:rFonts w:ascii="Arial" w:eastAsia="MS Mincho" w:hAnsi="Arial"/>
            <w:color w:val="0000FF"/>
            <w:szCs w:val="24"/>
            <w:u w:val="single"/>
            <w:lang w:eastAsia="en-GB"/>
          </w:rPr>
          <w:t>R2-2006707</w:t>
        </w:r>
      </w:hyperlink>
      <w:r w:rsidR="00E13BAA">
        <w:rPr>
          <w:rFonts w:ascii="Arial" w:eastAsia="MS Mincho" w:hAnsi="Arial"/>
          <w:szCs w:val="24"/>
          <w:lang w:eastAsia="en-GB"/>
        </w:rPr>
        <w:tab/>
        <w:t>Considerations on slice aware cell selection</w:t>
      </w:r>
      <w:r w:rsidR="00E13BAA">
        <w:rPr>
          <w:rFonts w:ascii="Arial" w:eastAsia="MS Mincho" w:hAnsi="Arial"/>
          <w:szCs w:val="24"/>
          <w:lang w:eastAsia="en-GB"/>
        </w:rPr>
        <w:tab/>
        <w:t>KDDI Corporation</w:t>
      </w:r>
      <w:r w:rsidR="00E13BAA">
        <w:rPr>
          <w:rFonts w:ascii="Arial" w:eastAsia="MS Mincho" w:hAnsi="Arial"/>
          <w:szCs w:val="24"/>
          <w:lang w:eastAsia="en-GB"/>
        </w:rPr>
        <w:tab/>
        <w:t>discussion</w:t>
      </w:r>
    </w:p>
    <w:p w14:paraId="78169A02" w14:textId="77777777" w:rsidR="00586977" w:rsidRDefault="00545FC8">
      <w:pPr>
        <w:spacing w:before="60" w:after="0"/>
        <w:ind w:left="1259" w:hanging="1259"/>
        <w:rPr>
          <w:rFonts w:ascii="Arial" w:eastAsia="MS Mincho" w:hAnsi="Arial"/>
          <w:szCs w:val="24"/>
          <w:lang w:eastAsia="en-GB"/>
        </w:rPr>
      </w:pPr>
      <w:hyperlink r:id="rId16" w:history="1">
        <w:r w:rsidR="00E13BAA">
          <w:rPr>
            <w:rFonts w:ascii="Arial" w:eastAsia="MS Mincho" w:hAnsi="Arial"/>
            <w:color w:val="0000FF"/>
            <w:szCs w:val="24"/>
            <w:u w:val="single"/>
            <w:lang w:eastAsia="en-GB"/>
          </w:rPr>
          <w:t>R2-2008071</w:t>
        </w:r>
      </w:hyperlink>
      <w:r w:rsidR="00E13BAA">
        <w:rPr>
          <w:rFonts w:ascii="Arial" w:eastAsia="MS Mincho" w:hAnsi="Arial"/>
          <w:szCs w:val="24"/>
          <w:lang w:eastAsia="en-GB"/>
        </w:rPr>
        <w:tab/>
        <w:t>Considerations scenarios on enhancing the RAN support of network slicing</w:t>
      </w:r>
      <w:r w:rsidR="00E13BAA">
        <w:rPr>
          <w:rFonts w:ascii="Arial" w:eastAsia="MS Mincho" w:hAnsi="Arial"/>
          <w:szCs w:val="24"/>
          <w:lang w:eastAsia="en-GB"/>
        </w:rPr>
        <w:tab/>
        <w:t>China Unicom</w:t>
      </w:r>
      <w:r w:rsidR="00E13BAA">
        <w:rPr>
          <w:rFonts w:ascii="Arial" w:eastAsia="MS Mincho" w:hAnsi="Arial"/>
          <w:szCs w:val="24"/>
          <w:lang w:eastAsia="en-GB"/>
        </w:rPr>
        <w:tab/>
        <w:t>discussion</w:t>
      </w:r>
      <w:r w:rsidR="00E13BAA">
        <w:rPr>
          <w:rFonts w:ascii="Arial" w:eastAsia="MS Mincho" w:hAnsi="Arial"/>
          <w:szCs w:val="24"/>
          <w:lang w:eastAsia="en-GB"/>
        </w:rPr>
        <w:tab/>
        <w:t>Rel-17</w:t>
      </w:r>
      <w:r w:rsidR="00E13BAA">
        <w:rPr>
          <w:rFonts w:ascii="Arial" w:eastAsia="MS Mincho" w:hAnsi="Arial"/>
          <w:szCs w:val="24"/>
          <w:lang w:eastAsia="en-GB"/>
        </w:rPr>
        <w:tab/>
      </w:r>
      <w:proofErr w:type="spellStart"/>
      <w:r w:rsidR="00E13BAA">
        <w:rPr>
          <w:rFonts w:ascii="Arial" w:eastAsia="MS Mincho" w:hAnsi="Arial"/>
          <w:szCs w:val="24"/>
          <w:lang w:eastAsia="en-GB"/>
        </w:rPr>
        <w:t>FS_NR_slice</w:t>
      </w:r>
      <w:proofErr w:type="spellEnd"/>
    </w:p>
    <w:p w14:paraId="161F303F" w14:textId="77777777" w:rsidR="00586977" w:rsidRDefault="00586977">
      <w:pPr>
        <w:rPr>
          <w:rFonts w:ascii="Arial" w:hAnsi="Arial" w:cs="Arial"/>
          <w:lang w:val="en-US" w:eastAsia="zh-CN"/>
        </w:rPr>
      </w:pPr>
    </w:p>
    <w:p w14:paraId="458A9B8E" w14:textId="77777777" w:rsidR="00586977" w:rsidRDefault="00E13BAA">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717E790A" w14:textId="77777777" w:rsidR="00586977" w:rsidRDefault="00E13BAA">
      <w:pPr>
        <w:rPr>
          <w:rFonts w:ascii="Arial" w:hAnsi="Arial" w:cs="Arial"/>
          <w:color w:val="FF0000"/>
          <w:lang w:val="en-US" w:eastAsia="zh-CN"/>
        </w:rPr>
      </w:pPr>
      <w:r>
        <w:rPr>
          <w:rFonts w:ascii="Arial" w:hAnsi="Arial" w:cs="Arial"/>
          <w:color w:val="FF0000"/>
          <w:lang w:val="en-US" w:eastAsia="zh-CN"/>
        </w:rPr>
        <w:t>//Start of the TP//</w:t>
      </w:r>
    </w:p>
    <w:p w14:paraId="1BF66866" w14:textId="77777777" w:rsidR="00586977" w:rsidRDefault="00E13BAA">
      <w:pPr>
        <w:keepNext/>
        <w:keepLines/>
        <w:spacing w:before="180"/>
        <w:ind w:left="1134" w:hanging="1134"/>
        <w:outlineLvl w:val="1"/>
        <w:rPr>
          <w:rFonts w:ascii="Arial" w:eastAsia="DengXian" w:hAnsi="Arial"/>
          <w:sz w:val="32"/>
        </w:rPr>
      </w:pPr>
      <w:bookmarkStart w:id="3" w:name="_Toc47448845"/>
      <w:r>
        <w:rPr>
          <w:rFonts w:ascii="Arial" w:eastAsia="DengXian" w:hAnsi="Arial"/>
          <w:sz w:val="32"/>
        </w:rPr>
        <w:lastRenderedPageBreak/>
        <w:t>5.1</w:t>
      </w:r>
      <w:r>
        <w:rPr>
          <w:rFonts w:ascii="Arial" w:eastAsia="DengXian" w:hAnsi="Arial"/>
          <w:sz w:val="32"/>
        </w:rPr>
        <w:tab/>
        <w:t>Slice based cell reselection under network control</w:t>
      </w:r>
      <w:bookmarkEnd w:id="3"/>
    </w:p>
    <w:p w14:paraId="570FDCF5" w14:textId="77777777" w:rsidR="00586977" w:rsidRDefault="00E13BAA">
      <w:pPr>
        <w:keepNext/>
        <w:keepLines/>
        <w:spacing w:before="120"/>
        <w:ind w:left="1134" w:hanging="1134"/>
        <w:outlineLvl w:val="2"/>
        <w:rPr>
          <w:rFonts w:ascii="Arial" w:eastAsia="DengXian" w:hAnsi="Arial"/>
          <w:sz w:val="28"/>
          <w:lang w:eastAsia="zh-CN"/>
        </w:rPr>
      </w:pPr>
      <w:bookmarkStart w:id="4" w:name="_Toc248178753"/>
      <w:bookmarkStart w:id="5" w:name="_Toc47448846"/>
      <w:bookmarkStart w:id="6" w:name="_Toc527969759"/>
      <w:bookmarkStart w:id="7" w:name="_Toc7688"/>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8" w:name="_Hlk46760209"/>
      <w:bookmarkEnd w:id="4"/>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5"/>
      <w:bookmarkEnd w:id="6"/>
      <w:bookmarkEnd w:id="7"/>
    </w:p>
    <w:bookmarkEnd w:id="8"/>
    <w:p w14:paraId="169C7CEC" w14:textId="77777777" w:rsidR="00586977" w:rsidRDefault="00E13BAA">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0C711C04" w14:textId="77777777" w:rsidR="00586977" w:rsidRDefault="00E13BAA">
      <w:pPr>
        <w:rPr>
          <w:rFonts w:ascii="Arial" w:hAnsi="Arial" w:cs="Arial"/>
          <w:lang w:eastAsia="zh-CN"/>
        </w:rPr>
      </w:pPr>
      <w:r>
        <w:object w:dxaOrig="8718" w:dyaOrig="3755" w14:anchorId="72F28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87.7pt" o:ole="">
            <v:imagedata r:id="rId17" o:title=""/>
          </v:shape>
          <o:OLEObject Type="Embed" ProgID="Visio.Drawing.15" ShapeID="_x0000_i1025" DrawAspect="Content" ObjectID="_1659947368" r:id="rId18"/>
        </w:object>
      </w:r>
      <w:r>
        <w:rPr>
          <w:rFonts w:ascii="Arial" w:hAnsi="Arial" w:cs="Arial"/>
          <w:lang w:eastAsia="zh-CN"/>
        </w:rPr>
        <w:br w:type="textWrapping" w:clear="all"/>
      </w:r>
    </w:p>
    <w:p w14:paraId="6A4C745B" w14:textId="77777777" w:rsidR="00586977" w:rsidRDefault="00E13BAA">
      <w:pPr>
        <w:jc w:val="center"/>
        <w:rPr>
          <w:rFonts w:ascii="Arial" w:hAnsi="Arial" w:cs="Arial"/>
          <w:lang w:eastAsia="zh-CN"/>
        </w:rPr>
      </w:pPr>
      <w:proofErr w:type="gramStart"/>
      <w:r>
        <w:rPr>
          <w:rFonts w:ascii="Arial" w:hAnsi="Arial" w:cs="Arial"/>
          <w:lang w:eastAsia="zh-CN"/>
        </w:rPr>
        <w:t>Figure 1.</w:t>
      </w:r>
      <w:proofErr w:type="gramEnd"/>
      <w:r>
        <w:rPr>
          <w:rFonts w:ascii="Arial" w:hAnsi="Arial" w:cs="Arial"/>
          <w:lang w:eastAsia="zh-CN"/>
        </w:rPr>
        <w:t xml:space="preserve"> Scenario for slice deployment</w:t>
      </w:r>
    </w:p>
    <w:p w14:paraId="1218BC06" w14:textId="77777777" w:rsidR="00586977" w:rsidRDefault="00E13BAA">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9F1FA69"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3206BE2" w14:textId="77777777" w:rsidR="00586977" w:rsidRDefault="00E13BAA">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7DD7797E"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E5CC00C"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w:t>
      </w:r>
      <w:proofErr w:type="gramStart"/>
      <w:r>
        <w:rPr>
          <w:rFonts w:ascii="Arial" w:eastAsia="DengXian" w:hAnsi="Arial" w:cs="Arial"/>
          <w:kern w:val="2"/>
          <w:sz w:val="21"/>
          <w:szCs w:val="22"/>
          <w:lang w:val="en-US" w:eastAsia="zh-CN"/>
        </w:rPr>
        <w:t>In this area, 2.6GHz supporting eMBB, 4.9GHz supporting both eMBB and URLLC.</w:t>
      </w:r>
      <w:proofErr w:type="gramEnd"/>
      <w:r>
        <w:rPr>
          <w:rFonts w:ascii="Arial" w:eastAsia="DengXian" w:hAnsi="Arial" w:cs="Arial"/>
          <w:kern w:val="2"/>
          <w:sz w:val="21"/>
          <w:szCs w:val="22"/>
          <w:lang w:val="en-US" w:eastAsia="zh-CN"/>
        </w:rPr>
        <w:t xml:space="preserve"> </w:t>
      </w:r>
    </w:p>
    <w:p w14:paraId="57406E24"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5DCE367D"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B0D4A54" w14:textId="77777777" w:rsidR="00586977" w:rsidRDefault="00E13BAA">
      <w:pPr>
        <w:rPr>
          <w:rFonts w:ascii="Arial" w:hAnsi="Arial" w:cs="Arial"/>
          <w:color w:val="FF0000"/>
          <w:lang w:val="en-US" w:eastAsia="zh-CN"/>
        </w:rPr>
      </w:pPr>
      <w:r>
        <w:rPr>
          <w:rFonts w:ascii="Arial" w:hAnsi="Arial" w:cs="Arial"/>
          <w:color w:val="FF0000"/>
          <w:lang w:val="en-US" w:eastAsia="zh-CN"/>
        </w:rPr>
        <w:t>//End of the TP//</w:t>
      </w:r>
    </w:p>
    <w:p w14:paraId="57E9481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2B7F707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a6"/>
        <w:tblW w:w="9631" w:type="dxa"/>
        <w:tblLayout w:type="fixed"/>
        <w:tblLook w:val="04A0" w:firstRow="1" w:lastRow="0" w:firstColumn="1" w:lastColumn="0" w:noHBand="0" w:noVBand="1"/>
      </w:tblPr>
      <w:tblGrid>
        <w:gridCol w:w="1271"/>
        <w:gridCol w:w="1134"/>
        <w:gridCol w:w="7226"/>
      </w:tblGrid>
      <w:tr w:rsidR="00586977" w14:paraId="6EF83911" w14:textId="77777777">
        <w:tc>
          <w:tcPr>
            <w:tcW w:w="1271" w:type="dxa"/>
          </w:tcPr>
          <w:p w14:paraId="5309BA4D"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73D0399"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3ABFE67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47A25FB" w14:textId="77777777">
        <w:tc>
          <w:tcPr>
            <w:tcW w:w="1271" w:type="dxa"/>
          </w:tcPr>
          <w:p w14:paraId="43B22D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259A796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32305D5A"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3C0C3CCB" w14:textId="77777777">
        <w:tc>
          <w:tcPr>
            <w:tcW w:w="1271" w:type="dxa"/>
          </w:tcPr>
          <w:p w14:paraId="5D0FD151"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1" w:author="ZTE(Yuan)" w:date="2020-08-26T10:07:00Z">
              <w:r>
                <w:rPr>
                  <w:rFonts w:ascii="Arial" w:eastAsia="DengXian" w:hAnsi="Arial" w:cs="Arial" w:hint="eastAsia"/>
                  <w:kern w:val="2"/>
                  <w:sz w:val="21"/>
                  <w:szCs w:val="22"/>
                  <w:lang w:val="en-US" w:eastAsia="zh-CN"/>
                </w:rPr>
                <w:t>ZTE</w:t>
              </w:r>
            </w:ins>
          </w:p>
        </w:tc>
        <w:tc>
          <w:tcPr>
            <w:tcW w:w="1134" w:type="dxa"/>
          </w:tcPr>
          <w:p w14:paraId="42DE07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Yes</w:t>
              </w:r>
            </w:ins>
          </w:p>
        </w:tc>
        <w:tc>
          <w:tcPr>
            <w:tcW w:w="7226" w:type="dxa"/>
          </w:tcPr>
          <w:p w14:paraId="5AC0D2B6" w14:textId="77777777" w:rsidR="00586977" w:rsidRDefault="00E13BAA">
            <w:pPr>
              <w:widowControl w:val="0"/>
              <w:spacing w:after="160" w:line="259" w:lineRule="auto"/>
              <w:jc w:val="both"/>
              <w:rPr>
                <w:ins w:id="13" w:author="ZTE(Yuan)" w:date="2020-08-26T10:10:00Z"/>
                <w:rFonts w:ascii="Arial" w:eastAsia="DengXian" w:hAnsi="Arial" w:cs="Arial"/>
                <w:kern w:val="2"/>
                <w:sz w:val="21"/>
                <w:szCs w:val="22"/>
                <w:lang w:val="en-US" w:eastAsia="zh-CN"/>
              </w:rPr>
            </w:pPr>
            <w:ins w:id="14" w:author="ZTE(Yuan)" w:date="2020-08-26T10:07:00Z">
              <w:r>
                <w:rPr>
                  <w:rFonts w:ascii="Arial" w:eastAsia="DengXian" w:hAnsi="Arial" w:cs="Arial" w:hint="eastAsia"/>
                  <w:kern w:val="2"/>
                  <w:sz w:val="21"/>
                  <w:szCs w:val="22"/>
                  <w:lang w:val="en-US" w:eastAsia="zh-CN"/>
                </w:rPr>
                <w:t>This scenario has been identified and acknowledged when th</w:t>
              </w:r>
            </w:ins>
            <w:ins w:id="15" w:author="ZTE(Yuan)" w:date="2020-08-26T10:08:00Z">
              <w:r>
                <w:rPr>
                  <w:rFonts w:ascii="Arial" w:eastAsia="DengXian" w:hAnsi="Arial" w:cs="Arial" w:hint="eastAsia"/>
                  <w:kern w:val="2"/>
                  <w:sz w:val="21"/>
                  <w:szCs w:val="22"/>
                  <w:lang w:val="en-US" w:eastAsia="zh-CN"/>
                </w:rPr>
                <w:t xml:space="preserve">is SI is </w:t>
              </w:r>
            </w:ins>
            <w:ins w:id="16" w:author="ZTE(Yuan)" w:date="2020-08-26T10:09:00Z">
              <w:r>
                <w:rPr>
                  <w:rFonts w:ascii="Arial" w:eastAsia="DengXian" w:hAnsi="Arial" w:cs="Arial" w:hint="eastAsia"/>
                  <w:kern w:val="2"/>
                  <w:sz w:val="21"/>
                  <w:szCs w:val="22"/>
                  <w:lang w:val="en-US" w:eastAsia="zh-CN"/>
                </w:rPr>
                <w:t>decided in RAN plenary</w:t>
              </w:r>
            </w:ins>
            <w:ins w:id="17" w:author="ZTE(Yuan)" w:date="2020-08-26T10:10:00Z">
              <w:r>
                <w:rPr>
                  <w:rFonts w:ascii="Arial" w:eastAsia="DengXian" w:hAnsi="Arial" w:cs="Arial" w:hint="eastAsia"/>
                  <w:kern w:val="2"/>
                  <w:sz w:val="21"/>
                  <w:szCs w:val="22"/>
                  <w:lang w:val="en-US" w:eastAsia="zh-CN"/>
                </w:rPr>
                <w:t>.</w:t>
              </w:r>
            </w:ins>
          </w:p>
          <w:p w14:paraId="326086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18" w:author="ZTE(Yuan)" w:date="2020-08-26T10:11:00Z">
              <w:r>
                <w:rPr>
                  <w:rFonts w:ascii="Arial" w:eastAsia="DengXian" w:hAnsi="Arial" w:cs="Arial" w:hint="eastAsia"/>
                  <w:kern w:val="2"/>
                  <w:sz w:val="21"/>
                  <w:szCs w:val="22"/>
                  <w:lang w:val="en-US" w:eastAsia="zh-CN"/>
                </w:rPr>
                <w:t xml:space="preserve">Also, </w:t>
              </w:r>
            </w:ins>
            <w:ins w:id="19" w:author="ZTE(Yuan)" w:date="2020-08-26T10:10:00Z">
              <w:r>
                <w:rPr>
                  <w:rFonts w:ascii="Arial" w:eastAsia="DengXian" w:hAnsi="Arial" w:cs="Arial" w:hint="eastAsia"/>
                  <w:kern w:val="2"/>
                  <w:sz w:val="21"/>
                  <w:szCs w:val="22"/>
                  <w:lang w:val="en-US" w:eastAsia="zh-CN"/>
                </w:rPr>
                <w:t>W</w:t>
              </w:r>
            </w:ins>
            <w:ins w:id="20" w:author="ZTE(Yuan)" w:date="2020-08-26T10:09:00Z">
              <w:r>
                <w:rPr>
                  <w:rFonts w:ascii="Arial" w:eastAsia="DengXian" w:hAnsi="Arial" w:cs="Arial" w:hint="eastAsia"/>
                  <w:kern w:val="2"/>
                  <w:sz w:val="21"/>
                  <w:szCs w:val="22"/>
                  <w:lang w:val="en-US" w:eastAsia="zh-CN"/>
                </w:rPr>
                <w:t>e observe that the existing mechanism cannot fully satisfy</w:t>
              </w:r>
            </w:ins>
            <w:ins w:id="21"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2" w:author="ZTE(Yuan)" w:date="2020-08-26T10:11:00Z">
              <w:r>
                <w:rPr>
                  <w:rFonts w:ascii="Arial" w:eastAsia="DengXian" w:hAnsi="Arial" w:cs="Arial" w:hint="eastAsia"/>
                  <w:kern w:val="2"/>
                  <w:sz w:val="21"/>
                  <w:szCs w:val="22"/>
                  <w:lang w:val="en-US" w:eastAsia="zh-CN"/>
                </w:rPr>
                <w:t>further enhancements should be considered.</w:t>
              </w:r>
            </w:ins>
          </w:p>
        </w:tc>
      </w:tr>
      <w:tr w:rsidR="00BF7A31" w14:paraId="6EF2C374" w14:textId="77777777">
        <w:tc>
          <w:tcPr>
            <w:tcW w:w="1271" w:type="dxa"/>
          </w:tcPr>
          <w:p w14:paraId="3C84F9E9" w14:textId="6372E6A4"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23" w:author="Convida" w:date="2020-08-25T22:39:00Z">
              <w:r w:rsidRPr="00C83CAC">
                <w:lastRenderedPageBreak/>
                <w:t>Convida</w:t>
              </w:r>
              <w:proofErr w:type="spellEnd"/>
              <w:r w:rsidRPr="00C83CAC">
                <w:t xml:space="preserve"> Wireless</w:t>
              </w:r>
            </w:ins>
          </w:p>
        </w:tc>
        <w:tc>
          <w:tcPr>
            <w:tcW w:w="1134" w:type="dxa"/>
          </w:tcPr>
          <w:p w14:paraId="54742208" w14:textId="4A070CBA"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24" w:author="Convida" w:date="2020-08-25T22:39:00Z">
              <w:r w:rsidRPr="00C83CAC">
                <w:t>Yes</w:t>
              </w:r>
            </w:ins>
          </w:p>
        </w:tc>
        <w:tc>
          <w:tcPr>
            <w:tcW w:w="7226" w:type="dxa"/>
          </w:tcPr>
          <w:p w14:paraId="56CAC1D4" w14:textId="77777777" w:rsidR="00BF7A31" w:rsidRDefault="00BF7A31" w:rsidP="00BF7A31">
            <w:pPr>
              <w:widowControl w:val="0"/>
              <w:spacing w:after="160" w:line="259" w:lineRule="auto"/>
              <w:jc w:val="both"/>
              <w:rPr>
                <w:ins w:id="25" w:author="Convida" w:date="2020-08-25T22:39:00Z"/>
                <w:rFonts w:ascii="Arial" w:eastAsia="DengXian" w:hAnsi="Arial" w:cs="Arial"/>
                <w:kern w:val="2"/>
                <w:sz w:val="21"/>
                <w:szCs w:val="22"/>
                <w:lang w:val="en-US" w:eastAsia="zh-CN"/>
              </w:rPr>
            </w:pPr>
            <w:ins w:id="26" w:author="Convida" w:date="2020-08-25T22:39:00Z">
              <w:r w:rsidRPr="00BF7A31">
                <w:rPr>
                  <w:rFonts w:ascii="Arial" w:eastAsia="DengXian" w:hAnsi="Arial" w:cs="Arial"/>
                  <w:kern w:val="2"/>
                  <w:sz w:val="21"/>
                  <w:szCs w:val="22"/>
                  <w:lang w:val="en-US" w:eastAsia="zh-CN"/>
                </w:rPr>
                <w:t>Recommend changing the general description text to use “frequencies” or “frequency layer” terminology consistently.</w:t>
              </w:r>
            </w:ins>
          </w:p>
          <w:p w14:paraId="61663339" w14:textId="77777777" w:rsidR="00BF7A31" w:rsidRPr="00BF7A31" w:rsidRDefault="00BF7A31" w:rsidP="00BF7A31">
            <w:pPr>
              <w:pStyle w:val="a8"/>
              <w:numPr>
                <w:ilvl w:val="0"/>
                <w:numId w:val="12"/>
              </w:numPr>
              <w:rPr>
                <w:ins w:id="27" w:author="Convida" w:date="2020-08-25T22:40:00Z"/>
                <w:rFonts w:ascii="Arial" w:eastAsia="DengXian" w:hAnsi="Arial" w:cs="Arial"/>
                <w:kern w:val="2"/>
                <w:sz w:val="21"/>
                <w:szCs w:val="22"/>
                <w:lang w:val="en-US" w:eastAsia="zh-CN"/>
              </w:rPr>
            </w:pPr>
            <w:ins w:id="28" w:author="Convida" w:date="2020-08-25T22:40:00Z">
              <w:r w:rsidRPr="00BF7A31">
                <w:rPr>
                  <w:rFonts w:ascii="Arial" w:eastAsia="DengXian" w:hAnsi="Arial" w:cs="Arial"/>
                  <w:kern w:val="2"/>
                  <w:sz w:val="21"/>
                  <w:szCs w:val="22"/>
                  <w:lang w:val="en-US" w:eastAsia="zh-CN"/>
                </w:rPr>
                <w:t>Multiple and different slices can be supported on different frequencies</w:t>
              </w:r>
            </w:ins>
          </w:p>
          <w:p w14:paraId="064A6434" w14:textId="53DA50D3" w:rsidR="00BF7A31" w:rsidRPr="00BF7A31" w:rsidRDefault="00BF7A31" w:rsidP="00BF7A31">
            <w:pPr>
              <w:pStyle w:val="a8"/>
              <w:widowControl w:val="0"/>
              <w:numPr>
                <w:ilvl w:val="0"/>
                <w:numId w:val="12"/>
              </w:numPr>
              <w:spacing w:after="160" w:line="259" w:lineRule="auto"/>
              <w:jc w:val="both"/>
              <w:rPr>
                <w:rFonts w:ascii="Arial" w:eastAsia="DengXian" w:hAnsi="Arial" w:cs="Arial"/>
                <w:kern w:val="2"/>
                <w:sz w:val="21"/>
                <w:szCs w:val="22"/>
                <w:lang w:val="en-US" w:eastAsia="zh-CN"/>
              </w:rPr>
            </w:pPr>
            <w:ins w:id="29" w:author="Convida" w:date="2020-08-25T22:40:00Z">
              <w:r w:rsidRPr="00BF7A31">
                <w:rPr>
                  <w:rFonts w:ascii="Arial" w:eastAsia="DengXian" w:hAnsi="Arial" w:cs="Arial"/>
                  <w:kern w:val="2"/>
                  <w:sz w:val="21"/>
                  <w:szCs w:val="22"/>
                  <w:lang w:val="en-US" w:eastAsia="zh-CN"/>
                </w:rPr>
                <w:t xml:space="preserve">Multiple and different slices can be supported </w:t>
              </w:r>
              <w:r w:rsidRPr="00BF7A31">
                <w:rPr>
                  <w:rFonts w:ascii="Arial" w:eastAsia="DengXian" w:hAnsi="Arial" w:cs="Arial"/>
                  <w:strike/>
                  <w:kern w:val="2"/>
                  <w:sz w:val="21"/>
                  <w:szCs w:val="22"/>
                  <w:highlight w:val="yellow"/>
                  <w:lang w:val="en-US" w:eastAsia="zh-CN"/>
                </w:rPr>
                <w:t>in</w:t>
              </w:r>
              <w:r w:rsidRPr="00BF7A31">
                <w:rPr>
                  <w:rFonts w:ascii="Arial" w:eastAsia="DengXian" w:hAnsi="Arial" w:cs="Arial"/>
                  <w:kern w:val="2"/>
                  <w:sz w:val="21"/>
                  <w:szCs w:val="22"/>
                  <w:highlight w:val="yellow"/>
                  <w:lang w:val="en-US" w:eastAsia="zh-CN"/>
                </w:rPr>
                <w:t xml:space="preserve"> on</w:t>
              </w:r>
              <w:r w:rsidRPr="00BF7A31">
                <w:rPr>
                  <w:rFonts w:ascii="Arial" w:eastAsia="DengXian" w:hAnsi="Arial" w:cs="Arial"/>
                  <w:kern w:val="2"/>
                  <w:sz w:val="21"/>
                  <w:szCs w:val="22"/>
                  <w:lang w:val="en-US" w:eastAsia="zh-CN"/>
                </w:rPr>
                <w:t xml:space="preserve"> the same frequency </w:t>
              </w:r>
              <w:r w:rsidRPr="00BF7A31">
                <w:rPr>
                  <w:rFonts w:ascii="Arial" w:eastAsia="DengXian" w:hAnsi="Arial" w:cs="Arial"/>
                  <w:strike/>
                  <w:kern w:val="2"/>
                  <w:sz w:val="21"/>
                  <w:szCs w:val="22"/>
                  <w:highlight w:val="yellow"/>
                  <w:lang w:val="en-US" w:eastAsia="zh-CN"/>
                </w:rPr>
                <w:t>layer</w:t>
              </w:r>
              <w:r w:rsidRPr="00BF7A31">
                <w:rPr>
                  <w:rFonts w:ascii="Arial" w:eastAsia="DengXian" w:hAnsi="Arial" w:cs="Arial"/>
                  <w:kern w:val="2"/>
                  <w:sz w:val="21"/>
                  <w:szCs w:val="22"/>
                  <w:lang w:val="en-US" w:eastAsia="zh-CN"/>
                </w:rPr>
                <w:t xml:space="preserve"> in different regions.  </w:t>
              </w:r>
            </w:ins>
          </w:p>
        </w:tc>
      </w:tr>
      <w:tr w:rsidR="00913B05" w14:paraId="3B89FCDE" w14:textId="77777777">
        <w:trPr>
          <w:ins w:id="30" w:author="Qualcomm - Peng Cheng" w:date="2020-08-26T11:03:00Z"/>
        </w:trPr>
        <w:tc>
          <w:tcPr>
            <w:tcW w:w="1271" w:type="dxa"/>
          </w:tcPr>
          <w:p w14:paraId="143496AB" w14:textId="29913B94" w:rsidR="00913B05" w:rsidRPr="00C83CAC" w:rsidRDefault="00913B05" w:rsidP="00913B05">
            <w:pPr>
              <w:widowControl w:val="0"/>
              <w:spacing w:after="160" w:line="259" w:lineRule="auto"/>
              <w:jc w:val="both"/>
              <w:rPr>
                <w:ins w:id="31" w:author="Qualcomm - Peng Cheng" w:date="2020-08-26T11:03:00Z"/>
              </w:rPr>
            </w:pPr>
            <w:ins w:id="32" w:author="Qualcomm - Peng Cheng" w:date="2020-08-26T11:03:00Z">
              <w:r>
                <w:rPr>
                  <w:rFonts w:ascii="Arial" w:eastAsia="DengXian" w:hAnsi="Arial" w:cs="Arial"/>
                  <w:kern w:val="2"/>
                  <w:sz w:val="21"/>
                  <w:szCs w:val="22"/>
                  <w:lang w:val="en-US" w:eastAsia="zh-CN"/>
                </w:rPr>
                <w:t>Qualcomm</w:t>
              </w:r>
            </w:ins>
          </w:p>
        </w:tc>
        <w:tc>
          <w:tcPr>
            <w:tcW w:w="1134" w:type="dxa"/>
          </w:tcPr>
          <w:p w14:paraId="4084D9EA" w14:textId="43A756AF" w:rsidR="00913B05" w:rsidRPr="00C83CAC" w:rsidRDefault="00913B05" w:rsidP="00913B05">
            <w:pPr>
              <w:widowControl w:val="0"/>
              <w:spacing w:after="160" w:line="259" w:lineRule="auto"/>
              <w:jc w:val="both"/>
              <w:rPr>
                <w:ins w:id="33" w:author="Qualcomm - Peng Cheng" w:date="2020-08-26T11:03:00Z"/>
              </w:rPr>
            </w:pPr>
            <w:ins w:id="34" w:author="Qualcomm - Peng Cheng" w:date="2020-08-26T11:03:00Z">
              <w:r>
                <w:rPr>
                  <w:rFonts w:ascii="Arial" w:eastAsia="DengXian" w:hAnsi="Arial" w:cs="Arial"/>
                  <w:kern w:val="2"/>
                  <w:sz w:val="21"/>
                  <w:szCs w:val="22"/>
                  <w:lang w:val="en-US" w:eastAsia="zh-CN"/>
                </w:rPr>
                <w:t>See comments</w:t>
              </w:r>
            </w:ins>
          </w:p>
        </w:tc>
        <w:tc>
          <w:tcPr>
            <w:tcW w:w="7226" w:type="dxa"/>
          </w:tcPr>
          <w:p w14:paraId="05B56114" w14:textId="77777777" w:rsidR="00913B05" w:rsidRDefault="00913B05" w:rsidP="00913B05">
            <w:pPr>
              <w:widowControl w:val="0"/>
              <w:spacing w:after="160" w:line="259" w:lineRule="auto"/>
              <w:jc w:val="both"/>
              <w:rPr>
                <w:ins w:id="35" w:author="Qualcomm - Peng Cheng" w:date="2020-08-26T11:03:00Z"/>
                <w:rFonts w:ascii="Arial" w:eastAsia="DengXian" w:hAnsi="Arial" w:cs="Arial"/>
                <w:kern w:val="2"/>
                <w:sz w:val="21"/>
                <w:szCs w:val="22"/>
                <w:lang w:val="en-US" w:eastAsia="zh-CN"/>
              </w:rPr>
            </w:pPr>
            <w:ins w:id="36" w:author="Qualcomm - Peng Cheng" w:date="2020-08-26T11:03:00Z">
              <w:r>
                <w:rPr>
                  <w:rFonts w:ascii="Arial" w:eastAsia="DengXian" w:hAnsi="Arial" w:cs="Arial"/>
                  <w:kern w:val="2"/>
                  <w:sz w:val="21"/>
                  <w:szCs w:val="22"/>
                  <w:lang w:val="en-US" w:eastAsia="zh-CN"/>
                </w:rPr>
                <w:t>We have two comments on above TP:</w:t>
              </w:r>
            </w:ins>
          </w:p>
          <w:p w14:paraId="1A59E627" w14:textId="77777777" w:rsidR="00913B05" w:rsidRDefault="00913B05" w:rsidP="00913B05">
            <w:pPr>
              <w:pStyle w:val="a8"/>
              <w:widowControl w:val="0"/>
              <w:numPr>
                <w:ilvl w:val="0"/>
                <w:numId w:val="13"/>
              </w:numPr>
              <w:spacing w:after="160" w:line="259" w:lineRule="auto"/>
              <w:jc w:val="both"/>
              <w:rPr>
                <w:ins w:id="37" w:author="Qualcomm - Peng Cheng" w:date="2020-08-26T11:03:00Z"/>
                <w:rFonts w:ascii="Arial" w:eastAsia="DengXian" w:hAnsi="Arial" w:cs="Arial"/>
                <w:kern w:val="2"/>
                <w:sz w:val="21"/>
                <w:szCs w:val="22"/>
                <w:lang w:val="en-US" w:eastAsia="zh-CN"/>
              </w:rPr>
            </w:pPr>
            <w:ins w:id="38"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w:t>
              </w:r>
              <w:proofErr w:type="gramStart"/>
              <w:r>
                <w:rPr>
                  <w:rFonts w:ascii="Arial" w:eastAsia="DengXian" w:hAnsi="Arial" w:cs="Arial"/>
                  <w:kern w:val="2"/>
                  <w:sz w:val="21"/>
                  <w:szCs w:val="22"/>
                  <w:lang w:val="en-US" w:eastAsia="zh-CN"/>
                </w:rPr>
                <w:t>scenario</w:t>
              </w:r>
              <w:proofErr w:type="gramEnd"/>
              <w:r>
                <w:rPr>
                  <w:rFonts w:ascii="Arial" w:eastAsia="DengXian" w:hAnsi="Arial" w:cs="Arial"/>
                  <w:kern w:val="2"/>
                  <w:sz w:val="21"/>
                  <w:szCs w:val="22"/>
                  <w:lang w:val="en-US" w:eastAsia="zh-CN"/>
                </w:rPr>
                <w:t>.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3A8BDE6" w14:textId="05DF2E41" w:rsidR="00913B05" w:rsidRPr="00BF7A31" w:rsidRDefault="00913B05" w:rsidP="00913B05">
            <w:pPr>
              <w:widowControl w:val="0"/>
              <w:spacing w:after="160" w:line="259" w:lineRule="auto"/>
              <w:jc w:val="both"/>
              <w:rPr>
                <w:ins w:id="39" w:author="Qualcomm - Peng Cheng" w:date="2020-08-26T11:03:00Z"/>
                <w:rFonts w:ascii="Arial" w:eastAsia="DengXian" w:hAnsi="Arial" w:cs="Arial"/>
                <w:kern w:val="2"/>
                <w:sz w:val="21"/>
                <w:szCs w:val="22"/>
                <w:lang w:val="en-US" w:eastAsia="zh-CN"/>
              </w:rPr>
            </w:pPr>
            <w:ins w:id="40"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sidRPr="00E3595F">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w:t>
              </w:r>
              <w:r w:rsidRPr="00E3595F">
                <w:rPr>
                  <w:rFonts w:ascii="Arial" w:eastAsia="DengXian" w:hAnsi="Arial" w:cs="Arial"/>
                  <w:kern w:val="2"/>
                  <w:sz w:val="21"/>
                  <w:szCs w:val="22"/>
                  <w:lang w:val="en-US" w:eastAsia="zh-CN"/>
                </w:rPr>
                <w:t>ultiple and different slices can be supported in the same frequency layer in different regions</w:t>
              </w:r>
              <w:r>
                <w:rPr>
                  <w:rFonts w:ascii="Arial" w:eastAsia="DengXian" w:hAnsi="Arial" w:cs="Arial"/>
                  <w:kern w:val="2"/>
                  <w:sz w:val="21"/>
                  <w:szCs w:val="22"/>
                  <w:lang w:val="en-US" w:eastAsia="zh-CN"/>
                </w:rPr>
                <w:t>). We think it is fair to also capture 1</w:t>
              </w:r>
              <w:r w:rsidRPr="003514AD">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w:t>
              </w:r>
              <w:r w:rsidRPr="007C10C3">
                <w:rPr>
                  <w:rFonts w:ascii="Arial" w:eastAsia="DengXian" w:hAnsi="Arial" w:cs="Arial"/>
                  <w:kern w:val="2"/>
                  <w:sz w:val="21"/>
                  <w:szCs w:val="22"/>
                  <w:lang w:val="en-US" w:eastAsia="zh-CN"/>
                </w:rPr>
                <w:t>Multiple and different slices can be supported on different frequencies</w:t>
              </w:r>
              <w:r>
                <w:rPr>
                  <w:rFonts w:ascii="Arial" w:eastAsia="DengXian" w:hAnsi="Arial" w:cs="Arial"/>
                  <w:kern w:val="2"/>
                  <w:sz w:val="21"/>
                  <w:szCs w:val="22"/>
                  <w:lang w:val="en-US" w:eastAsia="zh-CN"/>
                </w:rPr>
                <w:t xml:space="preserve">) in another figure. And similar to our first comment, the figure should be general enough. </w:t>
              </w:r>
            </w:ins>
          </w:p>
        </w:tc>
      </w:tr>
      <w:tr w:rsidR="00545FC8" w14:paraId="7937BEC5" w14:textId="77777777">
        <w:tc>
          <w:tcPr>
            <w:tcW w:w="1271" w:type="dxa"/>
          </w:tcPr>
          <w:p w14:paraId="72412B8E" w14:textId="581F4410" w:rsidR="00545FC8" w:rsidRDefault="00545FC8">
            <w:pPr>
              <w:widowControl w:val="0"/>
              <w:spacing w:after="160" w:line="259" w:lineRule="auto"/>
              <w:jc w:val="both"/>
              <w:rPr>
                <w:rFonts w:ascii="Arial" w:eastAsia="DengXian" w:hAnsi="Arial" w:cs="Arial"/>
                <w:kern w:val="2"/>
                <w:sz w:val="21"/>
                <w:szCs w:val="22"/>
                <w:lang w:val="en-US" w:eastAsia="zh-CN"/>
              </w:rPr>
            </w:pPr>
            <w:ins w:id="41" w:author="CATT_111e" w:date="2020-08-26T11:42:00Z">
              <w:r>
                <w:rPr>
                  <w:rFonts w:ascii="Arial" w:eastAsia="DengXian" w:hAnsi="Arial" w:cs="Arial" w:hint="eastAsia"/>
                  <w:kern w:val="2"/>
                  <w:sz w:val="21"/>
                  <w:szCs w:val="22"/>
                  <w:lang w:val="en-US" w:eastAsia="zh-CN"/>
                </w:rPr>
                <w:t>CATT</w:t>
              </w:r>
            </w:ins>
          </w:p>
        </w:tc>
        <w:tc>
          <w:tcPr>
            <w:tcW w:w="1134" w:type="dxa"/>
          </w:tcPr>
          <w:p w14:paraId="4930CE83" w14:textId="428307F5" w:rsidR="00545FC8" w:rsidRDefault="00545FC8">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Yes</w:t>
              </w:r>
            </w:ins>
          </w:p>
        </w:tc>
        <w:tc>
          <w:tcPr>
            <w:tcW w:w="7226" w:type="dxa"/>
          </w:tcPr>
          <w:p w14:paraId="706F4F07" w14:textId="37D51C4B" w:rsidR="00545FC8" w:rsidRDefault="00545FC8">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586977" w14:paraId="6311CD21" w14:textId="77777777">
        <w:tc>
          <w:tcPr>
            <w:tcW w:w="1271" w:type="dxa"/>
          </w:tcPr>
          <w:p w14:paraId="6A9E75E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5C1D7C1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722DD35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6134273" w14:textId="77777777">
        <w:tc>
          <w:tcPr>
            <w:tcW w:w="1271" w:type="dxa"/>
          </w:tcPr>
          <w:p w14:paraId="3CF7561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77AD6CF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53393E2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BE92A84"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B10E3A4" w14:textId="77777777" w:rsidR="00586977" w:rsidRDefault="00E13BAA">
      <w:pPr>
        <w:pStyle w:val="3"/>
        <w:rPr>
          <w:rFonts w:cs="Arial"/>
          <w:lang w:eastAsia="zh-CN"/>
        </w:rPr>
      </w:pPr>
      <w:r>
        <w:rPr>
          <w:rFonts w:cs="Arial"/>
          <w:lang w:eastAsia="zh-CN"/>
        </w:rPr>
        <w:t>2.1.2</w:t>
      </w:r>
      <w:r>
        <w:rPr>
          <w:rFonts w:cs="Arial"/>
          <w:lang w:eastAsia="zh-CN"/>
        </w:rPr>
        <w:tab/>
      </w:r>
      <w:proofErr w:type="gramStart"/>
      <w:r>
        <w:rPr>
          <w:rFonts w:cs="Arial"/>
          <w:lang w:eastAsia="zh-CN"/>
        </w:rPr>
        <w:t>About</w:t>
      </w:r>
      <w:proofErr w:type="gramEnd"/>
      <w:r>
        <w:rPr>
          <w:rFonts w:cs="Arial"/>
          <w:lang w:eastAsia="zh-CN"/>
        </w:rPr>
        <w:t xml:space="preserve"> others</w:t>
      </w:r>
    </w:p>
    <w:p w14:paraId="51F9F4AD" w14:textId="77777777" w:rsidR="00586977" w:rsidRDefault="00E13BAA">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6"/>
        <w:tblW w:w="9631" w:type="dxa"/>
        <w:tblLayout w:type="fixed"/>
        <w:tblLook w:val="04A0" w:firstRow="1" w:lastRow="0" w:firstColumn="1" w:lastColumn="0" w:noHBand="0" w:noVBand="1"/>
      </w:tblPr>
      <w:tblGrid>
        <w:gridCol w:w="5807"/>
        <w:gridCol w:w="3824"/>
      </w:tblGrid>
      <w:tr w:rsidR="00586977" w14:paraId="3E6345D7" w14:textId="77777777">
        <w:tc>
          <w:tcPr>
            <w:tcW w:w="5807" w:type="dxa"/>
          </w:tcPr>
          <w:p w14:paraId="7D2C727A"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2D30A629" w14:textId="77777777" w:rsidR="00586977" w:rsidRDefault="00E13BAA">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586977" w14:paraId="0197C89F" w14:textId="77777777">
        <w:tc>
          <w:tcPr>
            <w:tcW w:w="5807" w:type="dxa"/>
          </w:tcPr>
          <w:p w14:paraId="017B25DF" w14:textId="77777777" w:rsidR="00586977" w:rsidRDefault="00E13BAA">
            <w:pPr>
              <w:pStyle w:val="a8"/>
              <w:widowControl w:val="0"/>
              <w:numPr>
                <w:ilvl w:val="0"/>
                <w:numId w:val="10"/>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6C688A8A"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3A70F706" w14:textId="77777777">
        <w:tc>
          <w:tcPr>
            <w:tcW w:w="5807" w:type="dxa"/>
          </w:tcPr>
          <w:p w14:paraId="36F83DC6" w14:textId="77777777" w:rsidR="00586977" w:rsidRDefault="00E13BAA">
            <w:pPr>
              <w:pStyle w:val="a8"/>
              <w:widowControl w:val="0"/>
              <w:numPr>
                <w:ilvl w:val="0"/>
                <w:numId w:val="10"/>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6C66AFBE"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72611F59" w14:textId="77777777">
        <w:tc>
          <w:tcPr>
            <w:tcW w:w="5807" w:type="dxa"/>
          </w:tcPr>
          <w:p w14:paraId="1AC16358" w14:textId="77777777" w:rsidR="00586977" w:rsidRDefault="00E13BAA">
            <w:pPr>
              <w:pStyle w:val="a8"/>
              <w:widowControl w:val="0"/>
              <w:numPr>
                <w:ilvl w:val="0"/>
                <w:numId w:val="10"/>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080CE95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3CFDEE33" w14:textId="77777777">
        <w:tc>
          <w:tcPr>
            <w:tcW w:w="5807" w:type="dxa"/>
          </w:tcPr>
          <w:p w14:paraId="12FC8AA0" w14:textId="77777777" w:rsidR="00586977" w:rsidRDefault="00E13BAA">
            <w:pPr>
              <w:pStyle w:val="a8"/>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7D5EE82C"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586977" w14:paraId="2B238663" w14:textId="77777777">
        <w:tc>
          <w:tcPr>
            <w:tcW w:w="5807" w:type="dxa"/>
          </w:tcPr>
          <w:p w14:paraId="74A7EB13" w14:textId="77777777" w:rsidR="00586977" w:rsidRDefault="00E13BAA">
            <w:pPr>
              <w:pStyle w:val="a8"/>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68F21BDB"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586977" w14:paraId="1F42700A" w14:textId="77777777">
        <w:tc>
          <w:tcPr>
            <w:tcW w:w="5807" w:type="dxa"/>
          </w:tcPr>
          <w:p w14:paraId="0CE7580A" w14:textId="77777777" w:rsidR="00586977" w:rsidRDefault="00E13BAA">
            <w:pPr>
              <w:pStyle w:val="a8"/>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w:t>
            </w:r>
            <w:r>
              <w:rPr>
                <w:rFonts w:ascii="Arial" w:hAnsi="Arial" w:cs="Arial"/>
              </w:rPr>
              <w:lastRenderedPageBreak/>
              <w:t xml:space="preserve">resources/configuration and RACH parameters prioritization </w:t>
            </w:r>
            <w:r>
              <w:rPr>
                <w:rFonts w:ascii="Arial" w:hAnsi="Arial" w:cs="Arial"/>
                <w:i/>
                <w:iCs/>
              </w:rPr>
              <w:t xml:space="preserve">to enable UE’s fast access for the intended slice.  </w:t>
            </w:r>
          </w:p>
        </w:tc>
        <w:tc>
          <w:tcPr>
            <w:tcW w:w="3824" w:type="dxa"/>
          </w:tcPr>
          <w:p w14:paraId="22292378"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lastRenderedPageBreak/>
              <w:t>S</w:t>
            </w:r>
            <w:r>
              <w:rPr>
                <w:rFonts w:ascii="Arial" w:hAnsi="Arial" w:cs="Arial"/>
                <w:lang w:eastAsia="zh-CN"/>
              </w:rPr>
              <w:t>uggest to capture it in the TR.</w:t>
            </w:r>
          </w:p>
        </w:tc>
      </w:tr>
      <w:tr w:rsidR="00586977" w14:paraId="01B2F4EC" w14:textId="77777777">
        <w:tc>
          <w:tcPr>
            <w:tcW w:w="5807" w:type="dxa"/>
          </w:tcPr>
          <w:p w14:paraId="52D0E102" w14:textId="77777777" w:rsidR="00586977" w:rsidRDefault="00E13BAA">
            <w:pPr>
              <w:pStyle w:val="a8"/>
              <w:numPr>
                <w:ilvl w:val="0"/>
                <w:numId w:val="10"/>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lastRenderedPageBreak/>
              <w:t>Get input during email discussion on valid use cases</w:t>
            </w:r>
          </w:p>
        </w:tc>
        <w:tc>
          <w:tcPr>
            <w:tcW w:w="3824" w:type="dxa"/>
          </w:tcPr>
          <w:p w14:paraId="3254FE77" w14:textId="77777777" w:rsidR="00586977" w:rsidRDefault="00E13BAA">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96AC578" w14:textId="77777777" w:rsidR="00586977" w:rsidRDefault="00586977">
      <w:pPr>
        <w:widowControl w:val="0"/>
        <w:spacing w:after="160" w:line="259" w:lineRule="auto"/>
        <w:jc w:val="both"/>
        <w:rPr>
          <w:rFonts w:ascii="Arial" w:hAnsi="Arial" w:cs="Arial"/>
          <w:lang w:eastAsia="zh-CN"/>
        </w:rPr>
      </w:pPr>
    </w:p>
    <w:p w14:paraId="20266E3B"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a6"/>
        <w:tblW w:w="9631" w:type="dxa"/>
        <w:tblLayout w:type="fixed"/>
        <w:tblLook w:val="04A0" w:firstRow="1" w:lastRow="0" w:firstColumn="1" w:lastColumn="0" w:noHBand="0" w:noVBand="1"/>
      </w:tblPr>
      <w:tblGrid>
        <w:gridCol w:w="1271"/>
        <w:gridCol w:w="1134"/>
        <w:gridCol w:w="7226"/>
      </w:tblGrid>
      <w:tr w:rsidR="00586977" w14:paraId="662044F1" w14:textId="77777777">
        <w:tc>
          <w:tcPr>
            <w:tcW w:w="1271" w:type="dxa"/>
          </w:tcPr>
          <w:p w14:paraId="7D5F8B8C"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557969F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2DE2854A"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3BF929B" w14:textId="77777777">
        <w:tc>
          <w:tcPr>
            <w:tcW w:w="1271" w:type="dxa"/>
          </w:tcPr>
          <w:p w14:paraId="7F01C250"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4"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0188856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5"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6D7384EE"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6" w:author="Huawei" w:date="2020-08-26T09:24:00Z">
              <w:r>
                <w:rPr>
                  <w:rFonts w:ascii="Arial" w:eastAsia="DengXian" w:hAnsi="Arial" w:cs="Arial"/>
                  <w:kern w:val="2"/>
                  <w:sz w:val="21"/>
                  <w:szCs w:val="22"/>
                  <w:lang w:val="en-US" w:eastAsia="zh-CN"/>
                </w:rPr>
                <w:t>We also think it is good to capture some agreements in the TR.</w:t>
              </w:r>
            </w:ins>
          </w:p>
        </w:tc>
      </w:tr>
      <w:tr w:rsidR="00586977" w14:paraId="463D0D92" w14:textId="77777777">
        <w:tc>
          <w:tcPr>
            <w:tcW w:w="1271" w:type="dxa"/>
          </w:tcPr>
          <w:p w14:paraId="6767F1C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7" w:author="ZTE(Yuan)" w:date="2020-08-26T10:11:00Z">
              <w:r>
                <w:rPr>
                  <w:rFonts w:ascii="Arial" w:eastAsia="DengXian" w:hAnsi="Arial" w:cs="Arial" w:hint="eastAsia"/>
                  <w:kern w:val="2"/>
                  <w:sz w:val="21"/>
                  <w:szCs w:val="22"/>
                  <w:lang w:val="en-US" w:eastAsia="zh-CN"/>
                </w:rPr>
                <w:t>ZTE</w:t>
              </w:r>
            </w:ins>
          </w:p>
        </w:tc>
        <w:tc>
          <w:tcPr>
            <w:tcW w:w="1134" w:type="dxa"/>
          </w:tcPr>
          <w:p w14:paraId="19B3B60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48" w:author="ZTE(Yuan)" w:date="2020-08-26T10:11:00Z">
              <w:r>
                <w:rPr>
                  <w:rFonts w:ascii="Arial" w:eastAsia="DengXian" w:hAnsi="Arial" w:cs="Arial" w:hint="eastAsia"/>
                  <w:kern w:val="2"/>
                  <w:sz w:val="21"/>
                  <w:szCs w:val="22"/>
                  <w:lang w:val="en-US" w:eastAsia="zh-CN"/>
                </w:rPr>
                <w:t>Yes</w:t>
              </w:r>
            </w:ins>
          </w:p>
        </w:tc>
        <w:tc>
          <w:tcPr>
            <w:tcW w:w="7226" w:type="dxa"/>
          </w:tcPr>
          <w:p w14:paraId="1E5B6771" w14:textId="77777777" w:rsidR="00586977" w:rsidRDefault="00E13BAA">
            <w:pPr>
              <w:widowControl w:val="0"/>
              <w:spacing w:after="160" w:line="259" w:lineRule="auto"/>
              <w:jc w:val="both"/>
              <w:rPr>
                <w:ins w:id="49" w:author="ZTE(Yuan)" w:date="2020-08-26T10:15:00Z"/>
                <w:rFonts w:ascii="Arial" w:eastAsia="DengXian" w:hAnsi="Arial" w:cs="Arial"/>
                <w:kern w:val="2"/>
                <w:sz w:val="21"/>
                <w:szCs w:val="22"/>
                <w:lang w:val="en-US" w:eastAsia="zh-CN"/>
              </w:rPr>
            </w:pPr>
            <w:ins w:id="50" w:author="ZTE(Yuan)" w:date="2020-08-26T10:11:00Z">
              <w:r>
                <w:rPr>
                  <w:rFonts w:ascii="Arial" w:eastAsia="DengXian" w:hAnsi="Arial" w:cs="Arial" w:hint="eastAsia"/>
                  <w:kern w:val="2"/>
                  <w:sz w:val="21"/>
                  <w:szCs w:val="22"/>
                  <w:lang w:val="en-US" w:eastAsia="zh-CN"/>
                </w:rPr>
                <w:t xml:space="preserve">We agree to capture agreement </w:t>
              </w:r>
            </w:ins>
            <w:ins w:id="51" w:author="ZTE(Yuan)" w:date="2020-08-26T10:12:00Z">
              <w:r>
                <w:rPr>
                  <w:rFonts w:ascii="Arial" w:eastAsia="DengXian" w:hAnsi="Arial" w:cs="Arial" w:hint="eastAsia"/>
                  <w:kern w:val="2"/>
                  <w:sz w:val="21"/>
                  <w:szCs w:val="22"/>
                  <w:lang w:val="en-US" w:eastAsia="zh-CN"/>
                </w:rPr>
                <w:t>(3)</w:t>
              </w:r>
            </w:ins>
            <w:ins w:id="52" w:author="ZTE(Yuan)" w:date="2020-08-26T10:23:00Z">
              <w:r>
                <w:rPr>
                  <w:rFonts w:ascii="Arial" w:eastAsia="DengXian" w:hAnsi="Arial" w:cs="Arial" w:hint="eastAsia"/>
                  <w:kern w:val="2"/>
                  <w:sz w:val="21"/>
                  <w:szCs w:val="22"/>
                  <w:lang w:val="en-US" w:eastAsia="zh-CN"/>
                </w:rPr>
                <w:t xml:space="preserve"> </w:t>
              </w:r>
            </w:ins>
            <w:ins w:id="53" w:author="ZTE(Yuan)" w:date="2020-08-26T10:12:00Z">
              <w:r>
                <w:rPr>
                  <w:rFonts w:ascii="Arial" w:eastAsia="DengXian" w:hAnsi="Arial" w:cs="Arial" w:hint="eastAsia"/>
                  <w:kern w:val="2"/>
                  <w:sz w:val="21"/>
                  <w:szCs w:val="22"/>
                  <w:lang w:val="en-US" w:eastAsia="zh-CN"/>
                </w:rPr>
                <w:t>(5)</w:t>
              </w:r>
            </w:ins>
            <w:ins w:id="54" w:author="ZTE(Yuan)" w:date="2020-08-26T10:23:00Z">
              <w:r>
                <w:rPr>
                  <w:rFonts w:ascii="Arial" w:eastAsia="DengXian" w:hAnsi="Arial" w:cs="Arial" w:hint="eastAsia"/>
                  <w:kern w:val="2"/>
                  <w:sz w:val="21"/>
                  <w:szCs w:val="22"/>
                  <w:lang w:val="en-US" w:eastAsia="zh-CN"/>
                </w:rPr>
                <w:t xml:space="preserve"> </w:t>
              </w:r>
            </w:ins>
            <w:ins w:id="55" w:author="ZTE(Yuan)" w:date="2020-08-26T10:12:00Z">
              <w:r>
                <w:rPr>
                  <w:rFonts w:ascii="Arial" w:eastAsia="DengXian" w:hAnsi="Arial" w:cs="Arial" w:hint="eastAsia"/>
                  <w:kern w:val="2"/>
                  <w:sz w:val="21"/>
                  <w:szCs w:val="22"/>
                  <w:lang w:val="en-US" w:eastAsia="zh-CN"/>
                </w:rPr>
                <w:t>(6) in the TR as initial description on what we would do in this SI.</w:t>
              </w:r>
            </w:ins>
            <w:ins w:id="56"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57" w:author="ZTE(Yuan)" w:date="2020-08-26T10:15:00Z">
              <w:r>
                <w:rPr>
                  <w:rFonts w:ascii="Arial" w:eastAsia="DengXian" w:hAnsi="Arial" w:cs="Arial" w:hint="eastAsia"/>
                  <w:kern w:val="2"/>
                  <w:sz w:val="21"/>
                  <w:szCs w:val="22"/>
                  <w:lang w:val="en-US" w:eastAsia="zh-CN"/>
                </w:rPr>
                <w:t xml:space="preserve"> </w:t>
              </w:r>
            </w:ins>
            <w:ins w:id="58" w:author="ZTE(Yuan)" w:date="2020-08-26T10:14:00Z">
              <w:r>
                <w:rPr>
                  <w:rFonts w:ascii="Arial" w:eastAsia="DengXian" w:hAnsi="Arial" w:cs="Arial" w:hint="eastAsia"/>
                  <w:kern w:val="2"/>
                  <w:sz w:val="21"/>
                  <w:szCs w:val="22"/>
                  <w:lang w:val="en-US" w:eastAsia="zh-CN"/>
                </w:rPr>
                <w:t>SI</w:t>
              </w:r>
            </w:ins>
            <w:ins w:id="59"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339C0A4E" w14:textId="77777777" w:rsidR="00586977" w:rsidRDefault="00E13BAA">
            <w:pPr>
              <w:widowControl w:val="0"/>
              <w:spacing w:after="160" w:line="259" w:lineRule="auto"/>
              <w:jc w:val="both"/>
              <w:rPr>
                <w:ins w:id="60" w:author="ZTE(Yuan)" w:date="2020-08-26T10:19:00Z"/>
                <w:rFonts w:ascii="Arial" w:eastAsia="DengXian" w:hAnsi="Arial" w:cs="Arial"/>
                <w:kern w:val="2"/>
                <w:sz w:val="21"/>
                <w:szCs w:val="22"/>
                <w:lang w:val="en-US" w:eastAsia="zh-CN"/>
              </w:rPr>
            </w:pPr>
            <w:ins w:id="61" w:author="ZTE(Yuan)" w:date="2020-08-26T10:15:00Z">
              <w:r>
                <w:rPr>
                  <w:rFonts w:ascii="Arial" w:eastAsia="DengXian" w:hAnsi="Arial" w:cs="Arial" w:hint="eastAsia"/>
                  <w:kern w:val="2"/>
                  <w:sz w:val="21"/>
                  <w:szCs w:val="22"/>
                  <w:lang w:val="en-US" w:eastAsia="zh-CN"/>
                </w:rPr>
                <w:t>For the remaining agreement (1)</w:t>
              </w:r>
            </w:ins>
            <w:ins w:id="62" w:author="ZTE(Yuan)" w:date="2020-08-26T10:23:00Z">
              <w:r>
                <w:rPr>
                  <w:rFonts w:ascii="Arial" w:eastAsia="DengXian" w:hAnsi="Arial" w:cs="Arial" w:hint="eastAsia"/>
                  <w:kern w:val="2"/>
                  <w:sz w:val="21"/>
                  <w:szCs w:val="22"/>
                  <w:lang w:val="en-US" w:eastAsia="zh-CN"/>
                </w:rPr>
                <w:t xml:space="preserve"> </w:t>
              </w:r>
            </w:ins>
            <w:ins w:id="63"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64"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65" w:author="ZTE(Yuan)" w:date="2020-08-26T10:18:00Z">
              <w:r>
                <w:rPr>
                  <w:rFonts w:ascii="Arial" w:eastAsia="DengXian" w:hAnsi="Arial" w:cs="Arial" w:hint="eastAsia"/>
                  <w:kern w:val="2"/>
                  <w:sz w:val="21"/>
                  <w:szCs w:val="22"/>
                  <w:lang w:val="en-US" w:eastAsia="zh-CN"/>
                </w:rPr>
                <w:t xml:space="preserve"> and capture them afterwards. </w:t>
              </w:r>
            </w:ins>
          </w:p>
          <w:p w14:paraId="04442B4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66"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67"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68" w:author="ZTE(Yuan)" w:date="2020-08-26T10:20:00Z">
              <w:r>
                <w:rPr>
                  <w:rFonts w:ascii="Arial" w:eastAsia="DengXian" w:hAnsi="Arial" w:cs="Arial" w:hint="eastAsia"/>
                  <w:kern w:val="2"/>
                  <w:sz w:val="21"/>
                  <w:szCs w:val="22"/>
                  <w:lang w:val="en-US" w:eastAsia="zh-CN"/>
                </w:rPr>
                <w:t>eing</w:t>
              </w:r>
            </w:ins>
            <w:ins w:id="69" w:author="ZTE(Yuan)" w:date="2020-08-26T10:19:00Z">
              <w:r>
                <w:rPr>
                  <w:rFonts w:ascii="Arial" w:eastAsia="DengXian" w:hAnsi="Arial" w:cs="Arial" w:hint="eastAsia"/>
                  <w:kern w:val="2"/>
                  <w:sz w:val="21"/>
                  <w:szCs w:val="22"/>
                  <w:lang w:val="en-US" w:eastAsia="zh-CN"/>
                </w:rPr>
                <w:t xml:space="preserve"> in our TR.</w:t>
              </w:r>
            </w:ins>
          </w:p>
        </w:tc>
      </w:tr>
      <w:tr w:rsidR="00BF7A31" w14:paraId="6FB4C3C9" w14:textId="77777777">
        <w:tc>
          <w:tcPr>
            <w:tcW w:w="1271" w:type="dxa"/>
          </w:tcPr>
          <w:p w14:paraId="2F3E7E85" w14:textId="661178B2"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70" w:author="Convida" w:date="2020-08-25T22:43:00Z">
              <w:r w:rsidRPr="00C96DA4">
                <w:t>Convida</w:t>
              </w:r>
              <w:proofErr w:type="spellEnd"/>
              <w:r w:rsidRPr="00C96DA4">
                <w:t xml:space="preserve"> Wireless</w:t>
              </w:r>
            </w:ins>
          </w:p>
        </w:tc>
        <w:tc>
          <w:tcPr>
            <w:tcW w:w="1134" w:type="dxa"/>
          </w:tcPr>
          <w:p w14:paraId="0B887E0D" w14:textId="475030A3"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71" w:author="Convida" w:date="2020-08-25T22:43:00Z">
              <w:r w:rsidRPr="00C96DA4">
                <w:t>Yes</w:t>
              </w:r>
            </w:ins>
          </w:p>
        </w:tc>
        <w:tc>
          <w:tcPr>
            <w:tcW w:w="7226" w:type="dxa"/>
          </w:tcPr>
          <w:p w14:paraId="0E586203" w14:textId="6A66AD3C"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72" w:author="Convida" w:date="2020-08-25T22:43:00Z">
              <w:r w:rsidRPr="00C96DA4">
                <w:t>We are in general agreement with the rapporteur’s considerations.  However, with regards to agreement (4), we suggest to capture it in the TR.</w:t>
              </w:r>
            </w:ins>
          </w:p>
        </w:tc>
      </w:tr>
      <w:tr w:rsidR="00291993" w14:paraId="409967BE" w14:textId="77777777">
        <w:trPr>
          <w:ins w:id="73" w:author="Qualcomm - Peng Cheng" w:date="2020-08-26T11:04:00Z"/>
        </w:trPr>
        <w:tc>
          <w:tcPr>
            <w:tcW w:w="1271" w:type="dxa"/>
          </w:tcPr>
          <w:p w14:paraId="63A1BBE2" w14:textId="2B614ACE" w:rsidR="00291993" w:rsidRPr="00C96DA4" w:rsidRDefault="00291993" w:rsidP="00291993">
            <w:pPr>
              <w:widowControl w:val="0"/>
              <w:spacing w:after="160" w:line="259" w:lineRule="auto"/>
              <w:jc w:val="both"/>
              <w:rPr>
                <w:ins w:id="74" w:author="Qualcomm - Peng Cheng" w:date="2020-08-26T11:04:00Z"/>
              </w:rPr>
            </w:pPr>
            <w:ins w:id="75" w:author="Qualcomm - Peng Cheng" w:date="2020-08-26T11:04:00Z">
              <w:r>
                <w:rPr>
                  <w:rFonts w:ascii="Arial" w:eastAsia="DengXian" w:hAnsi="Arial" w:cs="Arial"/>
                  <w:kern w:val="2"/>
                  <w:sz w:val="21"/>
                  <w:szCs w:val="22"/>
                  <w:lang w:val="en-US" w:eastAsia="zh-CN"/>
                </w:rPr>
                <w:t>Qualcomm</w:t>
              </w:r>
            </w:ins>
          </w:p>
        </w:tc>
        <w:tc>
          <w:tcPr>
            <w:tcW w:w="1134" w:type="dxa"/>
          </w:tcPr>
          <w:p w14:paraId="4EB1CB81" w14:textId="4E7F9222" w:rsidR="00291993" w:rsidRPr="00C96DA4" w:rsidRDefault="00291993" w:rsidP="00291993">
            <w:pPr>
              <w:widowControl w:val="0"/>
              <w:spacing w:after="160" w:line="259" w:lineRule="auto"/>
              <w:jc w:val="both"/>
              <w:rPr>
                <w:ins w:id="76" w:author="Qualcomm - Peng Cheng" w:date="2020-08-26T11:04:00Z"/>
              </w:rPr>
            </w:pPr>
            <w:ins w:id="77" w:author="Qualcomm - Peng Cheng" w:date="2020-08-26T11:04:00Z">
              <w:r>
                <w:rPr>
                  <w:rFonts w:ascii="Arial" w:eastAsia="DengXian" w:hAnsi="Arial" w:cs="Arial"/>
                  <w:kern w:val="2"/>
                  <w:sz w:val="21"/>
                  <w:szCs w:val="22"/>
                  <w:lang w:val="en-US" w:eastAsia="zh-CN"/>
                </w:rPr>
                <w:t>Yes 1/3/4/5/6</w:t>
              </w:r>
            </w:ins>
          </w:p>
        </w:tc>
        <w:tc>
          <w:tcPr>
            <w:tcW w:w="7226" w:type="dxa"/>
          </w:tcPr>
          <w:p w14:paraId="0F15FF44" w14:textId="77777777" w:rsidR="00291993" w:rsidRDefault="00291993" w:rsidP="00291993">
            <w:pPr>
              <w:widowControl w:val="0"/>
              <w:spacing w:after="160" w:line="259" w:lineRule="auto"/>
              <w:jc w:val="both"/>
              <w:rPr>
                <w:ins w:id="78" w:author="Qualcomm - Peng Cheng" w:date="2020-08-26T11:04:00Z"/>
                <w:rFonts w:ascii="Arial" w:eastAsia="DengXian" w:hAnsi="Arial" w:cs="Arial"/>
                <w:kern w:val="2"/>
                <w:sz w:val="21"/>
                <w:szCs w:val="22"/>
                <w:lang w:val="en-US" w:eastAsia="zh-CN"/>
              </w:rPr>
            </w:pPr>
            <w:ins w:id="79"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15D8FE1D" w14:textId="59EE902B" w:rsidR="00291993" w:rsidRPr="00C96DA4" w:rsidRDefault="00291993" w:rsidP="00291993">
            <w:pPr>
              <w:widowControl w:val="0"/>
              <w:spacing w:after="160" w:line="259" w:lineRule="auto"/>
              <w:jc w:val="both"/>
              <w:rPr>
                <w:ins w:id="80" w:author="Qualcomm - Peng Cheng" w:date="2020-08-26T11:04:00Z"/>
              </w:rPr>
            </w:pPr>
            <w:ins w:id="81" w:author="Qualcomm - Peng Cheng" w:date="2020-08-26T11:04:00Z">
              <w:r w:rsidRPr="0006094A">
                <w:rPr>
                  <w:rFonts w:ascii="Arial" w:eastAsia="DengXian" w:hAnsi="Arial" w:cs="Arial"/>
                  <w:i/>
                  <w:iCs/>
                  <w:kern w:val="2"/>
                  <w:sz w:val="21"/>
                  <w:szCs w:val="22"/>
                  <w:lang w:val="en-US" w:eastAsia="zh-CN"/>
                </w:rPr>
                <w:t>Editor’s Notes: RAN2 will wait SA2 input on TA discussion</w:t>
              </w:r>
            </w:ins>
          </w:p>
        </w:tc>
      </w:tr>
      <w:tr w:rsidR="00545FC8" w14:paraId="0A4A72D6" w14:textId="77777777">
        <w:tc>
          <w:tcPr>
            <w:tcW w:w="1271" w:type="dxa"/>
          </w:tcPr>
          <w:p w14:paraId="04C7E6CA" w14:textId="728AC69D" w:rsidR="00545FC8" w:rsidRDefault="00545FC8">
            <w:pPr>
              <w:widowControl w:val="0"/>
              <w:spacing w:after="160" w:line="259" w:lineRule="auto"/>
              <w:jc w:val="both"/>
              <w:rPr>
                <w:rFonts w:ascii="Arial" w:eastAsia="DengXian" w:hAnsi="Arial" w:cs="Arial"/>
                <w:kern w:val="2"/>
                <w:sz w:val="21"/>
                <w:szCs w:val="22"/>
                <w:lang w:val="en-US" w:eastAsia="zh-CN"/>
              </w:rPr>
            </w:pPr>
            <w:ins w:id="82" w:author="CATT_111e" w:date="2020-08-26T11:43:00Z">
              <w:r>
                <w:rPr>
                  <w:rFonts w:ascii="Arial" w:eastAsia="DengXian" w:hAnsi="Arial" w:cs="Arial" w:hint="eastAsia"/>
                  <w:kern w:val="2"/>
                  <w:sz w:val="21"/>
                  <w:szCs w:val="22"/>
                  <w:lang w:val="en-US" w:eastAsia="zh-CN"/>
                </w:rPr>
                <w:t>CATT</w:t>
              </w:r>
            </w:ins>
          </w:p>
        </w:tc>
        <w:tc>
          <w:tcPr>
            <w:tcW w:w="1134" w:type="dxa"/>
          </w:tcPr>
          <w:p w14:paraId="03ED9519" w14:textId="50F278FC" w:rsidR="00545FC8" w:rsidRDefault="00545FC8">
            <w:pPr>
              <w:widowControl w:val="0"/>
              <w:spacing w:after="160" w:line="259" w:lineRule="auto"/>
              <w:jc w:val="both"/>
              <w:rPr>
                <w:rFonts w:ascii="Arial" w:eastAsia="DengXian" w:hAnsi="Arial" w:cs="Arial"/>
                <w:kern w:val="2"/>
                <w:sz w:val="21"/>
                <w:szCs w:val="22"/>
                <w:lang w:val="en-US" w:eastAsia="zh-CN"/>
              </w:rPr>
            </w:pPr>
            <w:ins w:id="83" w:author="CATT_111e" w:date="2020-08-26T11:43:00Z">
              <w:r>
                <w:rPr>
                  <w:rFonts w:ascii="Arial" w:eastAsia="DengXian" w:hAnsi="Arial" w:cs="Arial" w:hint="eastAsia"/>
                  <w:kern w:val="2"/>
                  <w:sz w:val="21"/>
                  <w:szCs w:val="22"/>
                  <w:lang w:val="en-US" w:eastAsia="zh-CN"/>
                </w:rPr>
                <w:t>Yes</w:t>
              </w:r>
            </w:ins>
          </w:p>
        </w:tc>
        <w:tc>
          <w:tcPr>
            <w:tcW w:w="7226" w:type="dxa"/>
          </w:tcPr>
          <w:p w14:paraId="4C7D9F05" w14:textId="01183072" w:rsidR="00545FC8" w:rsidRDefault="00545FC8">
            <w:pPr>
              <w:widowControl w:val="0"/>
              <w:spacing w:after="160" w:line="259" w:lineRule="auto"/>
              <w:jc w:val="both"/>
              <w:rPr>
                <w:rFonts w:ascii="Arial" w:eastAsia="DengXian" w:hAnsi="Arial" w:cs="Arial"/>
                <w:kern w:val="2"/>
                <w:sz w:val="21"/>
                <w:szCs w:val="22"/>
                <w:lang w:val="en-US" w:eastAsia="zh-CN"/>
              </w:rPr>
            </w:pPr>
            <w:ins w:id="84"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586977" w14:paraId="454A9114" w14:textId="77777777">
        <w:tc>
          <w:tcPr>
            <w:tcW w:w="1271" w:type="dxa"/>
          </w:tcPr>
          <w:p w14:paraId="6524446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3B61C46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30B906E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ECE7E3C" w14:textId="77777777">
        <w:tc>
          <w:tcPr>
            <w:tcW w:w="1271" w:type="dxa"/>
          </w:tcPr>
          <w:p w14:paraId="58AC78D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134" w:type="dxa"/>
          </w:tcPr>
          <w:p w14:paraId="6BA4C25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7226" w:type="dxa"/>
          </w:tcPr>
          <w:p w14:paraId="2AC1906D"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32CDBF6E"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A35AD90"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850358C" w14:textId="77777777" w:rsidR="00586977" w:rsidRDefault="00E13BAA">
      <w:pPr>
        <w:pStyle w:val="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5822F33B"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FDA0130" w14:textId="77777777" w:rsidR="00586977" w:rsidRDefault="00E13BAA">
      <w:pPr>
        <w:pStyle w:val="BoldComments"/>
      </w:pPr>
      <w:r>
        <w:t>Post-meeting email discussion</w:t>
      </w:r>
    </w:p>
    <w:p w14:paraId="796C77B5" w14:textId="77777777" w:rsidR="00586977" w:rsidRDefault="00E13BAA">
      <w:pPr>
        <w:pStyle w:val="Agreement"/>
      </w:pPr>
      <w:r>
        <w:t>TBD if this is needed - Email content to be announced during the CB session on Friday, Aug 28</w:t>
      </w:r>
      <w:r>
        <w:rPr>
          <w:vertAlign w:val="superscript"/>
        </w:rPr>
        <w:t>th</w:t>
      </w:r>
      <w:r>
        <w:t>, potential scope below</w:t>
      </w:r>
    </w:p>
    <w:p w14:paraId="513962D3" w14:textId="77777777" w:rsidR="00586977" w:rsidRDefault="00E13BAA">
      <w:pPr>
        <w:pStyle w:val="EmailDiscussion"/>
      </w:pPr>
      <w:r>
        <w:t xml:space="preserve">[Post111-e#xx][NR][RAN slicing] </w:t>
      </w:r>
      <w:r>
        <w:rPr>
          <w:highlight w:val="yellow"/>
        </w:rPr>
        <w:t>TBD:</w:t>
      </w:r>
      <w:r>
        <w:t xml:space="preserve"> Progressing RAN slicing SI (CMCC)</w:t>
      </w:r>
    </w:p>
    <w:p w14:paraId="21910D19" w14:textId="77777777" w:rsidR="00586977" w:rsidRDefault="00E13BAA">
      <w:pPr>
        <w:pStyle w:val="EmailDiscussion2"/>
      </w:pPr>
      <w:r>
        <w:tab/>
        <w:t>Scope: Based on online agreements (TBD if needed)</w:t>
      </w:r>
    </w:p>
    <w:p w14:paraId="54B046C1" w14:textId="77777777" w:rsidR="00586977" w:rsidRDefault="00E13BAA">
      <w:pPr>
        <w:pStyle w:val="EmailDiscussion2"/>
      </w:pPr>
      <w:r>
        <w:tab/>
        <w:t>Intended outcome: Email discussion summary + TP</w:t>
      </w:r>
    </w:p>
    <w:p w14:paraId="09974FAE" w14:textId="77777777" w:rsidR="00586977" w:rsidRDefault="00E13BAA">
      <w:pPr>
        <w:pStyle w:val="EmailDiscussion2"/>
      </w:pPr>
      <w:r>
        <w:tab/>
        <w:t>Deadline:  Long</w:t>
      </w:r>
    </w:p>
    <w:p w14:paraId="0CD8797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67B886FF" w14:textId="77777777" w:rsidR="00586977" w:rsidRDefault="00E13BAA">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lastRenderedPageBreak/>
        <w:t xml:space="preserve">The rapporteur suggests </w:t>
      </w:r>
      <w:proofErr w:type="gramStart"/>
      <w:r>
        <w:rPr>
          <w:rFonts w:ascii="Arial" w:eastAsia="DengXian" w:hAnsi="Arial" w:cs="Arial"/>
          <w:kern w:val="2"/>
          <w:sz w:val="21"/>
          <w:szCs w:val="22"/>
          <w:lang w:val="en-US" w:eastAsia="zh-CN"/>
        </w:rPr>
        <w:t>to discuss</w:t>
      </w:r>
      <w:proofErr w:type="gramEnd"/>
      <w:r>
        <w:rPr>
          <w:rFonts w:ascii="Arial" w:eastAsia="DengXian" w:hAnsi="Arial" w:cs="Arial"/>
          <w:kern w:val="2"/>
          <w:sz w:val="21"/>
          <w:szCs w:val="22"/>
          <w:lang w:val="en-US" w:eastAsia="zh-CN"/>
        </w:rPr>
        <w:t xml:space="preserve">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D1FCA64" w14:textId="77777777" w:rsidR="00586977" w:rsidRDefault="00E13BAA">
      <w:pPr>
        <w:pStyle w:val="a8"/>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37A42B6E" w14:textId="77777777" w:rsidR="00586977" w:rsidRDefault="00E13BAA">
      <w:pPr>
        <w:pStyle w:val="a8"/>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3022F148" w14:textId="77777777" w:rsidR="00586977" w:rsidRDefault="00E13BAA">
      <w:pPr>
        <w:pStyle w:val="a8"/>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78F1439" w14:textId="77777777" w:rsidR="00586977" w:rsidRDefault="00E13BAA">
      <w:pPr>
        <w:pStyle w:val="a8"/>
        <w:widowControl w:val="0"/>
        <w:numPr>
          <w:ilvl w:val="0"/>
          <w:numId w:val="11"/>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5707A9F8"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6"/>
        <w:tblW w:w="9631" w:type="dxa"/>
        <w:tblLayout w:type="fixed"/>
        <w:tblLook w:val="04A0" w:firstRow="1" w:lastRow="0" w:firstColumn="1" w:lastColumn="0" w:noHBand="0" w:noVBand="1"/>
      </w:tblPr>
      <w:tblGrid>
        <w:gridCol w:w="1271"/>
        <w:gridCol w:w="1985"/>
        <w:gridCol w:w="6375"/>
      </w:tblGrid>
      <w:tr w:rsidR="00586977" w14:paraId="37D53915" w14:textId="77777777">
        <w:tc>
          <w:tcPr>
            <w:tcW w:w="1271" w:type="dxa"/>
          </w:tcPr>
          <w:p w14:paraId="5C107213"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7DF51AB7"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F0EDA30" w14:textId="77777777" w:rsidR="00586977" w:rsidRDefault="00E13BAA">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586977" w14:paraId="0243CA01" w14:textId="77777777">
        <w:tc>
          <w:tcPr>
            <w:tcW w:w="1271" w:type="dxa"/>
          </w:tcPr>
          <w:p w14:paraId="09FBA5B6"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5"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1610EABF"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6"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220A5AA2"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87"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88" w:author="Huawei" w:date="2020-08-26T09:25:00Z">
              <w:r>
                <w:rPr>
                  <w:rFonts w:ascii="Arial" w:eastAsia="DengXian" w:hAnsi="Arial" w:cs="Arial"/>
                  <w:kern w:val="2"/>
                  <w:sz w:val="21"/>
                  <w:szCs w:val="22"/>
                  <w:lang w:val="en-US" w:eastAsia="zh-CN"/>
                </w:rPr>
                <w:t xml:space="preserve"> we think that some </w:t>
              </w:r>
            </w:ins>
            <w:ins w:id="89" w:author="Huawei" w:date="2020-08-26T09:31:00Z">
              <w:r>
                <w:rPr>
                  <w:rFonts w:ascii="Arial" w:eastAsia="DengXian" w:hAnsi="Arial" w:cs="Arial"/>
                  <w:kern w:val="2"/>
                  <w:sz w:val="21"/>
                  <w:szCs w:val="22"/>
                  <w:lang w:val="en-US" w:eastAsia="zh-CN"/>
                </w:rPr>
                <w:t>contributions</w:t>
              </w:r>
            </w:ins>
            <w:ins w:id="90"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91" w:author="Huawei" w:date="2020-08-26T09:26:00Z">
              <w:r>
                <w:rPr>
                  <w:rFonts w:ascii="Arial" w:eastAsia="DengXian" w:hAnsi="Arial" w:cs="Arial"/>
                  <w:kern w:val="2"/>
                  <w:sz w:val="21"/>
                  <w:szCs w:val="22"/>
                  <w:lang w:val="en-US" w:eastAsia="zh-CN"/>
                </w:rPr>
                <w:t>have efficient email discussion</w:t>
              </w:r>
            </w:ins>
            <w:ins w:id="92" w:author="Huawei" w:date="2020-08-26T09:27:00Z">
              <w:r>
                <w:rPr>
                  <w:rFonts w:ascii="Arial" w:eastAsia="DengXian" w:hAnsi="Arial" w:cs="Arial"/>
                  <w:kern w:val="2"/>
                  <w:sz w:val="21"/>
                  <w:szCs w:val="22"/>
                  <w:lang w:val="en-US" w:eastAsia="zh-CN"/>
                </w:rPr>
                <w:t>s</w:t>
              </w:r>
            </w:ins>
            <w:ins w:id="93" w:author="Huawei" w:date="2020-08-26T09:26:00Z">
              <w:r>
                <w:rPr>
                  <w:rFonts w:ascii="Arial" w:eastAsia="DengXian" w:hAnsi="Arial" w:cs="Arial"/>
                  <w:kern w:val="2"/>
                  <w:sz w:val="21"/>
                  <w:szCs w:val="22"/>
                  <w:lang w:val="en-US" w:eastAsia="zh-CN"/>
                </w:rPr>
                <w:t xml:space="preserve">, perhaps the rapporteur </w:t>
              </w:r>
            </w:ins>
            <w:ins w:id="94" w:author="Huawei" w:date="2020-08-26T09:27:00Z">
              <w:r>
                <w:rPr>
                  <w:rFonts w:ascii="Arial" w:eastAsia="DengXian" w:hAnsi="Arial" w:cs="Arial"/>
                  <w:kern w:val="2"/>
                  <w:sz w:val="21"/>
                  <w:szCs w:val="22"/>
                  <w:lang w:val="en-US" w:eastAsia="zh-CN"/>
                </w:rPr>
                <w:t>could</w:t>
              </w:r>
            </w:ins>
            <w:ins w:id="95" w:author="Huawei" w:date="2020-08-26T09:26:00Z">
              <w:r>
                <w:rPr>
                  <w:rFonts w:ascii="Arial" w:eastAsia="DengXian" w:hAnsi="Arial" w:cs="Arial"/>
                  <w:kern w:val="2"/>
                  <w:sz w:val="21"/>
                  <w:szCs w:val="22"/>
                  <w:lang w:val="en-US" w:eastAsia="zh-CN"/>
                </w:rPr>
                <w:t xml:space="preserve"> summarize the solutions and use them for further co</w:t>
              </w:r>
            </w:ins>
            <w:ins w:id="96" w:author="Huawei" w:date="2020-08-26T09:27:00Z">
              <w:r>
                <w:rPr>
                  <w:rFonts w:ascii="Arial" w:eastAsia="DengXian" w:hAnsi="Arial" w:cs="Arial"/>
                  <w:kern w:val="2"/>
                  <w:sz w:val="21"/>
                  <w:szCs w:val="22"/>
                  <w:lang w:val="en-US" w:eastAsia="zh-CN"/>
                </w:rPr>
                <w:t>mments.</w:t>
              </w:r>
            </w:ins>
          </w:p>
        </w:tc>
      </w:tr>
      <w:tr w:rsidR="00586977" w14:paraId="0CA969B3" w14:textId="77777777">
        <w:tc>
          <w:tcPr>
            <w:tcW w:w="1271" w:type="dxa"/>
          </w:tcPr>
          <w:p w14:paraId="7DA930F9"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7" w:author="ZTE(Yuan)" w:date="2020-08-26T10:20:00Z">
              <w:r>
                <w:rPr>
                  <w:rFonts w:ascii="Arial" w:eastAsia="DengXian" w:hAnsi="Arial" w:cs="Arial" w:hint="eastAsia"/>
                  <w:kern w:val="2"/>
                  <w:sz w:val="21"/>
                  <w:szCs w:val="22"/>
                  <w:lang w:val="en-US" w:eastAsia="zh-CN"/>
                </w:rPr>
                <w:t>ZTE</w:t>
              </w:r>
            </w:ins>
          </w:p>
        </w:tc>
        <w:tc>
          <w:tcPr>
            <w:tcW w:w="1985" w:type="dxa"/>
          </w:tcPr>
          <w:p w14:paraId="5EC8AB88"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8"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5369608A" w14:textId="77777777" w:rsidR="00586977" w:rsidRDefault="00E13BAA">
            <w:pPr>
              <w:widowControl w:val="0"/>
              <w:spacing w:after="160" w:line="259" w:lineRule="auto"/>
              <w:jc w:val="both"/>
              <w:rPr>
                <w:rFonts w:ascii="Arial" w:eastAsia="DengXian" w:hAnsi="Arial" w:cs="Arial"/>
                <w:kern w:val="2"/>
                <w:sz w:val="21"/>
                <w:szCs w:val="22"/>
                <w:lang w:val="en-US" w:eastAsia="zh-CN"/>
              </w:rPr>
            </w:pPr>
            <w:ins w:id="99"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100"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BF7A31" w14:paraId="0B8AB979" w14:textId="77777777">
        <w:tc>
          <w:tcPr>
            <w:tcW w:w="1271" w:type="dxa"/>
          </w:tcPr>
          <w:p w14:paraId="5A48AA27" w14:textId="6D80B860" w:rsidR="00BF7A31" w:rsidRDefault="00BF7A31" w:rsidP="00BF7A31">
            <w:pPr>
              <w:widowControl w:val="0"/>
              <w:spacing w:after="160" w:line="259" w:lineRule="auto"/>
              <w:jc w:val="both"/>
              <w:rPr>
                <w:rFonts w:ascii="Arial" w:eastAsia="DengXian" w:hAnsi="Arial" w:cs="Arial"/>
                <w:kern w:val="2"/>
                <w:sz w:val="21"/>
                <w:szCs w:val="22"/>
                <w:lang w:val="en-US" w:eastAsia="zh-CN"/>
              </w:rPr>
            </w:pPr>
            <w:proofErr w:type="spellStart"/>
            <w:ins w:id="101" w:author="Convida" w:date="2020-08-25T22:43:00Z">
              <w:r w:rsidRPr="00D21DF6">
                <w:t>Convida</w:t>
              </w:r>
              <w:proofErr w:type="spellEnd"/>
              <w:r w:rsidRPr="00D21DF6">
                <w:t xml:space="preserve"> Wireless</w:t>
              </w:r>
            </w:ins>
          </w:p>
        </w:tc>
        <w:tc>
          <w:tcPr>
            <w:tcW w:w="1985" w:type="dxa"/>
          </w:tcPr>
          <w:p w14:paraId="30B487DD" w14:textId="7E2E36F4"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02" w:author="Convida" w:date="2020-08-25T22:43:00Z">
              <w:r w:rsidRPr="00D21DF6">
                <w:t>Q1, Q2, Q3, Q4</w:t>
              </w:r>
            </w:ins>
          </w:p>
        </w:tc>
        <w:tc>
          <w:tcPr>
            <w:tcW w:w="6375" w:type="dxa"/>
          </w:tcPr>
          <w:p w14:paraId="18CD0021" w14:textId="4DFF270D" w:rsidR="00BF7A31" w:rsidRDefault="00BF7A31" w:rsidP="00BF7A31">
            <w:pPr>
              <w:widowControl w:val="0"/>
              <w:spacing w:after="160" w:line="259" w:lineRule="auto"/>
              <w:jc w:val="both"/>
              <w:rPr>
                <w:rFonts w:ascii="Arial" w:eastAsia="DengXian" w:hAnsi="Arial" w:cs="Arial"/>
                <w:kern w:val="2"/>
                <w:sz w:val="21"/>
                <w:szCs w:val="22"/>
                <w:lang w:val="en-US" w:eastAsia="zh-CN"/>
              </w:rPr>
            </w:pPr>
            <w:ins w:id="103" w:author="Convida" w:date="2020-08-25T22:43:00Z">
              <w:r w:rsidRPr="00D21DF6">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F0523D" w14:paraId="5138E55F" w14:textId="77777777">
        <w:tc>
          <w:tcPr>
            <w:tcW w:w="1271" w:type="dxa"/>
          </w:tcPr>
          <w:p w14:paraId="63FA155F" w14:textId="6B3B56A0"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04" w:author="Qualcomm - Peng Cheng" w:date="2020-08-26T11:04:00Z">
              <w:r>
                <w:rPr>
                  <w:rFonts w:ascii="Arial" w:eastAsia="DengXian" w:hAnsi="Arial" w:cs="Arial"/>
                  <w:kern w:val="2"/>
                  <w:sz w:val="21"/>
                  <w:szCs w:val="22"/>
                  <w:lang w:val="en-US" w:eastAsia="zh-CN"/>
                </w:rPr>
                <w:t>Qualcomm</w:t>
              </w:r>
            </w:ins>
          </w:p>
        </w:tc>
        <w:tc>
          <w:tcPr>
            <w:tcW w:w="1985" w:type="dxa"/>
          </w:tcPr>
          <w:p w14:paraId="0C12C31E" w14:textId="5E771E07" w:rsidR="00F0523D" w:rsidRDefault="00F0523D" w:rsidP="00F0523D">
            <w:pPr>
              <w:widowControl w:val="0"/>
              <w:spacing w:after="160" w:line="259" w:lineRule="auto"/>
              <w:jc w:val="both"/>
              <w:rPr>
                <w:rFonts w:ascii="Arial" w:eastAsia="DengXian" w:hAnsi="Arial" w:cs="Arial"/>
                <w:kern w:val="2"/>
                <w:sz w:val="21"/>
                <w:szCs w:val="22"/>
                <w:lang w:val="en-US" w:eastAsia="zh-CN"/>
              </w:rPr>
            </w:pPr>
            <w:ins w:id="105" w:author="Qualcomm - Peng Cheng" w:date="2020-08-26T11:04:00Z">
              <w:r>
                <w:rPr>
                  <w:rFonts w:ascii="Arial" w:eastAsia="DengXian" w:hAnsi="Arial" w:cs="Arial"/>
                  <w:kern w:val="2"/>
                  <w:sz w:val="21"/>
                  <w:szCs w:val="22"/>
                  <w:lang w:val="en-US" w:eastAsia="zh-CN"/>
                </w:rPr>
                <w:t>All</w:t>
              </w:r>
            </w:ins>
          </w:p>
        </w:tc>
        <w:tc>
          <w:tcPr>
            <w:tcW w:w="6375" w:type="dxa"/>
          </w:tcPr>
          <w:p w14:paraId="1AE7F07E" w14:textId="77777777" w:rsidR="00F0523D" w:rsidRDefault="00F0523D" w:rsidP="00F0523D">
            <w:pPr>
              <w:widowControl w:val="0"/>
              <w:spacing w:after="160" w:line="259" w:lineRule="auto"/>
              <w:jc w:val="both"/>
              <w:rPr>
                <w:ins w:id="106" w:author="Qualcomm - Peng Cheng" w:date="2020-08-26T11:04:00Z"/>
                <w:rFonts w:ascii="Arial" w:eastAsia="DengXian" w:hAnsi="Arial" w:cs="Arial"/>
                <w:kern w:val="2"/>
                <w:sz w:val="21"/>
                <w:szCs w:val="22"/>
                <w:lang w:val="en-US" w:eastAsia="zh-CN"/>
              </w:rPr>
            </w:pPr>
            <w:ins w:id="107" w:author="Qualcomm - Peng Cheng" w:date="2020-08-26T11:04:00Z">
              <w:r>
                <w:rPr>
                  <w:rFonts w:ascii="Arial" w:eastAsia="DengXian" w:hAnsi="Arial" w:cs="Arial"/>
                  <w:kern w:val="2"/>
                  <w:sz w:val="21"/>
                  <w:szCs w:val="22"/>
                  <w:lang w:val="en-US" w:eastAsia="zh-CN"/>
                </w:rPr>
                <w:t>Same understanding as Huawei and ZTE.</w:t>
              </w:r>
            </w:ins>
          </w:p>
          <w:p w14:paraId="46D41510" w14:textId="47DDC5EC" w:rsidR="004B37FD" w:rsidRDefault="004B37FD" w:rsidP="00F0523D">
            <w:pPr>
              <w:widowControl w:val="0"/>
              <w:spacing w:after="160" w:line="259" w:lineRule="auto"/>
              <w:jc w:val="both"/>
              <w:rPr>
                <w:rFonts w:ascii="Arial" w:eastAsia="DengXian" w:hAnsi="Arial" w:cs="Arial"/>
                <w:kern w:val="2"/>
                <w:sz w:val="21"/>
                <w:szCs w:val="22"/>
                <w:lang w:val="en-US" w:eastAsia="zh-CN"/>
              </w:rPr>
            </w:pPr>
            <w:ins w:id="108"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109" w:author="Qualcomm - Peng Cheng" w:date="2020-08-26T11:06:00Z">
              <w:r w:rsidR="001B4E7D">
                <w:rPr>
                  <w:rFonts w:ascii="Arial" w:eastAsia="DengXian" w:hAnsi="Arial" w:cs="Arial"/>
                  <w:kern w:val="2"/>
                  <w:sz w:val="21"/>
                  <w:szCs w:val="22"/>
                  <w:lang w:val="en-US" w:eastAsia="zh-CN"/>
                </w:rPr>
                <w:t xml:space="preserve">. Slightly different from </w:t>
              </w:r>
              <w:proofErr w:type="spellStart"/>
              <w:r w:rsidR="001B4E7D">
                <w:rPr>
                  <w:rFonts w:ascii="Arial" w:eastAsia="DengXian" w:hAnsi="Arial" w:cs="Arial"/>
                  <w:kern w:val="2"/>
                  <w:sz w:val="21"/>
                  <w:szCs w:val="22"/>
                  <w:lang w:val="en-US" w:eastAsia="zh-CN"/>
                </w:rPr>
                <w:t>Convida</w:t>
              </w:r>
              <w:proofErr w:type="spellEnd"/>
              <w:r w:rsidR="001B4E7D">
                <w:rPr>
                  <w:rFonts w:ascii="Arial" w:eastAsia="DengXian" w:hAnsi="Arial" w:cs="Arial"/>
                  <w:kern w:val="2"/>
                  <w:sz w:val="21"/>
                  <w:szCs w:val="22"/>
                  <w:lang w:val="en-US" w:eastAsia="zh-CN"/>
                </w:rPr>
                <w:t>,</w:t>
              </w:r>
            </w:ins>
            <w:ins w:id="110" w:author="Qualcomm - Peng Cheng" w:date="2020-08-26T11:05:00Z">
              <w:r w:rsidR="009E104E">
                <w:rPr>
                  <w:rFonts w:ascii="Arial" w:eastAsia="DengXian" w:hAnsi="Arial" w:cs="Arial"/>
                  <w:kern w:val="2"/>
                  <w:sz w:val="21"/>
                  <w:szCs w:val="22"/>
                  <w:lang w:val="en-US" w:eastAsia="zh-CN"/>
                </w:rPr>
                <w:t xml:space="preserve"> we </w:t>
              </w:r>
            </w:ins>
            <w:ins w:id="111" w:author="Qualcomm - Peng Cheng" w:date="2020-08-26T11:06:00Z">
              <w:r w:rsidR="001B4E7D">
                <w:rPr>
                  <w:rFonts w:ascii="Arial" w:eastAsia="DengXian" w:hAnsi="Arial" w:cs="Arial"/>
                  <w:kern w:val="2"/>
                  <w:sz w:val="21"/>
                  <w:szCs w:val="22"/>
                  <w:lang w:val="en-US" w:eastAsia="zh-CN"/>
                </w:rPr>
                <w:t>think the new question should be more genera</w:t>
              </w:r>
            </w:ins>
            <w:ins w:id="112" w:author="Qualcomm - Peng Cheng" w:date="2020-08-26T11:07:00Z">
              <w:r w:rsidR="001B4E7D">
                <w:rPr>
                  <w:rFonts w:ascii="Arial" w:eastAsia="DengXian" w:hAnsi="Arial" w:cs="Arial"/>
                  <w:kern w:val="2"/>
                  <w:sz w:val="21"/>
                  <w:szCs w:val="22"/>
                  <w:lang w:val="en-US" w:eastAsia="zh-CN"/>
                </w:rPr>
                <w:t>l that whether the UE need to know “intended slice” for MO and/ MT traffic?</w:t>
              </w:r>
            </w:ins>
          </w:p>
        </w:tc>
      </w:tr>
      <w:tr w:rsidR="00545FC8" w14:paraId="2374F4C7" w14:textId="77777777">
        <w:trPr>
          <w:ins w:id="113" w:author="Qualcomm - Peng Cheng" w:date="2020-08-26T11:04:00Z"/>
        </w:trPr>
        <w:tc>
          <w:tcPr>
            <w:tcW w:w="1271" w:type="dxa"/>
          </w:tcPr>
          <w:p w14:paraId="183323E1" w14:textId="09E00AB6" w:rsidR="00545FC8" w:rsidRDefault="00545FC8">
            <w:pPr>
              <w:widowControl w:val="0"/>
              <w:spacing w:after="160" w:line="259" w:lineRule="auto"/>
              <w:jc w:val="both"/>
              <w:rPr>
                <w:ins w:id="114" w:author="Qualcomm - Peng Cheng" w:date="2020-08-26T11:04:00Z"/>
                <w:rFonts w:ascii="Arial" w:eastAsia="DengXian" w:hAnsi="Arial" w:cs="Arial"/>
                <w:kern w:val="2"/>
                <w:sz w:val="21"/>
                <w:szCs w:val="22"/>
                <w:lang w:val="en-US" w:eastAsia="zh-CN"/>
              </w:rPr>
            </w:pPr>
            <w:bookmarkStart w:id="115" w:name="_GoBack" w:colFirst="0" w:colLast="2"/>
            <w:ins w:id="116" w:author="CATT_111e" w:date="2020-08-26T11:43:00Z">
              <w:r>
                <w:rPr>
                  <w:rFonts w:ascii="Arial" w:eastAsia="DengXian" w:hAnsi="Arial" w:cs="Arial"/>
                  <w:kern w:val="2"/>
                  <w:sz w:val="21"/>
                  <w:szCs w:val="22"/>
                  <w:lang w:val="en-US" w:eastAsia="zh-CN"/>
                </w:rPr>
                <w:t>CATT</w:t>
              </w:r>
            </w:ins>
          </w:p>
        </w:tc>
        <w:tc>
          <w:tcPr>
            <w:tcW w:w="1985" w:type="dxa"/>
          </w:tcPr>
          <w:p w14:paraId="7CF41FAA" w14:textId="73078D81" w:rsidR="00545FC8" w:rsidRDefault="00545FC8">
            <w:pPr>
              <w:widowControl w:val="0"/>
              <w:spacing w:after="160" w:line="259" w:lineRule="auto"/>
              <w:jc w:val="both"/>
              <w:rPr>
                <w:ins w:id="117" w:author="Qualcomm - Peng Cheng" w:date="2020-08-26T11:04:00Z"/>
                <w:rFonts w:ascii="Arial" w:eastAsia="DengXian" w:hAnsi="Arial" w:cs="Arial"/>
                <w:kern w:val="2"/>
                <w:sz w:val="21"/>
                <w:szCs w:val="22"/>
                <w:lang w:val="en-US" w:eastAsia="zh-CN"/>
              </w:rPr>
            </w:pPr>
            <w:ins w:id="118" w:author="CATT_111e" w:date="2020-08-26T11:43:00Z">
              <w:r>
                <w:rPr>
                  <w:rFonts w:ascii="Arial" w:eastAsia="DengXian" w:hAnsi="Arial" w:cs="Arial"/>
                  <w:kern w:val="2"/>
                  <w:sz w:val="21"/>
                  <w:szCs w:val="22"/>
                  <w:lang w:val="en-US" w:eastAsia="zh-CN"/>
                </w:rPr>
                <w:t>Q1, Q2, Q3, Q4</w:t>
              </w:r>
            </w:ins>
          </w:p>
        </w:tc>
        <w:tc>
          <w:tcPr>
            <w:tcW w:w="6375" w:type="dxa"/>
          </w:tcPr>
          <w:p w14:paraId="3C6FAE0D" w14:textId="03CC8035" w:rsidR="00545FC8" w:rsidRDefault="00545FC8">
            <w:pPr>
              <w:widowControl w:val="0"/>
              <w:spacing w:after="160" w:line="259" w:lineRule="auto"/>
              <w:jc w:val="both"/>
              <w:rPr>
                <w:ins w:id="119" w:author="Qualcomm - Peng Cheng" w:date="2020-08-26T11:04:00Z"/>
                <w:rFonts w:ascii="Arial" w:eastAsia="DengXian" w:hAnsi="Arial" w:cs="Arial"/>
                <w:kern w:val="2"/>
                <w:sz w:val="21"/>
                <w:szCs w:val="22"/>
                <w:lang w:val="en-US" w:eastAsia="zh-CN"/>
              </w:rPr>
            </w:pPr>
            <w:ins w:id="120"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t>
              </w:r>
              <w:proofErr w:type="gramStart"/>
              <w:r>
                <w:rPr>
                  <w:rFonts w:ascii="Arial" w:eastAsia="DengXian" w:hAnsi="Arial" w:cs="Arial"/>
                  <w:kern w:val="2"/>
                  <w:sz w:val="21"/>
                  <w:szCs w:val="22"/>
                  <w:lang w:val="en-US" w:eastAsia="zh-CN"/>
                </w:rPr>
                <w:t>wants</w:t>
              </w:r>
              <w:proofErr w:type="gramEnd"/>
              <w:r>
                <w:rPr>
                  <w:rFonts w:ascii="Arial" w:eastAsia="DengXian" w:hAnsi="Arial" w:cs="Arial"/>
                  <w:kern w:val="2"/>
                  <w:sz w:val="21"/>
                  <w:szCs w:val="22"/>
                  <w:lang w:val="en-US" w:eastAsia="zh-CN"/>
                </w:rPr>
                <w:t xml:space="preserve">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can get it should be also considered.</w:t>
              </w:r>
            </w:ins>
          </w:p>
        </w:tc>
      </w:tr>
      <w:bookmarkEnd w:id="115"/>
      <w:tr w:rsidR="00586977" w14:paraId="041BE84A" w14:textId="77777777">
        <w:tc>
          <w:tcPr>
            <w:tcW w:w="1271" w:type="dxa"/>
          </w:tcPr>
          <w:p w14:paraId="0EC45032"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1C454A1C"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2938D3A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r w:rsidR="00586977" w14:paraId="524882B7" w14:textId="77777777">
        <w:tc>
          <w:tcPr>
            <w:tcW w:w="1271" w:type="dxa"/>
          </w:tcPr>
          <w:p w14:paraId="3DAB0AB7"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1985" w:type="dxa"/>
          </w:tcPr>
          <w:p w14:paraId="65C6F248"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c>
          <w:tcPr>
            <w:tcW w:w="6375" w:type="dxa"/>
          </w:tcPr>
          <w:p w14:paraId="1C49B243" w14:textId="77777777" w:rsidR="00586977" w:rsidRDefault="00586977">
            <w:pPr>
              <w:widowControl w:val="0"/>
              <w:spacing w:after="160" w:line="259" w:lineRule="auto"/>
              <w:jc w:val="both"/>
              <w:rPr>
                <w:rFonts w:ascii="Arial" w:eastAsia="DengXian" w:hAnsi="Arial" w:cs="Arial"/>
                <w:kern w:val="2"/>
                <w:sz w:val="21"/>
                <w:szCs w:val="22"/>
                <w:lang w:val="en-US" w:eastAsia="zh-CN"/>
              </w:rPr>
            </w:pPr>
          </w:p>
        </w:tc>
      </w:tr>
    </w:tbl>
    <w:p w14:paraId="42CB802B"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1400DBB9" w14:textId="77777777" w:rsidR="00586977" w:rsidRDefault="00586977">
      <w:pPr>
        <w:widowControl w:val="0"/>
        <w:spacing w:after="160" w:line="259" w:lineRule="auto"/>
        <w:jc w:val="both"/>
        <w:rPr>
          <w:rFonts w:ascii="Arial" w:eastAsia="DengXian" w:hAnsi="Arial" w:cs="Arial"/>
          <w:kern w:val="2"/>
          <w:sz w:val="21"/>
          <w:szCs w:val="22"/>
          <w:lang w:val="en-US" w:eastAsia="zh-CN"/>
        </w:rPr>
      </w:pPr>
    </w:p>
    <w:p w14:paraId="7FFA0379" w14:textId="77777777" w:rsidR="00586977" w:rsidRDefault="00E13BAA">
      <w:pPr>
        <w:pStyle w:val="1"/>
        <w:rPr>
          <w:rFonts w:cs="Arial"/>
        </w:rPr>
      </w:pPr>
      <w:r>
        <w:rPr>
          <w:rFonts w:cs="Arial"/>
        </w:rPr>
        <w:t>3</w:t>
      </w:r>
      <w:r>
        <w:rPr>
          <w:rFonts w:cs="Arial"/>
        </w:rPr>
        <w:tab/>
        <w:t>Summary</w:t>
      </w:r>
    </w:p>
    <w:p w14:paraId="35642CCC" w14:textId="77777777" w:rsidR="00586977" w:rsidRDefault="00586977">
      <w:pPr>
        <w:rPr>
          <w:rFonts w:ascii="Arial" w:hAnsi="Arial" w:cs="Arial"/>
        </w:rPr>
      </w:pPr>
    </w:p>
    <w:p w14:paraId="5F17610E" w14:textId="77777777" w:rsidR="00586977" w:rsidRDefault="00586977">
      <w:pPr>
        <w:rPr>
          <w:rFonts w:ascii="Arial" w:hAnsi="Arial" w:cs="Arial"/>
        </w:rPr>
      </w:pPr>
    </w:p>
    <w:p w14:paraId="1EF332D9" w14:textId="77777777" w:rsidR="00586977" w:rsidRDefault="00586977">
      <w:pPr>
        <w:rPr>
          <w:rFonts w:ascii="Arial" w:hAnsi="Arial" w:cs="Arial"/>
        </w:rPr>
      </w:pPr>
    </w:p>
    <w:sectPr w:rsidR="00586977">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27A4087D"/>
    <w:multiLevelType w:val="hybridMultilevel"/>
    <w:tmpl w:val="B33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nsid w:val="3B7A7244"/>
    <w:multiLevelType w:val="hybridMultilevel"/>
    <w:tmpl w:val="EA4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9"/>
  </w:num>
  <w:num w:numId="3">
    <w:abstractNumId w:val="8"/>
  </w:num>
  <w:num w:numId="4">
    <w:abstractNumId w:val="0"/>
  </w:num>
  <w:num w:numId="5">
    <w:abstractNumId w:val="2"/>
  </w:num>
  <w:num w:numId="6">
    <w:abstractNumId w:val="4"/>
  </w:num>
  <w:num w:numId="7">
    <w:abstractNumId w:val="6"/>
  </w:num>
  <w:num w:numId="8">
    <w:abstractNumId w:val="3"/>
  </w:num>
  <w:num w:numId="9">
    <w:abstractNumId w:val="1"/>
  </w:num>
  <w:num w:numId="10">
    <w:abstractNumId w:val="12"/>
  </w:num>
  <w:num w:numId="11">
    <w:abstractNumId w:val="11"/>
  </w:num>
  <w:num w:numId="12">
    <w:abstractNumId w:val="7"/>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1C20"/>
    <w:rsid w:val="00656910"/>
    <w:rsid w:val="00666483"/>
    <w:rsid w:val="0068064C"/>
    <w:rsid w:val="00680C10"/>
    <w:rsid w:val="00681FD6"/>
    <w:rsid w:val="006856CF"/>
    <w:rsid w:val="006A1824"/>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81F0F"/>
    <w:rsid w:val="007846F6"/>
    <w:rsid w:val="0078727C"/>
    <w:rsid w:val="0079049D"/>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56A50"/>
    <w:rsid w:val="008618F7"/>
    <w:rsid w:val="008755F3"/>
    <w:rsid w:val="008768CA"/>
    <w:rsid w:val="00877EF9"/>
    <w:rsid w:val="00880559"/>
    <w:rsid w:val="0088610F"/>
    <w:rsid w:val="008A203C"/>
    <w:rsid w:val="008A2D12"/>
    <w:rsid w:val="008B387C"/>
    <w:rsid w:val="008B5306"/>
    <w:rsid w:val="008C35C7"/>
    <w:rsid w:val="008C42B8"/>
    <w:rsid w:val="008D0C77"/>
    <w:rsid w:val="008E1ACF"/>
    <w:rsid w:val="008E64AD"/>
    <w:rsid w:val="008F4E2B"/>
    <w:rsid w:val="0090187C"/>
    <w:rsid w:val="0090271F"/>
    <w:rsid w:val="00902DB9"/>
    <w:rsid w:val="0090466A"/>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E86"/>
    <w:rsid w:val="00BA6D6A"/>
    <w:rsid w:val="00BA7FDD"/>
    <w:rsid w:val="00BC5D40"/>
    <w:rsid w:val="00BD006D"/>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496E"/>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E0329F"/>
    <w:rsid w:val="00E03F34"/>
    <w:rsid w:val="00E062E3"/>
    <w:rsid w:val="00E13BAA"/>
    <w:rsid w:val="00E2045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5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Char"/>
    <w:semiHidden/>
    <w:unhideWhenUsed/>
    <w:pPr>
      <w:spacing w:after="0"/>
    </w:pPr>
    <w:rPr>
      <w:rFonts w:ascii="Segoe UI" w:hAnsi="Segoe UI" w:cs="Segoe UI"/>
      <w:sz w:val="18"/>
      <w:szCs w:val="18"/>
    </w:rPr>
  </w:style>
  <w:style w:type="paragraph" w:styleId="a4">
    <w:name w:val="footer"/>
    <w:basedOn w:val="a5"/>
    <w:pPr>
      <w:jc w:val="center"/>
    </w:pPr>
    <w:rPr>
      <w:i/>
    </w:rPr>
  </w:style>
  <w:style w:type="paragraph" w:styleId="a5">
    <w:name w:val="header"/>
    <w:link w:val="Char0"/>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0">
    <w:name w:val="页眉 Char"/>
    <w:link w:val="a5"/>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a8">
    <w:name w:val="List Paragraph"/>
    <w:basedOn w:val="a"/>
    <w:uiPriority w:val="34"/>
    <w:qFormat/>
    <w:pPr>
      <w:ind w:left="720"/>
      <w:contextualSpacing/>
    </w:pPr>
  </w:style>
  <w:style w:type="character" w:customStyle="1" w:styleId="Char">
    <w:name w:val="批注框文本 Char"/>
    <w:basedOn w:val="a0"/>
    <w:link w:val="a3"/>
    <w:semiHidden/>
    <w:rPr>
      <w:rFonts w:ascii="Segoe UI" w:hAnsi="Segoe UI" w:cs="Segoe UI"/>
      <w:sz w:val="18"/>
      <w:szCs w:val="18"/>
      <w:lang w:eastAsia="en-US"/>
    </w:rPr>
  </w:style>
  <w:style w:type="table" w:customStyle="1" w:styleId="11">
    <w:name w:val="网格型1"/>
    <w:basedOn w:val="a1"/>
    <w:uiPriority w:val="39"/>
    <w:qFormat/>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80">
    <w:name w:val="toc 8"/>
    <w:basedOn w:val="10"/>
    <w:next w:val="a"/>
    <w:semiHidden/>
    <w:pPr>
      <w:spacing w:before="180"/>
      <w:ind w:left="2693" w:hanging="2693"/>
    </w:pPr>
    <w:rPr>
      <w:b/>
    </w:rPr>
  </w:style>
  <w:style w:type="paragraph" w:styleId="a3">
    <w:name w:val="Balloon Text"/>
    <w:basedOn w:val="a"/>
    <w:link w:val="Char"/>
    <w:semiHidden/>
    <w:unhideWhenUsed/>
    <w:pPr>
      <w:spacing w:after="0"/>
    </w:pPr>
    <w:rPr>
      <w:rFonts w:ascii="Segoe UI" w:hAnsi="Segoe UI" w:cs="Segoe UI"/>
      <w:sz w:val="18"/>
      <w:szCs w:val="18"/>
    </w:rPr>
  </w:style>
  <w:style w:type="paragraph" w:styleId="a4">
    <w:name w:val="footer"/>
    <w:basedOn w:val="a5"/>
    <w:pPr>
      <w:jc w:val="center"/>
    </w:pPr>
    <w:rPr>
      <w:i/>
    </w:rPr>
  </w:style>
  <w:style w:type="paragraph" w:styleId="a5">
    <w:name w:val="header"/>
    <w:link w:val="Char0"/>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0">
    <w:name w:val="页眉 Char"/>
    <w:link w:val="a5"/>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styleId="a8">
    <w:name w:val="List Paragraph"/>
    <w:basedOn w:val="a"/>
    <w:uiPriority w:val="34"/>
    <w:qFormat/>
    <w:pPr>
      <w:ind w:left="720"/>
      <w:contextualSpacing/>
    </w:pPr>
  </w:style>
  <w:style w:type="character" w:customStyle="1" w:styleId="Char">
    <w:name w:val="批注框文本 Char"/>
    <w:basedOn w:val="a0"/>
    <w:link w:val="a3"/>
    <w:semiHidden/>
    <w:rPr>
      <w:rFonts w:ascii="Segoe UI" w:hAnsi="Segoe UI" w:cs="Segoe UI"/>
      <w:sz w:val="18"/>
      <w:szCs w:val="18"/>
      <w:lang w:eastAsia="en-US"/>
    </w:rPr>
  </w:style>
  <w:style w:type="table" w:customStyle="1" w:styleId="11">
    <w:name w:val="网格型1"/>
    <w:basedOn w:val="a1"/>
    <w:uiPriority w:val="39"/>
    <w:qFormat/>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panidx\Documents\RAN2_111-e\Docs\R2-2007716.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panidx\Documents\RAN2_111-e\Docs\R2-2008143.zip" TargetMode="External"/><Relationship Id="rId5" Type="http://schemas.openxmlformats.org/officeDocument/2006/relationships/customXml" Target="../customXml/item5.xml"/><Relationship Id="rId15" Type="http://schemas.openxmlformats.org/officeDocument/2006/relationships/hyperlink" Target="file:///C:\Users\panidx\Documents\RAN2_111-e\Docs\R2-2006707.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84</TotalTime>
  <Pages>7</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CATT_111e</cp:lastModifiedBy>
  <cp:revision>40</cp:revision>
  <dcterms:created xsi:type="dcterms:W3CDTF">2020-08-25T07:34:00Z</dcterms:created>
  <dcterms:modified xsi:type="dcterms:W3CDTF">2020-08-26T03:43:00Z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2052-11.8.2.8411</vt:lpwstr>
  </property>
</Properties>
</file>