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aff2"/>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aff2"/>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w:t>
      </w:r>
      <w:proofErr w:type="gramStart"/>
      <w:r w:rsidRPr="000548F5">
        <w:t>105][</w:t>
      </w:r>
      <w:proofErr w:type="gramEnd"/>
      <w:r w:rsidRPr="000548F5">
        <w:t>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af8"/>
          </w:rPr>
          <w:t>R2-2007565</w:t>
        </w:r>
      </w:hyperlink>
      <w:r>
        <w:rPr>
          <w:rStyle w:val="af8"/>
        </w:rPr>
        <w:t xml:space="preserve"> </w:t>
      </w:r>
      <w:r>
        <w:t xml:space="preserve">and the proposals in </w:t>
      </w:r>
      <w:hyperlink r:id="rId14" w:tooltip="C:Data3GPPRAN2DocsR2-2007572.zip" w:history="1">
        <w:r w:rsidRPr="00601229">
          <w:rPr>
            <w:rStyle w:val="af8"/>
          </w:rPr>
          <w:t>R2-2007572</w:t>
        </w:r>
      </w:hyperlink>
      <w:r>
        <w:t xml:space="preserve"> and </w:t>
      </w:r>
      <w:hyperlink r:id="rId15" w:tooltip="C:Data3GPPRAN2DocsR2-2007537.zip" w:history="1">
        <w:r w:rsidRPr="00601229">
          <w:rPr>
            <w:rStyle w:val="af8"/>
          </w:rPr>
          <w:t>R2-2007537</w:t>
        </w:r>
      </w:hyperlink>
      <w:r>
        <w:rPr>
          <w:rStyle w:val="af8"/>
        </w:rPr>
        <w:t xml:space="preserve"> </w:t>
      </w:r>
    </w:p>
    <w:p w14:paraId="59D64105" w14:textId="423F2A8D" w:rsidR="00576FF9" w:rsidRDefault="00576FF9" w:rsidP="00576FF9">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Pr>
        <w:rPr>
          <w:lang w:val="en-GB"/>
        </w:rPr>
      </w:pPr>
    </w:p>
    <w:p w14:paraId="344913E1" w14:textId="7CD8FE7E" w:rsidR="007E3B8E" w:rsidRPr="002A4A2E" w:rsidRDefault="007E3B8E" w:rsidP="007E2BAF">
      <w:pPr>
        <w:pStyle w:val="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20"/>
      </w:pPr>
      <w:r>
        <w:t>NTN reference scenarios</w:t>
      </w:r>
    </w:p>
    <w:p w14:paraId="0B342F27" w14:textId="77777777" w:rsidR="00F71392" w:rsidRDefault="00F71392" w:rsidP="00F71392">
      <w:pPr>
        <w:pStyle w:val="40"/>
      </w:pPr>
      <w:r>
        <w:t>Views of organizations</w:t>
      </w:r>
    </w:p>
    <w:p w14:paraId="6C01B1E6" w14:textId="77777777" w:rsidR="00F71392" w:rsidRPr="008333BF" w:rsidRDefault="00F71392" w:rsidP="00F71392">
      <w:pPr>
        <w:pStyle w:val="aff2"/>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val="en-GB" w:eastAsia="ja-JP"/>
        </w:rPr>
      </w:pPr>
      <w:r>
        <w:rPr>
          <w:rFonts w:cstheme="minorHAnsi"/>
          <w:i/>
          <w:lang w:val="en-GB" w:eastAsia="ja-JP"/>
        </w:rPr>
        <w:t>“</w:t>
      </w:r>
      <w:r w:rsidRPr="008333BF">
        <w:rPr>
          <w:rFonts w:cstheme="minorHAnsi"/>
          <w:i/>
          <w:lang w:val="en-GB" w:eastAsia="ja-JP"/>
        </w:rPr>
        <w:t>Proposal 1: Six transparent payload based satellite reference scenarios are considered for the Rel-17 work item “</w:t>
      </w:r>
      <w:proofErr w:type="spellStart"/>
      <w:r w:rsidRPr="008333BF">
        <w:rPr>
          <w:rFonts w:cstheme="minorHAnsi"/>
          <w:i/>
          <w:lang w:val="en-GB" w:eastAsia="ja-JP"/>
        </w:rPr>
        <w:t>NR_NTN_solutions</w:t>
      </w:r>
      <w:proofErr w:type="spellEnd"/>
      <w:r w:rsidRPr="008333BF">
        <w:rPr>
          <w:rFonts w:cstheme="minorHAnsi"/>
          <w:i/>
          <w:lang w:val="en-GB" w:eastAsia="ja-JP"/>
        </w:rPr>
        <w:t>” characterised in the table below:</w:t>
      </w:r>
    </w:p>
    <w:p w14:paraId="20053B67" w14:textId="77777777" w:rsidR="00F71392" w:rsidRPr="008333BF" w:rsidRDefault="00F71392" w:rsidP="00F71392">
      <w:pPr>
        <w:pStyle w:val="a7"/>
        <w:keepNext/>
        <w:jc w:val="center"/>
        <w:rPr>
          <w:rFonts w:cstheme="minorHAnsi"/>
          <w:b w:val="0"/>
          <w:i/>
          <w:lang w:val="en-GB"/>
        </w:rPr>
      </w:pPr>
      <w:r w:rsidRPr="008333BF">
        <w:rPr>
          <w:rFonts w:cstheme="minorHAnsi"/>
          <w:b w:val="0"/>
          <w:i/>
          <w:lang w:val="en-GB"/>
        </w:rPr>
        <w:t>Table 2-1 Reference satellite scenarios for Rel-17 work item “</w:t>
      </w:r>
      <w:proofErr w:type="spellStart"/>
      <w:r w:rsidRPr="008333BF">
        <w:rPr>
          <w:rFonts w:cstheme="minorHAnsi"/>
          <w:b w:val="0"/>
          <w:i/>
          <w:lang w:val="en-GB"/>
        </w:rPr>
        <w:t>NR</w:t>
      </w:r>
      <w:r w:rsidRPr="008333BF">
        <w:rPr>
          <w:rFonts w:cstheme="minorHAnsi"/>
          <w:b w:val="0"/>
          <w:i/>
          <w:lang w:val="en-GB" w:eastAsia="ja-JP"/>
        </w:rPr>
        <w:t>_NTN_solutions</w:t>
      </w:r>
      <w:proofErr w:type="spellEnd"/>
      <w:r w:rsidRPr="008333BF">
        <w:rPr>
          <w:rFonts w:cstheme="minorHAnsi"/>
          <w:b w:val="0"/>
          <w:i/>
          <w:lang w:val="en-GB" w:eastAsia="ja-JP"/>
        </w:rPr>
        <w:t>”</w:t>
      </w:r>
    </w:p>
    <w:tbl>
      <w:tblPr>
        <w:tblStyle w:val="aff7"/>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lastRenderedPageBreak/>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 xml:space="preserve">Each satellite has the capability to steer beams towards fixed points on earth using beam-forming techniques. This is applicable for </w:t>
            </w:r>
            <w:proofErr w:type="gramStart"/>
            <w:r w:rsidRPr="008333BF">
              <w:rPr>
                <w:rFonts w:asciiTheme="minorHAnsi" w:hAnsiTheme="minorHAnsi" w:cstheme="minorHAnsi"/>
                <w:i/>
                <w:lang w:val="en-GB"/>
              </w:rPr>
              <w:t>a period of time</w:t>
            </w:r>
            <w:proofErr w:type="gramEnd"/>
            <w:r w:rsidRPr="008333BF">
              <w:rPr>
                <w:rFonts w:asciiTheme="minorHAnsi" w:hAnsiTheme="minorHAnsi" w:cstheme="minorHAnsi"/>
                <w:i/>
                <w:lang w:val="en-GB"/>
              </w:rPr>
              <w:t xml:space="preserv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aff2"/>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40"/>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 xml:space="preserve">Note 2 from moderator: </w:t>
      </w:r>
      <w:r w:rsidRPr="00A60410">
        <w:rPr>
          <w:lang w:val="en-GB"/>
        </w:rPr>
        <w:t>Earth moving beams may not be realistic for narrow beams and low altitude, due</w:t>
      </w:r>
      <w:r>
        <w:rPr>
          <w:lang w:val="en-GB"/>
        </w:rPr>
        <w:t xml:space="preserve"> to excessive Hand-over rate. However, they</w:t>
      </w:r>
      <w:r w:rsidRPr="00C333BE">
        <w:rPr>
          <w:lang w:val="en-GB"/>
        </w:rPr>
        <w:t xml:space="preserve"> may be envisaged at higher altitude</w:t>
      </w:r>
      <w:r>
        <w:rPr>
          <w:lang w:val="en-GB"/>
        </w:rPr>
        <w:t xml:space="preserve"> and wider beams.</w:t>
      </w:r>
      <w:r>
        <w:t xml:space="preserve">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val="en-GB" w:eastAsia="ja-JP"/>
        </w:rPr>
        <w:t>Six transparent payload based satellite reference scenarios are considered for the Rel-17 work item “</w:t>
      </w:r>
      <w:proofErr w:type="spellStart"/>
      <w:r w:rsidRPr="00DA44EC">
        <w:rPr>
          <w:rFonts w:cstheme="minorHAnsi"/>
          <w:b/>
          <w:lang w:val="en-GB" w:eastAsia="ja-JP"/>
        </w:rPr>
        <w:t>NR_NTN_solutions</w:t>
      </w:r>
      <w:proofErr w:type="spellEnd"/>
      <w:r w:rsidRPr="00DA44EC">
        <w:rPr>
          <w:rFonts w:cstheme="minorHAnsi"/>
          <w:b/>
          <w:lang w:val="en-GB" w:eastAsia="ja-JP"/>
        </w:rPr>
        <w:t>” characterised in the table 2.1 of [11]:</w:t>
      </w:r>
    </w:p>
    <w:p w14:paraId="099A639B" w14:textId="77777777" w:rsidR="00F71392" w:rsidRDefault="00F71392" w:rsidP="00F71392">
      <w:pPr>
        <w:rPr>
          <w:b/>
        </w:rPr>
      </w:pPr>
    </w:p>
    <w:tbl>
      <w:tblPr>
        <w:tblStyle w:val="aff7"/>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C8863D4" w14:textId="77777777" w:rsidTr="002F7C75">
        <w:tc>
          <w:tcPr>
            <w:tcW w:w="1940" w:type="dxa"/>
          </w:tcPr>
          <w:p w14:paraId="32FE025D" w14:textId="09A062B8" w:rsidR="003F15AE" w:rsidRDefault="003F15AE" w:rsidP="003F15AE">
            <w:ins w:id="0" w:author="作者">
              <w:r>
                <w:t>MediaTek</w:t>
              </w:r>
            </w:ins>
          </w:p>
        </w:tc>
        <w:tc>
          <w:tcPr>
            <w:tcW w:w="7689" w:type="dxa"/>
          </w:tcPr>
          <w:p w14:paraId="55AD8306" w14:textId="2131DC3E" w:rsidR="003F15AE" w:rsidRDefault="003F15AE" w:rsidP="003F15AE">
            <w:ins w:id="1" w:author="作者">
              <w:r>
                <w:t>Agree</w:t>
              </w:r>
              <w:r w:rsidR="005F1D5B">
                <w:t xml:space="preserve"> (I think we have already agreed on it in SI)</w:t>
              </w:r>
            </w:ins>
          </w:p>
        </w:tc>
      </w:tr>
      <w:tr w:rsidR="00EC7581" w:rsidRPr="00A201FB" w14:paraId="5D5C027B" w14:textId="77777777" w:rsidTr="002F7C75">
        <w:trPr>
          <w:ins w:id="2" w:author="作者"/>
        </w:trPr>
        <w:tc>
          <w:tcPr>
            <w:tcW w:w="1940" w:type="dxa"/>
          </w:tcPr>
          <w:p w14:paraId="251FCC09" w14:textId="0302B291" w:rsidR="00EC7581" w:rsidRDefault="00EC7581" w:rsidP="003F15AE">
            <w:pPr>
              <w:rPr>
                <w:ins w:id="3" w:author="作者"/>
              </w:rPr>
            </w:pPr>
            <w:ins w:id="4" w:author="作者">
              <w:r>
                <w:t>Qualcomm</w:t>
              </w:r>
            </w:ins>
          </w:p>
        </w:tc>
        <w:tc>
          <w:tcPr>
            <w:tcW w:w="7689" w:type="dxa"/>
          </w:tcPr>
          <w:p w14:paraId="4FE3485D" w14:textId="4D5D439C" w:rsidR="00EC7581" w:rsidRDefault="00635457" w:rsidP="003F15AE">
            <w:pPr>
              <w:rPr>
                <w:ins w:id="5" w:author="作者"/>
              </w:rPr>
            </w:pPr>
            <w:ins w:id="6" w:author="作者">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7" w:author="作者"/>
        </w:trPr>
        <w:tc>
          <w:tcPr>
            <w:tcW w:w="1940" w:type="dxa"/>
          </w:tcPr>
          <w:p w14:paraId="6ACF0C0A" w14:textId="71368C8A" w:rsidR="0043141F" w:rsidRDefault="0043141F" w:rsidP="003F15AE">
            <w:pPr>
              <w:rPr>
                <w:ins w:id="8" w:author="作者"/>
              </w:rPr>
            </w:pPr>
            <w:ins w:id="9" w:author="作者">
              <w:r>
                <w:rPr>
                  <w:rFonts w:hint="eastAsia"/>
                </w:rPr>
                <w:t>L</w:t>
              </w:r>
              <w:r>
                <w:t>enovo</w:t>
              </w:r>
            </w:ins>
          </w:p>
        </w:tc>
        <w:tc>
          <w:tcPr>
            <w:tcW w:w="7689" w:type="dxa"/>
          </w:tcPr>
          <w:p w14:paraId="240DDB63" w14:textId="4E4F0A4F" w:rsidR="0043141F" w:rsidRPr="00635457" w:rsidRDefault="0043141F" w:rsidP="003F15AE">
            <w:pPr>
              <w:rPr>
                <w:ins w:id="10" w:author="作者"/>
              </w:rPr>
            </w:pPr>
            <w:ins w:id="11"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2" w:author="作者"/>
        </w:trPr>
        <w:tc>
          <w:tcPr>
            <w:tcW w:w="1940" w:type="dxa"/>
          </w:tcPr>
          <w:p w14:paraId="0EF97E7D" w14:textId="31240965" w:rsidR="002F7C75" w:rsidRDefault="002F7C75" w:rsidP="002F7C75">
            <w:pPr>
              <w:rPr>
                <w:ins w:id="13" w:author="作者"/>
                <w:rFonts w:hint="eastAsia"/>
              </w:rPr>
            </w:pPr>
            <w:ins w:id="14" w:author="作者">
              <w:r>
                <w:rPr>
                  <w:rFonts w:hint="eastAsia"/>
                </w:rPr>
                <w:t>O</w:t>
              </w:r>
              <w:r>
                <w:t>PPO</w:t>
              </w:r>
            </w:ins>
          </w:p>
        </w:tc>
        <w:tc>
          <w:tcPr>
            <w:tcW w:w="7689" w:type="dxa"/>
          </w:tcPr>
          <w:p w14:paraId="147628C0" w14:textId="4E89237C" w:rsidR="002F7C75" w:rsidRDefault="002F7C75" w:rsidP="002F7C75">
            <w:pPr>
              <w:rPr>
                <w:ins w:id="15" w:author="作者"/>
                <w:rFonts w:hint="eastAsia"/>
              </w:rPr>
            </w:pPr>
            <w:ins w:id="16" w:author="作者">
              <w:r>
                <w:t>A</w:t>
              </w:r>
              <w:r>
                <w:rPr>
                  <w:rFonts w:hint="eastAsia"/>
                </w:rPr>
                <w:t>gree.</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20"/>
      </w:pPr>
      <w:r>
        <w:lastRenderedPageBreak/>
        <w:t>Key parameters of the NTN scenarios</w:t>
      </w:r>
    </w:p>
    <w:p w14:paraId="1621FC18" w14:textId="77777777" w:rsidR="00F71392" w:rsidRDefault="00F71392" w:rsidP="00F71392">
      <w:pPr>
        <w:pStyle w:val="40"/>
      </w:pPr>
      <w:r>
        <w:t>Views of organizations</w:t>
      </w:r>
    </w:p>
    <w:p w14:paraId="30D0D5A6" w14:textId="77777777" w:rsidR="00F71392" w:rsidRPr="008333BF" w:rsidRDefault="00F71392" w:rsidP="00F71392">
      <w:pPr>
        <w:pStyle w:val="aff2"/>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2: The key reference scenario parameters can be found in table 4.2-2 of this document. It corresponds to the table 4.2-2 of </w:t>
      </w:r>
      <w:r>
        <w:rPr>
          <w:rFonts w:cstheme="minorHAnsi"/>
          <w:i/>
          <w:lang w:val="en-GB" w:eastAsia="ja-JP"/>
        </w:rPr>
        <w:t>[TR 38.821]</w:t>
      </w:r>
      <w:r w:rsidR="008333BF" w:rsidRPr="008333BF">
        <w:rPr>
          <w:rFonts w:cstheme="minorHAnsi"/>
          <w:i/>
          <w:lang w:val="en-GB" w:eastAsia="ja-JP"/>
        </w:rPr>
        <w:t xml:space="preserve"> in which the scenarios referring to the regenerative payload option have been removed.</w:t>
      </w:r>
      <w:r>
        <w:rPr>
          <w:rFonts w:cstheme="minorHAnsi"/>
          <w:i/>
          <w:lang w:val="en-GB"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928"/>
        <w:gridCol w:w="280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宋体"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aff2"/>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 xml:space="preserve">The reference multiple satellite scenario to be used in RAN2 mobility studies can be defined as </w:t>
      </w:r>
      <w:r w:rsidRPr="00B27FE1">
        <w:rPr>
          <w:i/>
          <w:lang w:eastAsia="ja-JP"/>
        </w:rPr>
        <w:lastRenderedPageBreak/>
        <w:t>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aff2"/>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40"/>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aff7"/>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2B33B9AE" w14:textId="77777777" w:rsidTr="002F7C75">
        <w:tc>
          <w:tcPr>
            <w:tcW w:w="1940" w:type="dxa"/>
          </w:tcPr>
          <w:p w14:paraId="7DB71817" w14:textId="1F50ED53" w:rsidR="003F15AE" w:rsidRDefault="003F15AE" w:rsidP="003F15AE">
            <w:ins w:id="17" w:author="作者">
              <w:r>
                <w:t>MediaTek</w:t>
              </w:r>
            </w:ins>
          </w:p>
        </w:tc>
        <w:tc>
          <w:tcPr>
            <w:tcW w:w="7689" w:type="dxa"/>
          </w:tcPr>
          <w:p w14:paraId="74242F33" w14:textId="7EAD4DEF" w:rsidR="003F15AE" w:rsidRDefault="003F15AE" w:rsidP="003F15AE">
            <w:ins w:id="18" w:author="作者">
              <w:r>
                <w:t>Agree</w:t>
              </w:r>
            </w:ins>
          </w:p>
        </w:tc>
      </w:tr>
      <w:tr w:rsidR="00D64292" w:rsidRPr="00A201FB" w14:paraId="36F42091" w14:textId="77777777" w:rsidTr="002F7C75">
        <w:trPr>
          <w:ins w:id="19" w:author="作者"/>
        </w:trPr>
        <w:tc>
          <w:tcPr>
            <w:tcW w:w="1940" w:type="dxa"/>
          </w:tcPr>
          <w:p w14:paraId="40630700" w14:textId="65EFA0FB" w:rsidR="00D64292" w:rsidRDefault="00B04F52" w:rsidP="003F15AE">
            <w:pPr>
              <w:rPr>
                <w:ins w:id="20" w:author="作者"/>
              </w:rPr>
            </w:pPr>
            <w:ins w:id="21" w:author="作者">
              <w:r>
                <w:t>Qualcomm</w:t>
              </w:r>
            </w:ins>
          </w:p>
        </w:tc>
        <w:tc>
          <w:tcPr>
            <w:tcW w:w="7689" w:type="dxa"/>
          </w:tcPr>
          <w:p w14:paraId="321050AF" w14:textId="4422AA36" w:rsidR="00D64292" w:rsidRDefault="00B04F52" w:rsidP="003F15AE">
            <w:pPr>
              <w:rPr>
                <w:ins w:id="22" w:author="作者"/>
              </w:rPr>
            </w:pPr>
            <w:ins w:id="23" w:author="作者">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24" w:author="作者"/>
        </w:trPr>
        <w:tc>
          <w:tcPr>
            <w:tcW w:w="1940" w:type="dxa"/>
          </w:tcPr>
          <w:p w14:paraId="62012BB7" w14:textId="7FF0E3D4" w:rsidR="0043141F" w:rsidRDefault="0043141F" w:rsidP="003F15AE">
            <w:pPr>
              <w:rPr>
                <w:ins w:id="25" w:author="作者"/>
              </w:rPr>
            </w:pPr>
            <w:ins w:id="26" w:author="作者">
              <w:r>
                <w:rPr>
                  <w:rFonts w:hint="eastAsia"/>
                </w:rPr>
                <w:t>L</w:t>
              </w:r>
              <w:r>
                <w:t>enovo</w:t>
              </w:r>
            </w:ins>
          </w:p>
        </w:tc>
        <w:tc>
          <w:tcPr>
            <w:tcW w:w="7689" w:type="dxa"/>
          </w:tcPr>
          <w:p w14:paraId="61F703E3" w14:textId="679D28BA" w:rsidR="0043141F" w:rsidRPr="00B04F52" w:rsidRDefault="0043141F" w:rsidP="003F15AE">
            <w:pPr>
              <w:rPr>
                <w:ins w:id="27" w:author="作者"/>
              </w:rPr>
            </w:pPr>
            <w:ins w:id="28" w:author="作者">
              <w:r>
                <w:rPr>
                  <w:rFonts w:hint="eastAsia"/>
                </w:rPr>
                <w:t>A</w:t>
              </w:r>
              <w:r>
                <w:t>gree</w:t>
              </w:r>
            </w:ins>
          </w:p>
        </w:tc>
      </w:tr>
      <w:tr w:rsidR="002F7C75" w:rsidRPr="00A201FB" w14:paraId="199BA951" w14:textId="77777777" w:rsidTr="002F7C75">
        <w:trPr>
          <w:ins w:id="29" w:author="作者"/>
        </w:trPr>
        <w:tc>
          <w:tcPr>
            <w:tcW w:w="1940" w:type="dxa"/>
          </w:tcPr>
          <w:p w14:paraId="1EDDA766" w14:textId="392F238C" w:rsidR="002F7C75" w:rsidRDefault="002F7C75" w:rsidP="002F7C75">
            <w:pPr>
              <w:rPr>
                <w:ins w:id="30" w:author="作者"/>
                <w:rFonts w:hint="eastAsia"/>
              </w:rPr>
            </w:pPr>
            <w:ins w:id="31" w:author="作者">
              <w:r>
                <w:rPr>
                  <w:rFonts w:hint="eastAsia"/>
                </w:rPr>
                <w:t>O</w:t>
              </w:r>
              <w:r>
                <w:t>PPO</w:t>
              </w:r>
            </w:ins>
          </w:p>
        </w:tc>
        <w:tc>
          <w:tcPr>
            <w:tcW w:w="7689" w:type="dxa"/>
          </w:tcPr>
          <w:p w14:paraId="386BC61A" w14:textId="60737C43" w:rsidR="002F7C75" w:rsidRDefault="002F7C75" w:rsidP="002F7C75">
            <w:pPr>
              <w:rPr>
                <w:ins w:id="32" w:author="作者"/>
                <w:rFonts w:hint="eastAsia"/>
              </w:rPr>
            </w:pPr>
            <w:ins w:id="33" w:author="作者">
              <w:r>
                <w:t>A</w:t>
              </w:r>
              <w:r>
                <w:rPr>
                  <w:rFonts w:hint="eastAsia"/>
                </w:rPr>
                <w:t>gree.</w:t>
              </w:r>
            </w:ins>
          </w:p>
        </w:tc>
      </w:tr>
    </w:tbl>
    <w:p w14:paraId="52E41384" w14:textId="77777777" w:rsidR="00320C25" w:rsidRDefault="00320C25" w:rsidP="005F4DA3">
      <w:pPr>
        <w:rPr>
          <w:b/>
          <w:lang w:val="en-GB"/>
        </w:rPr>
      </w:pPr>
    </w:p>
    <w:p w14:paraId="12CD9B01" w14:textId="77777777" w:rsidR="00320C25" w:rsidRPr="00320C25" w:rsidRDefault="00320C25" w:rsidP="005F4DA3">
      <w:pPr>
        <w:rPr>
          <w:b/>
          <w:lang w:val="en-G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aff7"/>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C26877B" w14:textId="77777777" w:rsidTr="0043141F">
        <w:tc>
          <w:tcPr>
            <w:tcW w:w="1940" w:type="dxa"/>
          </w:tcPr>
          <w:p w14:paraId="7A675503" w14:textId="4A4401A5" w:rsidR="003F15AE" w:rsidRDefault="003F15AE" w:rsidP="003F15AE">
            <w:ins w:id="34" w:author="作者">
              <w:r>
                <w:t>MediaTek</w:t>
              </w:r>
            </w:ins>
          </w:p>
        </w:tc>
        <w:tc>
          <w:tcPr>
            <w:tcW w:w="7689" w:type="dxa"/>
          </w:tcPr>
          <w:p w14:paraId="69354860" w14:textId="2DFFFF05" w:rsidR="003F15AE" w:rsidRDefault="003F15AE" w:rsidP="003F15AE">
            <w:ins w:id="35" w:author="作者">
              <w:r>
                <w:t>Agree</w:t>
              </w:r>
            </w:ins>
          </w:p>
        </w:tc>
      </w:tr>
      <w:tr w:rsidR="008C6279" w:rsidRPr="00A201FB" w14:paraId="56222C86" w14:textId="77777777" w:rsidTr="0043141F">
        <w:trPr>
          <w:ins w:id="36" w:author="作者"/>
        </w:trPr>
        <w:tc>
          <w:tcPr>
            <w:tcW w:w="1940" w:type="dxa"/>
          </w:tcPr>
          <w:p w14:paraId="39555973" w14:textId="69EED429" w:rsidR="008C6279" w:rsidRDefault="008C6279" w:rsidP="003F15AE">
            <w:pPr>
              <w:rPr>
                <w:ins w:id="37" w:author="作者"/>
              </w:rPr>
            </w:pPr>
            <w:ins w:id="38" w:author="作者">
              <w:r>
                <w:t>Qualcomm</w:t>
              </w:r>
            </w:ins>
          </w:p>
        </w:tc>
        <w:tc>
          <w:tcPr>
            <w:tcW w:w="7689" w:type="dxa"/>
          </w:tcPr>
          <w:p w14:paraId="1A555171" w14:textId="76767BF2" w:rsidR="008C6279" w:rsidRDefault="008C6279" w:rsidP="003F15AE">
            <w:pPr>
              <w:rPr>
                <w:ins w:id="39" w:author="作者"/>
              </w:rPr>
            </w:pPr>
            <w:ins w:id="40" w:author="作者">
              <w:r>
                <w:t>Agree</w:t>
              </w:r>
            </w:ins>
          </w:p>
        </w:tc>
      </w:tr>
      <w:tr w:rsidR="0043141F" w:rsidRPr="00A201FB" w14:paraId="5AB39C6B" w14:textId="77777777" w:rsidTr="0043141F">
        <w:trPr>
          <w:ins w:id="41" w:author="作者"/>
        </w:trPr>
        <w:tc>
          <w:tcPr>
            <w:tcW w:w="1940" w:type="dxa"/>
          </w:tcPr>
          <w:p w14:paraId="06D262BD" w14:textId="79EB1510" w:rsidR="0043141F" w:rsidRDefault="0043141F" w:rsidP="0043141F">
            <w:pPr>
              <w:rPr>
                <w:ins w:id="42" w:author="作者"/>
              </w:rPr>
            </w:pPr>
            <w:ins w:id="43" w:author="作者">
              <w:r>
                <w:rPr>
                  <w:rFonts w:hint="eastAsia"/>
                </w:rPr>
                <w:t>L</w:t>
              </w:r>
              <w:r>
                <w:t>enovo</w:t>
              </w:r>
            </w:ins>
          </w:p>
        </w:tc>
        <w:tc>
          <w:tcPr>
            <w:tcW w:w="7689" w:type="dxa"/>
          </w:tcPr>
          <w:p w14:paraId="50229B7B" w14:textId="4A93EEAA" w:rsidR="0043141F" w:rsidRDefault="0043141F" w:rsidP="0043141F">
            <w:pPr>
              <w:rPr>
                <w:ins w:id="44" w:author="作者"/>
              </w:rPr>
            </w:pPr>
            <w:ins w:id="45" w:author="作者">
              <w:r>
                <w:rPr>
                  <w:rFonts w:hint="eastAsia"/>
                </w:rPr>
                <w:t>A</w:t>
              </w:r>
              <w:r>
                <w:t>gree</w:t>
              </w:r>
            </w:ins>
          </w:p>
        </w:tc>
      </w:tr>
      <w:tr w:rsidR="002F7C75" w:rsidRPr="00A201FB" w14:paraId="274BE6FF" w14:textId="77777777" w:rsidTr="0043141F">
        <w:trPr>
          <w:ins w:id="46" w:author="作者"/>
        </w:trPr>
        <w:tc>
          <w:tcPr>
            <w:tcW w:w="1940" w:type="dxa"/>
          </w:tcPr>
          <w:p w14:paraId="5EB34453" w14:textId="7598E0FD" w:rsidR="002F7C75" w:rsidRDefault="002F7C75" w:rsidP="002F7C75">
            <w:pPr>
              <w:rPr>
                <w:ins w:id="47" w:author="作者"/>
                <w:rFonts w:hint="eastAsia"/>
              </w:rPr>
            </w:pPr>
            <w:ins w:id="48" w:author="作者">
              <w:r>
                <w:rPr>
                  <w:rFonts w:hint="eastAsia"/>
                </w:rPr>
                <w:t>O</w:t>
              </w:r>
              <w:r>
                <w:t>PPO</w:t>
              </w:r>
            </w:ins>
          </w:p>
        </w:tc>
        <w:tc>
          <w:tcPr>
            <w:tcW w:w="7689" w:type="dxa"/>
          </w:tcPr>
          <w:p w14:paraId="1E5112D3" w14:textId="04FC2DDE" w:rsidR="002F7C75" w:rsidRDefault="002F7C75" w:rsidP="002F7C75">
            <w:pPr>
              <w:rPr>
                <w:ins w:id="49" w:author="作者"/>
                <w:rFonts w:hint="eastAsia"/>
              </w:rPr>
            </w:pPr>
            <w:ins w:id="50" w:author="作者">
              <w:r>
                <w:t>A</w:t>
              </w:r>
              <w:r>
                <w:rPr>
                  <w:rFonts w:hint="eastAsia"/>
                </w:rPr>
                <w:t>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20"/>
      </w:pPr>
      <w:r w:rsidRPr="00D14AFD">
        <w:t>UE</w:t>
      </w:r>
      <w:r w:rsidR="00F71392" w:rsidRPr="00D14AFD">
        <w:t xml:space="preserve"> types</w:t>
      </w:r>
    </w:p>
    <w:p w14:paraId="71193FE0" w14:textId="77777777" w:rsidR="00F71392" w:rsidRPr="00D14AFD" w:rsidRDefault="00F71392" w:rsidP="00F71392">
      <w:pPr>
        <w:pStyle w:val="40"/>
      </w:pPr>
      <w:r w:rsidRPr="00D14AFD">
        <w:t>Views of organizations</w:t>
      </w:r>
    </w:p>
    <w:p w14:paraId="70B46032" w14:textId="77777777" w:rsidR="00F71392" w:rsidRPr="008333BF" w:rsidRDefault="00F71392" w:rsidP="00F71392">
      <w:pPr>
        <w:pStyle w:val="aff2"/>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val="en-GB" w:eastAsia="ja-JP"/>
        </w:rPr>
      </w:pPr>
      <w:r>
        <w:rPr>
          <w:rFonts w:cstheme="minorHAnsi"/>
          <w:i/>
          <w:lang w:val="en-GB" w:eastAsia="ja-JP"/>
        </w:rPr>
        <w:t>“</w:t>
      </w:r>
      <w:r w:rsidR="008333BF" w:rsidRPr="008333BF">
        <w:rPr>
          <w:rFonts w:cstheme="minorHAnsi"/>
          <w:i/>
          <w:lang w:val="en-GB" w:eastAsia="ja-JP"/>
        </w:rPr>
        <w:t xml:space="preserve">Proposal 3: The User equipment considered for the key reference scenario parameters can be found in table 4.3-1 </w:t>
      </w:r>
      <w:r w:rsidR="008333BF" w:rsidRPr="008333BF">
        <w:rPr>
          <w:rFonts w:cstheme="minorHAnsi"/>
          <w:i/>
          <w:lang w:val="en-GB" w:eastAsia="ja-JP"/>
        </w:rPr>
        <w:lastRenderedPageBreak/>
        <w:t>of this document.</w:t>
      </w:r>
      <w:r>
        <w:rPr>
          <w:rFonts w:cstheme="minorHAnsi"/>
          <w:i/>
          <w:lang w:val="en-GB" w:eastAsia="ja-JP"/>
        </w:rPr>
        <w:t>”</w:t>
      </w:r>
    </w:p>
    <w:p w14:paraId="58EE99ED" w14:textId="77777777" w:rsidR="008333BF" w:rsidRPr="008333BF" w:rsidRDefault="008333BF" w:rsidP="008333BF">
      <w:pPr>
        <w:pStyle w:val="a7"/>
        <w:jc w:val="center"/>
        <w:rPr>
          <w:rFonts w:cstheme="minorHAnsi"/>
          <w:b w:val="0"/>
          <w:i/>
          <w:lang w:val="en-GB"/>
        </w:rPr>
      </w:pPr>
      <w:r w:rsidRPr="008333BF">
        <w:rPr>
          <w:rFonts w:cstheme="minorHAnsi"/>
          <w:b w:val="0"/>
          <w:i/>
          <w:lang w:val="en-GB"/>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3549"/>
        <w:gridCol w:w="3417"/>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lang w:val="en-GB"/>
        </w:rPr>
      </w:pPr>
    </w:p>
    <w:p w14:paraId="10C71FF6" w14:textId="77777777" w:rsidR="00B27FE1" w:rsidRDefault="00B27FE1" w:rsidP="00956B37">
      <w:pPr>
        <w:rPr>
          <w:b/>
          <w:lang w:eastAsia="ja-JP"/>
        </w:rPr>
      </w:pPr>
    </w:p>
    <w:p w14:paraId="29BBA35D" w14:textId="77777777" w:rsidR="001F30DC" w:rsidRDefault="001F30DC" w:rsidP="001F30DC">
      <w:pPr>
        <w:pStyle w:val="40"/>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aff7"/>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2683146" w14:textId="77777777" w:rsidTr="0043141F">
        <w:tc>
          <w:tcPr>
            <w:tcW w:w="1940" w:type="dxa"/>
          </w:tcPr>
          <w:p w14:paraId="5E96BE01" w14:textId="0621F20D" w:rsidR="003F15AE" w:rsidRDefault="003F15AE" w:rsidP="003F15AE">
            <w:ins w:id="51" w:author="作者">
              <w:r>
                <w:t>MediaTek</w:t>
              </w:r>
            </w:ins>
          </w:p>
        </w:tc>
        <w:tc>
          <w:tcPr>
            <w:tcW w:w="7689" w:type="dxa"/>
          </w:tcPr>
          <w:p w14:paraId="58042765" w14:textId="5F4F8974" w:rsidR="003F15AE" w:rsidRDefault="003F15AE" w:rsidP="003F15AE">
            <w:ins w:id="52" w:author="作者">
              <w:r>
                <w:t>Agree</w:t>
              </w:r>
            </w:ins>
          </w:p>
        </w:tc>
      </w:tr>
      <w:tr w:rsidR="00FC7064" w:rsidRPr="00A201FB" w14:paraId="35B1ED8E" w14:textId="77777777" w:rsidTr="0043141F">
        <w:trPr>
          <w:ins w:id="53" w:author="作者"/>
        </w:trPr>
        <w:tc>
          <w:tcPr>
            <w:tcW w:w="1940" w:type="dxa"/>
          </w:tcPr>
          <w:p w14:paraId="2DEF9C44" w14:textId="7B75666A" w:rsidR="00FC7064" w:rsidRDefault="00FC7064" w:rsidP="003F15AE">
            <w:pPr>
              <w:rPr>
                <w:ins w:id="54" w:author="作者"/>
              </w:rPr>
            </w:pPr>
            <w:ins w:id="55" w:author="作者">
              <w:r>
                <w:t>Qualcomm</w:t>
              </w:r>
            </w:ins>
          </w:p>
        </w:tc>
        <w:tc>
          <w:tcPr>
            <w:tcW w:w="7689" w:type="dxa"/>
          </w:tcPr>
          <w:p w14:paraId="5C4A9E90" w14:textId="41F8D625" w:rsidR="00FC7064" w:rsidRDefault="00FC7064" w:rsidP="003F15AE">
            <w:pPr>
              <w:rPr>
                <w:ins w:id="56" w:author="作者"/>
              </w:rPr>
            </w:pPr>
            <w:ins w:id="57" w:author="作者">
              <w:r>
                <w:t>Agree</w:t>
              </w:r>
            </w:ins>
          </w:p>
        </w:tc>
      </w:tr>
      <w:tr w:rsidR="0043141F" w:rsidRPr="00A201FB" w14:paraId="09B701BA" w14:textId="77777777" w:rsidTr="0043141F">
        <w:trPr>
          <w:ins w:id="58" w:author="作者"/>
        </w:trPr>
        <w:tc>
          <w:tcPr>
            <w:tcW w:w="1940" w:type="dxa"/>
          </w:tcPr>
          <w:p w14:paraId="15838090" w14:textId="7B023174" w:rsidR="0043141F" w:rsidRDefault="0043141F" w:rsidP="0043141F">
            <w:pPr>
              <w:rPr>
                <w:ins w:id="59" w:author="作者"/>
              </w:rPr>
            </w:pPr>
            <w:ins w:id="60" w:author="作者">
              <w:r>
                <w:rPr>
                  <w:rFonts w:hint="eastAsia"/>
                </w:rPr>
                <w:t>L</w:t>
              </w:r>
              <w:r>
                <w:t>enovo</w:t>
              </w:r>
            </w:ins>
          </w:p>
        </w:tc>
        <w:tc>
          <w:tcPr>
            <w:tcW w:w="7689" w:type="dxa"/>
          </w:tcPr>
          <w:p w14:paraId="70E7DA85" w14:textId="1E302FA5" w:rsidR="0043141F" w:rsidRDefault="0043141F" w:rsidP="0043141F">
            <w:pPr>
              <w:rPr>
                <w:ins w:id="61" w:author="作者"/>
              </w:rPr>
            </w:pPr>
            <w:ins w:id="62" w:author="作者">
              <w:r>
                <w:rPr>
                  <w:rFonts w:hint="eastAsia"/>
                </w:rPr>
                <w:t>A</w:t>
              </w:r>
              <w:r>
                <w:t>gree</w:t>
              </w:r>
            </w:ins>
          </w:p>
        </w:tc>
      </w:tr>
      <w:tr w:rsidR="002F7C75" w:rsidRPr="00A201FB" w14:paraId="555AA8EB" w14:textId="77777777" w:rsidTr="0043141F">
        <w:trPr>
          <w:ins w:id="63" w:author="作者"/>
        </w:trPr>
        <w:tc>
          <w:tcPr>
            <w:tcW w:w="1940" w:type="dxa"/>
          </w:tcPr>
          <w:p w14:paraId="7906488A" w14:textId="70E5513F" w:rsidR="002F7C75" w:rsidRDefault="002F7C75" w:rsidP="002F7C75">
            <w:pPr>
              <w:rPr>
                <w:ins w:id="64" w:author="作者"/>
                <w:rFonts w:hint="eastAsia"/>
              </w:rPr>
            </w:pPr>
            <w:ins w:id="65" w:author="作者">
              <w:r>
                <w:rPr>
                  <w:rFonts w:hint="eastAsia"/>
                </w:rPr>
                <w:t>O</w:t>
              </w:r>
              <w:r>
                <w:t>PPO</w:t>
              </w:r>
            </w:ins>
          </w:p>
        </w:tc>
        <w:tc>
          <w:tcPr>
            <w:tcW w:w="7689" w:type="dxa"/>
          </w:tcPr>
          <w:p w14:paraId="286AC61D" w14:textId="77777777" w:rsidR="002F7C75" w:rsidRDefault="002F7C75" w:rsidP="002F7C75">
            <w:pPr>
              <w:rPr>
                <w:ins w:id="66" w:author="作者"/>
              </w:rPr>
            </w:pPr>
            <w:ins w:id="67" w:author="作者">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68" w:author="作者"/>
                <w:rFonts w:hint="eastAsia"/>
              </w:rPr>
            </w:pPr>
            <w:ins w:id="69" w:author="作者">
              <w:r>
                <w:t xml:space="preserve">In our understanding, the motion of handled UE type should be “up to </w:t>
              </w:r>
              <w:r w:rsidRPr="0081344F">
                <w:t>500 km/h</w:t>
              </w:r>
              <w:r>
                <w:t>” instead of “fixed</w:t>
              </w:r>
              <w:r w:rsidR="00D97158">
                <w:t>”</w:t>
              </w:r>
              <w:r>
                <w:t xml:space="preserve"> </w:t>
              </w:r>
              <w:r w:rsidRPr="0081344F">
                <w:t>500 km/h</w:t>
              </w:r>
              <w:r>
                <w:t>.</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20"/>
      </w:pPr>
      <w:r>
        <w:t>UE with GNSS capability</w:t>
      </w:r>
    </w:p>
    <w:p w14:paraId="62A5C0EC" w14:textId="77777777" w:rsidR="00C30099" w:rsidRDefault="00C30099" w:rsidP="00C30099">
      <w:pPr>
        <w:pStyle w:val="40"/>
      </w:pPr>
      <w:r>
        <w:t>Views of organizations</w:t>
      </w:r>
    </w:p>
    <w:p w14:paraId="0BE70E0E" w14:textId="07A7FF2A" w:rsidR="00C30099" w:rsidRPr="00A8728F" w:rsidRDefault="00C30099" w:rsidP="007E2BAF">
      <w:pPr>
        <w:pStyle w:val="aff2"/>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aff2"/>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31"/>
      </w:pPr>
      <w:r>
        <w:lastRenderedPageBreak/>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t>“</w:t>
      </w:r>
      <w:r w:rsidRPr="009B4928">
        <w:rPr>
          <w:i/>
        </w:rPr>
        <w:t>Enhancement on the PRACH sequence and/or format and extension of the ra-</w:t>
      </w:r>
      <w:proofErr w:type="spellStart"/>
      <w:r w:rsidRPr="009B4928">
        <w:rPr>
          <w:i/>
        </w:rPr>
        <w:t>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aff7"/>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E4E1B" w:rsidRPr="00A201FB" w14:paraId="5ECBC2E4" w14:textId="77777777" w:rsidTr="0043141F">
        <w:tc>
          <w:tcPr>
            <w:tcW w:w="1940" w:type="dxa"/>
          </w:tcPr>
          <w:p w14:paraId="3652D0CB" w14:textId="049ABFF9" w:rsidR="003E4E1B" w:rsidRDefault="003F15AE" w:rsidP="00956B37">
            <w:ins w:id="70" w:author="作者">
              <w:r>
                <w:t>MediaTek</w:t>
              </w:r>
            </w:ins>
          </w:p>
        </w:tc>
        <w:tc>
          <w:tcPr>
            <w:tcW w:w="7689" w:type="dxa"/>
          </w:tcPr>
          <w:p w14:paraId="2315DD4F" w14:textId="2FF1EECC" w:rsidR="003E4E1B" w:rsidRDefault="003F15AE" w:rsidP="00956B37">
            <w:pPr>
              <w:rPr>
                <w:ins w:id="71" w:author="作者"/>
              </w:rPr>
            </w:pPr>
            <w:ins w:id="72" w:author="作者">
              <w:r>
                <w:t>Agree</w:t>
              </w:r>
              <w:r w:rsidR="00D14AFD">
                <w:t>,</w:t>
              </w:r>
              <w:r w:rsidR="005F1D5B">
                <w:t xml:space="preserve"> with changes mentioned below:</w:t>
              </w:r>
            </w:ins>
          </w:p>
          <w:p w14:paraId="2220C900" w14:textId="709A70CE" w:rsidR="005F1D5B" w:rsidRDefault="005F1D5B" w:rsidP="005F1D5B">
            <w:ins w:id="73" w:author="作者">
              <w:r>
                <w:t xml:space="preserve">There is no need to make assumptions of subsequent releases at this point. Hence, the revision of the WI objective is un-necessary. </w:t>
              </w:r>
            </w:ins>
          </w:p>
        </w:tc>
      </w:tr>
      <w:tr w:rsidR="000A4068" w:rsidRPr="00A201FB" w14:paraId="7427E045" w14:textId="77777777" w:rsidTr="0043141F">
        <w:trPr>
          <w:ins w:id="74" w:author="作者"/>
        </w:trPr>
        <w:tc>
          <w:tcPr>
            <w:tcW w:w="1940" w:type="dxa"/>
          </w:tcPr>
          <w:p w14:paraId="76BC2CFA" w14:textId="00DCA58F" w:rsidR="000A4068" w:rsidRDefault="000A4068" w:rsidP="00956B37">
            <w:pPr>
              <w:rPr>
                <w:ins w:id="75" w:author="作者"/>
              </w:rPr>
            </w:pPr>
            <w:ins w:id="76" w:author="作者">
              <w:r>
                <w:t>Qualcomm</w:t>
              </w:r>
            </w:ins>
          </w:p>
        </w:tc>
        <w:tc>
          <w:tcPr>
            <w:tcW w:w="7689" w:type="dxa"/>
          </w:tcPr>
          <w:p w14:paraId="2C167233" w14:textId="1817D8DB" w:rsidR="000A4068" w:rsidRDefault="000A4068" w:rsidP="00956B37">
            <w:pPr>
              <w:rPr>
                <w:ins w:id="77" w:author="作者"/>
              </w:rPr>
            </w:pPr>
            <w:ins w:id="78" w:author="作者">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79" w:author="作者"/>
        </w:trPr>
        <w:tc>
          <w:tcPr>
            <w:tcW w:w="1940" w:type="dxa"/>
          </w:tcPr>
          <w:p w14:paraId="331A9306" w14:textId="40406E6E" w:rsidR="0043141F" w:rsidRDefault="0043141F" w:rsidP="0043141F">
            <w:pPr>
              <w:rPr>
                <w:ins w:id="80" w:author="作者"/>
              </w:rPr>
            </w:pPr>
            <w:ins w:id="81" w:author="作者">
              <w:r>
                <w:rPr>
                  <w:rFonts w:hint="eastAsia"/>
                </w:rPr>
                <w:t>L</w:t>
              </w:r>
              <w:r>
                <w:t>enovo</w:t>
              </w:r>
            </w:ins>
          </w:p>
        </w:tc>
        <w:tc>
          <w:tcPr>
            <w:tcW w:w="7689" w:type="dxa"/>
          </w:tcPr>
          <w:p w14:paraId="1D870B39" w14:textId="7E6A5FFF" w:rsidR="0043141F" w:rsidRPr="000A4068" w:rsidRDefault="0043141F" w:rsidP="0043141F">
            <w:pPr>
              <w:rPr>
                <w:ins w:id="82" w:author="作者"/>
              </w:rPr>
            </w:pPr>
            <w:ins w:id="83" w:author="作者">
              <w:r>
                <w:rPr>
                  <w:rFonts w:hint="eastAsia"/>
                </w:rPr>
                <w:t>A</w:t>
              </w:r>
              <w:r>
                <w:t xml:space="preserve">gree. No need to update </w:t>
              </w:r>
              <w:r w:rsidRPr="0043141F">
                <w:t>WI objective</w:t>
              </w:r>
              <w:r>
                <w:t>.</w:t>
              </w:r>
            </w:ins>
          </w:p>
        </w:tc>
      </w:tr>
      <w:tr w:rsidR="00D97158" w:rsidRPr="00A201FB" w14:paraId="2E7E6A40" w14:textId="77777777" w:rsidTr="0043141F">
        <w:trPr>
          <w:ins w:id="84" w:author="作者"/>
        </w:trPr>
        <w:tc>
          <w:tcPr>
            <w:tcW w:w="1940" w:type="dxa"/>
          </w:tcPr>
          <w:p w14:paraId="6548CAC2" w14:textId="18E72564" w:rsidR="00D97158" w:rsidRDefault="00D97158" w:rsidP="00D97158">
            <w:pPr>
              <w:rPr>
                <w:ins w:id="85" w:author="作者"/>
                <w:rFonts w:hint="eastAsia"/>
              </w:rPr>
            </w:pPr>
            <w:ins w:id="86" w:author="作者">
              <w:r>
                <w:rPr>
                  <w:rFonts w:hint="eastAsia"/>
                </w:rPr>
                <w:t>O</w:t>
              </w:r>
              <w:r>
                <w:t>PPO</w:t>
              </w:r>
            </w:ins>
          </w:p>
        </w:tc>
        <w:tc>
          <w:tcPr>
            <w:tcW w:w="7689" w:type="dxa"/>
          </w:tcPr>
          <w:p w14:paraId="2AC0D8CE" w14:textId="77777777" w:rsidR="00D97158" w:rsidRDefault="0049541B" w:rsidP="00D97158">
            <w:pPr>
              <w:rPr>
                <w:ins w:id="87" w:author="作者"/>
              </w:rPr>
            </w:pPr>
            <w:ins w:id="88" w:author="作者">
              <w:r>
                <w:t xml:space="preserve">Disagree. </w:t>
              </w:r>
              <w:r w:rsidR="005E75BC">
                <w:t>The current WID</w:t>
              </w:r>
              <w:r w:rsidR="0041496D">
                <w:t xml:space="preserve"> assumes UEs have GNSS </w:t>
              </w:r>
              <w:proofErr w:type="gramStart"/>
              <w:r w:rsidR="0041496D">
                <w:t>capabilities, and</w:t>
              </w:r>
              <w:proofErr w:type="gramEnd"/>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89" w:author="作者"/>
              </w:rPr>
            </w:pPr>
          </w:p>
          <w:p w14:paraId="79128F1D" w14:textId="77777777" w:rsidR="0041496D" w:rsidRDefault="0041496D" w:rsidP="00D97158">
            <w:pPr>
              <w:rPr>
                <w:ins w:id="90" w:author="作者"/>
              </w:rPr>
            </w:pPr>
            <w:ins w:id="91" w:author="作者">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jc w:val="left"/>
              <w:textAlignment w:val="baseline"/>
              <w:rPr>
                <w:ins w:id="92" w:author="作者"/>
              </w:rPr>
            </w:pPr>
            <w:ins w:id="93" w:author="作者">
              <w:r w:rsidRPr="00BA3F75">
                <w:t xml:space="preserve">Enhancement on the PRACH sequence and/or format </w:t>
              </w:r>
              <w:r w:rsidRPr="00290D73">
                <w:t>and extension of the ra-</w:t>
              </w:r>
              <w:proofErr w:type="spellStart"/>
              <w:r w:rsidRPr="00290D73">
                <w:t>ResponseWindow</w:t>
              </w:r>
              <w:proofErr w:type="spellEnd"/>
              <w:r w:rsidRPr="00290D73">
                <w:t xml:space="preserve"> duration </w:t>
              </w:r>
              <w:r w:rsidRPr="00BA3F75">
                <w:t xml:space="preserve">(in the case of </w:t>
              </w:r>
              <w:r w:rsidRPr="0041496D">
                <w:rPr>
                  <w:highlight w:val="yellow"/>
                  <w:rPrChange w:id="94" w:author="作者">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jc w:val="left"/>
              <w:textAlignment w:val="baseline"/>
              <w:rPr>
                <w:ins w:id="95" w:author="作者"/>
              </w:rPr>
            </w:pPr>
            <w:ins w:id="96" w:author="作者">
              <w:r>
                <w:t>Adaptation for Msg-3 scheduling</w:t>
              </w:r>
            </w:ins>
          </w:p>
          <w:p w14:paraId="34976159" w14:textId="7D2E4909" w:rsidR="0041496D" w:rsidRDefault="0041496D" w:rsidP="0041496D">
            <w:pPr>
              <w:widowControl/>
              <w:numPr>
                <w:ilvl w:val="1"/>
                <w:numId w:val="18"/>
              </w:numPr>
              <w:overflowPunct w:val="0"/>
              <w:spacing w:before="100" w:beforeAutospacing="1" w:after="100" w:afterAutospacing="1"/>
              <w:jc w:val="left"/>
              <w:textAlignment w:val="baseline"/>
              <w:rPr>
                <w:ins w:id="97" w:author="作者"/>
                <w:rFonts w:hint="eastAsia"/>
              </w:rPr>
              <w:pPrChange w:id="98" w:author="作者">
                <w:pPr/>
              </w:pPrChange>
            </w:pPr>
            <w:ins w:id="99" w:author="作者">
              <w:r>
                <w:t xml:space="preserve">Only for the case </w:t>
              </w:r>
              <w:r w:rsidRPr="0041496D">
                <w:rPr>
                  <w:highlight w:val="yellow"/>
                  <w:rPrChange w:id="100" w:author="作者">
                    <w:rPr/>
                  </w:rPrChange>
                </w:rPr>
                <w:t>with pre-compensation of timing and frequency offset at UE side</w:t>
              </w:r>
              <w:r>
                <w:t>)</w:t>
              </w:r>
            </w:ins>
          </w:p>
        </w:tc>
      </w:tr>
    </w:tbl>
    <w:p w14:paraId="71AACC8F" w14:textId="18D7D92C" w:rsidR="003E4E1B" w:rsidRDefault="003E4E1B" w:rsidP="00956B37"/>
    <w:p w14:paraId="1783A739" w14:textId="77777777" w:rsidR="00573761" w:rsidRDefault="00573761" w:rsidP="00573761">
      <w:pPr>
        <w:pStyle w:val="20"/>
      </w:pPr>
      <w:r>
        <w:t>Earth fixed versus Earth moving beams</w:t>
      </w:r>
    </w:p>
    <w:p w14:paraId="30B2EDAE" w14:textId="77777777" w:rsidR="00573761" w:rsidRDefault="00573761" w:rsidP="00573761">
      <w:pPr>
        <w:pStyle w:val="40"/>
      </w:pPr>
      <w:r>
        <w:t>Views of organizations</w:t>
      </w:r>
    </w:p>
    <w:p w14:paraId="5B54F9FC" w14:textId="77777777" w:rsidR="00573761" w:rsidRPr="00A8728F" w:rsidRDefault="00573761" w:rsidP="00573761">
      <w:pPr>
        <w:pStyle w:val="aff2"/>
        <w:numPr>
          <w:ilvl w:val="0"/>
          <w:numId w:val="24"/>
        </w:numPr>
      </w:pPr>
      <w:r w:rsidRPr="00A8728F">
        <w:t xml:space="preserve">CATT in [1] suggests that </w:t>
      </w:r>
    </w:p>
    <w:p w14:paraId="66072737" w14:textId="77777777" w:rsidR="00573761" w:rsidRPr="0058652F" w:rsidRDefault="00573761" w:rsidP="00573761">
      <w:pPr>
        <w:pStyle w:val="a7"/>
        <w:rPr>
          <w:b w:val="0"/>
          <w:i/>
          <w:lang w:eastAsia="zh-CN"/>
        </w:rPr>
      </w:pPr>
      <w:bookmarkStart w:id="101"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01"/>
      <w:r w:rsidRPr="0058652F">
        <w:rPr>
          <w:rFonts w:hint="eastAsia"/>
          <w:b w:val="0"/>
          <w:i/>
          <w:lang w:eastAsia="zh-CN"/>
        </w:rPr>
        <w:t xml:space="preserve"> </w:t>
      </w:r>
    </w:p>
    <w:p w14:paraId="3B784DAF" w14:textId="77777777" w:rsidR="00573761" w:rsidRPr="0058652F" w:rsidRDefault="00573761" w:rsidP="00573761">
      <w:pPr>
        <w:pStyle w:val="a7"/>
        <w:rPr>
          <w:b w:val="0"/>
          <w:i/>
          <w:lang w:eastAsia="zh-CN"/>
        </w:rPr>
      </w:pPr>
      <w:bookmarkStart w:id="102" w:name="_Ref46309525"/>
      <w:r w:rsidRPr="0058652F">
        <w:rPr>
          <w:b w:val="0"/>
          <w:i/>
        </w:rPr>
        <w:lastRenderedPageBreak/>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102"/>
      <w:r>
        <w:rPr>
          <w:b w:val="0"/>
          <w:i/>
          <w:lang w:eastAsia="zh-CN"/>
        </w:rPr>
        <w:t>”</w:t>
      </w:r>
    </w:p>
    <w:p w14:paraId="11491136" w14:textId="77777777" w:rsidR="00573761" w:rsidRDefault="00573761" w:rsidP="00573761"/>
    <w:p w14:paraId="3B2607E7" w14:textId="77777777" w:rsidR="00573761" w:rsidRPr="00A8728F" w:rsidRDefault="00573761" w:rsidP="00573761">
      <w:pPr>
        <w:pStyle w:val="aff2"/>
        <w:numPr>
          <w:ilvl w:val="0"/>
          <w:numId w:val="24"/>
        </w:numPr>
      </w:pPr>
      <w:r>
        <w:t>Ericsson in [9</w:t>
      </w:r>
      <w:r w:rsidRPr="00A8728F">
        <w:t xml:space="preserve">] suggests that </w:t>
      </w:r>
    </w:p>
    <w:p w14:paraId="3D0A071A" w14:textId="77777777" w:rsidR="00573761" w:rsidRPr="0058652F" w:rsidRDefault="00573761" w:rsidP="00573761">
      <w:pPr>
        <w:pStyle w:val="a7"/>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aff2"/>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40"/>
      </w:pPr>
      <w:r>
        <w:t>Discussion</w:t>
      </w:r>
    </w:p>
    <w:p w14:paraId="2C212BF3" w14:textId="77777777" w:rsidR="00573761" w:rsidRDefault="00573761" w:rsidP="00573761">
      <w:r w:rsidRPr="00945AFB">
        <w:rPr>
          <w:lang w:val="en-GB"/>
        </w:rPr>
        <w:t>While at low altitude</w:t>
      </w:r>
      <w:r>
        <w:rPr>
          <w:lang w:val="en-GB"/>
        </w:rPr>
        <w:t xml:space="preserve"> and for narrow beam</w:t>
      </w:r>
      <w:r w:rsidRPr="00945AFB">
        <w:rPr>
          <w:lang w:val="en-GB"/>
        </w:rPr>
        <w:t>, Earth movi</w:t>
      </w:r>
      <w:r w:rsidRPr="006124FF">
        <w:rPr>
          <w:lang w:val="en-GB"/>
        </w:rPr>
        <w:t xml:space="preserve">ng beams </w:t>
      </w:r>
      <w:r>
        <w:rPr>
          <w:lang w:val="en-GB"/>
        </w:rPr>
        <w:t>are</w:t>
      </w:r>
      <w:r w:rsidRPr="00945AFB">
        <w:rPr>
          <w:lang w:val="en-GB"/>
        </w:rPr>
        <w:t xml:space="preserve"> not realistic due to excessive Hand-over rate, </w:t>
      </w:r>
      <w:r>
        <w:rPr>
          <w:lang w:val="en-GB"/>
        </w:rPr>
        <w:t>they</w:t>
      </w:r>
      <w:r w:rsidRPr="00945AFB">
        <w:rPr>
          <w:lang w:val="en-GB"/>
        </w:rPr>
        <w:t xml:space="preserve"> may be envisaged at higher altitude</w:t>
      </w:r>
      <w:r>
        <w:rPr>
          <w:lang w:val="en-GB"/>
        </w:rP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aff7"/>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68C9B08B" w14:textId="77777777" w:rsidTr="00FB5D55">
        <w:tc>
          <w:tcPr>
            <w:tcW w:w="1939" w:type="dxa"/>
          </w:tcPr>
          <w:p w14:paraId="7B8E539E" w14:textId="13F66676" w:rsidR="003F15AE" w:rsidRDefault="003F15AE" w:rsidP="003F15AE">
            <w:ins w:id="103" w:author="作者">
              <w:r>
                <w:t>MediaTek</w:t>
              </w:r>
            </w:ins>
          </w:p>
        </w:tc>
        <w:tc>
          <w:tcPr>
            <w:tcW w:w="7690" w:type="dxa"/>
          </w:tcPr>
          <w:p w14:paraId="1E2ABE0D" w14:textId="6EC588FE" w:rsidR="003F15AE" w:rsidRDefault="003F15AE" w:rsidP="003F15AE">
            <w:ins w:id="104" w:author="作者">
              <w:r>
                <w:t>Agree</w:t>
              </w:r>
            </w:ins>
          </w:p>
        </w:tc>
      </w:tr>
      <w:tr w:rsidR="00213D49" w:rsidRPr="00A201FB" w14:paraId="5A48941D" w14:textId="77777777" w:rsidTr="00FB5D55">
        <w:trPr>
          <w:ins w:id="105" w:author="作者"/>
        </w:trPr>
        <w:tc>
          <w:tcPr>
            <w:tcW w:w="1939" w:type="dxa"/>
          </w:tcPr>
          <w:p w14:paraId="5F8A2476" w14:textId="075FD34A" w:rsidR="00213D49" w:rsidRDefault="00213D49" w:rsidP="003F15AE">
            <w:pPr>
              <w:rPr>
                <w:ins w:id="106" w:author="作者"/>
              </w:rPr>
            </w:pPr>
            <w:ins w:id="107" w:author="作者">
              <w:r>
                <w:t>Qualcomm</w:t>
              </w:r>
            </w:ins>
          </w:p>
        </w:tc>
        <w:tc>
          <w:tcPr>
            <w:tcW w:w="7690" w:type="dxa"/>
          </w:tcPr>
          <w:p w14:paraId="51A5A21A" w14:textId="324A0016" w:rsidR="00213D49" w:rsidRDefault="00213D49" w:rsidP="003F15AE">
            <w:pPr>
              <w:rPr>
                <w:ins w:id="108" w:author="作者"/>
              </w:rPr>
            </w:pPr>
            <w:ins w:id="109" w:author="作者">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110" w:author="作者"/>
        </w:trPr>
        <w:tc>
          <w:tcPr>
            <w:tcW w:w="1939" w:type="dxa"/>
          </w:tcPr>
          <w:p w14:paraId="1ABF575E" w14:textId="28B6599F" w:rsidR="0043141F" w:rsidRDefault="0043141F" w:rsidP="003F15AE">
            <w:pPr>
              <w:rPr>
                <w:ins w:id="111" w:author="作者"/>
              </w:rPr>
            </w:pPr>
            <w:ins w:id="112" w:author="作者">
              <w:r>
                <w:rPr>
                  <w:rFonts w:hint="eastAsia"/>
                </w:rPr>
                <w:t>L</w:t>
              </w:r>
              <w:r>
                <w:t>enovo</w:t>
              </w:r>
            </w:ins>
          </w:p>
        </w:tc>
        <w:tc>
          <w:tcPr>
            <w:tcW w:w="7690" w:type="dxa"/>
          </w:tcPr>
          <w:p w14:paraId="398782BF" w14:textId="1956211E" w:rsidR="0043141F" w:rsidRPr="00213D49" w:rsidRDefault="0043141F" w:rsidP="003F15AE">
            <w:pPr>
              <w:rPr>
                <w:ins w:id="113" w:author="作者"/>
              </w:rPr>
            </w:pPr>
            <w:ins w:id="114"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115" w:author="作者"/>
        </w:trPr>
        <w:tc>
          <w:tcPr>
            <w:tcW w:w="1939" w:type="dxa"/>
          </w:tcPr>
          <w:p w14:paraId="7AC4781E" w14:textId="5A5F506A" w:rsidR="00FB5D55" w:rsidRDefault="00FB5D55" w:rsidP="00FB5D55">
            <w:pPr>
              <w:rPr>
                <w:ins w:id="116" w:author="作者"/>
                <w:rFonts w:hint="eastAsia"/>
              </w:rPr>
            </w:pPr>
            <w:ins w:id="117" w:author="作者">
              <w:r>
                <w:rPr>
                  <w:rFonts w:hint="eastAsia"/>
                </w:rPr>
                <w:t>O</w:t>
              </w:r>
              <w:r>
                <w:t>PPO</w:t>
              </w:r>
            </w:ins>
          </w:p>
        </w:tc>
        <w:tc>
          <w:tcPr>
            <w:tcW w:w="7690" w:type="dxa"/>
          </w:tcPr>
          <w:p w14:paraId="5E410903" w14:textId="159CDD82" w:rsidR="00FB5D55" w:rsidRDefault="00FB5D55" w:rsidP="00FB5D55">
            <w:pPr>
              <w:rPr>
                <w:ins w:id="118" w:author="作者"/>
                <w:rFonts w:hint="eastAsia"/>
              </w:rPr>
            </w:pPr>
            <w:ins w:id="119" w:author="作者">
              <w:r>
                <w:t xml:space="preserve">Agree </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aff7"/>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244547E1" w14:textId="77777777" w:rsidTr="00FB5D55">
        <w:tc>
          <w:tcPr>
            <w:tcW w:w="1939" w:type="dxa"/>
          </w:tcPr>
          <w:p w14:paraId="35D69035" w14:textId="2B2DE2E6" w:rsidR="003F15AE" w:rsidRDefault="003F15AE" w:rsidP="003F15AE">
            <w:ins w:id="120" w:author="作者">
              <w:r>
                <w:t>MediaTek</w:t>
              </w:r>
            </w:ins>
          </w:p>
        </w:tc>
        <w:tc>
          <w:tcPr>
            <w:tcW w:w="7690" w:type="dxa"/>
          </w:tcPr>
          <w:p w14:paraId="036712B4" w14:textId="1A664B07" w:rsidR="003F15AE" w:rsidRDefault="003F15AE" w:rsidP="003F15AE">
            <w:ins w:id="121" w:author="作者">
              <w:r>
                <w:t>Agree</w:t>
              </w:r>
            </w:ins>
          </w:p>
        </w:tc>
      </w:tr>
      <w:tr w:rsidR="000432BA" w:rsidRPr="00A201FB" w14:paraId="3205BDAA" w14:textId="77777777" w:rsidTr="00FB5D55">
        <w:trPr>
          <w:ins w:id="122" w:author="作者"/>
        </w:trPr>
        <w:tc>
          <w:tcPr>
            <w:tcW w:w="1939" w:type="dxa"/>
          </w:tcPr>
          <w:p w14:paraId="2F13EA5E" w14:textId="5CB883B8" w:rsidR="000432BA" w:rsidRDefault="000432BA" w:rsidP="003F15AE">
            <w:pPr>
              <w:rPr>
                <w:ins w:id="123" w:author="作者"/>
              </w:rPr>
            </w:pPr>
            <w:ins w:id="124" w:author="作者">
              <w:r>
                <w:t>Qualcomm</w:t>
              </w:r>
            </w:ins>
          </w:p>
        </w:tc>
        <w:tc>
          <w:tcPr>
            <w:tcW w:w="7690" w:type="dxa"/>
          </w:tcPr>
          <w:p w14:paraId="2A12E5C7" w14:textId="08FDA833" w:rsidR="000432BA" w:rsidRDefault="000432BA" w:rsidP="003F15AE">
            <w:pPr>
              <w:rPr>
                <w:ins w:id="125" w:author="作者"/>
              </w:rPr>
            </w:pPr>
            <w:ins w:id="126" w:author="作者">
              <w:r w:rsidRPr="000432BA">
                <w:t xml:space="preserve">Agree, this is </w:t>
              </w:r>
              <w:r>
                <w:t xml:space="preserve">also </w:t>
              </w:r>
              <w:r w:rsidRPr="000432BA">
                <w:t xml:space="preserve">the reason why earth moving beam scenario needs to be considered </w:t>
              </w:r>
              <w:r w:rsidRPr="000432BA">
                <w:lastRenderedPageBreak/>
                <w:t>together with earth fixed beam scenario. Standard should also be defined without any dependence on the implementation of antenna/beam steering technologies.</w:t>
              </w:r>
            </w:ins>
          </w:p>
        </w:tc>
      </w:tr>
      <w:tr w:rsidR="0043141F" w:rsidRPr="00A201FB" w14:paraId="4DEBB005" w14:textId="77777777" w:rsidTr="00FB5D55">
        <w:trPr>
          <w:ins w:id="127" w:author="作者"/>
        </w:trPr>
        <w:tc>
          <w:tcPr>
            <w:tcW w:w="1939" w:type="dxa"/>
          </w:tcPr>
          <w:p w14:paraId="4D7B53A3" w14:textId="52903B85" w:rsidR="0043141F" w:rsidRDefault="0043141F" w:rsidP="003F15AE">
            <w:pPr>
              <w:rPr>
                <w:ins w:id="128" w:author="作者"/>
              </w:rPr>
            </w:pPr>
            <w:ins w:id="129" w:author="作者">
              <w:r>
                <w:rPr>
                  <w:rFonts w:hint="eastAsia"/>
                </w:rPr>
                <w:lastRenderedPageBreak/>
                <w:t>L</w:t>
              </w:r>
              <w:r>
                <w:t>enovo</w:t>
              </w:r>
            </w:ins>
          </w:p>
        </w:tc>
        <w:tc>
          <w:tcPr>
            <w:tcW w:w="7690" w:type="dxa"/>
          </w:tcPr>
          <w:p w14:paraId="0F446537" w14:textId="0FF490E9" w:rsidR="0043141F" w:rsidRPr="000432BA" w:rsidRDefault="0043141F" w:rsidP="003F15AE">
            <w:pPr>
              <w:rPr>
                <w:ins w:id="130" w:author="作者"/>
              </w:rPr>
            </w:pPr>
            <w:ins w:id="131" w:author="作者">
              <w:r>
                <w:rPr>
                  <w:rFonts w:hint="eastAsia"/>
                </w:rPr>
                <w:t>A</w:t>
              </w:r>
              <w:r>
                <w:t>gree</w:t>
              </w:r>
            </w:ins>
          </w:p>
        </w:tc>
      </w:tr>
      <w:tr w:rsidR="00FB5D55" w:rsidRPr="00A201FB" w14:paraId="468E58F9" w14:textId="77777777" w:rsidTr="00FB5D55">
        <w:trPr>
          <w:ins w:id="132" w:author="作者"/>
        </w:trPr>
        <w:tc>
          <w:tcPr>
            <w:tcW w:w="1939" w:type="dxa"/>
          </w:tcPr>
          <w:p w14:paraId="4E817FC5" w14:textId="14B234D3" w:rsidR="00FB5D55" w:rsidRDefault="00FB5D55" w:rsidP="00FB5D55">
            <w:pPr>
              <w:rPr>
                <w:ins w:id="133" w:author="作者"/>
                <w:rFonts w:hint="eastAsia"/>
              </w:rPr>
            </w:pPr>
            <w:ins w:id="134" w:author="作者">
              <w:r>
                <w:rPr>
                  <w:rFonts w:hint="eastAsia"/>
                </w:rPr>
                <w:t>O</w:t>
              </w:r>
              <w:r>
                <w:t>PPO</w:t>
              </w:r>
            </w:ins>
          </w:p>
        </w:tc>
        <w:tc>
          <w:tcPr>
            <w:tcW w:w="7690" w:type="dxa"/>
          </w:tcPr>
          <w:p w14:paraId="590F99DB" w14:textId="13A144BE" w:rsidR="00FB5D55" w:rsidRDefault="00FB5D55" w:rsidP="00FB5D55">
            <w:pPr>
              <w:rPr>
                <w:ins w:id="135" w:author="作者"/>
                <w:rFonts w:hint="eastAsia"/>
              </w:rPr>
            </w:pPr>
            <w:ins w:id="136" w:author="作者">
              <w:r>
                <w:t xml:space="preserve">Agree </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20"/>
      </w:pPr>
      <w:r>
        <w:t>Feeder link and switch over</w:t>
      </w:r>
    </w:p>
    <w:p w14:paraId="314ACFB4" w14:textId="77777777" w:rsidR="001F30DC" w:rsidRDefault="001F30DC" w:rsidP="001F30DC">
      <w:pPr>
        <w:pStyle w:val="40"/>
      </w:pPr>
      <w:r>
        <w:t>Views of organizations</w:t>
      </w:r>
    </w:p>
    <w:p w14:paraId="1E0EEC02" w14:textId="42B542FB" w:rsidR="001F30DC" w:rsidRPr="00A8728F" w:rsidRDefault="001F30DC" w:rsidP="007E2BAF">
      <w:pPr>
        <w:pStyle w:val="aff2"/>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137" w:name="_Toc47626588"/>
      <w:r w:rsidRPr="001F30DC">
        <w:rPr>
          <w:i/>
        </w:rPr>
        <w:t xml:space="preserve">“Observation 1 As transparent payload is assumed in Rel-17, both feeder link and service link use the NR </w:t>
      </w:r>
      <w:proofErr w:type="spellStart"/>
      <w:r w:rsidRPr="001F30DC">
        <w:rPr>
          <w:i/>
        </w:rPr>
        <w:t>Uu</w:t>
      </w:r>
      <w:proofErr w:type="spellEnd"/>
      <w:r w:rsidRPr="001F30DC">
        <w:rPr>
          <w:i/>
        </w:rPr>
        <w:t xml:space="preserve"> interface.</w:t>
      </w:r>
      <w:bookmarkEnd w:id="137"/>
      <w:r w:rsidRPr="001F30DC">
        <w:rPr>
          <w:i/>
        </w:rPr>
        <w:t>”</w:t>
      </w:r>
    </w:p>
    <w:p w14:paraId="42344524" w14:textId="77777777" w:rsidR="001F30DC" w:rsidRDefault="001F30DC" w:rsidP="00956B37"/>
    <w:p w14:paraId="15B299DE" w14:textId="649D2292" w:rsidR="00385614" w:rsidRPr="00A8728F" w:rsidRDefault="00385614" w:rsidP="007E2BAF">
      <w:pPr>
        <w:pStyle w:val="aff2"/>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Pr>
        <w:rPr>
          <w:lang w:val="en-GB"/>
        </w:rPr>
      </w:pPr>
    </w:p>
    <w:p w14:paraId="0527F679" w14:textId="21F27AB8" w:rsidR="00860F7B" w:rsidRDefault="00860F7B" w:rsidP="00956B37">
      <w:pPr>
        <w:rPr>
          <w:lang w:val="en-GB"/>
        </w:rPr>
      </w:pPr>
      <w:r>
        <w:rPr>
          <w:lang w:val="en-GB"/>
        </w:rPr>
        <w:t>Nokia in [6] suggests that</w:t>
      </w:r>
    </w:p>
    <w:p w14:paraId="6E5AA0A2" w14:textId="2DC010A1" w:rsidR="00860F7B" w:rsidRPr="00860F7B" w:rsidRDefault="00860F7B" w:rsidP="00860F7B">
      <w:pPr>
        <w:rPr>
          <w:bCs/>
          <w:i/>
        </w:rPr>
      </w:pPr>
      <w:bookmarkStart w:id="138" w:name="_Ref47608894"/>
      <w:r w:rsidRPr="00860F7B">
        <w:rPr>
          <w:bCs/>
          <w:i/>
          <w:lang w:val="en-GB"/>
        </w:rPr>
        <w:t xml:space="preserve">“Proposal 5 </w:t>
      </w:r>
      <w:r w:rsidRPr="00860F7B">
        <w:rPr>
          <w:bCs/>
          <w:i/>
        </w:rPr>
        <w:t>RAN2 to define a reference NTN-GW - satellite feeder link delay function vs. time.</w:t>
      </w:r>
      <w:bookmarkEnd w:id="138"/>
    </w:p>
    <w:p w14:paraId="3F4F9160" w14:textId="3BEDD2E3" w:rsidR="00860F7B" w:rsidRPr="00860F7B" w:rsidRDefault="00860F7B" w:rsidP="00860F7B">
      <w:pPr>
        <w:rPr>
          <w:bCs/>
          <w:i/>
        </w:rPr>
      </w:pPr>
      <w:bookmarkStart w:id="139" w:name="_Ref47608911"/>
      <w:r w:rsidRPr="00860F7B">
        <w:rPr>
          <w:bCs/>
          <w:i/>
          <w:lang w:val="en-GB"/>
        </w:rPr>
        <w:t xml:space="preserve">Proposal 6 </w:t>
      </w:r>
      <w:r w:rsidRPr="00860F7B">
        <w:rPr>
          <w:bCs/>
          <w:i/>
        </w:rPr>
        <w:t>Define the feeder and service link type of amplification model of a transparent satellite including potential limitations.</w:t>
      </w:r>
      <w:bookmarkEnd w:id="139"/>
      <w:r w:rsidRPr="00860F7B">
        <w:rPr>
          <w:bCs/>
          <w:i/>
        </w:rPr>
        <w:t>”</w:t>
      </w:r>
    </w:p>
    <w:p w14:paraId="692740EC" w14:textId="77777777" w:rsidR="00860F7B" w:rsidRDefault="00860F7B" w:rsidP="00956B37"/>
    <w:p w14:paraId="6B3DA9CC" w14:textId="77777777" w:rsidR="00DA1F1E" w:rsidRDefault="00DA1F1E" w:rsidP="00DA1F1E">
      <w:pPr>
        <w:pStyle w:val="40"/>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aff7"/>
        <w:tblW w:w="0" w:type="auto"/>
        <w:tblLook w:val="04A0" w:firstRow="1" w:lastRow="0" w:firstColumn="1" w:lastColumn="0" w:noHBand="0" w:noVBand="1"/>
      </w:tblPr>
      <w:tblGrid>
        <w:gridCol w:w="1939"/>
        <w:gridCol w:w="7690"/>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72471C5" w14:textId="77777777" w:rsidTr="0043141F">
        <w:tc>
          <w:tcPr>
            <w:tcW w:w="1951" w:type="dxa"/>
          </w:tcPr>
          <w:p w14:paraId="054F0084" w14:textId="7C20A5EC" w:rsidR="003F15AE" w:rsidRDefault="003F15AE" w:rsidP="003F15AE">
            <w:ins w:id="140" w:author="作者">
              <w:r>
                <w:t>MediaTek</w:t>
              </w:r>
            </w:ins>
          </w:p>
        </w:tc>
        <w:tc>
          <w:tcPr>
            <w:tcW w:w="7828" w:type="dxa"/>
          </w:tcPr>
          <w:p w14:paraId="42D381B9" w14:textId="6FE68765" w:rsidR="003F15AE" w:rsidRDefault="003F15AE" w:rsidP="003F15AE">
            <w:ins w:id="141" w:author="作者">
              <w:r>
                <w:t>Agree</w:t>
              </w:r>
              <w:r w:rsidR="005F1D5B">
                <w:t>.</w:t>
              </w:r>
            </w:ins>
          </w:p>
        </w:tc>
      </w:tr>
      <w:tr w:rsidR="000509E7" w:rsidRPr="00A201FB" w14:paraId="59016A40" w14:textId="77777777" w:rsidTr="0043141F">
        <w:trPr>
          <w:ins w:id="142" w:author="作者"/>
        </w:trPr>
        <w:tc>
          <w:tcPr>
            <w:tcW w:w="1951" w:type="dxa"/>
          </w:tcPr>
          <w:p w14:paraId="26EB1C16" w14:textId="4996DF4D" w:rsidR="000509E7" w:rsidRDefault="000509E7" w:rsidP="003F15AE">
            <w:pPr>
              <w:rPr>
                <w:ins w:id="143" w:author="作者"/>
              </w:rPr>
            </w:pPr>
            <w:ins w:id="144" w:author="作者">
              <w:r>
                <w:t>Qualcomm</w:t>
              </w:r>
            </w:ins>
          </w:p>
        </w:tc>
        <w:tc>
          <w:tcPr>
            <w:tcW w:w="7828" w:type="dxa"/>
          </w:tcPr>
          <w:p w14:paraId="24A13F2D" w14:textId="1A08B6AB" w:rsidR="000509E7" w:rsidRDefault="000509E7" w:rsidP="003F15AE">
            <w:pPr>
              <w:rPr>
                <w:ins w:id="145" w:author="作者"/>
              </w:rPr>
            </w:pPr>
            <w:ins w:id="146" w:author="作者">
              <w:r w:rsidRPr="000509E7">
                <w:t xml:space="preserve">We are open to </w:t>
              </w:r>
              <w:proofErr w:type="gramStart"/>
              <w:r w:rsidRPr="000509E7">
                <w:t>look into</w:t>
              </w:r>
              <w:proofErr w:type="gramEnd"/>
              <w:r w:rsidRPr="000509E7">
                <w:t xml:space="preserve">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147" w:author="作者"/>
        </w:trPr>
        <w:tc>
          <w:tcPr>
            <w:tcW w:w="1951" w:type="dxa"/>
          </w:tcPr>
          <w:p w14:paraId="7856650A" w14:textId="5203E3E5" w:rsidR="0043141F" w:rsidRDefault="0084673E" w:rsidP="003F15AE">
            <w:pPr>
              <w:rPr>
                <w:ins w:id="148" w:author="作者"/>
              </w:rPr>
            </w:pPr>
            <w:ins w:id="149" w:author="作者">
              <w:r>
                <w:rPr>
                  <w:rFonts w:hint="eastAsia"/>
                </w:rPr>
                <w:lastRenderedPageBreak/>
                <w:t>L</w:t>
              </w:r>
              <w:r>
                <w:t>enovo</w:t>
              </w:r>
            </w:ins>
          </w:p>
        </w:tc>
        <w:tc>
          <w:tcPr>
            <w:tcW w:w="7828" w:type="dxa"/>
          </w:tcPr>
          <w:p w14:paraId="256F3016" w14:textId="37341B63" w:rsidR="0043141F" w:rsidRPr="000509E7" w:rsidRDefault="0084673E" w:rsidP="003F15AE">
            <w:pPr>
              <w:rPr>
                <w:ins w:id="150" w:author="作者"/>
              </w:rPr>
            </w:pPr>
            <w:ins w:id="151" w:author="作者">
              <w:r>
                <w:t>Hard switch and soft switch are supported.</w:t>
              </w:r>
            </w:ins>
          </w:p>
        </w:tc>
      </w:tr>
      <w:tr w:rsidR="00A45618" w:rsidRPr="00A201FB" w14:paraId="37867C06" w14:textId="77777777" w:rsidTr="0043141F">
        <w:trPr>
          <w:ins w:id="152" w:author="作者"/>
        </w:trPr>
        <w:tc>
          <w:tcPr>
            <w:tcW w:w="1951" w:type="dxa"/>
          </w:tcPr>
          <w:p w14:paraId="36252F95" w14:textId="0DF6FC90" w:rsidR="00A45618" w:rsidRDefault="00A45618" w:rsidP="003F15AE">
            <w:pPr>
              <w:rPr>
                <w:ins w:id="153" w:author="作者"/>
                <w:rFonts w:hint="eastAsia"/>
              </w:rPr>
            </w:pPr>
            <w:ins w:id="154" w:author="作者">
              <w:r>
                <w:rPr>
                  <w:rFonts w:hint="eastAsia"/>
                </w:rPr>
                <w:t>O</w:t>
              </w:r>
              <w:r>
                <w:t>PPO</w:t>
              </w:r>
            </w:ins>
          </w:p>
        </w:tc>
        <w:tc>
          <w:tcPr>
            <w:tcW w:w="7828" w:type="dxa"/>
          </w:tcPr>
          <w:p w14:paraId="4B9F40D1" w14:textId="11514E5B" w:rsidR="00A45618" w:rsidRDefault="00A45618" w:rsidP="003F15AE">
            <w:pPr>
              <w:rPr>
                <w:ins w:id="155" w:author="作者"/>
              </w:rPr>
            </w:pPr>
            <w:ins w:id="156" w:author="作者">
              <w:r>
                <w:t>We can consider hard switch and soft switch.</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20"/>
      </w:pPr>
      <w:r>
        <w:t>UE location by NTN based NG-RAN</w:t>
      </w:r>
    </w:p>
    <w:p w14:paraId="4287E2D6" w14:textId="56B8816B" w:rsidR="00B661FC" w:rsidRDefault="00E60E17" w:rsidP="00B661FC">
      <w:pPr>
        <w:pStyle w:val="40"/>
      </w:pPr>
      <w:r>
        <w:t>V</w:t>
      </w:r>
      <w:r w:rsidR="00B661FC">
        <w:t>iews</w:t>
      </w:r>
      <w:r>
        <w:t xml:space="preserve"> of organizations</w:t>
      </w:r>
    </w:p>
    <w:p w14:paraId="65BBA4AA" w14:textId="1F76E5D3" w:rsidR="004A5152" w:rsidRPr="00A8728F" w:rsidRDefault="004A5152" w:rsidP="007E2BAF">
      <w:pPr>
        <w:pStyle w:val="aff2"/>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lang w:val="en-GB"/>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Pr>
        <w:rPr>
          <w:lang w:val="en-GB"/>
        </w:rPr>
      </w:pPr>
    </w:p>
    <w:p w14:paraId="4C88D119" w14:textId="0F13B175" w:rsidR="002E051B" w:rsidRPr="00A8728F" w:rsidRDefault="004A5152" w:rsidP="007E2BAF">
      <w:pPr>
        <w:pStyle w:val="aff2"/>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aff2"/>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 xml:space="preserve">The NTN based positioning of UE </w:t>
      </w:r>
      <w:proofErr w:type="gramStart"/>
      <w:r w:rsidRPr="005F1237">
        <w:rPr>
          <w:i/>
        </w:rPr>
        <w:t>shall should</w:t>
      </w:r>
      <w:proofErr w:type="gramEnd"/>
      <w:r w:rsidRPr="005F1237">
        <w:rPr>
          <w:i/>
        </w:rPr>
        <w:t xml:space="preserve">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val="en-GB" w:eastAsia="ja-JP"/>
        </w:rPr>
      </w:pPr>
      <w:r w:rsidRPr="00871E32">
        <w:rPr>
          <w:rFonts w:cstheme="minorHAnsi"/>
          <w:i/>
          <w:lang w:val="en-GB" w:eastAsia="ja-JP"/>
        </w:rPr>
        <w:t>“</w:t>
      </w:r>
      <w:r w:rsidR="00B848F4" w:rsidRPr="00871E32">
        <w:rPr>
          <w:rFonts w:cstheme="minorHAnsi"/>
          <w:i/>
          <w:lang w:val="en-GB" w:eastAsia="ja-JP"/>
        </w:rPr>
        <w:t>Proposal 13</w:t>
      </w:r>
      <w:r w:rsidR="00B848F4" w:rsidRPr="00871E32">
        <w:rPr>
          <w:rFonts w:cstheme="minorHAnsi"/>
          <w:i/>
          <w:lang w:val="en-GB"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val="en-GB" w:eastAsia="ja-JP"/>
        </w:rPr>
        <w:t>NR_NTN_solutions</w:t>
      </w:r>
      <w:proofErr w:type="spellEnd"/>
      <w:r w:rsidR="00B848F4" w:rsidRPr="00871E32">
        <w:rPr>
          <w:rFonts w:cstheme="minorHAnsi"/>
          <w:i/>
          <w:lang w:val="en-GB"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 xml:space="preserve">Step 2: Assessment the LCS framework ([5] to [9], </w:t>
      </w:r>
      <w:proofErr w:type="gramStart"/>
      <w:r w:rsidRPr="00871E32">
        <w:rPr>
          <w:rFonts w:cstheme="minorHAnsi"/>
          <w:i/>
        </w:rPr>
        <w:t>in particular but</w:t>
      </w:r>
      <w:proofErr w:type="gramEnd"/>
      <w:r w:rsidRPr="00871E32">
        <w:rPr>
          <w:rFonts w:cstheme="minorHAnsi"/>
          <w:i/>
        </w:rPr>
        <w:t xml:space="preserve">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aff2"/>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 xml:space="preserve">Proposal 6. Reuse and enhance the R16 positioning framework for an </w:t>
      </w:r>
      <w:proofErr w:type="gramStart"/>
      <w:r w:rsidRPr="00A8728F">
        <w:rPr>
          <w:rFonts w:eastAsia="Malgun Gothic"/>
          <w:i/>
          <w:lang w:eastAsia="ko-KR"/>
        </w:rPr>
        <w:t>NTN.“</w:t>
      </w:r>
      <w:proofErr w:type="gramEnd"/>
    </w:p>
    <w:p w14:paraId="75B8CB6C" w14:textId="77777777" w:rsidR="00B848F4" w:rsidRDefault="00B848F4" w:rsidP="00956B37"/>
    <w:p w14:paraId="2FA310E6" w14:textId="02C3591A" w:rsidR="005A0A5D" w:rsidRPr="00A8728F" w:rsidRDefault="005A0A5D" w:rsidP="007E2BAF">
      <w:pPr>
        <w:pStyle w:val="aff2"/>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157"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157"/>
      <w:r>
        <w:rPr>
          <w:rFonts w:eastAsia="Malgun Gothic"/>
          <w:i/>
          <w:lang w:eastAsia="ko-KR"/>
        </w:rPr>
        <w:t>”</w:t>
      </w:r>
    </w:p>
    <w:p w14:paraId="64FFEB3F" w14:textId="77777777" w:rsidR="005A0A5D" w:rsidRDefault="005A0A5D" w:rsidP="00956B37"/>
    <w:p w14:paraId="64B02CD8" w14:textId="16FCA4FC" w:rsidR="00B661FC" w:rsidRDefault="004A6164" w:rsidP="00B661FC">
      <w:pPr>
        <w:pStyle w:val="40"/>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 xml:space="preserve">the importance of extending the LCS capabilities onto the non-terrestrial </w:t>
      </w:r>
      <w:r w:rsidR="00114668" w:rsidRPr="00102463">
        <w:lastRenderedPageBreak/>
        <w:t>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proofErr w:type="spellStart"/>
      <w:r w:rsidRPr="00B01380">
        <w:t>NR_NTN_solutions</w:t>
      </w:r>
      <w:proofErr w:type="spellEnd"/>
      <w:r w:rsidRPr="00B01380">
        <w:t xml:space="preserve">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val="en-GB"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val="en-GB" w:eastAsia="ja-JP"/>
        </w:rPr>
        <w:t>T</w:t>
      </w:r>
      <w:r w:rsidR="004A6164" w:rsidRPr="00A125EA">
        <w:rPr>
          <w:rFonts w:cstheme="minorHAnsi"/>
          <w:b/>
          <w:lang w:val="en-GB"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 xml:space="preserve">Assessment the LCS framework ([5] to [9], </w:t>
      </w:r>
      <w:proofErr w:type="gramStart"/>
      <w:r w:rsidRPr="00B848F4">
        <w:rPr>
          <w:rFonts w:cstheme="minorHAnsi"/>
          <w:b/>
        </w:rPr>
        <w:t>in particular but</w:t>
      </w:r>
      <w:proofErr w:type="gramEnd"/>
      <w:r w:rsidRPr="00B848F4">
        <w:rPr>
          <w:rFonts w:cstheme="minorHAnsi"/>
          <w:b/>
        </w:rPr>
        <w:t xml:space="preserve">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aff7"/>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DC50FA0" w14:textId="77777777" w:rsidTr="00A45618">
        <w:tc>
          <w:tcPr>
            <w:tcW w:w="1939" w:type="dxa"/>
          </w:tcPr>
          <w:p w14:paraId="0A99CA82" w14:textId="3E802668" w:rsidR="003F15AE" w:rsidRDefault="003F15AE" w:rsidP="003F15AE">
            <w:ins w:id="158" w:author="作者">
              <w:r>
                <w:t>MediaTek</w:t>
              </w:r>
            </w:ins>
          </w:p>
        </w:tc>
        <w:tc>
          <w:tcPr>
            <w:tcW w:w="7690" w:type="dxa"/>
          </w:tcPr>
          <w:p w14:paraId="48FA84CA" w14:textId="7E9B4164" w:rsidR="003F15AE" w:rsidRDefault="003F15AE" w:rsidP="003F15AE">
            <w:ins w:id="159" w:author="作者">
              <w:r>
                <w:t>Agree</w:t>
              </w:r>
            </w:ins>
          </w:p>
        </w:tc>
      </w:tr>
      <w:tr w:rsidR="00C7110C" w:rsidRPr="00A201FB" w14:paraId="24E28B13" w14:textId="77777777" w:rsidTr="00A45618">
        <w:trPr>
          <w:ins w:id="160" w:author="作者"/>
        </w:trPr>
        <w:tc>
          <w:tcPr>
            <w:tcW w:w="1939" w:type="dxa"/>
          </w:tcPr>
          <w:p w14:paraId="0985A9E2" w14:textId="01D00674" w:rsidR="00C7110C" w:rsidRDefault="00C7110C" w:rsidP="003F15AE">
            <w:pPr>
              <w:rPr>
                <w:ins w:id="161" w:author="作者"/>
              </w:rPr>
            </w:pPr>
            <w:ins w:id="162" w:author="作者">
              <w:r>
                <w:t>Qualcomm</w:t>
              </w:r>
            </w:ins>
          </w:p>
        </w:tc>
        <w:tc>
          <w:tcPr>
            <w:tcW w:w="7690" w:type="dxa"/>
          </w:tcPr>
          <w:p w14:paraId="67D30137" w14:textId="68B9EE06" w:rsidR="00C7110C" w:rsidRDefault="00C7110C" w:rsidP="003F15AE">
            <w:pPr>
              <w:rPr>
                <w:ins w:id="163" w:author="作者"/>
              </w:rPr>
            </w:pPr>
            <w:ins w:id="164" w:author="作者">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165" w:author="作者"/>
        </w:trPr>
        <w:tc>
          <w:tcPr>
            <w:tcW w:w="1939" w:type="dxa"/>
          </w:tcPr>
          <w:p w14:paraId="21035A35" w14:textId="6551DBF5" w:rsidR="0084673E" w:rsidRDefault="0084673E" w:rsidP="003F15AE">
            <w:pPr>
              <w:rPr>
                <w:ins w:id="166" w:author="作者"/>
              </w:rPr>
            </w:pPr>
            <w:ins w:id="167" w:author="作者">
              <w:r>
                <w:rPr>
                  <w:rFonts w:hint="eastAsia"/>
                </w:rPr>
                <w:t>L</w:t>
              </w:r>
              <w:r>
                <w:t>enovo</w:t>
              </w:r>
            </w:ins>
          </w:p>
        </w:tc>
        <w:tc>
          <w:tcPr>
            <w:tcW w:w="7690" w:type="dxa"/>
          </w:tcPr>
          <w:p w14:paraId="18A87022" w14:textId="29C2CBA7" w:rsidR="0084673E" w:rsidRPr="00C7110C" w:rsidRDefault="0084673E" w:rsidP="003F15AE">
            <w:pPr>
              <w:rPr>
                <w:ins w:id="168" w:author="作者"/>
              </w:rPr>
            </w:pPr>
            <w:ins w:id="169" w:author="作者">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170" w:author="作者"/>
        </w:trPr>
        <w:tc>
          <w:tcPr>
            <w:tcW w:w="1939" w:type="dxa"/>
          </w:tcPr>
          <w:p w14:paraId="2DA2DA30" w14:textId="6F0AB0AE" w:rsidR="00A45618" w:rsidRDefault="00A45618" w:rsidP="00A45618">
            <w:pPr>
              <w:rPr>
                <w:ins w:id="171" w:author="作者"/>
                <w:rFonts w:hint="eastAsia"/>
              </w:rPr>
            </w:pPr>
            <w:ins w:id="172" w:author="作者">
              <w:r>
                <w:rPr>
                  <w:rFonts w:hint="eastAsia"/>
                </w:rPr>
                <w:t>O</w:t>
              </w:r>
              <w:r>
                <w:t>PPO</w:t>
              </w:r>
            </w:ins>
          </w:p>
        </w:tc>
        <w:tc>
          <w:tcPr>
            <w:tcW w:w="7690" w:type="dxa"/>
          </w:tcPr>
          <w:p w14:paraId="5B991C88" w14:textId="0828EDD6" w:rsidR="00A45618" w:rsidRDefault="00A45618" w:rsidP="00A45618">
            <w:pPr>
              <w:rPr>
                <w:ins w:id="173" w:author="作者"/>
                <w:rFonts w:hint="eastAsia"/>
              </w:rPr>
            </w:pPr>
            <w:ins w:id="174" w:author="作者">
              <w:r>
                <w:rPr>
                  <w:rFonts w:hint="eastAsia"/>
                </w:rPr>
                <w:t>A</w:t>
              </w:r>
              <w:r>
                <w:t>gree</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20"/>
      </w:pPr>
      <w:r>
        <w:t>NTN-TN Service continuity</w:t>
      </w:r>
    </w:p>
    <w:p w14:paraId="7DDA7B30" w14:textId="77777777" w:rsidR="006C71D9" w:rsidRDefault="006C71D9" w:rsidP="006C71D9">
      <w:pPr>
        <w:pStyle w:val="40"/>
      </w:pPr>
      <w:r>
        <w:t>Views of organizations</w:t>
      </w:r>
    </w:p>
    <w:p w14:paraId="41B4D972" w14:textId="77777777" w:rsidR="006C71D9" w:rsidRPr="00A8728F" w:rsidRDefault="006C71D9" w:rsidP="006C71D9">
      <w:pPr>
        <w:pStyle w:val="aff2"/>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40"/>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aff7"/>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6C3565F" w14:textId="77777777" w:rsidTr="00A45618">
        <w:tc>
          <w:tcPr>
            <w:tcW w:w="1939" w:type="dxa"/>
          </w:tcPr>
          <w:p w14:paraId="31D75547" w14:textId="4B14F1C8" w:rsidR="003F15AE" w:rsidRDefault="003F15AE" w:rsidP="003F15AE">
            <w:ins w:id="175" w:author="作者">
              <w:r>
                <w:t>MediaTek</w:t>
              </w:r>
            </w:ins>
          </w:p>
        </w:tc>
        <w:tc>
          <w:tcPr>
            <w:tcW w:w="7690" w:type="dxa"/>
          </w:tcPr>
          <w:p w14:paraId="2CEF635B" w14:textId="3CEAF6D3" w:rsidR="003F15AE" w:rsidRDefault="005F1D5B" w:rsidP="003F15AE">
            <w:ins w:id="176" w:author="作者">
              <w:r>
                <w:t>Agree</w:t>
              </w:r>
              <w:r w:rsidR="00D14AFD">
                <w:t>,</w:t>
              </w:r>
              <w:r>
                <w:t xml:space="preserve"> but should be discussed with low priority.</w:t>
              </w:r>
            </w:ins>
          </w:p>
        </w:tc>
      </w:tr>
      <w:tr w:rsidR="005F68FF" w:rsidRPr="00A201FB" w14:paraId="5861847C" w14:textId="77777777" w:rsidTr="00A45618">
        <w:trPr>
          <w:ins w:id="177" w:author="作者"/>
        </w:trPr>
        <w:tc>
          <w:tcPr>
            <w:tcW w:w="1939" w:type="dxa"/>
          </w:tcPr>
          <w:p w14:paraId="39E68AC3" w14:textId="3B1474D3" w:rsidR="005F68FF" w:rsidRDefault="005F68FF" w:rsidP="003F15AE">
            <w:pPr>
              <w:rPr>
                <w:ins w:id="178" w:author="作者"/>
              </w:rPr>
            </w:pPr>
            <w:ins w:id="179" w:author="作者">
              <w:r>
                <w:t>Qualcomm</w:t>
              </w:r>
            </w:ins>
          </w:p>
        </w:tc>
        <w:tc>
          <w:tcPr>
            <w:tcW w:w="7690" w:type="dxa"/>
          </w:tcPr>
          <w:p w14:paraId="5C66373A" w14:textId="7BCFEB42" w:rsidR="005F68FF" w:rsidRDefault="005F68FF" w:rsidP="003F15AE">
            <w:pPr>
              <w:rPr>
                <w:ins w:id="180" w:author="作者"/>
              </w:rPr>
            </w:pPr>
            <w:ins w:id="181" w:author="作者">
              <w:r w:rsidRPr="005F68FF">
                <w:t>Agree. In fact, simultaneous TN and NTN access seems unlikely and of little use except when moving from TN to NTN or from NTN to TN.</w:t>
              </w:r>
            </w:ins>
          </w:p>
        </w:tc>
      </w:tr>
      <w:tr w:rsidR="0084673E" w:rsidRPr="00A201FB" w14:paraId="75F0E051" w14:textId="77777777" w:rsidTr="00A45618">
        <w:trPr>
          <w:ins w:id="182" w:author="作者"/>
        </w:trPr>
        <w:tc>
          <w:tcPr>
            <w:tcW w:w="1939" w:type="dxa"/>
          </w:tcPr>
          <w:p w14:paraId="170FD582" w14:textId="0A6644A1" w:rsidR="0084673E" w:rsidRDefault="0084673E" w:rsidP="003F15AE">
            <w:pPr>
              <w:rPr>
                <w:ins w:id="183" w:author="作者"/>
              </w:rPr>
            </w:pPr>
            <w:ins w:id="184" w:author="作者">
              <w:r>
                <w:rPr>
                  <w:rFonts w:hint="eastAsia"/>
                </w:rPr>
                <w:t>A</w:t>
              </w:r>
              <w:r>
                <w:t>gree</w:t>
              </w:r>
            </w:ins>
          </w:p>
        </w:tc>
        <w:tc>
          <w:tcPr>
            <w:tcW w:w="7690" w:type="dxa"/>
          </w:tcPr>
          <w:p w14:paraId="557EA0EF" w14:textId="282CA77A" w:rsidR="0084673E" w:rsidRPr="005F68FF" w:rsidRDefault="0084673E" w:rsidP="003F15AE">
            <w:pPr>
              <w:rPr>
                <w:ins w:id="185" w:author="作者"/>
              </w:rPr>
            </w:pPr>
            <w:ins w:id="186" w:author="作者">
              <w:r>
                <w:rPr>
                  <w:rFonts w:hint="eastAsia"/>
                </w:rPr>
                <w:t>A</w:t>
              </w:r>
              <w:r>
                <w:t>gree. There is no need to have such limit.</w:t>
              </w:r>
            </w:ins>
          </w:p>
        </w:tc>
      </w:tr>
      <w:tr w:rsidR="00A45618" w:rsidRPr="00A201FB" w14:paraId="179D1C85" w14:textId="77777777" w:rsidTr="00A45618">
        <w:trPr>
          <w:ins w:id="187" w:author="作者"/>
        </w:trPr>
        <w:tc>
          <w:tcPr>
            <w:tcW w:w="1939" w:type="dxa"/>
          </w:tcPr>
          <w:p w14:paraId="65D04145" w14:textId="4D17B36A" w:rsidR="00A45618" w:rsidRDefault="00A45618" w:rsidP="00A45618">
            <w:pPr>
              <w:rPr>
                <w:ins w:id="188" w:author="作者"/>
                <w:rFonts w:hint="eastAsia"/>
              </w:rPr>
            </w:pPr>
            <w:ins w:id="189" w:author="作者">
              <w:r>
                <w:rPr>
                  <w:rFonts w:hint="eastAsia"/>
                </w:rPr>
                <w:t>O</w:t>
              </w:r>
              <w:r>
                <w:t>PPO</w:t>
              </w:r>
            </w:ins>
          </w:p>
        </w:tc>
        <w:tc>
          <w:tcPr>
            <w:tcW w:w="7690" w:type="dxa"/>
          </w:tcPr>
          <w:p w14:paraId="0164EB22" w14:textId="214ABAF5" w:rsidR="00A45618" w:rsidRDefault="00A45618" w:rsidP="00A45618">
            <w:pPr>
              <w:rPr>
                <w:ins w:id="190" w:author="作者"/>
                <w:rFonts w:hint="eastAsia"/>
              </w:rPr>
            </w:pPr>
            <w:ins w:id="191" w:author="作者">
              <w:r>
                <w:rPr>
                  <w:rFonts w:hint="eastAsia"/>
                </w:rPr>
                <w:t>T</w:t>
              </w:r>
              <w:r>
                <w:t>N/NTN mobility should be treated as low priority, as indicated in the WID.</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aff7"/>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909A269" w14:textId="77777777" w:rsidTr="00A45618">
        <w:tc>
          <w:tcPr>
            <w:tcW w:w="1939" w:type="dxa"/>
          </w:tcPr>
          <w:p w14:paraId="04076A9E" w14:textId="2EAD9598" w:rsidR="003F15AE" w:rsidRDefault="003F15AE" w:rsidP="003F15AE">
            <w:ins w:id="192" w:author="作者">
              <w:r>
                <w:t>MediaTek</w:t>
              </w:r>
            </w:ins>
          </w:p>
        </w:tc>
        <w:tc>
          <w:tcPr>
            <w:tcW w:w="7690" w:type="dxa"/>
          </w:tcPr>
          <w:p w14:paraId="2B91F250" w14:textId="1D0BCF00" w:rsidR="003F15AE" w:rsidRDefault="003F15AE" w:rsidP="003F15AE">
            <w:ins w:id="193" w:author="作者">
              <w:r>
                <w:t>Agree</w:t>
              </w:r>
              <w:r w:rsidR="00D14AFD">
                <w:t>,</w:t>
              </w:r>
              <w:r w:rsidR="005F1D5B">
                <w:t xml:space="preserve"> but should be discussed with low priority.</w:t>
              </w:r>
            </w:ins>
          </w:p>
        </w:tc>
      </w:tr>
      <w:tr w:rsidR="00143F35" w:rsidRPr="00A201FB" w14:paraId="14AA6C6F" w14:textId="77777777" w:rsidTr="00A45618">
        <w:trPr>
          <w:ins w:id="194" w:author="作者"/>
        </w:trPr>
        <w:tc>
          <w:tcPr>
            <w:tcW w:w="1939" w:type="dxa"/>
          </w:tcPr>
          <w:p w14:paraId="50EE30F6" w14:textId="09E6E567" w:rsidR="00143F35" w:rsidRDefault="00143F35" w:rsidP="003F15AE">
            <w:pPr>
              <w:rPr>
                <w:ins w:id="195" w:author="作者"/>
              </w:rPr>
            </w:pPr>
            <w:ins w:id="196" w:author="作者">
              <w:r>
                <w:t>Qualcomm</w:t>
              </w:r>
            </w:ins>
          </w:p>
        </w:tc>
        <w:tc>
          <w:tcPr>
            <w:tcW w:w="7690" w:type="dxa"/>
          </w:tcPr>
          <w:p w14:paraId="5CD93A9C" w14:textId="62887C7B" w:rsidR="00143F35" w:rsidRDefault="00143F35" w:rsidP="003F15AE">
            <w:pPr>
              <w:rPr>
                <w:ins w:id="197" w:author="作者"/>
              </w:rPr>
            </w:pPr>
            <w:ins w:id="198" w:author="作者">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199" w:author="作者"/>
        </w:trPr>
        <w:tc>
          <w:tcPr>
            <w:tcW w:w="1939" w:type="dxa"/>
          </w:tcPr>
          <w:p w14:paraId="14D38699" w14:textId="35B9F2DE" w:rsidR="0084673E" w:rsidRDefault="0084673E" w:rsidP="003F15AE">
            <w:pPr>
              <w:rPr>
                <w:ins w:id="200" w:author="作者"/>
              </w:rPr>
            </w:pPr>
            <w:ins w:id="201" w:author="作者">
              <w:r>
                <w:rPr>
                  <w:rFonts w:hint="eastAsia"/>
                </w:rPr>
                <w:t>L</w:t>
              </w:r>
              <w:r>
                <w:t>enovo</w:t>
              </w:r>
            </w:ins>
          </w:p>
        </w:tc>
        <w:tc>
          <w:tcPr>
            <w:tcW w:w="7690" w:type="dxa"/>
          </w:tcPr>
          <w:p w14:paraId="11DF598D" w14:textId="49A504FA" w:rsidR="0084673E" w:rsidRPr="00143F35" w:rsidRDefault="0084673E" w:rsidP="003F15AE">
            <w:pPr>
              <w:rPr>
                <w:ins w:id="202" w:author="作者"/>
              </w:rPr>
            </w:pPr>
            <w:ins w:id="203" w:author="作者">
              <w:r>
                <w:rPr>
                  <w:rFonts w:hint="eastAsia"/>
                </w:rPr>
                <w:t>A</w:t>
              </w:r>
              <w:r>
                <w:t>gree with MediaTek.</w:t>
              </w:r>
            </w:ins>
          </w:p>
        </w:tc>
      </w:tr>
      <w:tr w:rsidR="00A45618" w:rsidRPr="00A201FB" w14:paraId="49C8E4E1" w14:textId="77777777" w:rsidTr="00A45618">
        <w:trPr>
          <w:ins w:id="204" w:author="作者"/>
        </w:trPr>
        <w:tc>
          <w:tcPr>
            <w:tcW w:w="1939" w:type="dxa"/>
          </w:tcPr>
          <w:p w14:paraId="22387DA1" w14:textId="7E5DA363" w:rsidR="00A45618" w:rsidRDefault="00A45618" w:rsidP="00A45618">
            <w:pPr>
              <w:rPr>
                <w:ins w:id="205" w:author="作者"/>
                <w:rFonts w:hint="eastAsia"/>
              </w:rPr>
            </w:pPr>
            <w:ins w:id="206" w:author="作者">
              <w:r>
                <w:rPr>
                  <w:rFonts w:hint="eastAsia"/>
                </w:rPr>
                <w:t>O</w:t>
              </w:r>
              <w:r>
                <w:t>PPO</w:t>
              </w:r>
            </w:ins>
          </w:p>
        </w:tc>
        <w:tc>
          <w:tcPr>
            <w:tcW w:w="7690" w:type="dxa"/>
          </w:tcPr>
          <w:p w14:paraId="6C386007" w14:textId="69520C7E" w:rsidR="00A45618" w:rsidRDefault="00A45618" w:rsidP="00A45618">
            <w:pPr>
              <w:rPr>
                <w:ins w:id="207" w:author="作者"/>
                <w:rFonts w:hint="eastAsia"/>
              </w:rPr>
            </w:pPr>
            <w:ins w:id="208" w:author="作者">
              <w:r>
                <w:rPr>
                  <w:rFonts w:hint="eastAsia"/>
                </w:rPr>
                <w:t>T</w:t>
              </w:r>
              <w:r>
                <w:t>N/NTN mobility should be treated as low priority, as indicated in the WID.</w:t>
              </w:r>
            </w:ins>
          </w:p>
        </w:tc>
      </w:tr>
    </w:tbl>
    <w:p w14:paraId="21A8443A" w14:textId="77777777" w:rsidR="006C71D9" w:rsidRDefault="006C71D9" w:rsidP="006C71D9"/>
    <w:p w14:paraId="60667CB2" w14:textId="77777777" w:rsidR="00573761" w:rsidRDefault="00573761" w:rsidP="00573761">
      <w:pPr>
        <w:pStyle w:val="20"/>
      </w:pPr>
      <w:r>
        <w:t>HAPS</w:t>
      </w:r>
    </w:p>
    <w:p w14:paraId="56CAB412" w14:textId="77777777" w:rsidR="00573761" w:rsidRDefault="00573761" w:rsidP="00573761">
      <w:pPr>
        <w:pStyle w:val="40"/>
      </w:pPr>
      <w:r>
        <w:t>Views of organizations</w:t>
      </w:r>
    </w:p>
    <w:p w14:paraId="396AF699" w14:textId="77777777" w:rsidR="00573761" w:rsidRPr="00A8728F" w:rsidRDefault="00573761" w:rsidP="00573761">
      <w:pPr>
        <w:pStyle w:val="aff2"/>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40"/>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 xml:space="preserve">Clarify that the HAPS objective is about using HAPS as IMT base stations, i.e., </w:t>
      </w:r>
      <w:proofErr w:type="gramStart"/>
      <w:r w:rsidRPr="00D05B27">
        <w:rPr>
          <w:b/>
        </w:rPr>
        <w:t>HIBS.</w:t>
      </w:r>
      <w:r w:rsidRPr="00C5247F">
        <w:rPr>
          <w:b/>
        </w:rPr>
        <w:t>.</w:t>
      </w:r>
      <w:proofErr w:type="gramEnd"/>
    </w:p>
    <w:tbl>
      <w:tblPr>
        <w:tblStyle w:val="aff7"/>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12DA5EFE" w14:textId="77777777" w:rsidTr="009960C9">
        <w:tc>
          <w:tcPr>
            <w:tcW w:w="1940" w:type="dxa"/>
          </w:tcPr>
          <w:p w14:paraId="3CE4B2BF" w14:textId="180D8F50" w:rsidR="003F15AE" w:rsidRDefault="003F15AE" w:rsidP="003F15AE">
            <w:ins w:id="209" w:author="作者">
              <w:r>
                <w:t>MediaTek</w:t>
              </w:r>
            </w:ins>
          </w:p>
        </w:tc>
        <w:tc>
          <w:tcPr>
            <w:tcW w:w="7689" w:type="dxa"/>
          </w:tcPr>
          <w:p w14:paraId="2CAA0DA6" w14:textId="5B3FA3C3" w:rsidR="003F15AE" w:rsidRDefault="003F15AE" w:rsidP="003F15AE">
            <w:ins w:id="210" w:author="作者">
              <w:r>
                <w:t>Agree</w:t>
              </w:r>
            </w:ins>
          </w:p>
        </w:tc>
      </w:tr>
      <w:tr w:rsidR="00B87F40" w:rsidRPr="00A201FB" w14:paraId="2153F99C" w14:textId="77777777" w:rsidTr="009960C9">
        <w:trPr>
          <w:ins w:id="211" w:author="作者"/>
        </w:trPr>
        <w:tc>
          <w:tcPr>
            <w:tcW w:w="1940" w:type="dxa"/>
          </w:tcPr>
          <w:p w14:paraId="18D71B10" w14:textId="7BF68745" w:rsidR="00B87F40" w:rsidRDefault="00B87F40" w:rsidP="003F15AE">
            <w:pPr>
              <w:rPr>
                <w:ins w:id="212" w:author="作者"/>
              </w:rPr>
            </w:pPr>
            <w:ins w:id="213" w:author="作者">
              <w:r>
                <w:t>Qualcomm</w:t>
              </w:r>
            </w:ins>
          </w:p>
        </w:tc>
        <w:tc>
          <w:tcPr>
            <w:tcW w:w="7689" w:type="dxa"/>
          </w:tcPr>
          <w:p w14:paraId="0F35E30C" w14:textId="3716A33A" w:rsidR="00B87F40" w:rsidRDefault="00B87F40" w:rsidP="003F15AE">
            <w:pPr>
              <w:rPr>
                <w:ins w:id="214" w:author="作者"/>
              </w:rPr>
            </w:pPr>
            <w:ins w:id="215" w:author="作者">
              <w:r>
                <w:t>Agree</w:t>
              </w:r>
            </w:ins>
          </w:p>
        </w:tc>
      </w:tr>
      <w:tr w:rsidR="0084673E" w:rsidRPr="00A201FB" w14:paraId="03B43927" w14:textId="77777777" w:rsidTr="009960C9">
        <w:trPr>
          <w:ins w:id="216" w:author="作者"/>
        </w:trPr>
        <w:tc>
          <w:tcPr>
            <w:tcW w:w="1940" w:type="dxa"/>
          </w:tcPr>
          <w:p w14:paraId="316C6221" w14:textId="72E1C353" w:rsidR="0084673E" w:rsidRDefault="0084673E" w:rsidP="003F15AE">
            <w:pPr>
              <w:rPr>
                <w:ins w:id="217" w:author="作者"/>
              </w:rPr>
            </w:pPr>
            <w:ins w:id="218" w:author="作者">
              <w:r>
                <w:rPr>
                  <w:rFonts w:hint="eastAsia"/>
                </w:rPr>
                <w:lastRenderedPageBreak/>
                <w:t>L</w:t>
              </w:r>
              <w:r>
                <w:t>enovo</w:t>
              </w:r>
            </w:ins>
          </w:p>
        </w:tc>
        <w:tc>
          <w:tcPr>
            <w:tcW w:w="7689" w:type="dxa"/>
          </w:tcPr>
          <w:p w14:paraId="25FD5BB7" w14:textId="5686D520" w:rsidR="0084673E" w:rsidRDefault="0084673E" w:rsidP="003F15AE">
            <w:pPr>
              <w:rPr>
                <w:ins w:id="219" w:author="作者"/>
              </w:rPr>
            </w:pPr>
            <w:ins w:id="220" w:author="作者">
              <w:r>
                <w:rPr>
                  <w:rFonts w:hint="eastAsia"/>
                </w:rPr>
                <w:t>A</w:t>
              </w:r>
              <w:r>
                <w:t>gree</w:t>
              </w:r>
            </w:ins>
          </w:p>
        </w:tc>
      </w:tr>
      <w:tr w:rsidR="009960C9" w:rsidRPr="00A201FB" w14:paraId="14789430" w14:textId="77777777" w:rsidTr="009960C9">
        <w:trPr>
          <w:ins w:id="221" w:author="作者"/>
        </w:trPr>
        <w:tc>
          <w:tcPr>
            <w:tcW w:w="1940" w:type="dxa"/>
          </w:tcPr>
          <w:p w14:paraId="0E49444C" w14:textId="1D03F781" w:rsidR="009960C9" w:rsidRDefault="009960C9" w:rsidP="009960C9">
            <w:pPr>
              <w:rPr>
                <w:ins w:id="222" w:author="作者"/>
                <w:rFonts w:hint="eastAsia"/>
              </w:rPr>
            </w:pPr>
            <w:ins w:id="223" w:author="作者">
              <w:r>
                <w:rPr>
                  <w:rFonts w:hint="eastAsia"/>
                </w:rPr>
                <w:t>O</w:t>
              </w:r>
              <w:r>
                <w:t>PPO</w:t>
              </w:r>
            </w:ins>
          </w:p>
        </w:tc>
        <w:tc>
          <w:tcPr>
            <w:tcW w:w="7689" w:type="dxa"/>
          </w:tcPr>
          <w:p w14:paraId="2BCDE28A" w14:textId="3C3AC73C" w:rsidR="009960C9" w:rsidRDefault="009960C9" w:rsidP="009960C9">
            <w:pPr>
              <w:rPr>
                <w:ins w:id="224" w:author="作者"/>
                <w:rFonts w:hint="eastAsia"/>
              </w:rPr>
            </w:pPr>
            <w:ins w:id="225" w:author="作者">
              <w:r>
                <w:rPr>
                  <w:rFonts w:hint="eastAsia"/>
                </w:rPr>
                <w:t>A</w:t>
              </w:r>
              <w:r>
                <w:t>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20"/>
      </w:pPr>
      <w:r>
        <w:t>LEO versus GEO</w:t>
      </w:r>
    </w:p>
    <w:p w14:paraId="39FAFC0B" w14:textId="77777777" w:rsidR="00573761" w:rsidRDefault="00573761" w:rsidP="00573761">
      <w:pPr>
        <w:pStyle w:val="40"/>
      </w:pPr>
      <w:r>
        <w:t>Views of organizations</w:t>
      </w:r>
    </w:p>
    <w:p w14:paraId="6CA40FE1" w14:textId="77777777" w:rsidR="00573761" w:rsidRPr="00A8728F" w:rsidRDefault="00573761" w:rsidP="00573761">
      <w:pPr>
        <w:pStyle w:val="aff2"/>
        <w:numPr>
          <w:ilvl w:val="0"/>
          <w:numId w:val="24"/>
        </w:numPr>
      </w:pPr>
      <w:r>
        <w:t>Ericsson in [9</w:t>
      </w:r>
      <w:r w:rsidRPr="00A8728F">
        <w:t xml:space="preserve">] suggests that </w:t>
      </w:r>
    </w:p>
    <w:p w14:paraId="6D021B6E" w14:textId="77777777" w:rsidR="00573761" w:rsidRPr="0058652F" w:rsidRDefault="00573761" w:rsidP="00573761">
      <w:pPr>
        <w:pStyle w:val="a7"/>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40"/>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20"/>
      </w:pPr>
      <w:r>
        <w:t>RACH enhancements</w:t>
      </w:r>
    </w:p>
    <w:p w14:paraId="3278F807" w14:textId="77777777" w:rsidR="006C71D9" w:rsidRDefault="006C71D9" w:rsidP="006C71D9">
      <w:pPr>
        <w:pStyle w:val="40"/>
      </w:pPr>
      <w:r>
        <w:t>Views of organizations</w:t>
      </w:r>
    </w:p>
    <w:p w14:paraId="65CFFCA8" w14:textId="77777777" w:rsidR="006C71D9" w:rsidRPr="00A8728F" w:rsidRDefault="006C71D9" w:rsidP="006C71D9">
      <w:pPr>
        <w:pStyle w:val="aff2"/>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40"/>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20"/>
      </w:pPr>
      <w:r>
        <w:t>Impact of propagation delay</w:t>
      </w:r>
    </w:p>
    <w:p w14:paraId="1480D625" w14:textId="77777777" w:rsidR="006C71D9" w:rsidRDefault="006C71D9" w:rsidP="006C71D9">
      <w:pPr>
        <w:pStyle w:val="40"/>
      </w:pPr>
      <w:r>
        <w:t>Views of organizations</w:t>
      </w:r>
    </w:p>
    <w:p w14:paraId="2DA3F593" w14:textId="77777777" w:rsidR="006C71D9" w:rsidRPr="00A8728F" w:rsidRDefault="006C71D9" w:rsidP="006C71D9">
      <w:pPr>
        <w:pStyle w:val="aff2"/>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lastRenderedPageBreak/>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40"/>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20"/>
      </w:pPr>
      <w:r>
        <w:t>RRC inactive state</w:t>
      </w:r>
    </w:p>
    <w:p w14:paraId="1C4AD98E" w14:textId="77777777" w:rsidR="006C71D9" w:rsidRDefault="006C71D9" w:rsidP="006C71D9">
      <w:pPr>
        <w:pStyle w:val="40"/>
      </w:pPr>
      <w:r>
        <w:t>Views of organizations</w:t>
      </w:r>
    </w:p>
    <w:p w14:paraId="7E88D4EE" w14:textId="77777777" w:rsidR="006C71D9" w:rsidRPr="00A8728F" w:rsidRDefault="006C71D9" w:rsidP="006C71D9">
      <w:pPr>
        <w:pStyle w:val="aff2"/>
        <w:numPr>
          <w:ilvl w:val="0"/>
          <w:numId w:val="25"/>
        </w:numPr>
      </w:pPr>
      <w:r w:rsidRPr="00A8728F">
        <w:t xml:space="preserve">CATT in [1] considers that this </w:t>
      </w:r>
      <w:r>
        <w:t xml:space="preserve">(RRC inactive) </w:t>
      </w:r>
      <w:r w:rsidRPr="00A8728F">
        <w:t xml:space="preserve">state might be beneficial and therefore suggest </w:t>
      </w:r>
      <w:proofErr w:type="gramStart"/>
      <w:r w:rsidRPr="00A8728F">
        <w:t>to ask</w:t>
      </w:r>
      <w:proofErr w:type="gramEnd"/>
      <w:r w:rsidRPr="00A8728F">
        <w:t xml:space="preserve"> RAN3 their views about it in the context of NTN.</w:t>
      </w:r>
    </w:p>
    <w:p w14:paraId="625D9F14" w14:textId="77777777" w:rsidR="006C71D9" w:rsidRPr="0058652F" w:rsidRDefault="006C71D9" w:rsidP="006C71D9">
      <w:pPr>
        <w:pStyle w:val="a7"/>
        <w:rPr>
          <w:b w:val="0"/>
          <w:i/>
          <w:lang w:eastAsia="zh-CN"/>
        </w:rPr>
      </w:pPr>
      <w:bookmarkStart w:id="226"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226"/>
      <w:r w:rsidRPr="0058652F">
        <w:rPr>
          <w:b w:val="0"/>
          <w:i/>
          <w:lang w:eastAsia="zh-CN"/>
        </w:rPr>
        <w:t>”</w:t>
      </w:r>
    </w:p>
    <w:p w14:paraId="3CAC9C68" w14:textId="77777777" w:rsidR="006C71D9" w:rsidRDefault="006C71D9" w:rsidP="006C71D9"/>
    <w:p w14:paraId="44F908F7" w14:textId="77777777" w:rsidR="006C71D9" w:rsidRDefault="006C71D9" w:rsidP="006C71D9">
      <w:pPr>
        <w:pStyle w:val="40"/>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20"/>
      </w:pPr>
      <w:r>
        <w:t>Bandwidth part</w:t>
      </w:r>
    </w:p>
    <w:p w14:paraId="43A170AF" w14:textId="77777777" w:rsidR="00573761" w:rsidRDefault="00573761" w:rsidP="00573761">
      <w:pPr>
        <w:pStyle w:val="40"/>
      </w:pPr>
      <w:r>
        <w:t>Views of organizations</w:t>
      </w:r>
    </w:p>
    <w:p w14:paraId="236CB747" w14:textId="77777777" w:rsidR="00573761" w:rsidRPr="00A8728F" w:rsidRDefault="00573761" w:rsidP="00573761">
      <w:pPr>
        <w:pStyle w:val="aff2"/>
        <w:numPr>
          <w:ilvl w:val="0"/>
          <w:numId w:val="26"/>
        </w:numPr>
      </w:pPr>
      <w:r w:rsidRPr="00A8728F">
        <w:t>CATT in [1] suggests that</w:t>
      </w:r>
    </w:p>
    <w:p w14:paraId="1CBFE022" w14:textId="77777777" w:rsidR="00573761" w:rsidRPr="0058652F" w:rsidRDefault="00573761" w:rsidP="00573761">
      <w:pPr>
        <w:pStyle w:val="a7"/>
        <w:rPr>
          <w:b w:val="0"/>
          <w:i/>
          <w:lang w:eastAsia="zh-CN"/>
        </w:rPr>
      </w:pPr>
      <w:bookmarkStart w:id="227"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227"/>
      <w:r w:rsidRPr="0058652F">
        <w:rPr>
          <w:b w:val="0"/>
          <w:i/>
          <w:lang w:eastAsia="zh-CN"/>
        </w:rPr>
        <w:t>”</w:t>
      </w:r>
    </w:p>
    <w:p w14:paraId="08063AD1" w14:textId="77777777" w:rsidR="00573761" w:rsidRDefault="00573761" w:rsidP="00573761"/>
    <w:p w14:paraId="720B1BD2" w14:textId="77777777" w:rsidR="00573761" w:rsidRDefault="00573761" w:rsidP="00573761">
      <w:pPr>
        <w:pStyle w:val="40"/>
      </w:pPr>
      <w:r>
        <w:t>Discussion</w:t>
      </w:r>
    </w:p>
    <w:p w14:paraId="2F373476" w14:textId="77777777" w:rsidR="00573761" w:rsidRDefault="00573761" w:rsidP="00573761">
      <w:proofErr w:type="gramStart"/>
      <w:r>
        <w:t>This topics</w:t>
      </w:r>
      <w:proofErr w:type="gramEnd"/>
      <w:r>
        <w:t xml:space="preserve">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20"/>
      </w:pPr>
      <w:r>
        <w:t>RNTI enhancements</w:t>
      </w:r>
    </w:p>
    <w:p w14:paraId="0BA226F7" w14:textId="77777777" w:rsidR="006C71D9" w:rsidRDefault="006C71D9" w:rsidP="006C71D9">
      <w:pPr>
        <w:pStyle w:val="40"/>
      </w:pPr>
      <w:r>
        <w:t>Views of organizations</w:t>
      </w:r>
    </w:p>
    <w:p w14:paraId="66BD89DA" w14:textId="77777777" w:rsidR="006C71D9" w:rsidRPr="00A8728F" w:rsidRDefault="006C71D9" w:rsidP="006C71D9">
      <w:pPr>
        <w:pStyle w:val="aff2"/>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40"/>
      </w:pPr>
      <w:r>
        <w:lastRenderedPageBreak/>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20"/>
      </w:pPr>
      <w:r>
        <w:t>Supplementary uplink (SUL)</w:t>
      </w:r>
    </w:p>
    <w:p w14:paraId="0F1585A9" w14:textId="77777777" w:rsidR="00573761" w:rsidRDefault="00573761" w:rsidP="00573761">
      <w:pPr>
        <w:pStyle w:val="40"/>
      </w:pPr>
      <w:r>
        <w:t>Views of organizations</w:t>
      </w:r>
    </w:p>
    <w:p w14:paraId="47B56B47" w14:textId="77777777" w:rsidR="00573761" w:rsidRPr="00A8728F" w:rsidRDefault="00573761" w:rsidP="00573761">
      <w:pPr>
        <w:pStyle w:val="aff2"/>
        <w:numPr>
          <w:ilvl w:val="0"/>
          <w:numId w:val="25"/>
        </w:numPr>
      </w:pPr>
      <w:r w:rsidRPr="00A8728F">
        <w:t xml:space="preserve">CATT in [1] suggests that </w:t>
      </w:r>
    </w:p>
    <w:p w14:paraId="15E15631" w14:textId="77777777" w:rsidR="00573761" w:rsidRPr="0058652F" w:rsidRDefault="00573761" w:rsidP="00573761">
      <w:pPr>
        <w:pStyle w:val="a7"/>
        <w:rPr>
          <w:b w:val="0"/>
          <w:i/>
          <w:lang w:eastAsia="zh-CN"/>
        </w:rPr>
      </w:pPr>
      <w:bookmarkStart w:id="228"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228"/>
      <w:r w:rsidRPr="0058652F">
        <w:rPr>
          <w:b w:val="0"/>
          <w:i/>
          <w:lang w:eastAsia="zh-CN"/>
        </w:rPr>
        <w:t>”</w:t>
      </w:r>
    </w:p>
    <w:p w14:paraId="00B44FA6" w14:textId="77777777" w:rsidR="00573761" w:rsidRDefault="00573761" w:rsidP="00573761"/>
    <w:p w14:paraId="20604F79" w14:textId="77777777" w:rsidR="00573761" w:rsidRDefault="00573761" w:rsidP="00573761">
      <w:pPr>
        <w:pStyle w:val="40"/>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20"/>
      </w:pPr>
      <w:r>
        <w:t>Propagation channel model aspects</w:t>
      </w:r>
    </w:p>
    <w:p w14:paraId="4D9DA574" w14:textId="77777777" w:rsidR="006C71D9" w:rsidRDefault="006C71D9" w:rsidP="006C71D9">
      <w:pPr>
        <w:pStyle w:val="40"/>
      </w:pPr>
      <w:r>
        <w:t>Views of organizations</w:t>
      </w:r>
    </w:p>
    <w:p w14:paraId="33E1262A" w14:textId="77777777" w:rsidR="006C71D9" w:rsidRPr="00A8728F" w:rsidRDefault="006C71D9" w:rsidP="006C71D9">
      <w:pPr>
        <w:pStyle w:val="aff2"/>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40"/>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aff2"/>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aff2"/>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1"/>
        <w:numPr>
          <w:ilvl w:val="0"/>
          <w:numId w:val="15"/>
        </w:numPr>
      </w:pPr>
      <w:proofErr w:type="spellStart"/>
      <w:r>
        <w:t>NR_NTN_solutions</w:t>
      </w:r>
      <w:proofErr w:type="spellEnd"/>
      <w:r>
        <w:t xml:space="preserve"> WI work plan and </w:t>
      </w:r>
      <w:proofErr w:type="spellStart"/>
      <w:r>
        <w:t>prioritisation</w:t>
      </w:r>
      <w:proofErr w:type="spellEnd"/>
    </w:p>
    <w:p w14:paraId="4962A2F9" w14:textId="77777777" w:rsidR="00796D31" w:rsidRDefault="00796D31" w:rsidP="00796D31">
      <w:pPr>
        <w:rPr>
          <w:b/>
          <w:lang w:eastAsia="ja-JP"/>
        </w:rPr>
      </w:pPr>
    </w:p>
    <w:p w14:paraId="16258CAF" w14:textId="65176F99" w:rsidR="002D7217" w:rsidRPr="002D7217" w:rsidRDefault="002D7217" w:rsidP="002D7217">
      <w:pPr>
        <w:pStyle w:val="20"/>
        <w:rPr>
          <w:b/>
          <w:lang w:eastAsia="ja-JP"/>
        </w:rPr>
      </w:pPr>
      <w:r>
        <w:lastRenderedPageBreak/>
        <w:t>Work plan</w:t>
      </w:r>
    </w:p>
    <w:p w14:paraId="3992D0EB" w14:textId="77777777" w:rsidR="002D7217" w:rsidRPr="003E4E1B" w:rsidRDefault="002D7217" w:rsidP="002D7217">
      <w:pPr>
        <w:pStyle w:val="40"/>
      </w:pPr>
      <w:r>
        <w:t>Views of organizations</w:t>
      </w:r>
    </w:p>
    <w:p w14:paraId="59C70ABB" w14:textId="77777777" w:rsidR="002D7217" w:rsidRPr="00FE696E" w:rsidRDefault="002D7217" w:rsidP="002D7217">
      <w:pPr>
        <w:pStyle w:val="aff2"/>
        <w:numPr>
          <w:ilvl w:val="0"/>
          <w:numId w:val="28"/>
        </w:numPr>
        <w:overflowPunct w:val="0"/>
        <w:autoSpaceDE w:val="0"/>
        <w:autoSpaceDN w:val="0"/>
        <w:adjustRightInd w:val="0"/>
        <w:spacing w:after="180"/>
        <w:textAlignment w:val="baseline"/>
        <w:rPr>
          <w:rFonts w:eastAsia="宋体"/>
        </w:rPr>
      </w:pPr>
      <w:r>
        <w:rPr>
          <w:rFonts w:eastAsia="宋体"/>
        </w:rPr>
        <w:t xml:space="preserve">Thales in [10] provided a draft </w:t>
      </w:r>
      <w:r w:rsidRPr="00FE696E">
        <w:rPr>
          <w:rFonts w:eastAsia="宋体"/>
        </w:rPr>
        <w:t xml:space="preserve">work plan for the </w:t>
      </w:r>
      <w:proofErr w:type="spellStart"/>
      <w:r w:rsidRPr="00FE696E">
        <w:rPr>
          <w:rFonts w:eastAsia="宋体"/>
        </w:rPr>
        <w:t>NR_NTN_solutions</w:t>
      </w:r>
      <w:proofErr w:type="spellEnd"/>
      <w:r w:rsidRPr="00FE696E">
        <w:rPr>
          <w:rFonts w:eastAsia="宋体"/>
        </w:rPr>
        <w:t xml:space="preserve">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宋体"/>
        </w:rPr>
      </w:pPr>
    </w:p>
    <w:p w14:paraId="1C02AC19" w14:textId="77777777" w:rsidR="002D7217" w:rsidRDefault="002D7217" w:rsidP="002D7217">
      <w:pPr>
        <w:pStyle w:val="40"/>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20"/>
        <w:rPr>
          <w:b/>
          <w:lang w:eastAsia="ja-JP"/>
        </w:rPr>
      </w:pPr>
      <w:r>
        <w:t xml:space="preserve">Task </w:t>
      </w:r>
      <w:proofErr w:type="spellStart"/>
      <w:r>
        <w:t>prioritisations</w:t>
      </w:r>
      <w:proofErr w:type="spellEnd"/>
    </w:p>
    <w:p w14:paraId="6812F90E" w14:textId="77777777" w:rsidR="00796D31" w:rsidRPr="003E4E1B" w:rsidRDefault="00796D31" w:rsidP="00796D31">
      <w:pPr>
        <w:pStyle w:val="40"/>
      </w:pPr>
      <w:r>
        <w:t>Views of organizations</w:t>
      </w:r>
    </w:p>
    <w:p w14:paraId="3AE97CAE" w14:textId="77777777" w:rsidR="00796D31" w:rsidRPr="003E4E1B" w:rsidRDefault="00796D31" w:rsidP="007E2BAF">
      <w:pPr>
        <w:pStyle w:val="aff2"/>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宋体"/>
          <w:i/>
        </w:rPr>
      </w:pPr>
      <w:r w:rsidRPr="003E4E1B">
        <w:rPr>
          <w:rFonts w:eastAsia="宋体"/>
          <w:i/>
          <w:highlight w:val="green"/>
        </w:rPr>
        <w:t>“1</w:t>
      </w:r>
      <w:r w:rsidRPr="003E4E1B">
        <w:rPr>
          <w:rFonts w:eastAsia="宋体"/>
          <w:i/>
          <w:highlight w:val="green"/>
          <w:vertAlign w:val="superscript"/>
        </w:rPr>
        <w:t>st</w:t>
      </w:r>
      <w:r w:rsidRPr="003E4E1B">
        <w:rPr>
          <w:rFonts w:eastAsia="宋体"/>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Varying RTT in both UP and CP</w:t>
      </w:r>
    </w:p>
    <w:p w14:paraId="1ACB2F2A" w14:textId="77777777" w:rsidR="00796D31" w:rsidRPr="003E4E1B" w:rsidRDefault="00796D31" w:rsidP="00796D31">
      <w:pPr>
        <w:rPr>
          <w:rFonts w:eastAsia="宋体"/>
          <w:i/>
        </w:rPr>
      </w:pPr>
      <w:r w:rsidRPr="003E4E1B">
        <w:rPr>
          <w:rFonts w:eastAsia="宋体"/>
          <w:i/>
          <w:highlight w:val="green"/>
        </w:rPr>
        <w:t>2</w:t>
      </w:r>
      <w:r w:rsidRPr="003E4E1B">
        <w:rPr>
          <w:rFonts w:eastAsia="宋体"/>
          <w:i/>
          <w:highlight w:val="green"/>
          <w:vertAlign w:val="superscript"/>
        </w:rPr>
        <w:t>nd</w:t>
      </w:r>
      <w:r w:rsidRPr="003E4E1B">
        <w:rPr>
          <w:rFonts w:eastAsia="宋体"/>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Service continuity for mobility from TN to NTN and from NTN to TN systems</w:t>
      </w:r>
    </w:p>
    <w:p w14:paraId="3A7B27A1" w14:textId="77777777" w:rsidR="00796D31" w:rsidRPr="003E4E1B" w:rsidRDefault="00796D31" w:rsidP="00796D31">
      <w:pPr>
        <w:rPr>
          <w:rFonts w:eastAsia="宋体"/>
          <w:i/>
        </w:rPr>
      </w:pPr>
      <w:r w:rsidRPr="003E4E1B">
        <w:rPr>
          <w:rFonts w:eastAsia="宋体"/>
          <w:i/>
          <w:highlight w:val="green"/>
        </w:rPr>
        <w:t>3</w:t>
      </w:r>
      <w:r w:rsidRPr="003E4E1B">
        <w:rPr>
          <w:rFonts w:eastAsia="宋体"/>
          <w:i/>
          <w:highlight w:val="green"/>
          <w:vertAlign w:val="superscript"/>
        </w:rPr>
        <w:t>rd</w:t>
      </w:r>
      <w:r w:rsidRPr="003E4E1B">
        <w:rPr>
          <w:rFonts w:eastAsia="宋体"/>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lastRenderedPageBreak/>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宋体"/>
          <w:i/>
        </w:rPr>
      </w:pPr>
    </w:p>
    <w:p w14:paraId="2112C72C" w14:textId="78E5AF63" w:rsidR="00AC1B3E" w:rsidRPr="00AC1B3E" w:rsidRDefault="00AC1B3E" w:rsidP="007E2BAF">
      <w:pPr>
        <w:pStyle w:val="aff2"/>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宋体"/>
          <w:i/>
        </w:rPr>
      </w:pPr>
      <w:proofErr w:type="gramStart"/>
      <w:r w:rsidRPr="000C5E55">
        <w:rPr>
          <w:bCs/>
          <w:i/>
        </w:rPr>
        <w:t>”</w:t>
      </w:r>
      <w:r w:rsidRPr="000C5E55">
        <w:rPr>
          <w:rFonts w:eastAsia="宋体"/>
          <w:i/>
        </w:rPr>
        <w:t>F</w:t>
      </w:r>
      <w:r w:rsidRPr="000C5E55">
        <w:rPr>
          <w:rFonts w:eastAsia="宋体" w:hint="eastAsia"/>
          <w:i/>
        </w:rPr>
        <w:t>irst</w:t>
      </w:r>
      <w:proofErr w:type="gramEnd"/>
      <w:r w:rsidRPr="000C5E55">
        <w:rPr>
          <w:rFonts w:eastAsia="宋体" w:hint="eastAsia"/>
          <w:i/>
        </w:rPr>
        <w:t xml:space="preserve"> priority:</w:t>
      </w:r>
    </w:p>
    <w:p w14:paraId="6C8AAD0B"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RACH, HARQ, DRX, SR, UL scheduling</w:t>
      </w:r>
    </w:p>
    <w:p w14:paraId="1F1D8040"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RLC</w:t>
      </w:r>
    </w:p>
    <w:p w14:paraId="49CDD777"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PDCP</w:t>
      </w:r>
    </w:p>
    <w:p w14:paraId="78CFBD41"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Specific information in SIB</w:t>
      </w:r>
    </w:p>
    <w:p w14:paraId="0D8EC3C8"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Cell selection/reselection, HO for LEO</w:t>
      </w:r>
    </w:p>
    <w:p w14:paraId="38F98B26"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rFonts w:eastAsia="宋体"/>
          <w:i/>
        </w:rPr>
        <w:t xml:space="preserve">HAPS </w:t>
      </w:r>
      <w:r w:rsidRPr="00AC1B3E">
        <w:rPr>
          <w:rFonts w:eastAsia="宋体" w:hint="eastAsia"/>
          <w:i/>
        </w:rPr>
        <w:t xml:space="preserve">/ ATG </w:t>
      </w:r>
      <w:r w:rsidRPr="00AC1B3E">
        <w:rPr>
          <w:rFonts w:eastAsia="宋体"/>
          <w:i/>
        </w:rPr>
        <w:t>enhancements</w:t>
      </w:r>
      <w:r w:rsidRPr="00AC1B3E">
        <w:rPr>
          <w:bCs/>
          <w:i/>
        </w:rPr>
        <w:t xml:space="preserve"> </w:t>
      </w:r>
    </w:p>
    <w:p w14:paraId="72450FEF" w14:textId="1680C3ED" w:rsidR="00AC1B3E" w:rsidRPr="00AC1B3E" w:rsidRDefault="00AC1B3E" w:rsidP="007E2BAF">
      <w:pPr>
        <w:pStyle w:val="aff2"/>
        <w:numPr>
          <w:ilvl w:val="0"/>
          <w:numId w:val="29"/>
        </w:numPr>
        <w:overflowPunct w:val="0"/>
        <w:autoSpaceDE w:val="0"/>
        <w:autoSpaceDN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宋体"/>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宋体"/>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宋体"/>
        </w:rPr>
      </w:pPr>
    </w:p>
    <w:p w14:paraId="694D5477" w14:textId="41C21427" w:rsidR="00690B94" w:rsidRDefault="00690B94" w:rsidP="007E2BAF">
      <w:pPr>
        <w:pStyle w:val="aff2"/>
        <w:numPr>
          <w:ilvl w:val="0"/>
          <w:numId w:val="28"/>
        </w:numPr>
        <w:overflowPunct w:val="0"/>
        <w:autoSpaceDE w:val="0"/>
        <w:autoSpaceDN w:val="0"/>
        <w:adjustRightInd w:val="0"/>
        <w:spacing w:after="180"/>
        <w:textAlignment w:val="baseline"/>
        <w:rPr>
          <w:rFonts w:eastAsia="宋体"/>
        </w:rPr>
      </w:pPr>
      <w:r>
        <w:rPr>
          <w:rFonts w:eastAsia="宋体"/>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宋体"/>
          <w:i/>
        </w:rPr>
      </w:pPr>
      <w:bookmarkStart w:id="229" w:name="_Toc47626596"/>
      <w:r w:rsidRPr="00690B94">
        <w:rPr>
          <w:rFonts w:eastAsia="宋体"/>
          <w:i/>
        </w:rPr>
        <w:t>“Proposal 5: As the objective on HAPS is of secondary priority, its discussion can be deferred until sufficient progress has been made for the first-priority objectives.</w:t>
      </w:r>
      <w:bookmarkEnd w:id="229"/>
      <w:r w:rsidRPr="00690B94">
        <w:rPr>
          <w:rFonts w:eastAsia="宋体"/>
          <w:i/>
        </w:rPr>
        <w:t>”</w:t>
      </w:r>
    </w:p>
    <w:p w14:paraId="0C0548AF" w14:textId="77777777" w:rsidR="00690B94" w:rsidRDefault="00690B94" w:rsidP="00690B94">
      <w:pPr>
        <w:overflowPunct w:val="0"/>
        <w:autoSpaceDE w:val="0"/>
        <w:autoSpaceDN w:val="0"/>
        <w:adjustRightInd w:val="0"/>
        <w:spacing w:after="180"/>
        <w:textAlignment w:val="baseline"/>
        <w:rPr>
          <w:rFonts w:eastAsia="宋体"/>
        </w:rPr>
      </w:pPr>
    </w:p>
    <w:p w14:paraId="6EB2BD4A" w14:textId="77777777" w:rsidR="009770D4" w:rsidRPr="00A8728F" w:rsidRDefault="009770D4" w:rsidP="009770D4">
      <w:pPr>
        <w:pStyle w:val="aff2"/>
        <w:numPr>
          <w:ilvl w:val="0"/>
          <w:numId w:val="23"/>
        </w:numPr>
      </w:pPr>
      <w:r w:rsidRPr="00A8728F">
        <w:t xml:space="preserve">CATT in [1] suggests that </w:t>
      </w:r>
    </w:p>
    <w:p w14:paraId="5A14AA94" w14:textId="77777777" w:rsidR="009770D4" w:rsidRPr="0058652F" w:rsidRDefault="009770D4" w:rsidP="009770D4">
      <w:pPr>
        <w:pStyle w:val="a7"/>
        <w:rPr>
          <w:b w:val="0"/>
          <w:i/>
          <w:lang w:eastAsia="zh-CN"/>
        </w:rPr>
      </w:pPr>
      <w:bookmarkStart w:id="230"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230"/>
    </w:p>
    <w:p w14:paraId="65E0E2C7" w14:textId="77777777" w:rsidR="009770D4" w:rsidRPr="0058652F" w:rsidRDefault="009770D4" w:rsidP="009770D4">
      <w:pPr>
        <w:pStyle w:val="a7"/>
        <w:rPr>
          <w:b w:val="0"/>
          <w:i/>
          <w:lang w:eastAsia="zh-CN"/>
        </w:rPr>
      </w:pPr>
      <w:bookmarkStart w:id="231"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231"/>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宋体"/>
        </w:rPr>
      </w:pPr>
    </w:p>
    <w:p w14:paraId="6FFB626E" w14:textId="77777777" w:rsidR="00796D31" w:rsidRDefault="00796D31" w:rsidP="00796D31">
      <w:pPr>
        <w:pStyle w:val="40"/>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aff2"/>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aff2"/>
        <w:numPr>
          <w:ilvl w:val="0"/>
          <w:numId w:val="28"/>
        </w:numPr>
        <w:rPr>
          <w:b/>
        </w:rPr>
      </w:pPr>
      <w:r w:rsidRPr="00DD269D">
        <w:rPr>
          <w:b/>
        </w:rPr>
        <w:lastRenderedPageBreak/>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aff2"/>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aff2"/>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aff7"/>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D99F2D1" w14:textId="77777777" w:rsidTr="009960C9">
        <w:tc>
          <w:tcPr>
            <w:tcW w:w="1939" w:type="dxa"/>
          </w:tcPr>
          <w:p w14:paraId="79F9FB8D" w14:textId="1E615C5B" w:rsidR="003F15AE" w:rsidRDefault="003F15AE" w:rsidP="003F15AE">
            <w:ins w:id="232" w:author="作者">
              <w:r>
                <w:t>MediaTek</w:t>
              </w:r>
            </w:ins>
          </w:p>
        </w:tc>
        <w:tc>
          <w:tcPr>
            <w:tcW w:w="7690" w:type="dxa"/>
          </w:tcPr>
          <w:p w14:paraId="06344078" w14:textId="1820CB3B" w:rsidR="003F15AE" w:rsidRDefault="003F15AE" w:rsidP="003F15AE">
            <w:ins w:id="233" w:author="作者">
              <w:r>
                <w:t>Agree</w:t>
              </w:r>
            </w:ins>
          </w:p>
        </w:tc>
      </w:tr>
      <w:tr w:rsidR="00DC2903" w:rsidRPr="00A201FB" w14:paraId="385DCCF4" w14:textId="77777777" w:rsidTr="009960C9">
        <w:trPr>
          <w:ins w:id="234" w:author="作者"/>
        </w:trPr>
        <w:tc>
          <w:tcPr>
            <w:tcW w:w="1939" w:type="dxa"/>
          </w:tcPr>
          <w:p w14:paraId="2D88260C" w14:textId="3B2AC797" w:rsidR="00DC2903" w:rsidRDefault="00DC2903" w:rsidP="003F15AE">
            <w:pPr>
              <w:rPr>
                <w:ins w:id="235" w:author="作者"/>
              </w:rPr>
            </w:pPr>
            <w:ins w:id="236" w:author="作者">
              <w:r>
                <w:t>Qualcomm</w:t>
              </w:r>
            </w:ins>
          </w:p>
        </w:tc>
        <w:tc>
          <w:tcPr>
            <w:tcW w:w="7690" w:type="dxa"/>
          </w:tcPr>
          <w:p w14:paraId="52537D4E" w14:textId="533C71A6" w:rsidR="00DC2903" w:rsidRDefault="00015BCD" w:rsidP="00DC2903">
            <w:pPr>
              <w:rPr>
                <w:ins w:id="237" w:author="作者"/>
              </w:rPr>
            </w:pPr>
            <w:ins w:id="238" w:author="作者">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239" w:author="作者"/>
              </w:rPr>
            </w:pPr>
            <w:ins w:id="240" w:author="作者">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241" w:author="作者"/>
        </w:trPr>
        <w:tc>
          <w:tcPr>
            <w:tcW w:w="1939" w:type="dxa"/>
          </w:tcPr>
          <w:p w14:paraId="0DB063F3" w14:textId="28715E30" w:rsidR="0084673E" w:rsidRDefault="0084673E" w:rsidP="003F15AE">
            <w:pPr>
              <w:rPr>
                <w:ins w:id="242" w:author="作者"/>
              </w:rPr>
            </w:pPr>
            <w:ins w:id="243" w:author="作者">
              <w:r>
                <w:rPr>
                  <w:rFonts w:hint="eastAsia"/>
                </w:rPr>
                <w:t>L</w:t>
              </w:r>
              <w:r>
                <w:t>enovo</w:t>
              </w:r>
            </w:ins>
          </w:p>
        </w:tc>
        <w:tc>
          <w:tcPr>
            <w:tcW w:w="7690" w:type="dxa"/>
          </w:tcPr>
          <w:p w14:paraId="42F71CFF" w14:textId="57DCEB5D" w:rsidR="0084673E" w:rsidRDefault="0084673E" w:rsidP="00DC2903">
            <w:pPr>
              <w:rPr>
                <w:ins w:id="244" w:author="作者"/>
              </w:rPr>
            </w:pPr>
            <w:ins w:id="245" w:author="作者">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246" w:author="作者"/>
        </w:trPr>
        <w:tc>
          <w:tcPr>
            <w:tcW w:w="1939" w:type="dxa"/>
          </w:tcPr>
          <w:p w14:paraId="46B92C8B" w14:textId="5A429DF2" w:rsidR="009960C9" w:rsidRDefault="009960C9" w:rsidP="009960C9">
            <w:pPr>
              <w:rPr>
                <w:ins w:id="247" w:author="作者"/>
                <w:rFonts w:hint="eastAsia"/>
              </w:rPr>
            </w:pPr>
            <w:ins w:id="248" w:author="作者">
              <w:r>
                <w:rPr>
                  <w:rFonts w:hint="eastAsia"/>
                </w:rPr>
                <w:t>O</w:t>
              </w:r>
              <w:r>
                <w:t>PPO</w:t>
              </w:r>
            </w:ins>
          </w:p>
        </w:tc>
        <w:tc>
          <w:tcPr>
            <w:tcW w:w="7690" w:type="dxa"/>
          </w:tcPr>
          <w:p w14:paraId="48EEB3A0" w14:textId="48B232AB" w:rsidR="009960C9" w:rsidRPr="0084673E" w:rsidRDefault="009960C9" w:rsidP="009960C9">
            <w:pPr>
              <w:rPr>
                <w:ins w:id="249" w:author="作者"/>
              </w:rPr>
            </w:pPr>
            <w:ins w:id="250" w:author="作者">
              <w:r>
                <w:t>We think connected mode control-plane aspects should also be studied as 1</w:t>
              </w:r>
              <w:r w:rsidRPr="00611FCD">
                <w:rPr>
                  <w:vertAlign w:val="superscript"/>
                </w:rPr>
                <w:t>st</w:t>
              </w:r>
              <w:r>
                <w:t xml:space="preserve"> priority.</w:t>
              </w:r>
            </w:ins>
          </w:p>
        </w:tc>
      </w:tr>
    </w:tbl>
    <w:p w14:paraId="360510BF" w14:textId="77777777" w:rsidR="00796D31" w:rsidRDefault="00796D31" w:rsidP="00796D31"/>
    <w:p w14:paraId="5300F849" w14:textId="0BD83744" w:rsidR="00C01F33" w:rsidRPr="00956B37" w:rsidRDefault="00C01F33" w:rsidP="007E2BAF">
      <w:pPr>
        <w:pStyle w:val="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CA6CA" w14:textId="77777777" w:rsidR="00C613AA" w:rsidRDefault="00C613AA">
      <w:r>
        <w:separator/>
      </w:r>
    </w:p>
  </w:endnote>
  <w:endnote w:type="continuationSeparator" w:id="0">
    <w:p w14:paraId="3161BFA8" w14:textId="77777777" w:rsidR="00C613AA" w:rsidRDefault="00C613AA">
      <w:r>
        <w:continuationSeparator/>
      </w:r>
    </w:p>
  </w:endnote>
  <w:endnote w:type="continuationNotice" w:id="1">
    <w:p w14:paraId="0AAD83D4" w14:textId="77777777" w:rsidR="00C613AA" w:rsidRDefault="00C6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8987" w14:textId="77777777" w:rsidR="002F7C75" w:rsidRDefault="002F7C75"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noProof/>
      </w:rPr>
      <w:t>20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68B95" w14:textId="77777777" w:rsidR="00C613AA" w:rsidRDefault="00C613AA">
      <w:r>
        <w:separator/>
      </w:r>
    </w:p>
  </w:footnote>
  <w:footnote w:type="continuationSeparator" w:id="0">
    <w:p w14:paraId="5BFD8834" w14:textId="77777777" w:rsidR="00C613AA" w:rsidRDefault="00C613AA">
      <w:r>
        <w:continuationSeparator/>
      </w:r>
    </w:p>
  </w:footnote>
  <w:footnote w:type="continuationNotice" w:id="1">
    <w:p w14:paraId="66187E52" w14:textId="77777777" w:rsidR="00C613AA" w:rsidRDefault="00C61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8DF0" w14:textId="77777777" w:rsidR="002F7C75" w:rsidRDefault="002F7C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20"/>
      <w:lvlText w:val="%1.%2"/>
      <w:lvlJc w:val="left"/>
      <w:pPr>
        <w:tabs>
          <w:tab w:val="num" w:pos="1656"/>
        </w:tabs>
        <w:ind w:left="165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4"/>
  </w:num>
  <w:num w:numId="3">
    <w:abstractNumId w:val="0"/>
  </w:num>
  <w:num w:numId="4">
    <w:abstractNumId w:val="22"/>
  </w:num>
  <w:num w:numId="5">
    <w:abstractNumId w:val="23"/>
  </w:num>
  <w:num w:numId="6">
    <w:abstractNumId w:val="26"/>
  </w:num>
  <w:num w:numId="7">
    <w:abstractNumId w:val="8"/>
  </w:num>
  <w:num w:numId="8">
    <w:abstractNumId w:val="10"/>
  </w:num>
  <w:num w:numId="9">
    <w:abstractNumId w:val="3"/>
  </w:num>
  <w:num w:numId="10">
    <w:abstractNumId w:val="33"/>
  </w:num>
  <w:num w:numId="11">
    <w:abstractNumId w:val="13"/>
  </w:num>
  <w:num w:numId="12">
    <w:abstractNumId w:val="30"/>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1"/>
  </w:num>
  <w:num w:numId="17">
    <w:abstractNumId w:val="20"/>
  </w:num>
  <w:num w:numId="18">
    <w:abstractNumId w:val="2"/>
  </w:num>
  <w:num w:numId="19">
    <w:abstractNumId w:val="4"/>
  </w:num>
  <w:num w:numId="20">
    <w:abstractNumId w:val="12"/>
  </w:num>
  <w:num w:numId="21">
    <w:abstractNumId w:val="16"/>
  </w:num>
  <w:num w:numId="22">
    <w:abstractNumId w:val="31"/>
  </w:num>
  <w:num w:numId="23">
    <w:abstractNumId w:val="32"/>
  </w:num>
  <w:num w:numId="24">
    <w:abstractNumId w:val="9"/>
  </w:num>
  <w:num w:numId="25">
    <w:abstractNumId w:val="18"/>
  </w:num>
  <w:num w:numId="26">
    <w:abstractNumId w:val="24"/>
  </w:num>
  <w:num w:numId="27">
    <w:abstractNumId w:val="1"/>
  </w:num>
  <w:num w:numId="28">
    <w:abstractNumId w:val="27"/>
  </w:num>
  <w:num w:numId="29">
    <w:abstractNumId w:val="7"/>
  </w:num>
  <w:num w:numId="30">
    <w:abstractNumId w:val="34"/>
  </w:num>
  <w:num w:numId="31">
    <w:abstractNumId w:val="25"/>
  </w:num>
  <w:num w:numId="32">
    <w:abstractNumId w:val="15"/>
  </w:num>
  <w:num w:numId="33">
    <w:abstractNumId w:val="6"/>
  </w:num>
  <w:num w:numId="34">
    <w:abstractNumId w:val="35"/>
  </w:num>
  <w:num w:numId="35">
    <w:abstractNumId w:val="5"/>
  </w:num>
  <w:num w:numId="36">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13775A"/>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0"/>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2"/>
    <w:qFormat/>
    <w:rsid w:val="00535F89"/>
    <w:pPr>
      <w:keepNext/>
      <w:numPr>
        <w:ilvl w:val="1"/>
        <w:numId w:val="15"/>
      </w:numPr>
      <w:tabs>
        <w:tab w:val="clear" w:pos="1656"/>
        <w:tab w:val="num"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2"/>
    <w:qFormat/>
    <w:rsid w:val="00535F89"/>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outlineLvl w:val="7"/>
    </w:pPr>
  </w:style>
  <w:style w:type="paragraph" w:styleId="9">
    <w:name w:val="heading 9"/>
    <w:basedOn w:val="8"/>
    <w:next w:val="a3"/>
    <w:link w:val="90"/>
    <w:qFormat/>
    <w:rsid w:val="008D00A5"/>
    <w:pPr>
      <w:outlineLvl w:val="8"/>
    </w:pPr>
  </w:style>
  <w:style w:type="character" w:default="1" w:styleId="a4">
    <w:name w:val="Default Paragraph Font"/>
    <w:uiPriority w:val="1"/>
    <w:semiHidden/>
    <w:unhideWhenUsed/>
    <w:rsid w:val="0013775A"/>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13775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 Char,Caption Char,Caption Char1 Char,cap Char Char1,Caption Char Char1 Char,cap Char2"/>
    <w:basedOn w:val="a3"/>
    <w:next w:val="a3"/>
    <w:link w:val="a8"/>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b"/>
    <w:rsid w:val="003A70A4"/>
    <w:pPr>
      <w:numPr>
        <w:numId w:val="11"/>
      </w:numPr>
    </w:pPr>
    <w:rPr>
      <w:lang w:eastAsia="ja-JP"/>
    </w:rPr>
  </w:style>
  <w:style w:type="paragraph" w:styleId="ab">
    <w:name w:val="List"/>
    <w:basedOn w:val="ac"/>
    <w:rsid w:val="008D00A5"/>
    <w:pPr>
      <w:ind w:left="568" w:hanging="284"/>
    </w:pPr>
  </w:style>
  <w:style w:type="paragraph" w:styleId="ad">
    <w:name w:val="header"/>
    <w:link w:val="ae"/>
    <w:rsid w:val="00535F89"/>
    <w:pPr>
      <w:tabs>
        <w:tab w:val="center" w:pos="4153"/>
        <w:tab w:val="right" w:pos="8306"/>
      </w:tabs>
      <w:snapToGrid w:val="0"/>
      <w:jc w:val="both"/>
    </w:pPr>
    <w:rPr>
      <w:rFonts w:ascii="Arial"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535F89"/>
    <w:rPr>
      <w:sz w:val="18"/>
      <w:szCs w:val="18"/>
    </w:rPr>
  </w:style>
  <w:style w:type="character" w:styleId="af6">
    <w:name w:val="page number"/>
    <w:basedOn w:val="a4"/>
    <w:rsid w:val="00E71C50"/>
  </w:style>
  <w:style w:type="paragraph" w:styleId="ac">
    <w:name w:val="Body Text"/>
    <w:basedOn w:val="a3"/>
    <w:link w:val="af7"/>
    <w:rsid w:val="008D00A5"/>
    <w:rPr>
      <w:rFonts w:ascii="Arial" w:hAnsi="Arial"/>
    </w:rPr>
  </w:style>
  <w:style w:type="character" w:styleId="af8">
    <w:name w:val="Hyperlink"/>
    <w:uiPriority w:val="99"/>
    <w:qFormat/>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uiPriority w:val="99"/>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basedOn w:val="a4"/>
    <w:link w:val="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3"/>
    <w:link w:val="ProposalChar"/>
    <w:qFormat/>
    <w:rsid w:val="00927DD1"/>
    <w:pPr>
      <w:numPr>
        <w:numId w:val="36"/>
      </w:numPr>
      <w:spacing w:after="180"/>
      <w:ind w:left="360" w:hanging="360"/>
    </w:pPr>
    <w:rPr>
      <w:rFonts w:ascii="Times New Roman" w:eastAsia="Batang" w:hAnsi="Times New Roman" w:cs="Times New Roman"/>
      <w:b/>
      <w:sz w:val="20"/>
      <w:szCs w:val="20"/>
      <w:lang w:val="en-GB"/>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535F89"/>
    <w:rPr>
      <w:rFonts w:ascii="Times New Roman"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e">
    <w:name w:val="页眉 字符"/>
    <w:link w:val="ad"/>
    <w:rsid w:val="008D00A5"/>
    <w:rPr>
      <w:rFonts w:ascii="Arial" w:hAnsi="Arial"/>
      <w:sz w:val="18"/>
      <w:szCs w:val="18"/>
      <w:lang w:val="en-US" w:eastAsia="zh-CN"/>
    </w:rPr>
  </w:style>
  <w:style w:type="character" w:customStyle="1" w:styleId="af3">
    <w:name w:val="页脚 字符"/>
    <w:link w:val="af2"/>
    <w:rsid w:val="008D00A5"/>
    <w:rPr>
      <w:rFonts w:ascii="Arial"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0"/>
    <w:rsid w:val="00733B67"/>
    <w:rPr>
      <w:rFonts w:ascii="Arial" w:eastAsia="黑体" w:hAnsi="Arial"/>
      <w:sz w:val="24"/>
      <w:szCs w:val="24"/>
      <w:lang w:val="en-US" w:eastAsia="zh-CN"/>
    </w:rPr>
  </w:style>
  <w:style w:type="character" w:customStyle="1" w:styleId="32">
    <w:name w:val="标题 3 字符"/>
    <w:link w:val="31"/>
    <w:rsid w:val="008D00A5"/>
    <w:rPr>
      <w:rFonts w:asciiTheme="minorHAnsi" w:eastAsia="黑体" w:hAnsiTheme="minorHAnsi" w:cstheme="minorBidi"/>
      <w:bCs/>
      <w:kern w:val="2"/>
      <w:sz w:val="24"/>
      <w:szCs w:val="32"/>
      <w:lang w:val="fr-FR" w:eastAsia="en-US"/>
    </w:rPr>
  </w:style>
  <w:style w:type="character" w:customStyle="1" w:styleId="41">
    <w:name w:val="标题 4 字符"/>
    <w:link w:val="40"/>
    <w:rsid w:val="008D00A5"/>
    <w:rPr>
      <w:rFonts w:asciiTheme="minorHAnsi" w:eastAsia="黑体" w:hAnsiTheme="minorHAnsi" w:cstheme="minorBidi"/>
      <w:bCs/>
      <w:kern w:val="2"/>
      <w:sz w:val="24"/>
      <w:szCs w:val="32"/>
      <w:lang w:val="fr-FR" w:eastAsia="en-US"/>
    </w:rPr>
  </w:style>
  <w:style w:type="character" w:customStyle="1" w:styleId="51">
    <w:name w:val="标题 5 字符"/>
    <w:link w:val="50"/>
    <w:rsid w:val="008D00A5"/>
    <w:rPr>
      <w:rFonts w:asciiTheme="minorHAnsi" w:eastAsia="黑体" w:hAnsiTheme="minorHAnsi" w:cstheme="minorBidi"/>
      <w:bCs/>
      <w:kern w:val="2"/>
      <w:sz w:val="22"/>
      <w:szCs w:val="32"/>
      <w:lang w:val="fr-FR" w:eastAsia="en-US"/>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Theme="minorHAnsi" w:eastAsia="黑体" w:hAnsiTheme="minorHAnsi" w:cstheme="minorBidi"/>
      <w:bCs/>
      <w:kern w:val="2"/>
      <w:szCs w:val="32"/>
      <w:lang w:val="fr-FR" w:eastAsia="en-US"/>
    </w:rPr>
  </w:style>
  <w:style w:type="character" w:customStyle="1" w:styleId="70">
    <w:name w:val="标题 7 字符"/>
    <w:link w:val="7"/>
    <w:rsid w:val="008D00A5"/>
    <w:rPr>
      <w:rFonts w:asciiTheme="minorHAnsi" w:eastAsia="黑体" w:hAnsiTheme="minorHAnsi" w:cstheme="minorBidi"/>
      <w:bCs/>
      <w:kern w:val="2"/>
      <w:szCs w:val="32"/>
      <w:lang w:val="fr-FR" w:eastAsia="en-US"/>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Lista1,1st level - Bullet List Paragraph,List Paragraph1,Lettre d'introduction,Paragrafo elenco,Normal bullet 2,Bullet list,Numbered List,- Bullets,Task Body,Viñetas (Inicio Parrafo),3 Txt tabla,Zerrenda-paragrafoa,Lista viñetas,목록 단"/>
    <w:basedOn w:val="a3"/>
    <w:link w:val="aff3"/>
    <w:uiPriority w:val="34"/>
    <w:qFormat/>
    <w:rsid w:val="00927DD1"/>
    <w:pPr>
      <w:ind w:left="720"/>
      <w:contextualSpacing/>
    </w:pPr>
  </w:style>
  <w:style w:type="character" w:customStyle="1" w:styleId="aff3">
    <w:name w:val="列表段落 字符"/>
    <w:aliases w:val="Lista1 字符,1st level - Bullet List Paragraph 字符,List Paragraph1 字符,Lettre d'introduction 字符,Paragrafo elenco 字符,Normal bullet 2 字符,Bullet list 字符,Numbered List 字符,- Bullets 字符,Task Body 字符,Viñetas (Inicio Parrafo) 字符,3 Txt tabla 字符,목록 단 字符"/>
    <w:link w:val="aff2"/>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fr-FR"/>
    </w:rPr>
  </w:style>
  <w:style w:type="paragraph" w:customStyle="1" w:styleId="bullet">
    <w:name w:val="bullet"/>
    <w:basedOn w:val="aff2"/>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ffa">
    <w:name w:val="表格文本"/>
    <w:rsid w:val="00535F89"/>
    <w:pPr>
      <w:tabs>
        <w:tab w:val="decimal" w:pos="0"/>
      </w:tabs>
    </w:pPr>
    <w:rPr>
      <w:rFonts w:ascii="Arial" w:hAnsi="Arial"/>
      <w:noProof/>
      <w:sz w:val="21"/>
      <w:szCs w:val="21"/>
      <w:lang w:val="en-US" w:eastAsia="zh-CN"/>
    </w:rPr>
  </w:style>
  <w:style w:type="paragraph" w:customStyle="1" w:styleId="affb">
    <w:name w:val="表头文本"/>
    <w:rsid w:val="00535F89"/>
    <w:pPr>
      <w:jc w:val="center"/>
    </w:pPr>
    <w:rPr>
      <w:rFonts w:ascii="Arial" w:hAnsi="Arial"/>
      <w:b/>
      <w:sz w:val="21"/>
      <w:szCs w:val="21"/>
      <w:lang w:val="en-US" w:eastAsia="zh-CN"/>
    </w:rPr>
  </w:style>
  <w:style w:type="table" w:customStyle="1" w:styleId="affc">
    <w:name w:val="表样式"/>
    <w:basedOn w:val="a5"/>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ffd">
    <w:name w:val="图样式"/>
    <w:basedOn w:val="a3"/>
    <w:rsid w:val="00535F89"/>
    <w:pPr>
      <w:keepNext/>
      <w:spacing w:before="80" w:after="80"/>
      <w:jc w:val="center"/>
    </w:pPr>
  </w:style>
  <w:style w:type="paragraph" w:customStyle="1" w:styleId="affe">
    <w:name w:val="文档标题"/>
    <w:basedOn w:val="a3"/>
    <w:rsid w:val="00535F89"/>
    <w:pPr>
      <w:tabs>
        <w:tab w:val="left" w:pos="0"/>
      </w:tabs>
      <w:spacing w:before="300" w:after="300"/>
      <w:jc w:val="center"/>
    </w:pPr>
    <w:rPr>
      <w:rFonts w:ascii="Arial" w:eastAsia="黑体" w:hAnsi="Arial"/>
      <w:sz w:val="36"/>
      <w:szCs w:val="36"/>
    </w:rPr>
  </w:style>
  <w:style w:type="paragraph" w:customStyle="1" w:styleId="afff">
    <w:name w:val="正文（首行不缩进）"/>
    <w:basedOn w:val="a3"/>
    <w:rsid w:val="00535F89"/>
  </w:style>
  <w:style w:type="paragraph" w:customStyle="1" w:styleId="afff0">
    <w:name w:val="注示头"/>
    <w:basedOn w:val="a3"/>
    <w:rsid w:val="00535F89"/>
    <w:pPr>
      <w:pBdr>
        <w:top w:val="single" w:sz="4" w:space="1" w:color="000000"/>
      </w:pBdr>
    </w:pPr>
    <w:rPr>
      <w:rFonts w:ascii="Arial" w:eastAsia="黑体" w:hAnsi="Arial"/>
      <w:sz w:val="18"/>
    </w:rPr>
  </w:style>
  <w:style w:type="paragraph" w:customStyle="1" w:styleId="afff1">
    <w:name w:val="注示文本"/>
    <w:basedOn w:val="a3"/>
    <w:rsid w:val="00535F89"/>
    <w:pPr>
      <w:pBdr>
        <w:bottom w:val="single" w:sz="4" w:space="1" w:color="000000"/>
      </w:pBdr>
      <w:ind w:firstLine="360"/>
    </w:pPr>
    <w:rPr>
      <w:rFonts w:ascii="Arial" w:eastAsia="楷体_GB2312" w:hAnsi="Arial"/>
      <w:sz w:val="18"/>
      <w:szCs w:val="18"/>
    </w:rPr>
  </w:style>
  <w:style w:type="paragraph" w:customStyle="1" w:styleId="afff2">
    <w:name w:val="编写建议"/>
    <w:basedOn w:val="a3"/>
    <w:rsid w:val="00535F89"/>
    <w:pPr>
      <w:ind w:firstLine="420"/>
    </w:pPr>
    <w:rPr>
      <w:rFonts w:ascii="Arial" w:hAnsi="Arial" w:cs="Arial"/>
      <w:i/>
      <w:color w:val="0000FF"/>
    </w:rPr>
  </w:style>
  <w:style w:type="character" w:customStyle="1" w:styleId="afff3">
    <w:name w:val="样式一"/>
    <w:basedOn w:val="a4"/>
    <w:rsid w:val="00535F89"/>
    <w:rPr>
      <w:rFonts w:ascii="宋体" w:hAnsi="宋体"/>
      <w:b/>
      <w:bCs/>
      <w:color w:val="000000"/>
      <w:sz w:val="36"/>
    </w:rPr>
  </w:style>
  <w:style w:type="character" w:customStyle="1" w:styleId="afff4">
    <w:name w:val="样式二"/>
    <w:basedOn w:val="afff3"/>
    <w:rsid w:val="00535F89"/>
    <w:rPr>
      <w:rFonts w:ascii="宋体" w:hAnsi="宋体"/>
      <w:b/>
      <w:bCs/>
      <w:color w:val="000000"/>
      <w:sz w:val="36"/>
    </w:rPr>
  </w:style>
  <w:style w:type="table" w:customStyle="1" w:styleId="Grilledutableau1">
    <w:name w:val="Grille du tableau1"/>
    <w:basedOn w:val="a5"/>
    <w:next w:val="aff7"/>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9F172B"/>
    <w:rPr>
      <w:rFonts w:asciiTheme="minorHAnsi" w:eastAsiaTheme="minorHAnsi" w:hAnsiTheme="minorHAnsi" w:cstheme="minorBidi"/>
      <w:sz w:val="22"/>
      <w:szCs w:val="22"/>
      <w:lang w:val="en-US" w:eastAsia="en-US"/>
    </w:rPr>
  </w:style>
  <w:style w:type="character" w:customStyle="1" w:styleId="a8">
    <w:name w:val="题注 字符"/>
    <w:aliases w:val="cap 字符,cap Char 字符,Caption Char 字符,Caption Char1 Char 字符,cap Char Char1 字符,Caption Char Char1 Char 字符,cap Char2 字符"/>
    <w:link w:val="a7"/>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aff2"/>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a4"/>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a4"/>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Props1.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5.xml><?xml version="1.0" encoding="utf-8"?>
<ds:datastoreItem xmlns:ds="http://schemas.openxmlformats.org/officeDocument/2006/customXml" ds:itemID="{AF7BC78C-809D-4763-92E9-17A4527BD192}">
  <ds:schemaRefs>
    <ds:schemaRef ds:uri="http://schemas.openxmlformats.org/officeDocument/2006/bibliography"/>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5514</Words>
  <Characters>31430</Characters>
  <Application>Microsoft Office Word</Application>
  <DocSecurity>0</DocSecurity>
  <Lines>261</Lines>
  <Paragraphs>73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36871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2020-08-19T06:18:00Z</dcterms:created>
  <dcterms:modified xsi:type="dcterms:W3CDTF">2020-08-19T06:30:00Z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