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proofErr w:type="gramStart"/>
      <w:r>
        <w:t>e-meeting</w:t>
      </w:r>
      <w:proofErr w:type="gramEnd"/>
      <w:r>
        <w:t>,</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proofErr w:type="spellStart"/>
      <w:r w:rsidR="007B1B94" w:rsidRPr="007B1B94">
        <w:rPr>
          <w:sz w:val="22"/>
        </w:rPr>
        <w:t>Workplan</w:t>
      </w:r>
      <w:proofErr w:type="spellEnd"/>
      <w:r w:rsidR="007B1B94" w:rsidRPr="007B1B94">
        <w:rPr>
          <w:sz w:val="22"/>
        </w:rPr>
        <w:t>,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proofErr w:type="spellStart"/>
      <w:r w:rsidR="0072768F" w:rsidRPr="007B1B94">
        <w:rPr>
          <w:sz w:val="22"/>
        </w:rPr>
        <w:t>NR_NTN_solutions</w:t>
      </w:r>
      <w:proofErr w:type="spellEnd"/>
    </w:p>
    <w:p w14:paraId="09FE4FCF" w14:textId="542E782A" w:rsidR="00E90E49" w:rsidRPr="007B1B94" w:rsidRDefault="00E90E49" w:rsidP="007E2BAF">
      <w:pPr>
        <w:pStyle w:val="Heading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w:t>
      </w:r>
      <w:proofErr w:type="gramStart"/>
      <w:r w:rsidR="00577F7D" w:rsidRPr="00956B37">
        <w:t>on :</w:t>
      </w:r>
      <w:proofErr w:type="gramEnd"/>
    </w:p>
    <w:p w14:paraId="2DFEB0A6" w14:textId="2BA831A5" w:rsidR="0028702B" w:rsidRPr="000877C4" w:rsidRDefault="0028702B" w:rsidP="007E2BAF">
      <w:pPr>
        <w:pStyle w:val="ListParagraph"/>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ListParagraph"/>
        <w:numPr>
          <w:ilvl w:val="0"/>
          <w:numId w:val="16"/>
        </w:numPr>
      </w:pPr>
      <w:r>
        <w:t>W</w:t>
      </w:r>
      <w:r w:rsidRPr="0072768F">
        <w:t>ork plan</w:t>
      </w:r>
      <w:r>
        <w:t xml:space="preserve"> and tasks prioritization</w:t>
      </w:r>
    </w:p>
    <w:p w14:paraId="0C951672" w14:textId="77777777" w:rsidR="0028702B" w:rsidRDefault="0028702B">
      <w:pPr>
        <w:spacing w:after="0"/>
      </w:pPr>
    </w:p>
    <w:p w14:paraId="0F8A0FC3" w14:textId="45A1B797" w:rsidR="000548F5" w:rsidRPr="000548F5" w:rsidRDefault="000548F5">
      <w:pPr>
        <w:spacing w:after="0"/>
      </w:pPr>
      <w:r>
        <w:t xml:space="preserve">Here under are recalled the description of the email discussion in the </w:t>
      </w:r>
      <w:r w:rsidRPr="000548F5">
        <w:t xml:space="preserve">Vice Chairman notes in its Report from Break-out session on R16 </w:t>
      </w:r>
      <w:proofErr w:type="spellStart"/>
      <w:r w:rsidRPr="000548F5">
        <w:t>eMIMO</w:t>
      </w:r>
      <w:proofErr w:type="spellEnd"/>
      <w:r w:rsidRPr="000548F5">
        <w:t>, CLI, PRN, RACS and R17 NTN and REDCAP</w:t>
      </w:r>
    </w:p>
    <w:p w14:paraId="06690EDA" w14:textId="77777777" w:rsidR="000548F5" w:rsidRDefault="000548F5">
      <w:pPr>
        <w:spacing w:after="0"/>
      </w:pPr>
    </w:p>
    <w:p w14:paraId="48AD69AE" w14:textId="77777777" w:rsidR="000548F5" w:rsidRPr="000548F5" w:rsidRDefault="000548F5" w:rsidP="000548F5">
      <w:pPr>
        <w:pStyle w:val="EmailDiscussion"/>
        <w:spacing w:after="0" w:line="240" w:lineRule="auto"/>
      </w:pPr>
      <w:r w:rsidRPr="000548F5">
        <w:t xml:space="preserve">[AT111][105][NTN] </w:t>
      </w:r>
      <w:proofErr w:type="spellStart"/>
      <w:r w:rsidRPr="000548F5">
        <w:t>Workplan</w:t>
      </w:r>
      <w:proofErr w:type="spellEnd"/>
      <w:r w:rsidRPr="000548F5">
        <w:t>, scope and scenarios (Thales)</w:t>
      </w:r>
    </w:p>
    <w:p w14:paraId="3FBC13A0" w14:textId="77777777" w:rsidR="000548F5" w:rsidRDefault="000548F5" w:rsidP="000548F5">
      <w:pPr>
        <w:pStyle w:val="EmailDiscussion2"/>
        <w:ind w:left="1619" w:firstLine="0"/>
      </w:pPr>
      <w:r>
        <w:t xml:space="preserve">Scope: Discuss the </w:t>
      </w:r>
      <w:proofErr w:type="spellStart"/>
      <w:r>
        <w:t>workplan</w:t>
      </w:r>
      <w:proofErr w:type="spellEnd"/>
      <w:r>
        <w:t xml:space="preserve"> in </w:t>
      </w:r>
      <w:hyperlink r:id="rId13" w:tooltip="C:Data3GPPRAN2DocsR2-2007565.zip" w:history="1">
        <w:r w:rsidRPr="00601229">
          <w:rPr>
            <w:rStyle w:val="Hyperlink"/>
          </w:rPr>
          <w:t>R2-2007565</w:t>
        </w:r>
      </w:hyperlink>
      <w:r>
        <w:rPr>
          <w:rStyle w:val="Hyperlink"/>
        </w:rPr>
        <w:t xml:space="preserve"> </w:t>
      </w:r>
      <w:r>
        <w:t xml:space="preserve">and the proposals in </w:t>
      </w:r>
      <w:hyperlink r:id="rId14" w:tooltip="C:Data3GPPRAN2DocsR2-2007572.zip" w:history="1">
        <w:r w:rsidRPr="00601229">
          <w:rPr>
            <w:rStyle w:val="Hyperlink"/>
          </w:rPr>
          <w:t>R2-2007572</w:t>
        </w:r>
      </w:hyperlink>
      <w:r>
        <w:t xml:space="preserve"> and </w:t>
      </w:r>
      <w:hyperlink r:id="rId15" w:tooltip="C:Data3GPPRAN2DocsR2-2007537.zip" w:history="1">
        <w:r w:rsidRPr="00601229">
          <w:rPr>
            <w:rStyle w:val="Hyperlink"/>
          </w:rPr>
          <w:t>R2-2007537</w:t>
        </w:r>
      </w:hyperlink>
      <w:r>
        <w:rPr>
          <w:rStyle w:val="Hyperlink"/>
        </w:rPr>
        <w:t xml:space="preserve"> </w:t>
      </w:r>
    </w:p>
    <w:p w14:paraId="59D64105" w14:textId="423F2A8D" w:rsidR="00576FF9" w:rsidRDefault="00576FF9" w:rsidP="00576FF9">
      <w:pPr>
        <w:pStyle w:val="EmailDiscussion2"/>
        <w:ind w:left="1619"/>
      </w:pPr>
      <w:r>
        <w:tab/>
        <w:t xml:space="preserve">Scope: Discuss the </w:t>
      </w:r>
      <w:proofErr w:type="spellStart"/>
      <w:r>
        <w:t>workplan</w:t>
      </w:r>
      <w:proofErr w:type="spellEnd"/>
      <w:r>
        <w:t xml:space="preserve"> in R2-2007565 and the proposals in R2-2007572, R2-2007537</w:t>
      </w:r>
      <w:proofErr w:type="gramStart"/>
      <w:r>
        <w:t>,  R2</w:t>
      </w:r>
      <w:proofErr w:type="gramEnd"/>
      <w:r>
        <w:t>-2006630 (and possibly others from contributions in 8.10.1)</w:t>
      </w:r>
    </w:p>
    <w:p w14:paraId="0B893443" w14:textId="0C503593" w:rsidR="00576FF9" w:rsidRDefault="00576FF9" w:rsidP="00576FF9">
      <w:pPr>
        <w:pStyle w:val="EmailDiscussion2"/>
        <w:ind w:left="1619"/>
      </w:pPr>
      <w:r>
        <w:tab/>
        <w:t xml:space="preserve">Initial intended outcome: revised </w:t>
      </w:r>
      <w:proofErr w:type="spellStart"/>
      <w:r>
        <w:t>workplan</w:t>
      </w:r>
      <w:proofErr w:type="spellEnd"/>
      <w:r>
        <w:t xml:space="preserve">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Pr>
        <w:spacing w:after="0"/>
        <w:rPr>
          <w:lang w:val="en-GB"/>
        </w:rPr>
      </w:pPr>
    </w:p>
    <w:p w14:paraId="344913E1" w14:textId="7CD8FE7E" w:rsidR="007E3B8E" w:rsidRPr="002A4A2E" w:rsidRDefault="007E3B8E" w:rsidP="007E2BAF">
      <w:pPr>
        <w:pStyle w:val="Heading1"/>
        <w:numPr>
          <w:ilvl w:val="0"/>
          <w:numId w:val="15"/>
        </w:numPr>
      </w:pPr>
      <w:proofErr w:type="spellStart"/>
      <w:r w:rsidRPr="002A4A2E">
        <w:t>NR_NTN_solutions</w:t>
      </w:r>
      <w:proofErr w:type="spellEnd"/>
      <w:r w:rsidRPr="002A4A2E">
        <w:t xml:space="preserve">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Heading2"/>
      </w:pPr>
      <w:r>
        <w:t>NTN reference scenarios</w:t>
      </w:r>
    </w:p>
    <w:p w14:paraId="0B342F27" w14:textId="77777777" w:rsidR="00F71392" w:rsidRDefault="00F71392" w:rsidP="00F71392">
      <w:pPr>
        <w:pStyle w:val="Heading4"/>
      </w:pPr>
      <w:r>
        <w:t>Views of organizations</w:t>
      </w:r>
    </w:p>
    <w:p w14:paraId="6C01B1E6" w14:textId="77777777" w:rsidR="00F71392" w:rsidRPr="008333BF" w:rsidRDefault="00F71392" w:rsidP="00F71392">
      <w:pPr>
        <w:pStyle w:val="ListParagraph"/>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val="en-GB" w:eastAsia="ja-JP"/>
        </w:rPr>
      </w:pPr>
      <w:r>
        <w:rPr>
          <w:rFonts w:cstheme="minorHAnsi"/>
          <w:i/>
          <w:lang w:val="en-GB" w:eastAsia="ja-JP"/>
        </w:rPr>
        <w:t>“</w:t>
      </w:r>
      <w:r w:rsidRPr="008333BF">
        <w:rPr>
          <w:rFonts w:cstheme="minorHAnsi"/>
          <w:i/>
          <w:lang w:val="en-GB" w:eastAsia="ja-JP"/>
        </w:rPr>
        <w:t>Proposal 1: Six transparent payload based satellite reference scenarios are considered for the Rel-17 work item “</w:t>
      </w:r>
      <w:proofErr w:type="spellStart"/>
      <w:r w:rsidRPr="008333BF">
        <w:rPr>
          <w:rFonts w:cstheme="minorHAnsi"/>
          <w:i/>
          <w:lang w:val="en-GB" w:eastAsia="ja-JP"/>
        </w:rPr>
        <w:t>NR_NTN_solutions</w:t>
      </w:r>
      <w:proofErr w:type="spellEnd"/>
      <w:r w:rsidRPr="008333BF">
        <w:rPr>
          <w:rFonts w:cstheme="minorHAnsi"/>
          <w:i/>
          <w:lang w:val="en-GB" w:eastAsia="ja-JP"/>
        </w:rPr>
        <w:t>” characterised in the table below:</w:t>
      </w:r>
    </w:p>
    <w:p w14:paraId="20053B67" w14:textId="77777777" w:rsidR="00F71392" w:rsidRPr="008333BF" w:rsidRDefault="00F71392" w:rsidP="00F71392">
      <w:pPr>
        <w:pStyle w:val="Caption"/>
        <w:keepNext/>
        <w:jc w:val="center"/>
        <w:rPr>
          <w:rFonts w:cstheme="minorHAnsi"/>
          <w:b w:val="0"/>
          <w:i/>
          <w:lang w:val="en-GB"/>
        </w:rPr>
      </w:pPr>
      <w:r w:rsidRPr="008333BF">
        <w:rPr>
          <w:rFonts w:cstheme="minorHAnsi"/>
          <w:b w:val="0"/>
          <w:i/>
          <w:lang w:val="en-GB"/>
        </w:rPr>
        <w:lastRenderedPageBreak/>
        <w:t>Table 2-1 Reference satellite scenarios for Rel-17 work item “</w:t>
      </w:r>
      <w:proofErr w:type="spellStart"/>
      <w:r w:rsidRPr="008333BF">
        <w:rPr>
          <w:rFonts w:cstheme="minorHAnsi"/>
          <w:b w:val="0"/>
          <w:i/>
          <w:lang w:val="en-GB"/>
        </w:rPr>
        <w:t>NR</w:t>
      </w:r>
      <w:r w:rsidRPr="008333BF">
        <w:rPr>
          <w:rFonts w:cstheme="minorHAnsi"/>
          <w:b w:val="0"/>
          <w:i/>
          <w:lang w:val="en-GB" w:eastAsia="ja-JP"/>
        </w:rPr>
        <w:t>_NTN_solutions</w:t>
      </w:r>
      <w:proofErr w:type="spellEnd"/>
      <w:r w:rsidRPr="008333BF">
        <w:rPr>
          <w:rFonts w:cstheme="minorHAnsi"/>
          <w:b w:val="0"/>
          <w:i/>
          <w:lang w:val="en-GB" w:eastAsia="ja-JP"/>
        </w:rPr>
        <w:t>”</w:t>
      </w:r>
    </w:p>
    <w:tbl>
      <w:tblPr>
        <w:tblStyle w:val="TableGrid"/>
        <w:tblW w:w="5000" w:type="pct"/>
        <w:tblLook w:val="04A0" w:firstRow="1" w:lastRow="0" w:firstColumn="1" w:lastColumn="0" w:noHBand="0" w:noVBand="1"/>
      </w:tblPr>
      <w:tblGrid>
        <w:gridCol w:w="1407"/>
        <w:gridCol w:w="1406"/>
        <w:gridCol w:w="1192"/>
        <w:gridCol w:w="1406"/>
        <w:gridCol w:w="1406"/>
        <w:gridCol w:w="1406"/>
        <w:gridCol w:w="1406"/>
      </w:tblGrid>
      <w:tr w:rsidR="00F71392" w:rsidRPr="008333BF" w14:paraId="4E118C17" w14:textId="77777777" w:rsidTr="00584EFC">
        <w:trPr>
          <w:cantSplit/>
          <w:tblHeader/>
        </w:trPr>
        <w:tc>
          <w:tcPr>
            <w:tcW w:w="731" w:type="pct"/>
          </w:tcPr>
          <w:p w14:paraId="03C4A0CF" w14:textId="77777777" w:rsidR="00F71392" w:rsidRPr="008333BF" w:rsidRDefault="00F71392" w:rsidP="00584EFC">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584EFC">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584EFC">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584EFC">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584EFC">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584EFC">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584EFC">
            <w:pPr>
              <w:rPr>
                <w:rFonts w:cstheme="minorHAnsi"/>
                <w:i/>
                <w:lang w:val="en-GB"/>
              </w:rPr>
            </w:pPr>
            <w:r w:rsidRPr="008333BF">
              <w:rPr>
                <w:rFonts w:cstheme="minorHAnsi"/>
                <w:i/>
                <w:lang w:val="en-GB"/>
              </w:rPr>
              <w:t>A2</w:t>
            </w:r>
          </w:p>
        </w:tc>
      </w:tr>
      <w:tr w:rsidR="00F71392" w:rsidRPr="008333BF" w14:paraId="1727110B" w14:textId="77777777" w:rsidTr="00584EFC">
        <w:trPr>
          <w:cantSplit/>
        </w:trPr>
        <w:tc>
          <w:tcPr>
            <w:tcW w:w="731" w:type="pct"/>
          </w:tcPr>
          <w:p w14:paraId="12383695" w14:textId="77777777" w:rsidR="00F71392" w:rsidRPr="008333BF" w:rsidRDefault="00F71392" w:rsidP="00584EFC">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584EFC">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584EFC">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584EFC">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584EFC">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584EFC">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584EFC">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584EFC">
        <w:trPr>
          <w:cantSplit/>
        </w:trPr>
        <w:tc>
          <w:tcPr>
            <w:tcW w:w="731" w:type="pct"/>
          </w:tcPr>
          <w:p w14:paraId="50C5917C" w14:textId="77777777" w:rsidR="00F71392" w:rsidRPr="008333BF" w:rsidRDefault="00F71392" w:rsidP="00584EFC">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584EFC">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584EFC">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584EFC">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584EFC">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584EFC">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584EFC">
            <w:pPr>
              <w:rPr>
                <w:rFonts w:cstheme="minorHAnsi"/>
                <w:i/>
                <w:lang w:val="en-GB"/>
              </w:rPr>
            </w:pPr>
            <w:r w:rsidRPr="008333BF">
              <w:rPr>
                <w:rFonts w:cstheme="minorHAnsi"/>
                <w:i/>
                <w:lang w:val="en-GB"/>
              </w:rPr>
              <w:t>Above 6 GHz</w:t>
            </w:r>
          </w:p>
        </w:tc>
      </w:tr>
      <w:tr w:rsidR="00F71392" w:rsidRPr="008333BF" w14:paraId="78767353" w14:textId="77777777" w:rsidTr="00584EFC">
        <w:trPr>
          <w:cantSplit/>
        </w:trPr>
        <w:tc>
          <w:tcPr>
            <w:tcW w:w="731" w:type="pct"/>
          </w:tcPr>
          <w:p w14:paraId="482362CE" w14:textId="77777777" w:rsidR="00F71392" w:rsidRPr="008333BF" w:rsidRDefault="00F71392" w:rsidP="00584EFC">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584EFC">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584EFC">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584EFC">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584EFC">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584EFC">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584EFC">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71392" w:rsidRPr="00A201FB" w14:paraId="0C334E97" w14:textId="77777777" w:rsidTr="00584EFC">
        <w:trPr>
          <w:cantSplit/>
          <w:jc w:val="center"/>
        </w:trPr>
        <w:tc>
          <w:tcPr>
            <w:tcW w:w="0" w:type="auto"/>
            <w:shd w:val="clear" w:color="auto" w:fill="auto"/>
            <w:vAlign w:val="center"/>
          </w:tcPr>
          <w:p w14:paraId="73332585" w14:textId="77777777" w:rsidR="00F71392" w:rsidRPr="008333BF" w:rsidRDefault="00F71392" w:rsidP="00584EFC">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Heading4"/>
      </w:pPr>
      <w:r>
        <w:t>Discussion</w:t>
      </w:r>
    </w:p>
    <w:p w14:paraId="1EF3591D" w14:textId="38CC18EF" w:rsidR="00F71392" w:rsidRDefault="00F71392" w:rsidP="00F71392">
      <w:r>
        <w:t xml:space="preserve">Note </w:t>
      </w:r>
      <w:r w:rsidR="00A60410">
        <w:t>1 from moderator: I</w:t>
      </w:r>
      <w:r>
        <w:t>nstead of defining an inter satellite distance, it is sufficient to set the minimum elevation angle that will be ensured by the constellation.</w:t>
      </w:r>
    </w:p>
    <w:p w14:paraId="7D3B5DA4" w14:textId="07D8E80B" w:rsidR="00A60410" w:rsidRDefault="00A60410" w:rsidP="00F71392">
      <w:r w:rsidRPr="00A60410">
        <w:t xml:space="preserve">Note 2 from moderator: </w:t>
      </w:r>
      <w:r w:rsidRPr="00A60410">
        <w:rPr>
          <w:lang w:val="en-GB"/>
        </w:rPr>
        <w:t>Earth moving beams may not be realistic for narrow beams and low altitude, due</w:t>
      </w:r>
      <w:r>
        <w:rPr>
          <w:lang w:val="en-GB"/>
        </w:rPr>
        <w:t xml:space="preserve"> to excessive Hand-over rate. However, they</w:t>
      </w:r>
      <w:r w:rsidRPr="00C333BE">
        <w:rPr>
          <w:lang w:val="en-GB"/>
        </w:rPr>
        <w:t xml:space="preserve"> may be envisaged at higher altitude</w:t>
      </w:r>
      <w:r>
        <w:rPr>
          <w:lang w:val="en-GB"/>
        </w:rPr>
        <w:t xml:space="preserve"> and wider beams.</w:t>
      </w:r>
      <w:r>
        <w:t xml:space="preserve">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val="en-GB" w:eastAsia="ja-JP"/>
        </w:rPr>
        <w:t>Six transparent payload based satellite reference scenarios are considered for the Rel-17 work item “</w:t>
      </w:r>
      <w:proofErr w:type="spellStart"/>
      <w:r w:rsidRPr="00DA44EC">
        <w:rPr>
          <w:rFonts w:cstheme="minorHAnsi"/>
          <w:b/>
          <w:lang w:val="en-GB" w:eastAsia="ja-JP"/>
        </w:rPr>
        <w:t>NR_NTN_solutions</w:t>
      </w:r>
      <w:proofErr w:type="spellEnd"/>
      <w:r w:rsidRPr="00DA44EC">
        <w:rPr>
          <w:rFonts w:cstheme="minorHAnsi"/>
          <w:b/>
          <w:lang w:val="en-GB" w:eastAsia="ja-JP"/>
        </w:rPr>
        <w:t>” characterised in the table 2.1 of [11]:</w:t>
      </w:r>
    </w:p>
    <w:p w14:paraId="099A639B" w14:textId="77777777" w:rsidR="00F71392" w:rsidRDefault="00F71392" w:rsidP="00F71392">
      <w:pPr>
        <w:rPr>
          <w:b/>
        </w:rPr>
      </w:pPr>
    </w:p>
    <w:tbl>
      <w:tblPr>
        <w:tblStyle w:val="TableGrid"/>
        <w:tblW w:w="0" w:type="auto"/>
        <w:tblLook w:val="04A0" w:firstRow="1" w:lastRow="0" w:firstColumn="1" w:lastColumn="0" w:noHBand="0" w:noVBand="1"/>
      </w:tblPr>
      <w:tblGrid>
        <w:gridCol w:w="1941"/>
        <w:gridCol w:w="7688"/>
      </w:tblGrid>
      <w:tr w:rsidR="00F71392" w:rsidRPr="00A201FB" w14:paraId="09198488" w14:textId="77777777" w:rsidTr="00584EFC">
        <w:tc>
          <w:tcPr>
            <w:tcW w:w="1951" w:type="dxa"/>
          </w:tcPr>
          <w:p w14:paraId="02EBF08D" w14:textId="77777777" w:rsidR="00F71392" w:rsidRPr="003E4E1B" w:rsidRDefault="00F71392" w:rsidP="00584EFC">
            <w:pPr>
              <w:rPr>
                <w:b/>
              </w:rPr>
            </w:pPr>
            <w:r w:rsidRPr="003E4E1B">
              <w:rPr>
                <w:b/>
              </w:rPr>
              <w:t>Organizations</w:t>
            </w:r>
          </w:p>
        </w:tc>
        <w:tc>
          <w:tcPr>
            <w:tcW w:w="7828" w:type="dxa"/>
          </w:tcPr>
          <w:p w14:paraId="30781063" w14:textId="77777777" w:rsidR="00F71392" w:rsidRPr="003E4E1B" w:rsidRDefault="00F71392"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7C8863D4" w14:textId="77777777" w:rsidTr="00584EFC">
        <w:tc>
          <w:tcPr>
            <w:tcW w:w="1951" w:type="dxa"/>
          </w:tcPr>
          <w:p w14:paraId="32FE025D" w14:textId="09A062B8" w:rsidR="003F15AE" w:rsidRDefault="003F15AE" w:rsidP="003F15AE">
            <w:ins w:id="0" w:author="Author">
              <w:r>
                <w:t>MediaTek</w:t>
              </w:r>
            </w:ins>
          </w:p>
        </w:tc>
        <w:tc>
          <w:tcPr>
            <w:tcW w:w="7828" w:type="dxa"/>
          </w:tcPr>
          <w:p w14:paraId="55AD8306" w14:textId="2131DC3E" w:rsidR="003F15AE" w:rsidRDefault="003F15AE" w:rsidP="003F15AE">
            <w:ins w:id="1" w:author="Author">
              <w:r>
                <w:t>Agree</w:t>
              </w:r>
              <w:r w:rsidR="005F1D5B">
                <w:t xml:space="preserve"> (I think we have already agreed on it in SI)</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Heading2"/>
      </w:pPr>
      <w:r>
        <w:lastRenderedPageBreak/>
        <w:t>Key parameters of the NTN scenarios</w:t>
      </w:r>
    </w:p>
    <w:p w14:paraId="1621FC18" w14:textId="77777777" w:rsidR="00F71392" w:rsidRDefault="00F71392" w:rsidP="00F71392">
      <w:pPr>
        <w:pStyle w:val="Heading4"/>
      </w:pPr>
      <w:r>
        <w:t>Views of organizations</w:t>
      </w:r>
    </w:p>
    <w:p w14:paraId="30D0D5A6" w14:textId="77777777" w:rsidR="00F71392" w:rsidRPr="008333BF" w:rsidRDefault="00F71392" w:rsidP="00F71392">
      <w:pPr>
        <w:pStyle w:val="ListParagraph"/>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 xml:space="preserve">Proposal 2: The key reference scenario parameters can be found in table 4.2-2 of this document. It corresponds to the table 4.2-2 of </w:t>
      </w:r>
      <w:r>
        <w:rPr>
          <w:rFonts w:cstheme="minorHAnsi"/>
          <w:i/>
          <w:lang w:val="en-GB" w:eastAsia="ja-JP"/>
        </w:rPr>
        <w:t>[TR 38.821]</w:t>
      </w:r>
      <w:r w:rsidR="008333BF" w:rsidRPr="008333BF">
        <w:rPr>
          <w:rFonts w:cstheme="minorHAnsi"/>
          <w:i/>
          <w:lang w:val="en-GB" w:eastAsia="ja-JP"/>
        </w:rPr>
        <w:t xml:space="preserve"> in which the scenarios referring to the regenerative payload option have been removed.</w:t>
      </w:r>
      <w:r>
        <w:rPr>
          <w:rFonts w:cstheme="minorHAnsi"/>
          <w:i/>
          <w:lang w:val="en-GB" w:eastAsia="ja-JP"/>
        </w:rPr>
        <w:t>”</w:t>
      </w:r>
    </w:p>
    <w:p w14:paraId="60418724" w14:textId="77777777" w:rsidR="008333BF" w:rsidRPr="008333BF" w:rsidRDefault="008333BF" w:rsidP="008333BF">
      <w:pPr>
        <w:pStyle w:val="TH"/>
        <w:keepNext w:val="0"/>
        <w:keepLines w:val="0"/>
        <w:widowControl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929"/>
        <w:gridCol w:w="2804"/>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A: 541.46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25.77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41.77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10.3 </w:t>
            </w:r>
            <w:proofErr w:type="spellStart"/>
            <w:r w:rsidRPr="008333BF">
              <w:rPr>
                <w:rFonts w:asciiTheme="minorHAnsi" w:eastAsia="Calibri" w:hAnsiTheme="minorHAnsi" w:cstheme="minorHAnsi"/>
                <w:i/>
              </w:rPr>
              <w:t>ms</w:t>
            </w:r>
            <w:proofErr w:type="spellEnd"/>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and </w:t>
            </w:r>
            <w:r w:rsidRPr="008333BF">
              <w:rPr>
                <w:rFonts w:asciiTheme="minorHAnsi" w:hAnsiTheme="minorHAnsi" w:cstheme="minorHAnsi"/>
                <w:i/>
              </w:rPr>
              <w:t xml:space="preserve">3.18 </w:t>
            </w:r>
            <w:proofErr w:type="spellStart"/>
            <w:r w:rsidRPr="008333BF">
              <w:rPr>
                <w:rFonts w:asciiTheme="minorHAnsi" w:hAnsiTheme="minorHAnsi" w:cstheme="minorHAnsi"/>
                <w:i/>
              </w:rPr>
              <w:t>ms</w:t>
            </w:r>
            <w:proofErr w:type="spellEnd"/>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 xml:space="preserve">Each satellite has the capability to steer beams towards fixed points on earth using </w:t>
            </w:r>
            <w:proofErr w:type="spellStart"/>
            <w:r w:rsidRPr="008333BF">
              <w:rPr>
                <w:rFonts w:asciiTheme="minorHAnsi" w:hAnsiTheme="minorHAnsi" w:cstheme="minorHAnsi"/>
                <w:i/>
              </w:rPr>
              <w:t>beamforming</w:t>
            </w:r>
            <w:proofErr w:type="spellEnd"/>
            <w:r w:rsidRPr="008333BF">
              <w:rPr>
                <w:rFonts w:asciiTheme="minorHAnsi" w:hAnsiTheme="minorHAnsi" w:cstheme="minorHAnsi"/>
                <w:i/>
              </w:rPr>
              <w:t xml:space="preserve">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ListParagraph"/>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Heading4"/>
      </w:pPr>
      <w:r>
        <w:t>Discussion</w:t>
      </w:r>
    </w:p>
    <w:p w14:paraId="0049FD8D" w14:textId="77777777" w:rsidR="00F71392" w:rsidRDefault="00F71392" w:rsidP="00F71392">
      <w:r>
        <w:t>Note that instead of defining an inter satellite distance, it is sufficient to set the minimum elevation angle that will be ensured by the constellation.</w:t>
      </w:r>
    </w:p>
    <w:p w14:paraId="3190B2AF" w14:textId="1BE43E12" w:rsidR="00F71392" w:rsidRPr="00DA44EC" w:rsidRDefault="00F71392" w:rsidP="00F71392">
      <w:r>
        <w:lastRenderedPageBreak/>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TableGrid"/>
        <w:tblW w:w="0" w:type="auto"/>
        <w:tblLook w:val="04A0" w:firstRow="1" w:lastRow="0" w:firstColumn="1" w:lastColumn="0" w:noHBand="0" w:noVBand="1"/>
      </w:tblPr>
      <w:tblGrid>
        <w:gridCol w:w="1941"/>
        <w:gridCol w:w="7688"/>
      </w:tblGrid>
      <w:tr w:rsidR="00320C25" w:rsidRPr="00A201FB" w14:paraId="2BD0A0D7" w14:textId="77777777" w:rsidTr="00584EFC">
        <w:tc>
          <w:tcPr>
            <w:tcW w:w="1951" w:type="dxa"/>
          </w:tcPr>
          <w:p w14:paraId="74C025FD" w14:textId="77777777" w:rsidR="00320C25" w:rsidRPr="003E4E1B" w:rsidRDefault="00320C25" w:rsidP="00584EFC">
            <w:pPr>
              <w:rPr>
                <w:b/>
              </w:rPr>
            </w:pPr>
            <w:r w:rsidRPr="003E4E1B">
              <w:rPr>
                <w:b/>
              </w:rPr>
              <w:t>Organizations</w:t>
            </w:r>
          </w:p>
        </w:tc>
        <w:tc>
          <w:tcPr>
            <w:tcW w:w="7828" w:type="dxa"/>
          </w:tcPr>
          <w:p w14:paraId="0A7E56B2" w14:textId="77777777" w:rsidR="00320C25" w:rsidRPr="003E4E1B" w:rsidRDefault="00320C25"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2B33B9AE" w14:textId="77777777" w:rsidTr="00584EFC">
        <w:tc>
          <w:tcPr>
            <w:tcW w:w="1951" w:type="dxa"/>
          </w:tcPr>
          <w:p w14:paraId="7DB71817" w14:textId="1F50ED53" w:rsidR="003F15AE" w:rsidRDefault="003F15AE" w:rsidP="003F15AE">
            <w:ins w:id="2" w:author="Author">
              <w:r>
                <w:t>MediaTek</w:t>
              </w:r>
            </w:ins>
          </w:p>
        </w:tc>
        <w:tc>
          <w:tcPr>
            <w:tcW w:w="7828" w:type="dxa"/>
          </w:tcPr>
          <w:p w14:paraId="74242F33" w14:textId="7EAD4DEF" w:rsidR="003F15AE" w:rsidRDefault="003F15AE" w:rsidP="003F15AE">
            <w:ins w:id="3" w:author="Author">
              <w:r>
                <w:t>Agree</w:t>
              </w:r>
            </w:ins>
          </w:p>
        </w:tc>
      </w:tr>
    </w:tbl>
    <w:p w14:paraId="52E41384" w14:textId="77777777" w:rsidR="00320C25" w:rsidRDefault="00320C25" w:rsidP="005F4DA3">
      <w:pPr>
        <w:rPr>
          <w:b/>
          <w:lang w:val="en-GB"/>
        </w:rPr>
      </w:pPr>
    </w:p>
    <w:p w14:paraId="12CD9B01" w14:textId="77777777" w:rsidR="00320C25" w:rsidRPr="00320C25" w:rsidRDefault="00320C25" w:rsidP="005F4DA3">
      <w:pPr>
        <w:rPr>
          <w:b/>
          <w:lang w:val="en-G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TableGrid"/>
        <w:tblW w:w="0" w:type="auto"/>
        <w:tblLook w:val="04A0" w:firstRow="1" w:lastRow="0" w:firstColumn="1" w:lastColumn="0" w:noHBand="0" w:noVBand="1"/>
      </w:tblPr>
      <w:tblGrid>
        <w:gridCol w:w="1941"/>
        <w:gridCol w:w="7688"/>
      </w:tblGrid>
      <w:tr w:rsidR="005F4DA3" w:rsidRPr="00A201FB" w14:paraId="5949AC64" w14:textId="77777777" w:rsidTr="00584EFC">
        <w:tc>
          <w:tcPr>
            <w:tcW w:w="1951" w:type="dxa"/>
          </w:tcPr>
          <w:p w14:paraId="4DDF3B87" w14:textId="77777777" w:rsidR="005F4DA3" w:rsidRPr="003E4E1B" w:rsidRDefault="005F4DA3" w:rsidP="00584EFC">
            <w:pPr>
              <w:rPr>
                <w:b/>
              </w:rPr>
            </w:pPr>
            <w:r w:rsidRPr="003E4E1B">
              <w:rPr>
                <w:b/>
              </w:rPr>
              <w:t>Organizations</w:t>
            </w:r>
          </w:p>
        </w:tc>
        <w:tc>
          <w:tcPr>
            <w:tcW w:w="7828" w:type="dxa"/>
          </w:tcPr>
          <w:p w14:paraId="07FB932C" w14:textId="77777777" w:rsidR="005F4DA3" w:rsidRPr="003E4E1B" w:rsidRDefault="005F4DA3"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3C26877B" w14:textId="77777777" w:rsidTr="00584EFC">
        <w:tc>
          <w:tcPr>
            <w:tcW w:w="1951" w:type="dxa"/>
          </w:tcPr>
          <w:p w14:paraId="7A675503" w14:textId="4A4401A5" w:rsidR="003F15AE" w:rsidRDefault="003F15AE" w:rsidP="003F15AE">
            <w:ins w:id="4" w:author="Author">
              <w:r>
                <w:t>MediaTek</w:t>
              </w:r>
            </w:ins>
          </w:p>
        </w:tc>
        <w:tc>
          <w:tcPr>
            <w:tcW w:w="7828" w:type="dxa"/>
          </w:tcPr>
          <w:p w14:paraId="69354860" w14:textId="2DFFFF05" w:rsidR="003F15AE" w:rsidRDefault="003F15AE" w:rsidP="003F15AE">
            <w:ins w:id="5" w:author="Author">
              <w:r>
                <w:t>Agree</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Heading2"/>
      </w:pPr>
      <w:r w:rsidRPr="00D14AFD">
        <w:t>UE</w:t>
      </w:r>
      <w:r w:rsidR="00F71392" w:rsidRPr="00D14AFD">
        <w:t xml:space="preserve"> types</w:t>
      </w:r>
    </w:p>
    <w:p w14:paraId="71193FE0" w14:textId="77777777" w:rsidR="00F71392" w:rsidRPr="00D14AFD" w:rsidRDefault="00F71392" w:rsidP="00F71392">
      <w:pPr>
        <w:pStyle w:val="Heading4"/>
      </w:pPr>
      <w:r w:rsidRPr="00D14AFD">
        <w:t>Views of organizations</w:t>
      </w:r>
    </w:p>
    <w:p w14:paraId="70B46032" w14:textId="77777777" w:rsidR="00F71392" w:rsidRPr="008333BF" w:rsidRDefault="00F71392" w:rsidP="00F71392">
      <w:pPr>
        <w:pStyle w:val="ListParagraph"/>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Proposal 3: The User equipment considered for the key reference scenario parameters can be found in table 4.3-1 of this document.</w:t>
      </w:r>
      <w:r>
        <w:rPr>
          <w:rFonts w:cstheme="minorHAnsi"/>
          <w:i/>
          <w:lang w:val="en-GB" w:eastAsia="ja-JP"/>
        </w:rPr>
        <w:t>”</w:t>
      </w:r>
    </w:p>
    <w:p w14:paraId="58EE99ED" w14:textId="77777777" w:rsidR="008333BF" w:rsidRPr="008333BF" w:rsidRDefault="008333BF" w:rsidP="008333BF">
      <w:pPr>
        <w:pStyle w:val="Caption"/>
        <w:jc w:val="center"/>
        <w:rPr>
          <w:rFonts w:cstheme="minorHAnsi"/>
          <w:b w:val="0"/>
          <w:i/>
          <w:lang w:val="en-GB"/>
        </w:rPr>
      </w:pPr>
      <w:r w:rsidRPr="008333BF">
        <w:rPr>
          <w:rFonts w:cstheme="minorHAnsi"/>
          <w:b w:val="0"/>
          <w:i/>
          <w:lang w:val="en-GB"/>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3545"/>
        <w:gridCol w:w="3418"/>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proofErr w:type="spellStart"/>
            <w:r w:rsidRPr="008333BF">
              <w:rPr>
                <w:rFonts w:asciiTheme="minorHAnsi" w:eastAsia="Calibri" w:hAnsiTheme="minorHAnsi" w:cstheme="minorHAnsi"/>
                <w:i/>
                <w:lang w:val="fr-FR"/>
              </w:rPr>
              <w:t>Antenna</w:t>
            </w:r>
            <w:proofErr w:type="spellEnd"/>
            <w:r w:rsidRPr="008333BF">
              <w:rPr>
                <w:rFonts w:asciiTheme="minorHAnsi" w:eastAsia="Calibri" w:hAnsiTheme="minorHAnsi" w:cstheme="minorHAnsi"/>
                <w:i/>
                <w:lang w:val="fr-FR"/>
              </w:rPr>
              <w:t xml:space="preserve">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 xml:space="preserve">up to 200 </w:t>
            </w:r>
            <w:proofErr w:type="spellStart"/>
            <w:r w:rsidRPr="008333BF">
              <w:rPr>
                <w:rFonts w:asciiTheme="minorHAnsi" w:eastAsia="Calibri" w:hAnsiTheme="minorHAnsi" w:cstheme="minorHAnsi"/>
                <w:i/>
              </w:rPr>
              <w:t>mW</w:t>
            </w:r>
            <w:proofErr w:type="spellEnd"/>
            <w:r w:rsidRPr="008333BF">
              <w:rPr>
                <w:rFonts w:asciiTheme="minorHAnsi" w:eastAsia="Calibri" w:hAnsiTheme="minorHAnsi" w:cstheme="minorHAnsi"/>
                <w:i/>
              </w:rPr>
              <w:t xml:space="preserve">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 xml:space="preserve">Note </w:t>
            </w:r>
            <w:proofErr w:type="gramStart"/>
            <w:r w:rsidRPr="008333BF">
              <w:rPr>
                <w:rFonts w:asciiTheme="minorHAnsi" w:hAnsiTheme="minorHAnsi" w:cstheme="minorHAnsi"/>
                <w:i/>
                <w:lang w:val="en-GB"/>
              </w:rPr>
              <w:t>1 :</w:t>
            </w:r>
            <w:proofErr w:type="gramEnd"/>
            <w:r w:rsidRPr="008333BF">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lang w:val="en-GB"/>
        </w:rPr>
      </w:pPr>
    </w:p>
    <w:p w14:paraId="10C71FF6" w14:textId="77777777" w:rsidR="00B27FE1" w:rsidRDefault="00B27FE1" w:rsidP="00956B37">
      <w:pPr>
        <w:rPr>
          <w:b/>
          <w:lang w:eastAsia="ja-JP"/>
        </w:rPr>
      </w:pPr>
    </w:p>
    <w:p w14:paraId="29BBA35D" w14:textId="77777777" w:rsidR="001F30DC" w:rsidRDefault="001F30DC" w:rsidP="001F30DC">
      <w:pPr>
        <w:pStyle w:val="Heading4"/>
      </w:pPr>
      <w:r>
        <w:lastRenderedPageBreak/>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TableGrid"/>
        <w:tblW w:w="0" w:type="auto"/>
        <w:tblLook w:val="04A0" w:firstRow="1" w:lastRow="0" w:firstColumn="1" w:lastColumn="0" w:noHBand="0" w:noVBand="1"/>
      </w:tblPr>
      <w:tblGrid>
        <w:gridCol w:w="1941"/>
        <w:gridCol w:w="7688"/>
      </w:tblGrid>
      <w:tr w:rsidR="006A3103" w:rsidRPr="00A201FB" w14:paraId="2649217F" w14:textId="77777777" w:rsidTr="00584EFC">
        <w:tc>
          <w:tcPr>
            <w:tcW w:w="1951" w:type="dxa"/>
          </w:tcPr>
          <w:p w14:paraId="0A6E5686" w14:textId="77777777" w:rsidR="006A3103" w:rsidRPr="003E4E1B" w:rsidRDefault="006A3103" w:rsidP="00584EFC">
            <w:pPr>
              <w:rPr>
                <w:b/>
              </w:rPr>
            </w:pPr>
            <w:r w:rsidRPr="003E4E1B">
              <w:rPr>
                <w:b/>
              </w:rPr>
              <w:t>Organizations</w:t>
            </w:r>
          </w:p>
        </w:tc>
        <w:tc>
          <w:tcPr>
            <w:tcW w:w="7828" w:type="dxa"/>
          </w:tcPr>
          <w:p w14:paraId="45FA16CA" w14:textId="77777777" w:rsidR="006A3103" w:rsidRPr="003E4E1B" w:rsidRDefault="006A3103"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32683146" w14:textId="77777777" w:rsidTr="00584EFC">
        <w:tc>
          <w:tcPr>
            <w:tcW w:w="1951" w:type="dxa"/>
          </w:tcPr>
          <w:p w14:paraId="5E96BE01" w14:textId="0621F20D" w:rsidR="003F15AE" w:rsidRDefault="003F15AE" w:rsidP="003F15AE">
            <w:ins w:id="6" w:author="Author">
              <w:r>
                <w:t>MediaTek</w:t>
              </w:r>
            </w:ins>
          </w:p>
        </w:tc>
        <w:tc>
          <w:tcPr>
            <w:tcW w:w="7828" w:type="dxa"/>
          </w:tcPr>
          <w:p w14:paraId="58042765" w14:textId="5F4F8974" w:rsidR="003F15AE" w:rsidRDefault="003F15AE" w:rsidP="003F15AE">
            <w:ins w:id="7" w:author="Author">
              <w:r>
                <w:t>Agree</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Heading2"/>
      </w:pPr>
      <w:r>
        <w:t>UE with GNSS capability</w:t>
      </w:r>
    </w:p>
    <w:p w14:paraId="62A5C0EC" w14:textId="77777777" w:rsidR="00C30099" w:rsidRDefault="00C30099" w:rsidP="00C30099">
      <w:pPr>
        <w:pStyle w:val="Heading4"/>
      </w:pPr>
      <w:r>
        <w:t>Views of organizations</w:t>
      </w:r>
    </w:p>
    <w:p w14:paraId="0BE70E0E" w14:textId="07A7FF2A" w:rsidR="00C30099" w:rsidRPr="00A8728F" w:rsidRDefault="00C30099" w:rsidP="007E2BAF">
      <w:pPr>
        <w:pStyle w:val="ListParagraph"/>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ListParagraph"/>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Heading3"/>
      </w:pPr>
      <w:r>
        <w:t>Discussion</w:t>
      </w:r>
    </w:p>
    <w:p w14:paraId="1A1AAC67" w14:textId="08FA76AA" w:rsidR="00FD4929" w:rsidRDefault="009B4928" w:rsidP="00956B37">
      <w:r>
        <w:t xml:space="preserve">In the </w:t>
      </w:r>
      <w:proofErr w:type="spellStart"/>
      <w:r w:rsidRPr="009B4928">
        <w:t>NR_NTN_solutions</w:t>
      </w:r>
      <w:proofErr w:type="spellEnd"/>
      <w:r w:rsidRPr="009B4928">
        <w:t xml:space="preserve"> WI</w:t>
      </w:r>
      <w:r>
        <w:t>, it is stated that</w:t>
      </w:r>
    </w:p>
    <w:p w14:paraId="771031A9" w14:textId="7BC0D9E6" w:rsidR="009B4928" w:rsidRPr="009B4928" w:rsidRDefault="009B4928" w:rsidP="007E2BAF">
      <w:pPr>
        <w:numPr>
          <w:ilvl w:val="0"/>
          <w:numId w:val="18"/>
        </w:numPr>
        <w:overflowPunct w:val="0"/>
        <w:autoSpaceDE w:val="0"/>
        <w:autoSpaceDN w:val="0"/>
        <w:adjustRightInd w:val="0"/>
        <w:spacing w:after="0" w:line="240" w:lineRule="auto"/>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line="240" w:lineRule="auto"/>
        <w:textAlignment w:val="baseline"/>
        <w:rPr>
          <w:i/>
        </w:rPr>
      </w:pPr>
      <w:r>
        <w:rPr>
          <w:i/>
        </w:rPr>
        <w:t>“</w:t>
      </w:r>
      <w:r w:rsidRPr="009B4928">
        <w:rPr>
          <w:i/>
        </w:rPr>
        <w:t xml:space="preserve">Enhancement on the PRACH sequence and/or format and extension of the </w:t>
      </w:r>
      <w:proofErr w:type="spellStart"/>
      <w:r w:rsidRPr="009B4928">
        <w:rPr>
          <w:i/>
        </w:rPr>
        <w:t>ra-ResponseWindow</w:t>
      </w:r>
      <w:proofErr w:type="spellEnd"/>
      <w:r w:rsidRPr="009B4928">
        <w:rPr>
          <w:i/>
        </w:rPr>
        <w:t xml:space="preserve">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spacing w:after="0" w:line="240" w:lineRule="auto"/>
        <w:textAlignment w:val="baseline"/>
        <w:rPr>
          <w:rFonts w:eastAsia="PMingLiU"/>
          <w:lang w:eastAsia="zh-TW"/>
        </w:rPr>
      </w:pPr>
    </w:p>
    <w:p w14:paraId="65C562F2" w14:textId="3230847B" w:rsidR="003E4E1B" w:rsidRPr="004A6164" w:rsidRDefault="00197A1C" w:rsidP="003E4E1B">
      <w:r>
        <w:lastRenderedPageBreak/>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w:t>
      </w:r>
      <w:proofErr w:type="spellStart"/>
      <w:r w:rsidRPr="00197A1C">
        <w:rPr>
          <w:b/>
        </w:rPr>
        <w:t>NR_NTN_solutions</w:t>
      </w:r>
      <w:proofErr w:type="spellEnd"/>
      <w:r w:rsidRPr="00197A1C">
        <w:rPr>
          <w:b/>
        </w:rPr>
        <w:t xml:space="preserve">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TableGrid"/>
        <w:tblW w:w="0" w:type="auto"/>
        <w:tblLook w:val="04A0" w:firstRow="1" w:lastRow="0" w:firstColumn="1" w:lastColumn="0" w:noHBand="0" w:noVBand="1"/>
      </w:tblPr>
      <w:tblGrid>
        <w:gridCol w:w="1941"/>
        <w:gridCol w:w="7688"/>
      </w:tblGrid>
      <w:tr w:rsidR="003E4E1B" w:rsidRPr="00A201FB" w14:paraId="0DEF7471" w14:textId="77777777" w:rsidTr="003E4E1B">
        <w:tc>
          <w:tcPr>
            <w:tcW w:w="1951" w:type="dxa"/>
          </w:tcPr>
          <w:p w14:paraId="75339CFD" w14:textId="42FDC8B0" w:rsidR="003E4E1B" w:rsidRPr="003E4E1B" w:rsidRDefault="003E4E1B" w:rsidP="00956B37">
            <w:pPr>
              <w:rPr>
                <w:b/>
              </w:rPr>
            </w:pPr>
            <w:r w:rsidRPr="003E4E1B">
              <w:rPr>
                <w:b/>
              </w:rPr>
              <w:t>Organizations</w:t>
            </w:r>
          </w:p>
        </w:tc>
        <w:tc>
          <w:tcPr>
            <w:tcW w:w="7828" w:type="dxa"/>
          </w:tcPr>
          <w:p w14:paraId="581A8F11" w14:textId="6337D215" w:rsidR="003E4E1B" w:rsidRPr="003E4E1B" w:rsidRDefault="003E4E1B" w:rsidP="003E4E1B">
            <w:pPr>
              <w:rPr>
                <w:b/>
              </w:rPr>
            </w:pPr>
            <w:r w:rsidRPr="003E4E1B">
              <w:rPr>
                <w:b/>
              </w:rPr>
              <w:t xml:space="preserve">View on the proposal above: Agree, Agree with changes, disagree and justify </w:t>
            </w:r>
          </w:p>
        </w:tc>
      </w:tr>
      <w:tr w:rsidR="003E4E1B" w:rsidRPr="00A201FB" w14:paraId="5ECBC2E4" w14:textId="77777777" w:rsidTr="003E4E1B">
        <w:tc>
          <w:tcPr>
            <w:tcW w:w="1951" w:type="dxa"/>
          </w:tcPr>
          <w:p w14:paraId="3652D0CB" w14:textId="049ABFF9" w:rsidR="003E4E1B" w:rsidRDefault="003F15AE" w:rsidP="00956B37">
            <w:ins w:id="8" w:author="Author">
              <w:r>
                <w:t>MediaTek</w:t>
              </w:r>
            </w:ins>
          </w:p>
        </w:tc>
        <w:tc>
          <w:tcPr>
            <w:tcW w:w="7828" w:type="dxa"/>
          </w:tcPr>
          <w:p w14:paraId="2315DD4F" w14:textId="2FF1EECC" w:rsidR="003E4E1B" w:rsidRDefault="003F15AE" w:rsidP="00956B37">
            <w:pPr>
              <w:rPr>
                <w:ins w:id="9" w:author="Author"/>
              </w:rPr>
            </w:pPr>
            <w:ins w:id="10" w:author="Author">
              <w:r>
                <w:t>Agree</w:t>
              </w:r>
              <w:r w:rsidR="00D14AFD">
                <w:t>,</w:t>
              </w:r>
              <w:r w:rsidR="005F1D5B">
                <w:t xml:space="preserve"> with changes mentioned below:</w:t>
              </w:r>
            </w:ins>
          </w:p>
          <w:p w14:paraId="2220C900" w14:textId="709A70CE" w:rsidR="005F1D5B" w:rsidRDefault="005F1D5B" w:rsidP="005F1D5B">
            <w:ins w:id="11" w:author="Author">
              <w:r>
                <w:t xml:space="preserve">There is no need to make assumptions of subsequent releases at this point. Hence, the revision of the WI objective is un-necessary. </w:t>
              </w:r>
            </w:ins>
          </w:p>
        </w:tc>
      </w:tr>
    </w:tbl>
    <w:p w14:paraId="71AACC8F" w14:textId="18D7D92C" w:rsidR="003E4E1B" w:rsidRDefault="003E4E1B" w:rsidP="00956B37"/>
    <w:p w14:paraId="1783A739" w14:textId="77777777" w:rsidR="00573761" w:rsidRDefault="00573761" w:rsidP="00573761">
      <w:pPr>
        <w:pStyle w:val="Heading2"/>
      </w:pPr>
      <w:r>
        <w:t>Earth fixed versus Earth moving beams</w:t>
      </w:r>
    </w:p>
    <w:p w14:paraId="30B2EDAE" w14:textId="77777777" w:rsidR="00573761" w:rsidRDefault="00573761" w:rsidP="00573761">
      <w:pPr>
        <w:pStyle w:val="Heading4"/>
      </w:pPr>
      <w:r>
        <w:t>Views of organizations</w:t>
      </w:r>
    </w:p>
    <w:p w14:paraId="5B54F9FC" w14:textId="77777777" w:rsidR="00573761" w:rsidRPr="00A8728F" w:rsidRDefault="00573761" w:rsidP="00573761">
      <w:pPr>
        <w:pStyle w:val="ListParagraph"/>
        <w:numPr>
          <w:ilvl w:val="0"/>
          <w:numId w:val="24"/>
        </w:numPr>
      </w:pPr>
      <w:r w:rsidRPr="00A8728F">
        <w:t xml:space="preserve">CATT in [1] suggests that </w:t>
      </w:r>
    </w:p>
    <w:p w14:paraId="66072737" w14:textId="77777777" w:rsidR="00573761" w:rsidRPr="0058652F" w:rsidRDefault="00573761" w:rsidP="00573761">
      <w:pPr>
        <w:pStyle w:val="Caption"/>
        <w:jc w:val="both"/>
        <w:rPr>
          <w:b w:val="0"/>
          <w:i/>
          <w:lang w:eastAsia="zh-CN"/>
        </w:rPr>
      </w:pPr>
      <w:bookmarkStart w:id="12"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12"/>
      <w:r w:rsidRPr="0058652F">
        <w:rPr>
          <w:rFonts w:hint="eastAsia"/>
          <w:b w:val="0"/>
          <w:i/>
          <w:lang w:eastAsia="zh-CN"/>
        </w:rPr>
        <w:t xml:space="preserve"> </w:t>
      </w:r>
    </w:p>
    <w:p w14:paraId="3B784DAF" w14:textId="77777777" w:rsidR="00573761" w:rsidRPr="0058652F" w:rsidRDefault="00573761" w:rsidP="00573761">
      <w:pPr>
        <w:pStyle w:val="Caption"/>
        <w:jc w:val="both"/>
        <w:rPr>
          <w:b w:val="0"/>
          <w:i/>
          <w:lang w:eastAsia="zh-CN"/>
        </w:rPr>
      </w:pPr>
      <w:bookmarkStart w:id="13"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13"/>
      <w:r>
        <w:rPr>
          <w:b w:val="0"/>
          <w:i/>
          <w:lang w:eastAsia="zh-CN"/>
        </w:rPr>
        <w:t>”</w:t>
      </w:r>
    </w:p>
    <w:p w14:paraId="11491136" w14:textId="77777777" w:rsidR="00573761" w:rsidRDefault="00573761" w:rsidP="00573761"/>
    <w:p w14:paraId="3B2607E7" w14:textId="77777777" w:rsidR="00573761" w:rsidRPr="00A8728F" w:rsidRDefault="00573761" w:rsidP="00573761">
      <w:pPr>
        <w:pStyle w:val="ListParagraph"/>
        <w:numPr>
          <w:ilvl w:val="0"/>
          <w:numId w:val="24"/>
        </w:numPr>
      </w:pPr>
      <w:r>
        <w:t>Ericsson in [9</w:t>
      </w:r>
      <w:r w:rsidRPr="00A8728F">
        <w:t xml:space="preserve">] suggests that </w:t>
      </w:r>
    </w:p>
    <w:p w14:paraId="3D0A071A" w14:textId="77777777" w:rsidR="00573761" w:rsidRPr="0058652F" w:rsidRDefault="00573761" w:rsidP="00573761">
      <w:pPr>
        <w:pStyle w:val="Caption"/>
        <w:jc w:val="both"/>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ListParagraph"/>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r>
      <w:proofErr w:type="gramStart"/>
      <w:r w:rsidRPr="00873CC3">
        <w:rPr>
          <w:i/>
        </w:rPr>
        <w:t>minimum</w:t>
      </w:r>
      <w:proofErr w:type="gramEnd"/>
      <w:r w:rsidRPr="00873CC3">
        <w:rPr>
          <w:i/>
        </w:rPr>
        <w:t xml:space="preserve"> beam width (potentially vs. elevation angle), </w:t>
      </w:r>
    </w:p>
    <w:p w14:paraId="42AE2341" w14:textId="77777777" w:rsidR="00573761" w:rsidRPr="00873CC3" w:rsidRDefault="00573761" w:rsidP="00573761">
      <w:pPr>
        <w:rPr>
          <w:i/>
        </w:rPr>
      </w:pPr>
      <w:r w:rsidRPr="00873CC3">
        <w:rPr>
          <w:i/>
        </w:rPr>
        <w:t>•</w:t>
      </w:r>
      <w:r w:rsidRPr="00873CC3">
        <w:rPr>
          <w:i/>
        </w:rPr>
        <w:tab/>
      </w:r>
      <w:proofErr w:type="gramStart"/>
      <w:r w:rsidRPr="00873CC3">
        <w:rPr>
          <w:i/>
        </w:rPr>
        <w:t>how</w:t>
      </w:r>
      <w:proofErr w:type="gramEnd"/>
      <w:r w:rsidRPr="00873CC3">
        <w:rPr>
          <w:i/>
        </w:rPr>
        <w:t xml:space="preserve">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r>
      <w:proofErr w:type="gramStart"/>
      <w:r w:rsidRPr="00873CC3">
        <w:rPr>
          <w:i/>
        </w:rPr>
        <w:t>cell-switch</w:t>
      </w:r>
      <w:proofErr w:type="gramEnd"/>
      <w:r w:rsidRPr="00873CC3">
        <w:rPr>
          <w:i/>
        </w:rPr>
        <w:t xml:space="preserve">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Heading4"/>
      </w:pPr>
      <w:r>
        <w:t>Discussion</w:t>
      </w:r>
    </w:p>
    <w:p w14:paraId="2C212BF3" w14:textId="77777777" w:rsidR="00573761" w:rsidRDefault="00573761" w:rsidP="00573761">
      <w:r w:rsidRPr="00945AFB">
        <w:rPr>
          <w:lang w:val="en-GB"/>
        </w:rPr>
        <w:t>While at low altitude</w:t>
      </w:r>
      <w:r>
        <w:rPr>
          <w:lang w:val="en-GB"/>
        </w:rPr>
        <w:t xml:space="preserve"> and for narrow beam</w:t>
      </w:r>
      <w:r w:rsidRPr="00945AFB">
        <w:rPr>
          <w:lang w:val="en-GB"/>
        </w:rPr>
        <w:t>, Earth movi</w:t>
      </w:r>
      <w:r w:rsidRPr="006124FF">
        <w:rPr>
          <w:lang w:val="en-GB"/>
        </w:rPr>
        <w:t xml:space="preserve">ng beams </w:t>
      </w:r>
      <w:r>
        <w:rPr>
          <w:lang w:val="en-GB"/>
        </w:rPr>
        <w:t>are</w:t>
      </w:r>
      <w:r w:rsidRPr="00945AFB">
        <w:rPr>
          <w:lang w:val="en-GB"/>
        </w:rPr>
        <w:t xml:space="preserve"> not realistic due to excessive Hand-over rate, </w:t>
      </w:r>
      <w:r>
        <w:rPr>
          <w:lang w:val="en-GB"/>
        </w:rPr>
        <w:t>they</w:t>
      </w:r>
      <w:r w:rsidRPr="00945AFB">
        <w:rPr>
          <w:lang w:val="en-GB"/>
        </w:rPr>
        <w:t xml:space="preserve"> may be envisaged at higher altitude</w:t>
      </w:r>
      <w:r>
        <w:rPr>
          <w:lang w:val="en-GB"/>
        </w:rP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TableGrid"/>
        <w:tblW w:w="0" w:type="auto"/>
        <w:tblLook w:val="04A0" w:firstRow="1" w:lastRow="0" w:firstColumn="1" w:lastColumn="0" w:noHBand="0" w:noVBand="1"/>
      </w:tblPr>
      <w:tblGrid>
        <w:gridCol w:w="1941"/>
        <w:gridCol w:w="7688"/>
      </w:tblGrid>
      <w:tr w:rsidR="00320C25" w:rsidRPr="00A201FB" w14:paraId="235E812D" w14:textId="77777777" w:rsidTr="00584EFC">
        <w:tc>
          <w:tcPr>
            <w:tcW w:w="1951" w:type="dxa"/>
          </w:tcPr>
          <w:p w14:paraId="144C8C12" w14:textId="77777777" w:rsidR="00320C25" w:rsidRPr="003E4E1B" w:rsidRDefault="00320C25" w:rsidP="00584EFC">
            <w:pPr>
              <w:rPr>
                <w:b/>
              </w:rPr>
            </w:pPr>
            <w:r w:rsidRPr="003E4E1B">
              <w:rPr>
                <w:b/>
              </w:rPr>
              <w:t>Organizations</w:t>
            </w:r>
          </w:p>
        </w:tc>
        <w:tc>
          <w:tcPr>
            <w:tcW w:w="7828" w:type="dxa"/>
          </w:tcPr>
          <w:p w14:paraId="57A656D8" w14:textId="77777777" w:rsidR="00320C25" w:rsidRPr="003E4E1B" w:rsidRDefault="00320C25" w:rsidP="00584EFC">
            <w:pPr>
              <w:rPr>
                <w:b/>
              </w:rPr>
            </w:pPr>
            <w:r w:rsidRPr="003E4E1B">
              <w:rPr>
                <w:b/>
              </w:rPr>
              <w:t xml:space="preserve">View on the proposal above: Agree, Agree with changes, disagree and justify </w:t>
            </w:r>
          </w:p>
        </w:tc>
      </w:tr>
      <w:tr w:rsidR="003F15AE" w:rsidRPr="00A201FB" w14:paraId="68C9B08B" w14:textId="77777777" w:rsidTr="00584EFC">
        <w:tc>
          <w:tcPr>
            <w:tcW w:w="1951" w:type="dxa"/>
          </w:tcPr>
          <w:p w14:paraId="7B8E539E" w14:textId="13F66676" w:rsidR="003F15AE" w:rsidRDefault="003F15AE" w:rsidP="003F15AE">
            <w:ins w:id="14" w:author="Author">
              <w:r>
                <w:t>MediaTek</w:t>
              </w:r>
            </w:ins>
          </w:p>
        </w:tc>
        <w:tc>
          <w:tcPr>
            <w:tcW w:w="7828" w:type="dxa"/>
          </w:tcPr>
          <w:p w14:paraId="1E2ABE0D" w14:textId="6EC588FE" w:rsidR="003F15AE" w:rsidRDefault="003F15AE" w:rsidP="003F15AE">
            <w:ins w:id="15" w:author="Author">
              <w:r>
                <w:t>Agree</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TableGrid"/>
        <w:tblW w:w="0" w:type="auto"/>
        <w:tblLook w:val="04A0" w:firstRow="1" w:lastRow="0" w:firstColumn="1" w:lastColumn="0" w:noHBand="0" w:noVBand="1"/>
      </w:tblPr>
      <w:tblGrid>
        <w:gridCol w:w="1941"/>
        <w:gridCol w:w="7688"/>
      </w:tblGrid>
      <w:tr w:rsidR="00573761" w:rsidRPr="00A201FB" w14:paraId="1E9ADB2A" w14:textId="77777777" w:rsidTr="00A03594">
        <w:tc>
          <w:tcPr>
            <w:tcW w:w="1951" w:type="dxa"/>
          </w:tcPr>
          <w:p w14:paraId="516C2F55" w14:textId="77777777" w:rsidR="00573761" w:rsidRPr="003E4E1B" w:rsidRDefault="00573761" w:rsidP="00A03594">
            <w:pPr>
              <w:rPr>
                <w:b/>
              </w:rPr>
            </w:pPr>
            <w:r w:rsidRPr="003E4E1B">
              <w:rPr>
                <w:b/>
              </w:rPr>
              <w:t>Organizations</w:t>
            </w:r>
          </w:p>
        </w:tc>
        <w:tc>
          <w:tcPr>
            <w:tcW w:w="7828" w:type="dxa"/>
          </w:tcPr>
          <w:p w14:paraId="3E60B209" w14:textId="77777777" w:rsidR="00573761" w:rsidRPr="003E4E1B" w:rsidRDefault="00573761" w:rsidP="00A03594">
            <w:pPr>
              <w:rPr>
                <w:b/>
              </w:rPr>
            </w:pPr>
            <w:r w:rsidRPr="003E4E1B">
              <w:rPr>
                <w:b/>
              </w:rPr>
              <w:t xml:space="preserve">View on the proposal above: Agree, Agree with changes, disagree and justify </w:t>
            </w:r>
          </w:p>
        </w:tc>
      </w:tr>
      <w:tr w:rsidR="003F15AE" w:rsidRPr="00A201FB" w14:paraId="244547E1" w14:textId="77777777" w:rsidTr="00A03594">
        <w:tc>
          <w:tcPr>
            <w:tcW w:w="1951" w:type="dxa"/>
          </w:tcPr>
          <w:p w14:paraId="35D69035" w14:textId="2B2DE2E6" w:rsidR="003F15AE" w:rsidRDefault="003F15AE" w:rsidP="003F15AE">
            <w:ins w:id="16" w:author="Author">
              <w:r>
                <w:t>MediaTek</w:t>
              </w:r>
            </w:ins>
          </w:p>
        </w:tc>
        <w:tc>
          <w:tcPr>
            <w:tcW w:w="7828" w:type="dxa"/>
          </w:tcPr>
          <w:p w14:paraId="036712B4" w14:textId="1A664B07" w:rsidR="003F15AE" w:rsidRDefault="003F15AE" w:rsidP="003F15AE">
            <w:ins w:id="17" w:author="Author">
              <w:r>
                <w:t>Agree</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Heading2"/>
      </w:pPr>
      <w:r>
        <w:t>Feeder link and switch over</w:t>
      </w:r>
    </w:p>
    <w:p w14:paraId="314ACFB4" w14:textId="77777777" w:rsidR="001F30DC" w:rsidRDefault="001F30DC" w:rsidP="001F30DC">
      <w:pPr>
        <w:pStyle w:val="Heading4"/>
      </w:pPr>
      <w:r>
        <w:t>Views of organizations</w:t>
      </w:r>
    </w:p>
    <w:p w14:paraId="1E0EEC02" w14:textId="42B542FB" w:rsidR="001F30DC" w:rsidRPr="00A8728F" w:rsidRDefault="001F30DC" w:rsidP="007E2BAF">
      <w:pPr>
        <w:pStyle w:val="ListParagraph"/>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18" w:name="_Toc47626588"/>
      <w:r w:rsidRPr="001F30DC">
        <w:rPr>
          <w:i/>
        </w:rPr>
        <w:t xml:space="preserve">“Observation 1 </w:t>
      </w:r>
      <w:proofErr w:type="gramStart"/>
      <w:r w:rsidRPr="001F30DC">
        <w:rPr>
          <w:i/>
        </w:rPr>
        <w:t>As</w:t>
      </w:r>
      <w:proofErr w:type="gramEnd"/>
      <w:r w:rsidRPr="001F30DC">
        <w:rPr>
          <w:i/>
        </w:rPr>
        <w:t xml:space="preserve"> transparent payload is assumed in Rel-17, both feeder link and service link use the NR </w:t>
      </w:r>
      <w:proofErr w:type="spellStart"/>
      <w:r w:rsidRPr="001F30DC">
        <w:rPr>
          <w:i/>
        </w:rPr>
        <w:t>Uu</w:t>
      </w:r>
      <w:proofErr w:type="spellEnd"/>
      <w:r w:rsidRPr="001F30DC">
        <w:rPr>
          <w:i/>
        </w:rPr>
        <w:t xml:space="preserve"> interface.</w:t>
      </w:r>
      <w:bookmarkEnd w:id="18"/>
      <w:r w:rsidRPr="001F30DC">
        <w:rPr>
          <w:i/>
        </w:rPr>
        <w:t>”</w:t>
      </w:r>
    </w:p>
    <w:p w14:paraId="42344524" w14:textId="77777777" w:rsidR="001F30DC" w:rsidRDefault="001F30DC" w:rsidP="00956B37"/>
    <w:p w14:paraId="15B299DE" w14:textId="649D2292" w:rsidR="00385614" w:rsidRPr="00A8728F" w:rsidRDefault="00385614" w:rsidP="007E2BAF">
      <w:pPr>
        <w:pStyle w:val="ListParagraph"/>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Pr>
        <w:rPr>
          <w:lang w:val="en-GB"/>
        </w:rPr>
      </w:pPr>
    </w:p>
    <w:p w14:paraId="0527F679" w14:textId="21F27AB8" w:rsidR="00860F7B" w:rsidRDefault="00860F7B" w:rsidP="00956B37">
      <w:pPr>
        <w:rPr>
          <w:lang w:val="en-GB"/>
        </w:rPr>
      </w:pPr>
      <w:r>
        <w:rPr>
          <w:lang w:val="en-GB"/>
        </w:rPr>
        <w:t>Nokia in [6] suggests that</w:t>
      </w:r>
    </w:p>
    <w:p w14:paraId="6E5AA0A2" w14:textId="2DC010A1" w:rsidR="00860F7B" w:rsidRPr="00860F7B" w:rsidRDefault="00860F7B" w:rsidP="00860F7B">
      <w:pPr>
        <w:rPr>
          <w:bCs/>
          <w:i/>
        </w:rPr>
      </w:pPr>
      <w:bookmarkStart w:id="19" w:name="_Ref47608894"/>
      <w:r w:rsidRPr="00860F7B">
        <w:rPr>
          <w:bCs/>
          <w:i/>
          <w:lang w:val="en-GB"/>
        </w:rPr>
        <w:t xml:space="preserve">“Proposal 5 </w:t>
      </w:r>
      <w:r w:rsidRPr="00860F7B">
        <w:rPr>
          <w:bCs/>
          <w:i/>
        </w:rPr>
        <w:t>RAN2 to define a reference NTN-GW - satellite feeder link delay function vs. time.</w:t>
      </w:r>
      <w:bookmarkEnd w:id="19"/>
    </w:p>
    <w:p w14:paraId="3F4F9160" w14:textId="3BEDD2E3" w:rsidR="00860F7B" w:rsidRPr="00860F7B" w:rsidRDefault="00860F7B" w:rsidP="00860F7B">
      <w:pPr>
        <w:rPr>
          <w:bCs/>
          <w:i/>
        </w:rPr>
      </w:pPr>
      <w:bookmarkStart w:id="20" w:name="_Ref47608911"/>
      <w:r w:rsidRPr="00860F7B">
        <w:rPr>
          <w:bCs/>
          <w:i/>
          <w:lang w:val="en-GB"/>
        </w:rPr>
        <w:lastRenderedPageBreak/>
        <w:t xml:space="preserve">Proposal 6 </w:t>
      </w:r>
      <w:proofErr w:type="gramStart"/>
      <w:r w:rsidRPr="00860F7B">
        <w:rPr>
          <w:bCs/>
          <w:i/>
        </w:rPr>
        <w:t>Define</w:t>
      </w:r>
      <w:proofErr w:type="gramEnd"/>
      <w:r w:rsidRPr="00860F7B">
        <w:rPr>
          <w:bCs/>
          <w:i/>
        </w:rPr>
        <w:t xml:space="preserve"> the feeder and service link type of amplification model of a transparent satellite including potential limitations.</w:t>
      </w:r>
      <w:bookmarkEnd w:id="20"/>
      <w:r w:rsidRPr="00860F7B">
        <w:rPr>
          <w:bCs/>
          <w:i/>
        </w:rPr>
        <w:t>”</w:t>
      </w:r>
    </w:p>
    <w:p w14:paraId="692740EC" w14:textId="77777777" w:rsidR="00860F7B" w:rsidRDefault="00860F7B" w:rsidP="00956B37"/>
    <w:p w14:paraId="6B3DA9CC" w14:textId="77777777" w:rsidR="00DA1F1E" w:rsidRDefault="00DA1F1E" w:rsidP="00DA1F1E">
      <w:pPr>
        <w:pStyle w:val="Heading4"/>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 xml:space="preserve">for transparent payload considered in Rel-17, both feeder link and service link use the NR </w:t>
      </w:r>
      <w:proofErr w:type="spellStart"/>
      <w:r w:rsidRPr="00D05B27">
        <w:t>Uu</w:t>
      </w:r>
      <w:proofErr w:type="spellEnd"/>
      <w:r w:rsidRPr="00D05B27">
        <w:t xml:space="preserve">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TableGrid"/>
        <w:tblW w:w="0" w:type="auto"/>
        <w:tblLook w:val="04A0" w:firstRow="1" w:lastRow="0" w:firstColumn="1" w:lastColumn="0" w:noHBand="0" w:noVBand="1"/>
      </w:tblPr>
      <w:tblGrid>
        <w:gridCol w:w="1941"/>
        <w:gridCol w:w="7688"/>
      </w:tblGrid>
      <w:tr w:rsidR="00D05B27" w:rsidRPr="00A201FB" w14:paraId="6D5231D7" w14:textId="77777777" w:rsidTr="002074D4">
        <w:tc>
          <w:tcPr>
            <w:tcW w:w="1951" w:type="dxa"/>
          </w:tcPr>
          <w:p w14:paraId="230AE240" w14:textId="77777777" w:rsidR="00D05B27" w:rsidRPr="003E4E1B" w:rsidRDefault="00D05B27" w:rsidP="002074D4">
            <w:pPr>
              <w:rPr>
                <w:b/>
              </w:rPr>
            </w:pPr>
            <w:r w:rsidRPr="003E4E1B">
              <w:rPr>
                <w:b/>
              </w:rPr>
              <w:t>Organizations</w:t>
            </w:r>
          </w:p>
        </w:tc>
        <w:tc>
          <w:tcPr>
            <w:tcW w:w="7828" w:type="dxa"/>
          </w:tcPr>
          <w:p w14:paraId="73966FF6" w14:textId="77777777" w:rsidR="00D05B27" w:rsidRPr="003E4E1B" w:rsidRDefault="00D05B27" w:rsidP="002074D4">
            <w:pPr>
              <w:rPr>
                <w:b/>
              </w:rPr>
            </w:pPr>
            <w:r w:rsidRPr="003E4E1B">
              <w:rPr>
                <w:b/>
              </w:rPr>
              <w:t xml:space="preserve">View on the proposal above: Agree, Agree with changes, disagree and justify </w:t>
            </w:r>
          </w:p>
        </w:tc>
      </w:tr>
      <w:tr w:rsidR="003F15AE" w:rsidRPr="00A201FB" w14:paraId="472471C5" w14:textId="77777777" w:rsidTr="002074D4">
        <w:tc>
          <w:tcPr>
            <w:tcW w:w="1951" w:type="dxa"/>
          </w:tcPr>
          <w:p w14:paraId="054F0084" w14:textId="7C20A5EC" w:rsidR="003F15AE" w:rsidRDefault="003F15AE" w:rsidP="003F15AE">
            <w:ins w:id="21" w:author="Author">
              <w:r>
                <w:t>MediaTek</w:t>
              </w:r>
            </w:ins>
          </w:p>
        </w:tc>
        <w:tc>
          <w:tcPr>
            <w:tcW w:w="7828" w:type="dxa"/>
          </w:tcPr>
          <w:p w14:paraId="42D381B9" w14:textId="6FE68765" w:rsidR="003F15AE" w:rsidRDefault="003F15AE" w:rsidP="003F15AE">
            <w:ins w:id="22" w:author="Author">
              <w:r>
                <w:t>Agree</w:t>
              </w:r>
              <w:r w:rsidR="005F1D5B">
                <w:t>.</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Heading2"/>
      </w:pPr>
      <w:r>
        <w:t>UE location by NTN based NG-RAN</w:t>
      </w:r>
    </w:p>
    <w:p w14:paraId="4287E2D6" w14:textId="56B8816B" w:rsidR="00B661FC" w:rsidRDefault="00E60E17" w:rsidP="00B661FC">
      <w:pPr>
        <w:pStyle w:val="Heading4"/>
      </w:pPr>
      <w:r>
        <w:t>V</w:t>
      </w:r>
      <w:r w:rsidR="00B661FC">
        <w:t>iews</w:t>
      </w:r>
      <w:r>
        <w:t xml:space="preserve"> of organizations</w:t>
      </w:r>
    </w:p>
    <w:p w14:paraId="65BBA4AA" w14:textId="1F76E5D3" w:rsidR="004A5152" w:rsidRPr="00A8728F" w:rsidRDefault="004A5152" w:rsidP="007E2BAF">
      <w:pPr>
        <w:pStyle w:val="ListParagraph"/>
        <w:numPr>
          <w:ilvl w:val="0"/>
          <w:numId w:val="20"/>
        </w:numPr>
      </w:pPr>
      <w:proofErr w:type="spellStart"/>
      <w:r w:rsidRPr="00A8728F">
        <w:t>Fraunhofer</w:t>
      </w:r>
      <w:proofErr w:type="spellEnd"/>
      <w:r w:rsidRPr="00A8728F">
        <w:t xml:space="preserve">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jc w:val="both"/>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jc w:val="both"/>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jc w:val="both"/>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line="240" w:lineRule="auto"/>
        <w:rPr>
          <w:rFonts w:ascii="Times New Roman" w:eastAsia="Times New Roman" w:hAnsi="Times New Roman"/>
          <w:sz w:val="20"/>
          <w:szCs w:val="20"/>
          <w:lang w:val="en-GB"/>
        </w:rPr>
      </w:pPr>
      <w:r w:rsidRPr="00871E32">
        <w:rPr>
          <w:i/>
        </w:rPr>
        <w:t>Proposal 3: RAN2 shall agree to investigate on Rel-16 positioning methods based on New Radio (NR) as NR is to be considered for NTN. These positioning methods are: DL-TDOA, DL-</w:t>
      </w:r>
      <w:proofErr w:type="spellStart"/>
      <w:r w:rsidRPr="00871E32">
        <w:rPr>
          <w:i/>
        </w:rPr>
        <w:t>AoD</w:t>
      </w:r>
      <w:proofErr w:type="spellEnd"/>
      <w:r w:rsidRPr="00871E32">
        <w:rPr>
          <w:i/>
        </w:rPr>
        <w:t xml:space="preserve">, Multi-RTT, NR E-CID, UL-TDOA, </w:t>
      </w:r>
      <w:proofErr w:type="gramStart"/>
      <w:r w:rsidRPr="00871E32">
        <w:rPr>
          <w:i/>
        </w:rPr>
        <w:t>UL</w:t>
      </w:r>
      <w:proofErr w:type="gramEnd"/>
      <w:r w:rsidRPr="00871E32">
        <w:rPr>
          <w:i/>
        </w:rPr>
        <w:t>-</w:t>
      </w:r>
      <w:proofErr w:type="spellStart"/>
      <w:r w:rsidRPr="00871E32">
        <w:rPr>
          <w:i/>
        </w:rPr>
        <w:t>AoA</w:t>
      </w:r>
      <w:proofErr w:type="spellEnd"/>
      <w:r w:rsidRPr="00871E32">
        <w:rPr>
          <w:i/>
        </w:rPr>
        <w:t>.</w:t>
      </w:r>
      <w:r w:rsidR="004A6164">
        <w:rPr>
          <w:b/>
        </w:rPr>
        <w:t>”</w:t>
      </w:r>
    </w:p>
    <w:p w14:paraId="571388FF" w14:textId="77777777" w:rsidR="004A5152" w:rsidRPr="004A5152" w:rsidRDefault="004A5152" w:rsidP="00956B37">
      <w:pPr>
        <w:rPr>
          <w:lang w:val="en-GB"/>
        </w:rPr>
      </w:pPr>
    </w:p>
    <w:p w14:paraId="4C88D119" w14:textId="0F13B175" w:rsidR="002E051B" w:rsidRPr="00A8728F" w:rsidRDefault="004A5152" w:rsidP="007E2BAF">
      <w:pPr>
        <w:pStyle w:val="ListParagraph"/>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ListParagraph"/>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val="en-GB" w:eastAsia="ja-JP"/>
        </w:rPr>
      </w:pPr>
      <w:r w:rsidRPr="00871E32">
        <w:rPr>
          <w:rFonts w:cstheme="minorHAnsi"/>
          <w:i/>
          <w:lang w:val="en-GB" w:eastAsia="ja-JP"/>
        </w:rPr>
        <w:t>“</w:t>
      </w:r>
      <w:r w:rsidR="00B848F4" w:rsidRPr="00871E32">
        <w:rPr>
          <w:rFonts w:cstheme="minorHAnsi"/>
          <w:i/>
          <w:lang w:val="en-GB" w:eastAsia="ja-JP"/>
        </w:rPr>
        <w:t>Proposal 13</w:t>
      </w:r>
      <w:r w:rsidR="00B848F4" w:rsidRPr="00871E32">
        <w:rPr>
          <w:rFonts w:cstheme="minorHAnsi"/>
          <w:i/>
          <w:lang w:val="en-GB"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00B848F4" w:rsidRPr="00871E32">
        <w:rPr>
          <w:rFonts w:cstheme="minorHAnsi"/>
          <w:i/>
          <w:lang w:val="en-GB" w:eastAsia="ja-JP"/>
        </w:rPr>
        <w:t>NR_NTN_solutions</w:t>
      </w:r>
      <w:proofErr w:type="spellEnd"/>
      <w:r w:rsidR="00B848F4" w:rsidRPr="00871E32">
        <w:rPr>
          <w:rFonts w:cstheme="minorHAnsi"/>
          <w:i/>
          <w:lang w:val="en-GB" w:eastAsia="ja-JP"/>
        </w:rPr>
        <w:t xml:space="preserve">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ListParagraph"/>
        <w:numPr>
          <w:ilvl w:val="0"/>
          <w:numId w:val="19"/>
        </w:numPr>
      </w:pPr>
      <w:r w:rsidRPr="00A8728F">
        <w:t>Samsung in [3] suggests that</w:t>
      </w:r>
    </w:p>
    <w:p w14:paraId="125E2323" w14:textId="77777777" w:rsidR="00A8728F" w:rsidRPr="00A8728F" w:rsidRDefault="00A8728F" w:rsidP="00A8728F">
      <w:pPr>
        <w:jc w:val="both"/>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jc w:val="both"/>
        <w:rPr>
          <w:rFonts w:eastAsia="Malgun Gothic"/>
          <w:i/>
          <w:lang w:eastAsia="ko-KR"/>
        </w:rPr>
      </w:pPr>
      <w:r w:rsidRPr="00A8728F">
        <w:rPr>
          <w:rFonts w:eastAsia="Malgun Gothic"/>
          <w:i/>
          <w:lang w:eastAsia="ko-KR"/>
        </w:rPr>
        <w:t>Proposal 6. Reuse and enhance the R16 positioning framework for an NTN</w:t>
      </w:r>
      <w:proofErr w:type="gramStart"/>
      <w:r w:rsidRPr="00A8728F">
        <w:rPr>
          <w:rFonts w:eastAsia="Malgun Gothic"/>
          <w:i/>
          <w:lang w:eastAsia="ko-KR"/>
        </w:rPr>
        <w:t>.“</w:t>
      </w:r>
      <w:proofErr w:type="gramEnd"/>
    </w:p>
    <w:p w14:paraId="75B8CB6C" w14:textId="77777777" w:rsidR="00B848F4" w:rsidRDefault="00B848F4" w:rsidP="00956B37"/>
    <w:p w14:paraId="2FA310E6" w14:textId="02C3591A" w:rsidR="005A0A5D" w:rsidRPr="00A8728F" w:rsidRDefault="005A0A5D" w:rsidP="007E2BAF">
      <w:pPr>
        <w:pStyle w:val="ListParagraph"/>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jc w:val="both"/>
        <w:rPr>
          <w:rFonts w:eastAsia="Malgun Gothic"/>
          <w:i/>
          <w:lang w:eastAsia="ko-KR"/>
        </w:rPr>
      </w:pPr>
      <w:bookmarkStart w:id="23"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23"/>
      <w:r>
        <w:rPr>
          <w:rFonts w:eastAsia="Malgun Gothic"/>
          <w:i/>
          <w:lang w:eastAsia="ko-KR"/>
        </w:rPr>
        <w:t>”</w:t>
      </w:r>
    </w:p>
    <w:p w14:paraId="64FFEB3F" w14:textId="77777777" w:rsidR="005A0A5D" w:rsidRDefault="005A0A5D" w:rsidP="00956B37"/>
    <w:p w14:paraId="64B02CD8" w14:textId="16FCA4FC" w:rsidR="00B661FC" w:rsidRDefault="004A6164" w:rsidP="00B661FC">
      <w:pPr>
        <w:pStyle w:val="Heading4"/>
      </w:pPr>
      <w:r>
        <w:t>Discussion</w:t>
      </w:r>
    </w:p>
    <w:p w14:paraId="36E65140" w14:textId="7A4C45BE" w:rsidR="00114668" w:rsidRDefault="007D07C5" w:rsidP="006A503E">
      <w:pPr>
        <w:jc w:val="both"/>
      </w:pPr>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pPr>
        <w:jc w:val="both"/>
      </w:pPr>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pPr>
        <w:jc w:val="both"/>
      </w:pPr>
      <w:r>
        <w:t xml:space="preserve">In line with the above, the objectives of the </w:t>
      </w:r>
      <w:proofErr w:type="spellStart"/>
      <w:r w:rsidRPr="00B01380">
        <w:t>NR_NTN_solutions</w:t>
      </w:r>
      <w:proofErr w:type="spellEnd"/>
      <w:r w:rsidRPr="00B01380">
        <w:t xml:space="preserve">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val="en-GB"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val="en-GB" w:eastAsia="ja-JP"/>
        </w:rPr>
        <w:t>T</w:t>
      </w:r>
      <w:r w:rsidR="004A6164" w:rsidRPr="00A125EA">
        <w:rPr>
          <w:rFonts w:cstheme="minorHAnsi"/>
          <w:b/>
          <w:lang w:val="en-GB"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lastRenderedPageBreak/>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TableGrid"/>
        <w:tblW w:w="0" w:type="auto"/>
        <w:tblLook w:val="04A0" w:firstRow="1" w:lastRow="0" w:firstColumn="1" w:lastColumn="0" w:noHBand="0" w:noVBand="1"/>
      </w:tblPr>
      <w:tblGrid>
        <w:gridCol w:w="1941"/>
        <w:gridCol w:w="7688"/>
      </w:tblGrid>
      <w:tr w:rsidR="00796D31" w:rsidRPr="00A201FB" w14:paraId="32DE0605" w14:textId="77777777" w:rsidTr="006B3C51">
        <w:tc>
          <w:tcPr>
            <w:tcW w:w="1951" w:type="dxa"/>
          </w:tcPr>
          <w:p w14:paraId="28F804A1" w14:textId="77777777" w:rsidR="00796D31" w:rsidRPr="003E4E1B" w:rsidRDefault="00796D31" w:rsidP="006B3C51">
            <w:pPr>
              <w:rPr>
                <w:b/>
              </w:rPr>
            </w:pPr>
            <w:r w:rsidRPr="003E4E1B">
              <w:rPr>
                <w:b/>
              </w:rPr>
              <w:t>Organizations</w:t>
            </w:r>
          </w:p>
        </w:tc>
        <w:tc>
          <w:tcPr>
            <w:tcW w:w="7828" w:type="dxa"/>
          </w:tcPr>
          <w:p w14:paraId="4DD65740" w14:textId="77777777" w:rsidR="00796D31" w:rsidRPr="003E4E1B" w:rsidRDefault="00796D31" w:rsidP="006B3C51">
            <w:pPr>
              <w:rPr>
                <w:b/>
              </w:rPr>
            </w:pPr>
            <w:r w:rsidRPr="003E4E1B">
              <w:rPr>
                <w:b/>
              </w:rPr>
              <w:t xml:space="preserve">View on the proposal above: Agree, Agree with changes, disagree and justify </w:t>
            </w:r>
          </w:p>
        </w:tc>
      </w:tr>
      <w:tr w:rsidR="003F15AE" w:rsidRPr="00A201FB" w14:paraId="4DC50FA0" w14:textId="77777777" w:rsidTr="006B3C51">
        <w:tc>
          <w:tcPr>
            <w:tcW w:w="1951" w:type="dxa"/>
          </w:tcPr>
          <w:p w14:paraId="0A99CA82" w14:textId="3E802668" w:rsidR="003F15AE" w:rsidRDefault="003F15AE" w:rsidP="003F15AE">
            <w:ins w:id="24" w:author="Author">
              <w:r>
                <w:t>MediaTek</w:t>
              </w:r>
            </w:ins>
          </w:p>
        </w:tc>
        <w:tc>
          <w:tcPr>
            <w:tcW w:w="7828" w:type="dxa"/>
          </w:tcPr>
          <w:p w14:paraId="48FA84CA" w14:textId="7E9B4164" w:rsidR="003F15AE" w:rsidRDefault="003F15AE" w:rsidP="003F15AE">
            <w:ins w:id="25" w:author="Author">
              <w:r>
                <w:t>Agree</w:t>
              </w:r>
            </w:ins>
          </w:p>
        </w:tc>
      </w:tr>
    </w:tbl>
    <w:p w14:paraId="1BF54997" w14:textId="166A8165" w:rsidR="00796D31" w:rsidRDefault="00796D31" w:rsidP="00796D31"/>
    <w:p w14:paraId="1B43FA8F" w14:textId="77777777" w:rsidR="00796D31" w:rsidRDefault="00796D31" w:rsidP="006A503E">
      <w:pPr>
        <w:jc w:val="both"/>
      </w:pPr>
    </w:p>
    <w:p w14:paraId="5A515944" w14:textId="77777777" w:rsidR="006C71D9" w:rsidRDefault="006C71D9" w:rsidP="006C71D9">
      <w:pPr>
        <w:pStyle w:val="Heading2"/>
      </w:pPr>
      <w:r>
        <w:t>NTN-TN Service continuity</w:t>
      </w:r>
    </w:p>
    <w:p w14:paraId="7DDA7B30" w14:textId="77777777" w:rsidR="006C71D9" w:rsidRDefault="006C71D9" w:rsidP="006C71D9">
      <w:pPr>
        <w:pStyle w:val="Heading4"/>
      </w:pPr>
      <w:r>
        <w:t>Views of organizations</w:t>
      </w:r>
    </w:p>
    <w:p w14:paraId="41B4D972" w14:textId="77777777" w:rsidR="006C71D9" w:rsidRPr="00A8728F" w:rsidRDefault="006C71D9" w:rsidP="006C71D9">
      <w:pPr>
        <w:pStyle w:val="ListParagraph"/>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Heading4"/>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TableGrid"/>
        <w:tblW w:w="0" w:type="auto"/>
        <w:tblLook w:val="04A0" w:firstRow="1" w:lastRow="0" w:firstColumn="1" w:lastColumn="0" w:noHBand="0" w:noVBand="1"/>
      </w:tblPr>
      <w:tblGrid>
        <w:gridCol w:w="1941"/>
        <w:gridCol w:w="7688"/>
      </w:tblGrid>
      <w:tr w:rsidR="00320C25" w:rsidRPr="00A201FB" w14:paraId="09F5B2C1" w14:textId="77777777" w:rsidTr="00584EFC">
        <w:tc>
          <w:tcPr>
            <w:tcW w:w="1951" w:type="dxa"/>
          </w:tcPr>
          <w:p w14:paraId="4C464183" w14:textId="77777777" w:rsidR="00320C25" w:rsidRPr="003E4E1B" w:rsidRDefault="00320C25" w:rsidP="00584EFC">
            <w:pPr>
              <w:rPr>
                <w:b/>
              </w:rPr>
            </w:pPr>
            <w:r w:rsidRPr="003E4E1B">
              <w:rPr>
                <w:b/>
              </w:rPr>
              <w:t>Organizations</w:t>
            </w:r>
          </w:p>
        </w:tc>
        <w:tc>
          <w:tcPr>
            <w:tcW w:w="7828" w:type="dxa"/>
          </w:tcPr>
          <w:p w14:paraId="3E4C235E" w14:textId="77777777" w:rsidR="00320C25" w:rsidRPr="003E4E1B" w:rsidRDefault="00320C25" w:rsidP="00584EFC">
            <w:pPr>
              <w:rPr>
                <w:b/>
              </w:rPr>
            </w:pPr>
            <w:r w:rsidRPr="003E4E1B">
              <w:rPr>
                <w:b/>
              </w:rPr>
              <w:t>View on the proposal</w:t>
            </w:r>
            <w:r>
              <w:rPr>
                <w:b/>
              </w:rPr>
              <w:t>s</w:t>
            </w:r>
            <w:r w:rsidRPr="003E4E1B">
              <w:rPr>
                <w:b/>
              </w:rPr>
              <w:t xml:space="preserve"> above: Agree, Agree with changes, disagree and justify </w:t>
            </w:r>
          </w:p>
        </w:tc>
      </w:tr>
      <w:tr w:rsidR="003F15AE" w:rsidRPr="00A201FB" w14:paraId="76C3565F" w14:textId="77777777" w:rsidTr="00584EFC">
        <w:tc>
          <w:tcPr>
            <w:tcW w:w="1951" w:type="dxa"/>
          </w:tcPr>
          <w:p w14:paraId="31D75547" w14:textId="4B14F1C8" w:rsidR="003F15AE" w:rsidRDefault="003F15AE" w:rsidP="003F15AE">
            <w:ins w:id="26" w:author="Author">
              <w:r>
                <w:t>MediaTek</w:t>
              </w:r>
            </w:ins>
          </w:p>
        </w:tc>
        <w:tc>
          <w:tcPr>
            <w:tcW w:w="7828" w:type="dxa"/>
          </w:tcPr>
          <w:p w14:paraId="2CEF635B" w14:textId="3CEAF6D3" w:rsidR="003F15AE" w:rsidRDefault="005F1D5B" w:rsidP="003F15AE">
            <w:ins w:id="27" w:author="Author">
              <w:r>
                <w:t>Agree</w:t>
              </w:r>
              <w:r w:rsidR="00D14AFD">
                <w:t>,</w:t>
              </w:r>
              <w:r>
                <w:t xml:space="preserve"> but should be discussed with low priority.</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 xml:space="preserve">For TN / NTN mobility, TN access may be configured by the operators as preferred access (to be selected whenever available). TN to NTN mobility (hand-out) can be triggered at least when </w:t>
      </w:r>
      <w:r w:rsidRPr="009770D4">
        <w:rPr>
          <w:b/>
        </w:rPr>
        <w:lastRenderedPageBreak/>
        <w:t>TN is no longer available. NTN to TN mobility (hand-in) can be triggered when UE moves into an area with available TN coverage.”</w:t>
      </w:r>
    </w:p>
    <w:p w14:paraId="7B93EBE5" w14:textId="77777777" w:rsidR="006C71D9" w:rsidRPr="006A18D0" w:rsidRDefault="006C71D9" w:rsidP="006C71D9"/>
    <w:tbl>
      <w:tblPr>
        <w:tblStyle w:val="TableGrid"/>
        <w:tblW w:w="0" w:type="auto"/>
        <w:tblLook w:val="04A0" w:firstRow="1" w:lastRow="0" w:firstColumn="1" w:lastColumn="0" w:noHBand="0" w:noVBand="1"/>
      </w:tblPr>
      <w:tblGrid>
        <w:gridCol w:w="1941"/>
        <w:gridCol w:w="7688"/>
      </w:tblGrid>
      <w:tr w:rsidR="006C71D9" w:rsidRPr="00A201FB" w14:paraId="7B68F18B" w14:textId="77777777" w:rsidTr="00A03594">
        <w:tc>
          <w:tcPr>
            <w:tcW w:w="1951" w:type="dxa"/>
          </w:tcPr>
          <w:p w14:paraId="74CD9CE9" w14:textId="77777777" w:rsidR="006C71D9" w:rsidRPr="003E4E1B" w:rsidRDefault="006C71D9" w:rsidP="00A03594">
            <w:pPr>
              <w:rPr>
                <w:b/>
              </w:rPr>
            </w:pPr>
            <w:r w:rsidRPr="003E4E1B">
              <w:rPr>
                <w:b/>
              </w:rPr>
              <w:t>Organizations</w:t>
            </w:r>
          </w:p>
        </w:tc>
        <w:tc>
          <w:tcPr>
            <w:tcW w:w="7828" w:type="dxa"/>
          </w:tcPr>
          <w:p w14:paraId="0F098611" w14:textId="77777777" w:rsidR="006C71D9" w:rsidRPr="003E4E1B" w:rsidRDefault="006C71D9" w:rsidP="00A03594">
            <w:pPr>
              <w:rPr>
                <w:b/>
              </w:rPr>
            </w:pPr>
            <w:r w:rsidRPr="003E4E1B">
              <w:rPr>
                <w:b/>
              </w:rPr>
              <w:t>View on the proposal</w:t>
            </w:r>
            <w:r>
              <w:rPr>
                <w:b/>
              </w:rPr>
              <w:t>s</w:t>
            </w:r>
            <w:r w:rsidRPr="003E4E1B">
              <w:rPr>
                <w:b/>
              </w:rPr>
              <w:t xml:space="preserve"> above: Agree, Agree with changes, disagree and justify </w:t>
            </w:r>
          </w:p>
        </w:tc>
      </w:tr>
      <w:tr w:rsidR="003F15AE" w:rsidRPr="00A201FB" w14:paraId="1909A269" w14:textId="77777777" w:rsidTr="00A03594">
        <w:tc>
          <w:tcPr>
            <w:tcW w:w="1951" w:type="dxa"/>
          </w:tcPr>
          <w:p w14:paraId="04076A9E" w14:textId="2EAD9598" w:rsidR="003F15AE" w:rsidRDefault="003F15AE" w:rsidP="003F15AE">
            <w:ins w:id="28" w:author="Author">
              <w:r>
                <w:t>MediaTek</w:t>
              </w:r>
            </w:ins>
          </w:p>
        </w:tc>
        <w:tc>
          <w:tcPr>
            <w:tcW w:w="7828" w:type="dxa"/>
          </w:tcPr>
          <w:p w14:paraId="2B91F250" w14:textId="1D0BCF00" w:rsidR="003F15AE" w:rsidRDefault="003F15AE" w:rsidP="003F15AE">
            <w:ins w:id="29" w:author="Author">
              <w:r>
                <w:t>Agree</w:t>
              </w:r>
              <w:r w:rsidR="00D14AFD">
                <w:t>,</w:t>
              </w:r>
              <w:r w:rsidR="005F1D5B">
                <w:t xml:space="preserve"> but should be discussed with low priority.</w:t>
              </w:r>
            </w:ins>
          </w:p>
        </w:tc>
      </w:tr>
    </w:tbl>
    <w:p w14:paraId="21A8443A" w14:textId="77777777" w:rsidR="006C71D9" w:rsidRDefault="006C71D9" w:rsidP="006C71D9"/>
    <w:p w14:paraId="60667CB2" w14:textId="77777777" w:rsidR="00573761" w:rsidRDefault="00573761" w:rsidP="00573761">
      <w:pPr>
        <w:pStyle w:val="Heading2"/>
      </w:pPr>
      <w:r>
        <w:t>HAPS</w:t>
      </w:r>
    </w:p>
    <w:p w14:paraId="56CAB412" w14:textId="77777777" w:rsidR="00573761" w:rsidRDefault="00573761" w:rsidP="00573761">
      <w:pPr>
        <w:pStyle w:val="Heading4"/>
      </w:pPr>
      <w:r>
        <w:t>Views of organizations</w:t>
      </w:r>
    </w:p>
    <w:p w14:paraId="396AF699" w14:textId="77777777" w:rsidR="00573761" w:rsidRPr="00A8728F" w:rsidRDefault="00573761" w:rsidP="00573761">
      <w:pPr>
        <w:pStyle w:val="ListParagraph"/>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Heading4"/>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Clarify that the HAPS objective is about using HAPS as IMT base stations, i.e., HIBS</w:t>
      </w:r>
      <w:proofErr w:type="gramStart"/>
      <w:r w:rsidRPr="00D05B27">
        <w:rPr>
          <w:b/>
        </w:rPr>
        <w:t>.</w:t>
      </w:r>
      <w:r w:rsidRPr="00C5247F">
        <w:rPr>
          <w:b/>
        </w:rPr>
        <w:t>.</w:t>
      </w:r>
      <w:proofErr w:type="gramEnd"/>
    </w:p>
    <w:tbl>
      <w:tblPr>
        <w:tblStyle w:val="TableGrid"/>
        <w:tblW w:w="0" w:type="auto"/>
        <w:tblLook w:val="04A0" w:firstRow="1" w:lastRow="0" w:firstColumn="1" w:lastColumn="0" w:noHBand="0" w:noVBand="1"/>
      </w:tblPr>
      <w:tblGrid>
        <w:gridCol w:w="1941"/>
        <w:gridCol w:w="7688"/>
      </w:tblGrid>
      <w:tr w:rsidR="00573761" w:rsidRPr="00A201FB" w14:paraId="7F6766EE" w14:textId="77777777" w:rsidTr="00A03594">
        <w:tc>
          <w:tcPr>
            <w:tcW w:w="1951" w:type="dxa"/>
          </w:tcPr>
          <w:p w14:paraId="40B29E8A" w14:textId="77777777" w:rsidR="00573761" w:rsidRPr="003E4E1B" w:rsidRDefault="00573761" w:rsidP="00A03594">
            <w:pPr>
              <w:rPr>
                <w:b/>
              </w:rPr>
            </w:pPr>
            <w:r w:rsidRPr="003E4E1B">
              <w:rPr>
                <w:b/>
              </w:rPr>
              <w:t>Organizations</w:t>
            </w:r>
          </w:p>
        </w:tc>
        <w:tc>
          <w:tcPr>
            <w:tcW w:w="7828" w:type="dxa"/>
          </w:tcPr>
          <w:p w14:paraId="1F78FBFA" w14:textId="77777777" w:rsidR="00573761" w:rsidRPr="003E4E1B" w:rsidRDefault="00573761" w:rsidP="00A03594">
            <w:pPr>
              <w:rPr>
                <w:b/>
              </w:rPr>
            </w:pPr>
            <w:r w:rsidRPr="003E4E1B">
              <w:rPr>
                <w:b/>
              </w:rPr>
              <w:t xml:space="preserve">View on the proposal above: Agree, Agree with changes, disagree and justify </w:t>
            </w:r>
          </w:p>
        </w:tc>
      </w:tr>
      <w:tr w:rsidR="003F15AE" w:rsidRPr="00A201FB" w14:paraId="12DA5EFE" w14:textId="77777777" w:rsidTr="00A03594">
        <w:tc>
          <w:tcPr>
            <w:tcW w:w="1951" w:type="dxa"/>
          </w:tcPr>
          <w:p w14:paraId="3CE4B2BF" w14:textId="180D8F50" w:rsidR="003F15AE" w:rsidRDefault="003F15AE" w:rsidP="003F15AE">
            <w:ins w:id="30" w:author="Author">
              <w:r>
                <w:t>MediaTek</w:t>
              </w:r>
            </w:ins>
          </w:p>
        </w:tc>
        <w:tc>
          <w:tcPr>
            <w:tcW w:w="7828" w:type="dxa"/>
          </w:tcPr>
          <w:p w14:paraId="2CAA0DA6" w14:textId="5B3FA3C3" w:rsidR="003F15AE" w:rsidRDefault="003F15AE" w:rsidP="003F15AE">
            <w:ins w:id="31" w:author="Author">
              <w:r>
                <w:t>Agree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Heading2"/>
      </w:pPr>
      <w:r>
        <w:t>LEO versus GEO</w:t>
      </w:r>
    </w:p>
    <w:p w14:paraId="39FAFC0B" w14:textId="77777777" w:rsidR="00573761" w:rsidRDefault="00573761" w:rsidP="00573761">
      <w:pPr>
        <w:pStyle w:val="Heading4"/>
      </w:pPr>
      <w:r>
        <w:t>Views of organizations</w:t>
      </w:r>
    </w:p>
    <w:p w14:paraId="6CA40FE1" w14:textId="77777777" w:rsidR="00573761" w:rsidRPr="00A8728F" w:rsidRDefault="00573761" w:rsidP="00573761">
      <w:pPr>
        <w:pStyle w:val="ListParagraph"/>
        <w:numPr>
          <w:ilvl w:val="0"/>
          <w:numId w:val="24"/>
        </w:numPr>
      </w:pPr>
      <w:r>
        <w:t>Ericsson in [9</w:t>
      </w:r>
      <w:r w:rsidRPr="00A8728F">
        <w:t xml:space="preserve">] suggests that </w:t>
      </w:r>
    </w:p>
    <w:p w14:paraId="6D021B6E" w14:textId="77777777" w:rsidR="00573761" w:rsidRPr="0058652F" w:rsidRDefault="00573761" w:rsidP="00573761">
      <w:pPr>
        <w:pStyle w:val="Caption"/>
        <w:jc w:val="both"/>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Heading4"/>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Pr>
        <w:jc w:val="both"/>
      </w:pPr>
    </w:p>
    <w:p w14:paraId="28CF4439" w14:textId="77777777" w:rsidR="006C71D9" w:rsidRPr="00956B37" w:rsidRDefault="006C71D9" w:rsidP="006C71D9">
      <w:pPr>
        <w:pStyle w:val="Heading2"/>
      </w:pPr>
      <w:r>
        <w:lastRenderedPageBreak/>
        <w:t>RACH enhancements</w:t>
      </w:r>
    </w:p>
    <w:p w14:paraId="3278F807" w14:textId="77777777" w:rsidR="006C71D9" w:rsidRDefault="006C71D9" w:rsidP="006C71D9">
      <w:pPr>
        <w:pStyle w:val="Heading4"/>
      </w:pPr>
      <w:r>
        <w:t>Views of organizations</w:t>
      </w:r>
    </w:p>
    <w:p w14:paraId="65CFFCA8" w14:textId="77777777" w:rsidR="006C71D9" w:rsidRPr="00A8728F" w:rsidRDefault="006C71D9" w:rsidP="006C71D9">
      <w:pPr>
        <w:pStyle w:val="ListParagraph"/>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Heading4"/>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Heading2"/>
      </w:pPr>
      <w:r>
        <w:t>Impact of propagation delay</w:t>
      </w:r>
    </w:p>
    <w:p w14:paraId="1480D625" w14:textId="77777777" w:rsidR="006C71D9" w:rsidRDefault="006C71D9" w:rsidP="006C71D9">
      <w:pPr>
        <w:pStyle w:val="Heading4"/>
      </w:pPr>
      <w:r>
        <w:t>Views of organizations</w:t>
      </w:r>
    </w:p>
    <w:p w14:paraId="2DA3F593" w14:textId="77777777" w:rsidR="006C71D9" w:rsidRPr="00A8728F" w:rsidRDefault="006C71D9" w:rsidP="006C71D9">
      <w:pPr>
        <w:pStyle w:val="ListParagraph"/>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proofErr w:type="gramStart"/>
      <w:r>
        <w:t>a</w:t>
      </w:r>
      <w:r w:rsidRPr="009B2730">
        <w:t>s</w:t>
      </w:r>
      <w:proofErr w:type="gramEnd"/>
      <w:r w:rsidRPr="009B2730">
        <w:t xml:space="preserve">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w:t>
      </w:r>
      <w:proofErr w:type="spellStart"/>
      <w:r w:rsidRPr="009B2730">
        <w:rPr>
          <w:i/>
        </w:rPr>
        <w:t>QoS</w:t>
      </w:r>
      <w:proofErr w:type="spellEnd"/>
      <w:r w:rsidRPr="009B2730">
        <w:rPr>
          <w:i/>
        </w:rPr>
        <w:t xml:space="preserve">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w:t>
      </w:r>
      <w:proofErr w:type="spellStart"/>
      <w:r w:rsidRPr="009B2730">
        <w:rPr>
          <w:i/>
        </w:rPr>
        <w:t>QoS</w:t>
      </w:r>
      <w:proofErr w:type="spellEnd"/>
      <w:r w:rsidRPr="009B2730">
        <w:rPr>
          <w:i/>
        </w:rPr>
        <w:t xml:space="preserve"> framework are needed to enable an NTN to meet the target </w:t>
      </w:r>
      <w:proofErr w:type="spellStart"/>
      <w:r w:rsidRPr="009B2730">
        <w:rPr>
          <w:i/>
        </w:rPr>
        <w:t>QoS</w:t>
      </w:r>
      <w:proofErr w:type="spellEnd"/>
      <w:r w:rsidRPr="009B2730">
        <w:rPr>
          <w:i/>
        </w:rPr>
        <w:t xml:space="preserve">.” </w:t>
      </w:r>
    </w:p>
    <w:p w14:paraId="677E11BB" w14:textId="77777777" w:rsidR="006C71D9" w:rsidRDefault="006C71D9" w:rsidP="006C71D9"/>
    <w:p w14:paraId="6A7B1C0E" w14:textId="77777777" w:rsidR="006C71D9" w:rsidRDefault="006C71D9" w:rsidP="006C71D9">
      <w:pPr>
        <w:pStyle w:val="Heading4"/>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w:t>
      </w:r>
      <w:proofErr w:type="gramStart"/>
      <w:r w:rsidRPr="002F0997">
        <w:t>Other</w:t>
      </w:r>
      <w:proofErr w:type="gramEnd"/>
      <w:r w:rsidRPr="002F0997">
        <w:t xml:space="preserve"> aspects.</w:t>
      </w:r>
    </w:p>
    <w:p w14:paraId="7C9114D4" w14:textId="77777777" w:rsidR="006C71D9" w:rsidRDefault="006C71D9" w:rsidP="006C71D9"/>
    <w:p w14:paraId="5D8D999C" w14:textId="77777777" w:rsidR="006C71D9" w:rsidRDefault="006C71D9" w:rsidP="006C71D9">
      <w:pPr>
        <w:pStyle w:val="Heading2"/>
      </w:pPr>
      <w:r>
        <w:lastRenderedPageBreak/>
        <w:t>RRC inactive state</w:t>
      </w:r>
    </w:p>
    <w:p w14:paraId="1C4AD98E" w14:textId="77777777" w:rsidR="006C71D9" w:rsidRDefault="006C71D9" w:rsidP="006C71D9">
      <w:pPr>
        <w:pStyle w:val="Heading4"/>
      </w:pPr>
      <w:r>
        <w:t>Views of organizations</w:t>
      </w:r>
    </w:p>
    <w:p w14:paraId="7E88D4EE" w14:textId="77777777" w:rsidR="006C71D9" w:rsidRPr="00A8728F" w:rsidRDefault="006C71D9" w:rsidP="006C71D9">
      <w:pPr>
        <w:pStyle w:val="ListParagraph"/>
        <w:numPr>
          <w:ilvl w:val="0"/>
          <w:numId w:val="25"/>
        </w:numPr>
      </w:pPr>
      <w:r w:rsidRPr="00A8728F">
        <w:t xml:space="preserve">CATT in [1] considers that this </w:t>
      </w:r>
      <w:r>
        <w:t xml:space="preserve">(RRC inactive) </w:t>
      </w:r>
      <w:r w:rsidRPr="00A8728F">
        <w:t>state might be beneficial and therefore suggest to ask RAN3 their views about it in the context of NTN.</w:t>
      </w:r>
    </w:p>
    <w:p w14:paraId="625D9F14" w14:textId="77777777" w:rsidR="006C71D9" w:rsidRPr="0058652F" w:rsidRDefault="006C71D9" w:rsidP="006C71D9">
      <w:pPr>
        <w:pStyle w:val="Caption"/>
        <w:jc w:val="both"/>
        <w:rPr>
          <w:b w:val="0"/>
          <w:i/>
          <w:lang w:eastAsia="zh-CN"/>
        </w:rPr>
      </w:pPr>
      <w:bookmarkStart w:id="32"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32"/>
      <w:r w:rsidRPr="0058652F">
        <w:rPr>
          <w:b w:val="0"/>
          <w:i/>
          <w:lang w:eastAsia="zh-CN"/>
        </w:rPr>
        <w:t>”</w:t>
      </w:r>
    </w:p>
    <w:p w14:paraId="3CAC9C68" w14:textId="77777777" w:rsidR="006C71D9" w:rsidRDefault="006C71D9" w:rsidP="006C71D9"/>
    <w:p w14:paraId="44F908F7" w14:textId="77777777" w:rsidR="006C71D9" w:rsidRDefault="006C71D9" w:rsidP="006C71D9">
      <w:pPr>
        <w:pStyle w:val="Heading4"/>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Heading2"/>
      </w:pPr>
      <w:r>
        <w:t>Bandwidth part</w:t>
      </w:r>
    </w:p>
    <w:p w14:paraId="43A170AF" w14:textId="77777777" w:rsidR="00573761" w:rsidRDefault="00573761" w:rsidP="00573761">
      <w:pPr>
        <w:pStyle w:val="Heading4"/>
      </w:pPr>
      <w:r>
        <w:t>Views of organizations</w:t>
      </w:r>
    </w:p>
    <w:p w14:paraId="236CB747" w14:textId="77777777" w:rsidR="00573761" w:rsidRPr="00A8728F" w:rsidRDefault="00573761" w:rsidP="00573761">
      <w:pPr>
        <w:pStyle w:val="ListParagraph"/>
        <w:numPr>
          <w:ilvl w:val="0"/>
          <w:numId w:val="26"/>
        </w:numPr>
      </w:pPr>
      <w:r w:rsidRPr="00A8728F">
        <w:t>CATT in [1] suggests that</w:t>
      </w:r>
    </w:p>
    <w:p w14:paraId="1CBFE022" w14:textId="77777777" w:rsidR="00573761" w:rsidRPr="0058652F" w:rsidRDefault="00573761" w:rsidP="00573761">
      <w:pPr>
        <w:pStyle w:val="Caption"/>
        <w:jc w:val="both"/>
        <w:rPr>
          <w:b w:val="0"/>
          <w:i/>
          <w:lang w:eastAsia="zh-CN"/>
        </w:rPr>
      </w:pPr>
      <w:bookmarkStart w:id="33"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33"/>
      <w:r w:rsidRPr="0058652F">
        <w:rPr>
          <w:b w:val="0"/>
          <w:i/>
          <w:lang w:eastAsia="zh-CN"/>
        </w:rPr>
        <w:t>”</w:t>
      </w:r>
    </w:p>
    <w:p w14:paraId="08063AD1" w14:textId="77777777" w:rsidR="00573761" w:rsidRDefault="00573761" w:rsidP="00573761"/>
    <w:p w14:paraId="720B1BD2" w14:textId="77777777" w:rsidR="00573761" w:rsidRDefault="00573761" w:rsidP="00573761">
      <w:pPr>
        <w:pStyle w:val="Heading4"/>
      </w:pPr>
      <w:r>
        <w:t>Discussion</w:t>
      </w:r>
    </w:p>
    <w:p w14:paraId="2F373476" w14:textId="77777777" w:rsidR="00573761" w:rsidRDefault="00573761" w:rsidP="00573761">
      <w:r>
        <w:t xml:space="preserve">This topics should be addressed in RAN1 under the </w:t>
      </w:r>
      <w:proofErr w:type="gramStart"/>
      <w:r>
        <w:t>Other</w:t>
      </w:r>
      <w:proofErr w:type="gramEnd"/>
      <w:r>
        <w:t xml:space="preserve"> agenda item.</w:t>
      </w:r>
    </w:p>
    <w:p w14:paraId="2927A29C" w14:textId="77777777" w:rsidR="00573761" w:rsidRDefault="00573761" w:rsidP="006C71D9"/>
    <w:p w14:paraId="74B9814C" w14:textId="77777777" w:rsidR="006C71D9" w:rsidRPr="00956B37" w:rsidRDefault="006C71D9" w:rsidP="006C71D9">
      <w:pPr>
        <w:pStyle w:val="Heading2"/>
      </w:pPr>
      <w:r>
        <w:t>RNTI enhancements</w:t>
      </w:r>
    </w:p>
    <w:p w14:paraId="0BA226F7" w14:textId="77777777" w:rsidR="006C71D9" w:rsidRDefault="006C71D9" w:rsidP="006C71D9">
      <w:pPr>
        <w:pStyle w:val="Heading4"/>
      </w:pPr>
      <w:r>
        <w:t>Views of organizations</w:t>
      </w:r>
    </w:p>
    <w:p w14:paraId="66BD89DA" w14:textId="77777777" w:rsidR="006C71D9" w:rsidRPr="00A8728F" w:rsidRDefault="006C71D9" w:rsidP="006C71D9">
      <w:pPr>
        <w:pStyle w:val="ListParagraph"/>
        <w:numPr>
          <w:ilvl w:val="0"/>
          <w:numId w:val="21"/>
        </w:numPr>
      </w:pPr>
      <w:r w:rsidRPr="00A8728F">
        <w:t>Samsung in [3] suggests that</w:t>
      </w:r>
    </w:p>
    <w:p w14:paraId="105E4BE9" w14:textId="77777777" w:rsidR="006C71D9" w:rsidRPr="00F407AF" w:rsidRDefault="006C71D9" w:rsidP="006C71D9">
      <w:pPr>
        <w:rPr>
          <w:i/>
        </w:rPr>
      </w:pPr>
      <w:r w:rsidRPr="00F407AF">
        <w:rPr>
          <w:i/>
        </w:rPr>
        <w:t xml:space="preserve">“Observation 4. When a large NTN cell supports smartphones and a massive number of </w:t>
      </w:r>
      <w:proofErr w:type="spellStart"/>
      <w:r w:rsidRPr="00F407AF">
        <w:rPr>
          <w:i/>
        </w:rPr>
        <w:t>IoT</w:t>
      </w:r>
      <w:proofErr w:type="spellEnd"/>
      <w:r w:rsidRPr="00F407AF">
        <w:rPr>
          <w:i/>
        </w:rPr>
        <w:t xml:space="preserve">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Heading4"/>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Pr>
        <w:jc w:val="both"/>
      </w:pPr>
    </w:p>
    <w:p w14:paraId="5A9B338D" w14:textId="77777777" w:rsidR="00573761" w:rsidRDefault="00573761" w:rsidP="00573761">
      <w:pPr>
        <w:pStyle w:val="Heading2"/>
      </w:pPr>
      <w:r>
        <w:t>Supplementary uplink (SUL)</w:t>
      </w:r>
    </w:p>
    <w:p w14:paraId="0F1585A9" w14:textId="77777777" w:rsidR="00573761" w:rsidRDefault="00573761" w:rsidP="00573761">
      <w:pPr>
        <w:pStyle w:val="Heading4"/>
      </w:pPr>
      <w:r>
        <w:t>Views of organizations</w:t>
      </w:r>
    </w:p>
    <w:p w14:paraId="47B56B47" w14:textId="77777777" w:rsidR="00573761" w:rsidRPr="00A8728F" w:rsidRDefault="00573761" w:rsidP="00573761">
      <w:pPr>
        <w:pStyle w:val="ListParagraph"/>
        <w:numPr>
          <w:ilvl w:val="0"/>
          <w:numId w:val="25"/>
        </w:numPr>
      </w:pPr>
      <w:r w:rsidRPr="00A8728F">
        <w:t xml:space="preserve">CATT in [1] suggests that </w:t>
      </w:r>
    </w:p>
    <w:p w14:paraId="15E15631" w14:textId="77777777" w:rsidR="00573761" w:rsidRPr="0058652F" w:rsidRDefault="00573761" w:rsidP="00573761">
      <w:pPr>
        <w:pStyle w:val="Caption"/>
        <w:jc w:val="both"/>
        <w:rPr>
          <w:b w:val="0"/>
          <w:i/>
          <w:lang w:eastAsia="zh-CN"/>
        </w:rPr>
      </w:pPr>
      <w:bookmarkStart w:id="34"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34"/>
      <w:r w:rsidRPr="0058652F">
        <w:rPr>
          <w:b w:val="0"/>
          <w:i/>
          <w:lang w:eastAsia="zh-CN"/>
        </w:rPr>
        <w:t>”</w:t>
      </w:r>
    </w:p>
    <w:p w14:paraId="00B44FA6" w14:textId="77777777" w:rsidR="00573761" w:rsidRDefault="00573761" w:rsidP="00573761"/>
    <w:p w14:paraId="20604F79" w14:textId="77777777" w:rsidR="00573761" w:rsidRDefault="00573761" w:rsidP="00573761">
      <w:pPr>
        <w:pStyle w:val="Heading4"/>
      </w:pPr>
      <w:r>
        <w:t>Discussion</w:t>
      </w:r>
    </w:p>
    <w:p w14:paraId="04CDCEBA" w14:textId="6C889737" w:rsidR="00573761" w:rsidRPr="00551E98" w:rsidRDefault="00573761" w:rsidP="00573761">
      <w:pPr>
        <w:rPr>
          <w:lang w:eastAsia="zh-CN"/>
        </w:rPr>
      </w:pPr>
      <w:r>
        <w:t xml:space="preserve">This topic has not been raised during the study phase, so it should be assumed that it will not be addressed </w:t>
      </w:r>
      <w:r w:rsidRPr="00BB5951">
        <w:rPr>
          <w:lang w:eastAsia="zh-CN"/>
        </w:rPr>
        <w:t xml:space="preserve">in Rel-17 </w:t>
      </w:r>
      <w:proofErr w:type="spellStart"/>
      <w:r w:rsidRPr="00197A1C">
        <w:t>NR_NTN_solutions</w:t>
      </w:r>
      <w:proofErr w:type="spellEnd"/>
      <w:r w:rsidRPr="00197A1C">
        <w:t xml:space="preserve"> WI</w:t>
      </w:r>
      <w:r w:rsidRPr="00551E98">
        <w:rPr>
          <w:rFonts w:hint="eastAsia"/>
          <w:lang w:eastAsia="zh-CN"/>
        </w:rPr>
        <w:t>.</w:t>
      </w:r>
    </w:p>
    <w:p w14:paraId="7F32CACE" w14:textId="77777777" w:rsidR="00573761" w:rsidRDefault="00573761" w:rsidP="006A503E">
      <w:pPr>
        <w:jc w:val="both"/>
      </w:pPr>
    </w:p>
    <w:p w14:paraId="3949570F" w14:textId="77777777" w:rsidR="006C71D9" w:rsidRPr="00DA44EC" w:rsidRDefault="006C71D9" w:rsidP="006C71D9">
      <w:pPr>
        <w:pStyle w:val="Heading2"/>
      </w:pPr>
      <w:r>
        <w:t>Propagation channel model aspects</w:t>
      </w:r>
    </w:p>
    <w:p w14:paraId="4D9DA574" w14:textId="77777777" w:rsidR="006C71D9" w:rsidRDefault="006C71D9" w:rsidP="006C71D9">
      <w:pPr>
        <w:pStyle w:val="Heading4"/>
      </w:pPr>
      <w:r>
        <w:t>Views of organizations</w:t>
      </w:r>
    </w:p>
    <w:p w14:paraId="33E1262A" w14:textId="77777777" w:rsidR="006C71D9" w:rsidRPr="00A8728F" w:rsidRDefault="006C71D9" w:rsidP="006C71D9">
      <w:pPr>
        <w:pStyle w:val="ListParagraph"/>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Heading4"/>
      </w:pPr>
      <w:r>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ListParagraph"/>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ListParagraph"/>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Pr>
        <w:jc w:val="both"/>
      </w:pPr>
    </w:p>
    <w:p w14:paraId="6EBC5054" w14:textId="4F213625" w:rsidR="00796D31" w:rsidRPr="002A4A2E" w:rsidRDefault="002D7217" w:rsidP="007E2BAF">
      <w:pPr>
        <w:pStyle w:val="Heading1"/>
        <w:numPr>
          <w:ilvl w:val="0"/>
          <w:numId w:val="15"/>
        </w:numPr>
      </w:pPr>
      <w:proofErr w:type="spellStart"/>
      <w:r>
        <w:lastRenderedPageBreak/>
        <w:t>NR_NTN_solutions</w:t>
      </w:r>
      <w:proofErr w:type="spellEnd"/>
      <w:r>
        <w:t xml:space="preserve"> WI work plan and </w:t>
      </w:r>
      <w:proofErr w:type="spellStart"/>
      <w:r>
        <w:t>prioritisation</w:t>
      </w:r>
      <w:proofErr w:type="spellEnd"/>
    </w:p>
    <w:p w14:paraId="4962A2F9" w14:textId="77777777" w:rsidR="00796D31" w:rsidRDefault="00796D31" w:rsidP="00796D31">
      <w:pPr>
        <w:rPr>
          <w:b/>
          <w:lang w:eastAsia="ja-JP"/>
        </w:rPr>
      </w:pPr>
    </w:p>
    <w:p w14:paraId="16258CAF" w14:textId="65176F99" w:rsidR="002D7217" w:rsidRPr="002D7217" w:rsidRDefault="002D7217" w:rsidP="002D7217">
      <w:pPr>
        <w:pStyle w:val="Heading2"/>
        <w:rPr>
          <w:b/>
          <w:lang w:eastAsia="ja-JP"/>
        </w:rPr>
      </w:pPr>
      <w:r>
        <w:t>Work plan</w:t>
      </w:r>
    </w:p>
    <w:p w14:paraId="3992D0EB" w14:textId="77777777" w:rsidR="002D7217" w:rsidRPr="003E4E1B" w:rsidRDefault="002D7217" w:rsidP="002D7217">
      <w:pPr>
        <w:pStyle w:val="Heading4"/>
      </w:pPr>
      <w:r>
        <w:t>Views of organizations</w:t>
      </w:r>
    </w:p>
    <w:p w14:paraId="59C70ABB" w14:textId="77777777" w:rsidR="002D7217" w:rsidRPr="00FE696E" w:rsidRDefault="002D7217" w:rsidP="002D7217">
      <w:pPr>
        <w:pStyle w:val="ListParagraph"/>
        <w:numPr>
          <w:ilvl w:val="0"/>
          <w:numId w:val="28"/>
        </w:numPr>
        <w:overflowPunct w:val="0"/>
        <w:autoSpaceDE w:val="0"/>
        <w:autoSpaceDN w:val="0"/>
        <w:adjustRightInd w:val="0"/>
        <w:spacing w:after="180" w:line="240" w:lineRule="auto"/>
        <w:textAlignment w:val="baseline"/>
        <w:rPr>
          <w:rFonts w:eastAsia="SimSun"/>
          <w:lang w:eastAsia="zh-CN"/>
        </w:rPr>
      </w:pPr>
      <w:r>
        <w:rPr>
          <w:rFonts w:eastAsia="SimSun"/>
          <w:lang w:eastAsia="zh-CN"/>
        </w:rPr>
        <w:t xml:space="preserve">Thales in [10] provided a draft </w:t>
      </w:r>
      <w:r w:rsidRPr="00FE696E">
        <w:rPr>
          <w:rFonts w:eastAsia="SimSun"/>
          <w:lang w:eastAsia="zh-CN"/>
        </w:rPr>
        <w:t xml:space="preserve">work plan for the </w:t>
      </w:r>
      <w:proofErr w:type="spellStart"/>
      <w:r w:rsidRPr="00FE696E">
        <w:rPr>
          <w:rFonts w:eastAsia="SimSun"/>
          <w:lang w:eastAsia="zh-CN"/>
        </w:rPr>
        <w:t>NR_NTN_solutions</w:t>
      </w:r>
      <w:proofErr w:type="spellEnd"/>
      <w:r w:rsidRPr="00FE696E">
        <w:rPr>
          <w:rFonts w:eastAsia="SimSun"/>
          <w:lang w:eastAsia="zh-CN"/>
        </w:rPr>
        <w:t xml:space="preserve"> WI applicable to RAN1, 2 and 3</w:t>
      </w:r>
    </w:p>
    <w:p w14:paraId="43F39B66" w14:textId="77777777" w:rsidR="002D7217" w:rsidRDefault="002D7217" w:rsidP="002D7217">
      <w:pPr>
        <w:overflowPunct w:val="0"/>
        <w:autoSpaceDE w:val="0"/>
        <w:autoSpaceDN w:val="0"/>
        <w:adjustRightInd w:val="0"/>
        <w:spacing w:after="180" w:line="240" w:lineRule="auto"/>
        <w:textAlignment w:val="baseline"/>
        <w:rPr>
          <w:rFonts w:eastAsia="SimSun"/>
          <w:lang w:eastAsia="zh-CN"/>
        </w:rPr>
      </w:pPr>
    </w:p>
    <w:p w14:paraId="1C02AC19" w14:textId="77777777" w:rsidR="002D7217" w:rsidRDefault="002D7217" w:rsidP="002D7217">
      <w:pPr>
        <w:pStyle w:val="Heading4"/>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Heading2"/>
        <w:rPr>
          <w:b/>
          <w:lang w:eastAsia="ja-JP"/>
        </w:rPr>
      </w:pPr>
      <w:r>
        <w:t xml:space="preserve">Task </w:t>
      </w:r>
      <w:proofErr w:type="spellStart"/>
      <w:r>
        <w:t>prioritisations</w:t>
      </w:r>
      <w:proofErr w:type="spellEnd"/>
    </w:p>
    <w:p w14:paraId="6812F90E" w14:textId="77777777" w:rsidR="00796D31" w:rsidRPr="003E4E1B" w:rsidRDefault="00796D31" w:rsidP="00796D31">
      <w:pPr>
        <w:pStyle w:val="Heading4"/>
      </w:pPr>
      <w:r>
        <w:t>Views of organizations</w:t>
      </w:r>
    </w:p>
    <w:p w14:paraId="3AE97CAE" w14:textId="77777777" w:rsidR="00796D31" w:rsidRPr="003E4E1B" w:rsidRDefault="00796D31" w:rsidP="007E2BAF">
      <w:pPr>
        <w:pStyle w:val="ListParagraph"/>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SimSun"/>
          <w:i/>
          <w:lang w:eastAsia="zh-CN"/>
        </w:rPr>
      </w:pPr>
      <w:r w:rsidRPr="003E4E1B">
        <w:rPr>
          <w:rFonts w:eastAsia="SimSun"/>
          <w:i/>
          <w:highlight w:val="green"/>
          <w:lang w:eastAsia="zh-CN"/>
        </w:rPr>
        <w:t>“1</w:t>
      </w:r>
      <w:r w:rsidRPr="003E4E1B">
        <w:rPr>
          <w:rFonts w:eastAsia="SimSun"/>
          <w:i/>
          <w:highlight w:val="green"/>
          <w:vertAlign w:val="superscript"/>
          <w:lang w:eastAsia="zh-CN"/>
        </w:rPr>
        <w:t>st</w:t>
      </w:r>
      <w:r w:rsidRPr="003E4E1B">
        <w:rPr>
          <w:rFonts w:eastAsia="SimSun"/>
          <w:i/>
          <w:highlight w:val="green"/>
          <w:lang w:eastAsia="zh-C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highlight w:val="yellow"/>
          <w:lang w:eastAsia="zh-CN"/>
        </w:rPr>
      </w:pPr>
      <w:r w:rsidRPr="003E4E1B">
        <w:rPr>
          <w:rFonts w:eastAsia="SimSun"/>
          <w:i/>
          <w:highlight w:val="yellow"/>
          <w:lang w:eastAsia="zh-CN"/>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sz w:val="18"/>
          <w:lang w:eastAsia="zh-CN"/>
        </w:rPr>
      </w:pPr>
      <w:r w:rsidRPr="003E4E1B">
        <w:rPr>
          <w:rFonts w:eastAsia="SimSun"/>
          <w:i/>
          <w:sz w:val="18"/>
          <w:lang w:eastAsia="zh-CN"/>
        </w:rPr>
        <w:t>How to handle Varying RTT in both UP and CP</w:t>
      </w:r>
    </w:p>
    <w:p w14:paraId="1ACB2F2A" w14:textId="77777777" w:rsidR="00796D31" w:rsidRPr="003E4E1B" w:rsidRDefault="00796D31" w:rsidP="00796D31">
      <w:pPr>
        <w:rPr>
          <w:rFonts w:eastAsia="SimSun"/>
          <w:i/>
          <w:lang w:eastAsia="zh-CN"/>
        </w:rPr>
      </w:pPr>
      <w:r w:rsidRPr="003E4E1B">
        <w:rPr>
          <w:rFonts w:eastAsia="SimSun"/>
          <w:i/>
          <w:highlight w:val="green"/>
          <w:lang w:eastAsia="zh-CN"/>
        </w:rPr>
        <w:lastRenderedPageBreak/>
        <w:t>2</w:t>
      </w:r>
      <w:r w:rsidRPr="003E4E1B">
        <w:rPr>
          <w:rFonts w:eastAsia="SimSun"/>
          <w:i/>
          <w:highlight w:val="green"/>
          <w:vertAlign w:val="superscript"/>
          <w:lang w:eastAsia="zh-CN"/>
        </w:rPr>
        <w:t>nd</w:t>
      </w:r>
      <w:r w:rsidRPr="003E4E1B">
        <w:rPr>
          <w:rFonts w:eastAsia="SimSun"/>
          <w:i/>
          <w:highlight w:val="green"/>
          <w:lang w:eastAsia="zh-C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Service continuity for mobility from TN to NTN and from NTN to TN systems</w:t>
      </w:r>
    </w:p>
    <w:p w14:paraId="3A7B27A1" w14:textId="77777777" w:rsidR="00796D31" w:rsidRPr="003E4E1B" w:rsidRDefault="00796D31" w:rsidP="00796D31">
      <w:pPr>
        <w:rPr>
          <w:rFonts w:eastAsia="SimSun"/>
          <w:i/>
          <w:lang w:eastAsia="zh-CN"/>
        </w:rPr>
      </w:pPr>
      <w:r w:rsidRPr="003E4E1B">
        <w:rPr>
          <w:rFonts w:eastAsia="SimSun"/>
          <w:i/>
          <w:highlight w:val="green"/>
          <w:lang w:eastAsia="zh-CN"/>
        </w:rPr>
        <w:t>3</w:t>
      </w:r>
      <w:r w:rsidRPr="003E4E1B">
        <w:rPr>
          <w:rFonts w:eastAsia="SimSun"/>
          <w:i/>
          <w:highlight w:val="green"/>
          <w:vertAlign w:val="superscript"/>
          <w:lang w:eastAsia="zh-CN"/>
        </w:rPr>
        <w:t>rd</w:t>
      </w:r>
      <w:r w:rsidRPr="003E4E1B">
        <w:rPr>
          <w:rFonts w:eastAsia="SimSun"/>
          <w:i/>
          <w:highlight w:val="green"/>
          <w:lang w:eastAsia="zh-C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line="240" w:lineRule="auto"/>
        <w:textAlignment w:val="baseline"/>
        <w:rPr>
          <w:rFonts w:eastAsia="SimSun"/>
          <w:i/>
          <w:lang w:eastAsia="zh-CN"/>
        </w:rPr>
      </w:pPr>
      <w:r w:rsidRPr="003E4E1B">
        <w:rPr>
          <w:rFonts w:eastAsia="SimSun"/>
          <w:i/>
          <w:lang w:eastAsia="zh-CN"/>
        </w:rPr>
        <w:t>HAPS/ATG enhancements”</w:t>
      </w:r>
    </w:p>
    <w:p w14:paraId="21A91E48" w14:textId="77777777" w:rsidR="00796D31" w:rsidRDefault="00796D31" w:rsidP="00796D31">
      <w:pPr>
        <w:overflowPunct w:val="0"/>
        <w:autoSpaceDE w:val="0"/>
        <w:autoSpaceDN w:val="0"/>
        <w:adjustRightInd w:val="0"/>
        <w:spacing w:after="180" w:line="240" w:lineRule="auto"/>
        <w:textAlignment w:val="baseline"/>
        <w:rPr>
          <w:rFonts w:eastAsia="SimSun"/>
          <w:i/>
          <w:lang w:eastAsia="zh-CN"/>
        </w:rPr>
      </w:pPr>
    </w:p>
    <w:p w14:paraId="2112C72C" w14:textId="78E5AF63" w:rsidR="00AC1B3E" w:rsidRPr="00AC1B3E" w:rsidRDefault="00AC1B3E" w:rsidP="007E2BAF">
      <w:pPr>
        <w:pStyle w:val="ListParagraph"/>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line="240" w:lineRule="auto"/>
        <w:jc w:val="both"/>
        <w:textAlignment w:val="baseline"/>
        <w:rPr>
          <w:rFonts w:eastAsia="SimSun"/>
          <w:i/>
        </w:rPr>
      </w:pPr>
      <w:r w:rsidRPr="000C5E55">
        <w:rPr>
          <w:bCs/>
          <w:i/>
        </w:rPr>
        <w:t>”</w:t>
      </w:r>
      <w:r w:rsidRPr="000C5E55">
        <w:rPr>
          <w:rFonts w:eastAsia="SimSun"/>
          <w:i/>
        </w:rPr>
        <w:t>F</w:t>
      </w:r>
      <w:r w:rsidRPr="000C5E55">
        <w:rPr>
          <w:rFonts w:eastAsia="SimSun" w:hint="eastAsia"/>
          <w:i/>
        </w:rPr>
        <w:t>irst priority:</w:t>
      </w:r>
    </w:p>
    <w:p w14:paraId="6C8AAD0B"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RACH, HARQ, DRX, SR, UL scheduling</w:t>
      </w:r>
    </w:p>
    <w:p w14:paraId="1F1D8040"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Specific information in SIB</w:t>
      </w:r>
    </w:p>
    <w:p w14:paraId="0D8EC3C8"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rFonts w:eastAsia="SimSun"/>
          <w:i/>
          <w:sz w:val="18"/>
        </w:rPr>
      </w:pPr>
      <w:r w:rsidRPr="00AC1B3E">
        <w:rPr>
          <w:rFonts w:hint="eastAsia"/>
          <w:bCs/>
          <w:i/>
        </w:rPr>
        <w:t>Cell selection/reselection, HO for LEO</w:t>
      </w:r>
    </w:p>
    <w:p w14:paraId="38F98B26"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line="240" w:lineRule="auto"/>
        <w:ind w:left="110"/>
        <w:jc w:val="both"/>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C1B3E" w:rsidRDefault="00AC1B3E" w:rsidP="007E2BAF">
      <w:pPr>
        <w:pStyle w:val="ListParagraph"/>
        <w:numPr>
          <w:ilvl w:val="0"/>
          <w:numId w:val="29"/>
        </w:numPr>
        <w:overflowPunct w:val="0"/>
        <w:autoSpaceDE w:val="0"/>
        <w:autoSpaceDN w:val="0"/>
        <w:adjustRightInd w:val="0"/>
        <w:spacing w:after="180" w:line="240" w:lineRule="auto"/>
        <w:contextualSpacing w:val="0"/>
        <w:jc w:val="both"/>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line="240" w:lineRule="auto"/>
        <w:textAlignment w:val="baseline"/>
        <w:rPr>
          <w:rFonts w:eastAsia="SimSun"/>
          <w:lang w:eastAsia="zh-CN"/>
        </w:rPr>
      </w:pPr>
    </w:p>
    <w:p w14:paraId="1992DBEF" w14:textId="733C91CF" w:rsidR="00172D55" w:rsidRPr="00172D55" w:rsidRDefault="00172D55" w:rsidP="00172D55">
      <w:pPr>
        <w:overflowPunct w:val="0"/>
        <w:autoSpaceDE w:val="0"/>
        <w:autoSpaceDN w:val="0"/>
        <w:adjustRightInd w:val="0"/>
        <w:spacing w:after="180" w:line="240" w:lineRule="auto"/>
        <w:textAlignment w:val="baseline"/>
        <w:rPr>
          <w:bCs/>
        </w:rPr>
      </w:pPr>
      <w:r w:rsidRPr="00172D55">
        <w:rPr>
          <w:rFonts w:eastAsia="SimSun"/>
          <w:lang w:eastAsia="zh-CN"/>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line="240" w:lineRule="auto"/>
        <w:textAlignment w:val="baseline"/>
        <w:rPr>
          <w:rFonts w:eastAsia="SimSun"/>
          <w:lang w:eastAsia="zh-CN"/>
        </w:rPr>
      </w:pPr>
    </w:p>
    <w:p w14:paraId="694D5477" w14:textId="41C21427" w:rsidR="00690B94" w:rsidRDefault="00690B94" w:rsidP="007E2BAF">
      <w:pPr>
        <w:pStyle w:val="ListParagraph"/>
        <w:numPr>
          <w:ilvl w:val="0"/>
          <w:numId w:val="28"/>
        </w:numPr>
        <w:overflowPunct w:val="0"/>
        <w:autoSpaceDE w:val="0"/>
        <w:autoSpaceDN w:val="0"/>
        <w:adjustRightInd w:val="0"/>
        <w:spacing w:after="180" w:line="240" w:lineRule="auto"/>
        <w:textAlignment w:val="baseline"/>
        <w:rPr>
          <w:rFonts w:eastAsia="SimSun"/>
          <w:lang w:eastAsia="zh-CN"/>
        </w:rPr>
      </w:pPr>
      <w:r>
        <w:rPr>
          <w:rFonts w:eastAsia="SimSun"/>
          <w:lang w:eastAsia="zh-CN"/>
        </w:rPr>
        <w:t>Ericsson in [9] suggests that</w:t>
      </w:r>
    </w:p>
    <w:p w14:paraId="4FA9A4A9" w14:textId="753B78BE" w:rsidR="00690B94" w:rsidRPr="00690B94" w:rsidRDefault="00690B94" w:rsidP="00690B94">
      <w:pPr>
        <w:overflowPunct w:val="0"/>
        <w:autoSpaceDE w:val="0"/>
        <w:autoSpaceDN w:val="0"/>
        <w:adjustRightInd w:val="0"/>
        <w:spacing w:after="180" w:line="240" w:lineRule="auto"/>
        <w:textAlignment w:val="baseline"/>
        <w:rPr>
          <w:rFonts w:eastAsia="SimSun"/>
          <w:i/>
          <w:lang w:eastAsia="zh-CN"/>
        </w:rPr>
      </w:pPr>
      <w:bookmarkStart w:id="35" w:name="_Toc47626596"/>
      <w:r w:rsidRPr="00690B94">
        <w:rPr>
          <w:rFonts w:eastAsia="SimSun"/>
          <w:i/>
          <w:lang w:eastAsia="zh-CN"/>
        </w:rPr>
        <w:t>“Proposal 5: As the objective on HAPS is of secondary priority, its discussion can be deferred until sufficient progress has been made for the first-priority objectives.</w:t>
      </w:r>
      <w:bookmarkEnd w:id="35"/>
      <w:r w:rsidRPr="00690B94">
        <w:rPr>
          <w:rFonts w:eastAsia="SimSun"/>
          <w:i/>
          <w:lang w:eastAsia="zh-CN"/>
        </w:rPr>
        <w:t>”</w:t>
      </w:r>
    </w:p>
    <w:p w14:paraId="0C0548AF" w14:textId="77777777" w:rsidR="00690B94" w:rsidRDefault="00690B94" w:rsidP="00690B94">
      <w:pPr>
        <w:overflowPunct w:val="0"/>
        <w:autoSpaceDE w:val="0"/>
        <w:autoSpaceDN w:val="0"/>
        <w:adjustRightInd w:val="0"/>
        <w:spacing w:after="180" w:line="240" w:lineRule="auto"/>
        <w:textAlignment w:val="baseline"/>
        <w:rPr>
          <w:rFonts w:eastAsia="SimSun"/>
          <w:lang w:eastAsia="zh-CN"/>
        </w:rPr>
      </w:pPr>
    </w:p>
    <w:p w14:paraId="6EB2BD4A" w14:textId="77777777" w:rsidR="009770D4" w:rsidRPr="00A8728F" w:rsidRDefault="009770D4" w:rsidP="009770D4">
      <w:pPr>
        <w:pStyle w:val="ListParagraph"/>
        <w:numPr>
          <w:ilvl w:val="0"/>
          <w:numId w:val="23"/>
        </w:numPr>
      </w:pPr>
      <w:r w:rsidRPr="00A8728F">
        <w:lastRenderedPageBreak/>
        <w:t xml:space="preserve">CATT in [1] suggests that </w:t>
      </w:r>
    </w:p>
    <w:p w14:paraId="5A14AA94" w14:textId="77777777" w:rsidR="009770D4" w:rsidRPr="0058652F" w:rsidRDefault="009770D4" w:rsidP="009770D4">
      <w:pPr>
        <w:pStyle w:val="Caption"/>
        <w:jc w:val="both"/>
        <w:rPr>
          <w:rFonts w:eastAsiaTheme="minorEastAsia"/>
          <w:b w:val="0"/>
          <w:i/>
          <w:lang w:eastAsia="zh-CN"/>
        </w:rPr>
      </w:pPr>
      <w:bookmarkStart w:id="36"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eastAsiaTheme="minorEastAsia" w:hint="eastAsia"/>
          <w:b w:val="0"/>
          <w:i/>
          <w:lang w:eastAsia="zh-CN"/>
        </w:rPr>
        <w:t xml:space="preserve">Service continuity within the NTN system should be prioritized </w:t>
      </w:r>
      <w:r w:rsidRPr="0058652F">
        <w:rPr>
          <w:rFonts w:hint="eastAsia"/>
          <w:b w:val="0"/>
          <w:i/>
          <w:lang w:eastAsia="zh-CN"/>
        </w:rPr>
        <w:t>in Rel-17 NTN</w:t>
      </w:r>
      <w:r w:rsidRPr="0058652F">
        <w:rPr>
          <w:rFonts w:eastAsiaTheme="minorEastAsia" w:hint="eastAsia"/>
          <w:b w:val="0"/>
          <w:i/>
          <w:lang w:eastAsia="zh-CN"/>
        </w:rPr>
        <w:t xml:space="preserve">. Only when there is </w:t>
      </w:r>
      <w:r w:rsidRPr="0058652F">
        <w:rPr>
          <w:rFonts w:eastAsiaTheme="minorEastAsia"/>
          <w:b w:val="0"/>
          <w:i/>
          <w:lang w:eastAsia="zh-CN"/>
        </w:rPr>
        <w:t>remaining</w:t>
      </w:r>
      <w:r w:rsidRPr="0058652F">
        <w:rPr>
          <w:rFonts w:eastAsiaTheme="minorEastAsia" w:hint="eastAsia"/>
          <w:b w:val="0"/>
          <w:i/>
          <w:lang w:eastAsia="zh-CN"/>
        </w:rPr>
        <w:t xml:space="preserve"> time, service continuity between NTN and TN can be addressed.</w:t>
      </w:r>
      <w:bookmarkEnd w:id="36"/>
    </w:p>
    <w:p w14:paraId="65E0E2C7" w14:textId="77777777" w:rsidR="009770D4" w:rsidRPr="0058652F" w:rsidRDefault="009770D4" w:rsidP="009770D4">
      <w:pPr>
        <w:pStyle w:val="Caption"/>
        <w:jc w:val="both"/>
        <w:rPr>
          <w:b w:val="0"/>
          <w:i/>
          <w:lang w:eastAsia="zh-CN"/>
        </w:rPr>
      </w:pPr>
      <w:bookmarkStart w:id="37"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37"/>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line="240" w:lineRule="auto"/>
        <w:textAlignment w:val="baseline"/>
        <w:rPr>
          <w:rFonts w:eastAsia="SimSun"/>
          <w:lang w:eastAsia="zh-CN"/>
        </w:rPr>
      </w:pPr>
    </w:p>
    <w:p w14:paraId="6FFB626E" w14:textId="77777777" w:rsidR="00796D31" w:rsidRDefault="00796D31" w:rsidP="00796D31">
      <w:pPr>
        <w:pStyle w:val="Heading4"/>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ListParagraph"/>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ListParagraph"/>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ListParagraph"/>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ListParagraph"/>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TableGrid"/>
        <w:tblW w:w="0" w:type="auto"/>
        <w:tblLook w:val="04A0" w:firstRow="1" w:lastRow="0" w:firstColumn="1" w:lastColumn="0" w:noHBand="0" w:noVBand="1"/>
      </w:tblPr>
      <w:tblGrid>
        <w:gridCol w:w="1941"/>
        <w:gridCol w:w="7688"/>
      </w:tblGrid>
      <w:tr w:rsidR="00796D31" w:rsidRPr="00A201FB" w14:paraId="3CD95E0D" w14:textId="77777777" w:rsidTr="006B3C51">
        <w:tc>
          <w:tcPr>
            <w:tcW w:w="1951" w:type="dxa"/>
          </w:tcPr>
          <w:p w14:paraId="763BC2D1" w14:textId="77777777" w:rsidR="00796D31" w:rsidRPr="003E4E1B" w:rsidRDefault="00796D31" w:rsidP="006B3C51">
            <w:pPr>
              <w:rPr>
                <w:b/>
              </w:rPr>
            </w:pPr>
            <w:r w:rsidRPr="003E4E1B">
              <w:rPr>
                <w:b/>
              </w:rPr>
              <w:t>Organizations</w:t>
            </w:r>
          </w:p>
        </w:tc>
        <w:tc>
          <w:tcPr>
            <w:tcW w:w="7828"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Agree with changes, disagree and justify </w:t>
            </w:r>
          </w:p>
        </w:tc>
      </w:tr>
      <w:tr w:rsidR="003F15AE" w:rsidRPr="00A201FB" w14:paraId="1D99F2D1" w14:textId="77777777" w:rsidTr="006B3C51">
        <w:tc>
          <w:tcPr>
            <w:tcW w:w="1951" w:type="dxa"/>
          </w:tcPr>
          <w:p w14:paraId="79F9FB8D" w14:textId="1E615C5B" w:rsidR="003F15AE" w:rsidRDefault="003F15AE" w:rsidP="003F15AE">
            <w:ins w:id="38" w:author="Author">
              <w:r>
                <w:t>MediaTek</w:t>
              </w:r>
            </w:ins>
          </w:p>
        </w:tc>
        <w:tc>
          <w:tcPr>
            <w:tcW w:w="7828" w:type="dxa"/>
          </w:tcPr>
          <w:p w14:paraId="06344078" w14:textId="1820CB3B" w:rsidR="003F15AE" w:rsidRDefault="003F15AE" w:rsidP="003F15AE">
            <w:ins w:id="39" w:author="Author">
              <w:r>
                <w:t>Agree</w:t>
              </w:r>
            </w:ins>
          </w:p>
        </w:tc>
      </w:tr>
    </w:tbl>
    <w:p w14:paraId="360510BF" w14:textId="77777777" w:rsidR="00796D31" w:rsidRDefault="00796D31" w:rsidP="00796D31"/>
    <w:p w14:paraId="5300F849" w14:textId="0BD83744" w:rsidR="00C01F33" w:rsidRPr="00956B37" w:rsidRDefault="00C01F33" w:rsidP="007E2BAF">
      <w:pPr>
        <w:pStyle w:val="Heading1"/>
        <w:numPr>
          <w:ilvl w:val="0"/>
          <w:numId w:val="15"/>
        </w:numPr>
      </w:pPr>
      <w:r w:rsidRPr="00956B37">
        <w:t>Conclusion</w:t>
      </w:r>
      <w:bookmarkStart w:id="40" w:name="_GoBack"/>
      <w:bookmarkEnd w:id="40"/>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Heading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r>
      <w:proofErr w:type="spellStart"/>
      <w:r w:rsidRPr="00956B37">
        <w:t>Fraunhofer</w:t>
      </w:r>
      <w:proofErr w:type="spellEnd"/>
      <w:r w:rsidRPr="00956B37">
        <w:t xml:space="preserve"> IIS, </w:t>
      </w:r>
      <w:proofErr w:type="spellStart"/>
      <w:r w:rsidRPr="00956B37">
        <w:t>Fraunhofer</w:t>
      </w:r>
      <w:proofErr w:type="spellEnd"/>
      <w:r w:rsidRPr="00956B37">
        <w:t xml:space="preserve">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 xml:space="preserve">Huawei, </w:t>
      </w:r>
      <w:proofErr w:type="spellStart"/>
      <w:r w:rsidRPr="00956B37">
        <w:t>HiSilicon</w:t>
      </w:r>
      <w:proofErr w:type="spellEnd"/>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 xml:space="preserve">Discussion on NTN </w:t>
      </w:r>
      <w:proofErr w:type="spellStart"/>
      <w:r w:rsidRPr="00956B37">
        <w:t>workplan</w:t>
      </w:r>
      <w:proofErr w:type="spellEnd"/>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lastRenderedPageBreak/>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r>
      <w:proofErr w:type="spellStart"/>
      <w:r w:rsidRPr="00CC32B7">
        <w:t>NR_NTN_solutions</w:t>
      </w:r>
      <w:proofErr w:type="spellEnd"/>
      <w:r w:rsidRPr="00CC32B7">
        <w:t xml:space="preserve">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4A3DB" w14:textId="77777777" w:rsidR="0087639B" w:rsidRDefault="0087639B">
      <w:r>
        <w:separator/>
      </w:r>
    </w:p>
  </w:endnote>
  <w:endnote w:type="continuationSeparator" w:id="0">
    <w:p w14:paraId="1E4C4B8C" w14:textId="77777777" w:rsidR="0087639B" w:rsidRDefault="0087639B">
      <w:r>
        <w:continuationSeparator/>
      </w:r>
    </w:p>
  </w:endnote>
  <w:endnote w:type="continuationNotice" w:id="1">
    <w:p w14:paraId="0A8395FE" w14:textId="77777777" w:rsidR="0087639B" w:rsidRDefault="00876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MS Gothic"/>
    <w:panose1 w:val="00000000000000000000"/>
    <w:charset w:val="80"/>
    <w:family w:val="roman"/>
    <w:notTrueType/>
    <w:pitch w:val="default"/>
  </w:font>
  <w:font w:name="SimHei">
    <w:altName w:val="Arial Unicode MS"/>
    <w:panose1 w:val="02010600030101010101"/>
    <w:charset w:val="86"/>
    <w:family w:val="modern"/>
    <w:notTrueType/>
    <w:pitch w:val="fixed"/>
    <w:sig w:usb0="00000000"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8987" w14:textId="77777777" w:rsidR="006B3C51" w:rsidRDefault="006B3C51"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14AFD">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4AFD">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A1B81" w14:textId="77777777" w:rsidR="0087639B" w:rsidRDefault="0087639B">
      <w:r>
        <w:separator/>
      </w:r>
    </w:p>
  </w:footnote>
  <w:footnote w:type="continuationSeparator" w:id="0">
    <w:p w14:paraId="74956A8C" w14:textId="77777777" w:rsidR="0087639B" w:rsidRDefault="0087639B">
      <w:r>
        <w:continuationSeparator/>
      </w:r>
    </w:p>
  </w:footnote>
  <w:footnote w:type="continuationNotice" w:id="1">
    <w:p w14:paraId="6D674126" w14:textId="77777777" w:rsidR="0087639B" w:rsidRDefault="008763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8DF0" w14:textId="77777777" w:rsidR="006B3C51" w:rsidRDefault="006B3C5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1656"/>
        </w:tabs>
        <w:ind w:left="165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7">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20"/>
  </w:num>
  <w:num w:numId="5">
    <w:abstractNumId w:val="21"/>
  </w:num>
  <w:num w:numId="6">
    <w:abstractNumId w:val="24"/>
  </w:num>
  <w:num w:numId="7">
    <w:abstractNumId w:val="6"/>
  </w:num>
  <w:num w:numId="8">
    <w:abstractNumId w:val="8"/>
  </w:num>
  <w:num w:numId="9">
    <w:abstractNumId w:val="3"/>
  </w:num>
  <w:num w:numId="10">
    <w:abstractNumId w:val="30"/>
  </w:num>
  <w:num w:numId="11">
    <w:abstractNumId w:val="11"/>
  </w:num>
  <w:num w:numId="12">
    <w:abstractNumId w:val="27"/>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18"/>
  </w:num>
  <w:num w:numId="18">
    <w:abstractNumId w:val="2"/>
  </w:num>
  <w:num w:numId="19">
    <w:abstractNumId w:val="4"/>
  </w:num>
  <w:num w:numId="20">
    <w:abstractNumId w:val="10"/>
  </w:num>
  <w:num w:numId="21">
    <w:abstractNumId w:val="14"/>
  </w:num>
  <w:num w:numId="22">
    <w:abstractNumId w:val="28"/>
  </w:num>
  <w:num w:numId="23">
    <w:abstractNumId w:val="29"/>
  </w:num>
  <w:num w:numId="24">
    <w:abstractNumId w:val="7"/>
  </w:num>
  <w:num w:numId="25">
    <w:abstractNumId w:val="16"/>
  </w:num>
  <w:num w:numId="26">
    <w:abstractNumId w:val="22"/>
  </w:num>
  <w:num w:numId="27">
    <w:abstractNumId w:val="1"/>
  </w:num>
  <w:num w:numId="28">
    <w:abstractNumId w:val="25"/>
  </w:num>
  <w:num w:numId="29">
    <w:abstractNumId w:val="5"/>
  </w:num>
  <w:num w:numId="30">
    <w:abstractNumId w:val="31"/>
  </w:num>
  <w:num w:numId="31">
    <w:abstractNumId w:val="23"/>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it-IT" w:vendorID="64" w:dllVersion="131078" w:nlCheck="1" w:checkStyle="0"/>
  <w:activeWritingStyle w:appName="MSWord" w:lang="zh-CN" w:vendorID="64" w:dllVersion="131077"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D15"/>
    <w:rsid w:val="000160CB"/>
    <w:rsid w:val="00016BB3"/>
    <w:rsid w:val="00016CB2"/>
    <w:rsid w:val="00016F66"/>
    <w:rsid w:val="00020AD9"/>
    <w:rsid w:val="000245D0"/>
    <w:rsid w:val="0002564D"/>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705"/>
    <w:rsid w:val="00043A70"/>
    <w:rsid w:val="000440A2"/>
    <w:rsid w:val="000444EF"/>
    <w:rsid w:val="00044C67"/>
    <w:rsid w:val="000451B8"/>
    <w:rsid w:val="000460A1"/>
    <w:rsid w:val="0004635A"/>
    <w:rsid w:val="00046651"/>
    <w:rsid w:val="00047D58"/>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AB5"/>
    <w:rsid w:val="00137F0B"/>
    <w:rsid w:val="00141473"/>
    <w:rsid w:val="001419B4"/>
    <w:rsid w:val="00142079"/>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6563"/>
    <w:rsid w:val="002E76DD"/>
    <w:rsid w:val="002E7CAE"/>
    <w:rsid w:val="002F0997"/>
    <w:rsid w:val="002F2771"/>
    <w:rsid w:val="002F2AEF"/>
    <w:rsid w:val="002F37A9"/>
    <w:rsid w:val="002F3EF6"/>
    <w:rsid w:val="002F4A09"/>
    <w:rsid w:val="002F5498"/>
    <w:rsid w:val="002F5755"/>
    <w:rsid w:val="002F5CE4"/>
    <w:rsid w:val="002F5D8A"/>
    <w:rsid w:val="002F6F08"/>
    <w:rsid w:val="002F79D4"/>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AA1"/>
    <w:rsid w:val="00416169"/>
    <w:rsid w:val="00416222"/>
    <w:rsid w:val="00420CED"/>
    <w:rsid w:val="00421105"/>
    <w:rsid w:val="004229D9"/>
    <w:rsid w:val="00422AA4"/>
    <w:rsid w:val="004242F4"/>
    <w:rsid w:val="00424DEE"/>
    <w:rsid w:val="00427248"/>
    <w:rsid w:val="00430509"/>
    <w:rsid w:val="00431871"/>
    <w:rsid w:val="0043190F"/>
    <w:rsid w:val="00431BDE"/>
    <w:rsid w:val="00432E0F"/>
    <w:rsid w:val="00433683"/>
    <w:rsid w:val="004356F7"/>
    <w:rsid w:val="00437447"/>
    <w:rsid w:val="0043783B"/>
    <w:rsid w:val="00441A92"/>
    <w:rsid w:val="00441F68"/>
    <w:rsid w:val="00442182"/>
    <w:rsid w:val="004431DC"/>
    <w:rsid w:val="00444401"/>
    <w:rsid w:val="004447E2"/>
    <w:rsid w:val="00444F56"/>
    <w:rsid w:val="00446488"/>
    <w:rsid w:val="00446A7D"/>
    <w:rsid w:val="00447A27"/>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5632"/>
    <w:rsid w:val="005E5B81"/>
    <w:rsid w:val="005E6D70"/>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D2D"/>
    <w:rsid w:val="007B3E2D"/>
    <w:rsid w:val="007B4393"/>
    <w:rsid w:val="007B4852"/>
    <w:rsid w:val="007B50AE"/>
    <w:rsid w:val="007B51DF"/>
    <w:rsid w:val="007B545D"/>
    <w:rsid w:val="007B5DCB"/>
    <w:rsid w:val="007B5EEA"/>
    <w:rsid w:val="007B632F"/>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AE8"/>
    <w:rsid w:val="008C7573"/>
    <w:rsid w:val="008C7EC4"/>
    <w:rsid w:val="008D00A5"/>
    <w:rsid w:val="008D0118"/>
    <w:rsid w:val="008D1479"/>
    <w:rsid w:val="008D1C4A"/>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6191"/>
    <w:rsid w:val="00927620"/>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C66"/>
    <w:rsid w:val="009605AB"/>
    <w:rsid w:val="00961921"/>
    <w:rsid w:val="009625F8"/>
    <w:rsid w:val="0096430A"/>
    <w:rsid w:val="0096554B"/>
    <w:rsid w:val="009655F5"/>
    <w:rsid w:val="0096584A"/>
    <w:rsid w:val="00965ADA"/>
    <w:rsid w:val="00967540"/>
    <w:rsid w:val="00967875"/>
    <w:rsid w:val="00970B09"/>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2C83"/>
    <w:rsid w:val="00C62E32"/>
    <w:rsid w:val="00C62EF1"/>
    <w:rsid w:val="00C63A48"/>
    <w:rsid w:val="00C64078"/>
    <w:rsid w:val="00C6414F"/>
    <w:rsid w:val="00C6419C"/>
    <w:rsid w:val="00C64672"/>
    <w:rsid w:val="00C64EE6"/>
    <w:rsid w:val="00C6763B"/>
    <w:rsid w:val="00C70397"/>
    <w:rsid w:val="00C70697"/>
    <w:rsid w:val="00C70A53"/>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997"/>
    <w:rsid w:val="00D652B5"/>
    <w:rsid w:val="00D66155"/>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41"/>
    <w:rsid w:val="00EB077B"/>
    <w:rsid w:val="00EB277C"/>
    <w:rsid w:val="00EB4773"/>
    <w:rsid w:val="00EB47D2"/>
    <w:rsid w:val="00EB4EA2"/>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D02DC"/>
    <w:rsid w:val="00ED1006"/>
    <w:rsid w:val="00ED2831"/>
    <w:rsid w:val="00ED55BB"/>
    <w:rsid w:val="00ED567A"/>
    <w:rsid w:val="00ED6756"/>
    <w:rsid w:val="00ED6DA6"/>
    <w:rsid w:val="00ED7143"/>
    <w:rsid w:val="00ED77BF"/>
    <w:rsid w:val="00ED77EB"/>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116A"/>
    <w:rsid w:val="00F313D6"/>
    <w:rsid w:val="00F37497"/>
    <w:rsid w:val="00F376AE"/>
    <w:rsid w:val="00F401A3"/>
    <w:rsid w:val="00F40684"/>
    <w:rsid w:val="00F407AF"/>
    <w:rsid w:val="00F40F0C"/>
    <w:rsid w:val="00F416C3"/>
    <w:rsid w:val="00F419A5"/>
    <w:rsid w:val="00F4258F"/>
    <w:rsid w:val="00F43ECB"/>
    <w:rsid w:val="00F4464C"/>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6A6A"/>
    <w:rsid w:val="00FB7FFB"/>
    <w:rsid w:val="00FC05DA"/>
    <w:rsid w:val="00FC1F38"/>
    <w:rsid w:val="00FC2D5A"/>
    <w:rsid w:val="00FC3055"/>
    <w:rsid w:val="00FC40A8"/>
    <w:rsid w:val="00FC43B2"/>
    <w:rsid w:val="00FC45CF"/>
    <w:rsid w:val="00FC5ED8"/>
    <w:rsid w:val="00FC61EB"/>
    <w:rsid w:val="00FC6721"/>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AFD"/>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833F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14A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4AF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fr-FR"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fr-FR"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fr-FR"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fr-FR" w:eastAsia="en-US"/>
    </w:rPr>
  </w:style>
  <w:style w:type="character" w:customStyle="1" w:styleId="Heading7Char">
    <w:name w:val="Heading 7 Char"/>
    <w:link w:val="Heading7"/>
    <w:rsid w:val="008D00A5"/>
    <w:rPr>
      <w:rFonts w:asciiTheme="minorHAnsi" w:eastAsia="SimHei" w:hAnsiTheme="minorHAnsi" w:cstheme="minorBidi"/>
      <w:bCs/>
      <w:kern w:val="2"/>
      <w:szCs w:val="32"/>
      <w:lang w:val="fr-FR" w:eastAsia="en-US"/>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ListParagraphChar"/>
    <w:uiPriority w:val="34"/>
    <w:qFormat/>
    <w:rsid w:val="00833FA5"/>
    <w:pPr>
      <w:ind w:left="720"/>
      <w:contextualSpacing/>
    </w:pPr>
    <w:rPr>
      <w:rFonts w:cs="Times New Roman"/>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fr-FR"/>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character" w:customStyle="1" w:styleId="CaptionChar1">
    <w:name w:val="Caption Char1"/>
    <w:aliases w:val="cap Char1,cap Char Char,Caption Char Char,Caption Char1 Char Char,cap Char Char1 Char,Caption Char Char1 Char Char,cap Char2 Char"/>
    <w:link w:val="Caption"/>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pPr>
      <w:spacing w:after="0" w:line="240" w:lineRule="auto"/>
    </w:pPr>
    <w:rPr>
      <w:rFonts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4.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5.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20844C-F17B-4B2A-8033-2E8C04D3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4682</Words>
  <Characters>26692</Characters>
  <Application>Microsoft Office Word</Application>
  <DocSecurity>0</DocSecurity>
  <Lines>222</Lines>
  <Paragraphs>62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31312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2020-08-17T16:50:00Z</dcterms:created>
  <dcterms:modified xsi:type="dcterms:W3CDTF">2020-08-18T18:23:00Z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