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56133" w14:textId="600FC569"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w:t>
      </w:r>
      <w:r w:rsidR="005F2001">
        <w:rPr>
          <w:rFonts w:eastAsia="Times New Roman" w:cs="Arial"/>
          <w:b/>
          <w:sz w:val="24"/>
          <w:lang w:eastAsia="zh-CN"/>
        </w:rPr>
        <w:t>11</w:t>
      </w:r>
      <w:r>
        <w:rPr>
          <w:rFonts w:eastAsia="Times New Roman" w:cs="Arial"/>
          <w:b/>
          <w:sz w:val="24"/>
          <w:lang w:eastAsia="zh-CN"/>
        </w:rPr>
        <w:t>-e</w:t>
      </w:r>
      <w:r>
        <w:rPr>
          <w:rFonts w:cs="Arial"/>
          <w:b/>
          <w:sz w:val="24"/>
          <w:szCs w:val="24"/>
          <w:lang w:eastAsia="zh-CN"/>
        </w:rPr>
        <w:tab/>
        <w:t>R2-200xxx</w:t>
      </w:r>
    </w:p>
    <w:p w14:paraId="3334A5BD" w14:textId="77777777" w:rsidR="004239A2" w:rsidRDefault="004239A2">
      <w:pPr>
        <w:pStyle w:val="3GPPHeader"/>
        <w:spacing w:line="276" w:lineRule="auto"/>
        <w:rPr>
          <w:rFonts w:cs="Arial"/>
          <w:szCs w:val="24"/>
        </w:rPr>
      </w:pPr>
      <w:r w:rsidRPr="004239A2">
        <w:rPr>
          <w:rFonts w:cs="Arial"/>
          <w:szCs w:val="24"/>
        </w:rPr>
        <w:t xml:space="preserve">Online, August 17th - 28th, 2020 </w:t>
      </w:r>
    </w:p>
    <w:p w14:paraId="156D83EF" w14:textId="77777777" w:rsidR="0023127A" w:rsidRDefault="0023127A" w:rsidP="0023127A">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r>
      <w:r w:rsidRPr="00096F34">
        <w:rPr>
          <w:rFonts w:ascii="Arial" w:hAnsi="Arial" w:cs="Arial"/>
          <w:b/>
          <w:sz w:val="24"/>
          <w:lang w:eastAsia="en-GB"/>
        </w:rPr>
        <w:t>6.</w:t>
      </w:r>
      <w:r>
        <w:rPr>
          <w:rFonts w:ascii="Arial" w:hAnsi="Arial" w:cs="Arial"/>
          <w:b/>
          <w:sz w:val="24"/>
          <w:lang w:eastAsia="en-GB"/>
        </w:rPr>
        <w:t>1.3</w:t>
      </w:r>
    </w:p>
    <w:p w14:paraId="256B1E13"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14:paraId="196D85DD" w14:textId="60454445" w:rsidR="0023127A" w:rsidRDefault="0023127A" w:rsidP="0023127A">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sidR="00740220" w:rsidRPr="00740220">
        <w:rPr>
          <w:rFonts w:ascii="Arial" w:hAnsi="Arial" w:cs="Arial"/>
          <w:b/>
          <w:sz w:val="24"/>
          <w:lang w:eastAsia="zh-CN"/>
        </w:rPr>
        <w:t>[AT111-e</w:t>
      </w:r>
      <w:proofErr w:type="gramStart"/>
      <w:r w:rsidR="00740220" w:rsidRPr="00740220">
        <w:rPr>
          <w:rFonts w:ascii="Arial" w:hAnsi="Arial" w:cs="Arial"/>
          <w:b/>
          <w:sz w:val="24"/>
          <w:lang w:eastAsia="zh-CN"/>
        </w:rPr>
        <w:t>][</w:t>
      </w:r>
      <w:proofErr w:type="gramEnd"/>
      <w:r w:rsidR="00740220" w:rsidRPr="00740220">
        <w:rPr>
          <w:rFonts w:ascii="Arial" w:hAnsi="Arial" w:cs="Arial"/>
          <w:b/>
          <w:sz w:val="24"/>
          <w:lang w:eastAsia="zh-CN"/>
        </w:rPr>
        <w:t xml:space="preserve">022][NR16] </w:t>
      </w:r>
      <w:r w:rsidRPr="00740220">
        <w:rPr>
          <w:rFonts w:ascii="Arial" w:hAnsi="Arial" w:cs="Arial"/>
          <w:b/>
          <w:sz w:val="24"/>
          <w:lang w:eastAsia="zh-CN"/>
        </w:rPr>
        <w:t>Summary for Early Implementation</w:t>
      </w:r>
      <w:r>
        <w:rPr>
          <w:rFonts w:ascii="Arial" w:hAnsi="Arial" w:cs="Arial"/>
          <w:b/>
          <w:sz w:val="22"/>
        </w:rPr>
        <w:t xml:space="preserve"> </w:t>
      </w:r>
    </w:p>
    <w:p w14:paraId="19B5234A"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5F176385" w:rsidR="00EE701C" w:rsidRDefault="00E8185F">
      <w:r>
        <w:t>This document is for the following offline discussion, particularly for topics in 6</w:t>
      </w:r>
      <w:r w:rsidR="00AD09C8">
        <w:t>.1.3</w:t>
      </w:r>
      <w:r>
        <w:t>:</w:t>
      </w:r>
    </w:p>
    <w:p w14:paraId="79B3B259" w14:textId="229C4F6C" w:rsidR="008D6168" w:rsidRDefault="008D6168" w:rsidP="008D6168">
      <w:pPr>
        <w:pStyle w:val="EmailDiscussion"/>
        <w:tabs>
          <w:tab w:val="clear" w:pos="1710"/>
          <w:tab w:val="num" w:pos="1619"/>
        </w:tabs>
        <w:spacing w:line="240" w:lineRule="auto"/>
        <w:ind w:left="1619"/>
      </w:pPr>
      <w:r>
        <w:t xml:space="preserve"> [AT111-e][022][NR16] Early Implementation (CMCC)</w:t>
      </w:r>
    </w:p>
    <w:p w14:paraId="7DCDF238" w14:textId="77777777" w:rsidR="008D6168" w:rsidRDefault="008D6168" w:rsidP="008D6168">
      <w:pPr>
        <w:pStyle w:val="EmailDiscussion2"/>
      </w:pPr>
      <w:r>
        <w:tab/>
        <w:t xml:space="preserve">Scope: Treat R2-2008102, R2-2008103, R2-2006716, R2-2007231 </w:t>
      </w:r>
    </w:p>
    <w:p w14:paraId="60D25224" w14:textId="77777777" w:rsidR="008D6168" w:rsidRDefault="008D6168" w:rsidP="008D6168">
      <w:pPr>
        <w:pStyle w:val="EmailDiscussion2"/>
      </w:pPr>
      <w:r>
        <w:tab/>
        <w:t>Expected Outcome: Agreed CR 38331</w:t>
      </w:r>
    </w:p>
    <w:p w14:paraId="7FA61C65" w14:textId="77777777" w:rsidR="008D6168" w:rsidRDefault="008D6168" w:rsidP="008D6168">
      <w:pPr>
        <w:pStyle w:val="EmailDiscussion2"/>
      </w:pPr>
      <w:r>
        <w:tab/>
        <w:t>Deadline: CR Agreed by EOM, Deadline for comments 1 day earlier, or as set by rapporteur</w:t>
      </w:r>
    </w:p>
    <w:p w14:paraId="4933EFF2" w14:textId="77777777" w:rsidR="00EE701C" w:rsidRDefault="00EE701C">
      <w:pPr>
        <w:pStyle w:val="EmailDiscussion2"/>
        <w:rPr>
          <w:szCs w:val="20"/>
        </w:rPr>
      </w:pPr>
    </w:p>
    <w:p w14:paraId="602E252B" w14:textId="02F39C6A" w:rsidR="00C85276" w:rsidRDefault="00C85276" w:rsidP="00C85276">
      <w:pPr>
        <w:rPr>
          <w:lang w:val="en-US" w:eastAsia="zh-CN"/>
        </w:rPr>
      </w:pPr>
      <w:bookmarkStart w:id="1" w:name="OLE_LINK32"/>
      <w:bookmarkStart w:id="2" w:name="OLE_LINK33"/>
      <w:r>
        <w:rPr>
          <w:lang w:val="en-US" w:eastAsia="zh-CN"/>
        </w:rPr>
        <w:t xml:space="preserve">This contribution is a summary of </w:t>
      </w:r>
      <w:r w:rsidRPr="00ED3792">
        <w:rPr>
          <w:lang w:val="en-US" w:eastAsia="zh-CN"/>
        </w:rPr>
        <w:t>6.1</w:t>
      </w:r>
      <w:r w:rsidR="005B778B">
        <w:rPr>
          <w:lang w:val="en-US" w:eastAsia="zh-CN"/>
        </w:rPr>
        <w:t xml:space="preserve">.3 </w:t>
      </w:r>
      <w:r w:rsidRPr="00ED3792">
        <w:rPr>
          <w:lang w:val="en-US" w:eastAsia="zh-CN"/>
        </w:rPr>
        <w:t>TS 38.3</w:t>
      </w:r>
      <w:r w:rsidR="005B778B">
        <w:rPr>
          <w:lang w:val="en-US" w:eastAsia="zh-CN"/>
        </w:rPr>
        <w:t>31</w:t>
      </w:r>
      <w:r w:rsidRPr="00ED3792">
        <w:rPr>
          <w:lang w:val="en-US" w:eastAsia="zh-CN"/>
        </w:rPr>
        <w:t xml:space="preserve"> </w:t>
      </w:r>
      <w:r w:rsidR="005B778B">
        <w:rPr>
          <w:lang w:val="en-US" w:eastAsia="zh-CN"/>
        </w:rPr>
        <w:t>for early implementation.</w:t>
      </w:r>
      <w:r>
        <w:rPr>
          <w:lang w:val="en-US" w:eastAsia="zh-CN"/>
        </w:rPr>
        <w:t xml:space="preserve"> There are </w:t>
      </w:r>
      <w:r w:rsidR="005B778B">
        <w:rPr>
          <w:lang w:val="en-US" w:eastAsia="zh-CN"/>
        </w:rPr>
        <w:t>5</w:t>
      </w:r>
      <w:r>
        <w:rPr>
          <w:lang w:val="en-US" w:eastAsia="zh-CN"/>
        </w:rPr>
        <w:t xml:space="preserve"> contributions [1-</w:t>
      </w:r>
      <w:r w:rsidR="005B778B">
        <w:rPr>
          <w:lang w:val="en-US" w:eastAsia="zh-CN"/>
        </w:rPr>
        <w:t>5</w:t>
      </w:r>
      <w:r>
        <w:rPr>
          <w:lang w:val="en-US" w:eastAsia="zh-CN"/>
        </w:rPr>
        <w:t>], including proposals of</w:t>
      </w:r>
      <w:r w:rsidR="005B778B">
        <w:rPr>
          <w:lang w:val="en-US" w:eastAsia="zh-CN"/>
        </w:rPr>
        <w:t xml:space="preserve"> early implementation in NR and corresponding CRs</w:t>
      </w:r>
      <w:r>
        <w:rPr>
          <w:lang w:val="en-US" w:eastAsia="zh-CN"/>
        </w:rPr>
        <w:t xml:space="preserve">. This summary is </w:t>
      </w:r>
      <w:r w:rsidR="005F5776">
        <w:rPr>
          <w:lang w:val="en-US" w:eastAsia="zh-CN"/>
        </w:rPr>
        <w:t>aimed to provide conclusion and agreed 38.331 CR</w:t>
      </w:r>
      <w:r>
        <w:rPr>
          <w:lang w:val="en-US" w:eastAsia="zh-CN"/>
        </w:rPr>
        <w:t>.</w:t>
      </w:r>
      <w:r w:rsidR="00920328">
        <w:rPr>
          <w:lang w:val="en-US" w:eastAsia="zh-CN"/>
        </w:rPr>
        <w:t xml:space="preserve"> </w:t>
      </w:r>
      <w:r w:rsidR="00920328" w:rsidRPr="00920328">
        <w:rPr>
          <w:highlight w:val="yellow"/>
          <w:lang w:val="en-US" w:eastAsia="zh-CN"/>
        </w:rPr>
        <w:t>And please find and review the draft CR in the box</w:t>
      </w:r>
      <w:r w:rsidR="00920328">
        <w:rPr>
          <w:highlight w:val="yellow"/>
          <w:lang w:val="en-US" w:eastAsia="zh-CN"/>
        </w:rPr>
        <w:t xml:space="preserve"> </w:t>
      </w:r>
      <w:r w:rsidR="00920328" w:rsidRPr="00920328">
        <w:rPr>
          <w:highlight w:val="yellow"/>
          <w:lang w:val="en-US" w:eastAsia="zh-CN"/>
        </w:rPr>
        <w:t>(022).</w:t>
      </w:r>
    </w:p>
    <w:bookmarkEnd w:id="1"/>
    <w:bookmarkEnd w:id="2"/>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3CB44E3C" w14:textId="77777777" w:rsidR="00322DB8" w:rsidRDefault="00322DB8" w:rsidP="00322DB8">
      <w:pPr>
        <w:pStyle w:val="20"/>
        <w:ind w:right="200"/>
        <w:rPr>
          <w:lang w:eastAsia="zh-CN"/>
        </w:rPr>
      </w:pPr>
      <w:r>
        <w:rPr>
          <w:lang w:eastAsia="zh-CN"/>
        </w:rPr>
        <w:t>2.0 Contact list of delegates</w:t>
      </w:r>
    </w:p>
    <w:p w14:paraId="6C2A18CE" w14:textId="77777777" w:rsidR="00322DB8" w:rsidRDefault="00322DB8" w:rsidP="00322DB8">
      <w:pPr>
        <w:pStyle w:val="ad"/>
        <w:spacing w:after="187"/>
      </w:pPr>
      <w:r>
        <w:t>To make it easier to find the correct contact delegate in each company for potential follow-up questions, the rapporteur encourages the delegates who provide input to provide their contact information in this table:</w:t>
      </w:r>
    </w:p>
    <w:tbl>
      <w:tblPr>
        <w:tblStyle w:val="af9"/>
        <w:tblW w:w="0" w:type="auto"/>
        <w:tblLook w:val="04A0" w:firstRow="1" w:lastRow="0" w:firstColumn="1" w:lastColumn="0" w:noHBand="0" w:noVBand="1"/>
      </w:tblPr>
      <w:tblGrid>
        <w:gridCol w:w="1980"/>
        <w:gridCol w:w="6373"/>
      </w:tblGrid>
      <w:tr w:rsidR="00322DB8" w14:paraId="13215F6B" w14:textId="77777777" w:rsidTr="0067178B">
        <w:tc>
          <w:tcPr>
            <w:tcW w:w="1980" w:type="dxa"/>
            <w:shd w:val="clear" w:color="auto" w:fill="BFBFBF" w:themeFill="background1" w:themeFillShade="BF"/>
            <w:vAlign w:val="center"/>
          </w:tcPr>
          <w:p w14:paraId="26067BD7" w14:textId="77777777" w:rsidR="00322DB8" w:rsidRPr="00322DB8" w:rsidRDefault="00322DB8" w:rsidP="0067178B">
            <w:pPr>
              <w:pStyle w:val="ad"/>
              <w:spacing w:after="187"/>
              <w:jc w:val="center"/>
              <w:rPr>
                <w:rFonts w:ascii="Times New Roman" w:hAnsi="Times New Roman"/>
              </w:rPr>
            </w:pPr>
            <w:r w:rsidRPr="00322DB8">
              <w:rPr>
                <w:rFonts w:ascii="Times New Roman" w:hAnsi="Times New Roman"/>
              </w:rPr>
              <w:t>Company</w:t>
            </w:r>
          </w:p>
        </w:tc>
        <w:tc>
          <w:tcPr>
            <w:tcW w:w="6373" w:type="dxa"/>
            <w:shd w:val="clear" w:color="auto" w:fill="BFBFBF" w:themeFill="background1" w:themeFillShade="BF"/>
          </w:tcPr>
          <w:p w14:paraId="61C9BB40" w14:textId="77777777" w:rsidR="00322DB8" w:rsidRPr="00322DB8" w:rsidRDefault="00322DB8" w:rsidP="0067178B">
            <w:pPr>
              <w:pStyle w:val="ad"/>
              <w:spacing w:after="187"/>
              <w:jc w:val="center"/>
              <w:rPr>
                <w:rFonts w:ascii="Times New Roman" w:hAnsi="Times New Roman"/>
              </w:rPr>
            </w:pPr>
            <w:r w:rsidRPr="00322DB8">
              <w:rPr>
                <w:rFonts w:ascii="Times New Roman" w:hAnsi="Times New Roman"/>
              </w:rPr>
              <w:t>Delegate contact</w:t>
            </w:r>
          </w:p>
        </w:tc>
      </w:tr>
      <w:tr w:rsidR="00322DB8" w:rsidRPr="00947E30" w14:paraId="722C4239" w14:textId="77777777" w:rsidTr="0067178B">
        <w:tc>
          <w:tcPr>
            <w:tcW w:w="1980" w:type="dxa"/>
            <w:vAlign w:val="center"/>
          </w:tcPr>
          <w:p w14:paraId="02564532" w14:textId="1DAFCEF1" w:rsidR="00322DB8" w:rsidRPr="00322DB8" w:rsidRDefault="00322DB8" w:rsidP="0067178B">
            <w:pPr>
              <w:jc w:val="center"/>
              <w:rPr>
                <w:rFonts w:ascii="Times New Roman" w:hAnsi="Times New Roman"/>
                <w:szCs w:val="24"/>
                <w:lang w:val="en-US"/>
              </w:rPr>
            </w:pPr>
            <w:r>
              <w:rPr>
                <w:rFonts w:ascii="Times New Roman" w:hAnsi="Times New Roman"/>
                <w:szCs w:val="24"/>
                <w:lang w:val="en-US"/>
              </w:rPr>
              <w:t>CMCC</w:t>
            </w:r>
          </w:p>
        </w:tc>
        <w:tc>
          <w:tcPr>
            <w:tcW w:w="6373" w:type="dxa"/>
          </w:tcPr>
          <w:p w14:paraId="42A940EB" w14:textId="5DF2FF04" w:rsidR="00322DB8" w:rsidRPr="00947E30" w:rsidRDefault="00322DB8" w:rsidP="00322DB8">
            <w:pPr>
              <w:framePr w:wrap="notBeside" w:vAnchor="page" w:hAnchor="margin" w:xAlign="right" w:y="6805"/>
              <w:widowControl w:val="0"/>
              <w:jc w:val="center"/>
              <w:rPr>
                <w:rFonts w:ascii="Times New Roman" w:hAnsi="Times New Roman"/>
                <w:szCs w:val="24"/>
                <w:lang w:val="it-IT"/>
                <w:rPrChange w:id="3" w:author="Rapone Damiano" w:date="2020-08-19T15:08:00Z">
                  <w:rPr>
                    <w:rFonts w:ascii="Times New Roman" w:hAnsi="Times New Roman"/>
                    <w:szCs w:val="24"/>
                    <w:lang w:val="en-US"/>
                  </w:rPr>
                </w:rPrChange>
              </w:rPr>
            </w:pPr>
            <w:r w:rsidRPr="00947E30">
              <w:rPr>
                <w:szCs w:val="24"/>
                <w:lang w:val="it-IT"/>
                <w:rPrChange w:id="4" w:author="Rapone Damiano" w:date="2020-08-19T15:08:00Z">
                  <w:rPr>
                    <w:szCs w:val="24"/>
                    <w:lang w:val="en-US"/>
                  </w:rPr>
                </w:rPrChange>
              </w:rPr>
              <w:t>Li Chai (chaili@chinamobile.com)</w:t>
            </w:r>
          </w:p>
        </w:tc>
      </w:tr>
      <w:tr w:rsidR="00322DB8" w:rsidRPr="00947E30" w14:paraId="52D43568" w14:textId="77777777" w:rsidTr="0067178B">
        <w:tc>
          <w:tcPr>
            <w:tcW w:w="1980" w:type="dxa"/>
            <w:vAlign w:val="center"/>
          </w:tcPr>
          <w:p w14:paraId="26F58729" w14:textId="3D8631B9" w:rsidR="00322DB8" w:rsidRPr="00322DB8" w:rsidRDefault="002D60C4" w:rsidP="0067178B">
            <w:pPr>
              <w:jc w:val="center"/>
              <w:rPr>
                <w:rFonts w:ascii="Times New Roman" w:hAnsi="Times New Roman"/>
                <w:szCs w:val="24"/>
                <w:lang w:val="en-US" w:eastAsia="zh-CN"/>
              </w:rPr>
            </w:pPr>
            <w:r>
              <w:rPr>
                <w:rFonts w:ascii="Times New Roman" w:hAnsi="Times New Roman" w:hint="eastAsia"/>
                <w:szCs w:val="24"/>
                <w:lang w:val="en-US" w:eastAsia="zh-CN"/>
              </w:rPr>
              <w:t>H</w:t>
            </w:r>
            <w:r>
              <w:rPr>
                <w:rFonts w:ascii="Times New Roman" w:hAnsi="Times New Roman"/>
                <w:szCs w:val="24"/>
                <w:lang w:val="en-US" w:eastAsia="zh-CN"/>
              </w:rPr>
              <w:t xml:space="preserve">uawei, </w:t>
            </w:r>
            <w:proofErr w:type="spellStart"/>
            <w:r>
              <w:rPr>
                <w:rFonts w:ascii="Times New Roman" w:hAnsi="Times New Roman"/>
                <w:szCs w:val="24"/>
                <w:lang w:val="en-US" w:eastAsia="zh-CN"/>
              </w:rPr>
              <w:t>HiSilicon</w:t>
            </w:r>
            <w:proofErr w:type="spellEnd"/>
          </w:p>
        </w:tc>
        <w:tc>
          <w:tcPr>
            <w:tcW w:w="6373" w:type="dxa"/>
          </w:tcPr>
          <w:p w14:paraId="344EEC83" w14:textId="736B4ABC" w:rsidR="00322DB8" w:rsidRPr="00947E30" w:rsidRDefault="002D60C4" w:rsidP="0067178B">
            <w:pPr>
              <w:framePr w:wrap="notBeside" w:vAnchor="page" w:hAnchor="margin" w:xAlign="right" w:y="6805"/>
              <w:widowControl w:val="0"/>
              <w:jc w:val="center"/>
              <w:rPr>
                <w:rFonts w:ascii="Times New Roman" w:hAnsi="Times New Roman"/>
                <w:szCs w:val="24"/>
                <w:lang w:val="de-DE" w:eastAsia="zh-CN"/>
                <w:rPrChange w:id="5" w:author="Rapone Damiano" w:date="2020-08-19T15:08:00Z">
                  <w:rPr>
                    <w:rFonts w:ascii="Times New Roman" w:hAnsi="Times New Roman"/>
                    <w:szCs w:val="24"/>
                    <w:lang w:val="en-US" w:eastAsia="zh-CN"/>
                  </w:rPr>
                </w:rPrChange>
              </w:rPr>
            </w:pPr>
            <w:r w:rsidRPr="00947E30">
              <w:rPr>
                <w:szCs w:val="24"/>
                <w:lang w:val="de-DE" w:eastAsia="zh-CN"/>
                <w:rPrChange w:id="6" w:author="Rapone Damiano" w:date="2020-08-19T15:08:00Z">
                  <w:rPr>
                    <w:szCs w:val="24"/>
                    <w:lang w:val="en-US" w:eastAsia="zh-CN"/>
                  </w:rPr>
                </w:rPrChange>
              </w:rPr>
              <w:t>Yang Zhao (zhaoyang@huawei.com)</w:t>
            </w:r>
          </w:p>
        </w:tc>
      </w:tr>
      <w:tr w:rsidR="00322DB8" w:rsidRPr="00947E30" w14:paraId="3E3DCB46" w14:textId="77777777" w:rsidTr="0067178B">
        <w:tc>
          <w:tcPr>
            <w:tcW w:w="1980" w:type="dxa"/>
            <w:vAlign w:val="center"/>
          </w:tcPr>
          <w:p w14:paraId="3211AC20" w14:textId="101005A4" w:rsidR="00322DB8" w:rsidRPr="00947E30" w:rsidRDefault="00947E30" w:rsidP="0067178B">
            <w:pPr>
              <w:jc w:val="center"/>
              <w:rPr>
                <w:rFonts w:ascii="Times New Roman" w:hAnsi="Times New Roman"/>
                <w:szCs w:val="24"/>
                <w:lang w:val="de-DE" w:eastAsia="zh-CN"/>
              </w:rPr>
            </w:pPr>
            <w:ins w:id="7" w:author="Rapone Damiano" w:date="2020-08-19T15:08:00Z">
              <w:r w:rsidRPr="00947E30">
                <w:rPr>
                  <w:rFonts w:ascii="Times New Roman" w:hAnsi="Times New Roman"/>
                  <w:szCs w:val="24"/>
                  <w:lang w:val="de-DE" w:eastAsia="zh-CN"/>
                </w:rPr>
                <w:t>Telecom Italia</w:t>
              </w:r>
            </w:ins>
          </w:p>
        </w:tc>
        <w:tc>
          <w:tcPr>
            <w:tcW w:w="6373" w:type="dxa"/>
          </w:tcPr>
          <w:p w14:paraId="6B051D31" w14:textId="4252E8C9" w:rsidR="00322DB8" w:rsidRPr="00947E30" w:rsidRDefault="00947E30" w:rsidP="0067178B">
            <w:pPr>
              <w:jc w:val="center"/>
              <w:rPr>
                <w:rFonts w:ascii="Times New Roman" w:hAnsi="Times New Roman"/>
                <w:szCs w:val="24"/>
                <w:lang w:val="de-DE" w:eastAsia="zh-CN"/>
              </w:rPr>
            </w:pPr>
            <w:ins w:id="8" w:author="Rapone Damiano" w:date="2020-08-19T15:08:00Z">
              <w:r w:rsidRPr="00947E30">
                <w:rPr>
                  <w:rFonts w:ascii="Times New Roman" w:hAnsi="Times New Roman"/>
                  <w:szCs w:val="24"/>
                  <w:lang w:val="de-DE" w:eastAsia="zh-CN"/>
                </w:rPr>
                <w:t>Damiano Rapone (damiano.rapone@telecomitalia.it)</w:t>
              </w:r>
            </w:ins>
          </w:p>
        </w:tc>
      </w:tr>
    </w:tbl>
    <w:tbl>
      <w:tblPr>
        <w:tblStyle w:val="af9"/>
        <w:tblW w:w="0" w:type="auto"/>
        <w:tblLook w:val="04A0" w:firstRow="1" w:lastRow="0" w:firstColumn="1" w:lastColumn="0" w:noHBand="0" w:noVBand="1"/>
      </w:tblPr>
      <w:tblGrid>
        <w:gridCol w:w="1980"/>
        <w:gridCol w:w="6373"/>
      </w:tblGrid>
      <w:tr w:rsidR="00322DB8" w:rsidRPr="000641A0" w14:paraId="16D1F7B6" w14:textId="77777777" w:rsidTr="0067178B">
        <w:tc>
          <w:tcPr>
            <w:tcW w:w="1980" w:type="dxa"/>
            <w:vAlign w:val="center"/>
          </w:tcPr>
          <w:p w14:paraId="63AC1A9D" w14:textId="414A7BC0" w:rsidR="00322DB8" w:rsidRPr="00947E30" w:rsidRDefault="006D7289" w:rsidP="0067178B">
            <w:pPr>
              <w:framePr w:wrap="notBeside" w:vAnchor="page" w:hAnchor="margin" w:xAlign="right" w:y="6805"/>
              <w:widowControl w:val="0"/>
              <w:jc w:val="center"/>
              <w:rPr>
                <w:lang w:val="it-IT"/>
                <w:rPrChange w:id="9" w:author="Rapone Damiano" w:date="2020-08-19T15:08:00Z">
                  <w:rPr>
                    <w:rFonts w:ascii="Arial" w:hAnsi="Arial"/>
                  </w:rPr>
                </w:rPrChange>
              </w:rPr>
            </w:pPr>
            <w:ins w:id="10" w:author="[Amaanat]" w:date="2020-08-19T17:22:00Z">
              <w:r>
                <w:rPr>
                  <w:lang w:val="it-IT"/>
                </w:rPr>
                <w:t>Nokia</w:t>
              </w:r>
            </w:ins>
          </w:p>
        </w:tc>
        <w:tc>
          <w:tcPr>
            <w:tcW w:w="6373" w:type="dxa"/>
          </w:tcPr>
          <w:p w14:paraId="5C85DF3C" w14:textId="6B419797" w:rsidR="00322DB8" w:rsidRPr="00947E30" w:rsidRDefault="006D7289" w:rsidP="0067178B">
            <w:pPr>
              <w:framePr w:wrap="notBeside" w:vAnchor="page" w:hAnchor="margin" w:xAlign="right" w:y="6805"/>
              <w:widowControl w:val="0"/>
              <w:jc w:val="center"/>
              <w:rPr>
                <w:lang w:val="it-IT"/>
                <w:rPrChange w:id="11" w:author="Rapone Damiano" w:date="2020-08-19T15:08:00Z">
                  <w:rPr>
                    <w:rFonts w:ascii="Arial" w:hAnsi="Arial"/>
                  </w:rPr>
                </w:rPrChange>
              </w:rPr>
            </w:pPr>
            <w:ins w:id="12" w:author="[Amaanat]" w:date="2020-08-19T17:22:00Z">
              <w:r>
                <w:rPr>
                  <w:lang w:val="it-IT"/>
                </w:rPr>
                <w:t>amaanat.ali@nokia.com</w:t>
              </w:r>
            </w:ins>
          </w:p>
        </w:tc>
      </w:tr>
      <w:tr w:rsidR="00322DB8" w:rsidRPr="00947E30" w14:paraId="13186776" w14:textId="77777777" w:rsidTr="0067178B">
        <w:tc>
          <w:tcPr>
            <w:tcW w:w="1980" w:type="dxa"/>
            <w:vAlign w:val="center"/>
          </w:tcPr>
          <w:p w14:paraId="1018BEB6" w14:textId="5CB4D71E" w:rsidR="00322DB8" w:rsidRPr="00947E30" w:rsidRDefault="007C401A" w:rsidP="0067178B">
            <w:pPr>
              <w:framePr w:wrap="notBeside" w:vAnchor="page" w:hAnchor="margin" w:xAlign="right" w:y="6805"/>
              <w:widowControl w:val="0"/>
              <w:jc w:val="center"/>
              <w:rPr>
                <w:lang w:val="it-IT"/>
                <w:rPrChange w:id="13" w:author="Rapone Damiano" w:date="2020-08-19T15:08:00Z">
                  <w:rPr>
                    <w:rFonts w:ascii="Arial" w:hAnsi="Arial"/>
                  </w:rPr>
                </w:rPrChange>
              </w:rPr>
            </w:pPr>
            <w:ins w:id="14" w:author="Mattias" w:date="2020-08-19T19:47:00Z">
              <w:r>
                <w:rPr>
                  <w:lang w:val="it-IT"/>
                </w:rPr>
                <w:t>Ericsson</w:t>
              </w:r>
            </w:ins>
          </w:p>
        </w:tc>
        <w:tc>
          <w:tcPr>
            <w:tcW w:w="6373" w:type="dxa"/>
          </w:tcPr>
          <w:p w14:paraId="20590B6F" w14:textId="70C546F4" w:rsidR="00322DB8" w:rsidRPr="00947E30" w:rsidRDefault="007C401A" w:rsidP="0067178B">
            <w:pPr>
              <w:framePr w:wrap="notBeside" w:vAnchor="page" w:hAnchor="margin" w:xAlign="right" w:y="6805"/>
              <w:widowControl w:val="0"/>
              <w:jc w:val="center"/>
              <w:rPr>
                <w:lang w:val="it-IT"/>
                <w:rPrChange w:id="15" w:author="Rapone Damiano" w:date="2020-08-19T15:08:00Z">
                  <w:rPr>
                    <w:rFonts w:ascii="Arial" w:hAnsi="Arial"/>
                  </w:rPr>
                </w:rPrChange>
              </w:rPr>
            </w:pPr>
            <w:ins w:id="16" w:author="Mattias" w:date="2020-08-19T19:48:00Z">
              <w:r>
                <w:rPr>
                  <w:lang w:val="it-IT"/>
                </w:rPr>
                <w:t>Mattias Bergström (</w:t>
              </w:r>
            </w:ins>
            <w:ins w:id="17" w:author="Mattias" w:date="2020-08-19T19:47:00Z">
              <w:r>
                <w:rPr>
                  <w:lang w:val="it-IT"/>
                </w:rPr>
                <w:t>mattias.a.bergstrom@er</w:t>
              </w:r>
            </w:ins>
            <w:ins w:id="18" w:author="Mattias" w:date="2020-08-19T19:48:00Z">
              <w:r>
                <w:rPr>
                  <w:lang w:val="it-IT"/>
                </w:rPr>
                <w:t>icsson.com)</w:t>
              </w:r>
            </w:ins>
          </w:p>
        </w:tc>
      </w:tr>
    </w:tbl>
    <w:tbl>
      <w:tblPr>
        <w:tblStyle w:val="af9"/>
        <w:tblW w:w="0" w:type="auto"/>
        <w:tblLook w:val="04A0" w:firstRow="1" w:lastRow="0" w:firstColumn="1" w:lastColumn="0" w:noHBand="0" w:noVBand="1"/>
      </w:tblPr>
      <w:tblGrid>
        <w:gridCol w:w="1980"/>
        <w:gridCol w:w="6373"/>
      </w:tblGrid>
      <w:tr w:rsidR="00322DB8" w:rsidRPr="00947E30" w14:paraId="6E180E17" w14:textId="77777777" w:rsidTr="0067178B">
        <w:tc>
          <w:tcPr>
            <w:tcW w:w="1980" w:type="dxa"/>
            <w:vAlign w:val="center"/>
          </w:tcPr>
          <w:p w14:paraId="2A45CDF2" w14:textId="3ED51265" w:rsidR="00322DB8" w:rsidRPr="00D158C1" w:rsidRDefault="00D158C1" w:rsidP="0067178B">
            <w:pPr>
              <w:jc w:val="center"/>
              <w:rPr>
                <w:rFonts w:asciiTheme="minorHAnsi" w:hAnsiTheme="minorHAnsi" w:cstheme="minorHAnsi"/>
                <w:lang w:val="it-IT" w:eastAsia="zh-CN"/>
                <w:rPrChange w:id="19" w:author="CATT" w:date="2020-08-20T09:34:00Z">
                  <w:rPr>
                    <w:rFonts w:ascii="Times New Roman" w:hAnsi="Times New Roman"/>
                  </w:rPr>
                </w:rPrChange>
              </w:rPr>
            </w:pPr>
            <w:ins w:id="20" w:author="CATT" w:date="2020-08-20T09:34:00Z">
              <w:r w:rsidRPr="00D158C1">
                <w:rPr>
                  <w:rFonts w:asciiTheme="minorHAnsi" w:hAnsiTheme="minorHAnsi" w:cstheme="minorHAnsi"/>
                  <w:lang w:val="it-IT" w:eastAsia="zh-CN"/>
                  <w:rPrChange w:id="21" w:author="CATT" w:date="2020-08-20T09:34:00Z">
                    <w:rPr>
                      <w:lang w:val="it-IT" w:eastAsia="zh-CN"/>
                    </w:rPr>
                  </w:rPrChange>
                </w:rPr>
                <w:t>CATT</w:t>
              </w:r>
            </w:ins>
          </w:p>
        </w:tc>
        <w:tc>
          <w:tcPr>
            <w:tcW w:w="6373" w:type="dxa"/>
          </w:tcPr>
          <w:p w14:paraId="52FA799B" w14:textId="2C490C97" w:rsidR="00322DB8" w:rsidRPr="00D158C1" w:rsidRDefault="00D158C1" w:rsidP="0067178B">
            <w:pPr>
              <w:jc w:val="center"/>
              <w:rPr>
                <w:rFonts w:asciiTheme="minorHAnsi" w:hAnsiTheme="minorHAnsi" w:cstheme="minorHAnsi"/>
                <w:lang w:val="it-IT" w:eastAsia="zh-CN"/>
                <w:rPrChange w:id="22" w:author="CATT" w:date="2020-08-20T09:34:00Z">
                  <w:rPr>
                    <w:rFonts w:ascii="Times New Roman" w:hAnsi="Times New Roman"/>
                  </w:rPr>
                </w:rPrChange>
              </w:rPr>
            </w:pPr>
            <w:ins w:id="23" w:author="CATT" w:date="2020-08-20T09:34:00Z">
              <w:r w:rsidRPr="00D158C1">
                <w:rPr>
                  <w:rFonts w:asciiTheme="minorHAnsi" w:hAnsiTheme="minorHAnsi" w:cstheme="minorHAnsi"/>
                  <w:lang w:val="it-IT" w:eastAsia="zh-CN"/>
                  <w:rPrChange w:id="24" w:author="CATT" w:date="2020-08-20T09:34:00Z">
                    <w:rPr>
                      <w:lang w:val="it-IT" w:eastAsia="zh-CN"/>
                    </w:rPr>
                  </w:rPrChange>
                </w:rPr>
                <w:t>Erlin Zeng (erlin.zeng@catt.cn)</w:t>
              </w:r>
            </w:ins>
          </w:p>
        </w:tc>
      </w:tr>
      <w:tr w:rsidR="00D158C1" w:rsidRPr="00947E30" w14:paraId="15858892" w14:textId="77777777" w:rsidTr="0067178B">
        <w:trPr>
          <w:ins w:id="25" w:author="CATT" w:date="2020-08-20T09:34:00Z"/>
        </w:trPr>
        <w:tc>
          <w:tcPr>
            <w:tcW w:w="1980" w:type="dxa"/>
            <w:vAlign w:val="center"/>
          </w:tcPr>
          <w:p w14:paraId="54303586" w14:textId="24F034B9" w:rsidR="00D158C1" w:rsidRPr="00D158C1" w:rsidRDefault="00EF11D7" w:rsidP="0067178B">
            <w:pPr>
              <w:jc w:val="center"/>
              <w:rPr>
                <w:ins w:id="26" w:author="CATT" w:date="2020-08-20T09:34:00Z"/>
                <w:lang w:val="it-IT"/>
              </w:rPr>
            </w:pPr>
            <w:ins w:id="27" w:author="Hao Bi" w:date="2020-08-19T21:53:00Z">
              <w:r>
                <w:rPr>
                  <w:lang w:val="it-IT"/>
                </w:rPr>
                <w:lastRenderedPageBreak/>
                <w:t>Futurewei</w:t>
              </w:r>
            </w:ins>
          </w:p>
        </w:tc>
        <w:tc>
          <w:tcPr>
            <w:tcW w:w="6373" w:type="dxa"/>
          </w:tcPr>
          <w:p w14:paraId="58823058" w14:textId="2E2C6A0A" w:rsidR="00D158C1" w:rsidRPr="00947E30" w:rsidRDefault="00EF11D7" w:rsidP="0067178B">
            <w:pPr>
              <w:jc w:val="center"/>
              <w:rPr>
                <w:ins w:id="28" w:author="CATT" w:date="2020-08-20T09:34:00Z"/>
                <w:lang w:val="it-IT"/>
              </w:rPr>
            </w:pPr>
            <w:ins w:id="29" w:author="Hao Bi" w:date="2020-08-19T21:53:00Z">
              <w:r>
                <w:rPr>
                  <w:lang w:val="it-IT"/>
                </w:rPr>
                <w:t>Hao Bi (</w:t>
              </w:r>
            </w:ins>
            <w:ins w:id="30" w:author="OPPO Zhongda" w:date="2020-08-20T11:35:00Z">
              <w:r w:rsidR="009C6D40">
                <w:rPr>
                  <w:lang w:val="it-IT"/>
                </w:rPr>
                <w:fldChar w:fldCharType="begin"/>
              </w:r>
              <w:r w:rsidR="009C6D40">
                <w:rPr>
                  <w:lang w:val="it-IT"/>
                </w:rPr>
                <w:instrText xml:space="preserve"> HYPERLINK "mailto:</w:instrText>
              </w:r>
            </w:ins>
            <w:ins w:id="31" w:author="Hao Bi" w:date="2020-08-19T21:53:00Z">
              <w:r w:rsidR="009C6D40">
                <w:rPr>
                  <w:lang w:val="it-IT"/>
                </w:rPr>
                <w:instrText>hao</w:instrText>
              </w:r>
            </w:ins>
            <w:ins w:id="32" w:author="Hao Bi" w:date="2020-08-19T21:54:00Z">
              <w:r w:rsidR="009C6D40">
                <w:rPr>
                  <w:lang w:val="it-IT"/>
                </w:rPr>
                <w:instrText>.bi@futurewei.com</w:instrText>
              </w:r>
            </w:ins>
            <w:ins w:id="33" w:author="OPPO Zhongda" w:date="2020-08-20T11:35:00Z">
              <w:r w:rsidR="009C6D40">
                <w:rPr>
                  <w:lang w:val="it-IT"/>
                </w:rPr>
                <w:instrText xml:space="preserve">" </w:instrText>
              </w:r>
              <w:r w:rsidR="009C6D40">
                <w:rPr>
                  <w:lang w:val="it-IT"/>
                </w:rPr>
                <w:fldChar w:fldCharType="separate"/>
              </w:r>
            </w:ins>
            <w:ins w:id="34" w:author="Hao Bi" w:date="2020-08-19T21:53:00Z">
              <w:r w:rsidR="009C6D40" w:rsidRPr="00CF23E3">
                <w:rPr>
                  <w:rStyle w:val="af6"/>
                  <w:lang w:val="it-IT" w:eastAsia="en-US"/>
                </w:rPr>
                <w:t>hao</w:t>
              </w:r>
            </w:ins>
            <w:ins w:id="35" w:author="Hao Bi" w:date="2020-08-19T21:54:00Z">
              <w:r w:rsidR="009C6D40" w:rsidRPr="00CF23E3">
                <w:rPr>
                  <w:rStyle w:val="af6"/>
                  <w:lang w:val="it-IT" w:eastAsia="en-US"/>
                </w:rPr>
                <w:t>.bi@futurewei.com</w:t>
              </w:r>
            </w:ins>
            <w:ins w:id="36" w:author="OPPO Zhongda" w:date="2020-08-20T11:35:00Z">
              <w:r w:rsidR="009C6D40">
                <w:rPr>
                  <w:lang w:val="it-IT"/>
                </w:rPr>
                <w:fldChar w:fldCharType="end"/>
              </w:r>
            </w:ins>
            <w:ins w:id="37" w:author="Hao Bi" w:date="2020-08-19T21:54:00Z">
              <w:r>
                <w:rPr>
                  <w:lang w:val="it-IT"/>
                </w:rPr>
                <w:t>)</w:t>
              </w:r>
            </w:ins>
          </w:p>
        </w:tc>
      </w:tr>
      <w:tr w:rsidR="009C6D40" w:rsidRPr="00947E30" w14:paraId="60D0D66E" w14:textId="77777777" w:rsidTr="0067178B">
        <w:trPr>
          <w:ins w:id="38" w:author="OPPO Zhongda" w:date="2020-08-20T11:35:00Z"/>
        </w:trPr>
        <w:tc>
          <w:tcPr>
            <w:tcW w:w="1980" w:type="dxa"/>
            <w:vAlign w:val="center"/>
          </w:tcPr>
          <w:p w14:paraId="7F22C0BF" w14:textId="0FF4E8F9" w:rsidR="009C6D40" w:rsidRPr="009C6D40" w:rsidRDefault="009C6D40" w:rsidP="0067178B">
            <w:pPr>
              <w:jc w:val="center"/>
              <w:rPr>
                <w:ins w:id="39" w:author="OPPO Zhongda" w:date="2020-08-20T11:35:00Z"/>
                <w:rPrChange w:id="40" w:author="OPPO Zhongda" w:date="2020-08-20T11:35:00Z">
                  <w:rPr>
                    <w:ins w:id="41" w:author="OPPO Zhongda" w:date="2020-08-20T11:35:00Z"/>
                    <w:lang w:val="it-IT"/>
                  </w:rPr>
                </w:rPrChange>
              </w:rPr>
            </w:pPr>
            <w:ins w:id="42" w:author="OPPO Zhongda" w:date="2020-08-20T11:35:00Z">
              <w:r>
                <w:t>OPPO</w:t>
              </w:r>
            </w:ins>
          </w:p>
        </w:tc>
        <w:tc>
          <w:tcPr>
            <w:tcW w:w="6373" w:type="dxa"/>
          </w:tcPr>
          <w:p w14:paraId="73495F10" w14:textId="12BF6723" w:rsidR="009C6D40" w:rsidRDefault="009C6D40" w:rsidP="0067178B">
            <w:pPr>
              <w:jc w:val="center"/>
              <w:rPr>
                <w:ins w:id="43" w:author="OPPO Zhongda" w:date="2020-08-20T11:35:00Z"/>
                <w:rFonts w:hint="eastAsia"/>
                <w:lang w:val="it-IT" w:eastAsia="zh-CN"/>
              </w:rPr>
            </w:pPr>
            <w:ins w:id="44" w:author="OPPO Zhongda" w:date="2020-08-20T11:35:00Z">
              <w:r>
                <w:rPr>
                  <w:lang w:val="it-IT" w:eastAsia="zh-CN"/>
                </w:rPr>
                <w:t>duzhongda@oppo.com</w:t>
              </w:r>
            </w:ins>
          </w:p>
        </w:tc>
      </w:tr>
    </w:tbl>
    <w:p w14:paraId="61FCCD5B" w14:textId="77777777" w:rsidR="00322DB8" w:rsidRPr="00947E30" w:rsidRDefault="00322DB8" w:rsidP="00322DB8">
      <w:pPr>
        <w:rPr>
          <w:lang w:val="it-IT" w:eastAsia="zh-CN"/>
          <w:rPrChange w:id="45" w:author="Rapone Damiano" w:date="2020-08-19T15:08:00Z">
            <w:rPr>
              <w:lang w:eastAsia="zh-CN"/>
            </w:rPr>
          </w:rPrChange>
        </w:rPr>
      </w:pPr>
    </w:p>
    <w:p w14:paraId="77BE6994" w14:textId="167386D8" w:rsidR="00EE701C" w:rsidRDefault="00E8185F">
      <w:pPr>
        <w:pStyle w:val="20"/>
        <w:ind w:right="200"/>
      </w:pPr>
      <w:r>
        <w:t>2.1</w:t>
      </w:r>
      <w:r>
        <w:tab/>
        <w:t xml:space="preserve">Potential </w:t>
      </w:r>
      <w:r w:rsidR="00FB05A0">
        <w:t>A</w:t>
      </w:r>
      <w:r>
        <w:t>greements</w:t>
      </w:r>
      <w:r w:rsidR="000F5F0C">
        <w:t xml:space="preserve"> </w:t>
      </w:r>
    </w:p>
    <w:p w14:paraId="5EE54E2C" w14:textId="13B86498" w:rsidR="00EE701C" w:rsidRDefault="00E8185F">
      <w:r>
        <w:t xml:space="preserve">The following agreements are proposed based on the </w:t>
      </w:r>
      <w:r w:rsidR="006F0E05">
        <w:rPr>
          <w:lang w:val="en-US" w:eastAsia="zh-CN"/>
        </w:rPr>
        <w:t>contributions [1-5]:</w:t>
      </w:r>
    </w:p>
    <w:p w14:paraId="5B445B52" w14:textId="642AAA78" w:rsidR="00AA1A7E" w:rsidRDefault="00AA1A7E" w:rsidP="00AA1A7E">
      <w:pPr>
        <w:rPr>
          <w:b/>
          <w:lang w:eastAsia="ko-KR"/>
        </w:rPr>
      </w:pPr>
      <w:r w:rsidRPr="00810E8A">
        <w:rPr>
          <w:b/>
          <w:lang w:eastAsia="ko-KR"/>
        </w:rPr>
        <w:t xml:space="preserve">Proposal 1: Considering to apply the existing rule to realize early release UE implementation of R16 enhanced features, adding the candidate features after the approval into the Annex G is regarded as a preferred way. The evaluation of whether a feature is to be early implementable is to be </w:t>
      </w:r>
      <w:r w:rsidR="00920328">
        <w:rPr>
          <w:b/>
          <w:lang w:eastAsia="ko-KR"/>
        </w:rPr>
        <w:t xml:space="preserve">decided on a case-by-case basis, e.g. </w:t>
      </w:r>
      <w:r w:rsidR="00920328" w:rsidRPr="00920328">
        <w:rPr>
          <w:b/>
          <w:lang w:eastAsia="ko-KR"/>
        </w:rPr>
        <w:t>where there is a strong industry demand</w:t>
      </w:r>
      <w:r w:rsidR="00920328">
        <w:rPr>
          <w:b/>
          <w:lang w:eastAsia="ko-KR"/>
        </w:rPr>
        <w:t>.</w:t>
      </w:r>
    </w:p>
    <w:p w14:paraId="53943076" w14:textId="5488567F" w:rsidR="00EE701C" w:rsidRDefault="00E8185F">
      <w:pPr>
        <w:jc w:val="both"/>
        <w:rPr>
          <w:b/>
          <w:bCs/>
          <w:lang w:val="en-US"/>
        </w:rPr>
      </w:pPr>
      <w:r>
        <w:rPr>
          <w:b/>
          <w:bCs/>
          <w:lang w:val="en-US"/>
        </w:rPr>
        <w:t xml:space="preserve">Question </w:t>
      </w:r>
      <w:r w:rsidR="00293628">
        <w:rPr>
          <w:b/>
          <w:bCs/>
          <w:lang w:val="en-US"/>
        </w:rPr>
        <w:t>1: Do you agree with Proposal 1</w:t>
      </w:r>
      <w:r>
        <w:rPr>
          <w:b/>
          <w:bCs/>
          <w:lang w:val="en-US"/>
        </w:rPr>
        <w:t>?</w:t>
      </w:r>
    </w:p>
    <w:tbl>
      <w:tblPr>
        <w:tblStyle w:val="af9"/>
        <w:tblW w:w="9631" w:type="dxa"/>
        <w:tblLayout w:type="fixed"/>
        <w:tblLook w:val="04A0" w:firstRow="1" w:lastRow="0" w:firstColumn="1" w:lastColumn="0" w:noHBand="0" w:noVBand="1"/>
      </w:tblPr>
      <w:tblGrid>
        <w:gridCol w:w="1555"/>
        <w:gridCol w:w="1842"/>
        <w:gridCol w:w="6234"/>
      </w:tblGrid>
      <w:tr w:rsidR="00EE701C" w14:paraId="01AFDB7D" w14:textId="77777777">
        <w:tc>
          <w:tcPr>
            <w:tcW w:w="1555" w:type="dxa"/>
          </w:tcPr>
          <w:p w14:paraId="7713F75B" w14:textId="77777777" w:rsidR="00EE701C" w:rsidRPr="00AA1A7E" w:rsidRDefault="00E8185F">
            <w:pPr>
              <w:rPr>
                <w:rFonts w:ascii="Times New Roman" w:hAnsi="Times New Roman"/>
              </w:rPr>
            </w:pPr>
            <w:r w:rsidRPr="00AA1A7E">
              <w:rPr>
                <w:rFonts w:ascii="Times New Roman" w:hAnsi="Times New Roman"/>
              </w:rPr>
              <w:t>Company</w:t>
            </w:r>
          </w:p>
        </w:tc>
        <w:tc>
          <w:tcPr>
            <w:tcW w:w="1842" w:type="dxa"/>
          </w:tcPr>
          <w:p w14:paraId="54054BC1" w14:textId="77777777" w:rsidR="00EE701C" w:rsidRPr="00AA1A7E" w:rsidRDefault="00E8185F">
            <w:pPr>
              <w:rPr>
                <w:rFonts w:ascii="Times New Roman" w:hAnsi="Times New Roman"/>
              </w:rPr>
            </w:pPr>
            <w:r w:rsidRPr="00AA1A7E">
              <w:rPr>
                <w:rFonts w:ascii="Times New Roman" w:hAnsi="Times New Roman"/>
              </w:rPr>
              <w:t>YES/NO</w:t>
            </w:r>
          </w:p>
        </w:tc>
        <w:tc>
          <w:tcPr>
            <w:tcW w:w="6234" w:type="dxa"/>
          </w:tcPr>
          <w:p w14:paraId="6A3801F4" w14:textId="77777777" w:rsidR="00EE701C" w:rsidRPr="00AA1A7E" w:rsidRDefault="00E8185F">
            <w:pPr>
              <w:rPr>
                <w:rFonts w:ascii="Times New Roman" w:hAnsi="Times New Roman"/>
              </w:rPr>
            </w:pPr>
            <w:r w:rsidRPr="00AA1A7E">
              <w:rPr>
                <w:rFonts w:ascii="Times New Roman" w:hAnsi="Times New Roman"/>
              </w:rPr>
              <w:t>Comment / alternative proposal</w:t>
            </w:r>
          </w:p>
        </w:tc>
      </w:tr>
      <w:tr w:rsidR="00EE701C" w14:paraId="5C2BBEEF" w14:textId="77777777">
        <w:tc>
          <w:tcPr>
            <w:tcW w:w="1555" w:type="dxa"/>
          </w:tcPr>
          <w:p w14:paraId="528408D3" w14:textId="23F7CE9F" w:rsidR="00EE701C" w:rsidRPr="006F0E05" w:rsidRDefault="006F0E05">
            <w:pPr>
              <w:rPr>
                <w:rFonts w:ascii="Times New Roman" w:hAnsi="Times New Roman"/>
              </w:rPr>
            </w:pPr>
            <w:r w:rsidRPr="006F0E05">
              <w:rPr>
                <w:rFonts w:ascii="Times New Roman" w:hAnsi="Times New Roman"/>
              </w:rPr>
              <w:t>CMCC</w:t>
            </w:r>
          </w:p>
        </w:tc>
        <w:tc>
          <w:tcPr>
            <w:tcW w:w="1842" w:type="dxa"/>
          </w:tcPr>
          <w:p w14:paraId="2E536C42" w14:textId="74BE7476" w:rsidR="00EE701C" w:rsidRPr="006F0E05" w:rsidRDefault="006F0E05">
            <w:pPr>
              <w:rPr>
                <w:rFonts w:ascii="Times New Roman" w:hAnsi="Times New Roman"/>
              </w:rPr>
            </w:pPr>
            <w:r w:rsidRPr="006F0E05">
              <w:rPr>
                <w:rFonts w:ascii="Times New Roman" w:hAnsi="Times New Roman"/>
              </w:rPr>
              <w:t>YES</w:t>
            </w:r>
          </w:p>
        </w:tc>
        <w:tc>
          <w:tcPr>
            <w:tcW w:w="6234" w:type="dxa"/>
          </w:tcPr>
          <w:p w14:paraId="516CF625" w14:textId="77777777" w:rsidR="00EE701C" w:rsidRPr="006F0E05" w:rsidRDefault="00EE701C">
            <w:pPr>
              <w:rPr>
                <w:rFonts w:ascii="Times New Roman" w:hAnsi="Times New Roman"/>
              </w:rPr>
            </w:pPr>
          </w:p>
        </w:tc>
      </w:tr>
      <w:tr w:rsidR="00EE701C" w14:paraId="482FE914" w14:textId="77777777">
        <w:tc>
          <w:tcPr>
            <w:tcW w:w="1555" w:type="dxa"/>
          </w:tcPr>
          <w:p w14:paraId="1548BA55" w14:textId="7A59B7EB"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22210AC0" w14:textId="007F8941"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68A6203E" w14:textId="77777777" w:rsidR="00EE701C" w:rsidRPr="006F0E05" w:rsidRDefault="00EE701C">
            <w:pPr>
              <w:rPr>
                <w:rFonts w:ascii="Times New Roman" w:hAnsi="Times New Roman"/>
              </w:rPr>
            </w:pPr>
          </w:p>
        </w:tc>
      </w:tr>
      <w:tr w:rsidR="00EE701C" w14:paraId="6954244D" w14:textId="77777777">
        <w:tc>
          <w:tcPr>
            <w:tcW w:w="1555" w:type="dxa"/>
          </w:tcPr>
          <w:p w14:paraId="710D7616" w14:textId="4A8D761B" w:rsidR="00EE701C" w:rsidRPr="006F0E05" w:rsidRDefault="00947E30">
            <w:pPr>
              <w:rPr>
                <w:rFonts w:ascii="Times New Roman" w:hAnsi="Times New Roman"/>
              </w:rPr>
            </w:pPr>
            <w:ins w:id="46" w:author="Rapone Damiano" w:date="2020-08-19T15:09:00Z">
              <w:r>
                <w:rPr>
                  <w:rFonts w:ascii="Times New Roman" w:hAnsi="Times New Roman"/>
                </w:rPr>
                <w:t>Telecom Italia</w:t>
              </w:r>
            </w:ins>
          </w:p>
        </w:tc>
        <w:tc>
          <w:tcPr>
            <w:tcW w:w="1842" w:type="dxa"/>
          </w:tcPr>
          <w:p w14:paraId="2C781152" w14:textId="670D4877" w:rsidR="00EE701C" w:rsidRPr="006F0E05" w:rsidRDefault="00947E30">
            <w:pPr>
              <w:rPr>
                <w:rFonts w:ascii="Times New Roman" w:hAnsi="Times New Roman"/>
              </w:rPr>
            </w:pPr>
            <w:ins w:id="47" w:author="Rapone Damiano" w:date="2020-08-19T15:09:00Z">
              <w:r>
                <w:rPr>
                  <w:rFonts w:ascii="Times New Roman" w:hAnsi="Times New Roman"/>
                </w:rPr>
                <w:t>Yes</w:t>
              </w:r>
            </w:ins>
          </w:p>
        </w:tc>
        <w:tc>
          <w:tcPr>
            <w:tcW w:w="6234" w:type="dxa"/>
          </w:tcPr>
          <w:p w14:paraId="153D3CDA" w14:textId="43604E82" w:rsidR="00EE701C" w:rsidRPr="006F0E05" w:rsidRDefault="00B03E9E">
            <w:pPr>
              <w:rPr>
                <w:rFonts w:ascii="Times New Roman" w:hAnsi="Times New Roman"/>
              </w:rPr>
            </w:pPr>
            <w:ins w:id="48" w:author="Rapone Damiano" w:date="2020-08-19T15:20:00Z">
              <w:r>
                <w:rPr>
                  <w:rFonts w:ascii="Times New Roman" w:hAnsi="Times New Roman"/>
                </w:rPr>
                <w:t xml:space="preserve">The CR coversheet should always contain the ‘magic sentence’ for </w:t>
              </w:r>
            </w:ins>
            <w:ins w:id="49" w:author="Rapone Damiano" w:date="2020-08-19T15:21:00Z">
              <w:r>
                <w:rPr>
                  <w:rFonts w:ascii="Times New Roman" w:hAnsi="Times New Roman"/>
                </w:rPr>
                <w:t>a feature which has been decided to be early implementable (this is in line with P3 in</w:t>
              </w:r>
            </w:ins>
            <w:ins w:id="50" w:author="Rapone Damiano" w:date="2020-08-19T15:22:00Z">
              <w:r>
                <w:rPr>
                  <w:rFonts w:ascii="Times New Roman" w:hAnsi="Times New Roman"/>
                </w:rPr>
                <w:t xml:space="preserve"> </w:t>
              </w:r>
              <w:r w:rsidRPr="00B03E9E">
                <w:rPr>
                  <w:rFonts w:ascii="Times New Roman" w:hAnsi="Times New Roman"/>
                </w:rPr>
                <w:t>R2-2006716</w:t>
              </w:r>
              <w:r>
                <w:rPr>
                  <w:rFonts w:ascii="Times New Roman" w:hAnsi="Times New Roman"/>
                </w:rPr>
                <w:t>)</w:t>
              </w:r>
            </w:ins>
          </w:p>
        </w:tc>
      </w:tr>
      <w:tr w:rsidR="00EE701C" w14:paraId="134ED6C2" w14:textId="77777777">
        <w:tc>
          <w:tcPr>
            <w:tcW w:w="1555" w:type="dxa"/>
          </w:tcPr>
          <w:p w14:paraId="5C018526" w14:textId="4179E4B8" w:rsidR="00EE701C" w:rsidRPr="006F0E05" w:rsidRDefault="006D7289">
            <w:pPr>
              <w:rPr>
                <w:rFonts w:ascii="Times New Roman" w:hAnsi="Times New Roman"/>
              </w:rPr>
            </w:pPr>
            <w:ins w:id="51" w:author="[Amaanat]" w:date="2020-08-19T17:24:00Z">
              <w:r>
                <w:rPr>
                  <w:rFonts w:ascii="Times New Roman" w:hAnsi="Times New Roman"/>
                </w:rPr>
                <w:t>Nokia</w:t>
              </w:r>
            </w:ins>
          </w:p>
        </w:tc>
        <w:tc>
          <w:tcPr>
            <w:tcW w:w="1842" w:type="dxa"/>
          </w:tcPr>
          <w:p w14:paraId="415DE137" w14:textId="0B5BCDFF" w:rsidR="00EE701C" w:rsidRPr="006F0E05" w:rsidRDefault="006D7289">
            <w:pPr>
              <w:rPr>
                <w:rFonts w:ascii="Times New Roman" w:hAnsi="Times New Roman"/>
              </w:rPr>
            </w:pPr>
            <w:ins w:id="52" w:author="[Amaanat]" w:date="2020-08-19T17:24:00Z">
              <w:r>
                <w:rPr>
                  <w:rFonts w:ascii="Times New Roman" w:hAnsi="Times New Roman"/>
                </w:rPr>
                <w:t>Yes</w:t>
              </w:r>
            </w:ins>
          </w:p>
        </w:tc>
        <w:tc>
          <w:tcPr>
            <w:tcW w:w="6234" w:type="dxa"/>
          </w:tcPr>
          <w:p w14:paraId="4995CFB9" w14:textId="77777777" w:rsidR="00EE701C" w:rsidRPr="006F0E05" w:rsidRDefault="00EE701C">
            <w:pPr>
              <w:rPr>
                <w:rFonts w:ascii="Times New Roman" w:hAnsi="Times New Roman"/>
              </w:rPr>
            </w:pPr>
          </w:p>
        </w:tc>
      </w:tr>
      <w:tr w:rsidR="0052188E" w14:paraId="73D2DBA7" w14:textId="77777777">
        <w:tc>
          <w:tcPr>
            <w:tcW w:w="1555" w:type="dxa"/>
          </w:tcPr>
          <w:p w14:paraId="3977B928" w14:textId="43C813E9" w:rsidR="0052188E" w:rsidRPr="006F0E05" w:rsidRDefault="007C401A">
            <w:pPr>
              <w:rPr>
                <w:rFonts w:ascii="Times New Roman" w:hAnsi="Times New Roman"/>
              </w:rPr>
            </w:pPr>
            <w:ins w:id="53" w:author="Mattias" w:date="2020-08-19T19:48:00Z">
              <w:r>
                <w:rPr>
                  <w:rFonts w:ascii="Times New Roman" w:hAnsi="Times New Roman"/>
                </w:rPr>
                <w:t>Ericsson</w:t>
              </w:r>
            </w:ins>
          </w:p>
        </w:tc>
        <w:tc>
          <w:tcPr>
            <w:tcW w:w="1842" w:type="dxa"/>
          </w:tcPr>
          <w:p w14:paraId="41071576" w14:textId="1456C574" w:rsidR="0052188E" w:rsidRPr="006F0E05" w:rsidRDefault="007C401A">
            <w:pPr>
              <w:rPr>
                <w:rFonts w:ascii="Times New Roman" w:hAnsi="Times New Roman"/>
              </w:rPr>
            </w:pPr>
            <w:ins w:id="54" w:author="Mattias" w:date="2020-08-19T19:48:00Z">
              <w:r>
                <w:rPr>
                  <w:rFonts w:ascii="Times New Roman" w:hAnsi="Times New Roman"/>
                </w:rPr>
                <w:t>Yes</w:t>
              </w:r>
            </w:ins>
          </w:p>
        </w:tc>
        <w:tc>
          <w:tcPr>
            <w:tcW w:w="6234" w:type="dxa"/>
          </w:tcPr>
          <w:p w14:paraId="47CF3937" w14:textId="77777777" w:rsidR="0052188E" w:rsidRPr="006F0E05" w:rsidRDefault="0052188E">
            <w:pPr>
              <w:rPr>
                <w:rFonts w:ascii="Times New Roman" w:hAnsi="Times New Roman"/>
              </w:rPr>
            </w:pPr>
          </w:p>
        </w:tc>
      </w:tr>
      <w:tr w:rsidR="003605D0" w14:paraId="1B3E184D" w14:textId="77777777">
        <w:tc>
          <w:tcPr>
            <w:tcW w:w="1555" w:type="dxa"/>
          </w:tcPr>
          <w:p w14:paraId="75E694A2" w14:textId="3F36DDC8" w:rsidR="003605D0" w:rsidRPr="006F0E05" w:rsidRDefault="00D158C1">
            <w:pPr>
              <w:rPr>
                <w:rFonts w:ascii="Times New Roman" w:hAnsi="Times New Roman"/>
                <w:lang w:eastAsia="zh-CN"/>
              </w:rPr>
            </w:pPr>
            <w:ins w:id="55" w:author="CATT" w:date="2020-08-20T09:34:00Z">
              <w:r>
                <w:rPr>
                  <w:rFonts w:ascii="Times New Roman" w:hAnsi="Times New Roman" w:hint="eastAsia"/>
                  <w:lang w:eastAsia="zh-CN"/>
                </w:rPr>
                <w:t>CATT</w:t>
              </w:r>
            </w:ins>
          </w:p>
        </w:tc>
        <w:tc>
          <w:tcPr>
            <w:tcW w:w="1842" w:type="dxa"/>
          </w:tcPr>
          <w:p w14:paraId="29E10B5B" w14:textId="36E71068" w:rsidR="003605D0" w:rsidRPr="006F0E05" w:rsidRDefault="00D158C1">
            <w:pPr>
              <w:rPr>
                <w:rFonts w:ascii="Times New Roman" w:hAnsi="Times New Roman"/>
                <w:lang w:eastAsia="zh-CN"/>
              </w:rPr>
            </w:pPr>
            <w:ins w:id="56" w:author="CATT" w:date="2020-08-20T09:34:00Z">
              <w:r>
                <w:rPr>
                  <w:rFonts w:ascii="Times New Roman" w:hAnsi="Times New Roman" w:hint="eastAsia"/>
                  <w:lang w:eastAsia="zh-CN"/>
                </w:rPr>
                <w:t>Yes</w:t>
              </w:r>
            </w:ins>
          </w:p>
        </w:tc>
        <w:tc>
          <w:tcPr>
            <w:tcW w:w="6234" w:type="dxa"/>
          </w:tcPr>
          <w:p w14:paraId="397D6951" w14:textId="0FE067AB" w:rsidR="003605D0" w:rsidRPr="006F0E05" w:rsidRDefault="003605D0">
            <w:pPr>
              <w:rPr>
                <w:rFonts w:ascii="Times New Roman" w:hAnsi="Times New Roman"/>
              </w:rPr>
            </w:pPr>
          </w:p>
        </w:tc>
      </w:tr>
      <w:tr w:rsidR="00673662" w14:paraId="3A60BB2D" w14:textId="77777777" w:rsidTr="00673662">
        <w:tc>
          <w:tcPr>
            <w:tcW w:w="1555" w:type="dxa"/>
          </w:tcPr>
          <w:p w14:paraId="2C1BE709" w14:textId="619AF159" w:rsidR="00673662" w:rsidRPr="006F0E05" w:rsidRDefault="00FA7EB9" w:rsidP="00371BE9">
            <w:pPr>
              <w:rPr>
                <w:rFonts w:ascii="Times New Roman" w:hAnsi="Times New Roman"/>
              </w:rPr>
            </w:pPr>
            <w:ins w:id="57" w:author="Hao Bi" w:date="2020-08-19T21:55:00Z">
              <w:r>
                <w:rPr>
                  <w:rFonts w:ascii="Times New Roman" w:hAnsi="Times New Roman"/>
                </w:rPr>
                <w:t>Futurewei</w:t>
              </w:r>
            </w:ins>
          </w:p>
        </w:tc>
        <w:tc>
          <w:tcPr>
            <w:tcW w:w="1842" w:type="dxa"/>
          </w:tcPr>
          <w:p w14:paraId="457B0AB4" w14:textId="003F68D6" w:rsidR="00673662" w:rsidRPr="006F0E05" w:rsidRDefault="00FA7EB9" w:rsidP="00371BE9">
            <w:pPr>
              <w:rPr>
                <w:rFonts w:ascii="Times New Roman" w:hAnsi="Times New Roman"/>
              </w:rPr>
            </w:pPr>
            <w:ins w:id="58" w:author="Hao Bi" w:date="2020-08-19T21:55:00Z">
              <w:r>
                <w:rPr>
                  <w:rFonts w:ascii="Times New Roman" w:hAnsi="Times New Roman"/>
                </w:rPr>
                <w:t>Yes</w:t>
              </w:r>
            </w:ins>
          </w:p>
        </w:tc>
        <w:tc>
          <w:tcPr>
            <w:tcW w:w="6234" w:type="dxa"/>
          </w:tcPr>
          <w:p w14:paraId="1C566B57" w14:textId="77777777" w:rsidR="00673662" w:rsidRPr="006F0E05" w:rsidRDefault="00673662" w:rsidP="00371BE9">
            <w:pPr>
              <w:rPr>
                <w:rFonts w:ascii="Times New Roman" w:hAnsi="Times New Roman"/>
              </w:rPr>
            </w:pPr>
          </w:p>
        </w:tc>
      </w:tr>
      <w:tr w:rsidR="0016620D" w14:paraId="655B9042" w14:textId="77777777" w:rsidTr="00673662">
        <w:tc>
          <w:tcPr>
            <w:tcW w:w="1555" w:type="dxa"/>
          </w:tcPr>
          <w:p w14:paraId="79EA0697" w14:textId="2F5B7B95" w:rsidR="0016620D" w:rsidRPr="006F0E05" w:rsidRDefault="0016620D" w:rsidP="00371BE9">
            <w:pPr>
              <w:rPr>
                <w:rFonts w:ascii="Times New Roman" w:hAnsi="Times New Roman"/>
              </w:rPr>
            </w:pPr>
          </w:p>
        </w:tc>
        <w:tc>
          <w:tcPr>
            <w:tcW w:w="1842" w:type="dxa"/>
          </w:tcPr>
          <w:p w14:paraId="220BBAAE" w14:textId="2550FF36" w:rsidR="0016620D" w:rsidRPr="006F0E05" w:rsidRDefault="0016620D" w:rsidP="00371BE9">
            <w:pPr>
              <w:rPr>
                <w:rFonts w:ascii="Times New Roman" w:hAnsi="Times New Roman"/>
              </w:rPr>
            </w:pPr>
          </w:p>
        </w:tc>
        <w:tc>
          <w:tcPr>
            <w:tcW w:w="6234" w:type="dxa"/>
          </w:tcPr>
          <w:p w14:paraId="37056760" w14:textId="77777777" w:rsidR="0016620D" w:rsidRPr="006F0E05" w:rsidRDefault="0016620D" w:rsidP="00371BE9">
            <w:pPr>
              <w:rPr>
                <w:rFonts w:ascii="Times New Roman" w:hAnsi="Times New Roman"/>
              </w:rPr>
            </w:pPr>
          </w:p>
        </w:tc>
      </w:tr>
      <w:tr w:rsidR="00846E8D" w14:paraId="2F00780A" w14:textId="77777777" w:rsidTr="00673662">
        <w:tc>
          <w:tcPr>
            <w:tcW w:w="1555" w:type="dxa"/>
          </w:tcPr>
          <w:p w14:paraId="72CD421B" w14:textId="2A502A0A" w:rsidR="00846E8D" w:rsidRPr="006F0E05" w:rsidRDefault="00846E8D" w:rsidP="00371BE9">
            <w:pPr>
              <w:rPr>
                <w:rFonts w:ascii="Times New Roman" w:hAnsi="Times New Roman"/>
              </w:rPr>
            </w:pPr>
          </w:p>
        </w:tc>
        <w:tc>
          <w:tcPr>
            <w:tcW w:w="1842" w:type="dxa"/>
          </w:tcPr>
          <w:p w14:paraId="476E0350" w14:textId="63A0C91C" w:rsidR="00846E8D" w:rsidRPr="006F0E05" w:rsidRDefault="00846E8D" w:rsidP="00371BE9">
            <w:pPr>
              <w:rPr>
                <w:rFonts w:ascii="Times New Roman" w:hAnsi="Times New Roman"/>
              </w:rPr>
            </w:pPr>
          </w:p>
        </w:tc>
        <w:tc>
          <w:tcPr>
            <w:tcW w:w="6234" w:type="dxa"/>
          </w:tcPr>
          <w:p w14:paraId="6281F77E" w14:textId="77777777" w:rsidR="00846E8D" w:rsidRPr="006F0E05" w:rsidRDefault="00846E8D" w:rsidP="00371BE9">
            <w:pPr>
              <w:rPr>
                <w:rFonts w:ascii="Times New Roman" w:hAnsi="Times New Roman"/>
              </w:rPr>
            </w:pPr>
          </w:p>
        </w:tc>
      </w:tr>
      <w:tr w:rsidR="00371BE9" w14:paraId="5EAA67F8" w14:textId="77777777" w:rsidTr="00371BE9">
        <w:tc>
          <w:tcPr>
            <w:tcW w:w="1555" w:type="dxa"/>
          </w:tcPr>
          <w:p w14:paraId="171387F0" w14:textId="4B5C46B6" w:rsidR="00371BE9" w:rsidRPr="006F0E05" w:rsidRDefault="00371BE9" w:rsidP="00371BE9">
            <w:pPr>
              <w:rPr>
                <w:rFonts w:ascii="Times New Roman" w:hAnsi="Times New Roman"/>
              </w:rPr>
            </w:pPr>
          </w:p>
        </w:tc>
        <w:tc>
          <w:tcPr>
            <w:tcW w:w="1842" w:type="dxa"/>
          </w:tcPr>
          <w:p w14:paraId="6352CB2A" w14:textId="60698691" w:rsidR="00371BE9" w:rsidRPr="006F0E05" w:rsidRDefault="00371BE9" w:rsidP="00371BE9">
            <w:pPr>
              <w:rPr>
                <w:rFonts w:ascii="Times New Roman" w:hAnsi="Times New Roman"/>
              </w:rPr>
            </w:pPr>
          </w:p>
        </w:tc>
        <w:tc>
          <w:tcPr>
            <w:tcW w:w="6234" w:type="dxa"/>
          </w:tcPr>
          <w:p w14:paraId="7A49074F" w14:textId="77777777" w:rsidR="00371BE9" w:rsidRPr="006F0E05" w:rsidRDefault="00371BE9" w:rsidP="00371BE9">
            <w:pPr>
              <w:rPr>
                <w:rFonts w:ascii="Times New Roman" w:hAnsi="Times New Roman"/>
              </w:rPr>
            </w:pPr>
          </w:p>
        </w:tc>
      </w:tr>
      <w:tr w:rsidR="00457137" w14:paraId="7F0A84FB" w14:textId="77777777" w:rsidTr="00371BE9">
        <w:tc>
          <w:tcPr>
            <w:tcW w:w="1555" w:type="dxa"/>
          </w:tcPr>
          <w:p w14:paraId="45F87693" w14:textId="1E6F3389" w:rsidR="00457137" w:rsidRPr="006F0E05" w:rsidRDefault="00457137" w:rsidP="00371BE9">
            <w:pPr>
              <w:rPr>
                <w:rFonts w:ascii="Times New Roman" w:hAnsi="Times New Roman"/>
              </w:rPr>
            </w:pPr>
          </w:p>
        </w:tc>
        <w:tc>
          <w:tcPr>
            <w:tcW w:w="1842" w:type="dxa"/>
          </w:tcPr>
          <w:p w14:paraId="67E9CCA7" w14:textId="72436464" w:rsidR="00457137" w:rsidRPr="006F0E05" w:rsidRDefault="00457137" w:rsidP="00371BE9">
            <w:pPr>
              <w:rPr>
                <w:rFonts w:ascii="Times New Roman" w:hAnsi="Times New Roman"/>
              </w:rPr>
            </w:pPr>
          </w:p>
        </w:tc>
        <w:tc>
          <w:tcPr>
            <w:tcW w:w="6234" w:type="dxa"/>
          </w:tcPr>
          <w:p w14:paraId="0F5D080D" w14:textId="2E118C62" w:rsidR="00457137" w:rsidRPr="006F0E05" w:rsidRDefault="00457137" w:rsidP="00371BE9">
            <w:pPr>
              <w:rPr>
                <w:rFonts w:ascii="Times New Roman" w:hAnsi="Times New Roman"/>
              </w:rPr>
            </w:pPr>
          </w:p>
        </w:tc>
      </w:tr>
      <w:tr w:rsidR="00457137" w14:paraId="7E07DAFC" w14:textId="77777777" w:rsidTr="00371BE9">
        <w:tc>
          <w:tcPr>
            <w:tcW w:w="1555" w:type="dxa"/>
          </w:tcPr>
          <w:p w14:paraId="519C7C1B" w14:textId="77777777" w:rsidR="00457137" w:rsidRPr="006F0E05" w:rsidRDefault="00457137" w:rsidP="00371BE9">
            <w:pPr>
              <w:rPr>
                <w:rFonts w:ascii="Times New Roman" w:hAnsi="Times New Roman"/>
              </w:rPr>
            </w:pPr>
          </w:p>
        </w:tc>
        <w:tc>
          <w:tcPr>
            <w:tcW w:w="1842" w:type="dxa"/>
          </w:tcPr>
          <w:p w14:paraId="7B51F970" w14:textId="77777777" w:rsidR="00457137" w:rsidRPr="006F0E05" w:rsidRDefault="00457137" w:rsidP="00371BE9">
            <w:pPr>
              <w:rPr>
                <w:rFonts w:ascii="Times New Roman" w:hAnsi="Times New Roman"/>
              </w:rPr>
            </w:pPr>
          </w:p>
        </w:tc>
        <w:tc>
          <w:tcPr>
            <w:tcW w:w="6234" w:type="dxa"/>
          </w:tcPr>
          <w:p w14:paraId="12DB3188" w14:textId="77777777" w:rsidR="00457137" w:rsidRPr="006F0E05" w:rsidRDefault="00457137" w:rsidP="00371BE9">
            <w:pPr>
              <w:rPr>
                <w:rFonts w:ascii="Times New Roman" w:hAnsi="Times New Roman"/>
              </w:rPr>
            </w:pPr>
          </w:p>
        </w:tc>
      </w:tr>
    </w:tbl>
    <w:p w14:paraId="52918F31" w14:textId="77777777" w:rsidR="00EE701C" w:rsidRDefault="00EE701C">
      <w:pPr>
        <w:rPr>
          <w:lang w:val="en-US"/>
        </w:rPr>
      </w:pPr>
    </w:p>
    <w:p w14:paraId="6616DFCE" w14:textId="77777777" w:rsidR="001A7BCE" w:rsidRDefault="001A7BCE">
      <w:pPr>
        <w:jc w:val="both"/>
        <w:rPr>
          <w:b/>
          <w:bCs/>
          <w:lang w:val="en-US"/>
        </w:rPr>
      </w:pPr>
      <w:r w:rsidRPr="001A7BCE">
        <w:rPr>
          <w:b/>
          <w:bCs/>
          <w:lang w:val="en-US"/>
        </w:rPr>
        <w:t>Proposal 2: it is proposed to introduce the description of the UE requirements regarding how the ASN.1 definitions can be comprehended by the UE in the TS 38.331 as well, which is similar to that in Annex F of TS 36.331.</w:t>
      </w:r>
    </w:p>
    <w:p w14:paraId="6CCE570D" w14:textId="1694D05C" w:rsidR="00EE701C" w:rsidRDefault="00E8185F">
      <w:pPr>
        <w:jc w:val="both"/>
        <w:rPr>
          <w:b/>
          <w:bCs/>
          <w:lang w:val="en-US"/>
        </w:rPr>
      </w:pPr>
      <w:r>
        <w:rPr>
          <w:b/>
          <w:bCs/>
          <w:lang w:val="en-US"/>
        </w:rPr>
        <w:t xml:space="preserve">Question 2: Do you agree with Proposal </w:t>
      </w:r>
      <w:proofErr w:type="gramStart"/>
      <w:r>
        <w:rPr>
          <w:b/>
          <w:bCs/>
          <w:lang w:val="en-US"/>
        </w:rPr>
        <w:t>2 ?</w:t>
      </w:r>
      <w:proofErr w:type="gramEnd"/>
    </w:p>
    <w:tbl>
      <w:tblPr>
        <w:tblStyle w:val="af9"/>
        <w:tblW w:w="9631" w:type="dxa"/>
        <w:tblLayout w:type="fixed"/>
        <w:tblLook w:val="04A0" w:firstRow="1" w:lastRow="0" w:firstColumn="1" w:lastColumn="0" w:noHBand="0" w:noVBand="1"/>
      </w:tblPr>
      <w:tblGrid>
        <w:gridCol w:w="1555"/>
        <w:gridCol w:w="1842"/>
        <w:gridCol w:w="6234"/>
      </w:tblGrid>
      <w:tr w:rsidR="00EE701C" w14:paraId="6FB89605" w14:textId="77777777">
        <w:tc>
          <w:tcPr>
            <w:tcW w:w="1555" w:type="dxa"/>
          </w:tcPr>
          <w:p w14:paraId="42EE6DC8"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4FF66666"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AC3419A"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0DB2AD26" w14:textId="77777777">
        <w:tc>
          <w:tcPr>
            <w:tcW w:w="1555" w:type="dxa"/>
          </w:tcPr>
          <w:p w14:paraId="17603F4C" w14:textId="10CC53C8" w:rsidR="00EE701C" w:rsidRPr="006F0E05" w:rsidRDefault="001A7BCE">
            <w:pPr>
              <w:rPr>
                <w:rFonts w:ascii="Times New Roman" w:hAnsi="Times New Roman"/>
              </w:rPr>
            </w:pPr>
            <w:r>
              <w:rPr>
                <w:rFonts w:ascii="Times New Roman" w:hAnsi="Times New Roman"/>
              </w:rPr>
              <w:t>CMCC</w:t>
            </w:r>
          </w:p>
        </w:tc>
        <w:tc>
          <w:tcPr>
            <w:tcW w:w="1842" w:type="dxa"/>
          </w:tcPr>
          <w:p w14:paraId="6268F54A" w14:textId="77777777" w:rsidR="00EE701C" w:rsidRPr="006F0E05" w:rsidRDefault="00E8185F">
            <w:pPr>
              <w:rPr>
                <w:rFonts w:ascii="Times New Roman" w:hAnsi="Times New Roman"/>
              </w:rPr>
            </w:pPr>
            <w:r w:rsidRPr="006F0E05">
              <w:rPr>
                <w:rFonts w:ascii="Times New Roman" w:hAnsi="Times New Roman"/>
              </w:rPr>
              <w:t>YES</w:t>
            </w:r>
          </w:p>
        </w:tc>
        <w:tc>
          <w:tcPr>
            <w:tcW w:w="6234" w:type="dxa"/>
          </w:tcPr>
          <w:p w14:paraId="6F96F7F0" w14:textId="77777777" w:rsidR="00EE701C" w:rsidRPr="006F0E05" w:rsidRDefault="00EE701C">
            <w:pPr>
              <w:rPr>
                <w:rFonts w:ascii="Times New Roman" w:hAnsi="Times New Roman"/>
              </w:rPr>
            </w:pPr>
          </w:p>
        </w:tc>
      </w:tr>
      <w:tr w:rsidR="00EE701C" w14:paraId="46CF9AB6" w14:textId="77777777">
        <w:tc>
          <w:tcPr>
            <w:tcW w:w="1555" w:type="dxa"/>
          </w:tcPr>
          <w:p w14:paraId="1AA94121" w14:textId="062424B8" w:rsidR="00EE701C" w:rsidRPr="006F0E05" w:rsidRDefault="002D60C4">
            <w:pPr>
              <w:rPr>
                <w:rFonts w:ascii="Times New Roman" w:hAnsi="Times New Roman"/>
                <w:lang w:eastAsia="zh-CN"/>
              </w:rPr>
            </w:pPr>
            <w:r>
              <w:rPr>
                <w:rFonts w:ascii="Times New Roman" w:hAnsi="Times New Roman" w:hint="eastAsia"/>
                <w:lang w:eastAsia="zh-CN"/>
              </w:rPr>
              <w:lastRenderedPageBreak/>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6A345CE9" w14:textId="54E1D2B2"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75DD533F" w14:textId="77777777" w:rsidR="00EE701C" w:rsidRPr="006F0E05" w:rsidRDefault="00EE701C">
            <w:pPr>
              <w:rPr>
                <w:rFonts w:ascii="Times New Roman" w:hAnsi="Times New Roman"/>
              </w:rPr>
            </w:pPr>
          </w:p>
        </w:tc>
      </w:tr>
      <w:tr w:rsidR="00EE701C" w14:paraId="1AF6CCCC" w14:textId="77777777">
        <w:tc>
          <w:tcPr>
            <w:tcW w:w="1555" w:type="dxa"/>
          </w:tcPr>
          <w:p w14:paraId="256F17A7" w14:textId="184A8676" w:rsidR="00EE701C" w:rsidRPr="006F0E05" w:rsidRDefault="00947E30">
            <w:pPr>
              <w:rPr>
                <w:rFonts w:ascii="Times New Roman" w:hAnsi="Times New Roman"/>
              </w:rPr>
            </w:pPr>
            <w:ins w:id="59" w:author="Rapone Damiano" w:date="2020-08-19T15:13:00Z">
              <w:r>
                <w:rPr>
                  <w:rFonts w:ascii="Times New Roman" w:hAnsi="Times New Roman"/>
                </w:rPr>
                <w:t xml:space="preserve">Telecom Italia </w:t>
              </w:r>
            </w:ins>
          </w:p>
        </w:tc>
        <w:tc>
          <w:tcPr>
            <w:tcW w:w="1842" w:type="dxa"/>
          </w:tcPr>
          <w:p w14:paraId="31EB2BD9" w14:textId="13A65C42" w:rsidR="00EE701C" w:rsidRPr="006F0E05" w:rsidRDefault="00947E30">
            <w:pPr>
              <w:rPr>
                <w:rFonts w:ascii="Times New Roman" w:hAnsi="Times New Roman"/>
              </w:rPr>
            </w:pPr>
            <w:ins w:id="60" w:author="Rapone Damiano" w:date="2020-08-19T15:13:00Z">
              <w:r>
                <w:rPr>
                  <w:rFonts w:ascii="Times New Roman" w:hAnsi="Times New Roman"/>
                </w:rPr>
                <w:t>Yes</w:t>
              </w:r>
            </w:ins>
          </w:p>
        </w:tc>
        <w:tc>
          <w:tcPr>
            <w:tcW w:w="6234" w:type="dxa"/>
          </w:tcPr>
          <w:p w14:paraId="25FDF6EE" w14:textId="77777777" w:rsidR="00EE701C" w:rsidRPr="006F0E05" w:rsidRDefault="00EE701C">
            <w:pPr>
              <w:rPr>
                <w:rFonts w:ascii="Times New Roman" w:hAnsi="Times New Roman"/>
              </w:rPr>
            </w:pPr>
          </w:p>
        </w:tc>
      </w:tr>
      <w:tr w:rsidR="00EE701C" w14:paraId="32BE97BC" w14:textId="77777777">
        <w:tc>
          <w:tcPr>
            <w:tcW w:w="1555" w:type="dxa"/>
          </w:tcPr>
          <w:p w14:paraId="091B7AC4" w14:textId="41F839AD" w:rsidR="00EE701C" w:rsidRPr="006F0E05" w:rsidRDefault="006D7289">
            <w:pPr>
              <w:rPr>
                <w:rFonts w:ascii="Times New Roman" w:hAnsi="Times New Roman"/>
              </w:rPr>
            </w:pPr>
            <w:ins w:id="61" w:author="[Amaanat]" w:date="2020-08-19T17:26:00Z">
              <w:r>
                <w:rPr>
                  <w:rFonts w:ascii="Times New Roman" w:hAnsi="Times New Roman"/>
                </w:rPr>
                <w:t>Nokia</w:t>
              </w:r>
            </w:ins>
          </w:p>
        </w:tc>
        <w:tc>
          <w:tcPr>
            <w:tcW w:w="1842" w:type="dxa"/>
          </w:tcPr>
          <w:p w14:paraId="7E415DB5" w14:textId="6F55B987" w:rsidR="00EE701C" w:rsidRPr="006F0E05" w:rsidRDefault="006D7289">
            <w:pPr>
              <w:rPr>
                <w:rFonts w:ascii="Times New Roman" w:hAnsi="Times New Roman"/>
              </w:rPr>
            </w:pPr>
            <w:ins w:id="62" w:author="[Amaanat]" w:date="2020-08-19T17:26:00Z">
              <w:r>
                <w:rPr>
                  <w:rFonts w:ascii="Times New Roman" w:hAnsi="Times New Roman"/>
                </w:rPr>
                <w:t>Yes</w:t>
              </w:r>
            </w:ins>
          </w:p>
        </w:tc>
        <w:tc>
          <w:tcPr>
            <w:tcW w:w="6234" w:type="dxa"/>
          </w:tcPr>
          <w:p w14:paraId="2CB4E4E9" w14:textId="77777777" w:rsidR="00EE701C" w:rsidRPr="006F0E05" w:rsidRDefault="00EE701C">
            <w:pPr>
              <w:rPr>
                <w:rFonts w:ascii="Times New Roman" w:hAnsi="Times New Roman"/>
              </w:rPr>
            </w:pPr>
          </w:p>
        </w:tc>
      </w:tr>
      <w:tr w:rsidR="007C401A" w14:paraId="25CFD07D" w14:textId="77777777" w:rsidTr="00473379">
        <w:trPr>
          <w:ins w:id="63" w:author="Mattias" w:date="2020-08-19T19:48:00Z"/>
        </w:trPr>
        <w:tc>
          <w:tcPr>
            <w:tcW w:w="1555" w:type="dxa"/>
          </w:tcPr>
          <w:p w14:paraId="5ED08324" w14:textId="77777777" w:rsidR="007C401A" w:rsidRPr="006F0E05" w:rsidRDefault="007C401A" w:rsidP="00473379">
            <w:pPr>
              <w:rPr>
                <w:ins w:id="64" w:author="Mattias" w:date="2020-08-19T19:48:00Z"/>
                <w:rFonts w:ascii="Times New Roman" w:hAnsi="Times New Roman"/>
              </w:rPr>
            </w:pPr>
            <w:ins w:id="65" w:author="Mattias" w:date="2020-08-19T19:48:00Z">
              <w:r>
                <w:rPr>
                  <w:rFonts w:ascii="Times New Roman" w:hAnsi="Times New Roman"/>
                </w:rPr>
                <w:t>Ericsson</w:t>
              </w:r>
            </w:ins>
          </w:p>
        </w:tc>
        <w:tc>
          <w:tcPr>
            <w:tcW w:w="1842" w:type="dxa"/>
          </w:tcPr>
          <w:p w14:paraId="0043DEC3" w14:textId="77777777" w:rsidR="007C401A" w:rsidRPr="006F0E05" w:rsidRDefault="007C401A" w:rsidP="00473379">
            <w:pPr>
              <w:rPr>
                <w:ins w:id="66" w:author="Mattias" w:date="2020-08-19T19:48:00Z"/>
                <w:rFonts w:ascii="Times New Roman" w:hAnsi="Times New Roman"/>
              </w:rPr>
            </w:pPr>
            <w:ins w:id="67" w:author="Mattias" w:date="2020-08-19T19:48:00Z">
              <w:r>
                <w:rPr>
                  <w:rFonts w:ascii="Times New Roman" w:hAnsi="Times New Roman"/>
                </w:rPr>
                <w:t>Yes</w:t>
              </w:r>
            </w:ins>
          </w:p>
        </w:tc>
        <w:tc>
          <w:tcPr>
            <w:tcW w:w="6234" w:type="dxa"/>
          </w:tcPr>
          <w:p w14:paraId="46C59AC8" w14:textId="77777777" w:rsidR="007C401A" w:rsidRPr="006F0E05" w:rsidRDefault="007C401A" w:rsidP="00473379">
            <w:pPr>
              <w:rPr>
                <w:ins w:id="68" w:author="Mattias" w:date="2020-08-19T19:48:00Z"/>
                <w:rFonts w:ascii="Times New Roman" w:hAnsi="Times New Roman"/>
              </w:rPr>
            </w:pPr>
          </w:p>
        </w:tc>
      </w:tr>
      <w:tr w:rsidR="0052188E" w14:paraId="783A2454" w14:textId="77777777">
        <w:tc>
          <w:tcPr>
            <w:tcW w:w="1555" w:type="dxa"/>
          </w:tcPr>
          <w:p w14:paraId="1FDDBF76" w14:textId="596D3BF3" w:rsidR="0052188E" w:rsidRPr="006F0E05" w:rsidRDefault="00D158C1">
            <w:pPr>
              <w:rPr>
                <w:rFonts w:ascii="Times New Roman" w:hAnsi="Times New Roman"/>
                <w:lang w:eastAsia="zh-CN"/>
              </w:rPr>
            </w:pPr>
            <w:ins w:id="69" w:author="CATT" w:date="2020-08-20T09:34:00Z">
              <w:r>
                <w:rPr>
                  <w:rFonts w:ascii="Times New Roman" w:hAnsi="Times New Roman" w:hint="eastAsia"/>
                  <w:lang w:eastAsia="zh-CN"/>
                </w:rPr>
                <w:t>CATT</w:t>
              </w:r>
            </w:ins>
          </w:p>
        </w:tc>
        <w:tc>
          <w:tcPr>
            <w:tcW w:w="1842" w:type="dxa"/>
          </w:tcPr>
          <w:p w14:paraId="1906CB44" w14:textId="4EA1AEC5" w:rsidR="0052188E" w:rsidRPr="006F0E05" w:rsidRDefault="00D158C1">
            <w:pPr>
              <w:rPr>
                <w:rFonts w:ascii="Times New Roman" w:hAnsi="Times New Roman"/>
                <w:lang w:eastAsia="zh-CN"/>
              </w:rPr>
            </w:pPr>
            <w:ins w:id="70" w:author="CATT" w:date="2020-08-20T09:34:00Z">
              <w:r>
                <w:rPr>
                  <w:rFonts w:ascii="Times New Roman" w:hAnsi="Times New Roman" w:hint="eastAsia"/>
                  <w:lang w:eastAsia="zh-CN"/>
                </w:rPr>
                <w:t>Yes</w:t>
              </w:r>
            </w:ins>
          </w:p>
        </w:tc>
        <w:tc>
          <w:tcPr>
            <w:tcW w:w="6234" w:type="dxa"/>
          </w:tcPr>
          <w:p w14:paraId="34B0A86D" w14:textId="77777777" w:rsidR="0052188E" w:rsidRPr="006F0E05" w:rsidRDefault="0052188E">
            <w:pPr>
              <w:rPr>
                <w:rFonts w:ascii="Times New Roman" w:hAnsi="Times New Roman"/>
              </w:rPr>
            </w:pPr>
          </w:p>
        </w:tc>
      </w:tr>
      <w:tr w:rsidR="003605D0" w14:paraId="63485AB6" w14:textId="77777777">
        <w:tc>
          <w:tcPr>
            <w:tcW w:w="1555" w:type="dxa"/>
          </w:tcPr>
          <w:p w14:paraId="77ECEA9A" w14:textId="068527F9" w:rsidR="003605D0" w:rsidRPr="006F0E05" w:rsidRDefault="00647911">
            <w:pPr>
              <w:rPr>
                <w:rFonts w:ascii="Times New Roman" w:hAnsi="Times New Roman"/>
              </w:rPr>
            </w:pPr>
            <w:ins w:id="71" w:author="Hao Bi" w:date="2020-08-19T21:55:00Z">
              <w:r>
                <w:rPr>
                  <w:rFonts w:ascii="Times New Roman" w:hAnsi="Times New Roman"/>
                </w:rPr>
                <w:t>Futurewei</w:t>
              </w:r>
            </w:ins>
          </w:p>
        </w:tc>
        <w:tc>
          <w:tcPr>
            <w:tcW w:w="1842" w:type="dxa"/>
          </w:tcPr>
          <w:p w14:paraId="56F0FED8" w14:textId="69D078F2" w:rsidR="003605D0" w:rsidRPr="006F0E05" w:rsidRDefault="00647911">
            <w:pPr>
              <w:rPr>
                <w:rFonts w:ascii="Times New Roman" w:hAnsi="Times New Roman"/>
              </w:rPr>
            </w:pPr>
            <w:ins w:id="72" w:author="Hao Bi" w:date="2020-08-19T21:55:00Z">
              <w:r>
                <w:rPr>
                  <w:rFonts w:ascii="Times New Roman" w:hAnsi="Times New Roman"/>
                </w:rPr>
                <w:t>Yes</w:t>
              </w:r>
            </w:ins>
          </w:p>
        </w:tc>
        <w:tc>
          <w:tcPr>
            <w:tcW w:w="6234" w:type="dxa"/>
          </w:tcPr>
          <w:p w14:paraId="766D89B2" w14:textId="77777777" w:rsidR="003605D0" w:rsidRPr="006F0E05" w:rsidRDefault="003605D0">
            <w:pPr>
              <w:rPr>
                <w:rFonts w:ascii="Times New Roman" w:hAnsi="Times New Roman"/>
              </w:rPr>
            </w:pPr>
          </w:p>
        </w:tc>
      </w:tr>
      <w:tr w:rsidR="00673662" w14:paraId="6BDD50F9" w14:textId="77777777" w:rsidTr="00673662">
        <w:tc>
          <w:tcPr>
            <w:tcW w:w="1555" w:type="dxa"/>
          </w:tcPr>
          <w:p w14:paraId="2BF98DA2" w14:textId="08B6F8AD" w:rsidR="00673662" w:rsidRPr="006F0E05" w:rsidRDefault="00673662" w:rsidP="00371BE9">
            <w:pPr>
              <w:rPr>
                <w:rFonts w:ascii="Times New Roman" w:hAnsi="Times New Roman"/>
              </w:rPr>
            </w:pPr>
          </w:p>
        </w:tc>
        <w:tc>
          <w:tcPr>
            <w:tcW w:w="1842" w:type="dxa"/>
          </w:tcPr>
          <w:p w14:paraId="1FBB42FD" w14:textId="22F0BE08" w:rsidR="00673662" w:rsidRPr="006F0E05" w:rsidRDefault="00673662" w:rsidP="00371BE9">
            <w:pPr>
              <w:rPr>
                <w:rFonts w:ascii="Times New Roman" w:hAnsi="Times New Roman"/>
              </w:rPr>
            </w:pPr>
          </w:p>
        </w:tc>
        <w:tc>
          <w:tcPr>
            <w:tcW w:w="6234" w:type="dxa"/>
          </w:tcPr>
          <w:p w14:paraId="6E05B428" w14:textId="77777777" w:rsidR="00673662" w:rsidRPr="006F0E05" w:rsidRDefault="00673662" w:rsidP="00371BE9">
            <w:pPr>
              <w:rPr>
                <w:rFonts w:ascii="Times New Roman" w:hAnsi="Times New Roman"/>
              </w:rPr>
            </w:pPr>
          </w:p>
        </w:tc>
      </w:tr>
      <w:tr w:rsidR="0016620D" w14:paraId="53F57138" w14:textId="77777777" w:rsidTr="00673662">
        <w:tc>
          <w:tcPr>
            <w:tcW w:w="1555" w:type="dxa"/>
          </w:tcPr>
          <w:p w14:paraId="5AD84BC3" w14:textId="263255E4" w:rsidR="0016620D" w:rsidRPr="006F0E05" w:rsidRDefault="0016620D" w:rsidP="00371BE9">
            <w:pPr>
              <w:rPr>
                <w:rFonts w:ascii="Times New Roman" w:hAnsi="Times New Roman"/>
              </w:rPr>
            </w:pPr>
          </w:p>
        </w:tc>
        <w:tc>
          <w:tcPr>
            <w:tcW w:w="1842" w:type="dxa"/>
          </w:tcPr>
          <w:p w14:paraId="36DF671C" w14:textId="6E6EA810" w:rsidR="0016620D" w:rsidRPr="006F0E05" w:rsidRDefault="0016620D" w:rsidP="00371BE9">
            <w:pPr>
              <w:rPr>
                <w:rFonts w:ascii="Times New Roman" w:hAnsi="Times New Roman"/>
              </w:rPr>
            </w:pPr>
          </w:p>
        </w:tc>
        <w:tc>
          <w:tcPr>
            <w:tcW w:w="6234" w:type="dxa"/>
          </w:tcPr>
          <w:p w14:paraId="33836CE6" w14:textId="77777777" w:rsidR="0016620D" w:rsidRPr="006F0E05" w:rsidRDefault="0016620D" w:rsidP="00371BE9">
            <w:pPr>
              <w:rPr>
                <w:rFonts w:ascii="Times New Roman" w:hAnsi="Times New Roman"/>
              </w:rPr>
            </w:pPr>
          </w:p>
        </w:tc>
      </w:tr>
      <w:tr w:rsidR="0008145C" w14:paraId="5673456E" w14:textId="77777777" w:rsidTr="00673662">
        <w:tc>
          <w:tcPr>
            <w:tcW w:w="1555" w:type="dxa"/>
          </w:tcPr>
          <w:p w14:paraId="2CC7A275" w14:textId="03139118" w:rsidR="0008145C" w:rsidRPr="006F0E05" w:rsidRDefault="0008145C" w:rsidP="00371BE9">
            <w:pPr>
              <w:rPr>
                <w:rFonts w:ascii="Times New Roman" w:hAnsi="Times New Roman"/>
              </w:rPr>
            </w:pPr>
          </w:p>
        </w:tc>
        <w:tc>
          <w:tcPr>
            <w:tcW w:w="1842" w:type="dxa"/>
          </w:tcPr>
          <w:p w14:paraId="01B02F03" w14:textId="7415CAD7" w:rsidR="0008145C" w:rsidRPr="006F0E05" w:rsidRDefault="0008145C" w:rsidP="00371BE9">
            <w:pPr>
              <w:rPr>
                <w:rFonts w:ascii="Times New Roman" w:hAnsi="Times New Roman"/>
              </w:rPr>
            </w:pPr>
          </w:p>
        </w:tc>
        <w:tc>
          <w:tcPr>
            <w:tcW w:w="6234" w:type="dxa"/>
          </w:tcPr>
          <w:p w14:paraId="5F0824A9" w14:textId="77777777" w:rsidR="0008145C" w:rsidRPr="006F0E05" w:rsidRDefault="0008145C" w:rsidP="00371BE9">
            <w:pPr>
              <w:rPr>
                <w:rFonts w:ascii="Times New Roman" w:hAnsi="Times New Roman"/>
              </w:rPr>
            </w:pPr>
          </w:p>
        </w:tc>
      </w:tr>
      <w:tr w:rsidR="00371BE9" w14:paraId="08693E04" w14:textId="77777777" w:rsidTr="00371BE9">
        <w:tc>
          <w:tcPr>
            <w:tcW w:w="1555" w:type="dxa"/>
          </w:tcPr>
          <w:p w14:paraId="2BFC8962" w14:textId="6941275A" w:rsidR="00371BE9" w:rsidRPr="006F0E05" w:rsidRDefault="00371BE9" w:rsidP="00371BE9">
            <w:pPr>
              <w:rPr>
                <w:rFonts w:ascii="Times New Roman" w:hAnsi="Times New Roman"/>
              </w:rPr>
            </w:pPr>
          </w:p>
        </w:tc>
        <w:tc>
          <w:tcPr>
            <w:tcW w:w="1842" w:type="dxa"/>
          </w:tcPr>
          <w:p w14:paraId="122F43E1" w14:textId="20B20A48" w:rsidR="00371BE9" w:rsidRPr="006F0E05" w:rsidRDefault="00371BE9" w:rsidP="00371BE9">
            <w:pPr>
              <w:rPr>
                <w:rFonts w:ascii="Times New Roman" w:hAnsi="Times New Roman"/>
              </w:rPr>
            </w:pPr>
          </w:p>
        </w:tc>
        <w:tc>
          <w:tcPr>
            <w:tcW w:w="6234" w:type="dxa"/>
          </w:tcPr>
          <w:p w14:paraId="3A4BC8F5" w14:textId="77777777" w:rsidR="00371BE9" w:rsidRPr="006F0E05" w:rsidRDefault="00371BE9" w:rsidP="00371BE9">
            <w:pPr>
              <w:rPr>
                <w:rFonts w:ascii="Times New Roman" w:hAnsi="Times New Roman"/>
              </w:rPr>
            </w:pPr>
          </w:p>
        </w:tc>
      </w:tr>
      <w:tr w:rsidR="00457137" w14:paraId="1A3A4AF4" w14:textId="77777777" w:rsidTr="00371BE9">
        <w:tc>
          <w:tcPr>
            <w:tcW w:w="1555" w:type="dxa"/>
          </w:tcPr>
          <w:p w14:paraId="02E32BA1" w14:textId="33F6101B" w:rsidR="00457137" w:rsidRPr="006F0E05" w:rsidRDefault="00457137" w:rsidP="00371BE9">
            <w:pPr>
              <w:rPr>
                <w:rFonts w:ascii="Times New Roman" w:hAnsi="Times New Roman"/>
              </w:rPr>
            </w:pPr>
          </w:p>
        </w:tc>
        <w:tc>
          <w:tcPr>
            <w:tcW w:w="1842" w:type="dxa"/>
          </w:tcPr>
          <w:p w14:paraId="600D743C" w14:textId="038F8536" w:rsidR="00457137" w:rsidRPr="006F0E05" w:rsidRDefault="00457137" w:rsidP="00371BE9">
            <w:pPr>
              <w:rPr>
                <w:rFonts w:ascii="Times New Roman" w:hAnsi="Times New Roman"/>
              </w:rPr>
            </w:pPr>
          </w:p>
        </w:tc>
        <w:tc>
          <w:tcPr>
            <w:tcW w:w="6234" w:type="dxa"/>
          </w:tcPr>
          <w:p w14:paraId="7F311D34" w14:textId="77777777" w:rsidR="00457137" w:rsidRPr="006F0E05" w:rsidRDefault="00457137" w:rsidP="00371BE9">
            <w:pPr>
              <w:rPr>
                <w:rFonts w:ascii="Times New Roman" w:hAnsi="Times New Roman"/>
              </w:rPr>
            </w:pPr>
          </w:p>
        </w:tc>
      </w:tr>
      <w:tr w:rsidR="00457137" w14:paraId="2B6E4B7A" w14:textId="77777777" w:rsidTr="00371BE9">
        <w:tc>
          <w:tcPr>
            <w:tcW w:w="1555" w:type="dxa"/>
          </w:tcPr>
          <w:p w14:paraId="495A3E3E" w14:textId="77777777" w:rsidR="00457137" w:rsidRPr="006F0E05" w:rsidRDefault="00457137" w:rsidP="00371BE9">
            <w:pPr>
              <w:rPr>
                <w:rFonts w:ascii="Times New Roman" w:hAnsi="Times New Roman"/>
              </w:rPr>
            </w:pPr>
          </w:p>
        </w:tc>
        <w:tc>
          <w:tcPr>
            <w:tcW w:w="1842" w:type="dxa"/>
          </w:tcPr>
          <w:p w14:paraId="2612B4EE" w14:textId="77777777" w:rsidR="00457137" w:rsidRPr="006F0E05" w:rsidRDefault="00457137" w:rsidP="00371BE9">
            <w:pPr>
              <w:rPr>
                <w:rFonts w:ascii="Times New Roman" w:hAnsi="Times New Roman"/>
              </w:rPr>
            </w:pPr>
          </w:p>
        </w:tc>
        <w:tc>
          <w:tcPr>
            <w:tcW w:w="6234" w:type="dxa"/>
          </w:tcPr>
          <w:p w14:paraId="36B3D139" w14:textId="77777777" w:rsidR="00457137" w:rsidRPr="006F0E05" w:rsidRDefault="00457137" w:rsidP="00371BE9">
            <w:pPr>
              <w:rPr>
                <w:rFonts w:ascii="Times New Roman" w:hAnsi="Times New Roman"/>
              </w:rPr>
            </w:pPr>
          </w:p>
        </w:tc>
      </w:tr>
    </w:tbl>
    <w:p w14:paraId="54CFE003" w14:textId="77777777" w:rsidR="00EE701C" w:rsidRDefault="00EE701C">
      <w:pPr>
        <w:rPr>
          <w:lang w:val="en-US"/>
        </w:rPr>
      </w:pPr>
    </w:p>
    <w:p w14:paraId="4DE4CA5D" w14:textId="77777777" w:rsidR="00F63A9B" w:rsidRPr="00383BB8" w:rsidRDefault="00F63A9B" w:rsidP="00F63A9B">
      <w:pPr>
        <w:rPr>
          <w:rFonts w:cs="Arial"/>
          <w:b/>
        </w:rPr>
      </w:pPr>
      <w:r w:rsidRPr="00442531">
        <w:rPr>
          <w:b/>
        </w:rPr>
        <w:t>P</w:t>
      </w:r>
      <w:r w:rsidRPr="00442531">
        <w:rPr>
          <w:rFonts w:hint="eastAsia"/>
          <w:b/>
        </w:rPr>
        <w:t>roposal</w:t>
      </w:r>
      <w:r w:rsidRPr="00442531">
        <w:rPr>
          <w:b/>
        </w:rPr>
        <w:t xml:space="preserve"> </w:t>
      </w:r>
      <w:r>
        <w:rPr>
          <w:b/>
        </w:rPr>
        <w:t>3</w:t>
      </w:r>
      <w:r w:rsidRPr="00442531">
        <w:rPr>
          <w:rFonts w:hint="eastAsia"/>
          <w:b/>
        </w:rPr>
        <w:t xml:space="preserve">: it is proposed </w:t>
      </w:r>
      <w:r w:rsidRPr="00442531">
        <w:rPr>
          <w:b/>
        </w:rPr>
        <w:t>the clarification on the inconsistent description on the UE requirements on transfer syntax (ASN.1) comprehension between broadcast signalling and dedicated signalling is required.</w:t>
      </w:r>
    </w:p>
    <w:p w14:paraId="183FF3FF" w14:textId="1FCBCBCB" w:rsidR="00EE701C" w:rsidRDefault="00E8185F">
      <w:pPr>
        <w:jc w:val="both"/>
        <w:rPr>
          <w:b/>
          <w:bCs/>
          <w:lang w:val="en-US"/>
        </w:rPr>
      </w:pPr>
      <w:r>
        <w:rPr>
          <w:b/>
          <w:bCs/>
          <w:lang w:val="en-US"/>
        </w:rPr>
        <w:t xml:space="preserve">Question </w:t>
      </w:r>
      <w:r w:rsidR="0091411F">
        <w:rPr>
          <w:b/>
          <w:bCs/>
          <w:lang w:val="en-US"/>
        </w:rPr>
        <w:t>3: Do you agree with Proposal 3</w:t>
      </w:r>
      <w:r>
        <w:rPr>
          <w:b/>
          <w:bCs/>
          <w:lang w:val="en-US"/>
        </w:rPr>
        <w:t>?</w:t>
      </w:r>
    </w:p>
    <w:tbl>
      <w:tblPr>
        <w:tblStyle w:val="af9"/>
        <w:tblW w:w="9631" w:type="dxa"/>
        <w:tblLayout w:type="fixed"/>
        <w:tblLook w:val="04A0" w:firstRow="1" w:lastRow="0" w:firstColumn="1" w:lastColumn="0" w:noHBand="0" w:noVBand="1"/>
      </w:tblPr>
      <w:tblGrid>
        <w:gridCol w:w="1555"/>
        <w:gridCol w:w="1842"/>
        <w:gridCol w:w="6234"/>
      </w:tblGrid>
      <w:tr w:rsidR="00EE701C" w14:paraId="0004325A" w14:textId="77777777">
        <w:tc>
          <w:tcPr>
            <w:tcW w:w="1555" w:type="dxa"/>
          </w:tcPr>
          <w:p w14:paraId="6880463D"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1C1392BD"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5F12AD0"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60746C2C" w14:textId="77777777">
        <w:tc>
          <w:tcPr>
            <w:tcW w:w="1555" w:type="dxa"/>
          </w:tcPr>
          <w:p w14:paraId="3C0C506E" w14:textId="57B1B36F" w:rsidR="00EE701C" w:rsidRPr="006F0E05" w:rsidRDefault="00F87DAB">
            <w:pPr>
              <w:rPr>
                <w:rFonts w:ascii="Times New Roman" w:hAnsi="Times New Roman"/>
              </w:rPr>
            </w:pPr>
            <w:r>
              <w:rPr>
                <w:rFonts w:ascii="Times New Roman" w:hAnsi="Times New Roman"/>
              </w:rPr>
              <w:t>CMCC</w:t>
            </w:r>
          </w:p>
        </w:tc>
        <w:tc>
          <w:tcPr>
            <w:tcW w:w="1842" w:type="dxa"/>
          </w:tcPr>
          <w:p w14:paraId="3F766C78" w14:textId="573D9F8F" w:rsidR="00EE701C" w:rsidRPr="006F0E05" w:rsidRDefault="00F87DAB">
            <w:pPr>
              <w:rPr>
                <w:rFonts w:ascii="Times New Roman" w:hAnsi="Times New Roman"/>
              </w:rPr>
            </w:pPr>
            <w:r>
              <w:rPr>
                <w:rFonts w:ascii="Times New Roman" w:hAnsi="Times New Roman"/>
              </w:rPr>
              <w:t>Yes</w:t>
            </w:r>
          </w:p>
        </w:tc>
        <w:tc>
          <w:tcPr>
            <w:tcW w:w="6234" w:type="dxa"/>
          </w:tcPr>
          <w:p w14:paraId="3D2C1D7F" w14:textId="77777777" w:rsidR="00EE701C" w:rsidRPr="006F0E05" w:rsidRDefault="00EE701C">
            <w:pPr>
              <w:rPr>
                <w:rFonts w:ascii="Times New Roman" w:hAnsi="Times New Roman"/>
              </w:rPr>
            </w:pPr>
          </w:p>
        </w:tc>
      </w:tr>
      <w:tr w:rsidR="00EE701C" w14:paraId="6CBA9092" w14:textId="77777777">
        <w:tc>
          <w:tcPr>
            <w:tcW w:w="1555" w:type="dxa"/>
          </w:tcPr>
          <w:p w14:paraId="6D66C86C" w14:textId="1E19D792"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1B23BB6B" w14:textId="32221664"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44D9A5CD" w14:textId="77777777" w:rsidR="00EE701C" w:rsidRPr="006F0E05" w:rsidRDefault="00EE701C">
            <w:pPr>
              <w:rPr>
                <w:rFonts w:ascii="Times New Roman" w:hAnsi="Times New Roman"/>
              </w:rPr>
            </w:pPr>
          </w:p>
        </w:tc>
      </w:tr>
      <w:tr w:rsidR="00EE701C" w14:paraId="04EA0538" w14:textId="77777777">
        <w:tc>
          <w:tcPr>
            <w:tcW w:w="1555" w:type="dxa"/>
          </w:tcPr>
          <w:p w14:paraId="4C492ED8" w14:textId="25A0DA57" w:rsidR="00EE701C" w:rsidRPr="006F0E05" w:rsidRDefault="00947E30">
            <w:pPr>
              <w:rPr>
                <w:rFonts w:ascii="Times New Roman" w:hAnsi="Times New Roman"/>
              </w:rPr>
            </w:pPr>
            <w:ins w:id="73" w:author="Rapone Damiano" w:date="2020-08-19T15:13:00Z">
              <w:r>
                <w:rPr>
                  <w:rFonts w:ascii="Times New Roman" w:hAnsi="Times New Roman"/>
                </w:rPr>
                <w:t>Telecom Italia</w:t>
              </w:r>
            </w:ins>
          </w:p>
        </w:tc>
        <w:tc>
          <w:tcPr>
            <w:tcW w:w="1842" w:type="dxa"/>
          </w:tcPr>
          <w:p w14:paraId="2E96ED69" w14:textId="6807A258" w:rsidR="00EE701C" w:rsidRPr="006F0E05" w:rsidRDefault="00947E30">
            <w:pPr>
              <w:rPr>
                <w:rFonts w:ascii="Times New Roman" w:hAnsi="Times New Roman"/>
              </w:rPr>
            </w:pPr>
            <w:ins w:id="74" w:author="Rapone Damiano" w:date="2020-08-19T15:13:00Z">
              <w:r>
                <w:rPr>
                  <w:rFonts w:ascii="Times New Roman" w:hAnsi="Times New Roman"/>
                </w:rPr>
                <w:t>Yes</w:t>
              </w:r>
            </w:ins>
          </w:p>
        </w:tc>
        <w:tc>
          <w:tcPr>
            <w:tcW w:w="6234" w:type="dxa"/>
          </w:tcPr>
          <w:p w14:paraId="6F1E9FEC" w14:textId="77777777" w:rsidR="00EE701C" w:rsidRPr="006F0E05" w:rsidRDefault="00EE701C">
            <w:pPr>
              <w:rPr>
                <w:rFonts w:ascii="Times New Roman" w:hAnsi="Times New Roman"/>
              </w:rPr>
            </w:pPr>
          </w:p>
        </w:tc>
      </w:tr>
      <w:tr w:rsidR="00EE701C" w14:paraId="5B8ECC62" w14:textId="77777777">
        <w:tc>
          <w:tcPr>
            <w:tcW w:w="1555" w:type="dxa"/>
          </w:tcPr>
          <w:p w14:paraId="20D6D8C9" w14:textId="17B5A0F8" w:rsidR="00EE701C" w:rsidRPr="006F0E05" w:rsidRDefault="00F9243F">
            <w:pPr>
              <w:rPr>
                <w:rFonts w:ascii="Times New Roman" w:hAnsi="Times New Roman"/>
              </w:rPr>
            </w:pPr>
            <w:ins w:id="75" w:author="[Amaanat]" w:date="2020-08-19T17:28:00Z">
              <w:r>
                <w:rPr>
                  <w:rFonts w:ascii="Times New Roman" w:hAnsi="Times New Roman"/>
                </w:rPr>
                <w:t>Nokia</w:t>
              </w:r>
            </w:ins>
          </w:p>
        </w:tc>
        <w:tc>
          <w:tcPr>
            <w:tcW w:w="1842" w:type="dxa"/>
          </w:tcPr>
          <w:p w14:paraId="6D476DA2" w14:textId="249A880D" w:rsidR="00EE701C" w:rsidRPr="006F0E05" w:rsidRDefault="00F9243F">
            <w:pPr>
              <w:rPr>
                <w:rFonts w:ascii="Times New Roman" w:hAnsi="Times New Roman"/>
              </w:rPr>
            </w:pPr>
            <w:ins w:id="76" w:author="[Amaanat]" w:date="2020-08-19T17:28:00Z">
              <w:r>
                <w:rPr>
                  <w:rFonts w:ascii="Times New Roman" w:hAnsi="Times New Roman"/>
                </w:rPr>
                <w:t>Yes</w:t>
              </w:r>
            </w:ins>
          </w:p>
        </w:tc>
        <w:tc>
          <w:tcPr>
            <w:tcW w:w="6234" w:type="dxa"/>
          </w:tcPr>
          <w:p w14:paraId="57621098" w14:textId="2A8622A3" w:rsidR="00F9243F" w:rsidRDefault="00F9243F" w:rsidP="00F9243F">
            <w:pPr>
              <w:pStyle w:val="CRCoverPage"/>
              <w:spacing w:after="0"/>
              <w:ind w:left="100"/>
              <w:rPr>
                <w:ins w:id="77" w:author="[Amaanat]" w:date="2020-08-19T17:28:00Z"/>
                <w:noProof/>
              </w:rPr>
            </w:pPr>
            <w:ins w:id="78" w:author="[Amaanat]" w:date="2020-08-19T17:28:00Z">
              <w:r>
                <w:rPr>
                  <w:noProof/>
                </w:rPr>
                <w:t>Correct, UE requirements regarding the ASN.1 to be comprehended are needed to be clarified, covering both broadcast and decicated signalling.</w:t>
              </w:r>
            </w:ins>
          </w:p>
          <w:p w14:paraId="6845DF27" w14:textId="77777777" w:rsidR="00EE701C" w:rsidRPr="006F0E05" w:rsidRDefault="00EE701C">
            <w:pPr>
              <w:rPr>
                <w:rFonts w:ascii="Times New Roman" w:hAnsi="Times New Roman"/>
              </w:rPr>
            </w:pPr>
          </w:p>
        </w:tc>
      </w:tr>
      <w:tr w:rsidR="007C401A" w14:paraId="6C259559" w14:textId="77777777" w:rsidTr="00473379">
        <w:trPr>
          <w:ins w:id="79" w:author="Mattias" w:date="2020-08-19T19:48:00Z"/>
        </w:trPr>
        <w:tc>
          <w:tcPr>
            <w:tcW w:w="1555" w:type="dxa"/>
          </w:tcPr>
          <w:p w14:paraId="307E0781" w14:textId="77777777" w:rsidR="007C401A" w:rsidRPr="006F0E05" w:rsidRDefault="007C401A" w:rsidP="00473379">
            <w:pPr>
              <w:rPr>
                <w:ins w:id="80" w:author="Mattias" w:date="2020-08-19T19:48:00Z"/>
                <w:rFonts w:ascii="Times New Roman" w:hAnsi="Times New Roman"/>
              </w:rPr>
            </w:pPr>
            <w:ins w:id="81" w:author="Mattias" w:date="2020-08-19T19:48:00Z">
              <w:r>
                <w:rPr>
                  <w:rFonts w:ascii="Times New Roman" w:hAnsi="Times New Roman"/>
                </w:rPr>
                <w:t>Ericsson</w:t>
              </w:r>
            </w:ins>
          </w:p>
        </w:tc>
        <w:tc>
          <w:tcPr>
            <w:tcW w:w="1842" w:type="dxa"/>
          </w:tcPr>
          <w:p w14:paraId="6DF2AD43" w14:textId="77777777" w:rsidR="007C401A" w:rsidRPr="006F0E05" w:rsidRDefault="007C401A" w:rsidP="00473379">
            <w:pPr>
              <w:rPr>
                <w:ins w:id="82" w:author="Mattias" w:date="2020-08-19T19:48:00Z"/>
                <w:rFonts w:ascii="Times New Roman" w:hAnsi="Times New Roman"/>
              </w:rPr>
            </w:pPr>
            <w:ins w:id="83" w:author="Mattias" w:date="2020-08-19T19:48:00Z">
              <w:r>
                <w:rPr>
                  <w:rFonts w:ascii="Times New Roman" w:hAnsi="Times New Roman"/>
                </w:rPr>
                <w:t>Yes</w:t>
              </w:r>
            </w:ins>
          </w:p>
        </w:tc>
        <w:tc>
          <w:tcPr>
            <w:tcW w:w="6234" w:type="dxa"/>
          </w:tcPr>
          <w:p w14:paraId="11EDD589" w14:textId="77777777" w:rsidR="007C401A" w:rsidRPr="006F0E05" w:rsidRDefault="007C401A" w:rsidP="00473379">
            <w:pPr>
              <w:rPr>
                <w:ins w:id="84" w:author="Mattias" w:date="2020-08-19T19:48:00Z"/>
                <w:rFonts w:ascii="Times New Roman" w:hAnsi="Times New Roman"/>
              </w:rPr>
            </w:pPr>
          </w:p>
        </w:tc>
      </w:tr>
      <w:tr w:rsidR="0052188E" w14:paraId="62269D00" w14:textId="77777777">
        <w:tc>
          <w:tcPr>
            <w:tcW w:w="1555" w:type="dxa"/>
          </w:tcPr>
          <w:p w14:paraId="0C70AB42" w14:textId="2BBA9F13" w:rsidR="0052188E" w:rsidRPr="006F0E05" w:rsidRDefault="00D158C1">
            <w:pPr>
              <w:rPr>
                <w:rFonts w:ascii="Times New Roman" w:hAnsi="Times New Roman"/>
                <w:lang w:eastAsia="zh-CN"/>
              </w:rPr>
            </w:pPr>
            <w:ins w:id="85" w:author="CATT" w:date="2020-08-20T09:34:00Z">
              <w:r>
                <w:rPr>
                  <w:rFonts w:ascii="Times New Roman" w:hAnsi="Times New Roman" w:hint="eastAsia"/>
                  <w:lang w:eastAsia="zh-CN"/>
                </w:rPr>
                <w:t>CATT</w:t>
              </w:r>
            </w:ins>
          </w:p>
        </w:tc>
        <w:tc>
          <w:tcPr>
            <w:tcW w:w="1842" w:type="dxa"/>
          </w:tcPr>
          <w:p w14:paraId="5966B879" w14:textId="317557C5" w:rsidR="0052188E" w:rsidRPr="006F0E05" w:rsidRDefault="00D158C1">
            <w:pPr>
              <w:rPr>
                <w:rFonts w:ascii="Times New Roman" w:hAnsi="Times New Roman"/>
                <w:lang w:eastAsia="zh-CN"/>
              </w:rPr>
            </w:pPr>
            <w:ins w:id="86" w:author="CATT" w:date="2020-08-20T09:34:00Z">
              <w:r>
                <w:rPr>
                  <w:rFonts w:ascii="Times New Roman" w:hAnsi="Times New Roman" w:hint="eastAsia"/>
                  <w:lang w:eastAsia="zh-CN"/>
                </w:rPr>
                <w:t>Yes</w:t>
              </w:r>
            </w:ins>
          </w:p>
        </w:tc>
        <w:tc>
          <w:tcPr>
            <w:tcW w:w="6234" w:type="dxa"/>
          </w:tcPr>
          <w:p w14:paraId="54BFEE52" w14:textId="77777777" w:rsidR="0052188E" w:rsidRPr="006F0E05" w:rsidRDefault="0052188E">
            <w:pPr>
              <w:rPr>
                <w:rFonts w:ascii="Times New Roman" w:hAnsi="Times New Roman"/>
              </w:rPr>
            </w:pPr>
          </w:p>
        </w:tc>
      </w:tr>
      <w:tr w:rsidR="003605D0" w14:paraId="78A10E20" w14:textId="77777777">
        <w:tc>
          <w:tcPr>
            <w:tcW w:w="1555" w:type="dxa"/>
          </w:tcPr>
          <w:p w14:paraId="26DB289D" w14:textId="470D3083" w:rsidR="003605D0" w:rsidRPr="006F0E05" w:rsidRDefault="004D1D23">
            <w:pPr>
              <w:rPr>
                <w:rFonts w:ascii="Times New Roman" w:hAnsi="Times New Roman"/>
              </w:rPr>
            </w:pPr>
            <w:ins w:id="87" w:author="Hao Bi" w:date="2020-08-19T21:56:00Z">
              <w:r>
                <w:rPr>
                  <w:rFonts w:ascii="Times New Roman" w:hAnsi="Times New Roman"/>
                </w:rPr>
                <w:t>Futurewei</w:t>
              </w:r>
            </w:ins>
          </w:p>
        </w:tc>
        <w:tc>
          <w:tcPr>
            <w:tcW w:w="1842" w:type="dxa"/>
          </w:tcPr>
          <w:p w14:paraId="40B1D35F" w14:textId="7232C251" w:rsidR="003605D0" w:rsidRPr="006F0E05" w:rsidRDefault="004D1D23">
            <w:pPr>
              <w:rPr>
                <w:rFonts w:ascii="Times New Roman" w:hAnsi="Times New Roman"/>
              </w:rPr>
            </w:pPr>
            <w:ins w:id="88" w:author="Hao Bi" w:date="2020-08-19T21:56:00Z">
              <w:r>
                <w:rPr>
                  <w:rFonts w:ascii="Times New Roman" w:hAnsi="Times New Roman"/>
                </w:rPr>
                <w:t>Yes</w:t>
              </w:r>
            </w:ins>
          </w:p>
        </w:tc>
        <w:tc>
          <w:tcPr>
            <w:tcW w:w="6234" w:type="dxa"/>
          </w:tcPr>
          <w:p w14:paraId="0106B02B" w14:textId="77777777" w:rsidR="003605D0" w:rsidRPr="006F0E05" w:rsidRDefault="003605D0">
            <w:pPr>
              <w:rPr>
                <w:rFonts w:ascii="Times New Roman" w:hAnsi="Times New Roman"/>
              </w:rPr>
            </w:pPr>
          </w:p>
        </w:tc>
      </w:tr>
      <w:tr w:rsidR="00673662" w14:paraId="6A433606" w14:textId="77777777" w:rsidTr="00673662">
        <w:tc>
          <w:tcPr>
            <w:tcW w:w="1555" w:type="dxa"/>
          </w:tcPr>
          <w:p w14:paraId="247856C5" w14:textId="2FA78A6F" w:rsidR="00673662" w:rsidRPr="006F0E05" w:rsidRDefault="00673662" w:rsidP="00371BE9">
            <w:pPr>
              <w:rPr>
                <w:rFonts w:ascii="Times New Roman" w:hAnsi="Times New Roman"/>
              </w:rPr>
            </w:pPr>
          </w:p>
        </w:tc>
        <w:tc>
          <w:tcPr>
            <w:tcW w:w="1842" w:type="dxa"/>
          </w:tcPr>
          <w:p w14:paraId="37A59637" w14:textId="02707790" w:rsidR="00673662" w:rsidRPr="006F0E05" w:rsidRDefault="00673662" w:rsidP="00371BE9">
            <w:pPr>
              <w:rPr>
                <w:rFonts w:ascii="Times New Roman" w:hAnsi="Times New Roman"/>
              </w:rPr>
            </w:pPr>
          </w:p>
        </w:tc>
        <w:tc>
          <w:tcPr>
            <w:tcW w:w="6234" w:type="dxa"/>
          </w:tcPr>
          <w:p w14:paraId="66807CDE" w14:textId="77777777" w:rsidR="00673662" w:rsidRPr="006F0E05" w:rsidRDefault="00673662" w:rsidP="00371BE9">
            <w:pPr>
              <w:rPr>
                <w:rFonts w:ascii="Times New Roman" w:hAnsi="Times New Roman"/>
              </w:rPr>
            </w:pPr>
          </w:p>
        </w:tc>
      </w:tr>
      <w:tr w:rsidR="00807579" w14:paraId="0D2877AF" w14:textId="77777777" w:rsidTr="00673662">
        <w:tc>
          <w:tcPr>
            <w:tcW w:w="1555" w:type="dxa"/>
          </w:tcPr>
          <w:p w14:paraId="670ECB46" w14:textId="62ADA753" w:rsidR="00807579" w:rsidRPr="006F0E05" w:rsidRDefault="00807579" w:rsidP="00371BE9">
            <w:pPr>
              <w:rPr>
                <w:rFonts w:ascii="Times New Roman" w:hAnsi="Times New Roman"/>
              </w:rPr>
            </w:pPr>
          </w:p>
        </w:tc>
        <w:tc>
          <w:tcPr>
            <w:tcW w:w="1842" w:type="dxa"/>
          </w:tcPr>
          <w:p w14:paraId="3D9922DB" w14:textId="497683DE" w:rsidR="00807579" w:rsidRPr="006F0E05" w:rsidRDefault="00807579" w:rsidP="00371BE9">
            <w:pPr>
              <w:rPr>
                <w:rFonts w:ascii="Times New Roman" w:hAnsi="Times New Roman"/>
              </w:rPr>
            </w:pPr>
          </w:p>
        </w:tc>
        <w:tc>
          <w:tcPr>
            <w:tcW w:w="6234" w:type="dxa"/>
          </w:tcPr>
          <w:p w14:paraId="36DB1103" w14:textId="77777777" w:rsidR="00807579" w:rsidRPr="006F0E05" w:rsidRDefault="00807579" w:rsidP="00371BE9">
            <w:pPr>
              <w:rPr>
                <w:rFonts w:ascii="Times New Roman" w:hAnsi="Times New Roman"/>
              </w:rPr>
            </w:pPr>
          </w:p>
        </w:tc>
      </w:tr>
      <w:tr w:rsidR="00410A5D" w14:paraId="4F867ED6" w14:textId="77777777" w:rsidTr="00673662">
        <w:tc>
          <w:tcPr>
            <w:tcW w:w="1555" w:type="dxa"/>
          </w:tcPr>
          <w:p w14:paraId="320D9782" w14:textId="7E7C27AE" w:rsidR="00410A5D" w:rsidRPr="006F0E05" w:rsidRDefault="00410A5D" w:rsidP="00371BE9">
            <w:pPr>
              <w:rPr>
                <w:rFonts w:ascii="Times New Roman" w:hAnsi="Times New Roman"/>
              </w:rPr>
            </w:pPr>
          </w:p>
        </w:tc>
        <w:tc>
          <w:tcPr>
            <w:tcW w:w="1842" w:type="dxa"/>
          </w:tcPr>
          <w:p w14:paraId="4E7A1FE1" w14:textId="3AF90686" w:rsidR="00410A5D" w:rsidRPr="006F0E05" w:rsidRDefault="00410A5D" w:rsidP="00371BE9">
            <w:pPr>
              <w:rPr>
                <w:rFonts w:ascii="Times New Roman" w:hAnsi="Times New Roman"/>
              </w:rPr>
            </w:pPr>
          </w:p>
        </w:tc>
        <w:tc>
          <w:tcPr>
            <w:tcW w:w="6234" w:type="dxa"/>
          </w:tcPr>
          <w:p w14:paraId="3E25E9C8" w14:textId="77777777" w:rsidR="00410A5D" w:rsidRPr="006F0E05" w:rsidRDefault="00410A5D" w:rsidP="00371BE9">
            <w:pPr>
              <w:rPr>
                <w:rFonts w:ascii="Times New Roman" w:hAnsi="Times New Roman"/>
              </w:rPr>
            </w:pPr>
          </w:p>
        </w:tc>
      </w:tr>
      <w:tr w:rsidR="00371BE9" w14:paraId="6474AB93" w14:textId="77777777" w:rsidTr="00371BE9">
        <w:tc>
          <w:tcPr>
            <w:tcW w:w="1555" w:type="dxa"/>
          </w:tcPr>
          <w:p w14:paraId="487CDF38" w14:textId="558BC415" w:rsidR="00371BE9" w:rsidRPr="006F0E05" w:rsidRDefault="00371BE9" w:rsidP="00371BE9">
            <w:pPr>
              <w:rPr>
                <w:rFonts w:ascii="Times New Roman" w:hAnsi="Times New Roman"/>
              </w:rPr>
            </w:pPr>
          </w:p>
        </w:tc>
        <w:tc>
          <w:tcPr>
            <w:tcW w:w="1842" w:type="dxa"/>
          </w:tcPr>
          <w:p w14:paraId="798C30EC" w14:textId="7C0B38B7" w:rsidR="00371BE9" w:rsidRPr="006F0E05" w:rsidRDefault="00371BE9" w:rsidP="00371BE9">
            <w:pPr>
              <w:rPr>
                <w:rFonts w:ascii="Times New Roman" w:hAnsi="Times New Roman"/>
              </w:rPr>
            </w:pPr>
          </w:p>
        </w:tc>
        <w:tc>
          <w:tcPr>
            <w:tcW w:w="6234" w:type="dxa"/>
          </w:tcPr>
          <w:p w14:paraId="123DB5D0" w14:textId="77777777" w:rsidR="00371BE9" w:rsidRPr="006F0E05" w:rsidRDefault="00371BE9" w:rsidP="00371BE9">
            <w:pPr>
              <w:rPr>
                <w:rFonts w:ascii="Times New Roman" w:hAnsi="Times New Roman"/>
              </w:rPr>
            </w:pPr>
          </w:p>
        </w:tc>
      </w:tr>
      <w:tr w:rsidR="00457137" w14:paraId="642BE3BA" w14:textId="77777777" w:rsidTr="00371BE9">
        <w:tc>
          <w:tcPr>
            <w:tcW w:w="1555" w:type="dxa"/>
          </w:tcPr>
          <w:p w14:paraId="0805F27C" w14:textId="6827BE05" w:rsidR="00457137" w:rsidRPr="006F0E05" w:rsidRDefault="00457137" w:rsidP="00371BE9">
            <w:pPr>
              <w:rPr>
                <w:rFonts w:ascii="Times New Roman" w:hAnsi="Times New Roman"/>
              </w:rPr>
            </w:pPr>
          </w:p>
        </w:tc>
        <w:tc>
          <w:tcPr>
            <w:tcW w:w="1842" w:type="dxa"/>
          </w:tcPr>
          <w:p w14:paraId="67343AFD" w14:textId="6DEE405A" w:rsidR="00457137" w:rsidRPr="006F0E05" w:rsidRDefault="00457137" w:rsidP="00371BE9">
            <w:pPr>
              <w:rPr>
                <w:rFonts w:ascii="Times New Roman" w:hAnsi="Times New Roman"/>
              </w:rPr>
            </w:pPr>
          </w:p>
        </w:tc>
        <w:tc>
          <w:tcPr>
            <w:tcW w:w="6234" w:type="dxa"/>
          </w:tcPr>
          <w:p w14:paraId="59C7E1BD" w14:textId="77777777" w:rsidR="00457137" w:rsidRPr="006F0E05" w:rsidRDefault="00457137" w:rsidP="00371BE9">
            <w:pPr>
              <w:rPr>
                <w:rFonts w:ascii="Times New Roman" w:hAnsi="Times New Roman"/>
              </w:rPr>
            </w:pPr>
          </w:p>
        </w:tc>
      </w:tr>
      <w:tr w:rsidR="00457137" w14:paraId="04BFBFCB" w14:textId="77777777" w:rsidTr="00371BE9">
        <w:tc>
          <w:tcPr>
            <w:tcW w:w="1555" w:type="dxa"/>
          </w:tcPr>
          <w:p w14:paraId="02CC4F22" w14:textId="77777777" w:rsidR="00457137" w:rsidRPr="006F0E05" w:rsidRDefault="00457137" w:rsidP="00371BE9">
            <w:pPr>
              <w:rPr>
                <w:rFonts w:ascii="Times New Roman" w:hAnsi="Times New Roman"/>
              </w:rPr>
            </w:pPr>
          </w:p>
        </w:tc>
        <w:tc>
          <w:tcPr>
            <w:tcW w:w="1842" w:type="dxa"/>
          </w:tcPr>
          <w:p w14:paraId="730488CA" w14:textId="77777777" w:rsidR="00457137" w:rsidRPr="006F0E05" w:rsidRDefault="00457137" w:rsidP="00371BE9">
            <w:pPr>
              <w:rPr>
                <w:rFonts w:ascii="Times New Roman" w:hAnsi="Times New Roman"/>
              </w:rPr>
            </w:pPr>
          </w:p>
        </w:tc>
        <w:tc>
          <w:tcPr>
            <w:tcW w:w="6234" w:type="dxa"/>
          </w:tcPr>
          <w:p w14:paraId="1000AB7E" w14:textId="77777777" w:rsidR="00457137" w:rsidRPr="006F0E05" w:rsidRDefault="00457137" w:rsidP="00371BE9">
            <w:pPr>
              <w:rPr>
                <w:rFonts w:ascii="Times New Roman" w:hAnsi="Times New Roman"/>
              </w:rPr>
            </w:pPr>
          </w:p>
        </w:tc>
      </w:tr>
    </w:tbl>
    <w:p w14:paraId="1043B70D" w14:textId="77777777" w:rsidR="00EE701C" w:rsidRDefault="00EE701C">
      <w:pPr>
        <w:rPr>
          <w:lang w:val="en-US"/>
        </w:rPr>
      </w:pPr>
    </w:p>
    <w:p w14:paraId="1B88A995" w14:textId="45C56A91" w:rsidR="00290FF0" w:rsidRDefault="00290FF0" w:rsidP="00290FF0">
      <w:pPr>
        <w:pStyle w:val="20"/>
        <w:ind w:right="200"/>
      </w:pPr>
      <w:r>
        <w:t>2.1</w:t>
      </w:r>
      <w:r>
        <w:tab/>
        <w:t>Potential Agreements (de-prioritized)</w:t>
      </w:r>
    </w:p>
    <w:p w14:paraId="0E84E66D" w14:textId="7D7BF2B4" w:rsidR="00290FF0" w:rsidRDefault="00E205B1">
      <w:pPr>
        <w:rPr>
          <w:lang w:val="en-US"/>
        </w:rPr>
      </w:pPr>
      <w:r>
        <w:rPr>
          <w:lang w:val="en-US"/>
        </w:rPr>
        <w:t xml:space="preserve">In this section, </w:t>
      </w:r>
      <w:r w:rsidRPr="00E205B1">
        <w:rPr>
          <w:lang w:val="en-US"/>
        </w:rPr>
        <w:t xml:space="preserve">companies </w:t>
      </w:r>
      <w:r>
        <w:rPr>
          <w:lang w:val="en-US"/>
        </w:rPr>
        <w:t xml:space="preserve">are invited </w:t>
      </w:r>
      <w:r w:rsidRPr="00E205B1">
        <w:rPr>
          <w:lang w:val="en-US"/>
        </w:rPr>
        <w:t>to propose your preferred features for the early release implementation</w:t>
      </w:r>
      <w:r>
        <w:rPr>
          <w:lang w:val="en-US"/>
        </w:rPr>
        <w:t xml:space="preserve"> in NR</w:t>
      </w:r>
      <w:r w:rsidRPr="00E205B1">
        <w:rPr>
          <w:lang w:val="en-US"/>
        </w:rPr>
        <w:t xml:space="preserve">. </w:t>
      </w:r>
      <w:r>
        <w:rPr>
          <w:lang w:val="en-US"/>
        </w:rPr>
        <w:t xml:space="preserve">However, since this item is predicted to be controversial and RAN plenary is possible to be involved for the last conclusion, we just do our best to achieve an agreement on allowed </w:t>
      </w:r>
      <w:r w:rsidRPr="00E205B1">
        <w:rPr>
          <w:lang w:val="en-US"/>
        </w:rPr>
        <w:t>features for the early release implementation</w:t>
      </w:r>
      <w:r>
        <w:rPr>
          <w:lang w:val="en-US"/>
        </w:rPr>
        <w:t xml:space="preserve"> in NR.</w:t>
      </w:r>
      <w:r w:rsidR="00EC409F">
        <w:rPr>
          <w:lang w:val="en-US"/>
        </w:rPr>
        <w:t xml:space="preserve"> If it was too controversial, this part would not be reflected in the agreed CR.</w:t>
      </w:r>
    </w:p>
    <w:p w14:paraId="6B0813E6" w14:textId="590F2785" w:rsidR="00EE701C" w:rsidRDefault="000F5F0C">
      <w:pPr>
        <w:jc w:val="both"/>
        <w:rPr>
          <w:b/>
          <w:bCs/>
          <w:lang w:val="en-US"/>
        </w:rPr>
      </w:pPr>
      <w:r>
        <w:rPr>
          <w:b/>
          <w:bCs/>
          <w:lang w:val="en-US"/>
        </w:rPr>
        <w:t>Question 4: what’</w:t>
      </w:r>
      <w:r w:rsidR="00290FF0">
        <w:rPr>
          <w:b/>
          <w:bCs/>
          <w:lang w:val="en-US"/>
        </w:rPr>
        <w:t>s your preferred features</w:t>
      </w:r>
      <w:r w:rsidR="00E8185F">
        <w:rPr>
          <w:b/>
          <w:bCs/>
          <w:lang w:val="en-US"/>
        </w:rPr>
        <w:t>?</w:t>
      </w:r>
    </w:p>
    <w:tbl>
      <w:tblPr>
        <w:tblStyle w:val="af9"/>
        <w:tblW w:w="9631" w:type="dxa"/>
        <w:tblLayout w:type="fixed"/>
        <w:tblLook w:val="04A0" w:firstRow="1" w:lastRow="0" w:firstColumn="1" w:lastColumn="0" w:noHBand="0" w:noVBand="1"/>
      </w:tblPr>
      <w:tblGrid>
        <w:gridCol w:w="1555"/>
        <w:gridCol w:w="4536"/>
        <w:gridCol w:w="3540"/>
      </w:tblGrid>
      <w:tr w:rsidR="00EE701C" w14:paraId="22E1CE79" w14:textId="77777777" w:rsidTr="00241960">
        <w:tc>
          <w:tcPr>
            <w:tcW w:w="1555" w:type="dxa"/>
          </w:tcPr>
          <w:p w14:paraId="2FF05E75" w14:textId="77777777" w:rsidR="00EE701C" w:rsidRPr="00E83E26" w:rsidRDefault="00E8185F">
            <w:pPr>
              <w:rPr>
                <w:rFonts w:ascii="Times New Roman" w:hAnsi="Times New Roman"/>
                <w:b/>
              </w:rPr>
            </w:pPr>
            <w:r w:rsidRPr="00E83E26">
              <w:rPr>
                <w:rFonts w:ascii="Times New Roman" w:hAnsi="Times New Roman"/>
                <w:b/>
              </w:rPr>
              <w:t>Company</w:t>
            </w:r>
          </w:p>
        </w:tc>
        <w:tc>
          <w:tcPr>
            <w:tcW w:w="4536" w:type="dxa"/>
          </w:tcPr>
          <w:p w14:paraId="33648ABE" w14:textId="18CE03ED" w:rsidR="00EE701C" w:rsidRPr="00E83E26" w:rsidRDefault="00E83E26">
            <w:pPr>
              <w:rPr>
                <w:rFonts w:ascii="Times New Roman" w:hAnsi="Times New Roman"/>
                <w:b/>
              </w:rPr>
            </w:pPr>
            <w:r w:rsidRPr="00E83E26">
              <w:rPr>
                <w:rFonts w:ascii="Times New Roman" w:hAnsi="Times New Roman"/>
                <w:b/>
              </w:rPr>
              <w:t>Preferred features for the early release implementation in NR</w:t>
            </w:r>
          </w:p>
        </w:tc>
        <w:tc>
          <w:tcPr>
            <w:tcW w:w="3540" w:type="dxa"/>
          </w:tcPr>
          <w:p w14:paraId="332B6581" w14:textId="5280468B" w:rsidR="00EE701C" w:rsidRPr="00E83E26" w:rsidRDefault="00E8185F">
            <w:pPr>
              <w:rPr>
                <w:rFonts w:ascii="Times New Roman" w:hAnsi="Times New Roman"/>
                <w:b/>
              </w:rPr>
            </w:pPr>
            <w:r w:rsidRPr="00E83E26">
              <w:rPr>
                <w:rFonts w:ascii="Times New Roman" w:hAnsi="Times New Roman"/>
                <w:b/>
              </w:rPr>
              <w:t>Comment / alternative proposal</w:t>
            </w:r>
            <w:r w:rsidR="00BD3C7A" w:rsidRPr="00E83E26">
              <w:rPr>
                <w:rFonts w:ascii="Times New Roman" w:hAnsi="Times New Roman"/>
                <w:b/>
              </w:rPr>
              <w:t xml:space="preserve"> from other participants</w:t>
            </w:r>
          </w:p>
        </w:tc>
      </w:tr>
      <w:tr w:rsidR="00EE701C" w14:paraId="37BBDDC8" w14:textId="77777777" w:rsidTr="00241960">
        <w:tc>
          <w:tcPr>
            <w:tcW w:w="1555" w:type="dxa"/>
          </w:tcPr>
          <w:p w14:paraId="4BBAABCF" w14:textId="7593533D" w:rsidR="00EE701C" w:rsidRPr="00BD3C7A" w:rsidRDefault="00254C9A">
            <w:pPr>
              <w:rPr>
                <w:rFonts w:ascii="Times New Roman" w:hAnsi="Times New Roman"/>
                <w:lang w:val="en-US"/>
              </w:rPr>
            </w:pPr>
            <w:r w:rsidRPr="00BD3C7A">
              <w:rPr>
                <w:rFonts w:ascii="Times New Roman" w:hAnsi="Times New Roman"/>
                <w:lang w:val="en-US"/>
              </w:rPr>
              <w:t>CMCC</w:t>
            </w:r>
          </w:p>
        </w:tc>
        <w:tc>
          <w:tcPr>
            <w:tcW w:w="4536" w:type="dxa"/>
          </w:tcPr>
          <w:p w14:paraId="0D7BDD0D" w14:textId="22C9DD9A" w:rsidR="00BD3C7A" w:rsidRPr="00BD3C7A" w:rsidRDefault="00BD3C7A" w:rsidP="00BD3C7A">
            <w:pPr>
              <w:pStyle w:val="aff0"/>
              <w:numPr>
                <w:ilvl w:val="0"/>
                <w:numId w:val="21"/>
              </w:numPr>
              <w:rPr>
                <w:rFonts w:ascii="Times New Roman" w:eastAsia="宋体" w:hAnsi="Times New Roman"/>
                <w:sz w:val="20"/>
                <w:szCs w:val="20"/>
              </w:rPr>
            </w:pPr>
            <w:r w:rsidRPr="00BD3C7A">
              <w:rPr>
                <w:rFonts w:ascii="Times New Roman" w:eastAsia="宋体" w:hAnsi="Times New Roman"/>
                <w:sz w:val="20"/>
                <w:szCs w:val="20"/>
              </w:rPr>
              <w:t>Inter-band CA with unaligned frame boundary,</w:t>
            </w:r>
          </w:p>
          <w:p w14:paraId="1E1F124C" w14:textId="77777777" w:rsidR="00BD3C7A" w:rsidRPr="00BD3C7A" w:rsidRDefault="00BD3C7A" w:rsidP="00BD3C7A">
            <w:pPr>
              <w:pStyle w:val="aff0"/>
              <w:numPr>
                <w:ilvl w:val="0"/>
                <w:numId w:val="21"/>
              </w:numPr>
              <w:rPr>
                <w:rFonts w:ascii="Times New Roman" w:eastAsia="宋体" w:hAnsi="Times New Roman"/>
                <w:sz w:val="20"/>
                <w:szCs w:val="20"/>
              </w:rPr>
            </w:pPr>
            <w:r w:rsidRPr="00BD3C7A">
              <w:rPr>
                <w:rFonts w:ascii="Times New Roman" w:eastAsia="宋体" w:hAnsi="Times New Roman"/>
                <w:sz w:val="20"/>
                <w:szCs w:val="20"/>
              </w:rPr>
              <w:t xml:space="preserve">UL TX switching, </w:t>
            </w:r>
          </w:p>
          <w:p w14:paraId="535DF259" w14:textId="290DB23F" w:rsidR="00EE701C" w:rsidRPr="00BD3C7A" w:rsidRDefault="00BD3C7A" w:rsidP="00BD3C7A">
            <w:pPr>
              <w:pStyle w:val="aff0"/>
              <w:numPr>
                <w:ilvl w:val="0"/>
                <w:numId w:val="21"/>
              </w:numPr>
              <w:rPr>
                <w:rFonts w:ascii="Times New Roman" w:eastAsia="宋体" w:hAnsi="Times New Roman"/>
                <w:sz w:val="20"/>
                <w:szCs w:val="20"/>
              </w:rPr>
            </w:pPr>
            <w:r w:rsidRPr="00BD3C7A">
              <w:rPr>
                <w:rFonts w:ascii="Times New Roman" w:eastAsia="宋体" w:hAnsi="Times New Roman"/>
                <w:sz w:val="20"/>
                <w:szCs w:val="20"/>
              </w:rPr>
              <w:t>L3 CSI-RS measurement Result Reporting</w:t>
            </w:r>
          </w:p>
        </w:tc>
        <w:tc>
          <w:tcPr>
            <w:tcW w:w="3540" w:type="dxa"/>
          </w:tcPr>
          <w:p w14:paraId="56272B7A" w14:textId="75E7A104" w:rsidR="00EE701C" w:rsidRPr="00BD3C7A" w:rsidRDefault="00EE701C">
            <w:pPr>
              <w:rPr>
                <w:rFonts w:ascii="Times New Roman" w:hAnsi="Times New Roman"/>
                <w:lang w:val="en-US"/>
              </w:rPr>
            </w:pPr>
          </w:p>
        </w:tc>
      </w:tr>
      <w:tr w:rsidR="00EE701C" w14:paraId="20F5DF21" w14:textId="77777777" w:rsidTr="00241960">
        <w:tc>
          <w:tcPr>
            <w:tcW w:w="1555" w:type="dxa"/>
          </w:tcPr>
          <w:p w14:paraId="3D38222A" w14:textId="1E1EF00A" w:rsidR="00EE701C" w:rsidRPr="00BD3C7A" w:rsidRDefault="002D60C4">
            <w:pPr>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4536" w:type="dxa"/>
          </w:tcPr>
          <w:p w14:paraId="169937EF" w14:textId="7E51A91C" w:rsidR="00EE701C" w:rsidRDefault="002D60C4">
            <w:pPr>
              <w:rPr>
                <w:rFonts w:ascii="Times New Roman" w:hAnsi="Times New Roman"/>
              </w:rPr>
            </w:pPr>
            <w:r>
              <w:rPr>
                <w:rFonts w:ascii="Times New Roman" w:hAnsi="Times New Roman"/>
                <w:lang w:val="en-US" w:eastAsia="zh-CN"/>
              </w:rPr>
              <w:t xml:space="preserve">We understand we should first capture what have already been agreed to allow early implementation, </w:t>
            </w:r>
            <w:hyperlink r:id="rId12" w:tooltip="D:Documents3GPPtsg_ranWG2TSGR2_111-eDocsR2-2007960.zip" w:history="1">
              <w:r w:rsidRPr="002D60C4">
                <w:rPr>
                  <w:rFonts w:ascii="Times New Roman" w:hAnsi="Times New Roman"/>
                </w:rPr>
                <w:t>R2-2007960</w:t>
              </w:r>
            </w:hyperlink>
            <w:r>
              <w:rPr>
                <w:rFonts w:ascii="Times New Roman" w:hAnsi="Times New Roman"/>
              </w:rPr>
              <w:t xml:space="preserve"> has proposed to capture this according to P1 and we suggest to agree this CR at this meeting.</w:t>
            </w:r>
          </w:p>
          <w:p w14:paraId="2D837D4D" w14:textId="7A31DE10" w:rsidR="002D60C4" w:rsidRPr="00BD3C7A" w:rsidRDefault="002D60C4">
            <w:pPr>
              <w:rPr>
                <w:rFonts w:ascii="Times New Roman" w:hAnsi="Times New Roman"/>
                <w:lang w:val="en-US" w:eastAsia="zh-CN"/>
              </w:rPr>
            </w:pPr>
            <w:r>
              <w:rPr>
                <w:rFonts w:ascii="Times New Roman" w:hAnsi="Times New Roman"/>
              </w:rPr>
              <w:t>For new features which would potentially be early implemented, we need more time to think about it and we also think this is better to be contribution driven and thus we can understand better the motivation.</w:t>
            </w:r>
          </w:p>
        </w:tc>
        <w:tc>
          <w:tcPr>
            <w:tcW w:w="3540" w:type="dxa"/>
          </w:tcPr>
          <w:p w14:paraId="286AB6DC" w14:textId="6E597B5E" w:rsidR="00EE701C" w:rsidRPr="00BD3C7A" w:rsidRDefault="00EE701C">
            <w:pPr>
              <w:rPr>
                <w:rFonts w:ascii="Times New Roman" w:hAnsi="Times New Roman"/>
                <w:lang w:val="en-US"/>
              </w:rPr>
            </w:pPr>
          </w:p>
        </w:tc>
      </w:tr>
      <w:tr w:rsidR="00EE701C" w14:paraId="5EF9BDFA" w14:textId="77777777" w:rsidTr="00241960">
        <w:tc>
          <w:tcPr>
            <w:tcW w:w="1555" w:type="dxa"/>
          </w:tcPr>
          <w:p w14:paraId="137DBA3A" w14:textId="0CDC391B" w:rsidR="00EE701C" w:rsidRPr="00BD3C7A" w:rsidRDefault="00947E30">
            <w:pPr>
              <w:rPr>
                <w:rFonts w:ascii="Times New Roman" w:hAnsi="Times New Roman"/>
                <w:lang w:val="en-US"/>
              </w:rPr>
            </w:pPr>
            <w:ins w:id="89" w:author="Rapone Damiano" w:date="2020-08-19T15:13:00Z">
              <w:r>
                <w:rPr>
                  <w:rFonts w:ascii="Times New Roman" w:hAnsi="Times New Roman"/>
                  <w:lang w:val="en-US"/>
                </w:rPr>
                <w:t>Telecom Italia</w:t>
              </w:r>
            </w:ins>
          </w:p>
        </w:tc>
        <w:tc>
          <w:tcPr>
            <w:tcW w:w="4536" w:type="dxa"/>
          </w:tcPr>
          <w:p w14:paraId="595DF040" w14:textId="65444661" w:rsidR="00EE701C" w:rsidRPr="00BD3C7A" w:rsidRDefault="00947E30">
            <w:pPr>
              <w:rPr>
                <w:rFonts w:ascii="Times New Roman" w:hAnsi="Times New Roman"/>
                <w:lang w:val="en-US"/>
              </w:rPr>
            </w:pPr>
            <w:ins w:id="90" w:author="Rapone Damiano" w:date="2020-08-19T15:15:00Z">
              <w:r>
                <w:rPr>
                  <w:rFonts w:ascii="Times New Roman" w:hAnsi="Times New Roman"/>
                  <w:lang w:val="en-US"/>
                </w:rPr>
                <w:t>---</w:t>
              </w:r>
            </w:ins>
          </w:p>
        </w:tc>
        <w:tc>
          <w:tcPr>
            <w:tcW w:w="3540" w:type="dxa"/>
          </w:tcPr>
          <w:p w14:paraId="03D6B566" w14:textId="1256F88E" w:rsidR="00EE701C" w:rsidRPr="00BD3C7A" w:rsidRDefault="00947E30">
            <w:pPr>
              <w:rPr>
                <w:rFonts w:ascii="Times New Roman" w:hAnsi="Times New Roman"/>
                <w:lang w:val="en-US"/>
              </w:rPr>
            </w:pPr>
            <w:ins w:id="91" w:author="Rapone Damiano" w:date="2020-08-19T15:14:00Z">
              <w:r>
                <w:rPr>
                  <w:rFonts w:ascii="Times New Roman" w:hAnsi="Times New Roman"/>
                  <w:lang w:val="en-US"/>
                </w:rPr>
                <w:t xml:space="preserve">It should be discussed on a case-by-case basis (as indicated in Q1, </w:t>
              </w:r>
            </w:ins>
            <w:ins w:id="92" w:author="Rapone Damiano" w:date="2020-08-19T15:15:00Z">
              <w:r>
                <w:rPr>
                  <w:rFonts w:ascii="Times New Roman" w:hAnsi="Times New Roman"/>
                  <w:lang w:val="en-US"/>
                </w:rPr>
                <w:t>mainly</w:t>
              </w:r>
            </w:ins>
            <w:ins w:id="93" w:author="Rapone Damiano" w:date="2020-08-19T15:14:00Z">
              <w:r>
                <w:rPr>
                  <w:rFonts w:ascii="Times New Roman" w:hAnsi="Times New Roman"/>
                  <w:lang w:val="en-US"/>
                </w:rPr>
                <w:t xml:space="preserve"> considering strong market requirements</w:t>
              </w:r>
            </w:ins>
            <w:ins w:id="94" w:author="Rapone Damiano" w:date="2020-08-19T15:15:00Z">
              <w:r>
                <w:rPr>
                  <w:rFonts w:ascii="Times New Roman" w:hAnsi="Times New Roman"/>
                  <w:lang w:val="en-US"/>
                </w:rPr>
                <w:t xml:space="preserve"> from operators</w:t>
              </w:r>
            </w:ins>
            <w:ins w:id="95" w:author="Rapone Damiano" w:date="2020-08-19T15:14:00Z">
              <w:r>
                <w:rPr>
                  <w:rFonts w:ascii="Times New Roman" w:hAnsi="Times New Roman"/>
                  <w:lang w:val="en-US"/>
                </w:rPr>
                <w:t>).</w:t>
              </w:r>
            </w:ins>
            <w:ins w:id="96" w:author="Rapone Damiano" w:date="2020-08-19T15:16:00Z">
              <w:r>
                <w:rPr>
                  <w:rFonts w:ascii="Times New Roman" w:hAnsi="Times New Roman"/>
                  <w:lang w:val="en-US"/>
                </w:rPr>
                <w:t xml:space="preserve"> We share the view of Huawei on the need to discuss based on contributions provided by interested companies.</w:t>
              </w:r>
            </w:ins>
          </w:p>
        </w:tc>
      </w:tr>
      <w:tr w:rsidR="00EE701C" w14:paraId="023ECF19" w14:textId="77777777" w:rsidTr="00241960">
        <w:tc>
          <w:tcPr>
            <w:tcW w:w="1555" w:type="dxa"/>
          </w:tcPr>
          <w:p w14:paraId="2DFA1B4E" w14:textId="2B4D7152" w:rsidR="00EE701C" w:rsidRPr="00BD3C7A" w:rsidRDefault="00F9243F">
            <w:pPr>
              <w:rPr>
                <w:rFonts w:ascii="Times New Roman" w:hAnsi="Times New Roman"/>
                <w:lang w:val="en-US"/>
              </w:rPr>
            </w:pPr>
            <w:ins w:id="97" w:author="[Amaanat]" w:date="2020-08-19T17:29:00Z">
              <w:r>
                <w:rPr>
                  <w:rFonts w:ascii="Times New Roman" w:hAnsi="Times New Roman"/>
                  <w:lang w:val="en-US"/>
                </w:rPr>
                <w:t>Nokia</w:t>
              </w:r>
            </w:ins>
          </w:p>
        </w:tc>
        <w:tc>
          <w:tcPr>
            <w:tcW w:w="4536" w:type="dxa"/>
          </w:tcPr>
          <w:p w14:paraId="6EF63FFF" w14:textId="371C14E7" w:rsidR="00EE701C" w:rsidRPr="00BD3C7A" w:rsidRDefault="00EE701C">
            <w:pPr>
              <w:rPr>
                <w:rFonts w:ascii="Times New Roman" w:hAnsi="Times New Roman"/>
                <w:lang w:val="en-US"/>
              </w:rPr>
            </w:pPr>
          </w:p>
        </w:tc>
        <w:tc>
          <w:tcPr>
            <w:tcW w:w="3540" w:type="dxa"/>
          </w:tcPr>
          <w:p w14:paraId="78021078" w14:textId="62421486" w:rsidR="00EE701C" w:rsidRPr="00BD3C7A" w:rsidRDefault="00F9243F">
            <w:pPr>
              <w:rPr>
                <w:rFonts w:ascii="Times New Roman" w:hAnsi="Times New Roman"/>
                <w:lang w:val="en-US"/>
              </w:rPr>
            </w:pPr>
            <w:ins w:id="98" w:author="[Amaanat]" w:date="2020-08-19T17:29:00Z">
              <w:r>
                <w:rPr>
                  <w:rFonts w:ascii="Times New Roman" w:hAnsi="Times New Roman"/>
                  <w:lang w:val="en-US"/>
                </w:rPr>
                <w:t>Agree with Telecom Italia that this is a small subset and case by case basis discussion. Of course, final decision rests with RAN plenary.</w:t>
              </w:r>
            </w:ins>
          </w:p>
        </w:tc>
      </w:tr>
      <w:tr w:rsidR="0052188E" w14:paraId="02AD771E" w14:textId="77777777" w:rsidTr="00241960">
        <w:tc>
          <w:tcPr>
            <w:tcW w:w="1555" w:type="dxa"/>
          </w:tcPr>
          <w:p w14:paraId="77B823E3" w14:textId="29BE2EF2" w:rsidR="0052188E" w:rsidRPr="00BD3C7A" w:rsidRDefault="0070138D">
            <w:pPr>
              <w:rPr>
                <w:rFonts w:ascii="Times New Roman" w:hAnsi="Times New Roman"/>
                <w:lang w:val="en-US" w:eastAsia="zh-CN"/>
              </w:rPr>
            </w:pPr>
            <w:ins w:id="99" w:author="CATT" w:date="2020-08-20T09:34:00Z">
              <w:r>
                <w:rPr>
                  <w:rFonts w:ascii="Times New Roman" w:hAnsi="Times New Roman" w:hint="eastAsia"/>
                  <w:lang w:val="en-US" w:eastAsia="zh-CN"/>
                </w:rPr>
                <w:t>CATT</w:t>
              </w:r>
            </w:ins>
          </w:p>
        </w:tc>
        <w:tc>
          <w:tcPr>
            <w:tcW w:w="4536" w:type="dxa"/>
          </w:tcPr>
          <w:p w14:paraId="6E45BD03" w14:textId="0A1245F4" w:rsidR="0052188E" w:rsidRPr="00BD3C7A" w:rsidRDefault="0070138D">
            <w:pPr>
              <w:rPr>
                <w:rFonts w:ascii="Times New Roman" w:hAnsi="Times New Roman"/>
                <w:lang w:val="en-US" w:eastAsia="zh-CN"/>
              </w:rPr>
            </w:pPr>
            <w:ins w:id="100" w:author="CATT" w:date="2020-08-20T09:35:00Z">
              <w:r>
                <w:rPr>
                  <w:rFonts w:ascii="Times New Roman" w:hAnsi="Times New Roman"/>
                  <w:lang w:val="en-US" w:eastAsia="zh-CN"/>
                </w:rPr>
                <w:t>W</w:t>
              </w:r>
              <w:r>
                <w:rPr>
                  <w:rFonts w:ascii="Times New Roman" w:hAnsi="Times New Roman" w:hint="eastAsia"/>
                  <w:lang w:val="en-US" w:eastAsia="zh-CN"/>
                </w:rPr>
                <w:t xml:space="preserve">e tend to agree with Huawei comments. The previous discussions focus more on general </w:t>
              </w:r>
            </w:ins>
            <w:ins w:id="101" w:author="CATT" w:date="2020-08-20T09:36:00Z">
              <w:r>
                <w:rPr>
                  <w:rFonts w:ascii="Times New Roman" w:hAnsi="Times New Roman"/>
                  <w:lang w:val="en-US" w:eastAsia="zh-CN"/>
                </w:rPr>
                <w:t>principle</w:t>
              </w:r>
            </w:ins>
            <w:ins w:id="102" w:author="CATT" w:date="2020-08-20T09:35:00Z">
              <w:r>
                <w:rPr>
                  <w:rFonts w:ascii="Times New Roman" w:hAnsi="Times New Roman" w:hint="eastAsia"/>
                  <w:lang w:val="en-US" w:eastAsia="zh-CN"/>
                </w:rPr>
                <w:t xml:space="preserve"> that is along the line of LTE so no problem. Regarding exactly which feature we apply these more time is needed to check.</w:t>
              </w:r>
            </w:ins>
          </w:p>
        </w:tc>
        <w:tc>
          <w:tcPr>
            <w:tcW w:w="3540" w:type="dxa"/>
          </w:tcPr>
          <w:p w14:paraId="04711E8B" w14:textId="738B6B84" w:rsidR="0052188E" w:rsidRPr="00BD3C7A" w:rsidRDefault="0052188E" w:rsidP="0052188E">
            <w:pPr>
              <w:rPr>
                <w:rFonts w:ascii="Times New Roman" w:hAnsi="Times New Roman"/>
                <w:lang w:val="en-US"/>
              </w:rPr>
            </w:pPr>
          </w:p>
        </w:tc>
      </w:tr>
      <w:tr w:rsidR="003605D0" w14:paraId="4563A0CC" w14:textId="77777777" w:rsidTr="00241960">
        <w:tc>
          <w:tcPr>
            <w:tcW w:w="1555" w:type="dxa"/>
          </w:tcPr>
          <w:p w14:paraId="4A7266A9" w14:textId="59B14E74" w:rsidR="003605D0" w:rsidRPr="00BD3C7A" w:rsidRDefault="0053096C">
            <w:pPr>
              <w:rPr>
                <w:rFonts w:ascii="Times New Roman" w:hAnsi="Times New Roman"/>
                <w:lang w:val="en-US"/>
              </w:rPr>
            </w:pPr>
            <w:ins w:id="103" w:author="Hao Bi" w:date="2020-08-19T22:00:00Z">
              <w:r>
                <w:rPr>
                  <w:rFonts w:ascii="Times New Roman" w:hAnsi="Times New Roman"/>
                  <w:lang w:val="en-US"/>
                </w:rPr>
                <w:t>Futurewei</w:t>
              </w:r>
            </w:ins>
          </w:p>
        </w:tc>
        <w:tc>
          <w:tcPr>
            <w:tcW w:w="4536" w:type="dxa"/>
          </w:tcPr>
          <w:p w14:paraId="21D93CBC" w14:textId="51ABAB16" w:rsidR="003605D0" w:rsidRPr="00BD3C7A" w:rsidRDefault="003605D0">
            <w:pPr>
              <w:rPr>
                <w:rFonts w:ascii="Times New Roman" w:hAnsi="Times New Roman"/>
                <w:lang w:val="en-US"/>
              </w:rPr>
            </w:pPr>
          </w:p>
        </w:tc>
        <w:tc>
          <w:tcPr>
            <w:tcW w:w="3540" w:type="dxa"/>
          </w:tcPr>
          <w:p w14:paraId="6D5C5D16" w14:textId="2AAAC770" w:rsidR="003605D0" w:rsidRDefault="0053096C" w:rsidP="0052188E">
            <w:pPr>
              <w:rPr>
                <w:ins w:id="104" w:author="Hao Bi" w:date="2020-08-19T22:01:00Z"/>
                <w:rFonts w:ascii="Times New Roman" w:hAnsi="Times New Roman"/>
                <w:lang w:val="en-US"/>
              </w:rPr>
            </w:pPr>
            <w:ins w:id="105" w:author="Hao Bi" w:date="2020-08-19T22:00:00Z">
              <w:r>
                <w:rPr>
                  <w:rFonts w:ascii="Times New Roman" w:hAnsi="Times New Roman"/>
                  <w:lang w:val="en-US"/>
                </w:rPr>
                <w:t xml:space="preserve">This email discussion can focus on the general principle </w:t>
              </w:r>
            </w:ins>
            <w:ins w:id="106" w:author="Hao Bi" w:date="2020-08-19T22:01:00Z">
              <w:r>
                <w:rPr>
                  <w:rFonts w:ascii="Times New Roman" w:hAnsi="Times New Roman"/>
                  <w:lang w:val="en-US"/>
                </w:rPr>
                <w:t>of supporting early implementation of later release’s feature.</w:t>
              </w:r>
            </w:ins>
          </w:p>
          <w:p w14:paraId="25FBBBE2" w14:textId="2CC95752" w:rsidR="0053096C" w:rsidRPr="00BD3C7A" w:rsidRDefault="0053096C" w:rsidP="0052188E">
            <w:pPr>
              <w:rPr>
                <w:rFonts w:ascii="Times New Roman" w:hAnsi="Times New Roman"/>
                <w:lang w:val="en-US"/>
              </w:rPr>
            </w:pPr>
            <w:ins w:id="107" w:author="Hao Bi" w:date="2020-08-19T22:01:00Z">
              <w:r>
                <w:rPr>
                  <w:rFonts w:ascii="Times New Roman" w:hAnsi="Times New Roman"/>
                  <w:lang w:val="en-US"/>
                </w:rPr>
                <w:lastRenderedPageBreak/>
                <w:t>The actual feature in question should be proposed in corresp</w:t>
              </w:r>
            </w:ins>
            <w:ins w:id="108" w:author="Hao Bi" w:date="2020-08-19T22:02:00Z">
              <w:r>
                <w:rPr>
                  <w:rFonts w:ascii="Times New Roman" w:hAnsi="Times New Roman"/>
                  <w:lang w:val="en-US"/>
                </w:rPr>
                <w:t>onding contribution and discussed case-by-case.</w:t>
              </w:r>
            </w:ins>
          </w:p>
        </w:tc>
      </w:tr>
      <w:tr w:rsidR="00673662" w14:paraId="0A7C4CEE" w14:textId="77777777" w:rsidTr="00241960">
        <w:tc>
          <w:tcPr>
            <w:tcW w:w="1555" w:type="dxa"/>
          </w:tcPr>
          <w:p w14:paraId="5854563D" w14:textId="7323F473" w:rsidR="00673662" w:rsidRPr="00BD3C7A" w:rsidRDefault="009C6D40" w:rsidP="00371BE9">
            <w:pPr>
              <w:rPr>
                <w:rFonts w:ascii="Times New Roman" w:hAnsi="Times New Roman" w:hint="eastAsia"/>
                <w:lang w:val="en-US" w:eastAsia="zh-CN"/>
              </w:rPr>
            </w:pPr>
            <w:ins w:id="109" w:author="OPPO Zhongda" w:date="2020-08-20T11:35:00Z">
              <w:r>
                <w:rPr>
                  <w:rFonts w:ascii="Times New Roman" w:hAnsi="Times New Roman" w:hint="eastAsia"/>
                  <w:lang w:val="en-US" w:eastAsia="zh-CN"/>
                </w:rPr>
                <w:lastRenderedPageBreak/>
                <w:t>O</w:t>
              </w:r>
              <w:r>
                <w:rPr>
                  <w:rFonts w:ascii="Times New Roman" w:hAnsi="Times New Roman"/>
                  <w:lang w:val="en-US" w:eastAsia="zh-CN"/>
                </w:rPr>
                <w:t>PPO</w:t>
              </w:r>
            </w:ins>
          </w:p>
        </w:tc>
        <w:tc>
          <w:tcPr>
            <w:tcW w:w="4536" w:type="dxa"/>
          </w:tcPr>
          <w:p w14:paraId="367D42D2" w14:textId="67E003BF" w:rsidR="00673662" w:rsidRPr="00BD3C7A" w:rsidRDefault="009C6D40" w:rsidP="00371BE9">
            <w:pPr>
              <w:rPr>
                <w:rFonts w:ascii="Times New Roman" w:hAnsi="Times New Roman" w:hint="eastAsia"/>
                <w:lang w:val="en-US" w:eastAsia="zh-CN"/>
              </w:rPr>
            </w:pPr>
            <w:ins w:id="110" w:author="OPPO Zhongda" w:date="2020-08-20T11:36:00Z">
              <w:r>
                <w:rPr>
                  <w:rFonts w:ascii="Times New Roman" w:hAnsi="Times New Roman"/>
                  <w:lang w:val="en-US" w:eastAsia="zh-CN"/>
                </w:rPr>
                <w:t>We also think this email intends to discuss general principle rather detail f</w:t>
              </w:r>
            </w:ins>
            <w:ins w:id="111" w:author="OPPO Zhongda" w:date="2020-08-20T11:37:00Z">
              <w:r>
                <w:rPr>
                  <w:rFonts w:ascii="Times New Roman" w:hAnsi="Times New Roman"/>
                  <w:lang w:val="en-US" w:eastAsia="zh-CN"/>
                </w:rPr>
                <w:t>eatures for early implementation.</w:t>
              </w:r>
            </w:ins>
            <w:bookmarkStart w:id="112" w:name="_GoBack"/>
            <w:bookmarkEnd w:id="112"/>
          </w:p>
        </w:tc>
        <w:tc>
          <w:tcPr>
            <w:tcW w:w="3540" w:type="dxa"/>
          </w:tcPr>
          <w:p w14:paraId="7E7931E6" w14:textId="47EF4CC8" w:rsidR="00673662" w:rsidRPr="00BD3C7A" w:rsidRDefault="00673662" w:rsidP="00371BE9">
            <w:pPr>
              <w:rPr>
                <w:rFonts w:ascii="Times New Roman" w:hAnsi="Times New Roman"/>
                <w:lang w:val="en-US"/>
              </w:rPr>
            </w:pPr>
          </w:p>
        </w:tc>
      </w:tr>
      <w:tr w:rsidR="00807579" w14:paraId="53F27611" w14:textId="77777777" w:rsidTr="00241960">
        <w:tc>
          <w:tcPr>
            <w:tcW w:w="1555" w:type="dxa"/>
          </w:tcPr>
          <w:p w14:paraId="2352C621" w14:textId="5D539624" w:rsidR="00807579" w:rsidRPr="00BD3C7A" w:rsidRDefault="00807579" w:rsidP="00371BE9">
            <w:pPr>
              <w:rPr>
                <w:rFonts w:ascii="Times New Roman" w:hAnsi="Times New Roman"/>
                <w:lang w:val="en-US"/>
              </w:rPr>
            </w:pPr>
          </w:p>
        </w:tc>
        <w:tc>
          <w:tcPr>
            <w:tcW w:w="4536" w:type="dxa"/>
          </w:tcPr>
          <w:p w14:paraId="3987A573" w14:textId="33BFBA1C" w:rsidR="00807579" w:rsidRPr="00BD3C7A" w:rsidRDefault="00807579" w:rsidP="00371BE9">
            <w:pPr>
              <w:rPr>
                <w:rFonts w:ascii="Times New Roman" w:hAnsi="Times New Roman"/>
                <w:lang w:val="en-US"/>
              </w:rPr>
            </w:pPr>
          </w:p>
        </w:tc>
        <w:tc>
          <w:tcPr>
            <w:tcW w:w="3540" w:type="dxa"/>
          </w:tcPr>
          <w:p w14:paraId="23E2EEDE" w14:textId="1718F6C6" w:rsidR="00807579" w:rsidRPr="00BD3C7A" w:rsidRDefault="00807579" w:rsidP="00371BE9">
            <w:pPr>
              <w:rPr>
                <w:rFonts w:ascii="Times New Roman" w:hAnsi="Times New Roman"/>
                <w:lang w:val="en-US"/>
              </w:rPr>
            </w:pPr>
          </w:p>
        </w:tc>
      </w:tr>
      <w:tr w:rsidR="00E05C9C" w14:paraId="76083AE4" w14:textId="77777777" w:rsidTr="00241960">
        <w:tc>
          <w:tcPr>
            <w:tcW w:w="1555" w:type="dxa"/>
          </w:tcPr>
          <w:p w14:paraId="347690EA" w14:textId="026DC45F" w:rsidR="00E05C9C" w:rsidRPr="00BD3C7A" w:rsidRDefault="00E05C9C" w:rsidP="00371BE9">
            <w:pPr>
              <w:rPr>
                <w:rFonts w:ascii="Times New Roman" w:hAnsi="Times New Roman"/>
                <w:lang w:val="en-US"/>
              </w:rPr>
            </w:pPr>
          </w:p>
        </w:tc>
        <w:tc>
          <w:tcPr>
            <w:tcW w:w="4536" w:type="dxa"/>
          </w:tcPr>
          <w:p w14:paraId="43A23E85" w14:textId="107F65B7" w:rsidR="00E05C9C" w:rsidRPr="00BD3C7A" w:rsidRDefault="00E05C9C" w:rsidP="00371BE9">
            <w:pPr>
              <w:rPr>
                <w:rFonts w:ascii="Times New Roman" w:hAnsi="Times New Roman"/>
                <w:lang w:val="en-US"/>
              </w:rPr>
            </w:pPr>
          </w:p>
        </w:tc>
        <w:tc>
          <w:tcPr>
            <w:tcW w:w="3540" w:type="dxa"/>
          </w:tcPr>
          <w:p w14:paraId="4245422B" w14:textId="6AB3D857" w:rsidR="00E05C9C" w:rsidRPr="00BD3C7A" w:rsidRDefault="00E05C9C" w:rsidP="00E05C9C">
            <w:pPr>
              <w:rPr>
                <w:rFonts w:ascii="Times New Roman" w:hAnsi="Times New Roman"/>
                <w:lang w:val="en-US"/>
              </w:rPr>
            </w:pPr>
          </w:p>
        </w:tc>
      </w:tr>
      <w:tr w:rsidR="00371BE9" w14:paraId="02F36B90" w14:textId="77777777" w:rsidTr="00241960">
        <w:tc>
          <w:tcPr>
            <w:tcW w:w="1555" w:type="dxa"/>
          </w:tcPr>
          <w:p w14:paraId="6AE71D63" w14:textId="396C2D53" w:rsidR="00371BE9" w:rsidRPr="00BD3C7A" w:rsidRDefault="00371BE9" w:rsidP="00371BE9">
            <w:pPr>
              <w:rPr>
                <w:rFonts w:ascii="Times New Roman" w:hAnsi="Times New Roman"/>
                <w:lang w:val="en-US"/>
              </w:rPr>
            </w:pPr>
          </w:p>
        </w:tc>
        <w:tc>
          <w:tcPr>
            <w:tcW w:w="4536" w:type="dxa"/>
          </w:tcPr>
          <w:p w14:paraId="3F5F49E3" w14:textId="22E8009C" w:rsidR="00371BE9" w:rsidRPr="00BD3C7A" w:rsidRDefault="00371BE9" w:rsidP="00371BE9">
            <w:pPr>
              <w:rPr>
                <w:rFonts w:ascii="Times New Roman" w:hAnsi="Times New Roman"/>
                <w:lang w:val="en-US"/>
              </w:rPr>
            </w:pPr>
          </w:p>
        </w:tc>
        <w:tc>
          <w:tcPr>
            <w:tcW w:w="3540" w:type="dxa"/>
          </w:tcPr>
          <w:p w14:paraId="45A26B19" w14:textId="48132E67" w:rsidR="00371BE9" w:rsidRPr="00BD3C7A" w:rsidRDefault="00371BE9" w:rsidP="00371BE9">
            <w:pPr>
              <w:rPr>
                <w:rFonts w:ascii="Times New Roman" w:hAnsi="Times New Roman"/>
                <w:lang w:val="en-US"/>
              </w:rPr>
            </w:pPr>
          </w:p>
        </w:tc>
      </w:tr>
      <w:tr w:rsidR="00457137" w14:paraId="2F1F2393" w14:textId="77777777" w:rsidTr="00241960">
        <w:tc>
          <w:tcPr>
            <w:tcW w:w="1555" w:type="dxa"/>
          </w:tcPr>
          <w:p w14:paraId="224363E8" w14:textId="1C829479" w:rsidR="00457137" w:rsidRPr="00BD3C7A" w:rsidRDefault="00457137" w:rsidP="00371BE9">
            <w:pPr>
              <w:rPr>
                <w:rFonts w:ascii="Times New Roman" w:hAnsi="Times New Roman"/>
                <w:lang w:val="en-US"/>
              </w:rPr>
            </w:pPr>
          </w:p>
        </w:tc>
        <w:tc>
          <w:tcPr>
            <w:tcW w:w="4536" w:type="dxa"/>
          </w:tcPr>
          <w:p w14:paraId="0E5C755B" w14:textId="395567F9" w:rsidR="00457137" w:rsidRPr="00BD3C7A" w:rsidRDefault="00457137" w:rsidP="00371BE9">
            <w:pPr>
              <w:rPr>
                <w:rFonts w:ascii="Times New Roman" w:hAnsi="Times New Roman"/>
                <w:lang w:val="en-US"/>
              </w:rPr>
            </w:pPr>
          </w:p>
        </w:tc>
        <w:tc>
          <w:tcPr>
            <w:tcW w:w="3540" w:type="dxa"/>
          </w:tcPr>
          <w:p w14:paraId="0C0ECEC5" w14:textId="06139C07" w:rsidR="00457137" w:rsidRPr="00BD3C7A" w:rsidRDefault="00457137" w:rsidP="00457137">
            <w:pPr>
              <w:rPr>
                <w:rFonts w:ascii="Times New Roman" w:hAnsi="Times New Roman"/>
                <w:lang w:val="en-US"/>
              </w:rPr>
            </w:pPr>
          </w:p>
        </w:tc>
      </w:tr>
      <w:tr w:rsidR="00457137" w14:paraId="1EC386C9" w14:textId="77777777" w:rsidTr="00241960">
        <w:tc>
          <w:tcPr>
            <w:tcW w:w="1555" w:type="dxa"/>
          </w:tcPr>
          <w:p w14:paraId="58A4873B" w14:textId="77777777" w:rsidR="00457137" w:rsidRPr="00BD3C7A" w:rsidRDefault="00457137" w:rsidP="00371BE9">
            <w:pPr>
              <w:rPr>
                <w:rFonts w:ascii="Times New Roman" w:hAnsi="Times New Roman"/>
                <w:lang w:val="en-US"/>
              </w:rPr>
            </w:pPr>
          </w:p>
        </w:tc>
        <w:tc>
          <w:tcPr>
            <w:tcW w:w="4536" w:type="dxa"/>
          </w:tcPr>
          <w:p w14:paraId="3AE4D18E" w14:textId="77777777" w:rsidR="00457137" w:rsidRPr="00BD3C7A" w:rsidRDefault="00457137" w:rsidP="00371BE9">
            <w:pPr>
              <w:rPr>
                <w:rFonts w:ascii="Times New Roman" w:hAnsi="Times New Roman"/>
                <w:lang w:val="en-US"/>
              </w:rPr>
            </w:pPr>
          </w:p>
        </w:tc>
        <w:tc>
          <w:tcPr>
            <w:tcW w:w="3540" w:type="dxa"/>
          </w:tcPr>
          <w:p w14:paraId="7747F65F" w14:textId="77777777" w:rsidR="00457137" w:rsidRPr="00BD3C7A" w:rsidRDefault="00457137" w:rsidP="00371BE9">
            <w:pPr>
              <w:rPr>
                <w:rFonts w:ascii="Times New Roman" w:hAnsi="Times New Roman"/>
                <w:lang w:val="en-US"/>
              </w:rPr>
            </w:pPr>
          </w:p>
        </w:tc>
      </w:tr>
    </w:tbl>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2EB1B08" w14:textId="2601A77C" w:rsidR="001744DC" w:rsidRPr="000A37FC" w:rsidRDefault="00E8185F" w:rsidP="00D142D3">
      <w:pPr>
        <w:pStyle w:val="Reference"/>
        <w:numPr>
          <w:ilvl w:val="0"/>
          <w:numId w:val="15"/>
        </w:numPr>
        <w:spacing w:line="240" w:lineRule="auto"/>
        <w:jc w:val="both"/>
      </w:pPr>
      <w:r w:rsidRPr="001744DC">
        <w:rPr>
          <w:vanish/>
        </w:rPr>
        <w:t>R2-2001627</w:t>
      </w:r>
      <w:r w:rsidRPr="001744DC">
        <w:rPr>
          <w:vanish/>
        </w:rPr>
        <w:tab/>
        <w:t>Impact of CG/SPS with periodicities non dividing HF length</w:t>
      </w:r>
      <w:r w:rsidRPr="001744DC">
        <w:rPr>
          <w:vanish/>
        </w:rPr>
        <w:tab/>
        <w:t>Sequans Communications</w:t>
      </w:r>
      <w:r w:rsidR="001744DC">
        <w:t xml:space="preserve">R2-2008102 </w:t>
      </w:r>
      <w:r w:rsidR="001744DC" w:rsidRPr="000A37FC">
        <w:t>Early Release Support of Features in NR</w:t>
      </w:r>
      <w:r w:rsidR="001744DC" w:rsidRPr="000A37FC">
        <w:tab/>
        <w:t>CMCC, ZTE, Huawei, CATT, Ericsson</w:t>
      </w:r>
      <w:r w:rsidR="001744DC" w:rsidRPr="000A37FC">
        <w:tab/>
        <w:t>discussion</w:t>
      </w:r>
      <w:r w:rsidR="001744DC" w:rsidRPr="000A37FC">
        <w:tab/>
        <w:t>Rel-17</w:t>
      </w:r>
      <w:r w:rsidR="001744DC" w:rsidRPr="000A37FC">
        <w:tab/>
        <w:t>TEI16</w:t>
      </w:r>
    </w:p>
    <w:p w14:paraId="5078C93D" w14:textId="77777777" w:rsidR="001744DC" w:rsidRPr="00975C55" w:rsidRDefault="001744DC" w:rsidP="001744DC">
      <w:pPr>
        <w:pStyle w:val="Reference"/>
        <w:numPr>
          <w:ilvl w:val="0"/>
          <w:numId w:val="15"/>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44CD0001" w14:textId="77777777" w:rsidR="001744DC" w:rsidRDefault="00275113" w:rsidP="001744DC">
      <w:pPr>
        <w:pStyle w:val="Reference"/>
        <w:numPr>
          <w:ilvl w:val="0"/>
          <w:numId w:val="15"/>
        </w:numPr>
        <w:spacing w:line="240" w:lineRule="auto"/>
      </w:pPr>
      <w:hyperlink r:id="rId13" w:tooltip="D:Documents3GPPtsg_ranWG2TSGR2_111-eDocsR2-2006716.zip" w:history="1">
        <w:r w:rsidR="001744DC" w:rsidRPr="000E49B9">
          <w:rPr>
            <w:rStyle w:val="af6"/>
          </w:rPr>
          <w:t>R2-2006716</w:t>
        </w:r>
      </w:hyperlink>
      <w:r w:rsidR="001744DC">
        <w:tab/>
        <w:t>Handling of early implementable features in NR</w:t>
      </w:r>
      <w:r w:rsidR="001744DC">
        <w:tab/>
        <w:t>Intel Corporation</w:t>
      </w:r>
      <w:r w:rsidR="001744DC">
        <w:tab/>
        <w:t>discussion</w:t>
      </w:r>
      <w:r w:rsidR="001744DC">
        <w:tab/>
        <w:t>Rel-16</w:t>
      </w:r>
      <w:r w:rsidR="001744DC">
        <w:tab/>
        <w:t>TEI16</w:t>
      </w:r>
    </w:p>
    <w:p w14:paraId="0785EDD9" w14:textId="77777777" w:rsidR="001744DC" w:rsidRDefault="00275113" w:rsidP="001744DC">
      <w:pPr>
        <w:pStyle w:val="Reference"/>
        <w:numPr>
          <w:ilvl w:val="0"/>
          <w:numId w:val="15"/>
        </w:numPr>
        <w:spacing w:line="240" w:lineRule="auto"/>
      </w:pPr>
      <w:hyperlink r:id="rId14" w:tooltip="D:Documents3GPPtsg_ranWG2TSGR2_111-eDocsR2-2007231.zip" w:history="1">
        <w:r w:rsidR="001744DC" w:rsidRPr="000E49B9">
          <w:rPr>
            <w:rStyle w:val="af6"/>
          </w:rPr>
          <w:t>R2-2007231</w:t>
        </w:r>
      </w:hyperlink>
      <w:r w:rsidR="001744DC">
        <w:tab/>
        <w:t>UE requirements on ASN.1 comprehension covering early implementation</w:t>
      </w:r>
      <w:r w:rsidR="001744DC">
        <w:tab/>
        <w:t>Samsung Telecommunications</w:t>
      </w:r>
      <w:r w:rsidR="001744DC">
        <w:tab/>
        <w:t>CR</w:t>
      </w:r>
      <w:r w:rsidR="001744DC">
        <w:tab/>
        <w:t>Rel-16</w:t>
      </w:r>
      <w:r w:rsidR="001744DC">
        <w:tab/>
        <w:t>38.331</w:t>
      </w:r>
      <w:r w:rsidR="001744DC">
        <w:tab/>
        <w:t>16.1.0</w:t>
      </w:r>
      <w:r w:rsidR="001744DC">
        <w:tab/>
        <w:t>1807</w:t>
      </w:r>
      <w:r w:rsidR="001744DC">
        <w:tab/>
        <w:t>-</w:t>
      </w:r>
      <w:r w:rsidR="001744DC">
        <w:tab/>
        <w:t>F</w:t>
      </w:r>
      <w:r w:rsidR="001744DC">
        <w:tab/>
        <w:t>TEI16</w:t>
      </w:r>
    </w:p>
    <w:p w14:paraId="4070D012" w14:textId="38025C40" w:rsidR="001744DC" w:rsidRDefault="00275113" w:rsidP="001744DC">
      <w:pPr>
        <w:pStyle w:val="Reference"/>
        <w:numPr>
          <w:ilvl w:val="0"/>
          <w:numId w:val="15"/>
        </w:numPr>
      </w:pPr>
      <w:hyperlink r:id="rId15" w:tooltip="D:Documents3GPPtsg_ranWG2TSGR2_111-eDocsR2-2007960.zip" w:history="1">
        <w:r w:rsidR="001744DC" w:rsidRPr="000E49B9">
          <w:rPr>
            <w:rStyle w:val="af6"/>
          </w:rPr>
          <w:t>R2-2007960</w:t>
        </w:r>
      </w:hyperlink>
      <w:r w:rsidR="001744DC">
        <w:tab/>
        <w:t>Introduction of CR containing early implementable feature</w:t>
      </w:r>
      <w:r w:rsidR="001744DC">
        <w:tab/>
        <w:t xml:space="preserve">Huawei, </w:t>
      </w:r>
      <w:proofErr w:type="spellStart"/>
      <w:r w:rsidR="001744DC">
        <w:t>HiSilicon</w:t>
      </w:r>
      <w:proofErr w:type="spellEnd"/>
      <w:r w:rsidR="001744DC">
        <w:tab/>
        <w:t>CR</w:t>
      </w:r>
      <w:r w:rsidR="001744DC">
        <w:tab/>
        <w:t>Rel-16</w:t>
      </w:r>
      <w:r w:rsidR="001744DC">
        <w:tab/>
        <w:t>38.331</w:t>
      </w:r>
      <w:r w:rsidR="001744DC">
        <w:tab/>
        <w:t>16.1.0</w:t>
      </w:r>
      <w:r w:rsidR="001744DC">
        <w:tab/>
        <w:t>1949</w:t>
      </w:r>
      <w:r w:rsidR="001744DC">
        <w:tab/>
        <w:t>-</w:t>
      </w:r>
      <w:r w:rsidR="001744DC">
        <w:tab/>
        <w:t>F</w:t>
      </w:r>
      <w:r w:rsidR="001744DC">
        <w:tab/>
        <w:t>TEI16</w:t>
      </w:r>
    </w:p>
    <w:sectPr w:rsidR="001744DC">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87E0D" w14:textId="77777777" w:rsidR="00275113" w:rsidRDefault="00275113">
      <w:pPr>
        <w:spacing w:after="0" w:line="240" w:lineRule="auto"/>
      </w:pPr>
      <w:r>
        <w:separator/>
      </w:r>
    </w:p>
  </w:endnote>
  <w:endnote w:type="continuationSeparator" w:id="0">
    <w:p w14:paraId="39C4C80A" w14:textId="77777777" w:rsidR="00275113" w:rsidRDefault="0027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S LineDraw">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3FB9F" w14:textId="77777777" w:rsidR="0067178B" w:rsidRDefault="0067178B">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60892" w14:textId="77777777" w:rsidR="00275113" w:rsidRDefault="00275113">
      <w:pPr>
        <w:spacing w:after="0" w:line="240" w:lineRule="auto"/>
      </w:pPr>
      <w:r>
        <w:separator/>
      </w:r>
    </w:p>
  </w:footnote>
  <w:footnote w:type="continuationSeparator" w:id="0">
    <w:p w14:paraId="58C658F3" w14:textId="77777777" w:rsidR="00275113" w:rsidRDefault="00275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924A53"/>
    <w:multiLevelType w:val="hybridMultilevel"/>
    <w:tmpl w:val="2D6260C8"/>
    <w:lvl w:ilvl="0" w:tplc="39ACCB5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A402F12"/>
    <w:multiLevelType w:val="multilevel"/>
    <w:tmpl w:val="4A402F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8"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B057B2"/>
    <w:multiLevelType w:val="hybridMultilevel"/>
    <w:tmpl w:val="FC54AF78"/>
    <w:lvl w:ilvl="0" w:tplc="6DE8F0A2">
      <w:start w:val="20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7"/>
  </w:num>
  <w:num w:numId="3">
    <w:abstractNumId w:val="9"/>
  </w:num>
  <w:num w:numId="4">
    <w:abstractNumId w:val="13"/>
  </w:num>
  <w:num w:numId="5">
    <w:abstractNumId w:val="1"/>
  </w:num>
  <w:num w:numId="6">
    <w:abstractNumId w:val="21"/>
  </w:num>
  <w:num w:numId="7">
    <w:abstractNumId w:val="6"/>
  </w:num>
  <w:num w:numId="8">
    <w:abstractNumId w:val="14"/>
  </w:num>
  <w:num w:numId="9">
    <w:abstractNumId w:val="5"/>
  </w:num>
  <w:num w:numId="10">
    <w:abstractNumId w:val="3"/>
  </w:num>
  <w:num w:numId="11">
    <w:abstractNumId w:val="19"/>
  </w:num>
  <w:num w:numId="12">
    <w:abstractNumId w:val="15"/>
  </w:num>
  <w:num w:numId="13">
    <w:abstractNumId w:val="0"/>
  </w:num>
  <w:num w:numId="14">
    <w:abstractNumId w:val="8"/>
  </w:num>
  <w:num w:numId="15">
    <w:abstractNumId w:val="13"/>
    <w:lvlOverride w:ilvl="0">
      <w:startOverride w:val="1"/>
    </w:lvlOverride>
  </w:num>
  <w:num w:numId="16">
    <w:abstractNumId w:val="7"/>
  </w:num>
  <w:num w:numId="17">
    <w:abstractNumId w:val="18"/>
  </w:num>
  <w:num w:numId="18">
    <w:abstractNumId w:val="10"/>
  </w:num>
  <w:num w:numId="19">
    <w:abstractNumId w:val="4"/>
  </w:num>
  <w:num w:numId="20">
    <w:abstractNumId w:val="16"/>
  </w:num>
  <w:num w:numId="21">
    <w:abstractNumId w:val="20"/>
  </w:num>
  <w:num w:numId="22">
    <w:abstractNumId w:val="12"/>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one Damiano">
    <w15:presenceInfo w15:providerId="AD" w15:userId="S-1-5-21-57989841-1801674531-682003330-686446"/>
  </w15:person>
  <w15:person w15:author="[Amaanat]">
    <w15:presenceInfo w15:providerId="None" w15:userId="[Amaanat]"/>
  </w15:person>
  <w15:person w15:author="Mattias">
    <w15:presenceInfo w15:providerId="None" w15:userId="Mattias"/>
  </w15:person>
  <w15:person w15:author="Hao Bi">
    <w15:presenceInfo w15:providerId="AD" w15:userId="S::hbi@futurewei.com::c7176276-0c6f-4e1c-a26b-7c9b3991202f"/>
  </w15:person>
  <w15:person w15:author="OPPO Zhongda">
    <w15:presenceInfo w15:providerId="None" w15:userId="OPPO 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1A0"/>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113"/>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D23"/>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6C"/>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911"/>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87C"/>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289"/>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38D"/>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01A"/>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49B"/>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6D4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54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1EE7"/>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876"/>
    <w:rsid w:val="00D158C1"/>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1D7"/>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43F"/>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A7EB9"/>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E7917"/>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a6">
    <w:name w:val="annotation subject"/>
    <w:basedOn w:val="a7"/>
    <w:next w:val="a7"/>
    <w:semiHidden/>
    <w:qFormat/>
    <w:rPr>
      <w:b/>
      <w:bCs/>
    </w:rPr>
  </w:style>
  <w:style w:type="paragraph" w:styleId="a7">
    <w:name w:val="annotation text"/>
    <w:basedOn w:val="a0"/>
    <w:link w:val="a8"/>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2"/>
    <w:next w:val="a0"/>
    <w:uiPriority w:val="39"/>
    <w:qFormat/>
    <w:pPr>
      <w:ind w:left="1418" w:hanging="1418"/>
    </w:pPr>
  </w:style>
  <w:style w:type="paragraph" w:styleId="32">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9">
    <w:name w:val="caption"/>
    <w:basedOn w:val="a0"/>
    <w:next w:val="a0"/>
    <w:link w:val="aa"/>
    <w:uiPriority w:val="99"/>
    <w:qFormat/>
    <w:pPr>
      <w:overflowPunct w:val="0"/>
      <w:autoSpaceDE w:val="0"/>
      <w:autoSpaceDN w:val="0"/>
      <w:adjustRightInd w:val="0"/>
      <w:spacing w:before="120" w:after="120"/>
      <w:textAlignment w:val="baseline"/>
    </w:pPr>
    <w:rPr>
      <w:b/>
      <w:lang w:val="en-US"/>
    </w:rPr>
  </w:style>
  <w:style w:type="paragraph" w:styleId="ab">
    <w:name w:val="List Bullet"/>
    <w:basedOn w:val="a4"/>
    <w:qFormat/>
    <w:pPr>
      <w:ind w:left="0" w:firstLine="0"/>
    </w:pPr>
  </w:style>
  <w:style w:type="paragraph" w:styleId="ac">
    <w:name w:val="Document Map"/>
    <w:basedOn w:val="a0"/>
    <w:semiHidden/>
    <w:qFormat/>
    <w:pPr>
      <w:shd w:val="clear" w:color="auto" w:fill="000080"/>
    </w:pPr>
    <w:rPr>
      <w:rFonts w:ascii="CG Times (WN)" w:hAnsi="CG Times (WN)" w:cs="CG Times (WN)"/>
    </w:rPr>
  </w:style>
  <w:style w:type="paragraph" w:styleId="ad">
    <w:name w:val="Body Text"/>
    <w:basedOn w:val="a0"/>
    <w:link w:val="ae"/>
    <w:qFormat/>
    <w:pPr>
      <w:spacing w:afterLines="60"/>
      <w:jc w:val="both"/>
    </w:pPr>
    <w:rPr>
      <w:szCs w:val="24"/>
      <w:lang w:val="en-US"/>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pPr>
    <w:rPr>
      <w:rFonts w:ascii="Arial" w:eastAsia="宋体"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1"/>
    <w:qFormat/>
    <w:pPr>
      <w:ind w:left="1418"/>
    </w:p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Title"/>
    <w:basedOn w:val="a0"/>
    <w:next w:val="a0"/>
    <w:link w:val="af5"/>
    <w:qFormat/>
    <w:pPr>
      <w:spacing w:before="240" w:after="60"/>
      <w:jc w:val="center"/>
      <w:outlineLvl w:val="0"/>
    </w:pPr>
    <w:rPr>
      <w:rFonts w:ascii="CG Times (WN)" w:hAnsi="CG Times (WN)"/>
      <w:b/>
      <w:bCs/>
      <w:kern w:val="28"/>
      <w:sz w:val="32"/>
      <w:szCs w:val="32"/>
    </w:rPr>
  </w:style>
  <w:style w:type="character" w:styleId="af6">
    <w:name w:val="Hyperlink"/>
    <w:qFormat/>
    <w:rPr>
      <w:rFonts w:eastAsia="宋体"/>
      <w:color w:val="0000FF"/>
      <w:u w:val="single"/>
      <w:lang w:val="en-US" w:eastAsia="zh-CN" w:bidi="ar-SA"/>
    </w:rPr>
  </w:style>
  <w:style w:type="character" w:styleId="af7">
    <w:name w:val="annotation reference"/>
    <w:uiPriority w:val="99"/>
    <w:qFormat/>
    <w:rPr>
      <w:rFonts w:eastAsia="宋体"/>
      <w:sz w:val="16"/>
      <w:lang w:val="en-US" w:eastAsia="zh-CN" w:bidi="ar-SA"/>
    </w:rPr>
  </w:style>
  <w:style w:type="character" w:styleId="af8">
    <w:name w:val="footnote reference"/>
    <w:semiHidden/>
    <w:qFormat/>
    <w:rPr>
      <w:rFonts w:eastAsia="宋体"/>
      <w:b/>
      <w:position w:val="6"/>
      <w:sz w:val="16"/>
      <w:lang w:val="en-US" w:eastAsia="zh-CN" w:bidi="ar-SA"/>
    </w:rPr>
  </w:style>
  <w:style w:type="table" w:styleId="af9">
    <w:name w:val="Table Grid"/>
    <w:basedOn w:val="a2"/>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0">
    <w:name w:val="标题 1 字符"/>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4">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b">
    <w:name w:val="样式 图表标题 + (中文) 宋体"/>
    <w:basedOn w:val="afc"/>
    <w:qFormat/>
    <w:rPr>
      <w:rFonts w:eastAsia="Arial"/>
    </w:rPr>
  </w:style>
  <w:style w:type="paragraph" w:customStyle="1" w:styleId="afc">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d">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e">
    <w:name w:val="插图题注"/>
    <w:basedOn w:val="a0"/>
    <w:qFormat/>
  </w:style>
  <w:style w:type="paragraph" w:customStyle="1" w:styleId="aff">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5">
    <w:name w:val="样式1"/>
    <w:basedOn w:val="a0"/>
    <w:qFormat/>
  </w:style>
  <w:style w:type="character" w:customStyle="1" w:styleId="21">
    <w:name w:val="标题 2 字符"/>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f0">
    <w:name w:val="List Paragraph"/>
    <w:basedOn w:val="a0"/>
    <w:link w:val="aff1"/>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6">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8">
    <w:name w:val="批注文字 字符"/>
    <w:link w:val="a7"/>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af2">
    <w:name w:val="页眉 字符"/>
    <w:link w:val="af1"/>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ae">
    <w:name w:val="正文文本 字符"/>
    <w:link w:val="ad"/>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5">
    <w:name w:val="标题 字符"/>
    <w:link w:val="af4"/>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aa">
    <w:name w:val="题注 字符"/>
    <w:link w:val="a9"/>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aff1">
    <w:name w:val="列出段落 字符"/>
    <w:link w:val="aff0"/>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0">
    <w:name w:val="标题 3 字符"/>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宋体"/>
      <w:lang w:val="en-GB" w:eastAsia="en-US"/>
    </w:rPr>
  </w:style>
  <w:style w:type="paragraph" w:customStyle="1" w:styleId="BoldComments">
    <w:name w:val="Bold Comments"/>
    <w:basedOn w:val="a0"/>
    <w:link w:val="BoldCommentsChar"/>
    <w:qFormat/>
    <w:rsid w:val="008D6168"/>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8D6168"/>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716.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1-e\Docs\R2-200796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1-e\Docs\R2-200796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028ECB3-6A3F-41F2-B390-CFA97F0B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893C15-D883-49BA-A6F9-16AB959C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3</TotalTime>
  <Pages>5</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OPPO Zhongda</cp:lastModifiedBy>
  <cp:revision>3</cp:revision>
  <cp:lastPrinted>2009-04-22T01:01:00Z</cp:lastPrinted>
  <dcterms:created xsi:type="dcterms:W3CDTF">2020-08-20T03:34:00Z</dcterms:created>
  <dcterms:modified xsi:type="dcterms:W3CDTF">2020-08-20T03:37:00Z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0x010100F3E9551B3FDDA24EBF0A209BAAD637CA</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ies>
</file>