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[AT111-e][</w:t>
      </w:r>
      <w:proofErr w:type="gramStart"/>
      <w:r w:rsidR="00740220" w:rsidRPr="00740220">
        <w:rPr>
          <w:rFonts w:ascii="Arial" w:hAnsi="Arial" w:cs="Arial"/>
          <w:b/>
          <w:sz w:val="24"/>
          <w:lang w:eastAsia="zh-CN"/>
        </w:rPr>
        <w:t>022][</w:t>
      </w:r>
      <w:proofErr w:type="gramEnd"/>
      <w:r w:rsidR="00740220" w:rsidRPr="00740220">
        <w:rPr>
          <w:rFonts w:ascii="Arial" w:hAnsi="Arial" w:cs="Arial"/>
          <w:b/>
          <w:sz w:val="24"/>
          <w:lang w:eastAsia="zh-CN"/>
        </w:rPr>
        <w:t xml:space="preserve">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w:t>
      </w:r>
      <w:proofErr w:type="gramStart"/>
      <w:r>
        <w:t>022][</w:t>
      </w:r>
      <w:proofErr w:type="gramEnd"/>
      <w:r>
        <w:t>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r w:rsidR="00322DB8" w:rsidRPr="00947E30" w14:paraId="16D1F7B6" w14:textId="77777777" w:rsidTr="0067178B">
        <w:tc>
          <w:tcPr>
            <w:tcW w:w="1980" w:type="dxa"/>
            <w:vAlign w:val="center"/>
          </w:tcPr>
          <w:p w14:paraId="63AC1A9D" w14:textId="414A7BC0" w:rsidR="00322DB8" w:rsidRPr="00947E30" w:rsidRDefault="006D7289" w:rsidP="0067178B">
            <w:pPr>
              <w:jc w:val="center"/>
              <w:rPr>
                <w:lang w:val="it-IT"/>
                <w:rPrChange w:id="9" w:author="Rapone Damiano" w:date="2020-08-19T15:08:00Z">
                  <w:rPr/>
                </w:rPrChange>
              </w:rPr>
            </w:pPr>
            <w:ins w:id="10" w:author="[Amaanat]" w:date="2020-08-19T17:22:00Z">
              <w:r>
                <w:rPr>
                  <w:lang w:val="it-IT"/>
                </w:rPr>
                <w:t>Nokia</w:t>
              </w:r>
            </w:ins>
          </w:p>
        </w:tc>
        <w:tc>
          <w:tcPr>
            <w:tcW w:w="6373" w:type="dxa"/>
          </w:tcPr>
          <w:p w14:paraId="5C85DF3C" w14:textId="6B419797" w:rsidR="00322DB8" w:rsidRPr="00947E30" w:rsidRDefault="006D7289" w:rsidP="0067178B">
            <w:pPr>
              <w:jc w:val="center"/>
              <w:rPr>
                <w:lang w:val="it-IT"/>
                <w:rPrChange w:id="11" w:author="Rapone Damiano" w:date="2020-08-19T15:08:00Z">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jc w:val="center"/>
              <w:rPr>
                <w:lang w:val="it-IT"/>
                <w:rPrChange w:id="13" w:author="Rapone Damiano" w:date="2020-08-19T15:08:00Z">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jc w:val="center"/>
              <w:rPr>
                <w:lang w:val="it-IT"/>
                <w:rPrChange w:id="15" w:author="Rapone Damiano" w:date="2020-08-19T15:08:00Z">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r w:rsidR="00322DB8" w:rsidRPr="00947E30" w14:paraId="6E180E17" w14:textId="77777777" w:rsidTr="0067178B">
        <w:tc>
          <w:tcPr>
            <w:tcW w:w="1980" w:type="dxa"/>
            <w:vAlign w:val="center"/>
          </w:tcPr>
          <w:p w14:paraId="2A45CDF2" w14:textId="77777777" w:rsidR="00322DB8" w:rsidRPr="00947E30" w:rsidRDefault="00322DB8" w:rsidP="0067178B">
            <w:pPr>
              <w:jc w:val="center"/>
              <w:rPr>
                <w:lang w:val="it-IT"/>
                <w:rPrChange w:id="19" w:author="Rapone Damiano" w:date="2020-08-19T15:08:00Z">
                  <w:rPr/>
                </w:rPrChange>
              </w:rPr>
            </w:pPr>
          </w:p>
        </w:tc>
        <w:tc>
          <w:tcPr>
            <w:tcW w:w="6373" w:type="dxa"/>
          </w:tcPr>
          <w:p w14:paraId="52FA799B" w14:textId="77777777" w:rsidR="00322DB8" w:rsidRPr="00947E30" w:rsidRDefault="00322DB8" w:rsidP="0067178B">
            <w:pPr>
              <w:jc w:val="center"/>
              <w:rPr>
                <w:lang w:val="it-IT"/>
                <w:rPrChange w:id="20" w:author="Rapone Damiano" w:date="2020-08-19T15:08:00Z">
                  <w:rPr/>
                </w:rPrChange>
              </w:rPr>
            </w:pPr>
          </w:p>
        </w:tc>
      </w:tr>
    </w:tbl>
    <w:p w14:paraId="61FCCD5B" w14:textId="77777777" w:rsidR="00322DB8" w:rsidRPr="00947E30" w:rsidRDefault="00322DB8" w:rsidP="00322DB8">
      <w:pPr>
        <w:rPr>
          <w:lang w:val="it-IT" w:eastAsia="zh-CN"/>
          <w:rPrChange w:id="21" w:author="Rapone Damiano" w:date="2020-08-19T15:08:00Z">
            <w:rPr>
              <w:lang w:eastAsia="zh-CN"/>
            </w:rPr>
          </w:rPrChange>
        </w:rPr>
      </w:pPr>
    </w:p>
    <w:p w14:paraId="77BE6994" w14:textId="167386D8" w:rsidR="00EE701C" w:rsidRDefault="00E8185F">
      <w:pPr>
        <w:pStyle w:val="Heading2"/>
        <w:ind w:right="200"/>
      </w:pPr>
      <w:r>
        <w:lastRenderedPageBreak/>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w:t>
      </w:r>
      <w:proofErr w:type="gramStart"/>
      <w:r w:rsidRPr="00810E8A">
        <w:rPr>
          <w:b/>
          <w:lang w:eastAsia="ko-KR"/>
        </w:rPr>
        <w:t>to apply</w:t>
      </w:r>
      <w:proofErr w:type="gramEnd"/>
      <w:r w:rsidRPr="00810E8A">
        <w:rPr>
          <w:b/>
          <w:lang w:eastAsia="ko-KR"/>
        </w:rPr>
        <w:t xml:space="preserve">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22"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23"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24" w:author="Rapone Damiano" w:date="2020-08-19T15:20:00Z">
              <w:r>
                <w:rPr>
                  <w:rFonts w:ascii="Times New Roman" w:hAnsi="Times New Roman"/>
                </w:rPr>
                <w:t xml:space="preserve">The CR coversheet should always contain the ‘magic sentence’ for </w:t>
              </w:r>
            </w:ins>
            <w:ins w:id="25" w:author="Rapone Damiano" w:date="2020-08-19T15:21:00Z">
              <w:r>
                <w:rPr>
                  <w:rFonts w:ascii="Times New Roman" w:hAnsi="Times New Roman"/>
                </w:rPr>
                <w:t>a feature which has been decided to be early implementable (this is in line with P3 in</w:t>
              </w:r>
            </w:ins>
            <w:ins w:id="26"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27"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28"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29"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30"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26109493" w:rsidR="003605D0" w:rsidRPr="006F0E05" w:rsidRDefault="003605D0">
            <w:pPr>
              <w:rPr>
                <w:rFonts w:ascii="Times New Roman" w:hAnsi="Times New Roman"/>
              </w:rPr>
            </w:pPr>
          </w:p>
        </w:tc>
        <w:tc>
          <w:tcPr>
            <w:tcW w:w="1842" w:type="dxa"/>
          </w:tcPr>
          <w:p w14:paraId="29E10B5B" w14:textId="2EF5C844" w:rsidR="003605D0" w:rsidRPr="006F0E05" w:rsidRDefault="003605D0">
            <w:pPr>
              <w:rPr>
                <w:rFonts w:ascii="Times New Roman" w:hAnsi="Times New Roman"/>
              </w:rPr>
            </w:pPr>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 xml:space="preserve">Proposal 2: it is proposed to introduce the description of the UE requirements regarding how the ASN.1 </w:t>
      </w:r>
      <w:proofErr w:type="gramStart"/>
      <w:r w:rsidRPr="001A7BCE">
        <w:rPr>
          <w:b/>
          <w:bCs/>
          <w:lang w:val="en-US"/>
        </w:rPr>
        <w:t>definitions</w:t>
      </w:r>
      <w:proofErr w:type="gramEnd"/>
      <w:r w:rsidRPr="001A7BCE">
        <w:rPr>
          <w:b/>
          <w:bCs/>
          <w:lang w:val="en-US"/>
        </w:rPr>
        <w:t xml:space="preserve">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31"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32"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33"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34"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35" w:author="Mattias" w:date="2020-08-19T19:48:00Z"/>
        </w:trPr>
        <w:tc>
          <w:tcPr>
            <w:tcW w:w="1555" w:type="dxa"/>
          </w:tcPr>
          <w:p w14:paraId="5ED08324" w14:textId="77777777" w:rsidR="007C401A" w:rsidRPr="006F0E05" w:rsidRDefault="007C401A" w:rsidP="00473379">
            <w:pPr>
              <w:rPr>
                <w:ins w:id="36" w:author="Mattias" w:date="2020-08-19T19:48:00Z"/>
                <w:rFonts w:ascii="Times New Roman" w:hAnsi="Times New Roman"/>
              </w:rPr>
            </w:pPr>
            <w:ins w:id="37" w:author="Mattias" w:date="2020-08-19T19:48:00Z">
              <w:r>
                <w:rPr>
                  <w:rFonts w:ascii="Times New Roman" w:hAnsi="Times New Roman"/>
                </w:rPr>
                <w:lastRenderedPageBreak/>
                <w:t>Ericsson</w:t>
              </w:r>
            </w:ins>
          </w:p>
        </w:tc>
        <w:tc>
          <w:tcPr>
            <w:tcW w:w="1842" w:type="dxa"/>
          </w:tcPr>
          <w:p w14:paraId="0043DEC3" w14:textId="77777777" w:rsidR="007C401A" w:rsidRPr="006F0E05" w:rsidRDefault="007C401A" w:rsidP="00473379">
            <w:pPr>
              <w:rPr>
                <w:ins w:id="38" w:author="Mattias" w:date="2020-08-19T19:48:00Z"/>
                <w:rFonts w:ascii="Times New Roman" w:hAnsi="Times New Roman"/>
              </w:rPr>
            </w:pPr>
            <w:ins w:id="39"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40" w:author="Mattias" w:date="2020-08-19T19:48:00Z"/>
                <w:rFonts w:ascii="Times New Roman" w:hAnsi="Times New Roman"/>
              </w:rPr>
            </w:pPr>
          </w:p>
        </w:tc>
      </w:tr>
      <w:tr w:rsidR="0052188E" w14:paraId="783A2454" w14:textId="77777777">
        <w:tc>
          <w:tcPr>
            <w:tcW w:w="1555" w:type="dxa"/>
          </w:tcPr>
          <w:p w14:paraId="1FDDBF76" w14:textId="19851C96" w:rsidR="0052188E" w:rsidRPr="006F0E05" w:rsidRDefault="0052188E">
            <w:pPr>
              <w:rPr>
                <w:rFonts w:ascii="Times New Roman" w:hAnsi="Times New Roman"/>
              </w:rPr>
            </w:pPr>
          </w:p>
        </w:tc>
        <w:tc>
          <w:tcPr>
            <w:tcW w:w="1842" w:type="dxa"/>
          </w:tcPr>
          <w:p w14:paraId="1906CB44" w14:textId="0C57A5ED" w:rsidR="0052188E" w:rsidRPr="006F0E05" w:rsidRDefault="0052188E">
            <w:pPr>
              <w:rPr>
                <w:rFonts w:ascii="Times New Roman" w:hAnsi="Times New Roman"/>
              </w:rPr>
            </w:pPr>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41"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42"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43"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44"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45" w:author="[Amaanat]" w:date="2020-08-19T17:28:00Z"/>
                <w:noProof/>
              </w:rPr>
            </w:pPr>
            <w:ins w:id="46"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47" w:author="Mattias" w:date="2020-08-19T19:48:00Z"/>
        </w:trPr>
        <w:tc>
          <w:tcPr>
            <w:tcW w:w="1555" w:type="dxa"/>
          </w:tcPr>
          <w:p w14:paraId="307E0781" w14:textId="77777777" w:rsidR="007C401A" w:rsidRPr="006F0E05" w:rsidRDefault="007C401A" w:rsidP="00473379">
            <w:pPr>
              <w:rPr>
                <w:ins w:id="48" w:author="Mattias" w:date="2020-08-19T19:48:00Z"/>
                <w:rFonts w:ascii="Times New Roman" w:hAnsi="Times New Roman"/>
              </w:rPr>
            </w:pPr>
            <w:ins w:id="49"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50" w:author="Mattias" w:date="2020-08-19T19:48:00Z"/>
                <w:rFonts w:ascii="Times New Roman" w:hAnsi="Times New Roman"/>
              </w:rPr>
            </w:pPr>
            <w:ins w:id="51"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52" w:author="Mattias" w:date="2020-08-19T19:48:00Z"/>
                <w:rFonts w:ascii="Times New Roman" w:hAnsi="Times New Roman"/>
              </w:rPr>
            </w:pPr>
          </w:p>
        </w:tc>
      </w:tr>
      <w:tr w:rsidR="0052188E" w14:paraId="62269D00" w14:textId="77777777">
        <w:tc>
          <w:tcPr>
            <w:tcW w:w="1555" w:type="dxa"/>
          </w:tcPr>
          <w:p w14:paraId="0C70AB42" w14:textId="58B4D7A9" w:rsidR="0052188E" w:rsidRPr="006F0E05" w:rsidRDefault="0052188E">
            <w:pPr>
              <w:rPr>
                <w:rFonts w:ascii="Times New Roman" w:hAnsi="Times New Roman"/>
              </w:rPr>
            </w:pPr>
            <w:bookmarkStart w:id="53" w:name="_GoBack"/>
            <w:bookmarkEnd w:id="53"/>
          </w:p>
        </w:tc>
        <w:tc>
          <w:tcPr>
            <w:tcW w:w="1842" w:type="dxa"/>
          </w:tcPr>
          <w:p w14:paraId="5966B879" w14:textId="2AF6CA1F" w:rsidR="0052188E" w:rsidRPr="006F0E05" w:rsidRDefault="0052188E">
            <w:pPr>
              <w:rPr>
                <w:rFonts w:ascii="Times New Roman" w:hAnsi="Times New Roman"/>
              </w:rPr>
            </w:pPr>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lastRenderedPageBreak/>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2"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54"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55"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56" w:author="Rapone Damiano" w:date="2020-08-19T15:14:00Z">
              <w:r>
                <w:rPr>
                  <w:rFonts w:ascii="Times New Roman" w:hAnsi="Times New Roman"/>
                  <w:lang w:val="en-US"/>
                </w:rPr>
                <w:t xml:space="preserve">It should be discussed on a case-by-case basis (as indicated in Q1, </w:t>
              </w:r>
            </w:ins>
            <w:ins w:id="57" w:author="Rapone Damiano" w:date="2020-08-19T15:15:00Z">
              <w:r>
                <w:rPr>
                  <w:rFonts w:ascii="Times New Roman" w:hAnsi="Times New Roman"/>
                  <w:lang w:val="en-US"/>
                </w:rPr>
                <w:t>mainly</w:t>
              </w:r>
            </w:ins>
            <w:ins w:id="58" w:author="Rapone Damiano" w:date="2020-08-19T15:14:00Z">
              <w:r>
                <w:rPr>
                  <w:rFonts w:ascii="Times New Roman" w:hAnsi="Times New Roman"/>
                  <w:lang w:val="en-US"/>
                </w:rPr>
                <w:t xml:space="preserve"> considering strong market requirements</w:t>
              </w:r>
            </w:ins>
            <w:ins w:id="59" w:author="Rapone Damiano" w:date="2020-08-19T15:15:00Z">
              <w:r>
                <w:rPr>
                  <w:rFonts w:ascii="Times New Roman" w:hAnsi="Times New Roman"/>
                  <w:lang w:val="en-US"/>
                </w:rPr>
                <w:t xml:space="preserve"> from operators</w:t>
              </w:r>
            </w:ins>
            <w:ins w:id="60" w:author="Rapone Damiano" w:date="2020-08-19T15:14:00Z">
              <w:r>
                <w:rPr>
                  <w:rFonts w:ascii="Times New Roman" w:hAnsi="Times New Roman"/>
                  <w:lang w:val="en-US"/>
                </w:rPr>
                <w:t>).</w:t>
              </w:r>
            </w:ins>
            <w:ins w:id="61"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62"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63"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4D1EF25A" w:rsidR="0052188E" w:rsidRPr="00BD3C7A" w:rsidRDefault="0052188E">
            <w:pPr>
              <w:rPr>
                <w:rFonts w:ascii="Times New Roman" w:hAnsi="Times New Roman"/>
                <w:lang w:val="en-US"/>
              </w:rPr>
            </w:pPr>
          </w:p>
        </w:tc>
        <w:tc>
          <w:tcPr>
            <w:tcW w:w="4536" w:type="dxa"/>
          </w:tcPr>
          <w:p w14:paraId="6E45BD03" w14:textId="46A899BE" w:rsidR="0052188E" w:rsidRPr="00BD3C7A" w:rsidRDefault="0052188E">
            <w:pPr>
              <w:rPr>
                <w:rFonts w:ascii="Times New Roman" w:hAnsi="Times New Roman"/>
                <w:lang w:val="en-US"/>
              </w:rPr>
            </w:pPr>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7C401A" w:rsidP="001744DC">
      <w:pPr>
        <w:pStyle w:val="Reference"/>
        <w:numPr>
          <w:ilvl w:val="0"/>
          <w:numId w:val="15"/>
        </w:numPr>
        <w:spacing w:line="240" w:lineRule="auto"/>
      </w:pPr>
      <w:hyperlink r:id="rId13"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7C401A" w:rsidP="001744DC">
      <w:pPr>
        <w:pStyle w:val="Reference"/>
        <w:numPr>
          <w:ilvl w:val="0"/>
          <w:numId w:val="15"/>
        </w:numPr>
        <w:spacing w:line="240" w:lineRule="auto"/>
      </w:pPr>
      <w:hyperlink r:id="rId14"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7C401A" w:rsidP="001744DC">
      <w:pPr>
        <w:pStyle w:val="Reference"/>
        <w:numPr>
          <w:ilvl w:val="0"/>
          <w:numId w:val="15"/>
        </w:numPr>
      </w:pPr>
      <w:hyperlink r:id="rId15" w:tooltip="D:Documents3GPPtsg_ranWG2TSGR2_111-eDocsR2-2007960.zip" w:history="1">
        <w:r w:rsidR="001744DC" w:rsidRPr="000E49B9">
          <w:rPr>
            <w:rStyle w:val="Hyperlink"/>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1D33" w14:textId="77777777" w:rsidR="00B41EE7" w:rsidRDefault="00B41EE7">
      <w:pPr>
        <w:spacing w:after="0" w:line="240" w:lineRule="auto"/>
      </w:pPr>
      <w:r>
        <w:separator/>
      </w:r>
    </w:p>
  </w:endnote>
  <w:endnote w:type="continuationSeparator" w:id="0">
    <w:p w14:paraId="75251691" w14:textId="77777777" w:rsidR="00B41EE7" w:rsidRDefault="00B4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093D" w14:textId="77777777" w:rsidR="00B41EE7" w:rsidRDefault="00B41EE7">
      <w:pPr>
        <w:spacing w:after="0" w:line="240" w:lineRule="auto"/>
      </w:pPr>
      <w:r>
        <w:separator/>
      </w:r>
    </w:p>
  </w:footnote>
  <w:footnote w:type="continuationSeparator" w:id="0">
    <w:p w14:paraId="61495B6C" w14:textId="77777777" w:rsidR="00B41EE7" w:rsidRDefault="00B4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8E0BC0-9585-443B-B8A2-D36C0F67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Mattias</cp:lastModifiedBy>
  <cp:revision>2</cp:revision>
  <cp:lastPrinted>2009-04-22T01:01:00Z</cp:lastPrinted>
  <dcterms:created xsi:type="dcterms:W3CDTF">2020-08-19T17:48:00Z</dcterms:created>
  <dcterms:modified xsi:type="dcterms:W3CDTF">2020-08-19T17:48:00Z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