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w:t>
      </w:r>
      <w:proofErr w:type="gramStart"/>
      <w:r w:rsidR="00740220" w:rsidRPr="00740220">
        <w:rPr>
          <w:rFonts w:ascii="Arial" w:hAnsi="Arial" w:cs="Arial"/>
          <w:b/>
          <w:sz w:val="24"/>
          <w:lang w:eastAsia="zh-CN"/>
        </w:rPr>
        <w:t>e][</w:t>
      </w:r>
      <w:proofErr w:type="gramEnd"/>
      <w:r w:rsidR="00740220" w:rsidRPr="00740220">
        <w:rPr>
          <w:rFonts w:ascii="Arial" w:hAnsi="Arial" w:cs="Arial"/>
          <w:b/>
          <w:sz w:val="24"/>
          <w:lang w:eastAsia="zh-CN"/>
        </w:rPr>
        <w:t xml:space="preserv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rFonts w:ascii="Times New Roman" w:hAnsi="Times New Roman"/>
                <w:szCs w:val="24"/>
                <w:lang w:val="it-IT"/>
                <w:rPrChange w:id="4" w:author="Rapone Damiano" w:date="2020-08-19T15:08:00Z">
                  <w:rPr>
                    <w:rFonts w:ascii="Times New Roman" w:hAnsi="Times New Roman"/>
                    <w:szCs w:val="24"/>
                    <w:lang w:val="en-US"/>
                  </w:rPr>
                </w:rPrChange>
              </w:rPr>
              <w:t xml:space="preserve">Li </w:t>
            </w:r>
            <w:proofErr w:type="spellStart"/>
            <w:r w:rsidRPr="00947E30">
              <w:rPr>
                <w:rFonts w:ascii="Times New Roman" w:hAnsi="Times New Roman"/>
                <w:szCs w:val="24"/>
                <w:lang w:val="it-IT"/>
                <w:rPrChange w:id="5" w:author="Rapone Damiano" w:date="2020-08-19T15:08:00Z">
                  <w:rPr>
                    <w:rFonts w:ascii="Times New Roman" w:hAnsi="Times New Roman"/>
                    <w:szCs w:val="24"/>
                    <w:lang w:val="en-US"/>
                  </w:rPr>
                </w:rPrChange>
              </w:rPr>
              <w:t>Chai</w:t>
            </w:r>
            <w:proofErr w:type="spellEnd"/>
            <w:r w:rsidRPr="00947E30">
              <w:rPr>
                <w:rFonts w:ascii="Times New Roman" w:hAnsi="Times New Roman"/>
                <w:szCs w:val="24"/>
                <w:lang w:val="it-IT"/>
                <w:rPrChange w:id="6" w:author="Rapone Damiano" w:date="2020-08-19T15:08:00Z">
                  <w:rPr>
                    <w:rFonts w:ascii="Times New Roman" w:hAnsi="Times New Roman"/>
                    <w:szCs w:val="24"/>
                    <w:lang w:val="en-US"/>
                  </w:rPr>
                </w:rPrChange>
              </w:rPr>
              <w:t xml:space="preserve">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jc w:val="center"/>
              <w:rPr>
                <w:rFonts w:ascii="Times New Roman" w:hAnsi="Times New Roman"/>
                <w:szCs w:val="24"/>
                <w:lang w:val="de-DE" w:eastAsia="zh-CN"/>
                <w:rPrChange w:id="7" w:author="Rapone Damiano" w:date="2020-08-19T15:08:00Z">
                  <w:rPr>
                    <w:rFonts w:ascii="Times New Roman" w:hAnsi="Times New Roman"/>
                    <w:szCs w:val="24"/>
                    <w:lang w:val="en-US" w:eastAsia="zh-CN"/>
                  </w:rPr>
                </w:rPrChange>
              </w:rPr>
            </w:pPr>
            <w:r w:rsidRPr="00947E30">
              <w:rPr>
                <w:rFonts w:ascii="Times New Roman" w:hAnsi="Times New Roman" w:hint="eastAsia"/>
                <w:szCs w:val="24"/>
                <w:lang w:val="de-DE" w:eastAsia="zh-CN"/>
                <w:rPrChange w:id="8" w:author="Rapone Damiano" w:date="2020-08-19T15:08:00Z">
                  <w:rPr>
                    <w:rFonts w:ascii="Times New Roman" w:hAnsi="Times New Roman" w:hint="eastAsia"/>
                    <w:szCs w:val="24"/>
                    <w:lang w:val="en-US" w:eastAsia="zh-CN"/>
                  </w:rPr>
                </w:rPrChange>
              </w:rPr>
              <w:t>Y</w:t>
            </w:r>
            <w:r w:rsidRPr="00947E30">
              <w:rPr>
                <w:rFonts w:ascii="Times New Roman" w:hAnsi="Times New Roman"/>
                <w:szCs w:val="24"/>
                <w:lang w:val="de-DE" w:eastAsia="zh-CN"/>
                <w:rPrChange w:id="9" w:author="Rapone Damiano" w:date="2020-08-19T15:08:00Z">
                  <w:rPr>
                    <w:rFonts w:ascii="Times New Roman" w:hAnsi="Times New Roman"/>
                    <w:szCs w:val="24"/>
                    <w:lang w:val="en-US" w:eastAsia="zh-CN"/>
                  </w:rPr>
                </w:rPrChange>
              </w:rPr>
              <w:t>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10"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11" w:author="Rapone Damiano" w:date="2020-08-19T15:08:00Z">
              <w:r w:rsidRPr="00947E30">
                <w:rPr>
                  <w:rFonts w:ascii="Times New Roman" w:hAnsi="Times New Roman"/>
                  <w:szCs w:val="24"/>
                  <w:lang w:val="de-DE" w:eastAsia="zh-CN"/>
                </w:rPr>
                <w:t>Damiano Rapone (damiano.rapone@telecomitalia.it)</w:t>
              </w:r>
            </w:ins>
          </w:p>
        </w:tc>
      </w:tr>
      <w:tr w:rsidR="00322DB8" w:rsidRPr="00947E30" w14:paraId="16D1F7B6" w14:textId="77777777" w:rsidTr="0067178B">
        <w:tc>
          <w:tcPr>
            <w:tcW w:w="1980" w:type="dxa"/>
            <w:vAlign w:val="center"/>
          </w:tcPr>
          <w:p w14:paraId="63AC1A9D" w14:textId="77777777" w:rsidR="00322DB8" w:rsidRPr="00947E30" w:rsidRDefault="00322DB8" w:rsidP="0067178B">
            <w:pPr>
              <w:jc w:val="center"/>
              <w:rPr>
                <w:lang w:val="it-IT"/>
                <w:rPrChange w:id="12" w:author="Rapone Damiano" w:date="2020-08-19T15:08:00Z">
                  <w:rPr/>
                </w:rPrChange>
              </w:rPr>
            </w:pPr>
          </w:p>
        </w:tc>
        <w:tc>
          <w:tcPr>
            <w:tcW w:w="6373" w:type="dxa"/>
          </w:tcPr>
          <w:p w14:paraId="5C85DF3C" w14:textId="77777777" w:rsidR="00322DB8" w:rsidRPr="00947E30" w:rsidRDefault="00322DB8" w:rsidP="0067178B">
            <w:pPr>
              <w:jc w:val="center"/>
              <w:rPr>
                <w:lang w:val="it-IT"/>
                <w:rPrChange w:id="13" w:author="Rapone Damiano" w:date="2020-08-19T15:08:00Z">
                  <w:rPr/>
                </w:rPrChange>
              </w:rPr>
            </w:pPr>
          </w:p>
        </w:tc>
      </w:tr>
      <w:tr w:rsidR="00322DB8" w:rsidRPr="00947E30" w14:paraId="13186776" w14:textId="77777777" w:rsidTr="0067178B">
        <w:tc>
          <w:tcPr>
            <w:tcW w:w="1980" w:type="dxa"/>
            <w:vAlign w:val="center"/>
          </w:tcPr>
          <w:p w14:paraId="1018BEB6" w14:textId="77777777" w:rsidR="00322DB8" w:rsidRPr="00947E30" w:rsidRDefault="00322DB8" w:rsidP="0067178B">
            <w:pPr>
              <w:jc w:val="center"/>
              <w:rPr>
                <w:lang w:val="it-IT"/>
                <w:rPrChange w:id="14" w:author="Rapone Damiano" w:date="2020-08-19T15:08:00Z">
                  <w:rPr/>
                </w:rPrChange>
              </w:rPr>
            </w:pPr>
          </w:p>
        </w:tc>
        <w:tc>
          <w:tcPr>
            <w:tcW w:w="6373" w:type="dxa"/>
          </w:tcPr>
          <w:p w14:paraId="20590B6F" w14:textId="77777777" w:rsidR="00322DB8" w:rsidRPr="00947E30" w:rsidRDefault="00322DB8" w:rsidP="0067178B">
            <w:pPr>
              <w:jc w:val="center"/>
              <w:rPr>
                <w:lang w:val="it-IT"/>
                <w:rPrChange w:id="15" w:author="Rapone Damiano" w:date="2020-08-19T15:08:00Z">
                  <w:rPr/>
                </w:rPrChange>
              </w:rPr>
            </w:pPr>
          </w:p>
        </w:tc>
      </w:tr>
      <w:tr w:rsidR="00322DB8" w:rsidRPr="00947E30" w14:paraId="6E180E17" w14:textId="77777777" w:rsidTr="0067178B">
        <w:tc>
          <w:tcPr>
            <w:tcW w:w="1980" w:type="dxa"/>
            <w:vAlign w:val="center"/>
          </w:tcPr>
          <w:p w14:paraId="2A45CDF2" w14:textId="77777777" w:rsidR="00322DB8" w:rsidRPr="00947E30" w:rsidRDefault="00322DB8" w:rsidP="0067178B">
            <w:pPr>
              <w:jc w:val="center"/>
              <w:rPr>
                <w:lang w:val="it-IT"/>
                <w:rPrChange w:id="16" w:author="Rapone Damiano" w:date="2020-08-19T15:08:00Z">
                  <w:rPr/>
                </w:rPrChange>
              </w:rPr>
            </w:pPr>
          </w:p>
        </w:tc>
        <w:tc>
          <w:tcPr>
            <w:tcW w:w="6373" w:type="dxa"/>
          </w:tcPr>
          <w:p w14:paraId="52FA799B" w14:textId="77777777" w:rsidR="00322DB8" w:rsidRPr="00947E30" w:rsidRDefault="00322DB8" w:rsidP="0067178B">
            <w:pPr>
              <w:jc w:val="center"/>
              <w:rPr>
                <w:lang w:val="it-IT"/>
                <w:rPrChange w:id="17" w:author="Rapone Damiano" w:date="2020-08-19T15:08:00Z">
                  <w:rPr/>
                </w:rPrChange>
              </w:rPr>
            </w:pPr>
          </w:p>
        </w:tc>
      </w:tr>
    </w:tbl>
    <w:p w14:paraId="61FCCD5B" w14:textId="77777777" w:rsidR="00322DB8" w:rsidRPr="00947E30" w:rsidRDefault="00322DB8" w:rsidP="00322DB8">
      <w:pPr>
        <w:rPr>
          <w:lang w:val="it-IT" w:eastAsia="zh-CN"/>
          <w:rPrChange w:id="18" w:author="Rapone Damiano" w:date="2020-08-19T15:08:00Z">
            <w:rPr>
              <w:lang w:eastAsia="zh-CN"/>
            </w:rPr>
          </w:rPrChange>
        </w:rPr>
      </w:pPr>
    </w:p>
    <w:p w14:paraId="77BE6994" w14:textId="167386D8" w:rsidR="00EE701C" w:rsidRDefault="00E8185F">
      <w:pPr>
        <w:pStyle w:val="Heading2"/>
        <w:ind w:right="200"/>
      </w:pPr>
      <w:r>
        <w:lastRenderedPageBreak/>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19"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20"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21" w:author="Rapone Damiano" w:date="2020-08-19T15:20:00Z">
              <w:r>
                <w:rPr>
                  <w:rFonts w:ascii="Times New Roman" w:hAnsi="Times New Roman"/>
                </w:rPr>
                <w:t xml:space="preserve">The CR coversheet should always contain the ‘magic sentence’ for </w:t>
              </w:r>
            </w:ins>
            <w:ins w:id="22" w:author="Rapone Damiano" w:date="2020-08-19T15:21:00Z">
              <w:r>
                <w:rPr>
                  <w:rFonts w:ascii="Times New Roman" w:hAnsi="Times New Roman"/>
                </w:rPr>
                <w:t>a feature which has been decided to be early implementable (this is in line with P3 in</w:t>
              </w:r>
            </w:ins>
            <w:ins w:id="23"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2254129" w:rsidR="00EE701C" w:rsidRPr="006F0E05" w:rsidRDefault="00EE701C">
            <w:pPr>
              <w:rPr>
                <w:rFonts w:ascii="Times New Roman" w:hAnsi="Times New Roman"/>
              </w:rPr>
            </w:pPr>
          </w:p>
        </w:tc>
        <w:tc>
          <w:tcPr>
            <w:tcW w:w="1842" w:type="dxa"/>
          </w:tcPr>
          <w:p w14:paraId="415DE137" w14:textId="053AF713" w:rsidR="00EE701C" w:rsidRPr="006F0E05" w:rsidRDefault="00EE701C">
            <w:pPr>
              <w:rPr>
                <w:rFonts w:ascii="Times New Roman" w:hAnsi="Times New Roman"/>
              </w:rPr>
            </w:pPr>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3056E01C" w:rsidR="0052188E" w:rsidRPr="006F0E05" w:rsidRDefault="0052188E">
            <w:pPr>
              <w:rPr>
                <w:rFonts w:ascii="Times New Roman" w:hAnsi="Times New Roman"/>
              </w:rPr>
            </w:pPr>
          </w:p>
        </w:tc>
        <w:tc>
          <w:tcPr>
            <w:tcW w:w="1842" w:type="dxa"/>
          </w:tcPr>
          <w:p w14:paraId="41071576" w14:textId="2A4190A5" w:rsidR="0052188E" w:rsidRPr="006F0E05" w:rsidRDefault="0052188E">
            <w:pPr>
              <w:rPr>
                <w:rFonts w:ascii="Times New Roman" w:hAnsi="Times New Roman"/>
              </w:rPr>
            </w:pPr>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26109493" w:rsidR="003605D0" w:rsidRPr="006F0E05" w:rsidRDefault="003605D0">
            <w:pPr>
              <w:rPr>
                <w:rFonts w:ascii="Times New Roman" w:hAnsi="Times New Roman"/>
              </w:rPr>
            </w:pPr>
          </w:p>
        </w:tc>
        <w:tc>
          <w:tcPr>
            <w:tcW w:w="1842" w:type="dxa"/>
          </w:tcPr>
          <w:p w14:paraId="29E10B5B" w14:textId="2EF5C844" w:rsidR="003605D0" w:rsidRPr="006F0E05" w:rsidRDefault="003605D0">
            <w:pPr>
              <w:rPr>
                <w:rFonts w:ascii="Times New Roman" w:hAnsi="Times New Roman"/>
              </w:rPr>
            </w:pPr>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2B70E6BF" w:rsidR="00673662" w:rsidRPr="006F0E05" w:rsidRDefault="00673662" w:rsidP="00371BE9">
            <w:pPr>
              <w:rPr>
                <w:rFonts w:ascii="Times New Roman" w:hAnsi="Times New Roman"/>
              </w:rPr>
            </w:pPr>
          </w:p>
        </w:tc>
        <w:tc>
          <w:tcPr>
            <w:tcW w:w="1842" w:type="dxa"/>
          </w:tcPr>
          <w:p w14:paraId="457B0AB4" w14:textId="652083E5" w:rsidR="00673662" w:rsidRPr="006F0E05" w:rsidRDefault="00673662" w:rsidP="00371BE9">
            <w:pPr>
              <w:rPr>
                <w:rFonts w:ascii="Times New Roman" w:hAnsi="Times New Roman"/>
              </w:rPr>
            </w:pPr>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2F5B7B95" w:rsidR="0016620D" w:rsidRPr="006F0E05" w:rsidRDefault="0016620D" w:rsidP="00371BE9">
            <w:pPr>
              <w:rPr>
                <w:rFonts w:ascii="Times New Roman" w:hAnsi="Times New Roman"/>
              </w:rPr>
            </w:pPr>
          </w:p>
        </w:tc>
        <w:tc>
          <w:tcPr>
            <w:tcW w:w="1842" w:type="dxa"/>
          </w:tcPr>
          <w:p w14:paraId="220BBAAE" w14:textId="2550FF36" w:rsidR="0016620D" w:rsidRPr="006F0E05" w:rsidRDefault="0016620D" w:rsidP="00371BE9">
            <w:pPr>
              <w:rPr>
                <w:rFonts w:ascii="Times New Roman" w:hAnsi="Times New Roman"/>
              </w:rPr>
            </w:pPr>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24"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25"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2ADD717E" w:rsidR="00EE701C" w:rsidRPr="006F0E05" w:rsidRDefault="00EE701C">
            <w:pPr>
              <w:rPr>
                <w:rFonts w:ascii="Times New Roman" w:hAnsi="Times New Roman"/>
              </w:rPr>
            </w:pPr>
          </w:p>
        </w:tc>
        <w:tc>
          <w:tcPr>
            <w:tcW w:w="1842" w:type="dxa"/>
          </w:tcPr>
          <w:p w14:paraId="7E415DB5" w14:textId="0454235E" w:rsidR="00EE701C" w:rsidRPr="006F0E05" w:rsidRDefault="00EE701C">
            <w:pPr>
              <w:rPr>
                <w:rFonts w:ascii="Times New Roman" w:hAnsi="Times New Roman"/>
              </w:rPr>
            </w:pPr>
          </w:p>
        </w:tc>
        <w:tc>
          <w:tcPr>
            <w:tcW w:w="6234" w:type="dxa"/>
          </w:tcPr>
          <w:p w14:paraId="2CB4E4E9" w14:textId="77777777" w:rsidR="00EE701C" w:rsidRPr="006F0E05" w:rsidRDefault="00EE701C">
            <w:pPr>
              <w:rPr>
                <w:rFonts w:ascii="Times New Roman" w:hAnsi="Times New Roman"/>
              </w:rPr>
            </w:pPr>
          </w:p>
        </w:tc>
      </w:tr>
      <w:tr w:rsidR="0052188E" w14:paraId="783A2454" w14:textId="77777777">
        <w:tc>
          <w:tcPr>
            <w:tcW w:w="1555" w:type="dxa"/>
          </w:tcPr>
          <w:p w14:paraId="1FDDBF76" w14:textId="19851C96" w:rsidR="0052188E" w:rsidRPr="006F0E05" w:rsidRDefault="0052188E">
            <w:pPr>
              <w:rPr>
                <w:rFonts w:ascii="Times New Roman" w:hAnsi="Times New Roman"/>
              </w:rPr>
            </w:pPr>
          </w:p>
        </w:tc>
        <w:tc>
          <w:tcPr>
            <w:tcW w:w="1842" w:type="dxa"/>
          </w:tcPr>
          <w:p w14:paraId="1906CB44" w14:textId="0C57A5ED" w:rsidR="0052188E" w:rsidRPr="006F0E05" w:rsidRDefault="0052188E">
            <w:pPr>
              <w:rPr>
                <w:rFonts w:ascii="Times New Roman" w:hAnsi="Times New Roman"/>
              </w:rPr>
            </w:pPr>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6700C0C9" w:rsidR="003605D0" w:rsidRPr="006F0E05" w:rsidRDefault="003605D0">
            <w:pPr>
              <w:rPr>
                <w:rFonts w:ascii="Times New Roman" w:hAnsi="Times New Roman"/>
              </w:rPr>
            </w:pPr>
          </w:p>
        </w:tc>
        <w:tc>
          <w:tcPr>
            <w:tcW w:w="1842" w:type="dxa"/>
          </w:tcPr>
          <w:p w14:paraId="56F0FED8" w14:textId="22A675C5" w:rsidR="003605D0" w:rsidRPr="006F0E05" w:rsidRDefault="003605D0">
            <w:pPr>
              <w:rPr>
                <w:rFonts w:ascii="Times New Roman" w:hAnsi="Times New Roman"/>
              </w:rPr>
            </w:pPr>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08B6F8AD" w:rsidR="00673662" w:rsidRPr="006F0E05" w:rsidRDefault="00673662" w:rsidP="00371BE9">
            <w:pPr>
              <w:rPr>
                <w:rFonts w:ascii="Times New Roman" w:hAnsi="Times New Roman"/>
              </w:rPr>
            </w:pPr>
          </w:p>
        </w:tc>
        <w:tc>
          <w:tcPr>
            <w:tcW w:w="1842" w:type="dxa"/>
          </w:tcPr>
          <w:p w14:paraId="1FBB42FD" w14:textId="22F0BE08" w:rsidR="00673662" w:rsidRPr="006F0E05" w:rsidRDefault="00673662" w:rsidP="00371BE9">
            <w:pPr>
              <w:rPr>
                <w:rFonts w:ascii="Times New Roman" w:hAnsi="Times New Roman"/>
              </w:rPr>
            </w:pPr>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26"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27"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60D01D09" w:rsidR="00EE701C" w:rsidRPr="006F0E05" w:rsidRDefault="00EE701C">
            <w:pPr>
              <w:rPr>
                <w:rFonts w:ascii="Times New Roman" w:hAnsi="Times New Roman"/>
              </w:rPr>
            </w:pPr>
          </w:p>
        </w:tc>
        <w:tc>
          <w:tcPr>
            <w:tcW w:w="1842" w:type="dxa"/>
          </w:tcPr>
          <w:p w14:paraId="6D476DA2" w14:textId="42520D2C" w:rsidR="00EE701C" w:rsidRPr="006F0E05" w:rsidRDefault="00EE701C">
            <w:pPr>
              <w:rPr>
                <w:rFonts w:ascii="Times New Roman" w:hAnsi="Times New Roman"/>
              </w:rPr>
            </w:pPr>
          </w:p>
        </w:tc>
        <w:tc>
          <w:tcPr>
            <w:tcW w:w="6234" w:type="dxa"/>
          </w:tcPr>
          <w:p w14:paraId="6845DF27" w14:textId="77777777" w:rsidR="00EE701C" w:rsidRPr="006F0E05" w:rsidRDefault="00EE701C">
            <w:pPr>
              <w:rPr>
                <w:rFonts w:ascii="Times New Roman" w:hAnsi="Times New Roman"/>
              </w:rPr>
            </w:pPr>
          </w:p>
        </w:tc>
      </w:tr>
      <w:tr w:rsidR="0052188E" w14:paraId="62269D00" w14:textId="77777777">
        <w:tc>
          <w:tcPr>
            <w:tcW w:w="1555" w:type="dxa"/>
          </w:tcPr>
          <w:p w14:paraId="0C70AB42" w14:textId="58B4D7A9" w:rsidR="0052188E" w:rsidRPr="006F0E05" w:rsidRDefault="0052188E">
            <w:pPr>
              <w:rPr>
                <w:rFonts w:ascii="Times New Roman" w:hAnsi="Times New Roman"/>
              </w:rPr>
            </w:pPr>
          </w:p>
        </w:tc>
        <w:tc>
          <w:tcPr>
            <w:tcW w:w="1842" w:type="dxa"/>
          </w:tcPr>
          <w:p w14:paraId="5966B879" w14:textId="2AF6CA1F" w:rsidR="0052188E" w:rsidRPr="006F0E05" w:rsidRDefault="0052188E">
            <w:pPr>
              <w:rPr>
                <w:rFonts w:ascii="Times New Roman" w:hAnsi="Times New Roman"/>
              </w:rPr>
            </w:pPr>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33C75E11" w:rsidR="003605D0" w:rsidRPr="006F0E05" w:rsidRDefault="003605D0">
            <w:pPr>
              <w:rPr>
                <w:rFonts w:ascii="Times New Roman" w:hAnsi="Times New Roman"/>
              </w:rPr>
            </w:pPr>
          </w:p>
        </w:tc>
        <w:tc>
          <w:tcPr>
            <w:tcW w:w="1842" w:type="dxa"/>
          </w:tcPr>
          <w:p w14:paraId="40B1D35F" w14:textId="2CC2446A" w:rsidR="003605D0" w:rsidRPr="006F0E05" w:rsidRDefault="003605D0">
            <w:pPr>
              <w:rPr>
                <w:rFonts w:ascii="Times New Roman" w:hAnsi="Times New Roman"/>
              </w:rPr>
            </w:pPr>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2FA78A6F" w:rsidR="00673662" w:rsidRPr="006F0E05" w:rsidRDefault="00673662" w:rsidP="00371BE9">
            <w:pPr>
              <w:rPr>
                <w:rFonts w:ascii="Times New Roman" w:hAnsi="Times New Roman"/>
              </w:rPr>
            </w:pPr>
          </w:p>
        </w:tc>
        <w:tc>
          <w:tcPr>
            <w:tcW w:w="1842" w:type="dxa"/>
          </w:tcPr>
          <w:p w14:paraId="37A59637" w14:textId="02707790" w:rsidR="00673662" w:rsidRPr="006F0E05" w:rsidRDefault="00673662" w:rsidP="00371BE9">
            <w:pPr>
              <w:rPr>
                <w:rFonts w:ascii="Times New Roman" w:hAnsi="Times New Roman"/>
              </w:rPr>
            </w:pPr>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lastRenderedPageBreak/>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uawei, HiSilicon</w:t>
            </w:r>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4"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28"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29"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30" w:author="Rapone Damiano" w:date="2020-08-19T15:14:00Z">
              <w:r>
                <w:rPr>
                  <w:rFonts w:ascii="Times New Roman" w:hAnsi="Times New Roman"/>
                  <w:lang w:val="en-US"/>
                </w:rPr>
                <w:t xml:space="preserve">It should be discussed on a case-by-case basis (as indicated in Q1, </w:t>
              </w:r>
            </w:ins>
            <w:ins w:id="31" w:author="Rapone Damiano" w:date="2020-08-19T15:15:00Z">
              <w:r>
                <w:rPr>
                  <w:rFonts w:ascii="Times New Roman" w:hAnsi="Times New Roman"/>
                  <w:lang w:val="en-US"/>
                </w:rPr>
                <w:t>mainly</w:t>
              </w:r>
            </w:ins>
            <w:ins w:id="32" w:author="Rapone Damiano" w:date="2020-08-19T15:14:00Z">
              <w:r>
                <w:rPr>
                  <w:rFonts w:ascii="Times New Roman" w:hAnsi="Times New Roman"/>
                  <w:lang w:val="en-US"/>
                </w:rPr>
                <w:t xml:space="preserve"> considering strong market requirements</w:t>
              </w:r>
            </w:ins>
            <w:ins w:id="33" w:author="Rapone Damiano" w:date="2020-08-19T15:15:00Z">
              <w:r>
                <w:rPr>
                  <w:rFonts w:ascii="Times New Roman" w:hAnsi="Times New Roman"/>
                  <w:lang w:val="en-US"/>
                </w:rPr>
                <w:t xml:space="preserve"> from operators</w:t>
              </w:r>
            </w:ins>
            <w:ins w:id="34" w:author="Rapone Damiano" w:date="2020-08-19T15:14:00Z">
              <w:r>
                <w:rPr>
                  <w:rFonts w:ascii="Times New Roman" w:hAnsi="Times New Roman"/>
                  <w:lang w:val="en-US"/>
                </w:rPr>
                <w:t>).</w:t>
              </w:r>
            </w:ins>
            <w:ins w:id="35"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4B5AC02D" w:rsidR="00EE701C" w:rsidRPr="00BD3C7A" w:rsidRDefault="00EE701C">
            <w:pPr>
              <w:rPr>
                <w:rFonts w:ascii="Times New Roman" w:hAnsi="Times New Roman"/>
                <w:lang w:val="en-US"/>
              </w:rPr>
            </w:pPr>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2D267325" w:rsidR="00EE701C" w:rsidRPr="00BD3C7A" w:rsidRDefault="00EE701C">
            <w:pPr>
              <w:rPr>
                <w:rFonts w:ascii="Times New Roman" w:hAnsi="Times New Roman"/>
                <w:lang w:val="en-US"/>
              </w:rPr>
            </w:pPr>
          </w:p>
        </w:tc>
      </w:tr>
      <w:tr w:rsidR="0052188E" w14:paraId="02AD771E" w14:textId="77777777" w:rsidTr="00241960">
        <w:tc>
          <w:tcPr>
            <w:tcW w:w="1555" w:type="dxa"/>
          </w:tcPr>
          <w:p w14:paraId="77B823E3" w14:textId="4D1EF25A" w:rsidR="0052188E" w:rsidRPr="00BD3C7A" w:rsidRDefault="0052188E">
            <w:pPr>
              <w:rPr>
                <w:rFonts w:ascii="Times New Roman" w:hAnsi="Times New Roman"/>
                <w:lang w:val="en-US"/>
              </w:rPr>
            </w:pPr>
          </w:p>
        </w:tc>
        <w:tc>
          <w:tcPr>
            <w:tcW w:w="4536" w:type="dxa"/>
          </w:tcPr>
          <w:p w14:paraId="6E45BD03" w14:textId="46A899BE" w:rsidR="0052188E" w:rsidRPr="00BD3C7A" w:rsidRDefault="0052188E">
            <w:pPr>
              <w:rPr>
                <w:rFonts w:ascii="Times New Roman" w:hAnsi="Times New Roman"/>
                <w:lang w:val="en-US"/>
              </w:rPr>
            </w:pPr>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41CF474E" w:rsidR="003605D0" w:rsidRPr="00BD3C7A" w:rsidRDefault="003605D0">
            <w:pPr>
              <w:rPr>
                <w:rFonts w:ascii="Times New Roman" w:hAnsi="Times New Roman"/>
                <w:lang w:val="en-US"/>
              </w:rPr>
            </w:pPr>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25FBBBE2" w14:textId="374448DA" w:rsidR="003605D0" w:rsidRPr="00BD3C7A" w:rsidRDefault="003605D0" w:rsidP="0052188E">
            <w:pPr>
              <w:rPr>
                <w:rFonts w:ascii="Times New Roman" w:hAnsi="Times New Roman"/>
                <w:lang w:val="en-US"/>
              </w:rPr>
            </w:pPr>
          </w:p>
        </w:tc>
      </w:tr>
      <w:tr w:rsidR="00673662" w14:paraId="0A7C4CEE" w14:textId="77777777" w:rsidTr="00241960">
        <w:tc>
          <w:tcPr>
            <w:tcW w:w="1555" w:type="dxa"/>
          </w:tcPr>
          <w:p w14:paraId="5854563D" w14:textId="31655274" w:rsidR="00673662" w:rsidRPr="00BD3C7A" w:rsidRDefault="00673662" w:rsidP="00371BE9">
            <w:pPr>
              <w:rPr>
                <w:rFonts w:ascii="Times New Roman" w:hAnsi="Times New Roman"/>
                <w:lang w:val="en-US"/>
              </w:rPr>
            </w:pPr>
          </w:p>
        </w:tc>
        <w:tc>
          <w:tcPr>
            <w:tcW w:w="4536" w:type="dxa"/>
          </w:tcPr>
          <w:p w14:paraId="367D42D2" w14:textId="42617F81" w:rsidR="00673662" w:rsidRPr="00BD3C7A" w:rsidRDefault="00673662" w:rsidP="00371BE9">
            <w:pPr>
              <w:rPr>
                <w:rFonts w:ascii="Times New Roman" w:hAnsi="Times New Roman"/>
                <w:lang w:val="en-US"/>
              </w:rPr>
            </w:pPr>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5D539624" w:rsidR="00807579" w:rsidRPr="00BD3C7A" w:rsidRDefault="00807579" w:rsidP="00371BE9">
            <w:pPr>
              <w:rPr>
                <w:rFonts w:ascii="Times New Roman" w:hAnsi="Times New Roman"/>
                <w:lang w:val="en-US"/>
              </w:rPr>
            </w:pPr>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1718F6C6" w:rsidR="00807579" w:rsidRPr="00BD3C7A" w:rsidRDefault="00807579" w:rsidP="00371BE9">
            <w:pPr>
              <w:rPr>
                <w:rFonts w:ascii="Times New Roman" w:hAnsi="Times New Roman"/>
                <w:lang w:val="en-US"/>
              </w:rPr>
            </w:pPr>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lastRenderedPageBreak/>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1F126E" w:rsidP="001744DC">
      <w:pPr>
        <w:pStyle w:val="Reference"/>
        <w:numPr>
          <w:ilvl w:val="0"/>
          <w:numId w:val="15"/>
        </w:numPr>
        <w:spacing w:line="240" w:lineRule="auto"/>
      </w:pPr>
      <w:hyperlink r:id="rId15"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1F126E" w:rsidP="001744DC">
      <w:pPr>
        <w:pStyle w:val="Reference"/>
        <w:numPr>
          <w:ilvl w:val="0"/>
          <w:numId w:val="15"/>
        </w:numPr>
        <w:spacing w:line="240" w:lineRule="auto"/>
      </w:pPr>
      <w:hyperlink r:id="rId16"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1F126E" w:rsidP="001744DC">
      <w:pPr>
        <w:pStyle w:val="Reference"/>
        <w:numPr>
          <w:ilvl w:val="0"/>
          <w:numId w:val="15"/>
        </w:numPr>
      </w:pPr>
      <w:hyperlink r:id="rId17" w:tooltip="D:Documents3GPPtsg_ranWG2TSGR2_111-eDocsR2-2007960.zip" w:history="1">
        <w:r w:rsidR="001744DC" w:rsidRPr="000E49B9">
          <w:rPr>
            <w:rStyle w:val="Hyperlink"/>
          </w:rPr>
          <w:t>R2-2007960</w:t>
        </w:r>
      </w:hyperlink>
      <w:r w:rsidR="001744DC">
        <w:tab/>
        <w:t>Introduction of CR containing early implementable feature</w:t>
      </w:r>
      <w:r w:rsidR="001744DC">
        <w:tab/>
        <w:t>Huawei, HiSilicon</w:t>
      </w:r>
      <w:r w:rsidR="001744DC">
        <w:tab/>
        <w:t>CR</w:t>
      </w:r>
      <w:r w:rsidR="001744DC">
        <w:tab/>
        <w:t>Rel-16</w:t>
      </w:r>
      <w:r w:rsidR="001744DC">
        <w:tab/>
        <w:t>38.331</w:t>
      </w:r>
      <w:r w:rsidR="001744DC">
        <w:tab/>
        <w:t>16.1.0</w:t>
      </w:r>
      <w:r w:rsidR="001744DC">
        <w:tab/>
        <w:t>1949</w:t>
      </w:r>
      <w:r w:rsidR="001744DC">
        <w:tab/>
        <w:t>-</w:t>
      </w:r>
      <w:r w:rsidR="001744DC">
        <w:tab/>
        <w:t>F</w:t>
      </w:r>
      <w:r w:rsidR="001744DC">
        <w:tab/>
        <w:t>TEI16</w:t>
      </w:r>
      <w:bookmarkStart w:id="36" w:name="_GoBack"/>
      <w:bookmarkEnd w:id="36"/>
    </w:p>
    <w:sectPr w:rsidR="001744DC">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21E1A" w14:textId="77777777" w:rsidR="001F126E" w:rsidRDefault="001F126E">
      <w:pPr>
        <w:spacing w:after="0" w:line="240" w:lineRule="auto"/>
      </w:pPr>
      <w:r>
        <w:separator/>
      </w:r>
    </w:p>
  </w:endnote>
  <w:endnote w:type="continuationSeparator" w:id="0">
    <w:p w14:paraId="3DC8D038" w14:textId="77777777" w:rsidR="001F126E" w:rsidRDefault="001F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3980E" w14:textId="77777777" w:rsidR="001F126E" w:rsidRDefault="001F126E">
      <w:pPr>
        <w:spacing w:after="0" w:line="240" w:lineRule="auto"/>
      </w:pPr>
      <w:r>
        <w:separator/>
      </w:r>
    </w:p>
  </w:footnote>
  <w:footnote w:type="continuationSeparator" w:id="0">
    <w:p w14:paraId="0354D3D6" w14:textId="77777777" w:rsidR="001F126E" w:rsidRDefault="001F1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1-e\Docs\R2-200796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23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1-e\Docs\R2-2006716.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1-e\Docs\R2-20079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46C1CA1-9650-4D3D-BD62-6945C7FA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10</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Rapone Damiano</cp:lastModifiedBy>
  <cp:revision>4</cp:revision>
  <cp:lastPrinted>2009-04-22T01:01:00Z</cp:lastPrinted>
  <dcterms:created xsi:type="dcterms:W3CDTF">2020-08-19T03:38:00Z</dcterms:created>
  <dcterms:modified xsi:type="dcterms:W3CDTF">2020-08-19T13:24:00Z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