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40772" w14:textId="3BAE8B80"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del w:id="0" w:author="CTC_2" w:date="2020-08-27T02:02:00Z">
        <w:r w:rsidR="00A644C5" w:rsidDel="008D2550">
          <w:rPr>
            <w:b/>
            <w:i/>
            <w:sz w:val="28"/>
          </w:rPr>
          <w:delText>20</w:delText>
        </w:r>
        <w:r w:rsidR="00A153DA" w:rsidDel="008D2550">
          <w:rPr>
            <w:b/>
            <w:i/>
            <w:sz w:val="28"/>
          </w:rPr>
          <w:delText>06896</w:delText>
        </w:r>
      </w:del>
      <w:ins w:id="1" w:author="CTC_2" w:date="2020-08-27T02:02:00Z">
        <w:r w:rsidR="008D2550">
          <w:rPr>
            <w:b/>
            <w:i/>
            <w:sz w:val="28"/>
          </w:rPr>
          <w:t>200</w:t>
        </w:r>
        <w:r w:rsidR="008D2550">
          <w:rPr>
            <w:b/>
            <w:i/>
            <w:sz w:val="28"/>
          </w:rPr>
          <w:t>xxxx</w:t>
        </w:r>
      </w:ins>
    </w:p>
    <w:p w14:paraId="18DE72B0" w14:textId="77777777"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322A8445" w:rsidR="00C73551" w:rsidRDefault="00A153DA">
            <w:pPr>
              <w:pStyle w:val="CRCoverPage"/>
              <w:spacing w:after="0"/>
              <w:rPr>
                <w:b/>
                <w:sz w:val="28"/>
                <w:szCs w:val="28"/>
              </w:rPr>
            </w:pPr>
            <w:del w:id="2" w:author="CTC_2" w:date="2020-08-27T02:02:00Z">
              <w:r w:rsidDel="008D2550">
                <w:rPr>
                  <w:b/>
                  <w:sz w:val="28"/>
                  <w:szCs w:val="28"/>
                </w:rPr>
                <w:delText>1753</w:delText>
              </w:r>
            </w:del>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77777777" w:rsidR="00C73551" w:rsidRDefault="00242E69">
            <w:pPr>
              <w:pStyle w:val="CRCoverPage"/>
              <w:spacing w:after="0"/>
              <w:jc w:val="center"/>
              <w:rPr>
                <w:b/>
              </w:rPr>
            </w:pPr>
            <w:r>
              <w:rPr>
                <w:b/>
                <w:sz w:val="28"/>
              </w:rPr>
              <w:t>-</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aff"/>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77777777" w:rsidR="00C73551" w:rsidRDefault="00673E34" w:rsidP="00673E34">
            <w:pPr>
              <w:pStyle w:val="CRCoverPage"/>
              <w:spacing w:after="0"/>
              <w:ind w:left="100"/>
              <w:rPr>
                <w:rFonts w:eastAsia="Malgun Gothic"/>
              </w:rPr>
            </w:pPr>
            <w:r>
              <w:t xml:space="preserve">CR to introduce power boosting for CA case </w:t>
            </w:r>
            <w:proofErr w:type="gramStart"/>
            <w:r>
              <w:t>in  UL</w:t>
            </w:r>
            <w:proofErr w:type="gramEnd"/>
            <w:r>
              <w:t xml:space="preserve"> Tx switching</w:t>
            </w:r>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77777777" w:rsidR="00C73551" w:rsidRDefault="00A644C5" w:rsidP="00257913">
            <w:pPr>
              <w:pStyle w:val="CRCoverPage"/>
              <w:spacing w:after="0"/>
              <w:ind w:left="100"/>
            </w:pPr>
            <w:r>
              <w:t xml:space="preserve">ZTE Corporation, </w:t>
            </w:r>
            <w:proofErr w:type="spellStart"/>
            <w:r>
              <w:t>Sanechips</w:t>
            </w:r>
            <w:proofErr w:type="spellEnd"/>
            <w:r w:rsidR="0003442E">
              <w:t xml:space="preserve">, </w:t>
            </w:r>
            <w:r w:rsidR="003334A0">
              <w:t xml:space="preserve">China Telecom, Huawei, </w:t>
            </w:r>
            <w:proofErr w:type="spellStart"/>
            <w:r w:rsidR="003334A0">
              <w:t>HiSilicon</w:t>
            </w:r>
            <w:proofErr w:type="spellEnd"/>
            <w:r w:rsidR="003334A0">
              <w:t>, OPPO</w:t>
            </w:r>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7777777" w:rsidR="00C73551" w:rsidRDefault="00A644C5" w:rsidP="00392FFF">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A153DA">
              <w:rPr>
                <w:rFonts w:eastAsia="宋体"/>
                <w:lang w:val="en-US" w:eastAsia="zh-CN"/>
              </w:rPr>
              <w:t>8-06</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77777777" w:rsidR="00C73551" w:rsidRDefault="00673E34">
            <w:pPr>
              <w:pStyle w:val="CRCoverPage"/>
              <w:spacing w:after="0"/>
              <w:ind w:left="100"/>
              <w:rPr>
                <w:b/>
              </w:rPr>
            </w:pPr>
            <w:r w:rsidRPr="00A153DA">
              <w:rPr>
                <w:b/>
              </w:rPr>
              <w:t>C</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aff"/>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77777777" w:rsidR="00673E34" w:rsidRDefault="00673E34" w:rsidP="00185BC3">
            <w:pPr>
              <w:pStyle w:val="CRCoverPage"/>
              <w:spacing w:before="120"/>
              <w:jc w:val="both"/>
              <w:rPr>
                <w:rFonts w:cs="Arial"/>
              </w:rPr>
            </w:pPr>
            <w:proofErr w:type="spellStart"/>
            <w:r>
              <w:rPr>
                <w:rFonts w:cs="Arial"/>
              </w:rPr>
              <w:t>Accroding</w:t>
            </w:r>
            <w:proofErr w:type="spellEnd"/>
            <w:r>
              <w:rPr>
                <w:rFonts w:cs="Arial"/>
              </w:rPr>
              <w:t xml:space="preserve"> to the exception sheet (RP-201379) approved in RAN#88e meeting, one remaining issue in RAN2 is:</w:t>
            </w:r>
          </w:p>
          <w:tbl>
            <w:tblPr>
              <w:tblStyle w:val="afa"/>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8D2550">
                  <w:pPr>
                    <w:pStyle w:val="1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8D2550">
                  <w:pPr>
                    <w:pStyle w:val="1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afa"/>
              <w:tblW w:w="0" w:type="auto"/>
              <w:tblLayout w:type="fixed"/>
              <w:tblLook w:val="04A0" w:firstRow="1" w:lastRow="0" w:firstColumn="1" w:lastColumn="0" w:noHBand="0" w:noVBand="1"/>
            </w:tblPr>
            <w:tblGrid>
              <w:gridCol w:w="7279"/>
            </w:tblGrid>
            <w:tr w:rsidR="00CA6903" w14:paraId="54180CA8" w14:textId="77777777" w:rsidTr="005C0AC1">
              <w:tc>
                <w:tcPr>
                  <w:tcW w:w="7279" w:type="dxa"/>
                </w:tcPr>
                <w:p w14:paraId="5CEC13A7" w14:textId="77777777" w:rsidR="00CA6903" w:rsidRPr="00E95ABD" w:rsidRDefault="00CA6903" w:rsidP="008D2550">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8D2550">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8D2550">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8D2550">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8D2550">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39AA5FF3"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2B2590">
            <w:pPr>
              <w:pStyle w:val="CRCoverPage"/>
              <w:numPr>
                <w:ilvl w:val="0"/>
                <w:numId w:val="3"/>
              </w:numPr>
              <w:spacing w:after="0"/>
              <w:rPr>
                <w:rFonts w:eastAsia="宋体"/>
                <w:iCs/>
                <w:lang w:val="en-US" w:eastAsia="zh-CN"/>
              </w:rPr>
            </w:pPr>
            <w:r>
              <w:rPr>
                <w:rFonts w:eastAsia="宋体"/>
                <w:iCs/>
                <w:lang w:val="en-US" w:eastAsia="zh-CN"/>
              </w:rPr>
              <w:t xml:space="preserve">Adding new field </w:t>
            </w:r>
            <w:proofErr w:type="gramStart"/>
            <w:r>
              <w:rPr>
                <w:rFonts w:eastAsia="宋体"/>
                <w:iCs/>
                <w:lang w:val="en-US" w:eastAsia="zh-CN"/>
              </w:rPr>
              <w:t>“</w:t>
            </w:r>
            <w:r>
              <w:t xml:space="preserve"> </w:t>
            </w:r>
            <w:proofErr w:type="spellStart"/>
            <w:r w:rsidRPr="002B2590">
              <w:rPr>
                <w:rFonts w:eastAsia="宋体"/>
                <w:i/>
                <w:iCs/>
                <w:lang w:val="en-US" w:eastAsia="zh-CN"/>
              </w:rPr>
              <w:t>uplinkTxSwitchingPowerBoosting</w:t>
            </w:r>
            <w:proofErr w:type="spellEnd"/>
            <w:proofErr w:type="gramEnd"/>
            <w:r>
              <w:rPr>
                <w:rFonts w:eastAsia="宋体"/>
                <w:iCs/>
                <w:lang w:val="en-US" w:eastAsia="zh-CN"/>
              </w:rPr>
              <w:t xml:space="preserve">” in </w:t>
            </w:r>
            <w:proofErr w:type="spellStart"/>
            <w:r>
              <w:rPr>
                <w:rFonts w:eastAsia="宋体"/>
                <w:iCs/>
                <w:lang w:val="en-US" w:eastAsia="zh-CN"/>
              </w:rPr>
              <w:t>CellGroupConfig</w:t>
            </w:r>
            <w:proofErr w:type="spellEnd"/>
            <w:r>
              <w:rPr>
                <w:rFonts w:eastAsia="宋体"/>
                <w:iCs/>
                <w:lang w:val="en-US" w:eastAsia="zh-CN"/>
              </w:rPr>
              <w:t>, used to indicate whether the UE is allowed to use 3dB power boosting on carrier2 for UL Tx switching CA case;</w:t>
            </w:r>
          </w:p>
          <w:p w14:paraId="608CA291" w14:textId="77777777" w:rsidR="002B2590" w:rsidRPr="00FD5E33" w:rsidRDefault="002B2590" w:rsidP="002B2590">
            <w:pPr>
              <w:pStyle w:val="CRCoverPage"/>
              <w:numPr>
                <w:ilvl w:val="0"/>
                <w:numId w:val="3"/>
              </w:numPr>
              <w:spacing w:after="0"/>
              <w:rPr>
                <w:rFonts w:eastAsia="宋体"/>
                <w:iCs/>
                <w:lang w:val="en-US" w:eastAsia="zh-CN"/>
              </w:rPr>
            </w:pPr>
            <w:r>
              <w:rPr>
                <w:rFonts w:eastAsia="宋体"/>
                <w:iCs/>
                <w:lang w:val="en-US" w:eastAsia="zh-CN"/>
              </w:rPr>
              <w:t>Adding new UE capability “</w:t>
            </w:r>
            <w:proofErr w:type="spellStart"/>
            <w:r>
              <w:rPr>
                <w:rFonts w:eastAsia="宋体"/>
                <w:iCs/>
                <w:lang w:val="en-US" w:eastAsia="zh-CN"/>
              </w:rPr>
              <w:t>uplinkTxSwitching</w:t>
            </w:r>
            <w:r w:rsidR="00144255">
              <w:rPr>
                <w:rFonts w:eastAsia="宋体"/>
                <w:iCs/>
                <w:lang w:val="en-US" w:eastAsia="zh-CN"/>
              </w:rPr>
              <w:t>-</w:t>
            </w:r>
            <w:r>
              <w:rPr>
                <w:rFonts w:eastAsia="宋体"/>
                <w:iCs/>
                <w:lang w:val="en-US" w:eastAsia="zh-CN"/>
              </w:rPr>
              <w:t>PowerBoosting</w:t>
            </w:r>
            <w:proofErr w:type="spellEnd"/>
            <w:r>
              <w:rPr>
                <w:rFonts w:eastAsia="宋体"/>
                <w:iCs/>
                <w:lang w:val="en-US" w:eastAsia="zh-CN"/>
              </w:rPr>
              <w:t xml:space="preserve">” in </w:t>
            </w:r>
            <w:proofErr w:type="spellStart"/>
            <w:r>
              <w:rPr>
                <w:rFonts w:eastAsia="宋体"/>
                <w:iCs/>
                <w:lang w:val="en-US" w:eastAsia="zh-CN"/>
              </w:rPr>
              <w:t>BandCominationList</w:t>
            </w:r>
            <w:proofErr w:type="spellEnd"/>
            <w:r>
              <w:rPr>
                <w:rFonts w:eastAsia="宋体"/>
                <w:iCs/>
                <w:lang w:val="en-US" w:eastAsia="zh-CN"/>
              </w:rPr>
              <w:t xml:space="preserve">, used to indicate UE’s support of 3dB power boosting on carrier2 for UL Tx switching CA case. </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77777777" w:rsidR="00C73551" w:rsidRDefault="003A7E7F">
            <w:pPr>
              <w:pStyle w:val="CRCoverPage"/>
              <w:spacing w:after="0"/>
              <w:rPr>
                <w:lang w:eastAsia="zh-CN"/>
              </w:rPr>
            </w:pPr>
            <w:r>
              <w:rPr>
                <w:lang w:eastAsia="zh-CN"/>
              </w:rPr>
              <w:t>NR SA</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7777777" w:rsidR="00C73551" w:rsidRDefault="003A7E7F">
            <w:pPr>
              <w:pStyle w:val="CRCoverPage"/>
              <w:spacing w:after="0"/>
              <w:rPr>
                <w:rFonts w:eastAsia="Malgun Gothic"/>
              </w:rPr>
            </w:pPr>
            <w:r>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pPr>
              <w:pStyle w:val="CRCoverPage"/>
              <w:numPr>
                <w:ilvl w:val="0"/>
                <w:numId w:val="2"/>
              </w:numPr>
              <w:spacing w:after="0"/>
              <w:ind w:left="384"/>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77777777" w:rsidR="00C73551" w:rsidRDefault="001E2713">
            <w:pPr>
              <w:pStyle w:val="CRCoverPage"/>
              <w:numPr>
                <w:ilvl w:val="0"/>
                <w:numId w:val="2"/>
              </w:numPr>
              <w:spacing w:after="0"/>
              <w:ind w:left="384"/>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43A97BCA" w14:textId="77777777" w:rsidR="00147C14" w:rsidRDefault="002B2590" w:rsidP="00346C4A">
            <w:pPr>
              <w:pStyle w:val="CRCoverPage"/>
              <w:spacing w:after="0"/>
              <w:rPr>
                <w:lang w:val="en-US"/>
              </w:rPr>
            </w:pPr>
            <w:r>
              <w:rPr>
                <w:rFonts w:eastAsia="宋体"/>
                <w:iCs/>
                <w:lang w:val="en-US" w:eastAsia="zh-CN"/>
              </w:rPr>
              <w:t>For UE supports UL Tx switching in CA case, the UE is unable to report the support of 3dB power boosting on carrier 2</w:t>
            </w:r>
            <w:r w:rsidR="001850CC">
              <w:rPr>
                <w:rFonts w:eastAsia="宋体"/>
                <w:iCs/>
                <w:lang w:val="en-US" w:eastAsia="zh-CN"/>
              </w:rPr>
              <w:t xml:space="preserve"> in case2</w:t>
            </w:r>
            <w:r>
              <w:rPr>
                <w:rFonts w:eastAsia="宋体"/>
                <w:iCs/>
                <w:lang w:val="en-US" w:eastAsia="zh-CN"/>
              </w:rPr>
              <w:t>.</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r w:rsidR="00E95EBA">
              <w:rPr>
                <w:rFonts w:eastAsia="宋体"/>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77777777" w:rsidR="00C73551" w:rsidRDefault="00945379" w:rsidP="00061260">
            <w:pPr>
              <w:pStyle w:val="CRCoverPage"/>
              <w:spacing w:after="0"/>
              <w:ind w:left="99"/>
            </w:pPr>
            <w:r>
              <w:t>TS</w:t>
            </w:r>
            <w:r w:rsidR="00061260">
              <w:t xml:space="preserve"> 38.306</w:t>
            </w:r>
            <w:r>
              <w:t xml:space="preserve"> </w:t>
            </w:r>
            <w:r w:rsidR="001850CC">
              <w:t>CR0369</w:t>
            </w:r>
            <w:r w:rsidRPr="001850CC">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4B2BAC1F" w14:textId="77777777" w:rsidR="00C73551" w:rsidRDefault="00A644C5">
      <w:r>
        <w:br w:type="textWrapping" w:clear="all"/>
      </w:r>
    </w:p>
    <w:p w14:paraId="65771014" w14:textId="77777777"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23B0C1E8" w14:textId="77777777" w:rsidR="00C73551" w:rsidRDefault="00A644C5">
      <w:pPr>
        <w:overflowPunct/>
        <w:autoSpaceDE/>
        <w:autoSpaceDN/>
        <w:adjustRightInd/>
        <w:spacing w:after="0"/>
        <w:textAlignment w:val="auto"/>
        <w:rPr>
          <w:sz w:val="32"/>
          <w:lang w:eastAsia="zh-CN"/>
        </w:rPr>
      </w:pPr>
      <w:bookmarkStart w:id="3" w:name="OLE_LINK185"/>
      <w:bookmarkStart w:id="4" w:name="OLE_LINK184"/>
      <w:r>
        <w:rPr>
          <w:sz w:val="32"/>
          <w:lang w:eastAsia="zh-CN"/>
        </w:rPr>
        <w:lastRenderedPageBreak/>
        <w:br w:type="page"/>
      </w:r>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3"/>
      </w:pPr>
      <w:bookmarkStart w:id="5" w:name="_Toc20425929"/>
      <w:bookmarkStart w:id="6" w:name="_Toc29321325"/>
      <w:bookmarkStart w:id="7" w:name="_Toc36219508"/>
      <w:bookmarkStart w:id="8" w:name="_Toc36220184"/>
      <w:bookmarkStart w:id="9" w:name="_Toc36513604"/>
      <w:bookmarkStart w:id="10" w:name="_Toc29321541"/>
      <w:bookmarkStart w:id="11" w:name="_Toc20426144"/>
      <w:bookmarkStart w:id="12" w:name="_Toc20426186"/>
      <w:bookmarkStart w:id="13" w:name="_Toc29321583"/>
      <w:bookmarkStart w:id="14" w:name="_Toc12718083"/>
      <w:bookmarkStart w:id="15" w:name="_Toc12718435"/>
      <w:bookmarkStart w:id="16" w:name="_Toc510018698"/>
      <w:bookmarkStart w:id="17" w:name="_Hlk726506"/>
      <w:bookmarkStart w:id="18" w:name="_Toc535261633"/>
      <w:bookmarkStart w:id="19" w:name="_Toc12750885"/>
      <w:bookmarkStart w:id="20" w:name="_Toc12718472"/>
      <w:bookmarkStart w:id="21" w:name="_Toc510018651"/>
      <w:bookmarkStart w:id="22" w:name="_Toc12718085"/>
      <w:bookmarkStart w:id="23" w:name="_Toc5285381"/>
      <w:bookmarkStart w:id="24" w:name="_Toc535261536"/>
      <w:bookmarkEnd w:id="3"/>
      <w:bookmarkEnd w:id="4"/>
      <w:r w:rsidRPr="008F2CE4">
        <w:t>6.3.2</w:t>
      </w:r>
      <w:r w:rsidRPr="008F2CE4">
        <w:tab/>
        <w:t>Radio resource control information elements</w:t>
      </w:r>
      <w:bookmarkEnd w:id="5"/>
      <w:bookmarkEnd w:id="6"/>
      <w:bookmarkEnd w:id="7"/>
      <w:bookmarkEnd w:id="8"/>
      <w:bookmarkEnd w:id="9"/>
    </w:p>
    <w:p w14:paraId="75AA543D" w14:textId="77777777" w:rsidR="00C73551" w:rsidRPr="00346C4A" w:rsidRDefault="00346C4A">
      <w:pPr>
        <w:rPr>
          <w:color w:val="C00000"/>
        </w:rPr>
      </w:pPr>
      <w:r w:rsidRPr="00346C4A">
        <w:rPr>
          <w:color w:val="C00000"/>
        </w:rPr>
        <w:t>**** ignore non-related part ****</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bookmarkStart w:id="25" w:name="_Toc46439564"/>
      <w:bookmarkStart w:id="26" w:name="_Toc46444401"/>
      <w:bookmarkStart w:id="27" w:name="_Toc46487162"/>
      <w:bookmarkStart w:id="28" w:name="_Toc20426104"/>
      <w:bookmarkStart w:id="29" w:name="_Toc29321500"/>
      <w:bookmarkStart w:id="30" w:name="_Toc36219683"/>
      <w:bookmarkStart w:id="31" w:name="_Toc36220359"/>
      <w:bookmarkStart w:id="32" w:name="_Toc36513779"/>
      <w:bookmarkStart w:id="33" w:name="_Toc36757301"/>
      <w:bookmarkStart w:id="34" w:name="_Toc36836842"/>
      <w:bookmarkStart w:id="35" w:name="_Toc36843819"/>
      <w:bookmarkStart w:id="36" w:name="_Toc37068108"/>
      <w:bookmarkStart w:id="37" w:name="_Toc20426118"/>
      <w:bookmarkStart w:id="38" w:name="_Toc36219697"/>
      <w:bookmarkStart w:id="39" w:name="_Toc29321514"/>
      <w:bookmarkStart w:id="40" w:name="_Toc36513793"/>
      <w:bookmarkStart w:id="41" w:name="_Toc36220373"/>
      <w:r w:rsidRPr="00377DE9">
        <w:rPr>
          <w:rFonts w:ascii="Arial" w:hAnsi="Arial"/>
          <w:sz w:val="24"/>
        </w:rPr>
        <w:t>–</w:t>
      </w:r>
      <w:r w:rsidRPr="00377DE9">
        <w:rPr>
          <w:rFonts w:ascii="Arial" w:hAnsi="Arial"/>
          <w:sz w:val="24"/>
        </w:rPr>
        <w:tab/>
      </w:r>
      <w:proofErr w:type="spellStart"/>
      <w:r w:rsidRPr="00377DE9">
        <w:rPr>
          <w:rFonts w:ascii="Arial" w:hAnsi="Arial"/>
          <w:i/>
          <w:sz w:val="24"/>
        </w:rPr>
        <w:t>CellGroupConfig</w:t>
      </w:r>
      <w:bookmarkEnd w:id="25"/>
      <w:bookmarkEnd w:id="26"/>
      <w:bookmarkEnd w:id="27"/>
      <w:proofErr w:type="spellEnd"/>
    </w:p>
    <w:p w14:paraId="0BAAD930" w14:textId="77777777" w:rsidR="00377DE9" w:rsidRPr="00377DE9" w:rsidRDefault="00377DE9" w:rsidP="00377DE9">
      <w:pPr>
        <w:spacing w:line="240" w:lineRule="auto"/>
      </w:pPr>
      <w:r w:rsidRPr="00377DE9">
        <w:t xml:space="preserve">The </w:t>
      </w:r>
      <w:proofErr w:type="spellStart"/>
      <w:r w:rsidRPr="00377DE9">
        <w:rPr>
          <w:i/>
        </w:rPr>
        <w:t>CellGroupConfig</w:t>
      </w:r>
      <w:proofErr w:type="spellEnd"/>
      <w:r w:rsidRPr="00377DE9">
        <w:rPr>
          <w:i/>
        </w:rPr>
        <w:t xml:space="preserve"> </w:t>
      </w:r>
      <w:r w:rsidRPr="00377DE9">
        <w:t>IE is used to configure a master cell group (MCG) or secondary cell group (SCG). A cell group comprises of one MAC entity, a set of logical channels with associated RLC entities and of a primary cell (</w:t>
      </w:r>
      <w:proofErr w:type="spellStart"/>
      <w:r w:rsidRPr="00377DE9">
        <w:t>SpCell</w:t>
      </w:r>
      <w:proofErr w:type="spellEnd"/>
      <w:r w:rsidRPr="00377DE9">
        <w:t>) and one or more secondary cells (</w:t>
      </w:r>
      <w:proofErr w:type="spellStart"/>
      <w:r w:rsidRPr="00377DE9">
        <w:t>SCells</w:t>
      </w:r>
      <w:proofErr w:type="spellEnd"/>
      <w:r w:rsidRPr="00377DE9">
        <w:t>).</w:t>
      </w:r>
    </w:p>
    <w:p w14:paraId="345AAEC0"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bCs/>
          <w:i/>
          <w:iCs/>
        </w:rPr>
        <w:t>CellGroupConfig</w:t>
      </w:r>
      <w:proofErr w:type="spellEnd"/>
      <w:r w:rsidRPr="00377DE9">
        <w:rPr>
          <w:rFonts w:ascii="Arial" w:hAnsi="Arial"/>
          <w:b/>
          <w:bCs/>
          <w:i/>
          <w:iCs/>
        </w:rPr>
        <w:t xml:space="preserve">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0B14926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ins w:id="42" w:author="ZTE" w:date="2020-07-29T15:42:00Z">
        <w:r>
          <w:rPr>
            <w:rFonts w:ascii="Courier New" w:hAnsi="Courier New"/>
            <w:noProof/>
            <w:sz w:val="16"/>
            <w:lang w:eastAsia="en-GB"/>
          </w:rPr>
          <w:t>,</w:t>
        </w:r>
      </w:ins>
    </w:p>
    <w:p w14:paraId="2F420DE8" w14:textId="77777777" w:rsidR="00377DE9" w:rsidRDefault="00377DE9" w:rsidP="00377DE9">
      <w:pPr>
        <w:pStyle w:val="PL"/>
        <w:spacing w:after="0" w:line="240" w:lineRule="auto"/>
        <w:rPr>
          <w:ins w:id="43" w:author="ZTE" w:date="2020-07-29T15:42:00Z"/>
        </w:rPr>
      </w:pPr>
      <w:ins w:id="44" w:author="ZTE" w:date="2020-07-29T15:42:00Z">
        <w:r>
          <w:t xml:space="preserve">    [[</w:t>
        </w:r>
      </w:ins>
    </w:p>
    <w:p w14:paraId="141C3A80" w14:textId="77777777" w:rsidR="00377DE9" w:rsidRDefault="00377DE9" w:rsidP="00377DE9">
      <w:pPr>
        <w:pStyle w:val="PL"/>
        <w:spacing w:after="0" w:line="240" w:lineRule="auto"/>
        <w:rPr>
          <w:ins w:id="45" w:author="ZTE" w:date="2020-07-29T15:42:00Z"/>
        </w:rPr>
      </w:pPr>
      <w:ins w:id="46" w:author="ZTE" w:date="2020-07-29T15:42:00Z">
        <w:r>
          <w:t xml:space="preserve">    </w:t>
        </w:r>
        <w:r w:rsidRPr="00DC154D">
          <w:t>uplinkTxSwitching</w:t>
        </w:r>
        <w:r>
          <w:t>PowerBoosting</w:t>
        </w:r>
        <w:r w:rsidRPr="00DC154D">
          <w:t xml:space="preserve">-r16 </w:t>
        </w:r>
        <w:r>
          <w:t xml:space="preserve">        </w:t>
        </w:r>
        <w:r w:rsidRPr="00DC154D">
          <w:t>ENUMERATED {</w:t>
        </w:r>
        <w:proofErr w:type="gramStart"/>
        <w:r>
          <w:t>enabled</w:t>
        </w:r>
        <w:r w:rsidRPr="00DC154D">
          <w:t>}</w:t>
        </w:r>
        <w:r>
          <w:t xml:space="preserve">   </w:t>
        </w:r>
        <w:proofErr w:type="gramEnd"/>
        <w:r>
          <w:t xml:space="preserve">                                                 OPTIONAL    -- Need R</w:t>
        </w:r>
      </w:ins>
    </w:p>
    <w:p w14:paraId="19FD0357" w14:textId="77777777" w:rsidR="00377DE9" w:rsidRDefault="00377DE9" w:rsidP="00377DE9">
      <w:pPr>
        <w:pStyle w:val="PL"/>
        <w:spacing w:after="0" w:line="240" w:lineRule="auto"/>
        <w:rPr>
          <w:ins w:id="47" w:author="ZTE" w:date="2020-07-29T15:42:00Z"/>
        </w:rPr>
      </w:pPr>
      <w:ins w:id="48" w:author="ZTE" w:date="2020-07-29T15:42:00Z">
        <w:r>
          <w:t xml:space="preserve">    ]]</w:t>
        </w:r>
      </w:ins>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proofErr w:type="spellStart"/>
            <w:r w:rsidRPr="00377DE9">
              <w:rPr>
                <w:rFonts w:ascii="Arial" w:eastAsia="Calibri" w:hAnsi="Arial"/>
                <w:b/>
                <w:i/>
                <w:sz w:val="18"/>
                <w:szCs w:val="22"/>
                <w:lang w:eastAsia="sv-SE"/>
              </w:rPr>
              <w:lastRenderedPageBreak/>
              <w:t>CellGroupConfig</w:t>
            </w:r>
            <w:proofErr w:type="spellEnd"/>
            <w:r w:rsidRPr="00377DE9">
              <w:rPr>
                <w:rFonts w:ascii="Arial" w:eastAsia="Calibri" w:hAnsi="Arial"/>
                <w:b/>
                <w:i/>
                <w:sz w:val="18"/>
                <w:szCs w:val="22"/>
                <w:lang w:eastAsia="sv-SE"/>
              </w:rPr>
              <w:t xml:space="preserve">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ChannelToAddModList</w:t>
            </w:r>
            <w:proofErr w:type="spellEnd"/>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ChannelToReleaseList</w:t>
            </w:r>
            <w:proofErr w:type="spellEnd"/>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 xml:space="preserve">The F1-C transfer path that an EN-DC IAB-MT should use for transferring F1-C packets to the Donor-CU. If IAB-MT is configured with </w:t>
            </w:r>
            <w:proofErr w:type="spellStart"/>
            <w:r w:rsidRPr="00377DE9">
              <w:rPr>
                <w:rFonts w:ascii="Arial" w:hAnsi="Arial"/>
                <w:sz w:val="18"/>
                <w:lang w:eastAsia="sv-SE"/>
              </w:rPr>
              <w:t>lte</w:t>
            </w:r>
            <w:proofErr w:type="spellEnd"/>
            <w:r w:rsidRPr="00377DE9">
              <w:rPr>
                <w:rFonts w:ascii="Arial" w:hAnsi="Arial"/>
                <w:sz w:val="18"/>
                <w:lang w:eastAsia="sv-SE"/>
              </w:rPr>
              <w:t>,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w:t>
            </w:r>
            <w:proofErr w:type="spellStart"/>
            <w:r w:rsidRPr="00377DE9">
              <w:rPr>
                <w:rFonts w:ascii="Arial" w:eastAsia="Calibri" w:hAnsi="Arial"/>
                <w:b/>
                <w:i/>
                <w:sz w:val="18"/>
                <w:szCs w:val="22"/>
                <w:lang w:eastAsia="sv-SE"/>
              </w:rPr>
              <w:t>CellGroupConfig</w:t>
            </w:r>
            <w:proofErr w:type="spellEnd"/>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rlc-BearerToAddModList</w:t>
            </w:r>
            <w:proofErr w:type="spellEnd"/>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reportUplinkTxDirectCurrent</w:t>
            </w:r>
            <w:proofErr w:type="spellEnd"/>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77DE9">
              <w:rPr>
                <w:rFonts w:ascii="Arial" w:eastAsia="Calibri" w:hAnsi="Arial"/>
                <w:i/>
                <w:sz w:val="18"/>
                <w:szCs w:val="22"/>
                <w:lang w:eastAsia="sv-SE"/>
              </w:rPr>
              <w:t>CellGroupConfig</w:t>
            </w:r>
            <w:proofErr w:type="spellEnd"/>
            <w:r w:rsidRPr="00377DE9">
              <w:rPr>
                <w:rFonts w:ascii="Arial" w:eastAsia="Calibri" w:hAnsi="Arial"/>
                <w:sz w:val="18"/>
                <w:szCs w:val="22"/>
                <w:lang w:eastAsia="sv-SE"/>
              </w:rPr>
              <w:t xml:space="preserve"> when provided as part of </w:t>
            </w:r>
            <w:proofErr w:type="spellStart"/>
            <w:r w:rsidRPr="00377DE9">
              <w:rPr>
                <w:rFonts w:ascii="Arial" w:eastAsia="Calibri" w:hAnsi="Arial"/>
                <w:i/>
                <w:sz w:val="18"/>
                <w:szCs w:val="22"/>
                <w:lang w:eastAsia="sv-SE"/>
              </w:rPr>
              <w:t>RRCSetup</w:t>
            </w:r>
            <w:proofErr w:type="spellEnd"/>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rlmInSyncOutOfSyncThreshold</w:t>
            </w:r>
            <w:proofErr w:type="spellEnd"/>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sCellState</w:t>
            </w:r>
            <w:proofErr w:type="spellEnd"/>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 xml:space="preserve">Indicates whether the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shall be considered to be in activated state upon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sCellToAddModList</w:t>
            </w:r>
            <w:proofErr w:type="spellEnd"/>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sCellToReleaseList</w:t>
            </w:r>
            <w:proofErr w:type="spellEnd"/>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proofErr w:type="spellStart"/>
            <w:r w:rsidRPr="00377DE9">
              <w:rPr>
                <w:rFonts w:ascii="Arial" w:eastAsia="Calibri" w:hAnsi="Arial"/>
                <w:b/>
                <w:bCs/>
                <w:i/>
                <w:iCs/>
                <w:sz w:val="18"/>
              </w:rPr>
              <w:t>secondaryDRX-GroupConfig</w:t>
            </w:r>
            <w:proofErr w:type="spellEnd"/>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 xml:space="preserve">The field is used to indicate whether the </w:t>
            </w:r>
            <w:proofErr w:type="spellStart"/>
            <w:r w:rsidRPr="00377DE9">
              <w:rPr>
                <w:rFonts w:ascii="Arial" w:eastAsia="Calibri" w:hAnsi="Arial"/>
                <w:sz w:val="18"/>
              </w:rPr>
              <w:t>SCell</w:t>
            </w:r>
            <w:proofErr w:type="spellEnd"/>
            <w:r w:rsidRPr="00377DE9">
              <w:rPr>
                <w:rFonts w:ascii="Arial" w:eastAsia="Calibri" w:hAnsi="Arial"/>
                <w:sz w:val="18"/>
              </w:rPr>
              <w:t xml:space="preserve">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spCellConfig</w:t>
            </w:r>
            <w:proofErr w:type="spellEnd"/>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w:t>
            </w:r>
            <w:proofErr w:type="spellStart"/>
            <w:r w:rsidRPr="00377DE9">
              <w:rPr>
                <w:rFonts w:ascii="Arial" w:eastAsia="Calibri" w:hAnsi="Arial"/>
                <w:sz w:val="18"/>
                <w:lang w:eastAsia="sv-SE"/>
              </w:rPr>
              <w:t>SpCell</w:t>
            </w:r>
            <w:proofErr w:type="spellEnd"/>
            <w:r w:rsidRPr="00377DE9">
              <w:rPr>
                <w:rFonts w:ascii="Arial" w:eastAsia="Calibri" w:hAnsi="Arial"/>
                <w:sz w:val="18"/>
                <w:lang w:eastAsia="sv-SE"/>
              </w:rPr>
              <w:t xml:space="preserve"> of this cell group (</w:t>
            </w:r>
            <w:proofErr w:type="spellStart"/>
            <w:r w:rsidRPr="00377DE9">
              <w:rPr>
                <w:rFonts w:ascii="Arial" w:eastAsia="Calibri" w:hAnsi="Arial"/>
                <w:sz w:val="18"/>
                <w:lang w:eastAsia="sv-SE"/>
              </w:rPr>
              <w:t>PCell</w:t>
            </w:r>
            <w:proofErr w:type="spellEnd"/>
            <w:r w:rsidRPr="00377DE9">
              <w:rPr>
                <w:rFonts w:ascii="Arial" w:eastAsia="Calibri" w:hAnsi="Arial"/>
                <w:sz w:val="18"/>
                <w:lang w:eastAsia="sv-SE"/>
              </w:rPr>
              <w:t xml:space="preserve"> of MCG or </w:t>
            </w:r>
            <w:proofErr w:type="spellStart"/>
            <w:r w:rsidRPr="00377DE9">
              <w:rPr>
                <w:rFonts w:ascii="Arial" w:eastAsia="Calibri" w:hAnsi="Arial"/>
                <w:sz w:val="18"/>
                <w:lang w:eastAsia="sv-SE"/>
              </w:rPr>
              <w:t>PSCell</w:t>
            </w:r>
            <w:proofErr w:type="spellEnd"/>
            <w:r w:rsidRPr="00377DE9">
              <w:rPr>
                <w:rFonts w:ascii="Arial" w:eastAsia="Calibri" w:hAnsi="Arial"/>
                <w:sz w:val="18"/>
                <w:lang w:eastAsia="sv-SE"/>
              </w:rPr>
              <w:t xml:space="preserve">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proofErr w:type="spellStart"/>
            <w:r w:rsidRPr="00377DE9">
              <w:rPr>
                <w:rFonts w:ascii="Arial" w:hAnsi="Arial"/>
                <w:b/>
                <w:bCs/>
                <w:i/>
                <w:iCs/>
                <w:sz w:val="18"/>
                <w:lang w:eastAsia="zh-CN"/>
              </w:rPr>
              <w:t>uplinkTxSwitchingOption</w:t>
            </w:r>
            <w:proofErr w:type="spellEnd"/>
          </w:p>
          <w:p w14:paraId="1F6AB944" w14:textId="77777777"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EN-DC. The field is set to </w:t>
            </w:r>
            <w:proofErr w:type="spellStart"/>
            <w:r w:rsidRPr="00377DE9">
              <w:rPr>
                <w:rFonts w:ascii="Arial" w:hAnsi="Arial"/>
                <w:i/>
                <w:iCs/>
                <w:sz w:val="18"/>
                <w:lang w:eastAsia="zh-CN"/>
              </w:rPr>
              <w:t>switchedUL</w:t>
            </w:r>
            <w:proofErr w:type="spellEnd"/>
            <w:r w:rsidRPr="00377DE9">
              <w:rPr>
                <w:rFonts w:ascii="Arial" w:hAnsi="Arial"/>
                <w:sz w:val="18"/>
                <w:lang w:eastAsia="zh-CN"/>
              </w:rPr>
              <w:t xml:space="preserve"> if network configures option 1 as specified in TS 38.214 [19], or </w:t>
            </w:r>
            <w:proofErr w:type="spellStart"/>
            <w:r w:rsidRPr="00377DE9">
              <w:rPr>
                <w:rFonts w:ascii="Arial" w:hAnsi="Arial"/>
                <w:i/>
                <w:iCs/>
                <w:sz w:val="18"/>
                <w:lang w:eastAsia="zh-CN"/>
              </w:rPr>
              <w:t>dualUL</w:t>
            </w:r>
            <w:proofErr w:type="spellEnd"/>
            <w:r w:rsidRPr="00377DE9">
              <w:rPr>
                <w:rFonts w:ascii="Arial" w:hAnsi="Arial"/>
                <w:sz w:val="18"/>
                <w:lang w:eastAsia="zh-CN"/>
              </w:rPr>
              <w:t xml:space="preserve"> if network configures option 2 as specified in TS 38.214 [19]. </w:t>
            </w:r>
            <w:r w:rsidRPr="00377DE9">
              <w:rPr>
                <w:rFonts w:ascii="Arial" w:hAnsi="Arial"/>
                <w:sz w:val="18"/>
              </w:rPr>
              <w:t>Network always configures UE with a value for this field in inter-band UL CA case and EN-DC case where UE supports dynamic UL Tx switching.</w:t>
            </w:r>
          </w:p>
        </w:tc>
      </w:tr>
      <w:tr w:rsidR="001850CC" w:rsidRPr="00377DE9" w14:paraId="551A1AF9" w14:textId="77777777" w:rsidTr="008732B2">
        <w:trPr>
          <w:ins w:id="49" w:author="ZTE" w:date="2020-08-07T10:16:00Z"/>
        </w:trPr>
        <w:tc>
          <w:tcPr>
            <w:tcW w:w="14173" w:type="dxa"/>
            <w:tcBorders>
              <w:top w:val="single" w:sz="4" w:space="0" w:color="auto"/>
              <w:left w:val="single" w:sz="4" w:space="0" w:color="auto"/>
              <w:bottom w:val="single" w:sz="4" w:space="0" w:color="auto"/>
              <w:right w:val="single" w:sz="4" w:space="0" w:color="auto"/>
            </w:tcBorders>
          </w:tcPr>
          <w:p w14:paraId="575A2BD3" w14:textId="77777777" w:rsidR="001850CC" w:rsidRPr="009058F2" w:rsidRDefault="001850CC" w:rsidP="001850CC">
            <w:pPr>
              <w:pStyle w:val="TAL"/>
              <w:rPr>
                <w:ins w:id="50" w:author="ZTE" w:date="2020-08-07T10:16:00Z"/>
                <w:rFonts w:ascii="Courier New" w:hAnsi="Courier New"/>
                <w:b/>
                <w:bCs/>
                <w:i/>
                <w:iCs/>
                <w:noProof/>
                <w:sz w:val="16"/>
                <w:lang w:val="fr-FR" w:eastAsia="en-GB"/>
              </w:rPr>
            </w:pPr>
            <w:ins w:id="51" w:author="ZTE" w:date="2020-08-07T10:16:00Z">
              <w:r w:rsidRPr="009058F2">
                <w:rPr>
                  <w:b/>
                  <w:bCs/>
                  <w:i/>
                  <w:iCs/>
                  <w:lang w:val="fr-FR"/>
                </w:rPr>
                <w:lastRenderedPageBreak/>
                <w:t>uplinkTxSwitching</w:t>
              </w:r>
              <w:r>
                <w:rPr>
                  <w:b/>
                  <w:bCs/>
                  <w:i/>
                  <w:iCs/>
                  <w:lang w:val="fr-FR"/>
                </w:rPr>
                <w:t>PowerBoosting</w:t>
              </w:r>
            </w:ins>
          </w:p>
          <w:p w14:paraId="39503550" w14:textId="22C615AB" w:rsidR="001850CC" w:rsidRPr="00377DE9" w:rsidRDefault="001850CC" w:rsidP="009B5DCB">
            <w:pPr>
              <w:keepNext/>
              <w:keepLines/>
              <w:spacing w:after="0" w:line="240" w:lineRule="auto"/>
              <w:rPr>
                <w:ins w:id="52" w:author="ZTE" w:date="2020-08-07T10:16:00Z"/>
                <w:rFonts w:ascii="Arial" w:hAnsi="Arial"/>
                <w:b/>
                <w:bCs/>
                <w:i/>
                <w:iCs/>
                <w:sz w:val="18"/>
                <w:lang w:eastAsia="zh-CN"/>
              </w:rPr>
            </w:pPr>
            <w:ins w:id="53" w:author="ZTE" w:date="2020-08-07T10:16: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for transmission under the operation state in which 2-port transmis</w:t>
              </w:r>
            </w:ins>
            <w:ins w:id="54" w:author="CTC_2" w:date="2020-08-27T02:02:00Z">
              <w:r w:rsidR="008D2550">
                <w:rPr>
                  <w:rFonts w:ascii="Arial" w:hAnsi="Arial" w:cs="Arial"/>
                  <w:sz w:val="18"/>
                  <w:lang w:val="fr-FR"/>
                </w:rPr>
                <w:t>s</w:t>
              </w:r>
            </w:ins>
            <w:ins w:id="55" w:author="ZTE" w:date="2020-08-07T10:16:00Z">
              <w:r w:rsidRPr="001850CC">
                <w:rPr>
                  <w:rFonts w:ascii="Arial" w:hAnsi="Arial" w:cs="Arial"/>
                  <w:sz w:val="18"/>
                  <w:lang w:val="fr-FR"/>
                </w:rPr>
                <w:t>ion can be supported on carrier2</w:t>
              </w:r>
              <w:r>
                <w:rPr>
                  <w:rFonts w:ascii="Arial" w:hAnsi="Arial" w:cs="Arial"/>
                  <w:sz w:val="18"/>
                  <w:lang w:val="fr-FR"/>
                </w:rPr>
                <w:t xml:space="preserve"> </w:t>
              </w:r>
            </w:ins>
            <w:ins w:id="56" w:author="ZTE" w:date="2020-08-07T10:17:00Z">
              <w:r w:rsidR="005E420D">
                <w:rPr>
                  <w:rFonts w:ascii="Arial" w:hAnsi="Arial" w:cs="Arial"/>
                  <w:sz w:val="18"/>
                  <w:lang w:val="fr-FR"/>
                </w:rPr>
                <w:t>in case of</w:t>
              </w:r>
            </w:ins>
            <w:ins w:id="57" w:author="ZTE" w:date="2020-08-07T10:18:00Z">
              <w:r w:rsidR="005E420D">
                <w:rPr>
                  <w:rFonts w:ascii="Arial" w:hAnsi="Arial" w:cs="Arial"/>
                  <w:sz w:val="18"/>
                  <w:lang w:val="fr-FR"/>
                </w:rPr>
                <w:t xml:space="preserve"> inter-band UL CA case in </w:t>
              </w:r>
            </w:ins>
            <w:ins w:id="58" w:author="ZTE" w:date="2020-08-07T10:16:00Z">
              <w:r w:rsidRPr="00377DE9">
                <w:rPr>
                  <w:rFonts w:ascii="Arial" w:hAnsi="Arial" w:cs="Arial"/>
                  <w:sz w:val="18"/>
                  <w:lang w:val="fr-FR"/>
                </w:rPr>
                <w:t>dynamic UL Tx switching. Network can only configure this field in inter-band UL CA case where UE supports dynamic UL Tx switching and power boosting</w:t>
              </w:r>
              <w:r>
                <w:rPr>
                  <w:rFonts w:ascii="Arial" w:hAnsi="Arial" w:cs="Arial"/>
                  <w:sz w:val="18"/>
                  <w:lang w:val="fr-FR"/>
                </w:rPr>
                <w:t>, and ne</w:t>
              </w:r>
            </w:ins>
            <w:ins w:id="59" w:author="CTC_2" w:date="2020-08-27T02:02:00Z">
              <w:r w:rsidR="008D2550">
                <w:rPr>
                  <w:rFonts w:ascii="Arial" w:hAnsi="Arial" w:cs="Arial"/>
                  <w:sz w:val="18"/>
                  <w:lang w:val="fr-FR"/>
                </w:rPr>
                <w:t>t</w:t>
              </w:r>
            </w:ins>
            <w:ins w:id="60" w:author="ZTE" w:date="2020-08-07T10:16:00Z">
              <w:r>
                <w:rPr>
                  <w:rFonts w:ascii="Arial" w:hAnsi="Arial" w:cs="Arial"/>
                  <w:sz w:val="18"/>
                  <w:lang w:val="fr-FR"/>
                </w:rPr>
                <w:t xml:space="preserve">work can only configure this field </w:t>
              </w:r>
            </w:ins>
            <w:ins w:id="61" w:author="ZTE" w:date="2020-08-07T13:17:00Z">
              <w:r w:rsidR="009B5DCB">
                <w:rPr>
                  <w:rFonts w:ascii="Arial" w:hAnsi="Arial" w:cs="Arial"/>
                  <w:sz w:val="18"/>
                  <w:lang w:val="fr-FR"/>
                </w:rPr>
                <w:t xml:space="preserve">in case UE </w:t>
              </w:r>
            </w:ins>
            <w:ins w:id="62" w:author="ZTE" w:date="2020-08-07T10:16:00Z">
              <w:r>
                <w:rPr>
                  <w:rFonts w:ascii="Arial" w:hAnsi="Arial" w:cs="Arial"/>
                  <w:sz w:val="18"/>
                  <w:lang w:val="fr-FR"/>
                </w:rPr>
                <w:t xml:space="preserve">power class for uplink inter-band CA is Class 3 </w:t>
              </w:r>
              <w:r w:rsidR="009B5DCB">
                <w:rPr>
                  <w:rFonts w:ascii="Arial" w:hAnsi="Arial" w:cs="Arial"/>
                  <w:sz w:val="18"/>
                  <w:lang w:val="fr-FR"/>
                </w:rPr>
                <w:t>as defined in TS 38.101-1 [15]</w:t>
              </w:r>
              <w:r>
                <w:rPr>
                  <w:rFonts w:ascii="Arial" w:hAnsi="Arial" w:cs="Arial"/>
                  <w:sz w:val="18"/>
                  <w:lang w:val="fr-FR"/>
                </w:rPr>
                <w:t xml:space="preserve">. </w:t>
              </w:r>
            </w:ins>
          </w:p>
        </w:tc>
      </w:tr>
    </w:tbl>
    <w:p w14:paraId="6589A549"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70FA036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C96D1C2"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r w:rsidRPr="00377DE9">
              <w:rPr>
                <w:rFonts w:ascii="Arial" w:eastAsia="Calibri" w:hAnsi="Arial"/>
                <w:b/>
                <w:i/>
                <w:sz w:val="18"/>
                <w:szCs w:val="22"/>
                <w:lang w:eastAsia="sv-SE"/>
              </w:rPr>
              <w:t xml:space="preserve">DAPS-Configuration </w:t>
            </w:r>
            <w:r w:rsidRPr="00377DE9">
              <w:rPr>
                <w:rFonts w:ascii="Arial" w:eastAsia="Calibri" w:hAnsi="Arial"/>
                <w:b/>
                <w:sz w:val="18"/>
                <w:szCs w:val="22"/>
                <w:lang w:eastAsia="sv-SE"/>
              </w:rPr>
              <w:t>field descriptions</w:t>
            </w:r>
          </w:p>
        </w:tc>
      </w:tr>
      <w:tr w:rsidR="00377DE9" w:rsidRPr="00377DE9" w14:paraId="526A1DE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262417E"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p-DAPS-Source</w:t>
            </w:r>
          </w:p>
          <w:p w14:paraId="4E7750F8"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The maximum total transmit power to be used by the UE in the source cell group during DAPS handover.</w:t>
            </w:r>
          </w:p>
        </w:tc>
      </w:tr>
      <w:tr w:rsidR="00377DE9" w:rsidRPr="00377DE9" w14:paraId="2A75023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C09D84C"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p-DAPS-Target</w:t>
            </w:r>
          </w:p>
          <w:p w14:paraId="30BBA9FC"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hAnsi="Arial"/>
                <w:bCs/>
                <w:sz w:val="18"/>
                <w:lang w:eastAsia="sv-SE"/>
              </w:rPr>
              <w:t>The maximum total transmit power to be used by the UE in the target cell group during DAPS handover.</w:t>
            </w:r>
          </w:p>
        </w:tc>
      </w:tr>
      <w:tr w:rsidR="00377DE9" w:rsidRPr="00377DE9" w14:paraId="2953FF2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5E3A1E5"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uplinkPowerSharingDAPS</w:t>
            </w:r>
            <w:proofErr w:type="spellEnd"/>
            <w:r w:rsidRPr="00377DE9">
              <w:rPr>
                <w:rFonts w:ascii="Arial" w:hAnsi="Arial"/>
                <w:b/>
                <w:bCs/>
                <w:i/>
                <w:iCs/>
                <w:sz w:val="18"/>
                <w:lang w:eastAsia="sv-SE"/>
              </w:rPr>
              <w:t>-Mode</w:t>
            </w:r>
          </w:p>
          <w:p w14:paraId="68C6AFD2"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Indicates the uplink power sharing mode that the UE uses in DAPS handover (see TS 38.213 [13]).</w:t>
            </w:r>
          </w:p>
        </w:tc>
      </w:tr>
    </w:tbl>
    <w:p w14:paraId="166F67C9"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0E7633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AED58D8" w14:textId="77777777" w:rsidR="00377DE9" w:rsidRPr="00377DE9" w:rsidRDefault="00377DE9" w:rsidP="00377DE9">
            <w:pPr>
              <w:keepNext/>
              <w:keepLines/>
              <w:spacing w:after="0" w:line="240" w:lineRule="auto"/>
              <w:jc w:val="center"/>
              <w:rPr>
                <w:rFonts w:ascii="Arial" w:hAnsi="Arial"/>
                <w:b/>
                <w:sz w:val="18"/>
                <w:szCs w:val="22"/>
                <w:lang w:eastAsia="sv-SE"/>
              </w:rPr>
            </w:pPr>
            <w:proofErr w:type="spellStart"/>
            <w:r w:rsidRPr="00377DE9">
              <w:rPr>
                <w:rFonts w:ascii="Arial" w:hAnsi="Arial"/>
                <w:b/>
                <w:i/>
                <w:sz w:val="18"/>
                <w:szCs w:val="22"/>
                <w:lang w:eastAsia="sv-SE"/>
              </w:rPr>
              <w:t>ReconfigurationWithSync</w:t>
            </w:r>
            <w:proofErr w:type="spellEnd"/>
            <w:r w:rsidRPr="00377DE9">
              <w:rPr>
                <w:rFonts w:ascii="Arial" w:hAnsi="Arial"/>
                <w:b/>
                <w:sz w:val="18"/>
                <w:szCs w:val="22"/>
                <w:lang w:eastAsia="sv-SE"/>
              </w:rPr>
              <w:t xml:space="preserve"> field descriptions</w:t>
            </w:r>
          </w:p>
        </w:tc>
      </w:tr>
      <w:tr w:rsidR="00377DE9" w:rsidRPr="00377DE9" w14:paraId="0A74AE12"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7A692AE" w14:textId="77777777" w:rsidR="00377DE9" w:rsidRPr="00377DE9" w:rsidRDefault="00377DE9" w:rsidP="00377DE9">
            <w:pPr>
              <w:keepNext/>
              <w:keepLines/>
              <w:spacing w:after="0" w:line="240" w:lineRule="auto"/>
              <w:rPr>
                <w:rFonts w:ascii="Arial" w:hAnsi="Arial"/>
                <w:b/>
                <w:i/>
                <w:sz w:val="18"/>
                <w:szCs w:val="22"/>
                <w:lang w:eastAsia="sv-SE"/>
              </w:rPr>
            </w:pPr>
            <w:proofErr w:type="spellStart"/>
            <w:r w:rsidRPr="00377DE9">
              <w:rPr>
                <w:rFonts w:ascii="Arial" w:hAnsi="Arial"/>
                <w:b/>
                <w:i/>
                <w:sz w:val="18"/>
                <w:szCs w:val="22"/>
                <w:lang w:eastAsia="sv-SE"/>
              </w:rPr>
              <w:t>rach-ConfigDedicated</w:t>
            </w:r>
            <w:proofErr w:type="spellEnd"/>
          </w:p>
          <w:p w14:paraId="7C560116" w14:textId="77777777" w:rsidR="00377DE9" w:rsidRPr="00377DE9" w:rsidRDefault="00377DE9" w:rsidP="00377DE9">
            <w:pPr>
              <w:keepNext/>
              <w:keepLines/>
              <w:spacing w:after="0" w:line="240" w:lineRule="auto"/>
              <w:rPr>
                <w:rFonts w:ascii="Arial" w:hAnsi="Arial"/>
                <w:sz w:val="18"/>
                <w:szCs w:val="22"/>
                <w:lang w:eastAsia="sv-SE"/>
              </w:rPr>
            </w:pPr>
            <w:r w:rsidRPr="00377DE9">
              <w:rPr>
                <w:rFonts w:ascii="Arial" w:hAnsi="Arial"/>
                <w:sz w:val="18"/>
                <w:szCs w:val="22"/>
                <w:lang w:eastAsia="sv-SE"/>
              </w:rPr>
              <w:t xml:space="preserve">Random access configuration to be used for the reconfiguration with sync (e.g. handover). The UE performs the RA according to these parameters in the </w:t>
            </w:r>
            <w:proofErr w:type="spellStart"/>
            <w:r w:rsidRPr="00377DE9">
              <w:rPr>
                <w:rFonts w:ascii="Arial" w:hAnsi="Arial"/>
                <w:i/>
                <w:sz w:val="18"/>
                <w:szCs w:val="22"/>
                <w:lang w:eastAsia="sv-SE"/>
              </w:rPr>
              <w:t>firstActiveUplinkBWP</w:t>
            </w:r>
            <w:proofErr w:type="spellEnd"/>
            <w:r w:rsidRPr="00377DE9">
              <w:rPr>
                <w:rFonts w:ascii="Arial" w:hAnsi="Arial"/>
                <w:sz w:val="18"/>
                <w:szCs w:val="22"/>
                <w:lang w:eastAsia="sv-SE"/>
              </w:rPr>
              <w:t xml:space="preserve"> (see </w:t>
            </w:r>
            <w:proofErr w:type="spellStart"/>
            <w:r w:rsidRPr="00377DE9">
              <w:rPr>
                <w:rFonts w:ascii="Arial" w:hAnsi="Arial"/>
                <w:i/>
                <w:sz w:val="18"/>
                <w:szCs w:val="22"/>
                <w:lang w:eastAsia="sv-SE"/>
              </w:rPr>
              <w:t>UplinkConfig</w:t>
            </w:r>
            <w:proofErr w:type="spellEnd"/>
            <w:r w:rsidRPr="00377DE9">
              <w:rPr>
                <w:rFonts w:ascii="Arial" w:hAnsi="Arial"/>
                <w:sz w:val="18"/>
                <w:szCs w:val="22"/>
                <w:lang w:eastAsia="sv-SE"/>
              </w:rPr>
              <w:t>).</w:t>
            </w:r>
          </w:p>
        </w:tc>
      </w:tr>
      <w:tr w:rsidR="00377DE9" w:rsidRPr="00377DE9" w14:paraId="5139F6C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68C6E" w14:textId="77777777" w:rsidR="00377DE9" w:rsidRPr="00377DE9" w:rsidRDefault="00377DE9" w:rsidP="00377DE9">
            <w:pPr>
              <w:keepNext/>
              <w:keepLines/>
              <w:spacing w:after="0" w:line="240" w:lineRule="auto"/>
              <w:rPr>
                <w:rFonts w:ascii="Arial" w:hAnsi="Arial"/>
                <w:b/>
                <w:i/>
                <w:sz w:val="18"/>
                <w:szCs w:val="22"/>
                <w:lang w:eastAsia="sv-SE"/>
              </w:rPr>
            </w:pPr>
            <w:proofErr w:type="spellStart"/>
            <w:r w:rsidRPr="00377DE9">
              <w:rPr>
                <w:rFonts w:ascii="Arial" w:hAnsi="Arial"/>
                <w:b/>
                <w:i/>
                <w:sz w:val="18"/>
                <w:szCs w:val="22"/>
                <w:lang w:eastAsia="sv-SE"/>
              </w:rPr>
              <w:t>smtc</w:t>
            </w:r>
            <w:proofErr w:type="spellEnd"/>
          </w:p>
          <w:p w14:paraId="62863206" w14:textId="77777777" w:rsidR="00377DE9" w:rsidRPr="00377DE9" w:rsidRDefault="00377DE9" w:rsidP="00377DE9">
            <w:pPr>
              <w:keepNext/>
              <w:keepLines/>
              <w:spacing w:after="0" w:line="240" w:lineRule="auto"/>
              <w:rPr>
                <w:rFonts w:ascii="Arial" w:hAnsi="Arial"/>
                <w:sz w:val="18"/>
                <w:szCs w:val="22"/>
                <w:lang w:eastAsia="sv-SE"/>
              </w:rPr>
            </w:pPr>
            <w:r w:rsidRPr="00377DE9">
              <w:rPr>
                <w:rFonts w:ascii="Arial" w:hAnsi="Arial"/>
                <w:sz w:val="18"/>
                <w:szCs w:val="22"/>
                <w:lang w:eastAsia="sv-SE"/>
              </w:rPr>
              <w:t xml:space="preserve">The SSB periodicity/offset/duration configuration of target cell for NR </w:t>
            </w:r>
            <w:proofErr w:type="spellStart"/>
            <w:r w:rsidRPr="00377DE9">
              <w:rPr>
                <w:rFonts w:ascii="Arial" w:hAnsi="Arial"/>
                <w:sz w:val="18"/>
                <w:szCs w:val="22"/>
                <w:lang w:eastAsia="sv-SE"/>
              </w:rPr>
              <w:t>PSCell</w:t>
            </w:r>
            <w:proofErr w:type="spellEnd"/>
            <w:r w:rsidRPr="00377DE9">
              <w:rPr>
                <w:rFonts w:ascii="Arial" w:hAnsi="Arial"/>
                <w:sz w:val="18"/>
                <w:szCs w:val="22"/>
                <w:lang w:eastAsia="sv-SE"/>
              </w:rPr>
              <w:t xml:space="preserve"> change, NR </w:t>
            </w:r>
            <w:proofErr w:type="spellStart"/>
            <w:r w:rsidRPr="00377DE9">
              <w:rPr>
                <w:rFonts w:ascii="Arial" w:hAnsi="Arial"/>
                <w:sz w:val="18"/>
                <w:szCs w:val="22"/>
                <w:lang w:eastAsia="sv-SE"/>
              </w:rPr>
              <w:t>PCell</w:t>
            </w:r>
            <w:proofErr w:type="spellEnd"/>
            <w:r w:rsidRPr="00377DE9">
              <w:rPr>
                <w:rFonts w:ascii="Arial" w:hAnsi="Arial"/>
                <w:sz w:val="18"/>
                <w:szCs w:val="22"/>
                <w:lang w:eastAsia="sv-SE"/>
              </w:rPr>
              <w:t xml:space="preserve"> change</w:t>
            </w:r>
            <w:r w:rsidRPr="00377DE9">
              <w:rPr>
                <w:rFonts w:ascii="Arial" w:hAnsi="Arial"/>
                <w:sz w:val="18"/>
                <w:szCs w:val="22"/>
              </w:rPr>
              <w:t xml:space="preserve"> and NR </w:t>
            </w:r>
            <w:proofErr w:type="spellStart"/>
            <w:r w:rsidRPr="00377DE9">
              <w:rPr>
                <w:rFonts w:ascii="Arial" w:hAnsi="Arial"/>
                <w:sz w:val="18"/>
                <w:szCs w:val="22"/>
              </w:rPr>
              <w:t>PSCell</w:t>
            </w:r>
            <w:proofErr w:type="spellEnd"/>
            <w:r w:rsidRPr="00377DE9">
              <w:rPr>
                <w:rFonts w:ascii="Arial" w:hAnsi="Arial"/>
                <w:sz w:val="18"/>
                <w:szCs w:val="22"/>
              </w:rPr>
              <w:t xml:space="preserve"> addition</w:t>
            </w:r>
            <w:r w:rsidRPr="00377DE9">
              <w:rPr>
                <w:rFonts w:ascii="Arial" w:hAnsi="Arial"/>
                <w:sz w:val="18"/>
                <w:szCs w:val="22"/>
                <w:lang w:eastAsia="sv-SE"/>
              </w:rPr>
              <w:t xml:space="preserve">. The network sets the </w:t>
            </w:r>
            <w:proofErr w:type="spellStart"/>
            <w:r w:rsidRPr="00377DE9">
              <w:rPr>
                <w:rFonts w:ascii="Arial" w:hAnsi="Arial"/>
                <w:i/>
                <w:sz w:val="18"/>
                <w:szCs w:val="22"/>
                <w:lang w:eastAsia="sv-SE"/>
              </w:rPr>
              <w:t>periodicityAndOffset</w:t>
            </w:r>
            <w:proofErr w:type="spellEnd"/>
            <w:r w:rsidRPr="00377DE9">
              <w:rPr>
                <w:rFonts w:ascii="Arial" w:hAnsi="Arial"/>
                <w:sz w:val="18"/>
                <w:szCs w:val="22"/>
                <w:lang w:eastAsia="sv-SE"/>
              </w:rPr>
              <w:t xml:space="preserve"> to indicate the same periodicity as </w:t>
            </w:r>
            <w:proofErr w:type="spellStart"/>
            <w:r w:rsidRPr="00377DE9">
              <w:rPr>
                <w:rFonts w:ascii="Arial" w:hAnsi="Arial"/>
                <w:i/>
                <w:sz w:val="18"/>
                <w:szCs w:val="22"/>
                <w:lang w:eastAsia="sv-SE"/>
              </w:rPr>
              <w:t>ssb-periodicityServingCell</w:t>
            </w:r>
            <w:proofErr w:type="spellEnd"/>
            <w:r w:rsidRPr="00377DE9">
              <w:rPr>
                <w:rFonts w:ascii="Arial" w:hAnsi="Arial"/>
                <w:sz w:val="18"/>
                <w:szCs w:val="22"/>
                <w:lang w:eastAsia="sv-SE"/>
              </w:rPr>
              <w:t xml:space="preserve"> in </w:t>
            </w:r>
            <w:proofErr w:type="spellStart"/>
            <w:r w:rsidRPr="00377DE9">
              <w:rPr>
                <w:rFonts w:ascii="Arial" w:hAnsi="Arial"/>
                <w:i/>
                <w:sz w:val="18"/>
                <w:szCs w:val="22"/>
                <w:lang w:eastAsia="sv-SE"/>
              </w:rPr>
              <w:t>spCellConfigCommon</w:t>
            </w:r>
            <w:proofErr w:type="spellEnd"/>
            <w:r w:rsidRPr="00377DE9">
              <w:rPr>
                <w:rFonts w:ascii="Arial" w:hAnsi="Arial"/>
                <w:sz w:val="18"/>
                <w:szCs w:val="22"/>
                <w:lang w:eastAsia="sv-SE"/>
              </w:rPr>
              <w:t xml:space="preserve">. For case of NR </w:t>
            </w:r>
            <w:proofErr w:type="spellStart"/>
            <w:r w:rsidRPr="00377DE9">
              <w:rPr>
                <w:rFonts w:ascii="Arial" w:hAnsi="Arial"/>
                <w:sz w:val="18"/>
                <w:szCs w:val="22"/>
                <w:lang w:eastAsia="sv-SE"/>
              </w:rPr>
              <w:t>PCell</w:t>
            </w:r>
            <w:proofErr w:type="spellEnd"/>
            <w:r w:rsidRPr="00377DE9">
              <w:rPr>
                <w:rFonts w:ascii="Arial" w:hAnsi="Arial"/>
                <w:sz w:val="18"/>
                <w:szCs w:val="22"/>
                <w:lang w:eastAsia="sv-SE"/>
              </w:rPr>
              <w:t xml:space="preserve"> change</w:t>
            </w:r>
            <w:r w:rsidRPr="00377DE9">
              <w:rPr>
                <w:rFonts w:ascii="Arial" w:hAnsi="Arial"/>
                <w:sz w:val="18"/>
                <w:szCs w:val="22"/>
              </w:rPr>
              <w:t xml:space="preserve"> and NR </w:t>
            </w:r>
            <w:proofErr w:type="spellStart"/>
            <w:r w:rsidRPr="00377DE9">
              <w:rPr>
                <w:rFonts w:ascii="Arial" w:hAnsi="Arial"/>
                <w:sz w:val="18"/>
                <w:szCs w:val="22"/>
              </w:rPr>
              <w:t>PSell</w:t>
            </w:r>
            <w:proofErr w:type="spellEnd"/>
            <w:r w:rsidRPr="00377DE9">
              <w:rPr>
                <w:rFonts w:ascii="Arial" w:hAnsi="Arial"/>
                <w:sz w:val="18"/>
                <w:szCs w:val="22"/>
              </w:rPr>
              <w:t xml:space="preserve"> addition</w:t>
            </w:r>
            <w:r w:rsidRPr="00377DE9">
              <w:rPr>
                <w:rFonts w:ascii="Arial" w:hAnsi="Arial"/>
                <w:sz w:val="18"/>
                <w:szCs w:val="22"/>
                <w:lang w:eastAsia="sv-SE"/>
              </w:rPr>
              <w:t xml:space="preserve">, the </w:t>
            </w:r>
            <w:proofErr w:type="spellStart"/>
            <w:r w:rsidRPr="00377DE9">
              <w:rPr>
                <w:rFonts w:ascii="Arial" w:hAnsi="Arial"/>
                <w:i/>
                <w:sz w:val="18"/>
                <w:szCs w:val="22"/>
                <w:lang w:eastAsia="sv-SE"/>
              </w:rPr>
              <w:t>smtc</w:t>
            </w:r>
            <w:proofErr w:type="spellEnd"/>
            <w:r w:rsidRPr="00377DE9">
              <w:rPr>
                <w:rFonts w:ascii="Arial" w:hAnsi="Arial"/>
                <w:sz w:val="18"/>
                <w:szCs w:val="22"/>
                <w:lang w:eastAsia="sv-SE"/>
              </w:rPr>
              <w:t xml:space="preserve"> is based on the timing reference of (source) </w:t>
            </w:r>
            <w:proofErr w:type="spellStart"/>
            <w:r w:rsidRPr="00377DE9">
              <w:rPr>
                <w:rFonts w:ascii="Arial" w:hAnsi="Arial"/>
                <w:sz w:val="18"/>
                <w:szCs w:val="22"/>
                <w:lang w:eastAsia="sv-SE"/>
              </w:rPr>
              <w:t>PCell</w:t>
            </w:r>
            <w:proofErr w:type="spellEnd"/>
            <w:r w:rsidRPr="00377DE9">
              <w:rPr>
                <w:rFonts w:ascii="Arial" w:hAnsi="Arial"/>
                <w:sz w:val="18"/>
                <w:szCs w:val="22"/>
                <w:lang w:eastAsia="sv-SE"/>
              </w:rPr>
              <w:t xml:space="preserve">. For case of NR </w:t>
            </w:r>
            <w:proofErr w:type="spellStart"/>
            <w:r w:rsidRPr="00377DE9">
              <w:rPr>
                <w:rFonts w:ascii="Arial" w:hAnsi="Arial"/>
                <w:sz w:val="18"/>
                <w:szCs w:val="22"/>
                <w:lang w:eastAsia="sv-SE"/>
              </w:rPr>
              <w:t>PSCell</w:t>
            </w:r>
            <w:proofErr w:type="spellEnd"/>
            <w:r w:rsidRPr="00377DE9">
              <w:rPr>
                <w:rFonts w:ascii="Arial" w:hAnsi="Arial"/>
                <w:sz w:val="18"/>
                <w:szCs w:val="22"/>
                <w:lang w:eastAsia="sv-SE"/>
              </w:rPr>
              <w:t xml:space="preserve"> change, it is based on the timing reference of source </w:t>
            </w:r>
            <w:proofErr w:type="spellStart"/>
            <w:r w:rsidRPr="00377DE9">
              <w:rPr>
                <w:rFonts w:ascii="Arial" w:hAnsi="Arial"/>
                <w:sz w:val="18"/>
                <w:szCs w:val="22"/>
                <w:lang w:eastAsia="sv-SE"/>
              </w:rPr>
              <w:t>PSCell</w:t>
            </w:r>
            <w:proofErr w:type="spellEnd"/>
            <w:r w:rsidRPr="00377DE9">
              <w:rPr>
                <w:rFonts w:ascii="Arial" w:hAnsi="Arial"/>
                <w:sz w:val="18"/>
                <w:szCs w:val="22"/>
                <w:lang w:eastAsia="sv-SE"/>
              </w:rPr>
              <w:t xml:space="preserve">. If the field is absent, the UE uses the SMTC in the </w:t>
            </w:r>
            <w:proofErr w:type="spellStart"/>
            <w:r w:rsidRPr="00377DE9">
              <w:rPr>
                <w:rFonts w:ascii="Arial" w:hAnsi="Arial"/>
                <w:i/>
                <w:sz w:val="18"/>
                <w:lang w:eastAsia="sv-SE"/>
              </w:rPr>
              <w:t>measObjectNR</w:t>
            </w:r>
            <w:proofErr w:type="spellEnd"/>
            <w:r w:rsidRPr="00377DE9">
              <w:rPr>
                <w:rFonts w:ascii="Arial" w:hAnsi="Arial"/>
                <w:sz w:val="18"/>
                <w:szCs w:val="22"/>
                <w:lang w:eastAsia="sv-SE"/>
              </w:rPr>
              <w:t xml:space="preserve"> having the same SSB frequency and subcarrier spacing,</w:t>
            </w:r>
            <w:r w:rsidRPr="00377DE9">
              <w:rPr>
                <w:rFonts w:ascii="Arial" w:hAnsi="Arial"/>
                <w:sz w:val="18"/>
                <w:lang w:eastAsia="sv-SE"/>
              </w:rPr>
              <w:t xml:space="preserve"> </w:t>
            </w:r>
            <w:r w:rsidRPr="00377DE9">
              <w:rPr>
                <w:rFonts w:ascii="Arial" w:hAnsi="Arial"/>
                <w:sz w:val="18"/>
                <w:szCs w:val="22"/>
                <w:lang w:eastAsia="sv-SE"/>
              </w:rPr>
              <w:t>as configured before the reception of the RRC message.</w:t>
            </w:r>
          </w:p>
        </w:tc>
      </w:tr>
    </w:tbl>
    <w:p w14:paraId="37BC3D81"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79EEF82A" w14:textId="77777777" w:rsidTr="008732B2">
        <w:tc>
          <w:tcPr>
            <w:tcW w:w="14281" w:type="dxa"/>
            <w:tcBorders>
              <w:top w:val="single" w:sz="4" w:space="0" w:color="auto"/>
              <w:left w:val="single" w:sz="4" w:space="0" w:color="auto"/>
              <w:bottom w:val="single" w:sz="4" w:space="0" w:color="auto"/>
              <w:right w:val="single" w:sz="4" w:space="0" w:color="auto"/>
            </w:tcBorders>
            <w:hideMark/>
          </w:tcPr>
          <w:p w14:paraId="4B904D36" w14:textId="77777777" w:rsidR="00377DE9" w:rsidRPr="00377DE9" w:rsidRDefault="00377DE9" w:rsidP="00377DE9">
            <w:pPr>
              <w:keepNext/>
              <w:keepLines/>
              <w:spacing w:after="0" w:line="240" w:lineRule="auto"/>
              <w:jc w:val="center"/>
              <w:rPr>
                <w:rFonts w:ascii="Arial" w:hAnsi="Arial"/>
                <w:b/>
                <w:sz w:val="18"/>
                <w:szCs w:val="22"/>
                <w:lang w:eastAsia="sv-SE"/>
              </w:rPr>
            </w:pPr>
            <w:proofErr w:type="spellStart"/>
            <w:r w:rsidRPr="00377DE9">
              <w:rPr>
                <w:rFonts w:ascii="Arial" w:hAnsi="Arial"/>
                <w:b/>
                <w:i/>
                <w:sz w:val="18"/>
                <w:szCs w:val="22"/>
                <w:lang w:eastAsia="sv-SE"/>
              </w:rPr>
              <w:t>SCellConfig</w:t>
            </w:r>
            <w:proofErr w:type="spellEnd"/>
            <w:r w:rsidRPr="00377DE9">
              <w:rPr>
                <w:rFonts w:ascii="Arial" w:hAnsi="Arial"/>
                <w:b/>
                <w:i/>
                <w:sz w:val="18"/>
                <w:szCs w:val="22"/>
                <w:lang w:eastAsia="sv-SE"/>
              </w:rPr>
              <w:t xml:space="preserve"> </w:t>
            </w:r>
            <w:r w:rsidRPr="00377DE9">
              <w:rPr>
                <w:rFonts w:ascii="Arial" w:hAnsi="Arial"/>
                <w:b/>
                <w:sz w:val="18"/>
                <w:lang w:eastAsia="sv-SE"/>
              </w:rPr>
              <w:t>field descriptions</w:t>
            </w:r>
          </w:p>
        </w:tc>
      </w:tr>
      <w:tr w:rsidR="00377DE9" w:rsidRPr="00377DE9" w14:paraId="75026CDC" w14:textId="77777777" w:rsidTr="008732B2">
        <w:tc>
          <w:tcPr>
            <w:tcW w:w="14281" w:type="dxa"/>
            <w:tcBorders>
              <w:top w:val="single" w:sz="4" w:space="0" w:color="auto"/>
              <w:left w:val="single" w:sz="4" w:space="0" w:color="auto"/>
              <w:bottom w:val="single" w:sz="4" w:space="0" w:color="auto"/>
              <w:right w:val="single" w:sz="4" w:space="0" w:color="auto"/>
            </w:tcBorders>
            <w:hideMark/>
          </w:tcPr>
          <w:p w14:paraId="5FB36482" w14:textId="77777777" w:rsidR="00377DE9" w:rsidRPr="00377DE9" w:rsidRDefault="00377DE9" w:rsidP="00377DE9">
            <w:pPr>
              <w:keepNext/>
              <w:keepLines/>
              <w:spacing w:after="0" w:line="240" w:lineRule="auto"/>
              <w:rPr>
                <w:rFonts w:ascii="Arial" w:hAnsi="Arial"/>
                <w:sz w:val="18"/>
                <w:szCs w:val="22"/>
                <w:lang w:eastAsia="sv-SE"/>
              </w:rPr>
            </w:pPr>
            <w:proofErr w:type="spellStart"/>
            <w:r w:rsidRPr="00377DE9">
              <w:rPr>
                <w:rFonts w:ascii="Arial" w:hAnsi="Arial"/>
                <w:b/>
                <w:i/>
                <w:sz w:val="18"/>
                <w:szCs w:val="22"/>
                <w:lang w:eastAsia="sv-SE"/>
              </w:rPr>
              <w:t>smtc</w:t>
            </w:r>
            <w:proofErr w:type="spellEnd"/>
          </w:p>
          <w:p w14:paraId="0023B5CF" w14:textId="77777777" w:rsidR="00377DE9" w:rsidRPr="00377DE9" w:rsidRDefault="00377DE9" w:rsidP="00377DE9">
            <w:pPr>
              <w:keepNext/>
              <w:keepLines/>
              <w:spacing w:after="0" w:line="240" w:lineRule="auto"/>
              <w:rPr>
                <w:rFonts w:ascii="Arial" w:hAnsi="Arial"/>
                <w:sz w:val="18"/>
                <w:szCs w:val="22"/>
                <w:lang w:eastAsia="sv-SE"/>
              </w:rPr>
            </w:pPr>
            <w:r w:rsidRPr="00377DE9">
              <w:rPr>
                <w:rFonts w:ascii="Arial" w:hAnsi="Arial"/>
                <w:sz w:val="18"/>
                <w:szCs w:val="22"/>
                <w:lang w:eastAsia="sv-SE"/>
              </w:rPr>
              <w:t xml:space="preserve">The SSB periodicity/offset/duration configuration of target cell for NR </w:t>
            </w:r>
            <w:proofErr w:type="spellStart"/>
            <w:r w:rsidRPr="00377DE9">
              <w:rPr>
                <w:rFonts w:ascii="Arial" w:hAnsi="Arial"/>
                <w:sz w:val="18"/>
                <w:szCs w:val="22"/>
                <w:lang w:eastAsia="sv-SE"/>
              </w:rPr>
              <w:t>SCell</w:t>
            </w:r>
            <w:proofErr w:type="spellEnd"/>
            <w:r w:rsidRPr="00377DE9">
              <w:rPr>
                <w:rFonts w:ascii="Arial" w:hAnsi="Arial"/>
                <w:sz w:val="18"/>
                <w:szCs w:val="22"/>
                <w:lang w:eastAsia="sv-SE"/>
              </w:rPr>
              <w:t xml:space="preserve"> addition. The network sets the </w:t>
            </w:r>
            <w:proofErr w:type="spellStart"/>
            <w:r w:rsidRPr="00377DE9">
              <w:rPr>
                <w:rFonts w:ascii="Arial" w:hAnsi="Arial"/>
                <w:i/>
                <w:sz w:val="18"/>
                <w:szCs w:val="22"/>
                <w:lang w:eastAsia="sv-SE"/>
              </w:rPr>
              <w:t>periodicityAndOffset</w:t>
            </w:r>
            <w:proofErr w:type="spellEnd"/>
            <w:r w:rsidRPr="00377DE9">
              <w:rPr>
                <w:rFonts w:ascii="Arial" w:hAnsi="Arial"/>
                <w:sz w:val="18"/>
                <w:szCs w:val="22"/>
                <w:lang w:eastAsia="sv-SE"/>
              </w:rPr>
              <w:t xml:space="preserve"> to indicate the same periodicity as </w:t>
            </w:r>
            <w:proofErr w:type="spellStart"/>
            <w:r w:rsidRPr="00377DE9">
              <w:rPr>
                <w:rFonts w:ascii="Arial" w:hAnsi="Arial"/>
                <w:i/>
                <w:sz w:val="18"/>
                <w:szCs w:val="22"/>
                <w:lang w:eastAsia="sv-SE"/>
              </w:rPr>
              <w:t>ssb-periodicityServingCell</w:t>
            </w:r>
            <w:proofErr w:type="spellEnd"/>
            <w:r w:rsidRPr="00377DE9">
              <w:rPr>
                <w:rFonts w:ascii="Arial" w:hAnsi="Arial"/>
                <w:sz w:val="18"/>
                <w:szCs w:val="22"/>
                <w:lang w:eastAsia="sv-SE"/>
              </w:rPr>
              <w:t xml:space="preserve"> in </w:t>
            </w:r>
            <w:proofErr w:type="spellStart"/>
            <w:r w:rsidRPr="00377DE9">
              <w:rPr>
                <w:rFonts w:ascii="Arial" w:hAnsi="Arial"/>
                <w:i/>
                <w:sz w:val="18"/>
                <w:szCs w:val="22"/>
                <w:lang w:eastAsia="sv-SE"/>
              </w:rPr>
              <w:t>sCellConfigCommon</w:t>
            </w:r>
            <w:proofErr w:type="spellEnd"/>
            <w:r w:rsidRPr="00377DE9">
              <w:rPr>
                <w:rFonts w:ascii="Arial" w:hAnsi="Arial"/>
                <w:sz w:val="18"/>
                <w:szCs w:val="22"/>
                <w:lang w:eastAsia="sv-SE"/>
              </w:rPr>
              <w:t xml:space="preserve">. The </w:t>
            </w:r>
            <w:proofErr w:type="spellStart"/>
            <w:r w:rsidRPr="00377DE9">
              <w:rPr>
                <w:rFonts w:ascii="Arial" w:hAnsi="Arial"/>
                <w:i/>
                <w:sz w:val="18"/>
                <w:szCs w:val="22"/>
                <w:lang w:eastAsia="sv-SE"/>
              </w:rPr>
              <w:t>smtc</w:t>
            </w:r>
            <w:proofErr w:type="spellEnd"/>
            <w:r w:rsidRPr="00377DE9">
              <w:rPr>
                <w:rFonts w:ascii="Arial" w:hAnsi="Arial"/>
                <w:sz w:val="18"/>
                <w:szCs w:val="22"/>
                <w:lang w:eastAsia="sv-SE"/>
              </w:rPr>
              <w:t xml:space="preserve"> is based on the timing of the </w:t>
            </w:r>
            <w:proofErr w:type="spellStart"/>
            <w:r w:rsidRPr="00377DE9">
              <w:rPr>
                <w:rFonts w:ascii="Arial" w:hAnsi="Arial"/>
                <w:sz w:val="18"/>
                <w:szCs w:val="22"/>
                <w:lang w:eastAsia="sv-SE"/>
              </w:rPr>
              <w:t>SpCell</w:t>
            </w:r>
            <w:proofErr w:type="spellEnd"/>
            <w:r w:rsidRPr="00377DE9">
              <w:rPr>
                <w:rFonts w:ascii="Arial" w:hAnsi="Arial"/>
                <w:sz w:val="18"/>
                <w:szCs w:val="22"/>
                <w:lang w:eastAsia="sv-SE"/>
              </w:rPr>
              <w:t xml:space="preserve"> of associated cell group. In case of inter-RAT handover to NR, the timing reference is the NR </w:t>
            </w:r>
            <w:proofErr w:type="spellStart"/>
            <w:r w:rsidRPr="00377DE9">
              <w:rPr>
                <w:rFonts w:ascii="Arial" w:hAnsi="Arial"/>
                <w:sz w:val="18"/>
                <w:szCs w:val="22"/>
                <w:lang w:eastAsia="sv-SE"/>
              </w:rPr>
              <w:t>PCell</w:t>
            </w:r>
            <w:proofErr w:type="spellEnd"/>
            <w:r w:rsidRPr="00377DE9">
              <w:rPr>
                <w:rFonts w:ascii="Arial" w:hAnsi="Arial"/>
                <w:sz w:val="18"/>
                <w:szCs w:val="22"/>
                <w:lang w:eastAsia="sv-SE"/>
              </w:rPr>
              <w:t xml:space="preserve">. In case of intra-NR </w:t>
            </w:r>
            <w:proofErr w:type="spellStart"/>
            <w:r w:rsidRPr="00377DE9">
              <w:rPr>
                <w:rFonts w:ascii="Arial" w:hAnsi="Arial"/>
                <w:sz w:val="18"/>
                <w:szCs w:val="22"/>
                <w:lang w:eastAsia="sv-SE"/>
              </w:rPr>
              <w:t>PCell</w:t>
            </w:r>
            <w:proofErr w:type="spellEnd"/>
            <w:r w:rsidRPr="00377DE9">
              <w:rPr>
                <w:rFonts w:ascii="Arial" w:hAnsi="Arial"/>
                <w:sz w:val="18"/>
                <w:szCs w:val="22"/>
                <w:lang w:eastAsia="sv-SE"/>
              </w:rPr>
              <w:t xml:space="preserve"> change (standalone NR) or NR </w:t>
            </w:r>
            <w:proofErr w:type="spellStart"/>
            <w:r w:rsidRPr="00377DE9">
              <w:rPr>
                <w:rFonts w:ascii="Arial" w:hAnsi="Arial"/>
                <w:sz w:val="18"/>
                <w:szCs w:val="22"/>
                <w:lang w:eastAsia="sv-SE"/>
              </w:rPr>
              <w:t>PSCell</w:t>
            </w:r>
            <w:proofErr w:type="spellEnd"/>
            <w:r w:rsidRPr="00377DE9">
              <w:rPr>
                <w:rFonts w:ascii="Arial" w:hAnsi="Arial"/>
                <w:sz w:val="18"/>
                <w:szCs w:val="22"/>
                <w:lang w:eastAsia="sv-SE"/>
              </w:rPr>
              <w:t xml:space="preserve"> change (EN-DC), the timing reference is the target </w:t>
            </w:r>
            <w:proofErr w:type="spellStart"/>
            <w:r w:rsidRPr="00377DE9">
              <w:rPr>
                <w:rFonts w:ascii="Arial" w:hAnsi="Arial"/>
                <w:sz w:val="18"/>
                <w:szCs w:val="22"/>
                <w:lang w:eastAsia="sv-SE"/>
              </w:rPr>
              <w:t>SpCell</w:t>
            </w:r>
            <w:proofErr w:type="spellEnd"/>
            <w:r w:rsidRPr="00377DE9">
              <w:rPr>
                <w:rFonts w:ascii="Arial" w:hAnsi="Arial"/>
                <w:sz w:val="18"/>
                <w:szCs w:val="22"/>
                <w:lang w:eastAsia="sv-SE"/>
              </w:rPr>
              <w:t xml:space="preserve">. If the field is absent, the UE uses the SMTC in the </w:t>
            </w:r>
            <w:proofErr w:type="spellStart"/>
            <w:r w:rsidRPr="00377DE9">
              <w:rPr>
                <w:rFonts w:ascii="Arial" w:hAnsi="Arial"/>
                <w:i/>
                <w:sz w:val="18"/>
                <w:lang w:eastAsia="sv-SE"/>
              </w:rPr>
              <w:t>measObjectNR</w:t>
            </w:r>
            <w:proofErr w:type="spellEnd"/>
            <w:r w:rsidRPr="00377DE9">
              <w:rPr>
                <w:rFonts w:ascii="Arial" w:hAnsi="Arial"/>
                <w:sz w:val="18"/>
                <w:szCs w:val="22"/>
                <w:lang w:eastAsia="sv-SE"/>
              </w:rPr>
              <w:t xml:space="preserve"> having the same SSB frequency and subcarrier spacing, as configured before the reception of the RRC message.</w:t>
            </w:r>
          </w:p>
        </w:tc>
      </w:tr>
    </w:tbl>
    <w:p w14:paraId="791729A2"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4210F86C" w14:textId="77777777" w:rsidTr="008732B2">
        <w:tc>
          <w:tcPr>
            <w:tcW w:w="14507" w:type="dxa"/>
            <w:tcBorders>
              <w:top w:val="single" w:sz="4" w:space="0" w:color="auto"/>
              <w:left w:val="single" w:sz="4" w:space="0" w:color="auto"/>
              <w:bottom w:val="single" w:sz="4" w:space="0" w:color="auto"/>
              <w:right w:val="single" w:sz="4" w:space="0" w:color="auto"/>
            </w:tcBorders>
            <w:hideMark/>
          </w:tcPr>
          <w:p w14:paraId="08A521DE" w14:textId="77777777" w:rsidR="00377DE9" w:rsidRPr="00377DE9" w:rsidRDefault="00377DE9" w:rsidP="00377DE9">
            <w:pPr>
              <w:keepNext/>
              <w:keepLines/>
              <w:spacing w:after="0" w:line="240" w:lineRule="auto"/>
              <w:jc w:val="center"/>
              <w:rPr>
                <w:rFonts w:ascii="Arial" w:hAnsi="Arial"/>
                <w:b/>
                <w:sz w:val="18"/>
                <w:szCs w:val="22"/>
                <w:lang w:eastAsia="sv-SE"/>
              </w:rPr>
            </w:pPr>
            <w:proofErr w:type="spellStart"/>
            <w:r w:rsidRPr="00377DE9">
              <w:rPr>
                <w:rFonts w:ascii="Arial" w:hAnsi="Arial"/>
                <w:b/>
                <w:i/>
                <w:sz w:val="18"/>
                <w:szCs w:val="22"/>
                <w:lang w:eastAsia="sv-SE"/>
              </w:rPr>
              <w:lastRenderedPageBreak/>
              <w:t>SpCellConfig</w:t>
            </w:r>
            <w:proofErr w:type="spellEnd"/>
            <w:r w:rsidRPr="00377DE9">
              <w:rPr>
                <w:rFonts w:ascii="Arial" w:hAnsi="Arial"/>
                <w:b/>
                <w:i/>
                <w:sz w:val="18"/>
                <w:szCs w:val="22"/>
                <w:lang w:eastAsia="sv-SE"/>
              </w:rPr>
              <w:t xml:space="preserve"> </w:t>
            </w:r>
            <w:r w:rsidRPr="00377DE9">
              <w:rPr>
                <w:rFonts w:ascii="Arial" w:hAnsi="Arial"/>
                <w:b/>
                <w:sz w:val="18"/>
                <w:lang w:eastAsia="sv-SE"/>
              </w:rPr>
              <w:t>field descriptions</w:t>
            </w:r>
          </w:p>
        </w:tc>
      </w:tr>
      <w:tr w:rsidR="00377DE9" w:rsidRPr="00377DE9" w14:paraId="7A80CE25" w14:textId="77777777" w:rsidTr="008732B2">
        <w:tc>
          <w:tcPr>
            <w:tcW w:w="14507" w:type="dxa"/>
            <w:tcBorders>
              <w:top w:val="single" w:sz="4" w:space="0" w:color="auto"/>
              <w:left w:val="single" w:sz="4" w:space="0" w:color="auto"/>
              <w:bottom w:val="single" w:sz="4" w:space="0" w:color="auto"/>
              <w:right w:val="single" w:sz="4" w:space="0" w:color="auto"/>
            </w:tcBorders>
            <w:hideMark/>
          </w:tcPr>
          <w:p w14:paraId="2017189C" w14:textId="77777777" w:rsidR="00377DE9" w:rsidRPr="00377DE9" w:rsidRDefault="00377DE9" w:rsidP="00377DE9">
            <w:pPr>
              <w:keepNext/>
              <w:keepLines/>
              <w:spacing w:after="0" w:line="240" w:lineRule="auto"/>
              <w:rPr>
                <w:rFonts w:ascii="Arial" w:hAnsi="Arial"/>
                <w:sz w:val="18"/>
                <w:szCs w:val="22"/>
                <w:lang w:eastAsia="sv-SE"/>
              </w:rPr>
            </w:pPr>
            <w:proofErr w:type="spellStart"/>
            <w:r w:rsidRPr="00377DE9">
              <w:rPr>
                <w:rFonts w:ascii="Arial" w:hAnsi="Arial"/>
                <w:b/>
                <w:i/>
                <w:sz w:val="18"/>
                <w:szCs w:val="22"/>
                <w:lang w:eastAsia="sv-SE"/>
              </w:rPr>
              <w:t>reconfigurationWithSync</w:t>
            </w:r>
            <w:proofErr w:type="spellEnd"/>
          </w:p>
          <w:p w14:paraId="3117D630" w14:textId="77777777" w:rsidR="00377DE9" w:rsidRPr="00377DE9" w:rsidRDefault="00377DE9" w:rsidP="00377DE9">
            <w:pPr>
              <w:keepNext/>
              <w:keepLines/>
              <w:spacing w:after="0" w:line="240" w:lineRule="auto"/>
              <w:rPr>
                <w:rFonts w:ascii="Arial" w:hAnsi="Arial"/>
                <w:sz w:val="18"/>
                <w:szCs w:val="22"/>
                <w:lang w:eastAsia="sv-SE"/>
              </w:rPr>
            </w:pPr>
            <w:r w:rsidRPr="00377DE9">
              <w:rPr>
                <w:rFonts w:ascii="Arial" w:hAnsi="Arial"/>
                <w:sz w:val="18"/>
                <w:szCs w:val="22"/>
                <w:lang w:eastAsia="sv-SE"/>
              </w:rPr>
              <w:t xml:space="preserve">Parameters for the synchronous reconfiguration to the target </w:t>
            </w:r>
            <w:proofErr w:type="spellStart"/>
            <w:r w:rsidRPr="00377DE9">
              <w:rPr>
                <w:rFonts w:ascii="Arial" w:hAnsi="Arial"/>
                <w:sz w:val="18"/>
                <w:szCs w:val="22"/>
                <w:lang w:eastAsia="sv-SE"/>
              </w:rPr>
              <w:t>SpCell</w:t>
            </w:r>
            <w:proofErr w:type="spellEnd"/>
            <w:r w:rsidRPr="00377DE9">
              <w:rPr>
                <w:rFonts w:ascii="Arial" w:hAnsi="Arial"/>
                <w:sz w:val="18"/>
                <w:szCs w:val="22"/>
                <w:lang w:eastAsia="sv-SE"/>
              </w:rPr>
              <w:t>.</w:t>
            </w:r>
          </w:p>
        </w:tc>
      </w:tr>
      <w:tr w:rsidR="00377DE9" w:rsidRPr="00377DE9" w14:paraId="67D8DF09" w14:textId="77777777" w:rsidTr="008732B2">
        <w:tc>
          <w:tcPr>
            <w:tcW w:w="14507" w:type="dxa"/>
            <w:tcBorders>
              <w:top w:val="single" w:sz="4" w:space="0" w:color="auto"/>
              <w:left w:val="single" w:sz="4" w:space="0" w:color="auto"/>
              <w:bottom w:val="single" w:sz="4" w:space="0" w:color="auto"/>
              <w:right w:val="single" w:sz="4" w:space="0" w:color="auto"/>
            </w:tcBorders>
            <w:hideMark/>
          </w:tcPr>
          <w:p w14:paraId="3A71520F" w14:textId="77777777" w:rsidR="00377DE9" w:rsidRPr="00377DE9" w:rsidRDefault="00377DE9" w:rsidP="00377DE9">
            <w:pPr>
              <w:keepNext/>
              <w:keepLines/>
              <w:spacing w:after="0" w:line="240" w:lineRule="auto"/>
              <w:rPr>
                <w:rFonts w:ascii="Arial" w:hAnsi="Arial"/>
                <w:sz w:val="18"/>
                <w:szCs w:val="22"/>
                <w:lang w:eastAsia="sv-SE"/>
              </w:rPr>
            </w:pPr>
            <w:proofErr w:type="spellStart"/>
            <w:r w:rsidRPr="00377DE9">
              <w:rPr>
                <w:rFonts w:ascii="Arial" w:hAnsi="Arial"/>
                <w:b/>
                <w:i/>
                <w:sz w:val="18"/>
                <w:szCs w:val="22"/>
                <w:lang w:eastAsia="sv-SE"/>
              </w:rPr>
              <w:t>rlf-TimersAndConstants</w:t>
            </w:r>
            <w:proofErr w:type="spellEnd"/>
          </w:p>
          <w:p w14:paraId="2865E397" w14:textId="77777777" w:rsidR="00377DE9" w:rsidRPr="00377DE9" w:rsidRDefault="00377DE9" w:rsidP="00377DE9">
            <w:pPr>
              <w:keepNext/>
              <w:keepLines/>
              <w:spacing w:after="0" w:line="240" w:lineRule="auto"/>
              <w:rPr>
                <w:rFonts w:ascii="Arial" w:hAnsi="Arial"/>
                <w:sz w:val="18"/>
                <w:szCs w:val="22"/>
                <w:lang w:eastAsia="sv-SE"/>
              </w:rPr>
            </w:pPr>
            <w:r w:rsidRPr="00377DE9">
              <w:rPr>
                <w:rFonts w:ascii="Arial" w:hAnsi="Arial"/>
                <w:sz w:val="18"/>
                <w:szCs w:val="22"/>
                <w:lang w:eastAsia="sv-SE"/>
              </w:rPr>
              <w:t xml:space="preserve">Timers and constants for detecting and triggering cell-level radio link failure. For the SCG, </w:t>
            </w:r>
            <w:proofErr w:type="spellStart"/>
            <w:r w:rsidRPr="00377DE9">
              <w:rPr>
                <w:rFonts w:ascii="Arial" w:hAnsi="Arial"/>
                <w:i/>
                <w:sz w:val="18"/>
                <w:lang w:eastAsia="sv-SE"/>
              </w:rPr>
              <w:t>rlf-TimersAndConstants</w:t>
            </w:r>
            <w:proofErr w:type="spellEnd"/>
            <w:r w:rsidRPr="00377DE9">
              <w:rPr>
                <w:rFonts w:ascii="Arial" w:hAnsi="Arial"/>
                <w:sz w:val="18"/>
                <w:szCs w:val="22"/>
                <w:lang w:eastAsia="sv-SE"/>
              </w:rPr>
              <w:t xml:space="preserve"> can only be set to </w:t>
            </w:r>
            <w:r w:rsidRPr="00377DE9">
              <w:rPr>
                <w:rFonts w:ascii="Arial" w:hAnsi="Arial"/>
                <w:i/>
                <w:sz w:val="18"/>
                <w:szCs w:val="22"/>
                <w:lang w:eastAsia="sv-SE"/>
              </w:rPr>
              <w:t>setup</w:t>
            </w:r>
            <w:r w:rsidRPr="00377DE9">
              <w:rPr>
                <w:rFonts w:ascii="Arial" w:hAnsi="Arial"/>
                <w:sz w:val="18"/>
                <w:szCs w:val="22"/>
                <w:lang w:eastAsia="sv-SE"/>
              </w:rPr>
              <w:t xml:space="preserve"> and is always included at SCG addition.</w:t>
            </w:r>
          </w:p>
        </w:tc>
      </w:tr>
      <w:tr w:rsidR="00377DE9" w:rsidRPr="00377DE9" w14:paraId="32B90197" w14:textId="77777777" w:rsidTr="008732B2">
        <w:tc>
          <w:tcPr>
            <w:tcW w:w="14507" w:type="dxa"/>
            <w:tcBorders>
              <w:top w:val="single" w:sz="4" w:space="0" w:color="auto"/>
              <w:left w:val="single" w:sz="4" w:space="0" w:color="auto"/>
              <w:bottom w:val="single" w:sz="4" w:space="0" w:color="auto"/>
              <w:right w:val="single" w:sz="4" w:space="0" w:color="auto"/>
            </w:tcBorders>
            <w:hideMark/>
          </w:tcPr>
          <w:p w14:paraId="05F14B8B" w14:textId="77777777" w:rsidR="00377DE9" w:rsidRPr="00377DE9" w:rsidRDefault="00377DE9" w:rsidP="00377DE9">
            <w:pPr>
              <w:keepNext/>
              <w:keepLines/>
              <w:spacing w:after="0" w:line="240" w:lineRule="auto"/>
              <w:rPr>
                <w:rFonts w:ascii="Arial" w:hAnsi="Arial"/>
                <w:sz w:val="18"/>
                <w:szCs w:val="22"/>
                <w:lang w:eastAsia="sv-SE"/>
              </w:rPr>
            </w:pPr>
            <w:proofErr w:type="spellStart"/>
            <w:r w:rsidRPr="00377DE9">
              <w:rPr>
                <w:rFonts w:ascii="Arial" w:hAnsi="Arial"/>
                <w:b/>
                <w:i/>
                <w:sz w:val="18"/>
                <w:szCs w:val="22"/>
                <w:lang w:eastAsia="sv-SE"/>
              </w:rPr>
              <w:t>servCellIndex</w:t>
            </w:r>
            <w:proofErr w:type="spellEnd"/>
          </w:p>
          <w:p w14:paraId="14EBBCDC" w14:textId="77777777" w:rsidR="00377DE9" w:rsidRPr="00377DE9" w:rsidRDefault="00377DE9" w:rsidP="00377DE9">
            <w:pPr>
              <w:keepNext/>
              <w:keepLines/>
              <w:spacing w:after="0" w:line="240" w:lineRule="auto"/>
              <w:rPr>
                <w:rFonts w:ascii="Arial" w:hAnsi="Arial"/>
                <w:sz w:val="18"/>
                <w:szCs w:val="22"/>
                <w:lang w:eastAsia="sv-SE"/>
              </w:rPr>
            </w:pPr>
            <w:r w:rsidRPr="00377DE9">
              <w:rPr>
                <w:rFonts w:ascii="Arial" w:hAnsi="Arial"/>
                <w:sz w:val="18"/>
                <w:szCs w:val="22"/>
                <w:lang w:eastAsia="sv-SE"/>
              </w:rPr>
              <w:t xml:space="preserve">Serving cell ID of a </w:t>
            </w:r>
            <w:proofErr w:type="spellStart"/>
            <w:r w:rsidRPr="00377DE9">
              <w:rPr>
                <w:rFonts w:ascii="Arial" w:hAnsi="Arial"/>
                <w:sz w:val="18"/>
                <w:szCs w:val="22"/>
                <w:lang w:eastAsia="sv-SE"/>
              </w:rPr>
              <w:t>PSCell</w:t>
            </w:r>
            <w:proofErr w:type="spellEnd"/>
            <w:r w:rsidRPr="00377DE9">
              <w:rPr>
                <w:rFonts w:ascii="Arial" w:hAnsi="Arial"/>
                <w:sz w:val="18"/>
                <w:szCs w:val="22"/>
                <w:lang w:eastAsia="sv-SE"/>
              </w:rPr>
              <w:t xml:space="preserve">. The </w:t>
            </w:r>
            <w:proofErr w:type="spellStart"/>
            <w:r w:rsidRPr="00377DE9">
              <w:rPr>
                <w:rFonts w:ascii="Arial" w:hAnsi="Arial"/>
                <w:sz w:val="18"/>
                <w:szCs w:val="22"/>
                <w:lang w:eastAsia="sv-SE"/>
              </w:rPr>
              <w:t>PCell</w:t>
            </w:r>
            <w:proofErr w:type="spellEnd"/>
            <w:r w:rsidRPr="00377DE9">
              <w:rPr>
                <w:rFonts w:ascii="Arial" w:hAnsi="Arial"/>
                <w:sz w:val="18"/>
                <w:szCs w:val="22"/>
                <w:lang w:eastAsia="sv-SE"/>
              </w:rPr>
              <w:t xml:space="preserve"> of the Master Cell Group uses ID = 0.</w:t>
            </w:r>
          </w:p>
        </w:tc>
      </w:tr>
    </w:tbl>
    <w:p w14:paraId="7E7EC422"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77DE9" w:rsidRPr="00377DE9" w14:paraId="2A159D07" w14:textId="77777777" w:rsidTr="008732B2">
        <w:tc>
          <w:tcPr>
            <w:tcW w:w="4027" w:type="dxa"/>
            <w:tcBorders>
              <w:top w:val="single" w:sz="4" w:space="0" w:color="auto"/>
              <w:left w:val="single" w:sz="4" w:space="0" w:color="auto"/>
              <w:bottom w:val="single" w:sz="4" w:space="0" w:color="auto"/>
              <w:right w:val="single" w:sz="4" w:space="0" w:color="auto"/>
            </w:tcBorders>
            <w:hideMark/>
          </w:tcPr>
          <w:p w14:paraId="60375B17"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r w:rsidRPr="00377DE9">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6AE5C3E"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r w:rsidRPr="00377DE9">
              <w:rPr>
                <w:rFonts w:ascii="Arial" w:eastAsia="Calibri" w:hAnsi="Arial"/>
                <w:b/>
                <w:sz w:val="18"/>
                <w:szCs w:val="22"/>
                <w:lang w:eastAsia="sv-SE"/>
              </w:rPr>
              <w:t>Explanation</w:t>
            </w:r>
          </w:p>
        </w:tc>
      </w:tr>
      <w:tr w:rsidR="00377DE9" w:rsidRPr="00377DE9" w14:paraId="0769A7B0" w14:textId="77777777" w:rsidTr="008732B2">
        <w:tc>
          <w:tcPr>
            <w:tcW w:w="4027" w:type="dxa"/>
            <w:tcBorders>
              <w:top w:val="single" w:sz="4" w:space="0" w:color="auto"/>
              <w:left w:val="single" w:sz="4" w:space="0" w:color="auto"/>
              <w:bottom w:val="single" w:sz="4" w:space="0" w:color="auto"/>
              <w:right w:val="single" w:sz="4" w:space="0" w:color="auto"/>
            </w:tcBorders>
            <w:hideMark/>
          </w:tcPr>
          <w:p w14:paraId="1A35DB9B" w14:textId="77777777" w:rsidR="00377DE9" w:rsidRPr="00377DE9" w:rsidRDefault="00377DE9" w:rsidP="00377DE9">
            <w:pPr>
              <w:keepNext/>
              <w:keepLines/>
              <w:spacing w:after="0" w:line="240" w:lineRule="auto"/>
              <w:rPr>
                <w:rFonts w:ascii="Arial" w:eastAsia="Calibri" w:hAnsi="Arial"/>
                <w:i/>
                <w:sz w:val="18"/>
                <w:szCs w:val="22"/>
                <w:lang w:eastAsia="sv-SE"/>
              </w:rPr>
            </w:pPr>
            <w:r w:rsidRPr="00377DE9">
              <w:rPr>
                <w:rFonts w:ascii="Arial" w:eastAsia="Calibri" w:hAnsi="Arial"/>
                <w:i/>
                <w:sz w:val="18"/>
                <w:szCs w:val="22"/>
                <w:lang w:eastAsia="sv-SE"/>
              </w:rPr>
              <w:t>BWP-</w:t>
            </w:r>
            <w:proofErr w:type="spellStart"/>
            <w:r w:rsidRPr="00377DE9">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36766B"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377DE9" w:rsidRPr="00377DE9" w14:paraId="2A3D8B82" w14:textId="77777777" w:rsidTr="008732B2">
        <w:tc>
          <w:tcPr>
            <w:tcW w:w="4027" w:type="dxa"/>
            <w:tcBorders>
              <w:top w:val="single" w:sz="4" w:space="0" w:color="auto"/>
              <w:left w:val="single" w:sz="4" w:space="0" w:color="auto"/>
              <w:bottom w:val="single" w:sz="4" w:space="0" w:color="auto"/>
              <w:right w:val="single" w:sz="4" w:space="0" w:color="auto"/>
            </w:tcBorders>
          </w:tcPr>
          <w:p w14:paraId="7B52C2FB" w14:textId="77777777" w:rsidR="00377DE9" w:rsidRPr="00377DE9" w:rsidRDefault="00377DE9" w:rsidP="00377DE9">
            <w:pPr>
              <w:keepNext/>
              <w:keepLines/>
              <w:spacing w:after="0" w:line="240" w:lineRule="auto"/>
              <w:rPr>
                <w:rFonts w:ascii="Arial" w:eastAsia="Calibri" w:hAnsi="Arial"/>
                <w:i/>
                <w:sz w:val="18"/>
                <w:szCs w:val="22"/>
                <w:lang w:eastAsia="sv-SE"/>
              </w:rPr>
            </w:pPr>
            <w:r w:rsidRPr="00377DE9">
              <w:rPr>
                <w:rFonts w:ascii="Arial" w:eastAsia="Calibri" w:hAnsi="Arial"/>
                <w:i/>
                <w:sz w:val="18"/>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10F124B"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rPr>
              <w:t xml:space="preserve">The field is optionally present, Need N, if </w:t>
            </w:r>
            <w:proofErr w:type="spellStart"/>
            <w:r w:rsidRPr="00377DE9">
              <w:rPr>
                <w:rFonts w:ascii="Arial" w:eastAsia="Calibri" w:hAnsi="Arial"/>
                <w:i/>
                <w:sz w:val="18"/>
                <w:szCs w:val="22"/>
              </w:rPr>
              <w:t>drx-ConfigSecondaryGroup</w:t>
            </w:r>
            <w:proofErr w:type="spellEnd"/>
            <w:r w:rsidRPr="00377DE9">
              <w:rPr>
                <w:rFonts w:ascii="Arial" w:eastAsia="Calibri" w:hAnsi="Arial"/>
                <w:sz w:val="18"/>
                <w:szCs w:val="22"/>
              </w:rPr>
              <w:t xml:space="preserve"> is configured. It is absent otherwise.</w:t>
            </w:r>
          </w:p>
        </w:tc>
      </w:tr>
      <w:tr w:rsidR="00377DE9" w:rsidRPr="00377DE9" w14:paraId="0D954C0D" w14:textId="77777777" w:rsidTr="008732B2">
        <w:tc>
          <w:tcPr>
            <w:tcW w:w="4027" w:type="dxa"/>
            <w:tcBorders>
              <w:top w:val="single" w:sz="4" w:space="0" w:color="auto"/>
              <w:left w:val="single" w:sz="4" w:space="0" w:color="auto"/>
              <w:bottom w:val="single" w:sz="4" w:space="0" w:color="auto"/>
              <w:right w:val="single" w:sz="4" w:space="0" w:color="auto"/>
            </w:tcBorders>
            <w:hideMark/>
          </w:tcPr>
          <w:p w14:paraId="161DBFEA" w14:textId="77777777" w:rsidR="00377DE9" w:rsidRPr="00377DE9" w:rsidRDefault="00377DE9" w:rsidP="00377DE9">
            <w:pPr>
              <w:keepNext/>
              <w:keepLines/>
              <w:spacing w:after="0" w:line="240" w:lineRule="auto"/>
              <w:rPr>
                <w:rFonts w:ascii="Arial" w:eastAsia="Calibri" w:hAnsi="Arial"/>
                <w:i/>
                <w:sz w:val="18"/>
                <w:szCs w:val="22"/>
                <w:lang w:eastAsia="sv-SE"/>
              </w:rPr>
            </w:pPr>
            <w:proofErr w:type="spellStart"/>
            <w:r w:rsidRPr="00377DE9">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5824A4" w14:textId="77777777" w:rsidR="00377DE9" w:rsidRPr="00377DE9" w:rsidRDefault="00377DE9" w:rsidP="00377DE9">
            <w:pPr>
              <w:keepNext/>
              <w:keepLines/>
              <w:spacing w:after="0" w:line="240" w:lineRule="auto"/>
              <w:rPr>
                <w:rFonts w:ascii="Arial" w:eastAsia="Calibri" w:hAnsi="Arial"/>
                <w:sz w:val="18"/>
                <w:szCs w:val="22"/>
              </w:rPr>
            </w:pPr>
            <w:r w:rsidRPr="00377DE9">
              <w:rPr>
                <w:rFonts w:ascii="Arial" w:eastAsia="Calibri" w:hAnsi="Arial" w:cs="Arial"/>
                <w:sz w:val="18"/>
                <w:szCs w:val="18"/>
                <w:lang w:eastAsia="sv-SE"/>
              </w:rPr>
              <w:t xml:space="preserve">The field is mandatory present in </w:t>
            </w:r>
            <w:r w:rsidRPr="00377DE9">
              <w:rPr>
                <w:rFonts w:ascii="Arial" w:eastAsia="Calibri" w:hAnsi="Arial" w:cs="Arial"/>
                <w:sz w:val="18"/>
                <w:szCs w:val="18"/>
              </w:rPr>
              <w:t>t</w:t>
            </w:r>
            <w:r w:rsidRPr="00377DE9">
              <w:rPr>
                <w:rFonts w:ascii="Arial" w:eastAsia="Calibri" w:hAnsi="Arial"/>
                <w:sz w:val="18"/>
                <w:szCs w:val="22"/>
              </w:rPr>
              <w:t xml:space="preserve">he </w:t>
            </w:r>
            <w:proofErr w:type="spellStart"/>
            <w:r w:rsidRPr="00377DE9">
              <w:rPr>
                <w:rFonts w:ascii="Arial" w:eastAsia="Calibri" w:hAnsi="Arial"/>
                <w:i/>
                <w:sz w:val="18"/>
                <w:szCs w:val="22"/>
              </w:rPr>
              <w:t>RRCReconfiguration</w:t>
            </w:r>
            <w:proofErr w:type="spellEnd"/>
            <w:r w:rsidRPr="00377DE9">
              <w:rPr>
                <w:rFonts w:ascii="Arial" w:eastAsia="Calibri" w:hAnsi="Arial"/>
                <w:sz w:val="18"/>
                <w:szCs w:val="22"/>
              </w:rPr>
              <w:t xml:space="preserve"> message:</w:t>
            </w:r>
          </w:p>
          <w:p w14:paraId="668256A2" w14:textId="77777777" w:rsidR="00377DE9" w:rsidRPr="00377DE9" w:rsidRDefault="00377DE9" w:rsidP="00377DE9">
            <w:pPr>
              <w:keepNext/>
              <w:keepLines/>
              <w:spacing w:after="0" w:line="240" w:lineRule="auto"/>
              <w:rPr>
                <w:rFonts w:ascii="Arial" w:eastAsia="Calibri" w:hAnsi="Arial"/>
                <w:sz w:val="18"/>
                <w:szCs w:val="22"/>
              </w:rPr>
            </w:pPr>
            <w:r w:rsidRPr="00377DE9">
              <w:rPr>
                <w:rFonts w:ascii="Arial" w:eastAsia="Calibri" w:hAnsi="Arial"/>
                <w:sz w:val="18"/>
                <w:szCs w:val="22"/>
              </w:rPr>
              <w:t>-</w:t>
            </w:r>
            <w:r w:rsidRPr="00377DE9">
              <w:rPr>
                <w:rFonts w:ascii="Arial" w:eastAsia="Calibri" w:hAnsi="Arial"/>
                <w:sz w:val="18"/>
                <w:szCs w:val="22"/>
              </w:rPr>
              <w:tab/>
              <w:t xml:space="preserve">in each configured </w:t>
            </w:r>
            <w:proofErr w:type="spellStart"/>
            <w:r w:rsidRPr="00377DE9">
              <w:rPr>
                <w:rFonts w:ascii="Arial" w:eastAsia="Calibri" w:hAnsi="Arial"/>
                <w:i/>
                <w:sz w:val="18"/>
                <w:szCs w:val="22"/>
              </w:rPr>
              <w:t>CellGroupConfig</w:t>
            </w:r>
            <w:proofErr w:type="spellEnd"/>
            <w:r w:rsidRPr="00377DE9">
              <w:rPr>
                <w:rFonts w:ascii="Arial" w:eastAsia="Calibri" w:hAnsi="Arial"/>
                <w:sz w:val="18"/>
                <w:szCs w:val="22"/>
              </w:rPr>
              <w:t xml:space="preserve"> for which the </w:t>
            </w:r>
            <w:proofErr w:type="spellStart"/>
            <w:r w:rsidRPr="00377DE9">
              <w:rPr>
                <w:rFonts w:ascii="Arial" w:eastAsia="Calibri" w:hAnsi="Arial"/>
                <w:sz w:val="18"/>
                <w:szCs w:val="22"/>
              </w:rPr>
              <w:t>SpCell</w:t>
            </w:r>
            <w:proofErr w:type="spellEnd"/>
            <w:r w:rsidRPr="00377DE9">
              <w:rPr>
                <w:rFonts w:ascii="Arial" w:eastAsia="Calibri" w:hAnsi="Arial"/>
                <w:sz w:val="18"/>
                <w:szCs w:val="22"/>
              </w:rPr>
              <w:t xml:space="preserve"> changes,</w:t>
            </w:r>
          </w:p>
          <w:p w14:paraId="31426164" w14:textId="77777777" w:rsidR="00377DE9" w:rsidRPr="00377DE9" w:rsidRDefault="00377DE9" w:rsidP="00377DE9">
            <w:pPr>
              <w:spacing w:after="0" w:line="240" w:lineRule="auto"/>
              <w:ind w:left="568" w:hanging="284"/>
              <w:rPr>
                <w:rFonts w:ascii="Arial" w:eastAsia="Calibri" w:hAnsi="Arial"/>
                <w:sz w:val="18"/>
                <w:szCs w:val="22"/>
              </w:rPr>
            </w:pPr>
            <w:r w:rsidRPr="00377DE9">
              <w:rPr>
                <w:rFonts w:ascii="Arial" w:eastAsia="Calibri" w:hAnsi="Arial"/>
                <w:sz w:val="18"/>
                <w:szCs w:val="22"/>
              </w:rPr>
              <w:t>-</w:t>
            </w:r>
            <w:r w:rsidRPr="00377DE9">
              <w:rPr>
                <w:rFonts w:ascii="Arial" w:eastAsia="Calibri" w:hAnsi="Arial"/>
                <w:sz w:val="18"/>
                <w:szCs w:val="22"/>
              </w:rPr>
              <w:tab/>
              <w:t xml:space="preserve">in the </w:t>
            </w:r>
            <w:proofErr w:type="spellStart"/>
            <w:r w:rsidRPr="00377DE9">
              <w:rPr>
                <w:rFonts w:ascii="Arial" w:eastAsia="Calibri" w:hAnsi="Arial"/>
                <w:i/>
                <w:sz w:val="18"/>
                <w:szCs w:val="22"/>
              </w:rPr>
              <w:t>masterCellGroup</w:t>
            </w:r>
            <w:proofErr w:type="spellEnd"/>
            <w:r w:rsidRPr="00377DE9">
              <w:rPr>
                <w:rFonts w:ascii="Arial" w:eastAsia="Calibri" w:hAnsi="Arial"/>
                <w:sz w:val="18"/>
                <w:szCs w:val="22"/>
              </w:rPr>
              <w:t xml:space="preserve"> at change of AS security key derived from </w:t>
            </w:r>
            <w:proofErr w:type="spellStart"/>
            <w:r w:rsidRPr="00377DE9">
              <w:rPr>
                <w:rFonts w:ascii="Arial" w:eastAsia="Calibri" w:hAnsi="Arial"/>
                <w:sz w:val="18"/>
                <w:szCs w:val="22"/>
              </w:rPr>
              <w:t>K</w:t>
            </w:r>
            <w:r w:rsidRPr="00377DE9">
              <w:rPr>
                <w:rFonts w:ascii="Arial" w:eastAsia="Calibri" w:hAnsi="Arial"/>
                <w:sz w:val="18"/>
                <w:szCs w:val="22"/>
                <w:vertAlign w:val="subscript"/>
              </w:rPr>
              <w:t>gNB</w:t>
            </w:r>
            <w:proofErr w:type="spellEnd"/>
            <w:r w:rsidRPr="00377DE9">
              <w:rPr>
                <w:rFonts w:ascii="Arial" w:eastAsia="Calibri" w:hAnsi="Arial"/>
                <w:sz w:val="18"/>
                <w:szCs w:val="22"/>
              </w:rPr>
              <w:t>,</w:t>
            </w:r>
          </w:p>
          <w:p w14:paraId="5A9EF951" w14:textId="77777777" w:rsidR="00377DE9" w:rsidRPr="00377DE9" w:rsidRDefault="00377DE9" w:rsidP="00377DE9">
            <w:pPr>
              <w:spacing w:after="0" w:line="240" w:lineRule="auto"/>
              <w:ind w:left="568" w:hanging="284"/>
              <w:rPr>
                <w:rFonts w:ascii="Arial" w:eastAsia="Calibri" w:hAnsi="Arial"/>
                <w:sz w:val="18"/>
                <w:szCs w:val="22"/>
              </w:rPr>
            </w:pPr>
            <w:r w:rsidRPr="00377DE9">
              <w:rPr>
                <w:rFonts w:ascii="Arial" w:hAnsi="Arial" w:cs="Arial"/>
                <w:sz w:val="18"/>
                <w:szCs w:val="18"/>
                <w:lang w:eastAsia="x-none"/>
              </w:rPr>
              <w:t>-</w:t>
            </w:r>
            <w:r w:rsidRPr="00377DE9">
              <w:rPr>
                <w:rFonts w:ascii="Arial" w:hAnsi="Arial" w:cs="Arial"/>
                <w:sz w:val="18"/>
                <w:szCs w:val="18"/>
                <w:lang w:eastAsia="x-none"/>
              </w:rPr>
              <w:tab/>
            </w:r>
            <w:r w:rsidRPr="00377DE9">
              <w:rPr>
                <w:rFonts w:ascii="Arial" w:eastAsia="Calibri" w:hAnsi="Arial"/>
                <w:sz w:val="18"/>
                <w:szCs w:val="22"/>
              </w:rPr>
              <w:t xml:space="preserve">in the </w:t>
            </w:r>
            <w:proofErr w:type="spellStart"/>
            <w:r w:rsidRPr="00377DE9">
              <w:rPr>
                <w:rFonts w:ascii="Arial" w:eastAsia="Calibri" w:hAnsi="Arial"/>
                <w:i/>
                <w:sz w:val="18"/>
                <w:szCs w:val="22"/>
              </w:rPr>
              <w:t>secondaryCellGroup</w:t>
            </w:r>
            <w:proofErr w:type="spellEnd"/>
            <w:r w:rsidRPr="00377DE9">
              <w:rPr>
                <w:rFonts w:ascii="Arial" w:eastAsia="Calibri" w:hAnsi="Arial"/>
                <w:sz w:val="18"/>
                <w:szCs w:val="22"/>
              </w:rPr>
              <w:t xml:space="preserve"> at:</w:t>
            </w:r>
          </w:p>
          <w:p w14:paraId="1FCF76EA" w14:textId="77777777" w:rsidR="00377DE9" w:rsidRPr="00377DE9" w:rsidRDefault="00377DE9" w:rsidP="00377DE9">
            <w:pPr>
              <w:spacing w:after="0" w:line="240" w:lineRule="auto"/>
              <w:ind w:left="568" w:hanging="284"/>
              <w:rPr>
                <w:rFonts w:ascii="Arial" w:eastAsia="Calibri" w:hAnsi="Arial"/>
                <w:sz w:val="18"/>
                <w:szCs w:val="22"/>
              </w:rPr>
            </w:pPr>
            <w:r w:rsidRPr="00377DE9">
              <w:rPr>
                <w:rFonts w:ascii="Arial" w:eastAsia="Calibri" w:hAnsi="Arial"/>
                <w:sz w:val="18"/>
                <w:szCs w:val="22"/>
              </w:rPr>
              <w:t>-</w:t>
            </w:r>
            <w:r w:rsidRPr="00377DE9">
              <w:rPr>
                <w:rFonts w:ascii="Arial" w:eastAsia="Calibri" w:hAnsi="Arial"/>
                <w:sz w:val="18"/>
                <w:szCs w:val="22"/>
              </w:rPr>
              <w:tab/>
            </w:r>
            <w:proofErr w:type="spellStart"/>
            <w:r w:rsidRPr="00377DE9">
              <w:rPr>
                <w:rFonts w:ascii="Arial" w:eastAsia="Calibri" w:hAnsi="Arial"/>
                <w:sz w:val="18"/>
                <w:szCs w:val="22"/>
              </w:rPr>
              <w:t>PSCell</w:t>
            </w:r>
            <w:proofErr w:type="spellEnd"/>
            <w:r w:rsidRPr="00377DE9">
              <w:rPr>
                <w:rFonts w:ascii="Arial" w:eastAsia="Calibri" w:hAnsi="Arial"/>
                <w:sz w:val="18"/>
                <w:szCs w:val="22"/>
              </w:rPr>
              <w:t xml:space="preserve"> addition,</w:t>
            </w:r>
          </w:p>
          <w:p w14:paraId="7511A45B" w14:textId="77777777" w:rsidR="00377DE9" w:rsidRPr="00377DE9" w:rsidRDefault="00377DE9" w:rsidP="00377DE9">
            <w:pPr>
              <w:spacing w:after="0" w:line="240" w:lineRule="auto"/>
              <w:ind w:left="568" w:hanging="284"/>
              <w:rPr>
                <w:rFonts w:ascii="Arial" w:eastAsia="Calibri" w:hAnsi="Arial"/>
                <w:sz w:val="18"/>
                <w:szCs w:val="22"/>
              </w:rPr>
            </w:pPr>
            <w:r w:rsidRPr="00377DE9">
              <w:rPr>
                <w:rFonts w:ascii="Arial" w:eastAsia="Calibri" w:hAnsi="Arial"/>
                <w:sz w:val="18"/>
                <w:szCs w:val="22"/>
              </w:rPr>
              <w:t>-</w:t>
            </w:r>
            <w:r w:rsidRPr="00377DE9">
              <w:rPr>
                <w:rFonts w:ascii="Arial" w:eastAsia="Calibri" w:hAnsi="Arial"/>
                <w:sz w:val="18"/>
                <w:szCs w:val="22"/>
              </w:rPr>
              <w:tab/>
              <w:t>SCG resume with NR-DC or (NG)EN-DC,</w:t>
            </w:r>
          </w:p>
          <w:p w14:paraId="40DB1D7C" w14:textId="77777777" w:rsidR="00377DE9" w:rsidRPr="00377DE9" w:rsidRDefault="00377DE9" w:rsidP="00377DE9">
            <w:pPr>
              <w:spacing w:after="0" w:line="240" w:lineRule="auto"/>
              <w:ind w:left="568" w:hanging="284"/>
              <w:rPr>
                <w:rFonts w:ascii="Arial" w:eastAsia="Calibri" w:hAnsi="Arial"/>
                <w:sz w:val="18"/>
                <w:szCs w:val="22"/>
              </w:rPr>
            </w:pPr>
            <w:r w:rsidRPr="00377DE9">
              <w:rPr>
                <w:rFonts w:ascii="Arial" w:eastAsia="Calibri" w:hAnsi="Arial"/>
                <w:sz w:val="18"/>
                <w:szCs w:val="22"/>
              </w:rPr>
              <w:t>-</w:t>
            </w:r>
            <w:r w:rsidRPr="00377DE9">
              <w:rPr>
                <w:rFonts w:ascii="Arial" w:eastAsia="Calibri" w:hAnsi="Arial"/>
                <w:sz w:val="18"/>
                <w:szCs w:val="22"/>
              </w:rPr>
              <w:tab/>
            </w:r>
            <w:r w:rsidRPr="00377DE9">
              <w:rPr>
                <w:rFonts w:ascii="Arial" w:hAnsi="Arial"/>
                <w:sz w:val="18"/>
                <w:szCs w:val="22"/>
                <w:lang w:eastAsia="zh-CN"/>
              </w:rPr>
              <w:t>update</w:t>
            </w:r>
            <w:r w:rsidRPr="00377DE9">
              <w:rPr>
                <w:rFonts w:ascii="Arial" w:eastAsia="Calibri" w:hAnsi="Arial"/>
                <w:sz w:val="18"/>
                <w:szCs w:val="22"/>
              </w:rPr>
              <w:t xml:space="preserve"> of required SI for </w:t>
            </w:r>
            <w:proofErr w:type="spellStart"/>
            <w:r w:rsidRPr="00377DE9">
              <w:rPr>
                <w:rFonts w:ascii="Arial" w:eastAsia="Calibri" w:hAnsi="Arial"/>
                <w:sz w:val="18"/>
                <w:szCs w:val="22"/>
              </w:rPr>
              <w:t>PSCell</w:t>
            </w:r>
            <w:proofErr w:type="spellEnd"/>
            <w:r w:rsidRPr="00377DE9">
              <w:rPr>
                <w:rFonts w:ascii="Arial" w:eastAsia="Calibri" w:hAnsi="Arial"/>
                <w:sz w:val="18"/>
                <w:szCs w:val="22"/>
              </w:rPr>
              <w:t>,</w:t>
            </w:r>
          </w:p>
          <w:p w14:paraId="31070393" w14:textId="77777777" w:rsidR="00377DE9" w:rsidRPr="00377DE9" w:rsidRDefault="00377DE9" w:rsidP="00377DE9">
            <w:pPr>
              <w:spacing w:after="0" w:line="240" w:lineRule="auto"/>
              <w:ind w:left="568" w:hanging="284"/>
              <w:rPr>
                <w:rFonts w:ascii="Arial" w:eastAsia="Calibri" w:hAnsi="Arial"/>
                <w:sz w:val="18"/>
                <w:szCs w:val="22"/>
              </w:rPr>
            </w:pPr>
            <w:r w:rsidRPr="00377DE9">
              <w:rPr>
                <w:rFonts w:ascii="Arial" w:eastAsia="Calibri" w:hAnsi="Arial"/>
                <w:sz w:val="18"/>
                <w:szCs w:val="22"/>
              </w:rPr>
              <w:t>-</w:t>
            </w:r>
            <w:r w:rsidRPr="00377DE9">
              <w:rPr>
                <w:rFonts w:ascii="Arial" w:eastAsia="Calibri" w:hAnsi="Arial"/>
                <w:sz w:val="18"/>
                <w:szCs w:val="22"/>
              </w:rPr>
              <w:tab/>
              <w:t xml:space="preserve">change of </w:t>
            </w:r>
            <w:r w:rsidRPr="00377DE9">
              <w:rPr>
                <w:rFonts w:ascii="Arial" w:hAnsi="Arial"/>
                <w:sz w:val="18"/>
              </w:rPr>
              <w:t xml:space="preserve">AS </w:t>
            </w:r>
            <w:r w:rsidRPr="00377DE9">
              <w:rPr>
                <w:rFonts w:ascii="Arial" w:eastAsia="Calibri" w:hAnsi="Arial"/>
                <w:sz w:val="18"/>
                <w:szCs w:val="22"/>
              </w:rPr>
              <w:t xml:space="preserve">security key </w:t>
            </w:r>
            <w:r w:rsidRPr="00377DE9">
              <w:rPr>
                <w:rFonts w:ascii="Arial" w:hAnsi="Arial" w:cs="Arial"/>
                <w:sz w:val="18"/>
                <w:szCs w:val="18"/>
              </w:rPr>
              <w:t>derived from S-</w:t>
            </w:r>
            <w:proofErr w:type="spellStart"/>
            <w:r w:rsidRPr="00377DE9">
              <w:rPr>
                <w:rFonts w:ascii="Arial" w:hAnsi="Arial" w:cs="Arial"/>
                <w:sz w:val="18"/>
                <w:szCs w:val="18"/>
              </w:rPr>
              <w:t>K</w:t>
            </w:r>
            <w:r w:rsidRPr="00377DE9">
              <w:rPr>
                <w:rFonts w:ascii="Arial" w:hAnsi="Arial" w:cs="Arial"/>
                <w:sz w:val="18"/>
                <w:szCs w:val="18"/>
                <w:vertAlign w:val="subscript"/>
              </w:rPr>
              <w:t>gNB</w:t>
            </w:r>
            <w:proofErr w:type="spellEnd"/>
            <w:r w:rsidRPr="00377DE9">
              <w:rPr>
                <w:rFonts w:ascii="Arial" w:hAnsi="Arial" w:cs="Arial"/>
                <w:sz w:val="18"/>
                <w:szCs w:val="18"/>
              </w:rPr>
              <w:t xml:space="preserve"> while the UE is configured with at least one radio bearer with </w:t>
            </w:r>
            <w:proofErr w:type="spellStart"/>
            <w:r w:rsidRPr="00377DE9">
              <w:rPr>
                <w:rFonts w:ascii="Arial" w:hAnsi="Arial" w:cs="Arial"/>
                <w:i/>
                <w:sz w:val="18"/>
                <w:szCs w:val="18"/>
              </w:rPr>
              <w:t>keyToUse</w:t>
            </w:r>
            <w:proofErr w:type="spellEnd"/>
            <w:r w:rsidRPr="00377DE9">
              <w:rPr>
                <w:rFonts w:ascii="Arial" w:hAnsi="Arial" w:cs="Arial"/>
                <w:sz w:val="18"/>
                <w:szCs w:val="18"/>
              </w:rPr>
              <w:t xml:space="preserve"> set to </w:t>
            </w:r>
            <w:r w:rsidRPr="00377DE9">
              <w:rPr>
                <w:rFonts w:ascii="Arial" w:hAnsi="Arial" w:cs="Arial"/>
                <w:i/>
                <w:sz w:val="18"/>
                <w:szCs w:val="18"/>
              </w:rPr>
              <w:t xml:space="preserve">secondary </w:t>
            </w:r>
            <w:r w:rsidRPr="00377DE9">
              <w:rPr>
                <w:rFonts w:ascii="Arial" w:hAnsi="Arial" w:cs="Arial"/>
                <w:sz w:val="18"/>
                <w:szCs w:val="18"/>
              </w:rPr>
              <w:t xml:space="preserve">and that is not released by this </w:t>
            </w:r>
            <w:proofErr w:type="spellStart"/>
            <w:r w:rsidRPr="00377DE9">
              <w:rPr>
                <w:rFonts w:ascii="Arial" w:hAnsi="Arial" w:cs="Arial"/>
                <w:i/>
                <w:sz w:val="18"/>
                <w:szCs w:val="18"/>
              </w:rPr>
              <w:t>RRCReconfiguration</w:t>
            </w:r>
            <w:proofErr w:type="spellEnd"/>
            <w:r w:rsidRPr="00377DE9">
              <w:rPr>
                <w:rFonts w:ascii="Arial" w:hAnsi="Arial" w:cs="Arial"/>
                <w:sz w:val="18"/>
                <w:szCs w:val="18"/>
              </w:rPr>
              <w:t xml:space="preserve"> message,</w:t>
            </w:r>
          </w:p>
          <w:p w14:paraId="7520FCF5"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rPr>
              <w:t xml:space="preserve">Otherwise, it is optionally present, need M. The field is absent in the </w:t>
            </w:r>
            <w:proofErr w:type="spellStart"/>
            <w:r w:rsidRPr="00377DE9">
              <w:rPr>
                <w:rFonts w:ascii="Arial" w:eastAsia="Calibri" w:hAnsi="Arial"/>
                <w:i/>
                <w:sz w:val="18"/>
                <w:szCs w:val="22"/>
              </w:rPr>
              <w:t>masterCellGroup</w:t>
            </w:r>
            <w:proofErr w:type="spellEnd"/>
            <w:r w:rsidRPr="00377DE9">
              <w:rPr>
                <w:rFonts w:ascii="Arial" w:eastAsia="Calibri" w:hAnsi="Arial"/>
                <w:i/>
                <w:sz w:val="18"/>
                <w:szCs w:val="22"/>
              </w:rPr>
              <w:t xml:space="preserve"> </w:t>
            </w:r>
            <w:r w:rsidRPr="00377DE9">
              <w:rPr>
                <w:rFonts w:ascii="Arial" w:eastAsia="Calibri" w:hAnsi="Arial"/>
                <w:sz w:val="18"/>
                <w:szCs w:val="22"/>
              </w:rPr>
              <w:t xml:space="preserve">in </w:t>
            </w:r>
            <w:proofErr w:type="spellStart"/>
            <w:r w:rsidRPr="00377DE9">
              <w:rPr>
                <w:rFonts w:ascii="Arial" w:eastAsia="Calibri" w:hAnsi="Arial"/>
                <w:i/>
                <w:sz w:val="18"/>
                <w:szCs w:val="22"/>
              </w:rPr>
              <w:t>RRCResume</w:t>
            </w:r>
            <w:proofErr w:type="spellEnd"/>
            <w:r w:rsidRPr="00377DE9">
              <w:rPr>
                <w:rFonts w:ascii="Arial" w:eastAsia="Calibri" w:hAnsi="Arial"/>
                <w:i/>
                <w:sz w:val="18"/>
                <w:szCs w:val="22"/>
              </w:rPr>
              <w:t xml:space="preserve"> </w:t>
            </w:r>
            <w:r w:rsidRPr="00377DE9">
              <w:rPr>
                <w:rFonts w:ascii="Arial" w:eastAsia="Calibri" w:hAnsi="Arial"/>
                <w:sz w:val="18"/>
                <w:szCs w:val="22"/>
              </w:rPr>
              <w:t xml:space="preserve">and </w:t>
            </w:r>
            <w:proofErr w:type="spellStart"/>
            <w:r w:rsidRPr="00377DE9">
              <w:rPr>
                <w:rFonts w:ascii="Arial" w:eastAsia="Calibri" w:hAnsi="Arial"/>
                <w:i/>
                <w:sz w:val="18"/>
                <w:szCs w:val="22"/>
              </w:rPr>
              <w:t>RRCSetup</w:t>
            </w:r>
            <w:proofErr w:type="spellEnd"/>
            <w:r w:rsidRPr="00377DE9">
              <w:rPr>
                <w:rFonts w:ascii="Arial" w:eastAsia="Calibri" w:hAnsi="Arial"/>
                <w:sz w:val="18"/>
                <w:szCs w:val="22"/>
              </w:rPr>
              <w:t xml:space="preserve"> messages and is absent in the </w:t>
            </w:r>
            <w:proofErr w:type="spellStart"/>
            <w:r w:rsidRPr="00377DE9">
              <w:rPr>
                <w:rFonts w:ascii="Arial" w:eastAsia="Calibri" w:hAnsi="Arial"/>
                <w:i/>
                <w:sz w:val="18"/>
                <w:szCs w:val="22"/>
              </w:rPr>
              <w:t>masterCellGroup</w:t>
            </w:r>
            <w:proofErr w:type="spellEnd"/>
            <w:r w:rsidRPr="00377DE9">
              <w:rPr>
                <w:rFonts w:ascii="Arial" w:eastAsia="Calibri" w:hAnsi="Arial"/>
                <w:i/>
                <w:sz w:val="18"/>
                <w:szCs w:val="22"/>
              </w:rPr>
              <w:t xml:space="preserve"> </w:t>
            </w:r>
            <w:r w:rsidRPr="00377DE9">
              <w:rPr>
                <w:rFonts w:ascii="Arial" w:eastAsia="Calibri" w:hAnsi="Arial"/>
                <w:sz w:val="18"/>
                <w:szCs w:val="22"/>
              </w:rPr>
              <w:t xml:space="preserve">in </w:t>
            </w:r>
            <w:proofErr w:type="spellStart"/>
            <w:r w:rsidRPr="00377DE9">
              <w:rPr>
                <w:rFonts w:ascii="Arial" w:eastAsia="Calibri" w:hAnsi="Arial"/>
                <w:i/>
                <w:sz w:val="18"/>
                <w:szCs w:val="22"/>
              </w:rPr>
              <w:t>RRCReconfiguration</w:t>
            </w:r>
            <w:proofErr w:type="spellEnd"/>
            <w:r w:rsidRPr="00377DE9">
              <w:rPr>
                <w:rFonts w:ascii="Arial" w:eastAsia="Calibri" w:hAnsi="Arial"/>
                <w:sz w:val="18"/>
                <w:szCs w:val="22"/>
              </w:rPr>
              <w:t xml:space="preserve"> messages if source configuration is not released during DAPS handover.</w:t>
            </w:r>
          </w:p>
        </w:tc>
      </w:tr>
      <w:tr w:rsidR="00377DE9" w:rsidRPr="00377DE9" w14:paraId="0ABB5575" w14:textId="77777777" w:rsidTr="008732B2">
        <w:tc>
          <w:tcPr>
            <w:tcW w:w="4027" w:type="dxa"/>
            <w:tcBorders>
              <w:top w:val="single" w:sz="4" w:space="0" w:color="auto"/>
              <w:left w:val="single" w:sz="4" w:space="0" w:color="auto"/>
              <w:bottom w:val="single" w:sz="4" w:space="0" w:color="auto"/>
              <w:right w:val="single" w:sz="4" w:space="0" w:color="auto"/>
            </w:tcBorders>
            <w:hideMark/>
          </w:tcPr>
          <w:p w14:paraId="33934ABE" w14:textId="77777777" w:rsidR="00377DE9" w:rsidRPr="00377DE9" w:rsidRDefault="00377DE9" w:rsidP="00377DE9">
            <w:pPr>
              <w:keepNext/>
              <w:keepLines/>
              <w:spacing w:after="0" w:line="240" w:lineRule="auto"/>
              <w:rPr>
                <w:rFonts w:ascii="Arial" w:eastAsia="Calibri" w:hAnsi="Arial"/>
                <w:i/>
                <w:sz w:val="18"/>
                <w:szCs w:val="22"/>
                <w:lang w:eastAsia="sv-SE"/>
              </w:rPr>
            </w:pPr>
            <w:proofErr w:type="spellStart"/>
            <w:r w:rsidRPr="00377DE9">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A72175"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The field is mandatory present upon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addition; otherwise it is absent, Need M.</w:t>
            </w:r>
          </w:p>
        </w:tc>
      </w:tr>
      <w:tr w:rsidR="00377DE9" w:rsidRPr="00377DE9" w14:paraId="70817D8D" w14:textId="77777777" w:rsidTr="008732B2">
        <w:tc>
          <w:tcPr>
            <w:tcW w:w="4027" w:type="dxa"/>
            <w:tcBorders>
              <w:top w:val="single" w:sz="4" w:space="0" w:color="auto"/>
              <w:left w:val="single" w:sz="4" w:space="0" w:color="auto"/>
              <w:bottom w:val="single" w:sz="4" w:space="0" w:color="auto"/>
              <w:right w:val="single" w:sz="4" w:space="0" w:color="auto"/>
            </w:tcBorders>
            <w:hideMark/>
          </w:tcPr>
          <w:p w14:paraId="4FCA15B6" w14:textId="77777777" w:rsidR="00377DE9" w:rsidRPr="00377DE9" w:rsidRDefault="00377DE9" w:rsidP="00377DE9">
            <w:pPr>
              <w:keepNext/>
              <w:keepLines/>
              <w:spacing w:after="0" w:line="240" w:lineRule="auto"/>
              <w:rPr>
                <w:rFonts w:ascii="Arial" w:eastAsia="Calibri" w:hAnsi="Arial"/>
                <w:i/>
                <w:sz w:val="18"/>
                <w:szCs w:val="22"/>
                <w:lang w:eastAsia="sv-SE"/>
              </w:rPr>
            </w:pPr>
            <w:proofErr w:type="spellStart"/>
            <w:r w:rsidRPr="00377DE9">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AFC767"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The field is mandatory present upon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addition; otherwise it is optionally present, need M.</w:t>
            </w:r>
          </w:p>
        </w:tc>
      </w:tr>
      <w:tr w:rsidR="00377DE9" w:rsidRPr="00377DE9" w14:paraId="279EA353" w14:textId="77777777" w:rsidTr="008732B2">
        <w:tc>
          <w:tcPr>
            <w:tcW w:w="4027" w:type="dxa"/>
            <w:tcBorders>
              <w:top w:val="single" w:sz="4" w:space="0" w:color="auto"/>
              <w:left w:val="single" w:sz="4" w:space="0" w:color="auto"/>
              <w:bottom w:val="single" w:sz="4" w:space="0" w:color="auto"/>
              <w:right w:val="single" w:sz="4" w:space="0" w:color="auto"/>
            </w:tcBorders>
            <w:hideMark/>
          </w:tcPr>
          <w:p w14:paraId="32BA80D6" w14:textId="77777777" w:rsidR="00377DE9" w:rsidRPr="00377DE9" w:rsidRDefault="00377DE9" w:rsidP="00377DE9">
            <w:pPr>
              <w:keepNext/>
              <w:keepLines/>
              <w:spacing w:after="0" w:line="240" w:lineRule="auto"/>
              <w:rPr>
                <w:rFonts w:ascii="Arial" w:eastAsia="Calibri" w:hAnsi="Arial"/>
                <w:i/>
                <w:sz w:val="18"/>
                <w:szCs w:val="22"/>
                <w:lang w:eastAsia="sv-SE"/>
              </w:rPr>
            </w:pPr>
            <w:proofErr w:type="spellStart"/>
            <w:r w:rsidRPr="00377DE9">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ED59E6"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hAnsi="Arial"/>
                <w:sz w:val="18"/>
                <w:lang w:eastAsia="sv-SE"/>
              </w:rPr>
              <w:t>The field is optionally present</w:t>
            </w:r>
            <w:r w:rsidRPr="00377DE9">
              <w:rPr>
                <w:rFonts w:ascii="Arial" w:hAnsi="Arial"/>
                <w:sz w:val="18"/>
              </w:rPr>
              <w:t>, Need N,</w:t>
            </w:r>
            <w:r w:rsidRPr="00377DE9">
              <w:rPr>
                <w:rFonts w:ascii="Arial" w:hAnsi="Arial"/>
                <w:sz w:val="18"/>
                <w:lang w:eastAsia="sv-SE"/>
              </w:rPr>
              <w:t xml:space="preserve"> in case of </w:t>
            </w:r>
            <w:proofErr w:type="spellStart"/>
            <w:r w:rsidRPr="00377DE9">
              <w:rPr>
                <w:rFonts w:ascii="Arial" w:hAnsi="Arial"/>
                <w:sz w:val="18"/>
                <w:lang w:eastAsia="sv-SE"/>
              </w:rPr>
              <w:t>SCell</w:t>
            </w:r>
            <w:proofErr w:type="spellEnd"/>
            <w:r w:rsidRPr="00377DE9">
              <w:rPr>
                <w:rFonts w:ascii="Arial" w:hAnsi="Arial"/>
                <w:sz w:val="18"/>
                <w:lang w:eastAsia="sv-SE"/>
              </w:rPr>
              <w:t xml:space="preserve"> addition, reconfiguration with sync, and resuming an RRC connection. It is absent otherwise.</w:t>
            </w:r>
          </w:p>
        </w:tc>
      </w:tr>
      <w:tr w:rsidR="00377DE9" w:rsidRPr="00377DE9" w14:paraId="684B8B42" w14:textId="77777777" w:rsidTr="008732B2">
        <w:tc>
          <w:tcPr>
            <w:tcW w:w="4027" w:type="dxa"/>
            <w:tcBorders>
              <w:top w:val="single" w:sz="4" w:space="0" w:color="auto"/>
              <w:left w:val="single" w:sz="4" w:space="0" w:color="auto"/>
              <w:bottom w:val="single" w:sz="4" w:space="0" w:color="auto"/>
              <w:right w:val="single" w:sz="4" w:space="0" w:color="auto"/>
            </w:tcBorders>
            <w:hideMark/>
          </w:tcPr>
          <w:p w14:paraId="0BEC67AB" w14:textId="77777777" w:rsidR="00377DE9" w:rsidRPr="00377DE9" w:rsidRDefault="00377DE9" w:rsidP="00377DE9">
            <w:pPr>
              <w:keepNext/>
              <w:keepLines/>
              <w:spacing w:after="0" w:line="240" w:lineRule="auto"/>
              <w:rPr>
                <w:rFonts w:ascii="Arial" w:eastAsia="Calibri" w:hAnsi="Arial"/>
                <w:i/>
                <w:sz w:val="18"/>
                <w:szCs w:val="22"/>
                <w:lang w:eastAsia="sv-SE"/>
              </w:rPr>
            </w:pPr>
            <w:r w:rsidRPr="00377DE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751CDA9"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The field is mandatory present in an </w:t>
            </w:r>
            <w:proofErr w:type="spellStart"/>
            <w:r w:rsidRPr="00377DE9">
              <w:rPr>
                <w:rFonts w:ascii="Arial" w:eastAsia="Calibri" w:hAnsi="Arial"/>
                <w:i/>
                <w:sz w:val="18"/>
                <w:lang w:eastAsia="sv-SE"/>
              </w:rPr>
              <w:t>SpCellConfig</w:t>
            </w:r>
            <w:proofErr w:type="spellEnd"/>
            <w:r w:rsidRPr="00377DE9">
              <w:rPr>
                <w:rFonts w:ascii="Arial" w:eastAsia="Calibri" w:hAnsi="Arial"/>
                <w:sz w:val="18"/>
                <w:szCs w:val="22"/>
                <w:lang w:eastAsia="sv-SE"/>
              </w:rPr>
              <w:t xml:space="preserve"> for the </w:t>
            </w:r>
            <w:proofErr w:type="spellStart"/>
            <w:r w:rsidRPr="00377DE9">
              <w:rPr>
                <w:rFonts w:ascii="Arial" w:eastAsia="Calibri" w:hAnsi="Arial"/>
                <w:sz w:val="18"/>
                <w:szCs w:val="22"/>
                <w:lang w:eastAsia="sv-SE"/>
              </w:rPr>
              <w:t>PSCell</w:t>
            </w:r>
            <w:proofErr w:type="spellEnd"/>
            <w:r w:rsidRPr="00377DE9">
              <w:rPr>
                <w:rFonts w:ascii="Arial" w:eastAsia="Calibri" w:hAnsi="Arial"/>
                <w:sz w:val="18"/>
                <w:szCs w:val="22"/>
                <w:lang w:eastAsia="sv-SE"/>
              </w:rPr>
              <w:t xml:space="preserve">. It is absent otherwise. </w:t>
            </w:r>
          </w:p>
        </w:tc>
      </w:tr>
    </w:tbl>
    <w:p w14:paraId="352A4C07" w14:textId="77777777" w:rsidR="00377DE9" w:rsidRPr="00377DE9" w:rsidRDefault="00377DE9" w:rsidP="00377DE9">
      <w:pPr>
        <w:spacing w:line="240" w:lineRule="auto"/>
      </w:pPr>
    </w:p>
    <w:p w14:paraId="32B37558" w14:textId="77777777" w:rsidR="00377DE9" w:rsidRPr="00377DE9" w:rsidRDefault="00377DE9" w:rsidP="00377DE9">
      <w:pPr>
        <w:keepLines/>
        <w:spacing w:line="240" w:lineRule="auto"/>
        <w:ind w:left="1135" w:hanging="851"/>
      </w:pPr>
      <w:r w:rsidRPr="00377DE9">
        <w:t>NOTE:</w:t>
      </w:r>
      <w:r w:rsidRPr="00377DE9">
        <w:tab/>
        <w:t>In case of change of AS security key derived from S-</w:t>
      </w:r>
      <w:proofErr w:type="spellStart"/>
      <w:r w:rsidRPr="00377DE9">
        <w:t>K</w:t>
      </w:r>
      <w:r w:rsidRPr="00377DE9">
        <w:rPr>
          <w:vertAlign w:val="subscript"/>
        </w:rPr>
        <w:t>gNB</w:t>
      </w:r>
      <w:proofErr w:type="spellEnd"/>
      <w:r w:rsidRPr="00377DE9">
        <w:t>/S-</w:t>
      </w:r>
      <w:proofErr w:type="spellStart"/>
      <w:r w:rsidRPr="00377DE9">
        <w:t>K</w:t>
      </w:r>
      <w:r w:rsidRPr="00377DE9">
        <w:rPr>
          <w:vertAlign w:val="subscript"/>
        </w:rPr>
        <w:t>eNB</w:t>
      </w:r>
      <w:proofErr w:type="spellEnd"/>
      <w:r w:rsidRPr="00377DE9">
        <w:t xml:space="preserve">, if </w:t>
      </w:r>
      <w:proofErr w:type="spellStart"/>
      <w:r w:rsidRPr="00377DE9">
        <w:rPr>
          <w:i/>
        </w:rPr>
        <w:t>reconfigurationWithSync</w:t>
      </w:r>
      <w:proofErr w:type="spellEnd"/>
      <w:r w:rsidRPr="00377DE9">
        <w:t xml:space="preserve"> is not included in the </w:t>
      </w:r>
      <w:proofErr w:type="spellStart"/>
      <w:r w:rsidRPr="00377DE9">
        <w:rPr>
          <w:i/>
        </w:rPr>
        <w:t>masterCellGroup</w:t>
      </w:r>
      <w:proofErr w:type="spellEnd"/>
      <w:r w:rsidRPr="00377DE9">
        <w:t xml:space="preserve">, the network releases all existing MCG RLC bearers associated with a radio bearer with </w:t>
      </w:r>
      <w:proofErr w:type="spellStart"/>
      <w:r w:rsidRPr="00377DE9">
        <w:rPr>
          <w:i/>
        </w:rPr>
        <w:t>keyToUse</w:t>
      </w:r>
      <w:proofErr w:type="spellEnd"/>
      <w:r w:rsidRPr="00377DE9">
        <w:t xml:space="preserve"> set to </w:t>
      </w:r>
      <w:r w:rsidRPr="00377DE9">
        <w:rPr>
          <w:i/>
        </w:rPr>
        <w:t>secondary</w:t>
      </w:r>
      <w:r w:rsidRPr="00377DE9">
        <w:t xml:space="preserve">. In case of change of AS security key derived from </w:t>
      </w:r>
      <w:proofErr w:type="spellStart"/>
      <w:r w:rsidRPr="00377DE9">
        <w:t>K</w:t>
      </w:r>
      <w:r w:rsidRPr="00377DE9">
        <w:rPr>
          <w:vertAlign w:val="subscript"/>
        </w:rPr>
        <w:t>gNB</w:t>
      </w:r>
      <w:proofErr w:type="spellEnd"/>
      <w:r w:rsidRPr="00377DE9">
        <w:t>/</w:t>
      </w:r>
      <w:proofErr w:type="spellStart"/>
      <w:r w:rsidRPr="00377DE9">
        <w:t>K</w:t>
      </w:r>
      <w:r w:rsidRPr="00377DE9">
        <w:rPr>
          <w:vertAlign w:val="subscript"/>
        </w:rPr>
        <w:t>eNB</w:t>
      </w:r>
      <w:proofErr w:type="spellEnd"/>
      <w:r w:rsidRPr="00377DE9">
        <w:t xml:space="preserve">, if </w:t>
      </w:r>
      <w:proofErr w:type="spellStart"/>
      <w:r w:rsidRPr="00377DE9">
        <w:rPr>
          <w:i/>
        </w:rPr>
        <w:t>reconfigurationWithSync</w:t>
      </w:r>
      <w:proofErr w:type="spellEnd"/>
      <w:r w:rsidRPr="00377DE9">
        <w:t xml:space="preserve"> is not included in the </w:t>
      </w:r>
      <w:proofErr w:type="spellStart"/>
      <w:r w:rsidRPr="00377DE9">
        <w:rPr>
          <w:i/>
        </w:rPr>
        <w:t>secondaryCellGroup</w:t>
      </w:r>
      <w:proofErr w:type="spellEnd"/>
      <w:r w:rsidRPr="00377DE9">
        <w:t xml:space="preserve">, the network releases all existing SCG RLC bearers associated with a radio bearer with </w:t>
      </w:r>
      <w:proofErr w:type="spellStart"/>
      <w:r w:rsidRPr="00377DE9">
        <w:rPr>
          <w:i/>
        </w:rPr>
        <w:t>keyToUse</w:t>
      </w:r>
      <w:proofErr w:type="spellEnd"/>
      <w:r w:rsidRPr="00377DE9">
        <w:t xml:space="preserve"> set to </w:t>
      </w:r>
      <w:r w:rsidRPr="00377DE9">
        <w:rPr>
          <w:i/>
        </w:rPr>
        <w:t>primary</w:t>
      </w:r>
      <w:r w:rsidRPr="00377DE9">
        <w:t>.</w:t>
      </w: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3"/>
      </w:pPr>
      <w:r>
        <w:t>6.3.3</w:t>
      </w:r>
      <w:r>
        <w:tab/>
        <w:t>UE capability information elements</w:t>
      </w:r>
    </w:p>
    <w:p w14:paraId="6272D43B" w14:textId="77777777" w:rsidR="00932E60" w:rsidRPr="00346C4A" w:rsidRDefault="00932E60" w:rsidP="00932E60">
      <w:pPr>
        <w:rPr>
          <w:color w:val="C00000"/>
        </w:rPr>
      </w:pPr>
      <w:r w:rsidRPr="00346C4A">
        <w:rPr>
          <w:color w:val="C00000"/>
        </w:rPr>
        <w:t>**** ignore non-related part ****</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bookmarkStart w:id="63" w:name="_Toc46439807"/>
      <w:bookmarkStart w:id="64" w:name="_Toc46444644"/>
      <w:bookmarkStart w:id="65" w:name="_Toc46487405"/>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63"/>
      <w:bookmarkEnd w:id="64"/>
      <w:bookmarkEnd w:id="65"/>
    </w:p>
    <w:p w14:paraId="6C662802" w14:textId="77777777" w:rsidR="00377DE9" w:rsidRPr="00377DE9" w:rsidRDefault="00377DE9" w:rsidP="00377DE9">
      <w:pPr>
        <w:spacing w:line="240" w:lineRule="auto"/>
      </w:pPr>
      <w:r w:rsidRPr="00377DE9">
        <w:t xml:space="preserve">The IE </w:t>
      </w:r>
      <w:proofErr w:type="spellStart"/>
      <w:r w:rsidRPr="00377DE9">
        <w:rPr>
          <w:i/>
        </w:rPr>
        <w:t>BandCombinationList</w:t>
      </w:r>
      <w:proofErr w:type="spellEnd"/>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i/>
        </w:rPr>
        <w:t>BandCombinationList</w:t>
      </w:r>
      <w:proofErr w:type="spellEnd"/>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77777777"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ZTE" w:date="2020-07-29T15:45:00Z"/>
          <w:rFonts w:ascii="Courier New" w:hAnsi="Courier New"/>
          <w:noProof/>
          <w:sz w:val="16"/>
          <w:lang w:eastAsia="en-GB"/>
        </w:rPr>
      </w:pPr>
      <w:ins w:id="67" w:author="ZTE" w:date="2020-07-29T15:45:00Z">
        <w:r w:rsidRPr="00932E60">
          <w:rPr>
            <w:rFonts w:ascii="Courier New" w:hAnsi="Courier New"/>
            <w:noProof/>
            <w:sz w:val="16"/>
            <w:lang w:eastAsia="en-GB"/>
          </w:rPr>
          <w:t xml:space="preserve">    uplinkTxSwitching</w:t>
        </w:r>
        <w:r>
          <w:rPr>
            <w:rFonts w:ascii="Courier New" w:hAnsi="Courier New"/>
            <w:noProof/>
            <w:sz w:val="16"/>
            <w:lang w:eastAsia="en-GB"/>
          </w:rPr>
          <w:t>-PowerBoosting</w:t>
        </w:r>
        <w:r w:rsidRPr="00932E60">
          <w:rPr>
            <w:rFonts w:ascii="Courier New" w:hAnsi="Courier New"/>
            <w:noProof/>
            <w:sz w:val="16"/>
            <w:lang w:eastAsia="en-GB"/>
          </w:rPr>
          <w:t>-r16 ENUMERATED {</w:t>
        </w:r>
        <w:r>
          <w:rPr>
            <w:rFonts w:ascii="Courier New" w:hAnsi="Courier New"/>
            <w:noProof/>
            <w:sz w:val="16"/>
            <w:lang w:eastAsia="en-GB"/>
          </w:rPr>
          <w:t xml:space="preserve">supported}                     </w:t>
        </w:r>
        <w:r w:rsidRPr="00932E60">
          <w:rPr>
            <w:rFonts w:ascii="Courier New" w:hAnsi="Courier New"/>
            <w:noProof/>
            <w:sz w:val="16"/>
            <w:lang w:eastAsia="en-GB"/>
          </w:rPr>
          <w:t>OP</w:t>
        </w:r>
        <w:r>
          <w:rPr>
            <w:rFonts w:ascii="Courier New" w:hAnsi="Courier New"/>
            <w:noProof/>
            <w:sz w:val="16"/>
            <w:lang w:eastAsia="en-GB"/>
          </w:rPr>
          <w:t xml:space="preserve">TIONAL,    </w:t>
        </w:r>
      </w:ins>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proofErr w:type="spellStart"/>
            <w:r w:rsidRPr="00377DE9">
              <w:rPr>
                <w:rFonts w:ascii="Arial" w:hAnsi="Arial"/>
                <w:b/>
                <w:i/>
                <w:sz w:val="18"/>
                <w:szCs w:val="22"/>
                <w:lang w:eastAsia="sv-SE"/>
              </w:rPr>
              <w:t>BandCombination</w:t>
            </w:r>
            <w:proofErr w:type="spellEnd"/>
            <w:r w:rsidRPr="00377DE9">
              <w:rPr>
                <w:rFonts w:ascii="Arial" w:hAnsi="Arial"/>
                <w:b/>
                <w:i/>
                <w:sz w:val="18"/>
                <w:szCs w:val="22"/>
                <w:lang w:eastAsia="sv-SE"/>
              </w:rPr>
              <w:t xml:space="preserve">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proofErr w:type="spellStart"/>
            <w:r w:rsidRPr="00377DE9">
              <w:rPr>
                <w:rFonts w:ascii="Arial" w:hAnsi="Arial"/>
                <w:i/>
                <w:sz w:val="18"/>
                <w:lang w:eastAsia="sv-SE"/>
              </w:rPr>
              <w:t>BandCombinationList</w:t>
            </w:r>
            <w:proofErr w:type="spellEnd"/>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iCs/>
                <w:sz w:val="18"/>
                <w:lang w:eastAsia="x-none"/>
              </w:rPr>
              <w:t>BandCombinationList</w:t>
            </w:r>
            <w:proofErr w:type="spellEnd"/>
            <w:r w:rsidRPr="00377DE9">
              <w:rPr>
                <w:rFonts w:ascii="Arial" w:hAnsi="Arial"/>
                <w:sz w:val="18"/>
                <w:lang w:eastAsia="x-none"/>
              </w:rPr>
              <w:t xml:space="preserve"> of </w:t>
            </w:r>
            <w:proofErr w:type="spellStart"/>
            <w:r w:rsidRPr="00377DE9">
              <w:rPr>
                <w:rFonts w:ascii="Arial" w:hAnsi="Arial"/>
                <w:i/>
                <w:iCs/>
                <w:sz w:val="18"/>
                <w:lang w:eastAsia="x-none"/>
              </w:rPr>
              <w:t>supportedBandCombinationListNEDC</w:t>
            </w:r>
            <w:proofErr w:type="spellEnd"/>
            <w:r w:rsidRPr="00377DE9">
              <w:rPr>
                <w:rFonts w:ascii="Arial" w:hAnsi="Arial"/>
                <w:i/>
                <w:iCs/>
                <w:sz w:val="18"/>
                <w:lang w:eastAsia="x-none"/>
              </w:rPr>
              <w:t xml:space="preserve">-Only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sz w:val="18"/>
                <w:lang w:eastAsia="x-none"/>
              </w:rPr>
              <w:t>BandCombinationList</w:t>
            </w:r>
            <w:proofErr w:type="spellEnd"/>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 xml:space="preserve">of </w:t>
            </w:r>
            <w:proofErr w:type="spellStart"/>
            <w:r w:rsidRPr="00377DE9">
              <w:rPr>
                <w:rFonts w:ascii="Arial" w:hAnsi="Arial"/>
                <w:i/>
                <w:sz w:val="18"/>
                <w:lang w:eastAsia="x-none"/>
              </w:rPr>
              <w:t>supportedBandCombinationListNEDC</w:t>
            </w:r>
            <w:proofErr w:type="spellEnd"/>
            <w:r w:rsidRPr="00377DE9">
              <w:rPr>
                <w:rFonts w:ascii="Arial" w:hAnsi="Arial"/>
                <w:i/>
                <w:sz w:val="18"/>
                <w:lang w:eastAsia="x-none"/>
              </w:rPr>
              <w:t>-Only</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w:t>
            </w:r>
            <w:proofErr w:type="spellStart"/>
            <w:r w:rsidRPr="00377DE9">
              <w:rPr>
                <w:rFonts w:ascii="Arial" w:hAnsi="Arial"/>
                <w:b/>
                <w:i/>
                <w:sz w:val="18"/>
                <w:lang w:eastAsia="sv-SE"/>
              </w:rPr>
              <w:t>ParametersNRDC</w:t>
            </w:r>
            <w:proofErr w:type="spellEnd"/>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srs-SwitchingTimesListNR</w:t>
            </w:r>
            <w:proofErr w:type="spellEnd"/>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i.e. first entry corresponds to first NR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And </w:t>
            </w:r>
            <w:proofErr w:type="gramStart"/>
            <w:r w:rsidRPr="00377DE9">
              <w:rPr>
                <w:rFonts w:ascii="Arial" w:hAnsi="Arial" w:cs="Arial"/>
                <w:sz w:val="18"/>
                <w:szCs w:val="18"/>
                <w:lang w:eastAsia="sv-SE"/>
              </w:rPr>
              <w:t>so</w:t>
            </w:r>
            <w:proofErr w:type="gramEnd"/>
            <w:r w:rsidRPr="00377DE9">
              <w:rPr>
                <w:rFonts w:ascii="Arial" w:hAnsi="Arial" w:cs="Arial"/>
                <w:sz w:val="18"/>
                <w:szCs w:val="18"/>
                <w:lang w:eastAsia="sv-SE"/>
              </w:rPr>
              <w:t xml:space="preserve">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srs-SwitchingTimesListEUTRA</w:t>
            </w:r>
            <w:proofErr w:type="spellEnd"/>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proofErr w:type="spellStart"/>
            <w:r w:rsidRPr="00377DE9">
              <w:rPr>
                <w:rFonts w:ascii="Arial" w:hAnsi="Arial" w:cs="Arial"/>
                <w:i/>
                <w:sz w:val="18"/>
                <w:szCs w:val="18"/>
                <w:lang w:eastAsia="sv-SE"/>
              </w:rPr>
              <w:t>bandList</w:t>
            </w:r>
            <w:proofErr w:type="spellEnd"/>
            <w:r w:rsidRPr="00377DE9">
              <w:rPr>
                <w:rFonts w:ascii="Arial" w:hAnsi="Arial" w:cs="Arial"/>
                <w:i/>
                <w:sz w:val="18"/>
                <w:szCs w:val="18"/>
                <w:lang w:eastAsia="sv-SE"/>
              </w:rPr>
              <w:t>,</w:t>
            </w:r>
            <w:r w:rsidRPr="00377DE9">
              <w:rPr>
                <w:rFonts w:ascii="Arial" w:hAnsi="Arial" w:cs="Arial"/>
                <w:sz w:val="18"/>
                <w:szCs w:val="18"/>
                <w:lang w:eastAsia="sv-SE"/>
              </w:rPr>
              <w:t xml:space="preserve"> i.e. first entry corresponds to first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 xml:space="preserve">And </w:t>
            </w:r>
            <w:proofErr w:type="gramStart"/>
            <w:r w:rsidRPr="00377DE9">
              <w:rPr>
                <w:rFonts w:ascii="Arial" w:hAnsi="Arial"/>
                <w:sz w:val="18"/>
                <w:lang w:eastAsia="sv-SE"/>
              </w:rPr>
              <w:t>so</w:t>
            </w:r>
            <w:proofErr w:type="gramEnd"/>
            <w:r w:rsidRPr="00377DE9">
              <w:rPr>
                <w:rFonts w:ascii="Arial" w:hAnsi="Arial"/>
                <w:sz w:val="18"/>
                <w:lang w:eastAsia="sv-SE"/>
              </w:rPr>
              <w:t xml:space="preserve">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proofErr w:type="spellStart"/>
            <w:r w:rsidRPr="00377DE9">
              <w:rPr>
                <w:rFonts w:ascii="Arial" w:hAnsi="Arial"/>
                <w:b/>
                <w:bCs/>
                <w:i/>
                <w:iCs/>
                <w:sz w:val="18"/>
              </w:rPr>
              <w:t>srs-TxSwitch</w:t>
            </w:r>
            <w:proofErr w:type="spellEnd"/>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w:t>
            </w:r>
            <w:proofErr w:type="spellStart"/>
            <w:r w:rsidRPr="00377DE9">
              <w:rPr>
                <w:rFonts w:ascii="Arial" w:hAnsi="Arial"/>
                <w:i/>
                <w:sz w:val="18"/>
                <w:szCs w:val="22"/>
              </w:rPr>
              <w:t>SwitchingTimeNR</w:t>
            </w:r>
            <w:proofErr w:type="spellEnd"/>
            <w:r w:rsidRPr="00377DE9">
              <w:rPr>
                <w:rFonts w:ascii="Arial" w:hAnsi="Arial"/>
                <w:sz w:val="18"/>
                <w:szCs w:val="22"/>
              </w:rPr>
              <w:t xml:space="preserve">, the UE is allowed to set this field for a band with associated </w:t>
            </w:r>
            <w:proofErr w:type="spellStart"/>
            <w:r w:rsidRPr="00377DE9">
              <w:rPr>
                <w:rFonts w:ascii="Arial" w:hAnsi="Arial"/>
                <w:i/>
                <w:iCs/>
                <w:sz w:val="18"/>
                <w:szCs w:val="22"/>
              </w:rPr>
              <w:t>FeatureSetUplinkId</w:t>
            </w:r>
            <w:proofErr w:type="spellEnd"/>
            <w:r w:rsidRPr="00377DE9">
              <w:rPr>
                <w:rFonts w:ascii="Arial" w:hAnsi="Arial"/>
                <w:sz w:val="18"/>
                <w:szCs w:val="22"/>
              </w:rPr>
              <w:t xml:space="preserve"> set to 0 for SRS carrier switching.</w:t>
            </w:r>
          </w:p>
        </w:tc>
      </w:tr>
    </w:tbl>
    <w:p w14:paraId="354E7EF0" w14:textId="77777777" w:rsidR="00377DE9" w:rsidRDefault="00377DE9" w:rsidP="00377DE9">
      <w:pPr>
        <w:spacing w:line="240" w:lineRule="auto"/>
      </w:pPr>
    </w:p>
    <w:p w14:paraId="1F688E43" w14:textId="77777777" w:rsidR="00377DE9" w:rsidRDefault="00377DE9" w:rsidP="00377DE9">
      <w:pPr>
        <w:spacing w:line="240" w:lineRule="auto"/>
      </w:pPr>
    </w:p>
    <w:bookmarkEnd w:id="10"/>
    <w:bookmarkEnd w:id="11"/>
    <w:bookmarkEnd w:id="12"/>
    <w:bookmarkEnd w:id="13"/>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14"/>
      <w:bookmarkEnd w:id="15"/>
      <w:bookmarkEnd w:id="16"/>
      <w:bookmarkEnd w:id="17"/>
      <w:bookmarkEnd w:id="18"/>
      <w:bookmarkEnd w:id="19"/>
      <w:bookmarkEnd w:id="20"/>
      <w:bookmarkEnd w:id="21"/>
      <w:bookmarkEnd w:id="22"/>
      <w:bookmarkEnd w:id="23"/>
      <w:bookmarkEnd w:id="24"/>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940B1" w14:textId="77777777" w:rsidR="00596006" w:rsidRDefault="00596006">
      <w:pPr>
        <w:spacing w:after="0" w:line="240" w:lineRule="auto"/>
      </w:pPr>
      <w:r>
        <w:separator/>
      </w:r>
    </w:p>
  </w:endnote>
  <w:endnote w:type="continuationSeparator" w:id="0">
    <w:p w14:paraId="02DB03C2" w14:textId="77777777" w:rsidR="00596006" w:rsidRDefault="0059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DADA" w14:textId="77777777" w:rsidR="003334A0" w:rsidRDefault="003334A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7CD6C" w14:textId="77777777" w:rsidR="003334A0" w:rsidRDefault="003334A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E62" w14:textId="77777777" w:rsidR="003334A0" w:rsidRDefault="003334A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62DD" w14:textId="77777777" w:rsidR="008732B2" w:rsidRDefault="008732B2">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B2145" w14:textId="77777777" w:rsidR="00596006" w:rsidRDefault="00596006">
      <w:pPr>
        <w:spacing w:after="0" w:line="240" w:lineRule="auto"/>
      </w:pPr>
      <w:r>
        <w:separator/>
      </w:r>
    </w:p>
  </w:footnote>
  <w:footnote w:type="continuationSeparator" w:id="0">
    <w:p w14:paraId="187A03A6" w14:textId="77777777" w:rsidR="00596006" w:rsidRDefault="0059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3219" w14:textId="77777777" w:rsidR="003334A0" w:rsidRDefault="003334A0">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7496" w14:textId="77777777" w:rsidR="003334A0" w:rsidRDefault="003334A0">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CBF88" w14:textId="77777777" w:rsidR="003334A0" w:rsidRDefault="003334A0">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B89EF" w14:textId="77777777" w:rsidR="008732B2" w:rsidRDefault="008732B2">
    <w:pPr>
      <w:framePr w:h="284" w:hRule="exact" w:wrap="around" w:vAnchor="text" w:hAnchor="margin" w:xAlign="right" w:y="1"/>
      <w:rPr>
        <w:rFonts w:ascii="Arial" w:hAnsi="Arial" w:cs="Arial"/>
        <w:b/>
        <w:sz w:val="18"/>
        <w:szCs w:val="18"/>
      </w:rPr>
    </w:pPr>
  </w:p>
  <w:p w14:paraId="60274ED8" w14:textId="77777777" w:rsidR="008732B2" w:rsidRDefault="008732B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5DCB">
      <w:rPr>
        <w:rFonts w:ascii="Arial" w:hAnsi="Arial" w:cs="Arial"/>
        <w:b/>
        <w:noProof/>
        <w:sz w:val="18"/>
        <w:szCs w:val="18"/>
      </w:rPr>
      <w:t>8</w:t>
    </w:r>
    <w:r>
      <w:rPr>
        <w:rFonts w:ascii="Arial" w:hAnsi="Arial" w:cs="Arial"/>
        <w:b/>
        <w:sz w:val="18"/>
        <w:szCs w:val="18"/>
      </w:rPr>
      <w:fldChar w:fldCharType="end"/>
    </w:r>
  </w:p>
  <w:p w14:paraId="5F089713" w14:textId="77777777" w:rsidR="008732B2" w:rsidRDefault="008732B2">
    <w:pPr>
      <w:pStyle w:val="af2"/>
    </w:pPr>
  </w:p>
  <w:p w14:paraId="67988F3D" w14:textId="77777777" w:rsidR="008732B2" w:rsidRDefault="008732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0"/>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2">
    <w15:presenceInfo w15:providerId="None" w15:userId="CTC_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rPr>
  </w:style>
  <w:style w:type="paragraph" w:styleId="7">
    <w:name w:val="heading 7"/>
    <w:basedOn w:val="a"/>
    <w:next w:val="a"/>
    <w:link w:val="70"/>
    <w:qFormat/>
    <w:pPr>
      <w:keepNext/>
      <w:keepLines/>
      <w:spacing w:before="120"/>
      <w:ind w:left="1985" w:hanging="1985"/>
      <w:outlineLvl w:val="6"/>
    </w:pPr>
    <w:rPr>
      <w:rFonts w:ascii="Arial" w:hAnsi="Arial"/>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120"/>
      <w:jc w:val="both"/>
    </w:pPr>
    <w:rPr>
      <w:rFonts w:ascii="Arial" w:hAnsi="Arial"/>
      <w:lang w:eastAsia="zh-CN"/>
    </w:rPr>
  </w:style>
  <w:style w:type="paragraph" w:styleId="ad">
    <w:name w:val="Plain Text"/>
    <w:basedOn w:val="a"/>
    <w:link w:val="ae"/>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7">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8">
    <w:name w:val="annotation subject"/>
    <w:basedOn w:val="a9"/>
    <w:next w:val="a9"/>
    <w:link w:val="af9"/>
    <w:qFormat/>
    <w:rPr>
      <w:b/>
      <w:bCs/>
    </w:rPr>
  </w:style>
  <w:style w:type="table" w:styleId="afa">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page number"/>
    <w:basedOn w:val="a0"/>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character" w:customStyle="1" w:styleId="10">
    <w:name w:val="标题 1 字符"/>
    <w:link w:val="1"/>
    <w:qFormat/>
    <w:rPr>
      <w:rFonts w:ascii="Arial" w:eastAsia="Times New Roman" w:hAnsi="Arial"/>
      <w:sz w:val="36"/>
      <w:lang w:val="en-GB" w:eastAsia="ja-JP" w:bidi="ar-SA"/>
    </w:rPr>
  </w:style>
  <w:style w:type="character" w:customStyle="1" w:styleId="20">
    <w:name w:val="标题 2 字符"/>
    <w:link w:val="2"/>
    <w:qFormat/>
    <w:rPr>
      <w:rFonts w:ascii="Arial" w:eastAsia="Times New Roman" w:hAnsi="Arial"/>
      <w:sz w:val="32"/>
      <w:lang w:eastAsia="ja-JP"/>
    </w:rPr>
  </w:style>
  <w:style w:type="character" w:customStyle="1" w:styleId="30">
    <w:name w:val="标题 3 字符"/>
    <w:link w:val="3"/>
    <w:qFormat/>
    <w:rPr>
      <w:rFonts w:ascii="Arial" w:eastAsia="Times New Roman" w:hAnsi="Arial"/>
      <w:sz w:val="28"/>
      <w:lang w:eastAsia="ja-JP"/>
    </w:rPr>
  </w:style>
  <w:style w:type="character" w:customStyle="1" w:styleId="40">
    <w:name w:val="标题 4 字符"/>
    <w:link w:val="4"/>
    <w:qFormat/>
    <w:locked/>
    <w:rPr>
      <w:rFonts w:ascii="Arial" w:eastAsia="Times New Roman" w:hAnsi="Arial"/>
      <w:sz w:val="24"/>
      <w:lang w:eastAsia="ja-JP"/>
    </w:rPr>
  </w:style>
  <w:style w:type="character" w:customStyle="1" w:styleId="50">
    <w:name w:val="标题 5 字符"/>
    <w:link w:val="5"/>
    <w:qFormat/>
    <w:rPr>
      <w:rFonts w:ascii="Arial" w:eastAsia="Times New Roman" w:hAnsi="Arial"/>
      <w:sz w:val="22"/>
      <w:lang w:eastAsia="ja-JP"/>
    </w:rPr>
  </w:style>
  <w:style w:type="character" w:customStyle="1" w:styleId="60">
    <w:name w:val="标题 6 字符"/>
    <w:link w:val="6"/>
    <w:qFormat/>
    <w:rPr>
      <w:rFonts w:ascii="Arial" w:eastAsia="Times New Roman" w:hAnsi="Arial"/>
      <w:lang w:eastAsia="ja-JP"/>
    </w:rPr>
  </w:style>
  <w:style w:type="character" w:customStyle="1" w:styleId="70">
    <w:name w:val="标题 7 字符"/>
    <w:link w:val="7"/>
    <w:qFormat/>
    <w:rPr>
      <w:rFonts w:ascii="Arial" w:eastAsia="Times New Roman" w:hAnsi="Arial"/>
      <w:lang w:eastAsia="ja-JP"/>
    </w:rPr>
  </w:style>
  <w:style w:type="character" w:customStyle="1" w:styleId="80">
    <w:name w:val="标题 8 字符"/>
    <w:link w:val="8"/>
    <w:qFormat/>
    <w:rPr>
      <w:rFonts w:ascii="Arial" w:eastAsia="Times New Roman" w:hAnsi="Arial"/>
      <w:sz w:val="36"/>
      <w:lang w:eastAsia="ja-JP"/>
    </w:rPr>
  </w:style>
  <w:style w:type="character" w:customStyle="1" w:styleId="90">
    <w:name w:val="标题 9 字符"/>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页眉 字符"/>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页脚 字符"/>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批注框文本 字符"/>
    <w:link w:val="af"/>
    <w:qFormat/>
    <w:rPr>
      <w:rFonts w:ascii="Segoe UI" w:eastAsia="Times New Roman" w:hAnsi="Segoe UI" w:cs="Segoe UI"/>
      <w:sz w:val="18"/>
      <w:szCs w:val="18"/>
      <w:lang w:eastAsia="ja-JP"/>
    </w:rPr>
  </w:style>
  <w:style w:type="character" w:customStyle="1" w:styleId="aa">
    <w:name w:val="批注文字 字符"/>
    <w:link w:val="a9"/>
    <w:uiPriority w:val="99"/>
    <w:qFormat/>
    <w:rPr>
      <w:rFonts w:eastAsia="Times New Roman"/>
      <w:lang w:eastAsia="ja-JP"/>
    </w:rPr>
  </w:style>
  <w:style w:type="character" w:customStyle="1" w:styleId="af6">
    <w:name w:val="脚注文本 字符"/>
    <w:link w:val="af5"/>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a8">
    <w:name w:val="文档结构图 字符"/>
    <w:link w:val="a7"/>
    <w:qFormat/>
    <w:rPr>
      <w:rFonts w:ascii="Tahoma" w:eastAsia="Times New Roman" w:hAnsi="Tahoma" w:cs="Tahoma"/>
      <w:shd w:val="clear" w:color="auto" w:fill="000080"/>
      <w:lang w:eastAsia="ja-JP"/>
    </w:rPr>
  </w:style>
  <w:style w:type="character" w:customStyle="1" w:styleId="ae">
    <w:name w:val="纯文本 字符"/>
    <w:link w:val="ad"/>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af9">
    <w:name w:val="批注主题 字符"/>
    <w:link w:val="af8"/>
    <w:qFormat/>
    <w:rPr>
      <w:rFonts w:eastAsia="Times New Roman"/>
      <w:b/>
      <w:bCs/>
      <w:lang w:eastAsia="ja-JP"/>
    </w:rPr>
  </w:style>
  <w:style w:type="character" w:customStyle="1" w:styleId="ac">
    <w:name w:val="正文文本 字符"/>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f2">
    <w:name w:val="List Paragraph"/>
    <w:basedOn w:val="a"/>
    <w:link w:val="aff3"/>
    <w:uiPriority w:val="34"/>
    <w:qFormat/>
    <w:pPr>
      <w:spacing w:after="0"/>
      <w:ind w:left="720"/>
    </w:pPr>
    <w:rPr>
      <w:rFonts w:ascii="Calibri" w:eastAsia="Calibri" w:hAnsi="Calibri"/>
      <w:sz w:val="22"/>
      <w:szCs w:val="22"/>
      <w:lang w:val="zh-CN" w:eastAsia="en-US"/>
    </w:rPr>
  </w:style>
  <w:style w:type="character" w:customStyle="1" w:styleId="aff3">
    <w:name w:val="列表段落 字符"/>
    <w:link w:val="aff2"/>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F0190-8FCF-44E7-94C4-3DA47A87A0A0}">
  <ds:schemaRefs>
    <ds:schemaRef ds:uri="http://schemas.openxmlformats.org/officeDocument/2006/bibliography"/>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4328</Words>
  <Characters>24672</Characters>
  <Application>Microsoft Office Word</Application>
  <DocSecurity>0</DocSecurity>
  <Lines>205</Lines>
  <Paragraphs>57</Paragraphs>
  <ScaleCrop>false</ScaleCrop>
  <Company>Samsung Electronics</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CTC_2</cp:lastModifiedBy>
  <cp:revision>2</cp:revision>
  <cp:lastPrinted>2017-05-08T10:55:00Z</cp:lastPrinted>
  <dcterms:created xsi:type="dcterms:W3CDTF">2020-08-26T18:03:00Z</dcterms:created>
  <dcterms:modified xsi:type="dcterms:W3CDTF">2020-08-26T18:03:00Z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