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8D314" w14:textId="77777777" w:rsidR="00D6469A" w:rsidRDefault="0094464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w:t>
      </w:r>
      <w:proofErr w:type="gramStart"/>
      <w:r>
        <w:rPr>
          <w:bCs/>
          <w:sz w:val="24"/>
        </w:rPr>
        <w:t>][</w:t>
      </w:r>
      <w:proofErr w:type="gramEnd"/>
      <w:r>
        <w:rPr>
          <w:bCs/>
          <w:sz w:val="24"/>
        </w:rPr>
        <w:t>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 xml:space="preserve">[AT111-e][015][NR16] UE cap Main (Intel, NTT </w:t>
      </w:r>
      <w:proofErr w:type="spellStart"/>
      <w:r>
        <w:t>Docomo</w:t>
      </w:r>
      <w:proofErr w:type="spellEnd"/>
      <w:r>
        <w:t>)</w:t>
      </w:r>
    </w:p>
    <w:p w14:paraId="08B62989" w14:textId="77777777" w:rsidR="00D6469A" w:rsidRDefault="0094464E">
      <w:pPr>
        <w:pStyle w:val="EmailDiscussion2"/>
      </w:pPr>
      <w:r>
        <w:tab/>
        <w:t xml:space="preserve">Scope: Treat assigned </w:t>
      </w:r>
      <w:proofErr w:type="spellStart"/>
      <w:r>
        <w:t>tdocs</w:t>
      </w:r>
      <w:proofErr w:type="spellEnd"/>
      <w:r>
        <w:t xml:space="preserve">, merge endorsed output from other R16 UE caps (306 331) email </w:t>
      </w:r>
      <w:proofErr w:type="gramStart"/>
      <w:r>
        <w:t>discussions,</w:t>
      </w:r>
      <w:proofErr w:type="gramEnd"/>
      <w:r>
        <w:t xml:space="preserve"> take into account updated feature lists from R1 and R4. </w:t>
      </w:r>
      <w:proofErr w:type="gramStart"/>
      <w:r>
        <w:t>Produce final mega CRs 38306 38331.</w:t>
      </w:r>
      <w:proofErr w:type="gramEnd"/>
      <w:r>
        <w:t xml:space="preserve"> </w:t>
      </w:r>
    </w:p>
    <w:p w14:paraId="4F642E2E" w14:textId="77777777" w:rsidR="00D6469A" w:rsidRDefault="0094464E">
      <w:pPr>
        <w:pStyle w:val="EmailDiscussion2"/>
        <w:rPr>
          <w:highlight w:val="yellow"/>
        </w:rPr>
      </w:pPr>
      <w:r>
        <w:tab/>
      </w:r>
      <w:r>
        <w:rPr>
          <w:highlight w:val="yellow"/>
        </w:rPr>
        <w:t xml:space="preserve">Part 1: W1 Agree/Endorse 331 306 changes based on assigned </w:t>
      </w:r>
      <w:proofErr w:type="spellStart"/>
      <w:r>
        <w:rPr>
          <w:highlight w:val="yellow"/>
        </w:rPr>
        <w:t>tdocs</w:t>
      </w:r>
      <w:proofErr w:type="spellEnd"/>
      <w:r>
        <w:rPr>
          <w:highlight w:val="yellow"/>
        </w:rPr>
        <w:t xml:space="preserve">.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As Part 1 of the email discussion highlighted, it is to discuss the following assigned </w:t>
      </w:r>
      <w:proofErr w:type="spellStart"/>
      <w:r>
        <w:rPr>
          <w:rFonts w:ascii="Arial" w:hAnsi="Arial" w:cs="Arial"/>
          <w:lang w:val="en-GB"/>
        </w:rPr>
        <w:t>Tdocs</w:t>
      </w:r>
      <w:proofErr w:type="spellEnd"/>
      <w:r>
        <w:rPr>
          <w:rFonts w:ascii="Arial" w:hAnsi="Arial" w:cs="Arial"/>
          <w:lang w:val="en-GB"/>
        </w:rPr>
        <w:t>:</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F9414E">
      <w:pPr>
        <w:pStyle w:val="Doc-title"/>
        <w:ind w:left="1979"/>
      </w:pPr>
      <w:hyperlink r:id="rId13" w:tooltip="D:Documents3GPPtsg_ranWG2TSGR2_111-eDocsR2-2006647.zip" w:history="1">
        <w:r w:rsidR="0094464E">
          <w:rPr>
            <w:rStyle w:val="af5"/>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F9414E">
      <w:pPr>
        <w:pStyle w:val="Doc-title"/>
        <w:ind w:left="1979"/>
      </w:pPr>
      <w:hyperlink r:id="rId14" w:tooltip="D:Documents3GPPtsg_ranWG2TSGR2_111-eDocsR2-2007781.zip" w:history="1">
        <w:r w:rsidR="0094464E">
          <w:rPr>
            <w:rStyle w:val="af5"/>
          </w:rPr>
          <w:t>R2-2007781</w:t>
        </w:r>
      </w:hyperlink>
      <w:r w:rsidR="0094464E">
        <w:tab/>
        <w:t>Correction to 38306 on inter-RAT MRO feature</w:t>
      </w:r>
      <w:r w:rsidR="0094464E">
        <w:tab/>
        <w:t xml:space="preserve">ZTE Corporation, </w:t>
      </w:r>
      <w:proofErr w:type="spellStart"/>
      <w:r w:rsidR="0094464E">
        <w:t>Sanechips</w:t>
      </w:r>
      <w:proofErr w:type="spellEnd"/>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F9414E">
      <w:pPr>
        <w:pStyle w:val="Doc-title"/>
        <w:ind w:left="1979"/>
      </w:pPr>
      <w:hyperlink r:id="rId15" w:tooltip="D:Documents3GPPtsg_ranWG2TSGR2_111-eDocsR2-2006577.zip" w:history="1">
        <w:r w:rsidR="0094464E">
          <w:rPr>
            <w:rStyle w:val="af5"/>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F9414E">
      <w:pPr>
        <w:pStyle w:val="Doc-title"/>
        <w:ind w:left="1979"/>
      </w:pPr>
      <w:hyperlink r:id="rId16" w:tooltip="D:Documents3GPPtsg_ranWG2TSGR2_111-eDocsR2-2007597.zip" w:history="1">
        <w:r w:rsidR="0094464E">
          <w:rPr>
            <w:rStyle w:val="af5"/>
          </w:rPr>
          <w:t>R2-2007597</w:t>
        </w:r>
      </w:hyperlink>
      <w:r w:rsidR="0094464E">
        <w:tab/>
        <w:t>NR-U features in 38.306</w:t>
      </w:r>
      <w:r w:rsidR="0094464E">
        <w:tab/>
        <w:t>Ericsson</w:t>
      </w:r>
      <w:r w:rsidR="0094464E">
        <w:tab/>
        <w:t>discussion</w:t>
      </w:r>
      <w:r w:rsidR="0094464E">
        <w:tab/>
      </w:r>
      <w:proofErr w:type="spellStart"/>
      <w:r w:rsidR="0094464E">
        <w:t>NR_unlic</w:t>
      </w:r>
      <w:proofErr w:type="spellEnd"/>
      <w:r w:rsidR="0094464E">
        <w:t>-Core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F9414E">
      <w:pPr>
        <w:pStyle w:val="BoldComments"/>
        <w:ind w:left="720"/>
        <w:rPr>
          <w:b w:val="0"/>
          <w:bCs/>
          <w:sz w:val="22"/>
          <w:szCs w:val="22"/>
        </w:rPr>
      </w:pPr>
      <w:hyperlink r:id="rId17" w:tooltip="D:Documents3GPPtsg_ranWG2TSGR2_111-eDocsR2-2007596.zip" w:history="1">
        <w:r w:rsidR="0094464E">
          <w:rPr>
            <w:rStyle w:val="af5"/>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r>
      <w:proofErr w:type="spellStart"/>
      <w:r w:rsidR="0094464E">
        <w:rPr>
          <w:b w:val="0"/>
          <w:bCs/>
          <w:sz w:val="22"/>
          <w:szCs w:val="22"/>
        </w:rPr>
        <w:t>NR_unlic</w:t>
      </w:r>
      <w:proofErr w:type="spellEnd"/>
      <w:r w:rsidR="0094464E">
        <w:rPr>
          <w:b w:val="0"/>
          <w:bCs/>
          <w:sz w:val="22"/>
          <w:szCs w:val="22"/>
        </w:rPr>
        <w:t>-Core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1"/>
        <w:numPr>
          <w:ilvl w:val="0"/>
          <w:numId w:val="9"/>
        </w:numPr>
      </w:pPr>
      <w:r>
        <w:t>Discussion</w:t>
      </w:r>
    </w:p>
    <w:p w14:paraId="4F718D54" w14:textId="77777777" w:rsidR="00D6469A" w:rsidRDefault="0094464E">
      <w:pPr>
        <w:pStyle w:val="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8" w:history="1">
        <w:r>
          <w:rPr>
            <w:rStyle w:val="af5"/>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Fallback procedures from 2-step RA type to 4-step RA type;</w:t>
            </w:r>
          </w:p>
          <w:p w14:paraId="35830F9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PRACH resource and format determination;</w:t>
            </w:r>
          </w:p>
          <w:p w14:paraId="7FF93A3D"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PUSCH configuration;</w:t>
            </w:r>
          </w:p>
          <w:p w14:paraId="173C2D1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Validation and transmission of MSGA PRACH and PUSCH;</w:t>
            </w:r>
          </w:p>
          <w:p w14:paraId="7A99EF9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Mapping between preamble of MSGA PRACH and PUSCH occasion with DMRS resource of MSGA PUSCH;</w:t>
            </w:r>
          </w:p>
          <w:p w14:paraId="7E887A5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MSGB monitoring and decoding;</w:t>
            </w:r>
          </w:p>
          <w:p w14:paraId="54C98450"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PUCCH transmission for HARQ-ACK feedback to a MSGB;</w:t>
            </w:r>
          </w:p>
          <w:p w14:paraId="51E5D9E3" w14:textId="77777777" w:rsidR="00D6469A" w:rsidRDefault="0094464E">
            <w:pPr>
              <w:pStyle w:val="B1"/>
              <w:rPr>
                <w:ins w:id="4" w:author="vivo (Stephen)" w:date="2020-07-29T14:20:00Z"/>
                <w:rFonts w:ascii="Arial" w:hAnsi="Arial"/>
                <w:sz w:val="18"/>
                <w:lang w:eastAsia="ja-JP"/>
              </w:rPr>
            </w:pPr>
            <w:r>
              <w:rPr>
                <w:rFonts w:ascii="Arial" w:hAnsi="Arial"/>
                <w:sz w:val="18"/>
                <w:lang w:eastAsia="ja-JP"/>
              </w:rPr>
              <w:t>-</w:t>
            </w:r>
            <w:r>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Pr>
                  <w:rFonts w:ascii="Arial" w:hAnsi="Arial"/>
                  <w:sz w:val="18"/>
                  <w:lang w:eastAsia="ja-JP"/>
                </w:rPr>
                <w:delText>.</w:delText>
              </w:r>
            </w:del>
          </w:p>
          <w:p w14:paraId="79E4B7B9" w14:textId="77777777" w:rsidR="00D6469A" w:rsidRDefault="0094464E">
            <w:pPr>
              <w:pStyle w:val="B1"/>
              <w:rPr>
                <w:rFonts w:ascii="Arial" w:hAnsi="Arial" w:cs="Arial"/>
                <w:sz w:val="18"/>
                <w:szCs w:val="18"/>
              </w:rPr>
            </w:pPr>
            <w:ins w:id="7" w:author="vivo (Stephen)" w:date="2020-07-29T14:20:00Z">
              <w:r>
                <w:rPr>
                  <w:rFonts w:ascii="Arial" w:hAnsi="Arial" w:cs="Arial"/>
                  <w:sz w:val="18"/>
                  <w:szCs w:val="18"/>
                  <w:lang w:eastAsia="ja-JP"/>
                </w:rPr>
                <w:t>-</w:t>
              </w:r>
              <w:r>
                <w:rPr>
                  <w:rFonts w:ascii="Arial" w:hAnsi="Arial" w:cs="Arial"/>
                  <w:sz w:val="18"/>
                  <w:szCs w:val="18"/>
                  <w:lang w:eastAsia="ja-JP"/>
                </w:rPr>
                <w:tab/>
              </w:r>
            </w:ins>
            <w:ins w:id="8" w:author="vivo (Stephen)" w:date="2020-07-29T14:19:00Z">
              <w:r>
                <w:rPr>
                  <w:rFonts w:ascii="Arial" w:hAnsi="Arial" w:cs="Arial"/>
                  <w:sz w:val="18"/>
                  <w:szCs w:val="18"/>
                  <w:highlight w:val="yellow"/>
                  <w:lang w:eastAsia="ja-JP"/>
                </w:rPr>
                <w:t>Re</w:t>
              </w:r>
            </w:ins>
            <w:ins w:id="9" w:author="vivo (Stephen)" w:date="2020-07-29T14:21:00Z">
              <w:r>
                <w:rPr>
                  <w:rFonts w:ascii="Arial" w:hAnsi="Arial" w:cs="Arial"/>
                  <w:sz w:val="18"/>
                  <w:szCs w:val="18"/>
                  <w:highlight w:val="yellow"/>
                </w:rPr>
                <w:t>configuration with sync</w:t>
              </w:r>
            </w:ins>
            <w:ins w:id="10" w:author="vivo (Stephen)" w:date="2020-07-29T14:22:00Z">
              <w:r>
                <w:rPr>
                  <w:rFonts w:ascii="Arial" w:hAnsi="Arial" w:cs="Arial"/>
                  <w:sz w:val="18"/>
                  <w:szCs w:val="18"/>
                  <w:highlight w:val="yellow"/>
                </w:rPr>
                <w:t xml:space="preserve"> using a contention free random access with 2-step RA type on </w:t>
              </w:r>
            </w:ins>
            <w:ins w:id="11" w:author="vivo (Stephen)" w:date="2020-07-29T14:30:00Z">
              <w:r>
                <w:rPr>
                  <w:rFonts w:ascii="Arial" w:hAnsi="Arial" w:cs="Arial"/>
                  <w:sz w:val="18"/>
                  <w:szCs w:val="18"/>
                  <w:highlight w:val="yellow"/>
                </w:rPr>
                <w:t xml:space="preserve">MSGA </w:t>
              </w:r>
            </w:ins>
            <w:ins w:id="12" w:author="vivo (Stephen)" w:date="2020-07-29T14:22:00Z">
              <w:r>
                <w:rPr>
                  <w:rFonts w:ascii="Arial" w:hAnsi="Arial" w:cs="Arial"/>
                  <w:sz w:val="18"/>
                  <w:szCs w:val="18"/>
                  <w:highlight w:val="yellow"/>
                </w:rPr>
                <w:t xml:space="preserve">PRACH </w:t>
              </w:r>
            </w:ins>
            <w:ins w:id="13" w:author="vivo (Stephen)" w:date="2020-07-29T14:30:00Z">
              <w:r>
                <w:rPr>
                  <w:rFonts w:ascii="Arial" w:hAnsi="Arial" w:cs="Arial"/>
                  <w:sz w:val="18"/>
                  <w:szCs w:val="18"/>
                  <w:highlight w:val="yellow"/>
                </w:rPr>
                <w:t xml:space="preserve">and PUSCH </w:t>
              </w:r>
            </w:ins>
            <w:ins w:id="14" w:author="vivo (Stephen)" w:date="2020-07-29T14:22:00Z">
              <w:r>
                <w:rPr>
                  <w:rFonts w:ascii="Arial" w:hAnsi="Arial" w:cs="Arial"/>
                  <w:sz w:val="18"/>
                  <w:szCs w:val="18"/>
                  <w:highlight w:val="yellow"/>
                </w:rPr>
                <w:t xml:space="preserve">resources </w:t>
              </w:r>
            </w:ins>
            <w:ins w:id="15" w:author="vivo (Stephen)" w:date="2020-07-29T14:31:00Z">
              <w:r>
                <w:rPr>
                  <w:rFonts w:ascii="Arial" w:hAnsi="Arial" w:cs="Arial"/>
                  <w:sz w:val="18"/>
                  <w:szCs w:val="18"/>
                  <w:highlight w:val="yellow"/>
                </w:rPr>
                <w:t xml:space="preserve">that are </w:t>
              </w:r>
            </w:ins>
            <w:ins w:id="16" w:author="vivo (Stephen)" w:date="2020-07-29T14:21:00Z">
              <w:r>
                <w:rPr>
                  <w:rFonts w:ascii="Arial" w:hAnsi="Arial" w:cs="Arial"/>
                  <w:sz w:val="18"/>
                  <w:szCs w:val="18"/>
                  <w:highlight w:val="yellow"/>
                </w:rPr>
                <w:t xml:space="preserve">associated with </w:t>
              </w:r>
            </w:ins>
            <w:ins w:id="17" w:author="vivo (Stephen)" w:date="2020-07-29T14:22:00Z">
              <w:r>
                <w:rPr>
                  <w:rFonts w:ascii="Arial" w:hAnsi="Arial" w:cs="Arial"/>
                  <w:sz w:val="18"/>
                  <w:szCs w:val="18"/>
                  <w:highlight w:val="yellow"/>
                </w:rPr>
                <w:t>SSB</w:t>
              </w:r>
            </w:ins>
            <w:ins w:id="18" w:author="vivo (Stephen)" w:date="2020-07-29T14:21:00Z">
              <w:r>
                <w:rPr>
                  <w:rFonts w:ascii="Arial" w:hAnsi="Arial" w:cs="Arial"/>
                  <w:sz w:val="18"/>
                  <w:szCs w:val="18"/>
                  <w:highlight w:val="yellow"/>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af9"/>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af8"/>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95DD9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w:t>
            </w:r>
            <w:proofErr w:type="gramStart"/>
            <w:r>
              <w:rPr>
                <w:rFonts w:ascii="Arial" w:hAnsi="Arial" w:cs="Arial"/>
                <w:b/>
                <w:bCs/>
                <w:lang w:val="en-GB"/>
              </w:rPr>
              <w:t>e.g</w:t>
            </w:r>
            <w:proofErr w:type="gramEnd"/>
            <w:r>
              <w:rPr>
                <w:rFonts w:ascii="Arial" w:hAnsi="Arial" w:cs="Arial"/>
                <w:b/>
                <w:bCs/>
                <w:lang w:val="en-GB"/>
              </w:rPr>
              <w:t xml:space="preserve">. Agree but think that some changes are needed to the text to make it clearer.  If not agree, why? </w:t>
            </w:r>
            <w:proofErr w:type="gramStart"/>
            <w:r>
              <w:rPr>
                <w:rFonts w:ascii="Arial" w:hAnsi="Arial" w:cs="Arial"/>
                <w:b/>
                <w:bCs/>
                <w:lang w:val="en-GB"/>
              </w:rPr>
              <w:t>etc</w:t>
            </w:r>
            <w:proofErr w:type="gramEnd"/>
            <w:r>
              <w:rPr>
                <w:rFonts w:ascii="Arial" w:hAnsi="Arial" w:cs="Arial"/>
                <w:b/>
                <w:bCs/>
                <w:lang w:val="en-GB"/>
              </w:rPr>
              <w:t>.)</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p w14:paraId="659F2BD7" w14:textId="77777777" w:rsidR="00D6469A" w:rsidRDefault="0094464E">
            <w:pPr>
              <w:spacing w:after="0"/>
              <w:jc w:val="both"/>
              <w:rPr>
                <w:lang w:val="en-GB" w:eastAsia="zh-CN"/>
              </w:rPr>
            </w:pPr>
            <w:r>
              <w:rPr>
                <w:lang w:val="en-GB" w:eastAsia="zh-CN"/>
              </w:rPr>
              <w:t xml:space="preserve">(Yiru </w:t>
            </w:r>
            <w:proofErr w:type="spellStart"/>
            <w:r>
              <w:rPr>
                <w:lang w:val="en-GB" w:eastAsia="zh-CN"/>
              </w:rPr>
              <w:t>Kuang</w:t>
            </w:r>
            <w:proofErr w:type="spellEnd"/>
            <w:r>
              <w:rPr>
                <w:lang w:val="en-GB" w:eastAsia="zh-CN"/>
              </w:rPr>
              <w:t>)</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19" w:author="NTT DOCOMO, INC. (Hideaki)" w:date="2020-08-19T21:18:00Z">
              <w:r>
                <w:rPr>
                  <w:rFonts w:eastAsia="Yu Mincho" w:hint="eastAsia"/>
                  <w:lang w:val="en-GB" w:eastAsia="ja-JP"/>
                </w:rPr>
                <w:t>NTT</w:t>
              </w:r>
              <w:r>
                <w:rPr>
                  <w:rFonts w:eastAsia="Yu Mincho"/>
                  <w:lang w:val="en-GB" w:eastAsia="ja-JP"/>
                </w:rPr>
                <w:t xml:space="preserve"> </w:t>
              </w:r>
              <w:r>
                <w:rPr>
                  <w:rFonts w:eastAsia="Yu Mincho"/>
                  <w:lang w:val="en-GB" w:eastAsia="ja-JP"/>
                </w:rPr>
                <w:lastRenderedPageBreak/>
                <w:t>DOCOMO</w:t>
              </w:r>
            </w:ins>
          </w:p>
        </w:tc>
        <w:tc>
          <w:tcPr>
            <w:tcW w:w="1684" w:type="dxa"/>
          </w:tcPr>
          <w:p w14:paraId="7B07025A" w14:textId="77777777" w:rsidR="00D6469A" w:rsidRDefault="0094464E">
            <w:pPr>
              <w:spacing w:after="0"/>
              <w:rPr>
                <w:lang w:val="en-GB" w:eastAsia="zh-CN"/>
              </w:rPr>
            </w:pPr>
            <w:ins w:id="20" w:author="NTT DOCOMO, INC. (Hideaki)" w:date="2020-08-19T21:20:00Z">
              <w:r>
                <w:rPr>
                  <w:rFonts w:eastAsia="Yu Mincho" w:hint="eastAsia"/>
                  <w:lang w:val="en-GB" w:eastAsia="ja-JP"/>
                </w:rPr>
                <w:lastRenderedPageBreak/>
                <w:t xml:space="preserve">No strong </w:t>
              </w:r>
              <w:r>
                <w:rPr>
                  <w:rFonts w:eastAsia="Yu Mincho" w:hint="eastAsia"/>
                  <w:lang w:val="en-GB" w:eastAsia="ja-JP"/>
                </w:rPr>
                <w:lastRenderedPageBreak/>
                <w:t>opinion, but</w:t>
              </w:r>
            </w:ins>
          </w:p>
        </w:tc>
        <w:tc>
          <w:tcPr>
            <w:tcW w:w="6236" w:type="dxa"/>
          </w:tcPr>
          <w:p w14:paraId="56F236D2" w14:textId="77777777" w:rsidR="00D6469A" w:rsidRDefault="0094464E">
            <w:pPr>
              <w:spacing w:after="0"/>
              <w:rPr>
                <w:lang w:val="en-GB" w:eastAsia="zh-CN"/>
              </w:rPr>
            </w:pPr>
            <w:ins w:id="21" w:author="NTT DOCOMO, INC. (Hideaki)" w:date="2020-08-19T21:21:00Z">
              <w:r>
                <w:rPr>
                  <w:rFonts w:eastAsia="Yu Mincho"/>
                  <w:lang w:val="en-GB" w:eastAsia="ja-JP"/>
                </w:rPr>
                <w:lastRenderedPageBreak/>
                <w:t>I</w:t>
              </w:r>
              <w:r>
                <w:rPr>
                  <w:rFonts w:eastAsia="Yu Mincho" w:hint="eastAsia"/>
                  <w:lang w:val="en-GB" w:eastAsia="ja-JP"/>
                </w:rPr>
                <w:t xml:space="preserve">t </w:t>
              </w:r>
              <w:r>
                <w:rPr>
                  <w:rFonts w:eastAsia="Yu Mincho"/>
                  <w:lang w:val="en-GB" w:eastAsia="ja-JP"/>
                </w:rPr>
                <w:t xml:space="preserve">is not clear if all of the component </w:t>
              </w:r>
            </w:ins>
            <w:ins w:id="22" w:author="NTT DOCOMO, INC. (Hideaki)" w:date="2020-08-19T21:22:00Z">
              <w:r>
                <w:rPr>
                  <w:rFonts w:eastAsia="Yu Mincho"/>
                  <w:lang w:val="en-GB" w:eastAsia="ja-JP"/>
                </w:rPr>
                <w:t>descriptions</w:t>
              </w:r>
            </w:ins>
            <w:ins w:id="23" w:author="NTT DOCOMO, INC. (Hideaki)" w:date="2020-08-19T21:21:00Z">
              <w:r>
                <w:rPr>
                  <w:rFonts w:eastAsia="Yu Mincho"/>
                  <w:lang w:val="en-GB" w:eastAsia="ja-JP"/>
                </w:rPr>
                <w:t xml:space="preserve"> </w:t>
              </w:r>
            </w:ins>
            <w:ins w:id="24" w:author="NTT DOCOMO, INC. (Hideaki)" w:date="2020-08-19T21:22:00Z">
              <w:r>
                <w:rPr>
                  <w:rFonts w:eastAsia="Yu Mincho"/>
                  <w:lang w:val="en-GB" w:eastAsia="ja-JP"/>
                </w:rPr>
                <w:t xml:space="preserve">in the UE feature list </w:t>
              </w:r>
              <w:r>
                <w:rPr>
                  <w:rFonts w:eastAsia="Yu Mincho"/>
                  <w:lang w:val="en-GB" w:eastAsia="ja-JP"/>
                </w:rPr>
                <w:lastRenderedPageBreak/>
                <w:t xml:space="preserve">have to be imported into TS. As Intel commented, it is somewhat obvious. Given the fact that the feature list sometimes describes </w:t>
              </w:r>
            </w:ins>
            <w:ins w:id="25" w:author="NTT DOCOMO, INC. (Hideaki)" w:date="2020-08-19T21:23:00Z">
              <w:r>
                <w:rPr>
                  <w:rFonts w:eastAsia="Yu Mincho"/>
                  <w:lang w:val="en-GB" w:eastAsia="ja-JP"/>
                </w:rPr>
                <w:t>trivial things, it would be better to filter them out.</w:t>
              </w:r>
            </w:ins>
          </w:p>
        </w:tc>
      </w:tr>
      <w:tr w:rsidR="00D6469A" w14:paraId="3225CBDD" w14:textId="77777777">
        <w:trPr>
          <w:ins w:id="26" w:author="ZTE" w:date="2020-08-20T00:14:00Z"/>
        </w:trPr>
        <w:tc>
          <w:tcPr>
            <w:tcW w:w="1430" w:type="dxa"/>
          </w:tcPr>
          <w:p w14:paraId="71E2CB4F" w14:textId="77777777" w:rsidR="00D6469A" w:rsidRDefault="0094464E">
            <w:pPr>
              <w:spacing w:after="0"/>
              <w:jc w:val="both"/>
              <w:rPr>
                <w:ins w:id="27" w:author="ZTE" w:date="2020-08-20T00:14:00Z"/>
                <w:lang w:val="en-GB" w:eastAsia="zh-CN"/>
              </w:rPr>
            </w:pPr>
            <w:ins w:id="28" w:author="ZTE" w:date="2020-08-20T00:14:00Z">
              <w:r>
                <w:rPr>
                  <w:lang w:val="en-GB" w:eastAsia="zh-CN"/>
                </w:rPr>
                <w:lastRenderedPageBreak/>
                <w:t>ZTE</w:t>
              </w:r>
            </w:ins>
          </w:p>
        </w:tc>
        <w:tc>
          <w:tcPr>
            <w:tcW w:w="1684" w:type="dxa"/>
          </w:tcPr>
          <w:p w14:paraId="249E81AC" w14:textId="77777777" w:rsidR="00D6469A" w:rsidRDefault="0094464E">
            <w:pPr>
              <w:spacing w:after="0"/>
              <w:jc w:val="both"/>
              <w:rPr>
                <w:ins w:id="29" w:author="ZTE" w:date="2020-08-20T00:14:00Z"/>
                <w:lang w:val="en-GB" w:eastAsia="zh-CN"/>
              </w:rPr>
            </w:pPr>
            <w:ins w:id="30" w:author="ZTE" w:date="2020-08-20T00:14:00Z">
              <w:r>
                <w:rPr>
                  <w:lang w:val="en-GB" w:eastAsia="zh-CN"/>
                </w:rPr>
                <w:t>Agree</w:t>
              </w:r>
            </w:ins>
          </w:p>
        </w:tc>
        <w:tc>
          <w:tcPr>
            <w:tcW w:w="6236" w:type="dxa"/>
          </w:tcPr>
          <w:p w14:paraId="6FE17395" w14:textId="77777777" w:rsidR="00D6469A" w:rsidRDefault="0094464E">
            <w:pPr>
              <w:spacing w:after="0"/>
              <w:jc w:val="both"/>
              <w:rPr>
                <w:ins w:id="31" w:author="ZTE" w:date="2020-08-20T00:14:00Z"/>
                <w:lang w:val="en-GB" w:eastAsia="zh-CN"/>
              </w:rPr>
            </w:pPr>
            <w:ins w:id="32" w:author="ZTE" w:date="2020-08-20T00:14:00Z">
              <w:r>
                <w:rPr>
                  <w:lang w:val="en-GB" w:eastAsia="zh-CN"/>
                </w:rPr>
                <w:t xml:space="preserve">We are okay to capture this. </w:t>
              </w:r>
            </w:ins>
          </w:p>
          <w:p w14:paraId="371BFBA3" w14:textId="77777777" w:rsidR="00D6469A" w:rsidRDefault="00D6469A">
            <w:pPr>
              <w:spacing w:after="0"/>
              <w:jc w:val="both"/>
              <w:rPr>
                <w:ins w:id="33" w:author="ZTE" w:date="2020-08-20T00:14:00Z"/>
                <w:lang w:val="en-GB" w:eastAsia="zh-CN"/>
              </w:rPr>
            </w:pPr>
          </w:p>
          <w:p w14:paraId="47917441" w14:textId="56C4C970" w:rsidR="00D6469A" w:rsidRDefault="0094464E">
            <w:pPr>
              <w:spacing w:after="0"/>
              <w:jc w:val="both"/>
              <w:rPr>
                <w:ins w:id="34" w:author="ZTE" w:date="2020-08-20T00:14:00Z"/>
                <w:lang w:val="en-GB" w:eastAsia="zh-CN"/>
              </w:rPr>
            </w:pPr>
            <w:ins w:id="35"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36" w:author="ZTE" w:date="2020-08-19T18:19:00Z">
              <w:r w:rsidR="00407DC9">
                <w:rPr>
                  <w:lang w:val="en-GB" w:eastAsia="zh-CN"/>
                </w:rPr>
                <w:t>It is worth capturing this clarification explicitly at some place to avoid any misunderstanding</w:t>
              </w:r>
            </w:ins>
            <w:ins w:id="37" w:author="ZTE" w:date="2020-08-19T18:20:00Z">
              <w:r w:rsidR="00407DC9">
                <w:rPr>
                  <w:lang w:val="en-GB" w:eastAsia="zh-CN"/>
                </w:rPr>
                <w:t xml:space="preserve"> of the supported feature set. </w:t>
              </w:r>
            </w:ins>
          </w:p>
        </w:tc>
      </w:tr>
      <w:tr w:rsidR="00F93C2B" w14:paraId="54A0B98A" w14:textId="77777777">
        <w:trPr>
          <w:ins w:id="38" w:author="CATT" w:date="2020-08-20T09:41:00Z"/>
        </w:trPr>
        <w:tc>
          <w:tcPr>
            <w:tcW w:w="1430" w:type="dxa"/>
          </w:tcPr>
          <w:p w14:paraId="38407206" w14:textId="34FABE8C" w:rsidR="00F93C2B" w:rsidRDefault="00F93C2B">
            <w:pPr>
              <w:spacing w:after="0"/>
              <w:jc w:val="both"/>
              <w:rPr>
                <w:ins w:id="39" w:author="CATT" w:date="2020-08-20T09:41:00Z"/>
                <w:lang w:val="en-GB" w:eastAsia="zh-CN"/>
              </w:rPr>
            </w:pPr>
            <w:ins w:id="40"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41" w:author="CATT" w:date="2020-08-20T09:41:00Z"/>
                <w:lang w:val="en-GB" w:eastAsia="zh-CN"/>
              </w:rPr>
            </w:pPr>
            <w:ins w:id="42" w:author="CATT" w:date="2020-08-20T09:41:00Z">
              <w:r>
                <w:rPr>
                  <w:lang w:val="en-GB" w:eastAsia="zh-CN"/>
                </w:rPr>
                <w:t>no strong view</w:t>
              </w:r>
            </w:ins>
          </w:p>
        </w:tc>
        <w:tc>
          <w:tcPr>
            <w:tcW w:w="6236" w:type="dxa"/>
          </w:tcPr>
          <w:p w14:paraId="4341F6AA" w14:textId="17626715" w:rsidR="00F93C2B" w:rsidRDefault="00F93C2B">
            <w:pPr>
              <w:spacing w:after="0"/>
              <w:jc w:val="both"/>
              <w:rPr>
                <w:ins w:id="43" w:author="CATT" w:date="2020-08-20T09:41:00Z"/>
                <w:lang w:val="en-GB" w:eastAsia="zh-CN"/>
              </w:rPr>
            </w:pPr>
            <w:ins w:id="44"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D6469A" w14:paraId="73A64235" w14:textId="77777777">
        <w:tc>
          <w:tcPr>
            <w:tcW w:w="1430" w:type="dxa"/>
          </w:tcPr>
          <w:p w14:paraId="6F0AA67D" w14:textId="77777777" w:rsidR="00D6469A" w:rsidRDefault="00D6469A">
            <w:pPr>
              <w:spacing w:after="0"/>
              <w:jc w:val="both"/>
              <w:rPr>
                <w:lang w:eastAsia="zh-CN"/>
              </w:rPr>
            </w:pPr>
          </w:p>
        </w:tc>
        <w:tc>
          <w:tcPr>
            <w:tcW w:w="1684" w:type="dxa"/>
          </w:tcPr>
          <w:p w14:paraId="06A1F503" w14:textId="77777777" w:rsidR="00D6469A" w:rsidRDefault="00D6469A">
            <w:pPr>
              <w:spacing w:after="0"/>
              <w:rPr>
                <w:rFonts w:eastAsia="Yu Mincho"/>
                <w:lang w:val="en-GB" w:eastAsia="ja-JP"/>
              </w:rPr>
            </w:pPr>
          </w:p>
        </w:tc>
        <w:tc>
          <w:tcPr>
            <w:tcW w:w="6236" w:type="dxa"/>
          </w:tcPr>
          <w:p w14:paraId="0E412146" w14:textId="77777777" w:rsidR="00D6469A" w:rsidRDefault="00D6469A">
            <w:pPr>
              <w:spacing w:after="0"/>
              <w:rPr>
                <w:lang w:val="en-GB" w:eastAsia="zh-CN"/>
              </w:rPr>
            </w:pPr>
          </w:p>
        </w:tc>
      </w:tr>
      <w:tr w:rsidR="00D6469A" w14:paraId="4B0287FE" w14:textId="77777777">
        <w:trPr>
          <w:trHeight w:val="261"/>
        </w:trPr>
        <w:tc>
          <w:tcPr>
            <w:tcW w:w="1430" w:type="dxa"/>
          </w:tcPr>
          <w:p w14:paraId="4C46EBE8" w14:textId="77777777" w:rsidR="00D6469A" w:rsidRDefault="00D6469A">
            <w:pPr>
              <w:spacing w:after="0"/>
              <w:jc w:val="both"/>
              <w:rPr>
                <w:lang w:val="en-GB" w:eastAsia="zh-CN"/>
              </w:rPr>
            </w:pPr>
          </w:p>
        </w:tc>
        <w:tc>
          <w:tcPr>
            <w:tcW w:w="1684" w:type="dxa"/>
          </w:tcPr>
          <w:p w14:paraId="57D4F879" w14:textId="77777777" w:rsidR="00D6469A" w:rsidRDefault="00D6469A">
            <w:pPr>
              <w:spacing w:after="0"/>
              <w:rPr>
                <w:lang w:val="en-GB" w:eastAsia="zh-CN"/>
              </w:rPr>
            </w:pPr>
          </w:p>
        </w:tc>
        <w:tc>
          <w:tcPr>
            <w:tcW w:w="6236" w:type="dxa"/>
            <w:shd w:val="clear" w:color="auto" w:fill="auto"/>
          </w:tcPr>
          <w:p w14:paraId="204D27F4" w14:textId="77777777" w:rsidR="00D6469A" w:rsidRDefault="00D6469A">
            <w:pPr>
              <w:spacing w:after="0"/>
              <w:rPr>
                <w:lang w:val="en-GB" w:eastAsia="zh-CN"/>
              </w:rPr>
            </w:pPr>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2"/>
      </w:pPr>
      <w:r>
        <w:t>MDT/SON capability CR</w:t>
      </w:r>
    </w:p>
    <w:p w14:paraId="335D66B3" w14:textId="77777777" w:rsidR="00D6469A" w:rsidRDefault="0094464E">
      <w:pPr>
        <w:pStyle w:val="CRCoverPage"/>
        <w:spacing w:after="0"/>
        <w:rPr>
          <w:rFonts w:eastAsia="宋体"/>
          <w:lang w:val="en-US" w:eastAsia="zh-CN"/>
        </w:rPr>
      </w:pPr>
      <w:r>
        <w:rPr>
          <w:rFonts w:eastAsia="Times New Roman" w:cs="Arial"/>
        </w:rPr>
        <w:t>In</w:t>
      </w:r>
      <w:r>
        <w:rPr>
          <w:rFonts w:cs="Arial"/>
          <w:color w:val="000000"/>
        </w:rPr>
        <w:t xml:space="preserve"> </w:t>
      </w:r>
      <w:hyperlink r:id="rId19" w:history="1">
        <w:r>
          <w:rPr>
            <w:rStyle w:val="af5"/>
            <w:rFonts w:cs="Arial"/>
          </w:rPr>
          <w:t>R2-2007781</w:t>
        </w:r>
      </w:hyperlink>
      <w:r>
        <w:rPr>
          <w:rFonts w:cs="Arial"/>
        </w:rPr>
        <w:t xml:space="preserve">, it claims that </w:t>
      </w:r>
      <w:r>
        <w:rPr>
          <w:rFonts w:eastAsia="宋体"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宋体"/>
          <w:lang w:val="en-US" w:eastAsia="zh-CN"/>
        </w:rPr>
        <w:t>The resolution is to merge r</w:t>
      </w:r>
      <w:r>
        <w:rPr>
          <w:rFonts w:eastAsia="宋体" w:hint="eastAsia"/>
          <w:lang w:val="en-US" w:eastAsia="zh-CN"/>
        </w:rPr>
        <w:t>econnected RLF report for inter-RAT MRO EUTRA and Radio link report for inter-RAT MRO</w:t>
      </w:r>
      <w:r>
        <w:rPr>
          <w:rFonts w:eastAsia="宋体"/>
          <w:lang w:val="en-US" w:eastAsia="zh-CN"/>
        </w:rPr>
        <w:t xml:space="preserve"> into one feature as follow:</w:t>
      </w:r>
    </w:p>
    <w:p w14:paraId="2139A0CB" w14:textId="77777777" w:rsidR="00D6469A" w:rsidRDefault="00D6469A">
      <w:pPr>
        <w:pStyle w:val="CRCoverPage"/>
        <w:spacing w:after="0"/>
        <w:rPr>
          <w:rFonts w:eastAsia="宋体"/>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proofErr w:type="spellStart"/>
            <w:r>
              <w:rPr>
                <w:rFonts w:ascii="Arial" w:eastAsia="Malgun Gothic" w:hAnsi="Arial"/>
                <w:i/>
                <w:iCs/>
                <w:sz w:val="18"/>
                <w:lang w:val="en-GB"/>
              </w:rPr>
              <w:t>UEInformationResponse</w:t>
            </w:r>
            <w:proofErr w:type="spellEnd"/>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45"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46" w:author="ZTE-Zhihong" w:date="2020-08-05T16:38:00Z"/>
                <w:rFonts w:ascii="Arial" w:eastAsiaTheme="minorEastAsia" w:hAnsi="Arial"/>
                <w:sz w:val="18"/>
                <w:lang w:eastAsia="zh-CN"/>
              </w:rPr>
            </w:pPr>
            <w:ins w:id="47"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48" w:author="ZTE-Zhihong" w:date="2020-08-05T16:38:00Z"/>
                <w:rFonts w:ascii="Arial" w:eastAsia="Malgun Gothic" w:hAnsi="Arial" w:cs="Arial"/>
                <w:sz w:val="18"/>
                <w:szCs w:val="18"/>
              </w:rPr>
            </w:pPr>
            <w:ins w:id="49"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xml:space="preserve">, if available, or otherwise include the physical cell identity and carrier frequency of the target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of the failed handover,</w:t>
              </w:r>
              <w:r>
                <w:rPr>
                  <w:rFonts w:ascii="Arial" w:eastAsia="Malgun Gothic" w:hAnsi="Arial" w:cs="Arial" w:hint="eastAsia"/>
                  <w:sz w:val="18"/>
                  <w:szCs w:val="18"/>
                </w:rPr>
                <w:t xml:space="preserve"> and associated TAC as </w:t>
              </w:r>
              <w:proofErr w:type="spellStart"/>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proofErr w:type="spellEnd"/>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50" w:author="ZTE-Zhihong" w:date="2020-08-05T16:38:00Z"/>
                <w:rFonts w:ascii="Arial" w:eastAsia="Malgun Gothic" w:hAnsi="Arial" w:cs="Arial"/>
                <w:sz w:val="18"/>
                <w:szCs w:val="18"/>
              </w:rPr>
            </w:pPr>
            <w:ins w:id="51"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proofErr w:type="spellStart"/>
              <w:r>
                <w:rPr>
                  <w:rFonts w:ascii="Arial" w:eastAsia="Malgun Gothic" w:hAnsi="Arial" w:cs="Arial"/>
                  <w:i/>
                  <w:iCs/>
                  <w:sz w:val="18"/>
                  <w:szCs w:val="18"/>
                </w:rPr>
                <w:t>previousPCellId</w:t>
              </w:r>
              <w:proofErr w:type="spellEnd"/>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52" w:author="ZTE-Zhihong" w:date="2020-08-05T16:45:00Z"/>
                <w:rFonts w:ascii="Arial" w:eastAsia="Malgun Gothic" w:hAnsi="Arial"/>
                <w:sz w:val="18"/>
              </w:rPr>
            </w:pPr>
            <w:ins w:id="53"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proofErr w:type="spellStart"/>
              <w:r>
                <w:rPr>
                  <w:rFonts w:ascii="Arial" w:eastAsia="Malgun Gothic" w:hAnsi="Arial" w:cs="Arial" w:hint="eastAsia"/>
                  <w:i/>
                  <w:iCs/>
                  <w:sz w:val="18"/>
                  <w:szCs w:val="18"/>
                </w:rPr>
                <w:t>eutra-CellIdentity</w:t>
              </w:r>
              <w:proofErr w:type="spellEnd"/>
              <w:r>
                <w:rPr>
                  <w:rFonts w:ascii="Arial" w:eastAsia="Malgun Gothic" w:hAnsi="Arial" w:cs="Arial"/>
                  <w:sz w:val="18"/>
                  <w:szCs w:val="18"/>
                </w:rPr>
                <w:t xml:space="preserve"> </w:t>
              </w:r>
              <w:r>
                <w:rPr>
                  <w:rFonts w:ascii="Arial" w:eastAsia="Malgun Gothic" w:hAnsi="Arial" w:cs="Arial" w:hint="eastAsia"/>
                  <w:sz w:val="18"/>
                  <w:szCs w:val="18"/>
                </w:rPr>
                <w:t xml:space="preserve">in </w:t>
              </w:r>
              <w:proofErr w:type="spellStart"/>
              <w:r>
                <w:rPr>
                  <w:rFonts w:ascii="Arial" w:eastAsia="Malgun Gothic" w:hAnsi="Arial" w:cs="Arial" w:hint="eastAsia"/>
                  <w:i/>
                  <w:iCs/>
                  <w:sz w:val="18"/>
                  <w:szCs w:val="18"/>
                </w:rPr>
                <w:t>reconnectionCellIdentity</w:t>
              </w:r>
              <w:proofErr w:type="spellEnd"/>
              <w:r>
                <w:rPr>
                  <w:rFonts w:ascii="Arial" w:eastAsia="Malgun Gothic" w:hAnsi="Arial" w:cs="Arial"/>
                  <w:sz w:val="18"/>
                  <w:szCs w:val="18"/>
                </w:rPr>
                <w:t xml:space="preserve"> in the </w:t>
              </w:r>
              <w:proofErr w:type="spellStart"/>
              <w:r>
                <w:rPr>
                  <w:rFonts w:ascii="Arial" w:eastAsia="Malgun Gothic" w:hAnsi="Arial" w:cs="Arial"/>
                  <w:i/>
                  <w:iCs/>
                  <w:sz w:val="18"/>
                  <w:szCs w:val="18"/>
                </w:rPr>
                <w:t>VarRLF</w:t>
              </w:r>
              <w:proofErr w:type="spellEnd"/>
              <w:r>
                <w:rPr>
                  <w:rFonts w:ascii="Arial" w:eastAsia="Malgun Gothic" w:hAnsi="Arial" w:cs="Arial"/>
                  <w:i/>
                  <w:iCs/>
                  <w:sz w:val="18"/>
                  <w:szCs w:val="18"/>
                </w:rPr>
                <w:t>-Report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54"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55" w:author="ZTE-Zhihong" w:date="2020-08-05T16:45:00Z"/>
        </w:trPr>
        <w:tc>
          <w:tcPr>
            <w:tcW w:w="9630" w:type="dxa"/>
          </w:tcPr>
          <w:p w14:paraId="38EFC124" w14:textId="77777777" w:rsidR="00D6469A" w:rsidRDefault="0094464E">
            <w:pPr>
              <w:keepNext/>
              <w:keepLines/>
              <w:spacing w:after="0"/>
              <w:rPr>
                <w:del w:id="56" w:author="ZTE-Zhihong" w:date="2020-08-05T16:45:00Z"/>
                <w:rFonts w:ascii="Arial" w:eastAsia="Malgun Gothic" w:hAnsi="Arial"/>
                <w:sz w:val="18"/>
              </w:rPr>
            </w:pPr>
            <w:del w:id="57"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58" w:author="ZTE-Zhihong" w:date="2020-08-05T16:45:00Z"/>
                <w:rFonts w:ascii="Arial" w:eastAsia="Malgun Gothic" w:hAnsi="Arial"/>
                <w:sz w:val="18"/>
              </w:rPr>
            </w:pPr>
            <w:del w:id="59"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宋体"/>
          <w:lang w:val="en-US" w:eastAsia="zh-CN"/>
        </w:rPr>
      </w:pPr>
    </w:p>
    <w:p w14:paraId="6157CC89" w14:textId="77777777" w:rsidR="00D6469A" w:rsidRDefault="00F9414E">
      <w:pPr>
        <w:tabs>
          <w:tab w:val="left" w:pos="360"/>
        </w:tabs>
        <w:jc w:val="both"/>
        <w:rPr>
          <w:rFonts w:ascii="Arial" w:hAnsi="Arial" w:cs="Arial"/>
          <w:lang w:val="en-GB"/>
        </w:rPr>
      </w:pPr>
      <w:hyperlink r:id="rId20" w:history="1">
        <w:r w:rsidR="0094464E">
          <w:rPr>
            <w:rStyle w:val="af5"/>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af8"/>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95DD9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w:t>
            </w:r>
            <w:proofErr w:type="gramStart"/>
            <w:r>
              <w:rPr>
                <w:rFonts w:ascii="Arial" w:hAnsi="Arial" w:cs="Arial"/>
                <w:b/>
                <w:bCs/>
                <w:lang w:val="en-GB"/>
              </w:rPr>
              <w:t>e.g</w:t>
            </w:r>
            <w:proofErr w:type="gramEnd"/>
            <w:r>
              <w:rPr>
                <w:rFonts w:ascii="Arial" w:hAnsi="Arial" w:cs="Arial"/>
                <w:b/>
                <w:bCs/>
                <w:lang w:val="en-GB"/>
              </w:rPr>
              <w:t xml:space="preserve">. Agree but think that some changes are needed to the text to make it clearer.  If not agree, why? </w:t>
            </w:r>
            <w:proofErr w:type="gramStart"/>
            <w:r>
              <w:rPr>
                <w:rFonts w:ascii="Arial" w:hAnsi="Arial" w:cs="Arial"/>
                <w:b/>
                <w:bCs/>
                <w:lang w:val="en-GB"/>
              </w:rPr>
              <w:t>etc</w:t>
            </w:r>
            <w:proofErr w:type="gramEnd"/>
            <w:r>
              <w:rPr>
                <w:rFonts w:ascii="Arial" w:hAnsi="Arial" w:cs="Arial"/>
                <w:b/>
                <w:bCs/>
                <w:lang w:val="en-GB"/>
              </w:rPr>
              <w:t>.)</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60"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61"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62"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63"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64"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hint="eastAsia"/>
                <w:lang w:val="en-GB" w:eastAsia="zh-CN"/>
                <w:rPrChange w:id="65" w:author="CATT" w:date="2020-08-20T09:42:00Z">
                  <w:rPr>
                    <w:rFonts w:eastAsia="Yu Mincho"/>
                    <w:lang w:val="en-GB" w:eastAsia="ja-JP"/>
                  </w:rPr>
                </w:rPrChange>
              </w:rPr>
            </w:pPr>
            <w:ins w:id="66"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hint="eastAsia"/>
                <w:lang w:val="en-GB" w:eastAsia="zh-CN"/>
                <w:rPrChange w:id="67" w:author="CATT" w:date="2020-08-20T09:42:00Z">
                  <w:rPr>
                    <w:rFonts w:eastAsia="Yu Mincho"/>
                    <w:lang w:val="en-GB" w:eastAsia="ja-JP"/>
                  </w:rPr>
                </w:rPrChange>
              </w:rPr>
            </w:pPr>
            <w:ins w:id="68" w:author="CATT" w:date="2020-08-20T09:42:00Z">
              <w:r>
                <w:rPr>
                  <w:rFonts w:eastAsiaTheme="minorEastAsia" w:hint="eastAsia"/>
                  <w:lang w:val="en-GB" w:eastAsia="zh-CN"/>
                </w:rPr>
                <w:t>Agree</w:t>
              </w:r>
            </w:ins>
            <w:ins w:id="69"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70" w:author="CATT" w:date="2020-08-20T09:51:00Z"/>
                <w:rFonts w:hint="eastAsia"/>
                <w:lang w:val="en-GB" w:eastAsia="zh-CN"/>
              </w:rPr>
            </w:pPr>
            <w:ins w:id="71"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w:t>
              </w:r>
              <w:proofErr w:type="gramStart"/>
              <w:r w:rsidRPr="003352B9">
                <w:rPr>
                  <w:lang w:val="en-GB" w:eastAsia="zh-CN"/>
                </w:rPr>
                <w:t>][</w:t>
              </w:r>
              <w:proofErr w:type="gramEnd"/>
              <w:r w:rsidRPr="003352B9">
                <w:rPr>
                  <w:lang w:val="en-GB" w:eastAsia="zh-CN"/>
                </w:rPr>
                <w:t>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72" w:author="CATT" w:date="2020-08-20T09:51:00Z"/>
                <w:rFonts w:hint="eastAsia"/>
                <w:lang w:val="en-GB" w:eastAsia="zh-CN"/>
              </w:rPr>
            </w:pPr>
          </w:p>
          <w:p w14:paraId="7691C60F" w14:textId="77777777" w:rsidR="00C13719" w:rsidRDefault="00F93C2B">
            <w:pPr>
              <w:spacing w:after="0"/>
              <w:rPr>
                <w:ins w:id="73" w:author="CATT" w:date="2020-08-20T09:57:00Z"/>
                <w:rFonts w:hint="eastAsia"/>
                <w:lang w:val="en-GB" w:eastAsia="zh-CN"/>
              </w:rPr>
            </w:pPr>
            <w:ins w:id="74" w:author="CATT" w:date="2020-08-20T09:51:00Z">
              <w:r>
                <w:rPr>
                  <w:rFonts w:hint="eastAsia"/>
                  <w:lang w:val="en-GB" w:eastAsia="zh-CN"/>
                </w:rPr>
                <w:t xml:space="preserve">Then we tend to think our proposed changes from 6647 still have some </w:t>
              </w:r>
            </w:ins>
            <w:ins w:id="75" w:author="CATT" w:date="2020-08-20T09:52:00Z">
              <w:r>
                <w:rPr>
                  <w:lang w:val="en-GB" w:eastAsia="zh-CN"/>
                </w:rPr>
                <w:t>difference</w:t>
              </w:r>
            </w:ins>
            <w:ins w:id="76" w:author="CATT" w:date="2020-08-20T09:51:00Z">
              <w:r>
                <w:rPr>
                  <w:rFonts w:hint="eastAsia"/>
                  <w:lang w:val="en-GB" w:eastAsia="zh-CN"/>
                </w:rPr>
                <w:t xml:space="preserve"> </w:t>
              </w:r>
            </w:ins>
            <w:ins w:id="77" w:author="CATT" w:date="2020-08-20T09:52:00Z">
              <w:r>
                <w:rPr>
                  <w:rFonts w:hint="eastAsia"/>
                  <w:lang w:val="en-GB" w:eastAsia="zh-CN"/>
                </w:rPr>
                <w:t xml:space="preserve">compared to #7781. </w:t>
              </w:r>
            </w:ins>
          </w:p>
          <w:p w14:paraId="22001032" w14:textId="77777777" w:rsidR="00C13719" w:rsidRDefault="00C13719">
            <w:pPr>
              <w:spacing w:after="0"/>
              <w:rPr>
                <w:ins w:id="78" w:author="CATT" w:date="2020-08-20T09:57:00Z"/>
                <w:rFonts w:hint="eastAsia"/>
                <w:lang w:val="en-GB" w:eastAsia="zh-CN"/>
              </w:rPr>
            </w:pPr>
          </w:p>
          <w:p w14:paraId="77520F1A" w14:textId="4A7642DC" w:rsidR="00F93C2B" w:rsidRDefault="00F93C2B">
            <w:pPr>
              <w:spacing w:after="0"/>
              <w:rPr>
                <w:ins w:id="79" w:author="CATT" w:date="2020-08-20T09:55:00Z"/>
                <w:rFonts w:hint="eastAsia"/>
                <w:lang w:val="en-GB" w:eastAsia="zh-CN"/>
              </w:rPr>
            </w:pPr>
            <w:ins w:id="80" w:author="CATT" w:date="2020-08-20T09:52:00Z">
              <w:r>
                <w:rPr>
                  <w:rFonts w:hint="eastAsia"/>
                  <w:lang w:val="en-GB" w:eastAsia="zh-CN"/>
                </w:rPr>
                <w:lastRenderedPageBreak/>
                <w:t>More specifically</w:t>
              </w:r>
            </w:ins>
            <w:ins w:id="81" w:author="CATT" w:date="2020-08-20T09:55:00Z">
              <w:r w:rsidR="00C13719">
                <w:rPr>
                  <w:rFonts w:hint="eastAsia"/>
                  <w:lang w:val="en-GB" w:eastAsia="zh-CN"/>
                </w:rPr>
                <w:t xml:space="preserve"> in the proposal from </w:t>
              </w:r>
              <w:r w:rsidR="00C13719" w:rsidRPr="00C13719">
                <w:rPr>
                  <w:rFonts w:hint="eastAsia"/>
                  <w:b/>
                  <w:lang w:val="en-GB" w:eastAsia="zh-CN"/>
                  <w:rPrChange w:id="82" w:author="CATT" w:date="2020-08-20T09:57:00Z">
                    <w:rPr>
                      <w:rFonts w:hint="eastAsia"/>
                      <w:lang w:val="en-GB" w:eastAsia="zh-CN"/>
                    </w:rPr>
                  </w:rPrChange>
                </w:rPr>
                <w:t>ZTE CR #</w:t>
              </w:r>
            </w:ins>
            <w:ins w:id="83" w:author="CATT" w:date="2020-08-20T09:57:00Z">
              <w:r w:rsidR="00C13719" w:rsidRPr="00C13719">
                <w:rPr>
                  <w:rFonts w:hint="eastAsia"/>
                  <w:b/>
                  <w:lang w:val="en-GB" w:eastAsia="zh-CN"/>
                  <w:rPrChange w:id="84" w:author="CATT" w:date="2020-08-20T09:57:00Z">
                    <w:rPr>
                      <w:rFonts w:hint="eastAsia"/>
                      <w:lang w:val="en-GB" w:eastAsia="zh-CN"/>
                    </w:rPr>
                  </w:rPrChange>
                </w:rPr>
                <w:t>7781</w:t>
              </w:r>
            </w:ins>
            <w:ins w:id="85" w:author="CATT" w:date="2020-08-20T09:55:00Z">
              <w:r>
                <w:rPr>
                  <w:rFonts w:hint="eastAsia"/>
                  <w:lang w:val="en-GB" w:eastAsia="zh-CN"/>
                </w:rPr>
                <w:t xml:space="preserve"> </w:t>
              </w:r>
            </w:ins>
          </w:p>
          <w:p w14:paraId="358F08D5" w14:textId="5E1D9208" w:rsidR="00F93C2B" w:rsidRDefault="00F93C2B">
            <w:pPr>
              <w:spacing w:after="0"/>
              <w:rPr>
                <w:ins w:id="86" w:author="CATT" w:date="2020-08-20T09:55:00Z"/>
                <w:rFonts w:ascii="Arial" w:eastAsiaTheme="minorEastAsia" w:hAnsi="Arial" w:cs="Arial" w:hint="eastAsia"/>
                <w:sz w:val="18"/>
                <w:szCs w:val="18"/>
                <w:lang w:eastAsia="zh-CN"/>
              </w:rPr>
            </w:pPr>
            <w:ins w:id="87"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88" w:author="CATT" w:date="2020-08-20T09:55:00Z"/>
                <w:rFonts w:hint="eastAsia"/>
                <w:i/>
                <w:lang w:val="en-GB" w:eastAsia="zh-CN"/>
                <w:rPrChange w:id="89" w:author="CATT" w:date="2020-08-20T09:57:00Z">
                  <w:rPr>
                    <w:ins w:id="90" w:author="CATT" w:date="2020-08-20T09:55:00Z"/>
                    <w:rFonts w:hint="eastAsia"/>
                    <w:lang w:val="en-GB" w:eastAsia="zh-CN"/>
                  </w:rPr>
                </w:rPrChange>
              </w:rPr>
            </w:pPr>
            <w:ins w:id="91" w:author="CATT" w:date="2020-08-20T09:57:00Z">
              <w:r>
                <w:rPr>
                  <w:rFonts w:ascii="Arial" w:eastAsiaTheme="minorEastAsia" w:hAnsi="Arial" w:cs="Arial" w:hint="eastAsia"/>
                  <w:i/>
                  <w:sz w:val="18"/>
                  <w:szCs w:val="18"/>
                  <w:lang w:eastAsia="zh-CN"/>
                </w:rPr>
                <w:t>i</w:t>
              </w:r>
            </w:ins>
            <w:ins w:id="92" w:author="CATT" w:date="2020-08-20T09:55:00Z">
              <w:r w:rsidRPr="00F93C2B">
                <w:rPr>
                  <w:rFonts w:ascii="Arial" w:eastAsia="Malgun Gothic" w:hAnsi="Arial" w:cs="Arial"/>
                  <w:i/>
                  <w:sz w:val="18"/>
                  <w:szCs w:val="18"/>
                  <w:rPrChange w:id="93" w:author="CATT" w:date="2020-08-20T09:57:00Z">
                    <w:rPr>
                      <w:rFonts w:ascii="Arial" w:eastAsia="Malgun Gothic" w:hAnsi="Arial" w:cs="Arial"/>
                      <w:sz w:val="18"/>
                      <w:szCs w:val="18"/>
                    </w:rPr>
                  </w:rPrChange>
                </w:rPr>
                <w:t xml:space="preserve">nclude </w:t>
              </w:r>
              <w:r w:rsidRPr="00C13719">
                <w:rPr>
                  <w:rFonts w:ascii="Arial" w:eastAsia="Malgun Gothic" w:hAnsi="Arial" w:cs="Arial" w:hint="eastAsia"/>
                  <w:i/>
                  <w:sz w:val="18"/>
                  <w:szCs w:val="18"/>
                  <w:highlight w:val="green"/>
                  <w:rPrChange w:id="94" w:author="CATT" w:date="2020-08-20T09:58:00Z">
                    <w:rPr>
                      <w:rFonts w:ascii="Arial" w:eastAsia="Malgun Gothic" w:hAnsi="Arial" w:cs="Arial" w:hint="eastAsia"/>
                      <w:sz w:val="18"/>
                      <w:szCs w:val="18"/>
                    </w:rPr>
                  </w:rPrChange>
                </w:rPr>
                <w:t>EUTRA CGI</w:t>
              </w:r>
              <w:r w:rsidRPr="00F93C2B">
                <w:rPr>
                  <w:rFonts w:ascii="Arial" w:eastAsia="Malgun Gothic" w:hAnsi="Arial" w:cs="Arial"/>
                  <w:i/>
                  <w:sz w:val="18"/>
                  <w:szCs w:val="18"/>
                  <w:rPrChange w:id="95" w:author="CATT" w:date="2020-08-20T09:57:00Z">
                    <w:rPr>
                      <w:rFonts w:ascii="Arial" w:eastAsia="Malgun Gothic" w:hAnsi="Arial" w:cs="Arial"/>
                      <w:sz w:val="18"/>
                      <w:szCs w:val="18"/>
                    </w:rPr>
                  </w:rPrChange>
                </w:rPr>
                <w:t xml:space="preserve">, if available, or </w:t>
              </w:r>
              <w:r w:rsidRPr="00F93C2B">
                <w:rPr>
                  <w:rFonts w:ascii="Arial" w:eastAsia="Malgun Gothic" w:hAnsi="Arial" w:cs="Arial"/>
                  <w:i/>
                  <w:sz w:val="18"/>
                  <w:szCs w:val="18"/>
                  <w:highlight w:val="yellow"/>
                  <w:rPrChange w:id="96" w:author="CATT" w:date="2020-08-20T09:57:00Z">
                    <w:rPr>
                      <w:rFonts w:ascii="Arial" w:eastAsia="Malgun Gothic" w:hAnsi="Arial" w:cs="Arial"/>
                      <w:sz w:val="18"/>
                      <w:szCs w:val="18"/>
                    </w:rPr>
                  </w:rPrChange>
                </w:rPr>
                <w:t xml:space="preserve">otherwise include the physical cell identity and carrier frequency of the target </w:t>
              </w:r>
              <w:proofErr w:type="spellStart"/>
              <w:r w:rsidRPr="00F93C2B">
                <w:rPr>
                  <w:rFonts w:ascii="Arial" w:eastAsia="Malgun Gothic" w:hAnsi="Arial" w:cs="Arial"/>
                  <w:i/>
                  <w:sz w:val="18"/>
                  <w:szCs w:val="18"/>
                  <w:highlight w:val="yellow"/>
                  <w:rPrChange w:id="97" w:author="CATT" w:date="2020-08-20T09:57:00Z">
                    <w:rPr>
                      <w:rFonts w:ascii="Arial" w:eastAsia="Malgun Gothic" w:hAnsi="Arial" w:cs="Arial"/>
                      <w:sz w:val="18"/>
                      <w:szCs w:val="18"/>
                    </w:rPr>
                  </w:rPrChange>
                </w:rPr>
                <w:t>PCell</w:t>
              </w:r>
              <w:proofErr w:type="spellEnd"/>
              <w:r w:rsidRPr="00F93C2B">
                <w:rPr>
                  <w:rFonts w:ascii="Arial" w:eastAsia="Malgun Gothic" w:hAnsi="Arial" w:cs="Arial"/>
                  <w:i/>
                  <w:sz w:val="18"/>
                  <w:szCs w:val="18"/>
                  <w:rPrChange w:id="98" w:author="CATT" w:date="2020-08-20T09:57:00Z">
                    <w:rPr>
                      <w:rFonts w:ascii="Arial" w:eastAsia="Malgun Gothic" w:hAnsi="Arial" w:cs="Arial"/>
                      <w:sz w:val="18"/>
                      <w:szCs w:val="18"/>
                    </w:rPr>
                  </w:rPrChange>
                </w:rPr>
                <w:t xml:space="preserve"> of the failed handover,</w:t>
              </w:r>
              <w:r w:rsidRPr="00F93C2B">
                <w:rPr>
                  <w:rFonts w:ascii="Arial" w:eastAsia="Malgun Gothic" w:hAnsi="Arial" w:cs="Arial" w:hint="eastAsia"/>
                  <w:i/>
                  <w:sz w:val="18"/>
                  <w:szCs w:val="18"/>
                  <w:rPrChange w:id="99" w:author="CATT" w:date="2020-08-20T09:57:00Z">
                    <w:rPr>
                      <w:rFonts w:ascii="Arial" w:eastAsia="Malgun Gothic" w:hAnsi="Arial" w:cs="Arial" w:hint="eastAsia"/>
                      <w:sz w:val="18"/>
                      <w:szCs w:val="18"/>
                    </w:rPr>
                  </w:rPrChange>
                </w:rPr>
                <w:t xml:space="preserve"> and </w:t>
              </w:r>
              <w:r w:rsidRPr="00C13719">
                <w:rPr>
                  <w:rFonts w:ascii="Arial" w:eastAsia="Malgun Gothic" w:hAnsi="Arial" w:cs="Arial" w:hint="eastAsia"/>
                  <w:i/>
                  <w:sz w:val="18"/>
                  <w:szCs w:val="18"/>
                  <w:highlight w:val="green"/>
                  <w:rPrChange w:id="100" w:author="CATT" w:date="2020-08-20T09:58:00Z">
                    <w:rPr>
                      <w:rFonts w:ascii="Arial" w:eastAsia="Malgun Gothic" w:hAnsi="Arial" w:cs="Arial" w:hint="eastAsia"/>
                      <w:sz w:val="18"/>
                      <w:szCs w:val="18"/>
                    </w:rPr>
                  </w:rPrChange>
                </w:rPr>
                <w:t>associated TAC</w:t>
              </w:r>
              <w:r w:rsidRPr="00F93C2B">
                <w:rPr>
                  <w:rFonts w:ascii="Arial" w:eastAsia="Malgun Gothic" w:hAnsi="Arial" w:cs="Arial" w:hint="eastAsia"/>
                  <w:i/>
                  <w:sz w:val="18"/>
                  <w:szCs w:val="18"/>
                  <w:rPrChange w:id="101" w:author="CATT" w:date="2020-08-20T09:57:00Z">
                    <w:rPr>
                      <w:rFonts w:ascii="Arial" w:eastAsia="Malgun Gothic" w:hAnsi="Arial" w:cs="Arial" w:hint="eastAsia"/>
                      <w:sz w:val="18"/>
                      <w:szCs w:val="18"/>
                    </w:rPr>
                  </w:rPrChange>
                </w:rPr>
                <w:t xml:space="preserve"> as </w:t>
              </w:r>
              <w:proofErr w:type="spellStart"/>
              <w:r w:rsidRPr="00F93C2B">
                <w:rPr>
                  <w:rFonts w:ascii="Arial" w:eastAsia="Malgun Gothic" w:hAnsi="Arial" w:cs="Arial" w:hint="eastAsia"/>
                  <w:i/>
                  <w:iCs/>
                  <w:sz w:val="18"/>
                  <w:szCs w:val="18"/>
                </w:rPr>
                <w:t>f</w:t>
              </w:r>
              <w:r w:rsidRPr="00F93C2B">
                <w:rPr>
                  <w:rFonts w:ascii="Arial" w:eastAsia="Malgun Gothic" w:hAnsi="Arial" w:cs="Arial"/>
                  <w:i/>
                  <w:iCs/>
                  <w:sz w:val="18"/>
                  <w:szCs w:val="18"/>
                </w:rPr>
                <w:t>ailed</w:t>
              </w:r>
              <w:r w:rsidRPr="00C13719">
                <w:rPr>
                  <w:rFonts w:ascii="Arial" w:eastAsia="Malgun Gothic" w:hAnsi="Arial" w:cs="Arial" w:hint="eastAsia"/>
                  <w:i/>
                  <w:iCs/>
                  <w:sz w:val="18"/>
                  <w:szCs w:val="18"/>
                </w:rPr>
                <w:t>P</w:t>
              </w:r>
              <w:r w:rsidRPr="00C13719">
                <w:rPr>
                  <w:rFonts w:ascii="Arial" w:eastAsia="Malgun Gothic" w:hAnsi="Arial" w:cs="Arial"/>
                  <w:i/>
                  <w:iCs/>
                  <w:sz w:val="18"/>
                  <w:szCs w:val="18"/>
                </w:rPr>
                <w:t>Cell</w:t>
              </w:r>
              <w:r w:rsidRPr="00C13719">
                <w:rPr>
                  <w:rFonts w:ascii="Arial" w:eastAsia="Malgun Gothic" w:hAnsi="Arial" w:cs="Arial" w:hint="eastAsia"/>
                  <w:i/>
                  <w:iCs/>
                  <w:sz w:val="18"/>
                  <w:szCs w:val="18"/>
                </w:rPr>
                <w:t>I</w:t>
              </w:r>
              <w:r w:rsidRPr="00C13719">
                <w:rPr>
                  <w:rFonts w:ascii="Arial" w:eastAsia="Malgun Gothic" w:hAnsi="Arial" w:cs="Arial"/>
                  <w:i/>
                  <w:iCs/>
                  <w:sz w:val="18"/>
                  <w:szCs w:val="18"/>
                </w:rPr>
                <w:t>d</w:t>
              </w:r>
              <w:proofErr w:type="spellEnd"/>
              <w:r w:rsidRPr="00F93C2B">
                <w:rPr>
                  <w:rFonts w:ascii="Arial" w:eastAsia="Malgun Gothic" w:hAnsi="Arial" w:cs="Arial" w:hint="eastAsia"/>
                  <w:i/>
                  <w:sz w:val="18"/>
                  <w:szCs w:val="18"/>
                  <w:rPrChange w:id="102" w:author="CATT" w:date="2020-08-20T09:57:00Z">
                    <w:rPr>
                      <w:rFonts w:ascii="Arial" w:eastAsia="Malgun Gothic" w:hAnsi="Arial" w:cs="Arial" w:hint="eastAsia"/>
                      <w:sz w:val="18"/>
                      <w:szCs w:val="18"/>
                    </w:rPr>
                  </w:rPrChange>
                </w:rPr>
                <w:t xml:space="preserve"> </w:t>
              </w:r>
              <w:r w:rsidRPr="00F93C2B">
                <w:rPr>
                  <w:rFonts w:ascii="Arial" w:eastAsia="Malgun Gothic" w:hAnsi="Arial" w:cs="Arial"/>
                  <w:i/>
                  <w:sz w:val="18"/>
                  <w:szCs w:val="18"/>
                  <w:rPrChange w:id="103" w:author="CATT" w:date="2020-08-20T09:57:00Z">
                    <w:rPr>
                      <w:rFonts w:ascii="Arial" w:eastAsia="Malgun Gothic" w:hAnsi="Arial" w:cs="Arial"/>
                      <w:sz w:val="18"/>
                      <w:szCs w:val="18"/>
                    </w:rPr>
                  </w:rPrChange>
                </w:rPr>
                <w:t xml:space="preserve">in </w:t>
              </w:r>
              <w:r w:rsidRPr="00F93C2B">
                <w:rPr>
                  <w:rFonts w:ascii="Arial" w:eastAsia="Malgun Gothic" w:hAnsi="Arial" w:cs="Arial"/>
                  <w:i/>
                  <w:iCs/>
                  <w:sz w:val="18"/>
                  <w:szCs w:val="18"/>
                </w:rPr>
                <w:t>RLF-Report</w:t>
              </w:r>
              <w:r w:rsidRPr="00F93C2B">
                <w:rPr>
                  <w:rFonts w:ascii="Arial" w:eastAsia="Malgun Gothic" w:hAnsi="Arial" w:cs="Arial"/>
                  <w:i/>
                  <w:sz w:val="18"/>
                  <w:szCs w:val="18"/>
                  <w:rPrChange w:id="104" w:author="CATT" w:date="2020-08-20T09:57:00Z">
                    <w:rPr>
                      <w:rFonts w:ascii="Arial" w:eastAsia="Malgun Gothic" w:hAnsi="Arial" w:cs="Arial"/>
                      <w:sz w:val="18"/>
                      <w:szCs w:val="18"/>
                    </w:rPr>
                  </w:rPrChange>
                </w:rPr>
                <w:t xml:space="preserve"> as specified</w:t>
              </w:r>
            </w:ins>
          </w:p>
          <w:p w14:paraId="50858724" w14:textId="77777777" w:rsidR="00F93C2B" w:rsidRPr="00F93C2B" w:rsidRDefault="00F93C2B">
            <w:pPr>
              <w:spacing w:after="0"/>
              <w:rPr>
                <w:ins w:id="105" w:author="CATT" w:date="2020-08-20T09:55:00Z"/>
                <w:rFonts w:hint="eastAsia"/>
                <w:i/>
                <w:lang w:val="en-GB" w:eastAsia="zh-CN"/>
                <w:rPrChange w:id="106" w:author="CATT" w:date="2020-08-20T09:57:00Z">
                  <w:rPr>
                    <w:ins w:id="107" w:author="CATT" w:date="2020-08-20T09:55:00Z"/>
                    <w:rFonts w:hint="eastAsia"/>
                    <w:lang w:val="en-GB" w:eastAsia="zh-CN"/>
                  </w:rPr>
                </w:rPrChange>
              </w:rPr>
            </w:pPr>
            <w:ins w:id="108" w:author="CATT" w:date="2020-08-20T09:55:00Z">
              <w:r w:rsidRPr="00F93C2B">
                <w:rPr>
                  <w:rFonts w:hint="eastAsia"/>
                  <w:i/>
                  <w:lang w:val="en-GB" w:eastAsia="zh-CN"/>
                  <w:rPrChange w:id="109" w:author="CATT" w:date="2020-08-20T09:57:00Z">
                    <w:rPr>
                      <w:rFonts w:hint="eastAsia"/>
                      <w:lang w:val="en-GB" w:eastAsia="zh-CN"/>
                    </w:rPr>
                  </w:rPrChange>
                </w:rPr>
                <w:t>..</w:t>
              </w:r>
            </w:ins>
          </w:p>
          <w:p w14:paraId="3C6C3882" w14:textId="4D12365F" w:rsidR="00F93C2B" w:rsidRDefault="00F93C2B">
            <w:pPr>
              <w:spacing w:after="0"/>
              <w:rPr>
                <w:ins w:id="110" w:author="CATT" w:date="2020-08-20T09:52:00Z"/>
                <w:rFonts w:hint="eastAsia"/>
                <w:lang w:val="en-GB" w:eastAsia="zh-CN"/>
              </w:rPr>
            </w:pPr>
            <w:ins w:id="111" w:author="CATT" w:date="2020-08-20T09:55:00Z">
              <w:r>
                <w:rPr>
                  <w:lang w:val="en-GB" w:eastAsia="zh-CN"/>
                </w:rPr>
                <w:t>B</w:t>
              </w:r>
              <w:r>
                <w:rPr>
                  <w:rFonts w:hint="eastAsia"/>
                  <w:lang w:val="en-GB" w:eastAsia="zh-CN"/>
                </w:rPr>
                <w:t xml:space="preserve">ut </w:t>
              </w:r>
            </w:ins>
            <w:ins w:id="112" w:author="CATT" w:date="2020-08-20T09:52:00Z">
              <w:r>
                <w:rPr>
                  <w:rFonts w:hint="eastAsia"/>
                  <w:lang w:val="en-GB" w:eastAsia="zh-CN"/>
                </w:rPr>
                <w:t xml:space="preserve"> in </w:t>
              </w:r>
            </w:ins>
            <w:ins w:id="113" w:author="CATT" w:date="2020-08-20T09:57:00Z">
              <w:r w:rsidR="00C13719" w:rsidRPr="00C13719">
                <w:rPr>
                  <w:rFonts w:hint="eastAsia"/>
                  <w:b/>
                  <w:lang w:val="en-GB" w:eastAsia="zh-CN"/>
                  <w:rPrChange w:id="114" w:author="CATT" w:date="2020-08-20T09:58:00Z">
                    <w:rPr>
                      <w:rFonts w:hint="eastAsia"/>
                      <w:lang w:val="en-GB" w:eastAsia="zh-CN"/>
                    </w:rPr>
                  </w:rPrChange>
                </w:rPr>
                <w:t>CATT</w:t>
              </w:r>
            </w:ins>
            <w:ins w:id="115" w:author="CATT" w:date="2020-08-20T09:52:00Z">
              <w:r w:rsidRPr="00C13719">
                <w:rPr>
                  <w:rFonts w:hint="eastAsia"/>
                  <w:b/>
                  <w:lang w:val="en-GB" w:eastAsia="zh-CN"/>
                  <w:rPrChange w:id="116" w:author="CATT" w:date="2020-08-20T09:58:00Z">
                    <w:rPr>
                      <w:rFonts w:hint="eastAsia"/>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17" w:author="CATT" w:date="2020-08-20T09:53:00Z"/>
                <w:rFonts w:hint="eastAsia"/>
                <w:lang w:val="en-GB" w:eastAsia="zh-CN"/>
              </w:rPr>
            </w:pPr>
            <w:ins w:id="118" w:author="CATT" w:date="2020-08-20T09:53:00Z">
              <w:r>
                <w:rPr>
                  <w:rFonts w:hint="eastAsia"/>
                  <w:lang w:val="en-GB" w:eastAsia="zh-CN"/>
                </w:rPr>
                <w:t>...</w:t>
              </w:r>
            </w:ins>
          </w:p>
          <w:p w14:paraId="008C6DA2" w14:textId="721913CC" w:rsidR="00F93C2B" w:rsidRPr="00F93C2B" w:rsidRDefault="00F93C2B">
            <w:pPr>
              <w:spacing w:after="0"/>
              <w:rPr>
                <w:ins w:id="119" w:author="CATT" w:date="2020-08-20T09:50:00Z"/>
                <w:rFonts w:eastAsiaTheme="minorEastAsia" w:hint="eastAsia"/>
                <w:i/>
                <w:lang w:val="en-GB" w:eastAsia="zh-CN"/>
                <w:rPrChange w:id="120" w:author="CATT" w:date="2020-08-20T09:57:00Z">
                  <w:rPr>
                    <w:ins w:id="121" w:author="CATT" w:date="2020-08-20T09:50:00Z"/>
                    <w:rFonts w:eastAsiaTheme="minorEastAsia" w:hint="eastAsia"/>
                    <w:lang w:val="en-GB" w:eastAsia="zh-CN"/>
                  </w:rPr>
                </w:rPrChange>
              </w:rPr>
            </w:pPr>
            <w:ins w:id="122" w:author="CATT" w:date="2020-08-20T09:53:00Z">
              <w:r w:rsidRPr="00C13719">
                <w:rPr>
                  <w:rFonts w:ascii="Arial" w:hAnsi="Arial" w:cs="Arial" w:hint="eastAsia"/>
                  <w:i/>
                  <w:sz w:val="18"/>
                  <w:szCs w:val="18"/>
                  <w:lang w:eastAsia="zh-CN"/>
                  <w:rPrChange w:id="123" w:author="CATT" w:date="2020-08-20T09:58:00Z">
                    <w:rPr>
                      <w:rFonts w:ascii="Arial" w:hAnsi="Arial" w:cs="Arial" w:hint="eastAsia"/>
                      <w:sz w:val="18"/>
                      <w:szCs w:val="18"/>
                      <w:lang w:eastAsia="zh-CN"/>
                    </w:rPr>
                  </w:rPrChange>
                </w:rPr>
                <w:t xml:space="preserve">Include </w:t>
              </w:r>
              <w:r w:rsidRPr="00C13719">
                <w:rPr>
                  <w:rFonts w:ascii="Arial" w:hAnsi="Arial" w:cs="Arial"/>
                  <w:i/>
                  <w:sz w:val="18"/>
                  <w:szCs w:val="18"/>
                  <w:highlight w:val="green"/>
                  <w:rPrChange w:id="124"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25"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26"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27"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28"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129" w:author="CATT" w:date="2020-08-20T09:57:00Z">
                    <w:rPr>
                      <w:rFonts w:ascii="Arial" w:hAnsi="Arial" w:cs="Arial"/>
                      <w:color w:val="000000"/>
                      <w:sz w:val="18"/>
                      <w:szCs w:val="18"/>
                    </w:rPr>
                  </w:rPrChange>
                </w:rPr>
                <w:t xml:space="preserve"> of the target </w:t>
              </w:r>
              <w:proofErr w:type="spellStart"/>
              <w:r w:rsidRPr="00F93C2B">
                <w:rPr>
                  <w:rFonts w:ascii="Arial" w:hAnsi="Arial" w:cs="Arial"/>
                  <w:i/>
                  <w:color w:val="000000"/>
                  <w:sz w:val="18"/>
                  <w:szCs w:val="18"/>
                  <w:rPrChange w:id="130" w:author="CATT" w:date="2020-08-20T09:57:00Z">
                    <w:rPr>
                      <w:rFonts w:ascii="Arial" w:hAnsi="Arial" w:cs="Arial"/>
                      <w:color w:val="000000"/>
                      <w:sz w:val="18"/>
                      <w:szCs w:val="18"/>
                    </w:rPr>
                  </w:rPrChange>
                </w:rPr>
                <w:t>PCell</w:t>
              </w:r>
              <w:proofErr w:type="spellEnd"/>
              <w:r w:rsidRPr="00F93C2B">
                <w:rPr>
                  <w:rFonts w:ascii="Arial" w:hAnsi="Arial" w:cs="Arial"/>
                  <w:i/>
                  <w:color w:val="000000"/>
                  <w:sz w:val="18"/>
                  <w:szCs w:val="18"/>
                  <w:rPrChange w:id="131" w:author="CATT" w:date="2020-08-20T09:57:00Z">
                    <w:rPr>
                      <w:rFonts w:ascii="Arial" w:hAnsi="Arial" w:cs="Arial"/>
                      <w:color w:val="000000"/>
                      <w:sz w:val="18"/>
                      <w:szCs w:val="18"/>
                    </w:rPr>
                  </w:rPrChange>
                </w:rPr>
                <w:t xml:space="preserve"> of the failed handover</w:t>
              </w:r>
            </w:ins>
          </w:p>
          <w:p w14:paraId="33A18B05" w14:textId="77777777" w:rsidR="00F93C2B" w:rsidRDefault="00F93C2B">
            <w:pPr>
              <w:spacing w:after="0"/>
              <w:rPr>
                <w:ins w:id="132" w:author="CATT" w:date="2020-08-20T09:53:00Z"/>
                <w:rFonts w:eastAsiaTheme="minorEastAsia" w:hint="eastAsia"/>
                <w:lang w:val="en-GB" w:eastAsia="zh-CN"/>
              </w:rPr>
            </w:pPr>
            <w:ins w:id="133" w:author="CATT" w:date="2020-08-20T09:53:00Z">
              <w:r>
                <w:rPr>
                  <w:rFonts w:eastAsiaTheme="minorEastAsia" w:hint="eastAsia"/>
                  <w:lang w:val="en-GB" w:eastAsia="zh-CN"/>
                </w:rPr>
                <w:t>..</w:t>
              </w:r>
            </w:ins>
          </w:p>
          <w:p w14:paraId="5BBC68EF" w14:textId="0F43085D" w:rsidR="00F93C2B" w:rsidRDefault="00F93C2B">
            <w:pPr>
              <w:spacing w:after="0"/>
              <w:rPr>
                <w:ins w:id="134" w:author="CATT" w:date="2020-08-20T09:54:00Z"/>
                <w:rFonts w:ascii="Arial" w:hAnsi="Arial" w:cs="Arial" w:hint="eastAsia"/>
                <w:sz w:val="18"/>
                <w:szCs w:val="18"/>
                <w:lang w:eastAsia="zh-CN"/>
              </w:rPr>
            </w:pPr>
            <w:ins w:id="135" w:author="CATT" w:date="2020-08-20T09:55:00Z">
              <w:r>
                <w:rPr>
                  <w:rFonts w:eastAsiaTheme="minorEastAsia" w:hint="eastAsia"/>
                  <w:lang w:val="en-GB" w:eastAsia="zh-CN"/>
                </w:rPr>
                <w:t>We believe the 2</w:t>
              </w:r>
              <w:r w:rsidRPr="00F93C2B">
                <w:rPr>
                  <w:rFonts w:eastAsiaTheme="minorEastAsia" w:hint="eastAsia"/>
                  <w:vertAlign w:val="superscript"/>
                  <w:lang w:val="en-GB" w:eastAsia="zh-CN"/>
                  <w:rPrChange w:id="136" w:author="CATT" w:date="2020-08-20T09:56:00Z">
                    <w:rPr>
                      <w:rFonts w:eastAsiaTheme="minorEastAsia" w:hint="eastAsia"/>
                      <w:lang w:val="en-GB" w:eastAsia="zh-CN"/>
                    </w:rPr>
                  </w:rPrChange>
                </w:rPr>
                <w:t>nd</w:t>
              </w:r>
              <w:r>
                <w:rPr>
                  <w:rFonts w:eastAsiaTheme="minorEastAsia" w:hint="eastAsia"/>
                  <w:lang w:val="en-GB" w:eastAsia="zh-CN"/>
                </w:rPr>
                <w:t xml:space="preserve"> </w:t>
              </w:r>
            </w:ins>
            <w:ins w:id="137" w:author="CATT" w:date="2020-08-20T09:56:00Z">
              <w:r>
                <w:rPr>
                  <w:rFonts w:eastAsiaTheme="minorEastAsia" w:hint="eastAsia"/>
                  <w:lang w:val="en-GB" w:eastAsia="zh-CN"/>
                </w:rPr>
                <w:t>way (i.e.,. #6647 is more suitable/accurate), and t</w:t>
              </w:r>
            </w:ins>
            <w:ins w:id="138" w:author="CATT" w:date="2020-08-20T09:54:00Z">
              <w:r>
                <w:rPr>
                  <w:rFonts w:eastAsiaTheme="minorEastAsia" w:hint="eastAsia"/>
                  <w:lang w:val="en-GB" w:eastAsia="zh-CN"/>
                </w:rPr>
                <w:t xml:space="preserve">he reason is that </w:t>
              </w:r>
              <w:r>
                <w:rPr>
                  <w:rFonts w:ascii="Arial" w:eastAsia="Malgun Gothic" w:hAnsi="Arial" w:cs="Arial" w:hint="eastAsia"/>
                  <w:sz w:val="18"/>
                  <w:szCs w:val="18"/>
                </w:rPr>
                <w:t>EUTRA CGI</w:t>
              </w:r>
              <w:r>
                <w:rPr>
                  <w:rFonts w:ascii="Arial" w:hAnsi="Arial" w:cs="Arial" w:hint="eastAsia"/>
                  <w:sz w:val="18"/>
                  <w:szCs w:val="18"/>
                  <w:lang w:eastAsia="zh-CN"/>
                </w:rPr>
                <w:t xml:space="preserve"> and </w:t>
              </w:r>
              <w:r>
                <w:rPr>
                  <w:rFonts w:ascii="Arial" w:eastAsia="Malgun Gothic"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proofErr w:type="gramStart"/>
              <w:r>
                <w:rPr>
                  <w:rFonts w:ascii="Arial" w:hAnsi="Arial" w:cs="Arial" w:hint="eastAsia"/>
                  <w:sz w:val="18"/>
                  <w:szCs w:val="18"/>
                  <w:lang w:eastAsia="zh-CN"/>
                </w:rPr>
                <w:t>{</w:t>
              </w:r>
              <w:r>
                <w:rPr>
                  <w:rFonts w:ascii="Arial" w:eastAsia="Malgun Gothic" w:hAnsi="Arial" w:cs="Arial"/>
                  <w:sz w:val="18"/>
                  <w:szCs w:val="18"/>
                </w:rPr>
                <w:t xml:space="preserve"> </w:t>
              </w:r>
              <w:r>
                <w:rPr>
                  <w:rFonts w:ascii="Arial" w:eastAsia="Malgun Gothic" w:hAnsi="Arial" w:cs="Arial"/>
                  <w:sz w:val="18"/>
                  <w:szCs w:val="18"/>
                </w:rPr>
                <w:t>physical</w:t>
              </w:r>
              <w:proofErr w:type="gramEnd"/>
              <w:r>
                <w:rPr>
                  <w:rFonts w:ascii="Arial" w:eastAsia="Malgun Gothic" w:hAnsi="Arial" w:cs="Arial"/>
                  <w:sz w:val="18"/>
                  <w:szCs w:val="18"/>
                </w:rPr>
                <w:t xml:space="preserve">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139"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140" w:author="CATT" w:date="2020-08-20T09:54:00Z"/>
                <w:rFonts w:ascii="Arial" w:hAnsi="Arial" w:cs="Arial" w:hint="eastAsia"/>
                <w:sz w:val="18"/>
                <w:szCs w:val="18"/>
                <w:lang w:eastAsia="zh-CN"/>
              </w:rPr>
            </w:pPr>
          </w:p>
          <w:p w14:paraId="0459D628" w14:textId="6CDF7537" w:rsidR="00F93C2B" w:rsidRDefault="00F93C2B">
            <w:pPr>
              <w:spacing w:after="0"/>
              <w:rPr>
                <w:ins w:id="141" w:author="CATT" w:date="2020-08-20T09:51:00Z"/>
                <w:rFonts w:eastAsiaTheme="minorEastAsia" w:hint="eastAsia"/>
                <w:lang w:val="en-GB" w:eastAsia="zh-CN"/>
              </w:rPr>
            </w:pPr>
            <w:ins w:id="142"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143" w:author="CATT" w:date="2020-08-20T09:56:00Z">
              <w:r>
                <w:rPr>
                  <w:rFonts w:ascii="Arial" w:hAnsi="Arial" w:cs="Arial"/>
                  <w:sz w:val="18"/>
                  <w:szCs w:val="18"/>
                  <w:lang w:eastAsia="zh-CN"/>
                </w:rPr>
                <w:t>technical</w:t>
              </w:r>
            </w:ins>
            <w:ins w:id="144" w:author="CATT" w:date="2020-08-20T09:54:00Z">
              <w:r>
                <w:rPr>
                  <w:rFonts w:ascii="Arial" w:hAnsi="Arial" w:cs="Arial" w:hint="eastAsia"/>
                  <w:sz w:val="18"/>
                  <w:szCs w:val="18"/>
                  <w:lang w:eastAsia="zh-CN"/>
                </w:rPr>
                <w:t xml:space="preserve"> point of view we</w:t>
              </w:r>
            </w:ins>
            <w:ins w:id="145"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146"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hint="eastAsia"/>
                <w:lang w:val="en-GB" w:eastAsia="zh-CN"/>
                <w:rPrChange w:id="147" w:author="CATT" w:date="2020-08-20T09:50:00Z">
                  <w:rPr>
                    <w:rFonts w:eastAsia="Yu Mincho"/>
                    <w:lang w:val="en-GB" w:eastAsia="ja-JP"/>
                  </w:rPr>
                </w:rPrChange>
              </w:rPr>
            </w:pPr>
            <w:bookmarkStart w:id="148" w:name="_GoBack"/>
            <w:bookmarkEnd w:id="148"/>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2"/>
      </w:pPr>
      <w:r>
        <w:t>NR-u capability discussion</w:t>
      </w:r>
    </w:p>
    <w:p w14:paraId="4F969393" w14:textId="77777777" w:rsidR="00D6469A" w:rsidRDefault="0094464E">
      <w:pPr>
        <w:pStyle w:val="af9"/>
        <w:tabs>
          <w:tab w:val="left" w:pos="360"/>
        </w:tabs>
        <w:ind w:left="0"/>
        <w:jc w:val="both"/>
        <w:rPr>
          <w:rFonts w:ascii="Arial" w:hAnsi="Arial" w:cs="Arial"/>
          <w:lang w:val="en-GB"/>
        </w:rPr>
      </w:pPr>
      <w:r>
        <w:rPr>
          <w:rFonts w:ascii="Arial" w:hAnsi="Arial" w:cs="Arial"/>
          <w:lang w:val="en-GB"/>
        </w:rPr>
        <w:t xml:space="preserve">In </w:t>
      </w:r>
      <w:hyperlink r:id="rId21" w:history="1">
        <w:r>
          <w:rPr>
            <w:rStyle w:val="af5"/>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149" w:name="_Toc47645977"/>
      <w:bookmarkStart w:id="150" w:name="_Toc47629868"/>
      <w:r>
        <w:rPr>
          <w:rFonts w:ascii="Arial" w:hAnsi="Arial" w:cs="Arial"/>
          <w:b/>
          <w:bCs/>
        </w:rPr>
        <w:t>Proposal 4</w:t>
      </w:r>
      <w:r>
        <w:tab/>
        <w:t>“</w:t>
      </w:r>
      <w:proofErr w:type="spellStart"/>
      <w:r>
        <w:rPr>
          <w:i/>
          <w:iCs/>
        </w:rPr>
        <w:t>UnlicensedParametersPerBand</w:t>
      </w:r>
      <w:proofErr w:type="spellEnd"/>
      <w:r>
        <w:t>” is replaced with “</w:t>
      </w:r>
      <w:proofErr w:type="spellStart"/>
      <w:r>
        <w:rPr>
          <w:i/>
          <w:iCs/>
        </w:rPr>
        <w:t>SharedSpectrumChAccessParams</w:t>
      </w:r>
      <w:proofErr w:type="spellEnd"/>
      <w:r>
        <w:t>”</w:t>
      </w:r>
      <w:bookmarkEnd w:id="149"/>
      <w:bookmarkEnd w:id="150"/>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proofErr w:type="spellStart"/>
      <w:r>
        <w:rPr>
          <w:i/>
          <w:iCs/>
        </w:rPr>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 and thus, we do not need to repeat in the IE name that these parameters are per band.</w:t>
      </w:r>
    </w:p>
    <w:p w14:paraId="5CF758F1" w14:textId="77777777" w:rsidR="00D6469A" w:rsidRDefault="0094464E">
      <w:pPr>
        <w:pStyle w:val="Observation"/>
        <w:ind w:left="3141"/>
      </w:pPr>
      <w:proofErr w:type="spellStart"/>
      <w:r>
        <w:rPr>
          <w:i/>
          <w:iCs/>
        </w:rPr>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proofErr w:type="spellStart"/>
      <w:r>
        <w:rPr>
          <w:i/>
          <w:iCs/>
        </w:rPr>
        <w:t>UnlicensedParametersPerBand</w:t>
      </w:r>
      <w:proofErr w:type="spellEnd"/>
      <w:r>
        <w:t>” with “</w:t>
      </w:r>
      <w:proofErr w:type="spellStart"/>
      <w:r>
        <w:rPr>
          <w:i/>
          <w:iCs/>
        </w:rPr>
        <w:t>SharedSpectrumChAccessParams</w:t>
      </w:r>
      <w:proofErr w:type="spellEnd"/>
      <w:r>
        <w:t>”.</w:t>
      </w:r>
    </w:p>
    <w:p w14:paraId="029C026D" w14:textId="77777777" w:rsidR="00D6469A" w:rsidRDefault="00D6469A">
      <w:pPr>
        <w:pStyle w:val="Proposal"/>
        <w:tabs>
          <w:tab w:val="left" w:pos="1701"/>
        </w:tabs>
        <w:spacing w:after="120"/>
        <w:textAlignment w:val="baseline"/>
      </w:pPr>
      <w:bookmarkStart w:id="151" w:name="_Toc47645978"/>
      <w:bookmarkStart w:id="152"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w:t>
      </w:r>
      <w:proofErr w:type="spellStart"/>
      <w:r>
        <w:rPr>
          <w:i/>
        </w:rPr>
        <w:t>ParametersPerBand</w:t>
      </w:r>
      <w:proofErr w:type="spellEnd"/>
      <w:r>
        <w:rPr>
          <w:rFonts w:ascii="Arial" w:hAnsi="Arial" w:cs="Arial"/>
          <w:iCs/>
        </w:rPr>
        <w:t xml:space="preserve">.  This makes it clearer that it is child of </w:t>
      </w:r>
      <w:proofErr w:type="spellStart"/>
      <w:r>
        <w:rPr>
          <w:rFonts w:ascii="Arial" w:hAnsi="Arial" w:cs="Arial"/>
          <w:iCs/>
        </w:rPr>
        <w:t>BandNR</w:t>
      </w:r>
      <w:proofErr w:type="spellEnd"/>
      <w:r>
        <w:rPr>
          <w:rFonts w:ascii="Arial" w:hAnsi="Arial" w:cs="Arial"/>
          <w:iCs/>
        </w:rPr>
        <w:t>. Hence the change should be 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r>
        <w:rPr>
          <w:rFonts w:ascii="Arial" w:hAnsi="Arial" w:cs="Arial"/>
        </w:rPr>
        <w:t xml:space="preserve">. </w:t>
      </w:r>
    </w:p>
    <w:p w14:paraId="7CE39652"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2" w:history="1">
        <w:r>
          <w:rPr>
            <w:rStyle w:val="af5"/>
            <w:rFonts w:ascii="Arial" w:hAnsi="Arial" w:cs="Arial"/>
          </w:rPr>
          <w:t>R2-2007596</w:t>
        </w:r>
      </w:hyperlink>
      <w:r>
        <w:rPr>
          <w:rFonts w:ascii="Arial" w:hAnsi="Arial" w:cs="Arial"/>
        </w:rPr>
        <w:t xml:space="preserve"> or (B) change </w:t>
      </w:r>
      <w:r>
        <w:rPr>
          <w:rFonts w:ascii="Arial" w:hAnsi="Arial" w:cs="Arial"/>
          <w:iCs/>
        </w:rPr>
        <w:t>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p>
    <w:tbl>
      <w:tblPr>
        <w:tblStyle w:val="af8"/>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95DD9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340B9CFC" w14:textId="77777777" w:rsidR="00D6469A" w:rsidRDefault="0094464E">
            <w:pPr>
              <w:pStyle w:val="af9"/>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95DD9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 xml:space="preserve">Huawei, </w:t>
            </w:r>
            <w:proofErr w:type="spellStart"/>
            <w:r>
              <w:lastRenderedPageBreak/>
              <w:t>HiSilicon</w:t>
            </w:r>
            <w:proofErr w:type="spellEnd"/>
          </w:p>
        </w:tc>
        <w:tc>
          <w:tcPr>
            <w:tcW w:w="1684" w:type="dxa"/>
          </w:tcPr>
          <w:p w14:paraId="2708F5BC" w14:textId="77777777" w:rsidR="00D6469A" w:rsidRDefault="0094464E">
            <w:pPr>
              <w:spacing w:after="0"/>
              <w:jc w:val="both"/>
              <w:rPr>
                <w:lang w:val="en-GB" w:eastAsia="zh-CN"/>
              </w:rPr>
            </w:pPr>
            <w:r>
              <w:rPr>
                <w:rFonts w:hint="eastAsia"/>
                <w:lang w:val="en-GB" w:eastAsia="zh-CN"/>
              </w:rPr>
              <w:lastRenderedPageBreak/>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153" w:author="NTT DOCOMO, INC. (Hideaki)" w:date="2020-08-19T21:27:00Z">
              <w:r>
                <w:rPr>
                  <w:rFonts w:eastAsia="Yu Mincho" w:hint="eastAsia"/>
                  <w:lang w:val="en-GB" w:eastAsia="ja-JP"/>
                </w:rPr>
                <w:lastRenderedPageBreak/>
                <w:t>NTT DOCOMO</w:t>
              </w:r>
            </w:ins>
          </w:p>
        </w:tc>
        <w:tc>
          <w:tcPr>
            <w:tcW w:w="1684" w:type="dxa"/>
          </w:tcPr>
          <w:p w14:paraId="7D2FF404" w14:textId="77777777" w:rsidR="00D6469A" w:rsidRDefault="0094464E">
            <w:pPr>
              <w:spacing w:after="0"/>
              <w:rPr>
                <w:lang w:val="en-GB" w:eastAsia="zh-CN"/>
              </w:rPr>
            </w:pPr>
            <w:ins w:id="154"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155"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156"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157"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158" w:author="ZTE" w:date="2020-08-19T18:20:00Z">
              <w:r>
                <w:rPr>
                  <w:rFonts w:eastAsia="Yu Mincho"/>
                  <w:lang w:val="en-GB" w:eastAsia="ja-JP"/>
                </w:rPr>
                <w:t xml:space="preserve">We agree that it is better to avoid the word “unlicensed” in the field names etc. </w:t>
              </w:r>
            </w:ins>
          </w:p>
        </w:tc>
      </w:tr>
      <w:tr w:rsidR="00D6469A" w14:paraId="41CA20D4" w14:textId="77777777">
        <w:tc>
          <w:tcPr>
            <w:tcW w:w="1430" w:type="dxa"/>
          </w:tcPr>
          <w:p w14:paraId="59EFD68F" w14:textId="77777777" w:rsidR="00D6469A" w:rsidRDefault="00D6469A">
            <w:pPr>
              <w:spacing w:after="0"/>
              <w:jc w:val="both"/>
              <w:rPr>
                <w:rFonts w:eastAsia="Yu Mincho"/>
                <w:lang w:val="en-GB" w:eastAsia="ja-JP"/>
              </w:rPr>
            </w:pPr>
          </w:p>
        </w:tc>
        <w:tc>
          <w:tcPr>
            <w:tcW w:w="1684" w:type="dxa"/>
          </w:tcPr>
          <w:p w14:paraId="6107149F" w14:textId="77777777" w:rsidR="00D6469A" w:rsidRDefault="00D6469A">
            <w:pPr>
              <w:spacing w:after="0"/>
              <w:rPr>
                <w:rFonts w:eastAsia="Yu Mincho"/>
                <w:lang w:val="en-GB" w:eastAsia="ja-JP"/>
              </w:rPr>
            </w:pPr>
          </w:p>
        </w:tc>
        <w:tc>
          <w:tcPr>
            <w:tcW w:w="6236" w:type="dxa"/>
          </w:tcPr>
          <w:p w14:paraId="67AF0E72" w14:textId="77777777" w:rsidR="00D6469A" w:rsidRDefault="00D6469A">
            <w:pPr>
              <w:spacing w:after="0"/>
              <w:rPr>
                <w:rFonts w:eastAsia="Yu Mincho"/>
                <w:lang w:val="en-GB" w:eastAsia="ja-JP"/>
              </w:rPr>
            </w:pPr>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af9"/>
        <w:tabs>
          <w:tab w:val="left" w:pos="360"/>
        </w:tabs>
        <w:ind w:left="0"/>
        <w:jc w:val="both"/>
        <w:rPr>
          <w:rFonts w:ascii="Arial" w:hAnsi="Arial" w:cs="Arial"/>
          <w:lang w:val="en-GB"/>
        </w:rPr>
      </w:pPr>
      <w:r>
        <w:rPr>
          <w:rFonts w:ascii="Arial" w:hAnsi="Arial" w:cs="Arial"/>
          <w:iCs/>
        </w:rPr>
        <w:t xml:space="preserve">In </w:t>
      </w:r>
      <w:hyperlink r:id="rId23" w:history="1">
        <w:r>
          <w:rPr>
            <w:rStyle w:val="af5"/>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proofErr w:type="spellStart"/>
      <w:r>
        <w:rPr>
          <w:i/>
          <w:iCs/>
        </w:rPr>
        <w:t>ChannelAccessParameters</w:t>
      </w:r>
      <w:proofErr w:type="spellEnd"/>
      <w:r>
        <w:t>”</w:t>
      </w:r>
      <w:bookmarkEnd w:id="151"/>
      <w:bookmarkEnd w:id="152"/>
      <w:r>
        <w:t xml:space="preserve"> </w:t>
      </w:r>
    </w:p>
    <w:p w14:paraId="06356E90" w14:textId="77777777" w:rsidR="00D6469A" w:rsidRDefault="0094464E">
      <w:pPr>
        <w:pStyle w:val="af9"/>
        <w:tabs>
          <w:tab w:val="left" w:pos="360"/>
        </w:tabs>
        <w:ind w:left="0"/>
        <w:jc w:val="both"/>
        <w:rPr>
          <w:rFonts w:ascii="Arial" w:hAnsi="Arial" w:cs="Arial"/>
          <w:lang w:val="en-GB"/>
        </w:rPr>
      </w:pPr>
      <w:r>
        <w:rPr>
          <w:rFonts w:ascii="Arial" w:hAnsi="Arial" w:cs="Arial"/>
          <w:lang w:val="en-GB"/>
        </w:rPr>
        <w:t xml:space="preserve">From the rapporteur point of view, it is unclear what parameters this grouping is referring to.  Currently there </w:t>
      </w:r>
      <w:proofErr w:type="gramStart"/>
      <w:r>
        <w:rPr>
          <w:rFonts w:ascii="Arial" w:hAnsi="Arial" w:cs="Arial"/>
          <w:lang w:val="en-GB"/>
        </w:rPr>
        <w:t>are</w:t>
      </w:r>
      <w:proofErr w:type="gramEnd"/>
      <w:r>
        <w:rPr>
          <w:rFonts w:ascii="Arial" w:hAnsi="Arial" w:cs="Arial"/>
          <w:lang w:val="en-GB"/>
        </w:rPr>
        <w:t xml:space="preserve"> only FG10-1 and 10-2 for LBE while FG10-1a and 10-2a for FBE.  The grouping does not seem to save any bit in the structure.</w:t>
      </w:r>
    </w:p>
    <w:p w14:paraId="4ADF340C" w14:textId="77777777" w:rsidR="00D6469A" w:rsidRDefault="00D6469A">
      <w:pPr>
        <w:pStyle w:val="af9"/>
        <w:tabs>
          <w:tab w:val="left" w:pos="360"/>
        </w:tabs>
        <w:ind w:left="0"/>
        <w:jc w:val="both"/>
        <w:rPr>
          <w:rFonts w:ascii="Arial" w:hAnsi="Arial" w:cs="Arial"/>
          <w:lang w:val="en-GB"/>
        </w:rPr>
      </w:pPr>
    </w:p>
    <w:p w14:paraId="6FDC90DD" w14:textId="77777777" w:rsidR="00D6469A" w:rsidRDefault="00D6469A">
      <w:pPr>
        <w:pStyle w:val="af9"/>
        <w:tabs>
          <w:tab w:val="left" w:pos="360"/>
        </w:tabs>
        <w:ind w:left="0"/>
        <w:jc w:val="both"/>
        <w:rPr>
          <w:rFonts w:ascii="Arial" w:hAnsi="Arial" w:cs="Arial"/>
          <w:lang w:val="en-GB"/>
        </w:rPr>
      </w:pPr>
    </w:p>
    <w:p w14:paraId="7BAE6CB0"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4" w:history="1">
        <w:r>
          <w:rPr>
            <w:rStyle w:val="af5"/>
            <w:rFonts w:ascii="Arial" w:hAnsi="Arial" w:cs="Arial"/>
          </w:rPr>
          <w:t>R2-2007596</w:t>
        </w:r>
      </w:hyperlink>
      <w:r>
        <w:rPr>
          <w:rFonts w:ascii="Arial" w:hAnsi="Arial" w:cs="Arial"/>
        </w:rPr>
        <w:t>:</w:t>
      </w:r>
    </w:p>
    <w:tbl>
      <w:tblPr>
        <w:tblStyle w:val="af8"/>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95DD9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95DD9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95DD9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w:t>
            </w:r>
            <w:proofErr w:type="gramStart"/>
            <w:r>
              <w:rPr>
                <w:rFonts w:ascii="Arial" w:hAnsi="Arial" w:cs="Arial"/>
                <w:b/>
                <w:bCs/>
                <w:lang w:val="en-GB"/>
              </w:rPr>
              <w:t>e.g</w:t>
            </w:r>
            <w:proofErr w:type="gramEnd"/>
            <w:r>
              <w:rPr>
                <w:rFonts w:ascii="Arial" w:hAnsi="Arial" w:cs="Arial"/>
                <w:b/>
                <w:bCs/>
                <w:lang w:val="en-GB"/>
              </w:rPr>
              <w:t xml:space="preserve">. Agree but think that some changes are needed to the text to make it clearer.  If not agree, why? </w:t>
            </w:r>
            <w:proofErr w:type="gramStart"/>
            <w:r>
              <w:rPr>
                <w:rFonts w:ascii="Arial" w:hAnsi="Arial" w:cs="Arial"/>
                <w:b/>
                <w:bCs/>
                <w:lang w:val="en-GB"/>
              </w:rPr>
              <w:t>etc</w:t>
            </w:r>
            <w:proofErr w:type="gramEnd"/>
            <w:r>
              <w:rPr>
                <w:rFonts w:ascii="Arial" w:hAnsi="Arial" w:cs="Arial"/>
                <w:b/>
                <w:bCs/>
                <w:lang w:val="en-GB"/>
              </w:rPr>
              <w:t>.)</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 xml:space="preserve">Huawei, </w:t>
            </w:r>
            <w:proofErr w:type="spellStart"/>
            <w:r>
              <w:t>HiSilicon</w:t>
            </w:r>
            <w:proofErr w:type="spellEnd"/>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proofErr w:type="gramStart"/>
            <w:r>
              <w:rPr>
                <w:rFonts w:hint="eastAsia"/>
                <w:lang w:val="en-GB" w:eastAsia="zh-CN"/>
              </w:rPr>
              <w:t>M</w:t>
            </w:r>
            <w:r>
              <w:rPr>
                <w:lang w:val="en-GB" w:eastAsia="zh-CN"/>
              </w:rPr>
              <w:t>otivation is not clear and agree</w:t>
            </w:r>
            <w:proofErr w:type="gramEnd"/>
            <w:r>
              <w:rPr>
                <w:lang w:val="en-GB" w:eastAsia="zh-CN"/>
              </w:rPr>
              <w:t xml:space="preserv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159"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160"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161" w:author="NTT DOCOMO, INC. (Hideaki)" w:date="2020-08-19T21:30:00Z">
              <w:r>
                <w:rPr>
                  <w:rFonts w:eastAsia="Yu Mincho" w:hint="eastAsia"/>
                  <w:lang w:val="en-GB" w:eastAsia="ja-JP"/>
                </w:rPr>
                <w:t>Incline to Intel</w:t>
              </w:r>
            </w:ins>
            <w:ins w:id="162" w:author="NTT DOCOMO, INC. (Hideaki)" w:date="2020-08-19T21:31:00Z">
              <w:r>
                <w:rPr>
                  <w:rFonts w:eastAsia="Yu Mincho"/>
                  <w:lang w:val="en-GB" w:eastAsia="ja-JP"/>
                </w:rPr>
                <w:t xml:space="preserve">’s view that </w:t>
              </w:r>
            </w:ins>
            <w:ins w:id="163"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164"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165"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166"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hint="eastAsia"/>
                <w:lang w:val="en-GB" w:eastAsia="zh-CN"/>
                <w:rPrChange w:id="167" w:author="CATT" w:date="2020-08-20T09:45:00Z">
                  <w:rPr>
                    <w:rFonts w:eastAsia="Yu Mincho"/>
                    <w:lang w:val="en-GB" w:eastAsia="ja-JP"/>
                  </w:rPr>
                </w:rPrChange>
              </w:rPr>
            </w:pPr>
            <w:ins w:id="168" w:author="CATT" w:date="2020-08-20T09:45:00Z">
              <w:r>
                <w:rPr>
                  <w:rFonts w:eastAsiaTheme="minorEastAsia" w:hint="eastAsia"/>
                  <w:lang w:val="en-GB" w:eastAsia="zh-CN"/>
                </w:rPr>
                <w:t>CATT</w:t>
              </w:r>
            </w:ins>
          </w:p>
        </w:tc>
        <w:tc>
          <w:tcPr>
            <w:tcW w:w="1684" w:type="dxa"/>
          </w:tcPr>
          <w:p w14:paraId="1EDBC3B3" w14:textId="18C3713A" w:rsidR="00D6469A" w:rsidRPr="00F93C2B" w:rsidRDefault="00F93C2B">
            <w:pPr>
              <w:spacing w:after="0"/>
              <w:rPr>
                <w:rFonts w:eastAsiaTheme="minorEastAsia" w:hint="eastAsia"/>
                <w:lang w:val="en-GB" w:eastAsia="zh-CN"/>
                <w:rPrChange w:id="169" w:author="CATT" w:date="2020-08-20T09:45:00Z">
                  <w:rPr>
                    <w:rFonts w:eastAsia="Yu Mincho"/>
                    <w:lang w:val="en-GB" w:eastAsia="ja-JP"/>
                  </w:rPr>
                </w:rPrChange>
              </w:rPr>
            </w:pPr>
            <w:ins w:id="170"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F93C2B" w14:paraId="101666AB" w14:textId="77777777">
        <w:trPr>
          <w:ins w:id="171" w:author="CATT" w:date="2020-08-20T09:45:00Z"/>
        </w:trPr>
        <w:tc>
          <w:tcPr>
            <w:tcW w:w="1430" w:type="dxa"/>
          </w:tcPr>
          <w:p w14:paraId="5D60A892" w14:textId="77777777" w:rsidR="00F93C2B" w:rsidRDefault="00F93C2B">
            <w:pPr>
              <w:spacing w:after="0"/>
              <w:jc w:val="both"/>
              <w:rPr>
                <w:ins w:id="172" w:author="CATT" w:date="2020-08-20T09:45:00Z"/>
                <w:rFonts w:eastAsia="Yu Mincho"/>
                <w:lang w:val="en-GB" w:eastAsia="ja-JP"/>
              </w:rPr>
            </w:pPr>
          </w:p>
        </w:tc>
        <w:tc>
          <w:tcPr>
            <w:tcW w:w="1684" w:type="dxa"/>
          </w:tcPr>
          <w:p w14:paraId="602FD1DD" w14:textId="77777777" w:rsidR="00F93C2B" w:rsidRDefault="00F93C2B">
            <w:pPr>
              <w:spacing w:after="0"/>
              <w:rPr>
                <w:ins w:id="173" w:author="CATT" w:date="2020-08-20T09:45:00Z"/>
                <w:rFonts w:eastAsia="Yu Mincho"/>
                <w:lang w:val="en-GB" w:eastAsia="ja-JP"/>
              </w:rPr>
            </w:pPr>
          </w:p>
        </w:tc>
        <w:tc>
          <w:tcPr>
            <w:tcW w:w="6236" w:type="dxa"/>
          </w:tcPr>
          <w:p w14:paraId="2592E98C" w14:textId="77777777" w:rsidR="00F93C2B" w:rsidRDefault="00F93C2B">
            <w:pPr>
              <w:spacing w:after="0"/>
              <w:rPr>
                <w:ins w:id="174" w:author="CATT" w:date="2020-08-20T09:45:00Z"/>
                <w:rFonts w:eastAsia="Yu Mincho"/>
                <w:lang w:val="en-GB" w:eastAsia="ja-JP"/>
              </w:rPr>
            </w:pPr>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5" w:history="1">
        <w:r>
          <w:rPr>
            <w:rStyle w:val="af5"/>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175" w:name="_Toc47566555"/>
      <w:r>
        <w:t>UE capability for extended RAR window is optional for NR-U UEs in LAA scenarios.</w:t>
      </w:r>
      <w:bookmarkEnd w:id="175"/>
    </w:p>
    <w:p w14:paraId="0CC3CF6B" w14:textId="77777777" w:rsidR="00D6469A" w:rsidRDefault="0094464E">
      <w:pPr>
        <w:pStyle w:val="Proposal"/>
        <w:numPr>
          <w:ilvl w:val="0"/>
          <w:numId w:val="13"/>
        </w:numPr>
        <w:tabs>
          <w:tab w:val="left" w:pos="1701"/>
        </w:tabs>
        <w:spacing w:after="120"/>
        <w:textAlignment w:val="baseline"/>
      </w:pPr>
      <w:bookmarkStart w:id="176" w:name="_Toc47566560"/>
      <w:r>
        <w:t xml:space="preserve">Move the parameters (partly pending RAN1 decision) that are also applicable for licensed spectrum one level up to </w:t>
      </w:r>
      <w:proofErr w:type="spellStart"/>
      <w:r>
        <w:rPr>
          <w:i/>
          <w:iCs/>
        </w:rPr>
        <w:t>BandNR</w:t>
      </w:r>
      <w:proofErr w:type="spellEnd"/>
      <w:r>
        <w:t xml:space="preserve"> or to another appropriate feature group.</w:t>
      </w:r>
      <w:bookmarkEnd w:id="176"/>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1"/>
        <w:numPr>
          <w:ilvl w:val="0"/>
          <w:numId w:val="9"/>
        </w:numPr>
      </w:pPr>
      <w:r>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1"/>
        <w:numPr>
          <w:ilvl w:val="0"/>
          <w:numId w:val="9"/>
        </w:numPr>
      </w:pPr>
      <w:r>
        <w:lastRenderedPageBreak/>
        <w:t>References</w:t>
      </w:r>
    </w:p>
    <w:p w14:paraId="0D84DE02" w14:textId="77777777" w:rsidR="00D6469A" w:rsidRDefault="00D6469A">
      <w:pPr>
        <w:pStyle w:val="1"/>
      </w:pPr>
    </w:p>
    <w:sectPr w:rsidR="00D6469A">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CC1F5" w14:textId="77777777" w:rsidR="00F9414E" w:rsidRDefault="00F9414E" w:rsidP="0013178B">
      <w:pPr>
        <w:spacing w:after="0" w:line="240" w:lineRule="auto"/>
      </w:pPr>
      <w:r>
        <w:separator/>
      </w:r>
    </w:p>
  </w:endnote>
  <w:endnote w:type="continuationSeparator" w:id="0">
    <w:p w14:paraId="0A4E464D" w14:textId="77777777" w:rsidR="00F9414E" w:rsidRDefault="00F9414E"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ZapfDingbats">
    <w:charset w:val="00"/>
    <w:family w:val="roman"/>
    <w:pitch w:val="default"/>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等线 Light">
    <w:panose1 w:val="00000000000000000000"/>
    <w:charset w:val="86"/>
    <w:family w:val="roman"/>
    <w:notTrueType/>
    <w:pitch w:val="default"/>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7C91" w14:textId="77777777" w:rsidR="0036262A" w:rsidRDefault="0036262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90C73" w14:textId="77777777" w:rsidR="0036262A" w:rsidRDefault="0036262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7A8D8" w14:textId="77777777" w:rsidR="0036262A" w:rsidRDefault="0036262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4C8F6" w14:textId="77777777" w:rsidR="00F9414E" w:rsidRDefault="00F9414E" w:rsidP="0013178B">
      <w:pPr>
        <w:spacing w:after="0" w:line="240" w:lineRule="auto"/>
      </w:pPr>
      <w:r>
        <w:separator/>
      </w:r>
    </w:p>
  </w:footnote>
  <w:footnote w:type="continuationSeparator" w:id="0">
    <w:p w14:paraId="687741AC" w14:textId="77777777" w:rsidR="00F9414E" w:rsidRDefault="00F9414E" w:rsidP="00131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DAC82" w14:textId="77777777" w:rsidR="0036262A" w:rsidRDefault="0036262A">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4F2BC" w14:textId="77777777" w:rsidR="0036262A" w:rsidRDefault="0036262A">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5E7E" w14:textId="77777777" w:rsidR="0036262A" w:rsidRDefault="0036262A">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lsdException w:name="annotation text" w:qFormat="1"/>
    <w:lsdException w:name="header" w:uiPriority="0" w:unhideWhenUsed="1" w:qFormat="1"/>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unhideWhenUsed="1" w:qFormat="1"/>
    <w:lsdException w:name="List 3" w:uiPriority="0" w:unhideWhenUsed="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eastAsia="宋体" w:hAnsi="Arial"/>
      <w:b/>
      <w:sz w:val="18"/>
      <w:lang w:val="en-US" w:eastAsia="en-US"/>
    </w:rPr>
  </w:style>
  <w:style w:type="paragraph" w:styleId="30">
    <w:name w:val="List 3"/>
    <w:basedOn w:val="a"/>
    <w:unhideWhenUsed/>
    <w:pPr>
      <w:ind w:left="1080" w:hanging="360"/>
      <w:contextualSpacing/>
    </w:pPr>
  </w:style>
  <w:style w:type="paragraph" w:styleId="a4">
    <w:name w:val="annotation subject"/>
    <w:basedOn w:val="a5"/>
    <w:next w:val="a5"/>
    <w:link w:val="Char0"/>
    <w:unhideWhenUsed/>
    <w:pPr>
      <w:overflowPunct w:val="0"/>
      <w:autoSpaceDE w:val="0"/>
      <w:autoSpaceDN w:val="0"/>
      <w:adjustRightInd w:val="0"/>
    </w:pPr>
    <w:rPr>
      <w:rFonts w:eastAsia="宋体"/>
      <w:b/>
      <w:bCs/>
      <w:lang w:val="en-US"/>
    </w:rPr>
  </w:style>
  <w:style w:type="paragraph" w:styleId="a5">
    <w:name w:val="annotation text"/>
    <w:basedOn w:val="a"/>
    <w:link w:val="Char1"/>
    <w:uiPriority w:val="99"/>
    <w:qFormat/>
    <w:pPr>
      <w:overflowPunct/>
      <w:autoSpaceDE/>
      <w:autoSpaceDN/>
      <w:adjustRightInd/>
    </w:pPr>
    <w:rPr>
      <w:rFonts w:eastAsiaTheme="minorEastAsia"/>
      <w:lang w:val="en-GB"/>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6"/>
    <w:pPr>
      <w:ind w:left="851"/>
    </w:pPr>
  </w:style>
  <w:style w:type="paragraph" w:styleId="a6">
    <w:name w:val="List Number"/>
    <w:basedOn w:val="a7"/>
    <w:pPr>
      <w:overflowPunct/>
      <w:autoSpaceDE/>
      <w:autoSpaceDN/>
      <w:adjustRightInd/>
      <w:ind w:left="568" w:hanging="284"/>
      <w:contextualSpacing w:val="0"/>
    </w:pPr>
    <w:rPr>
      <w:rFonts w:eastAsia="Times New Roman"/>
      <w:lang w:val="en-GB"/>
    </w:rPr>
  </w:style>
  <w:style w:type="paragraph" w:styleId="a7">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8"/>
    <w:pPr>
      <w:ind w:left="851"/>
    </w:pPr>
  </w:style>
  <w:style w:type="paragraph" w:styleId="a8">
    <w:name w:val="List Bullet"/>
    <w:basedOn w:val="a7"/>
    <w:qFormat/>
    <w:pPr>
      <w:overflowPunct/>
      <w:autoSpaceDE/>
      <w:autoSpaceDN/>
      <w:adjustRightInd/>
      <w:ind w:left="568" w:hanging="284"/>
      <w:contextualSpacing w:val="0"/>
    </w:pPr>
    <w:rPr>
      <w:rFonts w:eastAsia="Times New Roman"/>
      <w:lang w:val="en-GB"/>
    </w:rPr>
  </w:style>
  <w:style w:type="paragraph" w:styleId="a9">
    <w:name w:val="caption"/>
    <w:basedOn w:val="a"/>
    <w:next w:val="a"/>
    <w:qFormat/>
    <w:pPr>
      <w:overflowPunct/>
      <w:autoSpaceDE/>
      <w:autoSpaceDN/>
      <w:adjustRightInd/>
      <w:spacing w:before="120" w:after="120"/>
    </w:pPr>
    <w:rPr>
      <w:rFonts w:eastAsia="Times New Roman"/>
      <w:b/>
      <w:lang w:val="en-GB"/>
    </w:rPr>
  </w:style>
  <w:style w:type="paragraph" w:styleId="aa">
    <w:name w:val="Document Map"/>
    <w:basedOn w:val="a"/>
    <w:link w:val="Char2"/>
    <w:pPr>
      <w:shd w:val="clear" w:color="auto" w:fill="000080"/>
      <w:overflowPunct/>
      <w:autoSpaceDE/>
      <w:autoSpaceDN/>
      <w:adjustRightInd/>
    </w:pPr>
    <w:rPr>
      <w:rFonts w:ascii="Tahoma" w:eastAsia="Times New Roman" w:hAnsi="Tahoma" w:cs="Tahoma"/>
      <w:lang w:val="en-GB"/>
    </w:rPr>
  </w:style>
  <w:style w:type="paragraph" w:styleId="ab">
    <w:name w:val="Body Text"/>
    <w:basedOn w:val="a"/>
    <w:link w:val="Char3"/>
    <w:unhideWhenUsed/>
    <w:qFormat/>
    <w:pPr>
      <w:spacing w:after="120"/>
    </w:pPr>
  </w:style>
  <w:style w:type="paragraph" w:styleId="ac">
    <w:name w:val="Body Text Indent"/>
    <w:basedOn w:val="a"/>
    <w:link w:val="Char4"/>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d">
    <w:name w:val="Plain Text"/>
    <w:basedOn w:val="a"/>
    <w:link w:val="Char5"/>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e">
    <w:name w:val="Balloon Text"/>
    <w:basedOn w:val="a"/>
    <w:link w:val="Char6"/>
    <w:uiPriority w:val="99"/>
    <w:unhideWhenUsed/>
    <w:qFormat/>
    <w:pPr>
      <w:spacing w:after="0"/>
    </w:pPr>
    <w:rPr>
      <w:rFonts w:ascii="Segoe UI" w:hAnsi="Segoe UI" w:cs="Segoe UI"/>
      <w:sz w:val="18"/>
      <w:szCs w:val="18"/>
    </w:rPr>
  </w:style>
  <w:style w:type="paragraph" w:styleId="af">
    <w:name w:val="footer"/>
    <w:basedOn w:val="a0"/>
    <w:link w:val="Char7"/>
    <w:qFormat/>
    <w:pPr>
      <w:overflowPunct/>
      <w:autoSpaceDE/>
      <w:autoSpaceDN/>
      <w:adjustRightInd/>
      <w:jc w:val="center"/>
    </w:pPr>
    <w:rPr>
      <w:rFonts w:eastAsia="Times New Roman"/>
      <w:i/>
      <w:lang w:val="en-GB"/>
    </w:rPr>
  </w:style>
  <w:style w:type="paragraph" w:styleId="af0">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1">
    <w:name w:val="footnote text"/>
    <w:basedOn w:val="a"/>
    <w:link w:val="Char8"/>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0"/>
    <w:qFormat/>
    <w:pPr>
      <w:overflowPunct/>
      <w:autoSpaceDE/>
      <w:autoSpaceDN/>
      <w:adjustRightInd/>
      <w:ind w:left="1418" w:hanging="284"/>
      <w:contextualSpacing w:val="0"/>
    </w:pPr>
    <w:rPr>
      <w:rFonts w:eastAsia="Times New Roman"/>
      <w:lang w:val="en-GB"/>
    </w:rPr>
  </w:style>
  <w:style w:type="paragraph" w:styleId="90">
    <w:name w:val="toc 9"/>
    <w:basedOn w:val="80"/>
    <w:next w:val="a"/>
    <w:uiPriority w:val="39"/>
    <w:qFormat/>
    <w:pPr>
      <w:ind w:left="1418" w:hanging="1418"/>
    </w:pPr>
  </w:style>
  <w:style w:type="paragraph" w:styleId="24">
    <w:name w:val="Body Text 2"/>
    <w:basedOn w:val="a"/>
    <w:link w:val="2Char0"/>
    <w:pPr>
      <w:spacing w:after="0"/>
      <w:jc w:val="both"/>
      <w:textAlignment w:val="baseline"/>
    </w:pPr>
    <w:rPr>
      <w:rFonts w:eastAsia="MS Mincho"/>
      <w:sz w:val="24"/>
      <w:lang w:val="zh-CN" w:eastAsia="en-GB"/>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pPr>
      <w:keepLines/>
      <w:overflowPunct/>
      <w:autoSpaceDE/>
      <w:autoSpaceDN/>
      <w:adjustRightInd/>
      <w:spacing w:after="0"/>
    </w:pPr>
    <w:rPr>
      <w:rFonts w:eastAsia="Times New Roman"/>
      <w:lang w:val="en-GB"/>
    </w:rPr>
  </w:style>
  <w:style w:type="paragraph" w:styleId="25">
    <w:name w:val="index 2"/>
    <w:basedOn w:val="11"/>
    <w:next w:val="a"/>
    <w:pPr>
      <w:ind w:left="284"/>
    </w:pPr>
  </w:style>
  <w:style w:type="character" w:styleId="af2">
    <w:name w:val="Strong"/>
    <w:uiPriority w:val="22"/>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HTML0">
    <w:name w:val="HTML Code"/>
    <w:uiPriority w:val="99"/>
    <w:unhideWhenUsed/>
    <w:rPr>
      <w:rFonts w:ascii="Courier New" w:eastAsia="Times New Roman" w:hAnsi="Courier New" w:cs="Courier New"/>
      <w:sz w:val="20"/>
      <w:szCs w:val="20"/>
    </w:rPr>
  </w:style>
  <w:style w:type="character" w:styleId="af6">
    <w:name w:val="annotation reference"/>
    <w:uiPriority w:val="99"/>
    <w:qFormat/>
    <w:rPr>
      <w:sz w:val="16"/>
    </w:rPr>
  </w:style>
  <w:style w:type="character" w:styleId="af7">
    <w:name w:val="footnote reference"/>
    <w:qFormat/>
    <w:rPr>
      <w:b/>
      <w:position w:val="6"/>
      <w:sz w:val="16"/>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2"/>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qFormat/>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qFormat/>
    <w:rPr>
      <w:rFonts w:eastAsia="Times New Roman"/>
      <w:sz w:val="24"/>
      <w:szCs w:val="24"/>
      <w:lang w:val="zh-CN" w:eastAsia="zh-CN"/>
    </w:rPr>
  </w:style>
  <w:style w:type="character" w:customStyle="1" w:styleId="8Char">
    <w:name w:val="标题 8 Char"/>
    <w:link w:val="8"/>
    <w:qFormat/>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b"/>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link w:val="ab"/>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7"/>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har1">
    <w:name w:val="批注文字 Char"/>
    <w:basedOn w:val="a1"/>
    <w:link w:val="a5"/>
    <w:uiPriority w:val="99"/>
    <w:qFormat/>
    <w:rPr>
      <w:rFonts w:ascii="Times New Roman" w:eastAsiaTheme="minorEastAsia" w:hAnsi="Times New Roman"/>
      <w:lang w:val="en-GB"/>
    </w:rPr>
  </w:style>
  <w:style w:type="character" w:customStyle="1" w:styleId="Char6">
    <w:name w:val="批注框文本 Char"/>
    <w:basedOn w:val="a1"/>
    <w:link w:val="ae"/>
    <w:uiPriority w:val="99"/>
    <w:rPr>
      <w:rFonts w:ascii="Segoe UI" w:eastAsia="宋体" w:hAnsi="Segoe UI" w:cs="Segoe UI"/>
      <w:sz w:val="18"/>
      <w:szCs w:val="18"/>
    </w:rPr>
  </w:style>
  <w:style w:type="paragraph" w:styleId="af9">
    <w:name w:val="List Paragraph"/>
    <w:basedOn w:val="a"/>
    <w:link w:val="Char9"/>
    <w:uiPriority w:val="34"/>
    <w:qFormat/>
    <w:pPr>
      <w:ind w:left="720"/>
      <w:contextualSpacing/>
    </w:pPr>
  </w:style>
  <w:style w:type="character" w:customStyle="1" w:styleId="Char0">
    <w:name w:val="批注主题 Char"/>
    <w:basedOn w:val="Char1"/>
    <w:link w:val="a4"/>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Char8">
    <w:name w:val="脚注文本 Char"/>
    <w:basedOn w:val="a1"/>
    <w:link w:val="af1"/>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Char7">
    <w:name w:val="页脚 Char"/>
    <w:basedOn w:val="a1"/>
    <w:link w:val="af"/>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Char2">
    <w:name w:val="文档结构图 Char"/>
    <w:basedOn w:val="a1"/>
    <w:link w:val="aa"/>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宋体"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Char5">
    <w:name w:val="纯文本 Char"/>
    <w:basedOn w:val="a1"/>
    <w:link w:val="ad"/>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5"/>
    <w:next w:val="a5"/>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Char4">
    <w:name w:val="正文文本缩进 Char"/>
    <w:basedOn w:val="a1"/>
    <w:link w:val="ac"/>
    <w:rPr>
      <w:rFonts w:ascii="Times New Roman" w:eastAsia="MS Mincho" w:hAnsi="Times New Roman"/>
      <w:sz w:val="22"/>
      <w:lang w:val="zh-CN" w:eastAsia="zh-CN"/>
    </w:rPr>
  </w:style>
  <w:style w:type="character" w:customStyle="1" w:styleId="2Char0">
    <w:name w:val="正文文本 2 Char"/>
    <w:basedOn w:val="a1"/>
    <w:link w:val="24"/>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Char9">
    <w:name w:val="列出段落 Char"/>
    <w:link w:val="af9"/>
    <w:uiPriority w:val="34"/>
    <w:qFormat/>
    <w:locked/>
    <w:rPr>
      <w:rFonts w:ascii="Times New Roman" w:eastAsia="宋体"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qFormat/>
    <w:rPr>
      <w:rFonts w:ascii="Arial" w:hAnsi="Arial"/>
      <w:sz w:val="18"/>
      <w:lang w:val="en-GB" w:eastAsia="en-US"/>
    </w:rPr>
  </w:style>
  <w:style w:type="character" w:customStyle="1" w:styleId="HTMLChar">
    <w:name w:val="HTML 预设格式 Char"/>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lsdException w:name="annotation text" w:qFormat="1"/>
    <w:lsdException w:name="header" w:uiPriority="0" w:unhideWhenUsed="1" w:qFormat="1"/>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unhideWhenUsed="1" w:qFormat="1"/>
    <w:lsdException w:name="List 3" w:uiPriority="0" w:unhideWhenUsed="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eastAsia="宋体" w:hAnsi="Arial"/>
      <w:b/>
      <w:sz w:val="18"/>
      <w:lang w:val="en-US" w:eastAsia="en-US"/>
    </w:rPr>
  </w:style>
  <w:style w:type="paragraph" w:styleId="30">
    <w:name w:val="List 3"/>
    <w:basedOn w:val="a"/>
    <w:unhideWhenUsed/>
    <w:pPr>
      <w:ind w:left="1080" w:hanging="360"/>
      <w:contextualSpacing/>
    </w:pPr>
  </w:style>
  <w:style w:type="paragraph" w:styleId="a4">
    <w:name w:val="annotation subject"/>
    <w:basedOn w:val="a5"/>
    <w:next w:val="a5"/>
    <w:link w:val="Char0"/>
    <w:unhideWhenUsed/>
    <w:pPr>
      <w:overflowPunct w:val="0"/>
      <w:autoSpaceDE w:val="0"/>
      <w:autoSpaceDN w:val="0"/>
      <w:adjustRightInd w:val="0"/>
    </w:pPr>
    <w:rPr>
      <w:rFonts w:eastAsia="宋体"/>
      <w:b/>
      <w:bCs/>
      <w:lang w:val="en-US"/>
    </w:rPr>
  </w:style>
  <w:style w:type="paragraph" w:styleId="a5">
    <w:name w:val="annotation text"/>
    <w:basedOn w:val="a"/>
    <w:link w:val="Char1"/>
    <w:uiPriority w:val="99"/>
    <w:qFormat/>
    <w:pPr>
      <w:overflowPunct/>
      <w:autoSpaceDE/>
      <w:autoSpaceDN/>
      <w:adjustRightInd/>
    </w:pPr>
    <w:rPr>
      <w:rFonts w:eastAsiaTheme="minorEastAsia"/>
      <w:lang w:val="en-GB"/>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6"/>
    <w:pPr>
      <w:ind w:left="851"/>
    </w:pPr>
  </w:style>
  <w:style w:type="paragraph" w:styleId="a6">
    <w:name w:val="List Number"/>
    <w:basedOn w:val="a7"/>
    <w:pPr>
      <w:overflowPunct/>
      <w:autoSpaceDE/>
      <w:autoSpaceDN/>
      <w:adjustRightInd/>
      <w:ind w:left="568" w:hanging="284"/>
      <w:contextualSpacing w:val="0"/>
    </w:pPr>
    <w:rPr>
      <w:rFonts w:eastAsia="Times New Roman"/>
      <w:lang w:val="en-GB"/>
    </w:rPr>
  </w:style>
  <w:style w:type="paragraph" w:styleId="a7">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8"/>
    <w:pPr>
      <w:ind w:left="851"/>
    </w:pPr>
  </w:style>
  <w:style w:type="paragraph" w:styleId="a8">
    <w:name w:val="List Bullet"/>
    <w:basedOn w:val="a7"/>
    <w:qFormat/>
    <w:pPr>
      <w:overflowPunct/>
      <w:autoSpaceDE/>
      <w:autoSpaceDN/>
      <w:adjustRightInd/>
      <w:ind w:left="568" w:hanging="284"/>
      <w:contextualSpacing w:val="0"/>
    </w:pPr>
    <w:rPr>
      <w:rFonts w:eastAsia="Times New Roman"/>
      <w:lang w:val="en-GB"/>
    </w:rPr>
  </w:style>
  <w:style w:type="paragraph" w:styleId="a9">
    <w:name w:val="caption"/>
    <w:basedOn w:val="a"/>
    <w:next w:val="a"/>
    <w:qFormat/>
    <w:pPr>
      <w:overflowPunct/>
      <w:autoSpaceDE/>
      <w:autoSpaceDN/>
      <w:adjustRightInd/>
      <w:spacing w:before="120" w:after="120"/>
    </w:pPr>
    <w:rPr>
      <w:rFonts w:eastAsia="Times New Roman"/>
      <w:b/>
      <w:lang w:val="en-GB"/>
    </w:rPr>
  </w:style>
  <w:style w:type="paragraph" w:styleId="aa">
    <w:name w:val="Document Map"/>
    <w:basedOn w:val="a"/>
    <w:link w:val="Char2"/>
    <w:pPr>
      <w:shd w:val="clear" w:color="auto" w:fill="000080"/>
      <w:overflowPunct/>
      <w:autoSpaceDE/>
      <w:autoSpaceDN/>
      <w:adjustRightInd/>
    </w:pPr>
    <w:rPr>
      <w:rFonts w:ascii="Tahoma" w:eastAsia="Times New Roman" w:hAnsi="Tahoma" w:cs="Tahoma"/>
      <w:lang w:val="en-GB"/>
    </w:rPr>
  </w:style>
  <w:style w:type="paragraph" w:styleId="ab">
    <w:name w:val="Body Text"/>
    <w:basedOn w:val="a"/>
    <w:link w:val="Char3"/>
    <w:unhideWhenUsed/>
    <w:qFormat/>
    <w:pPr>
      <w:spacing w:after="120"/>
    </w:pPr>
  </w:style>
  <w:style w:type="paragraph" w:styleId="ac">
    <w:name w:val="Body Text Indent"/>
    <w:basedOn w:val="a"/>
    <w:link w:val="Char4"/>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d">
    <w:name w:val="Plain Text"/>
    <w:basedOn w:val="a"/>
    <w:link w:val="Char5"/>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e">
    <w:name w:val="Balloon Text"/>
    <w:basedOn w:val="a"/>
    <w:link w:val="Char6"/>
    <w:uiPriority w:val="99"/>
    <w:unhideWhenUsed/>
    <w:qFormat/>
    <w:pPr>
      <w:spacing w:after="0"/>
    </w:pPr>
    <w:rPr>
      <w:rFonts w:ascii="Segoe UI" w:hAnsi="Segoe UI" w:cs="Segoe UI"/>
      <w:sz w:val="18"/>
      <w:szCs w:val="18"/>
    </w:rPr>
  </w:style>
  <w:style w:type="paragraph" w:styleId="af">
    <w:name w:val="footer"/>
    <w:basedOn w:val="a0"/>
    <w:link w:val="Char7"/>
    <w:qFormat/>
    <w:pPr>
      <w:overflowPunct/>
      <w:autoSpaceDE/>
      <w:autoSpaceDN/>
      <w:adjustRightInd/>
      <w:jc w:val="center"/>
    </w:pPr>
    <w:rPr>
      <w:rFonts w:eastAsia="Times New Roman"/>
      <w:i/>
      <w:lang w:val="en-GB"/>
    </w:rPr>
  </w:style>
  <w:style w:type="paragraph" w:styleId="af0">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1">
    <w:name w:val="footnote text"/>
    <w:basedOn w:val="a"/>
    <w:link w:val="Char8"/>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0"/>
    <w:qFormat/>
    <w:pPr>
      <w:overflowPunct/>
      <w:autoSpaceDE/>
      <w:autoSpaceDN/>
      <w:adjustRightInd/>
      <w:ind w:left="1418" w:hanging="284"/>
      <w:contextualSpacing w:val="0"/>
    </w:pPr>
    <w:rPr>
      <w:rFonts w:eastAsia="Times New Roman"/>
      <w:lang w:val="en-GB"/>
    </w:rPr>
  </w:style>
  <w:style w:type="paragraph" w:styleId="90">
    <w:name w:val="toc 9"/>
    <w:basedOn w:val="80"/>
    <w:next w:val="a"/>
    <w:uiPriority w:val="39"/>
    <w:qFormat/>
    <w:pPr>
      <w:ind w:left="1418" w:hanging="1418"/>
    </w:pPr>
  </w:style>
  <w:style w:type="paragraph" w:styleId="24">
    <w:name w:val="Body Text 2"/>
    <w:basedOn w:val="a"/>
    <w:link w:val="2Char0"/>
    <w:pPr>
      <w:spacing w:after="0"/>
      <w:jc w:val="both"/>
      <w:textAlignment w:val="baseline"/>
    </w:pPr>
    <w:rPr>
      <w:rFonts w:eastAsia="MS Mincho"/>
      <w:sz w:val="24"/>
      <w:lang w:val="zh-CN" w:eastAsia="en-GB"/>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pPr>
      <w:keepLines/>
      <w:overflowPunct/>
      <w:autoSpaceDE/>
      <w:autoSpaceDN/>
      <w:adjustRightInd/>
      <w:spacing w:after="0"/>
    </w:pPr>
    <w:rPr>
      <w:rFonts w:eastAsia="Times New Roman"/>
      <w:lang w:val="en-GB"/>
    </w:rPr>
  </w:style>
  <w:style w:type="paragraph" w:styleId="25">
    <w:name w:val="index 2"/>
    <w:basedOn w:val="11"/>
    <w:next w:val="a"/>
    <w:pPr>
      <w:ind w:left="284"/>
    </w:pPr>
  </w:style>
  <w:style w:type="character" w:styleId="af2">
    <w:name w:val="Strong"/>
    <w:uiPriority w:val="22"/>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HTML0">
    <w:name w:val="HTML Code"/>
    <w:uiPriority w:val="99"/>
    <w:unhideWhenUsed/>
    <w:rPr>
      <w:rFonts w:ascii="Courier New" w:eastAsia="Times New Roman" w:hAnsi="Courier New" w:cs="Courier New"/>
      <w:sz w:val="20"/>
      <w:szCs w:val="20"/>
    </w:rPr>
  </w:style>
  <w:style w:type="character" w:styleId="af6">
    <w:name w:val="annotation reference"/>
    <w:uiPriority w:val="99"/>
    <w:qFormat/>
    <w:rPr>
      <w:sz w:val="16"/>
    </w:rPr>
  </w:style>
  <w:style w:type="character" w:styleId="af7">
    <w:name w:val="footnote reference"/>
    <w:qFormat/>
    <w:rPr>
      <w:b/>
      <w:position w:val="6"/>
      <w:sz w:val="16"/>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2"/>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qFormat/>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qFormat/>
    <w:rPr>
      <w:rFonts w:eastAsia="Times New Roman"/>
      <w:sz w:val="24"/>
      <w:szCs w:val="24"/>
      <w:lang w:val="zh-CN" w:eastAsia="zh-CN"/>
    </w:rPr>
  </w:style>
  <w:style w:type="character" w:customStyle="1" w:styleId="8Char">
    <w:name w:val="标题 8 Char"/>
    <w:link w:val="8"/>
    <w:qFormat/>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b"/>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link w:val="ab"/>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7"/>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har1">
    <w:name w:val="批注文字 Char"/>
    <w:basedOn w:val="a1"/>
    <w:link w:val="a5"/>
    <w:uiPriority w:val="99"/>
    <w:qFormat/>
    <w:rPr>
      <w:rFonts w:ascii="Times New Roman" w:eastAsiaTheme="minorEastAsia" w:hAnsi="Times New Roman"/>
      <w:lang w:val="en-GB"/>
    </w:rPr>
  </w:style>
  <w:style w:type="character" w:customStyle="1" w:styleId="Char6">
    <w:name w:val="批注框文本 Char"/>
    <w:basedOn w:val="a1"/>
    <w:link w:val="ae"/>
    <w:uiPriority w:val="99"/>
    <w:rPr>
      <w:rFonts w:ascii="Segoe UI" w:eastAsia="宋体" w:hAnsi="Segoe UI" w:cs="Segoe UI"/>
      <w:sz w:val="18"/>
      <w:szCs w:val="18"/>
    </w:rPr>
  </w:style>
  <w:style w:type="paragraph" w:styleId="af9">
    <w:name w:val="List Paragraph"/>
    <w:basedOn w:val="a"/>
    <w:link w:val="Char9"/>
    <w:uiPriority w:val="34"/>
    <w:qFormat/>
    <w:pPr>
      <w:ind w:left="720"/>
      <w:contextualSpacing/>
    </w:pPr>
  </w:style>
  <w:style w:type="character" w:customStyle="1" w:styleId="Char0">
    <w:name w:val="批注主题 Char"/>
    <w:basedOn w:val="Char1"/>
    <w:link w:val="a4"/>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Char8">
    <w:name w:val="脚注文本 Char"/>
    <w:basedOn w:val="a1"/>
    <w:link w:val="af1"/>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Char7">
    <w:name w:val="页脚 Char"/>
    <w:basedOn w:val="a1"/>
    <w:link w:val="af"/>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Char2">
    <w:name w:val="文档结构图 Char"/>
    <w:basedOn w:val="a1"/>
    <w:link w:val="aa"/>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宋体"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Char5">
    <w:name w:val="纯文本 Char"/>
    <w:basedOn w:val="a1"/>
    <w:link w:val="ad"/>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5"/>
    <w:next w:val="a5"/>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Char4">
    <w:name w:val="正文文本缩进 Char"/>
    <w:basedOn w:val="a1"/>
    <w:link w:val="ac"/>
    <w:rPr>
      <w:rFonts w:ascii="Times New Roman" w:eastAsia="MS Mincho" w:hAnsi="Times New Roman"/>
      <w:sz w:val="22"/>
      <w:lang w:val="zh-CN" w:eastAsia="zh-CN"/>
    </w:rPr>
  </w:style>
  <w:style w:type="character" w:customStyle="1" w:styleId="2Char0">
    <w:name w:val="正文文本 2 Char"/>
    <w:basedOn w:val="a1"/>
    <w:link w:val="24"/>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Char9">
    <w:name w:val="列出段落 Char"/>
    <w:link w:val="af9"/>
    <w:uiPriority w:val="34"/>
    <w:qFormat/>
    <w:locked/>
    <w:rPr>
      <w:rFonts w:ascii="Times New Roman" w:eastAsia="宋体"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qFormat/>
    <w:rPr>
      <w:rFonts w:ascii="Arial" w:hAnsi="Arial"/>
      <w:sz w:val="18"/>
      <w:lang w:val="en-GB" w:eastAsia="en-US"/>
    </w:rPr>
  </w:style>
  <w:style w:type="character" w:customStyle="1" w:styleId="HTMLChar">
    <w:name w:val="HTML 预设格式 Char"/>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6647.zip" TargetMode="External"/><Relationship Id="rId18" Type="http://schemas.openxmlformats.org/officeDocument/2006/relationships/hyperlink" Target="https://www.3gpp.org/ftp/tsg_ran/WG2_RL2/TSGR2_111-e/Docs/R2-2006577.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7596.zip" TargetMode="External"/><Relationship Id="rId25" Type="http://schemas.openxmlformats.org/officeDocument/2006/relationships/hyperlink" Target="https://www.3gpp.org/ftp/tsg_ran/WG2_RL2/TSGR2_111-e/Docs/R2-200759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597.zip" TargetMode="External"/><Relationship Id="rId20" Type="http://schemas.openxmlformats.org/officeDocument/2006/relationships/hyperlink" Target="https://www.3gpp.org/ftp/tsg_ran/WG2_RL2/TSGR2_111-e/Docs/R2-200664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1-e/Docs/R2-200759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1-e\Docs\R2-2006577.zip" TargetMode="External"/><Relationship Id="rId23" Type="http://schemas.openxmlformats.org/officeDocument/2006/relationships/hyperlink" Target="https://www.3gpp.org/ftp/tsg_ran/WG2_RL2/TSGR2_111-e/Docs/R2-2007596.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1-e/Docs/R2-2007781.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781.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6F10D5-CC35-4185-8722-E18D7E10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2024</Words>
  <Characters>11539</Characters>
  <Application>Microsoft Office Word</Application>
  <DocSecurity>0</DocSecurity>
  <Lines>96</Lines>
  <Paragraphs>27</Paragraphs>
  <ScaleCrop>false</ScaleCrop>
  <Company>Intel Corporation</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CATT</cp:lastModifiedBy>
  <cp:revision>3</cp:revision>
  <dcterms:created xsi:type="dcterms:W3CDTF">2020-08-20T01:38:00Z</dcterms:created>
  <dcterms:modified xsi:type="dcterms:W3CDTF">2020-08-20T02:05:00Z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