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0992" w14:textId="75FA34CA" w:rsidR="00EB410E" w:rsidRPr="00EB7536" w:rsidRDefault="00EB410E" w:rsidP="00EB410E">
      <w:pPr>
        <w:pStyle w:val="a0"/>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4263571E" w:rsidR="00EB410E" w:rsidRPr="00EB7536" w:rsidRDefault="00EB410E" w:rsidP="00ED7D99">
      <w:pPr>
        <w:pStyle w:val="CRCoverPage"/>
        <w:rPr>
          <w:rFonts w:ascii="Times New Roman" w:eastAsia="SimSun"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r w:rsidR="000A634F">
        <w:rPr>
          <w:rFonts w:ascii="Times New Roman" w:hAnsi="Times New Roman"/>
          <w:bCs/>
          <w:sz w:val="24"/>
          <w:lang w:val="en-US"/>
        </w:rPr>
        <w:t>6</w:t>
      </w:r>
      <w:r w:rsidR="006B6CB4" w:rsidRPr="00EB7536">
        <w:rPr>
          <w:rFonts w:ascii="Times New Roman" w:hAnsi="Times New Roman"/>
          <w:bCs/>
          <w:sz w:val="24"/>
          <w:lang w:val="en-US"/>
        </w:rPr>
        <w:t>.</w:t>
      </w:r>
      <w:r w:rsidR="000A634F">
        <w:rPr>
          <w:rFonts w:ascii="Times New Roman" w:hAnsi="Times New Roman"/>
          <w:bCs/>
          <w:sz w:val="24"/>
          <w:lang w:val="en-US"/>
        </w:rPr>
        <w:t>1</w:t>
      </w:r>
      <w:r w:rsidR="00EB7536" w:rsidRPr="00EB7536">
        <w:rPr>
          <w:rFonts w:ascii="Times New Roman" w:hAnsi="Times New Roman"/>
          <w:bCs/>
          <w:sz w:val="24"/>
          <w:lang w:val="en-US"/>
        </w:rPr>
        <w:t>.</w:t>
      </w:r>
      <w:r w:rsidR="000A634F">
        <w:rPr>
          <w:rFonts w:ascii="Times New Roman" w:hAnsi="Times New Roman"/>
          <w:bCs/>
          <w:sz w:val="24"/>
          <w:lang w:val="en-US"/>
        </w:rPr>
        <w:t>2</w:t>
      </w:r>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05481D2A"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7E2EC9" w:rsidRPr="007E2EC9">
        <w:rPr>
          <w:bCs/>
          <w:sz w:val="24"/>
        </w:rPr>
        <w:t>AT111-e][015][NR16] UE cap Main</w:t>
      </w:r>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8A7DF8">
      <w:pPr>
        <w:pStyle w:val="1"/>
        <w:numPr>
          <w:ilvl w:val="0"/>
          <w:numId w:val="2"/>
        </w:numPr>
      </w:pPr>
      <w:r>
        <w:t>Introduction</w:t>
      </w:r>
    </w:p>
    <w:p w14:paraId="035035E7" w14:textId="12DAC431"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w:t>
      </w:r>
      <w:r w:rsidR="00D251C5">
        <w:rPr>
          <w:rFonts w:ascii="Arial" w:hAnsi="Arial" w:cs="Arial"/>
          <w:lang w:val="en-GB"/>
        </w:rPr>
        <w:t>triggers</w:t>
      </w:r>
      <w:r w:rsidR="00CA7594">
        <w:rPr>
          <w:rFonts w:ascii="Arial" w:hAnsi="Arial" w:cs="Arial"/>
          <w:lang w:val="en-GB"/>
        </w:rPr>
        <w:t xml:space="preserve"> </w:t>
      </w:r>
      <w:r w:rsidR="00454864">
        <w:rPr>
          <w:rFonts w:ascii="Arial" w:hAnsi="Arial" w:cs="Arial"/>
          <w:lang w:val="en-GB"/>
        </w:rPr>
        <w:t>the email discussion below</w:t>
      </w:r>
      <w:r w:rsidR="00CA7594">
        <w:rPr>
          <w:rFonts w:ascii="Arial" w:hAnsi="Arial" w:cs="Arial"/>
          <w:lang w:val="en-GB"/>
        </w:rPr>
        <w:t xml:space="preserve"> from the capability session</w:t>
      </w:r>
      <w:r w:rsidR="00CE1AD4">
        <w:rPr>
          <w:rFonts w:ascii="Arial" w:hAnsi="Arial" w:cs="Arial"/>
          <w:lang w:val="en-GB"/>
        </w:rPr>
        <w:t>:</w:t>
      </w:r>
      <w:r w:rsidR="00C51668" w:rsidRPr="006559F2">
        <w:rPr>
          <w:rFonts w:ascii="Arial" w:hAnsi="Arial" w:cs="Arial"/>
          <w:lang w:val="en-GB"/>
        </w:rPr>
        <w:t xml:space="preserve"> </w:t>
      </w:r>
    </w:p>
    <w:p w14:paraId="40B5EEA9" w14:textId="77777777" w:rsidR="0092707A" w:rsidRDefault="0092707A" w:rsidP="0092707A">
      <w:pPr>
        <w:pStyle w:val="EmailDiscussion"/>
        <w:numPr>
          <w:ilvl w:val="0"/>
          <w:numId w:val="42"/>
        </w:numPr>
      </w:pPr>
      <w:r>
        <w:t>[AT111-e][015][NR16] UE cap Main (Intel, NTT Docomo)</w:t>
      </w:r>
    </w:p>
    <w:p w14:paraId="1E91A5B5" w14:textId="77777777" w:rsidR="0092707A" w:rsidRDefault="0092707A" w:rsidP="0092707A">
      <w:pPr>
        <w:pStyle w:val="EmailDiscussion2"/>
      </w:pPr>
      <w:r>
        <w:tab/>
        <w:t xml:space="preserve">Scope: Treat assigned tdocs, merge endorsed output from other R16 UE caps (306 331) email discussions, take into account updated feature lists from R1 and R4. Produce final mega CRs 38306 38331. </w:t>
      </w:r>
    </w:p>
    <w:p w14:paraId="548EE233" w14:textId="77777777" w:rsidR="0092707A" w:rsidRPr="0092707A" w:rsidRDefault="0092707A" w:rsidP="0092707A">
      <w:pPr>
        <w:pStyle w:val="EmailDiscussion2"/>
        <w:rPr>
          <w:highlight w:val="yellow"/>
        </w:rPr>
      </w:pPr>
      <w:r>
        <w:tab/>
      </w:r>
      <w:r w:rsidRPr="0092707A">
        <w:rPr>
          <w:highlight w:val="yellow"/>
        </w:rPr>
        <w:t xml:space="preserve">Part 1: W1 Agree/Endorse 331 306 changes based on assigned tdocs.  </w:t>
      </w:r>
    </w:p>
    <w:p w14:paraId="0888A961" w14:textId="77777777" w:rsidR="0092707A" w:rsidRDefault="0092707A" w:rsidP="0092707A">
      <w:pPr>
        <w:pStyle w:val="EmailDiscussion2"/>
      </w:pPr>
      <w:r w:rsidRPr="0092707A">
        <w:rPr>
          <w:highlight w:val="yellow"/>
        </w:rPr>
        <w:tab/>
        <w:t>Deadline for comments: Aug 20, 1000 UTC.</w:t>
      </w:r>
      <w:r>
        <w:t xml:space="preserve"> </w:t>
      </w:r>
    </w:p>
    <w:p w14:paraId="7DD6A276" w14:textId="77777777" w:rsidR="0092707A" w:rsidRDefault="0092707A" w:rsidP="0092707A">
      <w:pPr>
        <w:pStyle w:val="EmailDiscussion2"/>
      </w:pPr>
      <w:r>
        <w:tab/>
        <w:t xml:space="preserve">Part 2: W2 Review of updated R1 R4 feature lists. Agree on updates to 306 331 capturing updates from R1 and R4 based on rapporteur proposal, and merged endorsed output of other email discussions, Start TBD (Tuesday Aug 25?). </w:t>
      </w:r>
    </w:p>
    <w:p w14:paraId="23306B6F" w14:textId="137377DB" w:rsidR="00251A4A" w:rsidRDefault="00251A4A" w:rsidP="008D1994">
      <w:pPr>
        <w:spacing w:before="120" w:after="120"/>
        <w:contextualSpacing/>
        <w:jc w:val="both"/>
        <w:rPr>
          <w:rFonts w:ascii="Arial" w:hAnsi="Arial" w:cs="Arial"/>
          <w:lang w:val="en-GB"/>
        </w:rPr>
      </w:pPr>
    </w:p>
    <w:p w14:paraId="4FC9B744" w14:textId="54030646" w:rsidR="008B18C3" w:rsidRDefault="008B18C3" w:rsidP="008D1994">
      <w:pPr>
        <w:spacing w:before="120" w:after="120"/>
        <w:contextualSpacing/>
        <w:jc w:val="both"/>
        <w:rPr>
          <w:rFonts w:ascii="Arial" w:hAnsi="Arial" w:cs="Arial"/>
          <w:lang w:val="en-GB"/>
        </w:rPr>
      </w:pPr>
      <w:r>
        <w:rPr>
          <w:rFonts w:ascii="Arial" w:hAnsi="Arial" w:cs="Arial"/>
          <w:lang w:val="en-GB"/>
        </w:rPr>
        <w:t xml:space="preserve">As </w:t>
      </w:r>
      <w:r w:rsidR="0092707A">
        <w:rPr>
          <w:rFonts w:ascii="Arial" w:hAnsi="Arial" w:cs="Arial"/>
          <w:lang w:val="en-GB"/>
        </w:rPr>
        <w:t>P</w:t>
      </w:r>
      <w:r>
        <w:rPr>
          <w:rFonts w:ascii="Arial" w:hAnsi="Arial" w:cs="Arial"/>
          <w:lang w:val="en-GB"/>
        </w:rPr>
        <w:t xml:space="preserve">art </w:t>
      </w:r>
      <w:r w:rsidR="0092707A">
        <w:rPr>
          <w:rFonts w:ascii="Arial" w:hAnsi="Arial" w:cs="Arial"/>
          <w:lang w:val="en-GB"/>
        </w:rPr>
        <w:t xml:space="preserve">1 </w:t>
      </w:r>
      <w:r>
        <w:rPr>
          <w:rFonts w:ascii="Arial" w:hAnsi="Arial" w:cs="Arial"/>
          <w:lang w:val="en-GB"/>
        </w:rPr>
        <w:t xml:space="preserve">of the </w:t>
      </w:r>
      <w:r w:rsidR="00E57998">
        <w:rPr>
          <w:rFonts w:ascii="Arial" w:hAnsi="Arial" w:cs="Arial"/>
          <w:lang w:val="en-GB"/>
        </w:rPr>
        <w:t xml:space="preserve">email </w:t>
      </w:r>
      <w:r>
        <w:rPr>
          <w:rFonts w:ascii="Arial" w:hAnsi="Arial" w:cs="Arial"/>
          <w:lang w:val="en-GB"/>
        </w:rPr>
        <w:t>discussion</w:t>
      </w:r>
      <w:r w:rsidR="0092707A">
        <w:rPr>
          <w:rFonts w:ascii="Arial" w:hAnsi="Arial" w:cs="Arial"/>
          <w:lang w:val="en-GB"/>
        </w:rPr>
        <w:t xml:space="preserve"> highlighted</w:t>
      </w:r>
      <w:r w:rsidR="00643FC1">
        <w:rPr>
          <w:rFonts w:ascii="Arial" w:hAnsi="Arial" w:cs="Arial"/>
          <w:lang w:val="en-GB"/>
        </w:rPr>
        <w:t xml:space="preserve">, it is to discuss the following </w:t>
      </w:r>
      <w:r w:rsidR="00C86C10">
        <w:rPr>
          <w:rFonts w:ascii="Arial" w:hAnsi="Arial" w:cs="Arial"/>
          <w:lang w:val="en-GB"/>
        </w:rPr>
        <w:t xml:space="preserve">assigned </w:t>
      </w:r>
      <w:r w:rsidR="00B3360D">
        <w:rPr>
          <w:rFonts w:ascii="Arial" w:hAnsi="Arial" w:cs="Arial"/>
          <w:lang w:val="en-GB"/>
        </w:rPr>
        <w:t>Tdocs</w:t>
      </w:r>
      <w:r w:rsidR="00A95D39">
        <w:rPr>
          <w:rFonts w:ascii="Arial" w:hAnsi="Arial" w:cs="Arial"/>
          <w:lang w:val="en-GB"/>
        </w:rPr>
        <w:t>:</w:t>
      </w:r>
    </w:p>
    <w:p w14:paraId="546857A4" w14:textId="41F72258" w:rsidR="00A95D39" w:rsidRDefault="00A95D39" w:rsidP="008D1994">
      <w:pPr>
        <w:spacing w:before="120" w:after="120"/>
        <w:contextualSpacing/>
        <w:jc w:val="both"/>
        <w:rPr>
          <w:rFonts w:ascii="Arial" w:hAnsi="Arial" w:cs="Arial"/>
          <w:lang w:val="en-GB"/>
        </w:rPr>
      </w:pPr>
    </w:p>
    <w:p w14:paraId="5D6D428B" w14:textId="77777777" w:rsidR="00A95D39" w:rsidRDefault="00A95D39" w:rsidP="00AB72EE">
      <w:pPr>
        <w:pStyle w:val="BoldComments"/>
        <w:ind w:left="720"/>
      </w:pPr>
      <w:r>
        <w:t>MDT SON</w:t>
      </w:r>
    </w:p>
    <w:p w14:paraId="439EC51C" w14:textId="77777777" w:rsidR="00A95D39" w:rsidRDefault="00A95D39" w:rsidP="00AB72EE">
      <w:pPr>
        <w:pStyle w:val="Comments"/>
        <w:ind w:left="720"/>
      </w:pPr>
      <w:r>
        <w:t>Moved from 6.10.3 – Treated in UE Cap Main discussion</w:t>
      </w:r>
    </w:p>
    <w:p w14:paraId="3F770C6A" w14:textId="77777777" w:rsidR="00A95D39" w:rsidRDefault="00F12B19" w:rsidP="00AB72EE">
      <w:pPr>
        <w:pStyle w:val="Doc-title"/>
        <w:ind w:left="1979"/>
      </w:pPr>
      <w:hyperlink r:id="rId11" w:tooltip="D:Documents3GPPtsg_ranWG2TSGR2_111-eDocsR2-2006647.zip" w:history="1">
        <w:r w:rsidR="00A95D39">
          <w:rPr>
            <w:rStyle w:val="af9"/>
          </w:rPr>
          <w:t>R2-2006647</w:t>
        </w:r>
      </w:hyperlink>
      <w:r w:rsidR="00A95D39">
        <w:tab/>
        <w:t>Correction on RLF Report for Inter-RAT MRO EUTRA</w:t>
      </w:r>
      <w:r w:rsidR="00A95D39">
        <w:tab/>
        <w:t>CATT</w:t>
      </w:r>
      <w:r w:rsidR="00A95D39">
        <w:tab/>
        <w:t>CR</w:t>
      </w:r>
      <w:r w:rsidR="00A95D39">
        <w:tab/>
        <w:t>Rel-16</w:t>
      </w:r>
      <w:r w:rsidR="00A95D39">
        <w:tab/>
        <w:t>38.306</w:t>
      </w:r>
      <w:r w:rsidR="00A95D39">
        <w:tab/>
        <w:t>16.1.0</w:t>
      </w:r>
      <w:r w:rsidR="00A95D39">
        <w:tab/>
        <w:t>0365</w:t>
      </w:r>
      <w:r w:rsidR="00A95D39">
        <w:tab/>
        <w:t>-</w:t>
      </w:r>
      <w:r w:rsidR="00A95D39">
        <w:tab/>
        <w:t>F</w:t>
      </w:r>
      <w:r w:rsidR="00A95D39">
        <w:tab/>
        <w:t>NR_SON_MDT-Core</w:t>
      </w:r>
    </w:p>
    <w:p w14:paraId="55240324" w14:textId="77777777" w:rsidR="00A95D39" w:rsidRDefault="00F12B19" w:rsidP="00AB72EE">
      <w:pPr>
        <w:pStyle w:val="Doc-title"/>
        <w:ind w:left="1979"/>
      </w:pPr>
      <w:hyperlink r:id="rId12" w:tooltip="D:Documents3GPPtsg_ranWG2TSGR2_111-eDocsR2-2007781.zip" w:history="1">
        <w:r w:rsidR="00A95D39">
          <w:rPr>
            <w:rStyle w:val="af9"/>
          </w:rPr>
          <w:t>R2-2007781</w:t>
        </w:r>
      </w:hyperlink>
      <w:r w:rsidR="00A95D39">
        <w:tab/>
        <w:t>Correction to 38306 on inter-RAT MRO feature</w:t>
      </w:r>
      <w:r w:rsidR="00A95D39">
        <w:tab/>
        <w:t>ZTE Corporation, Sanechips</w:t>
      </w:r>
      <w:r w:rsidR="00A95D39">
        <w:tab/>
        <w:t>CR</w:t>
      </w:r>
      <w:r w:rsidR="00A95D39">
        <w:tab/>
        <w:t>Rel-16</w:t>
      </w:r>
      <w:r w:rsidR="00A95D39">
        <w:tab/>
        <w:t>38.306</w:t>
      </w:r>
      <w:r w:rsidR="00A95D39">
        <w:tab/>
        <w:t>16.1.0</w:t>
      </w:r>
      <w:r w:rsidR="00A95D39">
        <w:tab/>
        <w:t>0385</w:t>
      </w:r>
      <w:r w:rsidR="00A95D39">
        <w:tab/>
        <w:t>-</w:t>
      </w:r>
      <w:r w:rsidR="00A95D39">
        <w:tab/>
        <w:t>F</w:t>
      </w:r>
      <w:r w:rsidR="00A95D39">
        <w:tab/>
        <w:t>NR_SON_MDT-Core</w:t>
      </w:r>
    </w:p>
    <w:p w14:paraId="4E19E4E0" w14:textId="77777777" w:rsidR="00A95D39" w:rsidRDefault="00A95D39" w:rsidP="00AB72EE">
      <w:pPr>
        <w:pStyle w:val="BoldComments"/>
        <w:ind w:left="720"/>
      </w:pPr>
      <w:r>
        <w:t>2-Step RACH</w:t>
      </w:r>
    </w:p>
    <w:p w14:paraId="526E4D3A" w14:textId="77777777" w:rsidR="00A95D39" w:rsidRDefault="00A95D39" w:rsidP="00AB72EE">
      <w:pPr>
        <w:pStyle w:val="Comments"/>
        <w:ind w:left="720"/>
      </w:pPr>
      <w:r>
        <w:t>Moved from 6.11.3 – Treated in UE Cap Main discussion</w:t>
      </w:r>
    </w:p>
    <w:p w14:paraId="6C957A77" w14:textId="77777777" w:rsidR="00A95D39" w:rsidRDefault="00F12B19" w:rsidP="00AB72EE">
      <w:pPr>
        <w:pStyle w:val="Doc-title"/>
        <w:ind w:left="1979"/>
      </w:pPr>
      <w:hyperlink r:id="rId13" w:tooltip="D:Documents3GPPtsg_ranWG2TSGR2_111-eDocsR2-2006577.zip" w:history="1">
        <w:r w:rsidR="00A95D39">
          <w:rPr>
            <w:rStyle w:val="af9"/>
          </w:rPr>
          <w:t>R2-2006577</w:t>
        </w:r>
      </w:hyperlink>
      <w:r w:rsidR="00A95D39">
        <w:tab/>
        <w:t>Clarification on 2-step RACH capability</w:t>
      </w:r>
      <w:r w:rsidR="00A95D39">
        <w:tab/>
        <w:t>vivo</w:t>
      </w:r>
      <w:r w:rsidR="00A95D39">
        <w:tab/>
        <w:t>CR</w:t>
      </w:r>
      <w:r w:rsidR="00A95D39">
        <w:tab/>
        <w:t>Rel-16</w:t>
      </w:r>
      <w:r w:rsidR="00A95D39">
        <w:tab/>
        <w:t>38.306</w:t>
      </w:r>
      <w:r w:rsidR="00A95D39">
        <w:tab/>
        <w:t>16.1.0</w:t>
      </w:r>
      <w:r w:rsidR="00A95D39">
        <w:tab/>
        <w:t>0364</w:t>
      </w:r>
      <w:r w:rsidR="00A95D39">
        <w:tab/>
        <w:t>-</w:t>
      </w:r>
      <w:r w:rsidR="00A95D39">
        <w:tab/>
        <w:t>F</w:t>
      </w:r>
      <w:r w:rsidR="00A95D39">
        <w:tab/>
        <w:t>NR_2step_RACH-Core</w:t>
      </w:r>
    </w:p>
    <w:p w14:paraId="3D88239D" w14:textId="13802C5C" w:rsidR="00A95D39" w:rsidRDefault="00A95D39" w:rsidP="00AB72EE">
      <w:pPr>
        <w:pStyle w:val="BoldComments"/>
        <w:ind w:left="720"/>
      </w:pPr>
      <w:r>
        <w:t>NR-U</w:t>
      </w:r>
    </w:p>
    <w:p w14:paraId="2ACB0598" w14:textId="77777777" w:rsidR="00A95D39" w:rsidRDefault="00A95D39" w:rsidP="00AB72EE">
      <w:pPr>
        <w:pStyle w:val="Comments"/>
        <w:ind w:left="720"/>
      </w:pPr>
      <w:r>
        <w:t xml:space="preserve">Copied from 6.3.3 (for reference) – R2 aspects treated under AI 6.3.3 as a UE cap short discussion (see above), R1 and R4 related aspects can wait until R1 R4 information has been received and then treated in UE Cap Main discussion. </w:t>
      </w:r>
    </w:p>
    <w:p w14:paraId="49A25D9A" w14:textId="77777777" w:rsidR="00A95D39" w:rsidRDefault="00F12B19" w:rsidP="00AB72EE">
      <w:pPr>
        <w:pStyle w:val="Doc-title"/>
        <w:ind w:left="1979"/>
      </w:pPr>
      <w:hyperlink r:id="rId14" w:tooltip="D:Documents3GPPtsg_ranWG2TSGR2_111-eDocsR2-2007597.zip" w:history="1">
        <w:r w:rsidR="00A95D39">
          <w:rPr>
            <w:rStyle w:val="af9"/>
          </w:rPr>
          <w:t>R2-2007597</w:t>
        </w:r>
      </w:hyperlink>
      <w:r w:rsidR="00A95D39">
        <w:tab/>
        <w:t>NR-U features in 38.306</w:t>
      </w:r>
      <w:r w:rsidR="00A95D39">
        <w:tab/>
        <w:t>Ericsson</w:t>
      </w:r>
      <w:r w:rsidR="00A95D39">
        <w:tab/>
        <w:t>discussion</w:t>
      </w:r>
      <w:r w:rsidR="00A95D39">
        <w:tab/>
        <w:t>NR_unlic-Core</w:t>
      </w:r>
    </w:p>
    <w:p w14:paraId="7814917A" w14:textId="1684D1CC" w:rsidR="00F07F22" w:rsidRPr="00F07F22" w:rsidRDefault="00F07F22" w:rsidP="00F07F22">
      <w:pPr>
        <w:pStyle w:val="BoldComments"/>
        <w:rPr>
          <w:b w:val="0"/>
          <w:bCs/>
        </w:rPr>
      </w:pPr>
      <w:r w:rsidRPr="00F07F22">
        <w:rPr>
          <w:b w:val="0"/>
          <w:bCs/>
        </w:rPr>
        <w:t>In addition</w:t>
      </w:r>
      <w:r>
        <w:rPr>
          <w:b w:val="0"/>
          <w:bCs/>
        </w:rPr>
        <w:t>, I have added the following which contains some</w:t>
      </w:r>
      <w:r w:rsidR="003679A0">
        <w:rPr>
          <w:b w:val="0"/>
          <w:bCs/>
        </w:rPr>
        <w:t xml:space="preserve"> impact to UR capability:</w:t>
      </w:r>
    </w:p>
    <w:p w14:paraId="31E8DDF2" w14:textId="6DA54352" w:rsidR="00BC4BB0" w:rsidRPr="00F871A3" w:rsidRDefault="00F12B19" w:rsidP="00AB72EE">
      <w:pPr>
        <w:pStyle w:val="BoldComments"/>
        <w:ind w:left="720"/>
        <w:rPr>
          <w:b w:val="0"/>
          <w:bCs/>
          <w:sz w:val="22"/>
          <w:szCs w:val="22"/>
        </w:rPr>
      </w:pPr>
      <w:hyperlink r:id="rId15" w:tooltip="D:Documents3GPPtsg_ranWG2TSGR2_111-eDocsR2-2007596.zip" w:history="1">
        <w:r w:rsidR="00BC4BB0" w:rsidRPr="00F871A3">
          <w:rPr>
            <w:rStyle w:val="af9"/>
            <w:b w:val="0"/>
            <w:bCs/>
            <w:sz w:val="22"/>
            <w:szCs w:val="22"/>
          </w:rPr>
          <w:t>R2-2007596</w:t>
        </w:r>
      </w:hyperlink>
      <w:r w:rsidR="00BC4BB0" w:rsidRPr="00F871A3">
        <w:rPr>
          <w:b w:val="0"/>
          <w:bCs/>
          <w:sz w:val="22"/>
          <w:szCs w:val="22"/>
        </w:rPr>
        <w:tab/>
        <w:t>Remaining RRC issues</w:t>
      </w:r>
      <w:r w:rsidR="00BC4BB0" w:rsidRPr="00F871A3">
        <w:rPr>
          <w:b w:val="0"/>
          <w:bCs/>
          <w:sz w:val="22"/>
          <w:szCs w:val="22"/>
        </w:rPr>
        <w:tab/>
        <w:t>Ericsson</w:t>
      </w:r>
      <w:r w:rsidR="00BC4BB0" w:rsidRPr="00F871A3">
        <w:rPr>
          <w:b w:val="0"/>
          <w:bCs/>
          <w:sz w:val="22"/>
          <w:szCs w:val="22"/>
        </w:rPr>
        <w:tab/>
        <w:t>discussion</w:t>
      </w:r>
      <w:r w:rsidR="00BC4BB0" w:rsidRPr="00F871A3">
        <w:rPr>
          <w:b w:val="0"/>
          <w:bCs/>
          <w:sz w:val="22"/>
          <w:szCs w:val="22"/>
        </w:rPr>
        <w:tab/>
        <w:t>NR_unlic-Core</w:t>
      </w:r>
    </w:p>
    <w:p w14:paraId="7B8B93BB" w14:textId="77777777" w:rsidR="008B18C3" w:rsidRPr="00BC4BB0" w:rsidRDefault="008B18C3" w:rsidP="008D1994">
      <w:pPr>
        <w:spacing w:before="120" w:after="120"/>
        <w:contextualSpacing/>
        <w:jc w:val="both"/>
        <w:rPr>
          <w:rFonts w:ascii="Arial" w:hAnsi="Arial" w:cs="Arial"/>
        </w:rPr>
      </w:pPr>
    </w:p>
    <w:p w14:paraId="6E335386" w14:textId="4C4B24B5" w:rsidR="008D1994" w:rsidRPr="00CA7594" w:rsidRDefault="00402453" w:rsidP="00CA75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3578A8">
        <w:rPr>
          <w:rFonts w:ascii="Arial" w:hAnsi="Arial" w:cs="Arial"/>
          <w:lang w:val="en-GB"/>
        </w:rPr>
        <w:t xml:space="preserve">include the </w:t>
      </w:r>
      <w:r w:rsidR="00A21AFE">
        <w:rPr>
          <w:rFonts w:ascii="Arial" w:hAnsi="Arial" w:cs="Arial"/>
          <w:lang w:val="en-GB"/>
        </w:rPr>
        <w:t>agreeable CRs/changes</w:t>
      </w:r>
      <w:r w:rsidR="003C7388">
        <w:rPr>
          <w:rFonts w:ascii="Arial" w:hAnsi="Arial" w:cs="Arial"/>
          <w:lang w:val="en-GB"/>
        </w:rPr>
        <w:t xml:space="preserve"> to the </w:t>
      </w:r>
      <w:r w:rsidR="00A21AFE">
        <w:rPr>
          <w:rFonts w:ascii="Arial" w:hAnsi="Arial" w:cs="Arial"/>
          <w:lang w:val="en-GB"/>
        </w:rPr>
        <w:t xml:space="preserve">current endorsed </w:t>
      </w:r>
      <w:r w:rsidR="003C7388">
        <w:rPr>
          <w:rFonts w:ascii="Arial" w:hAnsi="Arial" w:cs="Arial"/>
          <w:lang w:val="en-GB"/>
        </w:rPr>
        <w:t>mega CR</w:t>
      </w:r>
      <w:r w:rsidR="00900673">
        <w:rPr>
          <w:rFonts w:ascii="Arial" w:hAnsi="Arial" w:cs="Arial"/>
          <w:lang w:val="en-GB"/>
        </w:rPr>
        <w:t>s (R2-2008118 [TS38.3</w:t>
      </w:r>
      <w:r w:rsidR="0039355A">
        <w:rPr>
          <w:rFonts w:ascii="Arial" w:hAnsi="Arial" w:cs="Arial"/>
          <w:lang w:val="en-GB"/>
        </w:rPr>
        <w:t>31</w:t>
      </w:r>
      <w:r w:rsidR="005A1EBD">
        <w:rPr>
          <w:rFonts w:ascii="Arial" w:hAnsi="Arial" w:cs="Arial"/>
          <w:lang w:val="en-GB"/>
        </w:rPr>
        <w:t>] and R2-2008119[TS38.3</w:t>
      </w:r>
      <w:r w:rsidR="0039355A">
        <w:rPr>
          <w:rFonts w:ascii="Arial" w:hAnsi="Arial" w:cs="Arial"/>
          <w:lang w:val="en-GB"/>
        </w:rPr>
        <w:t>06</w:t>
      </w:r>
      <w:r w:rsidR="005A1EBD">
        <w:rPr>
          <w:rFonts w:ascii="Arial" w:hAnsi="Arial" w:cs="Arial"/>
          <w:lang w:val="en-GB"/>
        </w:rPr>
        <w:t>])</w:t>
      </w:r>
      <w:r w:rsidR="00D51742">
        <w:rPr>
          <w:rFonts w:ascii="Arial" w:hAnsi="Arial" w:cs="Arial"/>
          <w:lang w:val="en-GB"/>
        </w:rPr>
        <w:t xml:space="preserve">. </w:t>
      </w:r>
    </w:p>
    <w:p w14:paraId="055D08F9" w14:textId="12E3458E" w:rsidR="00A05E61" w:rsidRDefault="004234EA" w:rsidP="008A7DF8">
      <w:pPr>
        <w:pStyle w:val="1"/>
        <w:numPr>
          <w:ilvl w:val="0"/>
          <w:numId w:val="2"/>
        </w:numPr>
      </w:pPr>
      <w:r>
        <w:t>D</w:t>
      </w:r>
      <w:r w:rsidR="00A05E61">
        <w:t>iscussion</w:t>
      </w:r>
    </w:p>
    <w:p w14:paraId="13A138C3" w14:textId="3401BA20" w:rsidR="00A25887" w:rsidRDefault="003C7388" w:rsidP="00556A2D">
      <w:pPr>
        <w:pStyle w:val="2"/>
      </w:pPr>
      <w:r>
        <w:t>2-Step RACH capability</w:t>
      </w:r>
      <w:r w:rsidR="003F331E">
        <w:t xml:space="preserve"> </w:t>
      </w:r>
      <w:r w:rsidR="00AF788E">
        <w:t>CR</w:t>
      </w:r>
    </w:p>
    <w:p w14:paraId="5C935E79" w14:textId="518E71AC" w:rsidR="00D74701" w:rsidRDefault="002F5A08" w:rsidP="002F5A08">
      <w:pPr>
        <w:spacing w:after="120" w:line="288" w:lineRule="auto"/>
        <w:jc w:val="both"/>
        <w:textAlignment w:val="baseline"/>
        <w:rPr>
          <w:rFonts w:ascii="Arial" w:hAnsi="Arial" w:cs="Arial"/>
        </w:rPr>
      </w:pPr>
      <w:r w:rsidRPr="00017F57">
        <w:rPr>
          <w:rFonts w:ascii="Arial" w:hAnsi="Arial" w:cs="Arial"/>
          <w:lang w:val="en-GB" w:eastAsia="x-none"/>
        </w:rPr>
        <w:t xml:space="preserve">In </w:t>
      </w:r>
      <w:hyperlink r:id="rId16" w:history="1">
        <w:r w:rsidR="00E33453">
          <w:rPr>
            <w:rStyle w:val="af9"/>
            <w:rFonts w:ascii="Arial" w:hAnsi="Arial" w:cs="Arial"/>
          </w:rPr>
          <w:t>R2-2006577</w:t>
        </w:r>
      </w:hyperlink>
      <w:r w:rsidR="00E33453">
        <w:rPr>
          <w:rFonts w:ascii="Arial" w:hAnsi="Arial" w:cs="Arial"/>
        </w:rPr>
        <w:t xml:space="preserve">, the current </w:t>
      </w:r>
      <w:r w:rsidR="00E33453" w:rsidRPr="00B7191C">
        <w:rPr>
          <w:rFonts w:ascii="Arial" w:hAnsi="Arial" w:cs="Arial"/>
          <w:i/>
          <w:iCs/>
        </w:rPr>
        <w:t>twoStepRACH-r16</w:t>
      </w:r>
      <w:r w:rsidR="00E33453">
        <w:rPr>
          <w:rFonts w:ascii="Arial" w:hAnsi="Arial" w:cs="Arial"/>
        </w:rPr>
        <w:t xml:space="preserve"> does not include the </w:t>
      </w:r>
      <w:r w:rsidR="00851E55">
        <w:rPr>
          <w:rFonts w:ascii="Arial" w:hAnsi="Arial" w:cs="Arial"/>
        </w:rPr>
        <w:t xml:space="preserve">2-step CFRA procedure for HO in the description.  </w:t>
      </w:r>
      <w:r w:rsidR="00D74701">
        <w:rPr>
          <w:rFonts w:ascii="Arial" w:hAnsi="Arial" w:cs="Arial"/>
        </w:rPr>
        <w:t xml:space="preserve">It proposed to include the following text in </w:t>
      </w:r>
      <w:r w:rsidR="00D74701" w:rsidRPr="00B7191C">
        <w:rPr>
          <w:rFonts w:ascii="Arial" w:hAnsi="Arial" w:cs="Arial"/>
          <w:i/>
          <w:iCs/>
        </w:rPr>
        <w:t>twoStepRACH-r16</w:t>
      </w:r>
      <w:r w:rsidR="00D74701">
        <w:rPr>
          <w:rFonts w:ascii="Arial" w:hAnsi="Arial" w:cs="Arial"/>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6B90" w:rsidRPr="000E09AA" w14:paraId="5C850913" w14:textId="77777777" w:rsidTr="0088347E">
        <w:trPr>
          <w:cantSplit/>
          <w:tblHeader/>
        </w:trPr>
        <w:tc>
          <w:tcPr>
            <w:tcW w:w="6917" w:type="dxa"/>
          </w:tcPr>
          <w:p w14:paraId="674393DE" w14:textId="77777777" w:rsidR="00B36B90" w:rsidRPr="000E09AA" w:rsidRDefault="00B36B90" w:rsidP="0088347E">
            <w:pPr>
              <w:pStyle w:val="TAL"/>
              <w:rPr>
                <w:b/>
                <w:i/>
                <w:lang w:eastAsia="ja-JP"/>
              </w:rPr>
            </w:pPr>
            <w:r w:rsidRPr="000E09AA">
              <w:rPr>
                <w:b/>
                <w:i/>
                <w:lang w:eastAsia="ja-JP"/>
              </w:rPr>
              <w:t>twoStepRACH-r16</w:t>
            </w:r>
          </w:p>
          <w:p w14:paraId="268C9633" w14:textId="77777777" w:rsidR="00B36B90" w:rsidRPr="000E09AA" w:rsidRDefault="00B36B90" w:rsidP="0088347E">
            <w:pPr>
              <w:pStyle w:val="TAL"/>
              <w:rPr>
                <w:lang w:eastAsia="ja-JP"/>
              </w:rPr>
            </w:pPr>
            <w:r w:rsidRPr="000E09AA">
              <w:rPr>
                <w:lang w:eastAsia="ja-JP"/>
              </w:rPr>
              <w:t>Indicates whether the UE supports the following basic structure and procedure of 2-step RACH:</w:t>
            </w:r>
          </w:p>
          <w:p w14:paraId="7A6AE13D"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Fallback procedures from 2-step RA type to 4-step RA type;</w:t>
            </w:r>
          </w:p>
          <w:p w14:paraId="714FE2A2"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MSGA PRACH resource and format determination;</w:t>
            </w:r>
          </w:p>
          <w:p w14:paraId="20B65C43"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MSGA PUSCH configuration;</w:t>
            </w:r>
          </w:p>
          <w:p w14:paraId="0EFE301D"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Validation and transmission of MSGA PRACH and PUSCH;</w:t>
            </w:r>
          </w:p>
          <w:p w14:paraId="48887DBC"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Mapping between preamble of MSGA PRACH and PUSCH occasion with DMRS resource of MSGA PUSCH;</w:t>
            </w:r>
          </w:p>
          <w:p w14:paraId="374C6DCA"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MSGB monitoring and decoding;</w:t>
            </w:r>
          </w:p>
          <w:p w14:paraId="0A1CA5B8" w14:textId="77777777" w:rsidR="00B36B90" w:rsidRPr="000E09AA" w:rsidRDefault="00B36B90" w:rsidP="0088347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PUCCH transmission for HARQ-ACK feedback to a MSGB;</w:t>
            </w:r>
          </w:p>
          <w:p w14:paraId="080E3453" w14:textId="77777777" w:rsidR="00B36B90" w:rsidRDefault="00B36B90" w:rsidP="0088347E">
            <w:pPr>
              <w:pStyle w:val="B1"/>
              <w:rPr>
                <w:ins w:id="4" w:author="vivo (Stephen)" w:date="2020-07-29T14:20:00Z"/>
                <w:rFonts w:ascii="Arial" w:hAnsi="Arial"/>
                <w:sz w:val="18"/>
                <w:lang w:eastAsia="ja-JP"/>
              </w:rPr>
            </w:pPr>
            <w:r w:rsidRPr="000E09AA">
              <w:rPr>
                <w:rFonts w:ascii="Arial" w:hAnsi="Arial"/>
                <w:sz w:val="18"/>
                <w:lang w:eastAsia="ja-JP"/>
              </w:rPr>
              <w:t>-</w:t>
            </w:r>
            <w:r w:rsidRPr="000E09AA">
              <w:rPr>
                <w:rFonts w:ascii="Arial" w:hAnsi="Arial"/>
                <w:sz w:val="18"/>
                <w:lang w:eastAsia="ja-JP"/>
              </w:rPr>
              <w:tab/>
              <w:t>Power control for MSGA PRACH, MSGA PUSCH and PUCCH carrying HARQ-ACK feedback to MSGB</w:t>
            </w:r>
            <w:ins w:id="5" w:author="vivo (Stephen)" w:date="2020-07-29T14:32:00Z">
              <w:r>
                <w:rPr>
                  <w:rFonts w:ascii="Arial" w:hAnsi="Arial"/>
                  <w:sz w:val="18"/>
                  <w:lang w:eastAsia="ja-JP"/>
                </w:rPr>
                <w:t>;</w:t>
              </w:r>
            </w:ins>
            <w:del w:id="6" w:author="vivo (Stephen)" w:date="2020-07-29T14:32:00Z">
              <w:r w:rsidRPr="000E09AA" w:rsidDel="00C76C52">
                <w:rPr>
                  <w:rFonts w:ascii="Arial" w:hAnsi="Arial"/>
                  <w:sz w:val="18"/>
                  <w:lang w:eastAsia="ja-JP"/>
                </w:rPr>
                <w:delText>.</w:delText>
              </w:r>
            </w:del>
          </w:p>
          <w:p w14:paraId="23FA1BA3" w14:textId="77777777" w:rsidR="00B36B90" w:rsidRPr="00FE0D7F" w:rsidRDefault="00B36B90" w:rsidP="0088347E">
            <w:pPr>
              <w:pStyle w:val="B1"/>
              <w:rPr>
                <w:rFonts w:ascii="Arial" w:hAnsi="Arial" w:cs="Arial"/>
                <w:sz w:val="18"/>
                <w:szCs w:val="18"/>
              </w:rPr>
            </w:pPr>
            <w:ins w:id="7" w:author="vivo (Stephen)" w:date="2020-07-29T14:20:00Z">
              <w:r w:rsidRPr="00781852">
                <w:rPr>
                  <w:rFonts w:ascii="Arial" w:hAnsi="Arial" w:cs="Arial"/>
                  <w:sz w:val="18"/>
                  <w:szCs w:val="18"/>
                  <w:lang w:eastAsia="ja-JP"/>
                </w:rPr>
                <w:t>-</w:t>
              </w:r>
              <w:r w:rsidRPr="00781852">
                <w:rPr>
                  <w:rFonts w:ascii="Arial" w:hAnsi="Arial" w:cs="Arial"/>
                  <w:sz w:val="18"/>
                  <w:szCs w:val="18"/>
                  <w:lang w:eastAsia="ja-JP"/>
                </w:rPr>
                <w:tab/>
              </w:r>
            </w:ins>
            <w:ins w:id="8" w:author="vivo (Stephen)" w:date="2020-07-29T14:19:00Z">
              <w:r w:rsidRPr="00B36B90">
                <w:rPr>
                  <w:rFonts w:ascii="Arial" w:hAnsi="Arial" w:cs="Arial"/>
                  <w:sz w:val="18"/>
                  <w:szCs w:val="18"/>
                  <w:highlight w:val="yellow"/>
                  <w:lang w:eastAsia="ja-JP"/>
                </w:rPr>
                <w:t>Re</w:t>
              </w:r>
            </w:ins>
            <w:ins w:id="9" w:author="vivo (Stephen)" w:date="2020-07-29T14:21:00Z">
              <w:r w:rsidRPr="00B36B90">
                <w:rPr>
                  <w:rFonts w:ascii="Arial" w:hAnsi="Arial" w:cs="Arial"/>
                  <w:sz w:val="18"/>
                  <w:szCs w:val="18"/>
                  <w:highlight w:val="yellow"/>
                </w:rPr>
                <w:t>configuration with sync</w:t>
              </w:r>
            </w:ins>
            <w:ins w:id="10" w:author="vivo (Stephen)" w:date="2020-07-29T14:22:00Z">
              <w:r w:rsidRPr="00B36B90">
                <w:rPr>
                  <w:rFonts w:ascii="Arial" w:hAnsi="Arial" w:cs="Arial"/>
                  <w:sz w:val="18"/>
                  <w:szCs w:val="18"/>
                  <w:highlight w:val="yellow"/>
                </w:rPr>
                <w:t xml:space="preserve"> using a contention free random access with 2-step RA type on </w:t>
              </w:r>
            </w:ins>
            <w:ins w:id="11" w:author="vivo (Stephen)" w:date="2020-07-29T14:30:00Z">
              <w:r w:rsidRPr="00B36B90">
                <w:rPr>
                  <w:rFonts w:ascii="Arial" w:hAnsi="Arial" w:cs="Arial"/>
                  <w:sz w:val="18"/>
                  <w:szCs w:val="18"/>
                  <w:highlight w:val="yellow"/>
                </w:rPr>
                <w:t xml:space="preserve">MSGA </w:t>
              </w:r>
            </w:ins>
            <w:ins w:id="12" w:author="vivo (Stephen)" w:date="2020-07-29T14:22:00Z">
              <w:r w:rsidRPr="00B36B90">
                <w:rPr>
                  <w:rFonts w:ascii="Arial" w:hAnsi="Arial" w:cs="Arial"/>
                  <w:sz w:val="18"/>
                  <w:szCs w:val="18"/>
                  <w:highlight w:val="yellow"/>
                </w:rPr>
                <w:t xml:space="preserve">PRACH </w:t>
              </w:r>
            </w:ins>
            <w:ins w:id="13" w:author="vivo (Stephen)" w:date="2020-07-29T14:30:00Z">
              <w:r w:rsidRPr="00B36B90">
                <w:rPr>
                  <w:rFonts w:ascii="Arial" w:hAnsi="Arial" w:cs="Arial"/>
                  <w:sz w:val="18"/>
                  <w:szCs w:val="18"/>
                  <w:highlight w:val="yellow"/>
                </w:rPr>
                <w:t xml:space="preserve">and PUSCH </w:t>
              </w:r>
            </w:ins>
            <w:ins w:id="14" w:author="vivo (Stephen)" w:date="2020-07-29T14:22:00Z">
              <w:r w:rsidRPr="00B36B90">
                <w:rPr>
                  <w:rFonts w:ascii="Arial" w:hAnsi="Arial" w:cs="Arial"/>
                  <w:sz w:val="18"/>
                  <w:szCs w:val="18"/>
                  <w:highlight w:val="yellow"/>
                </w:rPr>
                <w:t xml:space="preserve">resources </w:t>
              </w:r>
            </w:ins>
            <w:ins w:id="15" w:author="vivo (Stephen)" w:date="2020-07-29T14:31:00Z">
              <w:r w:rsidRPr="00B36B90">
                <w:rPr>
                  <w:rFonts w:ascii="Arial" w:hAnsi="Arial" w:cs="Arial"/>
                  <w:sz w:val="18"/>
                  <w:szCs w:val="18"/>
                  <w:highlight w:val="yellow"/>
                </w:rPr>
                <w:t xml:space="preserve">that are </w:t>
              </w:r>
            </w:ins>
            <w:ins w:id="16" w:author="vivo (Stephen)" w:date="2020-07-29T14:21:00Z">
              <w:r w:rsidRPr="00B36B90">
                <w:rPr>
                  <w:rFonts w:ascii="Arial" w:hAnsi="Arial" w:cs="Arial"/>
                  <w:sz w:val="18"/>
                  <w:szCs w:val="18"/>
                  <w:highlight w:val="yellow"/>
                </w:rPr>
                <w:t xml:space="preserve">associated with </w:t>
              </w:r>
            </w:ins>
            <w:ins w:id="17" w:author="vivo (Stephen)" w:date="2020-07-29T14:22:00Z">
              <w:r w:rsidRPr="00B36B90">
                <w:rPr>
                  <w:rFonts w:ascii="Arial" w:hAnsi="Arial" w:cs="Arial"/>
                  <w:sz w:val="18"/>
                  <w:szCs w:val="18"/>
                  <w:highlight w:val="yellow"/>
                </w:rPr>
                <w:t>SSB</w:t>
              </w:r>
            </w:ins>
            <w:ins w:id="18" w:author="vivo (Stephen)" w:date="2020-07-29T14:21:00Z">
              <w:r w:rsidRPr="00B36B90">
                <w:rPr>
                  <w:rFonts w:ascii="Arial" w:hAnsi="Arial" w:cs="Arial"/>
                  <w:sz w:val="18"/>
                  <w:szCs w:val="18"/>
                  <w:highlight w:val="yellow"/>
                </w:rPr>
                <w:t xml:space="preserve"> resources of the target cell.</w:t>
              </w:r>
            </w:ins>
          </w:p>
        </w:tc>
        <w:tc>
          <w:tcPr>
            <w:tcW w:w="709" w:type="dxa"/>
          </w:tcPr>
          <w:p w14:paraId="4D02FAA1" w14:textId="77777777" w:rsidR="00B36B90" w:rsidRPr="000E09AA" w:rsidRDefault="00B36B90" w:rsidP="0088347E">
            <w:pPr>
              <w:pStyle w:val="TAL"/>
              <w:jc w:val="center"/>
            </w:pPr>
            <w:r w:rsidRPr="000E09AA">
              <w:rPr>
                <w:lang w:eastAsia="ja-JP"/>
              </w:rPr>
              <w:t>UE</w:t>
            </w:r>
          </w:p>
        </w:tc>
        <w:tc>
          <w:tcPr>
            <w:tcW w:w="567" w:type="dxa"/>
          </w:tcPr>
          <w:p w14:paraId="0655D818" w14:textId="77777777" w:rsidR="00B36B90" w:rsidRPr="000E09AA" w:rsidRDefault="00B36B90" w:rsidP="0088347E">
            <w:pPr>
              <w:pStyle w:val="TAL"/>
              <w:jc w:val="center"/>
            </w:pPr>
            <w:r w:rsidRPr="000E09AA">
              <w:rPr>
                <w:lang w:eastAsia="ja-JP"/>
              </w:rPr>
              <w:t>No</w:t>
            </w:r>
          </w:p>
        </w:tc>
        <w:tc>
          <w:tcPr>
            <w:tcW w:w="709" w:type="dxa"/>
          </w:tcPr>
          <w:p w14:paraId="264FCFE3" w14:textId="77777777" w:rsidR="00B36B90" w:rsidRPr="000E09AA" w:rsidRDefault="00B36B90" w:rsidP="0088347E">
            <w:pPr>
              <w:pStyle w:val="TAL"/>
              <w:jc w:val="center"/>
            </w:pPr>
            <w:r w:rsidRPr="000E09AA">
              <w:rPr>
                <w:lang w:eastAsia="ja-JP"/>
              </w:rPr>
              <w:t>No</w:t>
            </w:r>
          </w:p>
        </w:tc>
        <w:tc>
          <w:tcPr>
            <w:tcW w:w="728" w:type="dxa"/>
          </w:tcPr>
          <w:p w14:paraId="5EE6EFA9" w14:textId="77777777" w:rsidR="00B36B90" w:rsidRPr="000E09AA" w:rsidRDefault="00B36B90" w:rsidP="0088347E">
            <w:pPr>
              <w:pStyle w:val="TAL"/>
              <w:jc w:val="center"/>
            </w:pPr>
            <w:r w:rsidRPr="000E09AA">
              <w:rPr>
                <w:lang w:eastAsia="ja-JP"/>
              </w:rPr>
              <w:t>No</w:t>
            </w:r>
          </w:p>
        </w:tc>
      </w:tr>
    </w:tbl>
    <w:p w14:paraId="0E8389A1" w14:textId="77777777" w:rsidR="00B36B90" w:rsidRDefault="00B36B90" w:rsidP="002F5A08">
      <w:pPr>
        <w:spacing w:after="120" w:line="288" w:lineRule="auto"/>
        <w:jc w:val="both"/>
        <w:textAlignment w:val="baseline"/>
        <w:rPr>
          <w:rFonts w:ascii="Arial" w:hAnsi="Arial" w:cs="Arial"/>
        </w:rPr>
      </w:pPr>
    </w:p>
    <w:p w14:paraId="6B938915" w14:textId="51339BE9" w:rsidR="00153C17" w:rsidRPr="00017F57" w:rsidRDefault="00851E55" w:rsidP="002F5A08">
      <w:pPr>
        <w:spacing w:after="120" w:line="288" w:lineRule="auto"/>
        <w:jc w:val="both"/>
        <w:textAlignment w:val="baseline"/>
        <w:rPr>
          <w:rFonts w:ascii="Arial" w:hAnsi="Arial" w:cs="Arial"/>
        </w:rPr>
      </w:pPr>
      <w:r>
        <w:rPr>
          <w:rFonts w:ascii="Arial" w:hAnsi="Arial" w:cs="Arial"/>
        </w:rPr>
        <w:t xml:space="preserve">In the last meeting, RAN2 agreed not to have separate </w:t>
      </w:r>
      <w:r w:rsidR="00B568C4">
        <w:rPr>
          <w:rFonts w:ascii="Arial" w:hAnsi="Arial" w:cs="Arial"/>
        </w:rPr>
        <w:t>capability signaling for 2-step CFRA.  The twoStepRACH-r16</w:t>
      </w:r>
      <w:r w:rsidR="00CC3C9B">
        <w:rPr>
          <w:rFonts w:ascii="Arial" w:hAnsi="Arial" w:cs="Arial"/>
        </w:rPr>
        <w:t xml:space="preserve"> should i</w:t>
      </w:r>
      <w:r w:rsidR="00DE2F7D">
        <w:rPr>
          <w:rFonts w:ascii="Arial" w:hAnsi="Arial" w:cs="Arial"/>
        </w:rPr>
        <w:t xml:space="preserve">ndicate the support of </w:t>
      </w:r>
      <w:r w:rsidR="00CC3C9B">
        <w:rPr>
          <w:rFonts w:ascii="Arial" w:hAnsi="Arial" w:cs="Arial"/>
        </w:rPr>
        <w:t>both the 2-Step CBRA and CFRA capability.</w:t>
      </w:r>
    </w:p>
    <w:p w14:paraId="64AF035C" w14:textId="0121B479" w:rsidR="00DA3C61" w:rsidRDefault="004C4AF1" w:rsidP="008A7DF8">
      <w:pPr>
        <w:pStyle w:val="ad"/>
        <w:numPr>
          <w:ilvl w:val="0"/>
          <w:numId w:val="6"/>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w:t>
      </w:r>
      <w:r w:rsidR="006C2185">
        <w:rPr>
          <w:rFonts w:ascii="Arial" w:hAnsi="Arial" w:cs="Arial"/>
          <w:lang w:val="en-GB"/>
        </w:rPr>
        <w:t>whether to include the 2-Step CFRA procedure for HO</w:t>
      </w:r>
      <w:r w:rsidR="00B7191C">
        <w:rPr>
          <w:rFonts w:ascii="Arial" w:hAnsi="Arial" w:cs="Arial"/>
          <w:lang w:val="en-GB"/>
        </w:rPr>
        <w:t xml:space="preserve"> as one of the basic component</w:t>
      </w:r>
      <w:r w:rsidR="0084712C">
        <w:rPr>
          <w:rFonts w:ascii="Arial" w:hAnsi="Arial" w:cs="Arial"/>
          <w:lang w:val="en-GB"/>
        </w:rPr>
        <w:t>s</w:t>
      </w:r>
      <w:r w:rsidR="00B7191C">
        <w:rPr>
          <w:rFonts w:ascii="Arial" w:hAnsi="Arial" w:cs="Arial"/>
          <w:lang w:val="en-GB"/>
        </w:rPr>
        <w:t xml:space="preserve"> in </w:t>
      </w:r>
      <w:r w:rsidR="00B7191C" w:rsidRPr="00B7191C">
        <w:rPr>
          <w:rFonts w:ascii="Arial" w:hAnsi="Arial" w:cs="Arial"/>
          <w:i/>
          <w:iCs/>
        </w:rPr>
        <w:t>twoStepRACH-r16</w:t>
      </w:r>
      <w:r w:rsidR="00B7191C">
        <w:rPr>
          <w:rFonts w:ascii="Arial" w:hAnsi="Arial" w:cs="Arial"/>
        </w:rPr>
        <w:t>:</w:t>
      </w:r>
    </w:p>
    <w:tbl>
      <w:tblPr>
        <w:tblStyle w:val="af"/>
        <w:tblW w:w="0" w:type="auto"/>
        <w:tblLook w:val="04A0" w:firstRow="1" w:lastRow="0" w:firstColumn="1" w:lastColumn="0" w:noHBand="0" w:noVBand="1"/>
      </w:tblPr>
      <w:tblGrid>
        <w:gridCol w:w="1430"/>
        <w:gridCol w:w="1684"/>
        <w:gridCol w:w="6236"/>
      </w:tblGrid>
      <w:tr w:rsidR="007068C4" w:rsidRPr="0019439F" w14:paraId="5C4764D8" w14:textId="77777777" w:rsidTr="00DA3C61">
        <w:tc>
          <w:tcPr>
            <w:tcW w:w="1430" w:type="dxa"/>
            <w:shd w:val="clear" w:color="auto" w:fill="D9D9D9" w:themeFill="background1" w:themeFillShade="D9"/>
          </w:tcPr>
          <w:p w14:paraId="6826278B"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AC7F104"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F7665C6" w14:textId="77777777" w:rsidR="007068C4" w:rsidRDefault="007068C4" w:rsidP="007068C4">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0375E10D" w14:textId="4C2B0A1C" w:rsidR="007068C4" w:rsidRPr="00FF4F67" w:rsidRDefault="007068C4" w:rsidP="007068C4">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7068C4" w14:paraId="0938529B" w14:textId="77777777" w:rsidTr="00DA3C61">
        <w:tc>
          <w:tcPr>
            <w:tcW w:w="1430" w:type="dxa"/>
          </w:tcPr>
          <w:p w14:paraId="39F4AA5B" w14:textId="512FCFF6" w:rsidR="007068C4" w:rsidRDefault="00C654FF" w:rsidP="007068C4">
            <w:pPr>
              <w:spacing w:after="0"/>
              <w:jc w:val="both"/>
              <w:rPr>
                <w:lang w:val="en-GB" w:eastAsia="zh-CN"/>
              </w:rPr>
            </w:pPr>
            <w:r>
              <w:rPr>
                <w:lang w:val="en-GB" w:eastAsia="zh-CN"/>
              </w:rPr>
              <w:t>Intel</w:t>
            </w:r>
          </w:p>
        </w:tc>
        <w:tc>
          <w:tcPr>
            <w:tcW w:w="1684" w:type="dxa"/>
          </w:tcPr>
          <w:p w14:paraId="7A383082" w14:textId="7E6E3B52" w:rsidR="007068C4" w:rsidRDefault="008D5531" w:rsidP="007068C4">
            <w:pPr>
              <w:spacing w:after="0"/>
              <w:jc w:val="both"/>
              <w:rPr>
                <w:lang w:val="en-GB" w:eastAsia="zh-CN"/>
              </w:rPr>
            </w:pPr>
            <w:r>
              <w:rPr>
                <w:lang w:val="en-GB" w:eastAsia="zh-CN"/>
              </w:rPr>
              <w:t>No strong view</w:t>
            </w:r>
          </w:p>
        </w:tc>
        <w:tc>
          <w:tcPr>
            <w:tcW w:w="6236" w:type="dxa"/>
          </w:tcPr>
          <w:p w14:paraId="58A9E80E" w14:textId="055A37EA" w:rsidR="007068C4" w:rsidRDefault="007175E0" w:rsidP="007068C4">
            <w:pPr>
              <w:spacing w:after="0"/>
              <w:jc w:val="both"/>
              <w:rPr>
                <w:lang w:val="en-GB" w:eastAsia="zh-CN"/>
              </w:rPr>
            </w:pPr>
            <w:r>
              <w:rPr>
                <w:lang w:val="en-GB" w:eastAsia="zh-CN"/>
              </w:rPr>
              <w:t xml:space="preserve">Our understanding is that </w:t>
            </w:r>
            <w:r w:rsidR="006C618E">
              <w:rPr>
                <w:lang w:val="en-GB" w:eastAsia="zh-CN"/>
              </w:rPr>
              <w:t>the twoStepRACH-r16 covers both CBRA and CFRA</w:t>
            </w:r>
            <w:r w:rsidR="00953EDB">
              <w:rPr>
                <w:lang w:val="en-GB" w:eastAsia="zh-CN"/>
              </w:rPr>
              <w:t xml:space="preserve"> and it is clear that CFRA is just for HO</w:t>
            </w:r>
            <w:r w:rsidR="0027512C">
              <w:rPr>
                <w:lang w:val="en-GB" w:eastAsia="zh-CN"/>
              </w:rPr>
              <w:t xml:space="preserve"> from stage 3 specs</w:t>
            </w:r>
            <w:r w:rsidR="00953EDB">
              <w:rPr>
                <w:lang w:val="en-GB" w:eastAsia="zh-CN"/>
              </w:rPr>
              <w:t>.</w:t>
            </w:r>
            <w:r w:rsidR="008D5531">
              <w:rPr>
                <w:lang w:val="en-GB" w:eastAsia="zh-CN"/>
              </w:rPr>
              <w:t xml:space="preserve"> </w:t>
            </w:r>
          </w:p>
        </w:tc>
      </w:tr>
      <w:tr w:rsidR="0080302E" w14:paraId="019B9DCB" w14:textId="77777777" w:rsidTr="00DA3C61">
        <w:tc>
          <w:tcPr>
            <w:tcW w:w="1430" w:type="dxa"/>
          </w:tcPr>
          <w:p w14:paraId="2FCB9178" w14:textId="77777777" w:rsidR="0080302E" w:rsidRDefault="0080302E" w:rsidP="0080302E">
            <w:pPr>
              <w:spacing w:after="0"/>
              <w:jc w:val="both"/>
              <w:rPr>
                <w:lang w:val="en-GB" w:eastAsia="zh-CN"/>
              </w:rPr>
            </w:pPr>
            <w:r>
              <w:rPr>
                <w:rFonts w:hint="eastAsia"/>
                <w:lang w:val="en-GB" w:eastAsia="zh-CN"/>
              </w:rPr>
              <w:t>H</w:t>
            </w:r>
            <w:r>
              <w:rPr>
                <w:lang w:val="en-GB" w:eastAsia="zh-CN"/>
              </w:rPr>
              <w:t>uawei, HiSilicon</w:t>
            </w:r>
          </w:p>
          <w:p w14:paraId="50C5BEE7" w14:textId="44BC7058" w:rsidR="00162B84" w:rsidRDefault="00162B84" w:rsidP="0080302E">
            <w:pPr>
              <w:spacing w:after="0"/>
              <w:jc w:val="both"/>
              <w:rPr>
                <w:lang w:val="en-GB" w:eastAsia="zh-CN"/>
              </w:rPr>
            </w:pPr>
            <w:r>
              <w:rPr>
                <w:lang w:val="en-GB" w:eastAsia="zh-CN"/>
              </w:rPr>
              <w:t>(Yiru Kuang)</w:t>
            </w:r>
          </w:p>
        </w:tc>
        <w:tc>
          <w:tcPr>
            <w:tcW w:w="1684" w:type="dxa"/>
          </w:tcPr>
          <w:p w14:paraId="4D397F68" w14:textId="046602A6" w:rsidR="0080302E" w:rsidRPr="006B5FC3" w:rsidRDefault="0080302E" w:rsidP="0080302E">
            <w:pPr>
              <w:spacing w:after="0"/>
              <w:jc w:val="both"/>
              <w:rPr>
                <w:lang w:val="en-GB" w:eastAsia="zh-CN"/>
              </w:rPr>
            </w:pPr>
            <w:r>
              <w:rPr>
                <w:lang w:val="en-GB" w:eastAsia="zh-CN"/>
              </w:rPr>
              <w:t>Agree</w:t>
            </w:r>
          </w:p>
        </w:tc>
        <w:tc>
          <w:tcPr>
            <w:tcW w:w="6236" w:type="dxa"/>
          </w:tcPr>
          <w:p w14:paraId="31D98A4E" w14:textId="5D8B8D47" w:rsidR="0080302E" w:rsidRPr="006B5FC3" w:rsidRDefault="0080302E" w:rsidP="0080302E">
            <w:pPr>
              <w:spacing w:after="0"/>
              <w:jc w:val="both"/>
              <w:rPr>
                <w:lang w:val="en-GB" w:eastAsia="zh-CN"/>
              </w:rPr>
            </w:pPr>
          </w:p>
        </w:tc>
      </w:tr>
      <w:tr w:rsidR="0080302E" w14:paraId="6FE83FCD" w14:textId="77777777" w:rsidTr="00DA3C61">
        <w:tc>
          <w:tcPr>
            <w:tcW w:w="1430" w:type="dxa"/>
          </w:tcPr>
          <w:p w14:paraId="4A0124DA" w14:textId="1B1E2617" w:rsidR="0080302E" w:rsidRPr="00474666" w:rsidRDefault="00474666" w:rsidP="0080302E">
            <w:pPr>
              <w:spacing w:after="0"/>
              <w:jc w:val="both"/>
              <w:rPr>
                <w:lang w:val="en-GB" w:eastAsia="zh-CN"/>
              </w:rPr>
            </w:pPr>
            <w:ins w:id="19" w:author="NTT DOCOMO, INC. (Hideaki)" w:date="2020-08-19T21:18:00Z">
              <w:r>
                <w:rPr>
                  <w:rFonts w:eastAsia="游明朝" w:hint="eastAsia"/>
                  <w:lang w:val="en-GB" w:eastAsia="ja-JP"/>
                </w:rPr>
                <w:t>NTT</w:t>
              </w:r>
              <w:r>
                <w:rPr>
                  <w:rFonts w:eastAsia="游明朝"/>
                  <w:lang w:val="en-GB" w:eastAsia="ja-JP"/>
                </w:rPr>
                <w:t xml:space="preserve"> DOCOMO</w:t>
              </w:r>
            </w:ins>
          </w:p>
        </w:tc>
        <w:tc>
          <w:tcPr>
            <w:tcW w:w="1684" w:type="dxa"/>
          </w:tcPr>
          <w:p w14:paraId="28EF8A34" w14:textId="154CCD15" w:rsidR="0080302E" w:rsidRPr="00474666" w:rsidRDefault="00474666" w:rsidP="0080302E">
            <w:pPr>
              <w:spacing w:after="0"/>
              <w:rPr>
                <w:lang w:val="en-GB" w:eastAsia="zh-CN"/>
              </w:rPr>
            </w:pPr>
            <w:ins w:id="20" w:author="NTT DOCOMO, INC. (Hideaki)" w:date="2020-08-19T21:20:00Z">
              <w:r>
                <w:rPr>
                  <w:rFonts w:eastAsia="游明朝" w:hint="eastAsia"/>
                  <w:lang w:val="en-GB" w:eastAsia="ja-JP"/>
                </w:rPr>
                <w:t>No strong opinion, but</w:t>
              </w:r>
            </w:ins>
          </w:p>
        </w:tc>
        <w:tc>
          <w:tcPr>
            <w:tcW w:w="6236" w:type="dxa"/>
          </w:tcPr>
          <w:p w14:paraId="0895A504" w14:textId="4DE2794E" w:rsidR="0080302E" w:rsidRPr="00474666" w:rsidRDefault="00474666" w:rsidP="0080302E">
            <w:pPr>
              <w:spacing w:after="0"/>
              <w:rPr>
                <w:lang w:val="en-GB" w:eastAsia="zh-CN"/>
              </w:rPr>
            </w:pPr>
            <w:ins w:id="21" w:author="NTT DOCOMO, INC. (Hideaki)" w:date="2020-08-19T21:21:00Z">
              <w:r>
                <w:rPr>
                  <w:rFonts w:eastAsia="游明朝"/>
                  <w:lang w:val="en-GB" w:eastAsia="ja-JP"/>
                </w:rPr>
                <w:t>I</w:t>
              </w:r>
              <w:r>
                <w:rPr>
                  <w:rFonts w:eastAsia="游明朝" w:hint="eastAsia"/>
                  <w:lang w:val="en-GB" w:eastAsia="ja-JP"/>
                </w:rPr>
                <w:t xml:space="preserve">t </w:t>
              </w:r>
              <w:r>
                <w:rPr>
                  <w:rFonts w:eastAsia="游明朝"/>
                  <w:lang w:val="en-GB" w:eastAsia="ja-JP"/>
                </w:rPr>
                <w:t xml:space="preserve">is not clear if all of the component </w:t>
              </w:r>
            </w:ins>
            <w:ins w:id="22" w:author="NTT DOCOMO, INC. (Hideaki)" w:date="2020-08-19T21:22:00Z">
              <w:r>
                <w:rPr>
                  <w:rFonts w:eastAsia="游明朝"/>
                  <w:lang w:val="en-GB" w:eastAsia="ja-JP"/>
                </w:rPr>
                <w:t>descriptions</w:t>
              </w:r>
            </w:ins>
            <w:ins w:id="23" w:author="NTT DOCOMO, INC. (Hideaki)" w:date="2020-08-19T21:21:00Z">
              <w:r>
                <w:rPr>
                  <w:rFonts w:eastAsia="游明朝"/>
                  <w:lang w:val="en-GB" w:eastAsia="ja-JP"/>
                </w:rPr>
                <w:t xml:space="preserve"> </w:t>
              </w:r>
            </w:ins>
            <w:ins w:id="24" w:author="NTT DOCOMO, INC. (Hideaki)" w:date="2020-08-19T21:22:00Z">
              <w:r>
                <w:rPr>
                  <w:rFonts w:eastAsia="游明朝"/>
                  <w:lang w:val="en-GB" w:eastAsia="ja-JP"/>
                </w:rPr>
                <w:t xml:space="preserve">in the UE feature list have to be imported into TS. As Intel commented, it is somewhat obvious. Given the fact that the feature list sometimes describes </w:t>
              </w:r>
            </w:ins>
            <w:ins w:id="25" w:author="NTT DOCOMO, INC. (Hideaki)" w:date="2020-08-19T21:23:00Z">
              <w:r>
                <w:rPr>
                  <w:rFonts w:eastAsia="游明朝"/>
                  <w:lang w:val="en-GB" w:eastAsia="ja-JP"/>
                </w:rPr>
                <w:t>trivial things, it would be better to filter them out.</w:t>
              </w:r>
            </w:ins>
          </w:p>
        </w:tc>
      </w:tr>
      <w:tr w:rsidR="0080302E" w14:paraId="74FC8FBF" w14:textId="77777777" w:rsidTr="00DA3C61">
        <w:tc>
          <w:tcPr>
            <w:tcW w:w="1430" w:type="dxa"/>
          </w:tcPr>
          <w:p w14:paraId="511F46CF" w14:textId="2A3843A8" w:rsidR="0080302E" w:rsidRDefault="0080302E" w:rsidP="0080302E">
            <w:pPr>
              <w:spacing w:after="0"/>
              <w:jc w:val="both"/>
              <w:rPr>
                <w:lang w:val="en-GB"/>
              </w:rPr>
            </w:pPr>
          </w:p>
        </w:tc>
        <w:tc>
          <w:tcPr>
            <w:tcW w:w="1684" w:type="dxa"/>
          </w:tcPr>
          <w:p w14:paraId="37EC5C1A" w14:textId="20F676CC" w:rsidR="0080302E" w:rsidRPr="00F972CC" w:rsidRDefault="0080302E" w:rsidP="0080302E">
            <w:pPr>
              <w:spacing w:after="0"/>
              <w:rPr>
                <w:rFonts w:eastAsia="游明朝"/>
                <w:lang w:val="en-GB" w:eastAsia="ja-JP"/>
              </w:rPr>
            </w:pPr>
          </w:p>
        </w:tc>
        <w:tc>
          <w:tcPr>
            <w:tcW w:w="6236" w:type="dxa"/>
          </w:tcPr>
          <w:p w14:paraId="01961050" w14:textId="77777777" w:rsidR="0080302E" w:rsidRDefault="0080302E" w:rsidP="0080302E">
            <w:pPr>
              <w:spacing w:after="0"/>
              <w:rPr>
                <w:lang w:val="en-GB" w:eastAsia="zh-CN"/>
              </w:rPr>
            </w:pPr>
          </w:p>
        </w:tc>
      </w:tr>
      <w:tr w:rsidR="0080302E" w:rsidRPr="000F7B92" w14:paraId="16EF1B8C" w14:textId="77777777" w:rsidTr="00CF6B45">
        <w:trPr>
          <w:trHeight w:val="261"/>
        </w:trPr>
        <w:tc>
          <w:tcPr>
            <w:tcW w:w="1430" w:type="dxa"/>
          </w:tcPr>
          <w:p w14:paraId="5C48DD67" w14:textId="654B3450" w:rsidR="0080302E" w:rsidRDefault="0080302E" w:rsidP="0080302E">
            <w:pPr>
              <w:spacing w:after="0"/>
              <w:jc w:val="both"/>
              <w:rPr>
                <w:lang w:val="en-GB" w:eastAsia="zh-CN"/>
              </w:rPr>
            </w:pPr>
          </w:p>
        </w:tc>
        <w:tc>
          <w:tcPr>
            <w:tcW w:w="1684" w:type="dxa"/>
          </w:tcPr>
          <w:p w14:paraId="7262A4E9" w14:textId="46D144DA" w:rsidR="0080302E" w:rsidRPr="00B025D2" w:rsidRDefault="0080302E" w:rsidP="0080302E">
            <w:pPr>
              <w:spacing w:after="0"/>
              <w:rPr>
                <w:lang w:val="en-GB" w:eastAsia="zh-CN"/>
              </w:rPr>
            </w:pPr>
          </w:p>
        </w:tc>
        <w:tc>
          <w:tcPr>
            <w:tcW w:w="6236" w:type="dxa"/>
            <w:shd w:val="clear" w:color="auto" w:fill="auto"/>
          </w:tcPr>
          <w:p w14:paraId="4D5D7F72" w14:textId="4B884BD0" w:rsidR="0080302E" w:rsidRPr="000F7B92" w:rsidRDefault="0080302E" w:rsidP="0080302E">
            <w:pPr>
              <w:spacing w:after="0"/>
              <w:rPr>
                <w:lang w:val="en-GB" w:eastAsia="zh-CN"/>
              </w:rPr>
            </w:pPr>
          </w:p>
        </w:tc>
      </w:tr>
    </w:tbl>
    <w:p w14:paraId="49266299" w14:textId="60A15A9A" w:rsidR="00580F61" w:rsidRPr="00580F61" w:rsidRDefault="00580F61" w:rsidP="00580F61">
      <w:pPr>
        <w:rPr>
          <w:rFonts w:ascii="Arial" w:hAnsi="Arial" w:cs="Arial"/>
        </w:rPr>
      </w:pPr>
    </w:p>
    <w:p w14:paraId="00C87146" w14:textId="24AE299A" w:rsidR="00B43396" w:rsidRDefault="00B43396" w:rsidP="0019439F">
      <w:pPr>
        <w:jc w:val="both"/>
      </w:pPr>
    </w:p>
    <w:p w14:paraId="41E56329" w14:textId="06304B5E" w:rsidR="00B43396" w:rsidRDefault="00AB743B" w:rsidP="00B43396">
      <w:pPr>
        <w:pStyle w:val="2"/>
      </w:pPr>
      <w:r>
        <w:t>MDT/SON capability CR</w:t>
      </w:r>
    </w:p>
    <w:p w14:paraId="3A36308A" w14:textId="130D3079" w:rsidR="00462F81" w:rsidRDefault="00620FA4" w:rsidP="00462F81">
      <w:pPr>
        <w:pStyle w:val="CRCoverPage"/>
        <w:spacing w:after="0"/>
        <w:rPr>
          <w:rFonts w:eastAsia="SimSun"/>
          <w:lang w:val="en-US" w:eastAsia="zh-CN"/>
        </w:rPr>
      </w:pPr>
      <w:r w:rsidRPr="00177978">
        <w:rPr>
          <w:rFonts w:eastAsia="Times New Roman" w:cs="Arial"/>
        </w:rPr>
        <w:t>In</w:t>
      </w:r>
      <w:r w:rsidR="00F71ECD" w:rsidRPr="00177978">
        <w:rPr>
          <w:rFonts w:cs="Arial"/>
          <w:color w:val="000000"/>
        </w:rPr>
        <w:t xml:space="preserve"> </w:t>
      </w:r>
      <w:hyperlink r:id="rId17" w:history="1">
        <w:r w:rsidR="00177978">
          <w:rPr>
            <w:rStyle w:val="af9"/>
            <w:rFonts w:cs="Arial"/>
          </w:rPr>
          <w:t>R2-2007781</w:t>
        </w:r>
      </w:hyperlink>
      <w:r w:rsidR="00100F3B">
        <w:rPr>
          <w:rFonts w:cs="Arial"/>
        </w:rPr>
        <w:t xml:space="preserve">, </w:t>
      </w:r>
      <w:r w:rsidR="006D18CF">
        <w:rPr>
          <w:rFonts w:cs="Arial"/>
        </w:rPr>
        <w:t xml:space="preserve">it claims that </w:t>
      </w:r>
      <w:r w:rsidR="00462F81">
        <w:rPr>
          <w:rFonts w:eastAsia="SimSun" w:hint="eastAsia"/>
          <w:lang w:val="en-US" w:eastAsia="zh-CN"/>
        </w:rPr>
        <w:t xml:space="preserve">It is agreed in email discussion [AT110-e][802] that one optional feature is used to indicate the reconnected RLF and RLF report for inter-RAT MRO feature, which is aligned with the procedure part specified in TS 38.331 while in TS 38.306 they are separated into two optional features. </w:t>
      </w:r>
      <w:r w:rsidR="00462F81">
        <w:rPr>
          <w:rFonts w:eastAsia="SimSun"/>
          <w:lang w:val="en-US" w:eastAsia="zh-CN"/>
        </w:rPr>
        <w:t xml:space="preserve">The resolution is to merge </w:t>
      </w:r>
      <w:r w:rsidR="00D87477">
        <w:rPr>
          <w:rFonts w:eastAsia="SimSun"/>
          <w:lang w:val="en-US" w:eastAsia="zh-CN"/>
        </w:rPr>
        <w:t>r</w:t>
      </w:r>
      <w:r w:rsidR="00D87477">
        <w:rPr>
          <w:rFonts w:eastAsia="SimSun" w:hint="eastAsia"/>
          <w:lang w:val="en-US" w:eastAsia="zh-CN"/>
        </w:rPr>
        <w:t>econnected RLF report for inter-RAT MRO EUTRA and Radio link report for inter-RAT MRO</w:t>
      </w:r>
      <w:r w:rsidR="00D87477">
        <w:rPr>
          <w:rFonts w:eastAsia="SimSun"/>
          <w:lang w:val="en-US" w:eastAsia="zh-CN"/>
        </w:rPr>
        <w:t xml:space="preserve"> into one feature as follow:</w:t>
      </w:r>
    </w:p>
    <w:p w14:paraId="7C095790" w14:textId="77777777" w:rsidR="00C40C31" w:rsidRDefault="00C40C31" w:rsidP="00462F81">
      <w:pPr>
        <w:pStyle w:val="CRCoverPage"/>
        <w:spacing w:after="0"/>
        <w:rPr>
          <w:rFonts w:eastAsia="SimSun"/>
          <w:lang w:val="en-US" w:eastAsia="zh-CN"/>
        </w:rPr>
      </w:pPr>
    </w:p>
    <w:p w14:paraId="200C2863" w14:textId="301E3CBF" w:rsidR="0014724A" w:rsidRPr="00C40C31" w:rsidRDefault="00C40C31" w:rsidP="00C40C31">
      <w:pPr>
        <w:rPr>
          <w:rFonts w:ascii="Arial" w:hAnsi="Arial" w:cs="Arial"/>
          <w:sz w:val="32"/>
          <w:szCs w:val="32"/>
        </w:rPr>
      </w:pPr>
      <w:r>
        <w:rPr>
          <w:rFonts w:ascii="Arial" w:hAnsi="Arial" w:cs="Arial"/>
          <w:sz w:val="32"/>
          <w:szCs w:val="32"/>
          <w:lang w:val="en-GB"/>
        </w:rPr>
        <w:t xml:space="preserve">5.2 </w:t>
      </w:r>
      <w:r w:rsidR="0014724A" w:rsidRPr="00C40C31">
        <w:rPr>
          <w:rFonts w:ascii="Arial" w:hAnsi="Arial" w:cs="Arial"/>
          <w:sz w:val="32"/>
          <w:szCs w:val="32"/>
          <w:lang w:val="en-GB"/>
        </w:rPr>
        <w:t>UE receiver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4724A" w14:paraId="067F229B" w14:textId="77777777" w:rsidTr="0088347E">
        <w:trPr>
          <w:cantSplit/>
          <w:tblHeader/>
        </w:trPr>
        <w:tc>
          <w:tcPr>
            <w:tcW w:w="9630" w:type="dxa"/>
          </w:tcPr>
          <w:p w14:paraId="0D7617E3" w14:textId="77777777" w:rsidR="0014724A" w:rsidRDefault="0014724A" w:rsidP="0088347E">
            <w:pPr>
              <w:keepNext/>
              <w:keepLines/>
              <w:spacing w:after="0"/>
              <w:jc w:val="center"/>
              <w:rPr>
                <w:rFonts w:ascii="Arial" w:eastAsia="Malgun Gothic" w:hAnsi="Arial"/>
                <w:b/>
                <w:sz w:val="18"/>
              </w:rPr>
            </w:pPr>
            <w:r>
              <w:rPr>
                <w:rFonts w:ascii="Arial" w:eastAsia="Malgun Gothic" w:hAnsi="Arial"/>
                <w:b/>
                <w:sz w:val="18"/>
                <w:lang w:val="en-GB"/>
              </w:rPr>
              <w:t>Definitions for feature</w:t>
            </w:r>
          </w:p>
        </w:tc>
      </w:tr>
      <w:tr w:rsidR="0014724A" w14:paraId="5F341990" w14:textId="77777777" w:rsidTr="0088347E">
        <w:trPr>
          <w:cantSplit/>
          <w:tblHeader/>
        </w:trPr>
        <w:tc>
          <w:tcPr>
            <w:tcW w:w="9630" w:type="dxa"/>
          </w:tcPr>
          <w:p w14:paraId="565F3E31"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SU-MIMO Interference Mitigation advanced receiver</w:t>
            </w:r>
          </w:p>
          <w:p w14:paraId="1EE1CC3F" w14:textId="77777777" w:rsidR="0014724A" w:rsidRDefault="0014724A" w:rsidP="0088347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with 2 RX antennas</w:t>
            </w:r>
          </w:p>
          <w:p w14:paraId="57655CAF" w14:textId="77777777" w:rsidR="0014724A" w:rsidRDefault="0014724A" w:rsidP="0088347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3, and 4 with 4 RX antennas</w:t>
            </w:r>
          </w:p>
          <w:p w14:paraId="66A19092"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UE supporting the feature is required to meet the Enhanced Receiver Type requirements in TS 38.101-4 [18].</w:t>
            </w:r>
          </w:p>
        </w:tc>
      </w:tr>
      <w:tr w:rsidR="0014724A" w14:paraId="6491A1CF" w14:textId="77777777" w:rsidTr="0088347E">
        <w:trPr>
          <w:cantSplit/>
          <w:tblHeader/>
        </w:trPr>
        <w:tc>
          <w:tcPr>
            <w:tcW w:w="9630" w:type="dxa"/>
          </w:tcPr>
          <w:p w14:paraId="6CC5920F"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Relaxed measurement</w:t>
            </w:r>
          </w:p>
          <w:p w14:paraId="7281471A"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Indicates whether the UE supports relaxed RRM measurements of neighbour cells in RRC_IDLE/RRC_INACTIVE as specified in TS 38.304 [21].</w:t>
            </w:r>
          </w:p>
        </w:tc>
      </w:tr>
      <w:tr w:rsidR="0014724A" w14:paraId="6119C095" w14:textId="77777777" w:rsidTr="0088347E">
        <w:trPr>
          <w:cantSplit/>
          <w:tblHeader/>
        </w:trPr>
        <w:tc>
          <w:tcPr>
            <w:tcW w:w="9630" w:type="dxa"/>
          </w:tcPr>
          <w:p w14:paraId="41F97BA8"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Mobility history information storage</w:t>
            </w:r>
          </w:p>
          <w:p w14:paraId="1B09C6BB"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 xml:space="preserve">It is optional for UE to support the storage of mobility history information and the reporting in </w:t>
            </w:r>
            <w:r>
              <w:rPr>
                <w:rFonts w:ascii="Arial" w:eastAsia="Malgun Gothic" w:hAnsi="Arial"/>
                <w:i/>
                <w:iCs/>
                <w:sz w:val="18"/>
                <w:lang w:val="en-GB"/>
              </w:rPr>
              <w:t>UEInformationResponse</w:t>
            </w:r>
            <w:r>
              <w:rPr>
                <w:rFonts w:ascii="Arial" w:eastAsia="Malgun Gothic" w:hAnsi="Arial"/>
                <w:sz w:val="18"/>
                <w:lang w:val="en-GB"/>
              </w:rPr>
              <w:t xml:space="preserve"> message as specified in TS 38.331 [9]. UE is not required to report this capability.</w:t>
            </w:r>
          </w:p>
        </w:tc>
      </w:tr>
      <w:tr w:rsidR="0014724A" w14:paraId="022BCCC9" w14:textId="77777777" w:rsidTr="0088347E">
        <w:trPr>
          <w:cantSplit/>
          <w:tblHeader/>
        </w:trPr>
        <w:tc>
          <w:tcPr>
            <w:tcW w:w="9630" w:type="dxa"/>
          </w:tcPr>
          <w:p w14:paraId="33FE0D5D"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Cross RAT RLF Report</w:t>
            </w:r>
          </w:p>
          <w:p w14:paraId="34537E94" w14:textId="77777777" w:rsidR="0014724A" w:rsidRDefault="0014724A" w:rsidP="0088347E">
            <w:pPr>
              <w:keepNext/>
              <w:keepLines/>
              <w:spacing w:after="0"/>
              <w:rPr>
                <w:rFonts w:ascii="Arial" w:eastAsia="Malgun Gothic" w:hAnsi="Arial"/>
                <w:sz w:val="18"/>
              </w:rPr>
            </w:pPr>
            <w:r>
              <w:rPr>
                <w:rFonts w:ascii="Arial" w:eastAsia="Malgun Gothic" w:hAnsi="Arial"/>
                <w:sz w:val="18"/>
                <w:lang w:val="en-GB"/>
              </w:rPr>
              <w:t>Indicates whether the UE supports delivery of EUTRA RLF report to an NR node upon request from the network. UE is not required to report this capability.</w:t>
            </w:r>
          </w:p>
        </w:tc>
      </w:tr>
      <w:tr w:rsidR="0014724A" w14:paraId="65B0B83F" w14:textId="77777777" w:rsidTr="0088347E">
        <w:trPr>
          <w:cantSplit/>
          <w:tblHeader/>
        </w:trPr>
        <w:tc>
          <w:tcPr>
            <w:tcW w:w="9630" w:type="dxa"/>
          </w:tcPr>
          <w:p w14:paraId="655BE667" w14:textId="77777777" w:rsidR="0014724A" w:rsidRDefault="0014724A" w:rsidP="0088347E">
            <w:pPr>
              <w:keepNext/>
              <w:keepLines/>
              <w:spacing w:after="0"/>
              <w:rPr>
                <w:ins w:id="26" w:author="ZTE-Zhihong" w:date="2020-08-05T16:38:00Z"/>
                <w:rFonts w:ascii="Arial" w:eastAsia="Malgun Gothic" w:hAnsi="Arial"/>
                <w:sz w:val="18"/>
              </w:rPr>
            </w:pPr>
            <w:r>
              <w:rPr>
                <w:rFonts w:ascii="Arial" w:eastAsia="Malgun Gothic" w:hAnsi="Arial"/>
                <w:sz w:val="18"/>
                <w:lang w:val="en-GB"/>
              </w:rPr>
              <w:t>Radio Link Failure Report for inter-RAT MRO EUTRA</w:t>
            </w:r>
          </w:p>
          <w:p w14:paraId="11A2DDC8" w14:textId="77777777" w:rsidR="0014724A" w:rsidRDefault="0014724A" w:rsidP="0088347E">
            <w:pPr>
              <w:keepNext/>
              <w:keepLines/>
              <w:spacing w:after="0"/>
              <w:rPr>
                <w:ins w:id="27" w:author="ZTE-Zhihong" w:date="2020-08-05T16:38:00Z"/>
                <w:rFonts w:ascii="Arial" w:eastAsiaTheme="minorEastAsia" w:hAnsi="Arial"/>
                <w:sz w:val="18"/>
                <w:lang w:eastAsia="zh-CN"/>
              </w:rPr>
            </w:pPr>
            <w:ins w:id="28" w:author="ZTE-Zhihong" w:date="2020-08-05T16:38:00Z">
              <w:r>
                <w:rPr>
                  <w:rFonts w:ascii="Arial" w:eastAsiaTheme="minorEastAsia" w:hAnsi="Arial" w:hint="eastAsia"/>
                  <w:sz w:val="18"/>
                  <w:lang w:eastAsia="zh-CN"/>
                </w:rPr>
                <w:t>I</w:t>
              </w:r>
              <w:r>
                <w:rPr>
                  <w:rFonts w:ascii="Arial" w:eastAsiaTheme="minorEastAsia" w:hAnsi="Arial"/>
                  <w:sz w:val="18"/>
                  <w:lang w:eastAsia="zh-CN"/>
                </w:rPr>
                <w:t>ndicates whether the UE supports:</w:t>
              </w:r>
            </w:ins>
          </w:p>
          <w:p w14:paraId="3022FC67" w14:textId="77777777" w:rsidR="0014724A" w:rsidRDefault="0014724A" w:rsidP="0088347E">
            <w:pPr>
              <w:keepNext/>
              <w:keepLines/>
              <w:spacing w:after="0"/>
              <w:rPr>
                <w:ins w:id="29" w:author="ZTE-Zhihong" w:date="2020-08-05T16:38:00Z"/>
                <w:rFonts w:ascii="Arial" w:eastAsia="Malgun Gothic" w:hAnsi="Arial" w:cs="Arial"/>
                <w:sz w:val="18"/>
                <w:szCs w:val="18"/>
              </w:rPr>
            </w:pPr>
            <w:ins w:id="30"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sz w:val="18"/>
                  <w:szCs w:val="18"/>
                </w:rPr>
                <w:t>EUTRA CGI</w:t>
              </w:r>
              <w:r>
                <w:rPr>
                  <w:rFonts w:ascii="Arial" w:eastAsia="Malgun Gothic" w:hAnsi="Arial" w:cs="Arial"/>
                  <w:sz w:val="18"/>
                  <w:szCs w:val="18"/>
                </w:rPr>
                <w:t>, if available, or otherwise include the physical cell identity and carrier frequency of the target PCell of the failed handover,</w:t>
              </w:r>
              <w:r>
                <w:rPr>
                  <w:rFonts w:ascii="Arial" w:eastAsia="Malgun Gothic" w:hAnsi="Arial" w:cs="Arial" w:hint="eastAsia"/>
                  <w:sz w:val="18"/>
                  <w:szCs w:val="18"/>
                </w:rPr>
                <w:t xml:space="preserve"> and associated TAC as </w:t>
              </w:r>
              <w:r>
                <w:rPr>
                  <w:rFonts w:ascii="Arial" w:eastAsia="Malgun Gothic" w:hAnsi="Arial" w:cs="Arial" w:hint="eastAsia"/>
                  <w:i/>
                  <w:iCs/>
                  <w:sz w:val="18"/>
                  <w:szCs w:val="18"/>
                </w:rPr>
                <w:t>f</w:t>
              </w:r>
              <w:r>
                <w:rPr>
                  <w:rFonts w:ascii="Arial" w:eastAsia="Malgun Gothic" w:hAnsi="Arial" w:cs="Arial"/>
                  <w:i/>
                  <w:iCs/>
                  <w:sz w:val="18"/>
                  <w:szCs w:val="18"/>
                </w:rPr>
                <w:t>ailed</w:t>
              </w:r>
              <w:r>
                <w:rPr>
                  <w:rFonts w:ascii="Arial" w:eastAsia="Malgun Gothic" w:hAnsi="Arial" w:cs="Arial" w:hint="eastAsia"/>
                  <w:i/>
                  <w:iCs/>
                  <w:sz w:val="18"/>
                  <w:szCs w:val="18"/>
                </w:rPr>
                <w:t>P</w:t>
              </w:r>
              <w:r>
                <w:rPr>
                  <w:rFonts w:ascii="Arial" w:eastAsia="Malgun Gothic" w:hAnsi="Arial" w:cs="Arial"/>
                  <w:i/>
                  <w:iCs/>
                  <w:sz w:val="18"/>
                  <w:szCs w:val="18"/>
                </w:rPr>
                <w:t>Cell</w:t>
              </w:r>
              <w:r>
                <w:rPr>
                  <w:rFonts w:ascii="Arial" w:eastAsia="Malgun Gothic" w:hAnsi="Arial" w:cs="Arial" w:hint="eastAsia"/>
                  <w:i/>
                  <w:iCs/>
                  <w:sz w:val="18"/>
                  <w:szCs w:val="18"/>
                </w:rPr>
                <w:t>I</w:t>
              </w:r>
              <w:r>
                <w:rPr>
                  <w:rFonts w:ascii="Arial" w:eastAsia="Malgun Gothic" w:hAnsi="Arial" w:cs="Arial"/>
                  <w:i/>
                  <w:iCs/>
                  <w:sz w:val="18"/>
                  <w:szCs w:val="18"/>
                </w:rPr>
                <w:t>d</w:t>
              </w:r>
              <w:r>
                <w:rPr>
                  <w:rFonts w:ascii="Arial" w:eastAsia="Malgun Gothic" w:hAnsi="Arial" w:cs="Arial" w:hint="eastAsia"/>
                  <w:sz w:val="18"/>
                  <w:szCs w:val="18"/>
                </w:rPr>
                <w:t xml:space="preserve"> </w:t>
              </w:r>
              <w:r>
                <w:rPr>
                  <w:rFonts w:ascii="Arial" w:eastAsia="Malgun Gothic" w:hAnsi="Arial" w:cs="Arial"/>
                  <w:sz w:val="18"/>
                  <w:szCs w:val="18"/>
                </w:rPr>
                <w:t xml:space="preserve">in </w:t>
              </w:r>
              <w:r>
                <w:rPr>
                  <w:rFonts w:ascii="Arial" w:eastAsia="Malgun Gothic" w:hAnsi="Arial" w:cs="Arial"/>
                  <w:i/>
                  <w:iCs/>
                  <w:sz w:val="18"/>
                  <w:szCs w:val="18"/>
                </w:rPr>
                <w:t>RLF-Report</w:t>
              </w:r>
              <w:r>
                <w:rPr>
                  <w:rFonts w:ascii="Arial" w:eastAsia="Malgun Gothic" w:hAnsi="Arial" w:cs="Arial"/>
                  <w:sz w:val="18"/>
                  <w:szCs w:val="18"/>
                </w:rPr>
                <w:t xml:space="preserve"> as specified in TS 3</w:t>
              </w:r>
              <w:r>
                <w:rPr>
                  <w:rFonts w:ascii="Arial" w:eastAsia="Malgun Gothic" w:hAnsi="Arial" w:cs="Arial" w:hint="eastAsia"/>
                  <w:sz w:val="18"/>
                  <w:szCs w:val="18"/>
                </w:rPr>
                <w:t>8</w:t>
              </w:r>
              <w:r>
                <w:rPr>
                  <w:rFonts w:ascii="Arial" w:eastAsia="Malgun Gothic" w:hAnsi="Arial" w:cs="Arial"/>
                  <w:sz w:val="18"/>
                  <w:szCs w:val="18"/>
                </w:rPr>
                <w:t>.331 [</w:t>
              </w:r>
              <w:r>
                <w:rPr>
                  <w:rFonts w:ascii="Arial" w:eastAsia="Malgun Gothic" w:hAnsi="Arial" w:cs="Arial" w:hint="eastAsia"/>
                  <w:sz w:val="18"/>
                  <w:szCs w:val="18"/>
                </w:rPr>
                <w:t>9</w:t>
              </w:r>
              <w:r>
                <w:rPr>
                  <w:rFonts w:ascii="Arial" w:eastAsia="Malgun Gothic" w:hAnsi="Arial" w:cs="Arial"/>
                  <w:sz w:val="18"/>
                  <w:szCs w:val="18"/>
                </w:rPr>
                <w:t>]</w:t>
              </w:r>
              <w:r>
                <w:rPr>
                  <w:rFonts w:ascii="Arial" w:eastAsia="Malgun Gothic" w:hAnsi="Arial" w:cs="Arial" w:hint="eastAsia"/>
                  <w:sz w:val="18"/>
                  <w:szCs w:val="18"/>
                </w:rPr>
                <w:t>.</w:t>
              </w:r>
            </w:ins>
          </w:p>
          <w:p w14:paraId="4939BE7B" w14:textId="77777777" w:rsidR="0014724A" w:rsidRDefault="0014724A" w:rsidP="0088347E">
            <w:pPr>
              <w:keepNext/>
              <w:keepLines/>
              <w:spacing w:after="0"/>
              <w:rPr>
                <w:ins w:id="31" w:author="ZTE-Zhihong" w:date="2020-08-05T16:38:00Z"/>
                <w:rFonts w:ascii="Arial" w:eastAsia="Malgun Gothic" w:hAnsi="Arial" w:cs="Arial"/>
                <w:sz w:val="18"/>
                <w:szCs w:val="18"/>
              </w:rPr>
            </w:pPr>
            <w:ins w:id="32"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EUTRA CGI and associated TAC as </w:t>
              </w:r>
              <w:r>
                <w:rPr>
                  <w:rFonts w:ascii="Arial" w:eastAsia="Malgun Gothic" w:hAnsi="Arial" w:cs="Arial"/>
                  <w:i/>
                  <w:iCs/>
                  <w:sz w:val="18"/>
                  <w:szCs w:val="18"/>
                </w:rPr>
                <w:t>previousPCellId</w:t>
              </w:r>
              <w:r>
                <w:rPr>
                  <w:rFonts w:ascii="Arial" w:eastAsia="Malgun Gothic" w:hAnsi="Arial" w:cs="Arial"/>
                  <w:sz w:val="18"/>
                  <w:szCs w:val="18"/>
                </w:rPr>
                <w:t xml:space="preserve"> in </w:t>
              </w:r>
              <w:r>
                <w:rPr>
                  <w:rFonts w:ascii="Arial" w:eastAsia="Malgun Gothic" w:hAnsi="Arial" w:cs="Arial"/>
                  <w:i/>
                  <w:iCs/>
                  <w:sz w:val="18"/>
                  <w:szCs w:val="18"/>
                </w:rPr>
                <w:t>RLF-Report</w:t>
              </w:r>
              <w:r>
                <w:rPr>
                  <w:rFonts w:ascii="Arial" w:eastAsia="Malgun Gothic" w:hAnsi="Arial" w:cs="Arial"/>
                  <w:sz w:val="18"/>
                  <w:szCs w:val="18"/>
                </w:rPr>
                <w:t xml:space="preserve"> as specified in TS 38.331 [9].</w:t>
              </w:r>
            </w:ins>
          </w:p>
          <w:p w14:paraId="474D3DF7" w14:textId="77777777" w:rsidR="0014724A" w:rsidRDefault="0014724A" w:rsidP="0088347E">
            <w:pPr>
              <w:keepNext/>
              <w:keepLines/>
              <w:spacing w:after="0"/>
              <w:rPr>
                <w:del w:id="33" w:author="ZTE-Zhihong" w:date="2020-08-05T16:45:00Z"/>
                <w:rFonts w:ascii="Arial" w:eastAsia="Malgun Gothic" w:hAnsi="Arial"/>
                <w:sz w:val="18"/>
              </w:rPr>
            </w:pPr>
            <w:ins w:id="34"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i/>
                  <w:iCs/>
                  <w:sz w:val="18"/>
                  <w:szCs w:val="18"/>
                </w:rPr>
                <w:t>eutra-CellIdentity</w:t>
              </w:r>
              <w:r>
                <w:rPr>
                  <w:rFonts w:ascii="Arial" w:eastAsia="Malgun Gothic" w:hAnsi="Arial" w:cs="Arial"/>
                  <w:sz w:val="18"/>
                  <w:szCs w:val="18"/>
                </w:rPr>
                <w:t xml:space="preserve"> </w:t>
              </w:r>
              <w:r>
                <w:rPr>
                  <w:rFonts w:ascii="Arial" w:eastAsia="Malgun Gothic" w:hAnsi="Arial" w:cs="Arial" w:hint="eastAsia"/>
                  <w:sz w:val="18"/>
                  <w:szCs w:val="18"/>
                </w:rPr>
                <w:t xml:space="preserve">in </w:t>
              </w:r>
              <w:r>
                <w:rPr>
                  <w:rFonts w:ascii="Arial" w:eastAsia="Malgun Gothic" w:hAnsi="Arial" w:cs="Arial" w:hint="eastAsia"/>
                  <w:i/>
                  <w:iCs/>
                  <w:sz w:val="18"/>
                  <w:szCs w:val="18"/>
                </w:rPr>
                <w:t>reconnectionCellIdentity</w:t>
              </w:r>
              <w:r>
                <w:rPr>
                  <w:rFonts w:ascii="Arial" w:eastAsia="Malgun Gothic" w:hAnsi="Arial" w:cs="Arial"/>
                  <w:sz w:val="18"/>
                  <w:szCs w:val="18"/>
                </w:rPr>
                <w:t xml:space="preserve"> in the </w:t>
              </w:r>
              <w:r>
                <w:rPr>
                  <w:rFonts w:ascii="Arial" w:eastAsia="Malgun Gothic" w:hAnsi="Arial" w:cs="Arial"/>
                  <w:i/>
                  <w:iCs/>
                  <w:sz w:val="18"/>
                  <w:szCs w:val="18"/>
                </w:rPr>
                <w:t>VarRLF-Report</w:t>
              </w:r>
              <w:r>
                <w:rPr>
                  <w:rFonts w:ascii="Arial" w:eastAsia="Malgun Gothic" w:hAnsi="Arial" w:cs="Arial"/>
                  <w:sz w:val="18"/>
                  <w:szCs w:val="18"/>
                </w:rPr>
                <w:t xml:space="preserve"> upon </w:t>
              </w:r>
              <w:r>
                <w:rPr>
                  <w:rFonts w:ascii="Arial" w:eastAsia="Malgun Gothic" w:hAnsi="Arial" w:cs="Arial" w:hint="eastAsia"/>
                  <w:sz w:val="18"/>
                  <w:szCs w:val="18"/>
                </w:rPr>
                <w:t>UE</w:t>
              </w:r>
              <w:r>
                <w:rPr>
                  <w:rFonts w:ascii="Arial" w:eastAsia="Malgun Gothic" w:hAnsi="Arial" w:cs="Arial"/>
                  <w:sz w:val="18"/>
                  <w:szCs w:val="18"/>
                </w:rPr>
                <w:t xml:space="preserve"> has radio link failure or handover failure </w:t>
              </w:r>
              <w:r>
                <w:rPr>
                  <w:rFonts w:ascii="Arial" w:eastAsia="Malgun Gothic" w:hAnsi="Arial" w:cs="Arial" w:hint="eastAsia"/>
                  <w:sz w:val="18"/>
                  <w:szCs w:val="18"/>
                </w:rPr>
                <w:t>and successfully re-connected to an E-UTRA cell</w:t>
              </w:r>
              <w:r>
                <w:rPr>
                  <w:rFonts w:ascii="Arial" w:eastAsia="Malgun Gothic" w:hAnsi="Arial" w:cs="Arial"/>
                  <w:sz w:val="18"/>
                  <w:szCs w:val="18"/>
                </w:rPr>
                <w:t xml:space="preserve"> as specified in TS 38.331 [9].</w:t>
              </w:r>
            </w:ins>
          </w:p>
          <w:p w14:paraId="794EF8EE" w14:textId="77777777" w:rsidR="0014724A" w:rsidRDefault="0014724A" w:rsidP="0088347E">
            <w:pPr>
              <w:keepNext/>
              <w:keepLines/>
              <w:spacing w:after="0"/>
              <w:rPr>
                <w:rFonts w:ascii="Arial" w:eastAsia="Malgun Gothic" w:hAnsi="Arial"/>
                <w:sz w:val="18"/>
              </w:rPr>
            </w:pPr>
            <w:del w:id="35" w:author="ZTE-Zhihong" w:date="2020-08-05T16:38:00Z">
              <w:r>
                <w:rPr>
                  <w:rFonts w:ascii="Arial" w:eastAsia="Malgun Gothic" w:hAnsi="Arial"/>
                  <w:sz w:val="18"/>
                  <w:lang w:val="en-GB"/>
                </w:rPr>
                <w:delText xml:space="preserve">It is optional for UE to include EUTRA CGI and associated TAC as </w:delText>
              </w:r>
              <w:r>
                <w:rPr>
                  <w:rFonts w:ascii="Arial" w:eastAsia="Malgun Gothic" w:hAnsi="Arial"/>
                  <w:i/>
                  <w:iCs/>
                  <w:sz w:val="18"/>
                  <w:lang w:val="en-GB"/>
                </w:rPr>
                <w:delText>failedPCellId</w:delText>
              </w:r>
              <w:r>
                <w:rPr>
                  <w:rFonts w:ascii="Arial" w:eastAsia="Malgun Gothic" w:hAnsi="Arial"/>
                  <w:sz w:val="18"/>
                  <w:lang w:val="en-GB"/>
                </w:rPr>
                <w:delText xml:space="preserve"> in </w:delText>
              </w:r>
              <w:r>
                <w:rPr>
                  <w:rFonts w:ascii="Arial" w:eastAsia="Malgun Gothic" w:hAnsi="Arial"/>
                  <w:i/>
                  <w:iCs/>
                  <w:sz w:val="18"/>
                  <w:lang w:val="en-GB"/>
                </w:rPr>
                <w:delText>RLF-Report</w:delText>
              </w:r>
              <w:r>
                <w:rPr>
                  <w:rFonts w:ascii="Arial" w:eastAsia="Malgun Gothic" w:hAnsi="Arial"/>
                  <w:sz w:val="18"/>
                  <w:lang w:val="en-GB"/>
                </w:rPr>
                <w:delText xml:space="preserve"> upon request from the network as specified in TS 38.331 [9].</w:delText>
              </w:r>
            </w:del>
          </w:p>
        </w:tc>
      </w:tr>
      <w:tr w:rsidR="0014724A" w14:paraId="0A644CBD" w14:textId="77777777" w:rsidTr="0088347E">
        <w:trPr>
          <w:cantSplit/>
          <w:tblHeader/>
          <w:del w:id="36" w:author="ZTE-Zhihong" w:date="2020-08-05T16:45:00Z"/>
        </w:trPr>
        <w:tc>
          <w:tcPr>
            <w:tcW w:w="9630" w:type="dxa"/>
          </w:tcPr>
          <w:p w14:paraId="47993768" w14:textId="77777777" w:rsidR="0014724A" w:rsidRDefault="0014724A" w:rsidP="0088347E">
            <w:pPr>
              <w:keepNext/>
              <w:keepLines/>
              <w:spacing w:after="0"/>
              <w:rPr>
                <w:del w:id="37" w:author="ZTE-Zhihong" w:date="2020-08-05T16:45:00Z"/>
                <w:rFonts w:ascii="Arial" w:eastAsia="Malgun Gothic" w:hAnsi="Arial"/>
                <w:sz w:val="18"/>
              </w:rPr>
            </w:pPr>
            <w:del w:id="38" w:author="ZTE-Zhihong" w:date="2020-08-05T16:45:00Z">
              <w:r>
                <w:rPr>
                  <w:rFonts w:ascii="Arial" w:eastAsia="Malgun Gothic" w:hAnsi="Arial"/>
                  <w:sz w:val="18"/>
                  <w:lang w:val="en-GB"/>
                </w:rPr>
                <w:delText>Reconnection Report for inter-RAT MRO EUTRA</w:delText>
              </w:r>
            </w:del>
          </w:p>
          <w:p w14:paraId="5BEF678C" w14:textId="77777777" w:rsidR="0014724A" w:rsidRDefault="0014724A" w:rsidP="0088347E">
            <w:pPr>
              <w:keepNext/>
              <w:keepLines/>
              <w:spacing w:after="0"/>
              <w:rPr>
                <w:del w:id="39" w:author="ZTE-Zhihong" w:date="2020-08-05T16:45:00Z"/>
                <w:rFonts w:ascii="Arial" w:eastAsia="Malgun Gothic" w:hAnsi="Arial"/>
                <w:sz w:val="18"/>
              </w:rPr>
            </w:pPr>
            <w:del w:id="40" w:author="ZTE-Zhihong" w:date="2020-08-05T16:45:00Z">
              <w:r>
                <w:rPr>
                  <w:rFonts w:ascii="Arial" w:eastAsia="Malgun Gothic" w:hAnsi="Arial"/>
                  <w:sz w:val="18"/>
                  <w:lang w:val="en-GB"/>
                </w:rPr>
                <w:delText xml:space="preserve">It is optional for UE to include </w:delText>
              </w:r>
              <w:r>
                <w:rPr>
                  <w:rFonts w:ascii="Arial" w:eastAsia="Malgun Gothic" w:hAnsi="Arial"/>
                  <w:i/>
                  <w:iCs/>
                  <w:sz w:val="18"/>
                  <w:lang w:val="en-GB"/>
                </w:rPr>
                <w:delText>eutra-CellIdentity</w:delText>
              </w:r>
              <w:r>
                <w:rPr>
                  <w:rFonts w:ascii="Arial" w:eastAsia="Malgun Gothic" w:hAnsi="Arial"/>
                  <w:sz w:val="18"/>
                  <w:lang w:val="en-GB"/>
                </w:rPr>
                <w:delText xml:space="preserve"> in </w:delText>
              </w:r>
              <w:r>
                <w:rPr>
                  <w:rFonts w:ascii="Arial" w:eastAsia="Malgun Gothic" w:hAnsi="Arial"/>
                  <w:i/>
                  <w:iCs/>
                  <w:sz w:val="18"/>
                  <w:lang w:val="en-GB"/>
                </w:rPr>
                <w:delText>reconnectionCellIdentity</w:delText>
              </w:r>
              <w:r>
                <w:rPr>
                  <w:rFonts w:ascii="Arial" w:eastAsia="Malgun Gothic" w:hAnsi="Arial"/>
                  <w:sz w:val="18"/>
                  <w:lang w:val="en-GB"/>
                </w:rPr>
                <w:delText xml:space="preserve"> in the </w:delText>
              </w:r>
              <w:r>
                <w:rPr>
                  <w:rFonts w:ascii="Arial" w:eastAsia="Malgun Gothic" w:hAnsi="Arial"/>
                  <w:i/>
                  <w:iCs/>
                  <w:sz w:val="18"/>
                  <w:lang w:val="en-GB"/>
                </w:rPr>
                <w:delText>VarRLF-Report</w:delText>
              </w:r>
              <w:r>
                <w:rPr>
                  <w:rFonts w:ascii="Arial" w:eastAsia="Malgun Gothic" w:hAnsi="Arial"/>
                  <w:sz w:val="18"/>
                  <w:lang w:val="en-GB"/>
                </w:rPr>
                <w:delText xml:space="preserve"> upon UE has radio link failure or handover failure and successfully re-connected to an E-UTRA cell as specified in TS 38.331 [9].</w:delText>
              </w:r>
            </w:del>
          </w:p>
        </w:tc>
      </w:tr>
    </w:tbl>
    <w:p w14:paraId="45683BCC" w14:textId="77777777" w:rsidR="00D87477" w:rsidRDefault="00D87477" w:rsidP="00462F81">
      <w:pPr>
        <w:pStyle w:val="CRCoverPage"/>
        <w:spacing w:after="0"/>
        <w:rPr>
          <w:rFonts w:eastAsia="SimSun"/>
          <w:lang w:val="en-US" w:eastAsia="zh-CN"/>
        </w:rPr>
      </w:pPr>
    </w:p>
    <w:p w14:paraId="12B56646" w14:textId="4D05E1AC" w:rsidR="00DC4A4A" w:rsidRPr="00DC4A4A" w:rsidRDefault="00F12B19" w:rsidP="00DC4A4A">
      <w:pPr>
        <w:tabs>
          <w:tab w:val="left" w:pos="360"/>
        </w:tabs>
        <w:jc w:val="both"/>
        <w:rPr>
          <w:rFonts w:ascii="Arial" w:hAnsi="Arial" w:cs="Arial"/>
          <w:lang w:val="en-GB"/>
        </w:rPr>
      </w:pPr>
      <w:hyperlink r:id="rId18" w:history="1">
        <w:r w:rsidR="00940DFF">
          <w:rPr>
            <w:rStyle w:val="af9"/>
            <w:rFonts w:ascii="Arial" w:hAnsi="Arial" w:cs="Arial"/>
            <w:lang w:val="en-GB"/>
          </w:rPr>
          <w:t>R2-2006647</w:t>
        </w:r>
      </w:hyperlink>
      <w:r w:rsidR="00345538">
        <w:rPr>
          <w:rFonts w:ascii="Arial" w:hAnsi="Arial" w:cs="Arial"/>
          <w:lang w:val="en-GB"/>
        </w:rPr>
        <w:t xml:space="preserve"> seems to have </w:t>
      </w:r>
      <w:r w:rsidR="00FE5D74">
        <w:rPr>
          <w:rFonts w:ascii="Arial" w:hAnsi="Arial" w:cs="Arial"/>
          <w:lang w:val="en-GB"/>
        </w:rPr>
        <w:t>a</w:t>
      </w:r>
      <w:r w:rsidR="00345538">
        <w:rPr>
          <w:rFonts w:ascii="Arial" w:hAnsi="Arial" w:cs="Arial"/>
          <w:lang w:val="en-GB"/>
        </w:rPr>
        <w:t xml:space="preserve"> similar change</w:t>
      </w:r>
      <w:r w:rsidR="008D1FDF">
        <w:rPr>
          <w:rFonts w:ascii="Arial" w:hAnsi="Arial" w:cs="Arial"/>
          <w:lang w:val="en-GB"/>
        </w:rPr>
        <w:t>.</w:t>
      </w:r>
    </w:p>
    <w:p w14:paraId="2F627A90" w14:textId="23640761" w:rsidR="00CA3934" w:rsidRDefault="00CA3934" w:rsidP="008A7DF8">
      <w:pPr>
        <w:pStyle w:val="ad"/>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9B747D">
        <w:rPr>
          <w:rFonts w:ascii="Arial" w:hAnsi="Arial" w:cs="Arial"/>
          <w:lang w:val="en-GB"/>
        </w:rPr>
        <w:t>merging the 2 features into 1 as in the above</w:t>
      </w:r>
      <w:r w:rsidR="00166BAE">
        <w:rPr>
          <w:rFonts w:ascii="Arial" w:hAnsi="Arial" w:cs="Arial"/>
          <w:lang w:val="en-GB"/>
        </w:rPr>
        <w:t xml:space="preserve"> (5.2 UE receiver features)</w:t>
      </w:r>
      <w:r w:rsidR="009B747D">
        <w:rPr>
          <w:rFonts w:ascii="Arial" w:hAnsi="Arial" w:cs="Arial"/>
          <w:lang w:val="en-GB"/>
        </w:rPr>
        <w:t>:</w:t>
      </w:r>
    </w:p>
    <w:tbl>
      <w:tblPr>
        <w:tblStyle w:val="af"/>
        <w:tblW w:w="0" w:type="auto"/>
        <w:tblLook w:val="04A0" w:firstRow="1" w:lastRow="0" w:firstColumn="1" w:lastColumn="0" w:noHBand="0" w:noVBand="1"/>
      </w:tblPr>
      <w:tblGrid>
        <w:gridCol w:w="1430"/>
        <w:gridCol w:w="1684"/>
        <w:gridCol w:w="6236"/>
      </w:tblGrid>
      <w:tr w:rsidR="007068C4" w:rsidRPr="0019439F" w14:paraId="1CC4D8B8" w14:textId="77777777" w:rsidTr="0093731A">
        <w:tc>
          <w:tcPr>
            <w:tcW w:w="1430" w:type="dxa"/>
            <w:shd w:val="clear" w:color="auto" w:fill="D9D9D9" w:themeFill="background1" w:themeFillShade="D9"/>
          </w:tcPr>
          <w:p w14:paraId="789AC70C"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7068C4" w:rsidRPr="00FF4F67" w:rsidRDefault="007068C4" w:rsidP="007068C4">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79D2CAAF" w14:textId="77777777" w:rsidR="007068C4" w:rsidRDefault="007068C4" w:rsidP="007068C4">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1210777E" w14:textId="26B68BBE" w:rsidR="007068C4" w:rsidRPr="00FF4F67" w:rsidRDefault="007068C4" w:rsidP="007068C4">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7068C4" w14:paraId="61CB23A5" w14:textId="77777777" w:rsidTr="0093731A">
        <w:tc>
          <w:tcPr>
            <w:tcW w:w="1430" w:type="dxa"/>
          </w:tcPr>
          <w:p w14:paraId="46BACA4F" w14:textId="60200940" w:rsidR="007068C4" w:rsidRDefault="00FD7C8F" w:rsidP="007068C4">
            <w:pPr>
              <w:spacing w:after="0"/>
              <w:jc w:val="both"/>
              <w:rPr>
                <w:lang w:val="en-GB" w:eastAsia="zh-CN"/>
              </w:rPr>
            </w:pPr>
            <w:r>
              <w:rPr>
                <w:lang w:val="en-GB" w:eastAsia="zh-CN"/>
              </w:rPr>
              <w:t>Intel</w:t>
            </w:r>
          </w:p>
        </w:tc>
        <w:tc>
          <w:tcPr>
            <w:tcW w:w="1684" w:type="dxa"/>
          </w:tcPr>
          <w:p w14:paraId="06F00CC6" w14:textId="7A01E7BD" w:rsidR="007068C4" w:rsidRDefault="00FD7C8F" w:rsidP="007068C4">
            <w:pPr>
              <w:spacing w:after="0"/>
              <w:jc w:val="both"/>
              <w:rPr>
                <w:lang w:val="en-GB" w:eastAsia="zh-CN"/>
              </w:rPr>
            </w:pPr>
            <w:r>
              <w:rPr>
                <w:lang w:val="en-GB" w:eastAsia="zh-CN"/>
              </w:rPr>
              <w:t>Agree</w:t>
            </w:r>
            <w:r w:rsidR="00D90D10">
              <w:rPr>
                <w:lang w:val="en-GB" w:eastAsia="zh-CN"/>
              </w:rPr>
              <w:t xml:space="preserve"> (either wording in 7781 or 6647 is fine with us)</w:t>
            </w:r>
          </w:p>
        </w:tc>
        <w:tc>
          <w:tcPr>
            <w:tcW w:w="6236" w:type="dxa"/>
          </w:tcPr>
          <w:p w14:paraId="4226B3C3" w14:textId="05FEDB29" w:rsidR="007068C4" w:rsidRDefault="00FD7C8F" w:rsidP="007068C4">
            <w:pPr>
              <w:spacing w:after="0"/>
              <w:jc w:val="both"/>
              <w:rPr>
                <w:lang w:val="en-GB" w:eastAsia="zh-CN"/>
              </w:rPr>
            </w:pPr>
            <w:r>
              <w:rPr>
                <w:lang w:val="en-GB" w:eastAsia="zh-CN"/>
              </w:rPr>
              <w:t xml:space="preserve">We have the same understanding to merge the 2 features into one. </w:t>
            </w:r>
          </w:p>
        </w:tc>
      </w:tr>
      <w:tr w:rsidR="0080302E" w14:paraId="7CC92BD3" w14:textId="77777777" w:rsidTr="0093731A">
        <w:tc>
          <w:tcPr>
            <w:tcW w:w="1430" w:type="dxa"/>
          </w:tcPr>
          <w:p w14:paraId="492348AF" w14:textId="2D17E59A" w:rsidR="0080302E" w:rsidRDefault="003F3793" w:rsidP="003F3793">
            <w:pPr>
              <w:spacing w:after="0"/>
              <w:jc w:val="both"/>
              <w:rPr>
                <w:lang w:val="en-GB" w:eastAsia="zh-CN"/>
              </w:rPr>
            </w:pPr>
            <w:r>
              <w:rPr>
                <w:rFonts w:hint="eastAsia"/>
                <w:lang w:val="en-GB" w:eastAsia="zh-CN"/>
              </w:rPr>
              <w:t>H</w:t>
            </w:r>
            <w:r>
              <w:rPr>
                <w:lang w:val="en-GB" w:eastAsia="zh-CN"/>
              </w:rPr>
              <w:t>uawei, HiSilicon</w:t>
            </w:r>
          </w:p>
        </w:tc>
        <w:tc>
          <w:tcPr>
            <w:tcW w:w="1684" w:type="dxa"/>
          </w:tcPr>
          <w:p w14:paraId="69A82FF2" w14:textId="5BF4DC4B" w:rsidR="0080302E" w:rsidRPr="006B5FC3" w:rsidRDefault="0080302E" w:rsidP="0080302E">
            <w:pPr>
              <w:spacing w:after="0"/>
              <w:jc w:val="both"/>
              <w:rPr>
                <w:lang w:val="en-GB" w:eastAsia="zh-CN"/>
              </w:rPr>
            </w:pPr>
            <w:r>
              <w:rPr>
                <w:rFonts w:hint="eastAsia"/>
                <w:lang w:val="en-GB" w:eastAsia="zh-CN"/>
              </w:rPr>
              <w:t>A</w:t>
            </w:r>
            <w:r>
              <w:rPr>
                <w:lang w:val="en-GB" w:eastAsia="zh-CN"/>
              </w:rPr>
              <w:t>gree</w:t>
            </w:r>
          </w:p>
        </w:tc>
        <w:tc>
          <w:tcPr>
            <w:tcW w:w="6236" w:type="dxa"/>
          </w:tcPr>
          <w:p w14:paraId="744456F7" w14:textId="5BB41A76" w:rsidR="0080302E" w:rsidRPr="006B5FC3" w:rsidRDefault="0080302E" w:rsidP="0080302E">
            <w:pPr>
              <w:spacing w:after="0"/>
              <w:jc w:val="both"/>
              <w:rPr>
                <w:lang w:val="en-GB" w:eastAsia="zh-CN"/>
              </w:rPr>
            </w:pPr>
            <w:r>
              <w:rPr>
                <w:lang w:val="en-GB" w:eastAsia="zh-CN"/>
              </w:rPr>
              <w:t>Firstly, we think both 7781 and 6647 have very similar changes. Secondly, we think the changes make sense, and either of CRs is ok.</w:t>
            </w:r>
          </w:p>
        </w:tc>
      </w:tr>
      <w:tr w:rsidR="0080302E" w14:paraId="627887DB" w14:textId="77777777" w:rsidTr="0093731A">
        <w:tc>
          <w:tcPr>
            <w:tcW w:w="1430" w:type="dxa"/>
          </w:tcPr>
          <w:p w14:paraId="4CA345A6" w14:textId="4E6FDFA6" w:rsidR="0080302E" w:rsidRPr="00B960DF" w:rsidRDefault="00B960DF" w:rsidP="0080302E">
            <w:pPr>
              <w:spacing w:after="0"/>
              <w:jc w:val="both"/>
              <w:rPr>
                <w:lang w:val="en-GB" w:eastAsia="zh-CN"/>
              </w:rPr>
            </w:pPr>
            <w:ins w:id="41" w:author="NTT DOCOMO, INC. (Hideaki)" w:date="2020-08-19T21:26:00Z">
              <w:r>
                <w:rPr>
                  <w:rFonts w:eastAsia="游明朝" w:hint="eastAsia"/>
                  <w:lang w:val="en-GB" w:eastAsia="ja-JP"/>
                </w:rPr>
                <w:lastRenderedPageBreak/>
                <w:t>NTT DOCOMO</w:t>
              </w:r>
            </w:ins>
          </w:p>
        </w:tc>
        <w:tc>
          <w:tcPr>
            <w:tcW w:w="1684" w:type="dxa"/>
          </w:tcPr>
          <w:p w14:paraId="2EB3BEDB" w14:textId="621668CC" w:rsidR="0080302E" w:rsidRPr="00B960DF" w:rsidRDefault="00B960DF" w:rsidP="0080302E">
            <w:pPr>
              <w:spacing w:after="0"/>
              <w:rPr>
                <w:lang w:val="en-GB" w:eastAsia="zh-CN"/>
              </w:rPr>
            </w:pPr>
            <w:ins w:id="42" w:author="NTT DOCOMO, INC. (Hideaki)" w:date="2020-08-19T21:26:00Z">
              <w:r>
                <w:rPr>
                  <w:rFonts w:eastAsia="游明朝" w:hint="eastAsia"/>
                  <w:lang w:val="en-GB" w:eastAsia="ja-JP"/>
                </w:rPr>
                <w:t>Agree</w:t>
              </w:r>
            </w:ins>
          </w:p>
        </w:tc>
        <w:tc>
          <w:tcPr>
            <w:tcW w:w="6236" w:type="dxa"/>
          </w:tcPr>
          <w:p w14:paraId="40ADB153" w14:textId="2E7E738A" w:rsidR="0080302E" w:rsidRPr="00B960DF" w:rsidRDefault="00B960DF" w:rsidP="0080302E">
            <w:pPr>
              <w:spacing w:after="0"/>
              <w:rPr>
                <w:lang w:val="en-GB" w:eastAsia="zh-CN"/>
              </w:rPr>
            </w:pPr>
            <w:ins w:id="43" w:author="NTT DOCOMO, INC. (Hideaki)" w:date="2020-08-19T21:26:00Z">
              <w:r>
                <w:rPr>
                  <w:rFonts w:eastAsia="游明朝" w:hint="eastAsia"/>
                  <w:lang w:val="en-GB" w:eastAsia="ja-JP"/>
                </w:rPr>
                <w:t>Agree on the intention of proposed changes.</w:t>
              </w:r>
            </w:ins>
          </w:p>
        </w:tc>
      </w:tr>
      <w:tr w:rsidR="0080302E" w14:paraId="1FED862E" w14:textId="77777777" w:rsidTr="0093731A">
        <w:tc>
          <w:tcPr>
            <w:tcW w:w="1430" w:type="dxa"/>
          </w:tcPr>
          <w:p w14:paraId="4FCEAEA2" w14:textId="5E34BE31" w:rsidR="0080302E" w:rsidRPr="00E7742B" w:rsidRDefault="0080302E" w:rsidP="0080302E">
            <w:pPr>
              <w:spacing w:after="0"/>
              <w:jc w:val="both"/>
              <w:rPr>
                <w:rFonts w:eastAsia="游明朝"/>
                <w:lang w:val="en-GB" w:eastAsia="ja-JP"/>
              </w:rPr>
            </w:pPr>
          </w:p>
        </w:tc>
        <w:tc>
          <w:tcPr>
            <w:tcW w:w="1684" w:type="dxa"/>
          </w:tcPr>
          <w:p w14:paraId="470E5B43" w14:textId="583757EB" w:rsidR="0080302E" w:rsidRPr="00E7742B" w:rsidRDefault="0080302E" w:rsidP="0080302E">
            <w:pPr>
              <w:spacing w:after="0"/>
              <w:rPr>
                <w:rFonts w:eastAsia="游明朝"/>
                <w:lang w:val="en-GB" w:eastAsia="ja-JP"/>
              </w:rPr>
            </w:pPr>
          </w:p>
        </w:tc>
        <w:tc>
          <w:tcPr>
            <w:tcW w:w="6236" w:type="dxa"/>
          </w:tcPr>
          <w:p w14:paraId="0CCFEE16" w14:textId="7E492C59" w:rsidR="0080302E" w:rsidRPr="00E7742B" w:rsidRDefault="0080302E" w:rsidP="0080302E">
            <w:pPr>
              <w:spacing w:after="0"/>
              <w:rPr>
                <w:rFonts w:eastAsia="游明朝"/>
                <w:lang w:val="en-GB" w:eastAsia="ja-JP"/>
              </w:rPr>
            </w:pPr>
          </w:p>
        </w:tc>
      </w:tr>
      <w:tr w:rsidR="0080302E" w14:paraId="3403DCCB" w14:textId="77777777" w:rsidTr="0093731A">
        <w:tc>
          <w:tcPr>
            <w:tcW w:w="1430" w:type="dxa"/>
          </w:tcPr>
          <w:p w14:paraId="10F86C7E" w14:textId="6529C48A" w:rsidR="0080302E" w:rsidRDefault="0080302E" w:rsidP="0080302E">
            <w:pPr>
              <w:spacing w:after="0"/>
              <w:jc w:val="both"/>
              <w:rPr>
                <w:rFonts w:eastAsia="游明朝"/>
                <w:lang w:val="en-GB" w:eastAsia="ja-JP"/>
              </w:rPr>
            </w:pPr>
          </w:p>
        </w:tc>
        <w:tc>
          <w:tcPr>
            <w:tcW w:w="1684" w:type="dxa"/>
          </w:tcPr>
          <w:p w14:paraId="2566CCAE" w14:textId="23288958" w:rsidR="0080302E" w:rsidRDefault="0080302E" w:rsidP="0080302E">
            <w:pPr>
              <w:spacing w:after="0"/>
              <w:rPr>
                <w:rFonts w:eastAsia="游明朝"/>
                <w:lang w:val="en-GB" w:eastAsia="ja-JP"/>
              </w:rPr>
            </w:pPr>
          </w:p>
        </w:tc>
        <w:tc>
          <w:tcPr>
            <w:tcW w:w="6236" w:type="dxa"/>
          </w:tcPr>
          <w:p w14:paraId="73C6FDCF" w14:textId="63CBF951" w:rsidR="0080302E" w:rsidRDefault="0080302E" w:rsidP="0080302E">
            <w:pPr>
              <w:spacing w:after="0"/>
              <w:rPr>
                <w:rFonts w:eastAsia="游明朝"/>
                <w:lang w:val="en-GB" w:eastAsia="ja-JP"/>
              </w:rPr>
            </w:pPr>
          </w:p>
        </w:tc>
      </w:tr>
    </w:tbl>
    <w:p w14:paraId="7C227CF1" w14:textId="11EDE91C" w:rsidR="00AF633D" w:rsidRDefault="00AF633D" w:rsidP="00AF633D">
      <w:pPr>
        <w:rPr>
          <w:lang w:val="en-GB" w:eastAsia="x-none"/>
        </w:rPr>
      </w:pPr>
    </w:p>
    <w:p w14:paraId="4F30FB48" w14:textId="2524E1AF" w:rsidR="00C5424D" w:rsidRDefault="00C5424D" w:rsidP="0093731A">
      <w:pPr>
        <w:rPr>
          <w:rFonts w:ascii="Arial" w:hAnsi="Arial" w:cs="Arial"/>
        </w:rPr>
      </w:pPr>
    </w:p>
    <w:p w14:paraId="04AE8CAA" w14:textId="155580B1" w:rsidR="00C5424D" w:rsidRDefault="001B423D" w:rsidP="00C5424D">
      <w:pPr>
        <w:pStyle w:val="2"/>
      </w:pPr>
      <w:r>
        <w:t>NR-u</w:t>
      </w:r>
      <w:r w:rsidR="003359BA">
        <w:t xml:space="preserve"> capability discussion</w:t>
      </w:r>
    </w:p>
    <w:p w14:paraId="130F9D21" w14:textId="412EFE19" w:rsidR="003D7988" w:rsidRDefault="00AB0732" w:rsidP="007F78E7">
      <w:pPr>
        <w:pStyle w:val="ad"/>
        <w:tabs>
          <w:tab w:val="left" w:pos="360"/>
        </w:tabs>
        <w:ind w:left="0"/>
        <w:jc w:val="both"/>
        <w:rPr>
          <w:rFonts w:ascii="Arial" w:hAnsi="Arial" w:cs="Arial"/>
          <w:lang w:val="en-GB"/>
        </w:rPr>
      </w:pPr>
      <w:r>
        <w:rPr>
          <w:rFonts w:ascii="Arial" w:hAnsi="Arial" w:cs="Arial"/>
          <w:lang w:val="en-GB"/>
        </w:rPr>
        <w:t xml:space="preserve">In </w:t>
      </w:r>
      <w:hyperlink r:id="rId19" w:history="1">
        <w:r w:rsidR="009E6C9C">
          <w:rPr>
            <w:rStyle w:val="af9"/>
            <w:rFonts w:ascii="Arial" w:hAnsi="Arial" w:cs="Arial"/>
          </w:rPr>
          <w:t>R2-2007596</w:t>
        </w:r>
      </w:hyperlink>
      <w:r w:rsidR="00C143BA">
        <w:rPr>
          <w:rFonts w:ascii="Arial" w:hAnsi="Arial" w:cs="Arial"/>
          <w:lang w:val="en-GB"/>
        </w:rPr>
        <w:t>, it is proposed</w:t>
      </w:r>
      <w:r w:rsidR="00AA3C74">
        <w:rPr>
          <w:rFonts w:ascii="Arial" w:hAnsi="Arial" w:cs="Arial"/>
          <w:lang w:val="en-GB"/>
        </w:rPr>
        <w:t>:</w:t>
      </w:r>
    </w:p>
    <w:p w14:paraId="5BD0CEE0" w14:textId="412196AB" w:rsidR="00AA3C74" w:rsidRDefault="00D324AE" w:rsidP="0031199F">
      <w:pPr>
        <w:pStyle w:val="Proposal"/>
        <w:tabs>
          <w:tab w:val="left" w:pos="1701"/>
        </w:tabs>
        <w:spacing w:after="120"/>
        <w:ind w:left="1440"/>
        <w:jc w:val="left"/>
        <w:textAlignment w:val="baseline"/>
      </w:pPr>
      <w:bookmarkStart w:id="44" w:name="_Toc47629868"/>
      <w:bookmarkStart w:id="45" w:name="_Toc47645977"/>
      <w:r w:rsidRPr="0031199F">
        <w:rPr>
          <w:rFonts w:ascii="Arial" w:hAnsi="Arial" w:cs="Arial"/>
          <w:b/>
          <w:bCs/>
        </w:rPr>
        <w:t>Proposal</w:t>
      </w:r>
      <w:r w:rsidR="0031199F">
        <w:rPr>
          <w:rFonts w:ascii="Arial" w:hAnsi="Arial" w:cs="Arial"/>
          <w:b/>
          <w:bCs/>
        </w:rPr>
        <w:t xml:space="preserve"> </w:t>
      </w:r>
      <w:r w:rsidRPr="0031199F">
        <w:rPr>
          <w:rFonts w:ascii="Arial" w:hAnsi="Arial" w:cs="Arial"/>
          <w:b/>
          <w:bCs/>
        </w:rPr>
        <w:t>4</w:t>
      </w:r>
      <w:r w:rsidR="0031199F">
        <w:tab/>
      </w:r>
      <w:r w:rsidR="00AA3C74">
        <w:t>“</w:t>
      </w:r>
      <w:r w:rsidR="00AA3C74" w:rsidRPr="001A257E">
        <w:rPr>
          <w:i/>
          <w:iCs/>
        </w:rPr>
        <w:t>UnlicensedParametersPerBand</w:t>
      </w:r>
      <w:r w:rsidR="00AA3C74">
        <w:t>” is replaced with “</w:t>
      </w:r>
      <w:r w:rsidR="00AA3C74" w:rsidRPr="001A257E">
        <w:rPr>
          <w:i/>
          <w:iCs/>
        </w:rPr>
        <w:t>SharedSpectrum</w:t>
      </w:r>
      <w:r w:rsidR="00AA3C74">
        <w:rPr>
          <w:i/>
          <w:iCs/>
        </w:rPr>
        <w:t>ChAccess</w:t>
      </w:r>
      <w:r w:rsidR="00AA3C74" w:rsidRPr="001A257E">
        <w:rPr>
          <w:i/>
          <w:iCs/>
        </w:rPr>
        <w:t>Params</w:t>
      </w:r>
      <w:r w:rsidR="00AA3C74">
        <w:t>”</w:t>
      </w:r>
      <w:bookmarkEnd w:id="44"/>
      <w:bookmarkEnd w:id="45"/>
      <w:r w:rsidR="00AA3C74">
        <w:t xml:space="preserve"> </w:t>
      </w:r>
    </w:p>
    <w:p w14:paraId="17B24DD9" w14:textId="5522F825" w:rsidR="0054338A" w:rsidRDefault="0054338A" w:rsidP="00423F0A">
      <w:pPr>
        <w:pStyle w:val="Doc-text"/>
        <w:ind w:left="1440"/>
      </w:pPr>
      <w:r>
        <w:t>Reasoning:</w:t>
      </w:r>
    </w:p>
    <w:p w14:paraId="783DA015" w14:textId="7EDDA28F" w:rsidR="00AA3C74" w:rsidRDefault="00AA3C74" w:rsidP="00423F0A">
      <w:pPr>
        <w:pStyle w:val="Doc-text"/>
        <w:ind w:left="1440"/>
      </w:pPr>
      <w:r>
        <w:t xml:space="preserve">The </w:t>
      </w:r>
      <w:r w:rsidRPr="002E1F0D">
        <w:rPr>
          <w:i/>
          <w:iCs/>
        </w:rPr>
        <w:t>UnlicensedParametersPerBand</w:t>
      </w:r>
      <w:r>
        <w:t xml:space="preserve"> is signalled as a child of </w:t>
      </w:r>
      <w:r w:rsidRPr="002E1F0D">
        <w:rPr>
          <w:i/>
          <w:iCs/>
        </w:rPr>
        <w:t>BandNR</w:t>
      </w:r>
      <w:r>
        <w:t>, and thus, we do not need to repeat in the IE name that these parameters are per band.</w:t>
      </w:r>
    </w:p>
    <w:p w14:paraId="6F332E14" w14:textId="77777777" w:rsidR="00AA3C74" w:rsidRDefault="00AA3C74" w:rsidP="00423F0A">
      <w:pPr>
        <w:pStyle w:val="Observation"/>
        <w:ind w:left="3141"/>
      </w:pPr>
      <w:r w:rsidRPr="00EC71DB">
        <w:rPr>
          <w:i/>
          <w:iCs/>
        </w:rPr>
        <w:t>UnlicensedParametersPerBand</w:t>
      </w:r>
      <w:r>
        <w:t xml:space="preserve"> is signalled as a child of </w:t>
      </w:r>
      <w:r w:rsidRPr="001A257E">
        <w:rPr>
          <w:i/>
          <w:iCs/>
        </w:rPr>
        <w:t>BandNR</w:t>
      </w:r>
      <w:r>
        <w:t>.</w:t>
      </w:r>
    </w:p>
    <w:p w14:paraId="631D5B1F" w14:textId="197B9733" w:rsidR="00AA3C74" w:rsidRDefault="00AA3C74" w:rsidP="00423F0A">
      <w:pPr>
        <w:pStyle w:val="Proposal"/>
        <w:tabs>
          <w:tab w:val="left" w:pos="1701"/>
        </w:tabs>
        <w:spacing w:after="120"/>
        <w:ind w:left="1440"/>
        <w:textAlignment w:val="baseline"/>
      </w:pPr>
      <w:r>
        <w:t>Also, since we do not use “unlicensed” in the RAN specifications and use shared spectrum channel access and channel access mode to point to cover the semi-static and dynamic channel access modes, we propose to align such naming and to keep the names short, we propose to replace “</w:t>
      </w:r>
      <w:r w:rsidRPr="002E1F0D">
        <w:rPr>
          <w:i/>
          <w:iCs/>
        </w:rPr>
        <w:t>UnlicensedParametersPerBand</w:t>
      </w:r>
      <w:r>
        <w:t>” with “</w:t>
      </w:r>
      <w:r w:rsidRPr="001A257E">
        <w:rPr>
          <w:i/>
          <w:iCs/>
        </w:rPr>
        <w:t>SharedSpectrum</w:t>
      </w:r>
      <w:r>
        <w:rPr>
          <w:i/>
          <w:iCs/>
        </w:rPr>
        <w:t>ChAccess</w:t>
      </w:r>
      <w:r w:rsidRPr="001A257E">
        <w:rPr>
          <w:i/>
          <w:iCs/>
        </w:rPr>
        <w:t>Params</w:t>
      </w:r>
      <w:r>
        <w:t>”.</w:t>
      </w:r>
    </w:p>
    <w:p w14:paraId="5AE288ED" w14:textId="3FABD7EB" w:rsidR="00045589" w:rsidRDefault="00045589" w:rsidP="00045589">
      <w:pPr>
        <w:pStyle w:val="Proposal"/>
        <w:tabs>
          <w:tab w:val="left" w:pos="1701"/>
        </w:tabs>
        <w:spacing w:after="120"/>
        <w:textAlignment w:val="baseline"/>
      </w:pPr>
      <w:bookmarkStart w:id="46" w:name="_Toc47629869"/>
      <w:bookmarkStart w:id="47" w:name="_Toc47645978"/>
    </w:p>
    <w:p w14:paraId="3E873AD2" w14:textId="683D83A9" w:rsidR="00045589" w:rsidRPr="006C359F" w:rsidRDefault="00523ADA" w:rsidP="00045589">
      <w:pPr>
        <w:pStyle w:val="Proposal"/>
        <w:tabs>
          <w:tab w:val="left" w:pos="1701"/>
        </w:tabs>
        <w:spacing w:after="120"/>
        <w:textAlignment w:val="baseline"/>
        <w:rPr>
          <w:rFonts w:ascii="Arial" w:hAnsi="Arial" w:cs="Arial"/>
        </w:rPr>
      </w:pPr>
      <w:r w:rsidRPr="00654166">
        <w:rPr>
          <w:rFonts w:ascii="Arial" w:hAnsi="Arial" w:cs="Arial"/>
        </w:rPr>
        <w:t>From the Rapporteur’s point of view</w:t>
      </w:r>
      <w:r w:rsidR="00836621" w:rsidRPr="00654166">
        <w:rPr>
          <w:rFonts w:ascii="Arial" w:hAnsi="Arial" w:cs="Arial"/>
        </w:rPr>
        <w:t>, we have done that</w:t>
      </w:r>
      <w:r w:rsidR="00A4316F">
        <w:rPr>
          <w:rFonts w:ascii="Arial" w:hAnsi="Arial" w:cs="Arial"/>
        </w:rPr>
        <w:t xml:space="preserve"> also</w:t>
      </w:r>
      <w:r w:rsidR="00836621" w:rsidRPr="00654166">
        <w:rPr>
          <w:rFonts w:ascii="Arial" w:hAnsi="Arial" w:cs="Arial"/>
        </w:rPr>
        <w:t xml:space="preserve"> for </w:t>
      </w:r>
      <w:r w:rsidR="00F646F8" w:rsidRPr="00654166">
        <w:rPr>
          <w:rFonts w:ascii="Arial" w:hAnsi="Arial" w:cs="Arial"/>
        </w:rPr>
        <w:t>MIMO</w:t>
      </w:r>
      <w:r w:rsidR="0070467A" w:rsidRPr="00654166">
        <w:rPr>
          <w:rFonts w:ascii="Arial" w:hAnsi="Arial" w:cs="Arial"/>
        </w:rPr>
        <w:t xml:space="preserve"> as </w:t>
      </w:r>
      <w:r w:rsidR="0070467A" w:rsidRPr="00834AED">
        <w:rPr>
          <w:i/>
        </w:rPr>
        <w:t>MIMO-ParametersPerBand</w:t>
      </w:r>
      <w:r w:rsidR="00654166">
        <w:rPr>
          <w:rFonts w:ascii="Arial" w:hAnsi="Arial" w:cs="Arial"/>
          <w:iCs/>
        </w:rPr>
        <w:t>.  This makes it clearer that it is child of BandNR</w:t>
      </w:r>
      <w:r w:rsidR="00E83D0B">
        <w:rPr>
          <w:rFonts w:ascii="Arial" w:hAnsi="Arial" w:cs="Arial"/>
          <w:iCs/>
        </w:rPr>
        <w:t>.</w:t>
      </w:r>
      <w:r w:rsidR="005E3819">
        <w:rPr>
          <w:rFonts w:ascii="Arial" w:hAnsi="Arial" w:cs="Arial"/>
          <w:iCs/>
        </w:rPr>
        <w:t xml:space="preserve"> </w:t>
      </w:r>
      <w:r w:rsidR="00F625F9">
        <w:rPr>
          <w:rFonts w:ascii="Arial" w:hAnsi="Arial" w:cs="Arial"/>
          <w:iCs/>
        </w:rPr>
        <w:t>Hence the change should be</w:t>
      </w:r>
      <w:r w:rsidR="00224A5D">
        <w:rPr>
          <w:rFonts w:ascii="Arial" w:hAnsi="Arial" w:cs="Arial"/>
          <w:iCs/>
        </w:rPr>
        <w:t xml:space="preserve"> from </w:t>
      </w:r>
      <w:r w:rsidR="006C359F">
        <w:rPr>
          <w:rFonts w:ascii="Arial" w:hAnsi="Arial" w:cs="Arial"/>
          <w:iCs/>
        </w:rPr>
        <w:t>“</w:t>
      </w:r>
      <w:r w:rsidR="00224A5D" w:rsidRPr="00EC71DB">
        <w:rPr>
          <w:i/>
          <w:iCs/>
        </w:rPr>
        <w:t>UnlicensedParametersPerBand</w:t>
      </w:r>
      <w:r w:rsidR="006C359F">
        <w:rPr>
          <w:i/>
          <w:iCs/>
        </w:rPr>
        <w:t>”</w:t>
      </w:r>
      <w:r w:rsidR="00E5095F">
        <w:t xml:space="preserve"> to “</w:t>
      </w:r>
      <w:r w:rsidR="00E5095F" w:rsidRPr="001A257E">
        <w:rPr>
          <w:i/>
          <w:iCs/>
        </w:rPr>
        <w:t>SharedSpectrum</w:t>
      </w:r>
      <w:r w:rsidR="00E5095F">
        <w:rPr>
          <w:i/>
          <w:iCs/>
        </w:rPr>
        <w:t>ChAccess</w:t>
      </w:r>
      <w:r w:rsidR="00E5095F" w:rsidRPr="001A257E">
        <w:rPr>
          <w:i/>
          <w:iCs/>
        </w:rPr>
        <w:t>Params</w:t>
      </w:r>
      <w:r w:rsidR="00E5095F">
        <w:rPr>
          <w:i/>
          <w:iCs/>
        </w:rPr>
        <w:t>PerBand”</w:t>
      </w:r>
      <w:r w:rsidR="006C359F">
        <w:rPr>
          <w:rFonts w:ascii="Arial" w:hAnsi="Arial" w:cs="Arial"/>
        </w:rPr>
        <w:t xml:space="preserve">. </w:t>
      </w:r>
    </w:p>
    <w:p w14:paraId="56DC0558" w14:textId="282843F4" w:rsidR="005E3819" w:rsidRPr="00377D3D" w:rsidRDefault="005E3819" w:rsidP="005E3819">
      <w:pPr>
        <w:pStyle w:val="ad"/>
        <w:numPr>
          <w:ilvl w:val="0"/>
          <w:numId w:val="6"/>
        </w:numPr>
        <w:tabs>
          <w:tab w:val="left" w:pos="360"/>
        </w:tabs>
        <w:ind w:left="360"/>
        <w:jc w:val="both"/>
        <w:rPr>
          <w:rFonts w:ascii="Arial" w:hAnsi="Arial" w:cs="Arial"/>
          <w:lang w:val="en-GB"/>
        </w:rPr>
      </w:pPr>
      <w:r w:rsidRPr="00377D3D">
        <w:rPr>
          <w:rFonts w:ascii="Arial" w:hAnsi="Arial" w:cs="Arial"/>
          <w:lang w:val="en-GB"/>
        </w:rPr>
        <w:t>Companies are requested to provide their view on</w:t>
      </w:r>
      <w:r>
        <w:rPr>
          <w:rFonts w:ascii="Arial" w:hAnsi="Arial" w:cs="Arial"/>
          <w:lang w:val="en-GB"/>
        </w:rPr>
        <w:t xml:space="preserve"> </w:t>
      </w:r>
      <w:r w:rsidR="004302D9">
        <w:rPr>
          <w:rFonts w:ascii="Arial" w:hAnsi="Arial" w:cs="Arial"/>
          <w:lang w:val="en-GB"/>
        </w:rPr>
        <w:t xml:space="preserve">(A) </w:t>
      </w:r>
      <w:r>
        <w:rPr>
          <w:rFonts w:ascii="Arial" w:hAnsi="Arial" w:cs="Arial"/>
          <w:lang w:val="en-GB"/>
        </w:rPr>
        <w:t xml:space="preserve">Proposal </w:t>
      </w:r>
      <w:r w:rsidR="00C00B03">
        <w:rPr>
          <w:rFonts w:ascii="Arial" w:hAnsi="Arial" w:cs="Arial"/>
          <w:lang w:val="en-GB"/>
        </w:rPr>
        <w:t>4</w:t>
      </w:r>
      <w:r>
        <w:rPr>
          <w:rFonts w:ascii="Arial" w:hAnsi="Arial" w:cs="Arial"/>
          <w:lang w:val="en-GB"/>
        </w:rPr>
        <w:t xml:space="preserve"> in </w:t>
      </w:r>
      <w:hyperlink r:id="rId20" w:history="1">
        <w:r w:rsidR="00161208">
          <w:rPr>
            <w:rStyle w:val="af9"/>
            <w:rFonts w:ascii="Arial" w:hAnsi="Arial" w:cs="Arial"/>
          </w:rPr>
          <w:t>R2-2007596</w:t>
        </w:r>
      </w:hyperlink>
      <w:r w:rsidR="0045496F">
        <w:rPr>
          <w:rFonts w:ascii="Arial" w:hAnsi="Arial" w:cs="Arial"/>
        </w:rPr>
        <w:t xml:space="preserve"> or </w:t>
      </w:r>
      <w:r w:rsidR="004302D9">
        <w:rPr>
          <w:rFonts w:ascii="Arial" w:hAnsi="Arial" w:cs="Arial"/>
        </w:rPr>
        <w:t xml:space="preserve">(B) </w:t>
      </w:r>
      <w:r w:rsidR="0045496F">
        <w:rPr>
          <w:rFonts w:ascii="Arial" w:hAnsi="Arial" w:cs="Arial"/>
        </w:rPr>
        <w:t xml:space="preserve">change </w:t>
      </w:r>
      <w:r w:rsidR="004302D9">
        <w:rPr>
          <w:rFonts w:ascii="Arial" w:hAnsi="Arial" w:cs="Arial"/>
          <w:iCs/>
        </w:rPr>
        <w:t>from “</w:t>
      </w:r>
      <w:r w:rsidR="004302D9" w:rsidRPr="00EC71DB">
        <w:rPr>
          <w:i/>
          <w:iCs/>
        </w:rPr>
        <w:t>UnlicensedParametersPerBand</w:t>
      </w:r>
      <w:r w:rsidR="004302D9">
        <w:rPr>
          <w:i/>
          <w:iCs/>
        </w:rPr>
        <w:t>”</w:t>
      </w:r>
      <w:r w:rsidR="004302D9">
        <w:t xml:space="preserve"> to “</w:t>
      </w:r>
      <w:r w:rsidR="004302D9" w:rsidRPr="001A257E">
        <w:rPr>
          <w:i/>
          <w:iCs/>
        </w:rPr>
        <w:t>SharedSpectrum</w:t>
      </w:r>
      <w:r w:rsidR="004302D9">
        <w:rPr>
          <w:i/>
          <w:iCs/>
        </w:rPr>
        <w:t>ChAccess</w:t>
      </w:r>
      <w:r w:rsidR="004302D9" w:rsidRPr="001A257E">
        <w:rPr>
          <w:i/>
          <w:iCs/>
        </w:rPr>
        <w:t>Params</w:t>
      </w:r>
      <w:r w:rsidR="004302D9">
        <w:rPr>
          <w:i/>
          <w:iCs/>
        </w:rPr>
        <w:t>PerBand”</w:t>
      </w:r>
    </w:p>
    <w:tbl>
      <w:tblPr>
        <w:tblStyle w:val="af"/>
        <w:tblW w:w="0" w:type="auto"/>
        <w:tblLook w:val="04A0" w:firstRow="1" w:lastRow="0" w:firstColumn="1" w:lastColumn="0" w:noHBand="0" w:noVBand="1"/>
      </w:tblPr>
      <w:tblGrid>
        <w:gridCol w:w="1430"/>
        <w:gridCol w:w="1684"/>
        <w:gridCol w:w="6236"/>
      </w:tblGrid>
      <w:tr w:rsidR="005E3819" w:rsidRPr="0019439F" w14:paraId="1EB8545C" w14:textId="77777777" w:rsidTr="0088347E">
        <w:tc>
          <w:tcPr>
            <w:tcW w:w="1430" w:type="dxa"/>
            <w:shd w:val="clear" w:color="auto" w:fill="D9D9D9" w:themeFill="background1" w:themeFillShade="D9"/>
          </w:tcPr>
          <w:p w14:paraId="51C5F34F" w14:textId="77777777" w:rsidR="005E3819" w:rsidRPr="00FF4F67" w:rsidRDefault="005E3819" w:rsidP="0088347E">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3213FE95" w14:textId="5A51AC02" w:rsidR="005E3819" w:rsidRPr="004302D9" w:rsidRDefault="004302D9" w:rsidP="004302D9">
            <w:pPr>
              <w:pStyle w:val="ad"/>
              <w:numPr>
                <w:ilvl w:val="0"/>
                <w:numId w:val="43"/>
              </w:numPr>
              <w:spacing w:after="0"/>
              <w:jc w:val="center"/>
              <w:rPr>
                <w:rFonts w:ascii="Arial" w:hAnsi="Arial" w:cs="Arial"/>
                <w:b/>
                <w:bCs/>
                <w:lang w:val="en-GB"/>
              </w:rPr>
            </w:pPr>
            <w:r>
              <w:rPr>
                <w:rFonts w:ascii="Arial" w:hAnsi="Arial" w:cs="Arial"/>
                <w:b/>
                <w:bCs/>
                <w:lang w:val="en-GB"/>
              </w:rPr>
              <w:t>or (B)</w:t>
            </w:r>
          </w:p>
        </w:tc>
        <w:tc>
          <w:tcPr>
            <w:tcW w:w="6236" w:type="dxa"/>
            <w:shd w:val="clear" w:color="auto" w:fill="D9D9D9" w:themeFill="background1" w:themeFillShade="D9"/>
          </w:tcPr>
          <w:p w14:paraId="441A6EA6" w14:textId="77777777" w:rsidR="005E3819" w:rsidRDefault="005E3819" w:rsidP="0088347E">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4513ABF3" w14:textId="0A40A21F" w:rsidR="005E3819" w:rsidRPr="00FF4F67" w:rsidRDefault="005E3819" w:rsidP="0088347E">
            <w:pPr>
              <w:spacing w:after="0"/>
              <w:jc w:val="center"/>
              <w:rPr>
                <w:rFonts w:ascii="Arial" w:hAnsi="Arial" w:cs="Arial"/>
                <w:b/>
                <w:bCs/>
                <w:lang w:val="en-GB"/>
              </w:rPr>
            </w:pPr>
          </w:p>
        </w:tc>
      </w:tr>
      <w:tr w:rsidR="005E3819" w14:paraId="0DB89080" w14:textId="77777777" w:rsidTr="0088347E">
        <w:tc>
          <w:tcPr>
            <w:tcW w:w="1430" w:type="dxa"/>
          </w:tcPr>
          <w:p w14:paraId="2089010D" w14:textId="6F0FCE99" w:rsidR="005E3819" w:rsidRDefault="007915EE" w:rsidP="0088347E">
            <w:pPr>
              <w:spacing w:after="0"/>
              <w:jc w:val="both"/>
              <w:rPr>
                <w:lang w:val="en-GB" w:eastAsia="zh-CN"/>
              </w:rPr>
            </w:pPr>
            <w:r>
              <w:rPr>
                <w:lang w:val="en-GB" w:eastAsia="zh-CN"/>
              </w:rPr>
              <w:t>Intel</w:t>
            </w:r>
          </w:p>
        </w:tc>
        <w:tc>
          <w:tcPr>
            <w:tcW w:w="1684" w:type="dxa"/>
          </w:tcPr>
          <w:p w14:paraId="42FA08F8" w14:textId="5E8A930C" w:rsidR="005E3819" w:rsidRDefault="007915EE" w:rsidP="0088347E">
            <w:pPr>
              <w:spacing w:after="0"/>
              <w:jc w:val="both"/>
              <w:rPr>
                <w:lang w:val="en-GB" w:eastAsia="zh-CN"/>
              </w:rPr>
            </w:pPr>
            <w:r>
              <w:rPr>
                <w:lang w:val="en-GB" w:eastAsia="zh-CN"/>
              </w:rPr>
              <w:t>Prefer (B)</w:t>
            </w:r>
          </w:p>
        </w:tc>
        <w:tc>
          <w:tcPr>
            <w:tcW w:w="6236" w:type="dxa"/>
          </w:tcPr>
          <w:p w14:paraId="0D36E33F" w14:textId="54AE915D" w:rsidR="005E3819" w:rsidRDefault="00A21642" w:rsidP="0088347E">
            <w:pPr>
              <w:spacing w:after="0"/>
              <w:jc w:val="both"/>
              <w:rPr>
                <w:lang w:val="en-GB" w:eastAsia="zh-CN"/>
              </w:rPr>
            </w:pPr>
            <w:r>
              <w:rPr>
                <w:lang w:val="en-GB" w:eastAsia="zh-CN"/>
              </w:rPr>
              <w:t>As per the rapporteur</w:t>
            </w:r>
            <w:r w:rsidR="00B0549A">
              <w:rPr>
                <w:lang w:val="en-GB" w:eastAsia="zh-CN"/>
              </w:rPr>
              <w:t>’s</w:t>
            </w:r>
            <w:r>
              <w:rPr>
                <w:lang w:val="en-GB" w:eastAsia="zh-CN"/>
              </w:rPr>
              <w:t xml:space="preserve"> understanding</w:t>
            </w:r>
          </w:p>
        </w:tc>
      </w:tr>
      <w:tr w:rsidR="0080302E" w14:paraId="2B93941F" w14:textId="77777777" w:rsidTr="0088347E">
        <w:tc>
          <w:tcPr>
            <w:tcW w:w="1430" w:type="dxa"/>
          </w:tcPr>
          <w:p w14:paraId="7C8C4335" w14:textId="08DDFCF5" w:rsidR="0080302E" w:rsidRDefault="0080302E" w:rsidP="0080302E">
            <w:pPr>
              <w:spacing w:after="0"/>
              <w:jc w:val="both"/>
              <w:rPr>
                <w:lang w:val="en-GB" w:eastAsia="zh-CN"/>
              </w:rPr>
            </w:pPr>
            <w:r>
              <w:t>Huawei, HiSilicon</w:t>
            </w:r>
          </w:p>
        </w:tc>
        <w:tc>
          <w:tcPr>
            <w:tcW w:w="1684" w:type="dxa"/>
          </w:tcPr>
          <w:p w14:paraId="2BFB37C0" w14:textId="473DF3EF" w:rsidR="0080302E" w:rsidRPr="006B5FC3" w:rsidRDefault="0080302E" w:rsidP="0080302E">
            <w:pPr>
              <w:spacing w:after="0"/>
              <w:jc w:val="both"/>
              <w:rPr>
                <w:lang w:val="en-GB" w:eastAsia="zh-CN"/>
              </w:rPr>
            </w:pPr>
            <w:r>
              <w:rPr>
                <w:rFonts w:hint="eastAsia"/>
                <w:lang w:val="en-GB" w:eastAsia="zh-CN"/>
              </w:rPr>
              <w:t>(</w:t>
            </w:r>
            <w:r>
              <w:rPr>
                <w:lang w:val="en-GB" w:eastAsia="zh-CN"/>
              </w:rPr>
              <w:t>B)</w:t>
            </w:r>
          </w:p>
        </w:tc>
        <w:tc>
          <w:tcPr>
            <w:tcW w:w="6236" w:type="dxa"/>
          </w:tcPr>
          <w:p w14:paraId="5F967F04" w14:textId="2EC3E2C1" w:rsidR="0080302E" w:rsidRPr="006B5FC3" w:rsidRDefault="0080302E" w:rsidP="0080302E">
            <w:pPr>
              <w:spacing w:after="0"/>
              <w:jc w:val="both"/>
              <w:rPr>
                <w:lang w:val="en-GB" w:eastAsia="zh-CN"/>
              </w:rPr>
            </w:pPr>
            <w:r>
              <w:rPr>
                <w:rFonts w:hint="eastAsia"/>
                <w:lang w:val="en-GB" w:eastAsia="zh-CN"/>
              </w:rPr>
              <w:t>W</w:t>
            </w:r>
            <w:r>
              <w:rPr>
                <w:lang w:val="en-GB" w:eastAsia="zh-CN"/>
              </w:rPr>
              <w:t xml:space="preserve">e don't use the wording “unlicensed” in our spec. </w:t>
            </w:r>
          </w:p>
        </w:tc>
      </w:tr>
      <w:tr w:rsidR="0080302E" w14:paraId="4BF1C93A" w14:textId="77777777" w:rsidTr="0088347E">
        <w:tc>
          <w:tcPr>
            <w:tcW w:w="1430" w:type="dxa"/>
          </w:tcPr>
          <w:p w14:paraId="57A630AB" w14:textId="22D086CF" w:rsidR="0080302E" w:rsidRPr="004B7340" w:rsidRDefault="004B7340" w:rsidP="0080302E">
            <w:pPr>
              <w:spacing w:after="0"/>
              <w:jc w:val="both"/>
              <w:rPr>
                <w:lang w:val="en-GB" w:eastAsia="zh-CN"/>
              </w:rPr>
            </w:pPr>
            <w:ins w:id="48" w:author="NTT DOCOMO, INC. (Hideaki)" w:date="2020-08-19T21:27:00Z">
              <w:r>
                <w:rPr>
                  <w:rFonts w:eastAsia="游明朝" w:hint="eastAsia"/>
                  <w:lang w:val="en-GB" w:eastAsia="ja-JP"/>
                </w:rPr>
                <w:t>NTT DOCOMO</w:t>
              </w:r>
            </w:ins>
          </w:p>
        </w:tc>
        <w:tc>
          <w:tcPr>
            <w:tcW w:w="1684" w:type="dxa"/>
          </w:tcPr>
          <w:p w14:paraId="1DA5EDEF" w14:textId="71F0E855" w:rsidR="0080302E" w:rsidRPr="00E24A01" w:rsidRDefault="004B7340" w:rsidP="0080302E">
            <w:pPr>
              <w:spacing w:after="0"/>
              <w:rPr>
                <w:lang w:val="en-GB" w:eastAsia="zh-CN"/>
              </w:rPr>
            </w:pPr>
            <w:ins w:id="49" w:author="NTT DOCOMO, INC. (Hideaki)" w:date="2020-08-19T21:28:00Z">
              <w:r>
                <w:rPr>
                  <w:rFonts w:eastAsia="游明朝" w:hint="eastAsia"/>
                  <w:lang w:val="en-GB" w:eastAsia="ja-JP"/>
                </w:rPr>
                <w:t>(B)</w:t>
              </w:r>
            </w:ins>
          </w:p>
        </w:tc>
        <w:tc>
          <w:tcPr>
            <w:tcW w:w="6236" w:type="dxa"/>
          </w:tcPr>
          <w:p w14:paraId="01A5AD30" w14:textId="1CB19306" w:rsidR="0080302E" w:rsidRPr="00E24A01" w:rsidRDefault="00E24A01" w:rsidP="0080302E">
            <w:pPr>
              <w:spacing w:after="0"/>
              <w:rPr>
                <w:lang w:val="en-GB" w:eastAsia="zh-CN"/>
              </w:rPr>
            </w:pPr>
            <w:ins w:id="50" w:author="NTT DOCOMO, INC. (Hideaki)" w:date="2020-08-19T21:28:00Z">
              <w:r>
                <w:rPr>
                  <w:rFonts w:eastAsia="游明朝" w:hint="eastAsia"/>
                  <w:lang w:val="en-GB" w:eastAsia="ja-JP"/>
                </w:rPr>
                <w:t xml:space="preserve">O.K not to use </w:t>
              </w:r>
              <w:r>
                <w:rPr>
                  <w:rFonts w:eastAsia="游明朝"/>
                  <w:lang w:val="en-GB" w:eastAsia="ja-JP"/>
                </w:rPr>
                <w:t>“unlicensed” to align with the other specs.</w:t>
              </w:r>
            </w:ins>
          </w:p>
        </w:tc>
      </w:tr>
      <w:tr w:rsidR="0080302E" w14:paraId="574DD2BA" w14:textId="77777777" w:rsidTr="0088347E">
        <w:tc>
          <w:tcPr>
            <w:tcW w:w="1430" w:type="dxa"/>
          </w:tcPr>
          <w:p w14:paraId="15C19828" w14:textId="77777777" w:rsidR="0080302E" w:rsidRPr="00E7742B" w:rsidRDefault="0080302E" w:rsidP="0080302E">
            <w:pPr>
              <w:spacing w:after="0"/>
              <w:jc w:val="both"/>
              <w:rPr>
                <w:rFonts w:eastAsia="游明朝"/>
                <w:lang w:val="en-GB" w:eastAsia="ja-JP"/>
              </w:rPr>
            </w:pPr>
          </w:p>
        </w:tc>
        <w:tc>
          <w:tcPr>
            <w:tcW w:w="1684" w:type="dxa"/>
          </w:tcPr>
          <w:p w14:paraId="3EF6EC8E" w14:textId="77777777" w:rsidR="0080302E" w:rsidRPr="00E7742B" w:rsidRDefault="0080302E" w:rsidP="0080302E">
            <w:pPr>
              <w:spacing w:after="0"/>
              <w:rPr>
                <w:rFonts w:eastAsia="游明朝"/>
                <w:lang w:val="en-GB" w:eastAsia="ja-JP"/>
              </w:rPr>
            </w:pPr>
          </w:p>
        </w:tc>
        <w:tc>
          <w:tcPr>
            <w:tcW w:w="6236" w:type="dxa"/>
          </w:tcPr>
          <w:p w14:paraId="21DDDC01" w14:textId="77777777" w:rsidR="0080302E" w:rsidRPr="00E7742B" w:rsidRDefault="0080302E" w:rsidP="0080302E">
            <w:pPr>
              <w:spacing w:after="0"/>
              <w:rPr>
                <w:rFonts w:eastAsia="游明朝"/>
                <w:lang w:val="en-GB" w:eastAsia="ja-JP"/>
              </w:rPr>
            </w:pPr>
          </w:p>
        </w:tc>
      </w:tr>
      <w:tr w:rsidR="0080302E" w14:paraId="73DD07B1" w14:textId="77777777" w:rsidTr="0088347E">
        <w:tc>
          <w:tcPr>
            <w:tcW w:w="1430" w:type="dxa"/>
          </w:tcPr>
          <w:p w14:paraId="5F9A0488" w14:textId="77777777" w:rsidR="0080302E" w:rsidRDefault="0080302E" w:rsidP="0080302E">
            <w:pPr>
              <w:spacing w:after="0"/>
              <w:jc w:val="both"/>
              <w:rPr>
                <w:rFonts w:eastAsia="游明朝"/>
                <w:lang w:val="en-GB" w:eastAsia="ja-JP"/>
              </w:rPr>
            </w:pPr>
          </w:p>
        </w:tc>
        <w:tc>
          <w:tcPr>
            <w:tcW w:w="1684" w:type="dxa"/>
          </w:tcPr>
          <w:p w14:paraId="32ACC2E1" w14:textId="77777777" w:rsidR="0080302E" w:rsidRDefault="0080302E" w:rsidP="0080302E">
            <w:pPr>
              <w:spacing w:after="0"/>
              <w:rPr>
                <w:rFonts w:eastAsia="游明朝"/>
                <w:lang w:val="en-GB" w:eastAsia="ja-JP"/>
              </w:rPr>
            </w:pPr>
          </w:p>
        </w:tc>
        <w:tc>
          <w:tcPr>
            <w:tcW w:w="6236" w:type="dxa"/>
          </w:tcPr>
          <w:p w14:paraId="28BCF3AD" w14:textId="77777777" w:rsidR="0080302E" w:rsidRDefault="0080302E" w:rsidP="0080302E">
            <w:pPr>
              <w:spacing w:after="0"/>
              <w:rPr>
                <w:rFonts w:eastAsia="游明朝"/>
                <w:lang w:val="en-GB" w:eastAsia="ja-JP"/>
              </w:rPr>
            </w:pPr>
          </w:p>
        </w:tc>
      </w:tr>
    </w:tbl>
    <w:p w14:paraId="47BE5BBB" w14:textId="6CD1FF8E" w:rsidR="005E3819" w:rsidRDefault="005E3819" w:rsidP="00045589">
      <w:pPr>
        <w:pStyle w:val="Proposal"/>
        <w:tabs>
          <w:tab w:val="left" w:pos="1701"/>
        </w:tabs>
        <w:spacing w:after="120"/>
        <w:textAlignment w:val="baseline"/>
        <w:rPr>
          <w:rFonts w:ascii="Arial" w:hAnsi="Arial" w:cs="Arial"/>
          <w:iCs/>
        </w:rPr>
      </w:pPr>
    </w:p>
    <w:p w14:paraId="72EBA63B" w14:textId="05FD5D79" w:rsidR="00BF74B8" w:rsidRDefault="00BF74B8" w:rsidP="00BF74B8">
      <w:pPr>
        <w:pStyle w:val="ad"/>
        <w:tabs>
          <w:tab w:val="left" w:pos="360"/>
        </w:tabs>
        <w:ind w:left="0"/>
        <w:jc w:val="both"/>
        <w:rPr>
          <w:rFonts w:ascii="Arial" w:hAnsi="Arial" w:cs="Arial"/>
          <w:lang w:val="en-GB"/>
        </w:rPr>
      </w:pPr>
      <w:r>
        <w:rPr>
          <w:rFonts w:ascii="Arial" w:hAnsi="Arial" w:cs="Arial"/>
          <w:iCs/>
        </w:rPr>
        <w:t xml:space="preserve">In </w:t>
      </w:r>
      <w:hyperlink r:id="rId21" w:history="1">
        <w:r>
          <w:rPr>
            <w:rStyle w:val="af9"/>
            <w:rFonts w:ascii="Arial" w:hAnsi="Arial" w:cs="Arial"/>
          </w:rPr>
          <w:t>R2-2007596</w:t>
        </w:r>
      </w:hyperlink>
      <w:r>
        <w:rPr>
          <w:rFonts w:ascii="Arial" w:hAnsi="Arial" w:cs="Arial"/>
          <w:lang w:val="en-GB"/>
        </w:rPr>
        <w:t>, it is also proposed:</w:t>
      </w:r>
    </w:p>
    <w:p w14:paraId="749D415C" w14:textId="3B4ED40D" w:rsidR="00AA3C74" w:rsidRDefault="007F4C02" w:rsidP="007F4C02">
      <w:pPr>
        <w:pStyle w:val="Proposal"/>
        <w:tabs>
          <w:tab w:val="left" w:pos="1701"/>
        </w:tabs>
        <w:spacing w:after="120"/>
        <w:textAlignment w:val="baseline"/>
      </w:pPr>
      <w:r>
        <w:t xml:space="preserve">Proposal 5 </w:t>
      </w:r>
      <w:r w:rsidR="00AA3C74">
        <w:t>Group channel access related capabilities in “</w:t>
      </w:r>
      <w:r w:rsidR="00AA3C74" w:rsidRPr="001A257E">
        <w:rPr>
          <w:i/>
          <w:iCs/>
        </w:rPr>
        <w:t>ChannelAccessParameters</w:t>
      </w:r>
      <w:r w:rsidR="00AA3C74">
        <w:t>”</w:t>
      </w:r>
      <w:bookmarkEnd w:id="46"/>
      <w:bookmarkEnd w:id="47"/>
      <w:r w:rsidR="00AA3C74">
        <w:t xml:space="preserve"> </w:t>
      </w:r>
    </w:p>
    <w:p w14:paraId="6CC0AD62" w14:textId="558AE0BC" w:rsidR="00AA3C74" w:rsidRDefault="00DE4AE1" w:rsidP="007F78E7">
      <w:pPr>
        <w:pStyle w:val="ad"/>
        <w:tabs>
          <w:tab w:val="left" w:pos="360"/>
        </w:tabs>
        <w:ind w:left="0"/>
        <w:jc w:val="both"/>
        <w:rPr>
          <w:rFonts w:ascii="Arial" w:hAnsi="Arial" w:cs="Arial"/>
          <w:lang w:val="en-GB"/>
        </w:rPr>
      </w:pPr>
      <w:r>
        <w:rPr>
          <w:rFonts w:ascii="Arial" w:hAnsi="Arial" w:cs="Arial"/>
          <w:lang w:val="en-GB"/>
        </w:rPr>
        <w:t>From the rapporteur point of view, i</w:t>
      </w:r>
      <w:r w:rsidR="00D13002">
        <w:rPr>
          <w:rFonts w:ascii="Arial" w:hAnsi="Arial" w:cs="Arial"/>
          <w:lang w:val="en-GB"/>
        </w:rPr>
        <w:t>t is unclear what</w:t>
      </w:r>
      <w:r>
        <w:rPr>
          <w:rFonts w:ascii="Arial" w:hAnsi="Arial" w:cs="Arial"/>
          <w:lang w:val="en-GB"/>
        </w:rPr>
        <w:t xml:space="preserve"> parameters this </w:t>
      </w:r>
      <w:r w:rsidR="00FE5976">
        <w:rPr>
          <w:rFonts w:ascii="Arial" w:hAnsi="Arial" w:cs="Arial"/>
          <w:lang w:val="en-GB"/>
        </w:rPr>
        <w:t xml:space="preserve">grouping </w:t>
      </w:r>
      <w:r>
        <w:rPr>
          <w:rFonts w:ascii="Arial" w:hAnsi="Arial" w:cs="Arial"/>
          <w:lang w:val="en-GB"/>
        </w:rPr>
        <w:t>is referring to</w:t>
      </w:r>
      <w:r w:rsidR="008B706B">
        <w:rPr>
          <w:rFonts w:ascii="Arial" w:hAnsi="Arial" w:cs="Arial"/>
          <w:lang w:val="en-GB"/>
        </w:rPr>
        <w:t>.  Currently there are only FG10-1</w:t>
      </w:r>
      <w:r w:rsidR="000812BA">
        <w:rPr>
          <w:rFonts w:ascii="Arial" w:hAnsi="Arial" w:cs="Arial"/>
          <w:lang w:val="en-GB"/>
        </w:rPr>
        <w:t xml:space="preserve"> and 10-2 for LBE while FG10-1a and 10-2a for FBE</w:t>
      </w:r>
      <w:r w:rsidR="00E762D6">
        <w:rPr>
          <w:rFonts w:ascii="Arial" w:hAnsi="Arial" w:cs="Arial"/>
          <w:lang w:val="en-GB"/>
        </w:rPr>
        <w:t xml:space="preserve">.  The grouping does not seem to save </w:t>
      </w:r>
      <w:r w:rsidR="00463981">
        <w:rPr>
          <w:rFonts w:ascii="Arial" w:hAnsi="Arial" w:cs="Arial"/>
          <w:lang w:val="en-GB"/>
        </w:rPr>
        <w:t>any bit</w:t>
      </w:r>
      <w:r w:rsidR="00FE5976">
        <w:rPr>
          <w:rFonts w:ascii="Arial" w:hAnsi="Arial" w:cs="Arial"/>
          <w:lang w:val="en-GB"/>
        </w:rPr>
        <w:t xml:space="preserve"> in the structure</w:t>
      </w:r>
      <w:r w:rsidR="00463981">
        <w:rPr>
          <w:rFonts w:ascii="Arial" w:hAnsi="Arial" w:cs="Arial"/>
          <w:lang w:val="en-GB"/>
        </w:rPr>
        <w:t>.</w:t>
      </w:r>
    </w:p>
    <w:p w14:paraId="43D3FB1B" w14:textId="36550D28" w:rsidR="00C143BA" w:rsidRDefault="00C143BA" w:rsidP="007F78E7">
      <w:pPr>
        <w:pStyle w:val="ad"/>
        <w:tabs>
          <w:tab w:val="left" w:pos="360"/>
        </w:tabs>
        <w:ind w:left="0"/>
        <w:jc w:val="both"/>
        <w:rPr>
          <w:rFonts w:ascii="Arial" w:hAnsi="Arial" w:cs="Arial"/>
          <w:lang w:val="en-GB"/>
        </w:rPr>
      </w:pPr>
    </w:p>
    <w:p w14:paraId="2FCC416E" w14:textId="77777777" w:rsidR="003D7988" w:rsidRDefault="003D7988" w:rsidP="007F78E7">
      <w:pPr>
        <w:pStyle w:val="ad"/>
        <w:tabs>
          <w:tab w:val="left" w:pos="360"/>
        </w:tabs>
        <w:ind w:left="0"/>
        <w:jc w:val="both"/>
        <w:rPr>
          <w:rFonts w:ascii="Arial" w:hAnsi="Arial" w:cs="Arial"/>
          <w:lang w:val="en-GB"/>
        </w:rPr>
      </w:pPr>
    </w:p>
    <w:p w14:paraId="4D399132" w14:textId="0FE6360A" w:rsidR="001B423D" w:rsidRPr="00377D3D" w:rsidRDefault="001B423D" w:rsidP="001B423D">
      <w:pPr>
        <w:pStyle w:val="ad"/>
        <w:numPr>
          <w:ilvl w:val="0"/>
          <w:numId w:val="6"/>
        </w:numPr>
        <w:tabs>
          <w:tab w:val="left" w:pos="360"/>
        </w:tabs>
        <w:ind w:left="360"/>
        <w:jc w:val="both"/>
        <w:rPr>
          <w:rFonts w:ascii="Arial" w:hAnsi="Arial" w:cs="Arial"/>
          <w:lang w:val="en-GB"/>
        </w:rPr>
      </w:pPr>
      <w:r w:rsidRPr="00377D3D">
        <w:rPr>
          <w:rFonts w:ascii="Arial" w:hAnsi="Arial" w:cs="Arial"/>
          <w:lang w:val="en-GB"/>
        </w:rPr>
        <w:t>Companies are requested to provide their view on</w:t>
      </w:r>
      <w:r>
        <w:rPr>
          <w:rFonts w:ascii="Arial" w:hAnsi="Arial" w:cs="Arial"/>
          <w:lang w:val="en-GB"/>
        </w:rPr>
        <w:t xml:space="preserve"> </w:t>
      </w:r>
      <w:r w:rsidR="00463981">
        <w:rPr>
          <w:rFonts w:ascii="Arial" w:hAnsi="Arial" w:cs="Arial"/>
          <w:lang w:val="en-GB"/>
        </w:rPr>
        <w:t xml:space="preserve">Proposal </w:t>
      </w:r>
      <w:r w:rsidR="00C00B03">
        <w:rPr>
          <w:rFonts w:ascii="Arial" w:hAnsi="Arial" w:cs="Arial"/>
          <w:lang w:val="en-GB"/>
        </w:rPr>
        <w:t>5</w:t>
      </w:r>
      <w:r w:rsidR="00463981">
        <w:rPr>
          <w:rFonts w:ascii="Arial" w:hAnsi="Arial" w:cs="Arial"/>
          <w:lang w:val="en-GB"/>
        </w:rPr>
        <w:t xml:space="preserve"> in </w:t>
      </w:r>
      <w:hyperlink r:id="rId22" w:history="1">
        <w:r w:rsidR="00161208">
          <w:rPr>
            <w:rStyle w:val="af9"/>
            <w:rFonts w:ascii="Arial" w:hAnsi="Arial" w:cs="Arial"/>
          </w:rPr>
          <w:t>R2-2007596</w:t>
        </w:r>
      </w:hyperlink>
      <w:r w:rsidR="00463981">
        <w:rPr>
          <w:rFonts w:ascii="Arial" w:hAnsi="Arial" w:cs="Arial"/>
        </w:rPr>
        <w:t>:</w:t>
      </w:r>
    </w:p>
    <w:tbl>
      <w:tblPr>
        <w:tblStyle w:val="af"/>
        <w:tblW w:w="0" w:type="auto"/>
        <w:tblLook w:val="04A0" w:firstRow="1" w:lastRow="0" w:firstColumn="1" w:lastColumn="0" w:noHBand="0" w:noVBand="1"/>
      </w:tblPr>
      <w:tblGrid>
        <w:gridCol w:w="1430"/>
        <w:gridCol w:w="1684"/>
        <w:gridCol w:w="6236"/>
      </w:tblGrid>
      <w:tr w:rsidR="001B423D" w:rsidRPr="0019439F" w14:paraId="59FE3CD6" w14:textId="77777777" w:rsidTr="0088347E">
        <w:tc>
          <w:tcPr>
            <w:tcW w:w="1430" w:type="dxa"/>
            <w:shd w:val="clear" w:color="auto" w:fill="D9D9D9" w:themeFill="background1" w:themeFillShade="D9"/>
          </w:tcPr>
          <w:p w14:paraId="3483F977" w14:textId="77777777" w:rsidR="001B423D" w:rsidRPr="00FF4F67" w:rsidRDefault="001B423D" w:rsidP="0088347E">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46061CF4" w14:textId="77777777" w:rsidR="001B423D" w:rsidRPr="00FF4F67" w:rsidRDefault="001B423D" w:rsidP="0088347E">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7391847E" w14:textId="77777777" w:rsidR="001B423D" w:rsidRDefault="001B423D" w:rsidP="0088347E">
            <w:pPr>
              <w:spacing w:after="0"/>
              <w:jc w:val="center"/>
              <w:rPr>
                <w:rFonts w:ascii="Arial" w:hAnsi="Arial" w:cs="Arial"/>
                <w:b/>
                <w:bCs/>
                <w:lang w:val="en-GB"/>
              </w:rPr>
            </w:pPr>
            <w:r w:rsidRPr="00FF4F67">
              <w:rPr>
                <w:rFonts w:ascii="Arial" w:hAnsi="Arial" w:cs="Arial"/>
                <w:b/>
                <w:bCs/>
                <w:lang w:val="en-GB"/>
              </w:rPr>
              <w:t>Company’s comments, if any</w:t>
            </w:r>
            <w:r>
              <w:rPr>
                <w:rFonts w:ascii="Arial" w:hAnsi="Arial" w:cs="Arial"/>
                <w:b/>
                <w:bCs/>
                <w:lang w:val="en-GB"/>
              </w:rPr>
              <w:t xml:space="preserve"> </w:t>
            </w:r>
          </w:p>
          <w:p w14:paraId="3094DD65" w14:textId="77777777" w:rsidR="001B423D" w:rsidRPr="00FF4F67" w:rsidRDefault="001B423D" w:rsidP="0088347E">
            <w:pPr>
              <w:spacing w:after="0"/>
              <w:jc w:val="center"/>
              <w:rPr>
                <w:rFonts w:ascii="Arial" w:hAnsi="Arial" w:cs="Arial"/>
                <w:b/>
                <w:bCs/>
                <w:lang w:val="en-GB"/>
              </w:rPr>
            </w:pPr>
            <w:r>
              <w:rPr>
                <w:rFonts w:ascii="Arial" w:hAnsi="Arial" w:cs="Arial"/>
                <w:b/>
                <w:bCs/>
                <w:lang w:val="en-GB"/>
              </w:rPr>
              <w:lastRenderedPageBreak/>
              <w:t>(e.g. Agree but think that some changes are needed to the text to make it clearer.  If not agree, why? etc.)</w:t>
            </w:r>
          </w:p>
        </w:tc>
      </w:tr>
      <w:tr w:rsidR="001B423D" w14:paraId="1B0333EE" w14:textId="77777777" w:rsidTr="0088347E">
        <w:tc>
          <w:tcPr>
            <w:tcW w:w="1430" w:type="dxa"/>
          </w:tcPr>
          <w:p w14:paraId="0970D315" w14:textId="29D02A4E" w:rsidR="001B423D" w:rsidRDefault="00A21642" w:rsidP="0088347E">
            <w:pPr>
              <w:spacing w:after="0"/>
              <w:jc w:val="both"/>
              <w:rPr>
                <w:lang w:val="en-GB" w:eastAsia="zh-CN"/>
              </w:rPr>
            </w:pPr>
            <w:r>
              <w:rPr>
                <w:lang w:val="en-GB" w:eastAsia="zh-CN"/>
              </w:rPr>
              <w:lastRenderedPageBreak/>
              <w:t>Intel</w:t>
            </w:r>
          </w:p>
        </w:tc>
        <w:tc>
          <w:tcPr>
            <w:tcW w:w="1684" w:type="dxa"/>
          </w:tcPr>
          <w:p w14:paraId="485E9157" w14:textId="72AA4CFC" w:rsidR="001B423D" w:rsidRDefault="0099081D" w:rsidP="0088347E">
            <w:pPr>
              <w:spacing w:after="0"/>
              <w:jc w:val="both"/>
              <w:rPr>
                <w:lang w:val="en-GB" w:eastAsia="zh-CN"/>
              </w:rPr>
            </w:pPr>
            <w:r>
              <w:rPr>
                <w:lang w:val="en-GB" w:eastAsia="zh-CN"/>
              </w:rPr>
              <w:t>No strong view</w:t>
            </w:r>
          </w:p>
        </w:tc>
        <w:tc>
          <w:tcPr>
            <w:tcW w:w="6236" w:type="dxa"/>
          </w:tcPr>
          <w:p w14:paraId="6EFA7FBC" w14:textId="58B0D153" w:rsidR="001B423D" w:rsidRDefault="00A21642" w:rsidP="0088347E">
            <w:pPr>
              <w:spacing w:after="0"/>
              <w:jc w:val="both"/>
              <w:rPr>
                <w:lang w:val="en-GB" w:eastAsia="zh-CN"/>
              </w:rPr>
            </w:pPr>
            <w:r>
              <w:rPr>
                <w:lang w:val="en-GB" w:eastAsia="zh-CN"/>
              </w:rPr>
              <w:t>It is not clear to us which parameters are to be grouped</w:t>
            </w:r>
            <w:r w:rsidR="001D751E">
              <w:rPr>
                <w:lang w:val="en-GB" w:eastAsia="zh-CN"/>
              </w:rPr>
              <w:t xml:space="preserve">.  </w:t>
            </w:r>
            <w:r w:rsidR="00E75971">
              <w:rPr>
                <w:lang w:val="en-GB" w:eastAsia="zh-CN"/>
              </w:rPr>
              <w:t>Are the parameters to group</w:t>
            </w:r>
            <w:r w:rsidR="001D751E">
              <w:rPr>
                <w:lang w:val="en-GB" w:eastAsia="zh-CN"/>
              </w:rPr>
              <w:t xml:space="preserve"> FG10-1, 10-2 for LBE and FG1</w:t>
            </w:r>
            <w:r w:rsidR="005C23BA">
              <w:rPr>
                <w:lang w:val="en-GB" w:eastAsia="zh-CN"/>
              </w:rPr>
              <w:t>0-1a and FG10-2a for FBE</w:t>
            </w:r>
            <w:r w:rsidR="009E2907">
              <w:rPr>
                <w:lang w:val="en-GB" w:eastAsia="zh-CN"/>
              </w:rPr>
              <w:t xml:space="preserve">? </w:t>
            </w:r>
            <w:r w:rsidR="005C23BA">
              <w:rPr>
                <w:lang w:val="en-GB" w:eastAsia="zh-CN"/>
              </w:rPr>
              <w:t xml:space="preserve"> </w:t>
            </w:r>
          </w:p>
        </w:tc>
      </w:tr>
      <w:tr w:rsidR="0080302E" w14:paraId="2F1B6E9D" w14:textId="77777777" w:rsidTr="0088347E">
        <w:tc>
          <w:tcPr>
            <w:tcW w:w="1430" w:type="dxa"/>
          </w:tcPr>
          <w:p w14:paraId="64EBE2D6" w14:textId="1A0C6EB6" w:rsidR="0080302E" w:rsidRDefault="0080302E" w:rsidP="0080302E">
            <w:pPr>
              <w:spacing w:after="0"/>
              <w:jc w:val="both"/>
              <w:rPr>
                <w:lang w:val="en-GB" w:eastAsia="zh-CN"/>
              </w:rPr>
            </w:pPr>
            <w:r>
              <w:t>Huawei, HiSilicon</w:t>
            </w:r>
          </w:p>
        </w:tc>
        <w:tc>
          <w:tcPr>
            <w:tcW w:w="1684" w:type="dxa"/>
          </w:tcPr>
          <w:p w14:paraId="486A207B" w14:textId="6A000BC4" w:rsidR="0080302E" w:rsidRPr="006B5FC3" w:rsidRDefault="0080302E" w:rsidP="0080302E">
            <w:pPr>
              <w:spacing w:after="0"/>
              <w:jc w:val="both"/>
              <w:rPr>
                <w:lang w:val="en-GB" w:eastAsia="zh-CN"/>
              </w:rPr>
            </w:pPr>
            <w:r>
              <w:rPr>
                <w:rFonts w:hint="eastAsia"/>
                <w:lang w:val="en-GB" w:eastAsia="zh-CN"/>
              </w:rPr>
              <w:t>D</w:t>
            </w:r>
            <w:r>
              <w:rPr>
                <w:lang w:val="en-GB" w:eastAsia="zh-CN"/>
              </w:rPr>
              <w:t>isagree</w:t>
            </w:r>
          </w:p>
        </w:tc>
        <w:tc>
          <w:tcPr>
            <w:tcW w:w="6236" w:type="dxa"/>
          </w:tcPr>
          <w:p w14:paraId="2A6CE860" w14:textId="1ED03B44" w:rsidR="0080302E" w:rsidRPr="006B5FC3" w:rsidRDefault="0080302E" w:rsidP="0080302E">
            <w:pPr>
              <w:spacing w:after="0"/>
              <w:jc w:val="both"/>
              <w:rPr>
                <w:lang w:val="en-GB" w:eastAsia="zh-CN"/>
              </w:rPr>
            </w:pPr>
            <w:r>
              <w:rPr>
                <w:rFonts w:hint="eastAsia"/>
                <w:lang w:val="en-GB" w:eastAsia="zh-CN"/>
              </w:rPr>
              <w:t>M</w:t>
            </w:r>
            <w:r>
              <w:rPr>
                <w:lang w:val="en-GB" w:eastAsia="zh-CN"/>
              </w:rPr>
              <w:t>otivation is not clear and agree with the comments from rapporteur.</w:t>
            </w:r>
          </w:p>
        </w:tc>
      </w:tr>
      <w:tr w:rsidR="0080302E" w14:paraId="1F391B40" w14:textId="77777777" w:rsidTr="0088347E">
        <w:tc>
          <w:tcPr>
            <w:tcW w:w="1430" w:type="dxa"/>
          </w:tcPr>
          <w:p w14:paraId="4A6F384E" w14:textId="11EFF991" w:rsidR="0080302E" w:rsidRPr="0085751D" w:rsidRDefault="0085751D" w:rsidP="0080302E">
            <w:pPr>
              <w:spacing w:after="0"/>
              <w:jc w:val="both"/>
              <w:rPr>
                <w:lang w:val="en-GB" w:eastAsia="zh-CN"/>
              </w:rPr>
            </w:pPr>
            <w:ins w:id="51" w:author="NTT DOCOMO, INC. (Hideaki)" w:date="2020-08-19T21:29:00Z">
              <w:r>
                <w:rPr>
                  <w:rFonts w:eastAsia="游明朝" w:hint="eastAsia"/>
                  <w:lang w:val="en-GB" w:eastAsia="ja-JP"/>
                </w:rPr>
                <w:t>NTT DOCOMO</w:t>
              </w:r>
            </w:ins>
          </w:p>
        </w:tc>
        <w:tc>
          <w:tcPr>
            <w:tcW w:w="1684" w:type="dxa"/>
          </w:tcPr>
          <w:p w14:paraId="27CFD5D0" w14:textId="0CD1CEC0" w:rsidR="0080302E" w:rsidRPr="0085751D" w:rsidRDefault="0085751D" w:rsidP="0080302E">
            <w:pPr>
              <w:spacing w:after="0"/>
              <w:rPr>
                <w:lang w:val="en-GB" w:eastAsia="zh-CN"/>
              </w:rPr>
            </w:pPr>
            <w:ins w:id="52" w:author="NTT DOCOMO, INC. (Hideaki)" w:date="2020-08-19T21:30:00Z">
              <w:r>
                <w:rPr>
                  <w:rFonts w:eastAsia="游明朝" w:hint="eastAsia"/>
                  <w:lang w:val="en-GB" w:eastAsia="ja-JP"/>
                </w:rPr>
                <w:t>No strong view, but</w:t>
              </w:r>
            </w:ins>
          </w:p>
        </w:tc>
        <w:tc>
          <w:tcPr>
            <w:tcW w:w="6236" w:type="dxa"/>
          </w:tcPr>
          <w:p w14:paraId="6B4A5F5B" w14:textId="57061148" w:rsidR="0080302E" w:rsidRPr="0085751D" w:rsidRDefault="0085751D" w:rsidP="0080302E">
            <w:pPr>
              <w:spacing w:after="0"/>
              <w:rPr>
                <w:lang w:val="en-GB" w:eastAsia="zh-CN"/>
              </w:rPr>
            </w:pPr>
            <w:ins w:id="53" w:author="NTT DOCOMO, INC. (Hideaki)" w:date="2020-08-19T21:30:00Z">
              <w:r>
                <w:rPr>
                  <w:rFonts w:eastAsia="游明朝" w:hint="eastAsia"/>
                  <w:lang w:val="en-GB" w:eastAsia="ja-JP"/>
                </w:rPr>
                <w:t>Incline to Intel</w:t>
              </w:r>
            </w:ins>
            <w:ins w:id="54" w:author="NTT DOCOMO, INC. (Hideaki)" w:date="2020-08-19T21:31:00Z">
              <w:r>
                <w:rPr>
                  <w:rFonts w:eastAsia="游明朝"/>
                  <w:lang w:val="en-GB" w:eastAsia="ja-JP"/>
                </w:rPr>
                <w:t xml:space="preserve">’s view that </w:t>
              </w:r>
            </w:ins>
            <w:ins w:id="55" w:author="NTT DOCOMO, INC. (Hideaki)" w:date="2020-08-19T21:34:00Z">
              <w:r>
                <w:rPr>
                  <w:rFonts w:eastAsia="游明朝"/>
                  <w:lang w:val="en-GB" w:eastAsia="ja-JP"/>
                </w:rPr>
                <w:t>it seems not a clear-cut motivation.</w:t>
              </w:r>
            </w:ins>
            <w:bookmarkStart w:id="56" w:name="_GoBack"/>
            <w:bookmarkEnd w:id="56"/>
          </w:p>
        </w:tc>
      </w:tr>
      <w:tr w:rsidR="0080302E" w14:paraId="7FEB94E4" w14:textId="77777777" w:rsidTr="0088347E">
        <w:tc>
          <w:tcPr>
            <w:tcW w:w="1430" w:type="dxa"/>
          </w:tcPr>
          <w:p w14:paraId="6CD71D05" w14:textId="77777777" w:rsidR="0080302E" w:rsidRPr="00E7742B" w:rsidRDefault="0080302E" w:rsidP="0080302E">
            <w:pPr>
              <w:spacing w:after="0"/>
              <w:jc w:val="both"/>
              <w:rPr>
                <w:rFonts w:eastAsia="游明朝"/>
                <w:lang w:val="en-GB" w:eastAsia="ja-JP"/>
              </w:rPr>
            </w:pPr>
          </w:p>
        </w:tc>
        <w:tc>
          <w:tcPr>
            <w:tcW w:w="1684" w:type="dxa"/>
          </w:tcPr>
          <w:p w14:paraId="1381408E" w14:textId="77777777" w:rsidR="0080302E" w:rsidRPr="00E7742B" w:rsidRDefault="0080302E" w:rsidP="0080302E">
            <w:pPr>
              <w:spacing w:after="0"/>
              <w:rPr>
                <w:rFonts w:eastAsia="游明朝"/>
                <w:lang w:val="en-GB" w:eastAsia="ja-JP"/>
              </w:rPr>
            </w:pPr>
          </w:p>
        </w:tc>
        <w:tc>
          <w:tcPr>
            <w:tcW w:w="6236" w:type="dxa"/>
          </w:tcPr>
          <w:p w14:paraId="60964540" w14:textId="77777777" w:rsidR="0080302E" w:rsidRPr="00E7742B" w:rsidRDefault="0080302E" w:rsidP="0080302E">
            <w:pPr>
              <w:spacing w:after="0"/>
              <w:rPr>
                <w:rFonts w:eastAsia="游明朝"/>
                <w:lang w:val="en-GB" w:eastAsia="ja-JP"/>
              </w:rPr>
            </w:pPr>
          </w:p>
        </w:tc>
      </w:tr>
      <w:tr w:rsidR="0080302E" w14:paraId="354A57FC" w14:textId="77777777" w:rsidTr="0088347E">
        <w:tc>
          <w:tcPr>
            <w:tcW w:w="1430" w:type="dxa"/>
          </w:tcPr>
          <w:p w14:paraId="0BBBFD92" w14:textId="77777777" w:rsidR="0080302E" w:rsidRDefault="0080302E" w:rsidP="0080302E">
            <w:pPr>
              <w:spacing w:after="0"/>
              <w:jc w:val="both"/>
              <w:rPr>
                <w:rFonts w:eastAsia="游明朝"/>
                <w:lang w:val="en-GB" w:eastAsia="ja-JP"/>
              </w:rPr>
            </w:pPr>
          </w:p>
        </w:tc>
        <w:tc>
          <w:tcPr>
            <w:tcW w:w="1684" w:type="dxa"/>
          </w:tcPr>
          <w:p w14:paraId="45FB7E90" w14:textId="77777777" w:rsidR="0080302E" w:rsidRDefault="0080302E" w:rsidP="0080302E">
            <w:pPr>
              <w:spacing w:after="0"/>
              <w:rPr>
                <w:rFonts w:eastAsia="游明朝"/>
                <w:lang w:val="en-GB" w:eastAsia="ja-JP"/>
              </w:rPr>
            </w:pPr>
          </w:p>
        </w:tc>
        <w:tc>
          <w:tcPr>
            <w:tcW w:w="6236" w:type="dxa"/>
          </w:tcPr>
          <w:p w14:paraId="5C3340D0" w14:textId="77777777" w:rsidR="0080302E" w:rsidRDefault="0080302E" w:rsidP="0080302E">
            <w:pPr>
              <w:spacing w:after="0"/>
              <w:rPr>
                <w:rFonts w:eastAsia="游明朝"/>
                <w:lang w:val="en-GB" w:eastAsia="ja-JP"/>
              </w:rPr>
            </w:pPr>
          </w:p>
        </w:tc>
      </w:tr>
    </w:tbl>
    <w:p w14:paraId="1FA3C2C7" w14:textId="40459347" w:rsidR="004D60A7" w:rsidRDefault="004D60A7" w:rsidP="004D60A7">
      <w:pPr>
        <w:rPr>
          <w:lang w:val="en-GB" w:eastAsia="x-none"/>
        </w:rPr>
      </w:pPr>
    </w:p>
    <w:p w14:paraId="482FEC33" w14:textId="1340D825" w:rsidR="00C66A0A" w:rsidRPr="00E939E3" w:rsidRDefault="00C451DB" w:rsidP="004D60A7">
      <w:pPr>
        <w:rPr>
          <w:rFonts w:ascii="Arial" w:hAnsi="Arial" w:cs="Arial"/>
          <w:lang w:val="en-GB" w:eastAsia="x-none"/>
        </w:rPr>
      </w:pPr>
      <w:r>
        <w:rPr>
          <w:rFonts w:ascii="Arial" w:hAnsi="Arial" w:cs="Arial"/>
          <w:lang w:val="en-GB" w:eastAsia="x-none"/>
        </w:rPr>
        <w:t>For</w:t>
      </w:r>
      <w:r w:rsidR="00C66A0A" w:rsidRPr="00E939E3">
        <w:rPr>
          <w:rFonts w:ascii="Arial" w:hAnsi="Arial" w:cs="Arial"/>
          <w:lang w:val="en-GB" w:eastAsia="x-none"/>
        </w:rPr>
        <w:t xml:space="preserve"> </w:t>
      </w:r>
      <w:hyperlink r:id="rId23" w:history="1">
        <w:r w:rsidR="00E939E3" w:rsidRPr="00E939E3">
          <w:rPr>
            <w:rStyle w:val="af9"/>
            <w:rFonts w:ascii="Arial" w:hAnsi="Arial" w:cs="Arial"/>
          </w:rPr>
          <w:t>R2-2007597</w:t>
        </w:r>
      </w:hyperlink>
      <w:r w:rsidR="00E939E3">
        <w:rPr>
          <w:rFonts w:ascii="Arial" w:hAnsi="Arial" w:cs="Arial"/>
        </w:rPr>
        <w:t>, it is proposed</w:t>
      </w:r>
      <w:r>
        <w:rPr>
          <w:rFonts w:ascii="Arial" w:hAnsi="Arial" w:cs="Arial"/>
        </w:rPr>
        <w:t>:</w:t>
      </w:r>
    </w:p>
    <w:p w14:paraId="1CA705CD" w14:textId="77777777" w:rsidR="00026100" w:rsidRDefault="00026100" w:rsidP="00026100">
      <w:pPr>
        <w:numPr>
          <w:ilvl w:val="0"/>
          <w:numId w:val="41"/>
        </w:numPr>
        <w:tabs>
          <w:tab w:val="left" w:pos="1701"/>
        </w:tabs>
        <w:spacing w:after="120"/>
        <w:textAlignment w:val="baseline"/>
      </w:pPr>
      <w:bookmarkStart w:id="57" w:name="_Toc47566555"/>
      <w:r w:rsidRPr="005A3390">
        <w:t>UE capability for extended RAR</w:t>
      </w:r>
      <w:r>
        <w:t xml:space="preserve"> window</w:t>
      </w:r>
      <w:r w:rsidRPr="005A3390">
        <w:t xml:space="preserve"> is optional for NR-U UEs </w:t>
      </w:r>
      <w:r>
        <w:t>in</w:t>
      </w:r>
      <w:r w:rsidRPr="005A3390">
        <w:t xml:space="preserve"> LAA scenarios.</w:t>
      </w:r>
      <w:bookmarkEnd w:id="57"/>
    </w:p>
    <w:p w14:paraId="6F46FAAB" w14:textId="77777777" w:rsidR="00BF16E4" w:rsidRPr="00E2587A" w:rsidRDefault="00BF16E4" w:rsidP="00C451DB">
      <w:pPr>
        <w:pStyle w:val="Proposal"/>
        <w:numPr>
          <w:ilvl w:val="0"/>
          <w:numId w:val="39"/>
        </w:numPr>
        <w:tabs>
          <w:tab w:val="left" w:pos="1701"/>
        </w:tabs>
        <w:spacing w:after="120"/>
        <w:textAlignment w:val="baseline"/>
      </w:pPr>
      <w:bookmarkStart w:id="58" w:name="_Toc47566560"/>
      <w:r>
        <w:t xml:space="preserve">Move the parameters (partly pending RAN1 decision) that are also applicable for licensed spectrum one level up to </w:t>
      </w:r>
      <w:r w:rsidRPr="00CE1F94">
        <w:rPr>
          <w:i/>
          <w:iCs/>
        </w:rPr>
        <w:t>BandNR</w:t>
      </w:r>
      <w:r>
        <w:t xml:space="preserve"> or to another appropriate feature group.</w:t>
      </w:r>
      <w:bookmarkEnd w:id="58"/>
    </w:p>
    <w:p w14:paraId="19E00C01" w14:textId="4E24B825" w:rsidR="00161208" w:rsidRDefault="00EE3D22" w:rsidP="00EB410E">
      <w:pPr>
        <w:jc w:val="both"/>
        <w:rPr>
          <w:rFonts w:ascii="Arial" w:hAnsi="Arial" w:cs="Arial"/>
          <w:lang w:val="en-GB"/>
        </w:rPr>
      </w:pPr>
      <w:r>
        <w:rPr>
          <w:rFonts w:ascii="Arial" w:hAnsi="Arial" w:cs="Arial"/>
          <w:lang w:val="en-GB"/>
        </w:rPr>
        <w:t xml:space="preserve">Since </w:t>
      </w:r>
      <w:r w:rsidR="006A00F1">
        <w:rPr>
          <w:rFonts w:ascii="Arial" w:hAnsi="Arial" w:cs="Arial"/>
          <w:lang w:val="en-GB"/>
        </w:rPr>
        <w:t>both are being discussed</w:t>
      </w:r>
      <w:r w:rsidR="00294C72">
        <w:rPr>
          <w:rFonts w:ascii="Arial" w:hAnsi="Arial" w:cs="Arial"/>
          <w:lang w:val="en-GB"/>
        </w:rPr>
        <w:t xml:space="preserve"> </w:t>
      </w:r>
      <w:r w:rsidR="00E57800">
        <w:rPr>
          <w:rFonts w:ascii="Arial" w:hAnsi="Arial" w:cs="Arial"/>
          <w:lang w:val="en-GB"/>
        </w:rPr>
        <w:t>in</w:t>
      </w:r>
      <w:r>
        <w:rPr>
          <w:rFonts w:ascii="Arial" w:hAnsi="Arial" w:cs="Arial"/>
          <w:lang w:val="en-GB"/>
        </w:rPr>
        <w:t xml:space="preserve"> RAN1, RAN2 should first wait for RAN1</w:t>
      </w:r>
      <w:r w:rsidR="002A6E9C">
        <w:rPr>
          <w:rFonts w:ascii="Arial" w:hAnsi="Arial" w:cs="Arial"/>
          <w:lang w:val="en-GB"/>
        </w:rPr>
        <w:t xml:space="preserve"> </w:t>
      </w:r>
      <w:r w:rsidR="00E57800">
        <w:rPr>
          <w:rFonts w:ascii="Arial" w:hAnsi="Arial" w:cs="Arial"/>
          <w:lang w:val="en-GB"/>
        </w:rPr>
        <w:t xml:space="preserve">feature list </w:t>
      </w:r>
      <w:r w:rsidR="002A6E9C">
        <w:rPr>
          <w:rFonts w:ascii="Arial" w:hAnsi="Arial" w:cs="Arial"/>
          <w:lang w:val="en-GB"/>
        </w:rPr>
        <w:t xml:space="preserve">before making </w:t>
      </w:r>
      <w:r w:rsidR="006A00F1">
        <w:rPr>
          <w:rFonts w:ascii="Arial" w:hAnsi="Arial" w:cs="Arial"/>
          <w:lang w:val="en-GB"/>
        </w:rPr>
        <w:t>changes</w:t>
      </w:r>
      <w:r w:rsidR="00613233">
        <w:rPr>
          <w:rFonts w:ascii="Arial" w:hAnsi="Arial" w:cs="Arial"/>
          <w:lang w:val="en-GB"/>
        </w:rPr>
        <w:t>.</w:t>
      </w:r>
    </w:p>
    <w:p w14:paraId="6141E68E" w14:textId="77777777" w:rsidR="00EB410E" w:rsidRDefault="00EB410E" w:rsidP="00025333">
      <w:pPr>
        <w:pStyle w:val="1"/>
        <w:numPr>
          <w:ilvl w:val="0"/>
          <w:numId w:val="2"/>
        </w:numPr>
      </w:pPr>
      <w:r>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10187B6F" w14:textId="77777777" w:rsidR="00573CC7" w:rsidRPr="00573CC7" w:rsidRDefault="00573CC7" w:rsidP="003D2C6B">
      <w:pPr>
        <w:jc w:val="both"/>
      </w:pPr>
    </w:p>
    <w:p w14:paraId="1E739D85" w14:textId="19F9878A" w:rsidR="007B70A3" w:rsidRDefault="007B70A3" w:rsidP="00025333">
      <w:pPr>
        <w:pStyle w:val="1"/>
        <w:numPr>
          <w:ilvl w:val="0"/>
          <w:numId w:val="2"/>
        </w:numPr>
      </w:pPr>
      <w:r>
        <w:t>References</w:t>
      </w:r>
    </w:p>
    <w:p w14:paraId="2B1E0BFB" w14:textId="77777777" w:rsidR="008D07D6" w:rsidRPr="00DF5AAA" w:rsidRDefault="008D07D6" w:rsidP="001B423D">
      <w:pPr>
        <w:pStyle w:val="1"/>
      </w:pPr>
    </w:p>
    <w:sectPr w:rsidR="008D07D6" w:rsidRPr="00DF5AAA"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F6479" w14:textId="77777777" w:rsidR="00F12B19" w:rsidRDefault="00F12B19" w:rsidP="00942D89">
      <w:pPr>
        <w:spacing w:after="0"/>
      </w:pPr>
      <w:r>
        <w:separator/>
      </w:r>
    </w:p>
  </w:endnote>
  <w:endnote w:type="continuationSeparator" w:id="0">
    <w:p w14:paraId="6601CE6F" w14:textId="77777777" w:rsidR="00F12B19" w:rsidRDefault="00F12B19" w:rsidP="00942D89">
      <w:pPr>
        <w:spacing w:after="0"/>
      </w:pPr>
      <w:r>
        <w:continuationSeparator/>
      </w:r>
    </w:p>
  </w:endnote>
  <w:endnote w:type="continuationNotice" w:id="1">
    <w:p w14:paraId="73C60606" w14:textId="77777777" w:rsidR="00F12B19" w:rsidRDefault="00F12B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9A4F1" w14:textId="77777777" w:rsidR="00F12B19" w:rsidRDefault="00F12B19" w:rsidP="00942D89">
      <w:pPr>
        <w:spacing w:after="0"/>
      </w:pPr>
      <w:r>
        <w:separator/>
      </w:r>
    </w:p>
  </w:footnote>
  <w:footnote w:type="continuationSeparator" w:id="0">
    <w:p w14:paraId="7397702C" w14:textId="77777777" w:rsidR="00F12B19" w:rsidRDefault="00F12B19" w:rsidP="00942D89">
      <w:pPr>
        <w:spacing w:after="0"/>
      </w:pPr>
      <w:r>
        <w:continuationSeparator/>
      </w:r>
    </w:p>
  </w:footnote>
  <w:footnote w:type="continuationNotice" w:id="1">
    <w:p w14:paraId="7A8F9D37" w14:textId="77777777" w:rsidR="00F12B19" w:rsidRDefault="00F12B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0456"/>
    <w:multiLevelType w:val="hybridMultilevel"/>
    <w:tmpl w:val="39C8309C"/>
    <w:lvl w:ilvl="0" w:tplc="745C6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E71527"/>
    <w:multiLevelType w:val="hybridMultilevel"/>
    <w:tmpl w:val="8D743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77867"/>
    <w:multiLevelType w:val="hybridMultilevel"/>
    <w:tmpl w:val="89ECCCAC"/>
    <w:lvl w:ilvl="0" w:tplc="DB52529C">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7C23"/>
    <w:multiLevelType w:val="hybridMultilevel"/>
    <w:tmpl w:val="B1209162"/>
    <w:lvl w:ilvl="0" w:tplc="DF8EC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7F7C63"/>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4976B81"/>
    <w:multiLevelType w:val="hybridMultilevel"/>
    <w:tmpl w:val="7D28E95C"/>
    <w:lvl w:ilvl="0" w:tplc="C696FEB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4D200E"/>
    <w:multiLevelType w:val="hybridMultilevel"/>
    <w:tmpl w:val="5960287C"/>
    <w:lvl w:ilvl="0" w:tplc="873EE4A6">
      <w:numFmt w:val="bullet"/>
      <w:lvlText w:val="-"/>
      <w:lvlJc w:val="left"/>
      <w:pPr>
        <w:ind w:left="360" w:hanging="360"/>
      </w:pPr>
      <w:rPr>
        <w:rFonts w:ascii="Arial" w:eastAsia="ＭＳ 明朝"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1001"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26DAE"/>
    <w:multiLevelType w:val="hybridMultilevel"/>
    <w:tmpl w:val="D256B99C"/>
    <w:lvl w:ilvl="0" w:tplc="07DCBE74">
      <w:start w:val="1"/>
      <w:numFmt w:val="bullet"/>
      <w:lvlText w:val="•"/>
      <w:lvlJc w:val="left"/>
      <w:pPr>
        <w:tabs>
          <w:tab w:val="num" w:pos="720"/>
        </w:tabs>
        <w:ind w:left="720" w:hanging="360"/>
      </w:pPr>
      <w:rPr>
        <w:rFonts w:ascii="Arial" w:hAnsi="Arial" w:hint="default"/>
      </w:rPr>
    </w:lvl>
    <w:lvl w:ilvl="1" w:tplc="23643A0C">
      <w:start w:val="206"/>
      <w:numFmt w:val="bullet"/>
      <w:lvlText w:val="•"/>
      <w:lvlJc w:val="left"/>
      <w:pPr>
        <w:tabs>
          <w:tab w:val="num" w:pos="1440"/>
        </w:tabs>
        <w:ind w:left="1440" w:hanging="360"/>
      </w:pPr>
      <w:rPr>
        <w:rFonts w:ascii="Arial" w:hAnsi="Arial" w:hint="default"/>
      </w:rPr>
    </w:lvl>
    <w:lvl w:ilvl="2" w:tplc="2A6A7368" w:tentative="1">
      <w:start w:val="1"/>
      <w:numFmt w:val="bullet"/>
      <w:lvlText w:val="•"/>
      <w:lvlJc w:val="left"/>
      <w:pPr>
        <w:tabs>
          <w:tab w:val="num" w:pos="2160"/>
        </w:tabs>
        <w:ind w:left="2160" w:hanging="360"/>
      </w:pPr>
      <w:rPr>
        <w:rFonts w:ascii="Arial" w:hAnsi="Arial" w:hint="default"/>
      </w:rPr>
    </w:lvl>
    <w:lvl w:ilvl="3" w:tplc="FCFCF256" w:tentative="1">
      <w:start w:val="1"/>
      <w:numFmt w:val="bullet"/>
      <w:lvlText w:val="•"/>
      <w:lvlJc w:val="left"/>
      <w:pPr>
        <w:tabs>
          <w:tab w:val="num" w:pos="2880"/>
        </w:tabs>
        <w:ind w:left="2880" w:hanging="360"/>
      </w:pPr>
      <w:rPr>
        <w:rFonts w:ascii="Arial" w:hAnsi="Arial" w:hint="default"/>
      </w:rPr>
    </w:lvl>
    <w:lvl w:ilvl="4" w:tplc="7A48A9C4" w:tentative="1">
      <w:start w:val="1"/>
      <w:numFmt w:val="bullet"/>
      <w:lvlText w:val="•"/>
      <w:lvlJc w:val="left"/>
      <w:pPr>
        <w:tabs>
          <w:tab w:val="num" w:pos="3600"/>
        </w:tabs>
        <w:ind w:left="3600" w:hanging="360"/>
      </w:pPr>
      <w:rPr>
        <w:rFonts w:ascii="Arial" w:hAnsi="Arial" w:hint="default"/>
      </w:rPr>
    </w:lvl>
    <w:lvl w:ilvl="5" w:tplc="3AE49C14" w:tentative="1">
      <w:start w:val="1"/>
      <w:numFmt w:val="bullet"/>
      <w:lvlText w:val="•"/>
      <w:lvlJc w:val="left"/>
      <w:pPr>
        <w:tabs>
          <w:tab w:val="num" w:pos="4320"/>
        </w:tabs>
        <w:ind w:left="4320" w:hanging="360"/>
      </w:pPr>
      <w:rPr>
        <w:rFonts w:ascii="Arial" w:hAnsi="Arial" w:hint="default"/>
      </w:rPr>
    </w:lvl>
    <w:lvl w:ilvl="6" w:tplc="1B96A4DC" w:tentative="1">
      <w:start w:val="1"/>
      <w:numFmt w:val="bullet"/>
      <w:lvlText w:val="•"/>
      <w:lvlJc w:val="left"/>
      <w:pPr>
        <w:tabs>
          <w:tab w:val="num" w:pos="5040"/>
        </w:tabs>
        <w:ind w:left="5040" w:hanging="360"/>
      </w:pPr>
      <w:rPr>
        <w:rFonts w:ascii="Arial" w:hAnsi="Arial" w:hint="default"/>
      </w:rPr>
    </w:lvl>
    <w:lvl w:ilvl="7" w:tplc="2468EB8A" w:tentative="1">
      <w:start w:val="1"/>
      <w:numFmt w:val="bullet"/>
      <w:lvlText w:val="•"/>
      <w:lvlJc w:val="left"/>
      <w:pPr>
        <w:tabs>
          <w:tab w:val="num" w:pos="5760"/>
        </w:tabs>
        <w:ind w:left="5760" w:hanging="360"/>
      </w:pPr>
      <w:rPr>
        <w:rFonts w:ascii="Arial" w:hAnsi="Arial" w:hint="default"/>
      </w:rPr>
    </w:lvl>
    <w:lvl w:ilvl="8" w:tplc="A4664C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407231"/>
    <w:multiLevelType w:val="multilevel"/>
    <w:tmpl w:val="29D8A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AA46647"/>
    <w:multiLevelType w:val="hybridMultilevel"/>
    <w:tmpl w:val="DBFAC844"/>
    <w:lvl w:ilvl="0" w:tplc="79FC3F02">
      <w:start w:val="1"/>
      <w:numFmt w:val="decimal"/>
      <w:lvlText w:val="Proposal %1"/>
      <w:lvlJc w:val="left"/>
      <w:pPr>
        <w:tabs>
          <w:tab w:val="num" w:pos="2438"/>
        </w:tabs>
        <w:ind w:left="2438" w:hanging="1304"/>
      </w:pPr>
      <w:rPr>
        <w:rFonts w:ascii="Arial" w:hAnsi="Arial" w:cs="Arial" w:hint="default"/>
        <w:sz w:val="20"/>
        <w:szCs w:val="20"/>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8"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B6B3F"/>
    <w:multiLevelType w:val="hybridMultilevel"/>
    <w:tmpl w:val="54466D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AB128AC"/>
    <w:multiLevelType w:val="hybridMultilevel"/>
    <w:tmpl w:val="0CF8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8974CE76"/>
    <w:lvl w:ilvl="0" w:tplc="14D44632">
      <w:start w:val="1"/>
      <w:numFmt w:val="decimal"/>
      <w:pStyle w:val="Observation"/>
      <w:lvlText w:val="Observation %1"/>
      <w:lvlJc w:val="left"/>
      <w:pPr>
        <w:ind w:left="36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D32AC"/>
    <w:multiLevelType w:val="hybridMultilevel"/>
    <w:tmpl w:val="197A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3B0386"/>
    <w:multiLevelType w:val="hybridMultilevel"/>
    <w:tmpl w:val="9C3E8226"/>
    <w:lvl w:ilvl="0" w:tplc="04090011">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28" w15:restartNumberingAfterBreak="0">
    <w:nsid w:val="6C7E5EA8"/>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ＭＳ 明朝"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num>
  <w:num w:numId="5">
    <w:abstractNumId w:val="2"/>
  </w:num>
  <w:num w:numId="6">
    <w:abstractNumId w:val="14"/>
  </w:num>
  <w:num w:numId="7">
    <w:abstractNumId w:val="26"/>
  </w:num>
  <w:num w:numId="8">
    <w:abstractNumId w:val="4"/>
  </w:num>
  <w:num w:numId="9">
    <w:abstractNumId w:val="30"/>
  </w:num>
  <w:num w:numId="10">
    <w:abstractNumId w:val="18"/>
  </w:num>
  <w:num w:numId="11">
    <w:abstractNumId w:val="29"/>
  </w:num>
  <w:num w:numId="12">
    <w:abstractNumId w:val="19"/>
  </w:num>
  <w:num w:numId="13">
    <w:abstractNumId w:val="12"/>
  </w:num>
  <w:num w:numId="14">
    <w:abstractNumId w:val="26"/>
  </w:num>
  <w:num w:numId="15">
    <w:abstractNumId w:val="20"/>
  </w:num>
  <w:num w:numId="16">
    <w:abstractNumId w:val="25"/>
  </w:num>
  <w:num w:numId="17">
    <w:abstractNumId w:val="11"/>
  </w:num>
  <w:num w:numId="18">
    <w:abstractNumId w:val="2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3"/>
  </w:num>
  <w:num w:numId="30">
    <w:abstractNumId w:val="5"/>
  </w:num>
  <w:num w:numId="31">
    <w:abstractNumId w:val="0"/>
  </w:num>
  <w:num w:numId="32">
    <w:abstractNumId w:val="9"/>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8"/>
  </w:num>
  <w:num w:numId="36">
    <w:abstractNumId w:val="10"/>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7"/>
  </w:num>
  <w:num w:numId="40">
    <w:abstractNumId w:val="24"/>
  </w:num>
  <w:num w:numId="41">
    <w:abstractNumId w:val="17"/>
    <w:lvlOverride w:ilvl="0">
      <w:startOverride w:val="1"/>
    </w:lvlOverride>
  </w:num>
  <w:num w:numId="42">
    <w:abstractNumId w:val="26"/>
  </w:num>
  <w:num w:numId="43">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rson w15:author="NTT DOCOMO, INC. (Hideaki)">
    <w15:presenceInfo w15:providerId="None" w15:userId="NTT DOCOMO, INC. (Hideaki)"/>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17F57"/>
    <w:rsid w:val="00020D05"/>
    <w:rsid w:val="00021DE0"/>
    <w:rsid w:val="000235B0"/>
    <w:rsid w:val="00025333"/>
    <w:rsid w:val="00025A20"/>
    <w:rsid w:val="000260AE"/>
    <w:rsid w:val="00026100"/>
    <w:rsid w:val="00032A65"/>
    <w:rsid w:val="000332D5"/>
    <w:rsid w:val="0003437A"/>
    <w:rsid w:val="00035440"/>
    <w:rsid w:val="000374B0"/>
    <w:rsid w:val="00042314"/>
    <w:rsid w:val="000428A4"/>
    <w:rsid w:val="000446B1"/>
    <w:rsid w:val="000453D1"/>
    <w:rsid w:val="00045589"/>
    <w:rsid w:val="000467E1"/>
    <w:rsid w:val="00050903"/>
    <w:rsid w:val="000512C0"/>
    <w:rsid w:val="00051B8B"/>
    <w:rsid w:val="00051C94"/>
    <w:rsid w:val="000538CC"/>
    <w:rsid w:val="0005654C"/>
    <w:rsid w:val="000572C5"/>
    <w:rsid w:val="000574AA"/>
    <w:rsid w:val="00057A2A"/>
    <w:rsid w:val="000627A7"/>
    <w:rsid w:val="00064EEC"/>
    <w:rsid w:val="00066BE9"/>
    <w:rsid w:val="00066C86"/>
    <w:rsid w:val="00075AF5"/>
    <w:rsid w:val="00076DEA"/>
    <w:rsid w:val="0007702A"/>
    <w:rsid w:val="00077E02"/>
    <w:rsid w:val="00080352"/>
    <w:rsid w:val="000807A9"/>
    <w:rsid w:val="000812BA"/>
    <w:rsid w:val="00081A00"/>
    <w:rsid w:val="000827BB"/>
    <w:rsid w:val="00083365"/>
    <w:rsid w:val="00085883"/>
    <w:rsid w:val="00087DE3"/>
    <w:rsid w:val="00091460"/>
    <w:rsid w:val="00095AB4"/>
    <w:rsid w:val="000A051B"/>
    <w:rsid w:val="000A1DDC"/>
    <w:rsid w:val="000A208C"/>
    <w:rsid w:val="000A2E72"/>
    <w:rsid w:val="000A43FF"/>
    <w:rsid w:val="000A634F"/>
    <w:rsid w:val="000A645A"/>
    <w:rsid w:val="000A6A42"/>
    <w:rsid w:val="000B0BB5"/>
    <w:rsid w:val="000B1FB8"/>
    <w:rsid w:val="000B2A54"/>
    <w:rsid w:val="000B3462"/>
    <w:rsid w:val="000B4B0A"/>
    <w:rsid w:val="000B4B16"/>
    <w:rsid w:val="000C39C4"/>
    <w:rsid w:val="000C5623"/>
    <w:rsid w:val="000C5BA7"/>
    <w:rsid w:val="000C7854"/>
    <w:rsid w:val="000C7FC3"/>
    <w:rsid w:val="000D28B6"/>
    <w:rsid w:val="000D2DDC"/>
    <w:rsid w:val="000D7F1C"/>
    <w:rsid w:val="000E17ED"/>
    <w:rsid w:val="000E25C1"/>
    <w:rsid w:val="000E59D8"/>
    <w:rsid w:val="000E63BC"/>
    <w:rsid w:val="000E7BFD"/>
    <w:rsid w:val="000F0D99"/>
    <w:rsid w:val="000F1820"/>
    <w:rsid w:val="000F1C65"/>
    <w:rsid w:val="000F21D7"/>
    <w:rsid w:val="000F22A1"/>
    <w:rsid w:val="000F2766"/>
    <w:rsid w:val="000F3016"/>
    <w:rsid w:val="000F420F"/>
    <w:rsid w:val="000F53EA"/>
    <w:rsid w:val="000F6E21"/>
    <w:rsid w:val="000F7679"/>
    <w:rsid w:val="00100F3B"/>
    <w:rsid w:val="001023FB"/>
    <w:rsid w:val="0010616C"/>
    <w:rsid w:val="001069E2"/>
    <w:rsid w:val="001072B0"/>
    <w:rsid w:val="00107D10"/>
    <w:rsid w:val="00110600"/>
    <w:rsid w:val="001142F4"/>
    <w:rsid w:val="001157ED"/>
    <w:rsid w:val="001158A6"/>
    <w:rsid w:val="001162DD"/>
    <w:rsid w:val="00117B92"/>
    <w:rsid w:val="00121D7E"/>
    <w:rsid w:val="00124B6F"/>
    <w:rsid w:val="00125B03"/>
    <w:rsid w:val="00125CE0"/>
    <w:rsid w:val="001262DB"/>
    <w:rsid w:val="0013597C"/>
    <w:rsid w:val="00137D86"/>
    <w:rsid w:val="0014141B"/>
    <w:rsid w:val="00143E84"/>
    <w:rsid w:val="00144DB3"/>
    <w:rsid w:val="00145A42"/>
    <w:rsid w:val="00145EDE"/>
    <w:rsid w:val="00146135"/>
    <w:rsid w:val="00146EB4"/>
    <w:rsid w:val="0014724A"/>
    <w:rsid w:val="0015025C"/>
    <w:rsid w:val="001527F0"/>
    <w:rsid w:val="00152E19"/>
    <w:rsid w:val="00153C17"/>
    <w:rsid w:val="001551AB"/>
    <w:rsid w:val="00156719"/>
    <w:rsid w:val="00157C97"/>
    <w:rsid w:val="0016114D"/>
    <w:rsid w:val="00161208"/>
    <w:rsid w:val="00162776"/>
    <w:rsid w:val="00162B84"/>
    <w:rsid w:val="0016327D"/>
    <w:rsid w:val="00165F51"/>
    <w:rsid w:val="00166BAE"/>
    <w:rsid w:val="00166C4B"/>
    <w:rsid w:val="00167A18"/>
    <w:rsid w:val="00172875"/>
    <w:rsid w:val="001754F4"/>
    <w:rsid w:val="00177978"/>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23D"/>
    <w:rsid w:val="001B4D59"/>
    <w:rsid w:val="001B636C"/>
    <w:rsid w:val="001C03AA"/>
    <w:rsid w:val="001C15FC"/>
    <w:rsid w:val="001C4C62"/>
    <w:rsid w:val="001C7AAF"/>
    <w:rsid w:val="001D069B"/>
    <w:rsid w:val="001D0C68"/>
    <w:rsid w:val="001D136B"/>
    <w:rsid w:val="001D16ED"/>
    <w:rsid w:val="001D19DE"/>
    <w:rsid w:val="001D20D6"/>
    <w:rsid w:val="001D31D5"/>
    <w:rsid w:val="001D3C30"/>
    <w:rsid w:val="001D4DA6"/>
    <w:rsid w:val="001D4DC0"/>
    <w:rsid w:val="001D751E"/>
    <w:rsid w:val="001E1677"/>
    <w:rsid w:val="001E645D"/>
    <w:rsid w:val="001F07E9"/>
    <w:rsid w:val="001F19AD"/>
    <w:rsid w:val="001F20C7"/>
    <w:rsid w:val="001F291F"/>
    <w:rsid w:val="001F521A"/>
    <w:rsid w:val="001F61BA"/>
    <w:rsid w:val="001F7EC2"/>
    <w:rsid w:val="002031F2"/>
    <w:rsid w:val="00204D23"/>
    <w:rsid w:val="0020568B"/>
    <w:rsid w:val="00206048"/>
    <w:rsid w:val="0020659E"/>
    <w:rsid w:val="00207A0D"/>
    <w:rsid w:val="00210707"/>
    <w:rsid w:val="00212039"/>
    <w:rsid w:val="00212843"/>
    <w:rsid w:val="002129EE"/>
    <w:rsid w:val="00215B82"/>
    <w:rsid w:val="00216ABC"/>
    <w:rsid w:val="00220F3B"/>
    <w:rsid w:val="0022345E"/>
    <w:rsid w:val="002236A1"/>
    <w:rsid w:val="00224A5D"/>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5F8"/>
    <w:rsid w:val="00240768"/>
    <w:rsid w:val="002429A7"/>
    <w:rsid w:val="00242EA4"/>
    <w:rsid w:val="00243A7E"/>
    <w:rsid w:val="00245ADE"/>
    <w:rsid w:val="00247170"/>
    <w:rsid w:val="00250B78"/>
    <w:rsid w:val="00250E46"/>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12C"/>
    <w:rsid w:val="002756AC"/>
    <w:rsid w:val="0027733B"/>
    <w:rsid w:val="002804EA"/>
    <w:rsid w:val="00280C27"/>
    <w:rsid w:val="00282E85"/>
    <w:rsid w:val="00284749"/>
    <w:rsid w:val="00285F5C"/>
    <w:rsid w:val="00287052"/>
    <w:rsid w:val="00287A5C"/>
    <w:rsid w:val="00290EF5"/>
    <w:rsid w:val="002939C3"/>
    <w:rsid w:val="00294C72"/>
    <w:rsid w:val="0029686F"/>
    <w:rsid w:val="00297AC1"/>
    <w:rsid w:val="002A07DF"/>
    <w:rsid w:val="002A10BF"/>
    <w:rsid w:val="002A3572"/>
    <w:rsid w:val="002A6E9C"/>
    <w:rsid w:val="002B0C9F"/>
    <w:rsid w:val="002B11DF"/>
    <w:rsid w:val="002B129E"/>
    <w:rsid w:val="002B1E88"/>
    <w:rsid w:val="002B2682"/>
    <w:rsid w:val="002B4FA5"/>
    <w:rsid w:val="002B7ECE"/>
    <w:rsid w:val="002C1418"/>
    <w:rsid w:val="002C281C"/>
    <w:rsid w:val="002C2D15"/>
    <w:rsid w:val="002C33EA"/>
    <w:rsid w:val="002C4109"/>
    <w:rsid w:val="002C4941"/>
    <w:rsid w:val="002C5E7D"/>
    <w:rsid w:val="002C6F9D"/>
    <w:rsid w:val="002C7D64"/>
    <w:rsid w:val="002D07AC"/>
    <w:rsid w:val="002D0985"/>
    <w:rsid w:val="002D1945"/>
    <w:rsid w:val="002D5741"/>
    <w:rsid w:val="002D651B"/>
    <w:rsid w:val="002E1014"/>
    <w:rsid w:val="002E21C6"/>
    <w:rsid w:val="002E25C8"/>
    <w:rsid w:val="002E260C"/>
    <w:rsid w:val="002F0956"/>
    <w:rsid w:val="002F1C7B"/>
    <w:rsid w:val="002F42C8"/>
    <w:rsid w:val="002F5A08"/>
    <w:rsid w:val="002F5F16"/>
    <w:rsid w:val="002F6FDD"/>
    <w:rsid w:val="003001A1"/>
    <w:rsid w:val="00301179"/>
    <w:rsid w:val="003024D7"/>
    <w:rsid w:val="00302589"/>
    <w:rsid w:val="003031D2"/>
    <w:rsid w:val="00306116"/>
    <w:rsid w:val="0030731C"/>
    <w:rsid w:val="00311013"/>
    <w:rsid w:val="0031199F"/>
    <w:rsid w:val="0031353B"/>
    <w:rsid w:val="00314EDF"/>
    <w:rsid w:val="003171B4"/>
    <w:rsid w:val="00320150"/>
    <w:rsid w:val="0032108D"/>
    <w:rsid w:val="00322381"/>
    <w:rsid w:val="00323E8F"/>
    <w:rsid w:val="00330A2F"/>
    <w:rsid w:val="00330D0C"/>
    <w:rsid w:val="00330E29"/>
    <w:rsid w:val="00331363"/>
    <w:rsid w:val="00334090"/>
    <w:rsid w:val="003359BA"/>
    <w:rsid w:val="00337835"/>
    <w:rsid w:val="00337B17"/>
    <w:rsid w:val="00340DD3"/>
    <w:rsid w:val="00342483"/>
    <w:rsid w:val="00343523"/>
    <w:rsid w:val="00345538"/>
    <w:rsid w:val="0035077C"/>
    <w:rsid w:val="0035087C"/>
    <w:rsid w:val="003519CE"/>
    <w:rsid w:val="00351EF4"/>
    <w:rsid w:val="0035479F"/>
    <w:rsid w:val="00354D85"/>
    <w:rsid w:val="003552EF"/>
    <w:rsid w:val="00355A5B"/>
    <w:rsid w:val="003575AD"/>
    <w:rsid w:val="003578A8"/>
    <w:rsid w:val="00361CF8"/>
    <w:rsid w:val="00363D1C"/>
    <w:rsid w:val="00364953"/>
    <w:rsid w:val="00365294"/>
    <w:rsid w:val="00365FDE"/>
    <w:rsid w:val="00367517"/>
    <w:rsid w:val="003679A0"/>
    <w:rsid w:val="0037080A"/>
    <w:rsid w:val="00370C55"/>
    <w:rsid w:val="003714B0"/>
    <w:rsid w:val="00375F6F"/>
    <w:rsid w:val="0037646C"/>
    <w:rsid w:val="0037712B"/>
    <w:rsid w:val="00377D3D"/>
    <w:rsid w:val="00377ED6"/>
    <w:rsid w:val="00380350"/>
    <w:rsid w:val="0038099D"/>
    <w:rsid w:val="00380F6C"/>
    <w:rsid w:val="00383898"/>
    <w:rsid w:val="00385619"/>
    <w:rsid w:val="0038568D"/>
    <w:rsid w:val="003920E9"/>
    <w:rsid w:val="00392580"/>
    <w:rsid w:val="003930AF"/>
    <w:rsid w:val="0039355A"/>
    <w:rsid w:val="00393885"/>
    <w:rsid w:val="00393F1E"/>
    <w:rsid w:val="00395E4E"/>
    <w:rsid w:val="003A09EE"/>
    <w:rsid w:val="003A224D"/>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388"/>
    <w:rsid w:val="003C797D"/>
    <w:rsid w:val="003D04E3"/>
    <w:rsid w:val="003D26FA"/>
    <w:rsid w:val="003D2A73"/>
    <w:rsid w:val="003D2C6B"/>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03B"/>
    <w:rsid w:val="003F331E"/>
    <w:rsid w:val="003F3641"/>
    <w:rsid w:val="003F3793"/>
    <w:rsid w:val="003F465A"/>
    <w:rsid w:val="003F4D09"/>
    <w:rsid w:val="003F64E4"/>
    <w:rsid w:val="003F71B4"/>
    <w:rsid w:val="00400A40"/>
    <w:rsid w:val="00400B2D"/>
    <w:rsid w:val="0040174C"/>
    <w:rsid w:val="00402453"/>
    <w:rsid w:val="0040281C"/>
    <w:rsid w:val="00403536"/>
    <w:rsid w:val="0040360D"/>
    <w:rsid w:val="00403CF7"/>
    <w:rsid w:val="00404808"/>
    <w:rsid w:val="00404968"/>
    <w:rsid w:val="00404B67"/>
    <w:rsid w:val="004075A3"/>
    <w:rsid w:val="00407ED7"/>
    <w:rsid w:val="0041308F"/>
    <w:rsid w:val="00413C6F"/>
    <w:rsid w:val="00414C97"/>
    <w:rsid w:val="00415029"/>
    <w:rsid w:val="00415907"/>
    <w:rsid w:val="004160E2"/>
    <w:rsid w:val="00416F83"/>
    <w:rsid w:val="00417390"/>
    <w:rsid w:val="004201AD"/>
    <w:rsid w:val="0042127C"/>
    <w:rsid w:val="0042215A"/>
    <w:rsid w:val="0042233A"/>
    <w:rsid w:val="00422EA3"/>
    <w:rsid w:val="004234EA"/>
    <w:rsid w:val="00423767"/>
    <w:rsid w:val="00423F0A"/>
    <w:rsid w:val="00424F10"/>
    <w:rsid w:val="004254E8"/>
    <w:rsid w:val="00427ADA"/>
    <w:rsid w:val="004302D9"/>
    <w:rsid w:val="004303A6"/>
    <w:rsid w:val="00434DA5"/>
    <w:rsid w:val="00434FBF"/>
    <w:rsid w:val="00435771"/>
    <w:rsid w:val="00440E46"/>
    <w:rsid w:val="00441692"/>
    <w:rsid w:val="0044290F"/>
    <w:rsid w:val="00446F21"/>
    <w:rsid w:val="0044781F"/>
    <w:rsid w:val="00450912"/>
    <w:rsid w:val="00451D58"/>
    <w:rsid w:val="00453436"/>
    <w:rsid w:val="00453493"/>
    <w:rsid w:val="00454864"/>
    <w:rsid w:val="0045496F"/>
    <w:rsid w:val="00456D75"/>
    <w:rsid w:val="0046035A"/>
    <w:rsid w:val="00460D83"/>
    <w:rsid w:val="004623D1"/>
    <w:rsid w:val="00462F81"/>
    <w:rsid w:val="004636C0"/>
    <w:rsid w:val="00463981"/>
    <w:rsid w:val="00465915"/>
    <w:rsid w:val="00465FDF"/>
    <w:rsid w:val="00466289"/>
    <w:rsid w:val="00466831"/>
    <w:rsid w:val="00470EE2"/>
    <w:rsid w:val="0047149D"/>
    <w:rsid w:val="00472605"/>
    <w:rsid w:val="00474666"/>
    <w:rsid w:val="00474715"/>
    <w:rsid w:val="004749D4"/>
    <w:rsid w:val="00474E94"/>
    <w:rsid w:val="00480F16"/>
    <w:rsid w:val="00481E07"/>
    <w:rsid w:val="00484747"/>
    <w:rsid w:val="00487448"/>
    <w:rsid w:val="00490217"/>
    <w:rsid w:val="004908AA"/>
    <w:rsid w:val="00491907"/>
    <w:rsid w:val="004965BA"/>
    <w:rsid w:val="004A1AD7"/>
    <w:rsid w:val="004A1C44"/>
    <w:rsid w:val="004A1F62"/>
    <w:rsid w:val="004A439B"/>
    <w:rsid w:val="004A47D8"/>
    <w:rsid w:val="004A4F1A"/>
    <w:rsid w:val="004A5DBE"/>
    <w:rsid w:val="004A65D1"/>
    <w:rsid w:val="004A7582"/>
    <w:rsid w:val="004B10EE"/>
    <w:rsid w:val="004B2C3F"/>
    <w:rsid w:val="004B35A4"/>
    <w:rsid w:val="004B395E"/>
    <w:rsid w:val="004B3C6B"/>
    <w:rsid w:val="004B4BF4"/>
    <w:rsid w:val="004B595D"/>
    <w:rsid w:val="004B598F"/>
    <w:rsid w:val="004B5FC7"/>
    <w:rsid w:val="004B64B9"/>
    <w:rsid w:val="004B7340"/>
    <w:rsid w:val="004B7E28"/>
    <w:rsid w:val="004C071C"/>
    <w:rsid w:val="004C20E4"/>
    <w:rsid w:val="004C2307"/>
    <w:rsid w:val="004C2616"/>
    <w:rsid w:val="004C289D"/>
    <w:rsid w:val="004C4AF1"/>
    <w:rsid w:val="004C55EA"/>
    <w:rsid w:val="004C57C6"/>
    <w:rsid w:val="004C6014"/>
    <w:rsid w:val="004C68BA"/>
    <w:rsid w:val="004C7507"/>
    <w:rsid w:val="004D21DD"/>
    <w:rsid w:val="004D3540"/>
    <w:rsid w:val="004D3E5D"/>
    <w:rsid w:val="004D4DA9"/>
    <w:rsid w:val="004D5551"/>
    <w:rsid w:val="004D566F"/>
    <w:rsid w:val="004D5BD5"/>
    <w:rsid w:val="004D60A7"/>
    <w:rsid w:val="004E20FE"/>
    <w:rsid w:val="004E3433"/>
    <w:rsid w:val="004E432F"/>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59A"/>
    <w:rsid w:val="005167EF"/>
    <w:rsid w:val="005168A3"/>
    <w:rsid w:val="005173FF"/>
    <w:rsid w:val="005211D1"/>
    <w:rsid w:val="0052161C"/>
    <w:rsid w:val="00521EB1"/>
    <w:rsid w:val="005220A2"/>
    <w:rsid w:val="0052276D"/>
    <w:rsid w:val="00523ADA"/>
    <w:rsid w:val="00524495"/>
    <w:rsid w:val="0052455A"/>
    <w:rsid w:val="00524CE7"/>
    <w:rsid w:val="005250AA"/>
    <w:rsid w:val="005258B3"/>
    <w:rsid w:val="00526466"/>
    <w:rsid w:val="00526A07"/>
    <w:rsid w:val="005271B2"/>
    <w:rsid w:val="005304E1"/>
    <w:rsid w:val="00530EC2"/>
    <w:rsid w:val="00530F2A"/>
    <w:rsid w:val="00531320"/>
    <w:rsid w:val="00531377"/>
    <w:rsid w:val="00531E9B"/>
    <w:rsid w:val="00532357"/>
    <w:rsid w:val="00533D01"/>
    <w:rsid w:val="0053409F"/>
    <w:rsid w:val="00534EA0"/>
    <w:rsid w:val="005356AA"/>
    <w:rsid w:val="005360D4"/>
    <w:rsid w:val="005365C0"/>
    <w:rsid w:val="00542326"/>
    <w:rsid w:val="00542766"/>
    <w:rsid w:val="0054338A"/>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3CC7"/>
    <w:rsid w:val="00573D3B"/>
    <w:rsid w:val="00575637"/>
    <w:rsid w:val="00575D04"/>
    <w:rsid w:val="00576836"/>
    <w:rsid w:val="005768A1"/>
    <w:rsid w:val="005772A9"/>
    <w:rsid w:val="00580F29"/>
    <w:rsid w:val="00580F61"/>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1EBD"/>
    <w:rsid w:val="005A21B7"/>
    <w:rsid w:val="005A3333"/>
    <w:rsid w:val="005A3410"/>
    <w:rsid w:val="005A6211"/>
    <w:rsid w:val="005A71CD"/>
    <w:rsid w:val="005A7ECB"/>
    <w:rsid w:val="005B08C7"/>
    <w:rsid w:val="005B2D98"/>
    <w:rsid w:val="005B408D"/>
    <w:rsid w:val="005B5C1D"/>
    <w:rsid w:val="005B5E2A"/>
    <w:rsid w:val="005B6876"/>
    <w:rsid w:val="005C195E"/>
    <w:rsid w:val="005C1C05"/>
    <w:rsid w:val="005C23BA"/>
    <w:rsid w:val="005C3CCE"/>
    <w:rsid w:val="005C4285"/>
    <w:rsid w:val="005C4778"/>
    <w:rsid w:val="005C4C2B"/>
    <w:rsid w:val="005C62EC"/>
    <w:rsid w:val="005D03CC"/>
    <w:rsid w:val="005D0C2C"/>
    <w:rsid w:val="005D11BF"/>
    <w:rsid w:val="005D14A4"/>
    <w:rsid w:val="005D1D58"/>
    <w:rsid w:val="005D342F"/>
    <w:rsid w:val="005D400E"/>
    <w:rsid w:val="005D6975"/>
    <w:rsid w:val="005E06FC"/>
    <w:rsid w:val="005E1C1A"/>
    <w:rsid w:val="005E3819"/>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025"/>
    <w:rsid w:val="00610D0A"/>
    <w:rsid w:val="00611080"/>
    <w:rsid w:val="00611E95"/>
    <w:rsid w:val="00613233"/>
    <w:rsid w:val="0061432C"/>
    <w:rsid w:val="00614908"/>
    <w:rsid w:val="00614B2A"/>
    <w:rsid w:val="006155D5"/>
    <w:rsid w:val="006167CB"/>
    <w:rsid w:val="0061780E"/>
    <w:rsid w:val="0062048D"/>
    <w:rsid w:val="00620FA4"/>
    <w:rsid w:val="006233C1"/>
    <w:rsid w:val="00623EC7"/>
    <w:rsid w:val="0062447C"/>
    <w:rsid w:val="006253AA"/>
    <w:rsid w:val="006310E3"/>
    <w:rsid w:val="00632BFF"/>
    <w:rsid w:val="00632E71"/>
    <w:rsid w:val="00635536"/>
    <w:rsid w:val="00642D98"/>
    <w:rsid w:val="00643D8B"/>
    <w:rsid w:val="00643FC1"/>
    <w:rsid w:val="006441C8"/>
    <w:rsid w:val="00644A13"/>
    <w:rsid w:val="00645902"/>
    <w:rsid w:val="0065373A"/>
    <w:rsid w:val="00654166"/>
    <w:rsid w:val="006559F2"/>
    <w:rsid w:val="006571AE"/>
    <w:rsid w:val="00662519"/>
    <w:rsid w:val="00662679"/>
    <w:rsid w:val="00663465"/>
    <w:rsid w:val="00664167"/>
    <w:rsid w:val="00664365"/>
    <w:rsid w:val="006654AC"/>
    <w:rsid w:val="00666072"/>
    <w:rsid w:val="0066689F"/>
    <w:rsid w:val="00667E7A"/>
    <w:rsid w:val="00670628"/>
    <w:rsid w:val="00673663"/>
    <w:rsid w:val="00676521"/>
    <w:rsid w:val="00676E55"/>
    <w:rsid w:val="0068180B"/>
    <w:rsid w:val="00683631"/>
    <w:rsid w:val="0068728C"/>
    <w:rsid w:val="00687FE1"/>
    <w:rsid w:val="006940BF"/>
    <w:rsid w:val="00696694"/>
    <w:rsid w:val="00696CC4"/>
    <w:rsid w:val="006A0080"/>
    <w:rsid w:val="006A00F1"/>
    <w:rsid w:val="006A0EDB"/>
    <w:rsid w:val="006A1933"/>
    <w:rsid w:val="006A75AC"/>
    <w:rsid w:val="006A7A4A"/>
    <w:rsid w:val="006A7AFF"/>
    <w:rsid w:val="006B0CEC"/>
    <w:rsid w:val="006B1B66"/>
    <w:rsid w:val="006B1E00"/>
    <w:rsid w:val="006B297D"/>
    <w:rsid w:val="006B3408"/>
    <w:rsid w:val="006B3D13"/>
    <w:rsid w:val="006B4CCC"/>
    <w:rsid w:val="006B5D9B"/>
    <w:rsid w:val="006B5FC3"/>
    <w:rsid w:val="006B6CB4"/>
    <w:rsid w:val="006B7D11"/>
    <w:rsid w:val="006C2185"/>
    <w:rsid w:val="006C30F4"/>
    <w:rsid w:val="006C359F"/>
    <w:rsid w:val="006C4F35"/>
    <w:rsid w:val="006C522D"/>
    <w:rsid w:val="006C5C40"/>
    <w:rsid w:val="006C618E"/>
    <w:rsid w:val="006D18CF"/>
    <w:rsid w:val="006D230A"/>
    <w:rsid w:val="006D290A"/>
    <w:rsid w:val="006D3C24"/>
    <w:rsid w:val="006D52D3"/>
    <w:rsid w:val="006D6C9D"/>
    <w:rsid w:val="006D7352"/>
    <w:rsid w:val="006D7635"/>
    <w:rsid w:val="006D770D"/>
    <w:rsid w:val="006D7F38"/>
    <w:rsid w:val="006E2FC5"/>
    <w:rsid w:val="006E420D"/>
    <w:rsid w:val="006E585D"/>
    <w:rsid w:val="006E5A5E"/>
    <w:rsid w:val="006E5B9A"/>
    <w:rsid w:val="006E6C9D"/>
    <w:rsid w:val="006F1ADC"/>
    <w:rsid w:val="006F2E79"/>
    <w:rsid w:val="006F2F83"/>
    <w:rsid w:val="006F4DE1"/>
    <w:rsid w:val="006F6E1C"/>
    <w:rsid w:val="00702257"/>
    <w:rsid w:val="007027F5"/>
    <w:rsid w:val="00702959"/>
    <w:rsid w:val="00703123"/>
    <w:rsid w:val="0070467A"/>
    <w:rsid w:val="007068C4"/>
    <w:rsid w:val="007077F8"/>
    <w:rsid w:val="00707D27"/>
    <w:rsid w:val="00710EA8"/>
    <w:rsid w:val="00711221"/>
    <w:rsid w:val="007113C3"/>
    <w:rsid w:val="00711AEE"/>
    <w:rsid w:val="00711C2D"/>
    <w:rsid w:val="00712FA7"/>
    <w:rsid w:val="0071396E"/>
    <w:rsid w:val="007175E0"/>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57C88"/>
    <w:rsid w:val="007606CA"/>
    <w:rsid w:val="007625E7"/>
    <w:rsid w:val="0076325F"/>
    <w:rsid w:val="00763D3A"/>
    <w:rsid w:val="00764FB0"/>
    <w:rsid w:val="0076577D"/>
    <w:rsid w:val="00770DCC"/>
    <w:rsid w:val="0077518F"/>
    <w:rsid w:val="007757E8"/>
    <w:rsid w:val="00780364"/>
    <w:rsid w:val="00781A8B"/>
    <w:rsid w:val="00781AED"/>
    <w:rsid w:val="00781D2F"/>
    <w:rsid w:val="00781F3C"/>
    <w:rsid w:val="00781FDE"/>
    <w:rsid w:val="0078242D"/>
    <w:rsid w:val="00783B91"/>
    <w:rsid w:val="007856FE"/>
    <w:rsid w:val="007868FD"/>
    <w:rsid w:val="007915EE"/>
    <w:rsid w:val="0079224B"/>
    <w:rsid w:val="0079339B"/>
    <w:rsid w:val="00794C2C"/>
    <w:rsid w:val="00795204"/>
    <w:rsid w:val="00797106"/>
    <w:rsid w:val="00797515"/>
    <w:rsid w:val="007A0743"/>
    <w:rsid w:val="007A17FE"/>
    <w:rsid w:val="007A30F4"/>
    <w:rsid w:val="007A498A"/>
    <w:rsid w:val="007B048B"/>
    <w:rsid w:val="007B237C"/>
    <w:rsid w:val="007B2700"/>
    <w:rsid w:val="007B2783"/>
    <w:rsid w:val="007B374C"/>
    <w:rsid w:val="007B3938"/>
    <w:rsid w:val="007B65EE"/>
    <w:rsid w:val="007B6BB3"/>
    <w:rsid w:val="007B70A3"/>
    <w:rsid w:val="007C4A7C"/>
    <w:rsid w:val="007C6038"/>
    <w:rsid w:val="007C69B7"/>
    <w:rsid w:val="007C72FC"/>
    <w:rsid w:val="007C7EDF"/>
    <w:rsid w:val="007C7F64"/>
    <w:rsid w:val="007D0B1B"/>
    <w:rsid w:val="007D2F0B"/>
    <w:rsid w:val="007D36F4"/>
    <w:rsid w:val="007D3F19"/>
    <w:rsid w:val="007D4355"/>
    <w:rsid w:val="007D5D01"/>
    <w:rsid w:val="007D5DA0"/>
    <w:rsid w:val="007D7F52"/>
    <w:rsid w:val="007E0674"/>
    <w:rsid w:val="007E0678"/>
    <w:rsid w:val="007E2EC9"/>
    <w:rsid w:val="007E58A8"/>
    <w:rsid w:val="007F0A89"/>
    <w:rsid w:val="007F3F8F"/>
    <w:rsid w:val="007F4C02"/>
    <w:rsid w:val="007F4E67"/>
    <w:rsid w:val="007F509A"/>
    <w:rsid w:val="007F57B7"/>
    <w:rsid w:val="007F5A3F"/>
    <w:rsid w:val="007F67F9"/>
    <w:rsid w:val="007F78E7"/>
    <w:rsid w:val="0080047B"/>
    <w:rsid w:val="00802A6E"/>
    <w:rsid w:val="0080302E"/>
    <w:rsid w:val="00806B29"/>
    <w:rsid w:val="00807126"/>
    <w:rsid w:val="00813FFC"/>
    <w:rsid w:val="00814C9E"/>
    <w:rsid w:val="00814EB1"/>
    <w:rsid w:val="008178BE"/>
    <w:rsid w:val="00820999"/>
    <w:rsid w:val="008211AB"/>
    <w:rsid w:val="00821881"/>
    <w:rsid w:val="0082259B"/>
    <w:rsid w:val="00822B43"/>
    <w:rsid w:val="00823374"/>
    <w:rsid w:val="008233DD"/>
    <w:rsid w:val="00824D20"/>
    <w:rsid w:val="008359E9"/>
    <w:rsid w:val="00835D15"/>
    <w:rsid w:val="00836621"/>
    <w:rsid w:val="0083788B"/>
    <w:rsid w:val="00840DAD"/>
    <w:rsid w:val="00843B3D"/>
    <w:rsid w:val="00844381"/>
    <w:rsid w:val="00845E5D"/>
    <w:rsid w:val="0084712C"/>
    <w:rsid w:val="008511DB"/>
    <w:rsid w:val="00851E55"/>
    <w:rsid w:val="00852044"/>
    <w:rsid w:val="00852485"/>
    <w:rsid w:val="0085411E"/>
    <w:rsid w:val="00856D42"/>
    <w:rsid w:val="0085751D"/>
    <w:rsid w:val="00857FEC"/>
    <w:rsid w:val="0086035D"/>
    <w:rsid w:val="00861480"/>
    <w:rsid w:val="0086361B"/>
    <w:rsid w:val="00863BCE"/>
    <w:rsid w:val="0086434B"/>
    <w:rsid w:val="00864478"/>
    <w:rsid w:val="00866E6F"/>
    <w:rsid w:val="00871D70"/>
    <w:rsid w:val="008730A6"/>
    <w:rsid w:val="008740AB"/>
    <w:rsid w:val="0087510E"/>
    <w:rsid w:val="00875115"/>
    <w:rsid w:val="00875361"/>
    <w:rsid w:val="008756D8"/>
    <w:rsid w:val="008760DA"/>
    <w:rsid w:val="00876BA7"/>
    <w:rsid w:val="008774AD"/>
    <w:rsid w:val="008802D7"/>
    <w:rsid w:val="00880A5E"/>
    <w:rsid w:val="0088139D"/>
    <w:rsid w:val="008815BF"/>
    <w:rsid w:val="00882C7B"/>
    <w:rsid w:val="00882CD7"/>
    <w:rsid w:val="00883293"/>
    <w:rsid w:val="00883F2C"/>
    <w:rsid w:val="00884059"/>
    <w:rsid w:val="00884EF8"/>
    <w:rsid w:val="0088572C"/>
    <w:rsid w:val="0088704F"/>
    <w:rsid w:val="0088768B"/>
    <w:rsid w:val="00887E52"/>
    <w:rsid w:val="008903E1"/>
    <w:rsid w:val="008904F0"/>
    <w:rsid w:val="00892CAF"/>
    <w:rsid w:val="00894723"/>
    <w:rsid w:val="0089514B"/>
    <w:rsid w:val="008A1F22"/>
    <w:rsid w:val="008A2436"/>
    <w:rsid w:val="008A55E8"/>
    <w:rsid w:val="008A6969"/>
    <w:rsid w:val="008A7381"/>
    <w:rsid w:val="008A7DF8"/>
    <w:rsid w:val="008A7F03"/>
    <w:rsid w:val="008B18C3"/>
    <w:rsid w:val="008B56A6"/>
    <w:rsid w:val="008B706B"/>
    <w:rsid w:val="008C1638"/>
    <w:rsid w:val="008C4904"/>
    <w:rsid w:val="008C5674"/>
    <w:rsid w:val="008C5810"/>
    <w:rsid w:val="008C6398"/>
    <w:rsid w:val="008C7469"/>
    <w:rsid w:val="008C7C32"/>
    <w:rsid w:val="008D07D6"/>
    <w:rsid w:val="008D10D7"/>
    <w:rsid w:val="008D1994"/>
    <w:rsid w:val="008D1FDF"/>
    <w:rsid w:val="008D45B6"/>
    <w:rsid w:val="008D5531"/>
    <w:rsid w:val="008D561C"/>
    <w:rsid w:val="008D5BDB"/>
    <w:rsid w:val="008D7E1A"/>
    <w:rsid w:val="008E0231"/>
    <w:rsid w:val="008E0A03"/>
    <w:rsid w:val="008E0DEF"/>
    <w:rsid w:val="008E14DE"/>
    <w:rsid w:val="008E1A79"/>
    <w:rsid w:val="008E32C0"/>
    <w:rsid w:val="008E4CAB"/>
    <w:rsid w:val="008E50B9"/>
    <w:rsid w:val="008E5997"/>
    <w:rsid w:val="008E7095"/>
    <w:rsid w:val="008F003A"/>
    <w:rsid w:val="008F07B9"/>
    <w:rsid w:val="008F0AC8"/>
    <w:rsid w:val="008F0D22"/>
    <w:rsid w:val="008F1B05"/>
    <w:rsid w:val="008F1FBA"/>
    <w:rsid w:val="008F40F4"/>
    <w:rsid w:val="008F739B"/>
    <w:rsid w:val="00900673"/>
    <w:rsid w:val="00902179"/>
    <w:rsid w:val="00904117"/>
    <w:rsid w:val="00904AD6"/>
    <w:rsid w:val="00906299"/>
    <w:rsid w:val="00913D99"/>
    <w:rsid w:val="00914D52"/>
    <w:rsid w:val="00915251"/>
    <w:rsid w:val="00916520"/>
    <w:rsid w:val="00916BE1"/>
    <w:rsid w:val="0091734C"/>
    <w:rsid w:val="00924E76"/>
    <w:rsid w:val="00925135"/>
    <w:rsid w:val="0092623D"/>
    <w:rsid w:val="0092707A"/>
    <w:rsid w:val="0092720F"/>
    <w:rsid w:val="00932126"/>
    <w:rsid w:val="0093548E"/>
    <w:rsid w:val="009356D4"/>
    <w:rsid w:val="009357F2"/>
    <w:rsid w:val="00936846"/>
    <w:rsid w:val="0093731A"/>
    <w:rsid w:val="00937498"/>
    <w:rsid w:val="0094008A"/>
    <w:rsid w:val="00940DFF"/>
    <w:rsid w:val="009428BC"/>
    <w:rsid w:val="00942D89"/>
    <w:rsid w:val="00943F1B"/>
    <w:rsid w:val="00944A4E"/>
    <w:rsid w:val="00945433"/>
    <w:rsid w:val="00947CBB"/>
    <w:rsid w:val="00951001"/>
    <w:rsid w:val="009523BA"/>
    <w:rsid w:val="00953416"/>
    <w:rsid w:val="00953EDB"/>
    <w:rsid w:val="009570DA"/>
    <w:rsid w:val="00961AE8"/>
    <w:rsid w:val="00962DB8"/>
    <w:rsid w:val="0096624C"/>
    <w:rsid w:val="00966A37"/>
    <w:rsid w:val="00970540"/>
    <w:rsid w:val="00970E2A"/>
    <w:rsid w:val="00971CE8"/>
    <w:rsid w:val="00973DF7"/>
    <w:rsid w:val="00974021"/>
    <w:rsid w:val="00974405"/>
    <w:rsid w:val="00975BCE"/>
    <w:rsid w:val="00976C27"/>
    <w:rsid w:val="00977969"/>
    <w:rsid w:val="0098164A"/>
    <w:rsid w:val="00985376"/>
    <w:rsid w:val="00985FCE"/>
    <w:rsid w:val="00986237"/>
    <w:rsid w:val="0098652A"/>
    <w:rsid w:val="009866A7"/>
    <w:rsid w:val="00987677"/>
    <w:rsid w:val="0099081D"/>
    <w:rsid w:val="00992073"/>
    <w:rsid w:val="009937DC"/>
    <w:rsid w:val="00993945"/>
    <w:rsid w:val="0099431F"/>
    <w:rsid w:val="00995D72"/>
    <w:rsid w:val="00995DF2"/>
    <w:rsid w:val="0099680A"/>
    <w:rsid w:val="00997E9F"/>
    <w:rsid w:val="009A0291"/>
    <w:rsid w:val="009A2820"/>
    <w:rsid w:val="009A2830"/>
    <w:rsid w:val="009A4364"/>
    <w:rsid w:val="009B0C60"/>
    <w:rsid w:val="009B39F8"/>
    <w:rsid w:val="009B5BFC"/>
    <w:rsid w:val="009B5E85"/>
    <w:rsid w:val="009B6342"/>
    <w:rsid w:val="009B6F5F"/>
    <w:rsid w:val="009B747D"/>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2907"/>
    <w:rsid w:val="009E3AD0"/>
    <w:rsid w:val="009E4BA3"/>
    <w:rsid w:val="009E5012"/>
    <w:rsid w:val="009E6C9C"/>
    <w:rsid w:val="009E7BF5"/>
    <w:rsid w:val="009F1C4D"/>
    <w:rsid w:val="009F2B30"/>
    <w:rsid w:val="009F2D5D"/>
    <w:rsid w:val="009F611C"/>
    <w:rsid w:val="00A02A0C"/>
    <w:rsid w:val="00A03443"/>
    <w:rsid w:val="00A03F54"/>
    <w:rsid w:val="00A048C1"/>
    <w:rsid w:val="00A05A6F"/>
    <w:rsid w:val="00A05E61"/>
    <w:rsid w:val="00A0690A"/>
    <w:rsid w:val="00A074D9"/>
    <w:rsid w:val="00A10386"/>
    <w:rsid w:val="00A10674"/>
    <w:rsid w:val="00A11EE2"/>
    <w:rsid w:val="00A13749"/>
    <w:rsid w:val="00A1401E"/>
    <w:rsid w:val="00A141AB"/>
    <w:rsid w:val="00A14839"/>
    <w:rsid w:val="00A14FFD"/>
    <w:rsid w:val="00A15199"/>
    <w:rsid w:val="00A154A5"/>
    <w:rsid w:val="00A17CC3"/>
    <w:rsid w:val="00A17FB2"/>
    <w:rsid w:val="00A213B0"/>
    <w:rsid w:val="00A21642"/>
    <w:rsid w:val="00A21AFE"/>
    <w:rsid w:val="00A25240"/>
    <w:rsid w:val="00A25887"/>
    <w:rsid w:val="00A27FFC"/>
    <w:rsid w:val="00A30EF0"/>
    <w:rsid w:val="00A313A6"/>
    <w:rsid w:val="00A315CE"/>
    <w:rsid w:val="00A31A3C"/>
    <w:rsid w:val="00A31E21"/>
    <w:rsid w:val="00A3253E"/>
    <w:rsid w:val="00A36F5F"/>
    <w:rsid w:val="00A4002D"/>
    <w:rsid w:val="00A40282"/>
    <w:rsid w:val="00A43086"/>
    <w:rsid w:val="00A4316F"/>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2C8"/>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95D39"/>
    <w:rsid w:val="00AA1E08"/>
    <w:rsid w:val="00AA3C74"/>
    <w:rsid w:val="00AA72AD"/>
    <w:rsid w:val="00AA7901"/>
    <w:rsid w:val="00AB0732"/>
    <w:rsid w:val="00AB0BBA"/>
    <w:rsid w:val="00AB285C"/>
    <w:rsid w:val="00AB2941"/>
    <w:rsid w:val="00AB3E82"/>
    <w:rsid w:val="00AB4E3F"/>
    <w:rsid w:val="00AB72EE"/>
    <w:rsid w:val="00AB743B"/>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88E"/>
    <w:rsid w:val="00AF7939"/>
    <w:rsid w:val="00B015BE"/>
    <w:rsid w:val="00B01612"/>
    <w:rsid w:val="00B03138"/>
    <w:rsid w:val="00B037D0"/>
    <w:rsid w:val="00B040EA"/>
    <w:rsid w:val="00B04CC2"/>
    <w:rsid w:val="00B0549A"/>
    <w:rsid w:val="00B11803"/>
    <w:rsid w:val="00B1326D"/>
    <w:rsid w:val="00B149C0"/>
    <w:rsid w:val="00B14CD4"/>
    <w:rsid w:val="00B1599C"/>
    <w:rsid w:val="00B15CB2"/>
    <w:rsid w:val="00B1781D"/>
    <w:rsid w:val="00B227D9"/>
    <w:rsid w:val="00B23912"/>
    <w:rsid w:val="00B304C9"/>
    <w:rsid w:val="00B3087E"/>
    <w:rsid w:val="00B30E84"/>
    <w:rsid w:val="00B3128B"/>
    <w:rsid w:val="00B32D8F"/>
    <w:rsid w:val="00B331E1"/>
    <w:rsid w:val="00B3360D"/>
    <w:rsid w:val="00B34C23"/>
    <w:rsid w:val="00B35834"/>
    <w:rsid w:val="00B36B90"/>
    <w:rsid w:val="00B36D5F"/>
    <w:rsid w:val="00B378DD"/>
    <w:rsid w:val="00B40A63"/>
    <w:rsid w:val="00B43396"/>
    <w:rsid w:val="00B519A7"/>
    <w:rsid w:val="00B5379B"/>
    <w:rsid w:val="00B5380E"/>
    <w:rsid w:val="00B55498"/>
    <w:rsid w:val="00B555A5"/>
    <w:rsid w:val="00B568C4"/>
    <w:rsid w:val="00B60FD5"/>
    <w:rsid w:val="00B61C3B"/>
    <w:rsid w:val="00B62D10"/>
    <w:rsid w:val="00B6380B"/>
    <w:rsid w:val="00B63DC0"/>
    <w:rsid w:val="00B64209"/>
    <w:rsid w:val="00B64445"/>
    <w:rsid w:val="00B64552"/>
    <w:rsid w:val="00B67E6B"/>
    <w:rsid w:val="00B71036"/>
    <w:rsid w:val="00B7124D"/>
    <w:rsid w:val="00B7191C"/>
    <w:rsid w:val="00B72153"/>
    <w:rsid w:val="00B7284C"/>
    <w:rsid w:val="00B73DEC"/>
    <w:rsid w:val="00B744C4"/>
    <w:rsid w:val="00B74502"/>
    <w:rsid w:val="00B75D88"/>
    <w:rsid w:val="00B77683"/>
    <w:rsid w:val="00B81F9A"/>
    <w:rsid w:val="00B82174"/>
    <w:rsid w:val="00B82875"/>
    <w:rsid w:val="00B82DC2"/>
    <w:rsid w:val="00B83412"/>
    <w:rsid w:val="00B836F2"/>
    <w:rsid w:val="00B83B73"/>
    <w:rsid w:val="00B84DDA"/>
    <w:rsid w:val="00B85DE2"/>
    <w:rsid w:val="00B87328"/>
    <w:rsid w:val="00B87843"/>
    <w:rsid w:val="00B93293"/>
    <w:rsid w:val="00B94BB5"/>
    <w:rsid w:val="00B94C5E"/>
    <w:rsid w:val="00B960DF"/>
    <w:rsid w:val="00B97A07"/>
    <w:rsid w:val="00BA0EB6"/>
    <w:rsid w:val="00BA20A9"/>
    <w:rsid w:val="00BA23B0"/>
    <w:rsid w:val="00BA3E00"/>
    <w:rsid w:val="00BA5DF9"/>
    <w:rsid w:val="00BA6421"/>
    <w:rsid w:val="00BA698E"/>
    <w:rsid w:val="00BA6FD9"/>
    <w:rsid w:val="00BB13AB"/>
    <w:rsid w:val="00BB3CF1"/>
    <w:rsid w:val="00BB4EBC"/>
    <w:rsid w:val="00BB505B"/>
    <w:rsid w:val="00BB5DA7"/>
    <w:rsid w:val="00BB648C"/>
    <w:rsid w:val="00BB6989"/>
    <w:rsid w:val="00BC1961"/>
    <w:rsid w:val="00BC19E1"/>
    <w:rsid w:val="00BC4271"/>
    <w:rsid w:val="00BC4BB0"/>
    <w:rsid w:val="00BC4DE2"/>
    <w:rsid w:val="00BC4F10"/>
    <w:rsid w:val="00BC5FB9"/>
    <w:rsid w:val="00BC64C2"/>
    <w:rsid w:val="00BC65E7"/>
    <w:rsid w:val="00BD2E34"/>
    <w:rsid w:val="00BD48CB"/>
    <w:rsid w:val="00BD5596"/>
    <w:rsid w:val="00BE0917"/>
    <w:rsid w:val="00BE09C2"/>
    <w:rsid w:val="00BE1A6A"/>
    <w:rsid w:val="00BE3055"/>
    <w:rsid w:val="00BE4BA0"/>
    <w:rsid w:val="00BE53B0"/>
    <w:rsid w:val="00BE5D4E"/>
    <w:rsid w:val="00BE5EAF"/>
    <w:rsid w:val="00BE6F69"/>
    <w:rsid w:val="00BF16E4"/>
    <w:rsid w:val="00BF194A"/>
    <w:rsid w:val="00BF475B"/>
    <w:rsid w:val="00BF70D3"/>
    <w:rsid w:val="00BF74B8"/>
    <w:rsid w:val="00BF7954"/>
    <w:rsid w:val="00C00748"/>
    <w:rsid w:val="00C00B03"/>
    <w:rsid w:val="00C01559"/>
    <w:rsid w:val="00C037FF"/>
    <w:rsid w:val="00C058D9"/>
    <w:rsid w:val="00C06EFB"/>
    <w:rsid w:val="00C141DC"/>
    <w:rsid w:val="00C143BA"/>
    <w:rsid w:val="00C14A6C"/>
    <w:rsid w:val="00C151C3"/>
    <w:rsid w:val="00C168BA"/>
    <w:rsid w:val="00C17F8E"/>
    <w:rsid w:val="00C22DE1"/>
    <w:rsid w:val="00C24428"/>
    <w:rsid w:val="00C24E28"/>
    <w:rsid w:val="00C26040"/>
    <w:rsid w:val="00C26390"/>
    <w:rsid w:val="00C26D5A"/>
    <w:rsid w:val="00C3092E"/>
    <w:rsid w:val="00C32B6F"/>
    <w:rsid w:val="00C333EA"/>
    <w:rsid w:val="00C337B8"/>
    <w:rsid w:val="00C33BC1"/>
    <w:rsid w:val="00C3641D"/>
    <w:rsid w:val="00C37035"/>
    <w:rsid w:val="00C40C31"/>
    <w:rsid w:val="00C40FAE"/>
    <w:rsid w:val="00C41017"/>
    <w:rsid w:val="00C41DAE"/>
    <w:rsid w:val="00C43F89"/>
    <w:rsid w:val="00C44B29"/>
    <w:rsid w:val="00C4505F"/>
    <w:rsid w:val="00C451DB"/>
    <w:rsid w:val="00C51668"/>
    <w:rsid w:val="00C517F2"/>
    <w:rsid w:val="00C53D54"/>
    <w:rsid w:val="00C5424D"/>
    <w:rsid w:val="00C54E69"/>
    <w:rsid w:val="00C56C79"/>
    <w:rsid w:val="00C56D69"/>
    <w:rsid w:val="00C603A6"/>
    <w:rsid w:val="00C61FB5"/>
    <w:rsid w:val="00C6474C"/>
    <w:rsid w:val="00C650AD"/>
    <w:rsid w:val="00C654FF"/>
    <w:rsid w:val="00C6617B"/>
    <w:rsid w:val="00C66637"/>
    <w:rsid w:val="00C66A0A"/>
    <w:rsid w:val="00C67049"/>
    <w:rsid w:val="00C6762F"/>
    <w:rsid w:val="00C71361"/>
    <w:rsid w:val="00C71B3E"/>
    <w:rsid w:val="00C73349"/>
    <w:rsid w:val="00C75C4D"/>
    <w:rsid w:val="00C76E63"/>
    <w:rsid w:val="00C80979"/>
    <w:rsid w:val="00C83D58"/>
    <w:rsid w:val="00C85C55"/>
    <w:rsid w:val="00C86086"/>
    <w:rsid w:val="00C86A16"/>
    <w:rsid w:val="00C86C10"/>
    <w:rsid w:val="00C86F53"/>
    <w:rsid w:val="00C90912"/>
    <w:rsid w:val="00C90CF3"/>
    <w:rsid w:val="00C92428"/>
    <w:rsid w:val="00C94378"/>
    <w:rsid w:val="00C94F23"/>
    <w:rsid w:val="00C95F3D"/>
    <w:rsid w:val="00C96732"/>
    <w:rsid w:val="00CA1816"/>
    <w:rsid w:val="00CA3934"/>
    <w:rsid w:val="00CA4251"/>
    <w:rsid w:val="00CA5A5C"/>
    <w:rsid w:val="00CA6E70"/>
    <w:rsid w:val="00CA7575"/>
    <w:rsid w:val="00CA7594"/>
    <w:rsid w:val="00CA7A24"/>
    <w:rsid w:val="00CB0581"/>
    <w:rsid w:val="00CB173B"/>
    <w:rsid w:val="00CB1EB2"/>
    <w:rsid w:val="00CB39BF"/>
    <w:rsid w:val="00CB4A79"/>
    <w:rsid w:val="00CB4E4E"/>
    <w:rsid w:val="00CB5876"/>
    <w:rsid w:val="00CB6721"/>
    <w:rsid w:val="00CB783B"/>
    <w:rsid w:val="00CB7A51"/>
    <w:rsid w:val="00CB7BE7"/>
    <w:rsid w:val="00CC1B8D"/>
    <w:rsid w:val="00CC3AFA"/>
    <w:rsid w:val="00CC3C9B"/>
    <w:rsid w:val="00CC57EF"/>
    <w:rsid w:val="00CC5A4D"/>
    <w:rsid w:val="00CC5AAA"/>
    <w:rsid w:val="00CC682A"/>
    <w:rsid w:val="00CD016D"/>
    <w:rsid w:val="00CD15B3"/>
    <w:rsid w:val="00CD15C9"/>
    <w:rsid w:val="00CD358C"/>
    <w:rsid w:val="00CD3D88"/>
    <w:rsid w:val="00CD51E9"/>
    <w:rsid w:val="00CD5D16"/>
    <w:rsid w:val="00CD5D46"/>
    <w:rsid w:val="00CD6D43"/>
    <w:rsid w:val="00CD73B8"/>
    <w:rsid w:val="00CD7589"/>
    <w:rsid w:val="00CE1AD4"/>
    <w:rsid w:val="00CE448F"/>
    <w:rsid w:val="00CE450D"/>
    <w:rsid w:val="00CE5055"/>
    <w:rsid w:val="00CE7A0B"/>
    <w:rsid w:val="00CE7F0B"/>
    <w:rsid w:val="00CF22C3"/>
    <w:rsid w:val="00CF306D"/>
    <w:rsid w:val="00CF5F10"/>
    <w:rsid w:val="00CF6B45"/>
    <w:rsid w:val="00CF7C23"/>
    <w:rsid w:val="00D00402"/>
    <w:rsid w:val="00D01B98"/>
    <w:rsid w:val="00D02061"/>
    <w:rsid w:val="00D0254D"/>
    <w:rsid w:val="00D02ED0"/>
    <w:rsid w:val="00D040AD"/>
    <w:rsid w:val="00D07902"/>
    <w:rsid w:val="00D110B1"/>
    <w:rsid w:val="00D1128C"/>
    <w:rsid w:val="00D13002"/>
    <w:rsid w:val="00D14C33"/>
    <w:rsid w:val="00D16713"/>
    <w:rsid w:val="00D16D2B"/>
    <w:rsid w:val="00D16F7A"/>
    <w:rsid w:val="00D17798"/>
    <w:rsid w:val="00D20D57"/>
    <w:rsid w:val="00D21B5C"/>
    <w:rsid w:val="00D22E7B"/>
    <w:rsid w:val="00D23A3C"/>
    <w:rsid w:val="00D251C5"/>
    <w:rsid w:val="00D255CD"/>
    <w:rsid w:val="00D25E5C"/>
    <w:rsid w:val="00D2607E"/>
    <w:rsid w:val="00D261D2"/>
    <w:rsid w:val="00D2697B"/>
    <w:rsid w:val="00D27338"/>
    <w:rsid w:val="00D27F76"/>
    <w:rsid w:val="00D324AE"/>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57B8F"/>
    <w:rsid w:val="00D61ECF"/>
    <w:rsid w:val="00D631AA"/>
    <w:rsid w:val="00D65042"/>
    <w:rsid w:val="00D66C9E"/>
    <w:rsid w:val="00D670A4"/>
    <w:rsid w:val="00D7069E"/>
    <w:rsid w:val="00D710A7"/>
    <w:rsid w:val="00D71A7C"/>
    <w:rsid w:val="00D7273E"/>
    <w:rsid w:val="00D72975"/>
    <w:rsid w:val="00D72C41"/>
    <w:rsid w:val="00D72EF4"/>
    <w:rsid w:val="00D7347C"/>
    <w:rsid w:val="00D738FC"/>
    <w:rsid w:val="00D74457"/>
    <w:rsid w:val="00D74701"/>
    <w:rsid w:val="00D7708D"/>
    <w:rsid w:val="00D80D7F"/>
    <w:rsid w:val="00D80DAA"/>
    <w:rsid w:val="00D818C0"/>
    <w:rsid w:val="00D820A8"/>
    <w:rsid w:val="00D827ED"/>
    <w:rsid w:val="00D82B65"/>
    <w:rsid w:val="00D843EC"/>
    <w:rsid w:val="00D8534B"/>
    <w:rsid w:val="00D87477"/>
    <w:rsid w:val="00D87AEA"/>
    <w:rsid w:val="00D90D10"/>
    <w:rsid w:val="00D90F1B"/>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2E57"/>
    <w:rsid w:val="00DB343B"/>
    <w:rsid w:val="00DB3730"/>
    <w:rsid w:val="00DB417B"/>
    <w:rsid w:val="00DB502D"/>
    <w:rsid w:val="00DB5562"/>
    <w:rsid w:val="00DB63FF"/>
    <w:rsid w:val="00DC36C1"/>
    <w:rsid w:val="00DC3C91"/>
    <w:rsid w:val="00DC423D"/>
    <w:rsid w:val="00DC4A4A"/>
    <w:rsid w:val="00DC70F8"/>
    <w:rsid w:val="00DC7D6A"/>
    <w:rsid w:val="00DD088E"/>
    <w:rsid w:val="00DD0911"/>
    <w:rsid w:val="00DD0F3A"/>
    <w:rsid w:val="00DD1724"/>
    <w:rsid w:val="00DD37FE"/>
    <w:rsid w:val="00DD3FD5"/>
    <w:rsid w:val="00DD4EE5"/>
    <w:rsid w:val="00DD60AD"/>
    <w:rsid w:val="00DD764C"/>
    <w:rsid w:val="00DE11BB"/>
    <w:rsid w:val="00DE192E"/>
    <w:rsid w:val="00DE1B14"/>
    <w:rsid w:val="00DE2F7D"/>
    <w:rsid w:val="00DE3B96"/>
    <w:rsid w:val="00DE4AE1"/>
    <w:rsid w:val="00DE63D6"/>
    <w:rsid w:val="00DE76E9"/>
    <w:rsid w:val="00DE7DE3"/>
    <w:rsid w:val="00DF1357"/>
    <w:rsid w:val="00DF2DCA"/>
    <w:rsid w:val="00DF2E01"/>
    <w:rsid w:val="00DF2F6D"/>
    <w:rsid w:val="00DF5A46"/>
    <w:rsid w:val="00DF5A5E"/>
    <w:rsid w:val="00DF5AAA"/>
    <w:rsid w:val="00DF651A"/>
    <w:rsid w:val="00DF68C8"/>
    <w:rsid w:val="00DF7036"/>
    <w:rsid w:val="00DF7E0D"/>
    <w:rsid w:val="00E036B4"/>
    <w:rsid w:val="00E05054"/>
    <w:rsid w:val="00E05DEF"/>
    <w:rsid w:val="00E07A34"/>
    <w:rsid w:val="00E119B8"/>
    <w:rsid w:val="00E202E4"/>
    <w:rsid w:val="00E217DF"/>
    <w:rsid w:val="00E22730"/>
    <w:rsid w:val="00E22E90"/>
    <w:rsid w:val="00E24558"/>
    <w:rsid w:val="00E24A01"/>
    <w:rsid w:val="00E25B94"/>
    <w:rsid w:val="00E26025"/>
    <w:rsid w:val="00E263C3"/>
    <w:rsid w:val="00E32929"/>
    <w:rsid w:val="00E32BE3"/>
    <w:rsid w:val="00E33453"/>
    <w:rsid w:val="00E41EC4"/>
    <w:rsid w:val="00E421EC"/>
    <w:rsid w:val="00E4348D"/>
    <w:rsid w:val="00E445C4"/>
    <w:rsid w:val="00E44F5D"/>
    <w:rsid w:val="00E45864"/>
    <w:rsid w:val="00E45A0C"/>
    <w:rsid w:val="00E468B7"/>
    <w:rsid w:val="00E46F62"/>
    <w:rsid w:val="00E506C4"/>
    <w:rsid w:val="00E5095F"/>
    <w:rsid w:val="00E54A11"/>
    <w:rsid w:val="00E5511D"/>
    <w:rsid w:val="00E55299"/>
    <w:rsid w:val="00E556A6"/>
    <w:rsid w:val="00E57800"/>
    <w:rsid w:val="00E57998"/>
    <w:rsid w:val="00E610E9"/>
    <w:rsid w:val="00E61876"/>
    <w:rsid w:val="00E62D4D"/>
    <w:rsid w:val="00E636F1"/>
    <w:rsid w:val="00E65400"/>
    <w:rsid w:val="00E65B4B"/>
    <w:rsid w:val="00E65D15"/>
    <w:rsid w:val="00E662A2"/>
    <w:rsid w:val="00E66A0D"/>
    <w:rsid w:val="00E70F59"/>
    <w:rsid w:val="00E7383E"/>
    <w:rsid w:val="00E751F1"/>
    <w:rsid w:val="00E75971"/>
    <w:rsid w:val="00E7617C"/>
    <w:rsid w:val="00E762D6"/>
    <w:rsid w:val="00E76F65"/>
    <w:rsid w:val="00E7742B"/>
    <w:rsid w:val="00E80394"/>
    <w:rsid w:val="00E827A7"/>
    <w:rsid w:val="00E83D0B"/>
    <w:rsid w:val="00E8549E"/>
    <w:rsid w:val="00E85602"/>
    <w:rsid w:val="00E85CD9"/>
    <w:rsid w:val="00E85DB9"/>
    <w:rsid w:val="00E875C4"/>
    <w:rsid w:val="00E87AB0"/>
    <w:rsid w:val="00E87B7B"/>
    <w:rsid w:val="00E9091D"/>
    <w:rsid w:val="00E939E3"/>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D22"/>
    <w:rsid w:val="00EE3E8D"/>
    <w:rsid w:val="00EE6A9C"/>
    <w:rsid w:val="00EE6BA2"/>
    <w:rsid w:val="00EF0E66"/>
    <w:rsid w:val="00EF1AD4"/>
    <w:rsid w:val="00EF208C"/>
    <w:rsid w:val="00EF354C"/>
    <w:rsid w:val="00EF3EEE"/>
    <w:rsid w:val="00EF53A1"/>
    <w:rsid w:val="00EF7515"/>
    <w:rsid w:val="00F00022"/>
    <w:rsid w:val="00F0108A"/>
    <w:rsid w:val="00F02939"/>
    <w:rsid w:val="00F04449"/>
    <w:rsid w:val="00F0450D"/>
    <w:rsid w:val="00F049EB"/>
    <w:rsid w:val="00F05029"/>
    <w:rsid w:val="00F070B6"/>
    <w:rsid w:val="00F07E34"/>
    <w:rsid w:val="00F07F22"/>
    <w:rsid w:val="00F124B4"/>
    <w:rsid w:val="00F12B19"/>
    <w:rsid w:val="00F15A94"/>
    <w:rsid w:val="00F16B37"/>
    <w:rsid w:val="00F20E7B"/>
    <w:rsid w:val="00F21884"/>
    <w:rsid w:val="00F23ADC"/>
    <w:rsid w:val="00F246B7"/>
    <w:rsid w:val="00F24FC9"/>
    <w:rsid w:val="00F25948"/>
    <w:rsid w:val="00F25995"/>
    <w:rsid w:val="00F264EF"/>
    <w:rsid w:val="00F2781E"/>
    <w:rsid w:val="00F3092E"/>
    <w:rsid w:val="00F3112A"/>
    <w:rsid w:val="00F34914"/>
    <w:rsid w:val="00F35510"/>
    <w:rsid w:val="00F36057"/>
    <w:rsid w:val="00F36781"/>
    <w:rsid w:val="00F41E13"/>
    <w:rsid w:val="00F42C29"/>
    <w:rsid w:val="00F44BD7"/>
    <w:rsid w:val="00F46793"/>
    <w:rsid w:val="00F47396"/>
    <w:rsid w:val="00F50E2E"/>
    <w:rsid w:val="00F52541"/>
    <w:rsid w:val="00F53276"/>
    <w:rsid w:val="00F54330"/>
    <w:rsid w:val="00F54B50"/>
    <w:rsid w:val="00F56F69"/>
    <w:rsid w:val="00F5776B"/>
    <w:rsid w:val="00F60C88"/>
    <w:rsid w:val="00F61210"/>
    <w:rsid w:val="00F618E0"/>
    <w:rsid w:val="00F625F9"/>
    <w:rsid w:val="00F646F8"/>
    <w:rsid w:val="00F64E39"/>
    <w:rsid w:val="00F661A6"/>
    <w:rsid w:val="00F674ED"/>
    <w:rsid w:val="00F7054F"/>
    <w:rsid w:val="00F70FCC"/>
    <w:rsid w:val="00F71283"/>
    <w:rsid w:val="00F71ECD"/>
    <w:rsid w:val="00F72FD0"/>
    <w:rsid w:val="00F73A55"/>
    <w:rsid w:val="00F74DF4"/>
    <w:rsid w:val="00F752AC"/>
    <w:rsid w:val="00F75621"/>
    <w:rsid w:val="00F75732"/>
    <w:rsid w:val="00F82765"/>
    <w:rsid w:val="00F83840"/>
    <w:rsid w:val="00F849D1"/>
    <w:rsid w:val="00F863B5"/>
    <w:rsid w:val="00F869FA"/>
    <w:rsid w:val="00F871A3"/>
    <w:rsid w:val="00F87F7F"/>
    <w:rsid w:val="00F9017D"/>
    <w:rsid w:val="00F901B8"/>
    <w:rsid w:val="00F91229"/>
    <w:rsid w:val="00F95621"/>
    <w:rsid w:val="00F95A50"/>
    <w:rsid w:val="00F95A95"/>
    <w:rsid w:val="00F95DC5"/>
    <w:rsid w:val="00F972CC"/>
    <w:rsid w:val="00FA07A2"/>
    <w:rsid w:val="00FA2845"/>
    <w:rsid w:val="00FA39D4"/>
    <w:rsid w:val="00FA4962"/>
    <w:rsid w:val="00FA50A6"/>
    <w:rsid w:val="00FA6437"/>
    <w:rsid w:val="00FB02D0"/>
    <w:rsid w:val="00FB1DD2"/>
    <w:rsid w:val="00FB21AC"/>
    <w:rsid w:val="00FB7506"/>
    <w:rsid w:val="00FB7D03"/>
    <w:rsid w:val="00FC1422"/>
    <w:rsid w:val="00FC174A"/>
    <w:rsid w:val="00FC1A0A"/>
    <w:rsid w:val="00FC2044"/>
    <w:rsid w:val="00FC226C"/>
    <w:rsid w:val="00FC29D5"/>
    <w:rsid w:val="00FC39E0"/>
    <w:rsid w:val="00FC4948"/>
    <w:rsid w:val="00FC4A9C"/>
    <w:rsid w:val="00FC4F01"/>
    <w:rsid w:val="00FC6F78"/>
    <w:rsid w:val="00FC76FE"/>
    <w:rsid w:val="00FC7F83"/>
    <w:rsid w:val="00FD16ED"/>
    <w:rsid w:val="00FD206B"/>
    <w:rsid w:val="00FD28A0"/>
    <w:rsid w:val="00FD2AB7"/>
    <w:rsid w:val="00FD5156"/>
    <w:rsid w:val="00FD6EF0"/>
    <w:rsid w:val="00FD7C8F"/>
    <w:rsid w:val="00FE0E2B"/>
    <w:rsid w:val="00FE1695"/>
    <w:rsid w:val="00FE278F"/>
    <w:rsid w:val="00FE4059"/>
    <w:rsid w:val="00FE4178"/>
    <w:rsid w:val="00FE4D83"/>
    <w:rsid w:val="00FE5970"/>
    <w:rsid w:val="00FE5976"/>
    <w:rsid w:val="00FE5D74"/>
    <w:rsid w:val="00FE6445"/>
    <w:rsid w:val="00FF0285"/>
    <w:rsid w:val="00FF13FF"/>
    <w:rsid w:val="00FF369C"/>
    <w:rsid w:val="00FF4F67"/>
    <w:rsid w:val="00FF6AF8"/>
    <w:rsid w:val="00FF73E2"/>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BF8FEF"/>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SimSun" w:hAnsi="Times New Roman"/>
    </w:rPr>
  </w:style>
  <w:style w:type="paragraph" w:styleId="1">
    <w:name w:val="heading 1"/>
    <w:aliases w:val="H1,h1,Heading 1 3GPP"/>
    <w:basedOn w:val="a0"/>
    <w:next w:val="a"/>
    <w:link w:val="10"/>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rsid w:val="00EB410E"/>
    <w:pPr>
      <w:numPr>
        <w:ilvl w:val="1"/>
      </w:numPr>
      <w:pBdr>
        <w:top w:val="none" w:sz="0" w:space="0" w:color="auto"/>
      </w:pBdr>
      <w:spacing w:before="180"/>
      <w:outlineLvl w:val="1"/>
    </w:pPr>
    <w:rPr>
      <w:sz w:val="32"/>
    </w:rPr>
  </w:style>
  <w:style w:type="paragraph" w:styleId="3">
    <w:name w:val="heading 3"/>
    <w:aliases w:val="Heading 3 3GPP,Underrubrik2,H3,h3,no break,Memo Heading 3,0H,l3,list 3,Head 3,1.1.1,3rd level,Major Section Sub Section,PA Minor Section,Head3,Level 3 Head,31,32,33,311,321,34,312,322,35,313,323,36,314,324,37,315,325,38,316,326,39,317,327,310"/>
    <w:basedOn w:val="2"/>
    <w:next w:val="a"/>
    <w:link w:val="30"/>
    <w:unhideWhenUsed/>
    <w:qFormat/>
    <w:rsid w:val="00EB410E"/>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a"/>
    <w:next w:val="a"/>
    <w:link w:val="40"/>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aliases w:val="h5,Heading5"/>
    <w:basedOn w:val="a"/>
    <w:next w:val="a"/>
    <w:link w:val="50"/>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H1 (文字),h1 (文字),Heading 1 3GPP (文字)"/>
    <w:link w:val="1"/>
    <w:rsid w:val="00EB410E"/>
    <w:rPr>
      <w:rFonts w:ascii="Arial" w:eastAsia="Arial" w:hAnsi="Arial"/>
      <w:noProof/>
      <w:sz w:val="36"/>
      <w:lang w:val="en-GB" w:eastAsia="x-none"/>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EB410E"/>
    <w:rPr>
      <w:rFonts w:ascii="Arial" w:eastAsia="Arial" w:hAnsi="Arial"/>
      <w:noProof/>
      <w:sz w:val="32"/>
      <w:lang w:val="en-GB" w:eastAsia="x-none"/>
    </w:rPr>
  </w:style>
  <w:style w:type="character" w:customStyle="1" w:styleId="30">
    <w:name w:val="見出し 3 (文字)"/>
    <w:aliases w:val="Heading 3 3GPP (文字),Underrubrik2 (文字),H3 (文字),h3 (文字),no break (文字),Memo Heading 3 (文字),0H (文字),l3 (文字),list 3 (文字),Head 3 (文字),1.1.1 (文字),3rd level (文字),Major Section Sub Section (文字),PA Minor Section (文字),Head3 (文字),Level 3 Head (文字)"/>
    <w:link w:val="3"/>
    <w:rsid w:val="00EB410E"/>
    <w:rPr>
      <w:rFonts w:ascii="Arial" w:eastAsia="Arial" w:hAnsi="Arial"/>
      <w:noProof/>
      <w:sz w:val="28"/>
      <w:lang w:val="en-GB" w:eastAsia="x-none"/>
    </w:rPr>
  </w:style>
  <w:style w:type="character" w:customStyle="1" w:styleId="40">
    <w:name w:val="見出し 4 (文字)"/>
    <w:aliases w:val="h4 (文字),Memo Heading 4 (文字),H4 (文字),H41 (文字),h41 (文字),H42 (文字),h42 (文字),H43 (文字),h43 (文字),H411 (文字),h411 (文字),H421 (文字),h421 (文字),H44 (文字),h44 (文字),H412 (文字),h412 (文字),H422 (文字),h422 (文字),H431 (文字),h431 (文字),H45 (文字),h45 (文字),H413 (文字),4 (文字)"/>
    <w:link w:val="4"/>
    <w:rsid w:val="00EB410E"/>
    <w:rPr>
      <w:rFonts w:eastAsia="Times New Roman"/>
      <w:b/>
      <w:bCs/>
      <w:sz w:val="28"/>
      <w:szCs w:val="28"/>
      <w:lang w:val="x-none" w:eastAsia="x-none"/>
    </w:rPr>
  </w:style>
  <w:style w:type="character" w:customStyle="1" w:styleId="50">
    <w:name w:val="見出し 5 (文字)"/>
    <w:aliases w:val="h5 (文字),Heading5 (文字)"/>
    <w:link w:val="5"/>
    <w:rsid w:val="00EB410E"/>
    <w:rPr>
      <w:rFonts w:ascii="Cambria" w:eastAsia="SimSun" w:hAnsi="Cambria"/>
      <w:color w:val="243F60"/>
      <w:lang w:val="x-none" w:eastAsia="x-none"/>
    </w:rPr>
  </w:style>
  <w:style w:type="character" w:customStyle="1" w:styleId="60">
    <w:name w:val="見出し 6 (文字)"/>
    <w:link w:val="6"/>
    <w:rsid w:val="00EB410E"/>
    <w:rPr>
      <w:rFonts w:eastAsia="Times New Roman"/>
      <w:b/>
      <w:bCs/>
      <w:sz w:val="22"/>
      <w:szCs w:val="22"/>
      <w:lang w:val="x-none" w:eastAsia="x-none"/>
    </w:rPr>
  </w:style>
  <w:style w:type="character" w:customStyle="1" w:styleId="70">
    <w:name w:val="見出し 7 (文字)"/>
    <w:link w:val="7"/>
    <w:rsid w:val="00EB410E"/>
    <w:rPr>
      <w:rFonts w:eastAsia="Times New Roman"/>
      <w:sz w:val="24"/>
      <w:szCs w:val="24"/>
      <w:lang w:val="x-none" w:eastAsia="x-none"/>
    </w:rPr>
  </w:style>
  <w:style w:type="character" w:customStyle="1" w:styleId="80">
    <w:name w:val="見出し 8 (文字)"/>
    <w:link w:val="8"/>
    <w:rsid w:val="00EB410E"/>
    <w:rPr>
      <w:rFonts w:eastAsia="Times New Roman"/>
      <w:i/>
      <w:iCs/>
      <w:sz w:val="24"/>
      <w:szCs w:val="24"/>
      <w:lang w:val="x-none" w:eastAsia="x-none"/>
    </w:rPr>
  </w:style>
  <w:style w:type="character" w:customStyle="1" w:styleId="90">
    <w:name w:val="見出し 9 (文字)"/>
    <w:link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rsid w:val="00EB410E"/>
    <w:pPr>
      <w:widowControl w:val="0"/>
      <w:overflowPunct w:val="0"/>
      <w:autoSpaceDE w:val="0"/>
      <w:autoSpaceDN w:val="0"/>
      <w:adjustRightInd w:val="0"/>
    </w:pPr>
    <w:rPr>
      <w:rFonts w:ascii="Arial" w:eastAsia="SimSun" w:hAnsi="Arial"/>
      <w:b/>
      <w:noProof/>
      <w:sz w:val="18"/>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0"/>
    <w:rsid w:val="00EB410E"/>
    <w:rPr>
      <w:rFonts w:ascii="Arial" w:eastAsia="SimSun" w:hAnsi="Arial" w:cs="Times New Roman"/>
      <w:b/>
      <w:noProof/>
      <w:sz w:val="18"/>
      <w:szCs w:val="20"/>
    </w:rPr>
  </w:style>
  <w:style w:type="paragraph" w:customStyle="1" w:styleId="CRCoverPage">
    <w:name w:val="CR Cover Page"/>
    <w:link w:val="CRCoverPageZchn"/>
    <w:qFormat/>
    <w:rsid w:val="00EB410E"/>
    <w:pPr>
      <w:spacing w:after="120"/>
    </w:pPr>
    <w:rPr>
      <w:rFonts w:ascii="Arial" w:eastAsia="ＭＳ 明朝" w:hAnsi="Arial"/>
      <w:lang w:val="en-GB"/>
    </w:rPr>
  </w:style>
  <w:style w:type="character" w:customStyle="1" w:styleId="Doc-titleChar">
    <w:name w:val="Doc-title Char"/>
    <w:link w:val="Doc-title"/>
    <w:qFormat/>
    <w:locked/>
    <w:rsid w:val="00EB410E"/>
    <w:rPr>
      <w:rFonts w:ascii="Arial" w:eastAsia="ＭＳ 明朝"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ＭＳ 明朝"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nhideWhenUsed/>
    <w:rsid w:val="00ED7D99"/>
    <w:pPr>
      <w:spacing w:after="120"/>
    </w:pPr>
  </w:style>
  <w:style w:type="character" w:customStyle="1" w:styleId="a6">
    <w:name w:val="本文 (文字)"/>
    <w:link w:val="a5"/>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a"/>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a7"/>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21"/>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31"/>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a7">
    <w:name w:val="List"/>
    <w:basedOn w:val="a"/>
    <w:unhideWhenUsed/>
    <w:rsid w:val="00863BCE"/>
    <w:pPr>
      <w:ind w:left="360" w:hanging="360"/>
      <w:contextualSpacing/>
    </w:pPr>
  </w:style>
  <w:style w:type="paragraph" w:styleId="21">
    <w:name w:val="List 2"/>
    <w:basedOn w:val="a"/>
    <w:unhideWhenUsed/>
    <w:rsid w:val="00863BCE"/>
    <w:pPr>
      <w:ind w:left="720" w:hanging="360"/>
      <w:contextualSpacing/>
    </w:pPr>
  </w:style>
  <w:style w:type="paragraph" w:styleId="31">
    <w:name w:val="List 3"/>
    <w:basedOn w:val="a"/>
    <w:unhideWhenUsed/>
    <w:rsid w:val="00863BCE"/>
    <w:pPr>
      <w:ind w:left="1080" w:hanging="360"/>
      <w:contextualSpacing/>
    </w:pPr>
  </w:style>
  <w:style w:type="paragraph" w:styleId="a8">
    <w:name w:val="annotation text"/>
    <w:basedOn w:val="a"/>
    <w:link w:val="a9"/>
    <w:uiPriority w:val="99"/>
    <w:qFormat/>
    <w:rsid w:val="008D10D7"/>
    <w:pPr>
      <w:overflowPunct/>
      <w:autoSpaceDE/>
      <w:autoSpaceDN/>
      <w:adjustRightInd/>
    </w:pPr>
    <w:rPr>
      <w:rFonts w:eastAsiaTheme="minorEastAsia"/>
      <w:lang w:val="en-GB"/>
    </w:rPr>
  </w:style>
  <w:style w:type="character" w:customStyle="1" w:styleId="a9">
    <w:name w:val="コメント文字列 (文字)"/>
    <w:basedOn w:val="a1"/>
    <w:link w:val="a8"/>
    <w:uiPriority w:val="99"/>
    <w:qFormat/>
    <w:rsid w:val="008D10D7"/>
    <w:rPr>
      <w:rFonts w:ascii="Times New Roman" w:eastAsiaTheme="minorEastAsia" w:hAnsi="Times New Roman"/>
      <w:lang w:val="en-GB"/>
    </w:rPr>
  </w:style>
  <w:style w:type="character" w:styleId="aa">
    <w:name w:val="annotation reference"/>
    <w:uiPriority w:val="99"/>
    <w:qFormat/>
    <w:rsid w:val="008D10D7"/>
    <w:rPr>
      <w:sz w:val="16"/>
    </w:rPr>
  </w:style>
  <w:style w:type="paragraph" w:styleId="ab">
    <w:name w:val="Balloon Text"/>
    <w:basedOn w:val="a"/>
    <w:link w:val="ac"/>
    <w:uiPriority w:val="99"/>
    <w:unhideWhenUsed/>
    <w:rsid w:val="00D040AD"/>
    <w:pPr>
      <w:spacing w:after="0"/>
    </w:pPr>
    <w:rPr>
      <w:rFonts w:ascii="Segoe UI" w:hAnsi="Segoe UI" w:cs="Segoe UI"/>
      <w:sz w:val="18"/>
      <w:szCs w:val="18"/>
    </w:rPr>
  </w:style>
  <w:style w:type="character" w:customStyle="1" w:styleId="ac">
    <w:name w:val="吹き出し (文字)"/>
    <w:basedOn w:val="a1"/>
    <w:link w:val="ab"/>
    <w:uiPriority w:val="99"/>
    <w:rsid w:val="00D040AD"/>
    <w:rPr>
      <w:rFonts w:ascii="Segoe UI" w:eastAsia="SimSun" w:hAnsi="Segoe UI" w:cs="Segoe UI"/>
      <w:sz w:val="18"/>
      <w:szCs w:val="18"/>
    </w:rPr>
  </w:style>
  <w:style w:type="paragraph" w:styleId="ad">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
    <w:basedOn w:val="a"/>
    <w:link w:val="ae"/>
    <w:uiPriority w:val="34"/>
    <w:qFormat/>
    <w:rsid w:val="008F0AC8"/>
    <w:pPr>
      <w:ind w:left="720"/>
      <w:contextualSpacing/>
    </w:pPr>
  </w:style>
  <w:style w:type="table" w:styleId="af">
    <w:name w:val="Table Grid"/>
    <w:basedOn w:val="a2"/>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8"/>
    <w:next w:val="a8"/>
    <w:link w:val="af1"/>
    <w:unhideWhenUsed/>
    <w:rsid w:val="002B0C9F"/>
    <w:pPr>
      <w:overflowPunct w:val="0"/>
      <w:autoSpaceDE w:val="0"/>
      <w:autoSpaceDN w:val="0"/>
      <w:adjustRightInd w:val="0"/>
    </w:pPr>
    <w:rPr>
      <w:rFonts w:eastAsia="SimSun"/>
      <w:b/>
      <w:bCs/>
      <w:lang w:val="en-US"/>
    </w:rPr>
  </w:style>
  <w:style w:type="character" w:customStyle="1" w:styleId="af1">
    <w:name w:val="コメント内容 (文字)"/>
    <w:basedOn w:val="a9"/>
    <w:link w:val="af0"/>
    <w:rsid w:val="002B0C9F"/>
    <w:rPr>
      <w:rFonts w:ascii="Times New Roman" w:eastAsia="SimSun" w:hAnsi="Times New Roman"/>
      <w:b/>
      <w:bCs/>
      <w:lang w:val="en-GB"/>
    </w:rPr>
  </w:style>
  <w:style w:type="paragraph" w:customStyle="1" w:styleId="Doc-text2">
    <w:name w:val="Doc-text2"/>
    <w:basedOn w:val="a"/>
    <w:link w:val="Doc-text2Char"/>
    <w:qFormat/>
    <w:rsid w:val="0098652A"/>
    <w:pPr>
      <w:tabs>
        <w:tab w:val="left" w:pos="1622"/>
      </w:tabs>
      <w:overflowPunct/>
      <w:autoSpaceDE/>
      <w:autoSpaceDN/>
      <w:adjustRightInd/>
      <w:spacing w:after="0"/>
      <w:ind w:left="1622" w:hanging="363"/>
    </w:pPr>
    <w:rPr>
      <w:rFonts w:ascii="Arial" w:eastAsia="ＭＳ 明朝" w:hAnsi="Arial"/>
      <w:szCs w:val="24"/>
      <w:lang w:val="en-GB" w:eastAsia="en-GB"/>
    </w:rPr>
  </w:style>
  <w:style w:type="character" w:customStyle="1" w:styleId="Doc-text2Char">
    <w:name w:val="Doc-text2 Char"/>
    <w:link w:val="Doc-text2"/>
    <w:qFormat/>
    <w:rsid w:val="0098652A"/>
    <w:rPr>
      <w:rFonts w:ascii="Arial" w:eastAsia="ＭＳ 明朝" w:hAnsi="Arial"/>
      <w:szCs w:val="24"/>
      <w:lang w:val="en-GB" w:eastAsia="en-GB"/>
    </w:rPr>
  </w:style>
  <w:style w:type="paragraph" w:customStyle="1" w:styleId="EmailDiscussion">
    <w:name w:val="EmailDiscussion"/>
    <w:basedOn w:val="a"/>
    <w:next w:val="a"/>
    <w:link w:val="EmailDiscussionChar"/>
    <w:qFormat/>
    <w:rsid w:val="00F16B37"/>
    <w:pPr>
      <w:numPr>
        <w:numId w:val="7"/>
      </w:numPr>
      <w:overflowPunct/>
      <w:autoSpaceDE/>
      <w:autoSpaceDN/>
      <w:adjustRightInd/>
      <w:spacing w:before="40" w:after="0"/>
    </w:pPr>
    <w:rPr>
      <w:rFonts w:ascii="Arial" w:eastAsia="ＭＳ 明朝" w:hAnsi="Arial"/>
      <w:b/>
      <w:szCs w:val="24"/>
      <w:lang w:val="en-GB" w:eastAsia="en-GB"/>
    </w:rPr>
  </w:style>
  <w:style w:type="character" w:customStyle="1" w:styleId="EmailDiscussionChar">
    <w:name w:val="EmailDiscussion Char"/>
    <w:link w:val="EmailDiscussion"/>
    <w:rsid w:val="00F16B37"/>
    <w:rPr>
      <w:rFonts w:ascii="Arial" w:eastAsia="ＭＳ 明朝" w:hAnsi="Arial"/>
      <w:b/>
      <w:szCs w:val="24"/>
      <w:lang w:val="en-GB" w:eastAsia="en-GB"/>
    </w:rPr>
  </w:style>
  <w:style w:type="paragraph" w:customStyle="1" w:styleId="EmailDiscussion2">
    <w:name w:val="EmailDiscussion2"/>
    <w:basedOn w:val="a"/>
    <w:qFormat/>
    <w:rsid w:val="00F16B37"/>
    <w:pPr>
      <w:tabs>
        <w:tab w:val="left" w:pos="1622"/>
      </w:tabs>
      <w:overflowPunct/>
      <w:autoSpaceDE/>
      <w:autoSpaceDN/>
      <w:adjustRightInd/>
      <w:spacing w:after="0"/>
      <w:ind w:left="1622" w:hanging="363"/>
    </w:pPr>
    <w:rPr>
      <w:rFonts w:ascii="Arial" w:eastAsia="ＭＳ 明朝" w:hAnsi="Arial"/>
      <w:szCs w:val="24"/>
      <w:lang w:val="en-GB" w:eastAsia="en-GB"/>
    </w:rPr>
  </w:style>
  <w:style w:type="paragraph" w:styleId="81">
    <w:name w:val="toc 8"/>
    <w:basedOn w:val="1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51">
    <w:name w:val="toc 5"/>
    <w:basedOn w:val="41"/>
    <w:uiPriority w:val="39"/>
    <w:rsid w:val="001158A6"/>
    <w:pPr>
      <w:ind w:left="1701" w:hanging="1701"/>
    </w:pPr>
  </w:style>
  <w:style w:type="paragraph" w:styleId="41">
    <w:name w:val="toc 4"/>
    <w:basedOn w:val="32"/>
    <w:uiPriority w:val="39"/>
    <w:qFormat/>
    <w:rsid w:val="001158A6"/>
    <w:pPr>
      <w:ind w:left="1418" w:hanging="1418"/>
    </w:pPr>
  </w:style>
  <w:style w:type="paragraph" w:styleId="32">
    <w:name w:val="toc 3"/>
    <w:basedOn w:val="22"/>
    <w:uiPriority w:val="39"/>
    <w:rsid w:val="001158A6"/>
    <w:pPr>
      <w:ind w:left="1134" w:hanging="1134"/>
    </w:pPr>
  </w:style>
  <w:style w:type="paragraph" w:styleId="22">
    <w:name w:val="toc 2"/>
    <w:basedOn w:val="1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23">
    <w:name w:val="index 2"/>
    <w:basedOn w:val="12"/>
    <w:rsid w:val="001158A6"/>
    <w:pPr>
      <w:ind w:left="284"/>
    </w:pPr>
  </w:style>
  <w:style w:type="paragraph" w:styleId="12">
    <w:name w:val="index 1"/>
    <w:basedOn w:val="a"/>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1"/>
    <w:next w:val="a"/>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24">
    <w:name w:val="List Number 2"/>
    <w:basedOn w:val="af2"/>
    <w:rsid w:val="001158A6"/>
    <w:pPr>
      <w:ind w:left="851"/>
    </w:pPr>
  </w:style>
  <w:style w:type="character" w:styleId="af3">
    <w:name w:val="footnote reference"/>
    <w:rsid w:val="001158A6"/>
    <w:rPr>
      <w:b/>
      <w:position w:val="6"/>
      <w:sz w:val="16"/>
    </w:rPr>
  </w:style>
  <w:style w:type="paragraph" w:styleId="af4">
    <w:name w:val="footnote text"/>
    <w:basedOn w:val="a"/>
    <w:link w:val="af5"/>
    <w:rsid w:val="001158A6"/>
    <w:pPr>
      <w:keepLines/>
      <w:overflowPunct/>
      <w:autoSpaceDE/>
      <w:autoSpaceDN/>
      <w:adjustRightInd/>
      <w:spacing w:after="0"/>
      <w:ind w:left="454" w:hanging="454"/>
    </w:pPr>
    <w:rPr>
      <w:rFonts w:eastAsia="Times New Roman"/>
      <w:sz w:val="16"/>
      <w:lang w:val="en-GB"/>
    </w:rPr>
  </w:style>
  <w:style w:type="character" w:customStyle="1" w:styleId="af5">
    <w:name w:val="脚注文字列 (文字)"/>
    <w:basedOn w:val="a1"/>
    <w:link w:val="af4"/>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a"/>
    <w:link w:val="NOChar"/>
    <w:qFormat/>
    <w:rsid w:val="001158A6"/>
    <w:pPr>
      <w:keepLines/>
      <w:overflowPunct/>
      <w:autoSpaceDE/>
      <w:autoSpaceDN/>
      <w:adjustRightInd/>
      <w:ind w:left="1135" w:hanging="851"/>
    </w:pPr>
    <w:rPr>
      <w:rFonts w:eastAsia="Times New Roman"/>
      <w:lang w:val="en-GB"/>
    </w:rPr>
  </w:style>
  <w:style w:type="paragraph" w:styleId="91">
    <w:name w:val="toc 9"/>
    <w:basedOn w:val="81"/>
    <w:uiPriority w:val="39"/>
    <w:rsid w:val="001158A6"/>
    <w:pPr>
      <w:ind w:left="1418" w:hanging="1418"/>
    </w:pPr>
  </w:style>
  <w:style w:type="paragraph" w:customStyle="1" w:styleId="EX">
    <w:name w:val="EX"/>
    <w:basedOn w:val="a"/>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a"/>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61">
    <w:name w:val="toc 6"/>
    <w:basedOn w:val="51"/>
    <w:next w:val="a"/>
    <w:uiPriority w:val="39"/>
    <w:rsid w:val="001158A6"/>
    <w:pPr>
      <w:ind w:left="1985" w:hanging="1985"/>
    </w:pPr>
  </w:style>
  <w:style w:type="paragraph" w:styleId="71">
    <w:name w:val="toc 7"/>
    <w:basedOn w:val="61"/>
    <w:next w:val="a"/>
    <w:uiPriority w:val="39"/>
    <w:rsid w:val="001158A6"/>
    <w:pPr>
      <w:ind w:left="2268" w:hanging="2268"/>
    </w:pPr>
  </w:style>
  <w:style w:type="paragraph" w:styleId="25">
    <w:name w:val="List Bullet 2"/>
    <w:basedOn w:val="af6"/>
    <w:rsid w:val="001158A6"/>
    <w:pPr>
      <w:ind w:left="851"/>
    </w:pPr>
  </w:style>
  <w:style w:type="paragraph" w:styleId="33">
    <w:name w:val="List Bullet 3"/>
    <w:basedOn w:val="25"/>
    <w:rsid w:val="001158A6"/>
    <w:pPr>
      <w:ind w:left="1135"/>
    </w:pPr>
  </w:style>
  <w:style w:type="paragraph" w:styleId="af2">
    <w:name w:val="List Number"/>
    <w:basedOn w:val="a7"/>
    <w:rsid w:val="001158A6"/>
    <w:pPr>
      <w:overflowPunct/>
      <w:autoSpaceDE/>
      <w:autoSpaceDN/>
      <w:adjustRightInd/>
      <w:ind w:left="568" w:hanging="284"/>
      <w:contextualSpacing w:val="0"/>
    </w:pPr>
    <w:rPr>
      <w:rFonts w:eastAsia="Times New Roman"/>
      <w:lang w:val="en-GB"/>
    </w:rPr>
  </w:style>
  <w:style w:type="paragraph" w:customStyle="1" w:styleId="EQ">
    <w:name w:val="EQ"/>
    <w:basedOn w:val="a"/>
    <w:next w:val="a"/>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5"/>
    <w:next w:val="a"/>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a"/>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42">
    <w:name w:val="List 4"/>
    <w:basedOn w:val="31"/>
    <w:rsid w:val="001158A6"/>
    <w:pPr>
      <w:overflowPunct/>
      <w:autoSpaceDE/>
      <w:autoSpaceDN/>
      <w:adjustRightInd/>
      <w:ind w:left="1418" w:hanging="284"/>
      <w:contextualSpacing w:val="0"/>
    </w:pPr>
    <w:rPr>
      <w:rFonts w:eastAsia="Times New Roman"/>
      <w:lang w:val="en-GB"/>
    </w:rPr>
  </w:style>
  <w:style w:type="paragraph" w:styleId="52">
    <w:name w:val="List 5"/>
    <w:basedOn w:val="42"/>
    <w:rsid w:val="001158A6"/>
    <w:pPr>
      <w:ind w:left="1702"/>
    </w:pPr>
  </w:style>
  <w:style w:type="paragraph" w:styleId="af6">
    <w:name w:val="List Bullet"/>
    <w:basedOn w:val="a7"/>
    <w:rsid w:val="001158A6"/>
    <w:pPr>
      <w:overflowPunct/>
      <w:autoSpaceDE/>
      <w:autoSpaceDN/>
      <w:adjustRightInd/>
      <w:ind w:left="568" w:hanging="284"/>
      <w:contextualSpacing w:val="0"/>
    </w:pPr>
    <w:rPr>
      <w:rFonts w:eastAsia="Times New Roman"/>
      <w:lang w:val="en-GB"/>
    </w:rPr>
  </w:style>
  <w:style w:type="paragraph" w:styleId="43">
    <w:name w:val="List Bullet 4"/>
    <w:basedOn w:val="33"/>
    <w:rsid w:val="001158A6"/>
    <w:pPr>
      <w:ind w:left="1418"/>
    </w:pPr>
  </w:style>
  <w:style w:type="paragraph" w:styleId="53">
    <w:name w:val="List Bullet 5"/>
    <w:basedOn w:val="43"/>
    <w:rsid w:val="001158A6"/>
    <w:pPr>
      <w:ind w:left="1702"/>
    </w:pPr>
  </w:style>
  <w:style w:type="paragraph" w:customStyle="1" w:styleId="B4">
    <w:name w:val="B4"/>
    <w:basedOn w:val="42"/>
    <w:link w:val="B4Char"/>
    <w:qFormat/>
    <w:rsid w:val="001158A6"/>
  </w:style>
  <w:style w:type="paragraph" w:customStyle="1" w:styleId="B5">
    <w:name w:val="B5"/>
    <w:basedOn w:val="52"/>
    <w:link w:val="B5Char"/>
    <w:rsid w:val="001158A6"/>
  </w:style>
  <w:style w:type="paragraph" w:styleId="af7">
    <w:name w:val="footer"/>
    <w:basedOn w:val="a0"/>
    <w:link w:val="af8"/>
    <w:rsid w:val="001158A6"/>
    <w:pPr>
      <w:overflowPunct/>
      <w:autoSpaceDE/>
      <w:autoSpaceDN/>
      <w:adjustRightInd/>
      <w:jc w:val="center"/>
    </w:pPr>
    <w:rPr>
      <w:rFonts w:eastAsia="Times New Roman"/>
      <w:i/>
      <w:lang w:val="en-GB"/>
    </w:rPr>
  </w:style>
  <w:style w:type="character" w:customStyle="1" w:styleId="af8">
    <w:name w:val="フッター (文字)"/>
    <w:basedOn w:val="a1"/>
    <w:link w:val="af7"/>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af9">
    <w:name w:val="Hyperlink"/>
    <w:uiPriority w:val="99"/>
    <w:qFormat/>
    <w:rsid w:val="001158A6"/>
    <w:rPr>
      <w:color w:val="0000FF"/>
      <w:u w:val="single"/>
    </w:rPr>
  </w:style>
  <w:style w:type="character" w:styleId="afa">
    <w:name w:val="FollowedHyperlink"/>
    <w:rsid w:val="001158A6"/>
    <w:rPr>
      <w:color w:val="800080"/>
      <w:u w:val="single"/>
    </w:rPr>
  </w:style>
  <w:style w:type="paragraph" w:styleId="afb">
    <w:name w:val="Document Map"/>
    <w:basedOn w:val="a"/>
    <w:link w:val="afc"/>
    <w:rsid w:val="001158A6"/>
    <w:pPr>
      <w:shd w:val="clear" w:color="auto" w:fill="000080"/>
      <w:overflowPunct/>
      <w:autoSpaceDE/>
      <w:autoSpaceDN/>
      <w:adjustRightInd/>
    </w:pPr>
    <w:rPr>
      <w:rFonts w:ascii="Tahoma" w:eastAsia="Times New Roman" w:hAnsi="Tahoma" w:cs="Tahoma"/>
      <w:lang w:val="en-GB"/>
    </w:rPr>
  </w:style>
  <w:style w:type="character" w:customStyle="1" w:styleId="afc">
    <w:name w:val="見出しマップ (文字)"/>
    <w:basedOn w:val="a1"/>
    <w:link w:val="afb"/>
    <w:rsid w:val="001158A6"/>
    <w:rPr>
      <w:rFonts w:ascii="Tahoma" w:eastAsia="Times New Roman" w:hAnsi="Tahoma" w:cs="Tahoma"/>
      <w:shd w:val="clear" w:color="auto" w:fill="000080"/>
      <w:lang w:val="en-GB"/>
    </w:rPr>
  </w:style>
  <w:style w:type="paragraph" w:customStyle="1" w:styleId="TP-change">
    <w:name w:val="TP-change"/>
    <w:basedOn w:val="a"/>
    <w:link w:val="TP-changeChar"/>
    <w:qFormat/>
    <w:rsid w:val="001158A6"/>
    <w:pPr>
      <w:numPr>
        <w:numId w:val="8"/>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a"/>
    <w:rsid w:val="001158A6"/>
    <w:pPr>
      <w:overflowPunct/>
      <w:autoSpaceDE/>
      <w:autoSpaceDN/>
      <w:adjustRightInd/>
    </w:pPr>
    <w:rPr>
      <w:rFonts w:eastAsia="Malgun Gothic"/>
      <w:i/>
      <w:color w:val="0000FF"/>
      <w:lang w:val="en-GB"/>
    </w:rPr>
  </w:style>
  <w:style w:type="paragraph" w:styleId="afd">
    <w:name w:val="index heading"/>
    <w:basedOn w:val="a"/>
    <w:next w:val="a"/>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a"/>
    <w:rsid w:val="001158A6"/>
    <w:pPr>
      <w:overflowPunct/>
      <w:autoSpaceDE/>
      <w:autoSpaceDN/>
      <w:adjustRightInd/>
      <w:ind w:left="851"/>
    </w:pPr>
    <w:rPr>
      <w:rFonts w:eastAsia="Times New Roman"/>
      <w:lang w:val="en-GB"/>
    </w:rPr>
  </w:style>
  <w:style w:type="paragraph" w:customStyle="1" w:styleId="INDENT2">
    <w:name w:val="INDENT2"/>
    <w:basedOn w:val="a"/>
    <w:rsid w:val="001158A6"/>
    <w:pPr>
      <w:overflowPunct/>
      <w:autoSpaceDE/>
      <w:autoSpaceDN/>
      <w:adjustRightInd/>
      <w:ind w:left="1135" w:hanging="284"/>
    </w:pPr>
    <w:rPr>
      <w:rFonts w:eastAsia="Times New Roman"/>
      <w:lang w:val="en-GB"/>
    </w:rPr>
  </w:style>
  <w:style w:type="paragraph" w:customStyle="1" w:styleId="INDENT3">
    <w:name w:val="INDENT3"/>
    <w:basedOn w:val="a"/>
    <w:rsid w:val="001158A6"/>
    <w:pPr>
      <w:overflowPunct/>
      <w:autoSpaceDE/>
      <w:autoSpaceDN/>
      <w:adjustRightInd/>
      <w:ind w:left="1701" w:hanging="567"/>
    </w:pPr>
    <w:rPr>
      <w:rFonts w:eastAsia="Times New Roman"/>
      <w:lang w:val="en-GB"/>
    </w:rPr>
  </w:style>
  <w:style w:type="paragraph" w:customStyle="1" w:styleId="FigureTitle">
    <w:name w:val="Figure_Title"/>
    <w:basedOn w:val="a"/>
    <w:next w:val="a"/>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rsid w:val="001158A6"/>
    <w:pPr>
      <w:keepNext/>
      <w:keepLines/>
      <w:overflowPunct/>
      <w:autoSpaceDE/>
      <w:autoSpaceDN/>
      <w:adjustRightInd/>
    </w:pPr>
    <w:rPr>
      <w:rFonts w:eastAsia="Times New Roman"/>
      <w:b/>
      <w:lang w:val="en-GB"/>
    </w:rPr>
  </w:style>
  <w:style w:type="paragraph" w:customStyle="1" w:styleId="enumlev2">
    <w:name w:val="enumlev2"/>
    <w:basedOn w:val="a"/>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rsid w:val="001158A6"/>
    <w:pPr>
      <w:keepNext/>
      <w:keepLines/>
      <w:overflowPunct/>
      <w:autoSpaceDE/>
      <w:autoSpaceDN/>
      <w:adjustRightInd/>
      <w:spacing w:before="240"/>
      <w:ind w:left="1418"/>
    </w:pPr>
    <w:rPr>
      <w:rFonts w:ascii="Arial" w:eastAsia="Times New Roman" w:hAnsi="Arial"/>
      <w:b/>
      <w:sz w:val="36"/>
    </w:rPr>
  </w:style>
  <w:style w:type="paragraph" w:styleId="afe">
    <w:name w:val="caption"/>
    <w:basedOn w:val="a"/>
    <w:next w:val="a"/>
    <w:qFormat/>
    <w:rsid w:val="001158A6"/>
    <w:pPr>
      <w:overflowPunct/>
      <w:autoSpaceDE/>
      <w:autoSpaceDN/>
      <w:adjustRightInd/>
      <w:spacing w:before="120" w:after="120"/>
    </w:pPr>
    <w:rPr>
      <w:rFonts w:eastAsia="Times New Roman"/>
      <w:b/>
      <w:lang w:val="en-GB"/>
    </w:rPr>
  </w:style>
  <w:style w:type="paragraph" w:styleId="aff">
    <w:name w:val="Plain Text"/>
    <w:basedOn w:val="a"/>
    <w:link w:val="aff0"/>
    <w:rsid w:val="001158A6"/>
    <w:pPr>
      <w:overflowPunct/>
      <w:autoSpaceDE/>
      <w:autoSpaceDN/>
      <w:adjustRightInd/>
    </w:pPr>
    <w:rPr>
      <w:rFonts w:ascii="Courier New" w:eastAsia="Times New Roman" w:hAnsi="Courier New"/>
      <w:lang w:val="nb-NO"/>
    </w:rPr>
  </w:style>
  <w:style w:type="character" w:customStyle="1" w:styleId="aff0">
    <w:name w:val="書式なし (文字)"/>
    <w:basedOn w:val="a1"/>
    <w:link w:val="aff"/>
    <w:rsid w:val="001158A6"/>
    <w:rPr>
      <w:rFonts w:ascii="Courier New" w:eastAsia="Times New Roman" w:hAnsi="Courier New"/>
      <w:lang w:val="nb-NO"/>
    </w:rPr>
  </w:style>
  <w:style w:type="character" w:styleId="aff1">
    <w:name w:val="page number"/>
    <w:basedOn w:val="a1"/>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a8"/>
    <w:next w:val="a8"/>
    <w:semiHidden/>
    <w:rsid w:val="001158A6"/>
    <w:pPr>
      <w:numPr>
        <w:numId w:val="9"/>
      </w:numPr>
      <w:tabs>
        <w:tab w:val="clear" w:pos="851"/>
      </w:tabs>
      <w:ind w:left="0" w:firstLine="0"/>
    </w:pPr>
    <w:rPr>
      <w:rFonts w:eastAsia="ＭＳ 明朝"/>
      <w:b/>
      <w:bCs/>
    </w:rPr>
  </w:style>
  <w:style w:type="paragraph" w:customStyle="1" w:styleId="Note">
    <w:name w:val="Note"/>
    <w:basedOn w:val="a"/>
    <w:rsid w:val="001158A6"/>
    <w:pPr>
      <w:overflowPunct/>
      <w:autoSpaceDE/>
      <w:autoSpaceDN/>
      <w:adjustRightInd/>
      <w:spacing w:after="120"/>
      <w:ind w:left="1134" w:hanging="567"/>
    </w:pPr>
    <w:rPr>
      <w:rFonts w:eastAsia="ＭＳ 明朝"/>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aff2">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aff3">
    <w:name w:val="Body Text Indent"/>
    <w:basedOn w:val="a"/>
    <w:link w:val="aff4"/>
    <w:rsid w:val="001158A6"/>
    <w:pPr>
      <w:spacing w:after="120"/>
      <w:ind w:left="426" w:hanging="426"/>
      <w:jc w:val="both"/>
      <w:textAlignment w:val="baseline"/>
    </w:pPr>
    <w:rPr>
      <w:rFonts w:eastAsia="ＭＳ 明朝"/>
      <w:sz w:val="22"/>
      <w:lang w:val="x-none" w:eastAsia="zh-CN"/>
    </w:rPr>
  </w:style>
  <w:style w:type="character" w:customStyle="1" w:styleId="aff4">
    <w:name w:val="本文インデント (文字)"/>
    <w:basedOn w:val="a1"/>
    <w:link w:val="aff3"/>
    <w:rsid w:val="001158A6"/>
    <w:rPr>
      <w:rFonts w:ascii="Times New Roman" w:eastAsia="ＭＳ 明朝" w:hAnsi="Times New Roman"/>
      <w:sz w:val="22"/>
      <w:lang w:val="x-none" w:eastAsia="zh-CN"/>
    </w:rPr>
  </w:style>
  <w:style w:type="paragraph" w:styleId="26">
    <w:name w:val="Body Text 2"/>
    <w:basedOn w:val="a"/>
    <w:link w:val="27"/>
    <w:rsid w:val="001158A6"/>
    <w:pPr>
      <w:spacing w:after="0"/>
      <w:jc w:val="both"/>
      <w:textAlignment w:val="baseline"/>
    </w:pPr>
    <w:rPr>
      <w:rFonts w:eastAsia="ＭＳ 明朝"/>
      <w:sz w:val="24"/>
      <w:lang w:val="x-none" w:eastAsia="en-GB"/>
    </w:rPr>
  </w:style>
  <w:style w:type="character" w:customStyle="1" w:styleId="27">
    <w:name w:val="本文 2 (文字)"/>
    <w:basedOn w:val="a1"/>
    <w:link w:val="26"/>
    <w:rsid w:val="001158A6"/>
    <w:rPr>
      <w:rFonts w:ascii="Times New Roman" w:eastAsia="ＭＳ 明朝"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ＭＳ 明朝"/>
      <w:lang w:val="x-none" w:eastAsia="x-none"/>
    </w:rPr>
  </w:style>
  <w:style w:type="character" w:customStyle="1" w:styleId="B6Char">
    <w:name w:val="B6 Char"/>
    <w:link w:val="B6"/>
    <w:rsid w:val="001158A6"/>
    <w:rPr>
      <w:rFonts w:ascii="Times New Roman" w:eastAsia="ＭＳ 明朝" w:hAnsi="Times New Roman"/>
      <w:lang w:val="x-none" w:eastAsia="x-none"/>
    </w:rPr>
  </w:style>
  <w:style w:type="character" w:styleId="aff5">
    <w:name w:val="Strong"/>
    <w:uiPriority w:val="22"/>
    <w:qFormat/>
    <w:rsid w:val="001158A6"/>
    <w:rPr>
      <w:b/>
      <w:bCs/>
    </w:rPr>
  </w:style>
  <w:style w:type="character" w:customStyle="1" w:styleId="ae">
    <w:name w:val="リスト段落 (文字)"/>
    <w:aliases w:val="- Bullets (文字),목록 단락 (文字),Lista1 (文字),?? ?? (文字),????? (文字),???? (文字),列出段落1 (文字),中等深浅网格 1 - 着色 21 (文字),列表段落 (文字),¥¡¡¡¡ì¬º¥¹¥È¶ÎÂä (文字),ÁÐ³ö¶ÎÂä (文字),¥ê¥¹¥È¶ÎÂä (文字),列表段落1 (文字),—ño’i—Ž (文字),1st level - Bullet List Paragraph (文字),목록단락 (文字)"/>
    <w:link w:val="ad"/>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ＭＳ 明朝" w:hAnsi="Times New Roman"/>
      <w:lang w:val="x-none" w:eastAsia="x-none"/>
    </w:rPr>
  </w:style>
  <w:style w:type="character" w:styleId="HTML">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qFormat/>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13">
    <w:name w:val="Table Grid 1"/>
    <w:basedOn w:val="a2"/>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ＭＳ 明朝" w:hAnsi="Arial"/>
      <w:lang w:val="en-GB"/>
    </w:rPr>
  </w:style>
  <w:style w:type="numbering" w:customStyle="1" w:styleId="14">
    <w:name w:val="リストなし1"/>
    <w:next w:val="a3"/>
    <w:uiPriority w:val="99"/>
    <w:semiHidden/>
    <w:unhideWhenUsed/>
    <w:rsid w:val="001158A6"/>
  </w:style>
  <w:style w:type="table" w:customStyle="1" w:styleId="15">
    <w:name w:val="表 (格子)1"/>
    <w:basedOn w:val="a2"/>
    <w:next w:val="af"/>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next w:val="13"/>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a3"/>
    <w:uiPriority w:val="99"/>
    <w:semiHidden/>
    <w:rsid w:val="001158A6"/>
  </w:style>
  <w:style w:type="numbering" w:customStyle="1" w:styleId="NoList2">
    <w:name w:val="No List2"/>
    <w:next w:val="a3"/>
    <w:uiPriority w:val="99"/>
    <w:semiHidden/>
    <w:rsid w:val="001158A6"/>
  </w:style>
  <w:style w:type="numbering" w:customStyle="1" w:styleId="111">
    <w:name w:val="リストなし11"/>
    <w:next w:val="a3"/>
    <w:uiPriority w:val="99"/>
    <w:semiHidden/>
    <w:unhideWhenUsed/>
    <w:rsid w:val="001158A6"/>
  </w:style>
  <w:style w:type="numbering" w:customStyle="1" w:styleId="NoList3">
    <w:name w:val="No List3"/>
    <w:next w:val="a3"/>
    <w:uiPriority w:val="99"/>
    <w:semiHidden/>
    <w:unhideWhenUsed/>
    <w:rsid w:val="001158A6"/>
  </w:style>
  <w:style w:type="table" w:customStyle="1" w:styleId="TableGrid1">
    <w:name w:val="Table Grid1"/>
    <w:basedOn w:val="a2"/>
    <w:next w:val="af"/>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3"/>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0">
    <w:name w:val="HTML Preformatted"/>
    <w:basedOn w:val="a"/>
    <w:link w:val="HTML1"/>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1">
    <w:name w:val="HTML 書式付き (文字)"/>
    <w:basedOn w:val="a1"/>
    <w:link w:val="HTML0"/>
    <w:uiPriority w:val="99"/>
    <w:semiHidden/>
    <w:rsid w:val="0093731A"/>
    <w:rPr>
      <w:rFonts w:ascii="Courier New" w:eastAsia="Times New Roman" w:hAnsi="Courier New" w:cs="Courier New"/>
    </w:rPr>
  </w:style>
  <w:style w:type="character" w:customStyle="1" w:styleId="type">
    <w:name w:val="type"/>
    <w:basedOn w:val="a1"/>
    <w:rsid w:val="0093731A"/>
  </w:style>
  <w:style w:type="character" w:customStyle="1" w:styleId="termtype">
    <w:name w:val="termtype"/>
    <w:basedOn w:val="a1"/>
    <w:rsid w:val="0093731A"/>
  </w:style>
  <w:style w:type="character" w:customStyle="1" w:styleId="typeaux">
    <w:name w:val="type_aux"/>
    <w:basedOn w:val="a1"/>
    <w:rsid w:val="0093731A"/>
  </w:style>
  <w:style w:type="character" w:customStyle="1" w:styleId="optional">
    <w:name w:val="optional"/>
    <w:basedOn w:val="a1"/>
    <w:rsid w:val="0093731A"/>
  </w:style>
  <w:style w:type="paragraph" w:customStyle="1" w:styleId="Agreement">
    <w:name w:val="Agreement"/>
    <w:basedOn w:val="a"/>
    <w:next w:val="Doc-text2"/>
    <w:qFormat/>
    <w:rsid w:val="005258B3"/>
    <w:pPr>
      <w:numPr>
        <w:numId w:val="11"/>
      </w:numPr>
      <w:overflowPunct/>
      <w:autoSpaceDE/>
      <w:autoSpaceDN/>
      <w:adjustRightInd/>
      <w:spacing w:before="60" w:after="0"/>
    </w:pPr>
    <w:rPr>
      <w:rFonts w:ascii="Arial" w:eastAsia="ＭＳ 明朝" w:hAnsi="Arial"/>
      <w:b/>
      <w:szCs w:val="24"/>
      <w:lang w:val="en-GB" w:eastAsia="en-GB"/>
    </w:rPr>
  </w:style>
  <w:style w:type="paragraph" w:customStyle="1" w:styleId="3GPPText">
    <w:name w:val="3GPP Text"/>
    <w:basedOn w:val="a"/>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SimSun" w:hAnsi="Times New Roman"/>
      <w:sz w:val="22"/>
    </w:rPr>
  </w:style>
  <w:style w:type="paragraph" w:customStyle="1" w:styleId="3GPPAgreements">
    <w:name w:val="3GPP Agreements"/>
    <w:basedOn w:val="a"/>
    <w:link w:val="3GPPAgreementsChar"/>
    <w:qFormat/>
    <w:rsid w:val="00736E20"/>
    <w:pPr>
      <w:numPr>
        <w:numId w:val="12"/>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SimSun" w:hAnsi="Times New Roman"/>
      <w:sz w:val="24"/>
      <w:lang w:eastAsia="zh-CN"/>
    </w:rPr>
  </w:style>
  <w:style w:type="numbering" w:customStyle="1" w:styleId="3GPPListofBullets">
    <w:name w:val="3GPP List of Bullets"/>
    <w:rsid w:val="00736E20"/>
    <w:pPr>
      <w:numPr>
        <w:numId w:val="13"/>
      </w:numPr>
    </w:pPr>
  </w:style>
  <w:style w:type="paragraph" w:customStyle="1" w:styleId="xxmsonormal">
    <w:name w:val="x_xmsonormal"/>
    <w:basedOn w:val="a"/>
    <w:rsid w:val="00000909"/>
    <w:pPr>
      <w:overflowPunct/>
      <w:autoSpaceDE/>
      <w:autoSpaceDN/>
      <w:adjustRightInd/>
      <w:spacing w:after="0"/>
    </w:pPr>
    <w:rPr>
      <w:rFonts w:ascii="Calibri" w:eastAsiaTheme="minorEastAsia" w:hAnsi="Calibri" w:cs="Calibri"/>
      <w:sz w:val="22"/>
      <w:szCs w:val="22"/>
      <w:lang w:eastAsia="ja-JP"/>
    </w:rPr>
  </w:style>
  <w:style w:type="paragraph" w:customStyle="1" w:styleId="Comments">
    <w:name w:val="Comments"/>
    <w:basedOn w:val="a"/>
    <w:link w:val="CommentsChar"/>
    <w:qFormat/>
    <w:rsid w:val="00C517F2"/>
    <w:pPr>
      <w:overflowPunct/>
      <w:autoSpaceDE/>
      <w:autoSpaceDN/>
      <w:adjustRightInd/>
      <w:spacing w:before="40" w:after="0"/>
    </w:pPr>
    <w:rPr>
      <w:rFonts w:ascii="Arial" w:eastAsia="ＭＳ 明朝" w:hAnsi="Arial"/>
      <w:i/>
      <w:noProof/>
      <w:sz w:val="18"/>
      <w:szCs w:val="24"/>
      <w:lang w:val="en-GB" w:eastAsia="en-GB"/>
    </w:rPr>
  </w:style>
  <w:style w:type="character" w:customStyle="1" w:styleId="CommentsChar">
    <w:name w:val="Comments Char"/>
    <w:link w:val="Comments"/>
    <w:qFormat/>
    <w:rsid w:val="00C517F2"/>
    <w:rPr>
      <w:rFonts w:ascii="Arial" w:eastAsia="ＭＳ 明朝" w:hAnsi="Arial"/>
      <w:i/>
      <w:noProof/>
      <w:sz w:val="18"/>
      <w:szCs w:val="24"/>
      <w:lang w:val="en-GB" w:eastAsia="en-GB"/>
    </w:rPr>
  </w:style>
  <w:style w:type="paragraph" w:customStyle="1" w:styleId="Observation">
    <w:name w:val="Observation"/>
    <w:basedOn w:val="Proposal"/>
    <w:qFormat/>
    <w:rsid w:val="00AA3C74"/>
    <w:pPr>
      <w:numPr>
        <w:numId w:val="40"/>
      </w:numPr>
      <w:tabs>
        <w:tab w:val="left" w:pos="1701"/>
      </w:tabs>
      <w:spacing w:after="120"/>
      <w:ind w:left="1701" w:hanging="1701"/>
      <w:textAlignment w:val="baseline"/>
    </w:pPr>
    <w:rPr>
      <w:rFonts w:ascii="Arial" w:eastAsia="Times New Roman" w:hAnsi="Arial"/>
      <w:b/>
      <w:bCs/>
      <w:lang w:val="en-US" w:eastAsia="ja-JP"/>
    </w:rPr>
  </w:style>
  <w:style w:type="paragraph" w:customStyle="1" w:styleId="Doc-text">
    <w:name w:val="Doc-text"/>
    <w:basedOn w:val="a"/>
    <w:qFormat/>
    <w:rsid w:val="00AA3C74"/>
    <w:pPr>
      <w:overflowPunct/>
      <w:autoSpaceDE/>
      <w:autoSpaceDN/>
      <w:adjustRightInd/>
      <w:spacing w:after="160" w:line="259" w:lineRule="auto"/>
    </w:pPr>
    <w:rPr>
      <w:rFonts w:ascii="Arial" w:eastAsiaTheme="minorHAnsi" w:hAnsi="Arial" w:cs="Arial"/>
      <w:szCs w:val="22"/>
      <w:lang w:eastAsia="zh-CN"/>
    </w:rPr>
  </w:style>
  <w:style w:type="character" w:customStyle="1" w:styleId="BoldCommentsChar">
    <w:name w:val="Bold Comments Char"/>
    <w:link w:val="BoldComments"/>
    <w:locked/>
    <w:rsid w:val="00A95D39"/>
    <w:rPr>
      <w:rFonts w:ascii="Arial" w:eastAsia="ＭＳ 明朝" w:hAnsi="Arial" w:cs="Arial"/>
      <w:b/>
      <w:szCs w:val="24"/>
    </w:rPr>
  </w:style>
  <w:style w:type="paragraph" w:customStyle="1" w:styleId="BoldComments">
    <w:name w:val="Bold Comments"/>
    <w:basedOn w:val="a"/>
    <w:link w:val="BoldCommentsChar"/>
    <w:qFormat/>
    <w:rsid w:val="00A95D39"/>
    <w:pPr>
      <w:overflowPunct/>
      <w:autoSpaceDE/>
      <w:autoSpaceDN/>
      <w:adjustRightInd/>
      <w:spacing w:before="240" w:after="60"/>
      <w:outlineLvl w:val="8"/>
    </w:pPr>
    <w:rPr>
      <w:rFonts w:ascii="Arial" w:eastAsia="ＭＳ 明朝" w:hAnsi="Arial" w:cs="Arial"/>
      <w:b/>
      <w:szCs w:val="24"/>
    </w:rPr>
  </w:style>
  <w:style w:type="character" w:customStyle="1" w:styleId="UnresolvedMention">
    <w:name w:val="Unresolved Mention"/>
    <w:basedOn w:val="a1"/>
    <w:uiPriority w:val="99"/>
    <w:semiHidden/>
    <w:unhideWhenUsed/>
    <w:rsid w:val="008D1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47843602">
      <w:bodyDiv w:val="1"/>
      <w:marLeft w:val="0"/>
      <w:marRight w:val="0"/>
      <w:marTop w:val="0"/>
      <w:marBottom w:val="0"/>
      <w:divBdr>
        <w:top w:val="none" w:sz="0" w:space="0" w:color="auto"/>
        <w:left w:val="none" w:sz="0" w:space="0" w:color="auto"/>
        <w:bottom w:val="none" w:sz="0" w:space="0" w:color="auto"/>
        <w:right w:val="none" w:sz="0" w:space="0" w:color="auto"/>
      </w:divBdr>
    </w:div>
    <w:div w:id="222374650">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10528403">
      <w:bodyDiv w:val="1"/>
      <w:marLeft w:val="0"/>
      <w:marRight w:val="0"/>
      <w:marTop w:val="0"/>
      <w:marBottom w:val="0"/>
      <w:divBdr>
        <w:top w:val="none" w:sz="0" w:space="0" w:color="auto"/>
        <w:left w:val="none" w:sz="0" w:space="0" w:color="auto"/>
        <w:bottom w:val="none" w:sz="0" w:space="0" w:color="auto"/>
        <w:right w:val="none" w:sz="0" w:space="0" w:color="auto"/>
      </w:divBdr>
    </w:div>
    <w:div w:id="331952929">
      <w:bodyDiv w:val="1"/>
      <w:marLeft w:val="0"/>
      <w:marRight w:val="0"/>
      <w:marTop w:val="0"/>
      <w:marBottom w:val="0"/>
      <w:divBdr>
        <w:top w:val="none" w:sz="0" w:space="0" w:color="auto"/>
        <w:left w:val="none" w:sz="0" w:space="0" w:color="auto"/>
        <w:bottom w:val="none" w:sz="0" w:space="0" w:color="auto"/>
        <w:right w:val="none" w:sz="0" w:space="0" w:color="auto"/>
      </w:divBdr>
    </w:div>
    <w:div w:id="364065061">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31109684">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06107607">
      <w:bodyDiv w:val="1"/>
      <w:marLeft w:val="0"/>
      <w:marRight w:val="0"/>
      <w:marTop w:val="0"/>
      <w:marBottom w:val="0"/>
      <w:divBdr>
        <w:top w:val="none" w:sz="0" w:space="0" w:color="auto"/>
        <w:left w:val="none" w:sz="0" w:space="0" w:color="auto"/>
        <w:bottom w:val="none" w:sz="0" w:space="0" w:color="auto"/>
        <w:right w:val="none" w:sz="0" w:space="0" w:color="auto"/>
      </w:divBdr>
    </w:div>
    <w:div w:id="906919195">
      <w:bodyDiv w:val="1"/>
      <w:marLeft w:val="0"/>
      <w:marRight w:val="0"/>
      <w:marTop w:val="0"/>
      <w:marBottom w:val="0"/>
      <w:divBdr>
        <w:top w:val="none" w:sz="0" w:space="0" w:color="auto"/>
        <w:left w:val="none" w:sz="0" w:space="0" w:color="auto"/>
        <w:bottom w:val="none" w:sz="0" w:space="0" w:color="auto"/>
        <w:right w:val="none" w:sz="0" w:space="0" w:color="auto"/>
      </w:divBdr>
    </w:div>
    <w:div w:id="915167022">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030960068">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09815578">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120300427">
      <w:bodyDiv w:val="1"/>
      <w:marLeft w:val="0"/>
      <w:marRight w:val="0"/>
      <w:marTop w:val="0"/>
      <w:marBottom w:val="0"/>
      <w:divBdr>
        <w:top w:val="none" w:sz="0" w:space="0" w:color="auto"/>
        <w:left w:val="none" w:sz="0" w:space="0" w:color="auto"/>
        <w:bottom w:val="none" w:sz="0" w:space="0" w:color="auto"/>
        <w:right w:val="none" w:sz="0" w:space="0" w:color="auto"/>
      </w:divBdr>
    </w:div>
    <w:div w:id="1274483415">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322540030">
      <w:bodyDiv w:val="1"/>
      <w:marLeft w:val="0"/>
      <w:marRight w:val="0"/>
      <w:marTop w:val="0"/>
      <w:marBottom w:val="0"/>
      <w:divBdr>
        <w:top w:val="none" w:sz="0" w:space="0" w:color="auto"/>
        <w:left w:val="none" w:sz="0" w:space="0" w:color="auto"/>
        <w:bottom w:val="none" w:sz="0" w:space="0" w:color="auto"/>
        <w:right w:val="none" w:sz="0" w:space="0" w:color="auto"/>
      </w:divBdr>
    </w:div>
    <w:div w:id="1447119362">
      <w:bodyDiv w:val="1"/>
      <w:marLeft w:val="0"/>
      <w:marRight w:val="0"/>
      <w:marTop w:val="0"/>
      <w:marBottom w:val="0"/>
      <w:divBdr>
        <w:top w:val="none" w:sz="0" w:space="0" w:color="auto"/>
        <w:left w:val="none" w:sz="0" w:space="0" w:color="auto"/>
        <w:bottom w:val="none" w:sz="0" w:space="0" w:color="auto"/>
        <w:right w:val="none" w:sz="0" w:space="0" w:color="auto"/>
      </w:divBdr>
    </w:div>
    <w:div w:id="1484275782">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 w:id="2019770523">
      <w:bodyDiv w:val="1"/>
      <w:marLeft w:val="0"/>
      <w:marRight w:val="0"/>
      <w:marTop w:val="0"/>
      <w:marBottom w:val="0"/>
      <w:divBdr>
        <w:top w:val="none" w:sz="0" w:space="0" w:color="auto"/>
        <w:left w:val="none" w:sz="0" w:space="0" w:color="auto"/>
        <w:bottom w:val="none" w:sz="0" w:space="0" w:color="auto"/>
        <w:right w:val="none" w:sz="0" w:space="0" w:color="auto"/>
      </w:divBdr>
    </w:div>
    <w:div w:id="2073769139">
      <w:bodyDiv w:val="1"/>
      <w:marLeft w:val="0"/>
      <w:marRight w:val="0"/>
      <w:marTop w:val="0"/>
      <w:marBottom w:val="0"/>
      <w:divBdr>
        <w:top w:val="none" w:sz="0" w:space="0" w:color="auto"/>
        <w:left w:val="none" w:sz="0" w:space="0" w:color="auto"/>
        <w:bottom w:val="none" w:sz="0" w:space="0" w:color="auto"/>
        <w:right w:val="none" w:sz="0" w:space="0" w:color="auto"/>
      </w:divBdr>
    </w:div>
    <w:div w:id="209446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6577.zip" TargetMode="External"/><Relationship Id="rId18" Type="http://schemas.openxmlformats.org/officeDocument/2006/relationships/hyperlink" Target="https://www.3gpp.org/ftp/tsg_ran/WG2_RL2/TSGR2_111-e/Docs/R2-200664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1-e/Docs/R2-2007596.zip" TargetMode="External"/><Relationship Id="rId7" Type="http://schemas.openxmlformats.org/officeDocument/2006/relationships/settings" Target="settings.xml"/><Relationship Id="rId12" Type="http://schemas.openxmlformats.org/officeDocument/2006/relationships/hyperlink" Target="file:///D:\Documents\3GPP\tsg_ran\WG2\TSGR2_111-e\Docs\R2-2007781.zip" TargetMode="External"/><Relationship Id="rId17" Type="http://schemas.openxmlformats.org/officeDocument/2006/relationships/hyperlink" Target="https://www.3gpp.org/ftp/tsg_ran/WG2_RL2/TSGR2_111-e/Docs/R2-200778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1-e/Docs/R2-2006577.zip" TargetMode="External"/><Relationship Id="rId20" Type="http://schemas.openxmlformats.org/officeDocument/2006/relationships/hyperlink" Target="https://www.3gpp.org/ftp/tsg_ran/WG2_RL2/TSGR2_111-e/Docs/R2-20075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664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1-e\Docs\R2-2007596.zip" TargetMode="External"/><Relationship Id="rId23" Type="http://schemas.openxmlformats.org/officeDocument/2006/relationships/hyperlink" Target="https://www.3gpp.org/ftp/tsg_ran/WG2_RL2/TSGR2_111-e/Docs/R2-2007597.zip" TargetMode="External"/><Relationship Id="rId10" Type="http://schemas.openxmlformats.org/officeDocument/2006/relationships/endnotes" Target="endnotes.xml"/><Relationship Id="rId19" Type="http://schemas.openxmlformats.org/officeDocument/2006/relationships/hyperlink" Target="https://www.3gpp.org/ftp/tsg_ran/WG2_RL2/TSGR2_111-e/Docs/R2-200759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597.zip" TargetMode="External"/><Relationship Id="rId22" Type="http://schemas.openxmlformats.org/officeDocument/2006/relationships/hyperlink" Target="https://www.3gpp.org/ftp/tsg_ran/WG2_RL2/TSGR2_111-e/Docs/R2-20075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2.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C0404-C64E-4BAC-A789-8BE8ED62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1757</Words>
  <Characters>10020</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NTT DOCOMO, INC. (Hideaki)</cp:lastModifiedBy>
  <cp:revision>7</cp:revision>
  <dcterms:created xsi:type="dcterms:W3CDTF">2020-08-19T12:18:00Z</dcterms:created>
  <dcterms:modified xsi:type="dcterms:W3CDTF">2020-08-19T12:35:00Z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db4c128e-5c6c-49e0-b8a1-130f70086580</vt:lpwstr>
  </property>
  <property fmtid="{D5CDD505-2E9C-101B-9397-08002B2CF9AE}" pid="3" name="CTP_TimeStamp">
    <vt:lpwstr>2020-08-19 08:46:12Z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