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193024528"/>
    <w:p w14:paraId="0FC9913B" w14:textId="77777777" w:rsidR="00E24107" w:rsidRDefault="006D7583">
      <w:pPr>
        <w:pStyle w:val="CRCoverPage"/>
        <w:tabs>
          <w:tab w:val="left" w:pos="8222"/>
          <w:tab w:val="right" w:pos="8640"/>
        </w:tabs>
        <w:ind w:right="1260"/>
        <w:rPr>
          <w:b/>
          <w:sz w:val="24"/>
          <w:lang w:val="en-US"/>
        </w:rPr>
      </w:pPr>
      <w:r>
        <w:rPr>
          <w:noProof/>
          <w:lang w:val="en-US" w:eastAsia="zh-CN"/>
        </w:rPr>
        <mc:AlternateContent>
          <mc:Choice Requires="wps">
            <w:drawing>
              <wp:anchor distT="0" distB="0" distL="114300" distR="114300" simplePos="0" relativeHeight="251658240" behindDoc="0" locked="1" layoutInCell="1" hidden="1" allowOverlap="1" wp14:anchorId="6DBFFF41" wp14:editId="79B03F8B">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1="http://schemas.microsoft.com/office/drawing/2015/9/8/chartex" xmlns:cx="http://schemas.microsoft.com/office/drawing/2014/chartex">
            <w:pict>
              <v:shape w14:anchorId="53459B16"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Pr>
          <w:b/>
          <w:sz w:val="24"/>
        </w:rPr>
        <w:t>WG2 Meeting #111-e</w:t>
      </w:r>
      <w:r>
        <w:rPr>
          <w:b/>
          <w:sz w:val="24"/>
        </w:rPr>
        <w:tab/>
      </w:r>
      <w:r>
        <w:rPr>
          <w:b/>
          <w:sz w:val="24"/>
        </w:rPr>
        <w:tab/>
      </w:r>
      <w:r>
        <w:rPr>
          <w:b/>
          <w:sz w:val="24"/>
          <w:lang w:val="en-US"/>
        </w:rPr>
        <w:t>R2-200xxxx</w:t>
      </w:r>
    </w:p>
    <w:p w14:paraId="42D54E63" w14:textId="77777777" w:rsidR="00E24107" w:rsidRDefault="006D7583">
      <w:pPr>
        <w:pStyle w:val="CRCoverPage"/>
        <w:tabs>
          <w:tab w:val="right" w:pos="8640"/>
        </w:tabs>
        <w:spacing w:after="0"/>
        <w:ind w:right="1260"/>
        <w:rPr>
          <w:b/>
          <w:sz w:val="22"/>
        </w:rPr>
      </w:pPr>
      <w:r>
        <w:rPr>
          <w:b/>
          <w:sz w:val="24"/>
        </w:rPr>
        <w:t>Electronic</w:t>
      </w:r>
      <w:r>
        <w:rPr>
          <w:b/>
          <w:sz w:val="24"/>
          <w:szCs w:val="24"/>
          <w:lang w:eastAsia="zh-CN"/>
        </w:rPr>
        <w:t>, 17th – 28th August 2020</w:t>
      </w:r>
    </w:p>
    <w:p w14:paraId="0C2D1086" w14:textId="77777777" w:rsidR="00E24107" w:rsidRDefault="00E24107">
      <w:pPr>
        <w:pStyle w:val="ad"/>
        <w:ind w:rightChars="-212" w:right="-424"/>
        <w:jc w:val="both"/>
        <w:rPr>
          <w:rFonts w:ascii="Times New Roman" w:eastAsia="宋体" w:hAnsi="Times New Roman"/>
          <w:b w:val="0"/>
          <w:i w:val="0"/>
          <w:sz w:val="24"/>
          <w:lang w:eastAsia="zh-CN"/>
        </w:rPr>
      </w:pPr>
    </w:p>
    <w:p w14:paraId="37DF8F04" w14:textId="77777777" w:rsidR="00E24107" w:rsidRDefault="006D7583">
      <w:r>
        <w:rPr>
          <w:rFonts w:ascii="Arial" w:hAnsi="Arial" w:cs="Arial"/>
          <w:b/>
          <w:sz w:val="22"/>
        </w:rPr>
        <w:t xml:space="preserve">Agenda Item: </w:t>
      </w:r>
      <w:r>
        <w:rPr>
          <w:rFonts w:ascii="Arial" w:hAnsi="Arial" w:cs="Arial"/>
          <w:b/>
          <w:sz w:val="22"/>
        </w:rPr>
        <w:tab/>
        <w:t>5.4.3</w:t>
      </w:r>
    </w:p>
    <w:p w14:paraId="167E57FC" w14:textId="77777777" w:rsidR="00E24107" w:rsidRDefault="006D7583">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0802159F" w14:textId="77777777" w:rsidR="00E24107" w:rsidRDefault="006D7583">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offline 010 Rel-15 UE cap Clarifications</w:t>
      </w:r>
    </w:p>
    <w:p w14:paraId="53043BA5" w14:textId="77777777" w:rsidR="00E24107" w:rsidRDefault="006D7583">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6470FC56" w14:textId="77777777" w:rsidR="00E24107" w:rsidRDefault="006D7583">
      <w:pPr>
        <w:pStyle w:val="1"/>
        <w:numPr>
          <w:ilvl w:val="0"/>
          <w:numId w:val="9"/>
        </w:numPr>
        <w:rPr>
          <w:rFonts w:eastAsia="宋体" w:cs="Arial"/>
          <w:lang w:eastAsia="zh-CN"/>
        </w:rPr>
      </w:pPr>
      <w:r>
        <w:rPr>
          <w:rFonts w:eastAsia="宋体" w:cs="Arial"/>
          <w:lang w:eastAsia="zh-CN"/>
        </w:rPr>
        <w:t>Introduction</w:t>
      </w:r>
    </w:p>
    <w:bookmarkEnd w:id="0"/>
    <w:p w14:paraId="5D8D4F73" w14:textId="77777777" w:rsidR="00E24107" w:rsidRDefault="006D7583">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offline discussion for Rel-15 UE capability corrections.</w:t>
      </w:r>
    </w:p>
    <w:p w14:paraId="112DD150" w14:textId="77777777" w:rsidR="00E24107" w:rsidRDefault="006D7583">
      <w:pPr>
        <w:pStyle w:val="EmailDiscussion"/>
        <w:tabs>
          <w:tab w:val="clear" w:pos="1710"/>
          <w:tab w:val="left" w:pos="1619"/>
        </w:tabs>
        <w:ind w:left="1619"/>
      </w:pPr>
      <w:r>
        <w:t>[AT111-e][010][NR15] UE cap Clarifications (Huawei)</w:t>
      </w:r>
    </w:p>
    <w:p w14:paraId="25C39812" w14:textId="77777777" w:rsidR="00E24107" w:rsidRDefault="006D7583">
      <w:pPr>
        <w:pStyle w:val="EmailDiscussion2"/>
      </w:pPr>
      <w:r>
        <w:tab/>
        <w:t xml:space="preserve">Scope: Treat </w:t>
      </w:r>
      <w:hyperlink r:id="rId12" w:tooltip="D:Documents3GPPtsg_ranWG2TSGR2_111-eDocsR2-2007209.zip" w:history="1">
        <w:r>
          <w:rPr>
            <w:rStyle w:val="af3"/>
          </w:rPr>
          <w:t>R2-2007209</w:t>
        </w:r>
      </w:hyperlink>
      <w:r>
        <w:t xml:space="preserve">, </w:t>
      </w:r>
      <w:hyperlink r:id="rId13" w:tooltip="D:Documents3GPPtsg_ranWG2TSGR2_111-eDocsR2-2007210.zip" w:history="1">
        <w:r>
          <w:rPr>
            <w:rStyle w:val="af3"/>
          </w:rPr>
          <w:t>R2-2007210</w:t>
        </w:r>
      </w:hyperlink>
      <w:r>
        <w:t xml:space="preserve">, </w:t>
      </w:r>
      <w:hyperlink r:id="rId14" w:tooltip="D:Documents3GPPtsg_ranWG2TSGR2_111-eDocsR2-2007211.zip" w:history="1">
        <w:r>
          <w:rPr>
            <w:rStyle w:val="af3"/>
          </w:rPr>
          <w:t>R2-2007211</w:t>
        </w:r>
      </w:hyperlink>
      <w:r>
        <w:t xml:space="preserve">, </w:t>
      </w:r>
      <w:hyperlink r:id="rId15" w:tooltip="D:Documents3GPPtsg_ranWG2TSGR2_111-eDocsR2-2007798.zip" w:history="1">
        <w:r>
          <w:rPr>
            <w:rStyle w:val="af3"/>
          </w:rPr>
          <w:t>R2-2007798</w:t>
        </w:r>
      </w:hyperlink>
      <w:r>
        <w:t xml:space="preserve">, </w:t>
      </w:r>
      <w:hyperlink r:id="rId16" w:tooltip="D:Documents3GPPtsg_ranWG2TSGR2_111-eDocsR2-2007799.zip" w:history="1">
        <w:r>
          <w:rPr>
            <w:rStyle w:val="af3"/>
          </w:rPr>
          <w:t>R2-2007799</w:t>
        </w:r>
      </w:hyperlink>
      <w:r>
        <w:t xml:space="preserve">, </w:t>
      </w:r>
      <w:hyperlink r:id="rId17" w:tooltip="D:Documents3GPPtsg_ranWG2TSGR2_111-eDocsR2-2007800.zip" w:history="1">
        <w:r>
          <w:rPr>
            <w:rStyle w:val="af3"/>
          </w:rPr>
          <w:t>R2-2007800</w:t>
        </w:r>
      </w:hyperlink>
      <w:r>
        <w:t xml:space="preserve">, </w:t>
      </w:r>
      <w:hyperlink r:id="rId18" w:tooltip="D:Documents3GPPtsg_ranWG2TSGR2_111-eDocsR2-2007796.zip" w:history="1">
        <w:r>
          <w:rPr>
            <w:rStyle w:val="af3"/>
          </w:rPr>
          <w:t>R2-2007796</w:t>
        </w:r>
      </w:hyperlink>
      <w:r>
        <w:t xml:space="preserve">, </w:t>
      </w:r>
      <w:hyperlink r:id="rId19" w:tooltip="D:Documents3GPPtsg_ranWG2TSGR2_111-eDocsR2-2007797.zip" w:history="1">
        <w:r>
          <w:rPr>
            <w:rStyle w:val="af3"/>
          </w:rPr>
          <w:t>R2-2007797</w:t>
        </w:r>
      </w:hyperlink>
      <w:r>
        <w:t xml:space="preserve">, </w:t>
      </w:r>
      <w:hyperlink r:id="rId20" w:tooltip="D:Documents3GPPtsg_ranWG2TSGR2_111-eDocsR2-2007885.zip" w:history="1">
        <w:r>
          <w:rPr>
            <w:rStyle w:val="af3"/>
          </w:rPr>
          <w:t>R2-2007885</w:t>
        </w:r>
      </w:hyperlink>
      <w:r>
        <w:t xml:space="preserve">, </w:t>
      </w:r>
      <w:hyperlink r:id="rId21" w:tooltip="D:Documents3GPPtsg_ranWG2TSGR2_111-eDocsR2-2007887.zip" w:history="1">
        <w:r>
          <w:rPr>
            <w:rStyle w:val="af3"/>
          </w:rPr>
          <w:t>R2-2007887</w:t>
        </w:r>
      </w:hyperlink>
      <w:r>
        <w:t xml:space="preserve">, </w:t>
      </w:r>
      <w:hyperlink r:id="rId22" w:tooltip="D:Documents3GPPtsg_ranWG2TSGR2_111-eDocsR2-2007850.zip" w:history="1">
        <w:r>
          <w:rPr>
            <w:rStyle w:val="af3"/>
          </w:rPr>
          <w:t>R2-2007850</w:t>
        </w:r>
      </w:hyperlink>
      <w:r>
        <w:t xml:space="preserve"> (proponents to drive)</w:t>
      </w:r>
    </w:p>
    <w:p w14:paraId="5BADB23E" w14:textId="77777777" w:rsidR="00E24107" w:rsidRDefault="006D7583">
      <w:pPr>
        <w:pStyle w:val="EmailDiscussion2"/>
      </w:pPr>
      <w:r>
        <w:tab/>
        <w:t xml:space="preserve">Part 1: Decision whether to make corrections, identify agreeable parts. Identify Controversial issues for on-line treatment (if any). </w:t>
      </w:r>
    </w:p>
    <w:p w14:paraId="319BEE35" w14:textId="77777777" w:rsidR="00E24107" w:rsidRDefault="006D7583">
      <w:pPr>
        <w:pStyle w:val="EmailDiscussion2"/>
      </w:pPr>
      <w:r>
        <w:tab/>
        <w:t xml:space="preserve">Deadline: Aug 20, 0900 UTC. </w:t>
      </w:r>
    </w:p>
    <w:p w14:paraId="460E407E" w14:textId="77777777" w:rsidR="00E24107" w:rsidRDefault="006D7583">
      <w:pPr>
        <w:pStyle w:val="EmailDiscussion2"/>
      </w:pPr>
      <w:r>
        <w:tab/>
        <w:t xml:space="preserve">Part 2: For agreeable parts, continuation to agree CRs.  </w:t>
      </w:r>
    </w:p>
    <w:p w14:paraId="2BCD086D" w14:textId="77777777" w:rsidR="00E24107" w:rsidRDefault="006D7583">
      <w:pPr>
        <w:pStyle w:val="EmailDiscussion2"/>
      </w:pPr>
      <w:r>
        <w:tab/>
        <w:t>Deadline: Aug 26, 0900 UTC.</w:t>
      </w:r>
    </w:p>
    <w:p w14:paraId="73C91197" w14:textId="77777777" w:rsidR="00E24107" w:rsidRDefault="00E24107">
      <w:pPr>
        <w:pStyle w:val="Doc-text2"/>
        <w:ind w:left="0" w:firstLine="0"/>
        <w:rPr>
          <w:lang w:val="en-US"/>
        </w:rPr>
      </w:pPr>
    </w:p>
    <w:p w14:paraId="03B4BF73" w14:textId="77777777" w:rsidR="00E24107" w:rsidRDefault="006D7583">
      <w:pPr>
        <w:pStyle w:val="1"/>
        <w:numPr>
          <w:ilvl w:val="0"/>
          <w:numId w:val="9"/>
        </w:numPr>
        <w:rPr>
          <w:lang w:eastAsia="zh-CN"/>
        </w:rPr>
      </w:pPr>
      <w:r>
        <w:rPr>
          <w:rFonts w:eastAsia="宋体" w:cs="Arial"/>
          <w:lang w:eastAsia="zh-CN"/>
        </w:rPr>
        <w:t>Discussion</w:t>
      </w:r>
    </w:p>
    <w:p w14:paraId="48216057" w14:textId="77777777" w:rsidR="00E24107" w:rsidRDefault="006D7583">
      <w:pPr>
        <w:pStyle w:val="20"/>
        <w:numPr>
          <w:ilvl w:val="1"/>
          <w:numId w:val="9"/>
        </w:numPr>
        <w:rPr>
          <w:lang w:eastAsia="zh-CN"/>
        </w:rPr>
      </w:pPr>
      <w:r>
        <w:rPr>
          <w:rFonts w:hint="eastAsia"/>
          <w:lang w:eastAsia="zh-CN"/>
        </w:rPr>
        <w:t>P</w:t>
      </w:r>
      <w:r>
        <w:rPr>
          <w:lang w:eastAsia="zh-CN"/>
        </w:rPr>
        <w:t>art 1 discussion: to achieve agreeable principle</w:t>
      </w:r>
    </w:p>
    <w:p w14:paraId="4379C0F9" w14:textId="77777777" w:rsidR="00E24107" w:rsidRDefault="006D7583">
      <w:pPr>
        <w:pStyle w:val="3"/>
        <w:rPr>
          <w:rFonts w:eastAsia="等线"/>
          <w:lang w:eastAsia="zh-CN"/>
        </w:rPr>
      </w:pPr>
      <w:bookmarkStart w:id="1" w:name="_GoBack"/>
      <w:bookmarkEnd w:id="1"/>
      <w:r>
        <w:rPr>
          <w:rFonts w:eastAsia="等线" w:hint="eastAsia"/>
          <w:lang w:eastAsia="zh-CN"/>
        </w:rPr>
        <w:t>2</w:t>
      </w:r>
      <w:r>
        <w:rPr>
          <w:rFonts w:eastAsia="等线"/>
          <w:lang w:eastAsia="zh-CN"/>
        </w:rPr>
        <w:t>.1.1 Clarification on band combination</w:t>
      </w:r>
    </w:p>
    <w:p w14:paraId="30ECE25B" w14:textId="77777777" w:rsidR="00E24107" w:rsidRDefault="006D7583">
      <w:pPr>
        <w:rPr>
          <w:sz w:val="22"/>
          <w:szCs w:val="22"/>
          <w:lang w:eastAsia="zh-CN"/>
        </w:rPr>
      </w:pPr>
      <w:r>
        <w:rPr>
          <w:sz w:val="22"/>
          <w:szCs w:val="22"/>
          <w:lang w:eastAsia="zh-CN"/>
        </w:rPr>
        <w:t>Discussion and CRs are in [1][2][3].</w:t>
      </w:r>
    </w:p>
    <w:p w14:paraId="0AB484FE" w14:textId="77777777" w:rsidR="00E24107" w:rsidRDefault="006D7583">
      <w:pPr>
        <w:rPr>
          <w:b/>
          <w:bCs/>
        </w:rPr>
      </w:pPr>
      <w:r>
        <w:rPr>
          <w:rFonts w:hint="eastAsia"/>
          <w:b/>
          <w:bCs/>
        </w:rPr>
        <w:t>Proposal 1: Ran2 to confirm that the</w:t>
      </w:r>
      <w:r>
        <w:rPr>
          <w:rFonts w:hint="eastAsia"/>
          <w:b/>
          <w:bCs/>
          <w:i/>
          <w:iCs/>
        </w:rPr>
        <w:t xml:space="preserve"> </w:t>
      </w:r>
      <w:proofErr w:type="spellStart"/>
      <w:r>
        <w:rPr>
          <w:rFonts w:hint="eastAsia"/>
          <w:b/>
          <w:bCs/>
          <w:i/>
          <w:iCs/>
        </w:rPr>
        <w:t>BandCombinationList</w:t>
      </w:r>
      <w:proofErr w:type="spellEnd"/>
      <w:r>
        <w:rPr>
          <w:rFonts w:hint="eastAsia"/>
          <w:b/>
          <w:bCs/>
        </w:rPr>
        <w:t xml:space="preserve"> and the </w:t>
      </w:r>
      <w:proofErr w:type="spellStart"/>
      <w:r>
        <w:rPr>
          <w:rFonts w:hint="eastAsia"/>
          <w:b/>
          <w:bCs/>
          <w:i/>
          <w:iCs/>
        </w:rPr>
        <w:t>FreqBandList</w:t>
      </w:r>
      <w:proofErr w:type="spellEnd"/>
      <w:r>
        <w:rPr>
          <w:rFonts w:hint="eastAsia"/>
          <w:b/>
          <w:bCs/>
        </w:rPr>
        <w:t xml:space="preserve"> also include the NR non-CA band combination.</w:t>
      </w:r>
    </w:p>
    <w:p w14:paraId="4A5EC623" w14:textId="77777777" w:rsidR="00E24107" w:rsidRDefault="006D7583">
      <w:pPr>
        <w:rPr>
          <w:b/>
          <w:bCs/>
        </w:rPr>
      </w:pPr>
      <w:r>
        <w:rPr>
          <w:rFonts w:hint="eastAsia"/>
          <w:b/>
          <w:bCs/>
        </w:rPr>
        <w:t xml:space="preserve">Proposal 2: If the proposal 1 was agreed, agree the CR [1] for Rel15 and CR [2] for </w:t>
      </w:r>
      <w:proofErr w:type="spellStart"/>
      <w:r>
        <w:rPr>
          <w:rFonts w:hint="eastAsia"/>
          <w:b/>
          <w:bCs/>
        </w:rPr>
        <w:t>Rel</w:t>
      </w:r>
      <w:proofErr w:type="spellEnd"/>
      <w:r>
        <w:rPr>
          <w:rFonts w:hint="eastAsia"/>
          <w:b/>
          <w:bCs/>
        </w:rPr>
        <w:t xml:space="preserve"> 16.</w:t>
      </w:r>
    </w:p>
    <w:p w14:paraId="30E3F998" w14:textId="77777777" w:rsidR="00E24107" w:rsidRDefault="006D7583">
      <w:pPr>
        <w:rPr>
          <w:b/>
          <w:bCs/>
        </w:rPr>
      </w:pPr>
      <w:r>
        <w:rPr>
          <w:rFonts w:hint="eastAsia"/>
          <w:b/>
          <w:bCs/>
        </w:rPr>
        <w:t xml:space="preserve">Proposal 3: Ran2 to confirm whether the band in the </w:t>
      </w:r>
      <w:proofErr w:type="spellStart"/>
      <w:r>
        <w:rPr>
          <w:b/>
          <w:bCs/>
          <w:i/>
          <w:iCs/>
        </w:rPr>
        <w:t>supportedBandListNR</w:t>
      </w:r>
      <w:proofErr w:type="spellEnd"/>
      <w:r>
        <w:rPr>
          <w:rFonts w:hint="eastAsia"/>
          <w:b/>
          <w:bCs/>
        </w:rPr>
        <w:t xml:space="preserve"> shall always be included in the </w:t>
      </w:r>
      <w:proofErr w:type="spellStart"/>
      <w:r>
        <w:rPr>
          <w:b/>
          <w:bCs/>
          <w:i/>
          <w:iCs/>
        </w:rPr>
        <w:t>supportedBandCombinationList</w:t>
      </w:r>
      <w:proofErr w:type="spellEnd"/>
      <w:r>
        <w:rPr>
          <w:rFonts w:hint="eastAsia"/>
          <w:b/>
          <w:bCs/>
          <w:i/>
          <w:iCs/>
        </w:rPr>
        <w:t>.</w:t>
      </w:r>
    </w:p>
    <w:p w14:paraId="34EAFDA2" w14:textId="77777777" w:rsidR="00E24107" w:rsidRDefault="006D7583">
      <w:pPr>
        <w:rPr>
          <w:b/>
          <w:bCs/>
        </w:rPr>
      </w:pPr>
      <w:r>
        <w:rPr>
          <w:rFonts w:hint="eastAsia"/>
          <w:b/>
          <w:bCs/>
        </w:rPr>
        <w:t>Proposal 4: If the UE can indicate some bands only in the</w:t>
      </w:r>
      <w:r>
        <w:rPr>
          <w:rFonts w:hint="eastAsia"/>
          <w:b/>
          <w:bCs/>
          <w:i/>
          <w:iCs/>
        </w:rPr>
        <w:t xml:space="preserve"> </w:t>
      </w:r>
      <w:proofErr w:type="spellStart"/>
      <w:r>
        <w:rPr>
          <w:b/>
          <w:bCs/>
          <w:i/>
          <w:iCs/>
        </w:rPr>
        <w:t>supportedBandListNR</w:t>
      </w:r>
      <w:proofErr w:type="spellEnd"/>
      <w:r>
        <w:rPr>
          <w:rFonts w:hint="eastAsia"/>
          <w:b/>
          <w:bCs/>
        </w:rPr>
        <w:t xml:space="preserve">, for these bands, the network shall take the capabilities that only included in the </w:t>
      </w:r>
      <w:proofErr w:type="spellStart"/>
      <w:r>
        <w:rPr>
          <w:b/>
          <w:bCs/>
          <w:i/>
          <w:iCs/>
        </w:rPr>
        <w:t>supportedBandCombinationList</w:t>
      </w:r>
      <w:proofErr w:type="spellEnd"/>
      <w:r>
        <w:rPr>
          <w:rFonts w:hint="eastAsia"/>
          <w:b/>
          <w:bCs/>
        </w:rPr>
        <w:t xml:space="preserve"> as not reported.</w:t>
      </w:r>
    </w:p>
    <w:p w14:paraId="3610F948" w14:textId="77777777" w:rsidR="00E24107" w:rsidRDefault="006D7583">
      <w:pPr>
        <w:rPr>
          <w:rFonts w:eastAsia="等线"/>
          <w:sz w:val="22"/>
          <w:szCs w:val="22"/>
          <w:lang w:eastAsia="zh-CN"/>
        </w:rPr>
      </w:pPr>
      <w:r>
        <w:rPr>
          <w:sz w:val="22"/>
          <w:szCs w:val="22"/>
          <w:lang w:eastAsia="zh-CN"/>
        </w:rPr>
        <w:t>Please companies to provide feedback on the proposals listed in [1].</w:t>
      </w:r>
      <w:r>
        <w:rPr>
          <w:rFonts w:eastAsia="等线"/>
          <w:sz w:val="22"/>
          <w:szCs w:val="22"/>
          <w:lang w:eastAsia="zh-CN"/>
        </w:rPr>
        <w:t xml:space="preserve"> </w:t>
      </w:r>
    </w:p>
    <w:p w14:paraId="4438194C" w14:textId="77777777" w:rsidR="00E24107" w:rsidRDefault="006D7583">
      <w:pPr>
        <w:rPr>
          <w:rFonts w:eastAsiaTheme="minorEastAsia"/>
          <w:b/>
          <w:sz w:val="21"/>
          <w:lang w:val="en-US" w:eastAsia="ja-JP"/>
        </w:rPr>
      </w:pPr>
      <w:r>
        <w:rPr>
          <w:rFonts w:eastAsiaTheme="minorEastAsia"/>
          <w:b/>
          <w:sz w:val="22"/>
          <w:szCs w:val="22"/>
          <w:lang w:val="en-US" w:eastAsia="ja-JP"/>
        </w:rPr>
        <w:t>Q1-</w:t>
      </w:r>
      <w:proofErr w:type="gramStart"/>
      <w:r>
        <w:rPr>
          <w:rFonts w:eastAsiaTheme="minorEastAsia"/>
          <w:b/>
          <w:sz w:val="22"/>
          <w:szCs w:val="22"/>
          <w:lang w:val="en-US" w:eastAsia="ja-JP"/>
        </w:rPr>
        <w:t>1  Do</w:t>
      </w:r>
      <w:proofErr w:type="gramEnd"/>
      <w:r>
        <w:rPr>
          <w:rFonts w:eastAsiaTheme="minorEastAsia"/>
          <w:b/>
          <w:sz w:val="22"/>
          <w:szCs w:val="22"/>
          <w:lang w:val="en-US" w:eastAsia="ja-JP"/>
        </w:rPr>
        <w:t xml:space="preserve"> companies agree with P1 and P2?</w:t>
      </w:r>
    </w:p>
    <w:tbl>
      <w:tblPr>
        <w:tblStyle w:val="af6"/>
        <w:tblW w:w="9631" w:type="dxa"/>
        <w:tblLayout w:type="fixed"/>
        <w:tblLook w:val="04A0" w:firstRow="1" w:lastRow="0" w:firstColumn="1" w:lastColumn="0" w:noHBand="0" w:noVBand="1"/>
      </w:tblPr>
      <w:tblGrid>
        <w:gridCol w:w="1838"/>
        <w:gridCol w:w="1985"/>
        <w:gridCol w:w="5808"/>
      </w:tblGrid>
      <w:tr w:rsidR="00E24107" w14:paraId="0612AD5C" w14:textId="77777777">
        <w:tc>
          <w:tcPr>
            <w:tcW w:w="1838" w:type="dxa"/>
          </w:tcPr>
          <w:p w14:paraId="372F3FCB"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2AAF17A7"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1A2B3165"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14:paraId="72A5B28C" w14:textId="77777777">
        <w:tc>
          <w:tcPr>
            <w:tcW w:w="1838" w:type="dxa"/>
          </w:tcPr>
          <w:p w14:paraId="159168B5" w14:textId="77777777" w:rsidR="00E24107" w:rsidRDefault="006D7583">
            <w:pPr>
              <w:rPr>
                <w:rFonts w:eastAsia="Malgun Gothic"/>
                <w:sz w:val="22"/>
                <w:szCs w:val="22"/>
                <w:lang w:eastAsia="ko-KR"/>
              </w:rPr>
            </w:pPr>
            <w:r>
              <w:rPr>
                <w:rFonts w:eastAsia="Malgun Gothic"/>
                <w:sz w:val="22"/>
                <w:szCs w:val="22"/>
                <w:lang w:eastAsia="ko-KR"/>
              </w:rPr>
              <w:t>Ericsson</w:t>
            </w:r>
          </w:p>
        </w:tc>
        <w:tc>
          <w:tcPr>
            <w:tcW w:w="1985" w:type="dxa"/>
          </w:tcPr>
          <w:p w14:paraId="066AA9C5" w14:textId="77777777" w:rsidR="00E24107" w:rsidRDefault="006D7583">
            <w:pPr>
              <w:rPr>
                <w:rFonts w:eastAsia="Malgun Gothic"/>
                <w:sz w:val="22"/>
                <w:szCs w:val="22"/>
                <w:lang w:eastAsia="ko-KR"/>
              </w:rPr>
            </w:pPr>
            <w:r>
              <w:rPr>
                <w:rFonts w:eastAsia="Malgun Gothic"/>
                <w:sz w:val="22"/>
                <w:szCs w:val="22"/>
                <w:lang w:eastAsia="ko-KR"/>
              </w:rPr>
              <w:t>Yes, but…</w:t>
            </w:r>
          </w:p>
        </w:tc>
        <w:tc>
          <w:tcPr>
            <w:tcW w:w="5808" w:type="dxa"/>
          </w:tcPr>
          <w:p w14:paraId="44FF9F04" w14:textId="77777777" w:rsidR="00E24107" w:rsidRDefault="006D7583">
            <w:pPr>
              <w:rPr>
                <w:rFonts w:eastAsia="Malgun Gothic"/>
                <w:sz w:val="22"/>
                <w:szCs w:val="22"/>
                <w:lang w:eastAsia="ko-KR"/>
              </w:rPr>
            </w:pPr>
            <w:r>
              <w:rPr>
                <w:rFonts w:eastAsia="Malgun Gothic"/>
                <w:sz w:val="22"/>
                <w:szCs w:val="22"/>
                <w:lang w:eastAsia="ko-KR"/>
              </w:rPr>
              <w:t>P1: Agree to intention, but a refinement is needed as follows:</w:t>
            </w:r>
          </w:p>
          <w:p w14:paraId="1D843BFD" w14:textId="77777777" w:rsidR="00E24107" w:rsidRDefault="006D7583">
            <w:pPr>
              <w:ind w:left="284"/>
              <w:rPr>
                <w:b/>
                <w:bCs/>
              </w:rPr>
            </w:pPr>
            <w:r>
              <w:rPr>
                <w:rFonts w:hint="eastAsia"/>
                <w:b/>
                <w:bCs/>
              </w:rPr>
              <w:t>Proposal 1: Ran2 to confirm that the</w:t>
            </w:r>
            <w:r>
              <w:rPr>
                <w:rFonts w:hint="eastAsia"/>
                <w:b/>
                <w:bCs/>
                <w:i/>
                <w:iCs/>
              </w:rPr>
              <w:t xml:space="preserve"> </w:t>
            </w:r>
            <w:proofErr w:type="spellStart"/>
            <w:r>
              <w:rPr>
                <w:rFonts w:hint="eastAsia"/>
                <w:b/>
                <w:bCs/>
                <w:i/>
                <w:iCs/>
              </w:rPr>
              <w:t>BandCombinationList</w:t>
            </w:r>
            <w:proofErr w:type="spellEnd"/>
            <w:r>
              <w:rPr>
                <w:rFonts w:hint="eastAsia"/>
                <w:b/>
                <w:bCs/>
              </w:rPr>
              <w:t xml:space="preserve"> and the </w:t>
            </w:r>
            <w:proofErr w:type="spellStart"/>
            <w:r>
              <w:rPr>
                <w:rFonts w:hint="eastAsia"/>
                <w:b/>
                <w:bCs/>
                <w:i/>
                <w:iCs/>
              </w:rPr>
              <w:t>FreqBandList</w:t>
            </w:r>
            <w:proofErr w:type="spellEnd"/>
            <w:r>
              <w:rPr>
                <w:rFonts w:hint="eastAsia"/>
                <w:b/>
                <w:bCs/>
              </w:rPr>
              <w:t xml:space="preserve"> also </w:t>
            </w:r>
            <w:r>
              <w:rPr>
                <w:rFonts w:hint="eastAsia"/>
                <w:b/>
                <w:bCs/>
              </w:rPr>
              <w:lastRenderedPageBreak/>
              <w:t>include the NR non-CA band combination</w:t>
            </w:r>
            <w:r>
              <w:rPr>
                <w:b/>
                <w:bCs/>
                <w:color w:val="FF0000"/>
              </w:rPr>
              <w:t>, unless they are fallback band combinations</w:t>
            </w:r>
            <w:r>
              <w:rPr>
                <w:rFonts w:hint="eastAsia"/>
                <w:b/>
                <w:bCs/>
              </w:rPr>
              <w:t>.</w:t>
            </w:r>
          </w:p>
          <w:p w14:paraId="74FE2316" w14:textId="77777777" w:rsidR="00E24107" w:rsidRDefault="006D7583">
            <w:pPr>
              <w:rPr>
                <w:rFonts w:eastAsia="Malgun Gothic"/>
                <w:sz w:val="22"/>
                <w:szCs w:val="22"/>
                <w:lang w:eastAsia="ko-KR"/>
              </w:rPr>
            </w:pPr>
            <w:r>
              <w:rPr>
                <w:rFonts w:eastAsia="Malgun Gothic"/>
                <w:sz w:val="22"/>
                <w:szCs w:val="22"/>
                <w:lang w:eastAsia="ko-KR"/>
              </w:rPr>
              <w:t>P2: Agree to the intention, but similar to above, is it clear that it does not contain the fallback band combinations? We suggest this wording instead:</w:t>
            </w:r>
          </w:p>
          <w:p w14:paraId="5494FC73" w14:textId="77777777" w:rsidR="00E24107" w:rsidRDefault="006D7583">
            <w:pPr>
              <w:ind w:left="284"/>
              <w:rPr>
                <w:b/>
                <w:bCs/>
              </w:rPr>
            </w:pPr>
            <w:r>
              <w:rPr>
                <w:b/>
                <w:bCs/>
              </w:rPr>
              <w:t xml:space="preserve">The IE </w:t>
            </w:r>
            <w:proofErr w:type="spellStart"/>
            <w:r>
              <w:rPr>
                <w:b/>
                <w:bCs/>
              </w:rPr>
              <w:t>BandCombinationList</w:t>
            </w:r>
            <w:proofErr w:type="spellEnd"/>
            <w:r>
              <w:rPr>
                <w:b/>
                <w:bCs/>
              </w:rPr>
              <w:t xml:space="preserve"> contains a list of (non-fallback) band combinations (NR non-CA, NR CA and/or MR-DC, also including DL only and/or UL only band).</w:t>
            </w:r>
          </w:p>
        </w:tc>
      </w:tr>
      <w:tr w:rsidR="00E24107" w14:paraId="0A51F416" w14:textId="77777777">
        <w:tc>
          <w:tcPr>
            <w:tcW w:w="1838" w:type="dxa"/>
          </w:tcPr>
          <w:p w14:paraId="59BF9ED7" w14:textId="77777777" w:rsidR="00E24107" w:rsidRDefault="006D7583">
            <w:pPr>
              <w:rPr>
                <w:rFonts w:eastAsiaTheme="minorEastAsia"/>
                <w:sz w:val="22"/>
                <w:szCs w:val="22"/>
                <w:lang w:eastAsia="ja-JP"/>
              </w:rPr>
            </w:pPr>
            <w:r>
              <w:rPr>
                <w:rFonts w:eastAsia="Malgun Gothic"/>
                <w:sz w:val="22"/>
                <w:szCs w:val="22"/>
                <w:lang w:eastAsia="ko-KR"/>
              </w:rPr>
              <w:lastRenderedPageBreak/>
              <w:t>Nokia</w:t>
            </w:r>
          </w:p>
        </w:tc>
        <w:tc>
          <w:tcPr>
            <w:tcW w:w="1985" w:type="dxa"/>
          </w:tcPr>
          <w:p w14:paraId="273D9338" w14:textId="77777777" w:rsidR="00E24107" w:rsidRDefault="006D7583">
            <w:pPr>
              <w:rPr>
                <w:rFonts w:eastAsiaTheme="minorEastAsia"/>
                <w:sz w:val="22"/>
                <w:szCs w:val="22"/>
                <w:lang w:eastAsia="ja-JP"/>
              </w:rPr>
            </w:pPr>
            <w:r>
              <w:rPr>
                <w:rFonts w:eastAsia="Malgun Gothic"/>
                <w:sz w:val="22"/>
                <w:szCs w:val="22"/>
                <w:lang w:eastAsia="ko-KR"/>
              </w:rPr>
              <w:t>Yes</w:t>
            </w:r>
          </w:p>
        </w:tc>
        <w:tc>
          <w:tcPr>
            <w:tcW w:w="5808" w:type="dxa"/>
          </w:tcPr>
          <w:p w14:paraId="0045A184" w14:textId="77777777" w:rsidR="00E24107" w:rsidRDefault="006D7583">
            <w:pPr>
              <w:rPr>
                <w:rFonts w:eastAsiaTheme="minorEastAsia"/>
                <w:sz w:val="22"/>
                <w:szCs w:val="22"/>
                <w:lang w:eastAsia="ja-JP"/>
              </w:rPr>
            </w:pPr>
            <w:r>
              <w:rPr>
                <w:rFonts w:eastAsia="Malgun Gothic"/>
                <w:sz w:val="22"/>
                <w:szCs w:val="22"/>
                <w:lang w:eastAsia="ko-KR"/>
              </w:rPr>
              <w:t>Yes though editorial, P1 and P2 is okay.</w:t>
            </w:r>
          </w:p>
        </w:tc>
      </w:tr>
      <w:tr w:rsidR="00E24107" w14:paraId="438A34F5" w14:textId="77777777">
        <w:tc>
          <w:tcPr>
            <w:tcW w:w="1838" w:type="dxa"/>
          </w:tcPr>
          <w:p w14:paraId="050DAD24" w14:textId="77777777" w:rsidR="00E24107" w:rsidRDefault="006D7583">
            <w:pPr>
              <w:rPr>
                <w:sz w:val="22"/>
                <w:szCs w:val="22"/>
                <w:lang w:val="en-US" w:eastAsia="zh-CN"/>
              </w:rPr>
            </w:pPr>
            <w:r>
              <w:rPr>
                <w:rFonts w:hint="eastAsia"/>
                <w:sz w:val="22"/>
                <w:szCs w:val="22"/>
                <w:lang w:val="en-US" w:eastAsia="zh-CN"/>
              </w:rPr>
              <w:t>ZTE</w:t>
            </w:r>
          </w:p>
        </w:tc>
        <w:tc>
          <w:tcPr>
            <w:tcW w:w="1985" w:type="dxa"/>
          </w:tcPr>
          <w:p w14:paraId="78B7E1F5" w14:textId="77777777" w:rsidR="00E24107" w:rsidRDefault="006D7583">
            <w:pPr>
              <w:rPr>
                <w:sz w:val="22"/>
                <w:szCs w:val="22"/>
                <w:lang w:val="en-US" w:eastAsia="zh-CN"/>
              </w:rPr>
            </w:pPr>
            <w:r>
              <w:rPr>
                <w:rFonts w:hint="eastAsia"/>
                <w:sz w:val="22"/>
                <w:szCs w:val="22"/>
                <w:lang w:val="en-US" w:eastAsia="zh-CN"/>
              </w:rPr>
              <w:t>Yes (Proponent)</w:t>
            </w:r>
          </w:p>
        </w:tc>
        <w:tc>
          <w:tcPr>
            <w:tcW w:w="5808" w:type="dxa"/>
          </w:tcPr>
          <w:p w14:paraId="4164652D" w14:textId="77777777" w:rsidR="00E24107" w:rsidRDefault="00E24107">
            <w:pPr>
              <w:rPr>
                <w:sz w:val="22"/>
                <w:szCs w:val="22"/>
                <w:lang w:val="en-US" w:eastAsia="zh-CN"/>
              </w:rPr>
            </w:pPr>
          </w:p>
        </w:tc>
      </w:tr>
      <w:tr w:rsidR="00E24107" w14:paraId="28093942" w14:textId="77777777">
        <w:tc>
          <w:tcPr>
            <w:tcW w:w="1838" w:type="dxa"/>
          </w:tcPr>
          <w:p w14:paraId="281E6B07" w14:textId="77777777" w:rsidR="00E24107" w:rsidRPr="00054A9B" w:rsidRDefault="00054A9B">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985" w:type="dxa"/>
          </w:tcPr>
          <w:p w14:paraId="31FCC515" w14:textId="77777777" w:rsidR="00E24107" w:rsidRPr="00054A9B" w:rsidRDefault="00054A9B">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14:paraId="492192CA" w14:textId="77777777" w:rsidR="00E24107" w:rsidRDefault="00E24107">
            <w:pPr>
              <w:rPr>
                <w:rFonts w:eastAsiaTheme="minorEastAsia"/>
                <w:sz w:val="22"/>
                <w:szCs w:val="22"/>
                <w:lang w:eastAsia="ja-JP"/>
              </w:rPr>
            </w:pPr>
          </w:p>
        </w:tc>
      </w:tr>
      <w:tr w:rsidR="00E24107" w14:paraId="2B56E8C1" w14:textId="77777777">
        <w:tc>
          <w:tcPr>
            <w:tcW w:w="1838" w:type="dxa"/>
          </w:tcPr>
          <w:p w14:paraId="04E665B5" w14:textId="77777777" w:rsidR="00E24107" w:rsidRPr="008B12D7" w:rsidRDefault="008B12D7">
            <w:pPr>
              <w:rPr>
                <w:rFonts w:eastAsia="等线"/>
                <w:sz w:val="22"/>
                <w:szCs w:val="22"/>
                <w:lang w:eastAsia="zh-CN"/>
              </w:rPr>
            </w:pPr>
            <w:r>
              <w:rPr>
                <w:rFonts w:eastAsia="等线" w:hint="eastAsia"/>
                <w:sz w:val="22"/>
                <w:szCs w:val="22"/>
                <w:lang w:eastAsia="zh-CN"/>
              </w:rPr>
              <w:t>H</w:t>
            </w:r>
            <w:r>
              <w:rPr>
                <w:rFonts w:eastAsia="等线"/>
                <w:sz w:val="22"/>
                <w:szCs w:val="22"/>
                <w:lang w:eastAsia="zh-CN"/>
              </w:rPr>
              <w:t>uawei, HiSilicon</w:t>
            </w:r>
          </w:p>
        </w:tc>
        <w:tc>
          <w:tcPr>
            <w:tcW w:w="1985" w:type="dxa"/>
          </w:tcPr>
          <w:p w14:paraId="15D8843C" w14:textId="77777777" w:rsidR="00E24107" w:rsidRPr="008B12D7" w:rsidRDefault="008B12D7">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14:paraId="2E559D1B" w14:textId="77777777" w:rsidR="00E24107" w:rsidRDefault="008B12D7" w:rsidP="008B12D7">
            <w:pPr>
              <w:rPr>
                <w:rFonts w:eastAsia="等线"/>
                <w:sz w:val="22"/>
                <w:szCs w:val="22"/>
                <w:lang w:eastAsia="zh-CN"/>
              </w:rPr>
            </w:pPr>
            <w:r>
              <w:rPr>
                <w:rFonts w:eastAsia="等线"/>
                <w:sz w:val="22"/>
                <w:szCs w:val="22"/>
                <w:lang w:eastAsia="zh-CN"/>
              </w:rPr>
              <w:t>We agree with P1, we do not fully understand the comment fro</w:t>
            </w:r>
            <w:r w:rsidR="009A3105">
              <w:rPr>
                <w:rFonts w:eastAsia="等线"/>
                <w:sz w:val="22"/>
                <w:szCs w:val="22"/>
                <w:lang w:eastAsia="zh-CN"/>
              </w:rPr>
              <w:t>m Ericsson on the fallback part as I understand fallback BC would not have any explicit report but would still cover non-CA case.</w:t>
            </w:r>
            <w:r>
              <w:rPr>
                <w:rFonts w:eastAsia="等线"/>
                <w:sz w:val="22"/>
                <w:szCs w:val="22"/>
                <w:lang w:eastAsia="zh-CN"/>
              </w:rPr>
              <w:t xml:space="preserve"> We think the addition of </w:t>
            </w:r>
            <w:r>
              <w:rPr>
                <w:rFonts w:eastAsia="等线" w:hint="eastAsia"/>
                <w:sz w:val="22"/>
                <w:szCs w:val="22"/>
                <w:lang w:eastAsia="zh-CN"/>
              </w:rPr>
              <w:t>“</w:t>
            </w:r>
            <w:r w:rsidRPr="008B12D7">
              <w:rPr>
                <w:rFonts w:eastAsia="等线"/>
                <w:i/>
                <w:sz w:val="22"/>
                <w:szCs w:val="22"/>
                <w:lang w:eastAsia="zh-CN"/>
              </w:rPr>
              <w:t>(NR non-CA, NR CA and/or MR-DC, also including DL only and/or UL only band)</w:t>
            </w:r>
            <w:r>
              <w:rPr>
                <w:rFonts w:eastAsia="等线" w:hint="eastAsia"/>
                <w:sz w:val="22"/>
                <w:szCs w:val="22"/>
                <w:lang w:eastAsia="zh-CN"/>
              </w:rPr>
              <w:t>”</w:t>
            </w:r>
            <w:r w:rsidRPr="008B12D7">
              <w:rPr>
                <w:rFonts w:eastAsia="等线"/>
                <w:sz w:val="22"/>
                <w:szCs w:val="22"/>
                <w:lang w:eastAsia="zh-CN"/>
              </w:rPr>
              <w:t xml:space="preserve"> is more accurate.</w:t>
            </w:r>
          </w:p>
          <w:p w14:paraId="2578EE33" w14:textId="77777777" w:rsidR="008B12D7" w:rsidRPr="008B12D7" w:rsidRDefault="008B12D7" w:rsidP="00F979EA">
            <w:pPr>
              <w:rPr>
                <w:rFonts w:eastAsia="等线"/>
                <w:sz w:val="22"/>
                <w:szCs w:val="22"/>
                <w:lang w:eastAsia="zh-CN"/>
              </w:rPr>
            </w:pPr>
            <w:r>
              <w:rPr>
                <w:rFonts w:eastAsia="等线"/>
                <w:sz w:val="22"/>
                <w:szCs w:val="22"/>
                <w:lang w:eastAsia="zh-CN"/>
              </w:rPr>
              <w:t xml:space="preserve">For P2, not sure whether we need anything updated in </w:t>
            </w:r>
            <w:r w:rsidR="009A3105">
              <w:rPr>
                <w:rFonts w:eastAsia="等线"/>
                <w:sz w:val="22"/>
                <w:szCs w:val="22"/>
                <w:lang w:eastAsia="zh-CN"/>
              </w:rPr>
              <w:t>the specification as this seems to reconfirm the original understanding, so to minute the updated P1 in chair’s notes could be one alternative.</w:t>
            </w:r>
            <w:r w:rsidR="00F979EA">
              <w:rPr>
                <w:rFonts w:eastAsia="等线"/>
                <w:sz w:val="22"/>
                <w:szCs w:val="22"/>
                <w:lang w:eastAsia="zh-CN"/>
              </w:rPr>
              <w:t xml:space="preserve"> Anyway we would accept majority’s view</w:t>
            </w:r>
          </w:p>
        </w:tc>
      </w:tr>
      <w:tr w:rsidR="00E24107" w14:paraId="06013B53" w14:textId="77777777">
        <w:tc>
          <w:tcPr>
            <w:tcW w:w="1838" w:type="dxa"/>
          </w:tcPr>
          <w:p w14:paraId="402BFFDE" w14:textId="77777777" w:rsidR="00E24107" w:rsidRPr="00F13497" w:rsidRDefault="00F13497">
            <w:pPr>
              <w:rPr>
                <w:rFonts w:eastAsia="等线"/>
                <w:sz w:val="22"/>
                <w:szCs w:val="22"/>
                <w:lang w:eastAsia="zh-CN"/>
              </w:rPr>
            </w:pPr>
            <w:r>
              <w:rPr>
                <w:rFonts w:eastAsia="等线" w:hint="eastAsia"/>
                <w:sz w:val="22"/>
                <w:szCs w:val="22"/>
                <w:lang w:eastAsia="zh-CN"/>
              </w:rPr>
              <w:t>CATT</w:t>
            </w:r>
          </w:p>
        </w:tc>
        <w:tc>
          <w:tcPr>
            <w:tcW w:w="1985" w:type="dxa"/>
          </w:tcPr>
          <w:p w14:paraId="7303B39F" w14:textId="77777777" w:rsidR="00E24107" w:rsidRPr="00F13497" w:rsidRDefault="00F13497">
            <w:pPr>
              <w:rPr>
                <w:rFonts w:eastAsia="等线"/>
                <w:sz w:val="22"/>
                <w:szCs w:val="22"/>
                <w:lang w:eastAsia="zh-CN"/>
              </w:rPr>
            </w:pPr>
            <w:r>
              <w:rPr>
                <w:rFonts w:eastAsia="等线" w:hint="eastAsia"/>
                <w:sz w:val="22"/>
                <w:szCs w:val="22"/>
                <w:lang w:eastAsia="zh-CN"/>
              </w:rPr>
              <w:t>yes</w:t>
            </w:r>
          </w:p>
        </w:tc>
        <w:tc>
          <w:tcPr>
            <w:tcW w:w="5808" w:type="dxa"/>
          </w:tcPr>
          <w:p w14:paraId="700EE201" w14:textId="77777777" w:rsidR="00E24107" w:rsidRDefault="00E24107">
            <w:pPr>
              <w:rPr>
                <w:rFonts w:eastAsiaTheme="minorEastAsia"/>
                <w:sz w:val="22"/>
                <w:szCs w:val="22"/>
                <w:lang w:eastAsia="ja-JP"/>
              </w:rPr>
            </w:pPr>
          </w:p>
        </w:tc>
      </w:tr>
      <w:tr w:rsidR="0015693B" w14:paraId="3247913F" w14:textId="77777777">
        <w:tc>
          <w:tcPr>
            <w:tcW w:w="1838" w:type="dxa"/>
          </w:tcPr>
          <w:p w14:paraId="38C5E856" w14:textId="4240CF1A" w:rsidR="0015693B" w:rsidRPr="0015693B" w:rsidRDefault="0015693B">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 (Masato)</w:t>
            </w:r>
          </w:p>
        </w:tc>
        <w:tc>
          <w:tcPr>
            <w:tcW w:w="1985" w:type="dxa"/>
          </w:tcPr>
          <w:p w14:paraId="1B6EF1FA" w14:textId="3F652D38" w:rsidR="0015693B" w:rsidRPr="0015693B" w:rsidRDefault="0015693B">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5808" w:type="dxa"/>
          </w:tcPr>
          <w:p w14:paraId="0A45C948" w14:textId="4CA18357" w:rsidR="0015693B" w:rsidRDefault="0015693B" w:rsidP="0015693B">
            <w:pPr>
              <w:rPr>
                <w:rFonts w:eastAsiaTheme="minorEastAsia"/>
                <w:sz w:val="22"/>
                <w:szCs w:val="22"/>
                <w:lang w:eastAsia="ja-JP"/>
              </w:rPr>
            </w:pPr>
            <w:r>
              <w:rPr>
                <w:rFonts w:eastAsiaTheme="minorEastAsia"/>
                <w:sz w:val="22"/>
                <w:szCs w:val="22"/>
                <w:lang w:eastAsia="ja-JP"/>
              </w:rPr>
              <w:t>We understand the intention is to allow (not mandate) the inclusion of non-CA band combination. Non-CA band combination is the smallest component of band combination, i.e. fallback band combination of any band combination. The UE is allowed to include non-CA band combination only when the UE supports different capability from that of superset.</w:t>
            </w:r>
          </w:p>
        </w:tc>
      </w:tr>
      <w:tr w:rsidR="00716882" w14:paraId="51B70981" w14:textId="77777777">
        <w:tc>
          <w:tcPr>
            <w:tcW w:w="1838" w:type="dxa"/>
          </w:tcPr>
          <w:p w14:paraId="2708CA6F" w14:textId="02CD2F69" w:rsidR="00716882" w:rsidRPr="00716882" w:rsidRDefault="00716882">
            <w:pPr>
              <w:rPr>
                <w:rFonts w:eastAsia="等线"/>
                <w:sz w:val="22"/>
                <w:szCs w:val="22"/>
                <w:lang w:eastAsia="zh-CN"/>
              </w:rPr>
            </w:pPr>
            <w:r>
              <w:rPr>
                <w:rFonts w:eastAsia="等线" w:hint="eastAsia"/>
                <w:sz w:val="22"/>
                <w:szCs w:val="22"/>
                <w:lang w:eastAsia="zh-CN"/>
              </w:rPr>
              <w:t>v</w:t>
            </w:r>
            <w:r>
              <w:rPr>
                <w:rFonts w:eastAsia="等线"/>
                <w:sz w:val="22"/>
                <w:szCs w:val="22"/>
                <w:lang w:eastAsia="zh-CN"/>
              </w:rPr>
              <w:t>ivo</w:t>
            </w:r>
          </w:p>
        </w:tc>
        <w:tc>
          <w:tcPr>
            <w:tcW w:w="1985" w:type="dxa"/>
          </w:tcPr>
          <w:p w14:paraId="174AD8EC" w14:textId="0F3879DA" w:rsidR="00716882" w:rsidRPr="00716882" w:rsidRDefault="00716882">
            <w:pPr>
              <w:rPr>
                <w:rFonts w:eastAsia="等线"/>
                <w:sz w:val="22"/>
                <w:szCs w:val="22"/>
                <w:lang w:eastAsia="zh-CN"/>
              </w:rPr>
            </w:pPr>
            <w:r>
              <w:rPr>
                <w:rFonts w:eastAsia="等线"/>
                <w:sz w:val="22"/>
                <w:szCs w:val="22"/>
                <w:lang w:eastAsia="zh-CN"/>
              </w:rPr>
              <w:t xml:space="preserve">Yes </w:t>
            </w:r>
          </w:p>
        </w:tc>
        <w:tc>
          <w:tcPr>
            <w:tcW w:w="5808" w:type="dxa"/>
          </w:tcPr>
          <w:p w14:paraId="2D708BFC" w14:textId="77777777" w:rsidR="00716882" w:rsidRDefault="00716882" w:rsidP="0015693B">
            <w:pPr>
              <w:rPr>
                <w:rFonts w:eastAsiaTheme="minorEastAsia"/>
                <w:sz w:val="22"/>
                <w:szCs w:val="22"/>
                <w:lang w:eastAsia="ja-JP"/>
              </w:rPr>
            </w:pPr>
          </w:p>
        </w:tc>
      </w:tr>
      <w:tr w:rsidR="00A144FA" w14:paraId="25851BBF" w14:textId="77777777">
        <w:tc>
          <w:tcPr>
            <w:tcW w:w="1838" w:type="dxa"/>
          </w:tcPr>
          <w:p w14:paraId="2613F6B4" w14:textId="46B9E47D" w:rsidR="00A144FA" w:rsidRDefault="00A144FA" w:rsidP="00A144FA">
            <w:pPr>
              <w:rPr>
                <w:rFonts w:eastAsia="等线"/>
                <w:sz w:val="22"/>
                <w:szCs w:val="22"/>
                <w:lang w:eastAsia="zh-CN"/>
              </w:rPr>
            </w:pPr>
            <w:r>
              <w:rPr>
                <w:rFonts w:eastAsia="等线"/>
                <w:sz w:val="22"/>
                <w:szCs w:val="22"/>
                <w:lang w:eastAsia="zh-CN"/>
              </w:rPr>
              <w:t>MediaTek (Nathan)</w:t>
            </w:r>
          </w:p>
        </w:tc>
        <w:tc>
          <w:tcPr>
            <w:tcW w:w="1985" w:type="dxa"/>
          </w:tcPr>
          <w:p w14:paraId="66EC0FF6" w14:textId="647F68B9" w:rsidR="00A144FA" w:rsidRDefault="00A144FA" w:rsidP="00A144FA">
            <w:pPr>
              <w:rPr>
                <w:rFonts w:eastAsia="等线"/>
                <w:sz w:val="22"/>
                <w:szCs w:val="22"/>
                <w:lang w:eastAsia="zh-CN"/>
              </w:rPr>
            </w:pPr>
            <w:r>
              <w:rPr>
                <w:rFonts w:eastAsia="等线"/>
                <w:sz w:val="22"/>
                <w:szCs w:val="22"/>
                <w:lang w:eastAsia="zh-CN"/>
              </w:rPr>
              <w:t>Yes</w:t>
            </w:r>
          </w:p>
        </w:tc>
        <w:tc>
          <w:tcPr>
            <w:tcW w:w="5808" w:type="dxa"/>
          </w:tcPr>
          <w:p w14:paraId="092D2F88" w14:textId="06E16ED5" w:rsidR="00A144FA" w:rsidRDefault="00A144FA" w:rsidP="00A144FA">
            <w:pPr>
              <w:rPr>
                <w:rFonts w:eastAsiaTheme="minorEastAsia"/>
                <w:sz w:val="22"/>
                <w:szCs w:val="22"/>
                <w:lang w:eastAsia="ja-JP"/>
              </w:rPr>
            </w:pPr>
            <w:r>
              <w:rPr>
                <w:rFonts w:eastAsiaTheme="minorEastAsia"/>
                <w:sz w:val="22"/>
                <w:szCs w:val="22"/>
                <w:lang w:eastAsia="ja-JP"/>
              </w:rPr>
              <w:t>We think “non-CA” is not a completely clear description and it might be better to say “single-carrier band combinations”.</w:t>
            </w:r>
          </w:p>
        </w:tc>
      </w:tr>
      <w:tr w:rsidR="00A144FA" w14:paraId="20735504" w14:textId="77777777">
        <w:tc>
          <w:tcPr>
            <w:tcW w:w="1838" w:type="dxa"/>
          </w:tcPr>
          <w:p w14:paraId="40906260" w14:textId="3165C70B" w:rsidR="00A144FA" w:rsidRDefault="00A144FA" w:rsidP="00A144FA">
            <w:pPr>
              <w:rPr>
                <w:rFonts w:eastAsia="等线"/>
                <w:sz w:val="22"/>
                <w:szCs w:val="22"/>
                <w:lang w:eastAsia="zh-CN"/>
              </w:rPr>
            </w:pPr>
            <w:r>
              <w:rPr>
                <w:rFonts w:eastAsia="等线"/>
                <w:sz w:val="22"/>
                <w:szCs w:val="22"/>
                <w:lang w:eastAsia="zh-CN"/>
              </w:rPr>
              <w:t>Apple (Naveen)</w:t>
            </w:r>
          </w:p>
        </w:tc>
        <w:tc>
          <w:tcPr>
            <w:tcW w:w="1985" w:type="dxa"/>
          </w:tcPr>
          <w:p w14:paraId="7E1ACC38" w14:textId="3DAA2155" w:rsidR="00A144FA" w:rsidRDefault="00A144FA" w:rsidP="00A144FA">
            <w:pPr>
              <w:rPr>
                <w:rFonts w:eastAsia="等线"/>
                <w:sz w:val="22"/>
                <w:szCs w:val="22"/>
                <w:lang w:eastAsia="zh-CN"/>
              </w:rPr>
            </w:pPr>
            <w:r>
              <w:rPr>
                <w:rFonts w:eastAsia="等线"/>
                <w:sz w:val="22"/>
                <w:szCs w:val="22"/>
                <w:lang w:eastAsia="zh-CN"/>
              </w:rPr>
              <w:t xml:space="preserve">Yes </w:t>
            </w:r>
          </w:p>
        </w:tc>
        <w:tc>
          <w:tcPr>
            <w:tcW w:w="5808" w:type="dxa"/>
          </w:tcPr>
          <w:p w14:paraId="65198E42" w14:textId="1910A60E" w:rsidR="00A144FA" w:rsidRDefault="00A144FA" w:rsidP="00A144FA">
            <w:pPr>
              <w:rPr>
                <w:rFonts w:eastAsiaTheme="minorEastAsia"/>
                <w:sz w:val="22"/>
                <w:szCs w:val="22"/>
                <w:lang w:eastAsia="ja-JP"/>
              </w:rPr>
            </w:pPr>
            <w:r>
              <w:rPr>
                <w:rFonts w:eastAsiaTheme="minorEastAsia"/>
                <w:sz w:val="22"/>
                <w:szCs w:val="22"/>
                <w:lang w:eastAsia="ja-JP"/>
              </w:rPr>
              <w:t>Ok to clarify</w:t>
            </w:r>
          </w:p>
        </w:tc>
      </w:tr>
      <w:tr w:rsidR="00953EDA" w14:paraId="2319C350" w14:textId="77777777">
        <w:tc>
          <w:tcPr>
            <w:tcW w:w="1838" w:type="dxa"/>
          </w:tcPr>
          <w:p w14:paraId="5019D61A" w14:textId="53FE8A53" w:rsidR="00953EDA" w:rsidRPr="00953EDA" w:rsidRDefault="00953EDA" w:rsidP="00A144FA">
            <w:pPr>
              <w:rPr>
                <w:rFonts w:eastAsia="Malgun Gothic"/>
                <w:sz w:val="22"/>
                <w:szCs w:val="22"/>
                <w:lang w:eastAsia="ko-KR"/>
              </w:rPr>
            </w:pPr>
            <w:r>
              <w:rPr>
                <w:rFonts w:eastAsia="Malgun Gothic" w:hint="eastAsia"/>
                <w:sz w:val="22"/>
                <w:szCs w:val="22"/>
                <w:lang w:eastAsia="ko-KR"/>
              </w:rPr>
              <w:t>Samsung</w:t>
            </w:r>
          </w:p>
        </w:tc>
        <w:tc>
          <w:tcPr>
            <w:tcW w:w="1985" w:type="dxa"/>
          </w:tcPr>
          <w:p w14:paraId="0A379531" w14:textId="172699D6" w:rsidR="00953EDA" w:rsidRPr="00953EDA" w:rsidRDefault="00953EDA" w:rsidP="00A144FA">
            <w:pPr>
              <w:rPr>
                <w:rFonts w:eastAsia="Malgun Gothic"/>
                <w:sz w:val="22"/>
                <w:szCs w:val="22"/>
                <w:lang w:eastAsia="ko-KR"/>
              </w:rPr>
            </w:pPr>
            <w:r>
              <w:rPr>
                <w:rFonts w:eastAsia="Malgun Gothic" w:hint="eastAsia"/>
                <w:sz w:val="22"/>
                <w:szCs w:val="22"/>
                <w:lang w:eastAsia="ko-KR"/>
              </w:rPr>
              <w:t>Yes</w:t>
            </w:r>
          </w:p>
        </w:tc>
        <w:tc>
          <w:tcPr>
            <w:tcW w:w="5808" w:type="dxa"/>
          </w:tcPr>
          <w:p w14:paraId="116321F1" w14:textId="77777777" w:rsidR="00953EDA" w:rsidRDefault="00953EDA" w:rsidP="00A144FA">
            <w:pPr>
              <w:rPr>
                <w:rFonts w:eastAsiaTheme="minorEastAsia"/>
                <w:sz w:val="22"/>
                <w:szCs w:val="22"/>
                <w:lang w:eastAsia="ja-JP"/>
              </w:rPr>
            </w:pPr>
          </w:p>
        </w:tc>
      </w:tr>
    </w:tbl>
    <w:p w14:paraId="2067BA2B" w14:textId="7915E8DC" w:rsidR="008452BC" w:rsidRPr="00AD0787" w:rsidRDefault="008452BC" w:rsidP="00AD0787">
      <w:pPr>
        <w:rPr>
          <w:rFonts w:eastAsia="等线" w:hint="eastAsia"/>
          <w:b/>
          <w:sz w:val="28"/>
          <w:szCs w:val="22"/>
          <w:lang w:eastAsia="zh-CN"/>
        </w:rPr>
      </w:pPr>
    </w:p>
    <w:p w14:paraId="536C373F" w14:textId="77777777" w:rsidR="00E24107" w:rsidRDefault="006D7583">
      <w:pPr>
        <w:rPr>
          <w:rFonts w:eastAsiaTheme="minorEastAsia"/>
          <w:b/>
          <w:sz w:val="21"/>
          <w:lang w:val="en-US" w:eastAsia="ja-JP"/>
        </w:rPr>
      </w:pPr>
      <w:r>
        <w:rPr>
          <w:rFonts w:eastAsiaTheme="minorEastAsia"/>
          <w:b/>
          <w:sz w:val="22"/>
          <w:szCs w:val="22"/>
          <w:lang w:val="en-US" w:eastAsia="ja-JP"/>
        </w:rPr>
        <w:t>Q1-</w:t>
      </w:r>
      <w:proofErr w:type="gramStart"/>
      <w:r>
        <w:rPr>
          <w:rFonts w:eastAsiaTheme="minorEastAsia"/>
          <w:b/>
          <w:sz w:val="22"/>
          <w:szCs w:val="22"/>
          <w:lang w:val="en-US" w:eastAsia="ja-JP"/>
        </w:rPr>
        <w:t>2  Do</w:t>
      </w:r>
      <w:proofErr w:type="gramEnd"/>
      <w:r>
        <w:rPr>
          <w:rFonts w:eastAsiaTheme="minorEastAsia"/>
          <w:b/>
          <w:sz w:val="22"/>
          <w:szCs w:val="22"/>
          <w:lang w:val="en-US" w:eastAsia="ja-JP"/>
        </w:rPr>
        <w:t xml:space="preserve"> companies agree with P3 and P4?</w:t>
      </w:r>
    </w:p>
    <w:tbl>
      <w:tblPr>
        <w:tblStyle w:val="af6"/>
        <w:tblW w:w="9631" w:type="dxa"/>
        <w:tblLayout w:type="fixed"/>
        <w:tblLook w:val="04A0" w:firstRow="1" w:lastRow="0" w:firstColumn="1" w:lastColumn="0" w:noHBand="0" w:noVBand="1"/>
      </w:tblPr>
      <w:tblGrid>
        <w:gridCol w:w="1838"/>
        <w:gridCol w:w="1985"/>
        <w:gridCol w:w="5808"/>
      </w:tblGrid>
      <w:tr w:rsidR="00E24107" w14:paraId="7E7C9E3D" w14:textId="77777777">
        <w:tc>
          <w:tcPr>
            <w:tcW w:w="1838" w:type="dxa"/>
          </w:tcPr>
          <w:p w14:paraId="79904220"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2E45C874"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4627C350"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14:paraId="4850489E" w14:textId="77777777">
        <w:tc>
          <w:tcPr>
            <w:tcW w:w="1838" w:type="dxa"/>
          </w:tcPr>
          <w:p w14:paraId="0DCF839F" w14:textId="77777777" w:rsidR="00E24107" w:rsidRDefault="006D7583">
            <w:pPr>
              <w:rPr>
                <w:rFonts w:eastAsia="Malgun Gothic"/>
                <w:sz w:val="22"/>
                <w:szCs w:val="22"/>
                <w:lang w:eastAsia="ko-KR"/>
              </w:rPr>
            </w:pPr>
            <w:r>
              <w:rPr>
                <w:rFonts w:eastAsia="Malgun Gothic"/>
                <w:sz w:val="22"/>
                <w:szCs w:val="22"/>
                <w:lang w:eastAsia="ko-KR"/>
              </w:rPr>
              <w:t>Ericsson</w:t>
            </w:r>
          </w:p>
        </w:tc>
        <w:tc>
          <w:tcPr>
            <w:tcW w:w="1985" w:type="dxa"/>
          </w:tcPr>
          <w:p w14:paraId="6CF92F2B" w14:textId="77777777" w:rsidR="00E24107" w:rsidRDefault="006D7583">
            <w:pPr>
              <w:rPr>
                <w:rFonts w:eastAsia="Malgun Gothic"/>
                <w:sz w:val="22"/>
                <w:szCs w:val="22"/>
                <w:lang w:eastAsia="ko-KR"/>
              </w:rPr>
            </w:pPr>
            <w:r>
              <w:rPr>
                <w:rFonts w:eastAsia="Malgun Gothic"/>
                <w:sz w:val="22"/>
                <w:szCs w:val="22"/>
                <w:lang w:eastAsia="ko-KR"/>
              </w:rPr>
              <w:t>No</w:t>
            </w:r>
          </w:p>
        </w:tc>
        <w:tc>
          <w:tcPr>
            <w:tcW w:w="5808" w:type="dxa"/>
          </w:tcPr>
          <w:p w14:paraId="2E937E9B" w14:textId="77777777" w:rsidR="00E24107" w:rsidRDefault="006D7583">
            <w:pPr>
              <w:rPr>
                <w:rFonts w:eastAsia="Malgun Gothic"/>
                <w:sz w:val="22"/>
                <w:szCs w:val="22"/>
                <w:lang w:eastAsia="ko-KR"/>
              </w:rPr>
            </w:pPr>
            <w:r>
              <w:rPr>
                <w:rFonts w:eastAsia="Malgun Gothic"/>
                <w:sz w:val="22"/>
                <w:szCs w:val="22"/>
                <w:lang w:eastAsia="ko-KR"/>
              </w:rPr>
              <w:t xml:space="preserve">P3: Disagree. The </w:t>
            </w:r>
            <w:proofErr w:type="spellStart"/>
            <w:r>
              <w:rPr>
                <w:rFonts w:eastAsia="Malgun Gothic"/>
                <w:sz w:val="22"/>
                <w:szCs w:val="22"/>
                <w:lang w:eastAsia="ko-KR"/>
              </w:rPr>
              <w:t>supportedBandCombinationList</w:t>
            </w:r>
            <w:proofErr w:type="spellEnd"/>
            <w:r>
              <w:rPr>
                <w:rFonts w:eastAsia="Malgun Gothic"/>
                <w:sz w:val="22"/>
                <w:szCs w:val="22"/>
                <w:lang w:eastAsia="ko-KR"/>
              </w:rPr>
              <w:t xml:space="preserve"> is filtered as requested by the NW in the capability enquiry. The </w:t>
            </w:r>
            <w:proofErr w:type="spellStart"/>
            <w:r>
              <w:rPr>
                <w:rFonts w:eastAsia="Malgun Gothic"/>
                <w:sz w:val="22"/>
                <w:szCs w:val="22"/>
                <w:lang w:eastAsia="ko-KR"/>
              </w:rPr>
              <w:t>supportedBandListNR</w:t>
            </w:r>
            <w:proofErr w:type="spellEnd"/>
            <w:r>
              <w:rPr>
                <w:rFonts w:eastAsia="Malgun Gothic"/>
                <w:sz w:val="22"/>
                <w:szCs w:val="22"/>
                <w:lang w:eastAsia="ko-KR"/>
              </w:rPr>
              <w:t xml:space="preserve"> will hence contain all bands </w:t>
            </w:r>
            <w:r>
              <w:rPr>
                <w:rFonts w:eastAsia="Malgun Gothic"/>
                <w:sz w:val="22"/>
                <w:szCs w:val="22"/>
                <w:lang w:eastAsia="ko-KR"/>
              </w:rPr>
              <w:lastRenderedPageBreak/>
              <w:t xml:space="preserve">that the UE supports, while </w:t>
            </w:r>
            <w:proofErr w:type="spellStart"/>
            <w:r>
              <w:rPr>
                <w:rFonts w:eastAsia="Malgun Gothic"/>
                <w:sz w:val="22"/>
                <w:szCs w:val="22"/>
                <w:lang w:eastAsia="ko-KR"/>
              </w:rPr>
              <w:t>supportedBandCombinationList</w:t>
            </w:r>
            <w:proofErr w:type="spellEnd"/>
            <w:r>
              <w:rPr>
                <w:rFonts w:eastAsia="Malgun Gothic"/>
                <w:sz w:val="22"/>
                <w:szCs w:val="22"/>
                <w:lang w:eastAsia="ko-KR"/>
              </w:rPr>
              <w:t xml:space="preserve"> may not contain some of those bands. The reason why </w:t>
            </w:r>
            <w:proofErr w:type="spellStart"/>
            <w:r>
              <w:rPr>
                <w:rFonts w:eastAsia="Malgun Gothic"/>
                <w:sz w:val="22"/>
                <w:szCs w:val="22"/>
                <w:lang w:eastAsia="ko-KR"/>
              </w:rPr>
              <w:t>supportedBandListNR</w:t>
            </w:r>
            <w:proofErr w:type="spellEnd"/>
            <w:r>
              <w:rPr>
                <w:rFonts w:eastAsia="Malgun Gothic"/>
                <w:sz w:val="22"/>
                <w:szCs w:val="22"/>
                <w:lang w:eastAsia="ko-KR"/>
              </w:rPr>
              <w:t xml:space="preserve"> is not filtered is that the </w:t>
            </w:r>
            <w:proofErr w:type="spellStart"/>
            <w:r>
              <w:rPr>
                <w:rFonts w:eastAsia="Malgun Gothic"/>
                <w:sz w:val="22"/>
                <w:szCs w:val="22"/>
                <w:lang w:eastAsia="ko-KR"/>
              </w:rPr>
              <w:t>gNB</w:t>
            </w:r>
            <w:proofErr w:type="spellEnd"/>
            <w:r>
              <w:rPr>
                <w:rFonts w:eastAsia="Malgun Gothic"/>
                <w:sz w:val="22"/>
                <w:szCs w:val="22"/>
                <w:lang w:eastAsia="ko-KR"/>
              </w:rPr>
              <w:t xml:space="preserve"> would at least see which bands the UE supports. We note also that even if the filter asked for a certain band, it could happen that the UE has no space in the container to report combinations including that band. So it may happen that a band which the UE supports as per </w:t>
            </w:r>
            <w:proofErr w:type="spellStart"/>
            <w:r>
              <w:rPr>
                <w:rFonts w:eastAsia="Malgun Gothic"/>
                <w:sz w:val="22"/>
                <w:szCs w:val="22"/>
                <w:lang w:eastAsia="ko-KR"/>
              </w:rPr>
              <w:t>supportedBandListNR</w:t>
            </w:r>
            <w:proofErr w:type="spellEnd"/>
            <w:r>
              <w:rPr>
                <w:rFonts w:eastAsia="Malgun Gothic"/>
                <w:sz w:val="22"/>
                <w:szCs w:val="22"/>
                <w:lang w:eastAsia="ko-KR"/>
              </w:rPr>
              <w:t xml:space="preserve"> is not included in the </w:t>
            </w:r>
            <w:proofErr w:type="spellStart"/>
            <w:r>
              <w:rPr>
                <w:rFonts w:eastAsia="Malgun Gothic"/>
                <w:sz w:val="22"/>
                <w:szCs w:val="22"/>
                <w:lang w:eastAsia="ko-KR"/>
              </w:rPr>
              <w:t>supportedBandCombinationList</w:t>
            </w:r>
            <w:proofErr w:type="spellEnd"/>
            <w:r>
              <w:rPr>
                <w:rFonts w:eastAsia="Malgun Gothic"/>
                <w:sz w:val="22"/>
                <w:szCs w:val="22"/>
                <w:lang w:eastAsia="ko-KR"/>
              </w:rPr>
              <w:t>.</w:t>
            </w:r>
          </w:p>
          <w:p w14:paraId="6B6CCF0E" w14:textId="77777777" w:rsidR="00E24107" w:rsidRDefault="006D7583">
            <w:pPr>
              <w:rPr>
                <w:rFonts w:eastAsia="Malgun Gothic"/>
                <w:sz w:val="22"/>
                <w:szCs w:val="22"/>
                <w:lang w:eastAsia="ko-KR"/>
              </w:rPr>
            </w:pPr>
            <w:r>
              <w:rPr>
                <w:rFonts w:eastAsia="Malgun Gothic"/>
                <w:sz w:val="22"/>
                <w:szCs w:val="22"/>
                <w:lang w:eastAsia="ko-KR"/>
              </w:rPr>
              <w:t>P4: Disagree. The NW should not assume anything. If the UE does not report a BC with a certain band, the NW cannot configure that band.</w:t>
            </w:r>
          </w:p>
        </w:tc>
      </w:tr>
      <w:tr w:rsidR="00E24107" w14:paraId="1DB3CDD6" w14:textId="77777777">
        <w:tc>
          <w:tcPr>
            <w:tcW w:w="1838" w:type="dxa"/>
          </w:tcPr>
          <w:p w14:paraId="4AFEAB0B" w14:textId="77777777" w:rsidR="00E24107" w:rsidRDefault="006D7583">
            <w:pPr>
              <w:rPr>
                <w:rFonts w:eastAsiaTheme="minorEastAsia"/>
                <w:sz w:val="22"/>
                <w:szCs w:val="22"/>
                <w:lang w:eastAsia="ja-JP"/>
              </w:rPr>
            </w:pPr>
            <w:r>
              <w:rPr>
                <w:rFonts w:eastAsia="Malgun Gothic"/>
                <w:sz w:val="22"/>
                <w:szCs w:val="22"/>
                <w:lang w:eastAsia="ko-KR"/>
              </w:rPr>
              <w:lastRenderedPageBreak/>
              <w:t>Nokia</w:t>
            </w:r>
          </w:p>
        </w:tc>
        <w:tc>
          <w:tcPr>
            <w:tcW w:w="1985" w:type="dxa"/>
          </w:tcPr>
          <w:p w14:paraId="26F49013" w14:textId="77777777" w:rsidR="00E24107" w:rsidRDefault="006D7583">
            <w:pPr>
              <w:rPr>
                <w:rFonts w:eastAsiaTheme="minorEastAsia"/>
                <w:sz w:val="22"/>
                <w:szCs w:val="22"/>
                <w:lang w:eastAsia="ja-JP"/>
              </w:rPr>
            </w:pPr>
            <w:r>
              <w:rPr>
                <w:rFonts w:eastAsia="Malgun Gothic"/>
                <w:sz w:val="22"/>
                <w:szCs w:val="22"/>
                <w:lang w:eastAsia="ko-KR"/>
              </w:rPr>
              <w:t>Yes, but</w:t>
            </w:r>
          </w:p>
        </w:tc>
        <w:tc>
          <w:tcPr>
            <w:tcW w:w="5808" w:type="dxa"/>
          </w:tcPr>
          <w:p w14:paraId="0F4802E5" w14:textId="77777777" w:rsidR="00E24107" w:rsidRDefault="006D7583">
            <w:pPr>
              <w:rPr>
                <w:rFonts w:eastAsia="Malgun Gothic"/>
                <w:sz w:val="22"/>
                <w:szCs w:val="22"/>
                <w:lang w:eastAsia="ko-KR"/>
              </w:rPr>
            </w:pPr>
            <w:r>
              <w:rPr>
                <w:rFonts w:eastAsia="Malgun Gothic"/>
                <w:sz w:val="22"/>
                <w:szCs w:val="22"/>
                <w:lang w:eastAsia="ko-KR"/>
              </w:rPr>
              <w:t>P3 understanding is that the UE must set the fields consistently? Is there a problem that prevents this from happening from current specification?</w:t>
            </w:r>
          </w:p>
          <w:p w14:paraId="532F38A1" w14:textId="77777777" w:rsidR="00E24107" w:rsidRDefault="006D7583">
            <w:pPr>
              <w:rPr>
                <w:rFonts w:eastAsia="Malgun Gothic"/>
                <w:sz w:val="22"/>
                <w:szCs w:val="22"/>
                <w:lang w:eastAsia="ko-KR"/>
              </w:rPr>
            </w:pPr>
            <w:r>
              <w:rPr>
                <w:rFonts w:eastAsia="Malgun Gothic"/>
                <w:sz w:val="22"/>
                <w:szCs w:val="22"/>
                <w:lang w:eastAsia="ko-KR"/>
              </w:rPr>
              <w:t>For P4 we have same view as P3 that the UE must set the fields consistently. I think this is already the intention of the specification and maybe no need to clarify anything on top.</w:t>
            </w:r>
          </w:p>
          <w:p w14:paraId="58A3C46F" w14:textId="0183CED1" w:rsidR="00114BD4" w:rsidRDefault="00114BD4">
            <w:pPr>
              <w:rPr>
                <w:rFonts w:eastAsiaTheme="minorEastAsia"/>
                <w:sz w:val="22"/>
                <w:szCs w:val="22"/>
                <w:lang w:eastAsia="ja-JP"/>
              </w:rPr>
            </w:pPr>
            <w:r>
              <w:rPr>
                <w:rFonts w:eastAsia="Malgun Gothic"/>
                <w:sz w:val="22"/>
                <w:szCs w:val="22"/>
                <w:lang w:eastAsia="ko-KR"/>
              </w:rPr>
              <w:t>Anyway, understanding this better now aligned with Ericsson’s feedback.</w:t>
            </w:r>
          </w:p>
        </w:tc>
      </w:tr>
      <w:tr w:rsidR="00E24107" w14:paraId="36D062D7" w14:textId="77777777">
        <w:tc>
          <w:tcPr>
            <w:tcW w:w="1838" w:type="dxa"/>
          </w:tcPr>
          <w:p w14:paraId="15EC59B8" w14:textId="77777777" w:rsidR="00E24107" w:rsidRDefault="006D7583">
            <w:pPr>
              <w:rPr>
                <w:rFonts w:eastAsiaTheme="minorEastAsia"/>
                <w:sz w:val="22"/>
                <w:szCs w:val="22"/>
                <w:lang w:eastAsia="ja-JP"/>
              </w:rPr>
            </w:pPr>
            <w:r>
              <w:rPr>
                <w:rFonts w:hint="eastAsia"/>
                <w:sz w:val="22"/>
                <w:szCs w:val="22"/>
                <w:lang w:val="en-US" w:eastAsia="zh-CN"/>
              </w:rPr>
              <w:t>ZTE</w:t>
            </w:r>
          </w:p>
        </w:tc>
        <w:tc>
          <w:tcPr>
            <w:tcW w:w="1985" w:type="dxa"/>
          </w:tcPr>
          <w:p w14:paraId="273AAC8E" w14:textId="77777777" w:rsidR="00E24107" w:rsidRDefault="006D7583">
            <w:pPr>
              <w:rPr>
                <w:rFonts w:eastAsiaTheme="minorEastAsia"/>
                <w:sz w:val="22"/>
                <w:szCs w:val="22"/>
                <w:lang w:eastAsia="ja-JP"/>
              </w:rPr>
            </w:pPr>
            <w:r>
              <w:rPr>
                <w:rFonts w:hint="eastAsia"/>
                <w:sz w:val="22"/>
                <w:szCs w:val="22"/>
                <w:lang w:val="en-US" w:eastAsia="zh-CN"/>
              </w:rPr>
              <w:t>Proponent</w:t>
            </w:r>
          </w:p>
        </w:tc>
        <w:tc>
          <w:tcPr>
            <w:tcW w:w="5808" w:type="dxa"/>
          </w:tcPr>
          <w:p w14:paraId="10FA8CB8" w14:textId="77777777" w:rsidR="00E24107" w:rsidRDefault="006D7583">
            <w:pPr>
              <w:rPr>
                <w:sz w:val="22"/>
                <w:szCs w:val="22"/>
                <w:lang w:val="en-US" w:eastAsia="zh-CN"/>
              </w:rPr>
            </w:pPr>
            <w:r>
              <w:rPr>
                <w:rFonts w:hint="eastAsia"/>
                <w:sz w:val="22"/>
                <w:szCs w:val="22"/>
                <w:lang w:val="en-US" w:eastAsia="zh-CN"/>
              </w:rPr>
              <w:t>For proposal 3, we don</w:t>
            </w:r>
            <w:r>
              <w:rPr>
                <w:sz w:val="22"/>
                <w:szCs w:val="22"/>
                <w:lang w:val="en-US" w:eastAsia="zh-CN"/>
              </w:rPr>
              <w:t>’</w:t>
            </w:r>
            <w:r>
              <w:rPr>
                <w:rFonts w:hint="eastAsia"/>
                <w:sz w:val="22"/>
                <w:szCs w:val="22"/>
                <w:lang w:val="en-US" w:eastAsia="zh-CN"/>
              </w:rPr>
              <w:t xml:space="preserve">t have strong view, we just want to RAN2 to confirm this issue. In the last meeting, it has been agreed that the band in the </w:t>
            </w:r>
            <w:proofErr w:type="spellStart"/>
            <w:r>
              <w:rPr>
                <w:rFonts w:eastAsia="Malgun Gothic"/>
                <w:sz w:val="22"/>
                <w:szCs w:val="22"/>
                <w:lang w:eastAsia="ko-KR"/>
              </w:rPr>
              <w:t>supportedBandCombinationList</w:t>
            </w:r>
            <w:proofErr w:type="spellEnd"/>
            <w:r>
              <w:rPr>
                <w:rFonts w:eastAsia="Malgun Gothic"/>
                <w:sz w:val="22"/>
                <w:szCs w:val="22"/>
                <w:lang w:eastAsia="ko-KR"/>
              </w:rPr>
              <w:t xml:space="preserve"> </w:t>
            </w:r>
            <w:r>
              <w:rPr>
                <w:rFonts w:hint="eastAsia"/>
                <w:sz w:val="22"/>
                <w:szCs w:val="22"/>
                <w:lang w:val="en-US" w:eastAsia="zh-CN"/>
              </w:rPr>
              <w:t xml:space="preserve">shall also been included in the </w:t>
            </w:r>
            <w:proofErr w:type="spellStart"/>
            <w:r>
              <w:rPr>
                <w:rFonts w:eastAsia="Malgun Gothic"/>
                <w:sz w:val="22"/>
                <w:szCs w:val="22"/>
                <w:lang w:eastAsia="ko-KR"/>
              </w:rPr>
              <w:t>supportedBandListNR</w:t>
            </w:r>
            <w:proofErr w:type="spellEnd"/>
            <w:r>
              <w:rPr>
                <w:rFonts w:hint="eastAsia"/>
                <w:sz w:val="22"/>
                <w:szCs w:val="22"/>
                <w:lang w:val="en-US" w:eastAsia="zh-CN"/>
              </w:rPr>
              <w:t xml:space="preserve">, thus we want to further confirm whether the band in the </w:t>
            </w:r>
            <w:proofErr w:type="spellStart"/>
            <w:r>
              <w:rPr>
                <w:rFonts w:eastAsia="Malgun Gothic"/>
                <w:sz w:val="22"/>
                <w:szCs w:val="22"/>
                <w:lang w:eastAsia="ko-KR"/>
              </w:rPr>
              <w:t>supportedBandListNR</w:t>
            </w:r>
            <w:proofErr w:type="spellEnd"/>
            <w:r>
              <w:rPr>
                <w:rFonts w:hint="eastAsia"/>
                <w:sz w:val="22"/>
                <w:szCs w:val="22"/>
                <w:lang w:val="en-US" w:eastAsia="zh-CN"/>
              </w:rPr>
              <w:t xml:space="preserve"> shall also be included in the </w:t>
            </w:r>
            <w:proofErr w:type="spellStart"/>
            <w:r>
              <w:rPr>
                <w:rFonts w:eastAsia="Malgun Gothic"/>
                <w:sz w:val="22"/>
                <w:szCs w:val="22"/>
                <w:lang w:eastAsia="ko-KR"/>
              </w:rPr>
              <w:t>supportedBandCombinationList</w:t>
            </w:r>
            <w:proofErr w:type="spellEnd"/>
            <w:r>
              <w:rPr>
                <w:rFonts w:hint="eastAsia"/>
                <w:sz w:val="22"/>
                <w:szCs w:val="22"/>
                <w:lang w:val="en-US" w:eastAsia="zh-CN"/>
              </w:rPr>
              <w:t xml:space="preserve">. </w:t>
            </w:r>
          </w:p>
          <w:p w14:paraId="76F52D1B" w14:textId="77777777" w:rsidR="00E24107" w:rsidRDefault="006D7583">
            <w:pPr>
              <w:rPr>
                <w:sz w:val="22"/>
                <w:szCs w:val="22"/>
                <w:lang w:val="en-US" w:eastAsia="zh-CN"/>
              </w:rPr>
            </w:pPr>
            <w:r>
              <w:rPr>
                <w:rFonts w:hint="eastAsia"/>
                <w:sz w:val="22"/>
                <w:szCs w:val="22"/>
                <w:lang w:val="en-US" w:eastAsia="zh-CN"/>
              </w:rPr>
              <w:t xml:space="preserve">For the proposal 4, we are open, we just want to have a clear clarification  on how to process the scenario that the band is only included in the </w:t>
            </w:r>
            <w:proofErr w:type="spellStart"/>
            <w:r>
              <w:rPr>
                <w:rFonts w:eastAsia="Malgun Gothic"/>
                <w:sz w:val="22"/>
                <w:szCs w:val="22"/>
                <w:lang w:eastAsia="ko-KR"/>
              </w:rPr>
              <w:t>supportedBandListNR</w:t>
            </w:r>
            <w:proofErr w:type="spellEnd"/>
            <w:r>
              <w:rPr>
                <w:rFonts w:hint="eastAsia"/>
                <w:sz w:val="22"/>
                <w:szCs w:val="22"/>
                <w:lang w:val="en-US" w:eastAsia="zh-CN"/>
              </w:rPr>
              <w:t>.</w:t>
            </w:r>
          </w:p>
        </w:tc>
      </w:tr>
      <w:tr w:rsidR="00E24107" w14:paraId="47BA9B04" w14:textId="77777777">
        <w:tc>
          <w:tcPr>
            <w:tcW w:w="1838" w:type="dxa"/>
          </w:tcPr>
          <w:p w14:paraId="736C99A9" w14:textId="77777777" w:rsidR="00E24107" w:rsidRPr="00054A9B" w:rsidRDefault="00054A9B">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985" w:type="dxa"/>
          </w:tcPr>
          <w:p w14:paraId="284FD425" w14:textId="77777777" w:rsidR="00E24107" w:rsidRPr="00054A9B" w:rsidRDefault="00054A9B">
            <w:pPr>
              <w:rPr>
                <w:rFonts w:eastAsia="等线"/>
                <w:sz w:val="22"/>
                <w:szCs w:val="22"/>
                <w:lang w:eastAsia="zh-CN"/>
              </w:rPr>
            </w:pPr>
            <w:r>
              <w:rPr>
                <w:rFonts w:eastAsia="等线"/>
                <w:sz w:val="22"/>
                <w:szCs w:val="22"/>
                <w:lang w:eastAsia="zh-CN"/>
              </w:rPr>
              <w:t>See comment</w:t>
            </w:r>
          </w:p>
        </w:tc>
        <w:tc>
          <w:tcPr>
            <w:tcW w:w="5808" w:type="dxa"/>
          </w:tcPr>
          <w:p w14:paraId="198A4AB6" w14:textId="77777777" w:rsidR="00E24107" w:rsidRDefault="00054A9B">
            <w:pPr>
              <w:rPr>
                <w:rFonts w:eastAsia="等线"/>
                <w:sz w:val="22"/>
                <w:szCs w:val="22"/>
                <w:lang w:eastAsia="zh-CN"/>
              </w:rPr>
            </w:pPr>
            <w:r>
              <w:rPr>
                <w:rFonts w:eastAsia="等线"/>
                <w:sz w:val="22"/>
                <w:szCs w:val="22"/>
                <w:lang w:eastAsia="zh-CN"/>
              </w:rPr>
              <w:t>We tend to agree the band list and BC list should be set consistently.</w:t>
            </w:r>
          </w:p>
          <w:p w14:paraId="6960F597" w14:textId="77777777" w:rsidR="00054A9B" w:rsidRPr="00054A9B" w:rsidRDefault="00054A9B">
            <w:pPr>
              <w:rPr>
                <w:rFonts w:eastAsia="等线"/>
                <w:sz w:val="22"/>
                <w:szCs w:val="22"/>
                <w:lang w:eastAsia="zh-CN"/>
              </w:rPr>
            </w:pPr>
            <w:r>
              <w:rPr>
                <w:rFonts w:eastAsia="等线"/>
                <w:sz w:val="22"/>
                <w:szCs w:val="22"/>
                <w:lang w:eastAsia="zh-CN"/>
              </w:rPr>
              <w:t>If the case happens due to the reason outlined by Ericsson above, those bands are anyway not configurable so at least P4 is not needed.</w:t>
            </w:r>
          </w:p>
        </w:tc>
      </w:tr>
      <w:tr w:rsidR="00E24107" w14:paraId="09379143" w14:textId="77777777">
        <w:tc>
          <w:tcPr>
            <w:tcW w:w="1838" w:type="dxa"/>
          </w:tcPr>
          <w:p w14:paraId="5CD9B747" w14:textId="77777777" w:rsidR="00E24107" w:rsidRPr="009A3105" w:rsidRDefault="009A3105">
            <w:pPr>
              <w:rPr>
                <w:rFonts w:eastAsia="等线"/>
                <w:sz w:val="22"/>
                <w:szCs w:val="22"/>
                <w:lang w:eastAsia="zh-CN"/>
              </w:rPr>
            </w:pPr>
            <w:r>
              <w:rPr>
                <w:rFonts w:eastAsia="等线" w:hint="eastAsia"/>
                <w:sz w:val="22"/>
                <w:szCs w:val="22"/>
                <w:lang w:eastAsia="zh-CN"/>
              </w:rPr>
              <w:t>H</w:t>
            </w:r>
            <w:r>
              <w:rPr>
                <w:rFonts w:eastAsia="等线"/>
                <w:sz w:val="22"/>
                <w:szCs w:val="22"/>
                <w:lang w:eastAsia="zh-CN"/>
              </w:rPr>
              <w:t>uawei, HiSilicon</w:t>
            </w:r>
          </w:p>
        </w:tc>
        <w:tc>
          <w:tcPr>
            <w:tcW w:w="1985" w:type="dxa"/>
          </w:tcPr>
          <w:p w14:paraId="2758FBEE" w14:textId="77777777" w:rsidR="00E24107" w:rsidRPr="009A3105" w:rsidRDefault="009A3105">
            <w:pPr>
              <w:rPr>
                <w:rFonts w:eastAsia="等线"/>
                <w:sz w:val="22"/>
                <w:szCs w:val="22"/>
                <w:lang w:eastAsia="zh-CN"/>
              </w:rPr>
            </w:pPr>
            <w:r>
              <w:rPr>
                <w:rFonts w:eastAsia="等线" w:hint="eastAsia"/>
                <w:sz w:val="22"/>
                <w:szCs w:val="22"/>
                <w:lang w:eastAsia="zh-CN"/>
              </w:rPr>
              <w:t>N</w:t>
            </w:r>
            <w:r>
              <w:rPr>
                <w:rFonts w:eastAsia="等线"/>
                <w:sz w:val="22"/>
                <w:szCs w:val="22"/>
                <w:lang w:eastAsia="zh-CN"/>
              </w:rPr>
              <w:t>o</w:t>
            </w:r>
          </w:p>
        </w:tc>
        <w:tc>
          <w:tcPr>
            <w:tcW w:w="5808" w:type="dxa"/>
          </w:tcPr>
          <w:p w14:paraId="1BC5AAD6" w14:textId="77777777" w:rsidR="00E24107" w:rsidRPr="009A3105" w:rsidRDefault="009A3105" w:rsidP="009A3105">
            <w:pPr>
              <w:rPr>
                <w:rFonts w:eastAsia="等线"/>
                <w:sz w:val="22"/>
                <w:szCs w:val="22"/>
                <w:lang w:eastAsia="zh-CN"/>
              </w:rPr>
            </w:pPr>
            <w:r>
              <w:rPr>
                <w:rFonts w:eastAsia="等线"/>
                <w:sz w:val="22"/>
                <w:szCs w:val="22"/>
                <w:lang w:eastAsia="zh-CN"/>
              </w:rPr>
              <w:t>Agree with Ericsson for both P3 and P4.</w:t>
            </w:r>
          </w:p>
        </w:tc>
      </w:tr>
      <w:tr w:rsidR="00E24107" w14:paraId="3941F6DD" w14:textId="77777777">
        <w:tc>
          <w:tcPr>
            <w:tcW w:w="1838" w:type="dxa"/>
          </w:tcPr>
          <w:p w14:paraId="33CC6FB0" w14:textId="77777777" w:rsidR="00E24107" w:rsidRPr="00F13497" w:rsidRDefault="00F13497">
            <w:pPr>
              <w:rPr>
                <w:rFonts w:eastAsia="等线"/>
                <w:sz w:val="22"/>
                <w:szCs w:val="22"/>
                <w:lang w:eastAsia="zh-CN"/>
              </w:rPr>
            </w:pPr>
            <w:r>
              <w:rPr>
                <w:rFonts w:eastAsia="等线" w:hint="eastAsia"/>
                <w:sz w:val="22"/>
                <w:szCs w:val="22"/>
                <w:lang w:eastAsia="zh-CN"/>
              </w:rPr>
              <w:t>CATT</w:t>
            </w:r>
          </w:p>
        </w:tc>
        <w:tc>
          <w:tcPr>
            <w:tcW w:w="1985" w:type="dxa"/>
          </w:tcPr>
          <w:p w14:paraId="44E57D31" w14:textId="77777777" w:rsidR="00E24107" w:rsidRPr="00F13497" w:rsidRDefault="00F13497">
            <w:pPr>
              <w:rPr>
                <w:rFonts w:eastAsia="等线"/>
                <w:sz w:val="22"/>
                <w:szCs w:val="22"/>
                <w:lang w:eastAsia="zh-CN"/>
              </w:rPr>
            </w:pPr>
            <w:r>
              <w:rPr>
                <w:rFonts w:eastAsia="等线" w:hint="eastAsia"/>
                <w:sz w:val="22"/>
                <w:szCs w:val="22"/>
                <w:lang w:eastAsia="zh-CN"/>
              </w:rPr>
              <w:t>No</w:t>
            </w:r>
          </w:p>
        </w:tc>
        <w:tc>
          <w:tcPr>
            <w:tcW w:w="5808" w:type="dxa"/>
          </w:tcPr>
          <w:p w14:paraId="33009ADE" w14:textId="77777777" w:rsidR="00E24107" w:rsidRPr="00F13497" w:rsidRDefault="009749BB">
            <w:pPr>
              <w:rPr>
                <w:rFonts w:eastAsia="等线"/>
                <w:sz w:val="22"/>
                <w:szCs w:val="22"/>
                <w:lang w:eastAsia="zh-CN"/>
              </w:rPr>
            </w:pPr>
            <w:r>
              <w:rPr>
                <w:rFonts w:eastAsia="等线"/>
                <w:sz w:val="22"/>
                <w:szCs w:val="22"/>
                <w:lang w:eastAsia="zh-CN"/>
              </w:rPr>
              <w:t>I</w:t>
            </w:r>
            <w:r>
              <w:rPr>
                <w:rFonts w:eastAsia="等线" w:hint="eastAsia"/>
                <w:sz w:val="22"/>
                <w:szCs w:val="22"/>
                <w:lang w:eastAsia="zh-CN"/>
              </w:rPr>
              <w:t xml:space="preserve">ntention might be OK but no need to change the spec as nothing seems to be broken </w:t>
            </w:r>
            <w:r>
              <w:rPr>
                <w:rFonts w:eastAsia="等线"/>
                <w:sz w:val="22"/>
                <w:szCs w:val="22"/>
                <w:lang w:eastAsia="zh-CN"/>
              </w:rPr>
              <w:t>right now</w:t>
            </w:r>
            <w:r>
              <w:rPr>
                <w:rFonts w:eastAsia="等线" w:hint="eastAsia"/>
                <w:sz w:val="22"/>
                <w:szCs w:val="22"/>
                <w:lang w:eastAsia="zh-CN"/>
              </w:rPr>
              <w:t xml:space="preserve">. </w:t>
            </w:r>
          </w:p>
        </w:tc>
      </w:tr>
      <w:tr w:rsidR="0015693B" w14:paraId="48A29A77" w14:textId="77777777">
        <w:tc>
          <w:tcPr>
            <w:tcW w:w="1838" w:type="dxa"/>
          </w:tcPr>
          <w:p w14:paraId="2A58AD36" w14:textId="26DA9B9D" w:rsidR="0015693B" w:rsidRPr="0015693B" w:rsidRDefault="0015693B">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 (Masato)</w:t>
            </w:r>
          </w:p>
        </w:tc>
        <w:tc>
          <w:tcPr>
            <w:tcW w:w="1985" w:type="dxa"/>
          </w:tcPr>
          <w:p w14:paraId="26F9BEFE" w14:textId="67538615" w:rsidR="0015693B" w:rsidRPr="0015693B" w:rsidRDefault="0015693B">
            <w:pP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5808" w:type="dxa"/>
          </w:tcPr>
          <w:p w14:paraId="598E23CB" w14:textId="7702F2DF" w:rsidR="0015693B" w:rsidRDefault="0015693B">
            <w:pPr>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proposal 3, the UE may not be able to guarantee always, e.g. d</w:t>
            </w:r>
            <w:r w:rsidRPr="0015693B">
              <w:rPr>
                <w:rFonts w:eastAsiaTheme="minorEastAsia"/>
                <w:sz w:val="22"/>
                <w:szCs w:val="22"/>
                <w:lang w:eastAsia="ja-JP"/>
              </w:rPr>
              <w:t xml:space="preserve">ue to UE capability </w:t>
            </w:r>
            <w:r>
              <w:rPr>
                <w:rFonts w:eastAsiaTheme="minorEastAsia"/>
                <w:sz w:val="22"/>
                <w:szCs w:val="22"/>
                <w:lang w:eastAsia="ja-JP"/>
              </w:rPr>
              <w:t xml:space="preserve">filter or RRC signalling </w:t>
            </w:r>
            <w:r w:rsidRPr="0015693B">
              <w:rPr>
                <w:rFonts w:eastAsiaTheme="minorEastAsia"/>
                <w:sz w:val="22"/>
                <w:szCs w:val="22"/>
                <w:lang w:eastAsia="ja-JP"/>
              </w:rPr>
              <w:t>size limitation, the UE may have to give up some band combinations to be included.</w:t>
            </w:r>
          </w:p>
          <w:p w14:paraId="5620EFF6" w14:textId="0EF2B6E3" w:rsidR="0015693B" w:rsidRPr="0015693B" w:rsidRDefault="0015693B">
            <w:pPr>
              <w:rPr>
                <w:rFonts w:eastAsiaTheme="minorEastAsia"/>
                <w:sz w:val="22"/>
                <w:szCs w:val="22"/>
                <w:lang w:eastAsia="ja-JP"/>
              </w:rPr>
            </w:pPr>
            <w:r>
              <w:rPr>
                <w:rFonts w:eastAsiaTheme="minorEastAsia" w:hint="eastAsia"/>
                <w:sz w:val="22"/>
                <w:szCs w:val="22"/>
                <w:lang w:eastAsia="ja-JP"/>
              </w:rPr>
              <w:t>A</w:t>
            </w:r>
            <w:r>
              <w:rPr>
                <w:rFonts w:eastAsiaTheme="minorEastAsia"/>
                <w:sz w:val="22"/>
                <w:szCs w:val="22"/>
                <w:lang w:eastAsia="ja-JP"/>
              </w:rPr>
              <w:t>fter all, it is up to the network to see if the reported UE capabilities provides sufficient information for the network to be able to configure a given band.</w:t>
            </w:r>
          </w:p>
        </w:tc>
      </w:tr>
      <w:tr w:rsidR="00716882" w14:paraId="448F26D8" w14:textId="77777777">
        <w:tc>
          <w:tcPr>
            <w:tcW w:w="1838" w:type="dxa"/>
          </w:tcPr>
          <w:p w14:paraId="2B840EC2" w14:textId="06BB0219" w:rsidR="00716882" w:rsidRPr="00716882" w:rsidRDefault="00716882">
            <w:pPr>
              <w:rPr>
                <w:rFonts w:eastAsia="等线"/>
                <w:sz w:val="22"/>
                <w:szCs w:val="22"/>
                <w:lang w:eastAsia="zh-CN"/>
              </w:rPr>
            </w:pPr>
            <w:r>
              <w:rPr>
                <w:rFonts w:eastAsia="等线" w:hint="eastAsia"/>
                <w:sz w:val="22"/>
                <w:szCs w:val="22"/>
                <w:lang w:eastAsia="zh-CN"/>
              </w:rPr>
              <w:t>v</w:t>
            </w:r>
            <w:r>
              <w:rPr>
                <w:rFonts w:eastAsia="等线"/>
                <w:sz w:val="22"/>
                <w:szCs w:val="22"/>
                <w:lang w:eastAsia="zh-CN"/>
              </w:rPr>
              <w:t>ivo</w:t>
            </w:r>
          </w:p>
        </w:tc>
        <w:tc>
          <w:tcPr>
            <w:tcW w:w="1985" w:type="dxa"/>
          </w:tcPr>
          <w:p w14:paraId="0436FA87" w14:textId="28A1F86C" w:rsidR="00716882" w:rsidRPr="00716882" w:rsidRDefault="00716882">
            <w:pPr>
              <w:rPr>
                <w:rFonts w:eastAsia="等线"/>
                <w:sz w:val="22"/>
                <w:szCs w:val="22"/>
                <w:lang w:eastAsia="zh-CN"/>
              </w:rPr>
            </w:pPr>
            <w:r>
              <w:rPr>
                <w:rFonts w:eastAsia="等线" w:hint="eastAsia"/>
                <w:sz w:val="22"/>
                <w:szCs w:val="22"/>
                <w:lang w:eastAsia="zh-CN"/>
              </w:rPr>
              <w:t>N</w:t>
            </w:r>
            <w:r>
              <w:rPr>
                <w:rFonts w:eastAsia="等线"/>
                <w:sz w:val="22"/>
                <w:szCs w:val="22"/>
                <w:lang w:eastAsia="zh-CN"/>
              </w:rPr>
              <w:t>o</w:t>
            </w:r>
          </w:p>
        </w:tc>
        <w:tc>
          <w:tcPr>
            <w:tcW w:w="5808" w:type="dxa"/>
          </w:tcPr>
          <w:p w14:paraId="4C35BC8C" w14:textId="4DE67880" w:rsidR="00716882" w:rsidRPr="00716882" w:rsidRDefault="00716882">
            <w:pPr>
              <w:rPr>
                <w:rFonts w:eastAsia="等线"/>
                <w:sz w:val="22"/>
                <w:szCs w:val="22"/>
                <w:lang w:eastAsia="zh-CN"/>
              </w:rPr>
            </w:pPr>
            <w:r>
              <w:rPr>
                <w:rFonts w:eastAsia="等线"/>
                <w:sz w:val="22"/>
                <w:szCs w:val="22"/>
                <w:lang w:eastAsia="zh-CN"/>
              </w:rPr>
              <w:t>Agree with Ericsson.</w:t>
            </w:r>
          </w:p>
        </w:tc>
      </w:tr>
      <w:tr w:rsidR="00A144FA" w14:paraId="758DF8E8" w14:textId="77777777">
        <w:tc>
          <w:tcPr>
            <w:tcW w:w="1838" w:type="dxa"/>
          </w:tcPr>
          <w:p w14:paraId="5D5D80E0" w14:textId="640D4A80" w:rsidR="00A144FA" w:rsidRDefault="00A144FA" w:rsidP="00A144FA">
            <w:pPr>
              <w:rPr>
                <w:rFonts w:eastAsia="等线"/>
                <w:sz w:val="22"/>
                <w:szCs w:val="22"/>
                <w:lang w:eastAsia="zh-CN"/>
              </w:rPr>
            </w:pPr>
            <w:r>
              <w:rPr>
                <w:rFonts w:eastAsiaTheme="minorEastAsia"/>
                <w:sz w:val="22"/>
                <w:szCs w:val="22"/>
                <w:lang w:eastAsia="ja-JP"/>
              </w:rPr>
              <w:t>MediaTek (Nathan)</w:t>
            </w:r>
          </w:p>
        </w:tc>
        <w:tc>
          <w:tcPr>
            <w:tcW w:w="1985" w:type="dxa"/>
          </w:tcPr>
          <w:p w14:paraId="6725FC72" w14:textId="6CF005FC" w:rsidR="00A144FA" w:rsidRDefault="00A144FA" w:rsidP="00A144FA">
            <w:pPr>
              <w:rPr>
                <w:rFonts w:eastAsia="等线"/>
                <w:sz w:val="22"/>
                <w:szCs w:val="22"/>
                <w:lang w:eastAsia="zh-CN"/>
              </w:rPr>
            </w:pPr>
            <w:r>
              <w:rPr>
                <w:rFonts w:eastAsiaTheme="minorEastAsia"/>
                <w:sz w:val="22"/>
                <w:szCs w:val="22"/>
                <w:lang w:eastAsia="ja-JP"/>
              </w:rPr>
              <w:t>No</w:t>
            </w:r>
          </w:p>
        </w:tc>
        <w:tc>
          <w:tcPr>
            <w:tcW w:w="5808" w:type="dxa"/>
          </w:tcPr>
          <w:p w14:paraId="375290E9" w14:textId="4F228D8E" w:rsidR="00A144FA" w:rsidRDefault="00A144FA" w:rsidP="00A144FA">
            <w:pPr>
              <w:rPr>
                <w:rFonts w:eastAsia="等线"/>
                <w:sz w:val="22"/>
                <w:szCs w:val="22"/>
                <w:lang w:eastAsia="zh-CN"/>
              </w:rPr>
            </w:pPr>
            <w:r>
              <w:rPr>
                <w:rFonts w:eastAsiaTheme="minorEastAsia"/>
                <w:sz w:val="22"/>
                <w:szCs w:val="22"/>
                <w:lang w:eastAsia="ja-JP"/>
              </w:rPr>
              <w:t>We agree with the principle that the UE should indicate support for things it actually supports.  But we don’t see a problem in the current spec that would prevent this from happening, and Ericsson’s observations above seem on point, so we think P3 is not right as stated.  For P4, as OPPO and Ericsson point out, these bands cannot be configured, so the proposal seems not needed.</w:t>
            </w:r>
          </w:p>
        </w:tc>
      </w:tr>
      <w:tr w:rsidR="00A144FA" w14:paraId="1B2E11B1" w14:textId="77777777">
        <w:tc>
          <w:tcPr>
            <w:tcW w:w="1838" w:type="dxa"/>
          </w:tcPr>
          <w:p w14:paraId="066827ED" w14:textId="76CF6115" w:rsidR="00A144FA" w:rsidRDefault="00A144FA" w:rsidP="00A144FA">
            <w:pPr>
              <w:rPr>
                <w:rFonts w:eastAsia="等线"/>
                <w:sz w:val="22"/>
                <w:szCs w:val="22"/>
                <w:lang w:eastAsia="zh-CN"/>
              </w:rPr>
            </w:pPr>
            <w:r>
              <w:rPr>
                <w:rFonts w:eastAsiaTheme="minorEastAsia"/>
                <w:sz w:val="22"/>
                <w:szCs w:val="22"/>
                <w:lang w:eastAsia="ja-JP"/>
              </w:rPr>
              <w:t>Apple</w:t>
            </w:r>
          </w:p>
        </w:tc>
        <w:tc>
          <w:tcPr>
            <w:tcW w:w="1985" w:type="dxa"/>
          </w:tcPr>
          <w:p w14:paraId="64D06EA3" w14:textId="0CCC5054" w:rsidR="00A144FA" w:rsidRDefault="00A144FA" w:rsidP="00A144FA">
            <w:pPr>
              <w:rPr>
                <w:rFonts w:eastAsia="等线"/>
                <w:sz w:val="22"/>
                <w:szCs w:val="22"/>
                <w:lang w:eastAsia="zh-CN"/>
              </w:rPr>
            </w:pPr>
            <w:r>
              <w:rPr>
                <w:rFonts w:eastAsiaTheme="minorEastAsia"/>
                <w:sz w:val="22"/>
                <w:szCs w:val="22"/>
                <w:lang w:eastAsia="ja-JP"/>
              </w:rPr>
              <w:t>No</w:t>
            </w:r>
          </w:p>
        </w:tc>
        <w:tc>
          <w:tcPr>
            <w:tcW w:w="5808" w:type="dxa"/>
          </w:tcPr>
          <w:p w14:paraId="2B313E41" w14:textId="153256FF" w:rsidR="00A144FA" w:rsidRDefault="00A144FA" w:rsidP="00A144FA">
            <w:pPr>
              <w:rPr>
                <w:rFonts w:eastAsia="等线"/>
                <w:sz w:val="22"/>
                <w:szCs w:val="22"/>
                <w:lang w:eastAsia="zh-CN"/>
              </w:rPr>
            </w:pPr>
            <w:r>
              <w:rPr>
                <w:rFonts w:eastAsiaTheme="minorEastAsia"/>
                <w:sz w:val="22"/>
                <w:szCs w:val="22"/>
                <w:lang w:eastAsia="ja-JP"/>
              </w:rPr>
              <w:t xml:space="preserve">Same view as Ericsson. We are wondering why NW wants to know about the capabilities of the </w:t>
            </w:r>
            <w:proofErr w:type="spellStart"/>
            <w:r>
              <w:rPr>
                <w:rFonts w:eastAsiaTheme="minorEastAsia"/>
                <w:sz w:val="22"/>
                <w:szCs w:val="22"/>
                <w:lang w:eastAsia="ja-JP"/>
              </w:rPr>
              <w:t>bandNR</w:t>
            </w:r>
            <w:proofErr w:type="spellEnd"/>
            <w:r>
              <w:rPr>
                <w:rFonts w:eastAsiaTheme="minorEastAsia"/>
                <w:sz w:val="22"/>
                <w:szCs w:val="22"/>
                <w:lang w:eastAsia="ja-JP"/>
              </w:rPr>
              <w:t xml:space="preserve"> band if this is not present in </w:t>
            </w:r>
            <w:proofErr w:type="spellStart"/>
            <w:r>
              <w:rPr>
                <w:rFonts w:eastAsiaTheme="minorEastAsia"/>
                <w:sz w:val="22"/>
                <w:szCs w:val="22"/>
                <w:lang w:eastAsia="ja-JP"/>
              </w:rPr>
              <w:t>supportBandCombination</w:t>
            </w:r>
            <w:proofErr w:type="spellEnd"/>
            <w:r>
              <w:rPr>
                <w:rFonts w:eastAsiaTheme="minorEastAsia"/>
                <w:sz w:val="22"/>
                <w:szCs w:val="22"/>
                <w:lang w:eastAsia="ja-JP"/>
              </w:rPr>
              <w:t xml:space="preserve"> list. The NW needs to know the </w:t>
            </w:r>
            <w:proofErr w:type="spellStart"/>
            <w:r>
              <w:rPr>
                <w:rFonts w:eastAsiaTheme="minorEastAsia"/>
                <w:sz w:val="22"/>
                <w:szCs w:val="22"/>
                <w:lang w:eastAsia="ja-JP"/>
              </w:rPr>
              <w:t>params</w:t>
            </w:r>
            <w:proofErr w:type="spellEnd"/>
            <w:r>
              <w:rPr>
                <w:rFonts w:eastAsiaTheme="minorEastAsia"/>
                <w:sz w:val="22"/>
                <w:szCs w:val="22"/>
                <w:lang w:eastAsia="ja-JP"/>
              </w:rPr>
              <w:t xml:space="preserve"> in </w:t>
            </w:r>
            <w:proofErr w:type="spellStart"/>
            <w:r>
              <w:rPr>
                <w:rFonts w:eastAsiaTheme="minorEastAsia"/>
                <w:sz w:val="22"/>
                <w:szCs w:val="22"/>
                <w:lang w:eastAsia="ja-JP"/>
              </w:rPr>
              <w:t>supportedBandCombinationList</w:t>
            </w:r>
            <w:proofErr w:type="spellEnd"/>
            <w:r>
              <w:rPr>
                <w:rFonts w:eastAsiaTheme="minorEastAsia"/>
                <w:sz w:val="22"/>
                <w:szCs w:val="22"/>
                <w:lang w:eastAsia="ja-JP"/>
              </w:rPr>
              <w:t xml:space="preserve"> to use that band (for </w:t>
            </w:r>
            <w:proofErr w:type="spellStart"/>
            <w:r>
              <w:rPr>
                <w:rFonts w:eastAsiaTheme="minorEastAsia"/>
                <w:sz w:val="22"/>
                <w:szCs w:val="22"/>
                <w:lang w:eastAsia="ja-JP"/>
              </w:rPr>
              <w:t>eg</w:t>
            </w:r>
            <w:proofErr w:type="spellEnd"/>
            <w:r>
              <w:rPr>
                <w:rFonts w:eastAsiaTheme="minorEastAsia"/>
                <w:sz w:val="22"/>
                <w:szCs w:val="22"/>
                <w:lang w:eastAsia="ja-JP"/>
              </w:rPr>
              <w:t xml:space="preserve">., </w:t>
            </w:r>
            <w:proofErr w:type="spellStart"/>
            <w:r>
              <w:rPr>
                <w:rFonts w:eastAsiaTheme="minorEastAsia"/>
                <w:sz w:val="22"/>
                <w:szCs w:val="22"/>
                <w:lang w:eastAsia="ja-JP"/>
              </w:rPr>
              <w:t>featureSetPerCC</w:t>
            </w:r>
            <w:proofErr w:type="spellEnd"/>
            <w:r>
              <w:rPr>
                <w:rFonts w:eastAsiaTheme="minorEastAsia"/>
                <w:sz w:val="22"/>
                <w:szCs w:val="22"/>
                <w:lang w:eastAsia="ja-JP"/>
              </w:rPr>
              <w:t xml:space="preserve">). </w:t>
            </w:r>
            <w:proofErr w:type="spellStart"/>
            <w:r>
              <w:rPr>
                <w:rFonts w:eastAsiaTheme="minorEastAsia"/>
                <w:sz w:val="22"/>
                <w:szCs w:val="22"/>
                <w:lang w:eastAsia="ja-JP"/>
              </w:rPr>
              <w:t>BandNR</w:t>
            </w:r>
            <w:proofErr w:type="spellEnd"/>
            <w:r>
              <w:rPr>
                <w:rFonts w:eastAsiaTheme="minorEastAsia"/>
                <w:sz w:val="22"/>
                <w:szCs w:val="22"/>
                <w:lang w:eastAsia="ja-JP"/>
              </w:rPr>
              <w:t xml:space="preserve"> alone is not enough.</w:t>
            </w:r>
          </w:p>
        </w:tc>
      </w:tr>
      <w:tr w:rsidR="00953EDA" w14:paraId="2982FC82" w14:textId="77777777">
        <w:tc>
          <w:tcPr>
            <w:tcW w:w="1838" w:type="dxa"/>
          </w:tcPr>
          <w:p w14:paraId="26846801" w14:textId="53CD283B" w:rsidR="00953EDA" w:rsidRPr="00953EDA" w:rsidRDefault="00953EDA" w:rsidP="00A144FA">
            <w:pPr>
              <w:rPr>
                <w:rFonts w:eastAsia="Malgun Gothic"/>
                <w:sz w:val="22"/>
                <w:szCs w:val="22"/>
                <w:lang w:eastAsia="ko-KR"/>
              </w:rPr>
            </w:pPr>
            <w:r>
              <w:rPr>
                <w:rFonts w:eastAsia="Malgun Gothic" w:hint="eastAsia"/>
                <w:sz w:val="22"/>
                <w:szCs w:val="22"/>
                <w:lang w:eastAsia="ko-KR"/>
              </w:rPr>
              <w:t>Samsung</w:t>
            </w:r>
          </w:p>
        </w:tc>
        <w:tc>
          <w:tcPr>
            <w:tcW w:w="1985" w:type="dxa"/>
          </w:tcPr>
          <w:p w14:paraId="4096BB51" w14:textId="50B86319" w:rsidR="00953EDA" w:rsidRPr="00953EDA" w:rsidRDefault="00953EDA" w:rsidP="00A144FA">
            <w:pPr>
              <w:rPr>
                <w:rFonts w:eastAsia="Malgun Gothic"/>
                <w:sz w:val="22"/>
                <w:szCs w:val="22"/>
                <w:lang w:eastAsia="ko-KR"/>
              </w:rPr>
            </w:pPr>
            <w:r>
              <w:rPr>
                <w:rFonts w:eastAsia="Malgun Gothic" w:hint="eastAsia"/>
                <w:sz w:val="22"/>
                <w:szCs w:val="22"/>
                <w:lang w:eastAsia="ko-KR"/>
              </w:rPr>
              <w:t>Not sure</w:t>
            </w:r>
          </w:p>
        </w:tc>
        <w:tc>
          <w:tcPr>
            <w:tcW w:w="5808" w:type="dxa"/>
          </w:tcPr>
          <w:p w14:paraId="56BF76D6" w14:textId="77777777" w:rsidR="00953EDA" w:rsidRDefault="00953EDA" w:rsidP="00953EDA">
            <w:r>
              <w:rPr>
                <w:rFonts w:eastAsia="Malgun Gothic" w:hint="eastAsia"/>
                <w:sz w:val="22"/>
                <w:szCs w:val="22"/>
                <w:lang w:eastAsia="ko-KR"/>
              </w:rPr>
              <w:t>First, we are not sure if UE report all supported bands</w:t>
            </w:r>
            <w:r>
              <w:rPr>
                <w:rFonts w:eastAsia="Malgun Gothic"/>
                <w:sz w:val="22"/>
                <w:szCs w:val="22"/>
                <w:lang w:eastAsia="ko-KR"/>
              </w:rPr>
              <w:t xml:space="preserve"> in </w:t>
            </w:r>
            <w:proofErr w:type="spellStart"/>
            <w:r>
              <w:rPr>
                <w:rFonts w:hint="eastAsia"/>
              </w:rPr>
              <w:t>supportedBandListNR</w:t>
            </w:r>
            <w:proofErr w:type="spellEnd"/>
            <w:r>
              <w:t xml:space="preserve">. I think </w:t>
            </w:r>
            <w:proofErr w:type="spellStart"/>
            <w:r>
              <w:t>supportedBandListNR</w:t>
            </w:r>
            <w:proofErr w:type="spellEnd"/>
            <w:r>
              <w:t xml:space="preserve"> was introduced by mistake i.e. RAN2 agreed to add all supported band in </w:t>
            </w:r>
            <w:proofErr w:type="spellStart"/>
            <w:r>
              <w:t>supportedBandCombinationList</w:t>
            </w:r>
            <w:proofErr w:type="spellEnd"/>
            <w:r>
              <w:t>.</w:t>
            </w:r>
          </w:p>
          <w:p w14:paraId="06773FFD" w14:textId="77777777" w:rsidR="00953EDA" w:rsidRDefault="00953EDA" w:rsidP="00953EDA">
            <w:r>
              <w:t xml:space="preserve">In that sense, UE must consistently set the supported single band in </w:t>
            </w:r>
            <w:proofErr w:type="spellStart"/>
            <w:r>
              <w:t>supportedBandListNR</w:t>
            </w:r>
            <w:proofErr w:type="spellEnd"/>
            <w:r>
              <w:t xml:space="preserve"> and </w:t>
            </w:r>
            <w:proofErr w:type="spellStart"/>
            <w:r>
              <w:t>supportedBandCombinationList</w:t>
            </w:r>
            <w:proofErr w:type="spellEnd"/>
            <w:r>
              <w:t>.</w:t>
            </w:r>
          </w:p>
          <w:p w14:paraId="719CDACE" w14:textId="4D6D19B5" w:rsidR="00953EDA" w:rsidRPr="00953EDA" w:rsidRDefault="00953EDA" w:rsidP="00953EDA">
            <w:pPr>
              <w:rPr>
                <w:rFonts w:eastAsia="Malgun Gothic"/>
                <w:sz w:val="22"/>
                <w:szCs w:val="22"/>
                <w:lang w:eastAsia="ko-KR"/>
              </w:rPr>
            </w:pPr>
            <w:r>
              <w:t xml:space="preserve">If our understanding is not correct i.e. </w:t>
            </w:r>
            <w:proofErr w:type="spellStart"/>
            <w:r>
              <w:t>supportedBandListNR</w:t>
            </w:r>
            <w:proofErr w:type="spellEnd"/>
            <w:r>
              <w:t xml:space="preserve"> includes all supported bands from the UE without filtering, we share the view on Ericsson.</w:t>
            </w:r>
          </w:p>
        </w:tc>
      </w:tr>
    </w:tbl>
    <w:p w14:paraId="4AD8933F" w14:textId="63ACAC19" w:rsidR="00AD0787" w:rsidRPr="00AD0787" w:rsidRDefault="00AD0787" w:rsidP="00AD0787">
      <w:pPr>
        <w:rPr>
          <w:rFonts w:eastAsia="等线" w:hint="eastAsia"/>
          <w:b/>
          <w:sz w:val="28"/>
          <w:szCs w:val="22"/>
          <w:lang w:eastAsia="zh-CN"/>
        </w:rPr>
      </w:pPr>
    </w:p>
    <w:p w14:paraId="7D115168" w14:textId="77777777" w:rsidR="00E24107" w:rsidRDefault="006D7583">
      <w:pPr>
        <w:pStyle w:val="3"/>
        <w:rPr>
          <w:rFonts w:eastAsia="等线"/>
          <w:lang w:eastAsia="zh-CN"/>
        </w:rPr>
      </w:pPr>
      <w:r>
        <w:rPr>
          <w:rFonts w:eastAsia="等线"/>
          <w:lang w:eastAsia="zh-CN"/>
        </w:rPr>
        <w:t>2.1.2 Discussion on ambiguity for multi bands/cells</w:t>
      </w:r>
    </w:p>
    <w:p w14:paraId="1C6D10B3" w14:textId="77777777" w:rsidR="00E24107" w:rsidRDefault="006D7583">
      <w:pPr>
        <w:rPr>
          <w:sz w:val="22"/>
          <w:szCs w:val="22"/>
          <w:lang w:eastAsia="zh-CN"/>
        </w:rPr>
      </w:pPr>
      <w:r>
        <w:rPr>
          <w:sz w:val="22"/>
          <w:szCs w:val="22"/>
          <w:lang w:eastAsia="zh-CN"/>
        </w:rPr>
        <w:t>The discussion is seen in [4] and corresponding CRs are seen in [6] and [7].</w:t>
      </w:r>
    </w:p>
    <w:p w14:paraId="1F2657B4" w14:textId="77777777" w:rsidR="00E24107" w:rsidRDefault="006D7583">
      <w:pPr>
        <w:rPr>
          <w:b/>
        </w:rPr>
      </w:pPr>
      <w:r>
        <w:rPr>
          <w:b/>
        </w:rPr>
        <w:t>Proposal 1: the UE needs to indicate capabilities (</w:t>
      </w:r>
      <w:proofErr w:type="spellStart"/>
      <w:r>
        <w:rPr>
          <w:b/>
          <w:i/>
        </w:rPr>
        <w:t>simultaneousTxSUL-NonSUL</w:t>
      </w:r>
      <w:proofErr w:type="spellEnd"/>
      <w:r>
        <w:rPr>
          <w:b/>
          <w:i/>
        </w:rPr>
        <w:t xml:space="preserve">, </w:t>
      </w:r>
      <w:proofErr w:type="spellStart"/>
      <w:r>
        <w:rPr>
          <w:b/>
          <w:i/>
        </w:rPr>
        <w:t>dynamicSwitchSUL</w:t>
      </w:r>
      <w:proofErr w:type="spellEnd"/>
      <w:r>
        <w:rPr>
          <w:b/>
        </w:rPr>
        <w:t>) for both SUL band and the paired NUL band, and the network only enables this configuration for the bands pair where these capabilities are indicated for both SUL and NUL band.</w:t>
      </w:r>
    </w:p>
    <w:p w14:paraId="1CFF6278" w14:textId="77777777" w:rsidR="00E24107" w:rsidRDefault="006D7583">
      <w:r>
        <w:rPr>
          <w:b/>
        </w:rPr>
        <w:t>Proposal 2: confirm that</w:t>
      </w:r>
      <w:r>
        <w:t xml:space="preserve"> </w:t>
      </w:r>
      <w:r>
        <w:rPr>
          <w:b/>
        </w:rPr>
        <w:t>the network could only configure PUCCH on the bands where</w:t>
      </w:r>
      <w:r>
        <w:rPr>
          <w:b/>
          <w:i/>
        </w:rPr>
        <w:t xml:space="preserve"> </w:t>
      </w:r>
      <w:proofErr w:type="spellStart"/>
      <w:r>
        <w:rPr>
          <w:b/>
          <w:i/>
        </w:rPr>
        <w:t>twoPUCCH</w:t>
      </w:r>
      <w:proofErr w:type="spellEnd"/>
      <w:r>
        <w:rPr>
          <w:b/>
          <w:i/>
        </w:rPr>
        <w:t>-Group</w:t>
      </w:r>
      <w:r>
        <w:rPr>
          <w:rFonts w:hint="eastAsia"/>
        </w:rPr>
        <w:t xml:space="preserve"> </w:t>
      </w:r>
      <w:r>
        <w:rPr>
          <w:b/>
        </w:rPr>
        <w:t xml:space="preserve">is indicated if two PUCCH groups are configured. </w:t>
      </w:r>
    </w:p>
    <w:p w14:paraId="0C71536A" w14:textId="77777777" w:rsidR="00E24107" w:rsidRDefault="006D7583">
      <w:pPr>
        <w:rPr>
          <w:b/>
        </w:rPr>
      </w:pPr>
      <w:r>
        <w:rPr>
          <w:b/>
        </w:rPr>
        <w:t xml:space="preserve">Proposal 3: </w:t>
      </w:r>
      <w:r>
        <w:rPr>
          <w:rFonts w:hint="eastAsia"/>
          <w:b/>
        </w:rPr>
        <w:t xml:space="preserve">for </w:t>
      </w:r>
      <w:r>
        <w:rPr>
          <w:b/>
        </w:rPr>
        <w:t>interpretation of FGs applicable to cross-carrier operation, RAN2 waits for RAN1 conclusion.</w:t>
      </w:r>
    </w:p>
    <w:p w14:paraId="7299B75C" w14:textId="77777777" w:rsidR="00E24107" w:rsidRDefault="006D7583">
      <w:pPr>
        <w:rPr>
          <w:sz w:val="22"/>
          <w:szCs w:val="22"/>
          <w:lang w:eastAsia="zh-CN"/>
        </w:rPr>
      </w:pPr>
      <w:r>
        <w:rPr>
          <w:sz w:val="22"/>
          <w:szCs w:val="22"/>
          <w:lang w:eastAsia="zh-CN"/>
        </w:rPr>
        <w:t>I</w:t>
      </w:r>
      <w:r>
        <w:rPr>
          <w:rFonts w:hint="eastAsia"/>
          <w:sz w:val="22"/>
          <w:szCs w:val="22"/>
          <w:lang w:eastAsia="zh-CN"/>
        </w:rPr>
        <w:t>t</w:t>
      </w:r>
      <w:r>
        <w:rPr>
          <w:sz w:val="22"/>
          <w:szCs w:val="22"/>
          <w:lang w:eastAsia="zh-CN"/>
        </w:rPr>
        <w:t xml:space="preserve"> is worth mentioning that Proposal 3 has been updated after </w:t>
      </w:r>
      <w:proofErr w:type="spellStart"/>
      <w:r>
        <w:rPr>
          <w:sz w:val="22"/>
          <w:szCs w:val="22"/>
          <w:lang w:eastAsia="zh-CN"/>
        </w:rPr>
        <w:t>tdoc</w:t>
      </w:r>
      <w:proofErr w:type="spellEnd"/>
      <w:r>
        <w:rPr>
          <w:sz w:val="22"/>
          <w:szCs w:val="22"/>
          <w:lang w:eastAsia="zh-CN"/>
        </w:rPr>
        <w:t xml:space="preserve"> submission as RAN1 already started a similar discussion, and thus from the proponent RAN2 does not need to duplicate the discussion.</w:t>
      </w:r>
    </w:p>
    <w:p w14:paraId="0E1C4AEC" w14:textId="77777777" w:rsidR="00E24107" w:rsidRDefault="006D7583">
      <w:pPr>
        <w:rPr>
          <w:rFonts w:eastAsia="等线"/>
          <w:sz w:val="22"/>
          <w:szCs w:val="22"/>
          <w:lang w:eastAsia="zh-CN"/>
        </w:rPr>
      </w:pPr>
      <w:r>
        <w:rPr>
          <w:sz w:val="22"/>
          <w:szCs w:val="22"/>
          <w:lang w:eastAsia="zh-CN"/>
        </w:rPr>
        <w:t>Please companies to provide feedback on the proposals listed in [4].</w:t>
      </w:r>
      <w:r>
        <w:rPr>
          <w:rFonts w:eastAsia="等线"/>
          <w:sz w:val="22"/>
          <w:szCs w:val="22"/>
          <w:lang w:eastAsia="zh-CN"/>
        </w:rPr>
        <w:t xml:space="preserve"> </w:t>
      </w:r>
    </w:p>
    <w:p w14:paraId="6E72F502" w14:textId="77777777" w:rsidR="00E24107" w:rsidRDefault="006D7583">
      <w:pPr>
        <w:rPr>
          <w:rFonts w:eastAsiaTheme="minorEastAsia"/>
          <w:b/>
          <w:sz w:val="21"/>
          <w:lang w:val="en-US" w:eastAsia="ja-JP"/>
        </w:rPr>
      </w:pPr>
      <w:r>
        <w:rPr>
          <w:rFonts w:eastAsiaTheme="minorEastAsia"/>
          <w:b/>
          <w:sz w:val="22"/>
          <w:szCs w:val="22"/>
          <w:lang w:val="en-US" w:eastAsia="ja-JP"/>
        </w:rPr>
        <w:t>Q2-</w:t>
      </w:r>
      <w:proofErr w:type="gramStart"/>
      <w:r>
        <w:rPr>
          <w:rFonts w:eastAsiaTheme="minorEastAsia"/>
          <w:b/>
          <w:sz w:val="22"/>
          <w:szCs w:val="22"/>
          <w:lang w:val="en-US" w:eastAsia="ja-JP"/>
        </w:rPr>
        <w:t>1  Do</w:t>
      </w:r>
      <w:proofErr w:type="gramEnd"/>
      <w:r>
        <w:rPr>
          <w:rFonts w:eastAsiaTheme="minorEastAsia"/>
          <w:b/>
          <w:sz w:val="22"/>
          <w:szCs w:val="22"/>
          <w:lang w:val="en-US" w:eastAsia="ja-JP"/>
        </w:rPr>
        <w:t xml:space="preserve"> companies agree with P1?</w:t>
      </w:r>
    </w:p>
    <w:tbl>
      <w:tblPr>
        <w:tblStyle w:val="af6"/>
        <w:tblW w:w="9631" w:type="dxa"/>
        <w:tblLayout w:type="fixed"/>
        <w:tblLook w:val="04A0" w:firstRow="1" w:lastRow="0" w:firstColumn="1" w:lastColumn="0" w:noHBand="0" w:noVBand="1"/>
      </w:tblPr>
      <w:tblGrid>
        <w:gridCol w:w="1838"/>
        <w:gridCol w:w="1985"/>
        <w:gridCol w:w="5808"/>
      </w:tblGrid>
      <w:tr w:rsidR="00E24107" w14:paraId="19689C6C" w14:textId="77777777">
        <w:tc>
          <w:tcPr>
            <w:tcW w:w="1838" w:type="dxa"/>
          </w:tcPr>
          <w:p w14:paraId="4B2E2D2F"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45884DCC"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191D7044"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14:paraId="383054D8" w14:textId="77777777">
        <w:tc>
          <w:tcPr>
            <w:tcW w:w="1838" w:type="dxa"/>
          </w:tcPr>
          <w:p w14:paraId="5D45AC28" w14:textId="77777777" w:rsidR="00E24107" w:rsidRDefault="006D7583">
            <w:pPr>
              <w:rPr>
                <w:rFonts w:eastAsia="Malgun Gothic"/>
                <w:sz w:val="22"/>
                <w:szCs w:val="22"/>
                <w:lang w:eastAsia="ko-KR"/>
              </w:rPr>
            </w:pPr>
            <w:r>
              <w:rPr>
                <w:rFonts w:eastAsia="Malgun Gothic"/>
                <w:sz w:val="22"/>
                <w:szCs w:val="22"/>
                <w:lang w:eastAsia="ko-KR"/>
              </w:rPr>
              <w:t>Ericsson</w:t>
            </w:r>
          </w:p>
        </w:tc>
        <w:tc>
          <w:tcPr>
            <w:tcW w:w="1985" w:type="dxa"/>
          </w:tcPr>
          <w:p w14:paraId="54EA5AF7" w14:textId="77777777" w:rsidR="00E24107" w:rsidRDefault="006D7583">
            <w:pPr>
              <w:rPr>
                <w:rFonts w:eastAsia="Malgun Gothic"/>
                <w:sz w:val="22"/>
                <w:szCs w:val="22"/>
                <w:lang w:eastAsia="ko-KR"/>
              </w:rPr>
            </w:pPr>
            <w:r>
              <w:rPr>
                <w:rFonts w:eastAsia="Malgun Gothic"/>
                <w:sz w:val="22"/>
                <w:szCs w:val="22"/>
                <w:lang w:eastAsia="ko-KR"/>
              </w:rPr>
              <w:t>Yes</w:t>
            </w:r>
          </w:p>
        </w:tc>
        <w:tc>
          <w:tcPr>
            <w:tcW w:w="5808" w:type="dxa"/>
          </w:tcPr>
          <w:p w14:paraId="3DB086CE" w14:textId="77777777" w:rsidR="00E24107" w:rsidRDefault="006D7583">
            <w:pPr>
              <w:rPr>
                <w:rFonts w:eastAsia="Malgun Gothic"/>
                <w:sz w:val="22"/>
                <w:szCs w:val="22"/>
                <w:lang w:eastAsia="ko-KR"/>
              </w:rPr>
            </w:pPr>
            <w:r>
              <w:t>This is the safer option. If we would go for the other option (Interpretation 2), a NW might configure something which some UEs do not support</w:t>
            </w:r>
          </w:p>
        </w:tc>
      </w:tr>
      <w:tr w:rsidR="00E24107" w14:paraId="5515DB82" w14:textId="77777777">
        <w:tc>
          <w:tcPr>
            <w:tcW w:w="1838" w:type="dxa"/>
          </w:tcPr>
          <w:p w14:paraId="3133AB4D" w14:textId="77777777" w:rsidR="00E24107" w:rsidRDefault="006D7583">
            <w:pPr>
              <w:rPr>
                <w:rFonts w:eastAsiaTheme="minorEastAsia"/>
                <w:sz w:val="22"/>
                <w:szCs w:val="22"/>
                <w:lang w:eastAsia="ja-JP"/>
              </w:rPr>
            </w:pPr>
            <w:r>
              <w:rPr>
                <w:rFonts w:eastAsia="Malgun Gothic"/>
                <w:sz w:val="22"/>
                <w:szCs w:val="22"/>
                <w:lang w:eastAsia="ko-KR"/>
              </w:rPr>
              <w:t>Nokia</w:t>
            </w:r>
          </w:p>
        </w:tc>
        <w:tc>
          <w:tcPr>
            <w:tcW w:w="1985" w:type="dxa"/>
          </w:tcPr>
          <w:p w14:paraId="263F71BB" w14:textId="77777777" w:rsidR="00E24107" w:rsidRDefault="006D7583">
            <w:pPr>
              <w:rPr>
                <w:rFonts w:eastAsiaTheme="minorEastAsia"/>
                <w:sz w:val="22"/>
                <w:szCs w:val="22"/>
                <w:lang w:eastAsia="ja-JP"/>
              </w:rPr>
            </w:pPr>
            <w:r>
              <w:rPr>
                <w:rFonts w:eastAsia="Malgun Gothic"/>
                <w:sz w:val="22"/>
                <w:szCs w:val="22"/>
                <w:lang w:eastAsia="ko-KR"/>
              </w:rPr>
              <w:t>Yes</w:t>
            </w:r>
          </w:p>
        </w:tc>
        <w:tc>
          <w:tcPr>
            <w:tcW w:w="5808" w:type="dxa"/>
          </w:tcPr>
          <w:p w14:paraId="6AFAD4B8" w14:textId="77777777" w:rsidR="00E24107" w:rsidRDefault="006D7583">
            <w:pPr>
              <w:rPr>
                <w:rFonts w:eastAsia="Malgun Gothic"/>
                <w:sz w:val="22"/>
                <w:szCs w:val="22"/>
                <w:lang w:eastAsia="ko-KR"/>
              </w:rPr>
            </w:pPr>
            <w:r>
              <w:rPr>
                <w:rFonts w:eastAsia="Malgun Gothic"/>
                <w:sz w:val="22"/>
                <w:szCs w:val="22"/>
                <w:lang w:eastAsia="ko-KR"/>
              </w:rPr>
              <w:t xml:space="preserve">P1: </w:t>
            </w:r>
            <w:r>
              <w:rPr>
                <w:rFonts w:eastAsia="Malgun Gothic"/>
                <w:b/>
                <w:bCs/>
                <w:sz w:val="22"/>
                <w:szCs w:val="22"/>
                <w:lang w:eastAsia="ko-KR"/>
              </w:rPr>
              <w:t>OK</w:t>
            </w:r>
            <w:r>
              <w:rPr>
                <w:rFonts w:eastAsia="Malgun Gothic"/>
                <w:sz w:val="22"/>
                <w:szCs w:val="22"/>
                <w:lang w:eastAsia="ko-KR"/>
              </w:rPr>
              <w:t xml:space="preserve"> - since this is per-FS capability, UE should indicate in which carriers it supports the simultaneous Tx</w:t>
            </w:r>
          </w:p>
          <w:p w14:paraId="33BF831E" w14:textId="77777777" w:rsidR="00E24107" w:rsidRDefault="00E24107">
            <w:pPr>
              <w:rPr>
                <w:rFonts w:eastAsiaTheme="minorEastAsia"/>
                <w:sz w:val="22"/>
                <w:szCs w:val="22"/>
                <w:lang w:eastAsia="ja-JP"/>
              </w:rPr>
            </w:pPr>
          </w:p>
        </w:tc>
      </w:tr>
      <w:tr w:rsidR="00E24107" w14:paraId="7B2EED5E" w14:textId="77777777">
        <w:tc>
          <w:tcPr>
            <w:tcW w:w="1838" w:type="dxa"/>
          </w:tcPr>
          <w:p w14:paraId="4292DA40" w14:textId="77777777" w:rsidR="00E24107" w:rsidRDefault="006D7583">
            <w:pPr>
              <w:rPr>
                <w:sz w:val="22"/>
                <w:szCs w:val="22"/>
                <w:lang w:val="en-US" w:eastAsia="zh-CN"/>
              </w:rPr>
            </w:pPr>
            <w:r>
              <w:rPr>
                <w:rFonts w:hint="eastAsia"/>
                <w:sz w:val="22"/>
                <w:szCs w:val="22"/>
                <w:lang w:val="en-US" w:eastAsia="zh-CN"/>
              </w:rPr>
              <w:t>ZTE</w:t>
            </w:r>
          </w:p>
        </w:tc>
        <w:tc>
          <w:tcPr>
            <w:tcW w:w="1985" w:type="dxa"/>
          </w:tcPr>
          <w:p w14:paraId="16CBA2CB" w14:textId="77777777" w:rsidR="00E24107" w:rsidRDefault="006D7583">
            <w:pPr>
              <w:rPr>
                <w:sz w:val="22"/>
                <w:szCs w:val="22"/>
                <w:lang w:val="en-US" w:eastAsia="zh-CN"/>
              </w:rPr>
            </w:pPr>
            <w:r>
              <w:rPr>
                <w:rFonts w:hint="eastAsia"/>
                <w:sz w:val="22"/>
                <w:szCs w:val="22"/>
                <w:lang w:val="en-US" w:eastAsia="zh-CN"/>
              </w:rPr>
              <w:t>Yes</w:t>
            </w:r>
          </w:p>
        </w:tc>
        <w:tc>
          <w:tcPr>
            <w:tcW w:w="5808" w:type="dxa"/>
          </w:tcPr>
          <w:p w14:paraId="1D30FB8C" w14:textId="77777777" w:rsidR="00E24107" w:rsidRDefault="006D7583">
            <w:pPr>
              <w:rPr>
                <w:sz w:val="22"/>
                <w:szCs w:val="22"/>
                <w:lang w:val="en-US" w:eastAsia="zh-CN"/>
              </w:rPr>
            </w:pPr>
            <w:r>
              <w:rPr>
                <w:rFonts w:hint="eastAsia"/>
                <w:sz w:val="22"/>
                <w:szCs w:val="22"/>
                <w:lang w:val="en-US" w:eastAsia="zh-CN"/>
              </w:rPr>
              <w:t>It</w:t>
            </w:r>
            <w:r>
              <w:rPr>
                <w:sz w:val="22"/>
                <w:szCs w:val="22"/>
                <w:lang w:val="en-US" w:eastAsia="zh-CN"/>
              </w:rPr>
              <w:t>’</w:t>
            </w:r>
            <w:r>
              <w:rPr>
                <w:rFonts w:hint="eastAsia"/>
                <w:sz w:val="22"/>
                <w:szCs w:val="22"/>
                <w:lang w:val="en-US" w:eastAsia="zh-CN"/>
              </w:rPr>
              <w:t>s a Rel 15 UE capability, it can be up to the current UE vendors understanding. Anyway, from the network side, we agree with this proposal, which makes the clarification more clear.</w:t>
            </w:r>
          </w:p>
        </w:tc>
      </w:tr>
      <w:tr w:rsidR="00E24107" w14:paraId="7CD8A4DF" w14:textId="77777777">
        <w:tc>
          <w:tcPr>
            <w:tcW w:w="1838" w:type="dxa"/>
          </w:tcPr>
          <w:p w14:paraId="5255223D" w14:textId="77777777" w:rsidR="00E24107" w:rsidRPr="00054A9B" w:rsidRDefault="00054A9B">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985" w:type="dxa"/>
          </w:tcPr>
          <w:p w14:paraId="270F5800" w14:textId="77777777" w:rsidR="00E24107" w:rsidRPr="00054A9B" w:rsidRDefault="00054A9B">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14:paraId="12AFC9AD" w14:textId="77777777" w:rsidR="00E24107" w:rsidRDefault="00E24107">
            <w:pPr>
              <w:rPr>
                <w:rFonts w:eastAsiaTheme="minorEastAsia"/>
                <w:sz w:val="22"/>
                <w:szCs w:val="22"/>
                <w:lang w:eastAsia="ja-JP"/>
              </w:rPr>
            </w:pPr>
          </w:p>
        </w:tc>
      </w:tr>
      <w:tr w:rsidR="00E24107" w14:paraId="2BD2A03F" w14:textId="77777777">
        <w:tc>
          <w:tcPr>
            <w:tcW w:w="1838" w:type="dxa"/>
          </w:tcPr>
          <w:p w14:paraId="1E39F39A" w14:textId="77777777" w:rsidR="00E24107" w:rsidRPr="009A3105" w:rsidRDefault="009A3105">
            <w:pPr>
              <w:rPr>
                <w:rFonts w:eastAsia="等线"/>
                <w:sz w:val="22"/>
                <w:szCs w:val="22"/>
                <w:lang w:eastAsia="zh-CN"/>
              </w:rPr>
            </w:pPr>
            <w:r>
              <w:rPr>
                <w:rFonts w:eastAsia="等线" w:hint="eastAsia"/>
                <w:sz w:val="22"/>
                <w:szCs w:val="22"/>
                <w:lang w:eastAsia="zh-CN"/>
              </w:rPr>
              <w:t>H</w:t>
            </w:r>
            <w:r>
              <w:rPr>
                <w:rFonts w:eastAsia="等线"/>
                <w:sz w:val="22"/>
                <w:szCs w:val="22"/>
                <w:lang w:eastAsia="zh-CN"/>
              </w:rPr>
              <w:t>uawei, HiSilicon</w:t>
            </w:r>
          </w:p>
        </w:tc>
        <w:tc>
          <w:tcPr>
            <w:tcW w:w="1985" w:type="dxa"/>
          </w:tcPr>
          <w:p w14:paraId="304326B3" w14:textId="77777777" w:rsidR="00E24107" w:rsidRPr="009A3105" w:rsidRDefault="009A3105">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14:paraId="1B306D02" w14:textId="77777777" w:rsidR="00E24107" w:rsidRPr="009A3105" w:rsidRDefault="009A3105">
            <w:pPr>
              <w:rPr>
                <w:rFonts w:eastAsia="等线"/>
                <w:sz w:val="22"/>
                <w:szCs w:val="22"/>
                <w:lang w:eastAsia="zh-CN"/>
              </w:rPr>
            </w:pPr>
            <w:r>
              <w:rPr>
                <w:rFonts w:eastAsia="等线" w:hint="eastAsia"/>
                <w:sz w:val="22"/>
                <w:szCs w:val="22"/>
                <w:lang w:eastAsia="zh-CN"/>
              </w:rPr>
              <w:t>p</w:t>
            </w:r>
            <w:r>
              <w:rPr>
                <w:rFonts w:eastAsia="等线"/>
                <w:sz w:val="22"/>
                <w:szCs w:val="22"/>
                <w:lang w:eastAsia="zh-CN"/>
              </w:rPr>
              <w:t>roponent</w:t>
            </w:r>
          </w:p>
        </w:tc>
      </w:tr>
      <w:tr w:rsidR="00E24107" w14:paraId="327662D6" w14:textId="77777777">
        <w:tc>
          <w:tcPr>
            <w:tcW w:w="1838" w:type="dxa"/>
          </w:tcPr>
          <w:p w14:paraId="4A5A6568" w14:textId="77777777" w:rsidR="00E24107" w:rsidRPr="009749BB" w:rsidRDefault="009749BB">
            <w:pPr>
              <w:rPr>
                <w:rFonts w:eastAsia="等线"/>
                <w:sz w:val="22"/>
                <w:szCs w:val="22"/>
                <w:lang w:eastAsia="zh-CN"/>
              </w:rPr>
            </w:pPr>
            <w:r>
              <w:rPr>
                <w:rFonts w:eastAsia="等线" w:hint="eastAsia"/>
                <w:sz w:val="22"/>
                <w:szCs w:val="22"/>
                <w:lang w:eastAsia="zh-CN"/>
              </w:rPr>
              <w:t>CATT</w:t>
            </w:r>
          </w:p>
        </w:tc>
        <w:tc>
          <w:tcPr>
            <w:tcW w:w="1985" w:type="dxa"/>
          </w:tcPr>
          <w:p w14:paraId="08F11C6E" w14:textId="77777777" w:rsidR="00E24107" w:rsidRPr="009749BB" w:rsidRDefault="009749BB">
            <w:pPr>
              <w:rPr>
                <w:rFonts w:eastAsia="等线"/>
                <w:sz w:val="22"/>
                <w:szCs w:val="22"/>
                <w:lang w:eastAsia="zh-CN"/>
              </w:rPr>
            </w:pPr>
            <w:r>
              <w:rPr>
                <w:rFonts w:eastAsia="等线" w:hint="eastAsia"/>
                <w:sz w:val="22"/>
                <w:szCs w:val="22"/>
                <w:lang w:eastAsia="zh-CN"/>
              </w:rPr>
              <w:t>Yes</w:t>
            </w:r>
          </w:p>
        </w:tc>
        <w:tc>
          <w:tcPr>
            <w:tcW w:w="5808" w:type="dxa"/>
          </w:tcPr>
          <w:p w14:paraId="24DC4CAE" w14:textId="77777777" w:rsidR="00E24107" w:rsidRDefault="00E24107">
            <w:pPr>
              <w:rPr>
                <w:rFonts w:eastAsiaTheme="minorEastAsia"/>
                <w:sz w:val="22"/>
                <w:szCs w:val="22"/>
                <w:lang w:eastAsia="ja-JP"/>
              </w:rPr>
            </w:pPr>
          </w:p>
        </w:tc>
      </w:tr>
      <w:tr w:rsidR="00C11F73" w14:paraId="1CC7995D" w14:textId="77777777">
        <w:tc>
          <w:tcPr>
            <w:tcW w:w="1838" w:type="dxa"/>
          </w:tcPr>
          <w:p w14:paraId="2B0E8D4D" w14:textId="2BEC482F" w:rsidR="00C11F73" w:rsidRPr="00C11F73" w:rsidRDefault="00C11F73">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 (Masat0)</w:t>
            </w:r>
          </w:p>
        </w:tc>
        <w:tc>
          <w:tcPr>
            <w:tcW w:w="1985" w:type="dxa"/>
          </w:tcPr>
          <w:p w14:paraId="684F8355" w14:textId="0487ECC7" w:rsidR="00C11F73" w:rsidRPr="00C11F73" w:rsidRDefault="00C11F73">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5808" w:type="dxa"/>
          </w:tcPr>
          <w:p w14:paraId="4D6E5534" w14:textId="77777777" w:rsidR="00C11F73" w:rsidRDefault="00C11F73">
            <w:pPr>
              <w:rPr>
                <w:rFonts w:eastAsiaTheme="minorEastAsia"/>
                <w:sz w:val="22"/>
                <w:szCs w:val="22"/>
                <w:lang w:eastAsia="ja-JP"/>
              </w:rPr>
            </w:pPr>
          </w:p>
        </w:tc>
      </w:tr>
      <w:tr w:rsidR="00716882" w14:paraId="2D137FA2" w14:textId="77777777">
        <w:tc>
          <w:tcPr>
            <w:tcW w:w="1838" w:type="dxa"/>
          </w:tcPr>
          <w:p w14:paraId="3F14FDDA" w14:textId="0F2E2CC0" w:rsidR="00716882" w:rsidRPr="00716882" w:rsidRDefault="00716882">
            <w:pPr>
              <w:rPr>
                <w:rFonts w:eastAsia="等线"/>
                <w:sz w:val="22"/>
                <w:szCs w:val="22"/>
                <w:lang w:eastAsia="zh-CN"/>
              </w:rPr>
            </w:pPr>
            <w:r>
              <w:rPr>
                <w:rFonts w:eastAsia="等线" w:hint="eastAsia"/>
                <w:sz w:val="22"/>
                <w:szCs w:val="22"/>
                <w:lang w:eastAsia="zh-CN"/>
              </w:rPr>
              <w:t>v</w:t>
            </w:r>
            <w:r>
              <w:rPr>
                <w:rFonts w:eastAsia="等线"/>
                <w:sz w:val="22"/>
                <w:szCs w:val="22"/>
                <w:lang w:eastAsia="zh-CN"/>
              </w:rPr>
              <w:t>ivo</w:t>
            </w:r>
          </w:p>
        </w:tc>
        <w:tc>
          <w:tcPr>
            <w:tcW w:w="1985" w:type="dxa"/>
          </w:tcPr>
          <w:p w14:paraId="235B7887" w14:textId="196F39B5" w:rsidR="00716882" w:rsidRPr="00716882" w:rsidRDefault="00716882">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14:paraId="072B8ED7" w14:textId="77777777" w:rsidR="00716882" w:rsidRDefault="00716882">
            <w:pPr>
              <w:rPr>
                <w:rFonts w:eastAsiaTheme="minorEastAsia"/>
                <w:sz w:val="22"/>
                <w:szCs w:val="22"/>
                <w:lang w:eastAsia="ja-JP"/>
              </w:rPr>
            </w:pPr>
          </w:p>
        </w:tc>
      </w:tr>
      <w:tr w:rsidR="00A144FA" w14:paraId="4830009B" w14:textId="77777777">
        <w:tc>
          <w:tcPr>
            <w:tcW w:w="1838" w:type="dxa"/>
          </w:tcPr>
          <w:p w14:paraId="0E896981" w14:textId="2AAF8EC4" w:rsidR="00A144FA" w:rsidRDefault="00A144FA" w:rsidP="00A144FA">
            <w:pPr>
              <w:rPr>
                <w:rFonts w:eastAsia="等线"/>
                <w:sz w:val="22"/>
                <w:szCs w:val="22"/>
                <w:lang w:eastAsia="zh-CN"/>
              </w:rPr>
            </w:pPr>
            <w:r>
              <w:rPr>
                <w:rFonts w:eastAsia="等线"/>
                <w:sz w:val="22"/>
                <w:szCs w:val="22"/>
                <w:lang w:eastAsia="zh-CN"/>
              </w:rPr>
              <w:t>MediaTek (Nathan)</w:t>
            </w:r>
          </w:p>
        </w:tc>
        <w:tc>
          <w:tcPr>
            <w:tcW w:w="1985" w:type="dxa"/>
          </w:tcPr>
          <w:p w14:paraId="48A12C5D" w14:textId="2C04BD36" w:rsidR="00A144FA" w:rsidRDefault="00A144FA" w:rsidP="00A144FA">
            <w:pPr>
              <w:rPr>
                <w:rFonts w:eastAsia="等线"/>
                <w:sz w:val="22"/>
                <w:szCs w:val="22"/>
                <w:lang w:eastAsia="zh-CN"/>
              </w:rPr>
            </w:pPr>
            <w:r>
              <w:rPr>
                <w:rFonts w:eastAsia="等线"/>
                <w:sz w:val="22"/>
                <w:szCs w:val="22"/>
                <w:lang w:eastAsia="zh-CN"/>
              </w:rPr>
              <w:t>Yes</w:t>
            </w:r>
          </w:p>
        </w:tc>
        <w:tc>
          <w:tcPr>
            <w:tcW w:w="5808" w:type="dxa"/>
          </w:tcPr>
          <w:p w14:paraId="6A2FD5F5" w14:textId="77777777" w:rsidR="00A144FA" w:rsidRDefault="00A144FA" w:rsidP="00A144FA">
            <w:pPr>
              <w:rPr>
                <w:rFonts w:eastAsiaTheme="minorEastAsia"/>
                <w:sz w:val="22"/>
                <w:szCs w:val="22"/>
                <w:lang w:eastAsia="ja-JP"/>
              </w:rPr>
            </w:pPr>
          </w:p>
        </w:tc>
      </w:tr>
      <w:tr w:rsidR="00A144FA" w14:paraId="691EBCEA" w14:textId="77777777">
        <w:tc>
          <w:tcPr>
            <w:tcW w:w="1838" w:type="dxa"/>
          </w:tcPr>
          <w:p w14:paraId="5A92238C" w14:textId="4D35CBCB" w:rsidR="00A144FA" w:rsidRDefault="00A144FA" w:rsidP="00A144FA">
            <w:pPr>
              <w:rPr>
                <w:rFonts w:eastAsia="等线"/>
                <w:sz w:val="22"/>
                <w:szCs w:val="22"/>
                <w:lang w:eastAsia="zh-CN"/>
              </w:rPr>
            </w:pPr>
            <w:r>
              <w:rPr>
                <w:rFonts w:eastAsiaTheme="minorEastAsia"/>
                <w:sz w:val="22"/>
                <w:szCs w:val="22"/>
                <w:lang w:eastAsia="ja-JP"/>
              </w:rPr>
              <w:t>Apple</w:t>
            </w:r>
          </w:p>
        </w:tc>
        <w:tc>
          <w:tcPr>
            <w:tcW w:w="1985" w:type="dxa"/>
          </w:tcPr>
          <w:p w14:paraId="336AAA32" w14:textId="23D7FFB8" w:rsidR="00A144FA" w:rsidRDefault="00A144FA" w:rsidP="00A144FA">
            <w:pPr>
              <w:rPr>
                <w:rFonts w:eastAsia="等线"/>
                <w:sz w:val="22"/>
                <w:szCs w:val="22"/>
                <w:lang w:eastAsia="zh-CN"/>
              </w:rPr>
            </w:pPr>
            <w:r>
              <w:rPr>
                <w:rFonts w:eastAsiaTheme="minorEastAsia"/>
                <w:sz w:val="22"/>
                <w:szCs w:val="22"/>
                <w:lang w:eastAsia="ja-JP"/>
              </w:rPr>
              <w:t>Yes</w:t>
            </w:r>
          </w:p>
        </w:tc>
        <w:tc>
          <w:tcPr>
            <w:tcW w:w="5808" w:type="dxa"/>
          </w:tcPr>
          <w:p w14:paraId="1E100F11" w14:textId="3079E892" w:rsidR="00A144FA" w:rsidRDefault="00A144FA" w:rsidP="00A144FA">
            <w:pPr>
              <w:rPr>
                <w:rFonts w:eastAsiaTheme="minorEastAsia"/>
                <w:sz w:val="22"/>
                <w:szCs w:val="22"/>
                <w:lang w:eastAsia="ja-JP"/>
              </w:rPr>
            </w:pPr>
            <w:r>
              <w:rPr>
                <w:rFonts w:eastAsiaTheme="minorEastAsia"/>
                <w:sz w:val="22"/>
                <w:szCs w:val="22"/>
                <w:lang w:eastAsia="ja-JP"/>
              </w:rPr>
              <w:t>We agree to clarifying this more which tell when the NW can configure this.</w:t>
            </w:r>
          </w:p>
        </w:tc>
      </w:tr>
      <w:tr w:rsidR="00953EDA" w14:paraId="200D7A00" w14:textId="77777777">
        <w:tc>
          <w:tcPr>
            <w:tcW w:w="1838" w:type="dxa"/>
          </w:tcPr>
          <w:p w14:paraId="36CC14A9" w14:textId="2BEE7F32" w:rsidR="00953EDA" w:rsidRPr="00953EDA" w:rsidRDefault="00953EDA" w:rsidP="00A144FA">
            <w:pPr>
              <w:rPr>
                <w:rFonts w:eastAsia="Malgun Gothic"/>
                <w:sz w:val="22"/>
                <w:szCs w:val="22"/>
                <w:lang w:eastAsia="ko-KR"/>
              </w:rPr>
            </w:pPr>
            <w:r>
              <w:rPr>
                <w:rFonts w:eastAsia="Malgun Gothic" w:hint="eastAsia"/>
                <w:sz w:val="22"/>
                <w:szCs w:val="22"/>
                <w:lang w:eastAsia="ko-KR"/>
              </w:rPr>
              <w:t>Samsung</w:t>
            </w:r>
          </w:p>
        </w:tc>
        <w:tc>
          <w:tcPr>
            <w:tcW w:w="1985" w:type="dxa"/>
          </w:tcPr>
          <w:p w14:paraId="4E4171E8" w14:textId="2172F741" w:rsidR="00953EDA" w:rsidRPr="00953EDA" w:rsidRDefault="00953EDA" w:rsidP="00A144FA">
            <w:pPr>
              <w:rPr>
                <w:rFonts w:eastAsia="Malgun Gothic"/>
                <w:sz w:val="22"/>
                <w:szCs w:val="22"/>
                <w:lang w:eastAsia="ko-KR"/>
              </w:rPr>
            </w:pPr>
            <w:r>
              <w:rPr>
                <w:rFonts w:eastAsia="Malgun Gothic" w:hint="eastAsia"/>
                <w:sz w:val="22"/>
                <w:szCs w:val="22"/>
                <w:lang w:eastAsia="ko-KR"/>
              </w:rPr>
              <w:t>Yes</w:t>
            </w:r>
          </w:p>
        </w:tc>
        <w:tc>
          <w:tcPr>
            <w:tcW w:w="5808" w:type="dxa"/>
          </w:tcPr>
          <w:p w14:paraId="068A3402" w14:textId="77777777" w:rsidR="00953EDA" w:rsidRDefault="00953EDA" w:rsidP="00A144FA">
            <w:pPr>
              <w:rPr>
                <w:rFonts w:eastAsiaTheme="minorEastAsia"/>
                <w:sz w:val="22"/>
                <w:szCs w:val="22"/>
                <w:lang w:eastAsia="ja-JP"/>
              </w:rPr>
            </w:pPr>
            <w:r w:rsidRPr="00953EDA">
              <w:rPr>
                <w:rFonts w:eastAsiaTheme="minorEastAsia"/>
                <w:sz w:val="22"/>
                <w:szCs w:val="22"/>
                <w:lang w:eastAsia="ja-JP"/>
              </w:rPr>
              <w:t xml:space="preserve">As Nokia mentioned, this capability is per FS it means this capability is </w:t>
            </w:r>
            <w:proofErr w:type="spellStart"/>
            <w:r w:rsidRPr="00953EDA">
              <w:rPr>
                <w:rFonts w:eastAsiaTheme="minorEastAsia"/>
                <w:sz w:val="22"/>
                <w:szCs w:val="22"/>
                <w:lang w:eastAsia="ja-JP"/>
              </w:rPr>
              <w:t>signaled</w:t>
            </w:r>
            <w:proofErr w:type="spellEnd"/>
            <w:r w:rsidRPr="00953EDA">
              <w:rPr>
                <w:rFonts w:eastAsiaTheme="minorEastAsia"/>
                <w:sz w:val="22"/>
                <w:szCs w:val="22"/>
                <w:lang w:eastAsia="ja-JP"/>
              </w:rPr>
              <w:t xml:space="preserve"> per band per BC so P1 is the correct understanding. </w:t>
            </w:r>
          </w:p>
          <w:p w14:paraId="3FBBBB4E" w14:textId="61D01388" w:rsidR="00953EDA" w:rsidRDefault="00953EDA" w:rsidP="00A144FA">
            <w:pPr>
              <w:rPr>
                <w:rFonts w:eastAsiaTheme="minorEastAsia"/>
                <w:sz w:val="22"/>
                <w:szCs w:val="22"/>
                <w:lang w:eastAsia="ja-JP"/>
              </w:rPr>
            </w:pPr>
            <w:r w:rsidRPr="00953EDA">
              <w:rPr>
                <w:rFonts w:eastAsiaTheme="minorEastAsia"/>
                <w:sz w:val="22"/>
                <w:szCs w:val="22"/>
                <w:lang w:eastAsia="ja-JP"/>
              </w:rPr>
              <w:t>If we want to go interpretation 2, then there are no reason to signal this feature in FSU i.e. it is better to move this parameter under BC.</w:t>
            </w:r>
          </w:p>
        </w:tc>
      </w:tr>
    </w:tbl>
    <w:p w14:paraId="02BA8B5B" w14:textId="77777777" w:rsidR="00E24107" w:rsidRDefault="00E24107">
      <w:pPr>
        <w:rPr>
          <w:ins w:id="2" w:author="Yang-HW" w:date="2020-08-20T15:22:00Z"/>
          <w:rFonts w:eastAsiaTheme="minorEastAsia"/>
          <w:sz w:val="28"/>
          <w:szCs w:val="22"/>
          <w:lang w:eastAsia="ja-JP"/>
        </w:rPr>
      </w:pPr>
    </w:p>
    <w:p w14:paraId="43F70BBF" w14:textId="5A2790F7" w:rsidR="00AD0787" w:rsidRPr="00AD0787" w:rsidRDefault="00AD0787">
      <w:pPr>
        <w:rPr>
          <w:ins w:id="3" w:author="Yang-HW" w:date="2020-08-20T15:22:00Z"/>
          <w:rFonts w:eastAsia="等线" w:hint="eastAsia"/>
          <w:sz w:val="28"/>
          <w:szCs w:val="22"/>
          <w:lang w:eastAsia="zh-CN"/>
          <w:rPrChange w:id="4" w:author="Yang-HW" w:date="2020-08-20T15:22:00Z">
            <w:rPr>
              <w:ins w:id="5" w:author="Yang-HW" w:date="2020-08-20T15:22:00Z"/>
              <w:rFonts w:eastAsiaTheme="minorEastAsia" w:hint="eastAsia"/>
              <w:sz w:val="28"/>
              <w:szCs w:val="22"/>
              <w:lang w:eastAsia="ja-JP"/>
            </w:rPr>
          </w:rPrChange>
        </w:rPr>
      </w:pPr>
      <w:ins w:id="6" w:author="Yang-HW" w:date="2020-08-20T15:22:00Z">
        <w:r>
          <w:rPr>
            <w:rFonts w:eastAsia="等线" w:hint="eastAsia"/>
            <w:sz w:val="28"/>
            <w:szCs w:val="22"/>
            <w:lang w:eastAsia="zh-CN"/>
          </w:rPr>
          <w:t>A</w:t>
        </w:r>
        <w:r>
          <w:rPr>
            <w:rFonts w:eastAsia="等线"/>
            <w:sz w:val="28"/>
            <w:szCs w:val="22"/>
            <w:lang w:eastAsia="zh-CN"/>
          </w:rPr>
          <w:t>ll companies agree with the proposal</w:t>
        </w:r>
        <w:r w:rsidR="005D3DBB">
          <w:rPr>
            <w:rFonts w:eastAsia="等线"/>
            <w:sz w:val="28"/>
            <w:szCs w:val="22"/>
            <w:lang w:eastAsia="zh-CN"/>
          </w:rPr>
          <w:t xml:space="preserve"> and the CRs can be pursued.</w:t>
        </w:r>
      </w:ins>
    </w:p>
    <w:p w14:paraId="2F0F477E" w14:textId="29E62858" w:rsidR="00AD0787" w:rsidRPr="00AD0787" w:rsidRDefault="00AD0787">
      <w:pPr>
        <w:rPr>
          <w:ins w:id="7" w:author="Yang-HW" w:date="2020-08-20T15:22:00Z"/>
          <w:rFonts w:eastAsia="等线" w:hint="eastAsia"/>
          <w:sz w:val="28"/>
          <w:szCs w:val="22"/>
          <w:lang w:eastAsia="zh-CN"/>
          <w:rPrChange w:id="8" w:author="Yang-HW" w:date="2020-08-20T15:22:00Z">
            <w:rPr>
              <w:ins w:id="9" w:author="Yang-HW" w:date="2020-08-20T15:22:00Z"/>
              <w:rFonts w:eastAsiaTheme="minorEastAsia" w:hint="eastAsia"/>
              <w:sz w:val="28"/>
              <w:szCs w:val="22"/>
              <w:lang w:eastAsia="ja-JP"/>
            </w:rPr>
          </w:rPrChange>
        </w:rPr>
      </w:pPr>
      <w:ins w:id="10" w:author="Yang-HW" w:date="2020-08-20T15:22:00Z">
        <w:r>
          <w:rPr>
            <w:rFonts w:eastAsia="等线" w:hint="eastAsia"/>
            <w:sz w:val="28"/>
            <w:szCs w:val="22"/>
            <w:lang w:eastAsia="zh-CN"/>
          </w:rPr>
          <w:t>P</w:t>
        </w:r>
        <w:r>
          <w:rPr>
            <w:rFonts w:eastAsia="等线"/>
            <w:sz w:val="28"/>
            <w:szCs w:val="22"/>
            <w:lang w:eastAsia="zh-CN"/>
          </w:rPr>
          <w:t>roposal 2-1:</w:t>
        </w:r>
        <w:r w:rsidR="005D3DBB">
          <w:rPr>
            <w:rFonts w:eastAsia="等线"/>
            <w:sz w:val="28"/>
            <w:szCs w:val="22"/>
            <w:lang w:eastAsia="zh-CN"/>
          </w:rPr>
          <w:t xml:space="preserve"> </w:t>
        </w:r>
      </w:ins>
      <w:ins w:id="11" w:author="Yang-HW" w:date="2020-08-20T15:23:00Z">
        <w:r w:rsidR="005D3DBB">
          <w:rPr>
            <w:rFonts w:eastAsia="等线"/>
            <w:sz w:val="28"/>
            <w:szCs w:val="22"/>
            <w:lang w:eastAsia="zh-CN"/>
          </w:rPr>
          <w:t>the below proposal is agreed.</w:t>
        </w:r>
      </w:ins>
    </w:p>
    <w:p w14:paraId="40F7BA69" w14:textId="77777777" w:rsidR="005D3DBB" w:rsidRDefault="005D3DBB" w:rsidP="005D3DBB">
      <w:pPr>
        <w:rPr>
          <w:ins w:id="12" w:author="Yang-HW" w:date="2020-08-20T15:23:00Z"/>
          <w:b/>
        </w:rPr>
      </w:pPr>
      <w:ins w:id="13" w:author="Yang-HW" w:date="2020-08-20T15:23:00Z">
        <w:r>
          <w:rPr>
            <w:b/>
          </w:rPr>
          <w:t>Proposal 1: the UE needs to indicate capabilities (</w:t>
        </w:r>
        <w:proofErr w:type="spellStart"/>
        <w:r>
          <w:rPr>
            <w:b/>
            <w:i/>
          </w:rPr>
          <w:t>simultaneousTxSUL-NonSUL</w:t>
        </w:r>
        <w:proofErr w:type="spellEnd"/>
        <w:r>
          <w:rPr>
            <w:b/>
            <w:i/>
          </w:rPr>
          <w:t xml:space="preserve">, </w:t>
        </w:r>
        <w:proofErr w:type="spellStart"/>
        <w:r>
          <w:rPr>
            <w:b/>
            <w:i/>
          </w:rPr>
          <w:t>dynamicSwitchSUL</w:t>
        </w:r>
        <w:proofErr w:type="spellEnd"/>
        <w:r>
          <w:rPr>
            <w:b/>
          </w:rPr>
          <w:t>) for both SUL band and the paired NUL band, and the network only enables this configuration for the bands pair where these capabilities are indicated for both SUL and NUL band.</w:t>
        </w:r>
      </w:ins>
    </w:p>
    <w:p w14:paraId="3A2EC383" w14:textId="77777777" w:rsidR="00AD0787" w:rsidRPr="005D3DBB" w:rsidRDefault="00AD0787">
      <w:pPr>
        <w:rPr>
          <w:rFonts w:eastAsiaTheme="minorEastAsia" w:hint="eastAsia"/>
          <w:sz w:val="28"/>
          <w:szCs w:val="22"/>
          <w:lang w:eastAsia="ja-JP"/>
        </w:rPr>
      </w:pPr>
    </w:p>
    <w:p w14:paraId="4980CCD8" w14:textId="77777777" w:rsidR="00E24107" w:rsidRDefault="006D7583">
      <w:pPr>
        <w:rPr>
          <w:rFonts w:eastAsiaTheme="minorEastAsia"/>
          <w:b/>
          <w:sz w:val="21"/>
          <w:lang w:val="en-US" w:eastAsia="ja-JP"/>
        </w:rPr>
      </w:pPr>
      <w:r>
        <w:rPr>
          <w:rFonts w:eastAsiaTheme="minorEastAsia"/>
          <w:b/>
          <w:sz w:val="22"/>
          <w:szCs w:val="22"/>
          <w:lang w:val="en-US" w:eastAsia="ja-JP"/>
        </w:rPr>
        <w:t>Q2-</w:t>
      </w:r>
      <w:proofErr w:type="gramStart"/>
      <w:r>
        <w:rPr>
          <w:rFonts w:eastAsiaTheme="minorEastAsia"/>
          <w:b/>
          <w:sz w:val="22"/>
          <w:szCs w:val="22"/>
          <w:lang w:val="en-US" w:eastAsia="ja-JP"/>
        </w:rPr>
        <w:t>2  Do</w:t>
      </w:r>
      <w:proofErr w:type="gramEnd"/>
      <w:r>
        <w:rPr>
          <w:rFonts w:eastAsiaTheme="minorEastAsia"/>
          <w:b/>
          <w:sz w:val="22"/>
          <w:szCs w:val="22"/>
          <w:lang w:val="en-US" w:eastAsia="ja-JP"/>
        </w:rPr>
        <w:t xml:space="preserve"> companies agree with P2?</w:t>
      </w:r>
    </w:p>
    <w:tbl>
      <w:tblPr>
        <w:tblStyle w:val="af6"/>
        <w:tblW w:w="9631" w:type="dxa"/>
        <w:tblLayout w:type="fixed"/>
        <w:tblLook w:val="04A0" w:firstRow="1" w:lastRow="0" w:firstColumn="1" w:lastColumn="0" w:noHBand="0" w:noVBand="1"/>
      </w:tblPr>
      <w:tblGrid>
        <w:gridCol w:w="1838"/>
        <w:gridCol w:w="1985"/>
        <w:gridCol w:w="5808"/>
      </w:tblGrid>
      <w:tr w:rsidR="00E24107" w14:paraId="039C282E" w14:textId="77777777">
        <w:tc>
          <w:tcPr>
            <w:tcW w:w="1838" w:type="dxa"/>
          </w:tcPr>
          <w:p w14:paraId="6D3F4971"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2FF17621"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5D4D900D"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14:paraId="3FA7F674" w14:textId="77777777">
        <w:tc>
          <w:tcPr>
            <w:tcW w:w="1838" w:type="dxa"/>
          </w:tcPr>
          <w:p w14:paraId="18BE1DF1" w14:textId="77777777" w:rsidR="00E24107" w:rsidRDefault="006D7583">
            <w:pPr>
              <w:rPr>
                <w:rFonts w:eastAsia="Malgun Gothic"/>
                <w:sz w:val="22"/>
                <w:szCs w:val="22"/>
                <w:lang w:eastAsia="ko-KR"/>
              </w:rPr>
            </w:pPr>
            <w:r>
              <w:rPr>
                <w:rFonts w:eastAsia="Malgun Gothic"/>
                <w:sz w:val="22"/>
                <w:szCs w:val="22"/>
                <w:lang w:eastAsia="ko-KR"/>
              </w:rPr>
              <w:t>Ericsson</w:t>
            </w:r>
          </w:p>
        </w:tc>
        <w:tc>
          <w:tcPr>
            <w:tcW w:w="1985" w:type="dxa"/>
          </w:tcPr>
          <w:p w14:paraId="508F66FD" w14:textId="77777777" w:rsidR="00E24107" w:rsidRDefault="006D7583">
            <w:pPr>
              <w:rPr>
                <w:rFonts w:eastAsia="Malgun Gothic"/>
                <w:sz w:val="22"/>
                <w:szCs w:val="22"/>
                <w:lang w:eastAsia="ko-KR"/>
              </w:rPr>
            </w:pPr>
            <w:r>
              <w:rPr>
                <w:rFonts w:eastAsia="Malgun Gothic"/>
                <w:sz w:val="22"/>
                <w:szCs w:val="22"/>
                <w:lang w:eastAsia="ko-KR"/>
              </w:rPr>
              <w:t>Yes</w:t>
            </w:r>
          </w:p>
        </w:tc>
        <w:tc>
          <w:tcPr>
            <w:tcW w:w="5808" w:type="dxa"/>
          </w:tcPr>
          <w:p w14:paraId="286ED9D8" w14:textId="77777777" w:rsidR="00E24107" w:rsidRDefault="00E24107">
            <w:pPr>
              <w:rPr>
                <w:rFonts w:eastAsia="Malgun Gothic"/>
                <w:sz w:val="22"/>
                <w:szCs w:val="22"/>
                <w:lang w:eastAsia="ko-KR"/>
              </w:rPr>
            </w:pPr>
          </w:p>
        </w:tc>
      </w:tr>
      <w:tr w:rsidR="00E24107" w14:paraId="09A15DBB" w14:textId="77777777">
        <w:tc>
          <w:tcPr>
            <w:tcW w:w="1838" w:type="dxa"/>
          </w:tcPr>
          <w:p w14:paraId="29A6A8D1" w14:textId="77777777" w:rsidR="00E24107" w:rsidRDefault="006D7583">
            <w:pPr>
              <w:rPr>
                <w:rFonts w:eastAsiaTheme="minorEastAsia"/>
                <w:sz w:val="22"/>
                <w:szCs w:val="22"/>
                <w:lang w:eastAsia="ja-JP"/>
              </w:rPr>
            </w:pPr>
            <w:r>
              <w:rPr>
                <w:rFonts w:eastAsia="Malgun Gothic"/>
                <w:sz w:val="22"/>
                <w:szCs w:val="22"/>
                <w:lang w:eastAsia="ko-KR"/>
              </w:rPr>
              <w:t>Nokia</w:t>
            </w:r>
          </w:p>
        </w:tc>
        <w:tc>
          <w:tcPr>
            <w:tcW w:w="1985" w:type="dxa"/>
          </w:tcPr>
          <w:p w14:paraId="79A72A3F" w14:textId="77777777" w:rsidR="00E24107" w:rsidRDefault="006D7583">
            <w:pPr>
              <w:rPr>
                <w:rFonts w:eastAsiaTheme="minorEastAsia"/>
                <w:sz w:val="22"/>
                <w:szCs w:val="22"/>
                <w:lang w:eastAsia="ja-JP"/>
              </w:rPr>
            </w:pPr>
            <w:r>
              <w:rPr>
                <w:rFonts w:eastAsia="Malgun Gothic"/>
                <w:sz w:val="22"/>
                <w:szCs w:val="22"/>
                <w:lang w:eastAsia="ko-KR"/>
              </w:rPr>
              <w:t>Yes</w:t>
            </w:r>
          </w:p>
        </w:tc>
        <w:tc>
          <w:tcPr>
            <w:tcW w:w="5808" w:type="dxa"/>
          </w:tcPr>
          <w:p w14:paraId="1D0CA84D" w14:textId="77777777" w:rsidR="00E24107" w:rsidRDefault="006D7583">
            <w:pPr>
              <w:rPr>
                <w:rFonts w:eastAsiaTheme="minorEastAsia"/>
                <w:sz w:val="22"/>
                <w:szCs w:val="22"/>
                <w:lang w:eastAsia="ja-JP"/>
              </w:rPr>
            </w:pPr>
            <w:r>
              <w:rPr>
                <w:rFonts w:eastAsia="Malgun Gothic"/>
                <w:sz w:val="22"/>
                <w:szCs w:val="22"/>
                <w:lang w:eastAsia="ko-KR"/>
              </w:rPr>
              <w:t xml:space="preserve">P2: We agree, though we think the other alternative could also be </w:t>
            </w:r>
            <w:r>
              <w:rPr>
                <w:rFonts w:eastAsia="Malgun Gothic"/>
                <w:b/>
                <w:bCs/>
                <w:sz w:val="22"/>
                <w:szCs w:val="22"/>
                <w:lang w:eastAsia="ko-KR"/>
              </w:rPr>
              <w:t>OK</w:t>
            </w:r>
            <w:r>
              <w:rPr>
                <w:rFonts w:eastAsia="Malgun Gothic"/>
                <w:sz w:val="22"/>
                <w:szCs w:val="22"/>
                <w:lang w:eastAsia="ko-KR"/>
              </w:rPr>
              <w:t xml:space="preserve">. </w:t>
            </w:r>
          </w:p>
        </w:tc>
      </w:tr>
      <w:tr w:rsidR="00E24107" w14:paraId="735FDA23" w14:textId="77777777">
        <w:tc>
          <w:tcPr>
            <w:tcW w:w="1838" w:type="dxa"/>
          </w:tcPr>
          <w:p w14:paraId="0E95748D" w14:textId="77777777" w:rsidR="00E24107" w:rsidRDefault="006D7583">
            <w:pPr>
              <w:rPr>
                <w:sz w:val="22"/>
                <w:szCs w:val="22"/>
                <w:lang w:val="en-US" w:eastAsia="zh-CN"/>
              </w:rPr>
            </w:pPr>
            <w:r>
              <w:rPr>
                <w:rFonts w:hint="eastAsia"/>
                <w:sz w:val="22"/>
                <w:szCs w:val="22"/>
                <w:lang w:val="en-US" w:eastAsia="zh-CN"/>
              </w:rPr>
              <w:t>ZTE</w:t>
            </w:r>
          </w:p>
        </w:tc>
        <w:tc>
          <w:tcPr>
            <w:tcW w:w="1985" w:type="dxa"/>
          </w:tcPr>
          <w:p w14:paraId="16A4FFBF" w14:textId="77777777" w:rsidR="00E24107" w:rsidRDefault="006D7583">
            <w:pPr>
              <w:rPr>
                <w:sz w:val="22"/>
                <w:szCs w:val="22"/>
                <w:lang w:val="en-US" w:eastAsia="zh-CN"/>
              </w:rPr>
            </w:pPr>
            <w:r>
              <w:rPr>
                <w:rFonts w:hint="eastAsia"/>
                <w:sz w:val="22"/>
                <w:szCs w:val="22"/>
                <w:lang w:val="en-US" w:eastAsia="zh-CN"/>
              </w:rPr>
              <w:t>Yes</w:t>
            </w:r>
          </w:p>
        </w:tc>
        <w:tc>
          <w:tcPr>
            <w:tcW w:w="5808" w:type="dxa"/>
          </w:tcPr>
          <w:p w14:paraId="52F3F08B" w14:textId="77777777" w:rsidR="00E24107" w:rsidRDefault="006D7583">
            <w:pPr>
              <w:rPr>
                <w:sz w:val="22"/>
                <w:szCs w:val="22"/>
                <w:lang w:val="en-US" w:eastAsia="zh-CN"/>
              </w:rPr>
            </w:pPr>
            <w:r>
              <w:rPr>
                <w:rFonts w:hint="eastAsia"/>
                <w:sz w:val="22"/>
                <w:szCs w:val="22"/>
                <w:lang w:val="en-US" w:eastAsia="zh-CN"/>
              </w:rPr>
              <w:t>See above</w:t>
            </w:r>
          </w:p>
        </w:tc>
      </w:tr>
      <w:tr w:rsidR="00E24107" w14:paraId="532B2407" w14:textId="77777777">
        <w:tc>
          <w:tcPr>
            <w:tcW w:w="1838" w:type="dxa"/>
          </w:tcPr>
          <w:p w14:paraId="3F406228" w14:textId="77777777" w:rsidR="00E24107" w:rsidRPr="00054A9B" w:rsidRDefault="00054A9B">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985" w:type="dxa"/>
          </w:tcPr>
          <w:p w14:paraId="240272AC" w14:textId="77777777" w:rsidR="00E24107" w:rsidRPr="00054A9B" w:rsidRDefault="00054A9B">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14:paraId="0CF5F7AB" w14:textId="77777777" w:rsidR="00E24107" w:rsidRDefault="00E24107">
            <w:pPr>
              <w:rPr>
                <w:rFonts w:eastAsiaTheme="minorEastAsia"/>
                <w:sz w:val="22"/>
                <w:szCs w:val="22"/>
                <w:lang w:eastAsia="ja-JP"/>
              </w:rPr>
            </w:pPr>
          </w:p>
        </w:tc>
      </w:tr>
      <w:tr w:rsidR="00E24107" w14:paraId="38AB6425" w14:textId="77777777">
        <w:tc>
          <w:tcPr>
            <w:tcW w:w="1838" w:type="dxa"/>
          </w:tcPr>
          <w:p w14:paraId="3911F044" w14:textId="77777777" w:rsidR="00E24107" w:rsidRPr="009A3105" w:rsidRDefault="009A3105">
            <w:pPr>
              <w:rPr>
                <w:rFonts w:eastAsia="等线"/>
                <w:sz w:val="22"/>
                <w:szCs w:val="22"/>
                <w:lang w:eastAsia="zh-CN"/>
              </w:rPr>
            </w:pPr>
            <w:r>
              <w:rPr>
                <w:rFonts w:eastAsia="等线" w:hint="eastAsia"/>
                <w:sz w:val="22"/>
                <w:szCs w:val="22"/>
                <w:lang w:eastAsia="zh-CN"/>
              </w:rPr>
              <w:t>H</w:t>
            </w:r>
            <w:r>
              <w:rPr>
                <w:rFonts w:eastAsia="等线"/>
                <w:sz w:val="22"/>
                <w:szCs w:val="22"/>
                <w:lang w:eastAsia="zh-CN"/>
              </w:rPr>
              <w:t>uawei, HiSilicon</w:t>
            </w:r>
          </w:p>
        </w:tc>
        <w:tc>
          <w:tcPr>
            <w:tcW w:w="1985" w:type="dxa"/>
          </w:tcPr>
          <w:p w14:paraId="003B44BD" w14:textId="77777777" w:rsidR="00E24107" w:rsidRPr="009A3105" w:rsidRDefault="009A3105">
            <w:pPr>
              <w:rPr>
                <w:rFonts w:eastAsia="等线"/>
                <w:sz w:val="22"/>
                <w:szCs w:val="22"/>
                <w:lang w:eastAsia="zh-CN"/>
              </w:rPr>
            </w:pPr>
            <w:r>
              <w:rPr>
                <w:rFonts w:eastAsia="等线"/>
                <w:sz w:val="22"/>
                <w:szCs w:val="22"/>
                <w:lang w:eastAsia="zh-CN"/>
              </w:rPr>
              <w:t>Yes</w:t>
            </w:r>
          </w:p>
        </w:tc>
        <w:tc>
          <w:tcPr>
            <w:tcW w:w="5808" w:type="dxa"/>
          </w:tcPr>
          <w:p w14:paraId="7CC8A694" w14:textId="77777777" w:rsidR="00E24107" w:rsidRPr="009A3105" w:rsidRDefault="009A3105">
            <w:pPr>
              <w:rPr>
                <w:rFonts w:eastAsia="等线"/>
                <w:sz w:val="22"/>
                <w:szCs w:val="22"/>
                <w:lang w:eastAsia="zh-CN"/>
              </w:rPr>
            </w:pPr>
            <w:r>
              <w:rPr>
                <w:rFonts w:eastAsia="等线" w:hint="eastAsia"/>
                <w:sz w:val="22"/>
                <w:szCs w:val="22"/>
                <w:lang w:eastAsia="zh-CN"/>
              </w:rPr>
              <w:t>P</w:t>
            </w:r>
            <w:r>
              <w:rPr>
                <w:rFonts w:eastAsia="等线"/>
                <w:sz w:val="22"/>
                <w:szCs w:val="22"/>
                <w:lang w:eastAsia="zh-CN"/>
              </w:rPr>
              <w:t>roponent</w:t>
            </w:r>
          </w:p>
        </w:tc>
      </w:tr>
      <w:tr w:rsidR="00E24107" w14:paraId="5EF23BF5" w14:textId="77777777">
        <w:tc>
          <w:tcPr>
            <w:tcW w:w="1838" w:type="dxa"/>
          </w:tcPr>
          <w:p w14:paraId="222DA25B" w14:textId="77777777" w:rsidR="00E24107" w:rsidRPr="009749BB" w:rsidRDefault="009749BB">
            <w:pPr>
              <w:rPr>
                <w:rFonts w:eastAsia="等线"/>
                <w:sz w:val="22"/>
                <w:szCs w:val="22"/>
                <w:lang w:eastAsia="zh-CN"/>
              </w:rPr>
            </w:pPr>
            <w:r>
              <w:rPr>
                <w:rFonts w:eastAsia="等线" w:hint="eastAsia"/>
                <w:sz w:val="22"/>
                <w:szCs w:val="22"/>
                <w:lang w:eastAsia="zh-CN"/>
              </w:rPr>
              <w:t>CATT</w:t>
            </w:r>
          </w:p>
        </w:tc>
        <w:tc>
          <w:tcPr>
            <w:tcW w:w="1985" w:type="dxa"/>
          </w:tcPr>
          <w:p w14:paraId="4BBA3867" w14:textId="77777777" w:rsidR="00E24107" w:rsidRPr="009749BB" w:rsidRDefault="009749BB">
            <w:pPr>
              <w:rPr>
                <w:rFonts w:eastAsia="等线"/>
                <w:sz w:val="22"/>
                <w:szCs w:val="22"/>
                <w:lang w:eastAsia="zh-CN"/>
              </w:rPr>
            </w:pPr>
            <w:r>
              <w:rPr>
                <w:rFonts w:eastAsia="等线" w:hint="eastAsia"/>
                <w:sz w:val="22"/>
                <w:szCs w:val="22"/>
                <w:lang w:eastAsia="zh-CN"/>
              </w:rPr>
              <w:t>Yes</w:t>
            </w:r>
          </w:p>
        </w:tc>
        <w:tc>
          <w:tcPr>
            <w:tcW w:w="5808" w:type="dxa"/>
          </w:tcPr>
          <w:p w14:paraId="42129BDD" w14:textId="77777777" w:rsidR="00E24107" w:rsidRDefault="00E24107">
            <w:pPr>
              <w:rPr>
                <w:rFonts w:eastAsiaTheme="minorEastAsia"/>
                <w:sz w:val="22"/>
                <w:szCs w:val="22"/>
                <w:lang w:eastAsia="ja-JP"/>
              </w:rPr>
            </w:pPr>
          </w:p>
        </w:tc>
      </w:tr>
      <w:tr w:rsidR="00C11F73" w14:paraId="56DE364F" w14:textId="77777777">
        <w:tc>
          <w:tcPr>
            <w:tcW w:w="1838" w:type="dxa"/>
          </w:tcPr>
          <w:p w14:paraId="38CA703F" w14:textId="53B93C87" w:rsidR="00C11F73" w:rsidRPr="00C11F73" w:rsidRDefault="00C11F73">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 (Masato)</w:t>
            </w:r>
          </w:p>
        </w:tc>
        <w:tc>
          <w:tcPr>
            <w:tcW w:w="1985" w:type="dxa"/>
          </w:tcPr>
          <w:p w14:paraId="4940EAB1" w14:textId="77777777" w:rsidR="00C11F73" w:rsidRDefault="00C11F73">
            <w:pPr>
              <w:rPr>
                <w:rFonts w:eastAsia="等线"/>
                <w:sz w:val="22"/>
                <w:szCs w:val="22"/>
                <w:lang w:eastAsia="zh-CN"/>
              </w:rPr>
            </w:pPr>
          </w:p>
        </w:tc>
        <w:tc>
          <w:tcPr>
            <w:tcW w:w="5808" w:type="dxa"/>
          </w:tcPr>
          <w:p w14:paraId="3A33B30E" w14:textId="77777777" w:rsidR="00C11F73" w:rsidRDefault="00C11F73">
            <w:pPr>
              <w:rPr>
                <w:ins w:id="14" w:author="Yang-HW" w:date="2020-08-20T16:45:00Z"/>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s it correct understanding that a serving cell from a</w:t>
            </w:r>
            <w:r w:rsidRPr="00C11F73">
              <w:rPr>
                <w:rFonts w:eastAsiaTheme="minorEastAsia"/>
                <w:sz w:val="22"/>
                <w:szCs w:val="22"/>
                <w:lang w:eastAsia="ja-JP"/>
              </w:rPr>
              <w:t xml:space="preserve"> band where </w:t>
            </w:r>
            <w:proofErr w:type="spellStart"/>
            <w:r w:rsidRPr="00C11F73">
              <w:rPr>
                <w:rFonts w:eastAsiaTheme="minorEastAsia"/>
                <w:sz w:val="22"/>
                <w:szCs w:val="22"/>
                <w:lang w:eastAsia="ja-JP"/>
              </w:rPr>
              <w:t>twoPUCCH</w:t>
            </w:r>
            <w:proofErr w:type="spellEnd"/>
            <w:r w:rsidRPr="00C11F73">
              <w:rPr>
                <w:rFonts w:eastAsiaTheme="minorEastAsia"/>
                <w:sz w:val="22"/>
                <w:szCs w:val="22"/>
                <w:lang w:eastAsia="ja-JP"/>
              </w:rPr>
              <w:t xml:space="preserve">-Group is </w:t>
            </w:r>
            <w:r>
              <w:rPr>
                <w:rFonts w:eastAsiaTheme="minorEastAsia"/>
                <w:sz w:val="22"/>
                <w:szCs w:val="22"/>
                <w:lang w:eastAsia="ja-JP"/>
              </w:rPr>
              <w:t xml:space="preserve">included can be configured for PUCCH </w:t>
            </w:r>
            <w:proofErr w:type="spellStart"/>
            <w:r>
              <w:rPr>
                <w:rFonts w:eastAsiaTheme="minorEastAsia"/>
                <w:sz w:val="22"/>
                <w:szCs w:val="22"/>
                <w:lang w:eastAsia="ja-JP"/>
              </w:rPr>
              <w:t>SCell</w:t>
            </w:r>
            <w:proofErr w:type="spellEnd"/>
            <w:r>
              <w:rPr>
                <w:rFonts w:eastAsiaTheme="minorEastAsia"/>
                <w:sz w:val="22"/>
                <w:szCs w:val="22"/>
                <w:lang w:eastAsia="ja-JP"/>
              </w:rPr>
              <w:t xml:space="preserve">? Somehow the CR text does not preclude PUCCH on </w:t>
            </w:r>
            <w:proofErr w:type="spellStart"/>
            <w:r>
              <w:rPr>
                <w:rFonts w:eastAsiaTheme="minorEastAsia"/>
                <w:sz w:val="22"/>
                <w:szCs w:val="22"/>
                <w:lang w:eastAsia="ja-JP"/>
              </w:rPr>
              <w:t>PCell</w:t>
            </w:r>
            <w:proofErr w:type="spellEnd"/>
            <w:r>
              <w:rPr>
                <w:rFonts w:eastAsiaTheme="minorEastAsia"/>
                <w:sz w:val="22"/>
                <w:szCs w:val="22"/>
                <w:lang w:eastAsia="ja-JP"/>
              </w:rPr>
              <w:t xml:space="preserve">. But the UE capability for </w:t>
            </w:r>
            <w:proofErr w:type="spellStart"/>
            <w:r>
              <w:rPr>
                <w:rFonts w:eastAsiaTheme="minorEastAsia"/>
                <w:sz w:val="22"/>
                <w:szCs w:val="22"/>
                <w:lang w:eastAsia="ja-JP"/>
              </w:rPr>
              <w:t>PCell</w:t>
            </w:r>
            <w:proofErr w:type="spellEnd"/>
            <w:r>
              <w:rPr>
                <w:rFonts w:eastAsiaTheme="minorEastAsia"/>
                <w:sz w:val="22"/>
                <w:szCs w:val="22"/>
                <w:lang w:eastAsia="ja-JP"/>
              </w:rPr>
              <w:t xml:space="preserve"> placement is signalled elsewhere.</w:t>
            </w:r>
          </w:p>
          <w:p w14:paraId="5A785EEB" w14:textId="453F09B3" w:rsidR="00102FE6" w:rsidRPr="00C11F73" w:rsidRDefault="00102FE6">
            <w:pPr>
              <w:rPr>
                <w:rFonts w:eastAsiaTheme="minorEastAsia"/>
                <w:sz w:val="22"/>
                <w:szCs w:val="22"/>
                <w:lang w:eastAsia="ja-JP"/>
              </w:rPr>
            </w:pPr>
            <w:ins w:id="15" w:author="Yang-HW" w:date="2020-08-20T16:45:00Z">
              <w:r>
                <w:rPr>
                  <w:rFonts w:eastAsiaTheme="minorEastAsia"/>
                  <w:sz w:val="22"/>
                  <w:szCs w:val="22"/>
                  <w:lang w:eastAsia="ja-JP"/>
                </w:rPr>
                <w:t>Huawei:</w:t>
              </w:r>
            </w:ins>
            <w:ins w:id="16" w:author="Yang-HW" w:date="2020-08-20T16:46:00Z">
              <w:r>
                <w:rPr>
                  <w:rFonts w:eastAsiaTheme="minorEastAsia"/>
                  <w:sz w:val="22"/>
                  <w:szCs w:val="22"/>
                  <w:lang w:eastAsia="ja-JP"/>
                </w:rPr>
                <w:t xml:space="preserve"> we understand this capability does not preclude PUCCH </w:t>
              </w:r>
              <w:proofErr w:type="spellStart"/>
              <w:r>
                <w:rPr>
                  <w:rFonts w:eastAsiaTheme="minorEastAsia"/>
                  <w:sz w:val="22"/>
                  <w:szCs w:val="22"/>
                  <w:lang w:eastAsia="ja-JP"/>
                </w:rPr>
                <w:t>Scell</w:t>
              </w:r>
              <w:proofErr w:type="spellEnd"/>
              <w:r>
                <w:rPr>
                  <w:rFonts w:eastAsiaTheme="minorEastAsia"/>
                  <w:sz w:val="22"/>
                  <w:szCs w:val="22"/>
                  <w:lang w:eastAsia="ja-JP"/>
                </w:rPr>
                <w:t xml:space="preserve"> or </w:t>
              </w:r>
            </w:ins>
            <w:ins w:id="17" w:author="Yang-HW" w:date="2020-08-20T16:50:00Z">
              <w:r>
                <w:rPr>
                  <w:rFonts w:eastAsiaTheme="minorEastAsia"/>
                  <w:sz w:val="22"/>
                  <w:szCs w:val="22"/>
                  <w:lang w:eastAsia="ja-JP"/>
                </w:rPr>
                <w:t xml:space="preserve">PUCCH </w:t>
              </w:r>
            </w:ins>
            <w:proofErr w:type="spellStart"/>
            <w:ins w:id="18" w:author="Yang-HW" w:date="2020-08-20T16:46:00Z">
              <w:r>
                <w:rPr>
                  <w:rFonts w:eastAsiaTheme="minorEastAsia"/>
                  <w:sz w:val="22"/>
                  <w:szCs w:val="22"/>
                  <w:lang w:eastAsia="ja-JP"/>
                </w:rPr>
                <w:t>PCell</w:t>
              </w:r>
              <w:proofErr w:type="spellEnd"/>
              <w:r>
                <w:rPr>
                  <w:rFonts w:eastAsiaTheme="minorEastAsia"/>
                  <w:sz w:val="22"/>
                  <w:szCs w:val="22"/>
                  <w:lang w:eastAsia="ja-JP"/>
                </w:rPr>
                <w:t xml:space="preserve">, </w:t>
              </w:r>
            </w:ins>
            <w:ins w:id="19" w:author="Yang-HW" w:date="2020-08-20T16:49:00Z">
              <w:r>
                <w:rPr>
                  <w:rFonts w:eastAsiaTheme="minorEastAsia"/>
                  <w:sz w:val="22"/>
                  <w:szCs w:val="22"/>
                  <w:lang w:eastAsia="ja-JP"/>
                </w:rPr>
                <w:t xml:space="preserve">the </w:t>
              </w:r>
              <w:proofErr w:type="spellStart"/>
              <w:r>
                <w:rPr>
                  <w:rFonts w:eastAsiaTheme="minorEastAsia"/>
                  <w:sz w:val="22"/>
                  <w:szCs w:val="22"/>
                  <w:lang w:eastAsia="ja-JP"/>
                </w:rPr>
                <w:t>PCell</w:t>
              </w:r>
              <w:proofErr w:type="spellEnd"/>
              <w:r>
                <w:rPr>
                  <w:rFonts w:eastAsiaTheme="minorEastAsia"/>
                  <w:sz w:val="22"/>
                  <w:szCs w:val="22"/>
                  <w:lang w:eastAsia="ja-JP"/>
                </w:rPr>
                <w:t xml:space="preserve"> placement will make such a limitation. These are two separate capabilities.</w:t>
              </w:r>
            </w:ins>
          </w:p>
        </w:tc>
      </w:tr>
      <w:tr w:rsidR="00716882" w14:paraId="5BC98E40" w14:textId="77777777">
        <w:tc>
          <w:tcPr>
            <w:tcW w:w="1838" w:type="dxa"/>
          </w:tcPr>
          <w:p w14:paraId="50D7B248" w14:textId="60CEEC36" w:rsidR="00716882" w:rsidRPr="00716882" w:rsidRDefault="00716882">
            <w:pPr>
              <w:rPr>
                <w:rFonts w:eastAsia="等线"/>
                <w:sz w:val="22"/>
                <w:szCs w:val="22"/>
                <w:lang w:eastAsia="zh-CN"/>
              </w:rPr>
            </w:pPr>
            <w:r>
              <w:rPr>
                <w:rFonts w:eastAsia="等线" w:hint="eastAsia"/>
                <w:sz w:val="22"/>
                <w:szCs w:val="22"/>
                <w:lang w:eastAsia="zh-CN"/>
              </w:rPr>
              <w:t>v</w:t>
            </w:r>
            <w:r>
              <w:rPr>
                <w:rFonts w:eastAsia="等线"/>
                <w:sz w:val="22"/>
                <w:szCs w:val="22"/>
                <w:lang w:eastAsia="zh-CN"/>
              </w:rPr>
              <w:t>ivo</w:t>
            </w:r>
          </w:p>
        </w:tc>
        <w:tc>
          <w:tcPr>
            <w:tcW w:w="1985" w:type="dxa"/>
          </w:tcPr>
          <w:p w14:paraId="7DDF648C" w14:textId="6D4278C2" w:rsidR="00716882" w:rsidRDefault="00716882">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14:paraId="7E213A61" w14:textId="77777777" w:rsidR="00716882" w:rsidRDefault="00716882">
            <w:pPr>
              <w:rPr>
                <w:rFonts w:eastAsiaTheme="minorEastAsia"/>
                <w:sz w:val="22"/>
                <w:szCs w:val="22"/>
                <w:lang w:eastAsia="ja-JP"/>
              </w:rPr>
            </w:pPr>
          </w:p>
        </w:tc>
      </w:tr>
      <w:tr w:rsidR="00A144FA" w14:paraId="4F53F4E7" w14:textId="77777777">
        <w:tc>
          <w:tcPr>
            <w:tcW w:w="1838" w:type="dxa"/>
          </w:tcPr>
          <w:p w14:paraId="01B35EF5" w14:textId="51C6DBF9" w:rsidR="00A144FA" w:rsidRDefault="00A144FA" w:rsidP="00A144FA">
            <w:pPr>
              <w:rPr>
                <w:rFonts w:eastAsia="等线"/>
                <w:sz w:val="22"/>
                <w:szCs w:val="22"/>
                <w:lang w:eastAsia="zh-CN"/>
              </w:rPr>
            </w:pPr>
            <w:r>
              <w:rPr>
                <w:rFonts w:eastAsia="等线"/>
                <w:sz w:val="22"/>
                <w:szCs w:val="22"/>
                <w:lang w:eastAsia="zh-CN"/>
              </w:rPr>
              <w:t>MediaTek (Nathan)</w:t>
            </w:r>
          </w:p>
        </w:tc>
        <w:tc>
          <w:tcPr>
            <w:tcW w:w="1985" w:type="dxa"/>
          </w:tcPr>
          <w:p w14:paraId="594E90DA" w14:textId="54F1C7C2" w:rsidR="00A144FA" w:rsidRDefault="00A144FA" w:rsidP="00A144FA">
            <w:pPr>
              <w:rPr>
                <w:rFonts w:eastAsia="等线"/>
                <w:sz w:val="22"/>
                <w:szCs w:val="22"/>
                <w:lang w:eastAsia="zh-CN"/>
              </w:rPr>
            </w:pPr>
            <w:r>
              <w:rPr>
                <w:rFonts w:eastAsia="等线"/>
                <w:sz w:val="22"/>
                <w:szCs w:val="22"/>
                <w:lang w:eastAsia="zh-CN"/>
              </w:rPr>
              <w:t>Yes</w:t>
            </w:r>
          </w:p>
        </w:tc>
        <w:tc>
          <w:tcPr>
            <w:tcW w:w="5808" w:type="dxa"/>
          </w:tcPr>
          <w:p w14:paraId="3617EFB6" w14:textId="77777777" w:rsidR="00A144FA" w:rsidRDefault="00A144FA" w:rsidP="00A144FA">
            <w:pPr>
              <w:rPr>
                <w:rFonts w:eastAsiaTheme="minorEastAsia"/>
                <w:sz w:val="22"/>
                <w:szCs w:val="22"/>
                <w:lang w:eastAsia="ja-JP"/>
              </w:rPr>
            </w:pPr>
          </w:p>
        </w:tc>
      </w:tr>
      <w:tr w:rsidR="00A144FA" w14:paraId="1AE44682" w14:textId="77777777">
        <w:tc>
          <w:tcPr>
            <w:tcW w:w="1838" w:type="dxa"/>
          </w:tcPr>
          <w:p w14:paraId="28141B50" w14:textId="2390DA48" w:rsidR="00A144FA" w:rsidRDefault="00A144FA" w:rsidP="00A144FA">
            <w:pPr>
              <w:rPr>
                <w:rFonts w:eastAsia="等线"/>
                <w:sz w:val="22"/>
                <w:szCs w:val="22"/>
                <w:lang w:eastAsia="zh-CN"/>
              </w:rPr>
            </w:pPr>
            <w:r>
              <w:rPr>
                <w:rFonts w:eastAsia="等线"/>
                <w:sz w:val="22"/>
                <w:szCs w:val="22"/>
                <w:lang w:eastAsia="zh-CN"/>
              </w:rPr>
              <w:t xml:space="preserve">Apple </w:t>
            </w:r>
          </w:p>
        </w:tc>
        <w:tc>
          <w:tcPr>
            <w:tcW w:w="1985" w:type="dxa"/>
          </w:tcPr>
          <w:p w14:paraId="26689964" w14:textId="50E68669" w:rsidR="00A144FA" w:rsidRDefault="00A144FA" w:rsidP="00A144FA">
            <w:pPr>
              <w:rPr>
                <w:rFonts w:eastAsia="等线"/>
                <w:sz w:val="22"/>
                <w:szCs w:val="22"/>
                <w:lang w:eastAsia="zh-CN"/>
              </w:rPr>
            </w:pPr>
            <w:r>
              <w:rPr>
                <w:rFonts w:eastAsia="等线"/>
                <w:sz w:val="22"/>
                <w:szCs w:val="22"/>
                <w:lang w:eastAsia="zh-CN"/>
              </w:rPr>
              <w:t>Yes to P2</w:t>
            </w:r>
          </w:p>
        </w:tc>
        <w:tc>
          <w:tcPr>
            <w:tcW w:w="5808" w:type="dxa"/>
          </w:tcPr>
          <w:p w14:paraId="15D15631" w14:textId="77777777" w:rsidR="00A144FA" w:rsidRDefault="00A144FA" w:rsidP="00A144FA">
            <w:pPr>
              <w:rPr>
                <w:rFonts w:eastAsiaTheme="minorEastAsia"/>
                <w:sz w:val="22"/>
                <w:szCs w:val="22"/>
                <w:lang w:eastAsia="ja-JP"/>
              </w:rPr>
            </w:pPr>
          </w:p>
        </w:tc>
      </w:tr>
      <w:tr w:rsidR="00953EDA" w14:paraId="451E12F5" w14:textId="77777777">
        <w:tc>
          <w:tcPr>
            <w:tcW w:w="1838" w:type="dxa"/>
          </w:tcPr>
          <w:p w14:paraId="7D2EBF52" w14:textId="176D5382" w:rsidR="00953EDA" w:rsidRPr="00953EDA" w:rsidRDefault="00953EDA" w:rsidP="00A144FA">
            <w:pPr>
              <w:rPr>
                <w:rFonts w:eastAsia="Malgun Gothic"/>
                <w:sz w:val="22"/>
                <w:szCs w:val="22"/>
                <w:lang w:eastAsia="ko-KR"/>
              </w:rPr>
            </w:pPr>
            <w:r>
              <w:rPr>
                <w:rFonts w:eastAsia="Malgun Gothic" w:hint="eastAsia"/>
                <w:sz w:val="22"/>
                <w:szCs w:val="22"/>
                <w:lang w:eastAsia="ko-KR"/>
              </w:rPr>
              <w:t>Samsung</w:t>
            </w:r>
          </w:p>
        </w:tc>
        <w:tc>
          <w:tcPr>
            <w:tcW w:w="1985" w:type="dxa"/>
          </w:tcPr>
          <w:p w14:paraId="056EB1F1" w14:textId="75667673" w:rsidR="00953EDA" w:rsidRPr="00953EDA" w:rsidRDefault="00953EDA" w:rsidP="00A144FA">
            <w:pPr>
              <w:rPr>
                <w:rFonts w:eastAsia="Malgun Gothic"/>
                <w:sz w:val="22"/>
                <w:szCs w:val="22"/>
                <w:lang w:eastAsia="ko-KR"/>
              </w:rPr>
            </w:pPr>
            <w:r>
              <w:rPr>
                <w:rFonts w:eastAsia="Malgun Gothic" w:hint="eastAsia"/>
                <w:sz w:val="22"/>
                <w:szCs w:val="22"/>
                <w:lang w:eastAsia="ko-KR"/>
              </w:rPr>
              <w:t>Yes</w:t>
            </w:r>
          </w:p>
        </w:tc>
        <w:tc>
          <w:tcPr>
            <w:tcW w:w="5808" w:type="dxa"/>
          </w:tcPr>
          <w:p w14:paraId="02AD157D" w14:textId="77777777" w:rsidR="00953EDA" w:rsidRDefault="00953EDA" w:rsidP="00A144FA">
            <w:pPr>
              <w:rPr>
                <w:rFonts w:eastAsiaTheme="minorEastAsia"/>
                <w:sz w:val="22"/>
                <w:szCs w:val="22"/>
                <w:lang w:eastAsia="ja-JP"/>
              </w:rPr>
            </w:pPr>
          </w:p>
        </w:tc>
      </w:tr>
    </w:tbl>
    <w:p w14:paraId="6FB4D66D" w14:textId="77777777" w:rsidR="005D3DBB" w:rsidRDefault="005D3DBB">
      <w:pPr>
        <w:rPr>
          <w:rFonts w:eastAsia="等线" w:hint="eastAsia"/>
          <w:sz w:val="28"/>
          <w:szCs w:val="22"/>
          <w:lang w:eastAsia="zh-CN"/>
        </w:rPr>
      </w:pPr>
    </w:p>
    <w:p w14:paraId="4275634A" w14:textId="77777777" w:rsidR="00E24107" w:rsidRDefault="006D7583">
      <w:pPr>
        <w:rPr>
          <w:rFonts w:eastAsiaTheme="minorEastAsia"/>
          <w:b/>
          <w:sz w:val="22"/>
          <w:szCs w:val="22"/>
          <w:lang w:val="en-US" w:eastAsia="ja-JP"/>
        </w:rPr>
      </w:pPr>
      <w:r>
        <w:rPr>
          <w:rFonts w:eastAsiaTheme="minorEastAsia"/>
          <w:b/>
          <w:sz w:val="22"/>
          <w:szCs w:val="22"/>
          <w:lang w:val="en-US" w:eastAsia="ja-JP"/>
        </w:rPr>
        <w:t>Q2-</w:t>
      </w:r>
      <w:proofErr w:type="gramStart"/>
      <w:r>
        <w:rPr>
          <w:rFonts w:eastAsiaTheme="minorEastAsia"/>
          <w:b/>
          <w:sz w:val="22"/>
          <w:szCs w:val="22"/>
          <w:lang w:val="en-US" w:eastAsia="ja-JP"/>
        </w:rPr>
        <w:t>3  Do</w:t>
      </w:r>
      <w:proofErr w:type="gramEnd"/>
      <w:r>
        <w:rPr>
          <w:rFonts w:eastAsiaTheme="minorEastAsia"/>
          <w:b/>
          <w:sz w:val="22"/>
          <w:szCs w:val="22"/>
          <w:lang w:val="en-US" w:eastAsia="ja-JP"/>
        </w:rPr>
        <w:t xml:space="preserve"> companies agree with P3?</w:t>
      </w:r>
      <w:r>
        <w:rPr>
          <w:rFonts w:eastAsiaTheme="minorEastAsia"/>
          <w:sz w:val="22"/>
          <w:szCs w:val="22"/>
          <w:lang w:val="en-US" w:eastAsia="ja-JP"/>
        </w:rPr>
        <w:t xml:space="preserve">  </w:t>
      </w:r>
    </w:p>
    <w:tbl>
      <w:tblPr>
        <w:tblStyle w:val="af6"/>
        <w:tblW w:w="9631" w:type="dxa"/>
        <w:tblLayout w:type="fixed"/>
        <w:tblLook w:val="04A0" w:firstRow="1" w:lastRow="0" w:firstColumn="1" w:lastColumn="0" w:noHBand="0" w:noVBand="1"/>
      </w:tblPr>
      <w:tblGrid>
        <w:gridCol w:w="1838"/>
        <w:gridCol w:w="1985"/>
        <w:gridCol w:w="5808"/>
      </w:tblGrid>
      <w:tr w:rsidR="00E24107" w14:paraId="1BD2235C" w14:textId="77777777">
        <w:tc>
          <w:tcPr>
            <w:tcW w:w="1838" w:type="dxa"/>
          </w:tcPr>
          <w:p w14:paraId="2C6EF104"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3720E5D8"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041E5C93"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14:paraId="11A30920" w14:textId="77777777">
        <w:tc>
          <w:tcPr>
            <w:tcW w:w="1838" w:type="dxa"/>
          </w:tcPr>
          <w:p w14:paraId="67A33D7D" w14:textId="77777777" w:rsidR="00E24107" w:rsidRDefault="006D7583">
            <w:pPr>
              <w:rPr>
                <w:rFonts w:eastAsia="Malgun Gothic"/>
                <w:sz w:val="22"/>
                <w:szCs w:val="22"/>
                <w:lang w:eastAsia="ko-KR"/>
              </w:rPr>
            </w:pPr>
            <w:r>
              <w:rPr>
                <w:rFonts w:eastAsia="Malgun Gothic"/>
                <w:sz w:val="22"/>
                <w:szCs w:val="22"/>
                <w:lang w:eastAsia="ko-KR"/>
              </w:rPr>
              <w:t>Ericsson</w:t>
            </w:r>
          </w:p>
        </w:tc>
        <w:tc>
          <w:tcPr>
            <w:tcW w:w="1985" w:type="dxa"/>
          </w:tcPr>
          <w:p w14:paraId="7C7ABFAB" w14:textId="77777777" w:rsidR="00E24107" w:rsidRDefault="006D7583">
            <w:pPr>
              <w:rPr>
                <w:rFonts w:eastAsia="Malgun Gothic"/>
                <w:sz w:val="22"/>
                <w:szCs w:val="22"/>
                <w:lang w:eastAsia="ko-KR"/>
              </w:rPr>
            </w:pPr>
            <w:r>
              <w:rPr>
                <w:rFonts w:eastAsia="Malgun Gothic"/>
                <w:sz w:val="22"/>
                <w:szCs w:val="22"/>
                <w:lang w:eastAsia="ko-KR"/>
              </w:rPr>
              <w:t>Yes</w:t>
            </w:r>
          </w:p>
        </w:tc>
        <w:tc>
          <w:tcPr>
            <w:tcW w:w="5808" w:type="dxa"/>
          </w:tcPr>
          <w:p w14:paraId="0C180C78" w14:textId="77777777" w:rsidR="00E24107" w:rsidRDefault="00E24107">
            <w:pPr>
              <w:rPr>
                <w:rFonts w:eastAsia="Malgun Gothic"/>
                <w:sz w:val="22"/>
                <w:szCs w:val="22"/>
                <w:lang w:eastAsia="ko-KR"/>
              </w:rPr>
            </w:pPr>
          </w:p>
        </w:tc>
      </w:tr>
      <w:tr w:rsidR="00E24107" w14:paraId="0ECEB6F4" w14:textId="77777777">
        <w:tc>
          <w:tcPr>
            <w:tcW w:w="1838" w:type="dxa"/>
          </w:tcPr>
          <w:p w14:paraId="36A1C693" w14:textId="77777777" w:rsidR="00E24107" w:rsidRDefault="006D7583">
            <w:pPr>
              <w:rPr>
                <w:rFonts w:eastAsiaTheme="minorEastAsia"/>
                <w:sz w:val="22"/>
                <w:szCs w:val="22"/>
                <w:lang w:eastAsia="ja-JP"/>
              </w:rPr>
            </w:pPr>
            <w:r>
              <w:rPr>
                <w:rFonts w:eastAsia="Malgun Gothic"/>
                <w:sz w:val="22"/>
                <w:szCs w:val="22"/>
                <w:lang w:eastAsia="ko-KR"/>
              </w:rPr>
              <w:t>Nokia</w:t>
            </w:r>
          </w:p>
        </w:tc>
        <w:tc>
          <w:tcPr>
            <w:tcW w:w="1985" w:type="dxa"/>
          </w:tcPr>
          <w:p w14:paraId="774BC6D9" w14:textId="77777777" w:rsidR="00E24107" w:rsidRDefault="006D7583">
            <w:pPr>
              <w:rPr>
                <w:rFonts w:eastAsiaTheme="minorEastAsia"/>
                <w:sz w:val="22"/>
                <w:szCs w:val="22"/>
                <w:lang w:eastAsia="ja-JP"/>
              </w:rPr>
            </w:pPr>
            <w:r>
              <w:rPr>
                <w:rFonts w:eastAsia="Malgun Gothic"/>
                <w:sz w:val="22"/>
                <w:szCs w:val="22"/>
                <w:lang w:eastAsia="ko-KR"/>
              </w:rPr>
              <w:t>No</w:t>
            </w:r>
          </w:p>
        </w:tc>
        <w:tc>
          <w:tcPr>
            <w:tcW w:w="5808" w:type="dxa"/>
          </w:tcPr>
          <w:p w14:paraId="31185DAE" w14:textId="77777777" w:rsidR="00E24107" w:rsidRDefault="006D7583">
            <w:pPr>
              <w:rPr>
                <w:rFonts w:eastAsiaTheme="minorEastAsia"/>
                <w:sz w:val="22"/>
                <w:szCs w:val="22"/>
                <w:lang w:eastAsia="ja-JP"/>
              </w:rPr>
            </w:pPr>
            <w:r>
              <w:rPr>
                <w:rFonts w:eastAsia="Malgun Gothic"/>
                <w:sz w:val="22"/>
                <w:szCs w:val="22"/>
                <w:lang w:eastAsia="ko-KR"/>
              </w:rPr>
              <w:t xml:space="preserve">P3: </w:t>
            </w:r>
            <w:r>
              <w:rPr>
                <w:rFonts w:eastAsia="Malgun Gothic"/>
                <w:b/>
                <w:bCs/>
                <w:sz w:val="22"/>
                <w:szCs w:val="22"/>
                <w:lang w:eastAsia="ko-KR"/>
              </w:rPr>
              <w:t>Not OK</w:t>
            </w:r>
            <w:r>
              <w:rPr>
                <w:rFonts w:eastAsia="Malgun Gothic"/>
                <w:sz w:val="22"/>
                <w:szCs w:val="22"/>
                <w:lang w:eastAsia="ko-KR"/>
              </w:rPr>
              <w:t xml:space="preserve"> - We think for cross-carrier scheduling, it's still about the measured carrier: Otherwise we mix two features together. So UE supporting cross-carrier scheduling and </w:t>
            </w:r>
            <w:proofErr w:type="spellStart"/>
            <w:r>
              <w:rPr>
                <w:rFonts w:eastAsia="Malgun Gothic"/>
                <w:sz w:val="22"/>
                <w:szCs w:val="22"/>
                <w:lang w:eastAsia="ko-KR"/>
              </w:rPr>
              <w:t>aperiodicReport</w:t>
            </w:r>
            <w:proofErr w:type="spellEnd"/>
            <w:r>
              <w:rPr>
                <w:rFonts w:eastAsia="Malgun Gothic"/>
                <w:sz w:val="22"/>
                <w:szCs w:val="22"/>
                <w:lang w:eastAsia="ko-KR"/>
              </w:rPr>
              <w:t xml:space="preserve"> has to support them together - the capability is there for being able to measure quickly, not for the report generation.</w:t>
            </w:r>
          </w:p>
        </w:tc>
      </w:tr>
      <w:tr w:rsidR="00E24107" w14:paraId="320042BD" w14:textId="77777777">
        <w:tc>
          <w:tcPr>
            <w:tcW w:w="1838" w:type="dxa"/>
          </w:tcPr>
          <w:p w14:paraId="2B4D60D8" w14:textId="77777777" w:rsidR="00E24107" w:rsidRDefault="006D7583">
            <w:pPr>
              <w:rPr>
                <w:rFonts w:eastAsiaTheme="minorEastAsia"/>
                <w:sz w:val="22"/>
                <w:szCs w:val="22"/>
                <w:lang w:eastAsia="ja-JP"/>
              </w:rPr>
            </w:pPr>
            <w:r>
              <w:rPr>
                <w:rFonts w:hint="eastAsia"/>
                <w:sz w:val="22"/>
                <w:szCs w:val="22"/>
                <w:lang w:val="en-US" w:eastAsia="zh-CN"/>
              </w:rPr>
              <w:t>ZTE</w:t>
            </w:r>
          </w:p>
        </w:tc>
        <w:tc>
          <w:tcPr>
            <w:tcW w:w="1985" w:type="dxa"/>
          </w:tcPr>
          <w:p w14:paraId="52890CC5" w14:textId="77777777" w:rsidR="00E24107" w:rsidRDefault="006D7583">
            <w:pPr>
              <w:rPr>
                <w:rFonts w:eastAsiaTheme="minorEastAsia"/>
                <w:sz w:val="22"/>
                <w:szCs w:val="22"/>
                <w:lang w:eastAsia="ja-JP"/>
              </w:rPr>
            </w:pPr>
            <w:r>
              <w:rPr>
                <w:rFonts w:hint="eastAsia"/>
                <w:sz w:val="22"/>
                <w:szCs w:val="22"/>
                <w:lang w:val="en-US" w:eastAsia="zh-CN"/>
              </w:rPr>
              <w:t>Yes</w:t>
            </w:r>
          </w:p>
        </w:tc>
        <w:tc>
          <w:tcPr>
            <w:tcW w:w="5808" w:type="dxa"/>
          </w:tcPr>
          <w:p w14:paraId="6EBBB449" w14:textId="77777777" w:rsidR="00E24107" w:rsidRDefault="006D7583">
            <w:pPr>
              <w:rPr>
                <w:sz w:val="22"/>
                <w:szCs w:val="22"/>
                <w:lang w:val="en-US" w:eastAsia="zh-CN"/>
              </w:rPr>
            </w:pPr>
            <w:r>
              <w:rPr>
                <w:rFonts w:hint="eastAsia"/>
                <w:sz w:val="22"/>
                <w:szCs w:val="22"/>
                <w:lang w:val="en-US" w:eastAsia="zh-CN"/>
              </w:rPr>
              <w:t>We think it just wants to say it</w:t>
            </w:r>
            <w:r>
              <w:rPr>
                <w:sz w:val="22"/>
                <w:szCs w:val="22"/>
                <w:lang w:val="en-US" w:eastAsia="zh-CN"/>
              </w:rPr>
              <w:t>’</w:t>
            </w:r>
            <w:r>
              <w:rPr>
                <w:rFonts w:hint="eastAsia"/>
                <w:sz w:val="22"/>
                <w:szCs w:val="22"/>
                <w:lang w:val="en-US" w:eastAsia="zh-CN"/>
              </w:rPr>
              <w:t>s under RAN1 discussion,  we can wait for RAN1 response.</w:t>
            </w:r>
          </w:p>
        </w:tc>
      </w:tr>
      <w:tr w:rsidR="00E24107" w14:paraId="2CD25061" w14:textId="77777777">
        <w:tc>
          <w:tcPr>
            <w:tcW w:w="1838" w:type="dxa"/>
          </w:tcPr>
          <w:p w14:paraId="4F0D2DFE" w14:textId="77777777" w:rsidR="00E24107" w:rsidRPr="00054A9B" w:rsidRDefault="00054A9B">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985" w:type="dxa"/>
          </w:tcPr>
          <w:p w14:paraId="47AA413D" w14:textId="77777777" w:rsidR="00E24107" w:rsidRPr="00054A9B" w:rsidRDefault="00054A9B">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14:paraId="6995A470" w14:textId="77777777" w:rsidR="00E24107" w:rsidRDefault="00E24107">
            <w:pPr>
              <w:rPr>
                <w:rFonts w:eastAsiaTheme="minorEastAsia"/>
                <w:sz w:val="22"/>
                <w:szCs w:val="22"/>
                <w:lang w:eastAsia="ja-JP"/>
              </w:rPr>
            </w:pPr>
          </w:p>
        </w:tc>
      </w:tr>
      <w:tr w:rsidR="00E24107" w14:paraId="77056237" w14:textId="77777777">
        <w:tc>
          <w:tcPr>
            <w:tcW w:w="1838" w:type="dxa"/>
          </w:tcPr>
          <w:p w14:paraId="1B625E1A" w14:textId="77777777" w:rsidR="00E24107" w:rsidRPr="009A3105" w:rsidRDefault="009A3105">
            <w:pPr>
              <w:rPr>
                <w:rFonts w:eastAsia="等线"/>
                <w:sz w:val="22"/>
                <w:szCs w:val="22"/>
                <w:lang w:eastAsia="zh-CN"/>
              </w:rPr>
            </w:pPr>
            <w:r>
              <w:rPr>
                <w:rFonts w:eastAsia="等线" w:hint="eastAsia"/>
                <w:sz w:val="22"/>
                <w:szCs w:val="22"/>
                <w:lang w:eastAsia="zh-CN"/>
              </w:rPr>
              <w:t>H</w:t>
            </w:r>
            <w:r>
              <w:rPr>
                <w:rFonts w:eastAsia="等线"/>
                <w:sz w:val="22"/>
                <w:szCs w:val="22"/>
                <w:lang w:eastAsia="zh-CN"/>
              </w:rPr>
              <w:t>uawei, HiSilicon</w:t>
            </w:r>
          </w:p>
        </w:tc>
        <w:tc>
          <w:tcPr>
            <w:tcW w:w="1985" w:type="dxa"/>
          </w:tcPr>
          <w:p w14:paraId="27C0BC27" w14:textId="77777777" w:rsidR="00E24107" w:rsidRPr="009A3105" w:rsidRDefault="009A3105">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14:paraId="27FEDA31" w14:textId="77777777" w:rsidR="00E24107" w:rsidRPr="009A3105" w:rsidRDefault="009A3105">
            <w:pPr>
              <w:rPr>
                <w:rFonts w:eastAsia="等线"/>
                <w:sz w:val="22"/>
                <w:szCs w:val="22"/>
                <w:lang w:eastAsia="zh-CN"/>
              </w:rPr>
            </w:pPr>
            <w:r>
              <w:rPr>
                <w:rFonts w:eastAsia="等线" w:hint="eastAsia"/>
                <w:sz w:val="22"/>
                <w:szCs w:val="22"/>
                <w:lang w:eastAsia="zh-CN"/>
              </w:rPr>
              <w:t>W</w:t>
            </w:r>
            <w:r>
              <w:rPr>
                <w:rFonts w:eastAsia="等线"/>
                <w:sz w:val="22"/>
                <w:szCs w:val="22"/>
                <w:lang w:eastAsia="zh-CN"/>
              </w:rPr>
              <w:t>e have already clarified in the background that P3 has been updated to wait for RAN1, we agree this part needs careful review.</w:t>
            </w:r>
          </w:p>
        </w:tc>
      </w:tr>
      <w:tr w:rsidR="00E24107" w14:paraId="0DA81179" w14:textId="77777777">
        <w:tc>
          <w:tcPr>
            <w:tcW w:w="1838" w:type="dxa"/>
          </w:tcPr>
          <w:p w14:paraId="2495BEB6" w14:textId="77777777" w:rsidR="00E24107" w:rsidRPr="009749BB" w:rsidRDefault="009749BB">
            <w:pPr>
              <w:rPr>
                <w:rFonts w:eastAsia="等线"/>
                <w:sz w:val="22"/>
                <w:szCs w:val="22"/>
                <w:lang w:eastAsia="zh-CN"/>
              </w:rPr>
            </w:pPr>
            <w:r>
              <w:rPr>
                <w:rFonts w:eastAsia="等线" w:hint="eastAsia"/>
                <w:sz w:val="22"/>
                <w:szCs w:val="22"/>
                <w:lang w:eastAsia="zh-CN"/>
              </w:rPr>
              <w:t>CATT</w:t>
            </w:r>
          </w:p>
        </w:tc>
        <w:tc>
          <w:tcPr>
            <w:tcW w:w="1985" w:type="dxa"/>
          </w:tcPr>
          <w:p w14:paraId="1FC200CB" w14:textId="77777777" w:rsidR="00E24107" w:rsidRPr="009749BB" w:rsidRDefault="009749BB">
            <w:pPr>
              <w:rPr>
                <w:rFonts w:eastAsia="等线"/>
                <w:sz w:val="22"/>
                <w:szCs w:val="22"/>
                <w:lang w:eastAsia="zh-CN"/>
              </w:rPr>
            </w:pPr>
            <w:r>
              <w:rPr>
                <w:rFonts w:eastAsia="等线" w:hint="eastAsia"/>
                <w:sz w:val="22"/>
                <w:szCs w:val="22"/>
                <w:lang w:eastAsia="zh-CN"/>
              </w:rPr>
              <w:t>yes</w:t>
            </w:r>
          </w:p>
        </w:tc>
        <w:tc>
          <w:tcPr>
            <w:tcW w:w="5808" w:type="dxa"/>
          </w:tcPr>
          <w:p w14:paraId="70A539D2" w14:textId="77777777" w:rsidR="00E24107" w:rsidRDefault="00E24107">
            <w:pPr>
              <w:rPr>
                <w:rFonts w:eastAsiaTheme="minorEastAsia"/>
                <w:sz w:val="22"/>
                <w:szCs w:val="22"/>
                <w:lang w:eastAsia="ja-JP"/>
              </w:rPr>
            </w:pPr>
          </w:p>
        </w:tc>
      </w:tr>
      <w:tr w:rsidR="00C11F73" w14:paraId="71A35DF9" w14:textId="77777777">
        <w:tc>
          <w:tcPr>
            <w:tcW w:w="1838" w:type="dxa"/>
          </w:tcPr>
          <w:p w14:paraId="65FD440E" w14:textId="4F9F961E" w:rsidR="00C11F73" w:rsidRPr="00C11F73" w:rsidRDefault="00C11F73">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 (Masato)</w:t>
            </w:r>
          </w:p>
        </w:tc>
        <w:tc>
          <w:tcPr>
            <w:tcW w:w="1985" w:type="dxa"/>
          </w:tcPr>
          <w:p w14:paraId="4028CD4A" w14:textId="6C4B2B60" w:rsidR="00C11F73" w:rsidRPr="00C11F73" w:rsidRDefault="00C11F73">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5808" w:type="dxa"/>
          </w:tcPr>
          <w:p w14:paraId="7858618D" w14:textId="77777777" w:rsidR="00C11F73" w:rsidRDefault="00C11F73">
            <w:pPr>
              <w:rPr>
                <w:rFonts w:eastAsiaTheme="minorEastAsia"/>
                <w:sz w:val="22"/>
                <w:szCs w:val="22"/>
                <w:lang w:eastAsia="ja-JP"/>
              </w:rPr>
            </w:pPr>
          </w:p>
        </w:tc>
      </w:tr>
      <w:tr w:rsidR="00716882" w14:paraId="78B491E6" w14:textId="77777777">
        <w:tc>
          <w:tcPr>
            <w:tcW w:w="1838" w:type="dxa"/>
          </w:tcPr>
          <w:p w14:paraId="4874FB3A" w14:textId="1461CE80" w:rsidR="00716882" w:rsidRPr="00716882" w:rsidRDefault="00716882">
            <w:pPr>
              <w:rPr>
                <w:rFonts w:eastAsia="等线"/>
                <w:sz w:val="22"/>
                <w:szCs w:val="22"/>
                <w:lang w:eastAsia="zh-CN"/>
              </w:rPr>
            </w:pPr>
            <w:r>
              <w:rPr>
                <w:rFonts w:eastAsia="等线" w:hint="eastAsia"/>
                <w:sz w:val="22"/>
                <w:szCs w:val="22"/>
                <w:lang w:eastAsia="zh-CN"/>
              </w:rPr>
              <w:t>v</w:t>
            </w:r>
            <w:r>
              <w:rPr>
                <w:rFonts w:eastAsia="等线"/>
                <w:sz w:val="22"/>
                <w:szCs w:val="22"/>
                <w:lang w:eastAsia="zh-CN"/>
              </w:rPr>
              <w:t>ivo</w:t>
            </w:r>
          </w:p>
        </w:tc>
        <w:tc>
          <w:tcPr>
            <w:tcW w:w="1985" w:type="dxa"/>
          </w:tcPr>
          <w:p w14:paraId="4AD6CBAB" w14:textId="32E2A238" w:rsidR="00716882" w:rsidRPr="00716882" w:rsidRDefault="00716882">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14:paraId="2D5032AB" w14:textId="77777777" w:rsidR="00716882" w:rsidRDefault="00716882">
            <w:pPr>
              <w:rPr>
                <w:rFonts w:eastAsiaTheme="minorEastAsia"/>
                <w:sz w:val="22"/>
                <w:szCs w:val="22"/>
                <w:lang w:eastAsia="ja-JP"/>
              </w:rPr>
            </w:pPr>
          </w:p>
        </w:tc>
      </w:tr>
      <w:tr w:rsidR="00A144FA" w14:paraId="081913EB" w14:textId="77777777">
        <w:tc>
          <w:tcPr>
            <w:tcW w:w="1838" w:type="dxa"/>
          </w:tcPr>
          <w:p w14:paraId="2E85E018" w14:textId="57F8C14E" w:rsidR="00A144FA" w:rsidRDefault="00A144FA" w:rsidP="00A144FA">
            <w:pPr>
              <w:rPr>
                <w:rFonts w:eastAsia="等线"/>
                <w:sz w:val="22"/>
                <w:szCs w:val="22"/>
                <w:lang w:eastAsia="zh-CN"/>
              </w:rPr>
            </w:pPr>
            <w:r>
              <w:rPr>
                <w:rFonts w:eastAsia="等线"/>
                <w:sz w:val="22"/>
                <w:szCs w:val="22"/>
                <w:lang w:eastAsia="zh-CN"/>
              </w:rPr>
              <w:t>MediaTek (Nathan)</w:t>
            </w:r>
          </w:p>
        </w:tc>
        <w:tc>
          <w:tcPr>
            <w:tcW w:w="1985" w:type="dxa"/>
          </w:tcPr>
          <w:p w14:paraId="60F2CD3C" w14:textId="7D1CBE79" w:rsidR="00A144FA" w:rsidRDefault="00A144FA" w:rsidP="00A144FA">
            <w:pPr>
              <w:rPr>
                <w:rFonts w:eastAsia="等线"/>
                <w:sz w:val="22"/>
                <w:szCs w:val="22"/>
                <w:lang w:eastAsia="zh-CN"/>
              </w:rPr>
            </w:pPr>
            <w:r>
              <w:rPr>
                <w:rFonts w:eastAsia="等线"/>
                <w:sz w:val="22"/>
                <w:szCs w:val="22"/>
                <w:lang w:eastAsia="zh-CN"/>
              </w:rPr>
              <w:t>Yes</w:t>
            </w:r>
          </w:p>
        </w:tc>
        <w:tc>
          <w:tcPr>
            <w:tcW w:w="5808" w:type="dxa"/>
          </w:tcPr>
          <w:p w14:paraId="5DB872CD" w14:textId="77777777" w:rsidR="00A144FA" w:rsidRDefault="00A144FA" w:rsidP="00A144FA">
            <w:pPr>
              <w:rPr>
                <w:rFonts w:eastAsiaTheme="minorEastAsia"/>
                <w:sz w:val="22"/>
                <w:szCs w:val="22"/>
                <w:lang w:eastAsia="ja-JP"/>
              </w:rPr>
            </w:pPr>
          </w:p>
        </w:tc>
      </w:tr>
      <w:tr w:rsidR="00A144FA" w14:paraId="0E2356C0" w14:textId="77777777">
        <w:tc>
          <w:tcPr>
            <w:tcW w:w="1838" w:type="dxa"/>
          </w:tcPr>
          <w:p w14:paraId="24277D3F" w14:textId="39B57F4A" w:rsidR="00A144FA" w:rsidRDefault="00A144FA" w:rsidP="00A144FA">
            <w:pPr>
              <w:rPr>
                <w:rFonts w:eastAsia="等线"/>
                <w:sz w:val="22"/>
                <w:szCs w:val="22"/>
                <w:lang w:eastAsia="zh-CN"/>
              </w:rPr>
            </w:pPr>
            <w:r>
              <w:rPr>
                <w:rFonts w:eastAsiaTheme="minorEastAsia"/>
                <w:sz w:val="22"/>
                <w:szCs w:val="22"/>
                <w:lang w:eastAsia="ja-JP"/>
              </w:rPr>
              <w:t>Apple</w:t>
            </w:r>
          </w:p>
        </w:tc>
        <w:tc>
          <w:tcPr>
            <w:tcW w:w="1985" w:type="dxa"/>
          </w:tcPr>
          <w:p w14:paraId="19FC9E99" w14:textId="02E0FD2C" w:rsidR="00A144FA" w:rsidRDefault="00A144FA" w:rsidP="00A144FA">
            <w:pPr>
              <w:rPr>
                <w:rFonts w:eastAsia="等线"/>
                <w:sz w:val="22"/>
                <w:szCs w:val="22"/>
                <w:lang w:eastAsia="zh-CN"/>
              </w:rPr>
            </w:pPr>
            <w:r>
              <w:rPr>
                <w:rFonts w:eastAsiaTheme="minorEastAsia"/>
                <w:sz w:val="22"/>
                <w:szCs w:val="22"/>
                <w:lang w:eastAsia="ja-JP"/>
              </w:rPr>
              <w:t>Yes</w:t>
            </w:r>
          </w:p>
        </w:tc>
        <w:tc>
          <w:tcPr>
            <w:tcW w:w="5808" w:type="dxa"/>
          </w:tcPr>
          <w:p w14:paraId="0B5D1CB7" w14:textId="0C5D38CF" w:rsidR="00A144FA" w:rsidRDefault="00A144FA" w:rsidP="00A144FA">
            <w:pPr>
              <w:rPr>
                <w:rFonts w:eastAsiaTheme="minorEastAsia"/>
                <w:sz w:val="22"/>
                <w:szCs w:val="22"/>
                <w:lang w:eastAsia="ja-JP"/>
              </w:rPr>
            </w:pPr>
            <w:r>
              <w:rPr>
                <w:rFonts w:eastAsiaTheme="minorEastAsia"/>
                <w:sz w:val="22"/>
                <w:szCs w:val="22"/>
                <w:lang w:eastAsia="ja-JP"/>
              </w:rPr>
              <w:t xml:space="preserve">We agree RAN1 needs to decide how to interpret. </w:t>
            </w:r>
          </w:p>
        </w:tc>
      </w:tr>
      <w:tr w:rsidR="00953EDA" w14:paraId="62A875BA" w14:textId="77777777">
        <w:tc>
          <w:tcPr>
            <w:tcW w:w="1838" w:type="dxa"/>
          </w:tcPr>
          <w:p w14:paraId="3EFD6CFA" w14:textId="08E633C8" w:rsidR="00953EDA" w:rsidRPr="00953EDA" w:rsidRDefault="00953EDA" w:rsidP="00A144FA">
            <w:pPr>
              <w:rPr>
                <w:rFonts w:eastAsia="Malgun Gothic"/>
                <w:sz w:val="22"/>
                <w:szCs w:val="22"/>
                <w:lang w:eastAsia="ko-KR"/>
              </w:rPr>
            </w:pPr>
            <w:r>
              <w:rPr>
                <w:rFonts w:eastAsia="Malgun Gothic" w:hint="eastAsia"/>
                <w:sz w:val="22"/>
                <w:szCs w:val="22"/>
                <w:lang w:eastAsia="ko-KR"/>
              </w:rPr>
              <w:t>Samsung</w:t>
            </w:r>
          </w:p>
        </w:tc>
        <w:tc>
          <w:tcPr>
            <w:tcW w:w="1985" w:type="dxa"/>
          </w:tcPr>
          <w:p w14:paraId="1B4A9833" w14:textId="061D034A" w:rsidR="00953EDA" w:rsidRPr="00953EDA" w:rsidRDefault="00953EDA" w:rsidP="00A144FA">
            <w:pPr>
              <w:rPr>
                <w:rFonts w:eastAsia="Malgun Gothic"/>
                <w:sz w:val="22"/>
                <w:szCs w:val="22"/>
                <w:lang w:eastAsia="ko-KR"/>
              </w:rPr>
            </w:pPr>
          </w:p>
        </w:tc>
        <w:tc>
          <w:tcPr>
            <w:tcW w:w="5808" w:type="dxa"/>
          </w:tcPr>
          <w:p w14:paraId="17BDAD27" w14:textId="641C05A3" w:rsidR="00953EDA" w:rsidRPr="00953EDA" w:rsidRDefault="00953EDA" w:rsidP="00A144FA">
            <w:pPr>
              <w:rPr>
                <w:rFonts w:eastAsia="Malgun Gothic"/>
                <w:sz w:val="22"/>
                <w:szCs w:val="22"/>
                <w:lang w:eastAsia="ko-KR"/>
              </w:rPr>
            </w:pPr>
            <w:r w:rsidRPr="00953EDA">
              <w:rPr>
                <w:rFonts w:eastAsia="Malgun Gothic"/>
                <w:sz w:val="22"/>
                <w:szCs w:val="22"/>
                <w:lang w:eastAsia="ko-KR"/>
              </w:rPr>
              <w:t>Same issue is now discussed in RAN1, so we have to wait RAN1 response.</w:t>
            </w:r>
          </w:p>
        </w:tc>
      </w:tr>
    </w:tbl>
    <w:p w14:paraId="03B2FCE4" w14:textId="76F966D0" w:rsidR="00E24107" w:rsidRDefault="00E24107">
      <w:pPr>
        <w:rPr>
          <w:rFonts w:eastAsia="等线"/>
          <w:sz w:val="28"/>
          <w:szCs w:val="22"/>
          <w:lang w:eastAsia="zh-CN"/>
        </w:rPr>
      </w:pPr>
    </w:p>
    <w:p w14:paraId="049C7792" w14:textId="77777777" w:rsidR="00E24107" w:rsidRDefault="006D7583">
      <w:pPr>
        <w:pStyle w:val="3"/>
        <w:rPr>
          <w:rFonts w:eastAsia="等线"/>
          <w:lang w:eastAsia="zh-CN"/>
        </w:rPr>
      </w:pPr>
      <w:r>
        <w:rPr>
          <w:rFonts w:eastAsia="等线"/>
          <w:lang w:eastAsia="zh-CN"/>
        </w:rPr>
        <w:t>2.1.3 Clarification on PDSCH rate matching</w:t>
      </w:r>
    </w:p>
    <w:p w14:paraId="01A3CD1F" w14:textId="77777777" w:rsidR="00E24107" w:rsidRDefault="006D7583">
      <w:pPr>
        <w:rPr>
          <w:sz w:val="22"/>
          <w:szCs w:val="22"/>
          <w:lang w:eastAsia="zh-CN"/>
        </w:rPr>
      </w:pPr>
      <w:r>
        <w:rPr>
          <w:sz w:val="22"/>
          <w:szCs w:val="22"/>
          <w:lang w:eastAsia="zh-CN"/>
        </w:rPr>
        <w:t xml:space="preserve">The CRs are in [7][8], and the main intention is to clarify support of </w:t>
      </w:r>
      <w:proofErr w:type="spellStart"/>
      <w:r>
        <w:rPr>
          <w:rFonts w:eastAsiaTheme="minorEastAsia"/>
          <w:i/>
          <w:sz w:val="22"/>
          <w:szCs w:val="22"/>
        </w:rPr>
        <w:t>rateMatchingResrcSetDynamic</w:t>
      </w:r>
      <w:proofErr w:type="spellEnd"/>
      <w:r>
        <w:rPr>
          <w:rFonts w:eastAsiaTheme="minorEastAsia"/>
          <w:sz w:val="22"/>
          <w:szCs w:val="22"/>
        </w:rPr>
        <w:t xml:space="preserve"> means only supporting </w:t>
      </w:r>
      <w:r>
        <w:rPr>
          <w:rFonts w:eastAsiaTheme="minorEastAsia"/>
          <w:sz w:val="22"/>
          <w:szCs w:val="22"/>
          <w:lang w:eastAsia="ja-JP"/>
        </w:rPr>
        <w:t>dynamic rate matching for</w:t>
      </w:r>
      <w:r>
        <w:rPr>
          <w:rFonts w:eastAsiaTheme="minorEastAsia"/>
          <w:i/>
          <w:sz w:val="22"/>
          <w:szCs w:val="22"/>
          <w:lang w:eastAsia="ja-JP"/>
        </w:rPr>
        <w:t xml:space="preserve"> </w:t>
      </w:r>
      <w:r>
        <w:rPr>
          <w:rFonts w:eastAsiaTheme="minorEastAsia"/>
          <w:i/>
          <w:sz w:val="22"/>
          <w:szCs w:val="22"/>
        </w:rPr>
        <w:t>bitmaps</w:t>
      </w:r>
      <w:r>
        <w:rPr>
          <w:rFonts w:eastAsiaTheme="minorEastAsia"/>
          <w:sz w:val="22"/>
          <w:szCs w:val="22"/>
        </w:rPr>
        <w:t xml:space="preserve"> in </w:t>
      </w:r>
      <w:proofErr w:type="spellStart"/>
      <w:r>
        <w:rPr>
          <w:rFonts w:eastAsiaTheme="minorEastAsia"/>
          <w:i/>
          <w:sz w:val="22"/>
          <w:szCs w:val="22"/>
        </w:rPr>
        <w:t>patternType</w:t>
      </w:r>
      <w:proofErr w:type="spellEnd"/>
      <w:r>
        <w:rPr>
          <w:rFonts w:eastAsiaTheme="minorEastAsia"/>
          <w:sz w:val="22"/>
          <w:szCs w:val="22"/>
        </w:rPr>
        <w:t>.</w:t>
      </w:r>
    </w:p>
    <w:p w14:paraId="0400D0C4" w14:textId="77777777" w:rsidR="00E24107" w:rsidRDefault="006D7583">
      <w:pPr>
        <w:rPr>
          <w:rFonts w:eastAsiaTheme="minorEastAsia"/>
          <w:b/>
          <w:sz w:val="21"/>
          <w:lang w:val="en-US" w:eastAsia="ja-JP"/>
        </w:rPr>
      </w:pPr>
      <w:proofErr w:type="gramStart"/>
      <w:r>
        <w:rPr>
          <w:rFonts w:eastAsiaTheme="minorEastAsia"/>
          <w:b/>
          <w:sz w:val="22"/>
          <w:szCs w:val="22"/>
          <w:lang w:val="en-US" w:eastAsia="ja-JP"/>
        </w:rPr>
        <w:t>Q3  Do</w:t>
      </w:r>
      <w:proofErr w:type="gramEnd"/>
      <w:r>
        <w:rPr>
          <w:rFonts w:eastAsiaTheme="minorEastAsia"/>
          <w:b/>
          <w:sz w:val="22"/>
          <w:szCs w:val="22"/>
          <w:lang w:val="en-US" w:eastAsia="ja-JP"/>
        </w:rPr>
        <w:t xml:space="preserve"> companies agree with the CR principle?</w:t>
      </w:r>
    </w:p>
    <w:tbl>
      <w:tblPr>
        <w:tblStyle w:val="af6"/>
        <w:tblW w:w="9631" w:type="dxa"/>
        <w:tblLayout w:type="fixed"/>
        <w:tblLook w:val="04A0" w:firstRow="1" w:lastRow="0" w:firstColumn="1" w:lastColumn="0" w:noHBand="0" w:noVBand="1"/>
      </w:tblPr>
      <w:tblGrid>
        <w:gridCol w:w="1838"/>
        <w:gridCol w:w="1985"/>
        <w:gridCol w:w="5808"/>
      </w:tblGrid>
      <w:tr w:rsidR="00E24107" w14:paraId="49AB32D3" w14:textId="77777777">
        <w:tc>
          <w:tcPr>
            <w:tcW w:w="1838" w:type="dxa"/>
          </w:tcPr>
          <w:p w14:paraId="2E55B304"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28C16E30"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1FACF7CD"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14:paraId="13536D05" w14:textId="77777777">
        <w:tc>
          <w:tcPr>
            <w:tcW w:w="1838" w:type="dxa"/>
          </w:tcPr>
          <w:p w14:paraId="47C9A573" w14:textId="77777777" w:rsidR="00E24107" w:rsidRDefault="006D7583">
            <w:pPr>
              <w:rPr>
                <w:rFonts w:eastAsia="Malgun Gothic"/>
                <w:sz w:val="22"/>
                <w:szCs w:val="22"/>
                <w:lang w:eastAsia="ko-KR"/>
              </w:rPr>
            </w:pPr>
            <w:r>
              <w:rPr>
                <w:rFonts w:eastAsia="Malgun Gothic"/>
                <w:sz w:val="22"/>
                <w:szCs w:val="22"/>
                <w:lang w:eastAsia="ko-KR"/>
              </w:rPr>
              <w:t>Ericsson</w:t>
            </w:r>
          </w:p>
        </w:tc>
        <w:tc>
          <w:tcPr>
            <w:tcW w:w="1985" w:type="dxa"/>
          </w:tcPr>
          <w:p w14:paraId="1DDD1860" w14:textId="77777777" w:rsidR="00E24107" w:rsidRDefault="006D7583">
            <w:pPr>
              <w:rPr>
                <w:rFonts w:eastAsia="Malgun Gothic"/>
                <w:sz w:val="22"/>
                <w:szCs w:val="22"/>
                <w:lang w:eastAsia="ko-KR"/>
              </w:rPr>
            </w:pPr>
            <w:r>
              <w:rPr>
                <w:rFonts w:eastAsia="Malgun Gothic"/>
                <w:sz w:val="22"/>
                <w:szCs w:val="22"/>
                <w:lang w:eastAsia="ko-KR"/>
              </w:rPr>
              <w:t>Yes</w:t>
            </w:r>
          </w:p>
        </w:tc>
        <w:tc>
          <w:tcPr>
            <w:tcW w:w="5808" w:type="dxa"/>
          </w:tcPr>
          <w:p w14:paraId="45FCEE6C" w14:textId="77777777" w:rsidR="00E24107" w:rsidRDefault="006D7583">
            <w:pPr>
              <w:rPr>
                <w:rFonts w:eastAsia="Malgun Gothic"/>
                <w:sz w:val="22"/>
                <w:szCs w:val="22"/>
                <w:lang w:eastAsia="ko-KR"/>
              </w:rPr>
            </w:pPr>
            <w:r>
              <w:rPr>
                <w:rFonts w:eastAsia="Malgun Gothic"/>
                <w:sz w:val="22"/>
                <w:szCs w:val="22"/>
                <w:lang w:eastAsia="ko-KR"/>
              </w:rPr>
              <w:t>We agree that this bit is for bitmap-based rate matching only (not for matching around CORESETs). But does it really require a clarification considering that there is another capability for “</w:t>
            </w:r>
            <w:proofErr w:type="spellStart"/>
            <w:r>
              <w:rPr>
                <w:rFonts w:eastAsia="Malgun Gothic"/>
                <w:sz w:val="22"/>
                <w:szCs w:val="22"/>
                <w:lang w:eastAsia="ko-KR"/>
              </w:rPr>
              <w:t>rateMatchingCtrlResrcSetDynamic</w:t>
            </w:r>
            <w:proofErr w:type="spellEnd"/>
            <w:r>
              <w:rPr>
                <w:rFonts w:eastAsia="Malgun Gothic"/>
                <w:sz w:val="22"/>
                <w:szCs w:val="22"/>
                <w:lang w:eastAsia="ko-KR"/>
              </w:rPr>
              <w:t>” just above this one? If needed, it could be good to clarify in the next field “</w:t>
            </w:r>
            <w:proofErr w:type="spellStart"/>
            <w:r>
              <w:rPr>
                <w:rFonts w:eastAsia="Malgun Gothic"/>
                <w:sz w:val="22"/>
                <w:szCs w:val="22"/>
                <w:lang w:eastAsia="ko-KR"/>
              </w:rPr>
              <w:t>rateMatchingResrcSetSemi</w:t>
            </w:r>
            <w:proofErr w:type="spellEnd"/>
            <w:r>
              <w:rPr>
                <w:rFonts w:eastAsia="Malgun Gothic"/>
                <w:sz w:val="22"/>
                <w:szCs w:val="22"/>
                <w:lang w:eastAsia="ko-KR"/>
              </w:rPr>
              <w:t>-Static” that it is for bitmaps and CORESET.</w:t>
            </w:r>
          </w:p>
        </w:tc>
      </w:tr>
      <w:tr w:rsidR="00E24107" w14:paraId="7F827519" w14:textId="77777777">
        <w:tc>
          <w:tcPr>
            <w:tcW w:w="1838" w:type="dxa"/>
          </w:tcPr>
          <w:p w14:paraId="028A0CBF" w14:textId="77777777" w:rsidR="00E24107" w:rsidRDefault="006D7583">
            <w:pPr>
              <w:rPr>
                <w:rFonts w:eastAsiaTheme="minorEastAsia"/>
                <w:sz w:val="22"/>
                <w:szCs w:val="22"/>
                <w:lang w:eastAsia="ja-JP"/>
              </w:rPr>
            </w:pPr>
            <w:r>
              <w:rPr>
                <w:rFonts w:eastAsia="Malgun Gothic"/>
                <w:sz w:val="22"/>
                <w:szCs w:val="22"/>
                <w:lang w:eastAsia="ko-KR"/>
              </w:rPr>
              <w:t>Nokia</w:t>
            </w:r>
          </w:p>
        </w:tc>
        <w:tc>
          <w:tcPr>
            <w:tcW w:w="1985" w:type="dxa"/>
          </w:tcPr>
          <w:p w14:paraId="0517AA25" w14:textId="77777777" w:rsidR="00E24107" w:rsidRDefault="006D7583">
            <w:pPr>
              <w:rPr>
                <w:rFonts w:eastAsiaTheme="minorEastAsia"/>
                <w:sz w:val="22"/>
                <w:szCs w:val="22"/>
                <w:lang w:eastAsia="ja-JP"/>
              </w:rPr>
            </w:pPr>
            <w:r>
              <w:rPr>
                <w:rFonts w:eastAsia="Malgun Gothic"/>
                <w:sz w:val="22"/>
                <w:szCs w:val="22"/>
                <w:lang w:eastAsia="ko-KR"/>
              </w:rPr>
              <w:t>Needs more checking and discussion</w:t>
            </w:r>
          </w:p>
        </w:tc>
        <w:tc>
          <w:tcPr>
            <w:tcW w:w="5808" w:type="dxa"/>
          </w:tcPr>
          <w:p w14:paraId="77E70E1B" w14:textId="77777777" w:rsidR="00E24107" w:rsidRDefault="00E24107">
            <w:pPr>
              <w:spacing w:after="0"/>
              <w:rPr>
                <w:rFonts w:ascii="Calibri" w:hAnsi="Calibri" w:cs="Calibri"/>
              </w:rPr>
            </w:pPr>
          </w:p>
          <w:p w14:paraId="76150946" w14:textId="77777777" w:rsidR="00E24107" w:rsidRDefault="006D7583">
            <w:pPr>
              <w:spacing w:after="0"/>
              <w:rPr>
                <w:sz w:val="22"/>
                <w:szCs w:val="22"/>
                <w:lang w:eastAsia="zh-CN"/>
              </w:rPr>
            </w:pPr>
            <w:r>
              <w:rPr>
                <w:rFonts w:ascii="Calibri" w:hAnsi="Calibri" w:cs="Calibri"/>
              </w:rPr>
              <w:br/>
            </w:r>
            <w:r>
              <w:rPr>
                <w:sz w:val="22"/>
                <w:szCs w:val="22"/>
                <w:lang w:eastAsia="zh-CN"/>
              </w:rPr>
              <w:t>A bit detailed comments from our understanding of how RAN1 intended this.</w:t>
            </w:r>
          </w:p>
          <w:p w14:paraId="2011AD81" w14:textId="77777777" w:rsidR="00E24107" w:rsidRDefault="00E24107">
            <w:pPr>
              <w:spacing w:after="0"/>
              <w:rPr>
                <w:sz w:val="22"/>
                <w:szCs w:val="22"/>
                <w:lang w:eastAsia="zh-CN"/>
              </w:rPr>
            </w:pPr>
          </w:p>
          <w:p w14:paraId="6139F711" w14:textId="4B7EA79A" w:rsidR="00E24107" w:rsidRPr="00C11F73" w:rsidRDefault="006D7583" w:rsidP="00C11F73">
            <w:pPr>
              <w:pStyle w:val="afd"/>
              <w:numPr>
                <w:ilvl w:val="0"/>
                <w:numId w:val="10"/>
              </w:numPr>
              <w:spacing w:after="0"/>
              <w:rPr>
                <w:rFonts w:ascii="CG Times (WN)" w:hAnsi="CG Times (WN)"/>
              </w:rPr>
            </w:pPr>
            <w:r w:rsidRPr="00C11F73">
              <w:rPr>
                <w:rFonts w:ascii="CG Times (WN)" w:hAnsi="CG Times (WN)"/>
              </w:rPr>
              <w:t xml:space="preserve">The text you propose to delete is the 38.214 section heading for the behavior, and the RRC parameters are described there. Now the CR is a mix-up of stage 2 and stage 3. That said, we don’t think they are wrong, but we would not delete the RB symbol level granularity. These are now </w:t>
            </w:r>
            <w:r w:rsidRPr="00C11F73">
              <w:rPr>
                <w:rFonts w:ascii="CG Times (WN)" w:hAnsi="CG Times (WN)"/>
                <w:color w:val="FF0000"/>
              </w:rPr>
              <w:t>misaligning the dynamic and semi-static capability descriptions</w:t>
            </w:r>
            <w:r w:rsidRPr="00C11F73">
              <w:rPr>
                <w:rFonts w:ascii="CG Times (WN)" w:hAnsi="CG Times (WN)"/>
              </w:rPr>
              <w:t>.</w:t>
            </w:r>
          </w:p>
          <w:p w14:paraId="07C832C7" w14:textId="77777777" w:rsidR="00E24107" w:rsidRDefault="006D7583">
            <w:pPr>
              <w:spacing w:after="0"/>
              <w:rPr>
                <w:sz w:val="22"/>
                <w:szCs w:val="22"/>
                <w:lang w:eastAsia="zh-CN"/>
              </w:rPr>
            </w:pPr>
            <w:r>
              <w:rPr>
                <w:sz w:val="22"/>
                <w:szCs w:val="22"/>
                <w:lang w:eastAsia="zh-CN"/>
              </w:rPr>
              <w:br/>
              <w:t>See 38.214 5.1.4.1 for additional information.</w:t>
            </w:r>
            <w:r>
              <w:rPr>
                <w:sz w:val="22"/>
                <w:szCs w:val="22"/>
                <w:lang w:eastAsia="zh-CN"/>
              </w:rPr>
              <w:br/>
            </w:r>
            <w:r>
              <w:rPr>
                <w:sz w:val="22"/>
                <w:szCs w:val="22"/>
                <w:lang w:eastAsia="zh-CN"/>
              </w:rPr>
              <w:br/>
              <w:t>2) We have the following UE features on the topic:</w:t>
            </w:r>
          </w:p>
          <w:p w14:paraId="2650A97A" w14:textId="77777777" w:rsidR="00E24107" w:rsidRDefault="006D7583">
            <w:pPr>
              <w:rPr>
                <w:rFonts w:eastAsiaTheme="minorEastAsia"/>
                <w:sz w:val="22"/>
                <w:szCs w:val="22"/>
                <w:lang w:eastAsia="ja-JP"/>
              </w:rPr>
            </w:pPr>
            <w:r>
              <w:rPr>
                <w:sz w:val="22"/>
                <w:szCs w:val="22"/>
                <w:lang w:eastAsia="zh-CN"/>
              </w:rPr>
              <w:br/>
              <w:t>5-26 Semi-static rate-matching resource set configuration for DL 1)            Bitmap 1/2/3</w:t>
            </w:r>
            <w:r>
              <w:rPr>
                <w:sz w:val="22"/>
                <w:szCs w:val="22"/>
                <w:lang w:eastAsia="zh-CN"/>
              </w:rPr>
              <w:br/>
              <w:t xml:space="preserve">2)            </w:t>
            </w:r>
            <w:proofErr w:type="spellStart"/>
            <w:r>
              <w:rPr>
                <w:sz w:val="22"/>
                <w:szCs w:val="22"/>
                <w:lang w:eastAsia="zh-CN"/>
              </w:rPr>
              <w:t>controlResourceSet</w:t>
            </w:r>
            <w:proofErr w:type="spellEnd"/>
            <w:r>
              <w:rPr>
                <w:sz w:val="22"/>
                <w:szCs w:val="22"/>
                <w:lang w:eastAsia="zh-CN"/>
              </w:rPr>
              <w:t xml:space="preserve"> </w:t>
            </w:r>
            <w:proofErr w:type="spellStart"/>
            <w:r>
              <w:rPr>
                <w:sz w:val="22"/>
                <w:szCs w:val="22"/>
                <w:lang w:eastAsia="zh-CN"/>
              </w:rPr>
              <w:t>rateMatchingResrcSetSemi</w:t>
            </w:r>
            <w:proofErr w:type="spellEnd"/>
            <w:r>
              <w:rPr>
                <w:sz w:val="22"/>
                <w:szCs w:val="22"/>
                <w:lang w:eastAsia="zh-CN"/>
              </w:rPr>
              <w:t>-Static</w:t>
            </w:r>
            <w:r>
              <w:rPr>
                <w:sz w:val="22"/>
                <w:szCs w:val="22"/>
                <w:lang w:eastAsia="zh-CN"/>
              </w:rPr>
              <w:br/>
              <w:t xml:space="preserve">5-27 Dynamic rate-matching resource set configuration for DL Bitmap 1/2/3 </w:t>
            </w:r>
            <w:proofErr w:type="spellStart"/>
            <w:r>
              <w:rPr>
                <w:sz w:val="22"/>
                <w:szCs w:val="22"/>
                <w:lang w:eastAsia="zh-CN"/>
              </w:rPr>
              <w:t>rateMatchingResrcSetDynamic</w:t>
            </w:r>
            <w:proofErr w:type="spellEnd"/>
            <w:r>
              <w:rPr>
                <w:sz w:val="22"/>
                <w:szCs w:val="22"/>
                <w:lang w:eastAsia="zh-CN"/>
              </w:rPr>
              <w:br/>
              <w:t xml:space="preserve">5-27a Dynamic rate-matching control resource set for DL Dynamic rate-matching control resource set for DL </w:t>
            </w:r>
            <w:proofErr w:type="spellStart"/>
            <w:r>
              <w:rPr>
                <w:sz w:val="22"/>
                <w:szCs w:val="22"/>
                <w:lang w:eastAsia="zh-CN"/>
              </w:rPr>
              <w:t>rateMatchingCtrlResrcSetDynamic</w:t>
            </w:r>
            <w:proofErr w:type="spellEnd"/>
            <w:r>
              <w:rPr>
                <w:sz w:val="22"/>
                <w:szCs w:val="22"/>
                <w:lang w:eastAsia="zh-CN"/>
              </w:rPr>
              <w:br/>
            </w:r>
            <w:r>
              <w:rPr>
                <w:sz w:val="22"/>
                <w:szCs w:val="22"/>
                <w:lang w:eastAsia="zh-CN"/>
              </w:rPr>
              <w:br/>
              <w:t xml:space="preserve">For dynamic rate matching this is divided in two parts, and CR is addressing specifically 5-27. However, the same logic applies to 5-26, though the description would need to consider both bitmap and control resource set adaptation in the same parameter. </w:t>
            </w:r>
            <w:r>
              <w:rPr>
                <w:color w:val="FF0000"/>
                <w:sz w:val="22"/>
                <w:szCs w:val="22"/>
                <w:lang w:eastAsia="zh-CN"/>
              </w:rPr>
              <w:t>The CR makes the dynamic and semi-static look different and that creates an inconsistency though we are essentially talking about the same thing</w:t>
            </w:r>
            <w:r>
              <w:rPr>
                <w:sz w:val="22"/>
                <w:szCs w:val="22"/>
                <w:lang w:eastAsia="zh-CN"/>
              </w:rPr>
              <w:t xml:space="preserve">. </w:t>
            </w:r>
            <w:r>
              <w:rPr>
                <w:sz w:val="22"/>
                <w:szCs w:val="22"/>
                <w:lang w:eastAsia="zh-CN"/>
              </w:rPr>
              <w:br/>
            </w:r>
            <w:r>
              <w:rPr>
                <w:sz w:val="22"/>
                <w:szCs w:val="22"/>
                <w:lang w:eastAsia="zh-CN"/>
              </w:rPr>
              <w:br/>
              <w:t xml:space="preserve">3) No strong opinion here, but whatever is changed in </w:t>
            </w:r>
            <w:proofErr w:type="spellStart"/>
            <w:r>
              <w:rPr>
                <w:sz w:val="22"/>
                <w:szCs w:val="22"/>
                <w:lang w:eastAsia="zh-CN"/>
              </w:rPr>
              <w:t>rateMatchingResrcSetDynamic</w:t>
            </w:r>
            <w:proofErr w:type="spellEnd"/>
            <w:r>
              <w:rPr>
                <w:sz w:val="22"/>
                <w:szCs w:val="22"/>
                <w:lang w:eastAsia="zh-CN"/>
              </w:rPr>
              <w:br/>
              <w:t xml:space="preserve">should apply to </w:t>
            </w:r>
            <w:proofErr w:type="spellStart"/>
            <w:r>
              <w:rPr>
                <w:sz w:val="22"/>
                <w:szCs w:val="22"/>
                <w:lang w:eastAsia="zh-CN"/>
              </w:rPr>
              <w:t>rateMatchingResrcSetSemi</w:t>
            </w:r>
            <w:proofErr w:type="spellEnd"/>
            <w:r>
              <w:rPr>
                <w:sz w:val="22"/>
                <w:szCs w:val="22"/>
                <w:lang w:eastAsia="zh-CN"/>
              </w:rPr>
              <w:t xml:space="preserve">-Static. Perhaps </w:t>
            </w:r>
            <w:r>
              <w:rPr>
                <w:color w:val="FF0000"/>
                <w:sz w:val="22"/>
                <w:szCs w:val="22"/>
                <w:lang w:eastAsia="zh-CN"/>
              </w:rPr>
              <w:t xml:space="preserve">the whole </w:t>
            </w:r>
            <w:proofErr w:type="spellStart"/>
            <w:r>
              <w:rPr>
                <w:color w:val="FF0000"/>
                <w:sz w:val="22"/>
                <w:szCs w:val="22"/>
                <w:lang w:eastAsia="zh-CN"/>
              </w:rPr>
              <w:t>rateMatchingResrcSetSemi</w:t>
            </w:r>
            <w:proofErr w:type="spellEnd"/>
            <w:r>
              <w:rPr>
                <w:color w:val="FF0000"/>
                <w:sz w:val="22"/>
                <w:szCs w:val="22"/>
                <w:lang w:eastAsia="zh-CN"/>
              </w:rPr>
              <w:t>-Static should be updated to separate the control resource set and bitmap aspects</w:t>
            </w:r>
            <w:r>
              <w:rPr>
                <w:sz w:val="22"/>
                <w:szCs w:val="22"/>
                <w:lang w:eastAsia="zh-CN"/>
              </w:rPr>
              <w:t>.</w:t>
            </w:r>
          </w:p>
        </w:tc>
      </w:tr>
      <w:tr w:rsidR="00E24107" w14:paraId="40C1D022" w14:textId="77777777">
        <w:tc>
          <w:tcPr>
            <w:tcW w:w="1838" w:type="dxa"/>
          </w:tcPr>
          <w:p w14:paraId="4AD340BC" w14:textId="77777777" w:rsidR="00E24107" w:rsidRDefault="006D7583">
            <w:pPr>
              <w:rPr>
                <w:sz w:val="22"/>
                <w:szCs w:val="22"/>
                <w:lang w:val="en-US" w:eastAsia="zh-CN"/>
              </w:rPr>
            </w:pPr>
            <w:r>
              <w:rPr>
                <w:rFonts w:hint="eastAsia"/>
                <w:sz w:val="22"/>
                <w:szCs w:val="22"/>
                <w:lang w:val="en-US" w:eastAsia="zh-CN"/>
              </w:rPr>
              <w:t>ZTE</w:t>
            </w:r>
          </w:p>
        </w:tc>
        <w:tc>
          <w:tcPr>
            <w:tcW w:w="1985" w:type="dxa"/>
          </w:tcPr>
          <w:p w14:paraId="2567417E" w14:textId="77777777" w:rsidR="00E24107" w:rsidRDefault="006D7583">
            <w:pPr>
              <w:rPr>
                <w:sz w:val="22"/>
                <w:szCs w:val="22"/>
                <w:lang w:val="en-US" w:eastAsia="zh-CN"/>
              </w:rPr>
            </w:pPr>
            <w:r>
              <w:rPr>
                <w:rFonts w:hint="eastAsia"/>
                <w:sz w:val="22"/>
                <w:szCs w:val="22"/>
                <w:lang w:val="en-US" w:eastAsia="zh-CN"/>
              </w:rPr>
              <w:t>Yes</w:t>
            </w:r>
          </w:p>
        </w:tc>
        <w:tc>
          <w:tcPr>
            <w:tcW w:w="5808" w:type="dxa"/>
          </w:tcPr>
          <w:p w14:paraId="05484669" w14:textId="77777777" w:rsidR="00E24107" w:rsidRDefault="00E24107">
            <w:pPr>
              <w:rPr>
                <w:sz w:val="22"/>
                <w:szCs w:val="22"/>
                <w:lang w:val="en-US" w:eastAsia="zh-CN"/>
              </w:rPr>
            </w:pPr>
          </w:p>
        </w:tc>
      </w:tr>
      <w:tr w:rsidR="00E24107" w14:paraId="410DC816" w14:textId="77777777">
        <w:tc>
          <w:tcPr>
            <w:tcW w:w="1838" w:type="dxa"/>
          </w:tcPr>
          <w:p w14:paraId="665A85B6" w14:textId="77777777" w:rsidR="00E24107" w:rsidRPr="007616E2" w:rsidRDefault="007616E2">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985" w:type="dxa"/>
          </w:tcPr>
          <w:p w14:paraId="39C87D65" w14:textId="77777777" w:rsidR="00E24107" w:rsidRPr="007616E2" w:rsidRDefault="007616E2">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14:paraId="5B7F6335" w14:textId="77777777" w:rsidR="00E24107" w:rsidRDefault="00E24107">
            <w:pPr>
              <w:rPr>
                <w:rFonts w:eastAsiaTheme="minorEastAsia"/>
                <w:sz w:val="22"/>
                <w:szCs w:val="22"/>
                <w:lang w:eastAsia="ja-JP"/>
              </w:rPr>
            </w:pPr>
          </w:p>
        </w:tc>
      </w:tr>
      <w:tr w:rsidR="00E24107" w14:paraId="7622358B" w14:textId="77777777">
        <w:tc>
          <w:tcPr>
            <w:tcW w:w="1838" w:type="dxa"/>
          </w:tcPr>
          <w:p w14:paraId="48C1DA0B" w14:textId="77777777" w:rsidR="00E24107" w:rsidRPr="009A3105" w:rsidRDefault="009A3105">
            <w:pPr>
              <w:rPr>
                <w:rFonts w:eastAsia="等线"/>
                <w:sz w:val="22"/>
                <w:szCs w:val="22"/>
                <w:lang w:eastAsia="zh-CN"/>
              </w:rPr>
            </w:pPr>
            <w:r>
              <w:rPr>
                <w:rFonts w:eastAsia="等线" w:hint="eastAsia"/>
                <w:sz w:val="22"/>
                <w:szCs w:val="22"/>
                <w:lang w:eastAsia="zh-CN"/>
              </w:rPr>
              <w:t>H</w:t>
            </w:r>
            <w:r>
              <w:rPr>
                <w:rFonts w:eastAsia="等线"/>
                <w:sz w:val="22"/>
                <w:szCs w:val="22"/>
                <w:lang w:eastAsia="zh-CN"/>
              </w:rPr>
              <w:t>uawei, HiSilicon</w:t>
            </w:r>
          </w:p>
        </w:tc>
        <w:tc>
          <w:tcPr>
            <w:tcW w:w="1985" w:type="dxa"/>
          </w:tcPr>
          <w:p w14:paraId="4FD6C0F8" w14:textId="77777777" w:rsidR="00E24107" w:rsidRPr="009A3105" w:rsidRDefault="009A3105">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14:paraId="7CB5D649" w14:textId="77777777" w:rsidR="00E24107" w:rsidRDefault="009A3105">
            <w:pPr>
              <w:rPr>
                <w:rFonts w:eastAsia="等线"/>
                <w:sz w:val="22"/>
                <w:szCs w:val="22"/>
                <w:lang w:eastAsia="zh-CN"/>
              </w:rPr>
            </w:pPr>
            <w:r>
              <w:rPr>
                <w:rFonts w:eastAsia="等线" w:hint="eastAsia"/>
                <w:sz w:val="22"/>
                <w:szCs w:val="22"/>
                <w:lang w:eastAsia="zh-CN"/>
              </w:rPr>
              <w:t>P</w:t>
            </w:r>
            <w:r>
              <w:rPr>
                <w:rFonts w:eastAsia="等线"/>
                <w:sz w:val="22"/>
                <w:szCs w:val="22"/>
                <w:lang w:eastAsia="zh-CN"/>
              </w:rPr>
              <w:t>roponent</w:t>
            </w:r>
          </w:p>
          <w:p w14:paraId="66EAB9CF" w14:textId="77777777" w:rsidR="00557024" w:rsidRDefault="00557024" w:rsidP="005C12E8">
            <w:pPr>
              <w:rPr>
                <w:noProof/>
                <w:lang w:val="en-US" w:eastAsia="zh-CN"/>
              </w:rPr>
            </w:pPr>
            <w:r>
              <w:rPr>
                <w:rFonts w:eastAsia="等线"/>
                <w:sz w:val="22"/>
                <w:szCs w:val="22"/>
                <w:lang w:eastAsia="zh-CN"/>
              </w:rPr>
              <w:t xml:space="preserve">To address Nokia’s comment, our intention is to clarify there was a difference on 5-26 and 5-27 shown below. So we can find the way forward is that we change 5-27 and 5-26 together, as Ericsson also suggested. </w:t>
            </w:r>
          </w:p>
          <w:p w14:paraId="55E72DD0" w14:textId="77777777" w:rsidR="005C12E8" w:rsidRDefault="005C12E8" w:rsidP="005C12E8">
            <w:pPr>
              <w:rPr>
                <w:noProof/>
                <w:lang w:val="en-US" w:eastAsia="zh-CN"/>
              </w:rPr>
            </w:pPr>
            <w:r>
              <w:rPr>
                <w:noProof/>
                <w:lang w:val="en-US" w:eastAsia="zh-CN"/>
              </w:rPr>
              <w:drawing>
                <wp:inline distT="0" distB="0" distL="0" distR="0" wp14:anchorId="7982BD17" wp14:editId="279D1677">
                  <wp:extent cx="3459480" cy="1481940"/>
                  <wp:effectExtent l="0" t="0" r="7620" b="4445"/>
                  <wp:docPr id="4" name="图片 4" descr="C:\Users\z00300952.CHINA\AppData\Roaming\eSpace_Desktop\UserData\z00300952\imagefiles\34E930F6-FDC2-40EF-9A43-B17F08B9D3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E930F6-FDC2-40EF-9A43-B17F08B9D3AB" descr="C:\Users\z00300952.CHINA\AppData\Roaming\eSpace_Desktop\UserData\z00300952\imagefiles\34E930F6-FDC2-40EF-9A43-B17F08B9D3AB.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78437" cy="1490061"/>
                          </a:xfrm>
                          <a:prstGeom prst="rect">
                            <a:avLst/>
                          </a:prstGeom>
                          <a:noFill/>
                          <a:ln>
                            <a:noFill/>
                          </a:ln>
                        </pic:spPr>
                      </pic:pic>
                    </a:graphicData>
                  </a:graphic>
                </wp:inline>
              </w:drawing>
            </w:r>
          </w:p>
          <w:p w14:paraId="20D568D2" w14:textId="77777777" w:rsidR="005C12E8" w:rsidRDefault="005C12E8" w:rsidP="005C12E8">
            <w:pPr>
              <w:rPr>
                <w:noProof/>
                <w:lang w:val="en-US" w:eastAsia="zh-CN"/>
              </w:rPr>
            </w:pPr>
            <w:r>
              <w:rPr>
                <w:noProof/>
                <w:lang w:val="en-US" w:eastAsia="zh-CN"/>
              </w:rPr>
              <w:t>As it seems that the principle is agreeable, we suggest to update the chanage as below:</w:t>
            </w:r>
          </w:p>
          <w:p w14:paraId="3622F51D" w14:textId="77777777" w:rsidR="005C12E8" w:rsidRPr="009A3105" w:rsidRDefault="005C12E8" w:rsidP="005C12E8">
            <w:pPr>
              <w:rPr>
                <w:rFonts w:eastAsia="等线"/>
                <w:sz w:val="22"/>
                <w:szCs w:val="22"/>
                <w:lang w:eastAsia="zh-CN"/>
              </w:rPr>
            </w:pPr>
            <w:r>
              <w:rPr>
                <w:noProof/>
                <w:lang w:val="en-US" w:eastAsia="zh-CN"/>
              </w:rPr>
              <w:t xml:space="preserve">Keep the RB symbol level granularity in 5-27 with addtion that this part only includes bitmap, and also add clarification for 5-26 that this part includes both bitmap and ctrlResourceSet. </w:t>
            </w:r>
          </w:p>
        </w:tc>
      </w:tr>
      <w:tr w:rsidR="00E24107" w14:paraId="1F6AAFAB" w14:textId="77777777">
        <w:tc>
          <w:tcPr>
            <w:tcW w:w="1838" w:type="dxa"/>
          </w:tcPr>
          <w:p w14:paraId="196D17CD" w14:textId="77777777" w:rsidR="00E24107" w:rsidRPr="009749BB" w:rsidRDefault="009749BB">
            <w:pPr>
              <w:rPr>
                <w:rFonts w:eastAsia="等线"/>
                <w:sz w:val="22"/>
                <w:szCs w:val="22"/>
                <w:lang w:eastAsia="zh-CN"/>
              </w:rPr>
            </w:pPr>
            <w:r>
              <w:rPr>
                <w:rFonts w:eastAsia="等线" w:hint="eastAsia"/>
                <w:sz w:val="22"/>
                <w:szCs w:val="22"/>
                <w:lang w:eastAsia="zh-CN"/>
              </w:rPr>
              <w:t>CATT</w:t>
            </w:r>
          </w:p>
        </w:tc>
        <w:tc>
          <w:tcPr>
            <w:tcW w:w="1985" w:type="dxa"/>
          </w:tcPr>
          <w:p w14:paraId="0936C228" w14:textId="77777777" w:rsidR="00E24107" w:rsidRPr="009749BB" w:rsidRDefault="009749BB">
            <w:pPr>
              <w:rPr>
                <w:rFonts w:eastAsia="等线"/>
                <w:sz w:val="22"/>
                <w:szCs w:val="22"/>
                <w:lang w:eastAsia="zh-CN"/>
              </w:rPr>
            </w:pPr>
            <w:r>
              <w:rPr>
                <w:rFonts w:eastAsia="等线" w:hint="eastAsia"/>
                <w:sz w:val="22"/>
                <w:szCs w:val="22"/>
                <w:lang w:eastAsia="zh-CN"/>
              </w:rPr>
              <w:t>Yes</w:t>
            </w:r>
          </w:p>
        </w:tc>
        <w:tc>
          <w:tcPr>
            <w:tcW w:w="5808" w:type="dxa"/>
          </w:tcPr>
          <w:p w14:paraId="14C3323B" w14:textId="77777777" w:rsidR="00E24107" w:rsidRDefault="00E24107">
            <w:pPr>
              <w:rPr>
                <w:rFonts w:eastAsiaTheme="minorEastAsia"/>
                <w:sz w:val="22"/>
                <w:szCs w:val="22"/>
                <w:lang w:eastAsia="ja-JP"/>
              </w:rPr>
            </w:pPr>
          </w:p>
        </w:tc>
      </w:tr>
      <w:tr w:rsidR="00C11F73" w14:paraId="4EF3D46D" w14:textId="77777777">
        <w:tc>
          <w:tcPr>
            <w:tcW w:w="1838" w:type="dxa"/>
          </w:tcPr>
          <w:p w14:paraId="7130CAF0" w14:textId="7452216B" w:rsidR="00C11F73" w:rsidRPr="00C11F73" w:rsidRDefault="00C11F73">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 (Masato)</w:t>
            </w:r>
          </w:p>
        </w:tc>
        <w:tc>
          <w:tcPr>
            <w:tcW w:w="1985" w:type="dxa"/>
          </w:tcPr>
          <w:p w14:paraId="77E653D8" w14:textId="51DA3652" w:rsidR="00C11F73" w:rsidRPr="00C11F73" w:rsidRDefault="00C11F73">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5808" w:type="dxa"/>
          </w:tcPr>
          <w:p w14:paraId="5A2B6CA5" w14:textId="77777777" w:rsidR="00C11F73" w:rsidRDefault="00C11F73">
            <w:pPr>
              <w:rPr>
                <w:rFonts w:eastAsiaTheme="minorEastAsia"/>
                <w:sz w:val="22"/>
                <w:szCs w:val="22"/>
                <w:lang w:eastAsia="ja-JP"/>
              </w:rPr>
            </w:pPr>
          </w:p>
        </w:tc>
      </w:tr>
      <w:tr w:rsidR="00444F05" w14:paraId="0D9F2AC1" w14:textId="77777777">
        <w:tc>
          <w:tcPr>
            <w:tcW w:w="1838" w:type="dxa"/>
          </w:tcPr>
          <w:p w14:paraId="35D40B6D" w14:textId="72111B95" w:rsidR="00444F05" w:rsidRPr="00444F05" w:rsidRDefault="00444F05">
            <w:pPr>
              <w:rPr>
                <w:rFonts w:eastAsia="等线"/>
                <w:sz w:val="22"/>
                <w:szCs w:val="22"/>
                <w:lang w:eastAsia="zh-CN"/>
              </w:rPr>
            </w:pPr>
            <w:r>
              <w:rPr>
                <w:rFonts w:eastAsia="等线" w:hint="eastAsia"/>
                <w:sz w:val="22"/>
                <w:szCs w:val="22"/>
                <w:lang w:eastAsia="zh-CN"/>
              </w:rPr>
              <w:t>v</w:t>
            </w:r>
            <w:r>
              <w:rPr>
                <w:rFonts w:eastAsia="等线"/>
                <w:sz w:val="22"/>
                <w:szCs w:val="22"/>
                <w:lang w:eastAsia="zh-CN"/>
              </w:rPr>
              <w:t>ivo</w:t>
            </w:r>
          </w:p>
        </w:tc>
        <w:tc>
          <w:tcPr>
            <w:tcW w:w="1985" w:type="dxa"/>
          </w:tcPr>
          <w:p w14:paraId="22C71470" w14:textId="175F2DE5" w:rsidR="00444F05" w:rsidRPr="00444F05" w:rsidRDefault="00444F05">
            <w:pPr>
              <w:rPr>
                <w:rFonts w:eastAsia="等线"/>
                <w:sz w:val="22"/>
                <w:szCs w:val="22"/>
                <w:lang w:eastAsia="zh-CN"/>
              </w:rPr>
            </w:pPr>
            <w:r>
              <w:rPr>
                <w:rFonts w:eastAsia="等线" w:hint="eastAsia"/>
                <w:sz w:val="22"/>
                <w:szCs w:val="22"/>
                <w:lang w:eastAsia="zh-CN"/>
              </w:rPr>
              <w:t>Y</w:t>
            </w:r>
            <w:r>
              <w:rPr>
                <w:rFonts w:eastAsia="等线"/>
                <w:sz w:val="22"/>
                <w:szCs w:val="22"/>
                <w:lang w:eastAsia="zh-CN"/>
              </w:rPr>
              <w:t xml:space="preserve">es </w:t>
            </w:r>
          </w:p>
        </w:tc>
        <w:tc>
          <w:tcPr>
            <w:tcW w:w="5808" w:type="dxa"/>
          </w:tcPr>
          <w:p w14:paraId="4A67DD3C" w14:textId="77777777" w:rsidR="00444F05" w:rsidRDefault="00444F05">
            <w:pPr>
              <w:rPr>
                <w:rFonts w:eastAsiaTheme="minorEastAsia"/>
                <w:sz w:val="22"/>
                <w:szCs w:val="22"/>
                <w:lang w:eastAsia="ja-JP"/>
              </w:rPr>
            </w:pPr>
          </w:p>
        </w:tc>
      </w:tr>
      <w:tr w:rsidR="00A144FA" w14:paraId="343AB84C" w14:textId="77777777">
        <w:tc>
          <w:tcPr>
            <w:tcW w:w="1838" w:type="dxa"/>
          </w:tcPr>
          <w:p w14:paraId="4365436C" w14:textId="6F581C85" w:rsidR="00A144FA" w:rsidRDefault="00A144FA" w:rsidP="00A144FA">
            <w:pPr>
              <w:rPr>
                <w:rFonts w:eastAsia="等线"/>
                <w:sz w:val="22"/>
                <w:szCs w:val="22"/>
                <w:lang w:eastAsia="zh-CN"/>
              </w:rPr>
            </w:pPr>
            <w:r>
              <w:rPr>
                <w:rFonts w:eastAsiaTheme="minorEastAsia"/>
                <w:sz w:val="22"/>
                <w:szCs w:val="22"/>
                <w:lang w:eastAsia="ja-JP"/>
              </w:rPr>
              <w:t>MediaTek (Nathan)</w:t>
            </w:r>
          </w:p>
        </w:tc>
        <w:tc>
          <w:tcPr>
            <w:tcW w:w="1985" w:type="dxa"/>
          </w:tcPr>
          <w:p w14:paraId="1ED86745" w14:textId="224B0039" w:rsidR="00A144FA" w:rsidRDefault="00A144FA" w:rsidP="00A144FA">
            <w:pPr>
              <w:rPr>
                <w:rFonts w:eastAsia="等线"/>
                <w:sz w:val="22"/>
                <w:szCs w:val="22"/>
                <w:lang w:eastAsia="zh-CN"/>
              </w:rPr>
            </w:pPr>
            <w:r>
              <w:rPr>
                <w:rFonts w:eastAsiaTheme="minorEastAsia"/>
                <w:sz w:val="22"/>
                <w:szCs w:val="22"/>
                <w:lang w:eastAsia="ja-JP"/>
              </w:rPr>
              <w:t>No strong view</w:t>
            </w:r>
          </w:p>
        </w:tc>
        <w:tc>
          <w:tcPr>
            <w:tcW w:w="5808" w:type="dxa"/>
          </w:tcPr>
          <w:p w14:paraId="6EFE7E28" w14:textId="32543F62" w:rsidR="00A144FA" w:rsidRDefault="00A144FA" w:rsidP="00A144FA">
            <w:pPr>
              <w:rPr>
                <w:rFonts w:eastAsiaTheme="minorEastAsia"/>
                <w:sz w:val="22"/>
                <w:szCs w:val="22"/>
                <w:lang w:eastAsia="ja-JP"/>
              </w:rPr>
            </w:pPr>
            <w:r>
              <w:rPr>
                <w:rFonts w:eastAsiaTheme="minorEastAsia"/>
                <w:sz w:val="22"/>
                <w:szCs w:val="22"/>
                <w:lang w:eastAsia="ja-JP"/>
              </w:rPr>
              <w:t>We agree that this description is intended for the bitmaps branch, but that may be already implied by the existing language “RB symbol level granularity”.  Considering that companies seem to prefer having the clarification, we are OK with the proposal.</w:t>
            </w:r>
          </w:p>
        </w:tc>
      </w:tr>
      <w:tr w:rsidR="00A144FA" w14:paraId="0E62F3C0" w14:textId="77777777">
        <w:tc>
          <w:tcPr>
            <w:tcW w:w="1838" w:type="dxa"/>
          </w:tcPr>
          <w:p w14:paraId="35F73922" w14:textId="31C090E2" w:rsidR="00A144FA" w:rsidRDefault="00A144FA" w:rsidP="00A144FA">
            <w:pPr>
              <w:rPr>
                <w:rFonts w:eastAsia="等线"/>
                <w:sz w:val="22"/>
                <w:szCs w:val="22"/>
                <w:lang w:eastAsia="zh-CN"/>
              </w:rPr>
            </w:pPr>
            <w:r>
              <w:rPr>
                <w:rFonts w:eastAsiaTheme="minorEastAsia"/>
                <w:sz w:val="22"/>
                <w:szCs w:val="22"/>
                <w:lang w:eastAsia="ja-JP"/>
              </w:rPr>
              <w:t>Apple</w:t>
            </w:r>
          </w:p>
        </w:tc>
        <w:tc>
          <w:tcPr>
            <w:tcW w:w="1985" w:type="dxa"/>
          </w:tcPr>
          <w:p w14:paraId="68579BF3" w14:textId="4382FF40" w:rsidR="00A144FA" w:rsidRDefault="00A144FA" w:rsidP="00A144FA">
            <w:pPr>
              <w:rPr>
                <w:rFonts w:eastAsia="等线"/>
                <w:sz w:val="22"/>
                <w:szCs w:val="22"/>
                <w:lang w:eastAsia="zh-CN"/>
              </w:rPr>
            </w:pPr>
            <w:r>
              <w:rPr>
                <w:rFonts w:eastAsiaTheme="minorEastAsia"/>
                <w:sz w:val="22"/>
                <w:szCs w:val="22"/>
                <w:lang w:eastAsia="ja-JP"/>
              </w:rPr>
              <w:t>Yes</w:t>
            </w:r>
          </w:p>
        </w:tc>
        <w:tc>
          <w:tcPr>
            <w:tcW w:w="5808" w:type="dxa"/>
          </w:tcPr>
          <w:p w14:paraId="0406A7E0" w14:textId="1387093A" w:rsidR="00A144FA" w:rsidRDefault="00A144FA" w:rsidP="00A144FA">
            <w:pPr>
              <w:rPr>
                <w:rFonts w:eastAsiaTheme="minorEastAsia"/>
                <w:sz w:val="22"/>
                <w:szCs w:val="22"/>
                <w:lang w:eastAsia="ja-JP"/>
              </w:rPr>
            </w:pPr>
            <w:r>
              <w:rPr>
                <w:rFonts w:eastAsiaTheme="minorEastAsia"/>
                <w:sz w:val="22"/>
                <w:szCs w:val="22"/>
                <w:lang w:eastAsia="ja-JP"/>
              </w:rPr>
              <w:t>We agree with the intention</w:t>
            </w:r>
          </w:p>
        </w:tc>
      </w:tr>
      <w:tr w:rsidR="00953EDA" w14:paraId="0962B758" w14:textId="77777777">
        <w:tc>
          <w:tcPr>
            <w:tcW w:w="1838" w:type="dxa"/>
          </w:tcPr>
          <w:p w14:paraId="2A35776F" w14:textId="141AC9B2" w:rsidR="00953EDA" w:rsidRPr="00953EDA" w:rsidRDefault="00953EDA" w:rsidP="00A144FA">
            <w:pPr>
              <w:rPr>
                <w:rFonts w:eastAsia="Malgun Gothic"/>
                <w:sz w:val="22"/>
                <w:szCs w:val="22"/>
                <w:lang w:eastAsia="ko-KR"/>
              </w:rPr>
            </w:pPr>
            <w:r>
              <w:rPr>
                <w:rFonts w:eastAsia="Malgun Gothic" w:hint="eastAsia"/>
                <w:sz w:val="22"/>
                <w:szCs w:val="22"/>
                <w:lang w:eastAsia="ko-KR"/>
              </w:rPr>
              <w:t>Samsung</w:t>
            </w:r>
          </w:p>
        </w:tc>
        <w:tc>
          <w:tcPr>
            <w:tcW w:w="1985" w:type="dxa"/>
          </w:tcPr>
          <w:p w14:paraId="6033A661" w14:textId="4A7D9A6C" w:rsidR="00953EDA" w:rsidRPr="00953EDA" w:rsidRDefault="00953EDA" w:rsidP="00A144FA">
            <w:pPr>
              <w:rPr>
                <w:rFonts w:eastAsia="Malgun Gothic"/>
                <w:sz w:val="22"/>
                <w:szCs w:val="22"/>
                <w:lang w:eastAsia="ko-KR"/>
              </w:rPr>
            </w:pPr>
            <w:r>
              <w:rPr>
                <w:rFonts w:eastAsia="Malgun Gothic" w:hint="eastAsia"/>
                <w:sz w:val="22"/>
                <w:szCs w:val="22"/>
                <w:lang w:eastAsia="ko-KR"/>
              </w:rPr>
              <w:t>Yes</w:t>
            </w:r>
          </w:p>
        </w:tc>
        <w:tc>
          <w:tcPr>
            <w:tcW w:w="5808" w:type="dxa"/>
          </w:tcPr>
          <w:p w14:paraId="1C92AB9D" w14:textId="77777777" w:rsidR="00953EDA" w:rsidRPr="00953EDA" w:rsidRDefault="00953EDA" w:rsidP="00953EDA">
            <w:pPr>
              <w:rPr>
                <w:rFonts w:eastAsiaTheme="minorEastAsia"/>
                <w:sz w:val="22"/>
                <w:szCs w:val="22"/>
                <w:lang w:eastAsia="ja-JP"/>
              </w:rPr>
            </w:pPr>
            <w:r w:rsidRPr="00953EDA">
              <w:rPr>
                <w:rFonts w:eastAsiaTheme="minorEastAsia"/>
                <w:sz w:val="22"/>
                <w:szCs w:val="22"/>
                <w:lang w:eastAsia="ja-JP"/>
              </w:rPr>
              <w:t>We are fine to clarify the description as CR suggested!</w:t>
            </w:r>
          </w:p>
          <w:p w14:paraId="3882B4E6" w14:textId="41CE6799" w:rsidR="00953EDA" w:rsidRDefault="00953EDA" w:rsidP="00953EDA">
            <w:pPr>
              <w:rPr>
                <w:rFonts w:eastAsiaTheme="minorEastAsia"/>
                <w:sz w:val="22"/>
                <w:szCs w:val="22"/>
                <w:lang w:eastAsia="ja-JP"/>
              </w:rPr>
            </w:pPr>
            <w:r w:rsidRPr="00953EDA">
              <w:rPr>
                <w:rFonts w:eastAsiaTheme="minorEastAsia"/>
                <w:sz w:val="22"/>
                <w:szCs w:val="22"/>
                <w:lang w:eastAsia="ja-JP"/>
              </w:rPr>
              <w:t xml:space="preserve">RB symbol level granularity implies both bitmap and CORESET but </w:t>
            </w:r>
            <w:proofErr w:type="spellStart"/>
            <w:r w:rsidRPr="00953EDA">
              <w:rPr>
                <w:rFonts w:eastAsiaTheme="minorEastAsia"/>
                <w:sz w:val="22"/>
                <w:szCs w:val="22"/>
                <w:lang w:eastAsia="ja-JP"/>
              </w:rPr>
              <w:t>rateMatchingResrcSetDynamic</w:t>
            </w:r>
            <w:proofErr w:type="spellEnd"/>
            <w:r w:rsidRPr="00953EDA">
              <w:rPr>
                <w:rFonts w:eastAsiaTheme="minorEastAsia"/>
                <w:sz w:val="22"/>
                <w:szCs w:val="22"/>
                <w:lang w:eastAsia="ja-JP"/>
              </w:rPr>
              <w:t xml:space="preserve"> is only to indicate that UE supports receiving PDSCH with resource mapping which can be dynamically updated by configured bitmap-level.</w:t>
            </w:r>
          </w:p>
        </w:tc>
      </w:tr>
    </w:tbl>
    <w:p w14:paraId="5AE1E95E" w14:textId="48DDC1E3" w:rsidR="00E24107" w:rsidRDefault="00E24107">
      <w:pPr>
        <w:rPr>
          <w:rFonts w:eastAsia="等线"/>
          <w:sz w:val="28"/>
          <w:szCs w:val="22"/>
          <w:lang w:eastAsia="zh-CN"/>
        </w:rPr>
      </w:pPr>
    </w:p>
    <w:p w14:paraId="27C2A878" w14:textId="77777777" w:rsidR="00E24107" w:rsidRDefault="006D7583">
      <w:pPr>
        <w:pStyle w:val="3"/>
        <w:rPr>
          <w:rFonts w:eastAsia="等线"/>
          <w:lang w:eastAsia="zh-CN"/>
        </w:rPr>
      </w:pPr>
      <w:r>
        <w:rPr>
          <w:rFonts w:eastAsia="等线"/>
          <w:lang w:eastAsia="zh-CN"/>
        </w:rPr>
        <w:t xml:space="preserve">2.1.4 Clarification on the </w:t>
      </w:r>
      <w:proofErr w:type="spellStart"/>
      <w:r>
        <w:rPr>
          <w:rFonts w:eastAsia="等线"/>
          <w:lang w:eastAsia="zh-CN"/>
        </w:rPr>
        <w:t>simultaneousRxTxInterBandCA</w:t>
      </w:r>
      <w:proofErr w:type="spellEnd"/>
      <w:r>
        <w:rPr>
          <w:rFonts w:eastAsia="等线"/>
          <w:lang w:eastAsia="zh-CN"/>
        </w:rPr>
        <w:t xml:space="preserve"> capability</w:t>
      </w:r>
    </w:p>
    <w:p w14:paraId="71C5DDF4" w14:textId="77777777" w:rsidR="00E24107" w:rsidRDefault="006D7583">
      <w:pPr>
        <w:rPr>
          <w:sz w:val="22"/>
          <w:szCs w:val="22"/>
          <w:lang w:eastAsia="zh-CN"/>
        </w:rPr>
      </w:pPr>
      <w:r>
        <w:rPr>
          <w:sz w:val="22"/>
          <w:szCs w:val="22"/>
          <w:lang w:eastAsia="zh-CN"/>
        </w:rPr>
        <w:t>The CRs are in [9][10], and the main intention is to apply this capability to NR-DC case.</w:t>
      </w:r>
    </w:p>
    <w:p w14:paraId="4EE0DC17" w14:textId="77777777" w:rsidR="00E24107" w:rsidRDefault="006D7583">
      <w:pPr>
        <w:rPr>
          <w:rFonts w:eastAsiaTheme="minorEastAsia"/>
          <w:b/>
          <w:sz w:val="21"/>
          <w:lang w:val="en-US" w:eastAsia="ja-JP"/>
        </w:rPr>
      </w:pPr>
      <w:proofErr w:type="gramStart"/>
      <w:r>
        <w:rPr>
          <w:rFonts w:eastAsiaTheme="minorEastAsia"/>
          <w:b/>
          <w:sz w:val="22"/>
          <w:szCs w:val="22"/>
          <w:lang w:val="en-US" w:eastAsia="ja-JP"/>
        </w:rPr>
        <w:t>Q4  Do</w:t>
      </w:r>
      <w:proofErr w:type="gramEnd"/>
      <w:r>
        <w:rPr>
          <w:rFonts w:eastAsiaTheme="minorEastAsia"/>
          <w:b/>
          <w:sz w:val="22"/>
          <w:szCs w:val="22"/>
          <w:lang w:val="en-US" w:eastAsia="ja-JP"/>
        </w:rPr>
        <w:t xml:space="preserve"> companies agree with the CR principle?</w:t>
      </w:r>
    </w:p>
    <w:tbl>
      <w:tblPr>
        <w:tblStyle w:val="af6"/>
        <w:tblW w:w="9631" w:type="dxa"/>
        <w:tblLayout w:type="fixed"/>
        <w:tblLook w:val="04A0" w:firstRow="1" w:lastRow="0" w:firstColumn="1" w:lastColumn="0" w:noHBand="0" w:noVBand="1"/>
      </w:tblPr>
      <w:tblGrid>
        <w:gridCol w:w="1838"/>
        <w:gridCol w:w="1985"/>
        <w:gridCol w:w="5808"/>
      </w:tblGrid>
      <w:tr w:rsidR="00E24107" w14:paraId="2EB19D64" w14:textId="77777777">
        <w:tc>
          <w:tcPr>
            <w:tcW w:w="1838" w:type="dxa"/>
          </w:tcPr>
          <w:p w14:paraId="23684156"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719F580E"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09020CCC"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14:paraId="51F0575E" w14:textId="77777777">
        <w:tc>
          <w:tcPr>
            <w:tcW w:w="1838" w:type="dxa"/>
          </w:tcPr>
          <w:p w14:paraId="6EEFD067" w14:textId="77777777" w:rsidR="00E24107" w:rsidRDefault="006D7583">
            <w:pPr>
              <w:rPr>
                <w:rFonts w:eastAsia="Malgun Gothic"/>
                <w:sz w:val="22"/>
                <w:szCs w:val="22"/>
                <w:lang w:eastAsia="ko-KR"/>
              </w:rPr>
            </w:pPr>
            <w:r>
              <w:rPr>
                <w:rFonts w:eastAsia="Malgun Gothic"/>
                <w:sz w:val="22"/>
                <w:szCs w:val="22"/>
                <w:lang w:eastAsia="ko-KR"/>
              </w:rPr>
              <w:t>Ericsson</w:t>
            </w:r>
          </w:p>
        </w:tc>
        <w:tc>
          <w:tcPr>
            <w:tcW w:w="1985" w:type="dxa"/>
          </w:tcPr>
          <w:p w14:paraId="011AFFC6" w14:textId="77777777" w:rsidR="00E24107" w:rsidRDefault="006D7583">
            <w:pPr>
              <w:rPr>
                <w:rFonts w:eastAsia="Malgun Gothic"/>
                <w:sz w:val="22"/>
                <w:szCs w:val="22"/>
                <w:lang w:eastAsia="ko-KR"/>
              </w:rPr>
            </w:pPr>
            <w:r>
              <w:rPr>
                <w:rFonts w:eastAsia="Malgun Gothic"/>
                <w:sz w:val="22"/>
                <w:szCs w:val="22"/>
                <w:lang w:eastAsia="ko-KR"/>
              </w:rPr>
              <w:t>No</w:t>
            </w:r>
          </w:p>
        </w:tc>
        <w:tc>
          <w:tcPr>
            <w:tcW w:w="5808" w:type="dxa"/>
          </w:tcPr>
          <w:p w14:paraId="03D30841" w14:textId="77777777" w:rsidR="00E24107" w:rsidRDefault="006D7583">
            <w:pPr>
              <w:rPr>
                <w:rFonts w:eastAsia="Malgun Gothic"/>
                <w:sz w:val="22"/>
                <w:szCs w:val="22"/>
                <w:lang w:eastAsia="ko-KR"/>
              </w:rPr>
            </w:pPr>
            <w:r>
              <w:rPr>
                <w:rFonts w:eastAsia="Malgun Gothic"/>
                <w:sz w:val="22"/>
                <w:szCs w:val="22"/>
                <w:lang w:eastAsia="ko-KR"/>
              </w:rPr>
              <w:t xml:space="preserve">We think for NR-DC the UE should always support simultaneous RX-TX beyond MN and SN, since </w:t>
            </w:r>
            <w:proofErr w:type="spellStart"/>
            <w:r>
              <w:rPr>
                <w:rFonts w:eastAsia="Malgun Gothic"/>
                <w:sz w:val="22"/>
                <w:szCs w:val="22"/>
                <w:lang w:eastAsia="ko-KR"/>
              </w:rPr>
              <w:t>simultaneousRxTxInterBandCA</w:t>
            </w:r>
            <w:proofErr w:type="spellEnd"/>
            <w:r>
              <w:rPr>
                <w:rFonts w:eastAsia="Malgun Gothic"/>
                <w:sz w:val="22"/>
                <w:szCs w:val="22"/>
                <w:lang w:eastAsia="ko-KR"/>
              </w:rPr>
              <w:t xml:space="preserve"> tells the NW whether it supports TX on an NR carrier while it also RX on another NR carrier, but it is not tight to NR-DC.</w:t>
            </w:r>
          </w:p>
        </w:tc>
      </w:tr>
      <w:tr w:rsidR="00E24107" w14:paraId="6BD54530" w14:textId="77777777">
        <w:tc>
          <w:tcPr>
            <w:tcW w:w="1838" w:type="dxa"/>
          </w:tcPr>
          <w:p w14:paraId="0C548781" w14:textId="77777777" w:rsidR="00E24107" w:rsidRDefault="006D7583">
            <w:pPr>
              <w:rPr>
                <w:rFonts w:eastAsiaTheme="minorEastAsia"/>
                <w:sz w:val="22"/>
                <w:szCs w:val="22"/>
                <w:lang w:eastAsia="ja-JP"/>
              </w:rPr>
            </w:pPr>
            <w:r>
              <w:rPr>
                <w:rFonts w:eastAsiaTheme="minorEastAsia"/>
                <w:sz w:val="22"/>
                <w:szCs w:val="22"/>
                <w:lang w:eastAsia="ja-JP"/>
              </w:rPr>
              <w:t>Nokia</w:t>
            </w:r>
          </w:p>
        </w:tc>
        <w:tc>
          <w:tcPr>
            <w:tcW w:w="1985" w:type="dxa"/>
          </w:tcPr>
          <w:p w14:paraId="21DF05A1" w14:textId="77777777" w:rsidR="00E24107" w:rsidRDefault="006D7583">
            <w:pPr>
              <w:rPr>
                <w:rFonts w:eastAsiaTheme="minorEastAsia"/>
                <w:sz w:val="22"/>
                <w:szCs w:val="22"/>
                <w:lang w:eastAsia="ja-JP"/>
              </w:rPr>
            </w:pPr>
            <w:r>
              <w:rPr>
                <w:rFonts w:eastAsiaTheme="minorEastAsia"/>
                <w:sz w:val="22"/>
                <w:szCs w:val="22"/>
                <w:lang w:eastAsia="ja-JP"/>
              </w:rPr>
              <w:t>No</w:t>
            </w:r>
          </w:p>
        </w:tc>
        <w:tc>
          <w:tcPr>
            <w:tcW w:w="5808" w:type="dxa"/>
          </w:tcPr>
          <w:p w14:paraId="03E7B9F3" w14:textId="77777777" w:rsidR="00E24107" w:rsidRDefault="006D7583">
            <w:pPr>
              <w:rPr>
                <w:rFonts w:eastAsiaTheme="minorEastAsia"/>
                <w:sz w:val="22"/>
                <w:szCs w:val="22"/>
                <w:lang w:eastAsia="ja-JP"/>
              </w:rPr>
            </w:pPr>
            <w:r>
              <w:rPr>
                <w:rFonts w:eastAsiaTheme="minorEastAsia"/>
                <w:sz w:val="22"/>
                <w:szCs w:val="22"/>
                <w:lang w:eastAsia="ja-JP"/>
              </w:rPr>
              <w:t>We think Ericsson is correct but should we check this with RAN1/4?</w:t>
            </w:r>
          </w:p>
        </w:tc>
      </w:tr>
      <w:tr w:rsidR="00E24107" w14:paraId="0CF9893E" w14:textId="77777777">
        <w:tc>
          <w:tcPr>
            <w:tcW w:w="1838" w:type="dxa"/>
          </w:tcPr>
          <w:p w14:paraId="6FCC3F31" w14:textId="77777777" w:rsidR="00E24107" w:rsidRDefault="006D7583">
            <w:pPr>
              <w:rPr>
                <w:sz w:val="22"/>
                <w:szCs w:val="22"/>
                <w:lang w:val="en-US" w:eastAsia="zh-CN"/>
              </w:rPr>
            </w:pPr>
            <w:r>
              <w:rPr>
                <w:rFonts w:hint="eastAsia"/>
                <w:sz w:val="22"/>
                <w:szCs w:val="22"/>
                <w:lang w:val="en-US" w:eastAsia="zh-CN"/>
              </w:rPr>
              <w:t>ZTE</w:t>
            </w:r>
          </w:p>
        </w:tc>
        <w:tc>
          <w:tcPr>
            <w:tcW w:w="1985" w:type="dxa"/>
          </w:tcPr>
          <w:p w14:paraId="09A12547" w14:textId="77777777" w:rsidR="00E24107" w:rsidRDefault="006D7583">
            <w:pPr>
              <w:rPr>
                <w:sz w:val="22"/>
                <w:szCs w:val="22"/>
                <w:lang w:val="en-US" w:eastAsia="zh-CN"/>
              </w:rPr>
            </w:pPr>
            <w:r>
              <w:rPr>
                <w:rFonts w:hint="eastAsia"/>
                <w:sz w:val="22"/>
                <w:szCs w:val="22"/>
                <w:lang w:val="en-US" w:eastAsia="zh-CN"/>
              </w:rPr>
              <w:t>FFS</w:t>
            </w:r>
          </w:p>
        </w:tc>
        <w:tc>
          <w:tcPr>
            <w:tcW w:w="5808" w:type="dxa"/>
          </w:tcPr>
          <w:p w14:paraId="061FCC9E" w14:textId="77777777" w:rsidR="00E24107" w:rsidRDefault="006D7583">
            <w:pPr>
              <w:rPr>
                <w:sz w:val="22"/>
                <w:szCs w:val="22"/>
                <w:lang w:val="en-US" w:eastAsia="zh-CN"/>
              </w:rPr>
            </w:pPr>
            <w:r>
              <w:rPr>
                <w:rFonts w:hint="eastAsia"/>
                <w:sz w:val="22"/>
                <w:szCs w:val="22"/>
                <w:lang w:val="en-US" w:eastAsia="zh-CN"/>
              </w:rPr>
              <w:t>We need further check it with RAN1/4 internally.</w:t>
            </w:r>
          </w:p>
        </w:tc>
      </w:tr>
      <w:tr w:rsidR="00E24107" w14:paraId="02322FF2" w14:textId="77777777">
        <w:tc>
          <w:tcPr>
            <w:tcW w:w="1838" w:type="dxa"/>
          </w:tcPr>
          <w:p w14:paraId="5C12B9B5" w14:textId="77777777" w:rsidR="00E24107" w:rsidRPr="00054A9B" w:rsidRDefault="00054A9B">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985" w:type="dxa"/>
          </w:tcPr>
          <w:p w14:paraId="556B38B5" w14:textId="77777777" w:rsidR="00E24107" w:rsidRPr="00054A9B" w:rsidRDefault="00054A9B">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14:paraId="0D6B5D6F" w14:textId="77777777" w:rsidR="007616E2" w:rsidRDefault="00054A9B">
            <w:pPr>
              <w:rPr>
                <w:rFonts w:eastAsia="等线"/>
                <w:sz w:val="22"/>
                <w:szCs w:val="22"/>
                <w:lang w:eastAsia="zh-CN"/>
              </w:rPr>
            </w:pPr>
            <w:r>
              <w:rPr>
                <w:rFonts w:eastAsia="等线"/>
                <w:sz w:val="22"/>
                <w:szCs w:val="22"/>
                <w:lang w:eastAsia="zh-CN"/>
              </w:rPr>
              <w:t xml:space="preserve">We do not think the TDD interference issues can be solved simply due to a DC being configured, so </w:t>
            </w:r>
            <w:r w:rsidR="007616E2">
              <w:rPr>
                <w:rFonts w:eastAsia="等线"/>
                <w:sz w:val="22"/>
                <w:szCs w:val="22"/>
                <w:lang w:eastAsia="zh-CN"/>
              </w:rPr>
              <w:t xml:space="preserve">the CR is correct to us. </w:t>
            </w:r>
            <w:r w:rsidR="007616E2">
              <w:rPr>
                <w:rFonts w:eastAsia="等线" w:hint="eastAsia"/>
                <w:sz w:val="22"/>
                <w:szCs w:val="22"/>
                <w:lang w:eastAsia="zh-CN"/>
              </w:rPr>
              <w:t>I</w:t>
            </w:r>
            <w:r w:rsidR="007616E2">
              <w:rPr>
                <w:rFonts w:eastAsia="等线"/>
                <w:sz w:val="22"/>
                <w:szCs w:val="22"/>
                <w:lang w:eastAsia="zh-CN"/>
              </w:rPr>
              <w:t>n fact in the LS reply from RAN4 in R4-1808093, it has been clarified clearly</w:t>
            </w:r>
          </w:p>
          <w:p w14:paraId="6AEC3174" w14:textId="77777777" w:rsidR="00E24107" w:rsidRPr="00054A9B" w:rsidRDefault="007616E2">
            <w:pPr>
              <w:rPr>
                <w:rFonts w:eastAsia="等线"/>
                <w:sz w:val="22"/>
                <w:szCs w:val="22"/>
                <w:lang w:eastAsia="zh-CN"/>
              </w:rPr>
            </w:pPr>
            <w:r>
              <w:rPr>
                <w:noProof/>
                <w:lang w:val="en-US" w:eastAsia="zh-CN"/>
              </w:rPr>
              <w:drawing>
                <wp:inline distT="0" distB="0" distL="0" distR="0" wp14:anchorId="5073977D" wp14:editId="7D878274">
                  <wp:extent cx="3550920" cy="3657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550920" cy="365760"/>
                          </a:xfrm>
                          <a:prstGeom prst="rect">
                            <a:avLst/>
                          </a:prstGeom>
                        </pic:spPr>
                      </pic:pic>
                    </a:graphicData>
                  </a:graphic>
                </wp:inline>
              </w:drawing>
            </w:r>
            <w:r>
              <w:rPr>
                <w:rFonts w:eastAsia="等线"/>
                <w:sz w:val="22"/>
                <w:szCs w:val="22"/>
                <w:lang w:eastAsia="zh-CN"/>
              </w:rPr>
              <w:t xml:space="preserve"> </w:t>
            </w:r>
          </w:p>
        </w:tc>
      </w:tr>
      <w:tr w:rsidR="00E24107" w14:paraId="2F1EE0FF" w14:textId="77777777">
        <w:tc>
          <w:tcPr>
            <w:tcW w:w="1838" w:type="dxa"/>
          </w:tcPr>
          <w:p w14:paraId="5A6613AE" w14:textId="77777777" w:rsidR="00E24107" w:rsidRPr="00F979EA" w:rsidRDefault="00F979EA">
            <w:pPr>
              <w:rPr>
                <w:rFonts w:eastAsia="等线"/>
                <w:sz w:val="22"/>
                <w:szCs w:val="22"/>
                <w:lang w:eastAsia="zh-CN"/>
              </w:rPr>
            </w:pPr>
            <w:r>
              <w:rPr>
                <w:rFonts w:eastAsia="等线" w:hint="eastAsia"/>
                <w:sz w:val="22"/>
                <w:szCs w:val="22"/>
                <w:lang w:eastAsia="zh-CN"/>
              </w:rPr>
              <w:t>H</w:t>
            </w:r>
            <w:r>
              <w:rPr>
                <w:rFonts w:eastAsia="等线"/>
                <w:sz w:val="22"/>
                <w:szCs w:val="22"/>
                <w:lang w:eastAsia="zh-CN"/>
              </w:rPr>
              <w:t>uawei, HiSilicon</w:t>
            </w:r>
          </w:p>
        </w:tc>
        <w:tc>
          <w:tcPr>
            <w:tcW w:w="1985" w:type="dxa"/>
          </w:tcPr>
          <w:p w14:paraId="190DDFF8" w14:textId="77777777" w:rsidR="00E24107" w:rsidRPr="00F979EA" w:rsidRDefault="00F979EA">
            <w:pPr>
              <w:rPr>
                <w:rFonts w:eastAsia="等线"/>
                <w:sz w:val="22"/>
                <w:szCs w:val="22"/>
                <w:lang w:eastAsia="zh-CN"/>
              </w:rPr>
            </w:pPr>
            <w:r>
              <w:rPr>
                <w:rFonts w:eastAsia="等线" w:hint="eastAsia"/>
                <w:sz w:val="22"/>
                <w:szCs w:val="22"/>
                <w:lang w:eastAsia="zh-CN"/>
              </w:rPr>
              <w:t>F</w:t>
            </w:r>
            <w:r>
              <w:rPr>
                <w:rFonts w:eastAsia="等线"/>
                <w:sz w:val="22"/>
                <w:szCs w:val="22"/>
                <w:lang w:eastAsia="zh-CN"/>
              </w:rPr>
              <w:t>FS</w:t>
            </w:r>
          </w:p>
        </w:tc>
        <w:tc>
          <w:tcPr>
            <w:tcW w:w="5808" w:type="dxa"/>
          </w:tcPr>
          <w:p w14:paraId="4455EAD6" w14:textId="77777777" w:rsidR="00E24107" w:rsidRPr="00F979EA" w:rsidRDefault="00F979EA">
            <w:pPr>
              <w:rPr>
                <w:rFonts w:eastAsia="等线"/>
                <w:sz w:val="22"/>
                <w:szCs w:val="22"/>
                <w:lang w:eastAsia="zh-CN"/>
              </w:rPr>
            </w:pPr>
            <w:r>
              <w:rPr>
                <w:rFonts w:eastAsia="等线"/>
                <w:sz w:val="22"/>
                <w:szCs w:val="22"/>
                <w:lang w:eastAsia="zh-CN"/>
              </w:rPr>
              <w:t>We also think it is better to check with RAN4 first before making conclusion. The sentence cited by OPPO is for EN-DC, but not for NR-DC</w:t>
            </w:r>
            <w:r w:rsidR="00096DAD">
              <w:rPr>
                <w:rFonts w:eastAsia="等线"/>
                <w:sz w:val="22"/>
                <w:szCs w:val="22"/>
                <w:lang w:eastAsia="zh-CN"/>
              </w:rPr>
              <w:t>.</w:t>
            </w:r>
          </w:p>
        </w:tc>
      </w:tr>
      <w:tr w:rsidR="00E24107" w14:paraId="25BDE25A" w14:textId="77777777">
        <w:tc>
          <w:tcPr>
            <w:tcW w:w="1838" w:type="dxa"/>
          </w:tcPr>
          <w:p w14:paraId="4EAA5487" w14:textId="77777777" w:rsidR="00E24107" w:rsidRPr="009749BB" w:rsidRDefault="009749BB">
            <w:pPr>
              <w:rPr>
                <w:rFonts w:eastAsia="等线"/>
                <w:sz w:val="22"/>
                <w:szCs w:val="22"/>
                <w:lang w:eastAsia="zh-CN"/>
              </w:rPr>
            </w:pPr>
            <w:r>
              <w:rPr>
                <w:rFonts w:eastAsia="等线" w:hint="eastAsia"/>
                <w:sz w:val="22"/>
                <w:szCs w:val="22"/>
                <w:lang w:eastAsia="zh-CN"/>
              </w:rPr>
              <w:t>CATT</w:t>
            </w:r>
          </w:p>
        </w:tc>
        <w:tc>
          <w:tcPr>
            <w:tcW w:w="1985" w:type="dxa"/>
          </w:tcPr>
          <w:p w14:paraId="77799A3A" w14:textId="77777777" w:rsidR="00E24107" w:rsidRPr="009749BB" w:rsidRDefault="009749BB">
            <w:pPr>
              <w:rPr>
                <w:rFonts w:eastAsia="等线"/>
                <w:sz w:val="22"/>
                <w:szCs w:val="22"/>
                <w:lang w:eastAsia="zh-CN"/>
              </w:rPr>
            </w:pPr>
            <w:r>
              <w:rPr>
                <w:rFonts w:eastAsia="等线" w:hint="eastAsia"/>
                <w:sz w:val="22"/>
                <w:szCs w:val="22"/>
                <w:lang w:eastAsia="zh-CN"/>
              </w:rPr>
              <w:t>FFS</w:t>
            </w:r>
          </w:p>
        </w:tc>
        <w:tc>
          <w:tcPr>
            <w:tcW w:w="5808" w:type="dxa"/>
          </w:tcPr>
          <w:p w14:paraId="0F1EA573" w14:textId="77777777" w:rsidR="00E24107" w:rsidRPr="009749BB" w:rsidRDefault="009749BB">
            <w:pPr>
              <w:rPr>
                <w:rFonts w:eastAsia="等线"/>
                <w:sz w:val="22"/>
                <w:szCs w:val="22"/>
                <w:lang w:eastAsia="zh-CN"/>
              </w:rPr>
            </w:pPr>
            <w:r>
              <w:rPr>
                <w:rFonts w:eastAsia="等线"/>
                <w:sz w:val="22"/>
                <w:szCs w:val="22"/>
                <w:lang w:eastAsia="zh-CN"/>
              </w:rPr>
              <w:t>N</w:t>
            </w:r>
            <w:r>
              <w:rPr>
                <w:rFonts w:eastAsia="等线" w:hint="eastAsia"/>
                <w:sz w:val="22"/>
                <w:szCs w:val="22"/>
                <w:lang w:eastAsia="zh-CN"/>
              </w:rPr>
              <w:t>eeds further checking.</w:t>
            </w:r>
          </w:p>
        </w:tc>
      </w:tr>
      <w:tr w:rsidR="00C11F73" w14:paraId="10EBCD54" w14:textId="77777777">
        <w:tc>
          <w:tcPr>
            <w:tcW w:w="1838" w:type="dxa"/>
          </w:tcPr>
          <w:p w14:paraId="51ECDBF7" w14:textId="21F83EEE" w:rsidR="00C11F73" w:rsidRDefault="00C87237">
            <w:pPr>
              <w:rPr>
                <w:rFonts w:eastAsia="等线"/>
                <w:sz w:val="22"/>
                <w:szCs w:val="22"/>
                <w:lang w:eastAsia="zh-CN"/>
              </w:rPr>
            </w:pPr>
            <w:r>
              <w:rPr>
                <w:rFonts w:eastAsiaTheme="minorEastAsia" w:hint="eastAsia"/>
                <w:sz w:val="22"/>
                <w:szCs w:val="22"/>
                <w:lang w:eastAsia="ja-JP"/>
              </w:rPr>
              <w:t>Q</w:t>
            </w:r>
            <w:r>
              <w:rPr>
                <w:rFonts w:eastAsiaTheme="minorEastAsia"/>
                <w:sz w:val="22"/>
                <w:szCs w:val="22"/>
                <w:lang w:eastAsia="ja-JP"/>
              </w:rPr>
              <w:t>ualcomm Incorporated (Masato)</w:t>
            </w:r>
          </w:p>
        </w:tc>
        <w:tc>
          <w:tcPr>
            <w:tcW w:w="1985" w:type="dxa"/>
          </w:tcPr>
          <w:p w14:paraId="06BF77AA" w14:textId="02A8FE47" w:rsidR="00C11F73" w:rsidRPr="00C87237" w:rsidRDefault="00C87237">
            <w:pPr>
              <w:rPr>
                <w:rFonts w:eastAsiaTheme="minorEastAsia"/>
                <w:sz w:val="22"/>
                <w:szCs w:val="22"/>
                <w:lang w:eastAsia="ja-JP"/>
              </w:rPr>
            </w:pPr>
            <w:r>
              <w:rPr>
                <w:rFonts w:eastAsiaTheme="minorEastAsia"/>
                <w:sz w:val="22"/>
                <w:szCs w:val="22"/>
                <w:lang w:eastAsia="ja-JP"/>
              </w:rPr>
              <w:t>Proposal unclear</w:t>
            </w:r>
          </w:p>
        </w:tc>
        <w:tc>
          <w:tcPr>
            <w:tcW w:w="5808" w:type="dxa"/>
          </w:tcPr>
          <w:p w14:paraId="49702FCE" w14:textId="77777777" w:rsidR="00C11F73" w:rsidRDefault="00C11F73">
            <w:pPr>
              <w:rPr>
                <w:rFonts w:eastAsia="等线"/>
                <w:sz w:val="22"/>
                <w:szCs w:val="22"/>
                <w:lang w:eastAsia="zh-CN"/>
              </w:rPr>
            </w:pPr>
            <w:r>
              <w:rPr>
                <w:rFonts w:eastAsia="等线"/>
                <w:sz w:val="22"/>
                <w:szCs w:val="22"/>
                <w:lang w:eastAsia="zh-CN"/>
              </w:rPr>
              <w:t>We did not fully</w:t>
            </w:r>
            <w:r w:rsidRPr="00C11F73">
              <w:rPr>
                <w:rFonts w:eastAsia="等线"/>
                <w:sz w:val="22"/>
                <w:szCs w:val="22"/>
                <w:lang w:eastAsia="zh-CN"/>
              </w:rPr>
              <w:t xml:space="preserve"> understand the intention of the CR. </w:t>
            </w:r>
            <w:r>
              <w:rPr>
                <w:rFonts w:eastAsia="等线"/>
                <w:sz w:val="22"/>
                <w:szCs w:val="22"/>
                <w:lang w:eastAsia="zh-CN"/>
              </w:rPr>
              <w:t>Does the CR try to clarify</w:t>
            </w:r>
            <w:r w:rsidRPr="00C11F73">
              <w:rPr>
                <w:rFonts w:eastAsia="等线"/>
                <w:sz w:val="22"/>
                <w:szCs w:val="22"/>
                <w:lang w:eastAsia="zh-CN"/>
              </w:rPr>
              <w:t xml:space="preserve"> that </w:t>
            </w:r>
            <w:proofErr w:type="spellStart"/>
            <w:r w:rsidRPr="00C11F73">
              <w:rPr>
                <w:rFonts w:eastAsia="等线"/>
                <w:sz w:val="22"/>
                <w:szCs w:val="22"/>
                <w:lang w:eastAsia="zh-CN"/>
              </w:rPr>
              <w:t>simultaneousRxTxInterBandCA</w:t>
            </w:r>
            <w:proofErr w:type="spellEnd"/>
            <w:r w:rsidRPr="00C11F73">
              <w:rPr>
                <w:rFonts w:eastAsia="等线"/>
                <w:sz w:val="22"/>
                <w:szCs w:val="22"/>
                <w:lang w:eastAsia="zh-CN"/>
              </w:rPr>
              <w:t xml:space="preserve"> in ca-</w:t>
            </w:r>
            <w:proofErr w:type="spellStart"/>
            <w:r w:rsidRPr="00C11F73">
              <w:rPr>
                <w:rFonts w:eastAsia="等线"/>
                <w:sz w:val="22"/>
                <w:szCs w:val="22"/>
                <w:lang w:eastAsia="zh-CN"/>
              </w:rPr>
              <w:t>ParametersNR</w:t>
            </w:r>
            <w:proofErr w:type="spellEnd"/>
            <w:r w:rsidRPr="00C11F73">
              <w:rPr>
                <w:rFonts w:eastAsia="等线"/>
                <w:sz w:val="22"/>
                <w:szCs w:val="22"/>
                <w:lang w:eastAsia="zh-CN"/>
              </w:rPr>
              <w:t>-</w:t>
            </w:r>
            <w:proofErr w:type="spellStart"/>
            <w:r w:rsidRPr="00C11F73">
              <w:rPr>
                <w:rFonts w:eastAsia="等线"/>
                <w:sz w:val="22"/>
                <w:szCs w:val="22"/>
                <w:lang w:eastAsia="zh-CN"/>
              </w:rPr>
              <w:t>ForDC</w:t>
            </w:r>
            <w:proofErr w:type="spellEnd"/>
            <w:r w:rsidRPr="00C11F73">
              <w:rPr>
                <w:rFonts w:eastAsia="等线"/>
                <w:sz w:val="22"/>
                <w:szCs w:val="22"/>
                <w:lang w:eastAsia="zh-CN"/>
              </w:rPr>
              <w:t xml:space="preserve"> </w:t>
            </w:r>
            <w:r>
              <w:rPr>
                <w:rFonts w:eastAsia="等线"/>
                <w:sz w:val="22"/>
                <w:szCs w:val="22"/>
                <w:lang w:eastAsia="zh-CN"/>
              </w:rPr>
              <w:t xml:space="preserve">should not be signalled, but the one signalled in </w:t>
            </w:r>
            <w:r w:rsidRPr="00C11F73">
              <w:rPr>
                <w:rFonts w:eastAsia="等线"/>
                <w:sz w:val="22"/>
                <w:szCs w:val="22"/>
                <w:lang w:eastAsia="zh-CN"/>
              </w:rPr>
              <w:t>ca-</w:t>
            </w:r>
            <w:proofErr w:type="spellStart"/>
            <w:r w:rsidRPr="00C11F73">
              <w:rPr>
                <w:rFonts w:eastAsia="等线"/>
                <w:sz w:val="22"/>
                <w:szCs w:val="22"/>
                <w:lang w:eastAsia="zh-CN"/>
              </w:rPr>
              <w:t>ParametersNR</w:t>
            </w:r>
            <w:proofErr w:type="spellEnd"/>
            <w:r>
              <w:rPr>
                <w:rFonts w:eastAsia="等线"/>
                <w:sz w:val="22"/>
                <w:szCs w:val="22"/>
                <w:lang w:eastAsia="zh-CN"/>
              </w:rPr>
              <w:t xml:space="preserve"> applies to NR-DC</w:t>
            </w:r>
            <w:r w:rsidRPr="00C11F73">
              <w:rPr>
                <w:rFonts w:eastAsia="等线"/>
                <w:sz w:val="22"/>
                <w:szCs w:val="22"/>
                <w:lang w:eastAsia="zh-CN"/>
              </w:rPr>
              <w:t xml:space="preserve">? If so, </w:t>
            </w:r>
            <w:r>
              <w:rPr>
                <w:rFonts w:eastAsia="等线"/>
                <w:sz w:val="22"/>
                <w:szCs w:val="22"/>
                <w:lang w:eastAsia="zh-CN"/>
              </w:rPr>
              <w:t>we</w:t>
            </w:r>
            <w:r w:rsidRPr="00C11F73">
              <w:rPr>
                <w:rFonts w:eastAsia="等线"/>
                <w:sz w:val="22"/>
                <w:szCs w:val="22"/>
                <w:lang w:eastAsia="zh-CN"/>
              </w:rPr>
              <w:t xml:space="preserve"> disa</w:t>
            </w:r>
            <w:r>
              <w:rPr>
                <w:rFonts w:eastAsia="等线"/>
                <w:sz w:val="22"/>
                <w:szCs w:val="22"/>
                <w:lang w:eastAsia="zh-CN"/>
              </w:rPr>
              <w:t>g</w:t>
            </w:r>
            <w:r w:rsidRPr="00C11F73">
              <w:rPr>
                <w:rFonts w:eastAsia="等线"/>
                <w:sz w:val="22"/>
                <w:szCs w:val="22"/>
                <w:lang w:eastAsia="zh-CN"/>
              </w:rPr>
              <w:t>ree.</w:t>
            </w:r>
          </w:p>
          <w:p w14:paraId="1E49103F" w14:textId="77777777" w:rsidR="00C11F73" w:rsidRDefault="00C11F73">
            <w:pPr>
              <w:rPr>
                <w:rFonts w:eastAsia="等线"/>
                <w:sz w:val="22"/>
                <w:szCs w:val="22"/>
                <w:lang w:eastAsia="zh-CN"/>
              </w:rPr>
            </w:pPr>
            <w:r w:rsidRPr="00C11F73">
              <w:rPr>
                <w:rFonts w:eastAsia="等线"/>
                <w:sz w:val="22"/>
                <w:szCs w:val="22"/>
                <w:lang w:eastAsia="zh-CN"/>
              </w:rPr>
              <w:t>The UE can essentially signal different band combinations for CA and DC by means of feature sets, and so the simultaneous Rx/Tx capability can be different between CA and DC</w:t>
            </w:r>
            <w:r>
              <w:rPr>
                <w:rFonts w:eastAsia="等线"/>
                <w:sz w:val="22"/>
                <w:szCs w:val="22"/>
                <w:lang w:eastAsia="zh-CN"/>
              </w:rPr>
              <w:t xml:space="preserve"> in a given band combination.</w:t>
            </w:r>
          </w:p>
          <w:p w14:paraId="7A5E5B91" w14:textId="66D04FCB" w:rsidR="00C87237" w:rsidRPr="00C87237" w:rsidRDefault="00C87237">
            <w:pPr>
              <w:rPr>
                <w:rFonts w:eastAsiaTheme="minorEastAsia"/>
                <w:sz w:val="22"/>
                <w:szCs w:val="22"/>
                <w:lang w:eastAsia="ja-JP"/>
              </w:rPr>
            </w:pPr>
            <w:r>
              <w:rPr>
                <w:rFonts w:eastAsiaTheme="minorEastAsia"/>
                <w:sz w:val="22"/>
                <w:szCs w:val="22"/>
                <w:lang w:eastAsia="ja-JP"/>
              </w:rPr>
              <w:t xml:space="preserve">It is true that </w:t>
            </w:r>
            <w:r w:rsidRPr="00C87237">
              <w:rPr>
                <w:rFonts w:eastAsiaTheme="minorEastAsia"/>
                <w:sz w:val="22"/>
                <w:szCs w:val="22"/>
                <w:lang w:eastAsia="ja-JP"/>
              </w:rPr>
              <w:t>simultaneous</w:t>
            </w:r>
            <w:r>
              <w:rPr>
                <w:rFonts w:eastAsiaTheme="minorEastAsia"/>
                <w:sz w:val="22"/>
                <w:szCs w:val="22"/>
                <w:lang w:eastAsia="ja-JP"/>
              </w:rPr>
              <w:t xml:space="preserve"> </w:t>
            </w:r>
            <w:r w:rsidRPr="00C87237">
              <w:rPr>
                <w:rFonts w:eastAsiaTheme="minorEastAsia"/>
                <w:sz w:val="22"/>
                <w:szCs w:val="22"/>
                <w:lang w:eastAsia="ja-JP"/>
              </w:rPr>
              <w:t>Rx</w:t>
            </w:r>
            <w:r>
              <w:rPr>
                <w:rFonts w:eastAsiaTheme="minorEastAsia"/>
                <w:sz w:val="22"/>
                <w:szCs w:val="22"/>
                <w:lang w:eastAsia="ja-JP"/>
              </w:rPr>
              <w:t>/</w:t>
            </w:r>
            <w:r w:rsidRPr="00C87237">
              <w:rPr>
                <w:rFonts w:eastAsiaTheme="minorEastAsia"/>
                <w:sz w:val="22"/>
                <w:szCs w:val="22"/>
                <w:lang w:eastAsia="ja-JP"/>
              </w:rPr>
              <w:t>Tx</w:t>
            </w:r>
            <w:r>
              <w:rPr>
                <w:rFonts w:eastAsiaTheme="minorEastAsia"/>
                <w:sz w:val="22"/>
                <w:szCs w:val="22"/>
                <w:lang w:eastAsia="ja-JP"/>
              </w:rPr>
              <w:t xml:space="preserve"> is mandatory for inter-CG of NR-DC. We believe the UE capability is still applicable to intra-CG.</w:t>
            </w:r>
          </w:p>
        </w:tc>
      </w:tr>
      <w:tr w:rsidR="00444F05" w14:paraId="4B4FD399" w14:textId="77777777">
        <w:tc>
          <w:tcPr>
            <w:tcW w:w="1838" w:type="dxa"/>
          </w:tcPr>
          <w:p w14:paraId="1984AA5B" w14:textId="2CBABB90" w:rsidR="00444F05" w:rsidRPr="00444F05" w:rsidRDefault="00444F05">
            <w:pPr>
              <w:rPr>
                <w:rFonts w:eastAsia="等线"/>
                <w:sz w:val="22"/>
                <w:szCs w:val="22"/>
                <w:lang w:eastAsia="zh-CN"/>
              </w:rPr>
            </w:pPr>
            <w:r>
              <w:rPr>
                <w:rFonts w:eastAsia="等线" w:hint="eastAsia"/>
                <w:sz w:val="22"/>
                <w:szCs w:val="22"/>
                <w:lang w:eastAsia="zh-CN"/>
              </w:rPr>
              <w:t>v</w:t>
            </w:r>
            <w:r>
              <w:rPr>
                <w:rFonts w:eastAsia="等线"/>
                <w:sz w:val="22"/>
                <w:szCs w:val="22"/>
                <w:lang w:eastAsia="zh-CN"/>
              </w:rPr>
              <w:t>ivo</w:t>
            </w:r>
          </w:p>
        </w:tc>
        <w:tc>
          <w:tcPr>
            <w:tcW w:w="1985" w:type="dxa"/>
          </w:tcPr>
          <w:p w14:paraId="11883695" w14:textId="2D11F236" w:rsidR="00444F05" w:rsidRPr="00444F05" w:rsidRDefault="00444F05">
            <w:pPr>
              <w:rPr>
                <w:rFonts w:eastAsia="等线"/>
                <w:sz w:val="22"/>
                <w:szCs w:val="22"/>
                <w:lang w:eastAsia="zh-CN"/>
              </w:rPr>
            </w:pPr>
            <w:r>
              <w:rPr>
                <w:rFonts w:eastAsia="等线" w:hint="eastAsia"/>
                <w:sz w:val="22"/>
                <w:szCs w:val="22"/>
                <w:lang w:eastAsia="zh-CN"/>
              </w:rPr>
              <w:t>F</w:t>
            </w:r>
            <w:r>
              <w:rPr>
                <w:rFonts w:eastAsia="等线"/>
                <w:sz w:val="22"/>
                <w:szCs w:val="22"/>
                <w:lang w:eastAsia="zh-CN"/>
              </w:rPr>
              <w:t>FS</w:t>
            </w:r>
          </w:p>
        </w:tc>
        <w:tc>
          <w:tcPr>
            <w:tcW w:w="5808" w:type="dxa"/>
          </w:tcPr>
          <w:p w14:paraId="31A2BD95" w14:textId="6442B3C8" w:rsidR="00444F05" w:rsidRDefault="00444F05">
            <w:pPr>
              <w:rPr>
                <w:rFonts w:eastAsia="等线"/>
                <w:sz w:val="22"/>
                <w:szCs w:val="22"/>
                <w:lang w:eastAsia="zh-CN"/>
              </w:rPr>
            </w:pPr>
            <w:r>
              <w:rPr>
                <w:rFonts w:eastAsia="等线"/>
                <w:sz w:val="22"/>
                <w:szCs w:val="22"/>
                <w:lang w:eastAsia="zh-CN"/>
              </w:rPr>
              <w:t>Agree that we need to check with RAN1/RAN4.</w:t>
            </w:r>
          </w:p>
        </w:tc>
      </w:tr>
      <w:tr w:rsidR="00A144FA" w14:paraId="59D6FA71" w14:textId="77777777">
        <w:tc>
          <w:tcPr>
            <w:tcW w:w="1838" w:type="dxa"/>
          </w:tcPr>
          <w:p w14:paraId="5FF6F9F8" w14:textId="215C87CE" w:rsidR="00A144FA" w:rsidRDefault="00A144FA" w:rsidP="00A144FA">
            <w:pPr>
              <w:rPr>
                <w:rFonts w:eastAsia="等线"/>
                <w:sz w:val="22"/>
                <w:szCs w:val="22"/>
                <w:lang w:eastAsia="zh-CN"/>
              </w:rPr>
            </w:pPr>
            <w:r>
              <w:rPr>
                <w:rFonts w:eastAsia="等线"/>
                <w:sz w:val="22"/>
                <w:szCs w:val="22"/>
                <w:lang w:eastAsia="zh-CN"/>
              </w:rPr>
              <w:t>MediaTek (Nathan)</w:t>
            </w:r>
          </w:p>
        </w:tc>
        <w:tc>
          <w:tcPr>
            <w:tcW w:w="1985" w:type="dxa"/>
          </w:tcPr>
          <w:p w14:paraId="20E08CDE" w14:textId="75D2B0B7" w:rsidR="00A144FA" w:rsidRDefault="00A144FA" w:rsidP="00A144FA">
            <w:pPr>
              <w:rPr>
                <w:rFonts w:eastAsia="等线"/>
                <w:sz w:val="22"/>
                <w:szCs w:val="22"/>
                <w:lang w:eastAsia="zh-CN"/>
              </w:rPr>
            </w:pPr>
            <w:r>
              <w:rPr>
                <w:rFonts w:eastAsiaTheme="minorEastAsia"/>
                <w:sz w:val="22"/>
                <w:szCs w:val="22"/>
                <w:lang w:eastAsia="ja-JP"/>
              </w:rPr>
              <w:t>Yes (proponent)</w:t>
            </w:r>
          </w:p>
        </w:tc>
        <w:tc>
          <w:tcPr>
            <w:tcW w:w="5808" w:type="dxa"/>
          </w:tcPr>
          <w:p w14:paraId="2ED2563E" w14:textId="77777777" w:rsidR="00A144FA" w:rsidRDefault="00A144FA" w:rsidP="00A144FA">
            <w:pPr>
              <w:rPr>
                <w:rFonts w:eastAsia="Malgun Gothic"/>
                <w:sz w:val="22"/>
                <w:szCs w:val="22"/>
                <w:lang w:eastAsia="ko-KR"/>
              </w:rPr>
            </w:pPr>
            <w:r>
              <w:rPr>
                <w:rFonts w:eastAsiaTheme="minorEastAsia"/>
                <w:sz w:val="22"/>
                <w:szCs w:val="22"/>
                <w:lang w:eastAsia="ja-JP"/>
              </w:rPr>
              <w:t xml:space="preserve">First thanks OPPO to indicate the LS </w:t>
            </w:r>
            <w:hyperlink r:id="rId25" w:history="1">
              <w:r w:rsidRPr="00991B6E">
                <w:rPr>
                  <w:rStyle w:val="af3"/>
                  <w:rFonts w:eastAsia="等线"/>
                  <w:sz w:val="22"/>
                  <w:szCs w:val="22"/>
                  <w:lang w:val="en-GB"/>
                </w:rPr>
                <w:t>R4-1808093</w:t>
              </w:r>
            </w:hyperlink>
            <w:r>
              <w:rPr>
                <w:rStyle w:val="af3"/>
                <w:rFonts w:eastAsia="等线"/>
                <w:sz w:val="22"/>
                <w:szCs w:val="22"/>
                <w:lang w:val="en-GB"/>
              </w:rPr>
              <w:t xml:space="preserve"> </w:t>
            </w:r>
            <w:r>
              <w:rPr>
                <w:rFonts w:eastAsiaTheme="minorEastAsia"/>
                <w:sz w:val="22"/>
                <w:szCs w:val="22"/>
                <w:lang w:eastAsia="ja-JP"/>
              </w:rPr>
              <w:t>from RAN4</w:t>
            </w:r>
            <w:r>
              <w:rPr>
                <w:rFonts w:eastAsia="等线"/>
                <w:sz w:val="22"/>
                <w:szCs w:val="22"/>
                <w:lang w:eastAsia="zh-CN"/>
              </w:rPr>
              <w:t xml:space="preserve">, which clearly indicate the need for </w:t>
            </w:r>
            <w:r>
              <w:rPr>
                <w:rFonts w:eastAsia="Malgun Gothic"/>
                <w:sz w:val="22"/>
                <w:szCs w:val="22"/>
                <w:lang w:eastAsia="ko-KR"/>
              </w:rPr>
              <w:t>simultaneous RX-TX capability in case that a UE is operating in inter-band TDD-TDD or</w:t>
            </w:r>
            <w:r w:rsidRPr="00C44C53">
              <w:rPr>
                <w:rFonts w:eastAsia="Malgun Gothic"/>
                <w:sz w:val="22"/>
                <w:szCs w:val="22"/>
                <w:lang w:eastAsia="ko-KR"/>
              </w:rPr>
              <w:t xml:space="preserve"> TDD-FDD </w:t>
            </w:r>
            <w:r>
              <w:rPr>
                <w:rFonts w:eastAsia="Malgun Gothic"/>
                <w:sz w:val="22"/>
                <w:szCs w:val="22"/>
                <w:lang w:eastAsia="ko-KR"/>
              </w:rPr>
              <w:t xml:space="preserve">band </w:t>
            </w:r>
            <w:r w:rsidRPr="00C44C53">
              <w:rPr>
                <w:rFonts w:eastAsia="Malgun Gothic"/>
                <w:sz w:val="22"/>
                <w:szCs w:val="22"/>
                <w:lang w:eastAsia="ko-KR"/>
              </w:rPr>
              <w:t>combination</w:t>
            </w:r>
            <w:r>
              <w:rPr>
                <w:rFonts w:eastAsia="Malgun Gothic"/>
                <w:sz w:val="22"/>
                <w:szCs w:val="22"/>
                <w:lang w:eastAsia="ko-KR"/>
              </w:rPr>
              <w:t xml:space="preserve">. It was talking about EN-DC and NR CA at that time since we don't have late drop yet. But we believe that NR-DC requires the same capability as the architecture of </w:t>
            </w:r>
            <w:r w:rsidRPr="00C44C53">
              <w:rPr>
                <w:rFonts w:eastAsia="Malgun Gothic"/>
                <w:sz w:val="22"/>
                <w:szCs w:val="22"/>
                <w:lang w:eastAsia="ko-KR"/>
              </w:rPr>
              <w:t>NR-DC and NR CA is agnostic from RF transmission point of view</w:t>
            </w:r>
            <w:r>
              <w:rPr>
                <w:rFonts w:eastAsia="Malgun Gothic"/>
                <w:sz w:val="22"/>
                <w:szCs w:val="22"/>
                <w:lang w:eastAsia="ko-KR"/>
              </w:rPr>
              <w:t>.</w:t>
            </w:r>
          </w:p>
          <w:p w14:paraId="56434271" w14:textId="77777777" w:rsidR="00A144FA" w:rsidRPr="00C44C53" w:rsidRDefault="00A144FA" w:rsidP="00A144FA">
            <w:pPr>
              <w:rPr>
                <w:rFonts w:eastAsia="Malgun Gothic"/>
                <w:sz w:val="22"/>
                <w:szCs w:val="22"/>
                <w:lang w:eastAsia="ko-KR"/>
              </w:rPr>
            </w:pPr>
            <w:r>
              <w:rPr>
                <w:rFonts w:eastAsia="Malgun Gothic"/>
                <w:sz w:val="22"/>
                <w:szCs w:val="22"/>
                <w:lang w:eastAsia="ko-KR"/>
              </w:rPr>
              <w:t xml:space="preserve">Currently, it is unclear on how to interpret the meaning of </w:t>
            </w:r>
            <w:proofErr w:type="spellStart"/>
            <w:r w:rsidRPr="00C44C53">
              <w:rPr>
                <w:rFonts w:eastAsia="Malgun Gothic"/>
                <w:i/>
                <w:sz w:val="22"/>
                <w:szCs w:val="22"/>
                <w:lang w:eastAsia="ko-KR"/>
              </w:rPr>
              <w:t>simultaneousRxTxInterBandCA</w:t>
            </w:r>
            <w:proofErr w:type="spellEnd"/>
            <w:r w:rsidRPr="00C44C53">
              <w:rPr>
                <w:rFonts w:eastAsia="Malgun Gothic"/>
                <w:sz w:val="22"/>
                <w:szCs w:val="22"/>
                <w:lang w:eastAsia="ko-KR"/>
              </w:rPr>
              <w:t xml:space="preserve"> </w:t>
            </w:r>
            <w:r>
              <w:rPr>
                <w:rFonts w:eastAsia="Malgun Gothic"/>
                <w:sz w:val="22"/>
                <w:szCs w:val="22"/>
                <w:lang w:eastAsia="ko-KR"/>
              </w:rPr>
              <w:t xml:space="preserve">in case that it is presented in </w:t>
            </w:r>
            <w:r w:rsidRPr="000C2D0D">
              <w:rPr>
                <w:rFonts w:eastAsia="Malgun Gothic"/>
                <w:i/>
                <w:sz w:val="22"/>
                <w:szCs w:val="22"/>
                <w:lang w:eastAsia="ko-KR"/>
              </w:rPr>
              <w:t>ca-</w:t>
            </w:r>
            <w:proofErr w:type="spellStart"/>
            <w:r w:rsidRPr="000C2D0D">
              <w:rPr>
                <w:rFonts w:eastAsia="Malgun Gothic"/>
                <w:i/>
                <w:sz w:val="22"/>
                <w:szCs w:val="22"/>
                <w:lang w:eastAsia="ko-KR"/>
              </w:rPr>
              <w:t>ParametersNR</w:t>
            </w:r>
            <w:proofErr w:type="spellEnd"/>
            <w:r w:rsidRPr="000C2D0D">
              <w:rPr>
                <w:rFonts w:eastAsia="Malgun Gothic"/>
                <w:i/>
                <w:sz w:val="22"/>
                <w:szCs w:val="22"/>
                <w:lang w:eastAsia="ko-KR"/>
              </w:rPr>
              <w:t>-</w:t>
            </w:r>
            <w:proofErr w:type="spellStart"/>
            <w:r w:rsidRPr="000C2D0D">
              <w:rPr>
                <w:rFonts w:eastAsia="Malgun Gothic"/>
                <w:i/>
                <w:sz w:val="22"/>
                <w:szCs w:val="22"/>
                <w:lang w:eastAsia="ko-KR"/>
              </w:rPr>
              <w:t>ForDC</w:t>
            </w:r>
            <w:proofErr w:type="spellEnd"/>
            <w:r>
              <w:rPr>
                <w:rFonts w:eastAsia="Malgun Gothic"/>
                <w:sz w:val="22"/>
                <w:szCs w:val="22"/>
                <w:lang w:eastAsia="ko-KR"/>
              </w:rPr>
              <w:t>. And our CR simply want to clarify that in that case, it indicates s</w:t>
            </w:r>
            <w:r w:rsidRPr="001D0931">
              <w:rPr>
                <w:rFonts w:eastAsia="Malgun Gothic"/>
                <w:sz w:val="22"/>
                <w:szCs w:val="22"/>
                <w:lang w:eastAsia="ko-KR"/>
              </w:rPr>
              <w:t>imultaneous</w:t>
            </w:r>
            <w:r>
              <w:rPr>
                <w:rFonts w:eastAsia="Malgun Gothic"/>
                <w:sz w:val="22"/>
                <w:szCs w:val="22"/>
                <w:lang w:eastAsia="ko-KR"/>
              </w:rPr>
              <w:t xml:space="preserve"> RX/TX capability in inter-band TDD-TDD or</w:t>
            </w:r>
            <w:r w:rsidRPr="00C44C53">
              <w:rPr>
                <w:rFonts w:eastAsia="Malgun Gothic"/>
                <w:sz w:val="22"/>
                <w:szCs w:val="22"/>
                <w:lang w:eastAsia="ko-KR"/>
              </w:rPr>
              <w:t xml:space="preserve"> TDD-FDD</w:t>
            </w:r>
            <w:r>
              <w:rPr>
                <w:rFonts w:eastAsia="Malgun Gothic"/>
                <w:sz w:val="22"/>
                <w:szCs w:val="22"/>
                <w:lang w:eastAsia="ko-KR"/>
              </w:rPr>
              <w:t xml:space="preserve"> NR-DC. </w:t>
            </w:r>
          </w:p>
          <w:p w14:paraId="6188D818" w14:textId="6D58D28C" w:rsidR="00A144FA" w:rsidRDefault="00A144FA" w:rsidP="00A144FA">
            <w:pPr>
              <w:rPr>
                <w:rFonts w:eastAsia="等线"/>
                <w:sz w:val="22"/>
                <w:szCs w:val="22"/>
                <w:lang w:eastAsia="zh-CN"/>
              </w:rPr>
            </w:pPr>
            <w:r>
              <w:rPr>
                <w:rFonts w:eastAsiaTheme="minorEastAsia"/>
                <w:sz w:val="22"/>
                <w:szCs w:val="22"/>
                <w:lang w:eastAsia="ja-JP"/>
              </w:rPr>
              <w:t>But of course, companies may want to check again with RAN4 on this capability. If companies are ok, we could prepare an LS to consult with RAN4.</w:t>
            </w:r>
          </w:p>
        </w:tc>
      </w:tr>
      <w:tr w:rsidR="00A144FA" w14:paraId="62747F93" w14:textId="77777777">
        <w:tc>
          <w:tcPr>
            <w:tcW w:w="1838" w:type="dxa"/>
          </w:tcPr>
          <w:p w14:paraId="6FBBB0AB" w14:textId="4BC731AC" w:rsidR="00A144FA" w:rsidRDefault="00A144FA" w:rsidP="00A144FA">
            <w:pPr>
              <w:rPr>
                <w:rFonts w:eastAsia="等线"/>
                <w:sz w:val="22"/>
                <w:szCs w:val="22"/>
                <w:lang w:eastAsia="zh-CN"/>
              </w:rPr>
            </w:pPr>
            <w:r>
              <w:rPr>
                <w:rFonts w:eastAsiaTheme="minorEastAsia"/>
                <w:sz w:val="22"/>
                <w:szCs w:val="22"/>
                <w:lang w:eastAsia="ja-JP"/>
              </w:rPr>
              <w:t>Apple</w:t>
            </w:r>
          </w:p>
        </w:tc>
        <w:tc>
          <w:tcPr>
            <w:tcW w:w="1985" w:type="dxa"/>
          </w:tcPr>
          <w:p w14:paraId="0E75878F" w14:textId="33C96156" w:rsidR="00A144FA" w:rsidRDefault="00A144FA" w:rsidP="00A144FA">
            <w:pPr>
              <w:rPr>
                <w:rFonts w:eastAsia="等线"/>
                <w:sz w:val="22"/>
                <w:szCs w:val="22"/>
                <w:lang w:eastAsia="zh-CN"/>
              </w:rPr>
            </w:pPr>
            <w:r>
              <w:rPr>
                <w:rFonts w:eastAsiaTheme="minorEastAsia"/>
                <w:sz w:val="22"/>
                <w:szCs w:val="22"/>
                <w:lang w:eastAsia="ja-JP"/>
              </w:rPr>
              <w:t>Check with RAN4</w:t>
            </w:r>
          </w:p>
        </w:tc>
        <w:tc>
          <w:tcPr>
            <w:tcW w:w="5808" w:type="dxa"/>
          </w:tcPr>
          <w:p w14:paraId="4DDE411B" w14:textId="77777777" w:rsidR="00A144FA" w:rsidRDefault="00A144FA" w:rsidP="00A144FA">
            <w:pPr>
              <w:rPr>
                <w:rFonts w:eastAsia="等线"/>
                <w:sz w:val="22"/>
                <w:szCs w:val="22"/>
                <w:lang w:eastAsia="zh-CN"/>
              </w:rPr>
            </w:pPr>
          </w:p>
        </w:tc>
      </w:tr>
      <w:tr w:rsidR="00953EDA" w14:paraId="4985AF70" w14:textId="77777777">
        <w:tc>
          <w:tcPr>
            <w:tcW w:w="1838" w:type="dxa"/>
          </w:tcPr>
          <w:p w14:paraId="77CD4104" w14:textId="3C49620F" w:rsidR="00953EDA" w:rsidRPr="00953EDA" w:rsidRDefault="00953EDA" w:rsidP="00A144FA">
            <w:pPr>
              <w:rPr>
                <w:rFonts w:eastAsia="Malgun Gothic"/>
                <w:sz w:val="22"/>
                <w:szCs w:val="22"/>
                <w:lang w:eastAsia="ko-KR"/>
              </w:rPr>
            </w:pPr>
            <w:r>
              <w:rPr>
                <w:rFonts w:eastAsia="Malgun Gothic" w:hint="eastAsia"/>
                <w:sz w:val="22"/>
                <w:szCs w:val="22"/>
                <w:lang w:eastAsia="ko-KR"/>
              </w:rPr>
              <w:t>Samsung</w:t>
            </w:r>
          </w:p>
        </w:tc>
        <w:tc>
          <w:tcPr>
            <w:tcW w:w="1985" w:type="dxa"/>
          </w:tcPr>
          <w:p w14:paraId="184429B2" w14:textId="1012F534" w:rsidR="00953EDA" w:rsidRDefault="00953EDA" w:rsidP="00A144FA">
            <w:pPr>
              <w:rPr>
                <w:rFonts w:eastAsiaTheme="minorEastAsia"/>
                <w:sz w:val="22"/>
                <w:szCs w:val="22"/>
                <w:lang w:eastAsia="ja-JP"/>
              </w:rPr>
            </w:pPr>
            <w:r>
              <w:rPr>
                <w:rFonts w:eastAsiaTheme="minorEastAsia"/>
                <w:sz w:val="22"/>
                <w:szCs w:val="22"/>
                <w:lang w:eastAsia="ja-JP"/>
              </w:rPr>
              <w:t>Check with RAN4</w:t>
            </w:r>
          </w:p>
        </w:tc>
        <w:tc>
          <w:tcPr>
            <w:tcW w:w="5808" w:type="dxa"/>
          </w:tcPr>
          <w:p w14:paraId="0A00533B" w14:textId="77777777" w:rsidR="00953EDA" w:rsidRDefault="00953EDA" w:rsidP="00A144FA">
            <w:pPr>
              <w:rPr>
                <w:rFonts w:eastAsia="等线"/>
                <w:sz w:val="22"/>
                <w:szCs w:val="22"/>
                <w:lang w:eastAsia="zh-CN"/>
              </w:rPr>
            </w:pPr>
          </w:p>
        </w:tc>
      </w:tr>
    </w:tbl>
    <w:p w14:paraId="00A16BAB" w14:textId="77777777" w:rsidR="00E24107" w:rsidRDefault="00E24107"/>
    <w:p w14:paraId="4BAC31D9" w14:textId="77777777" w:rsidR="00E24107" w:rsidRDefault="006D7583">
      <w:pPr>
        <w:pStyle w:val="3"/>
        <w:rPr>
          <w:rFonts w:eastAsia="等线"/>
          <w:lang w:eastAsia="zh-CN"/>
        </w:rPr>
      </w:pPr>
      <w:r>
        <w:rPr>
          <w:rFonts w:eastAsia="等线"/>
          <w:lang w:eastAsia="zh-CN"/>
        </w:rPr>
        <w:t xml:space="preserve">2.1.5 </w:t>
      </w:r>
      <w:r>
        <w:rPr>
          <w:rFonts w:eastAsia="等线"/>
          <w:lang w:eastAsia="zh-CN"/>
        </w:rPr>
        <w:tab/>
      </w:r>
      <w:proofErr w:type="spellStart"/>
      <w:r>
        <w:rPr>
          <w:rFonts w:eastAsia="等线"/>
          <w:lang w:eastAsia="zh-CN"/>
        </w:rPr>
        <w:t>xDD</w:t>
      </w:r>
      <w:proofErr w:type="spellEnd"/>
      <w:r>
        <w:rPr>
          <w:rFonts w:eastAsia="等线"/>
          <w:lang w:eastAsia="zh-CN"/>
        </w:rPr>
        <w:t xml:space="preserve"> and </w:t>
      </w:r>
      <w:proofErr w:type="spellStart"/>
      <w:r>
        <w:rPr>
          <w:rFonts w:eastAsia="等线"/>
          <w:lang w:eastAsia="zh-CN"/>
        </w:rPr>
        <w:t>FRx</w:t>
      </w:r>
      <w:proofErr w:type="spellEnd"/>
      <w:r>
        <w:rPr>
          <w:rFonts w:eastAsia="等线"/>
          <w:lang w:eastAsia="zh-CN"/>
        </w:rPr>
        <w:t xml:space="preserve"> differentiation on UE capabilities which are not signalled by ENUMERATED {supported}</w:t>
      </w:r>
    </w:p>
    <w:p w14:paraId="28012A8D" w14:textId="77777777" w:rsidR="00E24107" w:rsidRDefault="006D7583">
      <w:pPr>
        <w:rPr>
          <w:sz w:val="22"/>
          <w:szCs w:val="22"/>
          <w:lang w:eastAsia="zh-CN"/>
        </w:rPr>
      </w:pPr>
      <w:r>
        <w:rPr>
          <w:sz w:val="22"/>
          <w:szCs w:val="22"/>
          <w:lang w:eastAsia="zh-CN"/>
        </w:rPr>
        <w:t>The discussion is in [11]. The main intention is to discuss the case if the UE capabilities have XDD and FRX differentiation but the value is not simply ENUBERATED {supported}.</w:t>
      </w:r>
    </w:p>
    <w:p w14:paraId="4FCA248F" w14:textId="77777777" w:rsidR="00E24107" w:rsidRDefault="006D7583">
      <w:pPr>
        <w:rPr>
          <w:rFonts w:ascii="Arial" w:eastAsia="Yu Mincho" w:hAnsi="Arial" w:cs="Arial"/>
          <w:b/>
        </w:rPr>
      </w:pPr>
      <w:r>
        <w:rPr>
          <w:rFonts w:ascii="Arial" w:eastAsia="Yu Mincho" w:hAnsi="Arial" w:cs="Arial"/>
          <w:b/>
          <w:lang w:val="en-US"/>
        </w:rPr>
        <w:t xml:space="preserve">Proposal 1: RAN2 clarify that Table B-1 is not applied for the </w:t>
      </w:r>
      <w:proofErr w:type="spellStart"/>
      <w:r>
        <w:rPr>
          <w:rFonts w:ascii="Arial" w:eastAsia="Yu Mincho" w:hAnsi="Arial" w:cs="Arial"/>
          <w:b/>
          <w:lang w:val="en-US"/>
        </w:rPr>
        <w:t>the</w:t>
      </w:r>
      <w:proofErr w:type="spellEnd"/>
      <w:r>
        <w:rPr>
          <w:rFonts w:ascii="Arial" w:eastAsia="Yu Mincho" w:hAnsi="Arial" w:cs="Arial"/>
          <w:b/>
          <w:lang w:val="en-US"/>
        </w:rPr>
        <w:t xml:space="preserve"> </w:t>
      </w:r>
      <w:proofErr w:type="spellStart"/>
      <w:r>
        <w:rPr>
          <w:rFonts w:ascii="Arial" w:eastAsia="Yu Mincho" w:hAnsi="Arial" w:cs="Arial"/>
          <w:b/>
          <w:lang w:val="en-US"/>
        </w:rPr>
        <w:t>xDD</w:t>
      </w:r>
      <w:proofErr w:type="spellEnd"/>
      <w:r>
        <w:rPr>
          <w:rFonts w:ascii="Arial" w:eastAsia="Yu Mincho" w:hAnsi="Arial" w:cs="Arial"/>
          <w:b/>
          <w:lang w:val="en-US"/>
        </w:rPr>
        <w:t>/</w:t>
      </w:r>
      <w:proofErr w:type="spellStart"/>
      <w:r>
        <w:rPr>
          <w:rFonts w:ascii="Arial" w:eastAsia="Yu Mincho" w:hAnsi="Arial" w:cs="Arial"/>
          <w:b/>
          <w:lang w:val="en-US"/>
        </w:rPr>
        <w:t>FRx</w:t>
      </w:r>
      <w:proofErr w:type="spellEnd"/>
      <w:r>
        <w:rPr>
          <w:rFonts w:ascii="Arial" w:eastAsia="Yu Mincho" w:hAnsi="Arial" w:cs="Arial"/>
          <w:b/>
          <w:lang w:val="en-US"/>
        </w:rPr>
        <w:t xml:space="preserve"> differentiation of capabilities which are not </w:t>
      </w:r>
      <w:proofErr w:type="spellStart"/>
      <w:r>
        <w:rPr>
          <w:rFonts w:ascii="Arial" w:eastAsia="Yu Mincho" w:hAnsi="Arial" w:cs="Arial"/>
          <w:b/>
          <w:lang w:val="en-US"/>
        </w:rPr>
        <w:t>signalled</w:t>
      </w:r>
      <w:proofErr w:type="spellEnd"/>
      <w:r>
        <w:rPr>
          <w:rFonts w:ascii="Arial" w:eastAsia="Yu Mincho" w:hAnsi="Arial" w:cs="Arial"/>
          <w:b/>
          <w:lang w:val="en-US"/>
        </w:rPr>
        <w:t xml:space="preserve"> by ENUMERATED {supported}.</w:t>
      </w:r>
    </w:p>
    <w:p w14:paraId="18E96AC7" w14:textId="77777777" w:rsidR="00E24107" w:rsidRDefault="006D7583">
      <w:pPr>
        <w:rPr>
          <w:rFonts w:eastAsiaTheme="minorEastAsia"/>
          <w:b/>
          <w:sz w:val="21"/>
          <w:lang w:val="en-US" w:eastAsia="ja-JP"/>
        </w:rPr>
      </w:pPr>
      <w:proofErr w:type="gramStart"/>
      <w:r>
        <w:rPr>
          <w:rFonts w:eastAsiaTheme="minorEastAsia"/>
          <w:b/>
          <w:sz w:val="22"/>
          <w:szCs w:val="22"/>
          <w:lang w:val="en-US" w:eastAsia="ja-JP"/>
        </w:rPr>
        <w:t>Q4  Do</w:t>
      </w:r>
      <w:proofErr w:type="gramEnd"/>
      <w:r>
        <w:rPr>
          <w:rFonts w:eastAsiaTheme="minorEastAsia"/>
          <w:b/>
          <w:sz w:val="22"/>
          <w:szCs w:val="22"/>
          <w:lang w:val="en-US" w:eastAsia="ja-JP"/>
        </w:rPr>
        <w:t xml:space="preserve"> companies agree with the proposal?</w:t>
      </w:r>
    </w:p>
    <w:tbl>
      <w:tblPr>
        <w:tblStyle w:val="af6"/>
        <w:tblW w:w="9631" w:type="dxa"/>
        <w:tblLayout w:type="fixed"/>
        <w:tblLook w:val="04A0" w:firstRow="1" w:lastRow="0" w:firstColumn="1" w:lastColumn="0" w:noHBand="0" w:noVBand="1"/>
      </w:tblPr>
      <w:tblGrid>
        <w:gridCol w:w="1838"/>
        <w:gridCol w:w="1985"/>
        <w:gridCol w:w="5808"/>
      </w:tblGrid>
      <w:tr w:rsidR="00E24107" w14:paraId="56AEC669" w14:textId="77777777">
        <w:tc>
          <w:tcPr>
            <w:tcW w:w="1838" w:type="dxa"/>
          </w:tcPr>
          <w:p w14:paraId="4DB20C30"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428A7A9C"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558E7F19"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14:paraId="660D7607" w14:textId="77777777">
        <w:tc>
          <w:tcPr>
            <w:tcW w:w="1838" w:type="dxa"/>
          </w:tcPr>
          <w:p w14:paraId="09FE8C4E" w14:textId="77777777" w:rsidR="00E24107" w:rsidRDefault="006D7583">
            <w:pPr>
              <w:rPr>
                <w:rFonts w:eastAsia="Malgun Gothic"/>
                <w:sz w:val="22"/>
                <w:szCs w:val="22"/>
                <w:lang w:eastAsia="ko-KR"/>
              </w:rPr>
            </w:pPr>
            <w:r>
              <w:rPr>
                <w:rFonts w:eastAsia="Malgun Gothic"/>
                <w:sz w:val="22"/>
                <w:szCs w:val="22"/>
                <w:lang w:eastAsia="ko-KR"/>
              </w:rPr>
              <w:t>Ericsson</w:t>
            </w:r>
          </w:p>
        </w:tc>
        <w:tc>
          <w:tcPr>
            <w:tcW w:w="1985" w:type="dxa"/>
          </w:tcPr>
          <w:p w14:paraId="05593DDE" w14:textId="77777777" w:rsidR="00E24107" w:rsidRDefault="006D7583">
            <w:pPr>
              <w:rPr>
                <w:rFonts w:eastAsia="Malgun Gothic"/>
                <w:sz w:val="22"/>
                <w:szCs w:val="22"/>
                <w:lang w:eastAsia="ko-KR"/>
              </w:rPr>
            </w:pPr>
            <w:r>
              <w:rPr>
                <w:rFonts w:eastAsia="Malgun Gothic"/>
                <w:sz w:val="22"/>
                <w:szCs w:val="22"/>
                <w:lang w:eastAsia="ko-KR"/>
              </w:rPr>
              <w:t>No</w:t>
            </w:r>
          </w:p>
        </w:tc>
        <w:tc>
          <w:tcPr>
            <w:tcW w:w="5808" w:type="dxa"/>
          </w:tcPr>
          <w:p w14:paraId="4BA72399" w14:textId="77777777" w:rsidR="00E24107" w:rsidRDefault="006D7583">
            <w:pPr>
              <w:rPr>
                <w:rFonts w:eastAsia="Malgun Gothic"/>
                <w:sz w:val="22"/>
                <w:szCs w:val="22"/>
                <w:lang w:eastAsia="ko-KR"/>
              </w:rPr>
            </w:pPr>
            <w:r>
              <w:rPr>
                <w:rFonts w:eastAsia="Malgun Gothic"/>
                <w:sz w:val="22"/>
                <w:szCs w:val="22"/>
                <w:lang w:eastAsia="ko-KR"/>
              </w:rPr>
              <w:t>We are not sure if there is any misinterpretation for such fields. The table seems to be clear in the sense that the UE shall include the field. One may wonder whether any unclarity may come from the exact values that the UE reports in that case, which should then be consistent. However, there seems to be no Rel-15 parameter defined with values other than ENUMERATED {supported} with both FDD/XDD diff, and for Rel-16 henceforth we would add them per-band, therefore it seems there is no issue currently.</w:t>
            </w:r>
          </w:p>
        </w:tc>
      </w:tr>
      <w:tr w:rsidR="00E24107" w14:paraId="1C57BF8B" w14:textId="77777777">
        <w:tc>
          <w:tcPr>
            <w:tcW w:w="1838" w:type="dxa"/>
          </w:tcPr>
          <w:p w14:paraId="2D75D564" w14:textId="77777777" w:rsidR="00E24107" w:rsidRDefault="006D7583">
            <w:pPr>
              <w:rPr>
                <w:rFonts w:eastAsiaTheme="minorEastAsia"/>
                <w:sz w:val="22"/>
                <w:szCs w:val="22"/>
                <w:lang w:eastAsia="ja-JP"/>
              </w:rPr>
            </w:pPr>
            <w:r>
              <w:rPr>
                <w:rFonts w:eastAsiaTheme="minorEastAsia"/>
                <w:sz w:val="22"/>
                <w:szCs w:val="22"/>
                <w:lang w:eastAsia="ja-JP"/>
              </w:rPr>
              <w:t>Nokia</w:t>
            </w:r>
          </w:p>
        </w:tc>
        <w:tc>
          <w:tcPr>
            <w:tcW w:w="1985" w:type="dxa"/>
          </w:tcPr>
          <w:p w14:paraId="1C8837EB" w14:textId="77777777" w:rsidR="00E24107" w:rsidRDefault="006D7583">
            <w:pPr>
              <w:rPr>
                <w:rFonts w:eastAsiaTheme="minorEastAsia"/>
                <w:sz w:val="22"/>
                <w:szCs w:val="22"/>
                <w:lang w:eastAsia="ja-JP"/>
              </w:rPr>
            </w:pPr>
            <w:r>
              <w:rPr>
                <w:rFonts w:eastAsiaTheme="minorEastAsia"/>
                <w:sz w:val="22"/>
                <w:szCs w:val="22"/>
                <w:lang w:eastAsia="ja-JP"/>
              </w:rPr>
              <w:t>No</w:t>
            </w:r>
          </w:p>
        </w:tc>
        <w:tc>
          <w:tcPr>
            <w:tcW w:w="5808" w:type="dxa"/>
          </w:tcPr>
          <w:p w14:paraId="30D5FD00" w14:textId="77777777" w:rsidR="00E24107" w:rsidRDefault="006D7583">
            <w:pPr>
              <w:rPr>
                <w:rFonts w:eastAsiaTheme="minorEastAsia"/>
                <w:sz w:val="22"/>
                <w:szCs w:val="22"/>
                <w:lang w:eastAsia="ja-JP"/>
              </w:rPr>
            </w:pPr>
            <w:r>
              <w:rPr>
                <w:rFonts w:eastAsiaTheme="minorEastAsia"/>
                <w:sz w:val="22"/>
                <w:szCs w:val="22"/>
                <w:lang w:eastAsia="ja-JP"/>
              </w:rPr>
              <w:t xml:space="preserve">Which use case requires anything other than </w:t>
            </w:r>
            <w:r>
              <w:rPr>
                <w:rFonts w:ascii="Arial" w:eastAsia="Yu Mincho" w:hAnsi="Arial" w:cs="Arial"/>
                <w:lang w:val="en-US"/>
              </w:rPr>
              <w:t>ENUMERATED {supported} as that is the binary value?</w:t>
            </w:r>
          </w:p>
        </w:tc>
      </w:tr>
      <w:tr w:rsidR="00E24107" w14:paraId="5E1CBCEF" w14:textId="77777777">
        <w:tc>
          <w:tcPr>
            <w:tcW w:w="1838" w:type="dxa"/>
          </w:tcPr>
          <w:p w14:paraId="6D5C0977" w14:textId="77777777" w:rsidR="00E24107" w:rsidRDefault="006D7583">
            <w:pPr>
              <w:rPr>
                <w:sz w:val="22"/>
                <w:szCs w:val="22"/>
                <w:lang w:val="en-US" w:eastAsia="zh-CN"/>
              </w:rPr>
            </w:pPr>
            <w:r>
              <w:rPr>
                <w:rFonts w:hint="eastAsia"/>
                <w:sz w:val="22"/>
                <w:szCs w:val="22"/>
                <w:lang w:val="en-US" w:eastAsia="zh-CN"/>
              </w:rPr>
              <w:t>ZTE</w:t>
            </w:r>
          </w:p>
        </w:tc>
        <w:tc>
          <w:tcPr>
            <w:tcW w:w="1985" w:type="dxa"/>
          </w:tcPr>
          <w:p w14:paraId="7EE40F7D" w14:textId="77777777" w:rsidR="00E24107" w:rsidRDefault="006D7583">
            <w:pPr>
              <w:rPr>
                <w:sz w:val="22"/>
                <w:szCs w:val="22"/>
                <w:lang w:val="en-US" w:eastAsia="zh-CN"/>
              </w:rPr>
            </w:pPr>
            <w:r>
              <w:rPr>
                <w:rFonts w:hint="eastAsia"/>
                <w:sz w:val="22"/>
                <w:szCs w:val="22"/>
                <w:lang w:val="en-US" w:eastAsia="zh-CN"/>
              </w:rPr>
              <w:t>No</w:t>
            </w:r>
          </w:p>
        </w:tc>
        <w:tc>
          <w:tcPr>
            <w:tcW w:w="5808" w:type="dxa"/>
          </w:tcPr>
          <w:p w14:paraId="0E3338F5" w14:textId="77777777" w:rsidR="00E24107" w:rsidRDefault="006D7583">
            <w:pPr>
              <w:rPr>
                <w:sz w:val="22"/>
                <w:szCs w:val="22"/>
                <w:lang w:val="en-US" w:eastAsia="zh-CN"/>
              </w:rPr>
            </w:pPr>
            <w:r>
              <w:rPr>
                <w:rFonts w:hint="eastAsia"/>
                <w:sz w:val="22"/>
                <w:szCs w:val="22"/>
                <w:lang w:val="en-US" w:eastAsia="zh-CN"/>
              </w:rPr>
              <w:t>Share the same view as E///</w:t>
            </w:r>
          </w:p>
        </w:tc>
      </w:tr>
      <w:tr w:rsidR="00E24107" w14:paraId="327050D0" w14:textId="77777777">
        <w:tc>
          <w:tcPr>
            <w:tcW w:w="1838" w:type="dxa"/>
          </w:tcPr>
          <w:p w14:paraId="0F8903EE" w14:textId="77777777" w:rsidR="00E24107" w:rsidRPr="00637CFE" w:rsidRDefault="00637CFE">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985" w:type="dxa"/>
          </w:tcPr>
          <w:p w14:paraId="1668728B" w14:textId="77777777" w:rsidR="00E24107" w:rsidRPr="00637CFE" w:rsidRDefault="00637CFE">
            <w:pPr>
              <w:rPr>
                <w:rFonts w:eastAsia="等线"/>
                <w:sz w:val="22"/>
                <w:szCs w:val="22"/>
                <w:lang w:eastAsia="zh-CN"/>
              </w:rPr>
            </w:pPr>
            <w:r>
              <w:rPr>
                <w:rFonts w:eastAsia="等线" w:hint="eastAsia"/>
                <w:sz w:val="22"/>
                <w:szCs w:val="22"/>
                <w:lang w:eastAsia="zh-CN"/>
              </w:rPr>
              <w:t>N</w:t>
            </w:r>
            <w:r>
              <w:rPr>
                <w:rFonts w:eastAsia="等线"/>
                <w:sz w:val="22"/>
                <w:szCs w:val="22"/>
                <w:lang w:eastAsia="zh-CN"/>
              </w:rPr>
              <w:t>o</w:t>
            </w:r>
          </w:p>
        </w:tc>
        <w:tc>
          <w:tcPr>
            <w:tcW w:w="5808" w:type="dxa"/>
          </w:tcPr>
          <w:p w14:paraId="3FFEF100" w14:textId="77777777" w:rsidR="00E24107" w:rsidRPr="00637CFE" w:rsidRDefault="00637CFE">
            <w:pPr>
              <w:rPr>
                <w:rFonts w:eastAsia="等线"/>
                <w:sz w:val="22"/>
                <w:szCs w:val="22"/>
                <w:lang w:eastAsia="zh-CN"/>
              </w:rPr>
            </w:pPr>
            <w:r>
              <w:rPr>
                <w:rFonts w:eastAsia="等线"/>
                <w:sz w:val="22"/>
                <w:szCs w:val="22"/>
                <w:lang w:eastAsia="zh-CN"/>
              </w:rPr>
              <w:t>As commented above, there is no case for that yet.</w:t>
            </w:r>
          </w:p>
        </w:tc>
      </w:tr>
      <w:tr w:rsidR="00E24107" w14:paraId="59216EBD" w14:textId="77777777">
        <w:tc>
          <w:tcPr>
            <w:tcW w:w="1838" w:type="dxa"/>
          </w:tcPr>
          <w:p w14:paraId="19D8FDCD" w14:textId="77777777" w:rsidR="00E24107" w:rsidRPr="00F979EA" w:rsidRDefault="00F979EA">
            <w:pPr>
              <w:rPr>
                <w:rFonts w:eastAsia="等线"/>
                <w:sz w:val="22"/>
                <w:szCs w:val="22"/>
                <w:lang w:eastAsia="zh-CN"/>
              </w:rPr>
            </w:pPr>
            <w:r>
              <w:rPr>
                <w:rFonts w:eastAsia="等线" w:hint="eastAsia"/>
                <w:sz w:val="22"/>
                <w:szCs w:val="22"/>
                <w:lang w:eastAsia="zh-CN"/>
              </w:rPr>
              <w:t>H</w:t>
            </w:r>
            <w:r>
              <w:rPr>
                <w:rFonts w:eastAsia="等线"/>
                <w:sz w:val="22"/>
                <w:szCs w:val="22"/>
                <w:lang w:eastAsia="zh-CN"/>
              </w:rPr>
              <w:t>uawei, HiSilicon</w:t>
            </w:r>
          </w:p>
        </w:tc>
        <w:tc>
          <w:tcPr>
            <w:tcW w:w="1985" w:type="dxa"/>
          </w:tcPr>
          <w:p w14:paraId="348D6AD4" w14:textId="77777777" w:rsidR="00E24107" w:rsidRPr="00F979EA" w:rsidRDefault="00F979EA">
            <w:pPr>
              <w:rPr>
                <w:rFonts w:eastAsia="等线"/>
                <w:sz w:val="22"/>
                <w:szCs w:val="22"/>
                <w:lang w:eastAsia="zh-CN"/>
              </w:rPr>
            </w:pPr>
            <w:r>
              <w:rPr>
                <w:rFonts w:eastAsia="等线" w:hint="eastAsia"/>
                <w:sz w:val="22"/>
                <w:szCs w:val="22"/>
                <w:lang w:eastAsia="zh-CN"/>
              </w:rPr>
              <w:t>N</w:t>
            </w:r>
            <w:r>
              <w:rPr>
                <w:rFonts w:eastAsia="等线"/>
                <w:sz w:val="22"/>
                <w:szCs w:val="22"/>
                <w:lang w:eastAsia="zh-CN"/>
              </w:rPr>
              <w:t>o</w:t>
            </w:r>
          </w:p>
        </w:tc>
        <w:tc>
          <w:tcPr>
            <w:tcW w:w="5808" w:type="dxa"/>
          </w:tcPr>
          <w:p w14:paraId="30481A30" w14:textId="77777777" w:rsidR="00E24107" w:rsidRPr="00F979EA" w:rsidRDefault="00F979EA">
            <w:pPr>
              <w:rPr>
                <w:rFonts w:eastAsia="等线"/>
                <w:sz w:val="22"/>
                <w:szCs w:val="22"/>
                <w:lang w:eastAsia="zh-CN"/>
              </w:rPr>
            </w:pPr>
            <w:r>
              <w:rPr>
                <w:rFonts w:eastAsia="等线"/>
                <w:sz w:val="22"/>
                <w:szCs w:val="22"/>
                <w:lang w:eastAsia="zh-CN"/>
              </w:rPr>
              <w:t>Agree with previous comments.</w:t>
            </w:r>
          </w:p>
        </w:tc>
      </w:tr>
      <w:tr w:rsidR="00E24107" w14:paraId="4C92D0F3" w14:textId="77777777">
        <w:tc>
          <w:tcPr>
            <w:tcW w:w="1838" w:type="dxa"/>
          </w:tcPr>
          <w:p w14:paraId="72A2378D" w14:textId="77777777" w:rsidR="00E24107" w:rsidRPr="009749BB" w:rsidRDefault="009749BB">
            <w:pPr>
              <w:rPr>
                <w:rFonts w:eastAsia="等线"/>
                <w:sz w:val="22"/>
                <w:szCs w:val="22"/>
                <w:lang w:eastAsia="zh-CN"/>
              </w:rPr>
            </w:pPr>
            <w:r>
              <w:rPr>
                <w:rFonts w:eastAsia="等线" w:hint="eastAsia"/>
                <w:sz w:val="22"/>
                <w:szCs w:val="22"/>
                <w:lang w:eastAsia="zh-CN"/>
              </w:rPr>
              <w:t>CATT</w:t>
            </w:r>
          </w:p>
        </w:tc>
        <w:tc>
          <w:tcPr>
            <w:tcW w:w="1985" w:type="dxa"/>
          </w:tcPr>
          <w:p w14:paraId="543A15D5" w14:textId="77777777" w:rsidR="00E24107" w:rsidRPr="009749BB" w:rsidRDefault="009749BB">
            <w:pPr>
              <w:rPr>
                <w:rFonts w:eastAsia="等线"/>
                <w:sz w:val="22"/>
                <w:szCs w:val="22"/>
                <w:lang w:eastAsia="zh-CN"/>
              </w:rPr>
            </w:pPr>
            <w:r>
              <w:rPr>
                <w:rFonts w:eastAsia="等线" w:hint="eastAsia"/>
                <w:sz w:val="22"/>
                <w:szCs w:val="22"/>
                <w:lang w:eastAsia="zh-CN"/>
              </w:rPr>
              <w:t>No</w:t>
            </w:r>
          </w:p>
        </w:tc>
        <w:tc>
          <w:tcPr>
            <w:tcW w:w="5808" w:type="dxa"/>
          </w:tcPr>
          <w:p w14:paraId="53645EB9" w14:textId="77777777" w:rsidR="00E24107" w:rsidRPr="009749BB" w:rsidRDefault="009749BB">
            <w:pPr>
              <w:rPr>
                <w:rFonts w:eastAsia="等线"/>
                <w:sz w:val="22"/>
                <w:szCs w:val="22"/>
                <w:lang w:eastAsia="zh-CN"/>
              </w:rPr>
            </w:pPr>
            <w:r>
              <w:rPr>
                <w:rFonts w:eastAsia="等线"/>
                <w:sz w:val="22"/>
                <w:szCs w:val="22"/>
                <w:lang w:eastAsia="zh-CN"/>
              </w:rPr>
              <w:t>T</w:t>
            </w:r>
            <w:r>
              <w:rPr>
                <w:rFonts w:eastAsia="等线" w:hint="eastAsia"/>
                <w:sz w:val="22"/>
                <w:szCs w:val="22"/>
                <w:lang w:eastAsia="zh-CN"/>
              </w:rPr>
              <w:t>end to agree with comments above.</w:t>
            </w:r>
          </w:p>
        </w:tc>
      </w:tr>
      <w:tr w:rsidR="00C87237" w14:paraId="143FD583" w14:textId="77777777">
        <w:tc>
          <w:tcPr>
            <w:tcW w:w="1838" w:type="dxa"/>
          </w:tcPr>
          <w:p w14:paraId="67649938" w14:textId="3A58FAB8" w:rsidR="00C87237" w:rsidRPr="00C87237" w:rsidRDefault="00C87237">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 (Masato)</w:t>
            </w:r>
          </w:p>
        </w:tc>
        <w:tc>
          <w:tcPr>
            <w:tcW w:w="1985" w:type="dxa"/>
          </w:tcPr>
          <w:p w14:paraId="1956ED69" w14:textId="0024278D" w:rsidR="00C87237" w:rsidRPr="00C87237" w:rsidRDefault="00C87237">
            <w:pP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5808" w:type="dxa"/>
          </w:tcPr>
          <w:p w14:paraId="6300CA4D" w14:textId="6BC31861" w:rsidR="00C87237" w:rsidRDefault="00C87237">
            <w:pPr>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 xml:space="preserve">t is true that the table B-1 is developed under the assumption that there is no non-binary capability for which both </w:t>
            </w:r>
            <w:proofErr w:type="spellStart"/>
            <w:r>
              <w:rPr>
                <w:rFonts w:eastAsiaTheme="minorEastAsia"/>
                <w:sz w:val="22"/>
                <w:szCs w:val="22"/>
                <w:lang w:eastAsia="ja-JP"/>
              </w:rPr>
              <w:t>xDD</w:t>
            </w:r>
            <w:proofErr w:type="spellEnd"/>
            <w:r>
              <w:rPr>
                <w:rFonts w:eastAsiaTheme="minorEastAsia"/>
                <w:sz w:val="22"/>
                <w:szCs w:val="22"/>
                <w:lang w:eastAsia="ja-JP"/>
              </w:rPr>
              <w:t xml:space="preserve"> and </w:t>
            </w:r>
            <w:proofErr w:type="spellStart"/>
            <w:r>
              <w:rPr>
                <w:rFonts w:eastAsiaTheme="minorEastAsia"/>
                <w:sz w:val="22"/>
                <w:szCs w:val="22"/>
                <w:lang w:eastAsia="ja-JP"/>
              </w:rPr>
              <w:t>FRx</w:t>
            </w:r>
            <w:proofErr w:type="spellEnd"/>
            <w:r>
              <w:rPr>
                <w:rFonts w:eastAsiaTheme="minorEastAsia"/>
                <w:sz w:val="22"/>
                <w:szCs w:val="22"/>
                <w:lang w:eastAsia="ja-JP"/>
              </w:rPr>
              <w:t xml:space="preserve"> differentiation is allowed.</w:t>
            </w:r>
          </w:p>
          <w:p w14:paraId="36DE967C" w14:textId="0E6DB149" w:rsidR="00C87237" w:rsidRPr="00C87237" w:rsidRDefault="00C87237">
            <w:pPr>
              <w:rPr>
                <w:rFonts w:eastAsiaTheme="minorEastAsia"/>
                <w:sz w:val="22"/>
                <w:szCs w:val="22"/>
                <w:lang w:eastAsia="ja-JP"/>
              </w:rPr>
            </w:pPr>
            <w:r>
              <w:rPr>
                <w:rFonts w:eastAsiaTheme="minorEastAsia" w:hint="eastAsia"/>
                <w:sz w:val="22"/>
                <w:szCs w:val="22"/>
                <w:lang w:eastAsia="ja-JP"/>
              </w:rPr>
              <w:t>W</w:t>
            </w:r>
            <w:r>
              <w:rPr>
                <w:rFonts w:eastAsiaTheme="minorEastAsia"/>
                <w:sz w:val="22"/>
                <w:szCs w:val="22"/>
                <w:lang w:eastAsia="ja-JP"/>
              </w:rPr>
              <w:t>e do not think we have to deal with non-existent case.</w:t>
            </w:r>
          </w:p>
        </w:tc>
      </w:tr>
      <w:tr w:rsidR="00444F05" w14:paraId="4D35B234" w14:textId="77777777">
        <w:tc>
          <w:tcPr>
            <w:tcW w:w="1838" w:type="dxa"/>
          </w:tcPr>
          <w:p w14:paraId="470741EB" w14:textId="4108509A" w:rsidR="00444F05" w:rsidRPr="00444F05" w:rsidRDefault="00444F05">
            <w:pPr>
              <w:rPr>
                <w:rFonts w:eastAsia="等线"/>
                <w:sz w:val="22"/>
                <w:szCs w:val="22"/>
                <w:lang w:eastAsia="zh-CN"/>
              </w:rPr>
            </w:pPr>
            <w:r>
              <w:rPr>
                <w:rFonts w:eastAsia="等线"/>
                <w:sz w:val="22"/>
                <w:szCs w:val="22"/>
                <w:lang w:eastAsia="zh-CN"/>
              </w:rPr>
              <w:t>vivo</w:t>
            </w:r>
          </w:p>
        </w:tc>
        <w:tc>
          <w:tcPr>
            <w:tcW w:w="1985" w:type="dxa"/>
          </w:tcPr>
          <w:p w14:paraId="7C78A823" w14:textId="4BC515EA" w:rsidR="00444F05" w:rsidRPr="00444F05" w:rsidRDefault="00444F05">
            <w:pPr>
              <w:rPr>
                <w:rFonts w:eastAsia="等线"/>
                <w:sz w:val="22"/>
                <w:szCs w:val="22"/>
                <w:lang w:eastAsia="zh-CN"/>
              </w:rPr>
            </w:pPr>
            <w:r>
              <w:rPr>
                <w:rFonts w:eastAsia="等线" w:hint="eastAsia"/>
                <w:sz w:val="22"/>
                <w:szCs w:val="22"/>
                <w:lang w:eastAsia="zh-CN"/>
              </w:rPr>
              <w:t>N</w:t>
            </w:r>
            <w:r>
              <w:rPr>
                <w:rFonts w:eastAsia="等线"/>
                <w:sz w:val="22"/>
                <w:szCs w:val="22"/>
                <w:lang w:eastAsia="zh-CN"/>
              </w:rPr>
              <w:t xml:space="preserve">o </w:t>
            </w:r>
          </w:p>
        </w:tc>
        <w:tc>
          <w:tcPr>
            <w:tcW w:w="5808" w:type="dxa"/>
          </w:tcPr>
          <w:p w14:paraId="3BD749C4" w14:textId="77777777" w:rsidR="00444F05" w:rsidRDefault="00444F05">
            <w:pPr>
              <w:rPr>
                <w:rFonts w:eastAsiaTheme="minorEastAsia"/>
                <w:sz w:val="22"/>
                <w:szCs w:val="22"/>
                <w:lang w:eastAsia="ja-JP"/>
              </w:rPr>
            </w:pPr>
          </w:p>
        </w:tc>
      </w:tr>
      <w:tr w:rsidR="00A144FA" w14:paraId="4CE6AE84" w14:textId="77777777">
        <w:tc>
          <w:tcPr>
            <w:tcW w:w="1838" w:type="dxa"/>
          </w:tcPr>
          <w:p w14:paraId="6A1C596B" w14:textId="203F0A38" w:rsidR="00A144FA" w:rsidRDefault="00A144FA" w:rsidP="00A144FA">
            <w:pPr>
              <w:rPr>
                <w:rFonts w:eastAsia="等线"/>
                <w:sz w:val="22"/>
                <w:szCs w:val="22"/>
                <w:lang w:eastAsia="zh-CN"/>
              </w:rPr>
            </w:pPr>
            <w:r>
              <w:rPr>
                <w:rFonts w:eastAsia="等线"/>
                <w:sz w:val="22"/>
                <w:szCs w:val="22"/>
                <w:lang w:eastAsia="zh-CN"/>
              </w:rPr>
              <w:t>MediaTek (Nathan)</w:t>
            </w:r>
          </w:p>
        </w:tc>
        <w:tc>
          <w:tcPr>
            <w:tcW w:w="1985" w:type="dxa"/>
          </w:tcPr>
          <w:p w14:paraId="5C9F4DD0" w14:textId="2D77BA7F" w:rsidR="00A144FA" w:rsidRDefault="00A144FA" w:rsidP="00A144FA">
            <w:pPr>
              <w:rPr>
                <w:rFonts w:eastAsia="等线"/>
                <w:sz w:val="22"/>
                <w:szCs w:val="22"/>
                <w:lang w:eastAsia="zh-CN"/>
              </w:rPr>
            </w:pPr>
            <w:r>
              <w:rPr>
                <w:rFonts w:eastAsiaTheme="minorEastAsia"/>
                <w:sz w:val="22"/>
                <w:szCs w:val="22"/>
                <w:lang w:eastAsia="ja-JP"/>
              </w:rPr>
              <w:t>No</w:t>
            </w:r>
          </w:p>
        </w:tc>
        <w:tc>
          <w:tcPr>
            <w:tcW w:w="5808" w:type="dxa"/>
          </w:tcPr>
          <w:p w14:paraId="66790CA3" w14:textId="653A5DCC" w:rsidR="00A144FA" w:rsidRDefault="00A144FA" w:rsidP="00A144FA">
            <w:pPr>
              <w:rPr>
                <w:rFonts w:eastAsiaTheme="minorEastAsia"/>
                <w:sz w:val="22"/>
                <w:szCs w:val="22"/>
                <w:lang w:eastAsia="ja-JP"/>
              </w:rPr>
            </w:pPr>
            <w:r>
              <w:rPr>
                <w:rFonts w:eastAsiaTheme="minorEastAsia"/>
                <w:sz w:val="22"/>
                <w:szCs w:val="22"/>
                <w:lang w:eastAsia="ja-JP"/>
              </w:rPr>
              <w:t>If there is no such case of capability define. We don’t have to clarify it.</w:t>
            </w:r>
          </w:p>
        </w:tc>
      </w:tr>
      <w:tr w:rsidR="00A144FA" w14:paraId="768B38C9" w14:textId="77777777">
        <w:tc>
          <w:tcPr>
            <w:tcW w:w="1838" w:type="dxa"/>
          </w:tcPr>
          <w:p w14:paraId="631AC695" w14:textId="50E96CFF" w:rsidR="00A144FA" w:rsidRDefault="00A144FA" w:rsidP="00A144FA">
            <w:pPr>
              <w:rPr>
                <w:rFonts w:eastAsia="等线"/>
                <w:sz w:val="22"/>
                <w:szCs w:val="22"/>
                <w:lang w:eastAsia="zh-CN"/>
              </w:rPr>
            </w:pPr>
            <w:r>
              <w:rPr>
                <w:rFonts w:eastAsiaTheme="minorEastAsia"/>
                <w:sz w:val="22"/>
                <w:szCs w:val="22"/>
                <w:lang w:eastAsia="ja-JP"/>
              </w:rPr>
              <w:t>Apple</w:t>
            </w:r>
          </w:p>
        </w:tc>
        <w:tc>
          <w:tcPr>
            <w:tcW w:w="1985" w:type="dxa"/>
          </w:tcPr>
          <w:p w14:paraId="15412DA7" w14:textId="2607662E" w:rsidR="00A144FA" w:rsidRDefault="00A144FA" w:rsidP="00A144FA">
            <w:pPr>
              <w:rPr>
                <w:rFonts w:eastAsia="等线"/>
                <w:sz w:val="22"/>
                <w:szCs w:val="22"/>
                <w:lang w:eastAsia="zh-CN"/>
              </w:rPr>
            </w:pPr>
            <w:r>
              <w:rPr>
                <w:rFonts w:eastAsiaTheme="minorEastAsia"/>
                <w:sz w:val="22"/>
                <w:szCs w:val="22"/>
                <w:lang w:eastAsia="ja-JP"/>
              </w:rPr>
              <w:t>No</w:t>
            </w:r>
          </w:p>
        </w:tc>
        <w:tc>
          <w:tcPr>
            <w:tcW w:w="5808" w:type="dxa"/>
          </w:tcPr>
          <w:p w14:paraId="00812C40" w14:textId="04E7A9A3" w:rsidR="00A144FA" w:rsidRDefault="00A144FA" w:rsidP="00A144FA">
            <w:pPr>
              <w:rPr>
                <w:rFonts w:eastAsiaTheme="minorEastAsia"/>
                <w:sz w:val="22"/>
                <w:szCs w:val="22"/>
                <w:lang w:eastAsia="ja-JP"/>
              </w:rPr>
            </w:pPr>
            <w:r>
              <w:rPr>
                <w:rFonts w:eastAsiaTheme="minorEastAsia"/>
                <w:sz w:val="22"/>
                <w:szCs w:val="22"/>
                <w:lang w:eastAsia="ja-JP"/>
              </w:rPr>
              <w:t>Same views as above.</w:t>
            </w:r>
          </w:p>
        </w:tc>
      </w:tr>
      <w:tr w:rsidR="00953EDA" w14:paraId="1484ED6F" w14:textId="77777777">
        <w:tc>
          <w:tcPr>
            <w:tcW w:w="1838" w:type="dxa"/>
          </w:tcPr>
          <w:p w14:paraId="105EC404" w14:textId="73440D2B" w:rsidR="00953EDA" w:rsidRPr="00953EDA" w:rsidRDefault="00953EDA" w:rsidP="00A144FA">
            <w:pPr>
              <w:rPr>
                <w:rFonts w:eastAsia="Malgun Gothic"/>
                <w:sz w:val="22"/>
                <w:szCs w:val="22"/>
                <w:lang w:eastAsia="ko-KR"/>
              </w:rPr>
            </w:pPr>
            <w:r>
              <w:rPr>
                <w:rFonts w:eastAsia="Malgun Gothic" w:hint="eastAsia"/>
                <w:sz w:val="22"/>
                <w:szCs w:val="22"/>
                <w:lang w:eastAsia="ko-KR"/>
              </w:rPr>
              <w:t>Samsung</w:t>
            </w:r>
          </w:p>
        </w:tc>
        <w:tc>
          <w:tcPr>
            <w:tcW w:w="1985" w:type="dxa"/>
          </w:tcPr>
          <w:p w14:paraId="1E9286A0" w14:textId="77777777" w:rsidR="00953EDA" w:rsidRDefault="00953EDA" w:rsidP="00A144FA">
            <w:pPr>
              <w:rPr>
                <w:rFonts w:eastAsiaTheme="minorEastAsia"/>
                <w:sz w:val="22"/>
                <w:szCs w:val="22"/>
                <w:lang w:eastAsia="ja-JP"/>
              </w:rPr>
            </w:pPr>
          </w:p>
        </w:tc>
        <w:tc>
          <w:tcPr>
            <w:tcW w:w="5808" w:type="dxa"/>
          </w:tcPr>
          <w:p w14:paraId="7643724D" w14:textId="2A1DD838" w:rsidR="00953EDA" w:rsidRPr="00953EDA" w:rsidRDefault="00953EDA" w:rsidP="00A144FA">
            <w:pPr>
              <w:rPr>
                <w:rFonts w:eastAsiaTheme="minorEastAsia"/>
                <w:sz w:val="22"/>
                <w:szCs w:val="22"/>
                <w:lang w:eastAsia="ja-JP"/>
              </w:rPr>
            </w:pPr>
            <w:r w:rsidRPr="00953EDA">
              <w:rPr>
                <w:rFonts w:eastAsiaTheme="minorEastAsia"/>
                <w:sz w:val="22"/>
                <w:szCs w:val="22"/>
                <w:lang w:eastAsia="ja-JP"/>
              </w:rPr>
              <w:t xml:space="preserve">We </w:t>
            </w:r>
            <w:r>
              <w:rPr>
                <w:rFonts w:eastAsiaTheme="minorEastAsia"/>
                <w:sz w:val="22"/>
                <w:szCs w:val="22"/>
                <w:lang w:eastAsia="ja-JP"/>
              </w:rPr>
              <w:t xml:space="preserve">just </w:t>
            </w:r>
            <w:r w:rsidRPr="00953EDA">
              <w:rPr>
                <w:rFonts w:eastAsiaTheme="minorEastAsia"/>
                <w:sz w:val="22"/>
                <w:szCs w:val="22"/>
                <w:lang w:eastAsia="ja-JP"/>
              </w:rPr>
              <w:t>want</w:t>
            </w:r>
            <w:r>
              <w:rPr>
                <w:rFonts w:eastAsiaTheme="minorEastAsia"/>
                <w:sz w:val="22"/>
                <w:szCs w:val="22"/>
                <w:lang w:eastAsia="ja-JP"/>
              </w:rPr>
              <w:t>ed</w:t>
            </w:r>
            <w:r w:rsidRPr="00953EDA">
              <w:rPr>
                <w:rFonts w:eastAsiaTheme="minorEastAsia"/>
                <w:sz w:val="22"/>
                <w:szCs w:val="22"/>
                <w:lang w:eastAsia="ja-JP"/>
              </w:rPr>
              <w:t xml:space="preserve"> to clarify what is the correct UE behaviour as mentioned is our paper.</w:t>
            </w:r>
            <w:r>
              <w:rPr>
                <w:rFonts w:eastAsiaTheme="minorEastAsia"/>
                <w:sz w:val="22"/>
                <w:szCs w:val="22"/>
                <w:lang w:eastAsia="ja-JP"/>
              </w:rPr>
              <w:t xml:space="preserve"> But all companies think it is not needed now we are fine for majorities view.</w:t>
            </w:r>
          </w:p>
        </w:tc>
      </w:tr>
    </w:tbl>
    <w:p w14:paraId="3766C9C7" w14:textId="77777777" w:rsidR="00E24107" w:rsidRDefault="00E24107">
      <w:pPr>
        <w:rPr>
          <w:ins w:id="20" w:author="Yang-HW" w:date="2020-08-20T15:43:00Z"/>
          <w:lang w:eastAsia="zh-CN"/>
        </w:rPr>
      </w:pPr>
    </w:p>
    <w:p w14:paraId="5B7A7D54" w14:textId="3663E0A3" w:rsidR="00D31F07" w:rsidRPr="00131C70" w:rsidRDefault="00D31F07" w:rsidP="00131C70">
      <w:pPr>
        <w:pStyle w:val="20"/>
        <w:numPr>
          <w:ilvl w:val="1"/>
          <w:numId w:val="9"/>
        </w:numPr>
        <w:rPr>
          <w:ins w:id="21" w:author="Yang-HW" w:date="2020-08-20T15:43:00Z"/>
          <w:lang w:eastAsia="zh-CN"/>
        </w:rPr>
      </w:pPr>
      <w:ins w:id="22" w:author="Yang-HW" w:date="2020-08-20T15:43:00Z">
        <w:r w:rsidRPr="00131C70">
          <w:rPr>
            <w:lang w:eastAsia="zh-CN"/>
          </w:rPr>
          <w:tab/>
        </w:r>
        <w:r w:rsidRPr="00131C70">
          <w:rPr>
            <w:lang w:eastAsia="zh-CN"/>
          </w:rPr>
          <w:t>Part 1 discussion summary</w:t>
        </w:r>
      </w:ins>
    </w:p>
    <w:p w14:paraId="3EA73FD8" w14:textId="2E72FCEA" w:rsidR="00D31F07" w:rsidRPr="00131C70" w:rsidRDefault="00D31F07" w:rsidP="00131C70">
      <w:pPr>
        <w:pStyle w:val="3"/>
        <w:rPr>
          <w:ins w:id="23" w:author="Yang-HW" w:date="2020-08-20T15:46:00Z"/>
          <w:rFonts w:eastAsia="等线"/>
          <w:lang w:eastAsia="zh-CN"/>
        </w:rPr>
      </w:pPr>
      <w:ins w:id="24" w:author="Yang-HW" w:date="2020-08-20T15:50:00Z">
        <w:r>
          <w:rPr>
            <w:rFonts w:eastAsia="等线"/>
          </w:rPr>
          <w:t>2</w:t>
        </w:r>
      </w:ins>
      <w:ins w:id="25" w:author="Yang-HW" w:date="2020-08-20T15:51:00Z">
        <w:r>
          <w:rPr>
            <w:rFonts w:eastAsia="等线"/>
          </w:rPr>
          <w:t>.2.1</w:t>
        </w:r>
      </w:ins>
      <w:ins w:id="26" w:author="Yang-HW" w:date="2020-08-20T15:54:00Z">
        <w:r w:rsidR="00131C70">
          <w:rPr>
            <w:rFonts w:eastAsia="等线"/>
          </w:rPr>
          <w:t xml:space="preserve"> </w:t>
        </w:r>
      </w:ins>
      <w:ins w:id="27" w:author="Yang-HW" w:date="2020-08-20T15:43:00Z">
        <w:r w:rsidRPr="00131C70">
          <w:rPr>
            <w:rFonts w:eastAsia="等线"/>
            <w:lang w:eastAsia="zh-CN"/>
          </w:rPr>
          <w:t>Clari</w:t>
        </w:r>
        <w:r w:rsidRPr="00131C70">
          <w:rPr>
            <w:rFonts w:eastAsia="等线"/>
            <w:lang w:eastAsia="zh-CN"/>
          </w:rPr>
          <w:t xml:space="preserve">fication on the </w:t>
        </w:r>
        <w:proofErr w:type="spellStart"/>
        <w:r w:rsidRPr="00131C70">
          <w:rPr>
            <w:rFonts w:eastAsia="等线"/>
            <w:lang w:eastAsia="zh-CN"/>
          </w:rPr>
          <w:t>BandCombination</w:t>
        </w:r>
        <w:proofErr w:type="spellEnd"/>
        <w:r w:rsidRPr="00131C70">
          <w:rPr>
            <w:rFonts w:eastAsia="等线"/>
            <w:lang w:eastAsia="zh-CN"/>
          </w:rPr>
          <w:tab/>
        </w:r>
      </w:ins>
    </w:p>
    <w:p w14:paraId="3312FF73" w14:textId="7ADEBE28" w:rsidR="00D31F07" w:rsidRDefault="00D31F07" w:rsidP="00D31F07">
      <w:pPr>
        <w:rPr>
          <w:ins w:id="28" w:author="Yang-HW" w:date="2020-08-20T15:55:00Z"/>
          <w:rFonts w:eastAsia="等线"/>
          <w:sz w:val="24"/>
          <w:lang w:eastAsia="zh-CN"/>
        </w:rPr>
      </w:pPr>
      <w:ins w:id="29" w:author="Yang-HW" w:date="2020-08-20T15:51:00Z">
        <w:r w:rsidRPr="00131C70">
          <w:rPr>
            <w:rFonts w:eastAsia="等线"/>
            <w:sz w:val="24"/>
          </w:rPr>
          <w:fldChar w:fldCharType="begin"/>
        </w:r>
        <w:r w:rsidRPr="00131C70">
          <w:rPr>
            <w:rFonts w:eastAsia="等线"/>
            <w:sz w:val="24"/>
          </w:rPr>
          <w:instrText xml:space="preserve"> HYPERLINK "file:///D:\\Documents\\3GPP\\tsg_ran\\WG2\\TSGR2_111-e\\Docs\\R2-2007209.zip" \o "D:Documents3GPPtsg_ranWG2TSGR2_111-eDocsR2-2007209.zip" </w:instrText>
        </w:r>
        <w:r w:rsidRPr="00131C70">
          <w:rPr>
            <w:rFonts w:eastAsia="等线"/>
            <w:sz w:val="24"/>
          </w:rPr>
          <w:fldChar w:fldCharType="separate"/>
        </w:r>
        <w:r w:rsidRPr="00131C70">
          <w:rPr>
            <w:rFonts w:eastAsia="等线"/>
            <w:sz w:val="24"/>
          </w:rPr>
          <w:t>R2-2007209</w:t>
        </w:r>
        <w:r w:rsidRPr="00131C70">
          <w:rPr>
            <w:rFonts w:eastAsia="等线"/>
            <w:sz w:val="24"/>
          </w:rPr>
          <w:fldChar w:fldCharType="end"/>
        </w:r>
        <w:r w:rsidRPr="00131C70">
          <w:rPr>
            <w:rFonts w:eastAsia="等线"/>
            <w:sz w:val="24"/>
            <w:lang w:eastAsia="zh-CN"/>
          </w:rPr>
          <w:tab/>
          <w:t xml:space="preserve">Clarification on the </w:t>
        </w:r>
        <w:proofErr w:type="spellStart"/>
        <w:r w:rsidRPr="00131C70">
          <w:rPr>
            <w:rFonts w:eastAsia="等线"/>
            <w:sz w:val="24"/>
            <w:lang w:eastAsia="zh-CN"/>
          </w:rPr>
          <w:t>BandCombination</w:t>
        </w:r>
        <w:proofErr w:type="spellEnd"/>
        <w:r w:rsidRPr="00131C70">
          <w:rPr>
            <w:rFonts w:eastAsia="等线"/>
            <w:sz w:val="24"/>
            <w:lang w:eastAsia="zh-CN"/>
          </w:rPr>
          <w:tab/>
          <w:t xml:space="preserve">ZTE Corporation, </w:t>
        </w:r>
        <w:proofErr w:type="spellStart"/>
        <w:r w:rsidRPr="00131C70">
          <w:rPr>
            <w:rFonts w:eastAsia="等线"/>
            <w:sz w:val="24"/>
            <w:lang w:eastAsia="zh-CN"/>
          </w:rPr>
          <w:t>Sanechips</w:t>
        </w:r>
      </w:ins>
      <w:proofErr w:type="spellEnd"/>
    </w:p>
    <w:p w14:paraId="552B6540" w14:textId="77777777" w:rsidR="00131C70" w:rsidRPr="00131C70" w:rsidRDefault="00131C70" w:rsidP="00131C70">
      <w:pPr>
        <w:pStyle w:val="Reference"/>
        <w:numPr>
          <w:ilvl w:val="0"/>
          <w:numId w:val="0"/>
        </w:numPr>
        <w:rPr>
          <w:ins w:id="30" w:author="Yang-HW" w:date="2020-08-20T15:55:00Z"/>
          <w:sz w:val="24"/>
          <w:szCs w:val="24"/>
        </w:rPr>
      </w:pPr>
      <w:r w:rsidRPr="00131C70">
        <w:rPr>
          <w:rStyle w:val="af3"/>
          <w:sz w:val="24"/>
          <w:szCs w:val="24"/>
        </w:rPr>
        <w:fldChar w:fldCharType="begin"/>
      </w:r>
      <w:r w:rsidRPr="00131C70">
        <w:rPr>
          <w:rStyle w:val="af3"/>
          <w:sz w:val="24"/>
          <w:szCs w:val="24"/>
        </w:rPr>
        <w:instrText xml:space="preserve"> HYPERLINK "file:///D:\\Documents\\3GPP\\tsg_ran\\WG2\\TSGR2_111-e\\Docs\\R2-2007210.zip" \o "D:Documents3GPPtsg_ranWG2TSGR2_111-eDocsR2-2007210.zip" </w:instrText>
      </w:r>
      <w:r w:rsidRPr="00131C70">
        <w:rPr>
          <w:rStyle w:val="af3"/>
          <w:sz w:val="24"/>
          <w:szCs w:val="24"/>
        </w:rPr>
        <w:fldChar w:fldCharType="separate"/>
      </w:r>
      <w:ins w:id="31" w:author="Yang-HW" w:date="2020-08-20T15:55:00Z">
        <w:r w:rsidRPr="00131C70">
          <w:rPr>
            <w:rStyle w:val="af3"/>
            <w:sz w:val="24"/>
            <w:szCs w:val="24"/>
          </w:rPr>
          <w:t>R2-2007210</w:t>
        </w:r>
        <w:r w:rsidRPr="00131C70">
          <w:rPr>
            <w:rStyle w:val="af3"/>
            <w:sz w:val="24"/>
            <w:szCs w:val="24"/>
          </w:rPr>
          <w:fldChar w:fldCharType="end"/>
        </w:r>
        <w:r w:rsidRPr="00131C70">
          <w:rPr>
            <w:sz w:val="24"/>
            <w:szCs w:val="24"/>
          </w:rPr>
          <w:tab/>
          <w:t xml:space="preserve">CR on the </w:t>
        </w:r>
        <w:proofErr w:type="spellStart"/>
        <w:r w:rsidRPr="00131C70">
          <w:rPr>
            <w:sz w:val="24"/>
            <w:szCs w:val="24"/>
          </w:rPr>
          <w:t>BandCombination</w:t>
        </w:r>
        <w:proofErr w:type="spellEnd"/>
        <w:r w:rsidRPr="00131C70">
          <w:rPr>
            <w:sz w:val="24"/>
            <w:szCs w:val="24"/>
          </w:rPr>
          <w:t xml:space="preserve"> (R15)</w:t>
        </w:r>
        <w:r w:rsidRPr="00131C70">
          <w:rPr>
            <w:sz w:val="24"/>
            <w:szCs w:val="24"/>
          </w:rPr>
          <w:tab/>
          <w:t xml:space="preserve">ZTE Corporation, </w:t>
        </w:r>
        <w:proofErr w:type="spellStart"/>
        <w:r w:rsidRPr="00131C70">
          <w:rPr>
            <w:sz w:val="24"/>
            <w:szCs w:val="24"/>
          </w:rPr>
          <w:t>Sanechips</w:t>
        </w:r>
        <w:proofErr w:type="spellEnd"/>
        <w:r w:rsidRPr="00131C70">
          <w:rPr>
            <w:sz w:val="24"/>
            <w:szCs w:val="24"/>
          </w:rPr>
          <w:tab/>
        </w:r>
      </w:ins>
    </w:p>
    <w:p w14:paraId="7CD81FEA" w14:textId="77777777" w:rsidR="00131C70" w:rsidRPr="00131C70" w:rsidRDefault="00131C70" w:rsidP="00131C70">
      <w:pPr>
        <w:pStyle w:val="Reference"/>
        <w:numPr>
          <w:ilvl w:val="0"/>
          <w:numId w:val="0"/>
        </w:numPr>
        <w:ind w:left="567" w:hanging="567"/>
        <w:rPr>
          <w:ins w:id="32" w:author="Yang-HW" w:date="2020-08-20T15:55:00Z"/>
          <w:sz w:val="24"/>
          <w:szCs w:val="24"/>
        </w:rPr>
      </w:pPr>
      <w:ins w:id="33" w:author="Yang-HW" w:date="2020-08-20T15:55:00Z">
        <w:r w:rsidRPr="00131C70">
          <w:rPr>
            <w:rStyle w:val="af3"/>
            <w:sz w:val="24"/>
            <w:szCs w:val="24"/>
          </w:rPr>
          <w:fldChar w:fldCharType="begin"/>
        </w:r>
        <w:r w:rsidRPr="00131C70">
          <w:rPr>
            <w:rStyle w:val="af3"/>
            <w:sz w:val="24"/>
            <w:szCs w:val="24"/>
          </w:rPr>
          <w:instrText xml:space="preserve"> HYPERLINK "file:///D:\\Documents\\3GPP\\tsg_ran\\WG2\\TSGR2_111-e\\Docs\\R2-2007211.zip" \o "D:Documents3GPPtsg_ranWG2TSGR2_111-eDocsR2-2007211.zip" </w:instrText>
        </w:r>
        <w:r w:rsidRPr="00131C70">
          <w:rPr>
            <w:rStyle w:val="af3"/>
            <w:sz w:val="24"/>
            <w:szCs w:val="24"/>
          </w:rPr>
          <w:fldChar w:fldCharType="separate"/>
        </w:r>
        <w:r w:rsidRPr="00131C70">
          <w:rPr>
            <w:rStyle w:val="af3"/>
            <w:sz w:val="24"/>
            <w:szCs w:val="24"/>
          </w:rPr>
          <w:t>R2-2007211</w:t>
        </w:r>
        <w:r w:rsidRPr="00131C70">
          <w:rPr>
            <w:rStyle w:val="af3"/>
            <w:sz w:val="24"/>
            <w:szCs w:val="24"/>
          </w:rPr>
          <w:fldChar w:fldCharType="end"/>
        </w:r>
        <w:r w:rsidRPr="00131C70">
          <w:rPr>
            <w:sz w:val="24"/>
            <w:szCs w:val="24"/>
          </w:rPr>
          <w:tab/>
          <w:t xml:space="preserve">CR on the </w:t>
        </w:r>
        <w:proofErr w:type="spellStart"/>
        <w:r w:rsidRPr="00131C70">
          <w:rPr>
            <w:sz w:val="24"/>
            <w:szCs w:val="24"/>
          </w:rPr>
          <w:t>BandCombination</w:t>
        </w:r>
        <w:proofErr w:type="spellEnd"/>
        <w:r w:rsidRPr="00131C70">
          <w:rPr>
            <w:sz w:val="24"/>
            <w:szCs w:val="24"/>
          </w:rPr>
          <w:t xml:space="preserve"> (R16)</w:t>
        </w:r>
        <w:r w:rsidRPr="00131C70">
          <w:rPr>
            <w:sz w:val="24"/>
            <w:szCs w:val="24"/>
          </w:rPr>
          <w:tab/>
          <w:t xml:space="preserve">ZTE Corporation, </w:t>
        </w:r>
        <w:proofErr w:type="spellStart"/>
        <w:r w:rsidRPr="00131C70">
          <w:rPr>
            <w:sz w:val="24"/>
            <w:szCs w:val="24"/>
          </w:rPr>
          <w:t>Sanechips</w:t>
        </w:r>
        <w:proofErr w:type="spellEnd"/>
        <w:r w:rsidRPr="00131C70">
          <w:rPr>
            <w:sz w:val="24"/>
            <w:szCs w:val="24"/>
          </w:rPr>
          <w:tab/>
          <w:t>CR</w:t>
        </w:r>
      </w:ins>
    </w:p>
    <w:p w14:paraId="7C4F4B15" w14:textId="145E8497" w:rsidR="000C2403" w:rsidRDefault="000C2403" w:rsidP="00D31F07">
      <w:pPr>
        <w:rPr>
          <w:ins w:id="34" w:author="Yang-HW" w:date="2020-08-20T16:23:00Z"/>
          <w:rFonts w:eastAsia="等线"/>
          <w:sz w:val="22"/>
          <w:szCs w:val="22"/>
          <w:lang w:eastAsia="zh-CN"/>
        </w:rPr>
      </w:pPr>
      <w:ins w:id="35" w:author="Yang-HW" w:date="2020-08-20T16:24:00Z">
        <w:r>
          <w:rPr>
            <w:rFonts w:eastAsia="等线"/>
            <w:sz w:val="22"/>
            <w:szCs w:val="22"/>
            <w:lang w:eastAsia="zh-CN"/>
          </w:rPr>
          <w:t>Summary:</w:t>
        </w:r>
      </w:ins>
    </w:p>
    <w:p w14:paraId="58933290" w14:textId="456A052C" w:rsidR="00D31F07" w:rsidRPr="00D31F07" w:rsidRDefault="00D31F07" w:rsidP="00D31F07">
      <w:pPr>
        <w:rPr>
          <w:ins w:id="36" w:author="Yang-HW" w:date="2020-08-20T15:45:00Z"/>
          <w:rFonts w:eastAsia="等线"/>
          <w:sz w:val="22"/>
          <w:szCs w:val="22"/>
          <w:lang w:eastAsia="zh-CN"/>
        </w:rPr>
      </w:pPr>
      <w:ins w:id="37" w:author="Yang-HW" w:date="2020-08-20T15:45:00Z">
        <w:r w:rsidRPr="00D31F07">
          <w:rPr>
            <w:rFonts w:eastAsia="等线"/>
            <w:sz w:val="22"/>
            <w:szCs w:val="22"/>
            <w:lang w:eastAsia="zh-CN"/>
          </w:rPr>
          <w:t>For P1 and P2:</w:t>
        </w:r>
      </w:ins>
    </w:p>
    <w:p w14:paraId="220794DB" w14:textId="77777777" w:rsidR="00D31F07" w:rsidRPr="00D31F07" w:rsidRDefault="00D31F07" w:rsidP="00D31F07">
      <w:pPr>
        <w:rPr>
          <w:ins w:id="38" w:author="Yang-HW" w:date="2020-08-20T15:45:00Z"/>
          <w:rFonts w:eastAsia="等线"/>
          <w:sz w:val="22"/>
          <w:szCs w:val="22"/>
          <w:lang w:eastAsia="zh-CN"/>
        </w:rPr>
      </w:pPr>
      <w:ins w:id="39" w:author="Yang-HW" w:date="2020-08-20T15:45:00Z">
        <w:r w:rsidRPr="00D31F07">
          <w:rPr>
            <w:rFonts w:eastAsia="等线"/>
            <w:sz w:val="22"/>
            <w:szCs w:val="22"/>
            <w:lang w:eastAsia="zh-CN"/>
          </w:rPr>
          <w:t>All the companies agree with the intention and several companies raised some suggestions on the clarification of the exact proposal 1. From the moderator’s point of view, P1 and P2 seem agreeable and detailed change/wording need to be improved.</w:t>
        </w:r>
      </w:ins>
    </w:p>
    <w:p w14:paraId="17E66788" w14:textId="103C9F23" w:rsidR="00D31F07" w:rsidRPr="00D31F07" w:rsidRDefault="00AE6CF1" w:rsidP="00D31F07">
      <w:pPr>
        <w:rPr>
          <w:ins w:id="40" w:author="Yang-HW" w:date="2020-08-20T15:45:00Z"/>
          <w:rFonts w:eastAsia="等线" w:hint="eastAsia"/>
          <w:b/>
          <w:sz w:val="22"/>
          <w:szCs w:val="22"/>
          <w:lang w:eastAsia="zh-CN"/>
        </w:rPr>
      </w:pPr>
      <w:ins w:id="41" w:author="Yang-HW" w:date="2020-08-20T16:38:00Z">
        <w:r>
          <w:rPr>
            <w:rFonts w:eastAsia="等线"/>
            <w:b/>
            <w:sz w:val="22"/>
            <w:szCs w:val="22"/>
            <w:lang w:eastAsia="zh-CN"/>
          </w:rPr>
          <w:t xml:space="preserve">Moderator’s </w:t>
        </w:r>
      </w:ins>
      <w:ins w:id="42" w:author="Yang-HW" w:date="2020-08-20T15:45:00Z">
        <w:r w:rsidR="00D31F07" w:rsidRPr="00D31F07">
          <w:rPr>
            <w:rFonts w:eastAsia="等线"/>
            <w:b/>
            <w:sz w:val="22"/>
            <w:szCs w:val="22"/>
            <w:lang w:eastAsia="zh-CN"/>
          </w:rPr>
          <w:t>Proposal</w:t>
        </w:r>
      </w:ins>
      <w:ins w:id="43" w:author="Yang-HW" w:date="2020-08-20T16:38:00Z">
        <w:r>
          <w:rPr>
            <w:rFonts w:eastAsia="等线"/>
            <w:b/>
            <w:sz w:val="22"/>
            <w:szCs w:val="22"/>
            <w:lang w:eastAsia="zh-CN"/>
          </w:rPr>
          <w:t xml:space="preserve"> 1</w:t>
        </w:r>
      </w:ins>
      <w:ins w:id="44" w:author="Yang-HW" w:date="2020-08-20T15:45:00Z">
        <w:r w:rsidR="00D31F07" w:rsidRPr="00D31F07">
          <w:rPr>
            <w:rFonts w:eastAsia="等线"/>
            <w:b/>
            <w:sz w:val="22"/>
            <w:szCs w:val="22"/>
            <w:lang w:eastAsia="zh-CN"/>
          </w:rPr>
          <w:t xml:space="preserve">: it is agreeable that </w:t>
        </w:r>
        <w:r w:rsidR="00D31F07" w:rsidRPr="00D31F07">
          <w:rPr>
            <w:rFonts w:eastAsia="等线" w:hint="eastAsia"/>
            <w:b/>
            <w:sz w:val="22"/>
            <w:szCs w:val="22"/>
            <w:lang w:eastAsia="zh-CN"/>
          </w:rPr>
          <w:t xml:space="preserve">the </w:t>
        </w:r>
        <w:proofErr w:type="spellStart"/>
        <w:r w:rsidR="00D31F07" w:rsidRPr="00D31F07">
          <w:rPr>
            <w:rFonts w:eastAsia="等线" w:hint="eastAsia"/>
            <w:b/>
            <w:sz w:val="22"/>
            <w:szCs w:val="22"/>
            <w:lang w:eastAsia="zh-CN"/>
          </w:rPr>
          <w:t>BandCombinationList</w:t>
        </w:r>
        <w:proofErr w:type="spellEnd"/>
        <w:r w:rsidR="00D31F07" w:rsidRPr="00D31F07">
          <w:rPr>
            <w:rFonts w:eastAsia="等线" w:hint="eastAsia"/>
            <w:b/>
            <w:sz w:val="22"/>
            <w:szCs w:val="22"/>
            <w:lang w:eastAsia="zh-CN"/>
          </w:rPr>
          <w:t xml:space="preserve"> and the </w:t>
        </w:r>
        <w:proofErr w:type="spellStart"/>
        <w:r w:rsidR="00D31F07" w:rsidRPr="00D31F07">
          <w:rPr>
            <w:rFonts w:eastAsia="等线" w:hint="eastAsia"/>
            <w:b/>
            <w:sz w:val="22"/>
            <w:szCs w:val="22"/>
            <w:lang w:eastAsia="zh-CN"/>
          </w:rPr>
          <w:t>FreqBandList</w:t>
        </w:r>
        <w:proofErr w:type="spellEnd"/>
        <w:r w:rsidR="00D31F07" w:rsidRPr="00D31F07">
          <w:rPr>
            <w:rFonts w:eastAsia="等线" w:hint="eastAsia"/>
            <w:b/>
            <w:sz w:val="22"/>
            <w:szCs w:val="22"/>
            <w:lang w:eastAsia="zh-CN"/>
          </w:rPr>
          <w:t xml:space="preserve"> also include the NR non-CA band combination</w:t>
        </w:r>
        <w:r w:rsidR="00D31F07" w:rsidRPr="00D31F07">
          <w:rPr>
            <w:rFonts w:eastAsia="等线"/>
            <w:b/>
            <w:sz w:val="22"/>
            <w:szCs w:val="22"/>
            <w:lang w:eastAsia="zh-CN"/>
          </w:rPr>
          <w:t xml:space="preserve"> (P1 in [1]), and the definition of “non-CA” should be clarified and reflected correctly in the corresponding CR updates</w:t>
        </w:r>
      </w:ins>
      <w:ins w:id="45" w:author="Yang-HW" w:date="2020-08-20T16:05:00Z">
        <w:r w:rsidR="005D18D8">
          <w:rPr>
            <w:rFonts w:eastAsia="等线"/>
            <w:b/>
            <w:sz w:val="22"/>
            <w:szCs w:val="22"/>
            <w:lang w:eastAsia="zh-CN"/>
          </w:rPr>
          <w:t xml:space="preserve"> in R2-2007210 and R2-2007211</w:t>
        </w:r>
      </w:ins>
      <w:ins w:id="46" w:author="Yang-HW" w:date="2020-08-20T15:45:00Z">
        <w:r w:rsidR="00D31F07" w:rsidRPr="00D31F07">
          <w:rPr>
            <w:rFonts w:eastAsia="等线"/>
            <w:b/>
            <w:sz w:val="22"/>
            <w:szCs w:val="22"/>
            <w:lang w:eastAsia="zh-CN"/>
          </w:rPr>
          <w:t>.</w:t>
        </w:r>
      </w:ins>
    </w:p>
    <w:p w14:paraId="6E60D685" w14:textId="74A0B219" w:rsidR="00D31F07" w:rsidRDefault="00D31F07" w:rsidP="00D31F07">
      <w:pPr>
        <w:pStyle w:val="Reference"/>
        <w:numPr>
          <w:ilvl w:val="0"/>
          <w:numId w:val="0"/>
        </w:numPr>
        <w:ind w:left="567" w:hanging="567"/>
        <w:rPr>
          <w:ins w:id="47" w:author="Yang-HW" w:date="2020-08-20T15:47:00Z"/>
        </w:rPr>
      </w:pPr>
      <w:ins w:id="48" w:author="Yang-HW" w:date="2020-08-20T15:46:00Z">
        <w:r>
          <w:rPr>
            <w:rFonts w:hint="eastAsia"/>
          </w:rPr>
          <w:t>F</w:t>
        </w:r>
        <w:r>
          <w:t>or P3 and P4:</w:t>
        </w:r>
      </w:ins>
    </w:p>
    <w:p w14:paraId="5E8ABF74" w14:textId="77777777" w:rsidR="00D31F07" w:rsidRPr="00D31F07" w:rsidRDefault="00D31F07" w:rsidP="00D31F07">
      <w:pPr>
        <w:rPr>
          <w:ins w:id="49" w:author="Yang-HW" w:date="2020-08-20T15:47:00Z"/>
          <w:rFonts w:eastAsia="等线"/>
          <w:sz w:val="22"/>
          <w:szCs w:val="22"/>
          <w:lang w:eastAsia="zh-CN"/>
        </w:rPr>
      </w:pPr>
      <w:ins w:id="50" w:author="Yang-HW" w:date="2020-08-20T15:47:00Z">
        <w:r w:rsidRPr="00D31F07">
          <w:rPr>
            <w:rFonts w:eastAsia="等线"/>
            <w:sz w:val="22"/>
            <w:szCs w:val="22"/>
            <w:lang w:eastAsia="zh-CN"/>
          </w:rPr>
          <w:t xml:space="preserve">The majority does not support to have P3 and P4. From the companies’ comments, the common understanding seems to be that the </w:t>
        </w:r>
        <w:proofErr w:type="spellStart"/>
        <w:r w:rsidRPr="00D31F07">
          <w:rPr>
            <w:rFonts w:eastAsia="等线"/>
            <w:sz w:val="22"/>
            <w:szCs w:val="22"/>
            <w:lang w:eastAsia="zh-CN"/>
          </w:rPr>
          <w:t>supportedBandListNR</w:t>
        </w:r>
        <w:proofErr w:type="spellEnd"/>
        <w:r w:rsidRPr="00D31F07">
          <w:rPr>
            <w:rFonts w:eastAsia="等线"/>
            <w:sz w:val="22"/>
            <w:szCs w:val="22"/>
            <w:lang w:eastAsia="zh-CN"/>
          </w:rPr>
          <w:t xml:space="preserve"> should contain all bands that the UE supports, while</w:t>
        </w:r>
        <w:r w:rsidRPr="00D31F07">
          <w:rPr>
            <w:rFonts w:eastAsia="等线" w:hint="eastAsia"/>
            <w:sz w:val="22"/>
            <w:szCs w:val="22"/>
            <w:lang w:eastAsia="zh-CN"/>
          </w:rPr>
          <w:t xml:space="preserve"> the </w:t>
        </w:r>
        <w:proofErr w:type="spellStart"/>
        <w:r w:rsidRPr="00D31F07">
          <w:rPr>
            <w:rFonts w:eastAsia="等线"/>
            <w:sz w:val="22"/>
            <w:szCs w:val="22"/>
            <w:lang w:eastAsia="zh-CN"/>
          </w:rPr>
          <w:t>supportedBandListNR</w:t>
        </w:r>
        <w:proofErr w:type="spellEnd"/>
        <w:r w:rsidRPr="00D31F07">
          <w:rPr>
            <w:rFonts w:eastAsia="等线" w:hint="eastAsia"/>
            <w:sz w:val="22"/>
            <w:szCs w:val="22"/>
            <w:lang w:eastAsia="zh-CN"/>
          </w:rPr>
          <w:t xml:space="preserve"> </w:t>
        </w:r>
        <w:r w:rsidRPr="00D31F07">
          <w:rPr>
            <w:rFonts w:eastAsia="等线"/>
            <w:sz w:val="22"/>
            <w:szCs w:val="22"/>
            <w:lang w:eastAsia="zh-CN"/>
          </w:rPr>
          <w:t>may not contain all supported bands. Although P3 and P4 are not agreeable, it is probably good to capture the below common understanding into the chair’s notes so that we don’t repeat the discussion in the future.</w:t>
        </w:r>
      </w:ins>
    </w:p>
    <w:p w14:paraId="20A8A967" w14:textId="05FB001E" w:rsidR="00D31F07" w:rsidRPr="00D31F07" w:rsidRDefault="00AE6CF1" w:rsidP="00D31F07">
      <w:pPr>
        <w:rPr>
          <w:ins w:id="51" w:author="Yang-HW" w:date="2020-08-20T15:47:00Z"/>
          <w:rFonts w:eastAsia="等线"/>
          <w:b/>
          <w:sz w:val="22"/>
          <w:szCs w:val="22"/>
          <w:lang w:eastAsia="zh-CN"/>
        </w:rPr>
      </w:pPr>
      <w:ins w:id="52" w:author="Yang-HW" w:date="2020-08-20T16:39:00Z">
        <w:r>
          <w:rPr>
            <w:rFonts w:eastAsia="等线"/>
            <w:b/>
            <w:sz w:val="22"/>
            <w:szCs w:val="22"/>
            <w:lang w:eastAsia="zh-CN"/>
          </w:rPr>
          <w:t xml:space="preserve">Moderator’s </w:t>
        </w:r>
        <w:r w:rsidRPr="00D31F07">
          <w:rPr>
            <w:rFonts w:eastAsia="等线"/>
            <w:b/>
            <w:sz w:val="22"/>
            <w:szCs w:val="22"/>
            <w:lang w:eastAsia="zh-CN"/>
          </w:rPr>
          <w:t>Proposal</w:t>
        </w:r>
        <w:r>
          <w:rPr>
            <w:rFonts w:eastAsia="等线"/>
            <w:b/>
            <w:sz w:val="22"/>
            <w:szCs w:val="22"/>
            <w:lang w:eastAsia="zh-CN"/>
          </w:rPr>
          <w:t xml:space="preserve"> 2</w:t>
        </w:r>
      </w:ins>
      <w:ins w:id="53" w:author="Yang-HW" w:date="2020-08-20T15:47:00Z">
        <w:r w:rsidR="00D31F07" w:rsidRPr="00D31F07">
          <w:rPr>
            <w:rFonts w:eastAsia="等线"/>
            <w:b/>
            <w:sz w:val="22"/>
            <w:szCs w:val="22"/>
            <w:lang w:eastAsia="zh-CN"/>
          </w:rPr>
          <w:t>:</w:t>
        </w:r>
        <w:r w:rsidR="00D31F07" w:rsidRPr="00D31F07">
          <w:rPr>
            <w:rFonts w:eastAsia="等线"/>
            <w:b/>
            <w:sz w:val="22"/>
            <w:szCs w:val="22"/>
            <w:lang w:eastAsia="zh-CN"/>
          </w:rPr>
          <w:t xml:space="preserve"> </w:t>
        </w:r>
        <w:r w:rsidR="00D31F07" w:rsidRPr="00D31F07">
          <w:rPr>
            <w:rFonts w:eastAsia="等线"/>
            <w:b/>
            <w:sz w:val="22"/>
            <w:szCs w:val="22"/>
            <w:lang w:eastAsia="zh-CN"/>
          </w:rPr>
          <w:t>P3 and P4 in [1] are not pursued and the common understanding should be captured in the chair notes as below:</w:t>
        </w:r>
      </w:ins>
    </w:p>
    <w:p w14:paraId="72531C43" w14:textId="0177AA37" w:rsidR="00D31F07" w:rsidRPr="00D31F07" w:rsidRDefault="00D31F07" w:rsidP="00D31F07">
      <w:pPr>
        <w:rPr>
          <w:ins w:id="54" w:author="Yang-HW" w:date="2020-08-20T15:43:00Z"/>
          <w:rFonts w:eastAsia="等线"/>
          <w:sz w:val="22"/>
          <w:szCs w:val="22"/>
          <w:lang w:eastAsia="zh-CN"/>
        </w:rPr>
      </w:pPr>
      <w:ins w:id="55" w:author="Yang-HW" w:date="2020-08-20T15:47:00Z">
        <w:r w:rsidRPr="00D31F07">
          <w:rPr>
            <w:rFonts w:eastAsia="等线"/>
            <w:sz w:val="22"/>
            <w:szCs w:val="22"/>
            <w:lang w:eastAsia="zh-CN"/>
          </w:rPr>
          <w:t xml:space="preserve">The </w:t>
        </w:r>
        <w:proofErr w:type="spellStart"/>
        <w:r w:rsidRPr="00D31F07">
          <w:rPr>
            <w:rFonts w:eastAsia="等线"/>
            <w:sz w:val="22"/>
            <w:szCs w:val="22"/>
            <w:lang w:eastAsia="zh-CN"/>
          </w:rPr>
          <w:t>supportedBandListNR</w:t>
        </w:r>
        <w:proofErr w:type="spellEnd"/>
        <w:r w:rsidRPr="00D31F07">
          <w:rPr>
            <w:rFonts w:eastAsia="等线"/>
            <w:sz w:val="22"/>
            <w:szCs w:val="22"/>
            <w:lang w:eastAsia="zh-CN"/>
          </w:rPr>
          <w:t xml:space="preserve"> should contain all bands that the UE supports, while</w:t>
        </w:r>
        <w:r w:rsidRPr="00D31F07">
          <w:rPr>
            <w:rFonts w:eastAsia="等线" w:hint="eastAsia"/>
            <w:sz w:val="22"/>
            <w:szCs w:val="22"/>
            <w:lang w:eastAsia="zh-CN"/>
          </w:rPr>
          <w:t xml:space="preserve"> the </w:t>
        </w:r>
        <w:proofErr w:type="spellStart"/>
        <w:r w:rsidRPr="00D31F07">
          <w:rPr>
            <w:rFonts w:eastAsia="等线"/>
            <w:sz w:val="22"/>
            <w:szCs w:val="22"/>
            <w:lang w:eastAsia="zh-CN"/>
          </w:rPr>
          <w:t>supportedBandListNR</w:t>
        </w:r>
        <w:proofErr w:type="spellEnd"/>
        <w:r w:rsidRPr="00D31F07">
          <w:rPr>
            <w:rFonts w:eastAsia="等线" w:hint="eastAsia"/>
            <w:sz w:val="22"/>
            <w:szCs w:val="22"/>
            <w:lang w:eastAsia="zh-CN"/>
          </w:rPr>
          <w:t xml:space="preserve"> </w:t>
        </w:r>
        <w:r w:rsidRPr="00D31F07">
          <w:rPr>
            <w:rFonts w:eastAsia="等线"/>
            <w:sz w:val="22"/>
            <w:szCs w:val="22"/>
            <w:lang w:eastAsia="zh-CN"/>
          </w:rPr>
          <w:t>may not contain all supported bands.</w:t>
        </w:r>
      </w:ins>
    </w:p>
    <w:p w14:paraId="6D5CF09E" w14:textId="4C3F26B9" w:rsidR="00D31F07" w:rsidRPr="00D31F07" w:rsidRDefault="00D31F07" w:rsidP="00D31F07">
      <w:pPr>
        <w:rPr>
          <w:ins w:id="56" w:author="Yang-HW" w:date="2020-08-20T15:43:00Z"/>
          <w:rFonts w:hint="eastAsia"/>
          <w:b/>
          <w:lang w:eastAsia="zh-CN"/>
        </w:rPr>
      </w:pPr>
    </w:p>
    <w:p w14:paraId="3C5688DA" w14:textId="0F13F7E7" w:rsidR="00131C70" w:rsidRDefault="00131C70" w:rsidP="00131C70">
      <w:pPr>
        <w:pStyle w:val="3"/>
        <w:rPr>
          <w:ins w:id="57" w:author="Yang-HW" w:date="2020-08-20T15:56:00Z"/>
          <w:rFonts w:eastAsia="等线"/>
          <w:lang w:eastAsia="zh-CN"/>
        </w:rPr>
      </w:pPr>
      <w:ins w:id="58" w:author="Yang-HW" w:date="2020-08-20T15:56:00Z">
        <w:r>
          <w:rPr>
            <w:rFonts w:eastAsia="等线"/>
            <w:lang w:eastAsia="zh-CN"/>
          </w:rPr>
          <w:t>2.2</w:t>
        </w:r>
        <w:r>
          <w:rPr>
            <w:rFonts w:eastAsia="等线"/>
            <w:lang w:eastAsia="zh-CN"/>
          </w:rPr>
          <w:t>.2 Discussion on ambiguity for multi bands/cells</w:t>
        </w:r>
      </w:ins>
    </w:p>
    <w:p w14:paraId="07312403" w14:textId="77777777" w:rsidR="00131C70" w:rsidRPr="00131C70" w:rsidRDefault="00131C70" w:rsidP="00131C70">
      <w:pPr>
        <w:pStyle w:val="Reference"/>
        <w:numPr>
          <w:ilvl w:val="0"/>
          <w:numId w:val="0"/>
        </w:numPr>
        <w:rPr>
          <w:ins w:id="59" w:author="Yang-HW" w:date="2020-08-20T15:56:00Z"/>
          <w:sz w:val="24"/>
          <w:szCs w:val="24"/>
        </w:rPr>
      </w:pPr>
      <w:ins w:id="60" w:author="Yang-HW" w:date="2020-08-20T15:56:00Z">
        <w:r w:rsidRPr="00131C70">
          <w:rPr>
            <w:rStyle w:val="af3"/>
            <w:sz w:val="24"/>
            <w:szCs w:val="24"/>
          </w:rPr>
          <w:t>R2-2008368</w:t>
        </w:r>
        <w:r w:rsidRPr="00131C70">
          <w:rPr>
            <w:sz w:val="24"/>
            <w:szCs w:val="24"/>
          </w:rPr>
          <w:tab/>
          <w:t>Discussion on the ambiguity for the capabilities associated with multiple bands/Cells</w:t>
        </w:r>
        <w:r w:rsidRPr="00131C70">
          <w:rPr>
            <w:sz w:val="24"/>
            <w:szCs w:val="24"/>
          </w:rPr>
          <w:tab/>
          <w:t>Huawei, HiSilicon</w:t>
        </w:r>
        <w:r w:rsidRPr="00131C70">
          <w:rPr>
            <w:sz w:val="24"/>
            <w:szCs w:val="24"/>
          </w:rPr>
          <w:tab/>
        </w:r>
      </w:ins>
    </w:p>
    <w:p w14:paraId="033F2896" w14:textId="77777777" w:rsidR="00131C70" w:rsidRPr="00131C70" w:rsidRDefault="00131C70" w:rsidP="00131C70">
      <w:pPr>
        <w:pStyle w:val="Reference"/>
        <w:numPr>
          <w:ilvl w:val="0"/>
          <w:numId w:val="0"/>
        </w:numPr>
        <w:ind w:left="567" w:hanging="567"/>
        <w:rPr>
          <w:ins w:id="61" w:author="Yang-HW" w:date="2020-08-20T15:56:00Z"/>
          <w:sz w:val="24"/>
          <w:szCs w:val="24"/>
        </w:rPr>
      </w:pPr>
      <w:ins w:id="62" w:author="Yang-HW" w:date="2020-08-20T15:56:00Z">
        <w:r w:rsidRPr="00131C70">
          <w:rPr>
            <w:rStyle w:val="af3"/>
            <w:sz w:val="24"/>
            <w:szCs w:val="24"/>
          </w:rPr>
          <w:t>R2-2008369</w:t>
        </w:r>
        <w:r w:rsidRPr="00131C70">
          <w:rPr>
            <w:sz w:val="24"/>
            <w:szCs w:val="24"/>
          </w:rPr>
          <w:tab/>
          <w:t>Corrections on the capabilities associated with multiple bands/Cells</w:t>
        </w:r>
        <w:r w:rsidRPr="00131C70">
          <w:rPr>
            <w:sz w:val="24"/>
            <w:szCs w:val="24"/>
          </w:rPr>
          <w:tab/>
        </w:r>
        <w:r w:rsidRPr="00131C70">
          <w:rPr>
            <w:sz w:val="24"/>
            <w:szCs w:val="24"/>
          </w:rPr>
          <w:tab/>
          <w:t>Huawei, HiSilicon</w:t>
        </w:r>
      </w:ins>
    </w:p>
    <w:p w14:paraId="2904BD63" w14:textId="77777777" w:rsidR="00131C70" w:rsidRPr="00131C70" w:rsidRDefault="00131C70" w:rsidP="00131C70">
      <w:pPr>
        <w:pStyle w:val="Reference"/>
        <w:numPr>
          <w:ilvl w:val="0"/>
          <w:numId w:val="0"/>
        </w:numPr>
        <w:ind w:left="567" w:hanging="567"/>
        <w:rPr>
          <w:ins w:id="63" w:author="Yang-HW" w:date="2020-08-20T15:56:00Z"/>
          <w:sz w:val="24"/>
          <w:szCs w:val="24"/>
        </w:rPr>
      </w:pPr>
      <w:ins w:id="64" w:author="Yang-HW" w:date="2020-08-20T15:56:00Z">
        <w:r w:rsidRPr="00131C70">
          <w:rPr>
            <w:rStyle w:val="af3"/>
            <w:sz w:val="24"/>
            <w:szCs w:val="24"/>
          </w:rPr>
          <w:t>R2-2008370</w:t>
        </w:r>
        <w:r w:rsidRPr="00131C70">
          <w:rPr>
            <w:sz w:val="24"/>
            <w:szCs w:val="24"/>
          </w:rPr>
          <w:tab/>
          <w:t>Corrections on the capabilities associated with multiple bands/Cells</w:t>
        </w:r>
        <w:r w:rsidRPr="00131C70">
          <w:rPr>
            <w:sz w:val="24"/>
            <w:szCs w:val="24"/>
          </w:rPr>
          <w:tab/>
        </w:r>
        <w:r w:rsidRPr="00131C70">
          <w:rPr>
            <w:sz w:val="24"/>
            <w:szCs w:val="24"/>
          </w:rPr>
          <w:tab/>
          <w:t>Huawei, HiSilicon</w:t>
        </w:r>
      </w:ins>
    </w:p>
    <w:p w14:paraId="4544D294" w14:textId="680CE270" w:rsidR="000C2403" w:rsidRDefault="000C2403" w:rsidP="00131C70">
      <w:pPr>
        <w:rPr>
          <w:ins w:id="65" w:author="Yang-HW" w:date="2020-08-20T16:23:00Z"/>
          <w:sz w:val="22"/>
          <w:szCs w:val="22"/>
          <w:lang w:eastAsia="zh-CN"/>
        </w:rPr>
      </w:pPr>
      <w:ins w:id="66" w:author="Yang-HW" w:date="2020-08-20T16:24:00Z">
        <w:r>
          <w:rPr>
            <w:rFonts w:hint="eastAsia"/>
            <w:sz w:val="22"/>
            <w:szCs w:val="22"/>
            <w:lang w:eastAsia="zh-CN"/>
          </w:rPr>
          <w:t>S</w:t>
        </w:r>
        <w:r>
          <w:rPr>
            <w:sz w:val="22"/>
            <w:szCs w:val="22"/>
            <w:lang w:eastAsia="zh-CN"/>
          </w:rPr>
          <w:t>ummary:</w:t>
        </w:r>
      </w:ins>
    </w:p>
    <w:p w14:paraId="1B23AF24" w14:textId="5EAA8E85" w:rsidR="00131C70" w:rsidRDefault="00131C70" w:rsidP="00131C70">
      <w:pPr>
        <w:rPr>
          <w:ins w:id="67" w:author="Yang-HW" w:date="2020-08-20T16:04:00Z"/>
          <w:sz w:val="22"/>
          <w:szCs w:val="22"/>
          <w:lang w:eastAsia="zh-CN"/>
        </w:rPr>
      </w:pPr>
      <w:ins w:id="68" w:author="Yang-HW" w:date="2020-08-20T15:58:00Z">
        <w:r w:rsidRPr="00131C70">
          <w:rPr>
            <w:sz w:val="22"/>
            <w:szCs w:val="22"/>
            <w:lang w:eastAsia="zh-CN"/>
          </w:rPr>
          <w:t xml:space="preserve">It seems that all the below 3 proposals are </w:t>
        </w:r>
      </w:ins>
      <w:ins w:id="69" w:author="Yang-HW" w:date="2020-08-20T15:59:00Z">
        <w:r w:rsidRPr="00131C70">
          <w:rPr>
            <w:sz w:val="22"/>
            <w:szCs w:val="22"/>
            <w:lang w:eastAsia="zh-CN"/>
          </w:rPr>
          <w:t xml:space="preserve">agreeable, </w:t>
        </w:r>
      </w:ins>
      <w:ins w:id="70" w:author="Yang-HW" w:date="2020-08-20T16:01:00Z">
        <w:r w:rsidRPr="00131C70">
          <w:rPr>
            <w:sz w:val="22"/>
            <w:szCs w:val="22"/>
            <w:lang w:eastAsia="zh-CN"/>
          </w:rPr>
          <w:t xml:space="preserve">as </w:t>
        </w:r>
      </w:ins>
      <w:ins w:id="71" w:author="Yang-HW" w:date="2020-08-20T16:02:00Z">
        <w:r w:rsidR="005D18D8">
          <w:rPr>
            <w:sz w:val="22"/>
            <w:szCs w:val="22"/>
            <w:lang w:eastAsia="zh-CN"/>
          </w:rPr>
          <w:t xml:space="preserve">almost </w:t>
        </w:r>
      </w:ins>
      <w:ins w:id="72" w:author="Yang-HW" w:date="2020-08-20T16:01:00Z">
        <w:r w:rsidRPr="00131C70">
          <w:rPr>
            <w:sz w:val="22"/>
            <w:szCs w:val="22"/>
            <w:lang w:eastAsia="zh-CN"/>
          </w:rPr>
          <w:t xml:space="preserve">all companies </w:t>
        </w:r>
      </w:ins>
      <w:ins w:id="73" w:author="Yang-HW" w:date="2020-08-20T16:02:00Z">
        <w:r w:rsidR="005D18D8">
          <w:rPr>
            <w:sz w:val="22"/>
            <w:szCs w:val="22"/>
            <w:lang w:eastAsia="zh-CN"/>
          </w:rPr>
          <w:t xml:space="preserve">are fine. </w:t>
        </w:r>
        <w:proofErr w:type="gramStart"/>
        <w:r w:rsidR="005D18D8">
          <w:rPr>
            <w:sz w:val="22"/>
            <w:szCs w:val="22"/>
            <w:lang w:eastAsia="zh-CN"/>
          </w:rPr>
          <w:t>regarding</w:t>
        </w:r>
        <w:proofErr w:type="gramEnd"/>
        <w:r w:rsidR="005D18D8">
          <w:rPr>
            <w:sz w:val="22"/>
            <w:szCs w:val="22"/>
            <w:lang w:eastAsia="zh-CN"/>
          </w:rPr>
          <w:t xml:space="preserve"> P3, if RAN1</w:t>
        </w:r>
      </w:ins>
      <w:ins w:id="74" w:author="Yang-HW" w:date="2020-08-20T16:03:00Z">
        <w:r w:rsidR="005D18D8">
          <w:rPr>
            <w:sz w:val="22"/>
            <w:szCs w:val="22"/>
            <w:lang w:eastAsia="zh-CN"/>
          </w:rPr>
          <w:t xml:space="preserve"> can conclude a bit earlier, the discussion in RAN2 can be continued; otherwise, this part needs to be pos</w:t>
        </w:r>
      </w:ins>
      <w:ins w:id="75" w:author="Yang-HW" w:date="2020-08-20T16:04:00Z">
        <w:r w:rsidR="005D18D8">
          <w:rPr>
            <w:sz w:val="22"/>
            <w:szCs w:val="22"/>
            <w:lang w:eastAsia="zh-CN"/>
          </w:rPr>
          <w:t>tponed to the next meeting.</w:t>
        </w:r>
      </w:ins>
    </w:p>
    <w:p w14:paraId="502A6845" w14:textId="06D4957D" w:rsidR="005D18D8" w:rsidRPr="005D18D8" w:rsidRDefault="00AE6CF1" w:rsidP="00131C70">
      <w:pPr>
        <w:rPr>
          <w:ins w:id="76" w:author="Yang-HW" w:date="2020-08-20T15:58:00Z"/>
          <w:rFonts w:hint="eastAsia"/>
          <w:b/>
          <w:sz w:val="22"/>
          <w:szCs w:val="22"/>
          <w:lang w:eastAsia="zh-CN"/>
        </w:rPr>
      </w:pPr>
      <w:ins w:id="77" w:author="Yang-HW" w:date="2020-08-20T16:39:00Z">
        <w:r>
          <w:rPr>
            <w:rFonts w:eastAsia="等线"/>
            <w:b/>
            <w:sz w:val="22"/>
            <w:szCs w:val="22"/>
            <w:lang w:eastAsia="zh-CN"/>
          </w:rPr>
          <w:t xml:space="preserve">Moderator’s </w:t>
        </w:r>
        <w:r w:rsidRPr="00D31F07">
          <w:rPr>
            <w:rFonts w:eastAsia="等线"/>
            <w:b/>
            <w:sz w:val="22"/>
            <w:szCs w:val="22"/>
            <w:lang w:eastAsia="zh-CN"/>
          </w:rPr>
          <w:t>Proposal</w:t>
        </w:r>
        <w:r>
          <w:rPr>
            <w:rFonts w:eastAsia="等线"/>
            <w:b/>
            <w:sz w:val="22"/>
            <w:szCs w:val="22"/>
            <w:lang w:eastAsia="zh-CN"/>
          </w:rPr>
          <w:t xml:space="preserve"> </w:t>
        </w:r>
        <w:r>
          <w:rPr>
            <w:rFonts w:eastAsia="等线"/>
            <w:b/>
            <w:sz w:val="22"/>
            <w:szCs w:val="22"/>
            <w:lang w:eastAsia="zh-CN"/>
          </w:rPr>
          <w:t>3</w:t>
        </w:r>
      </w:ins>
      <w:ins w:id="78" w:author="Yang-HW" w:date="2020-08-20T16:04:00Z">
        <w:r w:rsidR="005D18D8" w:rsidRPr="005D18D8">
          <w:rPr>
            <w:b/>
            <w:sz w:val="22"/>
            <w:szCs w:val="22"/>
            <w:lang w:eastAsia="zh-CN"/>
          </w:rPr>
          <w:t>:</w:t>
        </w:r>
        <w:r w:rsidR="005D18D8">
          <w:rPr>
            <w:b/>
            <w:sz w:val="22"/>
            <w:szCs w:val="22"/>
            <w:lang w:eastAsia="zh-CN"/>
          </w:rPr>
          <w:t xml:space="preserve"> to agree the below proposals and pursue the CRs in R2-2008369 and R2-2008370.</w:t>
        </w:r>
      </w:ins>
    </w:p>
    <w:p w14:paraId="489B5942" w14:textId="77777777" w:rsidR="00131C70" w:rsidRPr="00131C70" w:rsidRDefault="00131C70" w:rsidP="00131C70">
      <w:pPr>
        <w:rPr>
          <w:ins w:id="79" w:author="Yang-HW" w:date="2020-08-20T15:58:00Z"/>
          <w:sz w:val="22"/>
          <w:szCs w:val="22"/>
        </w:rPr>
      </w:pPr>
      <w:ins w:id="80" w:author="Yang-HW" w:date="2020-08-20T15:58:00Z">
        <w:r w:rsidRPr="00131C70">
          <w:rPr>
            <w:sz w:val="22"/>
            <w:szCs w:val="22"/>
          </w:rPr>
          <w:t>Proposal 1: the UE needs to indicate capabilities (</w:t>
        </w:r>
        <w:proofErr w:type="spellStart"/>
        <w:r w:rsidRPr="00131C70">
          <w:rPr>
            <w:i/>
            <w:sz w:val="22"/>
            <w:szCs w:val="22"/>
          </w:rPr>
          <w:t>simultaneousTxSUL-NonSUL</w:t>
        </w:r>
        <w:proofErr w:type="spellEnd"/>
        <w:r w:rsidRPr="00131C70">
          <w:rPr>
            <w:i/>
            <w:sz w:val="22"/>
            <w:szCs w:val="22"/>
          </w:rPr>
          <w:t xml:space="preserve">, </w:t>
        </w:r>
        <w:proofErr w:type="spellStart"/>
        <w:r w:rsidRPr="00131C70">
          <w:rPr>
            <w:i/>
            <w:sz w:val="22"/>
            <w:szCs w:val="22"/>
          </w:rPr>
          <w:t>dynamicSwitchSUL</w:t>
        </w:r>
        <w:proofErr w:type="spellEnd"/>
        <w:r w:rsidRPr="00131C70">
          <w:rPr>
            <w:sz w:val="22"/>
            <w:szCs w:val="22"/>
          </w:rPr>
          <w:t>) for both SUL band and the paired NUL band, and the network only enables this configuration for the bands pair where these capabilities are indicated for both SUL and NUL band.</w:t>
        </w:r>
      </w:ins>
    </w:p>
    <w:p w14:paraId="0ABC070E" w14:textId="77777777" w:rsidR="00131C70" w:rsidRPr="00131C70" w:rsidRDefault="00131C70" w:rsidP="00131C70">
      <w:pPr>
        <w:rPr>
          <w:ins w:id="81" w:author="Yang-HW" w:date="2020-08-20T15:58:00Z"/>
          <w:sz w:val="22"/>
          <w:szCs w:val="22"/>
        </w:rPr>
      </w:pPr>
      <w:ins w:id="82" w:author="Yang-HW" w:date="2020-08-20T15:58:00Z">
        <w:r w:rsidRPr="00131C70">
          <w:rPr>
            <w:sz w:val="22"/>
            <w:szCs w:val="22"/>
          </w:rPr>
          <w:t>Proposal 2: confirm that the network could only configure PUCCH on the bands where</w:t>
        </w:r>
        <w:r w:rsidRPr="00131C70">
          <w:rPr>
            <w:i/>
            <w:sz w:val="22"/>
            <w:szCs w:val="22"/>
          </w:rPr>
          <w:t xml:space="preserve"> </w:t>
        </w:r>
        <w:proofErr w:type="spellStart"/>
        <w:r w:rsidRPr="00131C70">
          <w:rPr>
            <w:i/>
            <w:sz w:val="22"/>
            <w:szCs w:val="22"/>
          </w:rPr>
          <w:t>twoPUCCH</w:t>
        </w:r>
        <w:proofErr w:type="spellEnd"/>
        <w:r w:rsidRPr="00131C70">
          <w:rPr>
            <w:i/>
            <w:sz w:val="22"/>
            <w:szCs w:val="22"/>
          </w:rPr>
          <w:t>-Group</w:t>
        </w:r>
        <w:r w:rsidRPr="00131C70">
          <w:rPr>
            <w:rFonts w:hint="eastAsia"/>
            <w:sz w:val="22"/>
            <w:szCs w:val="22"/>
          </w:rPr>
          <w:t xml:space="preserve"> </w:t>
        </w:r>
        <w:r w:rsidRPr="00131C70">
          <w:rPr>
            <w:sz w:val="22"/>
            <w:szCs w:val="22"/>
          </w:rPr>
          <w:t xml:space="preserve">is indicated if two PUCCH groups are configured. </w:t>
        </w:r>
      </w:ins>
    </w:p>
    <w:p w14:paraId="6A6761E6" w14:textId="6C3404D7" w:rsidR="00131C70" w:rsidRDefault="00131C70" w:rsidP="00131C70">
      <w:pPr>
        <w:rPr>
          <w:ins w:id="83" w:author="Yang-HW" w:date="2020-08-20T16:06:00Z"/>
          <w:sz w:val="22"/>
          <w:szCs w:val="22"/>
        </w:rPr>
      </w:pPr>
      <w:ins w:id="84" w:author="Yang-HW" w:date="2020-08-20T15:58:00Z">
        <w:r w:rsidRPr="00131C70">
          <w:rPr>
            <w:sz w:val="22"/>
            <w:szCs w:val="22"/>
          </w:rPr>
          <w:t xml:space="preserve">Proposal 3: </w:t>
        </w:r>
        <w:r w:rsidRPr="00131C70">
          <w:rPr>
            <w:rFonts w:hint="eastAsia"/>
            <w:sz w:val="22"/>
            <w:szCs w:val="22"/>
          </w:rPr>
          <w:t xml:space="preserve">for </w:t>
        </w:r>
        <w:r w:rsidRPr="00131C70">
          <w:rPr>
            <w:sz w:val="22"/>
            <w:szCs w:val="22"/>
          </w:rPr>
          <w:t>interpretation of FGs applicable to cross-carrier operation, RAN2 waits for RAN1 conclusion.</w:t>
        </w:r>
      </w:ins>
    </w:p>
    <w:p w14:paraId="22AA9AED" w14:textId="77777777" w:rsidR="005D18D8" w:rsidRPr="00131C70" w:rsidRDefault="005D18D8" w:rsidP="00131C70">
      <w:pPr>
        <w:rPr>
          <w:ins w:id="85" w:author="Yang-HW" w:date="2020-08-20T15:58:00Z"/>
          <w:sz w:val="22"/>
          <w:szCs w:val="22"/>
        </w:rPr>
      </w:pPr>
    </w:p>
    <w:p w14:paraId="36F6C7A8" w14:textId="207CBAE2" w:rsidR="005D18D8" w:rsidRDefault="005D18D8" w:rsidP="005D18D8">
      <w:pPr>
        <w:pStyle w:val="3"/>
        <w:rPr>
          <w:ins w:id="86" w:author="Yang-HW" w:date="2020-08-20T16:05:00Z"/>
          <w:rFonts w:eastAsia="等线"/>
          <w:lang w:eastAsia="zh-CN"/>
        </w:rPr>
      </w:pPr>
      <w:ins w:id="87" w:author="Yang-HW" w:date="2020-08-20T16:05:00Z">
        <w:r>
          <w:rPr>
            <w:rFonts w:eastAsia="等线"/>
            <w:lang w:eastAsia="zh-CN"/>
          </w:rPr>
          <w:t>2.2</w:t>
        </w:r>
        <w:r>
          <w:rPr>
            <w:rFonts w:eastAsia="等线"/>
            <w:lang w:eastAsia="zh-CN"/>
          </w:rPr>
          <w:t>.</w:t>
        </w:r>
      </w:ins>
      <w:ins w:id="88" w:author="Yang-HW" w:date="2020-08-20T16:06:00Z">
        <w:r>
          <w:rPr>
            <w:rFonts w:eastAsia="等线"/>
            <w:lang w:eastAsia="zh-CN"/>
          </w:rPr>
          <w:t>3</w:t>
        </w:r>
      </w:ins>
      <w:ins w:id="89" w:author="Yang-HW" w:date="2020-08-20T16:05:00Z">
        <w:r>
          <w:rPr>
            <w:rFonts w:eastAsia="等线"/>
            <w:lang w:eastAsia="zh-CN"/>
          </w:rPr>
          <w:t xml:space="preserve"> </w:t>
        </w:r>
      </w:ins>
      <w:ins w:id="90" w:author="Yang-HW" w:date="2020-08-20T16:06:00Z">
        <w:r>
          <w:rPr>
            <w:rFonts w:eastAsia="等线"/>
            <w:lang w:eastAsia="zh-CN"/>
          </w:rPr>
          <w:t>Clarification on PDSCH rate matching</w:t>
        </w:r>
      </w:ins>
    </w:p>
    <w:p w14:paraId="4CCC9F5F" w14:textId="77777777" w:rsidR="005D18D8" w:rsidRPr="000C2403" w:rsidRDefault="005D18D8" w:rsidP="005D18D8">
      <w:pPr>
        <w:pStyle w:val="Reference"/>
        <w:numPr>
          <w:ilvl w:val="0"/>
          <w:numId w:val="0"/>
        </w:numPr>
        <w:rPr>
          <w:ins w:id="91" w:author="Yang-HW" w:date="2020-08-20T16:06:00Z"/>
          <w:sz w:val="24"/>
          <w:szCs w:val="24"/>
        </w:rPr>
      </w:pPr>
      <w:r w:rsidRPr="005D18D8">
        <w:rPr>
          <w:rStyle w:val="af3"/>
          <w:sz w:val="24"/>
          <w:szCs w:val="24"/>
        </w:rPr>
        <w:fldChar w:fldCharType="begin"/>
      </w:r>
      <w:r w:rsidRPr="005D18D8">
        <w:rPr>
          <w:rStyle w:val="af3"/>
          <w:sz w:val="24"/>
          <w:szCs w:val="24"/>
        </w:rPr>
        <w:instrText xml:space="preserve"> HYPERLINK "file:///D:\\Documents\\3GPP\\tsg_ran\\WG2\\TSGR2_111-e\\Docs\\R2-2007796.zip" \o "D:Documents3GPPtsg_ranWG2TSGR2_111-eDocsR2-2007796.zip" </w:instrText>
      </w:r>
      <w:r w:rsidRPr="005D18D8">
        <w:rPr>
          <w:rStyle w:val="af3"/>
          <w:sz w:val="24"/>
          <w:szCs w:val="24"/>
        </w:rPr>
        <w:fldChar w:fldCharType="separate"/>
      </w:r>
      <w:ins w:id="92" w:author="Yang-HW" w:date="2020-08-20T16:06:00Z">
        <w:r w:rsidRPr="005D18D8">
          <w:rPr>
            <w:rStyle w:val="af3"/>
            <w:sz w:val="24"/>
            <w:szCs w:val="24"/>
          </w:rPr>
          <w:t>R2-2007796</w:t>
        </w:r>
        <w:r w:rsidRPr="005D18D8">
          <w:rPr>
            <w:rStyle w:val="af3"/>
            <w:sz w:val="24"/>
            <w:szCs w:val="24"/>
          </w:rPr>
          <w:fldChar w:fldCharType="end"/>
        </w:r>
        <w:r w:rsidRPr="000C2403">
          <w:rPr>
            <w:sz w:val="24"/>
            <w:szCs w:val="24"/>
          </w:rPr>
          <w:tab/>
          <w:t>Clarification on PDSCH rate-matching capabilities</w:t>
        </w:r>
        <w:r w:rsidRPr="000C2403">
          <w:rPr>
            <w:sz w:val="24"/>
            <w:szCs w:val="24"/>
          </w:rPr>
          <w:tab/>
        </w:r>
        <w:r w:rsidRPr="000C2403">
          <w:rPr>
            <w:sz w:val="24"/>
            <w:szCs w:val="24"/>
          </w:rPr>
          <w:tab/>
          <w:t>Huawei, HiSilicon</w:t>
        </w:r>
        <w:r w:rsidRPr="000C2403">
          <w:rPr>
            <w:sz w:val="24"/>
            <w:szCs w:val="24"/>
          </w:rPr>
          <w:tab/>
        </w:r>
      </w:ins>
    </w:p>
    <w:p w14:paraId="788D3015" w14:textId="610ADB4C" w:rsidR="00D31F07" w:rsidRPr="000C2403" w:rsidRDefault="005D18D8" w:rsidP="005D18D8">
      <w:pPr>
        <w:rPr>
          <w:ins w:id="93" w:author="Yang-HW" w:date="2020-08-20T16:06:00Z"/>
          <w:sz w:val="24"/>
          <w:szCs w:val="24"/>
        </w:rPr>
      </w:pPr>
      <w:ins w:id="94" w:author="Yang-HW" w:date="2020-08-20T16:06:00Z">
        <w:r w:rsidRPr="000C2403">
          <w:rPr>
            <w:rStyle w:val="af3"/>
            <w:sz w:val="24"/>
            <w:szCs w:val="24"/>
          </w:rPr>
          <w:fldChar w:fldCharType="begin"/>
        </w:r>
        <w:r w:rsidRPr="000C2403">
          <w:rPr>
            <w:rStyle w:val="af3"/>
            <w:sz w:val="24"/>
            <w:szCs w:val="24"/>
          </w:rPr>
          <w:instrText xml:space="preserve"> HYPERLINK "file:///D:\\Documents\\3GPP\\tsg_ran\\WG2\\TSGR2_111-e\\Docs\\R2-2007797.zip" \o "D:Documents3GPPtsg_ranWG2TSGR2_111-eDocsR2-2007797.zip" </w:instrText>
        </w:r>
        <w:r w:rsidRPr="000C2403">
          <w:rPr>
            <w:rStyle w:val="af3"/>
            <w:sz w:val="24"/>
            <w:szCs w:val="24"/>
          </w:rPr>
          <w:fldChar w:fldCharType="separate"/>
        </w:r>
        <w:r w:rsidRPr="000C2403">
          <w:rPr>
            <w:rStyle w:val="af3"/>
            <w:sz w:val="24"/>
            <w:szCs w:val="24"/>
          </w:rPr>
          <w:t>R2-2007797</w:t>
        </w:r>
        <w:r w:rsidRPr="000C2403">
          <w:rPr>
            <w:rStyle w:val="af3"/>
            <w:sz w:val="24"/>
            <w:szCs w:val="24"/>
          </w:rPr>
          <w:fldChar w:fldCharType="end"/>
        </w:r>
        <w:r w:rsidRPr="000C2403">
          <w:rPr>
            <w:sz w:val="24"/>
            <w:szCs w:val="24"/>
          </w:rPr>
          <w:tab/>
          <w:t>Clarification on PDSCH rate-matching capabilities</w:t>
        </w:r>
        <w:r w:rsidRPr="000C2403">
          <w:rPr>
            <w:sz w:val="24"/>
            <w:szCs w:val="24"/>
          </w:rPr>
          <w:tab/>
        </w:r>
        <w:r w:rsidRPr="000C2403">
          <w:rPr>
            <w:sz w:val="24"/>
            <w:szCs w:val="24"/>
          </w:rPr>
          <w:tab/>
          <w:t>Huawei, HiSilicon</w:t>
        </w:r>
      </w:ins>
    </w:p>
    <w:p w14:paraId="788BE000" w14:textId="2E0ED96E" w:rsidR="005D18D8" w:rsidRDefault="000C2403" w:rsidP="005D18D8">
      <w:pPr>
        <w:rPr>
          <w:ins w:id="95" w:author="Yang-HW" w:date="2020-08-20T16:28:00Z"/>
          <w:lang w:eastAsia="zh-CN"/>
        </w:rPr>
      </w:pPr>
      <w:ins w:id="96" w:author="Yang-HW" w:date="2020-08-20T16:26:00Z">
        <w:r>
          <w:rPr>
            <w:rFonts w:hint="eastAsia"/>
            <w:lang w:eastAsia="zh-CN"/>
          </w:rPr>
          <w:t>S</w:t>
        </w:r>
        <w:r>
          <w:rPr>
            <w:lang w:eastAsia="zh-CN"/>
          </w:rPr>
          <w:t>ummary: al</w:t>
        </w:r>
      </w:ins>
      <w:ins w:id="97" w:author="Yang-HW" w:date="2020-08-20T16:27:00Z">
        <w:r>
          <w:rPr>
            <w:lang w:eastAsia="zh-CN"/>
          </w:rPr>
          <w:t>most all</w:t>
        </w:r>
      </w:ins>
      <w:ins w:id="98" w:author="Yang-HW" w:date="2020-08-20T16:26:00Z">
        <w:r>
          <w:rPr>
            <w:lang w:eastAsia="zh-CN"/>
          </w:rPr>
          <w:t xml:space="preserve"> companies seem to agree with the intention of the CRs, and some companies raised some suggestions to </w:t>
        </w:r>
      </w:ins>
      <w:ins w:id="99" w:author="Yang-HW" w:date="2020-08-20T16:27:00Z">
        <w:r>
          <w:rPr>
            <w:lang w:eastAsia="zh-CN"/>
          </w:rPr>
          <w:t>the detailed changes in the CR. It is proposed to pursue the CR and update is needed to addr</w:t>
        </w:r>
      </w:ins>
      <w:ins w:id="100" w:author="Yang-HW" w:date="2020-08-20T16:28:00Z">
        <w:r>
          <w:rPr>
            <w:lang w:eastAsia="zh-CN"/>
          </w:rPr>
          <w:t>ess the comments accordingly.</w:t>
        </w:r>
      </w:ins>
    </w:p>
    <w:p w14:paraId="0AB8233C" w14:textId="0A4ED9B0" w:rsidR="000C2403" w:rsidRDefault="00AE6CF1" w:rsidP="005D18D8">
      <w:pPr>
        <w:rPr>
          <w:ins w:id="101" w:author="Yang-HW" w:date="2020-08-20T16:30:00Z"/>
          <w:b/>
          <w:lang w:eastAsia="zh-CN"/>
        </w:rPr>
      </w:pPr>
      <w:ins w:id="102" w:author="Yang-HW" w:date="2020-08-20T16:39:00Z">
        <w:r>
          <w:rPr>
            <w:rFonts w:eastAsia="等线"/>
            <w:b/>
            <w:sz w:val="22"/>
            <w:szCs w:val="22"/>
            <w:lang w:eastAsia="zh-CN"/>
          </w:rPr>
          <w:t xml:space="preserve">Moderator’s </w:t>
        </w:r>
        <w:r w:rsidRPr="00D31F07">
          <w:rPr>
            <w:rFonts w:eastAsia="等线"/>
            <w:b/>
            <w:sz w:val="22"/>
            <w:szCs w:val="22"/>
            <w:lang w:eastAsia="zh-CN"/>
          </w:rPr>
          <w:t>Proposal</w:t>
        </w:r>
        <w:r>
          <w:rPr>
            <w:rFonts w:eastAsia="等线"/>
            <w:b/>
            <w:sz w:val="22"/>
            <w:szCs w:val="22"/>
            <w:lang w:eastAsia="zh-CN"/>
          </w:rPr>
          <w:t xml:space="preserve"> </w:t>
        </w:r>
      </w:ins>
      <w:ins w:id="103" w:author="Yang-HW" w:date="2020-08-20T16:40:00Z">
        <w:r>
          <w:rPr>
            <w:rFonts w:eastAsia="等线"/>
            <w:b/>
            <w:sz w:val="22"/>
            <w:szCs w:val="22"/>
            <w:lang w:eastAsia="zh-CN"/>
          </w:rPr>
          <w:t>4</w:t>
        </w:r>
      </w:ins>
      <w:ins w:id="104" w:author="Yang-HW" w:date="2020-08-20T16:28:00Z">
        <w:r w:rsidR="000C2403" w:rsidRPr="000C2403">
          <w:rPr>
            <w:b/>
            <w:lang w:eastAsia="zh-CN"/>
          </w:rPr>
          <w:t>: to pursue the CR</w:t>
        </w:r>
      </w:ins>
      <w:ins w:id="105" w:author="Yang-HW" w:date="2020-08-20T16:29:00Z">
        <w:r w:rsidR="000C2403" w:rsidRPr="000C2403">
          <w:rPr>
            <w:b/>
            <w:lang w:eastAsia="zh-CN"/>
          </w:rPr>
          <w:t>s in R2-2007796 and R2-2007797 and further updates are required to address companies’ comments.</w:t>
        </w:r>
      </w:ins>
    </w:p>
    <w:p w14:paraId="610A0B65" w14:textId="77777777" w:rsidR="000C2403" w:rsidRDefault="000C2403" w:rsidP="005D18D8">
      <w:pPr>
        <w:rPr>
          <w:ins w:id="106" w:author="Yang-HW" w:date="2020-08-20T16:30:00Z"/>
          <w:b/>
          <w:lang w:eastAsia="zh-CN"/>
        </w:rPr>
      </w:pPr>
    </w:p>
    <w:p w14:paraId="596413F5" w14:textId="131EE918" w:rsidR="000C2403" w:rsidRDefault="000C2403" w:rsidP="000C2403">
      <w:pPr>
        <w:pStyle w:val="3"/>
        <w:rPr>
          <w:ins w:id="107" w:author="Yang-HW" w:date="2020-08-20T16:31:00Z"/>
          <w:rFonts w:eastAsia="等线"/>
          <w:lang w:eastAsia="zh-CN"/>
        </w:rPr>
      </w:pPr>
      <w:ins w:id="108" w:author="Yang-HW" w:date="2020-08-20T16:30:00Z">
        <w:r>
          <w:rPr>
            <w:rFonts w:eastAsia="等线"/>
            <w:lang w:eastAsia="zh-CN"/>
          </w:rPr>
          <w:t>2.2.</w:t>
        </w:r>
        <w:r>
          <w:rPr>
            <w:rFonts w:eastAsia="等线"/>
            <w:lang w:eastAsia="zh-CN"/>
          </w:rPr>
          <w:t>4</w:t>
        </w:r>
        <w:r>
          <w:rPr>
            <w:rFonts w:eastAsia="等线"/>
            <w:lang w:eastAsia="zh-CN"/>
          </w:rPr>
          <w:t xml:space="preserve"> Clarification on the </w:t>
        </w:r>
        <w:proofErr w:type="spellStart"/>
        <w:r>
          <w:rPr>
            <w:rFonts w:eastAsia="等线"/>
            <w:lang w:eastAsia="zh-CN"/>
          </w:rPr>
          <w:t>simultaneousRxTxInterBandCA</w:t>
        </w:r>
        <w:proofErr w:type="spellEnd"/>
        <w:r>
          <w:rPr>
            <w:rFonts w:eastAsia="等线"/>
            <w:lang w:eastAsia="zh-CN"/>
          </w:rPr>
          <w:t xml:space="preserve"> capability</w:t>
        </w:r>
      </w:ins>
    </w:p>
    <w:p w14:paraId="35E5CD4C" w14:textId="77777777" w:rsidR="000C2403" w:rsidRDefault="000C2403" w:rsidP="000C2403">
      <w:pPr>
        <w:pStyle w:val="Reference"/>
        <w:numPr>
          <w:ilvl w:val="0"/>
          <w:numId w:val="0"/>
        </w:numPr>
        <w:ind w:left="567" w:hanging="567"/>
        <w:rPr>
          <w:ins w:id="109" w:author="Yang-HW" w:date="2020-08-20T16:31:00Z"/>
        </w:rPr>
      </w:pPr>
      <w:ins w:id="110" w:author="Yang-HW" w:date="2020-08-20T16:31:00Z">
        <w:r>
          <w:rPr>
            <w:rStyle w:val="af3"/>
          </w:rPr>
          <w:fldChar w:fldCharType="begin"/>
        </w:r>
        <w:r>
          <w:rPr>
            <w:rStyle w:val="af3"/>
          </w:rPr>
          <w:instrText xml:space="preserve"> HYPERLINK "file:///D:\\Documents\\3GPP\\tsg_ran\\WG2\\TSGR2_111-e\\Docs\\R2-2007885.zip" \o "D:Documents3GPPtsg_ranWG2TSGR2_111-eDocsR2-2007885.zip" </w:instrText>
        </w:r>
        <w:r>
          <w:rPr>
            <w:rStyle w:val="af3"/>
          </w:rPr>
          <w:fldChar w:fldCharType="separate"/>
        </w:r>
        <w:r>
          <w:rPr>
            <w:rStyle w:val="af3"/>
          </w:rPr>
          <w:t>R2-2007885</w:t>
        </w:r>
        <w:r>
          <w:rPr>
            <w:rStyle w:val="af3"/>
          </w:rPr>
          <w:fldChar w:fldCharType="end"/>
        </w:r>
        <w:r>
          <w:tab/>
          <w:t xml:space="preserve">Clarification on the </w:t>
        </w:r>
        <w:proofErr w:type="spellStart"/>
        <w:r>
          <w:t>simultaneousRxTxInterBandCA</w:t>
        </w:r>
        <w:proofErr w:type="spellEnd"/>
        <w:r>
          <w:t xml:space="preserve"> capability in NR-DC</w:t>
        </w:r>
        <w:r>
          <w:tab/>
        </w:r>
        <w:r>
          <w:tab/>
        </w:r>
        <w:proofErr w:type="spellStart"/>
        <w:r>
          <w:t>MediaTek</w:t>
        </w:r>
        <w:proofErr w:type="spellEnd"/>
        <w:r>
          <w:t xml:space="preserve"> Inc.</w:t>
        </w:r>
      </w:ins>
    </w:p>
    <w:p w14:paraId="4C01B6F9" w14:textId="77777777" w:rsidR="000C2403" w:rsidRDefault="000C2403" w:rsidP="000C2403">
      <w:pPr>
        <w:pStyle w:val="Reference"/>
        <w:numPr>
          <w:ilvl w:val="0"/>
          <w:numId w:val="0"/>
        </w:numPr>
        <w:ind w:left="567" w:hanging="567"/>
        <w:rPr>
          <w:ins w:id="111" w:author="Yang-HW" w:date="2020-08-20T16:31:00Z"/>
        </w:rPr>
      </w:pPr>
      <w:ins w:id="112" w:author="Yang-HW" w:date="2020-08-20T16:31:00Z">
        <w:r>
          <w:rPr>
            <w:rStyle w:val="af3"/>
          </w:rPr>
          <w:fldChar w:fldCharType="begin"/>
        </w:r>
        <w:r>
          <w:rPr>
            <w:rStyle w:val="af3"/>
          </w:rPr>
          <w:instrText xml:space="preserve"> HYPERLINK "file:///D:\\Documents\\3GPP\\tsg_ran\\WG2\\TSGR2_111-e\\Docs\\R2-2007887.zip" \o "D:Documents3GPPtsg_ranWG2TSGR2_111-eDocsR2-2007887.zip" </w:instrText>
        </w:r>
        <w:r>
          <w:rPr>
            <w:rStyle w:val="af3"/>
          </w:rPr>
          <w:fldChar w:fldCharType="separate"/>
        </w:r>
        <w:r>
          <w:rPr>
            <w:rStyle w:val="af3"/>
          </w:rPr>
          <w:t>R2-2007887</w:t>
        </w:r>
        <w:r>
          <w:rPr>
            <w:rStyle w:val="af3"/>
          </w:rPr>
          <w:fldChar w:fldCharType="end"/>
        </w:r>
        <w:r>
          <w:tab/>
          <w:t xml:space="preserve">Clarification on the </w:t>
        </w:r>
        <w:proofErr w:type="spellStart"/>
        <w:r>
          <w:t>simultaneousRxTxInterBandCA</w:t>
        </w:r>
        <w:proofErr w:type="spellEnd"/>
        <w:r>
          <w:t xml:space="preserve"> capability in NR-DC</w:t>
        </w:r>
        <w:r>
          <w:tab/>
        </w:r>
        <w:r>
          <w:tab/>
        </w:r>
        <w:proofErr w:type="spellStart"/>
        <w:r>
          <w:t>MediaTek</w:t>
        </w:r>
        <w:proofErr w:type="spellEnd"/>
        <w:r>
          <w:t xml:space="preserve"> Inc.</w:t>
        </w:r>
      </w:ins>
    </w:p>
    <w:p w14:paraId="53A32C42" w14:textId="3294D356" w:rsidR="000C2403" w:rsidRDefault="000C2403" w:rsidP="000C2403">
      <w:pPr>
        <w:rPr>
          <w:ins w:id="113" w:author="Yang-HW" w:date="2020-08-20T16:31:00Z"/>
          <w:lang w:eastAsia="zh-CN"/>
        </w:rPr>
      </w:pPr>
      <w:ins w:id="114" w:author="Yang-HW" w:date="2020-08-20T16:31:00Z">
        <w:r>
          <w:rPr>
            <w:rFonts w:hint="eastAsia"/>
            <w:lang w:eastAsia="zh-CN"/>
          </w:rPr>
          <w:t>S</w:t>
        </w:r>
        <w:r>
          <w:rPr>
            <w:lang w:eastAsia="zh-CN"/>
          </w:rPr>
          <w:t>ummary:</w:t>
        </w:r>
      </w:ins>
    </w:p>
    <w:p w14:paraId="127C4A29" w14:textId="633DDAEF" w:rsidR="000C2403" w:rsidRDefault="000C2403" w:rsidP="000C2403">
      <w:pPr>
        <w:rPr>
          <w:ins w:id="115" w:author="Yang-HW" w:date="2020-08-20T16:36:00Z"/>
        </w:rPr>
      </w:pPr>
      <w:ins w:id="116" w:author="Yang-HW" w:date="2020-08-20T16:31:00Z">
        <w:r>
          <w:rPr>
            <w:lang w:eastAsia="zh-CN"/>
          </w:rPr>
          <w:t xml:space="preserve">In the discussion majority of </w:t>
        </w:r>
      </w:ins>
      <w:ins w:id="117" w:author="Yang-HW" w:date="2020-08-20T16:32:00Z">
        <w:r>
          <w:rPr>
            <w:lang w:eastAsia="zh-CN"/>
          </w:rPr>
          <w:t>companies prefers to check with RAN4 first before making the change</w:t>
        </w:r>
      </w:ins>
      <w:ins w:id="118" w:author="Yang-HW" w:date="2020-08-20T16:33:00Z">
        <w:r>
          <w:rPr>
            <w:lang w:eastAsia="zh-CN"/>
          </w:rPr>
          <w:t xml:space="preserve">, and several companies </w:t>
        </w:r>
      </w:ins>
      <w:ins w:id="119" w:author="Yang-HW" w:date="2020-08-20T16:35:00Z">
        <w:r w:rsidR="00AE6CF1">
          <w:rPr>
            <w:lang w:eastAsia="zh-CN"/>
          </w:rPr>
          <w:t xml:space="preserve">seem to have different understanding on how to interpret the current </w:t>
        </w:r>
      </w:ins>
      <w:proofErr w:type="spellStart"/>
      <w:ins w:id="120" w:author="Yang-HW" w:date="2020-08-20T16:36:00Z">
        <w:r w:rsidR="00AE6CF1">
          <w:t>simultaneousRxTxInterBandCA</w:t>
        </w:r>
        <w:proofErr w:type="spellEnd"/>
        <w:r w:rsidR="00AE6CF1">
          <w:t xml:space="preserve"> capability. It is therefore proposed to send an LS to confirm the requirement, and the CRs are postponed to next meeting</w:t>
        </w:r>
      </w:ins>
      <w:ins w:id="121" w:author="Yang-HW" w:date="2020-08-20T16:37:00Z">
        <w:r w:rsidR="00AE6CF1">
          <w:t xml:space="preserve"> as companies might need more time to think about the interpretation</w:t>
        </w:r>
      </w:ins>
      <w:ins w:id="122" w:author="Yang-HW" w:date="2020-08-20T16:36:00Z">
        <w:r w:rsidR="00AE6CF1">
          <w:t>.</w:t>
        </w:r>
      </w:ins>
    </w:p>
    <w:p w14:paraId="1EE7A761" w14:textId="3B5EDEB4" w:rsidR="00AE6CF1" w:rsidRPr="00AE6CF1" w:rsidRDefault="00AE6CF1" w:rsidP="000C2403">
      <w:pPr>
        <w:rPr>
          <w:ins w:id="123" w:author="Yang-HW" w:date="2020-08-20T16:38:00Z"/>
          <w:b/>
        </w:rPr>
      </w:pPr>
      <w:ins w:id="124" w:author="Yang-HW" w:date="2020-08-20T16:40:00Z">
        <w:r>
          <w:rPr>
            <w:rFonts w:eastAsia="等线"/>
            <w:b/>
            <w:sz w:val="22"/>
            <w:szCs w:val="22"/>
            <w:lang w:eastAsia="zh-CN"/>
          </w:rPr>
          <w:t xml:space="preserve">Moderator’s </w:t>
        </w:r>
        <w:r w:rsidRPr="00D31F07">
          <w:rPr>
            <w:rFonts w:eastAsia="等线"/>
            <w:b/>
            <w:sz w:val="22"/>
            <w:szCs w:val="22"/>
            <w:lang w:eastAsia="zh-CN"/>
          </w:rPr>
          <w:t>Proposal</w:t>
        </w:r>
        <w:r>
          <w:rPr>
            <w:rFonts w:eastAsia="等线"/>
            <w:b/>
            <w:sz w:val="22"/>
            <w:szCs w:val="22"/>
            <w:lang w:eastAsia="zh-CN"/>
          </w:rPr>
          <w:t xml:space="preserve"> </w:t>
        </w:r>
        <w:r>
          <w:rPr>
            <w:rFonts w:eastAsia="等线"/>
            <w:b/>
            <w:sz w:val="22"/>
            <w:szCs w:val="22"/>
            <w:lang w:eastAsia="zh-CN"/>
          </w:rPr>
          <w:t>5</w:t>
        </w:r>
      </w:ins>
      <w:ins w:id="125" w:author="Yang-HW" w:date="2020-08-20T16:36:00Z">
        <w:r w:rsidRPr="00AE6CF1">
          <w:rPr>
            <w:b/>
          </w:rPr>
          <w:t>: to send a</w:t>
        </w:r>
      </w:ins>
      <w:ins w:id="126" w:author="Yang-HW" w:date="2020-08-20T16:37:00Z">
        <w:r w:rsidRPr="00AE6CF1">
          <w:rPr>
            <w:b/>
          </w:rPr>
          <w:t>n</w:t>
        </w:r>
      </w:ins>
      <w:ins w:id="127" w:author="Yang-HW" w:date="2020-08-20T16:36:00Z">
        <w:r w:rsidRPr="00AE6CF1">
          <w:rPr>
            <w:b/>
          </w:rPr>
          <w:t xml:space="preserve"> LS to RAN4 to confirm the requirement on </w:t>
        </w:r>
        <w:proofErr w:type="spellStart"/>
        <w:r w:rsidRPr="00AE6CF1">
          <w:rPr>
            <w:b/>
          </w:rPr>
          <w:t>simultaneousRxTxInterBandCA</w:t>
        </w:r>
        <w:proofErr w:type="spellEnd"/>
        <w:r w:rsidRPr="00AE6CF1">
          <w:rPr>
            <w:b/>
          </w:rPr>
          <w:t xml:space="preserve"> support for NR-DC case and </w:t>
        </w:r>
      </w:ins>
      <w:ins w:id="128" w:author="Yang-HW" w:date="2020-08-20T16:37:00Z">
        <w:r w:rsidRPr="00AE6CF1">
          <w:rPr>
            <w:b/>
          </w:rPr>
          <w:t>CRs in R2-2007885 and R2-2007887 can be postponed to next meeting.</w:t>
        </w:r>
      </w:ins>
    </w:p>
    <w:p w14:paraId="21375205" w14:textId="0EBEFA42" w:rsidR="00AE6CF1" w:rsidRDefault="00AE6CF1" w:rsidP="00AE6CF1">
      <w:pPr>
        <w:pStyle w:val="3"/>
        <w:rPr>
          <w:ins w:id="129" w:author="Yang-HW" w:date="2020-08-20T16:38:00Z"/>
          <w:rFonts w:eastAsia="等线"/>
          <w:lang w:eastAsia="zh-CN"/>
        </w:rPr>
      </w:pPr>
      <w:ins w:id="130" w:author="Yang-HW" w:date="2020-08-20T16:38:00Z">
        <w:r>
          <w:rPr>
            <w:rFonts w:eastAsia="等线"/>
            <w:lang w:eastAsia="zh-CN"/>
          </w:rPr>
          <w:t>2.2</w:t>
        </w:r>
        <w:r>
          <w:rPr>
            <w:rFonts w:eastAsia="等线"/>
            <w:lang w:eastAsia="zh-CN"/>
          </w:rPr>
          <w:t xml:space="preserve">.5 </w:t>
        </w:r>
        <w:r>
          <w:rPr>
            <w:rFonts w:eastAsia="等线"/>
            <w:lang w:eastAsia="zh-CN"/>
          </w:rPr>
          <w:tab/>
        </w:r>
        <w:proofErr w:type="spellStart"/>
        <w:proofErr w:type="gramStart"/>
        <w:r>
          <w:rPr>
            <w:rFonts w:eastAsia="等线"/>
            <w:lang w:eastAsia="zh-CN"/>
          </w:rPr>
          <w:t>xDD</w:t>
        </w:r>
        <w:proofErr w:type="spellEnd"/>
        <w:proofErr w:type="gramEnd"/>
        <w:r>
          <w:rPr>
            <w:rFonts w:eastAsia="等线"/>
            <w:lang w:eastAsia="zh-CN"/>
          </w:rPr>
          <w:t xml:space="preserve"> and </w:t>
        </w:r>
        <w:proofErr w:type="spellStart"/>
        <w:r>
          <w:rPr>
            <w:rFonts w:eastAsia="等线"/>
            <w:lang w:eastAsia="zh-CN"/>
          </w:rPr>
          <w:t>FRx</w:t>
        </w:r>
        <w:proofErr w:type="spellEnd"/>
        <w:r>
          <w:rPr>
            <w:rFonts w:eastAsia="等线"/>
            <w:lang w:eastAsia="zh-CN"/>
          </w:rPr>
          <w:t xml:space="preserve"> differentiation on UE capabilities which are not signalled by ENUMERATED {supported}</w:t>
        </w:r>
      </w:ins>
    </w:p>
    <w:p w14:paraId="5704DF49" w14:textId="6F96C9FF" w:rsidR="00AE6CF1" w:rsidRPr="00AE6CF1" w:rsidRDefault="00AE6CF1" w:rsidP="000C2403">
      <w:pPr>
        <w:rPr>
          <w:ins w:id="131" w:author="Yang-HW" w:date="2020-08-20T16:40:00Z"/>
          <w:sz w:val="24"/>
          <w:szCs w:val="24"/>
        </w:rPr>
      </w:pPr>
      <w:ins w:id="132" w:author="Yang-HW" w:date="2020-08-20T16:40:00Z">
        <w:r w:rsidRPr="00AE6CF1">
          <w:rPr>
            <w:rStyle w:val="af3"/>
            <w:sz w:val="24"/>
            <w:szCs w:val="24"/>
          </w:rPr>
          <w:fldChar w:fldCharType="begin"/>
        </w:r>
        <w:r w:rsidRPr="00AE6CF1">
          <w:rPr>
            <w:rStyle w:val="af3"/>
            <w:sz w:val="24"/>
            <w:szCs w:val="24"/>
          </w:rPr>
          <w:instrText xml:space="preserve"> HYPERLINK "file:///D:\\Documents\\3GPP\\tsg_ran\\WG2\\TSGR2_111-e\\Docs\\R2-2007850.zip" \o "D:Documents3GPPtsg_ranWG2TSGR2_111-eDocsR2-2007850.zip" </w:instrText>
        </w:r>
        <w:r w:rsidRPr="00AE6CF1">
          <w:rPr>
            <w:rStyle w:val="af3"/>
            <w:sz w:val="24"/>
            <w:szCs w:val="24"/>
          </w:rPr>
          <w:fldChar w:fldCharType="separate"/>
        </w:r>
        <w:r w:rsidRPr="00AE6CF1">
          <w:rPr>
            <w:rStyle w:val="af3"/>
            <w:sz w:val="24"/>
            <w:szCs w:val="24"/>
          </w:rPr>
          <w:t>R2-2007850</w:t>
        </w:r>
        <w:r w:rsidRPr="00AE6CF1">
          <w:rPr>
            <w:rStyle w:val="af3"/>
            <w:sz w:val="24"/>
            <w:szCs w:val="24"/>
          </w:rPr>
          <w:fldChar w:fldCharType="end"/>
        </w:r>
        <w:r w:rsidRPr="00AE6CF1">
          <w:rPr>
            <w:sz w:val="24"/>
            <w:szCs w:val="24"/>
          </w:rPr>
          <w:tab/>
        </w:r>
        <w:proofErr w:type="spellStart"/>
        <w:r w:rsidRPr="00AE6CF1">
          <w:rPr>
            <w:sz w:val="24"/>
            <w:szCs w:val="24"/>
          </w:rPr>
          <w:t>xDD</w:t>
        </w:r>
        <w:proofErr w:type="spellEnd"/>
        <w:r w:rsidRPr="00AE6CF1">
          <w:rPr>
            <w:sz w:val="24"/>
            <w:szCs w:val="24"/>
          </w:rPr>
          <w:t xml:space="preserve"> and </w:t>
        </w:r>
        <w:proofErr w:type="spellStart"/>
        <w:r w:rsidRPr="00AE6CF1">
          <w:rPr>
            <w:sz w:val="24"/>
            <w:szCs w:val="24"/>
          </w:rPr>
          <w:t>FRx</w:t>
        </w:r>
        <w:proofErr w:type="spellEnd"/>
        <w:r w:rsidRPr="00AE6CF1">
          <w:rPr>
            <w:sz w:val="24"/>
            <w:szCs w:val="24"/>
          </w:rPr>
          <w:t xml:space="preserve"> differentiation on UE capabilities which are not signalled by ENUMERATED {supported}</w:t>
        </w:r>
        <w:r w:rsidRPr="00AE6CF1">
          <w:rPr>
            <w:sz w:val="24"/>
            <w:szCs w:val="24"/>
          </w:rPr>
          <w:tab/>
          <w:t>Samsung</w:t>
        </w:r>
      </w:ins>
    </w:p>
    <w:p w14:paraId="2F69E6AD" w14:textId="05AACE9E" w:rsidR="00AE6CF1" w:rsidRDefault="00AE6CF1" w:rsidP="000C2403">
      <w:pPr>
        <w:rPr>
          <w:ins w:id="133" w:author="Yang-HW" w:date="2020-08-20T16:42:00Z"/>
          <w:rFonts w:hint="eastAsia"/>
          <w:lang w:eastAsia="zh-CN"/>
        </w:rPr>
      </w:pPr>
      <w:ins w:id="134" w:author="Yang-HW" w:date="2020-08-20T16:42:00Z">
        <w:r>
          <w:rPr>
            <w:rFonts w:hint="eastAsia"/>
            <w:lang w:eastAsia="zh-CN"/>
          </w:rPr>
          <w:t>S</w:t>
        </w:r>
        <w:r>
          <w:rPr>
            <w:lang w:eastAsia="zh-CN"/>
          </w:rPr>
          <w:t>ummary:</w:t>
        </w:r>
      </w:ins>
    </w:p>
    <w:p w14:paraId="06D03DF1" w14:textId="6D68EC8C" w:rsidR="00AE6CF1" w:rsidRDefault="00AE6CF1" w:rsidP="000C2403">
      <w:pPr>
        <w:rPr>
          <w:ins w:id="135" w:author="Yang-HW" w:date="2020-08-20T16:41:00Z"/>
        </w:rPr>
      </w:pPr>
      <w:ins w:id="136" w:author="Yang-HW" w:date="2020-08-20T16:40:00Z">
        <w:r>
          <w:t xml:space="preserve">There is no support on the proposal and companies </w:t>
        </w:r>
      </w:ins>
      <w:ins w:id="137" w:author="Yang-HW" w:date="2020-08-20T16:41:00Z">
        <w:r>
          <w:t xml:space="preserve">think there were no such cases existing. Thus the </w:t>
        </w:r>
      </w:ins>
      <w:ins w:id="138" w:author="Yang-HW" w:date="2020-08-20T16:42:00Z">
        <w:r>
          <w:t>proposal</w:t>
        </w:r>
      </w:ins>
      <w:ins w:id="139" w:author="Yang-HW" w:date="2020-08-20T16:41:00Z">
        <w:r>
          <w:t xml:space="preserve"> seems not be </w:t>
        </w:r>
        <w:proofErr w:type="gramStart"/>
        <w:r>
          <w:t>to</w:t>
        </w:r>
        <w:proofErr w:type="gramEnd"/>
        <w:r>
          <w:t xml:space="preserve"> pursued.</w:t>
        </w:r>
      </w:ins>
    </w:p>
    <w:p w14:paraId="11262C8C" w14:textId="66BF8B59" w:rsidR="00AE6CF1" w:rsidRPr="00AE6CF1" w:rsidRDefault="00AE6CF1" w:rsidP="000C2403">
      <w:pPr>
        <w:rPr>
          <w:rFonts w:hint="eastAsia"/>
          <w:b/>
        </w:rPr>
      </w:pPr>
      <w:ins w:id="140" w:author="Yang-HW" w:date="2020-08-20T16:41:00Z">
        <w:r>
          <w:rPr>
            <w:rFonts w:eastAsia="等线"/>
            <w:b/>
            <w:sz w:val="22"/>
            <w:szCs w:val="22"/>
            <w:lang w:eastAsia="zh-CN"/>
          </w:rPr>
          <w:t xml:space="preserve">Moderator’s </w:t>
        </w:r>
        <w:r w:rsidRPr="00D31F07">
          <w:rPr>
            <w:rFonts w:eastAsia="等线"/>
            <w:b/>
            <w:sz w:val="22"/>
            <w:szCs w:val="22"/>
            <w:lang w:eastAsia="zh-CN"/>
          </w:rPr>
          <w:t>Proposal</w:t>
        </w:r>
        <w:r>
          <w:rPr>
            <w:rFonts w:eastAsia="等线"/>
            <w:b/>
            <w:sz w:val="22"/>
            <w:szCs w:val="22"/>
            <w:lang w:eastAsia="zh-CN"/>
          </w:rPr>
          <w:t xml:space="preserve"> </w:t>
        </w:r>
      </w:ins>
      <w:ins w:id="141" w:author="Yang-HW" w:date="2020-08-20T16:42:00Z">
        <w:r>
          <w:rPr>
            <w:rFonts w:eastAsia="等线"/>
            <w:b/>
            <w:sz w:val="22"/>
            <w:szCs w:val="22"/>
            <w:lang w:eastAsia="zh-CN"/>
          </w:rPr>
          <w:t>6</w:t>
        </w:r>
      </w:ins>
      <w:ins w:id="142" w:author="Yang-HW" w:date="2020-08-20T16:41:00Z">
        <w:r w:rsidRPr="00DE3616">
          <w:rPr>
            <w:b/>
          </w:rPr>
          <w:t xml:space="preserve">: </w:t>
        </w:r>
      </w:ins>
      <w:ins w:id="143" w:author="Yang-HW" w:date="2020-08-20T16:43:00Z">
        <w:r>
          <w:rPr>
            <w:b/>
          </w:rPr>
          <w:t>the proposal in R2-2007850 is not agreed.</w:t>
        </w:r>
      </w:ins>
    </w:p>
    <w:p w14:paraId="7D57A66A" w14:textId="77777777" w:rsidR="00E24107" w:rsidRDefault="006D7583">
      <w:pPr>
        <w:pStyle w:val="20"/>
        <w:numPr>
          <w:ilvl w:val="1"/>
          <w:numId w:val="9"/>
        </w:numPr>
        <w:rPr>
          <w:lang w:eastAsia="zh-CN"/>
        </w:rPr>
      </w:pPr>
      <w:r>
        <w:rPr>
          <w:lang w:eastAsia="zh-CN"/>
        </w:rPr>
        <w:t xml:space="preserve">Part 2 discussion: TBD </w:t>
      </w:r>
    </w:p>
    <w:p w14:paraId="26982985" w14:textId="77777777" w:rsidR="00E24107" w:rsidRDefault="006D7583">
      <w:pPr>
        <w:spacing w:beforeLines="50" w:before="120"/>
        <w:rPr>
          <w:rFonts w:eastAsia="等线"/>
          <w:sz w:val="22"/>
          <w:szCs w:val="22"/>
          <w:lang w:eastAsia="zh-CN"/>
        </w:rPr>
      </w:pPr>
      <w:r>
        <w:rPr>
          <w:rFonts w:eastAsia="等线"/>
          <w:sz w:val="22"/>
          <w:szCs w:val="22"/>
          <w:lang w:eastAsia="zh-CN"/>
        </w:rPr>
        <w:t>To be updated after Phase I discussion</w:t>
      </w:r>
    </w:p>
    <w:p w14:paraId="367D9448" w14:textId="77777777" w:rsidR="00E24107" w:rsidRDefault="006D7583">
      <w:pPr>
        <w:spacing w:beforeLines="50" w:before="120"/>
        <w:rPr>
          <w:sz w:val="22"/>
          <w:szCs w:val="22"/>
          <w:lang w:val="en-US" w:eastAsia="zh-CN"/>
        </w:rPr>
      </w:pPr>
      <w:r>
        <w:rPr>
          <w:rFonts w:eastAsiaTheme="minorEastAsia"/>
          <w:sz w:val="22"/>
          <w:szCs w:val="22"/>
          <w:lang w:eastAsia="ja-JP"/>
        </w:rPr>
        <w:t>…</w:t>
      </w:r>
    </w:p>
    <w:p w14:paraId="0AAE5425" w14:textId="77777777" w:rsidR="00E24107" w:rsidRDefault="006D7583">
      <w:pPr>
        <w:pStyle w:val="1"/>
        <w:numPr>
          <w:ilvl w:val="0"/>
          <w:numId w:val="9"/>
        </w:numPr>
        <w:rPr>
          <w:rFonts w:eastAsia="宋体" w:cs="Arial"/>
          <w:lang w:eastAsia="zh-CN"/>
        </w:rPr>
      </w:pPr>
      <w:r>
        <w:rPr>
          <w:rFonts w:eastAsia="宋体" w:cs="Arial"/>
          <w:lang w:eastAsia="zh-CN"/>
        </w:rPr>
        <w:t>Reference</w:t>
      </w:r>
    </w:p>
    <w:p w14:paraId="5CDEB594" w14:textId="77777777" w:rsidR="00E24107" w:rsidRDefault="00AD0787">
      <w:pPr>
        <w:pStyle w:val="Reference"/>
      </w:pPr>
      <w:hyperlink r:id="rId26" w:tooltip="D:Documents3GPPtsg_ranWG2TSGR2_111-eDocsR2-2007209.zip" w:history="1">
        <w:r w:rsidR="006D7583">
          <w:rPr>
            <w:rStyle w:val="af3"/>
          </w:rPr>
          <w:t>R2-2007209</w:t>
        </w:r>
      </w:hyperlink>
      <w:r w:rsidR="006D7583">
        <w:tab/>
        <w:t xml:space="preserve">Clarification on the </w:t>
      </w:r>
      <w:proofErr w:type="spellStart"/>
      <w:r w:rsidR="006D7583">
        <w:t>BandCombination</w:t>
      </w:r>
      <w:proofErr w:type="spellEnd"/>
      <w:r w:rsidR="006D7583">
        <w:tab/>
        <w:t xml:space="preserve">ZTE Corporation, </w:t>
      </w:r>
      <w:proofErr w:type="spellStart"/>
      <w:r w:rsidR="006D7583">
        <w:t>Sanechips</w:t>
      </w:r>
      <w:proofErr w:type="spellEnd"/>
      <w:r w:rsidR="006D7583">
        <w:tab/>
      </w:r>
    </w:p>
    <w:p w14:paraId="66E8DA10" w14:textId="77777777" w:rsidR="00E24107" w:rsidRDefault="00AD0787">
      <w:pPr>
        <w:pStyle w:val="Reference"/>
      </w:pPr>
      <w:hyperlink r:id="rId27" w:tooltip="D:Documents3GPPtsg_ranWG2TSGR2_111-eDocsR2-2007210.zip" w:history="1">
        <w:r w:rsidR="006D7583">
          <w:rPr>
            <w:rStyle w:val="af3"/>
          </w:rPr>
          <w:t>R2-2007210</w:t>
        </w:r>
      </w:hyperlink>
      <w:r w:rsidR="006D7583">
        <w:tab/>
        <w:t xml:space="preserve">CR on the </w:t>
      </w:r>
      <w:proofErr w:type="spellStart"/>
      <w:r w:rsidR="006D7583">
        <w:t>BandCombination</w:t>
      </w:r>
      <w:proofErr w:type="spellEnd"/>
      <w:r w:rsidR="006D7583">
        <w:t xml:space="preserve"> (R15)</w:t>
      </w:r>
      <w:r w:rsidR="006D7583">
        <w:tab/>
        <w:t xml:space="preserve">ZTE Corporation, </w:t>
      </w:r>
      <w:proofErr w:type="spellStart"/>
      <w:r w:rsidR="006D7583">
        <w:t>Sanechips</w:t>
      </w:r>
      <w:proofErr w:type="spellEnd"/>
      <w:r w:rsidR="006D7583">
        <w:tab/>
      </w:r>
    </w:p>
    <w:p w14:paraId="0E0275DA" w14:textId="77777777" w:rsidR="00E24107" w:rsidRDefault="00AD0787">
      <w:pPr>
        <w:pStyle w:val="Reference"/>
      </w:pPr>
      <w:hyperlink r:id="rId28" w:tooltip="D:Documents3GPPtsg_ranWG2TSGR2_111-eDocsR2-2007211.zip" w:history="1">
        <w:r w:rsidR="006D7583">
          <w:rPr>
            <w:rStyle w:val="af3"/>
          </w:rPr>
          <w:t>R2-2007211</w:t>
        </w:r>
      </w:hyperlink>
      <w:r w:rsidR="006D7583">
        <w:tab/>
        <w:t xml:space="preserve">CR on the </w:t>
      </w:r>
      <w:proofErr w:type="spellStart"/>
      <w:r w:rsidR="006D7583">
        <w:t>BandCombination</w:t>
      </w:r>
      <w:proofErr w:type="spellEnd"/>
      <w:r w:rsidR="006D7583">
        <w:t xml:space="preserve"> (R16)</w:t>
      </w:r>
      <w:r w:rsidR="006D7583">
        <w:tab/>
        <w:t xml:space="preserve">ZTE Corporation, </w:t>
      </w:r>
      <w:proofErr w:type="spellStart"/>
      <w:r w:rsidR="006D7583">
        <w:t>Sanechips</w:t>
      </w:r>
      <w:proofErr w:type="spellEnd"/>
      <w:r w:rsidR="006D7583">
        <w:tab/>
        <w:t>CR</w:t>
      </w:r>
    </w:p>
    <w:p w14:paraId="0F6FDE1A" w14:textId="77777777" w:rsidR="00E24107" w:rsidRDefault="006D7583">
      <w:pPr>
        <w:pStyle w:val="Reference"/>
      </w:pPr>
      <w:r>
        <w:rPr>
          <w:rStyle w:val="af3"/>
        </w:rPr>
        <w:t>R2-2008368</w:t>
      </w:r>
      <w:r>
        <w:tab/>
        <w:t>Discussion on the ambiguity for the capabilities associated with multiple bands/Cells</w:t>
      </w:r>
      <w:r>
        <w:tab/>
        <w:t>Huawei, HiSilicon</w:t>
      </w:r>
      <w:r>
        <w:tab/>
      </w:r>
    </w:p>
    <w:p w14:paraId="51A83DDF" w14:textId="77777777" w:rsidR="00E24107" w:rsidRDefault="006D7583">
      <w:pPr>
        <w:pStyle w:val="Reference"/>
      </w:pPr>
      <w:r>
        <w:rPr>
          <w:rStyle w:val="af3"/>
        </w:rPr>
        <w:t>R2-2008369</w:t>
      </w:r>
      <w:r>
        <w:tab/>
        <w:t>Corrections on the capabilities associated with multiple bands/Cells</w:t>
      </w:r>
      <w:r>
        <w:tab/>
      </w:r>
      <w:r>
        <w:tab/>
        <w:t>Huawei, HiSilicon</w:t>
      </w:r>
    </w:p>
    <w:p w14:paraId="3E5A7738" w14:textId="77777777" w:rsidR="00E24107" w:rsidRDefault="006D7583">
      <w:pPr>
        <w:pStyle w:val="Reference"/>
      </w:pPr>
      <w:r>
        <w:rPr>
          <w:rStyle w:val="af3"/>
        </w:rPr>
        <w:t>R2-2008370</w:t>
      </w:r>
      <w:r>
        <w:tab/>
        <w:t>Corrections on the capabilities associated with multiple bands/Cells</w:t>
      </w:r>
      <w:r>
        <w:tab/>
      </w:r>
      <w:r>
        <w:tab/>
        <w:t>Huawei, HiSilicon</w:t>
      </w:r>
    </w:p>
    <w:p w14:paraId="2F9C65B4" w14:textId="77777777" w:rsidR="00E24107" w:rsidRDefault="00AD0787">
      <w:pPr>
        <w:pStyle w:val="Reference"/>
      </w:pPr>
      <w:hyperlink r:id="rId29" w:tooltip="D:Documents3GPPtsg_ranWG2TSGR2_111-eDocsR2-2007796.zip" w:history="1">
        <w:r w:rsidR="006D7583">
          <w:rPr>
            <w:rStyle w:val="af3"/>
          </w:rPr>
          <w:t>R2-2007796</w:t>
        </w:r>
      </w:hyperlink>
      <w:r w:rsidR="006D7583">
        <w:tab/>
        <w:t>Clarification on PDSCH rate-matching capabilities</w:t>
      </w:r>
      <w:r w:rsidR="006D7583">
        <w:tab/>
      </w:r>
      <w:r w:rsidR="006D7583">
        <w:tab/>
        <w:t>Huawei, HiSilicon</w:t>
      </w:r>
      <w:r w:rsidR="006D7583">
        <w:tab/>
      </w:r>
    </w:p>
    <w:p w14:paraId="1DF67360" w14:textId="77777777" w:rsidR="00E24107" w:rsidRDefault="00AD0787">
      <w:pPr>
        <w:pStyle w:val="Reference"/>
      </w:pPr>
      <w:hyperlink r:id="rId30" w:tooltip="D:Documents3GPPtsg_ranWG2TSGR2_111-eDocsR2-2007797.zip" w:history="1">
        <w:r w:rsidR="006D7583">
          <w:rPr>
            <w:rStyle w:val="af3"/>
          </w:rPr>
          <w:t>R2-2007797</w:t>
        </w:r>
      </w:hyperlink>
      <w:r w:rsidR="006D7583">
        <w:tab/>
        <w:t>Clarification on PDSCH rate-matching capabilities</w:t>
      </w:r>
      <w:r w:rsidR="006D7583">
        <w:tab/>
      </w:r>
      <w:r w:rsidR="006D7583">
        <w:tab/>
        <w:t>Huawei, HiSilicon</w:t>
      </w:r>
      <w:r w:rsidR="006D7583">
        <w:tab/>
      </w:r>
    </w:p>
    <w:p w14:paraId="12B4DA35" w14:textId="77777777" w:rsidR="00E24107" w:rsidRDefault="00AD0787">
      <w:pPr>
        <w:pStyle w:val="Reference"/>
      </w:pPr>
      <w:hyperlink r:id="rId31" w:tooltip="D:Documents3GPPtsg_ranWG2TSGR2_111-eDocsR2-2007885.zip" w:history="1">
        <w:r w:rsidR="006D7583">
          <w:rPr>
            <w:rStyle w:val="af3"/>
          </w:rPr>
          <w:t>R2-2007885</w:t>
        </w:r>
      </w:hyperlink>
      <w:r w:rsidR="006D7583">
        <w:tab/>
        <w:t xml:space="preserve">Clarification on the </w:t>
      </w:r>
      <w:proofErr w:type="spellStart"/>
      <w:r w:rsidR="006D7583">
        <w:t>simultaneousRxTxInterBandCA</w:t>
      </w:r>
      <w:proofErr w:type="spellEnd"/>
      <w:r w:rsidR="006D7583">
        <w:t xml:space="preserve"> capability in NR-DC</w:t>
      </w:r>
      <w:r w:rsidR="006D7583">
        <w:tab/>
      </w:r>
      <w:r w:rsidR="006D7583">
        <w:tab/>
        <w:t>MediaTek Inc.</w:t>
      </w:r>
    </w:p>
    <w:p w14:paraId="3F23DCCD" w14:textId="77777777" w:rsidR="00E24107" w:rsidRDefault="00AD0787">
      <w:pPr>
        <w:pStyle w:val="Reference"/>
      </w:pPr>
      <w:hyperlink r:id="rId32" w:tooltip="D:Documents3GPPtsg_ranWG2TSGR2_111-eDocsR2-2007887.zip" w:history="1">
        <w:r w:rsidR="006D7583">
          <w:rPr>
            <w:rStyle w:val="af3"/>
          </w:rPr>
          <w:t>R2-2007887</w:t>
        </w:r>
      </w:hyperlink>
      <w:r w:rsidR="006D7583">
        <w:tab/>
        <w:t xml:space="preserve">Clarification on the </w:t>
      </w:r>
      <w:proofErr w:type="spellStart"/>
      <w:r w:rsidR="006D7583">
        <w:t>simultaneousRxTxInterBandCA</w:t>
      </w:r>
      <w:proofErr w:type="spellEnd"/>
      <w:r w:rsidR="006D7583">
        <w:t xml:space="preserve"> capability in NR-DC</w:t>
      </w:r>
      <w:r w:rsidR="006D7583">
        <w:tab/>
      </w:r>
      <w:r w:rsidR="006D7583">
        <w:tab/>
        <w:t>MediaTek Inc.</w:t>
      </w:r>
    </w:p>
    <w:p w14:paraId="5DDA6B21" w14:textId="77777777" w:rsidR="00E24107" w:rsidRDefault="00AD0787">
      <w:pPr>
        <w:pStyle w:val="Reference"/>
      </w:pPr>
      <w:hyperlink r:id="rId33" w:tooltip="D:Documents3GPPtsg_ranWG2TSGR2_111-eDocsR2-2007850.zip" w:history="1">
        <w:r w:rsidR="006D7583">
          <w:rPr>
            <w:rStyle w:val="af3"/>
          </w:rPr>
          <w:t>R2-2007850</w:t>
        </w:r>
      </w:hyperlink>
      <w:r w:rsidR="006D7583">
        <w:tab/>
      </w:r>
      <w:proofErr w:type="spellStart"/>
      <w:r w:rsidR="006D7583">
        <w:t>xDD</w:t>
      </w:r>
      <w:proofErr w:type="spellEnd"/>
      <w:r w:rsidR="006D7583">
        <w:t xml:space="preserve"> and </w:t>
      </w:r>
      <w:proofErr w:type="spellStart"/>
      <w:r w:rsidR="006D7583">
        <w:t>FRx</w:t>
      </w:r>
      <w:proofErr w:type="spellEnd"/>
      <w:r w:rsidR="006D7583">
        <w:t xml:space="preserve"> differentiation on UE capabilities which are not signalled by ENUMERATED {supported}</w:t>
      </w:r>
      <w:r w:rsidR="006D7583">
        <w:tab/>
        <w:t>Samsung</w:t>
      </w:r>
      <w:r w:rsidR="006D7583">
        <w:tab/>
      </w:r>
    </w:p>
    <w:p w14:paraId="1F4CB5D8" w14:textId="77777777" w:rsidR="00E24107" w:rsidRDefault="00E24107">
      <w:pPr>
        <w:pStyle w:val="Reference"/>
        <w:numPr>
          <w:ilvl w:val="0"/>
          <w:numId w:val="0"/>
        </w:numPr>
        <w:ind w:left="567" w:hanging="567"/>
      </w:pPr>
    </w:p>
    <w:p w14:paraId="5CE8E5AD" w14:textId="77777777" w:rsidR="00186D54" w:rsidRDefault="00186D54">
      <w:pPr>
        <w:pStyle w:val="Reference"/>
        <w:numPr>
          <w:ilvl w:val="0"/>
          <w:numId w:val="0"/>
        </w:numPr>
        <w:ind w:left="567" w:hanging="567"/>
      </w:pPr>
    </w:p>
    <w:sectPr w:rsidR="00186D54">
      <w:footerReference w:type="default" r:id="rId34"/>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4C40AB" w14:textId="77777777" w:rsidR="00AD0787" w:rsidRDefault="00AD0787">
      <w:pPr>
        <w:spacing w:after="0"/>
      </w:pPr>
      <w:r>
        <w:separator/>
      </w:r>
    </w:p>
  </w:endnote>
  <w:endnote w:type="continuationSeparator" w:id="0">
    <w:p w14:paraId="347BEA4E" w14:textId="77777777" w:rsidR="00AD0787" w:rsidRDefault="00AD07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188C9" w14:textId="77777777" w:rsidR="00AD0787" w:rsidRDefault="00AD0787">
    <w:pPr>
      <w:pStyle w:val="ad"/>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F455D" w14:textId="77777777" w:rsidR="00AD0787" w:rsidRDefault="00AD0787">
      <w:pPr>
        <w:spacing w:after="0"/>
      </w:pPr>
      <w:r>
        <w:separator/>
      </w:r>
    </w:p>
  </w:footnote>
  <w:footnote w:type="continuationSeparator" w:id="0">
    <w:p w14:paraId="629ABC72" w14:textId="77777777" w:rsidR="00AD0787" w:rsidRDefault="00AD078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4F03071"/>
    <w:multiLevelType w:val="hybridMultilevel"/>
    <w:tmpl w:val="A9964AC4"/>
    <w:lvl w:ilvl="0" w:tplc="7E62FF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7"/>
  </w:num>
  <w:num w:numId="3">
    <w:abstractNumId w:val="3"/>
  </w:num>
  <w:num w:numId="4">
    <w:abstractNumId w:val="4"/>
  </w:num>
  <w:num w:numId="5">
    <w:abstractNumId w:val="0"/>
  </w:num>
  <w:num w:numId="6">
    <w:abstractNumId w:val="9"/>
  </w:num>
  <w:num w:numId="7">
    <w:abstractNumId w:val="5"/>
  </w:num>
  <w:num w:numId="8">
    <w:abstractNumId w:val="8"/>
  </w:num>
  <w:num w:numId="9">
    <w:abstractNumId w:val="2"/>
  </w:num>
  <w:num w:numId="10">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ang-HW">
    <w15:presenceInfo w15:providerId="None" w15:userId="Yang-H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qAU20P+s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711"/>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A9B"/>
    <w:rsid w:val="00054CEB"/>
    <w:rsid w:val="00055209"/>
    <w:rsid w:val="000561F7"/>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064D"/>
    <w:rsid w:val="000C10AB"/>
    <w:rsid w:val="000C2403"/>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63F5"/>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BD4"/>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1069"/>
    <w:rsid w:val="001820BF"/>
    <w:rsid w:val="00184281"/>
    <w:rsid w:val="00184548"/>
    <w:rsid w:val="00184596"/>
    <w:rsid w:val="00184EF7"/>
    <w:rsid w:val="001860A0"/>
    <w:rsid w:val="001862F8"/>
    <w:rsid w:val="00186D54"/>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A4D"/>
    <w:rsid w:val="001E3038"/>
    <w:rsid w:val="001E3204"/>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28"/>
    <w:rsid w:val="003205DA"/>
    <w:rsid w:val="00320632"/>
    <w:rsid w:val="0032143F"/>
    <w:rsid w:val="0032149E"/>
    <w:rsid w:val="00321599"/>
    <w:rsid w:val="003218AC"/>
    <w:rsid w:val="0032202E"/>
    <w:rsid w:val="0032218F"/>
    <w:rsid w:val="00322274"/>
    <w:rsid w:val="00322BF9"/>
    <w:rsid w:val="00324E7A"/>
    <w:rsid w:val="0032570B"/>
    <w:rsid w:val="00325769"/>
    <w:rsid w:val="00325B85"/>
    <w:rsid w:val="00326166"/>
    <w:rsid w:val="00326C1A"/>
    <w:rsid w:val="00327381"/>
    <w:rsid w:val="003274D6"/>
    <w:rsid w:val="0032781E"/>
    <w:rsid w:val="00327C4D"/>
    <w:rsid w:val="00327C80"/>
    <w:rsid w:val="00330EC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D0F1F"/>
    <w:rsid w:val="003D17A2"/>
    <w:rsid w:val="003D1A37"/>
    <w:rsid w:val="003D1E8E"/>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210"/>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EDE"/>
    <w:rsid w:val="004C4C6D"/>
    <w:rsid w:val="004C4DF5"/>
    <w:rsid w:val="004C4FA4"/>
    <w:rsid w:val="004C522D"/>
    <w:rsid w:val="004C5480"/>
    <w:rsid w:val="004C5649"/>
    <w:rsid w:val="004C576A"/>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54E9"/>
    <w:rsid w:val="005C58DF"/>
    <w:rsid w:val="005C6021"/>
    <w:rsid w:val="005C6BE7"/>
    <w:rsid w:val="005C7656"/>
    <w:rsid w:val="005C7EC2"/>
    <w:rsid w:val="005D0520"/>
    <w:rsid w:val="005D15C6"/>
    <w:rsid w:val="005D1877"/>
    <w:rsid w:val="005D18D8"/>
    <w:rsid w:val="005D1DAC"/>
    <w:rsid w:val="005D2E91"/>
    <w:rsid w:val="005D330A"/>
    <w:rsid w:val="005D38FB"/>
    <w:rsid w:val="005D3DB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6F3"/>
    <w:rsid w:val="00600A54"/>
    <w:rsid w:val="00600BB7"/>
    <w:rsid w:val="00600E5D"/>
    <w:rsid w:val="006012B9"/>
    <w:rsid w:val="00602547"/>
    <w:rsid w:val="00602BAD"/>
    <w:rsid w:val="0060453A"/>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C72"/>
    <w:rsid w:val="00635D14"/>
    <w:rsid w:val="00636332"/>
    <w:rsid w:val="006371D9"/>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4"/>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57A78"/>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E16"/>
    <w:rsid w:val="00823F1C"/>
    <w:rsid w:val="00824888"/>
    <w:rsid w:val="0082495E"/>
    <w:rsid w:val="0082525D"/>
    <w:rsid w:val="00825DCB"/>
    <w:rsid w:val="00826975"/>
    <w:rsid w:val="00826C67"/>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52BC"/>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77"/>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3EDA"/>
    <w:rsid w:val="009545FA"/>
    <w:rsid w:val="00954A16"/>
    <w:rsid w:val="0095537C"/>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44B"/>
    <w:rsid w:val="00967BBC"/>
    <w:rsid w:val="00967E39"/>
    <w:rsid w:val="00970937"/>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5D58"/>
    <w:rsid w:val="009C5FA0"/>
    <w:rsid w:val="009C7CD3"/>
    <w:rsid w:val="009D0574"/>
    <w:rsid w:val="009D068C"/>
    <w:rsid w:val="009D0BFB"/>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1EEF"/>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314"/>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5A5"/>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014"/>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107"/>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1C"/>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3794A"/>
    <w:rsid w:val="00F37C27"/>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87C4B"/>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979EA"/>
    <w:rsid w:val="00FA041D"/>
    <w:rsid w:val="00FA13A4"/>
    <w:rsid w:val="00FA1699"/>
    <w:rsid w:val="00FA1FA1"/>
    <w:rsid w:val="00FA2354"/>
    <w:rsid w:val="00FA24AC"/>
    <w:rsid w:val="00FA2A33"/>
    <w:rsid w:val="00FA40DD"/>
    <w:rsid w:val="00FA4654"/>
    <w:rsid w:val="00FA5242"/>
    <w:rsid w:val="00FA5FA8"/>
    <w:rsid w:val="00FA627C"/>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2C0D"/>
    <w:rsid w:val="00FB3049"/>
    <w:rsid w:val="00FB30DB"/>
    <w:rsid w:val="00FB317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FD"/>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0B68D93B"/>
  <w15:docId w15:val="{D0998336-8F4B-484B-B555-E9D5BAE82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eastAsia="宋体"/>
      <w:lang w:val="en-GB" w:eastAsia="en-US"/>
    </w:rPr>
  </w:style>
  <w:style w:type="paragraph" w:styleId="1">
    <w:name w:val="heading 1"/>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a5">
    <w:name w:val="annotation subject"/>
    <w:basedOn w:val="a6"/>
    <w:next w:val="a6"/>
    <w:semiHidden/>
    <w:qFormat/>
    <w:rPr>
      <w:b/>
      <w:bCs/>
    </w:rPr>
  </w:style>
  <w:style w:type="paragraph" w:styleId="a6">
    <w:name w:val="annotation text"/>
    <w:basedOn w:val="a0"/>
    <w:semiHidden/>
    <w:qFormat/>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pPr>
      <w:numPr>
        <w:numId w:val="1"/>
      </w:numPr>
      <w:tabs>
        <w:tab w:val="clear" w:pos="1418"/>
        <w:tab w:val="left" w:pos="1600"/>
      </w:tabs>
      <w:ind w:left="1543"/>
    </w:pPr>
  </w:style>
  <w:style w:type="paragraph" w:styleId="a">
    <w:name w:val="List Number"/>
    <w:basedOn w:val="a4"/>
    <w:pPr>
      <w:numPr>
        <w:numId w:val="2"/>
      </w:numPr>
    </w:pPr>
  </w:style>
  <w:style w:type="paragraph" w:styleId="a7">
    <w:name w:val="caption"/>
    <w:basedOn w:val="a0"/>
    <w:next w:val="a0"/>
    <w:qFormat/>
    <w:pPr>
      <w:overflowPunct w:val="0"/>
      <w:autoSpaceDE w:val="0"/>
      <w:autoSpaceDN w:val="0"/>
      <w:adjustRightInd w:val="0"/>
      <w:spacing w:before="120" w:after="120"/>
      <w:textAlignment w:val="baseline"/>
    </w:pPr>
    <w:rPr>
      <w:b/>
      <w:lang w:val="en-US"/>
    </w:rPr>
  </w:style>
  <w:style w:type="paragraph" w:styleId="a8">
    <w:name w:val="List Bullet"/>
    <w:basedOn w:val="a4"/>
    <w:qFormat/>
    <w:pPr>
      <w:ind w:left="0" w:firstLine="0"/>
    </w:pPr>
  </w:style>
  <w:style w:type="paragraph" w:styleId="a9">
    <w:name w:val="Document Map"/>
    <w:basedOn w:val="a0"/>
    <w:semiHidden/>
    <w:qFormat/>
    <w:pPr>
      <w:shd w:val="clear" w:color="auto" w:fill="000080"/>
    </w:pPr>
    <w:rPr>
      <w:rFonts w:ascii="Tahoma" w:hAnsi="Tahoma" w:cs="Tahoma"/>
    </w:rPr>
  </w:style>
  <w:style w:type="paragraph" w:styleId="aa">
    <w:name w:val="Body Text"/>
    <w:basedOn w:val="a0"/>
    <w:link w:val="Char0"/>
    <w:qFormat/>
    <w:pPr>
      <w:spacing w:after="120"/>
      <w:jc w:val="both"/>
    </w:pPr>
    <w:rPr>
      <w:rFonts w:eastAsia="MS Mincho"/>
      <w:szCs w:val="24"/>
      <w:lang w:val="en-US"/>
    </w:rPr>
  </w:style>
  <w:style w:type="paragraph" w:styleId="ab">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pPr>
      <w:spacing w:before="180"/>
      <w:ind w:left="2693" w:hanging="2693"/>
    </w:pPr>
    <w:rPr>
      <w:b/>
    </w:rPr>
  </w:style>
  <w:style w:type="paragraph" w:styleId="ac">
    <w:name w:val="Balloon Text"/>
    <w:basedOn w:val="a0"/>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Char2"/>
    <w:pPr>
      <w:widowControl w:val="0"/>
    </w:pPr>
    <w:rPr>
      <w:rFonts w:ascii="Arial" w:eastAsia="MS Mincho" w:hAnsi="Arial"/>
      <w:b/>
      <w:sz w:val="18"/>
      <w:lang w:val="en-GB" w:eastAsia="en-US"/>
    </w:rPr>
  </w:style>
  <w:style w:type="paragraph" w:styleId="af">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0"/>
    <w:semiHidden/>
    <w:qFormat/>
    <w:pPr>
      <w:ind w:left="1418" w:hanging="1418"/>
    </w:pPr>
  </w:style>
  <w:style w:type="paragraph" w:styleId="af0">
    <w:name w:val="Normal (Web)"/>
    <w:basedOn w:val="a0"/>
    <w:uiPriority w:val="99"/>
    <w:unhideWhenUsed/>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character" w:styleId="af1">
    <w:name w:val="Strong"/>
    <w:uiPriority w:val="22"/>
    <w:qFormat/>
    <w:rPr>
      <w:rFonts w:eastAsia="宋体"/>
      <w:b/>
      <w:bCs/>
      <w:lang w:val="en-US" w:eastAsia="zh-CN" w:bidi="ar-SA"/>
    </w:rPr>
  </w:style>
  <w:style w:type="character" w:styleId="af2">
    <w:name w:val="FollowedHyperlink"/>
    <w:qFormat/>
    <w:rPr>
      <w:rFonts w:eastAsia="宋体"/>
      <w:color w:val="800080"/>
      <w:u w:val="single"/>
      <w:lang w:val="en-US" w:eastAsia="zh-CN" w:bidi="ar-SA"/>
    </w:rPr>
  </w:style>
  <w:style w:type="character" w:styleId="af3">
    <w:name w:val="Hyperlink"/>
    <w:qFormat/>
    <w:rPr>
      <w:rFonts w:eastAsia="宋体"/>
      <w:color w:val="0000FF"/>
      <w:u w:val="single"/>
      <w:lang w:val="en-US" w:eastAsia="zh-CN" w:bidi="ar-SA"/>
    </w:rPr>
  </w:style>
  <w:style w:type="character" w:styleId="af4">
    <w:name w:val="annotation reference"/>
    <w:semiHidden/>
    <w:qFormat/>
    <w:rPr>
      <w:rFonts w:eastAsia="宋体"/>
      <w:sz w:val="16"/>
      <w:lang w:val="en-US" w:eastAsia="zh-CN" w:bidi="ar-SA"/>
    </w:rPr>
  </w:style>
  <w:style w:type="character" w:styleId="af5">
    <w:name w:val="footnote reference"/>
    <w:semiHidden/>
    <w:qFormat/>
    <w:rPr>
      <w:rFonts w:eastAsia="宋体"/>
      <w:b/>
      <w:position w:val="6"/>
      <w:sz w:val="16"/>
      <w:lang w:val="en-US" w:eastAsia="zh-CN" w:bidi="ar-SA"/>
    </w:rPr>
  </w:style>
  <w:style w:type="table" w:styleId="af6">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pPr>
      <w:framePr w:wrap="notBeside" w:vAnchor="page" w:hAnchor="margin" w:xAlign="center" w:y="6805"/>
      <w:widowControl w:val="0"/>
    </w:pPr>
    <w:rPr>
      <w:rFonts w:ascii="Arial" w:eastAsia="MS Mincho" w:hAnsi="Arial"/>
      <w:lang w:val="en-GB" w:eastAsia="en-US"/>
    </w:rPr>
  </w:style>
  <w:style w:type="character" w:customStyle="1" w:styleId="1Char">
    <w:name w:val="标题 1 Char"/>
    <w:link w:val="1"/>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pPr>
      <w:spacing w:after="0"/>
    </w:pPr>
  </w:style>
  <w:style w:type="paragraph" w:customStyle="1" w:styleId="LD">
    <w:name w:val="LD"/>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7">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rPr>
      <w:rFonts w:eastAsia="宋体"/>
      <w:lang w:val="en-GB" w:eastAsia="en-US" w:bidi="ar-SA"/>
    </w:rPr>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Pr>
      <w:rFonts w:ascii="Arial" w:eastAsia="宋体" w:hAnsi="Arial"/>
      <w:sz w:val="18"/>
      <w:lang w:val="en-GB" w:eastAsia="en-US" w:bidi="ar-SA"/>
    </w:rPr>
  </w:style>
  <w:style w:type="paragraph" w:customStyle="1" w:styleId="af8">
    <w:name w:val="样式 图表标题 + (中文) 宋体"/>
    <w:basedOn w:val="af9"/>
    <w:rPr>
      <w:rFonts w:eastAsia="Arial"/>
    </w:rPr>
  </w:style>
  <w:style w:type="paragraph" w:customStyle="1" w:styleId="af9">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a">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b">
    <w:name w:val="插图题注"/>
    <w:basedOn w:val="a0"/>
    <w:qFormat/>
  </w:style>
  <w:style w:type="paragraph" w:customStyle="1" w:styleId="afc">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9"/>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1"/>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0">
    <w:name w:val="正文文本 Char"/>
    <w:link w:val="aa"/>
    <w:qFormat/>
    <w:rPr>
      <w:rFonts w:eastAsia="MS Mincho"/>
      <w:szCs w:val="24"/>
      <w:lang w:val="en-US" w:eastAsia="en-US" w:bidi="ar-SA"/>
    </w:rPr>
  </w:style>
  <w:style w:type="paragraph" w:customStyle="1" w:styleId="CaptionFigure">
    <w:name w:val="CaptionFigure"/>
    <w:next w:val="aa"/>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d">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b"/>
    <w:uiPriority w:val="99"/>
    <w:qFormat/>
    <w:rPr>
      <w:rFonts w:ascii="Calibri" w:eastAsia="宋体" w:hAnsi="Calibri"/>
      <w:sz w:val="22"/>
      <w:szCs w:val="21"/>
      <w:lang w:val="en-US" w:eastAsia="zh-CN" w:bidi="ar-SA"/>
    </w:rPr>
  </w:style>
  <w:style w:type="character" w:customStyle="1" w:styleId="Char2">
    <w:name w:val="页眉 Char"/>
    <w:link w:val="ae"/>
    <w:locked/>
    <w:rPr>
      <w:rFonts w:ascii="Arial" w:hAnsi="Arial"/>
      <w:b/>
      <w:sz w:val="18"/>
      <w:lang w:val="en-GB" w:eastAsia="en-US" w:bidi="ar-SA"/>
    </w:rPr>
  </w:style>
  <w:style w:type="character" w:customStyle="1" w:styleId="Style105pt">
    <w:name w:val="Style 10.5 p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rPr>
      <w:rFonts w:ascii="Arial" w:hAnsi="Arial"/>
      <w:b/>
      <w:lang w:eastAsia="en-US"/>
    </w:rPr>
  </w:style>
  <w:style w:type="character" w:customStyle="1" w:styleId="B1Char">
    <w:name w:val="B1 Char"/>
    <w:rPr>
      <w:lang w:eastAsia="en-US"/>
    </w:rPr>
  </w:style>
  <w:style w:type="paragraph" w:customStyle="1" w:styleId="ZchnZchn1">
    <w:name w:val="Zchn Zchn1"/>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apple-tab-span">
    <w:name w:val="apple-tab-span"/>
  </w:style>
  <w:style w:type="character" w:customStyle="1" w:styleId="UnresolvedMention1">
    <w:name w:val="Unresolved Mention1"/>
    <w:uiPriority w:val="99"/>
    <w:semiHidden/>
    <w:unhideWhenUsed/>
    <w:rPr>
      <w:rFonts w:eastAsia="宋体"/>
      <w:color w:val="808080"/>
      <w:shd w:val="clear" w:color="auto" w:fill="E6E6E6"/>
      <w:lang w:val="en-US" w:eastAsia="zh-CN" w:bidi="ar-SA"/>
    </w:rPr>
  </w:style>
  <w:style w:type="character" w:customStyle="1" w:styleId="Char3">
    <w:name w:val="列出段落 Char"/>
    <w:link w:val="afd"/>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765048">
      <w:bodyDiv w:val="1"/>
      <w:marLeft w:val="0"/>
      <w:marRight w:val="0"/>
      <w:marTop w:val="0"/>
      <w:marBottom w:val="0"/>
      <w:divBdr>
        <w:top w:val="none" w:sz="0" w:space="0" w:color="auto"/>
        <w:left w:val="none" w:sz="0" w:space="0" w:color="auto"/>
        <w:bottom w:val="none" w:sz="0" w:space="0" w:color="auto"/>
        <w:right w:val="none" w:sz="0" w:space="0" w:color="auto"/>
      </w:divBdr>
    </w:div>
    <w:div w:id="767116658">
      <w:bodyDiv w:val="1"/>
      <w:marLeft w:val="0"/>
      <w:marRight w:val="0"/>
      <w:marTop w:val="0"/>
      <w:marBottom w:val="0"/>
      <w:divBdr>
        <w:top w:val="none" w:sz="0" w:space="0" w:color="auto"/>
        <w:left w:val="none" w:sz="0" w:space="0" w:color="auto"/>
        <w:bottom w:val="none" w:sz="0" w:space="0" w:color="auto"/>
        <w:right w:val="none" w:sz="0" w:space="0" w:color="auto"/>
      </w:divBdr>
    </w:div>
    <w:div w:id="1812676970">
      <w:bodyDiv w:val="1"/>
      <w:marLeft w:val="0"/>
      <w:marRight w:val="0"/>
      <w:marTop w:val="0"/>
      <w:marBottom w:val="0"/>
      <w:divBdr>
        <w:top w:val="none" w:sz="0" w:space="0" w:color="auto"/>
        <w:left w:val="none" w:sz="0" w:space="0" w:color="auto"/>
        <w:bottom w:val="none" w:sz="0" w:space="0" w:color="auto"/>
        <w:right w:val="none" w:sz="0" w:space="0" w:color="auto"/>
      </w:divBdr>
    </w:div>
    <w:div w:id="1841849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1-e\Docs\R2-2007210.zip" TargetMode="External"/><Relationship Id="rId18" Type="http://schemas.openxmlformats.org/officeDocument/2006/relationships/hyperlink" Target="file:///D:\Documents\3GPP\tsg_ran\WG2\TSGR2_111-e\Docs\R2-2007796.zip" TargetMode="External"/><Relationship Id="rId26" Type="http://schemas.openxmlformats.org/officeDocument/2006/relationships/hyperlink" Target="file:///D:\Documents\3GPP\tsg_ran\WG2\TSGR2_111-e\Docs\R2-2007209.zip" TargetMode="External"/><Relationship Id="rId21" Type="http://schemas.openxmlformats.org/officeDocument/2006/relationships/hyperlink" Target="file:///D:\Documents\3GPP\tsg_ran\WG2\TSGR2_111-e\Docs\R2-2007887.zip"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file:///D:\Documents\3GPP\tsg_ran\WG2\TSGR2_111-e\Docs\R2-2007209.zip" TargetMode="External"/><Relationship Id="rId17" Type="http://schemas.openxmlformats.org/officeDocument/2006/relationships/hyperlink" Target="file:///D:\Documents\3GPP\tsg_ran\WG2\TSGR2_111-e\Docs\R2-2007800.zip" TargetMode="External"/><Relationship Id="rId25" Type="http://schemas.openxmlformats.org/officeDocument/2006/relationships/hyperlink" Target="https://www.3gpp.org/ftp/tsg_ran/WG4_Radio/TSGR4_87/Docs/R4-1808093.zip" TargetMode="External"/><Relationship Id="rId33" Type="http://schemas.openxmlformats.org/officeDocument/2006/relationships/hyperlink" Target="file:///D:\Documents\3GPP\tsg_ran\WG2\TSGR2_111-e\Docs\R2-2007850.zip" TargetMode="External"/><Relationship Id="rId2" Type="http://schemas.openxmlformats.org/officeDocument/2006/relationships/customXml" Target="../customXml/item2.xml"/><Relationship Id="rId16" Type="http://schemas.openxmlformats.org/officeDocument/2006/relationships/hyperlink" Target="file:///D:\Documents\3GPP\tsg_ran\WG2\TSGR2_111-e\Docs\R2-2007799.zip" TargetMode="External"/><Relationship Id="rId20" Type="http://schemas.openxmlformats.org/officeDocument/2006/relationships/hyperlink" Target="file:///D:\Documents\3GPP\tsg_ran\WG2\TSGR2_111-e\Docs\R2-2007885.zip" TargetMode="External"/><Relationship Id="rId29" Type="http://schemas.openxmlformats.org/officeDocument/2006/relationships/hyperlink" Target="file:///D:\Documents\3GPP\tsg_ran\WG2\TSGR2_111-e\Docs\R2-200779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32" Type="http://schemas.openxmlformats.org/officeDocument/2006/relationships/hyperlink" Target="file:///D:\Documents\3GPP\tsg_ran\WG2\TSGR2_111-e\Docs\R2-2007887.zip"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Documents\3GPP\tsg_ran\WG2\TSGR2_111-e\Docs\R2-2007798.zip" TargetMode="External"/><Relationship Id="rId23" Type="http://schemas.openxmlformats.org/officeDocument/2006/relationships/image" Target="media/image1.png"/><Relationship Id="rId28" Type="http://schemas.openxmlformats.org/officeDocument/2006/relationships/hyperlink" Target="file:///D:\Documents\3GPP\tsg_ran\WG2\TSGR2_111-e\Docs\R2-2007211.zip" TargetMode="External"/><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file:///D:\Documents\3GPP\tsg_ran\WG2\TSGR2_111-e\Docs\R2-2007797.zip" TargetMode="External"/><Relationship Id="rId31" Type="http://schemas.openxmlformats.org/officeDocument/2006/relationships/hyperlink" Target="file:///D:\Documents\3GPP\tsg_ran\WG2\TSGR2_111-e\Docs\R2-200788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1-e\Docs\R2-2007211.zip" TargetMode="External"/><Relationship Id="rId22" Type="http://schemas.openxmlformats.org/officeDocument/2006/relationships/hyperlink" Target="file:///D:\Documents\3GPP\tsg_ran\WG2\TSGR2_111-e\Docs\R2-2007850.zip" TargetMode="External"/><Relationship Id="rId27" Type="http://schemas.openxmlformats.org/officeDocument/2006/relationships/hyperlink" Target="file:///D:\Documents\3GPP\tsg_ran\WG2\TSGR2_111-e\Docs\R2-2007210.zip" TargetMode="External"/><Relationship Id="rId30" Type="http://schemas.openxmlformats.org/officeDocument/2006/relationships/hyperlink" Target="file:///D:\Documents\3GPP\tsg_ran\WG2\TSGR2_111-e\Docs\R2-2007797.zip" TargetMode="External"/><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35152D-59E0-46C5-A301-D30C74BBB647}">
  <ds:schemaRefs>
    <ds:schemaRef ds:uri="http://schemas.microsoft.com/office/2006/metadata/properties"/>
    <ds:schemaRef ds:uri="http://www.w3.org/XML/1998/namespace"/>
    <ds:schemaRef ds:uri="9b239327-9e80-40e4-b1b7-4394fed77a33"/>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2f282d3b-eb4a-4b09-b61f-b9593442e286"/>
    <ds:schemaRef ds:uri="http://purl.org/dc/terms/"/>
  </ds:schemaRefs>
</ds:datastoreItem>
</file>

<file path=customXml/itemProps3.xml><?xml version="1.0" encoding="utf-8"?>
<ds:datastoreItem xmlns:ds="http://schemas.openxmlformats.org/officeDocument/2006/customXml" ds:itemID="{FE639BB8-0757-4723-A950-7D2F51C2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5.xml><?xml version="1.0" encoding="utf-8"?>
<ds:datastoreItem xmlns:ds="http://schemas.openxmlformats.org/officeDocument/2006/customXml" ds:itemID="{282439B3-E4AC-47AD-A323-43B01D4DD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3947</Words>
  <Characters>25428</Characters>
  <Application>Microsoft Office Word</Application>
  <DocSecurity>0</DocSecurity>
  <Lines>211</Lines>
  <Paragraphs>58</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29317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Yang-HW</cp:lastModifiedBy>
  <cp:revision>2</cp:revision>
  <cp:lastPrinted>2009-04-22T00:01:00Z</cp:lastPrinted>
  <dcterms:created xsi:type="dcterms:W3CDTF">2020-08-20T08:55:00Z</dcterms:created>
  <dcterms:modified xsi:type="dcterms:W3CDTF">2020-08-20T08:55:00Z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(3)Zgck02tTxi2U1X43BbBRvweUB6lu7Z7SoM6/UW+5DxGO16tG7q5xZZPWoJWECNwXv//ql/xg
TMYj8QCuDSjDbZTA+HZAbV12ttNytpoPIHJiVnZG2nOethzmDFsl6Y9YxjtEFXvFDw9KunHs
CjSMjc2Q6wWjC180FpkwLhTAk5w4NCniSX7Q+HboD4JZBj4cR0b4FucptdlUdDDEXfRf5GQs
PA2Ahi647KqwflY/vY</vt:lpwstr>
  </property>
  <property fmtid="{D5CDD505-2E9C-101B-9397-08002B2CF9AE}" pid="11" name="_2015_ms_pID_7253431">
    <vt:lpwstr>c4IcYdHplqrwYjqismtfPiJRh6u4M+qplC3lmDX+zm708LmuCw+LIY
9SEB2wIJvvbZK119tJU8d1CoyrhDtFP/aWIKx2UoNdbrk0LNPSOLGnkLrLCqXLOEofy2MwJY
7L9J58Rb06qotc2jx51wtkPV36tGajesnofkeM8+FhYqvZUOIoKQCnCCLuiSMmfRpwLXl3Tq
VHMG/ruJNCSMK34PG+rTyQk/x/7RLaLEqir5</vt:lpwstr>
  </property>
  <property fmtid="{D5CDD505-2E9C-101B-9397-08002B2CF9AE}" pid="12" name="_2015_ms_pID_7253432">
    <vt:lpwstr>hg==</vt:lpwstr>
  </property>
  <property fmtid="{D5CDD505-2E9C-101B-9397-08002B2CF9AE}" pid="13" name="ContentTypeId">
    <vt:lpwstr>0x010100F3E9551B3FDDA24EBF0A209BAAD637CA</vt:lpwstr>
  </property>
  <property fmtid="{D5CDD505-2E9C-101B-9397-08002B2CF9AE}" pid="14" name="KSOProductBuildVer">
    <vt:lpwstr>2052-10.8.2.7027</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1597897238</vt:lpwstr>
  </property>
</Properties>
</file>