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C6324B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[AT111-e</w:t>
      </w:r>
      <w:proofErr w:type="gramStart"/>
      <w:r w:rsidR="00AE2BE0" w:rsidRPr="00AE2BE0">
        <w:rPr>
          <w:sz w:val="22"/>
        </w:rPr>
        <w:t>][</w:t>
      </w:r>
      <w:proofErr w:type="gramEnd"/>
      <w:r w:rsidR="00AE2BE0" w:rsidRPr="00AE2BE0">
        <w:rPr>
          <w:sz w:val="22"/>
        </w:rPr>
        <w:t xml:space="preserve">007][NR15]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 xml:space="preserve">[AT111-e][007][NR15]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2"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3"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4"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5"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6"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7"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8"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9"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03C25504" w14:textId="21E370FA" w:rsidR="00C54E69" w:rsidRPr="00C54E69" w:rsidRDefault="00C54E69" w:rsidP="00C54E69">
      <w:pPr>
        <w:pStyle w:val="Heading2"/>
      </w:pPr>
      <w:r>
        <w:t>2.1</w:t>
      </w:r>
      <w:r>
        <w:tab/>
      </w:r>
      <w:r w:rsidR="00AE2BE0" w:rsidRPr="00AE2BE0">
        <w:t>Inter-Node RRC messages</w:t>
      </w:r>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2C4F5ADF" w:rsidR="00AE2BE0" w:rsidRDefault="00AE2BE0" w:rsidP="00AE2BE0">
      <w:pPr>
        <w:pStyle w:val="Heading3"/>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055A38" w:rsidP="00AE2BE0">
      <w:pPr>
        <w:pStyle w:val="Doc-title"/>
      </w:pPr>
      <w:hyperlink r:id="rId20" w:tooltip="D:Documents3GPPtsg_ranWG2TSGR2_111-eDocsR2-2006884.zip" w:history="1">
        <w:r w:rsidR="00AE2BE0" w:rsidRPr="000E49B9">
          <w:rPr>
            <w:rStyle w:val="Hyperlink"/>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055A38" w:rsidP="00AE2BE0">
      <w:pPr>
        <w:pStyle w:val="Doc-title"/>
      </w:pPr>
      <w:hyperlink r:id="rId21" w:tooltip="D:Documents3GPPtsg_ranWG2TSGR2_111-eDocsR2-2006885.zip" w:history="1">
        <w:r w:rsidR="00AE2BE0" w:rsidRPr="000E49B9">
          <w:rPr>
            <w:rStyle w:val="Hyperlink"/>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559"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lastRenderedPageBreak/>
              <w:t>(Yes or No)</w:t>
            </w:r>
          </w:p>
        </w:tc>
        <w:tc>
          <w:tcPr>
            <w:tcW w:w="6799" w:type="dxa"/>
            <w:shd w:val="clear" w:color="auto" w:fill="BFBFBF" w:themeFill="background1" w:themeFillShade="BF"/>
          </w:tcPr>
          <w:p w14:paraId="40AE7B74" w14:textId="42459EC2" w:rsidR="005A400E" w:rsidRPr="006934EF" w:rsidRDefault="005A400E" w:rsidP="008F2A28">
            <w:pPr>
              <w:pStyle w:val="BodyText"/>
              <w:jc w:val="center"/>
            </w:pPr>
            <w:r w:rsidRPr="006934EF">
              <w:lastRenderedPageBreak/>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lastRenderedPageBreak/>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45"/>
              <w:gridCol w:w="1645"/>
              <w:gridCol w:w="1645"/>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5"/>
              <w:gridCol w:w="1434"/>
              <w:gridCol w:w="1434"/>
              <w:gridCol w:w="1434"/>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1"/>
              <w:gridCol w:w="1621"/>
              <w:gridCol w:w="1621"/>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w:t>
                    </w:r>
                    <w:proofErr w:type="spellEnd"/>
                    <w:r>
                      <w:rPr>
                        <w:rFonts w:eastAsia="Yu Mincho"/>
                      </w:rPr>
                      <w:t xml:space="preserve">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lastRenderedPageBreak/>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w:t>
            </w:r>
            <w:proofErr w:type="gramStart"/>
            <w:r>
              <w:t>comments is</w:t>
            </w:r>
            <w:proofErr w:type="gramEnd"/>
            <w:r>
              <w:t xml:space="preserve">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Agree with Ericsson to align also with RACS changes in Rel-16.  An</w:t>
              </w:r>
            </w:ins>
            <w:ins w:id="117" w:author="Intel (Sudeep)" w:date="2020-08-19T00:57:00Z">
              <w:r>
                <w:t>d to add target RAT separately.</w:t>
              </w:r>
            </w:ins>
          </w:p>
        </w:tc>
      </w:tr>
      <w:tr w:rsidR="0009271C" w14:paraId="403B6F9C" w14:textId="77777777" w:rsidTr="00B37AD9">
        <w:trPr>
          <w:ins w:id="118" w:author="vivo(Boubacar)" w:date="2020-08-19T13:27:00Z"/>
        </w:trPr>
        <w:tc>
          <w:tcPr>
            <w:tcW w:w="1271" w:type="dxa"/>
            <w:vAlign w:val="center"/>
          </w:tcPr>
          <w:p w14:paraId="37A14E7C" w14:textId="5B01C164" w:rsidR="0009271C" w:rsidRDefault="0009271C" w:rsidP="00685B15">
            <w:pPr>
              <w:jc w:val="center"/>
              <w:rPr>
                <w:ins w:id="119" w:author="vivo(Boubacar)" w:date="2020-08-19T13:27:00Z"/>
                <w:sz w:val="20"/>
                <w:szCs w:val="20"/>
              </w:rPr>
            </w:pPr>
            <w:ins w:id="120" w:author="vivo(Boubacar)" w:date="2020-08-19T13:27:00Z">
              <w:r>
                <w:rPr>
                  <w:sz w:val="20"/>
                  <w:szCs w:val="20"/>
                </w:rPr>
                <w:t>vivo</w:t>
              </w:r>
            </w:ins>
          </w:p>
        </w:tc>
        <w:tc>
          <w:tcPr>
            <w:tcW w:w="1559" w:type="dxa"/>
            <w:vAlign w:val="center"/>
          </w:tcPr>
          <w:p w14:paraId="424CCC14" w14:textId="46878DA3" w:rsidR="0009271C" w:rsidRDefault="0009271C" w:rsidP="00685B15">
            <w:pPr>
              <w:jc w:val="center"/>
              <w:rPr>
                <w:ins w:id="121" w:author="vivo(Boubacar)" w:date="2020-08-19T13:27:00Z"/>
                <w:sz w:val="20"/>
                <w:szCs w:val="20"/>
              </w:rPr>
            </w:pPr>
            <w:ins w:id="122" w:author="vivo(Boubacar)" w:date="2020-08-19T13:27:00Z">
              <w:r>
                <w:rPr>
                  <w:sz w:val="20"/>
                  <w:szCs w:val="20"/>
                </w:rPr>
                <w:t>Yes</w:t>
              </w:r>
            </w:ins>
          </w:p>
        </w:tc>
        <w:tc>
          <w:tcPr>
            <w:tcW w:w="6799" w:type="dxa"/>
          </w:tcPr>
          <w:p w14:paraId="173DFDB9" w14:textId="7CDA06AB" w:rsidR="0009271C" w:rsidRDefault="0009271C" w:rsidP="00685B15">
            <w:pPr>
              <w:rPr>
                <w:ins w:id="123" w:author="vivo(Boubacar)" w:date="2020-08-19T13:27:00Z"/>
              </w:rPr>
            </w:pPr>
            <w:ins w:id="124" w:author="vivo(Boubacar)" w:date="2020-08-19T13:27:00Z">
              <w:r>
                <w:t>ZTE would be fine</w:t>
              </w:r>
            </w:ins>
          </w:p>
        </w:tc>
      </w:tr>
      <w:tr w:rsidR="00702EAB" w14:paraId="73D7A4CC" w14:textId="77777777" w:rsidTr="00B37AD9">
        <w:trPr>
          <w:ins w:id="125" w:author="fujing" w:date="2020-08-19T14:09:00Z"/>
        </w:trPr>
        <w:tc>
          <w:tcPr>
            <w:tcW w:w="1271" w:type="dxa"/>
            <w:vAlign w:val="center"/>
          </w:tcPr>
          <w:p w14:paraId="1992C006" w14:textId="4CDCF4B1" w:rsidR="00702EAB" w:rsidRDefault="00702EAB" w:rsidP="00685B15">
            <w:pPr>
              <w:jc w:val="center"/>
              <w:rPr>
                <w:ins w:id="126" w:author="fujing" w:date="2020-08-19T14:09:00Z"/>
                <w:sz w:val="20"/>
                <w:szCs w:val="20"/>
              </w:rPr>
            </w:pPr>
            <w:ins w:id="127" w:author="CATT" w:date="2020-08-19T14:37:00Z">
              <w:r>
                <w:rPr>
                  <w:rFonts w:hint="eastAsia"/>
                  <w:sz w:val="20"/>
                  <w:szCs w:val="20"/>
                </w:rPr>
                <w:t>CATT</w:t>
              </w:r>
            </w:ins>
          </w:p>
        </w:tc>
        <w:tc>
          <w:tcPr>
            <w:tcW w:w="1559" w:type="dxa"/>
            <w:vAlign w:val="center"/>
          </w:tcPr>
          <w:p w14:paraId="2DDD63EC" w14:textId="53A4099C" w:rsidR="00702EAB" w:rsidRDefault="00702EAB" w:rsidP="00685B15">
            <w:pPr>
              <w:jc w:val="center"/>
              <w:rPr>
                <w:ins w:id="128" w:author="fujing" w:date="2020-08-19T14:09:00Z"/>
                <w:sz w:val="20"/>
                <w:szCs w:val="20"/>
              </w:rPr>
            </w:pPr>
            <w:ins w:id="129" w:author="CATT" w:date="2020-08-19T14:37:00Z">
              <w:r>
                <w:rPr>
                  <w:rFonts w:hint="eastAsia"/>
                  <w:sz w:val="20"/>
                  <w:szCs w:val="20"/>
                </w:rPr>
                <w:t>Yes</w:t>
              </w:r>
            </w:ins>
          </w:p>
        </w:tc>
        <w:tc>
          <w:tcPr>
            <w:tcW w:w="6799" w:type="dxa"/>
          </w:tcPr>
          <w:p w14:paraId="214F21FD" w14:textId="41439606" w:rsidR="00702EAB" w:rsidRDefault="00702EAB" w:rsidP="00685B15">
            <w:pPr>
              <w:rPr>
                <w:ins w:id="130" w:author="fujing" w:date="2020-08-19T14:09:00Z"/>
              </w:rPr>
            </w:pPr>
            <w:ins w:id="131" w:author="CATT" w:date="2020-08-19T14:38:00Z">
              <w:r>
                <w:t>P</w:t>
              </w:r>
              <w:r>
                <w:rPr>
                  <w:rFonts w:hint="eastAsia"/>
                </w:rPr>
                <w:t>refer ZTE proposal.</w:t>
              </w:r>
            </w:ins>
          </w:p>
        </w:tc>
      </w:tr>
      <w:tr w:rsidR="00C22FA1" w14:paraId="2FE7B48C" w14:textId="77777777" w:rsidTr="00B37AD9">
        <w:tc>
          <w:tcPr>
            <w:tcW w:w="1271" w:type="dxa"/>
            <w:vAlign w:val="center"/>
          </w:tcPr>
          <w:p w14:paraId="39153769" w14:textId="088A589E" w:rsidR="00C22FA1" w:rsidRDefault="00C22FA1" w:rsidP="00685B15">
            <w:pPr>
              <w:jc w:val="center"/>
              <w:rPr>
                <w:rFonts w:hint="eastAsia"/>
                <w:sz w:val="20"/>
                <w:szCs w:val="20"/>
              </w:rPr>
            </w:pPr>
            <w:r>
              <w:rPr>
                <w:sz w:val="20"/>
                <w:szCs w:val="20"/>
              </w:rPr>
              <w:t>Samsung</w:t>
            </w:r>
          </w:p>
        </w:tc>
        <w:tc>
          <w:tcPr>
            <w:tcW w:w="1559" w:type="dxa"/>
            <w:vAlign w:val="center"/>
          </w:tcPr>
          <w:p w14:paraId="7DFB927B" w14:textId="3E7666BD" w:rsidR="00C22FA1" w:rsidRDefault="00C22FA1" w:rsidP="00685B15">
            <w:pPr>
              <w:jc w:val="center"/>
              <w:rPr>
                <w:rFonts w:hint="eastAsia"/>
                <w:sz w:val="20"/>
                <w:szCs w:val="20"/>
              </w:rPr>
            </w:pPr>
            <w:r>
              <w:rPr>
                <w:sz w:val="20"/>
                <w:szCs w:val="20"/>
              </w:rPr>
              <w:t>Yes</w:t>
            </w:r>
          </w:p>
        </w:tc>
        <w:tc>
          <w:tcPr>
            <w:tcW w:w="6799" w:type="dxa"/>
          </w:tcPr>
          <w:p w14:paraId="372F62A2" w14:textId="0BF692B3" w:rsidR="00C22FA1" w:rsidRDefault="00C22FA1" w:rsidP="00685B15">
            <w:r>
              <w:t>Agree with Ericsson we need to align with RACs. Fine to have separate column. Source and target terminology can maybe be clarified (to reflect this concerns information exchanged from MN to SN)</w:t>
            </w:r>
          </w:p>
        </w:tc>
      </w:tr>
    </w:tbl>
    <w:p w14:paraId="14B5D985" w14:textId="1F6689C0" w:rsidR="005A400E" w:rsidRDefault="005A400E" w:rsidP="006B4E9D">
      <w:pPr>
        <w:pStyle w:val="BodyText"/>
      </w:pPr>
    </w:p>
    <w:p w14:paraId="3BBF5AB3" w14:textId="367CCBB8" w:rsidR="005A400E" w:rsidRDefault="005A400E" w:rsidP="005A400E">
      <w:pPr>
        <w:pStyle w:val="Heading3"/>
      </w:pPr>
      <w:r>
        <w:t>2.1.2</w:t>
      </w:r>
      <w:r>
        <w:tab/>
        <w:t xml:space="preserve">Clarification on </w:t>
      </w:r>
      <w:proofErr w:type="spellStart"/>
      <w:r>
        <w:t>scg</w:t>
      </w:r>
      <w:proofErr w:type="spellEnd"/>
      <w:r>
        <w:t>-RB-</w:t>
      </w:r>
      <w:proofErr w:type="spellStart"/>
      <w:r>
        <w:t>Config</w:t>
      </w:r>
      <w:proofErr w:type="spellEnd"/>
    </w:p>
    <w:p w14:paraId="5B8F1589" w14:textId="77777777" w:rsidR="005A400E" w:rsidRDefault="00055A38" w:rsidP="005A400E">
      <w:pPr>
        <w:pStyle w:val="Doc-title"/>
      </w:pPr>
      <w:hyperlink r:id="rId22" w:tooltip="D:Documents3GPPtsg_ranWG2TSGR2_111-eDocsR2-2007674.zip" w:history="1">
        <w:r w:rsidR="005A400E" w:rsidRPr="000E49B9">
          <w:rPr>
            <w:rStyle w:val="Hyperlink"/>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055A38" w:rsidP="005A400E">
      <w:pPr>
        <w:pStyle w:val="Doc-title"/>
      </w:pPr>
      <w:hyperlink r:id="rId23" w:tooltip="D:Documents3GPPtsg_ranWG2TSGR2_111-eDocsR2-2007675.zip" w:history="1">
        <w:r w:rsidR="005A400E" w:rsidRPr="000E49B9">
          <w:rPr>
            <w:rStyle w:val="Hyperlink"/>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lastRenderedPageBreak/>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32"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33"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34"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35"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36" w:author="Intel (Sudeep)" w:date="2020-08-19T00:57:00Z"/>
        </w:trPr>
        <w:tc>
          <w:tcPr>
            <w:tcW w:w="1980" w:type="dxa"/>
            <w:vAlign w:val="center"/>
          </w:tcPr>
          <w:p w14:paraId="7500AACD" w14:textId="0CDDB3FA" w:rsidR="00685B15" w:rsidRDefault="00685B15" w:rsidP="00685B15">
            <w:pPr>
              <w:jc w:val="center"/>
              <w:rPr>
                <w:ins w:id="137" w:author="Intel (Sudeep)" w:date="2020-08-19T00:57:00Z"/>
                <w:sz w:val="20"/>
                <w:szCs w:val="20"/>
              </w:rPr>
            </w:pPr>
            <w:ins w:id="138" w:author="Intel (Sudeep)" w:date="2020-08-19T00:57:00Z">
              <w:r>
                <w:rPr>
                  <w:sz w:val="20"/>
                  <w:szCs w:val="20"/>
                </w:rPr>
                <w:t>Intel</w:t>
              </w:r>
            </w:ins>
          </w:p>
        </w:tc>
        <w:tc>
          <w:tcPr>
            <w:tcW w:w="1276" w:type="dxa"/>
            <w:vAlign w:val="center"/>
          </w:tcPr>
          <w:p w14:paraId="35A56339" w14:textId="304E465A" w:rsidR="00685B15" w:rsidRDefault="00685B15" w:rsidP="00685B15">
            <w:pPr>
              <w:jc w:val="center"/>
              <w:rPr>
                <w:ins w:id="139" w:author="Intel (Sudeep)" w:date="2020-08-19T00:57:00Z"/>
                <w:sz w:val="20"/>
                <w:szCs w:val="20"/>
              </w:rPr>
            </w:pPr>
            <w:ins w:id="140"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41" w:author="Intel (Sudeep)" w:date="2020-08-19T00:57:00Z"/>
              </w:rPr>
            </w:pPr>
          </w:p>
        </w:tc>
      </w:tr>
      <w:tr w:rsidR="0009271C" w14:paraId="694326B2" w14:textId="77777777" w:rsidTr="008F2A28">
        <w:trPr>
          <w:ins w:id="142" w:author="vivo(Boubacar)" w:date="2020-08-19T13:27:00Z"/>
        </w:trPr>
        <w:tc>
          <w:tcPr>
            <w:tcW w:w="1980" w:type="dxa"/>
            <w:vAlign w:val="center"/>
          </w:tcPr>
          <w:p w14:paraId="5DED9542" w14:textId="7121330F" w:rsidR="0009271C" w:rsidRDefault="0009271C" w:rsidP="00685B15">
            <w:pPr>
              <w:jc w:val="center"/>
              <w:rPr>
                <w:ins w:id="143" w:author="vivo(Boubacar)" w:date="2020-08-19T13:27:00Z"/>
                <w:sz w:val="20"/>
                <w:szCs w:val="20"/>
              </w:rPr>
            </w:pPr>
            <w:ins w:id="144" w:author="vivo(Boubacar)" w:date="2020-08-19T13:27:00Z">
              <w:r>
                <w:rPr>
                  <w:sz w:val="20"/>
                  <w:szCs w:val="20"/>
                </w:rPr>
                <w:t>vivo</w:t>
              </w:r>
            </w:ins>
          </w:p>
        </w:tc>
        <w:tc>
          <w:tcPr>
            <w:tcW w:w="1276" w:type="dxa"/>
            <w:vAlign w:val="center"/>
          </w:tcPr>
          <w:p w14:paraId="7E83EAA7" w14:textId="5ED0CB17" w:rsidR="0009271C" w:rsidRDefault="0009271C" w:rsidP="00685B15">
            <w:pPr>
              <w:jc w:val="center"/>
              <w:rPr>
                <w:ins w:id="145" w:author="vivo(Boubacar)" w:date="2020-08-19T13:27:00Z"/>
                <w:sz w:val="20"/>
                <w:szCs w:val="20"/>
              </w:rPr>
            </w:pPr>
            <w:ins w:id="146" w:author="vivo(Boubacar)" w:date="2020-08-19T13:27:00Z">
              <w:r>
                <w:rPr>
                  <w:sz w:val="20"/>
                  <w:szCs w:val="20"/>
                </w:rPr>
                <w:t>Yes</w:t>
              </w:r>
            </w:ins>
          </w:p>
        </w:tc>
        <w:tc>
          <w:tcPr>
            <w:tcW w:w="6373" w:type="dxa"/>
          </w:tcPr>
          <w:p w14:paraId="25CDF52B" w14:textId="77777777" w:rsidR="0009271C" w:rsidRPr="006934EF" w:rsidRDefault="0009271C" w:rsidP="00685B15">
            <w:pPr>
              <w:jc w:val="center"/>
              <w:rPr>
                <w:ins w:id="147" w:author="vivo(Boubacar)" w:date="2020-08-19T13:27:00Z"/>
              </w:rPr>
            </w:pPr>
          </w:p>
        </w:tc>
      </w:tr>
      <w:tr w:rsidR="00702EAB" w14:paraId="69247B7C" w14:textId="77777777" w:rsidTr="008F2A28">
        <w:trPr>
          <w:ins w:id="148" w:author="CATT" w:date="2020-08-19T14:53:00Z"/>
        </w:trPr>
        <w:tc>
          <w:tcPr>
            <w:tcW w:w="1980" w:type="dxa"/>
            <w:vAlign w:val="center"/>
          </w:tcPr>
          <w:p w14:paraId="69932304" w14:textId="37A2271A" w:rsidR="00702EAB" w:rsidRDefault="00702EAB" w:rsidP="00685B15">
            <w:pPr>
              <w:jc w:val="center"/>
              <w:rPr>
                <w:ins w:id="149" w:author="CATT" w:date="2020-08-19T14:53:00Z"/>
                <w:sz w:val="20"/>
                <w:szCs w:val="20"/>
              </w:rPr>
            </w:pPr>
            <w:ins w:id="150" w:author="CATT" w:date="2020-08-19T14:53:00Z">
              <w:r>
                <w:rPr>
                  <w:rFonts w:hint="eastAsia"/>
                  <w:sz w:val="20"/>
                  <w:szCs w:val="20"/>
                </w:rPr>
                <w:t>CATT</w:t>
              </w:r>
            </w:ins>
          </w:p>
        </w:tc>
        <w:tc>
          <w:tcPr>
            <w:tcW w:w="1276" w:type="dxa"/>
            <w:vAlign w:val="center"/>
          </w:tcPr>
          <w:p w14:paraId="4CB33621" w14:textId="1AB648DF" w:rsidR="00702EAB" w:rsidRPr="00702EAB" w:rsidRDefault="00702EAB" w:rsidP="00685B15">
            <w:pPr>
              <w:jc w:val="center"/>
              <w:rPr>
                <w:ins w:id="151" w:author="CATT" w:date="2020-08-19T14:53:00Z"/>
                <w:sz w:val="20"/>
                <w:szCs w:val="20"/>
              </w:rPr>
            </w:pPr>
            <w:ins w:id="152" w:author="CATT" w:date="2020-08-19T14:54:00Z">
              <w:r>
                <w:rPr>
                  <w:rFonts w:hint="eastAsia"/>
                  <w:sz w:val="20"/>
                  <w:szCs w:val="20"/>
                </w:rPr>
                <w:t>Yes</w:t>
              </w:r>
            </w:ins>
          </w:p>
        </w:tc>
        <w:tc>
          <w:tcPr>
            <w:tcW w:w="6373" w:type="dxa"/>
          </w:tcPr>
          <w:p w14:paraId="12307C7D" w14:textId="77777777" w:rsidR="00702EAB" w:rsidRPr="006934EF" w:rsidRDefault="00702EAB" w:rsidP="00685B15">
            <w:pPr>
              <w:jc w:val="center"/>
              <w:rPr>
                <w:ins w:id="153" w:author="CATT" w:date="2020-08-19T14:53:00Z"/>
              </w:rPr>
            </w:pPr>
          </w:p>
        </w:tc>
      </w:tr>
      <w:tr w:rsidR="00C22FA1" w14:paraId="143076C0" w14:textId="77777777" w:rsidTr="008F2A28">
        <w:tc>
          <w:tcPr>
            <w:tcW w:w="1980" w:type="dxa"/>
            <w:vAlign w:val="center"/>
          </w:tcPr>
          <w:p w14:paraId="47E226CF" w14:textId="240AFFB1" w:rsidR="00C22FA1" w:rsidRDefault="00C22FA1" w:rsidP="00685B15">
            <w:pPr>
              <w:jc w:val="center"/>
              <w:rPr>
                <w:rFonts w:hint="eastAsia"/>
                <w:sz w:val="20"/>
                <w:szCs w:val="20"/>
              </w:rPr>
            </w:pPr>
            <w:r>
              <w:rPr>
                <w:sz w:val="20"/>
                <w:szCs w:val="20"/>
              </w:rPr>
              <w:t>Samsung</w:t>
            </w:r>
          </w:p>
        </w:tc>
        <w:tc>
          <w:tcPr>
            <w:tcW w:w="1276" w:type="dxa"/>
            <w:vAlign w:val="center"/>
          </w:tcPr>
          <w:p w14:paraId="49F7B74E" w14:textId="55000204" w:rsidR="00C22FA1" w:rsidRDefault="00C22FA1" w:rsidP="00685B15">
            <w:pPr>
              <w:jc w:val="center"/>
              <w:rPr>
                <w:rFonts w:hint="eastAsia"/>
                <w:sz w:val="20"/>
                <w:szCs w:val="20"/>
              </w:rPr>
            </w:pPr>
            <w:r>
              <w:rPr>
                <w:sz w:val="20"/>
                <w:szCs w:val="20"/>
              </w:rPr>
              <w:t>Yes</w:t>
            </w:r>
          </w:p>
        </w:tc>
        <w:tc>
          <w:tcPr>
            <w:tcW w:w="6373" w:type="dxa"/>
          </w:tcPr>
          <w:p w14:paraId="3F3FF896" w14:textId="7C5A2FB0" w:rsidR="00C22FA1" w:rsidRPr="006934EF" w:rsidRDefault="00C22FA1" w:rsidP="00685B15">
            <w:pPr>
              <w:jc w:val="center"/>
            </w:pPr>
            <w:r>
              <w:t>Seems needed for MN to takes final decision on how to proceed with RB</w:t>
            </w:r>
          </w:p>
        </w:tc>
      </w:tr>
    </w:tbl>
    <w:p w14:paraId="4B32DA43" w14:textId="77777777" w:rsidR="005A400E" w:rsidRPr="005A400E" w:rsidRDefault="005A400E" w:rsidP="005A400E"/>
    <w:p w14:paraId="44494340" w14:textId="77777777" w:rsidR="00AE2BE0" w:rsidRDefault="00AE2BE0" w:rsidP="006B4E9D">
      <w:pPr>
        <w:pStyle w:val="BodyText"/>
      </w:pPr>
    </w:p>
    <w:p w14:paraId="6382E478" w14:textId="78BE95A3" w:rsidR="00C54E69" w:rsidRDefault="00C54E69" w:rsidP="005A400E">
      <w:pPr>
        <w:pStyle w:val="Heading2"/>
      </w:pPr>
      <w:r>
        <w:t>2.2</w:t>
      </w:r>
      <w:r>
        <w:tab/>
      </w:r>
      <w:r w:rsidR="005A400E">
        <w:t>NR Other</w:t>
      </w:r>
    </w:p>
    <w:p w14:paraId="48C03463" w14:textId="6D8BD828" w:rsidR="005A400E" w:rsidRPr="005A400E" w:rsidRDefault="005A400E" w:rsidP="005A400E">
      <w:pPr>
        <w:pStyle w:val="Heading3"/>
      </w:pPr>
      <w:r>
        <w:t>2.2.1</w:t>
      </w:r>
      <w:r>
        <w:tab/>
        <w:t xml:space="preserve">Rapporteur </w:t>
      </w:r>
      <w:proofErr w:type="spellStart"/>
      <w:r>
        <w:t>Misc</w:t>
      </w:r>
      <w:proofErr w:type="spellEnd"/>
      <w:r>
        <w:t xml:space="preserve"> CR</w:t>
      </w:r>
    </w:p>
    <w:p w14:paraId="6A4643DD" w14:textId="77777777" w:rsidR="005A400E" w:rsidRDefault="00055A38" w:rsidP="005A400E">
      <w:pPr>
        <w:pStyle w:val="Doc-title"/>
      </w:pPr>
      <w:hyperlink r:id="rId24" w:tooltip="D:Documents3GPPtsg_ranWG2TSGR2_111-eDocsR2-2007643.zip" w:history="1">
        <w:r w:rsidR="005A400E" w:rsidRPr="000E49B9">
          <w:rPr>
            <w:rStyle w:val="Hyperlink"/>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055A38" w:rsidP="005A400E">
      <w:pPr>
        <w:pStyle w:val="Doc-title"/>
      </w:pPr>
      <w:hyperlink r:id="rId25" w:tooltip="D:Documents3GPPtsg_ranWG2TSGR2_111-eDocsR2-2007644.zip" w:history="1">
        <w:r w:rsidR="005A400E" w:rsidRPr="000E49B9">
          <w:rPr>
            <w:rStyle w:val="Hyperlink"/>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lastRenderedPageBreak/>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54"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55"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56" w:author="Intel (Sudeep)" w:date="2020-08-19T00:58:00Z"/>
        </w:trPr>
        <w:tc>
          <w:tcPr>
            <w:tcW w:w="1980" w:type="dxa"/>
            <w:vAlign w:val="center"/>
          </w:tcPr>
          <w:p w14:paraId="23E64878" w14:textId="511FEAD1" w:rsidR="00685B15" w:rsidRDefault="00685B15" w:rsidP="00685B15">
            <w:pPr>
              <w:jc w:val="center"/>
              <w:rPr>
                <w:ins w:id="157" w:author="Intel (Sudeep)" w:date="2020-08-19T00:58:00Z"/>
                <w:sz w:val="20"/>
                <w:szCs w:val="20"/>
              </w:rPr>
            </w:pPr>
            <w:ins w:id="158"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59" w:author="Intel (Sudeep)" w:date="2020-08-19T00:58:00Z"/>
                <w:sz w:val="20"/>
                <w:szCs w:val="20"/>
              </w:rPr>
            </w:pPr>
            <w:ins w:id="160"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61" w:author="Intel (Sudeep)" w:date="2020-08-19T00:58:00Z"/>
              </w:rPr>
            </w:pPr>
          </w:p>
        </w:tc>
      </w:tr>
      <w:tr w:rsidR="00650351" w14:paraId="1FA205D5" w14:textId="77777777" w:rsidTr="008F2A28">
        <w:trPr>
          <w:ins w:id="162" w:author="vivo(Boubacar)" w:date="2020-08-19T13:27:00Z"/>
        </w:trPr>
        <w:tc>
          <w:tcPr>
            <w:tcW w:w="1980" w:type="dxa"/>
            <w:vAlign w:val="center"/>
          </w:tcPr>
          <w:p w14:paraId="23028E0D" w14:textId="7E7D48A0" w:rsidR="00650351" w:rsidRDefault="00650351" w:rsidP="00685B15">
            <w:pPr>
              <w:jc w:val="center"/>
              <w:rPr>
                <w:ins w:id="163" w:author="vivo(Boubacar)" w:date="2020-08-19T13:27:00Z"/>
                <w:sz w:val="20"/>
                <w:szCs w:val="20"/>
              </w:rPr>
            </w:pPr>
            <w:ins w:id="164" w:author="vivo(Boubacar)" w:date="2020-08-19T13:27:00Z">
              <w:r>
                <w:rPr>
                  <w:sz w:val="20"/>
                  <w:szCs w:val="20"/>
                </w:rPr>
                <w:t>vivo</w:t>
              </w:r>
            </w:ins>
          </w:p>
        </w:tc>
        <w:tc>
          <w:tcPr>
            <w:tcW w:w="1276" w:type="dxa"/>
            <w:vAlign w:val="center"/>
          </w:tcPr>
          <w:p w14:paraId="34104B56" w14:textId="1BC1F9A4" w:rsidR="00650351" w:rsidRDefault="00650351" w:rsidP="00685B15">
            <w:pPr>
              <w:jc w:val="center"/>
              <w:rPr>
                <w:ins w:id="165" w:author="vivo(Boubacar)" w:date="2020-08-19T13:27:00Z"/>
                <w:sz w:val="20"/>
                <w:szCs w:val="20"/>
              </w:rPr>
            </w:pPr>
            <w:ins w:id="166" w:author="vivo(Boubacar)" w:date="2020-08-19T13:27:00Z">
              <w:r>
                <w:rPr>
                  <w:sz w:val="20"/>
                  <w:szCs w:val="20"/>
                </w:rPr>
                <w:t>Yes</w:t>
              </w:r>
            </w:ins>
          </w:p>
        </w:tc>
        <w:tc>
          <w:tcPr>
            <w:tcW w:w="6373" w:type="dxa"/>
          </w:tcPr>
          <w:p w14:paraId="7026E813" w14:textId="77777777" w:rsidR="00650351" w:rsidRPr="006934EF" w:rsidRDefault="00650351" w:rsidP="00685B15">
            <w:pPr>
              <w:jc w:val="center"/>
              <w:rPr>
                <w:ins w:id="167" w:author="vivo(Boubacar)" w:date="2020-08-19T13:27:00Z"/>
              </w:rPr>
            </w:pPr>
          </w:p>
        </w:tc>
      </w:tr>
      <w:tr w:rsidR="00702EAB" w14:paraId="7B7BAA21" w14:textId="77777777" w:rsidTr="008F2A28">
        <w:trPr>
          <w:ins w:id="168" w:author="CATT" w:date="2020-08-19T15:00:00Z"/>
        </w:trPr>
        <w:tc>
          <w:tcPr>
            <w:tcW w:w="1980" w:type="dxa"/>
            <w:vAlign w:val="center"/>
          </w:tcPr>
          <w:p w14:paraId="3DEA902C" w14:textId="523AA73A" w:rsidR="00702EAB" w:rsidRDefault="00702EAB" w:rsidP="00685B15">
            <w:pPr>
              <w:jc w:val="center"/>
              <w:rPr>
                <w:ins w:id="169" w:author="CATT" w:date="2020-08-19T15:00:00Z"/>
                <w:sz w:val="20"/>
                <w:szCs w:val="20"/>
              </w:rPr>
            </w:pPr>
            <w:ins w:id="170" w:author="CATT" w:date="2020-08-19T15:00:00Z">
              <w:r>
                <w:rPr>
                  <w:rFonts w:hint="eastAsia"/>
                  <w:sz w:val="20"/>
                  <w:szCs w:val="20"/>
                </w:rPr>
                <w:t>CATT</w:t>
              </w:r>
            </w:ins>
          </w:p>
        </w:tc>
        <w:tc>
          <w:tcPr>
            <w:tcW w:w="1276" w:type="dxa"/>
            <w:vAlign w:val="center"/>
          </w:tcPr>
          <w:p w14:paraId="6AA9B9E1" w14:textId="2F2E43D9" w:rsidR="00702EAB" w:rsidRDefault="00702EAB" w:rsidP="00685B15">
            <w:pPr>
              <w:jc w:val="center"/>
              <w:rPr>
                <w:ins w:id="171" w:author="CATT" w:date="2020-08-19T15:00:00Z"/>
                <w:sz w:val="20"/>
                <w:szCs w:val="20"/>
              </w:rPr>
            </w:pPr>
            <w:ins w:id="172" w:author="CATT" w:date="2020-08-19T15:00:00Z">
              <w:r>
                <w:rPr>
                  <w:rFonts w:hint="eastAsia"/>
                  <w:sz w:val="20"/>
                  <w:szCs w:val="20"/>
                </w:rPr>
                <w:t>Yes</w:t>
              </w:r>
            </w:ins>
          </w:p>
        </w:tc>
        <w:tc>
          <w:tcPr>
            <w:tcW w:w="6373" w:type="dxa"/>
          </w:tcPr>
          <w:p w14:paraId="0C4CDB09" w14:textId="77777777" w:rsidR="00702EAB" w:rsidRPr="006934EF" w:rsidRDefault="00702EAB" w:rsidP="00685B15">
            <w:pPr>
              <w:jc w:val="center"/>
              <w:rPr>
                <w:ins w:id="173" w:author="CATT" w:date="2020-08-19T15:00:00Z"/>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35248208" w:rsidR="00C54E69" w:rsidRPr="00046B58" w:rsidRDefault="00C54E69" w:rsidP="00C54E69">
      <w:pPr>
        <w:pStyle w:val="Heading3"/>
      </w:pPr>
      <w:r>
        <w:t>2.2.2</w:t>
      </w:r>
      <w:r>
        <w:tab/>
      </w:r>
      <w:r w:rsidR="005A400E">
        <w:t>Correction based on the rule of field and IE usage</w:t>
      </w:r>
    </w:p>
    <w:p w14:paraId="0DB9264F" w14:textId="77777777" w:rsidR="005A400E" w:rsidRDefault="00055A38" w:rsidP="005A400E">
      <w:pPr>
        <w:pStyle w:val="Doc-title"/>
      </w:pPr>
      <w:hyperlink r:id="rId26" w:tooltip="D:Documents3GPPtsg_ranWG2TSGR2_111-eDocsR2-2006999.zip" w:history="1">
        <w:r w:rsidR="005A400E" w:rsidRPr="000E49B9">
          <w:rPr>
            <w:rStyle w:val="Hyperlink"/>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055A38" w:rsidP="005A400E">
      <w:pPr>
        <w:pStyle w:val="Doc-title"/>
      </w:pPr>
      <w:hyperlink r:id="rId27" w:tooltip="D:Documents3GPPtsg_ranWG2TSGR2_111-eDocsR2-2007000.zip" w:history="1">
        <w:r w:rsidR="005A400E" w:rsidRPr="000E49B9">
          <w:rPr>
            <w:rStyle w:val="Hyperlink"/>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Similar view as Nokia. In addition, by setting this rule, companies have 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174" w:author="Ericsson (Antonino Orsino)" w:date="2020-08-18T15:53:00Z">
              <w:r>
                <w:rPr>
                  <w:sz w:val="20"/>
                  <w:szCs w:val="20"/>
                </w:rPr>
                <w:t xml:space="preserve">Ericsson </w:t>
              </w:r>
            </w:ins>
            <w:ins w:id="175"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176" w:author="Ericsson (Antonino Orsino)" w:date="2020-08-18T15:54:00Z">
              <w:r>
                <w:rPr>
                  <w:sz w:val="20"/>
                  <w:szCs w:val="20"/>
                </w:rPr>
                <w:t>Disagree</w:t>
              </w:r>
            </w:ins>
          </w:p>
        </w:tc>
        <w:tc>
          <w:tcPr>
            <w:tcW w:w="6373" w:type="dxa"/>
          </w:tcPr>
          <w:p w14:paraId="17E000B3" w14:textId="77777777" w:rsidR="005A400E" w:rsidRDefault="00DB7A13" w:rsidP="00DB7A13">
            <w:pPr>
              <w:rPr>
                <w:ins w:id="177" w:author="Ericsson (Antonino Orsino)" w:date="2020-08-18T15:55:00Z"/>
              </w:rPr>
            </w:pPr>
            <w:ins w:id="178" w:author="Ericsson (Antonino Orsino)" w:date="2020-08-18T15:54:00Z">
              <w:r>
                <w:t>It looks really unneccesary to align each name in the RRC specification</w:t>
              </w:r>
            </w:ins>
            <w:ins w:id="179" w:author="Ericsson (Antonino Orsino)" w:date="2020-08-18T15:55:00Z">
              <w:r>
                <w:t>. This may also produce a number of unnecessary CR.</w:t>
              </w:r>
            </w:ins>
          </w:p>
          <w:p w14:paraId="74AD3B21" w14:textId="77777777" w:rsidR="00DB7A13" w:rsidRDefault="00DB7A13" w:rsidP="00DB7A13">
            <w:pPr>
              <w:rPr>
                <w:ins w:id="180" w:author="Ericsson (Antonino Orsino)" w:date="2020-08-18T15:55:00Z"/>
              </w:rPr>
            </w:pPr>
          </w:p>
          <w:p w14:paraId="6089739D" w14:textId="68B32D91" w:rsidR="00DB7A13" w:rsidRPr="006934EF" w:rsidRDefault="00DB7A13" w:rsidP="00DB7A13">
            <w:ins w:id="181" w:author="Ericsson (Antonino Orsino)" w:date="2020-08-18T15:55:00Z">
              <w:r>
                <w:t>We prefer to go have changes like this at this later stage of Rel-15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182" w:author="Naveen Palle Venkata" w:date="2020-08-18T09:55:00Z">
              <w:r>
                <w:rPr>
                  <w:sz w:val="20"/>
                  <w:szCs w:val="20"/>
                </w:rPr>
                <w:lastRenderedPageBreak/>
                <w:t>Apple</w:t>
              </w:r>
            </w:ins>
          </w:p>
        </w:tc>
        <w:tc>
          <w:tcPr>
            <w:tcW w:w="1276" w:type="dxa"/>
            <w:vAlign w:val="center"/>
          </w:tcPr>
          <w:p w14:paraId="545CD417" w14:textId="2C478C9B" w:rsidR="005A400E" w:rsidRPr="006934EF" w:rsidRDefault="00252D76" w:rsidP="008F2A28">
            <w:pPr>
              <w:jc w:val="center"/>
              <w:rPr>
                <w:sz w:val="20"/>
                <w:szCs w:val="20"/>
              </w:rPr>
            </w:pPr>
            <w:ins w:id="183"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184" w:author="Naveen Palle Venkata" w:date="2020-08-18T09:55:00Z">
              <w:r>
                <w:t>We think there will not be any mis-understanding, but i</w:t>
              </w:r>
            </w:ins>
            <w:ins w:id="185" w:author="Naveen Palle Venkata" w:date="2020-08-18T09:56:00Z">
              <w:r>
                <w:t>f companies prefer to make the changes, we are ok as well.</w:t>
              </w:r>
            </w:ins>
          </w:p>
        </w:tc>
      </w:tr>
      <w:tr w:rsidR="00685B15" w14:paraId="6F393C8F" w14:textId="77777777" w:rsidTr="008F2A28">
        <w:trPr>
          <w:ins w:id="186" w:author="Intel (Sudeep)" w:date="2020-08-19T00:58:00Z"/>
        </w:trPr>
        <w:tc>
          <w:tcPr>
            <w:tcW w:w="1980" w:type="dxa"/>
            <w:vAlign w:val="center"/>
          </w:tcPr>
          <w:p w14:paraId="0952F721" w14:textId="3BEF61EE" w:rsidR="00685B15" w:rsidRDefault="00685B15" w:rsidP="00685B15">
            <w:pPr>
              <w:jc w:val="center"/>
              <w:rPr>
                <w:ins w:id="187" w:author="Intel (Sudeep)" w:date="2020-08-19T00:58:00Z"/>
                <w:sz w:val="20"/>
                <w:szCs w:val="20"/>
              </w:rPr>
            </w:pPr>
            <w:ins w:id="188"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189" w:author="Intel (Sudeep)" w:date="2020-08-19T00:58:00Z"/>
                <w:sz w:val="20"/>
                <w:szCs w:val="20"/>
              </w:rPr>
            </w:pPr>
            <w:ins w:id="190" w:author="Intel (Sudeep)" w:date="2020-08-19T00:58:00Z">
              <w:r>
                <w:rPr>
                  <w:sz w:val="20"/>
                  <w:szCs w:val="20"/>
                </w:rPr>
                <w:t>No strong view</w:t>
              </w:r>
            </w:ins>
          </w:p>
        </w:tc>
        <w:tc>
          <w:tcPr>
            <w:tcW w:w="6373" w:type="dxa"/>
          </w:tcPr>
          <w:p w14:paraId="6B6A7C8E" w14:textId="57C0DA11" w:rsidR="00685B15" w:rsidRDefault="00685B15">
            <w:pPr>
              <w:rPr>
                <w:ins w:id="191" w:author="Intel (Sudeep)" w:date="2020-08-19T00:58:00Z"/>
                <w:rFonts w:eastAsia="Times New Roman"/>
                <w:noProof/>
              </w:rPr>
              <w:pPrChange w:id="192" w:author="Intel (Sudeep)" w:date="2020-08-19T00:58:00Z">
                <w:pPr>
                  <w:framePr w:wrap="notBeside" w:vAnchor="page" w:hAnchor="margin" w:xAlign="center" w:y="6805"/>
                  <w:overflowPunct w:val="0"/>
                  <w:autoSpaceDE w:val="0"/>
                  <w:autoSpaceDN w:val="0"/>
                  <w:adjustRightInd w:val="0"/>
                  <w:jc w:val="center"/>
                  <w:textAlignment w:val="baseline"/>
                </w:pPr>
              </w:pPrChange>
            </w:pPr>
            <w:ins w:id="193" w:author="Intel (Sudeep)" w:date="2020-08-19T00:58:00Z">
              <w:r>
                <w:t xml:space="preserve">The main problem here is that there is no field name to use.  When the original text was agreed, this issue was understood. The suggested text uses generic words which is not so good either.  It is a matter of preference.  We understand there are similar proposals in PRN as well.  We should be consistent – both changes should be agreed or not agreed together.  </w:t>
              </w:r>
            </w:ins>
          </w:p>
        </w:tc>
      </w:tr>
      <w:tr w:rsidR="00650351" w14:paraId="09843DC8" w14:textId="77777777" w:rsidTr="008F2A28">
        <w:trPr>
          <w:ins w:id="194" w:author="vivo(Boubacar)" w:date="2020-08-19T13:28:00Z"/>
        </w:trPr>
        <w:tc>
          <w:tcPr>
            <w:tcW w:w="1980" w:type="dxa"/>
            <w:vAlign w:val="center"/>
          </w:tcPr>
          <w:p w14:paraId="2A4049D4" w14:textId="49250CCE" w:rsidR="00650351" w:rsidRDefault="00650351" w:rsidP="00685B15">
            <w:pPr>
              <w:jc w:val="center"/>
              <w:rPr>
                <w:ins w:id="195" w:author="vivo(Boubacar)" w:date="2020-08-19T13:28:00Z"/>
                <w:sz w:val="20"/>
                <w:szCs w:val="20"/>
              </w:rPr>
            </w:pPr>
            <w:ins w:id="196" w:author="vivo(Boubacar)" w:date="2020-08-19T13:28:00Z">
              <w:r>
                <w:rPr>
                  <w:sz w:val="20"/>
                  <w:szCs w:val="20"/>
                </w:rPr>
                <w:t>vivo</w:t>
              </w:r>
            </w:ins>
          </w:p>
        </w:tc>
        <w:tc>
          <w:tcPr>
            <w:tcW w:w="1276" w:type="dxa"/>
            <w:vAlign w:val="center"/>
          </w:tcPr>
          <w:p w14:paraId="7F5D16F7" w14:textId="2221C672" w:rsidR="00650351" w:rsidRDefault="00650351" w:rsidP="00685B15">
            <w:pPr>
              <w:jc w:val="center"/>
              <w:rPr>
                <w:ins w:id="197" w:author="vivo(Boubacar)" w:date="2020-08-19T13:28:00Z"/>
                <w:sz w:val="20"/>
                <w:szCs w:val="20"/>
              </w:rPr>
            </w:pPr>
            <w:ins w:id="198" w:author="vivo(Boubacar)" w:date="2020-08-19T13:28:00Z">
              <w:r>
                <w:rPr>
                  <w:sz w:val="20"/>
                  <w:szCs w:val="20"/>
                </w:rPr>
                <w:t>No strong view</w:t>
              </w:r>
            </w:ins>
          </w:p>
        </w:tc>
        <w:tc>
          <w:tcPr>
            <w:tcW w:w="6373" w:type="dxa"/>
          </w:tcPr>
          <w:p w14:paraId="3146F07A" w14:textId="2976F112" w:rsidR="00650351" w:rsidRDefault="00650351">
            <w:pPr>
              <w:rPr>
                <w:ins w:id="199" w:author="vivo(Boubacar)" w:date="2020-08-19T13:28:00Z"/>
              </w:rPr>
            </w:pPr>
            <w:ins w:id="200" w:author="vivo(Boubacar)" w:date="2020-08-19T13:29:00Z">
              <w:r>
                <w:t>It is better to have tings in good shape, but do not think very essential</w:t>
              </w:r>
            </w:ins>
          </w:p>
        </w:tc>
      </w:tr>
      <w:tr w:rsidR="001B1A45" w14:paraId="347D751B" w14:textId="77777777" w:rsidTr="008F2A28">
        <w:tc>
          <w:tcPr>
            <w:tcW w:w="1980" w:type="dxa"/>
            <w:vAlign w:val="center"/>
          </w:tcPr>
          <w:p w14:paraId="268BA70B" w14:textId="388374CD" w:rsidR="001B1A45" w:rsidRDefault="001B1A45" w:rsidP="00685B15">
            <w:pPr>
              <w:jc w:val="center"/>
              <w:rPr>
                <w:sz w:val="20"/>
                <w:szCs w:val="20"/>
              </w:rPr>
            </w:pPr>
            <w:r w:rsidRPr="00F064BA">
              <w:rPr>
                <w:rFonts w:hint="eastAsia"/>
                <w:sz w:val="20"/>
                <w:szCs w:val="20"/>
              </w:rPr>
              <w:t>CATT</w:t>
            </w:r>
          </w:p>
        </w:tc>
        <w:tc>
          <w:tcPr>
            <w:tcW w:w="1276" w:type="dxa"/>
            <w:vAlign w:val="center"/>
          </w:tcPr>
          <w:p w14:paraId="56941781" w14:textId="2624AD2C" w:rsidR="001B1A45" w:rsidRDefault="001B1A45" w:rsidP="00685B15">
            <w:pPr>
              <w:jc w:val="center"/>
              <w:rPr>
                <w:sz w:val="20"/>
                <w:szCs w:val="20"/>
              </w:rPr>
            </w:pPr>
            <w:r w:rsidRPr="00F064BA">
              <w:rPr>
                <w:rFonts w:hint="eastAsia"/>
                <w:sz w:val="20"/>
                <w:szCs w:val="20"/>
              </w:rPr>
              <w:t>Yes, but</w:t>
            </w:r>
          </w:p>
        </w:tc>
        <w:tc>
          <w:tcPr>
            <w:tcW w:w="6373" w:type="dxa"/>
          </w:tcPr>
          <w:p w14:paraId="68143C83" w14:textId="77777777" w:rsidR="001B1A45" w:rsidRPr="00F064BA" w:rsidRDefault="001B1A45" w:rsidP="00DC351D">
            <w:pPr>
              <w:rPr>
                <w:rFonts w:eastAsiaTheme="minorEastAsia"/>
              </w:rPr>
            </w:pPr>
            <w:r w:rsidRPr="00F064BA">
              <w:rPr>
                <w:rFonts w:hint="eastAsia"/>
              </w:rPr>
              <w:t xml:space="preserve">Actually these 2 CRs are about the changes to standardize the IE and field names in the text procedure/field description to </w:t>
            </w:r>
            <w:r w:rsidRPr="00F064BA">
              <w:t>increase readability and consistency</w:t>
            </w:r>
            <w:r w:rsidRPr="00F064BA">
              <w:rPr>
                <w:rFonts w:hint="eastAsia"/>
              </w:rPr>
              <w:t xml:space="preserve"> and to align with the definitions and usages in Annex A. Since there have large number of places use the wrong wording, we only change the places about PLMN and a part of </w:t>
            </w:r>
            <w:proofErr w:type="spellStart"/>
            <w:r w:rsidRPr="00F064BA">
              <w:rPr>
                <w:rFonts w:hint="eastAsia"/>
              </w:rPr>
              <w:t>FeatureSet</w:t>
            </w:r>
            <w:proofErr w:type="spellEnd"/>
            <w:r w:rsidRPr="00F064BA">
              <w:rPr>
                <w:rFonts w:hint="eastAsia"/>
              </w:rPr>
              <w:t xml:space="preserve">. </w:t>
            </w:r>
          </w:p>
          <w:p w14:paraId="6B624B06" w14:textId="77777777" w:rsidR="001B1A45" w:rsidRPr="00F064BA" w:rsidRDefault="001B1A45" w:rsidP="00DC351D">
            <w:r w:rsidRPr="00F064BA">
              <w:rPr>
                <w:rFonts w:hint="eastAsia"/>
              </w:rPr>
              <w:t xml:space="preserve">If most companies thought these changes </w:t>
            </w:r>
            <w:r w:rsidRPr="00F064BA">
              <w:rPr>
                <w:rFonts w:eastAsia="Yu Mincho" w:hint="eastAsia"/>
              </w:rPr>
              <w:t>are not essential</w:t>
            </w:r>
            <w:r w:rsidRPr="00F064BA">
              <w:rPr>
                <w:rFonts w:hint="eastAsia"/>
              </w:rPr>
              <w:t>, for not increasing the CR numbers about this issue, we can choice one of the options:</w:t>
            </w:r>
          </w:p>
          <w:p w14:paraId="34E5126D" w14:textId="33E02FCD" w:rsidR="001B1A45" w:rsidRPr="00F064BA" w:rsidRDefault="001B1A45" w:rsidP="00DC351D">
            <w:pPr>
              <w:pStyle w:val="ListParagraph"/>
              <w:numPr>
                <w:ilvl w:val="0"/>
                <w:numId w:val="32"/>
              </w:numPr>
            </w:pPr>
            <w:r w:rsidRPr="00F064BA">
              <w:t>O</w:t>
            </w:r>
            <w:r w:rsidRPr="00F064BA">
              <w:rPr>
                <w:rFonts w:hint="eastAsia"/>
              </w:rPr>
              <w:t>ption1: only change the PLMN related wording already includ</w:t>
            </w:r>
            <w:r w:rsidR="00A45B16">
              <w:rPr>
                <w:rFonts w:eastAsiaTheme="minorEastAsia" w:hint="eastAsia"/>
              </w:rPr>
              <w:t>ed</w:t>
            </w:r>
            <w:r w:rsidRPr="00F064BA">
              <w:rPr>
                <w:rFonts w:hint="eastAsia"/>
              </w:rPr>
              <w:t xml:space="preserve"> in R2-2006999/R2-2007000 for a better </w:t>
            </w:r>
            <w:r w:rsidRPr="00F064BA">
              <w:t>readability</w:t>
            </w:r>
            <w:r w:rsidRPr="00F064BA">
              <w:rPr>
                <w:rFonts w:hint="eastAsia"/>
              </w:rPr>
              <w:t>, which will not increase the workload for check and modification;</w:t>
            </w:r>
          </w:p>
          <w:p w14:paraId="5300B2FE" w14:textId="77777777" w:rsidR="001B1A45" w:rsidRPr="00F064BA" w:rsidRDefault="001B1A45" w:rsidP="00DC351D">
            <w:pPr>
              <w:pStyle w:val="ListParagraph"/>
              <w:numPr>
                <w:ilvl w:val="0"/>
                <w:numId w:val="32"/>
              </w:numPr>
            </w:pPr>
            <w:r w:rsidRPr="00F064BA">
              <w:rPr>
                <w:rFonts w:eastAsiaTheme="minorEastAsia" w:hint="eastAsia"/>
              </w:rPr>
              <w:t>Option2:</w:t>
            </w:r>
            <w:r w:rsidRPr="00F064BA">
              <w:t xml:space="preserve"> </w:t>
            </w:r>
            <w:r w:rsidRPr="00F064BA">
              <w:rPr>
                <w:rFonts w:hint="eastAsia"/>
              </w:rPr>
              <w:t xml:space="preserve">stay them as they were, </w:t>
            </w:r>
            <w:r w:rsidRPr="00F064BA">
              <w:rPr>
                <w:rFonts w:hint="eastAsia"/>
                <w:b/>
              </w:rPr>
              <w:t>but</w:t>
            </w:r>
            <w:r w:rsidRPr="00F064BA">
              <w:rPr>
                <w:rFonts w:hint="eastAsia"/>
              </w:rPr>
              <w:t xml:space="preserve"> one mistake in the field description of </w:t>
            </w:r>
            <w:r w:rsidRPr="00F064BA">
              <w:t>“</w:t>
            </w:r>
            <w:proofErr w:type="spellStart"/>
            <w:r w:rsidRPr="00F064BA">
              <w:rPr>
                <w:rFonts w:ascii="Arial" w:eastAsia="Times New Roman" w:hAnsi="Arial"/>
                <w:b/>
                <w:bCs/>
                <w:i/>
                <w:iCs/>
                <w:noProof/>
                <w:sz w:val="18"/>
                <w:lang w:eastAsia="en-GB"/>
              </w:rPr>
              <w:t>plmn-IdentityList</w:t>
            </w:r>
            <w:proofErr w:type="spellEnd"/>
            <w:r w:rsidRPr="00F064BA">
              <w:t>”</w:t>
            </w:r>
            <w:r w:rsidRPr="00F064BA">
              <w:rPr>
                <w:rFonts w:hint="eastAsia"/>
              </w:rPr>
              <w:t xml:space="preserve"> need to be changed, since the field of </w:t>
            </w:r>
            <w:proofErr w:type="spellStart"/>
            <w:r w:rsidRPr="00F064BA">
              <w:rPr>
                <w:rFonts w:hint="eastAsia"/>
                <w:i/>
              </w:rPr>
              <w:t>plmn-IdentityList</w:t>
            </w:r>
            <w:proofErr w:type="spellEnd"/>
            <w:r w:rsidRPr="00F064BA">
              <w:rPr>
                <w:rFonts w:hint="eastAsia"/>
              </w:rPr>
              <w:t xml:space="preserve"> contain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proofErr w:type="spellEnd"/>
            <w:r w:rsidRPr="00F064BA">
              <w:t>”</w:t>
            </w:r>
            <w:r w:rsidRPr="00F064BA">
              <w:rPr>
                <w:rFonts w:hint="eastAsia"/>
              </w:rPr>
              <w:t xml:space="preserve"> but not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r w:rsidRPr="00F064BA">
              <w:rPr>
                <w:rFonts w:ascii="Arial" w:eastAsia="Times New Roman" w:hAnsi="Arial" w:hint="eastAsia"/>
                <w:i/>
                <w:sz w:val="18"/>
              </w:rPr>
              <w:t>List</w:t>
            </w:r>
            <w:proofErr w:type="spellEnd"/>
            <w:r w:rsidRPr="00F064BA">
              <w:t>”</w:t>
            </w:r>
            <w:r w:rsidRPr="00F064BA">
              <w:rPr>
                <w:rFonts w:hint="eastAsia"/>
              </w:rPr>
              <w:t>:</w:t>
            </w:r>
          </w:p>
          <w:p w14:paraId="5CDF9A7B" w14:textId="77777777" w:rsidR="001B1A45" w:rsidRDefault="001B1A45" w:rsidP="00DC351D">
            <w:pPr>
              <w:rPr>
                <w:rFonts w:ascii="Arial" w:eastAsiaTheme="minorEastAsia" w:hAnsi="Arial"/>
                <w:sz w:val="18"/>
              </w:rPr>
            </w:pPr>
          </w:p>
          <w:p w14:paraId="09364338" w14:textId="77777777" w:rsidR="001B1A45" w:rsidRDefault="001B1A45" w:rsidP="00DC351D">
            <w:pPr>
              <w:rPr>
                <w:rFonts w:ascii="Arial" w:eastAsiaTheme="minorEastAsia" w:hAnsi="Arial"/>
                <w:sz w:val="18"/>
              </w:rPr>
            </w:pPr>
            <w:r w:rsidRPr="00F064BA">
              <w:rPr>
                <w:rFonts w:ascii="Arial" w:eastAsia="Times New Roman" w:hAnsi="Arial"/>
                <w:b/>
                <w:bCs/>
                <w:i/>
                <w:iCs/>
                <w:noProof/>
                <w:sz w:val="18"/>
                <w:lang w:eastAsia="en-GB"/>
              </w:rPr>
              <w:t>plmn-IdentityList</w:t>
            </w:r>
          </w:p>
          <w:p w14:paraId="01BD695B" w14:textId="77777777" w:rsidR="001B1A45" w:rsidRPr="00F064BA" w:rsidRDefault="001B1A45" w:rsidP="00DC351D">
            <w:pPr>
              <w:rPr>
                <w:rFonts w:eastAsiaTheme="minorEastAsia"/>
              </w:rPr>
            </w:pPr>
            <w:r w:rsidRPr="00F064BA">
              <w:rPr>
                <w:rFonts w:ascii="Arial" w:eastAsia="Times New Roman" w:hAnsi="Arial"/>
                <w:sz w:val="18"/>
              </w:rPr>
              <w:t>The</w:t>
            </w:r>
            <w:r w:rsidRPr="00F064BA">
              <w:rPr>
                <w:rFonts w:ascii="Arial" w:eastAsia="Times New Roman" w:hAnsi="Arial"/>
                <w:i/>
                <w:sz w:val="18"/>
              </w:rPr>
              <w:t xml:space="preserve"> </w:t>
            </w:r>
            <w:proofErr w:type="spellStart"/>
            <w:r w:rsidRPr="00F064BA">
              <w:rPr>
                <w:rFonts w:ascii="Arial" w:eastAsia="Times New Roman" w:hAnsi="Arial"/>
                <w:i/>
                <w:sz w:val="18"/>
              </w:rPr>
              <w:t>plmn-IdentityList</w:t>
            </w:r>
            <w:proofErr w:type="spellEnd"/>
            <w:r w:rsidRPr="00F064BA">
              <w:rPr>
                <w:rFonts w:ascii="Arial" w:eastAsia="Times New Roman" w:hAnsi="Arial"/>
                <w:sz w:val="18"/>
              </w:rPr>
              <w:t xml:space="preserve"> is used to configure a set of </w:t>
            </w:r>
            <w:r w:rsidRPr="009052CE">
              <w:rPr>
                <w:rFonts w:ascii="Arial" w:eastAsia="Times New Roman" w:hAnsi="Arial"/>
                <w:i/>
                <w:color w:val="FF0000"/>
                <w:sz w:val="18"/>
              </w:rPr>
              <w:t>PLMN-</w:t>
            </w:r>
            <w:proofErr w:type="spellStart"/>
            <w:r w:rsidRPr="009052CE">
              <w:rPr>
                <w:rFonts w:ascii="Arial" w:eastAsia="Times New Roman" w:hAnsi="Arial"/>
                <w:i/>
                <w:color w:val="FF0000"/>
                <w:sz w:val="18"/>
              </w:rPr>
              <w:t>IdentityInfo</w:t>
            </w:r>
            <w:r w:rsidRPr="009052CE">
              <w:rPr>
                <w:rFonts w:ascii="Arial" w:eastAsia="Times New Roman" w:hAnsi="Arial" w:hint="eastAsia"/>
                <w:i/>
                <w:strike/>
                <w:color w:val="FF0000"/>
                <w:sz w:val="18"/>
              </w:rPr>
              <w:t>List</w:t>
            </w:r>
            <w:proofErr w:type="spellEnd"/>
            <w:r w:rsidRPr="009052CE">
              <w:rPr>
                <w:rFonts w:ascii="Arial" w:eastAsia="Times New Roman" w:hAnsi="Arial"/>
                <w:color w:val="FF0000"/>
                <w:sz w:val="18"/>
              </w:rPr>
              <w:t xml:space="preserve"> </w:t>
            </w:r>
            <w:r w:rsidRPr="00F064BA">
              <w:rPr>
                <w:rFonts w:ascii="Arial" w:eastAsia="Times New Roman" w:hAnsi="Arial"/>
                <w:sz w:val="18"/>
              </w:rPr>
              <w:t>elements.</w:t>
            </w:r>
          </w:p>
          <w:p w14:paraId="5A7F6967" w14:textId="77777777" w:rsidR="001B1A45" w:rsidRPr="00F064BA" w:rsidRDefault="001B1A45" w:rsidP="00DC351D">
            <w:pPr>
              <w:rPr>
                <w:rFonts w:eastAsiaTheme="minorEastAsia"/>
              </w:rPr>
            </w:pPr>
          </w:p>
          <w:p w14:paraId="64FB67BD"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    plmn-IdentityList                   PLMN-IdentityInfoList,</w:t>
            </w:r>
          </w:p>
          <w:p w14:paraId="1BC7ADE8"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PLMN-IdentityInfoList ::=               </w:t>
            </w:r>
            <w:r w:rsidRPr="00F064BA">
              <w:rPr>
                <w:rFonts w:ascii="Courier New" w:eastAsia="Times New Roman" w:hAnsi="Courier New" w:cs="Times New Roman"/>
                <w:noProof/>
                <w:color w:val="993366"/>
                <w:sz w:val="16"/>
                <w:szCs w:val="20"/>
                <w:lang w:val="en-GB" w:eastAsia="en-GB"/>
              </w:rPr>
              <w:t>SEQUENCE</w:t>
            </w:r>
            <w:r w:rsidRPr="00F064BA">
              <w:rPr>
                <w:rFonts w:ascii="Courier New" w:eastAsia="Times New Roman" w:hAnsi="Courier New" w:cs="Times New Roman"/>
                <w:noProof/>
                <w:sz w:val="16"/>
                <w:szCs w:val="20"/>
                <w:lang w:val="en-GB" w:eastAsia="en-GB"/>
              </w:rPr>
              <w:t xml:space="preserve"> (</w:t>
            </w:r>
            <w:r w:rsidRPr="00F064BA">
              <w:rPr>
                <w:rFonts w:ascii="Courier New" w:eastAsia="Times New Roman" w:hAnsi="Courier New" w:cs="Times New Roman"/>
                <w:noProof/>
                <w:color w:val="993366"/>
                <w:sz w:val="16"/>
                <w:szCs w:val="20"/>
                <w:lang w:val="en-GB" w:eastAsia="en-GB"/>
              </w:rPr>
              <w:t>SIZE</w:t>
            </w:r>
            <w:r w:rsidRPr="00F064BA">
              <w:rPr>
                <w:rFonts w:ascii="Courier New" w:eastAsia="Times New Roman" w:hAnsi="Courier New" w:cs="Times New Roman"/>
                <w:noProof/>
                <w:sz w:val="16"/>
                <w:szCs w:val="20"/>
                <w:lang w:val="en-GB" w:eastAsia="en-GB"/>
              </w:rPr>
              <w:t xml:space="preserve"> (1..maxPLMN))</w:t>
            </w:r>
            <w:r w:rsidRPr="00F064BA">
              <w:rPr>
                <w:rFonts w:ascii="Courier New" w:eastAsia="Times New Roman" w:hAnsi="Courier New" w:cs="Times New Roman"/>
                <w:noProof/>
                <w:color w:val="993366"/>
                <w:sz w:val="16"/>
                <w:szCs w:val="20"/>
                <w:lang w:val="en-GB" w:eastAsia="en-GB"/>
              </w:rPr>
              <w:t xml:space="preserve"> OF</w:t>
            </w:r>
            <w:r w:rsidRPr="00F064BA">
              <w:rPr>
                <w:rFonts w:ascii="Courier New" w:eastAsia="Times New Roman" w:hAnsi="Courier New" w:cs="Times New Roman"/>
                <w:noProof/>
                <w:sz w:val="16"/>
                <w:szCs w:val="20"/>
                <w:lang w:val="en-GB" w:eastAsia="en-GB"/>
              </w:rPr>
              <w:t xml:space="preserve"> PLMN-IdentityInfo</w:t>
            </w:r>
          </w:p>
          <w:p w14:paraId="0A5686C9" w14:textId="77777777" w:rsidR="001B1A45" w:rsidRDefault="001B1A45"/>
        </w:tc>
      </w:tr>
      <w:tr w:rsidR="00C22FA1" w14:paraId="26F772B4" w14:textId="77777777" w:rsidTr="008F2A28">
        <w:tc>
          <w:tcPr>
            <w:tcW w:w="1980" w:type="dxa"/>
            <w:vAlign w:val="center"/>
          </w:tcPr>
          <w:p w14:paraId="5A0C10FD" w14:textId="40D293A2" w:rsidR="00C22FA1" w:rsidRPr="00F064BA" w:rsidRDefault="00C22FA1" w:rsidP="00685B15">
            <w:pPr>
              <w:jc w:val="center"/>
              <w:rPr>
                <w:rFonts w:hint="eastAsia"/>
                <w:sz w:val="20"/>
                <w:szCs w:val="20"/>
              </w:rPr>
            </w:pPr>
            <w:bookmarkStart w:id="201" w:name="_GoBack" w:colFirst="0" w:colLast="2"/>
            <w:r>
              <w:rPr>
                <w:sz w:val="20"/>
                <w:szCs w:val="20"/>
              </w:rPr>
              <w:t>Samsung</w:t>
            </w:r>
          </w:p>
        </w:tc>
        <w:tc>
          <w:tcPr>
            <w:tcW w:w="1276" w:type="dxa"/>
            <w:vAlign w:val="center"/>
          </w:tcPr>
          <w:p w14:paraId="1BF49254" w14:textId="69767D80" w:rsidR="00C22FA1" w:rsidRPr="00F064BA" w:rsidRDefault="00C22FA1" w:rsidP="00685B15">
            <w:pPr>
              <w:jc w:val="center"/>
              <w:rPr>
                <w:rFonts w:hint="eastAsia"/>
                <w:sz w:val="20"/>
                <w:szCs w:val="20"/>
              </w:rPr>
            </w:pPr>
            <w:r>
              <w:rPr>
                <w:sz w:val="20"/>
                <w:szCs w:val="20"/>
              </w:rPr>
              <w:t>No</w:t>
            </w:r>
          </w:p>
        </w:tc>
        <w:tc>
          <w:tcPr>
            <w:tcW w:w="6373" w:type="dxa"/>
          </w:tcPr>
          <w:p w14:paraId="109E60E2" w14:textId="01B97491" w:rsidR="00C22FA1" w:rsidRPr="00F064BA" w:rsidRDefault="00C22FA1" w:rsidP="00DC351D">
            <w:pPr>
              <w:rPr>
                <w:rFonts w:hint="eastAsia"/>
              </w:rPr>
            </w:pPr>
            <w:r>
              <w:t>Seems not really needed (might be considered in Rap CR, possibly from R16 only)</w:t>
            </w:r>
          </w:p>
        </w:tc>
      </w:tr>
      <w:bookmarkEnd w:id="201"/>
    </w:tbl>
    <w:p w14:paraId="2C80E99E" w14:textId="77777777" w:rsidR="00C54E69" w:rsidRPr="00C54E69" w:rsidRDefault="00C54E69"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02" w:name="_In-sequence_SDU_delivery"/>
      <w:bookmarkEnd w:id="20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93694" w14:textId="77777777" w:rsidR="00055A38" w:rsidRDefault="00055A38">
      <w:r>
        <w:separator/>
      </w:r>
    </w:p>
  </w:endnote>
  <w:endnote w:type="continuationSeparator" w:id="0">
    <w:p w14:paraId="12B8C4F2" w14:textId="77777777" w:rsidR="00055A38" w:rsidRDefault="0005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3301988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2FA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2FA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4A484" w14:textId="77777777" w:rsidR="00055A38" w:rsidRDefault="00055A38">
      <w:r>
        <w:separator/>
      </w:r>
    </w:p>
  </w:footnote>
  <w:footnote w:type="continuationSeparator" w:id="0">
    <w:p w14:paraId="7FC11C04" w14:textId="77777777" w:rsidR="00055A38" w:rsidRDefault="00055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65522BB"/>
    <w:multiLevelType w:val="hybridMultilevel"/>
    <w:tmpl w:val="0960F7B2"/>
    <w:lvl w:ilvl="0" w:tplc="2BE2F72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5A38"/>
    <w:rsid w:val="0005606A"/>
    <w:rsid w:val="00057117"/>
    <w:rsid w:val="000616E7"/>
    <w:rsid w:val="0006487E"/>
    <w:rsid w:val="00065E1A"/>
    <w:rsid w:val="00077E5F"/>
    <w:rsid w:val="0008036A"/>
    <w:rsid w:val="00081AE6"/>
    <w:rsid w:val="000855EB"/>
    <w:rsid w:val="00085B52"/>
    <w:rsid w:val="00085E6B"/>
    <w:rsid w:val="000866F2"/>
    <w:rsid w:val="0009009F"/>
    <w:rsid w:val="00091557"/>
    <w:rsid w:val="000924C1"/>
    <w:rsid w:val="000924F0"/>
    <w:rsid w:val="0009271C"/>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1A45"/>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E43"/>
    <w:rsid w:val="0065035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2EAB"/>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16"/>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A1"/>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425"/>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3DF"/>
    <w:rsid w:val="00E446F1"/>
    <w:rsid w:val="00E46886"/>
    <w:rsid w:val="00E47AEF"/>
    <w:rsid w:val="00E53B75"/>
    <w:rsid w:val="00E54E3B"/>
    <w:rsid w:val="00E57565"/>
    <w:rsid w:val="00E60C66"/>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A1"/>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B7A13"/>
    <w:pPr>
      <w:pBdr>
        <w:top w:val="none" w:sz="0" w:space="0" w:color="auto"/>
      </w:pBdr>
      <w:spacing w:before="180"/>
      <w:outlineLvl w:val="1"/>
    </w:pPr>
    <w:rPr>
      <w:sz w:val="32"/>
    </w:rPr>
  </w:style>
  <w:style w:type="paragraph" w:styleId="Heading3">
    <w:name w:val="heading 3"/>
    <w:basedOn w:val="Heading2"/>
    <w:next w:val="Normal"/>
    <w:link w:val="Heading3Char"/>
    <w:qFormat/>
    <w:rsid w:val="00DB7A13"/>
    <w:pPr>
      <w:spacing w:before="120"/>
      <w:outlineLvl w:val="2"/>
    </w:pPr>
    <w:rPr>
      <w:sz w:val="28"/>
    </w:rPr>
  </w:style>
  <w:style w:type="paragraph" w:styleId="Heading4">
    <w:name w:val="heading 4"/>
    <w:basedOn w:val="Heading3"/>
    <w:next w:val="Normal"/>
    <w:link w:val="Heading4Char"/>
    <w:qFormat/>
    <w:rsid w:val="00DB7A13"/>
    <w:pPr>
      <w:ind w:left="1418" w:hanging="1418"/>
      <w:outlineLvl w:val="3"/>
    </w:pPr>
    <w:rPr>
      <w:sz w:val="24"/>
    </w:rPr>
  </w:style>
  <w:style w:type="paragraph" w:styleId="Heading5">
    <w:name w:val="heading 5"/>
    <w:basedOn w:val="Heading4"/>
    <w:next w:val="Normal"/>
    <w:link w:val="Heading5Char"/>
    <w:qFormat/>
    <w:rsid w:val="00DB7A13"/>
    <w:pPr>
      <w:ind w:left="1701" w:hanging="1701"/>
      <w:outlineLvl w:val="4"/>
    </w:pPr>
    <w:rPr>
      <w:sz w:val="22"/>
    </w:rPr>
  </w:style>
  <w:style w:type="paragraph" w:styleId="Heading6">
    <w:name w:val="heading 6"/>
    <w:basedOn w:val="H6"/>
    <w:next w:val="Normal"/>
    <w:link w:val="Heading6Char"/>
    <w:qFormat/>
    <w:rsid w:val="00DB7A13"/>
    <w:pPr>
      <w:outlineLvl w:val="5"/>
    </w:pPr>
  </w:style>
  <w:style w:type="paragraph" w:styleId="Heading7">
    <w:name w:val="heading 7"/>
    <w:basedOn w:val="H6"/>
    <w:next w:val="Normal"/>
    <w:link w:val="Heading7Char"/>
    <w:qFormat/>
    <w:rsid w:val="00DB7A13"/>
    <w:pPr>
      <w:outlineLvl w:val="6"/>
    </w:pPr>
  </w:style>
  <w:style w:type="paragraph" w:styleId="Heading8">
    <w:name w:val="heading 8"/>
    <w:basedOn w:val="Heading1"/>
    <w:next w:val="Normal"/>
    <w:link w:val="Heading8Char"/>
    <w:qFormat/>
    <w:rsid w:val="00DB7A13"/>
    <w:pPr>
      <w:ind w:left="0" w:firstLine="0"/>
      <w:outlineLvl w:val="7"/>
    </w:pPr>
  </w:style>
  <w:style w:type="paragraph" w:styleId="Heading9">
    <w:name w:val="heading 9"/>
    <w:basedOn w:val="Heading8"/>
    <w:next w:val="Normal"/>
    <w:link w:val="Heading9Char"/>
    <w:qFormat/>
    <w:rsid w:val="00DB7A13"/>
    <w:pPr>
      <w:outlineLvl w:val="8"/>
    </w:pPr>
  </w:style>
  <w:style w:type="character" w:default="1" w:styleId="DefaultParagraphFont">
    <w:name w:val="Default Paragraph Font"/>
    <w:uiPriority w:val="1"/>
    <w:semiHidden/>
    <w:unhideWhenUsed/>
    <w:rsid w:val="00C22F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FA1"/>
  </w:style>
  <w:style w:type="paragraph" w:styleId="TOC8">
    <w:name w:val="toc 8"/>
    <w:basedOn w:val="TOC1"/>
    <w:uiPriority w:val="39"/>
    <w:rsid w:val="00DB7A13"/>
    <w:pPr>
      <w:spacing w:before="180"/>
      <w:ind w:left="2693" w:hanging="2693"/>
    </w:pPr>
    <w:rPr>
      <w:b/>
    </w:rPr>
  </w:style>
  <w:style w:type="paragraph" w:styleId="TOC1">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7A13"/>
    <w:pPr>
      <w:ind w:left="1701" w:hanging="1701"/>
    </w:pPr>
  </w:style>
  <w:style w:type="paragraph" w:styleId="TOC4">
    <w:name w:val="toc 4"/>
    <w:basedOn w:val="TOC3"/>
    <w:uiPriority w:val="39"/>
    <w:rsid w:val="00DB7A13"/>
    <w:pPr>
      <w:ind w:left="1418" w:hanging="1418"/>
    </w:pPr>
  </w:style>
  <w:style w:type="paragraph" w:styleId="TOC3">
    <w:name w:val="toc 3"/>
    <w:basedOn w:val="TOC2"/>
    <w:uiPriority w:val="39"/>
    <w:rsid w:val="00DB7A13"/>
    <w:pPr>
      <w:ind w:left="1134" w:hanging="1134"/>
    </w:pPr>
  </w:style>
  <w:style w:type="paragraph" w:styleId="TOC2">
    <w:name w:val="toc 2"/>
    <w:basedOn w:val="TOC1"/>
    <w:uiPriority w:val="39"/>
    <w:rsid w:val="00DB7A13"/>
    <w:pPr>
      <w:keepNext w:val="0"/>
      <w:spacing w:before="0"/>
      <w:ind w:left="851" w:hanging="851"/>
    </w:pPr>
    <w:rPr>
      <w:sz w:val="20"/>
    </w:rPr>
  </w:style>
  <w:style w:type="paragraph" w:styleId="Index2">
    <w:name w:val="index 2"/>
    <w:basedOn w:val="Index1"/>
    <w:rsid w:val="00DB7A13"/>
    <w:pPr>
      <w:ind w:left="284"/>
    </w:pPr>
  </w:style>
  <w:style w:type="paragraph" w:styleId="Index1">
    <w:name w:val="index 1"/>
    <w:basedOn w:val="Normal"/>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7A13"/>
    <w:pPr>
      <w:numPr>
        <w:numId w:val="22"/>
      </w:numPr>
    </w:pPr>
  </w:style>
  <w:style w:type="paragraph" w:styleId="ListNumber">
    <w:name w:val="List Number"/>
    <w:basedOn w:val="List"/>
    <w:rsid w:val="00DB7A13"/>
    <w:pPr>
      <w:numPr>
        <w:numId w:val="21"/>
      </w:numPr>
    </w:pPr>
    <w:rPr>
      <w:lang w:eastAsia="ja-JP"/>
    </w:rPr>
  </w:style>
  <w:style w:type="paragraph" w:styleId="List">
    <w:name w:val="List"/>
    <w:basedOn w:val="BodyText"/>
    <w:rsid w:val="00DB7A13"/>
    <w:pPr>
      <w:ind w:left="568" w:hanging="284"/>
    </w:pPr>
  </w:style>
  <w:style w:type="paragraph" w:styleId="Header">
    <w:name w:val="header"/>
    <w:link w:val="HeaderChar"/>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DB7A13"/>
    <w:rPr>
      <w:b/>
      <w:position w:val="6"/>
      <w:sz w:val="16"/>
    </w:rPr>
  </w:style>
  <w:style w:type="paragraph" w:styleId="FootnoteText">
    <w:name w:val="footnote text"/>
    <w:basedOn w:val="Normal"/>
    <w:link w:val="FootnoteTextChar"/>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7A13"/>
    <w:pPr>
      <w:tabs>
        <w:tab w:val="left" w:pos="1701"/>
        <w:tab w:val="right" w:pos="9639"/>
      </w:tabs>
      <w:spacing w:after="240"/>
    </w:pPr>
    <w:rPr>
      <w:b/>
      <w:sz w:val="24"/>
    </w:rPr>
  </w:style>
  <w:style w:type="paragraph" w:styleId="TOC9">
    <w:name w:val="toc 9"/>
    <w:basedOn w:val="TOC8"/>
    <w:uiPriority w:val="39"/>
    <w:rsid w:val="00DB7A13"/>
    <w:pPr>
      <w:ind w:left="1418" w:hanging="1418"/>
    </w:pPr>
  </w:style>
  <w:style w:type="paragraph" w:styleId="TOC6">
    <w:name w:val="toc 6"/>
    <w:basedOn w:val="TOC5"/>
    <w:next w:val="Normal"/>
    <w:uiPriority w:val="39"/>
    <w:rsid w:val="00DB7A13"/>
    <w:pPr>
      <w:ind w:left="1985" w:hanging="1985"/>
    </w:pPr>
  </w:style>
  <w:style w:type="paragraph" w:styleId="TOC7">
    <w:name w:val="toc 7"/>
    <w:basedOn w:val="TOC6"/>
    <w:next w:val="Normal"/>
    <w:uiPriority w:val="39"/>
    <w:rsid w:val="00DB7A13"/>
    <w:pPr>
      <w:ind w:left="2268" w:hanging="2268"/>
    </w:pPr>
  </w:style>
  <w:style w:type="paragraph" w:styleId="ListBullet2">
    <w:name w:val="List Bullet 2"/>
    <w:basedOn w:val="ListBullet"/>
    <w:rsid w:val="00DB7A13"/>
    <w:pPr>
      <w:numPr>
        <w:numId w:val="17"/>
      </w:numPr>
    </w:pPr>
  </w:style>
  <w:style w:type="paragraph" w:styleId="ListBullet">
    <w:name w:val="List Bullet"/>
    <w:basedOn w:val="List"/>
    <w:rsid w:val="00DB7A13"/>
    <w:pPr>
      <w:numPr>
        <w:numId w:val="16"/>
      </w:numPr>
    </w:pPr>
    <w:rPr>
      <w:lang w:eastAsia="ja-JP"/>
    </w:rPr>
  </w:style>
  <w:style w:type="paragraph" w:styleId="ListBullet3">
    <w:name w:val="List Bullet 3"/>
    <w:basedOn w:val="ListBullet2"/>
    <w:rsid w:val="00DB7A13"/>
    <w:pPr>
      <w:numPr>
        <w:numId w:val="18"/>
      </w:numPr>
    </w:pPr>
  </w:style>
  <w:style w:type="paragraph" w:customStyle="1" w:styleId="EQ">
    <w:name w:val="EQ"/>
    <w:basedOn w:val="Normal"/>
    <w:next w:val="Normal"/>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7A13"/>
    <w:pPr>
      <w:ind w:left="851"/>
    </w:pPr>
    <w:rPr>
      <w:lang w:eastAsia="ja-JP"/>
    </w:rPr>
  </w:style>
  <w:style w:type="paragraph" w:styleId="List3">
    <w:name w:val="List 3"/>
    <w:basedOn w:val="List2"/>
    <w:rsid w:val="00DB7A13"/>
    <w:pPr>
      <w:ind w:left="1135"/>
    </w:pPr>
  </w:style>
  <w:style w:type="paragraph" w:styleId="List4">
    <w:name w:val="List 4"/>
    <w:basedOn w:val="List3"/>
    <w:rsid w:val="00DB7A13"/>
    <w:pPr>
      <w:ind w:left="1418"/>
    </w:pPr>
  </w:style>
  <w:style w:type="paragraph" w:styleId="List5">
    <w:name w:val="List 5"/>
    <w:basedOn w:val="List4"/>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ListBullet4">
    <w:name w:val="List Bullet 4"/>
    <w:basedOn w:val="ListBullet3"/>
    <w:rsid w:val="00DB7A13"/>
    <w:pPr>
      <w:numPr>
        <w:numId w:val="19"/>
      </w:numPr>
    </w:pPr>
  </w:style>
  <w:style w:type="paragraph" w:styleId="ListBullet5">
    <w:name w:val="List Bullet 5"/>
    <w:basedOn w:val="ListBullet4"/>
    <w:rsid w:val="00DB7A13"/>
    <w:pPr>
      <w:numPr>
        <w:numId w:val="20"/>
      </w:numPr>
    </w:pPr>
  </w:style>
  <w:style w:type="paragraph" w:styleId="Footer">
    <w:name w:val="footer"/>
    <w:basedOn w:val="Header"/>
    <w:link w:val="FooterChar"/>
    <w:rsid w:val="00DB7A13"/>
    <w:pPr>
      <w:jc w:val="center"/>
    </w:pPr>
    <w:rPr>
      <w:i/>
    </w:rPr>
  </w:style>
  <w:style w:type="paragraph" w:customStyle="1" w:styleId="Reference">
    <w:name w:val="Reference"/>
    <w:basedOn w:val="BodyText"/>
    <w:rsid w:val="00DB7A13"/>
    <w:pPr>
      <w:numPr>
        <w:numId w:val="2"/>
      </w:numPr>
    </w:pPr>
  </w:style>
  <w:style w:type="paragraph" w:styleId="BalloonText">
    <w:name w:val="Balloon Text"/>
    <w:basedOn w:val="Normal"/>
    <w:link w:val="BalloonTextChar"/>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7A13"/>
  </w:style>
  <w:style w:type="paragraph" w:styleId="BodyText">
    <w:name w:val="Body Text"/>
    <w:basedOn w:val="Normal"/>
    <w:link w:val="BodyTextChar"/>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7A13"/>
    <w:rPr>
      <w:color w:val="0000FF"/>
      <w:u w:val="single"/>
    </w:rPr>
  </w:style>
  <w:style w:type="character" w:styleId="FollowedHyperlink">
    <w:name w:val="FollowedHyperlink"/>
    <w:unhideWhenUsed/>
    <w:rsid w:val="00DB7A13"/>
    <w:rPr>
      <w:color w:val="800080"/>
      <w:u w:val="single"/>
    </w:rPr>
  </w:style>
  <w:style w:type="character" w:styleId="CommentReference">
    <w:name w:val="annotation reference"/>
    <w:uiPriority w:val="99"/>
    <w:qFormat/>
    <w:rsid w:val="00DB7A13"/>
    <w:rPr>
      <w:sz w:val="16"/>
      <w:szCs w:val="16"/>
    </w:rPr>
  </w:style>
  <w:style w:type="paragraph" w:styleId="CommentText">
    <w:name w:val="annotation text"/>
    <w:basedOn w:val="Normal"/>
    <w:link w:val="CommentTextChar"/>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7A13"/>
    <w:rPr>
      <w:b/>
      <w:bCs/>
    </w:rPr>
  </w:style>
  <w:style w:type="character" w:customStyle="1" w:styleId="Heading1Char">
    <w:name w:val="Heading 1 Char"/>
    <w:link w:val="Heading1"/>
    <w:rsid w:val="00DB7A13"/>
    <w:rPr>
      <w:rFonts w:ascii="Arial" w:eastAsia="Times New Roman" w:hAnsi="Arial"/>
      <w:sz w:val="36"/>
      <w:lang w:eastAsia="ja-JP"/>
    </w:rPr>
  </w:style>
  <w:style w:type="paragraph" w:customStyle="1" w:styleId="B1">
    <w:name w:val="B1"/>
    <w:basedOn w:val="List"/>
    <w:link w:val="B1Char1"/>
    <w:rsid w:val="00DB7A13"/>
    <w:rPr>
      <w:rFonts w:ascii="Times New Roman" w:hAnsi="Times New Roman"/>
    </w:rPr>
  </w:style>
  <w:style w:type="paragraph" w:customStyle="1" w:styleId="B2">
    <w:name w:val="B2"/>
    <w:basedOn w:val="List2"/>
    <w:link w:val="B2Char"/>
    <w:rsid w:val="00DB7A13"/>
    <w:rPr>
      <w:rFonts w:ascii="Times New Roman" w:hAnsi="Times New Roman"/>
    </w:rPr>
  </w:style>
  <w:style w:type="paragraph" w:customStyle="1" w:styleId="B3">
    <w:name w:val="B3"/>
    <w:basedOn w:val="List3"/>
    <w:link w:val="B3Char2"/>
    <w:rsid w:val="00DB7A13"/>
    <w:rPr>
      <w:rFonts w:ascii="Times New Roman" w:hAnsi="Times New Roman"/>
    </w:rPr>
  </w:style>
  <w:style w:type="paragraph" w:customStyle="1" w:styleId="B4">
    <w:name w:val="B4"/>
    <w:basedOn w:val="List4"/>
    <w:link w:val="B4Char"/>
    <w:rsid w:val="00DB7A13"/>
    <w:rPr>
      <w:rFonts w:ascii="Times New Roman" w:hAnsi="Times New Roman"/>
    </w:rPr>
  </w:style>
  <w:style w:type="paragraph" w:customStyle="1" w:styleId="Proposal">
    <w:name w:val="Proposal"/>
    <w:basedOn w:val="BodyText"/>
    <w:rsid w:val="00DB7A13"/>
    <w:pPr>
      <w:numPr>
        <w:numId w:val="3"/>
      </w:numPr>
      <w:tabs>
        <w:tab w:val="clear" w:pos="1304"/>
        <w:tab w:val="left" w:pos="1701"/>
      </w:tabs>
    </w:pPr>
    <w:rPr>
      <w:b/>
      <w:bCs/>
    </w:rPr>
  </w:style>
  <w:style w:type="character" w:customStyle="1" w:styleId="BodyTextChar">
    <w:name w:val="Body Text Char"/>
    <w:link w:val="BodyText"/>
    <w:rsid w:val="00DB7A13"/>
    <w:rPr>
      <w:rFonts w:ascii="Arial" w:eastAsia="Times New Roman" w:hAnsi="Arial"/>
      <w:lang w:eastAsia="zh-CN"/>
    </w:rPr>
  </w:style>
  <w:style w:type="paragraph" w:customStyle="1" w:styleId="B5">
    <w:name w:val="B5"/>
    <w:basedOn w:val="List5"/>
    <w:link w:val="B5Char"/>
    <w:rsid w:val="00DB7A13"/>
    <w:rPr>
      <w:rFonts w:ascii="Times New Roman" w:hAnsi="Times New Roman"/>
    </w:rPr>
  </w:style>
  <w:style w:type="paragraph" w:customStyle="1" w:styleId="EX">
    <w:name w:val="EX"/>
    <w:basedOn w:val="Normal"/>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Normal"/>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Normal"/>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Heading1"/>
    <w:next w:val="Normal"/>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Normal"/>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TableofFigures">
    <w:name w:val="table of figures"/>
    <w:basedOn w:val="BodyText"/>
    <w:next w:val="Normal"/>
    <w:uiPriority w:val="99"/>
    <w:rsid w:val="00DB7A13"/>
    <w:pPr>
      <w:ind w:left="1701" w:hanging="1701"/>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BalloonTextChar">
    <w:name w:val="Balloon Text Char"/>
    <w:link w:val="BalloonText"/>
    <w:rsid w:val="00DB7A1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DB7A13"/>
    <w:rPr>
      <w:rFonts w:ascii="Times New Roman" w:eastAsia="Times New Roman" w:hAnsi="Times New Roman"/>
      <w:lang w:eastAsia="ja-JP"/>
    </w:rPr>
  </w:style>
  <w:style w:type="character" w:customStyle="1" w:styleId="CommentSubjectChar">
    <w:name w:val="Comment Subject Char"/>
    <w:link w:val="CommentSubject"/>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Normal"/>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DocumentMapChar">
    <w:name w:val="Document Map Char"/>
    <w:link w:val="DocumentMap"/>
    <w:rsid w:val="00DB7A13"/>
    <w:rPr>
      <w:rFonts w:ascii="Tahoma" w:eastAsia="Times New Roman" w:hAnsi="Tahoma" w:cs="Tahoma"/>
      <w:shd w:val="clear" w:color="auto" w:fill="000080"/>
      <w:lang w:eastAsia="ja-JP"/>
    </w:rPr>
  </w:style>
  <w:style w:type="paragraph" w:customStyle="1" w:styleId="NO">
    <w:name w:val="NO"/>
    <w:basedOn w:val="Normal"/>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7A13"/>
    <w:rPr>
      <w:i/>
      <w:iCs/>
    </w:rPr>
  </w:style>
  <w:style w:type="paragraph" w:customStyle="1" w:styleId="FigureTitle">
    <w:name w:val="Figure_Title"/>
    <w:basedOn w:val="Normal"/>
    <w:next w:val="Normal"/>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7A13"/>
    <w:rPr>
      <w:rFonts w:ascii="Arial" w:eastAsia="Times New Roman" w:hAnsi="Arial"/>
      <w:b/>
      <w:noProof/>
      <w:sz w:val="18"/>
      <w:lang w:eastAsia="ja-JP"/>
    </w:rPr>
  </w:style>
  <w:style w:type="character" w:customStyle="1" w:styleId="FooterChar">
    <w:name w:val="Footer Char"/>
    <w:link w:val="Footer"/>
    <w:rsid w:val="00DB7A13"/>
    <w:rPr>
      <w:rFonts w:ascii="Arial" w:eastAsia="Times New Roman" w:hAnsi="Arial"/>
      <w:b/>
      <w:i/>
      <w:noProof/>
      <w:sz w:val="18"/>
      <w:lang w:eastAsia="ja-JP"/>
    </w:rPr>
  </w:style>
  <w:style w:type="character" w:customStyle="1" w:styleId="FootnoteTextChar">
    <w:name w:val="Footnote Text Char"/>
    <w:link w:val="FootnoteText"/>
    <w:rsid w:val="00DB7A13"/>
    <w:rPr>
      <w:rFonts w:ascii="Times New Roman" w:eastAsia="Times New Roman" w:hAnsi="Times New Roman"/>
      <w:sz w:val="16"/>
      <w:lang w:eastAsia="ja-JP"/>
    </w:rPr>
  </w:style>
  <w:style w:type="paragraph" w:customStyle="1" w:styleId="Guidance">
    <w:name w:val="Guidance"/>
    <w:basedOn w:val="Normal"/>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7A13"/>
    <w:rPr>
      <w:rFonts w:ascii="Arial" w:eastAsia="Times New Roman" w:hAnsi="Arial"/>
      <w:sz w:val="32"/>
      <w:lang w:eastAsia="ja-JP"/>
    </w:rPr>
  </w:style>
  <w:style w:type="character" w:customStyle="1" w:styleId="Heading3Char">
    <w:name w:val="Heading 3 Char"/>
    <w:link w:val="Heading3"/>
    <w:rsid w:val="00DB7A13"/>
    <w:rPr>
      <w:rFonts w:ascii="Arial" w:eastAsia="Times New Roman" w:hAnsi="Arial"/>
      <w:sz w:val="28"/>
      <w:lang w:eastAsia="ja-JP"/>
    </w:rPr>
  </w:style>
  <w:style w:type="character" w:customStyle="1" w:styleId="Heading4Char">
    <w:name w:val="Heading 4 Char"/>
    <w:link w:val="Heading4"/>
    <w:rsid w:val="00DB7A13"/>
    <w:rPr>
      <w:rFonts w:ascii="Arial" w:eastAsia="Times New Roman" w:hAnsi="Arial"/>
      <w:sz w:val="24"/>
      <w:lang w:eastAsia="ja-JP"/>
    </w:rPr>
  </w:style>
  <w:style w:type="character" w:customStyle="1" w:styleId="Heading5Char">
    <w:name w:val="Heading 5 Char"/>
    <w:link w:val="Heading5"/>
    <w:rsid w:val="00DB7A13"/>
    <w:rPr>
      <w:rFonts w:ascii="Arial" w:eastAsia="Times New Roman" w:hAnsi="Arial"/>
      <w:sz w:val="22"/>
      <w:lang w:eastAsia="ja-JP"/>
    </w:rPr>
  </w:style>
  <w:style w:type="paragraph" w:customStyle="1" w:styleId="H6">
    <w:name w:val="H6"/>
    <w:basedOn w:val="Heading5"/>
    <w:next w:val="Normal"/>
    <w:rsid w:val="00DB7A13"/>
    <w:pPr>
      <w:ind w:left="1985" w:hanging="1985"/>
      <w:outlineLvl w:val="9"/>
    </w:pPr>
    <w:rPr>
      <w:sz w:val="20"/>
    </w:rPr>
  </w:style>
  <w:style w:type="character" w:customStyle="1" w:styleId="Heading6Char">
    <w:name w:val="Heading 6 Char"/>
    <w:link w:val="Heading6"/>
    <w:rsid w:val="00DB7A13"/>
    <w:rPr>
      <w:rFonts w:ascii="Arial" w:eastAsia="Times New Roman" w:hAnsi="Arial"/>
      <w:lang w:eastAsia="ja-JP"/>
    </w:rPr>
  </w:style>
  <w:style w:type="character" w:customStyle="1" w:styleId="Heading7Char">
    <w:name w:val="Heading 7 Char"/>
    <w:link w:val="Heading7"/>
    <w:rsid w:val="00DB7A13"/>
    <w:rPr>
      <w:rFonts w:ascii="Arial" w:eastAsia="Times New Roman" w:hAnsi="Arial"/>
      <w:lang w:eastAsia="ja-JP"/>
    </w:rPr>
  </w:style>
  <w:style w:type="character" w:customStyle="1" w:styleId="Heading8Char">
    <w:name w:val="Heading 8 Char"/>
    <w:link w:val="Heading8"/>
    <w:rsid w:val="00DB7A13"/>
    <w:rPr>
      <w:rFonts w:ascii="Arial" w:eastAsia="Times New Roman" w:hAnsi="Arial"/>
      <w:sz w:val="36"/>
      <w:lang w:eastAsia="ja-JP"/>
    </w:rPr>
  </w:style>
  <w:style w:type="character" w:customStyle="1" w:styleId="Heading9Char">
    <w:name w:val="Heading 9 Char"/>
    <w:link w:val="Heading9"/>
    <w:rsid w:val="00DB7A13"/>
    <w:rPr>
      <w:rFonts w:ascii="Arial" w:eastAsia="Times New Roman" w:hAnsi="Arial"/>
      <w:sz w:val="36"/>
      <w:lang w:eastAsia="ja-JP"/>
    </w:rPr>
  </w:style>
  <w:style w:type="character" w:styleId="HTMLCode">
    <w:name w:val="HTML Code"/>
    <w:uiPriority w:val="99"/>
    <w:unhideWhenUsed/>
    <w:rsid w:val="00DB7A13"/>
    <w:rPr>
      <w:rFonts w:ascii="Courier New" w:eastAsia="Times New Roman" w:hAnsi="Courier New" w:cs="Courier New"/>
      <w:sz w:val="20"/>
      <w:szCs w:val="20"/>
    </w:rPr>
  </w:style>
  <w:style w:type="paragraph" w:styleId="IndexHeading">
    <w:name w:val="index heading"/>
    <w:basedOn w:val="Normal"/>
    <w:next w:val="Normal"/>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PlainText">
    <w:name w:val="Plain Text"/>
    <w:basedOn w:val="Normal"/>
    <w:link w:val="PlainTextChar"/>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7A13"/>
    <w:rPr>
      <w:rFonts w:ascii="Courier New" w:eastAsia="Times New Roman" w:hAnsi="Courier New"/>
      <w:lang w:val="nb-NO" w:eastAsia="ja-JP"/>
    </w:rPr>
  </w:style>
  <w:style w:type="character" w:styleId="Strong">
    <w:name w:val="Strong"/>
    <w:uiPriority w:val="22"/>
    <w:qFormat/>
    <w:rsid w:val="00DB7A13"/>
    <w:rPr>
      <w:b/>
      <w:bCs/>
    </w:rPr>
  </w:style>
  <w:style w:type="table" w:styleId="TableGrid">
    <w:name w:val="Table Grid"/>
    <w:basedOn w:val="TableNormal"/>
    <w:uiPriority w:val="39"/>
    <w:rsid w:val="00DB7A1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Normal"/>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ListContinue">
    <w:name w:val="List Continue"/>
    <w:basedOn w:val="Normal"/>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7A1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7A13"/>
  </w:style>
  <w:style w:type="character" w:customStyle="1" w:styleId="UnresolvedMention">
    <w:name w:val="Unresolved Mention"/>
    <w:basedOn w:val="DefaultParagraphFont"/>
    <w:uiPriority w:val="99"/>
    <w:semiHidden/>
    <w:unhideWhenUsed/>
    <w:rsid w:val="00DB7A13"/>
    <w:rPr>
      <w:color w:val="808080"/>
      <w:shd w:val="clear" w:color="auto" w:fill="E6E6E6"/>
    </w:rPr>
  </w:style>
  <w:style w:type="paragraph" w:customStyle="1" w:styleId="western">
    <w:name w:val="western"/>
    <w:basedOn w:val="Normal"/>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A1"/>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B7A13"/>
    <w:pPr>
      <w:pBdr>
        <w:top w:val="none" w:sz="0" w:space="0" w:color="auto"/>
      </w:pBdr>
      <w:spacing w:before="180"/>
      <w:outlineLvl w:val="1"/>
    </w:pPr>
    <w:rPr>
      <w:sz w:val="32"/>
    </w:rPr>
  </w:style>
  <w:style w:type="paragraph" w:styleId="Heading3">
    <w:name w:val="heading 3"/>
    <w:basedOn w:val="Heading2"/>
    <w:next w:val="Normal"/>
    <w:link w:val="Heading3Char"/>
    <w:qFormat/>
    <w:rsid w:val="00DB7A13"/>
    <w:pPr>
      <w:spacing w:before="120"/>
      <w:outlineLvl w:val="2"/>
    </w:pPr>
    <w:rPr>
      <w:sz w:val="28"/>
    </w:rPr>
  </w:style>
  <w:style w:type="paragraph" w:styleId="Heading4">
    <w:name w:val="heading 4"/>
    <w:basedOn w:val="Heading3"/>
    <w:next w:val="Normal"/>
    <w:link w:val="Heading4Char"/>
    <w:qFormat/>
    <w:rsid w:val="00DB7A13"/>
    <w:pPr>
      <w:ind w:left="1418" w:hanging="1418"/>
      <w:outlineLvl w:val="3"/>
    </w:pPr>
    <w:rPr>
      <w:sz w:val="24"/>
    </w:rPr>
  </w:style>
  <w:style w:type="paragraph" w:styleId="Heading5">
    <w:name w:val="heading 5"/>
    <w:basedOn w:val="Heading4"/>
    <w:next w:val="Normal"/>
    <w:link w:val="Heading5Char"/>
    <w:qFormat/>
    <w:rsid w:val="00DB7A13"/>
    <w:pPr>
      <w:ind w:left="1701" w:hanging="1701"/>
      <w:outlineLvl w:val="4"/>
    </w:pPr>
    <w:rPr>
      <w:sz w:val="22"/>
    </w:rPr>
  </w:style>
  <w:style w:type="paragraph" w:styleId="Heading6">
    <w:name w:val="heading 6"/>
    <w:basedOn w:val="H6"/>
    <w:next w:val="Normal"/>
    <w:link w:val="Heading6Char"/>
    <w:qFormat/>
    <w:rsid w:val="00DB7A13"/>
    <w:pPr>
      <w:outlineLvl w:val="5"/>
    </w:pPr>
  </w:style>
  <w:style w:type="paragraph" w:styleId="Heading7">
    <w:name w:val="heading 7"/>
    <w:basedOn w:val="H6"/>
    <w:next w:val="Normal"/>
    <w:link w:val="Heading7Char"/>
    <w:qFormat/>
    <w:rsid w:val="00DB7A13"/>
    <w:pPr>
      <w:outlineLvl w:val="6"/>
    </w:pPr>
  </w:style>
  <w:style w:type="paragraph" w:styleId="Heading8">
    <w:name w:val="heading 8"/>
    <w:basedOn w:val="Heading1"/>
    <w:next w:val="Normal"/>
    <w:link w:val="Heading8Char"/>
    <w:qFormat/>
    <w:rsid w:val="00DB7A13"/>
    <w:pPr>
      <w:ind w:left="0" w:firstLine="0"/>
      <w:outlineLvl w:val="7"/>
    </w:pPr>
  </w:style>
  <w:style w:type="paragraph" w:styleId="Heading9">
    <w:name w:val="heading 9"/>
    <w:basedOn w:val="Heading8"/>
    <w:next w:val="Normal"/>
    <w:link w:val="Heading9Char"/>
    <w:qFormat/>
    <w:rsid w:val="00DB7A13"/>
    <w:pPr>
      <w:outlineLvl w:val="8"/>
    </w:pPr>
  </w:style>
  <w:style w:type="character" w:default="1" w:styleId="DefaultParagraphFont">
    <w:name w:val="Default Paragraph Font"/>
    <w:uiPriority w:val="1"/>
    <w:semiHidden/>
    <w:unhideWhenUsed/>
    <w:rsid w:val="00C22F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FA1"/>
  </w:style>
  <w:style w:type="paragraph" w:styleId="TOC8">
    <w:name w:val="toc 8"/>
    <w:basedOn w:val="TOC1"/>
    <w:uiPriority w:val="39"/>
    <w:rsid w:val="00DB7A13"/>
    <w:pPr>
      <w:spacing w:before="180"/>
      <w:ind w:left="2693" w:hanging="2693"/>
    </w:pPr>
    <w:rPr>
      <w:b/>
    </w:rPr>
  </w:style>
  <w:style w:type="paragraph" w:styleId="TOC1">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7A13"/>
    <w:pPr>
      <w:ind w:left="1701" w:hanging="1701"/>
    </w:pPr>
  </w:style>
  <w:style w:type="paragraph" w:styleId="TOC4">
    <w:name w:val="toc 4"/>
    <w:basedOn w:val="TOC3"/>
    <w:uiPriority w:val="39"/>
    <w:rsid w:val="00DB7A13"/>
    <w:pPr>
      <w:ind w:left="1418" w:hanging="1418"/>
    </w:pPr>
  </w:style>
  <w:style w:type="paragraph" w:styleId="TOC3">
    <w:name w:val="toc 3"/>
    <w:basedOn w:val="TOC2"/>
    <w:uiPriority w:val="39"/>
    <w:rsid w:val="00DB7A13"/>
    <w:pPr>
      <w:ind w:left="1134" w:hanging="1134"/>
    </w:pPr>
  </w:style>
  <w:style w:type="paragraph" w:styleId="TOC2">
    <w:name w:val="toc 2"/>
    <w:basedOn w:val="TOC1"/>
    <w:uiPriority w:val="39"/>
    <w:rsid w:val="00DB7A13"/>
    <w:pPr>
      <w:keepNext w:val="0"/>
      <w:spacing w:before="0"/>
      <w:ind w:left="851" w:hanging="851"/>
    </w:pPr>
    <w:rPr>
      <w:sz w:val="20"/>
    </w:rPr>
  </w:style>
  <w:style w:type="paragraph" w:styleId="Index2">
    <w:name w:val="index 2"/>
    <w:basedOn w:val="Index1"/>
    <w:rsid w:val="00DB7A13"/>
    <w:pPr>
      <w:ind w:left="284"/>
    </w:pPr>
  </w:style>
  <w:style w:type="paragraph" w:styleId="Index1">
    <w:name w:val="index 1"/>
    <w:basedOn w:val="Normal"/>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7A13"/>
    <w:pPr>
      <w:numPr>
        <w:numId w:val="22"/>
      </w:numPr>
    </w:pPr>
  </w:style>
  <w:style w:type="paragraph" w:styleId="ListNumber">
    <w:name w:val="List Number"/>
    <w:basedOn w:val="List"/>
    <w:rsid w:val="00DB7A13"/>
    <w:pPr>
      <w:numPr>
        <w:numId w:val="21"/>
      </w:numPr>
    </w:pPr>
    <w:rPr>
      <w:lang w:eastAsia="ja-JP"/>
    </w:rPr>
  </w:style>
  <w:style w:type="paragraph" w:styleId="List">
    <w:name w:val="List"/>
    <w:basedOn w:val="BodyText"/>
    <w:rsid w:val="00DB7A13"/>
    <w:pPr>
      <w:ind w:left="568" w:hanging="284"/>
    </w:pPr>
  </w:style>
  <w:style w:type="paragraph" w:styleId="Header">
    <w:name w:val="header"/>
    <w:link w:val="HeaderChar"/>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DB7A13"/>
    <w:rPr>
      <w:b/>
      <w:position w:val="6"/>
      <w:sz w:val="16"/>
    </w:rPr>
  </w:style>
  <w:style w:type="paragraph" w:styleId="FootnoteText">
    <w:name w:val="footnote text"/>
    <w:basedOn w:val="Normal"/>
    <w:link w:val="FootnoteTextChar"/>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7A13"/>
    <w:pPr>
      <w:tabs>
        <w:tab w:val="left" w:pos="1701"/>
        <w:tab w:val="right" w:pos="9639"/>
      </w:tabs>
      <w:spacing w:after="240"/>
    </w:pPr>
    <w:rPr>
      <w:b/>
      <w:sz w:val="24"/>
    </w:rPr>
  </w:style>
  <w:style w:type="paragraph" w:styleId="TOC9">
    <w:name w:val="toc 9"/>
    <w:basedOn w:val="TOC8"/>
    <w:uiPriority w:val="39"/>
    <w:rsid w:val="00DB7A13"/>
    <w:pPr>
      <w:ind w:left="1418" w:hanging="1418"/>
    </w:pPr>
  </w:style>
  <w:style w:type="paragraph" w:styleId="TOC6">
    <w:name w:val="toc 6"/>
    <w:basedOn w:val="TOC5"/>
    <w:next w:val="Normal"/>
    <w:uiPriority w:val="39"/>
    <w:rsid w:val="00DB7A13"/>
    <w:pPr>
      <w:ind w:left="1985" w:hanging="1985"/>
    </w:pPr>
  </w:style>
  <w:style w:type="paragraph" w:styleId="TOC7">
    <w:name w:val="toc 7"/>
    <w:basedOn w:val="TOC6"/>
    <w:next w:val="Normal"/>
    <w:uiPriority w:val="39"/>
    <w:rsid w:val="00DB7A13"/>
    <w:pPr>
      <w:ind w:left="2268" w:hanging="2268"/>
    </w:pPr>
  </w:style>
  <w:style w:type="paragraph" w:styleId="ListBullet2">
    <w:name w:val="List Bullet 2"/>
    <w:basedOn w:val="ListBullet"/>
    <w:rsid w:val="00DB7A13"/>
    <w:pPr>
      <w:numPr>
        <w:numId w:val="17"/>
      </w:numPr>
    </w:pPr>
  </w:style>
  <w:style w:type="paragraph" w:styleId="ListBullet">
    <w:name w:val="List Bullet"/>
    <w:basedOn w:val="List"/>
    <w:rsid w:val="00DB7A13"/>
    <w:pPr>
      <w:numPr>
        <w:numId w:val="16"/>
      </w:numPr>
    </w:pPr>
    <w:rPr>
      <w:lang w:eastAsia="ja-JP"/>
    </w:rPr>
  </w:style>
  <w:style w:type="paragraph" w:styleId="ListBullet3">
    <w:name w:val="List Bullet 3"/>
    <w:basedOn w:val="ListBullet2"/>
    <w:rsid w:val="00DB7A13"/>
    <w:pPr>
      <w:numPr>
        <w:numId w:val="18"/>
      </w:numPr>
    </w:pPr>
  </w:style>
  <w:style w:type="paragraph" w:customStyle="1" w:styleId="EQ">
    <w:name w:val="EQ"/>
    <w:basedOn w:val="Normal"/>
    <w:next w:val="Normal"/>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7A13"/>
    <w:pPr>
      <w:ind w:left="851"/>
    </w:pPr>
    <w:rPr>
      <w:lang w:eastAsia="ja-JP"/>
    </w:rPr>
  </w:style>
  <w:style w:type="paragraph" w:styleId="List3">
    <w:name w:val="List 3"/>
    <w:basedOn w:val="List2"/>
    <w:rsid w:val="00DB7A13"/>
    <w:pPr>
      <w:ind w:left="1135"/>
    </w:pPr>
  </w:style>
  <w:style w:type="paragraph" w:styleId="List4">
    <w:name w:val="List 4"/>
    <w:basedOn w:val="List3"/>
    <w:rsid w:val="00DB7A13"/>
    <w:pPr>
      <w:ind w:left="1418"/>
    </w:pPr>
  </w:style>
  <w:style w:type="paragraph" w:styleId="List5">
    <w:name w:val="List 5"/>
    <w:basedOn w:val="List4"/>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ListBullet4">
    <w:name w:val="List Bullet 4"/>
    <w:basedOn w:val="ListBullet3"/>
    <w:rsid w:val="00DB7A13"/>
    <w:pPr>
      <w:numPr>
        <w:numId w:val="19"/>
      </w:numPr>
    </w:pPr>
  </w:style>
  <w:style w:type="paragraph" w:styleId="ListBullet5">
    <w:name w:val="List Bullet 5"/>
    <w:basedOn w:val="ListBullet4"/>
    <w:rsid w:val="00DB7A13"/>
    <w:pPr>
      <w:numPr>
        <w:numId w:val="20"/>
      </w:numPr>
    </w:pPr>
  </w:style>
  <w:style w:type="paragraph" w:styleId="Footer">
    <w:name w:val="footer"/>
    <w:basedOn w:val="Header"/>
    <w:link w:val="FooterChar"/>
    <w:rsid w:val="00DB7A13"/>
    <w:pPr>
      <w:jc w:val="center"/>
    </w:pPr>
    <w:rPr>
      <w:i/>
    </w:rPr>
  </w:style>
  <w:style w:type="paragraph" w:customStyle="1" w:styleId="Reference">
    <w:name w:val="Reference"/>
    <w:basedOn w:val="BodyText"/>
    <w:rsid w:val="00DB7A13"/>
    <w:pPr>
      <w:numPr>
        <w:numId w:val="2"/>
      </w:numPr>
    </w:pPr>
  </w:style>
  <w:style w:type="paragraph" w:styleId="BalloonText">
    <w:name w:val="Balloon Text"/>
    <w:basedOn w:val="Normal"/>
    <w:link w:val="BalloonTextChar"/>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7A13"/>
  </w:style>
  <w:style w:type="paragraph" w:styleId="BodyText">
    <w:name w:val="Body Text"/>
    <w:basedOn w:val="Normal"/>
    <w:link w:val="BodyTextChar"/>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7A13"/>
    <w:rPr>
      <w:color w:val="0000FF"/>
      <w:u w:val="single"/>
    </w:rPr>
  </w:style>
  <w:style w:type="character" w:styleId="FollowedHyperlink">
    <w:name w:val="FollowedHyperlink"/>
    <w:unhideWhenUsed/>
    <w:rsid w:val="00DB7A13"/>
    <w:rPr>
      <w:color w:val="800080"/>
      <w:u w:val="single"/>
    </w:rPr>
  </w:style>
  <w:style w:type="character" w:styleId="CommentReference">
    <w:name w:val="annotation reference"/>
    <w:uiPriority w:val="99"/>
    <w:qFormat/>
    <w:rsid w:val="00DB7A13"/>
    <w:rPr>
      <w:sz w:val="16"/>
      <w:szCs w:val="16"/>
    </w:rPr>
  </w:style>
  <w:style w:type="paragraph" w:styleId="CommentText">
    <w:name w:val="annotation text"/>
    <w:basedOn w:val="Normal"/>
    <w:link w:val="CommentTextChar"/>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7A13"/>
    <w:rPr>
      <w:b/>
      <w:bCs/>
    </w:rPr>
  </w:style>
  <w:style w:type="character" w:customStyle="1" w:styleId="Heading1Char">
    <w:name w:val="Heading 1 Char"/>
    <w:link w:val="Heading1"/>
    <w:rsid w:val="00DB7A13"/>
    <w:rPr>
      <w:rFonts w:ascii="Arial" w:eastAsia="Times New Roman" w:hAnsi="Arial"/>
      <w:sz w:val="36"/>
      <w:lang w:eastAsia="ja-JP"/>
    </w:rPr>
  </w:style>
  <w:style w:type="paragraph" w:customStyle="1" w:styleId="B1">
    <w:name w:val="B1"/>
    <w:basedOn w:val="List"/>
    <w:link w:val="B1Char1"/>
    <w:rsid w:val="00DB7A13"/>
    <w:rPr>
      <w:rFonts w:ascii="Times New Roman" w:hAnsi="Times New Roman"/>
    </w:rPr>
  </w:style>
  <w:style w:type="paragraph" w:customStyle="1" w:styleId="B2">
    <w:name w:val="B2"/>
    <w:basedOn w:val="List2"/>
    <w:link w:val="B2Char"/>
    <w:rsid w:val="00DB7A13"/>
    <w:rPr>
      <w:rFonts w:ascii="Times New Roman" w:hAnsi="Times New Roman"/>
    </w:rPr>
  </w:style>
  <w:style w:type="paragraph" w:customStyle="1" w:styleId="B3">
    <w:name w:val="B3"/>
    <w:basedOn w:val="List3"/>
    <w:link w:val="B3Char2"/>
    <w:rsid w:val="00DB7A13"/>
    <w:rPr>
      <w:rFonts w:ascii="Times New Roman" w:hAnsi="Times New Roman"/>
    </w:rPr>
  </w:style>
  <w:style w:type="paragraph" w:customStyle="1" w:styleId="B4">
    <w:name w:val="B4"/>
    <w:basedOn w:val="List4"/>
    <w:link w:val="B4Char"/>
    <w:rsid w:val="00DB7A13"/>
    <w:rPr>
      <w:rFonts w:ascii="Times New Roman" w:hAnsi="Times New Roman"/>
    </w:rPr>
  </w:style>
  <w:style w:type="paragraph" w:customStyle="1" w:styleId="Proposal">
    <w:name w:val="Proposal"/>
    <w:basedOn w:val="BodyText"/>
    <w:rsid w:val="00DB7A13"/>
    <w:pPr>
      <w:numPr>
        <w:numId w:val="3"/>
      </w:numPr>
      <w:tabs>
        <w:tab w:val="clear" w:pos="1304"/>
        <w:tab w:val="left" w:pos="1701"/>
      </w:tabs>
    </w:pPr>
    <w:rPr>
      <w:b/>
      <w:bCs/>
    </w:rPr>
  </w:style>
  <w:style w:type="character" w:customStyle="1" w:styleId="BodyTextChar">
    <w:name w:val="Body Text Char"/>
    <w:link w:val="BodyText"/>
    <w:rsid w:val="00DB7A13"/>
    <w:rPr>
      <w:rFonts w:ascii="Arial" w:eastAsia="Times New Roman" w:hAnsi="Arial"/>
      <w:lang w:eastAsia="zh-CN"/>
    </w:rPr>
  </w:style>
  <w:style w:type="paragraph" w:customStyle="1" w:styleId="B5">
    <w:name w:val="B5"/>
    <w:basedOn w:val="List5"/>
    <w:link w:val="B5Char"/>
    <w:rsid w:val="00DB7A13"/>
    <w:rPr>
      <w:rFonts w:ascii="Times New Roman" w:hAnsi="Times New Roman"/>
    </w:rPr>
  </w:style>
  <w:style w:type="paragraph" w:customStyle="1" w:styleId="EX">
    <w:name w:val="EX"/>
    <w:basedOn w:val="Normal"/>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Normal"/>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Normal"/>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Heading1"/>
    <w:next w:val="Normal"/>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Normal"/>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TableofFigures">
    <w:name w:val="table of figures"/>
    <w:basedOn w:val="BodyText"/>
    <w:next w:val="Normal"/>
    <w:uiPriority w:val="99"/>
    <w:rsid w:val="00DB7A13"/>
    <w:pPr>
      <w:ind w:left="1701" w:hanging="1701"/>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BalloonTextChar">
    <w:name w:val="Balloon Text Char"/>
    <w:link w:val="BalloonText"/>
    <w:rsid w:val="00DB7A1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DB7A13"/>
    <w:rPr>
      <w:rFonts w:ascii="Times New Roman" w:eastAsia="Times New Roman" w:hAnsi="Times New Roman"/>
      <w:lang w:eastAsia="ja-JP"/>
    </w:rPr>
  </w:style>
  <w:style w:type="character" w:customStyle="1" w:styleId="CommentSubjectChar">
    <w:name w:val="Comment Subject Char"/>
    <w:link w:val="CommentSubject"/>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Normal"/>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DocumentMapChar">
    <w:name w:val="Document Map Char"/>
    <w:link w:val="DocumentMap"/>
    <w:rsid w:val="00DB7A13"/>
    <w:rPr>
      <w:rFonts w:ascii="Tahoma" w:eastAsia="Times New Roman" w:hAnsi="Tahoma" w:cs="Tahoma"/>
      <w:shd w:val="clear" w:color="auto" w:fill="000080"/>
      <w:lang w:eastAsia="ja-JP"/>
    </w:rPr>
  </w:style>
  <w:style w:type="paragraph" w:customStyle="1" w:styleId="NO">
    <w:name w:val="NO"/>
    <w:basedOn w:val="Normal"/>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7A13"/>
    <w:rPr>
      <w:i/>
      <w:iCs/>
    </w:rPr>
  </w:style>
  <w:style w:type="paragraph" w:customStyle="1" w:styleId="FigureTitle">
    <w:name w:val="Figure_Title"/>
    <w:basedOn w:val="Normal"/>
    <w:next w:val="Normal"/>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7A13"/>
    <w:rPr>
      <w:rFonts w:ascii="Arial" w:eastAsia="Times New Roman" w:hAnsi="Arial"/>
      <w:b/>
      <w:noProof/>
      <w:sz w:val="18"/>
      <w:lang w:eastAsia="ja-JP"/>
    </w:rPr>
  </w:style>
  <w:style w:type="character" w:customStyle="1" w:styleId="FooterChar">
    <w:name w:val="Footer Char"/>
    <w:link w:val="Footer"/>
    <w:rsid w:val="00DB7A13"/>
    <w:rPr>
      <w:rFonts w:ascii="Arial" w:eastAsia="Times New Roman" w:hAnsi="Arial"/>
      <w:b/>
      <w:i/>
      <w:noProof/>
      <w:sz w:val="18"/>
      <w:lang w:eastAsia="ja-JP"/>
    </w:rPr>
  </w:style>
  <w:style w:type="character" w:customStyle="1" w:styleId="FootnoteTextChar">
    <w:name w:val="Footnote Text Char"/>
    <w:link w:val="FootnoteText"/>
    <w:rsid w:val="00DB7A13"/>
    <w:rPr>
      <w:rFonts w:ascii="Times New Roman" w:eastAsia="Times New Roman" w:hAnsi="Times New Roman"/>
      <w:sz w:val="16"/>
      <w:lang w:eastAsia="ja-JP"/>
    </w:rPr>
  </w:style>
  <w:style w:type="paragraph" w:customStyle="1" w:styleId="Guidance">
    <w:name w:val="Guidance"/>
    <w:basedOn w:val="Normal"/>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7A13"/>
    <w:rPr>
      <w:rFonts w:ascii="Arial" w:eastAsia="Times New Roman" w:hAnsi="Arial"/>
      <w:sz w:val="32"/>
      <w:lang w:eastAsia="ja-JP"/>
    </w:rPr>
  </w:style>
  <w:style w:type="character" w:customStyle="1" w:styleId="Heading3Char">
    <w:name w:val="Heading 3 Char"/>
    <w:link w:val="Heading3"/>
    <w:rsid w:val="00DB7A13"/>
    <w:rPr>
      <w:rFonts w:ascii="Arial" w:eastAsia="Times New Roman" w:hAnsi="Arial"/>
      <w:sz w:val="28"/>
      <w:lang w:eastAsia="ja-JP"/>
    </w:rPr>
  </w:style>
  <w:style w:type="character" w:customStyle="1" w:styleId="Heading4Char">
    <w:name w:val="Heading 4 Char"/>
    <w:link w:val="Heading4"/>
    <w:rsid w:val="00DB7A13"/>
    <w:rPr>
      <w:rFonts w:ascii="Arial" w:eastAsia="Times New Roman" w:hAnsi="Arial"/>
      <w:sz w:val="24"/>
      <w:lang w:eastAsia="ja-JP"/>
    </w:rPr>
  </w:style>
  <w:style w:type="character" w:customStyle="1" w:styleId="Heading5Char">
    <w:name w:val="Heading 5 Char"/>
    <w:link w:val="Heading5"/>
    <w:rsid w:val="00DB7A13"/>
    <w:rPr>
      <w:rFonts w:ascii="Arial" w:eastAsia="Times New Roman" w:hAnsi="Arial"/>
      <w:sz w:val="22"/>
      <w:lang w:eastAsia="ja-JP"/>
    </w:rPr>
  </w:style>
  <w:style w:type="paragraph" w:customStyle="1" w:styleId="H6">
    <w:name w:val="H6"/>
    <w:basedOn w:val="Heading5"/>
    <w:next w:val="Normal"/>
    <w:rsid w:val="00DB7A13"/>
    <w:pPr>
      <w:ind w:left="1985" w:hanging="1985"/>
      <w:outlineLvl w:val="9"/>
    </w:pPr>
    <w:rPr>
      <w:sz w:val="20"/>
    </w:rPr>
  </w:style>
  <w:style w:type="character" w:customStyle="1" w:styleId="Heading6Char">
    <w:name w:val="Heading 6 Char"/>
    <w:link w:val="Heading6"/>
    <w:rsid w:val="00DB7A13"/>
    <w:rPr>
      <w:rFonts w:ascii="Arial" w:eastAsia="Times New Roman" w:hAnsi="Arial"/>
      <w:lang w:eastAsia="ja-JP"/>
    </w:rPr>
  </w:style>
  <w:style w:type="character" w:customStyle="1" w:styleId="Heading7Char">
    <w:name w:val="Heading 7 Char"/>
    <w:link w:val="Heading7"/>
    <w:rsid w:val="00DB7A13"/>
    <w:rPr>
      <w:rFonts w:ascii="Arial" w:eastAsia="Times New Roman" w:hAnsi="Arial"/>
      <w:lang w:eastAsia="ja-JP"/>
    </w:rPr>
  </w:style>
  <w:style w:type="character" w:customStyle="1" w:styleId="Heading8Char">
    <w:name w:val="Heading 8 Char"/>
    <w:link w:val="Heading8"/>
    <w:rsid w:val="00DB7A13"/>
    <w:rPr>
      <w:rFonts w:ascii="Arial" w:eastAsia="Times New Roman" w:hAnsi="Arial"/>
      <w:sz w:val="36"/>
      <w:lang w:eastAsia="ja-JP"/>
    </w:rPr>
  </w:style>
  <w:style w:type="character" w:customStyle="1" w:styleId="Heading9Char">
    <w:name w:val="Heading 9 Char"/>
    <w:link w:val="Heading9"/>
    <w:rsid w:val="00DB7A13"/>
    <w:rPr>
      <w:rFonts w:ascii="Arial" w:eastAsia="Times New Roman" w:hAnsi="Arial"/>
      <w:sz w:val="36"/>
      <w:lang w:eastAsia="ja-JP"/>
    </w:rPr>
  </w:style>
  <w:style w:type="character" w:styleId="HTMLCode">
    <w:name w:val="HTML Code"/>
    <w:uiPriority w:val="99"/>
    <w:unhideWhenUsed/>
    <w:rsid w:val="00DB7A13"/>
    <w:rPr>
      <w:rFonts w:ascii="Courier New" w:eastAsia="Times New Roman" w:hAnsi="Courier New" w:cs="Courier New"/>
      <w:sz w:val="20"/>
      <w:szCs w:val="20"/>
    </w:rPr>
  </w:style>
  <w:style w:type="paragraph" w:styleId="IndexHeading">
    <w:name w:val="index heading"/>
    <w:basedOn w:val="Normal"/>
    <w:next w:val="Normal"/>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PlainText">
    <w:name w:val="Plain Text"/>
    <w:basedOn w:val="Normal"/>
    <w:link w:val="PlainTextChar"/>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7A13"/>
    <w:rPr>
      <w:rFonts w:ascii="Courier New" w:eastAsia="Times New Roman" w:hAnsi="Courier New"/>
      <w:lang w:val="nb-NO" w:eastAsia="ja-JP"/>
    </w:rPr>
  </w:style>
  <w:style w:type="character" w:styleId="Strong">
    <w:name w:val="Strong"/>
    <w:uiPriority w:val="22"/>
    <w:qFormat/>
    <w:rsid w:val="00DB7A13"/>
    <w:rPr>
      <w:b/>
      <w:bCs/>
    </w:rPr>
  </w:style>
  <w:style w:type="table" w:styleId="TableGrid">
    <w:name w:val="Table Grid"/>
    <w:basedOn w:val="TableNormal"/>
    <w:uiPriority w:val="39"/>
    <w:rsid w:val="00DB7A1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Normal"/>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ListContinue">
    <w:name w:val="List Continue"/>
    <w:basedOn w:val="Normal"/>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7A1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7A13"/>
  </w:style>
  <w:style w:type="character" w:customStyle="1" w:styleId="UnresolvedMention">
    <w:name w:val="Unresolved Mention"/>
    <w:basedOn w:val="DefaultParagraphFont"/>
    <w:uiPriority w:val="99"/>
    <w:semiHidden/>
    <w:unhideWhenUsed/>
    <w:rsid w:val="00DB7A13"/>
    <w:rPr>
      <w:color w:val="808080"/>
      <w:shd w:val="clear" w:color="auto" w:fill="E6E6E6"/>
    </w:rPr>
  </w:style>
  <w:style w:type="paragraph" w:customStyle="1" w:styleId="western">
    <w:name w:val="western"/>
    <w:basedOn w:val="Normal"/>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885.zip" TargetMode="External"/><Relationship Id="rId18" Type="http://schemas.openxmlformats.org/officeDocument/2006/relationships/hyperlink" Target="file:///D:\Documents\3GPP\tsg_ran\WG2\TSGR2_111-e\Docs\R2-2006999.zip" TargetMode="External"/><Relationship Id="rId26" Type="http://schemas.openxmlformats.org/officeDocument/2006/relationships/hyperlink" Target="file:///D:\Documents\3GPP\tsg_ran\WG2\TSGR2_111-e\Docs\R2-200699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6885.zip" TargetMode="External"/><Relationship Id="rId7" Type="http://schemas.microsoft.com/office/2007/relationships/stylesWithEffects" Target="stylesWithEffects.xml"/><Relationship Id="rId12" Type="http://schemas.openxmlformats.org/officeDocument/2006/relationships/hyperlink" Target="file:///D:\Documents\3GPP\tsg_ran\WG2\TSGR2_111-e\Docs\R2-2006884.zip" TargetMode="External"/><Relationship Id="rId17" Type="http://schemas.openxmlformats.org/officeDocument/2006/relationships/hyperlink" Target="file:///D:\Documents\3GPP\tsg_ran\WG2\TSGR2_111-e\Docs\R2-2007644.zip" TargetMode="External"/><Relationship Id="rId25" Type="http://schemas.openxmlformats.org/officeDocument/2006/relationships/hyperlink" Target="file:///D:\Documents\3GPP\tsg_ran\WG2\TSGR2_111-e\Docs\R2-2007644.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3.zip" TargetMode="External"/><Relationship Id="rId20" Type="http://schemas.openxmlformats.org/officeDocument/2006/relationships/hyperlink" Target="file:///D:\Documents\3GPP\tsg_ran\WG2\TSGR2_111-e\Docs\R2-200688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1-e\Docs\R2-200764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1-e\Docs\R2-2007675.zip" TargetMode="External"/><Relationship Id="rId23" Type="http://schemas.openxmlformats.org/officeDocument/2006/relationships/hyperlink" Target="file:///D:\Documents\3GPP\tsg_ran\WG2\TSGR2_111-e\Docs\R2-2007675.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1-e\Docs\R2-200700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674.zip" TargetMode="External"/><Relationship Id="rId22" Type="http://schemas.openxmlformats.org/officeDocument/2006/relationships/hyperlink" Target="file:///D:\Documents\3GPP\tsg_ran\WG2\TSGR2_111-e\Docs\R2-2007674.zip" TargetMode="External"/><Relationship Id="rId27" Type="http://schemas.openxmlformats.org/officeDocument/2006/relationships/hyperlink" Target="file:///D:\Documents\3GPP\tsg_ran\WG2\TSGR2_111-e\Docs\R2-200700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9D7FDA-E975-425B-B2FB-8105CC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User-v2</cp:lastModifiedBy>
  <cp:revision>2</cp:revision>
  <cp:lastPrinted>2008-01-31T07:09:00Z</cp:lastPrinted>
  <dcterms:created xsi:type="dcterms:W3CDTF">2020-08-19T09:20:00Z</dcterms:created>
  <dcterms:modified xsi:type="dcterms:W3CDTF">2020-08-19T09:20:00Z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E6D716CA2F46F58179637BF23FA5DFABE4115685167DEE2B089F31FBBDF85440</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y fmtid="{D5CDD505-2E9C-101B-9397-08002B2CF9AE}" pid="12" name="NSCPROP_SA">
    <vt:lpwstr>C:\Users\hvandervelde\Documents\My Contribs\20 Mt 111 Online\Offlines\R2-200xxxx- [AT111-e][007][NR15] Inter Node and NR Misc_v11_CATT.docx</vt:lpwstr>
  </property>
</Properties>
</file>