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2C558924" w:rsidR="009E73B7" w:rsidRDefault="009E73B7" w:rsidP="00D0748C">
      <w:pPr>
        <w:pStyle w:val="Header"/>
      </w:pPr>
      <w:r>
        <w:t>3GPP TSG-RAN WG2 Meeting #111 electronic</w:t>
      </w:r>
      <w:r>
        <w:tab/>
      </w:r>
      <w:hyperlink r:id="rId8" w:history="1">
        <w:r w:rsidR="002C7D5C">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69A558F0" w:rsidR="00BB7181" w:rsidRDefault="00BB7181" w:rsidP="00CF3D3E">
      <w:pPr>
        <w:pStyle w:val="EmailDiscussion2"/>
        <w:numPr>
          <w:ilvl w:val="2"/>
          <w:numId w:val="7"/>
        </w:numPr>
        <w:ind w:left="1980"/>
      </w:pPr>
      <w:r w:rsidRPr="00256495">
        <w:t xml:space="preserve">Discussion summary in </w:t>
      </w:r>
      <w:hyperlink r:id="rId9" w:history="1">
        <w:r w:rsidR="002C7D5C">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785E5145"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2C7D5C">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17F6F8D2"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2C7D5C">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21764EB8" w:rsidR="00740AC5" w:rsidRPr="00EB1EAA" w:rsidRDefault="00740AC5" w:rsidP="00CF3D3E">
      <w:pPr>
        <w:pStyle w:val="EmailDiscussion2"/>
        <w:numPr>
          <w:ilvl w:val="2"/>
          <w:numId w:val="7"/>
        </w:numPr>
        <w:ind w:left="1980"/>
      </w:pPr>
      <w:r w:rsidRPr="00EB1EAA">
        <w:t xml:space="preserve">Agreeable RRC CRs in </w:t>
      </w:r>
      <w:hyperlink r:id="rId12" w:history="1">
        <w:r w:rsidR="002C7D5C">
          <w:rPr>
            <w:rStyle w:val="Hyperlink"/>
          </w:rPr>
          <w:t>R2-2008152</w:t>
        </w:r>
      </w:hyperlink>
      <w:r w:rsidRPr="00EB1EAA">
        <w:t xml:space="preserve"> (Rel-12), </w:t>
      </w:r>
      <w:hyperlink r:id="rId13" w:history="1">
        <w:r w:rsidR="002C7D5C">
          <w:rPr>
            <w:rStyle w:val="Hyperlink"/>
          </w:rPr>
          <w:t>R2-2008153</w:t>
        </w:r>
      </w:hyperlink>
      <w:r w:rsidRPr="00EB1EAA">
        <w:t xml:space="preserve"> (Rel-13), </w:t>
      </w:r>
      <w:hyperlink r:id="rId14" w:history="1">
        <w:r w:rsidR="002C7D5C">
          <w:rPr>
            <w:rStyle w:val="Hyperlink"/>
          </w:rPr>
          <w:t>R2-2008154</w:t>
        </w:r>
      </w:hyperlink>
      <w:r w:rsidRPr="00EB1EAA">
        <w:t xml:space="preserve"> (Rel-14), </w:t>
      </w:r>
      <w:hyperlink r:id="rId15" w:history="1">
        <w:r w:rsidR="002C7D5C">
          <w:rPr>
            <w:rStyle w:val="Hyperlink"/>
          </w:rPr>
          <w:t>R2-2008155</w:t>
        </w:r>
      </w:hyperlink>
      <w:r w:rsidRPr="00EB1EAA">
        <w:t xml:space="preserve"> (Rel-15), </w:t>
      </w:r>
      <w:hyperlink r:id="rId16" w:history="1">
        <w:r w:rsidR="002C7D5C">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299BD5FF" w:rsidR="00740AC5" w:rsidRPr="00EB1EAA" w:rsidRDefault="00740AC5" w:rsidP="00CF3D3E">
      <w:pPr>
        <w:pStyle w:val="EmailDiscussion2"/>
        <w:numPr>
          <w:ilvl w:val="2"/>
          <w:numId w:val="7"/>
        </w:numPr>
        <w:ind w:left="1980"/>
      </w:pPr>
      <w:r w:rsidRPr="00EB1EAA">
        <w:lastRenderedPageBreak/>
        <w:t xml:space="preserve">Update CRs in </w:t>
      </w:r>
      <w:hyperlink r:id="rId17" w:history="1">
        <w:r w:rsidR="002C7D5C">
          <w:rPr>
            <w:rStyle w:val="Hyperlink"/>
          </w:rPr>
          <w:t>R2-2007554</w:t>
        </w:r>
      </w:hyperlink>
      <w:r w:rsidRPr="00EB1EAA">
        <w:t xml:space="preserve"> and </w:t>
      </w:r>
      <w:hyperlink r:id="rId18" w:history="1">
        <w:r w:rsidR="002C7D5C">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733D8995" w:rsidR="00740AC5" w:rsidRPr="00EB1EAA" w:rsidRDefault="00740AC5" w:rsidP="00CF3D3E">
      <w:pPr>
        <w:pStyle w:val="EmailDiscussion2"/>
        <w:numPr>
          <w:ilvl w:val="2"/>
          <w:numId w:val="7"/>
        </w:numPr>
        <w:ind w:left="1980"/>
      </w:pPr>
      <w:r w:rsidRPr="00EB1EAA">
        <w:t xml:space="preserve">Agreeable RRC CRs in </w:t>
      </w:r>
      <w:hyperlink r:id="rId19" w:history="1">
        <w:r w:rsidR="002C7D5C">
          <w:rPr>
            <w:rStyle w:val="Hyperlink"/>
          </w:rPr>
          <w:t>R2-2008157</w:t>
        </w:r>
      </w:hyperlink>
      <w:r w:rsidRPr="00EB1EAA">
        <w:t xml:space="preserve"> (Rel-15, CR4389), </w:t>
      </w:r>
      <w:hyperlink r:id="rId20" w:history="1">
        <w:r w:rsidR="002C7D5C">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1C289038"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2C7D5C">
          <w:rPr>
            <w:rStyle w:val="Hyperlink"/>
          </w:rPr>
          <w:t>R2-2007579</w:t>
        </w:r>
      </w:hyperlink>
      <w:r w:rsidRPr="00EB1EAA">
        <w:t xml:space="preserve"> (CR1305, 36.300), </w:t>
      </w:r>
      <w:hyperlink r:id="rId22" w:history="1">
        <w:r w:rsidR="002C7D5C">
          <w:rPr>
            <w:rStyle w:val="Hyperlink"/>
          </w:rPr>
          <w:t>R2-2007589</w:t>
        </w:r>
      </w:hyperlink>
      <w:r w:rsidRPr="00EB1EAA">
        <w:t xml:space="preserve"> (CR4392, 36.331), </w:t>
      </w:r>
      <w:hyperlink r:id="rId23" w:history="1">
        <w:r w:rsidR="002C7D5C">
          <w:rPr>
            <w:rStyle w:val="Hyperlink"/>
          </w:rPr>
          <w:t>R2-2007843</w:t>
        </w:r>
      </w:hyperlink>
      <w:r w:rsidRPr="00EB1EAA">
        <w:t xml:space="preserve"> (CR4413, 36.331), </w:t>
      </w:r>
      <w:hyperlink r:id="rId24" w:history="1">
        <w:r w:rsidR="002C7D5C">
          <w:rPr>
            <w:rStyle w:val="Hyperlink"/>
          </w:rPr>
          <w:t>R2-2007844</w:t>
        </w:r>
      </w:hyperlink>
      <w:r w:rsidRPr="00EB1EAA">
        <w:t xml:space="preserve"> (CR4414, 36.331) and </w:t>
      </w:r>
      <w:hyperlink r:id="rId25" w:history="1">
        <w:r w:rsidR="002C7D5C">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3615DA8F" w:rsidR="00740AC5" w:rsidRPr="00EB1EAA" w:rsidRDefault="002C7D5C" w:rsidP="00CF3D3E">
      <w:pPr>
        <w:pStyle w:val="EmailDiscussion2"/>
        <w:numPr>
          <w:ilvl w:val="3"/>
          <w:numId w:val="7"/>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12177205" w:rsidR="00740AC5" w:rsidRPr="00EB1EAA" w:rsidRDefault="002C7D5C" w:rsidP="00CF3D3E">
      <w:pPr>
        <w:pStyle w:val="EmailDiscussion2"/>
        <w:numPr>
          <w:ilvl w:val="3"/>
          <w:numId w:val="7"/>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3845EE2F" w:rsidR="00740AC5" w:rsidRPr="00EB1EAA" w:rsidRDefault="002C7D5C" w:rsidP="00CF3D3E">
      <w:pPr>
        <w:pStyle w:val="EmailDiscussion2"/>
        <w:numPr>
          <w:ilvl w:val="3"/>
          <w:numId w:val="7"/>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29101BDF" w:rsidR="00740AC5" w:rsidRPr="00EB1EAA" w:rsidRDefault="002C7D5C" w:rsidP="00CF3D3E">
      <w:pPr>
        <w:pStyle w:val="EmailDiscussion2"/>
        <w:numPr>
          <w:ilvl w:val="3"/>
          <w:numId w:val="7"/>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298C27C1" w:rsidR="00740AC5" w:rsidRPr="00EB1EAA" w:rsidRDefault="002C7D5C" w:rsidP="00CF3D3E">
      <w:pPr>
        <w:pStyle w:val="EmailDiscussion2"/>
        <w:numPr>
          <w:ilvl w:val="3"/>
          <w:numId w:val="7"/>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2F25F025"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2C7D5C">
          <w:rPr>
            <w:rStyle w:val="Hyperlink"/>
          </w:rPr>
          <w:t>R2-2007737</w:t>
        </w:r>
      </w:hyperlink>
      <w:r w:rsidRPr="00EB1EAA">
        <w:t xml:space="preserve"> and </w:t>
      </w:r>
      <w:hyperlink r:id="rId39" w:history="1">
        <w:r w:rsidR="002C7D5C">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7418D0DD" w:rsidR="00740AC5" w:rsidRPr="00EB1EAA" w:rsidRDefault="00740AC5" w:rsidP="00CF3D3E">
      <w:pPr>
        <w:pStyle w:val="EmailDiscussion2"/>
        <w:numPr>
          <w:ilvl w:val="2"/>
          <w:numId w:val="7"/>
        </w:numPr>
        <w:ind w:left="1980"/>
      </w:pPr>
      <w:r w:rsidRPr="00EB1EAA">
        <w:t xml:space="preserve">Agreed CR in </w:t>
      </w:r>
      <w:hyperlink r:id="rId40" w:history="1">
        <w:r w:rsidR="002C7D5C">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6E07C9BC"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2C7D5C">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6B78B606" w:rsidR="00740AC5" w:rsidRPr="00EB1EAA" w:rsidRDefault="00740AC5" w:rsidP="00CF3D3E">
      <w:pPr>
        <w:pStyle w:val="EmailDiscussion2"/>
        <w:numPr>
          <w:ilvl w:val="2"/>
          <w:numId w:val="7"/>
        </w:numPr>
        <w:ind w:left="1980"/>
      </w:pPr>
      <w:r w:rsidRPr="00EB1EAA">
        <w:t xml:space="preserve">Agreed CR in </w:t>
      </w:r>
      <w:hyperlink r:id="rId42" w:history="1">
        <w:r w:rsidR="002C7D5C">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5FEB2CC9" w:rsidR="000E4719" w:rsidRDefault="000E4719" w:rsidP="00CF3D3E">
      <w:pPr>
        <w:pStyle w:val="EmailDiscussion2"/>
        <w:numPr>
          <w:ilvl w:val="2"/>
          <w:numId w:val="7"/>
        </w:numPr>
        <w:ind w:left="1980"/>
      </w:pPr>
      <w:r>
        <w:t>Discussion s</w:t>
      </w:r>
      <w:r w:rsidRPr="00201A39">
        <w:t xml:space="preserve">ummary in </w:t>
      </w:r>
      <w:hyperlink r:id="rId43" w:history="1">
        <w:r w:rsidR="002C7D5C">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12FF3852"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4" w:history="1">
        <w:r w:rsidR="002C7D5C">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163DAB12" w:rsidR="000E4719" w:rsidRDefault="000E4719" w:rsidP="00CF3D3E">
      <w:pPr>
        <w:pStyle w:val="EmailDiscussion2"/>
        <w:numPr>
          <w:ilvl w:val="2"/>
          <w:numId w:val="7"/>
        </w:numPr>
        <w:ind w:left="1980"/>
      </w:pPr>
      <w:r>
        <w:t>Discussion s</w:t>
      </w:r>
      <w:r w:rsidRPr="00201A39">
        <w:t xml:space="preserve">ummary in </w:t>
      </w:r>
      <w:hyperlink r:id="rId45" w:history="1">
        <w:r w:rsidR="002C7D5C">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78A53EA8"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2C7D5C">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0ACCC1B7" w:rsidR="000E4719" w:rsidRDefault="000E4719" w:rsidP="00CF3D3E">
      <w:pPr>
        <w:pStyle w:val="EmailDiscussion2"/>
        <w:numPr>
          <w:ilvl w:val="2"/>
          <w:numId w:val="7"/>
        </w:numPr>
        <w:ind w:left="1980"/>
      </w:pPr>
      <w:r>
        <w:t>Discussion s</w:t>
      </w:r>
      <w:r w:rsidRPr="00201A39">
        <w:t xml:space="preserve">ummary in </w:t>
      </w:r>
      <w:hyperlink r:id="rId47" w:history="1">
        <w:r w:rsidR="002C7D5C">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615B7019" w14:textId="269C71AA"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8" w:history="1">
        <w:r w:rsidR="002C7D5C">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CF3D3E">
      <w:pPr>
        <w:pStyle w:val="EmailDiscussion2"/>
        <w:numPr>
          <w:ilvl w:val="2"/>
          <w:numId w:val="7"/>
        </w:numPr>
        <w:ind w:left="1980"/>
      </w:pPr>
      <w:r>
        <w:t>Collect companies’ feedback for the contributions under 6.7.5 and 7.4.2 marked for this email discussion</w:t>
      </w:r>
    </w:p>
    <w:p w14:paraId="38F739C7" w14:textId="77777777" w:rsidR="0006790C" w:rsidRDefault="0006790C"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4EADFF2A" w:rsidR="0006790C" w:rsidRDefault="0006790C" w:rsidP="00CF3D3E">
      <w:pPr>
        <w:pStyle w:val="EmailDiscussion2"/>
        <w:numPr>
          <w:ilvl w:val="2"/>
          <w:numId w:val="7"/>
        </w:numPr>
        <w:ind w:left="1980"/>
      </w:pPr>
      <w:r>
        <w:t>Discussion s</w:t>
      </w:r>
      <w:r w:rsidRPr="00201A39">
        <w:t xml:space="preserve">ummary in </w:t>
      </w:r>
      <w:hyperlink r:id="rId49" w:history="1">
        <w:r w:rsidR="002C7D5C">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CF3D3E">
      <w:pPr>
        <w:pStyle w:val="EmailDiscussion2"/>
        <w:numPr>
          <w:ilvl w:val="2"/>
          <w:numId w:val="7"/>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CF3D3E">
      <w:pPr>
        <w:pStyle w:val="EmailDiscussion2"/>
        <w:numPr>
          <w:ilvl w:val="2"/>
          <w:numId w:val="7"/>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E449638" w:rsidR="00FD348D" w:rsidRDefault="00FD348D" w:rsidP="00CF3D3E">
      <w:pPr>
        <w:pStyle w:val="EmailDiscussion2"/>
        <w:numPr>
          <w:ilvl w:val="2"/>
          <w:numId w:val="7"/>
        </w:numPr>
        <w:ind w:left="1980"/>
      </w:pPr>
      <w:r>
        <w:t>Discussion s</w:t>
      </w:r>
      <w:r w:rsidRPr="00201A39">
        <w:t xml:space="preserve">ummary in </w:t>
      </w:r>
      <w:hyperlink r:id="rId51" w:history="1">
        <w:r w:rsidR="002C7D5C">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CF3D3E">
      <w:pPr>
        <w:pStyle w:val="EmailDiscussion2"/>
        <w:numPr>
          <w:ilvl w:val="2"/>
          <w:numId w:val="7"/>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AA10ABA" w:rsidR="00FD348D" w:rsidRPr="00C1796C" w:rsidRDefault="00FD348D" w:rsidP="00CF3D3E">
      <w:pPr>
        <w:pStyle w:val="EmailDiscussion2"/>
        <w:numPr>
          <w:ilvl w:val="2"/>
          <w:numId w:val="7"/>
        </w:numPr>
        <w:ind w:left="1980"/>
      </w:pPr>
      <w:r w:rsidRPr="00C1796C">
        <w:rPr>
          <w:color w:val="000000" w:themeColor="text1"/>
        </w:rPr>
        <w:t xml:space="preserve">Deadline for rapporteur's summary (in </w:t>
      </w:r>
      <w:hyperlink r:id="rId52" w:history="1">
        <w:r w:rsidR="002C7D5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3424CDF3" w:rsidR="009A64BB" w:rsidRPr="00F53954" w:rsidRDefault="009A64BB" w:rsidP="00CF3D3E">
      <w:pPr>
        <w:pStyle w:val="EmailDiscussion2"/>
        <w:numPr>
          <w:ilvl w:val="2"/>
          <w:numId w:val="7"/>
        </w:numPr>
        <w:ind w:left="1980"/>
      </w:pPr>
      <w:r>
        <w:t xml:space="preserve">Discuss the proposals from contributions </w:t>
      </w:r>
      <w:hyperlink r:id="rId53" w:history="1">
        <w:r w:rsidR="002C7D5C">
          <w:rPr>
            <w:rStyle w:val="Hyperlink"/>
          </w:rPr>
          <w:t>R2-2006936</w:t>
        </w:r>
      </w:hyperlink>
      <w:r w:rsidRPr="009A64BB">
        <w:t xml:space="preserve">, </w:t>
      </w:r>
      <w:hyperlink r:id="rId54" w:history="1">
        <w:r w:rsidR="002C7D5C">
          <w:rPr>
            <w:rStyle w:val="Hyperlink"/>
          </w:rPr>
          <w:t>R2-2007610</w:t>
        </w:r>
      </w:hyperlink>
      <w:r w:rsidRPr="009A64BB">
        <w:t xml:space="preserve">, </w:t>
      </w:r>
      <w:hyperlink r:id="rId55" w:history="1">
        <w:r w:rsidR="002C7D5C">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5EB722F9" w:rsidR="009A64BB" w:rsidRDefault="009A64BB" w:rsidP="00CF3D3E">
      <w:pPr>
        <w:pStyle w:val="EmailDiscussion2"/>
        <w:numPr>
          <w:ilvl w:val="2"/>
          <w:numId w:val="7"/>
        </w:numPr>
        <w:ind w:left="1980"/>
      </w:pPr>
      <w:r w:rsidRPr="00F53954">
        <w:t xml:space="preserve">Discussion summary in </w:t>
      </w:r>
      <w:hyperlink r:id="rId56" w:history="1">
        <w:r w:rsidR="002C7D5C">
          <w:rPr>
            <w:rStyle w:val="Hyperlink"/>
          </w:rPr>
          <w:t>R2-2008144</w:t>
        </w:r>
      </w:hyperlink>
      <w:r w:rsidRPr="00F53954">
        <w:t xml:space="preserve"> (by email rapporteur).</w:t>
      </w:r>
    </w:p>
    <w:p w14:paraId="725D7477" w14:textId="254BD455" w:rsidR="009A64BB" w:rsidRDefault="009A64BB" w:rsidP="00CF3D3E">
      <w:pPr>
        <w:pStyle w:val="EmailDiscussion2"/>
        <w:numPr>
          <w:ilvl w:val="2"/>
          <w:numId w:val="7"/>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2C7D5C">
          <w:rPr>
            <w:rStyle w:val="Hyperlink"/>
          </w:rPr>
          <w:t>R2-2008146</w:t>
        </w:r>
      </w:hyperlink>
      <w:r>
        <w:t xml:space="preserve"> (38.306)</w:t>
      </w:r>
    </w:p>
    <w:p w14:paraId="0649DDF0" w14:textId="6503B345" w:rsidR="009A64BB" w:rsidRPr="00F53954" w:rsidRDefault="009A64BB" w:rsidP="00CF3D3E">
      <w:pPr>
        <w:pStyle w:val="EmailDiscussion2"/>
        <w:numPr>
          <w:ilvl w:val="2"/>
          <w:numId w:val="7"/>
        </w:numPr>
        <w:ind w:left="1980"/>
      </w:pPr>
      <w:r>
        <w:t xml:space="preserve">LTE CRs </w:t>
      </w:r>
      <w:hyperlink r:id="rId59" w:history="1">
        <w:r w:rsidR="002C7D5C">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6BF72C2F" w:rsidR="009A64BB" w:rsidRPr="00F53954" w:rsidRDefault="009A64BB" w:rsidP="00CF3D3E">
      <w:pPr>
        <w:pStyle w:val="EmailDiscussion2"/>
        <w:numPr>
          <w:ilvl w:val="2"/>
          <w:numId w:val="7"/>
        </w:numPr>
        <w:ind w:left="1980"/>
      </w:pPr>
      <w:r>
        <w:t xml:space="preserve">LS to RAN1/4 informing them of RAN2 decisions in </w:t>
      </w:r>
      <w:hyperlink r:id="rId61" w:history="1">
        <w:r w:rsidR="002C7D5C">
          <w:rPr>
            <w:rStyle w:val="Hyperlink"/>
          </w:rPr>
          <w:t>R2-2008149</w:t>
        </w:r>
      </w:hyperlink>
      <w:r>
        <w:t xml:space="preserve"> </w:t>
      </w:r>
    </w:p>
    <w:p w14:paraId="10EF8A2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1A8C577"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62" w:history="1">
        <w:r w:rsidR="002C7D5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94561F9" w:rsidR="00A95F13" w:rsidRPr="004256AD" w:rsidRDefault="00A95F13" w:rsidP="00CF3D3E">
      <w:pPr>
        <w:pStyle w:val="EmailDiscussion2"/>
        <w:numPr>
          <w:ilvl w:val="2"/>
          <w:numId w:val="7"/>
        </w:numPr>
        <w:ind w:left="1980"/>
      </w:pPr>
      <w:r w:rsidRPr="004256AD">
        <w:t xml:space="preserve">Discussion summary in </w:t>
      </w:r>
      <w:hyperlink r:id="rId63" w:history="1">
        <w:r w:rsidR="002C7D5C">
          <w:rPr>
            <w:rStyle w:val="Hyperlink"/>
          </w:rPr>
          <w:t>R2-2008138</w:t>
        </w:r>
      </w:hyperlink>
      <w:r w:rsidRPr="004256AD">
        <w:t xml:space="preserve"> (by email rapporteur).</w:t>
      </w:r>
    </w:p>
    <w:p w14:paraId="27EEF096" w14:textId="77777777" w:rsidR="00A95F13" w:rsidRPr="004256AD" w:rsidRDefault="00A95F13" w:rsidP="00CF3D3E">
      <w:pPr>
        <w:pStyle w:val="EmailDiscussion2"/>
        <w:numPr>
          <w:ilvl w:val="2"/>
          <w:numId w:val="7"/>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3A3C36F4" w:rsidR="00A95F13" w:rsidRPr="004256AD" w:rsidRDefault="00A95F13" w:rsidP="00CF3D3E">
      <w:pPr>
        <w:pStyle w:val="EmailDiscussion2"/>
        <w:numPr>
          <w:ilvl w:val="2"/>
          <w:numId w:val="7"/>
        </w:numPr>
        <w:ind w:left="1980"/>
      </w:pPr>
      <w:r w:rsidRPr="004256AD">
        <w:rPr>
          <w:color w:val="000000" w:themeColor="text1"/>
        </w:rPr>
        <w:t xml:space="preserve">Deadline for rapporteur's summary (in </w:t>
      </w:r>
      <w:hyperlink r:id="rId64" w:history="1">
        <w:r w:rsidR="002C7D5C">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87F11EE" w:rsidR="008D1EF0" w:rsidRPr="004256AD" w:rsidRDefault="008D1EF0" w:rsidP="00CF3D3E">
      <w:pPr>
        <w:pStyle w:val="EmailDiscussion2"/>
        <w:numPr>
          <w:ilvl w:val="2"/>
          <w:numId w:val="7"/>
        </w:numPr>
        <w:ind w:left="1980"/>
      </w:pPr>
      <w:r w:rsidRPr="004256AD">
        <w:t xml:space="preserve">Discussion summary in </w:t>
      </w:r>
      <w:hyperlink r:id="rId65" w:history="1">
        <w:r w:rsidR="002C7D5C">
          <w:rPr>
            <w:rStyle w:val="Hyperlink"/>
          </w:rPr>
          <w:t>R2-2008139</w:t>
        </w:r>
      </w:hyperlink>
      <w:r w:rsidRPr="004256AD">
        <w:t xml:space="preserve"> (by email rapporteur).</w:t>
      </w:r>
    </w:p>
    <w:p w14:paraId="304DA502" w14:textId="77777777" w:rsidR="008D1EF0" w:rsidRPr="004256AD" w:rsidRDefault="008D1EF0" w:rsidP="00CF3D3E">
      <w:pPr>
        <w:pStyle w:val="EmailDiscussion2"/>
        <w:numPr>
          <w:ilvl w:val="2"/>
          <w:numId w:val="7"/>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586CC23E" w:rsidR="008D1EF0" w:rsidRPr="004256AD" w:rsidRDefault="008D1EF0" w:rsidP="00CF3D3E">
      <w:pPr>
        <w:pStyle w:val="EmailDiscussion2"/>
        <w:numPr>
          <w:ilvl w:val="2"/>
          <w:numId w:val="7"/>
        </w:numPr>
        <w:ind w:left="1980"/>
      </w:pPr>
      <w:r w:rsidRPr="004256AD">
        <w:rPr>
          <w:color w:val="000000" w:themeColor="text1"/>
        </w:rPr>
        <w:t xml:space="preserve">Deadline for rapporteur's summary (in </w:t>
      </w:r>
      <w:hyperlink r:id="rId66" w:history="1">
        <w:r w:rsidR="002C7D5C">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CF3D3E">
      <w:pPr>
        <w:pStyle w:val="EmailDiscussion2"/>
        <w:numPr>
          <w:ilvl w:val="2"/>
          <w:numId w:val="7"/>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7EDABF19" w:rsidR="008D1EF0" w:rsidRDefault="008D1EF0" w:rsidP="00CF3D3E">
      <w:pPr>
        <w:pStyle w:val="EmailDiscussion2"/>
        <w:numPr>
          <w:ilvl w:val="2"/>
          <w:numId w:val="7"/>
        </w:numPr>
        <w:ind w:left="1980"/>
      </w:pPr>
      <w:r>
        <w:t>Discussion s</w:t>
      </w:r>
      <w:r w:rsidRPr="00201A39">
        <w:t xml:space="preserve">ummary in </w:t>
      </w:r>
      <w:hyperlink r:id="rId67" w:history="1">
        <w:r w:rsidR="002C7D5C">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CF3D3E">
      <w:pPr>
        <w:pStyle w:val="EmailDiscussion2"/>
        <w:numPr>
          <w:ilvl w:val="2"/>
          <w:numId w:val="7"/>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0B1B32A" w:rsidR="008D1EF0" w:rsidRPr="00C1796C" w:rsidRDefault="008D1EF0" w:rsidP="00CF3D3E">
      <w:pPr>
        <w:pStyle w:val="EmailDiscussion2"/>
        <w:numPr>
          <w:ilvl w:val="2"/>
          <w:numId w:val="7"/>
        </w:numPr>
        <w:ind w:left="1980"/>
      </w:pPr>
      <w:r w:rsidRPr="00C1796C">
        <w:rPr>
          <w:color w:val="000000" w:themeColor="text1"/>
        </w:rPr>
        <w:t xml:space="preserve">Deadline for rapporteur's summary (in </w:t>
      </w:r>
      <w:hyperlink r:id="rId68" w:history="1">
        <w:r w:rsidR="002C7D5C">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0A2E3D0A"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2C7D5C">
          <w:rPr>
            <w:rStyle w:val="Hyperlink"/>
          </w:rPr>
          <w:t>R2-2007582</w:t>
        </w:r>
      </w:hyperlink>
      <w:r>
        <w:t xml:space="preserve">, </w:t>
      </w:r>
      <w:hyperlink r:id="rId70" w:history="1">
        <w:r w:rsidR="002C7D5C">
          <w:rPr>
            <w:rStyle w:val="Hyperlink"/>
          </w:rPr>
          <w:t>R2-2007583</w:t>
        </w:r>
      </w:hyperlink>
      <w:r>
        <w:t xml:space="preserve">, </w:t>
      </w:r>
      <w:hyperlink r:id="rId71" w:history="1">
        <w:r w:rsidR="002C7D5C">
          <w:rPr>
            <w:rStyle w:val="Hyperlink"/>
          </w:rPr>
          <w:t>R2-2007584</w:t>
        </w:r>
      </w:hyperlink>
      <w:r>
        <w:t xml:space="preserve">, and </w:t>
      </w:r>
      <w:hyperlink r:id="rId72" w:history="1">
        <w:r w:rsidR="002C7D5C">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3FBD5CE6" w:rsidR="00670BA6" w:rsidRDefault="00670BA6" w:rsidP="00CF3D3E">
      <w:pPr>
        <w:pStyle w:val="EmailDiscussion2"/>
        <w:numPr>
          <w:ilvl w:val="2"/>
          <w:numId w:val="7"/>
        </w:numPr>
        <w:ind w:left="1980"/>
      </w:pPr>
      <w:r>
        <w:t xml:space="preserve">Provide CR according to option 1 from </w:t>
      </w:r>
      <w:hyperlink r:id="rId73" w:history="1">
        <w:r w:rsidR="002C7D5C">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4234208C" w:rsidR="00670BA6" w:rsidRDefault="00670BA6" w:rsidP="00CF3D3E">
      <w:pPr>
        <w:pStyle w:val="EmailDiscussion2"/>
        <w:numPr>
          <w:ilvl w:val="2"/>
          <w:numId w:val="7"/>
        </w:numPr>
        <w:ind w:left="1980"/>
      </w:pPr>
      <w:r>
        <w:t xml:space="preserve">CR to 38.331 </w:t>
      </w:r>
      <w:r w:rsidRPr="00201A39">
        <w:t xml:space="preserve">in </w:t>
      </w:r>
      <w:hyperlink r:id="rId74" w:history="1">
        <w:r w:rsidR="002C7D5C">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CF3D3E">
      <w:pPr>
        <w:pStyle w:val="EmailDiscussion2"/>
        <w:numPr>
          <w:ilvl w:val="2"/>
          <w:numId w:val="7"/>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7B5605D6" w:rsidR="00E86B58" w:rsidRDefault="00E86B58" w:rsidP="00CF3D3E">
      <w:pPr>
        <w:pStyle w:val="EmailDiscussion2"/>
        <w:numPr>
          <w:ilvl w:val="2"/>
          <w:numId w:val="7"/>
        </w:numPr>
        <w:ind w:left="1980"/>
      </w:pPr>
      <w:r>
        <w:t>Discussion s</w:t>
      </w:r>
      <w:r w:rsidRPr="00201A39">
        <w:t xml:space="preserve">ummary in </w:t>
      </w:r>
      <w:hyperlink r:id="rId75" w:history="1">
        <w:r w:rsidR="002C7D5C">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CF3D3E">
      <w:pPr>
        <w:pStyle w:val="EmailDiscussion2"/>
        <w:numPr>
          <w:ilvl w:val="2"/>
          <w:numId w:val="7"/>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60487434" w:rsidR="007C5C27" w:rsidRPr="00C1796C" w:rsidRDefault="007C5C27" w:rsidP="00CF3D3E">
      <w:pPr>
        <w:pStyle w:val="EmailDiscussion2"/>
        <w:numPr>
          <w:ilvl w:val="2"/>
          <w:numId w:val="7"/>
        </w:numPr>
        <w:ind w:left="1980"/>
      </w:pPr>
      <w:r w:rsidRPr="00C1796C">
        <w:rPr>
          <w:color w:val="000000" w:themeColor="text1"/>
        </w:rPr>
        <w:t xml:space="preserve">Deadline for rapporteur's summary (in </w:t>
      </w:r>
      <w:hyperlink r:id="rId76" w:history="1">
        <w:r w:rsidR="002C7D5C">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CF3D3E">
      <w:pPr>
        <w:pStyle w:val="EmailDiscussion2"/>
        <w:numPr>
          <w:ilvl w:val="2"/>
          <w:numId w:val="7"/>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40D42CC6" w:rsidR="00E86B58" w:rsidRDefault="00E86B58" w:rsidP="00CF3D3E">
      <w:pPr>
        <w:pStyle w:val="EmailDiscussion2"/>
        <w:numPr>
          <w:ilvl w:val="2"/>
          <w:numId w:val="7"/>
        </w:numPr>
        <w:ind w:left="1980"/>
      </w:pPr>
      <w:r>
        <w:t>Discussion s</w:t>
      </w:r>
      <w:r w:rsidRPr="00201A39">
        <w:t xml:space="preserve">ummary in </w:t>
      </w:r>
      <w:hyperlink r:id="rId77" w:history="1">
        <w:r w:rsidR="002C7D5C">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CF3D3E">
      <w:pPr>
        <w:pStyle w:val="EmailDiscussion2"/>
        <w:numPr>
          <w:ilvl w:val="2"/>
          <w:numId w:val="7"/>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69F414B" w:rsidR="00E86B58" w:rsidRPr="007C5C27" w:rsidRDefault="007C5C27" w:rsidP="00CF3D3E">
      <w:pPr>
        <w:pStyle w:val="EmailDiscussion2"/>
        <w:numPr>
          <w:ilvl w:val="2"/>
          <w:numId w:val="7"/>
        </w:numPr>
        <w:ind w:left="1980"/>
      </w:pPr>
      <w:r w:rsidRPr="00C1796C">
        <w:rPr>
          <w:color w:val="000000" w:themeColor="text1"/>
        </w:rPr>
        <w:t>Deadline for rapporteur's summary (in</w:t>
      </w:r>
      <w:r w:rsidR="0006790C" w:rsidRPr="0006790C">
        <w:t xml:space="preserve"> </w:t>
      </w:r>
      <w:hyperlink r:id="rId78" w:history="1">
        <w:r w:rsidR="002C7D5C">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3C272445" w:rsidR="00E86B58" w:rsidRDefault="00E86B58" w:rsidP="00CF3D3E">
      <w:pPr>
        <w:pStyle w:val="EmailDiscussion2"/>
        <w:numPr>
          <w:ilvl w:val="2"/>
          <w:numId w:val="7"/>
        </w:numPr>
        <w:ind w:left="1980"/>
      </w:pPr>
      <w:r>
        <w:t>Discussion s</w:t>
      </w:r>
      <w:r w:rsidRPr="00201A39">
        <w:t xml:space="preserve">ummary in </w:t>
      </w:r>
      <w:hyperlink r:id="rId79" w:history="1">
        <w:r w:rsidR="002C7D5C">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0CAAF85D"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80"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CF3D3E">
      <w:pPr>
        <w:pStyle w:val="EmailDiscussion2"/>
        <w:numPr>
          <w:ilvl w:val="2"/>
          <w:numId w:val="7"/>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11CC3EF1" w:rsidR="008B72A5" w:rsidRPr="00BD7D9E" w:rsidRDefault="008B72A5" w:rsidP="00CF3D3E">
      <w:pPr>
        <w:pStyle w:val="EmailDiscussion2"/>
        <w:numPr>
          <w:ilvl w:val="2"/>
          <w:numId w:val="7"/>
        </w:numPr>
        <w:ind w:left="1980"/>
      </w:pPr>
      <w:r>
        <w:t>A</w:t>
      </w:r>
      <w:r w:rsidRPr="00BD7D9E">
        <w:t>greed 3</w:t>
      </w:r>
      <w:r>
        <w:t>x.xxx</w:t>
      </w:r>
      <w:r w:rsidRPr="00BD7D9E">
        <w:t xml:space="preserve"> CR in </w:t>
      </w:r>
      <w:hyperlink r:id="rId81" w:history="1">
        <w:r w:rsidR="002C7D5C">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CF3D3E">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CF3D3E">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B42C422" w:rsidR="00670BA6" w:rsidRDefault="00670BA6" w:rsidP="008B72A5">
      <w:pPr>
        <w:pStyle w:val="Doc-text2"/>
      </w:pPr>
    </w:p>
    <w:p w14:paraId="11BA6C5E" w14:textId="77777777" w:rsidR="00507B26" w:rsidRDefault="00507B26" w:rsidP="00507B26">
      <w:pPr>
        <w:pStyle w:val="EmailDiscussion"/>
      </w:pPr>
      <w:r>
        <w:t>[Post111-e][xx][R16 DCCA] T</w:t>
      </w:r>
      <w:r w:rsidRPr="002A0E92">
        <w:rPr>
          <w:vertAlign w:val="subscript"/>
        </w:rPr>
        <w:t>offset</w:t>
      </w:r>
      <w:r>
        <w:t xml:space="preserve"> finalization (Ericsson)</w:t>
      </w:r>
    </w:p>
    <w:p w14:paraId="37DC0BB2" w14:textId="50646990" w:rsidR="00507B26" w:rsidRPr="00E22E14" w:rsidRDefault="00507B26" w:rsidP="00507B26">
      <w:pPr>
        <w:pStyle w:val="EmailDiscussion2"/>
        <w:ind w:left="1619" w:firstLine="0"/>
      </w:pPr>
      <w:r>
        <w:t xml:space="preserve">Discuss based on RAN1 LS which parts of </w:t>
      </w:r>
      <w:hyperlink r:id="rId82" w:history="1">
        <w:r w:rsidR="002C7D5C">
          <w:rPr>
            <w:rStyle w:val="Hyperlink"/>
          </w:rPr>
          <w:t>R2-2007277</w:t>
        </w:r>
      </w:hyperlink>
      <w:r>
        <w:t xml:space="preserve">, </w:t>
      </w:r>
      <w:hyperlink r:id="rId83" w:history="1">
        <w:r w:rsidR="002C7D5C">
          <w:rPr>
            <w:rStyle w:val="Hyperlink"/>
          </w:rPr>
          <w:t>R2-2007278</w:t>
        </w:r>
      </w:hyperlink>
      <w:r>
        <w:t xml:space="preserve"> and </w:t>
      </w:r>
      <w:hyperlink r:id="rId84" w:history="1">
        <w:r w:rsidR="002C7D5C">
          <w:rPr>
            <w:rStyle w:val="Hyperlink"/>
          </w:rPr>
          <w:t>R2-2007578</w:t>
        </w:r>
      </w:hyperlink>
      <w:r>
        <w:t xml:space="preserve"> are needed in RAN2 specifications and agree to corresponding CRs. </w:t>
      </w:r>
    </w:p>
    <w:p w14:paraId="0FB97253" w14:textId="77777777" w:rsidR="00507B26" w:rsidRDefault="00507B26" w:rsidP="00507B26">
      <w:pPr>
        <w:pStyle w:val="EmailDiscussion2"/>
      </w:pPr>
      <w:r>
        <w:tab/>
        <w:t>Intended outcome: Agreed CRs</w:t>
      </w:r>
    </w:p>
    <w:p w14:paraId="586398A4" w14:textId="77777777" w:rsidR="00507B26" w:rsidRDefault="00507B26" w:rsidP="00507B26">
      <w:pPr>
        <w:pStyle w:val="EmailDiscussion2"/>
      </w:pPr>
      <w:r>
        <w:tab/>
        <w:t>Deadline:  Short (1-week)</w:t>
      </w:r>
    </w:p>
    <w:p w14:paraId="4B6B595E" w14:textId="77608735" w:rsidR="002A0E92" w:rsidRDefault="002A0E92" w:rsidP="008B72A5">
      <w:pPr>
        <w:pStyle w:val="Doc-text2"/>
      </w:pPr>
    </w:p>
    <w:p w14:paraId="4D2FF736" w14:textId="442BAF4E" w:rsidR="0023491F" w:rsidRDefault="0023491F" w:rsidP="008B72A5">
      <w:pPr>
        <w:pStyle w:val="Doc-text2"/>
      </w:pPr>
    </w:p>
    <w:p w14:paraId="175F2564" w14:textId="737B34C7" w:rsidR="0023491F" w:rsidRDefault="0023491F" w:rsidP="0023491F">
      <w:pPr>
        <w:pStyle w:val="EmailDiscussion"/>
      </w:pPr>
      <w:bookmarkStart w:id="16" w:name="_Hlk49437735"/>
      <w:r>
        <w:t>[Post110-e][xxx][eDCCA] Efficient activation deactivation of SCG (</w:t>
      </w:r>
      <w:r w:rsidR="003F5FF2">
        <w:t>Huawei</w:t>
      </w:r>
      <w:r>
        <w:t>)</w:t>
      </w:r>
    </w:p>
    <w:p w14:paraId="382A3782"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46A04952" w14:textId="77777777" w:rsidR="0023491F" w:rsidRDefault="0023491F" w:rsidP="0023491F">
      <w:pPr>
        <w:pStyle w:val="EmailDiscussion2"/>
      </w:pPr>
      <w:r>
        <w:tab/>
        <w:t>Intended outcome: Report to next meeting</w:t>
      </w:r>
    </w:p>
    <w:p w14:paraId="0E29B97E" w14:textId="0E9EEFCA" w:rsidR="0023491F" w:rsidRDefault="0023491F" w:rsidP="0023491F">
      <w:pPr>
        <w:pStyle w:val="EmailDiscussion2"/>
      </w:pPr>
      <w:r>
        <w:tab/>
        <w:t>Deadline: Long</w:t>
      </w:r>
    </w:p>
    <w:p w14:paraId="0261D321" w14:textId="77777777" w:rsidR="0023491F" w:rsidRDefault="0023491F" w:rsidP="0023491F">
      <w:pPr>
        <w:pStyle w:val="EmailDiscussion2"/>
      </w:pPr>
    </w:p>
    <w:p w14:paraId="71BDBD0F" w14:textId="274DEF98" w:rsidR="0023491F" w:rsidRDefault="0023491F" w:rsidP="0023491F">
      <w:pPr>
        <w:pStyle w:val="EmailDiscussion"/>
      </w:pPr>
      <w:r>
        <w:t>[Post110-e][xxx][eDCCA] Condtional PSCell Change and Addition (</w:t>
      </w:r>
      <w:r w:rsidR="003F5FF2">
        <w:t>CATT</w:t>
      </w:r>
      <w:r>
        <w:t>)</w:t>
      </w:r>
    </w:p>
    <w:p w14:paraId="170AE1B0"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1780CC85" w14:textId="77777777" w:rsidR="0023491F" w:rsidRDefault="0023491F" w:rsidP="0023491F">
      <w:pPr>
        <w:pStyle w:val="EmailDiscussion2"/>
      </w:pPr>
      <w:r>
        <w:tab/>
        <w:t>Intended outcome: Report to next meeting</w:t>
      </w:r>
    </w:p>
    <w:p w14:paraId="4332CAE8" w14:textId="77777777" w:rsidR="0023491F" w:rsidRDefault="0023491F" w:rsidP="0023491F">
      <w:pPr>
        <w:pStyle w:val="EmailDiscussion2"/>
      </w:pPr>
      <w:r>
        <w:lastRenderedPageBreak/>
        <w:tab/>
        <w:t>Deadline: Long</w:t>
      </w:r>
    </w:p>
    <w:bookmarkEnd w:id="16"/>
    <w:p w14:paraId="5AF11143" w14:textId="6D300D94" w:rsidR="0023491F" w:rsidRDefault="0023491F" w:rsidP="008B72A5">
      <w:pPr>
        <w:pStyle w:val="Doc-text2"/>
      </w:pPr>
    </w:p>
    <w:p w14:paraId="6785E997" w14:textId="77777777" w:rsidR="0023491F" w:rsidRDefault="0023491F"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[5.4] NR WI R15 Corrections CP, or other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ins w:id="17" w:author="Johan Johansson" w:date="2020-08-24T20:41:00Z"/>
                <w:rFonts w:cs="Arial"/>
                <w:sz w:val="16"/>
                <w:szCs w:val="16"/>
              </w:rPr>
            </w:pPr>
            <w:ins w:id="18" w:author="Johan Johansson" w:date="2020-08-24T20:41:00Z">
              <w:r>
                <w:rPr>
                  <w:rFonts w:cs="Arial"/>
                  <w:sz w:val="16"/>
                  <w:szCs w:val="16"/>
                </w:rPr>
                <w:t>13:00 - 15:15:</w:t>
              </w:r>
            </w:ins>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77777777" w:rsidR="000669F8" w:rsidRPr="00E25F90" w:rsidRDefault="000669F8" w:rsidP="009E6C39">
            <w:pPr>
              <w:tabs>
                <w:tab w:val="left" w:pos="720"/>
                <w:tab w:val="left" w:pos="1622"/>
              </w:tabs>
              <w:spacing w:before="20" w:after="20"/>
              <w:rPr>
                <w:rFonts w:cs="Arial"/>
                <w:sz w:val="16"/>
                <w:szCs w:val="16"/>
              </w:rPr>
            </w:pPr>
            <w:del w:id="19" w:author="Johan Johansson" w:date="2020-08-24T20:41:00Z">
              <w:r w:rsidRPr="00E25F90" w:rsidDel="007E7013">
                <w:rPr>
                  <w:rFonts w:cs="Arial"/>
                  <w:sz w:val="16"/>
                  <w:szCs w:val="16"/>
                </w:rPr>
                <w:delText>TBD</w:delText>
              </w:r>
              <w:r w:rsidDel="007E7013">
                <w:rPr>
                  <w:rFonts w:cs="Arial"/>
                  <w:sz w:val="16"/>
                  <w:szCs w:val="16"/>
                </w:rPr>
                <w:delText xml:space="preserve"> maybe V2X Corrections Continued</w:delText>
              </w:r>
            </w:del>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ins w:id="20" w:author="Johan Johansson" w:date="2020-08-24T20:41:00Z"/>
                <w:rFonts w:cs="Arial"/>
                <w:sz w:val="16"/>
                <w:szCs w:val="16"/>
              </w:rPr>
            </w:pPr>
            <w:ins w:id="21" w:author="Johan Johansson" w:date="2020-08-24T20:41:00Z">
              <w:r>
                <w:rPr>
                  <w:rFonts w:cs="Arial"/>
                  <w:sz w:val="16"/>
                  <w:szCs w:val="16"/>
                </w:rPr>
                <w:t>15:15 – 16:00</w:t>
              </w:r>
            </w:ins>
            <w:ins w:id="22" w:author="Johan Johansson" w:date="2020-08-24T20:42:00Z">
              <w:r>
                <w:rPr>
                  <w:rFonts w:cs="Arial"/>
                  <w:sz w:val="16"/>
                  <w:szCs w:val="16"/>
                </w:rPr>
                <w:t>:</w:t>
              </w:r>
            </w:ins>
          </w:p>
          <w:p w14:paraId="5A01F04A" w14:textId="77777777" w:rsidR="000669F8" w:rsidRPr="00E25F90" w:rsidRDefault="000669F8" w:rsidP="009E6C39">
            <w:pPr>
              <w:tabs>
                <w:tab w:val="left" w:pos="720"/>
                <w:tab w:val="left" w:pos="1622"/>
              </w:tabs>
              <w:spacing w:before="20" w:after="20"/>
              <w:rPr>
                <w:rFonts w:cs="Arial"/>
                <w:sz w:val="16"/>
                <w:szCs w:val="16"/>
              </w:rPr>
            </w:pPr>
            <w:ins w:id="23" w:author="Johan Johansson" w:date="2020-08-24T20:41:00Z">
              <w:r>
                <w:rPr>
                  <w:rFonts w:cs="Arial"/>
                  <w:sz w:val="16"/>
                  <w:szCs w:val="16"/>
                </w:rPr>
                <w:t>[8.7] SL Relay SI (Nathan)</w:t>
              </w:r>
            </w:ins>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77031B32" w14:textId="77777777" w:rsid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p w14:paraId="5DFB23D7" w14:textId="0990FEBE" w:rsidR="003F5FF2" w:rsidRPr="000669F8" w:rsidRDefault="003F5FF2" w:rsidP="009E6C39">
            <w:pPr>
              <w:tabs>
                <w:tab w:val="left" w:pos="720"/>
                <w:tab w:val="left" w:pos="1622"/>
              </w:tabs>
              <w:spacing w:before="20" w:after="20"/>
              <w:rPr>
                <w:rFonts w:cs="Arial"/>
                <w:i/>
                <w:iCs/>
                <w:sz w:val="16"/>
                <w:szCs w:val="16"/>
                <w:highlight w:val="yellow"/>
              </w:rPr>
            </w:pPr>
            <w:r>
              <w:rPr>
                <w:rFonts w:cs="Arial"/>
                <w:i/>
                <w:iCs/>
                <w:sz w:val="16"/>
                <w:szCs w:val="16"/>
                <w:highlight w:val="yellow"/>
              </w:rPr>
              <w:t>-MobEnh and R16 DCCA leftovers (if needed)</w:t>
            </w:r>
          </w:p>
        </w:tc>
      </w:tr>
    </w:tbl>
    <w:p w14:paraId="341CA6C4" w14:textId="4A366FF7" w:rsidR="000669F8" w:rsidRDefault="000669F8"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lastRenderedPageBreak/>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10D55AD8" w:rsidR="00EF4190" w:rsidRDefault="002C7D5C" w:rsidP="00EF4190">
      <w:pPr>
        <w:pStyle w:val="Doc-title"/>
      </w:pPr>
      <w:hyperlink r:id="rId85"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2C98A487" w:rsidR="00EF4190" w:rsidRDefault="002C7D5C" w:rsidP="00EF4190">
      <w:pPr>
        <w:pStyle w:val="Doc-title"/>
      </w:pPr>
      <w:hyperlink r:id="rId86"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6F3647EA" w:rsidR="00EF4190" w:rsidRDefault="002C7D5C" w:rsidP="00EF4190">
      <w:pPr>
        <w:pStyle w:val="Doc-title"/>
      </w:pPr>
      <w:hyperlink r:id="rId87"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635B267A" w:rsidR="00EF4190" w:rsidRDefault="002C7D5C" w:rsidP="00EF4190">
      <w:pPr>
        <w:pStyle w:val="Doc-title"/>
      </w:pPr>
      <w:hyperlink r:id="rId88"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77387EC4" w:rsidR="00EF4190" w:rsidRDefault="002C7D5C" w:rsidP="00EF4190">
      <w:pPr>
        <w:pStyle w:val="Doc-title"/>
      </w:pPr>
      <w:hyperlink r:id="rId89"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3BB1F039" w:rsidR="00EF4190" w:rsidRDefault="002C7D5C" w:rsidP="00EF4190">
      <w:pPr>
        <w:pStyle w:val="Doc-title"/>
      </w:pPr>
      <w:hyperlink r:id="rId90"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6F2DE71F" w:rsidR="00715E93" w:rsidRDefault="00715E93" w:rsidP="00CF3D3E">
      <w:pPr>
        <w:pStyle w:val="EmailDiscussion2"/>
        <w:numPr>
          <w:ilvl w:val="2"/>
          <w:numId w:val="7"/>
        </w:numPr>
        <w:ind w:left="1980"/>
      </w:pPr>
      <w:r>
        <w:t>Discussion s</w:t>
      </w:r>
      <w:r w:rsidRPr="00201A39">
        <w:t xml:space="preserve">ummary in </w:t>
      </w:r>
      <w:hyperlink r:id="rId91" w:history="1">
        <w:r w:rsidR="002C7D5C">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191CFAB4"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92" w:history="1">
        <w:r w:rsidR="002C7D5C">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D74926E" w:rsidR="00FD348D" w:rsidRDefault="002C7D5C" w:rsidP="00FD348D">
      <w:pPr>
        <w:pStyle w:val="Doc-title"/>
      </w:pPr>
      <w:hyperlink r:id="rId93"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4"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5" w:name="_Hlk48208705"/>
      <w:bookmarkEnd w:id="24"/>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194A7E2E" w:rsidR="00EF4190" w:rsidRDefault="002C7D5C" w:rsidP="00EF4190">
      <w:pPr>
        <w:pStyle w:val="Doc-title"/>
      </w:pPr>
      <w:hyperlink r:id="rId94"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lastRenderedPageBreak/>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37378F43" w:rsidR="00EF4190" w:rsidRDefault="002C7D5C" w:rsidP="00EF4190">
      <w:pPr>
        <w:pStyle w:val="Doc-title"/>
      </w:pPr>
      <w:hyperlink r:id="rId95"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405A53E4" w:rsidR="00EF4190" w:rsidRDefault="002C7D5C" w:rsidP="00EF4190">
      <w:pPr>
        <w:pStyle w:val="Doc-title"/>
      </w:pPr>
      <w:hyperlink r:id="rId96"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725189BE" w:rsidR="00EF4190" w:rsidRDefault="002C7D5C" w:rsidP="00EF4190">
      <w:pPr>
        <w:pStyle w:val="Doc-title"/>
      </w:pPr>
      <w:hyperlink r:id="rId97"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23EE34E0" w:rsidR="00EF4190" w:rsidRDefault="002C7D5C" w:rsidP="00EF4190">
      <w:pPr>
        <w:pStyle w:val="Doc-title"/>
      </w:pPr>
      <w:hyperlink r:id="rId98"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36DEF090" w:rsidR="00EF4190" w:rsidRDefault="002C7D5C" w:rsidP="00EF4190">
      <w:pPr>
        <w:pStyle w:val="Doc-title"/>
      </w:pPr>
      <w:hyperlink r:id="rId99"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Samsung wonders if it’s clear that network is allowed to return octet size zero? Ericsson thinks this is not specifed yet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CF3D3E">
      <w:pPr>
        <w:pStyle w:val="Doc-text2"/>
        <w:numPr>
          <w:ilvl w:val="0"/>
          <w:numId w:val="8"/>
        </w:numPr>
      </w:pPr>
      <w:r>
        <w:t>Noted (no support to do this in Rel-16)</w:t>
      </w:r>
    </w:p>
    <w:p w14:paraId="657768D9" w14:textId="77777777" w:rsidR="00D05352" w:rsidRPr="00D05352" w:rsidRDefault="00D05352" w:rsidP="00D05352">
      <w:pPr>
        <w:pStyle w:val="Doc-text2"/>
      </w:pPr>
    </w:p>
    <w:p w14:paraId="7F9FC564" w14:textId="6EBED72F" w:rsidR="00EF4190" w:rsidRDefault="002C7D5C" w:rsidP="00EF4190">
      <w:pPr>
        <w:pStyle w:val="Doc-title"/>
      </w:pPr>
      <w:hyperlink r:id="rId100"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Intel thinks the se</w:t>
      </w:r>
      <w:r w:rsidR="00ED5AF9">
        <w:t>slicing</w:t>
      </w:r>
      <w:r>
        <w:t>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CF3D3E">
      <w:pPr>
        <w:pStyle w:val="Doc-text2"/>
        <w:numPr>
          <w:ilvl w:val="0"/>
          <w:numId w:val="8"/>
        </w:numPr>
      </w:pPr>
      <w:r>
        <w:lastRenderedPageBreak/>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26" w:name="_Hlk48208714"/>
      <w:r>
        <w:t>Signalling optimizations – only treated if time allows:</w:t>
      </w:r>
    </w:p>
    <w:p w14:paraId="5022C164" w14:textId="79C3E772" w:rsidR="00EF4190" w:rsidRDefault="002C7D5C" w:rsidP="00EF4190">
      <w:pPr>
        <w:pStyle w:val="Doc-title"/>
      </w:pPr>
      <w:hyperlink r:id="rId101"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371B6BBC" w:rsidR="00EF4190" w:rsidRPr="00112883" w:rsidRDefault="002C7D5C" w:rsidP="00EF4190">
      <w:pPr>
        <w:pStyle w:val="Doc-title"/>
      </w:pPr>
      <w:hyperlink r:id="rId102"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6"/>
    </w:p>
    <w:p w14:paraId="28CBC985" w14:textId="77777777" w:rsidR="00EF4190" w:rsidRPr="00697E37" w:rsidRDefault="00EF4190" w:rsidP="00EF4190">
      <w:pPr>
        <w:pStyle w:val="Doc-text2"/>
      </w:pPr>
    </w:p>
    <w:bookmarkEnd w:id="25"/>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7" w:name="_Hlk48144766"/>
    <w:p w14:paraId="63C72E04" w14:textId="7B8CB70F" w:rsidR="00EF4190" w:rsidRDefault="002C7D5C"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6708A001" w:rsidR="00EF4190" w:rsidRDefault="002C7D5C" w:rsidP="00EF4190">
      <w:pPr>
        <w:pStyle w:val="Doc-title"/>
      </w:pPr>
      <w:hyperlink r:id="rId103"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5F4249C5" w:rsidR="00EF4190" w:rsidRDefault="002C7D5C" w:rsidP="00EF4190">
      <w:pPr>
        <w:pStyle w:val="Doc-title"/>
      </w:pPr>
      <w:hyperlink r:id="rId104"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68C96337" w:rsidR="00EF4190" w:rsidRDefault="002C7D5C" w:rsidP="00EF4190">
      <w:pPr>
        <w:pStyle w:val="Doc-title"/>
      </w:pPr>
      <w:hyperlink r:id="rId105"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7DF2C12" w:rsidR="00EF4190" w:rsidRDefault="002C7D5C" w:rsidP="00EF4190">
      <w:pPr>
        <w:pStyle w:val="Doc-title"/>
      </w:pPr>
      <w:hyperlink r:id="rId106"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2663A334" w:rsidR="00EF4190" w:rsidRDefault="002C7D5C" w:rsidP="00EF4190">
      <w:pPr>
        <w:pStyle w:val="Doc-title"/>
      </w:pPr>
      <w:hyperlink r:id="rId107"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014A4A72" w:rsidR="00EF4190" w:rsidRDefault="002C7D5C" w:rsidP="00EF4190">
      <w:pPr>
        <w:pStyle w:val="Doc-title"/>
      </w:pPr>
      <w:hyperlink r:id="rId108"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73A0DA5C" w:rsidR="00EF4190" w:rsidRDefault="002C7D5C" w:rsidP="00EF4190">
      <w:pPr>
        <w:pStyle w:val="Doc-title"/>
      </w:pPr>
      <w:hyperlink r:id="rId109"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6952BF08" w:rsidR="00EF4190" w:rsidRDefault="002C7D5C" w:rsidP="00EF4190">
      <w:pPr>
        <w:pStyle w:val="Doc-title"/>
      </w:pPr>
      <w:hyperlink r:id="rId110"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93CCFCB" w:rsidR="00EF4190" w:rsidRDefault="002C7D5C" w:rsidP="00EF4190">
      <w:pPr>
        <w:pStyle w:val="Doc-title"/>
      </w:pPr>
      <w:hyperlink r:id="rId111"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4BDC64E1" w:rsidR="00EF4190" w:rsidRDefault="002C7D5C" w:rsidP="00EF4190">
      <w:pPr>
        <w:pStyle w:val="Doc-title"/>
      </w:pPr>
      <w:hyperlink r:id="rId112"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5BB815D6" w:rsidR="00EF4190" w:rsidRDefault="002C7D5C" w:rsidP="00EF4190">
      <w:pPr>
        <w:pStyle w:val="Doc-title"/>
      </w:pPr>
      <w:hyperlink r:id="rId113"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7"/>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6470F814" w:rsidR="00715E93" w:rsidRDefault="00715E93" w:rsidP="00CF3D3E">
      <w:pPr>
        <w:pStyle w:val="EmailDiscussion2"/>
        <w:numPr>
          <w:ilvl w:val="2"/>
          <w:numId w:val="7"/>
        </w:numPr>
        <w:ind w:left="1980"/>
      </w:pPr>
      <w:r>
        <w:t>Discussion s</w:t>
      </w:r>
      <w:r w:rsidRPr="00201A39">
        <w:t xml:space="preserve">ummary in </w:t>
      </w:r>
      <w:hyperlink r:id="rId114" w:history="1">
        <w:r w:rsidR="002C7D5C">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23B22653"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15" w:history="1">
        <w:r w:rsidR="002C7D5C">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18BFCD5E" w:rsidR="00007339" w:rsidRDefault="002C7D5C" w:rsidP="00007339">
      <w:pPr>
        <w:pStyle w:val="Doc-title"/>
      </w:pPr>
      <w:hyperlink r:id="rId116"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8"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9" w:name="_Hlk48208720"/>
      <w:bookmarkEnd w:id="28"/>
      <w:r>
        <w:t>By Web Conf (Tuesday August 18</w:t>
      </w:r>
      <w:r w:rsidRPr="00E47F05">
        <w:rPr>
          <w:vertAlign w:val="superscript"/>
        </w:rPr>
        <w:t>th</w:t>
      </w:r>
      <w:r>
        <w:t>)</w:t>
      </w:r>
    </w:p>
    <w:p w14:paraId="7E6BC1A0" w14:textId="1F6F0103" w:rsidR="00EF4190" w:rsidRDefault="002C7D5C" w:rsidP="00EF4190">
      <w:pPr>
        <w:pStyle w:val="Doc-title"/>
      </w:pPr>
      <w:hyperlink r:id="rId117"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47D7421" w:rsidR="00D65750" w:rsidRPr="00D65750" w:rsidRDefault="00D65750" w:rsidP="00D65750">
      <w:pPr>
        <w:pStyle w:val="Agreement"/>
        <w:rPr>
          <w:i/>
          <w:iCs/>
        </w:rPr>
      </w:pPr>
      <w:r>
        <w:t xml:space="preserve">Revised in </w:t>
      </w:r>
      <w:hyperlink r:id="rId118" w:history="1">
        <w:r w:rsidR="002C7D5C">
          <w:rPr>
            <w:rStyle w:val="Hyperlink"/>
          </w:rPr>
          <w:t>R2-2008398</w:t>
        </w:r>
      </w:hyperlink>
      <w:r>
        <w:rPr>
          <w:i/>
          <w:iCs/>
        </w:rPr>
        <w:t xml:space="preserve"> </w:t>
      </w:r>
    </w:p>
    <w:p w14:paraId="4D04CE26" w14:textId="1A592887" w:rsidR="00D65750" w:rsidRDefault="002C7D5C" w:rsidP="00D65750">
      <w:pPr>
        <w:pStyle w:val="Doc-title"/>
      </w:pPr>
      <w:hyperlink r:id="rId119"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Ericsson thinks this should be solved by RAN3 and RAN2 is not the right place. Samsung wonders if this really requires new signalling? MN could indicate release using existing signalling. Nokia thinks the problem could occur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CF3D3E">
      <w:pPr>
        <w:pStyle w:val="Doc-text2"/>
        <w:numPr>
          <w:ilvl w:val="0"/>
          <w:numId w:val="8"/>
        </w:numPr>
      </w:pPr>
      <w:r>
        <w:t>Noted (can be raised up in RAN3 by company contributions)</w:t>
      </w:r>
    </w:p>
    <w:p w14:paraId="28F01D3C" w14:textId="77777777" w:rsidR="00D65750" w:rsidRPr="00D65750" w:rsidRDefault="00D65750" w:rsidP="00D65750">
      <w:pPr>
        <w:pStyle w:val="Doc-text2"/>
      </w:pPr>
    </w:p>
    <w:p w14:paraId="06F02139" w14:textId="1CCD2313" w:rsidR="00EF4190" w:rsidRDefault="002C7D5C" w:rsidP="00EF4190">
      <w:pPr>
        <w:pStyle w:val="Doc-title"/>
      </w:pPr>
      <w:hyperlink r:id="rId120"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799599A" w:rsidR="00D65750" w:rsidRPr="00D65750" w:rsidRDefault="00D65750" w:rsidP="00D65750">
      <w:pPr>
        <w:pStyle w:val="Agreement"/>
        <w:rPr>
          <w:i/>
          <w:iCs/>
        </w:rPr>
      </w:pPr>
      <w:r>
        <w:t xml:space="preserve">Revised in </w:t>
      </w:r>
      <w:hyperlink r:id="rId121" w:history="1">
        <w:r w:rsidR="002C7D5C">
          <w:rPr>
            <w:rStyle w:val="Hyperlink"/>
          </w:rPr>
          <w:t>R2-2008399</w:t>
        </w:r>
      </w:hyperlink>
      <w:r>
        <w:rPr>
          <w:i/>
          <w:iCs/>
        </w:rPr>
        <w:t xml:space="preserve"> </w:t>
      </w:r>
    </w:p>
    <w:p w14:paraId="42073A73" w14:textId="3A45A9A2" w:rsidR="00D65750" w:rsidRDefault="002C7D5C" w:rsidP="00D65750">
      <w:pPr>
        <w:pStyle w:val="Doc-title"/>
      </w:pPr>
      <w:hyperlink r:id="rId122"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747C6D68" w:rsidR="00EF4190" w:rsidRPr="006A0129" w:rsidRDefault="002C7D5C" w:rsidP="00EF4190">
      <w:pPr>
        <w:pStyle w:val="Doc-title"/>
      </w:pPr>
      <w:hyperlink r:id="rId123"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9"/>
    <w:p w14:paraId="67FEB04D" w14:textId="1F6EC8CA" w:rsidR="00D65750" w:rsidRPr="00D65750" w:rsidRDefault="00D65750" w:rsidP="00EF4190">
      <w:pPr>
        <w:pStyle w:val="Agreement"/>
        <w:rPr>
          <w:i/>
          <w:iCs/>
        </w:rPr>
      </w:pPr>
      <w:r>
        <w:t xml:space="preserve">Revised in </w:t>
      </w:r>
      <w:hyperlink r:id="rId124" w:history="1">
        <w:r w:rsidR="002C7D5C">
          <w:rPr>
            <w:rStyle w:val="Hyperlink"/>
          </w:rPr>
          <w:t>R2-2008400</w:t>
        </w:r>
      </w:hyperlink>
      <w:r>
        <w:rPr>
          <w:i/>
          <w:iCs/>
        </w:rPr>
        <w:t xml:space="preserve"> </w:t>
      </w:r>
    </w:p>
    <w:p w14:paraId="3B7253A9" w14:textId="6A758007" w:rsidR="00D65750" w:rsidRDefault="002C7D5C" w:rsidP="00D65750">
      <w:pPr>
        <w:pStyle w:val="Doc-title"/>
      </w:pPr>
      <w:hyperlink r:id="rId125"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47891028" w:rsidR="00EF4190" w:rsidRDefault="002C7D5C" w:rsidP="00EF4190">
      <w:pPr>
        <w:pStyle w:val="Doc-title"/>
      </w:pPr>
      <w:hyperlink r:id="rId126"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709AA92D" w:rsidR="00EF4190" w:rsidRDefault="002C7D5C" w:rsidP="00EF4190">
      <w:pPr>
        <w:pStyle w:val="Doc-title"/>
      </w:pPr>
      <w:hyperlink r:id="rId127"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30" w:name="_Hlk48146498"/>
    <w:p w14:paraId="088351DD" w14:textId="48EA24AF" w:rsidR="00EF4190" w:rsidRDefault="002C7D5C"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4A8313D" w:rsidR="00EF4190" w:rsidRDefault="002C7D5C" w:rsidP="00EF4190">
      <w:pPr>
        <w:pStyle w:val="Doc-title"/>
      </w:pPr>
      <w:hyperlink r:id="rId128"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30"/>
    <w:p w14:paraId="568C09BB" w14:textId="3D1020A3" w:rsidR="00EF4190" w:rsidRDefault="002C7D5C" w:rsidP="00EF4190">
      <w:pPr>
        <w:pStyle w:val="Doc-title"/>
      </w:pPr>
      <w:r>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1" w:name="_Hlk48208743"/>
      <w:bookmarkStart w:id="32"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3" w:name="_Hlk48208737"/>
      <w:bookmarkEnd w:id="31"/>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5007AF59" w:rsidR="000E4407" w:rsidRDefault="002C7D5C" w:rsidP="000E4407">
      <w:pPr>
        <w:pStyle w:val="Doc-title"/>
      </w:pPr>
      <w:hyperlink r:id="rId129"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05A52A6" w:rsidR="001F25EF" w:rsidRDefault="001F25EF" w:rsidP="001F25EF">
      <w:pPr>
        <w:pStyle w:val="Agreement"/>
      </w:pPr>
      <w:r>
        <w:t>Results of the discussion will be informed to RAN1/4 via LS</w:t>
      </w:r>
      <w:r w:rsidR="00085327">
        <w:t xml:space="preserve"> (see main session discussion on </w:t>
      </w:r>
      <w:hyperlink r:id="rId130" w:history="1">
        <w:r w:rsidR="002C7D5C">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0F13B01A" w:rsidR="00EF4190" w:rsidRDefault="002C7D5C" w:rsidP="00EF4190">
      <w:pPr>
        <w:pStyle w:val="Doc-title"/>
      </w:pPr>
      <w:hyperlink r:id="rId131"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66B05C32" w:rsidR="00EF4190" w:rsidRDefault="002C7D5C" w:rsidP="00007339">
      <w:pPr>
        <w:pStyle w:val="Doc-title"/>
      </w:pPr>
      <w:hyperlink r:id="rId132"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Observation 4: through defining a new featureSetCombinationDAPS, it allows UE to support different feature sets for DAPS from CA, and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074B31CB" w:rsidR="009A64BB" w:rsidRDefault="009A64BB" w:rsidP="003857D0">
      <w:pPr>
        <w:pStyle w:val="Agreement"/>
      </w:pPr>
      <w:r>
        <w:t xml:space="preserve">RAN2 agrees to consider direction as per </w:t>
      </w:r>
      <w:hyperlink r:id="rId133" w:history="1">
        <w:r w:rsidR="002C7D5C">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77838AC6" w:rsidR="009A64BB" w:rsidRPr="00F53954" w:rsidRDefault="009A64BB" w:rsidP="00CF3D3E">
      <w:pPr>
        <w:pStyle w:val="EmailDiscussion2"/>
        <w:numPr>
          <w:ilvl w:val="2"/>
          <w:numId w:val="7"/>
        </w:numPr>
        <w:ind w:left="1980"/>
      </w:pPr>
      <w:r>
        <w:t xml:space="preserve">Discuss the proposals from contributions </w:t>
      </w:r>
      <w:hyperlink r:id="rId134" w:history="1">
        <w:r w:rsidR="002C7D5C">
          <w:rPr>
            <w:rStyle w:val="Hyperlink"/>
          </w:rPr>
          <w:t>R2-2006936</w:t>
        </w:r>
      </w:hyperlink>
      <w:r w:rsidRPr="009A64BB">
        <w:t xml:space="preserve">, </w:t>
      </w:r>
      <w:hyperlink r:id="rId135" w:history="1">
        <w:r w:rsidR="002C7D5C">
          <w:rPr>
            <w:rStyle w:val="Hyperlink"/>
          </w:rPr>
          <w:t>R2-2007610</w:t>
        </w:r>
      </w:hyperlink>
      <w:r w:rsidRPr="009A64BB">
        <w:t xml:space="preserve">, </w:t>
      </w:r>
      <w:hyperlink r:id="rId136" w:history="1">
        <w:r w:rsidR="002C7D5C">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342B83AC" w:rsidR="009A64BB" w:rsidRDefault="009A64BB" w:rsidP="00CF3D3E">
      <w:pPr>
        <w:pStyle w:val="EmailDiscussion2"/>
        <w:numPr>
          <w:ilvl w:val="2"/>
          <w:numId w:val="7"/>
        </w:numPr>
        <w:ind w:left="1980"/>
      </w:pPr>
      <w:r w:rsidRPr="00F53954">
        <w:t xml:space="preserve">Discussion summary in </w:t>
      </w:r>
      <w:hyperlink r:id="rId137" w:history="1">
        <w:r w:rsidR="002C7D5C">
          <w:rPr>
            <w:rStyle w:val="Hyperlink"/>
          </w:rPr>
          <w:t>R2-2008144</w:t>
        </w:r>
      </w:hyperlink>
      <w:r w:rsidRPr="00F53954">
        <w:t xml:space="preserve"> (by email rapporteur).</w:t>
      </w:r>
    </w:p>
    <w:p w14:paraId="0CC599B2" w14:textId="1FE152C5" w:rsidR="009A64BB" w:rsidRDefault="009A64BB" w:rsidP="00CF3D3E">
      <w:pPr>
        <w:pStyle w:val="EmailDiscussion2"/>
        <w:numPr>
          <w:ilvl w:val="2"/>
          <w:numId w:val="7"/>
        </w:numPr>
        <w:ind w:left="1980"/>
      </w:pPr>
      <w:r>
        <w:t xml:space="preserve">NR CRs </w:t>
      </w:r>
      <w:hyperlink r:id="rId138" w:history="1">
        <w:r>
          <w:rPr>
            <w:rStyle w:val="Hyperlink"/>
          </w:rPr>
          <w:t>R2-200814</w:t>
        </w:r>
      </w:hyperlink>
      <w:r>
        <w:rPr>
          <w:rStyle w:val="Hyperlink"/>
        </w:rPr>
        <w:t>5</w:t>
      </w:r>
      <w:r>
        <w:t xml:space="preserve"> in (38.331) and </w:t>
      </w:r>
      <w:hyperlink r:id="rId139" w:history="1">
        <w:r w:rsidR="002C7D5C">
          <w:rPr>
            <w:rStyle w:val="Hyperlink"/>
          </w:rPr>
          <w:t>R2-2008146</w:t>
        </w:r>
      </w:hyperlink>
      <w:r>
        <w:t xml:space="preserve"> (38.306)</w:t>
      </w:r>
    </w:p>
    <w:p w14:paraId="0B073656" w14:textId="2EC3639D" w:rsidR="009A64BB" w:rsidRPr="00F53954" w:rsidRDefault="009A64BB" w:rsidP="00CF3D3E">
      <w:pPr>
        <w:pStyle w:val="EmailDiscussion2"/>
        <w:numPr>
          <w:ilvl w:val="2"/>
          <w:numId w:val="7"/>
        </w:numPr>
        <w:ind w:left="1980"/>
      </w:pPr>
      <w:r>
        <w:t xml:space="preserve">LTE CRs </w:t>
      </w:r>
      <w:hyperlink r:id="rId140" w:history="1">
        <w:r w:rsidR="002C7D5C">
          <w:rPr>
            <w:rStyle w:val="Hyperlink"/>
          </w:rPr>
          <w:t>R2-2008147</w:t>
        </w:r>
      </w:hyperlink>
      <w:r>
        <w:t xml:space="preserve"> in (36.331) and </w:t>
      </w:r>
      <w:hyperlink r:id="rId141" w:history="1">
        <w:r>
          <w:rPr>
            <w:rStyle w:val="Hyperlink"/>
          </w:rPr>
          <w:t>R2-200814</w:t>
        </w:r>
      </w:hyperlink>
      <w:r>
        <w:rPr>
          <w:rStyle w:val="Hyperlink"/>
        </w:rPr>
        <w:t>8</w:t>
      </w:r>
      <w:r>
        <w:t xml:space="preserve"> (36.306)</w:t>
      </w:r>
    </w:p>
    <w:p w14:paraId="6447CCE8" w14:textId="22351BFF" w:rsidR="009A64BB" w:rsidRPr="00F53954" w:rsidRDefault="009A64BB" w:rsidP="00CF3D3E">
      <w:pPr>
        <w:pStyle w:val="EmailDiscussion2"/>
        <w:numPr>
          <w:ilvl w:val="2"/>
          <w:numId w:val="7"/>
        </w:numPr>
        <w:ind w:left="1980"/>
      </w:pPr>
      <w:r>
        <w:t xml:space="preserve">LS to RAN1/4 informing them of RAN2 decisions in </w:t>
      </w:r>
      <w:hyperlink r:id="rId142" w:history="1">
        <w:r w:rsidR="002C7D5C">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6167E17D"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143" w:history="1">
        <w:r w:rsidR="002C7D5C">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4860B613" w:rsidR="00813811" w:rsidRDefault="00813811" w:rsidP="00EF4190">
      <w:pPr>
        <w:pStyle w:val="Doc-text2"/>
      </w:pPr>
    </w:p>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59C8A73" w:rsidR="00007339" w:rsidRDefault="002C7D5C" w:rsidP="00007339">
      <w:pPr>
        <w:pStyle w:val="Doc-title"/>
      </w:pPr>
      <w:hyperlink r:id="rId144"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7285B59" w:rsidR="00007339" w:rsidRDefault="002C7D5C" w:rsidP="00007339">
      <w:pPr>
        <w:pStyle w:val="Doc-title"/>
      </w:pPr>
      <w:hyperlink r:id="rId145"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2C0D1B88" w:rsidR="00007339" w:rsidRDefault="002C7D5C" w:rsidP="00007339">
      <w:pPr>
        <w:pStyle w:val="Doc-title"/>
      </w:pPr>
      <w:hyperlink r:id="rId146"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1DD0D5CF" w:rsidR="00EF4190" w:rsidRDefault="002C7D5C" w:rsidP="00EF4190">
      <w:pPr>
        <w:pStyle w:val="Doc-title"/>
      </w:pPr>
      <w:hyperlink r:id="rId147"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3549746" w:rsidR="00EF4190" w:rsidRDefault="002C7D5C" w:rsidP="00EF4190">
      <w:pPr>
        <w:pStyle w:val="Doc-title"/>
      </w:pPr>
      <w:hyperlink r:id="rId148"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38FCCFDA" w:rsidR="00EF4190" w:rsidRDefault="002C7D5C" w:rsidP="00EF4190">
      <w:pPr>
        <w:pStyle w:val="Doc-title"/>
      </w:pPr>
      <w:hyperlink r:id="rId149" w:history="1">
        <w:r>
          <w:rPr>
            <w:rStyle w:val="Hyperlink"/>
          </w:rPr>
          <w:t>R2-2007591</w:t>
        </w:r>
      </w:hyperlink>
      <w:r w:rsidR="00EF4190">
        <w:tab/>
        <w:t>Multi quantity event for CHO</w:t>
      </w:r>
      <w:r w:rsidR="00EF4190">
        <w:tab/>
        <w:t>Ericsson</w:t>
      </w:r>
      <w:r w:rsidR="00EF4190">
        <w:tab/>
        <w:t>discussion</w:t>
      </w:r>
      <w:r w:rsidR="00EF4190">
        <w:tab/>
        <w:t>NR_Mob_enh-Core</w:t>
      </w:r>
    </w:p>
    <w:bookmarkEnd w:id="32"/>
    <w:bookmarkEnd w:id="33"/>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4" w:name="_Hlk48147228"/>
    <w:p w14:paraId="4048294A" w14:textId="22C1916E" w:rsidR="00EF4190" w:rsidRDefault="002C7D5C"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2A90C520" w:rsidR="00EF4190" w:rsidRDefault="002C7D5C" w:rsidP="00EF4190">
      <w:pPr>
        <w:pStyle w:val="Doc-title"/>
      </w:pPr>
      <w:hyperlink r:id="rId150"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3BE4D1CC" w:rsidR="00EF4190" w:rsidRDefault="002C7D5C" w:rsidP="00EF4190">
      <w:pPr>
        <w:pStyle w:val="Doc-title"/>
      </w:pPr>
      <w:hyperlink r:id="rId151"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3E3581C7" w:rsidR="00EF4190" w:rsidRDefault="002C7D5C" w:rsidP="00EF4190">
      <w:pPr>
        <w:pStyle w:val="Doc-title"/>
      </w:pPr>
      <w:hyperlink r:id="rId152"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51B49AC" w:rsidR="00EF4190" w:rsidRDefault="002C7D5C" w:rsidP="00EF4190">
      <w:pPr>
        <w:pStyle w:val="Doc-title"/>
      </w:pPr>
      <w:hyperlink r:id="rId153"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4"/>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154"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55"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5D17D663" w:rsidR="00EF4190" w:rsidRDefault="002C7D5C" w:rsidP="00EF4190">
      <w:pPr>
        <w:pStyle w:val="Doc-title"/>
      </w:pPr>
      <w:hyperlink r:id="rId156"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6CCDE3BA" w:rsidR="00EF4190" w:rsidRDefault="002C7D5C" w:rsidP="00EF4190">
      <w:pPr>
        <w:pStyle w:val="Doc-title"/>
      </w:pPr>
      <w:hyperlink r:id="rId157"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24CB61C4" w:rsidR="00EF4190" w:rsidRDefault="002C7D5C" w:rsidP="00EF4190">
      <w:pPr>
        <w:pStyle w:val="Doc-title"/>
      </w:pPr>
      <w:hyperlink r:id="rId158"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F96A73D" w:rsidR="00EF4190" w:rsidRDefault="002C7D5C" w:rsidP="00EF4190">
      <w:pPr>
        <w:pStyle w:val="Doc-title"/>
      </w:pPr>
      <w:hyperlink r:id="rId159"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273D4C16" w:rsidR="00EF4190" w:rsidRDefault="002C7D5C" w:rsidP="00EF4190">
      <w:pPr>
        <w:pStyle w:val="Doc-title"/>
      </w:pPr>
      <w:hyperlink r:id="rId160"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0B8D27E" w:rsidR="00EF4190" w:rsidRDefault="002C7D5C" w:rsidP="00EF4190">
      <w:pPr>
        <w:pStyle w:val="Doc-title"/>
      </w:pPr>
      <w:hyperlink r:id="rId161"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671C64C9" w:rsidR="00EF4190" w:rsidRDefault="002C7D5C" w:rsidP="00EF4190">
      <w:pPr>
        <w:pStyle w:val="Doc-title"/>
      </w:pPr>
      <w:hyperlink r:id="rId162"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74F69D" w:rsidR="00EF4190" w:rsidRDefault="002C7D5C" w:rsidP="00EF4190">
      <w:pPr>
        <w:pStyle w:val="Doc-title"/>
      </w:pPr>
      <w:hyperlink r:id="rId163"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35"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2503C18C" w:rsidR="00EF4190" w:rsidRDefault="002C7D5C" w:rsidP="00EF4190">
      <w:pPr>
        <w:pStyle w:val="Doc-title"/>
      </w:pPr>
      <w:hyperlink r:id="rId164"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6ACB14C4"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5" w:history="1">
        <w:r w:rsidR="002C7D5C">
          <w:rPr>
            <w:rStyle w:val="Hyperlink"/>
            <w:i/>
            <w:iCs/>
          </w:rPr>
          <w:t>R2-2007692</w:t>
        </w:r>
      </w:hyperlink>
      <w:r w:rsidRPr="00082749">
        <w:rPr>
          <w:i/>
          <w:iCs/>
        </w:rPr>
        <w:t xml:space="preserve"> and RRC CR in </w:t>
      </w:r>
      <w:hyperlink r:id="rId166" w:history="1">
        <w:r w:rsidR="002C7D5C">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16D0F07" w:rsidR="00EF4190" w:rsidRDefault="002C7D5C" w:rsidP="00EF4190">
      <w:pPr>
        <w:pStyle w:val="Doc-title"/>
      </w:pPr>
      <w:hyperlink r:id="rId167"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lastRenderedPageBreak/>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3D788019" w:rsidR="00EF4190" w:rsidRDefault="002C7D5C" w:rsidP="00EF4190">
      <w:pPr>
        <w:pStyle w:val="Doc-title"/>
      </w:pPr>
      <w:hyperlink r:id="rId168"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7CCC17EC" w:rsidR="00EF4190" w:rsidRDefault="002C7D5C" w:rsidP="00EF4190">
      <w:pPr>
        <w:pStyle w:val="Doc-title"/>
      </w:pPr>
      <w:hyperlink r:id="rId169"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5F58B25" w:rsidR="00EF4190" w:rsidRDefault="002C7D5C" w:rsidP="00EF4190">
      <w:pPr>
        <w:pStyle w:val="Doc-title"/>
      </w:pPr>
      <w:hyperlink r:id="rId170"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3A5B152A" w:rsidR="00EF4190" w:rsidRDefault="002C7D5C" w:rsidP="00EF4190">
      <w:pPr>
        <w:pStyle w:val="Doc-title"/>
      </w:pPr>
      <w:hyperlink r:id="rId171"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717B0E44" w:rsidR="00EF4190" w:rsidRDefault="002C7D5C" w:rsidP="00EF4190">
      <w:pPr>
        <w:pStyle w:val="Doc-title"/>
      </w:pPr>
      <w:hyperlink r:id="rId172"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36"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3FDBE6C2" w:rsidR="00EF4190" w:rsidRDefault="002C7D5C" w:rsidP="00EF4190">
      <w:pPr>
        <w:pStyle w:val="Doc-title"/>
      </w:pPr>
      <w:hyperlink r:id="rId173"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58FF776A" w:rsidR="00EF4190" w:rsidRDefault="002C7D5C" w:rsidP="00EF4190">
      <w:pPr>
        <w:pStyle w:val="Doc-title"/>
      </w:pPr>
      <w:hyperlink r:id="rId174"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7FCE6068" w:rsidR="00EF4190" w:rsidRDefault="002C7D5C" w:rsidP="00EF4190">
      <w:pPr>
        <w:pStyle w:val="Doc-title"/>
      </w:pPr>
      <w:hyperlink r:id="rId175"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5EE69F75" w:rsidR="00EF4190" w:rsidRDefault="002C7D5C" w:rsidP="00EF4190">
      <w:pPr>
        <w:pStyle w:val="Doc-title"/>
      </w:pPr>
      <w:hyperlink r:id="rId176"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4EF1F2F6" w:rsidR="00EF4190" w:rsidRDefault="002C7D5C" w:rsidP="00EF4190">
      <w:pPr>
        <w:pStyle w:val="Doc-title"/>
      </w:pPr>
      <w:hyperlink r:id="rId177"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36"/>
    <w:p w14:paraId="16A3796C" w14:textId="77777777" w:rsidR="00EF4190" w:rsidRPr="00135947" w:rsidRDefault="00EF4190" w:rsidP="00EF4190">
      <w:pPr>
        <w:pStyle w:val="Doc-text2"/>
      </w:pPr>
    </w:p>
    <w:bookmarkEnd w:id="35"/>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39F0FFC2" w:rsidR="00EF4190" w:rsidRDefault="002C7D5C" w:rsidP="00EF4190">
      <w:pPr>
        <w:pStyle w:val="Doc-title"/>
      </w:pPr>
      <w:hyperlink r:id="rId178"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0C8251F8" w:rsidR="00EF4190" w:rsidRDefault="002C7D5C" w:rsidP="00EF4190">
      <w:pPr>
        <w:pStyle w:val="Doc-title"/>
      </w:pPr>
      <w:hyperlink r:id="rId179"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2E93C6F0" w:rsidR="00EF4190" w:rsidRDefault="002C7D5C" w:rsidP="00EF4190">
      <w:pPr>
        <w:pStyle w:val="Doc-title"/>
      </w:pPr>
      <w:hyperlink r:id="rId180"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1CA6CCD8" w:rsidR="00EF4190" w:rsidRDefault="002C7D5C" w:rsidP="00EF4190">
      <w:pPr>
        <w:pStyle w:val="Doc-title"/>
      </w:pPr>
      <w:hyperlink r:id="rId181"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14CAFCA" w:rsidR="00EF4190" w:rsidRDefault="002C7D5C" w:rsidP="00EF4190">
      <w:pPr>
        <w:pStyle w:val="Doc-title"/>
      </w:pPr>
      <w:hyperlink r:id="rId182"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6218458" w:rsidR="00EF4190" w:rsidRDefault="002C7D5C" w:rsidP="00EF4190">
      <w:pPr>
        <w:pStyle w:val="Doc-title"/>
      </w:pPr>
      <w:hyperlink r:id="rId183"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0A829E44" w:rsidR="00EF4190" w:rsidRPr="00A25A18" w:rsidRDefault="002C7D5C" w:rsidP="00EF4190">
      <w:pPr>
        <w:pStyle w:val="Doc-title"/>
      </w:pPr>
      <w:hyperlink r:id="rId184"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25C25319" w:rsidR="00EF4190" w:rsidRDefault="002C7D5C" w:rsidP="00EF4190">
      <w:pPr>
        <w:pStyle w:val="Doc-title"/>
      </w:pPr>
      <w:hyperlink r:id="rId185"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2FB03DE" w:rsidR="00EF4190" w:rsidRDefault="002C7D5C" w:rsidP="00EF4190">
      <w:pPr>
        <w:pStyle w:val="Doc-title"/>
      </w:pPr>
      <w:hyperlink r:id="rId186"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4132359B" w:rsidR="00EF4190" w:rsidRDefault="002C7D5C" w:rsidP="00EF4190">
      <w:pPr>
        <w:pStyle w:val="Doc-title"/>
      </w:pPr>
      <w:hyperlink r:id="rId187"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5AA0431A" w:rsidR="00EF4190" w:rsidRDefault="002C7D5C" w:rsidP="00EF4190">
      <w:pPr>
        <w:pStyle w:val="Doc-title"/>
      </w:pPr>
      <w:hyperlink r:id="rId188"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AF44E69" w:rsidR="00EF4190" w:rsidRDefault="002C7D5C" w:rsidP="00EF4190">
      <w:pPr>
        <w:pStyle w:val="Doc-title"/>
      </w:pPr>
      <w:hyperlink r:id="rId189"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0C5CB98" w:rsidR="00EF4190" w:rsidRDefault="002C7D5C" w:rsidP="00EF4190">
      <w:pPr>
        <w:pStyle w:val="Doc-title"/>
      </w:pPr>
      <w:hyperlink r:id="rId190"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531020B6" w:rsidR="00EF4190" w:rsidRDefault="002C7D5C" w:rsidP="00EF4190">
      <w:pPr>
        <w:pStyle w:val="Doc-title"/>
      </w:pPr>
      <w:hyperlink r:id="rId191"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5A1685EC" w:rsidR="00EF4190" w:rsidRDefault="002C7D5C" w:rsidP="00EF4190">
      <w:pPr>
        <w:pStyle w:val="Doc-title"/>
      </w:pPr>
      <w:hyperlink r:id="rId192"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4DBBDCF1" w:rsidR="00EF4190" w:rsidRDefault="002C7D5C" w:rsidP="00EF4190">
      <w:pPr>
        <w:pStyle w:val="Doc-title"/>
      </w:pPr>
      <w:hyperlink r:id="rId193"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6D73B35" w:rsidR="00EF4190" w:rsidRDefault="002C7D5C" w:rsidP="00EF4190">
      <w:pPr>
        <w:pStyle w:val="Doc-title"/>
      </w:pPr>
      <w:hyperlink r:id="rId194"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79DBADE7" w:rsidR="00EF4190" w:rsidRDefault="002C7D5C" w:rsidP="00EF4190">
      <w:pPr>
        <w:pStyle w:val="Doc-title"/>
      </w:pPr>
      <w:hyperlink r:id="rId195"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32E2B991" w:rsidR="00715E93" w:rsidRDefault="00715E93" w:rsidP="00CF3D3E">
      <w:pPr>
        <w:pStyle w:val="EmailDiscussion2"/>
        <w:numPr>
          <w:ilvl w:val="2"/>
          <w:numId w:val="7"/>
        </w:numPr>
        <w:ind w:left="1980"/>
      </w:pPr>
      <w:r>
        <w:t>Discussion s</w:t>
      </w:r>
      <w:r w:rsidRPr="00201A39">
        <w:t xml:space="preserve">ummary in </w:t>
      </w:r>
      <w:hyperlink r:id="rId196" w:history="1">
        <w:r w:rsidR="002C7D5C">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6440D9D9"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97" w:history="1">
        <w:r w:rsidR="002C7D5C">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0725BECB" w:rsidR="00EF4190" w:rsidRDefault="002C7D5C" w:rsidP="00EF4190">
      <w:pPr>
        <w:pStyle w:val="Doc-title"/>
      </w:pPr>
      <w:hyperlink r:id="rId198"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44DF7C6A" w:rsidR="00EF4190" w:rsidRDefault="002C7D5C" w:rsidP="00EF4190">
      <w:pPr>
        <w:pStyle w:val="Doc-title"/>
      </w:pPr>
      <w:hyperlink r:id="rId199"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34DB6578" w:rsidR="00EF4190" w:rsidRDefault="002C7D5C" w:rsidP="00EF4190">
      <w:pPr>
        <w:pStyle w:val="Doc-title"/>
      </w:pPr>
      <w:hyperlink r:id="rId200"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434B4C5F" w:rsidR="00EF4190" w:rsidRDefault="002C7D5C" w:rsidP="00EF4190">
      <w:pPr>
        <w:pStyle w:val="Doc-title"/>
      </w:pPr>
      <w:hyperlink r:id="rId201"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26BD0C04" w:rsidR="00EF4190" w:rsidRDefault="002C7D5C" w:rsidP="00EF4190">
      <w:pPr>
        <w:pStyle w:val="Doc-title"/>
      </w:pPr>
      <w:hyperlink r:id="rId202"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7"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735D60E6" w:rsidR="00EF4190" w:rsidRDefault="002C7D5C" w:rsidP="00EF4190">
      <w:pPr>
        <w:pStyle w:val="Doc-title"/>
      </w:pPr>
      <w:hyperlink r:id="rId203"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483E42B2" w:rsidR="00EF4190" w:rsidRDefault="002C7D5C" w:rsidP="00EF4190">
      <w:pPr>
        <w:pStyle w:val="Doc-title"/>
      </w:pPr>
      <w:hyperlink r:id="rId204"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7BF26F97" w:rsidR="00EF4190" w:rsidRDefault="002C7D5C" w:rsidP="00EF4190">
      <w:pPr>
        <w:pStyle w:val="Doc-title"/>
      </w:pPr>
      <w:hyperlink r:id="rId205"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E287032" w:rsidR="00EF4190" w:rsidRDefault="002C7D5C" w:rsidP="00EF4190">
      <w:pPr>
        <w:pStyle w:val="Doc-title"/>
      </w:pPr>
      <w:hyperlink r:id="rId206"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7"/>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074914D5" w:rsidR="00715E93" w:rsidRDefault="00715E93" w:rsidP="00CF3D3E">
      <w:pPr>
        <w:pStyle w:val="EmailDiscussion2"/>
        <w:numPr>
          <w:ilvl w:val="2"/>
          <w:numId w:val="7"/>
        </w:numPr>
        <w:ind w:left="1980"/>
      </w:pPr>
      <w:r>
        <w:t>Discussion s</w:t>
      </w:r>
      <w:r w:rsidRPr="00201A39">
        <w:t xml:space="preserve">ummary in </w:t>
      </w:r>
      <w:hyperlink r:id="rId207" w:history="1">
        <w:r w:rsidR="002C7D5C">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6BE45B11"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08" w:history="1">
        <w:r w:rsidR="002C7D5C">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lastRenderedPageBreak/>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20A8DDF7" w14:textId="6931BF28" w:rsidR="0029490E" w:rsidRDefault="00C844D9" w:rsidP="0029490E">
      <w:pPr>
        <w:pStyle w:val="Heading1"/>
      </w:pPr>
      <w:r>
        <w:t xml:space="preserve">WEB </w:t>
      </w:r>
      <w:r w:rsidR="0029490E" w:rsidRPr="0029490E">
        <w:t xml:space="preserve">CONFERENCE </w:t>
      </w:r>
      <w:r w:rsidR="0029490E">
        <w:t xml:space="preserve">THURSDAY </w:t>
      </w:r>
      <w:r w:rsidR="0029490E" w:rsidRPr="0029490E">
        <w:t xml:space="preserve">AUGUST </w:t>
      </w:r>
      <w:r w:rsidR="0029490E">
        <w:t>20</w:t>
      </w:r>
      <w:r w:rsidR="0029490E"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8" w:name="_Hlk48126834"/>
      <w:r>
        <w:t>4.5</w:t>
      </w:r>
      <w:r>
        <w:tab/>
        <w:t>Other LTE corrections Rel-15 and earlier</w:t>
      </w:r>
    </w:p>
    <w:bookmarkEnd w:id="38"/>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3496B40B" w:rsidR="0029490E" w:rsidRDefault="002C7D5C" w:rsidP="0029490E">
      <w:pPr>
        <w:pStyle w:val="Doc-title"/>
      </w:pPr>
      <w:hyperlink r:id="rId209"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implementations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 xml:space="preserve">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w:t>
      </w:r>
      <w:r>
        <w:lastRenderedPageBreak/>
        <w:t>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CF3D3E">
      <w:pPr>
        <w:pStyle w:val="Doc-text2"/>
        <w:numPr>
          <w:ilvl w:val="0"/>
          <w:numId w:val="8"/>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7EB01ECE" w:rsidR="00341ACC" w:rsidRPr="00256495" w:rsidRDefault="009853BA" w:rsidP="00CF3D3E">
      <w:pPr>
        <w:pStyle w:val="EmailDiscussion2"/>
        <w:numPr>
          <w:ilvl w:val="2"/>
          <w:numId w:val="7"/>
        </w:numPr>
        <w:ind w:left="1980"/>
      </w:pPr>
      <w:r>
        <w:t xml:space="preserve">Provide CRs from Rel-12 onwards </w:t>
      </w:r>
      <w:r w:rsidR="007624D5">
        <w:t xml:space="preserve">based on online decisions </w:t>
      </w:r>
      <w:r>
        <w:t xml:space="preserve">for </w:t>
      </w:r>
      <w:hyperlink r:id="rId210" w:history="1">
        <w:r w:rsidR="002C7D5C">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0BAD4169" w:rsidR="00341ACC" w:rsidRPr="00256495" w:rsidRDefault="00341ACC" w:rsidP="00CF3D3E">
      <w:pPr>
        <w:pStyle w:val="EmailDiscussion2"/>
        <w:numPr>
          <w:ilvl w:val="2"/>
          <w:numId w:val="7"/>
        </w:numPr>
        <w:ind w:left="1980"/>
      </w:pPr>
      <w:r>
        <w:t xml:space="preserve">Agreeable </w:t>
      </w:r>
      <w:r w:rsidR="009853BA">
        <w:t xml:space="preserve">RRC </w:t>
      </w:r>
      <w:r>
        <w:t xml:space="preserve">CRs </w:t>
      </w:r>
      <w:r w:rsidR="009853BA">
        <w:t xml:space="preserve">in </w:t>
      </w:r>
      <w:hyperlink r:id="rId211" w:history="1">
        <w:r w:rsidR="002C7D5C">
          <w:rPr>
            <w:rStyle w:val="Hyperlink"/>
          </w:rPr>
          <w:t>R2-2008152</w:t>
        </w:r>
      </w:hyperlink>
      <w:r w:rsidR="009853BA">
        <w:t xml:space="preserve"> (Rel-12), </w:t>
      </w:r>
      <w:hyperlink r:id="rId212" w:history="1">
        <w:r w:rsidR="002C7D5C">
          <w:rPr>
            <w:rStyle w:val="Hyperlink"/>
          </w:rPr>
          <w:t>R2-2008153</w:t>
        </w:r>
      </w:hyperlink>
      <w:r w:rsidR="009853BA">
        <w:t xml:space="preserve"> (Rel-13), </w:t>
      </w:r>
      <w:hyperlink r:id="rId213" w:history="1">
        <w:r w:rsidR="002C7D5C">
          <w:rPr>
            <w:rStyle w:val="Hyperlink"/>
          </w:rPr>
          <w:t>R2-2008154</w:t>
        </w:r>
      </w:hyperlink>
      <w:r w:rsidR="009853BA">
        <w:t xml:space="preserve"> (Rel-14), </w:t>
      </w:r>
      <w:hyperlink r:id="rId214" w:history="1">
        <w:r w:rsidR="002C7D5C">
          <w:rPr>
            <w:rStyle w:val="Hyperlink"/>
          </w:rPr>
          <w:t>R2-2008155</w:t>
        </w:r>
      </w:hyperlink>
      <w:r w:rsidR="009853BA">
        <w:t xml:space="preserve"> (Rel-15), </w:t>
      </w:r>
      <w:hyperlink r:id="rId215" w:history="1">
        <w:r w:rsidR="002C7D5C">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CF3D3E">
      <w:pPr>
        <w:pStyle w:val="EmailDiscussion2"/>
        <w:numPr>
          <w:ilvl w:val="2"/>
          <w:numId w:val="7"/>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901BF7" w:rsidP="00651E04">
      <w:pPr>
        <w:pStyle w:val="Doc-title"/>
      </w:pPr>
      <w:hyperlink r:id="rId216"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901BF7" w:rsidP="00651E04">
      <w:pPr>
        <w:pStyle w:val="Doc-title"/>
      </w:pPr>
      <w:hyperlink r:id="rId217"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901BF7" w:rsidP="00651E04">
      <w:pPr>
        <w:pStyle w:val="Doc-title"/>
      </w:pPr>
      <w:hyperlink r:id="rId218"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901BF7" w:rsidP="00651E04">
      <w:pPr>
        <w:pStyle w:val="Doc-title"/>
      </w:pPr>
      <w:hyperlink r:id="rId219"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06240F0D" w14:textId="6BDAFABB" w:rsidR="00651E04" w:rsidRDefault="00901BF7" w:rsidP="00651E04">
      <w:pPr>
        <w:pStyle w:val="Doc-title"/>
      </w:pPr>
      <w:hyperlink r:id="rId220"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683F964B" w:rsidR="0029490E" w:rsidRDefault="002C7D5C" w:rsidP="0029490E">
      <w:pPr>
        <w:pStyle w:val="Doc-title"/>
      </w:pPr>
      <w:hyperlink r:id="rId221"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3C07A846" w:rsidR="009853BA" w:rsidRDefault="009853BA" w:rsidP="00CF3D3E">
      <w:pPr>
        <w:pStyle w:val="EmailDiscussion2"/>
        <w:numPr>
          <w:ilvl w:val="2"/>
          <w:numId w:val="7"/>
        </w:numPr>
        <w:ind w:left="1980"/>
      </w:pPr>
      <w:r>
        <w:t xml:space="preserve">Update CRs </w:t>
      </w:r>
      <w:r w:rsidR="00651E04">
        <w:t xml:space="preserve">in </w:t>
      </w:r>
      <w:hyperlink r:id="rId222" w:history="1">
        <w:r w:rsidR="002C7D5C">
          <w:rPr>
            <w:rStyle w:val="Hyperlink"/>
          </w:rPr>
          <w:t>R2-2007554</w:t>
        </w:r>
      </w:hyperlink>
      <w:r>
        <w:t xml:space="preserve"> and </w:t>
      </w:r>
      <w:hyperlink r:id="rId223" w:history="1">
        <w:r w:rsidR="002C7D5C">
          <w:rPr>
            <w:rStyle w:val="Hyperlink"/>
          </w:rPr>
          <w:t>R2-2007555</w:t>
        </w:r>
      </w:hyperlink>
      <w:r>
        <w:t xml:space="preserve"> according to online agreements</w:t>
      </w:r>
    </w:p>
    <w:p w14:paraId="2877E775" w14:textId="5FC7DE04" w:rsidR="009853BA" w:rsidRPr="00256495" w:rsidRDefault="009853BA" w:rsidP="00CF3D3E">
      <w:pPr>
        <w:pStyle w:val="EmailDiscussion2"/>
        <w:numPr>
          <w:ilvl w:val="2"/>
          <w:numId w:val="7"/>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224F324A" w:rsidR="009853BA" w:rsidRDefault="009853BA" w:rsidP="00CF3D3E">
      <w:pPr>
        <w:pStyle w:val="EmailDiscussion2"/>
        <w:numPr>
          <w:ilvl w:val="2"/>
          <w:numId w:val="7"/>
        </w:numPr>
        <w:ind w:left="1980"/>
      </w:pPr>
      <w:r>
        <w:t xml:space="preserve">Agreeable RRC CRs in </w:t>
      </w:r>
      <w:hyperlink r:id="rId224" w:history="1">
        <w:r w:rsidR="002C7D5C">
          <w:rPr>
            <w:rStyle w:val="Hyperlink"/>
          </w:rPr>
          <w:t>R2-2008157</w:t>
        </w:r>
      </w:hyperlink>
      <w:r w:rsidRPr="009853BA">
        <w:t xml:space="preserve"> </w:t>
      </w:r>
      <w:r>
        <w:t xml:space="preserve">(Rel-15, CR4389), </w:t>
      </w:r>
      <w:hyperlink r:id="rId225" w:history="1">
        <w:r w:rsidR="002C7D5C">
          <w:rPr>
            <w:rStyle w:val="Hyperlink"/>
          </w:rPr>
          <w:t>R2-2008158</w:t>
        </w:r>
      </w:hyperlink>
      <w:r>
        <w:t xml:space="preserve"> (Rel-16, CR4390) </w:t>
      </w:r>
    </w:p>
    <w:p w14:paraId="1B50A7DC" w14:textId="4D8FC1B6" w:rsidR="009853BA" w:rsidRPr="00256495" w:rsidRDefault="009853BA" w:rsidP="00CF3D3E">
      <w:pPr>
        <w:pStyle w:val="EmailDiscussion2"/>
        <w:numPr>
          <w:ilvl w:val="2"/>
          <w:numId w:val="7"/>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282A488D" w:rsidR="0029490E" w:rsidRDefault="002C7D5C" w:rsidP="0029490E">
      <w:pPr>
        <w:pStyle w:val="Doc-title"/>
      </w:pPr>
      <w:hyperlink r:id="rId226"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0C6D9C28" w:rsidR="00651E04" w:rsidRPr="00651E04" w:rsidRDefault="00651E04" w:rsidP="00651E04">
      <w:pPr>
        <w:pStyle w:val="Agreement"/>
        <w:rPr>
          <w:i/>
          <w:iCs/>
        </w:rPr>
      </w:pPr>
      <w:r>
        <w:t xml:space="preserve">Revised in </w:t>
      </w:r>
      <w:hyperlink r:id="rId227" w:history="1">
        <w:r w:rsidR="002C7D5C">
          <w:rPr>
            <w:rStyle w:val="Hyperlink"/>
          </w:rPr>
          <w:t>R2-2008157</w:t>
        </w:r>
      </w:hyperlink>
      <w:r>
        <w:rPr>
          <w:i/>
          <w:iCs/>
        </w:rPr>
        <w:t xml:space="preserve"> </w:t>
      </w:r>
    </w:p>
    <w:p w14:paraId="5669370C" w14:textId="2F905C8E" w:rsidR="0029490E" w:rsidRDefault="002C7D5C" w:rsidP="0029490E">
      <w:pPr>
        <w:pStyle w:val="Doc-title"/>
      </w:pPr>
      <w:hyperlink r:id="rId228"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62CCB9CC" w:rsidR="00651E04" w:rsidRPr="00D65750" w:rsidRDefault="00651E04" w:rsidP="00651E04">
      <w:pPr>
        <w:pStyle w:val="Agreement"/>
        <w:rPr>
          <w:i/>
          <w:iCs/>
        </w:rPr>
      </w:pPr>
      <w:r>
        <w:t xml:space="preserve">Revised in </w:t>
      </w:r>
      <w:hyperlink r:id="rId229" w:history="1">
        <w:r w:rsidR="002C7D5C">
          <w:rPr>
            <w:rStyle w:val="Hyperlink"/>
          </w:rPr>
          <w:t>R2-2008158</w:t>
        </w:r>
      </w:hyperlink>
      <w:r>
        <w:rPr>
          <w:i/>
          <w:iCs/>
        </w:rPr>
        <w:t xml:space="preserve"> </w:t>
      </w:r>
    </w:p>
    <w:p w14:paraId="6274B762" w14:textId="77777777" w:rsidR="00651E04" w:rsidRPr="00651E04" w:rsidRDefault="00651E04" w:rsidP="00651E04">
      <w:pPr>
        <w:pStyle w:val="Doc-text2"/>
      </w:pPr>
    </w:p>
    <w:bookmarkStart w:id="39" w:name="_Hlk49438583"/>
    <w:p w14:paraId="5E7B0239" w14:textId="4B3DFFF9" w:rsidR="00651E04" w:rsidRDefault="002C7D5C" w:rsidP="00651E04">
      <w:pPr>
        <w:pStyle w:val="Doc-title"/>
      </w:pPr>
      <w:r>
        <w:fldChar w:fldCharType="begin"/>
      </w:r>
      <w:r>
        <w:instrText xml:space="preserve"> HYPERLINK "C:\\Users\\terhentt\\Documents\\Tdocs\\RAN2\\RAN2_111-e\\R2-2008157.zip" </w:instrText>
      </w:r>
      <w:r>
        <w:fldChar w:fldCharType="separate"/>
      </w:r>
      <w:r>
        <w:rPr>
          <w:rStyle w:val="Hyperlink"/>
        </w:rPr>
        <w:t>R2-2008157</w:t>
      </w:r>
      <w:r>
        <w:fldChar w:fldCharType="end"/>
      </w:r>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0AFB98E7" w14:textId="2FD30CAD" w:rsidR="00334708" w:rsidRPr="00D65750" w:rsidRDefault="00334708" w:rsidP="00334708">
      <w:pPr>
        <w:pStyle w:val="Agreement"/>
        <w:rPr>
          <w:i/>
          <w:iCs/>
        </w:rPr>
      </w:pPr>
      <w:r>
        <w:t>[218] Postponed</w:t>
      </w:r>
    </w:p>
    <w:p w14:paraId="32B71B29" w14:textId="77777777" w:rsidR="00334708" w:rsidRPr="00334708" w:rsidRDefault="00334708" w:rsidP="00334708">
      <w:pPr>
        <w:pStyle w:val="Doc-text2"/>
      </w:pPr>
    </w:p>
    <w:p w14:paraId="3F4C7060" w14:textId="07A90520" w:rsidR="00651E04" w:rsidRDefault="002C7D5C" w:rsidP="00651E04">
      <w:pPr>
        <w:pStyle w:val="Doc-title"/>
      </w:pPr>
      <w:hyperlink r:id="rId230" w:history="1">
        <w:r>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68A19507" w14:textId="08A7BD55" w:rsidR="00334708" w:rsidRPr="00D65750" w:rsidRDefault="00334708" w:rsidP="00334708">
      <w:pPr>
        <w:pStyle w:val="Agreement"/>
        <w:rPr>
          <w:i/>
          <w:iCs/>
        </w:rPr>
      </w:pPr>
      <w:r>
        <w:t>[218] Postponed</w:t>
      </w:r>
    </w:p>
    <w:p w14:paraId="2FDA84E4" w14:textId="4AE1706A" w:rsidR="0029490E" w:rsidRDefault="0029490E" w:rsidP="009D0A25">
      <w:pPr>
        <w:pStyle w:val="Doc-title"/>
        <w:ind w:left="0" w:firstLine="0"/>
      </w:pPr>
    </w:p>
    <w:p w14:paraId="46DDD7A4" w14:textId="53987BD6" w:rsidR="00334708" w:rsidRDefault="002C7D5C" w:rsidP="00334708">
      <w:pPr>
        <w:rPr>
          <w:rStyle w:val="Hyperlink"/>
        </w:rPr>
      </w:pPr>
      <w:hyperlink r:id="rId231" w:history="1">
        <w:r>
          <w:rPr>
            <w:rStyle w:val="Hyperlink"/>
          </w:rPr>
          <w:t>R2-2008171</w:t>
        </w:r>
      </w:hyperlink>
      <w:r w:rsidR="00334708">
        <w:rPr>
          <w:color w:val="000000"/>
        </w:rPr>
        <w:tab/>
        <w:t xml:space="preserve">LS </w:t>
      </w:r>
      <w:r w:rsidR="00334708" w:rsidRPr="00063D43">
        <w:rPr>
          <w:color w:val="000000"/>
        </w:rPr>
        <w:t xml:space="preserve">on </w:t>
      </w:r>
      <w:r w:rsidR="00334708">
        <w:rPr>
          <w:color w:val="000000"/>
        </w:rPr>
        <w:t>Incomplete LTE Physical Layer Capabilities</w:t>
      </w:r>
      <w:r w:rsidR="00334708">
        <w:rPr>
          <w:color w:val="000000"/>
        </w:rPr>
        <w:tab/>
        <w:t>RAN2</w:t>
      </w:r>
      <w:r w:rsidR="00334708">
        <w:rPr>
          <w:color w:val="000000"/>
        </w:rPr>
        <w:tab/>
        <w:t>LS out</w:t>
      </w:r>
      <w:r w:rsidR="00334708">
        <w:rPr>
          <w:color w:val="000000"/>
        </w:rPr>
        <w:tab/>
        <w:t>Rel-15</w:t>
      </w:r>
      <w:r w:rsidR="00334708">
        <w:rPr>
          <w:color w:val="000000"/>
        </w:rPr>
        <w:tab/>
        <w:t>TEI15</w:t>
      </w:r>
      <w:r w:rsidR="00334708">
        <w:rPr>
          <w:color w:val="000000"/>
        </w:rPr>
        <w:tab/>
        <w:t>To: RAN1</w:t>
      </w:r>
    </w:p>
    <w:p w14:paraId="01B7895D" w14:textId="5A391876" w:rsidR="00334708" w:rsidRPr="00D65750" w:rsidRDefault="00334708" w:rsidP="00334708">
      <w:pPr>
        <w:pStyle w:val="Agreement"/>
        <w:rPr>
          <w:i/>
          <w:iCs/>
        </w:rPr>
      </w:pPr>
      <w:r>
        <w:t>[218] Approved</w:t>
      </w:r>
      <w:r>
        <w:rPr>
          <w:i/>
          <w:iCs/>
        </w:rPr>
        <w:t xml:space="preserve"> </w:t>
      </w:r>
    </w:p>
    <w:bookmarkEnd w:id="39"/>
    <w:p w14:paraId="11B82414" w14:textId="50E7DAF4" w:rsidR="00334708" w:rsidRDefault="00334708" w:rsidP="00334708">
      <w:pPr>
        <w:pStyle w:val="Doc-text2"/>
      </w:pPr>
    </w:p>
    <w:p w14:paraId="2BB453E8" w14:textId="77777777" w:rsidR="00651E04" w:rsidRPr="00E47F05" w:rsidRDefault="00651E04" w:rsidP="00651E04">
      <w:pPr>
        <w:pStyle w:val="BoldComments"/>
      </w:pPr>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7B69BF89" w:rsidR="0029490E" w:rsidRDefault="002C7D5C" w:rsidP="0029490E">
      <w:pPr>
        <w:pStyle w:val="Doc-title"/>
      </w:pPr>
      <w:hyperlink r:id="rId232"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12FD6EEB" w:rsidR="0029490E" w:rsidRDefault="002C7D5C" w:rsidP="0029490E">
      <w:pPr>
        <w:pStyle w:val="Doc-title"/>
      </w:pPr>
      <w:hyperlink r:id="rId233"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4F8EF513" w:rsidR="00BB7181" w:rsidRDefault="002C7D5C" w:rsidP="00BB7181">
      <w:pPr>
        <w:pStyle w:val="Doc-title"/>
      </w:pPr>
      <w:hyperlink r:id="rId234"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40" w:name="_Hlk48126964"/>
      <w:bookmarkStart w:id="41" w:name="_Hlk48126824"/>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79C2064" w:rsidR="009D0A25" w:rsidRDefault="002C7D5C" w:rsidP="009D0A25">
      <w:pPr>
        <w:pStyle w:val="Doc-title"/>
      </w:pPr>
      <w:hyperlink r:id="rId235"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6A97A31C" w:rsidR="009D0A25" w:rsidRDefault="002C7D5C" w:rsidP="009D0A25">
      <w:pPr>
        <w:pStyle w:val="Doc-title"/>
      </w:pPr>
      <w:hyperlink r:id="rId236"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583ED2C6" w:rsidR="009D0A25" w:rsidRDefault="002C7D5C" w:rsidP="009D0A25">
      <w:pPr>
        <w:pStyle w:val="Doc-title"/>
      </w:pPr>
      <w:hyperlink r:id="rId237"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46CC29C5" w:rsidR="009D0A25" w:rsidRDefault="002C7D5C" w:rsidP="009D0A25">
      <w:pPr>
        <w:pStyle w:val="Doc-title"/>
      </w:pPr>
      <w:hyperlink r:id="rId238"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4ADE7A3D" w:rsidR="009D0A25" w:rsidRDefault="002C7D5C" w:rsidP="009D0A25">
      <w:pPr>
        <w:pStyle w:val="Doc-title"/>
      </w:pPr>
      <w:hyperlink r:id="rId239"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07D6426A" w:rsidR="009D0A25" w:rsidRDefault="002C7D5C" w:rsidP="009D0A25">
      <w:pPr>
        <w:pStyle w:val="Doc-title"/>
      </w:pPr>
      <w:hyperlink r:id="rId240"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40"/>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14B4E776" w:rsidR="0029490E" w:rsidRDefault="002C7D5C" w:rsidP="0029490E">
      <w:pPr>
        <w:pStyle w:val="Doc-title"/>
      </w:pPr>
      <w:hyperlink r:id="rId241"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4311E5A0" w:rsidR="00A421BF" w:rsidRDefault="00A421BF" w:rsidP="00A421BF">
      <w:pPr>
        <w:pStyle w:val="Agreement"/>
      </w:pPr>
      <w:r>
        <w:t xml:space="preserve">Revised in </w:t>
      </w:r>
      <w:hyperlink r:id="rId242" w:history="1">
        <w:r w:rsidR="002C7D5C">
          <w:rPr>
            <w:rStyle w:val="Hyperlink"/>
          </w:rPr>
          <w:t>R2-2008159</w:t>
        </w:r>
      </w:hyperlink>
    </w:p>
    <w:p w14:paraId="08D5ED09" w14:textId="77777777" w:rsidR="00A421BF" w:rsidRPr="00A421BF" w:rsidRDefault="00A421BF" w:rsidP="00A421BF">
      <w:pPr>
        <w:pStyle w:val="Doc-text2"/>
      </w:pPr>
    </w:p>
    <w:p w14:paraId="0D6F84C1" w14:textId="07D12A18" w:rsidR="0029490E" w:rsidRDefault="002C7D5C" w:rsidP="0029490E">
      <w:pPr>
        <w:pStyle w:val="Doc-title"/>
      </w:pPr>
      <w:hyperlink r:id="rId243"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3D5F8C7D" w:rsidR="00A421BF" w:rsidRDefault="00A421BF" w:rsidP="00A421BF">
      <w:pPr>
        <w:pStyle w:val="Agreement"/>
      </w:pPr>
      <w:r>
        <w:t xml:space="preserve">Revised in </w:t>
      </w:r>
      <w:hyperlink r:id="rId244" w:history="1">
        <w:r w:rsidR="002C7D5C">
          <w:rPr>
            <w:rStyle w:val="Hyperlink"/>
          </w:rPr>
          <w:t>R2-2008161</w:t>
        </w:r>
      </w:hyperlink>
    </w:p>
    <w:p w14:paraId="7CF2E087" w14:textId="466F97D1" w:rsidR="00A421BF" w:rsidRDefault="00A421BF" w:rsidP="00A421BF">
      <w:pPr>
        <w:pStyle w:val="Agreement"/>
      </w:pPr>
      <w:r>
        <w:t xml:space="preserve">Rel-16 shadow is needed, to be provided in </w:t>
      </w:r>
      <w:hyperlink r:id="rId245" w:history="1">
        <w:r w:rsidR="002C7D5C">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7B38E840" w:rsidR="0029490E" w:rsidRDefault="002C7D5C" w:rsidP="0029490E">
      <w:pPr>
        <w:pStyle w:val="Doc-title"/>
      </w:pPr>
      <w:hyperlink r:id="rId246"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4AA5ECA9" w:rsidR="00A421BF" w:rsidRDefault="00A421BF" w:rsidP="00A421BF">
      <w:pPr>
        <w:pStyle w:val="Agreement"/>
      </w:pPr>
      <w:r>
        <w:t xml:space="preserve">Revised in </w:t>
      </w:r>
      <w:hyperlink r:id="rId247" w:history="1">
        <w:r w:rsidR="002C7D5C">
          <w:rPr>
            <w:rStyle w:val="Hyperlink"/>
          </w:rPr>
          <w:t>R2-2008163</w:t>
        </w:r>
      </w:hyperlink>
    </w:p>
    <w:p w14:paraId="7F686153" w14:textId="3429B473" w:rsidR="00A421BF" w:rsidRPr="00A421BF" w:rsidRDefault="00A421BF" w:rsidP="00A421BF">
      <w:pPr>
        <w:pStyle w:val="Agreement"/>
      </w:pPr>
      <w:r>
        <w:t xml:space="preserve">Rel-16 shadow is needed, to be provided in </w:t>
      </w:r>
      <w:hyperlink r:id="rId248" w:history="1">
        <w:r w:rsidR="002C7D5C">
          <w:rPr>
            <w:rStyle w:val="Hyperlink"/>
          </w:rPr>
          <w:t>R2-2008164</w:t>
        </w:r>
      </w:hyperlink>
    </w:p>
    <w:p w14:paraId="04CEC50D" w14:textId="77777777" w:rsidR="00A421BF" w:rsidRPr="00A421BF" w:rsidRDefault="00A421BF" w:rsidP="00A421BF">
      <w:pPr>
        <w:pStyle w:val="Doc-text2"/>
      </w:pPr>
    </w:p>
    <w:bookmarkEnd w:id="41"/>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CF3D3E">
      <w:pPr>
        <w:pStyle w:val="EmailDiscussion2"/>
        <w:numPr>
          <w:ilvl w:val="2"/>
          <w:numId w:val="7"/>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053ACCA8" w:rsidR="0016437C" w:rsidRDefault="0016437C" w:rsidP="00CF3D3E">
      <w:pPr>
        <w:pStyle w:val="EmailDiscussion2"/>
        <w:numPr>
          <w:ilvl w:val="2"/>
          <w:numId w:val="7"/>
        </w:numPr>
        <w:ind w:left="1980"/>
      </w:pPr>
      <w:r w:rsidRPr="00256495">
        <w:t xml:space="preserve">Discussion summary in </w:t>
      </w:r>
      <w:hyperlink r:id="rId249" w:history="1">
        <w:r w:rsidR="002C7D5C">
          <w:rPr>
            <w:rStyle w:val="Hyperlink"/>
          </w:rPr>
          <w:t>R2-2008131</w:t>
        </w:r>
      </w:hyperlink>
      <w:r w:rsidRPr="00256495">
        <w:t xml:space="preserve"> (by email rapporteur)</w:t>
      </w:r>
    </w:p>
    <w:p w14:paraId="6A49EF67" w14:textId="77777777" w:rsidR="0016437C" w:rsidRPr="00256495" w:rsidRDefault="0016437C" w:rsidP="00CF3D3E">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CF3D3E">
      <w:pPr>
        <w:pStyle w:val="EmailDiscussion2"/>
        <w:numPr>
          <w:ilvl w:val="2"/>
          <w:numId w:val="7"/>
        </w:numPr>
        <w:ind w:left="1980"/>
      </w:pPr>
      <w:r w:rsidRPr="003218D0">
        <w:rPr>
          <w:color w:val="000000" w:themeColor="text1"/>
        </w:rPr>
        <w:t xml:space="preserve">Initial deadline (for companies' feedback):  Wednesday 2020-08-19 10:00 UTC </w:t>
      </w:r>
    </w:p>
    <w:p w14:paraId="280E4807" w14:textId="2FEDB3F4" w:rsidR="0016437C" w:rsidRPr="003218D0" w:rsidRDefault="0016437C" w:rsidP="00CF3D3E">
      <w:pPr>
        <w:pStyle w:val="EmailDiscussion2"/>
        <w:numPr>
          <w:ilvl w:val="2"/>
          <w:numId w:val="7"/>
        </w:numPr>
        <w:ind w:left="1980"/>
      </w:pPr>
      <w:r w:rsidRPr="003218D0">
        <w:rPr>
          <w:color w:val="000000" w:themeColor="text1"/>
        </w:rPr>
        <w:t xml:space="preserve">Initial deadline (for rapporteur's summary in </w:t>
      </w:r>
      <w:hyperlink r:id="rId250" w:history="1">
        <w:r w:rsidR="002C7D5C">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CF3D3E">
      <w:pPr>
        <w:pStyle w:val="EmailDiscussion2"/>
        <w:numPr>
          <w:ilvl w:val="2"/>
          <w:numId w:val="7"/>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901BF7" w:rsidP="00CB56C9">
      <w:pPr>
        <w:pStyle w:val="Doc-title"/>
      </w:pPr>
      <w:hyperlink r:id="rId251"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338C42A8" w:rsidR="00CB56C9" w:rsidRPr="00CB56C9" w:rsidRDefault="00CB56C9" w:rsidP="00CB56C9">
      <w:pPr>
        <w:pStyle w:val="Doc-text2"/>
        <w:rPr>
          <w:i/>
          <w:iCs/>
        </w:rPr>
      </w:pPr>
      <w:r w:rsidRPr="00CB56C9">
        <w:rPr>
          <w:i/>
          <w:iCs/>
        </w:rPr>
        <w:t xml:space="preserve">Proposal 1. </w:t>
      </w:r>
      <w:hyperlink r:id="rId252" w:history="1">
        <w:r w:rsidR="002C7D5C">
          <w:rPr>
            <w:rStyle w:val="Hyperlink"/>
            <w:i/>
            <w:iCs/>
          </w:rPr>
          <w:t>R2-2007719</w:t>
        </w:r>
      </w:hyperlink>
      <w:r w:rsidRPr="00CB56C9">
        <w:rPr>
          <w:i/>
          <w:iCs/>
        </w:rPr>
        <w:t xml:space="preserve">, </w:t>
      </w:r>
      <w:hyperlink r:id="rId253" w:history="1">
        <w:r w:rsidR="002C7D5C">
          <w:rPr>
            <w:rStyle w:val="Hyperlink"/>
            <w:i/>
            <w:iCs/>
          </w:rPr>
          <w:t>R2-2007721</w:t>
        </w:r>
      </w:hyperlink>
      <w:r w:rsidRPr="00CB56C9">
        <w:rPr>
          <w:i/>
          <w:iCs/>
        </w:rPr>
        <w:t xml:space="preserve"> and </w:t>
      </w:r>
      <w:hyperlink r:id="rId254" w:history="1">
        <w:r w:rsidR="002C7D5C">
          <w:rPr>
            <w:rStyle w:val="Hyperlink"/>
            <w:i/>
            <w:iCs/>
          </w:rPr>
          <w:t>R2-2007723</w:t>
        </w:r>
      </w:hyperlink>
      <w:r w:rsidRPr="00CB56C9">
        <w:rPr>
          <w:i/>
          <w:iCs/>
        </w:rPr>
        <w:t xml:space="preserve"> are agreed without changes:</w:t>
      </w:r>
    </w:p>
    <w:p w14:paraId="3B37CAEA" w14:textId="654056F0" w:rsidR="00CB56C9" w:rsidRPr="00CB56C9" w:rsidRDefault="00CB56C9" w:rsidP="00CB56C9">
      <w:pPr>
        <w:pStyle w:val="Doc-text2"/>
        <w:rPr>
          <w:i/>
          <w:iCs/>
        </w:rPr>
      </w:pPr>
      <w:r w:rsidRPr="00CB56C9">
        <w:rPr>
          <w:i/>
          <w:iCs/>
        </w:rPr>
        <w:t xml:space="preserve">Proposal 2. </w:t>
      </w:r>
      <w:hyperlink r:id="rId255" w:history="1">
        <w:r w:rsidR="002C7D5C">
          <w:rPr>
            <w:rStyle w:val="Hyperlink"/>
            <w:i/>
            <w:iCs/>
          </w:rPr>
          <w:t>R2-2007579</w:t>
        </w:r>
      </w:hyperlink>
      <w:r w:rsidRPr="00CB56C9">
        <w:rPr>
          <w:i/>
          <w:iCs/>
        </w:rPr>
        <w:t xml:space="preserve"> and </w:t>
      </w:r>
      <w:hyperlink r:id="rId256" w:history="1">
        <w:r w:rsidR="002C7D5C">
          <w:rPr>
            <w:rStyle w:val="Hyperlink"/>
            <w:i/>
            <w:iCs/>
          </w:rPr>
          <w:t>R2-2007589</w:t>
        </w:r>
      </w:hyperlink>
      <w:r w:rsidRPr="00CB56C9">
        <w:rPr>
          <w:i/>
          <w:iCs/>
        </w:rPr>
        <w:t xml:space="preserve"> are agreed with some changes i.e. revision is required including companies’ feedback.</w:t>
      </w:r>
    </w:p>
    <w:p w14:paraId="6670583C" w14:textId="405D8967" w:rsidR="00CB56C9" w:rsidRPr="00CB56C9" w:rsidRDefault="00CB56C9" w:rsidP="00CB56C9">
      <w:pPr>
        <w:pStyle w:val="Doc-text2"/>
        <w:rPr>
          <w:i/>
          <w:iCs/>
        </w:rPr>
      </w:pPr>
      <w:r w:rsidRPr="00CB56C9">
        <w:rPr>
          <w:i/>
          <w:iCs/>
        </w:rPr>
        <w:t xml:space="preserve">Proposal 3. Postpone the decision on “agree” or “agree with change” for </w:t>
      </w:r>
      <w:hyperlink r:id="rId257" w:history="1">
        <w:r w:rsidR="002C7D5C">
          <w:rPr>
            <w:rStyle w:val="Hyperlink"/>
            <w:i/>
            <w:iCs/>
          </w:rPr>
          <w:t>R2-2007655</w:t>
        </w:r>
      </w:hyperlink>
      <w:r w:rsidRPr="00CB56C9">
        <w:rPr>
          <w:i/>
          <w:iCs/>
        </w:rPr>
        <w:t xml:space="preserve"> until NB-IoT session make decision on handling of PUR-RNTI.</w:t>
      </w:r>
    </w:p>
    <w:p w14:paraId="7EF5DED8" w14:textId="5A7B63F0"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258" w:history="1">
        <w:r w:rsidR="002C7D5C">
          <w:rPr>
            <w:rStyle w:val="Hyperlink"/>
            <w:i/>
            <w:iCs/>
          </w:rPr>
          <w:t>R2-2007655</w:t>
        </w:r>
      </w:hyperlink>
      <w:r w:rsidRPr="00CB56C9">
        <w:rPr>
          <w:i/>
          <w:iCs/>
        </w:rPr>
        <w:t xml:space="preserve"> into another CR (</w:t>
      </w:r>
      <w:hyperlink r:id="rId259" w:history="1">
        <w:r w:rsidR="002C7D5C">
          <w:rPr>
            <w:rStyle w:val="Hyperlink"/>
            <w:i/>
            <w:iCs/>
          </w:rPr>
          <w:t>R2-2008308</w:t>
        </w:r>
      </w:hyperlink>
      <w:r w:rsidRPr="00CB56C9">
        <w:rPr>
          <w:i/>
          <w:iCs/>
        </w:rPr>
        <w:t>), this change should be removed from the revised CR. Otherwise, this CR is agreed as is.</w:t>
      </w:r>
    </w:p>
    <w:p w14:paraId="17851AF2" w14:textId="48CF6469" w:rsidR="00CB56C9" w:rsidRDefault="00CB56C9" w:rsidP="00CB56C9">
      <w:pPr>
        <w:pStyle w:val="Doc-text2"/>
        <w:rPr>
          <w:i/>
          <w:iCs/>
        </w:rPr>
      </w:pPr>
      <w:r w:rsidRPr="00CB56C9">
        <w:rPr>
          <w:i/>
          <w:iCs/>
        </w:rPr>
        <w:t xml:space="preserve">Proposal 4. </w:t>
      </w:r>
      <w:hyperlink r:id="rId260" w:history="1">
        <w:r w:rsidR="002C7D5C">
          <w:rPr>
            <w:rStyle w:val="Hyperlink"/>
            <w:i/>
            <w:iCs/>
          </w:rPr>
          <w:t>R2-2007843</w:t>
        </w:r>
      </w:hyperlink>
      <w:r w:rsidRPr="00CB56C9">
        <w:rPr>
          <w:i/>
          <w:iCs/>
        </w:rPr>
        <w:t xml:space="preserve"> and </w:t>
      </w:r>
      <w:hyperlink r:id="rId261" w:history="1">
        <w:r w:rsidR="002C7D5C">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226DBCF9"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262" w:history="1">
        <w:r w:rsidR="002C7D5C">
          <w:rPr>
            <w:rStyle w:val="Hyperlink"/>
          </w:rPr>
          <w:t>R2-2007655</w:t>
        </w:r>
      </w:hyperlink>
      <w:r w:rsidRPr="00CB56C9">
        <w:t xml:space="preserve"> into another CR (</w:t>
      </w:r>
      <w:hyperlink r:id="rId263" w:history="1">
        <w:r w:rsidR="002C7D5C">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lastRenderedPageBreak/>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18D468AD" w:rsidR="002B64A4" w:rsidRDefault="002C7D5C" w:rsidP="00651E04">
      <w:pPr>
        <w:pStyle w:val="Agreement"/>
        <w:pBdr>
          <w:top w:val="single" w:sz="4" w:space="1" w:color="auto"/>
          <w:left w:val="single" w:sz="4" w:space="4" w:color="auto"/>
          <w:bottom w:val="single" w:sz="4" w:space="1" w:color="auto"/>
          <w:right w:val="single" w:sz="4" w:space="4" w:color="auto"/>
        </w:pBdr>
      </w:pPr>
      <w:hyperlink r:id="rId264" w:history="1">
        <w:r>
          <w:rPr>
            <w:rStyle w:val="Hyperlink"/>
          </w:rPr>
          <w:t>R2-2007719</w:t>
        </w:r>
      </w:hyperlink>
      <w:r w:rsidR="002B64A4" w:rsidRPr="002B64A4">
        <w:t xml:space="preserve">, </w:t>
      </w:r>
      <w:hyperlink r:id="rId265" w:history="1">
        <w:r>
          <w:rPr>
            <w:rStyle w:val="Hyperlink"/>
          </w:rPr>
          <w:t>R2-2007721</w:t>
        </w:r>
      </w:hyperlink>
      <w:r w:rsidR="002B64A4" w:rsidRPr="002B64A4">
        <w:t xml:space="preserve"> and </w:t>
      </w:r>
      <w:hyperlink r:id="rId266" w:history="1">
        <w:r>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507490A4" w:rsidR="002B64A4" w:rsidRDefault="002B64A4" w:rsidP="00651E04">
      <w:pPr>
        <w:pStyle w:val="Agreement"/>
      </w:pPr>
      <w:r>
        <w:t xml:space="preserve">Intention of </w:t>
      </w:r>
      <w:hyperlink r:id="rId267" w:history="1">
        <w:r w:rsidR="002C7D5C">
          <w:rPr>
            <w:rStyle w:val="Hyperlink"/>
          </w:rPr>
          <w:t>R2-2007579</w:t>
        </w:r>
      </w:hyperlink>
      <w:r w:rsidRPr="002B64A4">
        <w:t xml:space="preserve"> and </w:t>
      </w:r>
      <w:hyperlink r:id="rId268" w:history="1">
        <w:r w:rsidR="002C7D5C">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0107B3E7" w:rsidR="002B64A4" w:rsidRDefault="002B64A4" w:rsidP="00651E04">
      <w:pPr>
        <w:pStyle w:val="Agreement"/>
      </w:pPr>
      <w:r>
        <w:t xml:space="preserve">Intention of </w:t>
      </w:r>
      <w:hyperlink r:id="rId269" w:history="1">
        <w:r w:rsidR="002C7D5C">
          <w:rPr>
            <w:rStyle w:val="Hyperlink"/>
          </w:rPr>
          <w:t>R2-2007843</w:t>
        </w:r>
      </w:hyperlink>
      <w:r w:rsidRPr="002B64A4">
        <w:t xml:space="preserve"> and </w:t>
      </w:r>
      <w:hyperlink r:id="rId270" w:history="1">
        <w:r w:rsidR="002C7D5C">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17540F69" w:rsidR="002B64A4" w:rsidRPr="002B64A4" w:rsidRDefault="009C3188" w:rsidP="00651E04">
      <w:pPr>
        <w:pStyle w:val="Agreement"/>
      </w:pPr>
      <w:r>
        <w:t>T</w:t>
      </w:r>
      <w:r w:rsidR="002B64A4" w:rsidRPr="002B64A4">
        <w:t xml:space="preserve">he PUR-RNTI related changes in </w:t>
      </w:r>
      <w:hyperlink r:id="rId271" w:history="1">
        <w:r w:rsidR="002C7D5C">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6ED32F92" w:rsidR="00651E04" w:rsidRPr="00256495" w:rsidRDefault="00E44251" w:rsidP="00CF3D3E">
      <w:pPr>
        <w:pStyle w:val="EmailDiscussion2"/>
        <w:numPr>
          <w:ilvl w:val="2"/>
          <w:numId w:val="7"/>
        </w:numPr>
        <w:ind w:left="1980"/>
      </w:pPr>
      <w:r>
        <w:t xml:space="preserve">Provide agreeable versions of </w:t>
      </w:r>
      <w:r w:rsidR="00651E04">
        <w:t>update</w:t>
      </w:r>
      <w:r>
        <w:t>d</w:t>
      </w:r>
      <w:r w:rsidR="00651E04">
        <w:t xml:space="preserve"> contributions </w:t>
      </w:r>
      <w:hyperlink r:id="rId272" w:history="1">
        <w:r w:rsidR="002C7D5C">
          <w:rPr>
            <w:rStyle w:val="Hyperlink"/>
          </w:rPr>
          <w:t>R2-2007579</w:t>
        </w:r>
      </w:hyperlink>
      <w:r w:rsidR="00651E04" w:rsidRPr="002B64A4">
        <w:t xml:space="preserve"> </w:t>
      </w:r>
      <w:r w:rsidR="00DB3C3E">
        <w:t xml:space="preserve">(CR1305, 36.300), </w:t>
      </w:r>
      <w:hyperlink r:id="rId273" w:history="1">
        <w:r w:rsidR="002C7D5C">
          <w:rPr>
            <w:rStyle w:val="Hyperlink"/>
          </w:rPr>
          <w:t>R2-2007589</w:t>
        </w:r>
      </w:hyperlink>
      <w:r w:rsidR="00DB3C3E">
        <w:t xml:space="preserve"> (CR4392, 36.331),</w:t>
      </w:r>
      <w:r w:rsidR="00651E04">
        <w:t xml:space="preserve"> </w:t>
      </w:r>
      <w:hyperlink r:id="rId274" w:history="1">
        <w:r w:rsidR="002C7D5C">
          <w:rPr>
            <w:rStyle w:val="Hyperlink"/>
          </w:rPr>
          <w:t>R2-2007843</w:t>
        </w:r>
      </w:hyperlink>
      <w:r w:rsidR="00651E04" w:rsidRPr="002B64A4">
        <w:t xml:space="preserve"> </w:t>
      </w:r>
      <w:r w:rsidR="00DB3C3E">
        <w:t xml:space="preserve">(CR4413, 36.331), </w:t>
      </w:r>
      <w:hyperlink r:id="rId275" w:history="1">
        <w:r w:rsidR="002C7D5C">
          <w:rPr>
            <w:rStyle w:val="Hyperlink"/>
          </w:rPr>
          <w:t>R2-2007844</w:t>
        </w:r>
      </w:hyperlink>
      <w:r w:rsidR="00DB3C3E">
        <w:t xml:space="preserve"> (CR4414, 36.331)</w:t>
      </w:r>
      <w:r w:rsidR="00651E04">
        <w:t xml:space="preserve"> and </w:t>
      </w:r>
      <w:hyperlink r:id="rId276" w:history="1">
        <w:r w:rsidR="002C7D5C">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CF3D3E">
      <w:pPr>
        <w:pStyle w:val="EmailDiscussion2"/>
        <w:numPr>
          <w:ilvl w:val="2"/>
          <w:numId w:val="7"/>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30F49DA6" w:rsidR="00DB3C3E" w:rsidRDefault="002C7D5C" w:rsidP="00CF3D3E">
      <w:pPr>
        <w:pStyle w:val="EmailDiscussion2"/>
        <w:numPr>
          <w:ilvl w:val="3"/>
          <w:numId w:val="7"/>
        </w:numPr>
      </w:pPr>
      <w:hyperlink r:id="rId277" w:history="1">
        <w:r>
          <w:rPr>
            <w:rStyle w:val="Hyperlink"/>
          </w:rPr>
          <w:t>R2-2007579</w:t>
        </w:r>
      </w:hyperlink>
      <w:r w:rsidR="00DB3C3E" w:rsidRPr="002B64A4">
        <w:t xml:space="preserve"> </w:t>
      </w:r>
      <w:r w:rsidR="00DB3C3E">
        <w:t xml:space="preserve">--&gt; </w:t>
      </w:r>
      <w:hyperlink r:id="rId278" w:history="1">
        <w:r>
          <w:rPr>
            <w:rStyle w:val="Hyperlink"/>
          </w:rPr>
          <w:t>R2-2008161</w:t>
        </w:r>
      </w:hyperlink>
      <w:r w:rsidR="00DB3C3E">
        <w:t xml:space="preserve">, Rel-16 shadow in </w:t>
      </w:r>
      <w:hyperlink r:id="rId279" w:history="1">
        <w:r>
          <w:rPr>
            <w:rStyle w:val="Hyperlink"/>
          </w:rPr>
          <w:t>R2-2008162</w:t>
        </w:r>
      </w:hyperlink>
    </w:p>
    <w:p w14:paraId="695AD475" w14:textId="7554AA21" w:rsidR="00DB3C3E" w:rsidRPr="00DB3C3E" w:rsidRDefault="002C7D5C" w:rsidP="00CF3D3E">
      <w:pPr>
        <w:pStyle w:val="EmailDiscussion2"/>
        <w:numPr>
          <w:ilvl w:val="3"/>
          <w:numId w:val="7"/>
        </w:numPr>
        <w:rPr>
          <w:rStyle w:val="Hyperlink"/>
          <w:color w:val="auto"/>
          <w:u w:val="none"/>
        </w:rPr>
      </w:pPr>
      <w:hyperlink r:id="rId280" w:history="1">
        <w:r>
          <w:rPr>
            <w:rStyle w:val="Hyperlink"/>
          </w:rPr>
          <w:t>R2-2007589</w:t>
        </w:r>
      </w:hyperlink>
      <w:r w:rsidR="00DB3C3E">
        <w:rPr>
          <w:rStyle w:val="Hyperlink"/>
        </w:rPr>
        <w:t xml:space="preserve"> --&gt;</w:t>
      </w:r>
      <w:r w:rsidR="00DB3C3E" w:rsidRPr="00DB3C3E">
        <w:t xml:space="preserve"> </w:t>
      </w:r>
      <w:hyperlink r:id="rId281" w:history="1">
        <w:r>
          <w:rPr>
            <w:rStyle w:val="Hyperlink"/>
          </w:rPr>
          <w:t>R2-2008163</w:t>
        </w:r>
      </w:hyperlink>
      <w:r w:rsidR="00DB3C3E">
        <w:t xml:space="preserve">, Rel-16 shadow in </w:t>
      </w:r>
      <w:hyperlink r:id="rId282" w:history="1">
        <w:r>
          <w:rPr>
            <w:rStyle w:val="Hyperlink"/>
          </w:rPr>
          <w:t>R2-2008164</w:t>
        </w:r>
      </w:hyperlink>
    </w:p>
    <w:p w14:paraId="255FC382" w14:textId="52D2BCFB" w:rsidR="00DB3C3E" w:rsidRDefault="002C7D5C" w:rsidP="00CF3D3E">
      <w:pPr>
        <w:pStyle w:val="EmailDiscussion2"/>
        <w:numPr>
          <w:ilvl w:val="3"/>
          <w:numId w:val="7"/>
        </w:numPr>
      </w:pPr>
      <w:hyperlink r:id="rId283" w:history="1">
        <w:r>
          <w:rPr>
            <w:rStyle w:val="Hyperlink"/>
          </w:rPr>
          <w:t>R2-2007843</w:t>
        </w:r>
      </w:hyperlink>
      <w:r w:rsidR="00DB3C3E" w:rsidRPr="002B64A4">
        <w:t xml:space="preserve"> </w:t>
      </w:r>
      <w:r w:rsidR="00DB3C3E">
        <w:t xml:space="preserve">--&gt; </w:t>
      </w:r>
      <w:hyperlink r:id="rId284" w:history="1">
        <w:r>
          <w:rPr>
            <w:rStyle w:val="Hyperlink"/>
          </w:rPr>
          <w:t>R2-2008159</w:t>
        </w:r>
      </w:hyperlink>
    </w:p>
    <w:p w14:paraId="2148DC8C" w14:textId="352EA676" w:rsidR="00DB3C3E" w:rsidRPr="00DB3C3E" w:rsidRDefault="002C7D5C" w:rsidP="00CF3D3E">
      <w:pPr>
        <w:pStyle w:val="EmailDiscussion2"/>
        <w:numPr>
          <w:ilvl w:val="3"/>
          <w:numId w:val="7"/>
        </w:numPr>
        <w:rPr>
          <w:rStyle w:val="Hyperlink"/>
          <w:color w:val="auto"/>
          <w:u w:val="none"/>
        </w:rPr>
      </w:pPr>
      <w:hyperlink r:id="rId285" w:history="1">
        <w:r>
          <w:rPr>
            <w:rStyle w:val="Hyperlink"/>
          </w:rPr>
          <w:t>R2-2007844</w:t>
        </w:r>
      </w:hyperlink>
      <w:r w:rsidR="00DB3C3E">
        <w:rPr>
          <w:rStyle w:val="Hyperlink"/>
        </w:rPr>
        <w:t xml:space="preserve"> --&gt; </w:t>
      </w:r>
      <w:hyperlink r:id="rId286" w:history="1">
        <w:r>
          <w:rPr>
            <w:rStyle w:val="Hyperlink"/>
          </w:rPr>
          <w:t>R2-2008160</w:t>
        </w:r>
      </w:hyperlink>
    </w:p>
    <w:p w14:paraId="7BF9B879" w14:textId="28242876" w:rsidR="00DB3C3E" w:rsidRPr="00256495" w:rsidRDefault="002C7D5C" w:rsidP="00CF3D3E">
      <w:pPr>
        <w:pStyle w:val="EmailDiscussion2"/>
        <w:numPr>
          <w:ilvl w:val="3"/>
          <w:numId w:val="7"/>
        </w:numPr>
      </w:pPr>
      <w:hyperlink r:id="rId287" w:history="1">
        <w:r>
          <w:rPr>
            <w:rStyle w:val="Hyperlink"/>
          </w:rPr>
          <w:t>R2-2007655</w:t>
        </w:r>
      </w:hyperlink>
      <w:r w:rsidR="00DB3C3E">
        <w:t xml:space="preserve"> --&gt; </w:t>
      </w:r>
      <w:hyperlink r:id="rId288" w:history="1">
        <w:r>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CF3D3E">
      <w:pPr>
        <w:pStyle w:val="EmailDiscussion2"/>
        <w:numPr>
          <w:ilvl w:val="2"/>
          <w:numId w:val="7"/>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64C68D62" w:rsidR="00A421BF" w:rsidRDefault="002C7D5C" w:rsidP="00A421BF">
      <w:pPr>
        <w:pStyle w:val="Doc-title"/>
      </w:pPr>
      <w:hyperlink r:id="rId289" w:history="1">
        <w:r>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290" w:history="1">
        <w:r>
          <w:rPr>
            <w:rStyle w:val="Hyperlink"/>
          </w:rPr>
          <w:t>R2-2007843</w:t>
        </w:r>
      </w:hyperlink>
    </w:p>
    <w:p w14:paraId="520145D0" w14:textId="630E01D6" w:rsidR="00A421BF" w:rsidRDefault="002C7D5C" w:rsidP="00A421BF">
      <w:pPr>
        <w:pStyle w:val="Doc-title"/>
      </w:pPr>
      <w:hyperlink r:id="rId291" w:history="1">
        <w:r>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292" w:history="1">
        <w:r>
          <w:rPr>
            <w:rStyle w:val="Hyperlink"/>
          </w:rPr>
          <w:t>R2-2007579</w:t>
        </w:r>
      </w:hyperlink>
    </w:p>
    <w:p w14:paraId="15E00DF0" w14:textId="18EA56B2" w:rsidR="00A421BF" w:rsidRDefault="002C7D5C" w:rsidP="00A421BF">
      <w:pPr>
        <w:pStyle w:val="Doc-title"/>
      </w:pPr>
      <w:hyperlink r:id="rId293" w:history="1">
        <w:r>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2F844F66" w:rsidR="00A421BF" w:rsidRDefault="002C7D5C" w:rsidP="00A421BF">
      <w:pPr>
        <w:pStyle w:val="Doc-title"/>
      </w:pPr>
      <w:hyperlink r:id="rId294" w:history="1">
        <w:r>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295" w:history="1">
        <w:r>
          <w:rPr>
            <w:rStyle w:val="Hyperlink"/>
          </w:rPr>
          <w:t>R2-2007589</w:t>
        </w:r>
      </w:hyperlink>
    </w:p>
    <w:p w14:paraId="0014711B" w14:textId="4BB8A649" w:rsidR="00A421BF" w:rsidRPr="00F30C9D" w:rsidRDefault="002C7D5C" w:rsidP="00A421BF">
      <w:pPr>
        <w:pStyle w:val="Doc-title"/>
      </w:pPr>
      <w:hyperlink r:id="rId296" w:history="1">
        <w:r>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7BF892D2" w:rsidR="004B537F" w:rsidRDefault="002C7D5C" w:rsidP="004B537F">
      <w:pPr>
        <w:pStyle w:val="Doc-title"/>
      </w:pPr>
      <w:hyperlink r:id="rId297"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lastRenderedPageBreak/>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52BF0241" w:rsidR="00C6133F" w:rsidRDefault="002C7D5C" w:rsidP="00C6133F">
      <w:pPr>
        <w:pStyle w:val="Doc-title"/>
      </w:pPr>
      <w:hyperlink r:id="rId298"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668AA531" w:rsidR="009C3188" w:rsidRDefault="002C7D5C" w:rsidP="009C3188">
      <w:pPr>
        <w:pStyle w:val="Doc-title"/>
        <w:rPr>
          <w:rFonts w:eastAsia="Times New Roman"/>
          <w:szCs w:val="20"/>
        </w:rPr>
      </w:pPr>
      <w:hyperlink r:id="rId299" w:history="1">
        <w:r>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3ACE9DC1" w:rsidR="00F30C9D" w:rsidRPr="00256495" w:rsidRDefault="00F30C9D" w:rsidP="00CF3D3E">
      <w:pPr>
        <w:pStyle w:val="EmailDiscussion2"/>
        <w:numPr>
          <w:ilvl w:val="2"/>
          <w:numId w:val="7"/>
        </w:numPr>
        <w:ind w:left="1980"/>
      </w:pPr>
      <w:r>
        <w:t xml:space="preserve">Discuss the issue identified as per </w:t>
      </w:r>
      <w:hyperlink r:id="rId300" w:history="1">
        <w:r w:rsidR="002C7D5C">
          <w:rPr>
            <w:rStyle w:val="Hyperlink"/>
          </w:rPr>
          <w:t>R2-2007737</w:t>
        </w:r>
      </w:hyperlink>
      <w:r>
        <w:t xml:space="preserve"> and </w:t>
      </w:r>
      <w:hyperlink r:id="rId301" w:history="1">
        <w:r w:rsidR="002C7D5C">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1DF8C294" w:rsidR="00F30C9D" w:rsidRDefault="00F30C9D" w:rsidP="00CF3D3E">
      <w:pPr>
        <w:pStyle w:val="EmailDiscussion2"/>
        <w:numPr>
          <w:ilvl w:val="2"/>
          <w:numId w:val="7"/>
        </w:numPr>
        <w:ind w:left="1980"/>
      </w:pPr>
      <w:r>
        <w:t xml:space="preserve">Agreed CR in </w:t>
      </w:r>
      <w:hyperlink r:id="rId302" w:history="1">
        <w:r w:rsidR="002C7D5C">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bookmarkStart w:id="42" w:name="_Hlk49438861"/>
    <w:p w14:paraId="63B70C94" w14:textId="7ECCB6EC" w:rsidR="00F30C9D" w:rsidRPr="005C119C" w:rsidRDefault="002C7D5C" w:rsidP="005C119C">
      <w:pPr>
        <w:pStyle w:val="Doc-title"/>
        <w:rPr>
          <w:rFonts w:eastAsia="Times New Roman"/>
          <w:szCs w:val="20"/>
        </w:rPr>
      </w:pPr>
      <w:r>
        <w:fldChar w:fldCharType="begin"/>
      </w:r>
      <w:r>
        <w:instrText xml:space="preserve"> HYPERLINK "C:\\Users\\terhentt\\Documents\\Tdocs\\RAN2\\RAN2_111-e\\R2-2008166.zip" </w:instrText>
      </w:r>
      <w:r>
        <w:fldChar w:fldCharType="separate"/>
      </w:r>
      <w:r>
        <w:rPr>
          <w:rStyle w:val="Hyperlink"/>
        </w:rPr>
        <w:t>R2-2008166</w:t>
      </w:r>
      <w:r>
        <w:fldChar w:fldCharType="end"/>
      </w:r>
      <w:r w:rsidR="00F30C9D">
        <w:t xml:space="preserve">    Correction on initiation of RRCConnectionReestablishmentRequest </w:t>
      </w:r>
      <w:r w:rsidR="005C119C">
        <w:t xml:space="preserve">Huawei, HiSilicon, Ericsson, ETRI, </w:t>
      </w:r>
      <w:r w:rsidR="005C119C" w:rsidRPr="0051088D">
        <w:t>ASUSTeK</w:t>
      </w:r>
      <w:r w:rsidR="005C119C">
        <w:t xml:space="preserve"> </w:t>
      </w:r>
      <w:r w:rsidR="00F30C9D">
        <w:t xml:space="preserve">CR        Rel-16   36.331  16.1.1   </w:t>
      </w:r>
      <w:r w:rsidR="005C119C">
        <w:t>4433</w:t>
      </w:r>
      <w:r w:rsidR="00F30C9D">
        <w:t>     -           F          NB_IOTenh3-Core</w:t>
      </w:r>
      <w:r w:rsidR="005C119C">
        <w:t>, TEI16</w:t>
      </w:r>
    </w:p>
    <w:p w14:paraId="3D7A2F08" w14:textId="0AF234AE" w:rsidR="005C119C" w:rsidRDefault="005C119C" w:rsidP="005C119C">
      <w:pPr>
        <w:pStyle w:val="Agreement"/>
      </w:pPr>
      <w:r>
        <w:t xml:space="preserve">[220] Agreed </w:t>
      </w:r>
    </w:p>
    <w:p w14:paraId="1724F46B" w14:textId="77777777" w:rsidR="00443C0B" w:rsidRDefault="00443C0B" w:rsidP="008B72A5">
      <w:pPr>
        <w:pStyle w:val="Doc-title"/>
      </w:pPr>
    </w:p>
    <w:bookmarkEnd w:id="42"/>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2F1B6683" w:rsidR="008B72A5" w:rsidRDefault="002C7D5C" w:rsidP="008B72A5">
      <w:pPr>
        <w:pStyle w:val="Doc-title"/>
      </w:pPr>
      <w:hyperlink r:id="rId303"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[AT111-e][221][LTE] Correction on schedulingRequestConfig release (ZTE)</w:t>
      </w:r>
    </w:p>
    <w:p w14:paraId="0A3124F2" w14:textId="77777777" w:rsidR="00443C0B" w:rsidRPr="00256495" w:rsidRDefault="00443C0B" w:rsidP="00443C0B">
      <w:pPr>
        <w:pStyle w:val="EmailDiscussion2"/>
        <w:ind w:left="1619" w:firstLine="0"/>
        <w:rPr>
          <w:u w:val="single"/>
        </w:rPr>
      </w:pPr>
      <w:r w:rsidRPr="00256495">
        <w:rPr>
          <w:u w:val="single"/>
        </w:rPr>
        <w:lastRenderedPageBreak/>
        <w:t xml:space="preserve">Scope: </w:t>
      </w:r>
    </w:p>
    <w:p w14:paraId="1A630463" w14:textId="103B6D82" w:rsidR="00443C0B" w:rsidRPr="00256495" w:rsidRDefault="00443C0B" w:rsidP="00CF3D3E">
      <w:pPr>
        <w:pStyle w:val="EmailDiscussion2"/>
        <w:numPr>
          <w:ilvl w:val="2"/>
          <w:numId w:val="7"/>
        </w:numPr>
        <w:ind w:left="1980"/>
      </w:pPr>
      <w:r>
        <w:t xml:space="preserve">Discuss and provide agreeable CR based on </w:t>
      </w:r>
      <w:hyperlink r:id="rId304" w:history="1">
        <w:r w:rsidR="002C7D5C">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3E25F5B4" w:rsidR="00443C0B" w:rsidRDefault="00443C0B" w:rsidP="00CF3D3E">
      <w:pPr>
        <w:pStyle w:val="EmailDiscussion2"/>
        <w:numPr>
          <w:ilvl w:val="2"/>
          <w:numId w:val="7"/>
        </w:numPr>
        <w:ind w:left="1980"/>
      </w:pPr>
      <w:r>
        <w:t xml:space="preserve">Agreed CR in </w:t>
      </w:r>
      <w:hyperlink r:id="rId305" w:history="1">
        <w:r w:rsidR="002C7D5C">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CF3D3E">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bookmarkStart w:id="43" w:name="_Hlk49438959"/>
    <w:p w14:paraId="25FB90C7" w14:textId="6251CD90" w:rsidR="00443C0B" w:rsidRDefault="002C7D5C" w:rsidP="00443C0B">
      <w:pPr>
        <w:pStyle w:val="Doc-title"/>
      </w:pPr>
      <w:r>
        <w:fldChar w:fldCharType="begin"/>
      </w:r>
      <w:r>
        <w:instrText xml:space="preserve"> HYPERLINK "C:\\Users\\terhentt\\Documents\\Tdocs\\RAN2\\RAN2_111-e\\R2-2008167.zip" </w:instrText>
      </w:r>
      <w:r>
        <w:fldChar w:fldCharType="separate"/>
      </w:r>
      <w:r>
        <w:rPr>
          <w:rStyle w:val="Hyperlink"/>
        </w:rPr>
        <w:t>R2-2008167</w:t>
      </w:r>
      <w:r>
        <w:fldChar w:fldCharType="end"/>
      </w:r>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06" w:history="1">
        <w:r>
          <w:rPr>
            <w:rStyle w:val="Hyperlink"/>
          </w:rPr>
          <w:t>R2-2006850</w:t>
        </w:r>
      </w:hyperlink>
    </w:p>
    <w:p w14:paraId="7DC69650" w14:textId="6D54D4A0" w:rsidR="005C119C" w:rsidRDefault="005C119C" w:rsidP="005C119C">
      <w:pPr>
        <w:pStyle w:val="Agreement"/>
      </w:pPr>
      <w:r>
        <w:t xml:space="preserve">[221] Agreed </w:t>
      </w:r>
    </w:p>
    <w:bookmarkEnd w:id="43"/>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076BF4BF" w:rsidR="00C6133F" w:rsidRDefault="002C7D5C" w:rsidP="00C6133F">
      <w:pPr>
        <w:pStyle w:val="Doc-title"/>
      </w:pPr>
      <w:hyperlink r:id="rId307"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2F89C316" w:rsidR="00C6133F" w:rsidRDefault="002C7D5C" w:rsidP="00C6133F">
      <w:pPr>
        <w:pStyle w:val="Doc-title"/>
      </w:pPr>
      <w:hyperlink r:id="rId308"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RAN4 kindly would like to ask RAN2 to take into account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44"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59E830EF" w:rsidR="00C6133F" w:rsidRDefault="002C7D5C" w:rsidP="00C6133F">
      <w:pPr>
        <w:pStyle w:val="Doc-title"/>
      </w:pPr>
      <w:hyperlink r:id="rId309"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18E1F67C" w:rsidR="008B53C1" w:rsidRDefault="008B53C1" w:rsidP="008B53C1">
      <w:pPr>
        <w:pStyle w:val="Agreement"/>
      </w:pPr>
      <w:r>
        <w:t xml:space="preserve">Revised in </w:t>
      </w:r>
      <w:hyperlink r:id="rId310" w:history="1">
        <w:r w:rsidR="002C7D5C">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2FB40955" w:rsidR="008B53C1" w:rsidRDefault="002C7D5C" w:rsidP="008B53C1">
      <w:pPr>
        <w:pStyle w:val="Doc-title"/>
      </w:pPr>
      <w:hyperlink r:id="rId311" w:history="1">
        <w:r>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12" w:history="1">
        <w:r>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354E1D73" w:rsidR="00C6133F" w:rsidRDefault="002C7D5C" w:rsidP="00C6133F">
      <w:pPr>
        <w:pStyle w:val="Doc-title"/>
      </w:pPr>
      <w:hyperlink r:id="rId313"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5BD1A8E2" w:rsidR="008B53C1" w:rsidRDefault="008B53C1" w:rsidP="008B53C1">
      <w:pPr>
        <w:pStyle w:val="Agreement"/>
      </w:pPr>
      <w:r>
        <w:t xml:space="preserve">Revised in </w:t>
      </w:r>
      <w:hyperlink r:id="rId314" w:history="1">
        <w:r w:rsidR="002C7D5C">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244B2921" w:rsidR="008B53C1" w:rsidRDefault="002C7D5C" w:rsidP="008B53C1">
      <w:pPr>
        <w:pStyle w:val="Doc-title"/>
      </w:pPr>
      <w:hyperlink r:id="rId315" w:history="1">
        <w:r>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16" w:history="1">
        <w:r>
          <w:rPr>
            <w:rStyle w:val="Hyperlink"/>
          </w:rPr>
          <w:t>R2-2007844</w:t>
        </w:r>
      </w:hyperlink>
    </w:p>
    <w:p w14:paraId="32326920" w14:textId="77777777" w:rsidR="008B53C1" w:rsidRPr="00972A93" w:rsidRDefault="008B53C1" w:rsidP="008B53C1">
      <w:pPr>
        <w:pStyle w:val="Doc-text2"/>
        <w:ind w:left="0" w:firstLine="0"/>
      </w:pPr>
    </w:p>
    <w:bookmarkEnd w:id="44"/>
    <w:p w14:paraId="33CB89DC" w14:textId="6EC29D42" w:rsidR="00273876" w:rsidRPr="00E47F05" w:rsidRDefault="00273876" w:rsidP="00073B12">
      <w:pPr>
        <w:pStyle w:val="BoldComments"/>
      </w:pPr>
      <w:r>
        <w:t xml:space="preserve">Postpone to next meeting </w:t>
      </w:r>
    </w:p>
    <w:p w14:paraId="3AD8BE36" w14:textId="431D39EE" w:rsidR="00BB7181" w:rsidRDefault="002C7D5C" w:rsidP="00BB7181">
      <w:pPr>
        <w:pStyle w:val="Doc-title"/>
      </w:pPr>
      <w:hyperlink r:id="rId317"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CF3D3E">
      <w:pPr>
        <w:pStyle w:val="Doc-text2"/>
        <w:numPr>
          <w:ilvl w:val="0"/>
          <w:numId w:val="9"/>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24902DA1" w:rsidR="00597254" w:rsidRDefault="002C7D5C" w:rsidP="00597254">
      <w:pPr>
        <w:pStyle w:val="Doc-title"/>
      </w:pPr>
      <w:hyperlink r:id="rId318"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CF3D3E">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7C886B85" w:rsidR="00AF089B" w:rsidRDefault="002C7D5C" w:rsidP="00AF089B">
      <w:pPr>
        <w:pStyle w:val="Doc-title"/>
      </w:pPr>
      <w:hyperlink r:id="rId319" w:history="1">
        <w:r>
          <w:rPr>
            <w:rStyle w:val="Hyperlink"/>
          </w:rPr>
          <w:t>R2-2006527</w:t>
        </w:r>
      </w:hyperlink>
      <w:r w:rsidR="00AF089B">
        <w:tab/>
        <w:t>Reply LS on GSMA NG.116 Attribute Area of service and impact on PLMN (S1-202294; contact: Nokia)</w:t>
      </w:r>
      <w:r w:rsidR="00AF089B">
        <w:tab/>
        <w:t>SA1</w:t>
      </w:r>
      <w:r w:rsidR="00AF089B">
        <w:tab/>
        <w:t>LS in</w:t>
      </w:r>
      <w:r w:rsidR="00AF089B">
        <w:tab/>
        <w:t>Rel-17</w:t>
      </w:r>
      <w:r w:rsidR="00AF089B">
        <w:tab/>
        <w:t>FS_eNS_Ph2</w:t>
      </w:r>
      <w:r w:rsidR="00AF089B">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07566953" w:rsidR="00AF089B" w:rsidRDefault="002C7D5C" w:rsidP="00AF089B">
      <w:pPr>
        <w:pStyle w:val="Doc-title"/>
      </w:pPr>
      <w:hyperlink r:id="rId320" w:history="1">
        <w:r>
          <w:rPr>
            <w:rStyle w:val="Hyperlink"/>
          </w:rPr>
          <w:t>R2-2006656</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lastRenderedPageBreak/>
        <w:t>RAN2 in CC, to be noted unless flagged:</w:t>
      </w:r>
    </w:p>
    <w:p w14:paraId="252C9FF1" w14:textId="35A5E564" w:rsidR="00AF089B" w:rsidRDefault="002C7D5C" w:rsidP="00AF089B">
      <w:pPr>
        <w:pStyle w:val="Doc-title"/>
      </w:pPr>
      <w:hyperlink r:id="rId321" w:history="1">
        <w:r>
          <w:rPr>
            <w:rStyle w:val="Hyperlink"/>
          </w:rPr>
          <w:t>R2-2006513</w:t>
        </w:r>
      </w:hyperlink>
      <w:r w:rsidR="00AF089B">
        <w:tab/>
        <w:t>Response to 5GC assisted cell selection for accessing network slice (R3-202558; contact: ZTE)</w:t>
      </w:r>
      <w:r w:rsidR="00AF089B">
        <w:tab/>
        <w:t>RAN3</w:t>
      </w:r>
      <w:r w:rsidR="00AF089B">
        <w:tab/>
        <w:t>LS in</w:t>
      </w:r>
      <w:r w:rsidR="00AF089B">
        <w:tab/>
        <w:t>Rel-17</w:t>
      </w:r>
      <w:r w:rsidR="00AF089B">
        <w:tab/>
        <w:t>FS_NR_slice</w:t>
      </w:r>
      <w:r w:rsidR="00AF089B">
        <w:tab/>
        <w:t>To:SA2</w:t>
      </w:r>
      <w:r w:rsidR="00AF089B">
        <w:tab/>
        <w:t>Cc:RAN,RAN2,SA1</w:t>
      </w:r>
    </w:p>
    <w:p w14:paraId="4C40A4CF" w14:textId="2B3D9AFF" w:rsidR="005F0FFA" w:rsidRPr="005F0FFA" w:rsidRDefault="005F0FFA" w:rsidP="005F0FFA">
      <w:pPr>
        <w:pStyle w:val="Doc-text2"/>
      </w:pPr>
      <w:r>
        <w:t>=&gt;</w:t>
      </w:r>
      <w:r>
        <w:tab/>
        <w:t xml:space="preserve">Noted </w:t>
      </w:r>
    </w:p>
    <w:p w14:paraId="3C00AF73" w14:textId="7B870AAE" w:rsidR="00AF089B" w:rsidRDefault="002C7D5C" w:rsidP="00AF089B">
      <w:pPr>
        <w:pStyle w:val="Doc-title"/>
      </w:pPr>
      <w:hyperlink r:id="rId322" w:history="1">
        <w:r>
          <w:rPr>
            <w:rStyle w:val="Hyperlink"/>
          </w:rPr>
          <w:t>R2-2006534</w:t>
        </w:r>
      </w:hyperlink>
      <w:r w:rsidR="00AF089B">
        <w:tab/>
        <w:t>LS on SA5 Rel-17 work on SLA (S5-203370; contact: CMCC)</w:t>
      </w:r>
      <w:r w:rsidR="00AF089B">
        <w:tab/>
        <w:t>SA5</w:t>
      </w:r>
      <w:r w:rsidR="00AF089B">
        <w:tab/>
        <w:t>LS in</w:t>
      </w:r>
      <w:r w:rsidR="00AF089B">
        <w:tab/>
        <w:t>Rel-17</w:t>
      </w:r>
      <w:r w:rsidR="00AF089B">
        <w:tab/>
        <w:t>EMA5SLA</w:t>
      </w:r>
      <w:r w:rsidR="00AF089B">
        <w:tab/>
        <w:t>To:GSMA 5GJA, SA2, RAN3, IETF TEAS WG</w:t>
      </w:r>
      <w:r w:rsidR="00AF089B">
        <w:tab/>
        <w:t>Cc:SA, SA1, SA6, RAN2, ETSI ISG ZSM</w:t>
      </w:r>
    </w:p>
    <w:p w14:paraId="488C586D" w14:textId="6983FCFA" w:rsidR="005F0FFA" w:rsidRPr="005F0FFA" w:rsidRDefault="005F0FFA" w:rsidP="005F0FFA">
      <w:pPr>
        <w:pStyle w:val="Doc-text2"/>
      </w:pPr>
      <w:r>
        <w:t>=&gt;</w:t>
      </w:r>
      <w:r>
        <w:tab/>
        <w:t xml:space="preserve">Noted </w:t>
      </w:r>
    </w:p>
    <w:p w14:paraId="0157B2E3" w14:textId="55777A7F" w:rsidR="00AF089B" w:rsidRDefault="002C7D5C" w:rsidP="00AF089B">
      <w:pPr>
        <w:pStyle w:val="Doc-title"/>
      </w:pPr>
      <w:hyperlink r:id="rId323" w:history="1">
        <w:r>
          <w:rPr>
            <w:rStyle w:val="Hyperlink"/>
          </w:rPr>
          <w:t>R2-2006655</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t>Work plan and TR skeleton:</w:t>
      </w:r>
    </w:p>
    <w:p w14:paraId="7EAFEDF7" w14:textId="3B42D25B" w:rsidR="00AF089B" w:rsidRDefault="002C7D5C" w:rsidP="00AF089B">
      <w:pPr>
        <w:pStyle w:val="Doc-title"/>
      </w:pPr>
      <w:hyperlink r:id="rId324" w:history="1">
        <w:r>
          <w:rPr>
            <w:rStyle w:val="Hyperlink"/>
          </w:rPr>
          <w:t>R2-2007420</w:t>
        </w:r>
      </w:hyperlink>
      <w:r w:rsidR="00AF089B">
        <w:tab/>
        <w:t>Work Plan for RAN Slicing</w:t>
      </w:r>
      <w:r w:rsidR="00AF089B">
        <w:tab/>
        <w:t>CMCC, ZTE</w:t>
      </w:r>
      <w:r w:rsidR="00AF089B">
        <w:tab/>
        <w:t>discussion</w:t>
      </w:r>
      <w:r w:rsidR="00AF089B">
        <w:tab/>
        <w:t>Rel-17</w:t>
      </w:r>
      <w:r w:rsidR="00AF089B">
        <w:tab/>
        <w:t>FS_NR_slice</w:t>
      </w:r>
    </w:p>
    <w:p w14:paraId="599DE3D3" w14:textId="73386B49" w:rsidR="005F0FFA" w:rsidRDefault="005F0FFA" w:rsidP="005F0FFA">
      <w:pPr>
        <w:pStyle w:val="Doc-text2"/>
      </w:pPr>
      <w:r>
        <w:t>-</w:t>
      </w:r>
      <w:r>
        <w:tab/>
        <w:t xml:space="preserve">Nokia is asking if CMCC is planning to bring up to the plenary that the timeplan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783134A0" w:rsidR="00AF089B" w:rsidRDefault="002C7D5C" w:rsidP="00AF089B">
      <w:pPr>
        <w:pStyle w:val="Doc-title"/>
      </w:pPr>
      <w:hyperlink r:id="rId325" w:history="1">
        <w:r>
          <w:rPr>
            <w:rStyle w:val="Hyperlink"/>
          </w:rPr>
          <w:t>R2-2007419</w:t>
        </w:r>
      </w:hyperlink>
      <w:r w:rsidR="00AF089B">
        <w:tab/>
        <w:t>Skeleton for TR 38.832</w:t>
      </w:r>
      <w:r w:rsidR="00AF089B">
        <w:tab/>
        <w:t>CMCC</w:t>
      </w:r>
      <w:r w:rsidR="00AF089B">
        <w:tab/>
        <w:t>draft TR</w:t>
      </w:r>
      <w:r w:rsidR="00AF089B">
        <w:tab/>
        <w:t>Rel-17</w:t>
      </w:r>
      <w:r w:rsidR="00AF089B">
        <w:tab/>
        <w:t>38.832</w:t>
      </w:r>
      <w:r w:rsidR="00AF089B">
        <w:tab/>
        <w:t>0.0.0</w:t>
      </w:r>
      <w:r w:rsidR="00AF089B">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44E7089C" w:rsidR="00AF089B" w:rsidRDefault="002C7D5C" w:rsidP="00AF089B">
      <w:pPr>
        <w:pStyle w:val="Doc-title"/>
      </w:pPr>
      <w:hyperlink r:id="rId326" w:history="1">
        <w:r>
          <w:rPr>
            <w:rStyle w:val="Hyperlink"/>
          </w:rPr>
          <w:t>R2-2007716</w:t>
        </w:r>
      </w:hyperlink>
      <w:r w:rsidR="00AF089B">
        <w:tab/>
        <w:t>Scenarios and requirements for RAN slicing</w:t>
      </w:r>
      <w:r w:rsidR="00AF089B">
        <w:tab/>
        <w:t>SoftBank Corp.</w:t>
      </w:r>
      <w:r w:rsidR="00AF089B">
        <w:tab/>
        <w:t>discussion</w:t>
      </w:r>
      <w:r w:rsidR="00AF089B">
        <w:tab/>
        <w:t>Rel-17</w:t>
      </w:r>
      <w:r w:rsidR="00AF089B">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Combination of slice based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3A5FD2BF" w:rsidR="00AF089B" w:rsidRDefault="002C7D5C" w:rsidP="00AF089B">
      <w:pPr>
        <w:pStyle w:val="Doc-title"/>
      </w:pPr>
      <w:hyperlink r:id="rId327" w:history="1">
        <w:r>
          <w:rPr>
            <w:rStyle w:val="Hyperlink"/>
          </w:rPr>
          <w:t>R2-2007421</w:t>
        </w:r>
      </w:hyperlink>
      <w:r w:rsidR="00AF089B">
        <w:tab/>
        <w:t>Discussion on support of RAN slicing</w:t>
      </w:r>
      <w:r w:rsidR="00AF089B">
        <w:tab/>
        <w:t>CMCC</w:t>
      </w:r>
      <w:r w:rsidR="00AF089B">
        <w:tab/>
        <w:t>discussion</w:t>
      </w:r>
      <w:r w:rsidR="00AF089B">
        <w:tab/>
        <w:t>Rel-17</w:t>
      </w:r>
      <w:r w:rsidR="00AF089B">
        <w:tab/>
        <w:t>FS_NR_slice</w:t>
      </w:r>
    </w:p>
    <w:p w14:paraId="247D8E98" w14:textId="6E0447BA" w:rsidR="00AF089B" w:rsidRDefault="00AF089B" w:rsidP="00AF089B">
      <w:pPr>
        <w:pStyle w:val="Doc-text2"/>
        <w:rPr>
          <w:i/>
          <w:iCs/>
          <w:lang w:val="en-US"/>
        </w:rPr>
      </w:pPr>
      <w:r w:rsidRPr="00ED5AF9">
        <w:rPr>
          <w:i/>
          <w:iCs/>
          <w:lang w:val="en-US"/>
        </w:rPr>
        <w:t>Proposal 1: RAN2 can discuss our own scenarios, requirements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scenarios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SA2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an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lastRenderedPageBreak/>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t>Futurewei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ZTE thinks that connected mode should be downprioritized</w:t>
      </w:r>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CF3D3E">
      <w:pPr>
        <w:pStyle w:val="Doc-text2"/>
        <w:numPr>
          <w:ilvl w:val="0"/>
          <w:numId w:val="12"/>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CF3D3E">
      <w:pPr>
        <w:pStyle w:val="Doc-text2"/>
        <w:numPr>
          <w:ilvl w:val="0"/>
          <w:numId w:val="11"/>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CF3D3E">
      <w:pPr>
        <w:pStyle w:val="Doc-text2"/>
        <w:numPr>
          <w:ilvl w:val="0"/>
          <w:numId w:val="11"/>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CF3D3E">
      <w:pPr>
        <w:pStyle w:val="Doc-text2"/>
        <w:numPr>
          <w:ilvl w:val="0"/>
          <w:numId w:val="11"/>
        </w:numPr>
        <w:rPr>
          <w:lang w:val="en-US"/>
        </w:rPr>
      </w:pPr>
      <w:r w:rsidRPr="00115C65">
        <w:rPr>
          <w:lang w:val="en-US"/>
        </w:rPr>
        <w:t>The frequency priorities for different slices can be different</w:t>
      </w:r>
    </w:p>
    <w:p w14:paraId="7DBB6623" w14:textId="77777777" w:rsidR="00125E30" w:rsidRDefault="00125E30" w:rsidP="00CF3D3E">
      <w:pPr>
        <w:pStyle w:val="Doc-text2"/>
        <w:numPr>
          <w:ilvl w:val="0"/>
          <w:numId w:val="11"/>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 xml:space="preserve">deployed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7449ED7D" w:rsidR="00AF089B" w:rsidRDefault="002C7D5C" w:rsidP="00AF089B">
      <w:pPr>
        <w:pStyle w:val="Doc-title"/>
      </w:pPr>
      <w:hyperlink r:id="rId328" w:history="1">
        <w:r>
          <w:rPr>
            <w:rStyle w:val="Hyperlink"/>
          </w:rPr>
          <w:t>R2-2006707</w:t>
        </w:r>
      </w:hyperlink>
      <w:r w:rsidR="00AF089B">
        <w:tab/>
        <w:t>Considerations on slice aware cell selection</w:t>
      </w:r>
      <w:r w:rsidR="00AF089B">
        <w:tab/>
        <w:t>KDDI Corporation</w:t>
      </w:r>
      <w:r w:rsidR="00AF089B">
        <w:tab/>
        <w:t>discussion</w:t>
      </w:r>
    </w:p>
    <w:p w14:paraId="5A62E9F2" w14:textId="77777777" w:rsidR="00AF089B" w:rsidRPr="00ED5AF9" w:rsidRDefault="00AF089B" w:rsidP="00AF089B">
      <w:pPr>
        <w:pStyle w:val="Doc-text2"/>
      </w:pPr>
    </w:p>
    <w:p w14:paraId="1FB5DA5C" w14:textId="736DD55C" w:rsidR="00AF089B" w:rsidRDefault="002C7D5C" w:rsidP="00AF089B">
      <w:pPr>
        <w:pStyle w:val="Doc-title"/>
      </w:pPr>
      <w:hyperlink r:id="rId329" w:history="1">
        <w:r>
          <w:rPr>
            <w:rStyle w:val="Hyperlink"/>
          </w:rPr>
          <w:t>R2-2008071</w:t>
        </w:r>
      </w:hyperlink>
      <w:r w:rsidR="00AF089B">
        <w:tab/>
        <w:t>Considerations scenarios on enhancing the RAN support of network slicing</w:t>
      </w:r>
      <w:r w:rsidR="00AF089B">
        <w:tab/>
        <w:t>China Unicom</w:t>
      </w:r>
      <w:r w:rsidR="00AF089B">
        <w:tab/>
        <w:t>discussion</w:t>
      </w:r>
      <w:r w:rsidR="00AF089B">
        <w:tab/>
        <w:t>Rel-17</w:t>
      </w:r>
      <w:r w:rsidR="00AF089B">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2974A4A7" w:rsidR="00AF089B" w:rsidRDefault="002C7D5C" w:rsidP="00AF089B">
      <w:pPr>
        <w:pStyle w:val="Doc-title"/>
      </w:pPr>
      <w:hyperlink r:id="rId330" w:history="1">
        <w:r>
          <w:rPr>
            <w:rStyle w:val="Hyperlink"/>
          </w:rPr>
          <w:t>R2-2006970</w:t>
        </w:r>
      </w:hyperlink>
      <w:r w:rsidR="00AF089B">
        <w:tab/>
        <w:t>Considerations for RAN slicing</w:t>
      </w:r>
      <w:r w:rsidR="00AF089B">
        <w:tab/>
        <w:t>Samsung Electronics Co., Ltd</w:t>
      </w:r>
      <w:r w:rsidR="00AF089B">
        <w:tab/>
        <w:t>discussion</w:t>
      </w:r>
      <w:r w:rsidR="00AF089B">
        <w:tab/>
        <w:t>Rel-17</w:t>
      </w:r>
      <w:r w:rsidR="00AF089B">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Proposal 2. RAN2 is asked to study slice based RACH configuration to enable UE’s fast access for the intended slice.</w:t>
      </w:r>
    </w:p>
    <w:p w14:paraId="5F9D4DBF" w14:textId="1E7C5AF8" w:rsidR="00AF089B" w:rsidRDefault="00AF089B" w:rsidP="00AF089B">
      <w:pPr>
        <w:pStyle w:val="Doc-text2"/>
        <w:rPr>
          <w:i/>
          <w:iCs/>
        </w:rPr>
      </w:pPr>
      <w:r w:rsidRPr="00ED5AF9">
        <w:rPr>
          <w:i/>
          <w:iCs/>
        </w:rPr>
        <w:t>Proposal 3. RAN2 is asked to study how to handle slice based access control with utilizing existing UAC structure.</w:t>
      </w:r>
    </w:p>
    <w:p w14:paraId="23BA9125" w14:textId="0FBAF36F" w:rsidR="007D642B" w:rsidRDefault="007D642B" w:rsidP="00AF089B">
      <w:pPr>
        <w:pStyle w:val="Doc-text2"/>
        <w:rPr>
          <w:i/>
          <w:iCs/>
        </w:rPr>
      </w:pPr>
    </w:p>
    <w:p w14:paraId="32AD1D25" w14:textId="0468488C" w:rsidR="007D642B" w:rsidRDefault="002C7D5C" w:rsidP="007D642B">
      <w:pPr>
        <w:pStyle w:val="Doc-title"/>
      </w:pPr>
      <w:hyperlink r:id="rId331" w:history="1">
        <w:r>
          <w:rPr>
            <w:rStyle w:val="Hyperlink"/>
          </w:rPr>
          <w:t>R2-2006767</w:t>
        </w:r>
      </w:hyperlink>
      <w:r w:rsidR="007D642B">
        <w:tab/>
        <w:t xml:space="preserve">Discussion on RAN slicing enhancement </w:t>
      </w:r>
      <w:r w:rsidR="007D642B">
        <w:tab/>
        <w:t>Qualcomm Incorporated</w:t>
      </w:r>
      <w:r w:rsidR="007D642B">
        <w:tab/>
        <w:t>discussion</w:t>
      </w:r>
      <w:r w:rsidR="007D642B">
        <w:tab/>
        <w:t>Rel-17</w:t>
      </w:r>
      <w:r w:rsidR="007D642B">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Identify the problem with existing mechanisms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Proposal 2. RAN2 is asked to study slice based RACH configuration to enable UE’s fast access for the intended slice.</w:t>
      </w:r>
    </w:p>
    <w:p w14:paraId="07E63DB1" w14:textId="5B042523" w:rsidR="00182E1F" w:rsidRDefault="00E1599F" w:rsidP="007D642B">
      <w:pPr>
        <w:pStyle w:val="Doc-text2"/>
      </w:pPr>
      <w:r>
        <w:t>-</w:t>
      </w:r>
      <w:r>
        <w:tab/>
        <w:t>Lenovo asks how fast does the UE need to be able to change slices.  After that requirement it will be easier to answer the question</w:t>
      </w:r>
    </w:p>
    <w:p w14:paraId="491199AA" w14:textId="503CB809" w:rsidR="00E1599F" w:rsidRDefault="00E1599F" w:rsidP="007D642B">
      <w:pPr>
        <w:pStyle w:val="Doc-text2"/>
      </w:pPr>
      <w:r>
        <w:t>-</w:t>
      </w:r>
      <w:r>
        <w:tab/>
        <w:t>Vodafone thinks that the questions is do we have two services that want to go on two different frequencies.  This is a rare scenarios and not sure this is a big problem</w:t>
      </w:r>
    </w:p>
    <w:p w14:paraId="446D2170" w14:textId="65D51F29" w:rsidR="00E1599F" w:rsidRDefault="00E1599F" w:rsidP="007D642B">
      <w:pPr>
        <w:pStyle w:val="Doc-text2"/>
      </w:pPr>
      <w:r>
        <w:t>-</w:t>
      </w:r>
      <w:r>
        <w:tab/>
        <w:t xml:space="preserve">T-mobile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51C1B316" w:rsidR="00AF089B" w:rsidRDefault="002C7D5C" w:rsidP="00AF089B">
      <w:pPr>
        <w:pStyle w:val="Doc-title"/>
      </w:pPr>
      <w:hyperlink r:id="rId332" w:history="1">
        <w:r>
          <w:rPr>
            <w:rStyle w:val="Hyperlink"/>
          </w:rPr>
          <w:t>R2-2006854</w:t>
        </w:r>
      </w:hyperlink>
      <w:r w:rsidR="00AF089B">
        <w:tab/>
        <w:t>Considerations on slice-based cell reselection</w:t>
      </w:r>
      <w:r w:rsidR="00AF089B">
        <w:tab/>
        <w:t>Nokia, Nokia Shanghai Bell</w:t>
      </w:r>
      <w:r w:rsidR="00AF089B">
        <w:tab/>
        <w:t>discussion</w:t>
      </w:r>
      <w:r w:rsidR="00AF089B">
        <w:tab/>
        <w:t>Rel-17</w:t>
      </w:r>
      <w:r w:rsidR="00AF089B">
        <w:tab/>
        <w:t>FS_NR_slice</w:t>
      </w:r>
    </w:p>
    <w:p w14:paraId="4A14DA1E" w14:textId="6D66A377" w:rsidR="00AF089B" w:rsidRDefault="002C7D5C" w:rsidP="00AF089B">
      <w:pPr>
        <w:pStyle w:val="Doc-title"/>
      </w:pPr>
      <w:hyperlink r:id="rId333" w:history="1">
        <w:r>
          <w:rPr>
            <w:rStyle w:val="Hyperlink"/>
          </w:rPr>
          <w:t>R2-2007645</w:t>
        </w:r>
      </w:hyperlink>
      <w:r w:rsidR="00AF089B">
        <w:tab/>
        <w:t>Methods for serving slices on different frequencies</w:t>
      </w:r>
      <w:r w:rsidR="00AF089B">
        <w:tab/>
        <w:t>Ericsson</w:t>
      </w:r>
      <w:r w:rsidR="00AF089B">
        <w:tab/>
        <w:t>discussion</w:t>
      </w:r>
      <w:r w:rsidR="00AF089B">
        <w:tab/>
        <w:t>Rel-17</w:t>
      </w:r>
      <w:r w:rsidR="00AF089B">
        <w:tab/>
        <w:t>FS_NR_slice</w:t>
      </w:r>
    </w:p>
    <w:p w14:paraId="1D009EAC" w14:textId="4BD45DB1" w:rsidR="00AF089B" w:rsidRDefault="002C7D5C" w:rsidP="00AF089B">
      <w:pPr>
        <w:pStyle w:val="Doc-title"/>
      </w:pPr>
      <w:hyperlink r:id="rId334" w:history="1">
        <w:r>
          <w:rPr>
            <w:rStyle w:val="Hyperlink"/>
          </w:rPr>
          <w:t>R2-2006871</w:t>
        </w:r>
      </w:hyperlink>
      <w:r w:rsidR="00AF089B">
        <w:tab/>
        <w:t>Consideration on the scope and solutions for RAN slicing enhancement</w:t>
      </w:r>
      <w:r w:rsidR="00AF089B">
        <w:tab/>
        <w:t>ZTE corporation, Sanechips</w:t>
      </w:r>
      <w:r w:rsidR="00AF089B">
        <w:tab/>
        <w:t>discussion</w:t>
      </w:r>
      <w:r w:rsidR="00AF089B">
        <w:tab/>
        <w:t>Rel-17</w:t>
      </w:r>
      <w:r w:rsidR="00AF089B">
        <w:tab/>
        <w:t>FS_NR_slice</w:t>
      </w:r>
    </w:p>
    <w:p w14:paraId="3BD3E3EF" w14:textId="1DC655E5" w:rsidR="00AF089B" w:rsidRDefault="002C7D5C" w:rsidP="00AF089B">
      <w:pPr>
        <w:pStyle w:val="Doc-title"/>
      </w:pPr>
      <w:hyperlink r:id="rId335" w:history="1">
        <w:r>
          <w:rPr>
            <w:rStyle w:val="Hyperlink"/>
          </w:rPr>
          <w:t>R2-2007772</w:t>
        </w:r>
      </w:hyperlink>
      <w:r w:rsidR="00AF089B">
        <w:tab/>
        <w:t>Considerations on enhancing the RAN support of network slicing</w:t>
      </w:r>
      <w:r w:rsidR="00AF089B">
        <w:tab/>
        <w:t>Huawei, HiSilicon</w:t>
      </w:r>
      <w:r w:rsidR="00AF089B">
        <w:tab/>
        <w:t>discussion</w:t>
      </w:r>
      <w:r w:rsidR="00AF089B">
        <w:tab/>
        <w:t>Rel-17</w:t>
      </w:r>
      <w:r w:rsidR="00AF089B">
        <w:tab/>
        <w:t>FS_NR_slice</w:t>
      </w:r>
    </w:p>
    <w:p w14:paraId="4ADC0B2F" w14:textId="5AE61891" w:rsidR="00AF089B" w:rsidRDefault="002C7D5C" w:rsidP="00AF089B">
      <w:pPr>
        <w:pStyle w:val="Doc-title"/>
      </w:pPr>
      <w:hyperlink r:id="rId336" w:history="1">
        <w:r>
          <w:rPr>
            <w:rStyle w:val="Hyperlink"/>
          </w:rPr>
          <w:t>R2-2006632</w:t>
        </w:r>
      </w:hyperlink>
      <w:r w:rsidR="00AF089B">
        <w:tab/>
        <w:t>Initial Discussion on the Scope and Requirements for Slicing</w:t>
      </w:r>
      <w:r w:rsidR="00AF089B">
        <w:tab/>
        <w:t>CATT</w:t>
      </w:r>
      <w:r w:rsidR="00AF089B">
        <w:tab/>
        <w:t>discussion</w:t>
      </w:r>
      <w:r w:rsidR="00AF089B">
        <w:tab/>
        <w:t>Rel-17</w:t>
      </w:r>
      <w:r w:rsidR="00AF089B">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2D178084" w:rsidR="00AF089B" w:rsidRDefault="002C7D5C" w:rsidP="00AF089B">
      <w:pPr>
        <w:pStyle w:val="Doc-title"/>
      </w:pPr>
      <w:hyperlink r:id="rId337" w:history="1">
        <w:r>
          <w:rPr>
            <w:rStyle w:val="Hyperlink"/>
          </w:rPr>
          <w:t>R2-2006951</w:t>
        </w:r>
      </w:hyperlink>
      <w:r w:rsidR="00AF089B">
        <w:tab/>
        <w:t>Slicing based cell (re)selection</w:t>
      </w:r>
      <w:r w:rsidR="00AF089B">
        <w:tab/>
        <w:t>Intel Corporation</w:t>
      </w:r>
      <w:r w:rsidR="00AF089B">
        <w:tab/>
        <w:t>discussion</w:t>
      </w:r>
      <w:r w:rsidR="00AF089B">
        <w:tab/>
        <w:t>Rel-17</w:t>
      </w:r>
      <w:r w:rsidR="00AF089B">
        <w:tab/>
        <w:t>FS_NR_slice</w:t>
      </w:r>
    </w:p>
    <w:p w14:paraId="472D8B5E" w14:textId="12FD68B3" w:rsidR="00AF089B" w:rsidRDefault="002C7D5C" w:rsidP="00AF089B">
      <w:pPr>
        <w:pStyle w:val="Doc-title"/>
      </w:pPr>
      <w:hyperlink r:id="rId338" w:history="1">
        <w:r>
          <w:rPr>
            <w:rStyle w:val="Hyperlink"/>
          </w:rPr>
          <w:t>R2-2007088</w:t>
        </w:r>
      </w:hyperlink>
      <w:r w:rsidR="00AF089B">
        <w:tab/>
        <w:t>Scoping of RAN Slicing</w:t>
      </w:r>
      <w:r w:rsidR="00AF089B">
        <w:tab/>
        <w:t>Apple</w:t>
      </w:r>
      <w:r w:rsidR="00AF089B">
        <w:tab/>
        <w:t>discussion</w:t>
      </w:r>
      <w:r w:rsidR="00AF089B">
        <w:tab/>
        <w:t>Rel-17</w:t>
      </w:r>
      <w:r w:rsidR="00AF089B">
        <w:tab/>
        <w:t>FS_NR_slice</w:t>
      </w:r>
    </w:p>
    <w:p w14:paraId="39486B3E" w14:textId="0A36CDB4" w:rsidR="00AF089B" w:rsidRDefault="002C7D5C" w:rsidP="00AF089B">
      <w:pPr>
        <w:pStyle w:val="Doc-title"/>
      </w:pPr>
      <w:hyperlink r:id="rId339" w:history="1">
        <w:r>
          <w:rPr>
            <w:rStyle w:val="Hyperlink"/>
          </w:rPr>
          <w:t>R2-2006883</w:t>
        </w:r>
      </w:hyperlink>
      <w:r w:rsidR="00AF089B">
        <w:tab/>
        <w:t>Considerations on scope of RAN slicing enhancements</w:t>
      </w:r>
      <w:r w:rsidR="00AF089B">
        <w:tab/>
        <w:t>Lenovo, Motorola Mobility</w:t>
      </w:r>
      <w:r w:rsidR="00AF089B">
        <w:tab/>
        <w:t>discussion</w:t>
      </w:r>
      <w:r w:rsidR="00AF089B">
        <w:tab/>
        <w:t>Rel-17</w:t>
      </w:r>
      <w:r w:rsidR="00AF089B">
        <w:tab/>
        <w:t>FS_NR_slice</w:t>
      </w:r>
    </w:p>
    <w:p w14:paraId="2A46F80D" w14:textId="3C021292" w:rsidR="00AF089B" w:rsidRDefault="002C7D5C" w:rsidP="00AF089B">
      <w:pPr>
        <w:pStyle w:val="Doc-title"/>
      </w:pPr>
      <w:hyperlink r:id="rId340" w:history="1">
        <w:r>
          <w:rPr>
            <w:rStyle w:val="Hyperlink"/>
          </w:rPr>
          <w:t>R2-2007609</w:t>
        </w:r>
      </w:hyperlink>
      <w:r w:rsidR="00AF089B">
        <w:tab/>
        <w:t>Discussion on Network Slicing’s Impact on Cell Reselection</w:t>
      </w:r>
      <w:r w:rsidR="00AF089B">
        <w:tab/>
        <w:t>Convida Wireless</w:t>
      </w:r>
      <w:r w:rsidR="00AF089B">
        <w:tab/>
        <w:t>discussion</w:t>
      </w:r>
      <w:r w:rsidR="00AF089B">
        <w:tab/>
        <w:t>FS_NR_slice</w:t>
      </w:r>
    </w:p>
    <w:p w14:paraId="7FA6CBFB" w14:textId="2EA1F8FC" w:rsidR="00AF089B" w:rsidRDefault="002C7D5C" w:rsidP="00AF089B">
      <w:pPr>
        <w:pStyle w:val="Doc-title"/>
      </w:pPr>
      <w:hyperlink r:id="rId341" w:history="1">
        <w:r>
          <w:rPr>
            <w:rStyle w:val="Hyperlink"/>
          </w:rPr>
          <w:t>R2-2007140</w:t>
        </w:r>
      </w:hyperlink>
      <w:r w:rsidR="00AF089B">
        <w:tab/>
        <w:t>Consideration on Rel-17 slicing</w:t>
      </w:r>
      <w:r w:rsidR="00AF089B">
        <w:tab/>
        <w:t>OPPO</w:t>
      </w:r>
      <w:r w:rsidR="00AF089B">
        <w:tab/>
        <w:t>discussion</w:t>
      </w:r>
      <w:r w:rsidR="00AF089B">
        <w:tab/>
        <w:t>Rel-17</w:t>
      </w:r>
      <w:r w:rsidR="00AF089B">
        <w:tab/>
        <w:t>FS_NR_slice</w:t>
      </w:r>
    </w:p>
    <w:p w14:paraId="3CEC6467" w14:textId="1A8C7846" w:rsidR="00AF089B" w:rsidRDefault="002C7D5C" w:rsidP="00AF089B">
      <w:pPr>
        <w:pStyle w:val="Doc-title"/>
      </w:pPr>
      <w:hyperlink r:id="rId342" w:history="1">
        <w:r>
          <w:rPr>
            <w:rStyle w:val="Hyperlink"/>
          </w:rPr>
          <w:t>R2-2007250</w:t>
        </w:r>
      </w:hyperlink>
      <w:r w:rsidR="00AF089B">
        <w:tab/>
        <w:t>Assistant information to enable UE fast access network slice</w:t>
      </w:r>
      <w:r w:rsidR="00AF089B">
        <w:tab/>
        <w:t>ITRI</w:t>
      </w:r>
      <w:r w:rsidR="00AF089B">
        <w:tab/>
        <w:t>discussion</w:t>
      </w:r>
      <w:r w:rsidR="00AF089B">
        <w:tab/>
        <w:t>FS_NR_slice</w:t>
      </w:r>
    </w:p>
    <w:p w14:paraId="53D4A5F3" w14:textId="19742CFC" w:rsidR="00AF089B" w:rsidRDefault="002C7D5C" w:rsidP="00AF089B">
      <w:pPr>
        <w:pStyle w:val="Doc-title"/>
      </w:pPr>
      <w:hyperlink r:id="rId343" w:history="1">
        <w:r>
          <w:rPr>
            <w:rStyle w:val="Hyperlink"/>
          </w:rPr>
          <w:t>R2-2007051</w:t>
        </w:r>
      </w:hyperlink>
      <w:r w:rsidR="00AF089B">
        <w:tab/>
        <w:t>Consideration on RAN slicing</w:t>
      </w:r>
      <w:r w:rsidR="00AF089B">
        <w:tab/>
        <w:t>Spreadtrum Communications</w:t>
      </w:r>
      <w:r w:rsidR="00AF089B">
        <w:tab/>
        <w:t>discussion</w:t>
      </w:r>
    </w:p>
    <w:p w14:paraId="1FEF2FA6" w14:textId="3E08A566" w:rsidR="00AF089B" w:rsidRDefault="002C7D5C" w:rsidP="00AF089B">
      <w:pPr>
        <w:pStyle w:val="Doc-title"/>
      </w:pPr>
      <w:hyperlink r:id="rId344" w:history="1">
        <w:r>
          <w:rPr>
            <w:rStyle w:val="Hyperlink"/>
          </w:rPr>
          <w:t>R2-2007302</w:t>
        </w:r>
      </w:hyperlink>
      <w:r w:rsidR="00AF089B">
        <w:tab/>
        <w:t>Consideration on RAN slicing</w:t>
      </w:r>
      <w:r w:rsidR="00AF089B">
        <w:tab/>
        <w:t>vivo</w:t>
      </w:r>
      <w:r w:rsidR="00AF089B">
        <w:tab/>
        <w:t>discussion</w:t>
      </w:r>
      <w:r w:rsidR="00AF089B">
        <w:tab/>
        <w:t>Rel-17</w:t>
      </w:r>
      <w:r w:rsidR="00AF089B">
        <w:tab/>
        <w:t>FS_NR_slice</w:t>
      </w:r>
    </w:p>
    <w:p w14:paraId="3603BB03" w14:textId="2CDD2E53" w:rsidR="00AF089B" w:rsidRDefault="002C7D5C" w:rsidP="00AF089B">
      <w:pPr>
        <w:pStyle w:val="Doc-title"/>
      </w:pPr>
      <w:hyperlink r:id="rId345" w:history="1">
        <w:r>
          <w:rPr>
            <w:rStyle w:val="Hyperlink"/>
          </w:rPr>
          <w:t>R2-2007402</w:t>
        </w:r>
      </w:hyperlink>
      <w:r w:rsidR="00AF089B">
        <w:tab/>
        <w:t>Discussion on RAN Slicing</w:t>
      </w:r>
      <w:r w:rsidR="00AF089B">
        <w:tab/>
        <w:t>LG Electronics UK</w:t>
      </w:r>
      <w:r w:rsidR="00AF089B">
        <w:tab/>
        <w:t>discussion</w:t>
      </w:r>
      <w:r w:rsidR="00AF089B">
        <w:tab/>
        <w:t>Rel-17</w:t>
      </w:r>
    </w:p>
    <w:p w14:paraId="482A3569" w14:textId="48830889" w:rsidR="00AF089B" w:rsidRDefault="002C7D5C" w:rsidP="00AF089B">
      <w:pPr>
        <w:pStyle w:val="Doc-title"/>
      </w:pPr>
      <w:hyperlink r:id="rId346" w:history="1">
        <w:r>
          <w:rPr>
            <w:rStyle w:val="Hyperlink"/>
          </w:rPr>
          <w:t>R2-2007521</w:t>
        </w:r>
      </w:hyperlink>
      <w:r w:rsidR="00AF089B">
        <w:tab/>
        <w:t>Enhancement on RAN support of network slicing</w:t>
      </w:r>
      <w:r w:rsidR="00AF089B">
        <w:tab/>
        <w:t>Beijing Xiaomi Software Tech</w:t>
      </w:r>
      <w:r w:rsidR="00AF089B">
        <w:tab/>
        <w:t>discussion</w:t>
      </w:r>
      <w:r w:rsidR="00AF089B">
        <w:tab/>
        <w:t>Rel-17</w:t>
      </w:r>
    </w:p>
    <w:p w14:paraId="164FD663" w14:textId="463B797A" w:rsidR="00AF089B" w:rsidRDefault="002C7D5C" w:rsidP="00AF089B">
      <w:pPr>
        <w:pStyle w:val="Doc-title"/>
      </w:pPr>
      <w:hyperlink r:id="rId347" w:history="1">
        <w:r>
          <w:rPr>
            <w:rStyle w:val="Hyperlink"/>
          </w:rPr>
          <w:t>R2-2007606</w:t>
        </w:r>
      </w:hyperlink>
      <w:r w:rsidR="00AF089B">
        <w:tab/>
        <w:t>Considerations on Frequency Band Selection for RAN Slicing</w:t>
      </w:r>
      <w:r w:rsidR="00AF089B">
        <w:tab/>
        <w:t>SHARP Corporation</w:t>
      </w:r>
      <w:r w:rsidR="00AF089B">
        <w:tab/>
        <w:t>discussion</w:t>
      </w:r>
      <w:r w:rsidR="00AF089B">
        <w:tab/>
        <w:t>Rel-17</w:t>
      </w:r>
    </w:p>
    <w:p w14:paraId="0FE05442" w14:textId="4C573A92" w:rsidR="00AF089B" w:rsidRDefault="002C7D5C" w:rsidP="00AF089B">
      <w:pPr>
        <w:pStyle w:val="Doc-title"/>
      </w:pPr>
      <w:hyperlink r:id="rId348" w:history="1">
        <w:r>
          <w:rPr>
            <w:rStyle w:val="Hyperlink"/>
          </w:rPr>
          <w:t>R2-2007607</w:t>
        </w:r>
      </w:hyperlink>
      <w:r w:rsidR="00AF089B">
        <w:tab/>
        <w:t>Basic requirements for RAN slicing</w:t>
      </w:r>
      <w:r w:rsidR="00AF089B">
        <w:tab/>
        <w:t>Google Inc.</w:t>
      </w:r>
      <w:r w:rsidR="00AF089B">
        <w:tab/>
        <w:t>discussion</w:t>
      </w:r>
      <w:r w:rsidR="00AF089B">
        <w:tab/>
        <w:t>Rel-17</w:t>
      </w:r>
      <w:r w:rsidR="00AF089B">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2047BB71" w:rsidR="00AF089B" w:rsidRDefault="002C7D5C" w:rsidP="00AF089B">
      <w:pPr>
        <w:pStyle w:val="Doc-title"/>
      </w:pPr>
      <w:hyperlink r:id="rId349" w:history="1">
        <w:r>
          <w:rPr>
            <w:rStyle w:val="Hyperlink"/>
          </w:rPr>
          <w:t>R2-2006528</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r w:rsidR="00AF089B">
        <w:tab/>
        <w:t>Withdrawn</w:t>
      </w:r>
    </w:p>
    <w:p w14:paraId="7F3CF50C" w14:textId="41B02B42" w:rsidR="00AF089B" w:rsidRDefault="002C7D5C" w:rsidP="00AF089B">
      <w:pPr>
        <w:pStyle w:val="Doc-title"/>
      </w:pPr>
      <w:hyperlink r:id="rId350" w:history="1">
        <w:r>
          <w:rPr>
            <w:rStyle w:val="Hyperlink"/>
          </w:rPr>
          <w:t>R2-2006529</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r w:rsidR="00AF089B">
        <w:tab/>
        <w:t>Withdrawn</w:t>
      </w:r>
    </w:p>
    <w:p w14:paraId="6091C59E" w14:textId="42CCD0BA" w:rsidR="00AF089B" w:rsidRDefault="002C7D5C" w:rsidP="00AF089B">
      <w:pPr>
        <w:pStyle w:val="Doc-title"/>
      </w:pPr>
      <w:hyperlink r:id="rId351" w:history="1">
        <w:r>
          <w:rPr>
            <w:rStyle w:val="Hyperlink"/>
          </w:rPr>
          <w:t>R2-2006887</w:t>
        </w:r>
      </w:hyperlink>
      <w:r w:rsidR="00AF089B">
        <w:tab/>
        <w:t>5G RAN Slicing Framework During Cell Reselection</w:t>
      </w:r>
      <w:r w:rsidR="00AF089B">
        <w:tab/>
        <w:t>MITRE Corporation</w:t>
      </w:r>
      <w:r w:rsidR="00AF089B">
        <w:tab/>
        <w:t>discussion</w:t>
      </w:r>
      <w:r w:rsidR="00AF089B">
        <w:tab/>
        <w:t>Late</w:t>
      </w:r>
      <w:r w:rsidR="00AF089B">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CF3D3E">
      <w:pPr>
        <w:pStyle w:val="EmailDiscussion2"/>
        <w:numPr>
          <w:ilvl w:val="2"/>
          <w:numId w:val="7"/>
        </w:numPr>
        <w:ind w:left="1980"/>
      </w:pPr>
      <w:r>
        <w:t>Discuss use cases and deployment scenarios based on online decisions.</w:t>
      </w:r>
    </w:p>
    <w:p w14:paraId="4AD7126A" w14:textId="77777777" w:rsidR="00AF089B" w:rsidRDefault="00AF089B" w:rsidP="00CF3D3E">
      <w:pPr>
        <w:pStyle w:val="EmailDiscussion2"/>
        <w:numPr>
          <w:ilvl w:val="2"/>
          <w:numId w:val="7"/>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5185E4D9" w:rsidR="00AF089B" w:rsidRDefault="00AF089B" w:rsidP="00CF3D3E">
      <w:pPr>
        <w:pStyle w:val="EmailDiscussion2"/>
        <w:numPr>
          <w:ilvl w:val="2"/>
          <w:numId w:val="7"/>
        </w:numPr>
        <w:ind w:left="1980"/>
      </w:pPr>
      <w:r>
        <w:t>Discussion s</w:t>
      </w:r>
      <w:r w:rsidRPr="00201A39">
        <w:t xml:space="preserve">ummary in </w:t>
      </w:r>
      <w:hyperlink r:id="rId352" w:history="1">
        <w:r w:rsidR="002C7D5C">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FB67E6" w14:textId="77777777" w:rsidR="00AF089B" w:rsidRPr="00C1796C" w:rsidRDefault="00AF089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7F110E9F" w:rsidR="00AF089B" w:rsidRPr="007C5C27" w:rsidRDefault="00AF089B" w:rsidP="00CF3D3E">
      <w:pPr>
        <w:pStyle w:val="EmailDiscussion2"/>
        <w:numPr>
          <w:ilvl w:val="2"/>
          <w:numId w:val="7"/>
        </w:numPr>
        <w:ind w:left="1980"/>
      </w:pPr>
      <w:r w:rsidRPr="00C1796C">
        <w:rPr>
          <w:color w:val="000000" w:themeColor="text1"/>
        </w:rPr>
        <w:t xml:space="preserve">Deadline for rapporteur's summary (in </w:t>
      </w:r>
      <w:hyperlink r:id="rId353"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7C60C597" w14:textId="77777777" w:rsidR="00AF089B" w:rsidRDefault="00AF089B" w:rsidP="00AF089B">
      <w:pPr>
        <w:pStyle w:val="BoldComments"/>
      </w:pPr>
      <w:r>
        <w:t>Post-meeting email discussion</w:t>
      </w:r>
    </w:p>
    <w:p w14:paraId="27893AFA" w14:textId="77777777" w:rsidR="00AF089B" w:rsidRDefault="00AF089B" w:rsidP="00AF089B">
      <w:pPr>
        <w:pStyle w:val="Agreement"/>
      </w:pPr>
      <w:r>
        <w:t>TBD if this is needed - Email content to be announced during the CB session on Friday, Aug 28</w:t>
      </w:r>
      <w:r w:rsidRPr="007C5C27">
        <w:rPr>
          <w:vertAlign w:val="superscript"/>
        </w:rPr>
        <w:t>th</w:t>
      </w:r>
      <w:r>
        <w:t>, potential scope below</w:t>
      </w:r>
    </w:p>
    <w:p w14:paraId="56A84BE1" w14:textId="77777777" w:rsidR="00AF089B" w:rsidRDefault="00AF089B" w:rsidP="00AF089B">
      <w:pPr>
        <w:pStyle w:val="EmailDiscussion"/>
      </w:pPr>
      <w:r>
        <w:t xml:space="preserve">[Post111-e#xx][NR][RAN slicing] </w:t>
      </w:r>
      <w:r w:rsidRPr="00711267">
        <w:rPr>
          <w:highlight w:val="yellow"/>
        </w:rPr>
        <w:t>TBD:</w:t>
      </w:r>
      <w:r>
        <w:t xml:space="preserve"> Progressing RAN slicing SI (CMCC)</w:t>
      </w:r>
    </w:p>
    <w:p w14:paraId="1173E662" w14:textId="77777777" w:rsidR="00AF089B" w:rsidRPr="0019673E" w:rsidRDefault="00AF089B" w:rsidP="00AF089B">
      <w:pPr>
        <w:pStyle w:val="EmailDiscussion2"/>
      </w:pPr>
      <w:r>
        <w:tab/>
        <w:t>Scope:</w:t>
      </w:r>
      <w:r w:rsidRPr="0019673E">
        <w:t xml:space="preserve"> </w:t>
      </w:r>
      <w:r>
        <w:t>Based on online agreements (TBD if needed)</w:t>
      </w:r>
    </w:p>
    <w:p w14:paraId="265A09CE" w14:textId="77777777" w:rsidR="00AF089B" w:rsidRDefault="00AF089B" w:rsidP="00AF089B">
      <w:pPr>
        <w:pStyle w:val="EmailDiscussion2"/>
      </w:pPr>
      <w:r>
        <w:lastRenderedPageBreak/>
        <w:tab/>
        <w:t>Intended outcome: Email discussion summary + TP</w:t>
      </w:r>
    </w:p>
    <w:p w14:paraId="6736F342" w14:textId="77777777" w:rsidR="00AF089B" w:rsidRDefault="00AF089B" w:rsidP="00AF089B">
      <w:pPr>
        <w:pStyle w:val="EmailDiscussion2"/>
      </w:pPr>
      <w:r>
        <w:tab/>
        <w:t>Deadline:  Long</w:t>
      </w:r>
    </w:p>
    <w:p w14:paraId="421F197F"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6C5113F2"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5F9E50FE" w14:textId="77777777" w:rsidR="0023491F" w:rsidRDefault="0023491F" w:rsidP="0023491F">
      <w:pPr>
        <w:pStyle w:val="Heading2"/>
      </w:pPr>
      <w:r>
        <w:t>8.2</w:t>
      </w:r>
      <w:r>
        <w:tab/>
        <w:t>MR DC/CA further enhancements</w:t>
      </w:r>
    </w:p>
    <w:p w14:paraId="579600B4" w14:textId="77777777" w:rsidR="0023491F" w:rsidRDefault="0023491F" w:rsidP="0023491F">
      <w:pPr>
        <w:pStyle w:val="Comments"/>
      </w:pPr>
      <w:r>
        <w:t>(LTE_NR_DC_enh2-Core; leading WG: RAN2; REL-17; WID: RP-201040)</w:t>
      </w:r>
    </w:p>
    <w:p w14:paraId="30A5F0D4" w14:textId="77777777" w:rsidR="0023491F" w:rsidRDefault="0023491F" w:rsidP="0023491F">
      <w:pPr>
        <w:pStyle w:val="Comments"/>
      </w:pPr>
      <w:r>
        <w:t>Time budget: 1 TU</w:t>
      </w:r>
    </w:p>
    <w:p w14:paraId="6914BD05" w14:textId="77777777" w:rsidR="0023491F" w:rsidRDefault="0023491F" w:rsidP="0023491F">
      <w:pPr>
        <w:pStyle w:val="Comments"/>
      </w:pPr>
      <w:r>
        <w:t>Tdoc Limitation: 2 tdocs</w:t>
      </w:r>
    </w:p>
    <w:p w14:paraId="5BA45802" w14:textId="77777777" w:rsidR="0023491F" w:rsidRDefault="0023491F" w:rsidP="0023491F">
      <w:pPr>
        <w:pStyle w:val="Comments"/>
      </w:pPr>
      <w:r>
        <w:t>Email max expectation: 2 threads</w:t>
      </w:r>
    </w:p>
    <w:p w14:paraId="4AD133D8" w14:textId="77777777" w:rsidR="0023491F" w:rsidRDefault="0023491F" w:rsidP="0023491F">
      <w:pPr>
        <w:pStyle w:val="Comments"/>
      </w:pPr>
      <w:r>
        <w:t>Focus for this meeting: a) get a common understanding of the WID b) get technical proposals on the table for questions and scrutiny.</w:t>
      </w:r>
    </w:p>
    <w:p w14:paraId="56BECD9E" w14:textId="77777777" w:rsidR="0023491F" w:rsidRDefault="0023491F" w:rsidP="0023491F">
      <w:pPr>
        <w:pStyle w:val="Heading3"/>
      </w:pPr>
      <w:r>
        <w:t>8.2.1</w:t>
      </w:r>
      <w:r>
        <w:tab/>
        <w:t>Organizational, Requirements and Scope</w:t>
      </w:r>
    </w:p>
    <w:p w14:paraId="70E312AB" w14:textId="77777777" w:rsidR="0023491F" w:rsidRDefault="0023491F" w:rsidP="0023491F">
      <w:pPr>
        <w:pStyle w:val="Comments"/>
      </w:pPr>
      <w:r>
        <w:t>Including work plan and any other rapporteur input.</w:t>
      </w:r>
    </w:p>
    <w:p w14:paraId="52501604" w14:textId="77777777" w:rsidR="0023491F" w:rsidRDefault="0023491F" w:rsidP="0023491F">
      <w:pPr>
        <w:pStyle w:val="Doc-title"/>
      </w:pPr>
    </w:p>
    <w:p w14:paraId="656986DF" w14:textId="77777777" w:rsidR="0023491F" w:rsidRPr="00E47F05" w:rsidRDefault="0023491F" w:rsidP="0023491F">
      <w:pPr>
        <w:pStyle w:val="BoldComments"/>
      </w:pPr>
      <w:r>
        <w:t>By Web Conf (Monday August 24</w:t>
      </w:r>
      <w:r w:rsidRPr="00E47F05">
        <w:rPr>
          <w:vertAlign w:val="superscript"/>
        </w:rPr>
        <w:t>th</w:t>
      </w:r>
      <w:r>
        <w:t>)</w:t>
      </w:r>
    </w:p>
    <w:p w14:paraId="1C67F6AD" w14:textId="77777777" w:rsidR="0023491F" w:rsidRDefault="0023491F" w:rsidP="0023491F">
      <w:pPr>
        <w:pStyle w:val="Comments"/>
      </w:pPr>
      <w:r>
        <w:t>Work plan:</w:t>
      </w:r>
    </w:p>
    <w:p w14:paraId="5B6F0045" w14:textId="29E2F1B7" w:rsidR="0023491F" w:rsidRDefault="002C7D5C" w:rsidP="0023491F">
      <w:pPr>
        <w:pStyle w:val="Doc-title"/>
      </w:pPr>
      <w:hyperlink r:id="rId354" w:history="1">
        <w:r>
          <w:rPr>
            <w:rStyle w:val="Hyperlink"/>
          </w:rPr>
          <w:t>R2-2007676</w:t>
        </w:r>
      </w:hyperlink>
      <w:r w:rsidR="0023491F">
        <w:tab/>
        <w:t>Work plan for R17 Further MR-DC enhancements WI</w:t>
      </w:r>
      <w:r w:rsidR="0023491F">
        <w:tab/>
        <w:t>Huawei</w:t>
      </w:r>
      <w:r w:rsidR="0023491F">
        <w:tab/>
        <w:t>Work Plan</w:t>
      </w:r>
      <w:r w:rsidR="0023491F">
        <w:tab/>
        <w:t>Rel-17</w:t>
      </w:r>
      <w:r w:rsidR="0023491F">
        <w:tab/>
        <w:t>LTE_NR_DC_enh2-Core</w:t>
      </w:r>
    </w:p>
    <w:p w14:paraId="4C6A4476" w14:textId="77777777" w:rsidR="0023491F" w:rsidRDefault="0023491F" w:rsidP="0023491F">
      <w:pPr>
        <w:pStyle w:val="Agreement"/>
      </w:pPr>
      <w:r>
        <w:t>Noted</w:t>
      </w:r>
    </w:p>
    <w:p w14:paraId="23D14433" w14:textId="77777777" w:rsidR="0023491F" w:rsidRPr="006820EB" w:rsidRDefault="0023491F" w:rsidP="0023491F">
      <w:pPr>
        <w:pStyle w:val="Doc-text2"/>
      </w:pPr>
    </w:p>
    <w:p w14:paraId="2E32307F" w14:textId="74C1E838" w:rsidR="0023491F" w:rsidRDefault="002C7D5C" w:rsidP="0023491F">
      <w:pPr>
        <w:pStyle w:val="Doc-title"/>
      </w:pPr>
      <w:hyperlink r:id="rId355" w:history="1">
        <w:r>
          <w:rPr>
            <w:rStyle w:val="Hyperlink"/>
          </w:rPr>
          <w:t>R2-2007677</w:t>
        </w:r>
      </w:hyperlink>
      <w:r w:rsidR="0023491F">
        <w:tab/>
        <w:t>Status of the work on efficient SCell activation/deactivation</w:t>
      </w:r>
      <w:r w:rsidR="0023491F">
        <w:tab/>
        <w:t>Huawei</w:t>
      </w:r>
      <w:r w:rsidR="0023491F">
        <w:tab/>
        <w:t>discussion</w:t>
      </w:r>
      <w:r w:rsidR="0023491F">
        <w:tab/>
        <w:t>Rel-17</w:t>
      </w:r>
      <w:r w:rsidR="0023491F">
        <w:tab/>
        <w:t>LTE_NR_DC_enh2-Core</w:t>
      </w:r>
    </w:p>
    <w:p w14:paraId="567B350D" w14:textId="77777777" w:rsidR="0023491F" w:rsidRDefault="0023491F" w:rsidP="0023491F">
      <w:pPr>
        <w:pStyle w:val="Doc-text2"/>
      </w:pPr>
      <w:r>
        <w:t xml:space="preserve">- </w:t>
      </w:r>
      <w:r>
        <w:tab/>
        <w:t xml:space="preserve">LG wonder if PSCell activation/deactivation is also included in this. </w:t>
      </w:r>
    </w:p>
    <w:p w14:paraId="4FAF2769" w14:textId="77777777" w:rsidR="0023491F" w:rsidRDefault="0023491F" w:rsidP="0023491F">
      <w:pPr>
        <w:pStyle w:val="Doc-text2"/>
      </w:pPr>
      <w:r>
        <w:t>-</w:t>
      </w:r>
      <w:r>
        <w:tab/>
        <w:t xml:space="preserve">Huawei think we can discuss later, </w:t>
      </w:r>
    </w:p>
    <w:p w14:paraId="0D87D25F" w14:textId="77777777" w:rsidR="0023491F" w:rsidRDefault="0023491F" w:rsidP="0023491F">
      <w:pPr>
        <w:pStyle w:val="Doc-text2"/>
      </w:pPr>
      <w:r>
        <w:t xml:space="preserve">- </w:t>
      </w:r>
      <w:r>
        <w:tab/>
        <w:t>Nokia think we need to discuss</w:t>
      </w:r>
    </w:p>
    <w:p w14:paraId="2E9E3737" w14:textId="77777777" w:rsidR="0023491F" w:rsidRDefault="0023491F" w:rsidP="0023491F">
      <w:pPr>
        <w:pStyle w:val="Doc-text2"/>
      </w:pPr>
      <w:r>
        <w:t>-</w:t>
      </w:r>
      <w:r>
        <w:tab/>
        <w:t xml:space="preserve">vivo think CSI-RS measurements in deact state is a remains from R16 so maybe it can be discussed. </w:t>
      </w:r>
    </w:p>
    <w:p w14:paraId="06B9155F" w14:textId="77777777" w:rsidR="0023491F" w:rsidRDefault="0023491F" w:rsidP="0023491F">
      <w:pPr>
        <w:pStyle w:val="Doc-text2"/>
      </w:pPr>
      <w:r>
        <w:t>-</w:t>
      </w:r>
      <w:r>
        <w:tab/>
        <w:t xml:space="preserve">CATT agrees on the proposal for SCell activation / deactivation. </w:t>
      </w:r>
    </w:p>
    <w:p w14:paraId="05758F91" w14:textId="77777777" w:rsidR="0023491F" w:rsidRPr="006820EB" w:rsidRDefault="0023491F" w:rsidP="0023491F">
      <w:pPr>
        <w:pStyle w:val="Doc-text2"/>
      </w:pPr>
      <w:r>
        <w:t>-</w:t>
      </w:r>
      <w:r>
        <w:tab/>
        <w:t>Chair: think anyway we will let R1 progress somewhat on the SCell act /. deact</w:t>
      </w:r>
    </w:p>
    <w:p w14:paraId="0A116E0B" w14:textId="77777777" w:rsidR="0023491F" w:rsidRPr="00C6133F" w:rsidRDefault="0023491F" w:rsidP="0023491F">
      <w:pPr>
        <w:pStyle w:val="Agreement"/>
      </w:pPr>
      <w:r>
        <w:t>Noted</w:t>
      </w:r>
    </w:p>
    <w:p w14:paraId="59B75098" w14:textId="77777777" w:rsidR="0023491F" w:rsidRDefault="0023491F" w:rsidP="0023491F">
      <w:pPr>
        <w:pStyle w:val="Heading3"/>
      </w:pPr>
      <w:r>
        <w:t>8.2.2</w:t>
      </w:r>
      <w:r>
        <w:tab/>
        <w:t>Efficient activation / deactivation mechanism for one SCG and SCells</w:t>
      </w:r>
    </w:p>
    <w:p w14:paraId="689BC4B0" w14:textId="77777777" w:rsidR="0023491F" w:rsidRPr="00E47F05" w:rsidRDefault="0023491F" w:rsidP="0023491F">
      <w:pPr>
        <w:pStyle w:val="BoldComments"/>
      </w:pPr>
      <w:r>
        <w:t>By Web Conf (Monday August 24</w:t>
      </w:r>
      <w:r w:rsidRPr="00E47F05">
        <w:rPr>
          <w:vertAlign w:val="superscript"/>
        </w:rPr>
        <w:t>th</w:t>
      </w:r>
      <w:r>
        <w:t>)</w:t>
      </w:r>
    </w:p>
    <w:p w14:paraId="3AD57C3D" w14:textId="77777777" w:rsidR="0023491F" w:rsidRDefault="0023491F" w:rsidP="0023491F">
      <w:pPr>
        <w:pStyle w:val="Doc-title"/>
        <w:rPr>
          <w:i/>
          <w:iCs/>
        </w:rPr>
      </w:pPr>
      <w:r>
        <w:rPr>
          <w:i/>
          <w:iCs/>
        </w:rPr>
        <w:t>Operator input:</w:t>
      </w:r>
    </w:p>
    <w:p w14:paraId="2B0C0402" w14:textId="25899037" w:rsidR="0023491F" w:rsidRDefault="002C7D5C" w:rsidP="0023491F">
      <w:pPr>
        <w:pStyle w:val="Doc-title"/>
      </w:pPr>
      <w:hyperlink r:id="rId356" w:history="1">
        <w:r>
          <w:rPr>
            <w:rStyle w:val="Hyperlink"/>
          </w:rPr>
          <w:t>R2-2007439</w:t>
        </w:r>
      </w:hyperlink>
      <w:r w:rsidR="0023491F">
        <w:tab/>
        <w:t>Consideration on dormant SCG</w:t>
      </w:r>
      <w:r w:rsidR="0023491F">
        <w:tab/>
        <w:t>CMCC</w:t>
      </w:r>
      <w:r w:rsidR="0023491F">
        <w:tab/>
        <w:t>discussion</w:t>
      </w:r>
      <w:r w:rsidR="0023491F">
        <w:tab/>
        <w:t>Rel-17</w:t>
      </w:r>
      <w:r w:rsidR="0023491F">
        <w:tab/>
        <w:t>LTE_NR_DC_enh2-Core</w:t>
      </w:r>
    </w:p>
    <w:p w14:paraId="07027E06" w14:textId="77777777" w:rsidR="0023491F" w:rsidRDefault="0023491F" w:rsidP="0023491F">
      <w:pPr>
        <w:pStyle w:val="Doc-title"/>
        <w:rPr>
          <w:i/>
          <w:iCs/>
        </w:rPr>
      </w:pPr>
      <w:r w:rsidRPr="00F418A1">
        <w:rPr>
          <w:i/>
          <w:iCs/>
        </w:rPr>
        <w:tab/>
        <w:t>(moved from 8.2.3)</w:t>
      </w:r>
    </w:p>
    <w:p w14:paraId="05A94FA0" w14:textId="77777777" w:rsidR="0023491F" w:rsidRDefault="0023491F" w:rsidP="0023491F">
      <w:pPr>
        <w:pStyle w:val="Doc-title"/>
        <w:ind w:left="0" w:firstLine="0"/>
        <w:rPr>
          <w:i/>
          <w:iCs/>
        </w:rPr>
      </w:pPr>
    </w:p>
    <w:p w14:paraId="4B605D61" w14:textId="77777777" w:rsidR="0023491F" w:rsidRDefault="0023491F" w:rsidP="0023491F">
      <w:pPr>
        <w:pStyle w:val="Doc-text2"/>
      </w:pPr>
      <w:r>
        <w:t>DISCUSSION</w:t>
      </w:r>
    </w:p>
    <w:p w14:paraId="4AEB2B2E" w14:textId="77777777" w:rsidR="0023491F" w:rsidRDefault="0023491F" w:rsidP="0023491F">
      <w:pPr>
        <w:pStyle w:val="Doc-text2"/>
      </w:pPr>
      <w:r>
        <w:t>-</w:t>
      </w:r>
      <w:r>
        <w:tab/>
        <w:t xml:space="preserve">Huawei think “dormant” is not good as it implies certain solution. We should stick to the WI terminology for now. Nokia think that would indeed be ok, and most papers seems to be aligned. </w:t>
      </w:r>
    </w:p>
    <w:p w14:paraId="3AE44E7D" w14:textId="77777777" w:rsidR="0023491F" w:rsidRDefault="0023491F" w:rsidP="0023491F">
      <w:pPr>
        <w:pStyle w:val="Doc-text2"/>
      </w:pPr>
      <w:r>
        <w:t>-</w:t>
      </w:r>
      <w:r>
        <w:tab/>
        <w:t>Nokia think some things need to discuss more, e.g. beam mgmt.</w:t>
      </w:r>
    </w:p>
    <w:p w14:paraId="63A3F5E3" w14:textId="77777777" w:rsidR="0023491F" w:rsidRDefault="0023491F" w:rsidP="0023491F">
      <w:pPr>
        <w:pStyle w:val="Doc-text2"/>
      </w:pPr>
      <w:r>
        <w:t xml:space="preserve">- </w:t>
      </w:r>
      <w:r>
        <w:tab/>
        <w:t>LG think dormant can be a way. LG think R2 need to study new solutions, e.g. to avoid inter-node latency</w:t>
      </w:r>
    </w:p>
    <w:p w14:paraId="241CF58F" w14:textId="77777777" w:rsidR="0023491F" w:rsidRDefault="0023491F" w:rsidP="0023491F">
      <w:pPr>
        <w:pStyle w:val="Doc-text2"/>
      </w:pPr>
      <w:r>
        <w:t>-</w:t>
      </w:r>
      <w:r>
        <w:tab/>
        <w:t xml:space="preserve">Oppo think we have several possible solutions, and think dormancy can be used for all cells except PScell and PUCCH Scell. Oppo also point out that R1 is not in this objective. </w:t>
      </w:r>
    </w:p>
    <w:p w14:paraId="06053E9A" w14:textId="77777777" w:rsidR="0023491F" w:rsidRDefault="0023491F" w:rsidP="0023491F">
      <w:pPr>
        <w:pStyle w:val="Doc-text2"/>
      </w:pPr>
      <w:r>
        <w:t>-</w:t>
      </w:r>
      <w:r>
        <w:tab/>
        <w:t xml:space="preserve">FW think whether MN need to send the deact indication need to be discussed, this may involve a lot of delay. </w:t>
      </w:r>
    </w:p>
    <w:p w14:paraId="123F50A5" w14:textId="77777777" w:rsidR="0023491F" w:rsidRDefault="0023491F" w:rsidP="0023491F">
      <w:pPr>
        <w:pStyle w:val="Doc-text2"/>
      </w:pPr>
      <w:r>
        <w:t>-</w:t>
      </w:r>
      <w:r>
        <w:tab/>
        <w:t xml:space="preserve">P1 Apple wonder if MN always need to be involved. Apple think there are advantages to avoiding MN involvement when possible. Apple also think there are many ways, MAC CE etc, and then the question is who construct the MAC CE. Can SCG alone do act / deact. </w:t>
      </w:r>
    </w:p>
    <w:p w14:paraId="22059459" w14:textId="77777777" w:rsidR="0023491F" w:rsidRDefault="0023491F" w:rsidP="0023491F">
      <w:pPr>
        <w:pStyle w:val="Doc-text2"/>
      </w:pPr>
      <w:r>
        <w:lastRenderedPageBreak/>
        <w:t xml:space="preserve">- </w:t>
      </w:r>
      <w:r>
        <w:tab/>
        <w:t>ZTE think inter-node can be discussed later.</w:t>
      </w:r>
    </w:p>
    <w:p w14:paraId="4B18DBF8" w14:textId="77777777" w:rsidR="0023491F" w:rsidRDefault="0023491F" w:rsidP="0023491F">
      <w:pPr>
        <w:pStyle w:val="Doc-text2"/>
      </w:pPr>
      <w:r>
        <w:t>-</w:t>
      </w:r>
      <w:r>
        <w:tab/>
        <w:t xml:space="preserve">IDT are ok, think both MN and SN control will be needed. Should try to reuse as much as possible dormant SCell for SCell handling. </w:t>
      </w:r>
    </w:p>
    <w:p w14:paraId="13BB976E" w14:textId="77777777" w:rsidR="0023491F" w:rsidRDefault="0023491F" w:rsidP="0023491F">
      <w:pPr>
        <w:pStyle w:val="Doc-text2"/>
      </w:pPr>
      <w:r>
        <w:t>-</w:t>
      </w:r>
      <w:r>
        <w:tab/>
        <w:t xml:space="preserve">Ericsson think activation can be by MN or UE based, think UE measurements and their reporting need to be understood. </w:t>
      </w:r>
    </w:p>
    <w:p w14:paraId="1EAD24BD" w14:textId="77777777" w:rsidR="0023491F" w:rsidRDefault="0023491F" w:rsidP="0023491F">
      <w:pPr>
        <w:pStyle w:val="Doc-text2"/>
      </w:pPr>
      <w:r>
        <w:t>-</w:t>
      </w:r>
      <w:r>
        <w:tab/>
        <w:t xml:space="preserve">MTK think PSCell dormancy was discussed in R16, has doubts whether this gives significant benefits. Think SN shall trigger the transition. </w:t>
      </w:r>
    </w:p>
    <w:p w14:paraId="73672EF7" w14:textId="77777777" w:rsidR="0023491F" w:rsidRDefault="0023491F" w:rsidP="0023491F">
      <w:pPr>
        <w:pStyle w:val="Doc-text2"/>
      </w:pPr>
      <w:r>
        <w:t>-</w:t>
      </w:r>
      <w:r>
        <w:tab/>
        <w:t xml:space="preserve">QC think we first need to define the UE behaviour. Either MN or SN can initiate the procedure. QC also have concerns on using SCell dormancy for SCells, as CSI measurements will consume power. First UE behaviour. </w:t>
      </w:r>
    </w:p>
    <w:p w14:paraId="58819E6F" w14:textId="77777777" w:rsidR="0023491F" w:rsidRDefault="0023491F" w:rsidP="0023491F">
      <w:pPr>
        <w:pStyle w:val="Doc-text2"/>
      </w:pPr>
      <w:r>
        <w:t xml:space="preserve">- </w:t>
      </w:r>
      <w:r>
        <w:tab/>
        <w:t xml:space="preserve">Intel agrees with QC, to first focus on UE, and agrees with Ericsson that we need to understand measurements and reporting. </w:t>
      </w:r>
    </w:p>
    <w:p w14:paraId="7FA7E6F5" w14:textId="77777777" w:rsidR="0023491F" w:rsidRDefault="0023491F" w:rsidP="0023491F">
      <w:pPr>
        <w:pStyle w:val="Doc-text2"/>
      </w:pPr>
      <w:r>
        <w:t>-</w:t>
      </w:r>
      <w:r>
        <w:tab/>
        <w:t xml:space="preserve">CMCC agrees with QC, think P1 includes UE triggered and SN triggered case. </w:t>
      </w:r>
    </w:p>
    <w:p w14:paraId="67542EA7" w14:textId="77777777" w:rsidR="0023491F" w:rsidRDefault="0023491F" w:rsidP="0023491F">
      <w:pPr>
        <w:pStyle w:val="Doc-text2"/>
      </w:pPr>
      <w:r>
        <w:t>-</w:t>
      </w:r>
      <w:r>
        <w:tab/>
        <w:t xml:space="preserve">vivo think how fast the activation can be done is a key and dep on measurements. </w:t>
      </w:r>
    </w:p>
    <w:p w14:paraId="238E9B01" w14:textId="77777777" w:rsidR="0023491F" w:rsidRDefault="0023491F" w:rsidP="0023491F">
      <w:pPr>
        <w:pStyle w:val="Doc-text2"/>
      </w:pPr>
      <w:r>
        <w:t>P1</w:t>
      </w:r>
    </w:p>
    <w:p w14:paraId="30DD4324" w14:textId="77777777" w:rsidR="0023491F" w:rsidRDefault="0023491F" w:rsidP="0023491F">
      <w:pPr>
        <w:pStyle w:val="Doc-text2"/>
      </w:pPr>
      <w:r>
        <w:t>-</w:t>
      </w:r>
      <w:r>
        <w:tab/>
        <w:t xml:space="preserve">IDT suggest to agree now that all nodes can trigger transitions. Nokia think we can wait. </w:t>
      </w:r>
    </w:p>
    <w:p w14:paraId="33658463" w14:textId="77777777" w:rsidR="0023491F" w:rsidRDefault="0023491F" w:rsidP="0023491F">
      <w:pPr>
        <w:pStyle w:val="Doc-text2"/>
      </w:pPr>
      <w:r>
        <w:t>P2</w:t>
      </w:r>
    </w:p>
    <w:p w14:paraId="5894884E" w14:textId="77777777" w:rsidR="0023491F" w:rsidRDefault="0023491F" w:rsidP="0023491F">
      <w:pPr>
        <w:pStyle w:val="Doc-text2"/>
      </w:pPr>
      <w:r>
        <w:t>-</w:t>
      </w:r>
      <w:r>
        <w:tab/>
        <w:t>vivo are ok with this</w:t>
      </w:r>
    </w:p>
    <w:p w14:paraId="553DF6F8" w14:textId="77777777" w:rsidR="0023491F" w:rsidRDefault="0023491F" w:rsidP="0023491F">
      <w:pPr>
        <w:pStyle w:val="Doc-text2"/>
      </w:pPr>
      <w:r>
        <w:t>-</w:t>
      </w:r>
      <w:r>
        <w:tab/>
        <w:t>Huawei think this is agreeable, this is in every proposal. QC agrees</w:t>
      </w:r>
    </w:p>
    <w:p w14:paraId="453871BE" w14:textId="77777777" w:rsidR="0023491F" w:rsidRDefault="0023491F" w:rsidP="0023491F">
      <w:pPr>
        <w:pStyle w:val="Doc-text2"/>
      </w:pPr>
      <w:r>
        <w:t>-</w:t>
      </w:r>
      <w:r>
        <w:tab/>
        <w:t xml:space="preserve">FW think we might need to get input from R1, whether UE would need a PUCCH or not, for UE triggered activation. </w:t>
      </w:r>
    </w:p>
    <w:p w14:paraId="21706436" w14:textId="77777777" w:rsidR="0023491F" w:rsidRDefault="0023491F" w:rsidP="0023491F">
      <w:pPr>
        <w:pStyle w:val="Doc-text2"/>
      </w:pPr>
      <w:r>
        <w:t>-</w:t>
      </w:r>
      <w:r>
        <w:tab/>
        <w:t xml:space="preserve">Apple think an alternative is DRX. A question is how UE triggers an activation. </w:t>
      </w:r>
    </w:p>
    <w:p w14:paraId="6FC12B74" w14:textId="77777777" w:rsidR="0023491F" w:rsidRDefault="0023491F" w:rsidP="0023491F">
      <w:pPr>
        <w:pStyle w:val="Doc-text2"/>
      </w:pPr>
      <w:r>
        <w:t>-</w:t>
      </w:r>
      <w:r>
        <w:tab/>
        <w:t>Nokia agrees</w:t>
      </w:r>
    </w:p>
    <w:p w14:paraId="60ACF80D" w14:textId="77777777" w:rsidR="0023491F" w:rsidRDefault="0023491F" w:rsidP="0023491F">
      <w:pPr>
        <w:pStyle w:val="Doc-text2"/>
      </w:pPr>
      <w:r>
        <w:t>-</w:t>
      </w:r>
      <w:r>
        <w:tab/>
        <w:t xml:space="preserve">Apple think we shall not agree this now. Chair: Apple seems to be the only ones objecting. </w:t>
      </w:r>
    </w:p>
    <w:p w14:paraId="66B4EEC0" w14:textId="77777777" w:rsidR="0023491F" w:rsidRDefault="0023491F" w:rsidP="0023491F">
      <w:pPr>
        <w:pStyle w:val="Doc-text2"/>
      </w:pPr>
      <w:r>
        <w:t>P3</w:t>
      </w:r>
    </w:p>
    <w:p w14:paraId="46382865" w14:textId="77777777" w:rsidR="0023491F" w:rsidRDefault="0023491F" w:rsidP="0023491F">
      <w:pPr>
        <w:pStyle w:val="Doc-text2"/>
      </w:pPr>
      <w:r>
        <w:t>-</w:t>
      </w:r>
      <w:r>
        <w:tab/>
        <w:t xml:space="preserve">Nokia think the CSI reporting and beam management we need to discuss more. </w:t>
      </w:r>
    </w:p>
    <w:p w14:paraId="73729310" w14:textId="77777777" w:rsidR="0023491F" w:rsidRDefault="0023491F" w:rsidP="0023491F">
      <w:pPr>
        <w:pStyle w:val="Doc-text2"/>
      </w:pPr>
      <w:r>
        <w:t>P7</w:t>
      </w:r>
    </w:p>
    <w:p w14:paraId="0D80CDFE" w14:textId="77777777" w:rsidR="0023491F" w:rsidRDefault="0023491F" w:rsidP="0023491F">
      <w:pPr>
        <w:pStyle w:val="Doc-text2"/>
      </w:pPr>
      <w:r>
        <w:t>-</w:t>
      </w:r>
      <w:r>
        <w:tab/>
        <w:t xml:space="preserve">CATT think we only have one active SCG so we should only have one deactivated. </w:t>
      </w:r>
    </w:p>
    <w:p w14:paraId="216B4272" w14:textId="77777777" w:rsidR="0023491F" w:rsidRDefault="0023491F" w:rsidP="0023491F">
      <w:pPr>
        <w:pStyle w:val="Doc-text2"/>
      </w:pPr>
      <w:r>
        <w:t>-</w:t>
      </w:r>
      <w:r>
        <w:tab/>
        <w:t xml:space="preserve">CATT think MN makes the decision to deactivate / activate. </w:t>
      </w:r>
    </w:p>
    <w:p w14:paraId="2AE0D998" w14:textId="77777777" w:rsidR="0023491F" w:rsidRDefault="0023491F" w:rsidP="0023491F">
      <w:pPr>
        <w:pStyle w:val="Doc-text2"/>
        <w:ind w:left="0" w:firstLine="0"/>
      </w:pPr>
    </w:p>
    <w:p w14:paraId="0F086F51" w14:textId="77777777" w:rsidR="0023491F" w:rsidRDefault="0023491F" w:rsidP="0023491F">
      <w:pPr>
        <w:pStyle w:val="Agreement"/>
      </w:pPr>
      <w:r>
        <w:t>FFS how signalling and inter-node interaction works at activation deactivation (e.g. MN triggered, SN triggered, UE triggered, signalling mechanism, which node is in control etc)</w:t>
      </w:r>
    </w:p>
    <w:p w14:paraId="51A33AC2" w14:textId="77777777" w:rsidR="0023491F" w:rsidRDefault="0023491F" w:rsidP="0023491F">
      <w:pPr>
        <w:pStyle w:val="Agreement"/>
      </w:pPr>
      <w:r>
        <w:t xml:space="preserve">FFS if </w:t>
      </w:r>
      <w:r>
        <w:rPr>
          <w:rFonts w:hint="eastAsia"/>
        </w:rPr>
        <w:t>f</w:t>
      </w:r>
      <w:r w:rsidRPr="00303134">
        <w:t xml:space="preserve">or </w:t>
      </w:r>
      <w:r>
        <w:t xml:space="preserve">deactived </w:t>
      </w:r>
      <w:r w:rsidRPr="00303134">
        <w:t xml:space="preserve">SCG, the UE stop monitoring PDCCH </w:t>
      </w:r>
      <w:r>
        <w:t xml:space="preserve">for </w:t>
      </w:r>
      <w:r w:rsidRPr="00303134">
        <w:t>PSCell and SCells of the SCG</w:t>
      </w:r>
    </w:p>
    <w:p w14:paraId="7E12177D" w14:textId="77777777" w:rsidR="0023491F" w:rsidRDefault="0023491F" w:rsidP="0023491F">
      <w:pPr>
        <w:pStyle w:val="Agreement"/>
      </w:pPr>
      <w:r w:rsidRPr="006B625D">
        <w:rPr>
          <w:rFonts w:eastAsia="SimSun"/>
          <w:kern w:val="2"/>
        </w:rPr>
        <w:t xml:space="preserve">FFS if For the PSCell in deactivated </w:t>
      </w:r>
      <w:r>
        <w:rPr>
          <w:rFonts w:eastAsia="SimSun"/>
          <w:kern w:val="2"/>
        </w:rPr>
        <w:t>SCG, the UE</w:t>
      </w:r>
      <w:r w:rsidRPr="006B625D">
        <w:rPr>
          <w:rFonts w:eastAsia="SimSun"/>
          <w:kern w:val="2"/>
        </w:rPr>
        <w:t xml:space="preserve"> </w:t>
      </w:r>
      <w:r w:rsidRPr="00C059C0">
        <w:t>performs CSI/RRM measurement and report;</w:t>
      </w:r>
      <w:r>
        <w:t xml:space="preserve"> AGC; </w:t>
      </w:r>
      <w:r w:rsidRPr="00C059C0">
        <w:t>beam management;</w:t>
      </w:r>
      <w:r>
        <w:t xml:space="preserve"> RLM</w:t>
      </w:r>
    </w:p>
    <w:p w14:paraId="171C0FA6" w14:textId="77777777" w:rsidR="0023491F" w:rsidRPr="00D40E4D" w:rsidRDefault="0023491F" w:rsidP="0023491F">
      <w:pPr>
        <w:pStyle w:val="Doc-text2"/>
      </w:pPr>
    </w:p>
    <w:p w14:paraId="2A9102E3" w14:textId="77777777" w:rsidR="0023491F" w:rsidRPr="00F418A1" w:rsidRDefault="0023491F" w:rsidP="0023491F">
      <w:pPr>
        <w:pStyle w:val="Doc-title"/>
        <w:rPr>
          <w:i/>
          <w:iCs/>
        </w:rPr>
      </w:pPr>
      <w:r>
        <w:rPr>
          <w:i/>
          <w:iCs/>
        </w:rPr>
        <w:t>NW Vendor input:</w:t>
      </w:r>
    </w:p>
    <w:p w14:paraId="18287F0E" w14:textId="0CCDAEA0" w:rsidR="0023491F" w:rsidRDefault="002C7D5C" w:rsidP="0023491F">
      <w:pPr>
        <w:pStyle w:val="Doc-title"/>
      </w:pPr>
      <w:hyperlink r:id="rId357" w:history="1">
        <w:r>
          <w:rPr>
            <w:rStyle w:val="Hyperlink"/>
          </w:rPr>
          <w:t>R2-2007678</w:t>
        </w:r>
      </w:hyperlink>
      <w:r w:rsidR="0023491F">
        <w:tab/>
        <w:t>Discussion on SCG deactivation and activation</w:t>
      </w:r>
      <w:r w:rsidR="0023491F">
        <w:tab/>
        <w:t>Huawei, HiSilicon</w:t>
      </w:r>
      <w:r w:rsidR="0023491F">
        <w:tab/>
        <w:t>discussion</w:t>
      </w:r>
      <w:r w:rsidR="0023491F">
        <w:tab/>
        <w:t>Rel-17</w:t>
      </w:r>
      <w:r w:rsidR="0023491F">
        <w:tab/>
        <w:t>LTE_NR_DC_enh2-Core</w:t>
      </w:r>
    </w:p>
    <w:p w14:paraId="649F0597" w14:textId="3A6A0E41" w:rsidR="0023491F" w:rsidRDefault="002C7D5C" w:rsidP="0023491F">
      <w:pPr>
        <w:pStyle w:val="Doc-title"/>
      </w:pPr>
      <w:hyperlink r:id="rId358" w:history="1">
        <w:r>
          <w:rPr>
            <w:rStyle w:val="Hyperlink"/>
          </w:rPr>
          <w:t>R2-2007068</w:t>
        </w:r>
      </w:hyperlink>
      <w:r w:rsidR="0023491F">
        <w:tab/>
        <w:t>On fast deactivation and activation of one SG and SCells</w:t>
      </w:r>
      <w:r w:rsidR="0023491F">
        <w:tab/>
        <w:t>Nokia, Nokia Shanghai Bell</w:t>
      </w:r>
      <w:r w:rsidR="0023491F">
        <w:tab/>
        <w:t>discussion</w:t>
      </w:r>
      <w:r w:rsidR="0023491F">
        <w:tab/>
        <w:t>Rel-17</w:t>
      </w:r>
      <w:r w:rsidR="0023491F">
        <w:tab/>
        <w:t>LTE_NR_DC_enh2-Core</w:t>
      </w:r>
    </w:p>
    <w:p w14:paraId="43A652F6" w14:textId="6B3E967A" w:rsidR="0023491F" w:rsidRDefault="002C7D5C" w:rsidP="0023491F">
      <w:pPr>
        <w:pStyle w:val="Doc-title"/>
      </w:pPr>
      <w:hyperlink r:id="rId359" w:history="1">
        <w:r>
          <w:rPr>
            <w:rStyle w:val="Hyperlink"/>
          </w:rPr>
          <w:t>R2-2007598</w:t>
        </w:r>
      </w:hyperlink>
      <w:r w:rsidR="0023491F">
        <w:tab/>
        <w:t>Efficient SCG/SCell (de)activation</w:t>
      </w:r>
      <w:r w:rsidR="0023491F">
        <w:tab/>
        <w:t>Ericsson</w:t>
      </w:r>
      <w:r w:rsidR="0023491F">
        <w:tab/>
        <w:t>discussion</w:t>
      </w:r>
      <w:r w:rsidR="0023491F">
        <w:tab/>
        <w:t>LTE_NR_DC_enh2-Core</w:t>
      </w:r>
    </w:p>
    <w:p w14:paraId="5EC990CA" w14:textId="179D16F7" w:rsidR="0023491F" w:rsidRDefault="002C7D5C" w:rsidP="0023491F">
      <w:pPr>
        <w:pStyle w:val="Doc-title"/>
      </w:pPr>
      <w:hyperlink r:id="rId360" w:history="1">
        <w:r>
          <w:rPr>
            <w:rStyle w:val="Hyperlink"/>
          </w:rPr>
          <w:t>R2-2007009</w:t>
        </w:r>
      </w:hyperlink>
      <w:r w:rsidR="0023491F">
        <w:tab/>
        <w:t>Efficient Activation/Deactivation Mechanism for SCG and Scells</w:t>
      </w:r>
      <w:r w:rsidR="0023491F">
        <w:tab/>
        <w:t>CATT</w:t>
      </w:r>
      <w:r w:rsidR="0023491F">
        <w:tab/>
        <w:t>discussion</w:t>
      </w:r>
      <w:r w:rsidR="0023491F">
        <w:tab/>
        <w:t>Rel-17</w:t>
      </w:r>
      <w:r w:rsidR="0023491F">
        <w:tab/>
        <w:t>LTE_NR_DC_enh2-Core</w:t>
      </w:r>
    </w:p>
    <w:p w14:paraId="75C48506" w14:textId="541C42E8" w:rsidR="0023491F" w:rsidRDefault="002C7D5C" w:rsidP="0023491F">
      <w:pPr>
        <w:pStyle w:val="Doc-title"/>
      </w:pPr>
      <w:hyperlink r:id="rId361" w:history="1">
        <w:r>
          <w:rPr>
            <w:rStyle w:val="Hyperlink"/>
          </w:rPr>
          <w:t>R2-2006900</w:t>
        </w:r>
      </w:hyperlink>
      <w:r w:rsidR="0023491F">
        <w:tab/>
        <w:t>Framework of SCG deactivation and activation</w:t>
      </w:r>
      <w:r w:rsidR="0023491F">
        <w:tab/>
        <w:t>ZTE Corporation, Sanechips</w:t>
      </w:r>
      <w:r w:rsidR="0023491F">
        <w:tab/>
        <w:t>discussion</w:t>
      </w:r>
      <w:r w:rsidR="0023491F">
        <w:tab/>
        <w:t>Rel-17</w:t>
      </w:r>
      <w:r w:rsidR="0023491F">
        <w:tab/>
        <w:t>LTE_NR_DC_enh2-Core</w:t>
      </w:r>
    </w:p>
    <w:p w14:paraId="0F3029C0" w14:textId="3157ABD5" w:rsidR="0023491F" w:rsidRDefault="002C7D5C" w:rsidP="0023491F">
      <w:pPr>
        <w:pStyle w:val="Doc-title"/>
      </w:pPr>
      <w:hyperlink r:id="rId362" w:history="1">
        <w:r>
          <w:rPr>
            <w:rStyle w:val="Hyperlink"/>
          </w:rPr>
          <w:t>R2-2007623</w:t>
        </w:r>
      </w:hyperlink>
      <w:r w:rsidR="0023491F">
        <w:tab/>
        <w:t>Further enhancements regarding deactivation and resumption for R17</w:t>
      </w:r>
      <w:r w:rsidR="0023491F">
        <w:tab/>
        <w:t>Samsung Telecommunications</w:t>
      </w:r>
      <w:r w:rsidR="0023491F">
        <w:tab/>
        <w:t>discussion</w:t>
      </w:r>
      <w:r w:rsidR="0023491F">
        <w:tab/>
        <w:t>Rel-17</w:t>
      </w:r>
      <w:r w:rsidR="0023491F">
        <w:tab/>
        <w:t>LTE_NR_DC_enh2-Core</w:t>
      </w:r>
    </w:p>
    <w:p w14:paraId="45BE53E3" w14:textId="77777777" w:rsidR="0023491F" w:rsidRDefault="0023491F" w:rsidP="0023491F">
      <w:pPr>
        <w:pStyle w:val="Doc-title"/>
      </w:pPr>
    </w:p>
    <w:p w14:paraId="31A4FA97" w14:textId="77777777" w:rsidR="0023491F" w:rsidRDefault="0023491F" w:rsidP="0023491F">
      <w:pPr>
        <w:pStyle w:val="Doc-title"/>
        <w:rPr>
          <w:i/>
          <w:iCs/>
        </w:rPr>
      </w:pPr>
      <w:r>
        <w:rPr>
          <w:i/>
          <w:iCs/>
        </w:rPr>
        <w:t>Other vendor input:</w:t>
      </w:r>
    </w:p>
    <w:p w14:paraId="212E4581" w14:textId="4B74F313" w:rsidR="0023491F" w:rsidRDefault="002C7D5C" w:rsidP="0023491F">
      <w:pPr>
        <w:pStyle w:val="Doc-title"/>
      </w:pPr>
      <w:hyperlink r:id="rId363" w:history="1">
        <w:r>
          <w:rPr>
            <w:rStyle w:val="Hyperlink"/>
          </w:rPr>
          <w:t>R2-2006756</w:t>
        </w:r>
      </w:hyperlink>
      <w:r w:rsidR="0023491F">
        <w:tab/>
        <w:t>On Support of Activation/Deactivation for SCG</w:t>
      </w:r>
      <w:r w:rsidR="0023491F">
        <w:tab/>
        <w:t>InterDigital</w:t>
      </w:r>
      <w:r w:rsidR="0023491F">
        <w:tab/>
        <w:t>discussion</w:t>
      </w:r>
      <w:r w:rsidR="0023491F">
        <w:tab/>
        <w:t>Rel-17</w:t>
      </w:r>
      <w:r w:rsidR="0023491F">
        <w:tab/>
        <w:t>LTE_NR_DC_enh2-Core</w:t>
      </w:r>
    </w:p>
    <w:p w14:paraId="072D26C1" w14:textId="2ED15FC1" w:rsidR="0023491F" w:rsidRDefault="002C7D5C" w:rsidP="0023491F">
      <w:pPr>
        <w:pStyle w:val="Doc-title"/>
      </w:pPr>
      <w:hyperlink r:id="rId364" w:history="1">
        <w:r>
          <w:rPr>
            <w:rStyle w:val="Hyperlink"/>
          </w:rPr>
          <w:t>R2-2007748</w:t>
        </w:r>
      </w:hyperlink>
      <w:r w:rsidR="0023491F">
        <w:tab/>
        <w:t>Efficient SCG activation/deactivation in MR-DC</w:t>
      </w:r>
      <w:r w:rsidR="0023491F">
        <w:tab/>
        <w:t>Qualcomm Incorporated</w:t>
      </w:r>
      <w:r w:rsidR="0023491F">
        <w:tab/>
        <w:t>discussion</w:t>
      </w:r>
      <w:r w:rsidR="0023491F">
        <w:tab/>
        <w:t>Rel-17</w:t>
      </w:r>
    </w:p>
    <w:p w14:paraId="6A347920" w14:textId="1027F7F0" w:rsidR="0023491F" w:rsidRDefault="002C7D5C" w:rsidP="0023491F">
      <w:pPr>
        <w:pStyle w:val="Doc-title"/>
      </w:pPr>
      <w:hyperlink r:id="rId365" w:history="1">
        <w:r>
          <w:rPr>
            <w:rStyle w:val="Hyperlink"/>
          </w:rPr>
          <w:t>R2-2006806</w:t>
        </w:r>
      </w:hyperlink>
      <w:r w:rsidR="0023491F">
        <w:tab/>
        <w:t>Discussion on SCG suspension</w:t>
      </w:r>
      <w:r w:rsidR="0023491F">
        <w:tab/>
        <w:t>OPPO</w:t>
      </w:r>
      <w:r w:rsidR="0023491F">
        <w:tab/>
        <w:t>discussion</w:t>
      </w:r>
      <w:r w:rsidR="0023491F">
        <w:tab/>
        <w:t>Rel-17</w:t>
      </w:r>
      <w:r w:rsidR="0023491F">
        <w:tab/>
        <w:t>LTE_NR_DC_enh2-Core</w:t>
      </w:r>
    </w:p>
    <w:p w14:paraId="7A17B79C" w14:textId="0B588A4A" w:rsidR="0023491F" w:rsidRDefault="002C7D5C" w:rsidP="0023491F">
      <w:pPr>
        <w:pStyle w:val="Doc-title"/>
      </w:pPr>
      <w:hyperlink r:id="rId366" w:history="1">
        <w:r>
          <w:rPr>
            <w:rStyle w:val="Hyperlink"/>
          </w:rPr>
          <w:t>R2-2007867</w:t>
        </w:r>
      </w:hyperlink>
      <w:r w:rsidR="0023491F">
        <w:tab/>
        <w:t>Discussion on SCG suspension</w:t>
      </w:r>
      <w:r w:rsidR="0023491F">
        <w:tab/>
        <w:t>MediaTek Inc.</w:t>
      </w:r>
      <w:r w:rsidR="0023491F">
        <w:tab/>
        <w:t>discussion</w:t>
      </w:r>
      <w:r w:rsidR="0023491F">
        <w:tab/>
        <w:t>Rel-17</w:t>
      </w:r>
      <w:r w:rsidR="0023491F">
        <w:tab/>
        <w:t>LTE_NR_DC_enh2-Core</w:t>
      </w:r>
    </w:p>
    <w:p w14:paraId="7AEBC697" w14:textId="1FFAB88C" w:rsidR="0023491F" w:rsidRDefault="002C7D5C" w:rsidP="0023491F">
      <w:pPr>
        <w:pStyle w:val="Doc-title"/>
      </w:pPr>
      <w:hyperlink r:id="rId367" w:history="1">
        <w:r>
          <w:rPr>
            <w:rStyle w:val="Hyperlink"/>
          </w:rPr>
          <w:t>R2-2007046</w:t>
        </w:r>
      </w:hyperlink>
      <w:r w:rsidR="0023491F">
        <w:tab/>
        <w:t>Discussion on efficient activation mechanism for one SCG</w:t>
      </w:r>
      <w:r w:rsidR="0023491F">
        <w:tab/>
        <w:t>Spreadtrum Communications</w:t>
      </w:r>
      <w:r w:rsidR="0023491F">
        <w:tab/>
        <w:t>discussion</w:t>
      </w:r>
    </w:p>
    <w:p w14:paraId="422E96DA" w14:textId="27D691DB" w:rsidR="0023491F" w:rsidRDefault="002C7D5C" w:rsidP="0023491F">
      <w:pPr>
        <w:pStyle w:val="Doc-title"/>
      </w:pPr>
      <w:hyperlink r:id="rId368" w:history="1">
        <w:r>
          <w:rPr>
            <w:rStyle w:val="Hyperlink"/>
          </w:rPr>
          <w:t>R2-2007215</w:t>
        </w:r>
      </w:hyperlink>
      <w:r w:rsidR="0023491F">
        <w:tab/>
        <w:t>Efficient activation and deactivation mechanism for SCG and SCells</w:t>
      </w:r>
      <w:r w:rsidR="0023491F">
        <w:tab/>
        <w:t>vivo</w:t>
      </w:r>
      <w:r w:rsidR="0023491F">
        <w:tab/>
        <w:t>discussion</w:t>
      </w:r>
      <w:r w:rsidR="0023491F">
        <w:tab/>
        <w:t>Rel-17</w:t>
      </w:r>
      <w:r w:rsidR="0023491F">
        <w:tab/>
        <w:t>LTE_NR_DC_enh2-Core</w:t>
      </w:r>
    </w:p>
    <w:p w14:paraId="105DF6C0" w14:textId="6ECA8D89" w:rsidR="0023491F" w:rsidRDefault="002C7D5C" w:rsidP="0023491F">
      <w:pPr>
        <w:pStyle w:val="Doc-title"/>
      </w:pPr>
      <w:hyperlink r:id="rId369" w:history="1">
        <w:r>
          <w:rPr>
            <w:rStyle w:val="Hyperlink"/>
          </w:rPr>
          <w:t>R2-2007236</w:t>
        </w:r>
      </w:hyperlink>
      <w:r w:rsidR="0023491F">
        <w:tab/>
        <w:t>Enhancements for Rel-17 efficient activation/de-activation</w:t>
      </w:r>
      <w:r w:rsidR="0023491F">
        <w:tab/>
        <w:t>Intel Corporation</w:t>
      </w:r>
      <w:r w:rsidR="0023491F">
        <w:tab/>
        <w:t>discussion</w:t>
      </w:r>
      <w:r w:rsidR="0023491F">
        <w:tab/>
        <w:t>Rel-17</w:t>
      </w:r>
      <w:r w:rsidR="0023491F">
        <w:tab/>
        <w:t>LTE_NR_DC_enh2-Core</w:t>
      </w:r>
    </w:p>
    <w:p w14:paraId="7FCFD726" w14:textId="7C6F695E" w:rsidR="0023491F" w:rsidRDefault="002C7D5C" w:rsidP="0023491F">
      <w:pPr>
        <w:pStyle w:val="Doc-title"/>
      </w:pPr>
      <w:hyperlink r:id="rId370" w:history="1">
        <w:r>
          <w:rPr>
            <w:rStyle w:val="Hyperlink"/>
          </w:rPr>
          <w:t>R2-2007986</w:t>
        </w:r>
      </w:hyperlink>
      <w:r w:rsidR="0023491F">
        <w:tab/>
        <w:t>Time-efficient SCG Activation mechanism</w:t>
      </w:r>
      <w:r w:rsidR="0023491F">
        <w:tab/>
        <w:t>LG Electronics</w:t>
      </w:r>
      <w:r w:rsidR="0023491F">
        <w:tab/>
        <w:t>discussion</w:t>
      </w:r>
      <w:r w:rsidR="0023491F">
        <w:tab/>
        <w:t>Rel-17</w:t>
      </w:r>
    </w:p>
    <w:p w14:paraId="637DBDDF" w14:textId="2EF48133" w:rsidR="0023491F" w:rsidRDefault="002C7D5C" w:rsidP="0023491F">
      <w:pPr>
        <w:pStyle w:val="Doc-title"/>
      </w:pPr>
      <w:hyperlink r:id="rId371" w:history="1">
        <w:r>
          <w:rPr>
            <w:rStyle w:val="Hyperlink"/>
          </w:rPr>
          <w:t>R2-2007994</w:t>
        </w:r>
      </w:hyperlink>
      <w:r w:rsidR="0023491F">
        <w:tab/>
        <w:t>Discussion of SCG activation/deactivation</w:t>
      </w:r>
      <w:r w:rsidR="0023491F">
        <w:tab/>
        <w:t>SHARP Corporation</w:t>
      </w:r>
      <w:r w:rsidR="0023491F">
        <w:tab/>
        <w:t>discussion</w:t>
      </w:r>
      <w:r w:rsidR="0023491F">
        <w:tab/>
        <w:t>Rel-17</w:t>
      </w:r>
      <w:r w:rsidR="0023491F">
        <w:tab/>
        <w:t>LTE_NR_DC_enh2-Core</w:t>
      </w:r>
    </w:p>
    <w:p w14:paraId="69E9F198" w14:textId="2CA242C2" w:rsidR="0023491F" w:rsidRDefault="002C7D5C" w:rsidP="0023491F">
      <w:pPr>
        <w:pStyle w:val="Doc-title"/>
      </w:pPr>
      <w:hyperlink r:id="rId372" w:history="1">
        <w:r>
          <w:rPr>
            <w:rStyle w:val="Hyperlink"/>
          </w:rPr>
          <w:t>R2-2007109</w:t>
        </w:r>
      </w:hyperlink>
      <w:r w:rsidR="0023491F">
        <w:tab/>
        <w:t>Scoping the usage of SCG suspension</w:t>
      </w:r>
      <w:r w:rsidR="0023491F">
        <w:tab/>
        <w:t>Apple</w:t>
      </w:r>
      <w:r w:rsidR="0023491F">
        <w:tab/>
        <w:t>discussion</w:t>
      </w:r>
      <w:r w:rsidR="0023491F">
        <w:tab/>
        <w:t>Rel-17</w:t>
      </w:r>
      <w:r w:rsidR="0023491F">
        <w:tab/>
        <w:t>LTE_NR_DC_enh2-Core</w:t>
      </w:r>
    </w:p>
    <w:p w14:paraId="4EE64F66" w14:textId="77777777" w:rsidR="0023491F" w:rsidRDefault="0023491F" w:rsidP="0023491F">
      <w:pPr>
        <w:pStyle w:val="Doc-text2"/>
        <w:ind w:left="0" w:firstLine="0"/>
      </w:pPr>
    </w:p>
    <w:p w14:paraId="7480ED91" w14:textId="77777777" w:rsidR="0023491F" w:rsidRDefault="0023491F" w:rsidP="0023491F">
      <w:pPr>
        <w:pStyle w:val="Doc-text2"/>
        <w:rPr>
          <w:highlight w:val="yellow"/>
          <w:lang w:eastAsia="ja-JP"/>
        </w:rPr>
      </w:pPr>
    </w:p>
    <w:p w14:paraId="1126DB00" w14:textId="33831BDE" w:rsidR="0023491F" w:rsidRDefault="0023491F" w:rsidP="0023491F">
      <w:pPr>
        <w:pStyle w:val="EmailDiscussion"/>
      </w:pPr>
      <w:r>
        <w:t>[Post110-e][xxx][eDCCA] Efficient activation deactivation of SCG (</w:t>
      </w:r>
      <w:r w:rsidR="003F5FF2">
        <w:t>Huawei</w:t>
      </w:r>
      <w:r>
        <w:t>)</w:t>
      </w:r>
    </w:p>
    <w:p w14:paraId="1AAC4447"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5DC410E3" w14:textId="77777777" w:rsidR="0023491F" w:rsidRDefault="0023491F" w:rsidP="0023491F">
      <w:pPr>
        <w:pStyle w:val="EmailDiscussion2"/>
      </w:pPr>
      <w:r>
        <w:tab/>
        <w:t>Intended outcome: Report to next meeting</w:t>
      </w:r>
    </w:p>
    <w:p w14:paraId="45C8BE0A" w14:textId="77777777" w:rsidR="0023491F" w:rsidRDefault="0023491F" w:rsidP="0023491F">
      <w:pPr>
        <w:pStyle w:val="EmailDiscussion2"/>
      </w:pPr>
      <w:r>
        <w:tab/>
        <w:t>Deadline: Long</w:t>
      </w:r>
    </w:p>
    <w:p w14:paraId="412F5CD9" w14:textId="77777777" w:rsidR="0023491F" w:rsidRPr="00846712" w:rsidRDefault="0023491F" w:rsidP="0023491F">
      <w:pPr>
        <w:pStyle w:val="Doc-text2"/>
        <w:rPr>
          <w:highlight w:val="yellow"/>
          <w:lang w:eastAsia="ja-JP"/>
        </w:rPr>
      </w:pPr>
    </w:p>
    <w:p w14:paraId="5109DB28" w14:textId="77777777" w:rsidR="0023491F" w:rsidRPr="00C32A59" w:rsidRDefault="0023491F" w:rsidP="0023491F">
      <w:pPr>
        <w:pStyle w:val="Doc-text2"/>
        <w:ind w:left="0" w:firstLine="0"/>
      </w:pPr>
    </w:p>
    <w:p w14:paraId="02295DB5" w14:textId="77777777" w:rsidR="0023491F" w:rsidRDefault="0023491F" w:rsidP="0023491F">
      <w:pPr>
        <w:pStyle w:val="Heading3"/>
      </w:pPr>
      <w:r>
        <w:t>8.2.3</w:t>
      </w:r>
      <w:r>
        <w:tab/>
        <w:t>Conditional PSCell change / addition</w:t>
      </w:r>
    </w:p>
    <w:p w14:paraId="07FCA9DF" w14:textId="77777777" w:rsidR="0023491F" w:rsidRPr="00E47F05" w:rsidRDefault="0023491F" w:rsidP="0023491F">
      <w:pPr>
        <w:pStyle w:val="BoldComments"/>
      </w:pPr>
      <w:r>
        <w:t>By Web Conf (Monday August 24</w:t>
      </w:r>
      <w:r w:rsidRPr="00E47F05">
        <w:rPr>
          <w:vertAlign w:val="superscript"/>
        </w:rPr>
        <w:t>th</w:t>
      </w:r>
      <w:r>
        <w:t>)</w:t>
      </w:r>
    </w:p>
    <w:p w14:paraId="030D7D93" w14:textId="77777777" w:rsidR="0023491F" w:rsidRDefault="0023491F" w:rsidP="0023491F">
      <w:pPr>
        <w:pStyle w:val="Doc-title"/>
        <w:rPr>
          <w:i/>
          <w:iCs/>
        </w:rPr>
      </w:pPr>
      <w:r>
        <w:rPr>
          <w:i/>
          <w:iCs/>
        </w:rPr>
        <w:t>Operator input:</w:t>
      </w:r>
    </w:p>
    <w:p w14:paraId="3797254B" w14:textId="6E154046" w:rsidR="0023491F" w:rsidRDefault="002C7D5C" w:rsidP="0023491F">
      <w:pPr>
        <w:pStyle w:val="Doc-title"/>
      </w:pPr>
      <w:hyperlink r:id="rId373" w:history="1">
        <w:r>
          <w:rPr>
            <w:rStyle w:val="Hyperlink"/>
          </w:rPr>
          <w:t>R2-2007438</w:t>
        </w:r>
      </w:hyperlink>
      <w:r w:rsidR="0023491F">
        <w:tab/>
        <w:t>Discussion on CPAC scenarios</w:t>
      </w:r>
      <w:r w:rsidR="0023491F">
        <w:tab/>
        <w:t>CMCC</w:t>
      </w:r>
      <w:r w:rsidR="0023491F">
        <w:tab/>
        <w:t>discussion</w:t>
      </w:r>
      <w:r w:rsidR="0023491F">
        <w:tab/>
        <w:t>Rel-17</w:t>
      </w:r>
      <w:r w:rsidR="0023491F">
        <w:tab/>
        <w:t>LTE_NR_DC_enh2-Core</w:t>
      </w:r>
    </w:p>
    <w:p w14:paraId="3C7E81F9" w14:textId="77777777" w:rsidR="0023491F" w:rsidRDefault="0023491F" w:rsidP="0023491F">
      <w:pPr>
        <w:pStyle w:val="Doc-title"/>
        <w:rPr>
          <w:i/>
          <w:iCs/>
        </w:rPr>
      </w:pPr>
      <w:r w:rsidRPr="00F418A1">
        <w:rPr>
          <w:i/>
          <w:iCs/>
        </w:rPr>
        <w:tab/>
        <w:t>(moved from 8.2.2)</w:t>
      </w:r>
    </w:p>
    <w:p w14:paraId="5C4CFB3B" w14:textId="77777777" w:rsidR="0023491F" w:rsidRDefault="0023491F" w:rsidP="0023491F">
      <w:pPr>
        <w:pStyle w:val="Doc-text2"/>
        <w:rPr>
          <w:lang w:eastAsia="zh-CN"/>
        </w:rPr>
      </w:pPr>
      <w:r>
        <w:rPr>
          <w:lang w:eastAsia="zh-CN"/>
        </w:rPr>
        <w:t xml:space="preserve">CHAIR suggest a simplification: </w:t>
      </w:r>
    </w:p>
    <w:p w14:paraId="104EF51B" w14:textId="77777777" w:rsidR="0023491F" w:rsidRDefault="0023491F" w:rsidP="0023491F">
      <w:pPr>
        <w:pStyle w:val="Doc-text2"/>
        <w:rPr>
          <w:lang w:eastAsia="zh-CN"/>
        </w:rPr>
      </w:pPr>
      <w:r>
        <w:rPr>
          <w:lang w:eastAsia="zh-CN"/>
        </w:rPr>
        <w:t>Proposal: Prioritize inter-SN CPC, and CPA</w:t>
      </w:r>
    </w:p>
    <w:p w14:paraId="401DCB26" w14:textId="77777777" w:rsidR="0023491F" w:rsidRPr="00615E25" w:rsidRDefault="0023491F" w:rsidP="0023491F">
      <w:pPr>
        <w:pStyle w:val="Doc-text2"/>
        <w:rPr>
          <w:lang w:eastAsia="zh-CN"/>
        </w:rPr>
      </w:pPr>
    </w:p>
    <w:p w14:paraId="52074F70" w14:textId="77777777" w:rsidR="0023491F" w:rsidRDefault="0023491F" w:rsidP="0023491F">
      <w:pPr>
        <w:pStyle w:val="Doc-text2"/>
      </w:pPr>
      <w:r>
        <w:t xml:space="preserve">DISCUSSION </w:t>
      </w:r>
    </w:p>
    <w:p w14:paraId="7D7F6555" w14:textId="77777777" w:rsidR="0023491F" w:rsidRDefault="0023491F" w:rsidP="0023491F">
      <w:pPr>
        <w:pStyle w:val="Doc-text2"/>
      </w:pPr>
      <w:r>
        <w:t xml:space="preserve">- </w:t>
      </w:r>
      <w:r>
        <w:tab/>
        <w:t xml:space="preserve">CATT think we should clarify the scope of the WID, e.g. whether LTE PSCell is included, leftovers from R16 etc, and coexistence of CHO and CPC. The WID says MR-DC so LTE is included in principle. Huawei think that there is not much interest in NE-DC so maybe it is not included </w:t>
      </w:r>
    </w:p>
    <w:p w14:paraId="1B5F726E" w14:textId="77777777" w:rsidR="0023491F" w:rsidRDefault="0023491F" w:rsidP="0023491F">
      <w:pPr>
        <w:pStyle w:val="Doc-text2"/>
      </w:pPr>
      <w:r>
        <w:t>-</w:t>
      </w:r>
      <w:r>
        <w:tab/>
        <w:t xml:space="preserve">Intel think CPA has higher priority than CPC, and we can reuse old agreements. Have some doubt on the second scenario of P1. Others are ok. </w:t>
      </w:r>
    </w:p>
    <w:p w14:paraId="37B5A5E0" w14:textId="77777777" w:rsidR="0023491F" w:rsidRDefault="0023491F" w:rsidP="0023491F">
      <w:pPr>
        <w:pStyle w:val="Doc-text2"/>
      </w:pPr>
      <w:r>
        <w:t>-</w:t>
      </w:r>
      <w:r>
        <w:tab/>
        <w:t xml:space="preserve">Nokia think in the beginning we should just cover the cases in the WID. Think for the moment only priority could be CPA. </w:t>
      </w:r>
    </w:p>
    <w:p w14:paraId="4EA959E4" w14:textId="77777777" w:rsidR="0023491F" w:rsidRDefault="0023491F" w:rsidP="0023491F">
      <w:pPr>
        <w:pStyle w:val="Doc-text2"/>
      </w:pPr>
      <w:r>
        <w:t>-</w:t>
      </w:r>
      <w:r>
        <w:tab/>
        <w:t xml:space="preserve">LG support Chair simplified proposal. </w:t>
      </w:r>
    </w:p>
    <w:p w14:paraId="51EA5FA9" w14:textId="77777777" w:rsidR="0023491F" w:rsidRDefault="0023491F" w:rsidP="0023491F">
      <w:pPr>
        <w:pStyle w:val="Doc-text2"/>
      </w:pPr>
      <w:r>
        <w:t>-</w:t>
      </w:r>
      <w:r>
        <w:tab/>
        <w:t xml:space="preserve">Samsung think Sn initiated CPC would be a priority, and think we need to do early cases that involve R3. </w:t>
      </w:r>
    </w:p>
    <w:p w14:paraId="2764BC73" w14:textId="77777777" w:rsidR="0023491F" w:rsidRDefault="0023491F" w:rsidP="0023491F">
      <w:pPr>
        <w:pStyle w:val="Doc-text2"/>
      </w:pPr>
      <w:r>
        <w:t>-</w:t>
      </w:r>
      <w:r>
        <w:tab/>
        <w:t xml:space="preserve">NEC are ok with chair suggestion. </w:t>
      </w:r>
    </w:p>
    <w:p w14:paraId="5E9E4A63" w14:textId="77777777" w:rsidR="0023491F" w:rsidRDefault="0023491F" w:rsidP="0023491F">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7998A428" w14:textId="77777777" w:rsidR="0023491F" w:rsidRDefault="0023491F" w:rsidP="0023491F">
      <w:pPr>
        <w:pStyle w:val="Doc-text2"/>
      </w:pPr>
      <w:r>
        <w:t>-</w:t>
      </w:r>
      <w:r>
        <w:tab/>
        <w:t xml:space="preserve">Oppo wonder if LTE TS impact is allowed at all. Huawei indicate that 36.331 is an impatcted TS. </w:t>
      </w:r>
    </w:p>
    <w:p w14:paraId="6FDE9DD2" w14:textId="77777777" w:rsidR="0023491F" w:rsidRDefault="0023491F" w:rsidP="0023491F">
      <w:pPr>
        <w:pStyle w:val="Doc-text2"/>
      </w:pPr>
      <w:r>
        <w:t>-</w:t>
      </w:r>
      <w:r>
        <w:tab/>
        <w:t xml:space="preserve">Apple Nokia are ok with removing LTE SCG. Samsung think this isn’t needed, and think we can use the word deprioritzed instead. </w:t>
      </w:r>
    </w:p>
    <w:p w14:paraId="4A5974E7" w14:textId="77777777" w:rsidR="0023491F" w:rsidRDefault="0023491F" w:rsidP="0023491F">
      <w:pPr>
        <w:pStyle w:val="Doc-text2"/>
      </w:pPr>
      <w:r>
        <w:t>-</w:t>
      </w:r>
      <w:r>
        <w:tab/>
        <w:t xml:space="preserve">Intel think that CPC and CHO is not a priority. IDT think this is a leftover from R16 so it should still be in scope. Vivo also think this is in scope, if we have time. </w:t>
      </w:r>
    </w:p>
    <w:p w14:paraId="64E6A63F" w14:textId="77777777" w:rsidR="0023491F" w:rsidRDefault="0023491F" w:rsidP="0023491F">
      <w:pPr>
        <w:pStyle w:val="Doc-text2"/>
      </w:pPr>
      <w:r>
        <w:t>-</w:t>
      </w:r>
      <w:r>
        <w:tab/>
        <w:t xml:space="preserve">Huawei think the agreement in R16 that we can configure SCG as deactivated may be similar to CPA. CATT think that UE is in charge of CPA but the network is In charge of activation. </w:t>
      </w:r>
    </w:p>
    <w:p w14:paraId="7F84A10A" w14:textId="77777777" w:rsidR="0023491F" w:rsidRDefault="0023491F" w:rsidP="0023491F">
      <w:pPr>
        <w:pStyle w:val="Doc-text2"/>
      </w:pPr>
      <w:r>
        <w:t>-</w:t>
      </w:r>
      <w:r>
        <w:tab/>
        <w:t xml:space="preserve">Chair assumes that CPC CHO coexist can be discussed later if needed. </w:t>
      </w:r>
    </w:p>
    <w:p w14:paraId="1E22FAE4" w14:textId="77777777" w:rsidR="0023491F" w:rsidRDefault="0023491F" w:rsidP="0023491F">
      <w:pPr>
        <w:pStyle w:val="Doc-text2"/>
      </w:pPr>
      <w:r>
        <w:t xml:space="preserve">- </w:t>
      </w:r>
      <w:r>
        <w:tab/>
        <w:t xml:space="preserve">CATT wonder if enhancements to R16 is in scope. Huawei think that the WI doesn’t include this. Nokia think this should be included but not a priority in the beginning. </w:t>
      </w:r>
    </w:p>
    <w:p w14:paraId="3EFFB2DA" w14:textId="77777777" w:rsidR="0023491F" w:rsidRDefault="0023491F" w:rsidP="0023491F">
      <w:pPr>
        <w:pStyle w:val="Doc-text2"/>
      </w:pPr>
      <w:r>
        <w:t>-</w:t>
      </w:r>
      <w:r>
        <w:tab/>
        <w:t xml:space="preserve">FW also think we will need to address enhancements in R16. </w:t>
      </w:r>
    </w:p>
    <w:p w14:paraId="727D2D9C" w14:textId="77777777" w:rsidR="0023491F" w:rsidRDefault="0023491F" w:rsidP="0023491F">
      <w:pPr>
        <w:pStyle w:val="Doc-text2"/>
      </w:pPr>
    </w:p>
    <w:p w14:paraId="474BA066" w14:textId="77777777" w:rsidR="0023491F" w:rsidRDefault="0023491F" w:rsidP="0023491F">
      <w:pPr>
        <w:pStyle w:val="Agreement"/>
      </w:pPr>
      <w:r>
        <w:t>R2 assumes that the work Will follow what is in the WID, and initially focus on CPA and Inter-SN CPC</w:t>
      </w:r>
    </w:p>
    <w:p w14:paraId="3B554418" w14:textId="77777777" w:rsidR="0023491F" w:rsidRDefault="0023491F" w:rsidP="0023491F">
      <w:pPr>
        <w:pStyle w:val="Agreement"/>
      </w:pPr>
      <w:r>
        <w:t xml:space="preserve">R2 assumes for now that LTE SCG is not included. </w:t>
      </w:r>
    </w:p>
    <w:p w14:paraId="51221ACB" w14:textId="77777777" w:rsidR="0023491F" w:rsidRDefault="0023491F" w:rsidP="0023491F">
      <w:pPr>
        <w:pStyle w:val="Doc-text2"/>
      </w:pPr>
    </w:p>
    <w:p w14:paraId="246AC1ED" w14:textId="77777777" w:rsidR="0023491F" w:rsidRDefault="0023491F" w:rsidP="0023491F">
      <w:pPr>
        <w:pStyle w:val="Doc-text2"/>
      </w:pPr>
    </w:p>
    <w:p w14:paraId="2E9E7552" w14:textId="77777777" w:rsidR="0023491F" w:rsidRDefault="0023491F" w:rsidP="0023491F">
      <w:pPr>
        <w:pStyle w:val="Doc-text2"/>
      </w:pPr>
    </w:p>
    <w:p w14:paraId="10078490" w14:textId="37C61191" w:rsidR="0023491F" w:rsidRDefault="0023491F" w:rsidP="0023491F">
      <w:pPr>
        <w:pStyle w:val="EmailDiscussion"/>
      </w:pPr>
      <w:r>
        <w:t>[Post110-e][xxx][eDCCA] Condtional PSCell Change and Addition (</w:t>
      </w:r>
      <w:r w:rsidR="003F5FF2">
        <w:t>CATT</w:t>
      </w:r>
      <w:r>
        <w:t>)</w:t>
      </w:r>
    </w:p>
    <w:p w14:paraId="0B753D84"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2BC5A315" w14:textId="77777777" w:rsidR="0023491F" w:rsidRDefault="0023491F" w:rsidP="0023491F">
      <w:pPr>
        <w:pStyle w:val="EmailDiscussion2"/>
      </w:pPr>
      <w:r>
        <w:tab/>
        <w:t>Intended outcome: Report to next meeting</w:t>
      </w:r>
    </w:p>
    <w:p w14:paraId="580E23F6" w14:textId="77777777" w:rsidR="0023491F" w:rsidRDefault="0023491F" w:rsidP="0023491F">
      <w:pPr>
        <w:pStyle w:val="EmailDiscussion2"/>
      </w:pPr>
      <w:r>
        <w:tab/>
        <w:t>Deadline: Long</w:t>
      </w:r>
    </w:p>
    <w:p w14:paraId="31866B36" w14:textId="77777777" w:rsidR="0023491F" w:rsidRDefault="0023491F" w:rsidP="0023491F">
      <w:pPr>
        <w:pStyle w:val="EmailDiscussion2"/>
      </w:pPr>
    </w:p>
    <w:p w14:paraId="0CCBBE1A" w14:textId="77777777" w:rsidR="0023491F" w:rsidRPr="00CF1394" w:rsidRDefault="0023491F" w:rsidP="0023491F">
      <w:pPr>
        <w:pStyle w:val="Doc-text2"/>
      </w:pPr>
    </w:p>
    <w:p w14:paraId="7F48A9DB" w14:textId="77777777" w:rsidR="0023491F" w:rsidRPr="005321BA" w:rsidRDefault="0023491F" w:rsidP="0023491F">
      <w:pPr>
        <w:pStyle w:val="Doc-text2"/>
      </w:pPr>
    </w:p>
    <w:p w14:paraId="21A94287" w14:textId="12803E78" w:rsidR="0023491F" w:rsidRPr="005321BA" w:rsidRDefault="002C7D5C" w:rsidP="0023491F">
      <w:pPr>
        <w:pStyle w:val="Doc-title"/>
      </w:pPr>
      <w:hyperlink r:id="rId374" w:history="1">
        <w:r>
          <w:rPr>
            <w:rStyle w:val="Hyperlink"/>
          </w:rPr>
          <w:t>R2-2008079</w:t>
        </w:r>
      </w:hyperlink>
      <w:r w:rsidR="0023491F">
        <w:tab/>
        <w:t>Remaining issues of Conditional PSCell Addition</w:t>
      </w:r>
      <w:r w:rsidR="0023491F">
        <w:tab/>
        <w:t>NTT DOCOMO INC.</w:t>
      </w:r>
      <w:r w:rsidR="0023491F">
        <w:tab/>
        <w:t>discussion</w:t>
      </w:r>
      <w:r w:rsidR="0023491F">
        <w:tab/>
        <w:t>Rel-17</w:t>
      </w:r>
      <w:r w:rsidR="0023491F">
        <w:tab/>
        <w:t>LTE_NR_DC_enh2-Core</w:t>
      </w:r>
      <w:r w:rsidR="0023491F">
        <w:tab/>
        <w:t>Late</w:t>
      </w:r>
    </w:p>
    <w:p w14:paraId="7569F434" w14:textId="77777777" w:rsidR="0023491F" w:rsidRDefault="0023491F" w:rsidP="0023491F">
      <w:pPr>
        <w:pStyle w:val="Doc-title"/>
        <w:rPr>
          <w:i/>
          <w:iCs/>
        </w:rPr>
      </w:pPr>
    </w:p>
    <w:p w14:paraId="7CCA73CF" w14:textId="77777777" w:rsidR="0023491F" w:rsidRDefault="0023491F" w:rsidP="0023491F">
      <w:pPr>
        <w:pStyle w:val="Doc-title"/>
        <w:rPr>
          <w:i/>
          <w:iCs/>
        </w:rPr>
      </w:pPr>
      <w:r>
        <w:rPr>
          <w:i/>
          <w:iCs/>
        </w:rPr>
        <w:t>NW Vendor input:</w:t>
      </w:r>
    </w:p>
    <w:p w14:paraId="7DC9D564" w14:textId="62B12D11" w:rsidR="0023491F" w:rsidRDefault="002C7D5C" w:rsidP="0023491F">
      <w:pPr>
        <w:pStyle w:val="Doc-title"/>
      </w:pPr>
      <w:hyperlink r:id="rId375" w:history="1">
        <w:r>
          <w:rPr>
            <w:rStyle w:val="Hyperlink"/>
          </w:rPr>
          <w:t>R2-2007010</w:t>
        </w:r>
      </w:hyperlink>
      <w:r w:rsidR="0023491F">
        <w:tab/>
        <w:t>Scope and basic procedure for Conditional PSCell Addition/Change ??(CPAC)?</w:t>
      </w:r>
      <w:r w:rsidR="0023491F">
        <w:tab/>
        <w:t>CATT</w:t>
      </w:r>
      <w:r w:rsidR="0023491F">
        <w:tab/>
        <w:t>discussion</w:t>
      </w:r>
      <w:r w:rsidR="0023491F">
        <w:tab/>
        <w:t>Rel-17</w:t>
      </w:r>
      <w:r w:rsidR="0023491F">
        <w:tab/>
        <w:t>LTE_NR_DC_enh2-Core</w:t>
      </w:r>
    </w:p>
    <w:p w14:paraId="430C4DA5" w14:textId="6CEFDCB4" w:rsidR="0023491F" w:rsidRDefault="002C7D5C" w:rsidP="0023491F">
      <w:pPr>
        <w:pStyle w:val="Doc-title"/>
      </w:pPr>
      <w:hyperlink r:id="rId376" w:history="1">
        <w:r>
          <w:rPr>
            <w:rStyle w:val="Hyperlink"/>
          </w:rPr>
          <w:t>R2-2006901</w:t>
        </w:r>
      </w:hyperlink>
      <w:r w:rsidR="0023491F">
        <w:tab/>
        <w:t>Discussion on conditional PSCell addition/change</w:t>
      </w:r>
      <w:r w:rsidR="0023491F">
        <w:tab/>
        <w:t>ZTE Corporation, Sanechips</w:t>
      </w:r>
      <w:r w:rsidR="0023491F">
        <w:tab/>
        <w:t>discussion</w:t>
      </w:r>
      <w:r w:rsidR="0023491F">
        <w:tab/>
        <w:t>Rel-17</w:t>
      </w:r>
      <w:r w:rsidR="0023491F">
        <w:tab/>
        <w:t>LTE_NR_DC_enh2-Core</w:t>
      </w:r>
    </w:p>
    <w:p w14:paraId="4A0B9792" w14:textId="2F7E10A9" w:rsidR="0023491F" w:rsidRDefault="002C7D5C" w:rsidP="0023491F">
      <w:pPr>
        <w:pStyle w:val="Doc-title"/>
      </w:pPr>
      <w:hyperlink r:id="rId377" w:history="1">
        <w:r>
          <w:rPr>
            <w:rStyle w:val="Hyperlink"/>
          </w:rPr>
          <w:t>R2-2007679</w:t>
        </w:r>
      </w:hyperlink>
      <w:r w:rsidR="0023491F">
        <w:tab/>
        <w:t>Discussion on Conditional PSCell addition/change</w:t>
      </w:r>
      <w:r w:rsidR="0023491F">
        <w:tab/>
        <w:t>Huawei, HiSilicon</w:t>
      </w:r>
      <w:r w:rsidR="0023491F">
        <w:tab/>
        <w:t>discussion</w:t>
      </w:r>
      <w:r w:rsidR="0023491F">
        <w:tab/>
        <w:t>Rel-17</w:t>
      </w:r>
      <w:r w:rsidR="0023491F">
        <w:tab/>
        <w:t>LTE_NR_DC_enh2-Core</w:t>
      </w:r>
    </w:p>
    <w:p w14:paraId="39C293B5" w14:textId="2853BE1E" w:rsidR="0023491F" w:rsidRDefault="002C7D5C" w:rsidP="0023491F">
      <w:pPr>
        <w:pStyle w:val="Doc-title"/>
      </w:pPr>
      <w:hyperlink r:id="rId378" w:history="1">
        <w:r>
          <w:rPr>
            <w:rStyle w:val="Hyperlink"/>
          </w:rPr>
          <w:t>R2-2007364</w:t>
        </w:r>
      </w:hyperlink>
      <w:r w:rsidR="0023491F">
        <w:tab/>
        <w:t>On the scope of Rel-17 CPAC</w:t>
      </w:r>
      <w:r w:rsidR="0023491F">
        <w:tab/>
        <w:t>Nokia, Nokia Shanghai Bell</w:t>
      </w:r>
      <w:r w:rsidR="0023491F">
        <w:tab/>
        <w:t>discussion</w:t>
      </w:r>
      <w:r w:rsidR="0023491F">
        <w:tab/>
        <w:t>Rel-17</w:t>
      </w:r>
      <w:r w:rsidR="0023491F">
        <w:tab/>
        <w:t>LTE_NR_DC_enh2-Core</w:t>
      </w:r>
    </w:p>
    <w:p w14:paraId="78A94E28" w14:textId="1BB1A00B" w:rsidR="0023491F" w:rsidRDefault="002C7D5C" w:rsidP="0023491F">
      <w:pPr>
        <w:pStyle w:val="Doc-title"/>
      </w:pPr>
      <w:hyperlink r:id="rId379" w:history="1">
        <w:r>
          <w:rPr>
            <w:rStyle w:val="Hyperlink"/>
          </w:rPr>
          <w:t>R2-2006976</w:t>
        </w:r>
      </w:hyperlink>
      <w:r w:rsidR="0023491F">
        <w:tab/>
        <w:t>Overview of conditional PSCell addition</w:t>
      </w:r>
      <w:r w:rsidR="0023491F">
        <w:tab/>
        <w:t>NEC</w:t>
      </w:r>
      <w:r w:rsidR="0023491F">
        <w:tab/>
        <w:t>discussion</w:t>
      </w:r>
      <w:r w:rsidR="0023491F">
        <w:tab/>
        <w:t>Rel-17</w:t>
      </w:r>
      <w:r w:rsidR="0023491F">
        <w:tab/>
        <w:t>LTE_NR_DC_enh2-Core</w:t>
      </w:r>
    </w:p>
    <w:p w14:paraId="122858B5" w14:textId="3755AA2A" w:rsidR="0023491F" w:rsidRDefault="002C7D5C" w:rsidP="0023491F">
      <w:pPr>
        <w:pStyle w:val="Doc-title"/>
      </w:pPr>
      <w:hyperlink r:id="rId380" w:history="1">
        <w:r>
          <w:rPr>
            <w:rStyle w:val="Hyperlink"/>
          </w:rPr>
          <w:t>R2-2006977</w:t>
        </w:r>
      </w:hyperlink>
      <w:r w:rsidR="0023491F">
        <w:tab/>
        <w:t>Inter-SN Conditional PSCell Change</w:t>
      </w:r>
      <w:r w:rsidR="0023491F">
        <w:tab/>
        <w:t>NEC</w:t>
      </w:r>
      <w:r w:rsidR="0023491F">
        <w:tab/>
        <w:t>discussion</w:t>
      </w:r>
      <w:r w:rsidR="0023491F">
        <w:tab/>
        <w:t>Rel-17</w:t>
      </w:r>
      <w:r w:rsidR="0023491F">
        <w:tab/>
        <w:t>LTE_NR_DC_enh2-Core</w:t>
      </w:r>
    </w:p>
    <w:p w14:paraId="30DFDB1E" w14:textId="14AAA691" w:rsidR="0023491F" w:rsidRDefault="002C7D5C" w:rsidP="0023491F">
      <w:pPr>
        <w:pStyle w:val="Doc-title"/>
      </w:pPr>
      <w:hyperlink r:id="rId381" w:history="1">
        <w:r>
          <w:rPr>
            <w:rStyle w:val="Hyperlink"/>
          </w:rPr>
          <w:t>R2-2007599</w:t>
        </w:r>
      </w:hyperlink>
      <w:r w:rsidR="0023491F">
        <w:tab/>
        <w:t>Conditional reconfigurations</w:t>
      </w:r>
      <w:r w:rsidR="0023491F">
        <w:tab/>
        <w:t>Ericsson</w:t>
      </w:r>
      <w:r w:rsidR="0023491F">
        <w:tab/>
        <w:t>discussion</w:t>
      </w:r>
      <w:r w:rsidR="0023491F">
        <w:tab/>
        <w:t>LTE_NR_DC_enh2-Core</w:t>
      </w:r>
    </w:p>
    <w:p w14:paraId="16E5CCB1" w14:textId="50390B42" w:rsidR="0023491F" w:rsidRDefault="002C7D5C" w:rsidP="0023491F">
      <w:pPr>
        <w:pStyle w:val="Doc-title"/>
      </w:pPr>
      <w:hyperlink r:id="rId382" w:history="1">
        <w:r>
          <w:rPr>
            <w:rStyle w:val="Hyperlink"/>
          </w:rPr>
          <w:t>R2-2007624</w:t>
        </w:r>
      </w:hyperlink>
      <w:r w:rsidR="0023491F">
        <w:tab/>
        <w:t>Further enhancements on conditional configuration for R17</w:t>
      </w:r>
      <w:r w:rsidR="0023491F">
        <w:tab/>
        <w:t>Samsung Telecommunications</w:t>
      </w:r>
      <w:r w:rsidR="0023491F">
        <w:tab/>
        <w:t>discussion</w:t>
      </w:r>
      <w:r w:rsidR="0023491F">
        <w:tab/>
        <w:t>Rel-17</w:t>
      </w:r>
      <w:r w:rsidR="0023491F">
        <w:tab/>
        <w:t>LTE_NR_DC_enh2-Core</w:t>
      </w:r>
    </w:p>
    <w:p w14:paraId="08EA5E06" w14:textId="77777777" w:rsidR="0023491F" w:rsidRDefault="0023491F" w:rsidP="0023491F">
      <w:pPr>
        <w:pStyle w:val="Doc-title"/>
      </w:pPr>
    </w:p>
    <w:p w14:paraId="2225B6BE" w14:textId="77777777" w:rsidR="0023491F" w:rsidRDefault="0023491F" w:rsidP="0023491F">
      <w:pPr>
        <w:pStyle w:val="Doc-title"/>
        <w:rPr>
          <w:i/>
          <w:iCs/>
        </w:rPr>
      </w:pPr>
      <w:r>
        <w:rPr>
          <w:i/>
          <w:iCs/>
        </w:rPr>
        <w:t>UE/Chipset input:</w:t>
      </w:r>
    </w:p>
    <w:p w14:paraId="1BE05118" w14:textId="073D8BA3" w:rsidR="0023491F" w:rsidRDefault="002C7D5C" w:rsidP="0023491F">
      <w:pPr>
        <w:pStyle w:val="Doc-title"/>
      </w:pPr>
      <w:hyperlink r:id="rId383" w:history="1">
        <w:r>
          <w:rPr>
            <w:rStyle w:val="Hyperlink"/>
          </w:rPr>
          <w:t>R2-2007237</w:t>
        </w:r>
      </w:hyperlink>
      <w:r w:rsidR="0023491F">
        <w:tab/>
        <w:t>Rel-17 Conditional PSCell Addition</w:t>
      </w:r>
      <w:r w:rsidR="0023491F">
        <w:tab/>
        <w:t>Intel Corporation</w:t>
      </w:r>
      <w:r w:rsidR="0023491F">
        <w:tab/>
        <w:t>discussion</w:t>
      </w:r>
      <w:r w:rsidR="0023491F">
        <w:tab/>
        <w:t>Rel-17</w:t>
      </w:r>
      <w:r w:rsidR="0023491F">
        <w:tab/>
        <w:t>LTE_NR_DC_enh2-Core</w:t>
      </w:r>
    </w:p>
    <w:p w14:paraId="0793D6CC" w14:textId="7AD5729A" w:rsidR="0023491F" w:rsidRDefault="002C7D5C" w:rsidP="0023491F">
      <w:pPr>
        <w:pStyle w:val="Doc-title"/>
      </w:pPr>
      <w:hyperlink r:id="rId384" w:history="1">
        <w:r>
          <w:rPr>
            <w:rStyle w:val="Hyperlink"/>
          </w:rPr>
          <w:t>R2-2006695</w:t>
        </w:r>
      </w:hyperlink>
      <w:r w:rsidR="0023491F">
        <w:tab/>
        <w:t>Scope and scenario for CPAC</w:t>
      </w:r>
      <w:r w:rsidR="0023491F">
        <w:tab/>
        <w:t>vivo</w:t>
      </w:r>
      <w:r w:rsidR="0023491F">
        <w:tab/>
        <w:t>discussion</w:t>
      </w:r>
      <w:r w:rsidR="0023491F">
        <w:tab/>
        <w:t>Rel-17</w:t>
      </w:r>
      <w:r w:rsidR="0023491F">
        <w:tab/>
        <w:t>LTE_NR_DC_enh2-Core</w:t>
      </w:r>
    </w:p>
    <w:p w14:paraId="4DA3F1C0" w14:textId="7C0A8489" w:rsidR="0023491F" w:rsidRDefault="002C7D5C" w:rsidP="0023491F">
      <w:pPr>
        <w:pStyle w:val="Doc-title"/>
      </w:pPr>
      <w:hyperlink r:id="rId385" w:history="1">
        <w:r>
          <w:rPr>
            <w:rStyle w:val="Hyperlink"/>
          </w:rPr>
          <w:t>R2-2007130</w:t>
        </w:r>
      </w:hyperlink>
      <w:r w:rsidR="0023491F">
        <w:tab/>
        <w:t>Scenarios and General Principles of CPAC</w:t>
      </w:r>
      <w:r w:rsidR="0023491F">
        <w:tab/>
        <w:t>ETRI</w:t>
      </w:r>
      <w:r w:rsidR="0023491F">
        <w:tab/>
        <w:t>discussion</w:t>
      </w:r>
      <w:r w:rsidR="0023491F">
        <w:tab/>
        <w:t>Rel-17</w:t>
      </w:r>
      <w:r w:rsidR="0023491F">
        <w:tab/>
        <w:t>LTE_NR_DC_enh2-Core</w:t>
      </w:r>
    </w:p>
    <w:p w14:paraId="257E41F2" w14:textId="3195C5D4" w:rsidR="0023491F" w:rsidRDefault="002C7D5C" w:rsidP="0023491F">
      <w:pPr>
        <w:pStyle w:val="Doc-title"/>
      </w:pPr>
      <w:hyperlink r:id="rId386" w:history="1">
        <w:r>
          <w:rPr>
            <w:rStyle w:val="Hyperlink"/>
          </w:rPr>
          <w:t>R2-2006805</w:t>
        </w:r>
      </w:hyperlink>
      <w:r w:rsidR="0023491F">
        <w:tab/>
        <w:t>Discussion on conditional PSCell change and addition</w:t>
      </w:r>
      <w:r w:rsidR="0023491F">
        <w:tab/>
        <w:t>OPPO</w:t>
      </w:r>
      <w:r w:rsidR="0023491F">
        <w:tab/>
        <w:t>discussion</w:t>
      </w:r>
      <w:r w:rsidR="0023491F">
        <w:tab/>
        <w:t>Rel-17</w:t>
      </w:r>
      <w:r w:rsidR="0023491F">
        <w:tab/>
        <w:t>LTE_NR_DC_enh2-Core</w:t>
      </w:r>
    </w:p>
    <w:p w14:paraId="77B4A9AB" w14:textId="46EABFE1" w:rsidR="0023491F" w:rsidRDefault="002C7D5C" w:rsidP="0023491F">
      <w:pPr>
        <w:pStyle w:val="Doc-title"/>
      </w:pPr>
      <w:hyperlink r:id="rId387" w:history="1">
        <w:r>
          <w:rPr>
            <w:rStyle w:val="Hyperlink"/>
          </w:rPr>
          <w:t>R2-2007749</w:t>
        </w:r>
      </w:hyperlink>
      <w:r w:rsidR="0023491F">
        <w:tab/>
        <w:t>Conditional PSCell addition/change</w:t>
      </w:r>
      <w:r w:rsidR="0023491F">
        <w:tab/>
        <w:t>Qualcomm Incorporated</w:t>
      </w:r>
      <w:r w:rsidR="0023491F">
        <w:tab/>
        <w:t>discussion</w:t>
      </w:r>
      <w:r w:rsidR="0023491F">
        <w:tab/>
        <w:t>Rel-17</w:t>
      </w:r>
    </w:p>
    <w:p w14:paraId="68DDED45" w14:textId="2A0FA83D" w:rsidR="0023491F" w:rsidRDefault="002C7D5C" w:rsidP="0023491F">
      <w:pPr>
        <w:pStyle w:val="Doc-title"/>
      </w:pPr>
      <w:hyperlink r:id="rId388" w:history="1">
        <w:r>
          <w:rPr>
            <w:rStyle w:val="Hyperlink"/>
          </w:rPr>
          <w:t>R2-2007089</w:t>
        </w:r>
      </w:hyperlink>
      <w:r w:rsidR="0023491F">
        <w:tab/>
        <w:t>Discussion on conditional PSCell change and addition</w:t>
      </w:r>
      <w:r w:rsidR="0023491F">
        <w:tab/>
        <w:t>Apple</w:t>
      </w:r>
      <w:r w:rsidR="0023491F">
        <w:tab/>
        <w:t>discussion</w:t>
      </w:r>
      <w:r w:rsidR="0023491F">
        <w:tab/>
        <w:t>Rel-17</w:t>
      </w:r>
      <w:r w:rsidR="0023491F">
        <w:tab/>
        <w:t>LTE_NR_DC_enh2-Core</w:t>
      </w:r>
    </w:p>
    <w:p w14:paraId="24E45C7D" w14:textId="2357835A" w:rsidR="0023491F" w:rsidRDefault="002C7D5C" w:rsidP="0023491F">
      <w:pPr>
        <w:pStyle w:val="Doc-title"/>
      </w:pPr>
      <w:hyperlink r:id="rId389" w:history="1">
        <w:r>
          <w:rPr>
            <w:rStyle w:val="Hyperlink"/>
          </w:rPr>
          <w:t>R2-2007553</w:t>
        </w:r>
      </w:hyperlink>
      <w:r w:rsidR="0023491F">
        <w:tab/>
        <w:t>Inter node CPAC procedure and configuration discussion</w:t>
      </w:r>
      <w:r w:rsidR="0023491F">
        <w:tab/>
        <w:t>Futurewei</w:t>
      </w:r>
      <w:r w:rsidR="0023491F">
        <w:tab/>
        <w:t>discussion</w:t>
      </w:r>
      <w:r w:rsidR="0023491F">
        <w:tab/>
        <w:t>Rel-17</w:t>
      </w:r>
      <w:r w:rsidR="0023491F">
        <w:tab/>
        <w:t>LTE_NR_DC_enh2-Core</w:t>
      </w:r>
    </w:p>
    <w:p w14:paraId="67BCFAE1" w14:textId="2EE20915" w:rsidR="0023491F" w:rsidRDefault="002C7D5C" w:rsidP="0023491F">
      <w:pPr>
        <w:pStyle w:val="Doc-title"/>
      </w:pPr>
      <w:hyperlink r:id="rId390" w:history="1">
        <w:r>
          <w:rPr>
            <w:rStyle w:val="Hyperlink"/>
          </w:rPr>
          <w:t>R2-2007839</w:t>
        </w:r>
      </w:hyperlink>
      <w:r w:rsidR="0023491F">
        <w:tab/>
        <w:t>Conditional PSCell addition and change in MR-DC</w:t>
      </w:r>
      <w:r w:rsidR="0023491F">
        <w:tab/>
        <w:t>Potevio</w:t>
      </w:r>
      <w:r w:rsidR="0023491F">
        <w:tab/>
        <w:t>discussion</w:t>
      </w:r>
      <w:r w:rsidR="0023491F">
        <w:tab/>
        <w:t>LTE_NR_DC_enh2-Core</w:t>
      </w:r>
    </w:p>
    <w:p w14:paraId="57F170EA" w14:textId="6A8A199E" w:rsidR="0023491F" w:rsidRDefault="002C7D5C" w:rsidP="0023491F">
      <w:pPr>
        <w:pStyle w:val="Doc-title"/>
      </w:pPr>
      <w:hyperlink r:id="rId391" w:history="1">
        <w:r>
          <w:rPr>
            <w:rStyle w:val="Hyperlink"/>
          </w:rPr>
          <w:t>R2-2007985</w:t>
        </w:r>
      </w:hyperlink>
      <w:r w:rsidR="0023491F">
        <w:tab/>
        <w:t>Considerations of CPAC in Rel-17</w:t>
      </w:r>
      <w:r w:rsidR="0023491F">
        <w:tab/>
        <w:t>LG Electronics</w:t>
      </w:r>
      <w:r w:rsidR="0023491F">
        <w:tab/>
        <w:t>discussion</w:t>
      </w:r>
      <w:r w:rsidR="0023491F">
        <w:tab/>
        <w:t>Rel-17</w:t>
      </w:r>
    </w:p>
    <w:p w14:paraId="64859F6A" w14:textId="01280A7A" w:rsidR="0023491F" w:rsidRDefault="002C7D5C" w:rsidP="0023491F">
      <w:pPr>
        <w:pStyle w:val="Doc-title"/>
      </w:pPr>
      <w:hyperlink r:id="rId392" w:history="1">
        <w:r>
          <w:rPr>
            <w:rStyle w:val="Hyperlink"/>
          </w:rPr>
          <w:t>R2-2006757</w:t>
        </w:r>
      </w:hyperlink>
      <w:r w:rsidR="0023491F">
        <w:tab/>
        <w:t>Coexistence of CHO and CPC at the UE</w:t>
      </w:r>
      <w:r w:rsidR="0023491F">
        <w:tab/>
        <w:t>InterDigital</w:t>
      </w:r>
      <w:r w:rsidR="0023491F">
        <w:tab/>
        <w:t>discussion</w:t>
      </w:r>
      <w:r w:rsidR="0023491F">
        <w:tab/>
        <w:t>Rel-17</w:t>
      </w:r>
      <w:r w:rsidR="0023491F">
        <w:tab/>
        <w:t>LTE_NR_DC_enh2-Core</w:t>
      </w:r>
    </w:p>
    <w:p w14:paraId="7541A09D" w14:textId="7C33C684" w:rsidR="0023491F" w:rsidRDefault="002C7D5C" w:rsidP="0023491F">
      <w:pPr>
        <w:pStyle w:val="Doc-title"/>
      </w:pPr>
      <w:hyperlink r:id="rId393" w:history="1">
        <w:r>
          <w:rPr>
            <w:rStyle w:val="Hyperlink"/>
          </w:rPr>
          <w:t>R2-2007052</w:t>
        </w:r>
      </w:hyperlink>
      <w:r w:rsidR="0023491F">
        <w:tab/>
        <w:t>Discussion on conditional PSCell addition or change</w:t>
      </w:r>
      <w:r w:rsidR="0023491F">
        <w:tab/>
        <w:t>Spreadtrum Communications</w:t>
      </w:r>
      <w:r w:rsidR="0023491F">
        <w:tab/>
        <w:t>discussion</w:t>
      </w:r>
    </w:p>
    <w:p w14:paraId="71BB9195" w14:textId="77777777" w:rsidR="0023491F" w:rsidRDefault="0023491F" w:rsidP="0023491F">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lastRenderedPageBreak/>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845B5E1" w:rsidR="005A0E19" w:rsidRDefault="002C7D5C" w:rsidP="005A0E19">
      <w:pPr>
        <w:pStyle w:val="Doc-title"/>
      </w:pPr>
      <w:hyperlink r:id="rId394"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13B2701B" w:rsidR="00715E93" w:rsidRDefault="00715E93" w:rsidP="00715E93">
      <w:pPr>
        <w:pStyle w:val="Doc-text2"/>
        <w:ind w:left="0" w:firstLine="0"/>
        <w:rPr>
          <w:i/>
          <w:iCs/>
        </w:rPr>
      </w:pPr>
    </w:p>
    <w:p w14:paraId="3F83664B" w14:textId="01A31E78" w:rsidR="009E6C39" w:rsidRPr="009E6C39" w:rsidRDefault="009E6C39" w:rsidP="00CF3D3E">
      <w:pPr>
        <w:pStyle w:val="Doc-text2"/>
        <w:numPr>
          <w:ilvl w:val="0"/>
          <w:numId w:val="8"/>
        </w:numPr>
      </w:pPr>
      <w:r w:rsidRPr="009E6C39">
        <w:t>Noted, agreements listed below</w:t>
      </w:r>
    </w:p>
    <w:p w14:paraId="69D4852F" w14:textId="77777777" w:rsidR="009E6C39" w:rsidRDefault="009E6C39" w:rsidP="009E6C39">
      <w:pPr>
        <w:pStyle w:val="Doc-text2"/>
        <w:rPr>
          <w:i/>
          <w:iCs/>
        </w:rPr>
      </w:pPr>
    </w:p>
    <w:p w14:paraId="5D3643F4" w14:textId="18F59848" w:rsidR="001B0499" w:rsidRPr="001B0499" w:rsidRDefault="001B0499" w:rsidP="001B0499">
      <w:pPr>
        <w:pStyle w:val="Doc-text2"/>
        <w:rPr>
          <w:i/>
          <w:iCs/>
        </w:rPr>
      </w:pPr>
      <w:r w:rsidRPr="001B0499">
        <w:rPr>
          <w:i/>
          <w:iCs/>
        </w:rPr>
        <w:t xml:space="preserve">Proposal 1: </w:t>
      </w:r>
      <w:hyperlink r:id="rId395" w:history="1">
        <w:r w:rsidR="002C7D5C">
          <w:rPr>
            <w:rStyle w:val="Hyperlink"/>
            <w:i/>
            <w:iCs/>
          </w:rPr>
          <w:t>R2-2007016</w:t>
        </w:r>
      </w:hyperlink>
      <w:r w:rsidRPr="001B0499">
        <w:rPr>
          <w:i/>
          <w:iCs/>
        </w:rPr>
        <w:t xml:space="preserve"> and </w:t>
      </w:r>
      <w:hyperlink r:id="rId396" w:history="1">
        <w:r w:rsidR="002C7D5C">
          <w:rPr>
            <w:rStyle w:val="Hyperlink"/>
            <w:i/>
            <w:iCs/>
          </w:rPr>
          <w:t>R2-2007595</w:t>
        </w:r>
      </w:hyperlink>
      <w:r w:rsidRPr="001B0499">
        <w:rPr>
          <w:i/>
          <w:iCs/>
        </w:rPr>
        <w:t xml:space="preserve"> are agreed. In </w:t>
      </w:r>
      <w:hyperlink r:id="rId397" w:history="1">
        <w:r w:rsidR="002C7D5C">
          <w:rPr>
            <w:rStyle w:val="Hyperlink"/>
            <w:i/>
            <w:iCs/>
          </w:rPr>
          <w:t>R2-2007595</w:t>
        </w:r>
      </w:hyperlink>
      <w:r w:rsidRPr="001B0499">
        <w:rPr>
          <w:i/>
          <w:iCs/>
        </w:rPr>
        <w:t xml:space="preserve"> a TS number is to be corrected in the cover page.</w:t>
      </w:r>
    </w:p>
    <w:p w14:paraId="05D9CDEC" w14:textId="055B8CC3" w:rsidR="001B0499" w:rsidRPr="001B0499" w:rsidRDefault="001B0499" w:rsidP="001B0499">
      <w:pPr>
        <w:pStyle w:val="Doc-text2"/>
        <w:rPr>
          <w:i/>
          <w:iCs/>
        </w:rPr>
      </w:pPr>
      <w:r w:rsidRPr="001B0499">
        <w:rPr>
          <w:i/>
          <w:iCs/>
        </w:rPr>
        <w:t xml:space="preserve">Proposal 2: Discuss further if CPC and non-CPC SN modification description and figures shall be separated, as proposed in </w:t>
      </w:r>
      <w:hyperlink r:id="rId398" w:history="1">
        <w:r w:rsidR="002C7D5C">
          <w:rPr>
            <w:rStyle w:val="Hyperlink"/>
            <w:i/>
            <w:iCs/>
          </w:rPr>
          <w:t>R2-2007360</w:t>
        </w:r>
      </w:hyperlink>
      <w:r w:rsidRPr="001B0499">
        <w:rPr>
          <w:i/>
          <w:iCs/>
        </w:rPr>
        <w:t>.</w:t>
      </w:r>
    </w:p>
    <w:p w14:paraId="0FBD87E4" w14:textId="5959391D"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399" w:history="1">
        <w:r w:rsidR="002C7D5C">
          <w:rPr>
            <w:rStyle w:val="Hyperlink"/>
            <w:i/>
            <w:iCs/>
          </w:rPr>
          <w:t>R2-2007309</w:t>
        </w:r>
      </w:hyperlink>
      <w:r w:rsidRPr="001B0499">
        <w:rPr>
          <w:i/>
          <w:iCs/>
        </w:rPr>
        <w:t>.</w:t>
      </w:r>
    </w:p>
    <w:p w14:paraId="7512EF4C" w14:textId="0C72A6CB" w:rsidR="001B0499" w:rsidRPr="001B0499" w:rsidRDefault="001B0499" w:rsidP="001B0499">
      <w:pPr>
        <w:pStyle w:val="Doc-text2"/>
        <w:rPr>
          <w:i/>
          <w:iCs/>
        </w:rPr>
      </w:pPr>
      <w:r w:rsidRPr="001B0499">
        <w:rPr>
          <w:i/>
          <w:iCs/>
        </w:rPr>
        <w:t xml:space="preserve">Proposal 4: Change proposed in </w:t>
      </w:r>
      <w:hyperlink r:id="rId400" w:history="1">
        <w:r w:rsidR="002C7D5C">
          <w:rPr>
            <w:rStyle w:val="Hyperlink"/>
            <w:i/>
            <w:iCs/>
          </w:rPr>
          <w:t>R2-2007542</w:t>
        </w:r>
      </w:hyperlink>
      <w:r w:rsidRPr="001B0499">
        <w:rPr>
          <w:i/>
          <w:iCs/>
        </w:rPr>
        <w:t xml:space="preserve"> is agreed and added to the joint editorial/rapporteur’s CR for TS 37.340.</w:t>
      </w:r>
    </w:p>
    <w:p w14:paraId="72731CA9" w14:textId="48C7EC88" w:rsidR="001B0499" w:rsidRPr="001B0499" w:rsidRDefault="001B0499" w:rsidP="001B0499">
      <w:pPr>
        <w:pStyle w:val="Doc-text2"/>
        <w:rPr>
          <w:i/>
          <w:iCs/>
        </w:rPr>
      </w:pPr>
      <w:r w:rsidRPr="001B0499">
        <w:rPr>
          <w:i/>
          <w:iCs/>
        </w:rPr>
        <w:t xml:space="preserve">Proposal 5: Decide whether changes in </w:t>
      </w:r>
      <w:hyperlink r:id="rId401" w:history="1">
        <w:r w:rsidR="002C7D5C">
          <w:rPr>
            <w:rStyle w:val="Hyperlink"/>
            <w:i/>
            <w:iCs/>
          </w:rPr>
          <w:t>R2-2007698</w:t>
        </w:r>
      </w:hyperlink>
      <w:r w:rsidRPr="001B0499">
        <w:rPr>
          <w:i/>
          <w:iCs/>
        </w:rPr>
        <w:t xml:space="preserve">, </w:t>
      </w:r>
      <w:hyperlink r:id="rId402" w:history="1">
        <w:r w:rsidR="002C7D5C">
          <w:rPr>
            <w:rStyle w:val="Hyperlink"/>
            <w:i/>
            <w:iCs/>
          </w:rPr>
          <w:t>R2-2007699</w:t>
        </w:r>
      </w:hyperlink>
      <w:r w:rsidRPr="001B0499">
        <w:rPr>
          <w:i/>
          <w:iCs/>
        </w:rPr>
        <w:t xml:space="preserve"> or </w:t>
      </w:r>
      <w:hyperlink r:id="rId403" w:history="1">
        <w:r w:rsidR="002C7D5C">
          <w:rPr>
            <w:rStyle w:val="Hyperlink"/>
            <w:i/>
            <w:iCs/>
          </w:rPr>
          <w:t>R2-2007358</w:t>
        </w:r>
      </w:hyperlink>
      <w:r w:rsidRPr="001B0499">
        <w:rPr>
          <w:i/>
          <w:iCs/>
        </w:rPr>
        <w:t xml:space="preserve"> are agreed, after concluding the changes proposed in </w:t>
      </w:r>
      <w:hyperlink r:id="rId404" w:history="1">
        <w:r w:rsidR="002C7D5C">
          <w:rPr>
            <w:rStyle w:val="Hyperlink"/>
            <w:i/>
            <w:iCs/>
          </w:rPr>
          <w:t>R2-2007309</w:t>
        </w:r>
      </w:hyperlink>
      <w:r w:rsidRPr="001B0499">
        <w:rPr>
          <w:i/>
          <w:iCs/>
        </w:rPr>
        <w:t>.</w:t>
      </w:r>
    </w:p>
    <w:p w14:paraId="451F6885" w14:textId="11E6993C" w:rsidR="001B0499" w:rsidRPr="001B0499" w:rsidRDefault="001B0499" w:rsidP="001B0499">
      <w:pPr>
        <w:pStyle w:val="Doc-text2"/>
        <w:rPr>
          <w:i/>
          <w:iCs/>
        </w:rPr>
      </w:pPr>
      <w:r w:rsidRPr="001B0499">
        <w:rPr>
          <w:i/>
          <w:iCs/>
        </w:rPr>
        <w:t xml:space="preserve">Proposal 6: The CR in </w:t>
      </w:r>
      <w:hyperlink r:id="rId405" w:history="1">
        <w:r w:rsidR="002C7D5C">
          <w:rPr>
            <w:rStyle w:val="Hyperlink"/>
            <w:i/>
            <w:iCs/>
          </w:rPr>
          <w:t>R2-2007359</w:t>
        </w:r>
      </w:hyperlink>
      <w:r w:rsidRPr="001B0499">
        <w:rPr>
          <w:i/>
          <w:iCs/>
        </w:rPr>
        <w:t xml:space="preserve"> is agreed.</w:t>
      </w:r>
    </w:p>
    <w:p w14:paraId="60F98A29" w14:textId="679AB33F" w:rsidR="001B0499" w:rsidRPr="001B0499" w:rsidRDefault="001B0499" w:rsidP="001B0499">
      <w:pPr>
        <w:pStyle w:val="Doc-text2"/>
        <w:rPr>
          <w:i/>
          <w:iCs/>
        </w:rPr>
      </w:pPr>
      <w:r w:rsidRPr="001B0499">
        <w:rPr>
          <w:i/>
          <w:iCs/>
        </w:rPr>
        <w:t xml:space="preserve">Proposal 7: </w:t>
      </w:r>
      <w:hyperlink r:id="rId406" w:history="1">
        <w:r w:rsidR="002C7D5C">
          <w:rPr>
            <w:rStyle w:val="Hyperlink"/>
            <w:i/>
            <w:iCs/>
          </w:rPr>
          <w:t>R2-2007496</w:t>
        </w:r>
      </w:hyperlink>
      <w:r w:rsidRPr="001B0499">
        <w:rPr>
          <w:i/>
          <w:iCs/>
        </w:rPr>
        <w:t xml:space="preserve"> and </w:t>
      </w:r>
      <w:hyperlink r:id="rId407" w:history="1">
        <w:r w:rsidR="002C7D5C">
          <w:rPr>
            <w:rStyle w:val="Hyperlink"/>
            <w:i/>
            <w:iCs/>
          </w:rPr>
          <w:t>R2-2007497</w:t>
        </w:r>
      </w:hyperlink>
      <w:r w:rsidRPr="001B0499">
        <w:rPr>
          <w:i/>
          <w:iCs/>
        </w:rPr>
        <w:t xml:space="preserve"> are agreed. </w:t>
      </w:r>
    </w:p>
    <w:p w14:paraId="59050EA7" w14:textId="66F70877" w:rsidR="001B0499" w:rsidRDefault="001B0499" w:rsidP="001B0499">
      <w:pPr>
        <w:pStyle w:val="Doc-text2"/>
        <w:rPr>
          <w:i/>
          <w:iCs/>
        </w:rPr>
      </w:pPr>
      <w:r w:rsidRPr="001B0499">
        <w:rPr>
          <w:i/>
          <w:iCs/>
        </w:rPr>
        <w:t xml:space="preserve">Proposal 8: Changes 1,2 and 3 from </w:t>
      </w:r>
      <w:hyperlink r:id="rId408" w:history="1">
        <w:r w:rsidR="002C7D5C">
          <w:rPr>
            <w:rStyle w:val="Hyperlink"/>
            <w:i/>
            <w:iCs/>
          </w:rPr>
          <w:t>R2-2007763</w:t>
        </w:r>
      </w:hyperlink>
      <w:r w:rsidRPr="001B0499">
        <w:rPr>
          <w:i/>
          <w:iCs/>
        </w:rPr>
        <w:t xml:space="preserve"> are agreed.</w:t>
      </w:r>
    </w:p>
    <w:p w14:paraId="600DEFE7" w14:textId="77777777" w:rsidR="001B0499" w:rsidRDefault="001B0499" w:rsidP="001B0499">
      <w:pPr>
        <w:pStyle w:val="Doc-text2"/>
        <w:rPr>
          <w:i/>
          <w:iCs/>
        </w:rPr>
      </w:pPr>
      <w:r w:rsidRPr="001B0499">
        <w:rPr>
          <w:i/>
          <w:iCs/>
        </w:rPr>
        <w:t>Proposal 9: RAN2 is asked to discuss and possibly check with RAN WG3 if CHO in LTE-5GC can be supported.</w:t>
      </w:r>
    </w:p>
    <w:p w14:paraId="1063D8E3" w14:textId="77777777" w:rsidR="001B0499" w:rsidRDefault="001B0499" w:rsidP="001B0499">
      <w:pPr>
        <w:pStyle w:val="Doc-text2"/>
        <w:rPr>
          <w:i/>
          <w:iCs/>
        </w:rPr>
      </w:pPr>
    </w:p>
    <w:p w14:paraId="0F9E0A5D" w14:textId="440135CE" w:rsidR="001B0499" w:rsidRPr="00E47B2F" w:rsidRDefault="00180BE4" w:rsidP="00180BE4">
      <w:pPr>
        <w:pStyle w:val="Doc-text2"/>
        <w:pBdr>
          <w:top w:val="single" w:sz="4" w:space="1" w:color="auto"/>
          <w:left w:val="single" w:sz="4" w:space="4" w:color="auto"/>
          <w:bottom w:val="single" w:sz="4" w:space="1" w:color="auto"/>
          <w:right w:val="single" w:sz="4" w:space="4" w:color="auto"/>
        </w:pBdr>
        <w:rPr>
          <w:b/>
          <w:bCs/>
        </w:rPr>
      </w:pPr>
      <w:bookmarkStart w:id="45" w:name="_Hlk49340469"/>
      <w:r>
        <w:rPr>
          <w:b/>
          <w:bCs/>
        </w:rPr>
        <w:t>B</w:t>
      </w:r>
      <w:r w:rsidR="001B0499" w:rsidRPr="00E47B2F">
        <w:rPr>
          <w:b/>
          <w:bCs/>
        </w:rPr>
        <w:t>ulk agreement:</w:t>
      </w:r>
    </w:p>
    <w:p w14:paraId="544E5382" w14:textId="193BF931"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1: </w:t>
      </w:r>
      <w:hyperlink r:id="rId409" w:history="1">
        <w:r w:rsidR="002C7D5C">
          <w:rPr>
            <w:rStyle w:val="Hyperlink"/>
            <w:b/>
            <w:bCs/>
          </w:rPr>
          <w:t>R2-2007016</w:t>
        </w:r>
      </w:hyperlink>
      <w:r w:rsidRPr="00180BE4">
        <w:rPr>
          <w:b/>
          <w:bCs/>
        </w:rPr>
        <w:t xml:space="preserve"> and </w:t>
      </w:r>
      <w:hyperlink r:id="rId410" w:history="1">
        <w:r w:rsidR="002C7D5C">
          <w:rPr>
            <w:rStyle w:val="Hyperlink"/>
            <w:b/>
            <w:bCs/>
          </w:rPr>
          <w:t>R2-2007595</w:t>
        </w:r>
      </w:hyperlink>
      <w:r w:rsidRPr="00180BE4">
        <w:rPr>
          <w:b/>
          <w:bCs/>
        </w:rPr>
        <w:t xml:space="preserve"> are agreed. In </w:t>
      </w:r>
      <w:hyperlink r:id="rId411" w:history="1">
        <w:r w:rsidR="002C7D5C">
          <w:rPr>
            <w:rStyle w:val="Hyperlink"/>
            <w:b/>
            <w:bCs/>
          </w:rPr>
          <w:t>R2-2007595</w:t>
        </w:r>
      </w:hyperlink>
      <w:r w:rsidRPr="00180BE4">
        <w:rPr>
          <w:b/>
          <w:bCs/>
        </w:rPr>
        <w:t xml:space="preserve"> a TS number is to be corrected in the cover page.</w:t>
      </w:r>
    </w:p>
    <w:p w14:paraId="041E609C" w14:textId="4F86D64E"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412" w:history="1">
        <w:r w:rsidR="002C7D5C">
          <w:rPr>
            <w:rStyle w:val="Hyperlink"/>
            <w:b/>
            <w:bCs/>
          </w:rPr>
          <w:t>R2-2007359</w:t>
        </w:r>
      </w:hyperlink>
      <w:r w:rsidRPr="00180BE4">
        <w:rPr>
          <w:b/>
          <w:bCs/>
        </w:rPr>
        <w:t xml:space="preserve"> is agreed.</w:t>
      </w:r>
    </w:p>
    <w:p w14:paraId="1C6D0622" w14:textId="79BA9C97"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413" w:history="1">
        <w:r w:rsidR="002C7D5C">
          <w:rPr>
            <w:rStyle w:val="Hyperlink"/>
            <w:b/>
            <w:bCs/>
          </w:rPr>
          <w:t>R2-2007496</w:t>
        </w:r>
      </w:hyperlink>
      <w:r w:rsidRPr="00180BE4">
        <w:rPr>
          <w:b/>
          <w:bCs/>
        </w:rPr>
        <w:t xml:space="preserve"> and </w:t>
      </w:r>
      <w:hyperlink r:id="rId414" w:history="1">
        <w:r w:rsidR="002C7D5C">
          <w:rPr>
            <w:rStyle w:val="Hyperlink"/>
            <w:b/>
            <w:bCs/>
          </w:rPr>
          <w:t>R2-2007497</w:t>
        </w:r>
      </w:hyperlink>
      <w:r w:rsidRPr="00180BE4">
        <w:rPr>
          <w:b/>
          <w:bCs/>
        </w:rPr>
        <w:t xml:space="preserve"> are agreed. </w:t>
      </w:r>
    </w:p>
    <w:p w14:paraId="5A82523E" w14:textId="1E02ED6E" w:rsidR="00E97364"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00E97364" w:rsidRPr="00E97364">
        <w:rPr>
          <w:b/>
          <w:bCs/>
        </w:rPr>
        <w:t xml:space="preserve">Provide revision of </w:t>
      </w:r>
      <w:hyperlink r:id="rId415" w:history="1">
        <w:r w:rsidR="002C7D5C">
          <w:rPr>
            <w:rStyle w:val="Hyperlink"/>
            <w:b/>
            <w:bCs/>
          </w:rPr>
          <w:t>R2-2007763</w:t>
        </w:r>
      </w:hyperlink>
      <w:r w:rsidR="00E97364" w:rsidRPr="00E97364">
        <w:rPr>
          <w:b/>
          <w:bCs/>
        </w:rPr>
        <w:t xml:space="preserve"> in </w:t>
      </w:r>
      <w:hyperlink r:id="rId416" w:history="1">
        <w:r w:rsidR="002C7D5C">
          <w:rPr>
            <w:rStyle w:val="Hyperlink"/>
            <w:b/>
            <w:bCs/>
          </w:rPr>
          <w:t>R2-2008520</w:t>
        </w:r>
      </w:hyperlink>
      <w:r w:rsidR="00E97364" w:rsidRPr="00E97364">
        <w:rPr>
          <w:b/>
          <w:bCs/>
        </w:rPr>
        <w:t>, with changes 1,2 and 3 (to be approved unseen)</w:t>
      </w:r>
    </w:p>
    <w:p w14:paraId="7C4B390B" w14:textId="77777777" w:rsidR="00180BE4" w:rsidRPr="00180BE4" w:rsidRDefault="00180BE4" w:rsidP="00180BE4">
      <w:pPr>
        <w:pStyle w:val="Doc-text2"/>
        <w:rPr>
          <w:b/>
          <w:bCs/>
        </w:rPr>
      </w:pPr>
      <w:r w:rsidRPr="00180BE4">
        <w:rPr>
          <w:b/>
          <w:bCs/>
        </w:rPr>
        <w:t xml:space="preserve">=&gt; For the next meeting, editorials should be taken up with the </w:t>
      </w:r>
      <w:r>
        <w:rPr>
          <w:b/>
          <w:bCs/>
        </w:rPr>
        <w:t xml:space="preserve">specification </w:t>
      </w:r>
      <w:r w:rsidRPr="00180BE4">
        <w:rPr>
          <w:b/>
          <w:bCs/>
        </w:rPr>
        <w:t>editor</w:t>
      </w:r>
      <w:r>
        <w:rPr>
          <w:b/>
          <w:bCs/>
        </w:rPr>
        <w:t xml:space="preserve"> before submitting.</w:t>
      </w:r>
    </w:p>
    <w:p w14:paraId="38955799" w14:textId="080426FD" w:rsidR="001B0499" w:rsidRDefault="001B0499" w:rsidP="001B0499">
      <w:pPr>
        <w:pStyle w:val="Doc-text2"/>
      </w:pPr>
    </w:p>
    <w:p w14:paraId="33B50CAA" w14:textId="4EC4C912" w:rsidR="009E6C39" w:rsidRDefault="009E6C39" w:rsidP="009E6C39">
      <w:pPr>
        <w:pStyle w:val="Doc-text2"/>
      </w:pPr>
      <w:r>
        <w:t>Discussion</w:t>
      </w:r>
    </w:p>
    <w:p w14:paraId="282E042A" w14:textId="3FA3328C" w:rsidR="009E6C39" w:rsidRDefault="009E6C39" w:rsidP="009E6C39">
      <w:pPr>
        <w:pStyle w:val="Doc-text2"/>
      </w:pPr>
      <w:r>
        <w:t>-</w:t>
      </w:r>
      <w:r>
        <w:tab/>
        <w:t xml:space="preserve">QC would like to use 7595 figure </w:t>
      </w:r>
      <w:r w:rsidR="00180BE4">
        <w:t xml:space="preserve">10.3.2-4 </w:t>
      </w:r>
      <w:r>
        <w:t>instead of 7016 figure 10.3.</w:t>
      </w:r>
      <w:r w:rsidR="00180BE4">
        <w:t>1</w:t>
      </w:r>
      <w:r>
        <w:t>-4</w:t>
      </w:r>
      <w:r w:rsidR="00180BE4">
        <w:t>.</w:t>
      </w:r>
    </w:p>
    <w:p w14:paraId="55593474" w14:textId="24C4B663" w:rsidR="009E6C39" w:rsidRDefault="009E6C39" w:rsidP="009E6C39">
      <w:pPr>
        <w:pStyle w:val="Doc-text2"/>
      </w:pPr>
      <w:r>
        <w:t>-</w:t>
      </w:r>
      <w:r>
        <w:tab/>
        <w:t>Ericsson wonders if we will have editor CR</w:t>
      </w:r>
      <w:r w:rsidR="00180BE4">
        <w:t>? Chair clarifies that generally we merge editorials into one CR. ZTE thinks we should do this in the future.</w:t>
      </w:r>
    </w:p>
    <w:p w14:paraId="2995BBE6" w14:textId="77777777" w:rsidR="00180BE4" w:rsidRDefault="00180BE4" w:rsidP="009E6C39">
      <w:pPr>
        <w:pStyle w:val="Doc-text2"/>
      </w:pPr>
    </w:p>
    <w:p w14:paraId="7FEF4F35" w14:textId="1ABE95C6" w:rsidR="00180BE4" w:rsidRDefault="00180BE4" w:rsidP="001B0499">
      <w:pPr>
        <w:pStyle w:val="Doc-text2"/>
      </w:pPr>
    </w:p>
    <w:p w14:paraId="1C84879A" w14:textId="77777777" w:rsidR="00180BE4" w:rsidRDefault="00180BE4" w:rsidP="001B0499">
      <w:pPr>
        <w:pStyle w:val="Doc-text2"/>
      </w:pPr>
    </w:p>
    <w:p w14:paraId="220485D8" w14:textId="48666063" w:rsidR="001B0499" w:rsidRDefault="001B0499" w:rsidP="001B0499">
      <w:pPr>
        <w:pStyle w:val="Doc-text2"/>
        <w:rPr>
          <w:b/>
          <w:bCs/>
        </w:rPr>
      </w:pPr>
      <w:r w:rsidRPr="00E47B2F">
        <w:rPr>
          <w:b/>
          <w:bCs/>
        </w:rPr>
        <w:t>Discuss online:</w:t>
      </w:r>
    </w:p>
    <w:p w14:paraId="1A8C84DE" w14:textId="35ECED68" w:rsidR="00E47B2F" w:rsidRPr="00E47B2F" w:rsidRDefault="00E47B2F" w:rsidP="001B0499">
      <w:pPr>
        <w:pStyle w:val="Doc-text2"/>
        <w:rPr>
          <w:u w:val="single"/>
        </w:rPr>
      </w:pPr>
      <w:r w:rsidRPr="00E47B2F">
        <w:rPr>
          <w:u w:val="single"/>
        </w:rPr>
        <w:t>Take into account in rapporteur CR (or CR implementation phase?)</w:t>
      </w:r>
    </w:p>
    <w:p w14:paraId="3FD0CD72" w14:textId="6D164BD5" w:rsidR="00E47B2F" w:rsidRDefault="00E47B2F" w:rsidP="00E47B2F">
      <w:pPr>
        <w:pStyle w:val="Doc-text2"/>
        <w:rPr>
          <w:i/>
          <w:iCs/>
        </w:rPr>
      </w:pPr>
      <w:r w:rsidRPr="001B0499">
        <w:rPr>
          <w:i/>
          <w:iCs/>
        </w:rPr>
        <w:t xml:space="preserve">Proposal 4: Change proposed in </w:t>
      </w:r>
      <w:hyperlink r:id="rId417" w:history="1">
        <w:r w:rsidR="002C7D5C">
          <w:rPr>
            <w:rStyle w:val="Hyperlink"/>
            <w:i/>
            <w:iCs/>
          </w:rPr>
          <w:t>R2-2007542</w:t>
        </w:r>
      </w:hyperlink>
      <w:r w:rsidRPr="001B0499">
        <w:rPr>
          <w:i/>
          <w:iCs/>
        </w:rPr>
        <w:t xml:space="preserve"> is agreed and added to the joint editorial/rapporteur’s CR for TS 37.340.</w:t>
      </w:r>
    </w:p>
    <w:p w14:paraId="3A5B08B4" w14:textId="2E4A7EE7" w:rsidR="00180BE4" w:rsidRDefault="002C7D5C" w:rsidP="00CF3D3E">
      <w:pPr>
        <w:pStyle w:val="Doc-text2"/>
        <w:numPr>
          <w:ilvl w:val="0"/>
          <w:numId w:val="8"/>
        </w:numPr>
        <w:rPr>
          <w:b/>
          <w:bCs/>
        </w:rPr>
      </w:pPr>
      <w:hyperlink r:id="rId418" w:history="1">
        <w:r>
          <w:rPr>
            <w:rStyle w:val="Hyperlink"/>
            <w:b/>
            <w:bCs/>
          </w:rPr>
          <w:t>R2-2007542</w:t>
        </w:r>
      </w:hyperlink>
      <w:r w:rsidR="00180BE4" w:rsidRPr="00180BE4">
        <w:rPr>
          <w:b/>
          <w:bCs/>
        </w:rPr>
        <w:t xml:space="preserve"> is not pursued but done as part of CR im</w:t>
      </w:r>
      <w:r w:rsidR="00FA65EE">
        <w:rPr>
          <w:b/>
          <w:bCs/>
        </w:rPr>
        <w:t>p</w:t>
      </w:r>
      <w:r w:rsidR="00180BE4" w:rsidRPr="00180BE4">
        <w:rPr>
          <w:b/>
          <w:bCs/>
        </w:rPr>
        <w:t>lementation procdess (font change)</w:t>
      </w:r>
    </w:p>
    <w:p w14:paraId="595B55CD" w14:textId="77777777" w:rsidR="00180BE4" w:rsidRPr="00180BE4" w:rsidRDefault="00180BE4" w:rsidP="00180BE4">
      <w:pPr>
        <w:pStyle w:val="Doc-text2"/>
        <w:rPr>
          <w:b/>
          <w:bCs/>
        </w:rPr>
      </w:pPr>
    </w:p>
    <w:p w14:paraId="73BF193D" w14:textId="208F5A81" w:rsidR="00E47B2F" w:rsidRPr="00E47B2F" w:rsidRDefault="00E47B2F" w:rsidP="00E47B2F">
      <w:pPr>
        <w:pStyle w:val="Doc-text2"/>
        <w:rPr>
          <w:u w:val="single"/>
        </w:rPr>
      </w:pPr>
      <w:r>
        <w:rPr>
          <w:u w:val="single"/>
        </w:rPr>
        <w:t>Discuss if CHO in LTE-5GC is supported and if LS to RAN3 is needed</w:t>
      </w:r>
    </w:p>
    <w:p w14:paraId="25ECAAF8" w14:textId="4805E1B5" w:rsidR="00E47B2F" w:rsidRDefault="001B0499" w:rsidP="00E47B2F">
      <w:pPr>
        <w:pStyle w:val="Doc-text2"/>
        <w:rPr>
          <w:i/>
          <w:iCs/>
        </w:rPr>
      </w:pPr>
      <w:r w:rsidRPr="001B0499">
        <w:rPr>
          <w:i/>
          <w:iCs/>
        </w:rPr>
        <w:t>Proposal 9: RAN2 is asked to discuss and possibly check with RAN WG3 if CHO in LTE-5GC can be supported.</w:t>
      </w:r>
    </w:p>
    <w:p w14:paraId="24B0C22B" w14:textId="1FF773C3" w:rsidR="00025E73" w:rsidRDefault="00025E73" w:rsidP="00E47B2F">
      <w:pPr>
        <w:pStyle w:val="Doc-text2"/>
        <w:rPr>
          <w:i/>
          <w:iCs/>
        </w:rPr>
      </w:pPr>
    </w:p>
    <w:p w14:paraId="7320D4F5" w14:textId="7CEF3A80" w:rsidR="00180BE4" w:rsidRDefault="00180BE4" w:rsidP="00E47B2F">
      <w:pPr>
        <w:pStyle w:val="Doc-text2"/>
      </w:pPr>
      <w:r>
        <w:t>Discussion</w:t>
      </w:r>
    </w:p>
    <w:p w14:paraId="00A43278" w14:textId="76498637" w:rsidR="00180BE4" w:rsidRPr="00180BE4" w:rsidRDefault="00180BE4" w:rsidP="00E47B2F">
      <w:pPr>
        <w:pStyle w:val="Doc-text2"/>
      </w:pPr>
      <w:r>
        <w:lastRenderedPageBreak/>
        <w:t>-</w:t>
      </w:r>
      <w:r>
        <w:tab/>
        <w:t xml:space="preserve">Nokia thinks we assumed this is implicitly supported during Rel-16 but the CR attempts to block it. So far no problems have been assumed. </w:t>
      </w:r>
      <w:r w:rsidR="00FA65EE">
        <w:t>Intel thinks it’s not clear if there are problems but we could check with RAN3.</w:t>
      </w:r>
    </w:p>
    <w:p w14:paraId="26D2DD75" w14:textId="1AEA27DA" w:rsidR="00180BE4" w:rsidRPr="00FA65EE" w:rsidRDefault="00FA65EE" w:rsidP="00E47B2F">
      <w:pPr>
        <w:pStyle w:val="Doc-text2"/>
        <w:rPr>
          <w:i/>
          <w:iCs/>
        </w:rPr>
      </w:pPr>
      <w:r w:rsidRPr="00FA65EE">
        <w:rPr>
          <w:b/>
          <w:bCs/>
        </w:rPr>
        <w:t>=&gt; Companies can contribute in RAN3 on this</w:t>
      </w:r>
      <w:r w:rsidRPr="00FA65EE">
        <w:rPr>
          <w:i/>
          <w:iCs/>
        </w:rPr>
        <w:t xml:space="preserve">  </w:t>
      </w:r>
    </w:p>
    <w:p w14:paraId="391DCA9D" w14:textId="77777777" w:rsidR="00FA65EE" w:rsidRDefault="00FA65EE" w:rsidP="00E47B2F">
      <w:pPr>
        <w:pStyle w:val="Doc-text2"/>
        <w:rPr>
          <w:i/>
          <w:iCs/>
        </w:rPr>
      </w:pPr>
    </w:p>
    <w:p w14:paraId="44BB3875" w14:textId="582891B2" w:rsidR="00E47B2F" w:rsidRPr="00E47B2F" w:rsidRDefault="00E47B2F" w:rsidP="00E47B2F">
      <w:pPr>
        <w:pStyle w:val="Doc-text2"/>
        <w:rPr>
          <w:u w:val="single"/>
        </w:rPr>
      </w:pPr>
      <w:r>
        <w:rPr>
          <w:u w:val="single"/>
        </w:rPr>
        <w:t>Discuss jointly</w:t>
      </w:r>
    </w:p>
    <w:p w14:paraId="6F08D706" w14:textId="7F3C306C" w:rsidR="00E47B2F" w:rsidRPr="001B0499" w:rsidRDefault="00E47B2F" w:rsidP="00E47B2F">
      <w:pPr>
        <w:pStyle w:val="Doc-text2"/>
        <w:rPr>
          <w:i/>
          <w:iCs/>
        </w:rPr>
      </w:pPr>
      <w:r w:rsidRPr="001B0499">
        <w:rPr>
          <w:i/>
          <w:iCs/>
        </w:rPr>
        <w:t xml:space="preserve">Proposal 2: Discuss further if CPC and non-CPC SN modification description and figures shall be separated, as proposed in </w:t>
      </w:r>
      <w:hyperlink r:id="rId419" w:history="1">
        <w:r w:rsidR="002C7D5C">
          <w:rPr>
            <w:rStyle w:val="Hyperlink"/>
            <w:i/>
            <w:iCs/>
          </w:rPr>
          <w:t>R2-2007360</w:t>
        </w:r>
      </w:hyperlink>
      <w:r w:rsidRPr="001B0499">
        <w:rPr>
          <w:i/>
          <w:iCs/>
        </w:rPr>
        <w:t>.</w:t>
      </w:r>
    </w:p>
    <w:p w14:paraId="628CFBBA" w14:textId="3F53BF73"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20" w:history="1">
        <w:r w:rsidR="002C7D5C">
          <w:rPr>
            <w:rStyle w:val="Hyperlink"/>
            <w:i/>
            <w:iCs/>
          </w:rPr>
          <w:t>R2-2007309</w:t>
        </w:r>
      </w:hyperlink>
      <w:r w:rsidRPr="001B0499">
        <w:rPr>
          <w:i/>
          <w:iCs/>
        </w:rPr>
        <w:t>.</w:t>
      </w:r>
    </w:p>
    <w:p w14:paraId="4368A742" w14:textId="5BCE000C" w:rsidR="001B0499" w:rsidRPr="001B0499" w:rsidRDefault="001B0499" w:rsidP="001B0499">
      <w:pPr>
        <w:pStyle w:val="Doc-text2"/>
        <w:rPr>
          <w:i/>
          <w:iCs/>
        </w:rPr>
      </w:pPr>
      <w:r w:rsidRPr="001B0499">
        <w:rPr>
          <w:i/>
          <w:iCs/>
        </w:rPr>
        <w:t xml:space="preserve">Proposal 5: Decide whether changes in </w:t>
      </w:r>
      <w:hyperlink r:id="rId421" w:history="1">
        <w:r w:rsidR="002C7D5C">
          <w:rPr>
            <w:rStyle w:val="Hyperlink"/>
            <w:i/>
            <w:iCs/>
          </w:rPr>
          <w:t>R2-2007698</w:t>
        </w:r>
      </w:hyperlink>
      <w:r w:rsidRPr="001B0499">
        <w:rPr>
          <w:i/>
          <w:iCs/>
        </w:rPr>
        <w:t xml:space="preserve">, </w:t>
      </w:r>
      <w:hyperlink r:id="rId422" w:history="1">
        <w:r w:rsidR="002C7D5C">
          <w:rPr>
            <w:rStyle w:val="Hyperlink"/>
            <w:i/>
            <w:iCs/>
          </w:rPr>
          <w:t>R2-2007699</w:t>
        </w:r>
      </w:hyperlink>
      <w:r w:rsidRPr="001B0499">
        <w:rPr>
          <w:i/>
          <w:iCs/>
        </w:rPr>
        <w:t xml:space="preserve"> or </w:t>
      </w:r>
      <w:hyperlink r:id="rId423" w:history="1">
        <w:r w:rsidR="002C7D5C">
          <w:rPr>
            <w:rStyle w:val="Hyperlink"/>
            <w:i/>
            <w:iCs/>
          </w:rPr>
          <w:t>R2-2007358</w:t>
        </w:r>
      </w:hyperlink>
      <w:r w:rsidRPr="001B0499">
        <w:rPr>
          <w:i/>
          <w:iCs/>
        </w:rPr>
        <w:t xml:space="preserve"> are agreed, after concluding the changes proposed in </w:t>
      </w:r>
      <w:hyperlink r:id="rId424" w:history="1">
        <w:r w:rsidR="002C7D5C">
          <w:rPr>
            <w:rStyle w:val="Hyperlink"/>
            <w:i/>
            <w:iCs/>
          </w:rPr>
          <w:t>R2-2007309</w:t>
        </w:r>
      </w:hyperlink>
      <w:r w:rsidRPr="001B0499">
        <w:rPr>
          <w:i/>
          <w:iCs/>
        </w:rPr>
        <w:t>.</w:t>
      </w:r>
    </w:p>
    <w:bookmarkEnd w:id="45"/>
    <w:p w14:paraId="6E79CD54" w14:textId="7C6C287C" w:rsidR="001B0499" w:rsidRDefault="001B0499" w:rsidP="001B0499">
      <w:pPr>
        <w:pStyle w:val="Doc-text2"/>
      </w:pPr>
    </w:p>
    <w:p w14:paraId="5C5A28DD" w14:textId="502D8C8B" w:rsidR="00FA65EE" w:rsidRDefault="00FA65EE" w:rsidP="001B0499">
      <w:pPr>
        <w:pStyle w:val="Doc-text2"/>
      </w:pPr>
      <w:r>
        <w:t>Discussion</w:t>
      </w:r>
    </w:p>
    <w:p w14:paraId="500A4283" w14:textId="7FF534B9" w:rsidR="00FA65EE" w:rsidRPr="00FA65EE" w:rsidRDefault="00FA65EE" w:rsidP="001B0499">
      <w:pPr>
        <w:pStyle w:val="Doc-text2"/>
      </w:pPr>
      <w:r>
        <w:t xml:space="preserve">- </w:t>
      </w:r>
      <w:r>
        <w:tab/>
        <w:t>Chair wonders how urgent these are. Ericsson thinks we need to update these to Rel-17. Nokia agrees with Ericsson.</w:t>
      </w:r>
    </w:p>
    <w:p w14:paraId="29389DBB" w14:textId="018D898E" w:rsidR="001B0499" w:rsidRPr="00FA65EE" w:rsidRDefault="00FA65EE" w:rsidP="001B0499">
      <w:pPr>
        <w:pStyle w:val="Doc-text2"/>
        <w:rPr>
          <w:b/>
          <w:bCs/>
        </w:rPr>
      </w:pPr>
      <w:r w:rsidRPr="00FA65EE">
        <w:rPr>
          <w:b/>
          <w:bCs/>
        </w:rPr>
        <w:t xml:space="preserve">=&gt;  </w:t>
      </w:r>
      <w:r>
        <w:rPr>
          <w:b/>
          <w:bCs/>
        </w:rPr>
        <w:t>O</w:t>
      </w:r>
      <w:r w:rsidRPr="00FA65EE">
        <w:rPr>
          <w:b/>
          <w:bCs/>
        </w:rPr>
        <w:t xml:space="preserve">n </w:t>
      </w:r>
      <w:hyperlink r:id="rId425" w:history="1">
        <w:r w:rsidR="002C7D5C">
          <w:rPr>
            <w:rStyle w:val="Hyperlink"/>
            <w:b/>
            <w:bCs/>
          </w:rPr>
          <w:t>R2-2007360</w:t>
        </w:r>
      </w:hyperlink>
      <w:r w:rsidRPr="00FA65EE">
        <w:rPr>
          <w:b/>
          <w:bCs/>
          <w:i/>
          <w:iCs/>
        </w:rPr>
        <w:t>, s</w:t>
      </w:r>
      <w:r w:rsidRPr="00FA65EE">
        <w:rPr>
          <w:b/>
          <w:bCs/>
        </w:rPr>
        <w:t>ome change to CPC figures is needed but can be postponed (companies can think how to handle as something is needed for Rel-17)</w:t>
      </w:r>
    </w:p>
    <w:p w14:paraId="5247657D" w14:textId="5A46B204" w:rsidR="00FA65EE" w:rsidRPr="00FA65EE" w:rsidRDefault="00FA65EE" w:rsidP="001B0499">
      <w:pPr>
        <w:pStyle w:val="Doc-text2"/>
        <w:rPr>
          <w:b/>
          <w:bCs/>
        </w:rPr>
      </w:pPr>
      <w:r w:rsidRPr="00FA65EE">
        <w:rPr>
          <w:b/>
          <w:bCs/>
        </w:rPr>
        <w:t xml:space="preserve">=&gt;  Other changes </w:t>
      </w:r>
      <w:r>
        <w:rPr>
          <w:b/>
          <w:bCs/>
        </w:rPr>
        <w:t xml:space="preserve">(P3, P5) </w:t>
      </w:r>
      <w:r w:rsidRPr="00FA65EE">
        <w:rPr>
          <w:b/>
          <w:bCs/>
        </w:rPr>
        <w:t>are also postponed.</w:t>
      </w:r>
    </w:p>
    <w:p w14:paraId="5232A111" w14:textId="7B59DCA5" w:rsidR="00FA65EE" w:rsidRDefault="00FA65EE" w:rsidP="001B0499">
      <w:pPr>
        <w:pStyle w:val="Doc-text2"/>
      </w:pPr>
    </w:p>
    <w:p w14:paraId="7EF313F1" w14:textId="59CAFF1B" w:rsidR="00122698" w:rsidRDefault="00122698" w:rsidP="001B0499">
      <w:pPr>
        <w:pStyle w:val="Doc-text2"/>
      </w:pPr>
    </w:p>
    <w:p w14:paraId="04EE76C6" w14:textId="1AE50C4C" w:rsidR="001B0499" w:rsidRPr="001B0499" w:rsidRDefault="001B0499" w:rsidP="001B0499">
      <w:pPr>
        <w:pStyle w:val="Doc-text2"/>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901BF7" w:rsidP="00C273B7">
      <w:pPr>
        <w:pStyle w:val="Doc-title"/>
      </w:pPr>
      <w:hyperlink r:id="rId426"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02B105FB" w14:textId="77777777" w:rsidR="00E97364" w:rsidRDefault="00E97364" w:rsidP="00564AD3">
      <w:pPr>
        <w:pStyle w:val="Doc-text2"/>
        <w:rPr>
          <w:i/>
          <w:iCs/>
          <w:u w:val="single"/>
        </w:rPr>
      </w:pPr>
    </w:p>
    <w:p w14:paraId="2E2E709F" w14:textId="3CEFA454" w:rsidR="00564AD3" w:rsidRPr="00E97364" w:rsidRDefault="007A4759" w:rsidP="00E97364">
      <w:pPr>
        <w:pStyle w:val="Doc-text2"/>
        <w:pBdr>
          <w:top w:val="single" w:sz="4" w:space="1" w:color="auto"/>
          <w:left w:val="single" w:sz="4" w:space="4" w:color="auto"/>
          <w:bottom w:val="single" w:sz="4" w:space="1" w:color="auto"/>
          <w:right w:val="single" w:sz="4" w:space="4" w:color="auto"/>
        </w:pBdr>
        <w:rPr>
          <w:u w:val="single"/>
        </w:rPr>
      </w:pPr>
      <w:r>
        <w:rPr>
          <w:u w:val="single"/>
        </w:rPr>
        <w:t>Agreed CRs</w:t>
      </w:r>
    </w:p>
    <w:p w14:paraId="46A34F70" w14:textId="323C0D5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2.1-3: </w:t>
      </w:r>
      <w:hyperlink r:id="rId427" w:history="1">
        <w:r w:rsidR="002C7D5C">
          <w:rPr>
            <w:rStyle w:val="Hyperlink"/>
          </w:rPr>
          <w:t>R2-2007764</w:t>
        </w:r>
      </w:hyperlink>
      <w:r w:rsidRPr="00E97364">
        <w:t xml:space="preserve"> </w:t>
      </w:r>
      <w:r w:rsidR="007A4759">
        <w:t>is</w:t>
      </w:r>
      <w:r w:rsidRPr="00E97364">
        <w:t xml:space="preserve"> agreed;</w:t>
      </w:r>
    </w:p>
    <w:p w14:paraId="022B6710" w14:textId="6A5C927C"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2.1-4: </w:t>
      </w:r>
      <w:hyperlink r:id="rId428" w:history="1">
        <w:r w:rsidR="002C7D5C">
          <w:rPr>
            <w:rStyle w:val="Hyperlink"/>
          </w:rPr>
          <w:t>R2-2007663</w:t>
        </w:r>
      </w:hyperlink>
      <w:r w:rsidRPr="00E97364">
        <w:t xml:space="preserve"> </w:t>
      </w:r>
      <w:r w:rsidR="007A4759">
        <w:t>is agreed</w:t>
      </w:r>
      <w:r w:rsidRPr="00E97364">
        <w:t>;</w:t>
      </w:r>
    </w:p>
    <w:p w14:paraId="561D8F74" w14:textId="4B916914"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2.1-5: </w:t>
      </w:r>
      <w:hyperlink r:id="rId429" w:history="1">
        <w:r w:rsidR="002C7D5C">
          <w:rPr>
            <w:rStyle w:val="Hyperlink"/>
          </w:rPr>
          <w:t>R2-2007764</w:t>
        </w:r>
      </w:hyperlink>
      <w:r w:rsidRPr="00E97364">
        <w:t xml:space="preserve"> </w:t>
      </w:r>
      <w:r w:rsidR="007A4759">
        <w:t>is agreed</w:t>
      </w:r>
      <w:r w:rsidRPr="00E97364">
        <w:t>;</w:t>
      </w:r>
    </w:p>
    <w:p w14:paraId="4715294A" w14:textId="1B0541F4"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2.1-6: </w:t>
      </w:r>
      <w:hyperlink r:id="rId430" w:history="1">
        <w:r w:rsidR="002C7D5C">
          <w:rPr>
            <w:rStyle w:val="Hyperlink"/>
          </w:rPr>
          <w:t>R2-2007705</w:t>
        </w:r>
      </w:hyperlink>
      <w:r w:rsidRPr="00E97364">
        <w:t xml:space="preserve"> </w:t>
      </w:r>
      <w:r w:rsidR="007A4759">
        <w:t>is agreed</w:t>
      </w:r>
      <w:r w:rsidRPr="00E97364">
        <w:t>;</w:t>
      </w:r>
    </w:p>
    <w:p w14:paraId="11DDC5B1" w14:textId="2AC9B02B"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2.1-9: </w:t>
      </w:r>
      <w:hyperlink r:id="rId431" w:history="1">
        <w:r w:rsidR="002C7D5C">
          <w:rPr>
            <w:rStyle w:val="Hyperlink"/>
          </w:rPr>
          <w:t>R2-2007594</w:t>
        </w:r>
      </w:hyperlink>
      <w:r w:rsidRPr="00E97364">
        <w:t xml:space="preserve"> </w:t>
      </w:r>
      <w:r w:rsidR="007A4759">
        <w:t>is agreed</w:t>
      </w:r>
      <w:r w:rsidRPr="00E97364">
        <w:t>;</w:t>
      </w:r>
    </w:p>
    <w:p w14:paraId="03F5C78F" w14:textId="046CFCD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2.1-10:  </w:t>
      </w:r>
      <w:hyperlink r:id="rId432" w:history="1">
        <w:r w:rsidR="002C7D5C">
          <w:rPr>
            <w:rStyle w:val="Hyperlink"/>
          </w:rPr>
          <w:t>R2-2007018</w:t>
        </w:r>
      </w:hyperlink>
      <w:r w:rsidRPr="00E97364">
        <w:t xml:space="preserve"> </w:t>
      </w:r>
      <w:r w:rsidR="007A4759">
        <w:t>is agreed</w:t>
      </w:r>
      <w:r w:rsidRPr="00E97364">
        <w:t>;</w:t>
      </w:r>
    </w:p>
    <w:p w14:paraId="06F56B88" w14:textId="59A0670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2.1-11: </w:t>
      </w:r>
      <w:hyperlink r:id="rId433" w:history="1">
        <w:r w:rsidR="002C7D5C">
          <w:rPr>
            <w:rStyle w:val="Hyperlink"/>
          </w:rPr>
          <w:t>R2-2007361</w:t>
        </w:r>
      </w:hyperlink>
      <w:r w:rsidRPr="00E97364">
        <w:t xml:space="preserve"> </w:t>
      </w:r>
      <w:r w:rsidR="007A4759">
        <w:t>is agreed</w:t>
      </w:r>
      <w:r w:rsidRPr="00E97364">
        <w:t>;</w:t>
      </w:r>
    </w:p>
    <w:p w14:paraId="6A7C85BC" w14:textId="44E2CFEA" w:rsidR="00D24F73" w:rsidRPr="00E97364" w:rsidRDefault="00D24F73" w:rsidP="00E97364">
      <w:pPr>
        <w:pStyle w:val="Doc-text2"/>
        <w:pBdr>
          <w:top w:val="single" w:sz="4" w:space="1" w:color="auto"/>
          <w:left w:val="single" w:sz="4" w:space="4" w:color="auto"/>
          <w:bottom w:val="single" w:sz="4" w:space="1" w:color="auto"/>
          <w:right w:val="single" w:sz="4" w:space="4" w:color="auto"/>
        </w:pBdr>
      </w:pPr>
      <w:r w:rsidRPr="00E97364">
        <w:t xml:space="preserve">2.2-1: </w:t>
      </w:r>
      <w:hyperlink r:id="rId434" w:history="1">
        <w:r w:rsidR="002C7D5C">
          <w:rPr>
            <w:rStyle w:val="Hyperlink"/>
          </w:rPr>
          <w:t>R2-2007592</w:t>
        </w:r>
      </w:hyperlink>
      <w:r w:rsidRPr="00E97364">
        <w:t xml:space="preserve"> </w:t>
      </w:r>
      <w:r w:rsidR="007A4759">
        <w:t>is agreed</w:t>
      </w:r>
      <w:r w:rsidRPr="00E97364">
        <w:t>;</w:t>
      </w:r>
    </w:p>
    <w:p w14:paraId="0278991B" w14:textId="1A667779" w:rsidR="00E97364" w:rsidRDefault="00E97364" w:rsidP="00E97364">
      <w:pPr>
        <w:pStyle w:val="Doc-text2"/>
        <w:pBdr>
          <w:top w:val="single" w:sz="4" w:space="1" w:color="auto"/>
          <w:left w:val="single" w:sz="4" w:space="4" w:color="auto"/>
          <w:bottom w:val="single" w:sz="4" w:space="1" w:color="auto"/>
          <w:right w:val="single" w:sz="4" w:space="4" w:color="auto"/>
        </w:pBdr>
      </w:pPr>
      <w:r w:rsidRPr="00E97364">
        <w:t xml:space="preserve">2.1-8: </w:t>
      </w:r>
      <w:hyperlink r:id="rId435" w:history="1">
        <w:r w:rsidR="002C7D5C">
          <w:rPr>
            <w:rStyle w:val="Hyperlink"/>
          </w:rPr>
          <w:t>R2-2007859</w:t>
        </w:r>
      </w:hyperlink>
      <w:r w:rsidRPr="00E97364">
        <w:t xml:space="preserve"> </w:t>
      </w:r>
      <w:r>
        <w:t>is agreed.</w:t>
      </w:r>
    </w:p>
    <w:p w14:paraId="393A48CB" w14:textId="1C233232"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2.1-1: </w:t>
      </w:r>
      <w:hyperlink r:id="rId436" w:history="1">
        <w:r w:rsidR="002C7D5C">
          <w:rPr>
            <w:rStyle w:val="Hyperlink"/>
          </w:rPr>
          <w:t>R2-2006869</w:t>
        </w:r>
      </w:hyperlink>
      <w:r w:rsidRPr="00E97364">
        <w:t xml:space="preserve"> with the additional changes suggested by Rapporteur</w:t>
      </w:r>
      <w:r>
        <w:t xml:space="preserve"> is agreed (unseen) in </w:t>
      </w:r>
      <w:hyperlink r:id="rId437" w:history="1">
        <w:r w:rsidR="002C7D5C">
          <w:rPr>
            <w:rStyle w:val="Hyperlink"/>
          </w:rPr>
          <w:t>R2-2008168</w:t>
        </w:r>
      </w:hyperlink>
    </w:p>
    <w:p w14:paraId="0C075D08" w14:textId="435891A4"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2.1-2: </w:t>
      </w:r>
      <w:hyperlink r:id="rId438" w:history="1">
        <w:r w:rsidR="002C7D5C">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439" w:history="1">
        <w:r w:rsidR="002C7D5C">
          <w:rPr>
            <w:rStyle w:val="Hyperlink"/>
          </w:rPr>
          <w:t>R2-2008519</w:t>
        </w:r>
      </w:hyperlink>
    </w:p>
    <w:p w14:paraId="1188A1C0" w14:textId="0D74974E" w:rsidR="007A4759" w:rsidRPr="00E97364" w:rsidRDefault="007A4759" w:rsidP="007A4759">
      <w:pPr>
        <w:pStyle w:val="Doc-text2"/>
        <w:pBdr>
          <w:top w:val="single" w:sz="4" w:space="1" w:color="auto"/>
          <w:left w:val="single" w:sz="4" w:space="4" w:color="auto"/>
          <w:bottom w:val="single" w:sz="4" w:space="1" w:color="auto"/>
          <w:right w:val="single" w:sz="4" w:space="4" w:color="auto"/>
        </w:pBdr>
      </w:pPr>
      <w:r w:rsidRPr="00E97364">
        <w:t xml:space="preserve">2.1-7: </w:t>
      </w:r>
      <w:hyperlink r:id="rId440" w:history="1">
        <w:r w:rsidR="002C7D5C">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441" w:history="1">
        <w:r w:rsidR="002C7D5C">
          <w:rPr>
            <w:rStyle w:val="Hyperlink"/>
          </w:rPr>
          <w:t>R2-2008170</w:t>
        </w:r>
      </w:hyperlink>
    </w:p>
    <w:p w14:paraId="61B052B7" w14:textId="77777777" w:rsidR="007A4759" w:rsidRDefault="007A4759" w:rsidP="00E97364">
      <w:pPr>
        <w:pStyle w:val="Doc-text2"/>
        <w:pBdr>
          <w:top w:val="single" w:sz="4" w:space="1" w:color="auto"/>
          <w:left w:val="single" w:sz="4" w:space="4" w:color="auto"/>
          <w:bottom w:val="single" w:sz="4" w:space="1" w:color="auto"/>
          <w:right w:val="single" w:sz="4" w:space="4" w:color="auto"/>
        </w:pBdr>
      </w:pPr>
    </w:p>
    <w:p w14:paraId="102AE4D3" w14:textId="147C7F2D" w:rsidR="00564AD3" w:rsidRPr="007A4759" w:rsidRDefault="007A4759" w:rsidP="00E97364">
      <w:pPr>
        <w:pStyle w:val="Doc-text2"/>
        <w:pBdr>
          <w:top w:val="single" w:sz="4" w:space="1" w:color="auto"/>
          <w:left w:val="single" w:sz="4" w:space="4" w:color="auto"/>
          <w:bottom w:val="single" w:sz="4" w:space="1" w:color="auto"/>
          <w:right w:val="single" w:sz="4" w:space="4" w:color="auto"/>
        </w:pBdr>
        <w:rPr>
          <w:u w:val="single"/>
        </w:rPr>
      </w:pPr>
      <w:r w:rsidRPr="007A4759">
        <w:rPr>
          <w:u w:val="single"/>
        </w:rPr>
        <w:t>Not pursued CRs</w:t>
      </w:r>
      <w:r w:rsidR="00E97364" w:rsidRPr="007A4759">
        <w:rPr>
          <w:u w:val="single"/>
        </w:rPr>
        <w:t xml:space="preserve"> </w:t>
      </w:r>
    </w:p>
    <w:p w14:paraId="07F0BF4D" w14:textId="210E47DE"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2.1-13: </w:t>
      </w:r>
      <w:hyperlink r:id="rId442" w:history="1">
        <w:r w:rsidR="002C7D5C">
          <w:rPr>
            <w:rStyle w:val="Hyperlink"/>
          </w:rPr>
          <w:t>R2-2007593</w:t>
        </w:r>
      </w:hyperlink>
      <w:r w:rsidRPr="00E97364">
        <w:t xml:space="preserve"> is not </w:t>
      </w:r>
      <w:r w:rsidR="007A4759">
        <w:t>pursued</w:t>
      </w:r>
      <w:r w:rsidRPr="00E97364">
        <w:t>;</w:t>
      </w:r>
    </w:p>
    <w:p w14:paraId="047C3F0B" w14:textId="3F81150D"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2.2-2: </w:t>
      </w:r>
      <w:hyperlink r:id="rId443" w:history="1">
        <w:r w:rsidR="002C7D5C">
          <w:rPr>
            <w:rStyle w:val="Hyperlink"/>
          </w:rPr>
          <w:t>R2-2007766</w:t>
        </w:r>
      </w:hyperlink>
      <w:r w:rsidRPr="00E97364">
        <w:t xml:space="preserve"> is not </w:t>
      </w:r>
      <w:r w:rsidR="007A4759">
        <w:t>pursued</w:t>
      </w:r>
      <w:r w:rsidRPr="00E97364">
        <w:t>;</w:t>
      </w:r>
    </w:p>
    <w:p w14:paraId="4F4B9A45" w14:textId="7F54CEE6" w:rsidR="00564AD3" w:rsidRPr="00E97364" w:rsidRDefault="00564AD3" w:rsidP="007A4759">
      <w:pPr>
        <w:pStyle w:val="Doc-text2"/>
        <w:pBdr>
          <w:top w:val="single" w:sz="4" w:space="1" w:color="auto"/>
          <w:left w:val="single" w:sz="4" w:space="4" w:color="auto"/>
          <w:bottom w:val="single" w:sz="4" w:space="1" w:color="auto"/>
          <w:right w:val="single" w:sz="4" w:space="4" w:color="auto"/>
        </w:pBdr>
      </w:pPr>
      <w:r w:rsidRPr="00E97364">
        <w:t xml:space="preserve">2.2-3: </w:t>
      </w:r>
      <w:hyperlink r:id="rId444" w:history="1">
        <w:r w:rsidR="002C7D5C">
          <w:rPr>
            <w:rStyle w:val="Hyperlink"/>
          </w:rPr>
          <w:t>R2-2007767</w:t>
        </w:r>
      </w:hyperlink>
      <w:r w:rsidRPr="00E97364">
        <w:t xml:space="preserve"> is not </w:t>
      </w:r>
      <w:r w:rsidR="007A4759">
        <w:t>pursued</w:t>
      </w:r>
      <w:r w:rsidRPr="00E97364">
        <w:t>;</w:t>
      </w:r>
    </w:p>
    <w:p w14:paraId="12AE430C" w14:textId="77777777" w:rsidR="00E97364" w:rsidRPr="00E97364" w:rsidRDefault="00E97364" w:rsidP="00564AD3">
      <w:pPr>
        <w:pStyle w:val="Doc-text2"/>
        <w:rPr>
          <w:b/>
          <w:bCs/>
        </w:rPr>
      </w:pPr>
    </w:p>
    <w:p w14:paraId="384598A8" w14:textId="41BFC06A" w:rsidR="00E97364" w:rsidRPr="00E97364" w:rsidRDefault="00E97364" w:rsidP="00564AD3">
      <w:pPr>
        <w:pStyle w:val="Doc-text2"/>
      </w:pPr>
      <w:r>
        <w:t>D</w:t>
      </w:r>
      <w:r w:rsidRPr="00E97364">
        <w:t>iscussion</w:t>
      </w:r>
    </w:p>
    <w:p w14:paraId="751F82DE" w14:textId="67964D50" w:rsidR="00E97364" w:rsidRDefault="00E97364" w:rsidP="00564AD3">
      <w:pPr>
        <w:pStyle w:val="Doc-text2"/>
      </w:pPr>
      <w:r>
        <w:t xml:space="preserve">- </w:t>
      </w:r>
      <w:r>
        <w:tab/>
        <w:t>LGE thinks P2.1-1 is not needed. Intel thinks this is aligning with NR so it’s OK in this case.</w:t>
      </w:r>
    </w:p>
    <w:p w14:paraId="0C20F239" w14:textId="37FF694D" w:rsidR="00E97364" w:rsidRPr="00E97364" w:rsidRDefault="00E97364" w:rsidP="00564AD3">
      <w:pPr>
        <w:pStyle w:val="Doc-text2"/>
      </w:pPr>
      <w:r>
        <w:t>-</w:t>
      </w:r>
      <w:r>
        <w:tab/>
        <w:t>Intrel thinks we can just agree to P2.1-8 as it is without merging.</w:t>
      </w:r>
    </w:p>
    <w:p w14:paraId="10ED6EA8" w14:textId="77777777" w:rsidR="00E97364" w:rsidRPr="00564AD3" w:rsidRDefault="00E97364" w:rsidP="00564AD3">
      <w:pPr>
        <w:pStyle w:val="Doc-text2"/>
        <w:rPr>
          <w:i/>
          <w:iCs/>
        </w:rPr>
      </w:pPr>
    </w:p>
    <w:p w14:paraId="30976001" w14:textId="77777777" w:rsidR="00122698" w:rsidRDefault="00122698" w:rsidP="00122698">
      <w:pPr>
        <w:pStyle w:val="Heading3"/>
      </w:pPr>
      <w:r>
        <w:t>6.7.4</w:t>
      </w:r>
      <w:r>
        <w:tab/>
        <w:t>UE capabilities</w:t>
      </w:r>
    </w:p>
    <w:p w14:paraId="3A4AC72D" w14:textId="005D7A42" w:rsidR="00122698" w:rsidRDefault="00122698" w:rsidP="00122698">
      <w:pPr>
        <w:pStyle w:val="BoldComments"/>
      </w:pPr>
      <w:r>
        <w:t>By Web Conf (Wednesday August 26</w:t>
      </w:r>
      <w:r w:rsidRPr="00E47F05">
        <w:rPr>
          <w:vertAlign w:val="superscript"/>
        </w:rPr>
        <w:t>th</w:t>
      </w:r>
      <w:r>
        <w:t>)</w:t>
      </w:r>
      <w:r w:rsidRPr="007E36AD">
        <w:t xml:space="preserve"> </w:t>
      </w:r>
    </w:p>
    <w:p w14:paraId="1E5682C6" w14:textId="0FB4D89B" w:rsidR="00122698" w:rsidRDefault="002C7D5C" w:rsidP="00122698">
      <w:pPr>
        <w:pStyle w:val="Doc-title"/>
      </w:pPr>
      <w:hyperlink r:id="rId445" w:history="1">
        <w:r>
          <w:rPr>
            <w:rStyle w:val="Hyperlink"/>
          </w:rPr>
          <w:t>R2-2008144</w:t>
        </w:r>
      </w:hyperlink>
      <w:r w:rsidR="00122698" w:rsidRPr="005B4368">
        <w:tab/>
      </w:r>
      <w:r w:rsidR="00122698" w:rsidRPr="00122698">
        <w:t>Report of [AT111-e][214][MOB] DAPS UE capability structure for LTE/NR mobility (Huawei)</w:t>
      </w:r>
      <w:r w:rsidR="00122698">
        <w:tab/>
      </w:r>
      <w:r w:rsidR="00122698">
        <w:tab/>
        <w:t>Huawei, HiSilicon</w:t>
      </w:r>
      <w:r w:rsidR="00122698" w:rsidRPr="005B4368">
        <w:tab/>
        <w:t>discussion</w:t>
      </w:r>
      <w:r w:rsidR="00122698" w:rsidRPr="005B4368">
        <w:tab/>
      </w:r>
      <w:r w:rsidR="00122698">
        <w:t>NR_Mob_enh-Core,</w:t>
      </w:r>
      <w:r w:rsidR="00122698" w:rsidRPr="00C273B7">
        <w:t xml:space="preserve"> </w:t>
      </w:r>
      <w:r w:rsidR="00122698">
        <w:t xml:space="preserve">LTE_feMob-Core </w:t>
      </w:r>
      <w:r w:rsidR="00122698">
        <w:tab/>
      </w:r>
      <w:r w:rsidR="00122698" w:rsidRPr="005B4368">
        <w:t>Late</w:t>
      </w:r>
    </w:p>
    <w:p w14:paraId="4122DEE0" w14:textId="1103C035" w:rsidR="00122698" w:rsidRDefault="00122698" w:rsidP="00122698">
      <w:pPr>
        <w:pStyle w:val="Doc-text2"/>
      </w:pPr>
    </w:p>
    <w:p w14:paraId="171DF80E" w14:textId="62C1FF76" w:rsidR="00EF6966" w:rsidRDefault="00EF6966" w:rsidP="009C3EF3">
      <w:pPr>
        <w:pStyle w:val="Doc-text2"/>
        <w:ind w:left="0" w:firstLine="0"/>
      </w:pPr>
    </w:p>
    <w:p w14:paraId="19729592" w14:textId="77777777" w:rsidR="00FE53AB" w:rsidRDefault="00FE53AB" w:rsidP="00122698">
      <w:pPr>
        <w:pStyle w:val="Doc-text2"/>
      </w:pPr>
    </w:p>
    <w:p w14:paraId="6114D3EE" w14:textId="74189516" w:rsidR="00122698" w:rsidRPr="00122698" w:rsidRDefault="00122698" w:rsidP="00122698">
      <w:pPr>
        <w:pStyle w:val="Doc-text2"/>
        <w:rPr>
          <w:u w:val="single"/>
        </w:rPr>
      </w:pPr>
      <w:bookmarkStart w:id="46" w:name="_Hlk49348224"/>
      <w:r w:rsidRPr="00122698">
        <w:rPr>
          <w:u w:val="single"/>
        </w:rPr>
        <w:t>Online discussion</w:t>
      </w:r>
      <w:r>
        <w:rPr>
          <w:u w:val="single"/>
        </w:rPr>
        <w:t xml:space="preserve"> (LTE+NR)</w:t>
      </w:r>
    </w:p>
    <w:p w14:paraId="325147E8" w14:textId="77777777" w:rsidR="00122698" w:rsidRPr="00122698" w:rsidRDefault="00122698" w:rsidP="00122698">
      <w:pPr>
        <w:pStyle w:val="Doc-text2"/>
        <w:rPr>
          <w:i/>
          <w:iCs/>
        </w:rPr>
      </w:pPr>
      <w:r w:rsidRPr="00122698">
        <w:rPr>
          <w:i/>
          <w:iCs/>
        </w:rPr>
        <w:t>Proposal 1: capture the following understanding in NR/LTE spec:</w:t>
      </w:r>
    </w:p>
    <w:p w14:paraId="73406A64" w14:textId="77777777" w:rsidR="00122698" w:rsidRPr="00122698" w:rsidRDefault="00122698" w:rsidP="00122698">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093E79BD" w14:textId="77777777" w:rsidR="00122698" w:rsidRPr="00122698" w:rsidRDefault="00122698" w:rsidP="00122698">
      <w:pPr>
        <w:pStyle w:val="Doc-text2"/>
        <w:rPr>
          <w:i/>
          <w:iCs/>
        </w:rPr>
      </w:pPr>
      <w:r w:rsidRPr="00122698">
        <w:rPr>
          <w:i/>
          <w:iCs/>
        </w:rPr>
        <w:t>2)</w:t>
      </w:r>
      <w:r w:rsidRPr="00122698">
        <w:rPr>
          <w:i/>
          <w:iCs/>
        </w:rPr>
        <w:tab/>
        <w:t>for inter-freq DAPS, the CCs in the BC with UL can all be source or target cell.</w:t>
      </w:r>
    </w:p>
    <w:p w14:paraId="3CD1016E" w14:textId="77777777" w:rsidR="00122698" w:rsidRPr="00122698" w:rsidRDefault="00122698" w:rsidP="00122698">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150F4890" w14:textId="77777777" w:rsidR="00122698" w:rsidRDefault="00122698" w:rsidP="00122698">
      <w:pPr>
        <w:pStyle w:val="Doc-text2"/>
        <w:rPr>
          <w:i/>
          <w:iCs/>
        </w:rPr>
      </w:pPr>
    </w:p>
    <w:p w14:paraId="3930B486" w14:textId="40385574" w:rsidR="00122698" w:rsidRPr="00122698" w:rsidRDefault="00122698" w:rsidP="00122698">
      <w:pPr>
        <w:pStyle w:val="Doc-text2"/>
      </w:pPr>
      <w:r w:rsidRPr="00122698">
        <w:rPr>
          <w:u w:val="single"/>
        </w:rPr>
        <w:t>Online discussion (NR only):</w:t>
      </w:r>
    </w:p>
    <w:p w14:paraId="1C8A512C" w14:textId="77777777" w:rsidR="00122698" w:rsidRPr="00122698" w:rsidRDefault="00122698" w:rsidP="00122698">
      <w:pPr>
        <w:pStyle w:val="Doc-text2"/>
        <w:rPr>
          <w:i/>
          <w:iCs/>
        </w:rPr>
      </w:pPr>
      <w:r w:rsidRPr="00122698">
        <w:rPr>
          <w:i/>
          <w:iCs/>
        </w:rPr>
        <w:t>Proposal 2: define a new featureSetCombinationDAPS to indicate DAPS UE capability.</w:t>
      </w:r>
    </w:p>
    <w:p w14:paraId="0158CC52" w14:textId="77777777" w:rsidR="00122698" w:rsidRPr="00122698" w:rsidRDefault="00122698" w:rsidP="00122698">
      <w:pPr>
        <w:pStyle w:val="Doc-text2"/>
        <w:rPr>
          <w:i/>
          <w:iCs/>
        </w:rPr>
      </w:pPr>
      <w:r w:rsidRPr="00122698">
        <w:rPr>
          <w:i/>
          <w:iCs/>
        </w:rPr>
        <w:t>Proposal 3: if this field is absent, current featureSetCombination can still be used for DAPS.</w:t>
      </w:r>
    </w:p>
    <w:p w14:paraId="46A31645" w14:textId="77777777" w:rsidR="00122698" w:rsidRPr="00122698" w:rsidRDefault="00122698" w:rsidP="00122698">
      <w:pPr>
        <w:pStyle w:val="Doc-text2"/>
        <w:rPr>
          <w:i/>
          <w:iCs/>
        </w:rPr>
      </w:pPr>
      <w:r w:rsidRPr="00122698">
        <w:rPr>
          <w:i/>
          <w:iCs/>
        </w:rPr>
        <w:t>Proposal 4: ca-BandwidthClassDL-NR and ca-BandwidthClassUL-NR are not applied to DAPS handover if featuresetcombinationDAPS is included in a band combination.</w:t>
      </w:r>
    </w:p>
    <w:p w14:paraId="799A1C8C" w14:textId="77777777" w:rsidR="00122698" w:rsidRPr="00122698" w:rsidRDefault="00122698" w:rsidP="00122698">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2846171B" w14:textId="159BC12E" w:rsidR="00122698" w:rsidRDefault="00122698" w:rsidP="00122698">
      <w:pPr>
        <w:pStyle w:val="Doc-text2"/>
        <w:rPr>
          <w:i/>
          <w:iCs/>
        </w:rPr>
      </w:pPr>
      <w:r w:rsidRPr="00122698">
        <w:rPr>
          <w:i/>
          <w:iCs/>
        </w:rPr>
        <w:t>Proposal 6: UE reports support for intra-frequency DAPS “per FS”.</w:t>
      </w:r>
    </w:p>
    <w:p w14:paraId="134EAFCB" w14:textId="6F3FF851" w:rsidR="00E97364" w:rsidRDefault="00E97364" w:rsidP="00122698">
      <w:pPr>
        <w:pStyle w:val="Doc-text2"/>
        <w:rPr>
          <w:i/>
          <w:iCs/>
        </w:rPr>
      </w:pPr>
    </w:p>
    <w:p w14:paraId="0426212F" w14:textId="5283A21C" w:rsidR="00E97364" w:rsidRDefault="00E97364" w:rsidP="00122698">
      <w:pPr>
        <w:pStyle w:val="Doc-text2"/>
      </w:pPr>
      <w:r>
        <w:t>Discussion</w:t>
      </w:r>
    </w:p>
    <w:p w14:paraId="1EEEF752" w14:textId="57E802BA" w:rsidR="00E97364" w:rsidRDefault="00E97364" w:rsidP="00122698">
      <w:pPr>
        <w:pStyle w:val="Doc-text2"/>
      </w:pPr>
      <w:r>
        <w:t>-</w:t>
      </w:r>
      <w:r>
        <w:tab/>
        <w:t>Huawei clarifies that LTE changes can be postponed until NR design is more stable.</w:t>
      </w:r>
    </w:p>
    <w:p w14:paraId="7ABD9174" w14:textId="03F56FA9" w:rsidR="00E97364" w:rsidRDefault="00EF6966" w:rsidP="00122698">
      <w:pPr>
        <w:pStyle w:val="Doc-text2"/>
      </w:pPr>
      <w:r>
        <w:t>-</w:t>
      </w:r>
      <w:r>
        <w:tab/>
        <w:t>Huawei clarifies that f</w:t>
      </w:r>
      <w:r w:rsidR="00E97364">
        <w:t>or P1, 4 and 5, online is needed.</w:t>
      </w:r>
    </w:p>
    <w:p w14:paraId="79C959DE" w14:textId="297D86B6" w:rsidR="00EF6966" w:rsidRDefault="00EF6966" w:rsidP="00122698">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3DBBB6B2" w14:textId="4FA5AAD0" w:rsidR="00EF6966" w:rsidRDefault="00EF6966" w:rsidP="00122698">
      <w:pPr>
        <w:pStyle w:val="Doc-text2"/>
      </w:pPr>
      <w:r>
        <w:t>-</w:t>
      </w:r>
      <w:r>
        <w:tab/>
        <w:t xml:space="preserve">Huawei indicates that for P2/3, if UE has the same CA capability for DAPS, same FS works. But different capabilities are not possible to indicate. </w:t>
      </w:r>
    </w:p>
    <w:p w14:paraId="2196DE55" w14:textId="7D03BE1C" w:rsidR="00EF6966" w:rsidRDefault="00EF6966" w:rsidP="00122698">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w:t>
      </w:r>
      <w:r w:rsidR="00FE53AB">
        <w:t xml:space="preserve"> Also, for intra-frequency, all capabilities are in the new FS so how can the support be indicated as per P2?</w:t>
      </w:r>
    </w:p>
    <w:p w14:paraId="13A12E30" w14:textId="0F8CC35A" w:rsidR="00FE53AB" w:rsidRDefault="00FE53AB" w:rsidP="00122698">
      <w:pPr>
        <w:pStyle w:val="Doc-text2"/>
      </w:pPr>
      <w:r>
        <w:t>-</w:t>
      </w:r>
      <w:r>
        <w:tab/>
        <w:t>Ericsson thinks we could agree to have FS for intra-frequency DAPS and FSC for DAPS. Huawei would be fine with this.</w:t>
      </w:r>
    </w:p>
    <w:p w14:paraId="262F0CDE" w14:textId="4C6B5F06" w:rsidR="009C3EF3" w:rsidRDefault="009C3EF3" w:rsidP="00122698">
      <w:pPr>
        <w:pStyle w:val="Doc-text2"/>
      </w:pPr>
      <w:r>
        <w:t>-</w:t>
      </w:r>
      <w:r>
        <w:tab/>
        <w:t xml:space="preserve">UE capability rapporteur indicates that the mega-CR would be provided on Monday. </w:t>
      </w:r>
    </w:p>
    <w:p w14:paraId="4E294B8F" w14:textId="3DB3E18B" w:rsidR="009C3EF3" w:rsidRDefault="009C3EF3" w:rsidP="00122698">
      <w:pPr>
        <w:pStyle w:val="Doc-text2"/>
      </w:pPr>
      <w:r>
        <w:t>-</w:t>
      </w:r>
      <w:r>
        <w:tab/>
        <w:t>Intel wonders what we do for LTE? Huawei clarifies FS is only for MR-DC in LTE.</w:t>
      </w:r>
    </w:p>
    <w:p w14:paraId="03EB708C" w14:textId="1590C53D" w:rsidR="001B53CD" w:rsidRDefault="001B53CD" w:rsidP="00122698">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DEB7D2A" w14:textId="273C4F4C" w:rsidR="001B53CD" w:rsidRDefault="001B53CD" w:rsidP="00122698">
      <w:pPr>
        <w:pStyle w:val="Doc-text2"/>
      </w:pPr>
      <w:r>
        <w:t>-</w:t>
      </w:r>
      <w:r>
        <w:tab/>
        <w:t xml:space="preserve">Ericsson </w:t>
      </w:r>
    </w:p>
    <w:p w14:paraId="051CECBC" w14:textId="41B2A8CF" w:rsidR="009C3EF3" w:rsidRDefault="009C3EF3" w:rsidP="00122698">
      <w:pPr>
        <w:pStyle w:val="Doc-text2"/>
      </w:pPr>
    </w:p>
    <w:p w14:paraId="0CE7676D" w14:textId="77777777" w:rsidR="009C3EF3"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247776EC"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p>
    <w:p w14:paraId="161A09AA"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FF16EA2"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126D79D4" w14:textId="77777777" w:rsidR="009C3EF3" w:rsidRDefault="009C3EF3" w:rsidP="00122698">
      <w:pPr>
        <w:pStyle w:val="Doc-text2"/>
      </w:pPr>
    </w:p>
    <w:p w14:paraId="5F81AC99" w14:textId="66355D07" w:rsidR="001B53CD" w:rsidRDefault="009C3EF3" w:rsidP="00CF3D3E">
      <w:pPr>
        <w:pStyle w:val="Agreement"/>
      </w:pPr>
      <w:r w:rsidRPr="009C3EF3">
        <w:t xml:space="preserve">Continue discussion </w:t>
      </w:r>
      <w:r>
        <w:t xml:space="preserve">[214] </w:t>
      </w:r>
      <w:r w:rsidRPr="009C3EF3">
        <w:t>on CRs until Friday</w:t>
      </w:r>
      <w:r w:rsidR="001B53CD">
        <w:t xml:space="preserve"> morning</w:t>
      </w:r>
      <w:r w:rsidRPr="009C3EF3">
        <w:t xml:space="preserve">. </w:t>
      </w:r>
      <w:r>
        <w:t>If CRs are not ready by then, we will retain existing DAPS capabilities. this is not intended to change functionality but reduce overhead.</w:t>
      </w:r>
    </w:p>
    <w:p w14:paraId="6FB7E275" w14:textId="283EC749" w:rsidR="001B53CD" w:rsidRPr="009C3EF3" w:rsidRDefault="00193C1E" w:rsidP="00CC6C47">
      <w:pPr>
        <w:pStyle w:val="Agreement"/>
      </w:pPr>
      <w:r>
        <w:t>FFS what we do for LTE (no consensus to do anything in this meeting)</w:t>
      </w:r>
    </w:p>
    <w:p w14:paraId="607B60F2" w14:textId="77777777" w:rsidR="009C3EF3" w:rsidRPr="00E97364" w:rsidRDefault="009C3EF3" w:rsidP="00122698">
      <w:pPr>
        <w:pStyle w:val="Doc-text2"/>
      </w:pPr>
    </w:p>
    <w:bookmarkEnd w:id="46"/>
    <w:p w14:paraId="3AB3FBB1" w14:textId="0B764CED"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lastRenderedPageBreak/>
        <w:t>By Web Conf (Tuesday August 25</w:t>
      </w:r>
      <w:r w:rsidRPr="00E47F05">
        <w:rPr>
          <w:vertAlign w:val="superscript"/>
        </w:rPr>
        <w:t>th</w:t>
      </w:r>
      <w:r>
        <w:t>)</w:t>
      </w:r>
    </w:p>
    <w:p w14:paraId="54730882" w14:textId="62C8B5F9" w:rsidR="00C273B7" w:rsidRDefault="00901BF7" w:rsidP="00C273B7">
      <w:pPr>
        <w:pStyle w:val="Doc-title"/>
      </w:pPr>
      <w:hyperlink r:id="rId446"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BA2D530" w14:textId="148284F8" w:rsidR="00D24F73" w:rsidRDefault="00D24F73" w:rsidP="009C6BBE">
      <w:pPr>
        <w:tabs>
          <w:tab w:val="left" w:pos="1622"/>
        </w:tabs>
        <w:spacing w:before="0"/>
        <w:rPr>
          <w:i/>
          <w:iCs/>
        </w:rPr>
      </w:pPr>
    </w:p>
    <w:p w14:paraId="26868D9B" w14:textId="77777777" w:rsidR="00404C98" w:rsidRPr="00D24F73" w:rsidRDefault="00404C98" w:rsidP="00404C98">
      <w:pPr>
        <w:ind w:left="720"/>
        <w:jc w:val="both"/>
        <w:rPr>
          <w:b/>
          <w:bCs/>
          <w:sz w:val="22"/>
          <w:szCs w:val="22"/>
          <w:u w:val="single"/>
          <w:lang w:eastAsia="zh-CN"/>
        </w:rPr>
      </w:pPr>
      <w:bookmarkStart w:id="47" w:name="_Hlk49346998"/>
      <w:bookmarkStart w:id="48" w:name="_Hlk49367082"/>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25CFA709" w14:textId="06B0EEC8" w:rsidR="00640388" w:rsidRPr="0087204B" w:rsidRDefault="0087204B" w:rsidP="00640388">
      <w:pPr>
        <w:tabs>
          <w:tab w:val="left" w:pos="1622"/>
        </w:tabs>
        <w:spacing w:before="0"/>
        <w:ind w:left="1259"/>
        <w:rPr>
          <w:u w:val="single"/>
        </w:rPr>
      </w:pPr>
      <w:r w:rsidRPr="0087204B">
        <w:rPr>
          <w:u w:val="single"/>
        </w:rPr>
        <w:t>Easy agreements</w:t>
      </w:r>
    </w:p>
    <w:p w14:paraId="10745F19" w14:textId="7698E9E5" w:rsidR="0087204B" w:rsidRPr="0087204B" w:rsidRDefault="0087204B" w:rsidP="0087204B">
      <w:pPr>
        <w:pStyle w:val="Agreement"/>
        <w:tabs>
          <w:tab w:val="clear" w:pos="1619"/>
          <w:tab w:val="left" w:pos="1622"/>
        </w:tabs>
        <w:spacing w:before="0"/>
        <w:ind w:left="1259"/>
      </w:pPr>
      <w:bookmarkStart w:id="49" w:name="_Hlk49366395"/>
      <w:r>
        <w:t xml:space="preserve">[205] </w:t>
      </w:r>
      <w:r w:rsidR="00CC6C47">
        <w:t xml:space="preserve">CRs </w:t>
      </w:r>
      <w:hyperlink r:id="rId447" w:history="1">
        <w:r w:rsidR="002C7D5C">
          <w:rPr>
            <w:rStyle w:val="Hyperlink"/>
          </w:rPr>
          <w:t>R2-2007571</w:t>
        </w:r>
      </w:hyperlink>
      <w:r w:rsidR="00CC6C47">
        <w:t xml:space="preserve">, </w:t>
      </w:r>
      <w:hyperlink r:id="rId448" w:history="1">
        <w:r w:rsidR="002C7D5C">
          <w:rPr>
            <w:rStyle w:val="Hyperlink"/>
          </w:rPr>
          <w:t>R2-2007495</w:t>
        </w:r>
      </w:hyperlink>
      <w:r>
        <w:t>,</w:t>
      </w:r>
      <w:r w:rsidR="00CC6C47">
        <w:t xml:space="preserve"> </w:t>
      </w:r>
      <w:hyperlink r:id="rId449" w:history="1">
        <w:r w:rsidR="002C7D5C">
          <w:rPr>
            <w:rStyle w:val="Hyperlink"/>
          </w:rPr>
          <w:t>R2-2008018</w:t>
        </w:r>
      </w:hyperlink>
      <w:r w:rsidR="00640388" w:rsidRPr="00640388">
        <w:t xml:space="preserve"> </w:t>
      </w:r>
      <w:r>
        <w:t xml:space="preserve">and </w:t>
      </w:r>
      <w:hyperlink r:id="rId450" w:history="1">
        <w:r w:rsidR="002C7D5C">
          <w:rPr>
            <w:rStyle w:val="Hyperlink"/>
          </w:rPr>
          <w:t>R2-2008409</w:t>
        </w:r>
      </w:hyperlink>
      <w:r>
        <w:t xml:space="preserve"> </w:t>
      </w:r>
      <w:r w:rsidR="00CC6C47">
        <w:t>are</w:t>
      </w:r>
      <w:r w:rsidR="00640388" w:rsidRPr="00640388">
        <w:t xml:space="preserve"> agreed</w:t>
      </w:r>
    </w:p>
    <w:p w14:paraId="186540E8" w14:textId="2C9DA1EF" w:rsidR="00640388" w:rsidRPr="0087204B" w:rsidRDefault="0087204B" w:rsidP="0087204B">
      <w:pPr>
        <w:pStyle w:val="Agreement"/>
        <w:tabs>
          <w:tab w:val="clear" w:pos="1619"/>
          <w:tab w:val="left" w:pos="1622"/>
        </w:tabs>
        <w:spacing w:before="0"/>
        <w:ind w:left="1259"/>
      </w:pPr>
      <w:r>
        <w:t xml:space="preserve">[205] CRs </w:t>
      </w:r>
      <w:hyperlink r:id="rId451" w:history="1">
        <w:r w:rsidR="002C7D5C">
          <w:rPr>
            <w:rStyle w:val="Hyperlink"/>
          </w:rPr>
          <w:t>R2-2007482</w:t>
        </w:r>
      </w:hyperlink>
      <w:r w:rsidR="00640388" w:rsidRPr="00640388">
        <w:t xml:space="preserve"> is </w:t>
      </w:r>
      <w:r>
        <w:t>not pursued. Its</w:t>
      </w:r>
      <w:r w:rsidR="00640388" w:rsidRPr="00640388">
        <w:t xml:space="preserve"> content can be covered by discussion of </w:t>
      </w:r>
      <w:hyperlink r:id="rId452" w:history="1">
        <w:r w:rsidR="002C7D5C">
          <w:rPr>
            <w:rStyle w:val="Hyperlink"/>
          </w:rPr>
          <w:t>R2-2006682</w:t>
        </w:r>
      </w:hyperlink>
      <w:r w:rsidR="00640388" w:rsidRPr="00640388">
        <w:t xml:space="preserve"> and </w:t>
      </w:r>
      <w:hyperlink r:id="rId453" w:history="1">
        <w:r w:rsidR="002C7D5C">
          <w:rPr>
            <w:rStyle w:val="Hyperlink"/>
          </w:rPr>
          <w:t>R2-2007503</w:t>
        </w:r>
      </w:hyperlink>
      <w:r w:rsidR="00640388" w:rsidRPr="00640388">
        <w:t>.</w:t>
      </w:r>
    </w:p>
    <w:p w14:paraId="697F4B9E" w14:textId="43BB8DA8" w:rsidR="00640388" w:rsidRPr="00640388" w:rsidRDefault="0087204B" w:rsidP="005C119C">
      <w:pPr>
        <w:pStyle w:val="Agreement"/>
        <w:tabs>
          <w:tab w:val="clear" w:pos="1619"/>
          <w:tab w:val="left" w:pos="1622"/>
        </w:tabs>
        <w:spacing w:before="0"/>
        <w:ind w:left="1259"/>
      </w:pPr>
      <w:r>
        <w:t xml:space="preserve">[205] CRs </w:t>
      </w:r>
      <w:hyperlink r:id="rId454" w:history="1">
        <w:r w:rsidR="002C7D5C">
          <w:rPr>
            <w:rStyle w:val="Hyperlink"/>
          </w:rPr>
          <w:t>R2-2007310</w:t>
        </w:r>
      </w:hyperlink>
      <w:r w:rsidR="00640388" w:rsidRPr="00640388">
        <w:t xml:space="preserve"> </w:t>
      </w:r>
      <w:r>
        <w:t xml:space="preserve">and </w:t>
      </w:r>
      <w:hyperlink r:id="rId455" w:history="1">
        <w:r w:rsidR="002C7D5C">
          <w:rPr>
            <w:rStyle w:val="Hyperlink"/>
          </w:rPr>
          <w:t>R2-2008072</w:t>
        </w:r>
      </w:hyperlink>
      <w:r w:rsidR="00640388" w:rsidRPr="00640388">
        <w:t xml:space="preserve"> </w:t>
      </w:r>
      <w:r>
        <w:t>are postponed</w:t>
      </w:r>
      <w:r w:rsidR="00640388" w:rsidRPr="00640388">
        <w:t xml:space="preserve">. </w:t>
      </w:r>
    </w:p>
    <w:bookmarkEnd w:id="49"/>
    <w:p w14:paraId="64C88A3F" w14:textId="5FA86CFB" w:rsidR="00640388" w:rsidRDefault="00640388" w:rsidP="00640388">
      <w:pPr>
        <w:pStyle w:val="Doc-text2"/>
        <w:rPr>
          <w:u w:val="single"/>
        </w:rPr>
      </w:pPr>
    </w:p>
    <w:p w14:paraId="5B69B904" w14:textId="12BB3DFF" w:rsidR="0087204B" w:rsidRPr="00640388" w:rsidRDefault="0087204B" w:rsidP="0087204B">
      <w:pPr>
        <w:tabs>
          <w:tab w:val="left" w:pos="1622"/>
        </w:tabs>
        <w:spacing w:before="0"/>
        <w:ind w:left="1259"/>
        <w:rPr>
          <w:u w:val="single"/>
        </w:rPr>
      </w:pPr>
      <w:r>
        <w:rPr>
          <w:u w:val="single"/>
        </w:rPr>
        <w:t xml:space="preserve">Proposed </w:t>
      </w:r>
      <w:r w:rsidRPr="0087204B">
        <w:rPr>
          <w:u w:val="single"/>
        </w:rPr>
        <w:t>agreements</w:t>
      </w:r>
      <w:r>
        <w:rPr>
          <w:u w:val="single"/>
        </w:rPr>
        <w:t xml:space="preserve"> for “difficult” cases:</w:t>
      </w:r>
    </w:p>
    <w:p w14:paraId="0643547E" w14:textId="7124D44A" w:rsidR="0087204B" w:rsidRDefault="0087204B" w:rsidP="005C119C">
      <w:pPr>
        <w:pStyle w:val="Agreement"/>
        <w:tabs>
          <w:tab w:val="clear" w:pos="1619"/>
          <w:tab w:val="left" w:pos="1622"/>
        </w:tabs>
        <w:spacing w:before="0"/>
        <w:ind w:left="1259"/>
      </w:pPr>
      <w:r>
        <w:t xml:space="preserve"> [205] t</w:t>
      </w:r>
      <w:r w:rsidR="00640388" w:rsidRPr="00640388">
        <w:t xml:space="preserve">he first change in </w:t>
      </w:r>
      <w:hyperlink r:id="rId456" w:history="1">
        <w:r w:rsidR="002C7D5C">
          <w:rPr>
            <w:rStyle w:val="Hyperlink"/>
          </w:rPr>
          <w:t>R2-2007665</w:t>
        </w:r>
      </w:hyperlink>
      <w:r w:rsidR="00640388" w:rsidRPr="00640388">
        <w:t xml:space="preserve"> is </w:t>
      </w:r>
      <w:r>
        <w:t>postponed – can be taken into account in rapporteur CR in the next meeting</w:t>
      </w:r>
      <w:r w:rsidR="00640388" w:rsidRPr="00640388">
        <w:t>.</w:t>
      </w:r>
    </w:p>
    <w:p w14:paraId="1E06ECCD" w14:textId="64FEACF2" w:rsidR="00640388" w:rsidRDefault="00404C98" w:rsidP="005C119C">
      <w:pPr>
        <w:pStyle w:val="Agreement"/>
        <w:tabs>
          <w:tab w:val="clear" w:pos="1619"/>
          <w:tab w:val="left" w:pos="1622"/>
        </w:tabs>
        <w:spacing w:before="0"/>
        <w:ind w:left="1259"/>
      </w:pPr>
      <w:r w:rsidRPr="00404C98">
        <w:t xml:space="preserve">[205] Agree to revision </w:t>
      </w:r>
      <w:r w:rsidR="00640388" w:rsidRPr="00404C98">
        <w:t xml:space="preserve">of </w:t>
      </w:r>
      <w:hyperlink r:id="rId457" w:history="1">
        <w:r w:rsidR="002C7D5C">
          <w:rPr>
            <w:rStyle w:val="Hyperlink"/>
          </w:rPr>
          <w:t>R2-2006682</w:t>
        </w:r>
      </w:hyperlink>
      <w:r w:rsidR="00640388" w:rsidRPr="00404C98">
        <w:t xml:space="preserve"> </w:t>
      </w:r>
      <w:r w:rsidRPr="00404C98">
        <w:t xml:space="preserve">in </w:t>
      </w:r>
      <w:hyperlink r:id="rId458" w:history="1">
        <w:r w:rsidR="002C7D5C">
          <w:rPr>
            <w:rStyle w:val="Hyperlink"/>
          </w:rPr>
          <w:t>R2-2008455</w:t>
        </w:r>
      </w:hyperlink>
      <w:r w:rsidRPr="00404C98">
        <w:rPr>
          <w:rFonts w:ascii="Calibri" w:hAnsi="Calibri" w:cs="Calibri"/>
          <w:color w:val="000000"/>
          <w:sz w:val="22"/>
          <w:szCs w:val="22"/>
        </w:rPr>
        <w:t xml:space="preserve"> taking into account the </w:t>
      </w:r>
      <w:r w:rsidR="00640388" w:rsidRPr="00404C98">
        <w:t xml:space="preserve">comments for </w:t>
      </w:r>
      <w:hyperlink r:id="rId459" w:history="1">
        <w:r w:rsidR="002C7D5C">
          <w:rPr>
            <w:rStyle w:val="Hyperlink"/>
          </w:rPr>
          <w:t>R2-2007482</w:t>
        </w:r>
      </w:hyperlink>
      <w:r w:rsidR="00640388" w:rsidRPr="00404C98">
        <w:t>.</w:t>
      </w:r>
    </w:p>
    <w:p w14:paraId="5891C894" w14:textId="45CFF276" w:rsidR="00404C98" w:rsidRPr="00404C98" w:rsidRDefault="00404C98" w:rsidP="00404C98">
      <w:pPr>
        <w:pStyle w:val="Agreement"/>
        <w:tabs>
          <w:tab w:val="clear" w:pos="1619"/>
          <w:tab w:val="left" w:pos="1622"/>
        </w:tabs>
        <w:spacing w:before="0"/>
        <w:ind w:left="1259"/>
      </w:pPr>
      <w:r w:rsidRPr="00404C98">
        <w:t xml:space="preserve">[205] Agree to revision of </w:t>
      </w:r>
      <w:hyperlink r:id="rId460" w:history="1">
        <w:r w:rsidR="002C7D5C">
          <w:rPr>
            <w:rStyle w:val="Hyperlink"/>
          </w:rPr>
          <w:t>R2-2007503</w:t>
        </w:r>
      </w:hyperlink>
      <w:r w:rsidRPr="00404C98">
        <w:rPr>
          <w:rFonts w:ascii="Calibri" w:hAnsi="Calibri" w:cs="Calibri"/>
          <w:color w:val="000000"/>
          <w:sz w:val="22"/>
          <w:szCs w:val="22"/>
        </w:rPr>
        <w:t xml:space="preserve"> in </w:t>
      </w:r>
      <w:hyperlink r:id="rId461" w:history="1">
        <w:r w:rsidR="002C7D5C">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462" w:history="1">
        <w:r w:rsidR="002C7D5C">
          <w:rPr>
            <w:rStyle w:val="Hyperlink"/>
          </w:rPr>
          <w:t>R2-2007482</w:t>
        </w:r>
      </w:hyperlink>
      <w:r w:rsidRPr="00404C98">
        <w:t>.</w:t>
      </w:r>
    </w:p>
    <w:p w14:paraId="173DEE6F" w14:textId="0B4F8E03" w:rsidR="00640388" w:rsidRPr="00640388" w:rsidRDefault="00404C98" w:rsidP="00404C98">
      <w:pPr>
        <w:pStyle w:val="Agreement"/>
        <w:tabs>
          <w:tab w:val="clear" w:pos="1619"/>
          <w:tab w:val="left" w:pos="1622"/>
        </w:tabs>
        <w:spacing w:before="0"/>
        <w:ind w:left="1259"/>
        <w:rPr>
          <w:i/>
          <w:iCs/>
        </w:rPr>
      </w:pPr>
      <w:r w:rsidRPr="00404C98">
        <w:t xml:space="preserve">[205] </w:t>
      </w:r>
      <w:hyperlink r:id="rId463" w:history="1">
        <w:r w:rsidR="002C7D5C">
          <w:rPr>
            <w:rStyle w:val="Hyperlink"/>
          </w:rPr>
          <w:t>R2-2007017</w:t>
        </w:r>
      </w:hyperlink>
      <w:r>
        <w:t xml:space="preserve"> is postponed </w:t>
      </w:r>
      <w:bookmarkEnd w:id="47"/>
    </w:p>
    <w:p w14:paraId="0BC00B61" w14:textId="77777777" w:rsidR="00640388" w:rsidRDefault="00640388" w:rsidP="000D06EC">
      <w:pPr>
        <w:tabs>
          <w:tab w:val="left" w:pos="1622"/>
        </w:tabs>
        <w:spacing w:before="0"/>
      </w:pPr>
    </w:p>
    <w:bookmarkEnd w:id="48"/>
    <w:p w14:paraId="4F96D5E4" w14:textId="77777777" w:rsidR="00D24F73" w:rsidRDefault="00D24F7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25DD6960" w:rsidR="00C273B7" w:rsidRDefault="00901BF7" w:rsidP="00C273B7">
      <w:pPr>
        <w:pStyle w:val="Doc-title"/>
      </w:pPr>
      <w:hyperlink r:id="rId464"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A205EF1" w14:textId="06E71FF1" w:rsidR="00D24F73" w:rsidRDefault="00D24F73" w:rsidP="00D24F73">
      <w:pPr>
        <w:pStyle w:val="Doc-text2"/>
      </w:pPr>
    </w:p>
    <w:p w14:paraId="3DEAC4EA" w14:textId="77777777" w:rsidR="00D24F73" w:rsidRPr="00D24F73" w:rsidRDefault="00D24F73" w:rsidP="00D24F73">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7291273C" w14:textId="67F849D2" w:rsidR="00D24F73" w:rsidRPr="00D24F73" w:rsidRDefault="00D24F73" w:rsidP="00D24F73">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465" w:history="1">
        <w:r w:rsidR="002C7D5C">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466" w:history="1">
        <w:r w:rsidR="002C7D5C">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459B2E05" w14:textId="3342F73B" w:rsidR="00D24F73" w:rsidRPr="00D24F73" w:rsidRDefault="00D24F73" w:rsidP="00D24F73">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467" w:history="1">
        <w:r w:rsidR="002C7D5C">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6D414E28" w14:textId="750F39CD"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468" w:history="1">
        <w:r w:rsidR="002C7D5C">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7D603449" w14:textId="1ED6CB5C"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469" w:history="1">
        <w:r w:rsidR="002C7D5C">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6EC2DA1D" w14:textId="39E87E5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470" w:history="1">
        <w:r w:rsidR="002C7D5C">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443685A4" w14:textId="0070743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471" w:history="1">
        <w:r w:rsidR="002C7D5C">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472" w:history="1">
        <w:r w:rsidR="002C7D5C">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AB1CF33" w14:textId="78C4D618"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473" w:history="1">
        <w:r w:rsidR="002C7D5C">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1266C394" w14:textId="27491187"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474" w:history="1">
        <w:r w:rsidR="002C7D5C">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475" w:history="1">
        <w:r w:rsidR="002C7D5C">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0B69B58C" w14:textId="0E6BBF4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lastRenderedPageBreak/>
        <w:t xml:space="preserve">Proposal 10: </w:t>
      </w:r>
      <w:hyperlink r:id="rId476" w:history="1">
        <w:r w:rsidR="002C7D5C">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716678D9" w14:textId="1164218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477" w:history="1">
        <w:r w:rsidR="002C7D5C">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478" w:history="1">
        <w:r w:rsidR="002C7D5C">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6BC1129A" w14:textId="38DCF2C1" w:rsidR="00D24F73" w:rsidRDefault="00D24F73" w:rsidP="00D24F73">
      <w:pPr>
        <w:pStyle w:val="Doc-text2"/>
      </w:pPr>
    </w:p>
    <w:p w14:paraId="7AFFE081" w14:textId="77777777" w:rsidR="00B23F21" w:rsidRDefault="00B23F21" w:rsidP="00B23F21">
      <w:pPr>
        <w:ind w:left="720"/>
        <w:jc w:val="both"/>
        <w:rPr>
          <w:b/>
          <w:bCs/>
          <w:sz w:val="22"/>
          <w:szCs w:val="22"/>
          <w:u w:val="single"/>
          <w:lang w:eastAsia="zh-CN"/>
        </w:rPr>
      </w:pPr>
      <w:r>
        <w:rPr>
          <w:b/>
          <w:bCs/>
          <w:sz w:val="22"/>
          <w:szCs w:val="22"/>
          <w:u w:val="single"/>
          <w:lang w:eastAsia="zh-CN"/>
        </w:rPr>
        <w:t>Proposals for email</w:t>
      </w:r>
      <w:r w:rsidRPr="00D24F73">
        <w:rPr>
          <w:b/>
          <w:bCs/>
          <w:sz w:val="22"/>
          <w:szCs w:val="22"/>
          <w:u w:val="single"/>
          <w:lang w:eastAsia="zh-CN"/>
        </w:rPr>
        <w:t xml:space="preserve"> agreement</w:t>
      </w:r>
      <w:r>
        <w:rPr>
          <w:b/>
          <w:bCs/>
          <w:sz w:val="22"/>
          <w:szCs w:val="22"/>
          <w:u w:val="single"/>
          <w:lang w:eastAsia="zh-CN"/>
        </w:rPr>
        <w:t xml:space="preserve"> (after Wed Aug 26</w:t>
      </w:r>
      <w:r w:rsidRPr="00501366">
        <w:rPr>
          <w:b/>
          <w:bCs/>
          <w:sz w:val="22"/>
          <w:szCs w:val="22"/>
          <w:u w:val="single"/>
          <w:vertAlign w:val="superscript"/>
          <w:lang w:eastAsia="zh-CN"/>
        </w:rPr>
        <w:t>th</w:t>
      </w:r>
      <w:r>
        <w:rPr>
          <w:b/>
          <w:bCs/>
          <w:sz w:val="22"/>
          <w:szCs w:val="22"/>
          <w:u w:val="single"/>
          <w:lang w:eastAsia="zh-CN"/>
        </w:rPr>
        <w:t xml:space="preserve"> session)</w:t>
      </w:r>
    </w:p>
    <w:p w14:paraId="0F5996EE" w14:textId="77777777" w:rsidR="00B23F21" w:rsidRPr="00D24F73" w:rsidRDefault="00B23F21" w:rsidP="00D24F73">
      <w:pPr>
        <w:pStyle w:val="Doc-text2"/>
      </w:pPr>
    </w:p>
    <w:p w14:paraId="5A6F310C" w14:textId="00B06777"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szCs w:val="22"/>
          <w:u w:val="single"/>
          <w:lang w:eastAsia="ja-JP"/>
        </w:rPr>
      </w:pPr>
      <w:bookmarkStart w:id="50" w:name="_Hlk49367773"/>
      <w:r>
        <w:rPr>
          <w:rFonts w:asciiTheme="minorHAnsi" w:eastAsiaTheme="minorEastAsia" w:hAnsiTheme="minorHAnsi" w:cstheme="minorBidi"/>
          <w:u w:val="single"/>
          <w:lang w:eastAsia="ja-JP"/>
        </w:rPr>
        <w:t>A</w:t>
      </w:r>
      <w:r w:rsidR="00D24F73">
        <w:rPr>
          <w:rFonts w:asciiTheme="minorHAnsi" w:eastAsiaTheme="minorEastAsia" w:hAnsiTheme="minorHAnsi" w:cstheme="minorBidi"/>
          <w:u w:val="single"/>
          <w:lang w:eastAsia="ja-JP"/>
        </w:rPr>
        <w:t>greed CRs:</w:t>
      </w:r>
    </w:p>
    <w:p w14:paraId="76B984CE" w14:textId="50A7E772"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eastAsia="zh-CN"/>
        </w:rPr>
      </w:pPr>
      <w:r>
        <w:rPr>
          <w:rFonts w:ascii="Times New Roman" w:hAnsi="Times New Roman"/>
          <w:b/>
          <w:bCs/>
          <w:sz w:val="18"/>
          <w:szCs w:val="18"/>
          <w:lang w:val="en-US"/>
        </w:rPr>
        <w:t xml:space="preserve">2: In order to clarify UE needs to check if DAPS handover is configured at the start of handover, </w:t>
      </w:r>
      <w:hyperlink r:id="rId479" w:history="1">
        <w:r w:rsidR="002C7D5C">
          <w:rPr>
            <w:rStyle w:val="Hyperlink"/>
            <w:rFonts w:ascii="Times New Roman" w:hAnsi="Times New Roman"/>
            <w:b/>
            <w:bCs/>
            <w:sz w:val="18"/>
            <w:szCs w:val="18"/>
            <w:lang w:val="en-US"/>
          </w:rPr>
          <w:t>R2-2007271</w:t>
        </w:r>
      </w:hyperlink>
      <w:r>
        <w:rPr>
          <w:rFonts w:ascii="Times New Roman" w:hAnsi="Times New Roman"/>
          <w:b/>
          <w:bCs/>
          <w:sz w:val="18"/>
          <w:szCs w:val="18"/>
          <w:highlight w:val="green"/>
          <w:lang w:val="en-US"/>
        </w:rPr>
        <w:t xml:space="preserve"> and </w:t>
      </w:r>
      <w:hyperlink r:id="rId480" w:history="1">
        <w:r w:rsidR="002C7D5C">
          <w:rPr>
            <w:rStyle w:val="Hyperlink"/>
            <w:rFonts w:ascii="Times New Roman" w:hAnsi="Times New Roman"/>
            <w:b/>
            <w:bCs/>
            <w:sz w:val="18"/>
            <w:szCs w:val="18"/>
            <w:highlight w:val="green"/>
            <w:lang w:val="en-US"/>
          </w:rPr>
          <w:t>R2-2007273</w:t>
        </w:r>
      </w:hyperlink>
      <w:r>
        <w:rPr>
          <w:rFonts w:ascii="Times New Roman" w:hAnsi="Times New Roman"/>
          <w:b/>
          <w:bCs/>
          <w:sz w:val="18"/>
          <w:szCs w:val="18"/>
          <w:highlight w:val="green"/>
          <w:lang w:val="en-US"/>
        </w:rPr>
        <w:t xml:space="preserve"> can be agreed (Alt.2)</w:t>
      </w:r>
      <w:r>
        <w:rPr>
          <w:rFonts w:ascii="Times New Roman" w:hAnsi="Times New Roman"/>
          <w:b/>
          <w:bCs/>
          <w:sz w:val="18"/>
          <w:szCs w:val="18"/>
          <w:lang w:val="en-US"/>
        </w:rPr>
        <w:t>.</w:t>
      </w:r>
    </w:p>
    <w:p w14:paraId="4628BECF" w14:textId="62DD8271"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11: </w:t>
      </w:r>
      <w:hyperlink r:id="rId481" w:history="1">
        <w:r w:rsidR="002C7D5C">
          <w:rPr>
            <w:rStyle w:val="Hyperlink"/>
            <w:rFonts w:ascii="Times New Roman" w:hAnsi="Times New Roman"/>
            <w:b/>
            <w:bCs/>
            <w:sz w:val="18"/>
            <w:szCs w:val="18"/>
          </w:rPr>
          <w:t>R2-2007710</w:t>
        </w:r>
      </w:hyperlink>
      <w:r>
        <w:rPr>
          <w:rFonts w:ascii="Times New Roman" w:hAnsi="Times New Roman"/>
          <w:b/>
          <w:bCs/>
          <w:sz w:val="18"/>
          <w:szCs w:val="18"/>
          <w:highlight w:val="green"/>
          <w:lang w:eastAsia="en-US"/>
        </w:rPr>
        <w:t xml:space="preserve"> and </w:t>
      </w:r>
      <w:hyperlink r:id="rId482" w:history="1">
        <w:r w:rsidR="002C7D5C">
          <w:rPr>
            <w:rStyle w:val="Hyperlink"/>
            <w:rFonts w:ascii="Times New Roman" w:hAnsi="Times New Roman"/>
            <w:b/>
            <w:bCs/>
            <w:sz w:val="18"/>
            <w:szCs w:val="18"/>
            <w:highlight w:val="green"/>
            <w:lang w:eastAsia="en-US"/>
          </w:rPr>
          <w:t>R2-2007711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No support of DAPS HO for a CHO candidate cell.</w:t>
      </w:r>
    </w:p>
    <w:p w14:paraId="242CDB4D" w14:textId="5E61A09E"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5: for TS36.331, </w:t>
      </w:r>
      <w:hyperlink r:id="rId483" w:history="1">
        <w:r w:rsidR="002C7D5C">
          <w:rPr>
            <w:rStyle w:val="Hyperlink"/>
            <w:rFonts w:ascii="Times New Roman" w:hAnsi="Times New Roman"/>
            <w:b/>
            <w:bCs/>
            <w:sz w:val="18"/>
            <w:szCs w:val="18"/>
            <w:lang w:eastAsia="en-US"/>
          </w:rPr>
          <w:t>R2-2007788</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source PDCP SDU discarding.</w:t>
      </w:r>
    </w:p>
    <w:p w14:paraId="67E5D31D" w14:textId="1A405C3D"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6: </w:t>
      </w:r>
      <w:hyperlink r:id="rId484" w:history="1">
        <w:r w:rsidR="002C7D5C">
          <w:rPr>
            <w:rStyle w:val="Hyperlink"/>
            <w:rFonts w:ascii="Times New Roman" w:hAnsi="Times New Roman"/>
            <w:b/>
            <w:bCs/>
            <w:sz w:val="18"/>
            <w:szCs w:val="18"/>
            <w:lang w:eastAsia="en-US"/>
          </w:rPr>
          <w:t>R2-2007481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correct the restriction for RLC UM radio bearers.</w:t>
      </w:r>
    </w:p>
    <w:p w14:paraId="76E0FDF0" w14:textId="77777777" w:rsidR="00D24F73" w:rsidRDefault="00D24F73" w:rsidP="00D24F73">
      <w:pPr>
        <w:spacing w:beforeLines="50" w:before="120"/>
        <w:ind w:left="1259"/>
        <w:rPr>
          <w:rFonts w:ascii="Times New Roman" w:hAnsi="Times New Roman"/>
          <w:b/>
          <w:bCs/>
          <w:sz w:val="18"/>
          <w:szCs w:val="18"/>
          <w:lang w:eastAsia="zh-CN"/>
        </w:rPr>
      </w:pPr>
    </w:p>
    <w:p w14:paraId="307ACA70" w14:textId="77777777" w:rsidR="00D24F73" w:rsidRDefault="00D24F73" w:rsidP="00D24F73">
      <w:pPr>
        <w:ind w:left="1259"/>
        <w:rPr>
          <w:rFonts w:asciiTheme="minorHAnsi" w:eastAsiaTheme="minorEastAsia" w:hAnsiTheme="minorHAnsi" w:cstheme="minorBidi"/>
          <w:sz w:val="22"/>
          <w:szCs w:val="22"/>
          <w:lang w:eastAsia="ja-JP"/>
        </w:rPr>
      </w:pPr>
    </w:p>
    <w:p w14:paraId="71B4F40A" w14:textId="0436852A" w:rsidR="00D24F73" w:rsidRDefault="00D24F73"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CRs agreed with changes:</w:t>
      </w:r>
    </w:p>
    <w:p w14:paraId="0082C614" w14:textId="7055D7D5" w:rsidR="00D24F73" w:rsidRPr="00B23F21"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Calibri" w:eastAsia="Calibri" w:hAnsi="Calibri"/>
          <w:sz w:val="22"/>
          <w:szCs w:val="22"/>
        </w:rPr>
      </w:pPr>
      <w:r>
        <w:rPr>
          <w:rFonts w:ascii="Times New Roman" w:hAnsi="Times New Roman"/>
          <w:b/>
          <w:bCs/>
          <w:sz w:val="18"/>
          <w:szCs w:val="18"/>
          <w:lang w:eastAsia="en-US"/>
        </w:rPr>
        <w:t xml:space="preserve">4: for TS38.331, </w:t>
      </w:r>
      <w:hyperlink r:id="rId485" w:history="1">
        <w:r w:rsidR="002C7D5C">
          <w:rPr>
            <w:rStyle w:val="Hyperlink"/>
            <w:rFonts w:ascii="Times New Roman" w:hAnsi="Times New Roman"/>
            <w:b/>
            <w:bCs/>
            <w:sz w:val="18"/>
            <w:szCs w:val="18"/>
            <w:lang w:eastAsia="en-US"/>
          </w:rPr>
          <w:t>R2-2007456</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w:t>
      </w:r>
      <w:r>
        <w:rPr>
          <w:rFonts w:ascii="Times New Roman" w:hAnsi="Times New Roman"/>
          <w:b/>
          <w:bCs/>
          <w:sz w:val="18"/>
          <w:szCs w:val="18"/>
          <w:highlight w:val="green"/>
          <w:lang w:eastAsia="en-US"/>
        </w:rPr>
        <w:t>with removing the third change</w:t>
      </w:r>
      <w:r>
        <w:rPr>
          <w:rFonts w:ascii="Times New Roman" w:hAnsi="Times New Roman"/>
          <w:b/>
          <w:bCs/>
          <w:sz w:val="18"/>
          <w:szCs w:val="18"/>
          <w:lang w:eastAsia="en-US"/>
        </w:rPr>
        <w:t xml:space="preserve"> (clarification on </w:t>
      </w:r>
      <w:r>
        <w:rPr>
          <w:rFonts w:ascii="Times New Roman" w:hAnsi="Times New Roman"/>
          <w:b/>
          <w:bCs/>
          <w:sz w:val="18"/>
          <w:szCs w:val="18"/>
        </w:rPr>
        <w:t>UE is not in MR-DC)</w:t>
      </w:r>
      <w:r w:rsidR="00B23F21">
        <w:rPr>
          <w:rFonts w:ascii="Times New Roman" w:hAnsi="Times New Roman"/>
          <w:b/>
          <w:bCs/>
          <w:sz w:val="18"/>
          <w:szCs w:val="18"/>
        </w:rPr>
        <w:t xml:space="preserve"> in </w:t>
      </w:r>
      <w:hyperlink r:id="rId486" w:history="1">
        <w:r w:rsidR="002C7D5C">
          <w:rPr>
            <w:rStyle w:val="Hyperlink"/>
            <w:rFonts w:ascii="Times New Roman" w:hAnsi="Times New Roman"/>
            <w:b/>
            <w:bCs/>
            <w:sz w:val="18"/>
            <w:szCs w:val="18"/>
          </w:rPr>
          <w:t>R2-2008169</w:t>
        </w:r>
      </w:hyperlink>
      <w:r w:rsidRPr="00B23F21">
        <w:rPr>
          <w:rFonts w:ascii="Times New Roman" w:hAnsi="Times New Roman"/>
          <w:b/>
          <w:bCs/>
          <w:sz w:val="18"/>
          <w:szCs w:val="18"/>
        </w:rPr>
        <w:t xml:space="preserve"> (unseen)</w:t>
      </w:r>
    </w:p>
    <w:p w14:paraId="33F59D5F" w14:textId="1541C17D"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10: </w:t>
      </w:r>
      <w:hyperlink r:id="rId487" w:history="1">
        <w:r w:rsidR="002C7D5C">
          <w:rPr>
            <w:rStyle w:val="Hyperlink"/>
            <w:rFonts w:ascii="Times New Roman" w:hAnsi="Times New Roman"/>
            <w:b/>
            <w:bCs/>
            <w:sz w:val="18"/>
            <w:szCs w:val="18"/>
          </w:rPr>
          <w:t>R2-2007893</w:t>
        </w:r>
      </w:hyperlink>
      <w:r>
        <w:rPr>
          <w:rFonts w:ascii="Times New Roman" w:hAnsi="Times New Roman"/>
          <w:b/>
          <w:bCs/>
          <w:sz w:val="18"/>
          <w:szCs w:val="18"/>
          <w:highlight w:val="green"/>
        </w:rPr>
        <w:t xml:space="preserve"> can be agreed with the wording revision</w:t>
      </w:r>
      <w:r>
        <w:rPr>
          <w:rFonts w:ascii="Times New Roman" w:hAnsi="Times New Roman"/>
          <w:b/>
          <w:bCs/>
          <w:sz w:val="18"/>
          <w:szCs w:val="18"/>
        </w:rPr>
        <w:t xml:space="preserve"> “</w:t>
      </w:r>
      <w:r>
        <w:rPr>
          <w:rFonts w:ascii="Times New Roman" w:hAnsi="Times New Roman"/>
          <w:i/>
          <w:iCs/>
          <w:strike/>
          <w:sz w:val="18"/>
          <w:szCs w:val="18"/>
          <w:lang w:val="en-US" w:eastAsia="ko-KR"/>
        </w:rPr>
        <w:t>This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These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format</w:t>
      </w:r>
      <w:r>
        <w:rPr>
          <w:rFonts w:ascii="Times New Roman" w:hAnsi="Times New Roman"/>
          <w:i/>
          <w:iCs/>
          <w:color w:val="FF0000"/>
          <w:sz w:val="18"/>
          <w:szCs w:val="18"/>
          <w:u w:val="single"/>
          <w:lang w:val="en-US" w:eastAsia="ko-KR"/>
        </w:rPr>
        <w:t>s</w:t>
      </w:r>
      <w:r>
        <w:rPr>
          <w:rFonts w:ascii="Times New Roman" w:hAnsi="Times New Roman"/>
          <w:i/>
          <w:iCs/>
          <w:sz w:val="18"/>
          <w:szCs w:val="18"/>
          <w:lang w:val="en-US" w:eastAsia="ko-KR"/>
        </w:rPr>
        <w:t xml:space="preserve"> </w:t>
      </w:r>
      <w:r>
        <w:rPr>
          <w:rFonts w:ascii="Times New Roman" w:hAnsi="Times New Roman"/>
          <w:i/>
          <w:iCs/>
          <w:strike/>
          <w:sz w:val="18"/>
          <w:szCs w:val="18"/>
          <w:lang w:val="en-US" w:eastAsia="ko-KR"/>
        </w:rPr>
        <w:t>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are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applicable for DRBs mapped on RLC AM.</w:t>
      </w:r>
      <w:r>
        <w:rPr>
          <w:rFonts w:ascii="Times New Roman" w:hAnsi="Times New Roman"/>
          <w:b/>
          <w:bCs/>
          <w:sz w:val="18"/>
          <w:szCs w:val="18"/>
        </w:rPr>
        <w:t>”</w:t>
      </w:r>
      <w:r w:rsidR="00B23F21">
        <w:rPr>
          <w:rFonts w:ascii="Times New Roman" w:hAnsi="Times New Roman"/>
          <w:b/>
          <w:bCs/>
          <w:sz w:val="18"/>
          <w:szCs w:val="18"/>
        </w:rPr>
        <w:t xml:space="preserve"> </w:t>
      </w:r>
      <w:r w:rsidR="00B23F21" w:rsidRPr="00B23F21">
        <w:rPr>
          <w:rFonts w:ascii="Times New Roman" w:hAnsi="Times New Roman"/>
          <w:b/>
          <w:bCs/>
          <w:sz w:val="18"/>
          <w:szCs w:val="18"/>
        </w:rPr>
        <w:t xml:space="preserve">in </w:t>
      </w:r>
      <w:hyperlink r:id="rId488" w:history="1">
        <w:r w:rsidR="002C7D5C">
          <w:rPr>
            <w:rStyle w:val="Hyperlink"/>
            <w:rFonts w:ascii="Times New Roman" w:hAnsi="Times New Roman"/>
            <w:b/>
            <w:bCs/>
            <w:sz w:val="18"/>
            <w:szCs w:val="18"/>
          </w:rPr>
          <w:t>R2-2008174</w:t>
        </w:r>
      </w:hyperlink>
      <w:r w:rsidR="00B23F21" w:rsidRPr="00B23F21">
        <w:rPr>
          <w:rFonts w:ascii="Times New Roman" w:hAnsi="Times New Roman"/>
          <w:b/>
          <w:bCs/>
          <w:sz w:val="18"/>
          <w:szCs w:val="18"/>
        </w:rPr>
        <w:t xml:space="preserve"> (unseen)</w:t>
      </w:r>
      <w:r>
        <w:rPr>
          <w:rFonts w:ascii="Times New Roman" w:hAnsi="Times New Roman"/>
          <w:b/>
          <w:bCs/>
          <w:sz w:val="18"/>
          <w:szCs w:val="18"/>
        </w:rPr>
        <w:t>.</w:t>
      </w:r>
    </w:p>
    <w:p w14:paraId="3ABD767A" w14:textId="77777777" w:rsidR="00D24F73" w:rsidRDefault="00D24F73" w:rsidP="00D24F73">
      <w:pPr>
        <w:ind w:left="1259"/>
        <w:rPr>
          <w:rFonts w:asciiTheme="minorHAnsi" w:eastAsiaTheme="minorEastAsia" w:hAnsiTheme="minorHAnsi" w:cstheme="minorBidi"/>
          <w:sz w:val="22"/>
          <w:szCs w:val="22"/>
          <w:lang w:eastAsia="ja-JP"/>
        </w:rPr>
      </w:pPr>
    </w:p>
    <w:p w14:paraId="1176F260" w14:textId="3BC6356C" w:rsidR="00D24F73" w:rsidRDefault="00554E0E" w:rsidP="00554E0E">
      <w:pPr>
        <w:pBdr>
          <w:top w:val="single" w:sz="4" w:space="1" w:color="auto"/>
          <w:left w:val="single" w:sz="4" w:space="4" w:color="auto"/>
          <w:bottom w:val="single" w:sz="4" w:space="1" w:color="auto"/>
          <w:right w:val="single" w:sz="4" w:space="4" w:color="auto"/>
        </w:pBd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N</w:t>
      </w:r>
      <w:r w:rsidR="00D24F73">
        <w:rPr>
          <w:rFonts w:asciiTheme="minorHAnsi" w:eastAsiaTheme="minorEastAsia" w:hAnsiTheme="minorHAnsi" w:cstheme="minorBidi"/>
          <w:u w:val="single"/>
          <w:lang w:eastAsia="ja-JP"/>
        </w:rPr>
        <w:t>ot pursued CRs:</w:t>
      </w:r>
    </w:p>
    <w:p w14:paraId="1B3D0E5D" w14:textId="10158623"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eastAsia="SimSun" w:hAnsi="Times New Roman"/>
          <w:b/>
          <w:bCs/>
          <w:sz w:val="18"/>
          <w:szCs w:val="18"/>
          <w:lang w:val="en-US" w:eastAsia="zh-CN"/>
        </w:rPr>
      </w:pPr>
      <w:r>
        <w:rPr>
          <w:rFonts w:ascii="Times New Roman" w:hAnsi="Times New Roman"/>
          <w:b/>
          <w:bCs/>
          <w:sz w:val="18"/>
          <w:szCs w:val="18"/>
          <w:lang w:val="en-US"/>
        </w:rPr>
        <w:t>1:</w:t>
      </w:r>
      <w:r w:rsidR="00B23F21">
        <w:rPr>
          <w:rFonts w:ascii="Times New Roman" w:hAnsi="Times New Roman"/>
          <w:b/>
          <w:bCs/>
          <w:sz w:val="18"/>
          <w:szCs w:val="18"/>
          <w:lang w:val="en-US" w:eastAsia="ko-KR"/>
        </w:rPr>
        <w:t xml:space="preserve"> </w:t>
      </w:r>
      <w:hyperlink r:id="rId489" w:history="1">
        <w:r w:rsidR="002C7D5C">
          <w:rPr>
            <w:rStyle w:val="Hyperlink"/>
            <w:rFonts w:ascii="Times New Roman" w:hAnsi="Times New Roman"/>
            <w:b/>
            <w:bCs/>
            <w:sz w:val="18"/>
            <w:szCs w:val="18"/>
            <w:lang w:val="en-US" w:eastAsia="ko-KR"/>
          </w:rPr>
          <w:t>R2-2007625</w:t>
        </w:r>
      </w:hyperlink>
      <w:r w:rsidR="00B23F21">
        <w:rPr>
          <w:rFonts w:ascii="Times New Roman" w:hAnsi="Times New Roman"/>
          <w:b/>
          <w:bCs/>
          <w:sz w:val="18"/>
          <w:szCs w:val="18"/>
          <w:lang w:val="en-US" w:eastAsia="ko-KR"/>
        </w:rPr>
        <w:t xml:space="preserve"> is not pursued</w:t>
      </w:r>
      <w:r w:rsidR="00554E0E">
        <w:rPr>
          <w:rFonts w:ascii="Times New Roman" w:hAnsi="Times New Roman"/>
          <w:b/>
          <w:bCs/>
          <w:sz w:val="18"/>
          <w:szCs w:val="18"/>
          <w:lang w:val="en-US" w:eastAsia="ko-KR"/>
        </w:rPr>
        <w:t xml:space="preserve"> (no agreement to change the terminology of “DAPS bearer” to “DAPS DRB”)</w:t>
      </w:r>
      <w:r w:rsidR="00B23F21">
        <w:rPr>
          <w:rFonts w:ascii="Times New Roman" w:hAnsi="Times New Roman"/>
          <w:b/>
          <w:bCs/>
          <w:sz w:val="18"/>
          <w:szCs w:val="18"/>
          <w:lang w:val="en-US" w:eastAsia="ko-KR"/>
        </w:rPr>
        <w:t>.</w:t>
      </w:r>
    </w:p>
    <w:p w14:paraId="105CD630" w14:textId="4E17D192" w:rsidR="00D24F73" w:rsidRDefault="00D24F73" w:rsidP="00554E0E">
      <w:pPr>
        <w:pBdr>
          <w:top w:val="single" w:sz="4" w:space="1" w:color="auto"/>
          <w:left w:val="single" w:sz="4" w:space="4" w:color="auto"/>
          <w:bottom w:val="single" w:sz="4" w:space="1" w:color="auto"/>
          <w:right w:val="single" w:sz="4" w:space="4" w:color="auto"/>
        </w:pBdr>
        <w:spacing w:beforeLines="50" w:before="120"/>
        <w:ind w:left="1259"/>
        <w:rPr>
          <w:rFonts w:ascii="Times New Roman" w:hAnsi="Times New Roman"/>
          <w:b/>
          <w:bCs/>
          <w:sz w:val="18"/>
          <w:szCs w:val="18"/>
          <w:lang w:val="en-US"/>
        </w:rPr>
      </w:pPr>
      <w:r>
        <w:rPr>
          <w:rFonts w:ascii="Times New Roman" w:hAnsi="Times New Roman"/>
          <w:b/>
          <w:bCs/>
          <w:sz w:val="18"/>
          <w:szCs w:val="18"/>
          <w:lang w:val="en-US"/>
        </w:rPr>
        <w:t>3</w:t>
      </w:r>
      <w:r w:rsidR="00B23F21">
        <w:rPr>
          <w:rFonts w:ascii="Times New Roman" w:hAnsi="Times New Roman"/>
          <w:b/>
          <w:bCs/>
          <w:sz w:val="18"/>
          <w:szCs w:val="18"/>
          <w:lang w:val="en-US"/>
        </w:rPr>
        <w:t>:</w:t>
      </w:r>
      <w:r w:rsidR="00B23F21">
        <w:rPr>
          <w:rFonts w:ascii="Times New Roman" w:hAnsi="Times New Roman"/>
          <w:b/>
          <w:bCs/>
          <w:sz w:val="18"/>
          <w:szCs w:val="18"/>
          <w:lang w:val="en-US"/>
        </w:rPr>
        <w:tab/>
      </w:r>
      <w:r>
        <w:rPr>
          <w:rFonts w:ascii="Times New Roman" w:hAnsi="Times New Roman"/>
          <w:b/>
          <w:bCs/>
          <w:sz w:val="18"/>
          <w:szCs w:val="18"/>
          <w:lang w:val="en-US"/>
        </w:rPr>
        <w:t xml:space="preserve"> </w:t>
      </w:r>
      <w:hyperlink r:id="rId490" w:history="1">
        <w:r w:rsidR="002C7D5C">
          <w:rPr>
            <w:rStyle w:val="Hyperlink"/>
            <w:rFonts w:ascii="Times New Roman" w:hAnsi="Times New Roman"/>
            <w:b/>
            <w:bCs/>
            <w:sz w:val="18"/>
            <w:szCs w:val="18"/>
            <w:lang w:val="en-US"/>
          </w:rPr>
          <w:t>R2-2007666</w:t>
        </w:r>
      </w:hyperlink>
      <w:r>
        <w:rPr>
          <w:rFonts w:ascii="Times New Roman" w:hAnsi="Times New Roman"/>
          <w:b/>
          <w:bCs/>
          <w:sz w:val="18"/>
          <w:szCs w:val="18"/>
          <w:lang w:val="en-US"/>
        </w:rPr>
        <w:t xml:space="preserve"> is not </w:t>
      </w:r>
      <w:r w:rsidR="00B23F21">
        <w:rPr>
          <w:rFonts w:ascii="Times New Roman" w:hAnsi="Times New Roman"/>
          <w:b/>
          <w:bCs/>
          <w:sz w:val="18"/>
          <w:szCs w:val="18"/>
          <w:lang w:val="en-US"/>
        </w:rPr>
        <w:t>pursued</w:t>
      </w:r>
      <w:r w:rsidR="00554E0E">
        <w:rPr>
          <w:rFonts w:ascii="Times New Roman" w:hAnsi="Times New Roman"/>
          <w:b/>
          <w:bCs/>
          <w:sz w:val="18"/>
          <w:szCs w:val="18"/>
          <w:lang w:val="en-US"/>
        </w:rPr>
        <w:t xml:space="preserve"> (no consensus to align terminologies for handling of L2 entities in DAPS)</w:t>
      </w:r>
    </w:p>
    <w:p w14:paraId="54919F17" w14:textId="1A1D5609"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7: </w:t>
      </w:r>
      <w:hyperlink r:id="rId491" w:history="1">
        <w:r w:rsidR="002C7D5C">
          <w:rPr>
            <w:rStyle w:val="Hyperlink"/>
            <w:rFonts w:ascii="Times New Roman" w:hAnsi="Times New Roman"/>
            <w:b/>
            <w:bCs/>
            <w:sz w:val="18"/>
            <w:szCs w:val="18"/>
          </w:rPr>
          <w:t>R2-2007268</w:t>
        </w:r>
      </w:hyperlink>
      <w:r>
        <w:rPr>
          <w:rFonts w:ascii="Times New Roman" w:hAnsi="Times New Roman"/>
          <w:b/>
          <w:bCs/>
          <w:sz w:val="18"/>
          <w:szCs w:val="18"/>
        </w:rPr>
        <w:t xml:space="preserve"> and </w:t>
      </w:r>
      <w:hyperlink r:id="rId492" w:history="1">
        <w:r w:rsidR="002C7D5C">
          <w:rPr>
            <w:rStyle w:val="Hyperlink"/>
            <w:rFonts w:ascii="Times New Roman" w:hAnsi="Times New Roman"/>
            <w:b/>
            <w:bCs/>
            <w:sz w:val="18"/>
            <w:szCs w:val="18"/>
          </w:rPr>
          <w:t>R2-2007269</w:t>
        </w:r>
      </w:hyperlink>
      <w:r>
        <w:rPr>
          <w:rFonts w:ascii="Times New Roman" w:hAnsi="Times New Roman"/>
          <w:b/>
          <w:bCs/>
          <w:sz w:val="18"/>
          <w:szCs w:val="18"/>
        </w:rPr>
        <w:t xml:space="preserve"> are not </w:t>
      </w:r>
      <w:r w:rsidR="00554E0E">
        <w:rPr>
          <w:rFonts w:ascii="Times New Roman" w:hAnsi="Times New Roman"/>
          <w:b/>
          <w:bCs/>
          <w:sz w:val="18"/>
          <w:szCs w:val="18"/>
        </w:rPr>
        <w:t>pursued (using “RLC entities” refers to more than one RLC entity in case of RLC UM)</w:t>
      </w:r>
      <w:r>
        <w:rPr>
          <w:rFonts w:ascii="Times New Roman" w:hAnsi="Times New Roman"/>
          <w:b/>
          <w:bCs/>
          <w:sz w:val="18"/>
          <w:szCs w:val="18"/>
        </w:rPr>
        <w:t>.</w:t>
      </w:r>
    </w:p>
    <w:p w14:paraId="71912346" w14:textId="2276563C"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lang w:eastAsia="zh-CN"/>
        </w:rPr>
      </w:pPr>
      <w:r>
        <w:rPr>
          <w:rFonts w:ascii="Times New Roman" w:hAnsi="Times New Roman"/>
          <w:b/>
          <w:bCs/>
          <w:sz w:val="18"/>
          <w:szCs w:val="18"/>
        </w:rPr>
        <w:t xml:space="preserve">8: </w:t>
      </w:r>
      <w:hyperlink r:id="rId493" w:history="1">
        <w:r w:rsidR="002C7D5C">
          <w:rPr>
            <w:rStyle w:val="Hyperlink"/>
            <w:rFonts w:ascii="Times New Roman" w:hAnsi="Times New Roman"/>
            <w:b/>
            <w:bCs/>
            <w:sz w:val="18"/>
            <w:szCs w:val="18"/>
          </w:rPr>
          <w:t>R2-2007274</w:t>
        </w:r>
      </w:hyperlink>
      <w:r>
        <w:rPr>
          <w:rFonts w:ascii="Times New Roman" w:hAnsi="Times New Roman"/>
          <w:b/>
          <w:bCs/>
          <w:sz w:val="18"/>
          <w:szCs w:val="18"/>
        </w:rPr>
        <w:t xml:space="preserve"> is not</w:t>
      </w:r>
      <w:r w:rsidR="00554E0E">
        <w:rPr>
          <w:rFonts w:ascii="Times New Roman" w:hAnsi="Times New Roman"/>
          <w:b/>
          <w:bCs/>
          <w:sz w:val="18"/>
          <w:szCs w:val="18"/>
        </w:rPr>
        <w:t xml:space="preserve"> pursued (no consensus on clarification of the T304 informative table for DAPS)</w:t>
      </w:r>
      <w:r>
        <w:rPr>
          <w:rFonts w:ascii="Times New Roman" w:hAnsi="Times New Roman"/>
          <w:b/>
          <w:bCs/>
          <w:sz w:val="18"/>
          <w:szCs w:val="18"/>
        </w:rPr>
        <w:t>.</w:t>
      </w:r>
    </w:p>
    <w:p w14:paraId="6803202D" w14:textId="7B74FA43" w:rsidR="00D24F73" w:rsidRDefault="00D24F73" w:rsidP="00554E0E">
      <w:pPr>
        <w:pBdr>
          <w:top w:val="single" w:sz="4" w:space="1" w:color="auto"/>
          <w:left w:val="single" w:sz="4" w:space="4" w:color="auto"/>
          <w:bottom w:val="single" w:sz="4" w:space="1" w:color="auto"/>
          <w:right w:val="single" w:sz="4" w:space="4" w:color="auto"/>
        </w:pBd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9: </w:t>
      </w:r>
      <w:hyperlink r:id="rId494" w:history="1">
        <w:r w:rsidR="002C7D5C">
          <w:rPr>
            <w:rStyle w:val="Hyperlink"/>
            <w:rFonts w:ascii="Times New Roman" w:hAnsi="Times New Roman"/>
            <w:b/>
            <w:bCs/>
            <w:sz w:val="18"/>
            <w:szCs w:val="18"/>
          </w:rPr>
          <w:t>R2-2007311</w:t>
        </w:r>
      </w:hyperlink>
      <w:r>
        <w:rPr>
          <w:rFonts w:ascii="Times New Roman" w:hAnsi="Times New Roman"/>
          <w:b/>
          <w:bCs/>
          <w:sz w:val="18"/>
          <w:szCs w:val="18"/>
        </w:rPr>
        <w:t xml:space="preserve"> and </w:t>
      </w:r>
      <w:hyperlink r:id="rId495" w:history="1">
        <w:r w:rsidR="002C7D5C">
          <w:rPr>
            <w:rStyle w:val="Hyperlink"/>
            <w:rFonts w:ascii="Times New Roman" w:hAnsi="Times New Roman"/>
            <w:b/>
            <w:bCs/>
            <w:sz w:val="18"/>
            <w:szCs w:val="18"/>
          </w:rPr>
          <w:t>R2-2008073</w:t>
        </w:r>
      </w:hyperlink>
      <w:r>
        <w:rPr>
          <w:rFonts w:ascii="Times New Roman" w:hAnsi="Times New Roman"/>
          <w:b/>
          <w:bCs/>
          <w:sz w:val="18"/>
          <w:szCs w:val="18"/>
        </w:rPr>
        <w:t xml:space="preserve"> are not </w:t>
      </w:r>
      <w:r w:rsidR="00554E0E">
        <w:rPr>
          <w:rFonts w:ascii="Times New Roman" w:hAnsi="Times New Roman"/>
          <w:b/>
          <w:bCs/>
          <w:sz w:val="18"/>
          <w:szCs w:val="18"/>
        </w:rPr>
        <w:t>pursued (no consensus on correction on RRC connection re-establishment in DAPS)</w:t>
      </w:r>
      <w:r>
        <w:rPr>
          <w:rFonts w:ascii="Times New Roman" w:hAnsi="Times New Roman"/>
          <w:b/>
          <w:bCs/>
          <w:sz w:val="18"/>
          <w:szCs w:val="18"/>
        </w:rPr>
        <w:t>.</w:t>
      </w:r>
    </w:p>
    <w:bookmarkEnd w:id="50"/>
    <w:p w14:paraId="7866AC17" w14:textId="236F5E15" w:rsidR="00715E93" w:rsidRDefault="00715E93" w:rsidP="00715E93">
      <w:pPr>
        <w:pStyle w:val="Doc-text2"/>
        <w:ind w:left="0" w:firstLine="0"/>
      </w:pPr>
    </w:p>
    <w:p w14:paraId="0279004F" w14:textId="770D7E68" w:rsidR="00D24F73" w:rsidRDefault="00D24F73" w:rsidP="00715E93">
      <w:pPr>
        <w:pStyle w:val="Doc-text2"/>
        <w:ind w:left="0" w:firstLine="0"/>
      </w:pPr>
    </w:p>
    <w:p w14:paraId="5BB76653" w14:textId="77777777" w:rsidR="00D24F73" w:rsidRDefault="00D24F7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23EA594B" w:rsidR="00C273B7" w:rsidRDefault="002C7D5C" w:rsidP="00C273B7">
      <w:pPr>
        <w:pStyle w:val="Doc-title"/>
      </w:pPr>
      <w:hyperlink r:id="rId496" w:history="1">
        <w:r>
          <w:rPr>
            <w:rStyle w:val="Hyperlink"/>
          </w:rPr>
          <w:t>R2-2008136</w:t>
        </w:r>
      </w:hyperlink>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DBDE91" w14:textId="747C5F3C" w:rsidR="00640388" w:rsidRDefault="00640388" w:rsidP="00640388">
      <w:pPr>
        <w:tabs>
          <w:tab w:val="left" w:pos="1622"/>
        </w:tabs>
        <w:spacing w:before="0"/>
      </w:pPr>
    </w:p>
    <w:p w14:paraId="41F64814" w14:textId="12F32810" w:rsidR="00640388" w:rsidRDefault="006E3A63" w:rsidP="00640388">
      <w:pPr>
        <w:ind w:left="720"/>
        <w:jc w:val="both"/>
        <w:rPr>
          <w:b/>
          <w:bCs/>
          <w:sz w:val="22"/>
          <w:szCs w:val="22"/>
          <w:u w:val="single"/>
          <w:lang w:eastAsia="zh-CN"/>
        </w:rPr>
      </w:pPr>
      <w:bookmarkStart w:id="51" w:name="_Hlk49365012"/>
      <w:bookmarkStart w:id="52" w:name="_Hlk49347801"/>
      <w:r>
        <w:rPr>
          <w:b/>
          <w:bCs/>
          <w:sz w:val="22"/>
          <w:szCs w:val="22"/>
          <w:u w:val="single"/>
          <w:lang w:eastAsia="zh-CN"/>
        </w:rPr>
        <w:t>Proposals f</w:t>
      </w:r>
      <w:r w:rsidR="00640388">
        <w:rPr>
          <w:b/>
          <w:bCs/>
          <w:sz w:val="22"/>
          <w:szCs w:val="22"/>
          <w:u w:val="single"/>
          <w:lang w:eastAsia="zh-CN"/>
        </w:rPr>
        <w:t xml:space="preserve">or </w:t>
      </w:r>
      <w:r w:rsidR="00501366">
        <w:rPr>
          <w:b/>
          <w:bCs/>
          <w:sz w:val="22"/>
          <w:szCs w:val="22"/>
          <w:u w:val="single"/>
          <w:lang w:eastAsia="zh-CN"/>
        </w:rPr>
        <w:t>email</w:t>
      </w:r>
      <w:r w:rsidR="00640388" w:rsidRPr="00D24F73">
        <w:rPr>
          <w:b/>
          <w:bCs/>
          <w:sz w:val="22"/>
          <w:szCs w:val="22"/>
          <w:u w:val="single"/>
          <w:lang w:eastAsia="zh-CN"/>
        </w:rPr>
        <w:t xml:space="preserve"> agreement</w:t>
      </w:r>
      <w:r w:rsidR="00501366">
        <w:rPr>
          <w:b/>
          <w:bCs/>
          <w:sz w:val="22"/>
          <w:szCs w:val="22"/>
          <w:u w:val="single"/>
          <w:lang w:eastAsia="zh-CN"/>
        </w:rPr>
        <w:t xml:space="preserve"> (after Wed Aug 26</w:t>
      </w:r>
      <w:r w:rsidR="00501366" w:rsidRPr="00501366">
        <w:rPr>
          <w:b/>
          <w:bCs/>
          <w:sz w:val="22"/>
          <w:szCs w:val="22"/>
          <w:u w:val="single"/>
          <w:vertAlign w:val="superscript"/>
          <w:lang w:eastAsia="zh-CN"/>
        </w:rPr>
        <w:t>th</w:t>
      </w:r>
      <w:r w:rsidR="00501366">
        <w:rPr>
          <w:b/>
          <w:bCs/>
          <w:sz w:val="22"/>
          <w:szCs w:val="22"/>
          <w:u w:val="single"/>
          <w:lang w:eastAsia="zh-CN"/>
        </w:rPr>
        <w:t xml:space="preserve"> session</w:t>
      </w:r>
      <w:r>
        <w:rPr>
          <w:b/>
          <w:bCs/>
          <w:sz w:val="22"/>
          <w:szCs w:val="22"/>
          <w:u w:val="single"/>
          <w:lang w:eastAsia="zh-CN"/>
        </w:rPr>
        <w:t>)</w:t>
      </w:r>
    </w:p>
    <w:p w14:paraId="2D5AEA7F" w14:textId="4790D5C1" w:rsidR="00404C98" w:rsidRDefault="00404C98" w:rsidP="00404C98">
      <w:pPr>
        <w:jc w:val="both"/>
        <w:rPr>
          <w:b/>
          <w:bCs/>
          <w:sz w:val="22"/>
          <w:szCs w:val="22"/>
          <w:u w:val="single"/>
          <w:lang w:eastAsia="zh-CN"/>
        </w:rPr>
      </w:pPr>
    </w:p>
    <w:p w14:paraId="1A652B00" w14:textId="77777777" w:rsidR="00404C98" w:rsidRPr="00D24F73" w:rsidRDefault="00404C98" w:rsidP="00404C98">
      <w:pPr>
        <w:jc w:val="both"/>
        <w:rPr>
          <w:b/>
          <w:bCs/>
          <w:sz w:val="22"/>
          <w:szCs w:val="22"/>
          <w:u w:val="single"/>
          <w:lang w:eastAsia="zh-CN"/>
        </w:rPr>
      </w:pPr>
    </w:p>
    <w:p w14:paraId="1859F897" w14:textId="77777777" w:rsidR="00404C98" w:rsidRPr="00404C98" w:rsidRDefault="00404C98" w:rsidP="00404C98">
      <w:pPr>
        <w:pBdr>
          <w:top w:val="single" w:sz="4" w:space="1" w:color="auto"/>
          <w:left w:val="single" w:sz="4" w:space="4" w:color="auto"/>
          <w:bottom w:val="single" w:sz="4" w:space="1" w:color="auto"/>
          <w:right w:val="single" w:sz="4" w:space="4" w:color="auto"/>
        </w:pBdr>
        <w:ind w:left="720"/>
        <w:rPr>
          <w:b/>
          <w:bCs/>
          <w:u w:val="single"/>
          <w:lang w:eastAsia="zh-CN"/>
        </w:rPr>
      </w:pPr>
      <w:r w:rsidRPr="00404C98">
        <w:rPr>
          <w:b/>
          <w:bCs/>
          <w:u w:val="single"/>
          <w:lang w:eastAsia="zh-CN"/>
        </w:rPr>
        <w:t>Easy agreements:</w:t>
      </w:r>
    </w:p>
    <w:p w14:paraId="1225424E" w14:textId="33066B95" w:rsidR="006E3A63" w:rsidRPr="00640388" w:rsidRDefault="006E3A63" w:rsidP="00404C98">
      <w:pPr>
        <w:pBdr>
          <w:top w:val="single" w:sz="4" w:space="1" w:color="auto"/>
          <w:left w:val="single" w:sz="4" w:space="4" w:color="auto"/>
          <w:bottom w:val="single" w:sz="4" w:space="1" w:color="auto"/>
          <w:right w:val="single" w:sz="4" w:space="4" w:color="auto"/>
        </w:pBdr>
        <w:ind w:left="720"/>
        <w:rPr>
          <w:b/>
          <w:bCs/>
          <w:lang w:eastAsia="zh-CN"/>
        </w:rPr>
      </w:pPr>
      <w:r w:rsidRPr="00640388">
        <w:rPr>
          <w:b/>
          <w:bCs/>
          <w:lang w:eastAsia="zh-CN"/>
        </w:rPr>
        <w:t>1-1: for condHandover-r16, condPSCellChange-r16, condHandoverFailure-r16, condHandoverTwoTriggerEvents-r16, condPSCellChangeTwoTriggerEvents-r16, keep FRX-Diff and XDD-Diff and change their type to per band.</w:t>
      </w:r>
    </w:p>
    <w:p w14:paraId="2037F438" w14:textId="77777777"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1-2: for pcellT312-r16, pscellT312-r16, remove FRX-Diff and XDD-Diff and keep their type as per UE.</w:t>
      </w:r>
    </w:p>
    <w:p w14:paraId="1DA0D0BA" w14:textId="04A75C25" w:rsidR="00640388" w:rsidRDefault="00640388"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lastRenderedPageBreak/>
        <w:t>1-3: for the per band CHO UE capabilities requiring xDD-Diff and FRx-Diff,</w:t>
      </w:r>
      <w:r w:rsidRPr="00640388">
        <w:rPr>
          <w:b/>
          <w:bCs/>
          <w:lang w:eastAsia="zh-CN"/>
        </w:rPr>
        <w:t xml:space="preserve"> </w:t>
      </w:r>
      <w:r w:rsidRPr="00640388">
        <w:rPr>
          <w:b/>
          <w:bCs/>
        </w:rPr>
        <w:t xml:space="preserve">UE shall set the capability value consistently for all FDD-FR1 bands, all TDD-FR1 bands and all TDD-FR2 bands respectively. </w:t>
      </w:r>
    </w:p>
    <w:p w14:paraId="629F7E33" w14:textId="02194A9F" w:rsidR="006E3A63" w:rsidRDefault="006E3A63" w:rsidP="00404C98">
      <w:pPr>
        <w:pBdr>
          <w:top w:val="single" w:sz="4" w:space="1" w:color="auto"/>
          <w:left w:val="single" w:sz="4" w:space="4" w:color="auto"/>
          <w:bottom w:val="single" w:sz="4" w:space="1" w:color="auto"/>
          <w:right w:val="single" w:sz="4" w:space="4" w:color="auto"/>
        </w:pBdr>
        <w:spacing w:beforeLines="50" w:before="120"/>
        <w:ind w:left="720"/>
        <w:rPr>
          <w:b/>
          <w:bCs/>
        </w:rPr>
      </w:pPr>
      <w:r w:rsidRPr="00640388">
        <w:rPr>
          <w:b/>
          <w:bCs/>
        </w:rPr>
        <w:t xml:space="preserve">Proposal 1-4: The table in the Annex of </w:t>
      </w:r>
      <w:hyperlink r:id="rId497" w:history="1">
        <w:r w:rsidR="002C7D5C">
          <w:rPr>
            <w:rStyle w:val="Hyperlink"/>
            <w:b/>
            <w:bCs/>
          </w:rPr>
          <w:t>R2-2006936</w:t>
        </w:r>
      </w:hyperlink>
      <w:r w:rsidRPr="00640388">
        <w:rPr>
          <w:b/>
          <w:bCs/>
        </w:rPr>
        <w:t xml:space="preserve"> can be applied to CPC cases.</w:t>
      </w:r>
    </w:p>
    <w:p w14:paraId="3D7434E1" w14:textId="60FBDE18" w:rsidR="00640388" w:rsidRDefault="00640388" w:rsidP="00404C98">
      <w:pPr>
        <w:pBdr>
          <w:top w:val="single" w:sz="4" w:space="1" w:color="auto"/>
          <w:left w:val="single" w:sz="4" w:space="4" w:color="auto"/>
          <w:bottom w:val="single" w:sz="4" w:space="1" w:color="auto"/>
          <w:right w:val="single" w:sz="4" w:space="4" w:color="auto"/>
        </w:pBdr>
        <w:ind w:left="720"/>
        <w:jc w:val="both"/>
        <w:rPr>
          <w:b/>
          <w:bCs/>
          <w:lang w:eastAsia="zh-CN"/>
        </w:rPr>
      </w:pPr>
      <w:r w:rsidRPr="00D24F73">
        <w:rPr>
          <w:b/>
          <w:bCs/>
          <w:lang w:eastAsia="zh-CN"/>
        </w:rPr>
        <w:t xml:space="preserve">2-1: for </w:t>
      </w:r>
      <w:hyperlink r:id="rId498" w:history="1">
        <w:r w:rsidR="002C7D5C">
          <w:rPr>
            <w:rStyle w:val="Hyperlink"/>
            <w:b/>
            <w:bCs/>
            <w:lang w:eastAsia="zh-CN"/>
          </w:rPr>
          <w:t>R2-2007591</w:t>
        </w:r>
      </w:hyperlink>
      <w:r w:rsidRPr="00D24F73">
        <w:rPr>
          <w:b/>
          <w:bCs/>
          <w:lang w:eastAsia="zh-CN"/>
        </w:rPr>
        <w:t>, no need to discuss the proposal that supporting monitoring of the two triggering quantities RSRP and RSRQ in one event as part of the overall CHO UE capability.</w:t>
      </w:r>
    </w:p>
    <w:p w14:paraId="2E1D7641" w14:textId="13F21672" w:rsidR="00640388" w:rsidRPr="00D24F73" w:rsidRDefault="00640388" w:rsidP="00404C98">
      <w:pPr>
        <w:pBdr>
          <w:top w:val="single" w:sz="4" w:space="1" w:color="auto"/>
          <w:left w:val="single" w:sz="4" w:space="4" w:color="auto"/>
          <w:bottom w:val="single" w:sz="4" w:space="1" w:color="auto"/>
          <w:right w:val="single" w:sz="4" w:space="4" w:color="auto"/>
        </w:pBdr>
        <w:ind w:left="720"/>
        <w:rPr>
          <w:b/>
          <w:bCs/>
          <w:lang w:eastAsia="zh-CN"/>
        </w:rPr>
      </w:pPr>
      <w:r w:rsidRPr="00D24F73">
        <w:rPr>
          <w:b/>
          <w:bCs/>
          <w:lang w:eastAsia="zh-CN"/>
        </w:rPr>
        <w:t xml:space="preserve">4-2: for changes in </w:t>
      </w:r>
      <w:hyperlink r:id="rId499" w:history="1">
        <w:r w:rsidR="002C7D5C">
          <w:rPr>
            <w:rStyle w:val="Hyperlink"/>
            <w:b/>
            <w:bCs/>
            <w:lang w:eastAsia="zh-CN"/>
          </w:rPr>
          <w:t>R2-2006932</w:t>
        </w:r>
      </w:hyperlink>
      <w:r w:rsidRPr="00D24F73">
        <w:rPr>
          <w:rStyle w:val="Hyperlink"/>
          <w:b/>
          <w:bCs/>
        </w:rPr>
        <w:t xml:space="preserve"> </w:t>
      </w:r>
      <w:r w:rsidRPr="00D24F73">
        <w:rPr>
          <w:b/>
          <w:bCs/>
          <w:lang w:eastAsia="zh-CN"/>
        </w:rPr>
        <w:t xml:space="preserve">and  </w:t>
      </w:r>
      <w:hyperlink r:id="rId500" w:history="1">
        <w:r w:rsidR="002C7D5C">
          <w:rPr>
            <w:rStyle w:val="Hyperlink"/>
            <w:b/>
            <w:bCs/>
            <w:lang w:eastAsia="zh-CN"/>
          </w:rPr>
          <w:t>R2-2006933</w:t>
        </w:r>
      </w:hyperlink>
      <w:r w:rsidRPr="00D24F73">
        <w:rPr>
          <w:rStyle w:val="Hyperlink"/>
          <w:b/>
          <w:bCs/>
        </w:rPr>
        <w:t xml:space="preserve">, </w:t>
      </w:r>
      <w:r w:rsidRPr="00D24F73">
        <w:rPr>
          <w:b/>
          <w:bCs/>
          <w:lang w:eastAsia="zh-CN"/>
        </w:rPr>
        <w:t xml:space="preserve">with the following common view, </w:t>
      </w:r>
      <w:r w:rsidRPr="00D24F73">
        <w:rPr>
          <w:b/>
          <w:bCs/>
          <w:noProof/>
        </w:rPr>
        <w:t>clarify multipleTimingAdvance is mandatory for interFreqDAPS capble UE, while</w:t>
      </w:r>
      <w:r w:rsidRPr="00D24F73">
        <w:rPr>
          <w:b/>
          <w:bCs/>
          <w:lang w:eastAsia="zh-CN"/>
        </w:rPr>
        <w:t xml:space="preserve"> intraFreqTwoTAGs-DAPS is mandatory for intraFreqDAPS capble UE:</w:t>
      </w:r>
    </w:p>
    <w:p w14:paraId="3B4E5F46" w14:textId="77777777" w:rsidR="00640388" w:rsidRPr="00D24F7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UE should support multiple TAG for both intra- and inter-freq DAPS.</w:t>
      </w:r>
    </w:p>
    <w:p w14:paraId="3746F951" w14:textId="6EDA60A6" w:rsidR="00640388" w:rsidRPr="006E3A63" w:rsidRDefault="00640388" w:rsidP="00CF3D3E">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D24F73">
        <w:rPr>
          <w:b/>
          <w:bCs/>
          <w:sz w:val="20"/>
          <w:lang w:eastAsia="zh-CN"/>
        </w:rPr>
        <w:t>when UE only supports intraFreqDAPS, it does not need to support multipleTimingAdvance.</w:t>
      </w:r>
    </w:p>
    <w:p w14:paraId="18B88CE8" w14:textId="0932A83E" w:rsidR="00404C98" w:rsidRDefault="00640388" w:rsidP="00404C98">
      <w:pPr>
        <w:pBdr>
          <w:top w:val="single" w:sz="4" w:space="1" w:color="auto"/>
          <w:left w:val="single" w:sz="4" w:space="4" w:color="auto"/>
          <w:bottom w:val="single" w:sz="4" w:space="1" w:color="auto"/>
          <w:right w:val="single" w:sz="4" w:space="4" w:color="auto"/>
        </w:pBdr>
        <w:ind w:left="720"/>
        <w:rPr>
          <w:b/>
          <w:bCs/>
        </w:rPr>
      </w:pPr>
      <w:r w:rsidRPr="00640388">
        <w:rPr>
          <w:b/>
          <w:bCs/>
          <w:lang w:eastAsia="zh-CN"/>
        </w:rPr>
        <w:t xml:space="preserve">4-3: </w:t>
      </w:r>
      <w:r w:rsidRPr="00640388">
        <w:rPr>
          <w:b/>
          <w:bCs/>
        </w:rPr>
        <w:t xml:space="preserve">agree the corrections in </w:t>
      </w:r>
      <w:hyperlink r:id="rId501" w:history="1">
        <w:r w:rsidR="002C7D5C">
          <w:rPr>
            <w:rStyle w:val="Hyperlink"/>
            <w:b/>
            <w:bCs/>
          </w:rPr>
          <w:t>R2-2007458</w:t>
        </w:r>
      </w:hyperlink>
      <w:r w:rsidRPr="00640388">
        <w:rPr>
          <w:b/>
          <w:bCs/>
        </w:rPr>
        <w:t xml:space="preserve"> and </w:t>
      </w:r>
      <w:hyperlink r:id="rId502" w:history="1">
        <w:r w:rsidR="002C7D5C">
          <w:rPr>
            <w:rStyle w:val="Hyperlink"/>
            <w:b/>
            <w:bCs/>
          </w:rPr>
          <w:t>R2-2007459</w:t>
        </w:r>
      </w:hyperlink>
    </w:p>
    <w:p w14:paraId="4C3FB074" w14:textId="77777777" w:rsid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rFonts w:eastAsiaTheme="minorEastAsia"/>
          <w:b/>
          <w:bCs/>
          <w:lang w:eastAsia="en-US"/>
        </w:rPr>
        <w:t>f</w:t>
      </w:r>
      <w:r w:rsidRPr="00404C98">
        <w:rPr>
          <w:b/>
          <w:bCs/>
          <w:lang w:eastAsia="zh-CN"/>
        </w:rPr>
        <w:t xml:space="preserve">or </w:t>
      </w:r>
      <w:r w:rsidRPr="00404C98">
        <w:rPr>
          <w:b/>
          <w:bCs/>
        </w:rPr>
        <w:t>intraFreqDAPS-r16, add the following sentences to reflect RAN2 agreements: A UE indicating this capability shall also support synchronous DAPS handover, and single UL transmission for intra-frequency DAPS handover.</w:t>
      </w:r>
    </w:p>
    <w:p w14:paraId="75DA8516" w14:textId="5AF03575" w:rsidR="00640388" w:rsidRPr="00404C98" w:rsidRDefault="00640388" w:rsidP="00CF3D3E">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404C98">
        <w:rPr>
          <w:b/>
          <w:bCs/>
        </w:rPr>
        <w:t>for interFreqDAPS-r16, remove “syncnronous” and add the following sentences to reflect RAN2 agreements:</w:t>
      </w:r>
      <w:r w:rsidRPr="00404C98">
        <w:rPr>
          <w:b/>
          <w:bCs/>
          <w:lang w:eastAsia="zh-CN"/>
        </w:rPr>
        <w:t xml:space="preserve"> </w:t>
      </w:r>
      <w:r w:rsidRPr="00404C98">
        <w:rPr>
          <w:b/>
          <w:bCs/>
          <w:noProof/>
          <w:lang w:eastAsia="zh-CN"/>
        </w:rPr>
        <w:t>A UE indicating this capability shall also support synchronous DAPS handover, and single UL transmission for inter-frequency DAPS handover.</w:t>
      </w:r>
    </w:p>
    <w:bookmarkEnd w:id="51"/>
    <w:p w14:paraId="5B3092DA" w14:textId="0DBAFFCE" w:rsidR="00640388" w:rsidRDefault="00640388" w:rsidP="00404C98">
      <w:pPr>
        <w:tabs>
          <w:tab w:val="left" w:pos="1622"/>
        </w:tabs>
        <w:spacing w:before="0"/>
      </w:pPr>
    </w:p>
    <w:p w14:paraId="7EA5DA45" w14:textId="77777777" w:rsidR="00404C98" w:rsidRDefault="00404C98" w:rsidP="00404C98">
      <w:pPr>
        <w:tabs>
          <w:tab w:val="left" w:pos="1622"/>
        </w:tabs>
        <w:spacing w:before="0"/>
      </w:pPr>
    </w:p>
    <w:p w14:paraId="2BBFC130" w14:textId="6257D7F0"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highlight w:val="yellow"/>
          <w:lang w:eastAsia="zh-CN"/>
        </w:rPr>
      </w:pPr>
      <w:bookmarkStart w:id="53" w:name="_Hlk49366561"/>
      <w:r>
        <w:rPr>
          <w:highlight w:val="yellow"/>
          <w:lang w:eastAsia="zh-CN"/>
        </w:rPr>
        <w:t xml:space="preserve">Merge the above agreements 1-x above to 38.331 CR in </w:t>
      </w:r>
      <w:hyperlink r:id="rId503" w:history="1">
        <w:r w:rsidR="002C7D5C">
          <w:rPr>
            <w:rStyle w:val="Hyperlink"/>
            <w:highlight w:val="yellow"/>
            <w:lang w:eastAsia="zh-CN"/>
          </w:rPr>
          <w:t>R2-2008175</w:t>
        </w:r>
      </w:hyperlink>
      <w:r>
        <w:rPr>
          <w:highlight w:val="yellow"/>
          <w:lang w:eastAsia="zh-CN"/>
        </w:rPr>
        <w:t xml:space="preserve"> and 38.306 CR in </w:t>
      </w:r>
      <w:hyperlink r:id="rId504" w:history="1">
        <w:r w:rsidR="002C7D5C">
          <w:rPr>
            <w:rStyle w:val="Hyperlink"/>
            <w:highlight w:val="yellow"/>
            <w:lang w:eastAsia="zh-CN"/>
          </w:rPr>
          <w:t>R2-2008176</w:t>
        </w:r>
      </w:hyperlink>
      <w:r>
        <w:rPr>
          <w:highlight w:val="yellow"/>
          <w:lang w:eastAsia="zh-CN"/>
        </w:rPr>
        <w:t>. CRs provided for endorsement via email discussion [206], with deadline Friday Aug 28</w:t>
      </w:r>
      <w:r>
        <w:rPr>
          <w:highlight w:val="yellow"/>
          <w:vertAlign w:val="superscript"/>
          <w:lang w:eastAsia="zh-CN"/>
        </w:rPr>
        <w:t>th</w:t>
      </w:r>
      <w:r>
        <w:rPr>
          <w:highlight w:val="yellow"/>
          <w:lang w:eastAsia="zh-CN"/>
        </w:rPr>
        <w:t>, 07:00 UTC.</w:t>
      </w:r>
    </w:p>
    <w:bookmarkEnd w:id="53"/>
    <w:p w14:paraId="7663262D" w14:textId="573A9EC8"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As per 2-1, the CR </w:t>
      </w:r>
      <w:hyperlink r:id="rId505" w:history="1">
        <w:r w:rsidR="002C7D5C">
          <w:rPr>
            <w:rStyle w:val="Hyperlink"/>
            <w:highlight w:val="yellow"/>
            <w:lang w:eastAsia="zh-CN"/>
          </w:rPr>
          <w:t>R2-2007591</w:t>
        </w:r>
      </w:hyperlink>
      <w:r>
        <w:rPr>
          <w:highlight w:val="yellow"/>
          <w:lang w:eastAsia="zh-CN"/>
        </w:rPr>
        <w:t xml:space="preserve"> is not pursued</w:t>
      </w:r>
    </w:p>
    <w:p w14:paraId="54BC8116" w14:textId="7EA20364"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r>
        <w:rPr>
          <w:highlight w:val="yellow"/>
          <w:lang w:eastAsia="zh-CN"/>
        </w:rPr>
        <w:t xml:space="preserve">Decide once 4-1 is agreed or rejected whether </w:t>
      </w:r>
      <w:hyperlink r:id="rId506" w:history="1">
        <w:r w:rsidR="002C7D5C">
          <w:rPr>
            <w:rStyle w:val="Hyperlink"/>
            <w:highlight w:val="yellow"/>
            <w:lang w:eastAsia="zh-CN"/>
          </w:rPr>
          <w:t>R2-2006932</w:t>
        </w:r>
      </w:hyperlink>
      <w:r>
        <w:rPr>
          <w:rStyle w:val="Hyperlink"/>
          <w:highlight w:val="yellow"/>
          <w:lang w:eastAsia="zh-CN"/>
        </w:rPr>
        <w:t xml:space="preserve"> </w:t>
      </w:r>
      <w:r>
        <w:rPr>
          <w:highlight w:val="yellow"/>
          <w:lang w:eastAsia="zh-CN"/>
        </w:rPr>
        <w:t>/</w:t>
      </w:r>
      <w:hyperlink r:id="rId507" w:history="1">
        <w:r w:rsidR="002C7D5C">
          <w:rPr>
            <w:rStyle w:val="Hyperlink"/>
            <w:highlight w:val="yellow"/>
            <w:lang w:eastAsia="zh-CN"/>
          </w:rPr>
          <w:t>R2-2006933</w:t>
        </w:r>
      </w:hyperlink>
      <w:r>
        <w:rPr>
          <w:highlight w:val="yellow"/>
          <w:lang w:eastAsia="zh-CN"/>
        </w:rPr>
        <w:t xml:space="preserve"> need revision to incorporate these changes</w:t>
      </w:r>
    </w:p>
    <w:p w14:paraId="5EB102D4" w14:textId="17044505" w:rsidR="006E3A63" w:rsidRDefault="006E3A63" w:rsidP="00CF3D3E">
      <w:pPr>
        <w:pStyle w:val="Agreement"/>
        <w:numPr>
          <w:ilvl w:val="0"/>
          <w:numId w:val="15"/>
        </w:numPr>
        <w:pBdr>
          <w:top w:val="single" w:sz="4" w:space="1" w:color="auto"/>
          <w:left w:val="single" w:sz="4" w:space="4" w:color="auto"/>
          <w:bottom w:val="single" w:sz="4" w:space="1" w:color="auto"/>
          <w:right w:val="single" w:sz="4" w:space="4" w:color="auto"/>
        </w:pBdr>
        <w:rPr>
          <w:bCs/>
          <w:highlight w:val="yellow"/>
          <w:lang w:eastAsia="zh-CN"/>
        </w:rPr>
      </w:pPr>
      <w:bookmarkStart w:id="54" w:name="_Hlk49366537"/>
      <w:r>
        <w:rPr>
          <w:highlight w:val="yellow"/>
          <w:lang w:eastAsia="zh-CN"/>
        </w:rPr>
        <w:t xml:space="preserve">With the above changes for 4-3, </w:t>
      </w:r>
      <w:hyperlink r:id="rId508" w:history="1">
        <w:r w:rsidR="002C7D5C">
          <w:rPr>
            <w:rStyle w:val="Hyperlink"/>
            <w:highlight w:val="yellow"/>
            <w:lang w:eastAsia="zh-CN"/>
          </w:rPr>
          <w:t>R2-2007458</w:t>
        </w:r>
      </w:hyperlink>
      <w:r>
        <w:rPr>
          <w:highlight w:val="yellow"/>
        </w:rPr>
        <w:t xml:space="preserve"> and </w:t>
      </w:r>
      <w:hyperlink r:id="rId509" w:history="1">
        <w:r w:rsidR="002C7D5C">
          <w:rPr>
            <w:rStyle w:val="Hyperlink"/>
            <w:highlight w:val="yellow"/>
          </w:rPr>
          <w:t>R2-2007459</w:t>
        </w:r>
      </w:hyperlink>
      <w:r>
        <w:rPr>
          <w:highlight w:val="yellow"/>
          <w:lang w:eastAsia="zh-CN"/>
        </w:rPr>
        <w:t xml:space="preserve"> are agreed (unseen).</w:t>
      </w:r>
    </w:p>
    <w:bookmarkEnd w:id="54"/>
    <w:p w14:paraId="675DF8B2" w14:textId="551738DC" w:rsidR="00C844D9" w:rsidRDefault="00C844D9" w:rsidP="00640388">
      <w:pPr>
        <w:tabs>
          <w:tab w:val="left" w:pos="1622"/>
        </w:tabs>
        <w:spacing w:before="0"/>
      </w:pPr>
    </w:p>
    <w:p w14:paraId="76ED214A" w14:textId="677F2A70" w:rsidR="006E3A63" w:rsidRDefault="006E3A63" w:rsidP="00640388">
      <w:pPr>
        <w:tabs>
          <w:tab w:val="left" w:pos="1622"/>
        </w:tabs>
        <w:spacing w:before="0"/>
      </w:pPr>
    </w:p>
    <w:p w14:paraId="68A1A33C" w14:textId="77777777" w:rsidR="00404C98" w:rsidRPr="00404C98" w:rsidRDefault="00404C98" w:rsidP="00404C98">
      <w:pPr>
        <w:ind w:left="720"/>
        <w:rPr>
          <w:b/>
          <w:bCs/>
          <w:u w:val="single"/>
          <w:lang w:eastAsia="zh-CN"/>
        </w:rPr>
      </w:pPr>
      <w:r>
        <w:rPr>
          <w:b/>
          <w:bCs/>
          <w:u w:val="single"/>
          <w:lang w:eastAsia="zh-CN"/>
        </w:rPr>
        <w:t xml:space="preserve">“Difficult” </w:t>
      </w:r>
      <w:r w:rsidRPr="00404C98">
        <w:rPr>
          <w:b/>
          <w:bCs/>
          <w:u w:val="single"/>
          <w:lang w:eastAsia="zh-CN"/>
        </w:rPr>
        <w:t>agreements:</w:t>
      </w:r>
    </w:p>
    <w:p w14:paraId="678AEB76" w14:textId="77777777" w:rsidR="00501366" w:rsidRPr="00501366" w:rsidRDefault="00501366" w:rsidP="00501366">
      <w:pPr>
        <w:spacing w:beforeLines="50" w:before="120"/>
        <w:ind w:left="720"/>
        <w:rPr>
          <w:rFonts w:ascii="Calibri" w:hAnsi="Calibri" w:cs="Calibri"/>
          <w:i/>
          <w:iCs/>
        </w:rPr>
      </w:pPr>
      <w:r w:rsidRPr="00501366">
        <w:rPr>
          <w:i/>
          <w:iCs/>
        </w:rPr>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57780228"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t>Postponed (no changes needed for ASN.1 structure regardless of which option is chosen). Can be discussed based on contributions in the next meeting.</w:t>
      </w:r>
    </w:p>
    <w:p w14:paraId="31F78EC6" w14:textId="77777777" w:rsidR="00501366" w:rsidRDefault="00501366" w:rsidP="00501366">
      <w:pPr>
        <w:tabs>
          <w:tab w:val="left" w:pos="7770"/>
          <w:tab w:val="left" w:pos="8610"/>
        </w:tabs>
        <w:ind w:left="720"/>
        <w:rPr>
          <w:rFonts w:ascii="Calibri" w:hAnsi="Calibri" w:cs="Calibri"/>
          <w:b/>
          <w:bCs/>
          <w:lang w:eastAsia="zh-CN"/>
        </w:rPr>
      </w:pPr>
    </w:p>
    <w:p w14:paraId="012D1E65" w14:textId="0CBF34C8" w:rsidR="00501366" w:rsidRDefault="00501366" w:rsidP="00501366">
      <w:pPr>
        <w:tabs>
          <w:tab w:val="left" w:pos="7770"/>
          <w:tab w:val="left" w:pos="8610"/>
        </w:tabs>
        <w:ind w:left="720"/>
        <w:rPr>
          <w:i/>
          <w:iCs/>
          <w:lang w:eastAsia="zh-CN"/>
        </w:rPr>
      </w:pPr>
      <w:r>
        <w:rPr>
          <w:i/>
          <w:iCs/>
          <w:lang w:eastAsia="zh-CN"/>
        </w:rPr>
        <w:t xml:space="preserve">Proposal 4-1: for changes in </w:t>
      </w:r>
      <w:hyperlink r:id="rId510" w:history="1">
        <w:r w:rsidR="002C7D5C">
          <w:rPr>
            <w:rStyle w:val="Hyperlink"/>
            <w:i/>
            <w:iCs/>
            <w:lang w:eastAsia="zh-CN"/>
          </w:rPr>
          <w:t>R2-2006932</w:t>
        </w:r>
      </w:hyperlink>
      <w:r>
        <w:rPr>
          <w:rStyle w:val="Hyperlink"/>
          <w:i/>
          <w:iCs/>
        </w:rPr>
        <w:t xml:space="preserve"> </w:t>
      </w:r>
      <w:r>
        <w:rPr>
          <w:i/>
          <w:iCs/>
          <w:lang w:eastAsia="zh-CN"/>
        </w:rPr>
        <w:t xml:space="preserve">and  </w:t>
      </w:r>
      <w:hyperlink r:id="rId511" w:history="1">
        <w:r w:rsidR="002C7D5C">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3AF3C1B6" w14:textId="77777777" w:rsidR="00501366" w:rsidRDefault="00501366" w:rsidP="00CF3D3E">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345B45BA" w14:textId="77777777" w:rsidR="00501366" w:rsidRDefault="00501366" w:rsidP="00CF3D3E">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2C8EB103" w14:textId="77777777" w:rsidR="00501366" w:rsidRPr="00501366" w:rsidRDefault="00501366" w:rsidP="00CF3D3E">
      <w:pPr>
        <w:pStyle w:val="Agreement"/>
        <w:numPr>
          <w:ilvl w:val="0"/>
          <w:numId w:val="15"/>
        </w:numPr>
        <w:pBdr>
          <w:top w:val="single" w:sz="4" w:space="1" w:color="auto"/>
          <w:left w:val="single" w:sz="4" w:space="4" w:color="auto"/>
          <w:bottom w:val="single" w:sz="4" w:space="1" w:color="auto"/>
          <w:right w:val="single" w:sz="4" w:space="4" w:color="auto"/>
        </w:pBdr>
        <w:rPr>
          <w:highlight w:val="yellow"/>
          <w:lang w:eastAsia="zh-CN"/>
        </w:rPr>
      </w:pPr>
      <w:r w:rsidRPr="00501366">
        <w:rPr>
          <w:highlight w:val="yellow"/>
          <w:lang w:eastAsia="zh-CN"/>
        </w:rPr>
        <w:t>Stick to current structure (i.e. ul-TransCancellationDAPS-r16 is per UE (under PhyLayerParameters) since the functionality is the same for each BC as per RAN1 specifications.</w:t>
      </w:r>
    </w:p>
    <w:p w14:paraId="79297BA8" w14:textId="77777777" w:rsidR="00501366" w:rsidRDefault="00501366" w:rsidP="00501366">
      <w:pPr>
        <w:rPr>
          <w:rFonts w:asciiTheme="minorHAnsi" w:hAnsiTheme="minorHAnsi" w:cstheme="minorBidi"/>
        </w:rPr>
      </w:pPr>
    </w:p>
    <w:bookmarkEnd w:id="52"/>
    <w:p w14:paraId="0286FEA8" w14:textId="43427EC1" w:rsidR="00122698" w:rsidRPr="0029490E" w:rsidRDefault="00122698" w:rsidP="00122698">
      <w:pPr>
        <w:pStyle w:val="Heading1"/>
      </w:pPr>
      <w:r w:rsidRPr="0029490E">
        <w:t xml:space="preserve">WEB CONFERENCE </w:t>
      </w:r>
      <w:r>
        <w:t xml:space="preserve">WEDNESDAY </w:t>
      </w:r>
      <w:r w:rsidRPr="0029490E">
        <w:t xml:space="preserve">AUGUST </w:t>
      </w:r>
      <w:r w:rsidR="000669F8">
        <w:t>26</w:t>
      </w:r>
      <w:r w:rsidRPr="0029490E">
        <w:t xml:space="preserve"> </w:t>
      </w:r>
    </w:p>
    <w:p w14:paraId="0FE43532" w14:textId="77777777" w:rsidR="00122698" w:rsidRDefault="00122698" w:rsidP="00122698">
      <w:pPr>
        <w:pStyle w:val="Heading2"/>
      </w:pPr>
      <w:r>
        <w:t>6.8</w:t>
      </w:r>
      <w:r>
        <w:tab/>
        <w:t>DC and CA enhancements</w:t>
      </w:r>
    </w:p>
    <w:p w14:paraId="40D9818E" w14:textId="77777777" w:rsidR="00122698" w:rsidRDefault="00122698" w:rsidP="00122698">
      <w:pPr>
        <w:pStyle w:val="Comments"/>
      </w:pPr>
      <w:r>
        <w:t xml:space="preserve">(LTE_NR_DC_CA_enh-Core; leading WG: RAN2; REL-16; started: Jun 18; Target Aug 20; WI RP-200791, SR: RP-201218) R1 and R2 parts are 100% complete. </w:t>
      </w:r>
    </w:p>
    <w:p w14:paraId="734BEC84" w14:textId="77777777" w:rsidR="00122698" w:rsidRDefault="00122698" w:rsidP="00122698">
      <w:pPr>
        <w:pStyle w:val="Comments"/>
      </w:pPr>
      <w:r>
        <w:t>Email max expectation: 4-5 email threads</w:t>
      </w:r>
    </w:p>
    <w:p w14:paraId="42BD6C2E" w14:textId="77777777" w:rsidR="00122698" w:rsidRDefault="00122698" w:rsidP="00122698">
      <w:pPr>
        <w:pStyle w:val="Heading3"/>
      </w:pPr>
      <w:r>
        <w:t xml:space="preserve">6.8.1 </w:t>
      </w:r>
      <w:r>
        <w:tab/>
        <w:t>General and Stage 2 Corrections</w:t>
      </w:r>
    </w:p>
    <w:p w14:paraId="77EBEDA9" w14:textId="77777777" w:rsidR="00122698" w:rsidRDefault="00122698" w:rsidP="00122698">
      <w:pPr>
        <w:pStyle w:val="Comments"/>
      </w:pPr>
      <w:r>
        <w:lastRenderedPageBreak/>
        <w:t xml:space="preserve">Including incoming LSs rapporteur inputs, including corrections discussions going beyond a specific TS, cross group discussions. </w:t>
      </w:r>
    </w:p>
    <w:p w14:paraId="31095B24" w14:textId="77777777" w:rsidR="00122698" w:rsidRDefault="00122698" w:rsidP="00122698">
      <w:pPr>
        <w:pStyle w:val="Comments"/>
      </w:pPr>
    </w:p>
    <w:p w14:paraId="4F623813" w14:textId="77777777" w:rsidR="009E6C39" w:rsidRDefault="009E6C39" w:rsidP="009E6C39">
      <w:pPr>
        <w:pStyle w:val="Heading3"/>
      </w:pPr>
      <w:r>
        <w:t>6.8.2</w:t>
      </w:r>
      <w:r>
        <w:tab/>
        <w:t>MAC Corrections</w:t>
      </w:r>
    </w:p>
    <w:p w14:paraId="060E098C" w14:textId="77777777" w:rsidR="009E6C39" w:rsidRDefault="009E6C39" w:rsidP="009E6C39">
      <w:pPr>
        <w:pStyle w:val="Doc-title"/>
      </w:pPr>
    </w:p>
    <w:p w14:paraId="6390EEC3" w14:textId="77777777" w:rsidR="009E6C39" w:rsidRPr="00A25A18" w:rsidRDefault="009E6C39" w:rsidP="009E6C39">
      <w:pPr>
        <w:pStyle w:val="BoldComments"/>
      </w:pPr>
      <w:r>
        <w:t>By Web Conf (Wednesday August 19</w:t>
      </w:r>
      <w:r w:rsidRPr="00E47F05">
        <w:rPr>
          <w:vertAlign w:val="superscript"/>
        </w:rPr>
        <w:t>th</w:t>
      </w:r>
      <w:r>
        <w:t>)</w:t>
      </w:r>
    </w:p>
    <w:p w14:paraId="4A24A3CD"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7AACDE10" w14:textId="58AE3E19" w:rsidR="009E6C39" w:rsidRDefault="002C7D5C" w:rsidP="009E6C39">
      <w:pPr>
        <w:pStyle w:val="Doc-title"/>
      </w:pPr>
      <w:hyperlink r:id="rId512" w:history="1">
        <w:r>
          <w:rPr>
            <w:rStyle w:val="Hyperlink"/>
          </w:rPr>
          <w:t>R2-2006559</w:t>
        </w:r>
      </w:hyperlink>
      <w:r w:rsidR="009E6C39">
        <w:tab/>
        <w:t>Discussion on how to avoid frequent and redundant PHR triggered by dormant BWP switch</w:t>
      </w:r>
      <w:r w:rsidR="009E6C39">
        <w:tab/>
        <w:t>Qualcomm Incorporated</w:t>
      </w:r>
      <w:r w:rsidR="009E6C39">
        <w:tab/>
        <w:t>discussion</w:t>
      </w:r>
      <w:r w:rsidR="009E6C39">
        <w:tab/>
        <w:t>Rel-16</w:t>
      </w:r>
      <w:r w:rsidR="009E6C39">
        <w:tab/>
        <w:t>LTE_NR_DC_CA_enh-Core</w:t>
      </w:r>
    </w:p>
    <w:p w14:paraId="54D00FE9" w14:textId="77777777" w:rsidR="009E6C39" w:rsidRPr="003857D0" w:rsidRDefault="009E6C39" w:rsidP="009E6C39">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4CFF4079" w14:textId="77777777" w:rsidR="009E6C39" w:rsidRPr="003857D0" w:rsidRDefault="009E6C39" w:rsidP="009E6C39">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77595232" w14:textId="77777777" w:rsidR="009E6C39" w:rsidRPr="003857D0" w:rsidRDefault="009E6C39" w:rsidP="009E6C39">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38B34C1D" w14:textId="77777777" w:rsidR="009E6C39" w:rsidRPr="003857D0" w:rsidRDefault="009E6C39" w:rsidP="009E6C39">
      <w:pPr>
        <w:pStyle w:val="Doc-text2"/>
        <w:rPr>
          <w:i/>
          <w:iCs/>
        </w:rPr>
      </w:pPr>
      <w:r w:rsidRPr="003857D0">
        <w:rPr>
          <w:i/>
          <w:iCs/>
        </w:rPr>
        <w:t>Observation 4: PHR prohibit timer was introduced in MAC spec to prevent frequent reporting for PHR triggered by pathloss change and PHR triggered by power backoff</w:t>
      </w:r>
    </w:p>
    <w:p w14:paraId="517BC96E" w14:textId="77777777" w:rsidR="009E6C39" w:rsidRPr="003857D0" w:rsidRDefault="009E6C39" w:rsidP="009E6C39">
      <w:pPr>
        <w:pStyle w:val="Doc-text2"/>
        <w:rPr>
          <w:i/>
          <w:iCs/>
        </w:rPr>
      </w:pPr>
    </w:p>
    <w:p w14:paraId="14EB5316" w14:textId="77777777" w:rsidR="009E6C39" w:rsidRDefault="009E6C39" w:rsidP="009E6C39">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22DF2978" w14:textId="77777777" w:rsidR="009E6C39" w:rsidRPr="003857D0" w:rsidRDefault="009E6C39" w:rsidP="009E6C39">
      <w:pPr>
        <w:pStyle w:val="Doc-text2"/>
        <w:rPr>
          <w:i/>
          <w:iCs/>
        </w:rPr>
      </w:pPr>
    </w:p>
    <w:p w14:paraId="66469617" w14:textId="66852768" w:rsidR="009E6C39" w:rsidRDefault="002C7D5C" w:rsidP="009E6C39">
      <w:pPr>
        <w:pStyle w:val="Doc-title"/>
      </w:pPr>
      <w:hyperlink r:id="rId513" w:history="1">
        <w:r>
          <w:rPr>
            <w:rStyle w:val="Hyperlink"/>
          </w:rPr>
          <w:t>R2-2006812</w:t>
        </w:r>
      </w:hyperlink>
      <w:r w:rsidR="009E6C39">
        <w:tab/>
        <w:t>Discussion on frequent PHR trigger due to dormancy transition.</w:t>
      </w:r>
      <w:r w:rsidR="009E6C39">
        <w:tab/>
        <w:t>OPPO</w:t>
      </w:r>
      <w:r w:rsidR="009E6C39">
        <w:tab/>
        <w:t>discussion</w:t>
      </w:r>
      <w:r w:rsidR="009E6C39">
        <w:tab/>
        <w:t>Rel-16</w:t>
      </w:r>
      <w:r w:rsidR="009E6C39">
        <w:tab/>
        <w:t>LTE_NR_DC_CA_enh-Core</w:t>
      </w:r>
    </w:p>
    <w:p w14:paraId="3CF8E4B8" w14:textId="77777777" w:rsidR="009E6C39" w:rsidRDefault="009E6C39" w:rsidP="009E6C39">
      <w:pPr>
        <w:pStyle w:val="Doc-text2"/>
        <w:rPr>
          <w:i/>
          <w:iCs/>
        </w:rPr>
      </w:pPr>
      <w:r w:rsidRPr="00C55B61">
        <w:rPr>
          <w:i/>
          <w:iCs/>
        </w:rPr>
        <w:t>Proposal: no need to address redundant and frequent PHR reporting issue due to BWP switching from dormancy to non-dormancy.</w:t>
      </w:r>
    </w:p>
    <w:p w14:paraId="336B440E" w14:textId="77777777" w:rsidR="009E6C39" w:rsidRPr="00C55B61" w:rsidRDefault="009E6C39" w:rsidP="009E6C39">
      <w:pPr>
        <w:pStyle w:val="Doc-text2"/>
        <w:rPr>
          <w:i/>
          <w:iCs/>
        </w:rPr>
      </w:pPr>
    </w:p>
    <w:p w14:paraId="351EA56D" w14:textId="10450923" w:rsidR="009E6C39" w:rsidRDefault="002C7D5C" w:rsidP="009E6C39">
      <w:pPr>
        <w:pStyle w:val="Doc-title"/>
      </w:pPr>
      <w:hyperlink r:id="rId514" w:history="1">
        <w:r>
          <w:rPr>
            <w:rStyle w:val="Hyperlink"/>
          </w:rPr>
          <w:t>R2-2007216</w:t>
        </w:r>
      </w:hyperlink>
      <w:r w:rsidR="009E6C39">
        <w:tab/>
        <w:t>Redundant and frequent PHR reporting in NR</w:t>
      </w:r>
      <w:r w:rsidR="009E6C39">
        <w:tab/>
        <w:t>vivo</w:t>
      </w:r>
      <w:r w:rsidR="009E6C39">
        <w:tab/>
        <w:t>discussion</w:t>
      </w:r>
      <w:r w:rsidR="009E6C39">
        <w:tab/>
        <w:t>Rel-16</w:t>
      </w:r>
      <w:r w:rsidR="009E6C39">
        <w:tab/>
        <w:t>38.321</w:t>
      </w:r>
      <w:r w:rsidR="009E6C39">
        <w:tab/>
        <w:t>LTE_NR_DC_CA_enh-Core</w:t>
      </w:r>
    </w:p>
    <w:p w14:paraId="73BD265A" w14:textId="77777777" w:rsidR="009E6C39" w:rsidRPr="00C55B61" w:rsidRDefault="009E6C39" w:rsidP="009E6C39">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3A755025" w14:textId="77777777" w:rsidR="009E6C39" w:rsidRPr="00C55B61" w:rsidRDefault="009E6C39" w:rsidP="009E6C39">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41906240" w14:textId="77777777" w:rsidR="009E6C39" w:rsidRPr="00C55B61" w:rsidRDefault="009E6C39" w:rsidP="009E6C39">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5B15FDAD" w14:textId="77777777" w:rsidR="009E6C39" w:rsidRPr="00C55B61" w:rsidRDefault="009E6C39" w:rsidP="009E6C39">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75B1BA2C" w14:textId="77777777" w:rsidR="009E6C39" w:rsidRPr="00C55B61" w:rsidRDefault="009E6C39" w:rsidP="009E6C39">
      <w:pPr>
        <w:pStyle w:val="Doc-text2"/>
        <w:rPr>
          <w:i/>
          <w:iCs/>
        </w:rPr>
      </w:pPr>
      <w:r w:rsidRPr="00C55B61">
        <w:rPr>
          <w:i/>
          <w:iCs/>
        </w:rPr>
        <w:t>Proposal 1: phr-ProhibitTimer should be applied to avoid the redundant and frequent PHR reporting in NR.</w:t>
      </w:r>
    </w:p>
    <w:p w14:paraId="3E403281" w14:textId="77777777" w:rsidR="009E6C39" w:rsidRPr="00C55B61" w:rsidRDefault="009E6C39" w:rsidP="009E6C39">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3FDE56E8" w14:textId="77777777" w:rsidR="009E6C39" w:rsidRDefault="009E6C39" w:rsidP="009E6C39">
      <w:pPr>
        <w:pStyle w:val="Doc-text2"/>
        <w:rPr>
          <w:i/>
          <w:iCs/>
        </w:rPr>
      </w:pPr>
      <w:r w:rsidRPr="00C55B61">
        <w:rPr>
          <w:i/>
          <w:iCs/>
        </w:rPr>
        <w:t>Proposal 3: to agree the attached TP.</w:t>
      </w:r>
    </w:p>
    <w:p w14:paraId="4FB8C62A" w14:textId="77777777" w:rsidR="009E6C39" w:rsidRDefault="009E6C39" w:rsidP="009E6C39">
      <w:pPr>
        <w:pStyle w:val="Doc-text2"/>
        <w:rPr>
          <w:i/>
          <w:iCs/>
        </w:rPr>
      </w:pPr>
    </w:p>
    <w:p w14:paraId="7E9728D3" w14:textId="77777777" w:rsidR="009E6C39" w:rsidRDefault="009E6C39" w:rsidP="009E6C39">
      <w:pPr>
        <w:pStyle w:val="Doc-text2"/>
        <w:rPr>
          <w:b/>
          <w:bCs/>
        </w:rPr>
      </w:pPr>
      <w:r w:rsidRPr="002B0CC0">
        <w:rPr>
          <w:b/>
          <w:bCs/>
        </w:rPr>
        <w:t>Discussion</w:t>
      </w:r>
      <w:r>
        <w:rPr>
          <w:b/>
          <w:bCs/>
        </w:rPr>
        <w:t xml:space="preserve"> (all 3 above discussed together)</w:t>
      </w:r>
    </w:p>
    <w:p w14:paraId="08061241" w14:textId="77777777" w:rsidR="009E6C39" w:rsidRDefault="009E6C39" w:rsidP="009E6C39">
      <w:pPr>
        <w:pStyle w:val="Doc-text2"/>
      </w:pPr>
      <w:r w:rsidRPr="002B0CC0">
        <w:t>-</w:t>
      </w:r>
      <w:r w:rsidRPr="002B0CC0">
        <w:tab/>
        <w:t xml:space="preserve">LG </w:t>
      </w:r>
      <w:r>
        <w:t>thinks OPPO approach could be fine. Dormancy is controlled by NW so can prevent any frequent triggering.</w:t>
      </w:r>
    </w:p>
    <w:p w14:paraId="6BF6F4CB" w14:textId="77777777" w:rsidR="009E6C39" w:rsidRDefault="009E6C39" w:rsidP="009E6C39">
      <w:pPr>
        <w:pStyle w:val="Doc-text2"/>
      </w:pPr>
      <w:r>
        <w:t>-</w:t>
      </w:r>
      <w:r>
        <w:tab/>
        <w:t>CATT supports using prohibit timer. vivo agrees.</w:t>
      </w:r>
    </w:p>
    <w:p w14:paraId="7C19FDE3" w14:textId="77777777" w:rsidR="009E6C39" w:rsidRDefault="009E6C39" w:rsidP="009E6C39">
      <w:pPr>
        <w:pStyle w:val="Doc-text2"/>
      </w:pPr>
      <w:r>
        <w:lastRenderedPageBreak/>
        <w:t>-</w:t>
      </w:r>
      <w:r>
        <w:tab/>
        <w:t>Samsung thinks we may not need to do anything as nothing is broken. Nokia agrees and thinks preventing PHR trigger is not correct. Huawei also things nothing is broken. Ericsson thinks this is optimization so it’s not needed.</w:t>
      </w:r>
    </w:p>
    <w:p w14:paraId="0C2DEE45" w14:textId="77777777" w:rsidR="009E6C39" w:rsidRDefault="009E6C39" w:rsidP="009E6C39">
      <w:pPr>
        <w:pStyle w:val="Doc-text2"/>
      </w:pPr>
      <w:r>
        <w:t>-</w:t>
      </w:r>
      <w:r>
        <w:tab/>
        <w:t>QC thinks that DCI-based dormancy activation is different than MAC-based SCell activation. Since DCI has not ACK, network doesn’t know always what UE does.</w:t>
      </w:r>
    </w:p>
    <w:p w14:paraId="591A89D5" w14:textId="77777777" w:rsidR="009E6C39" w:rsidRDefault="009E6C39" w:rsidP="009E6C39">
      <w:pPr>
        <w:pStyle w:val="Doc-text2"/>
      </w:pPr>
      <w:r>
        <w:t>-</w:t>
      </w:r>
      <w:r>
        <w:tab/>
        <w:t>FW thinks dormancy might increase signalling.</w:t>
      </w:r>
    </w:p>
    <w:p w14:paraId="6A269621" w14:textId="77777777" w:rsidR="009E6C39" w:rsidRDefault="009E6C39" w:rsidP="009E6C39">
      <w:pPr>
        <w:pStyle w:val="Doc-text2"/>
      </w:pPr>
      <w:r>
        <w:t>-</w:t>
      </w:r>
      <w:r>
        <w:tab/>
        <w:t>Apple thinks UE should create PHR only if SCell with UL has transitioned from dormancy to non-dormancy.</w:t>
      </w:r>
    </w:p>
    <w:p w14:paraId="655A6373" w14:textId="77777777" w:rsidR="009E6C39" w:rsidRDefault="009E6C39" w:rsidP="009E6C39">
      <w:pPr>
        <w:pStyle w:val="Doc-text2"/>
      </w:pPr>
    </w:p>
    <w:p w14:paraId="57A62F75" w14:textId="77777777" w:rsidR="009E6C39" w:rsidRPr="00670BA6" w:rsidRDefault="009E6C39" w:rsidP="009E6C39">
      <w:pPr>
        <w:pStyle w:val="Agreement"/>
      </w:pPr>
      <w:r w:rsidRPr="00670BA6">
        <w:t>Noted (nothing is broken, views are split on whether anything is needed)</w:t>
      </w:r>
    </w:p>
    <w:p w14:paraId="1D777EF0" w14:textId="77777777" w:rsidR="009E6C39" w:rsidRPr="00C55B61" w:rsidRDefault="009E6C39" w:rsidP="009E6C39">
      <w:pPr>
        <w:pStyle w:val="Doc-text2"/>
        <w:rPr>
          <w:i/>
          <w:iCs/>
        </w:rPr>
      </w:pPr>
    </w:p>
    <w:p w14:paraId="0C4D7217" w14:textId="0E064DCC" w:rsidR="009E6C39" w:rsidRPr="00670BA6" w:rsidRDefault="002C7D5C" w:rsidP="009E6C39">
      <w:pPr>
        <w:pStyle w:val="Doc-title"/>
      </w:pPr>
      <w:hyperlink r:id="rId515" w:history="1">
        <w:r>
          <w:rPr>
            <w:rStyle w:val="Hyperlink"/>
          </w:rPr>
          <w:t>R2-2006560</w:t>
        </w:r>
      </w:hyperlink>
      <w:r w:rsidR="009E6C39">
        <w:tab/>
        <w:t>CR to 38.321 on introducing PHR prohibit timer for PHR triggered by dormant BWP switch</w:t>
      </w:r>
      <w:r w:rsidR="009E6C39">
        <w:tab/>
        <w:t>Qualcomm Incorporated</w:t>
      </w:r>
      <w:r w:rsidR="009E6C39">
        <w:tab/>
        <w:t>CR</w:t>
      </w:r>
      <w:r w:rsidR="009E6C39">
        <w:tab/>
        <w:t>Rel-16</w:t>
      </w:r>
      <w:r w:rsidR="009E6C39">
        <w:tab/>
        <w:t>38.321</w:t>
      </w:r>
      <w:r w:rsidR="009E6C39">
        <w:tab/>
        <w:t>16.1.0</w:t>
      </w:r>
      <w:r w:rsidR="009E6C39">
        <w:tab/>
        <w:t>0759</w:t>
      </w:r>
      <w:r w:rsidR="009E6C39">
        <w:tab/>
        <w:t>-</w:t>
      </w:r>
      <w:r w:rsidR="009E6C39">
        <w:tab/>
        <w:t>F</w:t>
      </w:r>
      <w:r w:rsidR="009E6C39">
        <w:tab/>
        <w:t>LTE_NR_DC_CA_enh-Core</w:t>
      </w:r>
    </w:p>
    <w:p w14:paraId="121E98FA" w14:textId="77777777" w:rsidR="009E6C39" w:rsidRPr="00693F7E" w:rsidRDefault="009E6C39" w:rsidP="009E6C39">
      <w:pPr>
        <w:pStyle w:val="Agreement"/>
      </w:pPr>
      <w:r w:rsidRPr="00693F7E">
        <w:t>Not</w:t>
      </w:r>
      <w:r>
        <w:t xml:space="preserve"> pursued</w:t>
      </w:r>
    </w:p>
    <w:p w14:paraId="3ADF6046" w14:textId="77777777" w:rsidR="009E6C39" w:rsidRDefault="009E6C39" w:rsidP="009E6C39">
      <w:pPr>
        <w:pStyle w:val="Doc-text2"/>
        <w:ind w:left="0" w:firstLine="0"/>
      </w:pPr>
    </w:p>
    <w:p w14:paraId="267D32C6" w14:textId="77777777" w:rsidR="009E6C39" w:rsidRPr="0035733C" w:rsidRDefault="009E6C39" w:rsidP="009E6C39">
      <w:pPr>
        <w:pStyle w:val="Doc-text2"/>
        <w:ind w:left="0" w:firstLine="0"/>
        <w:rPr>
          <w:i/>
          <w:iCs/>
          <w:sz w:val="18"/>
          <w:szCs w:val="22"/>
        </w:rPr>
      </w:pPr>
      <w:r>
        <w:rPr>
          <w:i/>
          <w:iCs/>
          <w:sz w:val="18"/>
          <w:szCs w:val="22"/>
        </w:rPr>
        <w:t>SCell activation timing</w:t>
      </w:r>
      <w:r w:rsidRPr="0035733C">
        <w:rPr>
          <w:i/>
          <w:iCs/>
          <w:sz w:val="18"/>
          <w:szCs w:val="22"/>
        </w:rPr>
        <w:t>:</w:t>
      </w:r>
    </w:p>
    <w:p w14:paraId="2C11AB80" w14:textId="2580B8F1" w:rsidR="009E6C39" w:rsidRDefault="002C7D5C" w:rsidP="009E6C39">
      <w:pPr>
        <w:pStyle w:val="Doc-title"/>
      </w:pPr>
      <w:hyperlink r:id="rId516" w:history="1">
        <w:r>
          <w:rPr>
            <w:rStyle w:val="Hyperlink"/>
          </w:rPr>
          <w:t>R2-2007905</w:t>
        </w:r>
      </w:hyperlink>
      <w:r w:rsidR="009E6C39">
        <w:tab/>
        <w:t>Discussion on the timing of scellDecativatedTimer for direct scell activation</w:t>
      </w:r>
      <w:r w:rsidR="009E6C39">
        <w:tab/>
        <w:t>vivo</w:t>
      </w:r>
      <w:r w:rsidR="009E6C39">
        <w:tab/>
        <w:t>discussion</w:t>
      </w:r>
      <w:r w:rsidR="009E6C39">
        <w:tab/>
        <w:t>Rel-16</w:t>
      </w:r>
      <w:r w:rsidR="009E6C39">
        <w:tab/>
        <w:t>LTE_NR_DC_CA_enh-Core</w:t>
      </w:r>
    </w:p>
    <w:p w14:paraId="3CED119C" w14:textId="77777777" w:rsidR="009E6C39" w:rsidRPr="00C55B61" w:rsidRDefault="009E6C39" w:rsidP="009E6C39">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6DC96BC8" w14:textId="77777777" w:rsidR="009E6C39" w:rsidRDefault="009E6C39" w:rsidP="009E6C39">
      <w:pPr>
        <w:pStyle w:val="Doc-text2"/>
        <w:rPr>
          <w:i/>
          <w:iCs/>
        </w:rPr>
      </w:pPr>
      <w:r w:rsidRPr="00C55B61">
        <w:rPr>
          <w:i/>
          <w:iCs/>
        </w:rPr>
        <w:t>Proposal 1: Send RAN1 an LS to ask for specifying the timing of starting the sCellDeactivationTimer for direct SCell activation.</w:t>
      </w:r>
    </w:p>
    <w:p w14:paraId="6338B6E3" w14:textId="77777777" w:rsidR="009E6C39" w:rsidRDefault="009E6C39" w:rsidP="009E6C39">
      <w:pPr>
        <w:pStyle w:val="Doc-text2"/>
        <w:rPr>
          <w:i/>
          <w:iCs/>
        </w:rPr>
      </w:pPr>
    </w:p>
    <w:p w14:paraId="11CD1D93" w14:textId="77777777" w:rsidR="009E6C39" w:rsidRDefault="009E6C39" w:rsidP="009E6C39">
      <w:pPr>
        <w:pStyle w:val="Doc-text2"/>
        <w:rPr>
          <w:b/>
          <w:bCs/>
        </w:rPr>
      </w:pPr>
      <w:r w:rsidRPr="00693F7E">
        <w:rPr>
          <w:b/>
          <w:bCs/>
        </w:rPr>
        <w:t>Discussion</w:t>
      </w:r>
    </w:p>
    <w:p w14:paraId="04F45497" w14:textId="77777777" w:rsidR="009E6C39" w:rsidRDefault="009E6C39" w:rsidP="009E6C39">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2C5DE392" w14:textId="77777777" w:rsidR="009E6C39" w:rsidRDefault="009E6C39" w:rsidP="009E6C39">
      <w:pPr>
        <w:pStyle w:val="Doc-text2"/>
      </w:pPr>
      <w:r>
        <w:t>-</w:t>
      </w:r>
      <w:r>
        <w:tab/>
        <w:t>Nokia thinks RAN1 only refers to deactivation timer. Ericsson agrees.</w:t>
      </w:r>
    </w:p>
    <w:p w14:paraId="28F03327" w14:textId="77777777" w:rsidR="009E6C39" w:rsidRDefault="009E6C39" w:rsidP="009E6C39">
      <w:pPr>
        <w:pStyle w:val="Doc-text2"/>
      </w:pPr>
    </w:p>
    <w:p w14:paraId="21E73437" w14:textId="77777777" w:rsidR="009E6C39" w:rsidRPr="00670BA6" w:rsidRDefault="009E6C39" w:rsidP="009E6C39">
      <w:pPr>
        <w:pStyle w:val="Agreement"/>
      </w:pPr>
      <w:r w:rsidRPr="00670BA6">
        <w:t>Noted (no LS - companies can bring the topic up in RAN1)</w:t>
      </w:r>
    </w:p>
    <w:p w14:paraId="3DCADBAD" w14:textId="77777777" w:rsidR="009E6C39" w:rsidRPr="00693F7E" w:rsidRDefault="009E6C39" w:rsidP="009E6C39">
      <w:pPr>
        <w:pStyle w:val="Doc-text2"/>
      </w:pPr>
    </w:p>
    <w:p w14:paraId="2A5A5071" w14:textId="7B661C9F" w:rsidR="009E6C39" w:rsidRDefault="002C7D5C" w:rsidP="009E6C39">
      <w:pPr>
        <w:pStyle w:val="Doc-title"/>
      </w:pPr>
      <w:hyperlink r:id="rId517" w:history="1">
        <w:r>
          <w:rPr>
            <w:rStyle w:val="Hyperlink"/>
          </w:rPr>
          <w:t>R2-2007906</w:t>
        </w:r>
      </w:hyperlink>
      <w:r w:rsidR="009E6C39">
        <w:tab/>
        <w:t>(Draft) LS on the timing of scellDecativatedTimer for direct scell activation</w:t>
      </w:r>
      <w:r w:rsidR="009E6C39">
        <w:tab/>
        <w:t>vivo</w:t>
      </w:r>
      <w:r w:rsidR="009E6C39">
        <w:tab/>
        <w:t>LS out</w:t>
      </w:r>
      <w:r w:rsidR="009E6C39">
        <w:tab/>
        <w:t>Rel-16</w:t>
      </w:r>
      <w:r w:rsidR="009E6C39">
        <w:tab/>
        <w:t>LTE_NR_DC_CA_enh-Core</w:t>
      </w:r>
      <w:r w:rsidR="009E6C39">
        <w:tab/>
        <w:t>To:RAN WG1</w:t>
      </w:r>
      <w:r w:rsidR="009E6C39">
        <w:tab/>
        <w:t>Cc:RAN WG4</w:t>
      </w:r>
    </w:p>
    <w:p w14:paraId="65CCDBA9" w14:textId="77777777" w:rsidR="009E6C39" w:rsidRPr="00670BA6" w:rsidRDefault="009E6C39" w:rsidP="009E6C39">
      <w:pPr>
        <w:pStyle w:val="Agreement"/>
      </w:pPr>
      <w:r w:rsidRPr="00670BA6">
        <w:t>Noted</w:t>
      </w:r>
    </w:p>
    <w:p w14:paraId="7F13CFB6" w14:textId="77777777" w:rsidR="009E6C39" w:rsidRDefault="009E6C39" w:rsidP="009E6C39">
      <w:pPr>
        <w:pStyle w:val="Doc-text2"/>
        <w:ind w:left="0" w:firstLine="0"/>
      </w:pPr>
    </w:p>
    <w:p w14:paraId="361479D8" w14:textId="77777777" w:rsidR="009E6C39" w:rsidRDefault="009E6C39" w:rsidP="009E6C39">
      <w:pPr>
        <w:pStyle w:val="Doc-text2"/>
        <w:ind w:left="0" w:firstLine="0"/>
      </w:pPr>
    </w:p>
    <w:p w14:paraId="4A932FB5" w14:textId="77777777" w:rsidR="009E6C39" w:rsidRDefault="009E6C39" w:rsidP="009E6C39">
      <w:pPr>
        <w:pStyle w:val="Doc-text2"/>
        <w:ind w:left="0" w:firstLine="0"/>
      </w:pPr>
    </w:p>
    <w:p w14:paraId="0B99FD3C" w14:textId="77777777" w:rsidR="009E6C39" w:rsidRDefault="009E6C39" w:rsidP="009E6C39">
      <w:pPr>
        <w:pStyle w:val="Doc-text2"/>
        <w:ind w:left="0" w:firstLine="0"/>
      </w:pPr>
    </w:p>
    <w:p w14:paraId="2D94AF67" w14:textId="77777777" w:rsidR="009E6C39" w:rsidRDefault="009E6C39" w:rsidP="009E6C39">
      <w:pPr>
        <w:pStyle w:val="Doc-text2"/>
        <w:ind w:left="0" w:firstLine="0"/>
      </w:pPr>
    </w:p>
    <w:p w14:paraId="3C19DCA2" w14:textId="77777777" w:rsidR="009E6C39" w:rsidRPr="004256AD" w:rsidRDefault="009E6C39" w:rsidP="009E6C39">
      <w:pPr>
        <w:pStyle w:val="EmailDiscussion"/>
      </w:pPr>
      <w:r w:rsidRPr="004256AD">
        <w:t>[AT111-e][208][DCCA] Corrections SCell dormancy (Nokia)</w:t>
      </w:r>
    </w:p>
    <w:p w14:paraId="47320100" w14:textId="77777777" w:rsidR="009E6C39" w:rsidRPr="004256AD" w:rsidRDefault="009E6C39" w:rsidP="009E6C39">
      <w:pPr>
        <w:pStyle w:val="EmailDiscussion2"/>
        <w:ind w:left="1619" w:firstLine="0"/>
        <w:rPr>
          <w:u w:val="single"/>
        </w:rPr>
      </w:pPr>
      <w:r w:rsidRPr="004256AD">
        <w:rPr>
          <w:u w:val="single"/>
        </w:rPr>
        <w:t xml:space="preserve">Scope: </w:t>
      </w:r>
    </w:p>
    <w:p w14:paraId="645D4825" w14:textId="77777777" w:rsidR="009E6C39" w:rsidRPr="004256AD" w:rsidRDefault="009E6C39" w:rsidP="00CF3D3E">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9A5A9E7" w14:textId="77777777" w:rsidR="009E6C39" w:rsidRPr="004256AD" w:rsidRDefault="009E6C39"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373E36E" w14:textId="77777777" w:rsidR="009E6C39" w:rsidRPr="004256AD" w:rsidRDefault="009E6C39" w:rsidP="009E6C39">
      <w:pPr>
        <w:pStyle w:val="EmailDiscussion2"/>
        <w:rPr>
          <w:u w:val="single"/>
        </w:rPr>
      </w:pPr>
      <w:r w:rsidRPr="004256AD">
        <w:tab/>
      </w:r>
      <w:r w:rsidRPr="004256AD">
        <w:rPr>
          <w:u w:val="single"/>
        </w:rPr>
        <w:t xml:space="preserve">Intended outcome: </w:t>
      </w:r>
    </w:p>
    <w:p w14:paraId="5FE8A4A3" w14:textId="01FD2495" w:rsidR="009E6C39" w:rsidRPr="00D45C3B" w:rsidRDefault="009E6C39" w:rsidP="00CF3D3E">
      <w:pPr>
        <w:pStyle w:val="EmailDiscussion2"/>
        <w:numPr>
          <w:ilvl w:val="2"/>
          <w:numId w:val="7"/>
        </w:numPr>
        <w:ind w:left="1980"/>
      </w:pPr>
      <w:r w:rsidRPr="00D45C3B">
        <w:t xml:space="preserve">Discussion summary in </w:t>
      </w:r>
      <w:hyperlink r:id="rId518" w:history="1">
        <w:r w:rsidR="002C7D5C">
          <w:rPr>
            <w:rStyle w:val="Hyperlink"/>
          </w:rPr>
          <w:t>R2-2008138</w:t>
        </w:r>
      </w:hyperlink>
      <w:r w:rsidRPr="00D45C3B">
        <w:t xml:space="preserve"> (by email rapporteur).</w:t>
      </w:r>
    </w:p>
    <w:p w14:paraId="7B00EB76" w14:textId="77777777" w:rsidR="009E6C39" w:rsidRPr="00D45C3B" w:rsidRDefault="009E6C39" w:rsidP="00CF3D3E">
      <w:pPr>
        <w:pStyle w:val="EmailDiscussion2"/>
        <w:numPr>
          <w:ilvl w:val="2"/>
          <w:numId w:val="7"/>
        </w:numPr>
        <w:ind w:left="1980"/>
      </w:pPr>
      <w:r w:rsidRPr="00D45C3B">
        <w:t>Session chair proposes agreements after the summary report is available</w:t>
      </w:r>
    </w:p>
    <w:p w14:paraId="6D55FD6F" w14:textId="77777777" w:rsidR="009E6C39" w:rsidRPr="00D45C3B" w:rsidRDefault="009E6C39" w:rsidP="009E6C39">
      <w:pPr>
        <w:pStyle w:val="EmailDiscussion2"/>
        <w:rPr>
          <w:u w:val="single"/>
        </w:rPr>
      </w:pPr>
      <w:r w:rsidRPr="00D45C3B">
        <w:tab/>
      </w:r>
      <w:r w:rsidRPr="00D45C3B">
        <w:rPr>
          <w:u w:val="single"/>
        </w:rPr>
        <w:t xml:space="preserve">Deadline for providing comments, for rapporteur inputs, conclusions and CR finalization:  </w:t>
      </w:r>
    </w:p>
    <w:p w14:paraId="16E87700" w14:textId="77777777" w:rsidR="009E6C39" w:rsidRPr="00D45C3B" w:rsidRDefault="009E6C39" w:rsidP="00CF3D3E">
      <w:pPr>
        <w:pStyle w:val="EmailDiscussion2"/>
        <w:numPr>
          <w:ilvl w:val="2"/>
          <w:numId w:val="7"/>
        </w:numPr>
        <w:ind w:left="1980"/>
      </w:pPr>
      <w:r w:rsidRPr="00D45C3B">
        <w:rPr>
          <w:color w:val="000000" w:themeColor="text1"/>
        </w:rPr>
        <w:t xml:space="preserve">Deadline for companies' feedback:  Friday 2020-08-21 10:00 UTC </w:t>
      </w:r>
    </w:p>
    <w:p w14:paraId="6F29EF39" w14:textId="3F785653" w:rsidR="009E6C39" w:rsidRPr="00D45C3B" w:rsidRDefault="009E6C39" w:rsidP="00CF3D3E">
      <w:pPr>
        <w:pStyle w:val="EmailDiscussion2"/>
        <w:numPr>
          <w:ilvl w:val="2"/>
          <w:numId w:val="7"/>
        </w:numPr>
        <w:ind w:left="1980"/>
      </w:pPr>
      <w:r w:rsidRPr="00D45C3B">
        <w:rPr>
          <w:color w:val="000000" w:themeColor="text1"/>
        </w:rPr>
        <w:t xml:space="preserve">Deadline for rapporteur's summary (in </w:t>
      </w:r>
      <w:hyperlink r:id="rId519" w:history="1">
        <w:r w:rsidR="002C7D5C">
          <w:rPr>
            <w:rStyle w:val="Hyperlink"/>
          </w:rPr>
          <w:t>R2-2008138</w:t>
        </w:r>
      </w:hyperlink>
      <w:r w:rsidRPr="00D45C3B">
        <w:rPr>
          <w:color w:val="000000" w:themeColor="text1"/>
        </w:rPr>
        <w:t xml:space="preserve">):  </w:t>
      </w:r>
      <w:r w:rsidRPr="00D45C3B">
        <w:rPr>
          <w:lang w:eastAsia="ja-JP"/>
        </w:rPr>
        <w:t>Monday 2020-08-24 12:00 UTC</w:t>
      </w:r>
    </w:p>
    <w:p w14:paraId="36CB4EB3" w14:textId="77777777" w:rsidR="009E6C39" w:rsidRPr="004256AD" w:rsidRDefault="009E6C39"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096FF92" w14:textId="77777777" w:rsidR="009E6C39" w:rsidRDefault="009E6C39" w:rsidP="009E6C39">
      <w:pPr>
        <w:rPr>
          <w:rFonts w:ascii="Calibri" w:hAnsi="Calibri"/>
          <w:sz w:val="22"/>
          <w:szCs w:val="22"/>
          <w:lang w:eastAsia="ja-JP"/>
        </w:rPr>
      </w:pPr>
    </w:p>
    <w:p w14:paraId="2BD75603" w14:textId="77777777" w:rsidR="009E6C39" w:rsidRDefault="009E6C39" w:rsidP="009E6C39">
      <w:pPr>
        <w:rPr>
          <w:rFonts w:ascii="Calibri" w:hAnsi="Calibri"/>
          <w:sz w:val="22"/>
          <w:szCs w:val="22"/>
          <w:lang w:eastAsia="ja-JP"/>
        </w:rPr>
      </w:pPr>
    </w:p>
    <w:p w14:paraId="7F0B7FFC" w14:textId="77777777" w:rsidR="009E6C39" w:rsidRPr="00527F42" w:rsidRDefault="009E6C39" w:rsidP="009E6C39">
      <w:pPr>
        <w:pStyle w:val="BoldComments"/>
      </w:pPr>
      <w:r>
        <w:t>By Web Conf (Wednesday August 26</w:t>
      </w:r>
      <w:r w:rsidRPr="00E47F05">
        <w:rPr>
          <w:vertAlign w:val="superscript"/>
        </w:rPr>
        <w:t>th</w:t>
      </w:r>
      <w:r>
        <w:t>)</w:t>
      </w:r>
    </w:p>
    <w:p w14:paraId="7739F103" w14:textId="51197F71" w:rsidR="009E6C39" w:rsidRDefault="002C7D5C" w:rsidP="009E6C39">
      <w:pPr>
        <w:pStyle w:val="Doc-title"/>
      </w:pPr>
      <w:hyperlink r:id="rId520" w:history="1">
        <w:r>
          <w:rPr>
            <w:rStyle w:val="Hyperlink"/>
          </w:rPr>
          <w:t>R2-2008151</w:t>
        </w:r>
      </w:hyperlink>
      <w:r w:rsidR="009E6C39">
        <w:tab/>
      </w:r>
      <w:r w:rsidR="009E6C39" w:rsidRPr="00D45C3B">
        <w:t>[AT111-e][208][DCCA] Corrections SCell dormancy (Nokia)</w:t>
      </w:r>
      <w:r w:rsidR="009E6C39">
        <w:tab/>
        <w:t>Nokia</w:t>
      </w:r>
    </w:p>
    <w:p w14:paraId="04DFF3B5" w14:textId="77777777" w:rsidR="009E6C39" w:rsidRPr="00D45C3B" w:rsidRDefault="009E6C39" w:rsidP="009E6C39">
      <w:pPr>
        <w:pStyle w:val="Agreement"/>
      </w:pPr>
      <w:r>
        <w:t xml:space="preserve">Noted, agreements captured below. </w:t>
      </w:r>
    </w:p>
    <w:p w14:paraId="1E9524B9" w14:textId="77777777" w:rsidR="009E6C39" w:rsidRPr="00A25A18" w:rsidRDefault="009E6C39" w:rsidP="009E6C39">
      <w:pPr>
        <w:pStyle w:val="BoldComments"/>
      </w:pPr>
      <w:r>
        <w:t>By Email [208]</w:t>
      </w:r>
    </w:p>
    <w:p w14:paraId="5AAE8900" w14:textId="77777777" w:rsidR="009E6C39" w:rsidRPr="0035733C" w:rsidRDefault="009E6C39" w:rsidP="009E6C39">
      <w:pPr>
        <w:pStyle w:val="Doc-text2"/>
        <w:ind w:left="0" w:firstLine="0"/>
        <w:rPr>
          <w:i/>
          <w:iCs/>
          <w:sz w:val="18"/>
          <w:szCs w:val="22"/>
        </w:rPr>
      </w:pPr>
      <w:r>
        <w:rPr>
          <w:i/>
          <w:iCs/>
          <w:sz w:val="18"/>
          <w:szCs w:val="22"/>
        </w:rPr>
        <w:t>SCell reactivation:</w:t>
      </w:r>
    </w:p>
    <w:p w14:paraId="74CA9CE3" w14:textId="70257FC9" w:rsidR="009E6C39" w:rsidRPr="0035289D" w:rsidRDefault="002C7D5C" w:rsidP="009E6C39">
      <w:pPr>
        <w:pStyle w:val="Doc-title"/>
      </w:pPr>
      <w:hyperlink r:id="rId521" w:history="1">
        <w:r>
          <w:rPr>
            <w:rStyle w:val="Hyperlink"/>
          </w:rPr>
          <w:t>R2-2006679</w:t>
        </w:r>
      </w:hyperlink>
      <w:r w:rsidR="009E6C39">
        <w:tab/>
      </w:r>
      <w:r w:rsidR="009E6C39" w:rsidRPr="00584572">
        <w:t>Discussion on Scell reactivation in a dormant and non-dormant BWP</w:t>
      </w:r>
      <w:r w:rsidR="009E6C39">
        <w:tab/>
      </w:r>
      <w:r w:rsidR="009E6C39" w:rsidRPr="00584572">
        <w:t>SHARP Corporation</w:t>
      </w:r>
      <w:r w:rsidR="009E6C39">
        <w:tab/>
      </w:r>
      <w:r w:rsidR="009E6C39" w:rsidRPr="00584572">
        <w:t>discussion</w:t>
      </w:r>
      <w:r w:rsidR="009E6C39">
        <w:tab/>
        <w:t>Rel-16</w:t>
      </w:r>
      <w:r w:rsidR="009E6C39">
        <w:tab/>
      </w:r>
      <w:r w:rsidR="009E6C39" w:rsidRPr="00C7236D">
        <w:t>LTE_NR_DC_CA_enh-Core</w:t>
      </w:r>
    </w:p>
    <w:p w14:paraId="1BF1B324" w14:textId="77777777" w:rsidR="009E6C39" w:rsidRDefault="009E6C39" w:rsidP="009E6C39">
      <w:pPr>
        <w:pStyle w:val="Agreement"/>
      </w:pPr>
      <w:r>
        <w:t xml:space="preserve">[208] Reactivation of SCell is supported for any BWP. In case of reactivation of dormant BWP regular dormant operation continues (e.g. no UL activity, CSI reporting) and PHR is not sent. </w:t>
      </w:r>
    </w:p>
    <w:p w14:paraId="22723D87" w14:textId="77777777" w:rsidR="009E6C39" w:rsidRDefault="009E6C39" w:rsidP="009E6C39">
      <w:pPr>
        <w:pStyle w:val="Doc-text2"/>
      </w:pPr>
    </w:p>
    <w:p w14:paraId="549EB8D1" w14:textId="2B43B130" w:rsidR="00193C1E" w:rsidRPr="00D45C3B" w:rsidRDefault="00193C1E" w:rsidP="00193C1E">
      <w:pPr>
        <w:pStyle w:val="Agreement"/>
      </w:pPr>
      <w:r>
        <w:t xml:space="preserve">CR based on above </w:t>
      </w:r>
      <w:r w:rsidR="002A0E92">
        <w:t xml:space="preserve">is </w:t>
      </w:r>
      <w:r>
        <w:t>discussed until Friday morning</w:t>
      </w:r>
      <w:r w:rsidR="00512104">
        <w:t xml:space="preserve"> 07:00 UTC</w:t>
      </w:r>
      <w:r>
        <w:t xml:space="preserve"> via [208]. </w:t>
      </w:r>
      <w:r w:rsidR="00512104">
        <w:t xml:space="preserve">Final CR can be provided in </w:t>
      </w:r>
      <w:hyperlink r:id="rId522" w:history="1">
        <w:r w:rsidR="002C7D5C">
          <w:rPr>
            <w:rStyle w:val="Hyperlink"/>
          </w:rPr>
          <w:t>R2-2008180</w:t>
        </w:r>
      </w:hyperlink>
      <w:r>
        <w:t xml:space="preserve">. </w:t>
      </w:r>
    </w:p>
    <w:p w14:paraId="1D01441C" w14:textId="5503CF2D" w:rsidR="00193C1E" w:rsidRDefault="00193C1E" w:rsidP="009E6C39">
      <w:pPr>
        <w:pStyle w:val="Doc-text2"/>
      </w:pPr>
    </w:p>
    <w:p w14:paraId="0E2FCC8A" w14:textId="77777777" w:rsidR="00512104" w:rsidRPr="0035289D" w:rsidRDefault="00512104" w:rsidP="009E6C39">
      <w:pPr>
        <w:pStyle w:val="Doc-text2"/>
      </w:pPr>
    </w:p>
    <w:p w14:paraId="7C561A7A" w14:textId="77777777" w:rsidR="009E6C39" w:rsidRDefault="009E6C39" w:rsidP="009E6C39">
      <w:pPr>
        <w:pStyle w:val="Doc-text2"/>
        <w:ind w:left="0" w:firstLine="0"/>
        <w:rPr>
          <w:i/>
          <w:iCs/>
          <w:sz w:val="18"/>
          <w:szCs w:val="22"/>
        </w:rPr>
      </w:pPr>
    </w:p>
    <w:p w14:paraId="0E42B73B"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307BFE1E" w14:textId="09C8D234" w:rsidR="009E6C39" w:rsidRDefault="002C7D5C" w:rsidP="009E6C39">
      <w:pPr>
        <w:pStyle w:val="Doc-title"/>
      </w:pPr>
      <w:hyperlink r:id="rId523" w:history="1">
        <w:r>
          <w:rPr>
            <w:rStyle w:val="Hyperlink"/>
          </w:rPr>
          <w:t>R2-2006810</w:t>
        </w:r>
      </w:hyperlink>
      <w:r w:rsidR="009E6C39">
        <w:tab/>
        <w:t>Clarifications on PHR triggers-R15</w:t>
      </w:r>
      <w:r w:rsidR="009E6C39">
        <w:tab/>
        <w:t>OPPO</w:t>
      </w:r>
      <w:r w:rsidR="009E6C39">
        <w:tab/>
        <w:t>CR</w:t>
      </w:r>
      <w:r w:rsidR="009E6C39">
        <w:tab/>
        <w:t>Rel-15</w:t>
      </w:r>
      <w:r w:rsidR="009E6C39">
        <w:tab/>
        <w:t>38.321</w:t>
      </w:r>
      <w:r w:rsidR="009E6C39">
        <w:tab/>
        <w:t>15.9.0</w:t>
      </w:r>
      <w:r w:rsidR="009E6C39">
        <w:tab/>
        <w:t>0786</w:t>
      </w:r>
      <w:r w:rsidR="009E6C39">
        <w:tab/>
        <w:t>-</w:t>
      </w:r>
      <w:r w:rsidR="009E6C39">
        <w:tab/>
        <w:t>F</w:t>
      </w:r>
      <w:r w:rsidR="009E6C39">
        <w:tab/>
        <w:t>NR_newRAT-Core</w:t>
      </w:r>
    </w:p>
    <w:p w14:paraId="1FD09AC5" w14:textId="24E35510" w:rsidR="009E6C39" w:rsidRDefault="002C7D5C" w:rsidP="009E6C39">
      <w:pPr>
        <w:pStyle w:val="Doc-title"/>
      </w:pPr>
      <w:hyperlink r:id="rId524" w:history="1">
        <w:r>
          <w:rPr>
            <w:rStyle w:val="Hyperlink"/>
          </w:rPr>
          <w:t>R2-2006811</w:t>
        </w:r>
      </w:hyperlink>
      <w:r w:rsidR="009E6C39">
        <w:tab/>
        <w:t>Clarifications on PHR triggers-R16</w:t>
      </w:r>
      <w:r w:rsidR="009E6C39">
        <w:tab/>
        <w:t>OPPO</w:t>
      </w:r>
      <w:r w:rsidR="009E6C39">
        <w:tab/>
        <w:t>CR</w:t>
      </w:r>
      <w:r w:rsidR="009E6C39">
        <w:tab/>
        <w:t>Rel-16</w:t>
      </w:r>
      <w:r w:rsidR="009E6C39">
        <w:tab/>
        <w:t>38.321</w:t>
      </w:r>
      <w:r w:rsidR="009E6C39">
        <w:tab/>
        <w:t>16.1.0</w:t>
      </w:r>
      <w:r w:rsidR="009E6C39">
        <w:tab/>
        <w:t>0787</w:t>
      </w:r>
      <w:r w:rsidR="009E6C39">
        <w:tab/>
        <w:t>-</w:t>
      </w:r>
      <w:r w:rsidR="009E6C39">
        <w:tab/>
        <w:t>F</w:t>
      </w:r>
      <w:r w:rsidR="009E6C39">
        <w:tab/>
        <w:t>LTE_NR_DC_CA_enh-Core</w:t>
      </w:r>
    </w:p>
    <w:p w14:paraId="20CE3130" w14:textId="77777777" w:rsidR="009E6C39" w:rsidRPr="002C424E" w:rsidRDefault="009E6C39" w:rsidP="009E6C39">
      <w:pPr>
        <w:pStyle w:val="Agreement"/>
      </w:pPr>
      <w:r>
        <w:t>[208] Confirm that PHR triggering should occur at reactivation of SCell  with non-dormant BWP as active BWP as in release 15 (no TS change required)</w:t>
      </w:r>
    </w:p>
    <w:p w14:paraId="2141CC11" w14:textId="77777777" w:rsidR="009E6C39" w:rsidRDefault="009E6C39" w:rsidP="009E6C39">
      <w:pPr>
        <w:pStyle w:val="Agreement"/>
      </w:pPr>
      <w:r>
        <w:t>[208] Both not Pursued</w:t>
      </w:r>
    </w:p>
    <w:p w14:paraId="743E628B" w14:textId="77777777" w:rsidR="009E6C39" w:rsidRPr="00D45C3B" w:rsidRDefault="009E6C39" w:rsidP="009E6C39">
      <w:pPr>
        <w:pStyle w:val="Doc-text2"/>
      </w:pPr>
    </w:p>
    <w:p w14:paraId="18575B72" w14:textId="692BCDA2" w:rsidR="009E6C39" w:rsidRDefault="002C7D5C" w:rsidP="009E6C39">
      <w:pPr>
        <w:pStyle w:val="Doc-title"/>
      </w:pPr>
      <w:hyperlink r:id="rId525" w:history="1">
        <w:r>
          <w:rPr>
            <w:rStyle w:val="Hyperlink"/>
          </w:rPr>
          <w:t>R2-2007947</w:t>
        </w:r>
      </w:hyperlink>
      <w:r w:rsidR="009E6C39">
        <w:tab/>
        <w:t>Correction on PHR triggering upon BWP switching from dormant BWP to non-dormant BWP</w:t>
      </w:r>
      <w:r w:rsidR="009E6C39">
        <w:tab/>
        <w:t>Huawei, HiSilicon</w:t>
      </w:r>
      <w:r w:rsidR="009E6C39">
        <w:tab/>
        <w:t>CR</w:t>
      </w:r>
      <w:r w:rsidR="009E6C39">
        <w:tab/>
        <w:t>Rel-16</w:t>
      </w:r>
      <w:r w:rsidR="009E6C39">
        <w:tab/>
        <w:t>38.321</w:t>
      </w:r>
      <w:r w:rsidR="009E6C39">
        <w:tab/>
        <w:t>16.1.0</w:t>
      </w:r>
      <w:r w:rsidR="009E6C39">
        <w:tab/>
        <w:t>0871</w:t>
      </w:r>
      <w:r w:rsidR="009E6C39">
        <w:tab/>
        <w:t>-</w:t>
      </w:r>
      <w:r w:rsidR="009E6C39">
        <w:tab/>
        <w:t>F</w:t>
      </w:r>
      <w:r w:rsidR="009E6C39">
        <w:tab/>
        <w:t>LTE_NR_DC_CA_enh-Core</w:t>
      </w:r>
    </w:p>
    <w:p w14:paraId="6A5BDC15" w14:textId="77777777" w:rsidR="009E6C39" w:rsidRDefault="009E6C39" w:rsidP="009E6C39">
      <w:pPr>
        <w:pStyle w:val="Agreement"/>
      </w:pPr>
      <w:r>
        <w:t>[208] Not Pursued</w:t>
      </w:r>
    </w:p>
    <w:p w14:paraId="61171042" w14:textId="77777777" w:rsidR="009E6C39" w:rsidRPr="00D45C3B" w:rsidRDefault="009E6C39" w:rsidP="009E6C39">
      <w:pPr>
        <w:pStyle w:val="Doc-text2"/>
      </w:pPr>
    </w:p>
    <w:p w14:paraId="4CD78CC4" w14:textId="63C8EA6F" w:rsidR="009E6C39" w:rsidRDefault="002C7D5C" w:rsidP="009E6C39">
      <w:pPr>
        <w:pStyle w:val="Doc-title"/>
      </w:pPr>
      <w:hyperlink r:id="rId526" w:history="1">
        <w:r>
          <w:rPr>
            <w:rStyle w:val="Hyperlink"/>
          </w:rPr>
          <w:t>R2-2008014</w:t>
        </w:r>
      </w:hyperlink>
      <w:r w:rsidR="009E6C39">
        <w:tab/>
        <w:t>CR on the terminology of PHR trigger</w:t>
      </w:r>
      <w:r w:rsidR="009E6C39">
        <w:tab/>
        <w:t>Samsung</w:t>
      </w:r>
      <w:r w:rsidR="009E6C39">
        <w:tab/>
        <w:t>CR</w:t>
      </w:r>
      <w:r w:rsidR="009E6C39">
        <w:tab/>
        <w:t>Rel-16</w:t>
      </w:r>
      <w:r w:rsidR="009E6C39">
        <w:tab/>
        <w:t>38.321</w:t>
      </w:r>
      <w:r w:rsidR="009E6C39">
        <w:tab/>
        <w:t>16.1.0</w:t>
      </w:r>
      <w:r w:rsidR="009E6C39">
        <w:tab/>
        <w:t>0874</w:t>
      </w:r>
      <w:r w:rsidR="009E6C39">
        <w:tab/>
        <w:t>-</w:t>
      </w:r>
      <w:r w:rsidR="009E6C39">
        <w:tab/>
        <w:t>F</w:t>
      </w:r>
      <w:r w:rsidR="009E6C39">
        <w:tab/>
        <w:t>LTE_NR_DC_CA_enh-Core</w:t>
      </w:r>
    </w:p>
    <w:p w14:paraId="04401E6A" w14:textId="10E7060E" w:rsidR="009E6C39" w:rsidRPr="002C424E" w:rsidRDefault="009E6C39" w:rsidP="009E6C39">
      <w:pPr>
        <w:pStyle w:val="Agreement"/>
      </w:pPr>
      <w:r>
        <w:t xml:space="preserve">[208] Merged with MAC Misc corrections CR </w:t>
      </w:r>
      <w:hyperlink r:id="rId527" w:history="1">
        <w:r w:rsidR="002C7D5C">
          <w:rPr>
            <w:rStyle w:val="Hyperlink"/>
          </w:rPr>
          <w:t>R2-200xxxx</w:t>
        </w:r>
      </w:hyperlink>
    </w:p>
    <w:p w14:paraId="2ADB6881" w14:textId="77777777" w:rsidR="009E6C39" w:rsidRDefault="009E6C39" w:rsidP="009E6C39">
      <w:pPr>
        <w:pStyle w:val="Doc-title"/>
      </w:pPr>
    </w:p>
    <w:p w14:paraId="3E44E5D8" w14:textId="77777777" w:rsidR="009E6C39" w:rsidRPr="0035733C" w:rsidRDefault="009E6C39" w:rsidP="009E6C39">
      <w:pPr>
        <w:pStyle w:val="Doc-text2"/>
        <w:ind w:left="0" w:firstLine="0"/>
        <w:rPr>
          <w:i/>
          <w:iCs/>
          <w:sz w:val="18"/>
          <w:szCs w:val="22"/>
        </w:rPr>
      </w:pPr>
      <w:r>
        <w:rPr>
          <w:i/>
          <w:iCs/>
          <w:sz w:val="18"/>
          <w:szCs w:val="22"/>
        </w:rPr>
        <w:t>Dormant UE behaviour</w:t>
      </w:r>
      <w:r w:rsidRPr="0035733C">
        <w:rPr>
          <w:i/>
          <w:iCs/>
          <w:sz w:val="18"/>
          <w:szCs w:val="22"/>
        </w:rPr>
        <w:t>:</w:t>
      </w:r>
    </w:p>
    <w:p w14:paraId="74326628" w14:textId="1210A5B5" w:rsidR="009E6C39" w:rsidRDefault="002C7D5C" w:rsidP="009E6C39">
      <w:pPr>
        <w:pStyle w:val="Doc-title"/>
      </w:pPr>
      <w:hyperlink r:id="rId528" w:history="1">
        <w:r>
          <w:rPr>
            <w:rStyle w:val="Hyperlink"/>
          </w:rPr>
          <w:t>R2-2007217</w:t>
        </w:r>
      </w:hyperlink>
      <w:r w:rsidR="009E6C39">
        <w:tab/>
        <w:t>correction on the UE behaviour on dormant state</w:t>
      </w:r>
      <w:r w:rsidR="009E6C39">
        <w:tab/>
        <w:t>vivo</w:t>
      </w:r>
      <w:r w:rsidR="009E6C39">
        <w:tab/>
        <w:t>CR</w:t>
      </w:r>
      <w:r w:rsidR="009E6C39">
        <w:tab/>
        <w:t>Rel-15</w:t>
      </w:r>
      <w:r w:rsidR="009E6C39">
        <w:tab/>
        <w:t>36.321</w:t>
      </w:r>
      <w:r w:rsidR="009E6C39">
        <w:tab/>
        <w:t>15.9.0</w:t>
      </w:r>
      <w:r w:rsidR="009E6C39">
        <w:tab/>
        <w:t>1491</w:t>
      </w:r>
      <w:r w:rsidR="009E6C39">
        <w:tab/>
        <w:t>-</w:t>
      </w:r>
      <w:r w:rsidR="009E6C39">
        <w:tab/>
        <w:t>F</w:t>
      </w:r>
      <w:r w:rsidR="009E6C39">
        <w:tab/>
        <w:t>LTE_NR_DC_CA_enh-Core, LTE_euCA-Core</w:t>
      </w:r>
    </w:p>
    <w:p w14:paraId="4C8612CD" w14:textId="3261B317" w:rsidR="009E6C39" w:rsidRDefault="002C7D5C" w:rsidP="009E6C39">
      <w:pPr>
        <w:pStyle w:val="Doc-title"/>
      </w:pPr>
      <w:hyperlink r:id="rId529" w:history="1">
        <w:r>
          <w:rPr>
            <w:rStyle w:val="Hyperlink"/>
          </w:rPr>
          <w:t>R2-2007218</w:t>
        </w:r>
      </w:hyperlink>
      <w:r w:rsidR="009E6C39">
        <w:tab/>
        <w:t>correction on the UE behaviour on dormant state</w:t>
      </w:r>
      <w:r w:rsidR="009E6C39">
        <w:tab/>
        <w:t>vivo</w:t>
      </w:r>
      <w:r w:rsidR="009E6C39">
        <w:tab/>
        <w:t>CR</w:t>
      </w:r>
      <w:r w:rsidR="009E6C39">
        <w:tab/>
        <w:t>Rel-16</w:t>
      </w:r>
      <w:r w:rsidR="009E6C39">
        <w:tab/>
        <w:t>36.321</w:t>
      </w:r>
      <w:r w:rsidR="009E6C39">
        <w:tab/>
        <w:t>16.1.0</w:t>
      </w:r>
      <w:r w:rsidR="009E6C39">
        <w:tab/>
        <w:t>1492</w:t>
      </w:r>
      <w:r w:rsidR="009E6C39">
        <w:tab/>
        <w:t>-</w:t>
      </w:r>
      <w:r w:rsidR="009E6C39">
        <w:tab/>
        <w:t>A</w:t>
      </w:r>
      <w:r w:rsidR="009E6C39">
        <w:tab/>
        <w:t>LTE_NR_DC_CA_enh-Core, LTE_euCA-Core</w:t>
      </w:r>
    </w:p>
    <w:p w14:paraId="4E8C2F7E" w14:textId="77777777" w:rsidR="009E6C39" w:rsidRDefault="009E6C39" w:rsidP="009E6C39">
      <w:pPr>
        <w:pStyle w:val="Agreement"/>
      </w:pPr>
      <w:r>
        <w:t>[208] Both not pursued</w:t>
      </w:r>
    </w:p>
    <w:p w14:paraId="7306D9A0" w14:textId="77777777" w:rsidR="009E6C39" w:rsidRPr="00D45C3B" w:rsidRDefault="009E6C39" w:rsidP="009E6C39">
      <w:pPr>
        <w:pStyle w:val="Doc-text2"/>
      </w:pPr>
    </w:p>
    <w:p w14:paraId="68D7BBB2" w14:textId="5DA30115" w:rsidR="009E6C39" w:rsidRDefault="002C7D5C" w:rsidP="009E6C39">
      <w:pPr>
        <w:pStyle w:val="Doc-title"/>
      </w:pPr>
      <w:hyperlink r:id="rId530" w:history="1">
        <w:r>
          <w:rPr>
            <w:rStyle w:val="Hyperlink"/>
          </w:rPr>
          <w:t>R2-2007219</w:t>
        </w:r>
      </w:hyperlink>
      <w:r w:rsidR="009E6C39">
        <w:tab/>
        <w:t>correction on the UE behaviour on dormant BWP</w:t>
      </w:r>
      <w:r w:rsidR="009E6C39">
        <w:tab/>
        <w:t>vivo</w:t>
      </w:r>
      <w:r w:rsidR="009E6C39">
        <w:tab/>
        <w:t>CR</w:t>
      </w:r>
      <w:r w:rsidR="009E6C39">
        <w:tab/>
        <w:t>Rel-16</w:t>
      </w:r>
      <w:r w:rsidR="009E6C39">
        <w:tab/>
        <w:t>38.321</w:t>
      </w:r>
      <w:r w:rsidR="009E6C39">
        <w:tab/>
        <w:t>16.1.0</w:t>
      </w:r>
      <w:r w:rsidR="009E6C39">
        <w:tab/>
        <w:t>0810</w:t>
      </w:r>
      <w:r w:rsidR="009E6C39">
        <w:tab/>
        <w:t>-</w:t>
      </w:r>
      <w:r w:rsidR="009E6C39">
        <w:tab/>
        <w:t>F</w:t>
      </w:r>
      <w:r w:rsidR="009E6C39">
        <w:tab/>
        <w:t>LTE_NR_DC_CA_enh-Core</w:t>
      </w:r>
    </w:p>
    <w:p w14:paraId="37487D26" w14:textId="77777777" w:rsidR="009E6C39" w:rsidRDefault="009E6C39" w:rsidP="009E6C39">
      <w:pPr>
        <w:pStyle w:val="Agreement"/>
      </w:pPr>
      <w:r>
        <w:t>[208] Based on agreements in RAN2 we do not support RACH/CSI reporting on dormant SCell</w:t>
      </w:r>
    </w:p>
    <w:p w14:paraId="72F5DA57" w14:textId="77777777" w:rsidR="009E6C39" w:rsidRDefault="009E6C39" w:rsidP="009E6C39">
      <w:pPr>
        <w:pStyle w:val="Agreement"/>
      </w:pPr>
      <w:r>
        <w:t xml:space="preserve">[208] revised, see TP in email discussion report. </w:t>
      </w:r>
    </w:p>
    <w:p w14:paraId="5CC63D01" w14:textId="77777777" w:rsidR="009E6C39" w:rsidRPr="002C424E" w:rsidRDefault="009E6C39" w:rsidP="009E6C39">
      <w:pPr>
        <w:pStyle w:val="Doc-text2"/>
      </w:pPr>
    </w:p>
    <w:p w14:paraId="3C1F43E1" w14:textId="4A03CAA6" w:rsidR="009E6C39" w:rsidRDefault="002C7D5C" w:rsidP="009E6C39">
      <w:pPr>
        <w:pStyle w:val="Doc-title"/>
      </w:pPr>
      <w:hyperlink r:id="rId531" w:history="1">
        <w:r>
          <w:rPr>
            <w:rStyle w:val="Hyperlink"/>
            <w:highlight w:val="yellow"/>
          </w:rPr>
          <w:t>R2-200xxxx</w:t>
        </w:r>
      </w:hyperlink>
      <w:r w:rsidR="009E6C39">
        <w:tab/>
        <w:t>correction on the UE behaviour on dormant BWP</w:t>
      </w:r>
      <w:r w:rsidR="009E6C39">
        <w:tab/>
        <w:t>vivo</w:t>
      </w:r>
      <w:r w:rsidR="009E6C39">
        <w:tab/>
        <w:t>CR</w:t>
      </w:r>
      <w:r w:rsidR="009E6C39">
        <w:tab/>
        <w:t>Rel-16</w:t>
      </w:r>
      <w:r w:rsidR="009E6C39">
        <w:tab/>
        <w:t>38.321</w:t>
      </w:r>
      <w:r w:rsidR="009E6C39">
        <w:tab/>
        <w:t>16.1.0</w:t>
      </w:r>
      <w:r w:rsidR="009E6C39">
        <w:tab/>
        <w:t>0810</w:t>
      </w:r>
      <w:r w:rsidR="009E6C39">
        <w:tab/>
        <w:t>1</w:t>
      </w:r>
      <w:r w:rsidR="009E6C39">
        <w:tab/>
        <w:t>F</w:t>
      </w:r>
      <w:r w:rsidR="009E6C39">
        <w:tab/>
        <w:t>LTE_NR_DC_CA_enh-Core</w:t>
      </w:r>
    </w:p>
    <w:p w14:paraId="167BD386" w14:textId="77777777" w:rsidR="009E6C39" w:rsidRPr="00D45C3B" w:rsidRDefault="009E6C39" w:rsidP="009E6C39">
      <w:pPr>
        <w:pStyle w:val="Doc-text2"/>
        <w:ind w:left="0" w:firstLine="0"/>
      </w:pPr>
    </w:p>
    <w:p w14:paraId="276E8BC8" w14:textId="77777777" w:rsidR="009E6C39" w:rsidRDefault="009E6C39" w:rsidP="009E6C39">
      <w:pPr>
        <w:pStyle w:val="BoldComments"/>
      </w:pPr>
      <w:r>
        <w:t>By Email [208]</w:t>
      </w:r>
    </w:p>
    <w:p w14:paraId="56F531CD" w14:textId="77777777" w:rsidR="009E6C39" w:rsidRDefault="009E6C39" w:rsidP="009E6C39">
      <w:pPr>
        <w:pStyle w:val="Comments"/>
      </w:pPr>
      <w:r>
        <w:t>Stage-2: Moved here for treatment with others in 208</w:t>
      </w:r>
    </w:p>
    <w:p w14:paraId="17845D84" w14:textId="5DA57A71" w:rsidR="009E6C39" w:rsidRDefault="002C7D5C" w:rsidP="009E6C39">
      <w:pPr>
        <w:pStyle w:val="Doc-title"/>
      </w:pPr>
      <w:hyperlink r:id="rId532" w:history="1">
        <w:r>
          <w:rPr>
            <w:rStyle w:val="Hyperlink"/>
          </w:rPr>
          <w:t>R2-2007691</w:t>
        </w:r>
      </w:hyperlink>
      <w:r w:rsidR="009E6C39">
        <w:tab/>
      </w:r>
      <w:r w:rsidR="009E6C39" w:rsidRPr="00584572">
        <w:t>Correction on UL behaviours in the dormant BWP</w:t>
      </w:r>
      <w:r w:rsidR="009E6C39">
        <w:tab/>
      </w:r>
      <w:r w:rsidR="009E6C39" w:rsidRPr="00584572">
        <w:t>Huawei, HiSilicon</w:t>
      </w:r>
      <w:r w:rsidR="009E6C39">
        <w:tab/>
        <w:t>CR</w:t>
      </w:r>
      <w:r w:rsidR="009E6C39">
        <w:tab/>
        <w:t>Rel-16</w:t>
      </w:r>
      <w:r w:rsidR="009E6C39">
        <w:tab/>
        <w:t>38.300</w:t>
      </w:r>
      <w:r w:rsidR="009E6C39">
        <w:tab/>
        <w:t>16.2.0</w:t>
      </w:r>
      <w:r w:rsidR="009E6C39">
        <w:tab/>
        <w:t>0286</w:t>
      </w:r>
      <w:r w:rsidR="009E6C39">
        <w:tab/>
        <w:t>-</w:t>
      </w:r>
      <w:r w:rsidR="009E6C39">
        <w:tab/>
        <w:t>F</w:t>
      </w:r>
      <w:r w:rsidR="009E6C39">
        <w:tab/>
      </w:r>
      <w:r w:rsidR="009E6C39" w:rsidRPr="00C7236D">
        <w:t>LTE_NR_DC_CA_enh-Core</w:t>
      </w:r>
    </w:p>
    <w:p w14:paraId="4C0454D6" w14:textId="77777777" w:rsidR="009E6C39" w:rsidRDefault="009E6C39" w:rsidP="009E6C39">
      <w:pPr>
        <w:pStyle w:val="Doc-text2"/>
      </w:pPr>
      <w:r>
        <w:lastRenderedPageBreak/>
        <w:t>-</w:t>
      </w:r>
      <w:r>
        <w:tab/>
        <w:t>[208] Rap: Agreeable, can consider text enh by LG.</w:t>
      </w:r>
    </w:p>
    <w:p w14:paraId="5E4DA1D2" w14:textId="7E32986D" w:rsidR="00B65A63" w:rsidRDefault="00B65A63" w:rsidP="002A0E92">
      <w:pPr>
        <w:pStyle w:val="Agreement"/>
      </w:pPr>
      <w:r>
        <w:t xml:space="preserve">Revised in </w:t>
      </w:r>
      <w:hyperlink r:id="rId533" w:history="1">
        <w:r w:rsidR="002C7D5C">
          <w:rPr>
            <w:rStyle w:val="Hyperlink"/>
          </w:rPr>
          <w:t>R2-2008530</w:t>
        </w:r>
      </w:hyperlink>
    </w:p>
    <w:p w14:paraId="3602134C" w14:textId="00CCE763" w:rsidR="009E6C39" w:rsidRDefault="009E6C39" w:rsidP="00B65A63">
      <w:pPr>
        <w:pStyle w:val="Doc-text2"/>
        <w:ind w:left="0" w:firstLine="0"/>
      </w:pPr>
    </w:p>
    <w:p w14:paraId="4CA7104A" w14:textId="6D8E7E62" w:rsidR="00B65A63" w:rsidRDefault="002C7D5C" w:rsidP="00B65A63">
      <w:pPr>
        <w:pStyle w:val="Doc-title"/>
      </w:pPr>
      <w:hyperlink r:id="rId534" w:history="1">
        <w:r>
          <w:rPr>
            <w:rStyle w:val="Hyperlink"/>
          </w:rPr>
          <w:t>R2-2008530</w:t>
        </w:r>
      </w:hyperlink>
      <w:r w:rsidR="00B65A63">
        <w:tab/>
      </w:r>
      <w:r w:rsidR="00B65A63" w:rsidRPr="00584572">
        <w:t>Correction on UL behaviours in the dormant BWP</w:t>
      </w:r>
      <w:r w:rsidR="00B65A63">
        <w:tab/>
      </w:r>
      <w:r w:rsidR="00B65A63" w:rsidRPr="00584572">
        <w:t>Huawei, HiSilicon</w:t>
      </w:r>
      <w:r w:rsidR="00B65A63">
        <w:tab/>
        <w:t>CR</w:t>
      </w:r>
      <w:r w:rsidR="00B65A63">
        <w:tab/>
        <w:t>Rel-16</w:t>
      </w:r>
      <w:r w:rsidR="00B65A63">
        <w:tab/>
        <w:t>38.300</w:t>
      </w:r>
      <w:r w:rsidR="00B65A63">
        <w:tab/>
        <w:t>16.2.0</w:t>
      </w:r>
      <w:r w:rsidR="00B65A63">
        <w:tab/>
        <w:t>0286</w:t>
      </w:r>
      <w:r w:rsidR="00B65A63">
        <w:tab/>
        <w:t>1</w:t>
      </w:r>
      <w:r w:rsidR="00B65A63">
        <w:tab/>
        <w:t>F</w:t>
      </w:r>
      <w:r w:rsidR="00B65A63">
        <w:tab/>
      </w:r>
      <w:r w:rsidR="00B65A63" w:rsidRPr="00C7236D">
        <w:t>LTE_NR_DC_CA_enh-Core</w:t>
      </w:r>
    </w:p>
    <w:p w14:paraId="4FD58047" w14:textId="0697C113" w:rsidR="00B65A63" w:rsidRPr="002A0E92" w:rsidRDefault="00B65A63" w:rsidP="002A0E92">
      <w:pPr>
        <w:pStyle w:val="Agreement"/>
      </w:pPr>
      <w:r w:rsidRPr="002A0E92">
        <w:t>Agreed</w:t>
      </w:r>
    </w:p>
    <w:p w14:paraId="4EFA3989" w14:textId="77777777" w:rsidR="00122698" w:rsidRDefault="00122698" w:rsidP="00122698">
      <w:pPr>
        <w:pStyle w:val="BoldComments"/>
      </w:pPr>
      <w:r>
        <w:t>By Web Conf (Wednesday August 19</w:t>
      </w:r>
      <w:r w:rsidRPr="00E47F05">
        <w:rPr>
          <w:vertAlign w:val="superscript"/>
        </w:rPr>
        <w:t>th</w:t>
      </w:r>
      <w:r>
        <w:t>)</w:t>
      </w:r>
    </w:p>
    <w:p w14:paraId="707E2538" w14:textId="717FC5B5" w:rsidR="00122698" w:rsidRDefault="002C7D5C" w:rsidP="00122698">
      <w:pPr>
        <w:pStyle w:val="Doc-title"/>
      </w:pPr>
      <w:hyperlink r:id="rId535" w:history="1">
        <w:r>
          <w:rPr>
            <w:rStyle w:val="Hyperlink"/>
          </w:rPr>
          <w:t>R2-2007584</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36.331</w:t>
      </w:r>
      <w:r w:rsidR="00122698">
        <w:tab/>
        <w:t>16.1.1</w:t>
      </w:r>
      <w:r w:rsidR="00122698">
        <w:tab/>
        <w:t>4391</w:t>
      </w:r>
      <w:r w:rsidR="00122698">
        <w:tab/>
        <w:t>-</w:t>
      </w:r>
      <w:r w:rsidR="00122698">
        <w:tab/>
        <w:t>F</w:t>
      </w:r>
      <w:r w:rsidR="00122698">
        <w:tab/>
      </w:r>
      <w:r w:rsidR="00122698" w:rsidRPr="00C7236D">
        <w:t>LTE_NR_DC_CA_enh-Core</w:t>
      </w:r>
    </w:p>
    <w:p w14:paraId="3266B720" w14:textId="77777777" w:rsidR="00122698" w:rsidRPr="00AE4CDA" w:rsidRDefault="00122698" w:rsidP="00122698">
      <w:pPr>
        <w:pStyle w:val="Agreement"/>
      </w:pPr>
      <w:r>
        <w:t>Endorsed (can discuss editorials over email discussion)</w:t>
      </w:r>
    </w:p>
    <w:p w14:paraId="298C221D" w14:textId="6CC4F52C" w:rsidR="00122698" w:rsidRDefault="002C7D5C" w:rsidP="00122698">
      <w:pPr>
        <w:pStyle w:val="Doc-title"/>
      </w:pPr>
      <w:hyperlink r:id="rId536" w:history="1">
        <w:r>
          <w:rPr>
            <w:rStyle w:val="Hyperlink"/>
          </w:rPr>
          <w:t>R2-2007585</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38.331</w:t>
      </w:r>
      <w:r w:rsidR="00122698">
        <w:tab/>
        <w:t>16.1.0</w:t>
      </w:r>
      <w:r w:rsidR="00122698">
        <w:tab/>
        <w:t>1865</w:t>
      </w:r>
      <w:r w:rsidR="00122698">
        <w:tab/>
        <w:t>-</w:t>
      </w:r>
      <w:r w:rsidR="00122698">
        <w:tab/>
        <w:t>F</w:t>
      </w:r>
      <w:r w:rsidR="00122698">
        <w:tab/>
      </w:r>
      <w:r w:rsidR="00122698" w:rsidRPr="00C7236D">
        <w:t>LTE_NR_DC_CA_enh-Core</w:t>
      </w:r>
    </w:p>
    <w:p w14:paraId="00058410" w14:textId="77777777" w:rsidR="00122698" w:rsidRPr="00AE4CDA" w:rsidRDefault="00122698" w:rsidP="00122698">
      <w:pPr>
        <w:pStyle w:val="Agreement"/>
      </w:pPr>
      <w:r>
        <w:t>Endorsed (can discuss editorials over email discussion)</w:t>
      </w:r>
    </w:p>
    <w:p w14:paraId="6EA7FEE6" w14:textId="77777777" w:rsidR="00122698" w:rsidRPr="00AE4CDA" w:rsidRDefault="00122698" w:rsidP="00122698">
      <w:pPr>
        <w:pStyle w:val="Doc-text2"/>
      </w:pPr>
    </w:p>
    <w:p w14:paraId="3DEABA63" w14:textId="6FCB70AC" w:rsidR="00122698" w:rsidRDefault="002C7D5C" w:rsidP="00122698">
      <w:pPr>
        <w:pStyle w:val="Doc-title"/>
      </w:pPr>
      <w:hyperlink r:id="rId537" w:history="1">
        <w:r>
          <w:rPr>
            <w:rStyle w:val="Hyperlink"/>
          </w:rPr>
          <w:t>R2-2007582</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36.300</w:t>
      </w:r>
      <w:r w:rsidR="00122698">
        <w:tab/>
        <w:t>16.2.0</w:t>
      </w:r>
      <w:r w:rsidR="00122698">
        <w:tab/>
        <w:t>1306</w:t>
      </w:r>
      <w:r w:rsidR="00122698">
        <w:tab/>
        <w:t>-</w:t>
      </w:r>
      <w:r w:rsidR="00122698">
        <w:tab/>
        <w:t>F</w:t>
      </w:r>
      <w:r w:rsidR="00122698">
        <w:tab/>
      </w:r>
      <w:r w:rsidR="00122698" w:rsidRPr="00C7236D">
        <w:t>LTE_NR_DC_CA_enh-Core</w:t>
      </w:r>
    </w:p>
    <w:p w14:paraId="70FD40E7" w14:textId="77777777" w:rsidR="00122698" w:rsidRPr="00AE4CDA" w:rsidRDefault="00122698" w:rsidP="00122698">
      <w:pPr>
        <w:pStyle w:val="Agreement"/>
      </w:pPr>
      <w:r>
        <w:t>Endorsed (can discuss editorials over email discussion)</w:t>
      </w:r>
    </w:p>
    <w:p w14:paraId="3EAFCF0F" w14:textId="77777777" w:rsidR="00122698" w:rsidRPr="00AE4CDA" w:rsidRDefault="00122698" w:rsidP="00122698">
      <w:pPr>
        <w:pStyle w:val="Doc-text2"/>
      </w:pPr>
    </w:p>
    <w:p w14:paraId="79A75713" w14:textId="3E6F2A1E" w:rsidR="00122698" w:rsidRDefault="002C7D5C" w:rsidP="00122698">
      <w:pPr>
        <w:pStyle w:val="Doc-title"/>
      </w:pPr>
      <w:hyperlink r:id="rId538" w:history="1">
        <w:r>
          <w:rPr>
            <w:rStyle w:val="Hyperlink"/>
          </w:rPr>
          <w:t>R2-2007583</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38.300</w:t>
      </w:r>
      <w:r w:rsidR="00122698">
        <w:tab/>
        <w:t>16.2.0</w:t>
      </w:r>
      <w:r w:rsidR="00122698">
        <w:tab/>
        <w:t>0284</w:t>
      </w:r>
      <w:r w:rsidR="00122698">
        <w:tab/>
        <w:t>-</w:t>
      </w:r>
      <w:r w:rsidR="00122698">
        <w:tab/>
        <w:t>F</w:t>
      </w:r>
      <w:r w:rsidR="00122698">
        <w:tab/>
      </w:r>
      <w:r w:rsidR="00122698" w:rsidRPr="00C7236D">
        <w:t>LTE_NR_DC_CA_enh-Core</w:t>
      </w:r>
    </w:p>
    <w:p w14:paraId="23C471EF" w14:textId="77777777" w:rsidR="00122698" w:rsidRPr="00AE4CDA" w:rsidRDefault="00122698" w:rsidP="00122698">
      <w:pPr>
        <w:pStyle w:val="Agreement"/>
      </w:pPr>
      <w:r>
        <w:t>Endorsed (can discuss editorials over email discussion)</w:t>
      </w:r>
    </w:p>
    <w:p w14:paraId="4253A562" w14:textId="77777777" w:rsidR="00122698" w:rsidRDefault="00122698" w:rsidP="00122698">
      <w:pPr>
        <w:pStyle w:val="Doc-text2"/>
      </w:pPr>
    </w:p>
    <w:p w14:paraId="1DFC65FD" w14:textId="77777777" w:rsidR="00122698" w:rsidRDefault="00122698" w:rsidP="00122698">
      <w:pPr>
        <w:pStyle w:val="Doc-text2"/>
      </w:pPr>
      <w:r>
        <w:t xml:space="preserve">- </w:t>
      </w:r>
      <w:r>
        <w:tab/>
        <w:t>Huawei would have some editorial comments to the CRs</w:t>
      </w:r>
    </w:p>
    <w:p w14:paraId="76E15607" w14:textId="77777777" w:rsidR="00122698" w:rsidRDefault="00122698" w:rsidP="00122698">
      <w:pPr>
        <w:pStyle w:val="Doc-text2"/>
      </w:pPr>
    </w:p>
    <w:p w14:paraId="3DAE3072" w14:textId="77777777" w:rsidR="00122698" w:rsidRPr="00CC7DC0" w:rsidRDefault="00122698" w:rsidP="00122698">
      <w:pPr>
        <w:pStyle w:val="EmailDiscussion"/>
      </w:pPr>
      <w:r w:rsidRPr="00CC7DC0">
        <w:t>[AT</w:t>
      </w:r>
      <w:r>
        <w:t>111-e</w:t>
      </w:r>
      <w:r w:rsidRPr="00CC7DC0">
        <w:t>][2</w:t>
      </w:r>
      <w:r>
        <w:t>15</w:t>
      </w:r>
      <w:r w:rsidRPr="00CC7DC0">
        <w:t>][</w:t>
      </w:r>
      <w:r>
        <w:t>DCCA</w:t>
      </w:r>
      <w:r w:rsidRPr="00CC7DC0">
        <w:t>]</w:t>
      </w:r>
      <w:r>
        <w:t xml:space="preserve"> CR finalization (Ericsson)</w:t>
      </w:r>
    </w:p>
    <w:p w14:paraId="5E856073" w14:textId="77777777" w:rsidR="00122698" w:rsidRPr="00CC7DC0" w:rsidRDefault="00122698" w:rsidP="00122698">
      <w:pPr>
        <w:pStyle w:val="EmailDiscussion2"/>
        <w:ind w:left="1619" w:firstLine="0"/>
        <w:rPr>
          <w:u w:val="single"/>
        </w:rPr>
      </w:pPr>
      <w:r w:rsidRPr="00CC7DC0">
        <w:rPr>
          <w:u w:val="single"/>
        </w:rPr>
        <w:t xml:space="preserve">Scope: </w:t>
      </w:r>
    </w:p>
    <w:p w14:paraId="3DD21037" w14:textId="3F40B18F" w:rsidR="00122698" w:rsidRDefault="00122698"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539" w:history="1">
        <w:r w:rsidR="002C7D5C">
          <w:rPr>
            <w:rStyle w:val="Hyperlink"/>
          </w:rPr>
          <w:t>R2-2007582</w:t>
        </w:r>
      </w:hyperlink>
      <w:r>
        <w:t xml:space="preserve">, </w:t>
      </w:r>
      <w:hyperlink r:id="rId540" w:history="1">
        <w:r w:rsidR="002C7D5C">
          <w:rPr>
            <w:rStyle w:val="Hyperlink"/>
          </w:rPr>
          <w:t>R2-2007583</w:t>
        </w:r>
      </w:hyperlink>
      <w:r>
        <w:t xml:space="preserve">, </w:t>
      </w:r>
      <w:hyperlink r:id="rId541" w:history="1">
        <w:r w:rsidR="002C7D5C">
          <w:rPr>
            <w:rStyle w:val="Hyperlink"/>
          </w:rPr>
          <w:t>R2-2007584</w:t>
        </w:r>
      </w:hyperlink>
      <w:r>
        <w:t xml:space="preserve">, and </w:t>
      </w:r>
      <w:hyperlink r:id="rId542" w:history="1">
        <w:r w:rsidR="002C7D5C">
          <w:rPr>
            <w:rStyle w:val="Hyperlink"/>
          </w:rPr>
          <w:t>R2-2007585</w:t>
        </w:r>
      </w:hyperlink>
    </w:p>
    <w:p w14:paraId="3EC4F22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248AE31E" w14:textId="77777777" w:rsidR="00122698" w:rsidRDefault="00122698" w:rsidP="00CF3D3E">
      <w:pPr>
        <w:pStyle w:val="EmailDiscussion2"/>
        <w:numPr>
          <w:ilvl w:val="2"/>
          <w:numId w:val="7"/>
        </w:numPr>
        <w:ind w:left="1980"/>
      </w:pPr>
      <w:r>
        <w:t>Agreeable CRs</w:t>
      </w:r>
    </w:p>
    <w:p w14:paraId="7F37AFAA"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5B0EB0" w14:textId="77777777" w:rsidR="00122698" w:rsidRPr="00C1796C" w:rsidRDefault="00122698"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E4F2837" w14:textId="77777777" w:rsidR="00122698" w:rsidRPr="003218D0" w:rsidRDefault="00122698"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DC69B3F" w14:textId="77777777" w:rsidR="00122698" w:rsidRPr="00584572" w:rsidRDefault="00122698" w:rsidP="00122698">
      <w:pPr>
        <w:pStyle w:val="Doc-text2"/>
      </w:pPr>
    </w:p>
    <w:p w14:paraId="3621ECC2" w14:textId="77777777" w:rsidR="00122698" w:rsidRDefault="00122698" w:rsidP="00122698">
      <w:pPr>
        <w:pStyle w:val="Heading3"/>
      </w:pPr>
      <w:r>
        <w:t>6.8.3</w:t>
      </w:r>
      <w:r>
        <w:tab/>
        <w:t>RRC Corrections</w:t>
      </w:r>
    </w:p>
    <w:p w14:paraId="4E84A984" w14:textId="77777777" w:rsidR="00122698" w:rsidRDefault="00122698" w:rsidP="00122698">
      <w:pPr>
        <w:pStyle w:val="Heading4"/>
      </w:pPr>
      <w:r>
        <w:t>6.8.3.1</w:t>
      </w:r>
      <w:r>
        <w:tab/>
        <w:t>Fast Scell activation</w:t>
      </w:r>
    </w:p>
    <w:p w14:paraId="5267FB07" w14:textId="77777777" w:rsidR="00122698" w:rsidRPr="00A25A18" w:rsidRDefault="00122698" w:rsidP="00122698">
      <w:pPr>
        <w:pStyle w:val="BoldComments"/>
      </w:pPr>
      <w:r>
        <w:t>By Email [208]</w:t>
      </w:r>
    </w:p>
    <w:p w14:paraId="7A161FB8" w14:textId="0F52253C" w:rsidR="00122698" w:rsidRDefault="002C7D5C" w:rsidP="00122698">
      <w:pPr>
        <w:pStyle w:val="Doc-title"/>
      </w:pPr>
      <w:hyperlink r:id="rId543" w:history="1">
        <w:r>
          <w:rPr>
            <w:rStyle w:val="Hyperlink"/>
          </w:rPr>
          <w:t>R2-2007003</w:t>
        </w:r>
      </w:hyperlink>
      <w:r w:rsidR="00122698">
        <w:tab/>
        <w:t>Correction on the Dormant BWP</w:t>
      </w:r>
      <w:r w:rsidR="00122698">
        <w:tab/>
        <w:t>CATT</w:t>
      </w:r>
      <w:r w:rsidR="00122698">
        <w:tab/>
        <w:t>discussion</w:t>
      </w:r>
      <w:r w:rsidR="00122698">
        <w:tab/>
        <w:t>Rel-16</w:t>
      </w:r>
      <w:r w:rsidR="00122698">
        <w:tab/>
        <w:t>LTE_NR_DC_CA_enh-Core</w:t>
      </w:r>
    </w:p>
    <w:p w14:paraId="3DCBD06D" w14:textId="77777777" w:rsidR="00122698" w:rsidRDefault="00122698" w:rsidP="00122698">
      <w:pPr>
        <w:pStyle w:val="Agreement"/>
      </w:pPr>
      <w:r>
        <w:t>[208] noted, not agreed</w:t>
      </w:r>
    </w:p>
    <w:p w14:paraId="4F07C5BB" w14:textId="77777777" w:rsidR="00122698" w:rsidRPr="002C424E" w:rsidRDefault="00122698" w:rsidP="00122698">
      <w:pPr>
        <w:pStyle w:val="Doc-text2"/>
      </w:pPr>
    </w:p>
    <w:p w14:paraId="7839727E" w14:textId="709A929F" w:rsidR="00122698" w:rsidRDefault="002C7D5C" w:rsidP="00122698">
      <w:pPr>
        <w:pStyle w:val="Doc-title"/>
      </w:pPr>
      <w:hyperlink r:id="rId544" w:history="1">
        <w:r>
          <w:rPr>
            <w:rStyle w:val="Hyperlink"/>
          </w:rPr>
          <w:t>R2-2007684</w:t>
        </w:r>
      </w:hyperlink>
      <w:r w:rsidR="00122698">
        <w:tab/>
        <w:t>Correction on dormant BWP</w:t>
      </w:r>
      <w:r w:rsidR="00122698">
        <w:tab/>
        <w:t>Huawei, HiSilicon</w:t>
      </w:r>
      <w:r w:rsidR="00122698">
        <w:tab/>
        <w:t>CR</w:t>
      </w:r>
      <w:r w:rsidR="00122698">
        <w:tab/>
        <w:t>Rel-16</w:t>
      </w:r>
      <w:r w:rsidR="00122698">
        <w:tab/>
        <w:t>38.331</w:t>
      </w:r>
      <w:r w:rsidR="00122698">
        <w:tab/>
        <w:t>16.1.0</w:t>
      </w:r>
      <w:r w:rsidR="00122698">
        <w:tab/>
        <w:t>1881</w:t>
      </w:r>
      <w:r w:rsidR="00122698">
        <w:tab/>
        <w:t>-</w:t>
      </w:r>
      <w:r w:rsidR="00122698">
        <w:tab/>
        <w:t>F</w:t>
      </w:r>
      <w:r w:rsidR="00122698">
        <w:tab/>
        <w:t>LTE_NR_DC_CA_enh-Core</w:t>
      </w:r>
    </w:p>
    <w:p w14:paraId="4EEA4AA0" w14:textId="77777777" w:rsidR="00122698" w:rsidRDefault="00122698" w:rsidP="00122698">
      <w:pPr>
        <w:pStyle w:val="Agreement"/>
      </w:pPr>
      <w:r>
        <w:t>[208] confirm that dormant BWP cannot be the only BWP for SCell (no TS change needed, already clear)</w:t>
      </w:r>
    </w:p>
    <w:p w14:paraId="0D3DC9E6" w14:textId="77777777" w:rsidR="00122698" w:rsidRDefault="00122698" w:rsidP="00122698">
      <w:pPr>
        <w:pStyle w:val="Agreement"/>
      </w:pPr>
      <w:r>
        <w:t>[208] Not pursued</w:t>
      </w:r>
    </w:p>
    <w:p w14:paraId="16773401" w14:textId="77777777" w:rsidR="00122698" w:rsidRPr="0035289D" w:rsidRDefault="00122698" w:rsidP="00122698">
      <w:pPr>
        <w:pStyle w:val="Doc-text2"/>
        <w:ind w:left="0" w:firstLine="0"/>
      </w:pPr>
    </w:p>
    <w:p w14:paraId="7612CDB9" w14:textId="30337A32" w:rsidR="00122698" w:rsidRDefault="002C7D5C" w:rsidP="00122698">
      <w:pPr>
        <w:pStyle w:val="Doc-title"/>
      </w:pPr>
      <w:hyperlink r:id="rId545" w:history="1">
        <w:r>
          <w:rPr>
            <w:rStyle w:val="Hyperlink"/>
          </w:rPr>
          <w:t>R2-2007006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w:t>
      </w:r>
      <w:r w:rsidR="00122698">
        <w:tab/>
        <w:t>F</w:t>
      </w:r>
      <w:r w:rsidR="00122698">
        <w:tab/>
        <w:t>LTE_NR_DC_CA_enh-Core</w:t>
      </w:r>
    </w:p>
    <w:p w14:paraId="4A6B175C" w14:textId="482BD5AF" w:rsidR="00122698" w:rsidRDefault="002C7D5C" w:rsidP="00122698">
      <w:pPr>
        <w:pStyle w:val="Doc-title"/>
      </w:pPr>
      <w:hyperlink r:id="rId546" w:history="1">
        <w:r>
          <w:rPr>
            <w:rStyle w:val="Hyperlink"/>
          </w:rPr>
          <w:t>R2-2007007</w:t>
        </w:r>
      </w:hyperlink>
      <w:r w:rsidR="00122698">
        <w:tab/>
        <w:t>Correction on the Configuration of sCellState for 36.331</w:t>
      </w:r>
      <w:r w:rsidR="00122698">
        <w:tab/>
        <w:t>CATT</w:t>
      </w:r>
      <w:r w:rsidR="00122698">
        <w:tab/>
        <w:t>CR</w:t>
      </w:r>
      <w:r w:rsidR="00122698">
        <w:tab/>
        <w:t>Rel-16</w:t>
      </w:r>
      <w:r w:rsidR="00122698">
        <w:tab/>
        <w:t>36.331</w:t>
      </w:r>
      <w:r w:rsidR="00122698">
        <w:tab/>
        <w:t>16.1.1</w:t>
      </w:r>
      <w:r w:rsidR="00122698">
        <w:tab/>
        <w:t>4366</w:t>
      </w:r>
      <w:r w:rsidR="00122698">
        <w:tab/>
        <w:t>-</w:t>
      </w:r>
      <w:r w:rsidR="00122698">
        <w:tab/>
        <w:t>F</w:t>
      </w:r>
      <w:r w:rsidR="00122698">
        <w:tab/>
        <w:t>LTE_NR_DC_CA_enh-Core</w:t>
      </w:r>
    </w:p>
    <w:p w14:paraId="096C06A8" w14:textId="77777777" w:rsidR="00122698" w:rsidRDefault="00122698" w:rsidP="00122698">
      <w:pPr>
        <w:pStyle w:val="Doc-text2"/>
      </w:pPr>
      <w:r>
        <w:lastRenderedPageBreak/>
        <w:t xml:space="preserve">- </w:t>
      </w:r>
      <w:r>
        <w:tab/>
        <w:t>[208] Rap: Agreeable with modifications indicated in Email report</w:t>
      </w:r>
    </w:p>
    <w:p w14:paraId="10481388" w14:textId="4689C0EC" w:rsidR="00122698" w:rsidRDefault="00122698" w:rsidP="00122698">
      <w:pPr>
        <w:pStyle w:val="Agreement"/>
      </w:pPr>
      <w:r>
        <w:t>[208] revised</w:t>
      </w:r>
      <w:r w:rsidR="002A0E92">
        <w:t xml:space="preserve"> in </w:t>
      </w:r>
      <w:hyperlink r:id="rId547" w:history="1">
        <w:r w:rsidR="002C7D5C">
          <w:rPr>
            <w:rStyle w:val="Hyperlink"/>
          </w:rPr>
          <w:t>R2-2008436</w:t>
        </w:r>
      </w:hyperlink>
      <w:r w:rsidR="002A0E92">
        <w:t xml:space="preserve"> and </w:t>
      </w:r>
      <w:hyperlink r:id="rId548" w:history="1">
        <w:r w:rsidR="002C7D5C">
          <w:rPr>
            <w:rStyle w:val="Hyperlink"/>
          </w:rPr>
          <w:t>R2-2008437</w:t>
        </w:r>
      </w:hyperlink>
      <w:r w:rsidR="002A0E92">
        <w:rPr>
          <w:rStyle w:val="Hyperlink"/>
        </w:rPr>
        <w:t xml:space="preserve"> </w:t>
      </w:r>
    </w:p>
    <w:p w14:paraId="3821FA3C" w14:textId="77777777" w:rsidR="00122698" w:rsidRPr="0035289D" w:rsidRDefault="00122698" w:rsidP="00122698">
      <w:pPr>
        <w:pStyle w:val="Doc-text2"/>
      </w:pPr>
    </w:p>
    <w:p w14:paraId="495A149D" w14:textId="701D91B2" w:rsidR="00193C1E" w:rsidRDefault="002C7D5C" w:rsidP="00193C1E">
      <w:pPr>
        <w:pStyle w:val="Doc-title"/>
      </w:pPr>
      <w:hyperlink r:id="rId549" w:history="1">
        <w:r>
          <w:rPr>
            <w:rStyle w:val="Hyperlink"/>
          </w:rPr>
          <w:t>R2-2008436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1</w:t>
      </w:r>
      <w:r w:rsidR="00122698">
        <w:tab/>
        <w:t>F</w:t>
      </w:r>
      <w:r w:rsidR="00122698">
        <w:tab/>
        <w:t>LTE_NR_DC_CA_enh-Core</w:t>
      </w:r>
      <w:r w:rsidR="002A0E92">
        <w:tab/>
      </w:r>
      <w:hyperlink r:id="rId550" w:history="1">
        <w:r>
          <w:rPr>
            <w:rStyle w:val="Hyperlink"/>
          </w:rPr>
          <w:t>R2-2007006</w:t>
        </w:r>
      </w:hyperlink>
    </w:p>
    <w:p w14:paraId="241D929B" w14:textId="375C6AA1" w:rsidR="00193C1E" w:rsidRDefault="00193C1E" w:rsidP="00193C1E">
      <w:pPr>
        <w:pStyle w:val="Agreement"/>
      </w:pPr>
      <w:r w:rsidRPr="00193C1E">
        <w:t xml:space="preserve">Revised in </w:t>
      </w:r>
      <w:hyperlink r:id="rId551" w:history="1">
        <w:r w:rsidR="002C7D5C">
          <w:rPr>
            <w:rStyle w:val="Hyperlink"/>
          </w:rPr>
          <w:t>R2-2008540</w:t>
        </w:r>
      </w:hyperlink>
    </w:p>
    <w:p w14:paraId="68AAD3A8" w14:textId="4856387C" w:rsidR="00512104" w:rsidRDefault="00512104" w:rsidP="00512104">
      <w:pPr>
        <w:pStyle w:val="Doc-text2"/>
      </w:pPr>
    </w:p>
    <w:p w14:paraId="2EC1C6BD" w14:textId="36EC1130" w:rsidR="00512104" w:rsidRPr="00512104" w:rsidRDefault="002C7D5C" w:rsidP="00512104">
      <w:pPr>
        <w:pStyle w:val="Doc-title"/>
      </w:pPr>
      <w:hyperlink r:id="rId552" w:history="1">
        <w:r>
          <w:rPr>
            <w:rStyle w:val="Hyperlink"/>
          </w:rPr>
          <w:t>R2-2008540</w:t>
        </w:r>
      </w:hyperlink>
      <w:r w:rsidR="00512104">
        <w:tab/>
        <w:t>Correction on the Configuration of sCellState for 38.331</w:t>
      </w:r>
      <w:r w:rsidR="00512104">
        <w:tab/>
        <w:t>CATT</w:t>
      </w:r>
      <w:r w:rsidR="00512104">
        <w:tab/>
        <w:t>CR</w:t>
      </w:r>
      <w:r w:rsidR="00512104">
        <w:tab/>
        <w:t>Rel-16</w:t>
      </w:r>
      <w:r w:rsidR="00512104">
        <w:tab/>
        <w:t>38.331</w:t>
      </w:r>
      <w:r w:rsidR="00512104">
        <w:tab/>
        <w:t>16.1.0</w:t>
      </w:r>
      <w:r w:rsidR="00512104">
        <w:tab/>
        <w:t>1768</w:t>
      </w:r>
      <w:r w:rsidR="00512104">
        <w:tab/>
        <w:t>2</w:t>
      </w:r>
      <w:r w:rsidR="00512104">
        <w:tab/>
        <w:t>F</w:t>
      </w:r>
      <w:r w:rsidR="00512104">
        <w:tab/>
        <w:t>LTE_NR_DC_CA_enh-Core</w:t>
      </w:r>
      <w:r w:rsidR="002A0E92">
        <w:tab/>
      </w:r>
      <w:hyperlink r:id="rId553" w:history="1">
        <w:r>
          <w:rPr>
            <w:rStyle w:val="Hyperlink"/>
          </w:rPr>
          <w:t>R2-2008436</w:t>
        </w:r>
      </w:hyperlink>
    </w:p>
    <w:p w14:paraId="486DC07C" w14:textId="209E4116" w:rsidR="00193C1E" w:rsidRDefault="002A0E92" w:rsidP="00193C1E">
      <w:pPr>
        <w:pStyle w:val="Agreement"/>
      </w:pPr>
      <w:r>
        <w:t>A</w:t>
      </w:r>
      <w:r w:rsidR="00193C1E" w:rsidRPr="00193C1E">
        <w:t>greed</w:t>
      </w:r>
      <w:r w:rsidR="00512104">
        <w:t xml:space="preserve"> (unseen)</w:t>
      </w:r>
    </w:p>
    <w:p w14:paraId="06B3A875" w14:textId="77777777" w:rsidR="00512104" w:rsidRPr="00512104" w:rsidRDefault="00512104" w:rsidP="00512104">
      <w:pPr>
        <w:pStyle w:val="Doc-text2"/>
      </w:pPr>
    </w:p>
    <w:p w14:paraId="5D0A11B9" w14:textId="291C7B30" w:rsidR="00122698" w:rsidRPr="00193C1E" w:rsidRDefault="002C7D5C" w:rsidP="00122698">
      <w:pPr>
        <w:pStyle w:val="Doc-title"/>
      </w:pPr>
      <w:hyperlink r:id="rId554" w:history="1">
        <w:r>
          <w:rPr>
            <w:rStyle w:val="Hyperlink"/>
          </w:rPr>
          <w:t>R2-2008437</w:t>
        </w:r>
      </w:hyperlink>
      <w:r w:rsidR="00122698" w:rsidRPr="00193C1E">
        <w:tab/>
        <w:t>Correction on the Configuration of sCellState for 36.331</w:t>
      </w:r>
      <w:r w:rsidR="00122698" w:rsidRPr="00193C1E">
        <w:tab/>
        <w:t>CATT</w:t>
      </w:r>
      <w:r w:rsidR="00122698" w:rsidRPr="00193C1E">
        <w:tab/>
        <w:t>CR</w:t>
      </w:r>
      <w:r w:rsidR="00122698" w:rsidRPr="00193C1E">
        <w:tab/>
        <w:t>Rel-16</w:t>
      </w:r>
      <w:r w:rsidR="00122698" w:rsidRPr="00193C1E">
        <w:tab/>
        <w:t>36.331</w:t>
      </w:r>
      <w:r w:rsidR="00122698" w:rsidRPr="00193C1E">
        <w:tab/>
        <w:t>16.1.1</w:t>
      </w:r>
      <w:r w:rsidR="00122698" w:rsidRPr="00193C1E">
        <w:tab/>
        <w:t>4366</w:t>
      </w:r>
      <w:r w:rsidR="00122698" w:rsidRPr="00193C1E">
        <w:tab/>
        <w:t>1</w:t>
      </w:r>
      <w:r w:rsidR="00122698" w:rsidRPr="00193C1E">
        <w:tab/>
        <w:t>F</w:t>
      </w:r>
      <w:r w:rsidR="00122698" w:rsidRPr="00193C1E">
        <w:tab/>
        <w:t>LTE_NR_DC_CA_enh-Core</w:t>
      </w:r>
      <w:r w:rsidR="002A0E92">
        <w:tab/>
      </w:r>
      <w:hyperlink r:id="rId555" w:history="1">
        <w:r>
          <w:rPr>
            <w:rStyle w:val="Hyperlink"/>
          </w:rPr>
          <w:t>R2-2007007</w:t>
        </w:r>
      </w:hyperlink>
    </w:p>
    <w:p w14:paraId="7BB37965" w14:textId="50CCB0DD" w:rsidR="00193C1E" w:rsidRPr="00193C1E" w:rsidRDefault="00193C1E" w:rsidP="005C119C">
      <w:pPr>
        <w:pStyle w:val="Agreement"/>
      </w:pPr>
      <w:r w:rsidRPr="00193C1E">
        <w:t>Agreed</w:t>
      </w:r>
    </w:p>
    <w:p w14:paraId="2BD85E17" w14:textId="77777777" w:rsidR="00122698" w:rsidRPr="00DE5F32" w:rsidRDefault="00122698" w:rsidP="00122698">
      <w:pPr>
        <w:pStyle w:val="Doc-text2"/>
        <w:rPr>
          <w:i/>
          <w:iCs/>
        </w:rPr>
      </w:pPr>
    </w:p>
    <w:p w14:paraId="269E5D4B" w14:textId="77777777" w:rsidR="00122698" w:rsidRDefault="00122698" w:rsidP="00122698">
      <w:pPr>
        <w:pStyle w:val="Heading4"/>
      </w:pPr>
      <w:r>
        <w:t>6.8.3.2</w:t>
      </w:r>
      <w:r>
        <w:tab/>
        <w:t>Early measurement reporting</w:t>
      </w:r>
    </w:p>
    <w:p w14:paraId="246DBDEB" w14:textId="77777777" w:rsidR="00122698" w:rsidRDefault="00122698" w:rsidP="00122698">
      <w:pPr>
        <w:pStyle w:val="Comments"/>
      </w:pPr>
      <w:r>
        <w:t>Including outcome of [Post110-e][080][DCCA] Early Measureemnts and Network Sharing (Huawei)</w:t>
      </w:r>
    </w:p>
    <w:p w14:paraId="211BB8A4" w14:textId="77777777" w:rsidR="00122698" w:rsidRDefault="00122698" w:rsidP="00122698">
      <w:pPr>
        <w:pStyle w:val="Doc-title"/>
      </w:pPr>
    </w:p>
    <w:p w14:paraId="3F871E01" w14:textId="77777777" w:rsidR="00122698" w:rsidRPr="00A25A18" w:rsidRDefault="00122698" w:rsidP="00122698">
      <w:pPr>
        <w:pStyle w:val="BoldComments"/>
      </w:pPr>
      <w:r>
        <w:t>By Web Conf (Wednesday August 19</w:t>
      </w:r>
      <w:r w:rsidRPr="00E47F05">
        <w:rPr>
          <w:vertAlign w:val="superscript"/>
        </w:rPr>
        <w:t>th</w:t>
      </w:r>
      <w:r>
        <w:t>)</w:t>
      </w:r>
    </w:p>
    <w:p w14:paraId="3D96EF92" w14:textId="77777777" w:rsidR="00122698" w:rsidRDefault="00122698" w:rsidP="00122698">
      <w:pPr>
        <w:pStyle w:val="Comments"/>
      </w:pPr>
      <w:r>
        <w:t>Outcome of [Post110-e][080][DCCA] Early Measureemnts and Network Sharing (Huawei):</w:t>
      </w:r>
    </w:p>
    <w:p w14:paraId="62717A65" w14:textId="6BCB96A8" w:rsidR="00122698" w:rsidRDefault="002C7D5C" w:rsidP="00122698">
      <w:pPr>
        <w:pStyle w:val="Doc-title"/>
      </w:pPr>
      <w:hyperlink r:id="rId556" w:history="1">
        <w:r>
          <w:rPr>
            <w:rStyle w:val="Hyperlink"/>
          </w:rPr>
          <w:t>R2-2007688</w:t>
        </w:r>
      </w:hyperlink>
      <w:r w:rsidR="00122698">
        <w:tab/>
        <w:t>Summary of [Post110-e][080][DCCA] Early Measurements and Network Sharing</w:t>
      </w:r>
      <w:r w:rsidR="00122698">
        <w:tab/>
        <w:t>Huawei</w:t>
      </w:r>
      <w:r w:rsidR="00122698">
        <w:tab/>
        <w:t>discussion</w:t>
      </w:r>
      <w:r w:rsidR="00122698">
        <w:tab/>
        <w:t>Rel-16</w:t>
      </w:r>
      <w:r w:rsidR="00122698">
        <w:tab/>
        <w:t>LTE_NR_DC_CA_enh-Core</w:t>
      </w:r>
      <w:r w:rsidR="00122698">
        <w:tab/>
        <w:t>Late</w:t>
      </w:r>
    </w:p>
    <w:p w14:paraId="36716409" w14:textId="77777777" w:rsidR="00122698" w:rsidRPr="00E31018" w:rsidRDefault="00122698" w:rsidP="0012269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371783F6" w14:textId="77777777" w:rsidR="00122698" w:rsidRPr="00E31018" w:rsidRDefault="00122698" w:rsidP="0012269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1C2E5447" w14:textId="77777777" w:rsidR="00122698" w:rsidRPr="00E31018" w:rsidRDefault="00122698" w:rsidP="0012269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3863EE73" w14:textId="77777777" w:rsidR="00122698" w:rsidRPr="00E31018" w:rsidRDefault="00122698" w:rsidP="0012269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6CBF96A1" w14:textId="77777777" w:rsidR="00122698" w:rsidRPr="00E31018" w:rsidRDefault="00122698" w:rsidP="0012269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0D028B10" w14:textId="77777777" w:rsidR="00122698" w:rsidRPr="00E31018" w:rsidRDefault="00122698" w:rsidP="0012269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59D9FEF" w14:textId="77777777" w:rsidR="00122698" w:rsidRPr="00E31018" w:rsidRDefault="00122698" w:rsidP="0012269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7B0D535C" w14:textId="77777777" w:rsidR="00122698" w:rsidRPr="00E31018" w:rsidRDefault="00122698" w:rsidP="00122698">
      <w:pPr>
        <w:pStyle w:val="Doc-title"/>
        <w:ind w:left="2518"/>
        <w:rPr>
          <w:i/>
          <w:iCs/>
          <w:noProof w:val="0"/>
        </w:rPr>
      </w:pPr>
      <w:r w:rsidRPr="00E31018">
        <w:rPr>
          <w:i/>
          <w:iCs/>
          <w:noProof w:val="0"/>
        </w:rPr>
        <w:t>7) Two network vendors think that when adding NR frequencies for EN-DC to non-shared LTE cells, inter-cell coordination across PLMNs is necessary if the NR frequency list for idle/inactive measurements is provided via dedicated signalling but is not needed not if provided via broadcast signalling.</w:t>
      </w:r>
    </w:p>
    <w:p w14:paraId="4943F1D3" w14:textId="77777777" w:rsidR="00122698" w:rsidRPr="00E31018" w:rsidRDefault="00122698" w:rsidP="0012269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4EA0F9CD" w14:textId="77777777" w:rsidR="00122698" w:rsidRPr="00E31018" w:rsidRDefault="00122698" w:rsidP="00122698">
      <w:pPr>
        <w:pStyle w:val="Doc-title"/>
        <w:ind w:left="2518"/>
        <w:rPr>
          <w:i/>
          <w:iCs/>
          <w:noProof w:val="0"/>
        </w:rPr>
      </w:pPr>
      <w:r w:rsidRPr="00E31018">
        <w:rPr>
          <w:i/>
          <w:iCs/>
          <w:noProof w:val="0"/>
        </w:rPr>
        <w:t>8) There is no consensus to add anything in Rel-16 at this stage.</w:t>
      </w:r>
    </w:p>
    <w:p w14:paraId="109C18A0" w14:textId="77777777" w:rsidR="00122698" w:rsidRPr="00E31018" w:rsidRDefault="00122698" w:rsidP="00122698">
      <w:pPr>
        <w:pStyle w:val="Doc-title"/>
        <w:ind w:left="2518"/>
        <w:rPr>
          <w:i/>
          <w:iCs/>
          <w:noProof w:val="0"/>
        </w:rPr>
      </w:pPr>
      <w:r w:rsidRPr="00E31018">
        <w:rPr>
          <w:i/>
          <w:iCs/>
          <w:noProof w:val="0"/>
        </w:rPr>
        <w:t>Proposal 1: review the above conclusions and confirm they accuraely capture all views.</w:t>
      </w:r>
    </w:p>
    <w:p w14:paraId="4F695BDC" w14:textId="77777777" w:rsidR="00122698" w:rsidRPr="00E31018" w:rsidRDefault="00122698" w:rsidP="00122698">
      <w:pPr>
        <w:pStyle w:val="Doc-title"/>
        <w:ind w:left="2518"/>
        <w:rPr>
          <w:i/>
          <w:iCs/>
          <w:noProof w:val="0"/>
        </w:rPr>
      </w:pPr>
      <w:r w:rsidRPr="00E31018">
        <w:rPr>
          <w:i/>
          <w:iCs/>
          <w:noProof w:val="0"/>
        </w:rPr>
        <w:t>Proposal 2: Check whether there is really different understandings on UE behaviour in 5)</w:t>
      </w:r>
    </w:p>
    <w:p w14:paraId="17F5E76F" w14:textId="77777777" w:rsidR="00122698" w:rsidRDefault="00122698" w:rsidP="00122698">
      <w:pPr>
        <w:pStyle w:val="Doc-title"/>
        <w:ind w:left="2518"/>
        <w:rPr>
          <w:i/>
          <w:iCs/>
          <w:noProof w:val="0"/>
        </w:rPr>
      </w:pPr>
      <w:r w:rsidRPr="00E31018">
        <w:rPr>
          <w:i/>
          <w:iCs/>
          <w:noProof w:val="0"/>
        </w:rPr>
        <w:lastRenderedPageBreak/>
        <w:t>Proposal 3: No further change in Rel-16 (unless a clarifications needed for point 5 above).</w:t>
      </w:r>
    </w:p>
    <w:p w14:paraId="4FBC3F00" w14:textId="77777777" w:rsidR="00122698" w:rsidRDefault="00122698" w:rsidP="00122698">
      <w:pPr>
        <w:pStyle w:val="Doc-text2"/>
      </w:pPr>
    </w:p>
    <w:p w14:paraId="03C9CD41" w14:textId="77777777" w:rsidR="00122698" w:rsidRDefault="00122698" w:rsidP="00122698">
      <w:pPr>
        <w:pStyle w:val="Doc-text2"/>
      </w:pPr>
      <w:r>
        <w:t>Discussion</w:t>
      </w:r>
    </w:p>
    <w:p w14:paraId="6FD3D974" w14:textId="77777777" w:rsidR="00122698" w:rsidRDefault="00122698" w:rsidP="0012269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2D4A22BD" w14:textId="77777777" w:rsidR="00122698" w:rsidRDefault="00122698" w:rsidP="00122698">
      <w:pPr>
        <w:pStyle w:val="Doc-text2"/>
      </w:pPr>
      <w:r>
        <w:t>-</w:t>
      </w:r>
      <w:r>
        <w:tab/>
        <w:t>Ericsson agrees there are no requirements but this can be left up to UE implementation.</w:t>
      </w:r>
    </w:p>
    <w:p w14:paraId="10238035" w14:textId="77777777" w:rsidR="00122698" w:rsidRDefault="00122698" w:rsidP="0012269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3CFA3909" w14:textId="77777777" w:rsidR="00122698" w:rsidRDefault="00122698" w:rsidP="00122698">
      <w:pPr>
        <w:pStyle w:val="Doc-text2"/>
      </w:pPr>
    </w:p>
    <w:p w14:paraId="666AE88E" w14:textId="5EFF9EE3" w:rsidR="00122698" w:rsidRPr="002D41A6" w:rsidRDefault="00122698" w:rsidP="00122698">
      <w:pPr>
        <w:pStyle w:val="Agreement"/>
      </w:pPr>
      <w:r w:rsidRPr="002D41A6">
        <w:t>For item 5, no specif</w:t>
      </w:r>
      <w:r w:rsidR="002A0E92">
        <w:t>i</w:t>
      </w:r>
      <w:r w:rsidRPr="002D41A6">
        <w:t xml:space="preserve">cation problem identified. UE continues using dedicated signalling and does not autonomously adjust STMC offset. </w:t>
      </w:r>
    </w:p>
    <w:p w14:paraId="2E688B12" w14:textId="77777777" w:rsidR="00122698" w:rsidRPr="002D41A6" w:rsidRDefault="00122698" w:rsidP="00122698">
      <w:pPr>
        <w:pStyle w:val="Agreement"/>
      </w:pPr>
      <w:r w:rsidRPr="002D41A6">
        <w:t xml:space="preserve">No further change </w:t>
      </w:r>
      <w:r>
        <w:t xml:space="preserve">needed </w:t>
      </w:r>
      <w:r w:rsidRPr="002D41A6">
        <w:t>in Rel-16</w:t>
      </w:r>
      <w:r>
        <w:t xml:space="preserve"> to support EMR with network sharing</w:t>
      </w:r>
      <w:r w:rsidRPr="002D41A6">
        <w:t>.</w:t>
      </w:r>
    </w:p>
    <w:p w14:paraId="7BABF233" w14:textId="77777777" w:rsidR="00122698" w:rsidRPr="00E21AB1" w:rsidRDefault="00122698" w:rsidP="00122698">
      <w:pPr>
        <w:pStyle w:val="Doc-text2"/>
      </w:pPr>
    </w:p>
    <w:p w14:paraId="0E77855E" w14:textId="77777777" w:rsidR="00122698" w:rsidRDefault="00122698" w:rsidP="00122698">
      <w:pPr>
        <w:pStyle w:val="Doc-text2"/>
      </w:pPr>
    </w:p>
    <w:p w14:paraId="1A441DEC" w14:textId="77777777" w:rsidR="00122698" w:rsidRDefault="00122698" w:rsidP="00122698">
      <w:pPr>
        <w:pStyle w:val="Doc-text2"/>
      </w:pPr>
    </w:p>
    <w:p w14:paraId="423CB81B" w14:textId="77777777" w:rsidR="00122698" w:rsidRDefault="00122698" w:rsidP="00122698">
      <w:pPr>
        <w:pStyle w:val="Doc-text2"/>
      </w:pPr>
    </w:p>
    <w:p w14:paraId="2E6FC7B0" w14:textId="77777777" w:rsidR="00122698" w:rsidRDefault="00122698" w:rsidP="00122698">
      <w:pPr>
        <w:pStyle w:val="Doc-text2"/>
      </w:pPr>
    </w:p>
    <w:p w14:paraId="114C89A6" w14:textId="77777777" w:rsidR="00122698" w:rsidRDefault="00122698" w:rsidP="00122698">
      <w:pPr>
        <w:pStyle w:val="Doc-text2"/>
        <w:ind w:left="0" w:firstLine="0"/>
      </w:pPr>
    </w:p>
    <w:p w14:paraId="40496F8F" w14:textId="77777777" w:rsidR="00122698" w:rsidRPr="004256AD" w:rsidRDefault="00122698" w:rsidP="00122698">
      <w:pPr>
        <w:pStyle w:val="EmailDiscussion"/>
      </w:pPr>
      <w:r w:rsidRPr="004256AD">
        <w:t>[AT111-e][209][DCCA] Corrections to early measurements reporting (Ericsson)</w:t>
      </w:r>
    </w:p>
    <w:p w14:paraId="5C499B03" w14:textId="77777777" w:rsidR="00122698" w:rsidRPr="004256AD" w:rsidRDefault="00122698" w:rsidP="00122698">
      <w:pPr>
        <w:pStyle w:val="EmailDiscussion2"/>
        <w:ind w:left="1619" w:firstLine="0"/>
        <w:rPr>
          <w:u w:val="single"/>
        </w:rPr>
      </w:pPr>
      <w:r w:rsidRPr="004256AD">
        <w:rPr>
          <w:u w:val="single"/>
        </w:rPr>
        <w:t xml:space="preserve">Scope: </w:t>
      </w:r>
    </w:p>
    <w:p w14:paraId="0ECCA8AC" w14:textId="77777777" w:rsidR="00122698" w:rsidRPr="004256AD" w:rsidRDefault="00122698" w:rsidP="00CF3D3E">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5C6F7525" w14:textId="77777777" w:rsidR="00122698" w:rsidRPr="004256AD" w:rsidRDefault="00122698"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3AEE0228" w14:textId="77777777" w:rsidR="00122698" w:rsidRPr="004256AD" w:rsidRDefault="00122698" w:rsidP="00122698">
      <w:pPr>
        <w:pStyle w:val="EmailDiscussion2"/>
        <w:rPr>
          <w:u w:val="single"/>
        </w:rPr>
      </w:pPr>
      <w:r w:rsidRPr="004256AD">
        <w:tab/>
      </w:r>
      <w:r w:rsidRPr="004256AD">
        <w:rPr>
          <w:u w:val="single"/>
        </w:rPr>
        <w:t xml:space="preserve">Intended outcome: </w:t>
      </w:r>
    </w:p>
    <w:p w14:paraId="57D579B8" w14:textId="6189D497" w:rsidR="00122698" w:rsidRPr="004256AD" w:rsidRDefault="00122698" w:rsidP="00CF3D3E">
      <w:pPr>
        <w:pStyle w:val="EmailDiscussion2"/>
        <w:numPr>
          <w:ilvl w:val="2"/>
          <w:numId w:val="7"/>
        </w:numPr>
        <w:ind w:left="1980"/>
      </w:pPr>
      <w:r w:rsidRPr="004256AD">
        <w:t xml:space="preserve">Discussion summary in </w:t>
      </w:r>
      <w:hyperlink r:id="rId557" w:history="1">
        <w:r w:rsidR="002C7D5C">
          <w:rPr>
            <w:rStyle w:val="Hyperlink"/>
          </w:rPr>
          <w:t>R2-2008139</w:t>
        </w:r>
      </w:hyperlink>
      <w:r w:rsidRPr="004256AD">
        <w:t xml:space="preserve"> (by email rapporteur).</w:t>
      </w:r>
    </w:p>
    <w:p w14:paraId="33AB62BC" w14:textId="77777777" w:rsidR="00122698" w:rsidRPr="004256AD" w:rsidRDefault="00122698" w:rsidP="00CF3D3E">
      <w:pPr>
        <w:pStyle w:val="EmailDiscussion2"/>
        <w:numPr>
          <w:ilvl w:val="2"/>
          <w:numId w:val="7"/>
        </w:numPr>
        <w:ind w:left="1980"/>
      </w:pPr>
      <w:r w:rsidRPr="004256AD">
        <w:t>Session chair proposes agreements after the summary report is available</w:t>
      </w:r>
    </w:p>
    <w:p w14:paraId="50F7866F" w14:textId="77777777" w:rsidR="00122698" w:rsidRPr="004256AD" w:rsidRDefault="00122698" w:rsidP="00122698">
      <w:pPr>
        <w:pStyle w:val="EmailDiscussion2"/>
        <w:rPr>
          <w:u w:val="single"/>
        </w:rPr>
      </w:pPr>
      <w:r w:rsidRPr="004256AD">
        <w:tab/>
      </w:r>
      <w:r w:rsidRPr="004256AD">
        <w:rPr>
          <w:u w:val="single"/>
        </w:rPr>
        <w:t xml:space="preserve">Deadline for providing comments, for rapporteur inputs, conclusions and CR finalization:  </w:t>
      </w:r>
    </w:p>
    <w:p w14:paraId="42ED3CBF"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2403EDC" w14:textId="53F7D9D8" w:rsidR="00122698" w:rsidRPr="004256AD" w:rsidRDefault="00122698" w:rsidP="00CF3D3E">
      <w:pPr>
        <w:pStyle w:val="EmailDiscussion2"/>
        <w:numPr>
          <w:ilvl w:val="2"/>
          <w:numId w:val="7"/>
        </w:numPr>
        <w:ind w:left="1980"/>
      </w:pPr>
      <w:r w:rsidRPr="004256AD">
        <w:rPr>
          <w:color w:val="000000" w:themeColor="text1"/>
        </w:rPr>
        <w:t xml:space="preserve">Deadline for rapporteur's summary (in </w:t>
      </w:r>
      <w:hyperlink r:id="rId558" w:history="1">
        <w:r w:rsidR="002C7D5C">
          <w:rPr>
            <w:rStyle w:val="Hyperlink"/>
          </w:rPr>
          <w:t>R2-2008139</w:t>
        </w:r>
      </w:hyperlink>
      <w:r w:rsidRPr="004256AD">
        <w:rPr>
          <w:color w:val="000000" w:themeColor="text1"/>
        </w:rPr>
        <w:t xml:space="preserve">):  </w:t>
      </w:r>
      <w:r w:rsidRPr="00FC6CB5">
        <w:rPr>
          <w:highlight w:val="yellow"/>
          <w:lang w:eastAsia="ja-JP"/>
        </w:rPr>
        <w:t>Monday 2020-08-24 12:00 UTC</w:t>
      </w:r>
    </w:p>
    <w:p w14:paraId="15B83EBD" w14:textId="77777777" w:rsidR="00122698" w:rsidRPr="004256AD" w:rsidRDefault="00122698"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584B90B5" w14:textId="4818F30D" w:rsidR="00122698" w:rsidRDefault="00122698" w:rsidP="00122698">
      <w:pPr>
        <w:rPr>
          <w:rFonts w:ascii="Calibri" w:hAnsi="Calibri"/>
          <w:sz w:val="22"/>
          <w:szCs w:val="22"/>
          <w:lang w:eastAsia="ja-JP"/>
        </w:rPr>
      </w:pPr>
    </w:p>
    <w:p w14:paraId="00310302" w14:textId="29D6A08F" w:rsidR="00527F42" w:rsidRPr="00527F42" w:rsidRDefault="00527F42" w:rsidP="00527F42">
      <w:pPr>
        <w:pStyle w:val="BoldComments"/>
      </w:pPr>
      <w:r>
        <w:t>By Web Conf (Wednesday August 26</w:t>
      </w:r>
      <w:r w:rsidRPr="00E47F05">
        <w:rPr>
          <w:vertAlign w:val="superscript"/>
        </w:rPr>
        <w:t>th</w:t>
      </w:r>
      <w:r>
        <w:t>)</w:t>
      </w:r>
    </w:p>
    <w:p w14:paraId="65FB447F" w14:textId="0FD7DE4C" w:rsidR="00122698" w:rsidRDefault="002C7D5C" w:rsidP="00122698">
      <w:pPr>
        <w:pStyle w:val="Doc-title"/>
      </w:pPr>
      <w:hyperlink r:id="rId559" w:history="1">
        <w:r>
          <w:rPr>
            <w:rStyle w:val="Hyperlink"/>
          </w:rPr>
          <w:t>R2-2008139</w:t>
        </w:r>
      </w:hyperlink>
      <w:r w:rsidR="00122698">
        <w:tab/>
      </w:r>
      <w:r w:rsidR="00122698" w:rsidRPr="006F7D0B">
        <w:t>[AT111-e][209][DCCA] Corrections to early measurement reporting</w:t>
      </w:r>
      <w:r w:rsidR="00122698">
        <w:tab/>
        <w:t>Ericsson</w:t>
      </w:r>
    </w:p>
    <w:p w14:paraId="737FA6AF" w14:textId="77777777" w:rsidR="00122698" w:rsidRPr="009E5435" w:rsidRDefault="00122698" w:rsidP="00122698">
      <w:pPr>
        <w:pStyle w:val="Agreement"/>
      </w:pPr>
      <w:r>
        <w:t>[209] Noted, agreements captured below</w:t>
      </w:r>
    </w:p>
    <w:p w14:paraId="032A6CA8" w14:textId="77777777" w:rsidR="00122698" w:rsidRPr="00E31018" w:rsidRDefault="00122698" w:rsidP="00122698">
      <w:pPr>
        <w:pStyle w:val="Doc-text2"/>
      </w:pPr>
    </w:p>
    <w:p w14:paraId="0D971DDC" w14:textId="77777777" w:rsidR="00122698" w:rsidRPr="00A25A18" w:rsidRDefault="00122698" w:rsidP="00122698">
      <w:pPr>
        <w:pStyle w:val="BoldComments"/>
      </w:pPr>
      <w:r>
        <w:t>By Email [209]</w:t>
      </w:r>
    </w:p>
    <w:p w14:paraId="79613692" w14:textId="77777777" w:rsidR="00122698" w:rsidRDefault="00122698" w:rsidP="00122698">
      <w:pPr>
        <w:pStyle w:val="Comments"/>
      </w:pPr>
      <w:r>
        <w:t>36.331-only corrections:</w:t>
      </w:r>
    </w:p>
    <w:p w14:paraId="217771FB" w14:textId="1E7CFB8F" w:rsidR="00122698" w:rsidRDefault="002C7D5C" w:rsidP="00122698">
      <w:pPr>
        <w:pStyle w:val="Doc-title"/>
      </w:pPr>
      <w:hyperlink r:id="rId560" w:history="1">
        <w:r>
          <w:rPr>
            <w:rStyle w:val="Hyperlink"/>
          </w:rPr>
          <w:t>R2-2007682</w:t>
        </w:r>
      </w:hyperlink>
      <w:r w:rsidR="00122698">
        <w:tab/>
        <w:t>Correction on updating the measurement configuration and performing measurement in early measurement</w:t>
      </w:r>
      <w:r w:rsidR="00122698">
        <w:tab/>
        <w:t>Huawei, HiSilicon</w:t>
      </w:r>
      <w:r w:rsidR="00122698">
        <w:tab/>
        <w:t>CR</w:t>
      </w:r>
      <w:r w:rsidR="00122698">
        <w:tab/>
        <w:t>Rel-16</w:t>
      </w:r>
      <w:r w:rsidR="00122698">
        <w:tab/>
        <w:t>36.331</w:t>
      </w:r>
      <w:r w:rsidR="00122698">
        <w:tab/>
        <w:t>16.1.1</w:t>
      </w:r>
      <w:r w:rsidR="00122698">
        <w:tab/>
        <w:t>4397</w:t>
      </w:r>
      <w:r w:rsidR="00122698">
        <w:tab/>
        <w:t>-</w:t>
      </w:r>
      <w:r w:rsidR="00122698">
        <w:tab/>
        <w:t>F</w:t>
      </w:r>
      <w:r w:rsidR="00122698">
        <w:tab/>
        <w:t>LTE_NR_DC_CA_enh-Core</w:t>
      </w:r>
    </w:p>
    <w:p w14:paraId="7E5C763B" w14:textId="77777777" w:rsidR="00122698" w:rsidRPr="00997677" w:rsidRDefault="00122698" w:rsidP="00122698">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to go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3C30C3A6" w14:textId="77777777" w:rsidR="00122698" w:rsidRDefault="00122698" w:rsidP="00122698">
      <w:pPr>
        <w:pStyle w:val="Agreement"/>
      </w:pPr>
      <w:r>
        <w:lastRenderedPageBreak/>
        <w:t xml:space="preserve">[209] merged with Rapporteur CR (partly, see email disc). </w:t>
      </w:r>
    </w:p>
    <w:p w14:paraId="35CE87DB" w14:textId="77777777" w:rsidR="00122698" w:rsidRPr="006F7D0B" w:rsidRDefault="00122698" w:rsidP="00122698">
      <w:pPr>
        <w:pStyle w:val="Doc-text2"/>
        <w:ind w:left="0" w:firstLine="0"/>
      </w:pPr>
    </w:p>
    <w:p w14:paraId="4F3E9A26" w14:textId="20B03CCD" w:rsidR="00122698" w:rsidRDefault="002C7D5C" w:rsidP="00122698">
      <w:pPr>
        <w:pStyle w:val="Doc-title"/>
      </w:pPr>
      <w:hyperlink r:id="rId561" w:history="1">
        <w:r>
          <w:rPr>
            <w:rStyle w:val="Hyperlink"/>
          </w:rPr>
          <w:t>R2-2007622</w:t>
        </w:r>
      </w:hyperlink>
      <w:r w:rsidR="00122698">
        <w:tab/>
        <w:t>Correction information structure of early measurement results for additional EUTRA frequencies</w:t>
      </w:r>
      <w:r w:rsidR="00122698">
        <w:tab/>
        <w:t>Samsung Telecommunications</w:t>
      </w:r>
      <w:r w:rsidR="00122698">
        <w:tab/>
        <w:t>CR</w:t>
      </w:r>
      <w:r w:rsidR="00122698">
        <w:tab/>
        <w:t>Rel-16</w:t>
      </w:r>
      <w:r w:rsidR="00122698">
        <w:tab/>
        <w:t>36.331</w:t>
      </w:r>
      <w:r w:rsidR="00122698">
        <w:tab/>
        <w:t>16.1.1</w:t>
      </w:r>
      <w:r w:rsidR="00122698">
        <w:tab/>
        <w:t>4394</w:t>
      </w:r>
      <w:r w:rsidR="00122698">
        <w:tab/>
        <w:t>-</w:t>
      </w:r>
      <w:r w:rsidR="00122698">
        <w:tab/>
        <w:t>F</w:t>
      </w:r>
      <w:r w:rsidR="00122698">
        <w:tab/>
        <w:t>LTE_NR_DC_CA_enh-Core</w:t>
      </w:r>
    </w:p>
    <w:p w14:paraId="2FAC897C" w14:textId="77777777" w:rsidR="00122698" w:rsidRDefault="00122698" w:rsidP="00122698">
      <w:pPr>
        <w:pStyle w:val="Doc-text2"/>
        <w:rPr>
          <w:i/>
          <w:iCs/>
        </w:rPr>
      </w:pPr>
      <w:r w:rsidRPr="0035733C">
        <w:rPr>
          <w:i/>
          <w:iCs/>
        </w:rPr>
        <w:t>(moved from 6.8.3)</w:t>
      </w:r>
    </w:p>
    <w:p w14:paraId="0923202F" w14:textId="77777777" w:rsidR="00122698" w:rsidRDefault="00122698" w:rsidP="00122698">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23965F27" w14:textId="77777777" w:rsidR="00122698" w:rsidRDefault="00122698" w:rsidP="00122698">
      <w:pPr>
        <w:pStyle w:val="Doc-text2"/>
      </w:pPr>
      <w:r>
        <w:t>-</w:t>
      </w:r>
      <w:r>
        <w:tab/>
        <w:t xml:space="preserve">[209] Rapporteur thinks that since there is a window in this meeting to fix the signalling structure in an NBC manner, we should either fix it in NBC way, or we do nothing. </w:t>
      </w:r>
    </w:p>
    <w:p w14:paraId="5ACD17DC" w14:textId="77777777" w:rsidR="00122698" w:rsidRPr="006F7D0B" w:rsidRDefault="00122698" w:rsidP="00122698">
      <w:pPr>
        <w:pStyle w:val="Doc-text2"/>
      </w:pPr>
      <w:r>
        <w:t xml:space="preserve">- </w:t>
      </w:r>
      <w:r>
        <w:tab/>
        <w:t xml:space="preserve">[209] Rap Prop: decide either </w:t>
      </w:r>
      <w:r w:rsidRPr="006F7D0B">
        <w:t>to 1) agree the CR, but change the implementation to NBC and correct identified typos, or 2. not agree the CR</w:t>
      </w:r>
    </w:p>
    <w:p w14:paraId="091931B6" w14:textId="766AC19E" w:rsidR="00122698" w:rsidRPr="002A0E92" w:rsidRDefault="00C845B8" w:rsidP="00122698">
      <w:pPr>
        <w:pStyle w:val="Agreement"/>
      </w:pPr>
      <w:r w:rsidRPr="002A0E92">
        <w:t>Not pursued</w:t>
      </w:r>
    </w:p>
    <w:p w14:paraId="2694BDFA" w14:textId="77777777" w:rsidR="00122698" w:rsidRDefault="00122698" w:rsidP="00122698">
      <w:pPr>
        <w:pStyle w:val="Doc-text2"/>
        <w:rPr>
          <w:i/>
          <w:iCs/>
        </w:rPr>
      </w:pPr>
    </w:p>
    <w:p w14:paraId="3348F5C4" w14:textId="77777777" w:rsidR="00122698" w:rsidRDefault="00122698" w:rsidP="00122698">
      <w:pPr>
        <w:pStyle w:val="Comments"/>
      </w:pPr>
      <w:r>
        <w:t>38.331-only corrections:</w:t>
      </w:r>
    </w:p>
    <w:p w14:paraId="110920CB" w14:textId="55DA1272" w:rsidR="00122698" w:rsidRDefault="002C7D5C" w:rsidP="00122698">
      <w:pPr>
        <w:pStyle w:val="Doc-title"/>
      </w:pPr>
      <w:hyperlink r:id="rId562" w:history="1">
        <w:r>
          <w:rPr>
            <w:rStyle w:val="Hyperlink"/>
          </w:rPr>
          <w:t>R2-2007205</w:t>
        </w:r>
      </w:hyperlink>
      <w:r w:rsidR="00122698">
        <w:tab/>
        <w:t>Correction on idle/inactive measurement after cell (re)selection</w:t>
      </w:r>
      <w:r w:rsidR="00122698">
        <w:tab/>
        <w:t>Google Inc.</w:t>
      </w:r>
      <w:r w:rsidR="00122698">
        <w:tab/>
        <w:t>CR</w:t>
      </w:r>
      <w:r w:rsidR="00122698">
        <w:tab/>
        <w:t>Rel-16</w:t>
      </w:r>
      <w:r w:rsidR="00122698">
        <w:tab/>
        <w:t>38.331</w:t>
      </w:r>
      <w:r w:rsidR="00122698">
        <w:tab/>
        <w:t>16.1.0</w:t>
      </w:r>
      <w:r w:rsidR="00122698">
        <w:tab/>
        <w:t>1797</w:t>
      </w:r>
      <w:r w:rsidR="00122698">
        <w:tab/>
        <w:t>-</w:t>
      </w:r>
      <w:r w:rsidR="00122698">
        <w:tab/>
        <w:t>F</w:t>
      </w:r>
      <w:r w:rsidR="00122698">
        <w:tab/>
        <w:t>LTE_NR_DC_CA_enh-Core</w:t>
      </w:r>
    </w:p>
    <w:p w14:paraId="263BD541" w14:textId="03ED7EF5" w:rsidR="00122698" w:rsidRDefault="00122698" w:rsidP="00122698">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563" w:history="1">
        <w:r w:rsidR="002C7D5C">
          <w:rPr>
            <w:rStyle w:val="Hyperlink"/>
          </w:rPr>
          <w:t>R2-2007220</w:t>
        </w:r>
      </w:hyperlink>
      <w:r>
        <w:t xml:space="preserve"> and </w:t>
      </w:r>
      <w:hyperlink r:id="rId564" w:history="1">
        <w:r w:rsidR="002C7D5C">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565" w:history="1">
        <w:r w:rsidR="002C7D5C">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6070D95B" w14:textId="1B18FA89" w:rsidR="00122698" w:rsidRPr="00AB5D26" w:rsidRDefault="00122698" w:rsidP="00122698">
      <w:pPr>
        <w:pStyle w:val="Doc-text2"/>
      </w:pPr>
      <w:bookmarkStart w:id="55" w:name="_Toc48898631"/>
      <w:r>
        <w:t>-</w:t>
      </w:r>
      <w:r>
        <w:tab/>
        <w:t>[209] Rap P1: The 1</w:t>
      </w:r>
      <w:r w:rsidRPr="00565142">
        <w:rPr>
          <w:vertAlign w:val="superscript"/>
        </w:rPr>
        <w:t>st</w:t>
      </w:r>
      <w:r>
        <w:t xml:space="preserve"> change in </w:t>
      </w:r>
      <w:hyperlink r:id="rId566" w:history="1">
        <w:r w:rsidR="002C7D5C">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55"/>
    </w:p>
    <w:p w14:paraId="644F617B" w14:textId="77777777" w:rsidR="00122698" w:rsidRDefault="00122698" w:rsidP="00122698">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545B9B53" w14:textId="62CE0E23" w:rsidR="00122698" w:rsidRPr="002A0E92" w:rsidRDefault="00C845B8" w:rsidP="00122698">
      <w:pPr>
        <w:pStyle w:val="Agreement"/>
      </w:pPr>
      <w:r w:rsidRPr="002A0E92">
        <w:t>All changes agreed to be included in rapporteur CR</w:t>
      </w:r>
      <w:r w:rsidR="002A0E92">
        <w:t xml:space="preserve"> (see discussion [215])</w:t>
      </w:r>
    </w:p>
    <w:p w14:paraId="5962B1B7" w14:textId="77777777" w:rsidR="00122698" w:rsidRPr="009B1C65" w:rsidRDefault="00122698" w:rsidP="00122698">
      <w:pPr>
        <w:pStyle w:val="Doc-text2"/>
      </w:pPr>
    </w:p>
    <w:p w14:paraId="3A48AF45" w14:textId="4D576368" w:rsidR="00122698" w:rsidRDefault="002C7D5C" w:rsidP="00122698">
      <w:pPr>
        <w:pStyle w:val="Doc-title"/>
      </w:pPr>
      <w:hyperlink r:id="rId567" w:history="1">
        <w:r>
          <w:rPr>
            <w:rStyle w:val="Hyperlink"/>
          </w:rPr>
          <w:t>R2-2008010</w:t>
        </w:r>
      </w:hyperlink>
      <w:r w:rsidR="00122698">
        <w:tab/>
        <w:t>Corrections on the UE behavior upon PLMN reselection while T331 is running</w:t>
      </w:r>
      <w:r w:rsidR="00122698">
        <w:tab/>
        <w:t>Samsung Electronics Co., Ltd</w:t>
      </w:r>
      <w:r w:rsidR="00122698">
        <w:tab/>
        <w:t>CR</w:t>
      </w:r>
      <w:r w:rsidR="00122698">
        <w:tab/>
        <w:t>Rel-16</w:t>
      </w:r>
      <w:r w:rsidR="00122698">
        <w:tab/>
        <w:t>38.331</w:t>
      </w:r>
      <w:r w:rsidR="00122698">
        <w:tab/>
        <w:t>16.1.0</w:t>
      </w:r>
      <w:r w:rsidR="00122698">
        <w:tab/>
        <w:t>1972</w:t>
      </w:r>
      <w:r w:rsidR="00122698">
        <w:tab/>
        <w:t>-</w:t>
      </w:r>
      <w:r w:rsidR="00122698">
        <w:tab/>
        <w:t>F</w:t>
      </w:r>
      <w:r w:rsidR="00122698">
        <w:tab/>
        <w:t>LTE_NR_DC_CA_enh-Core</w:t>
      </w:r>
    </w:p>
    <w:p w14:paraId="1178B23A" w14:textId="77777777" w:rsidR="00122698" w:rsidRDefault="00122698" w:rsidP="00122698">
      <w:pPr>
        <w:pStyle w:val="Agreement"/>
      </w:pPr>
      <w:r>
        <w:t>[209] not pursued</w:t>
      </w:r>
    </w:p>
    <w:p w14:paraId="5E5A0B79" w14:textId="77777777" w:rsidR="00122698" w:rsidRPr="009B1C65" w:rsidRDefault="00122698" w:rsidP="00122698">
      <w:pPr>
        <w:pStyle w:val="Doc-text2"/>
      </w:pPr>
    </w:p>
    <w:p w14:paraId="3F7707D5" w14:textId="7C16E18C" w:rsidR="00122698" w:rsidRDefault="002C7D5C" w:rsidP="00122698">
      <w:pPr>
        <w:pStyle w:val="Doc-title"/>
      </w:pPr>
      <w:hyperlink r:id="rId568" w:history="1">
        <w:r>
          <w:rPr>
            <w:rStyle w:val="Hyperlink"/>
          </w:rPr>
          <w:t>R2-2007685</w:t>
        </w:r>
      </w:hyperlink>
      <w:r w:rsidR="00122698">
        <w:tab/>
        <w:t>Correction on the descriptions of the two idlemodeMeasurementReq fields</w:t>
      </w:r>
      <w:r w:rsidR="00122698">
        <w:tab/>
        <w:t>Huawei, HiSilicon</w:t>
      </w:r>
      <w:r w:rsidR="00122698">
        <w:tab/>
        <w:t>CR</w:t>
      </w:r>
      <w:r w:rsidR="00122698">
        <w:tab/>
        <w:t>Rel-16</w:t>
      </w:r>
      <w:r w:rsidR="00122698">
        <w:tab/>
        <w:t>38.331</w:t>
      </w:r>
      <w:r w:rsidR="00122698">
        <w:tab/>
        <w:t>16.1.0</w:t>
      </w:r>
      <w:r w:rsidR="00122698">
        <w:tab/>
        <w:t>1882</w:t>
      </w:r>
      <w:r w:rsidR="00122698">
        <w:tab/>
        <w:t>-</w:t>
      </w:r>
      <w:r w:rsidR="00122698">
        <w:tab/>
        <w:t>F</w:t>
      </w:r>
      <w:r w:rsidR="00122698">
        <w:tab/>
        <w:t>LTE_NR_DC_CA_enh-Core</w:t>
      </w:r>
    </w:p>
    <w:p w14:paraId="54745F47" w14:textId="77777777" w:rsidR="00122698" w:rsidRDefault="00122698" w:rsidP="00122698">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needed, but is ready to follow majority decision. Since it is a small clarification, rapporteur suggests though to merge the changes into rapporteur CR, if RAN2 agrees the changes are needed. </w:t>
      </w:r>
    </w:p>
    <w:p w14:paraId="0F780C06" w14:textId="77777777" w:rsidR="00122698" w:rsidRDefault="00122698" w:rsidP="00122698">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0B7204DF" w14:textId="77777777" w:rsidR="00122698" w:rsidRPr="00997677" w:rsidRDefault="00122698" w:rsidP="00122698">
      <w:pPr>
        <w:pStyle w:val="Agreement"/>
      </w:pPr>
      <w:r>
        <w:t>[209] 1</w:t>
      </w:r>
      <w:r w:rsidRPr="009E5C8B">
        <w:rPr>
          <w:vertAlign w:val="superscript"/>
        </w:rPr>
        <w:t>st</w:t>
      </w:r>
      <w:r>
        <w:t xml:space="preserve"> change is agreed, merged into Rapporteur CR. </w:t>
      </w:r>
    </w:p>
    <w:p w14:paraId="30318574" w14:textId="77777777" w:rsidR="00122698" w:rsidRPr="009E5C8B" w:rsidRDefault="00122698" w:rsidP="00122698">
      <w:pPr>
        <w:pStyle w:val="Doc-text2"/>
        <w:ind w:left="0" w:firstLine="0"/>
      </w:pPr>
    </w:p>
    <w:p w14:paraId="76D96D95" w14:textId="7EA11E4B" w:rsidR="00122698" w:rsidRDefault="002C7D5C" w:rsidP="00122698">
      <w:pPr>
        <w:pStyle w:val="Doc-title"/>
      </w:pPr>
      <w:hyperlink r:id="rId569" w:history="1">
        <w:r>
          <w:rPr>
            <w:rStyle w:val="Hyperlink"/>
          </w:rPr>
          <w:t>R2-2008008</w:t>
        </w:r>
      </w:hyperlink>
      <w:r w:rsidR="00122698">
        <w:tab/>
        <w:t>Corrections to the UE behavior upon reception of RRCSetup while T331 is running</w:t>
      </w:r>
      <w:r w:rsidR="00122698">
        <w:tab/>
        <w:t>Samsung Electronics Co., Ltd</w:t>
      </w:r>
      <w:r w:rsidR="00122698">
        <w:tab/>
        <w:t>CR</w:t>
      </w:r>
      <w:r w:rsidR="00122698">
        <w:tab/>
        <w:t>Rel-16</w:t>
      </w:r>
      <w:r w:rsidR="00122698">
        <w:tab/>
        <w:t>38.331</w:t>
      </w:r>
      <w:r w:rsidR="00122698">
        <w:tab/>
        <w:t>16.1.0</w:t>
      </w:r>
      <w:r w:rsidR="00122698">
        <w:tab/>
        <w:t>1970</w:t>
      </w:r>
      <w:r w:rsidR="00122698">
        <w:tab/>
        <w:t>-</w:t>
      </w:r>
      <w:r w:rsidR="00122698">
        <w:tab/>
        <w:t>F</w:t>
      </w:r>
      <w:r w:rsidR="00122698">
        <w:tab/>
        <w:t>LTE_NR_DC_CA_enh-Core</w:t>
      </w:r>
    </w:p>
    <w:p w14:paraId="0E4DE10C" w14:textId="77777777" w:rsidR="00122698" w:rsidRPr="009E5C8B" w:rsidRDefault="00122698" w:rsidP="00122698">
      <w:pPr>
        <w:pStyle w:val="Agreement"/>
      </w:pPr>
      <w:r>
        <w:t xml:space="preserve">[209] Contents agreed, </w:t>
      </w:r>
      <w:r w:rsidRPr="009E5C8B">
        <w:t>merged into 38.331 rapporteur CR</w:t>
      </w:r>
    </w:p>
    <w:p w14:paraId="5CBF3CD5" w14:textId="77777777" w:rsidR="00122698" w:rsidRDefault="00122698" w:rsidP="00122698">
      <w:pPr>
        <w:pStyle w:val="Doc-text2"/>
        <w:ind w:left="0" w:firstLine="0"/>
      </w:pPr>
    </w:p>
    <w:p w14:paraId="2F8DAF6A" w14:textId="1B210CED" w:rsidR="00122698" w:rsidRDefault="002C7D5C" w:rsidP="00122698">
      <w:pPr>
        <w:pStyle w:val="Doc-title"/>
      </w:pPr>
      <w:hyperlink r:id="rId570" w:history="1">
        <w:r>
          <w:rPr>
            <w:rStyle w:val="Hyperlink"/>
          </w:rPr>
          <w:t>R2-2007220</w:t>
        </w:r>
      </w:hyperlink>
      <w:r w:rsidR="00122698">
        <w:tab/>
        <w:t>Correction on  early measurement configuration during inter-RAT cell reselection</w:t>
      </w:r>
      <w:r w:rsidR="00122698">
        <w:tab/>
        <w:t>vivo</w:t>
      </w:r>
      <w:r w:rsidR="00122698">
        <w:tab/>
        <w:t>CR</w:t>
      </w:r>
      <w:r w:rsidR="00122698">
        <w:tab/>
        <w:t>Rel-16</w:t>
      </w:r>
      <w:r w:rsidR="00122698">
        <w:tab/>
        <w:t>38.331</w:t>
      </w:r>
      <w:r w:rsidR="00122698">
        <w:tab/>
        <w:t>16.1.0</w:t>
      </w:r>
      <w:r w:rsidR="00122698">
        <w:tab/>
        <w:t>1802</w:t>
      </w:r>
      <w:r w:rsidR="00122698">
        <w:tab/>
        <w:t>-</w:t>
      </w:r>
      <w:r w:rsidR="00122698">
        <w:tab/>
        <w:t>F</w:t>
      </w:r>
      <w:r w:rsidR="00122698">
        <w:tab/>
        <w:t>LTE_NR_DC_CA_enh-Core</w:t>
      </w:r>
    </w:p>
    <w:p w14:paraId="698F4EE5" w14:textId="15C7865E" w:rsidR="00122698" w:rsidRDefault="002C7D5C" w:rsidP="00122698">
      <w:pPr>
        <w:pStyle w:val="Doc-title"/>
      </w:pPr>
      <w:hyperlink r:id="rId571" w:history="1">
        <w:r>
          <w:rPr>
            <w:rStyle w:val="Hyperlink"/>
          </w:rPr>
          <w:t>R2-2008009</w:t>
        </w:r>
      </w:hyperlink>
      <w:r w:rsidR="00122698">
        <w:tab/>
        <w:t>Corrections on the behaviours with cell (re-)selection while T331 is running</w:t>
      </w:r>
      <w:r w:rsidR="00122698">
        <w:tab/>
        <w:t>Samsung Electronics Co., Ltd</w:t>
      </w:r>
      <w:r w:rsidR="00122698">
        <w:tab/>
        <w:t>CR</w:t>
      </w:r>
      <w:r w:rsidR="00122698">
        <w:tab/>
        <w:t>Rel-16</w:t>
      </w:r>
      <w:r w:rsidR="00122698">
        <w:tab/>
        <w:t>38.331</w:t>
      </w:r>
      <w:r w:rsidR="00122698">
        <w:tab/>
        <w:t>16.1.0</w:t>
      </w:r>
      <w:r w:rsidR="00122698">
        <w:tab/>
        <w:t>1971</w:t>
      </w:r>
      <w:r w:rsidR="00122698">
        <w:tab/>
        <w:t>-</w:t>
      </w:r>
      <w:r w:rsidR="00122698">
        <w:tab/>
        <w:t>F</w:t>
      </w:r>
      <w:r w:rsidR="00122698">
        <w:tab/>
        <w:t>LTE_NR_DC_CA_enh-Core</w:t>
      </w:r>
    </w:p>
    <w:p w14:paraId="39D29BC8" w14:textId="77777777" w:rsidR="00122698" w:rsidRPr="009E5435" w:rsidRDefault="00122698" w:rsidP="00122698">
      <w:pPr>
        <w:pStyle w:val="Agreement"/>
      </w:pPr>
      <w:r>
        <w:t>[209] Both Same as 7005, not pursued</w:t>
      </w:r>
    </w:p>
    <w:p w14:paraId="5FAF1368" w14:textId="77777777" w:rsidR="00122698" w:rsidRPr="009E5435" w:rsidRDefault="00122698" w:rsidP="00122698">
      <w:pPr>
        <w:pStyle w:val="Doc-text2"/>
      </w:pPr>
    </w:p>
    <w:p w14:paraId="5A886F1F" w14:textId="77777777" w:rsidR="00122698" w:rsidRDefault="00122698" w:rsidP="00122698">
      <w:pPr>
        <w:pStyle w:val="Comments"/>
      </w:pPr>
      <w:r>
        <w:t>36.331+38.331 corrections:</w:t>
      </w:r>
    </w:p>
    <w:p w14:paraId="3F1BD925" w14:textId="0A5C9666" w:rsidR="00122698" w:rsidRDefault="002C7D5C" w:rsidP="00122698">
      <w:pPr>
        <w:pStyle w:val="Doc-title"/>
      </w:pPr>
      <w:hyperlink r:id="rId572" w:history="1">
        <w:r>
          <w:rPr>
            <w:rStyle w:val="Hyperlink"/>
          </w:rPr>
          <w:t>R2-2007004</w:t>
        </w:r>
      </w:hyperlink>
      <w:r w:rsidR="00122698">
        <w:tab/>
        <w:t>CR to 38.331 on involving all fields of early measurement report</w:t>
      </w:r>
      <w:r w:rsidR="00122698">
        <w:tab/>
        <w:t>CATT</w:t>
      </w:r>
      <w:r w:rsidR="00122698">
        <w:tab/>
        <w:t>CR</w:t>
      </w:r>
      <w:r w:rsidR="00122698">
        <w:tab/>
        <w:t>Rel-16</w:t>
      </w:r>
      <w:r w:rsidR="00122698">
        <w:tab/>
        <w:t>38.331</w:t>
      </w:r>
      <w:r w:rsidR="00122698">
        <w:tab/>
        <w:t>16.1.0</w:t>
      </w:r>
      <w:r w:rsidR="00122698">
        <w:tab/>
        <w:t>1767</w:t>
      </w:r>
      <w:r w:rsidR="00122698">
        <w:tab/>
        <w:t>-</w:t>
      </w:r>
      <w:r w:rsidR="00122698">
        <w:tab/>
        <w:t>F</w:t>
      </w:r>
      <w:r w:rsidR="00122698">
        <w:tab/>
        <w:t>LTE_NR_DC_CA_enh-Core</w:t>
      </w:r>
    </w:p>
    <w:p w14:paraId="2A6634F6" w14:textId="77777777" w:rsidR="00122698" w:rsidRPr="00997677" w:rsidRDefault="00122698" w:rsidP="00122698">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E0A9703" w14:textId="77777777" w:rsidR="00122698" w:rsidRDefault="00122698" w:rsidP="00122698">
      <w:pPr>
        <w:pStyle w:val="Doc-text2"/>
      </w:pPr>
      <w:r>
        <w:t>-</w:t>
      </w:r>
      <w:r>
        <w:tab/>
        <w:t xml:space="preserve">[209] Chairman: It seems the CR is correct, and there is no objection. However, the e-meeting procedure is not so good and sometimes it is difficult to interpret companies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750192A" w14:textId="77777777" w:rsidR="00122698" w:rsidRDefault="00122698" w:rsidP="00122698">
      <w:pPr>
        <w:pStyle w:val="Agreement"/>
      </w:pPr>
      <w:r>
        <w:t>[209] not pursued</w:t>
      </w:r>
    </w:p>
    <w:p w14:paraId="06E2609D" w14:textId="77777777" w:rsidR="00122698" w:rsidRDefault="00122698" w:rsidP="00122698">
      <w:pPr>
        <w:pStyle w:val="Doc-text2"/>
      </w:pPr>
    </w:p>
    <w:p w14:paraId="35A12048" w14:textId="77777777" w:rsidR="00122698" w:rsidRPr="009E5435" w:rsidRDefault="00122698" w:rsidP="00122698">
      <w:pPr>
        <w:pStyle w:val="Doc-text2"/>
      </w:pPr>
    </w:p>
    <w:p w14:paraId="01603B4F" w14:textId="71A632A4" w:rsidR="00122698" w:rsidRDefault="002C7D5C" w:rsidP="00122698">
      <w:pPr>
        <w:pStyle w:val="Doc-title"/>
      </w:pPr>
      <w:hyperlink r:id="rId573" w:history="1">
        <w:r>
          <w:rPr>
            <w:rStyle w:val="Hyperlink"/>
          </w:rPr>
          <w:t>R2-2007005</w:t>
        </w:r>
      </w:hyperlink>
      <w:r w:rsidR="00122698">
        <w:tab/>
        <w:t>CR to 36.331 on involving all fields of early measurement report</w:t>
      </w:r>
      <w:r w:rsidR="00122698">
        <w:tab/>
        <w:t>CATT</w:t>
      </w:r>
      <w:r w:rsidR="00122698">
        <w:tab/>
        <w:t>CR</w:t>
      </w:r>
      <w:r w:rsidR="00122698">
        <w:tab/>
        <w:t>Rel-16</w:t>
      </w:r>
      <w:r w:rsidR="00122698">
        <w:tab/>
        <w:t>36.331</w:t>
      </w:r>
      <w:r w:rsidR="00122698">
        <w:tab/>
        <w:t>16.1.1</w:t>
      </w:r>
      <w:r w:rsidR="00122698">
        <w:tab/>
        <w:t>4365</w:t>
      </w:r>
      <w:r w:rsidR="00122698">
        <w:tab/>
        <w:t>-</w:t>
      </w:r>
      <w:r w:rsidR="00122698">
        <w:tab/>
        <w:t>F</w:t>
      </w:r>
      <w:r w:rsidR="00122698">
        <w:tab/>
        <w:t>LTE_NR_DC_CA_enh-Core</w:t>
      </w:r>
    </w:p>
    <w:p w14:paraId="63CFEE4F" w14:textId="129DFAD8" w:rsidR="00122698" w:rsidRDefault="00122698" w:rsidP="00122698">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574" w:history="1">
        <w:r w:rsidR="002C7D5C">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3AF637C6" w14:textId="77777777" w:rsidR="00122698" w:rsidRDefault="00122698" w:rsidP="00122698">
      <w:pPr>
        <w:pStyle w:val="Agreement"/>
      </w:pPr>
      <w:r>
        <w:t>[209] not pursued</w:t>
      </w:r>
    </w:p>
    <w:p w14:paraId="12C67B87" w14:textId="77777777" w:rsidR="00122698" w:rsidRPr="00715E93" w:rsidRDefault="00122698" w:rsidP="00122698">
      <w:pPr>
        <w:pStyle w:val="Doc-text2"/>
        <w:ind w:left="0" w:firstLine="0"/>
      </w:pPr>
    </w:p>
    <w:p w14:paraId="637DA04A" w14:textId="77777777" w:rsidR="00122698" w:rsidRDefault="00122698" w:rsidP="00122698">
      <w:pPr>
        <w:pStyle w:val="Heading4"/>
      </w:pPr>
      <w:r>
        <w:t>6.8.3.3</w:t>
      </w:r>
      <w:r>
        <w:tab/>
        <w:t>Other</w:t>
      </w:r>
    </w:p>
    <w:p w14:paraId="657B2434" w14:textId="77777777" w:rsidR="00122698" w:rsidRDefault="00122698" w:rsidP="00122698">
      <w:pPr>
        <w:pStyle w:val="Comments"/>
      </w:pPr>
      <w:r>
        <w:t xml:space="preserve">Including NR-NR DC, MCG SCell and SCG configuration with RRC resume, Fast MCG link recovery, and RRC corrections that doesn’t fit under the other headings. </w:t>
      </w:r>
    </w:p>
    <w:p w14:paraId="4028B941" w14:textId="77777777" w:rsidR="00122698" w:rsidRDefault="00122698" w:rsidP="00122698">
      <w:pPr>
        <w:pStyle w:val="BoldComments"/>
      </w:pPr>
      <w:r w:rsidRPr="0025086C">
        <w:rPr>
          <w:highlight w:val="yellow"/>
        </w:rPr>
        <w:t>By Web Conf</w:t>
      </w:r>
      <w:r>
        <w:t xml:space="preserve"> </w:t>
      </w:r>
    </w:p>
    <w:p w14:paraId="7557CEB2" w14:textId="77777777" w:rsidR="00122698" w:rsidRPr="0035733C" w:rsidRDefault="00122698" w:rsidP="00122698">
      <w:pPr>
        <w:pStyle w:val="Comments"/>
      </w:pPr>
      <w:r>
        <w:t>Missing parts of T</w:t>
      </w:r>
      <w:r w:rsidRPr="0035733C">
        <w:rPr>
          <w:vertAlign w:val="subscript"/>
        </w:rPr>
        <w:t>offset</w:t>
      </w:r>
      <w:r>
        <w:t xml:space="preserve">: </w:t>
      </w:r>
    </w:p>
    <w:p w14:paraId="44A18BEF" w14:textId="4E3E96B6" w:rsidR="00122698" w:rsidRDefault="002C7D5C" w:rsidP="00122698">
      <w:pPr>
        <w:pStyle w:val="Doc-title"/>
      </w:pPr>
      <w:hyperlink r:id="rId575" w:history="1">
        <w:r>
          <w:rPr>
            <w:rStyle w:val="Hyperlink"/>
          </w:rPr>
          <w:t>R2-2007277</w:t>
        </w:r>
      </w:hyperlink>
      <w:r w:rsidR="00122698">
        <w:tab/>
        <w:t>Remaining issues on Toffset for NR-DC power control</w:t>
      </w:r>
      <w:r w:rsidR="00122698">
        <w:tab/>
        <w:t>Ericsson</w:t>
      </w:r>
      <w:r w:rsidR="00122698">
        <w:tab/>
        <w:t>CR</w:t>
      </w:r>
      <w:r w:rsidR="00122698">
        <w:tab/>
        <w:t>Rel-16</w:t>
      </w:r>
      <w:r w:rsidR="00122698">
        <w:tab/>
        <w:t>38.331</w:t>
      </w:r>
      <w:r w:rsidR="00122698">
        <w:tab/>
        <w:t>16.1.0</w:t>
      </w:r>
      <w:r w:rsidR="00122698">
        <w:tab/>
        <w:t>1822</w:t>
      </w:r>
      <w:r w:rsidR="00122698">
        <w:tab/>
        <w:t>-</w:t>
      </w:r>
      <w:r w:rsidR="00122698">
        <w:tab/>
        <w:t>F</w:t>
      </w:r>
      <w:r w:rsidR="00122698">
        <w:tab/>
        <w:t>LTE_NR_DC_CA_enh-Core</w:t>
      </w:r>
    </w:p>
    <w:p w14:paraId="048220AD" w14:textId="77777777" w:rsidR="00122698" w:rsidRPr="00C55B61" w:rsidRDefault="00122698" w:rsidP="00122698">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0F2C3FF4" w14:textId="77777777" w:rsidR="00122698" w:rsidRDefault="00122698" w:rsidP="00122698">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2F9E2279" w14:textId="77777777" w:rsidR="00122698" w:rsidRPr="00C55B61" w:rsidRDefault="00122698" w:rsidP="00122698">
      <w:pPr>
        <w:pStyle w:val="Doc-text2"/>
        <w:rPr>
          <w:i/>
          <w:iCs/>
        </w:rPr>
      </w:pPr>
      <w:r w:rsidRPr="00C55B61">
        <w:rPr>
          <w:i/>
          <w:iCs/>
        </w:rPr>
        <w:t>In NRDC-Paramenters IE:</w:t>
      </w:r>
    </w:p>
    <w:p w14:paraId="609D4396" w14:textId="77777777" w:rsidR="00122698" w:rsidRPr="00C55B61" w:rsidRDefault="00122698" w:rsidP="00122698">
      <w:pPr>
        <w:pStyle w:val="Doc-text2"/>
        <w:rPr>
          <w:i/>
          <w:iCs/>
        </w:rPr>
      </w:pPr>
      <w:r w:rsidRPr="00C55B61">
        <w:rPr>
          <w:i/>
          <w:iCs/>
        </w:rPr>
        <w:t>- A new capability, named maxToffsetNRDC is added to allow the UE to signal the value supported for the Toffset that is used for dynamic power sharing in NR-DC.</w:t>
      </w:r>
    </w:p>
    <w:p w14:paraId="0C36C436" w14:textId="77777777" w:rsidR="00122698" w:rsidRPr="006B094D" w:rsidRDefault="00122698" w:rsidP="00122698">
      <w:pPr>
        <w:pStyle w:val="Agreement"/>
      </w:pPr>
      <w:r w:rsidRPr="006B094D">
        <w:t>Postponed until next week.</w:t>
      </w:r>
      <w:r>
        <w:t xml:space="preserve"> We decide then what to do if RAN1 LS hasn’t yet arrived then.</w:t>
      </w:r>
    </w:p>
    <w:p w14:paraId="2C12029E" w14:textId="77777777" w:rsidR="00122698" w:rsidRPr="00C55B61" w:rsidRDefault="00122698" w:rsidP="00122698">
      <w:pPr>
        <w:pStyle w:val="Doc-text2"/>
        <w:ind w:left="0" w:firstLine="0"/>
      </w:pPr>
    </w:p>
    <w:p w14:paraId="49FB2750" w14:textId="6089191B" w:rsidR="00122698" w:rsidRDefault="002C7D5C" w:rsidP="00122698">
      <w:pPr>
        <w:pStyle w:val="Doc-title"/>
      </w:pPr>
      <w:hyperlink r:id="rId576" w:history="1">
        <w:r>
          <w:rPr>
            <w:rStyle w:val="Hyperlink"/>
          </w:rPr>
          <w:t>R2-2007278</w:t>
        </w:r>
      </w:hyperlink>
      <w:r w:rsidR="00122698">
        <w:tab/>
        <w:t>Remaining issues on Toffset for NR-DC power control</w:t>
      </w:r>
      <w:r w:rsidR="00122698">
        <w:tab/>
        <w:t>Ericsson</w:t>
      </w:r>
      <w:r w:rsidR="00122698">
        <w:tab/>
        <w:t>CR</w:t>
      </w:r>
      <w:r w:rsidR="00122698">
        <w:tab/>
        <w:t>Rel-16</w:t>
      </w:r>
      <w:r w:rsidR="00122698">
        <w:tab/>
        <w:t>38.306</w:t>
      </w:r>
      <w:r w:rsidR="00122698">
        <w:tab/>
        <w:t>16.1.0</w:t>
      </w:r>
      <w:r w:rsidR="00122698">
        <w:tab/>
        <w:t>0376</w:t>
      </w:r>
      <w:r w:rsidR="00122698">
        <w:tab/>
        <w:t>-</w:t>
      </w:r>
      <w:r w:rsidR="00122698">
        <w:tab/>
        <w:t>F</w:t>
      </w:r>
      <w:r w:rsidR="00122698">
        <w:tab/>
        <w:t>LTE_NR_DC_CA_enh-Core</w:t>
      </w:r>
    </w:p>
    <w:p w14:paraId="431FFF94" w14:textId="77777777" w:rsidR="00122698" w:rsidRPr="006B094D" w:rsidRDefault="00122698" w:rsidP="00122698">
      <w:pPr>
        <w:pStyle w:val="Agreement"/>
      </w:pPr>
      <w:r w:rsidRPr="006B094D">
        <w:t>Postponed until next week.</w:t>
      </w:r>
      <w:r>
        <w:t xml:space="preserve"> We decide then what to do if RAN1 LS hasn’t yet arrived then.</w:t>
      </w:r>
    </w:p>
    <w:p w14:paraId="3D9CB099" w14:textId="77777777" w:rsidR="00122698" w:rsidRPr="002D41A6" w:rsidRDefault="00122698" w:rsidP="00122698">
      <w:pPr>
        <w:pStyle w:val="Doc-text2"/>
        <w:ind w:left="0" w:firstLine="0"/>
      </w:pPr>
    </w:p>
    <w:p w14:paraId="3F2FC3A2" w14:textId="2C90E47F" w:rsidR="00122698" w:rsidRDefault="002C7D5C" w:rsidP="00122698">
      <w:pPr>
        <w:pStyle w:val="Doc-title"/>
      </w:pPr>
      <w:hyperlink r:id="rId577" w:history="1">
        <w:r>
          <w:rPr>
            <w:rStyle w:val="Hyperlink"/>
          </w:rPr>
          <w:t>R2-2007578</w:t>
        </w:r>
      </w:hyperlink>
      <w:r w:rsidR="00122698">
        <w:tab/>
        <w:t>Missing fields for Toffset coordination in INM</w:t>
      </w:r>
      <w:r w:rsidR="00122698">
        <w:tab/>
        <w:t>Ericsson</w:t>
      </w:r>
      <w:r w:rsidR="00122698">
        <w:tab/>
        <w:t>CR</w:t>
      </w:r>
      <w:r w:rsidR="00122698">
        <w:tab/>
        <w:t>Rel-16</w:t>
      </w:r>
      <w:r w:rsidR="00122698">
        <w:tab/>
        <w:t>38.331</w:t>
      </w:r>
      <w:r w:rsidR="00122698">
        <w:tab/>
        <w:t>16.1.0</w:t>
      </w:r>
      <w:r w:rsidR="00122698">
        <w:tab/>
        <w:t>1864</w:t>
      </w:r>
      <w:r w:rsidR="00122698">
        <w:tab/>
        <w:t>-</w:t>
      </w:r>
      <w:r w:rsidR="00122698">
        <w:tab/>
        <w:t>F</w:t>
      </w:r>
      <w:r w:rsidR="00122698">
        <w:tab/>
        <w:t>LTE_NR_DC_CA_enh-Core</w:t>
      </w:r>
    </w:p>
    <w:p w14:paraId="267106D4" w14:textId="77777777" w:rsidR="00122698" w:rsidRDefault="00122698" w:rsidP="00122698">
      <w:pPr>
        <w:pStyle w:val="Doc-text2"/>
      </w:pPr>
    </w:p>
    <w:p w14:paraId="591FB8D9" w14:textId="77777777" w:rsidR="00122698" w:rsidRDefault="00122698" w:rsidP="00122698">
      <w:pPr>
        <w:pStyle w:val="Doc-text2"/>
      </w:pPr>
      <w:r>
        <w:t>Discussion 3 tdocs above</w:t>
      </w:r>
    </w:p>
    <w:p w14:paraId="310341C3" w14:textId="77777777" w:rsidR="00122698" w:rsidRDefault="00122698" w:rsidP="00122698">
      <w:pPr>
        <w:pStyle w:val="Doc-text2"/>
      </w:pPr>
      <w:r>
        <w:t>-</w:t>
      </w:r>
      <w:r>
        <w:tab/>
        <w:t>Nokia is fine with the intention of all 3 CRs but wonders about the value range for INM. Thinks they are open in RAN1 still. QC thinks we should postpone the discussion until RAN1 sends us the values. We sent LS to RAN1 last time but they haven’t replied yet. Apple agrees. Huawei also agrees. Ericsson agrees the value range is still open in RAN1. We could agree to values later and add placeholders. Expects one “short” and one “long” offset.</w:t>
      </w:r>
    </w:p>
    <w:p w14:paraId="64FEA304" w14:textId="77777777" w:rsidR="00122698" w:rsidRDefault="00122698" w:rsidP="00122698">
      <w:pPr>
        <w:pStyle w:val="Doc-text2"/>
      </w:pPr>
      <w:r>
        <w:t>-</w:t>
      </w:r>
      <w:r>
        <w:tab/>
        <w:t>LG thinks it’s not clear which values relate to which UE capability in RAN1 and that’s still open. ZTE thinks RAN1 has agreed to RAN” signalling, only value range is open.</w:t>
      </w:r>
    </w:p>
    <w:p w14:paraId="17C0ADBE" w14:textId="77777777" w:rsidR="00122698" w:rsidRDefault="00122698" w:rsidP="00122698">
      <w:pPr>
        <w:pStyle w:val="Doc-text2"/>
      </w:pPr>
    </w:p>
    <w:p w14:paraId="55D60AF8" w14:textId="77777777" w:rsidR="00122698" w:rsidRPr="006B094D" w:rsidRDefault="00122698" w:rsidP="00122698">
      <w:pPr>
        <w:pStyle w:val="Agreement"/>
      </w:pPr>
      <w:r w:rsidRPr="006B094D">
        <w:t>Postponed until next week.</w:t>
      </w:r>
      <w:r>
        <w:t xml:space="preserve"> We decide then what to do if RAN1 LS hasn’t yet arrived then.</w:t>
      </w:r>
    </w:p>
    <w:p w14:paraId="0F6FA7BC" w14:textId="25A22D28" w:rsidR="00122698" w:rsidRDefault="00122698" w:rsidP="00122698">
      <w:pPr>
        <w:pStyle w:val="Comments"/>
      </w:pPr>
    </w:p>
    <w:p w14:paraId="59AB2FCC" w14:textId="4E8CAD13" w:rsidR="00EF1C74" w:rsidRDefault="00EF1C74" w:rsidP="00EF1C74">
      <w:pPr>
        <w:pStyle w:val="Doc-text2"/>
      </w:pPr>
      <w:r>
        <w:t>2</w:t>
      </w:r>
      <w:r w:rsidRPr="00EF1C74">
        <w:t>nd</w:t>
      </w:r>
      <w:r>
        <w:t xml:space="preserve"> week discussion</w:t>
      </w:r>
    </w:p>
    <w:p w14:paraId="05D883BA" w14:textId="5652523F" w:rsidR="00EF1C74" w:rsidRPr="00EF1C74" w:rsidRDefault="00EF1C74" w:rsidP="00EF1C74">
      <w:pPr>
        <w:pStyle w:val="Doc-text2"/>
      </w:pPr>
      <w:r w:rsidRPr="00EF1C74">
        <w:t xml:space="preserve">- </w:t>
      </w:r>
      <w:r w:rsidRPr="00EF1C74">
        <w:tab/>
        <w:t>LGE wonders if we need 306 CRs. Ericsson clarifies UE has to indicate what it supports.</w:t>
      </w:r>
      <w:r>
        <w:t xml:space="preserve"> </w:t>
      </w:r>
    </w:p>
    <w:p w14:paraId="45CBC3C2" w14:textId="77777777" w:rsidR="00EF1C74" w:rsidRDefault="00EF1C74" w:rsidP="00122698">
      <w:pPr>
        <w:pStyle w:val="Comments"/>
      </w:pPr>
    </w:p>
    <w:p w14:paraId="796C3910" w14:textId="671B6AF1" w:rsidR="00EF1C74" w:rsidRDefault="00EF1C74" w:rsidP="00EF1C74">
      <w:pPr>
        <w:pStyle w:val="Agreement"/>
      </w:pPr>
      <w:r w:rsidRPr="00EF1C74">
        <w:t>1-week email discussion based on RAN1 LS (under discussion currently). Intent is to have CRs agreed for RANP submission</w:t>
      </w:r>
      <w:r>
        <w:t xml:space="preserve"> based on the LS content.</w:t>
      </w:r>
    </w:p>
    <w:p w14:paraId="2CFB9A67" w14:textId="4B5F2DEB" w:rsidR="00EF1C74" w:rsidRDefault="00EF1C74" w:rsidP="00EF1C74">
      <w:pPr>
        <w:pStyle w:val="Doc-text2"/>
      </w:pPr>
    </w:p>
    <w:p w14:paraId="34D9A5E5" w14:textId="1B166977" w:rsidR="002A0E92" w:rsidRDefault="002A0E92" w:rsidP="002A0E92">
      <w:pPr>
        <w:pStyle w:val="EmailDiscussion"/>
      </w:pPr>
      <w:r>
        <w:t>[Post111-e][xx][R16 DCCA] T</w:t>
      </w:r>
      <w:r w:rsidRPr="002A0E92">
        <w:rPr>
          <w:vertAlign w:val="subscript"/>
        </w:rPr>
        <w:t>offset</w:t>
      </w:r>
      <w:r>
        <w:t xml:space="preserve"> finalization (Ericsson)</w:t>
      </w:r>
    </w:p>
    <w:p w14:paraId="1CBE12E4" w14:textId="15E36EAB" w:rsidR="002A0E92" w:rsidRPr="00E22E14" w:rsidRDefault="002A0E92" w:rsidP="002A0E92">
      <w:pPr>
        <w:pStyle w:val="EmailDiscussion2"/>
        <w:ind w:left="1619" w:firstLine="0"/>
      </w:pPr>
      <w:r>
        <w:t xml:space="preserve">Discuss based on RAN1 LS which parts of </w:t>
      </w:r>
      <w:hyperlink r:id="rId578" w:history="1">
        <w:r w:rsidR="002C7D5C">
          <w:rPr>
            <w:rStyle w:val="Hyperlink"/>
          </w:rPr>
          <w:t>R2-2007277</w:t>
        </w:r>
      </w:hyperlink>
      <w:r>
        <w:t xml:space="preserve">, </w:t>
      </w:r>
      <w:hyperlink r:id="rId579" w:history="1">
        <w:r w:rsidR="002C7D5C">
          <w:rPr>
            <w:rStyle w:val="Hyperlink"/>
          </w:rPr>
          <w:t>R2-2007278</w:t>
        </w:r>
      </w:hyperlink>
      <w:r>
        <w:t xml:space="preserve"> and </w:t>
      </w:r>
      <w:hyperlink r:id="rId580" w:history="1">
        <w:r w:rsidR="002C7D5C">
          <w:rPr>
            <w:rStyle w:val="Hyperlink"/>
          </w:rPr>
          <w:t>R2-2007578</w:t>
        </w:r>
      </w:hyperlink>
      <w:r>
        <w:t xml:space="preserve"> are needed in RAN2 specifications and agree to corresponding CRs. </w:t>
      </w:r>
    </w:p>
    <w:p w14:paraId="42E7805B" w14:textId="474E6844" w:rsidR="002A0E92" w:rsidRDefault="002A0E92" w:rsidP="002A0E92">
      <w:pPr>
        <w:pStyle w:val="EmailDiscussion2"/>
      </w:pPr>
      <w:r>
        <w:tab/>
        <w:t>Intended outcome: Agreed CRs</w:t>
      </w:r>
    </w:p>
    <w:p w14:paraId="4634007E" w14:textId="7EA926C6" w:rsidR="002A0E92" w:rsidRDefault="002A0E92" w:rsidP="002A0E92">
      <w:pPr>
        <w:pStyle w:val="EmailDiscussion2"/>
      </w:pPr>
      <w:r>
        <w:tab/>
        <w:t>Deadline:  Short</w:t>
      </w:r>
      <w:r w:rsidR="00507B26">
        <w:t xml:space="preserve"> (1-week)</w:t>
      </w:r>
    </w:p>
    <w:p w14:paraId="1D717BAC" w14:textId="77777777" w:rsidR="00EF1C74" w:rsidRPr="00EF1C74" w:rsidRDefault="00EF1C74" w:rsidP="00EF1C74">
      <w:pPr>
        <w:pStyle w:val="Doc-text2"/>
      </w:pPr>
    </w:p>
    <w:p w14:paraId="5AB2D1F5" w14:textId="537B6AEE" w:rsidR="002A0E92" w:rsidRDefault="002A0E92" w:rsidP="002A0E92"/>
    <w:p w14:paraId="49829064" w14:textId="77777777" w:rsidR="00122698" w:rsidRDefault="00122698" w:rsidP="00122698">
      <w:pPr>
        <w:pStyle w:val="Comments"/>
      </w:pPr>
    </w:p>
    <w:p w14:paraId="30EA35E7" w14:textId="77777777" w:rsidR="00122698" w:rsidRDefault="00122698" w:rsidP="00122698">
      <w:pPr>
        <w:pStyle w:val="Comments"/>
      </w:pPr>
      <w:r>
        <w:t xml:space="preserve">Two PUCCH group and HARQ-ACK spatial bundling: </w:t>
      </w:r>
    </w:p>
    <w:p w14:paraId="2422B623" w14:textId="6F9FDF63" w:rsidR="00122698" w:rsidRDefault="002C7D5C" w:rsidP="00122698">
      <w:pPr>
        <w:pStyle w:val="Doc-title"/>
      </w:pPr>
      <w:hyperlink r:id="rId581" w:history="1">
        <w:r>
          <w:rPr>
            <w:rStyle w:val="Hyperlink"/>
          </w:rPr>
          <w:t>R2-2007680</w:t>
        </w:r>
      </w:hyperlink>
      <w:r w:rsidR="00122698">
        <w:tab/>
        <w:t>Correction on HARQ ACK spatial bundling configurations for secondary PUCCH group</w:t>
      </w:r>
      <w:r w:rsidR="00122698">
        <w:tab/>
        <w:t>Huawei, HiSilicon</w:t>
      </w:r>
      <w:r w:rsidR="00122698">
        <w:tab/>
        <w:t>discussion</w:t>
      </w:r>
      <w:r w:rsidR="00122698">
        <w:tab/>
        <w:t>Rel-16</w:t>
      </w:r>
      <w:r w:rsidR="00122698">
        <w:tab/>
        <w:t>LTE_NR_DC_CA_enh-Core</w:t>
      </w:r>
    </w:p>
    <w:p w14:paraId="62B220AC" w14:textId="77777777" w:rsidR="00122698" w:rsidRDefault="00122698" w:rsidP="00122698">
      <w:pPr>
        <w:pStyle w:val="Doc-text2"/>
      </w:pPr>
      <w:r>
        <w:t>Discussion</w:t>
      </w:r>
    </w:p>
    <w:p w14:paraId="669C5D05" w14:textId="77777777" w:rsidR="00122698" w:rsidRDefault="00122698" w:rsidP="00122698">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17A9704C" w14:textId="77777777" w:rsidR="00122698" w:rsidRDefault="00122698" w:rsidP="00122698">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5A45C12A" w14:textId="77777777" w:rsidR="00122698" w:rsidRDefault="00122698" w:rsidP="00122698">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411052E2" w14:textId="77777777" w:rsidR="00122698" w:rsidRPr="0007398A" w:rsidRDefault="00122698" w:rsidP="00122698">
      <w:pPr>
        <w:pStyle w:val="Agreement"/>
      </w:pPr>
      <w:r w:rsidRPr="0007398A">
        <w:t xml:space="preserve">Adopt option 1 to fix the issue. </w:t>
      </w:r>
    </w:p>
    <w:p w14:paraId="2A486DC9" w14:textId="38F45D78" w:rsidR="00122698" w:rsidRDefault="00122698" w:rsidP="00122698">
      <w:pPr>
        <w:pStyle w:val="Agreement"/>
      </w:pPr>
      <w:r w:rsidRPr="0007398A">
        <w:t>Offline discussion [21</w:t>
      </w:r>
      <w:r>
        <w:t>6</w:t>
      </w:r>
      <w:r w:rsidRPr="0007398A">
        <w:t xml:space="preserve">] (Huawei), CR can be provided in </w:t>
      </w:r>
      <w:hyperlink r:id="rId582" w:history="1">
        <w:r w:rsidR="002C7D5C">
          <w:rPr>
            <w:rStyle w:val="Hyperlink"/>
          </w:rPr>
          <w:t>R2-2008150</w:t>
        </w:r>
      </w:hyperlink>
      <w:r w:rsidRPr="0007398A">
        <w:t xml:space="preserve"> (CR number can be requested from MCC)</w:t>
      </w:r>
    </w:p>
    <w:p w14:paraId="37A88F03" w14:textId="77777777" w:rsidR="00122698" w:rsidRPr="00670BA6" w:rsidRDefault="00122698" w:rsidP="00122698">
      <w:pPr>
        <w:pStyle w:val="Doc-text2"/>
      </w:pPr>
    </w:p>
    <w:p w14:paraId="58833B82" w14:textId="77777777" w:rsidR="00122698" w:rsidRPr="004256AD" w:rsidRDefault="00122698" w:rsidP="00122698">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3D8EC6C3" w14:textId="77777777" w:rsidR="00122698" w:rsidRPr="00CC7DC0" w:rsidRDefault="00122698" w:rsidP="00122698">
      <w:pPr>
        <w:pStyle w:val="EmailDiscussion2"/>
        <w:ind w:left="1619" w:firstLine="0"/>
        <w:rPr>
          <w:u w:val="single"/>
        </w:rPr>
      </w:pPr>
      <w:r w:rsidRPr="00CC7DC0">
        <w:rPr>
          <w:u w:val="single"/>
        </w:rPr>
        <w:t xml:space="preserve">Scope: </w:t>
      </w:r>
    </w:p>
    <w:p w14:paraId="296C0D32" w14:textId="72C10172" w:rsidR="00122698" w:rsidRDefault="00122698" w:rsidP="00CF3D3E">
      <w:pPr>
        <w:pStyle w:val="EmailDiscussion2"/>
        <w:numPr>
          <w:ilvl w:val="2"/>
          <w:numId w:val="7"/>
        </w:numPr>
        <w:ind w:left="1980"/>
      </w:pPr>
      <w:r>
        <w:t xml:space="preserve">Provide CR according to option 1 from </w:t>
      </w:r>
      <w:hyperlink r:id="rId583" w:history="1">
        <w:r w:rsidR="002C7D5C">
          <w:rPr>
            <w:rStyle w:val="Hyperlink"/>
          </w:rPr>
          <w:t>R2-2007680</w:t>
        </w:r>
      </w:hyperlink>
      <w:r>
        <w:t xml:space="preserve">, and company comments offline. Cover page should indicate this is NBC CR and include inter-operability analysis </w:t>
      </w:r>
    </w:p>
    <w:p w14:paraId="3142EF4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6FE29F3B" w14:textId="42FF01FF" w:rsidR="00122698" w:rsidRDefault="00122698" w:rsidP="00CF3D3E">
      <w:pPr>
        <w:pStyle w:val="EmailDiscussion2"/>
        <w:numPr>
          <w:ilvl w:val="2"/>
          <w:numId w:val="7"/>
        </w:numPr>
        <w:ind w:left="1980"/>
      </w:pPr>
      <w:r>
        <w:t xml:space="preserve">CR to 38.331 </w:t>
      </w:r>
      <w:r w:rsidRPr="00201A39">
        <w:t xml:space="preserve">in </w:t>
      </w:r>
      <w:hyperlink r:id="rId584" w:history="1">
        <w:r w:rsidR="002C7D5C">
          <w:rPr>
            <w:rStyle w:val="Hyperlink"/>
          </w:rPr>
          <w:t>R2-2008150</w:t>
        </w:r>
      </w:hyperlink>
      <w:r>
        <w:t xml:space="preserve"> </w:t>
      </w:r>
      <w:r w:rsidRPr="005422B2">
        <w:t xml:space="preserve">(by email </w:t>
      </w:r>
      <w:r>
        <w:t>rapp</w:t>
      </w:r>
      <w:r w:rsidRPr="005422B2">
        <w:t>orteur)</w:t>
      </w:r>
      <w:r>
        <w:t>.</w:t>
      </w:r>
    </w:p>
    <w:p w14:paraId="640380DC"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5735D72" w14:textId="77777777" w:rsidR="00122698" w:rsidRPr="00715E93" w:rsidRDefault="00122698"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65D4E356" w14:textId="77777777" w:rsidR="00122698" w:rsidRDefault="00122698" w:rsidP="00122698">
      <w:pPr>
        <w:pStyle w:val="Comments"/>
      </w:pPr>
    </w:p>
    <w:p w14:paraId="33223D13" w14:textId="77777777" w:rsidR="00122698" w:rsidRDefault="00122698" w:rsidP="00122698">
      <w:pPr>
        <w:pStyle w:val="Comments"/>
      </w:pPr>
      <w:r>
        <w:tab/>
      </w:r>
    </w:p>
    <w:p w14:paraId="438DCBC8" w14:textId="77777777" w:rsidR="00122698" w:rsidRDefault="00122698" w:rsidP="00122698">
      <w:pPr>
        <w:pStyle w:val="Comments"/>
      </w:pPr>
      <w:r>
        <w:t>Issues with SCell slot offset:</w:t>
      </w:r>
    </w:p>
    <w:p w14:paraId="31CF953E" w14:textId="02960D3C" w:rsidR="00122698" w:rsidRDefault="002C7D5C" w:rsidP="00122698">
      <w:pPr>
        <w:pStyle w:val="Doc-title"/>
      </w:pPr>
      <w:hyperlink r:id="rId585" w:history="1">
        <w:r>
          <w:rPr>
            <w:rStyle w:val="Hyperlink"/>
          </w:rPr>
          <w:t>R2-2008365</w:t>
        </w:r>
      </w:hyperlink>
      <w:r w:rsidR="00122698">
        <w:tab/>
      </w:r>
      <w:r w:rsidR="00122698" w:rsidRPr="00661C54">
        <w:t>Issue on SCell Slot Slit for Unaligned CA</w:t>
      </w:r>
      <w:r w:rsidR="00122698">
        <w:tab/>
        <w:t>CMCC</w:t>
      </w:r>
      <w:r w:rsidR="00122698">
        <w:tab/>
        <w:t>discussion</w:t>
      </w:r>
      <w:r w:rsidR="00122698">
        <w:tab/>
        <w:t>Rel-16</w:t>
      </w:r>
      <w:r w:rsidR="00122698">
        <w:tab/>
        <w:t>TEI16</w:t>
      </w:r>
    </w:p>
    <w:p w14:paraId="039D4059" w14:textId="77777777" w:rsidR="00122698" w:rsidRDefault="00122698" w:rsidP="00122698">
      <w:pPr>
        <w:pStyle w:val="Doc-text2"/>
        <w:rPr>
          <w:i/>
          <w:iCs/>
        </w:rPr>
      </w:pPr>
      <w:r w:rsidRPr="002E6FCF">
        <w:rPr>
          <w:i/>
          <w:iCs/>
        </w:rPr>
        <w:t>(moved from 6.14</w:t>
      </w:r>
      <w:r>
        <w:rPr>
          <w:i/>
          <w:iCs/>
        </w:rPr>
        <w:t>.2</w:t>
      </w:r>
      <w:r w:rsidRPr="002E6FCF">
        <w:rPr>
          <w:i/>
          <w:iCs/>
        </w:rPr>
        <w:t>)</w:t>
      </w:r>
    </w:p>
    <w:p w14:paraId="42BA3B1F" w14:textId="77777777" w:rsidR="00122698" w:rsidRDefault="00122698" w:rsidP="00122698">
      <w:pPr>
        <w:pStyle w:val="Doc-text2"/>
        <w:rPr>
          <w:b/>
          <w:bCs/>
        </w:rPr>
      </w:pPr>
      <w:r w:rsidRPr="003D6876">
        <w:rPr>
          <w:b/>
          <w:bCs/>
        </w:rPr>
        <w:t>Discussion</w:t>
      </w:r>
    </w:p>
    <w:p w14:paraId="7D7AF537" w14:textId="77777777" w:rsidR="00122698" w:rsidRDefault="00122698" w:rsidP="00122698">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711E40D4" w14:textId="77777777" w:rsidR="00122698" w:rsidRDefault="00122698" w:rsidP="00122698">
      <w:pPr>
        <w:pStyle w:val="Doc-text2"/>
      </w:pPr>
      <w:r>
        <w:t>-</w:t>
      </w:r>
      <w:r>
        <w:tab/>
        <w:t>QC thinks this is a RAN1 issue. Would like to postpone to next meeting.</w:t>
      </w:r>
    </w:p>
    <w:p w14:paraId="30A9FCFA" w14:textId="77777777" w:rsidR="00122698" w:rsidRDefault="00122698" w:rsidP="00122698">
      <w:pPr>
        <w:pStyle w:val="Doc-text2"/>
      </w:pPr>
      <w:r>
        <w:t>-</w:t>
      </w:r>
      <w:r>
        <w:tab/>
        <w:t xml:space="preserve">Ericsson wonders if the scenario can be handled with proper network configuration. </w:t>
      </w:r>
    </w:p>
    <w:p w14:paraId="045AD552" w14:textId="77777777" w:rsidR="00122698" w:rsidRDefault="00122698" w:rsidP="00122698">
      <w:pPr>
        <w:pStyle w:val="Doc-text2"/>
      </w:pPr>
      <w:r>
        <w:t>-</w:t>
      </w:r>
      <w:r>
        <w:tab/>
        <w:t>Nokia thinks Rel-15 is not a problem as SMTC is multiple of 1ms and partial overlap is not possible. This is only possible due to unaligned CA.</w:t>
      </w:r>
    </w:p>
    <w:p w14:paraId="2BB65DBE" w14:textId="77777777" w:rsidR="00122698" w:rsidRDefault="00122698" w:rsidP="00122698">
      <w:pPr>
        <w:pStyle w:val="Doc-text2"/>
      </w:pPr>
      <w:r>
        <w:t>-</w:t>
      </w:r>
      <w:r>
        <w:tab/>
        <w:t>CMCC clarifies that in RAN1 all think this issue needs to be handled in RAN2.</w:t>
      </w:r>
    </w:p>
    <w:p w14:paraId="0E370949" w14:textId="77777777" w:rsidR="00122698" w:rsidRDefault="00122698" w:rsidP="00122698">
      <w:pPr>
        <w:pStyle w:val="Agreement"/>
      </w:pPr>
      <w:r>
        <w:t>Noted</w:t>
      </w:r>
    </w:p>
    <w:p w14:paraId="706BDF07" w14:textId="77777777" w:rsidR="00122698" w:rsidRDefault="00122698" w:rsidP="00122698">
      <w:pPr>
        <w:pStyle w:val="BoldComments"/>
      </w:pPr>
      <w:r>
        <w:t>Post-meeting email discussion</w:t>
      </w:r>
    </w:p>
    <w:p w14:paraId="75580182" w14:textId="77777777" w:rsidR="00122698" w:rsidRDefault="00122698" w:rsidP="00122698">
      <w:pPr>
        <w:pStyle w:val="EmailDiscussion"/>
      </w:pPr>
      <w:r>
        <w:t xml:space="preserve">[Post111-e#xx][DCCA] </w:t>
      </w:r>
      <w:r w:rsidRPr="00661C54">
        <w:t xml:space="preserve">SCell </w:t>
      </w:r>
      <w:r>
        <w:t xml:space="preserve">SMTC window </w:t>
      </w:r>
      <w:r w:rsidRPr="00661C54">
        <w:t>for Unaligned CA</w:t>
      </w:r>
      <w:r>
        <w:t xml:space="preserve"> (CMCC)</w:t>
      </w:r>
    </w:p>
    <w:p w14:paraId="4C3EBCB4" w14:textId="77777777" w:rsidR="00122698" w:rsidRPr="00E22E14" w:rsidRDefault="00122698" w:rsidP="00122698">
      <w:pPr>
        <w:pStyle w:val="EmailDiscussion2"/>
        <w:ind w:left="1619" w:firstLine="0"/>
      </w:pPr>
      <w:r>
        <w:t xml:space="preserve">Discuss the problem and attempt to come up with a solution. </w:t>
      </w:r>
    </w:p>
    <w:p w14:paraId="1DDA3590" w14:textId="77777777" w:rsidR="00122698" w:rsidRDefault="00122698" w:rsidP="00122698">
      <w:pPr>
        <w:pStyle w:val="EmailDiscussion2"/>
      </w:pPr>
      <w:r>
        <w:tab/>
        <w:t>Intended outcome: Email discussion report + CR (if needed)</w:t>
      </w:r>
    </w:p>
    <w:p w14:paraId="57458591" w14:textId="77777777" w:rsidR="00122698" w:rsidRDefault="00122698" w:rsidP="00122698">
      <w:pPr>
        <w:pStyle w:val="EmailDiscussion2"/>
      </w:pPr>
      <w:r>
        <w:tab/>
        <w:t>Deadline:  Long</w:t>
      </w:r>
    </w:p>
    <w:p w14:paraId="2121E49E" w14:textId="77777777" w:rsidR="00122698" w:rsidRPr="003D6876" w:rsidRDefault="00122698" w:rsidP="00122698">
      <w:pPr>
        <w:pStyle w:val="Doc-text2"/>
        <w:ind w:left="0" w:firstLine="0"/>
      </w:pPr>
    </w:p>
    <w:p w14:paraId="2C4C4C2E" w14:textId="77777777" w:rsidR="00122698" w:rsidRDefault="00122698" w:rsidP="00122698">
      <w:pPr>
        <w:pStyle w:val="Doc-text2"/>
        <w:rPr>
          <w:i/>
          <w:iCs/>
        </w:rPr>
      </w:pPr>
    </w:p>
    <w:p w14:paraId="06133ED5" w14:textId="77777777" w:rsidR="00122698" w:rsidRDefault="00122698" w:rsidP="00122698">
      <w:pPr>
        <w:pStyle w:val="Doc-text2"/>
        <w:rPr>
          <w:i/>
          <w:iCs/>
        </w:rPr>
      </w:pPr>
    </w:p>
    <w:p w14:paraId="2B5E14BF" w14:textId="77777777" w:rsidR="00122698" w:rsidRPr="004256AD" w:rsidRDefault="00122698" w:rsidP="00122698">
      <w:pPr>
        <w:pStyle w:val="EmailDiscussion"/>
      </w:pPr>
      <w:r w:rsidRPr="004256AD">
        <w:t>[AT111-e][210][DCCA] Other DCCA Corrections (Ericsson)</w:t>
      </w:r>
    </w:p>
    <w:p w14:paraId="534EB309" w14:textId="77777777" w:rsidR="00122698" w:rsidRPr="00CC7DC0" w:rsidRDefault="00122698" w:rsidP="00122698">
      <w:pPr>
        <w:pStyle w:val="EmailDiscussion2"/>
        <w:ind w:left="1619" w:firstLine="0"/>
        <w:rPr>
          <w:u w:val="single"/>
        </w:rPr>
      </w:pPr>
      <w:r w:rsidRPr="00CC7DC0">
        <w:rPr>
          <w:u w:val="single"/>
        </w:rPr>
        <w:t xml:space="preserve">Scope: </w:t>
      </w:r>
    </w:p>
    <w:p w14:paraId="0D373D55" w14:textId="77777777" w:rsidR="00122698" w:rsidRDefault="00122698" w:rsidP="00CF3D3E">
      <w:pPr>
        <w:pStyle w:val="EmailDiscussion2"/>
        <w:numPr>
          <w:ilvl w:val="2"/>
          <w:numId w:val="7"/>
        </w:numPr>
        <w:ind w:left="1980"/>
      </w:pPr>
      <w:r>
        <w:t>Collect companies’ feedback for the contributions under 6.8.1 and 6.8.3.3 marked for this email discussion</w:t>
      </w:r>
    </w:p>
    <w:p w14:paraId="1B38B049" w14:textId="77777777" w:rsidR="00122698" w:rsidRDefault="00122698"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68CFA228"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008CB6DF" w14:textId="14FE9D68" w:rsidR="00122698" w:rsidRDefault="00122698" w:rsidP="00CF3D3E">
      <w:pPr>
        <w:pStyle w:val="EmailDiscussion2"/>
        <w:numPr>
          <w:ilvl w:val="2"/>
          <w:numId w:val="7"/>
        </w:numPr>
        <w:ind w:left="1980"/>
      </w:pPr>
      <w:r>
        <w:t>Discussion s</w:t>
      </w:r>
      <w:r w:rsidRPr="00201A39">
        <w:t xml:space="preserve">ummary in </w:t>
      </w:r>
      <w:hyperlink r:id="rId586" w:history="1">
        <w:r w:rsidR="002C7D5C">
          <w:rPr>
            <w:rStyle w:val="Hyperlink"/>
          </w:rPr>
          <w:t>R2-2008140</w:t>
        </w:r>
      </w:hyperlink>
      <w:r>
        <w:t xml:space="preserve"> </w:t>
      </w:r>
      <w:r w:rsidRPr="005422B2">
        <w:t xml:space="preserve">(by email </w:t>
      </w:r>
      <w:r>
        <w:t>rapp</w:t>
      </w:r>
      <w:r w:rsidRPr="005422B2">
        <w:t>orteur)</w:t>
      </w:r>
      <w:r>
        <w:t>.</w:t>
      </w:r>
    </w:p>
    <w:p w14:paraId="3150306D" w14:textId="77777777" w:rsidR="00122698" w:rsidRDefault="00122698" w:rsidP="00CF3D3E">
      <w:pPr>
        <w:pStyle w:val="EmailDiscussion2"/>
        <w:numPr>
          <w:ilvl w:val="2"/>
          <w:numId w:val="7"/>
        </w:numPr>
        <w:ind w:left="1980"/>
      </w:pPr>
      <w:r>
        <w:t>Session chair proposes agreements after the summary report is available</w:t>
      </w:r>
    </w:p>
    <w:p w14:paraId="6C5E8DE7"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0276C721" w14:textId="77777777" w:rsidR="00122698" w:rsidRPr="00FC6CB5" w:rsidRDefault="00122698"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1C1DD96" w14:textId="64AF48E3" w:rsidR="00122698" w:rsidRPr="00C1796C" w:rsidRDefault="00122698" w:rsidP="00CF3D3E">
      <w:pPr>
        <w:pStyle w:val="EmailDiscussion2"/>
        <w:numPr>
          <w:ilvl w:val="2"/>
          <w:numId w:val="7"/>
        </w:numPr>
        <w:ind w:left="1980"/>
      </w:pPr>
      <w:r w:rsidRPr="00C1796C">
        <w:rPr>
          <w:color w:val="000000" w:themeColor="text1"/>
        </w:rPr>
        <w:t xml:space="preserve">Deadline for rapporteur's summary (in </w:t>
      </w:r>
      <w:hyperlink r:id="rId587" w:history="1">
        <w:r w:rsidR="002C7D5C">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255E777F" w14:textId="77777777" w:rsidR="00122698" w:rsidRPr="003218D0" w:rsidRDefault="00122698"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41B0FDD" w14:textId="650252B1" w:rsidR="00122698" w:rsidRDefault="00122698" w:rsidP="00122698">
      <w:pPr>
        <w:pStyle w:val="Doc-title"/>
      </w:pPr>
    </w:p>
    <w:p w14:paraId="0EAD6D0E" w14:textId="77777777" w:rsidR="00527F42" w:rsidRPr="00670BA6" w:rsidRDefault="00527F42" w:rsidP="00527F42">
      <w:pPr>
        <w:pStyle w:val="BoldComments"/>
      </w:pPr>
      <w:r>
        <w:t xml:space="preserve">Postponed </w:t>
      </w:r>
    </w:p>
    <w:p w14:paraId="2E3D779F" w14:textId="77777777" w:rsidR="00527F42" w:rsidRDefault="00527F42" w:rsidP="00527F42">
      <w:pPr>
        <w:pStyle w:val="Comments"/>
      </w:pPr>
      <w:r>
        <w:t>Use of SK-counter in Rel-15:</w:t>
      </w:r>
    </w:p>
    <w:p w14:paraId="0722D7D2" w14:textId="064E1E37" w:rsidR="00527F42" w:rsidRDefault="002C7D5C" w:rsidP="00527F42">
      <w:pPr>
        <w:pStyle w:val="Doc-title"/>
      </w:pPr>
      <w:hyperlink r:id="rId588" w:history="1">
        <w:r>
          <w:rPr>
            <w:rStyle w:val="Hyperlink"/>
          </w:rPr>
          <w:t>R2-2006813</w:t>
        </w:r>
      </w:hyperlink>
      <w:r w:rsidR="00527F42">
        <w:tab/>
        <w:t>Correction on sk-Counter-R15</w:t>
      </w:r>
      <w:r w:rsidR="00527F42">
        <w:tab/>
        <w:t>OPPO</w:t>
      </w:r>
      <w:r w:rsidR="00527F42">
        <w:tab/>
        <w:t>CR</w:t>
      </w:r>
      <w:r w:rsidR="00527F42">
        <w:tab/>
        <w:t>Rel-15</w:t>
      </w:r>
      <w:r w:rsidR="00527F42">
        <w:tab/>
        <w:t>38.331</w:t>
      </w:r>
      <w:r w:rsidR="00527F42">
        <w:tab/>
        <w:t>15.10.0</w:t>
      </w:r>
      <w:r w:rsidR="00527F42">
        <w:tab/>
        <w:t>1738</w:t>
      </w:r>
      <w:r w:rsidR="00527F42">
        <w:tab/>
        <w:t>-</w:t>
      </w:r>
      <w:r w:rsidR="00527F42">
        <w:tab/>
        <w:t>F</w:t>
      </w:r>
      <w:r w:rsidR="00527F42">
        <w:tab/>
        <w:t>NR_newRAT-Core</w:t>
      </w:r>
    </w:p>
    <w:p w14:paraId="4AB2C1A9" w14:textId="7EDD9043" w:rsidR="00527F42" w:rsidRDefault="00527F42" w:rsidP="00527F42">
      <w:pPr>
        <w:pStyle w:val="Agreement"/>
      </w:pPr>
      <w:r w:rsidRPr="00527F42">
        <w:t>Postponed</w:t>
      </w:r>
    </w:p>
    <w:p w14:paraId="12BC0B5E" w14:textId="77777777" w:rsidR="00527F42" w:rsidRDefault="00527F42" w:rsidP="00527F42">
      <w:pPr>
        <w:pStyle w:val="BoldComments"/>
      </w:pPr>
      <w:r>
        <w:t>By Web Conf (Wednesday August 26</w:t>
      </w:r>
      <w:r w:rsidRPr="00E47F05">
        <w:rPr>
          <w:vertAlign w:val="superscript"/>
        </w:rPr>
        <w:t>th</w:t>
      </w:r>
      <w:r>
        <w:t>)</w:t>
      </w:r>
    </w:p>
    <w:p w14:paraId="0D3C6B21" w14:textId="2C6EAE30" w:rsidR="00122698" w:rsidRDefault="002C7D5C" w:rsidP="00122698">
      <w:pPr>
        <w:pStyle w:val="Doc-title"/>
      </w:pPr>
      <w:hyperlink r:id="rId589" w:history="1">
        <w:r>
          <w:rPr>
            <w:rStyle w:val="Hyperlink"/>
          </w:rPr>
          <w:t>R2-2008140</w:t>
        </w:r>
      </w:hyperlink>
      <w:r w:rsidR="00122698">
        <w:tab/>
      </w:r>
      <w:r w:rsidR="00122698" w:rsidRPr="0025086C">
        <w:t>[AT111-e][210][DCCA] Other DCCA Corrections</w:t>
      </w:r>
      <w:r w:rsidR="00122698">
        <w:tab/>
        <w:t>Ericsson</w:t>
      </w:r>
    </w:p>
    <w:p w14:paraId="61E67C4C" w14:textId="77777777" w:rsidR="00122698" w:rsidRPr="00B2116F" w:rsidRDefault="00122698" w:rsidP="00122698">
      <w:pPr>
        <w:pStyle w:val="Agreement"/>
      </w:pPr>
      <w:r>
        <w:t>[210] noted, agreements captured below</w:t>
      </w:r>
    </w:p>
    <w:p w14:paraId="623B48FF" w14:textId="77777777" w:rsidR="00122698" w:rsidRDefault="00122698" w:rsidP="00122698">
      <w:pPr>
        <w:pStyle w:val="BoldComments"/>
      </w:pPr>
      <w:r>
        <w:t>By Email [210]</w:t>
      </w:r>
    </w:p>
    <w:p w14:paraId="176C533A" w14:textId="77777777" w:rsidR="00122698" w:rsidRDefault="00122698" w:rsidP="00122698">
      <w:pPr>
        <w:pStyle w:val="Comments"/>
      </w:pPr>
      <w:r>
        <w:t>Stage-2, moved here for treatment</w:t>
      </w:r>
    </w:p>
    <w:p w14:paraId="31C1A3D3" w14:textId="3DA43497" w:rsidR="00122698" w:rsidRDefault="002C7D5C" w:rsidP="00122698">
      <w:pPr>
        <w:pStyle w:val="Doc-title"/>
      </w:pPr>
      <w:hyperlink r:id="rId590" w:history="1">
        <w:r>
          <w:rPr>
            <w:rStyle w:val="Hyperlink"/>
          </w:rPr>
          <w:t>R2-2007690</w:t>
        </w:r>
      </w:hyperlink>
      <w:r w:rsidR="00122698">
        <w:tab/>
      </w:r>
      <w:r w:rsidR="00122698" w:rsidRPr="00584572">
        <w:t>Correction on power coordination in NR-DC</w:t>
      </w:r>
      <w:r w:rsidR="00122698">
        <w:tab/>
      </w:r>
      <w:r w:rsidR="00122698" w:rsidRPr="00584572">
        <w:t>Huawei, HiSilicon</w:t>
      </w:r>
      <w:r w:rsidR="00122698">
        <w:tab/>
        <w:t>CR</w:t>
      </w:r>
      <w:r w:rsidR="00122698">
        <w:tab/>
        <w:t>Rel-16</w:t>
      </w:r>
      <w:r w:rsidR="00122698">
        <w:tab/>
        <w:t>37.340</w:t>
      </w:r>
      <w:r w:rsidR="00122698">
        <w:tab/>
        <w:t>16.2.0</w:t>
      </w:r>
      <w:r w:rsidR="00122698">
        <w:tab/>
        <w:t>0224</w:t>
      </w:r>
      <w:r w:rsidR="00122698">
        <w:tab/>
        <w:t>-</w:t>
      </w:r>
      <w:r w:rsidR="00122698">
        <w:tab/>
        <w:t>F</w:t>
      </w:r>
      <w:r w:rsidR="00122698">
        <w:tab/>
      </w:r>
      <w:r w:rsidR="00122698" w:rsidRPr="00C7236D">
        <w:t>LTE_NR_DC_CA_enh-Core</w:t>
      </w:r>
    </w:p>
    <w:p w14:paraId="6CB6A1A1" w14:textId="77777777" w:rsidR="00122698" w:rsidRDefault="00122698" w:rsidP="00122698">
      <w:pPr>
        <w:pStyle w:val="Agreement"/>
      </w:pPr>
      <w:r>
        <w:t>[210] merged into 37.340 rapporteur CR</w:t>
      </w:r>
    </w:p>
    <w:p w14:paraId="35637E5F" w14:textId="77777777" w:rsidR="00122698" w:rsidRPr="00B74F12" w:rsidRDefault="00122698" w:rsidP="00122698">
      <w:pPr>
        <w:pStyle w:val="Doc-text2"/>
      </w:pPr>
    </w:p>
    <w:p w14:paraId="44F3D71B" w14:textId="1C474232" w:rsidR="00122698" w:rsidRDefault="002C7D5C" w:rsidP="00122698">
      <w:pPr>
        <w:pStyle w:val="Doc-title"/>
      </w:pPr>
      <w:hyperlink r:id="rId591" w:history="1">
        <w:r>
          <w:rPr>
            <w:rStyle w:val="Hyperlink"/>
          </w:rPr>
          <w:t>R2-2006897</w:t>
        </w:r>
      </w:hyperlink>
      <w:r w:rsidR="00122698">
        <w:tab/>
      </w:r>
      <w:r w:rsidR="00122698" w:rsidRPr="00584572">
        <w:t>CR to 37.340 on SCG resume procedure</w:t>
      </w:r>
      <w:r w:rsidR="00122698">
        <w:tab/>
      </w:r>
      <w:r w:rsidR="00122698" w:rsidRPr="00584572">
        <w:t>ZTE Corporation, Sanechips</w:t>
      </w:r>
      <w:r w:rsidR="00122698">
        <w:tab/>
        <w:t>CR</w:t>
      </w:r>
      <w:r w:rsidR="00122698">
        <w:tab/>
        <w:t>Rel-16</w:t>
      </w:r>
      <w:r w:rsidR="00122698">
        <w:tab/>
        <w:t>37.340</w:t>
      </w:r>
      <w:r w:rsidR="00122698">
        <w:tab/>
        <w:t>16.2.0</w:t>
      </w:r>
      <w:r w:rsidR="00122698">
        <w:tab/>
        <w:t>0217</w:t>
      </w:r>
      <w:r w:rsidR="00122698">
        <w:tab/>
        <w:t>-</w:t>
      </w:r>
      <w:r w:rsidR="00122698">
        <w:tab/>
        <w:t>F</w:t>
      </w:r>
      <w:r w:rsidR="00122698">
        <w:tab/>
      </w:r>
      <w:r w:rsidR="00122698" w:rsidRPr="00C7236D">
        <w:t>LTE_NR_DC_CA_enh-Core</w:t>
      </w:r>
    </w:p>
    <w:p w14:paraId="5990036B" w14:textId="77777777" w:rsidR="00122698" w:rsidRDefault="00122698" w:rsidP="00122698">
      <w:pPr>
        <w:pStyle w:val="Agreement"/>
      </w:pPr>
      <w:r>
        <w:lastRenderedPageBreak/>
        <w:t>[210] merged, Updates according to comments received during email discussion are merged into 37.340 rapporteur CR.</w:t>
      </w:r>
    </w:p>
    <w:p w14:paraId="04E00D32" w14:textId="77777777" w:rsidR="00122698" w:rsidRDefault="00122698" w:rsidP="00122698">
      <w:pPr>
        <w:pStyle w:val="Doc-text2"/>
        <w:rPr>
          <w:i/>
          <w:iCs/>
        </w:rPr>
      </w:pPr>
    </w:p>
    <w:p w14:paraId="2266EB2B" w14:textId="77777777" w:rsidR="00122698" w:rsidRPr="00670BA6" w:rsidRDefault="00122698" w:rsidP="00122698">
      <w:pPr>
        <w:pStyle w:val="BoldComments"/>
      </w:pPr>
      <w:r>
        <w:t xml:space="preserve">By Email [210] (due to time running out during Aug 19 session) </w:t>
      </w:r>
    </w:p>
    <w:p w14:paraId="61588658" w14:textId="33717F2D" w:rsidR="00122698" w:rsidRDefault="002C7D5C" w:rsidP="00122698">
      <w:pPr>
        <w:pStyle w:val="Doc-title"/>
      </w:pPr>
      <w:hyperlink r:id="rId592" w:history="1">
        <w:r>
          <w:rPr>
            <w:rStyle w:val="Hyperlink"/>
          </w:rPr>
          <w:t>R2-2008366</w:t>
        </w:r>
      </w:hyperlink>
      <w:r w:rsidR="00122698">
        <w:tab/>
      </w:r>
      <w:r w:rsidR="00122698" w:rsidRPr="00661C54">
        <w:t>Corrections on Unaligned CA</w:t>
      </w:r>
      <w:r w:rsidR="00122698">
        <w:tab/>
        <w:t>CMCC</w:t>
      </w:r>
      <w:r w:rsidR="00122698">
        <w:tab/>
        <w:t>CR</w:t>
      </w:r>
      <w:r w:rsidR="00122698">
        <w:tab/>
        <w:t>Rel-16</w:t>
      </w:r>
      <w:r w:rsidR="00122698">
        <w:tab/>
        <w:t>38.331</w:t>
      </w:r>
      <w:r w:rsidR="00122698">
        <w:tab/>
        <w:t>16.1.0</w:t>
      </w:r>
      <w:r w:rsidR="00122698">
        <w:tab/>
        <w:t>1990</w:t>
      </w:r>
      <w:r w:rsidR="00122698">
        <w:tab/>
        <w:t>-</w:t>
      </w:r>
      <w:r w:rsidR="00122698">
        <w:tab/>
        <w:t>B</w:t>
      </w:r>
      <w:r w:rsidR="00122698">
        <w:tab/>
        <w:t>TEI16</w:t>
      </w:r>
    </w:p>
    <w:p w14:paraId="1C26C0E0" w14:textId="77777777" w:rsidR="00122698" w:rsidRDefault="00122698" w:rsidP="00122698">
      <w:pPr>
        <w:pStyle w:val="Doc-text2"/>
        <w:rPr>
          <w:i/>
          <w:iCs/>
        </w:rPr>
      </w:pPr>
      <w:r w:rsidRPr="002E6FCF">
        <w:rPr>
          <w:i/>
          <w:iCs/>
        </w:rPr>
        <w:t>(moved from 6.14</w:t>
      </w:r>
      <w:r>
        <w:rPr>
          <w:i/>
          <w:iCs/>
        </w:rPr>
        <w:t>.2</w:t>
      </w:r>
      <w:r w:rsidRPr="002E6FCF">
        <w:rPr>
          <w:i/>
          <w:iCs/>
        </w:rPr>
        <w:t>)</w:t>
      </w:r>
    </w:p>
    <w:p w14:paraId="15C2223A" w14:textId="1CF3FCAD" w:rsidR="00122698" w:rsidRDefault="00122698" w:rsidP="00122698">
      <w:pPr>
        <w:pStyle w:val="Agreement"/>
      </w:pPr>
      <w:r>
        <w:t xml:space="preserve">[210] Merged, Changes in </w:t>
      </w:r>
      <w:hyperlink r:id="rId593" w:history="1">
        <w:r w:rsidR="002C7D5C">
          <w:rPr>
            <w:rStyle w:val="Hyperlink"/>
          </w:rPr>
          <w:t>R2-2008366</w:t>
        </w:r>
      </w:hyperlink>
      <w:r>
        <w:t xml:space="preserve"> are merged into 38.331 rapporteur CR.</w:t>
      </w:r>
    </w:p>
    <w:p w14:paraId="53A7BE2C" w14:textId="77777777" w:rsidR="00122698" w:rsidRDefault="00122698" w:rsidP="00122698">
      <w:pPr>
        <w:pStyle w:val="Doc-text2"/>
        <w:ind w:left="0" w:firstLine="0"/>
        <w:rPr>
          <w:i/>
          <w:iCs/>
        </w:rPr>
      </w:pPr>
    </w:p>
    <w:p w14:paraId="6537732D" w14:textId="77777777" w:rsidR="00122698" w:rsidRPr="00670BA6" w:rsidRDefault="00122698" w:rsidP="00122698">
      <w:pPr>
        <w:pStyle w:val="BoldComments"/>
      </w:pPr>
      <w:r>
        <w:t xml:space="preserve">By Email [210] (due to time running out during Aug 19 session) </w:t>
      </w:r>
    </w:p>
    <w:p w14:paraId="1B4A7358" w14:textId="77777777" w:rsidR="00122698" w:rsidRDefault="00122698" w:rsidP="00122698">
      <w:pPr>
        <w:pStyle w:val="Comments"/>
      </w:pPr>
      <w:r>
        <w:t>Use of SK-counter in Rel-16:</w:t>
      </w:r>
    </w:p>
    <w:p w14:paraId="1237C353" w14:textId="430F95A3" w:rsidR="00122698" w:rsidRDefault="002C7D5C" w:rsidP="00122698">
      <w:pPr>
        <w:pStyle w:val="Doc-title"/>
      </w:pPr>
      <w:hyperlink r:id="rId594" w:history="1">
        <w:r>
          <w:rPr>
            <w:rStyle w:val="Hyperlink"/>
          </w:rPr>
          <w:t>R2-2006814</w:t>
        </w:r>
      </w:hyperlink>
      <w:r w:rsidR="00122698">
        <w:tab/>
        <w:t>Correction on sk-Counter-R16</w:t>
      </w:r>
      <w:r w:rsidR="00122698">
        <w:tab/>
        <w:t>OPPO</w:t>
      </w:r>
      <w:r w:rsidR="00122698">
        <w:tab/>
        <w:t>CR</w:t>
      </w:r>
      <w:r w:rsidR="00122698">
        <w:tab/>
        <w:t>Rel-16</w:t>
      </w:r>
      <w:r w:rsidR="00122698">
        <w:tab/>
        <w:t>38.331</w:t>
      </w:r>
      <w:r w:rsidR="00122698">
        <w:tab/>
        <w:t>16.1.0</w:t>
      </w:r>
      <w:r w:rsidR="00122698">
        <w:tab/>
        <w:t>1739</w:t>
      </w:r>
      <w:r w:rsidR="00122698">
        <w:tab/>
        <w:t>-</w:t>
      </w:r>
      <w:r w:rsidR="00122698">
        <w:tab/>
        <w:t>F</w:t>
      </w:r>
      <w:r w:rsidR="00122698">
        <w:tab/>
        <w:t>LTE_NR_DC_CA_enh-Core</w:t>
      </w:r>
    </w:p>
    <w:p w14:paraId="004CFE27" w14:textId="72E0FB2E" w:rsidR="00122698" w:rsidRPr="00B2116F" w:rsidRDefault="00122698" w:rsidP="00122698">
      <w:pPr>
        <w:pStyle w:val="Agreement"/>
      </w:pPr>
      <w:r>
        <w:t xml:space="preserve">[210], Merged, The second change in </w:t>
      </w:r>
      <w:hyperlink r:id="rId595" w:history="1">
        <w:r w:rsidR="002C7D5C">
          <w:rPr>
            <w:rStyle w:val="Hyperlink"/>
          </w:rPr>
          <w:t>R2-2006814</w:t>
        </w:r>
      </w:hyperlink>
      <w:r>
        <w:t xml:space="preserve"> is merged into 36.331 and 38.331 rapporteur CRs.</w:t>
      </w:r>
    </w:p>
    <w:p w14:paraId="66B1EBAA" w14:textId="77777777" w:rsidR="00122698" w:rsidRDefault="00122698" w:rsidP="00122698">
      <w:pPr>
        <w:pStyle w:val="BoldComments"/>
      </w:pPr>
      <w:r>
        <w:t>By Email [210]</w:t>
      </w:r>
    </w:p>
    <w:p w14:paraId="52AAC028" w14:textId="77777777" w:rsidR="00122698" w:rsidRDefault="00122698" w:rsidP="00122698">
      <w:pPr>
        <w:pStyle w:val="Comments"/>
      </w:pPr>
      <w:r>
        <w:t>CA aspects (related to RAN1-led features):</w:t>
      </w:r>
    </w:p>
    <w:p w14:paraId="7B9AB1D8" w14:textId="65040108" w:rsidR="00122698" w:rsidRPr="00B74F12" w:rsidRDefault="002C7D5C" w:rsidP="00122698">
      <w:pPr>
        <w:pStyle w:val="Doc-title"/>
      </w:pPr>
      <w:hyperlink r:id="rId596" w:history="1">
        <w:r>
          <w:rPr>
            <w:rStyle w:val="Hyperlink"/>
          </w:rPr>
          <w:t>R2-2007221</w:t>
        </w:r>
      </w:hyperlink>
      <w:r w:rsidR="00122698" w:rsidRPr="00B74F12">
        <w:tab/>
        <w:t>Adding enableDefaultBeamForCSS for cross-carrier scheduling with different SCS</w:t>
      </w:r>
      <w:r w:rsidR="00122698" w:rsidRPr="00B74F12">
        <w:tab/>
        <w:t>vivo</w:t>
      </w:r>
      <w:r w:rsidR="00122698" w:rsidRPr="00B74F12">
        <w:tab/>
        <w:t>CR</w:t>
      </w:r>
      <w:r w:rsidR="00122698" w:rsidRPr="00B74F12">
        <w:tab/>
        <w:t>Rel-16</w:t>
      </w:r>
      <w:r w:rsidR="00122698" w:rsidRPr="00B74F12">
        <w:tab/>
        <w:t>38.331</w:t>
      </w:r>
      <w:r w:rsidR="00122698" w:rsidRPr="00B74F12">
        <w:tab/>
        <w:t>16.1.0</w:t>
      </w:r>
      <w:r w:rsidR="00122698" w:rsidRPr="00B74F12">
        <w:tab/>
        <w:t>1803</w:t>
      </w:r>
      <w:r w:rsidR="00122698" w:rsidRPr="00B74F12">
        <w:tab/>
        <w:t>-</w:t>
      </w:r>
      <w:r w:rsidR="00122698" w:rsidRPr="00B74F12">
        <w:tab/>
        <w:t>F</w:t>
      </w:r>
      <w:r w:rsidR="00122698" w:rsidRPr="00B74F12">
        <w:tab/>
        <w:t>LTE_NR_DC_CA_enh-Core</w:t>
      </w:r>
    </w:p>
    <w:p w14:paraId="78A59A36" w14:textId="3DB04E25" w:rsidR="00122698" w:rsidRDefault="00122698" w:rsidP="00122698">
      <w:pPr>
        <w:pStyle w:val="Agreement"/>
      </w:pPr>
      <w:r w:rsidRPr="00B74F12">
        <w:t xml:space="preserve">[210] </w:t>
      </w:r>
      <w:hyperlink r:id="rId597" w:history="1">
        <w:r w:rsidR="002C7D5C">
          <w:rPr>
            <w:rStyle w:val="Hyperlink"/>
          </w:rPr>
          <w:t>R2-2007221</w:t>
        </w:r>
      </w:hyperlink>
      <w:r>
        <w:t xml:space="preserve"> can be agreed with changes.</w:t>
      </w:r>
    </w:p>
    <w:p w14:paraId="0419F571" w14:textId="5E2ACC5D" w:rsidR="00122698" w:rsidRDefault="00122698" w:rsidP="00122698">
      <w:pPr>
        <w:pStyle w:val="Agreement"/>
      </w:pPr>
      <w:r>
        <w:t>[210] revised</w:t>
      </w:r>
      <w:r w:rsidR="00F52A62">
        <w:t xml:space="preserve"> in </w:t>
      </w:r>
      <w:hyperlink r:id="rId598" w:history="1">
        <w:r w:rsidR="002C7D5C">
          <w:rPr>
            <w:rStyle w:val="Hyperlink"/>
          </w:rPr>
          <w:t>R2-2008451</w:t>
        </w:r>
      </w:hyperlink>
    </w:p>
    <w:p w14:paraId="72E9B236" w14:textId="77777777" w:rsidR="00122698" w:rsidRPr="00A43FC6" w:rsidRDefault="00122698" w:rsidP="00122698">
      <w:pPr>
        <w:pStyle w:val="Doc-text2"/>
      </w:pPr>
    </w:p>
    <w:p w14:paraId="0A66AA5F" w14:textId="7214BAE1" w:rsidR="00122698" w:rsidRDefault="002C7D5C" w:rsidP="00122698">
      <w:pPr>
        <w:pStyle w:val="Doc-title"/>
      </w:pPr>
      <w:hyperlink r:id="rId599" w:history="1">
        <w:r>
          <w:rPr>
            <w:rStyle w:val="Hyperlink"/>
          </w:rPr>
          <w:t>R2-2008451</w:t>
        </w:r>
      </w:hyperlink>
      <w:r w:rsidR="00122698">
        <w:tab/>
      </w:r>
      <w:r w:rsidR="00122698" w:rsidRPr="00A43FC6">
        <w:t>Adding enableDefaultBeamForCSS</w:t>
      </w:r>
      <w:r w:rsidR="00122698">
        <w:t xml:space="preserve"> for cross-carrier scheduling with different SCS</w:t>
      </w:r>
      <w:r w:rsidR="00122698">
        <w:tab/>
        <w:t>vivo</w:t>
      </w:r>
      <w:r w:rsidR="00122698">
        <w:tab/>
        <w:t>CR</w:t>
      </w:r>
      <w:r w:rsidR="00122698">
        <w:tab/>
        <w:t>Rel-16</w:t>
      </w:r>
      <w:r w:rsidR="00122698">
        <w:tab/>
        <w:t>38.331</w:t>
      </w:r>
      <w:r w:rsidR="00122698">
        <w:tab/>
        <w:t>16.1.0</w:t>
      </w:r>
      <w:r w:rsidR="00122698">
        <w:tab/>
        <w:t>1803</w:t>
      </w:r>
      <w:r w:rsidR="00122698">
        <w:tab/>
        <w:t>1</w:t>
      </w:r>
      <w:r w:rsidR="00122698">
        <w:tab/>
        <w:t>F</w:t>
      </w:r>
      <w:r w:rsidR="00122698">
        <w:tab/>
        <w:t>LTE_NR_DC_CA_enh-Core</w:t>
      </w:r>
    </w:p>
    <w:p w14:paraId="1FA2AF98" w14:textId="77777777" w:rsidR="00122698" w:rsidRPr="00B74F12" w:rsidRDefault="00122698" w:rsidP="00122698">
      <w:pPr>
        <w:pStyle w:val="Doc-text2"/>
      </w:pPr>
    </w:p>
    <w:p w14:paraId="3F370CB9" w14:textId="77777777" w:rsidR="00122698" w:rsidRPr="00B74F12" w:rsidRDefault="00122698" w:rsidP="00122698">
      <w:pPr>
        <w:pStyle w:val="Doc-text2"/>
      </w:pPr>
    </w:p>
    <w:p w14:paraId="3DEFD905" w14:textId="0DE31BB3" w:rsidR="00122698" w:rsidRDefault="002C7D5C" w:rsidP="00122698">
      <w:pPr>
        <w:pStyle w:val="Doc-title"/>
      </w:pPr>
      <w:hyperlink r:id="rId600" w:history="1">
        <w:r>
          <w:rPr>
            <w:rStyle w:val="Hyperlink"/>
          </w:rPr>
          <w:t>R2-2007008</w:t>
        </w:r>
      </w:hyperlink>
      <w:r w:rsidR="00122698">
        <w:tab/>
        <w:t>Correction on the Field Description for Field Using SetupRelease Structure</w:t>
      </w:r>
      <w:r w:rsidR="00122698">
        <w:tab/>
        <w:t>CATT</w:t>
      </w:r>
      <w:r w:rsidR="00122698">
        <w:tab/>
        <w:t>CR</w:t>
      </w:r>
      <w:r w:rsidR="00122698">
        <w:tab/>
        <w:t>Rel-16</w:t>
      </w:r>
      <w:r w:rsidR="00122698">
        <w:tab/>
        <w:t>38.331</w:t>
      </w:r>
      <w:r w:rsidR="00122698">
        <w:tab/>
        <w:t>16.1.0</w:t>
      </w:r>
      <w:r w:rsidR="00122698">
        <w:tab/>
        <w:t>1769</w:t>
      </w:r>
      <w:r w:rsidR="00122698">
        <w:tab/>
        <w:t>-</w:t>
      </w:r>
      <w:r w:rsidR="00122698">
        <w:tab/>
        <w:t>F</w:t>
      </w:r>
      <w:r w:rsidR="00122698">
        <w:tab/>
        <w:t>LTE_NR_DC_CA_enh-Core</w:t>
      </w:r>
    </w:p>
    <w:p w14:paraId="3565570E" w14:textId="7724C132" w:rsidR="00122698" w:rsidRDefault="00122698" w:rsidP="00122698">
      <w:pPr>
        <w:pStyle w:val="Agreement"/>
      </w:pPr>
      <w:r>
        <w:t xml:space="preserve">[210] Merged, Changes in </w:t>
      </w:r>
      <w:hyperlink r:id="rId601" w:history="1">
        <w:r w:rsidR="002C7D5C">
          <w:rPr>
            <w:rStyle w:val="Hyperlink"/>
          </w:rPr>
          <w:t>R2-2007008</w:t>
        </w:r>
      </w:hyperlink>
      <w:r>
        <w:t xml:space="preserve"> are merged into 38.331 rapporteur CR.</w:t>
      </w:r>
    </w:p>
    <w:p w14:paraId="0BC97D72" w14:textId="77777777" w:rsidR="00122698" w:rsidRPr="00B74F12" w:rsidRDefault="00122698" w:rsidP="00122698">
      <w:pPr>
        <w:pStyle w:val="Doc-text2"/>
      </w:pPr>
    </w:p>
    <w:p w14:paraId="4BDE2B39" w14:textId="55654673" w:rsidR="00122698" w:rsidRDefault="002C7D5C" w:rsidP="00122698">
      <w:pPr>
        <w:pStyle w:val="Doc-title"/>
      </w:pPr>
      <w:hyperlink r:id="rId602" w:history="1">
        <w:r>
          <w:rPr>
            <w:rStyle w:val="Hyperlink"/>
          </w:rPr>
          <w:t>R2-2007882</w:t>
        </w:r>
      </w:hyperlink>
      <w:r w:rsidR="00122698">
        <w:tab/>
        <w:t>Clarification on CA slot offset configuration</w:t>
      </w:r>
      <w:r w:rsidR="00122698">
        <w:tab/>
        <w:t>MediaTek Inc.</w:t>
      </w:r>
      <w:r w:rsidR="00122698">
        <w:tab/>
        <w:t>CR</w:t>
      </w:r>
      <w:r w:rsidR="00122698">
        <w:tab/>
        <w:t>Rel-16</w:t>
      </w:r>
      <w:r w:rsidR="00122698">
        <w:tab/>
        <w:t>38.331</w:t>
      </w:r>
      <w:r w:rsidR="00122698">
        <w:tab/>
        <w:t>16.1.0</w:t>
      </w:r>
      <w:r w:rsidR="00122698">
        <w:tab/>
        <w:t>1941</w:t>
      </w:r>
      <w:r w:rsidR="00122698">
        <w:tab/>
        <w:t>-</w:t>
      </w:r>
      <w:r w:rsidR="00122698">
        <w:tab/>
        <w:t>F</w:t>
      </w:r>
      <w:r w:rsidR="00122698">
        <w:tab/>
        <w:t>LTE_NR_DC_CA_enh-Core</w:t>
      </w:r>
    </w:p>
    <w:p w14:paraId="252CF503" w14:textId="5FBAA8ED" w:rsidR="00122698" w:rsidRDefault="00122698" w:rsidP="00122698">
      <w:pPr>
        <w:pStyle w:val="Agreement"/>
      </w:pPr>
      <w:r>
        <w:t xml:space="preserve">[210] Merged, Changes in </w:t>
      </w:r>
      <w:hyperlink r:id="rId603" w:history="1">
        <w:r w:rsidR="002C7D5C">
          <w:rPr>
            <w:rStyle w:val="Hyperlink"/>
          </w:rPr>
          <w:t>R2-2007882</w:t>
        </w:r>
      </w:hyperlink>
      <w:r>
        <w:t xml:space="preserve"> are merged into 38.331 rapporteur CR.</w:t>
      </w:r>
    </w:p>
    <w:p w14:paraId="48C03C9F" w14:textId="77777777" w:rsidR="00122698" w:rsidRPr="00B74F12" w:rsidRDefault="00122698" w:rsidP="00122698">
      <w:pPr>
        <w:pStyle w:val="Doc-text2"/>
        <w:ind w:left="0" w:firstLine="0"/>
      </w:pPr>
    </w:p>
    <w:p w14:paraId="11E27303" w14:textId="0A0F2C97" w:rsidR="00122698" w:rsidRDefault="002C7D5C" w:rsidP="00122698">
      <w:pPr>
        <w:pStyle w:val="Doc-title"/>
      </w:pPr>
      <w:hyperlink r:id="rId604" w:history="1">
        <w:r>
          <w:rPr>
            <w:rStyle w:val="Hyperlink"/>
          </w:rPr>
          <w:t>R2-2006886</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w:t>
      </w:r>
      <w:r w:rsidR="00122698">
        <w:tab/>
        <w:t>F</w:t>
      </w:r>
      <w:r w:rsidR="00122698">
        <w:tab/>
        <w:t>LTE_NR_DC_CA_enh-Core</w:t>
      </w:r>
    </w:p>
    <w:p w14:paraId="3762E600" w14:textId="628C548F" w:rsidR="00122698" w:rsidRDefault="00122698" w:rsidP="00122698">
      <w:pPr>
        <w:pStyle w:val="Agreement"/>
      </w:pPr>
      <w:r>
        <w:t xml:space="preserve">[210] </w:t>
      </w:r>
      <w:hyperlink r:id="rId605" w:history="1">
        <w:r w:rsidR="002C7D5C">
          <w:rPr>
            <w:rStyle w:val="Hyperlink"/>
          </w:rPr>
          <w:t>R2-2006886</w:t>
        </w:r>
      </w:hyperlink>
      <w:r>
        <w:t xml:space="preserve"> can be agreed with changes</w:t>
      </w:r>
    </w:p>
    <w:p w14:paraId="681E5268" w14:textId="3ED63F61" w:rsidR="00122698" w:rsidRDefault="00122698" w:rsidP="00122698">
      <w:pPr>
        <w:pStyle w:val="Agreement"/>
      </w:pPr>
      <w:r>
        <w:t>[210] revised</w:t>
      </w:r>
      <w:r w:rsidR="00F52A62">
        <w:t xml:space="preserve"> in </w:t>
      </w:r>
      <w:hyperlink r:id="rId606" w:history="1">
        <w:r w:rsidR="002C7D5C">
          <w:rPr>
            <w:rStyle w:val="Hyperlink"/>
          </w:rPr>
          <w:t>R2-2008179</w:t>
        </w:r>
      </w:hyperlink>
    </w:p>
    <w:p w14:paraId="6E4C59C3" w14:textId="77777777" w:rsidR="00122698" w:rsidRDefault="00122698" w:rsidP="00122698">
      <w:pPr>
        <w:pStyle w:val="Doc-text2"/>
      </w:pPr>
    </w:p>
    <w:p w14:paraId="021C82F5" w14:textId="0994F9D2" w:rsidR="00122698" w:rsidRDefault="002C7D5C" w:rsidP="00122698">
      <w:pPr>
        <w:pStyle w:val="Doc-title"/>
      </w:pPr>
      <w:hyperlink r:id="rId607" w:history="1">
        <w:r>
          <w:rPr>
            <w:rStyle w:val="Hyperlink"/>
          </w:rPr>
          <w:t>R2-2008179</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1</w:t>
      </w:r>
      <w:r w:rsidR="00122698">
        <w:tab/>
        <w:t>F</w:t>
      </w:r>
      <w:r w:rsidR="00122698">
        <w:tab/>
        <w:t>LTE_NR_DC_CA_enh-Core</w:t>
      </w:r>
    </w:p>
    <w:p w14:paraId="1AD8A0E3" w14:textId="77777777" w:rsidR="00122698" w:rsidRPr="00B2116F" w:rsidRDefault="00122698" w:rsidP="00122698">
      <w:pPr>
        <w:pStyle w:val="Doc-text2"/>
      </w:pPr>
    </w:p>
    <w:p w14:paraId="03A0DA92" w14:textId="77777777" w:rsidR="00122698" w:rsidRPr="005F4A15" w:rsidRDefault="00122698" w:rsidP="00122698">
      <w:pPr>
        <w:pStyle w:val="Doc-text2"/>
      </w:pPr>
    </w:p>
    <w:p w14:paraId="4CEDBCB3" w14:textId="77777777" w:rsidR="00122698" w:rsidRDefault="00122698" w:rsidP="00122698">
      <w:pPr>
        <w:pStyle w:val="Comments"/>
      </w:pPr>
      <w:r>
        <w:t>Fast MCG recovery:</w:t>
      </w:r>
    </w:p>
    <w:p w14:paraId="576CF891" w14:textId="4328CB4B" w:rsidR="00122698" w:rsidRDefault="002C7D5C" w:rsidP="00122698">
      <w:pPr>
        <w:pStyle w:val="Doc-title"/>
      </w:pPr>
      <w:hyperlink r:id="rId608" w:history="1">
        <w:r>
          <w:rPr>
            <w:rStyle w:val="Hyperlink"/>
          </w:rPr>
          <w:t>R2-2007683</w:t>
        </w:r>
      </w:hyperlink>
      <w:r w:rsidR="00122698">
        <w:tab/>
        <w:t>Correction on SCG RLF detection while MCG is suspended</w:t>
      </w:r>
      <w:r w:rsidR="00122698">
        <w:tab/>
        <w:t>Huawei, HiSilicon</w:t>
      </w:r>
      <w:r w:rsidR="00122698">
        <w:tab/>
        <w:t>CR</w:t>
      </w:r>
      <w:r w:rsidR="00122698">
        <w:tab/>
        <w:t>Rel-16</w:t>
      </w:r>
      <w:r w:rsidR="00122698">
        <w:tab/>
        <w:t>38.331</w:t>
      </w:r>
      <w:r w:rsidR="00122698">
        <w:tab/>
        <w:t>16.1.0</w:t>
      </w:r>
      <w:r w:rsidR="00122698">
        <w:tab/>
        <w:t>1880</w:t>
      </w:r>
      <w:r w:rsidR="00122698">
        <w:tab/>
        <w:t>-</w:t>
      </w:r>
      <w:r w:rsidR="00122698">
        <w:tab/>
        <w:t>F</w:t>
      </w:r>
      <w:r w:rsidR="00122698">
        <w:tab/>
        <w:t>LTE_NR_DC_CA_enh-Core</w:t>
      </w:r>
    </w:p>
    <w:p w14:paraId="0A88AED7" w14:textId="2F2FC4F6" w:rsidR="00122698" w:rsidRDefault="00122698" w:rsidP="00122698">
      <w:pPr>
        <w:pStyle w:val="Agreement"/>
      </w:pPr>
      <w:r>
        <w:t xml:space="preserve">[210] Merged, Changes in </w:t>
      </w:r>
      <w:hyperlink r:id="rId609" w:history="1">
        <w:r w:rsidR="002C7D5C">
          <w:rPr>
            <w:rStyle w:val="Hyperlink"/>
          </w:rPr>
          <w:t>R2-2007683</w:t>
        </w:r>
      </w:hyperlink>
      <w:r>
        <w:t xml:space="preserve"> are merged into 38.331 rapporteur CR.</w:t>
      </w:r>
    </w:p>
    <w:p w14:paraId="38A8319E" w14:textId="77777777" w:rsidR="00122698" w:rsidRPr="00B74F12" w:rsidRDefault="00122698" w:rsidP="00122698">
      <w:pPr>
        <w:pStyle w:val="Doc-text2"/>
      </w:pPr>
    </w:p>
    <w:p w14:paraId="27844720" w14:textId="453200DA" w:rsidR="00122698" w:rsidRDefault="002C7D5C" w:rsidP="00122698">
      <w:pPr>
        <w:pStyle w:val="Doc-title"/>
      </w:pPr>
      <w:hyperlink r:id="rId610" w:history="1">
        <w:r>
          <w:rPr>
            <w:rStyle w:val="Hyperlink"/>
          </w:rPr>
          <w:t>R2-2007686</w:t>
        </w:r>
      </w:hyperlink>
      <w:r w:rsidR="00122698">
        <w:tab/>
        <w:t>Miscellaneous corrections for fast MCG link recovery</w:t>
      </w:r>
      <w:r w:rsidR="00122698">
        <w:tab/>
        <w:t>Huawei, HiSilicon</w:t>
      </w:r>
      <w:r w:rsidR="00122698">
        <w:tab/>
        <w:t>CR</w:t>
      </w:r>
      <w:r w:rsidR="00122698">
        <w:tab/>
        <w:t>Rel-16</w:t>
      </w:r>
      <w:r w:rsidR="00122698">
        <w:tab/>
        <w:t>36.331</w:t>
      </w:r>
      <w:r w:rsidR="00122698">
        <w:tab/>
        <w:t>16.1.1</w:t>
      </w:r>
      <w:r w:rsidR="00122698">
        <w:tab/>
        <w:t>4398</w:t>
      </w:r>
      <w:r w:rsidR="00122698">
        <w:tab/>
        <w:t>-</w:t>
      </w:r>
      <w:r w:rsidR="00122698">
        <w:tab/>
        <w:t>F</w:t>
      </w:r>
      <w:r w:rsidR="00122698">
        <w:tab/>
        <w:t>LTE_NR_DC_CA_enh-Core</w:t>
      </w:r>
    </w:p>
    <w:p w14:paraId="18A97077" w14:textId="77777777" w:rsidR="00122698" w:rsidRDefault="00122698" w:rsidP="00122698">
      <w:pPr>
        <w:pStyle w:val="Agreement"/>
      </w:pPr>
      <w:r>
        <w:t>[210] Merged, The second change is merged into 38.331 rapporteur CR.</w:t>
      </w:r>
    </w:p>
    <w:p w14:paraId="374C56E7" w14:textId="77777777" w:rsidR="00122698" w:rsidRPr="00B74F12" w:rsidRDefault="00122698" w:rsidP="00122698">
      <w:pPr>
        <w:pStyle w:val="Doc-text2"/>
      </w:pPr>
    </w:p>
    <w:p w14:paraId="06AEB550" w14:textId="4F5E49AD" w:rsidR="00122698" w:rsidRDefault="002C7D5C" w:rsidP="00122698">
      <w:pPr>
        <w:pStyle w:val="Doc-title"/>
      </w:pPr>
      <w:hyperlink r:id="rId611" w:history="1">
        <w:r>
          <w:rPr>
            <w:rStyle w:val="Hyperlink"/>
          </w:rPr>
          <w:t>R2-2007687</w:t>
        </w:r>
      </w:hyperlink>
      <w:r w:rsidR="00122698">
        <w:tab/>
        <w:t>Miscellaneous corrections for fast MCG link recovery</w:t>
      </w:r>
      <w:r w:rsidR="00122698">
        <w:tab/>
        <w:t>Huawei, HiSilicon</w:t>
      </w:r>
      <w:r w:rsidR="00122698">
        <w:tab/>
        <w:t>CR</w:t>
      </w:r>
      <w:r w:rsidR="00122698">
        <w:tab/>
        <w:t>Rel-16</w:t>
      </w:r>
      <w:r w:rsidR="00122698">
        <w:tab/>
        <w:t>38.331</w:t>
      </w:r>
      <w:r w:rsidR="00122698">
        <w:tab/>
        <w:t>16.1.0</w:t>
      </w:r>
      <w:r w:rsidR="00122698">
        <w:tab/>
        <w:t>1883</w:t>
      </w:r>
      <w:r w:rsidR="00122698">
        <w:tab/>
        <w:t>-</w:t>
      </w:r>
      <w:r w:rsidR="00122698">
        <w:tab/>
        <w:t>F</w:t>
      </w:r>
      <w:r w:rsidR="00122698">
        <w:tab/>
        <w:t>LTE_NR_DC_CA_enh-Core</w:t>
      </w:r>
    </w:p>
    <w:p w14:paraId="776E65EC" w14:textId="77777777" w:rsidR="00122698" w:rsidRDefault="00122698" w:rsidP="00122698">
      <w:pPr>
        <w:pStyle w:val="Agreement"/>
      </w:pPr>
      <w:r>
        <w:t>[210] Merged, The second change is merged into 38.331 rapporteur CR.</w:t>
      </w:r>
    </w:p>
    <w:p w14:paraId="614900D9" w14:textId="77777777" w:rsidR="00122698" w:rsidRPr="00B74F12" w:rsidRDefault="00122698" w:rsidP="00122698">
      <w:pPr>
        <w:pStyle w:val="Doc-text2"/>
      </w:pPr>
    </w:p>
    <w:p w14:paraId="48B2773F" w14:textId="6E54CFEB" w:rsidR="00122698" w:rsidRDefault="002C7D5C" w:rsidP="00122698">
      <w:pPr>
        <w:pStyle w:val="Doc-title"/>
      </w:pPr>
      <w:hyperlink r:id="rId612" w:history="1">
        <w:r>
          <w:rPr>
            <w:rStyle w:val="Hyperlink"/>
          </w:rPr>
          <w:t>R2-2007279</w:t>
        </w:r>
      </w:hyperlink>
      <w:r w:rsidR="00122698">
        <w:tab/>
        <w:t>Correction to field condition of refFR2ServCellAsyncCA</w:t>
      </w:r>
      <w:r w:rsidR="00122698">
        <w:tab/>
        <w:t>Ericsson</w:t>
      </w:r>
      <w:r w:rsidR="00122698">
        <w:tab/>
        <w:t>CR</w:t>
      </w:r>
      <w:r w:rsidR="00122698">
        <w:tab/>
        <w:t>Rel-16</w:t>
      </w:r>
      <w:r w:rsidR="00122698">
        <w:tab/>
        <w:t>38.331</w:t>
      </w:r>
      <w:r w:rsidR="00122698">
        <w:tab/>
        <w:t>16.1.0</w:t>
      </w:r>
      <w:r w:rsidR="00122698">
        <w:tab/>
        <w:t>1823</w:t>
      </w:r>
      <w:r w:rsidR="00122698">
        <w:tab/>
        <w:t>-</w:t>
      </w:r>
      <w:r w:rsidR="00122698">
        <w:tab/>
        <w:t>F</w:t>
      </w:r>
      <w:r w:rsidR="00122698">
        <w:tab/>
        <w:t>LTE_NR_DC_CA_enh-Core</w:t>
      </w:r>
    </w:p>
    <w:p w14:paraId="019593BE" w14:textId="77777777" w:rsidR="00122698" w:rsidRDefault="00122698" w:rsidP="00122698">
      <w:pPr>
        <w:pStyle w:val="Doc-text2"/>
        <w:rPr>
          <w:i/>
          <w:iCs/>
        </w:rPr>
      </w:pPr>
      <w:r w:rsidRPr="0035733C">
        <w:rPr>
          <w:i/>
          <w:iCs/>
        </w:rPr>
        <w:t>(moved from 6.8.3)</w:t>
      </w:r>
    </w:p>
    <w:p w14:paraId="62518A0E" w14:textId="77777777" w:rsidR="00122698" w:rsidRDefault="00122698" w:rsidP="00122698">
      <w:pPr>
        <w:pStyle w:val="Agreement"/>
      </w:pPr>
      <w:r>
        <w:t>[210] Agreed</w:t>
      </w:r>
    </w:p>
    <w:p w14:paraId="6D2A3777" w14:textId="77777777" w:rsidR="00122698" w:rsidRPr="0035733C" w:rsidRDefault="00122698" w:rsidP="00122698">
      <w:pPr>
        <w:pStyle w:val="Doc-text2"/>
        <w:rPr>
          <w:i/>
          <w:iCs/>
        </w:rPr>
      </w:pPr>
    </w:p>
    <w:p w14:paraId="079EC99E" w14:textId="55316530" w:rsidR="00122698" w:rsidRDefault="002C7D5C" w:rsidP="00122698">
      <w:pPr>
        <w:pStyle w:val="Doc-title"/>
      </w:pPr>
      <w:hyperlink r:id="rId613" w:history="1">
        <w:r>
          <w:rPr>
            <w:rStyle w:val="Hyperlink"/>
          </w:rPr>
          <w:t>R2-2006780</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1A96FC3" w14:textId="77777777" w:rsidR="00122698" w:rsidRDefault="00122698" w:rsidP="00122698">
      <w:pPr>
        <w:pStyle w:val="Doc-text2"/>
        <w:rPr>
          <w:i/>
          <w:iCs/>
        </w:rPr>
      </w:pPr>
      <w:r w:rsidRPr="0035733C">
        <w:rPr>
          <w:i/>
          <w:iCs/>
        </w:rPr>
        <w:t>(moved from 6.8.3)</w:t>
      </w:r>
    </w:p>
    <w:p w14:paraId="0C3182FB" w14:textId="36821FAB" w:rsidR="00122698" w:rsidRDefault="00122698" w:rsidP="00122698">
      <w:pPr>
        <w:pStyle w:val="Agreement"/>
      </w:pPr>
      <w:r>
        <w:t xml:space="preserve">[210] </w:t>
      </w:r>
      <w:hyperlink r:id="rId614" w:history="1">
        <w:r w:rsidR="002C7D5C">
          <w:rPr>
            <w:rStyle w:val="Hyperlink"/>
          </w:rPr>
          <w:t>R2-2006780</w:t>
        </w:r>
      </w:hyperlink>
      <w:r>
        <w:t xml:space="preserve"> can be agreed with changes.</w:t>
      </w:r>
    </w:p>
    <w:p w14:paraId="627A8377" w14:textId="02A5B39F" w:rsidR="00122698" w:rsidRDefault="00122698" w:rsidP="00122698">
      <w:pPr>
        <w:pStyle w:val="Agreement"/>
      </w:pPr>
      <w:r>
        <w:t>[210] revised</w:t>
      </w:r>
      <w:r w:rsidR="00F52A62">
        <w:t xml:space="preserve"> in </w:t>
      </w:r>
      <w:hyperlink r:id="rId615" w:history="1">
        <w:r w:rsidR="002C7D5C">
          <w:rPr>
            <w:rStyle w:val="Hyperlink"/>
          </w:rPr>
          <w:t>R2-2008177</w:t>
        </w:r>
      </w:hyperlink>
    </w:p>
    <w:p w14:paraId="1112537C" w14:textId="77777777" w:rsidR="00122698" w:rsidRDefault="00122698" w:rsidP="00122698">
      <w:pPr>
        <w:pStyle w:val="Doc-text2"/>
      </w:pPr>
    </w:p>
    <w:p w14:paraId="07197B11" w14:textId="6499FFEA" w:rsidR="00122698" w:rsidRDefault="002C7D5C" w:rsidP="00122698">
      <w:pPr>
        <w:pStyle w:val="Doc-title"/>
      </w:pPr>
      <w:hyperlink r:id="rId616" w:history="1">
        <w:r>
          <w:rPr>
            <w:rStyle w:val="Hyperlink"/>
          </w:rPr>
          <w:t>R2-2008177</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792E56F" w14:textId="77777777" w:rsidR="00122698" w:rsidRDefault="00122698" w:rsidP="00122698">
      <w:pPr>
        <w:pStyle w:val="Doc-text2"/>
      </w:pPr>
    </w:p>
    <w:p w14:paraId="5978BE3F" w14:textId="77777777" w:rsidR="00122698" w:rsidRDefault="00122698" w:rsidP="00122698">
      <w:pPr>
        <w:pStyle w:val="Doc-text2"/>
        <w:ind w:left="0" w:firstLine="0"/>
        <w:rPr>
          <w:i/>
          <w:iCs/>
        </w:rPr>
      </w:pPr>
    </w:p>
    <w:p w14:paraId="08275886" w14:textId="77777777" w:rsidR="00122698" w:rsidRPr="0035733C" w:rsidRDefault="00122698" w:rsidP="00122698">
      <w:pPr>
        <w:pStyle w:val="Doc-text2"/>
        <w:ind w:left="0" w:firstLine="0"/>
        <w:rPr>
          <w:i/>
          <w:iCs/>
        </w:rPr>
      </w:pPr>
      <w:bookmarkStart w:id="56" w:name="_Hlk49361781"/>
      <w:r>
        <w:rPr>
          <w:i/>
          <w:iCs/>
        </w:rPr>
        <w:t>Other topics(e.g. SCG handling while in RRC_INACTIVE or when SCG is suspended):</w:t>
      </w:r>
    </w:p>
    <w:p w14:paraId="687BB3CA" w14:textId="7C7B7DCD" w:rsidR="00122698" w:rsidRDefault="002C7D5C" w:rsidP="00122698">
      <w:pPr>
        <w:pStyle w:val="Doc-title"/>
      </w:pPr>
      <w:hyperlink r:id="rId617"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t>-</w:t>
      </w:r>
      <w:r w:rsidR="00122698">
        <w:tab/>
        <w:t>F</w:t>
      </w:r>
      <w:r w:rsidR="00122698">
        <w:tab/>
        <w:t>LTE_NR_DC_CA_enh-Core</w:t>
      </w:r>
    </w:p>
    <w:p w14:paraId="6CAD458A" w14:textId="345DFC9B" w:rsidR="00122698" w:rsidRDefault="00122698" w:rsidP="00122698">
      <w:pPr>
        <w:pStyle w:val="Agreement"/>
      </w:pPr>
      <w:r>
        <w:t xml:space="preserve">[210] </w:t>
      </w:r>
      <w:hyperlink r:id="rId618" w:history="1">
        <w:r w:rsidR="002C7D5C">
          <w:rPr>
            <w:rStyle w:val="Hyperlink"/>
          </w:rPr>
          <w:t>R2-2007681</w:t>
        </w:r>
      </w:hyperlink>
      <w:r>
        <w:t xml:space="preserve"> can be agreed with changes.</w:t>
      </w:r>
    </w:p>
    <w:p w14:paraId="4E51B452" w14:textId="2829F35A" w:rsidR="00122698" w:rsidRDefault="00122698" w:rsidP="00122698">
      <w:pPr>
        <w:pStyle w:val="Agreement"/>
      </w:pPr>
      <w:r>
        <w:t>[210] revised</w:t>
      </w:r>
      <w:r w:rsidR="00F52A62">
        <w:t xml:space="preserve"> in </w:t>
      </w:r>
      <w:hyperlink r:id="rId619" w:history="1">
        <w:r w:rsidR="002C7D5C">
          <w:rPr>
            <w:rStyle w:val="Hyperlink"/>
          </w:rPr>
          <w:t>R2-2008507</w:t>
        </w:r>
      </w:hyperlink>
    </w:p>
    <w:p w14:paraId="2F7F8AED" w14:textId="77777777" w:rsidR="00122698" w:rsidRDefault="00122698" w:rsidP="00122698">
      <w:pPr>
        <w:pStyle w:val="Doc-text2"/>
      </w:pPr>
    </w:p>
    <w:p w14:paraId="4B017778" w14:textId="369B999F" w:rsidR="00122698" w:rsidRDefault="002C7D5C" w:rsidP="00122698">
      <w:pPr>
        <w:pStyle w:val="Doc-title"/>
      </w:pPr>
      <w:hyperlink r:id="rId620" w:history="1">
        <w:r>
          <w:rPr>
            <w:rStyle w:val="Hyperlink"/>
          </w:rPr>
          <w:t>R2-2008507</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r>
      <w:r w:rsidR="00F52A62">
        <w:t>1</w:t>
      </w:r>
      <w:r w:rsidR="00122698">
        <w:tab/>
        <w:t>F</w:t>
      </w:r>
      <w:r w:rsidR="00122698">
        <w:tab/>
        <w:t>LTE_NR_DC_CA_enh-Core</w:t>
      </w:r>
    </w:p>
    <w:p w14:paraId="03E228E7" w14:textId="0A394788" w:rsidR="00507B26" w:rsidRPr="00715E93" w:rsidRDefault="00507B26" w:rsidP="00507B26">
      <w:pPr>
        <w:pStyle w:val="Agreement"/>
      </w:pPr>
      <w:r>
        <w:t>Agreed (unseen)</w:t>
      </w:r>
    </w:p>
    <w:bookmarkEnd w:id="56"/>
    <w:p w14:paraId="12511A7A" w14:textId="67E97CB8" w:rsidR="00122698" w:rsidRDefault="00122698" w:rsidP="00122698">
      <w:pPr>
        <w:pStyle w:val="Doc-text2"/>
      </w:pPr>
    </w:p>
    <w:p w14:paraId="03627BAF" w14:textId="77777777" w:rsidR="00F52A62" w:rsidRPr="00B2116F" w:rsidRDefault="00F52A62" w:rsidP="00122698">
      <w:pPr>
        <w:pStyle w:val="Doc-text2"/>
      </w:pPr>
    </w:p>
    <w:p w14:paraId="4C7172AA" w14:textId="182793C7" w:rsidR="00122698" w:rsidRDefault="002C7D5C" w:rsidP="00122698">
      <w:pPr>
        <w:pStyle w:val="Doc-title"/>
      </w:pPr>
      <w:hyperlink r:id="rId621" w:history="1">
        <w:r>
          <w:rPr>
            <w:rStyle w:val="Hyperlink"/>
          </w:rPr>
          <w:t>R2-2006815</w:t>
        </w:r>
      </w:hyperlink>
      <w:r w:rsidR="00122698">
        <w:tab/>
        <w:t>Clarifications on concept of suspend XCG transmission</w:t>
      </w:r>
      <w:r w:rsidR="00122698">
        <w:tab/>
        <w:t>OPPO</w:t>
      </w:r>
      <w:r w:rsidR="00122698">
        <w:tab/>
        <w:t>discussion</w:t>
      </w:r>
      <w:r w:rsidR="00122698">
        <w:tab/>
        <w:t>Rel-16</w:t>
      </w:r>
      <w:r w:rsidR="00122698">
        <w:tab/>
        <w:t>LTE_NR_DC_CA_enh-Core</w:t>
      </w:r>
    </w:p>
    <w:p w14:paraId="3748D460" w14:textId="77777777" w:rsidR="00122698" w:rsidRPr="00715E93" w:rsidRDefault="00122698" w:rsidP="00122698">
      <w:pPr>
        <w:pStyle w:val="Agreement"/>
      </w:pPr>
      <w:r>
        <w:t>[210] Noted, not agreed</w:t>
      </w:r>
    </w:p>
    <w:p w14:paraId="000840F1" w14:textId="77777777" w:rsidR="00122698" w:rsidRDefault="00122698" w:rsidP="00122698">
      <w:pPr>
        <w:pStyle w:val="Heading3"/>
      </w:pPr>
      <w:r>
        <w:t>6.8.4</w:t>
      </w:r>
      <w:r>
        <w:tab/>
        <w:t>Other</w:t>
      </w:r>
    </w:p>
    <w:p w14:paraId="57B01DC3" w14:textId="77777777" w:rsidR="00122698" w:rsidRPr="00670BA6" w:rsidRDefault="00122698" w:rsidP="00122698">
      <w:pPr>
        <w:pStyle w:val="BoldComments"/>
      </w:pPr>
      <w:r>
        <w:t xml:space="preserve">By Email [210] (due to time running out during Aug 19 session) </w:t>
      </w:r>
    </w:p>
    <w:p w14:paraId="1A72B53C" w14:textId="77777777" w:rsidR="00122698" w:rsidRPr="0035733C" w:rsidRDefault="00122698" w:rsidP="00122698">
      <w:pPr>
        <w:pStyle w:val="Comments"/>
      </w:pPr>
      <w:r>
        <w:t xml:space="preserve">DCCA-specific UE capability aspects: </w:t>
      </w:r>
    </w:p>
    <w:p w14:paraId="3D9F756C" w14:textId="5EA26E92" w:rsidR="00122698" w:rsidRDefault="002C7D5C" w:rsidP="00122698">
      <w:pPr>
        <w:pStyle w:val="Doc-title"/>
      </w:pPr>
      <w:hyperlink r:id="rId622" w:history="1">
        <w:r>
          <w:rPr>
            <w:rStyle w:val="Hyperlink"/>
          </w:rPr>
          <w:t>R2-2006562</w:t>
        </w:r>
      </w:hyperlink>
      <w:r w:rsidR="00122698">
        <w:tab/>
        <w:t>CR to 36.306 on UE capability of direct SCell activation</w:t>
      </w:r>
      <w:r w:rsidR="00122698">
        <w:tab/>
        <w:t>Qualcomm Incorporated</w:t>
      </w:r>
      <w:r w:rsidR="00122698">
        <w:tab/>
        <w:t>CR</w:t>
      </w:r>
      <w:r w:rsidR="00122698">
        <w:tab/>
        <w:t>Rel-16</w:t>
      </w:r>
      <w:r w:rsidR="00122698">
        <w:tab/>
        <w:t>36.306</w:t>
      </w:r>
      <w:r w:rsidR="00122698">
        <w:tab/>
        <w:t>16.1.0</w:t>
      </w:r>
      <w:r w:rsidR="00122698">
        <w:tab/>
        <w:t>1776</w:t>
      </w:r>
      <w:r w:rsidR="00122698">
        <w:tab/>
        <w:t>-</w:t>
      </w:r>
      <w:r w:rsidR="00122698">
        <w:tab/>
        <w:t>F</w:t>
      </w:r>
      <w:r w:rsidR="00122698">
        <w:tab/>
        <w:t>LTE_NR_DC_CA_enh-Core</w:t>
      </w:r>
    </w:p>
    <w:p w14:paraId="296873AC" w14:textId="77777777" w:rsidR="00122698" w:rsidRPr="0035733C" w:rsidRDefault="00122698" w:rsidP="00122698">
      <w:pPr>
        <w:pStyle w:val="Doc-text2"/>
        <w:rPr>
          <w:i/>
          <w:iCs/>
        </w:rPr>
      </w:pPr>
      <w:r w:rsidRPr="0035733C">
        <w:rPr>
          <w:i/>
          <w:iCs/>
        </w:rPr>
        <w:t>(moved from 6.8.3.1)</w:t>
      </w:r>
    </w:p>
    <w:p w14:paraId="272A533F" w14:textId="3738C1DE" w:rsidR="00122698" w:rsidRDefault="002C7D5C" w:rsidP="00122698">
      <w:pPr>
        <w:pStyle w:val="Doc-title"/>
      </w:pPr>
      <w:hyperlink r:id="rId623" w:history="1">
        <w:r>
          <w:rPr>
            <w:rStyle w:val="Hyperlink"/>
          </w:rPr>
          <w:t>R2-2006563</w:t>
        </w:r>
      </w:hyperlink>
      <w:r w:rsidR="00122698">
        <w:tab/>
        <w:t>CR to 36.331 on UE capability of direct SCell activation</w:t>
      </w:r>
      <w:r w:rsidR="00122698">
        <w:tab/>
        <w:t>Qualcomm Incorporated</w:t>
      </w:r>
      <w:r w:rsidR="00122698">
        <w:tab/>
        <w:t>CR</w:t>
      </w:r>
      <w:r w:rsidR="00122698">
        <w:tab/>
        <w:t>Rel-16</w:t>
      </w:r>
      <w:r w:rsidR="00122698">
        <w:tab/>
        <w:t>36.331</w:t>
      </w:r>
      <w:r w:rsidR="00122698">
        <w:tab/>
        <w:t>16.1.1</w:t>
      </w:r>
      <w:r w:rsidR="00122698">
        <w:tab/>
        <w:t>4348</w:t>
      </w:r>
      <w:r w:rsidR="00122698">
        <w:tab/>
        <w:t>-</w:t>
      </w:r>
      <w:r w:rsidR="00122698">
        <w:tab/>
        <w:t>F</w:t>
      </w:r>
      <w:r w:rsidR="00122698">
        <w:tab/>
        <w:t>LTE_NR_DC_CA_enh-Core</w:t>
      </w:r>
    </w:p>
    <w:p w14:paraId="1DC84F7C" w14:textId="77777777" w:rsidR="00122698" w:rsidRDefault="00122698" w:rsidP="00122698">
      <w:pPr>
        <w:pStyle w:val="Doc-text2"/>
        <w:rPr>
          <w:i/>
          <w:iCs/>
        </w:rPr>
      </w:pPr>
      <w:r w:rsidRPr="0035733C">
        <w:rPr>
          <w:i/>
          <w:iCs/>
        </w:rPr>
        <w:t>(moved from 6.8.3.1)</w:t>
      </w:r>
    </w:p>
    <w:p w14:paraId="289E1959" w14:textId="77777777" w:rsidR="00122698" w:rsidRDefault="00122698" w:rsidP="00122698">
      <w:pPr>
        <w:pStyle w:val="Doc-text2"/>
        <w:rPr>
          <w:i/>
          <w:iCs/>
        </w:rPr>
      </w:pPr>
    </w:p>
    <w:p w14:paraId="543F21E1" w14:textId="37893B75" w:rsidR="00122698" w:rsidRDefault="00122698" w:rsidP="00122698">
      <w:pPr>
        <w:pStyle w:val="Doc-text2"/>
      </w:pPr>
      <w:r w:rsidRPr="00B2116F">
        <w:rPr>
          <w:highlight w:val="yellow"/>
        </w:rPr>
        <w:t>TBD whether directSCellActivation-r15 can be applied also for the SCG SCell case.</w:t>
      </w:r>
    </w:p>
    <w:p w14:paraId="26BABEC3" w14:textId="1E0D3E4E" w:rsidR="00C845B8" w:rsidRDefault="00C845B8" w:rsidP="00122698">
      <w:pPr>
        <w:pStyle w:val="Doc-text2"/>
      </w:pPr>
      <w:r>
        <w:t xml:space="preserve">- </w:t>
      </w:r>
      <w:r>
        <w:tab/>
        <w:t>QC thinks this was introduced for euCA and not NE-DC. Nokia wonders how we can separate if it doesn’t exist for LTE.</w:t>
      </w:r>
    </w:p>
    <w:p w14:paraId="7E7FC169" w14:textId="313AA136" w:rsidR="00C845B8" w:rsidRPr="00304E45" w:rsidRDefault="00304E45" w:rsidP="00CF3D3E">
      <w:pPr>
        <w:pStyle w:val="Agreement"/>
      </w:pPr>
      <w:r w:rsidRPr="00304E45">
        <w:t xml:space="preserve">FFS </w:t>
      </w:r>
      <w:r w:rsidR="00C845B8" w:rsidRPr="00304E45">
        <w:t xml:space="preserve">whether directSCellActivation-r15 can be applied also for the NE-DC SCG SCell case. </w:t>
      </w:r>
    </w:p>
    <w:p w14:paraId="1B2EDE25" w14:textId="77777777" w:rsidR="00304E45" w:rsidRPr="00304E45" w:rsidRDefault="00304E45" w:rsidP="00304E45">
      <w:pPr>
        <w:pStyle w:val="Agreement"/>
      </w:pPr>
      <w:r w:rsidRPr="00304E45">
        <w:t>Postponed</w:t>
      </w:r>
    </w:p>
    <w:p w14:paraId="15039792" w14:textId="77777777" w:rsidR="00122698" w:rsidRPr="0035733C" w:rsidRDefault="00122698" w:rsidP="00304E45">
      <w:pPr>
        <w:pStyle w:val="Doc-text2"/>
        <w:ind w:left="0" w:firstLine="0"/>
        <w:rPr>
          <w:i/>
          <w:iCs/>
        </w:rPr>
      </w:pPr>
    </w:p>
    <w:p w14:paraId="0C15F646" w14:textId="265C1A65" w:rsidR="005A0E19" w:rsidRDefault="005A0E19" w:rsidP="00304E45">
      <w:pPr>
        <w:pStyle w:val="Doc-text2"/>
        <w:ind w:left="0" w:firstLine="0"/>
      </w:pPr>
    </w:p>
    <w:p w14:paraId="366D6EAE" w14:textId="1F3BE8D2" w:rsidR="00E56547" w:rsidRDefault="00E56547" w:rsidP="00304E45">
      <w:pPr>
        <w:pStyle w:val="Doc-text2"/>
        <w:ind w:left="0" w:firstLine="0"/>
      </w:pPr>
    </w:p>
    <w:p w14:paraId="4ED8BB57" w14:textId="3DE6A58E" w:rsidR="00E56547" w:rsidRPr="0029490E" w:rsidRDefault="00E56547" w:rsidP="00E56547">
      <w:pPr>
        <w:pStyle w:val="Heading1"/>
      </w:pPr>
      <w:r w:rsidRPr="0029490E">
        <w:lastRenderedPageBreak/>
        <w:t xml:space="preserve">WEB CONFERENCE </w:t>
      </w:r>
      <w:r>
        <w:t xml:space="preserve">FRIDAY </w:t>
      </w:r>
      <w:r w:rsidRPr="0029490E">
        <w:t xml:space="preserve">AUGUST </w:t>
      </w:r>
      <w:r>
        <w:t>28</w:t>
      </w:r>
    </w:p>
    <w:p w14:paraId="585F916F" w14:textId="655B44A9" w:rsidR="00E56547" w:rsidRDefault="00E56547" w:rsidP="00304E45">
      <w:pPr>
        <w:pStyle w:val="Doc-text2"/>
        <w:ind w:left="0" w:firstLine="0"/>
      </w:pPr>
    </w:p>
    <w:p w14:paraId="5713AEB9" w14:textId="77777777" w:rsidR="00E56547" w:rsidRDefault="00E56547" w:rsidP="00E56547">
      <w:pPr>
        <w:pStyle w:val="Heading3"/>
      </w:pPr>
      <w:r>
        <w:t>6.7.4</w:t>
      </w:r>
      <w:r>
        <w:tab/>
        <w:t>UE capabilities</w:t>
      </w:r>
    </w:p>
    <w:p w14:paraId="2922D3D6" w14:textId="3886EE7D" w:rsidR="00E56547" w:rsidRDefault="00E56547" w:rsidP="00E56547">
      <w:pPr>
        <w:pStyle w:val="BoldComments"/>
      </w:pPr>
      <w:r>
        <w:t>By Web Conf (Friday August 28</w:t>
      </w:r>
      <w:r w:rsidRPr="00E47F05">
        <w:rPr>
          <w:vertAlign w:val="superscript"/>
        </w:rPr>
        <w:t>th</w:t>
      </w:r>
      <w:r>
        <w:t>)</w:t>
      </w:r>
      <w:r w:rsidRPr="007E36AD">
        <w:t xml:space="preserve"> </w:t>
      </w:r>
    </w:p>
    <w:p w14:paraId="38259069" w14:textId="6C22A4CB" w:rsidR="00E56547" w:rsidRDefault="002C7D5C" w:rsidP="00E56547">
      <w:pPr>
        <w:pStyle w:val="Doc-title"/>
      </w:pPr>
      <w:hyperlink r:id="rId624" w:history="1">
        <w:r>
          <w:rPr>
            <w:rStyle w:val="Hyperlink"/>
          </w:rPr>
          <w:t>R2-2008144</w:t>
        </w:r>
      </w:hyperlink>
      <w:r w:rsidR="00E56547" w:rsidRPr="005B4368">
        <w:tab/>
      </w:r>
      <w:r w:rsidR="00E56547" w:rsidRPr="00122698">
        <w:t>Report of [AT111-e][214][MOB] DAPS UE capability structure for LTE/NR mobility (Huawei)</w:t>
      </w:r>
      <w:r w:rsidR="00E56547">
        <w:tab/>
      </w:r>
      <w:r w:rsidR="00E56547">
        <w:tab/>
        <w:t>Huawei, HiSilicon</w:t>
      </w:r>
      <w:r w:rsidR="00E56547" w:rsidRPr="005B4368">
        <w:tab/>
        <w:t>discussion</w:t>
      </w:r>
      <w:r w:rsidR="00E56547" w:rsidRPr="005B4368">
        <w:tab/>
      </w:r>
      <w:r w:rsidR="00E56547">
        <w:t>NR_Mob_enh-Core,</w:t>
      </w:r>
      <w:r w:rsidR="00E56547" w:rsidRPr="00C273B7">
        <w:t xml:space="preserve"> </w:t>
      </w:r>
      <w:r w:rsidR="00E56547">
        <w:t xml:space="preserve">LTE_feMob-Core </w:t>
      </w:r>
      <w:r w:rsidR="00E56547">
        <w:tab/>
      </w:r>
      <w:r w:rsidR="00E56547" w:rsidRPr="005B4368">
        <w:t>Late</w:t>
      </w:r>
    </w:p>
    <w:p w14:paraId="70BDA608" w14:textId="77777777" w:rsidR="00E56547" w:rsidRDefault="00E56547" w:rsidP="00E56547">
      <w:pPr>
        <w:pStyle w:val="Doc-text2"/>
        <w:ind w:left="0" w:firstLine="0"/>
      </w:pPr>
    </w:p>
    <w:p w14:paraId="36976AA2" w14:textId="77777777" w:rsidR="00E56547" w:rsidRDefault="00E56547" w:rsidP="00E56547">
      <w:pPr>
        <w:pStyle w:val="Doc-text2"/>
      </w:pPr>
    </w:p>
    <w:p w14:paraId="69E287B7" w14:textId="77777777" w:rsidR="00E56547" w:rsidRPr="00122698" w:rsidRDefault="00E56547" w:rsidP="00E56547">
      <w:pPr>
        <w:pStyle w:val="Doc-text2"/>
        <w:rPr>
          <w:u w:val="single"/>
        </w:rPr>
      </w:pPr>
      <w:r w:rsidRPr="00122698">
        <w:rPr>
          <w:u w:val="single"/>
        </w:rPr>
        <w:t>Online discussion</w:t>
      </w:r>
      <w:r>
        <w:rPr>
          <w:u w:val="single"/>
        </w:rPr>
        <w:t xml:space="preserve"> (LTE+NR)</w:t>
      </w:r>
    </w:p>
    <w:p w14:paraId="327D6088" w14:textId="77777777" w:rsidR="00E56547" w:rsidRPr="00122698" w:rsidRDefault="00E56547" w:rsidP="00E56547">
      <w:pPr>
        <w:pStyle w:val="Doc-text2"/>
        <w:rPr>
          <w:i/>
          <w:iCs/>
        </w:rPr>
      </w:pPr>
      <w:r w:rsidRPr="00122698">
        <w:rPr>
          <w:i/>
          <w:iCs/>
        </w:rPr>
        <w:t>Proposal 1: capture the following understanding in NR/LTE spec:</w:t>
      </w:r>
    </w:p>
    <w:p w14:paraId="0EED0E36" w14:textId="77777777" w:rsidR="00E56547" w:rsidRPr="00122698" w:rsidRDefault="00E56547" w:rsidP="00E56547">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3746E810" w14:textId="77777777" w:rsidR="00E56547" w:rsidRPr="00122698" w:rsidRDefault="00E56547" w:rsidP="00E56547">
      <w:pPr>
        <w:pStyle w:val="Doc-text2"/>
        <w:rPr>
          <w:i/>
          <w:iCs/>
        </w:rPr>
      </w:pPr>
      <w:r w:rsidRPr="00122698">
        <w:rPr>
          <w:i/>
          <w:iCs/>
        </w:rPr>
        <w:t>2)</w:t>
      </w:r>
      <w:r w:rsidRPr="00122698">
        <w:rPr>
          <w:i/>
          <w:iCs/>
        </w:rPr>
        <w:tab/>
        <w:t>for inter-freq DAPS, the CCs in the BC with UL can all be source or target cell.</w:t>
      </w:r>
    </w:p>
    <w:p w14:paraId="36417B5D" w14:textId="77777777" w:rsidR="00E56547" w:rsidRPr="00122698" w:rsidRDefault="00E56547" w:rsidP="00E56547">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0926788E" w14:textId="77777777" w:rsidR="00E56547" w:rsidRDefault="00E56547" w:rsidP="00E56547">
      <w:pPr>
        <w:pStyle w:val="Doc-text2"/>
        <w:rPr>
          <w:i/>
          <w:iCs/>
        </w:rPr>
      </w:pPr>
    </w:p>
    <w:p w14:paraId="23EB83EE" w14:textId="77777777" w:rsidR="00E56547" w:rsidRPr="00122698" w:rsidRDefault="00E56547" w:rsidP="00E56547">
      <w:pPr>
        <w:pStyle w:val="Doc-text2"/>
      </w:pPr>
      <w:r w:rsidRPr="00122698">
        <w:rPr>
          <w:u w:val="single"/>
        </w:rPr>
        <w:t>Online discussion (NR only):</w:t>
      </w:r>
    </w:p>
    <w:p w14:paraId="1D30F89C" w14:textId="77777777" w:rsidR="00E56547" w:rsidRPr="00122698" w:rsidRDefault="00E56547" w:rsidP="00E56547">
      <w:pPr>
        <w:pStyle w:val="Doc-text2"/>
        <w:rPr>
          <w:i/>
          <w:iCs/>
        </w:rPr>
      </w:pPr>
      <w:r w:rsidRPr="00122698">
        <w:rPr>
          <w:i/>
          <w:iCs/>
        </w:rPr>
        <w:t>Proposal 2: define a new featureSetCombinationDAPS to indicate DAPS UE capability.</w:t>
      </w:r>
    </w:p>
    <w:p w14:paraId="7ABE4685" w14:textId="77777777" w:rsidR="00E56547" w:rsidRPr="00122698" w:rsidRDefault="00E56547" w:rsidP="00E56547">
      <w:pPr>
        <w:pStyle w:val="Doc-text2"/>
        <w:rPr>
          <w:i/>
          <w:iCs/>
        </w:rPr>
      </w:pPr>
      <w:r w:rsidRPr="00122698">
        <w:rPr>
          <w:i/>
          <w:iCs/>
        </w:rPr>
        <w:t>Proposal 3: if this field is absent, current featureSetCombination can still be used for DAPS.</w:t>
      </w:r>
    </w:p>
    <w:p w14:paraId="70A451F4" w14:textId="77777777" w:rsidR="00E56547" w:rsidRPr="00122698" w:rsidRDefault="00E56547" w:rsidP="00E56547">
      <w:pPr>
        <w:pStyle w:val="Doc-text2"/>
        <w:rPr>
          <w:i/>
          <w:iCs/>
        </w:rPr>
      </w:pPr>
      <w:r w:rsidRPr="00122698">
        <w:rPr>
          <w:i/>
          <w:iCs/>
        </w:rPr>
        <w:t>Proposal 4: ca-BandwidthClassDL-NR and ca-BandwidthClassUL-NR are not applied to DAPS handover if featuresetcombinationDAPS is included in a band combination.</w:t>
      </w:r>
    </w:p>
    <w:p w14:paraId="6AE8DE5F" w14:textId="77777777" w:rsidR="00E56547" w:rsidRPr="00122698" w:rsidRDefault="00E56547" w:rsidP="00E56547">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02A7CF89" w14:textId="77777777" w:rsidR="00E56547" w:rsidRDefault="00E56547" w:rsidP="00E56547">
      <w:pPr>
        <w:pStyle w:val="Doc-text2"/>
        <w:rPr>
          <w:i/>
          <w:iCs/>
        </w:rPr>
      </w:pPr>
      <w:r w:rsidRPr="00122698">
        <w:rPr>
          <w:i/>
          <w:iCs/>
        </w:rPr>
        <w:t>Proposal 6: UE reports support for intra-frequency DAPS “per FS”.</w:t>
      </w:r>
    </w:p>
    <w:p w14:paraId="7AD17955" w14:textId="77777777" w:rsidR="00E56547" w:rsidRDefault="00E56547" w:rsidP="00E56547">
      <w:pPr>
        <w:pStyle w:val="Doc-text2"/>
        <w:rPr>
          <w:i/>
          <w:iCs/>
        </w:rPr>
      </w:pPr>
    </w:p>
    <w:p w14:paraId="5128A56C" w14:textId="77777777" w:rsidR="00E56547" w:rsidRDefault="00E56547" w:rsidP="00E56547">
      <w:pPr>
        <w:pStyle w:val="Doc-text2"/>
      </w:pPr>
      <w:r>
        <w:t>Discussion</w:t>
      </w:r>
    </w:p>
    <w:p w14:paraId="1F5EEE3D" w14:textId="77777777" w:rsidR="00E56547" w:rsidRDefault="00E56547" w:rsidP="00E56547">
      <w:pPr>
        <w:pStyle w:val="Doc-text2"/>
      </w:pPr>
      <w:r>
        <w:t>-</w:t>
      </w:r>
      <w:r>
        <w:tab/>
        <w:t>Huawei clarifies that LTE changes can be postponed until NR design is more stable.</w:t>
      </w:r>
    </w:p>
    <w:p w14:paraId="17E65103" w14:textId="77777777" w:rsidR="00E56547" w:rsidRDefault="00E56547" w:rsidP="00E56547">
      <w:pPr>
        <w:pStyle w:val="Doc-text2"/>
      </w:pPr>
      <w:r>
        <w:t>-</w:t>
      </w:r>
      <w:r>
        <w:tab/>
        <w:t>Huawei clarifies that for P1, 4 and 5, online is needed.</w:t>
      </w:r>
    </w:p>
    <w:p w14:paraId="79BE9210" w14:textId="77777777" w:rsidR="00E56547" w:rsidRDefault="00E56547" w:rsidP="00E56547">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1EF675F0" w14:textId="77777777" w:rsidR="00E56547" w:rsidRDefault="00E56547" w:rsidP="00E56547">
      <w:pPr>
        <w:pStyle w:val="Doc-text2"/>
      </w:pPr>
      <w:r>
        <w:t>-</w:t>
      </w:r>
      <w:r>
        <w:tab/>
        <w:t xml:space="preserve">Huawei indicates that for P2/3, if UE has the same CA capability for DAPS, same FS works. But different capabilities are not possible to indicate. </w:t>
      </w:r>
    </w:p>
    <w:p w14:paraId="7017310E" w14:textId="77777777" w:rsidR="00E56547" w:rsidRDefault="00E56547" w:rsidP="00E56547">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 Also, for intra-frequency, all capabilities are in the new FS so how can the support be indicated as per P2?</w:t>
      </w:r>
    </w:p>
    <w:p w14:paraId="44C1E11E" w14:textId="77777777" w:rsidR="00E56547" w:rsidRDefault="00E56547" w:rsidP="00E56547">
      <w:pPr>
        <w:pStyle w:val="Doc-text2"/>
      </w:pPr>
      <w:r>
        <w:t>-</w:t>
      </w:r>
      <w:r>
        <w:tab/>
        <w:t>Ericsson thinks we could agree to have FS for intra-frequency DAPS and FSC for DAPS. Huawei would be fine with this.</w:t>
      </w:r>
    </w:p>
    <w:p w14:paraId="5CE61FA0" w14:textId="77777777" w:rsidR="00E56547" w:rsidRDefault="00E56547" w:rsidP="00E56547">
      <w:pPr>
        <w:pStyle w:val="Doc-text2"/>
      </w:pPr>
      <w:r>
        <w:t>-</w:t>
      </w:r>
      <w:r>
        <w:tab/>
        <w:t xml:space="preserve">UE capability rapporteur indicates that the mega-CR would be provided on Monday. </w:t>
      </w:r>
    </w:p>
    <w:p w14:paraId="03583444" w14:textId="77777777" w:rsidR="00E56547" w:rsidRDefault="00E56547" w:rsidP="00E56547">
      <w:pPr>
        <w:pStyle w:val="Doc-text2"/>
      </w:pPr>
      <w:r>
        <w:t>-</w:t>
      </w:r>
      <w:r>
        <w:tab/>
        <w:t>Intel wonders what we do for LTE? Huawei clarifies FS is only for MR-DC in LTE.</w:t>
      </w:r>
    </w:p>
    <w:p w14:paraId="69D9C0D5" w14:textId="77777777" w:rsidR="00E56547" w:rsidRDefault="00E56547" w:rsidP="00E56547">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1C7AB0E" w14:textId="77777777" w:rsidR="00E56547" w:rsidRDefault="00E56547" w:rsidP="00E56547">
      <w:pPr>
        <w:pStyle w:val="Doc-text2"/>
      </w:pPr>
      <w:r>
        <w:t>-</w:t>
      </w:r>
      <w:r>
        <w:tab/>
        <w:t xml:space="preserve">Ericsson </w:t>
      </w:r>
    </w:p>
    <w:p w14:paraId="43FA25B5" w14:textId="77777777" w:rsidR="00E56547" w:rsidRDefault="00E56547" w:rsidP="00E56547">
      <w:pPr>
        <w:pStyle w:val="Doc-text2"/>
      </w:pPr>
    </w:p>
    <w:p w14:paraId="6E8560A0" w14:textId="77777777" w:rsidR="00E56547"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0DD8CC18"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p>
    <w:p w14:paraId="511A72D5"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EB44578" w14:textId="77777777" w:rsidR="00E56547" w:rsidRPr="00EF6966" w:rsidRDefault="00E56547" w:rsidP="00E56547">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64DA029B" w14:textId="77777777" w:rsidR="00E56547" w:rsidRDefault="00E56547" w:rsidP="00E56547">
      <w:pPr>
        <w:pStyle w:val="Doc-text2"/>
      </w:pPr>
    </w:p>
    <w:p w14:paraId="1AA2D172" w14:textId="77777777" w:rsidR="00E56547" w:rsidRDefault="00E56547" w:rsidP="00E56547">
      <w:pPr>
        <w:pStyle w:val="Agreement"/>
      </w:pPr>
      <w:r w:rsidRPr="009C3EF3">
        <w:lastRenderedPageBreak/>
        <w:t xml:space="preserve">Continue discussion </w:t>
      </w:r>
      <w:r>
        <w:t xml:space="preserve">[214] </w:t>
      </w:r>
      <w:r w:rsidRPr="009C3EF3">
        <w:t>on CRs until Friday</w:t>
      </w:r>
      <w:r>
        <w:t xml:space="preserve"> morning</w:t>
      </w:r>
      <w:r w:rsidRPr="009C3EF3">
        <w:t xml:space="preserve">. </w:t>
      </w:r>
      <w:r>
        <w:t>If CRs are not ready by then, we will retain existing DAPS capabilities. this is not intended to change functionality but reduce overhead.</w:t>
      </w:r>
    </w:p>
    <w:p w14:paraId="7349D3C9" w14:textId="0BFDE382" w:rsidR="00E56547" w:rsidRDefault="00E56547" w:rsidP="00E56547">
      <w:pPr>
        <w:pStyle w:val="Agreement"/>
      </w:pPr>
      <w:r>
        <w:t>FFS what we do for LTE (no consensus to do anything in this meeting)</w:t>
      </w:r>
    </w:p>
    <w:p w14:paraId="260DA1A8" w14:textId="0F292D3F" w:rsidR="00E56547" w:rsidRDefault="00E56547" w:rsidP="00E56547">
      <w:pPr>
        <w:pStyle w:val="Doc-text2"/>
      </w:pPr>
    </w:p>
    <w:p w14:paraId="39B97499" w14:textId="269FA731" w:rsidR="00E56547" w:rsidRPr="00E56547" w:rsidRDefault="00E56547" w:rsidP="00E56547">
      <w:pPr>
        <w:pStyle w:val="Doc-text2"/>
        <w:rPr>
          <w:u w:val="single"/>
        </w:rPr>
      </w:pPr>
      <w:r w:rsidRPr="00E56547">
        <w:rPr>
          <w:u w:val="single"/>
        </w:rPr>
        <w:t>2</w:t>
      </w:r>
      <w:r w:rsidRPr="00E56547">
        <w:rPr>
          <w:u w:val="single"/>
          <w:vertAlign w:val="superscript"/>
        </w:rPr>
        <w:t>nd</w:t>
      </w:r>
      <w:r w:rsidRPr="00E56547">
        <w:rPr>
          <w:u w:val="single"/>
        </w:rPr>
        <w:t xml:space="preserve"> round discussion</w:t>
      </w:r>
    </w:p>
    <w:p w14:paraId="6E8FA6C8" w14:textId="77777777" w:rsidR="00E56547" w:rsidRPr="00E56547" w:rsidRDefault="00E56547" w:rsidP="00E56547">
      <w:pPr>
        <w:pStyle w:val="Doc-text2"/>
      </w:pPr>
    </w:p>
    <w:p w14:paraId="60DD95E5" w14:textId="398500B2" w:rsidR="008D425F" w:rsidRDefault="002C7D5C" w:rsidP="00304E45">
      <w:pPr>
        <w:pStyle w:val="Doc-text2"/>
        <w:ind w:left="0" w:firstLine="0"/>
      </w:pPr>
      <w:hyperlink r:id="rId625" w:history="1">
        <w:r>
          <w:rPr>
            <w:rStyle w:val="Hyperlink"/>
          </w:rPr>
          <w:t>R2-20081</w:t>
        </w:r>
        <w:r>
          <w:rPr>
            <w:rStyle w:val="Hyperlink"/>
          </w:rPr>
          <w:t>4</w:t>
        </w:r>
        <w:r>
          <w:rPr>
            <w:rStyle w:val="Hyperlink"/>
          </w:rPr>
          <w:t>5</w:t>
        </w:r>
      </w:hyperlink>
      <w:r w:rsidR="008D425F" w:rsidRPr="008D425F">
        <w:t xml:space="preserve"> </w:t>
      </w:r>
    </w:p>
    <w:p w14:paraId="5033AB09" w14:textId="645F8F59" w:rsidR="008D425F" w:rsidRDefault="002C7D5C" w:rsidP="00304E45">
      <w:pPr>
        <w:pStyle w:val="Doc-text2"/>
        <w:ind w:left="0" w:firstLine="0"/>
      </w:pPr>
      <w:hyperlink r:id="rId626" w:history="1">
        <w:r>
          <w:rPr>
            <w:rStyle w:val="Hyperlink"/>
          </w:rPr>
          <w:t>R2-2008146</w:t>
        </w:r>
      </w:hyperlink>
    </w:p>
    <w:p w14:paraId="7F816007" w14:textId="315AD290" w:rsidR="00E56547" w:rsidRDefault="002C7D5C" w:rsidP="00304E45">
      <w:pPr>
        <w:pStyle w:val="Doc-text2"/>
        <w:ind w:left="0" w:firstLine="0"/>
      </w:pPr>
      <w:hyperlink r:id="rId627" w:history="1">
        <w:r>
          <w:rPr>
            <w:rStyle w:val="Hyperlink"/>
          </w:rPr>
          <w:t>R2-2008149</w:t>
        </w:r>
      </w:hyperlink>
    </w:p>
    <w:p w14:paraId="3779C63E" w14:textId="5672C50A" w:rsidR="00E56547" w:rsidRDefault="00E56547" w:rsidP="00304E45">
      <w:pPr>
        <w:pStyle w:val="Doc-text2"/>
        <w:ind w:left="0" w:firstLine="0"/>
      </w:pPr>
    </w:p>
    <w:p w14:paraId="68EF867C" w14:textId="77777777" w:rsidR="00E56547" w:rsidRDefault="00E56547" w:rsidP="00304E45">
      <w:pPr>
        <w:pStyle w:val="Doc-text2"/>
        <w:ind w:left="0" w:firstLine="0"/>
      </w:pPr>
    </w:p>
    <w:p w14:paraId="17EEB4BA" w14:textId="77777777" w:rsidR="00E56547" w:rsidRDefault="00E56547" w:rsidP="00E56547">
      <w:pPr>
        <w:pStyle w:val="Heading3"/>
      </w:pPr>
      <w:r>
        <w:t>6.8.2</w:t>
      </w:r>
      <w:r>
        <w:tab/>
        <w:t>MAC Corrections</w:t>
      </w:r>
    </w:p>
    <w:p w14:paraId="2D0E480C" w14:textId="77777777" w:rsidR="00E56547" w:rsidRDefault="00E56547" w:rsidP="00304E45">
      <w:pPr>
        <w:pStyle w:val="Doc-text2"/>
        <w:ind w:left="0" w:firstLine="0"/>
      </w:pPr>
    </w:p>
    <w:p w14:paraId="164977A7" w14:textId="77777777" w:rsidR="00E56547" w:rsidRDefault="00E56547" w:rsidP="00E56547">
      <w:pPr>
        <w:pStyle w:val="BoldComments"/>
      </w:pPr>
      <w:r>
        <w:t>By Web Conf (Friday August 28</w:t>
      </w:r>
      <w:r w:rsidRPr="00E47F05">
        <w:rPr>
          <w:vertAlign w:val="superscript"/>
        </w:rPr>
        <w:t>th</w:t>
      </w:r>
      <w:r>
        <w:t>)</w:t>
      </w:r>
      <w:r w:rsidRPr="007E36AD">
        <w:t xml:space="preserve"> </w:t>
      </w:r>
    </w:p>
    <w:p w14:paraId="1D54F7C1" w14:textId="77777777" w:rsidR="00E56547" w:rsidRPr="0035733C" w:rsidRDefault="00E56547" w:rsidP="00E56547">
      <w:pPr>
        <w:pStyle w:val="Doc-text2"/>
        <w:ind w:left="0" w:firstLine="0"/>
        <w:rPr>
          <w:i/>
          <w:iCs/>
          <w:sz w:val="18"/>
          <w:szCs w:val="22"/>
        </w:rPr>
      </w:pPr>
      <w:r>
        <w:rPr>
          <w:i/>
          <w:iCs/>
          <w:sz w:val="18"/>
          <w:szCs w:val="22"/>
        </w:rPr>
        <w:t>SCell reactivation:</w:t>
      </w:r>
      <w:bookmarkStart w:id="57" w:name="_GoBack"/>
      <w:bookmarkEnd w:id="57"/>
    </w:p>
    <w:p w14:paraId="5FB16EF8" w14:textId="3E04B555" w:rsidR="00E56547" w:rsidRPr="0035289D" w:rsidRDefault="002C7D5C" w:rsidP="00E56547">
      <w:pPr>
        <w:pStyle w:val="Doc-title"/>
      </w:pPr>
      <w:hyperlink r:id="rId628" w:history="1">
        <w:r>
          <w:rPr>
            <w:rStyle w:val="Hyperlink"/>
          </w:rPr>
          <w:t>R2-2006679</w:t>
        </w:r>
      </w:hyperlink>
      <w:r w:rsidR="00E56547">
        <w:tab/>
      </w:r>
      <w:r w:rsidR="00E56547" w:rsidRPr="00584572">
        <w:t>Discussion on Scell reactivation in a dormant and non-dormant BWP</w:t>
      </w:r>
      <w:r w:rsidR="00E56547">
        <w:tab/>
      </w:r>
      <w:r w:rsidR="00E56547" w:rsidRPr="00584572">
        <w:t>SHARP Corporation</w:t>
      </w:r>
      <w:r w:rsidR="00E56547">
        <w:tab/>
      </w:r>
      <w:r w:rsidR="00E56547" w:rsidRPr="00584572">
        <w:t>discussion</w:t>
      </w:r>
      <w:r w:rsidR="00E56547">
        <w:tab/>
        <w:t>Rel-16</w:t>
      </w:r>
      <w:r w:rsidR="00E56547">
        <w:tab/>
      </w:r>
      <w:r w:rsidR="00E56547" w:rsidRPr="00C7236D">
        <w:t>LTE_NR_DC_CA_enh-Core</w:t>
      </w:r>
    </w:p>
    <w:p w14:paraId="34FB015A" w14:textId="77777777" w:rsidR="00E56547" w:rsidRDefault="00E56547" w:rsidP="00E56547">
      <w:pPr>
        <w:pStyle w:val="Agreement"/>
      </w:pPr>
      <w:r>
        <w:t xml:space="preserve">[208] Reactivation of SCell is supported for any BWP. In case of reactivation of dormant BWP regular dormant operation continues (e.g. no UL activity, CSI reporting) and PHR is not sent. </w:t>
      </w:r>
    </w:p>
    <w:p w14:paraId="1C6FAAB2" w14:textId="77777777" w:rsidR="00E56547" w:rsidRDefault="00E56547" w:rsidP="00E56547">
      <w:pPr>
        <w:pStyle w:val="Doc-text2"/>
      </w:pPr>
    </w:p>
    <w:p w14:paraId="02F42FB5" w14:textId="4871394F" w:rsidR="00E56547" w:rsidRPr="00D45C3B" w:rsidRDefault="00E56547" w:rsidP="00E56547">
      <w:pPr>
        <w:pStyle w:val="Agreement"/>
      </w:pPr>
      <w:r>
        <w:t xml:space="preserve">CR based on above is discussed until Friday morning 07:00 UTC via [208]. Final CR can be provided in </w:t>
      </w:r>
      <w:hyperlink r:id="rId629" w:history="1">
        <w:r w:rsidR="002C7D5C">
          <w:rPr>
            <w:rStyle w:val="Hyperlink"/>
          </w:rPr>
          <w:t>R2-2008180</w:t>
        </w:r>
      </w:hyperlink>
      <w:r>
        <w:t xml:space="preserve">. </w:t>
      </w:r>
    </w:p>
    <w:p w14:paraId="6CD6D957" w14:textId="77777777" w:rsidR="00E56547" w:rsidRDefault="00E56547" w:rsidP="00E56547">
      <w:pPr>
        <w:pStyle w:val="Doc-text2"/>
      </w:pPr>
    </w:p>
    <w:p w14:paraId="35E8B07E" w14:textId="77777777" w:rsidR="00E56547" w:rsidRPr="00E56547" w:rsidRDefault="00E56547" w:rsidP="00E56547">
      <w:pPr>
        <w:pStyle w:val="Doc-text2"/>
        <w:rPr>
          <w:u w:val="single"/>
        </w:rPr>
      </w:pPr>
      <w:r w:rsidRPr="00E56547">
        <w:rPr>
          <w:u w:val="single"/>
        </w:rPr>
        <w:t>2</w:t>
      </w:r>
      <w:r w:rsidRPr="00E56547">
        <w:rPr>
          <w:u w:val="single"/>
          <w:vertAlign w:val="superscript"/>
        </w:rPr>
        <w:t>nd</w:t>
      </w:r>
      <w:r w:rsidRPr="00E56547">
        <w:rPr>
          <w:u w:val="single"/>
        </w:rPr>
        <w:t xml:space="preserve"> round discussion</w:t>
      </w:r>
    </w:p>
    <w:p w14:paraId="43C860FF" w14:textId="177A1965" w:rsidR="00E56547" w:rsidRDefault="00E56547" w:rsidP="00304E45">
      <w:pPr>
        <w:pStyle w:val="Doc-text2"/>
        <w:ind w:left="0" w:firstLine="0"/>
      </w:pPr>
    </w:p>
    <w:p w14:paraId="422CE5B3" w14:textId="68F1B20D" w:rsidR="00E56547" w:rsidRDefault="002C7D5C" w:rsidP="00304E45">
      <w:pPr>
        <w:pStyle w:val="Doc-text2"/>
        <w:ind w:left="0" w:firstLine="0"/>
        <w:rPr>
          <w:color w:val="000000"/>
        </w:rPr>
      </w:pPr>
      <w:hyperlink r:id="rId630" w:history="1">
        <w:r>
          <w:rPr>
            <w:rStyle w:val="Hyperlink"/>
          </w:rPr>
          <w:t>R2-2008180</w:t>
        </w:r>
      </w:hyperlink>
      <w:r w:rsidR="009C6940">
        <w:tab/>
      </w:r>
      <w:r w:rsidR="009C6940">
        <w:rPr>
          <w:color w:val="000000"/>
        </w:rPr>
        <w:t>Correction on dormant SCell</w:t>
      </w:r>
      <w:r w:rsidR="009C6940">
        <w:rPr>
          <w:color w:val="000000"/>
        </w:rPr>
        <w:tab/>
        <w:t>Nokia, Nokia Shanghai Bell</w:t>
      </w:r>
      <w:r w:rsidR="009C6940">
        <w:rPr>
          <w:color w:val="000000"/>
        </w:rPr>
        <w:tab/>
        <w:t>CR</w:t>
      </w:r>
      <w:r w:rsidR="009C6940">
        <w:rPr>
          <w:color w:val="000000"/>
        </w:rPr>
        <w:tab/>
        <w:t>Rel-16</w:t>
      </w:r>
      <w:r w:rsidR="009C6940">
        <w:rPr>
          <w:color w:val="000000"/>
        </w:rPr>
        <w:tab/>
        <w:t>38.321</w:t>
      </w:r>
      <w:r w:rsidR="009C6940">
        <w:rPr>
          <w:color w:val="000000"/>
        </w:rPr>
        <w:tab/>
        <w:t>16.1.0</w:t>
      </w:r>
      <w:r w:rsidR="009C6940">
        <w:rPr>
          <w:color w:val="000000"/>
        </w:rPr>
        <w:tab/>
        <w:t>0884</w:t>
      </w:r>
      <w:r w:rsidR="009C6940">
        <w:rPr>
          <w:color w:val="000000"/>
        </w:rPr>
        <w:tab/>
        <w:t>-</w:t>
      </w:r>
      <w:r w:rsidR="009C6940">
        <w:rPr>
          <w:color w:val="000000"/>
        </w:rPr>
        <w:tab/>
        <w:t>F</w:t>
      </w:r>
      <w:r w:rsidR="009C6940">
        <w:rPr>
          <w:color w:val="000000"/>
        </w:rPr>
        <w:tab/>
        <w:t>LTE_NR_DC_CA_enh-Core</w:t>
      </w:r>
    </w:p>
    <w:p w14:paraId="203AAC4E" w14:textId="05F0F7A5" w:rsidR="009C6940" w:rsidRDefault="009C6940" w:rsidP="00304E45">
      <w:pPr>
        <w:pStyle w:val="Doc-text2"/>
        <w:ind w:left="0" w:firstLine="0"/>
        <w:rPr>
          <w:color w:val="000000"/>
        </w:rPr>
      </w:pPr>
    </w:p>
    <w:p w14:paraId="0859171D" w14:textId="0A690EAB" w:rsidR="009C6940" w:rsidRDefault="009C6940" w:rsidP="00304E45">
      <w:pPr>
        <w:pStyle w:val="Doc-text2"/>
        <w:ind w:left="0" w:firstLine="0"/>
        <w:rPr>
          <w:color w:val="000000"/>
        </w:rPr>
      </w:pPr>
    </w:p>
    <w:p w14:paraId="5983E99A" w14:textId="77777777" w:rsidR="005E3F69" w:rsidRDefault="005E3F69" w:rsidP="005E3F69">
      <w:pPr>
        <w:pStyle w:val="Heading2"/>
        <w:ind w:left="0" w:firstLine="0"/>
      </w:pPr>
      <w:r>
        <w:t>8.8</w:t>
      </w:r>
      <w:r>
        <w:tab/>
        <w:t>RAN slicing SI</w:t>
      </w:r>
    </w:p>
    <w:p w14:paraId="34A5AD03" w14:textId="77777777" w:rsidR="005E3F69" w:rsidRDefault="005E3F69" w:rsidP="005E3F69">
      <w:pPr>
        <w:pStyle w:val="Comments"/>
      </w:pPr>
      <w:r>
        <w:t>(FS_NR_slice; leading WG: RAN2; REL-17; WID: RP-193254)</w:t>
      </w:r>
    </w:p>
    <w:p w14:paraId="7B647FB3" w14:textId="77777777" w:rsidR="005E3F69" w:rsidRDefault="005E3F69" w:rsidP="00304E45">
      <w:pPr>
        <w:pStyle w:val="Doc-text2"/>
        <w:ind w:left="0" w:firstLine="0"/>
        <w:rPr>
          <w:color w:val="000000"/>
        </w:rPr>
      </w:pPr>
    </w:p>
    <w:p w14:paraId="1E6EF76D" w14:textId="77777777" w:rsidR="005E3F69" w:rsidRDefault="005E3F69" w:rsidP="005E3F69">
      <w:pPr>
        <w:pStyle w:val="BoldComments"/>
      </w:pPr>
      <w:r>
        <w:t>By Web Conf (Friday August 28</w:t>
      </w:r>
      <w:r w:rsidRPr="00E47F05">
        <w:rPr>
          <w:vertAlign w:val="superscript"/>
        </w:rPr>
        <w:t>th</w:t>
      </w:r>
      <w:r>
        <w:t>)</w:t>
      </w:r>
      <w:r w:rsidRPr="007E36AD">
        <w:t xml:space="preserve"> </w:t>
      </w:r>
    </w:p>
    <w:p w14:paraId="58A12FDE" w14:textId="77777777" w:rsidR="00E56547" w:rsidRDefault="00E56547" w:rsidP="00E56547">
      <w:pPr>
        <w:pStyle w:val="Doc-text2"/>
        <w:ind w:left="0" w:firstLine="0"/>
      </w:pPr>
    </w:p>
    <w:p w14:paraId="3AB62BA5" w14:textId="77777777" w:rsidR="00E56547" w:rsidRPr="00CC7DC0" w:rsidRDefault="00E56547" w:rsidP="00E56547">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79B5242B" w14:textId="77777777" w:rsidR="00E56547" w:rsidRPr="00CC7DC0" w:rsidRDefault="00E56547" w:rsidP="00E56547">
      <w:pPr>
        <w:pStyle w:val="EmailDiscussion2"/>
        <w:ind w:left="1619" w:firstLine="0"/>
        <w:rPr>
          <w:u w:val="single"/>
        </w:rPr>
      </w:pPr>
      <w:r w:rsidRPr="00CC7DC0">
        <w:rPr>
          <w:u w:val="single"/>
        </w:rPr>
        <w:t xml:space="preserve">Scope: </w:t>
      </w:r>
    </w:p>
    <w:p w14:paraId="35396D8C" w14:textId="77777777" w:rsidR="00E56547" w:rsidRDefault="00E56547" w:rsidP="00E56547">
      <w:pPr>
        <w:pStyle w:val="EmailDiscussion2"/>
        <w:numPr>
          <w:ilvl w:val="2"/>
          <w:numId w:val="7"/>
        </w:numPr>
        <w:ind w:left="1980"/>
      </w:pPr>
      <w:r>
        <w:t>Discuss use cases and deployment scenarios based on online decisions.</w:t>
      </w:r>
    </w:p>
    <w:p w14:paraId="772C6B4C" w14:textId="77777777" w:rsidR="00E56547" w:rsidRDefault="00E56547" w:rsidP="00E56547">
      <w:pPr>
        <w:pStyle w:val="EmailDiscussion2"/>
        <w:numPr>
          <w:ilvl w:val="2"/>
          <w:numId w:val="7"/>
        </w:numPr>
        <w:ind w:left="1980"/>
      </w:pPr>
      <w:r>
        <w:t xml:space="preserve">Capture agreements from this meeting in a TP to the TR </w:t>
      </w:r>
    </w:p>
    <w:p w14:paraId="7E1D41D6" w14:textId="77777777" w:rsidR="00E56547" w:rsidRPr="00CC7DC0" w:rsidRDefault="00E56547" w:rsidP="00E56547">
      <w:pPr>
        <w:pStyle w:val="EmailDiscussion2"/>
        <w:rPr>
          <w:u w:val="single"/>
        </w:rPr>
      </w:pPr>
      <w:r w:rsidRPr="00CC7DC0">
        <w:tab/>
      </w:r>
      <w:r w:rsidRPr="00CC7DC0">
        <w:rPr>
          <w:u w:val="single"/>
        </w:rPr>
        <w:t xml:space="preserve">Intended outcome: </w:t>
      </w:r>
    </w:p>
    <w:p w14:paraId="43739911" w14:textId="73BA4753" w:rsidR="00E56547" w:rsidRDefault="00E56547" w:rsidP="00E56547">
      <w:pPr>
        <w:pStyle w:val="EmailDiscussion2"/>
        <w:numPr>
          <w:ilvl w:val="2"/>
          <w:numId w:val="7"/>
        </w:numPr>
        <w:ind w:left="1980"/>
      </w:pPr>
      <w:r>
        <w:t>Discussion s</w:t>
      </w:r>
      <w:r w:rsidRPr="00201A39">
        <w:t xml:space="preserve">ummary in </w:t>
      </w:r>
      <w:hyperlink r:id="rId631" w:history="1">
        <w:r w:rsidR="002C7D5C">
          <w:rPr>
            <w:rStyle w:val="Hyperlink"/>
          </w:rPr>
          <w:t>R2-2008143</w:t>
        </w:r>
      </w:hyperlink>
      <w:r>
        <w:t xml:space="preserve"> </w:t>
      </w:r>
      <w:r w:rsidRPr="005422B2">
        <w:t xml:space="preserve">(by email </w:t>
      </w:r>
      <w:r>
        <w:t>rapp</w:t>
      </w:r>
      <w:r w:rsidRPr="005422B2">
        <w:t>orteur)</w:t>
      </w:r>
      <w:r>
        <w:t>, including TP for the TR.</w:t>
      </w:r>
    </w:p>
    <w:p w14:paraId="44C3F16D" w14:textId="77777777" w:rsidR="00E56547" w:rsidRPr="005422B2" w:rsidRDefault="00E56547" w:rsidP="00E56547">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C11AAAE" w14:textId="77777777" w:rsidR="00E56547" w:rsidRPr="00C1796C" w:rsidRDefault="00E56547" w:rsidP="00E56547">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CCDA503" w14:textId="302DA592" w:rsidR="00E56547" w:rsidRPr="007C5C27" w:rsidRDefault="00E56547" w:rsidP="00E56547">
      <w:pPr>
        <w:pStyle w:val="EmailDiscussion2"/>
        <w:numPr>
          <w:ilvl w:val="2"/>
          <w:numId w:val="7"/>
        </w:numPr>
        <w:ind w:left="1980"/>
      </w:pPr>
      <w:r w:rsidRPr="00C1796C">
        <w:rPr>
          <w:color w:val="000000" w:themeColor="text1"/>
        </w:rPr>
        <w:t xml:space="preserve">Deadline for rapporteur's summary (in </w:t>
      </w:r>
      <w:hyperlink r:id="rId632" w:history="1">
        <w:r w:rsidR="002C7D5C">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EB8BE9E" w14:textId="702F7104" w:rsidR="00E56547" w:rsidRDefault="00E56547" w:rsidP="00304E45">
      <w:pPr>
        <w:pStyle w:val="Doc-text2"/>
        <w:ind w:left="0" w:firstLine="0"/>
      </w:pPr>
    </w:p>
    <w:p w14:paraId="670F9233" w14:textId="32D1DD85" w:rsidR="00C47025" w:rsidRDefault="00C47025" w:rsidP="00304E45">
      <w:pPr>
        <w:pStyle w:val="Doc-text2"/>
        <w:ind w:left="0" w:firstLine="0"/>
      </w:pPr>
    </w:p>
    <w:p w14:paraId="09598E39" w14:textId="4F3CB5EB" w:rsidR="005E3F69" w:rsidRDefault="002C7D5C" w:rsidP="005E3F69">
      <w:pPr>
        <w:pStyle w:val="Doc-title"/>
      </w:pPr>
      <w:hyperlink r:id="rId633" w:history="1">
        <w:r>
          <w:rPr>
            <w:rStyle w:val="Hyperlink"/>
          </w:rPr>
          <w:t>R2-2008143</w:t>
        </w:r>
      </w:hyperlink>
      <w:r w:rsidR="005E3F69" w:rsidRPr="005B4368">
        <w:tab/>
      </w:r>
      <w:r w:rsidR="005E3F69" w:rsidRPr="00A37BDB">
        <w:t>Summary of discussion [2</w:t>
      </w:r>
      <w:r w:rsidR="005E3F69">
        <w:t>13</w:t>
      </w:r>
      <w:r w:rsidR="005E3F69" w:rsidRPr="00A37BDB">
        <w:t xml:space="preserve">] on </w:t>
      </w:r>
      <w:r w:rsidR="005E3F69">
        <w:t>Use cases and deployment scenarios (CMCC</w:t>
      </w:r>
      <w:r w:rsidR="005E3F69" w:rsidRPr="00C273B7">
        <w:t>)</w:t>
      </w:r>
      <w:r w:rsidR="005E3F69">
        <w:tab/>
        <w:t>CMCC</w:t>
      </w:r>
      <w:r w:rsidR="005E3F69" w:rsidRPr="005B4368">
        <w:tab/>
        <w:t>discussion</w:t>
      </w:r>
      <w:r w:rsidR="005E3F69" w:rsidRPr="005B4368">
        <w:tab/>
      </w:r>
      <w:r w:rsidR="005E3F69">
        <w:t xml:space="preserve">FS_NR_slice </w:t>
      </w:r>
      <w:r w:rsidR="005E3F69">
        <w:tab/>
      </w:r>
      <w:r w:rsidR="005E3F69" w:rsidRPr="005B4368">
        <w:t>Late</w:t>
      </w:r>
    </w:p>
    <w:p w14:paraId="67AD4F12" w14:textId="7EBF461E" w:rsidR="008D425F" w:rsidRPr="008D425F" w:rsidRDefault="008D425F" w:rsidP="008D425F">
      <w:pPr>
        <w:pStyle w:val="Doc-text2"/>
        <w:rPr>
          <w:i/>
          <w:iCs/>
        </w:rPr>
      </w:pPr>
    </w:p>
    <w:p w14:paraId="1AF51B32" w14:textId="77777777" w:rsidR="008D425F" w:rsidRPr="008D425F" w:rsidRDefault="008D425F" w:rsidP="008D425F">
      <w:pPr>
        <w:pStyle w:val="Doc-text2"/>
        <w:rPr>
          <w:i/>
          <w:iCs/>
        </w:rPr>
      </w:pPr>
      <w:r w:rsidRPr="008D425F">
        <w:rPr>
          <w:i/>
          <w:iCs/>
        </w:rPr>
        <w:t>[Cat a] Proposal 1: The scenario TP to TS 38.832 is agreeable with the following changes:</w:t>
      </w:r>
    </w:p>
    <w:p w14:paraId="482107C2" w14:textId="77777777" w:rsidR="008D425F" w:rsidRPr="008D425F" w:rsidRDefault="008D425F" w:rsidP="008D425F">
      <w:pPr>
        <w:pStyle w:val="Doc-text2"/>
        <w:rPr>
          <w:i/>
          <w:iCs/>
        </w:rPr>
      </w:pPr>
      <w:r w:rsidRPr="008D425F">
        <w:rPr>
          <w:i/>
          <w:iCs/>
        </w:rPr>
        <w:t>-</w:t>
      </w:r>
      <w:r w:rsidRPr="008D425F">
        <w:rPr>
          <w:i/>
          <w:iCs/>
        </w:rPr>
        <w:tab/>
        <w:t>generalize the frequency and slice in figure 1</w:t>
      </w:r>
    </w:p>
    <w:p w14:paraId="363378F7" w14:textId="77777777" w:rsidR="008D425F" w:rsidRPr="008D425F" w:rsidRDefault="008D425F" w:rsidP="008D425F">
      <w:pPr>
        <w:pStyle w:val="Doc-text2"/>
        <w:rPr>
          <w:i/>
          <w:iCs/>
        </w:rPr>
      </w:pPr>
      <w:r w:rsidRPr="008D425F">
        <w:rPr>
          <w:i/>
          <w:iCs/>
        </w:rPr>
        <w:t>-</w:t>
      </w:r>
      <w:r w:rsidRPr="008D425F">
        <w:rPr>
          <w:i/>
          <w:iCs/>
        </w:rPr>
        <w:tab/>
        <w:t>add “Editor Note: Additional scenarios can be discussed as part of the study”. And adding new scenario figures can be discussed in next meeting.</w:t>
      </w:r>
    </w:p>
    <w:p w14:paraId="6FB46D40" w14:textId="77777777" w:rsidR="008D425F" w:rsidRPr="008D425F" w:rsidRDefault="008D425F" w:rsidP="008D425F">
      <w:pPr>
        <w:pStyle w:val="Doc-text2"/>
        <w:rPr>
          <w:i/>
          <w:iCs/>
        </w:rPr>
      </w:pPr>
      <w:r w:rsidRPr="008D425F">
        <w:rPr>
          <w:i/>
          <w:iCs/>
        </w:rPr>
        <w:t>-</w:t>
      </w:r>
      <w:r w:rsidRPr="008D425F">
        <w:rPr>
          <w:i/>
          <w:iCs/>
        </w:rPr>
        <w:tab/>
        <w:t>delete the wording “layer”</w:t>
      </w:r>
    </w:p>
    <w:p w14:paraId="77D02210" w14:textId="77777777" w:rsidR="008D425F" w:rsidRPr="008D425F" w:rsidRDefault="008D425F" w:rsidP="008D425F">
      <w:pPr>
        <w:pStyle w:val="Doc-text2"/>
        <w:rPr>
          <w:i/>
          <w:iCs/>
        </w:rPr>
      </w:pPr>
      <w:r w:rsidRPr="008D425F">
        <w:rPr>
          <w:i/>
          <w:iCs/>
        </w:rPr>
        <w:lastRenderedPageBreak/>
        <w:t>-</w:t>
      </w:r>
      <w:r w:rsidRPr="008D425F">
        <w:rPr>
          <w:i/>
          <w:iCs/>
        </w:rPr>
        <w:tab/>
        <w:t>change the title for figure 1 to “An example for slice deployment scenario”</w:t>
      </w:r>
    </w:p>
    <w:p w14:paraId="06B7BCB9" w14:textId="77777777" w:rsidR="008D425F" w:rsidRPr="008D425F" w:rsidRDefault="008D425F" w:rsidP="008D425F">
      <w:pPr>
        <w:pStyle w:val="Doc-text2"/>
        <w:rPr>
          <w:i/>
          <w:iCs/>
        </w:rPr>
      </w:pPr>
    </w:p>
    <w:p w14:paraId="51CFB0E4" w14:textId="77777777" w:rsidR="008D425F" w:rsidRPr="008D425F" w:rsidRDefault="008D425F" w:rsidP="008D425F">
      <w:pPr>
        <w:pStyle w:val="Doc-text2"/>
        <w:rPr>
          <w:i/>
          <w:iCs/>
        </w:rPr>
      </w:pPr>
      <w:r w:rsidRPr="008D425F">
        <w:rPr>
          <w:i/>
          <w:iCs/>
        </w:rPr>
        <w:t>[Cat a] Proposal 2: Capture the following agreements into TR 38.832:</w:t>
      </w:r>
    </w:p>
    <w:p w14:paraId="27C1F0B3" w14:textId="77777777" w:rsidR="008D425F" w:rsidRPr="008D425F" w:rsidRDefault="008D425F" w:rsidP="008D425F">
      <w:pPr>
        <w:pStyle w:val="Doc-text2"/>
        <w:rPr>
          <w:i/>
          <w:iCs/>
        </w:rPr>
      </w:pPr>
      <w:r w:rsidRPr="008D425F">
        <w:rPr>
          <w:i/>
          <w:iCs/>
        </w:rPr>
        <w:t>-</w:t>
      </w:r>
      <w:r w:rsidRPr="008D425F">
        <w:rPr>
          <w:i/>
          <w:iCs/>
        </w:rPr>
        <w:tab/>
        <w:t xml:space="preserve">For each scenario we study both IDLE and INACTIVE and determine whether there is need for a solution and possible solutions. Connected mode will also be considered but with a lower priority.  </w:t>
      </w:r>
    </w:p>
    <w:p w14:paraId="563BBCA5" w14:textId="77777777" w:rsidR="008D425F" w:rsidRPr="008D425F" w:rsidRDefault="008D425F" w:rsidP="008D425F">
      <w:pPr>
        <w:pStyle w:val="Doc-text2"/>
        <w:rPr>
          <w:i/>
          <w:iCs/>
        </w:rPr>
      </w:pPr>
      <w:r w:rsidRPr="008D425F">
        <w:rPr>
          <w:i/>
          <w:iCs/>
        </w:rPr>
        <w:t>-</w:t>
      </w:r>
      <w:r w:rsidRPr="008D425F">
        <w:rPr>
          <w:i/>
          <w:iCs/>
        </w:rPr>
        <w:tab/>
        <w:t>We will investigate whether the R15 mechanism (e.g. dedicated priority mechanism) can solve the above issues and study if some enhancements are needed.</w:t>
      </w:r>
    </w:p>
    <w:p w14:paraId="4CC0F9EE" w14:textId="77777777" w:rsidR="008D425F" w:rsidRPr="008D425F" w:rsidRDefault="008D425F" w:rsidP="008D425F">
      <w:pPr>
        <w:pStyle w:val="Doc-text2"/>
        <w:rPr>
          <w:i/>
          <w:iCs/>
        </w:rPr>
      </w:pPr>
      <w:r w:rsidRPr="008D425F">
        <w:rPr>
          <w:i/>
          <w:iCs/>
        </w:rPr>
        <w:t>-</w:t>
      </w:r>
      <w:r w:rsidRPr="008D425F">
        <w:rPr>
          <w:i/>
          <w:iCs/>
        </w:rPr>
        <w:tab/>
        <w:t>Editor Note: Both cell selection and cell re-selection will be studied.</w:t>
      </w:r>
    </w:p>
    <w:p w14:paraId="22410032" w14:textId="77777777" w:rsidR="008D425F" w:rsidRPr="008D425F" w:rsidRDefault="008D425F" w:rsidP="008D425F">
      <w:pPr>
        <w:pStyle w:val="Doc-text2"/>
        <w:rPr>
          <w:i/>
          <w:iCs/>
        </w:rPr>
      </w:pPr>
      <w:r w:rsidRPr="008D425F">
        <w:rPr>
          <w:i/>
          <w:iCs/>
        </w:rPr>
        <w:t>-</w:t>
      </w:r>
      <w:r w:rsidRPr="008D425F">
        <w:rPr>
          <w:i/>
          <w:iCs/>
        </w:rPr>
        <w:tab/>
        <w:t xml:space="preserve">It will be studied how to enable UE’s fast access for the intended slice with slice-based RACH resources/configuration and RACH parameters prioritization, and whether identified issues can be solved by legacy mechanisms.  </w:t>
      </w:r>
    </w:p>
    <w:p w14:paraId="32B144BF" w14:textId="77777777" w:rsidR="008D425F" w:rsidRPr="008D425F" w:rsidRDefault="008D425F" w:rsidP="008D425F">
      <w:pPr>
        <w:pStyle w:val="Doc-text2"/>
        <w:rPr>
          <w:i/>
          <w:iCs/>
        </w:rPr>
      </w:pPr>
    </w:p>
    <w:p w14:paraId="55A73145" w14:textId="77777777" w:rsidR="008D425F" w:rsidRPr="008D425F" w:rsidRDefault="008D425F" w:rsidP="008D425F">
      <w:pPr>
        <w:pStyle w:val="Doc-text2"/>
        <w:rPr>
          <w:i/>
          <w:iCs/>
        </w:rPr>
      </w:pPr>
      <w:r w:rsidRPr="008D425F">
        <w:rPr>
          <w:i/>
          <w:iCs/>
        </w:rPr>
        <w:t>[Cat a] Proposal 3: The scope for the long term email discussion is:</w:t>
      </w:r>
    </w:p>
    <w:p w14:paraId="0A1A14C3" w14:textId="77777777" w:rsidR="008D425F" w:rsidRPr="008D425F" w:rsidRDefault="008D425F" w:rsidP="008D425F">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259B3783" w14:textId="77777777" w:rsidR="008D425F" w:rsidRPr="008D425F" w:rsidRDefault="008D425F" w:rsidP="008D425F">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4EAD58AF" w14:textId="77777777" w:rsidR="008D425F" w:rsidRPr="008D425F" w:rsidRDefault="008D425F" w:rsidP="008D425F">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6B2FFEF9" w14:textId="77777777" w:rsidR="008D425F" w:rsidRPr="008D425F" w:rsidRDefault="008D425F" w:rsidP="008D425F">
      <w:pPr>
        <w:pStyle w:val="Doc-text2"/>
        <w:rPr>
          <w:i/>
          <w:iCs/>
        </w:rPr>
      </w:pPr>
      <w:r w:rsidRPr="008D425F">
        <w:rPr>
          <w:i/>
          <w:iCs/>
        </w:rPr>
        <w:t>-</w:t>
      </w:r>
      <w:r w:rsidRPr="008D425F">
        <w:rPr>
          <w:i/>
          <w:iCs/>
        </w:rPr>
        <w:tab/>
        <w:t>Discuss whether the R15 mechanism (e.g. dedicated priority mechanism) can solve the above issues.</w:t>
      </w:r>
    </w:p>
    <w:p w14:paraId="2B5588A6" w14:textId="77777777" w:rsidR="008D425F" w:rsidRPr="008D425F" w:rsidRDefault="008D425F" w:rsidP="008D425F">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AF1F246" w14:textId="0B681B41" w:rsidR="008D425F" w:rsidRPr="008D425F" w:rsidRDefault="008D425F" w:rsidP="008D425F">
      <w:pPr>
        <w:pStyle w:val="Doc-text2"/>
        <w:rPr>
          <w:i/>
          <w:iCs/>
        </w:rPr>
      </w:pPr>
      <w:r w:rsidRPr="008D425F">
        <w:rPr>
          <w:i/>
          <w:iCs/>
        </w:rPr>
        <w:t>The above discussions are the priority for this SI, and other aspects may be also considered if there are enough supports to be studied.</w:t>
      </w:r>
    </w:p>
    <w:p w14:paraId="2B3472BF" w14:textId="77777777" w:rsidR="008D425F" w:rsidRPr="008D425F" w:rsidRDefault="008D425F" w:rsidP="008D425F">
      <w:pPr>
        <w:pStyle w:val="Doc-text2"/>
      </w:pPr>
    </w:p>
    <w:p w14:paraId="382BF4C2" w14:textId="56B4476C" w:rsidR="005E3F69" w:rsidRDefault="005E3F69" w:rsidP="00304E45">
      <w:pPr>
        <w:pStyle w:val="Doc-text2"/>
        <w:ind w:left="0" w:firstLine="0"/>
      </w:pPr>
    </w:p>
    <w:p w14:paraId="5D24EAC6" w14:textId="7AF71E91" w:rsidR="005E3F69" w:rsidRDefault="002C7D5C" w:rsidP="00A934E1">
      <w:pPr>
        <w:pStyle w:val="Doc-text2"/>
        <w:ind w:left="0" w:firstLine="0"/>
      </w:pPr>
      <w:hyperlink r:id="rId634" w:history="1">
        <w:r>
          <w:rPr>
            <w:rStyle w:val="Hyperlink"/>
          </w:rPr>
          <w:t>R2-2008549</w:t>
        </w:r>
      </w:hyperlink>
      <w:r w:rsidR="00A934E1">
        <w:tab/>
      </w:r>
      <w:r w:rsidR="00A934E1">
        <w:t>Draft TR 38.832-010</w:t>
      </w:r>
    </w:p>
    <w:p w14:paraId="46D56BAA" w14:textId="77777777" w:rsidR="005E3F69" w:rsidRDefault="005E3F69" w:rsidP="00304E45">
      <w:pPr>
        <w:pStyle w:val="Doc-text2"/>
        <w:ind w:left="0" w:firstLine="0"/>
      </w:pPr>
    </w:p>
    <w:p w14:paraId="2852094F" w14:textId="6B9DC8BE" w:rsidR="00C47025" w:rsidRPr="00E56547" w:rsidRDefault="00C47025" w:rsidP="00C47025">
      <w:pPr>
        <w:pStyle w:val="Doc-text2"/>
        <w:rPr>
          <w:u w:val="single"/>
        </w:rPr>
      </w:pPr>
      <w:r>
        <w:rPr>
          <w:u w:val="single"/>
        </w:rPr>
        <w:t>Discussion</w:t>
      </w:r>
    </w:p>
    <w:p w14:paraId="556F425F" w14:textId="77777777" w:rsidR="00C47025" w:rsidRDefault="00C47025" w:rsidP="00304E45">
      <w:pPr>
        <w:pStyle w:val="Doc-text2"/>
        <w:ind w:left="0" w:firstLine="0"/>
      </w:pPr>
    </w:p>
    <w:p w14:paraId="5705F816" w14:textId="77777777" w:rsidR="00E56547" w:rsidRPr="00C6133F" w:rsidRDefault="00E56547" w:rsidP="00304E45">
      <w:pPr>
        <w:pStyle w:val="Doc-text2"/>
        <w:ind w:left="0" w:firstLine="0"/>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B0DEAD1" w:rsidR="00711267" w:rsidRDefault="00711267" w:rsidP="005B30F4">
      <w:pPr>
        <w:pStyle w:val="Agreement"/>
      </w:pPr>
      <w:r>
        <w:t xml:space="preserve">Email content to be announced during the </w:t>
      </w:r>
      <w:r w:rsidR="00CE40D1">
        <w:t xml:space="preserve">main </w:t>
      </w:r>
      <w:r>
        <w:t xml:space="preserve">session on </w:t>
      </w:r>
      <w:r w:rsidR="00304E45">
        <w:t>Thursday</w:t>
      </w:r>
      <w:r>
        <w:t>, Aug 2</w:t>
      </w:r>
      <w:r w:rsidR="00304E45">
        <w:t>7</w:t>
      </w:r>
      <w:r w:rsidRPr="007C5C27">
        <w:rPr>
          <w:vertAlign w:val="superscript"/>
        </w:rPr>
        <w:t>th</w:t>
      </w:r>
      <w:r w:rsidR="00CB2550">
        <w:t xml:space="preserve"> or </w:t>
      </w:r>
      <w:r w:rsidR="0085287C">
        <w:t xml:space="preserve">BO2 </w:t>
      </w:r>
      <w:r w:rsidR="00CB2550">
        <w:t>CB session on Friday Aug 28</w:t>
      </w:r>
      <w:r w:rsidR="00CB2550" w:rsidRPr="00CB2550">
        <w:rPr>
          <w:vertAlign w:val="superscript"/>
        </w:rPr>
        <w:t>th</w:t>
      </w:r>
      <w:r w:rsidR="00CB2550">
        <w:t>, with</w:t>
      </w:r>
      <w:r>
        <w:t xml:space="preserve">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5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5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79B3B626" w:rsidR="00127EC5" w:rsidRDefault="002C7D5C" w:rsidP="00127EC5">
      <w:pPr>
        <w:pStyle w:val="Doc-title"/>
      </w:pPr>
      <w:hyperlink r:id="rId635" w:history="1">
        <w:r>
          <w:rPr>
            <w:rStyle w:val="Hyperlink"/>
          </w:rPr>
          <w:t>R2-2007163</w:t>
        </w:r>
      </w:hyperlink>
      <w:r w:rsidR="00127EC5">
        <w:tab/>
        <w:t>Work plan for Multi SIM WI</w:t>
      </w:r>
      <w:r w:rsidR="00127EC5">
        <w:tab/>
        <w:t>vivo, Charter Communications</w:t>
      </w:r>
      <w:r w:rsidR="00127EC5">
        <w:tab/>
        <w:t>discussion</w:t>
      </w:r>
    </w:p>
    <w:p w14:paraId="75C9B682" w14:textId="196809DB" w:rsidR="00127EC5" w:rsidRDefault="002C7D5C" w:rsidP="00127EC5">
      <w:pPr>
        <w:pStyle w:val="Doc-title"/>
      </w:pPr>
      <w:hyperlink r:id="rId636"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lastRenderedPageBreak/>
        <w:t>Operator input:</w:t>
      </w:r>
    </w:p>
    <w:p w14:paraId="5CB3CE8F" w14:textId="06767A43" w:rsidR="0029490E" w:rsidRDefault="002C7D5C" w:rsidP="0029490E">
      <w:pPr>
        <w:pStyle w:val="Doc-title"/>
      </w:pPr>
      <w:hyperlink r:id="rId637" w:history="1">
        <w:r>
          <w:rPr>
            <w:rStyle w:val="Hyperlink"/>
          </w:rPr>
          <w:t>R2-2006540</w:t>
        </w:r>
      </w:hyperlink>
      <w:r w:rsidR="0029490E">
        <w:tab/>
        <w:t>Guidance for SA2 on Solution #16 for Key Issue 2</w:t>
      </w:r>
      <w:r w:rsidR="0029490E">
        <w:tab/>
        <w:t>Vodafone</w:t>
      </w:r>
      <w:r w:rsidR="0029490E">
        <w:tab/>
        <w:t>discussion</w:t>
      </w:r>
    </w:p>
    <w:p w14:paraId="777CD30E" w14:textId="22765472" w:rsidR="00127EC5" w:rsidRDefault="002C7D5C" w:rsidP="00127EC5">
      <w:pPr>
        <w:pStyle w:val="Doc-title"/>
      </w:pPr>
      <w:hyperlink r:id="rId638"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624A4BE6" w:rsidR="00127EC5" w:rsidRDefault="002C7D5C" w:rsidP="00127EC5">
      <w:pPr>
        <w:pStyle w:val="Doc-title"/>
      </w:pPr>
      <w:hyperlink r:id="rId639" w:history="1">
        <w:r>
          <w:rPr>
            <w:rStyle w:val="Hyperlink"/>
          </w:rPr>
          <w:t>R2-2006981</w:t>
        </w:r>
      </w:hyperlink>
      <w:r w:rsidR="00127EC5">
        <w:tab/>
        <w:t>Consideration on Multi-SIM</w:t>
      </w:r>
      <w:r w:rsidR="00127EC5">
        <w:tab/>
        <w:t>China Telecom</w:t>
      </w:r>
      <w:r w:rsidR="00127EC5">
        <w:tab/>
        <w:t>discussion</w:t>
      </w:r>
    </w:p>
    <w:p w14:paraId="4F5D7B22" w14:textId="051B0877" w:rsidR="00127EC5" w:rsidRDefault="002C7D5C" w:rsidP="00127EC5">
      <w:pPr>
        <w:pStyle w:val="Doc-title"/>
      </w:pPr>
      <w:hyperlink r:id="rId640"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47DCC8BE" w:rsidR="00127EC5" w:rsidRDefault="002C7D5C" w:rsidP="00127EC5">
      <w:pPr>
        <w:pStyle w:val="Doc-title"/>
      </w:pPr>
      <w:hyperlink r:id="rId641"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77F9D174" w:rsidR="0029490E" w:rsidRDefault="002C7D5C" w:rsidP="0029490E">
      <w:pPr>
        <w:pStyle w:val="Doc-title"/>
      </w:pPr>
      <w:hyperlink r:id="rId642"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581AA01F" w:rsidR="0029490E" w:rsidRDefault="002C7D5C" w:rsidP="0029490E">
      <w:pPr>
        <w:pStyle w:val="Doc-title"/>
      </w:pPr>
      <w:hyperlink r:id="rId643"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E2A480F" w:rsidR="0029490E" w:rsidRDefault="002C7D5C" w:rsidP="0029490E">
      <w:pPr>
        <w:pStyle w:val="Doc-title"/>
      </w:pPr>
      <w:hyperlink r:id="rId644"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8050919" w:rsidR="0029490E" w:rsidRDefault="002C7D5C" w:rsidP="0029490E">
      <w:pPr>
        <w:pStyle w:val="Doc-title"/>
      </w:pPr>
      <w:hyperlink r:id="rId645"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24CA6A3" w:rsidR="0029490E" w:rsidRDefault="002C7D5C" w:rsidP="0029490E">
      <w:pPr>
        <w:pStyle w:val="Doc-title"/>
      </w:pPr>
      <w:hyperlink r:id="rId646"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32831FB2" w:rsidR="0029490E" w:rsidRDefault="002C7D5C" w:rsidP="0029490E">
      <w:pPr>
        <w:pStyle w:val="Doc-title"/>
      </w:pPr>
      <w:hyperlink r:id="rId647" w:history="1">
        <w:r>
          <w:rPr>
            <w:rStyle w:val="Hyperlink"/>
          </w:rPr>
          <w:t>R2-2007394</w:t>
        </w:r>
      </w:hyperlink>
      <w:r w:rsidR="0029490E">
        <w:tab/>
        <w:t>Way forward for the progress of Multi-SIM WI in RAN2</w:t>
      </w:r>
      <w:r w:rsidR="0029490E">
        <w:tab/>
        <w:t>Huawei, HiSilicon</w:t>
      </w:r>
      <w:r w:rsidR="0029490E">
        <w:tab/>
        <w:t>discussion</w:t>
      </w:r>
    </w:p>
    <w:p w14:paraId="57DACA1D" w14:textId="600D80C7" w:rsidR="0029490E" w:rsidRDefault="002C7D5C" w:rsidP="0029490E">
      <w:pPr>
        <w:pStyle w:val="Doc-title"/>
      </w:pPr>
      <w:hyperlink r:id="rId648" w:history="1">
        <w:r>
          <w:rPr>
            <w:rStyle w:val="Hyperlink"/>
          </w:rPr>
          <w:t>R2-2007396</w:t>
        </w:r>
      </w:hyperlink>
      <w:r w:rsidR="0029490E">
        <w:tab/>
        <w:t>Discussion on Multi-SIM WI Objectives 1 and 2</w:t>
      </w:r>
      <w:r w:rsidR="0029490E">
        <w:tab/>
        <w:t>Huawei, HiSilicon</w:t>
      </w:r>
      <w:r w:rsidR="0029490E">
        <w:tab/>
        <w:t>discussion</w:t>
      </w:r>
    </w:p>
    <w:p w14:paraId="360FD448" w14:textId="6E151302" w:rsidR="0029490E" w:rsidRDefault="002C7D5C" w:rsidP="0029490E">
      <w:pPr>
        <w:pStyle w:val="Doc-title"/>
      </w:pPr>
      <w:hyperlink r:id="rId649" w:history="1">
        <w:r>
          <w:rPr>
            <w:rStyle w:val="Hyperlink"/>
          </w:rPr>
          <w:t>R2-2007602</w:t>
        </w:r>
      </w:hyperlink>
      <w:r w:rsidR="0029490E">
        <w:tab/>
        <w:t>Graceful leaving for a MultiSIM device</w:t>
      </w:r>
      <w:r w:rsidR="0029490E">
        <w:tab/>
        <w:t>Ericsson</w:t>
      </w:r>
      <w:r w:rsidR="0029490E">
        <w:tab/>
        <w:t>discussion</w:t>
      </w:r>
    </w:p>
    <w:p w14:paraId="184F92B8" w14:textId="730567B2" w:rsidR="0029490E" w:rsidRDefault="002C7D5C" w:rsidP="0029490E">
      <w:pPr>
        <w:pStyle w:val="Doc-title"/>
      </w:pPr>
      <w:hyperlink r:id="rId650"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0D3E9DB8" w:rsidR="00127EC5" w:rsidRDefault="002C7D5C" w:rsidP="00127EC5">
      <w:pPr>
        <w:pStyle w:val="Doc-title"/>
      </w:pPr>
      <w:hyperlink r:id="rId651"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70B5D9A5" w:rsidR="00127EC5" w:rsidRDefault="002C7D5C" w:rsidP="00127EC5">
      <w:pPr>
        <w:pStyle w:val="Doc-title"/>
      </w:pPr>
      <w:hyperlink r:id="rId652" w:history="1">
        <w:r>
          <w:rPr>
            <w:rStyle w:val="Hyperlink"/>
          </w:rPr>
          <w:t>R2-2006944</w:t>
        </w:r>
      </w:hyperlink>
      <w:r w:rsidR="00127EC5">
        <w:tab/>
        <w:t>Handling of paging collision for Multi-SIM</w:t>
      </w:r>
      <w:r w:rsidR="00127EC5">
        <w:tab/>
        <w:t>Qualcomm Incorporated</w:t>
      </w:r>
      <w:r w:rsidR="00127EC5">
        <w:tab/>
        <w:t>discussion</w:t>
      </w:r>
    </w:p>
    <w:p w14:paraId="704D5AE2" w14:textId="4CA0CB5A" w:rsidR="00127EC5" w:rsidRDefault="002C7D5C" w:rsidP="00127EC5">
      <w:pPr>
        <w:pStyle w:val="Doc-title"/>
      </w:pPr>
      <w:hyperlink r:id="rId653"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049EA2AF" w:rsidR="00127EC5" w:rsidRDefault="002C7D5C" w:rsidP="00127EC5">
      <w:pPr>
        <w:pStyle w:val="Doc-title"/>
      </w:pPr>
      <w:hyperlink r:id="rId654"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5E4DEF87" w:rsidR="00127EC5" w:rsidRDefault="002C7D5C" w:rsidP="00127EC5">
      <w:pPr>
        <w:pStyle w:val="Doc-title"/>
      </w:pPr>
      <w:hyperlink r:id="rId655"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1C94DE68" w:rsidR="0029490E" w:rsidRDefault="002C7D5C" w:rsidP="0029490E">
      <w:pPr>
        <w:pStyle w:val="Doc-title"/>
      </w:pPr>
      <w:hyperlink r:id="rId656" w:history="1">
        <w:r>
          <w:rPr>
            <w:rStyle w:val="Hyperlink"/>
          </w:rPr>
          <w:t>R2-2007620</w:t>
        </w:r>
      </w:hyperlink>
      <w:r w:rsidR="0029490E">
        <w:tab/>
        <w:t>RAN2 impacts of Multi-SIM support</w:t>
      </w:r>
      <w:r w:rsidR="0029490E">
        <w:tab/>
        <w:t>Futurewei Technologies</w:t>
      </w:r>
      <w:r w:rsidR="0029490E">
        <w:tab/>
        <w:t>discussion</w:t>
      </w:r>
    </w:p>
    <w:p w14:paraId="378A3E24" w14:textId="3AAF2B0A" w:rsidR="0029490E" w:rsidRDefault="002C7D5C" w:rsidP="0029490E">
      <w:pPr>
        <w:pStyle w:val="Doc-title"/>
      </w:pPr>
      <w:hyperlink r:id="rId657"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59E445C8" w:rsidR="0029490E" w:rsidRDefault="002C7D5C" w:rsidP="0029490E">
      <w:pPr>
        <w:pStyle w:val="Doc-title"/>
      </w:pPr>
      <w:hyperlink r:id="rId658" w:history="1">
        <w:r>
          <w:rPr>
            <w:rStyle w:val="Hyperlink"/>
          </w:rPr>
          <w:t>R2-2007952</w:t>
        </w:r>
      </w:hyperlink>
      <w:r w:rsidR="0029490E">
        <w:tab/>
        <w:t>General consideration for solving MUSIM problems</w:t>
      </w:r>
      <w:r w:rsidR="0029490E">
        <w:tab/>
        <w:t>Xiaomi Communications</w:t>
      </w:r>
      <w:r w:rsidR="0029490E">
        <w:tab/>
        <w:t>discussion</w:t>
      </w:r>
    </w:p>
    <w:p w14:paraId="12E52217" w14:textId="00A674BC" w:rsidR="0029490E" w:rsidRDefault="002C7D5C" w:rsidP="0029490E">
      <w:pPr>
        <w:pStyle w:val="Doc-title"/>
      </w:pPr>
      <w:hyperlink r:id="rId659" w:history="1">
        <w:r>
          <w:rPr>
            <w:rStyle w:val="Hyperlink"/>
          </w:rPr>
          <w:t>R2-2007956</w:t>
        </w:r>
      </w:hyperlink>
      <w:r w:rsidR="0029490E">
        <w:tab/>
        <w:t>Discussion of the coordinated leaving problem</w:t>
      </w:r>
      <w:r w:rsidR="0029490E">
        <w:tab/>
        <w:t>Xiaomi Communications</w:t>
      </w:r>
      <w:r w:rsidR="0029490E">
        <w:tab/>
        <w:t>discussion</w:t>
      </w:r>
    </w:p>
    <w:p w14:paraId="7B5986A5" w14:textId="579F6A42" w:rsidR="0029490E" w:rsidRDefault="002C7D5C" w:rsidP="0029490E">
      <w:pPr>
        <w:pStyle w:val="Doc-title"/>
      </w:pPr>
      <w:hyperlink r:id="rId660"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05434278" w:rsidR="0029490E" w:rsidRDefault="002C7D5C" w:rsidP="0029490E">
      <w:pPr>
        <w:pStyle w:val="Doc-title"/>
      </w:pPr>
      <w:hyperlink r:id="rId661"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32C7E410" w:rsidR="0029490E" w:rsidRDefault="002C7D5C" w:rsidP="0029490E">
      <w:pPr>
        <w:pStyle w:val="Doc-title"/>
      </w:pPr>
      <w:hyperlink r:id="rId662"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6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219A1" w14:textId="77777777" w:rsidR="00901BF7" w:rsidRDefault="00901BF7">
      <w:r>
        <w:separator/>
      </w:r>
    </w:p>
    <w:p w14:paraId="0BCE1001" w14:textId="77777777" w:rsidR="00901BF7" w:rsidRDefault="00901BF7"/>
  </w:endnote>
  <w:endnote w:type="continuationSeparator" w:id="0">
    <w:p w14:paraId="301552D8" w14:textId="77777777" w:rsidR="00901BF7" w:rsidRDefault="00901BF7">
      <w:r>
        <w:continuationSeparator/>
      </w:r>
    </w:p>
    <w:p w14:paraId="3D17FA37" w14:textId="77777777" w:rsidR="00901BF7" w:rsidRDefault="00901BF7"/>
  </w:endnote>
  <w:endnote w:type="continuationNotice" w:id="1">
    <w:p w14:paraId="459F03B6" w14:textId="77777777" w:rsidR="00901BF7" w:rsidRDefault="00901B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5C119C" w:rsidRDefault="005C11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5C119C" w:rsidRDefault="005C1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8E8C8" w14:textId="77777777" w:rsidR="00901BF7" w:rsidRDefault="00901BF7">
      <w:r>
        <w:separator/>
      </w:r>
    </w:p>
    <w:p w14:paraId="4C170238" w14:textId="77777777" w:rsidR="00901BF7" w:rsidRDefault="00901BF7"/>
  </w:footnote>
  <w:footnote w:type="continuationSeparator" w:id="0">
    <w:p w14:paraId="512B1903" w14:textId="77777777" w:rsidR="00901BF7" w:rsidRDefault="00901BF7">
      <w:r>
        <w:continuationSeparator/>
      </w:r>
    </w:p>
    <w:p w14:paraId="7D6B7662" w14:textId="77777777" w:rsidR="00901BF7" w:rsidRDefault="00901BF7"/>
  </w:footnote>
  <w:footnote w:type="continuationNotice" w:id="1">
    <w:p w14:paraId="661A12F7" w14:textId="77777777" w:rsidR="00901BF7" w:rsidRDefault="00901BF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2"/>
  </w:num>
  <w:num w:numId="2">
    <w:abstractNumId w:val="4"/>
  </w:num>
  <w:num w:numId="3">
    <w:abstractNumId w:val="13"/>
  </w:num>
  <w:num w:numId="4">
    <w:abstractNumId w:val="9"/>
  </w:num>
  <w:num w:numId="5">
    <w:abstractNumId w:val="0"/>
  </w:num>
  <w:num w:numId="6">
    <w:abstractNumId w:val="10"/>
  </w:num>
  <w:num w:numId="7">
    <w:abstractNumId w:val="2"/>
  </w:num>
  <w:num w:numId="8">
    <w:abstractNumId w:val="14"/>
  </w:num>
  <w:num w:numId="9">
    <w:abstractNumId w:val="6"/>
  </w:num>
  <w:num w:numId="10">
    <w:abstractNumId w:val="3"/>
  </w:num>
  <w:num w:numId="11">
    <w:abstractNumId w:val="7"/>
  </w:num>
  <w:num w:numId="12">
    <w:abstractNumId w:val="5"/>
  </w:num>
  <w:num w:numId="13">
    <w:abstractNumId w:val="11"/>
  </w:num>
  <w:num w:numId="14">
    <w:abstractNumId w:val="8"/>
  </w:num>
  <w:num w:numId="15">
    <w:abstractNumId w:val="1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1F"/>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5C"/>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08"/>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5FF2"/>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9C"/>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F69"/>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0"/>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B2"/>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5F"/>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BF7"/>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40"/>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E1"/>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25"/>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47"/>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128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0522994">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707.zip" TargetMode="External"/><Relationship Id="rId299" Type="http://schemas.openxmlformats.org/officeDocument/2006/relationships/hyperlink" Target="file:///C:\Users\terhentt\Documents\Tdocs\RAN2\RAN2_111-e\R2-2006839.zip" TargetMode="External"/><Relationship Id="rId21" Type="http://schemas.openxmlformats.org/officeDocument/2006/relationships/hyperlink" Target="file:///C:\Users\terhentt\Documents\Tdocs\RAN2\RAN2_111-e\R2-2007579.zip" TargetMode="External"/><Relationship Id="rId63" Type="http://schemas.openxmlformats.org/officeDocument/2006/relationships/hyperlink" Target="file:///C:\Users\terhentt\Documents\Tdocs\RAN2\RAN2_111-e\R2-2008138.zip" TargetMode="External"/><Relationship Id="rId159" Type="http://schemas.openxmlformats.org/officeDocument/2006/relationships/hyperlink" Target="file:///C:\Users\terhentt\Documents\Tdocs\RAN2\RAN2_111-e\R2-2008076.zip" TargetMode="External"/><Relationship Id="rId324" Type="http://schemas.openxmlformats.org/officeDocument/2006/relationships/hyperlink" Target="file:///C:\Users\terhentt\Documents\Tdocs\RAN2\RAN2_111-e\R2-2007420.zip" TargetMode="External"/><Relationship Id="rId366" Type="http://schemas.openxmlformats.org/officeDocument/2006/relationships/hyperlink" Target="file:///C:\Users\terhentt\Documents\Tdocs\RAN2\RAN2_111-e\R2-2007867.zip" TargetMode="External"/><Relationship Id="rId531" Type="http://schemas.openxmlformats.org/officeDocument/2006/relationships/hyperlink" Target="file:///C:\Users\terhentt\Documents\Tdocs\RAN2\RAN2_111-e\R2-200xxxx.zip" TargetMode="External"/><Relationship Id="rId573" Type="http://schemas.openxmlformats.org/officeDocument/2006/relationships/hyperlink" Target="file:///C:\Users\terhentt\Documents\Tdocs\RAN2\RAN2_111-e\R2-2007005.zip" TargetMode="External"/><Relationship Id="rId629" Type="http://schemas.openxmlformats.org/officeDocument/2006/relationships/hyperlink" Target="file:///C:\Users\terhentt\Documents\Tdocs\RAN2\RAN2_111-e\R2-2008180.zip" TargetMode="External"/><Relationship Id="rId170" Type="http://schemas.openxmlformats.org/officeDocument/2006/relationships/hyperlink" Target="file:///C:\Users\terhentt\Documents\Tdocs\RAN2\RAN2_111-e\R2-2007693.zip" TargetMode="External"/><Relationship Id="rId226" Type="http://schemas.openxmlformats.org/officeDocument/2006/relationships/hyperlink" Target="file:///C:\Users\terhentt\Documents\Tdocs\RAN2\RAN2_111-e\R2-2007554.zip" TargetMode="External"/><Relationship Id="rId433" Type="http://schemas.openxmlformats.org/officeDocument/2006/relationships/hyperlink" Target="file:///C:\Users\terhentt\Documents\Tdocs\RAN2\RAN2_111-e\R2-2007361.zip" TargetMode="External"/><Relationship Id="rId268" Type="http://schemas.openxmlformats.org/officeDocument/2006/relationships/hyperlink" Target="file:///C:\Users\terhentt\Documents\Tdocs\RAN2\RAN2_111-e\R2-2007589.zip" TargetMode="External"/><Relationship Id="rId475" Type="http://schemas.openxmlformats.org/officeDocument/2006/relationships/hyperlink" Target="file:///C:\Users\terhentt\Documents\Tdocs\RAN2\RAN2_111-e\R2-2008073.zip" TargetMode="External"/><Relationship Id="rId640" Type="http://schemas.openxmlformats.org/officeDocument/2006/relationships/hyperlink" Target="file:///C:\Users\terhentt\Documents\Tdocs\RAN2\RAN2_111-e\R2-2007357.zip" TargetMode="External"/><Relationship Id="rId32" Type="http://schemas.openxmlformats.org/officeDocument/2006/relationships/hyperlink" Target="file:///C:\Users\terhentt\Documents\Tdocs\RAN2\RAN2_111-e\R2-2007843.zip" TargetMode="External"/><Relationship Id="rId74" Type="http://schemas.openxmlformats.org/officeDocument/2006/relationships/hyperlink" Target="file:///C:\Users\terhentt\Documents\Tdocs\RAN2\RAN2_111-e\R2-2008150.zip" TargetMode="External"/><Relationship Id="rId128" Type="http://schemas.openxmlformats.org/officeDocument/2006/relationships/hyperlink" Target="file:///C:\Users\terhentt\Documents\Tdocs\RAN2\RAN2_111-e\R2-2007766.zip" TargetMode="External"/><Relationship Id="rId335" Type="http://schemas.openxmlformats.org/officeDocument/2006/relationships/hyperlink" Target="file:///C:\Users\terhentt\Documents\Tdocs\RAN2\RAN2_111-e\R2-2007772.zip" TargetMode="External"/><Relationship Id="rId377" Type="http://schemas.openxmlformats.org/officeDocument/2006/relationships/hyperlink" Target="file:///C:\Users\terhentt\Documents\Tdocs\RAN2\RAN2_111-e\R2-2007679.zip" TargetMode="External"/><Relationship Id="rId500" Type="http://schemas.openxmlformats.org/officeDocument/2006/relationships/hyperlink" Target="file:///C:\Users\terhentt\Documents\Tdocs\RAN2\RAN2_111-e\R2-2006933.zip" TargetMode="External"/><Relationship Id="rId542" Type="http://schemas.openxmlformats.org/officeDocument/2006/relationships/hyperlink" Target="file:///C:\Users\terhentt\Documents\Tdocs\RAN2\RAN2_111-e\R2-2007585.zip" TargetMode="External"/><Relationship Id="rId584" Type="http://schemas.openxmlformats.org/officeDocument/2006/relationships/hyperlink" Target="file:///C:\Users\terhentt\Documents\Tdocs\RAN2\RAN2_111-e\R2-20081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1-e\R2-2007311.zip" TargetMode="External"/><Relationship Id="rId237" Type="http://schemas.openxmlformats.org/officeDocument/2006/relationships/hyperlink" Target="file:///C:\Users\terhentt\Documents\Tdocs\RAN2\RAN2_111-e\R2-2007721.zip" TargetMode="External"/><Relationship Id="rId402" Type="http://schemas.openxmlformats.org/officeDocument/2006/relationships/hyperlink" Target="file:///C:\Users\terhentt\Documents\Tdocs\RAN2\RAN2_111-e\R2-2007699.zip" TargetMode="External"/><Relationship Id="rId279" Type="http://schemas.openxmlformats.org/officeDocument/2006/relationships/hyperlink" Target="file:///C:\Users\terhentt\Documents\Tdocs\RAN2\RAN2_111-e\R2-2008162.zip" TargetMode="External"/><Relationship Id="rId444" Type="http://schemas.openxmlformats.org/officeDocument/2006/relationships/hyperlink" Target="file:///C:\Users\terhentt\Documents\Tdocs\RAN2\RAN2_111-e\R2-2007767.zip" TargetMode="External"/><Relationship Id="rId486" Type="http://schemas.openxmlformats.org/officeDocument/2006/relationships/hyperlink" Target="file:///C:\Users\terhentt\Documents\Tdocs\RAN2\RAN2_111-e\R2-2008169.zip" TargetMode="External"/><Relationship Id="rId651" Type="http://schemas.openxmlformats.org/officeDocument/2006/relationships/hyperlink" Target="file:///C:\Users\terhentt\Documents\Tdocs\RAN2\RAN2_111-e\R2-2006807.zip" TargetMode="External"/><Relationship Id="rId43" Type="http://schemas.openxmlformats.org/officeDocument/2006/relationships/hyperlink" Target="file:///C:\Users\terhentt\Documents\Tdocs\RAN2\RAN2_111-e\R2-2008132.zip" TargetMode="External"/><Relationship Id="rId139" Type="http://schemas.openxmlformats.org/officeDocument/2006/relationships/hyperlink" Target="file:///C:\Users\terhentt\Documents\Tdocs\RAN2\RAN2_111-e\R2-2008146.zip" TargetMode="External"/><Relationship Id="rId290" Type="http://schemas.openxmlformats.org/officeDocument/2006/relationships/hyperlink" Target="file:///C:\Users\terhentt\Documents\Tdocs\RAN2\RAN2_111-e\R2-2007843.zip" TargetMode="External"/><Relationship Id="rId304" Type="http://schemas.openxmlformats.org/officeDocument/2006/relationships/hyperlink" Target="file:///C:\Users\terhentt\Documents\Tdocs\RAN2\RAN2_111-e\R2-2006850.zip" TargetMode="External"/><Relationship Id="rId346" Type="http://schemas.openxmlformats.org/officeDocument/2006/relationships/hyperlink" Target="file:///C:\Users\terhentt\Documents\Tdocs\RAN2\RAN2_111-e\R2-2007521.zip" TargetMode="External"/><Relationship Id="rId388" Type="http://schemas.openxmlformats.org/officeDocument/2006/relationships/hyperlink" Target="file:///C:\Users\terhentt\Documents\Tdocs\RAN2\RAN2_111-e\R2-2007089.zip" TargetMode="External"/><Relationship Id="rId511" Type="http://schemas.openxmlformats.org/officeDocument/2006/relationships/hyperlink" Target="file:///C:\Users\terhentt\Documents\Tdocs\RAN2\RAN2_111-e\R2-2006933.zip" TargetMode="External"/><Relationship Id="rId553" Type="http://schemas.openxmlformats.org/officeDocument/2006/relationships/hyperlink" Target="file:///C:\Users\terhentt\Documents\Tdocs\RAN2\RAN2_111-e\R2-2008436.zip" TargetMode="External"/><Relationship Id="rId609" Type="http://schemas.openxmlformats.org/officeDocument/2006/relationships/hyperlink" Target="file:///C:\Users\terhentt\Documents\Tdocs\RAN2\RAN2_111-e\R2-2007683.zip" TargetMode="External"/><Relationship Id="rId85" Type="http://schemas.openxmlformats.org/officeDocument/2006/relationships/hyperlink" Target="file:///C:\Users\terhentt\Documents\Tdocs\RAN2\RAN2_111-e\R2-2007016.zip" TargetMode="External"/><Relationship Id="rId150" Type="http://schemas.openxmlformats.org/officeDocument/2006/relationships/hyperlink" Target="file:///C:\Users\terhentt\Documents\Tdocs\RAN2\RAN2_111-e\R2-2007482.zip" TargetMode="External"/><Relationship Id="rId192" Type="http://schemas.openxmlformats.org/officeDocument/2006/relationships/hyperlink" Target="file:///C:\Users\terhentt\Documents\Tdocs\RAN2\RAN2_111-e\R2-2007788.zip" TargetMode="External"/><Relationship Id="rId206" Type="http://schemas.openxmlformats.org/officeDocument/2006/relationships/hyperlink" Target="file:///C:\Users\terhentt\Documents\Tdocs\RAN2\RAN2_111-e\R2-2007459.zip" TargetMode="External"/><Relationship Id="rId413" Type="http://schemas.openxmlformats.org/officeDocument/2006/relationships/hyperlink" Target="file:///C:\Users\terhentt\Documents\Tdocs\RAN2\RAN2_111-e\R2-2007496.zip" TargetMode="External"/><Relationship Id="rId595" Type="http://schemas.openxmlformats.org/officeDocument/2006/relationships/hyperlink" Target="file:///C:\Users\terhentt\Documents\Tdocs\RAN2\RAN2_111-e\R2-2006814.zip" TargetMode="External"/><Relationship Id="rId248" Type="http://schemas.openxmlformats.org/officeDocument/2006/relationships/hyperlink" Target="file:///C:\Users\terhentt\Documents\Tdocs\RAN2\RAN2_111-e\R2-2008164.zip" TargetMode="External"/><Relationship Id="rId455" Type="http://schemas.openxmlformats.org/officeDocument/2006/relationships/hyperlink" Target="file:///C:\Users\terhentt\Documents\Tdocs\RAN2\RAN2_111-e\R2-2008072.zip" TargetMode="External"/><Relationship Id="rId497" Type="http://schemas.openxmlformats.org/officeDocument/2006/relationships/hyperlink" Target="file:///C:\Users\terhentt\Documents\Tdocs\RAN2\RAN2_111-e\R2-2006936.zip" TargetMode="External"/><Relationship Id="rId620" Type="http://schemas.openxmlformats.org/officeDocument/2006/relationships/hyperlink" Target="file:///C:\Users\terhentt\Documents\Tdocs\RAN2\RAN2_111-e\R2-2008507.zip" TargetMode="External"/><Relationship Id="rId662" Type="http://schemas.openxmlformats.org/officeDocument/2006/relationships/hyperlink" Target="file:///C:\Users\terhentt\Documents\Tdocs\RAN2\RAN2_111-e\R2-2008021.zip" TargetMode="External"/><Relationship Id="rId12" Type="http://schemas.openxmlformats.org/officeDocument/2006/relationships/hyperlink" Target="file:///C:\Users\terhentt\Documents\Tdocs\RAN2\RAN2_111-e\R2-2008152.zip" TargetMode="External"/><Relationship Id="rId108" Type="http://schemas.openxmlformats.org/officeDocument/2006/relationships/hyperlink" Target="file:///C:\Users\terhentt\Documents\Tdocs\RAN2\RAN2_111-e\R2-2007706.zip" TargetMode="External"/><Relationship Id="rId315" Type="http://schemas.openxmlformats.org/officeDocument/2006/relationships/hyperlink" Target="file:///C:\Users\terhentt\Documents\Tdocs\RAN2\RAN2_111-e\R2-2008160.zip" TargetMode="External"/><Relationship Id="rId357" Type="http://schemas.openxmlformats.org/officeDocument/2006/relationships/hyperlink" Target="file:///C:\Users\terhentt\Documents\Tdocs\RAN2\RAN2_111-e\R2-2007678.zip" TargetMode="External"/><Relationship Id="rId522" Type="http://schemas.openxmlformats.org/officeDocument/2006/relationships/hyperlink" Target="file:///C:\Users\terhentt\Documents\Tdocs\RAN2\RAN2_111-e\R2-2008180.zip" TargetMode="External"/><Relationship Id="rId54" Type="http://schemas.openxmlformats.org/officeDocument/2006/relationships/hyperlink" Target="file:///C:\Users\terhentt\Documents\Tdocs\RAN2\RAN2_111-e\R2-2007610.zip" TargetMode="External"/><Relationship Id="rId96" Type="http://schemas.openxmlformats.org/officeDocument/2006/relationships/hyperlink" Target="file:///C:\Users\terhentt\Documents\Tdocs\RAN2\RAN2_111-e\R2-2007702.zip" TargetMode="External"/><Relationship Id="rId161" Type="http://schemas.openxmlformats.org/officeDocument/2006/relationships/hyperlink" Target="file:///C:\Users\terhentt\Documents\Tdocs\RAN2\RAN2_111-e\R2-2007497.zip" TargetMode="External"/><Relationship Id="rId217" Type="http://schemas.openxmlformats.org/officeDocument/2006/relationships/hyperlink" Target="file:///C:\Users\terhentt\Documents\Tdocs\RAN2\RAN2_111-e\R2-2007554.zip" TargetMode="External"/><Relationship Id="rId399" Type="http://schemas.openxmlformats.org/officeDocument/2006/relationships/hyperlink" Target="file:///C:\Users\terhentt\Documents\Tdocs\RAN2\RAN2_111-e\R2-2007309.zip" TargetMode="External"/><Relationship Id="rId564" Type="http://schemas.openxmlformats.org/officeDocument/2006/relationships/hyperlink" Target="file:///C:\Users\terhentt\Documents\Tdocs\RAN2\RAN2_111-e\R2-2008009.zip" TargetMode="External"/><Relationship Id="rId259" Type="http://schemas.openxmlformats.org/officeDocument/2006/relationships/hyperlink" Target="file:///C:\Users\terhentt\Documents\Tdocs\RAN2\RAN2_111-e\R2-2008308.zip" TargetMode="External"/><Relationship Id="rId424" Type="http://schemas.openxmlformats.org/officeDocument/2006/relationships/hyperlink" Target="file:///C:\Users\terhentt\Documents\Tdocs\RAN2\RAN2_111-e\R2-2007309.zip" TargetMode="External"/><Relationship Id="rId466" Type="http://schemas.openxmlformats.org/officeDocument/2006/relationships/hyperlink" Target="file:///C:\Users\terhentt\Documents\Tdocs\RAN2\RAN2_111-e\R2-2007273.zip" TargetMode="External"/><Relationship Id="rId631" Type="http://schemas.openxmlformats.org/officeDocument/2006/relationships/hyperlink" Target="file:///C:\Users\terhentt\Documents\Tdocs\RAN2\RAN2_111-e\R2-2008143.zip" TargetMode="External"/><Relationship Id="rId23" Type="http://schemas.openxmlformats.org/officeDocument/2006/relationships/hyperlink" Target="file:///C:\Users\terhentt\Documents\Tdocs\RAN2\RAN2_111-e\R2-2007843.zip" TargetMode="External"/><Relationship Id="rId119" Type="http://schemas.openxmlformats.org/officeDocument/2006/relationships/hyperlink" Target="file:///C:\Users\terhentt\Documents\Tdocs\RAN2\RAN2_111-e\R2-2008398.zip" TargetMode="External"/><Relationship Id="rId270" Type="http://schemas.openxmlformats.org/officeDocument/2006/relationships/hyperlink" Target="file:///C:\Users\terhentt\Documents\Tdocs\RAN2\RAN2_111-e\R2-2007844.zip" TargetMode="External"/><Relationship Id="rId326" Type="http://schemas.openxmlformats.org/officeDocument/2006/relationships/hyperlink" Target="file:///C:\Users\terhentt\Documents\Tdocs\RAN2\RAN2_111-e\R2-2007716.zip" TargetMode="External"/><Relationship Id="rId533" Type="http://schemas.openxmlformats.org/officeDocument/2006/relationships/hyperlink" Target="file:///C:\Users\terhentt\Documents\Tdocs\RAN2\RAN2_111-e\R2-2008530.zip" TargetMode="External"/><Relationship Id="rId65" Type="http://schemas.openxmlformats.org/officeDocument/2006/relationships/hyperlink" Target="file:///C:\Users\terhentt\Documents\Tdocs\RAN2\RAN2_111-e\R2-2008139.zip" TargetMode="External"/><Relationship Id="rId130" Type="http://schemas.openxmlformats.org/officeDocument/2006/relationships/hyperlink" Target="file:///C:\Users\terhentt\Documents\Tdocs\RAN2\RAN2_111-e\R2-2006940.zip" TargetMode="External"/><Relationship Id="rId368" Type="http://schemas.openxmlformats.org/officeDocument/2006/relationships/hyperlink" Target="file:///C:\Users\terhentt\Documents\Tdocs\RAN2\RAN2_111-e\R2-2007215.zip" TargetMode="External"/><Relationship Id="rId575" Type="http://schemas.openxmlformats.org/officeDocument/2006/relationships/hyperlink" Target="file:///C:\Users\terhentt\Documents\Tdocs\RAN2\RAN2_111-e\R2-2007277.zip" TargetMode="External"/><Relationship Id="rId172" Type="http://schemas.openxmlformats.org/officeDocument/2006/relationships/hyperlink" Target="file:///C:\Users\terhentt\Documents\Tdocs\RAN2\RAN2_111-e\R2-2007309.zip" TargetMode="External"/><Relationship Id="rId228" Type="http://schemas.openxmlformats.org/officeDocument/2006/relationships/hyperlink" Target="file:///C:\Users\terhentt\Documents\Tdocs\RAN2\RAN2_111-e\R2-2007555.zip" TargetMode="External"/><Relationship Id="rId435" Type="http://schemas.openxmlformats.org/officeDocument/2006/relationships/hyperlink" Target="file:///C:\Users\terhentt\Documents\Tdocs\RAN2\RAN2_111-e\R2-2007859.zip" TargetMode="External"/><Relationship Id="rId477" Type="http://schemas.openxmlformats.org/officeDocument/2006/relationships/hyperlink" Target="file:///C:\Users\terhentt\Documents\Tdocs\RAN2\RAN2_111-e\R2-2007710.zip" TargetMode="External"/><Relationship Id="rId600" Type="http://schemas.openxmlformats.org/officeDocument/2006/relationships/hyperlink" Target="file:///C:\Users\terhentt\Documents\Tdocs\RAN2\RAN2_111-e\R2-2007008.zip" TargetMode="External"/><Relationship Id="rId642" Type="http://schemas.openxmlformats.org/officeDocument/2006/relationships/hyperlink" Target="file:///C:\Users\terhentt\Documents\Tdocs\RAN2\RAN2_111-e\R2-2006627.zip" TargetMode="External"/><Relationship Id="rId281" Type="http://schemas.openxmlformats.org/officeDocument/2006/relationships/hyperlink" Target="file:///C:\Users\terhentt\Documents\Tdocs\RAN2\RAN2_111-e\R2-2008163.zip" TargetMode="External"/><Relationship Id="rId337" Type="http://schemas.openxmlformats.org/officeDocument/2006/relationships/hyperlink" Target="file:///C:\Users\terhentt\Documents\Tdocs\RAN2\RAN2_111-e\R2-2006951.zip" TargetMode="External"/><Relationship Id="rId502" Type="http://schemas.openxmlformats.org/officeDocument/2006/relationships/hyperlink" Target="file:///C:\Users\terhentt\Documents\Tdocs\RAN2\RAN2_111-e\R2-2007459.zip" TargetMode="External"/><Relationship Id="rId34" Type="http://schemas.openxmlformats.org/officeDocument/2006/relationships/hyperlink" Target="file:///C:\Users\terhentt\Documents\Tdocs\RAN2\RAN2_111-e\R2-2007844.zip" TargetMode="External"/><Relationship Id="rId76" Type="http://schemas.openxmlformats.org/officeDocument/2006/relationships/hyperlink" Target="file:///C:\Users\terhentt\Documents\Tdocs\RAN2\RAN2_111-e\R2-2008141.zip" TargetMode="External"/><Relationship Id="rId141" Type="http://schemas.openxmlformats.org/officeDocument/2006/relationships/hyperlink" Target="https://www.3gpp.org/ftp/TSG_RAN/WG2_RL2/TSGR2_111-e/Docs/R2-2008137.zip" TargetMode="External"/><Relationship Id="rId379" Type="http://schemas.openxmlformats.org/officeDocument/2006/relationships/hyperlink" Target="file:///C:\Users\terhentt\Documents\Tdocs\RAN2\RAN2_111-e\R2-2006976.zip" TargetMode="External"/><Relationship Id="rId544" Type="http://schemas.openxmlformats.org/officeDocument/2006/relationships/hyperlink" Target="file:///C:\Users\terhentt\Documents\Tdocs\RAN2\RAN2_111-e\R2-2007684.zip" TargetMode="External"/><Relationship Id="rId586" Type="http://schemas.openxmlformats.org/officeDocument/2006/relationships/hyperlink" Target="file:///C:\Users\terhentt\Documents\Tdocs\RAN2\RAN2_111-e\R2-2008140.zip" TargetMode="External"/><Relationship Id="rId7" Type="http://schemas.openxmlformats.org/officeDocument/2006/relationships/endnotes" Target="endnotes.xml"/><Relationship Id="rId183" Type="http://schemas.openxmlformats.org/officeDocument/2006/relationships/hyperlink" Target="file:///C:\Users\terhentt\Documents\Tdocs\RAN2\RAN2_111-e\R2-2008073.zip" TargetMode="External"/><Relationship Id="rId239" Type="http://schemas.openxmlformats.org/officeDocument/2006/relationships/hyperlink" Target="file:///C:\Users\terhentt\Documents\Tdocs\RAN2\RAN2_111-e\R2-2007723.zip" TargetMode="External"/><Relationship Id="rId390" Type="http://schemas.openxmlformats.org/officeDocument/2006/relationships/hyperlink" Target="file:///C:\Users\terhentt\Documents\Tdocs\RAN2\RAN2_111-e\R2-2007839.zip" TargetMode="External"/><Relationship Id="rId404" Type="http://schemas.openxmlformats.org/officeDocument/2006/relationships/hyperlink" Target="file:///C:\Users\terhentt\Documents\Tdocs\RAN2\RAN2_111-e\R2-2007309.zip" TargetMode="External"/><Relationship Id="rId446" Type="http://schemas.openxmlformats.org/officeDocument/2006/relationships/hyperlink" Target="https://www.3gpp.org/ftp/TSG_RAN/WG2_RL2/TSGR2_110-e/Docs/R2-2005741.zip" TargetMode="External"/><Relationship Id="rId611" Type="http://schemas.openxmlformats.org/officeDocument/2006/relationships/hyperlink" Target="file:///C:\Users\terhentt\Documents\Tdocs\RAN2\RAN2_111-e\R2-2007687.zip" TargetMode="External"/><Relationship Id="rId653" Type="http://schemas.openxmlformats.org/officeDocument/2006/relationships/hyperlink" Target="file:///C:\Users\terhentt\Documents\Tdocs\RAN2\RAN2_111-e\R2-2007129.zip" TargetMode="External"/><Relationship Id="rId250" Type="http://schemas.openxmlformats.org/officeDocument/2006/relationships/hyperlink" Target="file:///C:\Users\terhentt\Documents\Tdocs\RAN2\RAN2_111-e\R2-2008131.zip" TargetMode="External"/><Relationship Id="rId292" Type="http://schemas.openxmlformats.org/officeDocument/2006/relationships/hyperlink" Target="file:///C:\Users\terhentt\Documents\Tdocs\RAN2\RAN2_111-e\R2-2007579.zip" TargetMode="External"/><Relationship Id="rId306" Type="http://schemas.openxmlformats.org/officeDocument/2006/relationships/hyperlink" Target="file:///C:\Users\terhentt\Documents\Tdocs\RAN2\RAN2_111-e\R2-2006850.zip" TargetMode="External"/><Relationship Id="rId488" Type="http://schemas.openxmlformats.org/officeDocument/2006/relationships/hyperlink" Target="file:///C:\Users\terhentt\Documents\Tdocs\RAN2\RAN2_111-e\R2-2008174.zip" TargetMode="External"/><Relationship Id="rId45" Type="http://schemas.openxmlformats.org/officeDocument/2006/relationships/hyperlink" Target="file:///C:\Users\terhentt\Documents\Tdocs\RAN2\RAN2_111-e\R2-2008133.zip" TargetMode="External"/><Relationship Id="rId87" Type="http://schemas.openxmlformats.org/officeDocument/2006/relationships/hyperlink" Target="file:///C:\Users\terhentt\Documents\Tdocs\RAN2\RAN2_111-e\R2-2007542.zip" TargetMode="External"/><Relationship Id="rId110" Type="http://schemas.openxmlformats.org/officeDocument/2006/relationships/hyperlink" Target="file:///C:\Users\terhentt\Documents\Tdocs\RAN2\RAN2_111-e\R2-2007594.zip" TargetMode="External"/><Relationship Id="rId348" Type="http://schemas.openxmlformats.org/officeDocument/2006/relationships/hyperlink" Target="file:///C:\Users\terhentt\Documents\Tdocs\RAN2\RAN2_111-e\R2-2007607.zip" TargetMode="External"/><Relationship Id="rId513" Type="http://schemas.openxmlformats.org/officeDocument/2006/relationships/hyperlink" Target="file:///C:\Users\terhentt\Documents\Tdocs\RAN2\RAN2_111-e\R2-2006812.zip" TargetMode="External"/><Relationship Id="rId555" Type="http://schemas.openxmlformats.org/officeDocument/2006/relationships/hyperlink" Target="file:///C:\Users\terhentt\Documents\Tdocs\RAN2\RAN2_111-e\R2-2007007.zip" TargetMode="External"/><Relationship Id="rId597" Type="http://schemas.openxmlformats.org/officeDocument/2006/relationships/hyperlink" Target="file:///C:\Users\terhentt\Documents\Tdocs\RAN2\RAN2_111-e\R2-2007221.zip" TargetMode="External"/><Relationship Id="rId152" Type="http://schemas.openxmlformats.org/officeDocument/2006/relationships/hyperlink" Target="file:///C:\Users\terhentt\Documents\Tdocs\RAN2\RAN2_111-e\R2-2007495.zip" TargetMode="External"/><Relationship Id="rId194" Type="http://schemas.openxmlformats.org/officeDocument/2006/relationships/hyperlink" Target="file:///C:\Users\terhentt\Documents\Tdocs\RAN2\RAN2_111-e\R2-2007268.zip" TargetMode="External"/><Relationship Id="rId208" Type="http://schemas.openxmlformats.org/officeDocument/2006/relationships/hyperlink" Target="file:///C:\Users\terhentt\Documents\Tdocs\RAN2\RAN2_111-e\R2-2008136.zip" TargetMode="External"/><Relationship Id="rId415" Type="http://schemas.openxmlformats.org/officeDocument/2006/relationships/hyperlink" Target="file:///C:\Users\terhentt\Documents\Tdocs\RAN2\RAN2_111-e\R2-2007763.zip" TargetMode="External"/><Relationship Id="rId457" Type="http://schemas.openxmlformats.org/officeDocument/2006/relationships/hyperlink" Target="file:///C:\Users\terhentt\Documents\Tdocs\RAN2\RAN2_111-e\R2-2006682.zip" TargetMode="External"/><Relationship Id="rId622" Type="http://schemas.openxmlformats.org/officeDocument/2006/relationships/hyperlink" Target="file:///C:\Users\terhentt\Documents\Tdocs\RAN2\RAN2_111-e\R2-2006562.zip" TargetMode="External"/><Relationship Id="rId261" Type="http://schemas.openxmlformats.org/officeDocument/2006/relationships/hyperlink" Target="file:///C:\Users\terhentt\Documents\Tdocs\RAN2\RAN2_111-e\R2-2007844.zip" TargetMode="External"/><Relationship Id="rId499" Type="http://schemas.openxmlformats.org/officeDocument/2006/relationships/hyperlink" Target="file:///C:\Users\terhentt\Documents\Tdocs\RAN2\RAN2_111-e\R2-2006932.zip" TargetMode="External"/><Relationship Id="rId664" Type="http://schemas.openxmlformats.org/officeDocument/2006/relationships/fontTable" Target="fontTable.xml"/><Relationship Id="rId14" Type="http://schemas.openxmlformats.org/officeDocument/2006/relationships/hyperlink" Target="file:///C:\Users\terhentt\Documents\Tdocs\RAN2\RAN2_111-e\R2-2008154.zip" TargetMode="External"/><Relationship Id="rId56" Type="http://schemas.openxmlformats.org/officeDocument/2006/relationships/hyperlink" Target="file:///C:\Users\terhentt\Documents\Tdocs\RAN2\RAN2_111-e\R2-2008144.zip" TargetMode="External"/><Relationship Id="rId317" Type="http://schemas.openxmlformats.org/officeDocument/2006/relationships/hyperlink" Target="file:///C:\Users\terhentt\Documents\Tdocs\RAN2\RAN2_111-e\R2-2007518.zip" TargetMode="External"/><Relationship Id="rId359" Type="http://schemas.openxmlformats.org/officeDocument/2006/relationships/hyperlink" Target="file:///C:\Users\terhentt\Documents\Tdocs\RAN2\RAN2_111-e\R2-2007598.zip" TargetMode="External"/><Relationship Id="rId524" Type="http://schemas.openxmlformats.org/officeDocument/2006/relationships/hyperlink" Target="file:///C:\Users\terhentt\Documents\Tdocs\RAN2\RAN2_111-e\R2-2006811.zip" TargetMode="External"/><Relationship Id="rId566" Type="http://schemas.openxmlformats.org/officeDocument/2006/relationships/hyperlink" Target="file:///C:\Users\terhentt\Documents\Tdocs\RAN2\RAN2_111-e\R2-2007205.zip" TargetMode="External"/><Relationship Id="rId98" Type="http://schemas.openxmlformats.org/officeDocument/2006/relationships/hyperlink" Target="file:///C:\Users\terhentt\Documents\Tdocs\RAN2\RAN2_111-e\R2-2007704.zip" TargetMode="External"/><Relationship Id="rId121" Type="http://schemas.openxmlformats.org/officeDocument/2006/relationships/hyperlink" Target="file:///C:\Users\terhentt\Documents\Tdocs\RAN2\RAN2_111-e\R2-2008399.zip" TargetMode="External"/><Relationship Id="rId163" Type="http://schemas.openxmlformats.org/officeDocument/2006/relationships/hyperlink" Target="file:///C:\Users\terhentt\Documents\Tdocs\RAN2\RAN2_111-e\R2-2007763.zip" TargetMode="External"/><Relationship Id="rId219" Type="http://schemas.openxmlformats.org/officeDocument/2006/relationships/hyperlink" Target="file:///C:\Users\terhentt\Documents\Tdocs\RAN2\RAN2_111-e\R2-2007554.zip" TargetMode="External"/><Relationship Id="rId370" Type="http://schemas.openxmlformats.org/officeDocument/2006/relationships/hyperlink" Target="file:///C:\Users\terhentt\Documents\Tdocs\RAN2\RAN2_111-e\R2-2007986.zip" TargetMode="External"/><Relationship Id="rId426" Type="http://schemas.openxmlformats.org/officeDocument/2006/relationships/hyperlink" Target="https://www.3gpp.org/ftp/TSG_RAN/WG2_RL2/TSGR2_110-e/Docs/R2-2005741.zip" TargetMode="External"/><Relationship Id="rId633" Type="http://schemas.openxmlformats.org/officeDocument/2006/relationships/hyperlink" Target="file:///C:\Users\terhentt\Documents\Tdocs\RAN2\RAN2_111-e\R2-2008143.zip" TargetMode="External"/><Relationship Id="rId230" Type="http://schemas.openxmlformats.org/officeDocument/2006/relationships/hyperlink" Target="file:///C:\Users\terhentt\Documents\Tdocs\RAN2\RAN2_111-e\R2-2008158.zip" TargetMode="External"/><Relationship Id="rId468" Type="http://schemas.openxmlformats.org/officeDocument/2006/relationships/hyperlink" Target="file:///C:\Users\terhentt\Documents\Tdocs\RAN2\RAN2_111-e\R2-2007456.zip" TargetMode="External"/><Relationship Id="rId25" Type="http://schemas.openxmlformats.org/officeDocument/2006/relationships/hyperlink" Target="file:///C:\Users\terhentt\Documents\Tdocs\RAN2\RAN2_111-e\R2-2007655.zip" TargetMode="External"/><Relationship Id="rId67" Type="http://schemas.openxmlformats.org/officeDocument/2006/relationships/hyperlink" Target="file:///C:\Users\terhentt\Documents\Tdocs\RAN2\RAN2_111-e\R2-2008140.zip" TargetMode="External"/><Relationship Id="rId272" Type="http://schemas.openxmlformats.org/officeDocument/2006/relationships/hyperlink" Target="file:///C:\Users\terhentt\Documents\Tdocs\RAN2\RAN2_111-e\R2-2007579.zip" TargetMode="External"/><Relationship Id="rId328" Type="http://schemas.openxmlformats.org/officeDocument/2006/relationships/hyperlink" Target="file:///C:\Users\terhentt\Documents\Tdocs\RAN2\RAN2_111-e\R2-2006707.zip" TargetMode="External"/><Relationship Id="rId535" Type="http://schemas.openxmlformats.org/officeDocument/2006/relationships/hyperlink" Target="file:///C:\Users\terhentt\Documents\Tdocs\RAN2\RAN2_111-e\R2-2007584.zip" TargetMode="External"/><Relationship Id="rId577" Type="http://schemas.openxmlformats.org/officeDocument/2006/relationships/hyperlink" Target="file:///C:\Users\terhentt\Documents\Tdocs\RAN2\RAN2_111-e\R2-2007578.zip" TargetMode="External"/><Relationship Id="rId132" Type="http://schemas.openxmlformats.org/officeDocument/2006/relationships/hyperlink" Target="file:///C:\Users\terhentt\Documents\Tdocs\RAN2\RAN2_111-e\R2-2007454.zip" TargetMode="External"/><Relationship Id="rId174" Type="http://schemas.openxmlformats.org/officeDocument/2006/relationships/hyperlink" Target="file:///C:\Users\terhentt\Documents\Tdocs\RAN2\RAN2_111-e\R2-2007790.zip" TargetMode="External"/><Relationship Id="rId381" Type="http://schemas.openxmlformats.org/officeDocument/2006/relationships/hyperlink" Target="file:///C:\Users\terhentt\Documents\Tdocs\RAN2\RAN2_111-e\R2-2007599.zip" TargetMode="External"/><Relationship Id="rId602" Type="http://schemas.openxmlformats.org/officeDocument/2006/relationships/hyperlink" Target="file:///C:\Users\terhentt\Documents\Tdocs\RAN2\RAN2_111-e\R2-2007882.zip" TargetMode="External"/><Relationship Id="rId241" Type="http://schemas.openxmlformats.org/officeDocument/2006/relationships/hyperlink" Target="file:///C:\Users\terhentt\Documents\Tdocs\RAN2\RAN2_111-e\R2-2007843.zip" TargetMode="External"/><Relationship Id="rId437" Type="http://schemas.openxmlformats.org/officeDocument/2006/relationships/hyperlink" Target="file:///C:\Users\terhentt\Documents\Tdocs\RAN2\RAN2_111-e\R2-2008168.zip" TargetMode="External"/><Relationship Id="rId479" Type="http://schemas.openxmlformats.org/officeDocument/2006/relationships/hyperlink" Target="file:///C:\Users\terhentt\Documents\Tdocs\RAN2\RAN2_111-e\R2-2007271.zip" TargetMode="External"/><Relationship Id="rId644" Type="http://schemas.openxmlformats.org/officeDocument/2006/relationships/hyperlink" Target="file:///C:\Users\terhentt\Documents\Tdocs\RAN2\RAN2_111-e\R2-2007208.zip" TargetMode="External"/><Relationship Id="rId36" Type="http://schemas.openxmlformats.org/officeDocument/2006/relationships/hyperlink" Target="file:///C:\Users\terhentt\Documents\Tdocs\RAN2\RAN2_111-e\R2-2007655.zip" TargetMode="External"/><Relationship Id="rId283" Type="http://schemas.openxmlformats.org/officeDocument/2006/relationships/hyperlink" Target="file:///C:\Users\terhentt\Documents\Tdocs\RAN2\RAN2_111-e\R2-2007843.zip" TargetMode="External"/><Relationship Id="rId339" Type="http://schemas.openxmlformats.org/officeDocument/2006/relationships/hyperlink" Target="file:///C:\Users\terhentt\Documents\Tdocs\RAN2\RAN2_111-e\R2-2006883.zip" TargetMode="External"/><Relationship Id="rId490" Type="http://schemas.openxmlformats.org/officeDocument/2006/relationships/hyperlink" Target="file:///C:\Users\terhentt\Documents\Tdocs\RAN2\RAN2_111-e\R2-2007666.zip" TargetMode="External"/><Relationship Id="rId504" Type="http://schemas.openxmlformats.org/officeDocument/2006/relationships/hyperlink" Target="file:///C:\Users\terhentt\Documents\Tdocs\RAN2\RAN2_111-e\R2-2008176.zip" TargetMode="External"/><Relationship Id="rId546" Type="http://schemas.openxmlformats.org/officeDocument/2006/relationships/hyperlink" Target="file:///C:\Users\terhentt\Documents\Tdocs\RAN2\RAN2_111-e\R2-2007007.zip" TargetMode="External"/><Relationship Id="rId78" Type="http://schemas.openxmlformats.org/officeDocument/2006/relationships/hyperlink" Target="file:///C:\Users\terhentt\Documents\Tdocs\RAN2\RAN2_111-e\R2-2008142.zip" TargetMode="External"/><Relationship Id="rId101" Type="http://schemas.openxmlformats.org/officeDocument/2006/relationships/hyperlink" Target="file:///C:\Users\terhentt\Documents\Tdocs\RAN2\RAN2_111-e\R2-2008011.zip" TargetMode="External"/><Relationship Id="rId143" Type="http://schemas.openxmlformats.org/officeDocument/2006/relationships/hyperlink" Target="file:///C:\Users\terhentt\Documents\Tdocs\RAN2\RAN2_111-e\R2-2008144.zip" TargetMode="External"/><Relationship Id="rId185" Type="http://schemas.openxmlformats.org/officeDocument/2006/relationships/hyperlink" Target="file:///C:\Users\terhentt\Documents\Tdocs\RAN2\RAN2_111-e\R2-2007710.zip" TargetMode="External"/><Relationship Id="rId350" Type="http://schemas.openxmlformats.org/officeDocument/2006/relationships/hyperlink" Target="file:///C:\Users\terhentt\Documents\Tdocs\RAN2\RAN2_111-e\R2-2006529.zip" TargetMode="External"/><Relationship Id="rId406" Type="http://schemas.openxmlformats.org/officeDocument/2006/relationships/hyperlink" Target="file:///C:\Users\terhentt\Documents\Tdocs\RAN2\RAN2_111-e\R2-2007496.zip" TargetMode="External"/><Relationship Id="rId588" Type="http://schemas.openxmlformats.org/officeDocument/2006/relationships/hyperlink" Target="file:///C:\Users\terhentt\Documents\Tdocs\RAN2\RAN2_111-e\R2-2006813.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7517.zip" TargetMode="External"/><Relationship Id="rId392" Type="http://schemas.openxmlformats.org/officeDocument/2006/relationships/hyperlink" Target="file:///C:\Users\terhentt\Documents\Tdocs\RAN2\RAN2_111-e\R2-2006757.zip" TargetMode="External"/><Relationship Id="rId448" Type="http://schemas.openxmlformats.org/officeDocument/2006/relationships/hyperlink" Target="file:///C:\Users\terhentt\Documents\Tdocs\RAN2\RAN2_111-e\R2-2007495.zip" TargetMode="External"/><Relationship Id="rId613" Type="http://schemas.openxmlformats.org/officeDocument/2006/relationships/hyperlink" Target="file:///C:\Users\terhentt\Documents\Tdocs\RAN2\RAN2_111-e\R2-2006780.zip" TargetMode="External"/><Relationship Id="rId655" Type="http://schemas.openxmlformats.org/officeDocument/2006/relationships/hyperlink" Target="file:///C:\Users\terhentt\Documents\Tdocs\RAN2\RAN2_111-e\R2-2007191.zip" TargetMode="External"/><Relationship Id="rId252" Type="http://schemas.openxmlformats.org/officeDocument/2006/relationships/hyperlink" Target="file:///C:\Users\terhentt\Documents\Tdocs\RAN2\RAN2_111-e\R2-2007719.zip" TargetMode="External"/><Relationship Id="rId294" Type="http://schemas.openxmlformats.org/officeDocument/2006/relationships/hyperlink" Target="file:///C:\Users\terhentt\Documents\Tdocs\RAN2\RAN2_111-e\R2-2008163.zip" TargetMode="External"/><Relationship Id="rId308" Type="http://schemas.openxmlformats.org/officeDocument/2006/relationships/hyperlink" Target="file:///C:\Users\terhentt\Documents\Tdocs\RAN2\RAN2_111-e\R2-2006525.zip" TargetMode="External"/><Relationship Id="rId515" Type="http://schemas.openxmlformats.org/officeDocument/2006/relationships/hyperlink" Target="file:///C:\Users\terhentt\Documents\Tdocs\RAN2\RAN2_111-e\R2-2006560.zip" TargetMode="External"/><Relationship Id="rId47" Type="http://schemas.openxmlformats.org/officeDocument/2006/relationships/hyperlink" Target="file:///C:\Users\terhentt\Documents\Tdocs\RAN2\RAN2_111-e\R2-2008134.zip" TargetMode="External"/><Relationship Id="rId89" Type="http://schemas.openxmlformats.org/officeDocument/2006/relationships/hyperlink" Target="file:///C:\Users\terhentt\Documents\Tdocs\RAN2\RAN2_111-e\R2-2007698.zip" TargetMode="External"/><Relationship Id="rId112" Type="http://schemas.openxmlformats.org/officeDocument/2006/relationships/hyperlink" Target="file:///C:\Users\terhentt\Documents\Tdocs\RAN2\RAN2_111-e\R2-2007361.zip" TargetMode="External"/><Relationship Id="rId154" Type="http://schemas.openxmlformats.org/officeDocument/2006/relationships/hyperlink" Target="file:///C:\Users\terhentt\Documents\Tdocs\RAN2\RAN2_111-e\R2-2008136.zip" TargetMode="External"/><Relationship Id="rId361" Type="http://schemas.openxmlformats.org/officeDocument/2006/relationships/hyperlink" Target="file:///C:\Users\terhentt\Documents\Tdocs\RAN2\RAN2_111-e\R2-2006900.zip" TargetMode="External"/><Relationship Id="rId557" Type="http://schemas.openxmlformats.org/officeDocument/2006/relationships/hyperlink" Target="file:///C:\Users\terhentt\Documents\Tdocs\RAN2\RAN2_111-e\R2-2008139.zip" TargetMode="External"/><Relationship Id="rId599" Type="http://schemas.openxmlformats.org/officeDocument/2006/relationships/hyperlink" Target="file:///C:\Users\terhentt\Documents\Tdocs\RAN2\RAN2_111-e\R2-2008451.zip" TargetMode="External"/><Relationship Id="rId196" Type="http://schemas.openxmlformats.org/officeDocument/2006/relationships/hyperlink" Target="file:///C:\Users\terhentt\Documents\Tdocs\RAN2\RAN2_111-e\R2-2008134.zip" TargetMode="External"/><Relationship Id="rId417" Type="http://schemas.openxmlformats.org/officeDocument/2006/relationships/hyperlink" Target="file:///C:\Users\terhentt\Documents\Tdocs\RAN2\RAN2_111-e\R2-2007542.zip" TargetMode="External"/><Relationship Id="rId459" Type="http://schemas.openxmlformats.org/officeDocument/2006/relationships/hyperlink" Target="file:///C:\Users\terhentt\Documents\Tdocs\RAN2\RAN2_111-e\R2-2007482.zip" TargetMode="External"/><Relationship Id="rId624" Type="http://schemas.openxmlformats.org/officeDocument/2006/relationships/hyperlink" Target="file:///C:\Users\terhentt\Documents\Tdocs\RAN2\RAN2_111-e\R2-2008144.zip" TargetMode="External"/><Relationship Id="rId666" Type="http://schemas.openxmlformats.org/officeDocument/2006/relationships/theme" Target="theme/theme1.xml"/><Relationship Id="rId16" Type="http://schemas.openxmlformats.org/officeDocument/2006/relationships/hyperlink" Target="file:///C:\Users\terhentt\Documents\Tdocs\RAN2\RAN2_111-e\R2-2008156.zip" TargetMode="External"/><Relationship Id="rId221" Type="http://schemas.openxmlformats.org/officeDocument/2006/relationships/hyperlink" Target="file:///C:\Users\terhentt\Documents\Tdocs\RAN2\RAN2_111-e\R2-2007556.zip" TargetMode="External"/><Relationship Id="rId263" Type="http://schemas.openxmlformats.org/officeDocument/2006/relationships/hyperlink" Target="file:///C:\Users\terhentt\Documents\Tdocs\RAN2\RAN2_111-e\R2-2008308.zip" TargetMode="External"/><Relationship Id="rId319" Type="http://schemas.openxmlformats.org/officeDocument/2006/relationships/hyperlink" Target="file:///C:\Users\terhentt\Documents\Tdocs\RAN2\RAN2_111-e\R2-2006527.zip" TargetMode="External"/><Relationship Id="rId470" Type="http://schemas.openxmlformats.org/officeDocument/2006/relationships/hyperlink" Target="file:///C:\Users\terhentt\Documents\Tdocs\RAN2\RAN2_111-e\R2-2007481.zip" TargetMode="External"/><Relationship Id="rId526" Type="http://schemas.openxmlformats.org/officeDocument/2006/relationships/hyperlink" Target="file:///C:\Users\terhentt\Documents\Tdocs\RAN2\RAN2_111-e\R2-2008014.zip" TargetMode="External"/><Relationship Id="rId58" Type="http://schemas.openxmlformats.org/officeDocument/2006/relationships/hyperlink" Target="file:///C:\Users\terhentt\Documents\Tdocs\RAN2\RAN2_111-e\R2-2008146.zip" TargetMode="External"/><Relationship Id="rId123" Type="http://schemas.openxmlformats.org/officeDocument/2006/relationships/hyperlink" Target="file:///C:\Users\terhentt\Documents\Tdocs\RAN2\RAN2_111-e\R2-2007709.zip" TargetMode="External"/><Relationship Id="rId330" Type="http://schemas.openxmlformats.org/officeDocument/2006/relationships/hyperlink" Target="file:///C:\Users\terhentt\Documents\Tdocs\RAN2\RAN2_111-e\R2-2006970.zip" TargetMode="External"/><Relationship Id="rId568" Type="http://schemas.openxmlformats.org/officeDocument/2006/relationships/hyperlink" Target="file:///C:\Users\terhentt\Documents\Tdocs\RAN2\RAN2_111-e\R2-2007685.zip" TargetMode="External"/><Relationship Id="rId165" Type="http://schemas.openxmlformats.org/officeDocument/2006/relationships/hyperlink" Target="file:///C:\Users\terhentt\Documents\Tdocs\RAN2\RAN2_111-e\R2-2007692.zip" TargetMode="External"/><Relationship Id="rId372" Type="http://schemas.openxmlformats.org/officeDocument/2006/relationships/hyperlink" Target="file:///C:\Users\terhentt\Documents\Tdocs\RAN2\RAN2_111-e\R2-2007109.zip" TargetMode="External"/><Relationship Id="rId428" Type="http://schemas.openxmlformats.org/officeDocument/2006/relationships/hyperlink" Target="file:///C:\Users\terhentt\Documents\Tdocs\RAN2\RAN2_111-e\R2-2007663.zip" TargetMode="External"/><Relationship Id="rId635" Type="http://schemas.openxmlformats.org/officeDocument/2006/relationships/hyperlink" Target="file:///C:\Users\terhentt\Documents\Tdocs\RAN2\RAN2_111-e\R2-2007163.zip" TargetMode="External"/><Relationship Id="rId232" Type="http://schemas.openxmlformats.org/officeDocument/2006/relationships/hyperlink" Target="file:///C:\Users\terhentt\Documents\Tdocs\RAN2\RAN2_111-e\R2-2008022.zip" TargetMode="External"/><Relationship Id="rId274" Type="http://schemas.openxmlformats.org/officeDocument/2006/relationships/hyperlink" Target="file:///C:\Users\terhentt\Documents\Tdocs\RAN2\RAN2_111-e\R2-2007843.zip" TargetMode="External"/><Relationship Id="rId481" Type="http://schemas.openxmlformats.org/officeDocument/2006/relationships/hyperlink" Target="file:///C:\Users\terhentt\Documents\Tdocs\RAN2\RAN2_111-e\R2-2007710.zip" TargetMode="External"/><Relationship Id="rId27" Type="http://schemas.openxmlformats.org/officeDocument/2006/relationships/hyperlink" Target="file:///C:\Users\terhentt\Documents\Tdocs\RAN2\RAN2_111-e\R2-2008161.zip" TargetMode="External"/><Relationship Id="rId69" Type="http://schemas.openxmlformats.org/officeDocument/2006/relationships/hyperlink" Target="file:///C:\Users\terhentt\Documents\Tdocs\RAN2\RAN2_111-e\R2-2007582.zip" TargetMode="External"/><Relationship Id="rId134" Type="http://schemas.openxmlformats.org/officeDocument/2006/relationships/hyperlink" Target="file:///C:\Users\terhentt\Documents\Tdocs\RAN2\RAN2_111-e\R2-2006936.zip" TargetMode="External"/><Relationship Id="rId537" Type="http://schemas.openxmlformats.org/officeDocument/2006/relationships/hyperlink" Target="file:///C:\Users\terhentt\Documents\Tdocs\RAN2\RAN2_111-e\R2-2007582.zip" TargetMode="External"/><Relationship Id="rId579" Type="http://schemas.openxmlformats.org/officeDocument/2006/relationships/hyperlink" Target="file:///C:\Users\terhentt\Documents\Tdocs\RAN2\RAN2_111-e\R2-2007278.zip" TargetMode="External"/><Relationship Id="rId80" Type="http://schemas.openxmlformats.org/officeDocument/2006/relationships/hyperlink" Target="file:///C:\Users\terhentt\Documents\Tdocs\RAN2\RAN2_111-e\R2-2008143.zip" TargetMode="External"/><Relationship Id="rId176" Type="http://schemas.openxmlformats.org/officeDocument/2006/relationships/hyperlink" Target="file:///C:\Users\terhentt\Documents\Tdocs\RAN2\RAN2_111-e\R2-2007903.zip" TargetMode="External"/><Relationship Id="rId341" Type="http://schemas.openxmlformats.org/officeDocument/2006/relationships/hyperlink" Target="file:///C:\Users\terhentt\Documents\Tdocs\RAN2\RAN2_111-e\R2-2007140.zip" TargetMode="External"/><Relationship Id="rId383" Type="http://schemas.openxmlformats.org/officeDocument/2006/relationships/hyperlink" Target="file:///C:\Users\terhentt\Documents\Tdocs\RAN2\RAN2_111-e\R2-2007237.zip" TargetMode="External"/><Relationship Id="rId439" Type="http://schemas.openxmlformats.org/officeDocument/2006/relationships/hyperlink" Target="file:///C:\Users\terhentt\Documents\Tdocs\RAN2\RAN2_111-e\R2-2008519.zip" TargetMode="External"/><Relationship Id="rId590" Type="http://schemas.openxmlformats.org/officeDocument/2006/relationships/hyperlink" Target="file:///C:\Users\terhentt\Documents\Tdocs\RAN2\RAN2_111-e\R2-2007690.zip" TargetMode="External"/><Relationship Id="rId604" Type="http://schemas.openxmlformats.org/officeDocument/2006/relationships/hyperlink" Target="file:///C:\Users\terhentt\Documents\Tdocs\RAN2\RAN2_111-e\R2-2006886.zip" TargetMode="External"/><Relationship Id="rId646" Type="http://schemas.openxmlformats.org/officeDocument/2006/relationships/hyperlink" Target="file:///C:\Users\terhentt\Documents\Tdocs\RAN2\RAN2_111-e\R2-2007353.zip" TargetMode="External"/><Relationship Id="rId201" Type="http://schemas.openxmlformats.org/officeDocument/2006/relationships/hyperlink" Target="file:///C:\Users\terhentt\Documents\Tdocs\RAN2\RAN2_111-e\R2-2008072.zip" TargetMode="External"/><Relationship Id="rId243" Type="http://schemas.openxmlformats.org/officeDocument/2006/relationships/hyperlink" Target="file:///C:\Users\terhentt\Documents\Tdocs\RAN2\RAN2_111-e\R2-2007579.zip" TargetMode="External"/><Relationship Id="rId285" Type="http://schemas.openxmlformats.org/officeDocument/2006/relationships/hyperlink" Target="file:///C:\Users\terhentt\Documents\Tdocs\RAN2\RAN2_111-e\R2-2007844.zip" TargetMode="External"/><Relationship Id="rId450" Type="http://schemas.openxmlformats.org/officeDocument/2006/relationships/hyperlink" Target="file:///C:\Users\terhentt\Documents\Tdocs\RAN2\RAN2_111-e\R2-2008409.zip" TargetMode="External"/><Relationship Id="rId506" Type="http://schemas.openxmlformats.org/officeDocument/2006/relationships/hyperlink" Target="file:///C:\Users\terhentt\Documents\Tdocs\RAN2\RAN2_111-e\R2-2006932.zip" TargetMode="External"/><Relationship Id="rId38" Type="http://schemas.openxmlformats.org/officeDocument/2006/relationships/hyperlink" Target="file:///C:\Users\terhentt\Documents\Tdocs\RAN2\RAN2_111-e\R2-2007737.zip" TargetMode="External"/><Relationship Id="rId103" Type="http://schemas.openxmlformats.org/officeDocument/2006/relationships/hyperlink" Target="file:///C:\Users\terhentt\Documents\Tdocs\RAN2\RAN2_111-e\R2-2007765.zip" TargetMode="External"/><Relationship Id="rId310" Type="http://schemas.openxmlformats.org/officeDocument/2006/relationships/hyperlink" Target="file:///C:\Users\terhentt\Documents\Tdocs\RAN2\RAN2_111-e\R2-2008165.zip" TargetMode="External"/><Relationship Id="rId492" Type="http://schemas.openxmlformats.org/officeDocument/2006/relationships/hyperlink" Target="file:///C:\Users\terhentt\Documents\Tdocs\RAN2\RAN2_111-e\R2-2007269.zip" TargetMode="External"/><Relationship Id="rId548" Type="http://schemas.openxmlformats.org/officeDocument/2006/relationships/hyperlink" Target="file:///C:\Users\terhentt\Documents\Tdocs\RAN2\RAN2_111-e\R2-2008437.zip" TargetMode="External"/><Relationship Id="rId91" Type="http://schemas.openxmlformats.org/officeDocument/2006/relationships/hyperlink" Target="file:///C:\Users\terhentt\Documents\Tdocs\RAN2\RAN2_111-e\R2-2008132.zip" TargetMode="External"/><Relationship Id="rId145" Type="http://schemas.openxmlformats.org/officeDocument/2006/relationships/hyperlink" Target="file:///C:\Users\terhentt\Documents\Tdocs\RAN2\RAN2_111-e\R2-2007846.zip" TargetMode="External"/><Relationship Id="rId187" Type="http://schemas.openxmlformats.org/officeDocument/2006/relationships/hyperlink" Target="file:///C:\Users\terhentt\Documents\Tdocs\RAN2\RAN2_111-e\R2-2007481.zip" TargetMode="External"/><Relationship Id="rId352" Type="http://schemas.openxmlformats.org/officeDocument/2006/relationships/hyperlink" Target="file:///C:\Users\terhentt\Documents\Tdocs\RAN2\RAN2_111-e\R2-2008143.zip" TargetMode="External"/><Relationship Id="rId394" Type="http://schemas.openxmlformats.org/officeDocument/2006/relationships/hyperlink" Target="file:///C:\Users\terhentt\Documents\Tdocs\RAN2\RAN2_111-e\R2-2008132.zip" TargetMode="External"/><Relationship Id="rId408" Type="http://schemas.openxmlformats.org/officeDocument/2006/relationships/hyperlink" Target="file:///C:\Users\terhentt\Documents\Tdocs\RAN2\RAN2_111-e\R2-2007763.zip" TargetMode="External"/><Relationship Id="rId615" Type="http://schemas.openxmlformats.org/officeDocument/2006/relationships/hyperlink" Target="file:///C:\Users\terhentt\Documents\Tdocs\RAN2\RAN2_111-e\R2-2008177.zip" TargetMode="External"/><Relationship Id="rId212" Type="http://schemas.openxmlformats.org/officeDocument/2006/relationships/hyperlink" Target="file:///C:\Users\terhentt\Documents\Tdocs\RAN2\RAN2_111-e\R2-2008153.zip" TargetMode="External"/><Relationship Id="rId254" Type="http://schemas.openxmlformats.org/officeDocument/2006/relationships/hyperlink" Target="file:///C:\Users\terhentt\Documents\Tdocs\RAN2\RAN2_111-e\R2-2007723.zip" TargetMode="External"/><Relationship Id="rId657" Type="http://schemas.openxmlformats.org/officeDocument/2006/relationships/hyperlink" Target="file:///C:\Users\terhentt\Documents\Tdocs\RAN2\RAN2_111-e\R2-2007740.zip" TargetMode="External"/><Relationship Id="rId49" Type="http://schemas.openxmlformats.org/officeDocument/2006/relationships/hyperlink" Target="file:///C:\Users\terhentt\Documents\Tdocs\RAN2\RAN2_111-e\R2-2008135.zip" TargetMode="External"/><Relationship Id="rId114" Type="http://schemas.openxmlformats.org/officeDocument/2006/relationships/hyperlink" Target="file:///C:\Users\terhentt\Documents\Tdocs\RAN2\RAN2_111-e\R2-2008133.zip" TargetMode="External"/><Relationship Id="rId296" Type="http://schemas.openxmlformats.org/officeDocument/2006/relationships/hyperlink" Target="file:///C:\Users\terhentt\Documents\Tdocs\RAN2\RAN2_111-e\R2-2008164.zip" TargetMode="External"/><Relationship Id="rId461" Type="http://schemas.openxmlformats.org/officeDocument/2006/relationships/hyperlink" Target="file:///C:\Users\terhentt\Documents\Tdocs\RAN2\RAN2_111-e\R2-2008456.zip" TargetMode="External"/><Relationship Id="rId517" Type="http://schemas.openxmlformats.org/officeDocument/2006/relationships/hyperlink" Target="file:///C:\Users\terhentt\Documents\Tdocs\RAN2\RAN2_111-e\R2-2007906.zip" TargetMode="External"/><Relationship Id="rId559" Type="http://schemas.openxmlformats.org/officeDocument/2006/relationships/hyperlink" Target="file:///C:\Users\terhentt\Documents\Tdocs\RAN2\RAN2_111-e\R2-2008139.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file:///C:\Users\terhentt\Documents\Tdocs\RAN2\RAN2_111-e\R2-2007358.zip" TargetMode="External"/><Relationship Id="rId198" Type="http://schemas.openxmlformats.org/officeDocument/2006/relationships/hyperlink" Target="file:///C:\Users\terhentt\Documents\Tdocs\RAN2\RAN2_111-e\R2-2006682.zip" TargetMode="External"/><Relationship Id="rId321" Type="http://schemas.openxmlformats.org/officeDocument/2006/relationships/hyperlink" Target="file:///C:\Users\terhentt\Documents\Tdocs\RAN2\RAN2_111-e\R2-2006513.zip" TargetMode="External"/><Relationship Id="rId363" Type="http://schemas.openxmlformats.org/officeDocument/2006/relationships/hyperlink" Target="file:///C:\Users\terhentt\Documents\Tdocs\RAN2\RAN2_111-e\R2-2006756.zip" TargetMode="External"/><Relationship Id="rId419" Type="http://schemas.openxmlformats.org/officeDocument/2006/relationships/hyperlink" Target="file:///C:\Users\terhentt\Documents\Tdocs\RAN2\RAN2_111-e\R2-2007360.zip" TargetMode="External"/><Relationship Id="rId570" Type="http://schemas.openxmlformats.org/officeDocument/2006/relationships/hyperlink" Target="file:///C:\Users\terhentt\Documents\Tdocs\RAN2\RAN2_111-e\R2-2007220.zip" TargetMode="External"/><Relationship Id="rId626" Type="http://schemas.openxmlformats.org/officeDocument/2006/relationships/hyperlink" Target="file:///C:\Users\terhentt\Documents\Tdocs\RAN2\RAN2_111-e\R2-2008146.zip" TargetMode="External"/><Relationship Id="rId202" Type="http://schemas.openxmlformats.org/officeDocument/2006/relationships/hyperlink" Target="file:///C:\Users\terhentt\Documents\Tdocs\RAN2\RAN2_111-e\R2-2007665.zip" TargetMode="External"/><Relationship Id="rId223" Type="http://schemas.openxmlformats.org/officeDocument/2006/relationships/hyperlink" Target="file:///C:\Users\terhentt\Documents\Tdocs\RAN2\RAN2_111-e\R2-2007555.zip" TargetMode="External"/><Relationship Id="rId244" Type="http://schemas.openxmlformats.org/officeDocument/2006/relationships/hyperlink" Target="file:///C:\Users\terhentt\Documents\Tdocs\RAN2\RAN2_111-e\R2-2008161.zip" TargetMode="External"/><Relationship Id="rId430" Type="http://schemas.openxmlformats.org/officeDocument/2006/relationships/hyperlink" Target="file:///C:\Users\terhentt\Documents\Tdocs\RAN2\RAN2_111-e\R2-2007705.zip" TargetMode="External"/><Relationship Id="rId647" Type="http://schemas.openxmlformats.org/officeDocument/2006/relationships/hyperlink" Target="file:///C:\Users\terhentt\Documents\Tdocs\RAN2\RAN2_111-e\R2-2007394.zip" TargetMode="External"/><Relationship Id="rId18" Type="http://schemas.openxmlformats.org/officeDocument/2006/relationships/hyperlink" Target="file:///C:\Users\terhentt\Documents\Tdocs\RAN2\RAN2_111-e\R2-2007555.zip" TargetMode="External"/><Relationship Id="rId39" Type="http://schemas.openxmlformats.org/officeDocument/2006/relationships/hyperlink" Target="file:///C:\Users\terhentt\Documents\Tdocs\RAN2\RAN2_111-e\R2-2006839.zip" TargetMode="External"/><Relationship Id="rId265" Type="http://schemas.openxmlformats.org/officeDocument/2006/relationships/hyperlink" Target="file:///C:\Users\terhentt\Documents\Tdocs\RAN2\RAN2_111-e\R2-2007721.zip" TargetMode="External"/><Relationship Id="rId286" Type="http://schemas.openxmlformats.org/officeDocument/2006/relationships/hyperlink" Target="file:///C:\Users\terhentt\Documents\Tdocs\RAN2\RAN2_111-e\R2-2008160.zip" TargetMode="External"/><Relationship Id="rId451" Type="http://schemas.openxmlformats.org/officeDocument/2006/relationships/hyperlink" Target="file:///C:\Users\terhentt\Documents\Tdocs\RAN2\RAN2_111-e\R2-2007482.zip" TargetMode="External"/><Relationship Id="rId472" Type="http://schemas.openxmlformats.org/officeDocument/2006/relationships/hyperlink" Target="file:///C:\Users\terhentt\Documents\Tdocs\RAN2\RAN2_111-e\R2-2007269.zip" TargetMode="External"/><Relationship Id="rId493" Type="http://schemas.openxmlformats.org/officeDocument/2006/relationships/hyperlink" Target="file:///C:\Users\terhentt\Documents\Tdocs\RAN2\RAN2_111-e\R2-2007274.zip" TargetMode="External"/><Relationship Id="rId507" Type="http://schemas.openxmlformats.org/officeDocument/2006/relationships/hyperlink" Target="file:///C:\Users\terhentt\Documents\Tdocs\RAN2\RAN2_111-e\R2-2006933.zip" TargetMode="External"/><Relationship Id="rId528" Type="http://schemas.openxmlformats.org/officeDocument/2006/relationships/hyperlink" Target="file:///C:\Users\terhentt\Documents\Tdocs\RAN2\RAN2_111-e\R2-2007217.zip" TargetMode="External"/><Relationship Id="rId549" Type="http://schemas.openxmlformats.org/officeDocument/2006/relationships/hyperlink" Target="file:///C:\Users\terhentt\Documents\Tdocs\RAN2\RAN2_111-e\R2-2008436.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file:///C:\Users\terhentt\Documents\Tdocs\RAN2\RAN2_111-e\R2-2007764.zip" TargetMode="External"/><Relationship Id="rId125" Type="http://schemas.openxmlformats.org/officeDocument/2006/relationships/hyperlink" Target="file:///C:\Users\terhentt\Documents\Tdocs\RAN2\RAN2_111-e\R2-2008400.zip" TargetMode="External"/><Relationship Id="rId146" Type="http://schemas.openxmlformats.org/officeDocument/2006/relationships/hyperlink" Target="file:///C:\Users\terhentt\Documents\Tdocs\RAN2\RAN2_111-e\R2-2007847.zip" TargetMode="External"/><Relationship Id="rId167" Type="http://schemas.openxmlformats.org/officeDocument/2006/relationships/hyperlink" Target="file:///C:\Users\terhentt\Documents\Tdocs\RAN2\RAN2_111-e\R2-2007523.zip" TargetMode="External"/><Relationship Id="rId188" Type="http://schemas.openxmlformats.org/officeDocument/2006/relationships/hyperlink" Target="file:///C:\Users\terhentt\Documents\Tdocs\RAN2\RAN2_111-e\R2-2007270.zip" TargetMode="External"/><Relationship Id="rId311" Type="http://schemas.openxmlformats.org/officeDocument/2006/relationships/hyperlink" Target="file:///C:\Users\terhentt\Documents\Tdocs\RAN2\RAN2_111-e\R2-2008165.zip" TargetMode="External"/><Relationship Id="rId332" Type="http://schemas.openxmlformats.org/officeDocument/2006/relationships/hyperlink" Target="file:///C:\Users\terhentt\Documents\Tdocs\RAN2\RAN2_111-e\R2-2006854.zip" TargetMode="External"/><Relationship Id="rId353" Type="http://schemas.openxmlformats.org/officeDocument/2006/relationships/hyperlink" Target="file:///C:\Users\terhentt\Documents\Tdocs\RAN2\RAN2_111-e\R2-2008143.zip" TargetMode="External"/><Relationship Id="rId374" Type="http://schemas.openxmlformats.org/officeDocument/2006/relationships/hyperlink" Target="file:///C:\Users\terhentt\Documents\Tdocs\RAN2\RAN2_111-e\R2-2008079.zip" TargetMode="External"/><Relationship Id="rId395" Type="http://schemas.openxmlformats.org/officeDocument/2006/relationships/hyperlink" Target="file:///C:\Users\terhentt\Documents\Tdocs\RAN2\RAN2_111-e\R2-2007016.zip" TargetMode="External"/><Relationship Id="rId409" Type="http://schemas.openxmlformats.org/officeDocument/2006/relationships/hyperlink" Target="file:///C:\Users\terhentt\Documents\Tdocs\RAN2\RAN2_111-e\R2-2007016.zip" TargetMode="External"/><Relationship Id="rId560" Type="http://schemas.openxmlformats.org/officeDocument/2006/relationships/hyperlink" Target="file:///C:\Users\terhentt\Documents\Tdocs\RAN2\RAN2_111-e\R2-2007682.zip" TargetMode="External"/><Relationship Id="rId581" Type="http://schemas.openxmlformats.org/officeDocument/2006/relationships/hyperlink" Target="file:///C:\Users\terhentt\Documents\Tdocs\RAN2\RAN2_111-e\R2-2007680.zip" TargetMode="External"/><Relationship Id="rId71" Type="http://schemas.openxmlformats.org/officeDocument/2006/relationships/hyperlink" Target="file:///C:\Users\terhentt\Documents\Tdocs\RAN2\RAN2_111-e\R2-2007584.zip" TargetMode="External"/><Relationship Id="rId92" Type="http://schemas.openxmlformats.org/officeDocument/2006/relationships/hyperlink" Target="file:///C:\Users\terhentt\Documents\Tdocs\RAN2\RAN2_111-e\R2-2008132.zip" TargetMode="External"/><Relationship Id="rId213" Type="http://schemas.openxmlformats.org/officeDocument/2006/relationships/hyperlink" Target="file:///C:\Users\terhentt\Documents\Tdocs\RAN2\RAN2_111-e\R2-2008154.zip" TargetMode="External"/><Relationship Id="rId234" Type="http://schemas.openxmlformats.org/officeDocument/2006/relationships/hyperlink" Target="file:///C:\Users\terhentt\Documents\Tdocs\RAN2\RAN2_111-e\R2-2008027.zip" TargetMode="External"/><Relationship Id="rId420" Type="http://schemas.openxmlformats.org/officeDocument/2006/relationships/hyperlink" Target="file:///C:\Users\terhentt\Documents\Tdocs\RAN2\RAN2_111-e\R2-2007309.zip" TargetMode="External"/><Relationship Id="rId616" Type="http://schemas.openxmlformats.org/officeDocument/2006/relationships/hyperlink" Target="file:///C:\Users\terhentt\Documents\Tdocs\RAN2\RAN2_111-e\R2-2008177.zip" TargetMode="External"/><Relationship Id="rId637" Type="http://schemas.openxmlformats.org/officeDocument/2006/relationships/hyperlink" Target="file:///C:\Users\terhentt\Documents\Tdocs\RAN2\RAN2_111-e\R2-2006540.zip" TargetMode="External"/><Relationship Id="rId658" Type="http://schemas.openxmlformats.org/officeDocument/2006/relationships/hyperlink" Target="file:///C:\Users\terhentt\Documents\Tdocs\RAN2\RAN2_111-e\R2-2007952.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7589.zip" TargetMode="External"/><Relationship Id="rId255" Type="http://schemas.openxmlformats.org/officeDocument/2006/relationships/hyperlink" Target="file:///C:\Users\terhentt\Documents\Tdocs\RAN2\RAN2_111-e\R2-2007579.zip" TargetMode="External"/><Relationship Id="rId276" Type="http://schemas.openxmlformats.org/officeDocument/2006/relationships/hyperlink" Target="file:///C:\Users\terhentt\Documents\Tdocs\RAN2\RAN2_111-e\R2-2007655.zip" TargetMode="External"/><Relationship Id="rId297" Type="http://schemas.openxmlformats.org/officeDocument/2006/relationships/hyperlink" Target="file:///C:\Users\terhentt\Documents\Tdocs\RAN2\RAN2_111-e\R2-2007580.zip" TargetMode="External"/><Relationship Id="rId441" Type="http://schemas.openxmlformats.org/officeDocument/2006/relationships/hyperlink" Target="file:///C:\Users\terhentt\Documents\Tdocs\RAN2\RAN2_111-e\R2-2008170.zip" TargetMode="External"/><Relationship Id="rId462" Type="http://schemas.openxmlformats.org/officeDocument/2006/relationships/hyperlink" Target="file:///C:\Users\terhentt\Documents\Tdocs\RAN2\RAN2_111-e\R2-2007482.zip" TargetMode="External"/><Relationship Id="rId483" Type="http://schemas.openxmlformats.org/officeDocument/2006/relationships/hyperlink" Target="file:///C:\Users\terhentt\Documents\Tdocs\RAN2\RAN2_111-e\R2-2007788.zip" TargetMode="External"/><Relationship Id="rId518" Type="http://schemas.openxmlformats.org/officeDocument/2006/relationships/hyperlink" Target="file:///C:\Users\terhentt\Documents\Tdocs\RAN2\RAN2_111-e\R2-2008138.zip" TargetMode="External"/><Relationship Id="rId539" Type="http://schemas.openxmlformats.org/officeDocument/2006/relationships/hyperlink" Target="file:///C:\Users\terhentt\Documents\Tdocs\RAN2\RAN2_111-e\R2-2007582.zip" TargetMode="External"/><Relationship Id="rId40" Type="http://schemas.openxmlformats.org/officeDocument/2006/relationships/hyperlink" Target="file:///C:\Users\terhentt\Documents\Tdocs\RAN2\RAN2_111-e\R2-2008166.zip" TargetMode="External"/><Relationship Id="rId115" Type="http://schemas.openxmlformats.org/officeDocument/2006/relationships/hyperlink" Target="file:///C:\Users\terhentt\Documents\Tdocs\RAN2\RAN2_111-e\R2-2008133.zip" TargetMode="External"/><Relationship Id="rId136" Type="http://schemas.openxmlformats.org/officeDocument/2006/relationships/hyperlink" Target="file:///C:\Users\terhentt\Documents\Tdocs\RAN2\RAN2_111-e\R2-2007454.zip" TargetMode="External"/><Relationship Id="rId157" Type="http://schemas.openxmlformats.org/officeDocument/2006/relationships/hyperlink" Target="file:///C:\Users\terhentt\Documents\Tdocs\RAN2\RAN2_111-e\R2-2008075.zip" TargetMode="External"/><Relationship Id="rId178" Type="http://schemas.openxmlformats.org/officeDocument/2006/relationships/hyperlink" Target="file:///C:\Users\terhentt\Documents\Tdocs\RAN2\RAN2_111-e\R2-2007625.zip" TargetMode="External"/><Relationship Id="rId301" Type="http://schemas.openxmlformats.org/officeDocument/2006/relationships/hyperlink" Target="file:///C:\Users\terhentt\Documents\Tdocs\RAN2\RAN2_111-e\R2-2006839.zip" TargetMode="External"/><Relationship Id="rId322" Type="http://schemas.openxmlformats.org/officeDocument/2006/relationships/hyperlink" Target="file:///C:\Users\terhentt\Documents\Tdocs\RAN2\RAN2_111-e\R2-2006534.zip" TargetMode="External"/><Relationship Id="rId343" Type="http://schemas.openxmlformats.org/officeDocument/2006/relationships/hyperlink" Target="file:///C:\Users\terhentt\Documents\Tdocs\RAN2\RAN2_111-e\R2-2007051.zip" TargetMode="External"/><Relationship Id="rId364" Type="http://schemas.openxmlformats.org/officeDocument/2006/relationships/hyperlink" Target="file:///C:\Users\terhentt\Documents\Tdocs\RAN2\RAN2_111-e\R2-2007748.zip" TargetMode="External"/><Relationship Id="rId550" Type="http://schemas.openxmlformats.org/officeDocument/2006/relationships/hyperlink" Target="file:///C:\Users\terhentt\Documents\Tdocs\RAN2\RAN2_111-e\R2-2007006.zip" TargetMode="External"/><Relationship Id="rId61" Type="http://schemas.openxmlformats.org/officeDocument/2006/relationships/hyperlink" Target="file:///C:\Users\terhentt\Documents\Tdocs\RAN2\RAN2_111-e\R2-2008149.zip" TargetMode="External"/><Relationship Id="rId82" Type="http://schemas.openxmlformats.org/officeDocument/2006/relationships/hyperlink" Target="file:///C:\Users\terhentt\Documents\Tdocs\RAN2\RAN2_111-e\R2-2007277.zip" TargetMode="External"/><Relationship Id="rId199" Type="http://schemas.openxmlformats.org/officeDocument/2006/relationships/hyperlink" Target="file:///C:\Users\terhentt\Documents\Tdocs\RAN2\RAN2_111-e\R2-2007310.zip" TargetMode="External"/><Relationship Id="rId203" Type="http://schemas.openxmlformats.org/officeDocument/2006/relationships/hyperlink" Target="file:///C:\Users\terhentt\Documents\Tdocs\RAN2\RAN2_111-e\R2-2006932.zip" TargetMode="External"/><Relationship Id="rId385" Type="http://schemas.openxmlformats.org/officeDocument/2006/relationships/hyperlink" Target="file:///C:\Users\terhentt\Documents\Tdocs\RAN2\RAN2_111-e\R2-2007130.zip" TargetMode="External"/><Relationship Id="rId571" Type="http://schemas.openxmlformats.org/officeDocument/2006/relationships/hyperlink" Target="file:///C:\Users\terhentt\Documents\Tdocs\RAN2\RAN2_111-e\R2-2008009.zip" TargetMode="External"/><Relationship Id="rId592" Type="http://schemas.openxmlformats.org/officeDocument/2006/relationships/hyperlink" Target="file:///C:\Users\terhentt\Documents\Tdocs\RAN2\RAN2_111-e\R2-2008366.zip" TargetMode="External"/><Relationship Id="rId606" Type="http://schemas.openxmlformats.org/officeDocument/2006/relationships/hyperlink" Target="file:///C:\Users\terhentt\Documents\Tdocs\RAN2\RAN2_111-e\R2-2008179.zip" TargetMode="External"/><Relationship Id="rId627" Type="http://schemas.openxmlformats.org/officeDocument/2006/relationships/hyperlink" Target="file:///C:\Users\terhentt\Documents\Tdocs\RAN2\RAN2_111-e\R2-2008149.zip" TargetMode="External"/><Relationship Id="rId648" Type="http://schemas.openxmlformats.org/officeDocument/2006/relationships/hyperlink" Target="file:///C:\Users\terhentt\Documents\Tdocs\RAN2\RAN2_111-e\R2-2007396.zip" TargetMode="External"/><Relationship Id="rId19" Type="http://schemas.openxmlformats.org/officeDocument/2006/relationships/hyperlink" Target="file:///C:\Users\terhentt\Documents\Tdocs\RAN2\RAN2_111-e\R2-2008157.zip" TargetMode="External"/><Relationship Id="rId224" Type="http://schemas.openxmlformats.org/officeDocument/2006/relationships/hyperlink" Target="file:///C:\Users\terhentt\Documents\Tdocs\RAN2\RAN2_111-e\R2-2008157.zip" TargetMode="External"/><Relationship Id="rId245" Type="http://schemas.openxmlformats.org/officeDocument/2006/relationships/hyperlink" Target="file:///C:\Users\terhentt\Documents\Tdocs\RAN2\RAN2_111-e\R2-2008162.zip" TargetMode="External"/><Relationship Id="rId266" Type="http://schemas.openxmlformats.org/officeDocument/2006/relationships/hyperlink" Target="file:///C:\Users\terhentt\Documents\Tdocs\RAN2\RAN2_111-e\R2-2007723.zip" TargetMode="External"/><Relationship Id="rId287" Type="http://schemas.openxmlformats.org/officeDocument/2006/relationships/hyperlink" Target="file:///C:\Users\terhentt\Documents\Tdocs\RAN2\RAN2_111-e\R2-2007655.zip" TargetMode="External"/><Relationship Id="rId410" Type="http://schemas.openxmlformats.org/officeDocument/2006/relationships/hyperlink" Target="file:///C:\Users\terhentt\Documents\Tdocs\RAN2\RAN2_111-e\R2-2007595.zip" TargetMode="External"/><Relationship Id="rId431" Type="http://schemas.openxmlformats.org/officeDocument/2006/relationships/hyperlink" Target="file:///C:\Users\terhentt\Documents\Tdocs\RAN2\RAN2_111-e\R2-2007594.zip" TargetMode="External"/><Relationship Id="rId452" Type="http://schemas.openxmlformats.org/officeDocument/2006/relationships/hyperlink" Target="file:///C:\Users\terhentt\Documents\Tdocs\RAN2\RAN2_111-e\R2-2006682.zip" TargetMode="External"/><Relationship Id="rId473" Type="http://schemas.openxmlformats.org/officeDocument/2006/relationships/hyperlink" Target="file:///C:\Users\terhentt\Documents\Tdocs\RAN2\RAN2_111-e\R2-2007274.zip" TargetMode="External"/><Relationship Id="rId494" Type="http://schemas.openxmlformats.org/officeDocument/2006/relationships/hyperlink" Target="file:///C:\Users\terhentt\Documents\Tdocs\RAN2\RAN2_111-e\R2-2007311.zip" TargetMode="External"/><Relationship Id="rId508" Type="http://schemas.openxmlformats.org/officeDocument/2006/relationships/hyperlink" Target="file:///C:\Users\terhentt\Documents\Tdocs\RAN2\RAN2_111-e\R2-2007458.zip" TargetMode="External"/><Relationship Id="rId529" Type="http://schemas.openxmlformats.org/officeDocument/2006/relationships/hyperlink" Target="file:///C:\Users\terhentt\Documents\Tdocs\RAN2\RAN2_111-e\R2-2007218.zip" TargetMode="External"/><Relationship Id="rId30" Type="http://schemas.openxmlformats.org/officeDocument/2006/relationships/hyperlink" Target="file:///C:\Users\terhentt\Documents\Tdocs\RAN2\RAN2_111-e\R2-2008163.zip" TargetMode="External"/><Relationship Id="rId105" Type="http://schemas.openxmlformats.org/officeDocument/2006/relationships/hyperlink" Target="file:///C:\Users\terhentt\Documents\Tdocs\RAN2\RAN2_111-e\R2-2007663.zip" TargetMode="External"/><Relationship Id="rId126" Type="http://schemas.openxmlformats.org/officeDocument/2006/relationships/hyperlink" Target="file:///C:\Users\terhentt\Documents\Tdocs\RAN2\RAN2_111-e\R2-2007360.zip" TargetMode="External"/><Relationship Id="rId147" Type="http://schemas.openxmlformats.org/officeDocument/2006/relationships/hyperlink" Target="file:///C:\Users\terhentt\Documents\Tdocs\RAN2\RAN2_111-e\R2-2007455.zip" TargetMode="External"/><Relationship Id="rId168" Type="http://schemas.openxmlformats.org/officeDocument/2006/relationships/hyperlink" Target="file:///C:\Users\terhentt\Documents\Tdocs\RAN2\RAN2_111-e\R2-2006798.zip" TargetMode="External"/><Relationship Id="rId312" Type="http://schemas.openxmlformats.org/officeDocument/2006/relationships/hyperlink" Target="file:///C:\Users\terhentt\Documents\Tdocs\RAN2\RAN2_111-e\R2-2007655.zip" TargetMode="External"/><Relationship Id="rId333" Type="http://schemas.openxmlformats.org/officeDocument/2006/relationships/hyperlink" Target="file:///C:\Users\terhentt\Documents\Tdocs\RAN2\RAN2_111-e\R2-2007645.zip" TargetMode="External"/><Relationship Id="rId354" Type="http://schemas.openxmlformats.org/officeDocument/2006/relationships/hyperlink" Target="file:///C:\Users\terhentt\Documents\Tdocs\RAN2\RAN2_111-e\R2-2007676.zip" TargetMode="External"/><Relationship Id="rId540" Type="http://schemas.openxmlformats.org/officeDocument/2006/relationships/hyperlink" Target="file:///C:\Users\terhentt\Documents\Tdocs\RAN2\RAN2_111-e\R2-2007583.zip" TargetMode="External"/><Relationship Id="rId51" Type="http://schemas.openxmlformats.org/officeDocument/2006/relationships/hyperlink" Target="file:///C:\Users\terhentt\Documents\Tdocs\RAN2\RAN2_111-e\R2-2008136.zip" TargetMode="External"/><Relationship Id="rId72" Type="http://schemas.openxmlformats.org/officeDocument/2006/relationships/hyperlink" Target="file:///C:\Users\terhentt\Documents\Tdocs\RAN2\RAN2_111-e\R2-2007585.zip" TargetMode="External"/><Relationship Id="rId93" Type="http://schemas.openxmlformats.org/officeDocument/2006/relationships/hyperlink" Target="file:///C:\Users\terhentt\Documents\Tdocs\RAN2\RAN2_111-e\R2-2007267.zip" TargetMode="External"/><Relationship Id="rId189" Type="http://schemas.openxmlformats.org/officeDocument/2006/relationships/hyperlink" Target="file:///C:\Users\terhentt\Documents\Tdocs\RAN2\RAN2_111-e\R2-2007271.zip" TargetMode="External"/><Relationship Id="rId375" Type="http://schemas.openxmlformats.org/officeDocument/2006/relationships/hyperlink" Target="file:///C:\Users\terhentt\Documents\Tdocs\RAN2\RAN2_111-e\R2-2007010.zip" TargetMode="External"/><Relationship Id="rId396" Type="http://schemas.openxmlformats.org/officeDocument/2006/relationships/hyperlink" Target="file:///C:\Users\terhentt\Documents\Tdocs\RAN2\RAN2_111-e\R2-2007595.zip" TargetMode="External"/><Relationship Id="rId561" Type="http://schemas.openxmlformats.org/officeDocument/2006/relationships/hyperlink" Target="file:///C:\Users\terhentt\Documents\Tdocs\RAN2\RAN2_111-e\R2-2007622.zip" TargetMode="External"/><Relationship Id="rId582" Type="http://schemas.openxmlformats.org/officeDocument/2006/relationships/hyperlink" Target="file:///C:\Users\terhentt\Documents\Tdocs\RAN2\RAN2_111-e\R2-2008150.zip" TargetMode="External"/><Relationship Id="rId617" Type="http://schemas.openxmlformats.org/officeDocument/2006/relationships/hyperlink" Target="file:///C:\Users\terhentt\Documents\Tdocs\RAN2\RAN2_111-e\R2-2007681.zip" TargetMode="External"/><Relationship Id="rId638" Type="http://schemas.openxmlformats.org/officeDocument/2006/relationships/hyperlink" Target="file:///C:\Users\terhentt\Documents\Tdocs\RAN2\RAN2_111-e\R2-2006916.zip" TargetMode="External"/><Relationship Id="rId659" Type="http://schemas.openxmlformats.org/officeDocument/2006/relationships/hyperlink" Target="file:///C:\Users\terhentt\Documents\Tdocs\RAN2\RAN2_111-e\R2-2007956.zip" TargetMode="External"/><Relationship Id="rId3" Type="http://schemas.openxmlformats.org/officeDocument/2006/relationships/styles" Target="styles.xml"/><Relationship Id="rId214" Type="http://schemas.openxmlformats.org/officeDocument/2006/relationships/hyperlink" Target="file:///C:\Users\terhentt\Documents\Tdocs\RAN2\RAN2_111-e\R2-2008155.zip" TargetMode="External"/><Relationship Id="rId235" Type="http://schemas.openxmlformats.org/officeDocument/2006/relationships/hyperlink" Target="file:///C:\Users\terhentt\Documents\Tdocs\RAN2\RAN2_111-e\R2-2007719.zip" TargetMode="External"/><Relationship Id="rId256" Type="http://schemas.openxmlformats.org/officeDocument/2006/relationships/hyperlink" Target="file:///C:\Users\terhentt\Documents\Tdocs\RAN2\RAN2_111-e\R2-2007589.zip" TargetMode="External"/><Relationship Id="rId277" Type="http://schemas.openxmlformats.org/officeDocument/2006/relationships/hyperlink" Target="file:///C:\Users\terhentt\Documents\Tdocs\RAN2\RAN2_111-e\R2-2007579.zip" TargetMode="External"/><Relationship Id="rId298" Type="http://schemas.openxmlformats.org/officeDocument/2006/relationships/hyperlink" Target="file:///C:\Users\terhentt\Documents\Tdocs\RAN2\RAN2_111-e\R2-2007737.zip" TargetMode="External"/><Relationship Id="rId400" Type="http://schemas.openxmlformats.org/officeDocument/2006/relationships/hyperlink" Target="file:///C:\Users\terhentt\Documents\Tdocs\RAN2\RAN2_111-e\R2-2007542.zip" TargetMode="External"/><Relationship Id="rId421" Type="http://schemas.openxmlformats.org/officeDocument/2006/relationships/hyperlink" Target="file:///C:\Users\terhentt\Documents\Tdocs\RAN2\RAN2_111-e\R2-2007698.zip" TargetMode="External"/><Relationship Id="rId442" Type="http://schemas.openxmlformats.org/officeDocument/2006/relationships/hyperlink" Target="file:///C:\Users\terhentt\Documents\Tdocs\RAN2\RAN2_111-e\R2-2007593.zip" TargetMode="External"/><Relationship Id="rId463" Type="http://schemas.openxmlformats.org/officeDocument/2006/relationships/hyperlink" Target="file:///C:\Users\terhentt\Documents\Tdocs\RAN2\RAN2_111-e\R2-2007017.zip" TargetMode="External"/><Relationship Id="rId484" Type="http://schemas.openxmlformats.org/officeDocument/2006/relationships/hyperlink" Target="file:///C:\Users\terhentt\Documents\Tdocs\RAN2\RAN2_111-e\R2-2007481.zip" TargetMode="External"/><Relationship Id="rId519" Type="http://schemas.openxmlformats.org/officeDocument/2006/relationships/hyperlink" Target="file:///C:\Users\terhentt\Documents\Tdocs\RAN2\RAN2_111-e\R2-2008138.zip" TargetMode="External"/><Relationship Id="rId116" Type="http://schemas.openxmlformats.org/officeDocument/2006/relationships/hyperlink" Target="file:///C:\Users\terhentt\Documents\Tdocs\RAN2\RAN2_111-e\R2-2007502.zip" TargetMode="External"/><Relationship Id="rId137" Type="http://schemas.openxmlformats.org/officeDocument/2006/relationships/hyperlink" Target="file:///C:\Users\terhentt\Documents\Tdocs\RAN2\RAN2_111-e\R2-2008144.zip" TargetMode="External"/><Relationship Id="rId158" Type="http://schemas.openxmlformats.org/officeDocument/2006/relationships/hyperlink" Target="file:///C:\Users\terhentt\Documents\Tdocs\RAN2\RAN2_111-e\R2-2008074.zip" TargetMode="External"/><Relationship Id="rId302" Type="http://schemas.openxmlformats.org/officeDocument/2006/relationships/hyperlink" Target="file:///C:\Users\terhentt\Documents\Tdocs\RAN2\RAN2_111-e\R2-2008166.zip" TargetMode="External"/><Relationship Id="rId323" Type="http://schemas.openxmlformats.org/officeDocument/2006/relationships/hyperlink" Target="file:///C:\Users\terhentt\Documents\Tdocs\RAN2\RAN2_111-e\R2-2006655.zip" TargetMode="External"/><Relationship Id="rId344" Type="http://schemas.openxmlformats.org/officeDocument/2006/relationships/hyperlink" Target="file:///C:\Users\terhentt\Documents\Tdocs\RAN2\RAN2_111-e\R2-2007302.zip" TargetMode="External"/><Relationship Id="rId530" Type="http://schemas.openxmlformats.org/officeDocument/2006/relationships/hyperlink" Target="file:///C:\Users\terhentt\Documents\Tdocs\RAN2\RAN2_111-e\R2-2007219.zip" TargetMode="External"/><Relationship Id="rId20" Type="http://schemas.openxmlformats.org/officeDocument/2006/relationships/hyperlink" Target="file:///C:\Users\terhentt\Documents\Tdocs\RAN2\RAN2_111-e\R2-2008158.zip" TargetMode="External"/><Relationship Id="rId41" Type="http://schemas.openxmlformats.org/officeDocument/2006/relationships/hyperlink" Target="file:///C:\Users\terhentt\Documents\Tdocs\RAN2\RAN2_111-e\R2-2006850.zip" TargetMode="External"/><Relationship Id="rId62" Type="http://schemas.openxmlformats.org/officeDocument/2006/relationships/hyperlink" Target="file:///C:\Users\terhentt\Documents\Tdocs\RAN2\RAN2_111-e\R2-2008144.zip" TargetMode="External"/><Relationship Id="rId83" Type="http://schemas.openxmlformats.org/officeDocument/2006/relationships/hyperlink" Target="file:///C:\Users\terhentt\Documents\Tdocs\RAN2\RAN2_111-e\R2-2007278.zip" TargetMode="External"/><Relationship Id="rId179" Type="http://schemas.openxmlformats.org/officeDocument/2006/relationships/hyperlink" Target="file:///C:\Users\terhentt\Documents\Tdocs\RAN2\RAN2_111-e\R2-2007666.zip" TargetMode="External"/><Relationship Id="rId365" Type="http://schemas.openxmlformats.org/officeDocument/2006/relationships/hyperlink" Target="file:///C:\Users\terhentt\Documents\Tdocs\RAN2\RAN2_111-e\R2-2006806.zip" TargetMode="External"/><Relationship Id="rId386" Type="http://schemas.openxmlformats.org/officeDocument/2006/relationships/hyperlink" Target="file:///C:\Users\terhentt\Documents\Tdocs\RAN2\RAN2_111-e\R2-2006805.zip" TargetMode="External"/><Relationship Id="rId551" Type="http://schemas.openxmlformats.org/officeDocument/2006/relationships/hyperlink" Target="file:///C:\Users\terhentt\Documents\Tdocs\RAN2\RAN2_111-e\R2-2008540.zip" TargetMode="External"/><Relationship Id="rId572" Type="http://schemas.openxmlformats.org/officeDocument/2006/relationships/hyperlink" Target="file:///C:\Users\terhentt\Documents\Tdocs\RAN2\RAN2_111-e\R2-2007004.zip" TargetMode="External"/><Relationship Id="rId593" Type="http://schemas.openxmlformats.org/officeDocument/2006/relationships/hyperlink" Target="file:///C:\Users\terhentt\Documents\Tdocs\RAN2\RAN2_111-e\R2-2008366.zip" TargetMode="External"/><Relationship Id="rId607" Type="http://schemas.openxmlformats.org/officeDocument/2006/relationships/hyperlink" Target="file:///C:\Users\terhentt\Documents\Tdocs\RAN2\RAN2_111-e\R2-2008179.zip" TargetMode="External"/><Relationship Id="rId628" Type="http://schemas.openxmlformats.org/officeDocument/2006/relationships/hyperlink" Target="file:///C:\Users\terhentt\Documents\Tdocs\RAN2\RAN2_111-e\R2-2006679.zip" TargetMode="External"/><Relationship Id="rId649" Type="http://schemas.openxmlformats.org/officeDocument/2006/relationships/hyperlink" Target="file:///C:\Users\terhentt\Documents\Tdocs\RAN2\RAN2_111-e\R2-2007602.zip" TargetMode="External"/><Relationship Id="rId190" Type="http://schemas.openxmlformats.org/officeDocument/2006/relationships/hyperlink" Target="file:///C:\Users\terhentt\Documents\Tdocs\RAN2\RAN2_111-e\R2-2007272.zip" TargetMode="External"/><Relationship Id="rId204" Type="http://schemas.openxmlformats.org/officeDocument/2006/relationships/hyperlink" Target="file:///C:\Users\terhentt\Documents\Tdocs\RAN2\RAN2_111-e\R2-2006933.zip" TargetMode="External"/><Relationship Id="rId225" Type="http://schemas.openxmlformats.org/officeDocument/2006/relationships/hyperlink" Target="file:///C:\Users\terhentt\Documents\Tdocs\RAN2\RAN2_111-e\R2-2008158.zip" TargetMode="External"/><Relationship Id="rId246" Type="http://schemas.openxmlformats.org/officeDocument/2006/relationships/hyperlink" Target="file:///C:\Users\terhentt\Documents\Tdocs\RAN2\RAN2_111-e\R2-2007589.zip" TargetMode="External"/><Relationship Id="rId267" Type="http://schemas.openxmlformats.org/officeDocument/2006/relationships/hyperlink" Target="file:///C:\Users\terhentt\Documents\Tdocs\RAN2\RAN2_111-e\R2-2007579.zip" TargetMode="External"/><Relationship Id="rId288" Type="http://schemas.openxmlformats.org/officeDocument/2006/relationships/hyperlink" Target="file:///C:\Users\terhentt\Documents\Tdocs\RAN2\RAN2_111-e\R2-2008165.zip" TargetMode="External"/><Relationship Id="rId411" Type="http://schemas.openxmlformats.org/officeDocument/2006/relationships/hyperlink" Target="file:///C:\Users\terhentt\Documents\Tdocs\RAN2\RAN2_111-e\R2-2007595.zip" TargetMode="External"/><Relationship Id="rId432" Type="http://schemas.openxmlformats.org/officeDocument/2006/relationships/hyperlink" Target="file:///C:\Users\terhentt\Documents\Tdocs\RAN2\RAN2_111-e\R2-2007018.zip" TargetMode="External"/><Relationship Id="rId453" Type="http://schemas.openxmlformats.org/officeDocument/2006/relationships/hyperlink" Target="file:///C:\Users\terhentt\Documents\Tdocs\RAN2\RAN2_111-e\R2-2007503.zip" TargetMode="External"/><Relationship Id="rId474" Type="http://schemas.openxmlformats.org/officeDocument/2006/relationships/hyperlink" Target="file:///C:\Users\terhentt\Documents\Tdocs\RAN2\RAN2_111-e\R2-2007311.zip" TargetMode="External"/><Relationship Id="rId509" Type="http://schemas.openxmlformats.org/officeDocument/2006/relationships/hyperlink" Target="file:///C:\Users\terhentt\Documents\Tdocs\RAN2\RAN2_111-e\R2-2007459.zip" TargetMode="External"/><Relationship Id="rId660" Type="http://schemas.openxmlformats.org/officeDocument/2006/relationships/hyperlink" Target="file:///C:\Users\terhentt\Documents\Tdocs\RAN2\RAN2_111-e\R2-2007961.zip" TargetMode="External"/><Relationship Id="rId106" Type="http://schemas.openxmlformats.org/officeDocument/2006/relationships/hyperlink" Target="file:///C:\Users\terhentt\Documents\Tdocs\RAN2\RAN2_111-e\R2-2007664.zip" TargetMode="External"/><Relationship Id="rId127" Type="http://schemas.openxmlformats.org/officeDocument/2006/relationships/hyperlink" Target="file:///C:\Users\terhentt\Documents\Tdocs\RAN2\RAN2_111-e\R2-2007595.zip" TargetMode="External"/><Relationship Id="rId313" Type="http://schemas.openxmlformats.org/officeDocument/2006/relationships/hyperlink" Target="file:///C:\Users\terhentt\Documents\Tdocs\RAN2\RAN2_111-e\R2-2007844.zip" TargetMode="External"/><Relationship Id="rId495" Type="http://schemas.openxmlformats.org/officeDocument/2006/relationships/hyperlink" Target="file:///C:\Users\terhentt\Documents\Tdocs\RAN2\RAN2_111-e\R2-2008073.zip" TargetMode="Externa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64.zip" TargetMode="External"/><Relationship Id="rId52" Type="http://schemas.openxmlformats.org/officeDocument/2006/relationships/hyperlink" Target="file:///C:\Users\terhentt\Documents\Tdocs\RAN2\RAN2_111-e\R2-2008136.zip" TargetMode="External"/><Relationship Id="rId73" Type="http://schemas.openxmlformats.org/officeDocument/2006/relationships/hyperlink" Target="file:///C:\Users\terhentt\Documents\Tdocs\RAN2\RAN2_111-e\R2-2007680.zip" TargetMode="External"/><Relationship Id="rId94" Type="http://schemas.openxmlformats.org/officeDocument/2006/relationships/hyperlink" Target="file:///C:\Users\terhentt\Documents\Tdocs\RAN2\RAN2_111-e\R2-2007700.zip" TargetMode="External"/><Relationship Id="rId148" Type="http://schemas.openxmlformats.org/officeDocument/2006/relationships/hyperlink" Target="file:///C:\Users\terhentt\Documents\Tdocs\RAN2\RAN2_111-e\R2-2007457.zip" TargetMode="External"/><Relationship Id="rId169" Type="http://schemas.openxmlformats.org/officeDocument/2006/relationships/hyperlink" Target="file:///C:\Users\terhentt\Documents\Tdocs\RAN2\RAN2_111-e\R2-2007692.zip" TargetMode="External"/><Relationship Id="rId334" Type="http://schemas.openxmlformats.org/officeDocument/2006/relationships/hyperlink" Target="file:///C:\Users\terhentt\Documents\Tdocs\RAN2\RAN2_111-e\R2-2006871.zip" TargetMode="External"/><Relationship Id="rId355" Type="http://schemas.openxmlformats.org/officeDocument/2006/relationships/hyperlink" Target="file:///C:\Users\terhentt\Documents\Tdocs\RAN2\RAN2_111-e\R2-2007677.zip" TargetMode="External"/><Relationship Id="rId376" Type="http://schemas.openxmlformats.org/officeDocument/2006/relationships/hyperlink" Target="file:///C:\Users\terhentt\Documents\Tdocs\RAN2\RAN2_111-e\R2-2006901.zip" TargetMode="External"/><Relationship Id="rId397" Type="http://schemas.openxmlformats.org/officeDocument/2006/relationships/hyperlink" Target="file:///C:\Users\terhentt\Documents\Tdocs\RAN2\RAN2_111-e\R2-2007595.zip" TargetMode="External"/><Relationship Id="rId520" Type="http://schemas.openxmlformats.org/officeDocument/2006/relationships/hyperlink" Target="file:///C:\Users\terhentt\Documents\Tdocs\RAN2\RAN2_111-e\R2-2008151.zip" TargetMode="External"/><Relationship Id="rId541" Type="http://schemas.openxmlformats.org/officeDocument/2006/relationships/hyperlink" Target="file:///C:\Users\terhentt\Documents\Tdocs\RAN2\RAN2_111-e\R2-2007584.zip" TargetMode="External"/><Relationship Id="rId562" Type="http://schemas.openxmlformats.org/officeDocument/2006/relationships/hyperlink" Target="file:///C:\Users\terhentt\Documents\Tdocs\RAN2\RAN2_111-e\R2-2007205.zip" TargetMode="External"/><Relationship Id="rId583" Type="http://schemas.openxmlformats.org/officeDocument/2006/relationships/hyperlink" Target="file:///C:\Users\terhentt\Documents\Tdocs\RAN2\RAN2_111-e\R2-2007680.zip" TargetMode="External"/><Relationship Id="rId618" Type="http://schemas.openxmlformats.org/officeDocument/2006/relationships/hyperlink" Target="file:///C:\Users\terhentt\Documents\Tdocs\RAN2\RAN2_111-e\R2-2007681.zip" TargetMode="External"/><Relationship Id="rId639" Type="http://schemas.openxmlformats.org/officeDocument/2006/relationships/hyperlink" Target="file:///C:\Users\terhentt\Documents\Tdocs\RAN2\RAN2_111-e\R2-2006981.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7456.zip" TargetMode="External"/><Relationship Id="rId215" Type="http://schemas.openxmlformats.org/officeDocument/2006/relationships/hyperlink" Target="file:///C:\Users\terhentt\Documents\Tdocs\RAN2\RAN2_111-e\R2-2008156.zip" TargetMode="External"/><Relationship Id="rId236" Type="http://schemas.openxmlformats.org/officeDocument/2006/relationships/hyperlink" Target="file:///C:\Users\terhentt\Documents\Tdocs\RAN2\RAN2_111-e\R2-2007720.zip" TargetMode="External"/><Relationship Id="rId257" Type="http://schemas.openxmlformats.org/officeDocument/2006/relationships/hyperlink" Target="file:///C:\Users\terhentt\Documents\Tdocs\RAN2\RAN2_111-e\R2-2007655.zip" TargetMode="External"/><Relationship Id="rId278" Type="http://schemas.openxmlformats.org/officeDocument/2006/relationships/hyperlink" Target="file:///C:\Users\terhentt\Documents\Tdocs\RAN2\RAN2_111-e\R2-2008161.zip" TargetMode="External"/><Relationship Id="rId401" Type="http://schemas.openxmlformats.org/officeDocument/2006/relationships/hyperlink" Target="file:///C:\Users\terhentt\Documents\Tdocs\RAN2\RAN2_111-e\R2-2007698.zip" TargetMode="External"/><Relationship Id="rId422" Type="http://schemas.openxmlformats.org/officeDocument/2006/relationships/hyperlink" Target="file:///C:\Users\terhentt\Documents\Tdocs\RAN2\RAN2_111-e\R2-2007699.zip" TargetMode="External"/><Relationship Id="rId443" Type="http://schemas.openxmlformats.org/officeDocument/2006/relationships/hyperlink" Target="file:///C:\Users\terhentt\Documents\Tdocs\RAN2\RAN2_111-e\R2-2007766.zip" TargetMode="External"/><Relationship Id="rId464" Type="http://schemas.openxmlformats.org/officeDocument/2006/relationships/hyperlink" Target="https://www.3gpp.org/ftp/TSG_RAN/WG2_RL2/TSGR2_110-e/Docs/R2-2005741.zip" TargetMode="External"/><Relationship Id="rId650" Type="http://schemas.openxmlformats.org/officeDocument/2006/relationships/hyperlink" Target="file:///C:\Users\terhentt\Documents\Tdocs\RAN2\RAN2_111-e\R2-2007603.zip" TargetMode="External"/><Relationship Id="rId303" Type="http://schemas.openxmlformats.org/officeDocument/2006/relationships/hyperlink" Target="file:///C:\Users\terhentt\Documents\Tdocs\RAN2\RAN2_111-e\R2-2006850.zip" TargetMode="External"/><Relationship Id="rId485" Type="http://schemas.openxmlformats.org/officeDocument/2006/relationships/hyperlink" Target="file:///C:\Users\terhentt\Documents\Tdocs\RAN2\RAN2_111-e\R2-2007456.zip" TargetMode="External"/><Relationship Id="rId42" Type="http://schemas.openxmlformats.org/officeDocument/2006/relationships/hyperlink" Target="file:///C:\Users\terhentt\Documents\Tdocs\RAN2\RAN2_111-e\R2-2008167.zip" TargetMode="External"/><Relationship Id="rId84" Type="http://schemas.openxmlformats.org/officeDocument/2006/relationships/hyperlink" Target="file:///C:\Users\terhentt\Documents\Tdocs\RAN2\RAN2_111-e\R2-2007578.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file:///C:\Users\terhentt\Documents\Tdocs\RAN2\RAN2_111-e\R2-2007402.zip" TargetMode="External"/><Relationship Id="rId387" Type="http://schemas.openxmlformats.org/officeDocument/2006/relationships/hyperlink" Target="file:///C:\Users\terhentt\Documents\Tdocs\RAN2\RAN2_111-e\R2-2007749.zip" TargetMode="External"/><Relationship Id="rId510" Type="http://schemas.openxmlformats.org/officeDocument/2006/relationships/hyperlink" Target="file:///C:\Users\terhentt\Documents\Tdocs\RAN2\RAN2_111-e\R2-2006932.zip" TargetMode="External"/><Relationship Id="rId552" Type="http://schemas.openxmlformats.org/officeDocument/2006/relationships/hyperlink" Target="file:///C:\Users\terhentt\Documents\Tdocs\RAN2\RAN2_111-e\R2-2008540.zip" TargetMode="External"/><Relationship Id="rId594" Type="http://schemas.openxmlformats.org/officeDocument/2006/relationships/hyperlink" Target="file:///C:\Users\terhentt\Documents\Tdocs\RAN2\RAN2_111-e\R2-2006814.zip" TargetMode="External"/><Relationship Id="rId608" Type="http://schemas.openxmlformats.org/officeDocument/2006/relationships/hyperlink" Target="file:///C:\Users\terhentt\Documents\Tdocs\RAN2\RAN2_111-e\R2-2007683.zip" TargetMode="External"/><Relationship Id="rId191" Type="http://schemas.openxmlformats.org/officeDocument/2006/relationships/hyperlink" Target="file:///C:\Users\terhentt\Documents\Tdocs\RAN2\RAN2_111-e\R2-2007273.zip" TargetMode="External"/><Relationship Id="rId205" Type="http://schemas.openxmlformats.org/officeDocument/2006/relationships/hyperlink" Target="file:///C:\Users\terhentt\Documents\Tdocs\RAN2\RAN2_111-e\R2-2007458.zip" TargetMode="External"/><Relationship Id="rId247" Type="http://schemas.openxmlformats.org/officeDocument/2006/relationships/hyperlink" Target="file:///C:\Users\terhentt\Documents\Tdocs\RAN2\RAN2_111-e\R2-2008163.zip" TargetMode="External"/><Relationship Id="rId412" Type="http://schemas.openxmlformats.org/officeDocument/2006/relationships/hyperlink" Target="file:///C:\Users\terhentt\Documents\Tdocs\RAN2\RAN2_111-e\R2-2007359.zip" TargetMode="External"/><Relationship Id="rId107" Type="http://schemas.openxmlformats.org/officeDocument/2006/relationships/hyperlink" Target="file:///C:\Users\terhentt\Documents\Tdocs\RAN2\RAN2_111-e\R2-2007705.zip" TargetMode="External"/><Relationship Id="rId289" Type="http://schemas.openxmlformats.org/officeDocument/2006/relationships/hyperlink" Target="file:///C:\Users\terhentt\Documents\Tdocs\RAN2\RAN2_111-e\R2-2008159.zip" TargetMode="External"/><Relationship Id="rId454" Type="http://schemas.openxmlformats.org/officeDocument/2006/relationships/hyperlink" Target="file:///C:\Users\terhentt\Documents\Tdocs\RAN2\RAN2_111-e\R2-2007310.zip" TargetMode="External"/><Relationship Id="rId496" Type="http://schemas.openxmlformats.org/officeDocument/2006/relationships/hyperlink" Target="file:///C:\Users\terhentt\Documents\Tdocs\RAN2\RAN2_111-e\R2-2008136.zip" TargetMode="External"/><Relationship Id="rId661" Type="http://schemas.openxmlformats.org/officeDocument/2006/relationships/hyperlink" Target="file:///C:\Users\terhentt\Documents\Tdocs\RAN2\RAN2_111-e\R2-2008020.zip" TargetMode="External"/><Relationship Id="rId11" Type="http://schemas.openxmlformats.org/officeDocument/2006/relationships/hyperlink" Target="file:///C:\Users\terhentt\Documents\Tdocs\RAN2\RAN2_111-e\R2-2007517.zip" TargetMode="External"/><Relationship Id="rId53" Type="http://schemas.openxmlformats.org/officeDocument/2006/relationships/hyperlink" Target="file:///C:\Users\terhentt\Documents\Tdocs\RAN2\RAN2_111-e\R2-2006936.zip" TargetMode="External"/><Relationship Id="rId149" Type="http://schemas.openxmlformats.org/officeDocument/2006/relationships/hyperlink" Target="file:///C:\Users\terhentt\Documents\Tdocs\RAN2\RAN2_111-e\R2-2007591.zip" TargetMode="External"/><Relationship Id="rId314" Type="http://schemas.openxmlformats.org/officeDocument/2006/relationships/hyperlink" Target="file:///C:\Users\terhentt\Documents\Tdocs\RAN2\RAN2_111-e\R2-2008160.zip" TargetMode="External"/><Relationship Id="rId356" Type="http://schemas.openxmlformats.org/officeDocument/2006/relationships/hyperlink" Target="file:///C:\Users\terhentt\Documents\Tdocs\RAN2\RAN2_111-e\R2-2007439.zip" TargetMode="External"/><Relationship Id="rId398" Type="http://schemas.openxmlformats.org/officeDocument/2006/relationships/hyperlink" Target="file:///C:\Users\terhentt\Documents\Tdocs\RAN2\RAN2_111-e\R2-2007360.zip" TargetMode="External"/><Relationship Id="rId521" Type="http://schemas.openxmlformats.org/officeDocument/2006/relationships/hyperlink" Target="file:///C:\Users\terhentt\Documents\Tdocs\RAN2\RAN2_111-e\R2-2006679.zip" TargetMode="External"/><Relationship Id="rId563" Type="http://schemas.openxmlformats.org/officeDocument/2006/relationships/hyperlink" Target="file:///C:\Users\terhentt\Documents\Tdocs\RAN2\RAN2_111-e\R2-2007220.zip" TargetMode="External"/><Relationship Id="rId619" Type="http://schemas.openxmlformats.org/officeDocument/2006/relationships/hyperlink" Target="file:///C:\Users\terhentt\Documents\Tdocs\RAN2\RAN2_111-e\R2-2008507.zip" TargetMode="External"/><Relationship Id="rId95" Type="http://schemas.openxmlformats.org/officeDocument/2006/relationships/hyperlink" Target="file:///C:\Users\terhentt\Documents\Tdocs\RAN2\RAN2_111-e\R2-2007701.zip" TargetMode="External"/><Relationship Id="rId160" Type="http://schemas.openxmlformats.org/officeDocument/2006/relationships/hyperlink" Target="file:///C:\Users\terhentt\Documents\Tdocs\RAN2\RAN2_111-e\R2-2007496.zip" TargetMode="External"/><Relationship Id="rId216" Type="http://schemas.openxmlformats.org/officeDocument/2006/relationships/hyperlink" Target="file:///C:\Users\terhentt\Documents\Tdocs\RAN2\RAN2_111-e\R2-2007554.zip" TargetMode="External"/><Relationship Id="rId423" Type="http://schemas.openxmlformats.org/officeDocument/2006/relationships/hyperlink" Target="file:///C:\Users\terhentt\Documents\Tdocs\RAN2\RAN2_111-e\R2-2007358.zip" TargetMode="External"/><Relationship Id="rId258" Type="http://schemas.openxmlformats.org/officeDocument/2006/relationships/hyperlink" Target="file:///C:\Users\terhentt\Documents\Tdocs\RAN2\RAN2_111-e\R2-2007655.zip" TargetMode="External"/><Relationship Id="rId465" Type="http://schemas.openxmlformats.org/officeDocument/2006/relationships/hyperlink" Target="file:///C:\Users\terhentt\Documents\Tdocs\RAN2\RAN2_111-e\R2-2007271.zip" TargetMode="External"/><Relationship Id="rId630" Type="http://schemas.openxmlformats.org/officeDocument/2006/relationships/hyperlink" Target="file:///C:\Users\terhentt\Documents\Tdocs\RAN2\RAN2_111-e\R2-2008180.zip" TargetMode="External"/><Relationship Id="rId22" Type="http://schemas.openxmlformats.org/officeDocument/2006/relationships/hyperlink" Target="file:///C:\Users\terhentt\Documents\Tdocs\RAN2\RAN2_111-e\R2-2007589.zip" TargetMode="External"/><Relationship Id="rId64" Type="http://schemas.openxmlformats.org/officeDocument/2006/relationships/hyperlink" Target="file:///C:\Users\terhentt\Documents\Tdocs\RAN2\RAN2_111-e\R2-2008138.zip" TargetMode="External"/><Relationship Id="rId118" Type="http://schemas.openxmlformats.org/officeDocument/2006/relationships/hyperlink" Target="file:///C:\Users\terhentt\Documents\Tdocs\RAN2\RAN2_111-e\R2-2008398.zip" TargetMode="External"/><Relationship Id="rId325" Type="http://schemas.openxmlformats.org/officeDocument/2006/relationships/hyperlink" Target="file:///C:\Users\terhentt\Documents\Tdocs\RAN2\RAN2_111-e\R2-2007419.zip" TargetMode="External"/><Relationship Id="rId367" Type="http://schemas.openxmlformats.org/officeDocument/2006/relationships/hyperlink" Target="file:///C:\Users\terhentt\Documents\Tdocs\RAN2\RAN2_111-e\R2-2007046.zip" TargetMode="External"/><Relationship Id="rId532" Type="http://schemas.openxmlformats.org/officeDocument/2006/relationships/hyperlink" Target="file:///C:\Users\terhentt\Documents\Tdocs\RAN2\RAN2_111-e\R2-2007691.zip" TargetMode="External"/><Relationship Id="rId574" Type="http://schemas.openxmlformats.org/officeDocument/2006/relationships/hyperlink" Target="file:///C:\Users\terhentt\Documents\Tdocs\RAN2\RAN2_111-e\R2-2007004.zip" TargetMode="External"/><Relationship Id="rId171" Type="http://schemas.openxmlformats.org/officeDocument/2006/relationships/hyperlink" Target="file:///C:\Users\terhentt\Documents\Tdocs\RAN2\RAN2_111-e\R2-2007308.zip" TargetMode="External"/><Relationship Id="rId227" Type="http://schemas.openxmlformats.org/officeDocument/2006/relationships/hyperlink" Target="file:///C:\Users\terhentt\Documents\Tdocs\RAN2\RAN2_111-e\R2-2008157.zip" TargetMode="External"/><Relationship Id="rId269" Type="http://schemas.openxmlformats.org/officeDocument/2006/relationships/hyperlink" Target="file:///C:\Users\terhentt\Documents\Tdocs\RAN2\RAN2_111-e\R2-2007843.zip" TargetMode="External"/><Relationship Id="rId434" Type="http://schemas.openxmlformats.org/officeDocument/2006/relationships/hyperlink" Target="file:///C:\Users\terhentt\Documents\Tdocs\RAN2\RAN2_111-e\R2-2007592.zip" TargetMode="External"/><Relationship Id="rId476" Type="http://schemas.openxmlformats.org/officeDocument/2006/relationships/hyperlink" Target="file:///C:\Users\terhentt\Documents\Tdocs\RAN2\RAN2_111-e\R2-2007893.zip" TargetMode="External"/><Relationship Id="rId641" Type="http://schemas.openxmlformats.org/officeDocument/2006/relationships/hyperlink" Target="file:///C:\Users\terhentt\Documents\Tdocs\RAN2\RAN2_111-e\R2-2007418.zip" TargetMode="External"/><Relationship Id="rId33" Type="http://schemas.openxmlformats.org/officeDocument/2006/relationships/hyperlink" Target="file:///C:\Users\terhentt\Documents\Tdocs\RAN2\RAN2_111-e\R2-2008159.zip" TargetMode="External"/><Relationship Id="rId129" Type="http://schemas.openxmlformats.org/officeDocument/2006/relationships/hyperlink" Target="file:///C:\Users\terhentt\Documents\Tdocs\RAN2\RAN2_111-e\R2-2006936.zip" TargetMode="External"/><Relationship Id="rId280" Type="http://schemas.openxmlformats.org/officeDocument/2006/relationships/hyperlink" Target="file:///C:\Users\terhentt\Documents\Tdocs\RAN2\RAN2_111-e\R2-2007589.zip" TargetMode="External"/><Relationship Id="rId336" Type="http://schemas.openxmlformats.org/officeDocument/2006/relationships/hyperlink" Target="file:///C:\Users\terhentt\Documents\Tdocs\RAN2\RAN2_111-e\R2-2006632.zip" TargetMode="External"/><Relationship Id="rId501" Type="http://schemas.openxmlformats.org/officeDocument/2006/relationships/hyperlink" Target="file:///C:\Users\terhentt\Documents\Tdocs\RAN2\RAN2_111-e\R2-2007458.zip" TargetMode="External"/><Relationship Id="rId543" Type="http://schemas.openxmlformats.org/officeDocument/2006/relationships/hyperlink" Target="file:///C:\Users\terhentt\Documents\Tdocs\RAN2\RAN2_111-e\R2-2007003.zip" TargetMode="External"/><Relationship Id="rId75" Type="http://schemas.openxmlformats.org/officeDocument/2006/relationships/hyperlink" Target="file:///C:\Users\terhentt\Documents\Tdocs\RAN2\RAN2_111-e\R2-2008141.zip" TargetMode="External"/><Relationship Id="rId140" Type="http://schemas.openxmlformats.org/officeDocument/2006/relationships/hyperlink" Target="file:///C:\Users\terhentt\Documents\Tdocs\RAN2\RAN2_111-e\R2-2008147.zip" TargetMode="External"/><Relationship Id="rId182" Type="http://schemas.openxmlformats.org/officeDocument/2006/relationships/hyperlink" Target="file:///C:\Users\terhentt\Documents\Tdocs\RAN2\RAN2_111-e\R2-2007893.zip" TargetMode="External"/><Relationship Id="rId378" Type="http://schemas.openxmlformats.org/officeDocument/2006/relationships/hyperlink" Target="file:///C:\Users\terhentt\Documents\Tdocs\RAN2\RAN2_111-e\R2-2007364.zip" TargetMode="External"/><Relationship Id="rId403" Type="http://schemas.openxmlformats.org/officeDocument/2006/relationships/hyperlink" Target="file:///C:\Users\terhentt\Documents\Tdocs\RAN2\RAN2_111-e\R2-2007358.zip" TargetMode="External"/><Relationship Id="rId585" Type="http://schemas.openxmlformats.org/officeDocument/2006/relationships/hyperlink" Target="file:///C:\Users\terhentt\Documents\Tdocs\RAN2\RAN2_111-e\R2-2008365.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722.zip" TargetMode="External"/><Relationship Id="rId445" Type="http://schemas.openxmlformats.org/officeDocument/2006/relationships/hyperlink" Target="file:///C:\Users\terhentt\Documents\Tdocs\RAN2\RAN2_111-e\R2-2008144.zip" TargetMode="External"/><Relationship Id="rId487" Type="http://schemas.openxmlformats.org/officeDocument/2006/relationships/hyperlink" Target="file:///C:\Users\terhentt\Documents\Tdocs\RAN2\RAN2_111-e\R2-2007893.zip" TargetMode="External"/><Relationship Id="rId610" Type="http://schemas.openxmlformats.org/officeDocument/2006/relationships/hyperlink" Target="file:///C:\Users\terhentt\Documents\Tdocs\RAN2\RAN2_111-e\R2-2007686.zip" TargetMode="External"/><Relationship Id="rId652" Type="http://schemas.openxmlformats.org/officeDocument/2006/relationships/hyperlink" Target="file:///C:\Users\terhentt\Documents\Tdocs\RAN2\RAN2_111-e\R2-2006944.zip" TargetMode="External"/><Relationship Id="rId291" Type="http://schemas.openxmlformats.org/officeDocument/2006/relationships/hyperlink" Target="file:///C:\Users\terhentt\Documents\Tdocs\RAN2\RAN2_111-e\R2-2008161.zip" TargetMode="External"/><Relationship Id="rId305" Type="http://schemas.openxmlformats.org/officeDocument/2006/relationships/hyperlink" Target="file:///C:\Users\terhentt\Documents\Tdocs\RAN2\RAN2_111-e\R2-2008167.zip" TargetMode="External"/><Relationship Id="rId347" Type="http://schemas.openxmlformats.org/officeDocument/2006/relationships/hyperlink" Target="file:///C:\Users\terhentt\Documents\Tdocs\RAN2\RAN2_111-e\R2-2007606.zip" TargetMode="External"/><Relationship Id="rId512" Type="http://schemas.openxmlformats.org/officeDocument/2006/relationships/hyperlink" Target="file:///C:\Users\terhentt\Documents\Tdocs\RAN2\RAN2_111-e\R2-2006559.zip" TargetMode="External"/><Relationship Id="rId44" Type="http://schemas.openxmlformats.org/officeDocument/2006/relationships/hyperlink" Target="file:///C:\Users\terhentt\Documents\Tdocs\RAN2\RAN2_111-e\R2-2008132.zip" TargetMode="External"/><Relationship Id="rId86" Type="http://schemas.openxmlformats.org/officeDocument/2006/relationships/hyperlink" Target="file:///C:\Users\terhentt\Documents\Tdocs\RAN2\RAN2_111-e\R2-2007266.zip" TargetMode="External"/><Relationship Id="rId151" Type="http://schemas.openxmlformats.org/officeDocument/2006/relationships/hyperlink" Target="file:///C:\Users\terhentt\Documents\Tdocs\RAN2\RAN2_111-e\R2-2007571.zip" TargetMode="External"/><Relationship Id="rId389" Type="http://schemas.openxmlformats.org/officeDocument/2006/relationships/hyperlink" Target="file:///C:\Users\terhentt\Documents\Tdocs\RAN2\RAN2_111-e\R2-2007553.zip" TargetMode="External"/><Relationship Id="rId554" Type="http://schemas.openxmlformats.org/officeDocument/2006/relationships/hyperlink" Target="file:///C:\Users\terhentt\Documents\Tdocs\RAN2\RAN2_111-e\R2-2008437.zip" TargetMode="External"/><Relationship Id="rId596" Type="http://schemas.openxmlformats.org/officeDocument/2006/relationships/hyperlink" Target="file:///C:\Users\terhentt\Documents\Tdocs\RAN2\RAN2_111-e\R2-2007221.zip" TargetMode="External"/><Relationship Id="rId193" Type="http://schemas.openxmlformats.org/officeDocument/2006/relationships/hyperlink" Target="file:///C:\Users\terhentt\Documents\Tdocs\RAN2\RAN2_111-e\R2-2007789.zip" TargetMode="External"/><Relationship Id="rId207" Type="http://schemas.openxmlformats.org/officeDocument/2006/relationships/hyperlink" Target="file:///C:\Users\terhentt\Documents\Tdocs\RAN2\RAN2_111-e\R2-2008136.zip" TargetMode="External"/><Relationship Id="rId249" Type="http://schemas.openxmlformats.org/officeDocument/2006/relationships/hyperlink" Target="file:///C:\Users\terhentt\Documents\Tdocs\RAN2\RAN2_111-e\R2-2008131.zip" TargetMode="External"/><Relationship Id="rId414" Type="http://schemas.openxmlformats.org/officeDocument/2006/relationships/hyperlink" Target="file:///C:\Users\terhentt\Documents\Tdocs\RAN2\RAN2_111-e\R2-2007497.zip" TargetMode="External"/><Relationship Id="rId456" Type="http://schemas.openxmlformats.org/officeDocument/2006/relationships/hyperlink" Target="file:///C:\Users\terhentt\Documents\Tdocs\RAN2\RAN2_111-e\R2-2007665.zip" TargetMode="External"/><Relationship Id="rId498" Type="http://schemas.openxmlformats.org/officeDocument/2006/relationships/hyperlink" Target="file:///C:\Users\terhentt\Documents\Tdocs\RAN2\RAN2_111-e\R2-2007591.zip" TargetMode="External"/><Relationship Id="rId621" Type="http://schemas.openxmlformats.org/officeDocument/2006/relationships/hyperlink" Target="file:///C:\Users\terhentt\Documents\Tdocs\RAN2\RAN2_111-e\R2-2006815.zip" TargetMode="External"/><Relationship Id="rId663" Type="http://schemas.openxmlformats.org/officeDocument/2006/relationships/footer" Target="footer1.xml"/><Relationship Id="rId13" Type="http://schemas.openxmlformats.org/officeDocument/2006/relationships/hyperlink" Target="file:///C:\Users\terhentt\Documents\Tdocs\RAN2\RAN2_111-e\R2-2008153.zip" TargetMode="External"/><Relationship Id="rId109" Type="http://schemas.openxmlformats.org/officeDocument/2006/relationships/hyperlink" Target="file:///C:\Users\terhentt\Documents\Tdocs\RAN2\RAN2_111-e\R2-2007859.zip" TargetMode="External"/><Relationship Id="rId260" Type="http://schemas.openxmlformats.org/officeDocument/2006/relationships/hyperlink" Target="file:///C:\Users\terhentt\Documents\Tdocs\RAN2\RAN2_111-e\R2-2007843.zip" TargetMode="External"/><Relationship Id="rId316" Type="http://schemas.openxmlformats.org/officeDocument/2006/relationships/hyperlink" Target="file:///C:\Users\terhentt\Documents\Tdocs\RAN2\RAN2_111-e\R2-2007844.zip" TargetMode="External"/><Relationship Id="rId523" Type="http://schemas.openxmlformats.org/officeDocument/2006/relationships/hyperlink" Target="file:///C:\Users\terhentt\Documents\Tdocs\RAN2\RAN2_111-e\R2-2006810.zip" TargetMode="External"/><Relationship Id="rId55" Type="http://schemas.openxmlformats.org/officeDocument/2006/relationships/hyperlink" Target="file:///C:\Users\terhentt\Documents\Tdocs\RAN2\RAN2_111-e\R2-2007454.zip" TargetMode="External"/><Relationship Id="rId97" Type="http://schemas.openxmlformats.org/officeDocument/2006/relationships/hyperlink" Target="file:///C:\Users\terhentt\Documents\Tdocs\RAN2\RAN2_111-e\R2-2007703.zip" TargetMode="External"/><Relationship Id="rId120" Type="http://schemas.openxmlformats.org/officeDocument/2006/relationships/hyperlink" Target="file:///C:\Users\terhentt\Documents\Tdocs\RAN2\RAN2_111-e\R2-2007708.zip" TargetMode="External"/><Relationship Id="rId358" Type="http://schemas.openxmlformats.org/officeDocument/2006/relationships/hyperlink" Target="file:///C:\Users\terhentt\Documents\Tdocs\RAN2\RAN2_111-e\R2-2007068.zip" TargetMode="External"/><Relationship Id="rId565" Type="http://schemas.openxmlformats.org/officeDocument/2006/relationships/hyperlink" Target="file:///C:\Users\terhentt\Documents\Tdocs\RAN2\RAN2_111-e\R2-2008009.zip" TargetMode="External"/><Relationship Id="rId162" Type="http://schemas.openxmlformats.org/officeDocument/2006/relationships/hyperlink" Target="file:///C:\Users\terhentt\Documents\Tdocs\RAN2\RAN2_111-e\R2-2007762.zip" TargetMode="External"/><Relationship Id="rId218" Type="http://schemas.openxmlformats.org/officeDocument/2006/relationships/hyperlink" Target="file:///C:\Users\terhentt\Documents\Tdocs\RAN2\RAN2_111-e\R2-2007554.zip" TargetMode="External"/><Relationship Id="rId425" Type="http://schemas.openxmlformats.org/officeDocument/2006/relationships/hyperlink" Target="file:///C:\Users\terhentt\Documents\Tdocs\RAN2\RAN2_111-e\R2-2007360.zip" TargetMode="External"/><Relationship Id="rId467" Type="http://schemas.openxmlformats.org/officeDocument/2006/relationships/hyperlink" Target="file:///C:\Users\terhentt\Documents\Tdocs\RAN2\RAN2_111-e\R2-2007666.zip" TargetMode="External"/><Relationship Id="rId632" Type="http://schemas.openxmlformats.org/officeDocument/2006/relationships/hyperlink" Target="file:///C:\Users\terhentt\Documents\Tdocs\RAN2\RAN2_111-e\R2-2008143.zip" TargetMode="External"/><Relationship Id="rId271" Type="http://schemas.openxmlformats.org/officeDocument/2006/relationships/hyperlink" Target="file:///C:\Users\terhentt\Documents\Tdocs\RAN2\RAN2_111-e\R2-2007655.zip" TargetMode="External"/><Relationship Id="rId24" Type="http://schemas.openxmlformats.org/officeDocument/2006/relationships/hyperlink" Target="file:///C:\Users\terhentt\Documents\Tdocs\RAN2\RAN2_111-e\R2-2007844.zip" TargetMode="External"/><Relationship Id="rId66" Type="http://schemas.openxmlformats.org/officeDocument/2006/relationships/hyperlink" Target="file:///C:\Users\terhentt\Documents\Tdocs\RAN2\RAN2_111-e\R2-2008139.zip" TargetMode="External"/><Relationship Id="rId131" Type="http://schemas.openxmlformats.org/officeDocument/2006/relationships/hyperlink" Target="file:///C:\Users\terhentt\Documents\Tdocs\RAN2\RAN2_111-e\R2-2007610.zip" TargetMode="External"/><Relationship Id="rId327" Type="http://schemas.openxmlformats.org/officeDocument/2006/relationships/hyperlink" Target="file:///C:\Users\terhentt\Documents\Tdocs\RAN2\RAN2_111-e\R2-2007421.zip" TargetMode="External"/><Relationship Id="rId369" Type="http://schemas.openxmlformats.org/officeDocument/2006/relationships/hyperlink" Target="file:///C:\Users\terhentt\Documents\Tdocs\RAN2\RAN2_111-e\R2-2007236.zip" TargetMode="External"/><Relationship Id="rId534" Type="http://schemas.openxmlformats.org/officeDocument/2006/relationships/hyperlink" Target="file:///C:\Users\terhentt\Documents\Tdocs\RAN2\RAN2_111-e\R2-2008530.zip" TargetMode="External"/><Relationship Id="rId576" Type="http://schemas.openxmlformats.org/officeDocument/2006/relationships/hyperlink" Target="file:///C:\Users\terhentt\Documents\Tdocs\RAN2\RAN2_111-e\R2-2007278.zip" TargetMode="External"/><Relationship Id="rId173" Type="http://schemas.openxmlformats.org/officeDocument/2006/relationships/hyperlink" Target="file:///C:\Users\terhentt\Documents\Tdocs\RAN2\RAN2_111-e\R2-2006935.zip" TargetMode="External"/><Relationship Id="rId229" Type="http://schemas.openxmlformats.org/officeDocument/2006/relationships/hyperlink" Target="file:///C:\Users\terhentt\Documents\Tdocs\RAN2\RAN2_111-e\R2-2008158.zip" TargetMode="External"/><Relationship Id="rId380" Type="http://schemas.openxmlformats.org/officeDocument/2006/relationships/hyperlink" Target="file:///C:\Users\terhentt\Documents\Tdocs\RAN2\RAN2_111-e\R2-2006977.zip" TargetMode="External"/><Relationship Id="rId436" Type="http://schemas.openxmlformats.org/officeDocument/2006/relationships/hyperlink" Target="file:///C:\Users\terhentt\Documents\Tdocs\RAN2\RAN2_111-e\R2-2006869.zip" TargetMode="External"/><Relationship Id="rId601" Type="http://schemas.openxmlformats.org/officeDocument/2006/relationships/hyperlink" Target="file:///C:\Users\terhentt\Documents\Tdocs\RAN2\RAN2_111-e\R2-2007008.zip" TargetMode="External"/><Relationship Id="rId643" Type="http://schemas.openxmlformats.org/officeDocument/2006/relationships/hyperlink" Target="file:///C:\Users\terhentt\Documents\Tdocs\RAN2\RAN2_111-e\R2-2007207.zip" TargetMode="External"/><Relationship Id="rId240" Type="http://schemas.openxmlformats.org/officeDocument/2006/relationships/hyperlink" Target="file:///C:\Users\terhentt\Documents\Tdocs\RAN2\RAN2_111-e\R2-2007724.zip" TargetMode="External"/><Relationship Id="rId478" Type="http://schemas.openxmlformats.org/officeDocument/2006/relationships/hyperlink" Target="file:///C:\Users\terhentt\Documents\Tdocs\RAN2\RAN2_111-e\R2-2007711.zip" TargetMode="External"/><Relationship Id="rId35" Type="http://schemas.openxmlformats.org/officeDocument/2006/relationships/hyperlink" Target="file:///C:\Users\terhentt\Documents\Tdocs\RAN2\RAN2_111-e\R2-2008160.zip" TargetMode="External"/><Relationship Id="rId77" Type="http://schemas.openxmlformats.org/officeDocument/2006/relationships/hyperlink" Target="file:///C:\Users\terhentt\Documents\Tdocs\RAN2\RAN2_111-e\R2-2008142.zip" TargetMode="External"/><Relationship Id="rId100" Type="http://schemas.openxmlformats.org/officeDocument/2006/relationships/hyperlink" Target="file:///C:\Users\terhentt\Documents\Tdocs\RAN2\RAN2_111-e\R2-2007230.zip" TargetMode="External"/><Relationship Id="rId282" Type="http://schemas.openxmlformats.org/officeDocument/2006/relationships/hyperlink" Target="file:///C:\Users\terhentt\Documents\Tdocs\RAN2\RAN2_111-e\R2-2008164.zip" TargetMode="External"/><Relationship Id="rId338" Type="http://schemas.openxmlformats.org/officeDocument/2006/relationships/hyperlink" Target="file:///C:\Users\terhentt\Documents\Tdocs\RAN2\RAN2_111-e\R2-2007088.zip" TargetMode="External"/><Relationship Id="rId503" Type="http://schemas.openxmlformats.org/officeDocument/2006/relationships/hyperlink" Target="file:///C:\Users\terhentt\Documents\Tdocs\RAN2\RAN2_111-e\R2-2008175.zip" TargetMode="External"/><Relationship Id="rId545" Type="http://schemas.openxmlformats.org/officeDocument/2006/relationships/hyperlink" Target="file:///C:\Users\terhentt\Documents\Tdocs\RAN2\RAN2_111-e\R2-2007006.zip" TargetMode="External"/><Relationship Id="rId587" Type="http://schemas.openxmlformats.org/officeDocument/2006/relationships/hyperlink" Target="file:///C:\Users\terhentt\Documents\Tdocs\RAN2\RAN2_111-e\R2-2008140.zip" TargetMode="External"/><Relationship Id="rId8" Type="http://schemas.openxmlformats.org/officeDocument/2006/relationships/hyperlink" Target="file:///C:\Users\terhentt\Documents\Tdocs\RAN2\RAN2_111-e\R2-2008121.zip" TargetMode="External"/><Relationship Id="rId142" Type="http://schemas.openxmlformats.org/officeDocument/2006/relationships/hyperlink" Target="file:///C:\Users\terhentt\Documents\Tdocs\RAN2\RAN2_111-e\R2-2008149.zip" TargetMode="External"/><Relationship Id="rId184" Type="http://schemas.openxmlformats.org/officeDocument/2006/relationships/hyperlink" Target="file:///C:\Users\terhentt\Documents\Tdocs\RAN2\RAN2_111-e\R2-2007274.zip" TargetMode="External"/><Relationship Id="rId391" Type="http://schemas.openxmlformats.org/officeDocument/2006/relationships/hyperlink" Target="file:///C:\Users\terhentt\Documents\Tdocs\RAN2\RAN2_111-e\R2-2007985.zip" TargetMode="External"/><Relationship Id="rId405" Type="http://schemas.openxmlformats.org/officeDocument/2006/relationships/hyperlink" Target="file:///C:\Users\terhentt\Documents\Tdocs\RAN2\RAN2_111-e\R2-2007359.zip" TargetMode="External"/><Relationship Id="rId447" Type="http://schemas.openxmlformats.org/officeDocument/2006/relationships/hyperlink" Target="file:///C:\Users\terhentt\Documents\Tdocs\RAN2\RAN2_111-e\R2-2007571.zip" TargetMode="External"/><Relationship Id="rId612" Type="http://schemas.openxmlformats.org/officeDocument/2006/relationships/hyperlink" Target="file:///C:\Users\terhentt\Documents\Tdocs\RAN2\RAN2_111-e\R2-2007279.zip" TargetMode="External"/><Relationship Id="rId251" Type="http://schemas.openxmlformats.org/officeDocument/2006/relationships/hyperlink" Target="https://www.3gpp.org/ftp/TSG_RAN/WG2_RL2/TSGR2_110-e/Docs/R2-2005741.zip" TargetMode="External"/><Relationship Id="rId489" Type="http://schemas.openxmlformats.org/officeDocument/2006/relationships/hyperlink" Target="file:///C:\Users\terhentt\Documents\Tdocs\RAN2\RAN2_111-e\R2-2007625.zip" TargetMode="External"/><Relationship Id="rId654" Type="http://schemas.openxmlformats.org/officeDocument/2006/relationships/hyperlink" Target="file:///C:\Users\terhentt\Documents\Tdocs\RAN2\RAN2_111-e\R2-2007179.zip" TargetMode="External"/><Relationship Id="rId46" Type="http://schemas.openxmlformats.org/officeDocument/2006/relationships/hyperlink" Target="file:///C:\Users\terhentt\Documents\Tdocs\RAN2\RAN2_111-e\R2-2008133.zip" TargetMode="External"/><Relationship Id="rId293" Type="http://schemas.openxmlformats.org/officeDocument/2006/relationships/hyperlink" Target="file:///C:\Users\terhentt\Documents\Tdocs\RAN2\RAN2_111-e\R2-2008162.zip" TargetMode="External"/><Relationship Id="rId307" Type="http://schemas.openxmlformats.org/officeDocument/2006/relationships/hyperlink" Target="file:///C:\Users\terhentt\Documents\Tdocs\RAN2\RAN2_111-e\R2-2006512.zip" TargetMode="External"/><Relationship Id="rId349" Type="http://schemas.openxmlformats.org/officeDocument/2006/relationships/hyperlink" Target="file:///C:\Users\terhentt\Documents\Tdocs\RAN2\RAN2_111-e\R2-2006528.zip" TargetMode="External"/><Relationship Id="rId514" Type="http://schemas.openxmlformats.org/officeDocument/2006/relationships/hyperlink" Target="file:///C:\Users\terhentt\Documents\Tdocs\RAN2\RAN2_111-e\R2-2007216.zip" TargetMode="External"/><Relationship Id="rId556" Type="http://schemas.openxmlformats.org/officeDocument/2006/relationships/hyperlink" Target="file:///C:\Users\terhentt\Documents\Tdocs\RAN2\RAN2_111-e\R2-2007688.zip" TargetMode="External"/><Relationship Id="rId88" Type="http://schemas.openxmlformats.org/officeDocument/2006/relationships/hyperlink" Target="file:///C:\Users\terhentt\Documents\Tdocs\RAN2\RAN2_111-e\R2-2007359.zip" TargetMode="External"/><Relationship Id="rId111" Type="http://schemas.openxmlformats.org/officeDocument/2006/relationships/hyperlink" Target="file:///C:\Users\terhentt\Documents\Tdocs\RAN2\RAN2_111-e\R2-2007018.zip" TargetMode="External"/><Relationship Id="rId153" Type="http://schemas.openxmlformats.org/officeDocument/2006/relationships/hyperlink" Target="file:///C:\Users\terhentt\Documents\Tdocs\RAN2\RAN2_111-e\R2-2008018.zip" TargetMode="External"/><Relationship Id="rId195" Type="http://schemas.openxmlformats.org/officeDocument/2006/relationships/hyperlink" Target="file:///C:\Users\terhentt\Documents\Tdocs\RAN2\RAN2_111-e\R2-2007269.zip" TargetMode="External"/><Relationship Id="rId209" Type="http://schemas.openxmlformats.org/officeDocument/2006/relationships/hyperlink" Target="file:///C:\Users\terhentt\Documents\Tdocs\RAN2\RAN2_111-e\R2-2007517.zip" TargetMode="External"/><Relationship Id="rId360" Type="http://schemas.openxmlformats.org/officeDocument/2006/relationships/hyperlink" Target="file:///C:\Users\terhentt\Documents\Tdocs\RAN2\RAN2_111-e\R2-2007009.zip" TargetMode="External"/><Relationship Id="rId416" Type="http://schemas.openxmlformats.org/officeDocument/2006/relationships/hyperlink" Target="file:///C:\Users\terhentt\Documents\Tdocs\RAN2\RAN2_111-e\R2-2008520.zip" TargetMode="External"/><Relationship Id="rId598" Type="http://schemas.openxmlformats.org/officeDocument/2006/relationships/hyperlink" Target="file:///C:\Users\terhentt\Documents\Tdocs\RAN2\RAN2_111-e\R2-2008451.zip" TargetMode="External"/><Relationship Id="rId220" Type="http://schemas.openxmlformats.org/officeDocument/2006/relationships/hyperlink" Target="file:///C:\Users\terhentt\Documents\Tdocs\RAN2\RAN2_111-e\R2-2007554.zip" TargetMode="External"/><Relationship Id="rId458" Type="http://schemas.openxmlformats.org/officeDocument/2006/relationships/hyperlink" Target="file:///C:\Users\terhentt\Documents\Tdocs\RAN2\RAN2_111-e\R2-2008455.zip" TargetMode="External"/><Relationship Id="rId623" Type="http://schemas.openxmlformats.org/officeDocument/2006/relationships/hyperlink" Target="file:///C:\Users\terhentt\Documents\Tdocs\RAN2\RAN2_111-e\R2-2006563.zip" TargetMode="External"/><Relationship Id="rId665" Type="http://schemas.microsoft.com/office/2011/relationships/people" Target="people.xml"/><Relationship Id="rId15" Type="http://schemas.openxmlformats.org/officeDocument/2006/relationships/hyperlink" Target="file:///C:\Users\terhentt\Documents\Tdocs\RAN2\RAN2_111-e\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file:///C:\Users\terhentt\Documents\Tdocs\RAN2\RAN2_111-e\R2-2007655.zip" TargetMode="External"/><Relationship Id="rId318" Type="http://schemas.openxmlformats.org/officeDocument/2006/relationships/hyperlink" Target="file:///C:\Users\terhentt\Documents\Tdocs\RAN2\RAN2_111-e\R2-2007697.zip" TargetMode="External"/><Relationship Id="rId525" Type="http://schemas.openxmlformats.org/officeDocument/2006/relationships/hyperlink" Target="file:///C:\Users\terhentt\Documents\Tdocs\RAN2\RAN2_111-e\R2-2007947.zip" TargetMode="External"/><Relationship Id="rId567" Type="http://schemas.openxmlformats.org/officeDocument/2006/relationships/hyperlink" Target="file:///C:\Users\terhentt\Documents\Tdocs\RAN2\RAN2_111-e\R2-2008010.zip" TargetMode="External"/><Relationship Id="rId99" Type="http://schemas.openxmlformats.org/officeDocument/2006/relationships/hyperlink" Target="file:///C:\Users\terhentt\Documents\Tdocs\RAN2\RAN2_111-e\R2-2007229.zip" TargetMode="External"/><Relationship Id="rId122" Type="http://schemas.openxmlformats.org/officeDocument/2006/relationships/hyperlink" Target="file:///C:\Users\terhentt\Documents\Tdocs\RAN2\RAN2_111-e\R2-2008399.zip" TargetMode="External"/><Relationship Id="rId164" Type="http://schemas.openxmlformats.org/officeDocument/2006/relationships/hyperlink" Target="file:///C:\Users\terhentt\Documents\Tdocs\RAN2\RAN2_111-e\R2-2006791.zip" TargetMode="External"/><Relationship Id="rId371" Type="http://schemas.openxmlformats.org/officeDocument/2006/relationships/hyperlink" Target="file:///C:\Users\terhentt\Documents\Tdocs\RAN2\RAN2_111-e\R2-2007994.zip" TargetMode="External"/><Relationship Id="rId427" Type="http://schemas.openxmlformats.org/officeDocument/2006/relationships/hyperlink" Target="file:///C:\Users\terhentt\Documents\Tdocs\RAN2\RAN2_111-e\R2-2007764.zip" TargetMode="External"/><Relationship Id="rId469" Type="http://schemas.openxmlformats.org/officeDocument/2006/relationships/hyperlink" Target="file:///C:\Users\terhentt\Documents\Tdocs\RAN2\RAN2_111-e\R2-2007788.zip" TargetMode="External"/><Relationship Id="rId634" Type="http://schemas.openxmlformats.org/officeDocument/2006/relationships/hyperlink" Target="file:///C:\Users\terhentt\Documents\Tdocs\RAN2\RAN2_111-e\R2-2008549.zip" TargetMode="External"/><Relationship Id="rId26" Type="http://schemas.openxmlformats.org/officeDocument/2006/relationships/hyperlink" Target="file:///C:\Users\terhentt\Documents\Tdocs\RAN2\RAN2_111-e\R2-2007579.zip" TargetMode="External"/><Relationship Id="rId231" Type="http://schemas.openxmlformats.org/officeDocument/2006/relationships/hyperlink" Target="file:///C:\Users\terhentt\Documents\Tdocs\RAN2\RAN2_111-e\R2-2008171.zip" TargetMode="External"/><Relationship Id="rId273" Type="http://schemas.openxmlformats.org/officeDocument/2006/relationships/hyperlink" Target="file:///C:\Users\terhentt\Documents\Tdocs\RAN2\RAN2_111-e\R2-2007589.zip" TargetMode="External"/><Relationship Id="rId329" Type="http://schemas.openxmlformats.org/officeDocument/2006/relationships/hyperlink" Target="file:///C:\Users\terhentt\Documents\Tdocs\RAN2\RAN2_111-e\R2-2008071.zip" TargetMode="External"/><Relationship Id="rId480" Type="http://schemas.openxmlformats.org/officeDocument/2006/relationships/hyperlink" Target="file:///C:\Users\terhentt\Documents\Tdocs\RAN2\RAN2_111-e\R2-2007273.zip" TargetMode="External"/><Relationship Id="rId536" Type="http://schemas.openxmlformats.org/officeDocument/2006/relationships/hyperlink" Target="file:///C:\Users\terhentt\Documents\Tdocs\RAN2\RAN2_111-e\R2-2007585.zip" TargetMode="External"/><Relationship Id="rId68" Type="http://schemas.openxmlformats.org/officeDocument/2006/relationships/hyperlink" Target="file:///C:\Users\terhentt\Documents\Tdocs\RAN2\RAN2_111-e\R2-2008140.zip" TargetMode="External"/><Relationship Id="rId133" Type="http://schemas.openxmlformats.org/officeDocument/2006/relationships/hyperlink" Target="file:///C:\Users\terhentt\Documents\Tdocs\RAN2\RAN2_111-e\R2-2007454.zip" TargetMode="External"/><Relationship Id="rId175" Type="http://schemas.openxmlformats.org/officeDocument/2006/relationships/hyperlink" Target="file:///C:\Users\terhentt\Documents\Tdocs\RAN2\RAN2_111-e\R2-2007791.zip" TargetMode="External"/><Relationship Id="rId340" Type="http://schemas.openxmlformats.org/officeDocument/2006/relationships/hyperlink" Target="file:///C:\Users\terhentt\Documents\Tdocs\RAN2\RAN2_111-e\R2-2007609.zip" TargetMode="External"/><Relationship Id="rId578" Type="http://schemas.openxmlformats.org/officeDocument/2006/relationships/hyperlink" Target="file:///C:\Users\terhentt\Documents\Tdocs\RAN2\RAN2_111-e\R2-2007277.zip" TargetMode="External"/><Relationship Id="rId200" Type="http://schemas.openxmlformats.org/officeDocument/2006/relationships/hyperlink" Target="file:///C:\Users\terhentt\Documents\Tdocs\RAN2\RAN2_111-e\R2-2007503.zip" TargetMode="External"/><Relationship Id="rId382" Type="http://schemas.openxmlformats.org/officeDocument/2006/relationships/hyperlink" Target="file:///C:\Users\terhentt\Documents\Tdocs\RAN2\RAN2_111-e\R2-2007624.zip" TargetMode="External"/><Relationship Id="rId438" Type="http://schemas.openxmlformats.org/officeDocument/2006/relationships/hyperlink" Target="file:///C:\Users\terhentt\Documents\Tdocs\RAN2\RAN2_111-e\R2-2007765.zip" TargetMode="External"/><Relationship Id="rId603" Type="http://schemas.openxmlformats.org/officeDocument/2006/relationships/hyperlink" Target="file:///C:\Users\terhentt\Documents\Tdocs\RAN2\RAN2_111-e\R2-2007882.zip" TargetMode="External"/><Relationship Id="rId645" Type="http://schemas.openxmlformats.org/officeDocument/2006/relationships/hyperlink" Target="file:///C:\Users\terhentt\Documents\Tdocs\RAN2\RAN2_111-e\R2-2007352.zip" TargetMode="External"/><Relationship Id="rId242" Type="http://schemas.openxmlformats.org/officeDocument/2006/relationships/hyperlink" Target="file:///C:\Users\terhentt\Documents\Tdocs\RAN2\RAN2_111-e\R2-2008159.zip" TargetMode="External"/><Relationship Id="rId284" Type="http://schemas.openxmlformats.org/officeDocument/2006/relationships/hyperlink" Target="file:///C:\Users\terhentt\Documents\Tdocs\RAN2\RAN2_111-e\R2-2008159.zip" TargetMode="External"/><Relationship Id="rId491" Type="http://schemas.openxmlformats.org/officeDocument/2006/relationships/hyperlink" Target="file:///C:\Users\terhentt\Documents\Tdocs\RAN2\RAN2_111-e\R2-2007268.zip" TargetMode="External"/><Relationship Id="rId505" Type="http://schemas.openxmlformats.org/officeDocument/2006/relationships/hyperlink" Target="file:///C:\Users\terhentt\Documents\Tdocs\RAN2\RAN2_111-e\R2-2007591.zip" TargetMode="External"/><Relationship Id="rId37" Type="http://schemas.openxmlformats.org/officeDocument/2006/relationships/hyperlink" Target="file:///C:\Users\terhentt\Documents\Tdocs\RAN2\RAN2_111-e\R2-2008165.zip" TargetMode="External"/><Relationship Id="rId79" Type="http://schemas.openxmlformats.org/officeDocument/2006/relationships/hyperlink" Target="file:///C:\Users\terhentt\Documents\Tdocs\RAN2\RAN2_111-e\R2-2008143.zip" TargetMode="External"/><Relationship Id="rId102" Type="http://schemas.openxmlformats.org/officeDocument/2006/relationships/hyperlink" Target="file:///C:\Users\terhentt\Documents\Tdocs\RAN2\RAN2_111-e\R2-2007718.zip" TargetMode="External"/><Relationship Id="rId144" Type="http://schemas.openxmlformats.org/officeDocument/2006/relationships/hyperlink" Target="file:///C:\Users\terhentt\Documents\Tdocs\RAN2\RAN2_111-e\R2-2007845.zip" TargetMode="External"/><Relationship Id="rId547" Type="http://schemas.openxmlformats.org/officeDocument/2006/relationships/hyperlink" Target="file:///C:\Users\terhentt\Documents\Tdocs\RAN2\RAN2_111-e\R2-2008436.zip" TargetMode="External"/><Relationship Id="rId589" Type="http://schemas.openxmlformats.org/officeDocument/2006/relationships/hyperlink" Target="file:///C:\Users\terhentt\Documents\Tdocs\RAN2\RAN2_111-e\R2-2008140.zip" TargetMode="External"/><Relationship Id="rId90" Type="http://schemas.openxmlformats.org/officeDocument/2006/relationships/hyperlink" Target="file:///C:\Users\terhentt\Documents\Tdocs\RAN2\RAN2_111-e\R2-2007699.zip" TargetMode="External"/><Relationship Id="rId186" Type="http://schemas.openxmlformats.org/officeDocument/2006/relationships/hyperlink" Target="file:///C:\Users\terhentt\Documents\Tdocs\RAN2\RAN2_111-e\R2-2007711.zip" TargetMode="External"/><Relationship Id="rId351" Type="http://schemas.openxmlformats.org/officeDocument/2006/relationships/hyperlink" Target="file:///C:\Users\terhentt\Documents\Tdocs\RAN2\RAN2_111-e\R2-2006887.zip" TargetMode="External"/><Relationship Id="rId393" Type="http://schemas.openxmlformats.org/officeDocument/2006/relationships/hyperlink" Target="file:///C:\Users\terhentt\Documents\Tdocs\RAN2\RAN2_111-e\R2-2007052.zip" TargetMode="External"/><Relationship Id="rId407" Type="http://schemas.openxmlformats.org/officeDocument/2006/relationships/hyperlink" Target="file:///C:\Users\terhentt\Documents\Tdocs\RAN2\RAN2_111-e\R2-2007497.zip" TargetMode="External"/><Relationship Id="rId449" Type="http://schemas.openxmlformats.org/officeDocument/2006/relationships/hyperlink" Target="file:///C:\Users\terhentt\Documents\Tdocs\RAN2\RAN2_111-e\R2-2008018.zip" TargetMode="External"/><Relationship Id="rId614" Type="http://schemas.openxmlformats.org/officeDocument/2006/relationships/hyperlink" Target="file:///C:\Users\terhentt\Documents\Tdocs\RAN2\RAN2_111-e\R2-2006780.zip" TargetMode="External"/><Relationship Id="rId656" Type="http://schemas.openxmlformats.org/officeDocument/2006/relationships/hyperlink" Target="file:///C:\Users\terhentt\Documents\Tdocs\RAN2\RAN2_111-e\R2-2007620.zip" TargetMode="External"/><Relationship Id="rId211" Type="http://schemas.openxmlformats.org/officeDocument/2006/relationships/hyperlink" Target="file:///C:\Users\terhentt\Documents\Tdocs\RAN2\RAN2_111-e\R2-2008152.zip" TargetMode="External"/><Relationship Id="rId253" Type="http://schemas.openxmlformats.org/officeDocument/2006/relationships/hyperlink" Target="file:///C:\Users\terhentt\Documents\Tdocs\RAN2\RAN2_111-e\R2-2007721.zip" TargetMode="External"/><Relationship Id="rId295" Type="http://schemas.openxmlformats.org/officeDocument/2006/relationships/hyperlink" Target="file:///C:\Users\terhentt\Documents\Tdocs\RAN2\RAN2_111-e\R2-2007589.zip" TargetMode="External"/><Relationship Id="rId309" Type="http://schemas.openxmlformats.org/officeDocument/2006/relationships/hyperlink" Target="file:///C:\Users\terhentt\Documents\Tdocs\RAN2\RAN2_111-e\R2-2007655.zip" TargetMode="External"/><Relationship Id="rId460" Type="http://schemas.openxmlformats.org/officeDocument/2006/relationships/hyperlink" Target="file:///C:\Users\terhentt\Documents\Tdocs\RAN2\RAN2_111-e\R2-2007503.zip" TargetMode="External"/><Relationship Id="rId516" Type="http://schemas.openxmlformats.org/officeDocument/2006/relationships/hyperlink" Target="file:///C:\Users\terhentt\Documents\Tdocs\RAN2\RAN2_111-e\R2-2007905.zip" TargetMode="External"/><Relationship Id="rId48" Type="http://schemas.openxmlformats.org/officeDocument/2006/relationships/hyperlink" Target="file:///C:\Users\terhentt\Documents\Tdocs\RAN2\RAN2_111-e\R2-2008134.zip" TargetMode="External"/><Relationship Id="rId113" Type="http://schemas.openxmlformats.org/officeDocument/2006/relationships/hyperlink" Target="file:///C:\Users\terhentt\Documents\Tdocs\RAN2\RAN2_111-e\R2-2007593.zip" TargetMode="External"/><Relationship Id="rId320" Type="http://schemas.openxmlformats.org/officeDocument/2006/relationships/hyperlink" Target="file:///C:\Users\terhentt\Documents\Tdocs\RAN2\RAN2_111-e\R2-2006656.zip" TargetMode="External"/><Relationship Id="rId558" Type="http://schemas.openxmlformats.org/officeDocument/2006/relationships/hyperlink" Target="file:///C:\Users\terhentt\Documents\Tdocs\RAN2\RAN2_111-e\R2-2008139.zip" TargetMode="External"/><Relationship Id="rId155" Type="http://schemas.openxmlformats.org/officeDocument/2006/relationships/hyperlink" Target="file:///C:\Users\terhentt\Documents\Tdocs\RAN2\RAN2_111-e\R2-2008136.zip" TargetMode="External"/><Relationship Id="rId197" Type="http://schemas.openxmlformats.org/officeDocument/2006/relationships/hyperlink" Target="file:///C:\Users\terhentt\Documents\Tdocs\RAN2\RAN2_111-e\R2-2008134.zip" TargetMode="External"/><Relationship Id="rId362" Type="http://schemas.openxmlformats.org/officeDocument/2006/relationships/hyperlink" Target="file:///C:\Users\terhentt\Documents\Tdocs\RAN2\RAN2_111-e\R2-2007623.zip" TargetMode="External"/><Relationship Id="rId418" Type="http://schemas.openxmlformats.org/officeDocument/2006/relationships/hyperlink" Target="file:///C:\Users\terhentt\Documents\Tdocs\RAN2\RAN2_111-e\R2-2007542.zip" TargetMode="External"/><Relationship Id="rId625" Type="http://schemas.openxmlformats.org/officeDocument/2006/relationships/hyperlink" Target="file:///C:\Users\terhentt\Documents\Tdocs\RAN2\RAN2_111-e\R2-2008145.zip" TargetMode="External"/><Relationship Id="rId222" Type="http://schemas.openxmlformats.org/officeDocument/2006/relationships/hyperlink" Target="file:///C:\Users\terhentt\Documents\Tdocs\RAN2\RAN2_111-e\R2-2007554.zip" TargetMode="External"/><Relationship Id="rId264" Type="http://schemas.openxmlformats.org/officeDocument/2006/relationships/hyperlink" Target="file:///C:\Users\terhentt\Documents\Tdocs\RAN2\RAN2_111-e\R2-2007719.zip" TargetMode="External"/><Relationship Id="rId471" Type="http://schemas.openxmlformats.org/officeDocument/2006/relationships/hyperlink" Target="file:///C:\Users\terhentt\Documents\Tdocs\RAN2\RAN2_111-e\R2-2007268.zip" TargetMode="External"/><Relationship Id="rId17" Type="http://schemas.openxmlformats.org/officeDocument/2006/relationships/hyperlink" Target="file:///C:\Users\terhentt\Documents\Tdocs\RAN2\RAN2_111-e\R2-2007554.zip" TargetMode="External"/><Relationship Id="rId59" Type="http://schemas.openxmlformats.org/officeDocument/2006/relationships/hyperlink" Target="file:///C:\Users\terhentt\Documents\Tdocs\RAN2\RAN2_111-e\R2-2008147.zip" TargetMode="External"/><Relationship Id="rId124" Type="http://schemas.openxmlformats.org/officeDocument/2006/relationships/hyperlink" Target="file:///C:\Users\terhentt\Documents\Tdocs\RAN2\RAN2_111-e\R2-2008400.zip" TargetMode="External"/><Relationship Id="rId527" Type="http://schemas.openxmlformats.org/officeDocument/2006/relationships/hyperlink" Target="file:///C:\Users\terhentt\Documents\Tdocs\RAN2\RAN2_111-e\R2-200xxxx.zip" TargetMode="External"/><Relationship Id="rId569" Type="http://schemas.openxmlformats.org/officeDocument/2006/relationships/hyperlink" Target="file:///C:\Users\terhentt\Documents\Tdocs\RAN2\RAN2_111-e\R2-2008008.zip" TargetMode="External"/><Relationship Id="rId70" Type="http://schemas.openxmlformats.org/officeDocument/2006/relationships/hyperlink" Target="file:///C:\Users\terhentt\Documents\Tdocs\RAN2\RAN2_111-e\R2-2007583.zip" TargetMode="External"/><Relationship Id="rId166" Type="http://schemas.openxmlformats.org/officeDocument/2006/relationships/hyperlink" Target="file:///C:\Users\terhentt\Documents\Tdocs\RAN2\RAN2_111-e\R2-2007693.zip" TargetMode="External"/><Relationship Id="rId331" Type="http://schemas.openxmlformats.org/officeDocument/2006/relationships/hyperlink" Target="file:///C:\Users\terhentt\Documents\Tdocs\RAN2\RAN2_111-e\R2-2006767.zip" TargetMode="External"/><Relationship Id="rId373" Type="http://schemas.openxmlformats.org/officeDocument/2006/relationships/hyperlink" Target="file:///C:\Users\terhentt\Documents\Tdocs\RAN2\RAN2_111-e\R2-2007438.zip" TargetMode="External"/><Relationship Id="rId429" Type="http://schemas.openxmlformats.org/officeDocument/2006/relationships/hyperlink" Target="file:///C:\Users\terhentt\Documents\Tdocs\RAN2\RAN2_111-e\R2-2007764.zip" TargetMode="External"/><Relationship Id="rId580" Type="http://schemas.openxmlformats.org/officeDocument/2006/relationships/hyperlink" Target="file:///C:\Users\terhentt\Documents\Tdocs\RAN2\RAN2_111-e\R2-2007578.zip" TargetMode="External"/><Relationship Id="rId636" Type="http://schemas.openxmlformats.org/officeDocument/2006/relationships/hyperlink" Target="file:///C:\Users\terhentt\Documents\Tdocs\RAN2\RAN2_111-e\R2-2007164.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1-e\R2-2008023.zip" TargetMode="External"/><Relationship Id="rId440" Type="http://schemas.openxmlformats.org/officeDocument/2006/relationships/hyperlink" Target="file:///C:\Users\terhentt\Documents\Tdocs\RAN2\RAN2_111-e\R2-2007706.zip" TargetMode="External"/><Relationship Id="rId28" Type="http://schemas.openxmlformats.org/officeDocument/2006/relationships/hyperlink" Target="file:///C:\Users\terhentt\Documents\Tdocs\RAN2\RAN2_111-e\R2-2008162.zip" TargetMode="External"/><Relationship Id="rId275" Type="http://schemas.openxmlformats.org/officeDocument/2006/relationships/hyperlink" Target="file:///C:\Users\terhentt\Documents\Tdocs\RAN2\RAN2_111-e\R2-2007844.zip" TargetMode="External"/><Relationship Id="rId300" Type="http://schemas.openxmlformats.org/officeDocument/2006/relationships/hyperlink" Target="file:///C:\Users\terhentt\Documents\Tdocs\RAN2\RAN2_111-e\R2-2007737.zip" TargetMode="External"/><Relationship Id="rId482" Type="http://schemas.openxmlformats.org/officeDocument/2006/relationships/hyperlink" Target="file:///C:\Users\terhentt\Documents\Tdocs\RAN2\RAN2_111-e\R2-2007711.zip" TargetMode="External"/><Relationship Id="rId538" Type="http://schemas.openxmlformats.org/officeDocument/2006/relationships/hyperlink" Target="file:///C:\Users\terhentt\Documents\Tdocs\RAN2\RAN2_111-e\R2-2007583.zip" TargetMode="External"/><Relationship Id="rId81" Type="http://schemas.openxmlformats.org/officeDocument/2006/relationships/hyperlink" Target="file:///C:\Users\terhentt\Documents\Tdocs\RAN2\RAN2_111-e\R2-200xxxx.zip" TargetMode="External"/><Relationship Id="rId135" Type="http://schemas.openxmlformats.org/officeDocument/2006/relationships/hyperlink" Target="file:///C:\Users\terhentt\Documents\Tdocs\RAN2\RAN2_111-e\R2-2007610.zip" TargetMode="External"/><Relationship Id="rId177" Type="http://schemas.openxmlformats.org/officeDocument/2006/relationships/hyperlink" Target="file:///C:\Users\terhentt\Documents\Tdocs\RAN2\RAN2_111-e\R2-2007194.zip" TargetMode="External"/><Relationship Id="rId342" Type="http://schemas.openxmlformats.org/officeDocument/2006/relationships/hyperlink" Target="file:///C:\Users\terhentt\Documents\Tdocs\RAN2\RAN2_111-e\R2-2007250.zip" TargetMode="External"/><Relationship Id="rId384" Type="http://schemas.openxmlformats.org/officeDocument/2006/relationships/hyperlink" Target="file:///C:\Users\terhentt\Documents\Tdocs\RAN2\RAN2_111-e\R2-2006695.zip" TargetMode="External"/><Relationship Id="rId591" Type="http://schemas.openxmlformats.org/officeDocument/2006/relationships/hyperlink" Target="file:///C:\Users\terhentt\Documents\Tdocs\RAN2\RAN2_111-e\R2-2006897.zip" TargetMode="External"/><Relationship Id="rId605" Type="http://schemas.openxmlformats.org/officeDocument/2006/relationships/hyperlink" Target="file:///C:\Users\terhentt\Documents\Tdocs\RAN2\RAN2_111-e\R2-20068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3FC26-E44C-4F36-91B2-0F06A5B0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59</Pages>
  <Words>34016</Words>
  <Characters>193893</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227455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10</cp:revision>
  <cp:lastPrinted>2019-04-30T12:04:00Z</cp:lastPrinted>
  <dcterms:created xsi:type="dcterms:W3CDTF">2020-08-27T13:20:00Z</dcterms:created>
  <dcterms:modified xsi:type="dcterms:W3CDTF">2020-08-28T03:55:00Z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