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6B6A66EB" w:rsidR="009E73B7" w:rsidRDefault="009E73B7" w:rsidP="00D0748C">
      <w:pPr>
        <w:pStyle w:val="Header"/>
      </w:pPr>
      <w:r>
        <w:t>3GPP TSG-RAN WG2 Meeting #111 electronic</w:t>
      </w:r>
      <w:r>
        <w:tab/>
      </w:r>
      <w:hyperlink r:id="rId8" w:history="1">
        <w:r w:rsidR="000669F8">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31DF9887" w:rsidR="00BB7181" w:rsidRDefault="00BB7181" w:rsidP="00BB7181">
      <w:pPr>
        <w:pStyle w:val="EmailDiscussion2"/>
        <w:numPr>
          <w:ilvl w:val="2"/>
          <w:numId w:val="9"/>
        </w:numPr>
        <w:ind w:left="1980"/>
      </w:pPr>
      <w:r w:rsidRPr="00256495">
        <w:t xml:space="preserve">Discussion summary in </w:t>
      </w:r>
      <w:hyperlink r:id="rId9" w:history="1">
        <w:r w:rsidR="000669F8">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621745C0"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0669F8">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481E909D" w:rsidR="008B72A5" w:rsidRDefault="008B72A5" w:rsidP="008B72A5">
      <w:pPr>
        <w:pStyle w:val="Doc-text2"/>
      </w:pPr>
    </w:p>
    <w:p w14:paraId="63088EE1" w14:textId="74808A0D" w:rsidR="00740AC5" w:rsidRPr="00EB1EAA" w:rsidRDefault="00740AC5" w:rsidP="00740AC5">
      <w:pPr>
        <w:spacing w:before="240" w:after="60"/>
        <w:outlineLvl w:val="8"/>
        <w:rPr>
          <w:b/>
        </w:rPr>
      </w:pPr>
      <w:r w:rsidRPr="00EB1EAA">
        <w:rPr>
          <w:b/>
        </w:rPr>
        <w:t>LTE Legacy (kicked off after online session on Thursday August 20</w:t>
      </w:r>
      <w:r w:rsidRPr="00EB1EAA">
        <w:rPr>
          <w:b/>
          <w:vertAlign w:val="superscript"/>
        </w:rPr>
        <w:t>th</w:t>
      </w:r>
      <w:r w:rsidRPr="00EB1EAA">
        <w:rPr>
          <w:b/>
        </w:rPr>
        <w:t>)</w:t>
      </w:r>
    </w:p>
    <w:p w14:paraId="579EBBBD" w14:textId="7F95204B" w:rsidR="00740AC5" w:rsidRPr="00EB1EAA" w:rsidRDefault="00740AC5" w:rsidP="008B72A5">
      <w:pPr>
        <w:pStyle w:val="Doc-text2"/>
      </w:pPr>
    </w:p>
    <w:p w14:paraId="2D4F1D87" w14:textId="77777777" w:rsidR="00740AC5" w:rsidRPr="00EB1EAA" w:rsidRDefault="00740AC5" w:rsidP="00740AC5">
      <w:pPr>
        <w:pStyle w:val="EmailDiscussion"/>
      </w:pPr>
      <w:r w:rsidRPr="00EB1EAA">
        <w:t>[AT111-e][217][LTE] CRs for Clarification on non-contiguous CA capabilities (Nokia)</w:t>
      </w:r>
    </w:p>
    <w:p w14:paraId="4F2C91D1" w14:textId="77777777" w:rsidR="00740AC5" w:rsidRPr="00EB1EAA" w:rsidRDefault="00740AC5" w:rsidP="00740AC5">
      <w:pPr>
        <w:pStyle w:val="EmailDiscussion2"/>
        <w:ind w:left="1619" w:firstLine="0"/>
        <w:rPr>
          <w:u w:val="single"/>
        </w:rPr>
      </w:pPr>
      <w:r w:rsidRPr="00EB1EAA">
        <w:rPr>
          <w:u w:val="single"/>
        </w:rPr>
        <w:t xml:space="preserve">Scope: </w:t>
      </w:r>
    </w:p>
    <w:p w14:paraId="7BE2ED97" w14:textId="7914C9B7" w:rsidR="00740AC5" w:rsidRPr="00EB1EAA" w:rsidRDefault="00740AC5" w:rsidP="00740AC5">
      <w:pPr>
        <w:pStyle w:val="EmailDiscussion2"/>
        <w:numPr>
          <w:ilvl w:val="2"/>
          <w:numId w:val="9"/>
        </w:numPr>
        <w:ind w:left="1980"/>
      </w:pPr>
      <w:r w:rsidRPr="00EB1EAA">
        <w:t xml:space="preserve">Provide CRs from Rel-12 onwards based on online decisions for </w:t>
      </w:r>
      <w:hyperlink r:id="rId11" w:history="1">
        <w:r w:rsidR="000669F8">
          <w:rPr>
            <w:rStyle w:val="Hyperlink"/>
          </w:rPr>
          <w:t>R2-2007517</w:t>
        </w:r>
      </w:hyperlink>
      <w:r w:rsidRPr="00EB1EAA">
        <w:t xml:space="preserve"> </w:t>
      </w:r>
    </w:p>
    <w:p w14:paraId="4BC1C4EC"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3AC705E" w14:textId="44E5F68F" w:rsidR="00740AC5" w:rsidRPr="00EB1EAA" w:rsidRDefault="00740AC5" w:rsidP="00740AC5">
      <w:pPr>
        <w:pStyle w:val="EmailDiscussion2"/>
        <w:numPr>
          <w:ilvl w:val="2"/>
          <w:numId w:val="9"/>
        </w:numPr>
        <w:ind w:left="1980"/>
      </w:pPr>
      <w:r w:rsidRPr="00EB1EAA">
        <w:t xml:space="preserve">Agreeable RRC CRs in </w:t>
      </w:r>
      <w:hyperlink r:id="rId12" w:history="1">
        <w:r w:rsidR="000669F8">
          <w:rPr>
            <w:rStyle w:val="Hyperlink"/>
          </w:rPr>
          <w:t>R2-2008152</w:t>
        </w:r>
      </w:hyperlink>
      <w:r w:rsidRPr="00EB1EAA">
        <w:t xml:space="preserve"> (Rel-12), </w:t>
      </w:r>
      <w:hyperlink r:id="rId13" w:history="1">
        <w:r w:rsidR="000669F8">
          <w:rPr>
            <w:rStyle w:val="Hyperlink"/>
          </w:rPr>
          <w:t>R2-2008153</w:t>
        </w:r>
      </w:hyperlink>
      <w:r w:rsidRPr="00EB1EAA">
        <w:t xml:space="preserve"> (Rel-13), </w:t>
      </w:r>
      <w:hyperlink r:id="rId14" w:history="1">
        <w:r w:rsidR="000669F8">
          <w:rPr>
            <w:rStyle w:val="Hyperlink"/>
          </w:rPr>
          <w:t>R2-2008154</w:t>
        </w:r>
      </w:hyperlink>
      <w:r w:rsidRPr="00EB1EAA">
        <w:t xml:space="preserve"> (Rel-14), </w:t>
      </w:r>
      <w:hyperlink r:id="rId15" w:history="1">
        <w:r w:rsidR="000669F8">
          <w:rPr>
            <w:rStyle w:val="Hyperlink"/>
          </w:rPr>
          <w:t>R2-2008155</w:t>
        </w:r>
      </w:hyperlink>
      <w:r w:rsidRPr="00EB1EAA">
        <w:t xml:space="preserve"> (Rel-15), </w:t>
      </w:r>
      <w:hyperlink r:id="rId16" w:history="1">
        <w:r w:rsidR="000669F8">
          <w:rPr>
            <w:rStyle w:val="Hyperlink"/>
          </w:rPr>
          <w:t>R2-2008156</w:t>
        </w:r>
      </w:hyperlink>
      <w:r w:rsidRPr="00EB1EAA">
        <w:t xml:space="preserve"> (Rel-16) – CR numbers should be requested from RAN2 secretary</w:t>
      </w:r>
    </w:p>
    <w:p w14:paraId="695FAFCC"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6E8034C" w14:textId="023D0BB6" w:rsidR="00740AC5" w:rsidRPr="00EB1EAA" w:rsidRDefault="00740AC5" w:rsidP="00740AC5">
      <w:pPr>
        <w:pStyle w:val="EmailDiscussion2"/>
        <w:numPr>
          <w:ilvl w:val="2"/>
          <w:numId w:val="9"/>
        </w:numPr>
        <w:ind w:left="1980"/>
      </w:pPr>
      <w:r w:rsidRPr="00EB1EAA">
        <w:rPr>
          <w:color w:val="000000" w:themeColor="text1"/>
        </w:rPr>
        <w:t xml:space="preserve">Deadline for CR finalization: Wednesday 2020-08-26 07:00 UTC </w:t>
      </w:r>
    </w:p>
    <w:p w14:paraId="7AF709AC" w14:textId="77777777" w:rsidR="00740AC5" w:rsidRPr="00EB1EAA" w:rsidRDefault="00740AC5" w:rsidP="00740AC5">
      <w:pPr>
        <w:pStyle w:val="EmailDiscussion2"/>
        <w:numPr>
          <w:ilvl w:val="2"/>
          <w:numId w:val="9"/>
        </w:numPr>
        <w:ind w:left="1980"/>
      </w:pPr>
    </w:p>
    <w:p w14:paraId="5DD33A72" w14:textId="77777777" w:rsidR="00740AC5" w:rsidRPr="00EB1EAA" w:rsidRDefault="00740AC5" w:rsidP="00740AC5">
      <w:pPr>
        <w:pStyle w:val="EmailDiscussion"/>
      </w:pPr>
      <w:r w:rsidRPr="00EB1EAA">
        <w:t>[AT111-e][218][LTE] TDD/FDD differentiation or Rel-15 and earlier (Huawei)</w:t>
      </w:r>
    </w:p>
    <w:p w14:paraId="0B761E54" w14:textId="77777777" w:rsidR="00740AC5" w:rsidRPr="00EB1EAA" w:rsidRDefault="00740AC5" w:rsidP="00740AC5">
      <w:pPr>
        <w:pStyle w:val="EmailDiscussion2"/>
        <w:ind w:left="1619" w:firstLine="0"/>
        <w:rPr>
          <w:u w:val="single"/>
        </w:rPr>
      </w:pPr>
      <w:r w:rsidRPr="00EB1EAA">
        <w:rPr>
          <w:u w:val="single"/>
        </w:rPr>
        <w:t xml:space="preserve">Scope: </w:t>
      </w:r>
    </w:p>
    <w:p w14:paraId="4D763A1B" w14:textId="05DA6C8D" w:rsidR="00740AC5" w:rsidRPr="00EB1EAA" w:rsidRDefault="00740AC5" w:rsidP="00740AC5">
      <w:pPr>
        <w:pStyle w:val="EmailDiscussion2"/>
        <w:numPr>
          <w:ilvl w:val="2"/>
          <w:numId w:val="9"/>
        </w:numPr>
        <w:ind w:left="1980"/>
      </w:pPr>
      <w:r w:rsidRPr="00EB1EAA">
        <w:lastRenderedPageBreak/>
        <w:t xml:space="preserve">Update CRs in </w:t>
      </w:r>
      <w:hyperlink r:id="rId17" w:history="1">
        <w:r w:rsidR="000669F8">
          <w:rPr>
            <w:rStyle w:val="Hyperlink"/>
          </w:rPr>
          <w:t>R2-2007554</w:t>
        </w:r>
      </w:hyperlink>
      <w:r w:rsidRPr="00EB1EAA">
        <w:t xml:space="preserve"> and </w:t>
      </w:r>
      <w:hyperlink r:id="rId18" w:history="1">
        <w:r w:rsidR="000669F8">
          <w:rPr>
            <w:rStyle w:val="Hyperlink"/>
          </w:rPr>
          <w:t>R2-2007555</w:t>
        </w:r>
      </w:hyperlink>
      <w:r w:rsidRPr="00EB1EAA">
        <w:t xml:space="preserve"> according to online agreements</w:t>
      </w:r>
    </w:p>
    <w:p w14:paraId="4BA0037C" w14:textId="77777777" w:rsidR="00740AC5" w:rsidRPr="00EB1EAA" w:rsidRDefault="00740AC5" w:rsidP="00740AC5">
      <w:pPr>
        <w:pStyle w:val="EmailDiscussion2"/>
        <w:numPr>
          <w:ilvl w:val="2"/>
          <w:numId w:val="9"/>
        </w:numPr>
        <w:ind w:left="1980"/>
      </w:pPr>
      <w:r w:rsidRPr="00EB1EAA">
        <w:t>Draft LS to RAN1 informing them if RAN2 findings and asking if they have objections to RAN2 conclusions (as per online conclusions)</w:t>
      </w:r>
    </w:p>
    <w:p w14:paraId="54B2988B"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292E6EF" w14:textId="21358C10" w:rsidR="00740AC5" w:rsidRPr="00EB1EAA" w:rsidRDefault="00740AC5" w:rsidP="00740AC5">
      <w:pPr>
        <w:pStyle w:val="EmailDiscussion2"/>
        <w:numPr>
          <w:ilvl w:val="2"/>
          <w:numId w:val="9"/>
        </w:numPr>
        <w:ind w:left="1980"/>
      </w:pPr>
      <w:r w:rsidRPr="00EB1EAA">
        <w:t xml:space="preserve">Agreeable RRC CRs in </w:t>
      </w:r>
      <w:hyperlink r:id="rId19" w:history="1">
        <w:r w:rsidR="000669F8">
          <w:rPr>
            <w:rStyle w:val="Hyperlink"/>
          </w:rPr>
          <w:t>R2-2008157</w:t>
        </w:r>
      </w:hyperlink>
      <w:r w:rsidRPr="00EB1EAA">
        <w:t xml:space="preserve"> (Rel-15, CR4389), </w:t>
      </w:r>
      <w:hyperlink r:id="rId20" w:history="1">
        <w:r w:rsidR="000669F8">
          <w:rPr>
            <w:rStyle w:val="Hyperlink"/>
          </w:rPr>
          <w:t>R2-2008158</w:t>
        </w:r>
      </w:hyperlink>
      <w:r w:rsidRPr="00EB1EAA">
        <w:t xml:space="preserve"> (Rel-16, CR4390) </w:t>
      </w:r>
    </w:p>
    <w:p w14:paraId="38B241E1" w14:textId="77777777" w:rsidR="00740AC5" w:rsidRPr="00EB1EAA" w:rsidRDefault="00740AC5" w:rsidP="00740AC5">
      <w:pPr>
        <w:pStyle w:val="EmailDiscussion2"/>
        <w:numPr>
          <w:ilvl w:val="2"/>
          <w:numId w:val="9"/>
        </w:numPr>
        <w:ind w:left="1980"/>
      </w:pPr>
      <w:r w:rsidRPr="00EB1EAA">
        <w:t>Draft LS to RAN1</w:t>
      </w:r>
    </w:p>
    <w:p w14:paraId="29963386"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02436CE8" w14:textId="723B1367" w:rsidR="00740AC5" w:rsidRPr="00EB1EAA" w:rsidRDefault="00740AC5" w:rsidP="00740AC5">
      <w:pPr>
        <w:pStyle w:val="EmailDiscussion2"/>
        <w:numPr>
          <w:ilvl w:val="2"/>
          <w:numId w:val="9"/>
        </w:numPr>
        <w:ind w:left="1980"/>
      </w:pPr>
      <w:r w:rsidRPr="00EB1EAA">
        <w:rPr>
          <w:color w:val="000000" w:themeColor="text1"/>
        </w:rPr>
        <w:t xml:space="preserve">Deadline for CR finalization: Thursday 2020-08-28 07:00 UTC </w:t>
      </w:r>
    </w:p>
    <w:p w14:paraId="5F645A5D" w14:textId="77777777" w:rsidR="00740AC5" w:rsidRPr="00EB1EAA" w:rsidRDefault="00740AC5" w:rsidP="00740AC5">
      <w:pPr>
        <w:pStyle w:val="EmailDiscussion2"/>
        <w:numPr>
          <w:ilvl w:val="2"/>
          <w:numId w:val="9"/>
        </w:numPr>
        <w:ind w:left="1980"/>
      </w:pPr>
    </w:p>
    <w:p w14:paraId="6FB5AFDC" w14:textId="77777777" w:rsidR="00740AC5" w:rsidRPr="00EB1EAA" w:rsidRDefault="00740AC5" w:rsidP="00740AC5">
      <w:pPr>
        <w:pStyle w:val="EmailDiscussion"/>
      </w:pPr>
      <w:r w:rsidRPr="00EB1EAA">
        <w:t>[AT111-e][219][LTE] Revised Rel-15/16 LTE corrections (RAN2 VC)</w:t>
      </w:r>
    </w:p>
    <w:p w14:paraId="282871E1" w14:textId="77777777" w:rsidR="00740AC5" w:rsidRPr="00EB1EAA" w:rsidRDefault="00740AC5" w:rsidP="00740AC5">
      <w:pPr>
        <w:pStyle w:val="EmailDiscussion2"/>
        <w:ind w:left="1619" w:firstLine="0"/>
        <w:rPr>
          <w:u w:val="single"/>
        </w:rPr>
      </w:pPr>
      <w:r w:rsidRPr="00EB1EAA">
        <w:rPr>
          <w:u w:val="single"/>
        </w:rPr>
        <w:t xml:space="preserve">Scope: </w:t>
      </w:r>
    </w:p>
    <w:p w14:paraId="32A57EF5" w14:textId="614FB880" w:rsidR="00740AC5" w:rsidRPr="00EB1EAA" w:rsidRDefault="00740AC5" w:rsidP="00740AC5">
      <w:pPr>
        <w:pStyle w:val="EmailDiscussion2"/>
        <w:numPr>
          <w:ilvl w:val="2"/>
          <w:numId w:val="9"/>
        </w:numPr>
        <w:ind w:left="1980"/>
      </w:pPr>
      <w:r w:rsidRPr="00EB1EAA">
        <w:t xml:space="preserve">Provide agreeable versions of updated contributions </w:t>
      </w:r>
      <w:hyperlink r:id="rId21" w:history="1">
        <w:r w:rsidR="000669F8">
          <w:rPr>
            <w:rStyle w:val="Hyperlink"/>
          </w:rPr>
          <w:t>R2-2007579</w:t>
        </w:r>
      </w:hyperlink>
      <w:r w:rsidRPr="00EB1EAA">
        <w:t xml:space="preserve"> (CR1305, 36.300), </w:t>
      </w:r>
      <w:hyperlink r:id="rId22" w:history="1">
        <w:r w:rsidR="000669F8">
          <w:rPr>
            <w:rStyle w:val="Hyperlink"/>
          </w:rPr>
          <w:t>R2-2007589</w:t>
        </w:r>
      </w:hyperlink>
      <w:r w:rsidRPr="00EB1EAA">
        <w:t xml:space="preserve"> (CR4392, 36.331), </w:t>
      </w:r>
      <w:hyperlink r:id="rId23" w:history="1">
        <w:r w:rsidR="000669F8">
          <w:rPr>
            <w:rStyle w:val="Hyperlink"/>
          </w:rPr>
          <w:t>R2-2007843</w:t>
        </w:r>
      </w:hyperlink>
      <w:r w:rsidRPr="00EB1EAA">
        <w:t xml:space="preserve"> (CR4413, 36.331), </w:t>
      </w:r>
      <w:hyperlink r:id="rId24" w:history="1">
        <w:r w:rsidR="000669F8">
          <w:rPr>
            <w:rStyle w:val="Hyperlink"/>
          </w:rPr>
          <w:t>R2-2007844</w:t>
        </w:r>
      </w:hyperlink>
      <w:r w:rsidRPr="00EB1EAA">
        <w:t xml:space="preserve"> (CR4414, 36.331) and </w:t>
      </w:r>
      <w:hyperlink r:id="rId25" w:history="1">
        <w:r w:rsidR="000669F8">
          <w:rPr>
            <w:rStyle w:val="Hyperlink"/>
          </w:rPr>
          <w:t>R2-2007655</w:t>
        </w:r>
      </w:hyperlink>
      <w:r w:rsidRPr="00EB1EAA">
        <w:t xml:space="preserve"> (CR1495, 36.321) according to online agreements</w:t>
      </w:r>
    </w:p>
    <w:p w14:paraId="12045C04"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4C4AC537" w14:textId="77777777" w:rsidR="00740AC5" w:rsidRPr="00EB1EAA" w:rsidRDefault="00740AC5" w:rsidP="00740AC5">
      <w:pPr>
        <w:pStyle w:val="EmailDiscussion2"/>
        <w:numPr>
          <w:ilvl w:val="2"/>
          <w:numId w:val="9"/>
        </w:numPr>
        <w:ind w:left="1980"/>
      </w:pPr>
      <w:r w:rsidRPr="00EB1EAA">
        <w:t>Revised CRs that are agreeable by each proponent as follows:</w:t>
      </w:r>
    </w:p>
    <w:p w14:paraId="6B7CBEEC" w14:textId="4584A4F8" w:rsidR="00740AC5" w:rsidRPr="00EB1EAA" w:rsidRDefault="000669F8" w:rsidP="00740AC5">
      <w:pPr>
        <w:pStyle w:val="EmailDiscussion2"/>
        <w:numPr>
          <w:ilvl w:val="3"/>
          <w:numId w:val="9"/>
        </w:numPr>
      </w:pPr>
      <w:hyperlink r:id="rId26" w:history="1">
        <w:r>
          <w:rPr>
            <w:rStyle w:val="Hyperlink"/>
          </w:rPr>
          <w:t>R2-2007579</w:t>
        </w:r>
      </w:hyperlink>
      <w:r w:rsidR="00740AC5" w:rsidRPr="00EB1EAA">
        <w:t xml:space="preserve"> --&gt; </w:t>
      </w:r>
      <w:hyperlink r:id="rId27" w:history="1">
        <w:r>
          <w:rPr>
            <w:rStyle w:val="Hyperlink"/>
          </w:rPr>
          <w:t>R2-2008161</w:t>
        </w:r>
      </w:hyperlink>
      <w:r w:rsidR="00740AC5" w:rsidRPr="00EB1EAA">
        <w:t xml:space="preserve">, Rel-16 shadow in </w:t>
      </w:r>
      <w:hyperlink r:id="rId28" w:history="1">
        <w:r>
          <w:rPr>
            <w:rStyle w:val="Hyperlink"/>
          </w:rPr>
          <w:t>R2-2008162</w:t>
        </w:r>
      </w:hyperlink>
    </w:p>
    <w:p w14:paraId="2BB54BD0" w14:textId="02B20CA3" w:rsidR="00740AC5" w:rsidRPr="00EB1EAA" w:rsidRDefault="000669F8" w:rsidP="00740AC5">
      <w:pPr>
        <w:pStyle w:val="EmailDiscussion2"/>
        <w:numPr>
          <w:ilvl w:val="3"/>
          <w:numId w:val="9"/>
        </w:numPr>
        <w:rPr>
          <w:rStyle w:val="Hyperlink"/>
          <w:color w:val="auto"/>
          <w:u w:val="none"/>
        </w:rPr>
      </w:pPr>
      <w:hyperlink r:id="rId29" w:history="1">
        <w:r>
          <w:rPr>
            <w:rStyle w:val="Hyperlink"/>
          </w:rPr>
          <w:t>R2-2007589</w:t>
        </w:r>
      </w:hyperlink>
      <w:r w:rsidR="00740AC5" w:rsidRPr="00EB1EAA">
        <w:rPr>
          <w:rStyle w:val="Hyperlink"/>
        </w:rPr>
        <w:t xml:space="preserve"> --&gt;</w:t>
      </w:r>
      <w:r w:rsidR="00740AC5" w:rsidRPr="00EB1EAA">
        <w:t xml:space="preserve"> </w:t>
      </w:r>
      <w:hyperlink r:id="rId30" w:history="1">
        <w:r>
          <w:rPr>
            <w:rStyle w:val="Hyperlink"/>
          </w:rPr>
          <w:t>R2-2008163</w:t>
        </w:r>
      </w:hyperlink>
      <w:r w:rsidR="00740AC5" w:rsidRPr="00EB1EAA">
        <w:t xml:space="preserve">, Rel-16 shadow in </w:t>
      </w:r>
      <w:hyperlink r:id="rId31" w:history="1">
        <w:r>
          <w:rPr>
            <w:rStyle w:val="Hyperlink"/>
          </w:rPr>
          <w:t>R2-2008164</w:t>
        </w:r>
      </w:hyperlink>
    </w:p>
    <w:p w14:paraId="652A2993" w14:textId="6AA1A344" w:rsidR="00740AC5" w:rsidRPr="00EB1EAA" w:rsidRDefault="000669F8" w:rsidP="00740AC5">
      <w:pPr>
        <w:pStyle w:val="EmailDiscussion2"/>
        <w:numPr>
          <w:ilvl w:val="3"/>
          <w:numId w:val="9"/>
        </w:numPr>
      </w:pPr>
      <w:hyperlink r:id="rId32" w:history="1">
        <w:r>
          <w:rPr>
            <w:rStyle w:val="Hyperlink"/>
          </w:rPr>
          <w:t>R2-2007843</w:t>
        </w:r>
      </w:hyperlink>
      <w:r w:rsidR="00740AC5" w:rsidRPr="00EB1EAA">
        <w:t xml:space="preserve"> --&gt; </w:t>
      </w:r>
      <w:hyperlink r:id="rId33" w:history="1">
        <w:r>
          <w:rPr>
            <w:rStyle w:val="Hyperlink"/>
          </w:rPr>
          <w:t>R2-2008159</w:t>
        </w:r>
      </w:hyperlink>
    </w:p>
    <w:p w14:paraId="1D89E364" w14:textId="6BF7B9FD" w:rsidR="00740AC5" w:rsidRPr="00EB1EAA" w:rsidRDefault="000669F8" w:rsidP="00740AC5">
      <w:pPr>
        <w:pStyle w:val="EmailDiscussion2"/>
        <w:numPr>
          <w:ilvl w:val="3"/>
          <w:numId w:val="9"/>
        </w:numPr>
        <w:rPr>
          <w:rStyle w:val="Hyperlink"/>
          <w:color w:val="auto"/>
          <w:u w:val="none"/>
        </w:rPr>
      </w:pPr>
      <w:hyperlink r:id="rId34" w:history="1">
        <w:r>
          <w:rPr>
            <w:rStyle w:val="Hyperlink"/>
          </w:rPr>
          <w:t>R2-2007844</w:t>
        </w:r>
      </w:hyperlink>
      <w:r w:rsidR="00740AC5" w:rsidRPr="00EB1EAA">
        <w:rPr>
          <w:rStyle w:val="Hyperlink"/>
        </w:rPr>
        <w:t xml:space="preserve"> --&gt; </w:t>
      </w:r>
      <w:hyperlink r:id="rId35" w:history="1">
        <w:r>
          <w:rPr>
            <w:rStyle w:val="Hyperlink"/>
          </w:rPr>
          <w:t>R2-2008160</w:t>
        </w:r>
      </w:hyperlink>
    </w:p>
    <w:p w14:paraId="4DE537E3" w14:textId="2C2D83D9" w:rsidR="00740AC5" w:rsidRPr="00EB1EAA" w:rsidRDefault="000669F8" w:rsidP="00740AC5">
      <w:pPr>
        <w:pStyle w:val="EmailDiscussion2"/>
        <w:numPr>
          <w:ilvl w:val="3"/>
          <w:numId w:val="9"/>
        </w:numPr>
      </w:pPr>
      <w:hyperlink r:id="rId36" w:history="1">
        <w:r>
          <w:rPr>
            <w:rStyle w:val="Hyperlink"/>
          </w:rPr>
          <w:t>R2-2007655</w:t>
        </w:r>
      </w:hyperlink>
      <w:r w:rsidR="00740AC5" w:rsidRPr="00EB1EAA">
        <w:t xml:space="preserve"> --&gt; </w:t>
      </w:r>
      <w:hyperlink r:id="rId37" w:history="1">
        <w:r>
          <w:rPr>
            <w:rStyle w:val="Hyperlink"/>
          </w:rPr>
          <w:t>R2-2008165</w:t>
        </w:r>
      </w:hyperlink>
    </w:p>
    <w:p w14:paraId="6D9DE105"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5CCE69B0" w14:textId="77777777" w:rsidR="00740AC5" w:rsidRPr="00EB1EAA" w:rsidRDefault="00740AC5" w:rsidP="00740AC5">
      <w:pPr>
        <w:pStyle w:val="EmailDiscussion2"/>
        <w:numPr>
          <w:ilvl w:val="2"/>
          <w:numId w:val="9"/>
        </w:numPr>
        <w:ind w:left="1980"/>
      </w:pPr>
      <w:r w:rsidRPr="00EB1EAA">
        <w:rPr>
          <w:color w:val="000000" w:themeColor="text1"/>
        </w:rPr>
        <w:t xml:space="preserve">Deadline for CR finalization: Wednesday 2020-08-26 09:00 UTC </w:t>
      </w:r>
    </w:p>
    <w:p w14:paraId="1704C6E6" w14:textId="77777777" w:rsidR="00740AC5" w:rsidRPr="00EB1EAA" w:rsidRDefault="00740AC5" w:rsidP="008B72A5">
      <w:pPr>
        <w:pStyle w:val="Doc-text2"/>
      </w:pPr>
    </w:p>
    <w:p w14:paraId="030A38BD" w14:textId="27A92C8E" w:rsidR="00740AC5" w:rsidRPr="00EB1EAA" w:rsidRDefault="008B72A5" w:rsidP="008B72A5">
      <w:pPr>
        <w:spacing w:before="240" w:after="60"/>
        <w:outlineLvl w:val="8"/>
        <w:rPr>
          <w:b/>
        </w:rPr>
      </w:pPr>
      <w:r w:rsidRPr="00EB1EAA">
        <w:rPr>
          <w:b/>
        </w:rPr>
        <w:t>LTE Rel-16</w:t>
      </w:r>
      <w:r w:rsidR="00740AC5" w:rsidRPr="00EB1EAA">
        <w:rPr>
          <w:b/>
        </w:rPr>
        <w:t xml:space="preserve"> (kicked off after online session on Thursday August 20</w:t>
      </w:r>
      <w:r w:rsidR="00740AC5" w:rsidRPr="00EB1EAA">
        <w:rPr>
          <w:b/>
          <w:vertAlign w:val="superscript"/>
        </w:rPr>
        <w:t>th</w:t>
      </w:r>
      <w:r w:rsidR="00740AC5" w:rsidRPr="00EB1EAA">
        <w:rPr>
          <w:b/>
        </w:rPr>
        <w:t>)</w:t>
      </w:r>
    </w:p>
    <w:bookmarkEnd w:id="3"/>
    <w:p w14:paraId="73EB2CC6" w14:textId="77777777" w:rsidR="008B72A5" w:rsidRPr="00EB1EAA" w:rsidRDefault="008B72A5" w:rsidP="008B72A5">
      <w:pPr>
        <w:pStyle w:val="EmailDiscussion2"/>
        <w:ind w:left="0" w:firstLine="0"/>
      </w:pPr>
    </w:p>
    <w:p w14:paraId="322D9DE0" w14:textId="77777777" w:rsidR="00740AC5" w:rsidRPr="00EB1EAA" w:rsidRDefault="00740AC5" w:rsidP="00740AC5">
      <w:pPr>
        <w:pStyle w:val="EmailDiscussion"/>
      </w:pPr>
      <w:bookmarkStart w:id="7" w:name="_Hlk38271519"/>
      <w:r w:rsidRPr="00EB1EAA">
        <w:t>[AT111-e][220][LTE] Correction on RRC re-establishment procedure (Huawei)</w:t>
      </w:r>
    </w:p>
    <w:p w14:paraId="1B0E6947" w14:textId="77777777" w:rsidR="00740AC5" w:rsidRPr="00EB1EAA" w:rsidRDefault="00740AC5" w:rsidP="00740AC5">
      <w:pPr>
        <w:pStyle w:val="EmailDiscussion2"/>
        <w:ind w:left="1619" w:firstLine="0"/>
        <w:rPr>
          <w:u w:val="single"/>
        </w:rPr>
      </w:pPr>
      <w:r w:rsidRPr="00EB1EAA">
        <w:rPr>
          <w:u w:val="single"/>
        </w:rPr>
        <w:t xml:space="preserve">Scope: </w:t>
      </w:r>
    </w:p>
    <w:p w14:paraId="12E98689" w14:textId="1611931F" w:rsidR="00740AC5" w:rsidRPr="00EB1EAA" w:rsidRDefault="00740AC5" w:rsidP="00740AC5">
      <w:pPr>
        <w:pStyle w:val="EmailDiscussion2"/>
        <w:numPr>
          <w:ilvl w:val="2"/>
          <w:numId w:val="9"/>
        </w:numPr>
        <w:ind w:left="1980"/>
      </w:pPr>
      <w:r w:rsidRPr="00EB1EAA">
        <w:t xml:space="preserve">Discuss the issue identified as per </w:t>
      </w:r>
      <w:hyperlink r:id="rId38" w:history="1">
        <w:r w:rsidR="000669F8">
          <w:rPr>
            <w:rStyle w:val="Hyperlink"/>
          </w:rPr>
          <w:t>R2-2007737</w:t>
        </w:r>
      </w:hyperlink>
      <w:r w:rsidRPr="00EB1EAA">
        <w:t xml:space="preserve"> and </w:t>
      </w:r>
      <w:hyperlink r:id="rId39" w:history="1">
        <w:r w:rsidR="000669F8">
          <w:rPr>
            <w:rStyle w:val="Hyperlink"/>
          </w:rPr>
          <w:t>R2-2006839</w:t>
        </w:r>
      </w:hyperlink>
      <w:r w:rsidRPr="00EB1EAA">
        <w:t xml:space="preserve"> and provide agreeable CR</w:t>
      </w:r>
    </w:p>
    <w:p w14:paraId="23DB0306"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0FBB13" w14:textId="3FBF357C" w:rsidR="00740AC5" w:rsidRPr="00EB1EAA" w:rsidRDefault="00740AC5" w:rsidP="00740AC5">
      <w:pPr>
        <w:pStyle w:val="EmailDiscussion2"/>
        <w:numPr>
          <w:ilvl w:val="2"/>
          <w:numId w:val="9"/>
        </w:numPr>
        <w:ind w:left="1980"/>
      </w:pPr>
      <w:r w:rsidRPr="00EB1EAA">
        <w:t xml:space="preserve">Agreed CR in </w:t>
      </w:r>
      <w:hyperlink r:id="rId40" w:history="1">
        <w:r w:rsidR="000669F8">
          <w:rPr>
            <w:rStyle w:val="Hyperlink"/>
          </w:rPr>
          <w:t>R2-2008166</w:t>
        </w:r>
      </w:hyperlink>
      <w:r w:rsidRPr="00EB1EAA">
        <w:t xml:space="preserve"> (CR number needs to be requested from MCC)</w:t>
      </w:r>
    </w:p>
    <w:p w14:paraId="0A887CBB"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3125C795" w14:textId="193B8AF0" w:rsidR="00740AC5" w:rsidRPr="00EB1EAA" w:rsidRDefault="00740AC5" w:rsidP="00740AC5">
      <w:pPr>
        <w:pStyle w:val="EmailDiscussion2"/>
        <w:numPr>
          <w:ilvl w:val="2"/>
          <w:numId w:val="9"/>
        </w:numPr>
        <w:ind w:left="1980"/>
      </w:pPr>
      <w:r w:rsidRPr="00EB1EAA">
        <w:rPr>
          <w:color w:val="000000" w:themeColor="text1"/>
        </w:rPr>
        <w:t xml:space="preserve">Deadline for CR finalization: Thursday 2020-08-27 09:00 UTC </w:t>
      </w:r>
    </w:p>
    <w:p w14:paraId="4675DC3B" w14:textId="328EB04E" w:rsidR="00740AC5" w:rsidRPr="00EB1EAA" w:rsidRDefault="00740AC5" w:rsidP="00740AC5">
      <w:pPr>
        <w:pStyle w:val="EmailDiscussion2"/>
        <w:ind w:left="0" w:firstLine="0"/>
        <w:rPr>
          <w:color w:val="000000" w:themeColor="text1"/>
        </w:rPr>
      </w:pPr>
    </w:p>
    <w:p w14:paraId="270E7741" w14:textId="77777777" w:rsidR="00740AC5" w:rsidRPr="00EB1EAA" w:rsidRDefault="00740AC5" w:rsidP="00740AC5">
      <w:pPr>
        <w:pStyle w:val="EmailDiscussion2"/>
        <w:ind w:left="0" w:firstLine="0"/>
      </w:pPr>
    </w:p>
    <w:p w14:paraId="11667B12" w14:textId="77777777" w:rsidR="00740AC5" w:rsidRPr="00EB1EAA" w:rsidRDefault="00740AC5" w:rsidP="00740AC5">
      <w:pPr>
        <w:pStyle w:val="EmailDiscussion"/>
      </w:pPr>
      <w:r w:rsidRPr="00EB1EAA">
        <w:t>[AT111-e][221][LTE] Correction on schedulingRequestConfig release (ZTE)</w:t>
      </w:r>
    </w:p>
    <w:p w14:paraId="238C1026" w14:textId="77777777" w:rsidR="00740AC5" w:rsidRPr="00EB1EAA" w:rsidRDefault="00740AC5" w:rsidP="00740AC5">
      <w:pPr>
        <w:pStyle w:val="EmailDiscussion2"/>
        <w:ind w:left="1619" w:firstLine="0"/>
        <w:rPr>
          <w:u w:val="single"/>
        </w:rPr>
      </w:pPr>
      <w:r w:rsidRPr="00EB1EAA">
        <w:rPr>
          <w:u w:val="single"/>
        </w:rPr>
        <w:t xml:space="preserve">Scope: </w:t>
      </w:r>
    </w:p>
    <w:p w14:paraId="4F543488" w14:textId="3017E9D1" w:rsidR="00740AC5" w:rsidRPr="00EB1EAA" w:rsidRDefault="00740AC5" w:rsidP="00740AC5">
      <w:pPr>
        <w:pStyle w:val="EmailDiscussion2"/>
        <w:numPr>
          <w:ilvl w:val="2"/>
          <w:numId w:val="9"/>
        </w:numPr>
        <w:ind w:left="1980"/>
      </w:pPr>
      <w:r w:rsidRPr="00EB1EAA">
        <w:t xml:space="preserve">Discuss and provide agreeable CR based on </w:t>
      </w:r>
      <w:hyperlink r:id="rId41" w:history="1">
        <w:r w:rsidR="000669F8">
          <w:rPr>
            <w:rStyle w:val="Hyperlink"/>
          </w:rPr>
          <w:t>R2-2006850</w:t>
        </w:r>
      </w:hyperlink>
      <w:r w:rsidRPr="00EB1EAA">
        <w:t xml:space="preserve"> </w:t>
      </w:r>
    </w:p>
    <w:p w14:paraId="6C701E1E"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406780" w14:textId="2DE9349D" w:rsidR="00740AC5" w:rsidRPr="00EB1EAA" w:rsidRDefault="00740AC5" w:rsidP="00740AC5">
      <w:pPr>
        <w:pStyle w:val="EmailDiscussion2"/>
        <w:numPr>
          <w:ilvl w:val="2"/>
          <w:numId w:val="9"/>
        </w:numPr>
        <w:ind w:left="1980"/>
      </w:pPr>
      <w:r w:rsidRPr="00EB1EAA">
        <w:t xml:space="preserve">Agreed CR in </w:t>
      </w:r>
      <w:hyperlink r:id="rId42" w:history="1">
        <w:r w:rsidR="000669F8">
          <w:rPr>
            <w:rStyle w:val="Hyperlink"/>
          </w:rPr>
          <w:t>R2-2008167</w:t>
        </w:r>
      </w:hyperlink>
      <w:r w:rsidRPr="00EB1EAA">
        <w:t xml:space="preserve"> (CR4357R1, 36.331)</w:t>
      </w:r>
    </w:p>
    <w:p w14:paraId="55CF640D"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03E3CAA" w14:textId="77777777" w:rsidR="00740AC5" w:rsidRPr="00EB1EAA" w:rsidRDefault="00740AC5" w:rsidP="00740AC5">
      <w:pPr>
        <w:pStyle w:val="EmailDiscussion2"/>
        <w:numPr>
          <w:ilvl w:val="2"/>
          <w:numId w:val="9"/>
        </w:numPr>
        <w:ind w:left="1980"/>
      </w:pPr>
      <w:r w:rsidRPr="00EB1EAA">
        <w:rPr>
          <w:color w:val="000000" w:themeColor="text1"/>
        </w:rPr>
        <w:t xml:space="preserve">Deadline for CR finalization: Thursday 2020-08-27 09:00 UTC </w:t>
      </w:r>
    </w:p>
    <w:p w14:paraId="3EA9F57D" w14:textId="77777777" w:rsidR="00740AC5" w:rsidRDefault="00740AC5" w:rsidP="00740AC5">
      <w:pPr>
        <w:pStyle w:val="Doc-text2"/>
        <w:rPr>
          <w:i/>
          <w:iCs/>
        </w:rPr>
      </w:pPr>
    </w:p>
    <w:p w14:paraId="72015810" w14:textId="77777777" w:rsidR="008B72A5" w:rsidRPr="00F53954" w:rsidRDefault="008B72A5" w:rsidP="008B72A5">
      <w:pPr>
        <w:tabs>
          <w:tab w:val="left" w:pos="1622"/>
        </w:tabs>
        <w:spacing w:before="0"/>
        <w:ind w:left="1622" w:hanging="363"/>
      </w:pPr>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05944D2B" w:rsidR="000E4719" w:rsidRDefault="000E4719" w:rsidP="000E4719">
      <w:pPr>
        <w:pStyle w:val="EmailDiscussion2"/>
        <w:numPr>
          <w:ilvl w:val="2"/>
          <w:numId w:val="9"/>
        </w:numPr>
        <w:ind w:left="1980"/>
      </w:pPr>
      <w:r>
        <w:t>Discussion s</w:t>
      </w:r>
      <w:r w:rsidRPr="00201A39">
        <w:t xml:space="preserve">ummary in </w:t>
      </w:r>
      <w:hyperlink r:id="rId43" w:history="1">
        <w:r w:rsidR="000669F8">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3349B4C1"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44" w:history="1">
        <w:r w:rsidR="000669F8">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3D9AC30B" w:rsidR="000E4719" w:rsidRDefault="000E4719" w:rsidP="000E4719">
      <w:pPr>
        <w:pStyle w:val="EmailDiscussion2"/>
        <w:numPr>
          <w:ilvl w:val="2"/>
          <w:numId w:val="9"/>
        </w:numPr>
        <w:ind w:left="1980"/>
      </w:pPr>
      <w:r>
        <w:t>Discussion s</w:t>
      </w:r>
      <w:r w:rsidRPr="00201A39">
        <w:t xml:space="preserve">ummary in </w:t>
      </w:r>
      <w:hyperlink r:id="rId45" w:history="1">
        <w:r w:rsidR="000669F8">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7AE20DB6"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46" w:history="1">
        <w:r w:rsidR="000669F8">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31777F0F" w:rsidR="000E4719" w:rsidRDefault="000E4719" w:rsidP="000E4719">
      <w:pPr>
        <w:pStyle w:val="EmailDiscussion2"/>
        <w:numPr>
          <w:ilvl w:val="2"/>
          <w:numId w:val="9"/>
        </w:numPr>
        <w:ind w:left="1980"/>
      </w:pPr>
      <w:r>
        <w:t>Discussion s</w:t>
      </w:r>
      <w:r w:rsidRPr="00201A39">
        <w:t xml:space="preserve">ummary in </w:t>
      </w:r>
      <w:hyperlink r:id="rId47" w:history="1">
        <w:r w:rsidR="000669F8">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4864A3F3"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48" w:history="1">
        <w:r w:rsidR="000669F8">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3369F272" w:rsidR="0006790C" w:rsidRDefault="0006790C" w:rsidP="0006790C">
      <w:pPr>
        <w:pStyle w:val="EmailDiscussion2"/>
        <w:numPr>
          <w:ilvl w:val="2"/>
          <w:numId w:val="9"/>
        </w:numPr>
        <w:ind w:left="1980"/>
      </w:pPr>
      <w:r>
        <w:t>Discussion s</w:t>
      </w:r>
      <w:r w:rsidRPr="00201A39">
        <w:t xml:space="preserve">ummary in </w:t>
      </w:r>
      <w:hyperlink r:id="rId49" w:history="1">
        <w:r w:rsidR="000669F8">
          <w:rPr>
            <w:rStyle w:val="Hyperlink"/>
          </w:rPr>
          <w:t>R2-2008135</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7C339ADB"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50" w:history="1">
        <w:r w:rsidR="003857D0">
          <w:rPr>
            <w:rStyle w:val="Hyperlink"/>
          </w:rPr>
          <w:t>R2-200813</w:t>
        </w:r>
      </w:hyperlink>
      <w:r w:rsidR="00545F0A">
        <w:rPr>
          <w:rStyle w:val="Hyperlink"/>
        </w:rPr>
        <w:t>5</w:t>
      </w:r>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4E6D34B8" w:rsidR="00FD348D" w:rsidRDefault="00FD348D" w:rsidP="00FD348D">
      <w:pPr>
        <w:pStyle w:val="EmailDiscussion2"/>
        <w:numPr>
          <w:ilvl w:val="2"/>
          <w:numId w:val="9"/>
        </w:numPr>
        <w:ind w:left="1980"/>
      </w:pPr>
      <w:r>
        <w:t>Discussion s</w:t>
      </w:r>
      <w:r w:rsidRPr="00201A39">
        <w:t xml:space="preserve">ummary in </w:t>
      </w:r>
      <w:hyperlink r:id="rId51" w:history="1">
        <w:r w:rsidR="000669F8">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lastRenderedPageBreak/>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4CBB06EF"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52" w:history="1">
        <w:r w:rsidR="000669F8">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026D7B29" w:rsidR="009A64BB" w:rsidRPr="00F53954" w:rsidRDefault="009A64BB" w:rsidP="009A64BB">
      <w:pPr>
        <w:pStyle w:val="EmailDiscussion2"/>
        <w:numPr>
          <w:ilvl w:val="2"/>
          <w:numId w:val="9"/>
        </w:numPr>
        <w:ind w:left="1980"/>
      </w:pPr>
      <w:r>
        <w:t xml:space="preserve">Discuss the proposals from contributions </w:t>
      </w:r>
      <w:hyperlink r:id="rId53" w:history="1">
        <w:r w:rsidR="000669F8">
          <w:rPr>
            <w:rStyle w:val="Hyperlink"/>
          </w:rPr>
          <w:t>R2-2006936</w:t>
        </w:r>
      </w:hyperlink>
      <w:r w:rsidRPr="009A64BB">
        <w:t xml:space="preserve">, </w:t>
      </w:r>
      <w:hyperlink r:id="rId54" w:history="1">
        <w:r w:rsidR="000669F8">
          <w:rPr>
            <w:rStyle w:val="Hyperlink"/>
          </w:rPr>
          <w:t>R2-2007610</w:t>
        </w:r>
      </w:hyperlink>
      <w:r w:rsidRPr="009A64BB">
        <w:t xml:space="preserve">, </w:t>
      </w:r>
      <w:hyperlink r:id="rId55" w:history="1">
        <w:r w:rsidR="000669F8">
          <w:rPr>
            <w:rStyle w:val="Hyperlink"/>
          </w:rPr>
          <w:t>R2-2007454</w:t>
        </w:r>
      </w:hyperlink>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434D3A2E" w:rsidR="009A64BB" w:rsidRDefault="009A64BB" w:rsidP="009A64BB">
      <w:pPr>
        <w:pStyle w:val="EmailDiscussion2"/>
        <w:numPr>
          <w:ilvl w:val="2"/>
          <w:numId w:val="9"/>
        </w:numPr>
        <w:ind w:left="1980"/>
      </w:pPr>
      <w:r w:rsidRPr="00F53954">
        <w:t xml:space="preserve">Discussion summary in </w:t>
      </w:r>
      <w:hyperlink r:id="rId56" w:history="1">
        <w:r w:rsidR="000669F8">
          <w:rPr>
            <w:rStyle w:val="Hyperlink"/>
          </w:rPr>
          <w:t>R2-2008144</w:t>
        </w:r>
      </w:hyperlink>
      <w:r w:rsidRPr="00F53954">
        <w:t xml:space="preserve"> (by email rapporteur).</w:t>
      </w:r>
    </w:p>
    <w:p w14:paraId="725D7477" w14:textId="6F41CF8D" w:rsidR="009A64BB" w:rsidRDefault="009A64BB" w:rsidP="009A64BB">
      <w:pPr>
        <w:pStyle w:val="EmailDiscussion2"/>
        <w:numPr>
          <w:ilvl w:val="2"/>
          <w:numId w:val="9"/>
        </w:numPr>
        <w:ind w:left="1980"/>
      </w:pPr>
      <w:r>
        <w:t xml:space="preserve">NR CRs </w:t>
      </w:r>
      <w:hyperlink r:id="rId57" w:history="1">
        <w:r>
          <w:rPr>
            <w:rStyle w:val="Hyperlink"/>
          </w:rPr>
          <w:t>R2-200814</w:t>
        </w:r>
      </w:hyperlink>
      <w:r>
        <w:rPr>
          <w:rStyle w:val="Hyperlink"/>
        </w:rPr>
        <w:t>5</w:t>
      </w:r>
      <w:r>
        <w:t xml:space="preserve"> in (38.331) and </w:t>
      </w:r>
      <w:hyperlink r:id="rId58" w:history="1">
        <w:r w:rsidR="000669F8">
          <w:rPr>
            <w:rStyle w:val="Hyperlink"/>
          </w:rPr>
          <w:t>R2-2008146</w:t>
        </w:r>
      </w:hyperlink>
      <w:r>
        <w:t xml:space="preserve"> (38.306)</w:t>
      </w:r>
    </w:p>
    <w:p w14:paraId="0649DDF0" w14:textId="126CAC0A" w:rsidR="009A64BB" w:rsidRPr="00F53954" w:rsidRDefault="009A64BB" w:rsidP="009A64BB">
      <w:pPr>
        <w:pStyle w:val="EmailDiscussion2"/>
        <w:numPr>
          <w:ilvl w:val="2"/>
          <w:numId w:val="9"/>
        </w:numPr>
        <w:ind w:left="1980"/>
      </w:pPr>
      <w:r>
        <w:t xml:space="preserve">LTE CRs </w:t>
      </w:r>
      <w:hyperlink r:id="rId59" w:history="1">
        <w:r w:rsidR="000669F8">
          <w:rPr>
            <w:rStyle w:val="Hyperlink"/>
          </w:rPr>
          <w:t>R2-2008147</w:t>
        </w:r>
      </w:hyperlink>
      <w:r>
        <w:t xml:space="preserve"> in (36.331) and </w:t>
      </w:r>
      <w:hyperlink r:id="rId60" w:history="1">
        <w:r>
          <w:rPr>
            <w:rStyle w:val="Hyperlink"/>
          </w:rPr>
          <w:t>R2-200814</w:t>
        </w:r>
      </w:hyperlink>
      <w:r>
        <w:rPr>
          <w:rStyle w:val="Hyperlink"/>
        </w:rPr>
        <w:t>8</w:t>
      </w:r>
      <w:r>
        <w:t xml:space="preserve"> (36.306)</w:t>
      </w:r>
    </w:p>
    <w:p w14:paraId="5AD3F875" w14:textId="543B2040" w:rsidR="009A64BB" w:rsidRPr="00F53954" w:rsidRDefault="009A64BB" w:rsidP="009A64BB">
      <w:pPr>
        <w:pStyle w:val="EmailDiscussion2"/>
        <w:numPr>
          <w:ilvl w:val="2"/>
          <w:numId w:val="9"/>
        </w:numPr>
        <w:ind w:left="1980"/>
      </w:pPr>
      <w:r>
        <w:t xml:space="preserve">LS to RAN1/4 informing them of RAN2 decisions in </w:t>
      </w:r>
      <w:hyperlink r:id="rId61" w:history="1">
        <w:r w:rsidR="000669F8">
          <w:rPr>
            <w:rStyle w:val="Hyperlink"/>
          </w:rPr>
          <w:t>R2-2008149</w:t>
        </w:r>
      </w:hyperlink>
      <w:r>
        <w:t xml:space="preserve"> </w:t>
      </w:r>
    </w:p>
    <w:p w14:paraId="10EF8A28" w14:textId="77777777" w:rsidR="009A64BB" w:rsidRDefault="009A64BB" w:rsidP="009A64BB">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6840D660"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62" w:history="1">
        <w:r w:rsidR="000669F8">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3A732DF7" w:rsidR="00A95F13" w:rsidRPr="004256AD" w:rsidRDefault="00A95F13" w:rsidP="00A95F13">
      <w:pPr>
        <w:pStyle w:val="EmailDiscussion2"/>
        <w:numPr>
          <w:ilvl w:val="2"/>
          <w:numId w:val="9"/>
        </w:numPr>
        <w:ind w:left="1980"/>
      </w:pPr>
      <w:r w:rsidRPr="004256AD">
        <w:t xml:space="preserve">Discussion summary in </w:t>
      </w:r>
      <w:hyperlink r:id="rId63" w:history="1">
        <w:r w:rsidR="000669F8">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AC49572"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3D90F70C" w14:textId="6AEC3077"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64" w:history="1">
        <w:r w:rsidR="000669F8">
          <w:rPr>
            <w:rStyle w:val="Hyperlink"/>
          </w:rPr>
          <w:t>R2-2008138</w:t>
        </w:r>
      </w:hyperlink>
      <w:r w:rsidRPr="004256AD">
        <w:rPr>
          <w:color w:val="000000" w:themeColor="text1"/>
        </w:rPr>
        <w:t xml:space="preserve">):  </w:t>
      </w:r>
      <w:r w:rsidR="00FC6CB5" w:rsidRPr="00FC6CB5">
        <w:rPr>
          <w:highlight w:val="yellow"/>
          <w:lang w:eastAsia="ja-JP"/>
        </w:rPr>
        <w:t>Monday 2020-08-24 12:00 UTC</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087B6220" w:rsidR="008D1EF0" w:rsidRPr="004256AD" w:rsidRDefault="008D1EF0" w:rsidP="008D1EF0">
      <w:pPr>
        <w:pStyle w:val="EmailDiscussion2"/>
        <w:numPr>
          <w:ilvl w:val="2"/>
          <w:numId w:val="9"/>
        </w:numPr>
        <w:ind w:left="1980"/>
      </w:pPr>
      <w:r w:rsidRPr="004256AD">
        <w:t xml:space="preserve">Discussion summary in </w:t>
      </w:r>
      <w:hyperlink r:id="rId65" w:history="1">
        <w:r w:rsidR="000669F8">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1ADD68DB" w14:textId="4A41CF0B"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5801278B" w14:textId="0AE9378D"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66" w:history="1">
        <w:r w:rsidR="000669F8">
          <w:rPr>
            <w:rStyle w:val="Hyperlink"/>
          </w:rPr>
          <w:t>R2-2008139</w:t>
        </w:r>
      </w:hyperlink>
      <w:r w:rsidRPr="004256AD">
        <w:rPr>
          <w:color w:val="000000" w:themeColor="text1"/>
        </w:rPr>
        <w:t xml:space="preserve">):  </w:t>
      </w:r>
      <w:r w:rsidR="00FC6CB5" w:rsidRPr="00FC6CB5">
        <w:rPr>
          <w:highlight w:val="yellow"/>
          <w:lang w:eastAsia="ja-JP"/>
        </w:rPr>
        <w:t>Monday 2020-08-24 12:00 UTC</w:t>
      </w:r>
    </w:p>
    <w:p w14:paraId="3F56F55C" w14:textId="77777777" w:rsidR="008D1EF0" w:rsidRPr="004256AD" w:rsidRDefault="008D1EF0" w:rsidP="008D1EF0">
      <w:pPr>
        <w:pStyle w:val="EmailDiscussion2"/>
        <w:numPr>
          <w:ilvl w:val="2"/>
          <w:numId w:val="9"/>
        </w:numPr>
        <w:ind w:left="1980"/>
      </w:pPr>
      <w:r w:rsidRPr="004256AD">
        <w:rPr>
          <w:color w:val="000000" w:themeColor="text1"/>
        </w:rPr>
        <w:t xml:space="preserve">Deadline for CR finalization (for agreed CRs): Thursday 2020-08-27 07:00 UTC </w:t>
      </w:r>
    </w:p>
    <w:p w14:paraId="316435F0" w14:textId="252C9D6C" w:rsidR="008D1EF0" w:rsidRPr="004256AD" w:rsidRDefault="00FC6CB5" w:rsidP="00A95F13">
      <w:pPr>
        <w:rPr>
          <w:rFonts w:ascii="Calibri" w:hAnsi="Calibri"/>
          <w:sz w:val="22"/>
          <w:szCs w:val="22"/>
          <w:lang w:eastAsia="ja-JP"/>
        </w:rPr>
      </w:pPr>
      <w:r>
        <w:rPr>
          <w:lang w:eastAsia="ja-JP"/>
        </w:rPr>
        <w:t> </w:t>
      </w: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lastRenderedPageBreak/>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11040112" w:rsidR="008D1EF0" w:rsidRDefault="008D1EF0" w:rsidP="008D1EF0">
      <w:pPr>
        <w:pStyle w:val="EmailDiscussion2"/>
        <w:numPr>
          <w:ilvl w:val="2"/>
          <w:numId w:val="9"/>
        </w:numPr>
        <w:ind w:left="1980"/>
      </w:pPr>
      <w:r>
        <w:t>Discussion s</w:t>
      </w:r>
      <w:r w:rsidRPr="00201A39">
        <w:t xml:space="preserve">ummary in </w:t>
      </w:r>
      <w:hyperlink r:id="rId67" w:history="1">
        <w:r w:rsidR="000669F8">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3B5A696"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1AC87DDF" w14:textId="1CD38F3B"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68" w:history="1">
        <w:r w:rsidR="000669F8">
          <w:rPr>
            <w:rStyle w:val="Hyperlink"/>
          </w:rPr>
          <w:t>R2-2008140</w:t>
        </w:r>
      </w:hyperlink>
      <w:r w:rsidRPr="00C1796C">
        <w:rPr>
          <w:color w:val="000000" w:themeColor="text1"/>
        </w:rPr>
        <w:t xml:space="preserve">):  </w:t>
      </w:r>
      <w:r w:rsidR="00FC6CB5" w:rsidRPr="00FC6CB5">
        <w:rPr>
          <w:highlight w:val="yellow"/>
          <w:lang w:eastAsia="ja-JP"/>
        </w:rPr>
        <w:t>Monday 2020-08-24 12:00 UTC</w:t>
      </w:r>
      <w:r w:rsidRPr="00C1796C">
        <w:rPr>
          <w:color w:val="000000" w:themeColor="text1"/>
        </w:rPr>
        <w:t xml:space="preserve">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787AA8E9" w:rsidR="008D1EF0" w:rsidRDefault="008D1EF0" w:rsidP="00A95F13">
      <w:pPr>
        <w:rPr>
          <w:rFonts w:ascii="Calibri" w:hAnsi="Calibri"/>
          <w:sz w:val="22"/>
          <w:szCs w:val="22"/>
          <w:highlight w:val="yellow"/>
          <w:lang w:eastAsia="ja-JP"/>
        </w:rPr>
      </w:pPr>
    </w:p>
    <w:p w14:paraId="162E8603" w14:textId="77777777" w:rsidR="00FC3EE3" w:rsidRPr="00CC7DC0" w:rsidRDefault="00FC3EE3" w:rsidP="00FC3EE3">
      <w:pPr>
        <w:pStyle w:val="EmailDiscussion"/>
      </w:pPr>
      <w:r w:rsidRPr="00CC7DC0">
        <w:t>[AT</w:t>
      </w:r>
      <w:r>
        <w:t>111-e</w:t>
      </w:r>
      <w:r w:rsidRPr="00CC7DC0">
        <w:t>][2</w:t>
      </w:r>
      <w:r>
        <w:t>15</w:t>
      </w:r>
      <w:r w:rsidRPr="00CC7DC0">
        <w:t>][</w:t>
      </w:r>
      <w:r>
        <w:t>DCCA</w:t>
      </w:r>
      <w:r w:rsidRPr="00CC7DC0">
        <w:t>]</w:t>
      </w:r>
      <w:r>
        <w:t xml:space="preserve"> CR finalization (Ericsson)</w:t>
      </w:r>
    </w:p>
    <w:p w14:paraId="11D7EEB8" w14:textId="77777777" w:rsidR="00FC3EE3" w:rsidRPr="00CC7DC0" w:rsidRDefault="00FC3EE3" w:rsidP="00FC3EE3">
      <w:pPr>
        <w:pStyle w:val="EmailDiscussion2"/>
        <w:ind w:left="1619" w:firstLine="0"/>
        <w:rPr>
          <w:u w:val="single"/>
        </w:rPr>
      </w:pPr>
      <w:r w:rsidRPr="00CC7DC0">
        <w:rPr>
          <w:u w:val="single"/>
        </w:rPr>
        <w:t xml:space="preserve">Scope: </w:t>
      </w:r>
    </w:p>
    <w:p w14:paraId="23EDC337" w14:textId="41315851" w:rsidR="00FC3EE3" w:rsidRDefault="00FC3EE3" w:rsidP="00FC3EE3">
      <w:pPr>
        <w:pStyle w:val="EmailDiscussion2"/>
        <w:numPr>
          <w:ilvl w:val="2"/>
          <w:numId w:val="9"/>
        </w:numPr>
        <w:ind w:left="1980"/>
      </w:pPr>
      <w:r>
        <w:t xml:space="preserve">Merge marked CRs to rapporteur versions of 36.331, 38.331, 36.300 and 38.300 (from all DCCA email discussions where editorial changes are agreed). Companies can also provide other editorial comments to </w:t>
      </w:r>
      <w:hyperlink r:id="rId69" w:history="1">
        <w:r w:rsidR="000669F8">
          <w:rPr>
            <w:rStyle w:val="Hyperlink"/>
          </w:rPr>
          <w:t>R2-2007582</w:t>
        </w:r>
      </w:hyperlink>
      <w:r>
        <w:t xml:space="preserve">, </w:t>
      </w:r>
      <w:hyperlink r:id="rId70" w:history="1">
        <w:r w:rsidR="000669F8">
          <w:rPr>
            <w:rStyle w:val="Hyperlink"/>
          </w:rPr>
          <w:t>R2-2007583</w:t>
        </w:r>
      </w:hyperlink>
      <w:r>
        <w:t xml:space="preserve">, </w:t>
      </w:r>
      <w:hyperlink r:id="rId71" w:history="1">
        <w:r w:rsidR="000669F8">
          <w:rPr>
            <w:rStyle w:val="Hyperlink"/>
          </w:rPr>
          <w:t>R2-2007584</w:t>
        </w:r>
      </w:hyperlink>
      <w:r>
        <w:t xml:space="preserve">, and </w:t>
      </w:r>
      <w:hyperlink r:id="rId72" w:history="1">
        <w:r w:rsidR="000669F8">
          <w:rPr>
            <w:rStyle w:val="Hyperlink"/>
          </w:rPr>
          <w:t>R2-2007585</w:t>
        </w:r>
      </w:hyperlink>
    </w:p>
    <w:p w14:paraId="7366DB8F" w14:textId="77777777" w:rsidR="00FC3EE3" w:rsidRPr="00CC7DC0" w:rsidRDefault="00FC3EE3" w:rsidP="00FC3EE3">
      <w:pPr>
        <w:pStyle w:val="EmailDiscussion2"/>
        <w:rPr>
          <w:u w:val="single"/>
        </w:rPr>
      </w:pPr>
      <w:r w:rsidRPr="00CC7DC0">
        <w:tab/>
      </w:r>
      <w:r w:rsidRPr="00CC7DC0">
        <w:rPr>
          <w:u w:val="single"/>
        </w:rPr>
        <w:t xml:space="preserve">Intended outcome: </w:t>
      </w:r>
    </w:p>
    <w:p w14:paraId="4C020132" w14:textId="77777777" w:rsidR="00FC3EE3" w:rsidRDefault="00FC3EE3" w:rsidP="00FC3EE3">
      <w:pPr>
        <w:pStyle w:val="EmailDiscussion2"/>
        <w:numPr>
          <w:ilvl w:val="2"/>
          <w:numId w:val="9"/>
        </w:numPr>
        <w:ind w:left="1980"/>
      </w:pPr>
      <w:r>
        <w:t>Agreeable CRs</w:t>
      </w:r>
    </w:p>
    <w:p w14:paraId="03F4CBEF" w14:textId="77777777" w:rsidR="00FC3EE3" w:rsidRPr="005422B2" w:rsidRDefault="00FC3EE3" w:rsidP="00FC3EE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1405176" w14:textId="77777777" w:rsidR="00FC3EE3" w:rsidRPr="00C1796C" w:rsidRDefault="00FC3EE3" w:rsidP="00FC3EE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B81FA33" w14:textId="77777777" w:rsidR="00FC3EE3" w:rsidRPr="003218D0" w:rsidRDefault="00FC3EE3" w:rsidP="00FC3EE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4686AAB" w14:textId="77777777" w:rsidR="00FC3EE3" w:rsidRPr="00584572" w:rsidRDefault="00FC3EE3" w:rsidP="00FC3EE3">
      <w:pPr>
        <w:pStyle w:val="Doc-text2"/>
      </w:pPr>
    </w:p>
    <w:p w14:paraId="14AEEFB4" w14:textId="77777777" w:rsidR="00FC3EE3" w:rsidRDefault="00FC3EE3" w:rsidP="00A95F13">
      <w:pPr>
        <w:rPr>
          <w:rFonts w:ascii="Calibri" w:hAnsi="Calibri"/>
          <w:sz w:val="22"/>
          <w:szCs w:val="22"/>
          <w:highlight w:val="yellow"/>
          <w:lang w:eastAsia="ja-JP"/>
        </w:rPr>
      </w:pPr>
    </w:p>
    <w:p w14:paraId="14AC2BAD" w14:textId="0DC3FC0C"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2C1452A8" w14:textId="77777777" w:rsidR="00670BA6" w:rsidRPr="00CC7DC0" w:rsidRDefault="00670BA6" w:rsidP="00670BA6">
      <w:pPr>
        <w:pStyle w:val="EmailDiscussion2"/>
        <w:ind w:left="1619" w:firstLine="0"/>
        <w:rPr>
          <w:u w:val="single"/>
        </w:rPr>
      </w:pPr>
      <w:r w:rsidRPr="00CC7DC0">
        <w:rPr>
          <w:u w:val="single"/>
        </w:rPr>
        <w:t xml:space="preserve">Scope: </w:t>
      </w:r>
    </w:p>
    <w:p w14:paraId="22B3C376" w14:textId="3BBC036C" w:rsidR="00670BA6" w:rsidRDefault="00670BA6" w:rsidP="00670BA6">
      <w:pPr>
        <w:pStyle w:val="EmailDiscussion2"/>
        <w:numPr>
          <w:ilvl w:val="2"/>
          <w:numId w:val="9"/>
        </w:numPr>
        <w:ind w:left="1980"/>
      </w:pPr>
      <w:r>
        <w:t xml:space="preserve">Provide CR according to option 1 from </w:t>
      </w:r>
      <w:hyperlink r:id="rId73" w:history="1">
        <w:r w:rsidR="000669F8">
          <w:rPr>
            <w:rStyle w:val="Hyperlink"/>
          </w:rPr>
          <w:t>R2-2007680</w:t>
        </w:r>
      </w:hyperlink>
      <w:r>
        <w:t xml:space="preserve">, and company comments offline. Cover page should indicate this is NBC CR and include inter-operability analysis </w:t>
      </w:r>
    </w:p>
    <w:p w14:paraId="655E43D5"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6C5D2488" w14:textId="39BEED3D" w:rsidR="00670BA6" w:rsidRDefault="00670BA6" w:rsidP="00670BA6">
      <w:pPr>
        <w:pStyle w:val="EmailDiscussion2"/>
        <w:numPr>
          <w:ilvl w:val="2"/>
          <w:numId w:val="9"/>
        </w:numPr>
        <w:ind w:left="1980"/>
      </w:pPr>
      <w:r>
        <w:t xml:space="preserve">CR to 38.331 </w:t>
      </w:r>
      <w:r w:rsidRPr="00201A39">
        <w:t xml:space="preserve">in </w:t>
      </w:r>
      <w:hyperlink r:id="rId74" w:history="1">
        <w:r w:rsidR="000669F8">
          <w:rPr>
            <w:rStyle w:val="Hyperlink"/>
          </w:rPr>
          <w:t>R2-2008150</w:t>
        </w:r>
      </w:hyperlink>
      <w:r>
        <w:t xml:space="preserve"> </w:t>
      </w:r>
      <w:r w:rsidRPr="005422B2">
        <w:t xml:space="preserve">(by email </w:t>
      </w:r>
      <w:r>
        <w:t>rapp</w:t>
      </w:r>
      <w:r w:rsidRPr="005422B2">
        <w:t>orteur)</w:t>
      </w:r>
      <w:r>
        <w:t>.</w:t>
      </w:r>
    </w:p>
    <w:p w14:paraId="4C4F73A9"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F14F6C9" w14:textId="77777777"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53739872" w14:textId="77777777" w:rsidR="00670BA6" w:rsidRDefault="00670BA6"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0FC08713" w:rsidR="00E86B58" w:rsidRDefault="00E86B58" w:rsidP="00E86B58">
      <w:pPr>
        <w:pStyle w:val="EmailDiscussion2"/>
        <w:numPr>
          <w:ilvl w:val="2"/>
          <w:numId w:val="9"/>
        </w:numPr>
        <w:ind w:left="1980"/>
      </w:pPr>
      <w:r>
        <w:t>Discussion s</w:t>
      </w:r>
      <w:r w:rsidRPr="00201A39">
        <w:t xml:space="preserve">ummary in </w:t>
      </w:r>
      <w:hyperlink r:id="rId75" w:history="1">
        <w:r w:rsidR="000669F8">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3A64FA82"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76" w:history="1">
        <w:r w:rsidR="000669F8">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00D15F7E" w:rsidR="00E86B58" w:rsidRDefault="00E86B58" w:rsidP="00E86B58">
      <w:pPr>
        <w:pStyle w:val="EmailDiscussion2"/>
        <w:numPr>
          <w:ilvl w:val="2"/>
          <w:numId w:val="9"/>
        </w:numPr>
        <w:ind w:left="1980"/>
      </w:pPr>
      <w:r>
        <w:t>Discussion s</w:t>
      </w:r>
      <w:r w:rsidRPr="00201A39">
        <w:t xml:space="preserve">ummary in </w:t>
      </w:r>
      <w:hyperlink r:id="rId77" w:history="1">
        <w:r w:rsidR="000669F8">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676F47FA"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78" w:history="1">
        <w:r w:rsidR="000669F8">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3F94F8FA" w:rsidR="00E86B58" w:rsidRDefault="00E86B58" w:rsidP="00E86B58">
      <w:pPr>
        <w:pStyle w:val="EmailDiscussion2"/>
        <w:numPr>
          <w:ilvl w:val="2"/>
          <w:numId w:val="9"/>
        </w:numPr>
        <w:ind w:left="1980"/>
      </w:pPr>
      <w:r>
        <w:t>Discussion s</w:t>
      </w:r>
      <w:r w:rsidRPr="00201A39">
        <w:t xml:space="preserve">ummary in </w:t>
      </w:r>
      <w:hyperlink r:id="rId79" w:history="1">
        <w:r w:rsidR="000669F8">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2DCA7336"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80" w:history="1">
        <w:r w:rsidR="000669F8">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42501EB4"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81" w:history="1">
        <w:r w:rsidR="000669F8">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41AFC64B" w:rsidR="00711267" w:rsidRDefault="00711267" w:rsidP="00711267">
      <w:pPr>
        <w:pStyle w:val="EmailDiscussion"/>
      </w:pPr>
      <w:r>
        <w:t>[Post111-e</w:t>
      </w:r>
      <w:r w:rsidR="00B928D4">
        <w:t>][</w:t>
      </w:r>
      <w:r>
        <w:t xml:space="preserve">xx][RAN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29A3E988" w:rsidR="00711267" w:rsidRDefault="00711267" w:rsidP="00711267">
      <w:pPr>
        <w:pStyle w:val="EmailDiscussion"/>
      </w:pPr>
      <w:r>
        <w:t>[Post111-e</w:t>
      </w:r>
      <w:r w:rsidR="00B928D4">
        <w:t>][</w:t>
      </w:r>
      <w:r>
        <w:t xml:space="preserve">xx][Multi-SIM]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64ED7BAA" w:rsidR="005845BE" w:rsidRDefault="005845BE" w:rsidP="008B72A5">
      <w:pPr>
        <w:pStyle w:val="Doc-text2"/>
      </w:pPr>
    </w:p>
    <w:p w14:paraId="049FDFF7" w14:textId="4870C2CE" w:rsidR="00670BA6" w:rsidRDefault="00670BA6" w:rsidP="00670BA6">
      <w:pPr>
        <w:pStyle w:val="EmailDiscussion"/>
      </w:pPr>
      <w:r>
        <w:t>[Post111-e</w:t>
      </w:r>
      <w:r w:rsidR="00B928D4">
        <w:t>][</w:t>
      </w:r>
      <w:r>
        <w:t>xx][</w:t>
      </w:r>
      <w:r w:rsidR="00B928D4">
        <w:t>R16 DCCA</w:t>
      </w:r>
      <w:r>
        <w:t xml:space="preserve">] </w:t>
      </w:r>
      <w:r w:rsidRPr="00661C54">
        <w:t xml:space="preserve">SCell </w:t>
      </w:r>
      <w:r>
        <w:t xml:space="preserve">SMTC window </w:t>
      </w:r>
      <w:r w:rsidRPr="00661C54">
        <w:t>for Unaligned CA</w:t>
      </w:r>
      <w:r>
        <w:t xml:space="preserve"> (CMCC)</w:t>
      </w:r>
    </w:p>
    <w:p w14:paraId="045FC992" w14:textId="77777777" w:rsidR="00670BA6" w:rsidRPr="00E22E14" w:rsidRDefault="00670BA6" w:rsidP="00670BA6">
      <w:pPr>
        <w:pStyle w:val="EmailDiscussion2"/>
        <w:ind w:left="1619" w:firstLine="0"/>
      </w:pPr>
      <w:r>
        <w:t xml:space="preserve">Discuss the problem and attempt to come up with a solution. </w:t>
      </w:r>
    </w:p>
    <w:p w14:paraId="69C49A69" w14:textId="77777777" w:rsidR="00670BA6" w:rsidRDefault="00670BA6" w:rsidP="00670BA6">
      <w:pPr>
        <w:pStyle w:val="EmailDiscussion2"/>
      </w:pPr>
      <w:r>
        <w:tab/>
        <w:t>Intended outcome: Email discussion report + CR (if needed)</w:t>
      </w:r>
    </w:p>
    <w:p w14:paraId="3664AD13" w14:textId="77777777" w:rsidR="00670BA6" w:rsidRDefault="00670BA6" w:rsidP="00670BA6">
      <w:pPr>
        <w:pStyle w:val="EmailDiscussion2"/>
      </w:pPr>
      <w:r>
        <w:tab/>
        <w:t>Deadline:  Long</w:t>
      </w:r>
    </w:p>
    <w:p w14:paraId="05AE23CB" w14:textId="77777777" w:rsidR="00670BA6" w:rsidRDefault="00670BA6"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64440534" w:rsidR="008B72A5" w:rsidRDefault="008B72A5" w:rsidP="008B72A5">
      <w:pPr>
        <w:pStyle w:val="EmailDiscussion"/>
      </w:pPr>
      <w:r>
        <w:t>[Post111-e</w:t>
      </w:r>
      <w:r w:rsidR="00D33FA3">
        <w:t>][</w:t>
      </w:r>
      <w:r>
        <w:t>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lastRenderedPageBreak/>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 xml:space="preserve">[5.4] NR WI R15 Corrections CP, or </w:t>
            </w:r>
            <w:proofErr w:type="gramStart"/>
            <w:r w:rsidRPr="00CE3DCA">
              <w:rPr>
                <w:sz w:val="16"/>
                <w:szCs w:val="16"/>
              </w:rPr>
              <w:t>other</w:t>
            </w:r>
            <w:proofErr w:type="gramEnd"/>
            <w:r w:rsidRPr="00CE3DCA">
              <w:rPr>
                <w:sz w:val="16"/>
                <w:szCs w:val="16"/>
              </w:rPr>
              <w:t xml:space="preserve">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3DBA6E0C" w:rsidR="0011438D"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0669F8" w:rsidRPr="00E25F90" w14:paraId="2F33CA9F" w14:textId="77777777" w:rsidTr="009E6C39">
        <w:tc>
          <w:tcPr>
            <w:tcW w:w="1237" w:type="dxa"/>
            <w:tcBorders>
              <w:top w:val="single" w:sz="4" w:space="0" w:color="auto"/>
              <w:left w:val="single" w:sz="4" w:space="0" w:color="auto"/>
              <w:bottom w:val="single" w:sz="4" w:space="0" w:color="auto"/>
              <w:right w:val="single" w:sz="4" w:space="0" w:color="auto"/>
            </w:tcBorders>
            <w:hideMark/>
          </w:tcPr>
          <w:p w14:paraId="27D54D30" w14:textId="77777777" w:rsidR="000669F8" w:rsidRPr="00E25F90" w:rsidRDefault="000669F8" w:rsidP="009E6C39">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3CFEF85D"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1C8ADE08"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6748F02"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109EF8C0"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B999FE"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1455809D" w14:textId="77777777" w:rsidR="000669F8" w:rsidRPr="00E25F90" w:rsidRDefault="000669F8" w:rsidP="009E6C39">
            <w:pPr>
              <w:tabs>
                <w:tab w:val="left" w:pos="720"/>
                <w:tab w:val="left" w:pos="1622"/>
              </w:tabs>
              <w:spacing w:before="20" w:after="20"/>
              <w:jc w:val="center"/>
              <w:rPr>
                <w:rFonts w:cs="Arial"/>
                <w:b/>
                <w:sz w:val="16"/>
                <w:szCs w:val="16"/>
              </w:rPr>
            </w:pPr>
          </w:p>
        </w:tc>
      </w:tr>
      <w:tr w:rsidR="000669F8" w:rsidRPr="00E25F90" w14:paraId="6324052A"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70F10974"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04A338"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EF693C1"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8F28FB" w14:textId="77777777" w:rsidR="000669F8" w:rsidRPr="00E25F90" w:rsidRDefault="000669F8" w:rsidP="009E6C39">
            <w:pPr>
              <w:tabs>
                <w:tab w:val="left" w:pos="720"/>
                <w:tab w:val="left" w:pos="1622"/>
              </w:tabs>
              <w:spacing w:before="20" w:after="20"/>
              <w:rPr>
                <w:rFonts w:cs="Arial"/>
                <w:sz w:val="16"/>
                <w:szCs w:val="16"/>
              </w:rPr>
            </w:pPr>
          </w:p>
        </w:tc>
      </w:tr>
      <w:tr w:rsidR="000669F8" w:rsidRPr="00E25F90" w14:paraId="3DE4F676" w14:textId="77777777" w:rsidTr="009E6C39">
        <w:tc>
          <w:tcPr>
            <w:tcW w:w="1237" w:type="dxa"/>
            <w:tcBorders>
              <w:top w:val="single" w:sz="4" w:space="0" w:color="auto"/>
              <w:left w:val="single" w:sz="4" w:space="0" w:color="auto"/>
              <w:right w:val="single" w:sz="4" w:space="0" w:color="auto"/>
            </w:tcBorders>
          </w:tcPr>
          <w:p w14:paraId="77E7103E"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7667219E"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[8.8] RAN Slicing SI (Tero)</w:t>
            </w:r>
          </w:p>
          <w:p w14:paraId="6D81976B" w14:textId="77777777" w:rsidR="000669F8" w:rsidRPr="00211852" w:rsidRDefault="000669F8" w:rsidP="009E6C39">
            <w:pPr>
              <w:tabs>
                <w:tab w:val="left" w:pos="720"/>
                <w:tab w:val="left" w:pos="1622"/>
              </w:tabs>
              <w:spacing w:before="20" w:after="20"/>
              <w:rPr>
                <w:i/>
                <w:iCs/>
                <w:sz w:val="16"/>
                <w:szCs w:val="16"/>
              </w:rPr>
            </w:pPr>
            <w:r w:rsidRPr="000669F8">
              <w:rPr>
                <w:rFonts w:cs="Arial"/>
                <w:i/>
                <w:iCs/>
                <w:sz w:val="16"/>
                <w:szCs w:val="16"/>
                <w:highlight w:val="yellow"/>
              </w:rPr>
              <w:lastRenderedPageBreak/>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1F9AC8CD"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lastRenderedPageBreak/>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10162DBA" w14:textId="77777777" w:rsidR="000669F8" w:rsidRPr="00E25F90" w:rsidRDefault="000669F8" w:rsidP="009E6C39">
            <w:pPr>
              <w:tabs>
                <w:tab w:val="left" w:pos="720"/>
                <w:tab w:val="left" w:pos="1622"/>
              </w:tabs>
              <w:spacing w:before="20" w:after="20"/>
              <w:rPr>
                <w:sz w:val="16"/>
                <w:szCs w:val="16"/>
              </w:rPr>
            </w:pPr>
            <w:r w:rsidRPr="00E25F90">
              <w:rPr>
                <w:sz w:val="16"/>
                <w:szCs w:val="16"/>
              </w:rPr>
              <w:t>[8.9] UE Power Saving Enh (Johan)</w:t>
            </w:r>
          </w:p>
        </w:tc>
      </w:tr>
      <w:tr w:rsidR="000669F8" w:rsidRPr="00E25F90" w14:paraId="1351A01D" w14:textId="77777777" w:rsidTr="009E6C39">
        <w:tc>
          <w:tcPr>
            <w:tcW w:w="1237" w:type="dxa"/>
            <w:tcBorders>
              <w:left w:val="single" w:sz="4" w:space="0" w:color="auto"/>
              <w:bottom w:val="single" w:sz="4" w:space="0" w:color="auto"/>
              <w:right w:val="single" w:sz="4" w:space="0" w:color="auto"/>
            </w:tcBorders>
          </w:tcPr>
          <w:p w14:paraId="13CFE80F"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2A063D19" w14:textId="77777777" w:rsidR="000669F8" w:rsidRPr="00E038BE" w:rsidRDefault="000669F8" w:rsidP="009E6C39">
            <w:pPr>
              <w:tabs>
                <w:tab w:val="left" w:pos="720"/>
                <w:tab w:val="left" w:pos="1622"/>
              </w:tabs>
              <w:spacing w:before="20" w:after="20"/>
              <w:rPr>
                <w:sz w:val="16"/>
                <w:szCs w:val="16"/>
              </w:rPr>
            </w:pPr>
            <w:r w:rsidRPr="00E25F90">
              <w:rPr>
                <w:sz w:val="16"/>
                <w:szCs w:val="16"/>
              </w:rPr>
              <w:t>[</w:t>
            </w:r>
            <w:r>
              <w:rPr>
                <w:sz w:val="16"/>
                <w:szCs w:val="16"/>
              </w:rPr>
              <w:t xml:space="preserve">6.1] </w:t>
            </w:r>
            <w:r w:rsidRPr="00E25F90">
              <w:rPr>
                <w:sz w:val="16"/>
                <w:szCs w:val="16"/>
              </w:rPr>
              <w:t xml:space="preserve">] </w:t>
            </w:r>
            <w:r>
              <w:rPr>
                <w:sz w:val="16"/>
                <w:szCs w:val="16"/>
              </w:rPr>
              <w:t xml:space="preserve">UE Cap Multiple Items </w:t>
            </w:r>
            <w:r w:rsidRPr="00E25F90">
              <w:rPr>
                <w:sz w:val="16"/>
                <w:szCs w:val="16"/>
              </w:rPr>
              <w:t>(Johan)</w:t>
            </w:r>
          </w:p>
        </w:tc>
        <w:tc>
          <w:tcPr>
            <w:tcW w:w="3300" w:type="dxa"/>
            <w:tcBorders>
              <w:left w:val="single" w:sz="4" w:space="0" w:color="auto"/>
              <w:right w:val="single" w:sz="4" w:space="0" w:color="auto"/>
            </w:tcBorders>
            <w:shd w:val="clear" w:color="auto" w:fill="auto"/>
          </w:tcPr>
          <w:p w14:paraId="4C62C405"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0406C8C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E25F90" w14:paraId="0F98D39E"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3D782AE3"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1222B4"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CA1DDF"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E8BC9F" w14:textId="77777777" w:rsidR="000669F8" w:rsidRPr="00E25F90" w:rsidRDefault="000669F8" w:rsidP="009E6C39">
            <w:pPr>
              <w:tabs>
                <w:tab w:val="left" w:pos="18"/>
                <w:tab w:val="left" w:pos="1622"/>
              </w:tabs>
              <w:spacing w:before="20" w:after="20"/>
              <w:ind w:left="18"/>
              <w:rPr>
                <w:rFonts w:cs="Arial"/>
                <w:sz w:val="16"/>
                <w:szCs w:val="16"/>
              </w:rPr>
            </w:pPr>
          </w:p>
        </w:tc>
      </w:tr>
      <w:tr w:rsidR="000669F8" w:rsidRPr="00E25F90" w14:paraId="342CECBC" w14:textId="77777777" w:rsidTr="009E6C39">
        <w:tc>
          <w:tcPr>
            <w:tcW w:w="1237" w:type="dxa"/>
            <w:tcBorders>
              <w:top w:val="single" w:sz="4" w:space="0" w:color="auto"/>
              <w:left w:val="single" w:sz="4" w:space="0" w:color="auto"/>
              <w:right w:val="single" w:sz="4" w:space="0" w:color="auto"/>
            </w:tcBorders>
            <w:shd w:val="clear" w:color="auto" w:fill="auto"/>
          </w:tcPr>
          <w:p w14:paraId="74FAFC2F" w14:textId="77777777" w:rsidR="000669F8" w:rsidRPr="00E25F90" w:rsidRDefault="000669F8" w:rsidP="009E6C39">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BA98238" w14:textId="77777777" w:rsidR="000669F8" w:rsidRPr="000669F8" w:rsidRDefault="000669F8" w:rsidP="009E6C39">
            <w:pPr>
              <w:tabs>
                <w:tab w:val="left" w:pos="720"/>
                <w:tab w:val="left" w:pos="1622"/>
              </w:tabs>
              <w:spacing w:before="20" w:after="20"/>
              <w:rPr>
                <w:sz w:val="16"/>
                <w:szCs w:val="16"/>
                <w:highlight w:val="yellow"/>
              </w:rPr>
            </w:pPr>
            <w:r w:rsidRPr="000669F8">
              <w:rPr>
                <w:sz w:val="16"/>
                <w:szCs w:val="16"/>
                <w:highlight w:val="yellow"/>
              </w:rPr>
              <w:t>[8.2] MR DCCA FEnh (Tero)</w:t>
            </w:r>
          </w:p>
          <w:p w14:paraId="10F594F5" w14:textId="77777777" w:rsidR="000669F8" w:rsidRPr="000669F8" w:rsidRDefault="000669F8" w:rsidP="009E6C39">
            <w:pPr>
              <w:tabs>
                <w:tab w:val="left" w:pos="720"/>
                <w:tab w:val="left" w:pos="1622"/>
              </w:tabs>
              <w:spacing w:before="20" w:after="20"/>
              <w:rPr>
                <w:i/>
                <w:iCs/>
                <w:sz w:val="16"/>
                <w:szCs w:val="16"/>
                <w:highlight w:val="yellow"/>
              </w:rPr>
            </w:pPr>
            <w:r w:rsidRPr="000669F8">
              <w:rPr>
                <w:i/>
                <w:iCs/>
                <w:sz w:val="16"/>
                <w:szCs w:val="16"/>
                <w:highlight w:val="yellow"/>
              </w:rPr>
              <w:t>- Work plan, Efficient activation for SCG and SCells, Conditional PSCell addition/change in Rel-17</w:t>
            </w:r>
          </w:p>
        </w:tc>
        <w:tc>
          <w:tcPr>
            <w:tcW w:w="3300" w:type="dxa"/>
            <w:tcBorders>
              <w:top w:val="single" w:sz="4" w:space="0" w:color="auto"/>
              <w:left w:val="single" w:sz="4" w:space="0" w:color="auto"/>
              <w:right w:val="single" w:sz="4" w:space="0" w:color="auto"/>
            </w:tcBorders>
            <w:shd w:val="clear" w:color="auto" w:fill="auto"/>
          </w:tcPr>
          <w:p w14:paraId="38604316" w14:textId="77777777" w:rsidR="000669F8" w:rsidRPr="00E25F90" w:rsidRDefault="000669F8" w:rsidP="009E6C39">
            <w:pPr>
              <w:tabs>
                <w:tab w:val="left" w:pos="720"/>
                <w:tab w:val="left" w:pos="1622"/>
              </w:tabs>
              <w:spacing w:before="20" w:after="20"/>
              <w:rPr>
                <w:sz w:val="16"/>
                <w:szCs w:val="16"/>
              </w:rPr>
            </w:pPr>
            <w:r w:rsidRPr="00E25F90">
              <w:rPr>
                <w:sz w:val="16"/>
                <w:szCs w:val="16"/>
              </w:rPr>
              <w:t>[8.12] Red Cap SI (Sergio)</w:t>
            </w:r>
          </w:p>
        </w:tc>
        <w:tc>
          <w:tcPr>
            <w:tcW w:w="3300" w:type="dxa"/>
            <w:vMerge w:val="restart"/>
            <w:tcBorders>
              <w:top w:val="single" w:sz="4" w:space="0" w:color="auto"/>
              <w:left w:val="single" w:sz="4" w:space="0" w:color="auto"/>
              <w:right w:val="single" w:sz="4" w:space="0" w:color="auto"/>
            </w:tcBorders>
          </w:tcPr>
          <w:p w14:paraId="5FFA72CA" w14:textId="77777777" w:rsidR="000669F8" w:rsidRDefault="000669F8" w:rsidP="009E6C39">
            <w:pPr>
              <w:tabs>
                <w:tab w:val="left" w:pos="720"/>
                <w:tab w:val="left" w:pos="1622"/>
              </w:tabs>
              <w:spacing w:before="20" w:after="20"/>
              <w:rPr>
                <w:ins w:id="16" w:author="Johan Johansson" w:date="2020-08-24T20:41:00Z"/>
                <w:rFonts w:cs="Arial"/>
                <w:sz w:val="16"/>
                <w:szCs w:val="16"/>
              </w:rPr>
            </w:pPr>
            <w:ins w:id="17" w:author="Johan Johansson" w:date="2020-08-24T20:41:00Z">
              <w:r>
                <w:rPr>
                  <w:rFonts w:cs="Arial"/>
                  <w:sz w:val="16"/>
                  <w:szCs w:val="16"/>
                </w:rPr>
                <w:t>13:00 - 15:15:</w:t>
              </w:r>
            </w:ins>
          </w:p>
          <w:p w14:paraId="26129A62"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32B963C4" w14:textId="77777777" w:rsidR="000669F8" w:rsidRDefault="000669F8" w:rsidP="009E6C39">
            <w:pPr>
              <w:tabs>
                <w:tab w:val="left" w:pos="720"/>
                <w:tab w:val="left" w:pos="1622"/>
              </w:tabs>
              <w:spacing w:before="20" w:after="20"/>
              <w:rPr>
                <w:rFonts w:cs="Arial"/>
                <w:sz w:val="16"/>
                <w:szCs w:val="16"/>
              </w:rPr>
            </w:pPr>
          </w:p>
          <w:p w14:paraId="0D351898" w14:textId="77777777" w:rsidR="000669F8" w:rsidRDefault="000669F8" w:rsidP="009E6C39">
            <w:pPr>
              <w:tabs>
                <w:tab w:val="left" w:pos="720"/>
                <w:tab w:val="left" w:pos="1622"/>
              </w:tabs>
              <w:spacing w:before="20" w:after="20"/>
              <w:rPr>
                <w:rFonts w:cs="Arial"/>
                <w:sz w:val="16"/>
                <w:szCs w:val="16"/>
              </w:rPr>
            </w:pPr>
          </w:p>
          <w:p w14:paraId="48FD3026" w14:textId="77777777" w:rsidR="000669F8" w:rsidRPr="00E25F90" w:rsidRDefault="000669F8" w:rsidP="009E6C39">
            <w:pPr>
              <w:tabs>
                <w:tab w:val="left" w:pos="720"/>
                <w:tab w:val="left" w:pos="1622"/>
              </w:tabs>
              <w:spacing w:before="20" w:after="20"/>
              <w:rPr>
                <w:rFonts w:cs="Arial"/>
                <w:sz w:val="16"/>
                <w:szCs w:val="16"/>
              </w:rPr>
            </w:pPr>
            <w:del w:id="18" w:author="Johan Johansson" w:date="2020-08-24T20:41:00Z">
              <w:r w:rsidRPr="00E25F90" w:rsidDel="007E7013">
                <w:rPr>
                  <w:rFonts w:cs="Arial"/>
                  <w:sz w:val="16"/>
                  <w:szCs w:val="16"/>
                </w:rPr>
                <w:delText>TBD</w:delText>
              </w:r>
              <w:r w:rsidDel="007E7013">
                <w:rPr>
                  <w:rFonts w:cs="Arial"/>
                  <w:sz w:val="16"/>
                  <w:szCs w:val="16"/>
                </w:rPr>
                <w:delText xml:space="preserve"> maybe V2X Corrections Continued</w:delText>
              </w:r>
            </w:del>
          </w:p>
        </w:tc>
      </w:tr>
      <w:tr w:rsidR="000669F8" w:rsidRPr="00DB3B25" w14:paraId="5B761660" w14:textId="77777777" w:rsidTr="009E6C39">
        <w:trPr>
          <w:trHeight w:val="209"/>
        </w:trPr>
        <w:tc>
          <w:tcPr>
            <w:tcW w:w="1237" w:type="dxa"/>
            <w:vMerge w:val="restart"/>
            <w:tcBorders>
              <w:top w:val="single" w:sz="4" w:space="0" w:color="auto"/>
              <w:left w:val="single" w:sz="4" w:space="0" w:color="auto"/>
              <w:right w:val="single" w:sz="4" w:space="0" w:color="auto"/>
            </w:tcBorders>
            <w:shd w:val="clear" w:color="auto" w:fill="auto"/>
          </w:tcPr>
          <w:p w14:paraId="3A82B45A" w14:textId="77777777" w:rsidR="000669F8" w:rsidRPr="00E25F90" w:rsidRDefault="000669F8" w:rsidP="009E6C39">
            <w:pPr>
              <w:rPr>
                <w:rFonts w:cs="Arial"/>
                <w:sz w:val="16"/>
                <w:szCs w:val="16"/>
              </w:rPr>
            </w:pPr>
            <w:r w:rsidRPr="00E25F90">
              <w:rPr>
                <w:rFonts w:cs="Arial"/>
                <w:sz w:val="16"/>
                <w:szCs w:val="16"/>
              </w:rPr>
              <w:t>14:30 – 16:00</w:t>
            </w:r>
          </w:p>
        </w:tc>
        <w:tc>
          <w:tcPr>
            <w:tcW w:w="3300" w:type="dxa"/>
            <w:vMerge w:val="restart"/>
            <w:tcBorders>
              <w:left w:val="single" w:sz="4" w:space="0" w:color="auto"/>
              <w:right w:val="single" w:sz="4" w:space="0" w:color="auto"/>
            </w:tcBorders>
            <w:shd w:val="clear" w:color="auto" w:fill="auto"/>
          </w:tcPr>
          <w:p w14:paraId="434DA22F" w14:textId="77777777" w:rsidR="000669F8" w:rsidRPr="004156DD" w:rsidRDefault="000669F8" w:rsidP="009E6C39">
            <w:pPr>
              <w:tabs>
                <w:tab w:val="left" w:pos="720"/>
                <w:tab w:val="left" w:pos="1622"/>
              </w:tabs>
              <w:spacing w:before="20" w:after="20"/>
              <w:rPr>
                <w:sz w:val="16"/>
                <w:szCs w:val="16"/>
              </w:rPr>
            </w:pPr>
            <w:r>
              <w:rPr>
                <w:sz w:val="16"/>
                <w:szCs w:val="16"/>
              </w:rPr>
              <w:t xml:space="preserve">[5.4] CB SIB24 and others if any, [6.15] CB R4 items (Johan) </w:t>
            </w:r>
          </w:p>
        </w:tc>
        <w:tc>
          <w:tcPr>
            <w:tcW w:w="3300" w:type="dxa"/>
            <w:vMerge w:val="restart"/>
            <w:tcBorders>
              <w:left w:val="single" w:sz="4" w:space="0" w:color="auto"/>
              <w:right w:val="single" w:sz="4" w:space="0" w:color="auto"/>
            </w:tcBorders>
            <w:shd w:val="clear" w:color="auto" w:fill="auto"/>
          </w:tcPr>
          <w:p w14:paraId="1453B57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vMerge/>
            <w:tcBorders>
              <w:left w:val="single" w:sz="4" w:space="0" w:color="auto"/>
              <w:right w:val="single" w:sz="4" w:space="0" w:color="auto"/>
            </w:tcBorders>
          </w:tcPr>
          <w:p w14:paraId="6A65B8F9"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176C2B11" w14:textId="77777777" w:rsidTr="009E6C39">
        <w:trPr>
          <w:trHeight w:val="209"/>
        </w:trPr>
        <w:tc>
          <w:tcPr>
            <w:tcW w:w="1237" w:type="dxa"/>
            <w:vMerge/>
            <w:tcBorders>
              <w:left w:val="single" w:sz="4" w:space="0" w:color="auto"/>
              <w:right w:val="single" w:sz="4" w:space="0" w:color="auto"/>
            </w:tcBorders>
            <w:shd w:val="clear" w:color="auto" w:fill="auto"/>
          </w:tcPr>
          <w:p w14:paraId="5C454C9F" w14:textId="77777777" w:rsidR="000669F8" w:rsidRPr="00E25F90" w:rsidRDefault="000669F8" w:rsidP="009E6C39">
            <w:pPr>
              <w:rPr>
                <w:rFonts w:cs="Arial"/>
                <w:sz w:val="16"/>
                <w:szCs w:val="16"/>
              </w:rPr>
            </w:pPr>
          </w:p>
        </w:tc>
        <w:tc>
          <w:tcPr>
            <w:tcW w:w="3300" w:type="dxa"/>
            <w:vMerge/>
            <w:tcBorders>
              <w:left w:val="single" w:sz="4" w:space="0" w:color="auto"/>
              <w:right w:val="single" w:sz="4" w:space="0" w:color="auto"/>
            </w:tcBorders>
            <w:shd w:val="clear" w:color="auto" w:fill="auto"/>
          </w:tcPr>
          <w:p w14:paraId="6999513E" w14:textId="77777777" w:rsidR="000669F8" w:rsidRDefault="000669F8" w:rsidP="009E6C39">
            <w:pPr>
              <w:tabs>
                <w:tab w:val="left" w:pos="720"/>
                <w:tab w:val="left" w:pos="1622"/>
              </w:tabs>
              <w:spacing w:before="20" w:after="20"/>
              <w:rPr>
                <w:sz w:val="16"/>
                <w:szCs w:val="16"/>
              </w:rPr>
            </w:pPr>
          </w:p>
        </w:tc>
        <w:tc>
          <w:tcPr>
            <w:tcW w:w="3300" w:type="dxa"/>
            <w:vMerge/>
            <w:tcBorders>
              <w:left w:val="single" w:sz="4" w:space="0" w:color="auto"/>
              <w:right w:val="single" w:sz="4" w:space="0" w:color="auto"/>
            </w:tcBorders>
            <w:shd w:val="clear" w:color="auto" w:fill="auto"/>
          </w:tcPr>
          <w:p w14:paraId="39CE9D6D"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A39A3" w14:textId="77777777" w:rsidR="000669F8" w:rsidRDefault="000669F8" w:rsidP="009E6C39">
            <w:pPr>
              <w:tabs>
                <w:tab w:val="left" w:pos="720"/>
                <w:tab w:val="left" w:pos="1622"/>
              </w:tabs>
              <w:spacing w:before="20" w:after="20"/>
              <w:rPr>
                <w:ins w:id="19" w:author="Johan Johansson" w:date="2020-08-24T20:41:00Z"/>
                <w:rFonts w:cs="Arial"/>
                <w:sz w:val="16"/>
                <w:szCs w:val="16"/>
              </w:rPr>
            </w:pPr>
            <w:ins w:id="20" w:author="Johan Johansson" w:date="2020-08-24T20:41:00Z">
              <w:r>
                <w:rPr>
                  <w:rFonts w:cs="Arial"/>
                  <w:sz w:val="16"/>
                  <w:szCs w:val="16"/>
                </w:rPr>
                <w:t>15:15 – 16:00</w:t>
              </w:r>
            </w:ins>
            <w:ins w:id="21" w:author="Johan Johansson" w:date="2020-08-24T20:42:00Z">
              <w:r>
                <w:rPr>
                  <w:rFonts w:cs="Arial"/>
                  <w:sz w:val="16"/>
                  <w:szCs w:val="16"/>
                </w:rPr>
                <w:t>:</w:t>
              </w:r>
            </w:ins>
          </w:p>
          <w:p w14:paraId="5A01F04A" w14:textId="77777777" w:rsidR="000669F8" w:rsidRPr="00E25F90" w:rsidRDefault="000669F8" w:rsidP="009E6C39">
            <w:pPr>
              <w:tabs>
                <w:tab w:val="left" w:pos="720"/>
                <w:tab w:val="left" w:pos="1622"/>
              </w:tabs>
              <w:spacing w:before="20" w:after="20"/>
              <w:rPr>
                <w:rFonts w:cs="Arial"/>
                <w:sz w:val="16"/>
                <w:szCs w:val="16"/>
              </w:rPr>
            </w:pPr>
            <w:ins w:id="22" w:author="Johan Johansson" w:date="2020-08-24T20:41:00Z">
              <w:r>
                <w:rPr>
                  <w:rFonts w:cs="Arial"/>
                  <w:sz w:val="16"/>
                  <w:szCs w:val="16"/>
                </w:rPr>
                <w:t>[8.7] SL Relay SI (Nathan)</w:t>
              </w:r>
            </w:ins>
          </w:p>
        </w:tc>
      </w:tr>
      <w:tr w:rsidR="000669F8" w:rsidRPr="00DB3B25" w14:paraId="325C2D5D"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BBCD909" w14:textId="77777777" w:rsidR="000669F8" w:rsidRPr="00DB3B25" w:rsidRDefault="000669F8" w:rsidP="009E6C39">
            <w:pPr>
              <w:rPr>
                <w:rFonts w:cs="Arial"/>
                <w:b/>
                <w:sz w:val="16"/>
                <w:szCs w:val="16"/>
              </w:rPr>
            </w:pPr>
            <w:r w:rsidRPr="00DB3B25">
              <w:rPr>
                <w:rFonts w:cs="Arial"/>
                <w:b/>
                <w:sz w:val="16"/>
                <w:szCs w:val="16"/>
              </w:rPr>
              <w:t>ednesd 26</w:t>
            </w:r>
          </w:p>
        </w:tc>
        <w:tc>
          <w:tcPr>
            <w:tcW w:w="3300" w:type="dxa"/>
            <w:tcBorders>
              <w:left w:val="single" w:sz="4" w:space="0" w:color="auto"/>
              <w:right w:val="single" w:sz="4" w:space="0" w:color="auto"/>
            </w:tcBorders>
            <w:shd w:val="clear" w:color="auto" w:fill="808080" w:themeFill="background1" w:themeFillShade="80"/>
          </w:tcPr>
          <w:p w14:paraId="06DEE80B"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078A332"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F198DA8"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23D85F9C"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15451FA1" w14:textId="77777777" w:rsidR="000669F8" w:rsidRPr="00DB3B25" w:rsidRDefault="000669F8" w:rsidP="009E6C39">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17DB2AF9"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 [6.3] R16 NR-U, [6.9] Powsaving CB (Diana)</w:t>
            </w:r>
          </w:p>
        </w:tc>
        <w:tc>
          <w:tcPr>
            <w:tcW w:w="3300" w:type="dxa"/>
            <w:tcBorders>
              <w:left w:val="single" w:sz="4" w:space="0" w:color="auto"/>
              <w:right w:val="single" w:sz="4" w:space="0" w:color="auto"/>
            </w:tcBorders>
            <w:shd w:val="clear" w:color="auto" w:fill="auto"/>
          </w:tcPr>
          <w:p w14:paraId="4E0C50DF"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[6.7] NR MobEnh Corrections (Tero)</w:t>
            </w:r>
          </w:p>
          <w:p w14:paraId="4987609D"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[7.4] LTE MobEnh Corrections (Tero)</w:t>
            </w:r>
          </w:p>
          <w:p w14:paraId="69924C90"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[6.8] DCCA Corrections (Tero)</w:t>
            </w:r>
          </w:p>
          <w:p w14:paraId="2C900EE0" w14:textId="77777777" w:rsidR="000669F8" w:rsidRPr="00E038BE" w:rsidRDefault="000669F8" w:rsidP="009E6C39">
            <w:pPr>
              <w:tabs>
                <w:tab w:val="left" w:pos="720"/>
                <w:tab w:val="left" w:pos="1622"/>
              </w:tabs>
              <w:spacing w:before="20" w:after="20"/>
              <w:rPr>
                <w:rFonts w:cs="Arial"/>
                <w:i/>
                <w:iCs/>
                <w:sz w:val="16"/>
                <w:szCs w:val="16"/>
              </w:rPr>
            </w:pPr>
            <w:r w:rsidRPr="000669F8">
              <w:rPr>
                <w:rFonts w:cs="Arial"/>
                <w:i/>
                <w:iCs/>
                <w:sz w:val="16"/>
                <w:szCs w:val="16"/>
                <w:highlight w:val="yellow"/>
              </w:rPr>
              <w:t>- At-meeting email discussion status and conclusions</w:t>
            </w:r>
          </w:p>
        </w:tc>
        <w:tc>
          <w:tcPr>
            <w:tcW w:w="3300" w:type="dxa"/>
            <w:tcBorders>
              <w:left w:val="single" w:sz="4" w:space="0" w:color="auto"/>
              <w:right w:val="single" w:sz="4" w:space="0" w:color="auto"/>
            </w:tcBorders>
          </w:tcPr>
          <w:p w14:paraId="2D9763B2"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DB3B25" w14:paraId="3C9D9C3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3ED8A323" w14:textId="77777777" w:rsidR="000669F8" w:rsidRPr="00DB3B25" w:rsidRDefault="000669F8" w:rsidP="009E6C39">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17F749CA"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04D67638"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3281FFC9" w14:textId="77777777" w:rsidR="000669F8" w:rsidRPr="00DB3B25" w:rsidRDefault="000669F8" w:rsidP="009E6C39">
            <w:pPr>
              <w:rPr>
                <w:rFonts w:cs="Arial"/>
                <w:sz w:val="16"/>
                <w:szCs w:val="16"/>
              </w:rPr>
            </w:pPr>
            <w:r w:rsidRPr="00DB3B25">
              <w:rPr>
                <w:rFonts w:cs="Arial"/>
                <w:sz w:val="16"/>
                <w:szCs w:val="16"/>
              </w:rPr>
              <w:t>[7.2] eMTC Corrections (Emre)</w:t>
            </w:r>
          </w:p>
          <w:p w14:paraId="403E99C3" w14:textId="77777777" w:rsidR="000669F8" w:rsidRPr="00DB3B25" w:rsidRDefault="000669F8" w:rsidP="009E6C39">
            <w:pPr>
              <w:rPr>
                <w:rFonts w:cs="Arial"/>
                <w:sz w:val="16"/>
                <w:szCs w:val="16"/>
              </w:rPr>
            </w:pPr>
            <w:r w:rsidRPr="00DB3B25">
              <w:rPr>
                <w:rFonts w:cs="Arial"/>
                <w:sz w:val="16"/>
                <w:szCs w:val="16"/>
              </w:rPr>
              <w:t>[7.3] NB-IoT Corrections (Brian)</w:t>
            </w:r>
          </w:p>
        </w:tc>
      </w:tr>
      <w:tr w:rsidR="000669F8" w:rsidRPr="00DB3B25" w14:paraId="239CDC4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57EC3AC" w14:textId="77777777" w:rsidR="000669F8" w:rsidRPr="00DB3B25" w:rsidRDefault="000669F8" w:rsidP="009E6C39">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B256138"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40F82FA"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2207E5F"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50DAECF4"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53BB5A7F"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8B97A5"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xml:space="preserve"> Continued. </w:t>
            </w:r>
          </w:p>
          <w:p w14:paraId="67458927"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CB R17 some WIs way forward</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71AB92CD"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5E2BC96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(Brian/Emre)</w:t>
            </w:r>
          </w:p>
        </w:tc>
      </w:tr>
      <w:tr w:rsidR="000669F8" w:rsidRPr="00DB3B25" w14:paraId="681ED5D6"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C139BC" w14:textId="77777777" w:rsidR="000669F8" w:rsidRPr="00DB3B25" w:rsidRDefault="000669F8" w:rsidP="009E6C39">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04D0CD1F" w14:textId="77777777" w:rsidR="000669F8" w:rsidRPr="00DB3B25" w:rsidRDefault="000669F8" w:rsidP="009E6C3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5959E06C"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80377FB" w14:textId="77777777" w:rsidR="000669F8" w:rsidRPr="00DB3B25" w:rsidRDefault="000669F8" w:rsidP="009E6C39">
            <w:pPr>
              <w:tabs>
                <w:tab w:val="left" w:pos="720"/>
                <w:tab w:val="left" w:pos="1622"/>
              </w:tabs>
              <w:spacing w:before="20" w:after="20"/>
              <w:rPr>
                <w:rFonts w:cs="Arial"/>
                <w:sz w:val="16"/>
                <w:szCs w:val="16"/>
              </w:rPr>
            </w:pPr>
          </w:p>
        </w:tc>
      </w:tr>
      <w:tr w:rsidR="000669F8" w14:paraId="069AD922"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01FE640A"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17507953"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(Nathan)</w:t>
            </w:r>
          </w:p>
          <w:p w14:paraId="054B26A5" w14:textId="77777777" w:rsidR="000669F8" w:rsidRPr="00DB3B25" w:rsidRDefault="000669F8" w:rsidP="009E6C39">
            <w:pPr>
              <w:tabs>
                <w:tab w:val="left" w:pos="720"/>
                <w:tab w:val="left" w:pos="1622"/>
              </w:tabs>
              <w:spacing w:before="20" w:after="20"/>
              <w:rPr>
                <w:sz w:val="16"/>
                <w:szCs w:val="16"/>
                <w:lang w:val="fr-FR"/>
              </w:rPr>
            </w:pPr>
            <w:r w:rsidRPr="00DB3B25">
              <w:rPr>
                <w:rFonts w:cs="Arial"/>
                <w:sz w:val="16"/>
                <w:szCs w:val="16"/>
              </w:rPr>
              <w:t>CB (HuNan)</w:t>
            </w:r>
            <w:r>
              <w:rPr>
                <w:rFonts w:cs="Arial"/>
                <w:sz w:val="16"/>
                <w:szCs w:val="16"/>
              </w:rPr>
              <w:t xml:space="preserve"> if needed</w:t>
            </w:r>
          </w:p>
        </w:tc>
        <w:tc>
          <w:tcPr>
            <w:tcW w:w="3300" w:type="dxa"/>
            <w:tcBorders>
              <w:left w:val="single" w:sz="4" w:space="0" w:color="auto"/>
              <w:right w:val="single" w:sz="4" w:space="0" w:color="auto"/>
            </w:tcBorders>
            <w:shd w:val="clear" w:color="auto" w:fill="auto"/>
          </w:tcPr>
          <w:p w14:paraId="2F1648F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if needed</w:t>
            </w:r>
          </w:p>
          <w:p w14:paraId="04FA9224"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1BC51119"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CB (Tero)</w:t>
            </w:r>
          </w:p>
          <w:p w14:paraId="5DFB23D7" w14:textId="0DD7AC98" w:rsidR="000669F8" w:rsidRPr="000669F8" w:rsidRDefault="000669F8" w:rsidP="009E6C39">
            <w:pPr>
              <w:tabs>
                <w:tab w:val="left" w:pos="720"/>
                <w:tab w:val="left" w:pos="1622"/>
              </w:tabs>
              <w:spacing w:before="20" w:after="20"/>
              <w:rPr>
                <w:rFonts w:cs="Arial"/>
                <w:i/>
                <w:iCs/>
                <w:sz w:val="16"/>
                <w:szCs w:val="16"/>
                <w:highlight w:val="yellow"/>
              </w:rPr>
            </w:pPr>
            <w:r w:rsidRPr="000669F8">
              <w:rPr>
                <w:rFonts w:cs="Arial"/>
                <w:i/>
                <w:iCs/>
                <w:sz w:val="16"/>
                <w:szCs w:val="16"/>
                <w:highlight w:val="yellow"/>
              </w:rPr>
              <w:t>- RAN slicing and R17 DCCA email discussion conclusions</w:t>
            </w:r>
          </w:p>
        </w:tc>
      </w:tr>
    </w:tbl>
    <w:p w14:paraId="341CA6C4" w14:textId="4A366FF7" w:rsidR="000669F8" w:rsidRDefault="000669F8"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520580E0" w:rsidR="00EF4190" w:rsidRDefault="000669F8" w:rsidP="00EF4190">
      <w:pPr>
        <w:pStyle w:val="Doc-title"/>
      </w:pPr>
      <w:hyperlink r:id="rId82" w:history="1">
        <w:r>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38684DE0" w:rsidR="00EF4190" w:rsidRDefault="000669F8" w:rsidP="00EF4190">
      <w:pPr>
        <w:pStyle w:val="Doc-title"/>
      </w:pPr>
      <w:hyperlink r:id="rId83" w:history="1">
        <w:r>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7D5B83CF" w:rsidR="00EF4190" w:rsidRDefault="000669F8" w:rsidP="00EF4190">
      <w:pPr>
        <w:pStyle w:val="Doc-title"/>
      </w:pPr>
      <w:hyperlink r:id="rId84" w:history="1">
        <w:r>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5F7D4F36" w:rsidR="00EF4190" w:rsidRDefault="000669F8" w:rsidP="00EF4190">
      <w:pPr>
        <w:pStyle w:val="Doc-title"/>
      </w:pPr>
      <w:hyperlink r:id="rId85" w:history="1">
        <w:r>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36F4CFBE" w:rsidR="00EF4190" w:rsidRDefault="000669F8" w:rsidP="00EF4190">
      <w:pPr>
        <w:pStyle w:val="Doc-title"/>
      </w:pPr>
      <w:hyperlink r:id="rId86" w:history="1">
        <w:r>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5805CEA8" w:rsidR="00EF4190" w:rsidRDefault="000669F8" w:rsidP="00EF4190">
      <w:pPr>
        <w:pStyle w:val="Doc-title"/>
      </w:pPr>
      <w:hyperlink r:id="rId87" w:history="1">
        <w:r>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4CCC75DF" w:rsidR="00715E93" w:rsidRDefault="00715E93" w:rsidP="00715E93">
      <w:pPr>
        <w:pStyle w:val="EmailDiscussion2"/>
        <w:numPr>
          <w:ilvl w:val="2"/>
          <w:numId w:val="9"/>
        </w:numPr>
        <w:ind w:left="1980"/>
      </w:pPr>
      <w:r>
        <w:t>Discussion s</w:t>
      </w:r>
      <w:r w:rsidRPr="00201A39">
        <w:t xml:space="preserve">ummary in </w:t>
      </w:r>
      <w:hyperlink r:id="rId88" w:history="1">
        <w:r w:rsidR="000669F8">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0B86C2FD"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89" w:history="1">
        <w:r w:rsidR="000669F8">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33A6F364" w:rsidR="00FD348D" w:rsidRDefault="000669F8" w:rsidP="00FD348D">
      <w:pPr>
        <w:pStyle w:val="Doc-title"/>
      </w:pPr>
      <w:hyperlink r:id="rId90" w:history="1">
        <w:r>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23"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24" w:name="_Hlk48208705"/>
      <w:bookmarkEnd w:id="23"/>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13EA94DD" w:rsidR="00EF4190" w:rsidRDefault="000669F8" w:rsidP="00EF4190">
      <w:pPr>
        <w:pStyle w:val="Doc-title"/>
      </w:pPr>
      <w:hyperlink r:id="rId91" w:history="1">
        <w:r>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43CB70E3" w:rsidR="00EF4190" w:rsidRDefault="000669F8" w:rsidP="00EF4190">
      <w:pPr>
        <w:pStyle w:val="Doc-title"/>
      </w:pPr>
      <w:hyperlink r:id="rId92" w:history="1">
        <w:r>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017F59A2" w:rsidR="00EF4190" w:rsidRDefault="000669F8" w:rsidP="00EF4190">
      <w:pPr>
        <w:pStyle w:val="Doc-title"/>
      </w:pPr>
      <w:hyperlink r:id="rId93" w:history="1">
        <w:r>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6C19EC47" w:rsidR="00EF4190" w:rsidRDefault="000669F8" w:rsidP="00EF4190">
      <w:pPr>
        <w:pStyle w:val="Doc-title"/>
      </w:pPr>
      <w:hyperlink r:id="rId94" w:history="1">
        <w:r>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0592F975" w:rsidR="00EF4190" w:rsidRDefault="000669F8" w:rsidP="00EF4190">
      <w:pPr>
        <w:pStyle w:val="Doc-title"/>
      </w:pPr>
      <w:hyperlink r:id="rId95" w:history="1">
        <w:r>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191BA180" w:rsidR="00EF4190" w:rsidRDefault="000669F8" w:rsidP="00EF4190">
      <w:pPr>
        <w:pStyle w:val="Doc-title"/>
      </w:pPr>
      <w:hyperlink r:id="rId96" w:history="1">
        <w:r>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 xml:space="preserve">Samsung wonders if it’s clear that network is allowed to return octet size zero? Ericsson thinks this is not specifed </w:t>
      </w:r>
      <w:proofErr w:type="gramStart"/>
      <w:r>
        <w:t>yet</w:t>
      </w:r>
      <w:proofErr w:type="gramEnd"/>
      <w:r>
        <w:t xml:space="preserve"> but target would likely send the same message again.</w:t>
      </w:r>
    </w:p>
    <w:p w14:paraId="25F90188" w14:textId="1D24BDC2" w:rsidR="00824EFD" w:rsidRDefault="00824EFD" w:rsidP="00E64E0F">
      <w:pPr>
        <w:pStyle w:val="Doc-text2"/>
        <w:ind w:left="1259" w:firstLine="0"/>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E64E0F">
      <w:pPr>
        <w:pStyle w:val="Doc-text2"/>
        <w:numPr>
          <w:ilvl w:val="0"/>
          <w:numId w:val="25"/>
        </w:numPr>
      </w:pPr>
      <w:r>
        <w:t>Noted (no support to do this in Rel-16)</w:t>
      </w:r>
    </w:p>
    <w:p w14:paraId="657768D9" w14:textId="77777777" w:rsidR="00D05352" w:rsidRPr="00D05352" w:rsidRDefault="00D05352" w:rsidP="00D05352">
      <w:pPr>
        <w:pStyle w:val="Doc-text2"/>
      </w:pPr>
    </w:p>
    <w:p w14:paraId="7F9FC564" w14:textId="540CCB1C" w:rsidR="00EF4190" w:rsidRDefault="000669F8" w:rsidP="00EF4190">
      <w:pPr>
        <w:pStyle w:val="Doc-title"/>
      </w:pPr>
      <w:hyperlink r:id="rId97" w:history="1">
        <w:r>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2620777A" w:rsidR="00824EFD" w:rsidRDefault="00824EFD" w:rsidP="00EF4190">
      <w:pPr>
        <w:pStyle w:val="Doc-text2"/>
      </w:pPr>
      <w:r>
        <w:t>-</w:t>
      </w:r>
      <w:r>
        <w:tab/>
        <w:t>Intel thinks the se</w:t>
      </w:r>
      <w:r w:rsidR="00ED5AF9">
        <w:t>slicing</w:t>
      </w:r>
      <w:r>
        <w:t>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824EFD">
      <w:pPr>
        <w:pStyle w:val="Doc-text2"/>
        <w:numPr>
          <w:ilvl w:val="0"/>
          <w:numId w:val="25"/>
        </w:numPr>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25" w:name="_Hlk48208714"/>
      <w:r>
        <w:t>Signalling optimizations – only treated if time allows:</w:t>
      </w:r>
    </w:p>
    <w:p w14:paraId="5022C164" w14:textId="7196E72C" w:rsidR="00EF4190" w:rsidRDefault="000669F8" w:rsidP="00EF4190">
      <w:pPr>
        <w:pStyle w:val="Doc-title"/>
      </w:pPr>
      <w:hyperlink r:id="rId98" w:history="1">
        <w:r>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0AF36665" w:rsidR="00EF4190" w:rsidRPr="00112883" w:rsidRDefault="000669F8" w:rsidP="00EF4190">
      <w:pPr>
        <w:pStyle w:val="Doc-title"/>
      </w:pPr>
      <w:hyperlink r:id="rId99" w:history="1">
        <w:r>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25"/>
    </w:p>
    <w:p w14:paraId="28CBC985" w14:textId="77777777" w:rsidR="00EF4190" w:rsidRPr="00697E37" w:rsidRDefault="00EF4190" w:rsidP="00EF4190">
      <w:pPr>
        <w:pStyle w:val="Doc-text2"/>
      </w:pPr>
    </w:p>
    <w:bookmarkEnd w:id="24"/>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26" w:name="_Hlk48144766"/>
    <w:p w14:paraId="63C72E04" w14:textId="4C38CF2B" w:rsidR="00EF4190" w:rsidRDefault="000669F8" w:rsidP="00EF4190">
      <w:pPr>
        <w:pStyle w:val="Doc-title"/>
      </w:pPr>
      <w:r>
        <w:fldChar w:fldCharType="begin"/>
      </w:r>
      <w:r>
        <w:instrText xml:space="preserve"> HYPERLINK "C:\\Users\\terhentt\\Documents\\Tdocs\\RAN2\\RAN2_111-e\\R2-2006869.zip"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5C2F8EE3" w:rsidR="00EF4190" w:rsidRDefault="000669F8" w:rsidP="00EF4190">
      <w:pPr>
        <w:pStyle w:val="Doc-title"/>
      </w:pPr>
      <w:hyperlink r:id="rId100" w:history="1">
        <w:r>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lastRenderedPageBreak/>
        <w:t>Miscellaneous small corrections to 38.331:</w:t>
      </w:r>
    </w:p>
    <w:p w14:paraId="11D9CD6B" w14:textId="270913F0" w:rsidR="00EF4190" w:rsidRDefault="000669F8" w:rsidP="00EF4190">
      <w:pPr>
        <w:pStyle w:val="Doc-title"/>
      </w:pPr>
      <w:hyperlink r:id="rId101" w:history="1">
        <w:r>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36DA2835" w:rsidR="00EF4190" w:rsidRDefault="000669F8" w:rsidP="00EF4190">
      <w:pPr>
        <w:pStyle w:val="Doc-title"/>
      </w:pPr>
      <w:hyperlink r:id="rId102" w:history="1">
        <w:r>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29C49417" w:rsidR="00EF4190" w:rsidRDefault="000669F8" w:rsidP="00EF4190">
      <w:pPr>
        <w:pStyle w:val="Doc-title"/>
      </w:pPr>
      <w:hyperlink r:id="rId103" w:history="1">
        <w:r>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1393B804" w:rsidR="00EF4190" w:rsidRDefault="000669F8" w:rsidP="00EF4190">
      <w:pPr>
        <w:pStyle w:val="Doc-title"/>
      </w:pPr>
      <w:hyperlink r:id="rId104" w:history="1">
        <w:r>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065216D8" w:rsidR="00EF4190" w:rsidRDefault="000669F8" w:rsidP="00EF4190">
      <w:pPr>
        <w:pStyle w:val="Doc-title"/>
      </w:pPr>
      <w:hyperlink r:id="rId105" w:history="1">
        <w:r>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1D9657B6" w:rsidR="00EF4190" w:rsidRDefault="000669F8" w:rsidP="00EF4190">
      <w:pPr>
        <w:pStyle w:val="Doc-title"/>
      </w:pPr>
      <w:hyperlink r:id="rId106" w:history="1">
        <w:r>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3C80F318" w:rsidR="00EF4190" w:rsidRDefault="000669F8" w:rsidP="00EF4190">
      <w:pPr>
        <w:pStyle w:val="Doc-title"/>
      </w:pPr>
      <w:hyperlink r:id="rId107" w:history="1">
        <w:r>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193B27D1" w:rsidR="00EF4190" w:rsidRDefault="000669F8" w:rsidP="00EF4190">
      <w:pPr>
        <w:pStyle w:val="Doc-title"/>
      </w:pPr>
      <w:hyperlink r:id="rId108" w:history="1">
        <w:r>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7F9C51B9" w:rsidR="00EF4190" w:rsidRDefault="000669F8" w:rsidP="00EF4190">
      <w:pPr>
        <w:pStyle w:val="Doc-title"/>
      </w:pPr>
      <w:hyperlink r:id="rId109" w:history="1">
        <w:r>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12873EC5" w:rsidR="00EF4190" w:rsidRDefault="000669F8" w:rsidP="00EF4190">
      <w:pPr>
        <w:pStyle w:val="Doc-title"/>
      </w:pPr>
      <w:hyperlink r:id="rId110" w:history="1">
        <w:r>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26"/>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398C5009" w:rsidR="00715E93" w:rsidRDefault="00715E93" w:rsidP="00715E93">
      <w:pPr>
        <w:pStyle w:val="EmailDiscussion2"/>
        <w:numPr>
          <w:ilvl w:val="2"/>
          <w:numId w:val="9"/>
        </w:numPr>
        <w:ind w:left="1980"/>
      </w:pPr>
      <w:r>
        <w:t>Discussion s</w:t>
      </w:r>
      <w:r w:rsidRPr="00201A39">
        <w:t xml:space="preserve">ummary in </w:t>
      </w:r>
      <w:hyperlink r:id="rId111" w:history="1">
        <w:r w:rsidR="000669F8">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339C9E38"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12" w:history="1">
        <w:r w:rsidR="000669F8">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74D6F671" w:rsidR="00007339" w:rsidRDefault="000669F8" w:rsidP="00007339">
      <w:pPr>
        <w:pStyle w:val="Doc-title"/>
      </w:pPr>
      <w:hyperlink r:id="rId113" w:history="1">
        <w:r>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7"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8" w:name="_Hlk48208720"/>
      <w:bookmarkEnd w:id="27"/>
      <w:r>
        <w:t>By Web Conf (Tuesday August 18</w:t>
      </w:r>
      <w:r w:rsidRPr="00E47F05">
        <w:rPr>
          <w:vertAlign w:val="superscript"/>
        </w:rPr>
        <w:t>th</w:t>
      </w:r>
      <w:r>
        <w:t>)</w:t>
      </w:r>
    </w:p>
    <w:p w14:paraId="7E6BC1A0" w14:textId="38E4CAC3" w:rsidR="00EF4190" w:rsidRDefault="000669F8" w:rsidP="00EF4190">
      <w:pPr>
        <w:pStyle w:val="Doc-title"/>
      </w:pPr>
      <w:hyperlink r:id="rId114" w:history="1">
        <w:r>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0B156F4A" w:rsidR="00D65750" w:rsidRPr="00D65750" w:rsidRDefault="00D65750" w:rsidP="00D65750">
      <w:pPr>
        <w:pStyle w:val="Agreement"/>
        <w:rPr>
          <w:i/>
          <w:iCs/>
        </w:rPr>
      </w:pPr>
      <w:r>
        <w:t xml:space="preserve">Revised in </w:t>
      </w:r>
      <w:hyperlink r:id="rId115" w:history="1">
        <w:r w:rsidR="000669F8">
          <w:rPr>
            <w:rStyle w:val="Hyperlink"/>
          </w:rPr>
          <w:t>R2-2008398</w:t>
        </w:r>
      </w:hyperlink>
      <w:r>
        <w:rPr>
          <w:i/>
          <w:iCs/>
        </w:rPr>
        <w:t xml:space="preserve"> </w:t>
      </w:r>
    </w:p>
    <w:p w14:paraId="4D04CE26" w14:textId="2C34D5E3" w:rsidR="00D65750" w:rsidRDefault="000669F8" w:rsidP="00D65750">
      <w:pPr>
        <w:pStyle w:val="Doc-title"/>
      </w:pPr>
      <w:hyperlink r:id="rId116" w:history="1">
        <w:r>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w:t>
      </w:r>
      <w:r w:rsidRPr="00D05352">
        <w:rPr>
          <w:i/>
          <w:iCs/>
        </w:rPr>
        <w:lastRenderedPageBreak/>
        <w:t xml:space="preserve">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09FDBD1D" w14:textId="18144B18" w:rsidR="00D94DFF" w:rsidRDefault="00D94DFF" w:rsidP="00D05352">
      <w:pPr>
        <w:pStyle w:val="Doc-text2"/>
      </w:pPr>
      <w:r>
        <w:t>-</w:t>
      </w:r>
      <w:r>
        <w:tab/>
        <w:t xml:space="preserve">Ericsson thinks this should be solved by RAN3 and RAN2 is not the right place. Samsung wonders if this really requires new </w:t>
      </w:r>
      <w:proofErr w:type="gramStart"/>
      <w:r>
        <w:t>signalling?</w:t>
      </w:r>
      <w:proofErr w:type="gramEnd"/>
      <w:r>
        <w:t xml:space="preserve"> MN could indicate release using existing signalling. Nokia thinks the problem could </w:t>
      </w:r>
      <w:proofErr w:type="gramStart"/>
      <w:r>
        <w:t>occur</w:t>
      </w:r>
      <w:proofErr w:type="gramEnd"/>
      <w:r>
        <w:t xml:space="preserve"> but this is more network signalling and could be discussed there. Huawei agrees.</w:t>
      </w:r>
    </w:p>
    <w:p w14:paraId="5D918799" w14:textId="330BD50B" w:rsidR="00D94DFF" w:rsidRDefault="00D94DFF" w:rsidP="00D05352">
      <w:pPr>
        <w:pStyle w:val="Doc-text2"/>
      </w:pPr>
    </w:p>
    <w:p w14:paraId="67F8E661" w14:textId="43B13AAC" w:rsidR="00D94DFF" w:rsidRPr="00D05352" w:rsidRDefault="00D94DFF" w:rsidP="00D94DFF">
      <w:pPr>
        <w:pStyle w:val="Doc-text2"/>
        <w:numPr>
          <w:ilvl w:val="0"/>
          <w:numId w:val="25"/>
        </w:numPr>
      </w:pPr>
      <w:r>
        <w:t>Noted (can be raised up in RAN3 by company contributions)</w:t>
      </w:r>
    </w:p>
    <w:p w14:paraId="28F01D3C" w14:textId="77777777" w:rsidR="00D65750" w:rsidRPr="00D65750" w:rsidRDefault="00D65750" w:rsidP="00D65750">
      <w:pPr>
        <w:pStyle w:val="Doc-text2"/>
      </w:pPr>
    </w:p>
    <w:p w14:paraId="06F02139" w14:textId="12E0407C" w:rsidR="00EF4190" w:rsidRDefault="000669F8" w:rsidP="00EF4190">
      <w:pPr>
        <w:pStyle w:val="Doc-title"/>
      </w:pPr>
      <w:hyperlink r:id="rId117" w:history="1">
        <w:r>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18500637" w:rsidR="00D65750" w:rsidRPr="00D65750" w:rsidRDefault="00D65750" w:rsidP="00D65750">
      <w:pPr>
        <w:pStyle w:val="Agreement"/>
        <w:rPr>
          <w:i/>
          <w:iCs/>
        </w:rPr>
      </w:pPr>
      <w:r>
        <w:t xml:space="preserve">Revised in </w:t>
      </w:r>
      <w:hyperlink r:id="rId118" w:history="1">
        <w:r w:rsidR="000669F8">
          <w:rPr>
            <w:rStyle w:val="Hyperlink"/>
          </w:rPr>
          <w:t>R2-2008399</w:t>
        </w:r>
      </w:hyperlink>
      <w:r>
        <w:rPr>
          <w:i/>
          <w:iCs/>
        </w:rPr>
        <w:t xml:space="preserve"> </w:t>
      </w:r>
    </w:p>
    <w:p w14:paraId="42073A73" w14:textId="521BB3A7" w:rsidR="00D65750" w:rsidRDefault="000669F8" w:rsidP="00D65750">
      <w:pPr>
        <w:pStyle w:val="Doc-title"/>
      </w:pPr>
      <w:hyperlink r:id="rId119" w:history="1">
        <w:r>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1CEF79BE" w:rsidR="00EF4190" w:rsidRPr="006A0129" w:rsidRDefault="000669F8" w:rsidP="00EF4190">
      <w:pPr>
        <w:pStyle w:val="Doc-title"/>
      </w:pPr>
      <w:hyperlink r:id="rId120" w:history="1">
        <w:r>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8"/>
    <w:p w14:paraId="67FEB04D" w14:textId="7216F76F" w:rsidR="00D65750" w:rsidRPr="00D65750" w:rsidRDefault="00D65750" w:rsidP="00EF4190">
      <w:pPr>
        <w:pStyle w:val="Agreement"/>
        <w:rPr>
          <w:i/>
          <w:iCs/>
        </w:rPr>
      </w:pPr>
      <w:r>
        <w:t xml:space="preserve">Revised in </w:t>
      </w:r>
      <w:hyperlink r:id="rId121" w:history="1">
        <w:r w:rsidR="000669F8">
          <w:rPr>
            <w:rStyle w:val="Hyperlink"/>
          </w:rPr>
          <w:t>R2-2008400</w:t>
        </w:r>
      </w:hyperlink>
      <w:r>
        <w:rPr>
          <w:i/>
          <w:iCs/>
        </w:rPr>
        <w:t xml:space="preserve"> </w:t>
      </w:r>
    </w:p>
    <w:p w14:paraId="3B7253A9" w14:textId="30BFFE74" w:rsidR="00D65750" w:rsidRDefault="000669F8" w:rsidP="00D65750">
      <w:pPr>
        <w:pStyle w:val="Doc-title"/>
      </w:pPr>
      <w:hyperlink r:id="rId122" w:history="1">
        <w:r>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5AD5760B" w:rsidR="00EF4190" w:rsidRDefault="000669F8" w:rsidP="00EF4190">
      <w:pPr>
        <w:pStyle w:val="Doc-title"/>
      </w:pPr>
      <w:hyperlink r:id="rId123" w:history="1">
        <w:r>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70EF789C" w:rsidR="00EF4190" w:rsidRDefault="000669F8" w:rsidP="00EF4190">
      <w:pPr>
        <w:pStyle w:val="Doc-title"/>
      </w:pPr>
      <w:hyperlink r:id="rId124" w:history="1">
        <w:r>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9" w:name="_Hlk48146498"/>
    <w:p w14:paraId="088351DD" w14:textId="606F7C77" w:rsidR="00EF4190" w:rsidRDefault="000669F8" w:rsidP="00EF4190">
      <w:pPr>
        <w:pStyle w:val="Doc-title"/>
      </w:pPr>
      <w:r>
        <w:fldChar w:fldCharType="begin"/>
      </w:r>
      <w:r>
        <w:instrText xml:space="preserve"> HYPERLINK "C:\\Users\\terhentt\\Documents\\Tdocs\\RAN2\\RAN2_111-e\\R2-2007592.zip"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3F840223" w:rsidR="00EF4190" w:rsidRDefault="000669F8" w:rsidP="00EF4190">
      <w:pPr>
        <w:pStyle w:val="Doc-title"/>
      </w:pPr>
      <w:hyperlink r:id="rId125" w:history="1">
        <w:r>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9"/>
    <w:p w14:paraId="568C09BB" w14:textId="5310BCE6" w:rsidR="00EF4190" w:rsidRDefault="000669F8" w:rsidP="00EF4190">
      <w:pPr>
        <w:pStyle w:val="Doc-title"/>
      </w:pPr>
      <w:r>
        <w:lastRenderedPageBreak/>
        <w:fldChar w:fldCharType="begin"/>
      </w:r>
      <w:r>
        <w:instrText xml:space="preserve"> HYPERLINK "C:\\Users\\terhentt\\Documents\\Tdocs\\RAN2\\RAN2_111-e\\R2-2007767.zip"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30" w:name="_Hlk48208743"/>
      <w:bookmarkStart w:id="31"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32" w:name="_Hlk48208737"/>
      <w:bookmarkEnd w:id="30"/>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3BD987D4" w:rsidR="000E4407" w:rsidRDefault="000669F8" w:rsidP="000E4407">
      <w:pPr>
        <w:pStyle w:val="Doc-title"/>
      </w:pPr>
      <w:hyperlink r:id="rId126" w:history="1">
        <w:r>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377C21F3" w:rsidR="001F25EF" w:rsidRDefault="001F25EF" w:rsidP="001F25EF">
      <w:pPr>
        <w:pStyle w:val="Agreement"/>
      </w:pPr>
      <w:r>
        <w:t>Results of the discussion will be informed to RAN1/4 via LS</w:t>
      </w:r>
      <w:r w:rsidR="00085327">
        <w:t xml:space="preserve"> (see main session discussion on </w:t>
      </w:r>
      <w:hyperlink r:id="rId127" w:history="1">
        <w:r w:rsidR="000669F8">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4DFF8850" w:rsidR="00EF4190" w:rsidRDefault="000669F8" w:rsidP="00EF4190">
      <w:pPr>
        <w:pStyle w:val="Doc-title"/>
      </w:pPr>
      <w:hyperlink r:id="rId128" w:history="1">
        <w:r>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lastRenderedPageBreak/>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7BC3BC28" w:rsidR="00EF4190" w:rsidRDefault="000669F8" w:rsidP="00007339">
      <w:pPr>
        <w:pStyle w:val="Doc-title"/>
      </w:pPr>
      <w:hyperlink r:id="rId129" w:history="1">
        <w:r>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 xml:space="preserve">Observation 4: through defining a new featureSetCombinationDAPS, it allows UE to support different feature sets for DAPS from </w:t>
      </w:r>
      <w:proofErr w:type="gramStart"/>
      <w:r w:rsidRPr="00082749">
        <w:rPr>
          <w:i/>
          <w:iCs/>
        </w:rPr>
        <w:t>CA, and</w:t>
      </w:r>
      <w:proofErr w:type="gramEnd"/>
      <w:r w:rsidRPr="00082749">
        <w:rPr>
          <w:i/>
          <w:iCs/>
        </w:rPr>
        <w:t xml:space="preserve">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3C678950" w:rsidR="009A64BB" w:rsidRDefault="009A64BB" w:rsidP="003857D0">
      <w:pPr>
        <w:pStyle w:val="Agreement"/>
      </w:pPr>
      <w:r>
        <w:t xml:space="preserve">RAN2 agrees to consider direction as per </w:t>
      </w:r>
      <w:hyperlink r:id="rId130" w:history="1">
        <w:r w:rsidR="000669F8">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6010B17F" w:rsidR="009A64BB" w:rsidRPr="00F53954" w:rsidRDefault="009A64BB" w:rsidP="009A64BB">
      <w:pPr>
        <w:pStyle w:val="EmailDiscussion2"/>
        <w:numPr>
          <w:ilvl w:val="2"/>
          <w:numId w:val="9"/>
        </w:numPr>
        <w:ind w:left="1980"/>
      </w:pPr>
      <w:r>
        <w:t xml:space="preserve">Discuss the proposals from contributions </w:t>
      </w:r>
      <w:hyperlink r:id="rId131" w:history="1">
        <w:r w:rsidR="000669F8">
          <w:rPr>
            <w:rStyle w:val="Hyperlink"/>
          </w:rPr>
          <w:t>R2-2006936</w:t>
        </w:r>
      </w:hyperlink>
      <w:r w:rsidRPr="009A64BB">
        <w:t xml:space="preserve">, </w:t>
      </w:r>
      <w:hyperlink r:id="rId132" w:history="1">
        <w:r w:rsidR="000669F8">
          <w:rPr>
            <w:rStyle w:val="Hyperlink"/>
          </w:rPr>
          <w:t>R2-2007610</w:t>
        </w:r>
      </w:hyperlink>
      <w:r w:rsidRPr="009A64BB">
        <w:t xml:space="preserve">, </w:t>
      </w:r>
      <w:hyperlink r:id="rId133" w:history="1">
        <w:r w:rsidR="000669F8">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4D3ABDB8" w:rsidR="009A64BB" w:rsidRDefault="009A64BB" w:rsidP="009A64BB">
      <w:pPr>
        <w:pStyle w:val="EmailDiscussion2"/>
        <w:numPr>
          <w:ilvl w:val="2"/>
          <w:numId w:val="9"/>
        </w:numPr>
        <w:ind w:left="1980"/>
      </w:pPr>
      <w:r w:rsidRPr="00F53954">
        <w:t xml:space="preserve">Discussion summary in </w:t>
      </w:r>
      <w:hyperlink r:id="rId134" w:history="1">
        <w:r w:rsidR="000669F8">
          <w:rPr>
            <w:rStyle w:val="Hyperlink"/>
          </w:rPr>
          <w:t>R2-2008144</w:t>
        </w:r>
      </w:hyperlink>
      <w:r w:rsidRPr="00F53954">
        <w:t xml:space="preserve"> (by email rapporteur).</w:t>
      </w:r>
    </w:p>
    <w:p w14:paraId="0CC599B2" w14:textId="24185179" w:rsidR="009A64BB" w:rsidRDefault="009A64BB" w:rsidP="009A64BB">
      <w:pPr>
        <w:pStyle w:val="EmailDiscussion2"/>
        <w:numPr>
          <w:ilvl w:val="2"/>
          <w:numId w:val="9"/>
        </w:numPr>
        <w:ind w:left="1980"/>
      </w:pPr>
      <w:r>
        <w:t xml:space="preserve">NR CRs </w:t>
      </w:r>
      <w:hyperlink r:id="rId135" w:history="1">
        <w:r>
          <w:rPr>
            <w:rStyle w:val="Hyperlink"/>
          </w:rPr>
          <w:t>R2-200814</w:t>
        </w:r>
      </w:hyperlink>
      <w:r>
        <w:rPr>
          <w:rStyle w:val="Hyperlink"/>
        </w:rPr>
        <w:t>5</w:t>
      </w:r>
      <w:r>
        <w:t xml:space="preserve"> in (38.331) and </w:t>
      </w:r>
      <w:hyperlink r:id="rId136" w:history="1">
        <w:r w:rsidR="000669F8">
          <w:rPr>
            <w:rStyle w:val="Hyperlink"/>
          </w:rPr>
          <w:t>R2-2008146</w:t>
        </w:r>
      </w:hyperlink>
      <w:r>
        <w:t xml:space="preserve"> (38.306)</w:t>
      </w:r>
    </w:p>
    <w:p w14:paraId="0B073656" w14:textId="7600D0A8" w:rsidR="009A64BB" w:rsidRPr="00F53954" w:rsidRDefault="009A64BB" w:rsidP="009A64BB">
      <w:pPr>
        <w:pStyle w:val="EmailDiscussion2"/>
        <w:numPr>
          <w:ilvl w:val="2"/>
          <w:numId w:val="9"/>
        </w:numPr>
        <w:ind w:left="1980"/>
      </w:pPr>
      <w:r>
        <w:t xml:space="preserve">LTE CRs </w:t>
      </w:r>
      <w:hyperlink r:id="rId137" w:history="1">
        <w:r w:rsidR="000669F8">
          <w:rPr>
            <w:rStyle w:val="Hyperlink"/>
          </w:rPr>
          <w:t>R2-2008147</w:t>
        </w:r>
      </w:hyperlink>
      <w:r>
        <w:t xml:space="preserve"> in (36.331) and </w:t>
      </w:r>
      <w:hyperlink r:id="rId138" w:history="1">
        <w:r>
          <w:rPr>
            <w:rStyle w:val="Hyperlink"/>
          </w:rPr>
          <w:t>R2-200814</w:t>
        </w:r>
      </w:hyperlink>
      <w:r>
        <w:rPr>
          <w:rStyle w:val="Hyperlink"/>
        </w:rPr>
        <w:t>8</w:t>
      </w:r>
      <w:r>
        <w:t xml:space="preserve"> (36.306)</w:t>
      </w:r>
    </w:p>
    <w:p w14:paraId="6447CCE8" w14:textId="745BC520" w:rsidR="009A64BB" w:rsidRPr="00F53954" w:rsidRDefault="009A64BB" w:rsidP="009A64BB">
      <w:pPr>
        <w:pStyle w:val="EmailDiscussion2"/>
        <w:numPr>
          <w:ilvl w:val="2"/>
          <w:numId w:val="9"/>
        </w:numPr>
        <w:ind w:left="1980"/>
      </w:pPr>
      <w:r>
        <w:t xml:space="preserve">LS to RAN1/4 informing them of RAN2 decisions in </w:t>
      </w:r>
      <w:hyperlink r:id="rId139" w:history="1">
        <w:r w:rsidR="000669F8">
          <w:rPr>
            <w:rStyle w:val="Hyperlink"/>
          </w:rPr>
          <w:t>R2-2008149</w:t>
        </w:r>
      </w:hyperlink>
      <w:r>
        <w:t xml:space="preserve"> </w:t>
      </w:r>
    </w:p>
    <w:p w14:paraId="5370AC88" w14:textId="77777777" w:rsidR="009A64BB" w:rsidRDefault="009A64BB" w:rsidP="009A64BB">
      <w:pPr>
        <w:pStyle w:val="EmailDiscussion2"/>
        <w:numPr>
          <w:ilvl w:val="2"/>
          <w:numId w:val="9"/>
        </w:numPr>
        <w:ind w:left="1980"/>
      </w:pPr>
      <w:r>
        <w:lastRenderedPageBreak/>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9A64BB">
      <w:pPr>
        <w:pStyle w:val="EmailDiscussion2"/>
        <w:numPr>
          <w:ilvl w:val="2"/>
          <w:numId w:val="9"/>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0AA3C368" w:rsidR="009A64BB" w:rsidRPr="00C1796C" w:rsidRDefault="009A64BB" w:rsidP="009A64BB">
      <w:pPr>
        <w:pStyle w:val="EmailDiscussion2"/>
        <w:numPr>
          <w:ilvl w:val="2"/>
          <w:numId w:val="9"/>
        </w:numPr>
        <w:ind w:left="1980"/>
      </w:pPr>
      <w:r w:rsidRPr="00C1796C">
        <w:rPr>
          <w:color w:val="000000" w:themeColor="text1"/>
        </w:rPr>
        <w:t xml:space="preserve">Deadline for rapporteur's summary (in </w:t>
      </w:r>
      <w:hyperlink r:id="rId140" w:history="1">
        <w:r w:rsidR="000669F8">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9A64BB">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272F500" w14:textId="77777777" w:rsidR="009A64BB" w:rsidRDefault="009A64BB" w:rsidP="003743EA">
      <w:pPr>
        <w:pStyle w:val="Doc-text2"/>
        <w:ind w:left="0" w:firstLine="0"/>
      </w:pPr>
    </w:p>
    <w:p w14:paraId="1D01F3A2" w14:textId="6EEC4885" w:rsidR="009A64BB" w:rsidRDefault="009A64BB" w:rsidP="009A64BB">
      <w:pPr>
        <w:pStyle w:val="Doc-text2"/>
      </w:pPr>
    </w:p>
    <w:p w14:paraId="67E1D423" w14:textId="511B19DA" w:rsidR="00813811" w:rsidRDefault="009A64BB" w:rsidP="009A64BB">
      <w:pPr>
        <w:pStyle w:val="Agreement"/>
        <w:ind w:firstLine="0"/>
      </w:pPr>
      <w:r>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4860B613" w:rsidR="00813811" w:rsidRDefault="00813811" w:rsidP="00EF4190">
      <w:pPr>
        <w:pStyle w:val="Doc-text2"/>
      </w:pPr>
    </w:p>
    <w:p w14:paraId="4135C4AE" w14:textId="46C70F84" w:rsidR="00122698" w:rsidRDefault="00122698" w:rsidP="00EF4190">
      <w:pPr>
        <w:pStyle w:val="Doc-text2"/>
      </w:pPr>
    </w:p>
    <w:p w14:paraId="47702D6F" w14:textId="77777777" w:rsidR="00813811" w:rsidRPr="00F57BD0" w:rsidRDefault="00813811"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737E446D" w:rsidR="00007339" w:rsidRDefault="000669F8" w:rsidP="00007339">
      <w:pPr>
        <w:pStyle w:val="Doc-title"/>
      </w:pPr>
      <w:hyperlink r:id="rId141" w:history="1">
        <w:r>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728D1992" w:rsidR="00007339" w:rsidRDefault="000669F8" w:rsidP="00007339">
      <w:pPr>
        <w:pStyle w:val="Doc-title"/>
      </w:pPr>
      <w:hyperlink r:id="rId142" w:history="1">
        <w:r>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054C8FC2" w:rsidR="00007339" w:rsidRDefault="000669F8" w:rsidP="00007339">
      <w:pPr>
        <w:pStyle w:val="Doc-title"/>
      </w:pPr>
      <w:hyperlink r:id="rId143" w:history="1">
        <w:r>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3760ABFA" w:rsidR="00EF4190" w:rsidRDefault="000669F8" w:rsidP="00EF4190">
      <w:pPr>
        <w:pStyle w:val="Doc-title"/>
      </w:pPr>
      <w:hyperlink r:id="rId144" w:history="1">
        <w:r>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4913B955" w:rsidR="00EF4190" w:rsidRDefault="000669F8" w:rsidP="00EF4190">
      <w:pPr>
        <w:pStyle w:val="Doc-title"/>
      </w:pPr>
      <w:hyperlink r:id="rId145" w:history="1">
        <w:r>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101ABCD8" w:rsidR="00EF4190" w:rsidRDefault="000669F8" w:rsidP="00EF4190">
      <w:pPr>
        <w:pStyle w:val="Doc-title"/>
      </w:pPr>
      <w:hyperlink r:id="rId146" w:history="1">
        <w:r>
          <w:rPr>
            <w:rStyle w:val="Hyperlink"/>
          </w:rPr>
          <w:t>R2-2007591</w:t>
        </w:r>
      </w:hyperlink>
      <w:r w:rsidR="00EF4190">
        <w:tab/>
        <w:t>Multi quantity event for CHO</w:t>
      </w:r>
      <w:r w:rsidR="00EF4190">
        <w:tab/>
        <w:t>Ericsson</w:t>
      </w:r>
      <w:r w:rsidR="00EF4190">
        <w:tab/>
        <w:t>discussion</w:t>
      </w:r>
      <w:r w:rsidR="00EF4190">
        <w:tab/>
        <w:t>NR_Mob_enh-Core</w:t>
      </w:r>
    </w:p>
    <w:bookmarkEnd w:id="31"/>
    <w:bookmarkEnd w:id="32"/>
    <w:p w14:paraId="139A9A96" w14:textId="7F29DA0E" w:rsidR="00EF4190" w:rsidRDefault="00EF4190" w:rsidP="00EF4190">
      <w:pPr>
        <w:pStyle w:val="Doc-text2"/>
      </w:pPr>
    </w:p>
    <w:p w14:paraId="0FF2F4D3" w14:textId="734A65D9" w:rsidR="00FD348D" w:rsidRDefault="00FD348D" w:rsidP="00FD348D">
      <w:pPr>
        <w:pStyle w:val="Agreement"/>
      </w:pPr>
      <w:r>
        <w:t xml:space="preserve">The above inputs </w:t>
      </w:r>
      <w:r w:rsidR="009A64BB">
        <w:t>are</w:t>
      </w:r>
      <w:r>
        <w:t xml:space="preserv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33" w:name="_Hlk48147228"/>
    <w:p w14:paraId="4048294A" w14:textId="0F69A68E" w:rsidR="00EF4190" w:rsidRDefault="000669F8" w:rsidP="00EF4190">
      <w:pPr>
        <w:pStyle w:val="Doc-title"/>
      </w:pPr>
      <w:r>
        <w:fldChar w:fldCharType="begin"/>
      </w:r>
      <w:r>
        <w:instrText xml:space="preserve"> HYPERLINK "C:\\Users\\terhentt\\Documents\\Tdocs\\RAN2\\RAN2_111-e\\R2-2007017.zip"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52DD53F7" w:rsidR="00EF4190" w:rsidRDefault="000669F8" w:rsidP="00EF4190">
      <w:pPr>
        <w:pStyle w:val="Doc-title"/>
      </w:pPr>
      <w:hyperlink r:id="rId147" w:history="1">
        <w:r>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787116BC" w:rsidR="00EF4190" w:rsidRDefault="000669F8" w:rsidP="00EF4190">
      <w:pPr>
        <w:pStyle w:val="Doc-title"/>
      </w:pPr>
      <w:hyperlink r:id="rId148" w:history="1">
        <w:r>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02AB521E" w:rsidR="00EF4190" w:rsidRDefault="000669F8" w:rsidP="00EF4190">
      <w:pPr>
        <w:pStyle w:val="Doc-title"/>
      </w:pPr>
      <w:hyperlink r:id="rId149" w:history="1">
        <w:r>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38EE4CC5" w:rsidR="00EF4190" w:rsidRDefault="000669F8" w:rsidP="00EF4190">
      <w:pPr>
        <w:pStyle w:val="Doc-title"/>
      </w:pPr>
      <w:hyperlink r:id="rId150" w:history="1">
        <w:r>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33"/>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lastRenderedPageBreak/>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4D2BA636" w:rsidR="00715E93" w:rsidRDefault="00715E93" w:rsidP="00715E93">
      <w:pPr>
        <w:pStyle w:val="EmailDiscussion2"/>
        <w:numPr>
          <w:ilvl w:val="2"/>
          <w:numId w:val="9"/>
        </w:numPr>
        <w:ind w:left="1980"/>
      </w:pPr>
      <w:r>
        <w:t>Discussion s</w:t>
      </w:r>
      <w:r w:rsidRPr="00201A39">
        <w:t xml:space="preserve">ummary in </w:t>
      </w:r>
      <w:hyperlink r:id="rId151" w:history="1">
        <w:r w:rsidR="003857D0">
          <w:rPr>
            <w:rStyle w:val="Hyperlink"/>
          </w:rPr>
          <w:t>R2-200813</w:t>
        </w:r>
      </w:hyperlink>
      <w:r w:rsidR="00545F0A">
        <w:rPr>
          <w:rStyle w:val="Hyperlink"/>
        </w:rPr>
        <w:t>5</w:t>
      </w:r>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36D20E82"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52" w:history="1">
        <w:r w:rsidR="003857D0">
          <w:rPr>
            <w:rStyle w:val="Hyperlink"/>
          </w:rPr>
          <w:t>R2-200813</w:t>
        </w:r>
      </w:hyperlink>
      <w:r w:rsidR="00545F0A">
        <w:rPr>
          <w:rStyle w:val="Hyperlink"/>
        </w:rPr>
        <w:t>5</w:t>
      </w:r>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2BF4D514" w:rsidR="00EF4190" w:rsidRDefault="000669F8" w:rsidP="00EF4190">
      <w:pPr>
        <w:pStyle w:val="Doc-title"/>
      </w:pPr>
      <w:hyperlink r:id="rId153" w:history="1">
        <w:r>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41D63779" w:rsidR="00EF4190" w:rsidRDefault="000669F8" w:rsidP="00EF4190">
      <w:pPr>
        <w:pStyle w:val="Doc-title"/>
      </w:pPr>
      <w:hyperlink r:id="rId154" w:history="1">
        <w:r>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59E43D13" w:rsidR="00EF4190" w:rsidRDefault="000669F8" w:rsidP="00EF4190">
      <w:pPr>
        <w:pStyle w:val="Doc-title"/>
      </w:pPr>
      <w:hyperlink r:id="rId155" w:history="1">
        <w:r>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69FB5B28" w:rsidR="00EF4190" w:rsidRDefault="000669F8" w:rsidP="00EF4190">
      <w:pPr>
        <w:pStyle w:val="Doc-title"/>
      </w:pPr>
      <w:hyperlink r:id="rId156" w:history="1">
        <w:r>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6BADBB33" w:rsidR="00EF4190" w:rsidRDefault="000669F8" w:rsidP="00EF4190">
      <w:pPr>
        <w:pStyle w:val="Doc-title"/>
      </w:pPr>
      <w:hyperlink r:id="rId157" w:history="1">
        <w:r>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1A444419" w:rsidR="00EF4190" w:rsidRDefault="000669F8" w:rsidP="00EF4190">
      <w:pPr>
        <w:pStyle w:val="Doc-title"/>
      </w:pPr>
      <w:hyperlink r:id="rId158" w:history="1">
        <w:r>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19D8385A" w:rsidR="00EF4190" w:rsidRDefault="000669F8" w:rsidP="00EF4190">
      <w:pPr>
        <w:pStyle w:val="Doc-title"/>
      </w:pPr>
      <w:hyperlink r:id="rId159" w:history="1">
        <w:r>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730BA7F7" w:rsidR="00EF4190" w:rsidRDefault="000669F8" w:rsidP="00EF4190">
      <w:pPr>
        <w:pStyle w:val="Doc-title"/>
      </w:pPr>
      <w:hyperlink r:id="rId160" w:history="1">
        <w:r>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34"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lastRenderedPageBreak/>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59586F3D" w:rsidR="00EF4190" w:rsidRDefault="000669F8" w:rsidP="00EF4190">
      <w:pPr>
        <w:pStyle w:val="Doc-title"/>
      </w:pPr>
      <w:hyperlink r:id="rId161" w:history="1">
        <w:r>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2A2A2AA3"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162" w:history="1">
        <w:r w:rsidR="000669F8">
          <w:rPr>
            <w:rStyle w:val="Hyperlink"/>
            <w:i/>
            <w:iCs/>
          </w:rPr>
          <w:t>R2-2007692</w:t>
        </w:r>
      </w:hyperlink>
      <w:r w:rsidRPr="00082749">
        <w:rPr>
          <w:i/>
          <w:iCs/>
        </w:rPr>
        <w:t xml:space="preserve"> and RRC CR in </w:t>
      </w:r>
      <w:hyperlink r:id="rId163" w:history="1">
        <w:r w:rsidR="000669F8">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1D7C75F1" w:rsidR="00EF4190" w:rsidRDefault="000669F8" w:rsidP="00EF4190">
      <w:pPr>
        <w:pStyle w:val="Doc-title"/>
      </w:pPr>
      <w:hyperlink r:id="rId164" w:history="1">
        <w:r>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20694636" w:rsidR="00EF4190" w:rsidRDefault="000669F8" w:rsidP="00EF4190">
      <w:pPr>
        <w:pStyle w:val="Doc-title"/>
      </w:pPr>
      <w:hyperlink r:id="rId165" w:history="1">
        <w:r>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51FB3506" w:rsidR="00EF4190" w:rsidRDefault="000669F8" w:rsidP="00EF4190">
      <w:pPr>
        <w:pStyle w:val="Doc-title"/>
      </w:pPr>
      <w:hyperlink r:id="rId166" w:history="1">
        <w:r>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46AE15AD" w:rsidR="00EF4190" w:rsidRDefault="000669F8" w:rsidP="00EF4190">
      <w:pPr>
        <w:pStyle w:val="Doc-title"/>
      </w:pPr>
      <w:hyperlink r:id="rId167" w:history="1">
        <w:r>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2C2A5500" w:rsidR="00EF4190" w:rsidRDefault="000669F8" w:rsidP="00EF4190">
      <w:pPr>
        <w:pStyle w:val="Doc-title"/>
      </w:pPr>
      <w:hyperlink r:id="rId168" w:history="1">
        <w:r>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16616895" w:rsidR="00EF4190" w:rsidRDefault="000669F8" w:rsidP="00EF4190">
      <w:pPr>
        <w:pStyle w:val="Doc-title"/>
      </w:pPr>
      <w:hyperlink r:id="rId169" w:history="1">
        <w:r>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35"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47FF8AAD" w:rsidR="00EF4190" w:rsidRDefault="000669F8" w:rsidP="00EF4190">
      <w:pPr>
        <w:pStyle w:val="Doc-title"/>
      </w:pPr>
      <w:hyperlink r:id="rId170" w:history="1">
        <w:r>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6F600052" w:rsidR="00EF4190" w:rsidRDefault="000669F8" w:rsidP="00EF4190">
      <w:pPr>
        <w:pStyle w:val="Doc-title"/>
      </w:pPr>
      <w:hyperlink r:id="rId171" w:history="1">
        <w:r>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7A885383" w:rsidR="00EF4190" w:rsidRDefault="000669F8" w:rsidP="00EF4190">
      <w:pPr>
        <w:pStyle w:val="Doc-title"/>
      </w:pPr>
      <w:hyperlink r:id="rId172" w:history="1">
        <w:r>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77FCD8D5" w:rsidR="00EF4190" w:rsidRDefault="000669F8" w:rsidP="00EF4190">
      <w:pPr>
        <w:pStyle w:val="Doc-title"/>
      </w:pPr>
      <w:hyperlink r:id="rId173" w:history="1">
        <w:r>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10F70068" w:rsidR="00EF4190" w:rsidRDefault="000669F8" w:rsidP="00EF4190">
      <w:pPr>
        <w:pStyle w:val="Doc-title"/>
      </w:pPr>
      <w:hyperlink r:id="rId174" w:history="1">
        <w:r>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35"/>
    <w:p w14:paraId="16A3796C" w14:textId="77777777" w:rsidR="00EF4190" w:rsidRPr="00135947" w:rsidRDefault="00EF4190" w:rsidP="00EF4190">
      <w:pPr>
        <w:pStyle w:val="Doc-text2"/>
      </w:pPr>
    </w:p>
    <w:bookmarkEnd w:id="34"/>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5C54AB42" w:rsidR="00EF4190" w:rsidRDefault="000669F8" w:rsidP="00EF4190">
      <w:pPr>
        <w:pStyle w:val="Doc-title"/>
      </w:pPr>
      <w:hyperlink r:id="rId175" w:history="1">
        <w:r>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1DFE6BC3" w:rsidR="00EF4190" w:rsidRDefault="000669F8" w:rsidP="00EF4190">
      <w:pPr>
        <w:pStyle w:val="Doc-title"/>
      </w:pPr>
      <w:hyperlink r:id="rId176" w:history="1">
        <w:r>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46872A81" w:rsidR="00EF4190" w:rsidRDefault="000669F8" w:rsidP="00EF4190">
      <w:pPr>
        <w:pStyle w:val="Doc-title"/>
      </w:pPr>
      <w:hyperlink r:id="rId177" w:history="1">
        <w:r>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23BF838D" w:rsidR="00EF4190" w:rsidRDefault="000669F8" w:rsidP="00EF4190">
      <w:pPr>
        <w:pStyle w:val="Doc-title"/>
      </w:pPr>
      <w:hyperlink r:id="rId178" w:history="1">
        <w:r>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2CF8D191" w:rsidR="00EF4190" w:rsidRDefault="000669F8" w:rsidP="00EF4190">
      <w:pPr>
        <w:pStyle w:val="Doc-title"/>
      </w:pPr>
      <w:hyperlink r:id="rId179" w:history="1">
        <w:r>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1D6FA9D9" w:rsidR="00EF4190" w:rsidRDefault="000669F8" w:rsidP="00EF4190">
      <w:pPr>
        <w:pStyle w:val="Doc-title"/>
      </w:pPr>
      <w:hyperlink r:id="rId180" w:history="1">
        <w:r>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68D4DE6A" w:rsidR="00EF4190" w:rsidRPr="00A25A18" w:rsidRDefault="000669F8" w:rsidP="00EF4190">
      <w:pPr>
        <w:pStyle w:val="Doc-title"/>
      </w:pPr>
      <w:hyperlink r:id="rId181" w:history="1">
        <w:r>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1A1D7742" w:rsidR="00EF4190" w:rsidRDefault="000669F8" w:rsidP="00EF4190">
      <w:pPr>
        <w:pStyle w:val="Doc-title"/>
      </w:pPr>
      <w:hyperlink r:id="rId182" w:history="1">
        <w:r>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6C4711AF" w:rsidR="00EF4190" w:rsidRDefault="000669F8" w:rsidP="00EF4190">
      <w:pPr>
        <w:pStyle w:val="Doc-title"/>
      </w:pPr>
      <w:hyperlink r:id="rId183" w:history="1">
        <w:r>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57ECB29D" w:rsidR="00EF4190" w:rsidRDefault="000669F8" w:rsidP="00EF4190">
      <w:pPr>
        <w:pStyle w:val="Doc-title"/>
      </w:pPr>
      <w:hyperlink r:id="rId184" w:history="1">
        <w:r>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796385B3" w:rsidR="00EF4190" w:rsidRDefault="000669F8" w:rsidP="00EF4190">
      <w:pPr>
        <w:pStyle w:val="Doc-title"/>
      </w:pPr>
      <w:hyperlink r:id="rId185" w:history="1">
        <w:r>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26C64B4C" w:rsidR="00EF4190" w:rsidRDefault="000669F8" w:rsidP="00EF4190">
      <w:pPr>
        <w:pStyle w:val="Doc-title"/>
      </w:pPr>
      <w:hyperlink r:id="rId186" w:history="1">
        <w:r>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2F0C74D3" w:rsidR="00EF4190" w:rsidRDefault="000669F8" w:rsidP="00EF4190">
      <w:pPr>
        <w:pStyle w:val="Doc-title"/>
      </w:pPr>
      <w:hyperlink r:id="rId187" w:history="1">
        <w:r>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52A8F9F8" w:rsidR="00EF4190" w:rsidRDefault="000669F8" w:rsidP="00EF4190">
      <w:pPr>
        <w:pStyle w:val="Doc-title"/>
      </w:pPr>
      <w:hyperlink r:id="rId188" w:history="1">
        <w:r>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18E109F5" w:rsidR="00EF4190" w:rsidRDefault="000669F8" w:rsidP="00EF4190">
      <w:pPr>
        <w:pStyle w:val="Doc-title"/>
      </w:pPr>
      <w:hyperlink r:id="rId189" w:history="1">
        <w:r>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2211734F" w:rsidR="00EF4190" w:rsidRDefault="000669F8" w:rsidP="00EF4190">
      <w:pPr>
        <w:pStyle w:val="Doc-title"/>
      </w:pPr>
      <w:hyperlink r:id="rId190" w:history="1">
        <w:r>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317E0D2C" w:rsidR="00EF4190" w:rsidRDefault="000669F8" w:rsidP="00EF4190">
      <w:pPr>
        <w:pStyle w:val="Doc-title"/>
      </w:pPr>
      <w:hyperlink r:id="rId191" w:history="1">
        <w:r>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5EE34F58" w:rsidR="00EF4190" w:rsidRDefault="000669F8" w:rsidP="00EF4190">
      <w:pPr>
        <w:pStyle w:val="Doc-title"/>
      </w:pPr>
      <w:hyperlink r:id="rId192" w:history="1">
        <w:r>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2A7FCDE9" w:rsidR="00715E93" w:rsidRDefault="00715E93" w:rsidP="00715E93">
      <w:pPr>
        <w:pStyle w:val="EmailDiscussion2"/>
        <w:numPr>
          <w:ilvl w:val="2"/>
          <w:numId w:val="9"/>
        </w:numPr>
        <w:ind w:left="1980"/>
      </w:pPr>
      <w:r>
        <w:t>Discussion s</w:t>
      </w:r>
      <w:r w:rsidRPr="00201A39">
        <w:t xml:space="preserve">ummary in </w:t>
      </w:r>
      <w:hyperlink r:id="rId193" w:history="1">
        <w:r w:rsidR="000669F8">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2A4D9493"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94" w:history="1">
        <w:r w:rsidR="000669F8">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64602201" w:rsidR="00EF4190" w:rsidRDefault="000669F8" w:rsidP="00EF4190">
      <w:pPr>
        <w:pStyle w:val="Doc-title"/>
      </w:pPr>
      <w:hyperlink r:id="rId195" w:history="1">
        <w:r>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7DFB8B97" w:rsidR="00EF4190" w:rsidRDefault="000669F8" w:rsidP="00EF4190">
      <w:pPr>
        <w:pStyle w:val="Doc-title"/>
      </w:pPr>
      <w:hyperlink r:id="rId196" w:history="1">
        <w:r>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0AF3C269" w:rsidR="00EF4190" w:rsidRDefault="000669F8" w:rsidP="00EF4190">
      <w:pPr>
        <w:pStyle w:val="Doc-title"/>
      </w:pPr>
      <w:hyperlink r:id="rId197" w:history="1">
        <w:r>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300149CD" w:rsidR="00EF4190" w:rsidRDefault="000669F8" w:rsidP="00EF4190">
      <w:pPr>
        <w:pStyle w:val="Doc-title"/>
      </w:pPr>
      <w:hyperlink r:id="rId198" w:history="1">
        <w:r>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38431F4C" w:rsidR="00EF4190" w:rsidRDefault="000669F8" w:rsidP="00EF4190">
      <w:pPr>
        <w:pStyle w:val="Doc-title"/>
      </w:pPr>
      <w:hyperlink r:id="rId199" w:history="1">
        <w:r>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36"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515E6A18" w:rsidR="00EF4190" w:rsidRDefault="000669F8" w:rsidP="00EF4190">
      <w:pPr>
        <w:pStyle w:val="Doc-title"/>
      </w:pPr>
      <w:hyperlink r:id="rId200" w:history="1">
        <w:r>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42FAAE22" w:rsidR="00EF4190" w:rsidRDefault="000669F8" w:rsidP="00EF4190">
      <w:pPr>
        <w:pStyle w:val="Doc-title"/>
      </w:pPr>
      <w:hyperlink r:id="rId201" w:history="1">
        <w:r>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4C703A53" w:rsidR="00EF4190" w:rsidRDefault="000669F8" w:rsidP="00EF4190">
      <w:pPr>
        <w:pStyle w:val="Doc-title"/>
      </w:pPr>
      <w:hyperlink r:id="rId202" w:history="1">
        <w:r>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0CFFFAB6" w:rsidR="00EF4190" w:rsidRDefault="000669F8" w:rsidP="00EF4190">
      <w:pPr>
        <w:pStyle w:val="Doc-title"/>
      </w:pPr>
      <w:hyperlink r:id="rId203" w:history="1">
        <w:r>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36"/>
    <w:p w14:paraId="30076742" w14:textId="53D4834E" w:rsidR="00EF4190" w:rsidRDefault="00EF4190" w:rsidP="00EF4190">
      <w:pPr>
        <w:pStyle w:val="Doc-text2"/>
      </w:pPr>
    </w:p>
    <w:p w14:paraId="099E7D73" w14:textId="42DE8FAE" w:rsidR="00FD348D" w:rsidRDefault="00FD348D" w:rsidP="00FD348D">
      <w:pPr>
        <w:pStyle w:val="Agreement"/>
      </w:pPr>
      <w:r>
        <w:t xml:space="preserve">The above inputs </w:t>
      </w:r>
      <w:r w:rsidR="009A64BB">
        <w:t>are</w:t>
      </w:r>
      <w:r>
        <w:t xml:space="preserve"> handled in </w:t>
      </w:r>
      <w:r w:rsidR="009A64BB">
        <w:t xml:space="preserve">email </w:t>
      </w:r>
      <w:r>
        <w:t>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141D8704" w:rsidR="00715E93" w:rsidRDefault="00715E93" w:rsidP="00715E93">
      <w:pPr>
        <w:pStyle w:val="EmailDiscussion2"/>
        <w:numPr>
          <w:ilvl w:val="2"/>
          <w:numId w:val="9"/>
        </w:numPr>
        <w:ind w:left="1980"/>
      </w:pPr>
      <w:r>
        <w:t>Discussion s</w:t>
      </w:r>
      <w:r w:rsidRPr="00201A39">
        <w:t xml:space="preserve">ummary in </w:t>
      </w:r>
      <w:hyperlink r:id="rId204" w:history="1">
        <w:r w:rsidR="000669F8">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5E84E827"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205" w:history="1">
        <w:r w:rsidR="000669F8">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lastRenderedPageBreak/>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2E176511" w:rsidR="004030C6" w:rsidRDefault="000669F8" w:rsidP="004030C6">
      <w:pPr>
        <w:pStyle w:val="Doc-title"/>
      </w:pPr>
      <w:hyperlink r:id="rId206" w:history="1">
        <w:r>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1C14B878" w:rsidR="004030C6" w:rsidRDefault="000669F8" w:rsidP="004030C6">
      <w:pPr>
        <w:pStyle w:val="Doc-title"/>
      </w:pPr>
      <w:hyperlink r:id="rId207" w:history="1">
        <w:r>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2960BA5F" w:rsidR="00A95F13" w:rsidRDefault="000669F8" w:rsidP="00A95F13">
      <w:pPr>
        <w:pStyle w:val="Doc-title"/>
      </w:pPr>
      <w:hyperlink r:id="rId208" w:history="1">
        <w:r>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t>By Web Conf (</w:t>
      </w:r>
      <w:r w:rsidR="00C15E0F">
        <w:t>Wednesday August 19</w:t>
      </w:r>
      <w:r w:rsidRPr="00E47F05">
        <w:rPr>
          <w:vertAlign w:val="superscript"/>
        </w:rPr>
        <w:t>th</w:t>
      </w:r>
      <w:r>
        <w:t>)</w:t>
      </w:r>
    </w:p>
    <w:p w14:paraId="00F251E5" w14:textId="44407149" w:rsidR="00584572" w:rsidRDefault="000669F8" w:rsidP="00584572">
      <w:pPr>
        <w:pStyle w:val="Doc-title"/>
      </w:pPr>
      <w:hyperlink r:id="rId209" w:history="1">
        <w:r>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4780C8A9" w14:textId="467E770F" w:rsidR="00AE4CDA" w:rsidRPr="00AE4CDA" w:rsidRDefault="00AE4CDA" w:rsidP="008F3AE8">
      <w:pPr>
        <w:pStyle w:val="Agreement"/>
      </w:pPr>
      <w:r>
        <w:t>Endorsed (can discuss editorials over email discussion)</w:t>
      </w:r>
    </w:p>
    <w:p w14:paraId="16CACCE5" w14:textId="3ED828C5" w:rsidR="00584572" w:rsidRDefault="000669F8" w:rsidP="00584572">
      <w:pPr>
        <w:pStyle w:val="Doc-title"/>
      </w:pPr>
      <w:hyperlink r:id="rId210" w:history="1">
        <w:r>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3A5EDF89" w14:textId="77777777" w:rsidR="00AE4CDA" w:rsidRPr="00AE4CDA" w:rsidRDefault="00AE4CDA" w:rsidP="008F3AE8">
      <w:pPr>
        <w:pStyle w:val="Agreement"/>
      </w:pPr>
      <w:r>
        <w:t>Endorsed (can discuss editorials over email discussion)</w:t>
      </w:r>
    </w:p>
    <w:p w14:paraId="5889D28A" w14:textId="77777777" w:rsidR="00AE4CDA" w:rsidRPr="00AE4CDA" w:rsidRDefault="00AE4CDA" w:rsidP="00AE4CDA">
      <w:pPr>
        <w:pStyle w:val="Doc-text2"/>
      </w:pPr>
    </w:p>
    <w:p w14:paraId="2A388B51" w14:textId="48F2BCAE" w:rsidR="00A95F13" w:rsidRDefault="000669F8" w:rsidP="00A95F13">
      <w:pPr>
        <w:pStyle w:val="Doc-title"/>
      </w:pPr>
      <w:hyperlink r:id="rId211" w:history="1">
        <w:r>
          <w:rPr>
            <w:rStyle w:val="Hyperlink"/>
          </w:rPr>
          <w:t>R2-2007582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1F41922B" w14:textId="77777777" w:rsidR="00AE4CDA" w:rsidRPr="00AE4CDA" w:rsidRDefault="00AE4CDA" w:rsidP="008F3AE8">
      <w:pPr>
        <w:pStyle w:val="Agreement"/>
      </w:pPr>
      <w:r>
        <w:t>Endorsed (can discuss editorials over email discussion)</w:t>
      </w:r>
    </w:p>
    <w:p w14:paraId="28DC1C97" w14:textId="77777777" w:rsidR="00AE4CDA" w:rsidRPr="00AE4CDA" w:rsidRDefault="00AE4CDA" w:rsidP="00AE4CDA">
      <w:pPr>
        <w:pStyle w:val="Doc-text2"/>
      </w:pPr>
    </w:p>
    <w:p w14:paraId="5645603E" w14:textId="5EBAFCA2" w:rsidR="00A95F13" w:rsidRDefault="000669F8" w:rsidP="00A95F13">
      <w:pPr>
        <w:pStyle w:val="Doc-title"/>
      </w:pPr>
      <w:hyperlink r:id="rId212" w:history="1">
        <w:r>
          <w:rPr>
            <w:rStyle w:val="Hyperlink"/>
          </w:rPr>
          <w:t>R2-2007583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29E28297" w14:textId="62AC66B2" w:rsidR="00AE4CDA" w:rsidRPr="00AE4CDA" w:rsidRDefault="00AE4CDA" w:rsidP="008F3AE8">
      <w:pPr>
        <w:pStyle w:val="Agreement"/>
      </w:pPr>
      <w:r>
        <w:t>Endorsed (can discuss editorials over email discussion)</w:t>
      </w:r>
    </w:p>
    <w:p w14:paraId="692DE802" w14:textId="20285116" w:rsidR="00584572" w:rsidRDefault="00584572" w:rsidP="00584572">
      <w:pPr>
        <w:pStyle w:val="Doc-text2"/>
      </w:pPr>
    </w:p>
    <w:p w14:paraId="45BB87AB" w14:textId="7F3CE321" w:rsidR="003857D0" w:rsidRDefault="00AE4CDA" w:rsidP="00584572">
      <w:pPr>
        <w:pStyle w:val="Doc-text2"/>
      </w:pPr>
      <w:r>
        <w:t xml:space="preserve">- </w:t>
      </w:r>
      <w:r>
        <w:tab/>
        <w:t>Huawei would have some editorial comments</w:t>
      </w:r>
      <w:r w:rsidR="00670BA6">
        <w:t xml:space="preserve"> to the CRs</w:t>
      </w:r>
    </w:p>
    <w:p w14:paraId="059BDC28" w14:textId="77777777" w:rsidR="00AE4CDA" w:rsidRDefault="00AE4CDA" w:rsidP="00584572">
      <w:pPr>
        <w:pStyle w:val="Doc-text2"/>
      </w:pPr>
    </w:p>
    <w:p w14:paraId="53B1D38C" w14:textId="32A2182C" w:rsidR="003857D0" w:rsidRPr="00CC7DC0" w:rsidRDefault="003857D0" w:rsidP="003857D0">
      <w:pPr>
        <w:pStyle w:val="EmailDiscussion"/>
      </w:pPr>
      <w:r w:rsidRPr="00CC7DC0">
        <w:t>[AT</w:t>
      </w:r>
      <w:r>
        <w:t>111-e</w:t>
      </w:r>
      <w:r w:rsidRPr="00CC7DC0">
        <w:t>][2</w:t>
      </w:r>
      <w:r>
        <w:t>15</w:t>
      </w:r>
      <w:r w:rsidRPr="00CC7DC0">
        <w:t>][</w:t>
      </w:r>
      <w:r>
        <w:t>DCCA</w:t>
      </w:r>
      <w:r w:rsidRPr="00CC7DC0">
        <w:t>]</w:t>
      </w:r>
      <w:r>
        <w:t xml:space="preserve"> CR finalization (Ericsson)</w:t>
      </w:r>
    </w:p>
    <w:p w14:paraId="680D879C" w14:textId="77777777" w:rsidR="003857D0" w:rsidRPr="00CC7DC0" w:rsidRDefault="003857D0" w:rsidP="003857D0">
      <w:pPr>
        <w:pStyle w:val="EmailDiscussion2"/>
        <w:ind w:left="1619" w:firstLine="0"/>
        <w:rPr>
          <w:u w:val="single"/>
        </w:rPr>
      </w:pPr>
      <w:r w:rsidRPr="00CC7DC0">
        <w:rPr>
          <w:u w:val="single"/>
        </w:rPr>
        <w:t xml:space="preserve">Scope: </w:t>
      </w:r>
    </w:p>
    <w:p w14:paraId="048909FD" w14:textId="06F1F7AB" w:rsidR="00FC3EE3" w:rsidRDefault="003857D0" w:rsidP="00FC3EE3">
      <w:pPr>
        <w:pStyle w:val="EmailDiscussion2"/>
        <w:numPr>
          <w:ilvl w:val="2"/>
          <w:numId w:val="9"/>
        </w:numPr>
        <w:ind w:left="1980"/>
      </w:pPr>
      <w:r>
        <w:t>Merge marked CRs to rapporteur versions of 36.331, 38.331, 36.300 and 38.300</w:t>
      </w:r>
      <w:r w:rsidR="00FC3EE3">
        <w:t xml:space="preserve"> (from all DCCA email discussions where editorial changes are agreed). Companies can also provide other editorial comments to </w:t>
      </w:r>
      <w:hyperlink r:id="rId213" w:history="1">
        <w:r w:rsidR="000669F8">
          <w:rPr>
            <w:rStyle w:val="Hyperlink"/>
          </w:rPr>
          <w:t>R2-2007582</w:t>
        </w:r>
      </w:hyperlink>
      <w:r w:rsidR="00FC3EE3">
        <w:t xml:space="preserve">, </w:t>
      </w:r>
      <w:hyperlink r:id="rId214" w:history="1">
        <w:r w:rsidR="000669F8">
          <w:rPr>
            <w:rStyle w:val="Hyperlink"/>
          </w:rPr>
          <w:t>R2-2007583</w:t>
        </w:r>
      </w:hyperlink>
      <w:r w:rsidR="00FC3EE3">
        <w:t xml:space="preserve">, </w:t>
      </w:r>
      <w:hyperlink r:id="rId215" w:history="1">
        <w:r w:rsidR="000669F8">
          <w:rPr>
            <w:rStyle w:val="Hyperlink"/>
          </w:rPr>
          <w:t>R2-2007584</w:t>
        </w:r>
      </w:hyperlink>
      <w:r w:rsidR="00FC3EE3">
        <w:t xml:space="preserve">, and </w:t>
      </w:r>
      <w:hyperlink r:id="rId216" w:history="1">
        <w:r w:rsidR="000669F8">
          <w:rPr>
            <w:rStyle w:val="Hyperlink"/>
          </w:rPr>
          <w:t>R2-2007585</w:t>
        </w:r>
      </w:hyperlink>
    </w:p>
    <w:p w14:paraId="44069808" w14:textId="77777777" w:rsidR="003857D0" w:rsidRPr="00CC7DC0" w:rsidRDefault="003857D0" w:rsidP="003857D0">
      <w:pPr>
        <w:pStyle w:val="EmailDiscussion2"/>
        <w:rPr>
          <w:u w:val="single"/>
        </w:rPr>
      </w:pPr>
      <w:r w:rsidRPr="00CC7DC0">
        <w:tab/>
      </w:r>
      <w:r w:rsidRPr="00CC7DC0">
        <w:rPr>
          <w:u w:val="single"/>
        </w:rPr>
        <w:t xml:space="preserve">Intended outcome: </w:t>
      </w:r>
    </w:p>
    <w:p w14:paraId="568B9F4B" w14:textId="0F18F748" w:rsidR="00FC3EE3" w:rsidRDefault="003857D0" w:rsidP="00FC3EE3">
      <w:pPr>
        <w:pStyle w:val="EmailDiscussion2"/>
        <w:numPr>
          <w:ilvl w:val="2"/>
          <w:numId w:val="9"/>
        </w:numPr>
        <w:ind w:left="1980"/>
      </w:pPr>
      <w:r>
        <w:t>Agreeable CRs</w:t>
      </w:r>
    </w:p>
    <w:p w14:paraId="35E11481" w14:textId="77777777" w:rsidR="003857D0" w:rsidRPr="005422B2" w:rsidRDefault="003857D0" w:rsidP="003857D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6DC7BD9" w14:textId="77777777" w:rsidR="003857D0" w:rsidRPr="00C1796C" w:rsidRDefault="003857D0" w:rsidP="003857D0">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387E549" w14:textId="77777777" w:rsidR="003857D0" w:rsidRPr="003218D0" w:rsidRDefault="003857D0" w:rsidP="003857D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8717568" w14:textId="77777777" w:rsidR="003857D0" w:rsidRPr="00584572" w:rsidRDefault="003857D0"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t>PHR triggering</w:t>
      </w:r>
      <w:r w:rsidRPr="0035733C">
        <w:rPr>
          <w:i/>
          <w:iCs/>
          <w:sz w:val="18"/>
          <w:szCs w:val="22"/>
        </w:rPr>
        <w:t>:</w:t>
      </w:r>
    </w:p>
    <w:p w14:paraId="5E2B4E14" w14:textId="7941084D" w:rsidR="00C15E0F" w:rsidRDefault="000669F8" w:rsidP="00C15E0F">
      <w:pPr>
        <w:pStyle w:val="Doc-title"/>
      </w:pPr>
      <w:hyperlink r:id="rId217" w:history="1">
        <w:r>
          <w:rPr>
            <w:rStyle w:val="Hyperlink"/>
          </w:rPr>
          <w:t>R2-2006559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7B77C608" w14:textId="77777777" w:rsidR="003857D0" w:rsidRPr="003857D0" w:rsidRDefault="003857D0" w:rsidP="003857D0">
      <w:pPr>
        <w:pStyle w:val="Doc-text2"/>
        <w:rPr>
          <w:i/>
          <w:iCs/>
        </w:rPr>
      </w:pPr>
      <w:r w:rsidRPr="003857D0">
        <w:rPr>
          <w:i/>
          <w:iCs/>
        </w:rPr>
        <w:t>Observation 1: New PHR trigger caused by dormancy switch was agreed with the justification that dormancy switch is almost equivalent to activating a new SCell, which triggers PHR reporting for the Network to know its Pcmax as specified in TS 38.321.</w:t>
      </w:r>
    </w:p>
    <w:p w14:paraId="3CF525C1" w14:textId="77777777" w:rsidR="003857D0" w:rsidRPr="003857D0" w:rsidRDefault="003857D0" w:rsidP="003857D0">
      <w:pPr>
        <w:pStyle w:val="Doc-text2"/>
        <w:rPr>
          <w:i/>
          <w:iCs/>
        </w:rPr>
      </w:pPr>
      <w:r w:rsidRPr="003857D0">
        <w:rPr>
          <w:i/>
          <w:iCs/>
        </w:rPr>
        <w:lastRenderedPageBreak/>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23B638E7" w14:textId="77777777" w:rsidR="003857D0" w:rsidRPr="003857D0" w:rsidRDefault="003857D0" w:rsidP="003857D0">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20B1BCF4" w14:textId="77777777" w:rsidR="003857D0" w:rsidRPr="003857D0" w:rsidRDefault="003857D0" w:rsidP="003857D0">
      <w:pPr>
        <w:pStyle w:val="Doc-text2"/>
        <w:rPr>
          <w:i/>
          <w:iCs/>
        </w:rPr>
      </w:pPr>
      <w:r w:rsidRPr="003857D0">
        <w:rPr>
          <w:i/>
          <w:iCs/>
        </w:rPr>
        <w:t>Observation 4: PHR prohibit timer was introduced in MAC spec to prevent frequent reporting for PHR triggered by pathloss change and PHR triggered by power backoff</w:t>
      </w:r>
    </w:p>
    <w:p w14:paraId="5DAA979C" w14:textId="77777777" w:rsidR="003857D0" w:rsidRPr="003857D0" w:rsidRDefault="003857D0" w:rsidP="003857D0">
      <w:pPr>
        <w:pStyle w:val="Doc-text2"/>
        <w:rPr>
          <w:i/>
          <w:iCs/>
        </w:rPr>
      </w:pPr>
    </w:p>
    <w:p w14:paraId="0F513FD4" w14:textId="4A083D8A" w:rsidR="003857D0" w:rsidRDefault="003857D0" w:rsidP="003857D0">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392DB073" w14:textId="77777777" w:rsidR="00E03B29" w:rsidRPr="003857D0" w:rsidRDefault="00E03B29" w:rsidP="003857D0">
      <w:pPr>
        <w:pStyle w:val="Doc-text2"/>
        <w:rPr>
          <w:i/>
          <w:iCs/>
        </w:rPr>
      </w:pPr>
    </w:p>
    <w:p w14:paraId="6919DCE1" w14:textId="36BF0B63" w:rsidR="00C15E0F" w:rsidRDefault="000669F8" w:rsidP="00C15E0F">
      <w:pPr>
        <w:pStyle w:val="Doc-title"/>
      </w:pPr>
      <w:hyperlink r:id="rId218" w:history="1">
        <w:r>
          <w:rPr>
            <w:rStyle w:val="Hyperlink"/>
          </w:rPr>
          <w:t>R2-2006812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098F3820" w14:textId="441D00B5" w:rsidR="00C55B61" w:rsidRDefault="00C55B61" w:rsidP="00C55B61">
      <w:pPr>
        <w:pStyle w:val="Doc-text2"/>
        <w:rPr>
          <w:i/>
          <w:iCs/>
        </w:rPr>
      </w:pPr>
      <w:r w:rsidRPr="00C55B61">
        <w:rPr>
          <w:i/>
          <w:iCs/>
        </w:rPr>
        <w:t>Proposal: no need to address redundant and frequent PHR reporting issue due to BWP switching from dormancy to non-dormancy.</w:t>
      </w:r>
    </w:p>
    <w:p w14:paraId="27B0F087" w14:textId="77777777" w:rsidR="00E03B29" w:rsidRPr="00C55B61" w:rsidRDefault="00E03B29" w:rsidP="00C55B61">
      <w:pPr>
        <w:pStyle w:val="Doc-text2"/>
        <w:rPr>
          <w:i/>
          <w:iCs/>
        </w:rPr>
      </w:pPr>
    </w:p>
    <w:p w14:paraId="203B8273" w14:textId="5D67653E" w:rsidR="00C15E0F" w:rsidRDefault="000669F8" w:rsidP="00C15E0F">
      <w:pPr>
        <w:pStyle w:val="Doc-title"/>
      </w:pPr>
      <w:hyperlink r:id="rId219" w:history="1">
        <w:r>
          <w:rPr>
            <w:rStyle w:val="Hyperlink"/>
          </w:rPr>
          <w:t>R2-2007216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73B77D7C" w14:textId="77777777" w:rsidR="00C55B61" w:rsidRPr="00C55B61" w:rsidRDefault="00C55B61" w:rsidP="00C55B61">
      <w:pPr>
        <w:pStyle w:val="Doc-text2"/>
        <w:rPr>
          <w:i/>
          <w:iCs/>
        </w:rPr>
      </w:pPr>
      <w:r w:rsidRPr="00C55B61">
        <w:rPr>
          <w:i/>
          <w:iCs/>
        </w:rPr>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6155E7D8" w14:textId="77777777" w:rsidR="00C55B61" w:rsidRPr="00C55B61" w:rsidRDefault="00C55B61" w:rsidP="00C55B61">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37AC3597" w14:textId="77777777" w:rsidR="00C55B61" w:rsidRPr="00C55B61" w:rsidRDefault="00C55B61" w:rsidP="00C55B61">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6490BFD0" w14:textId="77777777" w:rsidR="00C55B61" w:rsidRPr="00C55B61" w:rsidRDefault="00C55B61" w:rsidP="00C55B61">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201B863A" w14:textId="77777777" w:rsidR="00C55B61" w:rsidRPr="00C55B61" w:rsidRDefault="00C55B61" w:rsidP="00C55B61">
      <w:pPr>
        <w:pStyle w:val="Doc-text2"/>
        <w:rPr>
          <w:i/>
          <w:iCs/>
        </w:rPr>
      </w:pPr>
      <w:r w:rsidRPr="00C55B61">
        <w:rPr>
          <w:i/>
          <w:iCs/>
        </w:rPr>
        <w:t>Proposal 1: phr-ProhibitTimer should be applied to avoid the redundant and frequent PHR reporting in NR.</w:t>
      </w:r>
    </w:p>
    <w:p w14:paraId="5AF9159E" w14:textId="77777777" w:rsidR="00C55B61" w:rsidRPr="00C55B61" w:rsidRDefault="00C55B61" w:rsidP="00C55B61">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78E794C4" w14:textId="509A48B9" w:rsidR="00C55B61" w:rsidRDefault="00C55B61" w:rsidP="00C55B61">
      <w:pPr>
        <w:pStyle w:val="Doc-text2"/>
        <w:rPr>
          <w:i/>
          <w:iCs/>
        </w:rPr>
      </w:pPr>
      <w:r w:rsidRPr="00C55B61">
        <w:rPr>
          <w:i/>
          <w:iCs/>
        </w:rPr>
        <w:t>Proposal 3: to agree the attached TP.</w:t>
      </w:r>
    </w:p>
    <w:p w14:paraId="49E4B8E9" w14:textId="6696A0C1" w:rsidR="002B0CC0" w:rsidRDefault="002B0CC0" w:rsidP="00C55B61">
      <w:pPr>
        <w:pStyle w:val="Doc-text2"/>
        <w:rPr>
          <w:i/>
          <w:iCs/>
        </w:rPr>
      </w:pPr>
    </w:p>
    <w:p w14:paraId="3BA1EB59" w14:textId="1C6E672B" w:rsidR="002B0CC0" w:rsidRDefault="002B0CC0" w:rsidP="00C55B61">
      <w:pPr>
        <w:pStyle w:val="Doc-text2"/>
        <w:rPr>
          <w:b/>
          <w:bCs/>
        </w:rPr>
      </w:pPr>
      <w:r w:rsidRPr="002B0CC0">
        <w:rPr>
          <w:b/>
          <w:bCs/>
        </w:rPr>
        <w:t>Discussion</w:t>
      </w:r>
      <w:r>
        <w:rPr>
          <w:b/>
          <w:bCs/>
        </w:rPr>
        <w:t xml:space="preserve"> (all 3 above discussed together)</w:t>
      </w:r>
    </w:p>
    <w:p w14:paraId="54DF7A94" w14:textId="171FF2A1" w:rsidR="002B0CC0" w:rsidRDefault="002B0CC0" w:rsidP="00C55B61">
      <w:pPr>
        <w:pStyle w:val="Doc-text2"/>
      </w:pPr>
      <w:r w:rsidRPr="002B0CC0">
        <w:t>-</w:t>
      </w:r>
      <w:r w:rsidRPr="002B0CC0">
        <w:tab/>
        <w:t xml:space="preserve">LG </w:t>
      </w:r>
      <w:r>
        <w:t>thinks OPPO approach could be fine. Dormancy is controlled by NW so can prevent any frequent triggering.</w:t>
      </w:r>
    </w:p>
    <w:p w14:paraId="20B7F904" w14:textId="43DAF9F8" w:rsidR="002B0CC0" w:rsidRDefault="002B0CC0" w:rsidP="00C55B61">
      <w:pPr>
        <w:pStyle w:val="Doc-text2"/>
      </w:pPr>
      <w:r>
        <w:t>-</w:t>
      </w:r>
      <w:r>
        <w:tab/>
        <w:t>CATT supports using prohibit timer. vivo agrees.</w:t>
      </w:r>
    </w:p>
    <w:p w14:paraId="3A27E3F7" w14:textId="4D0A3D25" w:rsidR="002B0CC0" w:rsidRDefault="002B0CC0" w:rsidP="00C55B61">
      <w:pPr>
        <w:pStyle w:val="Doc-text2"/>
      </w:pPr>
      <w:r>
        <w:t>-</w:t>
      </w:r>
      <w:r>
        <w:tab/>
        <w:t>Samsung thinks we may not need to do anything as nothing is broken. Nokia agrees and thinks preventing PHR trigger is not correct. Huawei also things nothing is broken.</w:t>
      </w:r>
      <w:r w:rsidR="00693F7E">
        <w:t xml:space="preserve"> Ericsson thinks this is </w:t>
      </w:r>
      <w:proofErr w:type="gramStart"/>
      <w:r w:rsidR="00693F7E">
        <w:t>optimization</w:t>
      </w:r>
      <w:proofErr w:type="gramEnd"/>
      <w:r w:rsidR="00693F7E">
        <w:t xml:space="preserve"> so it’s not needed.</w:t>
      </w:r>
    </w:p>
    <w:p w14:paraId="2205E9B0" w14:textId="5A4D17C6" w:rsidR="002B0CC0" w:rsidRDefault="002B0CC0" w:rsidP="00C55B61">
      <w:pPr>
        <w:pStyle w:val="Doc-text2"/>
      </w:pPr>
      <w:r>
        <w:t>-</w:t>
      </w:r>
      <w:r>
        <w:tab/>
        <w:t>QC thinks that DCI-based dormancy activation is different than MAC-based SCell activation. Since DCI has not ACK, network doesn’t know always what UE does.</w:t>
      </w:r>
    </w:p>
    <w:p w14:paraId="5A95ECE8" w14:textId="4666C66D" w:rsidR="002B0CC0" w:rsidRDefault="002B0CC0" w:rsidP="00C55B61">
      <w:pPr>
        <w:pStyle w:val="Doc-text2"/>
      </w:pPr>
      <w:r>
        <w:t>-</w:t>
      </w:r>
      <w:r>
        <w:tab/>
        <w:t>FW thinks dormancy might increase signalling.</w:t>
      </w:r>
    </w:p>
    <w:p w14:paraId="6FD7247A" w14:textId="360D15A3" w:rsidR="002B0CC0" w:rsidRDefault="00693F7E" w:rsidP="00C55B61">
      <w:pPr>
        <w:pStyle w:val="Doc-text2"/>
      </w:pPr>
      <w:r>
        <w:t>-</w:t>
      </w:r>
      <w:r>
        <w:tab/>
        <w:t>Apple thinks UE should create PHR only if SCell with UL has transitioned from dormancy to non-dormancy.</w:t>
      </w:r>
    </w:p>
    <w:p w14:paraId="2F03D613" w14:textId="77777777" w:rsidR="00693F7E" w:rsidRDefault="00693F7E" w:rsidP="00C55B61">
      <w:pPr>
        <w:pStyle w:val="Doc-text2"/>
      </w:pPr>
    </w:p>
    <w:p w14:paraId="6B18670A" w14:textId="6331A32F" w:rsidR="002B0CC0" w:rsidRPr="00670BA6" w:rsidRDefault="00693F7E" w:rsidP="00670BA6">
      <w:pPr>
        <w:pStyle w:val="Agreement"/>
      </w:pPr>
      <w:r w:rsidRPr="00670BA6">
        <w:t>Noted (nothing is broken, views are split on whether anything is needed)</w:t>
      </w:r>
    </w:p>
    <w:p w14:paraId="07910595" w14:textId="77777777" w:rsidR="002B0CC0" w:rsidRPr="00C55B61" w:rsidRDefault="002B0CC0" w:rsidP="00C55B61">
      <w:pPr>
        <w:pStyle w:val="Doc-text2"/>
        <w:rPr>
          <w:i/>
          <w:iCs/>
        </w:rPr>
      </w:pPr>
    </w:p>
    <w:p w14:paraId="0D8341FA" w14:textId="79C01BE7" w:rsidR="00670BA6" w:rsidRPr="00670BA6" w:rsidRDefault="000669F8" w:rsidP="00670BA6">
      <w:pPr>
        <w:pStyle w:val="Doc-title"/>
      </w:pPr>
      <w:hyperlink r:id="rId220" w:history="1">
        <w:r>
          <w:rPr>
            <w:rStyle w:val="Hyperlink"/>
          </w:rPr>
          <w:t>R2-2006560</w:t>
        </w:r>
      </w:hyperlink>
      <w:r w:rsidR="003857D0">
        <w:tab/>
        <w:t>CR to 38.321 on introducing PHR prohibit timer for PHR triggered by dormant BWP switch</w:t>
      </w:r>
      <w:r w:rsidR="003857D0">
        <w:tab/>
        <w:t>Qualcomm Incorporated</w:t>
      </w:r>
      <w:r w:rsidR="003857D0">
        <w:tab/>
        <w:t>CR</w:t>
      </w:r>
      <w:r w:rsidR="003857D0">
        <w:tab/>
        <w:t>Rel-16</w:t>
      </w:r>
      <w:r w:rsidR="003857D0">
        <w:tab/>
        <w:t>38.321</w:t>
      </w:r>
      <w:r w:rsidR="003857D0">
        <w:tab/>
        <w:t>16.1.0</w:t>
      </w:r>
      <w:r w:rsidR="003857D0">
        <w:tab/>
        <w:t>0759</w:t>
      </w:r>
      <w:r w:rsidR="003857D0">
        <w:tab/>
        <w:t>-</w:t>
      </w:r>
      <w:r w:rsidR="003857D0">
        <w:tab/>
        <w:t>F</w:t>
      </w:r>
      <w:r w:rsidR="003857D0">
        <w:tab/>
        <w:t>LTE_NR_DC_CA_enh-Core</w:t>
      </w:r>
    </w:p>
    <w:p w14:paraId="538B1BB8" w14:textId="7F86CAAA" w:rsidR="00670BA6" w:rsidRPr="00693F7E" w:rsidRDefault="00670BA6" w:rsidP="00670BA6">
      <w:pPr>
        <w:pStyle w:val="Agreement"/>
      </w:pPr>
      <w:r w:rsidRPr="00693F7E">
        <w:t>Not</w:t>
      </w:r>
      <w:r>
        <w:t xml:space="preserve"> pursued</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t>SCell activation timing</w:t>
      </w:r>
      <w:r w:rsidRPr="0035733C">
        <w:rPr>
          <w:i/>
          <w:iCs/>
          <w:sz w:val="18"/>
          <w:szCs w:val="22"/>
        </w:rPr>
        <w:t>:</w:t>
      </w:r>
    </w:p>
    <w:p w14:paraId="6CB45315" w14:textId="1642E1D9" w:rsidR="0036323D" w:rsidRDefault="000669F8" w:rsidP="0036323D">
      <w:pPr>
        <w:pStyle w:val="Doc-title"/>
      </w:pPr>
      <w:hyperlink r:id="rId221" w:history="1">
        <w:r>
          <w:rPr>
            <w:rStyle w:val="Hyperlink"/>
          </w:rPr>
          <w:t>R2-2007905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0C344E92" w14:textId="77777777" w:rsidR="00C55B61" w:rsidRPr="00C55B61" w:rsidRDefault="00C55B61" w:rsidP="00C55B61">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18EFE4D9" w14:textId="413851CC" w:rsidR="00C55B61" w:rsidRDefault="00C55B61" w:rsidP="00C55B61">
      <w:pPr>
        <w:pStyle w:val="Doc-text2"/>
        <w:rPr>
          <w:i/>
          <w:iCs/>
        </w:rPr>
      </w:pPr>
      <w:r w:rsidRPr="00C55B61">
        <w:rPr>
          <w:i/>
          <w:iCs/>
        </w:rPr>
        <w:t>Proposal 1: Send RAN1 an LS to ask for specifying the timing of starting the sCellDeactivationTimer for direct SCell activation.</w:t>
      </w:r>
    </w:p>
    <w:p w14:paraId="28A6D01C" w14:textId="228A8336" w:rsidR="00693F7E" w:rsidRDefault="00693F7E" w:rsidP="00C55B61">
      <w:pPr>
        <w:pStyle w:val="Doc-text2"/>
        <w:rPr>
          <w:i/>
          <w:iCs/>
        </w:rPr>
      </w:pPr>
    </w:p>
    <w:p w14:paraId="36D87B92" w14:textId="60BD6B51" w:rsidR="00693F7E" w:rsidRDefault="00693F7E" w:rsidP="00C55B61">
      <w:pPr>
        <w:pStyle w:val="Doc-text2"/>
        <w:rPr>
          <w:b/>
          <w:bCs/>
        </w:rPr>
      </w:pPr>
      <w:r w:rsidRPr="00693F7E">
        <w:rPr>
          <w:b/>
          <w:bCs/>
        </w:rPr>
        <w:t>Discussion</w:t>
      </w:r>
    </w:p>
    <w:p w14:paraId="5DCAFC8F" w14:textId="16D01AB7" w:rsidR="00693F7E" w:rsidRDefault="00693F7E" w:rsidP="00C55B61">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489D9733" w14:textId="341B3A7F" w:rsidR="00693F7E" w:rsidRDefault="00693F7E" w:rsidP="00C55B61">
      <w:pPr>
        <w:pStyle w:val="Doc-text2"/>
      </w:pPr>
      <w:r>
        <w:t>-</w:t>
      </w:r>
      <w:r>
        <w:tab/>
        <w:t>Nokia thinks RAN1 only refers to deactivation timer. Ericsson agrees.</w:t>
      </w:r>
    </w:p>
    <w:p w14:paraId="3FCC621A" w14:textId="4AB11EC7" w:rsidR="00693F7E" w:rsidRDefault="00693F7E" w:rsidP="00C55B61">
      <w:pPr>
        <w:pStyle w:val="Doc-text2"/>
      </w:pPr>
    </w:p>
    <w:p w14:paraId="29E1000E" w14:textId="7413BD8D" w:rsidR="00693F7E" w:rsidRPr="00670BA6" w:rsidRDefault="00693F7E" w:rsidP="00670BA6">
      <w:pPr>
        <w:pStyle w:val="Agreement"/>
      </w:pPr>
      <w:r w:rsidRPr="00670BA6">
        <w:t>Noted (no LS - companies can bring the topic up in RAN1)</w:t>
      </w:r>
    </w:p>
    <w:p w14:paraId="21341952" w14:textId="77777777" w:rsidR="00693F7E" w:rsidRPr="00693F7E" w:rsidRDefault="00693F7E" w:rsidP="00C55B61">
      <w:pPr>
        <w:pStyle w:val="Doc-text2"/>
      </w:pPr>
    </w:p>
    <w:p w14:paraId="5CE44051" w14:textId="7ABB31F4" w:rsidR="0036323D" w:rsidRDefault="000669F8" w:rsidP="0036323D">
      <w:pPr>
        <w:pStyle w:val="Doc-title"/>
      </w:pPr>
      <w:hyperlink r:id="rId222" w:history="1">
        <w:r>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5775239E" w14:textId="43E4449B" w:rsidR="002D7ACC" w:rsidRPr="00670BA6" w:rsidRDefault="002D7ACC" w:rsidP="002D7ACC">
      <w:pPr>
        <w:pStyle w:val="Agreement"/>
      </w:pPr>
      <w:r w:rsidRPr="00670BA6">
        <w:t>Noted</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2697CB78" w:rsidR="00C15E0F" w:rsidRDefault="000669F8" w:rsidP="00C15E0F">
      <w:pPr>
        <w:pStyle w:val="Doc-title"/>
      </w:pPr>
      <w:hyperlink r:id="rId223" w:history="1">
        <w:r>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433A105E" w:rsidR="00C15E0F" w:rsidRDefault="000669F8" w:rsidP="00C15E0F">
      <w:pPr>
        <w:pStyle w:val="Doc-title"/>
      </w:pPr>
      <w:hyperlink r:id="rId224" w:history="1">
        <w:r>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08A78DCD" w:rsidR="00C15E0F" w:rsidRDefault="000669F8" w:rsidP="00C15E0F">
      <w:pPr>
        <w:pStyle w:val="Doc-title"/>
      </w:pPr>
      <w:hyperlink r:id="rId225" w:history="1">
        <w:r>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7E943E1C" w:rsidR="00AF2857" w:rsidRDefault="000669F8" w:rsidP="00AF2857">
      <w:pPr>
        <w:pStyle w:val="Doc-title"/>
      </w:pPr>
      <w:hyperlink r:id="rId226" w:history="1">
        <w:r>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0FFC42A4" w:rsidR="00AF2857" w:rsidRDefault="000669F8" w:rsidP="00AF2857">
      <w:pPr>
        <w:pStyle w:val="Doc-title"/>
      </w:pPr>
      <w:hyperlink r:id="rId227" w:history="1">
        <w:r>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0741ECF9" w:rsidR="00C15E0F" w:rsidRDefault="000669F8" w:rsidP="00C15E0F">
      <w:pPr>
        <w:pStyle w:val="Doc-title"/>
      </w:pPr>
      <w:hyperlink r:id="rId228" w:history="1">
        <w:r>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2F601B80" w:rsidR="00C15E0F" w:rsidRDefault="000669F8" w:rsidP="00C15E0F">
      <w:pPr>
        <w:pStyle w:val="Doc-title"/>
      </w:pPr>
      <w:hyperlink r:id="rId229" w:history="1">
        <w:r>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392ACF64" w:rsidR="00C15E0F" w:rsidRDefault="000669F8" w:rsidP="00C15E0F">
      <w:pPr>
        <w:pStyle w:val="Doc-title"/>
      </w:pPr>
      <w:hyperlink r:id="rId230" w:history="1">
        <w:r>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33F0E5F0" w14:textId="77777777" w:rsidR="00FC6CB5" w:rsidRPr="004256AD" w:rsidRDefault="00FC6CB5" w:rsidP="00FC6CB5">
      <w:pPr>
        <w:pStyle w:val="EmailDiscussion"/>
      </w:pPr>
      <w:r w:rsidRPr="004256AD">
        <w:t>[AT111-e][208][DCCA] Corrections SCell dormancy (Nokia)</w:t>
      </w:r>
    </w:p>
    <w:p w14:paraId="3BB20493" w14:textId="77777777" w:rsidR="00FC6CB5" w:rsidRPr="004256AD" w:rsidRDefault="00FC6CB5" w:rsidP="00FC6CB5">
      <w:pPr>
        <w:pStyle w:val="EmailDiscussion2"/>
        <w:ind w:left="1619" w:firstLine="0"/>
        <w:rPr>
          <w:u w:val="single"/>
        </w:rPr>
      </w:pPr>
      <w:r w:rsidRPr="004256AD">
        <w:rPr>
          <w:u w:val="single"/>
        </w:rPr>
        <w:t xml:space="preserve">Scope: </w:t>
      </w:r>
    </w:p>
    <w:p w14:paraId="376653D2" w14:textId="77777777" w:rsidR="00FC6CB5" w:rsidRPr="004256AD" w:rsidRDefault="00FC6CB5" w:rsidP="00FC6CB5">
      <w:pPr>
        <w:pStyle w:val="EmailDiscussion2"/>
        <w:numPr>
          <w:ilvl w:val="2"/>
          <w:numId w:val="9"/>
        </w:numPr>
        <w:ind w:left="1980"/>
      </w:pPr>
      <w:r w:rsidRPr="004256AD">
        <w:t xml:space="preserve">Collect companies’ feedback for the </w:t>
      </w:r>
      <w:r>
        <w:t>contributions</w:t>
      </w:r>
      <w:r w:rsidRPr="004256AD">
        <w:t xml:space="preserve"> under 6.8.1, 6.8.2 and 6.8.3.1 marked for this email discussion</w:t>
      </w:r>
    </w:p>
    <w:p w14:paraId="6BAA5FA6" w14:textId="77777777" w:rsidR="00FC6CB5" w:rsidRPr="004256AD" w:rsidRDefault="00FC6CB5" w:rsidP="00FC6CB5">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022464A3" w14:textId="77777777" w:rsidR="00FC6CB5" w:rsidRPr="004256AD" w:rsidRDefault="00FC6CB5" w:rsidP="00FC6CB5">
      <w:pPr>
        <w:pStyle w:val="EmailDiscussion2"/>
        <w:rPr>
          <w:u w:val="single"/>
        </w:rPr>
      </w:pPr>
      <w:r w:rsidRPr="004256AD">
        <w:tab/>
      </w:r>
      <w:r w:rsidRPr="004256AD">
        <w:rPr>
          <w:u w:val="single"/>
        </w:rPr>
        <w:t xml:space="preserve">Intended outcome: </w:t>
      </w:r>
    </w:p>
    <w:p w14:paraId="4935621C" w14:textId="5518F35F" w:rsidR="00FC6CB5" w:rsidRPr="004256AD" w:rsidRDefault="00FC6CB5" w:rsidP="00FC6CB5">
      <w:pPr>
        <w:pStyle w:val="EmailDiscussion2"/>
        <w:numPr>
          <w:ilvl w:val="2"/>
          <w:numId w:val="9"/>
        </w:numPr>
        <w:ind w:left="1980"/>
      </w:pPr>
      <w:r w:rsidRPr="004256AD">
        <w:t xml:space="preserve">Discussion summary in </w:t>
      </w:r>
      <w:hyperlink r:id="rId231" w:history="1">
        <w:r w:rsidR="000669F8">
          <w:rPr>
            <w:rStyle w:val="Hyperlink"/>
          </w:rPr>
          <w:t>R2-2008138</w:t>
        </w:r>
      </w:hyperlink>
      <w:r w:rsidRPr="004256AD">
        <w:t xml:space="preserve"> (by email rapporteur).</w:t>
      </w:r>
    </w:p>
    <w:p w14:paraId="20019C0D" w14:textId="77777777" w:rsidR="00FC6CB5" w:rsidRPr="004256AD" w:rsidRDefault="00FC6CB5" w:rsidP="00FC6CB5">
      <w:pPr>
        <w:pStyle w:val="EmailDiscussion2"/>
        <w:numPr>
          <w:ilvl w:val="2"/>
          <w:numId w:val="9"/>
        </w:numPr>
        <w:ind w:left="1980"/>
      </w:pPr>
      <w:r w:rsidRPr="004256AD">
        <w:lastRenderedPageBreak/>
        <w:t>Session chair proposes agreements after the summary report is available</w:t>
      </w:r>
    </w:p>
    <w:p w14:paraId="78CC5AF6" w14:textId="77777777" w:rsidR="00FC6CB5" w:rsidRPr="004256AD" w:rsidRDefault="00FC6CB5" w:rsidP="00FC6CB5">
      <w:pPr>
        <w:pStyle w:val="EmailDiscussion2"/>
        <w:rPr>
          <w:u w:val="single"/>
        </w:rPr>
      </w:pPr>
      <w:r w:rsidRPr="004256AD">
        <w:tab/>
      </w:r>
      <w:r w:rsidRPr="004256AD">
        <w:rPr>
          <w:u w:val="single"/>
        </w:rPr>
        <w:t xml:space="preserve">Deadline for providing comments, for rapporteur inputs, conclusions and CR finalization:  </w:t>
      </w:r>
    </w:p>
    <w:p w14:paraId="52CA9111"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402C2333" w14:textId="06943F19" w:rsidR="00FC6CB5" w:rsidRPr="004256AD" w:rsidRDefault="00FC6CB5" w:rsidP="00FC6CB5">
      <w:pPr>
        <w:pStyle w:val="EmailDiscussion2"/>
        <w:numPr>
          <w:ilvl w:val="2"/>
          <w:numId w:val="9"/>
        </w:numPr>
        <w:ind w:left="1980"/>
      </w:pPr>
      <w:r w:rsidRPr="004256AD">
        <w:rPr>
          <w:color w:val="000000" w:themeColor="text1"/>
        </w:rPr>
        <w:t xml:space="preserve">Deadline for rapporteur's summary (in </w:t>
      </w:r>
      <w:hyperlink r:id="rId232" w:history="1">
        <w:r w:rsidR="000669F8">
          <w:rPr>
            <w:rStyle w:val="Hyperlink"/>
          </w:rPr>
          <w:t>R2-2008138</w:t>
        </w:r>
      </w:hyperlink>
      <w:r w:rsidRPr="004256AD">
        <w:rPr>
          <w:color w:val="000000" w:themeColor="text1"/>
        </w:rPr>
        <w:t xml:space="preserve">):  </w:t>
      </w:r>
      <w:r w:rsidRPr="00FC6CB5">
        <w:rPr>
          <w:highlight w:val="yellow"/>
          <w:lang w:eastAsia="ja-JP"/>
        </w:rPr>
        <w:t>Monday 2020-08-24 12:00 UTC</w:t>
      </w:r>
    </w:p>
    <w:p w14:paraId="784F3630" w14:textId="77777777" w:rsidR="00FC6CB5" w:rsidRPr="004256AD" w:rsidRDefault="00FC6CB5" w:rsidP="00FC6CB5">
      <w:pPr>
        <w:pStyle w:val="EmailDiscussion2"/>
        <w:numPr>
          <w:ilvl w:val="2"/>
          <w:numId w:val="9"/>
        </w:numPr>
        <w:ind w:left="1980"/>
      </w:pPr>
      <w:r w:rsidRPr="004256AD">
        <w:rPr>
          <w:color w:val="000000" w:themeColor="text1"/>
        </w:rPr>
        <w:t xml:space="preserve">Deadline for CR finalization (for agreed CRs): Thursday 2020-08-27 07:00 UTC </w:t>
      </w:r>
    </w:p>
    <w:p w14:paraId="11DEC767" w14:textId="77777777" w:rsidR="00FC6CB5" w:rsidRPr="004256AD" w:rsidRDefault="00FC6CB5" w:rsidP="00FC6CB5">
      <w:pPr>
        <w:rPr>
          <w:rFonts w:ascii="Calibri" w:hAnsi="Calibri"/>
          <w:sz w:val="22"/>
          <w:szCs w:val="22"/>
          <w:lang w:eastAsia="ja-JP"/>
        </w:rPr>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4254AE76" w:rsidR="00C6133F" w:rsidRDefault="000669F8" w:rsidP="00C6133F">
      <w:pPr>
        <w:pStyle w:val="Doc-title"/>
      </w:pPr>
      <w:hyperlink r:id="rId233" w:history="1">
        <w:r>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16E9D5CE" w:rsidR="00C6133F" w:rsidRDefault="000669F8" w:rsidP="00C6133F">
      <w:pPr>
        <w:pStyle w:val="Doc-title"/>
      </w:pPr>
      <w:hyperlink r:id="rId234" w:history="1">
        <w:r>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00B3C542" w:rsidR="00DE5F32" w:rsidRDefault="000669F8" w:rsidP="00DE5F32">
      <w:pPr>
        <w:pStyle w:val="Doc-title"/>
      </w:pPr>
      <w:hyperlink r:id="rId235" w:history="1">
        <w:r>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651D7D24" w:rsidR="00DE5F32" w:rsidRDefault="000669F8" w:rsidP="00DE5F32">
      <w:pPr>
        <w:pStyle w:val="Doc-title"/>
      </w:pPr>
      <w:hyperlink r:id="rId236" w:history="1">
        <w:r>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72B29891" w:rsidR="00293426" w:rsidRDefault="000669F8" w:rsidP="00293426">
      <w:pPr>
        <w:pStyle w:val="Doc-title"/>
      </w:pPr>
      <w:hyperlink r:id="rId237" w:history="1">
        <w:r>
          <w:rPr>
            <w:rStyle w:val="Hyperlink"/>
          </w:rPr>
          <w:t>R2-2007688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36A11B4B" w14:textId="77777777" w:rsidR="00E31018" w:rsidRPr="00E31018" w:rsidRDefault="00E31018" w:rsidP="00E31018">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5DA0D0BB" w14:textId="77777777" w:rsidR="00E31018" w:rsidRPr="00E31018" w:rsidRDefault="00E31018" w:rsidP="00E31018">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7D747085" w14:textId="77777777" w:rsidR="00E31018" w:rsidRPr="00E31018" w:rsidRDefault="00E31018" w:rsidP="00E31018">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770D8F4E" w14:textId="77777777" w:rsidR="00E31018" w:rsidRPr="00E31018" w:rsidRDefault="00E31018" w:rsidP="00E31018">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5E3FA03D" w14:textId="77777777" w:rsidR="00E31018" w:rsidRPr="00E31018" w:rsidRDefault="00E31018" w:rsidP="00E31018">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49F33C92" w14:textId="77777777" w:rsidR="00E31018" w:rsidRPr="00E31018" w:rsidRDefault="00E31018" w:rsidP="00E31018">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136782E9" w14:textId="77777777" w:rsidR="00E31018" w:rsidRPr="00E31018" w:rsidRDefault="00E31018" w:rsidP="00E31018">
      <w:pPr>
        <w:pStyle w:val="Doc-title"/>
        <w:ind w:left="2518"/>
        <w:rPr>
          <w:i/>
          <w:iCs/>
          <w:noProof w:val="0"/>
        </w:rPr>
      </w:pPr>
      <w:r w:rsidRPr="00E31018">
        <w:rPr>
          <w:i/>
          <w:iCs/>
          <w:noProof w:val="0"/>
        </w:rPr>
        <w:t>6) It was commented by two network vendors that using broadcast signalling avoids inter-cell coordination, which is necessary for dedicated signalling. There are diverging vies on the merits/drawbacks of using broadcast or dedicated signalling, as already indicated above.</w:t>
      </w:r>
    </w:p>
    <w:p w14:paraId="0515DE45" w14:textId="77777777" w:rsidR="00E31018" w:rsidRPr="00E31018" w:rsidRDefault="00E31018" w:rsidP="00E31018">
      <w:pPr>
        <w:pStyle w:val="Doc-title"/>
        <w:ind w:left="2518"/>
        <w:rPr>
          <w:i/>
          <w:iCs/>
          <w:noProof w:val="0"/>
        </w:rPr>
      </w:pPr>
      <w:r w:rsidRPr="00E31018">
        <w:rPr>
          <w:i/>
          <w:iCs/>
          <w:noProof w:val="0"/>
        </w:rPr>
        <w:t xml:space="preserve">7) Two network vendors think that when adding NR frequencies for EN-DC to non-shared LTE cells, inter-cell coordination across PLMNs is necessary if the NR frequency list for </w:t>
      </w:r>
      <w:r w:rsidRPr="00E31018">
        <w:rPr>
          <w:i/>
          <w:iCs/>
          <w:noProof w:val="0"/>
        </w:rPr>
        <w:lastRenderedPageBreak/>
        <w:t xml:space="preserve">idle/inactive measurements is provided via dedicated signalling but is not </w:t>
      </w:r>
      <w:proofErr w:type="gramStart"/>
      <w:r w:rsidRPr="00E31018">
        <w:rPr>
          <w:i/>
          <w:iCs/>
          <w:noProof w:val="0"/>
        </w:rPr>
        <w:t>needed not</w:t>
      </w:r>
      <w:proofErr w:type="gramEnd"/>
      <w:r w:rsidRPr="00E31018">
        <w:rPr>
          <w:i/>
          <w:iCs/>
          <w:noProof w:val="0"/>
        </w:rPr>
        <w:t xml:space="preserve"> if provided via broadcast signalling.</w:t>
      </w:r>
    </w:p>
    <w:p w14:paraId="32FCA454" w14:textId="77777777" w:rsidR="00E31018" w:rsidRPr="00E31018" w:rsidRDefault="00E31018" w:rsidP="00E31018">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21390B40" w14:textId="77777777" w:rsidR="00E31018" w:rsidRPr="00E31018" w:rsidRDefault="00E31018" w:rsidP="00E31018">
      <w:pPr>
        <w:pStyle w:val="Doc-title"/>
        <w:ind w:left="2518"/>
        <w:rPr>
          <w:i/>
          <w:iCs/>
          <w:noProof w:val="0"/>
        </w:rPr>
      </w:pPr>
      <w:r w:rsidRPr="00E31018">
        <w:rPr>
          <w:i/>
          <w:iCs/>
          <w:noProof w:val="0"/>
        </w:rPr>
        <w:t>8) There is no consensus to add anything in Rel-16 at this stage.</w:t>
      </w:r>
    </w:p>
    <w:p w14:paraId="24715CD6" w14:textId="77777777" w:rsidR="00E31018" w:rsidRPr="00E31018" w:rsidRDefault="00E31018" w:rsidP="00E31018">
      <w:pPr>
        <w:pStyle w:val="Doc-title"/>
        <w:ind w:left="2518"/>
        <w:rPr>
          <w:i/>
          <w:iCs/>
          <w:noProof w:val="0"/>
        </w:rPr>
      </w:pPr>
      <w:r w:rsidRPr="00E31018">
        <w:rPr>
          <w:i/>
          <w:iCs/>
          <w:noProof w:val="0"/>
        </w:rPr>
        <w:t>Proposal 1: review the above conclusions and confirm they accuraely capture all views.</w:t>
      </w:r>
    </w:p>
    <w:p w14:paraId="2C033544" w14:textId="77777777" w:rsidR="00E31018" w:rsidRPr="00E31018" w:rsidRDefault="00E31018" w:rsidP="00E31018">
      <w:pPr>
        <w:pStyle w:val="Doc-title"/>
        <w:ind w:left="2518"/>
        <w:rPr>
          <w:i/>
          <w:iCs/>
          <w:noProof w:val="0"/>
        </w:rPr>
      </w:pPr>
      <w:r w:rsidRPr="00E31018">
        <w:rPr>
          <w:i/>
          <w:iCs/>
          <w:noProof w:val="0"/>
        </w:rPr>
        <w:t>Proposal 2: Check whether there is really different understandings on UE behaviour in 5)</w:t>
      </w:r>
    </w:p>
    <w:p w14:paraId="277B5443" w14:textId="534EDFF0" w:rsidR="00293426" w:rsidRDefault="00E31018" w:rsidP="00E31018">
      <w:pPr>
        <w:pStyle w:val="Doc-title"/>
        <w:ind w:left="2518"/>
        <w:rPr>
          <w:i/>
          <w:iCs/>
          <w:noProof w:val="0"/>
        </w:rPr>
      </w:pPr>
      <w:r w:rsidRPr="00E31018">
        <w:rPr>
          <w:i/>
          <w:iCs/>
          <w:noProof w:val="0"/>
        </w:rPr>
        <w:t>Proposal 3: No further change in Rel-16 (unless a clarifications needed for point 5 above).</w:t>
      </w:r>
    </w:p>
    <w:p w14:paraId="13F1DCA5" w14:textId="40AA7358" w:rsidR="00E31018" w:rsidRDefault="00E31018" w:rsidP="00E31018">
      <w:pPr>
        <w:pStyle w:val="Doc-text2"/>
      </w:pPr>
    </w:p>
    <w:p w14:paraId="6617C2CB" w14:textId="3CACDD8D" w:rsidR="00E31018" w:rsidRDefault="00E31018" w:rsidP="00E31018">
      <w:pPr>
        <w:pStyle w:val="Doc-text2"/>
      </w:pPr>
      <w:r>
        <w:t>Discussion</w:t>
      </w:r>
    </w:p>
    <w:p w14:paraId="4EBC3DB1" w14:textId="30A8D7AB" w:rsidR="00E31018" w:rsidRDefault="00E31018" w:rsidP="00E31018">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58668945" w14:textId="685E38BE" w:rsidR="00E31018" w:rsidRDefault="00E31018" w:rsidP="00E31018">
      <w:pPr>
        <w:pStyle w:val="Doc-text2"/>
      </w:pPr>
      <w:r>
        <w:t>-</w:t>
      </w:r>
      <w:r>
        <w:tab/>
        <w:t xml:space="preserve">Ericsson agrees there are no </w:t>
      </w:r>
      <w:proofErr w:type="gramStart"/>
      <w:r>
        <w:t>requirements</w:t>
      </w:r>
      <w:proofErr w:type="gramEnd"/>
      <w:r>
        <w:t xml:space="preserve"> but this can be left up to UE implementation.</w:t>
      </w:r>
    </w:p>
    <w:p w14:paraId="01B3AED6" w14:textId="310535BC" w:rsidR="00E21AB1" w:rsidRDefault="00E21AB1" w:rsidP="00E31018">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r w:rsidR="002D41A6">
        <w:t>.</w:t>
      </w:r>
    </w:p>
    <w:p w14:paraId="5BB1F8D9" w14:textId="31340D7F" w:rsidR="00E31018" w:rsidRDefault="00E31018" w:rsidP="00E31018">
      <w:pPr>
        <w:pStyle w:val="Doc-text2"/>
      </w:pPr>
    </w:p>
    <w:p w14:paraId="589270CC" w14:textId="651E3028" w:rsidR="00E21AB1" w:rsidRPr="002D41A6" w:rsidRDefault="00E21AB1" w:rsidP="00670BA6">
      <w:pPr>
        <w:pStyle w:val="Agreement"/>
      </w:pPr>
      <w:r w:rsidRPr="002D41A6">
        <w:t xml:space="preserve">For item 5, no </w:t>
      </w:r>
      <w:r w:rsidR="002D41A6" w:rsidRPr="002D41A6">
        <w:t xml:space="preserve">specifciation </w:t>
      </w:r>
      <w:r w:rsidRPr="002D41A6">
        <w:t xml:space="preserve">problem identified. UE continues using dedicated signalling </w:t>
      </w:r>
      <w:r w:rsidR="002D41A6" w:rsidRPr="002D41A6">
        <w:t xml:space="preserve">and does not </w:t>
      </w:r>
      <w:r w:rsidRPr="002D41A6">
        <w:t>auton</w:t>
      </w:r>
      <w:r w:rsidR="002D41A6" w:rsidRPr="002D41A6">
        <w:t>o</w:t>
      </w:r>
      <w:r w:rsidRPr="002D41A6">
        <w:t xml:space="preserve">mously </w:t>
      </w:r>
      <w:r w:rsidR="002D41A6" w:rsidRPr="002D41A6">
        <w:t xml:space="preserve">adjust STMC offset. </w:t>
      </w:r>
    </w:p>
    <w:p w14:paraId="27089C8B" w14:textId="332D65D6" w:rsidR="00E21AB1" w:rsidRPr="002D41A6" w:rsidRDefault="00E21AB1" w:rsidP="00670BA6">
      <w:pPr>
        <w:pStyle w:val="Agreement"/>
      </w:pPr>
      <w:r w:rsidRPr="002D41A6">
        <w:t xml:space="preserve">No further change </w:t>
      </w:r>
      <w:r w:rsidR="002D41A6">
        <w:t xml:space="preserve">needed </w:t>
      </w:r>
      <w:r w:rsidRPr="002D41A6">
        <w:t>in Rel-16</w:t>
      </w:r>
      <w:r w:rsidR="002D41A6">
        <w:t xml:space="preserve"> to support EMR with network sharing</w:t>
      </w:r>
      <w:r w:rsidRPr="002D41A6">
        <w:t>.</w:t>
      </w:r>
    </w:p>
    <w:p w14:paraId="253AD72A" w14:textId="77777777" w:rsidR="00E21AB1" w:rsidRPr="00E21AB1" w:rsidRDefault="00E21AB1" w:rsidP="00E21AB1">
      <w:pPr>
        <w:pStyle w:val="Doc-text2"/>
      </w:pPr>
    </w:p>
    <w:p w14:paraId="0B3C9E10" w14:textId="2F88844F" w:rsidR="00E31018" w:rsidRDefault="00E31018" w:rsidP="00E31018">
      <w:pPr>
        <w:pStyle w:val="Doc-text2"/>
      </w:pPr>
    </w:p>
    <w:p w14:paraId="2348A2E4" w14:textId="77777777" w:rsidR="00E31018" w:rsidRPr="00E31018" w:rsidRDefault="00E31018" w:rsidP="00E31018">
      <w:pPr>
        <w:pStyle w:val="Doc-text2"/>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0D8416C9" w:rsidR="00293426" w:rsidRDefault="000669F8" w:rsidP="00A95F13">
      <w:pPr>
        <w:pStyle w:val="Doc-title"/>
      </w:pPr>
      <w:hyperlink r:id="rId238" w:history="1">
        <w:r>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20C44E5A" w:rsidR="0035733C" w:rsidRDefault="000669F8" w:rsidP="0035733C">
      <w:pPr>
        <w:pStyle w:val="Doc-title"/>
      </w:pPr>
      <w:hyperlink r:id="rId239" w:history="1">
        <w:r>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29EC29A8" w:rsidR="00C6133F" w:rsidRDefault="000669F8" w:rsidP="00C6133F">
      <w:pPr>
        <w:pStyle w:val="Doc-title"/>
      </w:pPr>
      <w:hyperlink r:id="rId240" w:history="1">
        <w:r>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7C322C11" w:rsidR="00C6133F" w:rsidRDefault="000669F8" w:rsidP="00C6133F">
      <w:pPr>
        <w:pStyle w:val="Doc-title"/>
      </w:pPr>
      <w:hyperlink r:id="rId241" w:history="1">
        <w:r>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7B75D45C" w:rsidR="008D1EF0" w:rsidRDefault="000669F8" w:rsidP="008D1EF0">
      <w:pPr>
        <w:pStyle w:val="Doc-title"/>
      </w:pPr>
      <w:hyperlink r:id="rId242" w:history="1">
        <w:r>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462E2ADF" w:rsidR="008D1EF0" w:rsidRDefault="000669F8" w:rsidP="008D1EF0">
      <w:pPr>
        <w:pStyle w:val="Doc-title"/>
      </w:pPr>
      <w:hyperlink r:id="rId243" w:history="1">
        <w:r>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7698175E" w:rsidR="008D1EF0" w:rsidRDefault="000669F8" w:rsidP="008D1EF0">
      <w:pPr>
        <w:pStyle w:val="Doc-title"/>
      </w:pPr>
      <w:hyperlink r:id="rId244" w:history="1">
        <w:r>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42170D53" w:rsidR="008D1EF0" w:rsidRDefault="000669F8" w:rsidP="008D1EF0">
      <w:pPr>
        <w:pStyle w:val="Doc-title"/>
      </w:pPr>
      <w:hyperlink r:id="rId245" w:history="1">
        <w:r>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4081C9AB" w:rsidR="00A95F13" w:rsidRDefault="000669F8" w:rsidP="00A95F13">
      <w:pPr>
        <w:pStyle w:val="Doc-title"/>
      </w:pPr>
      <w:hyperlink r:id="rId246" w:history="1">
        <w:r>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314FA76D" w:rsidR="00A95F13" w:rsidRDefault="000669F8" w:rsidP="00A95F13">
      <w:pPr>
        <w:pStyle w:val="Doc-title"/>
      </w:pPr>
      <w:hyperlink r:id="rId247" w:history="1">
        <w:r>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181EC0DD" w14:textId="77777777" w:rsidR="00FC6CB5" w:rsidRPr="004256AD" w:rsidRDefault="00FC6CB5" w:rsidP="00FC6CB5">
      <w:pPr>
        <w:pStyle w:val="EmailDiscussion"/>
      </w:pPr>
      <w:r w:rsidRPr="004256AD">
        <w:t>[AT111-e][209][DCCA] Corrections to early measurements reporting (Ericsson)</w:t>
      </w:r>
    </w:p>
    <w:p w14:paraId="6ED9980D" w14:textId="77777777" w:rsidR="00FC6CB5" w:rsidRPr="004256AD" w:rsidRDefault="00FC6CB5" w:rsidP="00FC6CB5">
      <w:pPr>
        <w:pStyle w:val="EmailDiscussion2"/>
        <w:ind w:left="1619" w:firstLine="0"/>
        <w:rPr>
          <w:u w:val="single"/>
        </w:rPr>
      </w:pPr>
      <w:r w:rsidRPr="004256AD">
        <w:rPr>
          <w:u w:val="single"/>
        </w:rPr>
        <w:t xml:space="preserve">Scope: </w:t>
      </w:r>
    </w:p>
    <w:p w14:paraId="2CAB2CA6" w14:textId="77777777" w:rsidR="00FC6CB5" w:rsidRPr="004256AD" w:rsidRDefault="00FC6CB5" w:rsidP="00FC6CB5">
      <w:pPr>
        <w:pStyle w:val="EmailDiscussion2"/>
        <w:numPr>
          <w:ilvl w:val="2"/>
          <w:numId w:val="9"/>
        </w:numPr>
        <w:ind w:left="1980"/>
      </w:pPr>
      <w:r w:rsidRPr="004256AD">
        <w:t xml:space="preserve">Collect companies’ feedback for the </w:t>
      </w:r>
      <w:r>
        <w:t>contributions</w:t>
      </w:r>
      <w:r w:rsidRPr="004256AD">
        <w:t xml:space="preserve"> under 6.8.3.2 marked for this email discussion</w:t>
      </w:r>
    </w:p>
    <w:p w14:paraId="3DDCB4F2" w14:textId="77777777" w:rsidR="00FC6CB5" w:rsidRPr="004256AD" w:rsidRDefault="00FC6CB5" w:rsidP="00FC6CB5">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7167D2E" w14:textId="77777777" w:rsidR="00FC6CB5" w:rsidRPr="004256AD" w:rsidRDefault="00FC6CB5" w:rsidP="00FC6CB5">
      <w:pPr>
        <w:pStyle w:val="EmailDiscussion2"/>
        <w:rPr>
          <w:u w:val="single"/>
        </w:rPr>
      </w:pPr>
      <w:r w:rsidRPr="004256AD">
        <w:tab/>
      </w:r>
      <w:r w:rsidRPr="004256AD">
        <w:rPr>
          <w:u w:val="single"/>
        </w:rPr>
        <w:t xml:space="preserve">Intended outcome: </w:t>
      </w:r>
    </w:p>
    <w:p w14:paraId="14CD42AD" w14:textId="2AC86A10" w:rsidR="00FC6CB5" w:rsidRPr="004256AD" w:rsidRDefault="00FC6CB5" w:rsidP="00FC6CB5">
      <w:pPr>
        <w:pStyle w:val="EmailDiscussion2"/>
        <w:numPr>
          <w:ilvl w:val="2"/>
          <w:numId w:val="9"/>
        </w:numPr>
        <w:ind w:left="1980"/>
      </w:pPr>
      <w:r w:rsidRPr="004256AD">
        <w:t xml:space="preserve">Discussion summary in </w:t>
      </w:r>
      <w:hyperlink r:id="rId248" w:history="1">
        <w:r w:rsidR="000669F8">
          <w:rPr>
            <w:rStyle w:val="Hyperlink"/>
          </w:rPr>
          <w:t>R2-2008139</w:t>
        </w:r>
      </w:hyperlink>
      <w:r w:rsidRPr="004256AD">
        <w:t xml:space="preserve"> (by email rapporteur).</w:t>
      </w:r>
    </w:p>
    <w:p w14:paraId="2183AF15" w14:textId="77777777" w:rsidR="00FC6CB5" w:rsidRPr="004256AD" w:rsidRDefault="00FC6CB5" w:rsidP="00FC6CB5">
      <w:pPr>
        <w:pStyle w:val="EmailDiscussion2"/>
        <w:numPr>
          <w:ilvl w:val="2"/>
          <w:numId w:val="9"/>
        </w:numPr>
        <w:ind w:left="1980"/>
      </w:pPr>
      <w:r w:rsidRPr="004256AD">
        <w:t>Session chair proposes agreements after the summary report is available</w:t>
      </w:r>
    </w:p>
    <w:p w14:paraId="53E07000" w14:textId="77777777" w:rsidR="00FC6CB5" w:rsidRPr="004256AD" w:rsidRDefault="00FC6CB5" w:rsidP="00FC6CB5">
      <w:pPr>
        <w:pStyle w:val="EmailDiscussion2"/>
        <w:rPr>
          <w:u w:val="single"/>
        </w:rPr>
      </w:pPr>
      <w:r w:rsidRPr="004256AD">
        <w:tab/>
      </w:r>
      <w:r w:rsidRPr="004256AD">
        <w:rPr>
          <w:u w:val="single"/>
        </w:rPr>
        <w:t xml:space="preserve">Deadline for providing comments, for rapporteur inputs, conclusions and CR finalization:  </w:t>
      </w:r>
    </w:p>
    <w:p w14:paraId="643592C1"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764BDF62" w14:textId="42A6A848" w:rsidR="00FC6CB5" w:rsidRPr="004256AD" w:rsidRDefault="00FC6CB5" w:rsidP="00FC6CB5">
      <w:pPr>
        <w:pStyle w:val="EmailDiscussion2"/>
        <w:numPr>
          <w:ilvl w:val="2"/>
          <w:numId w:val="9"/>
        </w:numPr>
        <w:ind w:left="1980"/>
      </w:pPr>
      <w:r w:rsidRPr="004256AD">
        <w:rPr>
          <w:color w:val="000000" w:themeColor="text1"/>
        </w:rPr>
        <w:t xml:space="preserve">Deadline for rapporteur's summary (in </w:t>
      </w:r>
      <w:hyperlink r:id="rId249" w:history="1">
        <w:r w:rsidR="000669F8">
          <w:rPr>
            <w:rStyle w:val="Hyperlink"/>
          </w:rPr>
          <w:t>R2-2008139</w:t>
        </w:r>
      </w:hyperlink>
      <w:r w:rsidRPr="004256AD">
        <w:rPr>
          <w:color w:val="000000" w:themeColor="text1"/>
        </w:rPr>
        <w:t xml:space="preserve">):  </w:t>
      </w:r>
      <w:r w:rsidRPr="00FC6CB5">
        <w:rPr>
          <w:highlight w:val="yellow"/>
          <w:lang w:eastAsia="ja-JP"/>
        </w:rPr>
        <w:t>Monday 2020-08-24 12:00 UTC</w:t>
      </w:r>
    </w:p>
    <w:p w14:paraId="57C5BAAC" w14:textId="77777777" w:rsidR="00FC6CB5" w:rsidRPr="004256AD" w:rsidRDefault="00FC6CB5" w:rsidP="00FC6CB5">
      <w:pPr>
        <w:pStyle w:val="EmailDiscussion2"/>
        <w:numPr>
          <w:ilvl w:val="2"/>
          <w:numId w:val="9"/>
        </w:numPr>
        <w:ind w:left="1980"/>
      </w:pPr>
      <w:r w:rsidRPr="004256AD">
        <w:rPr>
          <w:color w:val="000000" w:themeColor="text1"/>
        </w:rPr>
        <w:t xml:space="preserve">Deadline for CR finalization (for agreed CRs): Thursday 2020-08-27 07:00 UTC </w:t>
      </w:r>
    </w:p>
    <w:p w14:paraId="57972CED" w14:textId="77777777" w:rsidR="00FC6CB5" w:rsidRPr="004256AD" w:rsidRDefault="00FC6CB5" w:rsidP="00FC6CB5">
      <w:pPr>
        <w:rPr>
          <w:rFonts w:ascii="Calibri" w:hAnsi="Calibri"/>
          <w:sz w:val="22"/>
          <w:szCs w:val="22"/>
          <w:lang w:eastAsia="ja-JP"/>
        </w:rPr>
      </w:pPr>
      <w:r>
        <w:rPr>
          <w:lang w:eastAsia="ja-JP"/>
        </w:rPr>
        <w:t> </w:t>
      </w:r>
    </w:p>
    <w:p w14:paraId="4931B135" w14:textId="77777777" w:rsidR="00FC6CB5" w:rsidRDefault="00FC6CB5" w:rsidP="00FC6CB5">
      <w:pPr>
        <w:pStyle w:val="Doc-text2"/>
        <w:ind w:left="0" w:firstLine="0"/>
      </w:pP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4D609B8" w:rsidR="00A95F13" w:rsidRDefault="00A95F13" w:rsidP="00A95F13">
      <w:pPr>
        <w:pStyle w:val="BoldComments"/>
      </w:pPr>
      <w:r>
        <w:t>By Web Conf (</w:t>
      </w:r>
      <w:r w:rsidR="00C15E0F">
        <w:t>Wednesday August 19</w:t>
      </w:r>
      <w:r w:rsidRPr="00E47F05">
        <w:rPr>
          <w:vertAlign w:val="superscript"/>
        </w:rPr>
        <w:t>th</w:t>
      </w:r>
      <w:r>
        <w:t>)</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2D1B31D5" w:rsidR="008D1EF0" w:rsidRDefault="000669F8" w:rsidP="008D1EF0">
      <w:pPr>
        <w:pStyle w:val="Doc-title"/>
      </w:pPr>
      <w:hyperlink r:id="rId250" w:history="1">
        <w:r>
          <w:rPr>
            <w:rStyle w:val="Hyperlink"/>
          </w:rPr>
          <w:t>R2-2007277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33E7AE34" w14:textId="77777777" w:rsidR="00C55B61" w:rsidRPr="00C55B61" w:rsidRDefault="00C55B61" w:rsidP="00C55B61">
      <w:pPr>
        <w:pStyle w:val="Doc-text2"/>
        <w:rPr>
          <w:i/>
          <w:iCs/>
        </w:rPr>
      </w:pPr>
      <w:r w:rsidRPr="00C55B61">
        <w:rPr>
          <w:i/>
          <w:iCs/>
        </w:rPr>
        <w:t>In the last RAN2#110-e meeting, it was agreed to introduce an inter-node RRC signaling regarding the coordination of the T_offset as mentioned in the LS in R1-2001421.</w:t>
      </w:r>
    </w:p>
    <w:p w14:paraId="5A12E2D2" w14:textId="77777777" w:rsidR="00C55B61" w:rsidRPr="00C55B61" w:rsidRDefault="00C55B61" w:rsidP="00C55B61">
      <w:pPr>
        <w:pStyle w:val="Doc-text2"/>
        <w:rPr>
          <w:i/>
          <w:iCs/>
        </w:rPr>
      </w:pPr>
    </w:p>
    <w:p w14:paraId="21947BA4" w14:textId="4874FA38" w:rsidR="00C55B61" w:rsidRDefault="00C55B61" w:rsidP="00C55B61">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0D2E5883" w14:textId="77777777" w:rsidR="00C55B61" w:rsidRPr="00C55B61" w:rsidRDefault="00C55B61" w:rsidP="00C55B61">
      <w:pPr>
        <w:pStyle w:val="Doc-text2"/>
        <w:rPr>
          <w:i/>
          <w:iCs/>
        </w:rPr>
      </w:pPr>
      <w:r w:rsidRPr="00C55B61">
        <w:rPr>
          <w:i/>
          <w:iCs/>
        </w:rPr>
        <w:t>In NRDC-Paramenters IE:</w:t>
      </w:r>
    </w:p>
    <w:p w14:paraId="4AB00205" w14:textId="46064892" w:rsidR="00C55B61" w:rsidRPr="00C55B61" w:rsidRDefault="00C55B61" w:rsidP="00C55B61">
      <w:pPr>
        <w:pStyle w:val="Doc-text2"/>
        <w:rPr>
          <w:i/>
          <w:iCs/>
        </w:rPr>
      </w:pPr>
      <w:r w:rsidRPr="00C55B61">
        <w:rPr>
          <w:i/>
          <w:iCs/>
        </w:rPr>
        <w:t>- A new capability, named maxToffsetNRDC is added to allow the UE to signal the value supported for the Toffset that is used for dynamic power sharing in NR-DC.</w:t>
      </w:r>
    </w:p>
    <w:p w14:paraId="218BC68C" w14:textId="77777777" w:rsidR="00670BA6" w:rsidRPr="006B094D" w:rsidRDefault="00670BA6" w:rsidP="00670BA6">
      <w:pPr>
        <w:pStyle w:val="Agreement"/>
      </w:pPr>
      <w:r w:rsidRPr="006B094D">
        <w:t>Postponed until next week.</w:t>
      </w:r>
      <w:r>
        <w:t xml:space="preserve"> We decide then what to do if RAN1 LS hasn’t yet arrived then.</w:t>
      </w:r>
    </w:p>
    <w:p w14:paraId="0E7702C8" w14:textId="4DA920D4" w:rsidR="00C55B61" w:rsidRDefault="00C55B61" w:rsidP="00C55B61">
      <w:pPr>
        <w:pStyle w:val="Doc-text2"/>
      </w:pPr>
    </w:p>
    <w:p w14:paraId="627554BC" w14:textId="77777777" w:rsidR="002D41A6" w:rsidRPr="00C55B61" w:rsidRDefault="002D41A6" w:rsidP="00C55B61">
      <w:pPr>
        <w:pStyle w:val="Doc-text2"/>
      </w:pPr>
    </w:p>
    <w:p w14:paraId="46FC1DEA" w14:textId="1969E746" w:rsidR="008D1EF0" w:rsidRDefault="000669F8" w:rsidP="008D1EF0">
      <w:pPr>
        <w:pStyle w:val="Doc-title"/>
      </w:pPr>
      <w:hyperlink r:id="rId251" w:history="1">
        <w:r>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1C09082F" w14:textId="77777777" w:rsidR="00670BA6" w:rsidRPr="006B094D" w:rsidRDefault="00670BA6" w:rsidP="00670BA6">
      <w:pPr>
        <w:pStyle w:val="Agreement"/>
      </w:pPr>
      <w:r w:rsidRPr="006B094D">
        <w:t>Postponed until next week.</w:t>
      </w:r>
      <w:r>
        <w:t xml:space="preserve"> We decide then what to do if RAN1 LS hasn’t yet arrived then.</w:t>
      </w:r>
    </w:p>
    <w:p w14:paraId="0BB1F99B" w14:textId="45C16196" w:rsidR="002D41A6" w:rsidRDefault="002D41A6" w:rsidP="002D41A6">
      <w:pPr>
        <w:pStyle w:val="Doc-text2"/>
      </w:pPr>
    </w:p>
    <w:p w14:paraId="26C98CC3" w14:textId="77777777" w:rsidR="002D41A6" w:rsidRPr="002D41A6" w:rsidRDefault="002D41A6" w:rsidP="002D41A6">
      <w:pPr>
        <w:pStyle w:val="Doc-text2"/>
      </w:pPr>
    </w:p>
    <w:p w14:paraId="351373B0" w14:textId="5EB98E3D" w:rsidR="008D1EF0" w:rsidRDefault="000669F8" w:rsidP="00DE5F32">
      <w:pPr>
        <w:pStyle w:val="Doc-title"/>
      </w:pPr>
      <w:hyperlink r:id="rId252" w:history="1">
        <w:r>
          <w:rPr>
            <w:rStyle w:val="Hyperlink"/>
          </w:rPr>
          <w:t>R2-2007578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05EEEDFA" w14:textId="3A2C41F3" w:rsidR="002D41A6" w:rsidRDefault="002D41A6" w:rsidP="002D41A6">
      <w:pPr>
        <w:pStyle w:val="Doc-text2"/>
      </w:pPr>
    </w:p>
    <w:p w14:paraId="4EEACE9C" w14:textId="09258153" w:rsidR="002D41A6" w:rsidRDefault="002D41A6" w:rsidP="002D41A6">
      <w:pPr>
        <w:pStyle w:val="Doc-text2"/>
      </w:pPr>
      <w:r>
        <w:t>Discussion</w:t>
      </w:r>
    </w:p>
    <w:p w14:paraId="40E374E2" w14:textId="412CF4B8" w:rsidR="002D41A6" w:rsidRDefault="002D41A6" w:rsidP="002D41A6">
      <w:pPr>
        <w:pStyle w:val="Doc-text2"/>
      </w:pPr>
      <w:r>
        <w:t>-</w:t>
      </w:r>
      <w:r>
        <w:tab/>
        <w:t xml:space="preserve">Nokia is fine with the intention of all 3 CRs but wonders about the value range for INM. Thinks they are open in RAN1 still. QC thinks we should postpone the discussion until RAN1 sends us the values. We sent LS to RAN1 last </w:t>
      </w:r>
      <w:proofErr w:type="gramStart"/>
      <w:r>
        <w:t>time</w:t>
      </w:r>
      <w:proofErr w:type="gramEnd"/>
      <w:r>
        <w:t xml:space="preserve"> but they haven’t replied yet. Apple agrees. Huawei also agrees. Ericsson agrees the value range is still open in RAN1. We could agree to values later and add placeholders. Expects one “short” and one “long” offset.</w:t>
      </w:r>
    </w:p>
    <w:p w14:paraId="30703FBB" w14:textId="26E8C0B6" w:rsidR="006B094D" w:rsidRDefault="002D41A6" w:rsidP="006B094D">
      <w:pPr>
        <w:pStyle w:val="Doc-text2"/>
      </w:pPr>
      <w:r>
        <w:lastRenderedPageBreak/>
        <w:t>-</w:t>
      </w:r>
      <w:r>
        <w:tab/>
      </w:r>
      <w:r w:rsidR="006B094D">
        <w:t>LG thinks it’s not clear which values relate to which UE capability in RAN1 and that’s still open. ZTE thinks RAN1 has agreed to RAN” signalling, only value range is open.</w:t>
      </w:r>
    </w:p>
    <w:p w14:paraId="3A173FB6" w14:textId="77777777" w:rsidR="006B094D" w:rsidRDefault="006B094D" w:rsidP="002D41A6">
      <w:pPr>
        <w:pStyle w:val="Doc-text2"/>
      </w:pPr>
    </w:p>
    <w:p w14:paraId="6248D8BB" w14:textId="2AB9CAAC" w:rsidR="002D41A6" w:rsidRPr="006B094D" w:rsidRDefault="006B094D" w:rsidP="00670BA6">
      <w:pPr>
        <w:pStyle w:val="Agreement"/>
      </w:pPr>
      <w:r w:rsidRPr="006B094D">
        <w:t>Postponed until next week.</w:t>
      </w:r>
      <w:r>
        <w:t xml:space="preserve"> We decide then what to do if RAN1 LS hasn’t yet arrived</w:t>
      </w:r>
      <w:r w:rsidR="00670BA6">
        <w:t xml:space="preserve"> then.</w:t>
      </w:r>
    </w:p>
    <w:p w14:paraId="31583FA4" w14:textId="53E9136F" w:rsidR="002D41A6" w:rsidRDefault="002D41A6" w:rsidP="008D1EF0">
      <w:pPr>
        <w:pStyle w:val="Comments"/>
      </w:pPr>
    </w:p>
    <w:p w14:paraId="68B90CAF" w14:textId="77777777" w:rsidR="002D41A6" w:rsidRDefault="002D41A6"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65969971" w:rsidR="00DE5F32" w:rsidRDefault="000669F8" w:rsidP="00DE5F32">
      <w:pPr>
        <w:pStyle w:val="Doc-title"/>
      </w:pPr>
      <w:hyperlink r:id="rId253" w:history="1">
        <w:r>
          <w:rPr>
            <w:rStyle w:val="Hyperlink"/>
          </w:rPr>
          <w:t>R2-2007680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71180309" w14:textId="77777777" w:rsidR="00C55B61" w:rsidRPr="00C55B61" w:rsidRDefault="00C55B61" w:rsidP="00C55B61">
      <w:pPr>
        <w:pStyle w:val="Doc-text2"/>
        <w:rPr>
          <w:i/>
          <w:iCs/>
        </w:rPr>
      </w:pPr>
      <w:r w:rsidRPr="00C55B61">
        <w:rPr>
          <w:i/>
          <w:iCs/>
        </w:rPr>
        <w:t>Observation: if the Rel-15 network configures two PUCCH groups and spatial bundling of HARQ ACKs to a Rel-16 UE, it will fail to decode HARQ ACK of the secondary PUCCH cell group (because the UE will not apply spatial bundling while the network expects the UE to apply it).</w:t>
      </w:r>
    </w:p>
    <w:p w14:paraId="413967C8" w14:textId="77777777" w:rsidR="00C55B61" w:rsidRPr="00C55B61" w:rsidRDefault="00C55B61" w:rsidP="00C55B61">
      <w:pPr>
        <w:pStyle w:val="Doc-text2"/>
        <w:rPr>
          <w:i/>
          <w:iCs/>
        </w:rPr>
      </w:pPr>
      <w:r w:rsidRPr="00C55B61">
        <w:rPr>
          <w:i/>
          <w:iCs/>
        </w:rPr>
        <w:t>Option 1: Change the Rel-16 field ASN.1 definition from ENUMERATED {true} to ENUMERATED {enabled, disabled} :</w:t>
      </w:r>
    </w:p>
    <w:p w14:paraId="524F32B4" w14:textId="77777777" w:rsidR="00C55B61" w:rsidRPr="00C55B61" w:rsidRDefault="00C55B61" w:rsidP="00C55B61">
      <w:pPr>
        <w:pStyle w:val="Doc-text2"/>
        <w:rPr>
          <w:i/>
          <w:iCs/>
        </w:rPr>
      </w:pPr>
      <w:r w:rsidRPr="00C55B61">
        <w:rPr>
          <w:i/>
          <w:iCs/>
        </w:rPr>
        <w:t>Option 2: Change the field description without asn.1 change, i.e. change the comprehension of the R16 fields harq-ACK-SpatialBundlingPUCCH-secondaryPUCCH-group-r16 and harq-ACK-SpatialBundlingPUSCH-secondaryPUCCH-group-r16.</w:t>
      </w:r>
    </w:p>
    <w:p w14:paraId="7E3298F9" w14:textId="43117672" w:rsidR="00C55B61" w:rsidRDefault="00C55B61" w:rsidP="00C55B61">
      <w:pPr>
        <w:pStyle w:val="Doc-text2"/>
        <w:rPr>
          <w:i/>
          <w:iCs/>
        </w:rPr>
      </w:pPr>
      <w:r w:rsidRPr="00C55B61">
        <w:rPr>
          <w:i/>
          <w:iCs/>
        </w:rPr>
        <w:t>Proposal: Adopt option 1 if RAN2 decides that compatibility with June 2020 Rl-16 ASN.1 encoding/decoding is not necessary, otherwise adopt option 2.</w:t>
      </w:r>
    </w:p>
    <w:p w14:paraId="0FF9D75F" w14:textId="7EC816D3" w:rsidR="006B094D" w:rsidRDefault="006B094D" w:rsidP="00C55B61">
      <w:pPr>
        <w:pStyle w:val="Doc-text2"/>
        <w:rPr>
          <w:i/>
          <w:iCs/>
        </w:rPr>
      </w:pPr>
    </w:p>
    <w:p w14:paraId="5D208926" w14:textId="41ADC590" w:rsidR="006B094D" w:rsidRDefault="006B094D" w:rsidP="00C55B61">
      <w:pPr>
        <w:pStyle w:val="Doc-text2"/>
      </w:pPr>
      <w:r>
        <w:t>Discussion</w:t>
      </w:r>
    </w:p>
    <w:p w14:paraId="4280F4D0" w14:textId="10D3A257" w:rsidR="006B094D" w:rsidRDefault="006B094D" w:rsidP="00C55B61">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22079E20" w14:textId="0B7128F7" w:rsidR="0007398A" w:rsidRDefault="0007398A" w:rsidP="00C55B61">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0F3D3D39" w14:textId="65F99C49" w:rsidR="0007398A" w:rsidRDefault="0007398A" w:rsidP="00C55B61">
      <w:pPr>
        <w:pStyle w:val="Doc-text2"/>
      </w:pPr>
      <w:r>
        <w:t>-</w:t>
      </w:r>
      <w:r>
        <w:tab/>
        <w:t>ZTE wonders if this is about Rel-15 gNB and Rel-16 UE interworking. Can UE determine that from other fields, e.g. if no Rel-16 fields are present, UE would know it’s Rel-15 gNB? Huawei clarifies we don’t have different UE behaviour or cases where UE has to detect the gNB version. Apple thinks UE cannot deduce network version from configured fields.</w:t>
      </w:r>
    </w:p>
    <w:p w14:paraId="2C0729F3" w14:textId="29E12BBE" w:rsidR="0007398A" w:rsidRDefault="0007398A" w:rsidP="00C55B61">
      <w:pPr>
        <w:pStyle w:val="Doc-text2"/>
      </w:pPr>
    </w:p>
    <w:p w14:paraId="3E57D10B" w14:textId="0CA5E30A" w:rsidR="0007398A" w:rsidRPr="0007398A" w:rsidRDefault="0007398A" w:rsidP="00670BA6">
      <w:pPr>
        <w:pStyle w:val="Agreement"/>
      </w:pPr>
      <w:r w:rsidRPr="0007398A">
        <w:t xml:space="preserve">Adopt option 1 to fix the issue. </w:t>
      </w:r>
    </w:p>
    <w:p w14:paraId="5303BD37" w14:textId="4CDB7593" w:rsidR="0007398A" w:rsidRDefault="0007398A" w:rsidP="00670BA6">
      <w:pPr>
        <w:pStyle w:val="Agreement"/>
      </w:pPr>
      <w:r w:rsidRPr="0007398A">
        <w:t>Offline discussion [21</w:t>
      </w:r>
      <w:r w:rsidR="00FC3EE3">
        <w:t>6</w:t>
      </w:r>
      <w:r w:rsidRPr="0007398A">
        <w:t xml:space="preserve">] (Huawei), CR can be provided in </w:t>
      </w:r>
      <w:hyperlink r:id="rId254" w:history="1">
        <w:r w:rsidR="000669F8">
          <w:rPr>
            <w:rStyle w:val="Hyperlink"/>
          </w:rPr>
          <w:t>R2-2008150</w:t>
        </w:r>
      </w:hyperlink>
      <w:r w:rsidRPr="0007398A">
        <w:t xml:space="preserve"> (CR number can be requested from MCC)</w:t>
      </w:r>
    </w:p>
    <w:p w14:paraId="7B321B3C" w14:textId="77777777" w:rsidR="00670BA6" w:rsidRPr="00670BA6" w:rsidRDefault="00670BA6" w:rsidP="00670BA6">
      <w:pPr>
        <w:pStyle w:val="Doc-text2"/>
      </w:pPr>
    </w:p>
    <w:p w14:paraId="41414D80" w14:textId="19B9681B"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0146F342" w14:textId="77777777" w:rsidR="00670BA6" w:rsidRPr="00CC7DC0" w:rsidRDefault="00670BA6" w:rsidP="00670BA6">
      <w:pPr>
        <w:pStyle w:val="EmailDiscussion2"/>
        <w:ind w:left="1619" w:firstLine="0"/>
        <w:rPr>
          <w:u w:val="single"/>
        </w:rPr>
      </w:pPr>
      <w:r w:rsidRPr="00CC7DC0">
        <w:rPr>
          <w:u w:val="single"/>
        </w:rPr>
        <w:t xml:space="preserve">Scope: </w:t>
      </w:r>
    </w:p>
    <w:p w14:paraId="79C511BC" w14:textId="1F2B8B3C" w:rsidR="00670BA6" w:rsidRDefault="00670BA6" w:rsidP="00670BA6">
      <w:pPr>
        <w:pStyle w:val="EmailDiscussion2"/>
        <w:numPr>
          <w:ilvl w:val="2"/>
          <w:numId w:val="9"/>
        </w:numPr>
        <w:ind w:left="1980"/>
      </w:pPr>
      <w:r>
        <w:t xml:space="preserve">Provide CR according to option 1 from </w:t>
      </w:r>
      <w:hyperlink r:id="rId255" w:history="1">
        <w:r w:rsidR="000669F8">
          <w:rPr>
            <w:rStyle w:val="Hyperlink"/>
          </w:rPr>
          <w:t>R2-2007680</w:t>
        </w:r>
      </w:hyperlink>
      <w:r>
        <w:t xml:space="preserve">, and company comments offline. Cover page should indicate this is NBC CR and include inter-operability analysis </w:t>
      </w:r>
    </w:p>
    <w:p w14:paraId="18465FAF"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5ED17A8A" w14:textId="2860C302" w:rsidR="00670BA6" w:rsidRDefault="00670BA6" w:rsidP="00670BA6">
      <w:pPr>
        <w:pStyle w:val="EmailDiscussion2"/>
        <w:numPr>
          <w:ilvl w:val="2"/>
          <w:numId w:val="9"/>
        </w:numPr>
        <w:ind w:left="1980"/>
      </w:pPr>
      <w:r>
        <w:t xml:space="preserve">CR to 38.331 </w:t>
      </w:r>
      <w:r w:rsidRPr="00201A39">
        <w:t xml:space="preserve">in </w:t>
      </w:r>
      <w:hyperlink r:id="rId256" w:history="1">
        <w:r w:rsidR="000669F8">
          <w:rPr>
            <w:rStyle w:val="Hyperlink"/>
          </w:rPr>
          <w:t>R2-2008150</w:t>
        </w:r>
      </w:hyperlink>
      <w:r>
        <w:t xml:space="preserve"> </w:t>
      </w:r>
      <w:r w:rsidRPr="005422B2">
        <w:t xml:space="preserve">(by email </w:t>
      </w:r>
      <w:r>
        <w:t>rapp</w:t>
      </w:r>
      <w:r w:rsidRPr="005422B2">
        <w:t>orteur)</w:t>
      </w:r>
      <w:r>
        <w:t>.</w:t>
      </w:r>
    </w:p>
    <w:p w14:paraId="113408C7"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B6B9F23" w14:textId="67017008" w:rsidR="00670BA6" w:rsidRPr="00715E93" w:rsidRDefault="00670BA6" w:rsidP="00670BA6">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080E6399" w14:textId="2F9B755F" w:rsidR="005F4A15" w:rsidRDefault="005F4A15" w:rsidP="005F4A15">
      <w:pPr>
        <w:pStyle w:val="Comments"/>
      </w:pPr>
    </w:p>
    <w:p w14:paraId="79F29480" w14:textId="229230CE" w:rsidR="006B094D" w:rsidRDefault="004A15E6" w:rsidP="004A15E6">
      <w:pPr>
        <w:pStyle w:val="BoldComments"/>
      </w:pPr>
      <w:bookmarkStart w:id="37" w:name="_Hlk49335193"/>
      <w:r>
        <w:t>By Email [216]</w:t>
      </w:r>
    </w:p>
    <w:p w14:paraId="5A3C5A97" w14:textId="48F6C2D7" w:rsidR="004A15E6" w:rsidRDefault="000669F8" w:rsidP="004A15E6">
      <w:pPr>
        <w:pStyle w:val="Doc-title"/>
      </w:pPr>
      <w:hyperlink r:id="rId257" w:history="1">
        <w:r>
          <w:rPr>
            <w:rStyle w:val="Hyperlink"/>
          </w:rPr>
          <w:t>R2-2008150</w:t>
        </w:r>
      </w:hyperlink>
      <w:r w:rsidR="004A15E6">
        <w:tab/>
      </w:r>
      <w:r w:rsidR="004A15E6" w:rsidRPr="0057477D">
        <w:rPr>
          <w:lang w:eastAsia="zh-CN"/>
        </w:rPr>
        <w:t>Correction on HARQ ACK spatial bundling configurations for secondary PUCCH group</w:t>
      </w:r>
      <w:r w:rsidR="004A15E6">
        <w:tab/>
        <w:t>Huawei, HiSilicon</w:t>
      </w:r>
      <w:r w:rsidR="004A15E6">
        <w:tab/>
        <w:t>CR</w:t>
      </w:r>
      <w:r w:rsidR="004A15E6">
        <w:tab/>
        <w:t>Rel-16</w:t>
      </w:r>
      <w:r w:rsidR="004A15E6">
        <w:tab/>
        <w:t>38.331</w:t>
      </w:r>
      <w:r w:rsidR="004A15E6">
        <w:tab/>
        <w:t>16.1.0</w:t>
      </w:r>
      <w:r w:rsidR="004A15E6">
        <w:tab/>
      </w:r>
      <w:r w:rsidR="004A15E6" w:rsidRPr="004A15E6">
        <w:t>1993</w:t>
      </w:r>
      <w:r w:rsidR="004A15E6">
        <w:tab/>
        <w:t>-</w:t>
      </w:r>
      <w:r w:rsidR="004A15E6">
        <w:tab/>
        <w:t>F</w:t>
      </w:r>
      <w:r w:rsidR="004A15E6">
        <w:tab/>
        <w:t>LTE_NR_DC_CA_enh-Core</w:t>
      </w:r>
    </w:p>
    <w:p w14:paraId="3545213F" w14:textId="79E447B2" w:rsidR="004A15E6" w:rsidRDefault="004A15E6" w:rsidP="004A15E6">
      <w:pPr>
        <w:pStyle w:val="Agreement"/>
      </w:pPr>
      <w:r>
        <w:t>The cover page clarifies that this is NBC change via inter-operability analysis</w:t>
      </w:r>
    </w:p>
    <w:p w14:paraId="589351E6" w14:textId="7F0A89BB" w:rsidR="004A15E6" w:rsidRPr="0007398A" w:rsidRDefault="004A15E6" w:rsidP="004A15E6">
      <w:pPr>
        <w:pStyle w:val="Agreement"/>
      </w:pPr>
      <w:r>
        <w:t xml:space="preserve">The CR is agreed </w:t>
      </w:r>
    </w:p>
    <w:bookmarkEnd w:id="37"/>
    <w:p w14:paraId="68F6AC49" w14:textId="77777777" w:rsidR="004A15E6" w:rsidRDefault="004A15E6" w:rsidP="005F4A15">
      <w:pPr>
        <w:pStyle w:val="Comments"/>
      </w:pPr>
    </w:p>
    <w:p w14:paraId="4F972699" w14:textId="61A9A9D2" w:rsidR="00342E0E" w:rsidRDefault="00342E0E" w:rsidP="00342E0E">
      <w:pPr>
        <w:pStyle w:val="Comments"/>
      </w:pPr>
      <w:r>
        <w:t>Issues with SCell slot offset:</w:t>
      </w:r>
    </w:p>
    <w:p w14:paraId="3D75B2EB" w14:textId="660E7ADA" w:rsidR="00342E0E" w:rsidRDefault="000669F8" w:rsidP="00342E0E">
      <w:pPr>
        <w:pStyle w:val="Doc-title"/>
      </w:pPr>
      <w:hyperlink r:id="rId258" w:history="1">
        <w:r>
          <w:rPr>
            <w:rStyle w:val="Hyperlink"/>
          </w:rPr>
          <w:t>R2-2008365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D35B94F" w:rsidR="002E6FCF" w:rsidRDefault="002E6FCF" w:rsidP="002E6FCF">
      <w:pPr>
        <w:pStyle w:val="Doc-text2"/>
        <w:rPr>
          <w:i/>
          <w:iCs/>
        </w:rPr>
      </w:pPr>
      <w:r w:rsidRPr="002E6FCF">
        <w:rPr>
          <w:i/>
          <w:iCs/>
        </w:rPr>
        <w:t>(moved from 6.14</w:t>
      </w:r>
      <w:r>
        <w:rPr>
          <w:i/>
          <w:iCs/>
        </w:rPr>
        <w:t>.2</w:t>
      </w:r>
      <w:r w:rsidRPr="002E6FCF">
        <w:rPr>
          <w:i/>
          <w:iCs/>
        </w:rPr>
        <w:t>)</w:t>
      </w:r>
    </w:p>
    <w:p w14:paraId="05C839E3" w14:textId="77777777" w:rsidR="00C55B61" w:rsidRPr="00C55B61" w:rsidRDefault="00C55B61" w:rsidP="00C55B61">
      <w:pPr>
        <w:pStyle w:val="Doc-text2"/>
        <w:rPr>
          <w:i/>
          <w:iCs/>
        </w:rPr>
      </w:pPr>
      <w:r w:rsidRPr="00C55B61">
        <w:rPr>
          <w:i/>
          <w:iCs/>
        </w:rPr>
        <w:t>Observation 1: when unaligned CA is applied, there will be slots partially overlapped with the SMTC window.</w:t>
      </w:r>
    </w:p>
    <w:p w14:paraId="6D617DDF" w14:textId="77777777" w:rsidR="00C55B61" w:rsidRPr="00C55B61" w:rsidRDefault="00C55B61" w:rsidP="00C55B61">
      <w:pPr>
        <w:pStyle w:val="Doc-text2"/>
        <w:rPr>
          <w:i/>
          <w:iCs/>
        </w:rPr>
      </w:pPr>
      <w:r w:rsidRPr="00C55B61">
        <w:rPr>
          <w:i/>
          <w:iCs/>
        </w:rPr>
        <w:lastRenderedPageBreak/>
        <w:t>Observation 2: Regarding the definition of “first slot in the SMTC window” in TS 38.331, for unaligned CA case, it is not clear whether a partially overlapped slot with SMTC window should be treated as “a slot in the SMTC window”.</w:t>
      </w:r>
    </w:p>
    <w:p w14:paraId="5026CDFF" w14:textId="77777777" w:rsidR="00C55B61" w:rsidRPr="00C55B61" w:rsidRDefault="00C55B61" w:rsidP="00C55B61">
      <w:pPr>
        <w:pStyle w:val="Doc-text2"/>
        <w:rPr>
          <w:i/>
          <w:iCs/>
        </w:rPr>
      </w:pPr>
      <w:r w:rsidRPr="00C55B61">
        <w:rPr>
          <w:i/>
          <w:iCs/>
        </w:rPr>
        <w:t>Observation 3: Regarding RSSI measurement, a reference RSSI measurement timing based on one serving cell in this frequency layer needs to be determined. If there is only one SCell (no PCell) in this frequency layer, and the SCell has a slot offset compared to PCell, then this issue arises.</w:t>
      </w:r>
    </w:p>
    <w:p w14:paraId="0112E1F2" w14:textId="7DDD1C2B" w:rsidR="00C55B61" w:rsidRDefault="00C55B61" w:rsidP="00C55B61">
      <w:pPr>
        <w:pStyle w:val="Doc-text2"/>
        <w:rPr>
          <w:i/>
          <w:iCs/>
        </w:rPr>
      </w:pPr>
      <w:r w:rsidRPr="00C55B61">
        <w:rPr>
          <w:i/>
          <w:iCs/>
        </w:rPr>
        <w:t xml:space="preserve">Proposal: it is proposed that for the IE measurementSlots defined in 38.331, only complete slots inside the SMTC window are indicated by the bitmap in measurementSlots in case of both intra- frequency measurement and inter-frequency </w:t>
      </w:r>
      <w:proofErr w:type="gramStart"/>
      <w:r w:rsidRPr="00C55B61">
        <w:rPr>
          <w:i/>
          <w:iCs/>
        </w:rPr>
        <w:t>measurement, and</w:t>
      </w:r>
      <w:proofErr w:type="gramEnd"/>
      <w:r w:rsidRPr="00C55B61">
        <w:rPr>
          <w:i/>
          <w:iCs/>
        </w:rPr>
        <w:t xml:space="preserve"> add the corresponding clarification for the slot bitmap interpretation of measurementSlots in TS38.331.</w:t>
      </w:r>
    </w:p>
    <w:p w14:paraId="268EA9E4" w14:textId="75C3F3FA" w:rsidR="00C55B61" w:rsidRDefault="00C55B61" w:rsidP="00C55B61">
      <w:pPr>
        <w:pStyle w:val="Doc-text2"/>
        <w:rPr>
          <w:i/>
          <w:iCs/>
        </w:rPr>
      </w:pPr>
    </w:p>
    <w:p w14:paraId="7973A30C" w14:textId="0A84DEBB" w:rsidR="003D6876" w:rsidRDefault="003D6876" w:rsidP="00C55B61">
      <w:pPr>
        <w:pStyle w:val="Doc-text2"/>
        <w:rPr>
          <w:b/>
          <w:bCs/>
        </w:rPr>
      </w:pPr>
      <w:r w:rsidRPr="003D6876">
        <w:rPr>
          <w:b/>
          <w:bCs/>
        </w:rPr>
        <w:t>Discussion</w:t>
      </w:r>
    </w:p>
    <w:p w14:paraId="266173A4" w14:textId="38F11C38" w:rsidR="003D6876" w:rsidRDefault="003D6876" w:rsidP="00C55B61">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6503CE18" w14:textId="14D46863" w:rsidR="003D6876" w:rsidRDefault="003D6876" w:rsidP="00C55B61">
      <w:pPr>
        <w:pStyle w:val="Doc-text2"/>
      </w:pPr>
      <w:r>
        <w:t>-</w:t>
      </w:r>
      <w:r>
        <w:tab/>
        <w:t>QC thinks this is a RAN1 issue. Would like to postpone to next meeting.</w:t>
      </w:r>
    </w:p>
    <w:p w14:paraId="33B561DA" w14:textId="375A4FA0" w:rsidR="003D6876" w:rsidRDefault="003D6876" w:rsidP="00C55B61">
      <w:pPr>
        <w:pStyle w:val="Doc-text2"/>
      </w:pPr>
      <w:r>
        <w:t>-</w:t>
      </w:r>
      <w:r>
        <w:tab/>
        <w:t xml:space="preserve">Ericsson wonders if the scenario can be handled with proper network configuration. </w:t>
      </w:r>
    </w:p>
    <w:p w14:paraId="1EAD8518" w14:textId="7BCAE862" w:rsidR="003D6876" w:rsidRDefault="003D6876" w:rsidP="00C55B61">
      <w:pPr>
        <w:pStyle w:val="Doc-text2"/>
      </w:pPr>
      <w:r>
        <w:t>-</w:t>
      </w:r>
      <w:r>
        <w:tab/>
        <w:t>Nokia thinks Rel-15 is not a problem as SMTC is multiple of 1ms and partial overlap is not possible. This is only possible due to unaligned CA.</w:t>
      </w:r>
    </w:p>
    <w:p w14:paraId="3241F1BC" w14:textId="57F4402D" w:rsidR="00E22E14" w:rsidRDefault="00E22E14" w:rsidP="00C55B61">
      <w:pPr>
        <w:pStyle w:val="Doc-text2"/>
      </w:pPr>
      <w:r>
        <w:t>-</w:t>
      </w:r>
      <w:r>
        <w:tab/>
        <w:t>CMCC clarifies that in RAN1 all think this issue needs to be handled in RAN2.</w:t>
      </w:r>
    </w:p>
    <w:p w14:paraId="504EF136" w14:textId="7F888FE9" w:rsidR="00E22E14" w:rsidRDefault="00E22E14" w:rsidP="00C55B61">
      <w:pPr>
        <w:pStyle w:val="Doc-text2"/>
      </w:pPr>
    </w:p>
    <w:p w14:paraId="3505E20B" w14:textId="6E1FF653" w:rsidR="00E22E14" w:rsidRDefault="008934AC" w:rsidP="008934AC">
      <w:pPr>
        <w:pStyle w:val="BoldComments"/>
      </w:pPr>
      <w:r>
        <w:t>Post-meeting email discussion</w:t>
      </w:r>
    </w:p>
    <w:p w14:paraId="2D89FB01" w14:textId="6DA9548C" w:rsidR="00E22E14" w:rsidRDefault="00E22E14" w:rsidP="00E22E14">
      <w:pPr>
        <w:pStyle w:val="EmailDiscussion"/>
      </w:pPr>
      <w:r>
        <w:t xml:space="preserve">[Post111-e#xx][NR] </w:t>
      </w:r>
      <w:r w:rsidRPr="00661C54">
        <w:t xml:space="preserve">SCell </w:t>
      </w:r>
      <w:r>
        <w:t xml:space="preserve">SMTC window </w:t>
      </w:r>
      <w:r w:rsidRPr="00661C54">
        <w:t>for Unaligned CA</w:t>
      </w:r>
      <w:r>
        <w:t xml:space="preserve"> (CMCC)</w:t>
      </w:r>
    </w:p>
    <w:p w14:paraId="141D6C68" w14:textId="1BF70BF1" w:rsidR="00E22E14" w:rsidRPr="00E22E14" w:rsidRDefault="00E22E14" w:rsidP="00E22E14">
      <w:pPr>
        <w:pStyle w:val="EmailDiscussion2"/>
        <w:ind w:left="1619" w:firstLine="0"/>
      </w:pPr>
      <w:r>
        <w:t xml:space="preserve">Discuss the problem and attempt to come up with a solution. </w:t>
      </w:r>
    </w:p>
    <w:p w14:paraId="02332D08" w14:textId="033D7F11" w:rsidR="00E22E14" w:rsidRDefault="00E22E14" w:rsidP="00E22E14">
      <w:pPr>
        <w:pStyle w:val="EmailDiscussion2"/>
      </w:pPr>
      <w:r>
        <w:tab/>
        <w:t>Intended outcome: Email discussion report + CR (if needed)</w:t>
      </w:r>
    </w:p>
    <w:p w14:paraId="40BD6A7F" w14:textId="33375D3C" w:rsidR="00E22E14" w:rsidRDefault="00E22E14" w:rsidP="00E22E14">
      <w:pPr>
        <w:pStyle w:val="EmailDiscussion2"/>
      </w:pPr>
      <w:r>
        <w:tab/>
        <w:t>Deadline:  Long</w:t>
      </w:r>
    </w:p>
    <w:p w14:paraId="16C43820" w14:textId="77777777" w:rsidR="003D6876" w:rsidRPr="003D6876" w:rsidRDefault="003D6876" w:rsidP="00E22E14">
      <w:pPr>
        <w:pStyle w:val="Doc-text2"/>
        <w:ind w:left="0" w:firstLine="0"/>
      </w:pPr>
    </w:p>
    <w:p w14:paraId="4390B0AE" w14:textId="20D6CA9F" w:rsidR="003D6876" w:rsidRDefault="003D6876" w:rsidP="00C55B61">
      <w:pPr>
        <w:pStyle w:val="Doc-text2"/>
        <w:rPr>
          <w:i/>
          <w:iCs/>
        </w:rPr>
      </w:pPr>
    </w:p>
    <w:p w14:paraId="6B27ED35" w14:textId="16710F08" w:rsidR="003D6876" w:rsidRPr="00670BA6" w:rsidRDefault="00670BA6" w:rsidP="00670BA6">
      <w:pPr>
        <w:pStyle w:val="BoldComments"/>
      </w:pPr>
      <w:bookmarkStart w:id="38" w:name="_Hlk48751168"/>
      <w:r>
        <w:t xml:space="preserve">By Email [210] (due to time running out during Aug 19 session) </w:t>
      </w:r>
    </w:p>
    <w:p w14:paraId="675DB703" w14:textId="7A6F0E65" w:rsidR="00342E0E" w:rsidRDefault="000669F8" w:rsidP="00342E0E">
      <w:pPr>
        <w:pStyle w:val="Doc-title"/>
      </w:pPr>
      <w:hyperlink r:id="rId259" w:history="1">
        <w:r>
          <w:rPr>
            <w:rStyle w:val="Hyperlink"/>
          </w:rPr>
          <w:t>R2-2008366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15908E9F" w:rsidR="002E6FCF" w:rsidRDefault="002E6FCF" w:rsidP="002E6FCF">
      <w:pPr>
        <w:pStyle w:val="Doc-text2"/>
        <w:rPr>
          <w:i/>
          <w:iCs/>
        </w:rPr>
      </w:pPr>
      <w:r w:rsidRPr="002E6FCF">
        <w:rPr>
          <w:i/>
          <w:iCs/>
        </w:rPr>
        <w:t>(moved from 6.14</w:t>
      </w:r>
      <w:r>
        <w:rPr>
          <w:i/>
          <w:iCs/>
        </w:rPr>
        <w:t>.2</w:t>
      </w:r>
      <w:r w:rsidRPr="002E6FCF">
        <w:rPr>
          <w:i/>
          <w:iCs/>
        </w:rPr>
        <w:t>)</w:t>
      </w:r>
    </w:p>
    <w:p w14:paraId="65BC1538" w14:textId="4C83F865" w:rsidR="00C55B61" w:rsidRPr="002E6FCF" w:rsidRDefault="00C55B61" w:rsidP="002E6FCF">
      <w:pPr>
        <w:pStyle w:val="Doc-text2"/>
        <w:rPr>
          <w:i/>
          <w:iCs/>
        </w:rPr>
      </w:pPr>
      <w:r w:rsidRPr="00C55B61">
        <w:rPr>
          <w:i/>
          <w:iCs/>
        </w:rPr>
        <w:t>The IEs of DL/UL SCS-SpecificCarrierList are not defined in ServingCellConfig IE, but rather in ServingCellConfigCommon  or ServingCellConfigCommonSIB IE. Hence, in the ServingCellConfig field descriptions, the text in the tabular of “DL/UL SCS-SpecificCarrierList in ServingCellConfig” in TS38.331 should be revised to “DL/UL SCS-SpecificCarrierList in in ServingCellConfigCommon  or ServingCellConfigCommonSIB”.</w:t>
      </w:r>
    </w:p>
    <w:p w14:paraId="0000E59F" w14:textId="0AA8AC60" w:rsidR="00342E0E" w:rsidRDefault="00342E0E" w:rsidP="005F4A15">
      <w:pPr>
        <w:pStyle w:val="Doc-text2"/>
        <w:ind w:left="0" w:firstLine="0"/>
        <w:rPr>
          <w:i/>
          <w:iCs/>
        </w:rPr>
      </w:pPr>
    </w:p>
    <w:p w14:paraId="4A6290E6" w14:textId="77777777" w:rsidR="00670BA6" w:rsidRPr="00670BA6" w:rsidRDefault="00670BA6" w:rsidP="00670BA6">
      <w:pPr>
        <w:pStyle w:val="BoldComments"/>
      </w:pPr>
      <w:r>
        <w:t xml:space="preserve">By Email [210] (due to time running out during Aug 19 session) </w:t>
      </w:r>
    </w:p>
    <w:p w14:paraId="0A287C6A" w14:textId="119A9FAF" w:rsidR="00670BA6" w:rsidRDefault="00670BA6" w:rsidP="00670BA6">
      <w:pPr>
        <w:pStyle w:val="Comments"/>
      </w:pPr>
      <w:r>
        <w:t>Use of SK-counter in Rel-16:</w:t>
      </w:r>
    </w:p>
    <w:p w14:paraId="11AC6D61" w14:textId="75E73C9A" w:rsidR="00670BA6" w:rsidRDefault="000669F8" w:rsidP="00670BA6">
      <w:pPr>
        <w:pStyle w:val="Doc-title"/>
      </w:pPr>
      <w:hyperlink r:id="rId260" w:history="1">
        <w:r>
          <w:rPr>
            <w:rStyle w:val="Hyperlink"/>
          </w:rPr>
          <w:t>R2-2006814</w:t>
        </w:r>
      </w:hyperlink>
      <w:r w:rsidR="00670BA6">
        <w:tab/>
        <w:t>Correction on sk-Counter-R16</w:t>
      </w:r>
      <w:r w:rsidR="00670BA6">
        <w:tab/>
        <w:t>OPPO</w:t>
      </w:r>
      <w:r w:rsidR="00670BA6">
        <w:tab/>
        <w:t>CR</w:t>
      </w:r>
      <w:r w:rsidR="00670BA6">
        <w:tab/>
        <w:t>Rel-16</w:t>
      </w:r>
      <w:r w:rsidR="00670BA6">
        <w:tab/>
        <w:t>38.331</w:t>
      </w:r>
      <w:r w:rsidR="00670BA6">
        <w:tab/>
        <w:t>16.1.0</w:t>
      </w:r>
      <w:r w:rsidR="00670BA6">
        <w:tab/>
        <w:t>1739</w:t>
      </w:r>
      <w:r w:rsidR="00670BA6">
        <w:tab/>
        <w:t>-</w:t>
      </w:r>
      <w:r w:rsidR="00670BA6">
        <w:tab/>
        <w:t>F</w:t>
      </w:r>
      <w:r w:rsidR="00670BA6">
        <w:tab/>
        <w:t>LTE_NR_DC_CA_enh-Core</w:t>
      </w:r>
    </w:p>
    <w:bookmarkEnd w:id="38"/>
    <w:p w14:paraId="03E98E4F" w14:textId="2EED2AEF" w:rsidR="00670BA6" w:rsidRDefault="00670BA6" w:rsidP="005F4A15">
      <w:pPr>
        <w:pStyle w:val="Doc-text2"/>
        <w:ind w:left="0" w:firstLine="0"/>
        <w:rPr>
          <w:i/>
          <w:iCs/>
        </w:rPr>
      </w:pPr>
    </w:p>
    <w:p w14:paraId="7A3133F9" w14:textId="15F07920" w:rsidR="002D7ACC" w:rsidRPr="00670BA6" w:rsidRDefault="002D7ACC" w:rsidP="002D7ACC">
      <w:pPr>
        <w:pStyle w:val="BoldComments"/>
      </w:pPr>
      <w:r>
        <w:t>Postpone</w:t>
      </w:r>
      <w:r w:rsidR="00273876">
        <w:t xml:space="preserve"> to next meeting</w:t>
      </w:r>
      <w:r>
        <w:t xml:space="preserve"> </w:t>
      </w:r>
    </w:p>
    <w:p w14:paraId="4CA3C0F5" w14:textId="39E29B31" w:rsidR="002D7ACC" w:rsidRDefault="002D7ACC" w:rsidP="002D7ACC">
      <w:pPr>
        <w:pStyle w:val="Comments"/>
      </w:pPr>
      <w:r>
        <w:t>Use of SK-counter in Rel-15:</w:t>
      </w:r>
    </w:p>
    <w:p w14:paraId="412E4741" w14:textId="500720AD" w:rsidR="002D7ACC" w:rsidRDefault="000669F8" w:rsidP="002D7ACC">
      <w:pPr>
        <w:pStyle w:val="Doc-title"/>
      </w:pPr>
      <w:hyperlink r:id="rId261" w:history="1">
        <w:r>
          <w:rPr>
            <w:rStyle w:val="Hyperlink"/>
          </w:rPr>
          <w:t>R2-2006813</w:t>
        </w:r>
      </w:hyperlink>
      <w:r w:rsidR="002D7ACC">
        <w:tab/>
        <w:t>Correction on sk-Counter-R15</w:t>
      </w:r>
      <w:r w:rsidR="002D7ACC">
        <w:tab/>
        <w:t>OPPO</w:t>
      </w:r>
      <w:r w:rsidR="002D7ACC">
        <w:tab/>
        <w:t>CR</w:t>
      </w:r>
      <w:r w:rsidR="002D7ACC">
        <w:tab/>
        <w:t>Rel-15</w:t>
      </w:r>
      <w:r w:rsidR="002D7ACC">
        <w:tab/>
        <w:t>38.331</w:t>
      </w:r>
      <w:r w:rsidR="002D7ACC">
        <w:tab/>
        <w:t>15.10.0</w:t>
      </w:r>
      <w:r w:rsidR="002D7ACC">
        <w:tab/>
        <w:t>1738</w:t>
      </w:r>
      <w:r w:rsidR="002D7ACC">
        <w:tab/>
        <w:t>-</w:t>
      </w:r>
      <w:r w:rsidR="002D7ACC">
        <w:tab/>
        <w:t>F</w:t>
      </w:r>
      <w:r w:rsidR="002D7ACC">
        <w:tab/>
        <w:t>NR_newRAT-Core</w:t>
      </w:r>
    </w:p>
    <w:p w14:paraId="34EF5CAA" w14:textId="7457FFD0" w:rsidR="00273876" w:rsidRPr="0007398A" w:rsidRDefault="00273876" w:rsidP="00273876">
      <w:pPr>
        <w:pStyle w:val="Agreement"/>
      </w:pPr>
      <w:r>
        <w:t>Postponed</w:t>
      </w:r>
      <w:r w:rsidRPr="0007398A">
        <w:t xml:space="preserve"> </w:t>
      </w:r>
    </w:p>
    <w:p w14:paraId="5B94E565" w14:textId="77777777" w:rsidR="002D7ACC" w:rsidRDefault="002D7ACC"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5C679925" w:rsidR="00DE5F32" w:rsidRDefault="000669F8" w:rsidP="00DE5F32">
      <w:pPr>
        <w:pStyle w:val="Doc-title"/>
      </w:pPr>
      <w:hyperlink r:id="rId262" w:history="1">
        <w:r>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7773A1BF" w:rsidR="00C6133F" w:rsidRDefault="000669F8" w:rsidP="00C6133F">
      <w:pPr>
        <w:pStyle w:val="Doc-title"/>
      </w:pPr>
      <w:hyperlink r:id="rId263" w:history="1">
        <w:r>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2FE4C3A9" w:rsidR="00DE5F32" w:rsidRDefault="000669F8" w:rsidP="00DE5F32">
      <w:pPr>
        <w:pStyle w:val="Doc-title"/>
      </w:pPr>
      <w:hyperlink r:id="rId264" w:history="1">
        <w:r>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247D42F6" w:rsidR="00342E0E" w:rsidRDefault="000669F8" w:rsidP="00342E0E">
      <w:pPr>
        <w:pStyle w:val="Doc-title"/>
      </w:pPr>
      <w:hyperlink r:id="rId265" w:history="1">
        <w:r>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4A50EF99" w:rsidR="00C6133F" w:rsidRDefault="000669F8" w:rsidP="00C6133F">
      <w:pPr>
        <w:pStyle w:val="Doc-title"/>
      </w:pPr>
      <w:hyperlink r:id="rId266" w:history="1">
        <w:r>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3BA485FE" w:rsidR="00C6133F" w:rsidRDefault="000669F8" w:rsidP="00C6133F">
      <w:pPr>
        <w:pStyle w:val="Doc-title"/>
      </w:pPr>
      <w:hyperlink r:id="rId267" w:history="1">
        <w:r>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78B9410D" w:rsidR="00DE5F32" w:rsidRDefault="000669F8" w:rsidP="00DE5F32">
      <w:pPr>
        <w:pStyle w:val="Doc-title"/>
      </w:pPr>
      <w:hyperlink r:id="rId268" w:history="1">
        <w:r>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4A24AFE1" w:rsidR="00DE5F32" w:rsidRDefault="000669F8" w:rsidP="00DE5F32">
      <w:pPr>
        <w:pStyle w:val="Doc-title"/>
      </w:pPr>
      <w:hyperlink r:id="rId269" w:history="1">
        <w:r>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3CE8F447" w:rsidR="00DE5F32" w:rsidRDefault="000669F8" w:rsidP="00DE5F32">
      <w:pPr>
        <w:pStyle w:val="Doc-title"/>
      </w:pPr>
      <w:hyperlink r:id="rId270" w:history="1">
        <w:r>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789E45FA" w:rsidR="00DE5F32" w:rsidRDefault="000669F8" w:rsidP="005F4A15">
      <w:pPr>
        <w:pStyle w:val="Doc-title"/>
      </w:pPr>
      <w:hyperlink r:id="rId271" w:history="1">
        <w:r>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0ADF9577" w:rsidR="00DE5F32" w:rsidRDefault="000669F8" w:rsidP="00DE5F32">
      <w:pPr>
        <w:pStyle w:val="Doc-title"/>
      </w:pPr>
      <w:hyperlink r:id="rId272" w:history="1">
        <w:r>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4293BBD" w14:textId="77777777" w:rsidR="00FC6CB5" w:rsidRPr="004256AD" w:rsidRDefault="00FC6CB5" w:rsidP="00FC6CB5">
      <w:pPr>
        <w:pStyle w:val="EmailDiscussion"/>
      </w:pPr>
      <w:r w:rsidRPr="004256AD">
        <w:t>[AT111-e][210][DCCA] Other DCCA Corrections (Ericsson)</w:t>
      </w:r>
    </w:p>
    <w:p w14:paraId="3CE57CA1" w14:textId="77777777" w:rsidR="00FC6CB5" w:rsidRPr="00CC7DC0" w:rsidRDefault="00FC6CB5" w:rsidP="00FC6CB5">
      <w:pPr>
        <w:pStyle w:val="EmailDiscussion2"/>
        <w:ind w:left="1619" w:firstLine="0"/>
        <w:rPr>
          <w:u w:val="single"/>
        </w:rPr>
      </w:pPr>
      <w:r w:rsidRPr="00CC7DC0">
        <w:rPr>
          <w:u w:val="single"/>
        </w:rPr>
        <w:t xml:space="preserve">Scope: </w:t>
      </w:r>
    </w:p>
    <w:p w14:paraId="4AEB0474" w14:textId="77777777" w:rsidR="00FC6CB5" w:rsidRDefault="00FC6CB5" w:rsidP="00FC6CB5">
      <w:pPr>
        <w:pStyle w:val="EmailDiscussion2"/>
        <w:numPr>
          <w:ilvl w:val="2"/>
          <w:numId w:val="9"/>
        </w:numPr>
        <w:ind w:left="1980"/>
      </w:pPr>
      <w:r>
        <w:t>Collect companies’ feedback for the contributions under 6.8.1 and 6.8.3.3 marked for this email discussion</w:t>
      </w:r>
    </w:p>
    <w:p w14:paraId="3516B96C" w14:textId="77777777" w:rsidR="00FC6CB5" w:rsidRDefault="00FC6CB5" w:rsidP="00FC6CB5">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3D4318F" w14:textId="77777777" w:rsidR="00FC6CB5" w:rsidRPr="00CC7DC0" w:rsidRDefault="00FC6CB5" w:rsidP="00FC6CB5">
      <w:pPr>
        <w:pStyle w:val="EmailDiscussion2"/>
        <w:rPr>
          <w:u w:val="single"/>
        </w:rPr>
      </w:pPr>
      <w:r w:rsidRPr="00CC7DC0">
        <w:tab/>
      </w:r>
      <w:r w:rsidRPr="00CC7DC0">
        <w:rPr>
          <w:u w:val="single"/>
        </w:rPr>
        <w:t xml:space="preserve">Intended outcome: </w:t>
      </w:r>
    </w:p>
    <w:p w14:paraId="3E7E262C" w14:textId="5FB793C4" w:rsidR="00FC6CB5" w:rsidRDefault="00FC6CB5" w:rsidP="00FC6CB5">
      <w:pPr>
        <w:pStyle w:val="EmailDiscussion2"/>
        <w:numPr>
          <w:ilvl w:val="2"/>
          <w:numId w:val="9"/>
        </w:numPr>
        <w:ind w:left="1980"/>
      </w:pPr>
      <w:r>
        <w:t>Discussion s</w:t>
      </w:r>
      <w:r w:rsidRPr="00201A39">
        <w:t xml:space="preserve">ummary in </w:t>
      </w:r>
      <w:hyperlink r:id="rId273" w:history="1">
        <w:r w:rsidR="000669F8">
          <w:rPr>
            <w:rStyle w:val="Hyperlink"/>
          </w:rPr>
          <w:t>R2-2008140</w:t>
        </w:r>
      </w:hyperlink>
      <w:r>
        <w:t xml:space="preserve"> </w:t>
      </w:r>
      <w:r w:rsidRPr="005422B2">
        <w:t xml:space="preserve">(by email </w:t>
      </w:r>
      <w:r>
        <w:t>rapp</w:t>
      </w:r>
      <w:r w:rsidRPr="005422B2">
        <w:t>orteur)</w:t>
      </w:r>
      <w:r>
        <w:t>.</w:t>
      </w:r>
    </w:p>
    <w:p w14:paraId="088B3D0E" w14:textId="77777777" w:rsidR="00FC6CB5" w:rsidRDefault="00FC6CB5" w:rsidP="00FC6CB5">
      <w:pPr>
        <w:pStyle w:val="EmailDiscussion2"/>
        <w:numPr>
          <w:ilvl w:val="2"/>
          <w:numId w:val="9"/>
        </w:numPr>
        <w:ind w:left="1980"/>
      </w:pPr>
      <w:r>
        <w:t>Session chair proposes agreements after the summary report is available</w:t>
      </w:r>
    </w:p>
    <w:p w14:paraId="60B1F81C" w14:textId="77777777" w:rsidR="00FC6CB5" w:rsidRPr="005422B2" w:rsidRDefault="00FC6CB5" w:rsidP="00FC6CB5">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882297" w14:textId="77777777" w:rsidR="00FC6CB5" w:rsidRPr="00FC6CB5" w:rsidRDefault="00FC6CB5" w:rsidP="00FC6CB5">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4FA3BB38" w14:textId="54100F5D" w:rsidR="00FC6CB5" w:rsidRPr="00C1796C" w:rsidRDefault="00FC6CB5" w:rsidP="00FC6CB5">
      <w:pPr>
        <w:pStyle w:val="EmailDiscussion2"/>
        <w:numPr>
          <w:ilvl w:val="2"/>
          <w:numId w:val="9"/>
        </w:numPr>
        <w:ind w:left="1980"/>
      </w:pPr>
      <w:r w:rsidRPr="00C1796C">
        <w:rPr>
          <w:color w:val="000000" w:themeColor="text1"/>
        </w:rPr>
        <w:t xml:space="preserve">Deadline for rapporteur's summary (in </w:t>
      </w:r>
      <w:hyperlink r:id="rId274" w:history="1">
        <w:r w:rsidR="000669F8">
          <w:rPr>
            <w:rStyle w:val="Hyperlink"/>
          </w:rPr>
          <w:t>R2-2008140</w:t>
        </w:r>
      </w:hyperlink>
      <w:r w:rsidRPr="00C1796C">
        <w:rPr>
          <w:color w:val="000000" w:themeColor="text1"/>
        </w:rPr>
        <w:t xml:space="preserve">):  </w:t>
      </w:r>
      <w:r w:rsidRPr="00FC6CB5">
        <w:rPr>
          <w:highlight w:val="yellow"/>
          <w:lang w:eastAsia="ja-JP"/>
        </w:rPr>
        <w:t>Monday 2020-08-24 12:00 UTC</w:t>
      </w:r>
      <w:r w:rsidRPr="00C1796C">
        <w:rPr>
          <w:color w:val="000000" w:themeColor="text1"/>
        </w:rPr>
        <w:t xml:space="preserve"> </w:t>
      </w:r>
    </w:p>
    <w:p w14:paraId="57522E4E" w14:textId="77777777" w:rsidR="00FC6CB5" w:rsidRPr="003218D0" w:rsidRDefault="00FC6CB5" w:rsidP="00FC6CB5">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425D9F39" w14:textId="77777777" w:rsidR="00670BA6" w:rsidRPr="00670BA6" w:rsidRDefault="00670BA6" w:rsidP="00670BA6">
      <w:pPr>
        <w:pStyle w:val="BoldComments"/>
      </w:pPr>
      <w:bookmarkStart w:id="39" w:name="_Hlk48751209"/>
      <w:r>
        <w:t xml:space="preserve">By Email [210] (due to time running out during Aug 19 session) </w:t>
      </w:r>
    </w:p>
    <w:p w14:paraId="175B8CC5" w14:textId="74E377D2" w:rsidR="0035733C" w:rsidRPr="0035733C" w:rsidRDefault="0035733C" w:rsidP="0035733C">
      <w:pPr>
        <w:pStyle w:val="Comments"/>
      </w:pPr>
      <w:r>
        <w:t xml:space="preserve">DCCA-specific UE capability aspects: </w:t>
      </w:r>
    </w:p>
    <w:p w14:paraId="20E71209" w14:textId="72BC79D1" w:rsidR="0035733C" w:rsidRDefault="000669F8" w:rsidP="0035733C">
      <w:pPr>
        <w:pStyle w:val="Doc-title"/>
      </w:pPr>
      <w:hyperlink r:id="rId275" w:history="1">
        <w:r>
          <w:rPr>
            <w:rStyle w:val="Hyperlink"/>
          </w:rPr>
          <w:t>R2-2006562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0E4C5F79" w:rsidR="0035733C" w:rsidRDefault="000669F8" w:rsidP="0035733C">
      <w:pPr>
        <w:pStyle w:val="Doc-title"/>
      </w:pPr>
      <w:hyperlink r:id="rId276" w:history="1">
        <w:r>
          <w:rPr>
            <w:rStyle w:val="Hyperlink"/>
          </w:rPr>
          <w:t>R2-2006563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bookmarkEnd w:id="39"/>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lastRenderedPageBreak/>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40" w:name="_Hlk48126834"/>
      <w:r>
        <w:t>4.5</w:t>
      </w:r>
      <w:r>
        <w:tab/>
        <w:t>Other LTE corrections Rel-15 and earlier</w:t>
      </w:r>
    </w:p>
    <w:bookmarkEnd w:id="40"/>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14E8966A" w:rsidR="0029490E" w:rsidRDefault="000669F8" w:rsidP="0029490E">
      <w:pPr>
        <w:pStyle w:val="Doc-title"/>
      </w:pPr>
      <w:hyperlink r:id="rId277" w:history="1">
        <w:r>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739E833B" w14:textId="77777777" w:rsidR="001C07EA" w:rsidRPr="001C07EA" w:rsidRDefault="001C07EA" w:rsidP="001C07EA">
      <w:pPr>
        <w:pStyle w:val="Doc-text2"/>
        <w:rPr>
          <w:i/>
          <w:iCs/>
        </w:rPr>
      </w:pPr>
      <w:r w:rsidRPr="001C07EA">
        <w:rPr>
          <w:i/>
          <w:iCs/>
        </w:rPr>
        <w:t>Conclusion 1: For the UE supporting intra-band non-contiguous CA, original signalled MIMO capability is coupled with other capability dimensions, including bandwidth/bandwidth class. For the UE supporting intra-band non-contiguous CA, if the capability at other dimensions are the same, swapping of MIMO capability across different band entries should be feasible. Swapping across band entries is feasible as long as concerns swapping of the whole set of capabilities for each band entry.</w:t>
      </w:r>
    </w:p>
    <w:p w14:paraId="231D742F" w14:textId="77777777" w:rsidR="001C07EA" w:rsidRPr="001C07EA" w:rsidRDefault="001C07EA" w:rsidP="001C07EA">
      <w:pPr>
        <w:pStyle w:val="Doc-text2"/>
        <w:rPr>
          <w:i/>
          <w:iCs/>
        </w:rPr>
      </w:pPr>
      <w:r w:rsidRPr="001C07EA">
        <w:rPr>
          <w:i/>
          <w:iCs/>
        </w:rPr>
        <w:t>For the UE supporting intra-band non-contiguous CA, for which BCS allows band entries with different bandwidths, the MIMO supported layers cannot be swapped, i.e. the UE signals explicitly MIMO layers support per band entry.</w:t>
      </w:r>
    </w:p>
    <w:p w14:paraId="3BFEEB64" w14:textId="77777777" w:rsidR="001C07EA" w:rsidRPr="001C07EA" w:rsidRDefault="001C07EA" w:rsidP="001C07EA">
      <w:pPr>
        <w:pStyle w:val="Doc-text2"/>
        <w:rPr>
          <w:i/>
          <w:iCs/>
        </w:rPr>
      </w:pPr>
    </w:p>
    <w:p w14:paraId="3D993DA2" w14:textId="77777777" w:rsidR="001C07EA" w:rsidRPr="001C07EA" w:rsidRDefault="001C07EA" w:rsidP="001C07EA">
      <w:pPr>
        <w:pStyle w:val="Doc-text2"/>
        <w:rPr>
          <w:i/>
          <w:iCs/>
        </w:rPr>
      </w:pPr>
      <w:r w:rsidRPr="001C07EA">
        <w:rPr>
          <w:i/>
          <w:iCs/>
        </w:rPr>
        <w:t>Conclusion 2: Current TS36.306 and TS36.331 are not clyster clear on how to interpet the UE capabilities indicating support for a BC involving intra-band non-contiguous CA. There is a converging understanding based on RAN2 discussions according to Conclusion 1.</w:t>
      </w:r>
    </w:p>
    <w:p w14:paraId="3ADE55AE" w14:textId="77777777" w:rsidR="001C07EA" w:rsidRPr="001C07EA" w:rsidRDefault="001C07EA" w:rsidP="001C07EA">
      <w:pPr>
        <w:pStyle w:val="Doc-text2"/>
        <w:rPr>
          <w:i/>
          <w:iCs/>
        </w:rPr>
      </w:pPr>
      <w:r w:rsidRPr="001C07EA">
        <w:rPr>
          <w:i/>
          <w:iCs/>
        </w:rPr>
        <w:t>Proposal 1: Work out a NOTE proposal to TS36.331 based on the text proposal given in this email discussion:</w:t>
      </w:r>
    </w:p>
    <w:p w14:paraId="5052A057" w14:textId="7E89C847" w:rsidR="001C07EA" w:rsidRPr="001C07EA" w:rsidRDefault="001C07EA" w:rsidP="001C07EA">
      <w:pPr>
        <w:pStyle w:val="Doc-text2"/>
        <w:rPr>
          <w:i/>
          <w:iCs/>
        </w:rPr>
      </w:pP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1EFB2546" w14:textId="50C264CA" w:rsidR="0029490E" w:rsidRDefault="0029490E" w:rsidP="0029490E">
      <w:pPr>
        <w:pStyle w:val="Doc-title"/>
        <w:ind w:left="0" w:firstLine="0"/>
      </w:pPr>
    </w:p>
    <w:p w14:paraId="4CA17372" w14:textId="6C575E9D" w:rsidR="001C07EA" w:rsidRPr="001C07EA" w:rsidRDefault="001C07EA" w:rsidP="001C07EA">
      <w:pPr>
        <w:pStyle w:val="Doc-text2"/>
        <w:rPr>
          <w:b/>
          <w:bCs/>
        </w:rPr>
      </w:pPr>
      <w:r w:rsidRPr="001C07EA">
        <w:rPr>
          <w:b/>
          <w:bCs/>
        </w:rPr>
        <w:t>Discussion</w:t>
      </w:r>
    </w:p>
    <w:p w14:paraId="1203574E" w14:textId="3C427AA3" w:rsidR="001C07EA" w:rsidRDefault="001C07EA" w:rsidP="001C07EA">
      <w:pPr>
        <w:pStyle w:val="Doc-text2"/>
      </w:pPr>
      <w:r>
        <w:t>-</w:t>
      </w:r>
      <w:r>
        <w:tab/>
        <w:t>QC supports P1. Huawei also agrees.</w:t>
      </w:r>
    </w:p>
    <w:p w14:paraId="5D67862C" w14:textId="5D485FE6" w:rsidR="001C07EA" w:rsidRDefault="001C07EA" w:rsidP="001C07EA">
      <w:pPr>
        <w:pStyle w:val="Doc-text2"/>
      </w:pPr>
      <w:r>
        <w:t>-</w:t>
      </w:r>
      <w:r>
        <w:tab/>
        <w:t>Ericsson thinks we need to be very sure when we modify existing UE capabilities. All UE vendors need to support this. thinks currently UEs do advertise both instances, i.e. non-agnostic BC information. QC agrees but thinks it doesn’t impact the legacy UEs: they can still repeat the signalling, and networks can interpret it both ways.</w:t>
      </w:r>
      <w:r w:rsidR="0030337F">
        <w:t xml:space="preserve"> Ericsson thinks no UE capabilities change between the releases, which could happen here. QC doesn’t think this is the case. Nokia aslo agrees with Ericsson that we shouldn’t affect existing UE </w:t>
      </w:r>
      <w:proofErr w:type="gramStart"/>
      <w:r w:rsidR="0030337F">
        <w:t>implementations</w:t>
      </w:r>
      <w:proofErr w:type="gramEnd"/>
      <w:r w:rsidR="0030337F">
        <w:t xml:space="preserve"> but this is not clear currently in specification. Would like to solve the ambiguity and there is no intention to change existing interpretations.</w:t>
      </w:r>
    </w:p>
    <w:p w14:paraId="3C93D55E" w14:textId="21866515" w:rsidR="0030337F" w:rsidRDefault="0030337F" w:rsidP="001C07EA">
      <w:pPr>
        <w:pStyle w:val="Doc-text2"/>
      </w:pPr>
      <w:r>
        <w:t>-</w:t>
      </w:r>
      <w:r>
        <w:tab/>
        <w:t>Apple is fine with the proposal but has concern whether we know what network does: Does it understand whether UE is order-agnostic or not? Nokia clarifies network takes the UE capabilities into account but must understand them. Network may over- or under-estimate UE capabilities if the ambiguity exists. Ericsson thinks UE advertising two sets of BCs with slightly different capabilities may cause an issue if network does interpretation change. Apple thinks network interpretation change without extra signalling may be dangerous. Could be fine to have UE indicate whether it supports agnostic order. QC agrees this would be BC for sure but then Rel-12 UEs have to implement this even if they support what is already proposed.</w:t>
      </w:r>
      <w:r w:rsidR="00A020FE">
        <w:t xml:space="preserve"> Doesn’t want new signalling.</w:t>
      </w:r>
    </w:p>
    <w:p w14:paraId="15ABD730" w14:textId="39D9D862" w:rsidR="001C07EA" w:rsidRDefault="001C07EA" w:rsidP="001C07EA">
      <w:pPr>
        <w:pStyle w:val="Doc-text2"/>
      </w:pPr>
    </w:p>
    <w:p w14:paraId="754EE929" w14:textId="77AF0824" w:rsidR="00A020FE" w:rsidRPr="00A020FE" w:rsidRDefault="00A020FE" w:rsidP="000853FA">
      <w:pPr>
        <w:pStyle w:val="Doc-text2"/>
        <w:pBdr>
          <w:top w:val="single" w:sz="4" w:space="1" w:color="auto"/>
          <w:left w:val="single" w:sz="4" w:space="4" w:color="auto"/>
          <w:bottom w:val="single" w:sz="4" w:space="1" w:color="auto"/>
          <w:right w:val="single" w:sz="4" w:space="4" w:color="auto"/>
        </w:pBdr>
        <w:rPr>
          <w:b/>
          <w:bCs/>
          <w:u w:val="single"/>
        </w:rPr>
      </w:pPr>
      <w:r w:rsidRPr="00A020FE">
        <w:rPr>
          <w:b/>
          <w:bCs/>
          <w:u w:val="single"/>
        </w:rPr>
        <w:t>Agreements</w:t>
      </w:r>
    </w:p>
    <w:p w14:paraId="30B91185" w14:textId="49E847D5" w:rsidR="00A020FE" w:rsidRP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Pr>
          <w:b/>
          <w:bCs/>
        </w:rPr>
        <w:t xml:space="preserve">A </w:t>
      </w:r>
      <w:r w:rsidRPr="00A020FE">
        <w:rPr>
          <w:b/>
          <w:bCs/>
        </w:rPr>
        <w:t xml:space="preserve">NOTE </w:t>
      </w:r>
      <w:r>
        <w:rPr>
          <w:b/>
          <w:bCs/>
        </w:rPr>
        <w:t xml:space="preserve">will be added </w:t>
      </w:r>
      <w:r w:rsidRPr="00A020FE">
        <w:rPr>
          <w:b/>
          <w:bCs/>
        </w:rPr>
        <w:t xml:space="preserve">to TS36.331 </w:t>
      </w:r>
      <w:r w:rsidR="000853FA">
        <w:rPr>
          <w:b/>
          <w:bCs/>
        </w:rPr>
        <w:t>according to</w:t>
      </w:r>
      <w:r w:rsidRPr="00A020FE">
        <w:rPr>
          <w:b/>
          <w:bCs/>
        </w:rPr>
        <w:t xml:space="preserve"> the </w:t>
      </w:r>
      <w:r>
        <w:rPr>
          <w:b/>
          <w:bCs/>
        </w:rPr>
        <w:t xml:space="preserve">below </w:t>
      </w:r>
      <w:r w:rsidRPr="00A020FE">
        <w:rPr>
          <w:b/>
          <w:bCs/>
        </w:rPr>
        <w:t>text</w:t>
      </w:r>
      <w:r w:rsidR="000853FA">
        <w:rPr>
          <w:b/>
          <w:bCs/>
        </w:rPr>
        <w:t xml:space="preserve"> (as per email discussion outcome)</w:t>
      </w:r>
      <w:r w:rsidRPr="00A020FE">
        <w:rPr>
          <w:b/>
          <w:bCs/>
        </w:rPr>
        <w:t>:</w:t>
      </w:r>
    </w:p>
    <w:p w14:paraId="46E1F47C" w14:textId="10D853CD" w:rsidR="00A020FE" w:rsidRPr="001C07EA" w:rsidRDefault="00A020FE" w:rsidP="000853FA">
      <w:pPr>
        <w:pStyle w:val="Doc-text2"/>
        <w:pBdr>
          <w:top w:val="single" w:sz="4" w:space="1" w:color="auto"/>
          <w:left w:val="single" w:sz="4" w:space="4" w:color="auto"/>
          <w:bottom w:val="single" w:sz="4" w:space="1" w:color="auto"/>
          <w:right w:val="single" w:sz="4" w:space="4" w:color="auto"/>
        </w:pBdr>
        <w:rPr>
          <w:i/>
          <w:iCs/>
        </w:rPr>
      </w:pPr>
      <w:r>
        <w:rPr>
          <w:i/>
          <w:iCs/>
        </w:rPr>
        <w:tab/>
      </w: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00329CE1" w14:textId="77777777" w:rsidR="00A020FE" w:rsidRDefault="00A020FE" w:rsidP="000853FA">
      <w:pPr>
        <w:pStyle w:val="Doc-text2"/>
        <w:pBdr>
          <w:top w:val="single" w:sz="4" w:space="1" w:color="auto"/>
          <w:left w:val="single" w:sz="4" w:space="4" w:color="auto"/>
          <w:bottom w:val="single" w:sz="4" w:space="1" w:color="auto"/>
          <w:right w:val="single" w:sz="4" w:space="4" w:color="auto"/>
        </w:pBdr>
      </w:pPr>
    </w:p>
    <w:p w14:paraId="0AEE9731" w14:textId="3867DE30" w:rsid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Pr>
          <w:b/>
          <w:bCs/>
        </w:rPr>
        <w:lastRenderedPageBreak/>
        <w:t>CR cover page can be discussed over email discussion</w:t>
      </w:r>
    </w:p>
    <w:p w14:paraId="1501D558" w14:textId="1355D050" w:rsidR="001C07EA" w:rsidRPr="00A020FE" w:rsidRDefault="00A020FE" w:rsidP="000853FA">
      <w:pPr>
        <w:pStyle w:val="Doc-text2"/>
        <w:numPr>
          <w:ilvl w:val="0"/>
          <w:numId w:val="25"/>
        </w:numPr>
        <w:pBdr>
          <w:top w:val="single" w:sz="4" w:space="1" w:color="auto"/>
          <w:left w:val="single" w:sz="4" w:space="4" w:color="auto"/>
          <w:bottom w:val="single" w:sz="4" w:space="1" w:color="auto"/>
          <w:right w:val="single" w:sz="4" w:space="4" w:color="auto"/>
        </w:pBdr>
        <w:rPr>
          <w:b/>
          <w:bCs/>
        </w:rPr>
      </w:pPr>
      <w:r w:rsidRPr="00A020FE">
        <w:rPr>
          <w:b/>
          <w:bCs/>
        </w:rPr>
        <w:t xml:space="preserve">Discuss CRs from Rel-12 (as per previous meeting agreement) over </w:t>
      </w:r>
      <w:r>
        <w:rPr>
          <w:b/>
          <w:bCs/>
        </w:rPr>
        <w:t xml:space="preserve">email discussion </w:t>
      </w:r>
      <w:r w:rsidRPr="00A020FE">
        <w:rPr>
          <w:b/>
          <w:bCs/>
        </w:rPr>
        <w:t>[217]</w:t>
      </w:r>
      <w:r>
        <w:rPr>
          <w:b/>
          <w:bCs/>
        </w:rPr>
        <w:t xml:space="preserve"> (Nokia), deadline will be Wednesday 26.8 UTC 07:00</w:t>
      </w:r>
    </w:p>
    <w:p w14:paraId="4B631EA2" w14:textId="481E51D6" w:rsidR="00A020FE" w:rsidRDefault="00A020FE" w:rsidP="001C07EA">
      <w:pPr>
        <w:pStyle w:val="Doc-text2"/>
      </w:pPr>
    </w:p>
    <w:p w14:paraId="16E58132" w14:textId="1415E0ED" w:rsidR="00341ACC" w:rsidRDefault="00341ACC" w:rsidP="00341ACC">
      <w:pPr>
        <w:pStyle w:val="EmailDiscussion"/>
      </w:pPr>
      <w:r>
        <w:t xml:space="preserve">[AT111-e][217][LTE] </w:t>
      </w:r>
      <w:r w:rsidR="009853BA">
        <w:t>CRs for Clarification on non-contiguous CA capabilities (Nokia</w:t>
      </w:r>
      <w:r>
        <w:t>)</w:t>
      </w:r>
    </w:p>
    <w:p w14:paraId="7D9A2ABC" w14:textId="77777777" w:rsidR="00341ACC" w:rsidRPr="00256495" w:rsidRDefault="00341ACC" w:rsidP="00341ACC">
      <w:pPr>
        <w:pStyle w:val="EmailDiscussion2"/>
        <w:ind w:left="1619" w:firstLine="0"/>
        <w:rPr>
          <w:u w:val="single"/>
        </w:rPr>
      </w:pPr>
      <w:r w:rsidRPr="00256495">
        <w:rPr>
          <w:u w:val="single"/>
        </w:rPr>
        <w:t xml:space="preserve">Scope: </w:t>
      </w:r>
    </w:p>
    <w:p w14:paraId="1E666AC1" w14:textId="76B7727F" w:rsidR="00341ACC" w:rsidRPr="00256495" w:rsidRDefault="009853BA" w:rsidP="00341ACC">
      <w:pPr>
        <w:pStyle w:val="EmailDiscussion2"/>
        <w:numPr>
          <w:ilvl w:val="2"/>
          <w:numId w:val="9"/>
        </w:numPr>
        <w:ind w:left="1980"/>
      </w:pPr>
      <w:r>
        <w:t xml:space="preserve">Provide CRs from Rel-12 onwards </w:t>
      </w:r>
      <w:r w:rsidR="007624D5">
        <w:t xml:space="preserve">based on online decisions </w:t>
      </w:r>
      <w:r>
        <w:t xml:space="preserve">for </w:t>
      </w:r>
      <w:hyperlink r:id="rId278" w:history="1">
        <w:r w:rsidR="000669F8">
          <w:rPr>
            <w:rStyle w:val="Hyperlink"/>
          </w:rPr>
          <w:t>R2-2007517</w:t>
        </w:r>
      </w:hyperlink>
      <w:r>
        <w:t xml:space="preserve"> </w:t>
      </w:r>
    </w:p>
    <w:p w14:paraId="5A1A3CB6" w14:textId="77777777" w:rsidR="00341ACC" w:rsidRPr="00256495" w:rsidRDefault="00341ACC" w:rsidP="00341ACC">
      <w:pPr>
        <w:pStyle w:val="EmailDiscussion2"/>
        <w:rPr>
          <w:u w:val="single"/>
        </w:rPr>
      </w:pPr>
      <w:r w:rsidRPr="00256495">
        <w:tab/>
      </w:r>
      <w:r w:rsidRPr="00256495">
        <w:rPr>
          <w:u w:val="single"/>
        </w:rPr>
        <w:t xml:space="preserve">Intended outcome: </w:t>
      </w:r>
    </w:p>
    <w:p w14:paraId="516023DA" w14:textId="1B55DAC2" w:rsidR="00341ACC" w:rsidRPr="00256495" w:rsidRDefault="00341ACC" w:rsidP="009853BA">
      <w:pPr>
        <w:pStyle w:val="EmailDiscussion2"/>
        <w:numPr>
          <w:ilvl w:val="2"/>
          <w:numId w:val="9"/>
        </w:numPr>
        <w:ind w:left="1980"/>
      </w:pPr>
      <w:r>
        <w:t xml:space="preserve">Agreeable </w:t>
      </w:r>
      <w:r w:rsidR="009853BA">
        <w:t xml:space="preserve">RRC </w:t>
      </w:r>
      <w:r>
        <w:t xml:space="preserve">CRs </w:t>
      </w:r>
      <w:r w:rsidR="009853BA">
        <w:t xml:space="preserve">in </w:t>
      </w:r>
      <w:hyperlink r:id="rId279" w:history="1">
        <w:r w:rsidR="000669F8">
          <w:rPr>
            <w:rStyle w:val="Hyperlink"/>
          </w:rPr>
          <w:t>R2-2008152</w:t>
        </w:r>
      </w:hyperlink>
      <w:r w:rsidR="009853BA">
        <w:t xml:space="preserve"> (Rel-12), </w:t>
      </w:r>
      <w:hyperlink r:id="rId280" w:history="1">
        <w:r w:rsidR="000669F8">
          <w:rPr>
            <w:rStyle w:val="Hyperlink"/>
          </w:rPr>
          <w:t>R2-2008153</w:t>
        </w:r>
      </w:hyperlink>
      <w:r w:rsidR="009853BA">
        <w:t xml:space="preserve"> (Rel-13), </w:t>
      </w:r>
      <w:hyperlink r:id="rId281" w:history="1">
        <w:r w:rsidR="000669F8">
          <w:rPr>
            <w:rStyle w:val="Hyperlink"/>
          </w:rPr>
          <w:t>R2-2008154</w:t>
        </w:r>
      </w:hyperlink>
      <w:r w:rsidR="009853BA">
        <w:t xml:space="preserve"> (Rel-14), </w:t>
      </w:r>
      <w:hyperlink r:id="rId282" w:history="1">
        <w:r w:rsidR="000669F8">
          <w:rPr>
            <w:rStyle w:val="Hyperlink"/>
          </w:rPr>
          <w:t>R2-2008155</w:t>
        </w:r>
      </w:hyperlink>
      <w:r w:rsidR="009853BA">
        <w:t xml:space="preserve"> (Rel-15), </w:t>
      </w:r>
      <w:hyperlink r:id="rId283" w:history="1">
        <w:r w:rsidR="000669F8">
          <w:rPr>
            <w:rStyle w:val="Hyperlink"/>
          </w:rPr>
          <w:t>R2-2008156</w:t>
        </w:r>
      </w:hyperlink>
      <w:r w:rsidR="009853BA">
        <w:t xml:space="preserve"> (Rel-16) – CR </w:t>
      </w:r>
      <w:r>
        <w:t xml:space="preserve">numbers </w:t>
      </w:r>
      <w:r w:rsidR="009853BA">
        <w:t xml:space="preserve">should be requested from </w:t>
      </w:r>
      <w:r>
        <w:t>RAN2 secretary</w:t>
      </w:r>
    </w:p>
    <w:p w14:paraId="704C44F3" w14:textId="77777777" w:rsidR="00341ACC" w:rsidRPr="00F53954" w:rsidRDefault="00341ACC" w:rsidP="00341ACC">
      <w:pPr>
        <w:pStyle w:val="EmailDiscussion2"/>
        <w:rPr>
          <w:u w:val="single"/>
        </w:rPr>
      </w:pPr>
      <w:r w:rsidRPr="00F53954">
        <w:tab/>
      </w:r>
      <w:r w:rsidRPr="00F53954">
        <w:rPr>
          <w:u w:val="single"/>
        </w:rPr>
        <w:t xml:space="preserve">Deadline for providing comments and for rapporteur inputs:  </w:t>
      </w:r>
    </w:p>
    <w:p w14:paraId="067897C8" w14:textId="77777777" w:rsidR="00341ACC" w:rsidRPr="003218D0" w:rsidRDefault="00341ACC" w:rsidP="00341ACC">
      <w:pPr>
        <w:pStyle w:val="EmailDiscussion2"/>
        <w:numPr>
          <w:ilvl w:val="2"/>
          <w:numId w:val="9"/>
        </w:numPr>
        <w:ind w:left="1980"/>
      </w:pPr>
      <w:r w:rsidRPr="003218D0">
        <w:rPr>
          <w:color w:val="000000" w:themeColor="text1"/>
        </w:rPr>
        <w:t xml:space="preserve">Deadline for CR finalization: Wednesday 2020-08-26 07:00 UTC </w:t>
      </w:r>
    </w:p>
    <w:p w14:paraId="4E365EF3" w14:textId="54BE2BB7" w:rsidR="00341ACC" w:rsidRDefault="00341ACC" w:rsidP="001C07EA">
      <w:pPr>
        <w:pStyle w:val="Doc-text2"/>
      </w:pPr>
    </w:p>
    <w:p w14:paraId="1E9FDBE2" w14:textId="363B6405" w:rsidR="00651E04" w:rsidRDefault="00651E04" w:rsidP="00651E04">
      <w:pPr>
        <w:pStyle w:val="BoldComments"/>
      </w:pPr>
      <w:r>
        <w:t>By Email [217]</w:t>
      </w:r>
    </w:p>
    <w:p w14:paraId="6F7271BA" w14:textId="3E06CC82" w:rsidR="00651E04" w:rsidRDefault="001B0499" w:rsidP="00651E04">
      <w:pPr>
        <w:pStyle w:val="Doc-title"/>
      </w:pPr>
      <w:hyperlink r:id="rId284" w:history="1">
        <w:r w:rsidR="00651E04">
          <w:rPr>
            <w:rStyle w:val="Hyperlink"/>
          </w:rPr>
          <w:t>R2-200815</w:t>
        </w:r>
      </w:hyperlink>
      <w:r w:rsidR="00651E04">
        <w:rPr>
          <w:rStyle w:val="Hyperlink"/>
        </w:rPr>
        <w:t>2</w:t>
      </w:r>
      <w:r w:rsidR="00651E04">
        <w:tab/>
        <w:t>Corrections to the field descriptions for TDD/FDD capability differentiation</w:t>
      </w:r>
      <w:r w:rsidR="00651E04">
        <w:tab/>
      </w:r>
      <w:r w:rsidR="007624D5">
        <w:t>Nokia, Nokia Shanghai Bell</w:t>
      </w:r>
      <w:r w:rsidR="00651E04">
        <w:tab/>
        <w:t>CR</w:t>
      </w:r>
      <w:r w:rsidR="00651E04">
        <w:tab/>
        <w:t>Rel-12</w:t>
      </w:r>
      <w:r w:rsidR="00651E04">
        <w:tab/>
        <w:t>36.331</w:t>
      </w:r>
      <w:r w:rsidR="00651E04">
        <w:tab/>
        <w:t>12.18.0</w:t>
      </w:r>
      <w:r w:rsidR="00651E04">
        <w:tab/>
      </w:r>
      <w:r w:rsidR="00651E04" w:rsidRPr="00651E04">
        <w:rPr>
          <w:highlight w:val="yellow"/>
        </w:rPr>
        <w:t>XX</w:t>
      </w:r>
      <w:r w:rsidR="00651E04">
        <w:rPr>
          <w:highlight w:val="yellow"/>
        </w:rPr>
        <w:t>X</w:t>
      </w:r>
      <w:r w:rsidR="00651E04" w:rsidRPr="00651E04">
        <w:rPr>
          <w:highlight w:val="yellow"/>
        </w:rPr>
        <w:t>X</w:t>
      </w:r>
      <w:r w:rsidR="00651E04">
        <w:tab/>
      </w:r>
      <w:r w:rsidR="007624D5">
        <w:t>-</w:t>
      </w:r>
      <w:r w:rsidR="00651E04">
        <w:tab/>
        <w:t>F</w:t>
      </w:r>
      <w:r w:rsidR="00651E04">
        <w:tab/>
        <w:t>LTE_CA-Core, TEI12</w:t>
      </w:r>
    </w:p>
    <w:p w14:paraId="1481ECB3" w14:textId="1EF348FF" w:rsidR="00651E04" w:rsidRDefault="001B0499" w:rsidP="00651E04">
      <w:pPr>
        <w:pStyle w:val="Doc-title"/>
      </w:pPr>
      <w:hyperlink r:id="rId285" w:history="1">
        <w:r w:rsidR="00651E04">
          <w:rPr>
            <w:rStyle w:val="Hyperlink"/>
          </w:rPr>
          <w:t>R2-200815</w:t>
        </w:r>
      </w:hyperlink>
      <w:r w:rsidR="00651E04">
        <w:rPr>
          <w:rStyle w:val="Hyperlink"/>
        </w:rPr>
        <w:t>3</w:t>
      </w:r>
      <w:r w:rsidR="00651E04">
        <w:tab/>
        <w:t>Corrections to the field descriptions for TDD/FDD capability differentiation</w:t>
      </w:r>
      <w:r w:rsidR="00651E04">
        <w:tab/>
      </w:r>
      <w:r w:rsidR="007624D5">
        <w:t>Nokia, Nokia Shanghai Bell</w:t>
      </w:r>
      <w:r w:rsidR="00651E04">
        <w:tab/>
        <w:t>CR</w:t>
      </w:r>
      <w:r w:rsidR="00651E04">
        <w:tab/>
        <w:t>Rel-13</w:t>
      </w:r>
      <w:r w:rsidR="00651E04">
        <w:tab/>
        <w:t>36.331</w:t>
      </w:r>
      <w:r w:rsidR="00651E04">
        <w:tab/>
        <w:t>13.15.0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576259E1" w14:textId="314E9C78" w:rsidR="00651E04" w:rsidRDefault="001B0499" w:rsidP="00651E04">
      <w:pPr>
        <w:pStyle w:val="Doc-title"/>
      </w:pPr>
      <w:hyperlink r:id="rId286" w:history="1">
        <w:r w:rsidR="00651E04">
          <w:rPr>
            <w:rStyle w:val="Hyperlink"/>
          </w:rPr>
          <w:t>R2-200815</w:t>
        </w:r>
      </w:hyperlink>
      <w:r w:rsidR="00651E04">
        <w:rPr>
          <w:rStyle w:val="Hyperlink"/>
        </w:rPr>
        <w:t>4</w:t>
      </w:r>
      <w:r w:rsidR="00651E04">
        <w:tab/>
        <w:t>Corrections to the field descriptions for TDD/FDD capability differentiation</w:t>
      </w:r>
      <w:r w:rsidR="00651E04">
        <w:tab/>
      </w:r>
      <w:r w:rsidR="007624D5">
        <w:t>Nokia, Nokia Shanghai Bell</w:t>
      </w:r>
      <w:r w:rsidR="00651E04">
        <w:tab/>
        <w:t>CR</w:t>
      </w:r>
      <w:r w:rsidR="00651E04">
        <w:tab/>
        <w:t>Rel-14</w:t>
      </w:r>
      <w:r w:rsidR="00651E04">
        <w:tab/>
        <w:t>36.331</w:t>
      </w:r>
      <w:r w:rsidR="00651E04">
        <w:tab/>
        <w:t>14.14.0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731EF82F" w14:textId="2B0D256E" w:rsidR="00651E04" w:rsidRDefault="001B0499" w:rsidP="00651E04">
      <w:pPr>
        <w:pStyle w:val="Doc-title"/>
      </w:pPr>
      <w:hyperlink r:id="rId287" w:history="1">
        <w:r w:rsidR="00651E04">
          <w:rPr>
            <w:rStyle w:val="Hyperlink"/>
          </w:rPr>
          <w:t>R2-200815</w:t>
        </w:r>
      </w:hyperlink>
      <w:r w:rsidR="00651E04">
        <w:rPr>
          <w:rStyle w:val="Hyperlink"/>
        </w:rPr>
        <w:t>5</w:t>
      </w:r>
      <w:r w:rsidR="00651E04">
        <w:tab/>
        <w:t>Corrections to the field descriptions for TDD/FDD capability differentiation</w:t>
      </w:r>
      <w:r w:rsidR="00651E04">
        <w:tab/>
      </w:r>
      <w:r w:rsidR="007624D5">
        <w:t>Nokia, Nokia Shanghai Bell</w:t>
      </w:r>
      <w:r w:rsidR="00651E04">
        <w:tab/>
        <w:t>CR</w:t>
      </w:r>
      <w:r w:rsidR="00651E04">
        <w:tab/>
        <w:t>Rel-15</w:t>
      </w:r>
      <w:r w:rsidR="00651E04">
        <w:tab/>
        <w:t>36.331</w:t>
      </w:r>
      <w:r w:rsidR="00651E04">
        <w:tab/>
        <w:t>15.10.0</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06240F0D" w14:textId="6BDAFABB" w:rsidR="00651E04" w:rsidRDefault="001B0499" w:rsidP="00651E04">
      <w:pPr>
        <w:pStyle w:val="Doc-title"/>
      </w:pPr>
      <w:hyperlink r:id="rId288" w:history="1">
        <w:r w:rsidR="00651E04">
          <w:rPr>
            <w:rStyle w:val="Hyperlink"/>
          </w:rPr>
          <w:t>R2-200815</w:t>
        </w:r>
      </w:hyperlink>
      <w:r w:rsidR="00651E04">
        <w:rPr>
          <w:rStyle w:val="Hyperlink"/>
        </w:rPr>
        <w:t>6</w:t>
      </w:r>
      <w:r w:rsidR="00651E04">
        <w:tab/>
        <w:t>Corrections to the field descriptions for TDD/FDD capability differentiation</w:t>
      </w:r>
      <w:r w:rsidR="00651E04">
        <w:tab/>
      </w:r>
      <w:r w:rsidR="007624D5">
        <w:t>Nokia, Nokia Shanghai Bell</w:t>
      </w:r>
      <w:r w:rsidR="00651E04">
        <w:tab/>
        <w:t>CR</w:t>
      </w:r>
      <w:r w:rsidR="00651E04">
        <w:tab/>
        <w:t>Rel-16</w:t>
      </w:r>
      <w:r w:rsidR="00651E04">
        <w:tab/>
        <w:t>36.331</w:t>
      </w:r>
      <w:r w:rsidR="00651E04">
        <w:tab/>
        <w:t>16.1.1</w:t>
      </w:r>
      <w:r w:rsidR="00651E04">
        <w:tab/>
      </w:r>
      <w:r w:rsidR="00651E04" w:rsidRPr="00651E04">
        <w:rPr>
          <w:highlight w:val="yellow"/>
        </w:rPr>
        <w:t>XX</w:t>
      </w:r>
      <w:r w:rsidR="00651E04">
        <w:rPr>
          <w:highlight w:val="yellow"/>
        </w:rPr>
        <w:t>X</w:t>
      </w:r>
      <w:r w:rsidR="00651E04" w:rsidRPr="00651E04">
        <w:rPr>
          <w:highlight w:val="yellow"/>
        </w:rPr>
        <w:t>X</w:t>
      </w:r>
      <w:r w:rsidR="00651E04">
        <w:tab/>
        <w:t>-</w:t>
      </w:r>
      <w:r w:rsidR="00651E04">
        <w:tab/>
        <w:t>A</w:t>
      </w:r>
      <w:r w:rsidR="00651E04">
        <w:tab/>
        <w:t>LTE_CA-Core, TEI12</w:t>
      </w:r>
    </w:p>
    <w:p w14:paraId="3A6FD606" w14:textId="77777777" w:rsidR="00651E04" w:rsidRDefault="00651E04" w:rsidP="001C07EA">
      <w:pPr>
        <w:pStyle w:val="Doc-text2"/>
      </w:pPr>
    </w:p>
    <w:p w14:paraId="3C452FFD" w14:textId="473F9523" w:rsidR="00A020FE" w:rsidRPr="001C07EA" w:rsidRDefault="00A020FE" w:rsidP="007624D5">
      <w:pPr>
        <w:pStyle w:val="Doc-text2"/>
        <w:ind w:left="0" w:firstLine="0"/>
      </w:pPr>
    </w:p>
    <w:p w14:paraId="3202C18C" w14:textId="77777777" w:rsidR="00651E04" w:rsidRPr="00E47F05" w:rsidRDefault="00651E04" w:rsidP="00651E04">
      <w:pPr>
        <w:pStyle w:val="BoldComments"/>
      </w:pPr>
      <w:r>
        <w:t>By Web Conf (Thursday August 20</w:t>
      </w:r>
      <w:r w:rsidRPr="00E47F05">
        <w:rPr>
          <w:vertAlign w:val="superscript"/>
        </w:rPr>
        <w:t>th</w:t>
      </w:r>
      <w:r>
        <w:t>)</w:t>
      </w:r>
    </w:p>
    <w:p w14:paraId="23D1C02E" w14:textId="77777777" w:rsidR="0029490E" w:rsidRDefault="0029490E" w:rsidP="0029490E">
      <w:pPr>
        <w:pStyle w:val="Comments"/>
      </w:pPr>
      <w:r>
        <w:t>Rel-12...Rel-15: Outcome of [Post110-e][254][LTE Capa] TDD/FDD differentiation or Rel-15 and earlier (Huawei)</w:t>
      </w:r>
    </w:p>
    <w:p w14:paraId="40C65EB5" w14:textId="12CFC5EB" w:rsidR="0029490E" w:rsidRDefault="000669F8" w:rsidP="0029490E">
      <w:pPr>
        <w:pStyle w:val="Doc-title"/>
      </w:pPr>
      <w:hyperlink r:id="rId289" w:history="1">
        <w:r>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5185689A" w14:textId="77777777" w:rsidR="00FC6CB5" w:rsidRPr="00FC6CB5" w:rsidRDefault="00FC6CB5" w:rsidP="00FC6CB5">
      <w:pPr>
        <w:pStyle w:val="Doc-text2"/>
        <w:rPr>
          <w:i/>
          <w:iCs/>
        </w:rPr>
      </w:pPr>
      <w:r w:rsidRPr="00FC6CB5">
        <w:rPr>
          <w:i/>
          <w:iCs/>
        </w:rPr>
        <w:t>Summary of proposals:</w:t>
      </w:r>
    </w:p>
    <w:p w14:paraId="060ACDEA" w14:textId="77777777" w:rsidR="00FC6CB5" w:rsidRPr="00FC6CB5" w:rsidRDefault="00FC6CB5" w:rsidP="00FC6CB5">
      <w:pPr>
        <w:pStyle w:val="Doc-text2"/>
        <w:rPr>
          <w:i/>
          <w:iCs/>
        </w:rPr>
      </w:pPr>
      <w:r w:rsidRPr="00FC6CB5">
        <w:rPr>
          <w:i/>
          <w:iCs/>
        </w:rPr>
        <w:t xml:space="preserve">Proposal 1: Update the Rel-14 and earlier FFS/TBD capability field descriptions to indicate a value in the column for FDD/ TDD diff. </w:t>
      </w:r>
    </w:p>
    <w:p w14:paraId="678A480C" w14:textId="77777777" w:rsidR="00FC6CB5" w:rsidRPr="00FC6CB5" w:rsidRDefault="00FC6CB5" w:rsidP="00FC6CB5">
      <w:pPr>
        <w:pStyle w:val="Doc-text2"/>
        <w:rPr>
          <w:i/>
          <w:iCs/>
        </w:rPr>
      </w:pPr>
      <w:r w:rsidRPr="00FC6CB5">
        <w:rPr>
          <w:i/>
          <w:iCs/>
        </w:rPr>
        <w:t>Proposal 2.1: Introduce a field description for zoneBasedPoolSelection-r14</w:t>
      </w:r>
    </w:p>
    <w:p w14:paraId="3EFADD7C" w14:textId="77777777" w:rsidR="00FC6CB5" w:rsidRPr="00FC6CB5" w:rsidRDefault="00FC6CB5" w:rsidP="00FC6CB5">
      <w:pPr>
        <w:pStyle w:val="Doc-text2"/>
        <w:rPr>
          <w:i/>
          <w:iCs/>
        </w:rPr>
      </w:pPr>
      <w:r w:rsidRPr="00FC6CB5">
        <w:rPr>
          <w:i/>
          <w:iCs/>
        </w:rPr>
        <w:t xml:space="preserve">Proposal 2.2: Discuss what to do with the capabilities nzp-CSI-RS-AperiodicInfo-r14 and nzp-CSI-RS-PeriodicInfo-r14. </w:t>
      </w:r>
    </w:p>
    <w:p w14:paraId="390FB1D1" w14:textId="77777777" w:rsidR="00FC6CB5" w:rsidRPr="00FC6CB5" w:rsidRDefault="00FC6CB5" w:rsidP="00FC6CB5">
      <w:pPr>
        <w:pStyle w:val="Doc-text2"/>
        <w:rPr>
          <w:i/>
          <w:iCs/>
        </w:rPr>
      </w:pPr>
      <w:r w:rsidRPr="00FC6CB5">
        <w:rPr>
          <w:i/>
          <w:iCs/>
        </w:rPr>
        <w:t>Proposal 3.1: Update the field descriptions of parameters in PhyLayerParameters-v1530, v1540, v1550</w:t>
      </w:r>
    </w:p>
    <w:p w14:paraId="2A257B9D" w14:textId="77777777" w:rsidR="00FC6CB5" w:rsidRPr="00FC6CB5" w:rsidRDefault="00FC6CB5" w:rsidP="00FC6CB5">
      <w:pPr>
        <w:pStyle w:val="Doc-text2"/>
        <w:rPr>
          <w:i/>
          <w:iCs/>
        </w:rPr>
      </w:pPr>
      <w:r w:rsidRPr="00FC6CB5">
        <w:rPr>
          <w:i/>
          <w:iCs/>
        </w:rPr>
        <w:t>Proposal 3.3: Further discuss and clarify how to set crs-IM-TM1-toTM9-OneRX-Port, cch-IM-RefRecTypeA-OneRX-Port, ce-CRS-IntfMitig, mimo-CBSR-AdvancedCSI, slotPDSCH-TxDiv-TM8</w:t>
      </w:r>
    </w:p>
    <w:p w14:paraId="79D1D736" w14:textId="7B0403F5" w:rsidR="00FC6CB5" w:rsidRPr="00FC6CB5" w:rsidRDefault="00FC6CB5" w:rsidP="00FC6CB5">
      <w:pPr>
        <w:pStyle w:val="Doc-text2"/>
        <w:rPr>
          <w:i/>
          <w:iCs/>
        </w:rPr>
      </w:pPr>
      <w:r w:rsidRPr="00FC6CB5">
        <w:rPr>
          <w:i/>
          <w:iCs/>
        </w:rPr>
        <w:t>Proposal 4: Introduce the changes in Rel-15 with early implementation allowed for the capabilities corresponding to an earlier release.</w:t>
      </w:r>
    </w:p>
    <w:p w14:paraId="06E38D18" w14:textId="77777777" w:rsidR="000853FA" w:rsidRDefault="000853FA" w:rsidP="00FC6CB5">
      <w:pPr>
        <w:pStyle w:val="Doc-text2"/>
      </w:pPr>
    </w:p>
    <w:p w14:paraId="774F7238" w14:textId="06559B1F" w:rsidR="000853FA" w:rsidRPr="000853FA" w:rsidRDefault="000853FA" w:rsidP="00FC6CB5">
      <w:pPr>
        <w:pStyle w:val="Doc-text2"/>
        <w:rPr>
          <w:b/>
          <w:bCs/>
        </w:rPr>
      </w:pPr>
      <w:r w:rsidRPr="000853FA">
        <w:rPr>
          <w:b/>
          <w:bCs/>
        </w:rPr>
        <w:t>Discussion</w:t>
      </w:r>
    </w:p>
    <w:p w14:paraId="0A9A780C" w14:textId="618B7972" w:rsidR="00FC6CB5" w:rsidRDefault="000853FA" w:rsidP="00FC6CB5">
      <w:pPr>
        <w:pStyle w:val="Doc-text2"/>
      </w:pPr>
      <w:r>
        <w:t>-</w:t>
      </w:r>
      <w:r>
        <w:tab/>
        <w:t>Huawei indicates only 3 companies provided responses. For pre-Rel-14 TBD/FFS, most values would be “yes”.</w:t>
      </w:r>
    </w:p>
    <w:p w14:paraId="53DB7E76" w14:textId="1924439F" w:rsidR="000853FA" w:rsidRDefault="000853FA" w:rsidP="00FC6CB5">
      <w:pPr>
        <w:pStyle w:val="Doc-text2"/>
      </w:pPr>
    </w:p>
    <w:p w14:paraId="1F42EB94" w14:textId="655444CF" w:rsidR="000853FA" w:rsidRDefault="000853FA" w:rsidP="00FC6CB5">
      <w:pPr>
        <w:pStyle w:val="Doc-text2"/>
      </w:pPr>
    </w:p>
    <w:p w14:paraId="4B0EC491" w14:textId="74B8C2E5" w:rsidR="000853FA" w:rsidRDefault="000853FA" w:rsidP="000853FA">
      <w:pPr>
        <w:pStyle w:val="Doc-text2"/>
        <w:rPr>
          <w:i/>
          <w:iCs/>
        </w:rPr>
      </w:pPr>
      <w:r w:rsidRPr="00FC6CB5">
        <w:rPr>
          <w:i/>
          <w:iCs/>
        </w:rPr>
        <w:t xml:space="preserve">Proposal 1: Update the Rel-14 and earlier FFS/TBD capability field descriptions to indicate a value in the column for FDD/ TDD diff. </w:t>
      </w:r>
    </w:p>
    <w:p w14:paraId="130344E2" w14:textId="679FEACF" w:rsidR="000853FA" w:rsidRDefault="000853FA" w:rsidP="000853FA">
      <w:pPr>
        <w:pStyle w:val="Doc-text2"/>
      </w:pPr>
      <w:r>
        <w:t>-</w:t>
      </w:r>
      <w:r>
        <w:tab/>
        <w:t>Lenovo thinks we should do nothing and ask RAN1 input. This doesn’t do harm but there weren’t many responses. Samsung agrees with Lenovo. We could ask RAN1 if needed. Ericsson agrees and thinks we can do this also later on. Apple agrees.</w:t>
      </w:r>
    </w:p>
    <w:p w14:paraId="6F19BC41" w14:textId="1FF78CCB" w:rsidR="000853FA" w:rsidRDefault="000853FA" w:rsidP="000853FA">
      <w:pPr>
        <w:pStyle w:val="Doc-text2"/>
      </w:pPr>
      <w:r>
        <w:t>-</w:t>
      </w:r>
      <w:r>
        <w:tab/>
        <w:t>QC is OK with the proposal. Huawei thinks the ASN.1 allows differentiation so this wouldn’t really change anything, so it would be good to be clear.</w:t>
      </w:r>
    </w:p>
    <w:p w14:paraId="76E10A6E" w14:textId="69B3D293" w:rsidR="0037388B" w:rsidRDefault="0037388B" w:rsidP="000853FA">
      <w:pPr>
        <w:pStyle w:val="Doc-text2"/>
      </w:pPr>
      <w:r>
        <w:lastRenderedPageBreak/>
        <w:t>-</w:t>
      </w:r>
      <w:r>
        <w:tab/>
        <w:t>Chair wonders if we need to send LS to RAN1 to ask their view? QC thinks we can correct the errors (e.g. dash when signalling allows differentiation) but is fine to send LS to RAN1. Lenovo thinks we could involve RANP.</w:t>
      </w:r>
    </w:p>
    <w:p w14:paraId="54ECADFD" w14:textId="2660B24E" w:rsidR="000853FA" w:rsidRDefault="000853FA" w:rsidP="000853FA">
      <w:pPr>
        <w:pStyle w:val="Doc-text2"/>
      </w:pPr>
    </w:p>
    <w:p w14:paraId="40CA44CB" w14:textId="77777777" w:rsidR="00385AF4" w:rsidRDefault="00385AF4" w:rsidP="00385AF4">
      <w:pPr>
        <w:pStyle w:val="Doc-text2"/>
        <w:rPr>
          <w:i/>
          <w:iCs/>
        </w:rPr>
      </w:pPr>
      <w:r w:rsidRPr="00FC6CB5">
        <w:rPr>
          <w:i/>
          <w:iCs/>
        </w:rPr>
        <w:t>Proposal 2.1: Introduce a field description for zoneBasedPoolSelection-r14</w:t>
      </w:r>
    </w:p>
    <w:p w14:paraId="2ABDF17F" w14:textId="77777777" w:rsidR="00385AF4" w:rsidRPr="000853FA" w:rsidRDefault="00385AF4" w:rsidP="00385AF4">
      <w:pPr>
        <w:pStyle w:val="Doc-text2"/>
      </w:pPr>
      <w:r>
        <w:t>-</w:t>
      </w:r>
      <w:r>
        <w:tab/>
        <w:t>QC thinks this is not needed as Rel-15 already handles this and the capability is not differentiated.</w:t>
      </w:r>
    </w:p>
    <w:p w14:paraId="474C0954" w14:textId="77777777" w:rsidR="000853FA" w:rsidRDefault="000853FA" w:rsidP="00FC6CB5">
      <w:pPr>
        <w:pStyle w:val="Doc-text2"/>
      </w:pPr>
    </w:p>
    <w:p w14:paraId="52BADC61" w14:textId="53E64F21" w:rsidR="000853FA" w:rsidRDefault="000853FA" w:rsidP="000853FA">
      <w:pPr>
        <w:pStyle w:val="Doc-text2"/>
        <w:rPr>
          <w:i/>
          <w:iCs/>
        </w:rPr>
      </w:pPr>
      <w:r w:rsidRPr="00FC6CB5">
        <w:rPr>
          <w:i/>
          <w:iCs/>
        </w:rPr>
        <w:t xml:space="preserve">Proposal 2.2: Discuss what to do with the capabilities nzp-CSI-RS-AperiodicInfo-r14 and nzp-CSI-RS-PeriodicInfo-r14. </w:t>
      </w:r>
    </w:p>
    <w:p w14:paraId="45769575" w14:textId="3DAE0D3C" w:rsidR="00385AF4" w:rsidRDefault="00385AF4" w:rsidP="000853FA">
      <w:pPr>
        <w:pStyle w:val="Doc-text2"/>
      </w:pPr>
      <w:r w:rsidRPr="00385AF4">
        <w:t>-</w:t>
      </w:r>
      <w:r w:rsidRPr="00385AF4">
        <w:tab/>
        <w:t>Lenovo</w:t>
      </w:r>
      <w:r>
        <w:t xml:space="preserve"> thinks this can be postponed as this is not straightforward topic.</w:t>
      </w:r>
      <w:r w:rsidR="005218EF">
        <w:t xml:space="preserve"> Chair thinks we could ask RAN1 to clarify this. QC agrees we could include this in the CR.</w:t>
      </w:r>
    </w:p>
    <w:p w14:paraId="365EF8AF" w14:textId="77777777" w:rsidR="005218EF" w:rsidRPr="00385AF4" w:rsidRDefault="005218EF" w:rsidP="000853FA">
      <w:pPr>
        <w:pStyle w:val="Doc-text2"/>
      </w:pPr>
    </w:p>
    <w:p w14:paraId="65A54496" w14:textId="20B0BDA8" w:rsidR="000853FA" w:rsidRDefault="000853FA" w:rsidP="000853FA">
      <w:pPr>
        <w:pStyle w:val="Doc-text2"/>
        <w:rPr>
          <w:i/>
          <w:iCs/>
        </w:rPr>
      </w:pPr>
      <w:r w:rsidRPr="00FC6CB5">
        <w:rPr>
          <w:i/>
          <w:iCs/>
        </w:rPr>
        <w:t>Proposal 3.3: Further discuss and clarify how to set crs-IM-TM1-toTM9-OneRX-Port, cch-IM-RefRecTypeA-OneRX-Port, ce-CRS-IntfMitig, mimo-CBSR-AdvancedCSI, slotPDSCH-TxDiv-TM8</w:t>
      </w:r>
    </w:p>
    <w:p w14:paraId="37689F87" w14:textId="40FCB225" w:rsidR="005218EF" w:rsidRPr="005218EF" w:rsidRDefault="005218EF" w:rsidP="000853FA">
      <w:pPr>
        <w:pStyle w:val="Doc-text2"/>
      </w:pPr>
      <w:r>
        <w:t>-</w:t>
      </w:r>
      <w:r>
        <w:tab/>
        <w:t>Lenovo thinks these were resolved already as follows: first two ones (</w:t>
      </w:r>
      <w:r w:rsidRPr="00FC6CB5">
        <w:rPr>
          <w:i/>
          <w:iCs/>
        </w:rPr>
        <w:t>crs-IM-TM1-toTM9-OneRX-Port, cch-IM-RefRecTypeA-OneRX-Port</w:t>
      </w:r>
      <w:r>
        <w:t>) to “no”, the third one (</w:t>
      </w:r>
      <w:r w:rsidRPr="00FC6CB5">
        <w:rPr>
          <w:i/>
          <w:iCs/>
        </w:rPr>
        <w:t>ce-CRS-IntfMitig</w:t>
      </w:r>
      <w:r>
        <w:t xml:space="preserve">) to “yes”. For </w:t>
      </w:r>
      <w:r w:rsidRPr="00FC6CB5">
        <w:rPr>
          <w:i/>
          <w:iCs/>
        </w:rPr>
        <w:t>mimo-CBSR-AdvancedCSI</w:t>
      </w:r>
      <w:r>
        <w:t xml:space="preserve"> we need to decide whether we change the signalling to be per band.</w:t>
      </w:r>
    </w:p>
    <w:p w14:paraId="65FE8291" w14:textId="2348F0A7" w:rsidR="000853FA" w:rsidRDefault="000853FA" w:rsidP="00FC6CB5">
      <w:pPr>
        <w:pStyle w:val="Doc-text2"/>
      </w:pPr>
    </w:p>
    <w:p w14:paraId="4044F41C" w14:textId="3055ADEA" w:rsidR="009853BA" w:rsidRDefault="009853BA" w:rsidP="00FC6CB5">
      <w:pPr>
        <w:pStyle w:val="Doc-text2"/>
      </w:pPr>
    </w:p>
    <w:p w14:paraId="2062A7D1" w14:textId="2EC7F0A7" w:rsidR="009853BA" w:rsidRPr="00651E04" w:rsidRDefault="009853BA"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03CCCA68" w14:textId="77777777" w:rsidR="009853BA" w:rsidRPr="0037388B" w:rsidRDefault="009853BA" w:rsidP="00651E04">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and ask them if they have objections. include our CR drafts and indicate RAN2 intends to agree to them in the next meeting if no objections are raised.</w:t>
      </w:r>
    </w:p>
    <w:p w14:paraId="0911A0CF" w14:textId="6BE6554A"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Dont’ add a field description for zoneBasedPoolSelection-r14.</w:t>
      </w:r>
    </w:p>
    <w:p w14:paraId="479D82F0" w14:textId="12AB260F"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Update the field descriptions of parameters in PhyLayerParameters-v1530, v1540, v1550</w:t>
      </w:r>
    </w:p>
    <w:p w14:paraId="61FDB862" w14:textId="4254C9E7" w:rsidR="009853BA" w:rsidRPr="009853BA" w:rsidRDefault="009853BA" w:rsidP="00651E04">
      <w:pPr>
        <w:pStyle w:val="Agreement"/>
        <w:pBdr>
          <w:top w:val="single" w:sz="4" w:space="1" w:color="auto"/>
          <w:left w:val="single" w:sz="4" w:space="4" w:color="auto"/>
          <w:bottom w:val="single" w:sz="4" w:space="1" w:color="auto"/>
          <w:right w:val="single" w:sz="4" w:space="4" w:color="auto"/>
        </w:pBdr>
      </w:pPr>
      <w:r w:rsidRPr="005218EF">
        <w:t>Include question on FFS values for nzp-CSI-RS-AperiodicInfo-r14 and nzp-CSI-RS-PeriodicInfo-r14 in RAN1 LS</w:t>
      </w:r>
      <w:r w:rsidRPr="0037388B">
        <w:t>.</w:t>
      </w:r>
    </w:p>
    <w:p w14:paraId="3E481E08" w14:textId="6FB4E6C1" w:rsidR="005218EF" w:rsidRDefault="005218EF" w:rsidP="00651E04">
      <w:pPr>
        <w:pStyle w:val="Agreement"/>
        <w:pBdr>
          <w:top w:val="single" w:sz="4" w:space="1" w:color="auto"/>
          <w:left w:val="single" w:sz="4" w:space="4" w:color="auto"/>
          <w:bottom w:val="single" w:sz="4" w:space="1" w:color="auto"/>
          <w:right w:val="single" w:sz="4" w:space="4" w:color="auto"/>
        </w:pBdr>
      </w:pPr>
      <w:r>
        <w:t>RAN2 intends to i</w:t>
      </w:r>
      <w:r w:rsidRPr="005218EF">
        <w:t>ntroduce the changes in Rel-15 with early implementation allowed for the capabilities corresponding to an earlier release.</w:t>
      </w:r>
    </w:p>
    <w:p w14:paraId="0A056FC1" w14:textId="05D8CC7A" w:rsidR="005218EF" w:rsidRPr="005218EF" w:rsidRDefault="005218EF" w:rsidP="00651E04">
      <w:pPr>
        <w:pStyle w:val="Agreement"/>
        <w:pBdr>
          <w:top w:val="single" w:sz="4" w:space="1" w:color="auto"/>
          <w:left w:val="single" w:sz="4" w:space="4" w:color="auto"/>
          <w:bottom w:val="single" w:sz="4" w:space="1" w:color="auto"/>
          <w:right w:val="single" w:sz="4" w:space="4" w:color="auto"/>
        </w:pBdr>
      </w:pPr>
      <w:r>
        <w:t>Email discussion [218] (Huawei): LS to RAN1 , including updated draft CRs based on 7554 and 7555.</w:t>
      </w:r>
    </w:p>
    <w:p w14:paraId="139B76ED" w14:textId="09F61E59" w:rsidR="000853FA" w:rsidRDefault="000853FA" w:rsidP="005218EF">
      <w:pPr>
        <w:pStyle w:val="Doc-text2"/>
        <w:ind w:left="0" w:firstLine="0"/>
      </w:pPr>
    </w:p>
    <w:p w14:paraId="36F6656B" w14:textId="179B3746" w:rsidR="009853BA" w:rsidRDefault="009853BA" w:rsidP="009853BA">
      <w:pPr>
        <w:pStyle w:val="EmailDiscussion"/>
      </w:pPr>
      <w:r>
        <w:t>[AT111-e][218][LTE] TDD/FDD differentiation or Rel-15 and earlier (Huawei)</w:t>
      </w:r>
    </w:p>
    <w:p w14:paraId="259D8EB1" w14:textId="77777777" w:rsidR="009853BA" w:rsidRPr="00256495" w:rsidRDefault="009853BA" w:rsidP="009853BA">
      <w:pPr>
        <w:pStyle w:val="EmailDiscussion2"/>
        <w:ind w:left="1619" w:firstLine="0"/>
        <w:rPr>
          <w:u w:val="single"/>
        </w:rPr>
      </w:pPr>
      <w:r w:rsidRPr="00256495">
        <w:rPr>
          <w:u w:val="single"/>
        </w:rPr>
        <w:t xml:space="preserve">Scope: </w:t>
      </w:r>
    </w:p>
    <w:p w14:paraId="144303DD" w14:textId="16905AD6" w:rsidR="009853BA" w:rsidRDefault="009853BA" w:rsidP="009853BA">
      <w:pPr>
        <w:pStyle w:val="EmailDiscussion2"/>
        <w:numPr>
          <w:ilvl w:val="2"/>
          <w:numId w:val="9"/>
        </w:numPr>
        <w:ind w:left="1980"/>
      </w:pPr>
      <w:r>
        <w:t xml:space="preserve">Update CRs </w:t>
      </w:r>
      <w:r w:rsidR="00651E04">
        <w:t xml:space="preserve">in </w:t>
      </w:r>
      <w:hyperlink r:id="rId290" w:history="1">
        <w:r w:rsidR="000669F8">
          <w:rPr>
            <w:rStyle w:val="Hyperlink"/>
          </w:rPr>
          <w:t>R2-2007554</w:t>
        </w:r>
      </w:hyperlink>
      <w:r>
        <w:t xml:space="preserve"> and </w:t>
      </w:r>
      <w:hyperlink r:id="rId291" w:history="1">
        <w:r w:rsidR="000669F8">
          <w:rPr>
            <w:rStyle w:val="Hyperlink"/>
          </w:rPr>
          <w:t>R2-2007555</w:t>
        </w:r>
      </w:hyperlink>
      <w:r>
        <w:t xml:space="preserve"> according to online agreements</w:t>
      </w:r>
    </w:p>
    <w:p w14:paraId="2877E775" w14:textId="5FC7DE04" w:rsidR="009853BA" w:rsidRPr="00256495" w:rsidRDefault="009853BA" w:rsidP="009853BA">
      <w:pPr>
        <w:pStyle w:val="EmailDiscussion2"/>
        <w:numPr>
          <w:ilvl w:val="2"/>
          <w:numId w:val="9"/>
        </w:numPr>
        <w:ind w:left="1980"/>
      </w:pPr>
      <w:r>
        <w:t>Draft LS to RAN1 informing them if RAN2 findings and asking if they have objections to RAN2 conclusions (as per online conclusions)</w:t>
      </w:r>
    </w:p>
    <w:p w14:paraId="1AF72E1A" w14:textId="77777777" w:rsidR="009853BA" w:rsidRPr="00256495" w:rsidRDefault="009853BA" w:rsidP="009853BA">
      <w:pPr>
        <w:pStyle w:val="EmailDiscussion2"/>
        <w:rPr>
          <w:u w:val="single"/>
        </w:rPr>
      </w:pPr>
      <w:r w:rsidRPr="00256495">
        <w:tab/>
      </w:r>
      <w:r w:rsidRPr="00256495">
        <w:rPr>
          <w:u w:val="single"/>
        </w:rPr>
        <w:t xml:space="preserve">Intended outcome: </w:t>
      </w:r>
    </w:p>
    <w:p w14:paraId="17B05092" w14:textId="46546DDA" w:rsidR="009853BA" w:rsidRDefault="009853BA" w:rsidP="009853BA">
      <w:pPr>
        <w:pStyle w:val="EmailDiscussion2"/>
        <w:numPr>
          <w:ilvl w:val="2"/>
          <w:numId w:val="9"/>
        </w:numPr>
        <w:ind w:left="1980"/>
      </w:pPr>
      <w:r>
        <w:t xml:space="preserve">Agreeable RRC CRs in </w:t>
      </w:r>
      <w:hyperlink r:id="rId292" w:history="1">
        <w:r w:rsidR="000669F8">
          <w:rPr>
            <w:rStyle w:val="Hyperlink"/>
          </w:rPr>
          <w:t>R2-2008157</w:t>
        </w:r>
      </w:hyperlink>
      <w:r w:rsidRPr="009853BA">
        <w:t xml:space="preserve"> </w:t>
      </w:r>
      <w:r>
        <w:t xml:space="preserve">(Rel-15, CR4389), </w:t>
      </w:r>
      <w:hyperlink r:id="rId293" w:history="1">
        <w:r w:rsidR="000669F8">
          <w:rPr>
            <w:rStyle w:val="Hyperlink"/>
          </w:rPr>
          <w:t>R2-2008158</w:t>
        </w:r>
      </w:hyperlink>
      <w:r>
        <w:t xml:space="preserve"> (Rel-16, CR4390) </w:t>
      </w:r>
    </w:p>
    <w:p w14:paraId="1B50A7DC" w14:textId="4D8FC1B6" w:rsidR="009853BA" w:rsidRPr="00256495" w:rsidRDefault="009853BA" w:rsidP="009853BA">
      <w:pPr>
        <w:pStyle w:val="EmailDiscussion2"/>
        <w:numPr>
          <w:ilvl w:val="2"/>
          <w:numId w:val="9"/>
        </w:numPr>
        <w:ind w:left="1980"/>
      </w:pPr>
      <w:r>
        <w:t>Draft LS to RAN1</w:t>
      </w:r>
    </w:p>
    <w:p w14:paraId="620FC28F" w14:textId="77777777" w:rsidR="009853BA" w:rsidRPr="00F53954" w:rsidRDefault="009853BA" w:rsidP="009853BA">
      <w:pPr>
        <w:pStyle w:val="EmailDiscussion2"/>
        <w:rPr>
          <w:u w:val="single"/>
        </w:rPr>
      </w:pPr>
      <w:r w:rsidRPr="00F53954">
        <w:tab/>
      </w:r>
      <w:r w:rsidRPr="00F53954">
        <w:rPr>
          <w:u w:val="single"/>
        </w:rPr>
        <w:t xml:space="preserve">Deadline for providing comments and for rapporteur inputs:  </w:t>
      </w:r>
    </w:p>
    <w:p w14:paraId="11A7D9C5" w14:textId="2D2CC127" w:rsidR="009853BA" w:rsidRPr="003218D0" w:rsidRDefault="009853BA" w:rsidP="009853BA">
      <w:pPr>
        <w:pStyle w:val="EmailDiscussion2"/>
        <w:numPr>
          <w:ilvl w:val="2"/>
          <w:numId w:val="9"/>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8</w:t>
      </w:r>
      <w:r w:rsidRPr="003218D0">
        <w:rPr>
          <w:color w:val="000000" w:themeColor="text1"/>
        </w:rPr>
        <w:t xml:space="preserve"> 07:00 UTC </w:t>
      </w:r>
    </w:p>
    <w:p w14:paraId="41F6DFD9" w14:textId="77777777" w:rsidR="009853BA" w:rsidRDefault="009853BA" w:rsidP="005218EF">
      <w:pPr>
        <w:pStyle w:val="Doc-text2"/>
        <w:ind w:left="0" w:firstLine="0"/>
      </w:pPr>
    </w:p>
    <w:p w14:paraId="65FEDBC0" w14:textId="37AD4520" w:rsidR="005218EF" w:rsidRPr="00FC6CB5" w:rsidRDefault="00651E04" w:rsidP="00651E04">
      <w:pPr>
        <w:pStyle w:val="BoldComments"/>
      </w:pPr>
      <w:r>
        <w:t>By Email [218]</w:t>
      </w:r>
    </w:p>
    <w:p w14:paraId="152C0FDC" w14:textId="7A918A3F" w:rsidR="0029490E" w:rsidRDefault="000669F8" w:rsidP="0029490E">
      <w:pPr>
        <w:pStyle w:val="Doc-title"/>
      </w:pPr>
      <w:hyperlink r:id="rId294" w:history="1">
        <w:r>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0A044707" w14:textId="2D27A3C1" w:rsidR="00651E04" w:rsidRPr="00651E04" w:rsidRDefault="00651E04" w:rsidP="00651E04">
      <w:pPr>
        <w:pStyle w:val="Agreement"/>
        <w:rPr>
          <w:i/>
          <w:iCs/>
        </w:rPr>
      </w:pPr>
      <w:r>
        <w:t xml:space="preserve">Revised in </w:t>
      </w:r>
      <w:hyperlink r:id="rId295" w:history="1">
        <w:r w:rsidR="000669F8">
          <w:rPr>
            <w:rStyle w:val="Hyperlink"/>
          </w:rPr>
          <w:t>R2-2008157</w:t>
        </w:r>
      </w:hyperlink>
      <w:r>
        <w:rPr>
          <w:i/>
          <w:iCs/>
        </w:rPr>
        <w:t xml:space="preserve"> </w:t>
      </w:r>
    </w:p>
    <w:p w14:paraId="5669370C" w14:textId="2ADCB010" w:rsidR="0029490E" w:rsidRDefault="000669F8" w:rsidP="0029490E">
      <w:pPr>
        <w:pStyle w:val="Doc-title"/>
      </w:pPr>
      <w:hyperlink r:id="rId296" w:history="1">
        <w:r>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32AC0770" w14:textId="3694D3C2" w:rsidR="00651E04" w:rsidRPr="00D65750" w:rsidRDefault="00651E04" w:rsidP="00651E04">
      <w:pPr>
        <w:pStyle w:val="Agreement"/>
        <w:rPr>
          <w:i/>
          <w:iCs/>
        </w:rPr>
      </w:pPr>
      <w:r>
        <w:t xml:space="preserve">Revised in </w:t>
      </w:r>
      <w:hyperlink r:id="rId297" w:history="1">
        <w:r w:rsidR="000669F8">
          <w:rPr>
            <w:rStyle w:val="Hyperlink"/>
          </w:rPr>
          <w:t>R2-2008158</w:t>
        </w:r>
      </w:hyperlink>
      <w:r>
        <w:rPr>
          <w:i/>
          <w:iCs/>
        </w:rPr>
        <w:t xml:space="preserve"> </w:t>
      </w:r>
    </w:p>
    <w:p w14:paraId="6274B762" w14:textId="77777777" w:rsidR="00651E04" w:rsidRPr="00651E04" w:rsidRDefault="00651E04" w:rsidP="00651E04">
      <w:pPr>
        <w:pStyle w:val="Doc-text2"/>
      </w:pPr>
    </w:p>
    <w:p w14:paraId="5E7B0239" w14:textId="768317E6" w:rsidR="00651E04" w:rsidRDefault="000669F8" w:rsidP="00651E04">
      <w:pPr>
        <w:pStyle w:val="Doc-title"/>
      </w:pPr>
      <w:hyperlink r:id="rId298" w:history="1">
        <w:r>
          <w:rPr>
            <w:rStyle w:val="Hyperlink"/>
          </w:rPr>
          <w:t>R2-2008157</w:t>
        </w:r>
      </w:hyperlink>
      <w:r w:rsidR="00651E04">
        <w:tab/>
        <w:t>Corrections to the field descriptions for TDD/FDD capability differentiation</w:t>
      </w:r>
      <w:r w:rsidR="00651E04">
        <w:tab/>
        <w:t>Huawei, HiSilicon</w:t>
      </w:r>
      <w:r w:rsidR="00651E04">
        <w:tab/>
        <w:t>CR</w:t>
      </w:r>
      <w:r w:rsidR="00651E04">
        <w:tab/>
        <w:t>Rel-15</w:t>
      </w:r>
      <w:r w:rsidR="00651E04">
        <w:tab/>
        <w:t>36.331</w:t>
      </w:r>
      <w:r w:rsidR="00651E04">
        <w:tab/>
        <w:t>15.10.0</w:t>
      </w:r>
      <w:r w:rsidR="00651E04">
        <w:tab/>
        <w:t>4389</w:t>
      </w:r>
      <w:r w:rsidR="00651E04">
        <w:tab/>
        <w:t>1</w:t>
      </w:r>
      <w:r w:rsidR="00651E04">
        <w:tab/>
        <w:t>F</w:t>
      </w:r>
      <w:r w:rsidR="00651E04">
        <w:tab/>
        <w:t>TEI15</w:t>
      </w:r>
    </w:p>
    <w:p w14:paraId="3F4C7060" w14:textId="2C359378" w:rsidR="00651E04" w:rsidRDefault="000669F8" w:rsidP="00651E04">
      <w:pPr>
        <w:pStyle w:val="Doc-title"/>
      </w:pPr>
      <w:hyperlink r:id="rId299" w:history="1">
        <w:r>
          <w:rPr>
            <w:rStyle w:val="Hyperlink"/>
          </w:rPr>
          <w:t>R2-2008158</w:t>
        </w:r>
      </w:hyperlink>
      <w:r w:rsidR="00651E04">
        <w:tab/>
        <w:t>Corrections to the field descriptions for TDD/FDD capability differentiation</w:t>
      </w:r>
      <w:r w:rsidR="00651E04">
        <w:tab/>
        <w:t>Huawei, HiSilicon</w:t>
      </w:r>
      <w:r w:rsidR="00651E04">
        <w:tab/>
        <w:t>CR</w:t>
      </w:r>
      <w:r w:rsidR="00651E04">
        <w:tab/>
        <w:t>Rel-16</w:t>
      </w:r>
      <w:r w:rsidR="00651E04">
        <w:tab/>
        <w:t>36.331</w:t>
      </w:r>
      <w:r w:rsidR="00651E04">
        <w:tab/>
        <w:t>16.1.0</w:t>
      </w:r>
      <w:r w:rsidR="00651E04">
        <w:tab/>
        <w:t>4390</w:t>
      </w:r>
      <w:r w:rsidR="00651E04">
        <w:tab/>
        <w:t>1</w:t>
      </w:r>
      <w:r w:rsidR="00651E04">
        <w:tab/>
        <w:t>A</w:t>
      </w:r>
      <w:r w:rsidR="00651E04">
        <w:tab/>
        <w:t>TEI15</w:t>
      </w:r>
    </w:p>
    <w:p w14:paraId="2FDA84E4" w14:textId="77777777" w:rsidR="0029490E" w:rsidRDefault="0029490E" w:rsidP="009D0A25">
      <w:pPr>
        <w:pStyle w:val="Doc-title"/>
        <w:ind w:left="0" w:firstLine="0"/>
      </w:pPr>
    </w:p>
    <w:p w14:paraId="2BB453E8" w14:textId="77777777" w:rsidR="00651E04" w:rsidRPr="00E47F05" w:rsidRDefault="00651E04" w:rsidP="00651E04">
      <w:pPr>
        <w:pStyle w:val="BoldComments"/>
      </w:pPr>
      <w:bookmarkStart w:id="41" w:name="_Hlk48125614"/>
      <w:r>
        <w:t>By Web Conf (Thursday August 20</w:t>
      </w:r>
      <w:r w:rsidRPr="00E47F05">
        <w:rPr>
          <w:vertAlign w:val="superscript"/>
        </w:rPr>
        <w:t>th</w:t>
      </w:r>
      <w:r>
        <w:t>)</w:t>
      </w:r>
    </w:p>
    <w:p w14:paraId="6D28F7B1" w14:textId="4CAE8EF0" w:rsidR="0029490E" w:rsidRPr="008B72A5" w:rsidRDefault="0029490E" w:rsidP="0029490E">
      <w:pPr>
        <w:pStyle w:val="Doc-title"/>
        <w:rPr>
          <w:i/>
          <w:iCs/>
        </w:rPr>
      </w:pPr>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4BC1F40C" w:rsidR="0029490E" w:rsidRDefault="000669F8" w:rsidP="0029490E">
      <w:pPr>
        <w:pStyle w:val="Doc-title"/>
      </w:pPr>
      <w:hyperlink r:id="rId300" w:history="1">
        <w:r>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383952D8" w14:textId="2C3BF310" w:rsidR="001C7BD2" w:rsidRDefault="001C7BD2" w:rsidP="001C7BD2">
      <w:pPr>
        <w:pStyle w:val="Doc-text2"/>
        <w:rPr>
          <w:i/>
          <w:iCs/>
        </w:rPr>
      </w:pPr>
      <w:r w:rsidRPr="001C7BD2">
        <w:rPr>
          <w:i/>
          <w:iCs/>
        </w:rPr>
        <w:t>Proposal. Upon PDCP re-establishment, if drb-ContinueROHC is not configured and if the associated RLC entity is configured with rlc-OutOfOrderDelivery, the receiving PDCP entity performs header decompression for stored PDCP PDUs before header decompression reset.</w:t>
      </w:r>
    </w:p>
    <w:p w14:paraId="12E87712" w14:textId="7D413089" w:rsidR="001C7BD2" w:rsidRDefault="001C7BD2" w:rsidP="001C7BD2">
      <w:pPr>
        <w:pStyle w:val="Doc-text2"/>
      </w:pPr>
    </w:p>
    <w:p w14:paraId="48EFE52A" w14:textId="5AF1166C" w:rsidR="005218EF" w:rsidRPr="005218EF" w:rsidRDefault="005218EF" w:rsidP="001C7BD2">
      <w:pPr>
        <w:pStyle w:val="Doc-text2"/>
      </w:pPr>
      <w:r>
        <w:t>Discussion</w:t>
      </w:r>
    </w:p>
    <w:p w14:paraId="7A3287BC" w14:textId="090DE5AA" w:rsidR="001C7BD2" w:rsidRDefault="005218EF" w:rsidP="001C7BD2">
      <w:pPr>
        <w:pStyle w:val="Doc-text2"/>
      </w:pPr>
      <w:r>
        <w:t>-</w:t>
      </w:r>
      <w:r>
        <w:tab/>
        <w:t>QC agrees there is an issue if RoHC is supported with OoO delivery. Simpler approach would be to disallow RoHC with OoOD.</w:t>
      </w:r>
      <w:r w:rsidR="002B64A4">
        <w:t xml:space="preserve"> It’s not allowed in NR. Samsung thinks reordering is different in LTE and NR and this is now the same situation as in NR.</w:t>
      </w:r>
    </w:p>
    <w:p w14:paraId="126C71D0" w14:textId="1B4F6DB6" w:rsidR="005218EF" w:rsidRDefault="002B64A4" w:rsidP="00651E04">
      <w:pPr>
        <w:pStyle w:val="Doc-text2"/>
      </w:pPr>
      <w:r>
        <w:t>-</w:t>
      </w:r>
      <w:r>
        <w:tab/>
        <w:t>Ericsson wonder if this is in NR specifications? Samsung indicates this is part of NR PDCP. Only difference is whether RLC entity is configured. This is also discussed in Rel-16 IIoT but that hasn’t concluded yet. Ericsson agrees this is similar so we should align how IIoT does it.</w:t>
      </w:r>
    </w:p>
    <w:p w14:paraId="603C1078" w14:textId="4A326C7C" w:rsidR="002B64A4" w:rsidRDefault="002B64A4" w:rsidP="00651E04">
      <w:pPr>
        <w:pStyle w:val="Agreement"/>
      </w:pPr>
      <w:r w:rsidRPr="002B64A4">
        <w:t xml:space="preserve">Postponed </w:t>
      </w:r>
    </w:p>
    <w:p w14:paraId="61BECFC9" w14:textId="77777777" w:rsidR="002B64A4" w:rsidRPr="005218EF" w:rsidRDefault="002B64A4" w:rsidP="001C7BD2">
      <w:pPr>
        <w:pStyle w:val="Doc-text2"/>
      </w:pPr>
    </w:p>
    <w:p w14:paraId="0F97A9A3" w14:textId="73135A9F" w:rsidR="0029490E" w:rsidRDefault="000669F8" w:rsidP="0029490E">
      <w:pPr>
        <w:pStyle w:val="Doc-title"/>
      </w:pPr>
      <w:hyperlink r:id="rId301" w:history="1">
        <w:r>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52BCF406" w14:textId="77777777" w:rsidR="00651E04" w:rsidRDefault="00651E04" w:rsidP="00651E04">
      <w:pPr>
        <w:pStyle w:val="Agreement"/>
      </w:pPr>
      <w:r w:rsidRPr="002B64A4">
        <w:t xml:space="preserve">Postponed </w:t>
      </w:r>
    </w:p>
    <w:p w14:paraId="14E2900D" w14:textId="77777777" w:rsidR="00651E04" w:rsidRPr="00651E04" w:rsidRDefault="00651E04" w:rsidP="00651E04">
      <w:pPr>
        <w:pStyle w:val="Doc-text2"/>
      </w:pPr>
    </w:p>
    <w:p w14:paraId="3FB258F5" w14:textId="22FC4DDC" w:rsidR="00BB7181" w:rsidRDefault="000669F8" w:rsidP="00BB7181">
      <w:pPr>
        <w:pStyle w:val="Doc-title"/>
      </w:pPr>
      <w:hyperlink r:id="rId302" w:history="1">
        <w:r>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0499CCB8" w14:textId="77777777" w:rsidR="00651E04" w:rsidRDefault="00651E04" w:rsidP="00651E04">
      <w:pPr>
        <w:pStyle w:val="Agreement"/>
      </w:pPr>
      <w:r w:rsidRPr="002B64A4">
        <w:t xml:space="preserve">Postponed </w:t>
      </w:r>
    </w:p>
    <w:p w14:paraId="7F088316" w14:textId="77777777" w:rsidR="00651E04" w:rsidRPr="00651E04" w:rsidRDefault="00651E04" w:rsidP="00651E04">
      <w:pPr>
        <w:pStyle w:val="Doc-text2"/>
      </w:pPr>
    </w:p>
    <w:p w14:paraId="72EFF2E8" w14:textId="77777777" w:rsidR="00C32A59" w:rsidRPr="00E47F05" w:rsidRDefault="00C32A59" w:rsidP="00C32A59">
      <w:pPr>
        <w:pStyle w:val="BoldComments"/>
      </w:pPr>
      <w:bookmarkStart w:id="42" w:name="_Hlk48126964"/>
      <w:bookmarkStart w:id="43" w:name="_Hlk48126824"/>
      <w:bookmarkEnd w:id="41"/>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4F36F6C7" w:rsidR="009D0A25" w:rsidRDefault="000669F8" w:rsidP="009D0A25">
      <w:pPr>
        <w:pStyle w:val="Doc-title"/>
      </w:pPr>
      <w:hyperlink r:id="rId303" w:history="1">
        <w:r>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11495AD5" w:rsidR="009D0A25" w:rsidRDefault="000669F8" w:rsidP="009D0A25">
      <w:pPr>
        <w:pStyle w:val="Doc-title"/>
      </w:pPr>
      <w:hyperlink r:id="rId304" w:history="1">
        <w:r>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1044C70F" w:rsidR="009D0A25" w:rsidRDefault="000669F8" w:rsidP="009D0A25">
      <w:pPr>
        <w:pStyle w:val="Doc-title"/>
      </w:pPr>
      <w:hyperlink r:id="rId305" w:history="1">
        <w:r>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26F984FA" w:rsidR="009D0A25" w:rsidRDefault="000669F8" w:rsidP="009D0A25">
      <w:pPr>
        <w:pStyle w:val="Doc-title"/>
      </w:pPr>
      <w:hyperlink r:id="rId306" w:history="1">
        <w:r>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5FA7FB1F" w:rsidR="009D0A25" w:rsidRDefault="000669F8" w:rsidP="009D0A25">
      <w:pPr>
        <w:pStyle w:val="Doc-title"/>
      </w:pPr>
      <w:hyperlink r:id="rId307" w:history="1">
        <w:r>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0B867387" w:rsidR="009D0A25" w:rsidRDefault="000669F8" w:rsidP="009D0A25">
      <w:pPr>
        <w:pStyle w:val="Doc-title"/>
      </w:pPr>
      <w:hyperlink r:id="rId308" w:history="1">
        <w:r>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42"/>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223D65DD" w:rsidR="0029490E" w:rsidRDefault="000669F8" w:rsidP="0029490E">
      <w:pPr>
        <w:pStyle w:val="Doc-title"/>
      </w:pPr>
      <w:hyperlink r:id="rId309" w:history="1">
        <w:r>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11F324C6" w14:textId="0F5FE8B6" w:rsidR="00A421BF" w:rsidRDefault="00A421BF" w:rsidP="00A421BF">
      <w:pPr>
        <w:pStyle w:val="Agreement"/>
      </w:pPr>
      <w:r>
        <w:t xml:space="preserve">Revised in </w:t>
      </w:r>
      <w:hyperlink r:id="rId310" w:history="1">
        <w:r w:rsidR="000669F8">
          <w:rPr>
            <w:rStyle w:val="Hyperlink"/>
          </w:rPr>
          <w:t>R2-2008159</w:t>
        </w:r>
      </w:hyperlink>
    </w:p>
    <w:p w14:paraId="08D5ED09" w14:textId="77777777" w:rsidR="00A421BF" w:rsidRPr="00A421BF" w:rsidRDefault="00A421BF" w:rsidP="00A421BF">
      <w:pPr>
        <w:pStyle w:val="Doc-text2"/>
      </w:pPr>
    </w:p>
    <w:p w14:paraId="0D6F84C1" w14:textId="2321C3C7" w:rsidR="0029490E" w:rsidRDefault="000669F8" w:rsidP="0029490E">
      <w:pPr>
        <w:pStyle w:val="Doc-title"/>
      </w:pPr>
      <w:hyperlink r:id="rId311" w:history="1">
        <w:r>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AF71DB3" w14:textId="1D79BC23" w:rsidR="00A421BF" w:rsidRDefault="00A421BF" w:rsidP="00A421BF">
      <w:pPr>
        <w:pStyle w:val="Agreement"/>
      </w:pPr>
      <w:r>
        <w:t xml:space="preserve">Revised in </w:t>
      </w:r>
      <w:hyperlink r:id="rId312" w:history="1">
        <w:r w:rsidR="000669F8">
          <w:rPr>
            <w:rStyle w:val="Hyperlink"/>
          </w:rPr>
          <w:t>R2-2008161</w:t>
        </w:r>
      </w:hyperlink>
    </w:p>
    <w:p w14:paraId="7CF2E087" w14:textId="2DCD211F" w:rsidR="00A421BF" w:rsidRDefault="00A421BF" w:rsidP="00A421BF">
      <w:pPr>
        <w:pStyle w:val="Agreement"/>
      </w:pPr>
      <w:r>
        <w:t xml:space="preserve">Rel-16 shadow is needed, to be provided in </w:t>
      </w:r>
      <w:hyperlink r:id="rId313" w:history="1">
        <w:r w:rsidR="000669F8">
          <w:rPr>
            <w:rStyle w:val="Hyperlink"/>
          </w:rPr>
          <w:t>R2-2008162</w:t>
        </w:r>
      </w:hyperlink>
    </w:p>
    <w:p w14:paraId="7E2F7044" w14:textId="77777777" w:rsidR="00A421BF" w:rsidRPr="00A421BF" w:rsidRDefault="00A421BF" w:rsidP="00A421BF">
      <w:pPr>
        <w:pStyle w:val="Doc-text2"/>
      </w:pPr>
    </w:p>
    <w:p w14:paraId="3B88D243" w14:textId="77777777" w:rsidR="00A421BF" w:rsidRPr="00A421BF" w:rsidRDefault="00A421BF" w:rsidP="00A421BF">
      <w:pPr>
        <w:pStyle w:val="Doc-text2"/>
      </w:pPr>
    </w:p>
    <w:p w14:paraId="03C4FAB2" w14:textId="258D61B5" w:rsidR="0029490E" w:rsidRDefault="000669F8" w:rsidP="0029490E">
      <w:pPr>
        <w:pStyle w:val="Doc-title"/>
      </w:pPr>
      <w:hyperlink r:id="rId314" w:history="1">
        <w:r>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p w14:paraId="0B6A25E5" w14:textId="34C3971C" w:rsidR="00A421BF" w:rsidRDefault="00A421BF" w:rsidP="00A421BF">
      <w:pPr>
        <w:pStyle w:val="Agreement"/>
      </w:pPr>
      <w:r>
        <w:t xml:space="preserve">Revised in </w:t>
      </w:r>
      <w:hyperlink r:id="rId315" w:history="1">
        <w:r w:rsidR="000669F8">
          <w:rPr>
            <w:rStyle w:val="Hyperlink"/>
          </w:rPr>
          <w:t>R2-2008163</w:t>
        </w:r>
      </w:hyperlink>
    </w:p>
    <w:p w14:paraId="7F686153" w14:textId="2F4EF8C6" w:rsidR="00A421BF" w:rsidRPr="00A421BF" w:rsidRDefault="00A421BF" w:rsidP="00A421BF">
      <w:pPr>
        <w:pStyle w:val="Agreement"/>
      </w:pPr>
      <w:r>
        <w:t xml:space="preserve">Rel-16 shadow is needed, to be provided in </w:t>
      </w:r>
      <w:hyperlink r:id="rId316" w:history="1">
        <w:r w:rsidR="000669F8">
          <w:rPr>
            <w:rStyle w:val="Hyperlink"/>
          </w:rPr>
          <w:t>R2-2008164</w:t>
        </w:r>
      </w:hyperlink>
    </w:p>
    <w:p w14:paraId="04CEC50D" w14:textId="77777777" w:rsidR="00A421BF" w:rsidRPr="00A421BF" w:rsidRDefault="00A421BF" w:rsidP="00A421BF">
      <w:pPr>
        <w:pStyle w:val="Doc-text2"/>
      </w:pPr>
    </w:p>
    <w:bookmarkEnd w:id="43"/>
    <w:p w14:paraId="4ACEC910" w14:textId="12293C91" w:rsidR="00972A93" w:rsidRDefault="00972A93" w:rsidP="00972A93">
      <w:pPr>
        <w:pStyle w:val="Agreement"/>
      </w:pPr>
      <w:r>
        <w:t>The above inputs are handled in discussion [201]</w:t>
      </w:r>
    </w:p>
    <w:p w14:paraId="1C19CAAB" w14:textId="054D4FDD" w:rsidR="00FD348D" w:rsidRDefault="00FD348D" w:rsidP="00FD348D">
      <w:pPr>
        <w:pStyle w:val="Doc-text2"/>
      </w:pPr>
    </w:p>
    <w:p w14:paraId="4234E767" w14:textId="029E22E1" w:rsidR="00A421BF" w:rsidRDefault="00A421BF" w:rsidP="00FD348D">
      <w:pPr>
        <w:pStyle w:val="Doc-text2"/>
      </w:pPr>
    </w:p>
    <w:p w14:paraId="07ACB7A8" w14:textId="77777777" w:rsidR="00A421BF" w:rsidRDefault="00A421BF"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2A13DCCB" w:rsidR="0016437C" w:rsidRDefault="0016437C" w:rsidP="0016437C">
      <w:pPr>
        <w:pStyle w:val="EmailDiscussion2"/>
        <w:numPr>
          <w:ilvl w:val="2"/>
          <w:numId w:val="9"/>
        </w:numPr>
        <w:ind w:left="1980"/>
      </w:pPr>
      <w:r w:rsidRPr="00256495">
        <w:t xml:space="preserve">Discussion summary in </w:t>
      </w:r>
      <w:hyperlink r:id="rId317" w:history="1">
        <w:r w:rsidR="000669F8">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5ACE246F"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318" w:history="1">
        <w:r w:rsidR="000669F8">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t xml:space="preserve">Deadline for CR finalization: Wednesday 2020-08-26 07:00 UTC </w:t>
      </w:r>
    </w:p>
    <w:p w14:paraId="60D980D3" w14:textId="13301B1C" w:rsidR="00CB56C9" w:rsidRDefault="00CB56C9" w:rsidP="00CB56C9">
      <w:pPr>
        <w:pStyle w:val="Doc-text2"/>
        <w:ind w:left="0" w:firstLine="0"/>
      </w:pPr>
    </w:p>
    <w:p w14:paraId="378CCFB3" w14:textId="3008C74B" w:rsidR="00CB56C9" w:rsidRDefault="00CB56C9" w:rsidP="00CB56C9">
      <w:pPr>
        <w:pStyle w:val="Doc-text2"/>
        <w:ind w:left="0" w:firstLine="0"/>
      </w:pPr>
    </w:p>
    <w:p w14:paraId="2C7D8C0B" w14:textId="74B7961B" w:rsidR="00CB56C9" w:rsidRDefault="00CB56C9" w:rsidP="00CB56C9">
      <w:pPr>
        <w:pStyle w:val="BoldComments"/>
      </w:pPr>
      <w:r>
        <w:t>By Web Conf (Thursday August 20</w:t>
      </w:r>
      <w:r w:rsidRPr="00E47F05">
        <w:rPr>
          <w:vertAlign w:val="superscript"/>
        </w:rPr>
        <w:t>th</w:t>
      </w:r>
      <w:r>
        <w:t>)</w:t>
      </w:r>
    </w:p>
    <w:p w14:paraId="5BD243BD" w14:textId="5B6046B3" w:rsidR="00CB56C9" w:rsidRDefault="001B0499" w:rsidP="00CB56C9">
      <w:pPr>
        <w:pStyle w:val="Doc-title"/>
      </w:pPr>
      <w:hyperlink r:id="rId319" w:history="1">
        <w:r w:rsidR="00CB56C9">
          <w:rPr>
            <w:rStyle w:val="Hyperlink"/>
          </w:rPr>
          <w:t>R2-200813</w:t>
        </w:r>
      </w:hyperlink>
      <w:r w:rsidR="00CB56C9">
        <w:rPr>
          <w:rStyle w:val="Hyperlink"/>
        </w:rPr>
        <w:t>1</w:t>
      </w:r>
      <w:r w:rsidR="00CB56C9" w:rsidRPr="005B4368">
        <w:tab/>
      </w:r>
      <w:r w:rsidR="00CB56C9" w:rsidRPr="00CB56C9">
        <w:t>Summary of offline 201 - LTE Miscellaneous Rel-15/16 corrections</w:t>
      </w:r>
      <w:r w:rsidR="00CB56C9">
        <w:tab/>
        <w:t>Samsung</w:t>
      </w:r>
      <w:r w:rsidR="00CB56C9" w:rsidRPr="005B4368">
        <w:tab/>
        <w:t>discussion</w:t>
      </w:r>
      <w:r w:rsidR="00CB56C9">
        <w:tab/>
      </w:r>
      <w:r w:rsidR="00CB56C9" w:rsidRPr="005B4368">
        <w:t>Late</w:t>
      </w:r>
    </w:p>
    <w:p w14:paraId="3FABC1D4" w14:textId="0F21EAEF" w:rsidR="00CB56C9" w:rsidRPr="00CB56C9" w:rsidRDefault="00CB56C9" w:rsidP="00CB56C9">
      <w:pPr>
        <w:pStyle w:val="Doc-text2"/>
        <w:rPr>
          <w:i/>
          <w:iCs/>
        </w:rPr>
      </w:pPr>
      <w:r w:rsidRPr="00CB56C9">
        <w:rPr>
          <w:i/>
          <w:iCs/>
        </w:rPr>
        <w:t xml:space="preserve">Proposal 1. </w:t>
      </w:r>
      <w:hyperlink r:id="rId320" w:history="1">
        <w:r w:rsidR="000669F8">
          <w:rPr>
            <w:rStyle w:val="Hyperlink"/>
            <w:i/>
            <w:iCs/>
          </w:rPr>
          <w:t>R2-2007719</w:t>
        </w:r>
      </w:hyperlink>
      <w:r w:rsidRPr="00CB56C9">
        <w:rPr>
          <w:i/>
          <w:iCs/>
        </w:rPr>
        <w:t xml:space="preserve">, </w:t>
      </w:r>
      <w:hyperlink r:id="rId321" w:history="1">
        <w:r w:rsidR="000669F8">
          <w:rPr>
            <w:rStyle w:val="Hyperlink"/>
            <w:i/>
            <w:iCs/>
          </w:rPr>
          <w:t>R2-2007721</w:t>
        </w:r>
      </w:hyperlink>
      <w:r w:rsidRPr="00CB56C9">
        <w:rPr>
          <w:i/>
          <w:iCs/>
        </w:rPr>
        <w:t xml:space="preserve"> and </w:t>
      </w:r>
      <w:hyperlink r:id="rId322" w:history="1">
        <w:r w:rsidR="000669F8">
          <w:rPr>
            <w:rStyle w:val="Hyperlink"/>
            <w:i/>
            <w:iCs/>
          </w:rPr>
          <w:t>R2-2007723</w:t>
        </w:r>
      </w:hyperlink>
      <w:r w:rsidRPr="00CB56C9">
        <w:rPr>
          <w:i/>
          <w:iCs/>
        </w:rPr>
        <w:t xml:space="preserve"> are agreed without changes:</w:t>
      </w:r>
    </w:p>
    <w:p w14:paraId="3B37CAEA" w14:textId="7F11EDD0" w:rsidR="00CB56C9" w:rsidRPr="00CB56C9" w:rsidRDefault="00CB56C9" w:rsidP="00CB56C9">
      <w:pPr>
        <w:pStyle w:val="Doc-text2"/>
        <w:rPr>
          <w:i/>
          <w:iCs/>
        </w:rPr>
      </w:pPr>
      <w:r w:rsidRPr="00CB56C9">
        <w:rPr>
          <w:i/>
          <w:iCs/>
        </w:rPr>
        <w:t xml:space="preserve">Proposal 2. </w:t>
      </w:r>
      <w:hyperlink r:id="rId323" w:history="1">
        <w:r w:rsidR="000669F8">
          <w:rPr>
            <w:rStyle w:val="Hyperlink"/>
            <w:i/>
            <w:iCs/>
          </w:rPr>
          <w:t>R2-2007579</w:t>
        </w:r>
      </w:hyperlink>
      <w:r w:rsidRPr="00CB56C9">
        <w:rPr>
          <w:i/>
          <w:iCs/>
        </w:rPr>
        <w:t xml:space="preserve"> and </w:t>
      </w:r>
      <w:hyperlink r:id="rId324" w:history="1">
        <w:r w:rsidR="000669F8">
          <w:rPr>
            <w:rStyle w:val="Hyperlink"/>
            <w:i/>
            <w:iCs/>
          </w:rPr>
          <w:t>R2-2007589</w:t>
        </w:r>
      </w:hyperlink>
      <w:r w:rsidRPr="00CB56C9">
        <w:rPr>
          <w:i/>
          <w:iCs/>
        </w:rPr>
        <w:t xml:space="preserve"> are agreed with some changes i.e. revision is required including companies’ feedback.</w:t>
      </w:r>
    </w:p>
    <w:p w14:paraId="6670583C" w14:textId="5C8304E2" w:rsidR="00CB56C9" w:rsidRPr="00CB56C9" w:rsidRDefault="00CB56C9" w:rsidP="00CB56C9">
      <w:pPr>
        <w:pStyle w:val="Doc-text2"/>
        <w:rPr>
          <w:i/>
          <w:iCs/>
        </w:rPr>
      </w:pPr>
      <w:r w:rsidRPr="00CB56C9">
        <w:rPr>
          <w:i/>
          <w:iCs/>
        </w:rPr>
        <w:t xml:space="preserve">Proposal 3. Postpone the decision on “agree” or “agree with change” for </w:t>
      </w:r>
      <w:hyperlink r:id="rId325" w:history="1">
        <w:r w:rsidR="000669F8">
          <w:rPr>
            <w:rStyle w:val="Hyperlink"/>
            <w:i/>
            <w:iCs/>
          </w:rPr>
          <w:t>R2-2007655</w:t>
        </w:r>
      </w:hyperlink>
      <w:r w:rsidRPr="00CB56C9">
        <w:rPr>
          <w:i/>
          <w:iCs/>
        </w:rPr>
        <w:t xml:space="preserve"> until NB-IoT session make decision on handling of PUR-RNTI.</w:t>
      </w:r>
    </w:p>
    <w:p w14:paraId="7EF5DED8" w14:textId="69F6BE6F" w:rsidR="00CB56C9" w:rsidRPr="00CB56C9" w:rsidRDefault="00CB56C9" w:rsidP="00CB56C9">
      <w:pPr>
        <w:pStyle w:val="Doc-text2"/>
        <w:rPr>
          <w:i/>
          <w:iCs/>
        </w:rPr>
      </w:pPr>
      <w:r w:rsidRPr="00CB56C9">
        <w:rPr>
          <w:i/>
          <w:iCs/>
        </w:rPr>
        <w:t>-</w:t>
      </w:r>
      <w:r w:rsidRPr="00CB56C9">
        <w:rPr>
          <w:i/>
          <w:iCs/>
        </w:rPr>
        <w:tab/>
        <w:t xml:space="preserve">If NB-IoT session decides to include the PUR-RNTI related changes in </w:t>
      </w:r>
      <w:hyperlink r:id="rId326" w:history="1">
        <w:r w:rsidR="000669F8">
          <w:rPr>
            <w:rStyle w:val="Hyperlink"/>
            <w:i/>
            <w:iCs/>
          </w:rPr>
          <w:t>R2-2007655</w:t>
        </w:r>
      </w:hyperlink>
      <w:r w:rsidRPr="00CB56C9">
        <w:rPr>
          <w:i/>
          <w:iCs/>
        </w:rPr>
        <w:t xml:space="preserve"> into another CR (</w:t>
      </w:r>
      <w:hyperlink r:id="rId327" w:history="1">
        <w:r w:rsidR="000669F8">
          <w:rPr>
            <w:rStyle w:val="Hyperlink"/>
            <w:i/>
            <w:iCs/>
          </w:rPr>
          <w:t>R2-2008308</w:t>
        </w:r>
      </w:hyperlink>
      <w:r w:rsidRPr="00CB56C9">
        <w:rPr>
          <w:i/>
          <w:iCs/>
        </w:rPr>
        <w:t>), this change should be removed from the revised CR. Otherwise, this CR is agreed as is.</w:t>
      </w:r>
    </w:p>
    <w:p w14:paraId="17851AF2" w14:textId="4404AFD1" w:rsidR="00CB56C9" w:rsidRDefault="00CB56C9" w:rsidP="00CB56C9">
      <w:pPr>
        <w:pStyle w:val="Doc-text2"/>
        <w:rPr>
          <w:i/>
          <w:iCs/>
        </w:rPr>
      </w:pPr>
      <w:r w:rsidRPr="00CB56C9">
        <w:rPr>
          <w:i/>
          <w:iCs/>
        </w:rPr>
        <w:t xml:space="preserve">Proposal 4. </w:t>
      </w:r>
      <w:hyperlink r:id="rId328" w:history="1">
        <w:r w:rsidR="000669F8">
          <w:rPr>
            <w:rStyle w:val="Hyperlink"/>
            <w:i/>
            <w:iCs/>
          </w:rPr>
          <w:t>R2-2007843</w:t>
        </w:r>
      </w:hyperlink>
      <w:r w:rsidRPr="00CB56C9">
        <w:rPr>
          <w:i/>
          <w:iCs/>
        </w:rPr>
        <w:t xml:space="preserve"> and </w:t>
      </w:r>
      <w:hyperlink r:id="rId329" w:history="1">
        <w:r w:rsidR="000669F8">
          <w:rPr>
            <w:rStyle w:val="Hyperlink"/>
            <w:i/>
            <w:iCs/>
          </w:rPr>
          <w:t>R2-2007844</w:t>
        </w:r>
      </w:hyperlink>
      <w:r w:rsidRPr="00CB56C9">
        <w:rPr>
          <w:i/>
          <w:iCs/>
        </w:rPr>
        <w:t xml:space="preserve"> are agreed with changes: revision is required including companies’ feedback.</w:t>
      </w:r>
    </w:p>
    <w:p w14:paraId="2EF15F7B" w14:textId="3323B622" w:rsidR="00CB56C9" w:rsidRDefault="00CB56C9" w:rsidP="00CB56C9">
      <w:pPr>
        <w:pStyle w:val="Doc-text2"/>
        <w:rPr>
          <w:i/>
          <w:iCs/>
        </w:rPr>
      </w:pPr>
    </w:p>
    <w:p w14:paraId="7C0EFD9B" w14:textId="2EA946EA" w:rsidR="00CB56C9" w:rsidRPr="00CB56C9" w:rsidRDefault="00CB56C9" w:rsidP="00CB56C9">
      <w:pPr>
        <w:pStyle w:val="Doc-text2"/>
        <w:rPr>
          <w:b/>
          <w:bCs/>
        </w:rPr>
      </w:pPr>
      <w:r w:rsidRPr="00CB56C9">
        <w:rPr>
          <w:b/>
          <w:bCs/>
        </w:rPr>
        <w:t>Discussion</w:t>
      </w:r>
    </w:p>
    <w:p w14:paraId="077BE062" w14:textId="5CCC8967" w:rsidR="00CB56C9" w:rsidRDefault="00CB56C9" w:rsidP="00CB56C9">
      <w:pPr>
        <w:pStyle w:val="Doc-text2"/>
      </w:pPr>
      <w:r w:rsidRPr="00CB56C9">
        <w:t>-</w:t>
      </w:r>
      <w:r w:rsidRPr="00CB56C9">
        <w:tab/>
        <w:t xml:space="preserve">Ericsson </w:t>
      </w:r>
      <w:r w:rsidR="0015297C">
        <w:t xml:space="preserve">indicated </w:t>
      </w:r>
      <w:r w:rsidRPr="00CB56C9">
        <w:t>(</w:t>
      </w:r>
      <w:r>
        <w:t xml:space="preserve">during </w:t>
      </w:r>
      <w:r w:rsidRPr="00CB56C9">
        <w:t>email discussion</w:t>
      </w:r>
      <w:r>
        <w:t xml:space="preserve"> 201</w:t>
      </w:r>
      <w:r w:rsidRPr="00CB56C9">
        <w:t xml:space="preserve">) that the NB-IoT session decided to include the PUR-RNTI related changes in </w:t>
      </w:r>
      <w:hyperlink r:id="rId330" w:history="1">
        <w:r w:rsidR="000669F8">
          <w:rPr>
            <w:rStyle w:val="Hyperlink"/>
          </w:rPr>
          <w:t>R2-2007655</w:t>
        </w:r>
      </w:hyperlink>
      <w:r w:rsidRPr="00CB56C9">
        <w:t xml:space="preserve"> into another CR (</w:t>
      </w:r>
      <w:hyperlink r:id="rId331" w:history="1">
        <w:r w:rsidR="000669F8">
          <w:rPr>
            <w:rStyle w:val="Hyperlink"/>
          </w:rPr>
          <w:t>R2-2008308</w:t>
        </w:r>
      </w:hyperlink>
      <w:r w:rsidRPr="00CB56C9">
        <w:t>). This means R2-007655 should be revised to remove the PUR-RNTI related changes, if the CR is agreed.</w:t>
      </w:r>
    </w:p>
    <w:p w14:paraId="0B6273D3" w14:textId="79124999" w:rsidR="002B64A4" w:rsidRDefault="002B64A4" w:rsidP="00CB56C9">
      <w:pPr>
        <w:pStyle w:val="Doc-text2"/>
      </w:pPr>
      <w:r>
        <w:t>P2</w:t>
      </w:r>
    </w:p>
    <w:p w14:paraId="03C8723D" w14:textId="71102A41" w:rsidR="002B64A4" w:rsidRPr="00CB56C9" w:rsidRDefault="002B64A4" w:rsidP="00CB56C9">
      <w:pPr>
        <w:pStyle w:val="Doc-text2"/>
      </w:pPr>
      <w:r>
        <w:t>-</w:t>
      </w:r>
      <w:r>
        <w:tab/>
        <w:t>Lenovo thinks also Rel-16 shadows need to be provided.</w:t>
      </w:r>
    </w:p>
    <w:p w14:paraId="2B15D596" w14:textId="4767F382" w:rsidR="00CB56C9" w:rsidRDefault="00CB56C9" w:rsidP="0029490E">
      <w:pPr>
        <w:pStyle w:val="Doc-title"/>
        <w:rPr>
          <w:i/>
          <w:iCs/>
        </w:rPr>
      </w:pPr>
    </w:p>
    <w:p w14:paraId="79F5AEF2" w14:textId="7A6EADBB" w:rsidR="00651E04" w:rsidRPr="00651E04" w:rsidRDefault="00651E04" w:rsidP="00651E04">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14F478A1" w14:textId="0DBBFB6C" w:rsidR="002B64A4" w:rsidRDefault="000669F8" w:rsidP="00651E04">
      <w:pPr>
        <w:pStyle w:val="Agreement"/>
        <w:pBdr>
          <w:top w:val="single" w:sz="4" w:space="1" w:color="auto"/>
          <w:left w:val="single" w:sz="4" w:space="4" w:color="auto"/>
          <w:bottom w:val="single" w:sz="4" w:space="1" w:color="auto"/>
          <w:right w:val="single" w:sz="4" w:space="4" w:color="auto"/>
        </w:pBdr>
      </w:pPr>
      <w:hyperlink r:id="rId332" w:history="1">
        <w:r>
          <w:rPr>
            <w:rStyle w:val="Hyperlink"/>
          </w:rPr>
          <w:t>R2-2007719</w:t>
        </w:r>
      </w:hyperlink>
      <w:r w:rsidR="002B64A4" w:rsidRPr="002B64A4">
        <w:t xml:space="preserve">, </w:t>
      </w:r>
      <w:hyperlink r:id="rId333" w:history="1">
        <w:r>
          <w:rPr>
            <w:rStyle w:val="Hyperlink"/>
          </w:rPr>
          <w:t>R2-2007721</w:t>
        </w:r>
      </w:hyperlink>
      <w:r w:rsidR="002B64A4" w:rsidRPr="002B64A4">
        <w:t xml:space="preserve"> and </w:t>
      </w:r>
      <w:hyperlink r:id="rId334" w:history="1">
        <w:r>
          <w:rPr>
            <w:rStyle w:val="Hyperlink"/>
          </w:rPr>
          <w:t>R2-2007723</w:t>
        </w:r>
      </w:hyperlink>
      <w:r w:rsidR="002B64A4" w:rsidRPr="002B64A4">
        <w:t xml:space="preserve"> are agreed without changes</w:t>
      </w:r>
    </w:p>
    <w:p w14:paraId="7253C343" w14:textId="1276DA6D" w:rsidR="00651E04" w:rsidRDefault="00651E04" w:rsidP="00651E04">
      <w:pPr>
        <w:pStyle w:val="Doc-text2"/>
        <w:ind w:left="0" w:firstLine="0"/>
      </w:pPr>
    </w:p>
    <w:p w14:paraId="74A64F73" w14:textId="77777777" w:rsidR="00651E04" w:rsidRPr="00651E04" w:rsidRDefault="00651E04" w:rsidP="00651E04">
      <w:pPr>
        <w:pStyle w:val="Doc-text2"/>
      </w:pPr>
    </w:p>
    <w:p w14:paraId="19D1BFD5" w14:textId="77777777" w:rsidR="009C3188" w:rsidRDefault="009C3188" w:rsidP="00651E04">
      <w:pPr>
        <w:pStyle w:val="Doc-text2"/>
        <w:rPr>
          <w:b/>
          <w:bCs/>
        </w:rPr>
      </w:pPr>
    </w:p>
    <w:p w14:paraId="1CE03FBC" w14:textId="7D73802F" w:rsidR="009C3188" w:rsidRPr="009C3188" w:rsidRDefault="00651E04" w:rsidP="00651E04">
      <w:pPr>
        <w:pStyle w:val="Doc-text2"/>
        <w:rPr>
          <w:b/>
          <w:bCs/>
        </w:rPr>
      </w:pPr>
      <w:r>
        <w:rPr>
          <w:b/>
          <w:bCs/>
        </w:rPr>
        <w:t>E</w:t>
      </w:r>
      <w:r w:rsidR="009C3188" w:rsidRPr="009C3188">
        <w:rPr>
          <w:b/>
          <w:bCs/>
        </w:rPr>
        <w:t>ma</w:t>
      </w:r>
      <w:r w:rsidR="009C3188">
        <w:rPr>
          <w:b/>
          <w:bCs/>
        </w:rPr>
        <w:t>i</w:t>
      </w:r>
      <w:r w:rsidR="009C3188" w:rsidRPr="009C3188">
        <w:rPr>
          <w:b/>
          <w:bCs/>
        </w:rPr>
        <w:t>l discussion [2</w:t>
      </w:r>
      <w:r w:rsidR="00E44251">
        <w:rPr>
          <w:b/>
          <w:bCs/>
        </w:rPr>
        <w:t>19</w:t>
      </w:r>
      <w:r>
        <w:rPr>
          <w:b/>
          <w:bCs/>
        </w:rPr>
        <w:t>]</w:t>
      </w:r>
      <w:r w:rsidR="009C3188">
        <w:rPr>
          <w:b/>
          <w:bCs/>
        </w:rPr>
        <w:t>: Provide updated CRs for email approval. Deadline Wednesday 26.8. UTC 09:00</w:t>
      </w:r>
    </w:p>
    <w:p w14:paraId="236A0B7C" w14:textId="2DF154D4" w:rsidR="002B64A4" w:rsidRDefault="002B64A4" w:rsidP="00651E04">
      <w:pPr>
        <w:pStyle w:val="Agreement"/>
      </w:pPr>
      <w:r>
        <w:t xml:space="preserve">Intention of </w:t>
      </w:r>
      <w:hyperlink r:id="rId335" w:history="1">
        <w:r w:rsidR="000669F8">
          <w:rPr>
            <w:rStyle w:val="Hyperlink"/>
          </w:rPr>
          <w:t>R2-2007579</w:t>
        </w:r>
      </w:hyperlink>
      <w:r w:rsidRPr="002B64A4">
        <w:t xml:space="preserve"> and </w:t>
      </w:r>
      <w:hyperlink r:id="rId336" w:history="1">
        <w:r w:rsidR="000669F8">
          <w:rPr>
            <w:rStyle w:val="Hyperlink"/>
          </w:rPr>
          <w:t>R2-2007589</w:t>
        </w:r>
      </w:hyperlink>
      <w:r w:rsidRPr="002B64A4">
        <w:t xml:space="preserve"> </w:t>
      </w:r>
      <w:r>
        <w:t xml:space="preserve">is </w:t>
      </w:r>
      <w:r w:rsidRPr="002B64A4">
        <w:t xml:space="preserve">agreed </w:t>
      </w:r>
      <w:r>
        <w:t>– revisions based on discussion feedback and Rel-16 shadows are needed</w:t>
      </w:r>
    </w:p>
    <w:p w14:paraId="1CECB078" w14:textId="60594E7E" w:rsidR="002B64A4" w:rsidRDefault="002B64A4" w:rsidP="00651E04">
      <w:pPr>
        <w:pStyle w:val="Agreement"/>
      </w:pPr>
      <w:r>
        <w:t xml:space="preserve">Intention of </w:t>
      </w:r>
      <w:hyperlink r:id="rId337" w:history="1">
        <w:r w:rsidR="000669F8">
          <w:rPr>
            <w:rStyle w:val="Hyperlink"/>
          </w:rPr>
          <w:t>R2-2007843</w:t>
        </w:r>
      </w:hyperlink>
      <w:r w:rsidRPr="002B64A4">
        <w:t xml:space="preserve"> and </w:t>
      </w:r>
      <w:hyperlink r:id="rId338" w:history="1">
        <w:r w:rsidR="000669F8">
          <w:rPr>
            <w:rStyle w:val="Hyperlink"/>
          </w:rPr>
          <w:t>R2-2007844</w:t>
        </w:r>
      </w:hyperlink>
      <w:r w:rsidRPr="002B64A4">
        <w:t xml:space="preserve"> </w:t>
      </w:r>
      <w:r>
        <w:t xml:space="preserve">is </w:t>
      </w:r>
      <w:r w:rsidRPr="002B64A4">
        <w:t xml:space="preserve">agreed </w:t>
      </w:r>
      <w:r>
        <w:t>– revisions based on discussion feedback are needed</w:t>
      </w:r>
      <w:r w:rsidRPr="002B64A4">
        <w:t xml:space="preserve"> </w:t>
      </w:r>
    </w:p>
    <w:p w14:paraId="3E2AE240" w14:textId="4B39C5C7" w:rsidR="002B64A4" w:rsidRPr="002B64A4" w:rsidRDefault="009C3188" w:rsidP="00651E04">
      <w:pPr>
        <w:pStyle w:val="Agreement"/>
      </w:pPr>
      <w:r>
        <w:t>T</w:t>
      </w:r>
      <w:r w:rsidR="002B64A4" w:rsidRPr="002B64A4">
        <w:t xml:space="preserve">he PUR-RNTI related changes in </w:t>
      </w:r>
      <w:hyperlink r:id="rId339" w:history="1">
        <w:r w:rsidR="000669F8">
          <w:rPr>
            <w:rStyle w:val="Hyperlink"/>
          </w:rPr>
          <w:t>R2-2007655</w:t>
        </w:r>
      </w:hyperlink>
      <w:r>
        <w:t xml:space="preserve"> </w:t>
      </w:r>
      <w:r w:rsidR="002B64A4" w:rsidRPr="002B64A4">
        <w:t>should be</w:t>
      </w:r>
      <w:r>
        <w:t xml:space="preserve"> removed. Provide revised CR over email discdussion to be agreed.</w:t>
      </w:r>
    </w:p>
    <w:p w14:paraId="322485B9" w14:textId="2558E038" w:rsidR="002B64A4" w:rsidRDefault="002B64A4" w:rsidP="00651E04">
      <w:pPr>
        <w:pStyle w:val="Doc-text2"/>
      </w:pPr>
    </w:p>
    <w:p w14:paraId="28BFC767" w14:textId="45703CBC" w:rsidR="00651E04" w:rsidRDefault="00651E04" w:rsidP="00651E04">
      <w:pPr>
        <w:pStyle w:val="EmailDiscussion"/>
      </w:pPr>
      <w:r>
        <w:t>[AT111-e][2</w:t>
      </w:r>
      <w:r w:rsidR="00E44251">
        <w:t>19</w:t>
      </w:r>
      <w:r>
        <w:t xml:space="preserve">][LTE] </w:t>
      </w:r>
      <w:r w:rsidR="00E44251">
        <w:t xml:space="preserve">Revised </w:t>
      </w:r>
      <w:r>
        <w:t xml:space="preserve">Rel-15/16 </w:t>
      </w:r>
      <w:r w:rsidR="00E44251">
        <w:t xml:space="preserve">LTE </w:t>
      </w:r>
      <w:r>
        <w:t>corrections (</w:t>
      </w:r>
      <w:r w:rsidR="008B53C1">
        <w:t>RAN2 VC</w:t>
      </w:r>
      <w:r>
        <w:t>)</w:t>
      </w:r>
    </w:p>
    <w:p w14:paraId="60518EB6" w14:textId="77777777" w:rsidR="00651E04" w:rsidRPr="00256495" w:rsidRDefault="00651E04" w:rsidP="00651E04">
      <w:pPr>
        <w:pStyle w:val="EmailDiscussion2"/>
        <w:ind w:left="1619" w:firstLine="0"/>
        <w:rPr>
          <w:u w:val="single"/>
        </w:rPr>
      </w:pPr>
      <w:r w:rsidRPr="00256495">
        <w:rPr>
          <w:u w:val="single"/>
        </w:rPr>
        <w:t xml:space="preserve">Scope: </w:t>
      </w:r>
    </w:p>
    <w:p w14:paraId="33DCC338" w14:textId="754DBE93" w:rsidR="00651E04" w:rsidRPr="00256495" w:rsidRDefault="00E44251" w:rsidP="00651E04">
      <w:pPr>
        <w:pStyle w:val="EmailDiscussion2"/>
        <w:numPr>
          <w:ilvl w:val="2"/>
          <w:numId w:val="9"/>
        </w:numPr>
        <w:ind w:left="1980"/>
      </w:pPr>
      <w:r>
        <w:t xml:space="preserve">Provide agreeable versions of </w:t>
      </w:r>
      <w:r w:rsidR="00651E04">
        <w:t>update</w:t>
      </w:r>
      <w:r>
        <w:t>d</w:t>
      </w:r>
      <w:r w:rsidR="00651E04">
        <w:t xml:space="preserve"> contributions </w:t>
      </w:r>
      <w:hyperlink r:id="rId340" w:history="1">
        <w:r w:rsidR="000669F8">
          <w:rPr>
            <w:rStyle w:val="Hyperlink"/>
          </w:rPr>
          <w:t>R2-2007579</w:t>
        </w:r>
      </w:hyperlink>
      <w:r w:rsidR="00651E04" w:rsidRPr="002B64A4">
        <w:t xml:space="preserve"> </w:t>
      </w:r>
      <w:r w:rsidR="00DB3C3E">
        <w:t xml:space="preserve">(CR1305, 36.300), </w:t>
      </w:r>
      <w:hyperlink r:id="rId341" w:history="1">
        <w:r w:rsidR="000669F8">
          <w:rPr>
            <w:rStyle w:val="Hyperlink"/>
          </w:rPr>
          <w:t>R2-2007589</w:t>
        </w:r>
      </w:hyperlink>
      <w:r w:rsidR="00DB3C3E">
        <w:t xml:space="preserve"> (CR4392, 36.331),</w:t>
      </w:r>
      <w:r w:rsidR="00651E04">
        <w:t xml:space="preserve"> </w:t>
      </w:r>
      <w:hyperlink r:id="rId342" w:history="1">
        <w:r w:rsidR="000669F8">
          <w:rPr>
            <w:rStyle w:val="Hyperlink"/>
          </w:rPr>
          <w:t>R2-2007843</w:t>
        </w:r>
      </w:hyperlink>
      <w:r w:rsidR="00651E04" w:rsidRPr="002B64A4">
        <w:t xml:space="preserve"> </w:t>
      </w:r>
      <w:r w:rsidR="00DB3C3E">
        <w:t xml:space="preserve">(CR4413, 36.331), </w:t>
      </w:r>
      <w:hyperlink r:id="rId343" w:history="1">
        <w:r w:rsidR="000669F8">
          <w:rPr>
            <w:rStyle w:val="Hyperlink"/>
          </w:rPr>
          <w:t>R2-2007844</w:t>
        </w:r>
      </w:hyperlink>
      <w:r w:rsidR="00DB3C3E">
        <w:t xml:space="preserve"> (CR4414, 36.331)</w:t>
      </w:r>
      <w:r w:rsidR="00651E04">
        <w:t xml:space="preserve"> and </w:t>
      </w:r>
      <w:hyperlink r:id="rId344" w:history="1">
        <w:r w:rsidR="000669F8">
          <w:rPr>
            <w:rStyle w:val="Hyperlink"/>
          </w:rPr>
          <w:t>R2-2007655</w:t>
        </w:r>
      </w:hyperlink>
      <w:r w:rsidR="00651E04">
        <w:t xml:space="preserve"> </w:t>
      </w:r>
      <w:r w:rsidR="00DB3C3E">
        <w:t xml:space="preserve">(CR1495, 36.321) </w:t>
      </w:r>
      <w:r w:rsidR="00651E04">
        <w:t>according to online agreements</w:t>
      </w:r>
    </w:p>
    <w:p w14:paraId="373A12C9" w14:textId="77777777" w:rsidR="00651E04" w:rsidRPr="00256495" w:rsidRDefault="00651E04" w:rsidP="00651E04">
      <w:pPr>
        <w:pStyle w:val="EmailDiscussion2"/>
        <w:rPr>
          <w:u w:val="single"/>
        </w:rPr>
      </w:pPr>
      <w:r w:rsidRPr="00256495">
        <w:tab/>
      </w:r>
      <w:r w:rsidRPr="00256495">
        <w:rPr>
          <w:u w:val="single"/>
        </w:rPr>
        <w:t xml:space="preserve">Intended outcome: </w:t>
      </w:r>
    </w:p>
    <w:p w14:paraId="0456A547" w14:textId="180B138D" w:rsidR="00651E04" w:rsidRDefault="000241B9" w:rsidP="00651E04">
      <w:pPr>
        <w:pStyle w:val="EmailDiscussion2"/>
        <w:numPr>
          <w:ilvl w:val="2"/>
          <w:numId w:val="9"/>
        </w:numPr>
        <w:ind w:left="1980"/>
      </w:pPr>
      <w:r>
        <w:t xml:space="preserve">Revised </w:t>
      </w:r>
      <w:r w:rsidR="00651E04">
        <w:t xml:space="preserve">CRs </w:t>
      </w:r>
      <w:r>
        <w:t xml:space="preserve">that are agreeable </w:t>
      </w:r>
      <w:r w:rsidR="00651E04">
        <w:t xml:space="preserve">by </w:t>
      </w:r>
      <w:r>
        <w:t xml:space="preserve">each </w:t>
      </w:r>
      <w:r w:rsidR="00651E04">
        <w:t>proponent</w:t>
      </w:r>
      <w:r w:rsidR="00DB3C3E">
        <w:t xml:space="preserve"> as follows:</w:t>
      </w:r>
    </w:p>
    <w:p w14:paraId="790D4BD0" w14:textId="247E6E2C" w:rsidR="00DB3C3E" w:rsidRDefault="000669F8" w:rsidP="00DB3C3E">
      <w:pPr>
        <w:pStyle w:val="EmailDiscussion2"/>
        <w:numPr>
          <w:ilvl w:val="3"/>
          <w:numId w:val="9"/>
        </w:numPr>
      </w:pPr>
      <w:hyperlink r:id="rId345" w:history="1">
        <w:r>
          <w:rPr>
            <w:rStyle w:val="Hyperlink"/>
          </w:rPr>
          <w:t>R2-2007579</w:t>
        </w:r>
      </w:hyperlink>
      <w:r w:rsidR="00DB3C3E" w:rsidRPr="002B64A4">
        <w:t xml:space="preserve"> </w:t>
      </w:r>
      <w:r w:rsidR="00DB3C3E">
        <w:t xml:space="preserve">--&gt; </w:t>
      </w:r>
      <w:hyperlink r:id="rId346" w:history="1">
        <w:r>
          <w:rPr>
            <w:rStyle w:val="Hyperlink"/>
          </w:rPr>
          <w:t>R2-2008161</w:t>
        </w:r>
      </w:hyperlink>
      <w:r w:rsidR="00DB3C3E">
        <w:t xml:space="preserve">, Rel-16 shadow in </w:t>
      </w:r>
      <w:hyperlink r:id="rId347" w:history="1">
        <w:r>
          <w:rPr>
            <w:rStyle w:val="Hyperlink"/>
          </w:rPr>
          <w:t>R2-2008162</w:t>
        </w:r>
      </w:hyperlink>
    </w:p>
    <w:p w14:paraId="695AD475" w14:textId="02C06A56" w:rsidR="00DB3C3E" w:rsidRPr="00DB3C3E" w:rsidRDefault="000669F8" w:rsidP="00DB3C3E">
      <w:pPr>
        <w:pStyle w:val="EmailDiscussion2"/>
        <w:numPr>
          <w:ilvl w:val="3"/>
          <w:numId w:val="9"/>
        </w:numPr>
        <w:rPr>
          <w:rStyle w:val="Hyperlink"/>
          <w:color w:val="auto"/>
          <w:u w:val="none"/>
        </w:rPr>
      </w:pPr>
      <w:hyperlink r:id="rId348" w:history="1">
        <w:r>
          <w:rPr>
            <w:rStyle w:val="Hyperlink"/>
          </w:rPr>
          <w:t>R2-2007589</w:t>
        </w:r>
      </w:hyperlink>
      <w:r w:rsidR="00DB3C3E">
        <w:rPr>
          <w:rStyle w:val="Hyperlink"/>
        </w:rPr>
        <w:t xml:space="preserve"> --&gt;</w:t>
      </w:r>
      <w:r w:rsidR="00DB3C3E" w:rsidRPr="00DB3C3E">
        <w:t xml:space="preserve"> </w:t>
      </w:r>
      <w:hyperlink r:id="rId349" w:history="1">
        <w:r>
          <w:rPr>
            <w:rStyle w:val="Hyperlink"/>
          </w:rPr>
          <w:t>R2-2008163</w:t>
        </w:r>
      </w:hyperlink>
      <w:r w:rsidR="00DB3C3E">
        <w:t xml:space="preserve">, Rel-16 shadow in </w:t>
      </w:r>
      <w:hyperlink r:id="rId350" w:history="1">
        <w:r>
          <w:rPr>
            <w:rStyle w:val="Hyperlink"/>
          </w:rPr>
          <w:t>R2-2008164</w:t>
        </w:r>
      </w:hyperlink>
    </w:p>
    <w:p w14:paraId="255FC382" w14:textId="1A149B7F" w:rsidR="00DB3C3E" w:rsidRDefault="000669F8" w:rsidP="00DB3C3E">
      <w:pPr>
        <w:pStyle w:val="EmailDiscussion2"/>
        <w:numPr>
          <w:ilvl w:val="3"/>
          <w:numId w:val="9"/>
        </w:numPr>
      </w:pPr>
      <w:hyperlink r:id="rId351" w:history="1">
        <w:r>
          <w:rPr>
            <w:rStyle w:val="Hyperlink"/>
          </w:rPr>
          <w:t>R2-2007843</w:t>
        </w:r>
      </w:hyperlink>
      <w:r w:rsidR="00DB3C3E" w:rsidRPr="002B64A4">
        <w:t xml:space="preserve"> </w:t>
      </w:r>
      <w:r w:rsidR="00DB3C3E">
        <w:t xml:space="preserve">--&gt; </w:t>
      </w:r>
      <w:hyperlink r:id="rId352" w:history="1">
        <w:r>
          <w:rPr>
            <w:rStyle w:val="Hyperlink"/>
          </w:rPr>
          <w:t>R2-2008159</w:t>
        </w:r>
      </w:hyperlink>
    </w:p>
    <w:p w14:paraId="2148DC8C" w14:textId="2EA085F0" w:rsidR="00DB3C3E" w:rsidRPr="00DB3C3E" w:rsidRDefault="000669F8" w:rsidP="00DB3C3E">
      <w:pPr>
        <w:pStyle w:val="EmailDiscussion2"/>
        <w:numPr>
          <w:ilvl w:val="3"/>
          <w:numId w:val="9"/>
        </w:numPr>
        <w:rPr>
          <w:rStyle w:val="Hyperlink"/>
          <w:color w:val="auto"/>
          <w:u w:val="none"/>
        </w:rPr>
      </w:pPr>
      <w:hyperlink r:id="rId353" w:history="1">
        <w:r>
          <w:rPr>
            <w:rStyle w:val="Hyperlink"/>
          </w:rPr>
          <w:t>R2-2007844</w:t>
        </w:r>
      </w:hyperlink>
      <w:r w:rsidR="00DB3C3E">
        <w:rPr>
          <w:rStyle w:val="Hyperlink"/>
        </w:rPr>
        <w:t xml:space="preserve"> --&gt; </w:t>
      </w:r>
      <w:hyperlink r:id="rId354" w:history="1">
        <w:r>
          <w:rPr>
            <w:rStyle w:val="Hyperlink"/>
          </w:rPr>
          <w:t>R2-2008160</w:t>
        </w:r>
      </w:hyperlink>
    </w:p>
    <w:p w14:paraId="7BF9B879" w14:textId="4759C195" w:rsidR="00DB3C3E" w:rsidRPr="00256495" w:rsidRDefault="000669F8" w:rsidP="00DB3C3E">
      <w:pPr>
        <w:pStyle w:val="EmailDiscussion2"/>
        <w:numPr>
          <w:ilvl w:val="3"/>
          <w:numId w:val="9"/>
        </w:numPr>
      </w:pPr>
      <w:hyperlink r:id="rId355" w:history="1">
        <w:r>
          <w:rPr>
            <w:rStyle w:val="Hyperlink"/>
          </w:rPr>
          <w:t>R2-2007655</w:t>
        </w:r>
      </w:hyperlink>
      <w:r w:rsidR="00DB3C3E">
        <w:t xml:space="preserve"> --&gt; </w:t>
      </w:r>
      <w:hyperlink r:id="rId356" w:history="1">
        <w:r>
          <w:rPr>
            <w:rStyle w:val="Hyperlink"/>
          </w:rPr>
          <w:t>R2-2008165</w:t>
        </w:r>
      </w:hyperlink>
    </w:p>
    <w:p w14:paraId="0B0F5708" w14:textId="77777777" w:rsidR="00651E04" w:rsidRPr="00F53954" w:rsidRDefault="00651E04" w:rsidP="00651E04">
      <w:pPr>
        <w:pStyle w:val="EmailDiscussion2"/>
        <w:rPr>
          <w:u w:val="single"/>
        </w:rPr>
      </w:pPr>
      <w:r w:rsidRPr="00F53954">
        <w:tab/>
      </w:r>
      <w:r w:rsidRPr="00F53954">
        <w:rPr>
          <w:u w:val="single"/>
        </w:rPr>
        <w:t xml:space="preserve">Deadline for providing comments and for rapporteur inputs:  </w:t>
      </w:r>
    </w:p>
    <w:p w14:paraId="548844E4" w14:textId="0AC78B1E" w:rsidR="00651E04" w:rsidRPr="003218D0" w:rsidRDefault="00651E04" w:rsidP="00651E04">
      <w:pPr>
        <w:pStyle w:val="EmailDiscussion2"/>
        <w:numPr>
          <w:ilvl w:val="2"/>
          <w:numId w:val="9"/>
        </w:numPr>
        <w:ind w:left="1980"/>
      </w:pPr>
      <w:r w:rsidRPr="003218D0">
        <w:rPr>
          <w:color w:val="000000" w:themeColor="text1"/>
        </w:rPr>
        <w:t>Deadline for CR finalization: Wednesday 2020-08-26 0</w:t>
      </w:r>
      <w:r w:rsidR="000241B9">
        <w:rPr>
          <w:color w:val="000000" w:themeColor="text1"/>
        </w:rPr>
        <w:t>9</w:t>
      </w:r>
      <w:r w:rsidRPr="003218D0">
        <w:rPr>
          <w:color w:val="000000" w:themeColor="text1"/>
        </w:rPr>
        <w:t xml:space="preserve">:00 UTC </w:t>
      </w:r>
    </w:p>
    <w:p w14:paraId="5D9E9B7C" w14:textId="3267F9BD" w:rsidR="00651E04" w:rsidRDefault="00651E04" w:rsidP="00651E04">
      <w:pPr>
        <w:pStyle w:val="Doc-text2"/>
      </w:pPr>
    </w:p>
    <w:p w14:paraId="3C75D5BF" w14:textId="204F93B9" w:rsidR="00CB56C9" w:rsidRDefault="00CB56C9" w:rsidP="00CB56C9">
      <w:pPr>
        <w:pStyle w:val="Doc-text2"/>
      </w:pPr>
    </w:p>
    <w:p w14:paraId="7E01FCF7" w14:textId="77777777" w:rsidR="00A421BF" w:rsidRDefault="00A421BF" w:rsidP="00A421BF">
      <w:pPr>
        <w:pStyle w:val="BoldComments"/>
      </w:pPr>
      <w:r>
        <w:t>By Email [219]</w:t>
      </w:r>
    </w:p>
    <w:p w14:paraId="2D528691" w14:textId="6DE0DCF3" w:rsidR="00A421BF" w:rsidRDefault="000669F8" w:rsidP="00A421BF">
      <w:pPr>
        <w:pStyle w:val="Doc-title"/>
      </w:pPr>
      <w:hyperlink r:id="rId357" w:history="1">
        <w:r>
          <w:rPr>
            <w:rStyle w:val="Hyperlink"/>
          </w:rPr>
          <w:t>R2-2008159</w:t>
        </w:r>
      </w:hyperlink>
      <w:r w:rsidR="00A421BF">
        <w:tab/>
        <w:t>Minor changes collected by Rapporteur</w:t>
      </w:r>
      <w:r w:rsidR="00A421BF">
        <w:tab/>
        <w:t>Samsung</w:t>
      </w:r>
      <w:r w:rsidR="00A421BF">
        <w:tab/>
        <w:t>CR</w:t>
      </w:r>
      <w:r w:rsidR="00A421BF">
        <w:tab/>
        <w:t>Rel-15</w:t>
      </w:r>
      <w:r w:rsidR="00A421BF">
        <w:tab/>
        <w:t>36.331</w:t>
      </w:r>
      <w:r w:rsidR="00A421BF">
        <w:tab/>
        <w:t>15.10.0</w:t>
      </w:r>
      <w:r w:rsidR="00A421BF">
        <w:tab/>
        <w:t>4413</w:t>
      </w:r>
      <w:r w:rsidR="00A421BF">
        <w:tab/>
        <w:t>1</w:t>
      </w:r>
      <w:r w:rsidR="00A421BF">
        <w:tab/>
        <w:t>F</w:t>
      </w:r>
      <w:r w:rsidR="00A421BF">
        <w:tab/>
        <w:t>TEI15</w:t>
      </w:r>
      <w:r w:rsidR="00055A9C">
        <w:tab/>
      </w:r>
      <w:r w:rsidR="00055A9C">
        <w:tab/>
      </w:r>
      <w:hyperlink r:id="rId358" w:history="1">
        <w:r>
          <w:rPr>
            <w:rStyle w:val="Hyperlink"/>
          </w:rPr>
          <w:t>R2-2007843</w:t>
        </w:r>
      </w:hyperlink>
    </w:p>
    <w:p w14:paraId="520145D0" w14:textId="4A1BFEAE" w:rsidR="00A421BF" w:rsidRDefault="000669F8" w:rsidP="00A421BF">
      <w:pPr>
        <w:pStyle w:val="Doc-title"/>
      </w:pPr>
      <w:hyperlink r:id="rId359" w:history="1">
        <w:r>
          <w:rPr>
            <w:rStyle w:val="Hyperlink"/>
          </w:rPr>
          <w:t>R2-2008161</w:t>
        </w:r>
      </w:hyperlink>
      <w:r w:rsidR="00A421BF">
        <w:tab/>
        <w:t>Corrections on idle mode measurements</w:t>
      </w:r>
      <w:r w:rsidR="00A421BF">
        <w:tab/>
        <w:t>Ericsson</w:t>
      </w:r>
      <w:r w:rsidR="00A421BF">
        <w:tab/>
        <w:t>CR</w:t>
      </w:r>
      <w:r w:rsidR="00A421BF">
        <w:tab/>
        <w:t>Rel-15</w:t>
      </w:r>
      <w:r w:rsidR="00A421BF">
        <w:tab/>
        <w:t>36.300</w:t>
      </w:r>
      <w:r w:rsidR="00A421BF">
        <w:tab/>
        <w:t>15.10.0</w:t>
      </w:r>
      <w:r w:rsidR="00A421BF">
        <w:tab/>
        <w:t>1305</w:t>
      </w:r>
      <w:r w:rsidR="00A421BF">
        <w:tab/>
        <w:t>1</w:t>
      </w:r>
      <w:r w:rsidR="00A421BF">
        <w:tab/>
        <w:t>F</w:t>
      </w:r>
      <w:r w:rsidR="00A421BF">
        <w:tab/>
        <w:t>LTE_euCA-Core</w:t>
      </w:r>
      <w:r w:rsidR="00055A9C">
        <w:tab/>
      </w:r>
      <w:r w:rsidR="00055A9C">
        <w:tab/>
      </w:r>
      <w:hyperlink r:id="rId360" w:history="1">
        <w:r>
          <w:rPr>
            <w:rStyle w:val="Hyperlink"/>
          </w:rPr>
          <w:t>R2-2007579</w:t>
        </w:r>
      </w:hyperlink>
    </w:p>
    <w:p w14:paraId="15E00DF0" w14:textId="74FF5CE4" w:rsidR="00A421BF" w:rsidRDefault="000669F8" w:rsidP="00A421BF">
      <w:pPr>
        <w:pStyle w:val="Doc-title"/>
      </w:pPr>
      <w:hyperlink r:id="rId361" w:history="1">
        <w:r>
          <w:rPr>
            <w:rStyle w:val="Hyperlink"/>
          </w:rPr>
          <w:t>R2-2008162</w:t>
        </w:r>
      </w:hyperlink>
      <w:r w:rsidR="00A421BF">
        <w:tab/>
        <w:t>Corrections on idle mode measurements</w:t>
      </w:r>
      <w:r w:rsidR="00A421BF">
        <w:tab/>
        <w:t>Ericsson</w:t>
      </w:r>
      <w:r w:rsidR="00A421BF">
        <w:tab/>
        <w:t>CR</w:t>
      </w:r>
      <w:r w:rsidR="00A421BF">
        <w:tab/>
        <w:t>Rel-16</w:t>
      </w:r>
      <w:r w:rsidR="00A421BF">
        <w:tab/>
        <w:t>36.300</w:t>
      </w:r>
      <w:r w:rsidR="00A421BF">
        <w:tab/>
        <w:t>16.2.0</w:t>
      </w:r>
      <w:r w:rsidR="00A421BF">
        <w:tab/>
      </w:r>
      <w:r w:rsidR="00A421BF" w:rsidRPr="002E1447">
        <w:rPr>
          <w:highlight w:val="yellow"/>
        </w:rPr>
        <w:t>XXXX</w:t>
      </w:r>
      <w:r w:rsidR="00A421BF">
        <w:tab/>
        <w:t>-</w:t>
      </w:r>
      <w:r w:rsidR="00A421BF">
        <w:tab/>
        <w:t>A</w:t>
      </w:r>
      <w:r w:rsidR="00A421BF">
        <w:tab/>
        <w:t>LTE_euCA-Core</w:t>
      </w:r>
    </w:p>
    <w:p w14:paraId="4F836DB4" w14:textId="6613B06D" w:rsidR="00A421BF" w:rsidRDefault="000669F8" w:rsidP="00A421BF">
      <w:pPr>
        <w:pStyle w:val="Doc-title"/>
      </w:pPr>
      <w:hyperlink r:id="rId362" w:history="1">
        <w:r>
          <w:rPr>
            <w:rStyle w:val="Hyperlink"/>
          </w:rPr>
          <w:t>R2-2008163</w:t>
        </w:r>
      </w:hyperlink>
      <w:r w:rsidR="00A421BF">
        <w:tab/>
        <w:t>Corrections on idle mode measurements</w:t>
      </w:r>
      <w:r w:rsidR="00A421BF">
        <w:tab/>
        <w:t>Ericsson Inc.</w:t>
      </w:r>
      <w:r w:rsidR="00A421BF">
        <w:tab/>
        <w:t>CR</w:t>
      </w:r>
      <w:r w:rsidR="00A421BF">
        <w:tab/>
        <w:t>Rel-15</w:t>
      </w:r>
      <w:r w:rsidR="00A421BF">
        <w:tab/>
        <w:t>36.331</w:t>
      </w:r>
      <w:r w:rsidR="00A421BF">
        <w:tab/>
        <w:t>15.10.0</w:t>
      </w:r>
      <w:r w:rsidR="00A421BF">
        <w:tab/>
        <w:t>4392</w:t>
      </w:r>
      <w:r w:rsidR="00A421BF">
        <w:tab/>
        <w:t>1</w:t>
      </w:r>
      <w:r w:rsidR="00A421BF">
        <w:tab/>
        <w:t>F</w:t>
      </w:r>
      <w:r w:rsidR="00A421BF">
        <w:tab/>
        <w:t>LTE_euCA-Core</w:t>
      </w:r>
      <w:r w:rsidR="00055A9C">
        <w:tab/>
      </w:r>
      <w:r w:rsidR="00055A9C">
        <w:tab/>
      </w:r>
      <w:hyperlink r:id="rId363" w:history="1">
        <w:r>
          <w:rPr>
            <w:rStyle w:val="Hyperlink"/>
          </w:rPr>
          <w:t>R2-2007589</w:t>
        </w:r>
      </w:hyperlink>
    </w:p>
    <w:p w14:paraId="0014711B" w14:textId="512B2795" w:rsidR="00A421BF" w:rsidRPr="00F30C9D" w:rsidRDefault="000669F8" w:rsidP="00A421BF">
      <w:pPr>
        <w:pStyle w:val="Doc-title"/>
      </w:pPr>
      <w:hyperlink r:id="rId364" w:history="1">
        <w:r>
          <w:rPr>
            <w:rStyle w:val="Hyperlink"/>
          </w:rPr>
          <w:t>R2-2008164</w:t>
        </w:r>
      </w:hyperlink>
      <w:r w:rsidR="00A421BF">
        <w:tab/>
        <w:t>Corrections on idle mode measurements</w:t>
      </w:r>
      <w:r w:rsidR="00A421BF">
        <w:tab/>
        <w:t>Ericsson Inc.</w:t>
      </w:r>
      <w:r w:rsidR="00A421BF">
        <w:tab/>
        <w:t>CR</w:t>
      </w:r>
      <w:r w:rsidR="00A421BF">
        <w:tab/>
        <w:t>Rel-16</w:t>
      </w:r>
      <w:r w:rsidR="00A421BF">
        <w:tab/>
        <w:t>36.331</w:t>
      </w:r>
      <w:r w:rsidR="00A421BF">
        <w:tab/>
        <w:t>16.1.1</w:t>
      </w:r>
      <w:r w:rsidR="00A421BF">
        <w:tab/>
      </w:r>
      <w:r w:rsidR="00A421BF" w:rsidRPr="002E1447">
        <w:rPr>
          <w:highlight w:val="yellow"/>
        </w:rPr>
        <w:t>XXXX</w:t>
      </w:r>
      <w:r w:rsidR="00A421BF">
        <w:tab/>
        <w:t>-</w:t>
      </w:r>
      <w:r w:rsidR="00A421BF">
        <w:tab/>
        <w:t>A</w:t>
      </w:r>
      <w:r w:rsidR="00A421BF">
        <w:tab/>
        <w:t>LTE_euCA-Core</w:t>
      </w:r>
    </w:p>
    <w:p w14:paraId="27E2E7FD" w14:textId="46EAAF33" w:rsidR="00A421BF" w:rsidRDefault="00A421BF" w:rsidP="00A421BF">
      <w:pPr>
        <w:pStyle w:val="Doc-text2"/>
        <w:ind w:left="0" w:firstLine="0"/>
      </w:pPr>
    </w:p>
    <w:p w14:paraId="34500CA6" w14:textId="77777777" w:rsidR="00A421BF" w:rsidRPr="00CB56C9" w:rsidRDefault="00A421BF" w:rsidP="00CB56C9">
      <w:pPr>
        <w:pStyle w:val="Doc-text2"/>
      </w:pPr>
    </w:p>
    <w:p w14:paraId="574521A3" w14:textId="64A50DF8" w:rsidR="0029490E" w:rsidRPr="004B537F" w:rsidRDefault="004B537F" w:rsidP="0029490E">
      <w:pPr>
        <w:pStyle w:val="Doc-title"/>
        <w:rPr>
          <w:i/>
          <w:iCs/>
        </w:rPr>
      </w:pPr>
      <w:r>
        <w:rPr>
          <w:i/>
          <w:iCs/>
        </w:rPr>
        <w:t>Withdrawn:</w:t>
      </w:r>
    </w:p>
    <w:p w14:paraId="5B909311" w14:textId="271DC880" w:rsidR="004B537F" w:rsidRDefault="000669F8" w:rsidP="004B537F">
      <w:pPr>
        <w:pStyle w:val="Doc-title"/>
      </w:pPr>
      <w:hyperlink r:id="rId365" w:history="1">
        <w:r>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0C2EE759" w:rsidR="00C6133F" w:rsidRDefault="000669F8" w:rsidP="00C6133F">
      <w:pPr>
        <w:pStyle w:val="Doc-title"/>
      </w:pPr>
      <w:hyperlink r:id="rId366" w:history="1">
        <w:r>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2B4A322E" w14:textId="5873EB52" w:rsidR="003E3786" w:rsidRDefault="003E3786" w:rsidP="003E3786">
      <w:pPr>
        <w:pStyle w:val="Doc-text2"/>
      </w:pPr>
    </w:p>
    <w:p w14:paraId="0841E5FE" w14:textId="77777777" w:rsidR="003E3786" w:rsidRPr="003E3786" w:rsidRDefault="003E3786" w:rsidP="003E3786">
      <w:pPr>
        <w:pStyle w:val="Doc-text2"/>
        <w:rPr>
          <w:i/>
          <w:iCs/>
        </w:rPr>
      </w:pPr>
      <w:r w:rsidRPr="003E3786">
        <w:rPr>
          <w:i/>
          <w:iCs/>
        </w:rPr>
        <w:t>Add an else condition for a UE, other than NB-IoT UE without activated AS security, to initiate transmission of the RRCConnectionReestablishmentRequest message:</w:t>
      </w:r>
    </w:p>
    <w:p w14:paraId="6320E5FD" w14:textId="77777777" w:rsidR="003E3786" w:rsidRPr="003E3786" w:rsidRDefault="003E3786" w:rsidP="003E3786">
      <w:pPr>
        <w:pStyle w:val="Doc-text2"/>
        <w:rPr>
          <w:i/>
          <w:iCs/>
        </w:rPr>
      </w:pPr>
      <w:r w:rsidRPr="003E3786">
        <w:rPr>
          <w:i/>
          <w:iCs/>
        </w:rPr>
        <w:t xml:space="preserve">3&gt; else: </w:t>
      </w:r>
    </w:p>
    <w:p w14:paraId="7217961B" w14:textId="59E2F015" w:rsidR="003E3786" w:rsidRDefault="003E3786" w:rsidP="003E3786">
      <w:pPr>
        <w:pStyle w:val="Doc-text2"/>
        <w:rPr>
          <w:i/>
          <w:iCs/>
        </w:rPr>
      </w:pPr>
      <w:r w:rsidRPr="003E3786">
        <w:rPr>
          <w:i/>
          <w:iCs/>
        </w:rPr>
        <w:t>4&gt; initiate transmission of the RRCConnectionReestablishmentRequest message in accordance with 5.3.7.4;</w:t>
      </w:r>
    </w:p>
    <w:p w14:paraId="72212E31" w14:textId="77777777" w:rsidR="009C3188" w:rsidRDefault="009C3188" w:rsidP="003E3786">
      <w:pPr>
        <w:pStyle w:val="Doc-text2"/>
        <w:rPr>
          <w:i/>
          <w:iCs/>
        </w:rPr>
      </w:pPr>
    </w:p>
    <w:p w14:paraId="7CAE0B76" w14:textId="44576706" w:rsidR="009C3188" w:rsidRDefault="000669F8" w:rsidP="009C3188">
      <w:pPr>
        <w:pStyle w:val="Doc-title"/>
        <w:rPr>
          <w:rFonts w:eastAsia="Times New Roman"/>
          <w:szCs w:val="20"/>
        </w:rPr>
      </w:pPr>
      <w:hyperlink r:id="rId367" w:history="1">
        <w:r>
          <w:rPr>
            <w:rStyle w:val="Hyperlink"/>
          </w:rPr>
          <w:t>R2-2006839</w:t>
        </w:r>
      </w:hyperlink>
      <w:r w:rsidR="009C3188">
        <w:t>    Correction on initiation of RRCConnectionReestablishmentRequest Ericsson, ETRI  CR        Rel-16   36.331  16.1.1   4355     -           F          NB_IOTenh3-Core</w:t>
      </w:r>
    </w:p>
    <w:p w14:paraId="3BFAA9B9" w14:textId="77777777" w:rsidR="009C3188" w:rsidRDefault="009C3188" w:rsidP="009C3188">
      <w:pPr>
        <w:pStyle w:val="Doc-text2"/>
        <w:rPr>
          <w:i/>
          <w:iCs/>
        </w:rPr>
      </w:pPr>
      <w:r>
        <w:rPr>
          <w:i/>
          <w:iCs/>
        </w:rPr>
        <w:t>(moved from 7.3.4, issue introduced by NB-IoT CR but affects non-NB-IoT UEs)</w:t>
      </w:r>
    </w:p>
    <w:p w14:paraId="1A4E01CA" w14:textId="77777777" w:rsidR="009C3188" w:rsidRDefault="009C3188" w:rsidP="009C3188">
      <w:pPr>
        <w:pStyle w:val="Doc-text2"/>
        <w:rPr>
          <w:i/>
          <w:iCs/>
        </w:rPr>
      </w:pPr>
    </w:p>
    <w:p w14:paraId="1C673A0F" w14:textId="7DF60276" w:rsidR="009C3188" w:rsidRDefault="009C3188" w:rsidP="009C3188">
      <w:pPr>
        <w:pStyle w:val="Doc-text2"/>
        <w:rPr>
          <w:i/>
          <w:iCs/>
        </w:rPr>
      </w:pPr>
      <w:r w:rsidRPr="003E3786">
        <w:rPr>
          <w:i/>
          <w:iCs/>
        </w:rPr>
        <w:t>The deleted text procedure for initiation of RRCConnectionReestablishmentRequest is provided</w:t>
      </w:r>
    </w:p>
    <w:p w14:paraId="72ECACCC" w14:textId="77777777" w:rsidR="009C3188" w:rsidRPr="003E3786" w:rsidRDefault="009C3188" w:rsidP="003E3786">
      <w:pPr>
        <w:pStyle w:val="Doc-text2"/>
        <w:rPr>
          <w:i/>
          <w:iCs/>
        </w:rPr>
      </w:pPr>
    </w:p>
    <w:p w14:paraId="605D8601" w14:textId="71201FE6" w:rsidR="003E3786" w:rsidRDefault="009C3188" w:rsidP="003E3786">
      <w:pPr>
        <w:pStyle w:val="Doc-text2"/>
      </w:pPr>
      <w:r w:rsidRPr="009C3188">
        <w:rPr>
          <w:b/>
          <w:bCs/>
        </w:rPr>
        <w:t>Discussion</w:t>
      </w:r>
    </w:p>
    <w:p w14:paraId="7874B3B6" w14:textId="6BE9A786" w:rsidR="009C3188" w:rsidRDefault="009C3188" w:rsidP="003E3786">
      <w:pPr>
        <w:pStyle w:val="Doc-text2"/>
      </w:pPr>
      <w:r>
        <w:t>-</w:t>
      </w:r>
      <w:r>
        <w:tab/>
        <w:t>Huawei thinks we should rather revert to Rel-15 text. QC agrees with Huawei</w:t>
      </w:r>
      <w:r w:rsidR="002D19B0">
        <w:t xml:space="preserve"> that there is an issue</w:t>
      </w:r>
      <w:r>
        <w:t>.</w:t>
      </w:r>
    </w:p>
    <w:p w14:paraId="0E7F9324" w14:textId="7DCCB7C9" w:rsidR="009C3188" w:rsidRDefault="009C3188" w:rsidP="003E3786">
      <w:pPr>
        <w:pStyle w:val="Doc-text2"/>
      </w:pPr>
      <w:r>
        <w:t>-</w:t>
      </w:r>
      <w:r>
        <w:tab/>
        <w:t>Ericsson wonders how the Rel-16 can capture the impacts? Huawei clarifies there are no impacts.</w:t>
      </w:r>
    </w:p>
    <w:p w14:paraId="620B3890" w14:textId="31B3A0D1" w:rsidR="009C3188" w:rsidRDefault="009C3188" w:rsidP="009C3188">
      <w:pPr>
        <w:pStyle w:val="Agreement"/>
      </w:pPr>
      <w:r w:rsidRPr="009C3188">
        <w:t>RAN2 agrees there is a problem with current specification for re-establishment as indicated by above.</w:t>
      </w:r>
    </w:p>
    <w:p w14:paraId="7B696EE8" w14:textId="3ECDCDB9" w:rsidR="002D19B0" w:rsidRDefault="002D19B0" w:rsidP="002D19B0">
      <w:pPr>
        <w:pStyle w:val="Agreement"/>
      </w:pPr>
      <w:r>
        <w:t xml:space="preserve">Offline [220] (Huawei): Discuss CR to fix the above issue. Deadline: Thursday 27.8 UTC 09:00. </w:t>
      </w:r>
    </w:p>
    <w:p w14:paraId="532D4313" w14:textId="4FE7180E" w:rsidR="002D19B0" w:rsidRDefault="002D19B0" w:rsidP="002D19B0">
      <w:pPr>
        <w:pStyle w:val="Doc-text2"/>
      </w:pPr>
    </w:p>
    <w:p w14:paraId="67134A85" w14:textId="05321AB3" w:rsidR="00F30C9D" w:rsidRDefault="00F30C9D" w:rsidP="00F30C9D">
      <w:pPr>
        <w:pStyle w:val="EmailDiscussion"/>
      </w:pPr>
      <w:r>
        <w:t>[AT111-e][220][LTE] Correction on RRC re-establishment procedure (Huawei)</w:t>
      </w:r>
    </w:p>
    <w:p w14:paraId="6A1EBFE2" w14:textId="77777777" w:rsidR="00F30C9D" w:rsidRPr="00256495" w:rsidRDefault="00F30C9D" w:rsidP="00F30C9D">
      <w:pPr>
        <w:pStyle w:val="EmailDiscussion2"/>
        <w:ind w:left="1619" w:firstLine="0"/>
        <w:rPr>
          <w:u w:val="single"/>
        </w:rPr>
      </w:pPr>
      <w:r w:rsidRPr="00256495">
        <w:rPr>
          <w:u w:val="single"/>
        </w:rPr>
        <w:t xml:space="preserve">Scope: </w:t>
      </w:r>
    </w:p>
    <w:p w14:paraId="22DB6674" w14:textId="41158DF2" w:rsidR="00F30C9D" w:rsidRPr="00256495" w:rsidRDefault="00F30C9D" w:rsidP="00F30C9D">
      <w:pPr>
        <w:pStyle w:val="EmailDiscussion2"/>
        <w:numPr>
          <w:ilvl w:val="2"/>
          <w:numId w:val="9"/>
        </w:numPr>
        <w:ind w:left="1980"/>
      </w:pPr>
      <w:r>
        <w:t xml:space="preserve">Discuss the issue identified as per </w:t>
      </w:r>
      <w:hyperlink r:id="rId368" w:history="1">
        <w:r w:rsidR="000669F8">
          <w:rPr>
            <w:rStyle w:val="Hyperlink"/>
          </w:rPr>
          <w:t>R2-2007737</w:t>
        </w:r>
      </w:hyperlink>
      <w:r>
        <w:t xml:space="preserve"> and </w:t>
      </w:r>
      <w:hyperlink r:id="rId369" w:history="1">
        <w:r w:rsidR="000669F8">
          <w:rPr>
            <w:rStyle w:val="Hyperlink"/>
          </w:rPr>
          <w:t>R2-2006839</w:t>
        </w:r>
      </w:hyperlink>
      <w:r w:rsidRPr="00F30C9D">
        <w:t xml:space="preserve"> </w:t>
      </w:r>
      <w:r>
        <w:t>and provide agreeable CR</w:t>
      </w:r>
    </w:p>
    <w:p w14:paraId="7323A292" w14:textId="77777777" w:rsidR="00F30C9D" w:rsidRPr="00256495" w:rsidRDefault="00F30C9D" w:rsidP="00F30C9D">
      <w:pPr>
        <w:pStyle w:val="EmailDiscussion2"/>
        <w:rPr>
          <w:u w:val="single"/>
        </w:rPr>
      </w:pPr>
      <w:r w:rsidRPr="00256495">
        <w:tab/>
      </w:r>
      <w:r w:rsidRPr="00256495">
        <w:rPr>
          <w:u w:val="single"/>
        </w:rPr>
        <w:t xml:space="preserve">Intended outcome: </w:t>
      </w:r>
    </w:p>
    <w:p w14:paraId="3920A92F" w14:textId="0A7A61FF" w:rsidR="00F30C9D" w:rsidRDefault="00F30C9D" w:rsidP="00F30C9D">
      <w:pPr>
        <w:pStyle w:val="EmailDiscussion2"/>
        <w:numPr>
          <w:ilvl w:val="2"/>
          <w:numId w:val="9"/>
        </w:numPr>
        <w:ind w:left="1980"/>
      </w:pPr>
      <w:r>
        <w:t xml:space="preserve">Agreed CR in </w:t>
      </w:r>
      <w:hyperlink r:id="rId370" w:history="1">
        <w:r w:rsidR="000669F8">
          <w:rPr>
            <w:rStyle w:val="Hyperlink"/>
          </w:rPr>
          <w:t>R2-2008166</w:t>
        </w:r>
      </w:hyperlink>
      <w:r>
        <w:t xml:space="preserve"> (CR number needs to be requested from MCC)</w:t>
      </w:r>
    </w:p>
    <w:p w14:paraId="27E7BBC8" w14:textId="77777777" w:rsidR="00F30C9D" w:rsidRPr="00F53954" w:rsidRDefault="00F30C9D" w:rsidP="00F30C9D">
      <w:pPr>
        <w:pStyle w:val="EmailDiscussion2"/>
        <w:rPr>
          <w:u w:val="single"/>
        </w:rPr>
      </w:pPr>
      <w:r w:rsidRPr="00F53954">
        <w:tab/>
      </w:r>
      <w:r w:rsidRPr="00F53954">
        <w:rPr>
          <w:u w:val="single"/>
        </w:rPr>
        <w:t xml:space="preserve">Deadline for providing comments and for rapporteur inputs:  </w:t>
      </w:r>
    </w:p>
    <w:p w14:paraId="001BB18A" w14:textId="193B11F1" w:rsidR="00F30C9D" w:rsidRPr="003218D0" w:rsidRDefault="00F30C9D" w:rsidP="00F30C9D">
      <w:pPr>
        <w:pStyle w:val="EmailDiscussion2"/>
        <w:numPr>
          <w:ilvl w:val="2"/>
          <w:numId w:val="9"/>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F5EAA2" w14:textId="77777777" w:rsidR="00F30C9D" w:rsidRDefault="00F30C9D" w:rsidP="00F30C9D">
      <w:pPr>
        <w:pStyle w:val="Doc-title"/>
      </w:pPr>
    </w:p>
    <w:p w14:paraId="62372037" w14:textId="128C4E6A" w:rsidR="00F30C9D" w:rsidRDefault="00F30C9D" w:rsidP="00F30C9D">
      <w:pPr>
        <w:pStyle w:val="BoldComments"/>
      </w:pPr>
      <w:r>
        <w:t>By Email [220]</w:t>
      </w:r>
    </w:p>
    <w:p w14:paraId="006A6C13" w14:textId="40332C36" w:rsidR="00F30C9D" w:rsidRDefault="000669F8" w:rsidP="00F30C9D">
      <w:pPr>
        <w:pStyle w:val="Doc-title"/>
        <w:rPr>
          <w:rFonts w:eastAsia="Times New Roman"/>
          <w:szCs w:val="20"/>
        </w:rPr>
      </w:pPr>
      <w:hyperlink r:id="rId371" w:history="1">
        <w:r>
          <w:rPr>
            <w:rStyle w:val="Hyperlink"/>
          </w:rPr>
          <w:t>R2-2008166</w:t>
        </w:r>
      </w:hyperlink>
      <w:r w:rsidR="00F30C9D">
        <w:t xml:space="preserve">    Correction on initiation of RRCConnectionReestablishmentRequest Huawei  CR        Rel-16   36.331  16.1.1   </w:t>
      </w:r>
      <w:r w:rsidR="00F30C9D" w:rsidRPr="00055A9C">
        <w:rPr>
          <w:highlight w:val="yellow"/>
        </w:rPr>
        <w:t>XXXX</w:t>
      </w:r>
      <w:r w:rsidR="00F30C9D">
        <w:t>     -           F          NB_IOTenh3-Core</w:t>
      </w:r>
    </w:p>
    <w:p w14:paraId="63B70C94" w14:textId="77777777" w:rsidR="00F30C9D" w:rsidRPr="002D19B0" w:rsidRDefault="00F30C9D" w:rsidP="002D19B0">
      <w:pPr>
        <w:pStyle w:val="Doc-text2"/>
      </w:pPr>
    </w:p>
    <w:p w14:paraId="1724F46B" w14:textId="77777777" w:rsidR="00443C0B" w:rsidRDefault="00443C0B" w:rsidP="008B72A5">
      <w:pPr>
        <w:pStyle w:val="Doc-title"/>
      </w:pPr>
    </w:p>
    <w:p w14:paraId="7FC17985" w14:textId="77777777" w:rsidR="00443C0B" w:rsidRPr="0029490E" w:rsidRDefault="00443C0B" w:rsidP="00443C0B">
      <w:pPr>
        <w:pStyle w:val="BoldComments"/>
      </w:pPr>
      <w:r>
        <w:t>By Web Conf (Thursday August 20</w:t>
      </w:r>
      <w:r w:rsidRPr="00E47F05">
        <w:rPr>
          <w:vertAlign w:val="superscript"/>
        </w:rPr>
        <w:t>th</w:t>
      </w:r>
      <w:r>
        <w:t>)</w:t>
      </w:r>
    </w:p>
    <w:p w14:paraId="1F6144BA" w14:textId="2EC070E6" w:rsidR="008B72A5" w:rsidRDefault="000669F8" w:rsidP="008B72A5">
      <w:pPr>
        <w:pStyle w:val="Doc-title"/>
      </w:pPr>
      <w:hyperlink r:id="rId372" w:history="1">
        <w:r>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58E4B68"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2EEFB238" w14:textId="3C94D53A" w:rsidR="003E3786" w:rsidRDefault="003E3786" w:rsidP="00C6133F">
      <w:pPr>
        <w:pStyle w:val="Doc-text2"/>
        <w:rPr>
          <w:i/>
          <w:iCs/>
        </w:rPr>
      </w:pPr>
    </w:p>
    <w:p w14:paraId="34C4E577" w14:textId="0DF33404" w:rsidR="003E3786" w:rsidRDefault="003E3786" w:rsidP="00C6133F">
      <w:pPr>
        <w:pStyle w:val="Doc-text2"/>
        <w:rPr>
          <w:i/>
          <w:iCs/>
        </w:rPr>
      </w:pPr>
      <w:r w:rsidRPr="003E3786">
        <w:rPr>
          <w:i/>
          <w:iCs/>
        </w:rPr>
        <w:t>Delete the description “4&gt; for NB-IoT, release schedulingRequestConfig, if configured” under the condition of “3&gt;</w:t>
      </w:r>
      <w:r w:rsidRPr="003E3786">
        <w:rPr>
          <w:i/>
          <w:iCs/>
        </w:rPr>
        <w:tab/>
        <w:t>if the UE is configured with conditionalReconfiguration:”.</w:t>
      </w:r>
    </w:p>
    <w:p w14:paraId="461F477B" w14:textId="77777777" w:rsidR="002D19B0" w:rsidRDefault="002D19B0" w:rsidP="00C6133F">
      <w:pPr>
        <w:pStyle w:val="Doc-text2"/>
        <w:rPr>
          <w:i/>
          <w:iCs/>
        </w:rPr>
      </w:pPr>
    </w:p>
    <w:p w14:paraId="2ACC3938" w14:textId="278D1691" w:rsidR="003E3786" w:rsidRDefault="002D19B0" w:rsidP="00C6133F">
      <w:pPr>
        <w:pStyle w:val="Doc-text2"/>
        <w:rPr>
          <w:rFonts w:eastAsia="Times New Roman"/>
          <w:lang w:eastAsia="ja-JP"/>
        </w:rPr>
      </w:pPr>
      <w:r>
        <w:t>-</w:t>
      </w:r>
      <w:r>
        <w:tab/>
        <w:t>Huawei thinks that in addition, we should remove “</w:t>
      </w:r>
      <w:r>
        <w:rPr>
          <w:rFonts w:eastAsia="Times New Roman"/>
          <w:lang w:eastAsia="ja-JP"/>
        </w:rPr>
        <w:t>4&gt;</w:t>
      </w:r>
      <w:r>
        <w:rPr>
          <w:rFonts w:eastAsia="Times New Roman"/>
          <w:lang w:eastAsia="ja-JP"/>
        </w:rPr>
        <w:tab/>
        <w:t>except for NB-IoT,” from the previous line. ZTE agrees.QC thinks we need to capture this in the coversheet as well.</w:t>
      </w:r>
    </w:p>
    <w:p w14:paraId="5A2C462E" w14:textId="60CA5C09" w:rsidR="003E3786" w:rsidRDefault="003E3786" w:rsidP="00C6133F">
      <w:pPr>
        <w:pStyle w:val="Doc-text2"/>
        <w:rPr>
          <w:i/>
          <w:iCs/>
        </w:rPr>
      </w:pPr>
    </w:p>
    <w:p w14:paraId="13F2E2D6" w14:textId="766D228C" w:rsidR="002D19B0" w:rsidRDefault="002D19B0" w:rsidP="002D19B0">
      <w:pPr>
        <w:pStyle w:val="Agreement"/>
      </w:pPr>
      <w:r>
        <w:t xml:space="preserve">Offline [221] (ZTE): Discuss updated CR according to above. Deadline: Thursday 27.8 UTC 09:00. </w:t>
      </w:r>
    </w:p>
    <w:p w14:paraId="4E39A16E" w14:textId="22FDE27E" w:rsidR="002D19B0" w:rsidRDefault="002D19B0" w:rsidP="00C6133F">
      <w:pPr>
        <w:pStyle w:val="Doc-text2"/>
        <w:rPr>
          <w:i/>
          <w:iCs/>
        </w:rPr>
      </w:pPr>
    </w:p>
    <w:p w14:paraId="2DCF710F" w14:textId="31234959" w:rsidR="00443C0B" w:rsidRDefault="00443C0B" w:rsidP="00443C0B">
      <w:pPr>
        <w:pStyle w:val="EmailDiscussion"/>
      </w:pPr>
      <w:r>
        <w:t>[AT111-e][221][LTE] Correction on schedulingRequestConfig release (ZTE)</w:t>
      </w:r>
    </w:p>
    <w:p w14:paraId="0A3124F2" w14:textId="77777777" w:rsidR="00443C0B" w:rsidRPr="00256495" w:rsidRDefault="00443C0B" w:rsidP="00443C0B">
      <w:pPr>
        <w:pStyle w:val="EmailDiscussion2"/>
        <w:ind w:left="1619" w:firstLine="0"/>
        <w:rPr>
          <w:u w:val="single"/>
        </w:rPr>
      </w:pPr>
      <w:r w:rsidRPr="00256495">
        <w:rPr>
          <w:u w:val="single"/>
        </w:rPr>
        <w:t xml:space="preserve">Scope: </w:t>
      </w:r>
    </w:p>
    <w:p w14:paraId="1A630463" w14:textId="6B47036A" w:rsidR="00443C0B" w:rsidRPr="00256495" w:rsidRDefault="00443C0B" w:rsidP="00443C0B">
      <w:pPr>
        <w:pStyle w:val="EmailDiscussion2"/>
        <w:numPr>
          <w:ilvl w:val="2"/>
          <w:numId w:val="9"/>
        </w:numPr>
        <w:ind w:left="1980"/>
      </w:pPr>
      <w:r>
        <w:t xml:space="preserve">Discuss and provide agreeable CR based on </w:t>
      </w:r>
      <w:hyperlink r:id="rId373" w:history="1">
        <w:r w:rsidR="000669F8">
          <w:rPr>
            <w:rStyle w:val="Hyperlink"/>
          </w:rPr>
          <w:t>R2-2006850</w:t>
        </w:r>
      </w:hyperlink>
      <w:r>
        <w:t xml:space="preserve"> </w:t>
      </w:r>
    </w:p>
    <w:p w14:paraId="63AC0917" w14:textId="77777777" w:rsidR="00443C0B" w:rsidRPr="00256495" w:rsidRDefault="00443C0B" w:rsidP="00443C0B">
      <w:pPr>
        <w:pStyle w:val="EmailDiscussion2"/>
        <w:rPr>
          <w:u w:val="single"/>
        </w:rPr>
      </w:pPr>
      <w:r w:rsidRPr="00256495">
        <w:tab/>
      </w:r>
      <w:r w:rsidRPr="00256495">
        <w:rPr>
          <w:u w:val="single"/>
        </w:rPr>
        <w:t xml:space="preserve">Intended outcome: </w:t>
      </w:r>
    </w:p>
    <w:p w14:paraId="59E5A59C" w14:textId="16B860B1" w:rsidR="00443C0B" w:rsidRDefault="00443C0B" w:rsidP="00443C0B">
      <w:pPr>
        <w:pStyle w:val="EmailDiscussion2"/>
        <w:numPr>
          <w:ilvl w:val="2"/>
          <w:numId w:val="9"/>
        </w:numPr>
        <w:ind w:left="1980"/>
      </w:pPr>
      <w:r>
        <w:t xml:space="preserve">Agreed CR in </w:t>
      </w:r>
      <w:hyperlink r:id="rId374" w:history="1">
        <w:r w:rsidR="000669F8">
          <w:rPr>
            <w:rStyle w:val="Hyperlink"/>
          </w:rPr>
          <w:t>R2-2008167</w:t>
        </w:r>
      </w:hyperlink>
      <w:r>
        <w:t xml:space="preserve"> (CR4357R1, 36.331)</w:t>
      </w:r>
    </w:p>
    <w:p w14:paraId="5A0F498E" w14:textId="77777777" w:rsidR="00443C0B" w:rsidRPr="00F53954" w:rsidRDefault="00443C0B" w:rsidP="00443C0B">
      <w:pPr>
        <w:pStyle w:val="EmailDiscussion2"/>
        <w:rPr>
          <w:u w:val="single"/>
        </w:rPr>
      </w:pPr>
      <w:r w:rsidRPr="00F53954">
        <w:tab/>
      </w:r>
      <w:r w:rsidRPr="00F53954">
        <w:rPr>
          <w:u w:val="single"/>
        </w:rPr>
        <w:t xml:space="preserve">Deadline for providing comments and for rapporteur inputs:  </w:t>
      </w:r>
    </w:p>
    <w:p w14:paraId="00E6B58C" w14:textId="09C62158" w:rsidR="00443C0B" w:rsidRPr="00443C0B" w:rsidRDefault="00443C0B" w:rsidP="00443C0B">
      <w:pPr>
        <w:pStyle w:val="EmailDiscussion2"/>
        <w:numPr>
          <w:ilvl w:val="2"/>
          <w:numId w:val="9"/>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51C3A935" w14:textId="5A3F461F" w:rsidR="00443C0B" w:rsidRDefault="00443C0B" w:rsidP="00C6133F">
      <w:pPr>
        <w:pStyle w:val="Doc-text2"/>
        <w:rPr>
          <w:i/>
          <w:iCs/>
        </w:rPr>
      </w:pPr>
    </w:p>
    <w:p w14:paraId="56B8A392" w14:textId="5FFE663C" w:rsidR="00443C0B" w:rsidRDefault="00443C0B" w:rsidP="00443C0B">
      <w:pPr>
        <w:pStyle w:val="BoldComments"/>
      </w:pPr>
      <w:r>
        <w:t>By Email [221]</w:t>
      </w:r>
    </w:p>
    <w:p w14:paraId="25FB90C7" w14:textId="3C93C06B" w:rsidR="00443C0B" w:rsidRDefault="000669F8" w:rsidP="00443C0B">
      <w:pPr>
        <w:pStyle w:val="Doc-title"/>
      </w:pPr>
      <w:hyperlink r:id="rId375" w:history="1">
        <w:r>
          <w:rPr>
            <w:rStyle w:val="Hyperlink"/>
          </w:rPr>
          <w:t>R2-2008167</w:t>
        </w:r>
      </w:hyperlink>
      <w:r w:rsidR="00443C0B">
        <w:tab/>
        <w:t>Correction on schedulingRequestConfig release</w:t>
      </w:r>
      <w:r w:rsidR="00443C0B">
        <w:tab/>
        <w:t>ZTE Corporation, Sanechips</w:t>
      </w:r>
      <w:r w:rsidR="00443C0B">
        <w:tab/>
        <w:t>CR</w:t>
      </w:r>
      <w:r w:rsidR="00443C0B">
        <w:tab/>
        <w:t>Rel-16</w:t>
      </w:r>
      <w:r w:rsidR="00443C0B">
        <w:tab/>
        <w:t>36.331</w:t>
      </w:r>
      <w:r w:rsidR="00443C0B">
        <w:tab/>
        <w:t>16.1.1</w:t>
      </w:r>
      <w:r w:rsidR="00443C0B">
        <w:tab/>
        <w:t>4357</w:t>
      </w:r>
      <w:r w:rsidR="00443C0B">
        <w:tab/>
        <w:t>1</w:t>
      </w:r>
      <w:r w:rsidR="00443C0B">
        <w:tab/>
        <w:t>F</w:t>
      </w:r>
      <w:r w:rsidR="00443C0B">
        <w:tab/>
        <w:t>NB_IOTenh3-Core</w:t>
      </w:r>
      <w:r w:rsidR="00055A9C">
        <w:tab/>
      </w:r>
      <w:hyperlink r:id="rId376" w:history="1">
        <w:r>
          <w:rPr>
            <w:rStyle w:val="Hyperlink"/>
          </w:rPr>
          <w:t>R2-2006850</w:t>
        </w:r>
      </w:hyperlink>
    </w:p>
    <w:p w14:paraId="7E154153" w14:textId="77777777" w:rsidR="00443C0B" w:rsidRPr="00443C0B" w:rsidRDefault="00443C0B" w:rsidP="00443C0B">
      <w:pPr>
        <w:pStyle w:val="Doc-text2"/>
      </w:pP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3F0DF727" w:rsidR="00C6133F" w:rsidRDefault="000669F8" w:rsidP="00C6133F">
      <w:pPr>
        <w:pStyle w:val="Doc-title"/>
      </w:pPr>
      <w:hyperlink r:id="rId377" w:history="1">
        <w:r>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28F27013" w14:textId="2E4127E9" w:rsidR="00B2020C" w:rsidRPr="00B2020C" w:rsidRDefault="00B2020C" w:rsidP="00B2020C">
      <w:pPr>
        <w:pStyle w:val="Doc-text2"/>
        <w:rPr>
          <w:i/>
          <w:iCs/>
        </w:rPr>
      </w:pPr>
      <w:r w:rsidRPr="00B2020C">
        <w:rPr>
          <w:i/>
          <w:iCs/>
        </w:rPr>
        <w:t>Regarding the column “Need for the UE to know if the feature is supported (only for V2X WI, where the PC5-RRC capability signaling is delivered between the UEs)”, RAN1 would like to clarify that NR PC5-RRC signaling is still applicable for the equivalent FG in the NR feature list and that N/A in the LTE list means that there is no signaling of this in the LTE RAT.</w:t>
      </w:r>
    </w:p>
    <w:p w14:paraId="61D06EF7" w14:textId="1AA2ADD2" w:rsidR="00E44251" w:rsidRDefault="00E44251" w:rsidP="00E44251">
      <w:pPr>
        <w:pStyle w:val="Agreement"/>
      </w:pPr>
      <w:r>
        <w:t>Noted (not presented, WI rappo</w:t>
      </w:r>
      <w:r w:rsidR="000B5CB5">
        <w:t>r</w:t>
      </w:r>
      <w:r>
        <w:t>teurs are expected to check and provide CRs if capability updates are needed)</w:t>
      </w:r>
    </w:p>
    <w:p w14:paraId="770B07ED" w14:textId="77777777" w:rsidR="00B2020C" w:rsidRPr="00B2020C" w:rsidRDefault="00B2020C" w:rsidP="00B2020C">
      <w:pPr>
        <w:pStyle w:val="Doc-text2"/>
      </w:pPr>
    </w:p>
    <w:p w14:paraId="111541CC" w14:textId="58858C3D" w:rsidR="00C6133F" w:rsidRDefault="000669F8" w:rsidP="00C6133F">
      <w:pPr>
        <w:pStyle w:val="Doc-title"/>
      </w:pPr>
      <w:hyperlink r:id="rId378" w:history="1">
        <w:r>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06A851D2" w14:textId="27ECE38A" w:rsidR="00B2020C" w:rsidRDefault="00B2020C" w:rsidP="00B2020C">
      <w:pPr>
        <w:pStyle w:val="Doc-text2"/>
        <w:rPr>
          <w:i/>
          <w:iCs/>
        </w:rPr>
      </w:pPr>
      <w:r w:rsidRPr="00B2020C">
        <w:rPr>
          <w:i/>
          <w:iCs/>
        </w:rPr>
        <w:t xml:space="preserve">RAN4 kindly would like to ask RAN2 to </w:t>
      </w:r>
      <w:proofErr w:type="gramStart"/>
      <w:r w:rsidRPr="00B2020C">
        <w:rPr>
          <w:i/>
          <w:iCs/>
        </w:rPr>
        <w:t>take into account</w:t>
      </w:r>
      <w:proofErr w:type="gramEnd"/>
      <w:r w:rsidRPr="00B2020C">
        <w:rPr>
          <w:i/>
          <w:iCs/>
        </w:rPr>
        <w:t xml:space="preserve"> the list of RAN4 UE features for designing corresponding capability signalling in Rel-16.</w:t>
      </w:r>
    </w:p>
    <w:p w14:paraId="3D86C11E" w14:textId="5CD96273" w:rsidR="00443C0B" w:rsidRDefault="00443C0B" w:rsidP="00443C0B">
      <w:pPr>
        <w:pStyle w:val="Agreement"/>
      </w:pPr>
      <w:r>
        <w:t>Noted</w:t>
      </w:r>
      <w:r w:rsidR="00E44251">
        <w:t xml:space="preserve"> (not presented, WI rappo</w:t>
      </w:r>
      <w:r w:rsidR="000B5CB5">
        <w:t>r</w:t>
      </w:r>
      <w:r w:rsidR="00E44251">
        <w:t>teurs are expected to check and provide CRs if capability updates are needed)</w:t>
      </w:r>
    </w:p>
    <w:p w14:paraId="45E20052" w14:textId="77777777" w:rsidR="00B2020C" w:rsidRPr="00B2020C" w:rsidRDefault="00B2020C" w:rsidP="00B2020C">
      <w:pPr>
        <w:pStyle w:val="Doc-text2"/>
        <w:rPr>
          <w:i/>
          <w:iCs/>
        </w:rPr>
      </w:pPr>
    </w:p>
    <w:p w14:paraId="4AF376AA" w14:textId="590342FB" w:rsidR="009E73B7" w:rsidRDefault="009E73B7" w:rsidP="005A56A9">
      <w:pPr>
        <w:pStyle w:val="Heading3"/>
      </w:pPr>
      <w:bookmarkStart w:id="44"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4233D9B0" w:rsidR="00C6133F" w:rsidRDefault="000669F8" w:rsidP="00C6133F">
      <w:pPr>
        <w:pStyle w:val="Doc-title"/>
      </w:pPr>
      <w:hyperlink r:id="rId379" w:history="1">
        <w:r>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2169AB10" w:rsidR="00972A93" w:rsidRDefault="00972A93" w:rsidP="00972A93">
      <w:pPr>
        <w:pStyle w:val="Agreement"/>
      </w:pPr>
      <w:r>
        <w:t>The above inputs are handled in discussion [201]</w:t>
      </w:r>
    </w:p>
    <w:p w14:paraId="030A0ED7" w14:textId="1CD73B7E" w:rsidR="008B53C1" w:rsidRDefault="008B53C1" w:rsidP="008B53C1">
      <w:pPr>
        <w:pStyle w:val="Agreement"/>
      </w:pPr>
      <w:r>
        <w:t xml:space="preserve">Revised in </w:t>
      </w:r>
      <w:hyperlink r:id="rId380" w:history="1">
        <w:r w:rsidR="000669F8">
          <w:rPr>
            <w:rStyle w:val="Hyperlink"/>
          </w:rPr>
          <w:t>R2-2008165</w:t>
        </w:r>
      </w:hyperlink>
    </w:p>
    <w:p w14:paraId="6DD4428D" w14:textId="77777777" w:rsidR="008B53C1" w:rsidRPr="008B53C1" w:rsidRDefault="008B53C1" w:rsidP="008B53C1">
      <w:pPr>
        <w:pStyle w:val="Doc-text2"/>
      </w:pPr>
    </w:p>
    <w:p w14:paraId="632665F7" w14:textId="3DEC29E3" w:rsidR="00C6133F" w:rsidRDefault="00C6133F" w:rsidP="00C6133F">
      <w:pPr>
        <w:pStyle w:val="Doc-text2"/>
      </w:pPr>
    </w:p>
    <w:p w14:paraId="7E5189B0" w14:textId="6F00BB51" w:rsidR="008B53C1" w:rsidRDefault="008B53C1" w:rsidP="008B53C1">
      <w:pPr>
        <w:pStyle w:val="BoldComments"/>
      </w:pPr>
      <w:r>
        <w:t>By Email [219]</w:t>
      </w:r>
    </w:p>
    <w:p w14:paraId="6206DFAB" w14:textId="52500D54" w:rsidR="008B53C1" w:rsidRDefault="000669F8" w:rsidP="008B53C1">
      <w:pPr>
        <w:pStyle w:val="Doc-title"/>
      </w:pPr>
      <w:hyperlink r:id="rId381" w:history="1">
        <w:r>
          <w:rPr>
            <w:rStyle w:val="Hyperlink"/>
          </w:rPr>
          <w:t>R2-2008165</w:t>
        </w:r>
      </w:hyperlink>
      <w:r w:rsidR="008B53C1">
        <w:tab/>
        <w:t>Editorial changes</w:t>
      </w:r>
      <w:r w:rsidR="008B53C1">
        <w:tab/>
        <w:t>Ericsson</w:t>
      </w:r>
      <w:r w:rsidR="008B53C1">
        <w:tab/>
        <w:t>CR</w:t>
      </w:r>
      <w:r w:rsidR="008B53C1">
        <w:tab/>
        <w:t>Rel-16</w:t>
      </w:r>
      <w:r w:rsidR="008B53C1">
        <w:tab/>
        <w:t>36.321</w:t>
      </w:r>
      <w:r w:rsidR="008B53C1">
        <w:tab/>
        <w:t>16.1.0</w:t>
      </w:r>
      <w:r w:rsidR="008B53C1">
        <w:tab/>
        <w:t>1495</w:t>
      </w:r>
      <w:r w:rsidR="008B53C1">
        <w:tab/>
        <w:t>1</w:t>
      </w:r>
      <w:r w:rsidR="008B53C1">
        <w:tab/>
        <w:t>F</w:t>
      </w:r>
      <w:r w:rsidR="008B53C1">
        <w:tab/>
        <w:t>LTE_eMTC5-Core, NB_IOTenh3-Core, 5G_V2X_NRSL-Core</w:t>
      </w:r>
      <w:r w:rsidR="00055A9C">
        <w:tab/>
      </w:r>
      <w:hyperlink r:id="rId382" w:history="1">
        <w:r>
          <w:rPr>
            <w:rStyle w:val="Hyperlink"/>
          </w:rPr>
          <w:t>R2-2007655</w:t>
        </w:r>
      </w:hyperlink>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059FC7D4" w:rsidR="00C6133F" w:rsidRDefault="000669F8" w:rsidP="00C6133F">
      <w:pPr>
        <w:pStyle w:val="Doc-title"/>
      </w:pPr>
      <w:hyperlink r:id="rId383" w:history="1">
        <w:r>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74FC248A" w14:textId="0812B5B7" w:rsidR="003E3786" w:rsidRDefault="003E3786" w:rsidP="003E3786">
      <w:pPr>
        <w:pStyle w:val="Doc-text2"/>
      </w:pPr>
    </w:p>
    <w:p w14:paraId="06F80A33" w14:textId="77777777" w:rsidR="00972A93" w:rsidRDefault="00972A93" w:rsidP="00972A93">
      <w:pPr>
        <w:pStyle w:val="Agreement"/>
      </w:pPr>
      <w:r>
        <w:t>The above inputs are handled in discussion [201]</w:t>
      </w:r>
    </w:p>
    <w:p w14:paraId="450656C8" w14:textId="242776CD" w:rsidR="008B53C1" w:rsidRDefault="008B53C1" w:rsidP="008B53C1">
      <w:pPr>
        <w:pStyle w:val="Agreement"/>
      </w:pPr>
      <w:r>
        <w:t xml:space="preserve">Revised in </w:t>
      </w:r>
      <w:hyperlink r:id="rId384" w:history="1">
        <w:r w:rsidR="000669F8">
          <w:rPr>
            <w:rStyle w:val="Hyperlink"/>
          </w:rPr>
          <w:t>R2-2008160</w:t>
        </w:r>
      </w:hyperlink>
    </w:p>
    <w:p w14:paraId="2E762F0E" w14:textId="788F72C2" w:rsidR="00972A93" w:rsidRDefault="00972A93" w:rsidP="008B53C1">
      <w:pPr>
        <w:pStyle w:val="Doc-text2"/>
        <w:ind w:left="0" w:firstLine="0"/>
      </w:pPr>
    </w:p>
    <w:p w14:paraId="2DBAA9DC" w14:textId="77777777" w:rsidR="008B53C1" w:rsidRDefault="008B53C1" w:rsidP="008B53C1">
      <w:pPr>
        <w:pStyle w:val="BoldComments"/>
      </w:pPr>
      <w:r>
        <w:t>By Email [219]</w:t>
      </w:r>
    </w:p>
    <w:p w14:paraId="1CA1F314" w14:textId="4A93C87F" w:rsidR="008B53C1" w:rsidRDefault="000669F8" w:rsidP="008B53C1">
      <w:pPr>
        <w:pStyle w:val="Doc-title"/>
      </w:pPr>
      <w:hyperlink r:id="rId385" w:history="1">
        <w:r>
          <w:rPr>
            <w:rStyle w:val="Hyperlink"/>
          </w:rPr>
          <w:t>R2-2008160</w:t>
        </w:r>
      </w:hyperlink>
      <w:r w:rsidR="008B53C1">
        <w:tab/>
        <w:t>Minor changes collected by Rapporteur</w:t>
      </w:r>
      <w:r w:rsidR="008B53C1">
        <w:tab/>
        <w:t>Samsung</w:t>
      </w:r>
      <w:r w:rsidR="008B53C1">
        <w:tab/>
        <w:t>CR</w:t>
      </w:r>
      <w:r w:rsidR="008B53C1">
        <w:tab/>
        <w:t>Rel-16</w:t>
      </w:r>
      <w:r w:rsidR="008B53C1">
        <w:tab/>
        <w:t>36.331</w:t>
      </w:r>
      <w:r w:rsidR="008B53C1">
        <w:tab/>
        <w:t>16.1.1</w:t>
      </w:r>
      <w:r w:rsidR="008B53C1">
        <w:tab/>
        <w:t>4414</w:t>
      </w:r>
      <w:r w:rsidR="008B53C1">
        <w:tab/>
        <w:t>1</w:t>
      </w:r>
      <w:r w:rsidR="008B53C1">
        <w:tab/>
        <w:t>F</w:t>
      </w:r>
      <w:r w:rsidR="008B53C1">
        <w:tab/>
        <w:t>LTE_high_speed_enh2-Core, TEI16</w:t>
      </w:r>
      <w:r w:rsidR="00055A9C">
        <w:tab/>
      </w:r>
      <w:hyperlink r:id="rId386" w:history="1">
        <w:r>
          <w:rPr>
            <w:rStyle w:val="Hyperlink"/>
          </w:rPr>
          <w:t>R2-2007844</w:t>
        </w:r>
      </w:hyperlink>
    </w:p>
    <w:p w14:paraId="32326920" w14:textId="77777777" w:rsidR="008B53C1" w:rsidRPr="00972A93" w:rsidRDefault="008B53C1" w:rsidP="008B53C1">
      <w:pPr>
        <w:pStyle w:val="Doc-text2"/>
        <w:ind w:left="0" w:firstLine="0"/>
      </w:pPr>
    </w:p>
    <w:bookmarkEnd w:id="44"/>
    <w:p w14:paraId="33CB89DC" w14:textId="6EC29D42" w:rsidR="00273876" w:rsidRPr="00E47F05" w:rsidRDefault="00273876" w:rsidP="00073B12">
      <w:pPr>
        <w:pStyle w:val="BoldComments"/>
      </w:pPr>
      <w:r>
        <w:t xml:space="preserve">Postpone to next meeting </w:t>
      </w:r>
    </w:p>
    <w:p w14:paraId="3AD8BE36" w14:textId="241FF59F" w:rsidR="00BB7181" w:rsidRDefault="000669F8" w:rsidP="00BB7181">
      <w:pPr>
        <w:pStyle w:val="Doc-title"/>
      </w:pPr>
      <w:hyperlink r:id="rId387" w:history="1">
        <w:r>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40DAC731" w14:textId="06FE5C34" w:rsidR="003E3786" w:rsidRDefault="00597254" w:rsidP="00597254">
      <w:pPr>
        <w:pStyle w:val="Doc-text2"/>
        <w:ind w:left="0" w:firstLine="0"/>
        <w:rPr>
          <w:i/>
          <w:iCs/>
        </w:rPr>
      </w:pPr>
      <w:r>
        <w:rPr>
          <w:i/>
          <w:iCs/>
        </w:rPr>
        <w:tab/>
      </w:r>
      <w:r w:rsidRPr="00BB7181">
        <w:rPr>
          <w:i/>
          <w:iCs/>
        </w:rPr>
        <w:t>(moved from 4.5)</w:t>
      </w:r>
    </w:p>
    <w:p w14:paraId="5C1BDE1C" w14:textId="6723FC1F" w:rsidR="003E3786" w:rsidRDefault="003E3786" w:rsidP="00E44251">
      <w:pPr>
        <w:pStyle w:val="Doc-text2"/>
        <w:numPr>
          <w:ilvl w:val="0"/>
          <w:numId w:val="30"/>
        </w:numPr>
        <w:rPr>
          <w:i/>
          <w:iCs/>
        </w:rPr>
      </w:pPr>
      <w:r w:rsidRPr="003E3786">
        <w:rPr>
          <w:i/>
          <w:iCs/>
        </w:rPr>
        <w:t>Clarification that “a band” in relation between fallback band combinations and the parent band combinations concerns “a band entry”</w:t>
      </w:r>
    </w:p>
    <w:p w14:paraId="6A8C2B2B" w14:textId="77777777" w:rsidR="00E44251" w:rsidRPr="00E44251" w:rsidRDefault="00E44251" w:rsidP="00E44251">
      <w:pPr>
        <w:pStyle w:val="Doc-text2"/>
        <w:ind w:left="0" w:firstLine="0"/>
        <w:rPr>
          <w:i/>
          <w:iCs/>
        </w:rPr>
      </w:pPr>
    </w:p>
    <w:p w14:paraId="34386D4B" w14:textId="6229DAE2" w:rsidR="00A71793" w:rsidRDefault="00A71793" w:rsidP="00A71793">
      <w:pPr>
        <w:pStyle w:val="Agreement"/>
      </w:pPr>
      <w:r>
        <w:t>Postponed</w:t>
      </w:r>
    </w:p>
    <w:p w14:paraId="7F5228CF" w14:textId="77777777" w:rsidR="003E3786" w:rsidRDefault="003E3786" w:rsidP="00597254">
      <w:pPr>
        <w:pStyle w:val="Doc-text2"/>
        <w:ind w:left="0" w:firstLine="0"/>
        <w:rPr>
          <w:i/>
          <w:iCs/>
        </w:rPr>
      </w:pPr>
    </w:p>
    <w:p w14:paraId="22BD658B" w14:textId="741F2196" w:rsidR="00597254" w:rsidRDefault="000669F8" w:rsidP="00597254">
      <w:pPr>
        <w:pStyle w:val="Doc-title"/>
      </w:pPr>
      <w:hyperlink r:id="rId388" w:history="1">
        <w:r>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41836A7" w14:textId="77777777" w:rsidR="003E3786" w:rsidRPr="003E3786" w:rsidRDefault="003E3786" w:rsidP="003E3786">
      <w:pPr>
        <w:pStyle w:val="CRCoverPage"/>
        <w:numPr>
          <w:ilvl w:val="0"/>
          <w:numId w:val="31"/>
        </w:numPr>
        <w:spacing w:after="0"/>
        <w:rPr>
          <w:rFonts w:eastAsia="SimSun"/>
          <w:i/>
          <w:iCs/>
          <w:lang w:val="en-US" w:eastAsia="zh-CN"/>
        </w:rPr>
      </w:pPr>
      <w:r w:rsidRPr="003E3786">
        <w:rPr>
          <w:rFonts w:eastAsia="SimSun" w:hint="eastAsia"/>
          <w:i/>
          <w:iCs/>
          <w:lang w:val="en-US" w:eastAsia="zh-CN"/>
        </w:rPr>
        <w:t>Introduce corresponding changes for the start condition and expiry of the timer T312 in LTE spec, as adopted in NR spec.</w:t>
      </w:r>
    </w:p>
    <w:p w14:paraId="31A592A1" w14:textId="09D6AC14" w:rsidR="00BB7181" w:rsidRDefault="00BB7181" w:rsidP="0029490E">
      <w:pPr>
        <w:pStyle w:val="Doc-text2"/>
        <w:ind w:left="0" w:firstLine="0"/>
        <w:rPr>
          <w:i/>
          <w:iCs/>
        </w:rPr>
      </w:pPr>
    </w:p>
    <w:p w14:paraId="5019B1F4" w14:textId="77777777" w:rsidR="00A71793" w:rsidRDefault="00A71793" w:rsidP="00A71793">
      <w:pPr>
        <w:pStyle w:val="Agreement"/>
      </w:pPr>
      <w:r>
        <w:t>Postponed</w:t>
      </w:r>
    </w:p>
    <w:p w14:paraId="0B943749" w14:textId="77777777" w:rsidR="00A71793" w:rsidRPr="003E3786" w:rsidRDefault="00A71793" w:rsidP="0029490E">
      <w:pPr>
        <w:pStyle w:val="Doc-text2"/>
        <w:ind w:left="0" w:firstLine="0"/>
        <w:rPr>
          <w:i/>
          <w:iCs/>
        </w:rPr>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8B3C98A" w14:textId="77777777" w:rsidR="00AF089B" w:rsidRDefault="00AF089B" w:rsidP="00AF089B">
      <w:pPr>
        <w:pStyle w:val="Heading2"/>
        <w:ind w:left="0" w:firstLine="0"/>
      </w:pPr>
      <w:r>
        <w:t>8.8</w:t>
      </w:r>
      <w:r>
        <w:tab/>
        <w:t>RAN slicing SI</w:t>
      </w:r>
    </w:p>
    <w:p w14:paraId="44476290" w14:textId="77777777" w:rsidR="00AF089B" w:rsidRDefault="00AF089B" w:rsidP="00AF089B">
      <w:pPr>
        <w:pStyle w:val="Comments"/>
      </w:pPr>
      <w:r>
        <w:t>(FS_NR_slice; leading WG: RAN2; REL-17; WID: RP-193254)</w:t>
      </w:r>
    </w:p>
    <w:p w14:paraId="019D0755" w14:textId="77777777" w:rsidR="00AF089B" w:rsidRDefault="00AF089B" w:rsidP="00AF089B">
      <w:pPr>
        <w:pStyle w:val="Comments"/>
      </w:pPr>
      <w:r>
        <w:t>Time budget: 0.5 TU</w:t>
      </w:r>
    </w:p>
    <w:p w14:paraId="002EF344" w14:textId="77777777" w:rsidR="00AF089B" w:rsidRDefault="00AF089B" w:rsidP="00AF089B">
      <w:pPr>
        <w:pStyle w:val="Comments"/>
      </w:pPr>
      <w:r>
        <w:t>Tdoc Limitation: 1 tdocs</w:t>
      </w:r>
    </w:p>
    <w:p w14:paraId="243731B3" w14:textId="77777777" w:rsidR="00AF089B" w:rsidRDefault="00AF089B" w:rsidP="00AF089B">
      <w:pPr>
        <w:pStyle w:val="Comments"/>
      </w:pPr>
      <w:r>
        <w:t>Email max expectation: 1 threads</w:t>
      </w:r>
    </w:p>
    <w:p w14:paraId="747A75A1" w14:textId="77777777" w:rsidR="00AF089B" w:rsidRDefault="00AF089B" w:rsidP="00AF089B">
      <w:pPr>
        <w:pStyle w:val="Comments"/>
      </w:pPr>
      <w:r>
        <w:t xml:space="preserve">Expect to reply to outstanding LSes, could also have an initial discussion on the scope/requirements. </w:t>
      </w:r>
    </w:p>
    <w:p w14:paraId="18FF8E83" w14:textId="77777777" w:rsidR="00AF089B" w:rsidRDefault="00AF089B" w:rsidP="00AF089B"/>
    <w:p w14:paraId="1F0AF628" w14:textId="77777777" w:rsidR="00AF089B" w:rsidRPr="00E47F05" w:rsidRDefault="00AF089B" w:rsidP="00AF089B">
      <w:pPr>
        <w:pStyle w:val="BoldComments"/>
      </w:pPr>
      <w:r>
        <w:t>By Web Conf (Tuesday August 25</w:t>
      </w:r>
      <w:r w:rsidRPr="00E47F05">
        <w:rPr>
          <w:vertAlign w:val="superscript"/>
        </w:rPr>
        <w:t>th</w:t>
      </w:r>
      <w:r>
        <w:t>)</w:t>
      </w:r>
    </w:p>
    <w:p w14:paraId="029229B6" w14:textId="77777777" w:rsidR="00AF089B" w:rsidRPr="00A55F92" w:rsidRDefault="00AF089B" w:rsidP="00AF089B">
      <w:pPr>
        <w:rPr>
          <w:i/>
          <w:iCs/>
        </w:rPr>
      </w:pPr>
      <w:r>
        <w:rPr>
          <w:i/>
          <w:iCs/>
        </w:rPr>
        <w:t>RAN2 in To-field, will be presented online:</w:t>
      </w:r>
    </w:p>
    <w:p w14:paraId="3C56E20A" w14:textId="2F48B66C" w:rsidR="00AF089B" w:rsidRDefault="000669F8" w:rsidP="00AF089B">
      <w:pPr>
        <w:pStyle w:val="Doc-title"/>
      </w:pPr>
      <w:hyperlink r:id="rId389" w:history="1">
        <w:r>
          <w:rPr>
            <w:rStyle w:val="Hyperlink"/>
          </w:rPr>
          <w:t>R2-2006527</w:t>
        </w:r>
      </w:hyperlink>
      <w:r w:rsidR="00AF089B">
        <w:tab/>
        <w:t>Reply LS on GSMA NG.116 Attribute Area of service and impact on PLMN (S1-202294; contact: Nokia)</w:t>
      </w:r>
      <w:r w:rsidR="00AF089B">
        <w:tab/>
        <w:t>SA1</w:t>
      </w:r>
      <w:r w:rsidR="00AF089B">
        <w:tab/>
        <w:t>LS in</w:t>
      </w:r>
      <w:r w:rsidR="00AF089B">
        <w:tab/>
        <w:t>Rel-17</w:t>
      </w:r>
      <w:r w:rsidR="00AF089B">
        <w:tab/>
        <w:t>FS_eNS_Ph2</w:t>
      </w:r>
      <w:r w:rsidR="00AF089B">
        <w:tab/>
        <w:t>To:SA2, CT1, RAN2, RAN3, GSMA 5GJA, GSMA WAS</w:t>
      </w:r>
    </w:p>
    <w:p w14:paraId="4CD75760" w14:textId="171AF445" w:rsidR="005F0FFA" w:rsidRPr="005F0FFA" w:rsidRDefault="005F0FFA" w:rsidP="005F0FFA">
      <w:pPr>
        <w:pStyle w:val="Doc-text2"/>
      </w:pPr>
      <w:r>
        <w:t>-</w:t>
      </w:r>
      <w:r>
        <w:tab/>
        <w:t>Lenovo is concerned that some of the Rel-18 topics is overlapping with our study so we should discuss during each topic whether we should study or not</w:t>
      </w:r>
    </w:p>
    <w:p w14:paraId="5ACAC880" w14:textId="3F557787" w:rsidR="005F0FFA" w:rsidRDefault="005F0FFA" w:rsidP="005F0FFA">
      <w:pPr>
        <w:pStyle w:val="Doc-text2"/>
      </w:pPr>
      <w:r>
        <w:t>=&gt;</w:t>
      </w:r>
      <w:r>
        <w:tab/>
        <w:t>Noted</w:t>
      </w:r>
    </w:p>
    <w:p w14:paraId="44940409" w14:textId="77777777" w:rsidR="005F0FFA" w:rsidRPr="005F0FFA" w:rsidRDefault="005F0FFA" w:rsidP="005F0FFA">
      <w:pPr>
        <w:pStyle w:val="Doc-text2"/>
      </w:pPr>
    </w:p>
    <w:p w14:paraId="6C2A78F1" w14:textId="2A4D4F78" w:rsidR="00AF089B" w:rsidRDefault="000669F8" w:rsidP="00AF089B">
      <w:pPr>
        <w:pStyle w:val="Doc-title"/>
      </w:pPr>
      <w:hyperlink r:id="rId390" w:history="1">
        <w:r>
          <w:rPr>
            <w:rStyle w:val="Hyperlink"/>
          </w:rPr>
          <w:t>R2-2006656</w:t>
        </w:r>
      </w:hyperlink>
      <w:r w:rsidR="00AF089B">
        <w:tab/>
        <w:t>LS on 5GC assisted cell selection for accessing network slice (S2-2001728; contact: ZTE)</w:t>
      </w:r>
      <w:r w:rsidR="00AF089B">
        <w:tab/>
        <w:t>SA2</w:t>
      </w:r>
      <w:r w:rsidR="00AF089B">
        <w:tab/>
        <w:t>LS in</w:t>
      </w:r>
      <w:r w:rsidR="00AF089B">
        <w:tab/>
        <w:t>Rel-17</w:t>
      </w:r>
      <w:r w:rsidR="00AF089B">
        <w:tab/>
        <w:t>FS_eNS_Ph2</w:t>
      </w:r>
      <w:r w:rsidR="00AF089B">
        <w:tab/>
        <w:t>To:SA1, RAN2, RAN3</w:t>
      </w:r>
    </w:p>
    <w:p w14:paraId="23BAA895" w14:textId="43C85EC7" w:rsidR="005F0FFA" w:rsidRPr="005F0FFA" w:rsidRDefault="005F0FFA" w:rsidP="005F0FFA">
      <w:pPr>
        <w:pStyle w:val="Doc-text2"/>
      </w:pPr>
      <w:r>
        <w:t>=&gt;</w:t>
      </w:r>
      <w:r>
        <w:tab/>
        <w:t xml:space="preserve">Noted </w:t>
      </w:r>
    </w:p>
    <w:p w14:paraId="346EA831" w14:textId="77777777" w:rsidR="00AF089B" w:rsidRDefault="00AF089B" w:rsidP="00AF089B"/>
    <w:p w14:paraId="14373659" w14:textId="77777777" w:rsidR="00AF089B" w:rsidRPr="00127EC5" w:rsidRDefault="00AF089B" w:rsidP="00AF089B">
      <w:pPr>
        <w:rPr>
          <w:i/>
          <w:iCs/>
        </w:rPr>
      </w:pPr>
      <w:r>
        <w:rPr>
          <w:i/>
          <w:iCs/>
        </w:rPr>
        <w:t>RAN2 in CC, to be noted unless flagged:</w:t>
      </w:r>
    </w:p>
    <w:p w14:paraId="252C9FF1" w14:textId="060A03D0" w:rsidR="00AF089B" w:rsidRDefault="000669F8" w:rsidP="00AF089B">
      <w:pPr>
        <w:pStyle w:val="Doc-title"/>
      </w:pPr>
      <w:hyperlink r:id="rId391" w:history="1">
        <w:r>
          <w:rPr>
            <w:rStyle w:val="Hyperlink"/>
          </w:rPr>
          <w:t>R2-2006513</w:t>
        </w:r>
      </w:hyperlink>
      <w:r w:rsidR="00AF089B">
        <w:tab/>
        <w:t>Response to 5GC assisted cell selection for accessing network slice (R3-202558; contact: ZTE)</w:t>
      </w:r>
      <w:r w:rsidR="00AF089B">
        <w:tab/>
        <w:t>RAN3</w:t>
      </w:r>
      <w:r w:rsidR="00AF089B">
        <w:tab/>
        <w:t>LS in</w:t>
      </w:r>
      <w:r w:rsidR="00AF089B">
        <w:tab/>
        <w:t>Rel-17</w:t>
      </w:r>
      <w:r w:rsidR="00AF089B">
        <w:tab/>
        <w:t>FS_NR_slice</w:t>
      </w:r>
      <w:r w:rsidR="00AF089B">
        <w:tab/>
        <w:t>To:SA2</w:t>
      </w:r>
      <w:r w:rsidR="00AF089B">
        <w:tab/>
        <w:t>Cc:RAN,RAN2,SA1</w:t>
      </w:r>
    </w:p>
    <w:p w14:paraId="4C40A4CF" w14:textId="2B3D9AFF" w:rsidR="005F0FFA" w:rsidRPr="005F0FFA" w:rsidRDefault="005F0FFA" w:rsidP="005F0FFA">
      <w:pPr>
        <w:pStyle w:val="Doc-text2"/>
      </w:pPr>
      <w:r>
        <w:t>=&gt;</w:t>
      </w:r>
      <w:r>
        <w:tab/>
        <w:t xml:space="preserve">Noted </w:t>
      </w:r>
    </w:p>
    <w:p w14:paraId="3C00AF73" w14:textId="19C429F4" w:rsidR="00AF089B" w:rsidRDefault="000669F8" w:rsidP="00AF089B">
      <w:pPr>
        <w:pStyle w:val="Doc-title"/>
      </w:pPr>
      <w:hyperlink r:id="rId392" w:history="1">
        <w:r>
          <w:rPr>
            <w:rStyle w:val="Hyperlink"/>
          </w:rPr>
          <w:t>R2-2006534</w:t>
        </w:r>
      </w:hyperlink>
      <w:r w:rsidR="00AF089B">
        <w:tab/>
        <w:t>LS on SA5 Rel-17 work on SLA (S5-203370; contact: CMCC)</w:t>
      </w:r>
      <w:r w:rsidR="00AF089B">
        <w:tab/>
        <w:t>SA5</w:t>
      </w:r>
      <w:r w:rsidR="00AF089B">
        <w:tab/>
        <w:t>LS in</w:t>
      </w:r>
      <w:r w:rsidR="00AF089B">
        <w:tab/>
        <w:t>Rel-17</w:t>
      </w:r>
      <w:r w:rsidR="00AF089B">
        <w:tab/>
        <w:t>EMA5SLA</w:t>
      </w:r>
      <w:r w:rsidR="00AF089B">
        <w:tab/>
        <w:t>To:GSMA 5GJA, SA2, RAN3, IETF TEAS WG</w:t>
      </w:r>
      <w:r w:rsidR="00AF089B">
        <w:tab/>
        <w:t>Cc:SA, SA1, SA6, RAN2, ETSI ISG ZSM</w:t>
      </w:r>
    </w:p>
    <w:p w14:paraId="488C586D" w14:textId="6983FCFA" w:rsidR="005F0FFA" w:rsidRPr="005F0FFA" w:rsidRDefault="005F0FFA" w:rsidP="005F0FFA">
      <w:pPr>
        <w:pStyle w:val="Doc-text2"/>
      </w:pPr>
      <w:r>
        <w:t>=&gt;</w:t>
      </w:r>
      <w:r>
        <w:tab/>
        <w:t xml:space="preserve">Noted </w:t>
      </w:r>
    </w:p>
    <w:p w14:paraId="0157B2E3" w14:textId="7C4E00D9" w:rsidR="00AF089B" w:rsidRDefault="000669F8" w:rsidP="00AF089B">
      <w:pPr>
        <w:pStyle w:val="Doc-title"/>
      </w:pPr>
      <w:hyperlink r:id="rId393" w:history="1">
        <w:r>
          <w:rPr>
            <w:rStyle w:val="Hyperlink"/>
          </w:rPr>
          <w:t>R2-2006655</w:t>
        </w:r>
      </w:hyperlink>
      <w:r w:rsidR="00AF089B">
        <w:tab/>
        <w:t>LS on 5GC assisted cell selection for accessing network slice (S1-202264; contact: ZTE)</w:t>
      </w:r>
      <w:r w:rsidR="00AF089B">
        <w:tab/>
        <w:t>SA1</w:t>
      </w:r>
      <w:r w:rsidR="00AF089B">
        <w:tab/>
        <w:t>LS in</w:t>
      </w:r>
      <w:r w:rsidR="00AF089B">
        <w:tab/>
        <w:t>Rel-17</w:t>
      </w:r>
      <w:r w:rsidR="00AF089B">
        <w:tab/>
        <w:t>FS_eNS_Ph2</w:t>
      </w:r>
      <w:r w:rsidR="00AF089B">
        <w:tab/>
        <w:t>To:SA2</w:t>
      </w:r>
      <w:r w:rsidR="00AF089B">
        <w:tab/>
        <w:t>Cc:RAN2, RAN3</w:t>
      </w:r>
    </w:p>
    <w:p w14:paraId="6A1F3800" w14:textId="789B00A3" w:rsidR="005F0FFA" w:rsidRPr="005F0FFA" w:rsidRDefault="005F0FFA" w:rsidP="005F0FFA">
      <w:pPr>
        <w:pStyle w:val="Doc-text2"/>
      </w:pPr>
      <w:r>
        <w:t>=&gt;</w:t>
      </w:r>
      <w:r>
        <w:tab/>
        <w:t>Noted</w:t>
      </w:r>
    </w:p>
    <w:p w14:paraId="1C76555B" w14:textId="77777777" w:rsidR="00AF089B" w:rsidRDefault="00AF089B" w:rsidP="00AF089B">
      <w:pPr>
        <w:pStyle w:val="Doc-title"/>
      </w:pPr>
    </w:p>
    <w:p w14:paraId="02B541F4" w14:textId="77777777" w:rsidR="00AF089B" w:rsidRPr="00A55F92" w:rsidRDefault="00AF089B" w:rsidP="00AF089B">
      <w:pPr>
        <w:pStyle w:val="Doc-text2"/>
        <w:ind w:left="0" w:firstLine="0"/>
        <w:rPr>
          <w:i/>
        </w:rPr>
      </w:pPr>
      <w:r>
        <w:rPr>
          <w:i/>
        </w:rPr>
        <w:t>Work plan and TR skeleton:</w:t>
      </w:r>
    </w:p>
    <w:p w14:paraId="7EAFEDF7" w14:textId="494210E2" w:rsidR="00AF089B" w:rsidRDefault="000669F8" w:rsidP="00AF089B">
      <w:pPr>
        <w:pStyle w:val="Doc-title"/>
      </w:pPr>
      <w:hyperlink r:id="rId394" w:history="1">
        <w:r>
          <w:rPr>
            <w:rStyle w:val="Hyperlink"/>
          </w:rPr>
          <w:t>R2-2007420</w:t>
        </w:r>
      </w:hyperlink>
      <w:r w:rsidR="00AF089B">
        <w:tab/>
        <w:t>Work Plan for RAN Slicing</w:t>
      </w:r>
      <w:r w:rsidR="00AF089B">
        <w:tab/>
        <w:t>CMCC, ZTE</w:t>
      </w:r>
      <w:r w:rsidR="00AF089B">
        <w:tab/>
        <w:t>discussion</w:t>
      </w:r>
      <w:r w:rsidR="00AF089B">
        <w:tab/>
        <w:t>Rel-17</w:t>
      </w:r>
      <w:r w:rsidR="00AF089B">
        <w:tab/>
        <w:t>FS_NR_slice</w:t>
      </w:r>
    </w:p>
    <w:p w14:paraId="599DE3D3" w14:textId="73386B49" w:rsidR="005F0FFA" w:rsidRDefault="005F0FFA" w:rsidP="005F0FFA">
      <w:pPr>
        <w:pStyle w:val="Doc-text2"/>
      </w:pPr>
      <w:r>
        <w:t>-</w:t>
      </w:r>
      <w:r>
        <w:tab/>
        <w:t xml:space="preserve">Nokia is asking if CMCC is planning to bring up to the plenary that the timeplan is very aggressive and update it.  </w:t>
      </w:r>
    </w:p>
    <w:p w14:paraId="5678B891" w14:textId="7EE2B197" w:rsidR="005F0FFA" w:rsidRDefault="005F0FFA" w:rsidP="005F0FFA">
      <w:pPr>
        <w:pStyle w:val="Doc-text2"/>
      </w:pPr>
      <w:r>
        <w:t>-</w:t>
      </w:r>
      <w:r>
        <w:tab/>
        <w:t>CMCC thinks we can try to progress and then in November make a final decision</w:t>
      </w:r>
    </w:p>
    <w:p w14:paraId="71CEB1BF" w14:textId="4C21DA3D" w:rsidR="005F0FFA" w:rsidRDefault="005F0FFA" w:rsidP="005F0FFA">
      <w:pPr>
        <w:pStyle w:val="Doc-text2"/>
      </w:pPr>
      <w:r>
        <w:t>=&gt;</w:t>
      </w:r>
      <w:r>
        <w:tab/>
        <w:t>Noted</w:t>
      </w:r>
    </w:p>
    <w:p w14:paraId="49BE461A" w14:textId="77777777" w:rsidR="005F0FFA" w:rsidRPr="005F0FFA" w:rsidRDefault="005F0FFA" w:rsidP="005F0FFA">
      <w:pPr>
        <w:pStyle w:val="Doc-text2"/>
      </w:pPr>
    </w:p>
    <w:p w14:paraId="3E490765" w14:textId="6C757DCD" w:rsidR="00AF089B" w:rsidRDefault="000669F8" w:rsidP="00AF089B">
      <w:pPr>
        <w:pStyle w:val="Doc-title"/>
      </w:pPr>
      <w:hyperlink r:id="rId395" w:history="1">
        <w:r>
          <w:rPr>
            <w:rStyle w:val="Hyperlink"/>
          </w:rPr>
          <w:t>R2-2007419</w:t>
        </w:r>
      </w:hyperlink>
      <w:r w:rsidR="00AF089B">
        <w:tab/>
        <w:t>Skeleton for TR 38.832</w:t>
      </w:r>
      <w:r w:rsidR="00AF089B">
        <w:tab/>
        <w:t>CMCC</w:t>
      </w:r>
      <w:r w:rsidR="00AF089B">
        <w:tab/>
        <w:t>draft TR</w:t>
      </w:r>
      <w:r w:rsidR="00AF089B">
        <w:tab/>
        <w:t>Rel-17</w:t>
      </w:r>
      <w:r w:rsidR="00AF089B">
        <w:tab/>
        <w:t>38.832</w:t>
      </w:r>
      <w:r w:rsidR="00AF089B">
        <w:tab/>
        <w:t>0.0.0</w:t>
      </w:r>
      <w:r w:rsidR="00AF089B">
        <w:tab/>
        <w:t>FS_NR_slice</w:t>
      </w:r>
    </w:p>
    <w:p w14:paraId="0DFB4F80" w14:textId="5AB1AFD4" w:rsidR="005F0FFA" w:rsidRPr="005F0FFA" w:rsidRDefault="005F0FFA" w:rsidP="005F0FFA">
      <w:pPr>
        <w:pStyle w:val="Doc-text2"/>
      </w:pPr>
      <w:r>
        <w:t>=&gt;</w:t>
      </w:r>
      <w:r>
        <w:tab/>
        <w:t xml:space="preserve">Noted and move it to email discussion </w:t>
      </w:r>
    </w:p>
    <w:p w14:paraId="12AD7ACC" w14:textId="77777777" w:rsidR="00AF089B" w:rsidRDefault="00AF089B" w:rsidP="00AF089B">
      <w:pPr>
        <w:pStyle w:val="Doc-text2"/>
        <w:ind w:left="0" w:firstLine="0"/>
        <w:rPr>
          <w:i/>
        </w:rPr>
      </w:pPr>
    </w:p>
    <w:p w14:paraId="244C9411" w14:textId="77777777" w:rsidR="00AF089B" w:rsidRDefault="00AF089B" w:rsidP="00AF089B">
      <w:pPr>
        <w:pStyle w:val="Doc-text2"/>
        <w:ind w:left="0" w:firstLine="0"/>
        <w:rPr>
          <w:i/>
        </w:rPr>
      </w:pPr>
      <w:r>
        <w:rPr>
          <w:i/>
        </w:rPr>
        <w:t>Operator input (use cases and deployment scenarios):</w:t>
      </w:r>
    </w:p>
    <w:p w14:paraId="28D90D3E" w14:textId="6C164753" w:rsidR="00AF089B" w:rsidRDefault="000669F8" w:rsidP="00AF089B">
      <w:pPr>
        <w:pStyle w:val="Doc-title"/>
      </w:pPr>
      <w:hyperlink r:id="rId396" w:history="1">
        <w:r>
          <w:rPr>
            <w:rStyle w:val="Hyperlink"/>
          </w:rPr>
          <w:t>R2-2007716</w:t>
        </w:r>
      </w:hyperlink>
      <w:r w:rsidR="00AF089B">
        <w:tab/>
        <w:t>Scenarios and requirements for RAN slicing</w:t>
      </w:r>
      <w:r w:rsidR="00AF089B">
        <w:tab/>
        <w:t>SoftBank Corp.</w:t>
      </w:r>
      <w:r w:rsidR="00AF089B">
        <w:tab/>
        <w:t>discussion</w:t>
      </w:r>
      <w:r w:rsidR="00AF089B">
        <w:tab/>
        <w:t>Rel-17</w:t>
      </w:r>
      <w:r w:rsidR="00AF089B">
        <w:tab/>
        <w:t>FS_NR_slice</w:t>
      </w:r>
    </w:p>
    <w:p w14:paraId="29DDDECA" w14:textId="77777777" w:rsidR="00AF089B" w:rsidRPr="00ED5AF9" w:rsidRDefault="00AF089B" w:rsidP="00AF089B">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3FB8A800" w14:textId="77777777" w:rsidR="00AF089B" w:rsidRPr="00ED5AF9" w:rsidRDefault="00AF089B" w:rsidP="00AF089B">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2A11DFD1" w14:textId="77777777" w:rsidR="00AF089B" w:rsidRPr="00ED5AF9" w:rsidRDefault="00AF089B" w:rsidP="00AF089B">
      <w:pPr>
        <w:pStyle w:val="Doc-text2"/>
        <w:rPr>
          <w:i/>
          <w:iCs/>
          <w:lang w:val="en-US"/>
        </w:rPr>
      </w:pPr>
      <w:r w:rsidRPr="00ED5AF9">
        <w:rPr>
          <w:i/>
          <w:iCs/>
          <w:lang w:val="en-US"/>
        </w:rPr>
        <w:t>Proposal 3:</w:t>
      </w:r>
    </w:p>
    <w:p w14:paraId="0AC42A46" w14:textId="77777777" w:rsidR="00AF089B" w:rsidRPr="00ED5AF9" w:rsidRDefault="00AF089B" w:rsidP="00AF089B">
      <w:pPr>
        <w:pStyle w:val="Doc-text2"/>
        <w:rPr>
          <w:i/>
          <w:iCs/>
          <w:lang w:val="en-US"/>
        </w:rPr>
      </w:pPr>
      <w:r w:rsidRPr="00ED5AF9">
        <w:rPr>
          <w:i/>
          <w:iCs/>
          <w:lang w:val="en-US"/>
        </w:rPr>
        <w:t>-</w:t>
      </w:r>
      <w:r w:rsidRPr="00ED5AF9">
        <w:rPr>
          <w:i/>
          <w:iCs/>
          <w:lang w:val="en-US"/>
        </w:rPr>
        <w:tab/>
        <w:t>For the cell (re-)selection, the UE should consider slice information supporting on the cell.</w:t>
      </w:r>
    </w:p>
    <w:p w14:paraId="22966EA3" w14:textId="77777777" w:rsidR="00AF089B" w:rsidRPr="00ED5AF9" w:rsidRDefault="00AF089B" w:rsidP="00AF089B">
      <w:pPr>
        <w:pStyle w:val="Doc-text2"/>
        <w:rPr>
          <w:i/>
          <w:iCs/>
          <w:lang w:val="en-US"/>
        </w:rPr>
      </w:pPr>
      <w:r w:rsidRPr="00ED5AF9">
        <w:rPr>
          <w:i/>
          <w:iCs/>
          <w:lang w:val="en-US"/>
        </w:rPr>
        <w:t>-</w:t>
      </w:r>
      <w:r w:rsidRPr="00ED5AF9">
        <w:rPr>
          <w:i/>
          <w:iCs/>
          <w:lang w:val="en-US"/>
        </w:rPr>
        <w:tab/>
        <w:t>A solution should be applicable to the initial access (i.e. registration).</w:t>
      </w:r>
    </w:p>
    <w:p w14:paraId="001F2754" w14:textId="77777777" w:rsidR="00AF089B" w:rsidRPr="00ED5AF9" w:rsidRDefault="00AF089B" w:rsidP="00AF089B">
      <w:pPr>
        <w:pStyle w:val="Doc-text2"/>
        <w:rPr>
          <w:i/>
          <w:iCs/>
          <w:lang w:val="en-US"/>
        </w:rPr>
      </w:pPr>
      <w:r w:rsidRPr="00ED5AF9">
        <w:rPr>
          <w:i/>
          <w:iCs/>
          <w:lang w:val="en-US"/>
        </w:rPr>
        <w:t>-</w:t>
      </w:r>
      <w:r w:rsidRPr="00ED5AF9">
        <w:rPr>
          <w:i/>
          <w:iCs/>
          <w:lang w:val="en-US"/>
        </w:rPr>
        <w:tab/>
        <w:t>Slice related cell selection information should be provided in the system information.</w:t>
      </w:r>
    </w:p>
    <w:p w14:paraId="46347943" w14:textId="77777777" w:rsidR="00AF089B" w:rsidRPr="00ED5AF9" w:rsidRDefault="00AF089B" w:rsidP="00AF089B">
      <w:pPr>
        <w:pStyle w:val="Doc-text2"/>
        <w:rPr>
          <w:i/>
          <w:iCs/>
          <w:lang w:val="en-US"/>
        </w:rPr>
      </w:pPr>
      <w:r w:rsidRPr="00ED5AF9">
        <w:rPr>
          <w:i/>
          <w:iCs/>
          <w:lang w:val="en-US"/>
        </w:rPr>
        <w:t>Proposal 4:</w:t>
      </w:r>
    </w:p>
    <w:p w14:paraId="661CDE93" w14:textId="77777777" w:rsidR="00AF089B" w:rsidRPr="00ED5AF9" w:rsidRDefault="00AF089B" w:rsidP="00AF089B">
      <w:pPr>
        <w:pStyle w:val="Doc-text2"/>
        <w:rPr>
          <w:i/>
          <w:iCs/>
          <w:lang w:val="en-US"/>
        </w:rPr>
      </w:pPr>
      <w:r w:rsidRPr="00ED5AF9">
        <w:rPr>
          <w:i/>
          <w:iCs/>
          <w:lang w:val="en-US"/>
        </w:rPr>
        <w:t>-</w:t>
      </w:r>
      <w:r w:rsidRPr="00ED5AF9">
        <w:rPr>
          <w:i/>
          <w:iCs/>
          <w:lang w:val="en-US"/>
        </w:rPr>
        <w:tab/>
        <w:t>For the cell supporting multiple slices, the network needs a mechanism to prioritize an access attempt for intended slice.</w:t>
      </w:r>
    </w:p>
    <w:p w14:paraId="7C939074" w14:textId="77777777" w:rsidR="00AF089B" w:rsidRPr="00ED5AF9" w:rsidRDefault="00AF089B" w:rsidP="00AF089B">
      <w:pPr>
        <w:pStyle w:val="Doc-text2"/>
        <w:rPr>
          <w:i/>
          <w:iCs/>
          <w:lang w:val="en-US"/>
        </w:rPr>
      </w:pPr>
      <w:r w:rsidRPr="00ED5AF9">
        <w:rPr>
          <w:i/>
          <w:iCs/>
          <w:lang w:val="en-US"/>
        </w:rPr>
        <w:t>-</w:t>
      </w:r>
      <w:r w:rsidRPr="00ED5AF9">
        <w:rPr>
          <w:i/>
          <w:iCs/>
          <w:lang w:val="en-US"/>
        </w:rPr>
        <w:tab/>
        <w:t xml:space="preserve">Combination of </w:t>
      </w:r>
      <w:proofErr w:type="gramStart"/>
      <w:r w:rsidRPr="00ED5AF9">
        <w:rPr>
          <w:i/>
          <w:iCs/>
          <w:lang w:val="en-US"/>
        </w:rPr>
        <w:t>slice based</w:t>
      </w:r>
      <w:proofErr w:type="gramEnd"/>
      <w:r w:rsidRPr="00ED5AF9">
        <w:rPr>
          <w:i/>
          <w:iCs/>
          <w:lang w:val="en-US"/>
        </w:rPr>
        <w:t xml:space="preserve"> RACH configuration and access barring should be considered.</w:t>
      </w:r>
    </w:p>
    <w:p w14:paraId="4419B74A" w14:textId="77777777" w:rsidR="00AF089B" w:rsidRDefault="00AF089B" w:rsidP="00AF089B">
      <w:pPr>
        <w:pStyle w:val="Doc-text2"/>
        <w:rPr>
          <w:i/>
          <w:iCs/>
          <w:lang w:val="en-US"/>
        </w:rPr>
      </w:pPr>
      <w:r w:rsidRPr="00ED5AF9">
        <w:rPr>
          <w:i/>
          <w:iCs/>
          <w:lang w:val="en-US"/>
        </w:rPr>
        <w:t>-</w:t>
      </w:r>
      <w:r w:rsidRPr="00ED5AF9">
        <w:rPr>
          <w:i/>
          <w:iCs/>
          <w:lang w:val="en-US"/>
        </w:rPr>
        <w:tab/>
        <w:t>SD-specific access barring should be considered.</w:t>
      </w:r>
    </w:p>
    <w:p w14:paraId="2999632F" w14:textId="77777777" w:rsidR="00AF089B" w:rsidRPr="00ED5AF9" w:rsidRDefault="00AF089B" w:rsidP="00AF089B">
      <w:pPr>
        <w:pStyle w:val="Doc-text2"/>
        <w:rPr>
          <w:i/>
          <w:iCs/>
          <w:lang w:val="en-US"/>
        </w:rPr>
      </w:pPr>
    </w:p>
    <w:p w14:paraId="7C7EB89E" w14:textId="29762480" w:rsidR="00AF089B" w:rsidRDefault="000669F8" w:rsidP="00AF089B">
      <w:pPr>
        <w:pStyle w:val="Doc-title"/>
      </w:pPr>
      <w:hyperlink r:id="rId397" w:history="1">
        <w:r>
          <w:rPr>
            <w:rStyle w:val="Hyperlink"/>
          </w:rPr>
          <w:t>R2-2007421</w:t>
        </w:r>
      </w:hyperlink>
      <w:r w:rsidR="00AF089B">
        <w:tab/>
        <w:t>Discussion on support of RAN slicing</w:t>
      </w:r>
      <w:r w:rsidR="00AF089B">
        <w:tab/>
        <w:t>CMCC</w:t>
      </w:r>
      <w:r w:rsidR="00AF089B">
        <w:tab/>
        <w:t>discussion</w:t>
      </w:r>
      <w:r w:rsidR="00AF089B">
        <w:tab/>
        <w:t>Rel-17</w:t>
      </w:r>
      <w:r w:rsidR="00AF089B">
        <w:tab/>
        <w:t>FS_NR_slice</w:t>
      </w:r>
    </w:p>
    <w:p w14:paraId="247D8E98" w14:textId="6E0447BA" w:rsidR="00AF089B" w:rsidRDefault="00AF089B" w:rsidP="00AF089B">
      <w:pPr>
        <w:pStyle w:val="Doc-text2"/>
        <w:rPr>
          <w:i/>
          <w:iCs/>
          <w:lang w:val="en-US"/>
        </w:rPr>
      </w:pPr>
      <w:r w:rsidRPr="00ED5AF9">
        <w:rPr>
          <w:i/>
          <w:iCs/>
          <w:lang w:val="en-US"/>
        </w:rPr>
        <w:t>Proposal 1: RAN2 can discuss our own scenarios, requirements and solutions independently from SA2.</w:t>
      </w:r>
    </w:p>
    <w:p w14:paraId="3540A0CF" w14:textId="146E47D5" w:rsidR="0041759A" w:rsidRDefault="0041759A" w:rsidP="00AF089B">
      <w:pPr>
        <w:pStyle w:val="Doc-text2"/>
        <w:rPr>
          <w:lang w:val="en-US"/>
        </w:rPr>
      </w:pPr>
      <w:r>
        <w:rPr>
          <w:lang w:val="en-US"/>
        </w:rPr>
        <w:t>-</w:t>
      </w:r>
      <w:r>
        <w:rPr>
          <w:lang w:val="en-US"/>
        </w:rPr>
        <w:tab/>
        <w:t xml:space="preserve">Samsung understands that we can discuss our </w:t>
      </w:r>
      <w:proofErr w:type="gramStart"/>
      <w:r>
        <w:rPr>
          <w:lang w:val="en-US"/>
        </w:rPr>
        <w:t>scenarios</w:t>
      </w:r>
      <w:proofErr w:type="gramEnd"/>
      <w:r>
        <w:rPr>
          <w:lang w:val="en-US"/>
        </w:rPr>
        <w:t xml:space="preserve"> but we should check with SA2.  </w:t>
      </w:r>
    </w:p>
    <w:p w14:paraId="65C68247" w14:textId="743AED25" w:rsidR="00115C65" w:rsidRDefault="00115C65" w:rsidP="00AF089B">
      <w:pPr>
        <w:pStyle w:val="Doc-text2"/>
        <w:rPr>
          <w:lang w:val="en-US"/>
        </w:rPr>
      </w:pPr>
      <w:r>
        <w:rPr>
          <w:lang w:val="en-US"/>
        </w:rPr>
        <w:t>-</w:t>
      </w:r>
      <w:r>
        <w:rPr>
          <w:lang w:val="en-US"/>
        </w:rPr>
        <w:tab/>
        <w:t>Nokia thinks that there are also SA2 scenarios that have RAN2 impact.</w:t>
      </w:r>
    </w:p>
    <w:p w14:paraId="62A548D0" w14:textId="2582B316" w:rsidR="0041759A" w:rsidRDefault="0041759A" w:rsidP="00AF089B">
      <w:pPr>
        <w:pStyle w:val="Doc-text2"/>
        <w:rPr>
          <w:lang w:val="en-US"/>
        </w:rPr>
      </w:pPr>
      <w:r>
        <w:rPr>
          <w:lang w:val="en-US"/>
        </w:rPr>
        <w:t>=&gt;</w:t>
      </w:r>
      <w:r>
        <w:rPr>
          <w:lang w:val="en-US"/>
        </w:rPr>
        <w:tab/>
        <w:t xml:space="preserve">RAN2 can discuss the scenarios and requirements from a RAN2 perspective and then inform SA2 </w:t>
      </w:r>
      <w:r w:rsidR="00115C65">
        <w:rPr>
          <w:lang w:val="en-US"/>
        </w:rPr>
        <w:t>and RAN3</w:t>
      </w:r>
    </w:p>
    <w:p w14:paraId="7215E674" w14:textId="77777777" w:rsidR="0041759A" w:rsidRPr="0041759A" w:rsidRDefault="0041759A" w:rsidP="00AF089B">
      <w:pPr>
        <w:pStyle w:val="Doc-text2"/>
        <w:rPr>
          <w:lang w:val="en-US"/>
        </w:rPr>
      </w:pPr>
    </w:p>
    <w:p w14:paraId="7FD4272B" w14:textId="77777777" w:rsidR="00AF089B" w:rsidRPr="00ED5AF9" w:rsidRDefault="00AF089B" w:rsidP="00AF089B">
      <w:pPr>
        <w:pStyle w:val="Doc-text2"/>
        <w:rPr>
          <w:i/>
          <w:iCs/>
          <w:lang w:val="en-US"/>
        </w:rPr>
      </w:pPr>
      <w:r w:rsidRPr="00ED5AF9">
        <w:rPr>
          <w:i/>
          <w:iCs/>
          <w:lang w:val="en-US"/>
        </w:rPr>
        <w:t>Proposal 2: 1 or multiple slices can be supported on each cell of each frequency.</w:t>
      </w:r>
    </w:p>
    <w:p w14:paraId="08EFA78B" w14:textId="77777777" w:rsidR="00AF089B" w:rsidRPr="00ED5AF9" w:rsidRDefault="00AF089B" w:rsidP="00AF089B">
      <w:pPr>
        <w:pStyle w:val="Doc-text2"/>
        <w:rPr>
          <w:i/>
          <w:iCs/>
          <w:lang w:val="en-US"/>
        </w:rPr>
      </w:pPr>
      <w:r w:rsidRPr="00ED5AF9">
        <w:rPr>
          <w:i/>
          <w:iCs/>
          <w:lang w:val="en-US"/>
        </w:rPr>
        <w:t>Proposal 3: The frequency priorities for different slices can be different.</w:t>
      </w:r>
    </w:p>
    <w:p w14:paraId="6CFB29FA" w14:textId="77777777" w:rsidR="00AF089B" w:rsidRDefault="00AF089B" w:rsidP="00AF089B">
      <w:pPr>
        <w:pStyle w:val="Doc-text2"/>
        <w:rPr>
          <w:i/>
          <w:iCs/>
          <w:lang w:val="en-US"/>
        </w:rPr>
      </w:pPr>
      <w:r w:rsidRPr="00ED5AF9">
        <w:rPr>
          <w:i/>
          <w:iCs/>
          <w:lang w:val="en-US"/>
        </w:rPr>
        <w:t>Proposal 4: Broadcasting frequency priorities per slice in system information is captured as candidate solution.</w:t>
      </w:r>
    </w:p>
    <w:p w14:paraId="7A865BA5" w14:textId="6CFFB278" w:rsidR="00AF089B" w:rsidRDefault="0041759A" w:rsidP="00AF089B">
      <w:pPr>
        <w:pStyle w:val="Doc-text2"/>
        <w:rPr>
          <w:i/>
          <w:iCs/>
        </w:rPr>
      </w:pPr>
      <w:r w:rsidRPr="0041759A">
        <w:rPr>
          <w:i/>
          <w:iCs/>
        </w:rPr>
        <w:t>Proposal 5: Different RACH resources can be configured for slices.</w:t>
      </w:r>
    </w:p>
    <w:p w14:paraId="286E856E" w14:textId="77777777" w:rsidR="0041759A" w:rsidRDefault="0041759A" w:rsidP="00AF089B">
      <w:pPr>
        <w:pStyle w:val="Doc-text2"/>
        <w:rPr>
          <w:i/>
          <w:iCs/>
        </w:rPr>
      </w:pPr>
    </w:p>
    <w:p w14:paraId="25D39F60" w14:textId="38614A06" w:rsidR="0041759A" w:rsidRDefault="0041759A" w:rsidP="00AF089B">
      <w:pPr>
        <w:pStyle w:val="Doc-text2"/>
      </w:pPr>
      <w:r>
        <w:rPr>
          <w:i/>
          <w:iCs/>
        </w:rPr>
        <w:t>-</w:t>
      </w:r>
      <w:r>
        <w:tab/>
        <w:t xml:space="preserve">Intel ask if we can have different TAs for area 1 or 2.  CMCC thinks that TA discussion needs to take place in </w:t>
      </w:r>
      <w:proofErr w:type="gramStart"/>
      <w:r>
        <w:t>SA2</w:t>
      </w:r>
      <w:proofErr w:type="gramEnd"/>
      <w:r>
        <w:t xml:space="preserve"> and it can be left up to implementation.  </w:t>
      </w:r>
    </w:p>
    <w:p w14:paraId="07618E2B" w14:textId="147BA413" w:rsidR="0041759A" w:rsidRDefault="0041759A" w:rsidP="00AF089B">
      <w:pPr>
        <w:pStyle w:val="Doc-text2"/>
      </w:pPr>
      <w:r>
        <w:t>-</w:t>
      </w:r>
      <w:r>
        <w:tab/>
        <w:t xml:space="preserve">Qualcomm and Samsung has the same understanding as CMCC and in RAN2 we don’t need to have the discussion and we can focus on the user scenario and we can send an LS to SA2. </w:t>
      </w:r>
    </w:p>
    <w:p w14:paraId="66522F10" w14:textId="5F5B3711" w:rsidR="0041759A" w:rsidRDefault="0041759A" w:rsidP="00AF089B">
      <w:pPr>
        <w:pStyle w:val="Doc-text2"/>
      </w:pPr>
      <w:r>
        <w:t>-</w:t>
      </w:r>
      <w:r>
        <w:tab/>
        <w:t>Lenovo think that if the UE is area2 it may not be able to access URLLC as the deployments might not be homogenous.  CMCC thinks that it aligns with their specific scenario.</w:t>
      </w:r>
    </w:p>
    <w:p w14:paraId="495C74B8" w14:textId="77777777" w:rsidR="00115C65" w:rsidRDefault="00115C65" w:rsidP="00AF089B">
      <w:pPr>
        <w:pStyle w:val="Doc-text2"/>
      </w:pPr>
    </w:p>
    <w:p w14:paraId="3BF812D3" w14:textId="2CBFD97F" w:rsidR="0041759A" w:rsidRDefault="0041759A" w:rsidP="00AF089B">
      <w:pPr>
        <w:pStyle w:val="Doc-text2"/>
      </w:pPr>
      <w:r>
        <w:t>=&gt;</w:t>
      </w:r>
      <w:r>
        <w:tab/>
        <w:t>TA discussion will not take place in RAN2, we will wait for SA2 input</w:t>
      </w:r>
    </w:p>
    <w:p w14:paraId="67CFF40D" w14:textId="77777777" w:rsidR="0041759A" w:rsidRPr="0041759A" w:rsidRDefault="0041759A" w:rsidP="00AF089B">
      <w:pPr>
        <w:pStyle w:val="Doc-text2"/>
      </w:pPr>
    </w:p>
    <w:p w14:paraId="22417F44" w14:textId="165DEF7E" w:rsidR="0041759A" w:rsidRDefault="00115C65" w:rsidP="00AF089B">
      <w:pPr>
        <w:pStyle w:val="Doc-text2"/>
        <w:rPr>
          <w:i/>
          <w:iCs/>
        </w:rPr>
      </w:pPr>
      <w:r>
        <w:rPr>
          <w:i/>
          <w:iCs/>
        </w:rPr>
        <w:t>Discussions</w:t>
      </w:r>
    </w:p>
    <w:p w14:paraId="12B88F21" w14:textId="77777777" w:rsidR="00115C65" w:rsidRPr="00ED5AF9" w:rsidRDefault="00115C65" w:rsidP="00115C65">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4D5791A5" w14:textId="6AE38B85" w:rsidR="00115C65" w:rsidRDefault="00115C65" w:rsidP="00115C65">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6A5C3B31" w14:textId="77777777" w:rsidR="00EF39A5" w:rsidRDefault="00EF39A5" w:rsidP="00EF39A5">
      <w:pPr>
        <w:pStyle w:val="Doc-text2"/>
        <w:rPr>
          <w:i/>
          <w:iCs/>
          <w:lang w:val="en-US"/>
        </w:rPr>
      </w:pPr>
    </w:p>
    <w:p w14:paraId="038DD8F5" w14:textId="1AC09D38" w:rsidR="00EF39A5" w:rsidRPr="00ED5AF9" w:rsidRDefault="00EF39A5" w:rsidP="00EF39A5">
      <w:pPr>
        <w:pStyle w:val="Doc-text2"/>
        <w:rPr>
          <w:i/>
          <w:iCs/>
          <w:lang w:val="en-US"/>
        </w:rPr>
      </w:pPr>
      <w:r w:rsidRPr="00ED5AF9">
        <w:rPr>
          <w:i/>
          <w:iCs/>
          <w:lang w:val="en-US"/>
        </w:rPr>
        <w:t>Proposal 2: 1 or multiple slices can be supported on each cell of each frequency.</w:t>
      </w:r>
    </w:p>
    <w:p w14:paraId="73C8D690" w14:textId="77777777" w:rsidR="00EF39A5" w:rsidRPr="00ED5AF9" w:rsidRDefault="00EF39A5" w:rsidP="00EF39A5">
      <w:pPr>
        <w:pStyle w:val="Doc-text2"/>
        <w:rPr>
          <w:i/>
          <w:iCs/>
          <w:lang w:val="en-US"/>
        </w:rPr>
      </w:pPr>
      <w:r w:rsidRPr="00ED5AF9">
        <w:rPr>
          <w:i/>
          <w:iCs/>
          <w:lang w:val="en-US"/>
        </w:rPr>
        <w:t>Proposal 3: The frequency priorities for different slices can be different.</w:t>
      </w:r>
    </w:p>
    <w:p w14:paraId="366C583D" w14:textId="77777777" w:rsidR="00EF39A5" w:rsidRPr="00ED5AF9" w:rsidRDefault="00EF39A5" w:rsidP="00115C65">
      <w:pPr>
        <w:pStyle w:val="Doc-text2"/>
        <w:rPr>
          <w:i/>
          <w:iCs/>
          <w:lang w:val="en-US"/>
        </w:rPr>
      </w:pPr>
    </w:p>
    <w:p w14:paraId="1B1AB3DE" w14:textId="1C97936E" w:rsidR="00115C65" w:rsidRDefault="00115C65" w:rsidP="00115C65">
      <w:pPr>
        <w:pStyle w:val="Doc-text2"/>
        <w:rPr>
          <w:lang w:val="en-US"/>
        </w:rPr>
      </w:pPr>
      <w:r>
        <w:rPr>
          <w:lang w:val="en-US"/>
        </w:rPr>
        <w:t>-</w:t>
      </w:r>
      <w:r>
        <w:rPr>
          <w:lang w:val="en-US"/>
        </w:rPr>
        <w:tab/>
        <w:t xml:space="preserve">Google thinks that this is a valid scenario and it is up to </w:t>
      </w:r>
      <w:r w:rsidR="00EF39A5">
        <w:rPr>
          <w:lang w:val="en-US"/>
        </w:rPr>
        <w:t>network</w:t>
      </w:r>
      <w:r>
        <w:rPr>
          <w:lang w:val="en-US"/>
        </w:rPr>
        <w:t xml:space="preserve"> implementation. </w:t>
      </w:r>
    </w:p>
    <w:p w14:paraId="4157EA8B" w14:textId="73B6995C" w:rsidR="00115C65" w:rsidRDefault="00115C65" w:rsidP="00115C65">
      <w:pPr>
        <w:pStyle w:val="Doc-text2"/>
        <w:rPr>
          <w:lang w:val="en-US"/>
        </w:rPr>
      </w:pPr>
      <w:r>
        <w:rPr>
          <w:lang w:val="en-US"/>
        </w:rPr>
        <w:t>-</w:t>
      </w:r>
      <w:r>
        <w:rPr>
          <w:lang w:val="en-US"/>
        </w:rPr>
        <w:tab/>
        <w:t xml:space="preserve">BT would agree that this is a valid scenario and prioritize but not to map a slice to a frequency and we can discuss this further.  </w:t>
      </w:r>
    </w:p>
    <w:p w14:paraId="3F265E8D" w14:textId="0D1A39C3" w:rsidR="00115C65" w:rsidRDefault="00115C65" w:rsidP="00115C65">
      <w:pPr>
        <w:pStyle w:val="Doc-text2"/>
        <w:rPr>
          <w:lang w:val="en-US"/>
        </w:rPr>
      </w:pPr>
      <w:r>
        <w:rPr>
          <w:lang w:val="en-US"/>
        </w:rPr>
        <w:t>-</w:t>
      </w:r>
      <w:r>
        <w:rPr>
          <w:lang w:val="en-US"/>
        </w:rPr>
        <w:tab/>
        <w:t xml:space="preserve">Vodafone thinks that the key part is to differentiate what we need in connected and idle mode.  Further URLCC is not an idle mode service, the UE should be in connected mode. </w:t>
      </w:r>
    </w:p>
    <w:p w14:paraId="42269866" w14:textId="738A574D" w:rsidR="00115C65" w:rsidRDefault="00115C65" w:rsidP="00115C65">
      <w:pPr>
        <w:pStyle w:val="Doc-text2"/>
        <w:rPr>
          <w:lang w:val="en-US"/>
        </w:rPr>
      </w:pPr>
      <w:r>
        <w:rPr>
          <w:lang w:val="en-US"/>
        </w:rPr>
        <w:t>-</w:t>
      </w:r>
      <w:r>
        <w:rPr>
          <w:lang w:val="en-US"/>
        </w:rPr>
        <w:tab/>
        <w:t xml:space="preserve">Huawei agrees with the scenarios </w:t>
      </w:r>
    </w:p>
    <w:p w14:paraId="1D442C5F" w14:textId="5F992851" w:rsidR="00EF39A5" w:rsidRDefault="00EF39A5" w:rsidP="00115C65">
      <w:pPr>
        <w:pStyle w:val="Doc-text2"/>
        <w:rPr>
          <w:lang w:val="en-US"/>
        </w:rPr>
      </w:pPr>
      <w:r>
        <w:rPr>
          <w:lang w:val="en-US"/>
        </w:rPr>
        <w:t>-</w:t>
      </w:r>
      <w:r>
        <w:rPr>
          <w:lang w:val="en-US"/>
        </w:rPr>
        <w:tab/>
        <w:t>Futurewei agrees with the scenarios and thinks we should study connected mode.</w:t>
      </w:r>
    </w:p>
    <w:p w14:paraId="7AF7BBC0" w14:textId="2574F445" w:rsidR="00EF39A5" w:rsidRDefault="00EF39A5" w:rsidP="00115C65">
      <w:pPr>
        <w:pStyle w:val="Doc-text2"/>
        <w:rPr>
          <w:lang w:val="en-US"/>
        </w:rPr>
      </w:pPr>
      <w:r>
        <w:rPr>
          <w:lang w:val="en-US"/>
        </w:rPr>
        <w:t>-</w:t>
      </w:r>
      <w:r>
        <w:rPr>
          <w:lang w:val="en-US"/>
        </w:rPr>
        <w:tab/>
        <w:t xml:space="preserve">LG thinks that we need some inputs from SA2 </w:t>
      </w:r>
    </w:p>
    <w:p w14:paraId="12CBCB8B" w14:textId="480562DF" w:rsidR="00EF39A5" w:rsidRDefault="00EF39A5" w:rsidP="00115C65">
      <w:pPr>
        <w:pStyle w:val="Doc-text2"/>
        <w:rPr>
          <w:lang w:val="en-US"/>
        </w:rPr>
      </w:pPr>
      <w:r>
        <w:rPr>
          <w:lang w:val="en-US"/>
        </w:rPr>
        <w:lastRenderedPageBreak/>
        <w:t>-</w:t>
      </w:r>
      <w:r>
        <w:rPr>
          <w:lang w:val="en-US"/>
        </w:rPr>
        <w:tab/>
        <w:t xml:space="preserve">Oppo thinks that the UE in connected mode is not in scope.  Oppo asks if we need to slice based cell selection and we think that we should only support cell reselection </w:t>
      </w:r>
    </w:p>
    <w:p w14:paraId="2A695BB0" w14:textId="4F1EA171" w:rsidR="00125E30" w:rsidRDefault="00125E30" w:rsidP="00115C65">
      <w:pPr>
        <w:pStyle w:val="Doc-text2"/>
        <w:rPr>
          <w:lang w:val="en-US"/>
        </w:rPr>
      </w:pPr>
      <w:r>
        <w:rPr>
          <w:lang w:val="en-US"/>
        </w:rPr>
        <w:t>-</w:t>
      </w:r>
      <w:r>
        <w:rPr>
          <w:lang w:val="en-US"/>
        </w:rPr>
        <w:tab/>
        <w:t>TIM supports the study of connected mode and would also like to consider INACTIVE mode as well.  For example, for URLCC this can be important if the UE goes into inactive to save power.  Ericsson doesn’t think the UE should go in RRC INACTIVE</w:t>
      </w:r>
      <w:r w:rsidR="00DC77FA">
        <w:rPr>
          <w:lang w:val="en-US"/>
        </w:rPr>
        <w:t xml:space="preserve"> if it is doing URLLC</w:t>
      </w:r>
      <w:r>
        <w:rPr>
          <w:lang w:val="en-US"/>
        </w:rPr>
        <w:t>.  Apple thinks that the solution for idle state can be reused for inactive.</w:t>
      </w:r>
    </w:p>
    <w:p w14:paraId="65245134" w14:textId="23FC8054" w:rsidR="00DC77FA" w:rsidRDefault="00DC77FA" w:rsidP="00115C65">
      <w:pPr>
        <w:pStyle w:val="Doc-text2"/>
        <w:rPr>
          <w:lang w:val="en-US"/>
        </w:rPr>
      </w:pPr>
      <w:r>
        <w:rPr>
          <w:lang w:val="en-US"/>
        </w:rPr>
        <w:t>-</w:t>
      </w:r>
      <w:r>
        <w:rPr>
          <w:lang w:val="en-US"/>
        </w:rPr>
        <w:tab/>
        <w:t>Erickson agrees with Intel for connected mode</w:t>
      </w:r>
    </w:p>
    <w:p w14:paraId="7E8BDEC5" w14:textId="279B7942" w:rsidR="00DC77FA" w:rsidRDefault="00DC77FA" w:rsidP="00115C65">
      <w:pPr>
        <w:pStyle w:val="Doc-text2"/>
        <w:rPr>
          <w:lang w:val="en-US"/>
        </w:rPr>
      </w:pPr>
      <w:r>
        <w:rPr>
          <w:lang w:val="en-US"/>
        </w:rPr>
        <w:t>-</w:t>
      </w:r>
      <w:r>
        <w:rPr>
          <w:lang w:val="en-US"/>
        </w:rPr>
        <w:tab/>
        <w:t>ZTE thinks that connected mode should be downprioritized</w:t>
      </w:r>
    </w:p>
    <w:p w14:paraId="231C8C65" w14:textId="31397B7B" w:rsidR="00EF39A5" w:rsidRDefault="00EF39A5" w:rsidP="00115C65">
      <w:pPr>
        <w:pStyle w:val="Doc-text2"/>
        <w:rPr>
          <w:lang w:val="en-US"/>
        </w:rPr>
      </w:pPr>
    </w:p>
    <w:p w14:paraId="0542E47F" w14:textId="0BEE6A8C" w:rsidR="00EF39A5" w:rsidRDefault="00EF39A5" w:rsidP="00115C65">
      <w:pPr>
        <w:pStyle w:val="Doc-text2"/>
        <w:rPr>
          <w:lang w:val="en-US"/>
        </w:rPr>
      </w:pPr>
      <w:r>
        <w:rPr>
          <w:lang w:val="en-US"/>
        </w:rPr>
        <w:t xml:space="preserve">Discussion on cell selection </w:t>
      </w:r>
    </w:p>
    <w:p w14:paraId="249206A7" w14:textId="6C3B6724" w:rsidR="00115C65" w:rsidRDefault="00EF39A5" w:rsidP="00115C65">
      <w:pPr>
        <w:pStyle w:val="Doc-text2"/>
        <w:rPr>
          <w:lang w:val="en-US"/>
        </w:rPr>
      </w:pPr>
      <w:r>
        <w:rPr>
          <w:lang w:val="en-US"/>
        </w:rPr>
        <w:t>-</w:t>
      </w:r>
      <w:r>
        <w:rPr>
          <w:lang w:val="en-US"/>
        </w:rPr>
        <w:tab/>
        <w:t xml:space="preserve"> Oppo asks if we need to slice based cell selection and we think that we should only support cell reselection.  Google thinks that cell and re-selection go hand in hand so we should consider</w:t>
      </w:r>
      <w:r w:rsidR="00125E30">
        <w:rPr>
          <w:lang w:val="en-US"/>
        </w:rPr>
        <w:t xml:space="preserve">.  Lenovo also thinks it should be part of the study.  </w:t>
      </w:r>
    </w:p>
    <w:p w14:paraId="38C46041" w14:textId="606D96E7" w:rsidR="00EF39A5" w:rsidRDefault="00125E30" w:rsidP="00115C65">
      <w:pPr>
        <w:pStyle w:val="Doc-text2"/>
        <w:rPr>
          <w:lang w:val="en-US"/>
        </w:rPr>
      </w:pPr>
      <w:r>
        <w:rPr>
          <w:lang w:val="en-US"/>
        </w:rPr>
        <w:t>-</w:t>
      </w:r>
      <w:r>
        <w:rPr>
          <w:lang w:val="en-US"/>
        </w:rPr>
        <w:tab/>
        <w:t>Apple has similar view to Lenovo</w:t>
      </w:r>
    </w:p>
    <w:p w14:paraId="2EE11166" w14:textId="77777777" w:rsidR="00125E30" w:rsidRPr="00115C65" w:rsidRDefault="00125E30" w:rsidP="00115C65">
      <w:pPr>
        <w:pStyle w:val="Doc-text2"/>
        <w:rPr>
          <w:lang w:val="en-US"/>
        </w:rPr>
      </w:pPr>
    </w:p>
    <w:p w14:paraId="3B0BD92E" w14:textId="7BCE9144" w:rsidR="00115C65" w:rsidRPr="00115C65" w:rsidRDefault="00115C65" w:rsidP="00547E2D">
      <w:pPr>
        <w:pStyle w:val="Doc-text2"/>
        <w:pBdr>
          <w:top w:val="single" w:sz="4" w:space="1" w:color="auto"/>
          <w:left w:val="single" w:sz="4" w:space="4" w:color="auto"/>
          <w:bottom w:val="single" w:sz="4" w:space="1" w:color="auto"/>
          <w:right w:val="single" w:sz="4" w:space="4" w:color="auto"/>
        </w:pBdr>
        <w:rPr>
          <w:b/>
          <w:bCs/>
          <w:i/>
          <w:iCs/>
        </w:rPr>
      </w:pPr>
      <w:r w:rsidRPr="00115C65">
        <w:rPr>
          <w:b/>
          <w:bCs/>
        </w:rPr>
        <w:t>Agreements</w:t>
      </w:r>
      <w:r w:rsidRPr="00115C65">
        <w:rPr>
          <w:b/>
          <w:bCs/>
          <w:i/>
          <w:iCs/>
        </w:rPr>
        <w:t>:</w:t>
      </w:r>
    </w:p>
    <w:p w14:paraId="1B3ABBC6" w14:textId="31313587" w:rsidR="00115C65" w:rsidRDefault="00115C65" w:rsidP="00547E2D">
      <w:pPr>
        <w:pStyle w:val="Doc-text2"/>
        <w:numPr>
          <w:ilvl w:val="0"/>
          <w:numId w:val="33"/>
        </w:numPr>
        <w:pBdr>
          <w:top w:val="single" w:sz="4" w:space="1" w:color="auto"/>
          <w:left w:val="single" w:sz="4" w:space="4" w:color="auto"/>
          <w:bottom w:val="single" w:sz="4" w:space="1" w:color="auto"/>
          <w:right w:val="single" w:sz="4" w:space="4" w:color="auto"/>
        </w:pBdr>
      </w:pPr>
      <w:r>
        <w:t xml:space="preserve">Scenarios </w:t>
      </w:r>
      <w:r w:rsidR="00125E30">
        <w:t>for now to</w:t>
      </w:r>
      <w:r>
        <w:t xml:space="preserve"> be studied</w:t>
      </w:r>
      <w:r w:rsidR="00EF39A5">
        <w:t xml:space="preserve"> by RAN2</w:t>
      </w:r>
      <w:r>
        <w:t xml:space="preserve">: </w:t>
      </w:r>
    </w:p>
    <w:p w14:paraId="4B4EDE16" w14:textId="2B98358B" w:rsidR="00EF39A5" w:rsidRDefault="00EF39A5" w:rsidP="00547E2D">
      <w:pPr>
        <w:pStyle w:val="Doc-text2"/>
        <w:numPr>
          <w:ilvl w:val="0"/>
          <w:numId w:val="32"/>
        </w:numPr>
        <w:pBdr>
          <w:top w:val="single" w:sz="4" w:space="1" w:color="auto"/>
          <w:left w:val="single" w:sz="4" w:space="4" w:color="auto"/>
          <w:bottom w:val="single" w:sz="4" w:space="1" w:color="auto"/>
          <w:right w:val="single" w:sz="4" w:space="4" w:color="auto"/>
        </w:pBdr>
      </w:pPr>
      <w:r>
        <w:t>Multiple</w:t>
      </w:r>
      <w:r w:rsidR="00DC77FA">
        <w:t xml:space="preserve"> and different</w:t>
      </w:r>
      <w:r>
        <w:t xml:space="preserve"> </w:t>
      </w:r>
      <w:r w:rsidR="00115C65" w:rsidRPr="00115C65">
        <w:t xml:space="preserve">slices can be supported on </w:t>
      </w:r>
      <w:r w:rsidR="00115C65">
        <w:t xml:space="preserve">different </w:t>
      </w:r>
      <w:r w:rsidR="00125E30">
        <w:t>frequencies</w:t>
      </w:r>
    </w:p>
    <w:p w14:paraId="01E65DFD" w14:textId="652B8CA1" w:rsidR="00DC77FA" w:rsidRDefault="007D642B" w:rsidP="00547E2D">
      <w:pPr>
        <w:pStyle w:val="Doc-text2"/>
        <w:numPr>
          <w:ilvl w:val="0"/>
          <w:numId w:val="32"/>
        </w:numPr>
        <w:pBdr>
          <w:top w:val="single" w:sz="4" w:space="1" w:color="auto"/>
          <w:left w:val="single" w:sz="4" w:space="4" w:color="auto"/>
          <w:bottom w:val="single" w:sz="4" w:space="1" w:color="auto"/>
          <w:right w:val="single" w:sz="4" w:space="4" w:color="auto"/>
        </w:pBdr>
      </w:pPr>
      <w:r>
        <w:t>Multiple and d</w:t>
      </w:r>
      <w:r w:rsidR="00DC77FA">
        <w:t xml:space="preserve">ifferent slices can be supported in the same frequency layer in different regions.  </w:t>
      </w:r>
    </w:p>
    <w:p w14:paraId="04FE122C" w14:textId="77777777" w:rsidR="00125E30" w:rsidRDefault="00125E30" w:rsidP="00547E2D">
      <w:pPr>
        <w:pStyle w:val="Doc-text2"/>
        <w:pBdr>
          <w:top w:val="single" w:sz="4" w:space="1" w:color="auto"/>
          <w:left w:val="single" w:sz="4" w:space="4" w:color="auto"/>
          <w:bottom w:val="single" w:sz="4" w:space="1" w:color="auto"/>
          <w:right w:val="single" w:sz="4" w:space="4" w:color="auto"/>
        </w:pBdr>
        <w:rPr>
          <w:lang w:val="en-US"/>
        </w:rPr>
      </w:pPr>
    </w:p>
    <w:p w14:paraId="26476658" w14:textId="2164D043" w:rsidR="00EF39A5" w:rsidRDefault="00125E30" w:rsidP="00547E2D">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00EF39A5">
        <w:rPr>
          <w:lang w:val="en-US"/>
        </w:rPr>
        <w:t>For each scenario we study both IDLE</w:t>
      </w:r>
      <w:r w:rsidR="00DC77FA">
        <w:rPr>
          <w:lang w:val="en-US"/>
        </w:rPr>
        <w:t xml:space="preserve"> and</w:t>
      </w:r>
      <w:r>
        <w:rPr>
          <w:lang w:val="en-US"/>
        </w:rPr>
        <w:t xml:space="preserve"> INACTIVE</w:t>
      </w:r>
      <w:r w:rsidR="00EF39A5">
        <w:rPr>
          <w:lang w:val="en-US"/>
        </w:rPr>
        <w:t xml:space="preserve"> and determine whether there is need for a solution and possible solutions</w:t>
      </w:r>
      <w:r>
        <w:rPr>
          <w:lang w:val="en-US"/>
        </w:rPr>
        <w:t xml:space="preserve">.  </w:t>
      </w:r>
      <w:r w:rsidR="00DC77FA">
        <w:rPr>
          <w:lang w:val="en-US"/>
        </w:rPr>
        <w:t xml:space="preserve">Connected mode will also be considered but with a lower priority.  </w:t>
      </w:r>
    </w:p>
    <w:p w14:paraId="57D98486" w14:textId="020A687C" w:rsidR="00EF39A5" w:rsidRDefault="00EF39A5" w:rsidP="00547E2D">
      <w:pPr>
        <w:pStyle w:val="Doc-text2"/>
        <w:pBdr>
          <w:top w:val="single" w:sz="4" w:space="1" w:color="auto"/>
          <w:left w:val="single" w:sz="4" w:space="4" w:color="auto"/>
          <w:bottom w:val="single" w:sz="4" w:space="1" w:color="auto"/>
          <w:right w:val="single" w:sz="4" w:space="4" w:color="auto"/>
        </w:pBdr>
        <w:rPr>
          <w:lang w:val="en-US"/>
        </w:rPr>
      </w:pPr>
    </w:p>
    <w:p w14:paraId="64570EA6" w14:textId="2BE77335" w:rsidR="00125E30" w:rsidRDefault="00125E30" w:rsidP="00547E2D">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RAN2 will study both cell selection and cell re-selection </w:t>
      </w:r>
    </w:p>
    <w:p w14:paraId="70E0997E" w14:textId="77777777" w:rsidR="00125E30" w:rsidRDefault="00125E30" w:rsidP="00115C65">
      <w:pPr>
        <w:pStyle w:val="Doc-text2"/>
        <w:rPr>
          <w:lang w:val="en-US"/>
        </w:rPr>
      </w:pPr>
    </w:p>
    <w:p w14:paraId="0636674B" w14:textId="6EA6B951" w:rsidR="00EF39A5" w:rsidRPr="00125E30" w:rsidRDefault="00EF39A5" w:rsidP="00115C65">
      <w:pPr>
        <w:pStyle w:val="Doc-text2"/>
        <w:rPr>
          <w:b/>
          <w:bCs/>
          <w:i/>
          <w:iCs/>
          <w:lang w:val="en-US"/>
        </w:rPr>
      </w:pPr>
      <w:r w:rsidRPr="00125E30">
        <w:rPr>
          <w:b/>
          <w:bCs/>
          <w:i/>
          <w:iCs/>
          <w:lang w:val="en-US"/>
        </w:rPr>
        <w:t>Discussion on solution spaces</w:t>
      </w:r>
    </w:p>
    <w:p w14:paraId="6673F0CE" w14:textId="12A3CE99" w:rsidR="00EF39A5" w:rsidRDefault="00EF39A5" w:rsidP="00115C65">
      <w:pPr>
        <w:pStyle w:val="Doc-text2"/>
        <w:rPr>
          <w:lang w:val="en-US"/>
        </w:rPr>
      </w:pPr>
    </w:p>
    <w:p w14:paraId="463BAF2F" w14:textId="77777777" w:rsidR="00125E30" w:rsidRDefault="00125E30" w:rsidP="00125E30">
      <w:pPr>
        <w:pStyle w:val="Doc-text2"/>
        <w:numPr>
          <w:ilvl w:val="0"/>
          <w:numId w:val="32"/>
        </w:numPr>
        <w:rPr>
          <w:lang w:val="en-US"/>
        </w:rPr>
      </w:pPr>
      <w:r w:rsidRPr="00115C65">
        <w:rPr>
          <w:lang w:val="en-US"/>
        </w:rPr>
        <w:t>The frequency priorities for different slices can be different</w:t>
      </w:r>
    </w:p>
    <w:p w14:paraId="7DBB6623" w14:textId="77777777" w:rsidR="00125E30" w:rsidRDefault="00125E30" w:rsidP="00125E30">
      <w:pPr>
        <w:pStyle w:val="Doc-text2"/>
        <w:numPr>
          <w:ilvl w:val="0"/>
          <w:numId w:val="32"/>
        </w:numPr>
        <w:rPr>
          <w:lang w:val="en-US"/>
        </w:rPr>
      </w:pPr>
    </w:p>
    <w:p w14:paraId="0895BD43" w14:textId="49E2EDFC" w:rsidR="00EF39A5" w:rsidRDefault="00125E30" w:rsidP="00115C65">
      <w:pPr>
        <w:pStyle w:val="Doc-text2"/>
        <w:rPr>
          <w:lang w:val="en-US"/>
        </w:rPr>
      </w:pPr>
      <w:r>
        <w:rPr>
          <w:i/>
          <w:iCs/>
          <w:lang w:val="en-US"/>
        </w:rPr>
        <w:t>-</w:t>
      </w:r>
      <w:r>
        <w:rPr>
          <w:i/>
          <w:iCs/>
          <w:lang w:val="en-US"/>
        </w:rPr>
        <w:tab/>
      </w:r>
      <w:r>
        <w:rPr>
          <w:lang w:val="en-US"/>
        </w:rPr>
        <w:t>CMCC thinks that this is more of a requirement</w:t>
      </w:r>
    </w:p>
    <w:p w14:paraId="21D0B1E4" w14:textId="77777777" w:rsidR="00125E30" w:rsidRPr="00125E30" w:rsidRDefault="00125E30" w:rsidP="00115C65">
      <w:pPr>
        <w:pStyle w:val="Doc-text2"/>
        <w:rPr>
          <w:lang w:val="en-US"/>
        </w:rPr>
      </w:pPr>
    </w:p>
    <w:p w14:paraId="5E795E9F" w14:textId="7357C7A8" w:rsidR="00115C65" w:rsidRDefault="00115C65" w:rsidP="00115C65">
      <w:pPr>
        <w:pStyle w:val="Doc-text2"/>
      </w:pPr>
    </w:p>
    <w:p w14:paraId="65A8383C" w14:textId="1178E20D" w:rsidR="00115C65" w:rsidRPr="00115C65" w:rsidRDefault="00115C65" w:rsidP="00115C65">
      <w:pPr>
        <w:pStyle w:val="Doc-text2"/>
      </w:pPr>
      <w:r w:rsidRPr="00115C65">
        <w:t xml:space="preserve">deployed across different frequency bands </w:t>
      </w:r>
      <w:r>
        <w:t>will be supported</w:t>
      </w:r>
    </w:p>
    <w:p w14:paraId="2CB97CEE" w14:textId="7E53B8FC" w:rsidR="00115C65" w:rsidRPr="00115C65" w:rsidRDefault="00115C65" w:rsidP="00115C65">
      <w:pPr>
        <w:pStyle w:val="Doc-text2"/>
      </w:pPr>
      <w:r w:rsidRPr="00115C65">
        <w:t>Multiple slices deploying on single frequency band is considered as the deployment scenario</w:t>
      </w:r>
    </w:p>
    <w:p w14:paraId="6CEC8B30" w14:textId="30B6CE30" w:rsidR="00115C65" w:rsidRDefault="00115C65" w:rsidP="00115C65">
      <w:pPr>
        <w:pStyle w:val="Doc-text2"/>
        <w:rPr>
          <w:i/>
          <w:iCs/>
        </w:rPr>
      </w:pPr>
    </w:p>
    <w:p w14:paraId="7010CA7F" w14:textId="3044F734" w:rsidR="00115C65" w:rsidRDefault="00115C65" w:rsidP="00115C65">
      <w:pPr>
        <w:pStyle w:val="Doc-text2"/>
        <w:rPr>
          <w:i/>
          <w:iCs/>
          <w:lang w:val="en-US"/>
        </w:rPr>
      </w:pPr>
      <w:r w:rsidRPr="00ED5AF9">
        <w:rPr>
          <w:i/>
          <w:iCs/>
          <w:lang w:val="en-US"/>
        </w:rPr>
        <w:t>The frequency priorities for different slices can be different</w:t>
      </w:r>
    </w:p>
    <w:p w14:paraId="7DF4D8BC" w14:textId="574FD9C5" w:rsidR="00115C65" w:rsidRDefault="00115C65" w:rsidP="00115C65">
      <w:pPr>
        <w:pStyle w:val="Doc-text2"/>
        <w:rPr>
          <w:i/>
          <w:iCs/>
          <w:lang w:val="en-US"/>
        </w:rPr>
      </w:pPr>
    </w:p>
    <w:p w14:paraId="1883CE23" w14:textId="77777777" w:rsidR="00115C65" w:rsidRDefault="00115C65" w:rsidP="00115C65">
      <w:r w:rsidRPr="00ED5AF9">
        <w:rPr>
          <w:i/>
          <w:iCs/>
          <w:lang w:val="en-US"/>
        </w:rPr>
        <w:t>Broadcasting frequency priorities per slice in system information is captured as candidate solution</w:t>
      </w:r>
    </w:p>
    <w:p w14:paraId="1387CFFC" w14:textId="77777777" w:rsidR="00115C65" w:rsidRDefault="00115C65" w:rsidP="00115C65">
      <w:r w:rsidRPr="0041759A">
        <w:rPr>
          <w:i/>
          <w:iCs/>
        </w:rPr>
        <w:t>Different RACH resources can be configured for slices</w:t>
      </w:r>
    </w:p>
    <w:p w14:paraId="2D62384E" w14:textId="77777777" w:rsidR="00115C65" w:rsidRPr="0041759A" w:rsidRDefault="00115C65" w:rsidP="00115C65">
      <w:pPr>
        <w:pStyle w:val="Doc-text2"/>
        <w:rPr>
          <w:i/>
          <w:iCs/>
        </w:rPr>
      </w:pPr>
    </w:p>
    <w:p w14:paraId="0F76C4A7" w14:textId="2AD38B8B" w:rsidR="00AF089B" w:rsidRDefault="000669F8" w:rsidP="00AF089B">
      <w:pPr>
        <w:pStyle w:val="Doc-title"/>
      </w:pPr>
      <w:hyperlink r:id="rId398" w:history="1">
        <w:r>
          <w:rPr>
            <w:rStyle w:val="Hyperlink"/>
          </w:rPr>
          <w:t>R2-2006707</w:t>
        </w:r>
      </w:hyperlink>
      <w:r w:rsidR="00AF089B">
        <w:tab/>
        <w:t>Considerations on slice aware cell selection</w:t>
      </w:r>
      <w:r w:rsidR="00AF089B">
        <w:tab/>
        <w:t>KDDI Corporation</w:t>
      </w:r>
      <w:r w:rsidR="00AF089B">
        <w:tab/>
        <w:t>discussion</w:t>
      </w:r>
    </w:p>
    <w:p w14:paraId="5A62E9F2" w14:textId="77777777" w:rsidR="00AF089B" w:rsidRPr="00ED5AF9" w:rsidRDefault="00AF089B" w:rsidP="00AF089B">
      <w:pPr>
        <w:pStyle w:val="Doc-text2"/>
      </w:pPr>
    </w:p>
    <w:p w14:paraId="1FB5DA5C" w14:textId="497717D5" w:rsidR="00AF089B" w:rsidRDefault="000669F8" w:rsidP="00AF089B">
      <w:pPr>
        <w:pStyle w:val="Doc-title"/>
      </w:pPr>
      <w:hyperlink r:id="rId399" w:history="1">
        <w:r>
          <w:rPr>
            <w:rStyle w:val="Hyperlink"/>
          </w:rPr>
          <w:t>R2-2008071</w:t>
        </w:r>
      </w:hyperlink>
      <w:r w:rsidR="00AF089B">
        <w:tab/>
        <w:t>Considerations scenarios on enhancing the RAN support of network slicing</w:t>
      </w:r>
      <w:r w:rsidR="00AF089B">
        <w:tab/>
        <w:t>China Unicom</w:t>
      </w:r>
      <w:r w:rsidR="00AF089B">
        <w:tab/>
        <w:t>discussion</w:t>
      </w:r>
      <w:r w:rsidR="00AF089B">
        <w:tab/>
        <w:t>Rel-17</w:t>
      </w:r>
      <w:r w:rsidR="00AF089B">
        <w:tab/>
        <w:t>FS_NR_slice</w:t>
      </w:r>
    </w:p>
    <w:p w14:paraId="1E86AF0D" w14:textId="77777777" w:rsidR="00AF089B" w:rsidRPr="00A55F92" w:rsidRDefault="00AF089B" w:rsidP="00AF089B">
      <w:pPr>
        <w:pStyle w:val="Doc-text2"/>
        <w:ind w:left="0" w:firstLine="0"/>
        <w:rPr>
          <w:i/>
        </w:rPr>
      </w:pPr>
    </w:p>
    <w:p w14:paraId="2FF63EF8" w14:textId="7CC587E7" w:rsidR="00AF089B" w:rsidRDefault="00AF089B" w:rsidP="00AF089B">
      <w:pPr>
        <w:pStyle w:val="Doc-title"/>
        <w:rPr>
          <w:i/>
          <w:iCs/>
        </w:rPr>
      </w:pPr>
      <w:r>
        <w:rPr>
          <w:i/>
          <w:iCs/>
        </w:rPr>
        <w:t xml:space="preserve">NW </w:t>
      </w:r>
      <w:r w:rsidR="007D642B">
        <w:rPr>
          <w:i/>
          <w:iCs/>
        </w:rPr>
        <w:t xml:space="preserve">and UE </w:t>
      </w:r>
      <w:r>
        <w:rPr>
          <w:i/>
          <w:iCs/>
        </w:rPr>
        <w:t>Vendor input:</w:t>
      </w:r>
    </w:p>
    <w:p w14:paraId="14DA813E" w14:textId="619920D2" w:rsidR="00AF089B" w:rsidRDefault="000669F8" w:rsidP="00AF089B">
      <w:pPr>
        <w:pStyle w:val="Doc-title"/>
      </w:pPr>
      <w:hyperlink r:id="rId400" w:history="1">
        <w:r>
          <w:rPr>
            <w:rStyle w:val="Hyperlink"/>
          </w:rPr>
          <w:t>R2-2006970</w:t>
        </w:r>
      </w:hyperlink>
      <w:r w:rsidR="00AF089B">
        <w:tab/>
        <w:t>Considerations for RAN slicing</w:t>
      </w:r>
      <w:r w:rsidR="00AF089B">
        <w:tab/>
        <w:t>Samsung Electronics Co., Ltd</w:t>
      </w:r>
      <w:r w:rsidR="00AF089B">
        <w:tab/>
        <w:t>discussion</w:t>
      </w:r>
      <w:r w:rsidR="00AF089B">
        <w:tab/>
        <w:t>Rel-17</w:t>
      </w:r>
      <w:r w:rsidR="00AF089B">
        <w:tab/>
        <w:t>FS_NR_slice</w:t>
      </w:r>
    </w:p>
    <w:p w14:paraId="1D9CF680" w14:textId="77777777" w:rsidR="00AF089B" w:rsidRPr="00ED5AF9" w:rsidRDefault="00AF089B" w:rsidP="00AF089B">
      <w:pPr>
        <w:pStyle w:val="Doc-text2"/>
        <w:rPr>
          <w:i/>
          <w:iCs/>
        </w:rPr>
      </w:pPr>
      <w:r w:rsidRPr="00ED5AF9">
        <w:rPr>
          <w:i/>
          <w:iCs/>
        </w:rPr>
        <w:t>Proposal 1. RAN2 is asked to study existing mechanism (e.g. dedicated priorities) is sufficient to enable UE to access the cell supporting the intended slice.</w:t>
      </w:r>
    </w:p>
    <w:p w14:paraId="29A95136" w14:textId="77777777" w:rsidR="00AF089B" w:rsidRPr="00ED5AF9" w:rsidRDefault="00AF089B" w:rsidP="00AF089B">
      <w:pPr>
        <w:pStyle w:val="Doc-text2"/>
        <w:rPr>
          <w:i/>
          <w:iCs/>
        </w:rPr>
      </w:pPr>
      <w:r w:rsidRPr="00ED5AF9">
        <w:rPr>
          <w:i/>
          <w:iCs/>
        </w:rPr>
        <w:t>Proposal 2. RAN2 is asked to study slice based RACH configuration to enable UE’s fast access for the intended slice.</w:t>
      </w:r>
    </w:p>
    <w:p w14:paraId="5F9D4DBF" w14:textId="1E7C5AF8" w:rsidR="00AF089B" w:rsidRDefault="00AF089B" w:rsidP="00AF089B">
      <w:pPr>
        <w:pStyle w:val="Doc-text2"/>
        <w:rPr>
          <w:i/>
          <w:iCs/>
        </w:rPr>
      </w:pPr>
      <w:r w:rsidRPr="00ED5AF9">
        <w:rPr>
          <w:i/>
          <w:iCs/>
        </w:rPr>
        <w:t>Proposal 3. RAN2 is asked to study how to handle slice based access control with utilizing existing UAC structure.</w:t>
      </w:r>
    </w:p>
    <w:p w14:paraId="23BA9125" w14:textId="0FBAF36F" w:rsidR="007D642B" w:rsidRDefault="007D642B" w:rsidP="00AF089B">
      <w:pPr>
        <w:pStyle w:val="Doc-text2"/>
        <w:rPr>
          <w:i/>
          <w:iCs/>
        </w:rPr>
      </w:pPr>
    </w:p>
    <w:p w14:paraId="32AD1D25" w14:textId="6C8A8A9E" w:rsidR="007D642B" w:rsidRDefault="000669F8" w:rsidP="007D642B">
      <w:pPr>
        <w:pStyle w:val="Doc-title"/>
      </w:pPr>
      <w:hyperlink r:id="rId401" w:history="1">
        <w:r>
          <w:rPr>
            <w:rStyle w:val="Hyperlink"/>
          </w:rPr>
          <w:t>R2-2006767</w:t>
        </w:r>
      </w:hyperlink>
      <w:r w:rsidR="007D642B">
        <w:tab/>
        <w:t xml:space="preserve">Discussion on RAN slicing enhancement </w:t>
      </w:r>
      <w:r w:rsidR="007D642B">
        <w:tab/>
        <w:t>Qualcomm Incorporated</w:t>
      </w:r>
      <w:r w:rsidR="007D642B">
        <w:tab/>
        <w:t>discussion</w:t>
      </w:r>
      <w:r w:rsidR="007D642B">
        <w:tab/>
        <w:t>Rel-17</w:t>
      </w:r>
      <w:r w:rsidR="007D642B">
        <w:tab/>
        <w:t>FS_NR_slice</w:t>
      </w:r>
    </w:p>
    <w:p w14:paraId="3643D6D4" w14:textId="77777777" w:rsidR="007D642B" w:rsidRPr="00ED5AF9" w:rsidRDefault="007D642B" w:rsidP="007D642B">
      <w:pPr>
        <w:pStyle w:val="Doc-text2"/>
        <w:rPr>
          <w:i/>
          <w:iCs/>
        </w:rPr>
      </w:pPr>
      <w:r w:rsidRPr="00ED5AF9">
        <w:rPr>
          <w:i/>
          <w:iCs/>
        </w:rPr>
        <w:t>Proposal 1: Discuss if dedicated priorities are sufficient for UE to support “fast access to cell supporting intended slice”</w:t>
      </w:r>
    </w:p>
    <w:p w14:paraId="34B3138B" w14:textId="77777777" w:rsidR="007D642B" w:rsidRPr="00ED5AF9" w:rsidRDefault="007D642B" w:rsidP="007D642B">
      <w:pPr>
        <w:pStyle w:val="Doc-text2"/>
        <w:rPr>
          <w:i/>
          <w:iCs/>
        </w:rPr>
      </w:pPr>
      <w:r w:rsidRPr="00ED5AF9">
        <w:rPr>
          <w:i/>
          <w:iCs/>
        </w:rPr>
        <w:lastRenderedPageBreak/>
        <w:t>Proposal 4: Discuss if separate RACH configuration/parameters are needed in a cell supporting multiple slices</w:t>
      </w:r>
    </w:p>
    <w:p w14:paraId="55017D0F" w14:textId="77777777" w:rsidR="007D642B" w:rsidRPr="00ED5AF9" w:rsidRDefault="007D642B" w:rsidP="007D642B">
      <w:pPr>
        <w:pStyle w:val="Doc-text2"/>
        <w:rPr>
          <w:i/>
          <w:iCs/>
        </w:rPr>
      </w:pPr>
      <w:r w:rsidRPr="00ED5AF9">
        <w:rPr>
          <w:i/>
          <w:iCs/>
        </w:rPr>
        <w:t>Proposal 5: Discuss if Rel-15 Unified Access Barring is sufficient to differentiate access barring control for different slices deployed on a cell</w:t>
      </w:r>
    </w:p>
    <w:p w14:paraId="12199BD4" w14:textId="6D1C4D57" w:rsidR="007D642B" w:rsidRDefault="007D642B" w:rsidP="00AF089B">
      <w:pPr>
        <w:pStyle w:val="Doc-text2"/>
        <w:rPr>
          <w:i/>
          <w:iCs/>
        </w:rPr>
      </w:pPr>
    </w:p>
    <w:p w14:paraId="71CFEECD" w14:textId="52C0E65A" w:rsidR="007D642B" w:rsidRPr="007D642B" w:rsidRDefault="007D642B" w:rsidP="00AF089B">
      <w:pPr>
        <w:pStyle w:val="Doc-text2"/>
        <w:rPr>
          <w:b/>
          <w:bCs/>
          <w:i/>
          <w:iCs/>
        </w:rPr>
      </w:pPr>
      <w:r w:rsidRPr="007D642B">
        <w:rPr>
          <w:b/>
          <w:bCs/>
          <w:i/>
          <w:iCs/>
        </w:rPr>
        <w:t>Discussion on dedicated priorities whether it is enough</w:t>
      </w:r>
    </w:p>
    <w:p w14:paraId="4D51F11F" w14:textId="078B4054" w:rsidR="007D642B" w:rsidRDefault="007D642B" w:rsidP="00AF089B">
      <w:pPr>
        <w:pStyle w:val="Doc-text2"/>
      </w:pPr>
      <w:r>
        <w:rPr>
          <w:i/>
          <w:iCs/>
        </w:rPr>
        <w:t>-</w:t>
      </w:r>
      <w:r>
        <w:tab/>
        <w:t>Lenovo would like to address the case where the UE needs to move to another frequency to go to the other slice.  Qualcomm thinks that the dedicate priority is not enough and it needs to be enhanced.</w:t>
      </w:r>
    </w:p>
    <w:p w14:paraId="042F8DD1" w14:textId="495B6937" w:rsidR="007D642B" w:rsidRDefault="007D642B" w:rsidP="00AF089B">
      <w:pPr>
        <w:pStyle w:val="Doc-text2"/>
      </w:pPr>
      <w:r>
        <w:rPr>
          <w:i/>
          <w:iCs/>
        </w:rPr>
        <w:t>-</w:t>
      </w:r>
      <w:r>
        <w:tab/>
        <w:t>CATT thinks that dedicate priority is not enough</w:t>
      </w:r>
      <w:r w:rsidR="00182E1F">
        <w:t xml:space="preserve">.  Google thinks that perhaps it could be sufficient with a good choice of timers.  Ericsson thinks that we can also use HO and we can solve them without UE impact.  </w:t>
      </w:r>
    </w:p>
    <w:p w14:paraId="017C5CBE" w14:textId="77777777" w:rsidR="00182E1F" w:rsidRDefault="00182E1F" w:rsidP="00AF089B">
      <w:pPr>
        <w:pStyle w:val="Doc-text2"/>
      </w:pPr>
      <w:r>
        <w:rPr>
          <w:i/>
          <w:iCs/>
        </w:rPr>
        <w:t>-</w:t>
      </w:r>
      <w:r>
        <w:tab/>
        <w:t>Intel thinks that we should use dedicated priority as a baseline but consider some enhancements.</w:t>
      </w:r>
    </w:p>
    <w:p w14:paraId="52E04FDA" w14:textId="02F52806" w:rsidR="00182E1F" w:rsidRDefault="00182E1F" w:rsidP="00AF089B">
      <w:pPr>
        <w:pStyle w:val="Doc-text2"/>
      </w:pPr>
      <w:r>
        <w:rPr>
          <w:i/>
          <w:iCs/>
        </w:rPr>
        <w:t>-</w:t>
      </w:r>
      <w:r>
        <w:tab/>
        <w:t xml:space="preserve">Vodafone thinks that we also have tracking area list as a tool to handle all of this in Rel-15.    </w:t>
      </w:r>
    </w:p>
    <w:p w14:paraId="120D10BA" w14:textId="47C7F359" w:rsidR="00182E1F" w:rsidRDefault="00182E1F" w:rsidP="00AF089B">
      <w:pPr>
        <w:pStyle w:val="Doc-text2"/>
      </w:pPr>
      <w:r>
        <w:rPr>
          <w:i/>
          <w:iCs/>
        </w:rPr>
        <w:t>-</w:t>
      </w:r>
      <w:r>
        <w:tab/>
        <w:t xml:space="preserve">LG thinks identify what the problem is.  </w:t>
      </w:r>
    </w:p>
    <w:p w14:paraId="5CCF7812" w14:textId="351B9961" w:rsidR="00182E1F" w:rsidRDefault="00182E1F" w:rsidP="00AF089B">
      <w:pPr>
        <w:pStyle w:val="Doc-text2"/>
      </w:pPr>
      <w:r>
        <w:rPr>
          <w:i/>
          <w:iCs/>
        </w:rPr>
        <w:t>-</w:t>
      </w:r>
      <w:r>
        <w:tab/>
        <w:t>Huawei sees some drawbacks on the solution.</w:t>
      </w:r>
    </w:p>
    <w:p w14:paraId="7C6CE6D7" w14:textId="78E0D1FE" w:rsidR="00182E1F" w:rsidRDefault="00182E1F" w:rsidP="00AF089B">
      <w:pPr>
        <w:pStyle w:val="Doc-text2"/>
      </w:pPr>
    </w:p>
    <w:p w14:paraId="69BCF4A5" w14:textId="1D1FF5CC" w:rsidR="00182E1F" w:rsidRDefault="00182E1F" w:rsidP="00547E2D">
      <w:pPr>
        <w:pStyle w:val="Doc-text2"/>
        <w:pBdr>
          <w:top w:val="single" w:sz="4" w:space="1" w:color="auto"/>
          <w:left w:val="single" w:sz="4" w:space="4" w:color="auto"/>
          <w:bottom w:val="single" w:sz="4" w:space="1" w:color="auto"/>
          <w:right w:val="single" w:sz="4" w:space="4" w:color="auto"/>
        </w:pBdr>
      </w:pPr>
      <w:r>
        <w:t>=&gt;</w:t>
      </w:r>
      <w:r>
        <w:tab/>
      </w:r>
      <w:r w:rsidR="00E1599F">
        <w:t>Identify the problem with existing mechanisms with d</w:t>
      </w:r>
      <w:r>
        <w:t xml:space="preserve">edicated priority </w:t>
      </w:r>
      <w:r w:rsidR="00E1599F">
        <w:t xml:space="preserve">and study if some enhancements are needed </w:t>
      </w:r>
      <w:r>
        <w:t xml:space="preserve"> </w:t>
      </w:r>
    </w:p>
    <w:p w14:paraId="3D18B72A" w14:textId="77777777" w:rsidR="00182E1F" w:rsidRPr="00ED5AF9" w:rsidRDefault="00182E1F" w:rsidP="00182E1F">
      <w:pPr>
        <w:pStyle w:val="Doc-text2"/>
        <w:rPr>
          <w:i/>
          <w:iCs/>
        </w:rPr>
      </w:pPr>
    </w:p>
    <w:p w14:paraId="7438469E" w14:textId="77777777" w:rsidR="007D642B" w:rsidRDefault="007D642B" w:rsidP="00AF089B">
      <w:pPr>
        <w:pStyle w:val="Doc-text2"/>
        <w:rPr>
          <w:i/>
          <w:iCs/>
        </w:rPr>
      </w:pPr>
    </w:p>
    <w:p w14:paraId="0E469F13" w14:textId="7A34FE80" w:rsidR="007D642B" w:rsidRDefault="007D642B" w:rsidP="00AF089B">
      <w:pPr>
        <w:pStyle w:val="Doc-text2"/>
        <w:rPr>
          <w:i/>
          <w:iCs/>
        </w:rPr>
      </w:pPr>
      <w:r>
        <w:rPr>
          <w:i/>
          <w:iCs/>
        </w:rPr>
        <w:t xml:space="preserve">Discussion on RACH </w:t>
      </w:r>
    </w:p>
    <w:p w14:paraId="55360531" w14:textId="7837989A" w:rsidR="007D642B" w:rsidRDefault="007D642B" w:rsidP="007D642B">
      <w:pPr>
        <w:pStyle w:val="Doc-text2"/>
        <w:rPr>
          <w:i/>
          <w:iCs/>
        </w:rPr>
      </w:pPr>
      <w:r w:rsidRPr="00ED5AF9">
        <w:rPr>
          <w:i/>
          <w:iCs/>
        </w:rPr>
        <w:t>Proposal 2. RAN2 is asked to study slice based RACH configuration to enable UE’s fast access for the intended slice.</w:t>
      </w:r>
    </w:p>
    <w:p w14:paraId="07E63DB1" w14:textId="5B042523" w:rsidR="00182E1F" w:rsidRDefault="00E1599F" w:rsidP="007D642B">
      <w:pPr>
        <w:pStyle w:val="Doc-text2"/>
      </w:pPr>
      <w:r>
        <w:t>-</w:t>
      </w:r>
      <w:r>
        <w:tab/>
        <w:t xml:space="preserve">Lenovo asks how fast </w:t>
      </w:r>
      <w:proofErr w:type="gramStart"/>
      <w:r>
        <w:t>does the UE need</w:t>
      </w:r>
      <w:proofErr w:type="gramEnd"/>
      <w:r>
        <w:t xml:space="preserve"> to be able to change slices.  After that requirement it will be easier to answer the question</w:t>
      </w:r>
    </w:p>
    <w:p w14:paraId="491199AA" w14:textId="503CB809" w:rsidR="00E1599F" w:rsidRDefault="00E1599F" w:rsidP="007D642B">
      <w:pPr>
        <w:pStyle w:val="Doc-text2"/>
      </w:pPr>
      <w:r>
        <w:t>-</w:t>
      </w:r>
      <w:r>
        <w:tab/>
        <w:t>Vodafone thinks that the questions is do we have two services that want to go on two different frequencies.  This is a rare scenarios and not sure this is a big problem</w:t>
      </w:r>
    </w:p>
    <w:p w14:paraId="446D2170" w14:textId="65D51F29" w:rsidR="00E1599F" w:rsidRDefault="00E1599F" w:rsidP="007D642B">
      <w:pPr>
        <w:pStyle w:val="Doc-text2"/>
      </w:pPr>
      <w:r>
        <w:t>-</w:t>
      </w:r>
      <w:r>
        <w:tab/>
        <w:t xml:space="preserve">T-mobile things the important case is the ability to access multiple slices at the same time.  It could be good to look at what SA2 is doing.  </w:t>
      </w:r>
    </w:p>
    <w:p w14:paraId="0A42D1CD" w14:textId="77777777" w:rsidR="00E1599F" w:rsidRPr="00E1599F" w:rsidRDefault="00E1599F" w:rsidP="007D642B">
      <w:pPr>
        <w:pStyle w:val="Doc-text2"/>
      </w:pPr>
    </w:p>
    <w:p w14:paraId="76D92762" w14:textId="6EF455B4" w:rsidR="00E1599F" w:rsidRPr="00E1599F" w:rsidRDefault="00E1599F" w:rsidP="00547E2D">
      <w:pPr>
        <w:pStyle w:val="Doc-text2"/>
        <w:pBdr>
          <w:top w:val="single" w:sz="4" w:space="1" w:color="auto"/>
          <w:left w:val="single" w:sz="4" w:space="4" w:color="auto"/>
          <w:bottom w:val="single" w:sz="4" w:space="1" w:color="auto"/>
          <w:right w:val="single" w:sz="4" w:space="4" w:color="auto"/>
        </w:pBdr>
      </w:pPr>
      <w:r>
        <w:t>=&gt;</w:t>
      </w:r>
      <w:r>
        <w:tab/>
        <w:t xml:space="preserve">RAN2 will study slice-based RACH resources/configuration and RACH parameters prioritization </w:t>
      </w:r>
      <w:r w:rsidRPr="00ED5AF9">
        <w:rPr>
          <w:i/>
          <w:iCs/>
        </w:rPr>
        <w:t>to enable UE’s fast access for the intended slice.</w:t>
      </w:r>
      <w:r>
        <w:rPr>
          <w:i/>
          <w:iCs/>
        </w:rPr>
        <w:t xml:space="preserve">  </w:t>
      </w:r>
    </w:p>
    <w:p w14:paraId="7B284F8D" w14:textId="11A1C414" w:rsidR="00182E1F" w:rsidRDefault="00182E1F" w:rsidP="00547E2D">
      <w:pPr>
        <w:pStyle w:val="Doc-text2"/>
        <w:pBdr>
          <w:top w:val="single" w:sz="4" w:space="1" w:color="auto"/>
          <w:left w:val="single" w:sz="4" w:space="4" w:color="auto"/>
          <w:bottom w:val="single" w:sz="4" w:space="1" w:color="auto"/>
          <w:right w:val="single" w:sz="4" w:space="4" w:color="auto"/>
        </w:pBdr>
      </w:pPr>
    </w:p>
    <w:p w14:paraId="05EBE7B8" w14:textId="23A80710" w:rsidR="00E1599F" w:rsidRPr="00182E1F" w:rsidRDefault="00E1599F" w:rsidP="00547E2D">
      <w:pPr>
        <w:pStyle w:val="Doc-text2"/>
        <w:pBdr>
          <w:top w:val="single" w:sz="4" w:space="1" w:color="auto"/>
          <w:left w:val="single" w:sz="4" w:space="4" w:color="auto"/>
          <w:bottom w:val="single" w:sz="4" w:space="1" w:color="auto"/>
          <w:right w:val="single" w:sz="4" w:space="4" w:color="auto"/>
        </w:pBdr>
      </w:pPr>
      <w:r>
        <w:t>=&gt;</w:t>
      </w:r>
      <w:r>
        <w:tab/>
        <w:t xml:space="preserve">Get input during email discussion on valid use cases </w:t>
      </w:r>
    </w:p>
    <w:p w14:paraId="5E14639E" w14:textId="4F3E8CA0" w:rsidR="007D642B" w:rsidRDefault="007D642B" w:rsidP="00AF089B">
      <w:pPr>
        <w:pStyle w:val="Doc-text2"/>
        <w:rPr>
          <w:i/>
          <w:iCs/>
        </w:rPr>
      </w:pPr>
    </w:p>
    <w:p w14:paraId="499DA307" w14:textId="77777777" w:rsidR="007D642B" w:rsidRPr="007D642B" w:rsidRDefault="007D642B" w:rsidP="00AF089B">
      <w:pPr>
        <w:pStyle w:val="Doc-text2"/>
      </w:pPr>
    </w:p>
    <w:p w14:paraId="4EFAB4FD" w14:textId="77777777" w:rsidR="007D642B" w:rsidRDefault="007D642B" w:rsidP="00AF089B">
      <w:pPr>
        <w:pStyle w:val="Doc-text2"/>
        <w:rPr>
          <w:i/>
          <w:iCs/>
        </w:rPr>
      </w:pPr>
    </w:p>
    <w:p w14:paraId="0AB11A81" w14:textId="599F6A94" w:rsidR="007D642B" w:rsidRPr="007D642B" w:rsidRDefault="007D642B" w:rsidP="007D642B">
      <w:pPr>
        <w:pStyle w:val="Doc-text2"/>
        <w:ind w:left="363"/>
        <w:rPr>
          <w:i/>
          <w:iCs/>
        </w:rPr>
      </w:pPr>
      <w:r w:rsidRPr="007D642B">
        <w:rPr>
          <w:i/>
          <w:iCs/>
        </w:rPr>
        <w:t>Network vendor input</w:t>
      </w:r>
    </w:p>
    <w:p w14:paraId="30BC7D04" w14:textId="68845D87" w:rsidR="00AF089B" w:rsidRDefault="000669F8" w:rsidP="00AF089B">
      <w:pPr>
        <w:pStyle w:val="Doc-title"/>
      </w:pPr>
      <w:hyperlink r:id="rId402" w:history="1">
        <w:r>
          <w:rPr>
            <w:rStyle w:val="Hyperlink"/>
          </w:rPr>
          <w:t>R2-2006854</w:t>
        </w:r>
      </w:hyperlink>
      <w:r w:rsidR="00AF089B">
        <w:tab/>
        <w:t>Considerations on slice-based cell reselection</w:t>
      </w:r>
      <w:r w:rsidR="00AF089B">
        <w:tab/>
        <w:t>Nokia, Nokia Shanghai Bell</w:t>
      </w:r>
      <w:r w:rsidR="00AF089B">
        <w:tab/>
        <w:t>discussion</w:t>
      </w:r>
      <w:r w:rsidR="00AF089B">
        <w:tab/>
        <w:t>Rel-17</w:t>
      </w:r>
      <w:r w:rsidR="00AF089B">
        <w:tab/>
        <w:t>FS_NR_slice</w:t>
      </w:r>
    </w:p>
    <w:p w14:paraId="4A14DA1E" w14:textId="0A150862" w:rsidR="00AF089B" w:rsidRDefault="000669F8" w:rsidP="00AF089B">
      <w:pPr>
        <w:pStyle w:val="Doc-title"/>
      </w:pPr>
      <w:hyperlink r:id="rId403" w:history="1">
        <w:r>
          <w:rPr>
            <w:rStyle w:val="Hyperlink"/>
          </w:rPr>
          <w:t>R2-2007645</w:t>
        </w:r>
      </w:hyperlink>
      <w:r w:rsidR="00AF089B">
        <w:tab/>
        <w:t>Methods for serving slices on different frequencies</w:t>
      </w:r>
      <w:r w:rsidR="00AF089B">
        <w:tab/>
        <w:t>Ericsson</w:t>
      </w:r>
      <w:r w:rsidR="00AF089B">
        <w:tab/>
        <w:t>discussion</w:t>
      </w:r>
      <w:r w:rsidR="00AF089B">
        <w:tab/>
        <w:t>Rel-17</w:t>
      </w:r>
      <w:r w:rsidR="00AF089B">
        <w:tab/>
        <w:t>FS_NR_slice</w:t>
      </w:r>
    </w:p>
    <w:p w14:paraId="1D009EAC" w14:textId="253592F0" w:rsidR="00AF089B" w:rsidRDefault="000669F8" w:rsidP="00AF089B">
      <w:pPr>
        <w:pStyle w:val="Doc-title"/>
      </w:pPr>
      <w:hyperlink r:id="rId404" w:history="1">
        <w:r>
          <w:rPr>
            <w:rStyle w:val="Hyperlink"/>
          </w:rPr>
          <w:t>R2-2006871</w:t>
        </w:r>
      </w:hyperlink>
      <w:r w:rsidR="00AF089B">
        <w:tab/>
        <w:t>Consideration on the scope and solutions for RAN slicing enhancement</w:t>
      </w:r>
      <w:r w:rsidR="00AF089B">
        <w:tab/>
        <w:t>ZTE corporation, Sanechips</w:t>
      </w:r>
      <w:r w:rsidR="00AF089B">
        <w:tab/>
        <w:t>discussion</w:t>
      </w:r>
      <w:r w:rsidR="00AF089B">
        <w:tab/>
        <w:t>Rel-17</w:t>
      </w:r>
      <w:r w:rsidR="00AF089B">
        <w:tab/>
        <w:t>FS_NR_slice</w:t>
      </w:r>
    </w:p>
    <w:p w14:paraId="3BD3E3EF" w14:textId="677D13A5" w:rsidR="00AF089B" w:rsidRDefault="000669F8" w:rsidP="00AF089B">
      <w:pPr>
        <w:pStyle w:val="Doc-title"/>
      </w:pPr>
      <w:hyperlink r:id="rId405" w:history="1">
        <w:r>
          <w:rPr>
            <w:rStyle w:val="Hyperlink"/>
          </w:rPr>
          <w:t>R2-2007772</w:t>
        </w:r>
      </w:hyperlink>
      <w:r w:rsidR="00AF089B">
        <w:tab/>
        <w:t>Considerations on enhancing the RAN support of network slicing</w:t>
      </w:r>
      <w:r w:rsidR="00AF089B">
        <w:tab/>
        <w:t>Huawei, HiSilicon</w:t>
      </w:r>
      <w:r w:rsidR="00AF089B">
        <w:tab/>
        <w:t>discussion</w:t>
      </w:r>
      <w:r w:rsidR="00AF089B">
        <w:tab/>
        <w:t>Rel-17</w:t>
      </w:r>
      <w:r w:rsidR="00AF089B">
        <w:tab/>
        <w:t>FS_NR_slice</w:t>
      </w:r>
    </w:p>
    <w:p w14:paraId="4ADC0B2F" w14:textId="5357188E" w:rsidR="00AF089B" w:rsidRDefault="000669F8" w:rsidP="00AF089B">
      <w:pPr>
        <w:pStyle w:val="Doc-title"/>
      </w:pPr>
      <w:hyperlink r:id="rId406" w:history="1">
        <w:r>
          <w:rPr>
            <w:rStyle w:val="Hyperlink"/>
          </w:rPr>
          <w:t>R2-2006632</w:t>
        </w:r>
      </w:hyperlink>
      <w:r w:rsidR="00AF089B">
        <w:tab/>
        <w:t>Initial Discussion on the Scope and Requirements for Slicing</w:t>
      </w:r>
      <w:r w:rsidR="00AF089B">
        <w:tab/>
        <w:t>CATT</w:t>
      </w:r>
      <w:r w:rsidR="00AF089B">
        <w:tab/>
        <w:t>discussion</w:t>
      </w:r>
      <w:r w:rsidR="00AF089B">
        <w:tab/>
        <w:t>Rel-17</w:t>
      </w:r>
      <w:r w:rsidR="00AF089B">
        <w:tab/>
        <w:t>FS_NR_slice</w:t>
      </w:r>
    </w:p>
    <w:p w14:paraId="76A5EF39" w14:textId="77777777" w:rsidR="00AF089B" w:rsidRPr="00127EC5" w:rsidRDefault="00AF089B" w:rsidP="00AF089B">
      <w:pPr>
        <w:pStyle w:val="Doc-text2"/>
      </w:pPr>
    </w:p>
    <w:p w14:paraId="56D76626" w14:textId="77777777" w:rsidR="00AF089B" w:rsidRPr="00127EC5" w:rsidRDefault="00AF089B" w:rsidP="00AF089B">
      <w:pPr>
        <w:pStyle w:val="Doc-title"/>
        <w:rPr>
          <w:i/>
          <w:iCs/>
        </w:rPr>
      </w:pPr>
      <w:r>
        <w:rPr>
          <w:i/>
          <w:iCs/>
        </w:rPr>
        <w:t>UE Vendor input:</w:t>
      </w:r>
    </w:p>
    <w:p w14:paraId="694D770C" w14:textId="77777777" w:rsidR="00AF089B" w:rsidRPr="00ED5AF9" w:rsidRDefault="00AF089B" w:rsidP="00AF089B">
      <w:pPr>
        <w:pStyle w:val="Doc-text2"/>
        <w:rPr>
          <w:i/>
          <w:iCs/>
        </w:rPr>
      </w:pPr>
    </w:p>
    <w:p w14:paraId="5BDCF846" w14:textId="6951D4A8" w:rsidR="00AF089B" w:rsidRDefault="000669F8" w:rsidP="00AF089B">
      <w:pPr>
        <w:pStyle w:val="Doc-title"/>
      </w:pPr>
      <w:hyperlink r:id="rId407" w:history="1">
        <w:r>
          <w:rPr>
            <w:rStyle w:val="Hyperlink"/>
          </w:rPr>
          <w:t>R2-2006951</w:t>
        </w:r>
      </w:hyperlink>
      <w:r w:rsidR="00AF089B">
        <w:tab/>
        <w:t>Slicing based cell (re)selection</w:t>
      </w:r>
      <w:r w:rsidR="00AF089B">
        <w:tab/>
        <w:t>Intel Corporation</w:t>
      </w:r>
      <w:r w:rsidR="00AF089B">
        <w:tab/>
        <w:t>discussion</w:t>
      </w:r>
      <w:r w:rsidR="00AF089B">
        <w:tab/>
        <w:t>Rel-17</w:t>
      </w:r>
      <w:r w:rsidR="00AF089B">
        <w:tab/>
        <w:t>FS_NR_slice</w:t>
      </w:r>
    </w:p>
    <w:p w14:paraId="472D8B5E" w14:textId="6F0539C0" w:rsidR="00AF089B" w:rsidRDefault="000669F8" w:rsidP="00AF089B">
      <w:pPr>
        <w:pStyle w:val="Doc-title"/>
      </w:pPr>
      <w:hyperlink r:id="rId408" w:history="1">
        <w:r>
          <w:rPr>
            <w:rStyle w:val="Hyperlink"/>
          </w:rPr>
          <w:t>R2-2007088</w:t>
        </w:r>
      </w:hyperlink>
      <w:r w:rsidR="00AF089B">
        <w:tab/>
        <w:t>Scoping of RAN Slicing</w:t>
      </w:r>
      <w:r w:rsidR="00AF089B">
        <w:tab/>
        <w:t>Apple</w:t>
      </w:r>
      <w:r w:rsidR="00AF089B">
        <w:tab/>
        <w:t>discussion</w:t>
      </w:r>
      <w:r w:rsidR="00AF089B">
        <w:tab/>
        <w:t>Rel-17</w:t>
      </w:r>
      <w:r w:rsidR="00AF089B">
        <w:tab/>
        <w:t>FS_NR_slice</w:t>
      </w:r>
    </w:p>
    <w:p w14:paraId="39486B3E" w14:textId="4EAE42EB" w:rsidR="00AF089B" w:rsidRDefault="000669F8" w:rsidP="00AF089B">
      <w:pPr>
        <w:pStyle w:val="Doc-title"/>
      </w:pPr>
      <w:hyperlink r:id="rId409" w:history="1">
        <w:r>
          <w:rPr>
            <w:rStyle w:val="Hyperlink"/>
          </w:rPr>
          <w:t>R2-2006883</w:t>
        </w:r>
      </w:hyperlink>
      <w:r w:rsidR="00AF089B">
        <w:tab/>
        <w:t>Considerations on scope of RAN slicing enhancements</w:t>
      </w:r>
      <w:r w:rsidR="00AF089B">
        <w:tab/>
        <w:t>Lenovo, Motorola Mobility</w:t>
      </w:r>
      <w:r w:rsidR="00AF089B">
        <w:tab/>
        <w:t>discussion</w:t>
      </w:r>
      <w:r w:rsidR="00AF089B">
        <w:tab/>
        <w:t>Rel-17</w:t>
      </w:r>
      <w:r w:rsidR="00AF089B">
        <w:tab/>
        <w:t>FS_NR_slice</w:t>
      </w:r>
    </w:p>
    <w:p w14:paraId="2A46F80D" w14:textId="24D1F1FB" w:rsidR="00AF089B" w:rsidRDefault="000669F8" w:rsidP="00AF089B">
      <w:pPr>
        <w:pStyle w:val="Doc-title"/>
      </w:pPr>
      <w:hyperlink r:id="rId410" w:history="1">
        <w:r>
          <w:rPr>
            <w:rStyle w:val="Hyperlink"/>
          </w:rPr>
          <w:t>R2-2007609</w:t>
        </w:r>
      </w:hyperlink>
      <w:r w:rsidR="00AF089B">
        <w:tab/>
        <w:t>Discussion on Network Slicing’s Impact on Cell Reselection</w:t>
      </w:r>
      <w:r w:rsidR="00AF089B">
        <w:tab/>
        <w:t>Convida Wireless</w:t>
      </w:r>
      <w:r w:rsidR="00AF089B">
        <w:tab/>
        <w:t>discussion</w:t>
      </w:r>
      <w:r w:rsidR="00AF089B">
        <w:tab/>
        <w:t>FS_NR_slice</w:t>
      </w:r>
    </w:p>
    <w:p w14:paraId="7FA6CBFB" w14:textId="579A45E4" w:rsidR="00AF089B" w:rsidRDefault="000669F8" w:rsidP="00AF089B">
      <w:pPr>
        <w:pStyle w:val="Doc-title"/>
      </w:pPr>
      <w:hyperlink r:id="rId411" w:history="1">
        <w:r>
          <w:rPr>
            <w:rStyle w:val="Hyperlink"/>
          </w:rPr>
          <w:t>R2-2007140</w:t>
        </w:r>
      </w:hyperlink>
      <w:r w:rsidR="00AF089B">
        <w:tab/>
        <w:t>Consideration on Rel-17 slicing</w:t>
      </w:r>
      <w:r w:rsidR="00AF089B">
        <w:tab/>
        <w:t>OPPO</w:t>
      </w:r>
      <w:r w:rsidR="00AF089B">
        <w:tab/>
        <w:t>discussion</w:t>
      </w:r>
      <w:r w:rsidR="00AF089B">
        <w:tab/>
        <w:t>Rel-17</w:t>
      </w:r>
      <w:r w:rsidR="00AF089B">
        <w:tab/>
        <w:t>FS_NR_slice</w:t>
      </w:r>
    </w:p>
    <w:p w14:paraId="3CEC6467" w14:textId="5B5FFADA" w:rsidR="00AF089B" w:rsidRDefault="000669F8" w:rsidP="00AF089B">
      <w:pPr>
        <w:pStyle w:val="Doc-title"/>
      </w:pPr>
      <w:hyperlink r:id="rId412" w:history="1">
        <w:r>
          <w:rPr>
            <w:rStyle w:val="Hyperlink"/>
          </w:rPr>
          <w:t>R2-2007250</w:t>
        </w:r>
      </w:hyperlink>
      <w:r w:rsidR="00AF089B">
        <w:tab/>
        <w:t>Assistant information to enable UE fast access network slice</w:t>
      </w:r>
      <w:r w:rsidR="00AF089B">
        <w:tab/>
        <w:t>ITRI</w:t>
      </w:r>
      <w:r w:rsidR="00AF089B">
        <w:tab/>
        <w:t>discussion</w:t>
      </w:r>
      <w:r w:rsidR="00AF089B">
        <w:tab/>
        <w:t>FS_NR_slice</w:t>
      </w:r>
    </w:p>
    <w:p w14:paraId="53D4A5F3" w14:textId="4874C28A" w:rsidR="00AF089B" w:rsidRDefault="000669F8" w:rsidP="00AF089B">
      <w:pPr>
        <w:pStyle w:val="Doc-title"/>
      </w:pPr>
      <w:hyperlink r:id="rId413" w:history="1">
        <w:r>
          <w:rPr>
            <w:rStyle w:val="Hyperlink"/>
          </w:rPr>
          <w:t>R2-2007051</w:t>
        </w:r>
      </w:hyperlink>
      <w:r w:rsidR="00AF089B">
        <w:tab/>
        <w:t>Consideration on RAN slicing</w:t>
      </w:r>
      <w:r w:rsidR="00AF089B">
        <w:tab/>
        <w:t>Spreadtrum Communications</w:t>
      </w:r>
      <w:r w:rsidR="00AF089B">
        <w:tab/>
        <w:t>discussion</w:t>
      </w:r>
    </w:p>
    <w:p w14:paraId="1FEF2FA6" w14:textId="4C280D83" w:rsidR="00AF089B" w:rsidRDefault="000669F8" w:rsidP="00AF089B">
      <w:pPr>
        <w:pStyle w:val="Doc-title"/>
      </w:pPr>
      <w:hyperlink r:id="rId414" w:history="1">
        <w:r>
          <w:rPr>
            <w:rStyle w:val="Hyperlink"/>
          </w:rPr>
          <w:t>R2-2007302</w:t>
        </w:r>
      </w:hyperlink>
      <w:r w:rsidR="00AF089B">
        <w:tab/>
        <w:t>Consideration on RAN slicing</w:t>
      </w:r>
      <w:r w:rsidR="00AF089B">
        <w:tab/>
        <w:t>vivo</w:t>
      </w:r>
      <w:r w:rsidR="00AF089B">
        <w:tab/>
        <w:t>discussion</w:t>
      </w:r>
      <w:r w:rsidR="00AF089B">
        <w:tab/>
        <w:t>Rel-17</w:t>
      </w:r>
      <w:r w:rsidR="00AF089B">
        <w:tab/>
        <w:t>FS_NR_slice</w:t>
      </w:r>
    </w:p>
    <w:p w14:paraId="3603BB03" w14:textId="5C10C831" w:rsidR="00AF089B" w:rsidRDefault="000669F8" w:rsidP="00AF089B">
      <w:pPr>
        <w:pStyle w:val="Doc-title"/>
      </w:pPr>
      <w:hyperlink r:id="rId415" w:history="1">
        <w:r>
          <w:rPr>
            <w:rStyle w:val="Hyperlink"/>
          </w:rPr>
          <w:t>R2-2007402</w:t>
        </w:r>
      </w:hyperlink>
      <w:r w:rsidR="00AF089B">
        <w:tab/>
        <w:t>Discussion on RAN Slicing</w:t>
      </w:r>
      <w:r w:rsidR="00AF089B">
        <w:tab/>
        <w:t>LG Electronics UK</w:t>
      </w:r>
      <w:r w:rsidR="00AF089B">
        <w:tab/>
        <w:t>discussion</w:t>
      </w:r>
      <w:r w:rsidR="00AF089B">
        <w:tab/>
        <w:t>Rel-17</w:t>
      </w:r>
    </w:p>
    <w:p w14:paraId="482A3569" w14:textId="5A8CA9BD" w:rsidR="00AF089B" w:rsidRDefault="000669F8" w:rsidP="00AF089B">
      <w:pPr>
        <w:pStyle w:val="Doc-title"/>
      </w:pPr>
      <w:hyperlink r:id="rId416" w:history="1">
        <w:r>
          <w:rPr>
            <w:rStyle w:val="Hyperlink"/>
          </w:rPr>
          <w:t>R2-2007521</w:t>
        </w:r>
      </w:hyperlink>
      <w:r w:rsidR="00AF089B">
        <w:tab/>
        <w:t>Enhancement on RAN support of network slicing</w:t>
      </w:r>
      <w:r w:rsidR="00AF089B">
        <w:tab/>
        <w:t>Beijing Xiaomi Software Tech</w:t>
      </w:r>
      <w:r w:rsidR="00AF089B">
        <w:tab/>
        <w:t>discussion</w:t>
      </w:r>
      <w:r w:rsidR="00AF089B">
        <w:tab/>
        <w:t>Rel-17</w:t>
      </w:r>
    </w:p>
    <w:p w14:paraId="164FD663" w14:textId="70070DCF" w:rsidR="00AF089B" w:rsidRDefault="000669F8" w:rsidP="00AF089B">
      <w:pPr>
        <w:pStyle w:val="Doc-title"/>
      </w:pPr>
      <w:hyperlink r:id="rId417" w:history="1">
        <w:r>
          <w:rPr>
            <w:rStyle w:val="Hyperlink"/>
          </w:rPr>
          <w:t>R2-2007606</w:t>
        </w:r>
      </w:hyperlink>
      <w:r w:rsidR="00AF089B">
        <w:tab/>
        <w:t>Considerations on Frequency Band Selection for RAN Slicing</w:t>
      </w:r>
      <w:r w:rsidR="00AF089B">
        <w:tab/>
        <w:t>SHARP Corporation</w:t>
      </w:r>
      <w:r w:rsidR="00AF089B">
        <w:tab/>
        <w:t>discussion</w:t>
      </w:r>
      <w:r w:rsidR="00AF089B">
        <w:tab/>
        <w:t>Rel-17</w:t>
      </w:r>
    </w:p>
    <w:p w14:paraId="0FE05442" w14:textId="485E8AB3" w:rsidR="00AF089B" w:rsidRDefault="000669F8" w:rsidP="00AF089B">
      <w:pPr>
        <w:pStyle w:val="Doc-title"/>
      </w:pPr>
      <w:hyperlink r:id="rId418" w:history="1">
        <w:r>
          <w:rPr>
            <w:rStyle w:val="Hyperlink"/>
          </w:rPr>
          <w:t>R2-2007607</w:t>
        </w:r>
      </w:hyperlink>
      <w:r w:rsidR="00AF089B">
        <w:tab/>
        <w:t>Basic requirements for RAN slicing</w:t>
      </w:r>
      <w:r w:rsidR="00AF089B">
        <w:tab/>
        <w:t>Google Inc.</w:t>
      </w:r>
      <w:r w:rsidR="00AF089B">
        <w:tab/>
        <w:t>discussion</w:t>
      </w:r>
      <w:r w:rsidR="00AF089B">
        <w:tab/>
        <w:t>Rel-17</w:t>
      </w:r>
      <w:r w:rsidR="00AF089B">
        <w:tab/>
        <w:t>FS_NR_slice</w:t>
      </w:r>
    </w:p>
    <w:p w14:paraId="2C0D159C" w14:textId="77777777" w:rsidR="00AF089B" w:rsidRDefault="00AF089B" w:rsidP="00AF089B">
      <w:pPr>
        <w:pStyle w:val="Doc-text2"/>
        <w:ind w:left="0" w:firstLine="0"/>
      </w:pPr>
    </w:p>
    <w:p w14:paraId="0D02CCE7" w14:textId="77777777" w:rsidR="00AF089B" w:rsidRPr="00127EC5" w:rsidRDefault="00AF089B" w:rsidP="00AF089B">
      <w:pPr>
        <w:pStyle w:val="Doc-text2"/>
        <w:ind w:left="0" w:firstLine="0"/>
        <w:rPr>
          <w:i/>
          <w:iCs/>
        </w:rPr>
      </w:pPr>
      <w:r>
        <w:rPr>
          <w:i/>
          <w:iCs/>
        </w:rPr>
        <w:t>Withdrawn:</w:t>
      </w:r>
    </w:p>
    <w:p w14:paraId="3F7B7B7B" w14:textId="6D99BBCD" w:rsidR="00AF089B" w:rsidRDefault="000669F8" w:rsidP="00AF089B">
      <w:pPr>
        <w:pStyle w:val="Doc-title"/>
      </w:pPr>
      <w:hyperlink r:id="rId419" w:history="1">
        <w:r>
          <w:rPr>
            <w:rStyle w:val="Hyperlink"/>
          </w:rPr>
          <w:t>R2-2006528</w:t>
        </w:r>
      </w:hyperlink>
      <w:r w:rsidR="00AF089B">
        <w:tab/>
        <w:t>LS on 5GC assisted cell selection for accessing network slice (S1-202264; contact: ZTE)</w:t>
      </w:r>
      <w:r w:rsidR="00AF089B">
        <w:tab/>
        <w:t>SA1</w:t>
      </w:r>
      <w:r w:rsidR="00AF089B">
        <w:tab/>
        <w:t>LS in</w:t>
      </w:r>
      <w:r w:rsidR="00AF089B">
        <w:tab/>
        <w:t>Rel-17</w:t>
      </w:r>
      <w:r w:rsidR="00AF089B">
        <w:tab/>
        <w:t>FS_eNS_Ph2</w:t>
      </w:r>
      <w:r w:rsidR="00AF089B">
        <w:tab/>
        <w:t>To:SA2</w:t>
      </w:r>
      <w:r w:rsidR="00AF089B">
        <w:tab/>
        <w:t>Cc:RAN2, RAN3</w:t>
      </w:r>
      <w:r w:rsidR="00AF089B">
        <w:tab/>
        <w:t>Withdrawn</w:t>
      </w:r>
    </w:p>
    <w:p w14:paraId="7F3CF50C" w14:textId="576A98E9" w:rsidR="00AF089B" w:rsidRDefault="000669F8" w:rsidP="00AF089B">
      <w:pPr>
        <w:pStyle w:val="Doc-title"/>
      </w:pPr>
      <w:hyperlink r:id="rId420" w:history="1">
        <w:r>
          <w:rPr>
            <w:rStyle w:val="Hyperlink"/>
          </w:rPr>
          <w:t>R2-2006529</w:t>
        </w:r>
      </w:hyperlink>
      <w:r w:rsidR="00AF089B">
        <w:tab/>
        <w:t>LS on 5GC assisted cell selection for accessing network slice (S2-2001728; contact: ZTE)</w:t>
      </w:r>
      <w:r w:rsidR="00AF089B">
        <w:tab/>
        <w:t>SA2</w:t>
      </w:r>
      <w:r w:rsidR="00AF089B">
        <w:tab/>
        <w:t>LS in</w:t>
      </w:r>
      <w:r w:rsidR="00AF089B">
        <w:tab/>
        <w:t>Rel-17</w:t>
      </w:r>
      <w:r w:rsidR="00AF089B">
        <w:tab/>
        <w:t>FS_eNS_Ph2</w:t>
      </w:r>
      <w:r w:rsidR="00AF089B">
        <w:tab/>
        <w:t>To:SA1, RAN2, RAN3</w:t>
      </w:r>
      <w:r w:rsidR="00AF089B">
        <w:tab/>
        <w:t>Withdrawn</w:t>
      </w:r>
    </w:p>
    <w:p w14:paraId="6091C59E" w14:textId="57855E53" w:rsidR="00AF089B" w:rsidRDefault="000669F8" w:rsidP="00AF089B">
      <w:pPr>
        <w:pStyle w:val="Doc-title"/>
      </w:pPr>
      <w:hyperlink r:id="rId421" w:history="1">
        <w:r>
          <w:rPr>
            <w:rStyle w:val="Hyperlink"/>
          </w:rPr>
          <w:t>R2-2006887</w:t>
        </w:r>
      </w:hyperlink>
      <w:r w:rsidR="00AF089B">
        <w:tab/>
        <w:t>5G RAN Slicing Framework During Cell Reselection</w:t>
      </w:r>
      <w:r w:rsidR="00AF089B">
        <w:tab/>
        <w:t>MITRE Corporation</w:t>
      </w:r>
      <w:r w:rsidR="00AF089B">
        <w:tab/>
        <w:t>discussion</w:t>
      </w:r>
      <w:r w:rsidR="00AF089B">
        <w:tab/>
        <w:t>Late</w:t>
      </w:r>
      <w:r w:rsidR="00AF089B">
        <w:tab/>
        <w:t>Withdrawn</w:t>
      </w:r>
    </w:p>
    <w:p w14:paraId="53572CC4" w14:textId="77777777" w:rsidR="00AF089B" w:rsidRDefault="00AF089B" w:rsidP="00AF089B">
      <w:pPr>
        <w:pStyle w:val="Doc-text2"/>
        <w:ind w:left="0" w:firstLine="0"/>
      </w:pPr>
    </w:p>
    <w:p w14:paraId="525D4A65" w14:textId="77777777" w:rsidR="00AF089B" w:rsidRDefault="00AF089B" w:rsidP="00AF089B">
      <w:pPr>
        <w:pStyle w:val="BoldComments"/>
      </w:pPr>
      <w:r>
        <w:t>By Email [213]</w:t>
      </w:r>
    </w:p>
    <w:p w14:paraId="5FFBF3CF" w14:textId="77777777" w:rsidR="00AF089B" w:rsidRPr="00E47F05" w:rsidRDefault="00AF089B" w:rsidP="00AF089B">
      <w:pPr>
        <w:pStyle w:val="Agreement"/>
      </w:pPr>
      <w:r>
        <w:t>Email content to be finalized and discussion kicked off only after the online session on Aug 24</w:t>
      </w:r>
      <w:r w:rsidRPr="007C5C27">
        <w:rPr>
          <w:vertAlign w:val="superscript"/>
        </w:rPr>
        <w:t>th</w:t>
      </w:r>
      <w:r>
        <w:t>, potential scope below.</w:t>
      </w:r>
    </w:p>
    <w:p w14:paraId="5FC53459" w14:textId="77777777" w:rsidR="00AF089B" w:rsidRDefault="00AF089B" w:rsidP="00AF089B">
      <w:pPr>
        <w:pStyle w:val="Doc-text2"/>
        <w:ind w:left="0" w:firstLine="0"/>
      </w:pPr>
    </w:p>
    <w:p w14:paraId="2B76269B" w14:textId="77777777" w:rsidR="00AF089B" w:rsidRPr="00CC7DC0" w:rsidRDefault="00AF089B" w:rsidP="00AF089B">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6EB3CDD7" w14:textId="77777777" w:rsidR="00AF089B" w:rsidRPr="00CC7DC0" w:rsidRDefault="00AF089B" w:rsidP="00AF089B">
      <w:pPr>
        <w:pStyle w:val="EmailDiscussion2"/>
        <w:ind w:left="1619" w:firstLine="0"/>
        <w:rPr>
          <w:u w:val="single"/>
        </w:rPr>
      </w:pPr>
      <w:r w:rsidRPr="00CC7DC0">
        <w:rPr>
          <w:u w:val="single"/>
        </w:rPr>
        <w:t xml:space="preserve">Scope: </w:t>
      </w:r>
    </w:p>
    <w:p w14:paraId="02ECA087" w14:textId="77777777" w:rsidR="00AF089B" w:rsidRDefault="00AF089B" w:rsidP="00AF089B">
      <w:pPr>
        <w:pStyle w:val="EmailDiscussion2"/>
        <w:numPr>
          <w:ilvl w:val="2"/>
          <w:numId w:val="9"/>
        </w:numPr>
        <w:ind w:left="1980"/>
      </w:pPr>
      <w:r>
        <w:t>Discuss use cases and deployment scenarios based on online decisions.</w:t>
      </w:r>
    </w:p>
    <w:p w14:paraId="4AD7126A" w14:textId="77777777" w:rsidR="00AF089B" w:rsidRDefault="00AF089B" w:rsidP="00AF089B">
      <w:pPr>
        <w:pStyle w:val="EmailDiscussion2"/>
        <w:numPr>
          <w:ilvl w:val="2"/>
          <w:numId w:val="9"/>
        </w:numPr>
        <w:ind w:left="1980"/>
      </w:pPr>
      <w:r>
        <w:t xml:space="preserve">Capture agreements from this meeting in a TP to the TR </w:t>
      </w:r>
    </w:p>
    <w:p w14:paraId="37EA4F44" w14:textId="77777777" w:rsidR="00AF089B" w:rsidRPr="00CC7DC0" w:rsidRDefault="00AF089B" w:rsidP="00AF089B">
      <w:pPr>
        <w:pStyle w:val="EmailDiscussion2"/>
        <w:rPr>
          <w:u w:val="single"/>
        </w:rPr>
      </w:pPr>
      <w:r w:rsidRPr="00CC7DC0">
        <w:tab/>
      </w:r>
      <w:r w:rsidRPr="00CC7DC0">
        <w:rPr>
          <w:u w:val="single"/>
        </w:rPr>
        <w:t xml:space="preserve">Intended outcome: </w:t>
      </w:r>
    </w:p>
    <w:p w14:paraId="32EFBD9E" w14:textId="1B6855A0" w:rsidR="00AF089B" w:rsidRDefault="00AF089B" w:rsidP="00AF089B">
      <w:pPr>
        <w:pStyle w:val="EmailDiscussion2"/>
        <w:numPr>
          <w:ilvl w:val="2"/>
          <w:numId w:val="9"/>
        </w:numPr>
        <w:ind w:left="1980"/>
      </w:pPr>
      <w:r>
        <w:t>Discussion s</w:t>
      </w:r>
      <w:r w:rsidRPr="00201A39">
        <w:t xml:space="preserve">ummary in </w:t>
      </w:r>
      <w:hyperlink r:id="rId422" w:history="1">
        <w:r w:rsidR="000669F8">
          <w:rPr>
            <w:rStyle w:val="Hyperlink"/>
          </w:rPr>
          <w:t>R2-2008143</w:t>
        </w:r>
      </w:hyperlink>
      <w:r>
        <w:t xml:space="preserve"> </w:t>
      </w:r>
      <w:r w:rsidRPr="005422B2">
        <w:t xml:space="preserve">(by email </w:t>
      </w:r>
      <w:r>
        <w:t>rapp</w:t>
      </w:r>
      <w:r w:rsidRPr="005422B2">
        <w:t>orteur)</w:t>
      </w:r>
      <w:r>
        <w:t>, including TP for the TR.</w:t>
      </w:r>
    </w:p>
    <w:p w14:paraId="324A2F0A" w14:textId="77777777" w:rsidR="00AF089B" w:rsidRPr="005422B2" w:rsidRDefault="00AF089B" w:rsidP="00AF089B">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FB67E6" w14:textId="77777777" w:rsidR="00AF089B" w:rsidRPr="00C1796C" w:rsidRDefault="00AF089B" w:rsidP="00AF089B">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1CDD784" w14:textId="12525EC8" w:rsidR="00AF089B" w:rsidRPr="007C5C27" w:rsidRDefault="00AF089B" w:rsidP="00AF089B">
      <w:pPr>
        <w:pStyle w:val="EmailDiscussion2"/>
        <w:numPr>
          <w:ilvl w:val="2"/>
          <w:numId w:val="9"/>
        </w:numPr>
        <w:ind w:left="1980"/>
      </w:pPr>
      <w:r w:rsidRPr="00C1796C">
        <w:rPr>
          <w:color w:val="000000" w:themeColor="text1"/>
        </w:rPr>
        <w:t xml:space="preserve">Deadline for rapporteur's summary (in </w:t>
      </w:r>
      <w:hyperlink r:id="rId423" w:history="1">
        <w:r w:rsidR="000669F8">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30D1D18C" w14:textId="77777777" w:rsidR="00AF089B" w:rsidRDefault="00AF089B" w:rsidP="00AF089B">
      <w:pPr>
        <w:pStyle w:val="Doc-text2"/>
        <w:ind w:left="0" w:firstLine="0"/>
      </w:pPr>
    </w:p>
    <w:p w14:paraId="7C60C597" w14:textId="77777777" w:rsidR="00AF089B" w:rsidRDefault="00AF089B" w:rsidP="00AF089B">
      <w:pPr>
        <w:pStyle w:val="BoldComments"/>
      </w:pPr>
      <w:r>
        <w:t>Post-meeting email discussion</w:t>
      </w:r>
    </w:p>
    <w:p w14:paraId="27893AFA" w14:textId="77777777" w:rsidR="00AF089B" w:rsidRDefault="00AF089B" w:rsidP="00AF089B">
      <w:pPr>
        <w:pStyle w:val="Agreement"/>
      </w:pPr>
      <w:r>
        <w:t>TBD if this is needed - Email content to be announced during the CB session on Friday, Aug 28</w:t>
      </w:r>
      <w:r w:rsidRPr="007C5C27">
        <w:rPr>
          <w:vertAlign w:val="superscript"/>
        </w:rPr>
        <w:t>th</w:t>
      </w:r>
      <w:r>
        <w:t>, potential scope below</w:t>
      </w:r>
    </w:p>
    <w:p w14:paraId="56A84BE1" w14:textId="77777777" w:rsidR="00AF089B" w:rsidRDefault="00AF089B" w:rsidP="00AF089B">
      <w:pPr>
        <w:pStyle w:val="EmailDiscussion"/>
      </w:pPr>
      <w:r>
        <w:t xml:space="preserve">[Post111-e#xx][NR][RAN slicing] </w:t>
      </w:r>
      <w:r w:rsidRPr="00711267">
        <w:rPr>
          <w:highlight w:val="yellow"/>
        </w:rPr>
        <w:t>TBD:</w:t>
      </w:r>
      <w:r>
        <w:t xml:space="preserve"> Progressing RAN slicing SI (CMCC)</w:t>
      </w:r>
    </w:p>
    <w:p w14:paraId="1173E662" w14:textId="77777777" w:rsidR="00AF089B" w:rsidRPr="0019673E" w:rsidRDefault="00AF089B" w:rsidP="00AF089B">
      <w:pPr>
        <w:pStyle w:val="EmailDiscussion2"/>
      </w:pPr>
      <w:r>
        <w:tab/>
        <w:t>Scope:</w:t>
      </w:r>
      <w:r w:rsidRPr="0019673E">
        <w:t xml:space="preserve"> </w:t>
      </w:r>
      <w:r>
        <w:t>Based on online agreements (TBD if needed)</w:t>
      </w:r>
    </w:p>
    <w:p w14:paraId="265A09CE" w14:textId="77777777" w:rsidR="00AF089B" w:rsidRDefault="00AF089B" w:rsidP="00AF089B">
      <w:pPr>
        <w:pStyle w:val="EmailDiscussion2"/>
      </w:pPr>
      <w:r>
        <w:tab/>
        <w:t>Intended outcome: Email discussion summary + TP</w:t>
      </w:r>
    </w:p>
    <w:p w14:paraId="6736F342" w14:textId="77777777" w:rsidR="00AF089B" w:rsidRDefault="00AF089B" w:rsidP="00AF089B">
      <w:pPr>
        <w:pStyle w:val="EmailDiscussion2"/>
      </w:pPr>
      <w:r>
        <w:tab/>
        <w:t>Deadline:  Long</w:t>
      </w:r>
    </w:p>
    <w:p w14:paraId="421F197F" w14:textId="77777777" w:rsidR="00AF089B" w:rsidRDefault="00AF089B" w:rsidP="00AF089B">
      <w:pPr>
        <w:pStyle w:val="Doc-text2"/>
        <w:ind w:left="0" w:firstLine="0"/>
      </w:pPr>
    </w:p>
    <w:p w14:paraId="3E21F3E7" w14:textId="77777777" w:rsidR="00AF089B" w:rsidRPr="00AE6B78" w:rsidRDefault="00AF089B" w:rsidP="00AF089B">
      <w:pPr>
        <w:pStyle w:val="Doc-text2"/>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lastRenderedPageBreak/>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20A36C3D" w:rsidR="001E263D" w:rsidRDefault="000669F8" w:rsidP="001E263D">
      <w:pPr>
        <w:pStyle w:val="Doc-title"/>
      </w:pPr>
      <w:hyperlink r:id="rId424" w:history="1">
        <w:r>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092026B5" w:rsidR="001E263D" w:rsidRDefault="000669F8" w:rsidP="001E263D">
      <w:pPr>
        <w:pStyle w:val="Doc-title"/>
      </w:pPr>
      <w:hyperlink r:id="rId425" w:history="1">
        <w:r>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2EEBF687" w:rsidR="001E263D" w:rsidRDefault="000669F8" w:rsidP="001E263D">
      <w:pPr>
        <w:pStyle w:val="Doc-title"/>
      </w:pPr>
      <w:hyperlink r:id="rId426" w:history="1">
        <w:r>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7E05EC97" w:rsidR="001E263D" w:rsidRDefault="000669F8" w:rsidP="001E263D">
      <w:pPr>
        <w:pStyle w:val="Doc-title"/>
      </w:pPr>
      <w:hyperlink r:id="rId427" w:history="1">
        <w:r>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10511525" w:rsidR="001E263D" w:rsidRDefault="000669F8" w:rsidP="001E263D">
      <w:pPr>
        <w:pStyle w:val="Doc-title"/>
      </w:pPr>
      <w:hyperlink r:id="rId428" w:history="1">
        <w:r>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7A9F8C1C" w:rsidR="001E263D" w:rsidRDefault="000669F8" w:rsidP="001E263D">
      <w:pPr>
        <w:pStyle w:val="Doc-title"/>
      </w:pPr>
      <w:hyperlink r:id="rId429" w:history="1">
        <w:r>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4E24AC58" w:rsidR="001E263D" w:rsidRDefault="000669F8" w:rsidP="001E263D">
      <w:pPr>
        <w:pStyle w:val="Doc-title"/>
      </w:pPr>
      <w:hyperlink r:id="rId430" w:history="1">
        <w:r>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2E494119" w:rsidR="001E263D" w:rsidRDefault="000669F8" w:rsidP="001E263D">
      <w:pPr>
        <w:pStyle w:val="Doc-title"/>
      </w:pPr>
      <w:hyperlink r:id="rId431" w:history="1">
        <w:r>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3253F022" w:rsidR="001E263D" w:rsidRDefault="000669F8" w:rsidP="001E263D">
      <w:pPr>
        <w:pStyle w:val="Doc-title"/>
      </w:pPr>
      <w:hyperlink r:id="rId432" w:history="1">
        <w:r>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302A2696" w:rsidR="001E263D" w:rsidRDefault="000669F8" w:rsidP="001E263D">
      <w:pPr>
        <w:pStyle w:val="Doc-title"/>
      </w:pPr>
      <w:hyperlink r:id="rId433" w:history="1">
        <w:r>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11448706" w:rsidR="001E263D" w:rsidRDefault="000669F8" w:rsidP="001E263D">
      <w:pPr>
        <w:pStyle w:val="Doc-title"/>
      </w:pPr>
      <w:hyperlink r:id="rId434" w:history="1">
        <w:r>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33CDF6B7" w:rsidR="001E263D" w:rsidRDefault="000669F8" w:rsidP="001E263D">
      <w:pPr>
        <w:pStyle w:val="Doc-title"/>
      </w:pPr>
      <w:hyperlink r:id="rId435" w:history="1">
        <w:r>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5BADF929" w:rsidR="001E263D" w:rsidRDefault="000669F8" w:rsidP="001E263D">
      <w:pPr>
        <w:pStyle w:val="Doc-title"/>
      </w:pPr>
      <w:hyperlink r:id="rId436" w:history="1">
        <w:r>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3D511F59" w:rsidR="001E263D" w:rsidRDefault="000669F8" w:rsidP="001E263D">
      <w:pPr>
        <w:pStyle w:val="Doc-title"/>
      </w:pPr>
      <w:hyperlink r:id="rId437" w:history="1">
        <w:r>
          <w:rPr>
            <w:rStyle w:val="Hyperlink"/>
          </w:rPr>
          <w:t>R2-2007046</w:t>
        </w:r>
      </w:hyperlink>
      <w:r w:rsidR="001E263D">
        <w:tab/>
        <w:t>Discussion on efficient activation mechanism for one SCG</w:t>
      </w:r>
      <w:r w:rsidR="001E263D">
        <w:tab/>
        <w:t>Spreadtrum Communications</w:t>
      </w:r>
      <w:r w:rsidR="001E263D">
        <w:tab/>
        <w:t>discussion</w:t>
      </w:r>
    </w:p>
    <w:p w14:paraId="643E33C6" w14:textId="7C2EBC4C" w:rsidR="001E263D" w:rsidRDefault="000669F8" w:rsidP="001E263D">
      <w:pPr>
        <w:pStyle w:val="Doc-title"/>
      </w:pPr>
      <w:hyperlink r:id="rId438" w:history="1">
        <w:r>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6DD6F35A" w:rsidR="001E263D" w:rsidRDefault="000669F8" w:rsidP="001E263D">
      <w:pPr>
        <w:pStyle w:val="Doc-title"/>
      </w:pPr>
      <w:hyperlink r:id="rId439" w:history="1">
        <w:r>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3D9D9EC7" w:rsidR="001E263D" w:rsidRDefault="000669F8" w:rsidP="001E263D">
      <w:pPr>
        <w:pStyle w:val="Doc-title"/>
      </w:pPr>
      <w:hyperlink r:id="rId440" w:history="1">
        <w:r>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11C42154" w:rsidR="001E263D" w:rsidRDefault="000669F8" w:rsidP="001E263D">
      <w:pPr>
        <w:pStyle w:val="Doc-title"/>
      </w:pPr>
      <w:hyperlink r:id="rId441" w:history="1">
        <w:r>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4BF2DE86" w:rsidR="001E263D" w:rsidRDefault="000669F8" w:rsidP="001E263D">
      <w:pPr>
        <w:pStyle w:val="Doc-title"/>
      </w:pPr>
      <w:hyperlink r:id="rId442" w:history="1">
        <w:r>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lastRenderedPageBreak/>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43A027A8" w:rsidR="001E263D" w:rsidRDefault="001E263D" w:rsidP="001E263D">
      <w:pPr>
        <w:pStyle w:val="EmailDiscussion2"/>
        <w:numPr>
          <w:ilvl w:val="2"/>
          <w:numId w:val="9"/>
        </w:numPr>
        <w:ind w:left="1980"/>
      </w:pPr>
      <w:r>
        <w:t>Discussion s</w:t>
      </w:r>
      <w:r w:rsidRPr="00201A39">
        <w:t xml:space="preserve">ummary in </w:t>
      </w:r>
      <w:hyperlink r:id="rId443" w:history="1">
        <w:r w:rsidR="000669F8">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0CCFAC2B"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444" w:history="1">
        <w:r w:rsidR="000669F8">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56963C8E" w:rsidR="001E263D" w:rsidRDefault="000669F8" w:rsidP="001E263D">
      <w:pPr>
        <w:pStyle w:val="Doc-title"/>
      </w:pPr>
      <w:hyperlink r:id="rId445" w:history="1">
        <w:r>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1F94B521" w:rsidR="001E263D" w:rsidRDefault="000669F8" w:rsidP="001E263D">
      <w:pPr>
        <w:pStyle w:val="Doc-title"/>
      </w:pPr>
      <w:hyperlink r:id="rId446" w:history="1">
        <w:r>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6F516331" w:rsidR="001E263D" w:rsidRDefault="000669F8" w:rsidP="001E263D">
      <w:pPr>
        <w:pStyle w:val="Doc-title"/>
      </w:pPr>
      <w:hyperlink r:id="rId447" w:history="1">
        <w:r>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11263A52" w:rsidR="001E263D" w:rsidRDefault="000669F8" w:rsidP="001E263D">
      <w:pPr>
        <w:pStyle w:val="Doc-title"/>
      </w:pPr>
      <w:hyperlink r:id="rId448" w:history="1">
        <w:r>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7C1B2F7C" w:rsidR="001E263D" w:rsidRDefault="000669F8" w:rsidP="001E263D">
      <w:pPr>
        <w:pStyle w:val="Doc-title"/>
      </w:pPr>
      <w:hyperlink r:id="rId449" w:history="1">
        <w:r>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3F791A19" w:rsidR="001E263D" w:rsidRDefault="000669F8" w:rsidP="001E263D">
      <w:pPr>
        <w:pStyle w:val="Doc-title"/>
      </w:pPr>
      <w:hyperlink r:id="rId450" w:history="1">
        <w:r>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2A7E4193" w:rsidR="001E263D" w:rsidRDefault="000669F8" w:rsidP="001E263D">
      <w:pPr>
        <w:pStyle w:val="Doc-title"/>
      </w:pPr>
      <w:hyperlink r:id="rId451" w:history="1">
        <w:r>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28428B0B" w:rsidR="001E263D" w:rsidRDefault="000669F8" w:rsidP="001E263D">
      <w:pPr>
        <w:pStyle w:val="Doc-title"/>
      </w:pPr>
      <w:hyperlink r:id="rId452" w:history="1">
        <w:r>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0B7C4814" w:rsidR="001E263D" w:rsidRDefault="000669F8" w:rsidP="001E263D">
      <w:pPr>
        <w:pStyle w:val="Doc-title"/>
      </w:pPr>
      <w:hyperlink r:id="rId453" w:history="1">
        <w:r>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32A66623" w:rsidR="001E263D" w:rsidRDefault="000669F8" w:rsidP="001E263D">
      <w:pPr>
        <w:pStyle w:val="Doc-title"/>
      </w:pPr>
      <w:hyperlink r:id="rId454" w:history="1">
        <w:r>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t>UE/Chipset input:</w:t>
      </w:r>
    </w:p>
    <w:p w14:paraId="2BE53A4E" w14:textId="2844D01A" w:rsidR="001E263D" w:rsidRDefault="000669F8" w:rsidP="001E263D">
      <w:pPr>
        <w:pStyle w:val="Doc-title"/>
      </w:pPr>
      <w:hyperlink r:id="rId455" w:history="1">
        <w:r>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020B9496" w:rsidR="001E263D" w:rsidRDefault="000669F8" w:rsidP="001E263D">
      <w:pPr>
        <w:pStyle w:val="Doc-title"/>
      </w:pPr>
      <w:hyperlink r:id="rId456" w:history="1">
        <w:r>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6B607232" w:rsidR="001E263D" w:rsidRDefault="000669F8" w:rsidP="001E263D">
      <w:pPr>
        <w:pStyle w:val="Doc-title"/>
      </w:pPr>
      <w:hyperlink r:id="rId457" w:history="1">
        <w:r>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63217C00" w:rsidR="001E263D" w:rsidRDefault="000669F8" w:rsidP="001E263D">
      <w:pPr>
        <w:pStyle w:val="Doc-title"/>
      </w:pPr>
      <w:hyperlink r:id="rId458" w:history="1">
        <w:r>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01BE5CA7" w:rsidR="001E263D" w:rsidRDefault="000669F8" w:rsidP="001E263D">
      <w:pPr>
        <w:pStyle w:val="Doc-title"/>
      </w:pPr>
      <w:hyperlink r:id="rId459" w:history="1">
        <w:r>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105BD181" w:rsidR="001E263D" w:rsidRDefault="000669F8" w:rsidP="001E263D">
      <w:pPr>
        <w:pStyle w:val="Doc-title"/>
      </w:pPr>
      <w:hyperlink r:id="rId460" w:history="1">
        <w:r>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10D8DFC1" w:rsidR="001E263D" w:rsidRDefault="000669F8" w:rsidP="001E263D">
      <w:pPr>
        <w:pStyle w:val="Doc-title"/>
      </w:pPr>
      <w:hyperlink r:id="rId461" w:history="1">
        <w:r>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1326951B" w:rsidR="001E263D" w:rsidRDefault="000669F8" w:rsidP="001E263D">
      <w:pPr>
        <w:pStyle w:val="Doc-title"/>
      </w:pPr>
      <w:hyperlink r:id="rId462" w:history="1">
        <w:r>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67838B25" w:rsidR="001E263D" w:rsidRDefault="000669F8" w:rsidP="001E263D">
      <w:pPr>
        <w:pStyle w:val="Doc-title"/>
      </w:pPr>
      <w:hyperlink r:id="rId463" w:history="1">
        <w:r>
          <w:rPr>
            <w:rStyle w:val="Hyperlink"/>
          </w:rPr>
          <w:t>R2-2007985</w:t>
        </w:r>
      </w:hyperlink>
      <w:r w:rsidR="001E263D">
        <w:tab/>
        <w:t>Considerations of CPAC in Rel-17</w:t>
      </w:r>
      <w:r w:rsidR="001E263D">
        <w:tab/>
        <w:t>LG Electronics</w:t>
      </w:r>
      <w:r w:rsidR="001E263D">
        <w:tab/>
        <w:t>discussion</w:t>
      </w:r>
      <w:r w:rsidR="001E263D">
        <w:tab/>
        <w:t>Rel-17</w:t>
      </w:r>
    </w:p>
    <w:p w14:paraId="5B7F1E3A" w14:textId="6F785094" w:rsidR="001E263D" w:rsidRDefault="000669F8" w:rsidP="001E263D">
      <w:pPr>
        <w:pStyle w:val="Doc-title"/>
      </w:pPr>
      <w:hyperlink r:id="rId464" w:history="1">
        <w:r>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4A52016A" w:rsidR="001E263D" w:rsidRDefault="000669F8" w:rsidP="001E263D">
      <w:pPr>
        <w:pStyle w:val="Doc-title"/>
      </w:pPr>
      <w:hyperlink r:id="rId465" w:history="1">
        <w:r>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3831646A" w:rsidR="001E263D" w:rsidRDefault="001E263D" w:rsidP="001E263D">
      <w:pPr>
        <w:pStyle w:val="EmailDiscussion2"/>
        <w:numPr>
          <w:ilvl w:val="2"/>
          <w:numId w:val="9"/>
        </w:numPr>
        <w:ind w:left="1980"/>
      </w:pPr>
      <w:r>
        <w:t>Discussion s</w:t>
      </w:r>
      <w:r w:rsidRPr="00201A39">
        <w:t xml:space="preserve">ummary in </w:t>
      </w:r>
      <w:hyperlink r:id="rId466" w:history="1">
        <w:r w:rsidR="000669F8">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5BEE3FF7"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467" w:history="1">
        <w:r w:rsidR="000669F8">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01BFC47C" w:rsidR="001E263D" w:rsidRDefault="001E263D" w:rsidP="007C5C27">
      <w:pPr>
        <w:pStyle w:val="Doc-text2"/>
        <w:ind w:left="0" w:firstLine="0"/>
      </w:pPr>
    </w:p>
    <w:p w14:paraId="4A19AADA" w14:textId="51EB9ED1" w:rsidR="009600A5" w:rsidRDefault="009600A5" w:rsidP="009600A5">
      <w:pPr>
        <w:pStyle w:val="Heading1"/>
      </w:pPr>
      <w:r w:rsidRPr="0029490E">
        <w:t xml:space="preserve">WEB CONFERENCE </w:t>
      </w:r>
      <w:r>
        <w:t xml:space="preserve">WEDNESDAY </w:t>
      </w:r>
      <w:r w:rsidRPr="0029490E">
        <w:t xml:space="preserve">AUGUST </w:t>
      </w:r>
      <w:r>
        <w:t>26</w:t>
      </w:r>
      <w:r w:rsidRPr="0029490E">
        <w:t xml:space="preserve">TH </w:t>
      </w:r>
    </w:p>
    <w:p w14:paraId="34E180DF" w14:textId="77777777" w:rsidR="009600A5" w:rsidRDefault="009600A5"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07371C55" w:rsidR="005A0E19" w:rsidRDefault="000669F8" w:rsidP="005A0E19">
      <w:pPr>
        <w:pStyle w:val="Doc-title"/>
      </w:pPr>
      <w:hyperlink r:id="rId468" w:history="1">
        <w:r>
          <w:rPr>
            <w:rStyle w:val="Hyperlink"/>
          </w:rPr>
          <w:t>R2-20</w:t>
        </w:r>
        <w:r>
          <w:rPr>
            <w:rStyle w:val="Hyperlink"/>
          </w:rPr>
          <w:t>0</w:t>
        </w:r>
        <w:r>
          <w:rPr>
            <w:rStyle w:val="Hyperlink"/>
          </w:rPr>
          <w:t>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13B2701B" w:rsidR="00715E93" w:rsidRDefault="00715E93" w:rsidP="00715E93">
      <w:pPr>
        <w:pStyle w:val="Doc-text2"/>
        <w:ind w:left="0" w:firstLine="0"/>
        <w:rPr>
          <w:i/>
          <w:iCs/>
        </w:rPr>
      </w:pPr>
    </w:p>
    <w:p w14:paraId="3F83664B" w14:textId="01A31E78" w:rsidR="009E6C39" w:rsidRPr="009E6C39" w:rsidRDefault="009E6C39" w:rsidP="009E6C39">
      <w:pPr>
        <w:pStyle w:val="Doc-text2"/>
        <w:numPr>
          <w:ilvl w:val="0"/>
          <w:numId w:val="25"/>
        </w:numPr>
      </w:pPr>
      <w:r w:rsidRPr="009E6C39">
        <w:t>Noted, agreements listed below</w:t>
      </w:r>
    </w:p>
    <w:p w14:paraId="69D4852F" w14:textId="77777777" w:rsidR="009E6C39" w:rsidRDefault="009E6C39" w:rsidP="009E6C39">
      <w:pPr>
        <w:pStyle w:val="Doc-text2"/>
        <w:rPr>
          <w:i/>
          <w:iCs/>
        </w:rPr>
      </w:pPr>
    </w:p>
    <w:p w14:paraId="5D3643F4" w14:textId="4DE94306" w:rsidR="001B0499" w:rsidRPr="001B0499" w:rsidRDefault="001B0499" w:rsidP="001B0499">
      <w:pPr>
        <w:pStyle w:val="Doc-text2"/>
        <w:rPr>
          <w:i/>
          <w:iCs/>
        </w:rPr>
      </w:pPr>
      <w:r w:rsidRPr="001B0499">
        <w:rPr>
          <w:i/>
          <w:iCs/>
        </w:rPr>
        <w:t xml:space="preserve">Proposal 1: </w:t>
      </w:r>
      <w:hyperlink r:id="rId469" w:history="1">
        <w:r w:rsidR="000669F8">
          <w:rPr>
            <w:rStyle w:val="Hyperlink"/>
            <w:i/>
            <w:iCs/>
          </w:rPr>
          <w:t>R2-2007016</w:t>
        </w:r>
      </w:hyperlink>
      <w:r w:rsidRPr="001B0499">
        <w:rPr>
          <w:i/>
          <w:iCs/>
        </w:rPr>
        <w:t xml:space="preserve"> and </w:t>
      </w:r>
      <w:hyperlink r:id="rId470" w:history="1">
        <w:r w:rsidR="000669F8">
          <w:rPr>
            <w:rStyle w:val="Hyperlink"/>
            <w:i/>
            <w:iCs/>
          </w:rPr>
          <w:t>R2-2007595</w:t>
        </w:r>
      </w:hyperlink>
      <w:r w:rsidRPr="001B0499">
        <w:rPr>
          <w:i/>
          <w:iCs/>
        </w:rPr>
        <w:t xml:space="preserve"> are agreed. In </w:t>
      </w:r>
      <w:hyperlink r:id="rId471" w:history="1">
        <w:r w:rsidR="000669F8">
          <w:rPr>
            <w:rStyle w:val="Hyperlink"/>
            <w:i/>
            <w:iCs/>
          </w:rPr>
          <w:t>R2-2007595</w:t>
        </w:r>
      </w:hyperlink>
      <w:r w:rsidRPr="001B0499">
        <w:rPr>
          <w:i/>
          <w:iCs/>
        </w:rPr>
        <w:t xml:space="preserve"> a TS number is to be corrected in the cover page.</w:t>
      </w:r>
    </w:p>
    <w:p w14:paraId="05D9CDEC" w14:textId="47C3C649" w:rsidR="001B0499" w:rsidRPr="001B0499" w:rsidRDefault="001B0499" w:rsidP="001B0499">
      <w:pPr>
        <w:pStyle w:val="Doc-text2"/>
        <w:rPr>
          <w:i/>
          <w:iCs/>
        </w:rPr>
      </w:pPr>
      <w:r w:rsidRPr="001B0499">
        <w:rPr>
          <w:i/>
          <w:iCs/>
        </w:rPr>
        <w:t xml:space="preserve">Proposal 2: Discuss further if CPC and non-CPC SN modification description and figures shall be separated, as proposed in </w:t>
      </w:r>
      <w:hyperlink r:id="rId472" w:history="1">
        <w:r w:rsidR="000669F8">
          <w:rPr>
            <w:rStyle w:val="Hyperlink"/>
            <w:i/>
            <w:iCs/>
          </w:rPr>
          <w:t>R2-2007360</w:t>
        </w:r>
      </w:hyperlink>
      <w:r w:rsidRPr="001B0499">
        <w:rPr>
          <w:i/>
          <w:iCs/>
        </w:rPr>
        <w:t>.</w:t>
      </w:r>
    </w:p>
    <w:p w14:paraId="0FBD87E4" w14:textId="42EAB9EE" w:rsidR="001B0499" w:rsidRPr="001B0499" w:rsidRDefault="001B0499" w:rsidP="001B0499">
      <w:pPr>
        <w:pStyle w:val="Doc-text2"/>
        <w:rPr>
          <w:i/>
          <w:iCs/>
        </w:rPr>
      </w:pPr>
      <w:r w:rsidRPr="001B0499">
        <w:rPr>
          <w:i/>
          <w:iCs/>
        </w:rPr>
        <w:t xml:space="preserve">Proposal 3:  A clarification on MR-DC and DAPS coexistence is added to TS 37.340. The exact text is agreed after discussing </w:t>
      </w:r>
      <w:hyperlink r:id="rId473" w:history="1">
        <w:r w:rsidR="000669F8">
          <w:rPr>
            <w:rStyle w:val="Hyperlink"/>
            <w:i/>
            <w:iCs/>
          </w:rPr>
          <w:t>R2-2007309</w:t>
        </w:r>
      </w:hyperlink>
      <w:r w:rsidRPr="001B0499">
        <w:rPr>
          <w:i/>
          <w:iCs/>
        </w:rPr>
        <w:t>.</w:t>
      </w:r>
    </w:p>
    <w:p w14:paraId="7512EF4C" w14:textId="11F24C16" w:rsidR="001B0499" w:rsidRPr="001B0499" w:rsidRDefault="001B0499" w:rsidP="001B0499">
      <w:pPr>
        <w:pStyle w:val="Doc-text2"/>
        <w:rPr>
          <w:i/>
          <w:iCs/>
        </w:rPr>
      </w:pPr>
      <w:r w:rsidRPr="001B0499">
        <w:rPr>
          <w:i/>
          <w:iCs/>
        </w:rPr>
        <w:t xml:space="preserve">Proposal 4: Change proposed in </w:t>
      </w:r>
      <w:hyperlink r:id="rId474" w:history="1">
        <w:r w:rsidR="000669F8">
          <w:rPr>
            <w:rStyle w:val="Hyperlink"/>
            <w:i/>
            <w:iCs/>
          </w:rPr>
          <w:t>R2-2007542</w:t>
        </w:r>
      </w:hyperlink>
      <w:r w:rsidRPr="001B0499">
        <w:rPr>
          <w:i/>
          <w:iCs/>
        </w:rPr>
        <w:t xml:space="preserve"> is agreed and added to the joint editorial/rapporteur’s CR for TS 37.340.</w:t>
      </w:r>
    </w:p>
    <w:p w14:paraId="72731CA9" w14:textId="355D0D9E" w:rsidR="001B0499" w:rsidRPr="001B0499" w:rsidRDefault="001B0499" w:rsidP="001B0499">
      <w:pPr>
        <w:pStyle w:val="Doc-text2"/>
        <w:rPr>
          <w:i/>
          <w:iCs/>
        </w:rPr>
      </w:pPr>
      <w:r w:rsidRPr="001B0499">
        <w:rPr>
          <w:i/>
          <w:iCs/>
        </w:rPr>
        <w:t xml:space="preserve">Proposal 5: Decide whether changes in </w:t>
      </w:r>
      <w:hyperlink r:id="rId475" w:history="1">
        <w:r w:rsidR="000669F8">
          <w:rPr>
            <w:rStyle w:val="Hyperlink"/>
            <w:i/>
            <w:iCs/>
          </w:rPr>
          <w:t>R2-2007698</w:t>
        </w:r>
      </w:hyperlink>
      <w:r w:rsidRPr="001B0499">
        <w:rPr>
          <w:i/>
          <w:iCs/>
        </w:rPr>
        <w:t xml:space="preserve">, </w:t>
      </w:r>
      <w:hyperlink r:id="rId476" w:history="1">
        <w:r w:rsidR="000669F8">
          <w:rPr>
            <w:rStyle w:val="Hyperlink"/>
            <w:i/>
            <w:iCs/>
          </w:rPr>
          <w:t>R2-2007699</w:t>
        </w:r>
      </w:hyperlink>
      <w:r w:rsidRPr="001B0499">
        <w:rPr>
          <w:i/>
          <w:iCs/>
        </w:rPr>
        <w:t xml:space="preserve"> or </w:t>
      </w:r>
      <w:hyperlink r:id="rId477" w:history="1">
        <w:r w:rsidR="000669F8">
          <w:rPr>
            <w:rStyle w:val="Hyperlink"/>
            <w:i/>
            <w:iCs/>
          </w:rPr>
          <w:t>R2-2007358</w:t>
        </w:r>
      </w:hyperlink>
      <w:r w:rsidRPr="001B0499">
        <w:rPr>
          <w:i/>
          <w:iCs/>
        </w:rPr>
        <w:t xml:space="preserve"> are agreed, after concluding the changes proposed in </w:t>
      </w:r>
      <w:hyperlink r:id="rId478" w:history="1">
        <w:r w:rsidR="000669F8">
          <w:rPr>
            <w:rStyle w:val="Hyperlink"/>
            <w:i/>
            <w:iCs/>
          </w:rPr>
          <w:t>R2-2007309</w:t>
        </w:r>
      </w:hyperlink>
      <w:r w:rsidRPr="001B0499">
        <w:rPr>
          <w:i/>
          <w:iCs/>
        </w:rPr>
        <w:t>.</w:t>
      </w:r>
    </w:p>
    <w:p w14:paraId="451F6885" w14:textId="6969BC35" w:rsidR="001B0499" w:rsidRPr="001B0499" w:rsidRDefault="001B0499" w:rsidP="001B0499">
      <w:pPr>
        <w:pStyle w:val="Doc-text2"/>
        <w:rPr>
          <w:i/>
          <w:iCs/>
        </w:rPr>
      </w:pPr>
      <w:r w:rsidRPr="001B0499">
        <w:rPr>
          <w:i/>
          <w:iCs/>
        </w:rPr>
        <w:t xml:space="preserve">Proposal 6: The CR in </w:t>
      </w:r>
      <w:hyperlink r:id="rId479" w:history="1">
        <w:r w:rsidR="000669F8">
          <w:rPr>
            <w:rStyle w:val="Hyperlink"/>
            <w:i/>
            <w:iCs/>
          </w:rPr>
          <w:t>R2-2007359</w:t>
        </w:r>
      </w:hyperlink>
      <w:r w:rsidRPr="001B0499">
        <w:rPr>
          <w:i/>
          <w:iCs/>
        </w:rPr>
        <w:t xml:space="preserve"> is agreed.</w:t>
      </w:r>
    </w:p>
    <w:p w14:paraId="60F98A29" w14:textId="2A68B70F" w:rsidR="001B0499" w:rsidRPr="001B0499" w:rsidRDefault="001B0499" w:rsidP="001B0499">
      <w:pPr>
        <w:pStyle w:val="Doc-text2"/>
        <w:rPr>
          <w:i/>
          <w:iCs/>
        </w:rPr>
      </w:pPr>
      <w:r w:rsidRPr="001B0499">
        <w:rPr>
          <w:i/>
          <w:iCs/>
        </w:rPr>
        <w:t xml:space="preserve">Proposal 7: </w:t>
      </w:r>
      <w:hyperlink r:id="rId480" w:history="1">
        <w:r w:rsidR="000669F8">
          <w:rPr>
            <w:rStyle w:val="Hyperlink"/>
            <w:i/>
            <w:iCs/>
          </w:rPr>
          <w:t>R2-2007496</w:t>
        </w:r>
      </w:hyperlink>
      <w:r w:rsidRPr="001B0499">
        <w:rPr>
          <w:i/>
          <w:iCs/>
        </w:rPr>
        <w:t xml:space="preserve"> and </w:t>
      </w:r>
      <w:hyperlink r:id="rId481" w:history="1">
        <w:r w:rsidR="000669F8">
          <w:rPr>
            <w:rStyle w:val="Hyperlink"/>
            <w:i/>
            <w:iCs/>
          </w:rPr>
          <w:t>R2-2007497</w:t>
        </w:r>
      </w:hyperlink>
      <w:r w:rsidRPr="001B0499">
        <w:rPr>
          <w:i/>
          <w:iCs/>
        </w:rPr>
        <w:t xml:space="preserve"> are agreed. </w:t>
      </w:r>
    </w:p>
    <w:p w14:paraId="59050EA7" w14:textId="648057F7" w:rsidR="001B0499" w:rsidRDefault="001B0499" w:rsidP="001B0499">
      <w:pPr>
        <w:pStyle w:val="Doc-text2"/>
        <w:rPr>
          <w:i/>
          <w:iCs/>
        </w:rPr>
      </w:pPr>
      <w:r w:rsidRPr="001B0499">
        <w:rPr>
          <w:i/>
          <w:iCs/>
        </w:rPr>
        <w:t xml:space="preserve">Proposal 8: Changes 1,2 and 3 from </w:t>
      </w:r>
      <w:hyperlink r:id="rId482" w:history="1">
        <w:r w:rsidR="000669F8">
          <w:rPr>
            <w:rStyle w:val="Hyperlink"/>
            <w:i/>
            <w:iCs/>
          </w:rPr>
          <w:t>R2-2007763</w:t>
        </w:r>
      </w:hyperlink>
      <w:r w:rsidRPr="001B0499">
        <w:rPr>
          <w:i/>
          <w:iCs/>
        </w:rPr>
        <w:t xml:space="preserve"> are agreed.</w:t>
      </w:r>
    </w:p>
    <w:p w14:paraId="600DEFE7" w14:textId="77777777" w:rsidR="001B0499" w:rsidRDefault="001B0499" w:rsidP="001B0499">
      <w:pPr>
        <w:pStyle w:val="Doc-text2"/>
        <w:rPr>
          <w:i/>
          <w:iCs/>
        </w:rPr>
      </w:pPr>
      <w:r w:rsidRPr="001B0499">
        <w:rPr>
          <w:i/>
          <w:iCs/>
        </w:rPr>
        <w:t>Proposal 9: RAN2 is asked to discuss and possibly check with RAN WG3 if CHO in LTE-5GC can be supported.</w:t>
      </w:r>
    </w:p>
    <w:p w14:paraId="1063D8E3" w14:textId="77777777" w:rsidR="001B0499" w:rsidRDefault="001B0499" w:rsidP="001B0499">
      <w:pPr>
        <w:pStyle w:val="Doc-text2"/>
        <w:rPr>
          <w:i/>
          <w:iCs/>
        </w:rPr>
      </w:pPr>
    </w:p>
    <w:p w14:paraId="0F9E0A5D" w14:textId="440135CE" w:rsidR="001B0499" w:rsidRPr="00E47B2F" w:rsidRDefault="00180BE4" w:rsidP="00180BE4">
      <w:pPr>
        <w:pStyle w:val="Doc-text2"/>
        <w:pBdr>
          <w:top w:val="single" w:sz="4" w:space="1" w:color="auto"/>
          <w:left w:val="single" w:sz="4" w:space="4" w:color="auto"/>
          <w:bottom w:val="single" w:sz="4" w:space="1" w:color="auto"/>
          <w:right w:val="single" w:sz="4" w:space="4" w:color="auto"/>
        </w:pBdr>
        <w:rPr>
          <w:b/>
          <w:bCs/>
        </w:rPr>
      </w:pPr>
      <w:bookmarkStart w:id="45" w:name="_Hlk49340469"/>
      <w:r>
        <w:rPr>
          <w:b/>
          <w:bCs/>
        </w:rPr>
        <w:t>B</w:t>
      </w:r>
      <w:r w:rsidR="001B0499" w:rsidRPr="00E47B2F">
        <w:rPr>
          <w:b/>
          <w:bCs/>
        </w:rPr>
        <w:t>ulk agreement:</w:t>
      </w:r>
    </w:p>
    <w:p w14:paraId="544E5382" w14:textId="6DFB3803" w:rsidR="001B0499"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lastRenderedPageBreak/>
        <w:t xml:space="preserve">1: </w:t>
      </w:r>
      <w:hyperlink r:id="rId483" w:history="1">
        <w:r w:rsidR="000669F8" w:rsidRPr="00180BE4">
          <w:rPr>
            <w:rStyle w:val="Hyperlink"/>
            <w:b/>
            <w:bCs/>
          </w:rPr>
          <w:t>R2-2007016</w:t>
        </w:r>
      </w:hyperlink>
      <w:r w:rsidRPr="00180BE4">
        <w:rPr>
          <w:b/>
          <w:bCs/>
        </w:rPr>
        <w:t xml:space="preserve"> and </w:t>
      </w:r>
      <w:hyperlink r:id="rId484" w:history="1">
        <w:r w:rsidR="000669F8" w:rsidRPr="00180BE4">
          <w:rPr>
            <w:rStyle w:val="Hyperlink"/>
            <w:b/>
            <w:bCs/>
          </w:rPr>
          <w:t>R2-2007595</w:t>
        </w:r>
      </w:hyperlink>
      <w:r w:rsidRPr="00180BE4">
        <w:rPr>
          <w:b/>
          <w:bCs/>
        </w:rPr>
        <w:t xml:space="preserve"> are agreed. In </w:t>
      </w:r>
      <w:hyperlink r:id="rId485" w:history="1">
        <w:r w:rsidR="000669F8" w:rsidRPr="00180BE4">
          <w:rPr>
            <w:rStyle w:val="Hyperlink"/>
            <w:b/>
            <w:bCs/>
          </w:rPr>
          <w:t>R2-2007595</w:t>
        </w:r>
      </w:hyperlink>
      <w:r w:rsidRPr="00180BE4">
        <w:rPr>
          <w:b/>
          <w:bCs/>
        </w:rPr>
        <w:t xml:space="preserve"> a TS number is to be corrected in the cover page.</w:t>
      </w:r>
    </w:p>
    <w:p w14:paraId="041E609C" w14:textId="59A0B99C" w:rsidR="001B0499"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6: The CR in </w:t>
      </w:r>
      <w:hyperlink r:id="rId486" w:history="1">
        <w:r w:rsidR="000669F8" w:rsidRPr="00180BE4">
          <w:rPr>
            <w:rStyle w:val="Hyperlink"/>
            <w:b/>
            <w:bCs/>
          </w:rPr>
          <w:t>R2-2007359</w:t>
        </w:r>
      </w:hyperlink>
      <w:r w:rsidRPr="00180BE4">
        <w:rPr>
          <w:b/>
          <w:bCs/>
        </w:rPr>
        <w:t xml:space="preserve"> is agreed.</w:t>
      </w:r>
    </w:p>
    <w:p w14:paraId="1C6D0622" w14:textId="05FD6C85" w:rsidR="001B0499"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7: </w:t>
      </w:r>
      <w:hyperlink r:id="rId487" w:history="1">
        <w:r w:rsidR="000669F8" w:rsidRPr="00180BE4">
          <w:rPr>
            <w:rStyle w:val="Hyperlink"/>
            <w:b/>
            <w:bCs/>
          </w:rPr>
          <w:t>R2-2007496</w:t>
        </w:r>
      </w:hyperlink>
      <w:r w:rsidRPr="00180BE4">
        <w:rPr>
          <w:b/>
          <w:bCs/>
        </w:rPr>
        <w:t xml:space="preserve"> and </w:t>
      </w:r>
      <w:hyperlink r:id="rId488" w:history="1">
        <w:r w:rsidR="000669F8" w:rsidRPr="00180BE4">
          <w:rPr>
            <w:rStyle w:val="Hyperlink"/>
            <w:b/>
            <w:bCs/>
          </w:rPr>
          <w:t>R2-2007497</w:t>
        </w:r>
      </w:hyperlink>
      <w:r w:rsidRPr="00180BE4">
        <w:rPr>
          <w:b/>
          <w:bCs/>
        </w:rPr>
        <w:t xml:space="preserve"> are agreed. </w:t>
      </w:r>
    </w:p>
    <w:p w14:paraId="5A82523E" w14:textId="38EF3630" w:rsidR="00E97364" w:rsidRPr="00180BE4" w:rsidRDefault="001B0499" w:rsidP="00180BE4">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8: </w:t>
      </w:r>
      <w:r w:rsidR="00E97364" w:rsidRPr="00E97364">
        <w:rPr>
          <w:b/>
          <w:bCs/>
        </w:rPr>
        <w:t>Provide revision of R2-2007763 in R2-2008520, with changes 1,2 and 3 (to be approved unseen)</w:t>
      </w:r>
    </w:p>
    <w:p w14:paraId="7C4B390B" w14:textId="77777777" w:rsidR="00180BE4" w:rsidRPr="00180BE4" w:rsidRDefault="00180BE4" w:rsidP="00180BE4">
      <w:pPr>
        <w:pStyle w:val="Doc-text2"/>
        <w:rPr>
          <w:b/>
          <w:bCs/>
        </w:rPr>
      </w:pPr>
      <w:r w:rsidRPr="00180BE4">
        <w:rPr>
          <w:b/>
          <w:bCs/>
        </w:rPr>
        <w:t xml:space="preserve">=&gt; For the next meeting, editorials should be taken up with the </w:t>
      </w:r>
      <w:r>
        <w:rPr>
          <w:b/>
          <w:bCs/>
        </w:rPr>
        <w:t xml:space="preserve">specification </w:t>
      </w:r>
      <w:r w:rsidRPr="00180BE4">
        <w:rPr>
          <w:b/>
          <w:bCs/>
        </w:rPr>
        <w:t>editor</w:t>
      </w:r>
      <w:r>
        <w:rPr>
          <w:b/>
          <w:bCs/>
        </w:rPr>
        <w:t xml:space="preserve"> before submitting.</w:t>
      </w:r>
    </w:p>
    <w:p w14:paraId="38955799" w14:textId="080426FD" w:rsidR="001B0499" w:rsidRDefault="001B0499" w:rsidP="001B0499">
      <w:pPr>
        <w:pStyle w:val="Doc-text2"/>
      </w:pPr>
    </w:p>
    <w:p w14:paraId="33B50CAA" w14:textId="4EC4C912" w:rsidR="009E6C39" w:rsidRDefault="009E6C39" w:rsidP="009E6C39">
      <w:pPr>
        <w:pStyle w:val="Doc-text2"/>
      </w:pPr>
      <w:r>
        <w:t>Discussion</w:t>
      </w:r>
    </w:p>
    <w:p w14:paraId="282E042A" w14:textId="3FA3328C" w:rsidR="009E6C39" w:rsidRDefault="009E6C39" w:rsidP="009E6C39">
      <w:pPr>
        <w:pStyle w:val="Doc-text2"/>
      </w:pPr>
      <w:r>
        <w:t>-</w:t>
      </w:r>
      <w:r>
        <w:tab/>
        <w:t xml:space="preserve">QC would like to use 7595 figure </w:t>
      </w:r>
      <w:r w:rsidR="00180BE4">
        <w:t xml:space="preserve">10.3.2-4 </w:t>
      </w:r>
      <w:r>
        <w:t>instead of 7016 figure 10.3.</w:t>
      </w:r>
      <w:r w:rsidR="00180BE4">
        <w:t>1</w:t>
      </w:r>
      <w:r>
        <w:t>-4</w:t>
      </w:r>
      <w:r w:rsidR="00180BE4">
        <w:t>.</w:t>
      </w:r>
    </w:p>
    <w:p w14:paraId="55593474" w14:textId="24C4B663" w:rsidR="009E6C39" w:rsidRDefault="009E6C39" w:rsidP="009E6C39">
      <w:pPr>
        <w:pStyle w:val="Doc-text2"/>
      </w:pPr>
      <w:r>
        <w:t>-</w:t>
      </w:r>
      <w:r>
        <w:tab/>
        <w:t>Ericsson wonders if we will have editor CR</w:t>
      </w:r>
      <w:r w:rsidR="00180BE4">
        <w:t>? Chair clarifies that generally we merge editorials into one CR. ZTE thinks we should do this in the future.</w:t>
      </w:r>
    </w:p>
    <w:p w14:paraId="2995BBE6" w14:textId="77777777" w:rsidR="00180BE4" w:rsidRDefault="00180BE4" w:rsidP="009E6C39">
      <w:pPr>
        <w:pStyle w:val="Doc-text2"/>
      </w:pPr>
    </w:p>
    <w:p w14:paraId="7FEF4F35" w14:textId="1ABE95C6" w:rsidR="00180BE4" w:rsidRDefault="00180BE4" w:rsidP="001B0499">
      <w:pPr>
        <w:pStyle w:val="Doc-text2"/>
      </w:pPr>
    </w:p>
    <w:p w14:paraId="1C84879A" w14:textId="77777777" w:rsidR="00180BE4" w:rsidRDefault="00180BE4" w:rsidP="001B0499">
      <w:pPr>
        <w:pStyle w:val="Doc-text2"/>
      </w:pPr>
    </w:p>
    <w:p w14:paraId="220485D8" w14:textId="48666063" w:rsidR="001B0499" w:rsidRDefault="001B0499" w:rsidP="001B0499">
      <w:pPr>
        <w:pStyle w:val="Doc-text2"/>
        <w:rPr>
          <w:b/>
          <w:bCs/>
        </w:rPr>
      </w:pPr>
      <w:r w:rsidRPr="00E47B2F">
        <w:rPr>
          <w:b/>
          <w:bCs/>
        </w:rPr>
        <w:t>Discuss online:</w:t>
      </w:r>
    </w:p>
    <w:p w14:paraId="1A8C84DE" w14:textId="35ECED68" w:rsidR="00E47B2F" w:rsidRPr="00E47B2F" w:rsidRDefault="00E47B2F" w:rsidP="001B0499">
      <w:pPr>
        <w:pStyle w:val="Doc-text2"/>
        <w:rPr>
          <w:u w:val="single"/>
        </w:rPr>
      </w:pPr>
      <w:proofErr w:type="gramStart"/>
      <w:r w:rsidRPr="00E47B2F">
        <w:rPr>
          <w:u w:val="single"/>
        </w:rPr>
        <w:t>Take into account</w:t>
      </w:r>
      <w:proofErr w:type="gramEnd"/>
      <w:r w:rsidRPr="00E47B2F">
        <w:rPr>
          <w:u w:val="single"/>
        </w:rPr>
        <w:t xml:space="preserve"> in rapporteur CR (or CR implementation phase?)</w:t>
      </w:r>
    </w:p>
    <w:p w14:paraId="3FD0CD72" w14:textId="72D6ED50" w:rsidR="00E47B2F" w:rsidRDefault="00E47B2F" w:rsidP="00E47B2F">
      <w:pPr>
        <w:pStyle w:val="Doc-text2"/>
        <w:rPr>
          <w:i/>
          <w:iCs/>
        </w:rPr>
      </w:pPr>
      <w:r w:rsidRPr="001B0499">
        <w:rPr>
          <w:i/>
          <w:iCs/>
        </w:rPr>
        <w:t xml:space="preserve">Proposal 4: Change proposed in </w:t>
      </w:r>
      <w:hyperlink r:id="rId489" w:history="1">
        <w:r w:rsidR="000669F8">
          <w:rPr>
            <w:rStyle w:val="Hyperlink"/>
            <w:i/>
            <w:iCs/>
          </w:rPr>
          <w:t>R2-2007542</w:t>
        </w:r>
      </w:hyperlink>
      <w:r w:rsidRPr="001B0499">
        <w:rPr>
          <w:i/>
          <w:iCs/>
        </w:rPr>
        <w:t xml:space="preserve"> is agreed and added to the joint editorial/rapporteur’s CR for TS 37.340.</w:t>
      </w:r>
    </w:p>
    <w:p w14:paraId="3A5B08B4" w14:textId="72D5469E" w:rsidR="00180BE4" w:rsidRDefault="00180BE4" w:rsidP="00180BE4">
      <w:pPr>
        <w:pStyle w:val="Doc-text2"/>
        <w:numPr>
          <w:ilvl w:val="0"/>
          <w:numId w:val="25"/>
        </w:numPr>
        <w:rPr>
          <w:b/>
          <w:bCs/>
        </w:rPr>
      </w:pPr>
      <w:hyperlink r:id="rId490" w:history="1">
        <w:r w:rsidRPr="00180BE4">
          <w:rPr>
            <w:rStyle w:val="Hyperlink"/>
            <w:b/>
            <w:bCs/>
          </w:rPr>
          <w:t>R2-2007542</w:t>
        </w:r>
      </w:hyperlink>
      <w:r w:rsidRPr="00180BE4">
        <w:rPr>
          <w:b/>
          <w:bCs/>
        </w:rPr>
        <w:t xml:space="preserve"> is not pursued but done as part of CR im</w:t>
      </w:r>
      <w:r w:rsidR="00FA65EE">
        <w:rPr>
          <w:b/>
          <w:bCs/>
        </w:rPr>
        <w:t>p</w:t>
      </w:r>
      <w:r w:rsidRPr="00180BE4">
        <w:rPr>
          <w:b/>
          <w:bCs/>
        </w:rPr>
        <w:t>lementation procdess (font change)</w:t>
      </w:r>
    </w:p>
    <w:p w14:paraId="595B55CD" w14:textId="77777777" w:rsidR="00180BE4" w:rsidRPr="00180BE4" w:rsidRDefault="00180BE4" w:rsidP="00180BE4">
      <w:pPr>
        <w:pStyle w:val="Doc-text2"/>
        <w:rPr>
          <w:b/>
          <w:bCs/>
        </w:rPr>
      </w:pPr>
    </w:p>
    <w:p w14:paraId="73BF193D" w14:textId="208F5A81" w:rsidR="00E47B2F" w:rsidRPr="00E47B2F" w:rsidRDefault="00E47B2F" w:rsidP="00E47B2F">
      <w:pPr>
        <w:pStyle w:val="Doc-text2"/>
        <w:rPr>
          <w:u w:val="single"/>
        </w:rPr>
      </w:pPr>
      <w:r>
        <w:rPr>
          <w:u w:val="single"/>
        </w:rPr>
        <w:t>Discuss if CHO in LTE-5GC is supported and if LS to RAN3 is needed</w:t>
      </w:r>
    </w:p>
    <w:p w14:paraId="25ECAAF8" w14:textId="4805E1B5" w:rsidR="00E47B2F" w:rsidRDefault="001B0499" w:rsidP="00E47B2F">
      <w:pPr>
        <w:pStyle w:val="Doc-text2"/>
        <w:rPr>
          <w:i/>
          <w:iCs/>
        </w:rPr>
      </w:pPr>
      <w:r w:rsidRPr="001B0499">
        <w:rPr>
          <w:i/>
          <w:iCs/>
        </w:rPr>
        <w:t>Proposal 9: RAN2 is asked to discuss and possibly check with RAN WG3 if CHO in LTE-5GC can be supported.</w:t>
      </w:r>
    </w:p>
    <w:p w14:paraId="24B0C22B" w14:textId="1FF773C3" w:rsidR="00025E73" w:rsidRDefault="00025E73" w:rsidP="00E47B2F">
      <w:pPr>
        <w:pStyle w:val="Doc-text2"/>
        <w:rPr>
          <w:i/>
          <w:iCs/>
        </w:rPr>
      </w:pPr>
    </w:p>
    <w:p w14:paraId="7320D4F5" w14:textId="7CEF3A80" w:rsidR="00180BE4" w:rsidRDefault="00180BE4" w:rsidP="00E47B2F">
      <w:pPr>
        <w:pStyle w:val="Doc-text2"/>
      </w:pPr>
      <w:r>
        <w:t>Discussion</w:t>
      </w:r>
    </w:p>
    <w:p w14:paraId="00A43278" w14:textId="76498637" w:rsidR="00180BE4" w:rsidRPr="00180BE4" w:rsidRDefault="00180BE4" w:rsidP="00E47B2F">
      <w:pPr>
        <w:pStyle w:val="Doc-text2"/>
      </w:pPr>
      <w:r>
        <w:t>-</w:t>
      </w:r>
      <w:r>
        <w:tab/>
        <w:t xml:space="preserve">Nokia thinks we assumed this is implicitly supported during Rel-16 but the CR attempts to block it. So far no problems have been assumed. </w:t>
      </w:r>
      <w:r w:rsidR="00FA65EE">
        <w:t xml:space="preserve">Intel thinks it’s not clear if there are </w:t>
      </w:r>
      <w:proofErr w:type="gramStart"/>
      <w:r w:rsidR="00FA65EE">
        <w:t>problems</w:t>
      </w:r>
      <w:proofErr w:type="gramEnd"/>
      <w:r w:rsidR="00FA65EE">
        <w:t xml:space="preserve"> but we could check with RAN3.</w:t>
      </w:r>
    </w:p>
    <w:p w14:paraId="26D2DD75" w14:textId="1AEA27DA" w:rsidR="00180BE4" w:rsidRPr="00FA65EE" w:rsidRDefault="00FA65EE" w:rsidP="00E47B2F">
      <w:pPr>
        <w:pStyle w:val="Doc-text2"/>
        <w:rPr>
          <w:i/>
          <w:iCs/>
        </w:rPr>
      </w:pPr>
      <w:r w:rsidRPr="00FA65EE">
        <w:rPr>
          <w:b/>
          <w:bCs/>
        </w:rPr>
        <w:t>=&gt; Companies can contribute in RAN3 on this</w:t>
      </w:r>
      <w:r w:rsidRPr="00FA65EE">
        <w:rPr>
          <w:i/>
          <w:iCs/>
        </w:rPr>
        <w:t xml:space="preserve">  </w:t>
      </w:r>
    </w:p>
    <w:p w14:paraId="391DCA9D" w14:textId="77777777" w:rsidR="00FA65EE" w:rsidRDefault="00FA65EE" w:rsidP="00E47B2F">
      <w:pPr>
        <w:pStyle w:val="Doc-text2"/>
        <w:rPr>
          <w:i/>
          <w:iCs/>
        </w:rPr>
      </w:pPr>
    </w:p>
    <w:p w14:paraId="44BB3875" w14:textId="582891B2" w:rsidR="00E47B2F" w:rsidRPr="00E47B2F" w:rsidRDefault="00E47B2F" w:rsidP="00E47B2F">
      <w:pPr>
        <w:pStyle w:val="Doc-text2"/>
        <w:rPr>
          <w:u w:val="single"/>
        </w:rPr>
      </w:pPr>
      <w:r>
        <w:rPr>
          <w:u w:val="single"/>
        </w:rPr>
        <w:t>Discuss jointly</w:t>
      </w:r>
    </w:p>
    <w:p w14:paraId="6F08D706" w14:textId="04FAFBE6" w:rsidR="00E47B2F" w:rsidRPr="001B0499" w:rsidRDefault="00E47B2F" w:rsidP="00E47B2F">
      <w:pPr>
        <w:pStyle w:val="Doc-text2"/>
        <w:rPr>
          <w:i/>
          <w:iCs/>
        </w:rPr>
      </w:pPr>
      <w:r w:rsidRPr="001B0499">
        <w:rPr>
          <w:i/>
          <w:iCs/>
        </w:rPr>
        <w:t xml:space="preserve">Proposal 2: Discuss further if CPC and non-CPC SN modification description and figures shall be separated, as proposed in </w:t>
      </w:r>
      <w:hyperlink r:id="rId491" w:history="1">
        <w:r w:rsidR="000669F8">
          <w:rPr>
            <w:rStyle w:val="Hyperlink"/>
            <w:i/>
            <w:iCs/>
          </w:rPr>
          <w:t>R2-2007360</w:t>
        </w:r>
      </w:hyperlink>
      <w:r w:rsidRPr="001B0499">
        <w:rPr>
          <w:i/>
          <w:iCs/>
        </w:rPr>
        <w:t>.</w:t>
      </w:r>
    </w:p>
    <w:p w14:paraId="628CFBBA" w14:textId="19F3D534" w:rsidR="001B0499" w:rsidRPr="001B0499" w:rsidRDefault="001B0499" w:rsidP="001B0499">
      <w:pPr>
        <w:pStyle w:val="Doc-text2"/>
        <w:rPr>
          <w:i/>
          <w:iCs/>
        </w:rPr>
      </w:pPr>
      <w:r w:rsidRPr="001B0499">
        <w:rPr>
          <w:i/>
          <w:iCs/>
        </w:rPr>
        <w:t xml:space="preserve">Proposal 3:  A clarification on MR-DC and DAPS coexistence is added to TS 37.340. The exact text is agreed after discussing </w:t>
      </w:r>
      <w:hyperlink r:id="rId492" w:history="1">
        <w:r w:rsidR="000669F8">
          <w:rPr>
            <w:rStyle w:val="Hyperlink"/>
            <w:i/>
            <w:iCs/>
          </w:rPr>
          <w:t>R2-2007309</w:t>
        </w:r>
      </w:hyperlink>
      <w:r w:rsidRPr="001B0499">
        <w:rPr>
          <w:i/>
          <w:iCs/>
        </w:rPr>
        <w:t>.</w:t>
      </w:r>
    </w:p>
    <w:p w14:paraId="4368A742" w14:textId="39BE2F5D" w:rsidR="001B0499" w:rsidRPr="001B0499" w:rsidRDefault="001B0499" w:rsidP="001B0499">
      <w:pPr>
        <w:pStyle w:val="Doc-text2"/>
        <w:rPr>
          <w:i/>
          <w:iCs/>
        </w:rPr>
      </w:pPr>
      <w:r w:rsidRPr="001B0499">
        <w:rPr>
          <w:i/>
          <w:iCs/>
        </w:rPr>
        <w:t xml:space="preserve">Proposal 5: Decide whether changes in </w:t>
      </w:r>
      <w:hyperlink r:id="rId493" w:history="1">
        <w:r w:rsidR="000669F8">
          <w:rPr>
            <w:rStyle w:val="Hyperlink"/>
            <w:i/>
            <w:iCs/>
          </w:rPr>
          <w:t>R2-2007698</w:t>
        </w:r>
      </w:hyperlink>
      <w:r w:rsidRPr="001B0499">
        <w:rPr>
          <w:i/>
          <w:iCs/>
        </w:rPr>
        <w:t xml:space="preserve">, </w:t>
      </w:r>
      <w:hyperlink r:id="rId494" w:history="1">
        <w:r w:rsidR="000669F8">
          <w:rPr>
            <w:rStyle w:val="Hyperlink"/>
            <w:i/>
            <w:iCs/>
          </w:rPr>
          <w:t>R2-2007699</w:t>
        </w:r>
      </w:hyperlink>
      <w:r w:rsidRPr="001B0499">
        <w:rPr>
          <w:i/>
          <w:iCs/>
        </w:rPr>
        <w:t xml:space="preserve"> or </w:t>
      </w:r>
      <w:hyperlink r:id="rId495" w:history="1">
        <w:r w:rsidR="000669F8">
          <w:rPr>
            <w:rStyle w:val="Hyperlink"/>
            <w:i/>
            <w:iCs/>
          </w:rPr>
          <w:t>R2-2007358</w:t>
        </w:r>
      </w:hyperlink>
      <w:r w:rsidRPr="001B0499">
        <w:rPr>
          <w:i/>
          <w:iCs/>
        </w:rPr>
        <w:t xml:space="preserve"> are agreed, after concluding the changes proposed in </w:t>
      </w:r>
      <w:hyperlink r:id="rId496" w:history="1">
        <w:r w:rsidR="000669F8">
          <w:rPr>
            <w:rStyle w:val="Hyperlink"/>
            <w:i/>
            <w:iCs/>
          </w:rPr>
          <w:t>R2-2007309</w:t>
        </w:r>
      </w:hyperlink>
      <w:r w:rsidRPr="001B0499">
        <w:rPr>
          <w:i/>
          <w:iCs/>
        </w:rPr>
        <w:t>.</w:t>
      </w:r>
    </w:p>
    <w:bookmarkEnd w:id="45"/>
    <w:p w14:paraId="6E79CD54" w14:textId="7C6C287C" w:rsidR="001B0499" w:rsidRDefault="001B0499" w:rsidP="001B0499">
      <w:pPr>
        <w:pStyle w:val="Doc-text2"/>
      </w:pPr>
    </w:p>
    <w:p w14:paraId="5C5A28DD" w14:textId="502D8C8B" w:rsidR="00FA65EE" w:rsidRDefault="00FA65EE" w:rsidP="001B0499">
      <w:pPr>
        <w:pStyle w:val="Doc-text2"/>
      </w:pPr>
      <w:r>
        <w:t>Discussion</w:t>
      </w:r>
    </w:p>
    <w:p w14:paraId="500A4283" w14:textId="7FF534B9" w:rsidR="00FA65EE" w:rsidRPr="00FA65EE" w:rsidRDefault="00FA65EE" w:rsidP="001B0499">
      <w:pPr>
        <w:pStyle w:val="Doc-text2"/>
      </w:pPr>
      <w:r>
        <w:t xml:space="preserve">- </w:t>
      </w:r>
      <w:r>
        <w:tab/>
        <w:t>Chair wonders how urgent these are. Ericsson thinks we need to update these to Rel-17. Nokia agrees with Ericsson.</w:t>
      </w:r>
    </w:p>
    <w:p w14:paraId="29389DBB" w14:textId="5A0AE9DA" w:rsidR="001B0499" w:rsidRPr="00FA65EE" w:rsidRDefault="00FA65EE" w:rsidP="001B0499">
      <w:pPr>
        <w:pStyle w:val="Doc-text2"/>
        <w:rPr>
          <w:b/>
          <w:bCs/>
        </w:rPr>
      </w:pPr>
      <w:r w:rsidRPr="00FA65EE">
        <w:rPr>
          <w:b/>
          <w:bCs/>
        </w:rPr>
        <w:t xml:space="preserve">=&gt;  </w:t>
      </w:r>
      <w:r>
        <w:rPr>
          <w:b/>
          <w:bCs/>
        </w:rPr>
        <w:t>O</w:t>
      </w:r>
      <w:r w:rsidRPr="00FA65EE">
        <w:rPr>
          <w:b/>
          <w:bCs/>
        </w:rPr>
        <w:t xml:space="preserve">n </w:t>
      </w:r>
      <w:hyperlink r:id="rId497" w:history="1">
        <w:r w:rsidRPr="00FA65EE">
          <w:rPr>
            <w:rStyle w:val="Hyperlink"/>
            <w:b/>
            <w:bCs/>
            <w:i/>
            <w:iCs/>
          </w:rPr>
          <w:t>R2-2007360</w:t>
        </w:r>
      </w:hyperlink>
      <w:r w:rsidRPr="00FA65EE">
        <w:rPr>
          <w:b/>
          <w:bCs/>
          <w:i/>
          <w:iCs/>
        </w:rPr>
        <w:t>, s</w:t>
      </w:r>
      <w:r w:rsidRPr="00FA65EE">
        <w:rPr>
          <w:b/>
          <w:bCs/>
        </w:rPr>
        <w:t>ome change to CPC figures is needed but can be postponed (companies can think how to handle as something is needed for Rel-17)</w:t>
      </w:r>
    </w:p>
    <w:p w14:paraId="5247657D" w14:textId="5A46B204" w:rsidR="00FA65EE" w:rsidRPr="00FA65EE" w:rsidRDefault="00FA65EE" w:rsidP="001B0499">
      <w:pPr>
        <w:pStyle w:val="Doc-text2"/>
        <w:rPr>
          <w:b/>
          <w:bCs/>
        </w:rPr>
      </w:pPr>
      <w:r w:rsidRPr="00FA65EE">
        <w:rPr>
          <w:b/>
          <w:bCs/>
        </w:rPr>
        <w:t xml:space="preserve">=&gt;  Other changes </w:t>
      </w:r>
      <w:r>
        <w:rPr>
          <w:b/>
          <w:bCs/>
        </w:rPr>
        <w:t xml:space="preserve">(P3, P5) </w:t>
      </w:r>
      <w:r w:rsidRPr="00FA65EE">
        <w:rPr>
          <w:b/>
          <w:bCs/>
        </w:rPr>
        <w:t>are also postponed.</w:t>
      </w:r>
    </w:p>
    <w:p w14:paraId="5232A111" w14:textId="7B59DCA5" w:rsidR="00FA65EE" w:rsidRDefault="00FA65EE" w:rsidP="001B0499">
      <w:pPr>
        <w:pStyle w:val="Doc-text2"/>
      </w:pPr>
    </w:p>
    <w:p w14:paraId="7EF313F1" w14:textId="59CAFF1B" w:rsidR="00122698" w:rsidRDefault="00122698" w:rsidP="001B0499">
      <w:pPr>
        <w:pStyle w:val="Doc-text2"/>
      </w:pPr>
    </w:p>
    <w:p w14:paraId="04EE76C6" w14:textId="1AE50C4C" w:rsidR="001B0499" w:rsidRPr="001B0499" w:rsidRDefault="001B0499" w:rsidP="001B0499">
      <w:pPr>
        <w:pStyle w:val="Doc-text2"/>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1B0499" w:rsidP="00C273B7">
      <w:pPr>
        <w:pStyle w:val="Doc-title"/>
      </w:pPr>
      <w:hyperlink r:id="rId498"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02B105FB" w14:textId="77777777" w:rsidR="00E97364" w:rsidRDefault="00E97364" w:rsidP="00564AD3">
      <w:pPr>
        <w:pStyle w:val="Doc-text2"/>
        <w:rPr>
          <w:i/>
          <w:iCs/>
          <w:u w:val="single"/>
        </w:rPr>
      </w:pPr>
    </w:p>
    <w:p w14:paraId="2E2E709F" w14:textId="4BFEA29C" w:rsidR="00564AD3" w:rsidRPr="00E97364" w:rsidRDefault="00564AD3" w:rsidP="00E97364">
      <w:pPr>
        <w:pStyle w:val="Doc-text2"/>
        <w:pBdr>
          <w:top w:val="single" w:sz="4" w:space="1" w:color="auto"/>
          <w:left w:val="single" w:sz="4" w:space="4" w:color="auto"/>
          <w:bottom w:val="single" w:sz="4" w:space="1" w:color="auto"/>
          <w:right w:val="single" w:sz="4" w:space="4" w:color="auto"/>
        </w:pBdr>
        <w:rPr>
          <w:u w:val="single"/>
        </w:rPr>
      </w:pPr>
      <w:r w:rsidRPr="00E97364">
        <w:rPr>
          <w:u w:val="single"/>
        </w:rPr>
        <w:t>Bulk agreement (agreeable CRs):</w:t>
      </w:r>
    </w:p>
    <w:p w14:paraId="46A34F70" w14:textId="3930B0AF"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Proposal 2.1-3: </w:t>
      </w:r>
      <w:hyperlink r:id="rId499" w:history="1">
        <w:r w:rsidR="000669F8" w:rsidRPr="00E97364">
          <w:rPr>
            <w:rStyle w:val="Hyperlink"/>
          </w:rPr>
          <w:t>R2-2007764</w:t>
        </w:r>
      </w:hyperlink>
      <w:r w:rsidRPr="00E97364">
        <w:t xml:space="preserve"> can be agreed;</w:t>
      </w:r>
    </w:p>
    <w:p w14:paraId="022B6710" w14:textId="675EF11D"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Proposal 2.1-4: </w:t>
      </w:r>
      <w:hyperlink r:id="rId500" w:history="1">
        <w:r w:rsidR="000669F8" w:rsidRPr="00E97364">
          <w:rPr>
            <w:rStyle w:val="Hyperlink"/>
          </w:rPr>
          <w:t>R2-2007663</w:t>
        </w:r>
      </w:hyperlink>
      <w:r w:rsidRPr="00E97364">
        <w:t xml:space="preserve"> can be agreed;</w:t>
      </w:r>
    </w:p>
    <w:p w14:paraId="561D8F74" w14:textId="6423AE99"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Proposal 2.1-5: </w:t>
      </w:r>
      <w:hyperlink r:id="rId501" w:history="1">
        <w:r w:rsidR="000669F8" w:rsidRPr="00E97364">
          <w:rPr>
            <w:rStyle w:val="Hyperlink"/>
          </w:rPr>
          <w:t>R2-2007764</w:t>
        </w:r>
      </w:hyperlink>
      <w:r w:rsidRPr="00E97364">
        <w:t xml:space="preserve"> can be agreed;</w:t>
      </w:r>
    </w:p>
    <w:p w14:paraId="4715294A" w14:textId="6ACC2E53"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lastRenderedPageBreak/>
        <w:t xml:space="preserve">Proposal 2.1-6: </w:t>
      </w:r>
      <w:hyperlink r:id="rId502" w:history="1">
        <w:r w:rsidR="000669F8" w:rsidRPr="00E97364">
          <w:rPr>
            <w:rStyle w:val="Hyperlink"/>
          </w:rPr>
          <w:t>R2-2007705</w:t>
        </w:r>
      </w:hyperlink>
      <w:r w:rsidRPr="00E97364">
        <w:t xml:space="preserve"> can be agreed;</w:t>
      </w:r>
    </w:p>
    <w:p w14:paraId="11DDC5B1" w14:textId="188F2672"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Proposal 2.1-9: </w:t>
      </w:r>
      <w:hyperlink r:id="rId503" w:history="1">
        <w:r w:rsidR="000669F8" w:rsidRPr="00E97364">
          <w:rPr>
            <w:rStyle w:val="Hyperlink"/>
          </w:rPr>
          <w:t>R2-2007594</w:t>
        </w:r>
      </w:hyperlink>
      <w:r w:rsidRPr="00E97364">
        <w:t xml:space="preserve"> can be agreed;</w:t>
      </w:r>
    </w:p>
    <w:p w14:paraId="03F5C78F" w14:textId="2514118B"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Proposal 2.1-10:  </w:t>
      </w:r>
      <w:hyperlink r:id="rId504" w:history="1">
        <w:r w:rsidR="000669F8" w:rsidRPr="00E97364">
          <w:rPr>
            <w:rStyle w:val="Hyperlink"/>
          </w:rPr>
          <w:t>R2-2007018</w:t>
        </w:r>
      </w:hyperlink>
      <w:r w:rsidRPr="00E97364">
        <w:t xml:space="preserve"> can be agreed;</w:t>
      </w:r>
    </w:p>
    <w:p w14:paraId="06F56B88" w14:textId="7139A8E1"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Proposal 2.1-11: </w:t>
      </w:r>
      <w:hyperlink r:id="rId505" w:history="1">
        <w:r w:rsidR="000669F8" w:rsidRPr="00E97364">
          <w:rPr>
            <w:rStyle w:val="Hyperlink"/>
          </w:rPr>
          <w:t>R2-2007361</w:t>
        </w:r>
      </w:hyperlink>
      <w:r w:rsidRPr="00E97364">
        <w:t xml:space="preserve"> can be agreed;</w:t>
      </w:r>
    </w:p>
    <w:p w14:paraId="6A7C85BC" w14:textId="4A2DB0AD" w:rsidR="00D24F73" w:rsidRPr="00E97364" w:rsidRDefault="00D24F73" w:rsidP="00E97364">
      <w:pPr>
        <w:pStyle w:val="Doc-text2"/>
        <w:pBdr>
          <w:top w:val="single" w:sz="4" w:space="1" w:color="auto"/>
          <w:left w:val="single" w:sz="4" w:space="4" w:color="auto"/>
          <w:bottom w:val="single" w:sz="4" w:space="1" w:color="auto"/>
          <w:right w:val="single" w:sz="4" w:space="4" w:color="auto"/>
        </w:pBdr>
      </w:pPr>
      <w:r w:rsidRPr="00E97364">
        <w:t xml:space="preserve">Proposal 2.2-1: </w:t>
      </w:r>
      <w:hyperlink r:id="rId506" w:history="1">
        <w:r w:rsidR="000669F8" w:rsidRPr="00E97364">
          <w:rPr>
            <w:rStyle w:val="Hyperlink"/>
          </w:rPr>
          <w:t>R2-2007592</w:t>
        </w:r>
      </w:hyperlink>
      <w:r w:rsidRPr="00E97364">
        <w:t xml:space="preserve"> can be agreed;</w:t>
      </w:r>
    </w:p>
    <w:p w14:paraId="0278991B" w14:textId="77777777" w:rsidR="00E97364" w:rsidRDefault="00E97364" w:rsidP="00E97364">
      <w:pPr>
        <w:pStyle w:val="Doc-text2"/>
        <w:pBdr>
          <w:top w:val="single" w:sz="4" w:space="1" w:color="auto"/>
          <w:left w:val="single" w:sz="4" w:space="4" w:color="auto"/>
          <w:bottom w:val="single" w:sz="4" w:space="1" w:color="auto"/>
          <w:right w:val="single" w:sz="4" w:space="4" w:color="auto"/>
        </w:pBdr>
      </w:pPr>
      <w:r w:rsidRPr="00E97364">
        <w:t xml:space="preserve">Proposal 2.1-8: R2-2007859 </w:t>
      </w:r>
      <w:r>
        <w:t>is agreed.</w:t>
      </w:r>
    </w:p>
    <w:p w14:paraId="102AE4D3" w14:textId="03BCF110" w:rsidR="00564AD3" w:rsidRPr="00E97364" w:rsidRDefault="00E97364" w:rsidP="00E97364">
      <w:pPr>
        <w:pStyle w:val="Doc-text2"/>
        <w:pBdr>
          <w:top w:val="single" w:sz="4" w:space="1" w:color="auto"/>
          <w:left w:val="single" w:sz="4" w:space="4" w:color="auto"/>
          <w:bottom w:val="single" w:sz="4" w:space="1" w:color="auto"/>
          <w:right w:val="single" w:sz="4" w:space="4" w:color="auto"/>
        </w:pBdr>
      </w:pPr>
      <w:r w:rsidRPr="00E97364">
        <w:t xml:space="preserve"> </w:t>
      </w:r>
    </w:p>
    <w:p w14:paraId="589930C4" w14:textId="77777777" w:rsidR="00564AD3" w:rsidRPr="00E97364" w:rsidRDefault="00564AD3" w:rsidP="00E97364">
      <w:pPr>
        <w:pStyle w:val="Doc-text2"/>
        <w:pBdr>
          <w:top w:val="single" w:sz="4" w:space="1" w:color="auto"/>
          <w:left w:val="single" w:sz="4" w:space="4" w:color="auto"/>
          <w:bottom w:val="single" w:sz="4" w:space="1" w:color="auto"/>
          <w:right w:val="single" w:sz="4" w:space="4" w:color="auto"/>
        </w:pBdr>
        <w:rPr>
          <w:u w:val="single"/>
        </w:rPr>
      </w:pPr>
      <w:r w:rsidRPr="00E97364">
        <w:rPr>
          <w:u w:val="single"/>
        </w:rPr>
        <w:t>Bulk agreement (CRs that are not pursued):</w:t>
      </w:r>
    </w:p>
    <w:p w14:paraId="07F0BF4D" w14:textId="3547EF0E"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Proposal 2.1-13: </w:t>
      </w:r>
      <w:hyperlink r:id="rId507" w:history="1">
        <w:r w:rsidR="000669F8" w:rsidRPr="00E97364">
          <w:rPr>
            <w:rStyle w:val="Hyperlink"/>
          </w:rPr>
          <w:t>R2-2007593</w:t>
        </w:r>
      </w:hyperlink>
      <w:r w:rsidRPr="00E97364">
        <w:t xml:space="preserve"> is not needed;</w:t>
      </w:r>
    </w:p>
    <w:p w14:paraId="047C3F0B" w14:textId="541FEAB7"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Proposal 2.2-2: </w:t>
      </w:r>
      <w:hyperlink r:id="rId508" w:history="1">
        <w:r w:rsidR="000669F8" w:rsidRPr="00E97364">
          <w:rPr>
            <w:rStyle w:val="Hyperlink"/>
          </w:rPr>
          <w:t>R2-2007766</w:t>
        </w:r>
      </w:hyperlink>
      <w:r w:rsidRPr="00E97364">
        <w:t xml:space="preserve"> is not needed;</w:t>
      </w:r>
    </w:p>
    <w:p w14:paraId="2D8B2D0A" w14:textId="7A60AAE7"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Proposal 2.2-3: </w:t>
      </w:r>
      <w:hyperlink r:id="rId509" w:history="1">
        <w:r w:rsidR="000669F8" w:rsidRPr="00E97364">
          <w:rPr>
            <w:rStyle w:val="Hyperlink"/>
          </w:rPr>
          <w:t>R2-2007767</w:t>
        </w:r>
      </w:hyperlink>
      <w:r w:rsidRPr="00E97364">
        <w:t xml:space="preserve"> is not needed;</w:t>
      </w:r>
    </w:p>
    <w:p w14:paraId="4F4B9A45" w14:textId="77777777"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p>
    <w:p w14:paraId="226A2767" w14:textId="77777777" w:rsidR="00564AD3" w:rsidRPr="00E97364" w:rsidRDefault="00564AD3" w:rsidP="00E97364">
      <w:pPr>
        <w:pStyle w:val="Doc-text2"/>
        <w:pBdr>
          <w:top w:val="single" w:sz="4" w:space="1" w:color="auto"/>
          <w:left w:val="single" w:sz="4" w:space="4" w:color="auto"/>
          <w:bottom w:val="single" w:sz="4" w:space="1" w:color="auto"/>
          <w:right w:val="single" w:sz="4" w:space="4" w:color="auto"/>
        </w:pBdr>
        <w:rPr>
          <w:u w:val="single"/>
        </w:rPr>
      </w:pPr>
      <w:r w:rsidRPr="00E97364">
        <w:rPr>
          <w:u w:val="single"/>
        </w:rPr>
        <w:t>Bulk agreement (agreeable CRs, need Tdoc revisions):</w:t>
      </w:r>
    </w:p>
    <w:p w14:paraId="5D766831" w14:textId="29FD682C"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Proposal 2.1-1: Change the </w:t>
      </w:r>
      <w:hyperlink r:id="rId510" w:history="1">
        <w:r w:rsidR="000669F8" w:rsidRPr="00E97364">
          <w:rPr>
            <w:rStyle w:val="Hyperlink"/>
          </w:rPr>
          <w:t>R2-200</w:t>
        </w:r>
        <w:r w:rsidR="000669F8" w:rsidRPr="00E97364">
          <w:rPr>
            <w:rStyle w:val="Hyperlink"/>
          </w:rPr>
          <w:t>6</w:t>
        </w:r>
        <w:r w:rsidR="000669F8" w:rsidRPr="00E97364">
          <w:rPr>
            <w:rStyle w:val="Hyperlink"/>
          </w:rPr>
          <w:t>869</w:t>
        </w:r>
      </w:hyperlink>
      <w:r w:rsidRPr="00E97364">
        <w:t xml:space="preserve"> with the additional changes suggested by Rapporteur, the revision can be agreed;</w:t>
      </w:r>
    </w:p>
    <w:p w14:paraId="22880E79" w14:textId="56D5E63B"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=&gt;</w:t>
      </w:r>
      <w:r w:rsidRPr="00E97364">
        <w:tab/>
      </w:r>
      <w:hyperlink r:id="rId511" w:history="1">
        <w:r w:rsidR="000669F8" w:rsidRPr="00E97364">
          <w:rPr>
            <w:rStyle w:val="Hyperlink"/>
          </w:rPr>
          <w:t>R2-2006869</w:t>
        </w:r>
      </w:hyperlink>
      <w:r w:rsidRPr="00E97364">
        <w:t xml:space="preserve"> --&gt; </w:t>
      </w:r>
      <w:hyperlink r:id="rId512" w:history="1">
        <w:r w:rsidR="000669F8" w:rsidRPr="00E97364">
          <w:rPr>
            <w:rStyle w:val="Hyperlink"/>
          </w:rPr>
          <w:t>R2-2008168</w:t>
        </w:r>
      </w:hyperlink>
    </w:p>
    <w:p w14:paraId="589FF64C" w14:textId="29D9131E"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Proposal 2.1-2: Change the </w:t>
      </w:r>
      <w:hyperlink r:id="rId513" w:history="1">
        <w:r w:rsidR="000669F8" w:rsidRPr="00E97364">
          <w:rPr>
            <w:rStyle w:val="Hyperlink"/>
          </w:rPr>
          <w:t>R2-2007765</w:t>
        </w:r>
      </w:hyperlink>
      <w:r w:rsidRPr="00E97364">
        <w:t xml:space="preserve"> with the additional changes suggested by Rapporteur, the revision can be agreed;</w:t>
      </w:r>
    </w:p>
    <w:p w14:paraId="0BB8A03F" w14:textId="08EEA122"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=&gt;</w:t>
      </w:r>
      <w:r w:rsidRPr="00E97364">
        <w:tab/>
      </w:r>
      <w:hyperlink r:id="rId514" w:history="1">
        <w:r w:rsidR="000669F8" w:rsidRPr="00E97364">
          <w:rPr>
            <w:rStyle w:val="Hyperlink"/>
          </w:rPr>
          <w:t>R2-2007765</w:t>
        </w:r>
      </w:hyperlink>
      <w:r w:rsidRPr="00E97364">
        <w:t xml:space="preserve"> --&gt; </w:t>
      </w:r>
      <w:hyperlink r:id="rId515" w:history="1">
        <w:r w:rsidR="000669F8" w:rsidRPr="00E97364">
          <w:rPr>
            <w:rStyle w:val="Hyperlink"/>
          </w:rPr>
          <w:t>R2-2008519</w:t>
        </w:r>
      </w:hyperlink>
    </w:p>
    <w:p w14:paraId="44E8542C" w14:textId="3F976384"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 xml:space="preserve">Proposal 2.1-7: Change the </w:t>
      </w:r>
      <w:hyperlink r:id="rId516" w:history="1">
        <w:r w:rsidR="000669F8" w:rsidRPr="00E97364">
          <w:rPr>
            <w:rStyle w:val="Hyperlink"/>
          </w:rPr>
          <w:t>R2-2007706</w:t>
        </w:r>
      </w:hyperlink>
      <w:r w:rsidRPr="00E97364">
        <w:t xml:space="preserve"> with the additional changes suggested by Rapporteur, the revision can be agreed;</w:t>
      </w:r>
    </w:p>
    <w:p w14:paraId="1FF1FA2C" w14:textId="17E29C2A" w:rsidR="00564AD3" w:rsidRPr="00E97364" w:rsidRDefault="00564AD3" w:rsidP="00E97364">
      <w:pPr>
        <w:pStyle w:val="Doc-text2"/>
        <w:pBdr>
          <w:top w:val="single" w:sz="4" w:space="1" w:color="auto"/>
          <w:left w:val="single" w:sz="4" w:space="4" w:color="auto"/>
          <w:bottom w:val="single" w:sz="4" w:space="1" w:color="auto"/>
          <w:right w:val="single" w:sz="4" w:space="4" w:color="auto"/>
        </w:pBdr>
      </w:pPr>
      <w:r w:rsidRPr="00E97364">
        <w:t>=&gt;</w:t>
      </w:r>
      <w:r w:rsidRPr="00E97364">
        <w:tab/>
      </w:r>
      <w:hyperlink r:id="rId517" w:history="1">
        <w:r w:rsidR="000669F8" w:rsidRPr="00E97364">
          <w:rPr>
            <w:rStyle w:val="Hyperlink"/>
          </w:rPr>
          <w:t>R2-2007706</w:t>
        </w:r>
      </w:hyperlink>
      <w:r w:rsidRPr="00E97364">
        <w:t xml:space="preserve"> --&gt; </w:t>
      </w:r>
      <w:hyperlink r:id="rId518" w:history="1">
        <w:r w:rsidR="000669F8" w:rsidRPr="00E97364">
          <w:rPr>
            <w:rStyle w:val="Hyperlink"/>
          </w:rPr>
          <w:t>R2-2008170</w:t>
        </w:r>
      </w:hyperlink>
    </w:p>
    <w:p w14:paraId="211729D3" w14:textId="68B8C018" w:rsidR="00564AD3" w:rsidRDefault="00E97364" w:rsidP="00564AD3">
      <w:pPr>
        <w:pStyle w:val="Doc-text2"/>
        <w:rPr>
          <w:b/>
          <w:bCs/>
        </w:rPr>
      </w:pPr>
      <w:r w:rsidRPr="00E97364">
        <w:rPr>
          <w:b/>
          <w:bCs/>
        </w:rPr>
        <w:t>=&gt; All of above are agreed.</w:t>
      </w:r>
    </w:p>
    <w:p w14:paraId="12AE430C" w14:textId="77777777" w:rsidR="00E97364" w:rsidRPr="00E97364" w:rsidRDefault="00E97364" w:rsidP="00564AD3">
      <w:pPr>
        <w:pStyle w:val="Doc-text2"/>
        <w:rPr>
          <w:b/>
          <w:bCs/>
        </w:rPr>
      </w:pPr>
    </w:p>
    <w:p w14:paraId="384598A8" w14:textId="41BFC06A" w:rsidR="00E97364" w:rsidRPr="00E97364" w:rsidRDefault="00E97364" w:rsidP="00564AD3">
      <w:pPr>
        <w:pStyle w:val="Doc-text2"/>
      </w:pPr>
      <w:r>
        <w:t>D</w:t>
      </w:r>
      <w:r w:rsidRPr="00E97364">
        <w:t>iscussion</w:t>
      </w:r>
    </w:p>
    <w:p w14:paraId="751F82DE" w14:textId="67964D50" w:rsidR="00E97364" w:rsidRDefault="00E97364" w:rsidP="00564AD3">
      <w:pPr>
        <w:pStyle w:val="Doc-text2"/>
      </w:pPr>
      <w:r>
        <w:t xml:space="preserve">- </w:t>
      </w:r>
      <w:r>
        <w:tab/>
        <w:t>LGE thinks P2.1-1 is not needed. Intel thinks this is aligning with NR so it’s OK in this case.</w:t>
      </w:r>
    </w:p>
    <w:p w14:paraId="0C20F239" w14:textId="37FF694D" w:rsidR="00E97364" w:rsidRPr="00E97364" w:rsidRDefault="00E97364" w:rsidP="00564AD3">
      <w:pPr>
        <w:pStyle w:val="Doc-text2"/>
      </w:pPr>
      <w:r>
        <w:t>-</w:t>
      </w:r>
      <w:r>
        <w:tab/>
        <w:t>Intrel thinks we can just agree to P2.1-8 as it is without merging.</w:t>
      </w:r>
    </w:p>
    <w:p w14:paraId="10ED6EA8" w14:textId="77777777" w:rsidR="00E97364" w:rsidRPr="00564AD3" w:rsidRDefault="00E97364" w:rsidP="00564AD3">
      <w:pPr>
        <w:pStyle w:val="Doc-text2"/>
        <w:rPr>
          <w:i/>
          <w:iCs/>
        </w:rPr>
      </w:pPr>
    </w:p>
    <w:p w14:paraId="30976001" w14:textId="77777777" w:rsidR="00122698" w:rsidRDefault="00122698" w:rsidP="00122698">
      <w:pPr>
        <w:pStyle w:val="Heading3"/>
      </w:pPr>
      <w:r>
        <w:t>6.7.4</w:t>
      </w:r>
      <w:r>
        <w:tab/>
        <w:t>UE capabilities</w:t>
      </w:r>
    </w:p>
    <w:p w14:paraId="3A4AC72D" w14:textId="005D7A42" w:rsidR="00122698" w:rsidRDefault="00122698" w:rsidP="00122698">
      <w:pPr>
        <w:pStyle w:val="BoldComments"/>
      </w:pPr>
      <w:r>
        <w:t>By Web Conf (Wednesday August 26</w:t>
      </w:r>
      <w:r w:rsidRPr="00E47F05">
        <w:rPr>
          <w:vertAlign w:val="superscript"/>
        </w:rPr>
        <w:t>th</w:t>
      </w:r>
      <w:r>
        <w:t>)</w:t>
      </w:r>
      <w:r w:rsidRPr="007E36AD">
        <w:t xml:space="preserve"> </w:t>
      </w:r>
    </w:p>
    <w:p w14:paraId="1E5682C6" w14:textId="330BFDA8" w:rsidR="00122698" w:rsidRDefault="000669F8" w:rsidP="00122698">
      <w:pPr>
        <w:pStyle w:val="Doc-title"/>
      </w:pPr>
      <w:hyperlink r:id="rId519" w:history="1">
        <w:r>
          <w:rPr>
            <w:rStyle w:val="Hyperlink"/>
          </w:rPr>
          <w:t>R2-200</w:t>
        </w:r>
        <w:r>
          <w:rPr>
            <w:rStyle w:val="Hyperlink"/>
          </w:rPr>
          <w:t>8</w:t>
        </w:r>
        <w:r>
          <w:rPr>
            <w:rStyle w:val="Hyperlink"/>
          </w:rPr>
          <w:t>144</w:t>
        </w:r>
      </w:hyperlink>
      <w:r w:rsidR="00122698" w:rsidRPr="005B4368">
        <w:tab/>
      </w:r>
      <w:r w:rsidR="00122698" w:rsidRPr="00122698">
        <w:t>Report of [AT111-e][214][MOB] DAPS UE capability structure for LTE/NR mobility (Huawei)</w:t>
      </w:r>
      <w:r w:rsidR="00122698">
        <w:tab/>
      </w:r>
      <w:r w:rsidR="00122698">
        <w:tab/>
        <w:t>Huawei, HiSilicon</w:t>
      </w:r>
      <w:r w:rsidR="00122698" w:rsidRPr="005B4368">
        <w:tab/>
        <w:t>discussion</w:t>
      </w:r>
      <w:r w:rsidR="00122698" w:rsidRPr="005B4368">
        <w:tab/>
      </w:r>
      <w:r w:rsidR="00122698">
        <w:t>NR_Mob_enh-Core,</w:t>
      </w:r>
      <w:r w:rsidR="00122698" w:rsidRPr="00C273B7">
        <w:t xml:space="preserve"> </w:t>
      </w:r>
      <w:r w:rsidR="00122698">
        <w:t xml:space="preserve">LTE_feMob-Core </w:t>
      </w:r>
      <w:r w:rsidR="00122698">
        <w:tab/>
      </w:r>
      <w:r w:rsidR="00122698" w:rsidRPr="005B4368">
        <w:t>Late</w:t>
      </w:r>
    </w:p>
    <w:p w14:paraId="4122DEE0" w14:textId="1103C035" w:rsidR="00122698" w:rsidRDefault="00122698" w:rsidP="00122698">
      <w:pPr>
        <w:pStyle w:val="Doc-text2"/>
      </w:pPr>
    </w:p>
    <w:p w14:paraId="171DF80E" w14:textId="62C1FF76" w:rsidR="00EF6966" w:rsidRDefault="00EF6966" w:rsidP="009C3EF3">
      <w:pPr>
        <w:pStyle w:val="Doc-text2"/>
        <w:ind w:left="0" w:firstLine="0"/>
      </w:pPr>
    </w:p>
    <w:p w14:paraId="19729592" w14:textId="77777777" w:rsidR="00FE53AB" w:rsidRDefault="00FE53AB" w:rsidP="00122698">
      <w:pPr>
        <w:pStyle w:val="Doc-text2"/>
      </w:pPr>
    </w:p>
    <w:p w14:paraId="6114D3EE" w14:textId="74189516" w:rsidR="00122698" w:rsidRPr="00122698" w:rsidRDefault="00122698" w:rsidP="00122698">
      <w:pPr>
        <w:pStyle w:val="Doc-text2"/>
        <w:rPr>
          <w:u w:val="single"/>
        </w:rPr>
      </w:pPr>
      <w:bookmarkStart w:id="46" w:name="_Hlk49348224"/>
      <w:r w:rsidRPr="00122698">
        <w:rPr>
          <w:u w:val="single"/>
        </w:rPr>
        <w:t>Online discussion</w:t>
      </w:r>
      <w:r>
        <w:rPr>
          <w:u w:val="single"/>
        </w:rPr>
        <w:t xml:space="preserve"> (LTE+NR)</w:t>
      </w:r>
    </w:p>
    <w:p w14:paraId="325147E8" w14:textId="77777777" w:rsidR="00122698" w:rsidRPr="00122698" w:rsidRDefault="00122698" w:rsidP="00122698">
      <w:pPr>
        <w:pStyle w:val="Doc-text2"/>
        <w:rPr>
          <w:i/>
          <w:iCs/>
        </w:rPr>
      </w:pPr>
      <w:r w:rsidRPr="00122698">
        <w:rPr>
          <w:i/>
          <w:iCs/>
        </w:rPr>
        <w:t>Proposal 1: capture the following understanding in NR/LTE spec:</w:t>
      </w:r>
    </w:p>
    <w:p w14:paraId="73406A64" w14:textId="77777777" w:rsidR="00122698" w:rsidRPr="00122698" w:rsidRDefault="00122698" w:rsidP="00122698">
      <w:pPr>
        <w:pStyle w:val="Doc-text2"/>
        <w:rPr>
          <w:i/>
          <w:iCs/>
        </w:rPr>
      </w:pPr>
      <w:r w:rsidRPr="00122698">
        <w:rPr>
          <w:i/>
          <w:iCs/>
        </w:rPr>
        <w:t>1)</w:t>
      </w:r>
      <w:r w:rsidRPr="00122698">
        <w:rPr>
          <w:i/>
          <w:iCs/>
        </w:rPr>
        <w:tab/>
        <w:t>for intra-freq DAPS, in a band with two or more than two CCs, the CCs in the band with UL can all be source or target cell.</w:t>
      </w:r>
    </w:p>
    <w:p w14:paraId="093E79BD" w14:textId="77777777" w:rsidR="00122698" w:rsidRPr="00122698" w:rsidRDefault="00122698" w:rsidP="00122698">
      <w:pPr>
        <w:pStyle w:val="Doc-text2"/>
        <w:rPr>
          <w:i/>
          <w:iCs/>
        </w:rPr>
      </w:pPr>
      <w:r w:rsidRPr="00122698">
        <w:rPr>
          <w:i/>
          <w:iCs/>
        </w:rPr>
        <w:t>2)</w:t>
      </w:r>
      <w:r w:rsidRPr="00122698">
        <w:rPr>
          <w:i/>
          <w:iCs/>
        </w:rPr>
        <w:tab/>
        <w:t>for inter-freq DAPS, the CCs in the BC with UL can all be source or target cell.</w:t>
      </w:r>
    </w:p>
    <w:p w14:paraId="3CD1016E" w14:textId="77777777" w:rsidR="00122698" w:rsidRPr="00122698" w:rsidRDefault="00122698" w:rsidP="00122698">
      <w:pPr>
        <w:pStyle w:val="Doc-text2"/>
        <w:rPr>
          <w:i/>
          <w:iCs/>
        </w:rPr>
      </w:pPr>
      <w:r w:rsidRPr="00122698">
        <w:rPr>
          <w:i/>
          <w:iCs/>
        </w:rPr>
        <w:t>3)</w:t>
      </w:r>
      <w:r w:rsidRPr="00122698">
        <w:rPr>
          <w:i/>
          <w:iCs/>
        </w:rPr>
        <w:tab/>
        <w:t>When intra-freq/inter-freq DAPS UE capability is indicated in a band combination comprising of a single band entry, the number of CCs in this band shall be at least two.</w:t>
      </w:r>
    </w:p>
    <w:p w14:paraId="150F4890" w14:textId="77777777" w:rsidR="00122698" w:rsidRDefault="00122698" w:rsidP="00122698">
      <w:pPr>
        <w:pStyle w:val="Doc-text2"/>
        <w:rPr>
          <w:i/>
          <w:iCs/>
        </w:rPr>
      </w:pPr>
    </w:p>
    <w:p w14:paraId="3930B486" w14:textId="40385574" w:rsidR="00122698" w:rsidRPr="00122698" w:rsidRDefault="00122698" w:rsidP="00122698">
      <w:pPr>
        <w:pStyle w:val="Doc-text2"/>
      </w:pPr>
      <w:r w:rsidRPr="00122698">
        <w:rPr>
          <w:u w:val="single"/>
        </w:rPr>
        <w:t>Online discussion (NR only):</w:t>
      </w:r>
    </w:p>
    <w:p w14:paraId="1C8A512C" w14:textId="77777777" w:rsidR="00122698" w:rsidRPr="00122698" w:rsidRDefault="00122698" w:rsidP="00122698">
      <w:pPr>
        <w:pStyle w:val="Doc-text2"/>
        <w:rPr>
          <w:i/>
          <w:iCs/>
        </w:rPr>
      </w:pPr>
      <w:r w:rsidRPr="00122698">
        <w:rPr>
          <w:i/>
          <w:iCs/>
        </w:rPr>
        <w:t>Proposal 2: define a new featureSetCombinationDAPS to indicate DAPS UE capability.</w:t>
      </w:r>
    </w:p>
    <w:p w14:paraId="0158CC52" w14:textId="77777777" w:rsidR="00122698" w:rsidRPr="00122698" w:rsidRDefault="00122698" w:rsidP="00122698">
      <w:pPr>
        <w:pStyle w:val="Doc-text2"/>
        <w:rPr>
          <w:i/>
          <w:iCs/>
        </w:rPr>
      </w:pPr>
      <w:r w:rsidRPr="00122698">
        <w:rPr>
          <w:i/>
          <w:iCs/>
        </w:rPr>
        <w:t>Proposal 3: if this field is absent, current featureSetCombination can still be used for DAPS.</w:t>
      </w:r>
    </w:p>
    <w:p w14:paraId="46A31645" w14:textId="77777777" w:rsidR="00122698" w:rsidRPr="00122698" w:rsidRDefault="00122698" w:rsidP="00122698">
      <w:pPr>
        <w:pStyle w:val="Doc-text2"/>
        <w:rPr>
          <w:i/>
          <w:iCs/>
        </w:rPr>
      </w:pPr>
      <w:r w:rsidRPr="00122698">
        <w:rPr>
          <w:i/>
          <w:iCs/>
        </w:rPr>
        <w:t>Proposal 4: ca-BandwidthClassDL-NR and ca-BandwidthClassUL-NR are not applied to DAPS handover if featuresetcombinationDAPS is included in a band combination.</w:t>
      </w:r>
    </w:p>
    <w:p w14:paraId="799A1C8C" w14:textId="77777777" w:rsidR="00122698" w:rsidRPr="00122698" w:rsidRDefault="00122698" w:rsidP="00122698">
      <w:pPr>
        <w:pStyle w:val="Doc-text2"/>
        <w:rPr>
          <w:i/>
          <w:iCs/>
        </w:rPr>
      </w:pPr>
      <w:r w:rsidRPr="00122698">
        <w:rPr>
          <w:i/>
          <w:iCs/>
        </w:rPr>
        <w:t>Proposal 5: For DAPS handover, supportedBandwidthDL and supportedBandwidthUL only indicate the supported DL and UL bandwidth of source cell or target cell if featuresetcombinationDAPS is included in a band combination, i.e. a fallback per CC bandwidth is not validated.</w:t>
      </w:r>
    </w:p>
    <w:p w14:paraId="2846171B" w14:textId="159BC12E" w:rsidR="00122698" w:rsidRDefault="00122698" w:rsidP="00122698">
      <w:pPr>
        <w:pStyle w:val="Doc-text2"/>
        <w:rPr>
          <w:i/>
          <w:iCs/>
        </w:rPr>
      </w:pPr>
      <w:r w:rsidRPr="00122698">
        <w:rPr>
          <w:i/>
          <w:iCs/>
        </w:rPr>
        <w:t>Proposal 6: UE reports support for intra-frequency DAPS “per FS”.</w:t>
      </w:r>
    </w:p>
    <w:p w14:paraId="134EAFCB" w14:textId="6F3FF851" w:rsidR="00E97364" w:rsidRDefault="00E97364" w:rsidP="00122698">
      <w:pPr>
        <w:pStyle w:val="Doc-text2"/>
        <w:rPr>
          <w:i/>
          <w:iCs/>
        </w:rPr>
      </w:pPr>
    </w:p>
    <w:p w14:paraId="0426212F" w14:textId="5283A21C" w:rsidR="00E97364" w:rsidRDefault="00E97364" w:rsidP="00122698">
      <w:pPr>
        <w:pStyle w:val="Doc-text2"/>
      </w:pPr>
      <w:r>
        <w:t>Discussion</w:t>
      </w:r>
    </w:p>
    <w:p w14:paraId="1EEEF752" w14:textId="57E802BA" w:rsidR="00E97364" w:rsidRDefault="00E97364" w:rsidP="00122698">
      <w:pPr>
        <w:pStyle w:val="Doc-text2"/>
      </w:pPr>
      <w:r>
        <w:t>-</w:t>
      </w:r>
      <w:r>
        <w:tab/>
        <w:t>Huawei clarifies that LTE changes can be postponed until NR design is more stable.</w:t>
      </w:r>
    </w:p>
    <w:p w14:paraId="7ABD9174" w14:textId="03F56FA9" w:rsidR="00E97364" w:rsidRDefault="00EF6966" w:rsidP="00122698">
      <w:pPr>
        <w:pStyle w:val="Doc-text2"/>
      </w:pPr>
      <w:r>
        <w:t>-</w:t>
      </w:r>
      <w:r>
        <w:tab/>
        <w:t>Huawei clarifies that f</w:t>
      </w:r>
      <w:r w:rsidR="00E97364">
        <w:t>or P1, 4 and 5, online is needed.</w:t>
      </w:r>
    </w:p>
    <w:p w14:paraId="79C959DE" w14:textId="297D86B6" w:rsidR="00EF6966" w:rsidRDefault="00EF6966" w:rsidP="00122698">
      <w:pPr>
        <w:pStyle w:val="Doc-text2"/>
      </w:pPr>
      <w:r>
        <w:t>-</w:t>
      </w:r>
      <w:r>
        <w:tab/>
        <w:t xml:space="preserve">Intel wonders if UE can indicate DAPS support for BC with &gt;2 CCs? How do we handle SCells? Huawei thinks we have no SCells during DAPS HO. If there are &gt;2CCs, for every pair UE can indicate DAPS parameters. QC wonders how can we guarantee different capabilities for source </w:t>
      </w:r>
      <w:r>
        <w:lastRenderedPageBreak/>
        <w:t>and target? Nokia thinks the “pairing” for &gt;2 CCs is not so clear and could create more testing and it may not be possible.</w:t>
      </w:r>
    </w:p>
    <w:p w14:paraId="3DBBB6B2" w14:textId="4FA5AAD0" w:rsidR="00EF6966" w:rsidRDefault="00EF6966" w:rsidP="00122698">
      <w:pPr>
        <w:pStyle w:val="Doc-text2"/>
      </w:pPr>
      <w:r>
        <w:t>-</w:t>
      </w:r>
      <w:r>
        <w:tab/>
        <w:t xml:space="preserve">Huawei indicates that for P2/3, if UE has the same CA capability for DAPS, same FS works. But different capabilities are not possible to indicate. </w:t>
      </w:r>
    </w:p>
    <w:p w14:paraId="2196DE55" w14:textId="7D03BE1C" w:rsidR="00EF6966" w:rsidRDefault="00EF6966" w:rsidP="00122698">
      <w:pPr>
        <w:pStyle w:val="Doc-text2"/>
      </w:pPr>
      <w:r>
        <w:t>-</w:t>
      </w:r>
      <w:r>
        <w:tab/>
        <w:t>Intel thinks new FS allows UE to support different capabilities for DAPS HO. This allows also different BW class and other relaxations, or UE that supports DAPS but not CA. This would abandon BW class aspect for DAPS, making SCell support more difficult. Could only support 2 CCs. QC thinks this will just increase overhead.</w:t>
      </w:r>
      <w:r w:rsidR="00FE53AB">
        <w:t xml:space="preserve"> Also, for intra-frequency, all capabilities are in the new FS so how can the support be indicated as per P2?</w:t>
      </w:r>
    </w:p>
    <w:p w14:paraId="13A12E30" w14:textId="0F8CC35A" w:rsidR="00FE53AB" w:rsidRDefault="00FE53AB" w:rsidP="00122698">
      <w:pPr>
        <w:pStyle w:val="Doc-text2"/>
      </w:pPr>
      <w:r>
        <w:t>-</w:t>
      </w:r>
      <w:r>
        <w:tab/>
        <w:t>Ericsson thinks we could agree to have FS for intra-frequency DAPS and FSC for DAPS. Huawei would be fine with this.</w:t>
      </w:r>
    </w:p>
    <w:p w14:paraId="262F0CDE" w14:textId="4C6B5F06" w:rsidR="009C3EF3" w:rsidRDefault="009C3EF3" w:rsidP="00122698">
      <w:pPr>
        <w:pStyle w:val="Doc-text2"/>
      </w:pPr>
      <w:r>
        <w:t>-</w:t>
      </w:r>
      <w:r>
        <w:tab/>
        <w:t xml:space="preserve">UE capability rapporteur indicates that the mega-CR would be provided on Monday. </w:t>
      </w:r>
    </w:p>
    <w:p w14:paraId="4E294B8F" w14:textId="3DB3E18B" w:rsidR="009C3EF3" w:rsidRDefault="009C3EF3" w:rsidP="00122698">
      <w:pPr>
        <w:pStyle w:val="Doc-text2"/>
      </w:pPr>
      <w:r>
        <w:t>-</w:t>
      </w:r>
      <w:r>
        <w:tab/>
        <w:t>Intel wonders what we do for LTE? Huawei clarifies FS is only for MR-DC in LTE.</w:t>
      </w:r>
    </w:p>
    <w:p w14:paraId="03EB708C" w14:textId="1590C53D" w:rsidR="001B53CD" w:rsidRDefault="001B53CD" w:rsidP="00122698">
      <w:pPr>
        <w:pStyle w:val="Doc-text2"/>
      </w:pPr>
      <w:r>
        <w:t>-</w:t>
      </w:r>
      <w:r>
        <w:tab/>
        <w:t>Ericsson thinks we can’t dummify later on as that will increase overhead. Having per-band per-BC bit set to zero will be bad for size. Would like to do the same for LTE and have capabilities per-BC. QC wonders what this would mean for intra-frequency: Is it for all bands or will there be single-band BC? Ericsson thinks this will still be better than current.</w:t>
      </w:r>
    </w:p>
    <w:p w14:paraId="6DEB7D2A" w14:textId="273C4F4C" w:rsidR="001B53CD" w:rsidRDefault="001B53CD" w:rsidP="00122698">
      <w:pPr>
        <w:pStyle w:val="Doc-text2"/>
      </w:pPr>
      <w:r>
        <w:t>-</w:t>
      </w:r>
      <w:r>
        <w:tab/>
        <w:t xml:space="preserve">Ericsson </w:t>
      </w:r>
    </w:p>
    <w:p w14:paraId="051CECBC" w14:textId="41B2A8CF" w:rsidR="009C3EF3" w:rsidRDefault="009C3EF3" w:rsidP="00122698">
      <w:pPr>
        <w:pStyle w:val="Doc-text2"/>
      </w:pPr>
    </w:p>
    <w:p w14:paraId="0CE7676D" w14:textId="77777777" w:rsidR="009C3EF3" w:rsidRDefault="009C3EF3" w:rsidP="009C3EF3">
      <w:pPr>
        <w:pStyle w:val="Doc-text2"/>
        <w:pBdr>
          <w:top w:val="single" w:sz="4" w:space="1" w:color="auto"/>
          <w:left w:val="single" w:sz="4" w:space="4" w:color="auto"/>
          <w:bottom w:val="single" w:sz="4" w:space="1" w:color="auto"/>
          <w:right w:val="single" w:sz="4" w:space="4" w:color="auto"/>
        </w:pBdr>
        <w:rPr>
          <w:b/>
          <w:bCs/>
        </w:rPr>
      </w:pPr>
      <w:r w:rsidRPr="00EF6966">
        <w:rPr>
          <w:b/>
          <w:bCs/>
        </w:rPr>
        <w:t>Agreements</w:t>
      </w:r>
    </w:p>
    <w:p w14:paraId="247776EC" w14:textId="77777777" w:rsidR="009C3EF3" w:rsidRPr="00EF6966" w:rsidRDefault="009C3EF3" w:rsidP="009C3EF3">
      <w:pPr>
        <w:pStyle w:val="Doc-text2"/>
        <w:pBdr>
          <w:top w:val="single" w:sz="4" w:space="1" w:color="auto"/>
          <w:left w:val="single" w:sz="4" w:space="4" w:color="auto"/>
          <w:bottom w:val="single" w:sz="4" w:space="1" w:color="auto"/>
          <w:right w:val="single" w:sz="4" w:space="4" w:color="auto"/>
        </w:pBdr>
        <w:rPr>
          <w:b/>
          <w:bCs/>
        </w:rPr>
      </w:pPr>
    </w:p>
    <w:p w14:paraId="161A09AA" w14:textId="77777777" w:rsidR="009C3EF3" w:rsidRPr="00EF6966" w:rsidRDefault="009C3EF3" w:rsidP="009C3EF3">
      <w:pPr>
        <w:pStyle w:val="Doc-text2"/>
        <w:pBdr>
          <w:top w:val="single" w:sz="4" w:space="1" w:color="auto"/>
          <w:left w:val="single" w:sz="4" w:space="4" w:color="auto"/>
          <w:bottom w:val="single" w:sz="4" w:space="1" w:color="auto"/>
          <w:right w:val="single" w:sz="4" w:space="4" w:color="auto"/>
        </w:pBdr>
        <w:rPr>
          <w:b/>
          <w:bCs/>
        </w:rPr>
      </w:pPr>
      <w:r w:rsidRPr="00EF6966">
        <w:rPr>
          <w:b/>
          <w:bCs/>
        </w:rPr>
        <w:t>2: define a new featureSetCombinationDAPS to indicate DAPS UE capability.</w:t>
      </w:r>
    </w:p>
    <w:p w14:paraId="7FF16EA2" w14:textId="77777777" w:rsidR="009C3EF3" w:rsidRPr="00EF6966" w:rsidRDefault="009C3EF3" w:rsidP="009C3EF3">
      <w:pPr>
        <w:pStyle w:val="Doc-text2"/>
        <w:pBdr>
          <w:top w:val="single" w:sz="4" w:space="1" w:color="auto"/>
          <w:left w:val="single" w:sz="4" w:space="4" w:color="auto"/>
          <w:bottom w:val="single" w:sz="4" w:space="1" w:color="auto"/>
          <w:right w:val="single" w:sz="4" w:space="4" w:color="auto"/>
        </w:pBdr>
        <w:rPr>
          <w:b/>
          <w:bCs/>
        </w:rPr>
      </w:pPr>
      <w:r w:rsidRPr="00EF6966">
        <w:rPr>
          <w:b/>
          <w:bCs/>
        </w:rPr>
        <w:t>6: UE reports support for intra-frequency DAPS “per FS”.</w:t>
      </w:r>
    </w:p>
    <w:p w14:paraId="126D79D4" w14:textId="77777777" w:rsidR="009C3EF3" w:rsidRDefault="009C3EF3" w:rsidP="00122698">
      <w:pPr>
        <w:pStyle w:val="Doc-text2"/>
      </w:pPr>
    </w:p>
    <w:p w14:paraId="7088C48D" w14:textId="74AE5862" w:rsidR="009C3EF3" w:rsidRDefault="009C3EF3" w:rsidP="00122698">
      <w:pPr>
        <w:pStyle w:val="Doc-text2"/>
        <w:rPr>
          <w:b/>
          <w:bCs/>
        </w:rPr>
      </w:pPr>
      <w:r w:rsidRPr="009C3EF3">
        <w:rPr>
          <w:b/>
          <w:bCs/>
        </w:rPr>
        <w:t xml:space="preserve">=&gt; Continue discussion </w:t>
      </w:r>
      <w:r>
        <w:rPr>
          <w:b/>
          <w:bCs/>
        </w:rPr>
        <w:t xml:space="preserve">[214] </w:t>
      </w:r>
      <w:r w:rsidRPr="009C3EF3">
        <w:rPr>
          <w:b/>
          <w:bCs/>
        </w:rPr>
        <w:t>on CRs until Friday</w:t>
      </w:r>
      <w:r w:rsidR="001B53CD">
        <w:rPr>
          <w:b/>
          <w:bCs/>
        </w:rPr>
        <w:t xml:space="preserve"> morning</w:t>
      </w:r>
      <w:r w:rsidRPr="009C3EF3">
        <w:rPr>
          <w:b/>
          <w:bCs/>
        </w:rPr>
        <w:t xml:space="preserve">. </w:t>
      </w:r>
      <w:r>
        <w:rPr>
          <w:b/>
          <w:bCs/>
        </w:rPr>
        <w:t>If CRs are not ready by then, we will retain existing DAPS capabilities. this is not intended to change functionality but reduce overhead.</w:t>
      </w:r>
    </w:p>
    <w:p w14:paraId="5F81AC99" w14:textId="0CC7534F" w:rsidR="001B53CD" w:rsidRDefault="001B53CD" w:rsidP="00122698">
      <w:pPr>
        <w:pStyle w:val="Doc-text2"/>
        <w:rPr>
          <w:b/>
          <w:bCs/>
        </w:rPr>
      </w:pPr>
    </w:p>
    <w:p w14:paraId="6FB7E275" w14:textId="30E42977" w:rsidR="001B53CD" w:rsidRPr="009C3EF3" w:rsidRDefault="00193C1E" w:rsidP="00193C1E">
      <w:pPr>
        <w:pStyle w:val="Doc-text2"/>
        <w:rPr>
          <w:b/>
          <w:bCs/>
        </w:rPr>
      </w:pPr>
      <w:r>
        <w:rPr>
          <w:b/>
          <w:bCs/>
        </w:rPr>
        <w:t>=&gt; FFS what we do for LTE (no consensus to do anything in this meeting)</w:t>
      </w:r>
    </w:p>
    <w:p w14:paraId="607B60F2" w14:textId="77777777" w:rsidR="009C3EF3" w:rsidRPr="00E97364" w:rsidRDefault="009C3EF3" w:rsidP="00122698">
      <w:pPr>
        <w:pStyle w:val="Doc-text2"/>
      </w:pPr>
    </w:p>
    <w:bookmarkEnd w:id="46"/>
    <w:p w14:paraId="3AB3FBB1" w14:textId="0B764CED"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62C8B5F9" w:rsidR="00C273B7" w:rsidRDefault="001B0499" w:rsidP="00C273B7">
      <w:pPr>
        <w:pStyle w:val="Doc-title"/>
      </w:pPr>
      <w:hyperlink r:id="rId520"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BA2D530" w14:textId="7E628D32" w:rsidR="00D24F73" w:rsidRDefault="00D24F73" w:rsidP="009C6BBE">
      <w:pPr>
        <w:tabs>
          <w:tab w:val="left" w:pos="1622"/>
        </w:tabs>
        <w:spacing w:before="0"/>
        <w:rPr>
          <w:i/>
          <w:iCs/>
        </w:rPr>
      </w:pPr>
    </w:p>
    <w:p w14:paraId="25CFA709" w14:textId="2A47BF17" w:rsidR="00640388" w:rsidRDefault="00640388" w:rsidP="00640388">
      <w:pPr>
        <w:tabs>
          <w:tab w:val="left" w:pos="1622"/>
        </w:tabs>
        <w:spacing w:before="0"/>
        <w:ind w:left="1259"/>
        <w:rPr>
          <w:i/>
          <w:iCs/>
        </w:rPr>
      </w:pPr>
      <w:bookmarkStart w:id="47" w:name="_Hlk49346998"/>
    </w:p>
    <w:p w14:paraId="04415E21" w14:textId="77777777" w:rsidR="00640388" w:rsidRPr="00640388" w:rsidRDefault="00640388" w:rsidP="00640388">
      <w:pPr>
        <w:pStyle w:val="Doc-text2"/>
        <w:rPr>
          <w:u w:val="single"/>
        </w:rPr>
      </w:pPr>
      <w:r w:rsidRPr="00640388">
        <w:rPr>
          <w:u w:val="single"/>
        </w:rPr>
        <w:t>Bulk agreement (agreeable CRs):</w:t>
      </w:r>
    </w:p>
    <w:p w14:paraId="43E1D81B" w14:textId="0CB25BA5" w:rsidR="00640388" w:rsidRPr="00640388" w:rsidRDefault="00640388" w:rsidP="00640388">
      <w:pPr>
        <w:tabs>
          <w:tab w:val="left" w:pos="1622"/>
        </w:tabs>
        <w:spacing w:before="0"/>
        <w:ind w:left="1259"/>
      </w:pPr>
      <w:r w:rsidRPr="00640388">
        <w:t>Proposal 3</w:t>
      </w:r>
      <w:r w:rsidRPr="00640388">
        <w:tab/>
      </w:r>
      <w:hyperlink r:id="rId521" w:history="1">
        <w:r w:rsidR="000669F8">
          <w:rPr>
            <w:rStyle w:val="Hyperlink"/>
          </w:rPr>
          <w:t>R2-2007571</w:t>
        </w:r>
      </w:hyperlink>
      <w:r w:rsidRPr="00640388">
        <w:t xml:space="preserve"> is agreed.</w:t>
      </w:r>
    </w:p>
    <w:p w14:paraId="102DE932" w14:textId="71AE170E" w:rsidR="00640388" w:rsidRPr="00640388" w:rsidRDefault="00640388" w:rsidP="00640388">
      <w:pPr>
        <w:tabs>
          <w:tab w:val="left" w:pos="1622"/>
        </w:tabs>
        <w:spacing w:before="0"/>
        <w:ind w:left="1259"/>
      </w:pPr>
      <w:r w:rsidRPr="00640388">
        <w:t>Proposal 9</w:t>
      </w:r>
      <w:r w:rsidRPr="00640388">
        <w:tab/>
      </w:r>
      <w:hyperlink r:id="rId522" w:history="1">
        <w:r w:rsidR="000669F8">
          <w:rPr>
            <w:rStyle w:val="Hyperlink"/>
          </w:rPr>
          <w:t>R2-2007495</w:t>
        </w:r>
      </w:hyperlink>
      <w:r w:rsidRPr="00640388">
        <w:t xml:space="preserve"> is agreed.</w:t>
      </w:r>
    </w:p>
    <w:p w14:paraId="4C57EE04" w14:textId="315B8CBA" w:rsidR="00640388" w:rsidRPr="00640388" w:rsidRDefault="00640388" w:rsidP="00640388">
      <w:pPr>
        <w:tabs>
          <w:tab w:val="left" w:pos="1622"/>
        </w:tabs>
        <w:spacing w:before="0"/>
        <w:ind w:left="1259"/>
      </w:pPr>
      <w:r w:rsidRPr="00640388">
        <w:t>Proposal 10</w:t>
      </w:r>
      <w:r w:rsidRPr="00640388">
        <w:tab/>
      </w:r>
      <w:hyperlink r:id="rId523" w:history="1">
        <w:r w:rsidR="000669F8">
          <w:rPr>
            <w:rStyle w:val="Hyperlink"/>
          </w:rPr>
          <w:t>R2-2008018</w:t>
        </w:r>
      </w:hyperlink>
      <w:r w:rsidRPr="00640388">
        <w:t xml:space="preserve"> is agreed</w:t>
      </w:r>
    </w:p>
    <w:p w14:paraId="7FB44AF8" w14:textId="77777777" w:rsidR="00640388" w:rsidRPr="00640388" w:rsidRDefault="00640388" w:rsidP="00640388">
      <w:pPr>
        <w:tabs>
          <w:tab w:val="left" w:pos="1622"/>
        </w:tabs>
        <w:spacing w:before="0"/>
        <w:ind w:left="1259"/>
      </w:pPr>
    </w:p>
    <w:p w14:paraId="5AC4BE33" w14:textId="5B55529C" w:rsidR="00640388" w:rsidRPr="00640388" w:rsidRDefault="00640388" w:rsidP="00640388">
      <w:pPr>
        <w:pStyle w:val="Doc-text2"/>
        <w:rPr>
          <w:u w:val="single"/>
        </w:rPr>
      </w:pPr>
      <w:r w:rsidRPr="00640388">
        <w:rPr>
          <w:u w:val="single"/>
        </w:rPr>
        <w:t>Bulk agreement (CRs that are not pursued – note that below “noted” means the CR will be marked as “not pursued”):</w:t>
      </w:r>
    </w:p>
    <w:p w14:paraId="6B8807C7" w14:textId="0D30F00D" w:rsidR="00640388" w:rsidRPr="00640388" w:rsidRDefault="00640388" w:rsidP="00640388">
      <w:pPr>
        <w:tabs>
          <w:tab w:val="left" w:pos="1622"/>
        </w:tabs>
        <w:spacing w:before="0"/>
        <w:ind w:left="1259"/>
      </w:pPr>
      <w:r w:rsidRPr="00640388">
        <w:t>Proposal 2</w:t>
      </w:r>
      <w:r w:rsidRPr="00640388">
        <w:tab/>
      </w:r>
      <w:hyperlink r:id="rId524" w:history="1">
        <w:r w:rsidR="000669F8">
          <w:rPr>
            <w:rStyle w:val="Hyperlink"/>
          </w:rPr>
          <w:t>R2-2007482</w:t>
        </w:r>
      </w:hyperlink>
      <w:r w:rsidRPr="00640388">
        <w:t xml:space="preserve"> is noted, the content can be covered by continued discussion of </w:t>
      </w:r>
      <w:hyperlink r:id="rId525" w:history="1">
        <w:r w:rsidR="000669F8">
          <w:rPr>
            <w:rStyle w:val="Hyperlink"/>
          </w:rPr>
          <w:t>R2-2006682</w:t>
        </w:r>
      </w:hyperlink>
      <w:r w:rsidRPr="00640388">
        <w:t xml:space="preserve"> and </w:t>
      </w:r>
      <w:hyperlink r:id="rId526" w:history="1">
        <w:r w:rsidR="000669F8">
          <w:rPr>
            <w:rStyle w:val="Hyperlink"/>
          </w:rPr>
          <w:t>R2-2007503</w:t>
        </w:r>
      </w:hyperlink>
      <w:r w:rsidRPr="00640388">
        <w:t>.</w:t>
      </w:r>
    </w:p>
    <w:p w14:paraId="186540E8" w14:textId="3F32DA54" w:rsidR="00640388" w:rsidRPr="00640388" w:rsidRDefault="00640388" w:rsidP="00640388">
      <w:pPr>
        <w:pStyle w:val="Doc-text2"/>
        <w:rPr>
          <w:u w:val="single"/>
        </w:rPr>
      </w:pPr>
    </w:p>
    <w:p w14:paraId="1CEEA893" w14:textId="0AC5E400" w:rsidR="00640388" w:rsidRPr="00640388" w:rsidRDefault="00640388" w:rsidP="00640388">
      <w:pPr>
        <w:pStyle w:val="Doc-text2"/>
        <w:rPr>
          <w:u w:val="single"/>
        </w:rPr>
      </w:pPr>
    </w:p>
    <w:p w14:paraId="2811DFB2" w14:textId="6484DFE0" w:rsidR="00640388" w:rsidRPr="00640388" w:rsidRDefault="00640388" w:rsidP="00640388">
      <w:pPr>
        <w:pStyle w:val="Doc-text2"/>
        <w:rPr>
          <w:u w:val="single"/>
        </w:rPr>
      </w:pPr>
      <w:r w:rsidRPr="00640388">
        <w:rPr>
          <w:u w:val="single"/>
        </w:rPr>
        <w:t>Bulk agreement (CRs that are postponed – note that below “noted” means the CR will be marked as “postponed”):</w:t>
      </w:r>
    </w:p>
    <w:p w14:paraId="7C6C8034" w14:textId="75F872A1" w:rsidR="00640388" w:rsidRPr="00640388" w:rsidRDefault="00640388" w:rsidP="00640388">
      <w:pPr>
        <w:tabs>
          <w:tab w:val="left" w:pos="1622"/>
        </w:tabs>
        <w:spacing w:before="0"/>
        <w:ind w:left="1259"/>
      </w:pPr>
      <w:r w:rsidRPr="00640388">
        <w:t>Proposal 7</w:t>
      </w:r>
      <w:r w:rsidRPr="00640388">
        <w:tab/>
        <w:t xml:space="preserve">The CR </w:t>
      </w:r>
      <w:hyperlink r:id="rId527" w:history="1">
        <w:r w:rsidR="000669F8">
          <w:rPr>
            <w:rStyle w:val="Hyperlink"/>
          </w:rPr>
          <w:t>R2-2007310</w:t>
        </w:r>
      </w:hyperlink>
      <w:r w:rsidRPr="00640388">
        <w:t xml:space="preserve"> is noted. Discussion can continue on how to clarify the sentence.</w:t>
      </w:r>
    </w:p>
    <w:p w14:paraId="697F4B9E" w14:textId="492BB7C9" w:rsidR="00640388" w:rsidRPr="00640388" w:rsidRDefault="00640388" w:rsidP="00640388">
      <w:pPr>
        <w:tabs>
          <w:tab w:val="left" w:pos="1622"/>
        </w:tabs>
        <w:spacing w:before="0"/>
        <w:ind w:left="1259"/>
      </w:pPr>
      <w:r w:rsidRPr="00640388">
        <w:t>Proposal 8</w:t>
      </w:r>
      <w:r w:rsidRPr="00640388">
        <w:tab/>
        <w:t xml:space="preserve">The CR in </w:t>
      </w:r>
      <w:hyperlink r:id="rId528" w:history="1">
        <w:r w:rsidR="000669F8">
          <w:rPr>
            <w:rStyle w:val="Hyperlink"/>
          </w:rPr>
          <w:t>R2-2008072</w:t>
        </w:r>
      </w:hyperlink>
      <w:r w:rsidRPr="00640388">
        <w:t xml:space="preserve"> noted. Discussion can continue on how to clarify the sentence.</w:t>
      </w:r>
    </w:p>
    <w:p w14:paraId="64C88A3F" w14:textId="77777777" w:rsidR="00640388" w:rsidRPr="00640388" w:rsidRDefault="00640388" w:rsidP="00640388">
      <w:pPr>
        <w:pStyle w:val="Doc-text2"/>
        <w:rPr>
          <w:u w:val="single"/>
        </w:rPr>
      </w:pPr>
    </w:p>
    <w:p w14:paraId="570D4639" w14:textId="45CF0C94" w:rsidR="00640388" w:rsidRPr="00640388" w:rsidRDefault="00640388" w:rsidP="00640388">
      <w:pPr>
        <w:pStyle w:val="Doc-text2"/>
        <w:rPr>
          <w:b/>
          <w:bCs/>
          <w:u w:val="single"/>
        </w:rPr>
      </w:pPr>
      <w:r w:rsidRPr="00640388">
        <w:rPr>
          <w:b/>
          <w:bCs/>
          <w:u w:val="single"/>
        </w:rPr>
        <w:t>Online discussion:</w:t>
      </w:r>
    </w:p>
    <w:p w14:paraId="2F67A052" w14:textId="61CE7D82" w:rsidR="00640388" w:rsidRPr="00640388" w:rsidRDefault="00640388" w:rsidP="00640388">
      <w:pPr>
        <w:tabs>
          <w:tab w:val="left" w:pos="1622"/>
        </w:tabs>
        <w:spacing w:before="0"/>
        <w:ind w:left="1259"/>
      </w:pPr>
      <w:r w:rsidRPr="00640388">
        <w:t>Proposal 6</w:t>
      </w:r>
      <w:r w:rsidRPr="00640388">
        <w:tab/>
        <w:t xml:space="preserve">The first change in </w:t>
      </w:r>
      <w:hyperlink r:id="rId529" w:history="1">
        <w:r w:rsidR="000669F8">
          <w:rPr>
            <w:rStyle w:val="Hyperlink"/>
          </w:rPr>
          <w:t>R2-2007665</w:t>
        </w:r>
      </w:hyperlink>
      <w:r w:rsidRPr="00640388">
        <w:t xml:space="preserve"> is merged to a rapporteurs CR (TBD which one).</w:t>
      </w:r>
    </w:p>
    <w:p w14:paraId="1E06ECCD" w14:textId="0BDEF272" w:rsidR="00640388" w:rsidRPr="00640388" w:rsidRDefault="00640388" w:rsidP="00640388">
      <w:pPr>
        <w:tabs>
          <w:tab w:val="left" w:pos="1622"/>
        </w:tabs>
        <w:spacing w:before="0"/>
        <w:ind w:left="1259"/>
      </w:pPr>
      <w:r w:rsidRPr="00640388">
        <w:t>Proposal 4</w:t>
      </w:r>
      <w:r w:rsidRPr="00640388">
        <w:tab/>
        <w:t xml:space="preserve">Discuss in phase 2 a revised version of </w:t>
      </w:r>
      <w:hyperlink r:id="rId530" w:history="1">
        <w:r w:rsidR="000669F8">
          <w:rPr>
            <w:rStyle w:val="Hyperlink"/>
          </w:rPr>
          <w:t>R2-2006682</w:t>
        </w:r>
      </w:hyperlink>
      <w:r w:rsidRPr="00640388">
        <w:t xml:space="preserve"> considering also the changes in and comments for </w:t>
      </w:r>
      <w:hyperlink r:id="rId531" w:history="1">
        <w:r w:rsidR="000669F8">
          <w:rPr>
            <w:rStyle w:val="Hyperlink"/>
          </w:rPr>
          <w:t>R2-2007482</w:t>
        </w:r>
      </w:hyperlink>
      <w:r w:rsidRPr="00640388">
        <w:t>.</w:t>
      </w:r>
    </w:p>
    <w:p w14:paraId="6577B964" w14:textId="531E760A" w:rsidR="00640388" w:rsidRPr="009C6BBE" w:rsidRDefault="00640388" w:rsidP="00640388">
      <w:pPr>
        <w:pStyle w:val="NormalWeb"/>
        <w:numPr>
          <w:ilvl w:val="0"/>
          <w:numId w:val="35"/>
        </w:numPr>
        <w:spacing w:before="0" w:beforeAutospacing="0" w:after="0" w:afterAutospacing="0"/>
        <w:rPr>
          <w:rFonts w:ascii="Calibri" w:eastAsiaTheme="minorEastAsia" w:hAnsi="Calibri" w:cs="Calibri"/>
          <w:b/>
          <w:bCs/>
          <w:color w:val="000000"/>
          <w:sz w:val="22"/>
          <w:szCs w:val="22"/>
        </w:rPr>
      </w:pPr>
      <w:r w:rsidRPr="009C6BBE">
        <w:rPr>
          <w:rFonts w:ascii="Calibri" w:hAnsi="Calibri" w:cs="Calibri"/>
          <w:b/>
          <w:bCs/>
          <w:color w:val="000000"/>
          <w:sz w:val="22"/>
          <w:szCs w:val="22"/>
        </w:rPr>
        <w:lastRenderedPageBreak/>
        <w:t xml:space="preserve">The </w:t>
      </w:r>
      <w:hyperlink r:id="rId532" w:history="1">
        <w:r w:rsidR="000669F8">
          <w:rPr>
            <w:rStyle w:val="Hyperlink"/>
            <w:rFonts w:ascii="Calibri" w:hAnsi="Calibri" w:cs="Calibri"/>
            <w:b/>
            <w:bCs/>
            <w:sz w:val="22"/>
            <w:szCs w:val="22"/>
          </w:rPr>
          <w:t>R2-2006682</w:t>
        </w:r>
      </w:hyperlink>
      <w:r w:rsidRPr="009C6BBE">
        <w:rPr>
          <w:rFonts w:ascii="Calibri" w:hAnsi="Calibri" w:cs="Calibri"/>
          <w:b/>
          <w:bCs/>
          <w:color w:val="000000"/>
          <w:sz w:val="22"/>
          <w:szCs w:val="22"/>
        </w:rPr>
        <w:t xml:space="preserve"> is revised in </w:t>
      </w:r>
      <w:hyperlink r:id="rId533" w:history="1">
        <w:r w:rsidR="000669F8">
          <w:rPr>
            <w:rStyle w:val="Hyperlink"/>
            <w:rFonts w:ascii="Calibri" w:hAnsi="Calibri" w:cs="Calibri"/>
            <w:b/>
            <w:bCs/>
            <w:sz w:val="22"/>
            <w:szCs w:val="22"/>
          </w:rPr>
          <w:t>R2-2008455</w:t>
        </w:r>
      </w:hyperlink>
    </w:p>
    <w:p w14:paraId="0AB73EE1" w14:textId="690C5C48" w:rsidR="00640388" w:rsidRPr="00640388" w:rsidRDefault="00640388" w:rsidP="00640388">
      <w:pPr>
        <w:tabs>
          <w:tab w:val="left" w:pos="1622"/>
        </w:tabs>
        <w:spacing w:before="0"/>
        <w:ind w:left="1259"/>
      </w:pPr>
      <w:r w:rsidRPr="00640388">
        <w:t>Proposal 5</w:t>
      </w:r>
      <w:r w:rsidRPr="00640388">
        <w:tab/>
        <w:t xml:space="preserve">Discuss in phase 2 a revised version of </w:t>
      </w:r>
      <w:hyperlink r:id="rId534" w:history="1">
        <w:r w:rsidR="000669F8">
          <w:rPr>
            <w:rStyle w:val="Hyperlink"/>
          </w:rPr>
          <w:t>R2-2007503</w:t>
        </w:r>
      </w:hyperlink>
      <w:r w:rsidRPr="00640388">
        <w:t xml:space="preserve"> considering also the changes in and comments for </w:t>
      </w:r>
      <w:hyperlink r:id="rId535" w:history="1">
        <w:r w:rsidR="000669F8">
          <w:rPr>
            <w:rStyle w:val="Hyperlink"/>
          </w:rPr>
          <w:t>R2-2007482</w:t>
        </w:r>
      </w:hyperlink>
      <w:r w:rsidRPr="00640388">
        <w:t>.</w:t>
      </w:r>
    </w:p>
    <w:p w14:paraId="061410C3" w14:textId="1F730E9C" w:rsidR="00640388" w:rsidRPr="009C6BBE" w:rsidRDefault="00640388" w:rsidP="00640388">
      <w:pPr>
        <w:pStyle w:val="NormalWeb"/>
        <w:numPr>
          <w:ilvl w:val="0"/>
          <w:numId w:val="35"/>
        </w:numPr>
        <w:spacing w:before="0" w:beforeAutospacing="0" w:after="0" w:afterAutospacing="0"/>
        <w:rPr>
          <w:rFonts w:ascii="Calibri" w:eastAsiaTheme="minorEastAsia" w:hAnsi="Calibri" w:cs="Calibri"/>
          <w:b/>
          <w:bCs/>
          <w:color w:val="000000"/>
          <w:sz w:val="22"/>
          <w:szCs w:val="22"/>
        </w:rPr>
      </w:pPr>
      <w:r w:rsidRPr="009C6BBE">
        <w:rPr>
          <w:rFonts w:ascii="Calibri" w:hAnsi="Calibri" w:cs="Calibri"/>
          <w:b/>
          <w:bCs/>
          <w:color w:val="000000"/>
          <w:sz w:val="22"/>
          <w:szCs w:val="22"/>
        </w:rPr>
        <w:t xml:space="preserve">The CR </w:t>
      </w:r>
      <w:hyperlink r:id="rId536" w:history="1">
        <w:r w:rsidR="000669F8">
          <w:rPr>
            <w:rStyle w:val="Hyperlink"/>
            <w:rFonts w:ascii="Calibri" w:hAnsi="Calibri" w:cs="Calibri"/>
            <w:b/>
            <w:bCs/>
            <w:sz w:val="22"/>
            <w:szCs w:val="22"/>
          </w:rPr>
          <w:t>R2-2007503</w:t>
        </w:r>
      </w:hyperlink>
      <w:r w:rsidRPr="009C6BBE">
        <w:rPr>
          <w:rFonts w:ascii="Calibri" w:hAnsi="Calibri" w:cs="Calibri"/>
          <w:b/>
          <w:bCs/>
          <w:color w:val="000000"/>
          <w:sz w:val="22"/>
          <w:szCs w:val="22"/>
        </w:rPr>
        <w:t xml:space="preserve"> is revised in </w:t>
      </w:r>
      <w:hyperlink r:id="rId537" w:history="1">
        <w:r w:rsidR="000669F8">
          <w:rPr>
            <w:rStyle w:val="Hyperlink"/>
            <w:rFonts w:ascii="Calibri" w:hAnsi="Calibri" w:cs="Calibri"/>
            <w:b/>
            <w:bCs/>
            <w:sz w:val="22"/>
            <w:szCs w:val="22"/>
          </w:rPr>
          <w:t>R2-2008456</w:t>
        </w:r>
      </w:hyperlink>
    </w:p>
    <w:p w14:paraId="550438E1" w14:textId="14BFA587" w:rsidR="00640388" w:rsidRPr="00640388" w:rsidRDefault="00640388" w:rsidP="00640388">
      <w:pPr>
        <w:tabs>
          <w:tab w:val="left" w:pos="1622"/>
        </w:tabs>
        <w:spacing w:before="0"/>
        <w:ind w:left="1259"/>
      </w:pPr>
    </w:p>
    <w:p w14:paraId="3DF0C941" w14:textId="70AD95A4" w:rsidR="00640388" w:rsidRPr="00640388" w:rsidRDefault="00640388" w:rsidP="00640388">
      <w:pPr>
        <w:tabs>
          <w:tab w:val="left" w:pos="1622"/>
        </w:tabs>
        <w:spacing w:before="0"/>
        <w:ind w:left="1259"/>
      </w:pPr>
      <w:r w:rsidRPr="00640388">
        <w:t>Proposal 1</w:t>
      </w:r>
      <w:r w:rsidRPr="00640388">
        <w:tab/>
        <w:t xml:space="preserve">Discuss </w:t>
      </w:r>
      <w:hyperlink r:id="rId538" w:history="1">
        <w:r w:rsidR="000669F8">
          <w:rPr>
            <w:rStyle w:val="Hyperlink"/>
          </w:rPr>
          <w:t>R2-2007017</w:t>
        </w:r>
      </w:hyperlink>
      <w:r w:rsidRPr="00640388">
        <w:t xml:space="preserve"> further, more specifically:</w:t>
      </w:r>
    </w:p>
    <w:p w14:paraId="59658D8A" w14:textId="54EF1120" w:rsidR="00640388" w:rsidRPr="00640388" w:rsidRDefault="009C6BBE" w:rsidP="00640388">
      <w:pPr>
        <w:tabs>
          <w:tab w:val="left" w:pos="1622"/>
        </w:tabs>
        <w:spacing w:before="0"/>
        <w:ind w:left="1259"/>
      </w:pPr>
      <w:r>
        <w:tab/>
      </w:r>
      <w:r w:rsidR="00640388" w:rsidRPr="00640388">
        <w:t>a.</w:t>
      </w:r>
      <w:r w:rsidR="00640388" w:rsidRPr="00640388">
        <w:tab/>
        <w:t>should we for DAPS creation refer to that entities are created per SpCell, or</w:t>
      </w:r>
    </w:p>
    <w:p w14:paraId="27F3D98D" w14:textId="7270D6A8" w:rsidR="00640388" w:rsidRPr="00640388" w:rsidRDefault="009C6BBE" w:rsidP="00640388">
      <w:pPr>
        <w:tabs>
          <w:tab w:val="left" w:pos="1622"/>
        </w:tabs>
        <w:spacing w:before="0"/>
        <w:ind w:left="1259"/>
      </w:pPr>
      <w:r>
        <w:tab/>
      </w:r>
      <w:r w:rsidR="00640388" w:rsidRPr="00640388">
        <w:t>b.</w:t>
      </w:r>
      <w:r w:rsidR="00640388" w:rsidRPr="00640388">
        <w:tab/>
        <w:t>should we for release of entities release them per cell group (as per CATT CR)?</w:t>
      </w:r>
    </w:p>
    <w:p w14:paraId="50EDB7B6" w14:textId="32B1CA86" w:rsidR="00640388" w:rsidRPr="00640388" w:rsidRDefault="00640388" w:rsidP="00640388">
      <w:pPr>
        <w:tabs>
          <w:tab w:val="left" w:pos="1622"/>
        </w:tabs>
        <w:spacing w:before="0"/>
        <w:ind w:left="1259"/>
      </w:pPr>
      <w:r w:rsidRPr="00640388">
        <w:t>Proposal 11</w:t>
      </w:r>
      <w:r w:rsidRPr="00640388">
        <w:tab/>
        <w:t xml:space="preserve">Discuss in phase 2 if </w:t>
      </w:r>
      <w:hyperlink r:id="rId539" w:history="1">
        <w:r w:rsidR="000669F8">
          <w:rPr>
            <w:rStyle w:val="Hyperlink"/>
          </w:rPr>
          <w:t>R2-2008409</w:t>
        </w:r>
      </w:hyperlink>
      <w:r w:rsidRPr="00640388">
        <w:t xml:space="preserve"> should be agreed (which does the corresponding change for LTE).</w:t>
      </w:r>
    </w:p>
    <w:bookmarkEnd w:id="47"/>
    <w:p w14:paraId="173DEE6F" w14:textId="77777777" w:rsidR="00640388" w:rsidRPr="00640388" w:rsidRDefault="00640388" w:rsidP="00640388">
      <w:pPr>
        <w:tabs>
          <w:tab w:val="left" w:pos="1622"/>
        </w:tabs>
        <w:spacing w:before="0"/>
        <w:ind w:left="1259"/>
        <w:rPr>
          <w:i/>
          <w:iCs/>
        </w:rPr>
      </w:pPr>
    </w:p>
    <w:p w14:paraId="0BC00B61" w14:textId="77777777" w:rsidR="00640388" w:rsidRDefault="00640388" w:rsidP="000D06EC">
      <w:pPr>
        <w:tabs>
          <w:tab w:val="left" w:pos="1622"/>
        </w:tabs>
        <w:spacing w:before="0"/>
      </w:pPr>
    </w:p>
    <w:p w14:paraId="1F0398E7" w14:textId="77777777" w:rsidR="00D24F73" w:rsidRDefault="00D24F73" w:rsidP="000D06EC">
      <w:pPr>
        <w:tabs>
          <w:tab w:val="left" w:pos="1622"/>
        </w:tabs>
        <w:spacing w:before="0"/>
      </w:pPr>
    </w:p>
    <w:p w14:paraId="4F96D5E4" w14:textId="77777777" w:rsidR="00D24F73" w:rsidRDefault="00D24F7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25DD6960" w:rsidR="00C273B7" w:rsidRDefault="001B0499" w:rsidP="00C273B7">
      <w:pPr>
        <w:pStyle w:val="Doc-title"/>
      </w:pPr>
      <w:hyperlink r:id="rId540"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A205EF1" w14:textId="06E71FF1" w:rsidR="00D24F73" w:rsidRDefault="00D24F73" w:rsidP="00D24F73">
      <w:pPr>
        <w:pStyle w:val="Doc-text2"/>
      </w:pPr>
    </w:p>
    <w:p w14:paraId="3DEAC4EA" w14:textId="77777777" w:rsidR="00D24F73" w:rsidRPr="00D24F73" w:rsidRDefault="00D24F73" w:rsidP="00D24F73">
      <w:pPr>
        <w:spacing w:beforeLines="50" w:before="120"/>
        <w:ind w:left="1259"/>
        <w:rPr>
          <w:rFonts w:ascii="Times New Roman" w:eastAsia="SimSun" w:hAnsi="Times New Roman"/>
          <w:i/>
          <w:iCs/>
          <w:sz w:val="18"/>
          <w:szCs w:val="18"/>
          <w:lang w:val="en-US"/>
        </w:rPr>
      </w:pPr>
      <w:r w:rsidRPr="00D24F73">
        <w:rPr>
          <w:rFonts w:ascii="Times New Roman" w:hAnsi="Times New Roman"/>
          <w:i/>
          <w:iCs/>
          <w:sz w:val="18"/>
          <w:szCs w:val="18"/>
          <w:lang w:val="en-US"/>
        </w:rPr>
        <w:t xml:space="preserve">Proposal 1: </w:t>
      </w:r>
      <w:r w:rsidRPr="00D24F73">
        <w:rPr>
          <w:rFonts w:ascii="Times New Roman" w:hAnsi="Times New Roman"/>
          <w:i/>
          <w:iCs/>
          <w:sz w:val="18"/>
          <w:szCs w:val="18"/>
          <w:lang w:val="en-US" w:eastAsia="ko-KR"/>
        </w:rPr>
        <w:t>do not change the terminology of “DAPS bearer” to “DAPS DRB”.</w:t>
      </w:r>
    </w:p>
    <w:p w14:paraId="7291273C" w14:textId="51120C9F" w:rsidR="00D24F73" w:rsidRPr="00D24F73" w:rsidRDefault="00D24F73" w:rsidP="00D24F73">
      <w:pPr>
        <w:spacing w:beforeLines="50" w:before="120"/>
        <w:ind w:left="1259"/>
        <w:rPr>
          <w:rFonts w:ascii="Times New Roman" w:hAnsi="Times New Roman"/>
          <w:i/>
          <w:iCs/>
          <w:sz w:val="18"/>
          <w:szCs w:val="18"/>
        </w:rPr>
      </w:pPr>
      <w:r w:rsidRPr="00D24F73">
        <w:rPr>
          <w:rFonts w:ascii="Times New Roman" w:hAnsi="Times New Roman"/>
          <w:i/>
          <w:iCs/>
          <w:sz w:val="18"/>
          <w:szCs w:val="18"/>
          <w:lang w:val="en-US"/>
        </w:rPr>
        <w:t xml:space="preserve">Proposal 2: In order to clarify UE needs to check if DAPS handover is configured at the start of handover, </w:t>
      </w:r>
      <w:hyperlink r:id="rId541" w:history="1">
        <w:r w:rsidR="000669F8">
          <w:rPr>
            <w:rStyle w:val="Hyperlink"/>
            <w:rFonts w:ascii="Times New Roman" w:hAnsi="Times New Roman"/>
            <w:i/>
            <w:iCs/>
            <w:sz w:val="18"/>
            <w:szCs w:val="18"/>
            <w:lang w:val="en-US"/>
          </w:rPr>
          <w:t>R2-2007271</w:t>
        </w:r>
      </w:hyperlink>
      <w:r w:rsidRPr="00D24F73">
        <w:rPr>
          <w:rFonts w:ascii="Times New Roman" w:hAnsi="Times New Roman"/>
          <w:i/>
          <w:iCs/>
          <w:sz w:val="18"/>
          <w:szCs w:val="18"/>
          <w:highlight w:val="green"/>
          <w:lang w:val="en-US"/>
        </w:rPr>
        <w:t xml:space="preserve"> and </w:t>
      </w:r>
      <w:hyperlink r:id="rId542" w:history="1">
        <w:r w:rsidR="000669F8">
          <w:rPr>
            <w:rStyle w:val="Hyperlink"/>
            <w:rFonts w:ascii="Times New Roman" w:hAnsi="Times New Roman"/>
            <w:i/>
            <w:iCs/>
            <w:sz w:val="18"/>
            <w:szCs w:val="18"/>
            <w:highlight w:val="green"/>
            <w:lang w:val="en-US"/>
          </w:rPr>
          <w:t>R2-2007273</w:t>
        </w:r>
      </w:hyperlink>
      <w:r w:rsidRPr="00D24F73">
        <w:rPr>
          <w:rFonts w:ascii="Times New Roman" w:hAnsi="Times New Roman"/>
          <w:i/>
          <w:iCs/>
          <w:sz w:val="18"/>
          <w:szCs w:val="18"/>
          <w:highlight w:val="green"/>
          <w:lang w:val="en-US"/>
        </w:rPr>
        <w:t xml:space="preserve"> can be agreed (Alt.2)</w:t>
      </w:r>
      <w:r w:rsidRPr="00D24F73">
        <w:rPr>
          <w:rFonts w:ascii="Times New Roman" w:hAnsi="Times New Roman"/>
          <w:i/>
          <w:iCs/>
          <w:sz w:val="18"/>
          <w:szCs w:val="18"/>
          <w:lang w:val="en-US"/>
        </w:rPr>
        <w:t>.</w:t>
      </w:r>
    </w:p>
    <w:p w14:paraId="459B2E05" w14:textId="240916B6" w:rsidR="00D24F73" w:rsidRPr="00D24F73" w:rsidRDefault="00D24F73" w:rsidP="00D24F73">
      <w:pPr>
        <w:spacing w:beforeLines="50" w:before="120"/>
        <w:ind w:left="1259"/>
        <w:rPr>
          <w:rFonts w:ascii="Times New Roman" w:hAnsi="Times New Roman"/>
          <w:i/>
          <w:iCs/>
          <w:sz w:val="18"/>
          <w:szCs w:val="18"/>
          <w:lang w:val="en-US"/>
        </w:rPr>
      </w:pPr>
      <w:r w:rsidRPr="00D24F73">
        <w:rPr>
          <w:rFonts w:ascii="Times New Roman" w:hAnsi="Times New Roman"/>
          <w:i/>
          <w:iCs/>
          <w:sz w:val="18"/>
          <w:szCs w:val="18"/>
          <w:lang w:val="en-US"/>
        </w:rPr>
        <w:t>Proposal 3</w:t>
      </w:r>
      <w:r w:rsidRPr="00D24F73">
        <w:rPr>
          <w:rFonts w:ascii="SimSun" w:hAnsi="SimSun" w:hint="eastAsia"/>
          <w:i/>
          <w:iCs/>
          <w:sz w:val="18"/>
          <w:szCs w:val="18"/>
        </w:rPr>
        <w:t>：</w:t>
      </w:r>
      <w:r w:rsidRPr="00D24F73">
        <w:rPr>
          <w:rFonts w:ascii="Times New Roman" w:hAnsi="Times New Roman"/>
          <w:i/>
          <w:iCs/>
          <w:sz w:val="18"/>
          <w:szCs w:val="18"/>
          <w:lang w:val="en-US"/>
        </w:rPr>
        <w:t xml:space="preserve">As there is no consensus to align terminologies for handling of L2 entities in DAPS, </w:t>
      </w:r>
      <w:hyperlink r:id="rId543" w:history="1">
        <w:r w:rsidR="000669F8">
          <w:rPr>
            <w:rStyle w:val="Hyperlink"/>
            <w:rFonts w:ascii="Times New Roman" w:hAnsi="Times New Roman"/>
            <w:i/>
            <w:iCs/>
            <w:sz w:val="18"/>
            <w:szCs w:val="18"/>
            <w:lang w:val="en-US"/>
          </w:rPr>
          <w:t>R2-2007666</w:t>
        </w:r>
      </w:hyperlink>
      <w:r w:rsidRPr="00D24F73">
        <w:rPr>
          <w:rFonts w:ascii="Times New Roman" w:hAnsi="Times New Roman"/>
          <w:i/>
          <w:iCs/>
          <w:sz w:val="18"/>
          <w:szCs w:val="18"/>
          <w:lang w:val="en-US"/>
        </w:rPr>
        <w:t xml:space="preserve"> is not agreed.</w:t>
      </w:r>
    </w:p>
    <w:p w14:paraId="6D414E28" w14:textId="763EC17B"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lang w:eastAsia="en-US"/>
        </w:rPr>
        <w:t xml:space="preserve">Proposal 4: for TS38.331, </w:t>
      </w:r>
      <w:hyperlink r:id="rId544" w:history="1">
        <w:r w:rsidR="000669F8">
          <w:rPr>
            <w:rStyle w:val="Hyperlink"/>
            <w:rFonts w:ascii="Times New Roman" w:hAnsi="Times New Roman"/>
            <w:i/>
            <w:iCs/>
            <w:sz w:val="18"/>
            <w:szCs w:val="18"/>
            <w:lang w:eastAsia="en-US"/>
          </w:rPr>
          <w:t>R2-2007456</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w:t>
      </w:r>
      <w:r w:rsidRPr="00D24F73">
        <w:rPr>
          <w:rFonts w:ascii="Times New Roman" w:hAnsi="Times New Roman"/>
          <w:i/>
          <w:iCs/>
          <w:sz w:val="18"/>
          <w:szCs w:val="18"/>
          <w:highlight w:val="green"/>
          <w:lang w:eastAsia="en-US"/>
        </w:rPr>
        <w:t>with removing the third change</w:t>
      </w:r>
      <w:r w:rsidRPr="00D24F73">
        <w:rPr>
          <w:rFonts w:ascii="Times New Roman" w:hAnsi="Times New Roman"/>
          <w:i/>
          <w:iCs/>
          <w:sz w:val="18"/>
          <w:szCs w:val="18"/>
          <w:lang w:eastAsia="en-US"/>
        </w:rPr>
        <w:t xml:space="preserve"> (clarification on </w:t>
      </w:r>
      <w:r w:rsidRPr="00D24F73">
        <w:rPr>
          <w:rFonts w:ascii="Times New Roman" w:hAnsi="Times New Roman"/>
          <w:i/>
          <w:iCs/>
          <w:sz w:val="18"/>
          <w:szCs w:val="18"/>
        </w:rPr>
        <w:t>UE is not in MR-DC).</w:t>
      </w:r>
    </w:p>
    <w:p w14:paraId="7D603449" w14:textId="765F96BF"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5: for TS36.331, </w:t>
      </w:r>
      <w:hyperlink r:id="rId545" w:history="1">
        <w:r w:rsidR="000669F8">
          <w:rPr>
            <w:rStyle w:val="Hyperlink"/>
            <w:rFonts w:ascii="Times New Roman" w:hAnsi="Times New Roman"/>
            <w:i/>
            <w:iCs/>
            <w:sz w:val="18"/>
            <w:szCs w:val="18"/>
            <w:lang w:eastAsia="en-US"/>
          </w:rPr>
          <w:t>R2-2007788</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source PDCP SDU discarding.</w:t>
      </w:r>
    </w:p>
    <w:p w14:paraId="6EC2DA1D" w14:textId="695A7F43"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6: </w:t>
      </w:r>
      <w:hyperlink r:id="rId546" w:history="1">
        <w:r w:rsidR="000669F8">
          <w:rPr>
            <w:rStyle w:val="Hyperlink"/>
            <w:rFonts w:ascii="Times New Roman" w:hAnsi="Times New Roman"/>
            <w:i/>
            <w:iCs/>
            <w:sz w:val="18"/>
            <w:szCs w:val="18"/>
            <w:lang w:eastAsia="en-US"/>
          </w:rPr>
          <w:t>R2-2007481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correct the restriction for RLC UM radio bearers.</w:t>
      </w:r>
    </w:p>
    <w:p w14:paraId="443685A4" w14:textId="2AE4ED0E"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7: as using “RLC entities” refers to more than one RLC entity in case of RLC UM, the changes in </w:t>
      </w:r>
      <w:hyperlink r:id="rId547" w:history="1">
        <w:r w:rsidR="000669F8">
          <w:rPr>
            <w:rStyle w:val="Hyperlink"/>
            <w:rFonts w:ascii="Times New Roman" w:hAnsi="Times New Roman"/>
            <w:i/>
            <w:iCs/>
            <w:sz w:val="18"/>
            <w:szCs w:val="18"/>
          </w:rPr>
          <w:t>R2-2007268</w:t>
        </w:r>
      </w:hyperlink>
      <w:r w:rsidRPr="00D24F73">
        <w:rPr>
          <w:rFonts w:ascii="Times New Roman" w:hAnsi="Times New Roman"/>
          <w:i/>
          <w:iCs/>
          <w:sz w:val="18"/>
          <w:szCs w:val="18"/>
        </w:rPr>
        <w:t xml:space="preserve"> and </w:t>
      </w:r>
      <w:hyperlink r:id="rId548" w:history="1">
        <w:r w:rsidR="000669F8">
          <w:rPr>
            <w:rStyle w:val="Hyperlink"/>
            <w:rFonts w:ascii="Times New Roman" w:hAnsi="Times New Roman"/>
            <w:i/>
            <w:iCs/>
            <w:sz w:val="18"/>
            <w:szCs w:val="18"/>
          </w:rPr>
          <w:t>R2-2007269</w:t>
        </w:r>
      </w:hyperlink>
      <w:r w:rsidRPr="00D24F73">
        <w:rPr>
          <w:rFonts w:ascii="Times New Roman" w:hAnsi="Times New Roman"/>
          <w:i/>
          <w:iCs/>
          <w:sz w:val="18"/>
          <w:szCs w:val="18"/>
        </w:rPr>
        <w:t xml:space="preserve"> are not agreed.</w:t>
      </w:r>
    </w:p>
    <w:p w14:paraId="7AB1CF33" w14:textId="287D857F"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lang w:eastAsia="zh-CN"/>
        </w:rPr>
      </w:pPr>
      <w:r w:rsidRPr="00D24F73">
        <w:rPr>
          <w:rFonts w:ascii="Times New Roman" w:hAnsi="Times New Roman"/>
          <w:i/>
          <w:iCs/>
          <w:sz w:val="18"/>
          <w:szCs w:val="18"/>
        </w:rPr>
        <w:t xml:space="preserve">Proposal 8: As there is no consensus on clarification of the T304 informative table for DAPS, </w:t>
      </w:r>
      <w:hyperlink r:id="rId549" w:history="1">
        <w:r w:rsidR="000669F8">
          <w:rPr>
            <w:rStyle w:val="Hyperlink"/>
            <w:rFonts w:ascii="Times New Roman" w:hAnsi="Times New Roman"/>
            <w:i/>
            <w:iCs/>
            <w:sz w:val="18"/>
            <w:szCs w:val="18"/>
          </w:rPr>
          <w:t>R2-2007274</w:t>
        </w:r>
      </w:hyperlink>
      <w:r w:rsidRPr="00D24F73">
        <w:rPr>
          <w:rFonts w:ascii="Times New Roman" w:hAnsi="Times New Roman"/>
          <w:i/>
          <w:iCs/>
          <w:sz w:val="18"/>
          <w:szCs w:val="18"/>
        </w:rPr>
        <w:t xml:space="preserve"> is not agreed.</w:t>
      </w:r>
    </w:p>
    <w:p w14:paraId="1266C394" w14:textId="40653183"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9: As there is no consensus on correction on RRC connection re-establishment in DAPS, </w:t>
      </w:r>
      <w:hyperlink r:id="rId550" w:history="1">
        <w:r w:rsidR="000669F8">
          <w:rPr>
            <w:rStyle w:val="Hyperlink"/>
            <w:rFonts w:ascii="Times New Roman" w:hAnsi="Times New Roman"/>
            <w:i/>
            <w:iCs/>
            <w:sz w:val="18"/>
            <w:szCs w:val="18"/>
          </w:rPr>
          <w:t>R2-2007311</w:t>
        </w:r>
      </w:hyperlink>
      <w:r w:rsidRPr="00D24F73">
        <w:rPr>
          <w:rFonts w:ascii="Times New Roman" w:hAnsi="Times New Roman"/>
          <w:i/>
          <w:iCs/>
          <w:sz w:val="18"/>
          <w:szCs w:val="18"/>
        </w:rPr>
        <w:t xml:space="preserve"> and </w:t>
      </w:r>
      <w:hyperlink r:id="rId551" w:history="1">
        <w:r w:rsidR="000669F8">
          <w:rPr>
            <w:rStyle w:val="Hyperlink"/>
            <w:rFonts w:ascii="Times New Roman" w:hAnsi="Times New Roman"/>
            <w:i/>
            <w:iCs/>
            <w:sz w:val="18"/>
            <w:szCs w:val="18"/>
          </w:rPr>
          <w:t>R2-2008073</w:t>
        </w:r>
      </w:hyperlink>
      <w:r w:rsidRPr="00D24F73">
        <w:rPr>
          <w:rFonts w:ascii="Times New Roman" w:hAnsi="Times New Roman"/>
          <w:i/>
          <w:iCs/>
          <w:sz w:val="18"/>
          <w:szCs w:val="18"/>
        </w:rPr>
        <w:t xml:space="preserve"> are not agreed.</w:t>
      </w:r>
    </w:p>
    <w:p w14:paraId="0B69B58C" w14:textId="67CA9DBB"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10: </w:t>
      </w:r>
      <w:hyperlink r:id="rId552" w:history="1">
        <w:r w:rsidR="000669F8">
          <w:rPr>
            <w:rStyle w:val="Hyperlink"/>
            <w:rFonts w:ascii="Times New Roman" w:hAnsi="Times New Roman"/>
            <w:i/>
            <w:iCs/>
            <w:sz w:val="18"/>
            <w:szCs w:val="18"/>
          </w:rPr>
          <w:t>R2-2007893</w:t>
        </w:r>
      </w:hyperlink>
      <w:r w:rsidRPr="00D24F73">
        <w:rPr>
          <w:rFonts w:ascii="Times New Roman" w:hAnsi="Times New Roman"/>
          <w:i/>
          <w:iCs/>
          <w:sz w:val="18"/>
          <w:szCs w:val="18"/>
          <w:highlight w:val="green"/>
        </w:rPr>
        <w:t xml:space="preserve"> can be agreed with the wording revision</w:t>
      </w:r>
      <w:r w:rsidRPr="00D24F73">
        <w:rPr>
          <w:rFonts w:ascii="Times New Roman" w:hAnsi="Times New Roman"/>
          <w:i/>
          <w:iCs/>
          <w:sz w:val="18"/>
          <w:szCs w:val="18"/>
        </w:rPr>
        <w:t xml:space="preserve"> “</w:t>
      </w:r>
      <w:r w:rsidRPr="00D24F73">
        <w:rPr>
          <w:rFonts w:ascii="Times New Roman" w:hAnsi="Times New Roman"/>
          <w:i/>
          <w:iCs/>
          <w:strike/>
          <w:sz w:val="18"/>
          <w:szCs w:val="18"/>
          <w:lang w:val="en-US" w:eastAsia="ko-KR"/>
        </w:rPr>
        <w:t>This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These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format</w:t>
      </w:r>
      <w:r w:rsidRPr="00D24F73">
        <w:rPr>
          <w:rFonts w:ascii="Times New Roman" w:hAnsi="Times New Roman"/>
          <w:i/>
          <w:iCs/>
          <w:color w:val="FF0000"/>
          <w:sz w:val="18"/>
          <w:szCs w:val="18"/>
          <w:u w:val="single"/>
          <w:lang w:val="en-US" w:eastAsia="ko-KR"/>
        </w:rPr>
        <w:t>s</w:t>
      </w:r>
      <w:r w:rsidRPr="00D24F73">
        <w:rPr>
          <w:rFonts w:ascii="Times New Roman" w:hAnsi="Times New Roman"/>
          <w:i/>
          <w:iCs/>
          <w:sz w:val="18"/>
          <w:szCs w:val="18"/>
          <w:lang w:val="en-US" w:eastAsia="ko-KR"/>
        </w:rPr>
        <w:t xml:space="preserve"> </w:t>
      </w:r>
      <w:r w:rsidRPr="00D24F73">
        <w:rPr>
          <w:rFonts w:ascii="Times New Roman" w:hAnsi="Times New Roman"/>
          <w:i/>
          <w:iCs/>
          <w:strike/>
          <w:sz w:val="18"/>
          <w:szCs w:val="18"/>
          <w:lang w:val="en-US" w:eastAsia="ko-KR"/>
        </w:rPr>
        <w:t>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are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applicable for DRBs mapped on RLC AM.</w:t>
      </w:r>
      <w:r w:rsidRPr="00D24F73">
        <w:rPr>
          <w:rFonts w:ascii="Times New Roman" w:hAnsi="Times New Roman"/>
          <w:i/>
          <w:iCs/>
          <w:sz w:val="18"/>
          <w:szCs w:val="18"/>
        </w:rPr>
        <w:t>”.</w:t>
      </w:r>
    </w:p>
    <w:p w14:paraId="716678D9" w14:textId="443F607C" w:rsidR="00D24F73" w:rsidRPr="00D24F73" w:rsidRDefault="00D24F73" w:rsidP="00D24F73">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11: </w:t>
      </w:r>
      <w:hyperlink r:id="rId553" w:history="1">
        <w:r w:rsidR="000669F8">
          <w:rPr>
            <w:rStyle w:val="Hyperlink"/>
            <w:rFonts w:ascii="Times New Roman" w:hAnsi="Times New Roman"/>
            <w:i/>
            <w:iCs/>
            <w:sz w:val="18"/>
            <w:szCs w:val="18"/>
          </w:rPr>
          <w:t>R2-2007710</w:t>
        </w:r>
      </w:hyperlink>
      <w:r w:rsidRPr="00D24F73">
        <w:rPr>
          <w:rFonts w:ascii="Times New Roman" w:hAnsi="Times New Roman"/>
          <w:i/>
          <w:iCs/>
          <w:sz w:val="18"/>
          <w:szCs w:val="18"/>
          <w:highlight w:val="green"/>
          <w:lang w:eastAsia="en-US"/>
        </w:rPr>
        <w:t xml:space="preserve"> and </w:t>
      </w:r>
      <w:hyperlink r:id="rId554" w:history="1">
        <w:r w:rsidR="000669F8">
          <w:rPr>
            <w:rStyle w:val="Hyperlink"/>
            <w:rFonts w:ascii="Times New Roman" w:hAnsi="Times New Roman"/>
            <w:i/>
            <w:iCs/>
            <w:sz w:val="18"/>
            <w:szCs w:val="18"/>
            <w:highlight w:val="green"/>
            <w:lang w:eastAsia="en-US"/>
          </w:rPr>
          <w:t>R2-2007711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No support of DAPS HO for a CHO candidate cell.</w:t>
      </w:r>
    </w:p>
    <w:p w14:paraId="6BC1129A" w14:textId="77777777" w:rsidR="00D24F73" w:rsidRPr="00D24F73" w:rsidRDefault="00D24F73" w:rsidP="00D24F73">
      <w:pPr>
        <w:pStyle w:val="Doc-text2"/>
      </w:pPr>
    </w:p>
    <w:p w14:paraId="5A6F310C" w14:textId="77777777" w:rsidR="00D24F73" w:rsidRDefault="00D24F73" w:rsidP="00D24F73">
      <w:pPr>
        <w:ind w:left="1259"/>
        <w:rPr>
          <w:rFonts w:asciiTheme="minorHAnsi" w:eastAsiaTheme="minorEastAsia" w:hAnsiTheme="minorHAnsi" w:cstheme="minorBidi"/>
          <w:szCs w:val="22"/>
          <w:u w:val="single"/>
          <w:lang w:eastAsia="ja-JP"/>
        </w:rPr>
      </w:pPr>
      <w:r>
        <w:rPr>
          <w:rFonts w:asciiTheme="minorHAnsi" w:eastAsiaTheme="minorEastAsia" w:hAnsiTheme="minorHAnsi" w:cstheme="minorBidi"/>
          <w:u w:val="single"/>
          <w:lang w:eastAsia="ja-JP"/>
        </w:rPr>
        <w:t>Bulk approval (agreed CRs):</w:t>
      </w:r>
    </w:p>
    <w:p w14:paraId="76B984CE" w14:textId="604050DA" w:rsidR="00D24F73" w:rsidRDefault="00D24F73" w:rsidP="00D24F73">
      <w:pPr>
        <w:spacing w:beforeLines="50" w:before="120"/>
        <w:ind w:left="1259"/>
        <w:rPr>
          <w:rFonts w:ascii="Times New Roman" w:eastAsia="SimSun" w:hAnsi="Times New Roman"/>
          <w:b/>
          <w:bCs/>
          <w:sz w:val="18"/>
          <w:szCs w:val="18"/>
          <w:lang w:eastAsia="zh-CN"/>
        </w:rPr>
      </w:pPr>
      <w:r>
        <w:rPr>
          <w:rFonts w:ascii="Times New Roman" w:hAnsi="Times New Roman"/>
          <w:b/>
          <w:bCs/>
          <w:sz w:val="18"/>
          <w:szCs w:val="18"/>
          <w:lang w:val="en-US"/>
        </w:rPr>
        <w:lastRenderedPageBreak/>
        <w:t xml:space="preserve">Proposal 2: In order to clarify UE needs to check if DAPS handover is configured at the start of handover, </w:t>
      </w:r>
      <w:hyperlink r:id="rId555" w:history="1">
        <w:r w:rsidR="000669F8">
          <w:rPr>
            <w:rStyle w:val="Hyperlink"/>
            <w:rFonts w:ascii="Times New Roman" w:hAnsi="Times New Roman"/>
            <w:b/>
            <w:bCs/>
            <w:sz w:val="18"/>
            <w:szCs w:val="18"/>
            <w:lang w:val="en-US"/>
          </w:rPr>
          <w:t>R2-2007271</w:t>
        </w:r>
      </w:hyperlink>
      <w:r>
        <w:rPr>
          <w:rFonts w:ascii="Times New Roman" w:hAnsi="Times New Roman"/>
          <w:b/>
          <w:bCs/>
          <w:sz w:val="18"/>
          <w:szCs w:val="18"/>
          <w:highlight w:val="green"/>
          <w:lang w:val="en-US"/>
        </w:rPr>
        <w:t xml:space="preserve"> and </w:t>
      </w:r>
      <w:hyperlink r:id="rId556" w:history="1">
        <w:r w:rsidR="000669F8">
          <w:rPr>
            <w:rStyle w:val="Hyperlink"/>
            <w:rFonts w:ascii="Times New Roman" w:hAnsi="Times New Roman"/>
            <w:b/>
            <w:bCs/>
            <w:sz w:val="18"/>
            <w:szCs w:val="18"/>
            <w:highlight w:val="green"/>
            <w:lang w:val="en-US"/>
          </w:rPr>
          <w:t>R2-2007273</w:t>
        </w:r>
      </w:hyperlink>
      <w:r>
        <w:rPr>
          <w:rFonts w:ascii="Times New Roman" w:hAnsi="Times New Roman"/>
          <w:b/>
          <w:bCs/>
          <w:sz w:val="18"/>
          <w:szCs w:val="18"/>
          <w:highlight w:val="green"/>
          <w:lang w:val="en-US"/>
        </w:rPr>
        <w:t xml:space="preserve"> can be agreed (Alt.2)</w:t>
      </w:r>
      <w:r>
        <w:rPr>
          <w:rFonts w:ascii="Times New Roman" w:hAnsi="Times New Roman"/>
          <w:b/>
          <w:bCs/>
          <w:sz w:val="18"/>
          <w:szCs w:val="18"/>
          <w:lang w:val="en-US"/>
        </w:rPr>
        <w:t>.</w:t>
      </w:r>
    </w:p>
    <w:p w14:paraId="4628BECF" w14:textId="505F344A" w:rsidR="00D24F73" w:rsidRDefault="00D24F73" w:rsidP="00D24F73">
      <w:pP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Proposal 11: </w:t>
      </w:r>
      <w:hyperlink r:id="rId557" w:history="1">
        <w:r w:rsidR="000669F8">
          <w:rPr>
            <w:rStyle w:val="Hyperlink"/>
            <w:rFonts w:ascii="Times New Roman" w:hAnsi="Times New Roman"/>
            <w:b/>
            <w:bCs/>
            <w:sz w:val="18"/>
            <w:szCs w:val="18"/>
          </w:rPr>
          <w:t>R2-2007710</w:t>
        </w:r>
      </w:hyperlink>
      <w:r>
        <w:rPr>
          <w:rFonts w:ascii="Times New Roman" w:hAnsi="Times New Roman"/>
          <w:b/>
          <w:bCs/>
          <w:sz w:val="18"/>
          <w:szCs w:val="18"/>
          <w:highlight w:val="green"/>
          <w:lang w:eastAsia="en-US"/>
        </w:rPr>
        <w:t xml:space="preserve"> and </w:t>
      </w:r>
      <w:hyperlink r:id="rId558" w:history="1">
        <w:r w:rsidR="000669F8">
          <w:rPr>
            <w:rStyle w:val="Hyperlink"/>
            <w:rFonts w:ascii="Times New Roman" w:hAnsi="Times New Roman"/>
            <w:b/>
            <w:bCs/>
            <w:sz w:val="18"/>
            <w:szCs w:val="18"/>
            <w:highlight w:val="green"/>
            <w:lang w:eastAsia="en-US"/>
          </w:rPr>
          <w:t>R2-2007711</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to clarify No support of DAPS HO for a CHO candidate cell.</w:t>
      </w:r>
    </w:p>
    <w:p w14:paraId="242CDB4D" w14:textId="0132961C" w:rsidR="00D24F73" w:rsidRDefault="00D24F73" w:rsidP="00D24F73">
      <w:pPr>
        <w:overflowPunct w:val="0"/>
        <w:autoSpaceDE w:val="0"/>
        <w:autoSpaceDN w:val="0"/>
        <w:spacing w:beforeLines="50" w:before="120" w:after="180"/>
        <w:ind w:left="1259"/>
        <w:rPr>
          <w:rFonts w:ascii="Times New Roman" w:hAnsi="Times New Roman"/>
          <w:b/>
          <w:bCs/>
          <w:sz w:val="18"/>
          <w:szCs w:val="18"/>
          <w:lang w:eastAsia="en-US"/>
        </w:rPr>
      </w:pPr>
      <w:r>
        <w:rPr>
          <w:rFonts w:ascii="Times New Roman" w:hAnsi="Times New Roman"/>
          <w:b/>
          <w:bCs/>
          <w:sz w:val="18"/>
          <w:szCs w:val="18"/>
          <w:lang w:eastAsia="en-US"/>
        </w:rPr>
        <w:t xml:space="preserve">Proposal 5: for TS36.331, </w:t>
      </w:r>
      <w:hyperlink r:id="rId559" w:history="1">
        <w:r w:rsidR="000669F8">
          <w:rPr>
            <w:rStyle w:val="Hyperlink"/>
            <w:rFonts w:ascii="Times New Roman" w:hAnsi="Times New Roman"/>
            <w:b/>
            <w:bCs/>
            <w:sz w:val="18"/>
            <w:szCs w:val="18"/>
            <w:lang w:eastAsia="en-US"/>
          </w:rPr>
          <w:t>R2-2007788</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to clarify source PDCP SDU discarding.</w:t>
      </w:r>
    </w:p>
    <w:p w14:paraId="67E5D31D" w14:textId="3448DEBC" w:rsidR="00D24F73" w:rsidRDefault="00D24F73" w:rsidP="00D24F73">
      <w:pPr>
        <w:overflowPunct w:val="0"/>
        <w:autoSpaceDE w:val="0"/>
        <w:autoSpaceDN w:val="0"/>
        <w:spacing w:beforeLines="50" w:before="120" w:after="180"/>
        <w:ind w:left="1259"/>
        <w:rPr>
          <w:rFonts w:ascii="Times New Roman" w:hAnsi="Times New Roman"/>
          <w:b/>
          <w:bCs/>
          <w:sz w:val="18"/>
          <w:szCs w:val="18"/>
          <w:lang w:eastAsia="en-US"/>
        </w:rPr>
      </w:pPr>
      <w:r>
        <w:rPr>
          <w:rFonts w:ascii="Times New Roman" w:hAnsi="Times New Roman"/>
          <w:b/>
          <w:bCs/>
          <w:sz w:val="18"/>
          <w:szCs w:val="18"/>
          <w:lang w:eastAsia="en-US"/>
        </w:rPr>
        <w:t xml:space="preserve">Proposal 6: </w:t>
      </w:r>
      <w:hyperlink r:id="rId560" w:history="1">
        <w:r w:rsidR="000669F8">
          <w:rPr>
            <w:rStyle w:val="Hyperlink"/>
            <w:rFonts w:ascii="Times New Roman" w:hAnsi="Times New Roman"/>
            <w:b/>
            <w:bCs/>
            <w:sz w:val="18"/>
            <w:szCs w:val="18"/>
            <w:lang w:eastAsia="en-US"/>
          </w:rPr>
          <w:t>R2-2007481</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to correct the restriction for RLC UM radio bearers.</w:t>
      </w:r>
    </w:p>
    <w:p w14:paraId="76E0FDF0" w14:textId="77777777" w:rsidR="00D24F73" w:rsidRDefault="00D24F73" w:rsidP="00D24F73">
      <w:pPr>
        <w:spacing w:beforeLines="50" w:before="120"/>
        <w:ind w:left="1259"/>
        <w:rPr>
          <w:rFonts w:ascii="Times New Roman" w:hAnsi="Times New Roman"/>
          <w:b/>
          <w:bCs/>
          <w:sz w:val="18"/>
          <w:szCs w:val="18"/>
          <w:lang w:eastAsia="zh-CN"/>
        </w:rPr>
      </w:pPr>
    </w:p>
    <w:p w14:paraId="307ACA70" w14:textId="77777777" w:rsidR="00D24F73" w:rsidRDefault="00D24F73" w:rsidP="00D24F73">
      <w:pPr>
        <w:ind w:left="1259"/>
        <w:rPr>
          <w:rFonts w:asciiTheme="minorHAnsi" w:eastAsiaTheme="minorEastAsia" w:hAnsiTheme="minorHAnsi" w:cstheme="minorBidi"/>
          <w:sz w:val="22"/>
          <w:szCs w:val="22"/>
          <w:lang w:eastAsia="ja-JP"/>
        </w:rPr>
      </w:pPr>
    </w:p>
    <w:p w14:paraId="71B4F40A" w14:textId="77777777" w:rsidR="00D24F73" w:rsidRDefault="00D24F73" w:rsidP="00D24F73">
      <w:pPr>
        <w:ind w:left="1259"/>
        <w:rPr>
          <w:rFonts w:asciiTheme="minorHAnsi" w:eastAsiaTheme="minorEastAsia" w:hAnsiTheme="minorHAnsi" w:cstheme="minorBidi"/>
          <w:u w:val="single"/>
          <w:lang w:eastAsia="ja-JP"/>
        </w:rPr>
      </w:pPr>
      <w:r>
        <w:rPr>
          <w:rFonts w:asciiTheme="minorHAnsi" w:eastAsiaTheme="minorEastAsia" w:hAnsiTheme="minorHAnsi" w:cstheme="minorBidi"/>
          <w:u w:val="single"/>
          <w:lang w:eastAsia="ja-JP"/>
        </w:rPr>
        <w:t>Bulk approval (CRs agreed with changes):</w:t>
      </w:r>
    </w:p>
    <w:p w14:paraId="46031D2B" w14:textId="6343E41B" w:rsidR="00D24F73" w:rsidRDefault="00D24F73" w:rsidP="00D24F73">
      <w:pPr>
        <w:overflowPunct w:val="0"/>
        <w:autoSpaceDE w:val="0"/>
        <w:autoSpaceDN w:val="0"/>
        <w:spacing w:beforeLines="50" w:before="120" w:after="180"/>
        <w:ind w:left="1259"/>
        <w:rPr>
          <w:rFonts w:ascii="Times New Roman" w:eastAsia="SimSun" w:hAnsi="Times New Roman"/>
          <w:b/>
          <w:bCs/>
          <w:sz w:val="18"/>
          <w:szCs w:val="18"/>
          <w:lang w:eastAsia="zh-CN"/>
        </w:rPr>
      </w:pPr>
      <w:r>
        <w:rPr>
          <w:rFonts w:ascii="Times New Roman" w:hAnsi="Times New Roman"/>
          <w:b/>
          <w:bCs/>
          <w:sz w:val="18"/>
          <w:szCs w:val="18"/>
          <w:lang w:eastAsia="en-US"/>
        </w:rPr>
        <w:t xml:space="preserve">Proposal 4: for TS38.331, </w:t>
      </w:r>
      <w:hyperlink r:id="rId561" w:history="1">
        <w:r w:rsidR="000669F8">
          <w:rPr>
            <w:rStyle w:val="Hyperlink"/>
            <w:rFonts w:ascii="Times New Roman" w:hAnsi="Times New Roman"/>
            <w:b/>
            <w:bCs/>
            <w:sz w:val="18"/>
            <w:szCs w:val="18"/>
            <w:lang w:eastAsia="en-US"/>
          </w:rPr>
          <w:t>R2-2007456</w:t>
        </w:r>
      </w:hyperlink>
      <w:r>
        <w:rPr>
          <w:rFonts w:ascii="Times New Roman" w:hAnsi="Times New Roman"/>
          <w:b/>
          <w:bCs/>
          <w:sz w:val="18"/>
          <w:szCs w:val="18"/>
          <w:highlight w:val="green"/>
          <w:lang w:eastAsia="en-US"/>
        </w:rPr>
        <w:t xml:space="preserve"> can be agreed</w:t>
      </w:r>
      <w:r>
        <w:rPr>
          <w:rFonts w:ascii="Times New Roman" w:hAnsi="Times New Roman"/>
          <w:b/>
          <w:bCs/>
          <w:sz w:val="18"/>
          <w:szCs w:val="18"/>
          <w:lang w:eastAsia="en-US"/>
        </w:rPr>
        <w:t xml:space="preserve"> </w:t>
      </w:r>
      <w:r>
        <w:rPr>
          <w:rFonts w:ascii="Times New Roman" w:hAnsi="Times New Roman"/>
          <w:b/>
          <w:bCs/>
          <w:sz w:val="18"/>
          <w:szCs w:val="18"/>
          <w:highlight w:val="green"/>
          <w:lang w:eastAsia="en-US"/>
        </w:rPr>
        <w:t>with removing the third change</w:t>
      </w:r>
      <w:r>
        <w:rPr>
          <w:rFonts w:ascii="Times New Roman" w:hAnsi="Times New Roman"/>
          <w:b/>
          <w:bCs/>
          <w:sz w:val="18"/>
          <w:szCs w:val="18"/>
          <w:lang w:eastAsia="en-US"/>
        </w:rPr>
        <w:t xml:space="preserve"> (clarification on </w:t>
      </w:r>
      <w:r>
        <w:rPr>
          <w:rFonts w:ascii="Times New Roman" w:hAnsi="Times New Roman"/>
          <w:b/>
          <w:bCs/>
          <w:sz w:val="18"/>
          <w:szCs w:val="18"/>
        </w:rPr>
        <w:t>UE is not in MR-DC).</w:t>
      </w:r>
    </w:p>
    <w:p w14:paraId="0082C614" w14:textId="568A704A" w:rsidR="00D24F73" w:rsidRDefault="00D24F73" w:rsidP="00D24F73">
      <w:pPr>
        <w:pStyle w:val="ListParagraph"/>
        <w:numPr>
          <w:ilvl w:val="0"/>
          <w:numId w:val="36"/>
        </w:numPr>
        <w:overflowPunct w:val="0"/>
        <w:autoSpaceDE w:val="0"/>
        <w:autoSpaceDN w:val="0"/>
        <w:spacing w:beforeLines="50" w:before="120" w:after="180"/>
        <w:ind w:left="2699"/>
        <w:rPr>
          <w:rFonts w:ascii="Times New Roman" w:hAnsi="Times New Roman"/>
          <w:b/>
          <w:bCs/>
          <w:i/>
          <w:iCs/>
          <w:sz w:val="18"/>
          <w:szCs w:val="18"/>
        </w:rPr>
      </w:pPr>
      <w:r>
        <w:rPr>
          <w:rFonts w:ascii="Times New Roman" w:hAnsi="Times New Roman"/>
          <w:b/>
          <w:bCs/>
          <w:i/>
          <w:iCs/>
          <w:sz w:val="18"/>
          <w:szCs w:val="18"/>
        </w:rPr>
        <w:t xml:space="preserve">Revised CR according to above is agreed in </w:t>
      </w:r>
      <w:hyperlink r:id="rId562" w:history="1">
        <w:r w:rsidR="000669F8">
          <w:rPr>
            <w:rStyle w:val="Hyperlink"/>
            <w:rFonts w:ascii="Times New Roman" w:hAnsi="Times New Roman"/>
            <w:b/>
            <w:bCs/>
            <w:i/>
            <w:iCs/>
            <w:sz w:val="18"/>
            <w:szCs w:val="18"/>
          </w:rPr>
          <w:t>R2-2008169</w:t>
        </w:r>
      </w:hyperlink>
      <w:r>
        <w:rPr>
          <w:rFonts w:ascii="Times New Roman" w:hAnsi="Times New Roman"/>
          <w:b/>
          <w:bCs/>
          <w:i/>
          <w:iCs/>
          <w:sz w:val="18"/>
          <w:szCs w:val="18"/>
        </w:rPr>
        <w:t xml:space="preserve"> (unseen)</w:t>
      </w:r>
    </w:p>
    <w:p w14:paraId="33F59D5F" w14:textId="4B92FB19" w:rsidR="00D24F73" w:rsidRDefault="00D24F73" w:rsidP="00D24F73">
      <w:pP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Proposal 10: </w:t>
      </w:r>
      <w:hyperlink r:id="rId563" w:history="1">
        <w:r w:rsidR="000669F8">
          <w:rPr>
            <w:rStyle w:val="Hyperlink"/>
            <w:rFonts w:ascii="Times New Roman" w:hAnsi="Times New Roman"/>
            <w:b/>
            <w:bCs/>
            <w:sz w:val="18"/>
            <w:szCs w:val="18"/>
          </w:rPr>
          <w:t>R2-2007893</w:t>
        </w:r>
      </w:hyperlink>
      <w:r>
        <w:rPr>
          <w:rFonts w:ascii="Times New Roman" w:hAnsi="Times New Roman"/>
          <w:b/>
          <w:bCs/>
          <w:sz w:val="18"/>
          <w:szCs w:val="18"/>
          <w:highlight w:val="green"/>
        </w:rPr>
        <w:t xml:space="preserve"> can be agreed with the wording revision</w:t>
      </w:r>
      <w:r>
        <w:rPr>
          <w:rFonts w:ascii="Times New Roman" w:hAnsi="Times New Roman"/>
          <w:b/>
          <w:bCs/>
          <w:sz w:val="18"/>
          <w:szCs w:val="18"/>
        </w:rPr>
        <w:t xml:space="preserve"> “</w:t>
      </w:r>
      <w:r>
        <w:rPr>
          <w:rFonts w:ascii="Times New Roman" w:hAnsi="Times New Roman"/>
          <w:i/>
          <w:iCs/>
          <w:strike/>
          <w:sz w:val="18"/>
          <w:szCs w:val="18"/>
          <w:lang w:val="en-US" w:eastAsia="ko-KR"/>
        </w:rPr>
        <w:t>This</w:t>
      </w:r>
      <w:r>
        <w:rPr>
          <w:rFonts w:ascii="Times New Roman" w:hAnsi="Times New Roman"/>
          <w:i/>
          <w:iCs/>
          <w:sz w:val="18"/>
          <w:szCs w:val="18"/>
          <w:lang w:val="en-US" w:eastAsia="ko-KR"/>
        </w:rPr>
        <w:t xml:space="preserve"> </w:t>
      </w:r>
      <w:r>
        <w:rPr>
          <w:rFonts w:ascii="Times New Roman" w:hAnsi="Times New Roman"/>
          <w:i/>
          <w:iCs/>
          <w:color w:val="FF0000"/>
          <w:sz w:val="18"/>
          <w:szCs w:val="18"/>
          <w:u w:val="single"/>
          <w:lang w:val="en-US" w:eastAsia="ko-KR"/>
        </w:rPr>
        <w:t>These</w:t>
      </w:r>
      <w:r>
        <w:rPr>
          <w:rFonts w:ascii="Times New Roman" w:hAnsi="Times New Roman"/>
          <w:i/>
          <w:iCs/>
          <w:color w:val="FF0000"/>
          <w:sz w:val="18"/>
          <w:szCs w:val="18"/>
          <w:lang w:val="en-US" w:eastAsia="ko-KR"/>
        </w:rPr>
        <w:t xml:space="preserve"> </w:t>
      </w:r>
      <w:r>
        <w:rPr>
          <w:rFonts w:ascii="Times New Roman" w:hAnsi="Times New Roman"/>
          <w:i/>
          <w:iCs/>
          <w:sz w:val="18"/>
          <w:szCs w:val="18"/>
          <w:lang w:val="en-US" w:eastAsia="ko-KR"/>
        </w:rPr>
        <w:t>format</w:t>
      </w:r>
      <w:r>
        <w:rPr>
          <w:rFonts w:ascii="Times New Roman" w:hAnsi="Times New Roman"/>
          <w:i/>
          <w:iCs/>
          <w:color w:val="FF0000"/>
          <w:sz w:val="18"/>
          <w:szCs w:val="18"/>
          <w:u w:val="single"/>
          <w:lang w:val="en-US" w:eastAsia="ko-KR"/>
        </w:rPr>
        <w:t>s</w:t>
      </w:r>
      <w:r>
        <w:rPr>
          <w:rFonts w:ascii="Times New Roman" w:hAnsi="Times New Roman"/>
          <w:i/>
          <w:iCs/>
          <w:sz w:val="18"/>
          <w:szCs w:val="18"/>
          <w:lang w:val="en-US" w:eastAsia="ko-KR"/>
        </w:rPr>
        <w:t xml:space="preserve"> </w:t>
      </w:r>
      <w:r>
        <w:rPr>
          <w:rFonts w:ascii="Times New Roman" w:hAnsi="Times New Roman"/>
          <w:i/>
          <w:iCs/>
          <w:strike/>
          <w:sz w:val="18"/>
          <w:szCs w:val="18"/>
          <w:lang w:val="en-US" w:eastAsia="ko-KR"/>
        </w:rPr>
        <w:t>is</w:t>
      </w:r>
      <w:r>
        <w:rPr>
          <w:rFonts w:ascii="Times New Roman" w:hAnsi="Times New Roman"/>
          <w:i/>
          <w:iCs/>
          <w:sz w:val="18"/>
          <w:szCs w:val="18"/>
          <w:lang w:val="en-US" w:eastAsia="ko-KR"/>
        </w:rPr>
        <w:t xml:space="preserve"> </w:t>
      </w:r>
      <w:r>
        <w:rPr>
          <w:rFonts w:ascii="Times New Roman" w:hAnsi="Times New Roman"/>
          <w:i/>
          <w:iCs/>
          <w:color w:val="FF0000"/>
          <w:sz w:val="18"/>
          <w:szCs w:val="18"/>
          <w:u w:val="single"/>
          <w:lang w:val="en-US" w:eastAsia="ko-KR"/>
        </w:rPr>
        <w:t>are</w:t>
      </w:r>
      <w:r>
        <w:rPr>
          <w:rFonts w:ascii="Times New Roman" w:hAnsi="Times New Roman"/>
          <w:i/>
          <w:iCs/>
          <w:color w:val="FF0000"/>
          <w:sz w:val="18"/>
          <w:szCs w:val="18"/>
          <w:lang w:val="en-US" w:eastAsia="ko-KR"/>
        </w:rPr>
        <w:t xml:space="preserve"> </w:t>
      </w:r>
      <w:r>
        <w:rPr>
          <w:rFonts w:ascii="Times New Roman" w:hAnsi="Times New Roman"/>
          <w:i/>
          <w:iCs/>
          <w:sz w:val="18"/>
          <w:szCs w:val="18"/>
          <w:lang w:val="en-US" w:eastAsia="ko-KR"/>
        </w:rPr>
        <w:t>applicable for DRBs mapped on RLC AM.</w:t>
      </w:r>
      <w:r>
        <w:rPr>
          <w:rFonts w:ascii="Times New Roman" w:hAnsi="Times New Roman"/>
          <w:b/>
          <w:bCs/>
          <w:sz w:val="18"/>
          <w:szCs w:val="18"/>
        </w:rPr>
        <w:t>”.</w:t>
      </w:r>
    </w:p>
    <w:p w14:paraId="70A31083" w14:textId="67F9DD61" w:rsidR="00D24F73" w:rsidRDefault="00D24F73" w:rsidP="00D24F73">
      <w:pPr>
        <w:pStyle w:val="ListParagraph"/>
        <w:numPr>
          <w:ilvl w:val="0"/>
          <w:numId w:val="36"/>
        </w:numPr>
        <w:overflowPunct w:val="0"/>
        <w:autoSpaceDE w:val="0"/>
        <w:autoSpaceDN w:val="0"/>
        <w:spacing w:beforeLines="50" w:before="120" w:after="180"/>
        <w:ind w:left="2699"/>
        <w:rPr>
          <w:rFonts w:ascii="Times New Roman" w:hAnsi="Times New Roman"/>
          <w:b/>
          <w:bCs/>
          <w:i/>
          <w:iCs/>
          <w:sz w:val="18"/>
          <w:szCs w:val="18"/>
        </w:rPr>
      </w:pPr>
      <w:r>
        <w:rPr>
          <w:rFonts w:ascii="Times New Roman" w:hAnsi="Times New Roman"/>
          <w:b/>
          <w:bCs/>
          <w:i/>
          <w:iCs/>
          <w:sz w:val="18"/>
          <w:szCs w:val="18"/>
        </w:rPr>
        <w:t xml:space="preserve">Revised CR according to above is agreed in </w:t>
      </w:r>
      <w:hyperlink r:id="rId564" w:history="1">
        <w:r w:rsidR="000669F8">
          <w:rPr>
            <w:rStyle w:val="Hyperlink"/>
            <w:rFonts w:ascii="Times New Roman" w:hAnsi="Times New Roman"/>
            <w:b/>
            <w:bCs/>
            <w:i/>
            <w:iCs/>
            <w:sz w:val="18"/>
            <w:szCs w:val="18"/>
          </w:rPr>
          <w:t>R2-2008174</w:t>
        </w:r>
      </w:hyperlink>
      <w:r>
        <w:rPr>
          <w:rFonts w:ascii="Times New Roman" w:hAnsi="Times New Roman"/>
          <w:b/>
          <w:bCs/>
          <w:i/>
          <w:iCs/>
          <w:sz w:val="18"/>
          <w:szCs w:val="18"/>
        </w:rPr>
        <w:t xml:space="preserve"> (unseen)</w:t>
      </w:r>
    </w:p>
    <w:p w14:paraId="3ABD767A" w14:textId="77777777" w:rsidR="00D24F73" w:rsidRDefault="00D24F73" w:rsidP="00D24F73">
      <w:pPr>
        <w:ind w:left="1259"/>
        <w:rPr>
          <w:rFonts w:asciiTheme="minorHAnsi" w:eastAsiaTheme="minorEastAsia" w:hAnsiTheme="minorHAnsi" w:cstheme="minorBidi"/>
          <w:sz w:val="22"/>
          <w:szCs w:val="22"/>
          <w:lang w:eastAsia="ja-JP"/>
        </w:rPr>
      </w:pPr>
    </w:p>
    <w:p w14:paraId="1176F260" w14:textId="77777777" w:rsidR="00D24F73" w:rsidRDefault="00D24F73" w:rsidP="00D24F73">
      <w:pPr>
        <w:ind w:left="1259"/>
        <w:rPr>
          <w:rFonts w:asciiTheme="minorHAnsi" w:eastAsiaTheme="minorEastAsia" w:hAnsiTheme="minorHAnsi" w:cstheme="minorBidi"/>
          <w:u w:val="single"/>
          <w:lang w:eastAsia="ja-JP"/>
        </w:rPr>
      </w:pPr>
      <w:r>
        <w:rPr>
          <w:rFonts w:asciiTheme="minorHAnsi" w:eastAsiaTheme="minorEastAsia" w:hAnsiTheme="minorHAnsi" w:cstheme="minorBidi"/>
          <w:u w:val="single"/>
          <w:lang w:eastAsia="ja-JP"/>
        </w:rPr>
        <w:t>Bulk approval (not pursued CRs):</w:t>
      </w:r>
    </w:p>
    <w:p w14:paraId="1B3D0E5D" w14:textId="77777777" w:rsidR="00D24F73" w:rsidRDefault="00D24F73" w:rsidP="00D24F73">
      <w:pPr>
        <w:spacing w:beforeLines="50" w:before="120"/>
        <w:ind w:left="1259"/>
        <w:rPr>
          <w:rFonts w:ascii="Times New Roman" w:eastAsia="SimSun" w:hAnsi="Times New Roman"/>
          <w:b/>
          <w:bCs/>
          <w:sz w:val="18"/>
          <w:szCs w:val="18"/>
          <w:lang w:val="en-US" w:eastAsia="zh-CN"/>
        </w:rPr>
      </w:pPr>
      <w:r>
        <w:rPr>
          <w:rFonts w:ascii="Times New Roman" w:hAnsi="Times New Roman"/>
          <w:b/>
          <w:bCs/>
          <w:sz w:val="18"/>
          <w:szCs w:val="18"/>
          <w:lang w:val="en-US"/>
        </w:rPr>
        <w:t xml:space="preserve">Proposal 1: </w:t>
      </w:r>
      <w:r>
        <w:rPr>
          <w:rFonts w:ascii="Times New Roman" w:hAnsi="Times New Roman"/>
          <w:b/>
          <w:bCs/>
          <w:sz w:val="18"/>
          <w:szCs w:val="18"/>
          <w:lang w:val="en-US" w:eastAsia="ko-KR"/>
        </w:rPr>
        <w:t>do not change the terminology of “DAPS bearer” to “DAPS DRB”.</w:t>
      </w:r>
    </w:p>
    <w:p w14:paraId="105CD630" w14:textId="7570EBFA" w:rsidR="00D24F73" w:rsidRDefault="00D24F73" w:rsidP="00D24F73">
      <w:pPr>
        <w:spacing w:beforeLines="50" w:before="120"/>
        <w:ind w:left="1259"/>
        <w:rPr>
          <w:rFonts w:ascii="Times New Roman" w:hAnsi="Times New Roman"/>
          <w:b/>
          <w:bCs/>
          <w:sz w:val="18"/>
          <w:szCs w:val="18"/>
          <w:lang w:val="en-US"/>
        </w:rPr>
      </w:pPr>
      <w:r>
        <w:rPr>
          <w:rFonts w:ascii="Times New Roman" w:hAnsi="Times New Roman"/>
          <w:b/>
          <w:bCs/>
          <w:sz w:val="18"/>
          <w:szCs w:val="18"/>
          <w:lang w:val="en-US"/>
        </w:rPr>
        <w:t>Proposal 3</w:t>
      </w:r>
      <w:r>
        <w:rPr>
          <w:rFonts w:ascii="SimSun" w:hAnsi="SimSun" w:hint="eastAsia"/>
          <w:b/>
          <w:bCs/>
          <w:sz w:val="18"/>
          <w:szCs w:val="18"/>
        </w:rPr>
        <w:t>：</w:t>
      </w:r>
      <w:r>
        <w:rPr>
          <w:rFonts w:ascii="Times New Roman" w:hAnsi="Times New Roman"/>
          <w:b/>
          <w:bCs/>
          <w:sz w:val="18"/>
          <w:szCs w:val="18"/>
          <w:lang w:val="en-US"/>
        </w:rPr>
        <w:t xml:space="preserve">As there is no consensus to align terminologies for handling of L2 entities in DAPS, </w:t>
      </w:r>
      <w:hyperlink r:id="rId565" w:history="1">
        <w:r w:rsidR="000669F8">
          <w:rPr>
            <w:rStyle w:val="Hyperlink"/>
            <w:rFonts w:ascii="Times New Roman" w:hAnsi="Times New Roman"/>
            <w:b/>
            <w:bCs/>
            <w:sz w:val="18"/>
            <w:szCs w:val="18"/>
            <w:lang w:val="en-US"/>
          </w:rPr>
          <w:t>R2-2007666</w:t>
        </w:r>
      </w:hyperlink>
      <w:r>
        <w:rPr>
          <w:rFonts w:ascii="Times New Roman" w:hAnsi="Times New Roman"/>
          <w:b/>
          <w:bCs/>
          <w:sz w:val="18"/>
          <w:szCs w:val="18"/>
          <w:lang w:val="en-US"/>
        </w:rPr>
        <w:t xml:space="preserve"> is not agreed.</w:t>
      </w:r>
    </w:p>
    <w:p w14:paraId="54919F17" w14:textId="38CDB547" w:rsidR="00D24F73" w:rsidRDefault="00D24F73" w:rsidP="00D24F73">
      <w:pP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Proposal 7: as using “RLC entities” refers to more than one RLC entity in case of RLC UM, the changes in </w:t>
      </w:r>
      <w:hyperlink r:id="rId566" w:history="1">
        <w:r w:rsidR="000669F8">
          <w:rPr>
            <w:rStyle w:val="Hyperlink"/>
            <w:rFonts w:ascii="Times New Roman" w:hAnsi="Times New Roman"/>
            <w:b/>
            <w:bCs/>
            <w:sz w:val="18"/>
            <w:szCs w:val="18"/>
          </w:rPr>
          <w:t>R2-2007268</w:t>
        </w:r>
      </w:hyperlink>
      <w:r>
        <w:rPr>
          <w:rFonts w:ascii="Times New Roman" w:hAnsi="Times New Roman"/>
          <w:b/>
          <w:bCs/>
          <w:sz w:val="18"/>
          <w:szCs w:val="18"/>
        </w:rPr>
        <w:t xml:space="preserve"> and </w:t>
      </w:r>
      <w:hyperlink r:id="rId567" w:history="1">
        <w:r w:rsidR="000669F8">
          <w:rPr>
            <w:rStyle w:val="Hyperlink"/>
            <w:rFonts w:ascii="Times New Roman" w:hAnsi="Times New Roman"/>
            <w:b/>
            <w:bCs/>
            <w:sz w:val="18"/>
            <w:szCs w:val="18"/>
          </w:rPr>
          <w:t>R2-2007269</w:t>
        </w:r>
      </w:hyperlink>
      <w:r>
        <w:rPr>
          <w:rFonts w:ascii="Times New Roman" w:hAnsi="Times New Roman"/>
          <w:b/>
          <w:bCs/>
          <w:sz w:val="18"/>
          <w:szCs w:val="18"/>
        </w:rPr>
        <w:t xml:space="preserve"> are not agreed.</w:t>
      </w:r>
    </w:p>
    <w:p w14:paraId="71912346" w14:textId="72530AF1" w:rsidR="00D24F73" w:rsidRDefault="00D24F73" w:rsidP="00D24F73">
      <w:pPr>
        <w:overflowPunct w:val="0"/>
        <w:autoSpaceDE w:val="0"/>
        <w:autoSpaceDN w:val="0"/>
        <w:spacing w:beforeLines="50" w:before="120" w:after="180"/>
        <w:ind w:left="1259"/>
        <w:rPr>
          <w:rFonts w:ascii="Times New Roman" w:hAnsi="Times New Roman"/>
          <w:b/>
          <w:bCs/>
          <w:sz w:val="18"/>
          <w:szCs w:val="18"/>
          <w:lang w:eastAsia="zh-CN"/>
        </w:rPr>
      </w:pPr>
      <w:r>
        <w:rPr>
          <w:rFonts w:ascii="Times New Roman" w:hAnsi="Times New Roman"/>
          <w:b/>
          <w:bCs/>
          <w:sz w:val="18"/>
          <w:szCs w:val="18"/>
        </w:rPr>
        <w:t xml:space="preserve">Proposal 8: As there is no consensus on clarification of the T304 informative table for DAPS, </w:t>
      </w:r>
      <w:hyperlink r:id="rId568" w:history="1">
        <w:r w:rsidR="000669F8">
          <w:rPr>
            <w:rStyle w:val="Hyperlink"/>
            <w:rFonts w:ascii="Times New Roman" w:hAnsi="Times New Roman"/>
            <w:b/>
            <w:bCs/>
            <w:sz w:val="18"/>
            <w:szCs w:val="18"/>
          </w:rPr>
          <w:t>R2-2007274</w:t>
        </w:r>
      </w:hyperlink>
      <w:r>
        <w:rPr>
          <w:rFonts w:ascii="Times New Roman" w:hAnsi="Times New Roman"/>
          <w:b/>
          <w:bCs/>
          <w:sz w:val="18"/>
          <w:szCs w:val="18"/>
        </w:rPr>
        <w:t xml:space="preserve"> is not agreed.</w:t>
      </w:r>
    </w:p>
    <w:p w14:paraId="6803202D" w14:textId="355DCB32" w:rsidR="00D24F73" w:rsidRDefault="00D24F73" w:rsidP="00D24F73">
      <w:pPr>
        <w:overflowPunct w:val="0"/>
        <w:autoSpaceDE w:val="0"/>
        <w:autoSpaceDN w:val="0"/>
        <w:spacing w:beforeLines="50" w:before="120" w:after="180"/>
        <w:ind w:left="1259"/>
        <w:rPr>
          <w:rFonts w:ascii="Times New Roman" w:hAnsi="Times New Roman"/>
          <w:b/>
          <w:bCs/>
          <w:sz w:val="18"/>
          <w:szCs w:val="18"/>
        </w:rPr>
      </w:pPr>
      <w:r>
        <w:rPr>
          <w:rFonts w:ascii="Times New Roman" w:hAnsi="Times New Roman"/>
          <w:b/>
          <w:bCs/>
          <w:sz w:val="18"/>
          <w:szCs w:val="18"/>
        </w:rPr>
        <w:t xml:space="preserve">Proposal 9: As there is no consensus on correction on RRC connection re-establishment in DAPS, </w:t>
      </w:r>
      <w:hyperlink r:id="rId569" w:history="1">
        <w:r w:rsidR="000669F8">
          <w:rPr>
            <w:rStyle w:val="Hyperlink"/>
            <w:rFonts w:ascii="Times New Roman" w:hAnsi="Times New Roman"/>
            <w:b/>
            <w:bCs/>
            <w:sz w:val="18"/>
            <w:szCs w:val="18"/>
          </w:rPr>
          <w:t>R2-2007311</w:t>
        </w:r>
      </w:hyperlink>
      <w:r>
        <w:rPr>
          <w:rFonts w:ascii="Times New Roman" w:hAnsi="Times New Roman"/>
          <w:b/>
          <w:bCs/>
          <w:sz w:val="18"/>
          <w:szCs w:val="18"/>
        </w:rPr>
        <w:t xml:space="preserve"> and </w:t>
      </w:r>
      <w:hyperlink r:id="rId570" w:history="1">
        <w:r w:rsidR="000669F8">
          <w:rPr>
            <w:rStyle w:val="Hyperlink"/>
            <w:rFonts w:ascii="Times New Roman" w:hAnsi="Times New Roman"/>
            <w:b/>
            <w:bCs/>
            <w:sz w:val="18"/>
            <w:szCs w:val="18"/>
          </w:rPr>
          <w:t>R2-2008073</w:t>
        </w:r>
      </w:hyperlink>
      <w:r>
        <w:rPr>
          <w:rFonts w:ascii="Times New Roman" w:hAnsi="Times New Roman"/>
          <w:b/>
          <w:bCs/>
          <w:sz w:val="18"/>
          <w:szCs w:val="18"/>
        </w:rPr>
        <w:t xml:space="preserve"> are not agreed.</w:t>
      </w:r>
    </w:p>
    <w:p w14:paraId="7866AC17" w14:textId="236F5E15" w:rsidR="00715E93" w:rsidRDefault="00715E93" w:rsidP="00715E93">
      <w:pPr>
        <w:pStyle w:val="Doc-text2"/>
        <w:ind w:left="0" w:firstLine="0"/>
      </w:pPr>
    </w:p>
    <w:p w14:paraId="0279004F" w14:textId="770D7E68" w:rsidR="00D24F73" w:rsidRDefault="00D24F73" w:rsidP="00715E93">
      <w:pPr>
        <w:pStyle w:val="Doc-text2"/>
        <w:ind w:left="0" w:firstLine="0"/>
      </w:pPr>
    </w:p>
    <w:p w14:paraId="5BB76653" w14:textId="77777777" w:rsidR="00D24F73" w:rsidRDefault="00D24F7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1B0499" w:rsidP="00C273B7">
      <w:pPr>
        <w:pStyle w:val="Doc-title"/>
      </w:pPr>
      <w:hyperlink r:id="rId571"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DBDE91" w14:textId="747C5F3C" w:rsidR="00640388" w:rsidRDefault="00640388" w:rsidP="00640388">
      <w:pPr>
        <w:tabs>
          <w:tab w:val="left" w:pos="1622"/>
        </w:tabs>
        <w:spacing w:before="0"/>
      </w:pPr>
    </w:p>
    <w:p w14:paraId="41F64814" w14:textId="77777777" w:rsidR="00640388" w:rsidRPr="00D24F73" w:rsidRDefault="00640388" w:rsidP="00640388">
      <w:pPr>
        <w:ind w:left="720"/>
        <w:jc w:val="both"/>
        <w:rPr>
          <w:b/>
          <w:bCs/>
          <w:sz w:val="22"/>
          <w:szCs w:val="22"/>
          <w:u w:val="single"/>
          <w:lang w:eastAsia="zh-CN"/>
        </w:rPr>
      </w:pPr>
      <w:bookmarkStart w:id="48" w:name="_Hlk49347801"/>
      <w:r>
        <w:rPr>
          <w:b/>
          <w:bCs/>
          <w:sz w:val="22"/>
          <w:szCs w:val="22"/>
          <w:u w:val="single"/>
          <w:lang w:eastAsia="zh-CN"/>
        </w:rPr>
        <w:t>For b</w:t>
      </w:r>
      <w:r w:rsidRPr="00D24F73">
        <w:rPr>
          <w:b/>
          <w:bCs/>
          <w:sz w:val="22"/>
          <w:szCs w:val="22"/>
          <w:u w:val="single"/>
          <w:lang w:eastAsia="zh-CN"/>
        </w:rPr>
        <w:t xml:space="preserve">ulk agreement: </w:t>
      </w:r>
    </w:p>
    <w:p w14:paraId="2037F438" w14:textId="77777777" w:rsidR="00640388" w:rsidRPr="00D24F73" w:rsidRDefault="00640388" w:rsidP="00640388">
      <w:pPr>
        <w:ind w:left="720"/>
        <w:rPr>
          <w:b/>
          <w:bCs/>
          <w:lang w:eastAsia="zh-CN"/>
        </w:rPr>
      </w:pPr>
      <w:r w:rsidRPr="00D24F73">
        <w:rPr>
          <w:b/>
          <w:bCs/>
          <w:lang w:eastAsia="zh-CN"/>
        </w:rPr>
        <w:t>1-2: for pcellT312-r16, pscellT312-r16, remove FRX-Diff and XDD-Diff and keep their type as per UE.</w:t>
      </w:r>
    </w:p>
    <w:p w14:paraId="1DA0D0BA" w14:textId="77777777" w:rsidR="00640388" w:rsidRPr="00640388" w:rsidRDefault="00640388" w:rsidP="00640388">
      <w:pPr>
        <w:spacing w:beforeLines="50" w:before="120"/>
        <w:ind w:left="720"/>
        <w:rPr>
          <w:b/>
          <w:bCs/>
        </w:rPr>
      </w:pPr>
      <w:r w:rsidRPr="00640388">
        <w:rPr>
          <w:b/>
          <w:bCs/>
        </w:rPr>
        <w:t>1-3: for the per band CHO UE capabilities requiring xDD-Diff and FRx-Diff,</w:t>
      </w:r>
      <w:r w:rsidRPr="00640388">
        <w:rPr>
          <w:b/>
          <w:bCs/>
          <w:lang w:eastAsia="zh-CN"/>
        </w:rPr>
        <w:t xml:space="preserve"> </w:t>
      </w:r>
      <w:r w:rsidRPr="00640388">
        <w:rPr>
          <w:b/>
          <w:bCs/>
        </w:rPr>
        <w:t xml:space="preserve">UE shall set the capability value consistently for all FDD-FR1 bands, all TDD-FR1 bands and all TDD-FR2 bands respectively. </w:t>
      </w:r>
    </w:p>
    <w:p w14:paraId="3D7434E1" w14:textId="5745AF9E" w:rsidR="00640388" w:rsidRDefault="00640388" w:rsidP="00640388">
      <w:pPr>
        <w:ind w:left="720"/>
        <w:jc w:val="both"/>
        <w:rPr>
          <w:b/>
          <w:bCs/>
          <w:lang w:eastAsia="zh-CN"/>
        </w:rPr>
      </w:pPr>
      <w:r w:rsidRPr="00D24F73">
        <w:rPr>
          <w:b/>
          <w:bCs/>
          <w:lang w:eastAsia="zh-CN"/>
        </w:rPr>
        <w:t xml:space="preserve">2-1: for </w:t>
      </w:r>
      <w:hyperlink r:id="rId572" w:history="1">
        <w:r w:rsidR="000669F8">
          <w:rPr>
            <w:rStyle w:val="Hyperlink"/>
            <w:b/>
            <w:bCs/>
            <w:lang w:eastAsia="zh-CN"/>
          </w:rPr>
          <w:t>R2-2007591</w:t>
        </w:r>
      </w:hyperlink>
      <w:r w:rsidRPr="00D24F73">
        <w:rPr>
          <w:b/>
          <w:bCs/>
          <w:lang w:eastAsia="zh-CN"/>
        </w:rPr>
        <w:t>, no need to discuss the proposal that supporting monitoring of the two triggering quantities RSRP and RSRQ in one event as part of the overall CHO UE capability.</w:t>
      </w:r>
    </w:p>
    <w:p w14:paraId="3608B102" w14:textId="3A210477" w:rsidR="00F34403" w:rsidRPr="00F34403" w:rsidRDefault="000669F8" w:rsidP="00F34403">
      <w:pPr>
        <w:pStyle w:val="Agreement"/>
        <w:rPr>
          <w:highlight w:val="yellow"/>
          <w:lang w:eastAsia="zh-CN"/>
        </w:rPr>
      </w:pPr>
      <w:hyperlink r:id="rId573" w:history="1">
        <w:r>
          <w:rPr>
            <w:rStyle w:val="Hyperlink"/>
            <w:highlight w:val="yellow"/>
            <w:lang w:eastAsia="zh-CN"/>
          </w:rPr>
          <w:t>R2-2007591</w:t>
        </w:r>
      </w:hyperlink>
      <w:r w:rsidR="00F34403" w:rsidRPr="00F34403">
        <w:rPr>
          <w:highlight w:val="yellow"/>
          <w:lang w:eastAsia="zh-CN"/>
        </w:rPr>
        <w:t xml:space="preserve"> is not pursued</w:t>
      </w:r>
    </w:p>
    <w:p w14:paraId="2E1D7641" w14:textId="1B3EAE0A" w:rsidR="00640388" w:rsidRPr="00D24F73" w:rsidRDefault="00640388" w:rsidP="00640388">
      <w:pPr>
        <w:ind w:left="720"/>
        <w:rPr>
          <w:b/>
          <w:bCs/>
          <w:lang w:eastAsia="zh-CN"/>
        </w:rPr>
      </w:pPr>
      <w:r w:rsidRPr="00D24F73">
        <w:rPr>
          <w:b/>
          <w:bCs/>
          <w:lang w:eastAsia="zh-CN"/>
        </w:rPr>
        <w:t xml:space="preserve">4-2: for changes in </w:t>
      </w:r>
      <w:hyperlink r:id="rId574" w:history="1">
        <w:r w:rsidR="000669F8">
          <w:rPr>
            <w:rStyle w:val="Hyperlink"/>
            <w:b/>
            <w:bCs/>
            <w:lang w:eastAsia="zh-CN"/>
          </w:rPr>
          <w:t>R2-2006932</w:t>
        </w:r>
      </w:hyperlink>
      <w:r w:rsidRPr="00D24F73">
        <w:rPr>
          <w:rStyle w:val="Hyperlink"/>
          <w:b/>
          <w:bCs/>
        </w:rPr>
        <w:t xml:space="preserve"> </w:t>
      </w:r>
      <w:r w:rsidRPr="00D24F73">
        <w:rPr>
          <w:b/>
          <w:bCs/>
          <w:lang w:eastAsia="zh-CN"/>
        </w:rPr>
        <w:t xml:space="preserve">and  </w:t>
      </w:r>
      <w:hyperlink r:id="rId575" w:history="1">
        <w:r w:rsidR="000669F8">
          <w:rPr>
            <w:rStyle w:val="Hyperlink"/>
            <w:b/>
            <w:bCs/>
            <w:lang w:eastAsia="zh-CN"/>
          </w:rPr>
          <w:t>R2-2006933</w:t>
        </w:r>
      </w:hyperlink>
      <w:r w:rsidRPr="00D24F73">
        <w:rPr>
          <w:rStyle w:val="Hyperlink"/>
          <w:b/>
          <w:bCs/>
        </w:rPr>
        <w:t xml:space="preserve">, </w:t>
      </w:r>
      <w:r w:rsidRPr="00D24F73">
        <w:rPr>
          <w:b/>
          <w:bCs/>
          <w:lang w:eastAsia="zh-CN"/>
        </w:rPr>
        <w:t xml:space="preserve">with the following common view, </w:t>
      </w:r>
      <w:r w:rsidRPr="00D24F73">
        <w:rPr>
          <w:b/>
          <w:bCs/>
          <w:noProof/>
        </w:rPr>
        <w:t>clarify multipleTimingAdvance is mandatory for interFreqDAPS capble UE, while</w:t>
      </w:r>
      <w:r w:rsidRPr="00D24F73">
        <w:rPr>
          <w:b/>
          <w:bCs/>
          <w:lang w:eastAsia="zh-CN"/>
        </w:rPr>
        <w:t xml:space="preserve"> intraFreqTwoTAGs-DAPS is mandatory for intraFreqDAPS capble UE:</w:t>
      </w:r>
    </w:p>
    <w:p w14:paraId="3B4E5F46" w14:textId="77777777" w:rsidR="00640388" w:rsidRPr="00D24F73" w:rsidRDefault="00640388" w:rsidP="00640388">
      <w:pPr>
        <w:pStyle w:val="ListParagraph"/>
        <w:numPr>
          <w:ilvl w:val="0"/>
          <w:numId w:val="37"/>
        </w:numPr>
        <w:ind w:left="1140"/>
        <w:rPr>
          <w:b/>
          <w:bCs/>
          <w:sz w:val="20"/>
          <w:lang w:eastAsia="zh-CN"/>
        </w:rPr>
      </w:pPr>
      <w:r w:rsidRPr="00D24F73">
        <w:rPr>
          <w:b/>
          <w:bCs/>
          <w:sz w:val="20"/>
          <w:lang w:eastAsia="zh-CN"/>
        </w:rPr>
        <w:t>UE should support multiple TAG for both intra- and inter-freq DAPS.</w:t>
      </w:r>
    </w:p>
    <w:p w14:paraId="48A9DB18" w14:textId="77777777" w:rsidR="00640388" w:rsidRPr="00D24F73" w:rsidRDefault="00640388" w:rsidP="00640388">
      <w:pPr>
        <w:pStyle w:val="ListParagraph"/>
        <w:numPr>
          <w:ilvl w:val="0"/>
          <w:numId w:val="37"/>
        </w:numPr>
        <w:ind w:left="1140"/>
        <w:rPr>
          <w:b/>
          <w:bCs/>
          <w:sz w:val="20"/>
          <w:lang w:eastAsia="zh-CN"/>
        </w:rPr>
      </w:pPr>
      <w:r w:rsidRPr="00D24F73">
        <w:rPr>
          <w:b/>
          <w:bCs/>
          <w:sz w:val="20"/>
          <w:lang w:eastAsia="zh-CN"/>
        </w:rPr>
        <w:t>when UE only supports intraFreqDAPS, it does not need to support multipleTimingAdvance.</w:t>
      </w:r>
    </w:p>
    <w:p w14:paraId="3746F951" w14:textId="77777777" w:rsidR="00640388" w:rsidRPr="00D24F73" w:rsidRDefault="00640388" w:rsidP="00640388">
      <w:pPr>
        <w:ind w:left="720"/>
        <w:jc w:val="both"/>
        <w:rPr>
          <w:b/>
          <w:bCs/>
          <w:lang w:eastAsia="zh-CN"/>
        </w:rPr>
      </w:pPr>
    </w:p>
    <w:p w14:paraId="38D76AD9" w14:textId="382ACD2B" w:rsidR="00640388" w:rsidRPr="00640388" w:rsidRDefault="00640388" w:rsidP="00640388">
      <w:pPr>
        <w:ind w:left="720"/>
        <w:rPr>
          <w:b/>
          <w:bCs/>
          <w:lang w:eastAsia="zh-CN"/>
        </w:rPr>
      </w:pPr>
      <w:r w:rsidRPr="00640388">
        <w:rPr>
          <w:b/>
          <w:bCs/>
          <w:lang w:eastAsia="zh-CN"/>
        </w:rPr>
        <w:t xml:space="preserve">4-3: </w:t>
      </w:r>
      <w:r w:rsidRPr="00640388">
        <w:rPr>
          <w:b/>
          <w:bCs/>
        </w:rPr>
        <w:t xml:space="preserve">agree the corrections in </w:t>
      </w:r>
      <w:hyperlink r:id="rId576" w:history="1">
        <w:r w:rsidR="000669F8">
          <w:rPr>
            <w:rStyle w:val="Hyperlink"/>
            <w:b/>
            <w:bCs/>
          </w:rPr>
          <w:t>R2-2007458</w:t>
        </w:r>
      </w:hyperlink>
      <w:r w:rsidRPr="00640388">
        <w:rPr>
          <w:b/>
          <w:bCs/>
        </w:rPr>
        <w:t xml:space="preserve"> and </w:t>
      </w:r>
      <w:hyperlink r:id="rId577" w:history="1">
        <w:r w:rsidR="000669F8">
          <w:rPr>
            <w:rStyle w:val="Hyperlink"/>
            <w:b/>
            <w:bCs/>
          </w:rPr>
          <w:t>R2-2007459</w:t>
        </w:r>
      </w:hyperlink>
    </w:p>
    <w:p w14:paraId="3B2AD92E" w14:textId="77777777" w:rsidR="00640388" w:rsidRPr="00D24F73" w:rsidRDefault="00640388" w:rsidP="00640388">
      <w:pPr>
        <w:pStyle w:val="CommentText"/>
        <w:numPr>
          <w:ilvl w:val="0"/>
          <w:numId w:val="38"/>
        </w:numPr>
        <w:spacing w:before="0" w:after="180"/>
        <w:ind w:left="1800"/>
        <w:rPr>
          <w:b/>
          <w:bCs/>
        </w:rPr>
      </w:pPr>
      <w:r w:rsidRPr="00D24F73">
        <w:rPr>
          <w:rFonts w:eastAsiaTheme="minorEastAsia"/>
          <w:b/>
          <w:bCs/>
          <w:lang w:eastAsia="en-US"/>
        </w:rPr>
        <w:t>f</w:t>
      </w:r>
      <w:r w:rsidRPr="00D24F73">
        <w:rPr>
          <w:b/>
          <w:bCs/>
          <w:lang w:eastAsia="zh-CN"/>
        </w:rPr>
        <w:t xml:space="preserve">or </w:t>
      </w:r>
      <w:r w:rsidRPr="00D24F73">
        <w:rPr>
          <w:b/>
          <w:bCs/>
        </w:rPr>
        <w:t>intraFreqDAPS-r16, add the following sentences to reflect RAN2 agreements: A UE indicating this capability shall also support synchronous DAPS handover, and single UL transmission for intra-frequency DAPS handover.</w:t>
      </w:r>
    </w:p>
    <w:p w14:paraId="75DA8516" w14:textId="77777777" w:rsidR="00640388" w:rsidRPr="00D24F73" w:rsidRDefault="00640388" w:rsidP="00640388">
      <w:pPr>
        <w:pStyle w:val="CommentText"/>
        <w:numPr>
          <w:ilvl w:val="0"/>
          <w:numId w:val="38"/>
        </w:numPr>
        <w:spacing w:before="0" w:after="180"/>
        <w:ind w:left="1800"/>
        <w:rPr>
          <w:b/>
          <w:bCs/>
        </w:rPr>
      </w:pPr>
      <w:r w:rsidRPr="00D24F73">
        <w:rPr>
          <w:b/>
          <w:bCs/>
        </w:rPr>
        <w:t>for interFreqDAPS-r16, remove “syncnronous” and add the following sentences to reflect RAN2 agreements:</w:t>
      </w:r>
      <w:r w:rsidRPr="00D24F73">
        <w:rPr>
          <w:b/>
          <w:bCs/>
          <w:lang w:eastAsia="zh-CN"/>
        </w:rPr>
        <w:t xml:space="preserve"> </w:t>
      </w:r>
      <w:r w:rsidRPr="00D24F73">
        <w:rPr>
          <w:b/>
          <w:bCs/>
          <w:noProof/>
          <w:lang w:eastAsia="zh-CN"/>
        </w:rPr>
        <w:t>A UE indicating this capability shall also support synchronous DAPS handover, and single UL transmission for inter-frequency DAPS handover.</w:t>
      </w:r>
      <w:bookmarkStart w:id="49" w:name="_GoBack"/>
      <w:bookmarkEnd w:id="49"/>
    </w:p>
    <w:p w14:paraId="6B8C5122" w14:textId="7C7EC576" w:rsidR="00F34403" w:rsidRPr="00F34403" w:rsidRDefault="00F34403" w:rsidP="00F34403">
      <w:pPr>
        <w:pStyle w:val="Agreement"/>
        <w:rPr>
          <w:highlight w:val="yellow"/>
          <w:lang w:eastAsia="zh-CN"/>
        </w:rPr>
      </w:pPr>
      <w:r w:rsidRPr="00F34403">
        <w:rPr>
          <w:highlight w:val="yellow"/>
          <w:lang w:eastAsia="zh-CN"/>
        </w:rPr>
        <w:t xml:space="preserve">With the above changes, </w:t>
      </w:r>
      <w:hyperlink r:id="rId578" w:history="1">
        <w:r w:rsidR="000669F8">
          <w:rPr>
            <w:rStyle w:val="Hyperlink"/>
            <w:highlight w:val="yellow"/>
            <w:lang w:eastAsia="zh-CN"/>
          </w:rPr>
          <w:t>R2-2007458</w:t>
        </w:r>
      </w:hyperlink>
      <w:r w:rsidRPr="00F34403">
        <w:rPr>
          <w:highlight w:val="yellow"/>
        </w:rPr>
        <w:t xml:space="preserve"> is agreed </w:t>
      </w:r>
      <w:r w:rsidRPr="00F34403">
        <w:rPr>
          <w:highlight w:val="yellow"/>
          <w:lang w:eastAsia="zh-CN"/>
        </w:rPr>
        <w:t xml:space="preserve">(unseen) </w:t>
      </w:r>
      <w:r w:rsidRPr="00F34403">
        <w:rPr>
          <w:highlight w:val="yellow"/>
        </w:rPr>
        <w:t xml:space="preserve">in </w:t>
      </w:r>
      <w:hyperlink r:id="rId579" w:history="1">
        <w:r w:rsidR="000669F8">
          <w:rPr>
            <w:rStyle w:val="Hyperlink"/>
            <w:highlight w:val="yellow"/>
          </w:rPr>
          <w:t>R2-2008175</w:t>
        </w:r>
      </w:hyperlink>
      <w:r w:rsidRPr="00F34403">
        <w:rPr>
          <w:highlight w:val="yellow"/>
        </w:rPr>
        <w:t xml:space="preserve"> and </w:t>
      </w:r>
      <w:hyperlink r:id="rId580" w:history="1">
        <w:r w:rsidR="000669F8">
          <w:rPr>
            <w:rStyle w:val="Hyperlink"/>
            <w:highlight w:val="yellow"/>
          </w:rPr>
          <w:t>R2-2007459</w:t>
        </w:r>
      </w:hyperlink>
      <w:r w:rsidRPr="00F34403">
        <w:rPr>
          <w:highlight w:val="yellow"/>
          <w:lang w:eastAsia="zh-CN"/>
        </w:rPr>
        <w:t xml:space="preserve"> is agreed (unseen) in </w:t>
      </w:r>
      <w:hyperlink r:id="rId581" w:history="1">
        <w:r w:rsidR="000669F8">
          <w:rPr>
            <w:rStyle w:val="Hyperlink"/>
            <w:highlight w:val="yellow"/>
            <w:lang w:eastAsia="zh-CN"/>
          </w:rPr>
          <w:t>R2-2008175</w:t>
        </w:r>
      </w:hyperlink>
      <w:r w:rsidRPr="00F34403">
        <w:rPr>
          <w:highlight w:val="yellow"/>
          <w:lang w:eastAsia="zh-CN"/>
        </w:rPr>
        <w:t>.</w:t>
      </w:r>
    </w:p>
    <w:p w14:paraId="5B3092DA" w14:textId="77777777" w:rsidR="00640388" w:rsidRDefault="00640388" w:rsidP="00640388">
      <w:pPr>
        <w:tabs>
          <w:tab w:val="left" w:pos="1622"/>
        </w:tabs>
        <w:spacing w:before="0"/>
      </w:pPr>
    </w:p>
    <w:p w14:paraId="717EAAC1" w14:textId="77777777" w:rsidR="00640388" w:rsidRPr="00640388" w:rsidRDefault="00640388" w:rsidP="00640388">
      <w:pPr>
        <w:ind w:left="720"/>
        <w:jc w:val="both"/>
        <w:rPr>
          <w:b/>
          <w:bCs/>
          <w:sz w:val="22"/>
          <w:szCs w:val="22"/>
          <w:u w:val="single"/>
          <w:lang w:eastAsia="zh-CN"/>
        </w:rPr>
      </w:pPr>
      <w:r>
        <w:rPr>
          <w:b/>
          <w:bCs/>
          <w:sz w:val="22"/>
          <w:szCs w:val="22"/>
          <w:u w:val="single"/>
          <w:lang w:eastAsia="zh-CN"/>
        </w:rPr>
        <w:t>Online discussion</w:t>
      </w:r>
      <w:r w:rsidRPr="00640388">
        <w:rPr>
          <w:b/>
          <w:bCs/>
          <w:sz w:val="22"/>
          <w:szCs w:val="22"/>
          <w:u w:val="single"/>
          <w:lang w:eastAsia="zh-CN"/>
        </w:rPr>
        <w:t>:</w:t>
      </w:r>
    </w:p>
    <w:p w14:paraId="2369AE18" w14:textId="77777777" w:rsidR="00640388" w:rsidRPr="00640388" w:rsidRDefault="00640388" w:rsidP="00640388">
      <w:pPr>
        <w:ind w:left="720"/>
        <w:rPr>
          <w:b/>
          <w:bCs/>
          <w:lang w:eastAsia="zh-CN"/>
        </w:rPr>
      </w:pPr>
      <w:r w:rsidRPr="00640388">
        <w:rPr>
          <w:b/>
          <w:bCs/>
          <w:lang w:eastAsia="zh-CN"/>
        </w:rPr>
        <w:t>Proposal 1-1: for condHandover-r16, condPSCellChange-r16, condHandoverFailure-r16, condHandoverTwoTriggerEvents-r16, condPSCellChangeTwoTriggerEvents-r16, keep FRX-Diff and XDD-Diff and change their type to per band.</w:t>
      </w:r>
    </w:p>
    <w:p w14:paraId="28488B7D" w14:textId="18F363C4" w:rsidR="00640388" w:rsidRDefault="00640388" w:rsidP="00640388">
      <w:pPr>
        <w:spacing w:beforeLines="50" w:before="120"/>
        <w:ind w:left="720"/>
        <w:rPr>
          <w:b/>
          <w:bCs/>
        </w:rPr>
      </w:pPr>
      <w:r w:rsidRPr="00640388">
        <w:rPr>
          <w:b/>
          <w:bCs/>
        </w:rPr>
        <w:t xml:space="preserve">Proposal 1-4: The table in the Annex of </w:t>
      </w:r>
      <w:hyperlink r:id="rId582" w:history="1">
        <w:r w:rsidR="000669F8">
          <w:rPr>
            <w:rStyle w:val="Hyperlink"/>
            <w:b/>
            <w:bCs/>
          </w:rPr>
          <w:t>R2-2006936</w:t>
        </w:r>
      </w:hyperlink>
      <w:r w:rsidRPr="00640388">
        <w:rPr>
          <w:b/>
          <w:bCs/>
        </w:rPr>
        <w:t xml:space="preserve"> can be applied to CPC cases.</w:t>
      </w:r>
    </w:p>
    <w:p w14:paraId="021BF9CE" w14:textId="77777777" w:rsidR="00640388" w:rsidRPr="00640388" w:rsidRDefault="00640388" w:rsidP="00640388">
      <w:pPr>
        <w:spacing w:beforeLines="50" w:before="120"/>
        <w:ind w:left="720"/>
        <w:rPr>
          <w:b/>
          <w:bCs/>
        </w:rPr>
      </w:pPr>
      <w:r w:rsidRPr="00640388">
        <w:rPr>
          <w:b/>
          <w:bCs/>
        </w:rPr>
        <w:t xml:space="preserve">Proposal 1-5: </w:t>
      </w:r>
      <w:r w:rsidRPr="00640388">
        <w:rPr>
          <w:b/>
          <w:bCs/>
          <w:lang w:eastAsia="zh-CN"/>
        </w:rPr>
        <w:t>discuss</w:t>
      </w:r>
      <w:r w:rsidRPr="00640388">
        <w:rPr>
          <w:b/>
          <w:bCs/>
        </w:rPr>
        <w:t xml:space="preserve"> how to indicate CHO capability between different modes for the per band CHO UE capabilities requiring xDD-Diff and FRx-Diff.</w:t>
      </w:r>
    </w:p>
    <w:p w14:paraId="064AFA94" w14:textId="181BE13C" w:rsidR="00640388" w:rsidRPr="00F34403" w:rsidRDefault="00640388" w:rsidP="00640388">
      <w:pPr>
        <w:tabs>
          <w:tab w:val="left" w:pos="7770"/>
          <w:tab w:val="left" w:pos="8610"/>
        </w:tabs>
        <w:ind w:left="720"/>
        <w:rPr>
          <w:b/>
          <w:bCs/>
          <w:lang w:eastAsia="zh-CN"/>
        </w:rPr>
      </w:pPr>
      <w:r w:rsidRPr="00F34403">
        <w:rPr>
          <w:b/>
          <w:bCs/>
          <w:lang w:eastAsia="zh-CN"/>
        </w:rPr>
        <w:t xml:space="preserve">Proposal 4-1: for changes in </w:t>
      </w:r>
      <w:hyperlink r:id="rId583" w:history="1">
        <w:r w:rsidR="000669F8">
          <w:rPr>
            <w:rStyle w:val="Hyperlink"/>
            <w:b/>
            <w:bCs/>
            <w:lang w:eastAsia="zh-CN"/>
          </w:rPr>
          <w:t>R2-2006932</w:t>
        </w:r>
      </w:hyperlink>
      <w:r w:rsidRPr="00F34403">
        <w:rPr>
          <w:rStyle w:val="Hyperlink"/>
          <w:b/>
          <w:bCs/>
        </w:rPr>
        <w:t xml:space="preserve"> </w:t>
      </w:r>
      <w:r w:rsidRPr="00F34403">
        <w:rPr>
          <w:b/>
          <w:bCs/>
          <w:lang w:eastAsia="zh-CN"/>
        </w:rPr>
        <w:t xml:space="preserve">and  </w:t>
      </w:r>
      <w:hyperlink r:id="rId584" w:history="1">
        <w:r w:rsidR="000669F8">
          <w:rPr>
            <w:rStyle w:val="Hyperlink"/>
            <w:b/>
            <w:bCs/>
            <w:lang w:eastAsia="zh-CN"/>
          </w:rPr>
          <w:t>R2-2006933</w:t>
        </w:r>
      </w:hyperlink>
      <w:r w:rsidRPr="00F34403">
        <w:rPr>
          <w:b/>
          <w:bCs/>
          <w:noProof/>
        </w:rPr>
        <w:t>, discuss</w:t>
      </w:r>
      <w:r w:rsidRPr="00F34403">
        <w:rPr>
          <w:b/>
          <w:bCs/>
          <w:lang w:eastAsia="zh-CN"/>
        </w:rPr>
        <w:t xml:space="preserve"> </w:t>
      </w:r>
      <w:r w:rsidRPr="00F34403">
        <w:rPr>
          <w:b/>
          <w:bCs/>
          <w:noProof/>
        </w:rPr>
        <w:t>ul-TransCancellationDAPS-r16 is per UE (under PhyLayerParameters</w:t>
      </w:r>
      <w:r w:rsidRPr="00F34403">
        <w:rPr>
          <w:b/>
          <w:bCs/>
          <w:lang w:eastAsia="zh-CN"/>
        </w:rPr>
        <w:t xml:space="preserve">) or per BC (under </w:t>
      </w:r>
      <w:r w:rsidRPr="00F34403">
        <w:rPr>
          <w:b/>
          <w:bCs/>
          <w:noProof/>
        </w:rPr>
        <w:t>daps-Parameters-r16</w:t>
      </w:r>
      <w:r w:rsidRPr="00F34403">
        <w:rPr>
          <w:b/>
          <w:bCs/>
          <w:lang w:eastAsia="zh-CN"/>
        </w:rPr>
        <w:t>).</w:t>
      </w:r>
    </w:p>
    <w:bookmarkEnd w:id="48"/>
    <w:p w14:paraId="449D6132" w14:textId="61748882" w:rsidR="00715E93" w:rsidRDefault="00715E93" w:rsidP="00715E93">
      <w:pPr>
        <w:pStyle w:val="Doc-text2"/>
      </w:pPr>
    </w:p>
    <w:p w14:paraId="0286FEA8" w14:textId="43427EC1" w:rsidR="00122698" w:rsidRPr="0029490E" w:rsidRDefault="00122698" w:rsidP="00122698">
      <w:pPr>
        <w:pStyle w:val="Heading1"/>
      </w:pPr>
      <w:r w:rsidRPr="0029490E">
        <w:t xml:space="preserve">WEB CONFERENCE </w:t>
      </w:r>
      <w:r>
        <w:t xml:space="preserve">WEDNESDAY </w:t>
      </w:r>
      <w:r w:rsidRPr="0029490E">
        <w:t xml:space="preserve">AUGUST </w:t>
      </w:r>
      <w:r w:rsidR="000669F8">
        <w:t>26</w:t>
      </w:r>
      <w:r w:rsidRPr="0029490E">
        <w:t xml:space="preserve"> </w:t>
      </w:r>
    </w:p>
    <w:p w14:paraId="0FE43532" w14:textId="77777777" w:rsidR="00122698" w:rsidRDefault="00122698" w:rsidP="00122698">
      <w:pPr>
        <w:pStyle w:val="Heading2"/>
      </w:pPr>
      <w:r>
        <w:t>6.8</w:t>
      </w:r>
      <w:r>
        <w:tab/>
        <w:t>DC and CA enhancements</w:t>
      </w:r>
    </w:p>
    <w:p w14:paraId="40D9818E" w14:textId="77777777" w:rsidR="00122698" w:rsidRDefault="00122698" w:rsidP="00122698">
      <w:pPr>
        <w:pStyle w:val="Comments"/>
      </w:pPr>
      <w:r>
        <w:t xml:space="preserve">(LTE_NR_DC_CA_enh-Core; leading WG: RAN2; REL-16; started: Jun 18; Target Aug 20; WI RP-200791, SR: RP-201218) R1 and R2 parts are 100% complete. </w:t>
      </w:r>
    </w:p>
    <w:p w14:paraId="734BEC84" w14:textId="77777777" w:rsidR="00122698" w:rsidRDefault="00122698" w:rsidP="00122698">
      <w:pPr>
        <w:pStyle w:val="Comments"/>
      </w:pPr>
      <w:r>
        <w:t>Email max expectation: 4-5 email threads</w:t>
      </w:r>
    </w:p>
    <w:p w14:paraId="42BD6C2E" w14:textId="77777777" w:rsidR="00122698" w:rsidRDefault="00122698" w:rsidP="00122698">
      <w:pPr>
        <w:pStyle w:val="Heading3"/>
      </w:pPr>
      <w:r>
        <w:t xml:space="preserve">6.8.1 </w:t>
      </w:r>
      <w:r>
        <w:tab/>
        <w:t>General and Stage 2 Corrections</w:t>
      </w:r>
    </w:p>
    <w:p w14:paraId="77EBEDA9" w14:textId="77777777" w:rsidR="00122698" w:rsidRDefault="00122698" w:rsidP="00122698">
      <w:pPr>
        <w:pStyle w:val="Comments"/>
      </w:pPr>
      <w:r>
        <w:t xml:space="preserve">Including incoming LSs rapporteur inputs, including corrections discussions going beyond a specific TS, cross group discussions. </w:t>
      </w:r>
    </w:p>
    <w:p w14:paraId="31095B24" w14:textId="77777777" w:rsidR="00122698" w:rsidRDefault="00122698" w:rsidP="00122698">
      <w:pPr>
        <w:pStyle w:val="Comments"/>
      </w:pPr>
    </w:p>
    <w:p w14:paraId="4F623813" w14:textId="77777777" w:rsidR="009E6C39" w:rsidRDefault="009E6C39" w:rsidP="009E6C39">
      <w:pPr>
        <w:pStyle w:val="Heading3"/>
      </w:pPr>
      <w:r>
        <w:t>6.8.2</w:t>
      </w:r>
      <w:r>
        <w:tab/>
        <w:t>MAC Corrections</w:t>
      </w:r>
    </w:p>
    <w:p w14:paraId="060E098C" w14:textId="77777777" w:rsidR="009E6C39" w:rsidRDefault="009E6C39" w:rsidP="009E6C39">
      <w:pPr>
        <w:pStyle w:val="Doc-title"/>
      </w:pPr>
    </w:p>
    <w:p w14:paraId="6390EEC3" w14:textId="77777777" w:rsidR="009E6C39" w:rsidRPr="00A25A18" w:rsidRDefault="009E6C39" w:rsidP="009E6C39">
      <w:pPr>
        <w:pStyle w:val="BoldComments"/>
      </w:pPr>
      <w:r>
        <w:t>By Web Conf (Wednesday August 19</w:t>
      </w:r>
      <w:r w:rsidRPr="00E47F05">
        <w:rPr>
          <w:vertAlign w:val="superscript"/>
        </w:rPr>
        <w:t>th</w:t>
      </w:r>
      <w:r>
        <w:t>)</w:t>
      </w:r>
    </w:p>
    <w:p w14:paraId="4A24A3CD" w14:textId="77777777" w:rsidR="009E6C39" w:rsidRPr="0035733C" w:rsidRDefault="009E6C39" w:rsidP="009E6C39">
      <w:pPr>
        <w:pStyle w:val="Doc-text2"/>
        <w:ind w:left="0" w:firstLine="0"/>
        <w:rPr>
          <w:i/>
          <w:iCs/>
          <w:sz w:val="18"/>
          <w:szCs w:val="22"/>
        </w:rPr>
      </w:pPr>
      <w:r>
        <w:rPr>
          <w:i/>
          <w:iCs/>
          <w:sz w:val="18"/>
          <w:szCs w:val="22"/>
        </w:rPr>
        <w:t>PHR triggering</w:t>
      </w:r>
      <w:r w:rsidRPr="0035733C">
        <w:rPr>
          <w:i/>
          <w:iCs/>
          <w:sz w:val="18"/>
          <w:szCs w:val="22"/>
        </w:rPr>
        <w:t>:</w:t>
      </w:r>
    </w:p>
    <w:p w14:paraId="7AACDE10" w14:textId="77777777" w:rsidR="009E6C39" w:rsidRDefault="009E6C39" w:rsidP="009E6C39">
      <w:pPr>
        <w:pStyle w:val="Doc-title"/>
      </w:pPr>
      <w:hyperlink r:id="rId585" w:history="1">
        <w:r>
          <w:rPr>
            <w:rStyle w:val="Hyperlink"/>
          </w:rPr>
          <w:t>R2-2006559</w:t>
        </w:r>
      </w:hyperlink>
      <w:r>
        <w:tab/>
        <w:t>Discussion on how to avoid frequent and redundant PHR triggered by dormant BWP switch</w:t>
      </w:r>
      <w:r>
        <w:tab/>
        <w:t>Qualcomm Incorporated</w:t>
      </w:r>
      <w:r>
        <w:tab/>
        <w:t>discussion</w:t>
      </w:r>
      <w:r>
        <w:tab/>
        <w:t>Rel-16</w:t>
      </w:r>
      <w:r>
        <w:tab/>
        <w:t>LTE_NR_DC_CA_enh-Core</w:t>
      </w:r>
    </w:p>
    <w:p w14:paraId="54D00FE9" w14:textId="77777777" w:rsidR="009E6C39" w:rsidRPr="003857D0" w:rsidRDefault="009E6C39" w:rsidP="009E6C39">
      <w:pPr>
        <w:pStyle w:val="Doc-text2"/>
        <w:rPr>
          <w:i/>
          <w:iCs/>
        </w:rPr>
      </w:pPr>
      <w:r w:rsidRPr="003857D0">
        <w:rPr>
          <w:i/>
          <w:iCs/>
        </w:rPr>
        <w:t>Observation 1: New PHR trigger caused by dormancy switch was agreed with the justification that dormancy switch is almost equivalent to activating a new SCell, which triggers PHR reporting for the Network to know its Pcmax as specified in TS 38.321.</w:t>
      </w:r>
    </w:p>
    <w:p w14:paraId="4CFF4079" w14:textId="77777777" w:rsidR="009E6C39" w:rsidRPr="003857D0" w:rsidRDefault="009E6C39" w:rsidP="009E6C39">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77595232" w14:textId="77777777" w:rsidR="009E6C39" w:rsidRPr="003857D0" w:rsidRDefault="009E6C39" w:rsidP="009E6C39">
      <w:pPr>
        <w:pStyle w:val="Doc-text2"/>
        <w:rPr>
          <w:i/>
          <w:iCs/>
        </w:rPr>
      </w:pPr>
      <w:r w:rsidRPr="003857D0">
        <w:rPr>
          <w:i/>
          <w:iCs/>
        </w:rPr>
        <w:t xml:space="preserve">Observation 3: It is possible that the network may switch dormancy frequently in some scenarios, e.g. when the bursty traffic changes frequently or DRX cycle is short. </w:t>
      </w:r>
    </w:p>
    <w:p w14:paraId="38B34C1D" w14:textId="77777777" w:rsidR="009E6C39" w:rsidRPr="003857D0" w:rsidRDefault="009E6C39" w:rsidP="009E6C39">
      <w:pPr>
        <w:pStyle w:val="Doc-text2"/>
        <w:rPr>
          <w:i/>
          <w:iCs/>
        </w:rPr>
      </w:pPr>
      <w:r w:rsidRPr="003857D0">
        <w:rPr>
          <w:i/>
          <w:iCs/>
        </w:rPr>
        <w:t>Observation 4: PHR prohibit timer was introduced in MAC spec to prevent frequent reporting for PHR triggered by pathloss change and PHR triggered by power backoff</w:t>
      </w:r>
    </w:p>
    <w:p w14:paraId="517BC96E" w14:textId="77777777" w:rsidR="009E6C39" w:rsidRPr="003857D0" w:rsidRDefault="009E6C39" w:rsidP="009E6C39">
      <w:pPr>
        <w:pStyle w:val="Doc-text2"/>
        <w:rPr>
          <w:i/>
          <w:iCs/>
        </w:rPr>
      </w:pPr>
    </w:p>
    <w:p w14:paraId="14EB5316" w14:textId="77777777" w:rsidR="009E6C39" w:rsidRDefault="009E6C39" w:rsidP="009E6C39">
      <w:pPr>
        <w:pStyle w:val="Doc-text2"/>
        <w:rPr>
          <w:i/>
          <w:iCs/>
        </w:rPr>
      </w:pPr>
      <w:r w:rsidRPr="003857D0">
        <w:rPr>
          <w:i/>
          <w:iCs/>
        </w:rPr>
        <w:t xml:space="preserve">Proposal 1: Reuse existing PHR prohibit timer to prevent frequent and redundant PHR triggered by dormant BWP switching, i.e. the new PHR trigger caused by dormancy switch is modified to: </w:t>
      </w:r>
      <w:r w:rsidRPr="003857D0">
        <w:rPr>
          <w:i/>
          <w:iCs/>
        </w:rPr>
        <w:lastRenderedPageBreak/>
        <w:t>upon change of activated BWP from dormant BWP to non-dormant DL BWP of an SCell of any MAC entity with configured uplink and phr-ProhibitTimer expires or has expired.</w:t>
      </w:r>
    </w:p>
    <w:p w14:paraId="22DF2978" w14:textId="77777777" w:rsidR="009E6C39" w:rsidRPr="003857D0" w:rsidRDefault="009E6C39" w:rsidP="009E6C39">
      <w:pPr>
        <w:pStyle w:val="Doc-text2"/>
        <w:rPr>
          <w:i/>
          <w:iCs/>
        </w:rPr>
      </w:pPr>
    </w:p>
    <w:p w14:paraId="66469617" w14:textId="77777777" w:rsidR="009E6C39" w:rsidRDefault="009E6C39" w:rsidP="009E6C39">
      <w:pPr>
        <w:pStyle w:val="Doc-title"/>
      </w:pPr>
      <w:hyperlink r:id="rId586" w:history="1">
        <w:r>
          <w:rPr>
            <w:rStyle w:val="Hyperlink"/>
          </w:rPr>
          <w:t>R2-2006812</w:t>
        </w:r>
      </w:hyperlink>
      <w:r>
        <w:tab/>
        <w:t>Discussion on frequent PHR trigger due to dormancy transition.</w:t>
      </w:r>
      <w:r>
        <w:tab/>
        <w:t>OPPO</w:t>
      </w:r>
      <w:r>
        <w:tab/>
        <w:t>discussion</w:t>
      </w:r>
      <w:r>
        <w:tab/>
        <w:t>Rel-16</w:t>
      </w:r>
      <w:r>
        <w:tab/>
        <w:t>LTE_NR_DC_CA_enh-Core</w:t>
      </w:r>
    </w:p>
    <w:p w14:paraId="3CF8E4B8" w14:textId="77777777" w:rsidR="009E6C39" w:rsidRDefault="009E6C39" w:rsidP="009E6C39">
      <w:pPr>
        <w:pStyle w:val="Doc-text2"/>
        <w:rPr>
          <w:i/>
          <w:iCs/>
        </w:rPr>
      </w:pPr>
      <w:r w:rsidRPr="00C55B61">
        <w:rPr>
          <w:i/>
          <w:iCs/>
        </w:rPr>
        <w:t>Proposal: no need to address redundant and frequent PHR reporting issue due to BWP switching from dormancy to non-dormancy.</w:t>
      </w:r>
    </w:p>
    <w:p w14:paraId="336B440E" w14:textId="77777777" w:rsidR="009E6C39" w:rsidRPr="00C55B61" w:rsidRDefault="009E6C39" w:rsidP="009E6C39">
      <w:pPr>
        <w:pStyle w:val="Doc-text2"/>
        <w:rPr>
          <w:i/>
          <w:iCs/>
        </w:rPr>
      </w:pPr>
    </w:p>
    <w:p w14:paraId="351EA56D" w14:textId="77777777" w:rsidR="009E6C39" w:rsidRDefault="009E6C39" w:rsidP="009E6C39">
      <w:pPr>
        <w:pStyle w:val="Doc-title"/>
      </w:pPr>
      <w:hyperlink r:id="rId587" w:history="1">
        <w:r>
          <w:rPr>
            <w:rStyle w:val="Hyperlink"/>
          </w:rPr>
          <w:t>R2-2007216</w:t>
        </w:r>
      </w:hyperlink>
      <w:r>
        <w:tab/>
        <w:t>Redundant and frequent PHR reporting in NR</w:t>
      </w:r>
      <w:r>
        <w:tab/>
        <w:t>vivo</w:t>
      </w:r>
      <w:r>
        <w:tab/>
        <w:t>discussion</w:t>
      </w:r>
      <w:r>
        <w:tab/>
        <w:t>Rel-16</w:t>
      </w:r>
      <w:r>
        <w:tab/>
        <w:t>38.321</w:t>
      </w:r>
      <w:r>
        <w:tab/>
        <w:t>LTE_NR_DC_CA_enh-Core</w:t>
      </w:r>
    </w:p>
    <w:p w14:paraId="73BD265A" w14:textId="77777777" w:rsidR="009E6C39" w:rsidRPr="00C55B61" w:rsidRDefault="009E6C39" w:rsidP="009E6C39">
      <w:pPr>
        <w:pStyle w:val="Doc-text2"/>
        <w:rPr>
          <w:i/>
          <w:iCs/>
        </w:rPr>
      </w:pPr>
      <w:r w:rsidRPr="00C55B61">
        <w:rPr>
          <w:i/>
          <w:iCs/>
        </w:rPr>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3A755025" w14:textId="77777777" w:rsidR="009E6C39" w:rsidRPr="00C55B61" w:rsidRDefault="009E6C39" w:rsidP="009E6C39">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41906240" w14:textId="77777777" w:rsidR="009E6C39" w:rsidRPr="00C55B61" w:rsidRDefault="009E6C39" w:rsidP="009E6C39">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5B15FDAD" w14:textId="77777777" w:rsidR="009E6C39" w:rsidRPr="00C55B61" w:rsidRDefault="009E6C39" w:rsidP="009E6C39">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75B1BA2C" w14:textId="77777777" w:rsidR="009E6C39" w:rsidRPr="00C55B61" w:rsidRDefault="009E6C39" w:rsidP="009E6C39">
      <w:pPr>
        <w:pStyle w:val="Doc-text2"/>
        <w:rPr>
          <w:i/>
          <w:iCs/>
        </w:rPr>
      </w:pPr>
      <w:r w:rsidRPr="00C55B61">
        <w:rPr>
          <w:i/>
          <w:iCs/>
        </w:rPr>
        <w:t>Proposal 1: phr-ProhibitTimer should be applied to avoid the redundant and frequent PHR reporting in NR.</w:t>
      </w:r>
    </w:p>
    <w:p w14:paraId="3E403281" w14:textId="77777777" w:rsidR="009E6C39" w:rsidRPr="00C55B61" w:rsidRDefault="009E6C39" w:rsidP="009E6C39">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3FDE56E8" w14:textId="77777777" w:rsidR="009E6C39" w:rsidRDefault="009E6C39" w:rsidP="009E6C39">
      <w:pPr>
        <w:pStyle w:val="Doc-text2"/>
        <w:rPr>
          <w:i/>
          <w:iCs/>
        </w:rPr>
      </w:pPr>
      <w:r w:rsidRPr="00C55B61">
        <w:rPr>
          <w:i/>
          <w:iCs/>
        </w:rPr>
        <w:t>Proposal 3: to agree the attached TP.</w:t>
      </w:r>
    </w:p>
    <w:p w14:paraId="4FB8C62A" w14:textId="77777777" w:rsidR="009E6C39" w:rsidRDefault="009E6C39" w:rsidP="009E6C39">
      <w:pPr>
        <w:pStyle w:val="Doc-text2"/>
        <w:rPr>
          <w:i/>
          <w:iCs/>
        </w:rPr>
      </w:pPr>
    </w:p>
    <w:p w14:paraId="7E9728D3" w14:textId="77777777" w:rsidR="009E6C39" w:rsidRDefault="009E6C39" w:rsidP="009E6C39">
      <w:pPr>
        <w:pStyle w:val="Doc-text2"/>
        <w:rPr>
          <w:b/>
          <w:bCs/>
        </w:rPr>
      </w:pPr>
      <w:r w:rsidRPr="002B0CC0">
        <w:rPr>
          <w:b/>
          <w:bCs/>
        </w:rPr>
        <w:t>Discussion</w:t>
      </w:r>
      <w:r>
        <w:rPr>
          <w:b/>
          <w:bCs/>
        </w:rPr>
        <w:t xml:space="preserve"> (all 3 above discussed together)</w:t>
      </w:r>
    </w:p>
    <w:p w14:paraId="08061241" w14:textId="77777777" w:rsidR="009E6C39" w:rsidRDefault="009E6C39" w:rsidP="009E6C39">
      <w:pPr>
        <w:pStyle w:val="Doc-text2"/>
      </w:pPr>
      <w:r w:rsidRPr="002B0CC0">
        <w:t>-</w:t>
      </w:r>
      <w:r w:rsidRPr="002B0CC0">
        <w:tab/>
        <w:t xml:space="preserve">LG </w:t>
      </w:r>
      <w:r>
        <w:t>thinks OPPO approach could be fine. Dormancy is controlled by NW so can prevent any frequent triggering.</w:t>
      </w:r>
    </w:p>
    <w:p w14:paraId="6BF6F4CB" w14:textId="77777777" w:rsidR="009E6C39" w:rsidRDefault="009E6C39" w:rsidP="009E6C39">
      <w:pPr>
        <w:pStyle w:val="Doc-text2"/>
      </w:pPr>
      <w:r>
        <w:t>-</w:t>
      </w:r>
      <w:r>
        <w:tab/>
        <w:t>CATT supports using prohibit timer. vivo agrees.</w:t>
      </w:r>
    </w:p>
    <w:p w14:paraId="7C19FDE3" w14:textId="77777777" w:rsidR="009E6C39" w:rsidRDefault="009E6C39" w:rsidP="009E6C39">
      <w:pPr>
        <w:pStyle w:val="Doc-text2"/>
      </w:pPr>
      <w:r>
        <w:t>-</w:t>
      </w:r>
      <w:r>
        <w:tab/>
        <w:t xml:space="preserve">Samsung thinks we may not need to do anything as nothing is broken. Nokia agrees and thinks preventing PHR trigger is not correct. Huawei also things nothing is broken. Ericsson thinks this is </w:t>
      </w:r>
      <w:proofErr w:type="gramStart"/>
      <w:r>
        <w:t>optimization</w:t>
      </w:r>
      <w:proofErr w:type="gramEnd"/>
      <w:r>
        <w:t xml:space="preserve"> so it’s not needed.</w:t>
      </w:r>
    </w:p>
    <w:p w14:paraId="0C2DEE45" w14:textId="77777777" w:rsidR="009E6C39" w:rsidRDefault="009E6C39" w:rsidP="009E6C39">
      <w:pPr>
        <w:pStyle w:val="Doc-text2"/>
      </w:pPr>
      <w:r>
        <w:t>-</w:t>
      </w:r>
      <w:r>
        <w:tab/>
        <w:t>QC thinks that DCI-based dormancy activation is different than MAC-based SCell activation. Since DCI has not ACK, network doesn’t know always what UE does.</w:t>
      </w:r>
    </w:p>
    <w:p w14:paraId="591A89D5" w14:textId="77777777" w:rsidR="009E6C39" w:rsidRDefault="009E6C39" w:rsidP="009E6C39">
      <w:pPr>
        <w:pStyle w:val="Doc-text2"/>
      </w:pPr>
      <w:r>
        <w:t>-</w:t>
      </w:r>
      <w:r>
        <w:tab/>
        <w:t>FW thinks dormancy might increase signalling.</w:t>
      </w:r>
    </w:p>
    <w:p w14:paraId="6A269621" w14:textId="77777777" w:rsidR="009E6C39" w:rsidRDefault="009E6C39" w:rsidP="009E6C39">
      <w:pPr>
        <w:pStyle w:val="Doc-text2"/>
      </w:pPr>
      <w:r>
        <w:t>-</w:t>
      </w:r>
      <w:r>
        <w:tab/>
        <w:t>Apple thinks UE should create PHR only if SCell with UL has transitioned from dormancy to non-dormancy.</w:t>
      </w:r>
    </w:p>
    <w:p w14:paraId="655A6373" w14:textId="77777777" w:rsidR="009E6C39" w:rsidRDefault="009E6C39" w:rsidP="009E6C39">
      <w:pPr>
        <w:pStyle w:val="Doc-text2"/>
      </w:pPr>
    </w:p>
    <w:p w14:paraId="57A62F75" w14:textId="77777777" w:rsidR="009E6C39" w:rsidRPr="00670BA6" w:rsidRDefault="009E6C39" w:rsidP="009E6C39">
      <w:pPr>
        <w:pStyle w:val="Agreement"/>
      </w:pPr>
      <w:r w:rsidRPr="00670BA6">
        <w:t>Noted (nothing is broken, views are split on whether anything is needed)</w:t>
      </w:r>
    </w:p>
    <w:p w14:paraId="1D777EF0" w14:textId="77777777" w:rsidR="009E6C39" w:rsidRPr="00C55B61" w:rsidRDefault="009E6C39" w:rsidP="009E6C39">
      <w:pPr>
        <w:pStyle w:val="Doc-text2"/>
        <w:rPr>
          <w:i/>
          <w:iCs/>
        </w:rPr>
      </w:pPr>
    </w:p>
    <w:p w14:paraId="0C4D7217" w14:textId="77777777" w:rsidR="009E6C39" w:rsidRPr="00670BA6" w:rsidRDefault="009E6C39" w:rsidP="009E6C39">
      <w:pPr>
        <w:pStyle w:val="Doc-title"/>
      </w:pPr>
      <w:hyperlink r:id="rId588" w:history="1">
        <w:r>
          <w:rPr>
            <w:rStyle w:val="Hyperlink"/>
          </w:rPr>
          <w:t>R2-2006560</w:t>
        </w:r>
      </w:hyperlink>
      <w:r>
        <w:tab/>
        <w:t>CR to 38.321 on introducing PHR prohibit timer for PHR triggered by dormant BWP switch</w:t>
      </w:r>
      <w:r>
        <w:tab/>
        <w:t>Qualcomm Incorporated</w:t>
      </w:r>
      <w:r>
        <w:tab/>
        <w:t>CR</w:t>
      </w:r>
      <w:r>
        <w:tab/>
        <w:t>Rel-16</w:t>
      </w:r>
      <w:r>
        <w:tab/>
        <w:t>38.321</w:t>
      </w:r>
      <w:r>
        <w:tab/>
        <w:t>16.1.0</w:t>
      </w:r>
      <w:r>
        <w:tab/>
        <w:t>0759</w:t>
      </w:r>
      <w:r>
        <w:tab/>
        <w:t>-</w:t>
      </w:r>
      <w:r>
        <w:tab/>
        <w:t>F</w:t>
      </w:r>
      <w:r>
        <w:tab/>
        <w:t>LTE_NR_DC_CA_enh-Core</w:t>
      </w:r>
    </w:p>
    <w:p w14:paraId="121E98FA" w14:textId="77777777" w:rsidR="009E6C39" w:rsidRPr="00693F7E" w:rsidRDefault="009E6C39" w:rsidP="009E6C39">
      <w:pPr>
        <w:pStyle w:val="Agreement"/>
      </w:pPr>
      <w:r w:rsidRPr="00693F7E">
        <w:t>Not</w:t>
      </w:r>
      <w:r>
        <w:t xml:space="preserve"> pursued</w:t>
      </w:r>
    </w:p>
    <w:p w14:paraId="3ADF6046" w14:textId="77777777" w:rsidR="009E6C39" w:rsidRDefault="009E6C39" w:rsidP="009E6C39">
      <w:pPr>
        <w:pStyle w:val="Doc-text2"/>
        <w:ind w:left="0" w:firstLine="0"/>
      </w:pPr>
    </w:p>
    <w:p w14:paraId="267D32C6" w14:textId="77777777" w:rsidR="009E6C39" w:rsidRPr="0035733C" w:rsidRDefault="009E6C39" w:rsidP="009E6C39">
      <w:pPr>
        <w:pStyle w:val="Doc-text2"/>
        <w:ind w:left="0" w:firstLine="0"/>
        <w:rPr>
          <w:i/>
          <w:iCs/>
          <w:sz w:val="18"/>
          <w:szCs w:val="22"/>
        </w:rPr>
      </w:pPr>
      <w:r>
        <w:rPr>
          <w:i/>
          <w:iCs/>
          <w:sz w:val="18"/>
          <w:szCs w:val="22"/>
        </w:rPr>
        <w:t>SCell activation timing</w:t>
      </w:r>
      <w:r w:rsidRPr="0035733C">
        <w:rPr>
          <w:i/>
          <w:iCs/>
          <w:sz w:val="18"/>
          <w:szCs w:val="22"/>
        </w:rPr>
        <w:t>:</w:t>
      </w:r>
    </w:p>
    <w:p w14:paraId="2C11AB80" w14:textId="77777777" w:rsidR="009E6C39" w:rsidRDefault="009E6C39" w:rsidP="009E6C39">
      <w:pPr>
        <w:pStyle w:val="Doc-title"/>
      </w:pPr>
      <w:hyperlink r:id="rId589" w:history="1">
        <w:r>
          <w:rPr>
            <w:rStyle w:val="Hyperlink"/>
          </w:rPr>
          <w:t>R2-2007905</w:t>
        </w:r>
      </w:hyperlink>
      <w:r>
        <w:tab/>
        <w:t>Discussion on the timing of scellDecativatedTimer for direct scell activation</w:t>
      </w:r>
      <w:r>
        <w:tab/>
        <w:t>vivo</w:t>
      </w:r>
      <w:r>
        <w:tab/>
        <w:t>discussion</w:t>
      </w:r>
      <w:r>
        <w:tab/>
        <w:t>Rel-16</w:t>
      </w:r>
      <w:r>
        <w:tab/>
        <w:t>LTE_NR_DC_CA_enh-Core</w:t>
      </w:r>
    </w:p>
    <w:p w14:paraId="3CED119C" w14:textId="77777777" w:rsidR="009E6C39" w:rsidRPr="00C55B61" w:rsidRDefault="009E6C39" w:rsidP="009E6C39">
      <w:pPr>
        <w:pStyle w:val="Doc-text2"/>
        <w:rPr>
          <w:i/>
          <w:iCs/>
        </w:rPr>
      </w:pPr>
      <w:r w:rsidRPr="00C55B61">
        <w:rPr>
          <w:i/>
          <w:iCs/>
        </w:rPr>
        <w:t>Observation 1: For direct SCell activation, the MAC entity may (re)start the sCellDeactivationTimer at the time which is later than the that specified in TS 38.213 and is not known by NW due to the RRC processing time.</w:t>
      </w:r>
    </w:p>
    <w:p w14:paraId="6DC96BC8" w14:textId="77777777" w:rsidR="009E6C39" w:rsidRDefault="009E6C39" w:rsidP="009E6C39">
      <w:pPr>
        <w:pStyle w:val="Doc-text2"/>
        <w:rPr>
          <w:i/>
          <w:iCs/>
        </w:rPr>
      </w:pPr>
      <w:r w:rsidRPr="00C55B61">
        <w:rPr>
          <w:i/>
          <w:iCs/>
        </w:rPr>
        <w:t>Proposal 1: Send RAN1 an LS to ask for specifying the timing of starting the sCellDeactivationTimer for direct SCell activation.</w:t>
      </w:r>
    </w:p>
    <w:p w14:paraId="6338B6E3" w14:textId="77777777" w:rsidR="009E6C39" w:rsidRDefault="009E6C39" w:rsidP="009E6C39">
      <w:pPr>
        <w:pStyle w:val="Doc-text2"/>
        <w:rPr>
          <w:i/>
          <w:iCs/>
        </w:rPr>
      </w:pPr>
    </w:p>
    <w:p w14:paraId="11CD1D93" w14:textId="77777777" w:rsidR="009E6C39" w:rsidRDefault="009E6C39" w:rsidP="009E6C39">
      <w:pPr>
        <w:pStyle w:val="Doc-text2"/>
        <w:rPr>
          <w:b/>
          <w:bCs/>
        </w:rPr>
      </w:pPr>
      <w:r w:rsidRPr="00693F7E">
        <w:rPr>
          <w:b/>
          <w:bCs/>
        </w:rPr>
        <w:t>Discussion</w:t>
      </w:r>
    </w:p>
    <w:p w14:paraId="04F45497" w14:textId="77777777" w:rsidR="009E6C39" w:rsidRDefault="009E6C39" w:rsidP="009E6C39">
      <w:pPr>
        <w:pStyle w:val="Doc-text2"/>
      </w:pPr>
      <w:r>
        <w:lastRenderedPageBreak/>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2C5DE392" w14:textId="77777777" w:rsidR="009E6C39" w:rsidRDefault="009E6C39" w:rsidP="009E6C39">
      <w:pPr>
        <w:pStyle w:val="Doc-text2"/>
      </w:pPr>
      <w:r>
        <w:t>-</w:t>
      </w:r>
      <w:r>
        <w:tab/>
        <w:t>Nokia thinks RAN1 only refers to deactivation timer. Ericsson agrees.</w:t>
      </w:r>
    </w:p>
    <w:p w14:paraId="28F03327" w14:textId="77777777" w:rsidR="009E6C39" w:rsidRDefault="009E6C39" w:rsidP="009E6C39">
      <w:pPr>
        <w:pStyle w:val="Doc-text2"/>
      </w:pPr>
    </w:p>
    <w:p w14:paraId="21E73437" w14:textId="77777777" w:rsidR="009E6C39" w:rsidRPr="00670BA6" w:rsidRDefault="009E6C39" w:rsidP="009E6C39">
      <w:pPr>
        <w:pStyle w:val="Agreement"/>
      </w:pPr>
      <w:r w:rsidRPr="00670BA6">
        <w:t>Noted (no LS - companies can bring the topic up in RAN1)</w:t>
      </w:r>
    </w:p>
    <w:p w14:paraId="3DCADBAD" w14:textId="77777777" w:rsidR="009E6C39" w:rsidRPr="00693F7E" w:rsidRDefault="009E6C39" w:rsidP="009E6C39">
      <w:pPr>
        <w:pStyle w:val="Doc-text2"/>
      </w:pPr>
    </w:p>
    <w:p w14:paraId="2A5A5071" w14:textId="77777777" w:rsidR="009E6C39" w:rsidRDefault="009E6C39" w:rsidP="009E6C39">
      <w:pPr>
        <w:pStyle w:val="Doc-title"/>
      </w:pPr>
      <w:hyperlink r:id="rId590" w:history="1">
        <w:r>
          <w:rPr>
            <w:rStyle w:val="Hyperlink"/>
          </w:rPr>
          <w:t>R2-2007906</w:t>
        </w:r>
      </w:hyperlink>
      <w:r>
        <w:tab/>
        <w:t>(Draft) LS on the timing of scellDecativatedTimer for direct scell activation</w:t>
      </w:r>
      <w:r>
        <w:tab/>
        <w:t>vivo</w:t>
      </w:r>
      <w:r>
        <w:tab/>
        <w:t>LS out</w:t>
      </w:r>
      <w:r>
        <w:tab/>
        <w:t>Rel-16</w:t>
      </w:r>
      <w:r>
        <w:tab/>
        <w:t>LTE_NR_DC_CA_enh-Core</w:t>
      </w:r>
      <w:r>
        <w:tab/>
        <w:t>To:RAN WG1</w:t>
      </w:r>
      <w:r>
        <w:tab/>
        <w:t>Cc:RAN WG4</w:t>
      </w:r>
    </w:p>
    <w:p w14:paraId="65CCDBA9" w14:textId="77777777" w:rsidR="009E6C39" w:rsidRPr="00670BA6" w:rsidRDefault="009E6C39" w:rsidP="009E6C39">
      <w:pPr>
        <w:pStyle w:val="Agreement"/>
      </w:pPr>
      <w:r w:rsidRPr="00670BA6">
        <w:t>Noted</w:t>
      </w:r>
    </w:p>
    <w:p w14:paraId="7F13CFB6" w14:textId="77777777" w:rsidR="009E6C39" w:rsidRDefault="009E6C39" w:rsidP="009E6C39">
      <w:pPr>
        <w:pStyle w:val="Doc-text2"/>
        <w:ind w:left="0" w:firstLine="0"/>
      </w:pPr>
    </w:p>
    <w:p w14:paraId="361479D8" w14:textId="77777777" w:rsidR="009E6C39" w:rsidRDefault="009E6C39" w:rsidP="009E6C39">
      <w:pPr>
        <w:pStyle w:val="Doc-text2"/>
        <w:ind w:left="0" w:firstLine="0"/>
      </w:pPr>
    </w:p>
    <w:p w14:paraId="4A932FB5" w14:textId="77777777" w:rsidR="009E6C39" w:rsidRDefault="009E6C39" w:rsidP="009E6C39">
      <w:pPr>
        <w:pStyle w:val="Doc-text2"/>
        <w:ind w:left="0" w:firstLine="0"/>
      </w:pPr>
    </w:p>
    <w:p w14:paraId="0B99FD3C" w14:textId="77777777" w:rsidR="009E6C39" w:rsidRDefault="009E6C39" w:rsidP="009E6C39">
      <w:pPr>
        <w:pStyle w:val="Doc-text2"/>
        <w:ind w:left="0" w:firstLine="0"/>
      </w:pPr>
    </w:p>
    <w:p w14:paraId="2D94AF67" w14:textId="77777777" w:rsidR="009E6C39" w:rsidRDefault="009E6C39" w:rsidP="009E6C39">
      <w:pPr>
        <w:pStyle w:val="Doc-text2"/>
        <w:ind w:left="0" w:firstLine="0"/>
      </w:pPr>
    </w:p>
    <w:p w14:paraId="3C19DCA2" w14:textId="77777777" w:rsidR="009E6C39" w:rsidRPr="004256AD" w:rsidRDefault="009E6C39" w:rsidP="009E6C39">
      <w:pPr>
        <w:pStyle w:val="EmailDiscussion"/>
      </w:pPr>
      <w:r w:rsidRPr="004256AD">
        <w:t>[AT111-e][208][DCCA] Corrections SCell dormancy (Nokia)</w:t>
      </w:r>
    </w:p>
    <w:p w14:paraId="47320100" w14:textId="77777777" w:rsidR="009E6C39" w:rsidRPr="004256AD" w:rsidRDefault="009E6C39" w:rsidP="009E6C39">
      <w:pPr>
        <w:pStyle w:val="EmailDiscussion2"/>
        <w:ind w:left="1619" w:firstLine="0"/>
        <w:rPr>
          <w:u w:val="single"/>
        </w:rPr>
      </w:pPr>
      <w:r w:rsidRPr="004256AD">
        <w:rPr>
          <w:u w:val="single"/>
        </w:rPr>
        <w:t xml:space="preserve">Scope: </w:t>
      </w:r>
    </w:p>
    <w:p w14:paraId="645D4825" w14:textId="77777777" w:rsidR="009E6C39" w:rsidRPr="004256AD" w:rsidRDefault="009E6C39" w:rsidP="009E6C39">
      <w:pPr>
        <w:pStyle w:val="EmailDiscussion2"/>
        <w:numPr>
          <w:ilvl w:val="2"/>
          <w:numId w:val="9"/>
        </w:numPr>
        <w:ind w:left="1980"/>
      </w:pPr>
      <w:r w:rsidRPr="004256AD">
        <w:t xml:space="preserve">Collect companies’ feedback for the </w:t>
      </w:r>
      <w:r>
        <w:t>contributions</w:t>
      </w:r>
      <w:r w:rsidRPr="004256AD">
        <w:t xml:space="preserve"> under 6.8.1, 6.8.2 and 6.8.3.1 marked for this email discussion</w:t>
      </w:r>
    </w:p>
    <w:p w14:paraId="69A5A9E7" w14:textId="77777777" w:rsidR="009E6C39" w:rsidRPr="004256AD" w:rsidRDefault="009E6C39" w:rsidP="009E6C39">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373E36E" w14:textId="77777777" w:rsidR="009E6C39" w:rsidRPr="004256AD" w:rsidRDefault="009E6C39" w:rsidP="009E6C39">
      <w:pPr>
        <w:pStyle w:val="EmailDiscussion2"/>
        <w:rPr>
          <w:u w:val="single"/>
        </w:rPr>
      </w:pPr>
      <w:r w:rsidRPr="004256AD">
        <w:tab/>
      </w:r>
      <w:r w:rsidRPr="004256AD">
        <w:rPr>
          <w:u w:val="single"/>
        </w:rPr>
        <w:t xml:space="preserve">Intended outcome: </w:t>
      </w:r>
    </w:p>
    <w:p w14:paraId="5FE8A4A3" w14:textId="77777777" w:rsidR="009E6C39" w:rsidRPr="00D45C3B" w:rsidRDefault="009E6C39" w:rsidP="009E6C39">
      <w:pPr>
        <w:pStyle w:val="EmailDiscussion2"/>
        <w:numPr>
          <w:ilvl w:val="2"/>
          <w:numId w:val="9"/>
        </w:numPr>
        <w:ind w:left="1980"/>
      </w:pPr>
      <w:r w:rsidRPr="00D45C3B">
        <w:t xml:space="preserve">Discussion summary in </w:t>
      </w:r>
      <w:hyperlink r:id="rId591" w:history="1">
        <w:r>
          <w:rPr>
            <w:rStyle w:val="Hyperlink"/>
          </w:rPr>
          <w:t>R2-2008138</w:t>
        </w:r>
      </w:hyperlink>
      <w:r w:rsidRPr="00D45C3B">
        <w:t xml:space="preserve"> (by email rapporteur).</w:t>
      </w:r>
    </w:p>
    <w:p w14:paraId="7B00EB76" w14:textId="77777777" w:rsidR="009E6C39" w:rsidRPr="00D45C3B" w:rsidRDefault="009E6C39" w:rsidP="009E6C39">
      <w:pPr>
        <w:pStyle w:val="EmailDiscussion2"/>
        <w:numPr>
          <w:ilvl w:val="2"/>
          <w:numId w:val="9"/>
        </w:numPr>
        <w:ind w:left="1980"/>
      </w:pPr>
      <w:r w:rsidRPr="00D45C3B">
        <w:t>Session chair proposes agreements after the summary report is available</w:t>
      </w:r>
    </w:p>
    <w:p w14:paraId="6D55FD6F" w14:textId="77777777" w:rsidR="009E6C39" w:rsidRPr="00D45C3B" w:rsidRDefault="009E6C39" w:rsidP="009E6C39">
      <w:pPr>
        <w:pStyle w:val="EmailDiscussion2"/>
        <w:rPr>
          <w:u w:val="single"/>
        </w:rPr>
      </w:pPr>
      <w:r w:rsidRPr="00D45C3B">
        <w:tab/>
      </w:r>
      <w:r w:rsidRPr="00D45C3B">
        <w:rPr>
          <w:u w:val="single"/>
        </w:rPr>
        <w:t xml:space="preserve">Deadline for providing comments, for rapporteur inputs, conclusions and CR finalization:  </w:t>
      </w:r>
    </w:p>
    <w:p w14:paraId="16E87700" w14:textId="77777777" w:rsidR="009E6C39" w:rsidRPr="00D45C3B" w:rsidRDefault="009E6C39" w:rsidP="009E6C39">
      <w:pPr>
        <w:pStyle w:val="EmailDiscussion2"/>
        <w:numPr>
          <w:ilvl w:val="2"/>
          <w:numId w:val="9"/>
        </w:numPr>
        <w:ind w:left="1980"/>
      </w:pPr>
      <w:r w:rsidRPr="00D45C3B">
        <w:rPr>
          <w:color w:val="000000" w:themeColor="text1"/>
        </w:rPr>
        <w:t xml:space="preserve">Deadline for companies' feedback:  Friday 2020-08-21 10:00 UTC </w:t>
      </w:r>
    </w:p>
    <w:p w14:paraId="6F29EF39" w14:textId="77777777" w:rsidR="009E6C39" w:rsidRPr="00D45C3B" w:rsidRDefault="009E6C39" w:rsidP="009E6C39">
      <w:pPr>
        <w:pStyle w:val="EmailDiscussion2"/>
        <w:numPr>
          <w:ilvl w:val="2"/>
          <w:numId w:val="9"/>
        </w:numPr>
        <w:ind w:left="1980"/>
      </w:pPr>
      <w:r w:rsidRPr="00D45C3B">
        <w:rPr>
          <w:color w:val="000000" w:themeColor="text1"/>
        </w:rPr>
        <w:t xml:space="preserve">Deadline for rapporteur's summary (in </w:t>
      </w:r>
      <w:hyperlink r:id="rId592" w:history="1">
        <w:r>
          <w:rPr>
            <w:rStyle w:val="Hyperlink"/>
          </w:rPr>
          <w:t>R2-2008138</w:t>
        </w:r>
      </w:hyperlink>
      <w:r w:rsidRPr="00D45C3B">
        <w:rPr>
          <w:color w:val="000000" w:themeColor="text1"/>
        </w:rPr>
        <w:t xml:space="preserve">):  </w:t>
      </w:r>
      <w:r w:rsidRPr="00D45C3B">
        <w:rPr>
          <w:lang w:eastAsia="ja-JP"/>
        </w:rPr>
        <w:t>Monday 2020-08-24 12:00 UTC</w:t>
      </w:r>
    </w:p>
    <w:p w14:paraId="36CB4EB3" w14:textId="77777777" w:rsidR="009E6C39" w:rsidRPr="004256AD" w:rsidRDefault="009E6C39" w:rsidP="009E6C39">
      <w:pPr>
        <w:pStyle w:val="EmailDiscussion2"/>
        <w:numPr>
          <w:ilvl w:val="2"/>
          <w:numId w:val="9"/>
        </w:numPr>
        <w:ind w:left="1980"/>
      </w:pPr>
      <w:r w:rsidRPr="004256AD">
        <w:rPr>
          <w:color w:val="000000" w:themeColor="text1"/>
        </w:rPr>
        <w:t xml:space="preserve">Deadline for CR finalization (for agreed CRs): Thursday 2020-08-27 07:00 UTC </w:t>
      </w:r>
    </w:p>
    <w:p w14:paraId="3096FF92" w14:textId="77777777" w:rsidR="009E6C39" w:rsidRDefault="009E6C39" w:rsidP="009E6C39">
      <w:pPr>
        <w:rPr>
          <w:rFonts w:ascii="Calibri" w:hAnsi="Calibri"/>
          <w:sz w:val="22"/>
          <w:szCs w:val="22"/>
          <w:lang w:eastAsia="ja-JP"/>
        </w:rPr>
      </w:pPr>
    </w:p>
    <w:p w14:paraId="2BD75603" w14:textId="77777777" w:rsidR="009E6C39" w:rsidRDefault="009E6C39" w:rsidP="009E6C39">
      <w:pPr>
        <w:rPr>
          <w:rFonts w:ascii="Calibri" w:hAnsi="Calibri"/>
          <w:sz w:val="22"/>
          <w:szCs w:val="22"/>
          <w:lang w:eastAsia="ja-JP"/>
        </w:rPr>
      </w:pPr>
    </w:p>
    <w:p w14:paraId="7F0B7FFC" w14:textId="77777777" w:rsidR="009E6C39" w:rsidRPr="00527F42" w:rsidRDefault="009E6C39" w:rsidP="009E6C39">
      <w:pPr>
        <w:pStyle w:val="BoldComments"/>
      </w:pPr>
      <w:r>
        <w:t>By Web Conf (Wednesday August 26</w:t>
      </w:r>
      <w:r w:rsidRPr="00E47F05">
        <w:rPr>
          <w:vertAlign w:val="superscript"/>
        </w:rPr>
        <w:t>th</w:t>
      </w:r>
      <w:r>
        <w:t>)</w:t>
      </w:r>
    </w:p>
    <w:p w14:paraId="7739F103" w14:textId="77777777" w:rsidR="009E6C39" w:rsidRDefault="009E6C39" w:rsidP="009E6C39">
      <w:pPr>
        <w:pStyle w:val="Doc-title"/>
      </w:pPr>
      <w:hyperlink r:id="rId593" w:history="1">
        <w:r>
          <w:rPr>
            <w:rStyle w:val="Hyperlink"/>
          </w:rPr>
          <w:t>R2-2008151</w:t>
        </w:r>
      </w:hyperlink>
      <w:r>
        <w:tab/>
      </w:r>
      <w:r w:rsidRPr="00D45C3B">
        <w:t>[AT111-e][208][DCCA] Corrections SCell dormancy (Nokia)</w:t>
      </w:r>
      <w:r>
        <w:tab/>
        <w:t>Nokia</w:t>
      </w:r>
    </w:p>
    <w:p w14:paraId="04DFF3B5" w14:textId="77777777" w:rsidR="009E6C39" w:rsidRPr="00D45C3B" w:rsidRDefault="009E6C39" w:rsidP="009E6C39">
      <w:pPr>
        <w:pStyle w:val="Agreement"/>
      </w:pPr>
      <w:r>
        <w:t xml:space="preserve">Noted, agreements captured below. </w:t>
      </w:r>
    </w:p>
    <w:p w14:paraId="1E9524B9" w14:textId="77777777" w:rsidR="009E6C39" w:rsidRPr="00A25A18" w:rsidRDefault="009E6C39" w:rsidP="009E6C39">
      <w:pPr>
        <w:pStyle w:val="BoldComments"/>
      </w:pPr>
      <w:r>
        <w:t>By Email [208]</w:t>
      </w:r>
    </w:p>
    <w:p w14:paraId="5AAE8900" w14:textId="77777777" w:rsidR="009E6C39" w:rsidRPr="0035733C" w:rsidRDefault="009E6C39" w:rsidP="009E6C39">
      <w:pPr>
        <w:pStyle w:val="Doc-text2"/>
        <w:ind w:left="0" w:firstLine="0"/>
        <w:rPr>
          <w:i/>
          <w:iCs/>
          <w:sz w:val="18"/>
          <w:szCs w:val="22"/>
        </w:rPr>
      </w:pPr>
      <w:r>
        <w:rPr>
          <w:i/>
          <w:iCs/>
          <w:sz w:val="18"/>
          <w:szCs w:val="22"/>
        </w:rPr>
        <w:t>SCell reactivation:</w:t>
      </w:r>
    </w:p>
    <w:p w14:paraId="74CA9CE3" w14:textId="77777777" w:rsidR="009E6C39" w:rsidRPr="0035289D" w:rsidRDefault="009E6C39" w:rsidP="009E6C39">
      <w:pPr>
        <w:pStyle w:val="Doc-title"/>
      </w:pPr>
      <w:hyperlink r:id="rId594" w:history="1">
        <w:r>
          <w:rPr>
            <w:rStyle w:val="Hyperlink"/>
          </w:rPr>
          <w:t>R2-2006679</w:t>
        </w:r>
      </w:hyperlink>
      <w:r>
        <w:tab/>
      </w:r>
      <w:r w:rsidRPr="00584572">
        <w:t>Discussion on Scell reactivation in a dormant and non-dormant BWP</w:t>
      </w:r>
      <w:r>
        <w:tab/>
      </w:r>
      <w:r w:rsidRPr="00584572">
        <w:t>SHARP Corporation</w:t>
      </w:r>
      <w:r>
        <w:tab/>
      </w:r>
      <w:r w:rsidRPr="00584572">
        <w:t>discussion</w:t>
      </w:r>
      <w:r>
        <w:tab/>
        <w:t>Rel-16</w:t>
      </w:r>
      <w:r>
        <w:tab/>
      </w:r>
      <w:r w:rsidRPr="00C7236D">
        <w:t>LTE_NR_DC_CA_enh-Core</w:t>
      </w:r>
    </w:p>
    <w:p w14:paraId="1BF1B324" w14:textId="77777777" w:rsidR="009E6C39" w:rsidRDefault="009E6C39" w:rsidP="009E6C39">
      <w:pPr>
        <w:pStyle w:val="Agreement"/>
      </w:pPr>
      <w:r>
        <w:t xml:space="preserve">[208] Reactivation of SCell is supported for any BWP. In case of reactivation of dormant BWP regular dormant operation continues (e.g. no UL activity, CSI reporting) and PHR is not sent. </w:t>
      </w:r>
    </w:p>
    <w:p w14:paraId="22723D87" w14:textId="77777777" w:rsidR="009E6C39" w:rsidRDefault="009E6C39" w:rsidP="009E6C39">
      <w:pPr>
        <w:pStyle w:val="Doc-text2"/>
      </w:pPr>
    </w:p>
    <w:p w14:paraId="13AF2888" w14:textId="77777777" w:rsidR="009E6C39" w:rsidRDefault="009E6C39" w:rsidP="009E6C39">
      <w:pPr>
        <w:pStyle w:val="Doc-text2"/>
      </w:pPr>
      <w:r>
        <w:t xml:space="preserve">covered in CR in </w:t>
      </w:r>
      <w:hyperlink r:id="rId595" w:history="1">
        <w:r>
          <w:rPr>
            <w:rStyle w:val="Hyperlink"/>
          </w:rPr>
          <w:t>R2-200xxxx</w:t>
        </w:r>
      </w:hyperlink>
      <w:r>
        <w:t xml:space="preserve">? </w:t>
      </w:r>
    </w:p>
    <w:p w14:paraId="41B29DA2" w14:textId="6D6D812B" w:rsidR="009E6C39" w:rsidRDefault="009E6C39" w:rsidP="009E6C39">
      <w:pPr>
        <w:pStyle w:val="Doc-text2"/>
      </w:pPr>
    </w:p>
    <w:p w14:paraId="549EB8D1" w14:textId="24B31D45" w:rsidR="00193C1E" w:rsidRPr="00D45C3B" w:rsidRDefault="00193C1E" w:rsidP="00193C1E">
      <w:pPr>
        <w:pStyle w:val="Agreement"/>
      </w:pPr>
      <w:r>
        <w:t xml:space="preserve">CR based on above can be discussed until Friday morning via [208]. Tdoc number </w:t>
      </w:r>
      <w:r w:rsidRPr="00193C1E">
        <w:t>R2-2008180</w:t>
      </w:r>
      <w:r>
        <w:t>.</w:t>
      </w:r>
      <w:r>
        <w:t xml:space="preserve"> </w:t>
      </w:r>
    </w:p>
    <w:p w14:paraId="1D01441C" w14:textId="77777777" w:rsidR="00193C1E" w:rsidRPr="0035289D" w:rsidRDefault="00193C1E" w:rsidP="009E6C39">
      <w:pPr>
        <w:pStyle w:val="Doc-text2"/>
      </w:pPr>
    </w:p>
    <w:p w14:paraId="7C561A7A" w14:textId="77777777" w:rsidR="009E6C39" w:rsidRDefault="009E6C39" w:rsidP="009E6C39">
      <w:pPr>
        <w:pStyle w:val="Doc-text2"/>
        <w:ind w:left="0" w:firstLine="0"/>
        <w:rPr>
          <w:i/>
          <w:iCs/>
          <w:sz w:val="18"/>
          <w:szCs w:val="22"/>
        </w:rPr>
      </w:pPr>
    </w:p>
    <w:p w14:paraId="0E42B73B" w14:textId="77777777" w:rsidR="009E6C39" w:rsidRPr="0035733C" w:rsidRDefault="009E6C39" w:rsidP="009E6C39">
      <w:pPr>
        <w:pStyle w:val="Doc-text2"/>
        <w:ind w:left="0" w:firstLine="0"/>
        <w:rPr>
          <w:i/>
          <w:iCs/>
          <w:sz w:val="18"/>
          <w:szCs w:val="22"/>
        </w:rPr>
      </w:pPr>
      <w:r>
        <w:rPr>
          <w:i/>
          <w:iCs/>
          <w:sz w:val="18"/>
          <w:szCs w:val="22"/>
        </w:rPr>
        <w:t>PHR triggering</w:t>
      </w:r>
      <w:r w:rsidRPr="0035733C">
        <w:rPr>
          <w:i/>
          <w:iCs/>
          <w:sz w:val="18"/>
          <w:szCs w:val="22"/>
        </w:rPr>
        <w:t>:</w:t>
      </w:r>
    </w:p>
    <w:p w14:paraId="307BFE1E" w14:textId="77777777" w:rsidR="009E6C39" w:rsidRDefault="009E6C39" w:rsidP="009E6C39">
      <w:pPr>
        <w:pStyle w:val="Doc-title"/>
      </w:pPr>
      <w:hyperlink r:id="rId596" w:history="1">
        <w:r>
          <w:rPr>
            <w:rStyle w:val="Hyperlink"/>
          </w:rPr>
          <w:t>R2-2006810</w:t>
        </w:r>
      </w:hyperlink>
      <w:r>
        <w:tab/>
        <w:t>Clarifications on PHR triggers-R15</w:t>
      </w:r>
      <w:r>
        <w:tab/>
        <w:t>OPPO</w:t>
      </w:r>
      <w:r>
        <w:tab/>
        <w:t>CR</w:t>
      </w:r>
      <w:r>
        <w:tab/>
        <w:t>Rel-15</w:t>
      </w:r>
      <w:r>
        <w:tab/>
        <w:t>38.321</w:t>
      </w:r>
      <w:r>
        <w:tab/>
        <w:t>15.9.0</w:t>
      </w:r>
      <w:r>
        <w:tab/>
        <w:t>0786</w:t>
      </w:r>
      <w:r>
        <w:tab/>
        <w:t>-</w:t>
      </w:r>
      <w:r>
        <w:tab/>
        <w:t>F</w:t>
      </w:r>
      <w:r>
        <w:tab/>
        <w:t>NR_newRAT-Core</w:t>
      </w:r>
    </w:p>
    <w:p w14:paraId="1FD09AC5" w14:textId="77777777" w:rsidR="009E6C39" w:rsidRDefault="009E6C39" w:rsidP="009E6C39">
      <w:pPr>
        <w:pStyle w:val="Doc-title"/>
      </w:pPr>
      <w:hyperlink r:id="rId597" w:history="1">
        <w:r>
          <w:rPr>
            <w:rStyle w:val="Hyperlink"/>
          </w:rPr>
          <w:t>R2-2006811</w:t>
        </w:r>
      </w:hyperlink>
      <w:r>
        <w:tab/>
        <w:t>Clarifications on PHR triggers-R16</w:t>
      </w:r>
      <w:r>
        <w:tab/>
        <w:t>OPPO</w:t>
      </w:r>
      <w:r>
        <w:tab/>
        <w:t>CR</w:t>
      </w:r>
      <w:r>
        <w:tab/>
        <w:t>Rel-16</w:t>
      </w:r>
      <w:r>
        <w:tab/>
        <w:t>38.321</w:t>
      </w:r>
      <w:r>
        <w:tab/>
        <w:t>16.1.0</w:t>
      </w:r>
      <w:r>
        <w:tab/>
        <w:t>0787</w:t>
      </w:r>
      <w:r>
        <w:tab/>
        <w:t>-</w:t>
      </w:r>
      <w:r>
        <w:tab/>
        <w:t>F</w:t>
      </w:r>
      <w:r>
        <w:tab/>
        <w:t>LTE_NR_DC_CA_enh-Core</w:t>
      </w:r>
    </w:p>
    <w:p w14:paraId="20CE3130" w14:textId="77777777" w:rsidR="009E6C39" w:rsidRPr="002C424E" w:rsidRDefault="009E6C39" w:rsidP="009E6C39">
      <w:pPr>
        <w:pStyle w:val="Agreement"/>
      </w:pPr>
      <w:r>
        <w:t>[208] Confirm that PHR triggering should occur at reactivation of SCell  with non-dormant BWP as active BWP as in release 15 (no TS change required)</w:t>
      </w:r>
    </w:p>
    <w:p w14:paraId="2141CC11" w14:textId="77777777" w:rsidR="009E6C39" w:rsidRDefault="009E6C39" w:rsidP="009E6C39">
      <w:pPr>
        <w:pStyle w:val="Agreement"/>
      </w:pPr>
      <w:r>
        <w:lastRenderedPageBreak/>
        <w:t>[208] Both not Pursued</w:t>
      </w:r>
    </w:p>
    <w:p w14:paraId="743E628B" w14:textId="77777777" w:rsidR="009E6C39" w:rsidRPr="00D45C3B" w:rsidRDefault="009E6C39" w:rsidP="009E6C39">
      <w:pPr>
        <w:pStyle w:val="Doc-text2"/>
      </w:pPr>
    </w:p>
    <w:p w14:paraId="18575B72" w14:textId="77777777" w:rsidR="009E6C39" w:rsidRDefault="009E6C39" w:rsidP="009E6C39">
      <w:pPr>
        <w:pStyle w:val="Doc-title"/>
      </w:pPr>
      <w:hyperlink r:id="rId598" w:history="1">
        <w:r>
          <w:rPr>
            <w:rStyle w:val="Hyperlink"/>
          </w:rPr>
          <w:t>R2-2007947</w:t>
        </w:r>
      </w:hyperlink>
      <w:r>
        <w:tab/>
        <w:t>Correction on PHR triggering upon BWP switching from dormant BWP to non-dormant BWP</w:t>
      </w:r>
      <w:r>
        <w:tab/>
        <w:t>Huawei, HiSilicon</w:t>
      </w:r>
      <w:r>
        <w:tab/>
        <w:t>CR</w:t>
      </w:r>
      <w:r>
        <w:tab/>
        <w:t>Rel-16</w:t>
      </w:r>
      <w:r>
        <w:tab/>
        <w:t>38.321</w:t>
      </w:r>
      <w:r>
        <w:tab/>
        <w:t>16.1.0</w:t>
      </w:r>
      <w:r>
        <w:tab/>
        <w:t>0871</w:t>
      </w:r>
      <w:r>
        <w:tab/>
        <w:t>-</w:t>
      </w:r>
      <w:r>
        <w:tab/>
        <w:t>F</w:t>
      </w:r>
      <w:r>
        <w:tab/>
        <w:t>LTE_NR_DC_CA_enh-Core</w:t>
      </w:r>
    </w:p>
    <w:p w14:paraId="6A5BDC15" w14:textId="77777777" w:rsidR="009E6C39" w:rsidRDefault="009E6C39" w:rsidP="009E6C39">
      <w:pPr>
        <w:pStyle w:val="Agreement"/>
      </w:pPr>
      <w:r>
        <w:t>[208] Not Pursued</w:t>
      </w:r>
    </w:p>
    <w:p w14:paraId="61171042" w14:textId="77777777" w:rsidR="009E6C39" w:rsidRPr="00D45C3B" w:rsidRDefault="009E6C39" w:rsidP="009E6C39">
      <w:pPr>
        <w:pStyle w:val="Doc-text2"/>
      </w:pPr>
    </w:p>
    <w:p w14:paraId="4CD78CC4" w14:textId="77777777" w:rsidR="009E6C39" w:rsidRDefault="009E6C39" w:rsidP="009E6C39">
      <w:pPr>
        <w:pStyle w:val="Doc-title"/>
      </w:pPr>
      <w:hyperlink r:id="rId599" w:history="1">
        <w:r>
          <w:rPr>
            <w:rStyle w:val="Hyperlink"/>
          </w:rPr>
          <w:t>R2-2008014</w:t>
        </w:r>
      </w:hyperlink>
      <w:r>
        <w:tab/>
        <w:t>CR on the terminology of PHR trigger</w:t>
      </w:r>
      <w:r>
        <w:tab/>
        <w:t>Samsung</w:t>
      </w:r>
      <w:r>
        <w:tab/>
        <w:t>CR</w:t>
      </w:r>
      <w:r>
        <w:tab/>
        <w:t>Rel-16</w:t>
      </w:r>
      <w:r>
        <w:tab/>
        <w:t>38.321</w:t>
      </w:r>
      <w:r>
        <w:tab/>
        <w:t>16.1.0</w:t>
      </w:r>
      <w:r>
        <w:tab/>
        <w:t>0874</w:t>
      </w:r>
      <w:r>
        <w:tab/>
        <w:t>-</w:t>
      </w:r>
      <w:r>
        <w:tab/>
        <w:t>F</w:t>
      </w:r>
      <w:r>
        <w:tab/>
        <w:t>LTE_NR_DC_CA_enh-Core</w:t>
      </w:r>
    </w:p>
    <w:p w14:paraId="04401E6A" w14:textId="77777777" w:rsidR="009E6C39" w:rsidRPr="002C424E" w:rsidRDefault="009E6C39" w:rsidP="009E6C39">
      <w:pPr>
        <w:pStyle w:val="Agreement"/>
      </w:pPr>
      <w:r>
        <w:t xml:space="preserve">[208] Merged with MAC Misc corrections CR </w:t>
      </w:r>
      <w:hyperlink r:id="rId600" w:history="1">
        <w:r>
          <w:rPr>
            <w:rStyle w:val="Hyperlink"/>
          </w:rPr>
          <w:t>R2-200xxxx</w:t>
        </w:r>
      </w:hyperlink>
    </w:p>
    <w:p w14:paraId="2ADB6881" w14:textId="77777777" w:rsidR="009E6C39" w:rsidRDefault="009E6C39" w:rsidP="009E6C39">
      <w:pPr>
        <w:pStyle w:val="Doc-title"/>
      </w:pPr>
    </w:p>
    <w:p w14:paraId="3E44E5D8" w14:textId="77777777" w:rsidR="009E6C39" w:rsidRPr="0035733C" w:rsidRDefault="009E6C39" w:rsidP="009E6C39">
      <w:pPr>
        <w:pStyle w:val="Doc-text2"/>
        <w:ind w:left="0" w:firstLine="0"/>
        <w:rPr>
          <w:i/>
          <w:iCs/>
          <w:sz w:val="18"/>
          <w:szCs w:val="22"/>
        </w:rPr>
      </w:pPr>
      <w:r>
        <w:rPr>
          <w:i/>
          <w:iCs/>
          <w:sz w:val="18"/>
          <w:szCs w:val="22"/>
        </w:rPr>
        <w:t>Dormant UE behaviour</w:t>
      </w:r>
      <w:r w:rsidRPr="0035733C">
        <w:rPr>
          <w:i/>
          <w:iCs/>
          <w:sz w:val="18"/>
          <w:szCs w:val="22"/>
        </w:rPr>
        <w:t>:</w:t>
      </w:r>
    </w:p>
    <w:p w14:paraId="74326628" w14:textId="77777777" w:rsidR="009E6C39" w:rsidRDefault="009E6C39" w:rsidP="009E6C39">
      <w:pPr>
        <w:pStyle w:val="Doc-title"/>
      </w:pPr>
      <w:hyperlink r:id="rId601" w:history="1">
        <w:r>
          <w:rPr>
            <w:rStyle w:val="Hyperlink"/>
          </w:rPr>
          <w:t>R2-2007217</w:t>
        </w:r>
      </w:hyperlink>
      <w:r>
        <w:tab/>
        <w:t>correction on the UE behaviour on dormant state</w:t>
      </w:r>
      <w:r>
        <w:tab/>
        <w:t>vivo</w:t>
      </w:r>
      <w:r>
        <w:tab/>
        <w:t>CR</w:t>
      </w:r>
      <w:r>
        <w:tab/>
        <w:t>Rel-15</w:t>
      </w:r>
      <w:r>
        <w:tab/>
        <w:t>36.321</w:t>
      </w:r>
      <w:r>
        <w:tab/>
        <w:t>15.9.0</w:t>
      </w:r>
      <w:r>
        <w:tab/>
        <w:t>1491</w:t>
      </w:r>
      <w:r>
        <w:tab/>
        <w:t>-</w:t>
      </w:r>
      <w:r>
        <w:tab/>
        <w:t>F</w:t>
      </w:r>
      <w:r>
        <w:tab/>
        <w:t>LTE_NR_DC_CA_enh-Core, LTE_euCA-Core</w:t>
      </w:r>
    </w:p>
    <w:p w14:paraId="4C8612CD" w14:textId="77777777" w:rsidR="009E6C39" w:rsidRDefault="009E6C39" w:rsidP="009E6C39">
      <w:pPr>
        <w:pStyle w:val="Doc-title"/>
      </w:pPr>
      <w:hyperlink r:id="rId602" w:history="1">
        <w:r>
          <w:rPr>
            <w:rStyle w:val="Hyperlink"/>
          </w:rPr>
          <w:t>R2-2007218</w:t>
        </w:r>
      </w:hyperlink>
      <w:r>
        <w:tab/>
        <w:t>correction on the UE behaviour on dormant state</w:t>
      </w:r>
      <w:r>
        <w:tab/>
        <w:t>vivo</w:t>
      </w:r>
      <w:r>
        <w:tab/>
        <w:t>CR</w:t>
      </w:r>
      <w:r>
        <w:tab/>
        <w:t>Rel-16</w:t>
      </w:r>
      <w:r>
        <w:tab/>
        <w:t>36.321</w:t>
      </w:r>
      <w:r>
        <w:tab/>
        <w:t>16.1.0</w:t>
      </w:r>
      <w:r>
        <w:tab/>
        <w:t>1492</w:t>
      </w:r>
      <w:r>
        <w:tab/>
        <w:t>-</w:t>
      </w:r>
      <w:r>
        <w:tab/>
        <w:t>A</w:t>
      </w:r>
      <w:r>
        <w:tab/>
        <w:t>LTE_NR_DC_CA_enh-Core, LTE_euCA-Core</w:t>
      </w:r>
    </w:p>
    <w:p w14:paraId="4E8C2F7E" w14:textId="77777777" w:rsidR="009E6C39" w:rsidRDefault="009E6C39" w:rsidP="009E6C39">
      <w:pPr>
        <w:pStyle w:val="Agreement"/>
      </w:pPr>
      <w:r>
        <w:t>[208] Both not pursued</w:t>
      </w:r>
    </w:p>
    <w:p w14:paraId="7306D9A0" w14:textId="77777777" w:rsidR="009E6C39" w:rsidRPr="00D45C3B" w:rsidRDefault="009E6C39" w:rsidP="009E6C39">
      <w:pPr>
        <w:pStyle w:val="Doc-text2"/>
      </w:pPr>
    </w:p>
    <w:p w14:paraId="68D7BBB2" w14:textId="77777777" w:rsidR="009E6C39" w:rsidRDefault="009E6C39" w:rsidP="009E6C39">
      <w:pPr>
        <w:pStyle w:val="Doc-title"/>
      </w:pPr>
      <w:hyperlink r:id="rId603" w:history="1">
        <w:r>
          <w:rPr>
            <w:rStyle w:val="Hyperlink"/>
          </w:rPr>
          <w:t>R2-2007219</w:t>
        </w:r>
      </w:hyperlink>
      <w:r>
        <w:tab/>
        <w:t>correction on the UE behaviour on dormant BWP</w:t>
      </w:r>
      <w:r>
        <w:tab/>
        <w:t>vivo</w:t>
      </w:r>
      <w:r>
        <w:tab/>
        <w:t>CR</w:t>
      </w:r>
      <w:r>
        <w:tab/>
        <w:t>Rel-16</w:t>
      </w:r>
      <w:r>
        <w:tab/>
        <w:t>38.321</w:t>
      </w:r>
      <w:r>
        <w:tab/>
        <w:t>16.1.0</w:t>
      </w:r>
      <w:r>
        <w:tab/>
        <w:t>0810</w:t>
      </w:r>
      <w:r>
        <w:tab/>
        <w:t>-</w:t>
      </w:r>
      <w:r>
        <w:tab/>
        <w:t>F</w:t>
      </w:r>
      <w:r>
        <w:tab/>
        <w:t>LTE_NR_DC_CA_enh-Core</w:t>
      </w:r>
    </w:p>
    <w:p w14:paraId="37487D26" w14:textId="77777777" w:rsidR="009E6C39" w:rsidRDefault="009E6C39" w:rsidP="009E6C39">
      <w:pPr>
        <w:pStyle w:val="Agreement"/>
      </w:pPr>
      <w:r>
        <w:t>[208] Based on agreements in RAN2 we do not support RACH/CSI reporting on dormant SCell</w:t>
      </w:r>
    </w:p>
    <w:p w14:paraId="72F5DA57" w14:textId="77777777" w:rsidR="009E6C39" w:rsidRDefault="009E6C39" w:rsidP="009E6C39">
      <w:pPr>
        <w:pStyle w:val="Agreement"/>
      </w:pPr>
      <w:r>
        <w:t xml:space="preserve">[208] revised, see TP in email discussion report. </w:t>
      </w:r>
    </w:p>
    <w:p w14:paraId="5CC63D01" w14:textId="77777777" w:rsidR="009E6C39" w:rsidRPr="002C424E" w:rsidRDefault="009E6C39" w:rsidP="009E6C39">
      <w:pPr>
        <w:pStyle w:val="Doc-text2"/>
      </w:pPr>
    </w:p>
    <w:p w14:paraId="3C1F43E1" w14:textId="77777777" w:rsidR="009E6C39" w:rsidRDefault="009E6C39" w:rsidP="009E6C39">
      <w:pPr>
        <w:pStyle w:val="Doc-title"/>
      </w:pPr>
      <w:hyperlink r:id="rId604" w:history="1">
        <w:r>
          <w:rPr>
            <w:rStyle w:val="Hyperlink"/>
            <w:highlight w:val="yellow"/>
          </w:rPr>
          <w:t>R2-200xxxx</w:t>
        </w:r>
      </w:hyperlink>
      <w:r>
        <w:tab/>
        <w:t>correction on the UE behaviour on dormant BWP</w:t>
      </w:r>
      <w:r>
        <w:tab/>
        <w:t>vivo</w:t>
      </w:r>
      <w:r>
        <w:tab/>
        <w:t>CR</w:t>
      </w:r>
      <w:r>
        <w:tab/>
        <w:t>Rel-16</w:t>
      </w:r>
      <w:r>
        <w:tab/>
        <w:t>38.321</w:t>
      </w:r>
      <w:r>
        <w:tab/>
        <w:t>16.1.0</w:t>
      </w:r>
      <w:r>
        <w:tab/>
        <w:t>0810</w:t>
      </w:r>
      <w:r>
        <w:tab/>
        <w:t>1</w:t>
      </w:r>
      <w:r>
        <w:tab/>
        <w:t>F</w:t>
      </w:r>
      <w:r>
        <w:tab/>
        <w:t>LTE_NR_DC_CA_enh-Core</w:t>
      </w:r>
    </w:p>
    <w:p w14:paraId="167BD386" w14:textId="77777777" w:rsidR="009E6C39" w:rsidRPr="00D45C3B" w:rsidRDefault="009E6C39" w:rsidP="009E6C39">
      <w:pPr>
        <w:pStyle w:val="Doc-text2"/>
        <w:ind w:left="0" w:firstLine="0"/>
      </w:pPr>
    </w:p>
    <w:p w14:paraId="276E8BC8" w14:textId="77777777" w:rsidR="009E6C39" w:rsidRDefault="009E6C39" w:rsidP="009E6C39">
      <w:pPr>
        <w:pStyle w:val="BoldComments"/>
      </w:pPr>
      <w:r>
        <w:t>By Email [208]</w:t>
      </w:r>
    </w:p>
    <w:p w14:paraId="56F531CD" w14:textId="77777777" w:rsidR="009E6C39" w:rsidRDefault="009E6C39" w:rsidP="009E6C39">
      <w:pPr>
        <w:pStyle w:val="Comments"/>
      </w:pPr>
      <w:r>
        <w:t>Stage-2: Moved here for treatment with others in 208</w:t>
      </w:r>
    </w:p>
    <w:p w14:paraId="17845D84" w14:textId="77777777" w:rsidR="009E6C39" w:rsidRDefault="009E6C39" w:rsidP="009E6C39">
      <w:pPr>
        <w:pStyle w:val="Doc-title"/>
      </w:pPr>
      <w:hyperlink r:id="rId605" w:history="1">
        <w:r>
          <w:rPr>
            <w:rStyle w:val="Hyperlink"/>
          </w:rPr>
          <w:t>R2-2007691</w:t>
        </w:r>
      </w:hyperlink>
      <w:r>
        <w:tab/>
      </w:r>
      <w:r w:rsidRPr="00584572">
        <w:t>Correction on UL behaviours in the dormant BWP</w:t>
      </w:r>
      <w:r>
        <w:tab/>
      </w:r>
      <w:r w:rsidRPr="00584572">
        <w:t>Huawei, HiSilicon</w:t>
      </w:r>
      <w:r>
        <w:tab/>
        <w:t>CR</w:t>
      </w:r>
      <w:r>
        <w:tab/>
        <w:t>Rel-16</w:t>
      </w:r>
      <w:r>
        <w:tab/>
        <w:t>38.300</w:t>
      </w:r>
      <w:r>
        <w:tab/>
        <w:t>16.2.0</w:t>
      </w:r>
      <w:r>
        <w:tab/>
        <w:t>0286</w:t>
      </w:r>
      <w:r>
        <w:tab/>
        <w:t>-</w:t>
      </w:r>
      <w:r>
        <w:tab/>
        <w:t>F</w:t>
      </w:r>
      <w:r>
        <w:tab/>
      </w:r>
      <w:r w:rsidRPr="00C7236D">
        <w:t>LTE_NR_DC_CA_enh-Core</w:t>
      </w:r>
    </w:p>
    <w:p w14:paraId="4C0454D6" w14:textId="77777777" w:rsidR="009E6C39" w:rsidRDefault="009E6C39" w:rsidP="009E6C39">
      <w:pPr>
        <w:pStyle w:val="Doc-text2"/>
      </w:pPr>
      <w:r>
        <w:t>-</w:t>
      </w:r>
      <w:r>
        <w:tab/>
        <w:t>[208] Rap: Agreeable, can consider text enh by LG.</w:t>
      </w:r>
    </w:p>
    <w:p w14:paraId="5E4DA1D2" w14:textId="07A1D7A3" w:rsidR="00B65A63" w:rsidRDefault="00B65A63" w:rsidP="00B65A63">
      <w:pPr>
        <w:pStyle w:val="Doc-text2"/>
        <w:numPr>
          <w:ilvl w:val="0"/>
          <w:numId w:val="36"/>
        </w:numPr>
      </w:pPr>
      <w:r>
        <w:t>Revised in 8530</w:t>
      </w:r>
    </w:p>
    <w:p w14:paraId="3602134C" w14:textId="00CCE763" w:rsidR="009E6C39" w:rsidRDefault="009E6C39" w:rsidP="00B65A63">
      <w:pPr>
        <w:pStyle w:val="Doc-text2"/>
        <w:ind w:left="0" w:firstLine="0"/>
      </w:pPr>
    </w:p>
    <w:p w14:paraId="4CA7104A" w14:textId="06A15E40" w:rsidR="00B65A63" w:rsidRDefault="00B65A63" w:rsidP="00B65A63">
      <w:pPr>
        <w:pStyle w:val="Doc-title"/>
      </w:pPr>
      <w:hyperlink r:id="rId606" w:history="1">
        <w:r>
          <w:rPr>
            <w:rStyle w:val="Hyperlink"/>
          </w:rPr>
          <w:t>R2-200</w:t>
        </w:r>
        <w:r>
          <w:rPr>
            <w:rStyle w:val="Hyperlink"/>
          </w:rPr>
          <w:t>8530</w:t>
        </w:r>
      </w:hyperlink>
      <w:r>
        <w:tab/>
      </w:r>
      <w:r w:rsidRPr="00584572">
        <w:t>Correction on UL behaviours in the dormant BWP</w:t>
      </w:r>
      <w:r>
        <w:tab/>
      </w:r>
      <w:r w:rsidRPr="00584572">
        <w:t>Huawei, HiSilicon</w:t>
      </w:r>
      <w:r>
        <w:tab/>
        <w:t>CR</w:t>
      </w:r>
      <w:r>
        <w:tab/>
        <w:t>Rel-16</w:t>
      </w:r>
      <w:r>
        <w:tab/>
        <w:t>38.300</w:t>
      </w:r>
      <w:r>
        <w:tab/>
        <w:t>16.2.0</w:t>
      </w:r>
      <w:r>
        <w:tab/>
        <w:t>0286</w:t>
      </w:r>
      <w:r>
        <w:tab/>
      </w:r>
      <w:r>
        <w:t>1</w:t>
      </w:r>
      <w:r>
        <w:tab/>
        <w:t>F</w:t>
      </w:r>
      <w:r>
        <w:tab/>
      </w:r>
      <w:r w:rsidRPr="00C7236D">
        <w:t>LTE_NR_DC_CA_enh-Core</w:t>
      </w:r>
    </w:p>
    <w:p w14:paraId="4FD58047" w14:textId="0697C113" w:rsidR="00B65A63" w:rsidRPr="00B65A63" w:rsidRDefault="00B65A63" w:rsidP="00B65A63">
      <w:pPr>
        <w:pStyle w:val="Doc-text2"/>
        <w:numPr>
          <w:ilvl w:val="0"/>
          <w:numId w:val="36"/>
        </w:numPr>
        <w:rPr>
          <w:b/>
          <w:bCs/>
        </w:rPr>
      </w:pPr>
      <w:r w:rsidRPr="00B65A63">
        <w:rPr>
          <w:b/>
          <w:bCs/>
        </w:rPr>
        <w:t>Agreed</w:t>
      </w:r>
    </w:p>
    <w:p w14:paraId="4EFA3989" w14:textId="77777777" w:rsidR="00122698" w:rsidRDefault="00122698" w:rsidP="00122698">
      <w:pPr>
        <w:pStyle w:val="BoldComments"/>
      </w:pPr>
      <w:r>
        <w:t>By Web Conf (Wednesday August 19</w:t>
      </w:r>
      <w:r w:rsidRPr="00E47F05">
        <w:rPr>
          <w:vertAlign w:val="superscript"/>
        </w:rPr>
        <w:t>th</w:t>
      </w:r>
      <w:r>
        <w:t>)</w:t>
      </w:r>
    </w:p>
    <w:p w14:paraId="707E2538" w14:textId="32C25C06" w:rsidR="00122698" w:rsidRDefault="000669F8" w:rsidP="00122698">
      <w:pPr>
        <w:pStyle w:val="Doc-title"/>
      </w:pPr>
      <w:hyperlink r:id="rId607" w:history="1">
        <w:r>
          <w:rPr>
            <w:rStyle w:val="Hyperlink"/>
          </w:rPr>
          <w:t>R2-2007584</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36.331</w:t>
      </w:r>
      <w:r w:rsidR="00122698">
        <w:tab/>
        <w:t>16.1.1</w:t>
      </w:r>
      <w:r w:rsidR="00122698">
        <w:tab/>
        <w:t>4391</w:t>
      </w:r>
      <w:r w:rsidR="00122698">
        <w:tab/>
        <w:t>-</w:t>
      </w:r>
      <w:r w:rsidR="00122698">
        <w:tab/>
        <w:t>F</w:t>
      </w:r>
      <w:r w:rsidR="00122698">
        <w:tab/>
      </w:r>
      <w:r w:rsidR="00122698" w:rsidRPr="00C7236D">
        <w:t>LTE_NR_DC_CA_enh-Core</w:t>
      </w:r>
    </w:p>
    <w:p w14:paraId="3266B720" w14:textId="77777777" w:rsidR="00122698" w:rsidRPr="00AE4CDA" w:rsidRDefault="00122698" w:rsidP="00122698">
      <w:pPr>
        <w:pStyle w:val="Agreement"/>
      </w:pPr>
      <w:r>
        <w:t>Endorsed (can discuss editorials over email discussion)</w:t>
      </w:r>
    </w:p>
    <w:p w14:paraId="298C221D" w14:textId="786E902E" w:rsidR="00122698" w:rsidRDefault="000669F8" w:rsidP="00122698">
      <w:pPr>
        <w:pStyle w:val="Doc-title"/>
      </w:pPr>
      <w:hyperlink r:id="rId608" w:history="1">
        <w:r>
          <w:rPr>
            <w:rStyle w:val="Hyperlink"/>
          </w:rPr>
          <w:t>R2-2007585</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38.331</w:t>
      </w:r>
      <w:r w:rsidR="00122698">
        <w:tab/>
        <w:t>16.1.0</w:t>
      </w:r>
      <w:r w:rsidR="00122698">
        <w:tab/>
        <w:t>1865</w:t>
      </w:r>
      <w:r w:rsidR="00122698">
        <w:tab/>
        <w:t>-</w:t>
      </w:r>
      <w:r w:rsidR="00122698">
        <w:tab/>
        <w:t>F</w:t>
      </w:r>
      <w:r w:rsidR="00122698">
        <w:tab/>
      </w:r>
      <w:r w:rsidR="00122698" w:rsidRPr="00C7236D">
        <w:t>LTE_NR_DC_CA_enh-Core</w:t>
      </w:r>
    </w:p>
    <w:p w14:paraId="00058410" w14:textId="77777777" w:rsidR="00122698" w:rsidRPr="00AE4CDA" w:rsidRDefault="00122698" w:rsidP="00122698">
      <w:pPr>
        <w:pStyle w:val="Agreement"/>
      </w:pPr>
      <w:r>
        <w:t>Endorsed (can discuss editorials over email discussion)</w:t>
      </w:r>
    </w:p>
    <w:p w14:paraId="6EA7FEE6" w14:textId="77777777" w:rsidR="00122698" w:rsidRPr="00AE4CDA" w:rsidRDefault="00122698" w:rsidP="00122698">
      <w:pPr>
        <w:pStyle w:val="Doc-text2"/>
      </w:pPr>
    </w:p>
    <w:p w14:paraId="3DEABA63" w14:textId="182049CB" w:rsidR="00122698" w:rsidRDefault="000669F8" w:rsidP="00122698">
      <w:pPr>
        <w:pStyle w:val="Doc-title"/>
      </w:pPr>
      <w:hyperlink r:id="rId609" w:history="1">
        <w:r>
          <w:rPr>
            <w:rStyle w:val="Hyperlink"/>
          </w:rPr>
          <w:t>R2-2007582</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36.300</w:t>
      </w:r>
      <w:r w:rsidR="00122698">
        <w:tab/>
        <w:t>16.2.0</w:t>
      </w:r>
      <w:r w:rsidR="00122698">
        <w:tab/>
        <w:t>1306</w:t>
      </w:r>
      <w:r w:rsidR="00122698">
        <w:tab/>
        <w:t>-</w:t>
      </w:r>
      <w:r w:rsidR="00122698">
        <w:tab/>
        <w:t>F</w:t>
      </w:r>
      <w:r w:rsidR="00122698">
        <w:tab/>
      </w:r>
      <w:r w:rsidR="00122698" w:rsidRPr="00C7236D">
        <w:t>LTE_NR_DC_CA_enh-Core</w:t>
      </w:r>
    </w:p>
    <w:p w14:paraId="70FD40E7" w14:textId="77777777" w:rsidR="00122698" w:rsidRPr="00AE4CDA" w:rsidRDefault="00122698" w:rsidP="00122698">
      <w:pPr>
        <w:pStyle w:val="Agreement"/>
      </w:pPr>
      <w:r>
        <w:t>Endorsed (can discuss editorials over email discussion)</w:t>
      </w:r>
    </w:p>
    <w:p w14:paraId="3EAFCF0F" w14:textId="77777777" w:rsidR="00122698" w:rsidRPr="00AE4CDA" w:rsidRDefault="00122698" w:rsidP="00122698">
      <w:pPr>
        <w:pStyle w:val="Doc-text2"/>
      </w:pPr>
    </w:p>
    <w:p w14:paraId="79A75713" w14:textId="1CC4AC9A" w:rsidR="00122698" w:rsidRDefault="000669F8" w:rsidP="00122698">
      <w:pPr>
        <w:pStyle w:val="Doc-title"/>
      </w:pPr>
      <w:hyperlink r:id="rId610" w:history="1">
        <w:r>
          <w:rPr>
            <w:rStyle w:val="Hyperlink"/>
          </w:rPr>
          <w:t>R2-2007583</w:t>
        </w:r>
      </w:hyperlink>
      <w:r w:rsidR="00122698">
        <w:tab/>
      </w:r>
      <w:r w:rsidR="00122698" w:rsidRPr="00584572">
        <w:t>Misc corrections for Rel-16 DCCA</w:t>
      </w:r>
      <w:r w:rsidR="00122698">
        <w:tab/>
      </w:r>
      <w:r w:rsidR="00122698" w:rsidRPr="00584572">
        <w:t>Ericsson Inc.</w:t>
      </w:r>
      <w:r w:rsidR="00122698">
        <w:tab/>
        <w:t>CR</w:t>
      </w:r>
      <w:r w:rsidR="00122698">
        <w:tab/>
        <w:t>Rel-16</w:t>
      </w:r>
      <w:r w:rsidR="00122698">
        <w:tab/>
        <w:t>38.300</w:t>
      </w:r>
      <w:r w:rsidR="00122698">
        <w:tab/>
        <w:t>16.2.0</w:t>
      </w:r>
      <w:r w:rsidR="00122698">
        <w:tab/>
        <w:t>0284</w:t>
      </w:r>
      <w:r w:rsidR="00122698">
        <w:tab/>
        <w:t>-</w:t>
      </w:r>
      <w:r w:rsidR="00122698">
        <w:tab/>
        <w:t>F</w:t>
      </w:r>
      <w:r w:rsidR="00122698">
        <w:tab/>
      </w:r>
      <w:r w:rsidR="00122698" w:rsidRPr="00C7236D">
        <w:t>LTE_NR_DC_CA_enh-Core</w:t>
      </w:r>
    </w:p>
    <w:p w14:paraId="23C471EF" w14:textId="77777777" w:rsidR="00122698" w:rsidRPr="00AE4CDA" w:rsidRDefault="00122698" w:rsidP="00122698">
      <w:pPr>
        <w:pStyle w:val="Agreement"/>
      </w:pPr>
      <w:r>
        <w:t>Endorsed (can discuss editorials over email discussion)</w:t>
      </w:r>
    </w:p>
    <w:p w14:paraId="4253A562" w14:textId="77777777" w:rsidR="00122698" w:rsidRDefault="00122698" w:rsidP="00122698">
      <w:pPr>
        <w:pStyle w:val="Doc-text2"/>
      </w:pPr>
    </w:p>
    <w:p w14:paraId="1DFC65FD" w14:textId="77777777" w:rsidR="00122698" w:rsidRDefault="00122698" w:rsidP="00122698">
      <w:pPr>
        <w:pStyle w:val="Doc-text2"/>
      </w:pPr>
      <w:r>
        <w:lastRenderedPageBreak/>
        <w:t xml:space="preserve">- </w:t>
      </w:r>
      <w:r>
        <w:tab/>
        <w:t>Huawei would have some editorial comments to the CRs</w:t>
      </w:r>
    </w:p>
    <w:p w14:paraId="76E15607" w14:textId="77777777" w:rsidR="00122698" w:rsidRDefault="00122698" w:rsidP="00122698">
      <w:pPr>
        <w:pStyle w:val="Doc-text2"/>
      </w:pPr>
    </w:p>
    <w:p w14:paraId="3DAE3072" w14:textId="77777777" w:rsidR="00122698" w:rsidRPr="00CC7DC0" w:rsidRDefault="00122698" w:rsidP="00122698">
      <w:pPr>
        <w:pStyle w:val="EmailDiscussion"/>
      </w:pPr>
      <w:r w:rsidRPr="00CC7DC0">
        <w:t>[AT</w:t>
      </w:r>
      <w:r>
        <w:t>111-e</w:t>
      </w:r>
      <w:r w:rsidRPr="00CC7DC0">
        <w:t>][2</w:t>
      </w:r>
      <w:r>
        <w:t>15</w:t>
      </w:r>
      <w:r w:rsidRPr="00CC7DC0">
        <w:t>][</w:t>
      </w:r>
      <w:r>
        <w:t>DCCA</w:t>
      </w:r>
      <w:r w:rsidRPr="00CC7DC0">
        <w:t>]</w:t>
      </w:r>
      <w:r>
        <w:t xml:space="preserve"> CR finalization (Ericsson)</w:t>
      </w:r>
    </w:p>
    <w:p w14:paraId="5E856073" w14:textId="77777777" w:rsidR="00122698" w:rsidRPr="00CC7DC0" w:rsidRDefault="00122698" w:rsidP="00122698">
      <w:pPr>
        <w:pStyle w:val="EmailDiscussion2"/>
        <w:ind w:left="1619" w:firstLine="0"/>
        <w:rPr>
          <w:u w:val="single"/>
        </w:rPr>
      </w:pPr>
      <w:r w:rsidRPr="00CC7DC0">
        <w:rPr>
          <w:u w:val="single"/>
        </w:rPr>
        <w:t xml:space="preserve">Scope: </w:t>
      </w:r>
    </w:p>
    <w:p w14:paraId="3DD21037" w14:textId="7683E3D1" w:rsidR="00122698" w:rsidRDefault="00122698" w:rsidP="00122698">
      <w:pPr>
        <w:pStyle w:val="EmailDiscussion2"/>
        <w:numPr>
          <w:ilvl w:val="2"/>
          <w:numId w:val="9"/>
        </w:numPr>
        <w:ind w:left="1980"/>
      </w:pPr>
      <w:r>
        <w:t xml:space="preserve">Merge marked CRs to rapporteur versions of 36.331, 38.331, 36.300 and 38.300 (from all DCCA email discussions where editorial changes are agreed). Companies can also provide other editorial comments to </w:t>
      </w:r>
      <w:hyperlink r:id="rId611" w:history="1">
        <w:r w:rsidR="000669F8">
          <w:rPr>
            <w:rStyle w:val="Hyperlink"/>
          </w:rPr>
          <w:t>R2-2007582</w:t>
        </w:r>
      </w:hyperlink>
      <w:r>
        <w:t xml:space="preserve">, </w:t>
      </w:r>
      <w:hyperlink r:id="rId612" w:history="1">
        <w:r w:rsidR="000669F8">
          <w:rPr>
            <w:rStyle w:val="Hyperlink"/>
          </w:rPr>
          <w:t>R2-2007583</w:t>
        </w:r>
      </w:hyperlink>
      <w:r>
        <w:t xml:space="preserve">, </w:t>
      </w:r>
      <w:hyperlink r:id="rId613" w:history="1">
        <w:r w:rsidR="000669F8">
          <w:rPr>
            <w:rStyle w:val="Hyperlink"/>
          </w:rPr>
          <w:t>R2-2007584</w:t>
        </w:r>
      </w:hyperlink>
      <w:r>
        <w:t xml:space="preserve">, and </w:t>
      </w:r>
      <w:hyperlink r:id="rId614" w:history="1">
        <w:r w:rsidR="000669F8">
          <w:rPr>
            <w:rStyle w:val="Hyperlink"/>
          </w:rPr>
          <w:t>R2-2007585</w:t>
        </w:r>
      </w:hyperlink>
    </w:p>
    <w:p w14:paraId="3EC4F229"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248AE31E" w14:textId="77777777" w:rsidR="00122698" w:rsidRDefault="00122698" w:rsidP="00122698">
      <w:pPr>
        <w:pStyle w:val="EmailDiscussion2"/>
        <w:numPr>
          <w:ilvl w:val="2"/>
          <w:numId w:val="9"/>
        </w:numPr>
        <w:ind w:left="1980"/>
      </w:pPr>
      <w:r>
        <w:t>Agreeable CRs</w:t>
      </w:r>
    </w:p>
    <w:p w14:paraId="7F37AFAA" w14:textId="77777777" w:rsidR="00122698" w:rsidRPr="005422B2" w:rsidRDefault="00122698" w:rsidP="0012269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65B0EB0" w14:textId="77777777" w:rsidR="00122698" w:rsidRPr="00C1796C" w:rsidRDefault="00122698" w:rsidP="00122698">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E4F2837" w14:textId="77777777" w:rsidR="00122698" w:rsidRPr="003218D0" w:rsidRDefault="00122698" w:rsidP="00122698">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DC69B3F" w14:textId="77777777" w:rsidR="00122698" w:rsidRPr="00584572" w:rsidRDefault="00122698" w:rsidP="00122698">
      <w:pPr>
        <w:pStyle w:val="Doc-text2"/>
      </w:pPr>
    </w:p>
    <w:p w14:paraId="3621ECC2" w14:textId="77777777" w:rsidR="00122698" w:rsidRDefault="00122698" w:rsidP="00122698">
      <w:pPr>
        <w:pStyle w:val="Heading3"/>
      </w:pPr>
      <w:r>
        <w:t>6.8.3</w:t>
      </w:r>
      <w:r>
        <w:tab/>
        <w:t>RRC Corrections</w:t>
      </w:r>
    </w:p>
    <w:p w14:paraId="4E84A984" w14:textId="77777777" w:rsidR="00122698" w:rsidRDefault="00122698" w:rsidP="00122698">
      <w:pPr>
        <w:pStyle w:val="Heading4"/>
      </w:pPr>
      <w:r>
        <w:t>6.8.3.1</w:t>
      </w:r>
      <w:r>
        <w:tab/>
        <w:t>Fast Scell activation</w:t>
      </w:r>
    </w:p>
    <w:p w14:paraId="5267FB07" w14:textId="77777777" w:rsidR="00122698" w:rsidRPr="00A25A18" w:rsidRDefault="00122698" w:rsidP="00122698">
      <w:pPr>
        <w:pStyle w:val="BoldComments"/>
      </w:pPr>
      <w:r>
        <w:t>By Email [208]</w:t>
      </w:r>
    </w:p>
    <w:p w14:paraId="7A161FB8" w14:textId="0A772CD8" w:rsidR="00122698" w:rsidRDefault="000669F8" w:rsidP="00122698">
      <w:pPr>
        <w:pStyle w:val="Doc-title"/>
      </w:pPr>
      <w:hyperlink r:id="rId615" w:history="1">
        <w:r>
          <w:rPr>
            <w:rStyle w:val="Hyperlink"/>
          </w:rPr>
          <w:t>R2-2007003</w:t>
        </w:r>
      </w:hyperlink>
      <w:r w:rsidR="00122698">
        <w:tab/>
        <w:t>Correction on the Dormant BWP</w:t>
      </w:r>
      <w:r w:rsidR="00122698">
        <w:tab/>
        <w:t>CATT</w:t>
      </w:r>
      <w:r w:rsidR="00122698">
        <w:tab/>
        <w:t>discussion</w:t>
      </w:r>
      <w:r w:rsidR="00122698">
        <w:tab/>
        <w:t>Rel-16</w:t>
      </w:r>
      <w:r w:rsidR="00122698">
        <w:tab/>
        <w:t>LTE_NR_DC_CA_enh-Core</w:t>
      </w:r>
    </w:p>
    <w:p w14:paraId="3DCBD06D" w14:textId="77777777" w:rsidR="00122698" w:rsidRDefault="00122698" w:rsidP="00122698">
      <w:pPr>
        <w:pStyle w:val="Agreement"/>
      </w:pPr>
      <w:r>
        <w:t>[208] noted, not agreed</w:t>
      </w:r>
    </w:p>
    <w:p w14:paraId="4F07C5BB" w14:textId="77777777" w:rsidR="00122698" w:rsidRPr="002C424E" w:rsidRDefault="00122698" w:rsidP="00122698">
      <w:pPr>
        <w:pStyle w:val="Doc-text2"/>
      </w:pPr>
    </w:p>
    <w:p w14:paraId="7839727E" w14:textId="104ADB50" w:rsidR="00122698" w:rsidRDefault="000669F8" w:rsidP="00122698">
      <w:pPr>
        <w:pStyle w:val="Doc-title"/>
      </w:pPr>
      <w:hyperlink r:id="rId616" w:history="1">
        <w:r>
          <w:rPr>
            <w:rStyle w:val="Hyperlink"/>
          </w:rPr>
          <w:t>R2-2007684</w:t>
        </w:r>
      </w:hyperlink>
      <w:r w:rsidR="00122698">
        <w:tab/>
        <w:t>Correction on dormant BWP</w:t>
      </w:r>
      <w:r w:rsidR="00122698">
        <w:tab/>
        <w:t>Huawei, HiSilicon</w:t>
      </w:r>
      <w:r w:rsidR="00122698">
        <w:tab/>
        <w:t>CR</w:t>
      </w:r>
      <w:r w:rsidR="00122698">
        <w:tab/>
        <w:t>Rel-16</w:t>
      </w:r>
      <w:r w:rsidR="00122698">
        <w:tab/>
        <w:t>38.331</w:t>
      </w:r>
      <w:r w:rsidR="00122698">
        <w:tab/>
        <w:t>16.1.0</w:t>
      </w:r>
      <w:r w:rsidR="00122698">
        <w:tab/>
        <w:t>1881</w:t>
      </w:r>
      <w:r w:rsidR="00122698">
        <w:tab/>
        <w:t>-</w:t>
      </w:r>
      <w:r w:rsidR="00122698">
        <w:tab/>
        <w:t>F</w:t>
      </w:r>
      <w:r w:rsidR="00122698">
        <w:tab/>
        <w:t>LTE_NR_DC_CA_enh-Core</w:t>
      </w:r>
    </w:p>
    <w:p w14:paraId="4EEA4AA0" w14:textId="77777777" w:rsidR="00122698" w:rsidRDefault="00122698" w:rsidP="00122698">
      <w:pPr>
        <w:pStyle w:val="Agreement"/>
      </w:pPr>
      <w:r>
        <w:t>[208] confirm that dormant BWP cannot be the only BWP for SCell (no TS change needed, already clear)</w:t>
      </w:r>
    </w:p>
    <w:p w14:paraId="0D3DC9E6" w14:textId="77777777" w:rsidR="00122698" w:rsidRDefault="00122698" w:rsidP="00122698">
      <w:pPr>
        <w:pStyle w:val="Agreement"/>
      </w:pPr>
      <w:r>
        <w:t>[208] Not pursued</w:t>
      </w:r>
    </w:p>
    <w:p w14:paraId="16773401" w14:textId="77777777" w:rsidR="00122698" w:rsidRPr="0035289D" w:rsidRDefault="00122698" w:rsidP="00122698">
      <w:pPr>
        <w:pStyle w:val="Doc-text2"/>
        <w:ind w:left="0" w:firstLine="0"/>
      </w:pPr>
    </w:p>
    <w:p w14:paraId="7612CDB9" w14:textId="4A853080" w:rsidR="00122698" w:rsidRDefault="000669F8" w:rsidP="00122698">
      <w:pPr>
        <w:pStyle w:val="Doc-title"/>
      </w:pPr>
      <w:hyperlink r:id="rId617" w:history="1">
        <w:r>
          <w:rPr>
            <w:rStyle w:val="Hyperlink"/>
          </w:rPr>
          <w:t>R2-2007006</w:t>
        </w:r>
      </w:hyperlink>
      <w:r w:rsidR="00122698">
        <w:tab/>
        <w:t>Correction on the Configuration of sCellState for 38.331</w:t>
      </w:r>
      <w:r w:rsidR="00122698">
        <w:tab/>
        <w:t>CATT</w:t>
      </w:r>
      <w:r w:rsidR="00122698">
        <w:tab/>
        <w:t>CR</w:t>
      </w:r>
      <w:r w:rsidR="00122698">
        <w:tab/>
        <w:t>Rel-16</w:t>
      </w:r>
      <w:r w:rsidR="00122698">
        <w:tab/>
        <w:t>38.331</w:t>
      </w:r>
      <w:r w:rsidR="00122698">
        <w:tab/>
        <w:t>16.1.0</w:t>
      </w:r>
      <w:r w:rsidR="00122698">
        <w:tab/>
        <w:t>1768</w:t>
      </w:r>
      <w:r w:rsidR="00122698">
        <w:tab/>
        <w:t>-</w:t>
      </w:r>
      <w:r w:rsidR="00122698">
        <w:tab/>
        <w:t>F</w:t>
      </w:r>
      <w:r w:rsidR="00122698">
        <w:tab/>
        <w:t>LTE_NR_DC_CA_enh-Core</w:t>
      </w:r>
    </w:p>
    <w:p w14:paraId="4A6B175C" w14:textId="30D05822" w:rsidR="00122698" w:rsidRDefault="000669F8" w:rsidP="00122698">
      <w:pPr>
        <w:pStyle w:val="Doc-title"/>
      </w:pPr>
      <w:hyperlink r:id="rId618" w:history="1">
        <w:r>
          <w:rPr>
            <w:rStyle w:val="Hyperlink"/>
          </w:rPr>
          <w:t>R2-2007007</w:t>
        </w:r>
      </w:hyperlink>
      <w:r w:rsidR="00122698">
        <w:tab/>
        <w:t>Correction on the Configuration of sCellState for 36.331</w:t>
      </w:r>
      <w:r w:rsidR="00122698">
        <w:tab/>
        <w:t>CATT</w:t>
      </w:r>
      <w:r w:rsidR="00122698">
        <w:tab/>
        <w:t>CR</w:t>
      </w:r>
      <w:r w:rsidR="00122698">
        <w:tab/>
        <w:t>Rel-16</w:t>
      </w:r>
      <w:r w:rsidR="00122698">
        <w:tab/>
        <w:t>36.331</w:t>
      </w:r>
      <w:r w:rsidR="00122698">
        <w:tab/>
        <w:t>16.1.1</w:t>
      </w:r>
      <w:r w:rsidR="00122698">
        <w:tab/>
        <w:t>4366</w:t>
      </w:r>
      <w:r w:rsidR="00122698">
        <w:tab/>
        <w:t>-</w:t>
      </w:r>
      <w:r w:rsidR="00122698">
        <w:tab/>
        <w:t>F</w:t>
      </w:r>
      <w:r w:rsidR="00122698">
        <w:tab/>
        <w:t>LTE_NR_DC_CA_enh-Core</w:t>
      </w:r>
    </w:p>
    <w:p w14:paraId="096C06A8" w14:textId="77777777" w:rsidR="00122698" w:rsidRDefault="00122698" w:rsidP="00122698">
      <w:pPr>
        <w:pStyle w:val="Doc-text2"/>
      </w:pPr>
      <w:r>
        <w:t xml:space="preserve">- </w:t>
      </w:r>
      <w:r>
        <w:tab/>
        <w:t>[208] Rap: Agreeable with modifications indicated in Email report</w:t>
      </w:r>
    </w:p>
    <w:p w14:paraId="10481388" w14:textId="77777777" w:rsidR="00122698" w:rsidRDefault="00122698" w:rsidP="00122698">
      <w:pPr>
        <w:pStyle w:val="Agreement"/>
      </w:pPr>
      <w:r>
        <w:t>[208] revised</w:t>
      </w:r>
    </w:p>
    <w:p w14:paraId="3821FA3C" w14:textId="77777777" w:rsidR="00122698" w:rsidRPr="0035289D" w:rsidRDefault="00122698" w:rsidP="00122698">
      <w:pPr>
        <w:pStyle w:val="Doc-text2"/>
      </w:pPr>
    </w:p>
    <w:p w14:paraId="495A149D" w14:textId="4DDCA11C" w:rsidR="00193C1E" w:rsidRDefault="000669F8" w:rsidP="00193C1E">
      <w:pPr>
        <w:pStyle w:val="Doc-title"/>
      </w:pPr>
      <w:hyperlink r:id="rId619" w:history="1">
        <w:r>
          <w:rPr>
            <w:rStyle w:val="Hyperlink"/>
          </w:rPr>
          <w:t>R2-2008436</w:t>
        </w:r>
      </w:hyperlink>
      <w:r w:rsidR="00122698">
        <w:tab/>
        <w:t>Correction on the Configuration of sCellState for 38.331</w:t>
      </w:r>
      <w:r w:rsidR="00122698">
        <w:tab/>
        <w:t>CATT</w:t>
      </w:r>
      <w:r w:rsidR="00122698">
        <w:tab/>
        <w:t>CR</w:t>
      </w:r>
      <w:r w:rsidR="00122698">
        <w:tab/>
        <w:t>Rel-16</w:t>
      </w:r>
      <w:r w:rsidR="00122698">
        <w:tab/>
        <w:t>38.331</w:t>
      </w:r>
      <w:r w:rsidR="00122698">
        <w:tab/>
        <w:t>16.1.0</w:t>
      </w:r>
      <w:r w:rsidR="00122698">
        <w:tab/>
        <w:t>1768</w:t>
      </w:r>
      <w:r w:rsidR="00122698">
        <w:tab/>
        <w:t>1</w:t>
      </w:r>
      <w:r w:rsidR="00122698">
        <w:tab/>
        <w:t>F</w:t>
      </w:r>
      <w:r w:rsidR="00122698">
        <w:tab/>
        <w:t>LTE_NR_DC_CA_enh-Core</w:t>
      </w:r>
    </w:p>
    <w:p w14:paraId="241D929B" w14:textId="36FAA3E1" w:rsidR="00193C1E" w:rsidRPr="00193C1E" w:rsidRDefault="00193C1E" w:rsidP="00193C1E">
      <w:pPr>
        <w:pStyle w:val="Agreement"/>
      </w:pPr>
      <w:r w:rsidRPr="00193C1E">
        <w:t>Revised in 8540,</w:t>
      </w:r>
    </w:p>
    <w:p w14:paraId="486DC07C" w14:textId="706A883C" w:rsidR="00193C1E" w:rsidRPr="00193C1E" w:rsidRDefault="00193C1E" w:rsidP="00193C1E">
      <w:pPr>
        <w:pStyle w:val="Agreement"/>
      </w:pPr>
      <w:r w:rsidRPr="00193C1E">
        <w:t>8540 agreed</w:t>
      </w:r>
    </w:p>
    <w:p w14:paraId="5D0A11B9" w14:textId="6EEF0EE4" w:rsidR="00122698" w:rsidRPr="00193C1E" w:rsidRDefault="000669F8" w:rsidP="00122698">
      <w:pPr>
        <w:pStyle w:val="Doc-title"/>
      </w:pPr>
      <w:hyperlink r:id="rId620" w:history="1">
        <w:r w:rsidRPr="00193C1E">
          <w:rPr>
            <w:rStyle w:val="Hyperlink"/>
          </w:rPr>
          <w:t>R2-2008437</w:t>
        </w:r>
      </w:hyperlink>
      <w:r w:rsidR="00122698" w:rsidRPr="00193C1E">
        <w:tab/>
        <w:t>Correction on the Configuration of sCellState for 36.331</w:t>
      </w:r>
      <w:r w:rsidR="00122698" w:rsidRPr="00193C1E">
        <w:tab/>
        <w:t>CATT</w:t>
      </w:r>
      <w:r w:rsidR="00122698" w:rsidRPr="00193C1E">
        <w:tab/>
        <w:t>CR</w:t>
      </w:r>
      <w:r w:rsidR="00122698" w:rsidRPr="00193C1E">
        <w:tab/>
        <w:t>Rel-16</w:t>
      </w:r>
      <w:r w:rsidR="00122698" w:rsidRPr="00193C1E">
        <w:tab/>
        <w:t>36.331</w:t>
      </w:r>
      <w:r w:rsidR="00122698" w:rsidRPr="00193C1E">
        <w:tab/>
        <w:t>16.1.1</w:t>
      </w:r>
      <w:r w:rsidR="00122698" w:rsidRPr="00193C1E">
        <w:tab/>
        <w:t>4366</w:t>
      </w:r>
      <w:r w:rsidR="00122698" w:rsidRPr="00193C1E">
        <w:tab/>
        <w:t>1</w:t>
      </w:r>
      <w:r w:rsidR="00122698" w:rsidRPr="00193C1E">
        <w:tab/>
        <w:t>F</w:t>
      </w:r>
      <w:r w:rsidR="00122698" w:rsidRPr="00193C1E">
        <w:tab/>
        <w:t>LTE_NR_DC_CA_enh-Core</w:t>
      </w:r>
    </w:p>
    <w:p w14:paraId="7BB37965" w14:textId="50CCB0DD" w:rsidR="00193C1E" w:rsidRPr="00193C1E" w:rsidRDefault="00193C1E" w:rsidP="001C5881">
      <w:pPr>
        <w:pStyle w:val="Agreement"/>
      </w:pPr>
      <w:r w:rsidRPr="00193C1E">
        <w:t>Agreed</w:t>
      </w:r>
    </w:p>
    <w:p w14:paraId="2BD85E17" w14:textId="77777777" w:rsidR="00122698" w:rsidRPr="00DE5F32" w:rsidRDefault="00122698" w:rsidP="00122698">
      <w:pPr>
        <w:pStyle w:val="Doc-text2"/>
        <w:rPr>
          <w:i/>
          <w:iCs/>
        </w:rPr>
      </w:pPr>
    </w:p>
    <w:p w14:paraId="269E5D4B" w14:textId="77777777" w:rsidR="00122698" w:rsidRDefault="00122698" w:rsidP="00122698">
      <w:pPr>
        <w:pStyle w:val="Heading4"/>
      </w:pPr>
      <w:r>
        <w:t>6.8.3.2</w:t>
      </w:r>
      <w:r>
        <w:tab/>
        <w:t>Early measurement reporting</w:t>
      </w:r>
    </w:p>
    <w:p w14:paraId="246DBDEB" w14:textId="77777777" w:rsidR="00122698" w:rsidRDefault="00122698" w:rsidP="00122698">
      <w:pPr>
        <w:pStyle w:val="Comments"/>
      </w:pPr>
      <w:r>
        <w:t>Including outcome of [Post110-e][080][DCCA] Early Measureemnts and Network Sharing (Huawei)</w:t>
      </w:r>
    </w:p>
    <w:p w14:paraId="211BB8A4" w14:textId="77777777" w:rsidR="00122698" w:rsidRDefault="00122698" w:rsidP="00122698">
      <w:pPr>
        <w:pStyle w:val="Doc-title"/>
      </w:pPr>
    </w:p>
    <w:p w14:paraId="3F871E01" w14:textId="77777777" w:rsidR="00122698" w:rsidRPr="00A25A18" w:rsidRDefault="00122698" w:rsidP="00122698">
      <w:pPr>
        <w:pStyle w:val="BoldComments"/>
      </w:pPr>
      <w:r>
        <w:t>By Web Conf (Wednesday August 19</w:t>
      </w:r>
      <w:r w:rsidRPr="00E47F05">
        <w:rPr>
          <w:vertAlign w:val="superscript"/>
        </w:rPr>
        <w:t>th</w:t>
      </w:r>
      <w:r>
        <w:t>)</w:t>
      </w:r>
    </w:p>
    <w:p w14:paraId="3D96EF92" w14:textId="77777777" w:rsidR="00122698" w:rsidRDefault="00122698" w:rsidP="00122698">
      <w:pPr>
        <w:pStyle w:val="Comments"/>
      </w:pPr>
      <w:r>
        <w:t>Outcome of [Post110-e][080][DCCA] Early Measureemnts and Network Sharing (Huawei):</w:t>
      </w:r>
    </w:p>
    <w:p w14:paraId="62717A65" w14:textId="58B13538" w:rsidR="00122698" w:rsidRDefault="000669F8" w:rsidP="00122698">
      <w:pPr>
        <w:pStyle w:val="Doc-title"/>
      </w:pPr>
      <w:hyperlink r:id="rId621" w:history="1">
        <w:r>
          <w:rPr>
            <w:rStyle w:val="Hyperlink"/>
          </w:rPr>
          <w:t>R2-2007688</w:t>
        </w:r>
      </w:hyperlink>
      <w:r w:rsidR="00122698">
        <w:tab/>
        <w:t>Summary of [Post110-e][080][DCCA] Early Measurements and Network Sharing</w:t>
      </w:r>
      <w:r w:rsidR="00122698">
        <w:tab/>
        <w:t>Huawei</w:t>
      </w:r>
      <w:r w:rsidR="00122698">
        <w:tab/>
        <w:t>discussion</w:t>
      </w:r>
      <w:r w:rsidR="00122698">
        <w:tab/>
        <w:t>Rel-16</w:t>
      </w:r>
      <w:r w:rsidR="00122698">
        <w:tab/>
        <w:t>LTE_NR_DC_CA_enh-Core</w:t>
      </w:r>
      <w:r w:rsidR="00122698">
        <w:tab/>
        <w:t>Late</w:t>
      </w:r>
    </w:p>
    <w:p w14:paraId="36716409" w14:textId="77777777" w:rsidR="00122698" w:rsidRPr="00E31018" w:rsidRDefault="00122698" w:rsidP="00122698">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371783F6" w14:textId="77777777" w:rsidR="00122698" w:rsidRPr="00E31018" w:rsidRDefault="00122698" w:rsidP="00122698">
      <w:pPr>
        <w:pStyle w:val="Doc-title"/>
        <w:ind w:left="2518"/>
        <w:rPr>
          <w:i/>
          <w:iCs/>
          <w:noProof w:val="0"/>
        </w:rPr>
      </w:pPr>
      <w:r w:rsidRPr="00E31018">
        <w:rPr>
          <w:i/>
          <w:iCs/>
          <w:noProof w:val="0"/>
        </w:rPr>
        <w:lastRenderedPageBreak/>
        <w:t>1) there is common understanding on the UE behaviour when broadcast signalling is used to provide the list of NR carriers for idle/inactive measurements.</w:t>
      </w:r>
    </w:p>
    <w:p w14:paraId="1C2E5447" w14:textId="77777777" w:rsidR="00122698" w:rsidRPr="00E31018" w:rsidRDefault="00122698" w:rsidP="00122698">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3863EE73" w14:textId="77777777" w:rsidR="00122698" w:rsidRPr="00E31018" w:rsidRDefault="00122698" w:rsidP="00122698">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6CBF96A1" w14:textId="77777777" w:rsidR="00122698" w:rsidRPr="00E31018" w:rsidRDefault="00122698" w:rsidP="00122698">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0D028B10" w14:textId="77777777" w:rsidR="00122698" w:rsidRPr="00E31018" w:rsidRDefault="00122698" w:rsidP="00122698">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359D9FEF" w14:textId="77777777" w:rsidR="00122698" w:rsidRPr="00E31018" w:rsidRDefault="00122698" w:rsidP="00122698">
      <w:pPr>
        <w:pStyle w:val="Doc-title"/>
        <w:ind w:left="2518"/>
        <w:rPr>
          <w:i/>
          <w:iCs/>
          <w:noProof w:val="0"/>
        </w:rPr>
      </w:pPr>
      <w:r w:rsidRPr="00E31018">
        <w:rPr>
          <w:i/>
          <w:iCs/>
          <w:noProof w:val="0"/>
        </w:rPr>
        <w:t>6) It was commented by two network vendors that using broadcast signalling avoids inter-cell coordination, which is necessary for dedicated signalling. There are diverging vies on the merits/drawbacks of using broadcast or dedicated signalling, as already indicated above.</w:t>
      </w:r>
    </w:p>
    <w:p w14:paraId="7B0D535C" w14:textId="77777777" w:rsidR="00122698" w:rsidRPr="00E31018" w:rsidRDefault="00122698" w:rsidP="00122698">
      <w:pPr>
        <w:pStyle w:val="Doc-title"/>
        <w:ind w:left="2518"/>
        <w:rPr>
          <w:i/>
          <w:iCs/>
          <w:noProof w:val="0"/>
        </w:rPr>
      </w:pPr>
      <w:r w:rsidRPr="00E31018">
        <w:rPr>
          <w:i/>
          <w:iCs/>
          <w:noProof w:val="0"/>
        </w:rPr>
        <w:t xml:space="preserve">7) Two network vendors think that when adding NR frequencies for EN-DC to non-shared LTE cells, inter-cell coordination across PLMNs is necessary if the NR frequency list for idle/inactive measurements is provided via dedicated signalling but is not </w:t>
      </w:r>
      <w:proofErr w:type="gramStart"/>
      <w:r w:rsidRPr="00E31018">
        <w:rPr>
          <w:i/>
          <w:iCs/>
          <w:noProof w:val="0"/>
        </w:rPr>
        <w:t>needed not</w:t>
      </w:r>
      <w:proofErr w:type="gramEnd"/>
      <w:r w:rsidRPr="00E31018">
        <w:rPr>
          <w:i/>
          <w:iCs/>
          <w:noProof w:val="0"/>
        </w:rPr>
        <w:t xml:space="preserve"> if provided via broadcast signalling.</w:t>
      </w:r>
    </w:p>
    <w:p w14:paraId="4943F1D3" w14:textId="77777777" w:rsidR="00122698" w:rsidRPr="00E31018" w:rsidRDefault="00122698" w:rsidP="00122698">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4EA0F9CD" w14:textId="77777777" w:rsidR="00122698" w:rsidRPr="00E31018" w:rsidRDefault="00122698" w:rsidP="00122698">
      <w:pPr>
        <w:pStyle w:val="Doc-title"/>
        <w:ind w:left="2518"/>
        <w:rPr>
          <w:i/>
          <w:iCs/>
          <w:noProof w:val="0"/>
        </w:rPr>
      </w:pPr>
      <w:r w:rsidRPr="00E31018">
        <w:rPr>
          <w:i/>
          <w:iCs/>
          <w:noProof w:val="0"/>
        </w:rPr>
        <w:t>8) There is no consensus to add anything in Rel-16 at this stage.</w:t>
      </w:r>
    </w:p>
    <w:p w14:paraId="109C18A0" w14:textId="77777777" w:rsidR="00122698" w:rsidRPr="00E31018" w:rsidRDefault="00122698" w:rsidP="00122698">
      <w:pPr>
        <w:pStyle w:val="Doc-title"/>
        <w:ind w:left="2518"/>
        <w:rPr>
          <w:i/>
          <w:iCs/>
          <w:noProof w:val="0"/>
        </w:rPr>
      </w:pPr>
      <w:r w:rsidRPr="00E31018">
        <w:rPr>
          <w:i/>
          <w:iCs/>
          <w:noProof w:val="0"/>
        </w:rPr>
        <w:t>Proposal 1: review the above conclusions and confirm they accuraely capture all views.</w:t>
      </w:r>
    </w:p>
    <w:p w14:paraId="4F695BDC" w14:textId="77777777" w:rsidR="00122698" w:rsidRPr="00E31018" w:rsidRDefault="00122698" w:rsidP="00122698">
      <w:pPr>
        <w:pStyle w:val="Doc-title"/>
        <w:ind w:left="2518"/>
        <w:rPr>
          <w:i/>
          <w:iCs/>
          <w:noProof w:val="0"/>
        </w:rPr>
      </w:pPr>
      <w:r w:rsidRPr="00E31018">
        <w:rPr>
          <w:i/>
          <w:iCs/>
          <w:noProof w:val="0"/>
        </w:rPr>
        <w:t>Proposal 2: Check whether there is really different understandings on UE behaviour in 5)</w:t>
      </w:r>
    </w:p>
    <w:p w14:paraId="17F5E76F" w14:textId="77777777" w:rsidR="00122698" w:rsidRDefault="00122698" w:rsidP="00122698">
      <w:pPr>
        <w:pStyle w:val="Doc-title"/>
        <w:ind w:left="2518"/>
        <w:rPr>
          <w:i/>
          <w:iCs/>
          <w:noProof w:val="0"/>
        </w:rPr>
      </w:pPr>
      <w:r w:rsidRPr="00E31018">
        <w:rPr>
          <w:i/>
          <w:iCs/>
          <w:noProof w:val="0"/>
        </w:rPr>
        <w:t>Proposal 3: No further change in Rel-16 (unless a clarifications needed for point 5 above).</w:t>
      </w:r>
    </w:p>
    <w:p w14:paraId="4FBC3F00" w14:textId="77777777" w:rsidR="00122698" w:rsidRDefault="00122698" w:rsidP="00122698">
      <w:pPr>
        <w:pStyle w:val="Doc-text2"/>
      </w:pPr>
    </w:p>
    <w:p w14:paraId="03C9CD41" w14:textId="77777777" w:rsidR="00122698" w:rsidRDefault="00122698" w:rsidP="00122698">
      <w:pPr>
        <w:pStyle w:val="Doc-text2"/>
      </w:pPr>
      <w:r>
        <w:t>Discussion</w:t>
      </w:r>
    </w:p>
    <w:p w14:paraId="6FD3D974" w14:textId="77777777" w:rsidR="00122698" w:rsidRDefault="00122698" w:rsidP="00122698">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2D4A22BD" w14:textId="77777777" w:rsidR="00122698" w:rsidRDefault="00122698" w:rsidP="00122698">
      <w:pPr>
        <w:pStyle w:val="Doc-text2"/>
      </w:pPr>
      <w:r>
        <w:t>-</w:t>
      </w:r>
      <w:r>
        <w:tab/>
        <w:t xml:space="preserve">Ericsson agrees there are no </w:t>
      </w:r>
      <w:proofErr w:type="gramStart"/>
      <w:r>
        <w:t>requirements</w:t>
      </w:r>
      <w:proofErr w:type="gramEnd"/>
      <w:r>
        <w:t xml:space="preserve"> but this can be left up to UE implementation.</w:t>
      </w:r>
    </w:p>
    <w:p w14:paraId="10238035" w14:textId="77777777" w:rsidR="00122698" w:rsidRDefault="00122698" w:rsidP="00122698">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p>
    <w:p w14:paraId="3CFA3909" w14:textId="77777777" w:rsidR="00122698" w:rsidRDefault="00122698" w:rsidP="00122698">
      <w:pPr>
        <w:pStyle w:val="Doc-text2"/>
      </w:pPr>
    </w:p>
    <w:p w14:paraId="666AE88E" w14:textId="77777777" w:rsidR="00122698" w:rsidRPr="002D41A6" w:rsidRDefault="00122698" w:rsidP="00122698">
      <w:pPr>
        <w:pStyle w:val="Agreement"/>
      </w:pPr>
      <w:r w:rsidRPr="002D41A6">
        <w:t xml:space="preserve">For item 5, no specifciation problem identified. UE continues using dedicated signalling and does not autonomously adjust STMC offset. </w:t>
      </w:r>
    </w:p>
    <w:p w14:paraId="2E688B12" w14:textId="77777777" w:rsidR="00122698" w:rsidRPr="002D41A6" w:rsidRDefault="00122698" w:rsidP="00122698">
      <w:pPr>
        <w:pStyle w:val="Agreement"/>
      </w:pPr>
      <w:r w:rsidRPr="002D41A6">
        <w:t xml:space="preserve">No further change </w:t>
      </w:r>
      <w:r>
        <w:t xml:space="preserve">needed </w:t>
      </w:r>
      <w:r w:rsidRPr="002D41A6">
        <w:t>in Rel-16</w:t>
      </w:r>
      <w:r>
        <w:t xml:space="preserve"> to support EMR with network sharing</w:t>
      </w:r>
      <w:r w:rsidRPr="002D41A6">
        <w:t>.</w:t>
      </w:r>
    </w:p>
    <w:p w14:paraId="7BABF233" w14:textId="77777777" w:rsidR="00122698" w:rsidRPr="00E21AB1" w:rsidRDefault="00122698" w:rsidP="00122698">
      <w:pPr>
        <w:pStyle w:val="Doc-text2"/>
      </w:pPr>
    </w:p>
    <w:p w14:paraId="0E77855E" w14:textId="77777777" w:rsidR="00122698" w:rsidRDefault="00122698" w:rsidP="00122698">
      <w:pPr>
        <w:pStyle w:val="Doc-text2"/>
      </w:pPr>
    </w:p>
    <w:p w14:paraId="1A441DEC" w14:textId="77777777" w:rsidR="00122698" w:rsidRDefault="00122698" w:rsidP="00122698">
      <w:pPr>
        <w:pStyle w:val="Doc-text2"/>
      </w:pPr>
    </w:p>
    <w:p w14:paraId="423CB81B" w14:textId="77777777" w:rsidR="00122698" w:rsidRDefault="00122698" w:rsidP="00122698">
      <w:pPr>
        <w:pStyle w:val="Doc-text2"/>
      </w:pPr>
    </w:p>
    <w:p w14:paraId="2E6FC7B0" w14:textId="77777777" w:rsidR="00122698" w:rsidRDefault="00122698" w:rsidP="00122698">
      <w:pPr>
        <w:pStyle w:val="Doc-text2"/>
      </w:pPr>
    </w:p>
    <w:p w14:paraId="114C89A6" w14:textId="77777777" w:rsidR="00122698" w:rsidRDefault="00122698" w:rsidP="00122698">
      <w:pPr>
        <w:pStyle w:val="Doc-text2"/>
        <w:ind w:left="0" w:firstLine="0"/>
      </w:pPr>
    </w:p>
    <w:p w14:paraId="40496F8F" w14:textId="77777777" w:rsidR="00122698" w:rsidRPr="004256AD" w:rsidRDefault="00122698" w:rsidP="00122698">
      <w:pPr>
        <w:pStyle w:val="EmailDiscussion"/>
      </w:pPr>
      <w:r w:rsidRPr="004256AD">
        <w:t>[AT111-e][209][DCCA] Corrections to early measurements reporting (Ericsson)</w:t>
      </w:r>
    </w:p>
    <w:p w14:paraId="5C499B03" w14:textId="77777777" w:rsidR="00122698" w:rsidRPr="004256AD" w:rsidRDefault="00122698" w:rsidP="00122698">
      <w:pPr>
        <w:pStyle w:val="EmailDiscussion2"/>
        <w:ind w:left="1619" w:firstLine="0"/>
        <w:rPr>
          <w:u w:val="single"/>
        </w:rPr>
      </w:pPr>
      <w:r w:rsidRPr="004256AD">
        <w:rPr>
          <w:u w:val="single"/>
        </w:rPr>
        <w:t xml:space="preserve">Scope: </w:t>
      </w:r>
    </w:p>
    <w:p w14:paraId="0ECCA8AC" w14:textId="77777777" w:rsidR="00122698" w:rsidRPr="004256AD" w:rsidRDefault="00122698" w:rsidP="00122698">
      <w:pPr>
        <w:pStyle w:val="EmailDiscussion2"/>
        <w:numPr>
          <w:ilvl w:val="2"/>
          <w:numId w:val="9"/>
        </w:numPr>
        <w:ind w:left="1980"/>
      </w:pPr>
      <w:r w:rsidRPr="004256AD">
        <w:t xml:space="preserve">Collect companies’ feedback for the </w:t>
      </w:r>
      <w:r>
        <w:t>contributions</w:t>
      </w:r>
      <w:r w:rsidRPr="004256AD">
        <w:t xml:space="preserve"> under 6.8.3.2 marked for this email discussion</w:t>
      </w:r>
    </w:p>
    <w:p w14:paraId="5C6F7525" w14:textId="77777777" w:rsidR="00122698" w:rsidRPr="004256AD" w:rsidRDefault="00122698" w:rsidP="00122698">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3AEE0228" w14:textId="77777777" w:rsidR="00122698" w:rsidRPr="004256AD" w:rsidRDefault="00122698" w:rsidP="00122698">
      <w:pPr>
        <w:pStyle w:val="EmailDiscussion2"/>
        <w:rPr>
          <w:u w:val="single"/>
        </w:rPr>
      </w:pPr>
      <w:r w:rsidRPr="004256AD">
        <w:lastRenderedPageBreak/>
        <w:tab/>
      </w:r>
      <w:r w:rsidRPr="004256AD">
        <w:rPr>
          <w:u w:val="single"/>
        </w:rPr>
        <w:t xml:space="preserve">Intended outcome: </w:t>
      </w:r>
    </w:p>
    <w:p w14:paraId="57D579B8" w14:textId="75E31AE3" w:rsidR="00122698" w:rsidRPr="004256AD" w:rsidRDefault="00122698" w:rsidP="00122698">
      <w:pPr>
        <w:pStyle w:val="EmailDiscussion2"/>
        <w:numPr>
          <w:ilvl w:val="2"/>
          <w:numId w:val="9"/>
        </w:numPr>
        <w:ind w:left="1980"/>
      </w:pPr>
      <w:r w:rsidRPr="004256AD">
        <w:t xml:space="preserve">Discussion summary in </w:t>
      </w:r>
      <w:hyperlink r:id="rId622" w:history="1">
        <w:r w:rsidR="000669F8">
          <w:rPr>
            <w:rStyle w:val="Hyperlink"/>
          </w:rPr>
          <w:t>R2-2008139</w:t>
        </w:r>
      </w:hyperlink>
      <w:r w:rsidRPr="004256AD">
        <w:t xml:space="preserve"> (by email rapporteur).</w:t>
      </w:r>
    </w:p>
    <w:p w14:paraId="33AB62BC" w14:textId="77777777" w:rsidR="00122698" w:rsidRPr="004256AD" w:rsidRDefault="00122698" w:rsidP="00122698">
      <w:pPr>
        <w:pStyle w:val="EmailDiscussion2"/>
        <w:numPr>
          <w:ilvl w:val="2"/>
          <w:numId w:val="9"/>
        </w:numPr>
        <w:ind w:left="1980"/>
      </w:pPr>
      <w:r w:rsidRPr="004256AD">
        <w:t>Session chair proposes agreements after the summary report is available</w:t>
      </w:r>
    </w:p>
    <w:p w14:paraId="50F7866F" w14:textId="77777777" w:rsidR="00122698" w:rsidRPr="004256AD" w:rsidRDefault="00122698" w:rsidP="00122698">
      <w:pPr>
        <w:pStyle w:val="EmailDiscussion2"/>
        <w:rPr>
          <w:u w:val="single"/>
        </w:rPr>
      </w:pPr>
      <w:r w:rsidRPr="004256AD">
        <w:tab/>
      </w:r>
      <w:r w:rsidRPr="004256AD">
        <w:rPr>
          <w:u w:val="single"/>
        </w:rPr>
        <w:t xml:space="preserve">Deadline for providing comments, for rapporteur inputs, conclusions and CR finalization:  </w:t>
      </w:r>
    </w:p>
    <w:p w14:paraId="42ED3CBF" w14:textId="77777777" w:rsidR="00122698" w:rsidRPr="00FC6CB5" w:rsidRDefault="00122698" w:rsidP="00122698">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22403EDC" w14:textId="11936669" w:rsidR="00122698" w:rsidRPr="004256AD" w:rsidRDefault="00122698" w:rsidP="00122698">
      <w:pPr>
        <w:pStyle w:val="EmailDiscussion2"/>
        <w:numPr>
          <w:ilvl w:val="2"/>
          <w:numId w:val="9"/>
        </w:numPr>
        <w:ind w:left="1980"/>
      </w:pPr>
      <w:r w:rsidRPr="004256AD">
        <w:rPr>
          <w:color w:val="000000" w:themeColor="text1"/>
        </w:rPr>
        <w:t xml:space="preserve">Deadline for rapporteur's summary (in </w:t>
      </w:r>
      <w:hyperlink r:id="rId623" w:history="1">
        <w:r w:rsidR="000669F8">
          <w:rPr>
            <w:rStyle w:val="Hyperlink"/>
          </w:rPr>
          <w:t>R2-2008139</w:t>
        </w:r>
      </w:hyperlink>
      <w:r w:rsidRPr="004256AD">
        <w:rPr>
          <w:color w:val="000000" w:themeColor="text1"/>
        </w:rPr>
        <w:t xml:space="preserve">):  </w:t>
      </w:r>
      <w:r w:rsidRPr="00FC6CB5">
        <w:rPr>
          <w:highlight w:val="yellow"/>
          <w:lang w:eastAsia="ja-JP"/>
        </w:rPr>
        <w:t>Monday 2020-08-24 12:00 UTC</w:t>
      </w:r>
    </w:p>
    <w:p w14:paraId="15B83EBD" w14:textId="77777777" w:rsidR="00122698" w:rsidRPr="004256AD" w:rsidRDefault="00122698" w:rsidP="00122698">
      <w:pPr>
        <w:pStyle w:val="EmailDiscussion2"/>
        <w:numPr>
          <w:ilvl w:val="2"/>
          <w:numId w:val="9"/>
        </w:numPr>
        <w:ind w:left="1980"/>
      </w:pPr>
      <w:r w:rsidRPr="004256AD">
        <w:rPr>
          <w:color w:val="000000" w:themeColor="text1"/>
        </w:rPr>
        <w:t xml:space="preserve">Deadline for CR finalization (for agreed CRs): Thursday 2020-08-27 07:00 UTC </w:t>
      </w:r>
    </w:p>
    <w:p w14:paraId="584B90B5" w14:textId="4818F30D" w:rsidR="00122698" w:rsidRDefault="00122698" w:rsidP="00122698">
      <w:pPr>
        <w:rPr>
          <w:rFonts w:ascii="Calibri" w:hAnsi="Calibri"/>
          <w:sz w:val="22"/>
          <w:szCs w:val="22"/>
          <w:lang w:eastAsia="ja-JP"/>
        </w:rPr>
      </w:pPr>
    </w:p>
    <w:p w14:paraId="00310302" w14:textId="29D6A08F" w:rsidR="00527F42" w:rsidRPr="00527F42" w:rsidRDefault="00527F42" w:rsidP="00527F42">
      <w:pPr>
        <w:pStyle w:val="BoldComments"/>
      </w:pPr>
      <w:r>
        <w:t>By Web Conf (Wednesday August 26</w:t>
      </w:r>
      <w:r w:rsidRPr="00E47F05">
        <w:rPr>
          <w:vertAlign w:val="superscript"/>
        </w:rPr>
        <w:t>th</w:t>
      </w:r>
      <w:r>
        <w:t>)</w:t>
      </w:r>
    </w:p>
    <w:p w14:paraId="65FB447F" w14:textId="74E9A6C9" w:rsidR="00122698" w:rsidRDefault="000669F8" w:rsidP="00122698">
      <w:pPr>
        <w:pStyle w:val="Doc-title"/>
      </w:pPr>
      <w:hyperlink r:id="rId624" w:history="1">
        <w:r>
          <w:rPr>
            <w:rStyle w:val="Hyperlink"/>
          </w:rPr>
          <w:t>R2-2008139</w:t>
        </w:r>
      </w:hyperlink>
      <w:r w:rsidR="00122698">
        <w:tab/>
      </w:r>
      <w:r w:rsidR="00122698" w:rsidRPr="006F7D0B">
        <w:t>[AT111-e][209][DCCA] Corrections to early measurement reporting</w:t>
      </w:r>
      <w:r w:rsidR="00122698">
        <w:tab/>
        <w:t>Ericsson</w:t>
      </w:r>
    </w:p>
    <w:p w14:paraId="737FA6AF" w14:textId="77777777" w:rsidR="00122698" w:rsidRPr="009E5435" w:rsidRDefault="00122698" w:rsidP="00122698">
      <w:pPr>
        <w:pStyle w:val="Agreement"/>
      </w:pPr>
      <w:r>
        <w:t>[209] Noted, agreements captured below</w:t>
      </w:r>
    </w:p>
    <w:p w14:paraId="032A6CA8" w14:textId="77777777" w:rsidR="00122698" w:rsidRPr="00E31018" w:rsidRDefault="00122698" w:rsidP="00122698">
      <w:pPr>
        <w:pStyle w:val="Doc-text2"/>
      </w:pPr>
    </w:p>
    <w:p w14:paraId="0D971DDC" w14:textId="77777777" w:rsidR="00122698" w:rsidRPr="00A25A18" w:rsidRDefault="00122698" w:rsidP="00122698">
      <w:pPr>
        <w:pStyle w:val="BoldComments"/>
      </w:pPr>
      <w:r>
        <w:t>By Email [209]</w:t>
      </w:r>
    </w:p>
    <w:p w14:paraId="79613692" w14:textId="77777777" w:rsidR="00122698" w:rsidRDefault="00122698" w:rsidP="00122698">
      <w:pPr>
        <w:pStyle w:val="Comments"/>
      </w:pPr>
      <w:r>
        <w:t>36.331-only corrections:</w:t>
      </w:r>
    </w:p>
    <w:p w14:paraId="217771FB" w14:textId="54ED5CB9" w:rsidR="00122698" w:rsidRDefault="000669F8" w:rsidP="00122698">
      <w:pPr>
        <w:pStyle w:val="Doc-title"/>
      </w:pPr>
      <w:hyperlink r:id="rId625" w:history="1">
        <w:r>
          <w:rPr>
            <w:rStyle w:val="Hyperlink"/>
          </w:rPr>
          <w:t>R2-2007682</w:t>
        </w:r>
      </w:hyperlink>
      <w:r w:rsidR="00122698">
        <w:tab/>
        <w:t>Correction on updating the measurement configuration and performing measurement in early measurement</w:t>
      </w:r>
      <w:r w:rsidR="00122698">
        <w:tab/>
        <w:t>Huawei, HiSilicon</w:t>
      </w:r>
      <w:r w:rsidR="00122698">
        <w:tab/>
        <w:t>CR</w:t>
      </w:r>
      <w:r w:rsidR="00122698">
        <w:tab/>
        <w:t>Rel-16</w:t>
      </w:r>
      <w:r w:rsidR="00122698">
        <w:tab/>
        <w:t>36.331</w:t>
      </w:r>
      <w:r w:rsidR="00122698">
        <w:tab/>
        <w:t>16.1.1</w:t>
      </w:r>
      <w:r w:rsidR="00122698">
        <w:tab/>
        <w:t>4397</w:t>
      </w:r>
      <w:r w:rsidR="00122698">
        <w:tab/>
        <w:t>-</w:t>
      </w:r>
      <w:r w:rsidR="00122698">
        <w:tab/>
        <w:t>F</w:t>
      </w:r>
      <w:r w:rsidR="00122698">
        <w:tab/>
        <w:t>LTE_NR_DC_CA_enh-Core</w:t>
      </w:r>
    </w:p>
    <w:p w14:paraId="7E5C763B" w14:textId="77777777" w:rsidR="00122698" w:rsidRPr="00997677" w:rsidRDefault="00122698" w:rsidP="00122698">
      <w:pPr>
        <w:pStyle w:val="Doc-text2"/>
      </w:pPr>
      <w:r>
        <w:t xml:space="preserve">- </w:t>
      </w:r>
      <w:r>
        <w:tab/>
        <w:t xml:space="preserve">[209] </w:t>
      </w:r>
      <w:r w:rsidRPr="00997677">
        <w:t xml:space="preserve">Rapporteur summary: Majority of the companies agree with the change, but since the change is already included in the rapporteur CR, there is no need to have this separate CR. 5 companies suggested to add a line calling 5.6.20.4 instead of the deleted section. 6 companies regarded this as not needed, since 5.6.20.4 will anyway be called upon cell (re)selection. Rapporteur therefore suggests </w:t>
      </w:r>
      <w:proofErr w:type="gramStart"/>
      <w:r w:rsidRPr="00997677">
        <w:t>to go</w:t>
      </w:r>
      <w:proofErr w:type="gramEnd"/>
      <w:r w:rsidRPr="00997677">
        <w:t xml:space="preserve"> with majority, and not add the calling of 5.6.20.4. The CR also proposed to add a line “1&gt; perform measurements according to 5.6.20.2” in 5.6.20.1a, but there was no motivation for this change. Based on companies input rapporteur regard it as not needed, since 5.6.20.1a is about configuration, whereas 5.6.20.2 is about performing the measurements and we don’t have such lines in similar parts of the specification. </w:t>
      </w:r>
    </w:p>
    <w:p w14:paraId="3C30C3A6" w14:textId="77777777" w:rsidR="00122698" w:rsidRDefault="00122698" w:rsidP="00122698">
      <w:pPr>
        <w:pStyle w:val="Agreement"/>
      </w:pPr>
      <w:r>
        <w:t xml:space="preserve">[209] merged with Rapporteur CR (partly, see email disc). </w:t>
      </w:r>
    </w:p>
    <w:p w14:paraId="35CE87DB" w14:textId="77777777" w:rsidR="00122698" w:rsidRPr="006F7D0B" w:rsidRDefault="00122698" w:rsidP="00122698">
      <w:pPr>
        <w:pStyle w:val="Doc-text2"/>
        <w:ind w:left="0" w:firstLine="0"/>
      </w:pPr>
    </w:p>
    <w:p w14:paraId="4F3E9A26" w14:textId="34234FCA" w:rsidR="00122698" w:rsidRDefault="000669F8" w:rsidP="00122698">
      <w:pPr>
        <w:pStyle w:val="Doc-title"/>
      </w:pPr>
      <w:hyperlink r:id="rId626" w:history="1">
        <w:r>
          <w:rPr>
            <w:rStyle w:val="Hyperlink"/>
          </w:rPr>
          <w:t>R2-2007622</w:t>
        </w:r>
      </w:hyperlink>
      <w:r w:rsidR="00122698">
        <w:tab/>
        <w:t>Correction information structure of early measurement results for additional EUTRA frequencies</w:t>
      </w:r>
      <w:r w:rsidR="00122698">
        <w:tab/>
        <w:t>Samsung Telecommunications</w:t>
      </w:r>
      <w:r w:rsidR="00122698">
        <w:tab/>
        <w:t>CR</w:t>
      </w:r>
      <w:r w:rsidR="00122698">
        <w:tab/>
        <w:t>Rel-16</w:t>
      </w:r>
      <w:r w:rsidR="00122698">
        <w:tab/>
        <w:t>36.331</w:t>
      </w:r>
      <w:r w:rsidR="00122698">
        <w:tab/>
        <w:t>16.1.1</w:t>
      </w:r>
      <w:r w:rsidR="00122698">
        <w:tab/>
        <w:t>4394</w:t>
      </w:r>
      <w:r w:rsidR="00122698">
        <w:tab/>
        <w:t>-</w:t>
      </w:r>
      <w:r w:rsidR="00122698">
        <w:tab/>
        <w:t>F</w:t>
      </w:r>
      <w:r w:rsidR="00122698">
        <w:tab/>
        <w:t>LTE_NR_DC_CA_enh-Core</w:t>
      </w:r>
    </w:p>
    <w:p w14:paraId="2FAC897C" w14:textId="77777777" w:rsidR="00122698" w:rsidRDefault="00122698" w:rsidP="00122698">
      <w:pPr>
        <w:pStyle w:val="Doc-text2"/>
        <w:rPr>
          <w:i/>
          <w:iCs/>
        </w:rPr>
      </w:pPr>
      <w:r w:rsidRPr="0035733C">
        <w:rPr>
          <w:i/>
          <w:iCs/>
        </w:rPr>
        <w:t>(moved from 6.8.3)</w:t>
      </w:r>
    </w:p>
    <w:p w14:paraId="0923202F" w14:textId="77777777" w:rsidR="00122698" w:rsidRDefault="00122698" w:rsidP="00122698">
      <w:pPr>
        <w:pStyle w:val="Doc-text2"/>
      </w:pPr>
      <w:r>
        <w:t xml:space="preserve">- </w:t>
      </w:r>
      <w:r>
        <w:tab/>
        <w:t xml:space="preserve">[209] </w:t>
      </w:r>
      <w:r w:rsidRPr="00997677">
        <w:t xml:space="preserve">Rapporteur summary: </w:t>
      </w:r>
      <w:r>
        <w:t>7 companies agree the intention of the CR, whereas 6 companies are uncertain</w:t>
      </w:r>
      <w:r w:rsidRPr="00997677">
        <w:t>.</w:t>
      </w:r>
      <w:r>
        <w:t xml:space="preserve"> The uncertainty comes from the necessity of performing this change, which ultimately is a signalling optimisation. 5 companies supported to fix this in NBC way. 3 companies were reluctant to apply NBC change, as this is signalling optimisation.</w:t>
      </w:r>
    </w:p>
    <w:p w14:paraId="23965F27" w14:textId="77777777" w:rsidR="00122698" w:rsidRDefault="00122698" w:rsidP="00122698">
      <w:pPr>
        <w:pStyle w:val="Doc-text2"/>
      </w:pPr>
      <w:r>
        <w:t>-</w:t>
      </w:r>
      <w:r>
        <w:tab/>
        <w:t xml:space="preserve">[209] Rapporteur thinks that since there is a window in this meeting to fix the signalling structure in an NBC manner, we should either fix it in NBC way, or we do nothing. </w:t>
      </w:r>
    </w:p>
    <w:p w14:paraId="5ACD17DC" w14:textId="77777777" w:rsidR="00122698" w:rsidRPr="006F7D0B" w:rsidRDefault="00122698" w:rsidP="00122698">
      <w:pPr>
        <w:pStyle w:val="Doc-text2"/>
      </w:pPr>
      <w:r>
        <w:t xml:space="preserve">- </w:t>
      </w:r>
      <w:r>
        <w:tab/>
        <w:t xml:space="preserve">[209] Rap Prop: decide either </w:t>
      </w:r>
      <w:r w:rsidRPr="006F7D0B">
        <w:t xml:space="preserve">to 1) agree the </w:t>
      </w:r>
      <w:proofErr w:type="gramStart"/>
      <w:r w:rsidRPr="006F7D0B">
        <w:t>CR, but</w:t>
      </w:r>
      <w:proofErr w:type="gramEnd"/>
      <w:r w:rsidRPr="006F7D0B">
        <w:t xml:space="preserve"> change the implementation to NBC and correct identified typos, or 2. not agree the CR</w:t>
      </w:r>
    </w:p>
    <w:p w14:paraId="091931B6" w14:textId="766AC19E" w:rsidR="00122698" w:rsidRPr="009B1C65" w:rsidRDefault="00C845B8" w:rsidP="00122698">
      <w:pPr>
        <w:pStyle w:val="Agreement"/>
        <w:rPr>
          <w:highlight w:val="yellow"/>
        </w:rPr>
      </w:pPr>
      <w:r>
        <w:rPr>
          <w:highlight w:val="yellow"/>
        </w:rPr>
        <w:t>Not pursued</w:t>
      </w:r>
    </w:p>
    <w:p w14:paraId="2694BDFA" w14:textId="77777777" w:rsidR="00122698" w:rsidRDefault="00122698" w:rsidP="00122698">
      <w:pPr>
        <w:pStyle w:val="Doc-text2"/>
        <w:rPr>
          <w:i/>
          <w:iCs/>
        </w:rPr>
      </w:pPr>
    </w:p>
    <w:p w14:paraId="3348F5C4" w14:textId="77777777" w:rsidR="00122698" w:rsidRDefault="00122698" w:rsidP="00122698">
      <w:pPr>
        <w:pStyle w:val="Comments"/>
      </w:pPr>
      <w:r>
        <w:t>38.331-only corrections:</w:t>
      </w:r>
    </w:p>
    <w:p w14:paraId="110920CB" w14:textId="51C71F77" w:rsidR="00122698" w:rsidRDefault="000669F8" w:rsidP="00122698">
      <w:pPr>
        <w:pStyle w:val="Doc-title"/>
      </w:pPr>
      <w:hyperlink r:id="rId627" w:history="1">
        <w:r>
          <w:rPr>
            <w:rStyle w:val="Hyperlink"/>
          </w:rPr>
          <w:t>R2-2007205</w:t>
        </w:r>
      </w:hyperlink>
      <w:r w:rsidR="00122698">
        <w:tab/>
        <w:t>Correction on idle/inactive measurement after cell (re)selection</w:t>
      </w:r>
      <w:r w:rsidR="00122698">
        <w:tab/>
        <w:t>Google Inc.</w:t>
      </w:r>
      <w:r w:rsidR="00122698">
        <w:tab/>
        <w:t>CR</w:t>
      </w:r>
      <w:r w:rsidR="00122698">
        <w:tab/>
        <w:t>Rel-16</w:t>
      </w:r>
      <w:r w:rsidR="00122698">
        <w:tab/>
        <w:t>38.331</w:t>
      </w:r>
      <w:r w:rsidR="00122698">
        <w:tab/>
        <w:t>16.1.0</w:t>
      </w:r>
      <w:r w:rsidR="00122698">
        <w:tab/>
        <w:t>1797</w:t>
      </w:r>
      <w:r w:rsidR="00122698">
        <w:tab/>
        <w:t>-</w:t>
      </w:r>
      <w:r w:rsidR="00122698">
        <w:tab/>
        <w:t>F</w:t>
      </w:r>
      <w:r w:rsidR="00122698">
        <w:tab/>
        <w:t>LTE_NR_DC_CA_enh-Core</w:t>
      </w:r>
    </w:p>
    <w:p w14:paraId="263BD541" w14:textId="24BF95F3" w:rsidR="00122698" w:rsidRDefault="00122698" w:rsidP="00122698">
      <w:pPr>
        <w:pStyle w:val="Doc-text2"/>
      </w:pPr>
      <w:r>
        <w:t>-</w:t>
      </w:r>
      <w:r>
        <w:tab/>
        <w:t xml:space="preserve">[209] intermediate, </w:t>
      </w:r>
      <w:r w:rsidRPr="00997677">
        <w:t>Rapporteur summary:</w:t>
      </w:r>
      <w:r>
        <w:t xml:space="preserve"> Companies agree 2</w:t>
      </w:r>
      <w:r w:rsidRPr="00440085">
        <w:rPr>
          <w:vertAlign w:val="superscript"/>
        </w:rPr>
        <w:t>nd</w:t>
      </w:r>
      <w:r>
        <w:t xml:space="preserve"> and 3</w:t>
      </w:r>
      <w:r w:rsidRPr="00440085">
        <w:rPr>
          <w:vertAlign w:val="superscript"/>
        </w:rPr>
        <w:t>rd</w:t>
      </w:r>
      <w:r>
        <w:t xml:space="preserve"> changes (which are also same as in </w:t>
      </w:r>
      <w:hyperlink r:id="rId628" w:history="1">
        <w:r w:rsidR="000669F8">
          <w:rPr>
            <w:rStyle w:val="Hyperlink"/>
          </w:rPr>
          <w:t>R2-2007220</w:t>
        </w:r>
      </w:hyperlink>
      <w:r>
        <w:t xml:space="preserve"> and </w:t>
      </w:r>
      <w:hyperlink r:id="rId629" w:history="1">
        <w:r w:rsidR="000669F8">
          <w:rPr>
            <w:rStyle w:val="Hyperlink"/>
          </w:rPr>
          <w:t>R2-2008009</w:t>
        </w:r>
      </w:hyperlink>
      <w:r>
        <w:t>). For the 1</w:t>
      </w:r>
      <w:r w:rsidRPr="00440085">
        <w:rPr>
          <w:vertAlign w:val="superscript"/>
        </w:rPr>
        <w:t>st</w:t>
      </w:r>
      <w:r>
        <w:t xml:space="preserve"> change there was more discussion. 8 companies supported the first change, modified according to </w:t>
      </w:r>
      <w:hyperlink r:id="rId630" w:history="1">
        <w:r w:rsidR="000669F8">
          <w:rPr>
            <w:rStyle w:val="Hyperlink"/>
          </w:rPr>
          <w:t>R2-2008009</w:t>
        </w:r>
      </w:hyperlink>
      <w:r>
        <w:t xml:space="preserve"> to cover the Intra-RAT cell (re)selection) case: “</w:t>
      </w:r>
      <w:r w:rsidRPr="001E3B17">
        <w:t>- upon intra-RAT reselecting a cell in RRC_IDLE or RRC_INACTIVE</w:t>
      </w:r>
      <w:r>
        <w:t>”. 6 companies share the view that the first change is not needed. One company mentioned that “</w:t>
      </w:r>
      <w:r w:rsidRPr="001622B2">
        <w:t>If reselection does not result in update of SIB4/SIB11, there is no need to execute 5.7.8.1a, so maybe it is better to remove the trigger from 5.7.8.4 and not change 5.7.8.1</w:t>
      </w:r>
      <w:r>
        <w:t>”. Another company mentioned that “</w:t>
      </w:r>
      <w:r w:rsidRPr="002E292F">
        <w:t>the sentence “1&gt;upon update of system information (SIB4, or SIB11)” can cover the intra-RAT cell reselection case.</w:t>
      </w:r>
      <w:r>
        <w:t>”. There seems thus to be no clear consensus as to how to address the 1</w:t>
      </w:r>
      <w:r w:rsidRPr="00C94C81">
        <w:rPr>
          <w:vertAlign w:val="superscript"/>
        </w:rPr>
        <w:t>st</w:t>
      </w:r>
      <w:r>
        <w:t xml:space="preserve"> change of the CR. However, based on the points raised in the discussion, rapporteur would like to make following proposal, which hopefully should be acceptable to everyone: </w:t>
      </w:r>
    </w:p>
    <w:p w14:paraId="6070D95B" w14:textId="3A350634" w:rsidR="00122698" w:rsidRPr="00AB5D26" w:rsidRDefault="00122698" w:rsidP="00122698">
      <w:pPr>
        <w:pStyle w:val="Doc-text2"/>
      </w:pPr>
      <w:bookmarkStart w:id="50" w:name="_Toc48898631"/>
      <w:r>
        <w:lastRenderedPageBreak/>
        <w:t>-</w:t>
      </w:r>
      <w:r>
        <w:tab/>
        <w:t>[209] Rap P1: The 1</w:t>
      </w:r>
      <w:r w:rsidRPr="00565142">
        <w:rPr>
          <w:vertAlign w:val="superscript"/>
        </w:rPr>
        <w:t>st</w:t>
      </w:r>
      <w:r>
        <w:t xml:space="preserve"> change in </w:t>
      </w:r>
      <w:hyperlink r:id="rId631" w:history="1">
        <w:r w:rsidR="000669F8">
          <w:rPr>
            <w:rStyle w:val="Hyperlink"/>
          </w:rPr>
          <w:t>R2-2007205</w:t>
        </w:r>
      </w:hyperlink>
      <w:r>
        <w:t xml:space="preserve"> is replaced with the following changes: </w:t>
      </w:r>
      <w:r>
        <w:br/>
        <w:t>1. Clarify in 5.7.8.1a that “upon update of system information (SIB4 or SIB11)” includes the case of intra-RAT cell (re)selection.</w:t>
      </w:r>
      <w:r>
        <w:br/>
        <w:t xml:space="preserve">2. Remove the line “2&gt; </w:t>
      </w:r>
      <w:r w:rsidRPr="00565142">
        <w:t>perform the actions as specified in 5.7.8.1a;” from 5.7.8.4</w:t>
      </w:r>
      <w:r>
        <w:t>.</w:t>
      </w:r>
      <w:r>
        <w:br/>
        <w:t>These changes can be merged into 38.331 rapporteur CR.</w:t>
      </w:r>
      <w:bookmarkEnd w:id="50"/>
    </w:p>
    <w:p w14:paraId="644F617B" w14:textId="77777777" w:rsidR="00122698" w:rsidRDefault="00122698" w:rsidP="00122698">
      <w:pPr>
        <w:pStyle w:val="Doc-text2"/>
      </w:pPr>
      <w:r>
        <w:t xml:space="preserve">- </w:t>
      </w:r>
      <w:r>
        <w:tab/>
        <w:t>[209] Rap: Regarding 2</w:t>
      </w:r>
      <w:r w:rsidRPr="00565142">
        <w:rPr>
          <w:vertAlign w:val="superscript"/>
        </w:rPr>
        <w:t>nd</w:t>
      </w:r>
      <w:r>
        <w:t xml:space="preserve"> and 3</w:t>
      </w:r>
      <w:r w:rsidRPr="00565142">
        <w:rPr>
          <w:vertAlign w:val="superscript"/>
        </w:rPr>
        <w:t>rd</w:t>
      </w:r>
      <w:r>
        <w:t xml:space="preserve"> changes, they are mainly editorial, and rapporteur suggests merging the changes into the rapporteur CR.</w:t>
      </w:r>
    </w:p>
    <w:p w14:paraId="545B9B53" w14:textId="661806D4" w:rsidR="00122698" w:rsidRPr="009B1C65" w:rsidRDefault="00C845B8" w:rsidP="00122698">
      <w:pPr>
        <w:pStyle w:val="Agreement"/>
        <w:rPr>
          <w:highlight w:val="yellow"/>
        </w:rPr>
      </w:pPr>
      <w:r>
        <w:rPr>
          <w:highlight w:val="yellow"/>
        </w:rPr>
        <w:t>All changes agreed to be included in rapporteur CR</w:t>
      </w:r>
    </w:p>
    <w:p w14:paraId="5962B1B7" w14:textId="77777777" w:rsidR="00122698" w:rsidRPr="009B1C65" w:rsidRDefault="00122698" w:rsidP="00122698">
      <w:pPr>
        <w:pStyle w:val="Doc-text2"/>
      </w:pPr>
    </w:p>
    <w:p w14:paraId="3A48AF45" w14:textId="6E4652E7" w:rsidR="00122698" w:rsidRDefault="000669F8" w:rsidP="00122698">
      <w:pPr>
        <w:pStyle w:val="Doc-title"/>
      </w:pPr>
      <w:hyperlink r:id="rId632" w:history="1">
        <w:r>
          <w:rPr>
            <w:rStyle w:val="Hyperlink"/>
          </w:rPr>
          <w:t>R2-2008010</w:t>
        </w:r>
      </w:hyperlink>
      <w:r w:rsidR="00122698">
        <w:tab/>
        <w:t>Corrections on the UE behavior upon PLMN reselection while T331 is running</w:t>
      </w:r>
      <w:r w:rsidR="00122698">
        <w:tab/>
        <w:t>Samsung Electronics Co., Ltd</w:t>
      </w:r>
      <w:r w:rsidR="00122698">
        <w:tab/>
        <w:t>CR</w:t>
      </w:r>
      <w:r w:rsidR="00122698">
        <w:tab/>
        <w:t>Rel-16</w:t>
      </w:r>
      <w:r w:rsidR="00122698">
        <w:tab/>
        <w:t>38.331</w:t>
      </w:r>
      <w:r w:rsidR="00122698">
        <w:tab/>
        <w:t>16.1.0</w:t>
      </w:r>
      <w:r w:rsidR="00122698">
        <w:tab/>
        <w:t>1972</w:t>
      </w:r>
      <w:r w:rsidR="00122698">
        <w:tab/>
        <w:t>-</w:t>
      </w:r>
      <w:r w:rsidR="00122698">
        <w:tab/>
        <w:t>F</w:t>
      </w:r>
      <w:r w:rsidR="00122698">
        <w:tab/>
        <w:t>LTE_NR_DC_CA_enh-Core</w:t>
      </w:r>
    </w:p>
    <w:p w14:paraId="1178B23A" w14:textId="77777777" w:rsidR="00122698" w:rsidRDefault="00122698" w:rsidP="00122698">
      <w:pPr>
        <w:pStyle w:val="Agreement"/>
      </w:pPr>
      <w:r>
        <w:t>[209] not pursued</w:t>
      </w:r>
    </w:p>
    <w:p w14:paraId="5E5A0B79" w14:textId="77777777" w:rsidR="00122698" w:rsidRPr="009B1C65" w:rsidRDefault="00122698" w:rsidP="00122698">
      <w:pPr>
        <w:pStyle w:val="Doc-text2"/>
      </w:pPr>
    </w:p>
    <w:p w14:paraId="3F7707D5" w14:textId="3D6E0AAF" w:rsidR="00122698" w:rsidRDefault="000669F8" w:rsidP="00122698">
      <w:pPr>
        <w:pStyle w:val="Doc-title"/>
      </w:pPr>
      <w:hyperlink r:id="rId633" w:history="1">
        <w:r>
          <w:rPr>
            <w:rStyle w:val="Hyperlink"/>
          </w:rPr>
          <w:t>R2-2007685</w:t>
        </w:r>
      </w:hyperlink>
      <w:r w:rsidR="00122698">
        <w:tab/>
        <w:t>Correction on the descriptions of the two idlemodeMeasurementReq fields</w:t>
      </w:r>
      <w:r w:rsidR="00122698">
        <w:tab/>
        <w:t>Huawei, HiSilicon</w:t>
      </w:r>
      <w:r w:rsidR="00122698">
        <w:tab/>
        <w:t>CR</w:t>
      </w:r>
      <w:r w:rsidR="00122698">
        <w:tab/>
        <w:t>Rel-16</w:t>
      </w:r>
      <w:r w:rsidR="00122698">
        <w:tab/>
        <w:t>38.331</w:t>
      </w:r>
      <w:r w:rsidR="00122698">
        <w:tab/>
        <w:t>16.1.0</w:t>
      </w:r>
      <w:r w:rsidR="00122698">
        <w:tab/>
        <w:t>1882</w:t>
      </w:r>
      <w:r w:rsidR="00122698">
        <w:tab/>
        <w:t>-</w:t>
      </w:r>
      <w:r w:rsidR="00122698">
        <w:tab/>
        <w:t>F</w:t>
      </w:r>
      <w:r w:rsidR="00122698">
        <w:tab/>
        <w:t>LTE_NR_DC_CA_enh-Core</w:t>
      </w:r>
    </w:p>
    <w:p w14:paraId="54745F47" w14:textId="77777777" w:rsidR="00122698" w:rsidRDefault="00122698" w:rsidP="00122698">
      <w:pPr>
        <w:pStyle w:val="Doc-text2"/>
      </w:pPr>
      <w:r>
        <w:t xml:space="preserve">- </w:t>
      </w:r>
      <w:r>
        <w:tab/>
        <w:t xml:space="preserve">[209] </w:t>
      </w:r>
      <w:r w:rsidRPr="00997677">
        <w:t>Rapporteur summary:</w:t>
      </w:r>
      <w:r>
        <w:t xml:space="preserve"> Majority of companies (10) agree to the clarifications, at least the first change. For the second change, 3 companies disagree. 2 companies point out that the change is not needed, as the availability aspect of early measurements is covered already in the procedural text. Rapporteur is not convinced the changes are </w:t>
      </w:r>
      <w:proofErr w:type="gramStart"/>
      <w:r>
        <w:t>needed, but</w:t>
      </w:r>
      <w:proofErr w:type="gramEnd"/>
      <w:r>
        <w:t xml:space="preserve"> is ready to follow majority decision. Since it is a small clarification, rapporteur suggests though to merge the changes into rapporteur CR, if RAN2 agrees the changes are needed. </w:t>
      </w:r>
    </w:p>
    <w:p w14:paraId="0F780C06" w14:textId="77777777" w:rsidR="00122698" w:rsidRDefault="00122698" w:rsidP="00122698">
      <w:pPr>
        <w:pStyle w:val="Doc-text2"/>
      </w:pPr>
      <w:r>
        <w:t xml:space="preserve">- </w:t>
      </w:r>
      <w:r>
        <w:tab/>
        <w:t xml:space="preserve">[209] Chairman: It seems there is consensus that the first change is correct, but objections that the second change is not fully correct. This is a small possibly not needed change, and we shouldn’t introduce errors. SO, please just do the first one. </w:t>
      </w:r>
    </w:p>
    <w:p w14:paraId="0B7204DF" w14:textId="77777777" w:rsidR="00122698" w:rsidRPr="00997677" w:rsidRDefault="00122698" w:rsidP="00122698">
      <w:pPr>
        <w:pStyle w:val="Agreement"/>
      </w:pPr>
      <w:r>
        <w:t>[209] 1</w:t>
      </w:r>
      <w:r w:rsidRPr="009E5C8B">
        <w:rPr>
          <w:vertAlign w:val="superscript"/>
        </w:rPr>
        <w:t>st</w:t>
      </w:r>
      <w:r>
        <w:t xml:space="preserve"> change is agreed, merged into Rapporteur CR. </w:t>
      </w:r>
    </w:p>
    <w:p w14:paraId="30318574" w14:textId="77777777" w:rsidR="00122698" w:rsidRPr="009E5C8B" w:rsidRDefault="00122698" w:rsidP="00122698">
      <w:pPr>
        <w:pStyle w:val="Doc-text2"/>
        <w:ind w:left="0" w:firstLine="0"/>
      </w:pPr>
    </w:p>
    <w:p w14:paraId="76D96D95" w14:textId="62C97BF9" w:rsidR="00122698" w:rsidRDefault="000669F8" w:rsidP="00122698">
      <w:pPr>
        <w:pStyle w:val="Doc-title"/>
      </w:pPr>
      <w:hyperlink r:id="rId634" w:history="1">
        <w:r>
          <w:rPr>
            <w:rStyle w:val="Hyperlink"/>
          </w:rPr>
          <w:t>R2-2008008</w:t>
        </w:r>
      </w:hyperlink>
      <w:r w:rsidR="00122698">
        <w:tab/>
        <w:t>Corrections to the UE behavior upon reception of RRCSetup while T331 is running</w:t>
      </w:r>
      <w:r w:rsidR="00122698">
        <w:tab/>
        <w:t>Samsung Electronics Co., Ltd</w:t>
      </w:r>
      <w:r w:rsidR="00122698">
        <w:tab/>
        <w:t>CR</w:t>
      </w:r>
      <w:r w:rsidR="00122698">
        <w:tab/>
        <w:t>Rel-16</w:t>
      </w:r>
      <w:r w:rsidR="00122698">
        <w:tab/>
        <w:t>38.331</w:t>
      </w:r>
      <w:r w:rsidR="00122698">
        <w:tab/>
        <w:t>16.1.0</w:t>
      </w:r>
      <w:r w:rsidR="00122698">
        <w:tab/>
        <w:t>1970</w:t>
      </w:r>
      <w:r w:rsidR="00122698">
        <w:tab/>
        <w:t>-</w:t>
      </w:r>
      <w:r w:rsidR="00122698">
        <w:tab/>
        <w:t>F</w:t>
      </w:r>
      <w:r w:rsidR="00122698">
        <w:tab/>
        <w:t>LTE_NR_DC_CA_enh-Core</w:t>
      </w:r>
    </w:p>
    <w:p w14:paraId="0E4DE10C" w14:textId="77777777" w:rsidR="00122698" w:rsidRPr="009E5C8B" w:rsidRDefault="00122698" w:rsidP="00122698">
      <w:pPr>
        <w:pStyle w:val="Agreement"/>
      </w:pPr>
      <w:r>
        <w:t xml:space="preserve">[209] Contents agreed, </w:t>
      </w:r>
      <w:r w:rsidRPr="009E5C8B">
        <w:t>merged into 38.331 rapporteur CR</w:t>
      </w:r>
    </w:p>
    <w:p w14:paraId="5CBF3CD5" w14:textId="77777777" w:rsidR="00122698" w:rsidRDefault="00122698" w:rsidP="00122698">
      <w:pPr>
        <w:pStyle w:val="Doc-text2"/>
        <w:ind w:left="0" w:firstLine="0"/>
      </w:pPr>
    </w:p>
    <w:p w14:paraId="2F8DAF6A" w14:textId="674ADE78" w:rsidR="00122698" w:rsidRDefault="000669F8" w:rsidP="00122698">
      <w:pPr>
        <w:pStyle w:val="Doc-title"/>
      </w:pPr>
      <w:hyperlink r:id="rId635" w:history="1">
        <w:r>
          <w:rPr>
            <w:rStyle w:val="Hyperlink"/>
          </w:rPr>
          <w:t>R2-2007220</w:t>
        </w:r>
      </w:hyperlink>
      <w:r w:rsidR="00122698">
        <w:tab/>
        <w:t>Correction on  early measurement configuration during inter-RAT cell reselection</w:t>
      </w:r>
      <w:r w:rsidR="00122698">
        <w:tab/>
        <w:t>vivo</w:t>
      </w:r>
      <w:r w:rsidR="00122698">
        <w:tab/>
        <w:t>CR</w:t>
      </w:r>
      <w:r w:rsidR="00122698">
        <w:tab/>
        <w:t>Rel-16</w:t>
      </w:r>
      <w:r w:rsidR="00122698">
        <w:tab/>
        <w:t>38.331</w:t>
      </w:r>
      <w:r w:rsidR="00122698">
        <w:tab/>
        <w:t>16.1.0</w:t>
      </w:r>
      <w:r w:rsidR="00122698">
        <w:tab/>
        <w:t>1802</w:t>
      </w:r>
      <w:r w:rsidR="00122698">
        <w:tab/>
        <w:t>-</w:t>
      </w:r>
      <w:r w:rsidR="00122698">
        <w:tab/>
        <w:t>F</w:t>
      </w:r>
      <w:r w:rsidR="00122698">
        <w:tab/>
        <w:t>LTE_NR_DC_CA_enh-Core</w:t>
      </w:r>
    </w:p>
    <w:p w14:paraId="698F4EE5" w14:textId="070009BD" w:rsidR="00122698" w:rsidRDefault="000669F8" w:rsidP="00122698">
      <w:pPr>
        <w:pStyle w:val="Doc-title"/>
      </w:pPr>
      <w:hyperlink r:id="rId636" w:history="1">
        <w:r>
          <w:rPr>
            <w:rStyle w:val="Hyperlink"/>
          </w:rPr>
          <w:t>R2-2008009</w:t>
        </w:r>
      </w:hyperlink>
      <w:r w:rsidR="00122698">
        <w:tab/>
        <w:t>Corrections on the behaviours with cell (re-)selection while T331 is running</w:t>
      </w:r>
      <w:r w:rsidR="00122698">
        <w:tab/>
        <w:t>Samsung Electronics Co., Ltd</w:t>
      </w:r>
      <w:r w:rsidR="00122698">
        <w:tab/>
        <w:t>CR</w:t>
      </w:r>
      <w:r w:rsidR="00122698">
        <w:tab/>
        <w:t>Rel-16</w:t>
      </w:r>
      <w:r w:rsidR="00122698">
        <w:tab/>
        <w:t>38.331</w:t>
      </w:r>
      <w:r w:rsidR="00122698">
        <w:tab/>
        <w:t>16.1.0</w:t>
      </w:r>
      <w:r w:rsidR="00122698">
        <w:tab/>
        <w:t>1971</w:t>
      </w:r>
      <w:r w:rsidR="00122698">
        <w:tab/>
        <w:t>-</w:t>
      </w:r>
      <w:r w:rsidR="00122698">
        <w:tab/>
        <w:t>F</w:t>
      </w:r>
      <w:r w:rsidR="00122698">
        <w:tab/>
        <w:t>LTE_NR_DC_CA_enh-Core</w:t>
      </w:r>
    </w:p>
    <w:p w14:paraId="39D29BC8" w14:textId="77777777" w:rsidR="00122698" w:rsidRPr="009E5435" w:rsidRDefault="00122698" w:rsidP="00122698">
      <w:pPr>
        <w:pStyle w:val="Agreement"/>
      </w:pPr>
      <w:r>
        <w:t>[209] Both Same as 7005, not pursued</w:t>
      </w:r>
    </w:p>
    <w:p w14:paraId="5FAF1368" w14:textId="77777777" w:rsidR="00122698" w:rsidRPr="009E5435" w:rsidRDefault="00122698" w:rsidP="00122698">
      <w:pPr>
        <w:pStyle w:val="Doc-text2"/>
      </w:pPr>
    </w:p>
    <w:p w14:paraId="5A886F1F" w14:textId="77777777" w:rsidR="00122698" w:rsidRDefault="00122698" w:rsidP="00122698">
      <w:pPr>
        <w:pStyle w:val="Comments"/>
      </w:pPr>
      <w:r>
        <w:t>36.331+38.331 corrections:</w:t>
      </w:r>
    </w:p>
    <w:p w14:paraId="3F1BD925" w14:textId="03BCEA61" w:rsidR="00122698" w:rsidRDefault="000669F8" w:rsidP="00122698">
      <w:pPr>
        <w:pStyle w:val="Doc-title"/>
      </w:pPr>
      <w:hyperlink r:id="rId637" w:history="1">
        <w:r>
          <w:rPr>
            <w:rStyle w:val="Hyperlink"/>
          </w:rPr>
          <w:t>R2-2007004</w:t>
        </w:r>
      </w:hyperlink>
      <w:r w:rsidR="00122698">
        <w:tab/>
        <w:t>CR to 38.331 on involving all fields of early measurement report</w:t>
      </w:r>
      <w:r w:rsidR="00122698">
        <w:tab/>
        <w:t>CATT</w:t>
      </w:r>
      <w:r w:rsidR="00122698">
        <w:tab/>
        <w:t>CR</w:t>
      </w:r>
      <w:r w:rsidR="00122698">
        <w:tab/>
        <w:t>Rel-16</w:t>
      </w:r>
      <w:r w:rsidR="00122698">
        <w:tab/>
        <w:t>38.331</w:t>
      </w:r>
      <w:r w:rsidR="00122698">
        <w:tab/>
        <w:t>16.1.0</w:t>
      </w:r>
      <w:r w:rsidR="00122698">
        <w:tab/>
        <w:t>1767</w:t>
      </w:r>
      <w:r w:rsidR="00122698">
        <w:tab/>
        <w:t>-</w:t>
      </w:r>
      <w:r w:rsidR="00122698">
        <w:tab/>
        <w:t>F</w:t>
      </w:r>
      <w:r w:rsidR="00122698">
        <w:tab/>
        <w:t>LTE_NR_DC_CA_enh-Core</w:t>
      </w:r>
    </w:p>
    <w:p w14:paraId="2A6634F6" w14:textId="77777777" w:rsidR="00122698" w:rsidRPr="00997677" w:rsidRDefault="00122698" w:rsidP="00122698">
      <w:pPr>
        <w:pStyle w:val="Doc-text2"/>
      </w:pPr>
      <w:r>
        <w:t>-</w:t>
      </w:r>
      <w:r>
        <w:tab/>
        <w:t xml:space="preserve">[209] </w:t>
      </w:r>
      <w:r w:rsidRPr="00997677">
        <w:t>Rapporteur summary:</w:t>
      </w:r>
      <w:r>
        <w:t xml:space="preserve"> 6 companies agree with the CR. 8 companies have no strong view. 4 companies propose to add the changes to rapporteur CR, since there is no functional change involved. 5 companies think it is better to keep the changes in separate CR, since there are many changes. Since there is no clear majority for any direction, rapporteur suggest not to agree the CR. We generally do not cover the handling of all fields in procedural text, and what is added in this CR is not strictly needed. </w:t>
      </w:r>
    </w:p>
    <w:p w14:paraId="2E0A9703" w14:textId="77777777" w:rsidR="00122698" w:rsidRDefault="00122698" w:rsidP="00122698">
      <w:pPr>
        <w:pStyle w:val="Doc-text2"/>
      </w:pPr>
      <w:r>
        <w:t>-</w:t>
      </w:r>
      <w:r>
        <w:tab/>
        <w:t xml:space="preserve">[209] Chairman: It seems the CR is correct, and there is no objection. However, the e-meeting procedure is not so good and sometimes it is difficult to interpret </w:t>
      </w:r>
      <w:proofErr w:type="gramStart"/>
      <w:r>
        <w:t>companies</w:t>
      </w:r>
      <w:proofErr w:type="gramEnd"/>
      <w:r>
        <w:t xml:space="preserve"> comments. It seems there is also no consensus whether the CR is needed, and technically I’d agree with the rapporteur, the RRC TS will grow considerably if we systematically add setting of every IE into the procedure text (as is sometimes done in other groups / for other TSes), so maybe that is not a good idea. </w:t>
      </w:r>
    </w:p>
    <w:p w14:paraId="6750192A" w14:textId="77777777" w:rsidR="00122698" w:rsidRDefault="00122698" w:rsidP="00122698">
      <w:pPr>
        <w:pStyle w:val="Agreement"/>
      </w:pPr>
      <w:r>
        <w:t>[209] not pursued</w:t>
      </w:r>
    </w:p>
    <w:p w14:paraId="06E2609D" w14:textId="77777777" w:rsidR="00122698" w:rsidRDefault="00122698" w:rsidP="00122698">
      <w:pPr>
        <w:pStyle w:val="Doc-text2"/>
      </w:pPr>
    </w:p>
    <w:p w14:paraId="35A12048" w14:textId="77777777" w:rsidR="00122698" w:rsidRPr="009E5435" w:rsidRDefault="00122698" w:rsidP="00122698">
      <w:pPr>
        <w:pStyle w:val="Doc-text2"/>
      </w:pPr>
    </w:p>
    <w:p w14:paraId="01603B4F" w14:textId="12AE903E" w:rsidR="00122698" w:rsidRDefault="000669F8" w:rsidP="00122698">
      <w:pPr>
        <w:pStyle w:val="Doc-title"/>
      </w:pPr>
      <w:hyperlink r:id="rId638" w:history="1">
        <w:r>
          <w:rPr>
            <w:rStyle w:val="Hyperlink"/>
          </w:rPr>
          <w:t>R2-2007005</w:t>
        </w:r>
      </w:hyperlink>
      <w:r w:rsidR="00122698">
        <w:tab/>
        <w:t>CR to 36.331 on involving all fields of early measurement report</w:t>
      </w:r>
      <w:r w:rsidR="00122698">
        <w:tab/>
        <w:t>CATT</w:t>
      </w:r>
      <w:r w:rsidR="00122698">
        <w:tab/>
        <w:t>CR</w:t>
      </w:r>
      <w:r w:rsidR="00122698">
        <w:tab/>
        <w:t>Rel-16</w:t>
      </w:r>
      <w:r w:rsidR="00122698">
        <w:tab/>
        <w:t>36.331</w:t>
      </w:r>
      <w:r w:rsidR="00122698">
        <w:tab/>
        <w:t>16.1.1</w:t>
      </w:r>
      <w:r w:rsidR="00122698">
        <w:tab/>
        <w:t>4365</w:t>
      </w:r>
      <w:r w:rsidR="00122698">
        <w:tab/>
        <w:t>-</w:t>
      </w:r>
      <w:r w:rsidR="00122698">
        <w:tab/>
        <w:t>F</w:t>
      </w:r>
      <w:r w:rsidR="00122698">
        <w:tab/>
        <w:t>LTE_NR_DC_CA_enh-Core</w:t>
      </w:r>
    </w:p>
    <w:p w14:paraId="63CFEE4F" w14:textId="095C1A38" w:rsidR="00122698" w:rsidRDefault="00122698" w:rsidP="00122698">
      <w:pPr>
        <w:pStyle w:val="Doc-text2"/>
      </w:pPr>
      <w:r>
        <w:lastRenderedPageBreak/>
        <w:t xml:space="preserve">- </w:t>
      </w:r>
      <w:r>
        <w:tab/>
        <w:t xml:space="preserve">[209] </w:t>
      </w:r>
      <w:r w:rsidRPr="00997677">
        <w:t>Rapporteur summary:</w:t>
      </w:r>
      <w:r w:rsidRPr="00C85308">
        <w:t xml:space="preserve"> 6 companies agree with the CR. 8 companies have no strong view. </w:t>
      </w:r>
      <w:r>
        <w:t xml:space="preserve">Most companies have the same comments as for the previous CR </w:t>
      </w:r>
      <w:hyperlink r:id="rId639" w:history="1">
        <w:r w:rsidR="000669F8">
          <w:rPr>
            <w:rStyle w:val="Hyperlink"/>
          </w:rPr>
          <w:t>R2-2007004</w:t>
        </w:r>
      </w:hyperlink>
      <w:r>
        <w:t xml:space="preserve">, except that in this CR there are some errors that would need to be corrected. However, since like for the previous CR there was no </w:t>
      </w:r>
      <w:r w:rsidRPr="00C85308">
        <w:t>clear majority for any direction, rapporteur suggest not to agree th</w:t>
      </w:r>
      <w:r>
        <w:t>is</w:t>
      </w:r>
      <w:r w:rsidRPr="00C85308">
        <w:t xml:space="preserve"> CR</w:t>
      </w:r>
      <w:r>
        <w:t xml:space="preserve"> either</w:t>
      </w:r>
      <w:r w:rsidRPr="00C85308">
        <w:t xml:space="preserve">. We generally do not cover the handling of all fields in procedural text, and what is added in this CR </w:t>
      </w:r>
      <w:r>
        <w:t>is not strictly needed</w:t>
      </w:r>
      <w:r w:rsidRPr="00C85308">
        <w:t>.</w:t>
      </w:r>
    </w:p>
    <w:p w14:paraId="3AF637C6" w14:textId="77777777" w:rsidR="00122698" w:rsidRDefault="00122698" w:rsidP="00122698">
      <w:pPr>
        <w:pStyle w:val="Agreement"/>
      </w:pPr>
      <w:r>
        <w:t>[209] not pursued</w:t>
      </w:r>
    </w:p>
    <w:p w14:paraId="12C67B87" w14:textId="77777777" w:rsidR="00122698" w:rsidRPr="00715E93" w:rsidRDefault="00122698" w:rsidP="00122698">
      <w:pPr>
        <w:pStyle w:val="Doc-text2"/>
        <w:ind w:left="0" w:firstLine="0"/>
      </w:pPr>
    </w:p>
    <w:p w14:paraId="637DA04A" w14:textId="77777777" w:rsidR="00122698" w:rsidRDefault="00122698" w:rsidP="00122698">
      <w:pPr>
        <w:pStyle w:val="Heading4"/>
      </w:pPr>
      <w:r>
        <w:t>6.8.3.3</w:t>
      </w:r>
      <w:r>
        <w:tab/>
        <w:t>Other</w:t>
      </w:r>
    </w:p>
    <w:p w14:paraId="657B2434" w14:textId="77777777" w:rsidR="00122698" w:rsidRDefault="00122698" w:rsidP="00122698">
      <w:pPr>
        <w:pStyle w:val="Comments"/>
      </w:pPr>
      <w:r>
        <w:t xml:space="preserve">Including NR-NR DC, MCG SCell and SCG configuration with RRC resume, Fast MCG link recovery, and RRC corrections that doesn’t fit under the other headings. </w:t>
      </w:r>
    </w:p>
    <w:p w14:paraId="4028B941" w14:textId="77777777" w:rsidR="00122698" w:rsidRDefault="00122698" w:rsidP="00122698">
      <w:pPr>
        <w:pStyle w:val="BoldComments"/>
      </w:pPr>
      <w:r w:rsidRPr="0025086C">
        <w:rPr>
          <w:highlight w:val="yellow"/>
        </w:rPr>
        <w:t>By Web Conf</w:t>
      </w:r>
      <w:r>
        <w:t xml:space="preserve"> </w:t>
      </w:r>
    </w:p>
    <w:p w14:paraId="7557CEB2" w14:textId="77777777" w:rsidR="00122698" w:rsidRPr="0035733C" w:rsidRDefault="00122698" w:rsidP="00122698">
      <w:pPr>
        <w:pStyle w:val="Comments"/>
      </w:pPr>
      <w:r>
        <w:t>Missing parts of T</w:t>
      </w:r>
      <w:r w:rsidRPr="0035733C">
        <w:rPr>
          <w:vertAlign w:val="subscript"/>
        </w:rPr>
        <w:t>offset</w:t>
      </w:r>
      <w:r>
        <w:t xml:space="preserve">: </w:t>
      </w:r>
    </w:p>
    <w:p w14:paraId="44A18BEF" w14:textId="1831D1DB" w:rsidR="00122698" w:rsidRDefault="000669F8" w:rsidP="00122698">
      <w:pPr>
        <w:pStyle w:val="Doc-title"/>
      </w:pPr>
      <w:hyperlink r:id="rId640" w:history="1">
        <w:r>
          <w:rPr>
            <w:rStyle w:val="Hyperlink"/>
          </w:rPr>
          <w:t>R2-2007277</w:t>
        </w:r>
      </w:hyperlink>
      <w:r w:rsidR="00122698">
        <w:tab/>
        <w:t>Remaining issues on Toffset for NR-DC power control</w:t>
      </w:r>
      <w:r w:rsidR="00122698">
        <w:tab/>
        <w:t>Ericsson</w:t>
      </w:r>
      <w:r w:rsidR="00122698">
        <w:tab/>
        <w:t>CR</w:t>
      </w:r>
      <w:r w:rsidR="00122698">
        <w:tab/>
        <w:t>Rel-16</w:t>
      </w:r>
      <w:r w:rsidR="00122698">
        <w:tab/>
        <w:t>38.331</w:t>
      </w:r>
      <w:r w:rsidR="00122698">
        <w:tab/>
        <w:t>16.1.0</w:t>
      </w:r>
      <w:r w:rsidR="00122698">
        <w:tab/>
        <w:t>1822</w:t>
      </w:r>
      <w:r w:rsidR="00122698">
        <w:tab/>
        <w:t>-</w:t>
      </w:r>
      <w:r w:rsidR="00122698">
        <w:tab/>
        <w:t>F</w:t>
      </w:r>
      <w:r w:rsidR="00122698">
        <w:tab/>
        <w:t>LTE_NR_DC_CA_enh-Core</w:t>
      </w:r>
    </w:p>
    <w:p w14:paraId="048220AD" w14:textId="77777777" w:rsidR="00122698" w:rsidRPr="00C55B61" w:rsidRDefault="00122698" w:rsidP="00122698">
      <w:pPr>
        <w:pStyle w:val="Doc-text2"/>
        <w:rPr>
          <w:i/>
          <w:iCs/>
        </w:rPr>
      </w:pPr>
      <w:r w:rsidRPr="00C55B61">
        <w:rPr>
          <w:i/>
          <w:iCs/>
        </w:rPr>
        <w:t>In the last RAN2#110-e meeting, it was agreed to introduce an inter-node RRC signaling regarding the coordination of the T_offset as men</w:t>
      </w:r>
      <w:r>
        <w:rPr>
          <w:i/>
          <w:iCs/>
        </w:rPr>
        <w:t>tioned in the LS in R1-2001421.</w:t>
      </w:r>
    </w:p>
    <w:p w14:paraId="0F2C3FF4" w14:textId="77777777" w:rsidR="00122698" w:rsidRDefault="00122698" w:rsidP="00122698">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2F9E2279" w14:textId="77777777" w:rsidR="00122698" w:rsidRPr="00C55B61" w:rsidRDefault="00122698" w:rsidP="00122698">
      <w:pPr>
        <w:pStyle w:val="Doc-text2"/>
        <w:rPr>
          <w:i/>
          <w:iCs/>
        </w:rPr>
      </w:pPr>
      <w:r w:rsidRPr="00C55B61">
        <w:rPr>
          <w:i/>
          <w:iCs/>
        </w:rPr>
        <w:t>In NRDC-Paramenters IE:</w:t>
      </w:r>
    </w:p>
    <w:p w14:paraId="609D4396" w14:textId="77777777" w:rsidR="00122698" w:rsidRPr="00C55B61" w:rsidRDefault="00122698" w:rsidP="00122698">
      <w:pPr>
        <w:pStyle w:val="Doc-text2"/>
        <w:rPr>
          <w:i/>
          <w:iCs/>
        </w:rPr>
      </w:pPr>
      <w:r w:rsidRPr="00C55B61">
        <w:rPr>
          <w:i/>
          <w:iCs/>
        </w:rPr>
        <w:t>- A new capability, named maxToffsetNRDC is added to allow the UE to signal the value supported for the Toffset that is used for dynamic power sharing in NR-DC.</w:t>
      </w:r>
    </w:p>
    <w:p w14:paraId="0C36C436" w14:textId="77777777" w:rsidR="00122698" w:rsidRPr="006B094D" w:rsidRDefault="00122698" w:rsidP="00122698">
      <w:pPr>
        <w:pStyle w:val="Agreement"/>
      </w:pPr>
      <w:r w:rsidRPr="006B094D">
        <w:t>Postponed until next week.</w:t>
      </w:r>
      <w:r>
        <w:t xml:space="preserve"> We decide then what to do if RAN1 LS hasn’t yet arrived then.</w:t>
      </w:r>
    </w:p>
    <w:p w14:paraId="2C12029E" w14:textId="77777777" w:rsidR="00122698" w:rsidRPr="00C55B61" w:rsidRDefault="00122698" w:rsidP="00122698">
      <w:pPr>
        <w:pStyle w:val="Doc-text2"/>
        <w:ind w:left="0" w:firstLine="0"/>
      </w:pPr>
    </w:p>
    <w:p w14:paraId="49FB2750" w14:textId="174BEBE2" w:rsidR="00122698" w:rsidRDefault="000669F8" w:rsidP="00122698">
      <w:pPr>
        <w:pStyle w:val="Doc-title"/>
      </w:pPr>
      <w:hyperlink r:id="rId641" w:history="1">
        <w:r>
          <w:rPr>
            <w:rStyle w:val="Hyperlink"/>
          </w:rPr>
          <w:t>R2-2007278</w:t>
        </w:r>
      </w:hyperlink>
      <w:r w:rsidR="00122698">
        <w:tab/>
        <w:t>Remaining issues on Toffset for NR-DC power control</w:t>
      </w:r>
      <w:r w:rsidR="00122698">
        <w:tab/>
        <w:t>Ericsson</w:t>
      </w:r>
      <w:r w:rsidR="00122698">
        <w:tab/>
        <w:t>CR</w:t>
      </w:r>
      <w:r w:rsidR="00122698">
        <w:tab/>
        <w:t>Rel-16</w:t>
      </w:r>
      <w:r w:rsidR="00122698">
        <w:tab/>
        <w:t>38.306</w:t>
      </w:r>
      <w:r w:rsidR="00122698">
        <w:tab/>
        <w:t>16.1.0</w:t>
      </w:r>
      <w:r w:rsidR="00122698">
        <w:tab/>
        <w:t>0376</w:t>
      </w:r>
      <w:r w:rsidR="00122698">
        <w:tab/>
        <w:t>-</w:t>
      </w:r>
      <w:r w:rsidR="00122698">
        <w:tab/>
        <w:t>F</w:t>
      </w:r>
      <w:r w:rsidR="00122698">
        <w:tab/>
        <w:t>LTE_NR_DC_CA_enh-Core</w:t>
      </w:r>
    </w:p>
    <w:p w14:paraId="431FFF94" w14:textId="77777777" w:rsidR="00122698" w:rsidRPr="006B094D" w:rsidRDefault="00122698" w:rsidP="00122698">
      <w:pPr>
        <w:pStyle w:val="Agreement"/>
      </w:pPr>
      <w:r w:rsidRPr="006B094D">
        <w:t>Postponed until next week.</w:t>
      </w:r>
      <w:r>
        <w:t xml:space="preserve"> We decide then what to do if RAN1 LS hasn’t yet arrived then.</w:t>
      </w:r>
    </w:p>
    <w:p w14:paraId="3D9CB099" w14:textId="77777777" w:rsidR="00122698" w:rsidRPr="002D41A6" w:rsidRDefault="00122698" w:rsidP="00122698">
      <w:pPr>
        <w:pStyle w:val="Doc-text2"/>
        <w:ind w:left="0" w:firstLine="0"/>
      </w:pPr>
    </w:p>
    <w:p w14:paraId="3F2FC3A2" w14:textId="61FDB94D" w:rsidR="00122698" w:rsidRDefault="000669F8" w:rsidP="00122698">
      <w:pPr>
        <w:pStyle w:val="Doc-title"/>
      </w:pPr>
      <w:hyperlink r:id="rId642" w:history="1">
        <w:r>
          <w:rPr>
            <w:rStyle w:val="Hyperlink"/>
          </w:rPr>
          <w:t>R2-2007578</w:t>
        </w:r>
      </w:hyperlink>
      <w:r w:rsidR="00122698">
        <w:tab/>
        <w:t>Missing fields for Toffset coordination in INM</w:t>
      </w:r>
      <w:r w:rsidR="00122698">
        <w:tab/>
        <w:t>Ericsson</w:t>
      </w:r>
      <w:r w:rsidR="00122698">
        <w:tab/>
        <w:t>CR</w:t>
      </w:r>
      <w:r w:rsidR="00122698">
        <w:tab/>
        <w:t>Rel-16</w:t>
      </w:r>
      <w:r w:rsidR="00122698">
        <w:tab/>
        <w:t>38.331</w:t>
      </w:r>
      <w:r w:rsidR="00122698">
        <w:tab/>
        <w:t>16.1.0</w:t>
      </w:r>
      <w:r w:rsidR="00122698">
        <w:tab/>
        <w:t>1864</w:t>
      </w:r>
      <w:r w:rsidR="00122698">
        <w:tab/>
        <w:t>-</w:t>
      </w:r>
      <w:r w:rsidR="00122698">
        <w:tab/>
        <w:t>F</w:t>
      </w:r>
      <w:r w:rsidR="00122698">
        <w:tab/>
        <w:t>LTE_NR_DC_CA_enh-Core</w:t>
      </w:r>
    </w:p>
    <w:p w14:paraId="267106D4" w14:textId="77777777" w:rsidR="00122698" w:rsidRDefault="00122698" w:rsidP="00122698">
      <w:pPr>
        <w:pStyle w:val="Doc-text2"/>
      </w:pPr>
    </w:p>
    <w:p w14:paraId="591FB8D9" w14:textId="77777777" w:rsidR="00122698" w:rsidRDefault="00122698" w:rsidP="00122698">
      <w:pPr>
        <w:pStyle w:val="Doc-text2"/>
      </w:pPr>
      <w:r>
        <w:t>Discussion 3 tdocs above</w:t>
      </w:r>
    </w:p>
    <w:p w14:paraId="310341C3" w14:textId="77777777" w:rsidR="00122698" w:rsidRDefault="00122698" w:rsidP="00122698">
      <w:pPr>
        <w:pStyle w:val="Doc-text2"/>
      </w:pPr>
      <w:r>
        <w:t>-</w:t>
      </w:r>
      <w:r>
        <w:tab/>
        <w:t xml:space="preserve">Nokia is fine with the intention of all 3 CRs but wonders about the value range for INM. Thinks they are open in RAN1 still. QC thinks we should postpone the discussion until RAN1 sends us the values. We sent LS to RAN1 last </w:t>
      </w:r>
      <w:proofErr w:type="gramStart"/>
      <w:r>
        <w:t>time</w:t>
      </w:r>
      <w:proofErr w:type="gramEnd"/>
      <w:r>
        <w:t xml:space="preserve"> but they haven’t replied yet. Apple agrees. Huawei also agrees. Ericsson agrees the value range is still open in RAN1. We could agree to values later and add placeholders. Expects one “short” and one “long” offset.</w:t>
      </w:r>
    </w:p>
    <w:p w14:paraId="64FEA304" w14:textId="77777777" w:rsidR="00122698" w:rsidRDefault="00122698" w:rsidP="00122698">
      <w:pPr>
        <w:pStyle w:val="Doc-text2"/>
      </w:pPr>
      <w:r>
        <w:t>-</w:t>
      </w:r>
      <w:r>
        <w:tab/>
        <w:t>LG thinks it’s not clear which values relate to which UE capability in RAN1 and that’s still open. ZTE thinks RAN1 has agreed to RAN” signalling, only value range is open.</w:t>
      </w:r>
    </w:p>
    <w:p w14:paraId="17C0ADBE" w14:textId="77777777" w:rsidR="00122698" w:rsidRDefault="00122698" w:rsidP="00122698">
      <w:pPr>
        <w:pStyle w:val="Doc-text2"/>
      </w:pPr>
    </w:p>
    <w:p w14:paraId="55D60AF8" w14:textId="77777777" w:rsidR="00122698" w:rsidRPr="006B094D" w:rsidRDefault="00122698" w:rsidP="00122698">
      <w:pPr>
        <w:pStyle w:val="Agreement"/>
      </w:pPr>
      <w:r w:rsidRPr="006B094D">
        <w:t>Postponed until next week.</w:t>
      </w:r>
      <w:r>
        <w:t xml:space="preserve"> We decide then what to do if RAN1 LS hasn’t yet arrived then.</w:t>
      </w:r>
    </w:p>
    <w:p w14:paraId="0F6FA7BC" w14:textId="25A22D28" w:rsidR="00122698" w:rsidRDefault="00122698" w:rsidP="00122698">
      <w:pPr>
        <w:pStyle w:val="Comments"/>
      </w:pPr>
    </w:p>
    <w:p w14:paraId="59AB2FCC" w14:textId="4E8CAD13" w:rsidR="00EF1C74" w:rsidRDefault="00EF1C74" w:rsidP="00EF1C74">
      <w:pPr>
        <w:pStyle w:val="Doc-text2"/>
      </w:pPr>
      <w:r>
        <w:t>2</w:t>
      </w:r>
      <w:r w:rsidRPr="00EF1C74">
        <w:t>nd</w:t>
      </w:r>
      <w:r>
        <w:t xml:space="preserve"> week discussion</w:t>
      </w:r>
    </w:p>
    <w:p w14:paraId="05D883BA" w14:textId="5652523F" w:rsidR="00EF1C74" w:rsidRPr="00EF1C74" w:rsidRDefault="00EF1C74" w:rsidP="00EF1C74">
      <w:pPr>
        <w:pStyle w:val="Doc-text2"/>
      </w:pPr>
      <w:r w:rsidRPr="00EF1C74">
        <w:t xml:space="preserve">- </w:t>
      </w:r>
      <w:r w:rsidRPr="00EF1C74">
        <w:tab/>
        <w:t>LGE wonders if we need 306 CRs. Ericsson clarifies UE has to indicate what it supports.</w:t>
      </w:r>
      <w:r>
        <w:t xml:space="preserve"> </w:t>
      </w:r>
    </w:p>
    <w:p w14:paraId="45CBC3C2" w14:textId="77777777" w:rsidR="00EF1C74" w:rsidRDefault="00EF1C74" w:rsidP="00122698">
      <w:pPr>
        <w:pStyle w:val="Comments"/>
      </w:pPr>
    </w:p>
    <w:p w14:paraId="796C3910" w14:textId="671B6AF1" w:rsidR="00EF1C74" w:rsidRDefault="00EF1C74" w:rsidP="00EF1C74">
      <w:pPr>
        <w:pStyle w:val="Agreement"/>
      </w:pPr>
      <w:r w:rsidRPr="00EF1C74">
        <w:t>1-week email discussion based on RAN1 LS (under discussion currently). Intent is to have CRs agreed for RANP submission</w:t>
      </w:r>
      <w:r>
        <w:t xml:space="preserve"> based on the LS content.</w:t>
      </w:r>
    </w:p>
    <w:p w14:paraId="2CFB9A67" w14:textId="4B5F2DEB" w:rsidR="00EF1C74" w:rsidRDefault="00EF1C74" w:rsidP="00EF1C74">
      <w:pPr>
        <w:pStyle w:val="Doc-text2"/>
      </w:pPr>
    </w:p>
    <w:p w14:paraId="1D717BAC" w14:textId="77777777" w:rsidR="00EF1C74" w:rsidRPr="00EF1C74" w:rsidRDefault="00EF1C74" w:rsidP="00EF1C74">
      <w:pPr>
        <w:pStyle w:val="Doc-text2"/>
      </w:pPr>
    </w:p>
    <w:p w14:paraId="49829064" w14:textId="77777777" w:rsidR="00122698" w:rsidRDefault="00122698" w:rsidP="00122698">
      <w:pPr>
        <w:pStyle w:val="Comments"/>
      </w:pPr>
    </w:p>
    <w:p w14:paraId="30EA35E7" w14:textId="77777777" w:rsidR="00122698" w:rsidRDefault="00122698" w:rsidP="00122698">
      <w:pPr>
        <w:pStyle w:val="Comments"/>
      </w:pPr>
      <w:r>
        <w:t xml:space="preserve">Two PUCCH group and HARQ-ACK spatial bundling: </w:t>
      </w:r>
    </w:p>
    <w:p w14:paraId="2422B623" w14:textId="598B28FE" w:rsidR="00122698" w:rsidRDefault="000669F8" w:rsidP="00122698">
      <w:pPr>
        <w:pStyle w:val="Doc-title"/>
      </w:pPr>
      <w:hyperlink r:id="rId643" w:history="1">
        <w:r>
          <w:rPr>
            <w:rStyle w:val="Hyperlink"/>
          </w:rPr>
          <w:t>R2-2007680</w:t>
        </w:r>
      </w:hyperlink>
      <w:r w:rsidR="00122698">
        <w:tab/>
        <w:t>Correction on HARQ ACK spatial bundling configurations for secondary PUCCH group</w:t>
      </w:r>
      <w:r w:rsidR="00122698">
        <w:tab/>
        <w:t>Huawei, HiSilicon</w:t>
      </w:r>
      <w:r w:rsidR="00122698">
        <w:tab/>
        <w:t>discussion</w:t>
      </w:r>
      <w:r w:rsidR="00122698">
        <w:tab/>
        <w:t>Rel-16</w:t>
      </w:r>
      <w:r w:rsidR="00122698">
        <w:tab/>
        <w:t>LTE_NR_DC_CA_enh-Core</w:t>
      </w:r>
    </w:p>
    <w:p w14:paraId="62B220AC" w14:textId="77777777" w:rsidR="00122698" w:rsidRDefault="00122698" w:rsidP="00122698">
      <w:pPr>
        <w:pStyle w:val="Doc-text2"/>
      </w:pPr>
      <w:r>
        <w:t>Discussion</w:t>
      </w:r>
    </w:p>
    <w:p w14:paraId="669C5D05" w14:textId="77777777" w:rsidR="00122698" w:rsidRDefault="00122698" w:rsidP="00122698">
      <w:pPr>
        <w:pStyle w:val="Doc-text2"/>
      </w:pPr>
      <w:r>
        <w:lastRenderedPageBreak/>
        <w:t>-</w:t>
      </w:r>
      <w:r>
        <w:tab/>
        <w:t>OPPO thinks we need to be careful of NBC changes. Huawei clarifies current specification is not BC with Rel-15, which is why we have to fix this. Ericsson agrees this is an issue an option 1 seems better. Nokia agrees.</w:t>
      </w:r>
    </w:p>
    <w:p w14:paraId="17A9704C" w14:textId="77777777" w:rsidR="00122698" w:rsidRDefault="00122698" w:rsidP="00122698">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5A45C12A" w14:textId="77777777" w:rsidR="00122698" w:rsidRDefault="00122698" w:rsidP="00122698">
      <w:pPr>
        <w:pStyle w:val="Doc-text2"/>
      </w:pPr>
      <w:r>
        <w:t>-</w:t>
      </w:r>
      <w:r>
        <w:tab/>
        <w:t>ZTE wonders if this is about Rel-15 gNB and Rel-16 UE interworking. Can UE determine that from other fields, e.g. if no Rel-16 fields are present, UE would know it’s Rel-15 gNB? Huawei clarifies we don’t have different UE behaviour or cases where UE has to detect the gNB version. Apple thinks UE cannot deduce network version from configured fields.</w:t>
      </w:r>
    </w:p>
    <w:p w14:paraId="411052E2" w14:textId="77777777" w:rsidR="00122698" w:rsidRPr="0007398A" w:rsidRDefault="00122698" w:rsidP="00122698">
      <w:pPr>
        <w:pStyle w:val="Agreement"/>
      </w:pPr>
      <w:r w:rsidRPr="0007398A">
        <w:t xml:space="preserve">Adopt option 1 to fix the issue. </w:t>
      </w:r>
    </w:p>
    <w:p w14:paraId="2A486DC9" w14:textId="62277785" w:rsidR="00122698" w:rsidRDefault="00122698" w:rsidP="00122698">
      <w:pPr>
        <w:pStyle w:val="Agreement"/>
      </w:pPr>
      <w:r w:rsidRPr="0007398A">
        <w:t>Offline discussion [21</w:t>
      </w:r>
      <w:r>
        <w:t>6</w:t>
      </w:r>
      <w:r w:rsidRPr="0007398A">
        <w:t xml:space="preserve">] (Huawei), CR can be provided in </w:t>
      </w:r>
      <w:hyperlink r:id="rId644" w:history="1">
        <w:r w:rsidR="000669F8">
          <w:rPr>
            <w:rStyle w:val="Hyperlink"/>
          </w:rPr>
          <w:t>R2-2008150</w:t>
        </w:r>
      </w:hyperlink>
      <w:r w:rsidRPr="0007398A">
        <w:t xml:space="preserve"> (CR number can be requested from MCC)</w:t>
      </w:r>
    </w:p>
    <w:p w14:paraId="37A88F03" w14:textId="77777777" w:rsidR="00122698" w:rsidRPr="00670BA6" w:rsidRDefault="00122698" w:rsidP="00122698">
      <w:pPr>
        <w:pStyle w:val="Doc-text2"/>
      </w:pPr>
    </w:p>
    <w:p w14:paraId="58833B82" w14:textId="77777777" w:rsidR="00122698" w:rsidRPr="004256AD" w:rsidRDefault="00122698" w:rsidP="00122698">
      <w:pPr>
        <w:pStyle w:val="EmailDiscussion"/>
      </w:pPr>
      <w:r w:rsidRPr="004256AD">
        <w:t>[AT111-e][21</w:t>
      </w:r>
      <w:r>
        <w:t>6</w:t>
      </w:r>
      <w:r w:rsidRPr="004256AD">
        <w:t xml:space="preserve">][DCCA] </w:t>
      </w:r>
      <w:r>
        <w:t>Correction on HARQ ACK spatial bundling configurations for secondary PUCCH group</w:t>
      </w:r>
      <w:r w:rsidRPr="004256AD">
        <w:t xml:space="preserve"> (</w:t>
      </w:r>
      <w:r>
        <w:t>Huawei</w:t>
      </w:r>
      <w:r w:rsidRPr="004256AD">
        <w:t>)</w:t>
      </w:r>
    </w:p>
    <w:p w14:paraId="3D8EC6C3" w14:textId="77777777" w:rsidR="00122698" w:rsidRPr="00CC7DC0" w:rsidRDefault="00122698" w:rsidP="00122698">
      <w:pPr>
        <w:pStyle w:val="EmailDiscussion2"/>
        <w:ind w:left="1619" w:firstLine="0"/>
        <w:rPr>
          <w:u w:val="single"/>
        </w:rPr>
      </w:pPr>
      <w:r w:rsidRPr="00CC7DC0">
        <w:rPr>
          <w:u w:val="single"/>
        </w:rPr>
        <w:t xml:space="preserve">Scope: </w:t>
      </w:r>
    </w:p>
    <w:p w14:paraId="296C0D32" w14:textId="5F693F91" w:rsidR="00122698" w:rsidRDefault="00122698" w:rsidP="00122698">
      <w:pPr>
        <w:pStyle w:val="EmailDiscussion2"/>
        <w:numPr>
          <w:ilvl w:val="2"/>
          <w:numId w:val="9"/>
        </w:numPr>
        <w:ind w:left="1980"/>
      </w:pPr>
      <w:r>
        <w:t xml:space="preserve">Provide CR according to option 1 from </w:t>
      </w:r>
      <w:hyperlink r:id="rId645" w:history="1">
        <w:r w:rsidR="000669F8">
          <w:rPr>
            <w:rStyle w:val="Hyperlink"/>
          </w:rPr>
          <w:t>R2-2007680</w:t>
        </w:r>
      </w:hyperlink>
      <w:r>
        <w:t xml:space="preserve">, and company comments offline. Cover page should indicate this is NBC CR and include inter-operability analysis </w:t>
      </w:r>
    </w:p>
    <w:p w14:paraId="3142EF49"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6FE29F3B" w14:textId="474A20AB" w:rsidR="00122698" w:rsidRDefault="00122698" w:rsidP="00122698">
      <w:pPr>
        <w:pStyle w:val="EmailDiscussion2"/>
        <w:numPr>
          <w:ilvl w:val="2"/>
          <w:numId w:val="9"/>
        </w:numPr>
        <w:ind w:left="1980"/>
      </w:pPr>
      <w:r>
        <w:t xml:space="preserve">CR to 38.331 </w:t>
      </w:r>
      <w:r w:rsidRPr="00201A39">
        <w:t xml:space="preserve">in </w:t>
      </w:r>
      <w:hyperlink r:id="rId646" w:history="1">
        <w:r w:rsidR="000669F8">
          <w:rPr>
            <w:rStyle w:val="Hyperlink"/>
          </w:rPr>
          <w:t>R2-2008150</w:t>
        </w:r>
      </w:hyperlink>
      <w:r>
        <w:t xml:space="preserve"> </w:t>
      </w:r>
      <w:r w:rsidRPr="005422B2">
        <w:t xml:space="preserve">(by email </w:t>
      </w:r>
      <w:r>
        <w:t>rapp</w:t>
      </w:r>
      <w:r w:rsidRPr="005422B2">
        <w:t>orteur)</w:t>
      </w:r>
      <w:r>
        <w:t>.</w:t>
      </w:r>
    </w:p>
    <w:p w14:paraId="640380DC" w14:textId="77777777" w:rsidR="00122698" w:rsidRPr="005422B2" w:rsidRDefault="00122698" w:rsidP="0012269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5735D72" w14:textId="77777777" w:rsidR="00122698" w:rsidRPr="00715E93" w:rsidRDefault="00122698" w:rsidP="00122698">
      <w:pPr>
        <w:pStyle w:val="EmailDiscussion2"/>
        <w:numPr>
          <w:ilvl w:val="2"/>
          <w:numId w:val="9"/>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65D4E356" w14:textId="77777777" w:rsidR="00122698" w:rsidRDefault="00122698" w:rsidP="00122698">
      <w:pPr>
        <w:pStyle w:val="Comments"/>
      </w:pPr>
    </w:p>
    <w:p w14:paraId="33223D13" w14:textId="77777777" w:rsidR="00122698" w:rsidRDefault="00122698" w:rsidP="00122698">
      <w:pPr>
        <w:pStyle w:val="Comments"/>
      </w:pPr>
      <w:r>
        <w:tab/>
      </w:r>
    </w:p>
    <w:p w14:paraId="438DCBC8" w14:textId="77777777" w:rsidR="00122698" w:rsidRDefault="00122698" w:rsidP="00122698">
      <w:pPr>
        <w:pStyle w:val="Comments"/>
      </w:pPr>
      <w:r>
        <w:t>Issues with SCell slot offset:</w:t>
      </w:r>
    </w:p>
    <w:p w14:paraId="31CF953E" w14:textId="46A3C278" w:rsidR="00122698" w:rsidRDefault="000669F8" w:rsidP="00122698">
      <w:pPr>
        <w:pStyle w:val="Doc-title"/>
      </w:pPr>
      <w:hyperlink r:id="rId647" w:history="1">
        <w:r>
          <w:rPr>
            <w:rStyle w:val="Hyperlink"/>
          </w:rPr>
          <w:t>R2-2008365</w:t>
        </w:r>
      </w:hyperlink>
      <w:r w:rsidR="00122698">
        <w:tab/>
      </w:r>
      <w:r w:rsidR="00122698" w:rsidRPr="00661C54">
        <w:t>Issue on SCell Slot Slit for Unaligned CA</w:t>
      </w:r>
      <w:r w:rsidR="00122698">
        <w:tab/>
        <w:t>CMCC</w:t>
      </w:r>
      <w:r w:rsidR="00122698">
        <w:tab/>
        <w:t>discussion</w:t>
      </w:r>
      <w:r w:rsidR="00122698">
        <w:tab/>
        <w:t>Rel-16</w:t>
      </w:r>
      <w:r w:rsidR="00122698">
        <w:tab/>
        <w:t>TEI16</w:t>
      </w:r>
    </w:p>
    <w:p w14:paraId="039D4059" w14:textId="77777777" w:rsidR="00122698" w:rsidRDefault="00122698" w:rsidP="00122698">
      <w:pPr>
        <w:pStyle w:val="Doc-text2"/>
        <w:rPr>
          <w:i/>
          <w:iCs/>
        </w:rPr>
      </w:pPr>
      <w:r w:rsidRPr="002E6FCF">
        <w:rPr>
          <w:i/>
          <w:iCs/>
        </w:rPr>
        <w:t>(moved from 6.14</w:t>
      </w:r>
      <w:r>
        <w:rPr>
          <w:i/>
          <w:iCs/>
        </w:rPr>
        <w:t>.2</w:t>
      </w:r>
      <w:r w:rsidRPr="002E6FCF">
        <w:rPr>
          <w:i/>
          <w:iCs/>
        </w:rPr>
        <w:t>)</w:t>
      </w:r>
    </w:p>
    <w:p w14:paraId="42BA3B1F" w14:textId="77777777" w:rsidR="00122698" w:rsidRDefault="00122698" w:rsidP="00122698">
      <w:pPr>
        <w:pStyle w:val="Doc-text2"/>
        <w:rPr>
          <w:b/>
          <w:bCs/>
        </w:rPr>
      </w:pPr>
      <w:r w:rsidRPr="003D6876">
        <w:rPr>
          <w:b/>
          <w:bCs/>
        </w:rPr>
        <w:t>Discussion</w:t>
      </w:r>
    </w:p>
    <w:p w14:paraId="7D7AF537" w14:textId="77777777" w:rsidR="00122698" w:rsidRDefault="00122698" w:rsidP="00122698">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711E40D4" w14:textId="77777777" w:rsidR="00122698" w:rsidRDefault="00122698" w:rsidP="00122698">
      <w:pPr>
        <w:pStyle w:val="Doc-text2"/>
      </w:pPr>
      <w:r>
        <w:t>-</w:t>
      </w:r>
      <w:r>
        <w:tab/>
        <w:t>QC thinks this is a RAN1 issue. Would like to postpone to next meeting.</w:t>
      </w:r>
    </w:p>
    <w:p w14:paraId="30A9FCFA" w14:textId="77777777" w:rsidR="00122698" w:rsidRDefault="00122698" w:rsidP="00122698">
      <w:pPr>
        <w:pStyle w:val="Doc-text2"/>
      </w:pPr>
      <w:r>
        <w:t>-</w:t>
      </w:r>
      <w:r>
        <w:tab/>
        <w:t xml:space="preserve">Ericsson wonders if the scenario can be handled with proper network configuration. </w:t>
      </w:r>
    </w:p>
    <w:p w14:paraId="045AD552" w14:textId="77777777" w:rsidR="00122698" w:rsidRDefault="00122698" w:rsidP="00122698">
      <w:pPr>
        <w:pStyle w:val="Doc-text2"/>
      </w:pPr>
      <w:r>
        <w:t>-</w:t>
      </w:r>
      <w:r>
        <w:tab/>
        <w:t>Nokia thinks Rel-15 is not a problem as SMTC is multiple of 1ms and partial overlap is not possible. This is only possible due to unaligned CA.</w:t>
      </w:r>
    </w:p>
    <w:p w14:paraId="2BB65DBE" w14:textId="77777777" w:rsidR="00122698" w:rsidRDefault="00122698" w:rsidP="00122698">
      <w:pPr>
        <w:pStyle w:val="Doc-text2"/>
      </w:pPr>
      <w:r>
        <w:t>-</w:t>
      </w:r>
      <w:r>
        <w:tab/>
        <w:t>CMCC clarifies that in RAN1 all think this issue needs to be handled in RAN2.</w:t>
      </w:r>
    </w:p>
    <w:p w14:paraId="0E370949" w14:textId="77777777" w:rsidR="00122698" w:rsidRDefault="00122698" w:rsidP="00122698">
      <w:pPr>
        <w:pStyle w:val="Agreement"/>
      </w:pPr>
      <w:r>
        <w:t>Noted</w:t>
      </w:r>
    </w:p>
    <w:p w14:paraId="706BDF07" w14:textId="77777777" w:rsidR="00122698" w:rsidRDefault="00122698" w:rsidP="00122698">
      <w:pPr>
        <w:pStyle w:val="BoldComments"/>
      </w:pPr>
      <w:r>
        <w:t>Post-meeting email discussion</w:t>
      </w:r>
    </w:p>
    <w:p w14:paraId="75580182" w14:textId="77777777" w:rsidR="00122698" w:rsidRDefault="00122698" w:rsidP="00122698">
      <w:pPr>
        <w:pStyle w:val="EmailDiscussion"/>
      </w:pPr>
      <w:r>
        <w:t xml:space="preserve">[Post111-e#xx][DCCA] </w:t>
      </w:r>
      <w:r w:rsidRPr="00661C54">
        <w:t xml:space="preserve">SCell </w:t>
      </w:r>
      <w:r>
        <w:t xml:space="preserve">SMTC window </w:t>
      </w:r>
      <w:r w:rsidRPr="00661C54">
        <w:t>for Unaligned CA</w:t>
      </w:r>
      <w:r>
        <w:t xml:space="preserve"> (CMCC)</w:t>
      </w:r>
    </w:p>
    <w:p w14:paraId="4C3EBCB4" w14:textId="77777777" w:rsidR="00122698" w:rsidRPr="00E22E14" w:rsidRDefault="00122698" w:rsidP="00122698">
      <w:pPr>
        <w:pStyle w:val="EmailDiscussion2"/>
        <w:ind w:left="1619" w:firstLine="0"/>
      </w:pPr>
      <w:r>
        <w:t xml:space="preserve">Discuss the problem and attempt to come up with a solution. </w:t>
      </w:r>
    </w:p>
    <w:p w14:paraId="1DDA3590" w14:textId="77777777" w:rsidR="00122698" w:rsidRDefault="00122698" w:rsidP="00122698">
      <w:pPr>
        <w:pStyle w:val="EmailDiscussion2"/>
      </w:pPr>
      <w:r>
        <w:tab/>
        <w:t>Intended outcome: Email discussion report + CR (if needed)</w:t>
      </w:r>
    </w:p>
    <w:p w14:paraId="57458591" w14:textId="77777777" w:rsidR="00122698" w:rsidRDefault="00122698" w:rsidP="00122698">
      <w:pPr>
        <w:pStyle w:val="EmailDiscussion2"/>
      </w:pPr>
      <w:r>
        <w:tab/>
        <w:t>Deadline:  Long</w:t>
      </w:r>
    </w:p>
    <w:p w14:paraId="2121E49E" w14:textId="77777777" w:rsidR="00122698" w:rsidRPr="003D6876" w:rsidRDefault="00122698" w:rsidP="00122698">
      <w:pPr>
        <w:pStyle w:val="Doc-text2"/>
        <w:ind w:left="0" w:firstLine="0"/>
      </w:pPr>
    </w:p>
    <w:p w14:paraId="2C4C4C2E" w14:textId="77777777" w:rsidR="00122698" w:rsidRDefault="00122698" w:rsidP="00122698">
      <w:pPr>
        <w:pStyle w:val="Doc-text2"/>
        <w:rPr>
          <w:i/>
          <w:iCs/>
        </w:rPr>
      </w:pPr>
    </w:p>
    <w:p w14:paraId="06133ED5" w14:textId="77777777" w:rsidR="00122698" w:rsidRDefault="00122698" w:rsidP="00122698">
      <w:pPr>
        <w:pStyle w:val="Doc-text2"/>
        <w:rPr>
          <w:i/>
          <w:iCs/>
        </w:rPr>
      </w:pPr>
    </w:p>
    <w:p w14:paraId="2B5E14BF" w14:textId="77777777" w:rsidR="00122698" w:rsidRPr="004256AD" w:rsidRDefault="00122698" w:rsidP="00122698">
      <w:pPr>
        <w:pStyle w:val="EmailDiscussion"/>
      </w:pPr>
      <w:r w:rsidRPr="004256AD">
        <w:t>[AT111-e][210][DCCA] Other DCCA Corrections (Ericsson)</w:t>
      </w:r>
    </w:p>
    <w:p w14:paraId="534EB309" w14:textId="77777777" w:rsidR="00122698" w:rsidRPr="00CC7DC0" w:rsidRDefault="00122698" w:rsidP="00122698">
      <w:pPr>
        <w:pStyle w:val="EmailDiscussion2"/>
        <w:ind w:left="1619" w:firstLine="0"/>
        <w:rPr>
          <w:u w:val="single"/>
        </w:rPr>
      </w:pPr>
      <w:r w:rsidRPr="00CC7DC0">
        <w:rPr>
          <w:u w:val="single"/>
        </w:rPr>
        <w:t xml:space="preserve">Scope: </w:t>
      </w:r>
    </w:p>
    <w:p w14:paraId="0D373D55" w14:textId="77777777" w:rsidR="00122698" w:rsidRDefault="00122698" w:rsidP="00122698">
      <w:pPr>
        <w:pStyle w:val="EmailDiscussion2"/>
        <w:numPr>
          <w:ilvl w:val="2"/>
          <w:numId w:val="9"/>
        </w:numPr>
        <w:ind w:left="1980"/>
      </w:pPr>
      <w:r>
        <w:t>Collect companies’ feedback for the contributions under 6.8.1 and 6.8.3.3 marked for this email discussion</w:t>
      </w:r>
    </w:p>
    <w:p w14:paraId="1B38B049" w14:textId="77777777" w:rsidR="00122698" w:rsidRDefault="00122698" w:rsidP="00122698">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68CFA228" w14:textId="77777777" w:rsidR="00122698" w:rsidRPr="00CC7DC0" w:rsidRDefault="00122698" w:rsidP="00122698">
      <w:pPr>
        <w:pStyle w:val="EmailDiscussion2"/>
        <w:rPr>
          <w:u w:val="single"/>
        </w:rPr>
      </w:pPr>
      <w:r w:rsidRPr="00CC7DC0">
        <w:tab/>
      </w:r>
      <w:r w:rsidRPr="00CC7DC0">
        <w:rPr>
          <w:u w:val="single"/>
        </w:rPr>
        <w:t xml:space="preserve">Intended outcome: </w:t>
      </w:r>
    </w:p>
    <w:p w14:paraId="008CB6DF" w14:textId="62E85AED" w:rsidR="00122698" w:rsidRDefault="00122698" w:rsidP="00122698">
      <w:pPr>
        <w:pStyle w:val="EmailDiscussion2"/>
        <w:numPr>
          <w:ilvl w:val="2"/>
          <w:numId w:val="9"/>
        </w:numPr>
        <w:ind w:left="1980"/>
      </w:pPr>
      <w:r>
        <w:t>Discussion s</w:t>
      </w:r>
      <w:r w:rsidRPr="00201A39">
        <w:t xml:space="preserve">ummary in </w:t>
      </w:r>
      <w:hyperlink r:id="rId648" w:history="1">
        <w:r w:rsidR="000669F8">
          <w:rPr>
            <w:rStyle w:val="Hyperlink"/>
          </w:rPr>
          <w:t>R2-2008140</w:t>
        </w:r>
      </w:hyperlink>
      <w:r>
        <w:t xml:space="preserve"> </w:t>
      </w:r>
      <w:r w:rsidRPr="005422B2">
        <w:t xml:space="preserve">(by email </w:t>
      </w:r>
      <w:r>
        <w:t>rapp</w:t>
      </w:r>
      <w:r w:rsidRPr="005422B2">
        <w:t>orteur)</w:t>
      </w:r>
      <w:r>
        <w:t>.</w:t>
      </w:r>
    </w:p>
    <w:p w14:paraId="3150306D" w14:textId="77777777" w:rsidR="00122698" w:rsidRDefault="00122698" w:rsidP="00122698">
      <w:pPr>
        <w:pStyle w:val="EmailDiscussion2"/>
        <w:numPr>
          <w:ilvl w:val="2"/>
          <w:numId w:val="9"/>
        </w:numPr>
        <w:ind w:left="1980"/>
      </w:pPr>
      <w:r>
        <w:t>Session chair proposes agreements after the summary report is available</w:t>
      </w:r>
    </w:p>
    <w:p w14:paraId="6C5E8DE7" w14:textId="77777777" w:rsidR="00122698" w:rsidRPr="005422B2" w:rsidRDefault="00122698" w:rsidP="0012269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0276C721" w14:textId="77777777" w:rsidR="00122698" w:rsidRPr="00FC6CB5" w:rsidRDefault="00122698" w:rsidP="00122698">
      <w:pPr>
        <w:pStyle w:val="EmailDiscussion2"/>
        <w:numPr>
          <w:ilvl w:val="2"/>
          <w:numId w:val="9"/>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21C1DD96" w14:textId="07518E35" w:rsidR="00122698" w:rsidRPr="00C1796C" w:rsidRDefault="00122698" w:rsidP="00122698">
      <w:pPr>
        <w:pStyle w:val="EmailDiscussion2"/>
        <w:numPr>
          <w:ilvl w:val="2"/>
          <w:numId w:val="9"/>
        </w:numPr>
        <w:ind w:left="1980"/>
      </w:pPr>
      <w:r w:rsidRPr="00C1796C">
        <w:rPr>
          <w:color w:val="000000" w:themeColor="text1"/>
        </w:rPr>
        <w:t xml:space="preserve">Deadline for rapporteur's summary (in </w:t>
      </w:r>
      <w:hyperlink r:id="rId649" w:history="1">
        <w:r w:rsidR="000669F8">
          <w:rPr>
            <w:rStyle w:val="Hyperlink"/>
          </w:rPr>
          <w:t>R2-2008140</w:t>
        </w:r>
      </w:hyperlink>
      <w:r w:rsidRPr="00C1796C">
        <w:rPr>
          <w:color w:val="000000" w:themeColor="text1"/>
        </w:rPr>
        <w:t xml:space="preserve">):  </w:t>
      </w:r>
      <w:r w:rsidRPr="00FC6CB5">
        <w:rPr>
          <w:highlight w:val="yellow"/>
          <w:lang w:eastAsia="ja-JP"/>
        </w:rPr>
        <w:t>Monday 2020-08-24 12:00 UTC</w:t>
      </w:r>
      <w:r w:rsidRPr="00C1796C">
        <w:rPr>
          <w:color w:val="000000" w:themeColor="text1"/>
        </w:rPr>
        <w:t xml:space="preserve"> </w:t>
      </w:r>
    </w:p>
    <w:p w14:paraId="255E777F" w14:textId="77777777" w:rsidR="00122698" w:rsidRPr="003218D0" w:rsidRDefault="00122698" w:rsidP="00122698">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41B0FDD" w14:textId="650252B1" w:rsidR="00122698" w:rsidRDefault="00122698" w:rsidP="00122698">
      <w:pPr>
        <w:pStyle w:val="Doc-title"/>
      </w:pPr>
    </w:p>
    <w:p w14:paraId="0EAD6D0E" w14:textId="77777777" w:rsidR="00527F42" w:rsidRPr="00670BA6" w:rsidRDefault="00527F42" w:rsidP="00527F42">
      <w:pPr>
        <w:pStyle w:val="BoldComments"/>
      </w:pPr>
      <w:r>
        <w:t xml:space="preserve">Postponed </w:t>
      </w:r>
    </w:p>
    <w:p w14:paraId="2E3D779F" w14:textId="77777777" w:rsidR="00527F42" w:rsidRDefault="00527F42" w:rsidP="00527F42">
      <w:pPr>
        <w:pStyle w:val="Comments"/>
      </w:pPr>
      <w:r>
        <w:t>Use of SK-counter in Rel-15:</w:t>
      </w:r>
    </w:p>
    <w:p w14:paraId="0722D7D2" w14:textId="5F4BF28A" w:rsidR="00527F42" w:rsidRDefault="000669F8" w:rsidP="00527F42">
      <w:pPr>
        <w:pStyle w:val="Doc-title"/>
      </w:pPr>
      <w:hyperlink r:id="rId650" w:history="1">
        <w:r>
          <w:rPr>
            <w:rStyle w:val="Hyperlink"/>
          </w:rPr>
          <w:t>R2-2006813</w:t>
        </w:r>
      </w:hyperlink>
      <w:r w:rsidR="00527F42">
        <w:tab/>
        <w:t>Correction on sk-Counter-R15</w:t>
      </w:r>
      <w:r w:rsidR="00527F42">
        <w:tab/>
        <w:t>OPPO</w:t>
      </w:r>
      <w:r w:rsidR="00527F42">
        <w:tab/>
        <w:t>CR</w:t>
      </w:r>
      <w:r w:rsidR="00527F42">
        <w:tab/>
        <w:t>Rel-15</w:t>
      </w:r>
      <w:r w:rsidR="00527F42">
        <w:tab/>
        <w:t>38.331</w:t>
      </w:r>
      <w:r w:rsidR="00527F42">
        <w:tab/>
        <w:t>15.10.0</w:t>
      </w:r>
      <w:r w:rsidR="00527F42">
        <w:tab/>
        <w:t>1738</w:t>
      </w:r>
      <w:r w:rsidR="00527F42">
        <w:tab/>
        <w:t>-</w:t>
      </w:r>
      <w:r w:rsidR="00527F42">
        <w:tab/>
        <w:t>F</w:t>
      </w:r>
      <w:r w:rsidR="00527F42">
        <w:tab/>
        <w:t>NR_newRAT-Core</w:t>
      </w:r>
    </w:p>
    <w:p w14:paraId="4AB2C1A9" w14:textId="7EDD9043" w:rsidR="00527F42" w:rsidRDefault="00527F42" w:rsidP="00527F42">
      <w:pPr>
        <w:pStyle w:val="Agreement"/>
      </w:pPr>
      <w:r w:rsidRPr="00527F42">
        <w:t>Postponed</w:t>
      </w:r>
    </w:p>
    <w:p w14:paraId="12BC0B5E" w14:textId="77777777" w:rsidR="00527F42" w:rsidRDefault="00527F42" w:rsidP="00527F42">
      <w:pPr>
        <w:pStyle w:val="BoldComments"/>
      </w:pPr>
      <w:r>
        <w:t>By Web Conf (Wednesday August 26</w:t>
      </w:r>
      <w:r w:rsidRPr="00E47F05">
        <w:rPr>
          <w:vertAlign w:val="superscript"/>
        </w:rPr>
        <w:t>th</w:t>
      </w:r>
      <w:r>
        <w:t>)</w:t>
      </w:r>
    </w:p>
    <w:p w14:paraId="0D3C6B21" w14:textId="730D2CB3" w:rsidR="00122698" w:rsidRDefault="000669F8" w:rsidP="00122698">
      <w:pPr>
        <w:pStyle w:val="Doc-title"/>
      </w:pPr>
      <w:hyperlink r:id="rId651" w:history="1">
        <w:r>
          <w:rPr>
            <w:rStyle w:val="Hyperlink"/>
          </w:rPr>
          <w:t>R2-2008140</w:t>
        </w:r>
      </w:hyperlink>
      <w:r w:rsidR="00122698">
        <w:tab/>
      </w:r>
      <w:r w:rsidR="00122698" w:rsidRPr="0025086C">
        <w:t>[AT111-e][210][DCCA] Other DCCA Corrections</w:t>
      </w:r>
      <w:r w:rsidR="00122698">
        <w:tab/>
        <w:t>Ericsson</w:t>
      </w:r>
    </w:p>
    <w:p w14:paraId="61E67C4C" w14:textId="77777777" w:rsidR="00122698" w:rsidRPr="00B2116F" w:rsidRDefault="00122698" w:rsidP="00122698">
      <w:pPr>
        <w:pStyle w:val="Agreement"/>
      </w:pPr>
      <w:r>
        <w:t>[210] noted, agreements captured below</w:t>
      </w:r>
    </w:p>
    <w:p w14:paraId="623B48FF" w14:textId="77777777" w:rsidR="00122698" w:rsidRDefault="00122698" w:rsidP="00122698">
      <w:pPr>
        <w:pStyle w:val="BoldComments"/>
      </w:pPr>
      <w:r>
        <w:t>By Email [210]</w:t>
      </w:r>
    </w:p>
    <w:p w14:paraId="176C533A" w14:textId="77777777" w:rsidR="00122698" w:rsidRDefault="00122698" w:rsidP="00122698">
      <w:pPr>
        <w:pStyle w:val="Comments"/>
      </w:pPr>
      <w:r>
        <w:t>Stage-2, moved here for treatment</w:t>
      </w:r>
    </w:p>
    <w:p w14:paraId="31C1A3D3" w14:textId="25E3BA97" w:rsidR="00122698" w:rsidRDefault="000669F8" w:rsidP="00122698">
      <w:pPr>
        <w:pStyle w:val="Doc-title"/>
      </w:pPr>
      <w:hyperlink r:id="rId652" w:history="1">
        <w:r>
          <w:rPr>
            <w:rStyle w:val="Hyperlink"/>
          </w:rPr>
          <w:t>R2-2007690</w:t>
        </w:r>
      </w:hyperlink>
      <w:r w:rsidR="00122698">
        <w:tab/>
      </w:r>
      <w:r w:rsidR="00122698" w:rsidRPr="00584572">
        <w:t>Correction on power coordination in NR-DC</w:t>
      </w:r>
      <w:r w:rsidR="00122698">
        <w:tab/>
      </w:r>
      <w:r w:rsidR="00122698" w:rsidRPr="00584572">
        <w:t>Huawei, HiSilicon</w:t>
      </w:r>
      <w:r w:rsidR="00122698">
        <w:tab/>
        <w:t>CR</w:t>
      </w:r>
      <w:r w:rsidR="00122698">
        <w:tab/>
        <w:t>Rel-16</w:t>
      </w:r>
      <w:r w:rsidR="00122698">
        <w:tab/>
        <w:t>37.340</w:t>
      </w:r>
      <w:r w:rsidR="00122698">
        <w:tab/>
        <w:t>16.2.0</w:t>
      </w:r>
      <w:r w:rsidR="00122698">
        <w:tab/>
        <w:t>0224</w:t>
      </w:r>
      <w:r w:rsidR="00122698">
        <w:tab/>
        <w:t>-</w:t>
      </w:r>
      <w:r w:rsidR="00122698">
        <w:tab/>
        <w:t>F</w:t>
      </w:r>
      <w:r w:rsidR="00122698">
        <w:tab/>
      </w:r>
      <w:r w:rsidR="00122698" w:rsidRPr="00C7236D">
        <w:t>LTE_NR_DC_CA_enh-Core</w:t>
      </w:r>
    </w:p>
    <w:p w14:paraId="6CB6A1A1" w14:textId="77777777" w:rsidR="00122698" w:rsidRDefault="00122698" w:rsidP="00122698">
      <w:pPr>
        <w:pStyle w:val="Agreement"/>
      </w:pPr>
      <w:r>
        <w:t>[210] merged into 37.340 rapporteur CR</w:t>
      </w:r>
    </w:p>
    <w:p w14:paraId="35637E5F" w14:textId="77777777" w:rsidR="00122698" w:rsidRPr="00B74F12" w:rsidRDefault="00122698" w:rsidP="00122698">
      <w:pPr>
        <w:pStyle w:val="Doc-text2"/>
      </w:pPr>
    </w:p>
    <w:p w14:paraId="44F3D71B" w14:textId="03DF9A4C" w:rsidR="00122698" w:rsidRDefault="000669F8" w:rsidP="00122698">
      <w:pPr>
        <w:pStyle w:val="Doc-title"/>
      </w:pPr>
      <w:hyperlink r:id="rId653" w:history="1">
        <w:r>
          <w:rPr>
            <w:rStyle w:val="Hyperlink"/>
          </w:rPr>
          <w:t>R2-2006897</w:t>
        </w:r>
      </w:hyperlink>
      <w:r w:rsidR="00122698">
        <w:tab/>
      </w:r>
      <w:r w:rsidR="00122698" w:rsidRPr="00584572">
        <w:t>CR to 37.340 on SCG resume procedure</w:t>
      </w:r>
      <w:r w:rsidR="00122698">
        <w:tab/>
      </w:r>
      <w:r w:rsidR="00122698" w:rsidRPr="00584572">
        <w:t>ZTE Corporation, Sanechips</w:t>
      </w:r>
      <w:r w:rsidR="00122698">
        <w:tab/>
        <w:t>CR</w:t>
      </w:r>
      <w:r w:rsidR="00122698">
        <w:tab/>
        <w:t>Rel-16</w:t>
      </w:r>
      <w:r w:rsidR="00122698">
        <w:tab/>
        <w:t>37.340</w:t>
      </w:r>
      <w:r w:rsidR="00122698">
        <w:tab/>
        <w:t>16.2.0</w:t>
      </w:r>
      <w:r w:rsidR="00122698">
        <w:tab/>
        <w:t>0217</w:t>
      </w:r>
      <w:r w:rsidR="00122698">
        <w:tab/>
        <w:t>-</w:t>
      </w:r>
      <w:r w:rsidR="00122698">
        <w:tab/>
        <w:t>F</w:t>
      </w:r>
      <w:r w:rsidR="00122698">
        <w:tab/>
      </w:r>
      <w:r w:rsidR="00122698" w:rsidRPr="00C7236D">
        <w:t>LTE_NR_DC_CA_enh-Core</w:t>
      </w:r>
    </w:p>
    <w:p w14:paraId="5990036B" w14:textId="77777777" w:rsidR="00122698" w:rsidRDefault="00122698" w:rsidP="00122698">
      <w:pPr>
        <w:pStyle w:val="Agreement"/>
      </w:pPr>
      <w:r>
        <w:t>[210] merged, Updates according to comments received during email discussion are merged into 37.340 rapporteur CR.</w:t>
      </w:r>
    </w:p>
    <w:p w14:paraId="04E00D32" w14:textId="77777777" w:rsidR="00122698" w:rsidRDefault="00122698" w:rsidP="00122698">
      <w:pPr>
        <w:pStyle w:val="Doc-text2"/>
        <w:rPr>
          <w:i/>
          <w:iCs/>
        </w:rPr>
      </w:pPr>
    </w:p>
    <w:p w14:paraId="2266EB2B" w14:textId="77777777" w:rsidR="00122698" w:rsidRPr="00670BA6" w:rsidRDefault="00122698" w:rsidP="00122698">
      <w:pPr>
        <w:pStyle w:val="BoldComments"/>
      </w:pPr>
      <w:r>
        <w:t xml:space="preserve">By Email [210] (due to time running out during Aug 19 session) </w:t>
      </w:r>
    </w:p>
    <w:p w14:paraId="61588658" w14:textId="2FA098F6" w:rsidR="00122698" w:rsidRDefault="000669F8" w:rsidP="00122698">
      <w:pPr>
        <w:pStyle w:val="Doc-title"/>
      </w:pPr>
      <w:hyperlink r:id="rId654" w:history="1">
        <w:r>
          <w:rPr>
            <w:rStyle w:val="Hyperlink"/>
          </w:rPr>
          <w:t>R2-2008366</w:t>
        </w:r>
      </w:hyperlink>
      <w:r w:rsidR="00122698">
        <w:tab/>
      </w:r>
      <w:r w:rsidR="00122698" w:rsidRPr="00661C54">
        <w:t>Corrections on Unaligned CA</w:t>
      </w:r>
      <w:r w:rsidR="00122698">
        <w:tab/>
        <w:t>CMCC</w:t>
      </w:r>
      <w:r w:rsidR="00122698">
        <w:tab/>
        <w:t>CR</w:t>
      </w:r>
      <w:r w:rsidR="00122698">
        <w:tab/>
        <w:t>Rel-16</w:t>
      </w:r>
      <w:r w:rsidR="00122698">
        <w:tab/>
        <w:t>38.331</w:t>
      </w:r>
      <w:r w:rsidR="00122698">
        <w:tab/>
        <w:t>16.1.0</w:t>
      </w:r>
      <w:r w:rsidR="00122698">
        <w:tab/>
        <w:t>1990</w:t>
      </w:r>
      <w:r w:rsidR="00122698">
        <w:tab/>
        <w:t>-</w:t>
      </w:r>
      <w:r w:rsidR="00122698">
        <w:tab/>
        <w:t>B</w:t>
      </w:r>
      <w:r w:rsidR="00122698">
        <w:tab/>
        <w:t>TEI16</w:t>
      </w:r>
    </w:p>
    <w:p w14:paraId="1C26C0E0" w14:textId="77777777" w:rsidR="00122698" w:rsidRDefault="00122698" w:rsidP="00122698">
      <w:pPr>
        <w:pStyle w:val="Doc-text2"/>
        <w:rPr>
          <w:i/>
          <w:iCs/>
        </w:rPr>
      </w:pPr>
      <w:r w:rsidRPr="002E6FCF">
        <w:rPr>
          <w:i/>
          <w:iCs/>
        </w:rPr>
        <w:t>(moved from 6.14</w:t>
      </w:r>
      <w:r>
        <w:rPr>
          <w:i/>
          <w:iCs/>
        </w:rPr>
        <w:t>.2</w:t>
      </w:r>
      <w:r w:rsidRPr="002E6FCF">
        <w:rPr>
          <w:i/>
          <w:iCs/>
        </w:rPr>
        <w:t>)</w:t>
      </w:r>
    </w:p>
    <w:p w14:paraId="15C2223A" w14:textId="3B506E0A" w:rsidR="00122698" w:rsidRDefault="00122698" w:rsidP="00122698">
      <w:pPr>
        <w:pStyle w:val="Agreement"/>
      </w:pPr>
      <w:r>
        <w:t xml:space="preserve">[210] Merged, Changes in </w:t>
      </w:r>
      <w:hyperlink r:id="rId655" w:history="1">
        <w:r w:rsidR="000669F8">
          <w:rPr>
            <w:rStyle w:val="Hyperlink"/>
          </w:rPr>
          <w:t>R2-2008366</w:t>
        </w:r>
      </w:hyperlink>
      <w:r>
        <w:t xml:space="preserve"> are merged into 38.331 rapporteur CR.</w:t>
      </w:r>
    </w:p>
    <w:p w14:paraId="53A7BE2C" w14:textId="77777777" w:rsidR="00122698" w:rsidRDefault="00122698" w:rsidP="00122698">
      <w:pPr>
        <w:pStyle w:val="Doc-text2"/>
        <w:ind w:left="0" w:firstLine="0"/>
        <w:rPr>
          <w:i/>
          <w:iCs/>
        </w:rPr>
      </w:pPr>
    </w:p>
    <w:p w14:paraId="6537732D" w14:textId="77777777" w:rsidR="00122698" w:rsidRPr="00670BA6" w:rsidRDefault="00122698" w:rsidP="00122698">
      <w:pPr>
        <w:pStyle w:val="BoldComments"/>
      </w:pPr>
      <w:r>
        <w:t xml:space="preserve">By Email [210] (due to time running out during Aug 19 session) </w:t>
      </w:r>
    </w:p>
    <w:p w14:paraId="1B4A7358" w14:textId="77777777" w:rsidR="00122698" w:rsidRDefault="00122698" w:rsidP="00122698">
      <w:pPr>
        <w:pStyle w:val="Comments"/>
      </w:pPr>
      <w:r>
        <w:t>Use of SK-counter in Rel-16:</w:t>
      </w:r>
    </w:p>
    <w:p w14:paraId="1237C353" w14:textId="35332D78" w:rsidR="00122698" w:rsidRDefault="000669F8" w:rsidP="00122698">
      <w:pPr>
        <w:pStyle w:val="Doc-title"/>
      </w:pPr>
      <w:hyperlink r:id="rId656" w:history="1">
        <w:r>
          <w:rPr>
            <w:rStyle w:val="Hyperlink"/>
          </w:rPr>
          <w:t>R2-2006814</w:t>
        </w:r>
      </w:hyperlink>
      <w:r w:rsidR="00122698">
        <w:tab/>
        <w:t>Correction on sk-Counter-R16</w:t>
      </w:r>
      <w:r w:rsidR="00122698">
        <w:tab/>
        <w:t>OPPO</w:t>
      </w:r>
      <w:r w:rsidR="00122698">
        <w:tab/>
        <w:t>CR</w:t>
      </w:r>
      <w:r w:rsidR="00122698">
        <w:tab/>
        <w:t>Rel-16</w:t>
      </w:r>
      <w:r w:rsidR="00122698">
        <w:tab/>
        <w:t>38.331</w:t>
      </w:r>
      <w:r w:rsidR="00122698">
        <w:tab/>
        <w:t>16.1.0</w:t>
      </w:r>
      <w:r w:rsidR="00122698">
        <w:tab/>
        <w:t>1739</w:t>
      </w:r>
      <w:r w:rsidR="00122698">
        <w:tab/>
        <w:t>-</w:t>
      </w:r>
      <w:r w:rsidR="00122698">
        <w:tab/>
        <w:t>F</w:t>
      </w:r>
      <w:r w:rsidR="00122698">
        <w:tab/>
        <w:t>LTE_NR_DC_CA_enh-Core</w:t>
      </w:r>
    </w:p>
    <w:p w14:paraId="004CFE27" w14:textId="32CC26DA" w:rsidR="00122698" w:rsidRPr="00B2116F" w:rsidRDefault="00122698" w:rsidP="00122698">
      <w:pPr>
        <w:pStyle w:val="Agreement"/>
      </w:pPr>
      <w:r>
        <w:t xml:space="preserve">[210], Merged, The second change in </w:t>
      </w:r>
      <w:hyperlink r:id="rId657" w:history="1">
        <w:r w:rsidR="000669F8">
          <w:rPr>
            <w:rStyle w:val="Hyperlink"/>
          </w:rPr>
          <w:t>R2-2006814</w:t>
        </w:r>
      </w:hyperlink>
      <w:r>
        <w:t xml:space="preserve"> is merged into 36.331 and 38.331 rapporteur CRs.</w:t>
      </w:r>
    </w:p>
    <w:p w14:paraId="66B1EBAA" w14:textId="77777777" w:rsidR="00122698" w:rsidRDefault="00122698" w:rsidP="00122698">
      <w:pPr>
        <w:pStyle w:val="BoldComments"/>
      </w:pPr>
      <w:r>
        <w:t>By Email [210]</w:t>
      </w:r>
    </w:p>
    <w:p w14:paraId="52AAC028" w14:textId="77777777" w:rsidR="00122698" w:rsidRDefault="00122698" w:rsidP="00122698">
      <w:pPr>
        <w:pStyle w:val="Comments"/>
      </w:pPr>
      <w:r>
        <w:t>CA aspects (related to RAN1-led features):</w:t>
      </w:r>
    </w:p>
    <w:p w14:paraId="7B9AB1D8" w14:textId="78357D0D" w:rsidR="00122698" w:rsidRPr="00B74F12" w:rsidRDefault="000669F8" w:rsidP="00122698">
      <w:pPr>
        <w:pStyle w:val="Doc-title"/>
      </w:pPr>
      <w:hyperlink r:id="rId658" w:history="1">
        <w:r>
          <w:rPr>
            <w:rStyle w:val="Hyperlink"/>
          </w:rPr>
          <w:t>R2-2007221</w:t>
        </w:r>
      </w:hyperlink>
      <w:r w:rsidR="00122698" w:rsidRPr="00B74F12">
        <w:tab/>
        <w:t>Adding enableDefaultBeamForCSS for cross-carrier scheduling with different SCS</w:t>
      </w:r>
      <w:r w:rsidR="00122698" w:rsidRPr="00B74F12">
        <w:tab/>
        <w:t>vivo</w:t>
      </w:r>
      <w:r w:rsidR="00122698" w:rsidRPr="00B74F12">
        <w:tab/>
        <w:t>CR</w:t>
      </w:r>
      <w:r w:rsidR="00122698" w:rsidRPr="00B74F12">
        <w:tab/>
        <w:t>Rel-16</w:t>
      </w:r>
      <w:r w:rsidR="00122698" w:rsidRPr="00B74F12">
        <w:tab/>
        <w:t>38.331</w:t>
      </w:r>
      <w:r w:rsidR="00122698" w:rsidRPr="00B74F12">
        <w:tab/>
        <w:t>16.1.0</w:t>
      </w:r>
      <w:r w:rsidR="00122698" w:rsidRPr="00B74F12">
        <w:tab/>
        <w:t>1803</w:t>
      </w:r>
      <w:r w:rsidR="00122698" w:rsidRPr="00B74F12">
        <w:tab/>
        <w:t>-</w:t>
      </w:r>
      <w:r w:rsidR="00122698" w:rsidRPr="00B74F12">
        <w:tab/>
        <w:t>F</w:t>
      </w:r>
      <w:r w:rsidR="00122698" w:rsidRPr="00B74F12">
        <w:tab/>
        <w:t>LTE_NR_DC_CA_enh-Core</w:t>
      </w:r>
    </w:p>
    <w:p w14:paraId="78A59A36" w14:textId="2E670B56" w:rsidR="00122698" w:rsidRDefault="00122698" w:rsidP="00122698">
      <w:pPr>
        <w:pStyle w:val="Agreement"/>
      </w:pPr>
      <w:r w:rsidRPr="00B74F12">
        <w:t xml:space="preserve">[210] </w:t>
      </w:r>
      <w:hyperlink r:id="rId659" w:history="1">
        <w:r w:rsidR="000669F8">
          <w:rPr>
            <w:rStyle w:val="Hyperlink"/>
          </w:rPr>
          <w:t>R2-2007221</w:t>
        </w:r>
      </w:hyperlink>
      <w:r>
        <w:t xml:space="preserve"> can be agreed with changes.</w:t>
      </w:r>
    </w:p>
    <w:p w14:paraId="0419F571" w14:textId="5F394241" w:rsidR="00122698" w:rsidRDefault="00122698" w:rsidP="00122698">
      <w:pPr>
        <w:pStyle w:val="Agreement"/>
      </w:pPr>
      <w:r>
        <w:t>[210] revised</w:t>
      </w:r>
      <w:r w:rsidR="00F52A62">
        <w:t xml:space="preserve"> in </w:t>
      </w:r>
      <w:hyperlink r:id="rId660" w:history="1">
        <w:r w:rsidR="000669F8">
          <w:rPr>
            <w:rStyle w:val="Hyperlink"/>
          </w:rPr>
          <w:t>R2-2008451</w:t>
        </w:r>
      </w:hyperlink>
    </w:p>
    <w:p w14:paraId="72E9B236" w14:textId="77777777" w:rsidR="00122698" w:rsidRPr="00A43FC6" w:rsidRDefault="00122698" w:rsidP="00122698">
      <w:pPr>
        <w:pStyle w:val="Doc-text2"/>
      </w:pPr>
    </w:p>
    <w:p w14:paraId="0A66AA5F" w14:textId="1B90A429" w:rsidR="00122698" w:rsidRDefault="000669F8" w:rsidP="00122698">
      <w:pPr>
        <w:pStyle w:val="Doc-title"/>
      </w:pPr>
      <w:hyperlink r:id="rId661" w:history="1">
        <w:r>
          <w:rPr>
            <w:rStyle w:val="Hyperlink"/>
          </w:rPr>
          <w:t>R2-2008451</w:t>
        </w:r>
      </w:hyperlink>
      <w:r w:rsidR="00122698">
        <w:tab/>
      </w:r>
      <w:r w:rsidR="00122698" w:rsidRPr="00A43FC6">
        <w:t>Adding enableDefaultBeamForCSS</w:t>
      </w:r>
      <w:r w:rsidR="00122698">
        <w:t xml:space="preserve"> for cross-carrier scheduling with different SCS</w:t>
      </w:r>
      <w:r w:rsidR="00122698">
        <w:tab/>
        <w:t>vivo</w:t>
      </w:r>
      <w:r w:rsidR="00122698">
        <w:tab/>
        <w:t>CR</w:t>
      </w:r>
      <w:r w:rsidR="00122698">
        <w:tab/>
        <w:t>Rel-16</w:t>
      </w:r>
      <w:r w:rsidR="00122698">
        <w:tab/>
        <w:t>38.331</w:t>
      </w:r>
      <w:r w:rsidR="00122698">
        <w:tab/>
        <w:t>16.1.0</w:t>
      </w:r>
      <w:r w:rsidR="00122698">
        <w:tab/>
        <w:t>1803</w:t>
      </w:r>
      <w:r w:rsidR="00122698">
        <w:tab/>
        <w:t>1</w:t>
      </w:r>
      <w:r w:rsidR="00122698">
        <w:tab/>
        <w:t>F</w:t>
      </w:r>
      <w:r w:rsidR="00122698">
        <w:tab/>
        <w:t>LTE_NR_DC_CA_enh-Core</w:t>
      </w:r>
    </w:p>
    <w:p w14:paraId="1FA2AF98" w14:textId="77777777" w:rsidR="00122698" w:rsidRPr="00B74F12" w:rsidRDefault="00122698" w:rsidP="00122698">
      <w:pPr>
        <w:pStyle w:val="Doc-text2"/>
      </w:pPr>
    </w:p>
    <w:p w14:paraId="3F370CB9" w14:textId="77777777" w:rsidR="00122698" w:rsidRPr="00B74F12" w:rsidRDefault="00122698" w:rsidP="00122698">
      <w:pPr>
        <w:pStyle w:val="Doc-text2"/>
      </w:pPr>
    </w:p>
    <w:p w14:paraId="3DEFD905" w14:textId="5E6BFE10" w:rsidR="00122698" w:rsidRDefault="000669F8" w:rsidP="00122698">
      <w:pPr>
        <w:pStyle w:val="Doc-title"/>
      </w:pPr>
      <w:hyperlink r:id="rId662" w:history="1">
        <w:r>
          <w:rPr>
            <w:rStyle w:val="Hyperlink"/>
          </w:rPr>
          <w:t>R2-2007008</w:t>
        </w:r>
      </w:hyperlink>
      <w:r w:rsidR="00122698">
        <w:tab/>
        <w:t>Correction on the Field Description for Field Using SetupRelease Structure</w:t>
      </w:r>
      <w:r w:rsidR="00122698">
        <w:tab/>
        <w:t>CATT</w:t>
      </w:r>
      <w:r w:rsidR="00122698">
        <w:tab/>
        <w:t>CR</w:t>
      </w:r>
      <w:r w:rsidR="00122698">
        <w:tab/>
        <w:t>Rel-16</w:t>
      </w:r>
      <w:r w:rsidR="00122698">
        <w:tab/>
        <w:t>38.331</w:t>
      </w:r>
      <w:r w:rsidR="00122698">
        <w:tab/>
        <w:t>16.1.0</w:t>
      </w:r>
      <w:r w:rsidR="00122698">
        <w:tab/>
        <w:t>1769</w:t>
      </w:r>
      <w:r w:rsidR="00122698">
        <w:tab/>
        <w:t>-</w:t>
      </w:r>
      <w:r w:rsidR="00122698">
        <w:tab/>
        <w:t>F</w:t>
      </w:r>
      <w:r w:rsidR="00122698">
        <w:tab/>
        <w:t>LTE_NR_DC_CA_enh-Core</w:t>
      </w:r>
    </w:p>
    <w:p w14:paraId="3565570E" w14:textId="38C40528" w:rsidR="00122698" w:rsidRDefault="00122698" w:rsidP="00122698">
      <w:pPr>
        <w:pStyle w:val="Agreement"/>
      </w:pPr>
      <w:r>
        <w:t xml:space="preserve">[210] Merged, Changes in </w:t>
      </w:r>
      <w:hyperlink r:id="rId663" w:history="1">
        <w:r w:rsidR="000669F8">
          <w:rPr>
            <w:rStyle w:val="Hyperlink"/>
          </w:rPr>
          <w:t>R2-2007008</w:t>
        </w:r>
      </w:hyperlink>
      <w:r>
        <w:t xml:space="preserve"> are merged into 38.331 rapporteur CR.</w:t>
      </w:r>
    </w:p>
    <w:p w14:paraId="0BC97D72" w14:textId="77777777" w:rsidR="00122698" w:rsidRPr="00B74F12" w:rsidRDefault="00122698" w:rsidP="00122698">
      <w:pPr>
        <w:pStyle w:val="Doc-text2"/>
      </w:pPr>
    </w:p>
    <w:p w14:paraId="4BDE2B39" w14:textId="32341086" w:rsidR="00122698" w:rsidRDefault="000669F8" w:rsidP="00122698">
      <w:pPr>
        <w:pStyle w:val="Doc-title"/>
      </w:pPr>
      <w:hyperlink r:id="rId664" w:history="1">
        <w:r>
          <w:rPr>
            <w:rStyle w:val="Hyperlink"/>
          </w:rPr>
          <w:t>R2-2007882</w:t>
        </w:r>
      </w:hyperlink>
      <w:r w:rsidR="00122698">
        <w:tab/>
        <w:t>Clarification on CA slot offset configuration</w:t>
      </w:r>
      <w:r w:rsidR="00122698">
        <w:tab/>
        <w:t>MediaTek Inc.</w:t>
      </w:r>
      <w:r w:rsidR="00122698">
        <w:tab/>
        <w:t>CR</w:t>
      </w:r>
      <w:r w:rsidR="00122698">
        <w:tab/>
        <w:t>Rel-16</w:t>
      </w:r>
      <w:r w:rsidR="00122698">
        <w:tab/>
        <w:t>38.331</w:t>
      </w:r>
      <w:r w:rsidR="00122698">
        <w:tab/>
        <w:t>16.1.0</w:t>
      </w:r>
      <w:r w:rsidR="00122698">
        <w:tab/>
        <w:t>1941</w:t>
      </w:r>
      <w:r w:rsidR="00122698">
        <w:tab/>
        <w:t>-</w:t>
      </w:r>
      <w:r w:rsidR="00122698">
        <w:tab/>
        <w:t>F</w:t>
      </w:r>
      <w:r w:rsidR="00122698">
        <w:tab/>
        <w:t>LTE_NR_DC_CA_enh-Core</w:t>
      </w:r>
    </w:p>
    <w:p w14:paraId="252CF503" w14:textId="0F902FE1" w:rsidR="00122698" w:rsidRDefault="00122698" w:rsidP="00122698">
      <w:pPr>
        <w:pStyle w:val="Agreement"/>
      </w:pPr>
      <w:r>
        <w:lastRenderedPageBreak/>
        <w:t xml:space="preserve">[210] Merged, Changes in </w:t>
      </w:r>
      <w:hyperlink r:id="rId665" w:history="1">
        <w:r w:rsidR="000669F8">
          <w:rPr>
            <w:rStyle w:val="Hyperlink"/>
          </w:rPr>
          <w:t>R2-2007882</w:t>
        </w:r>
      </w:hyperlink>
      <w:r>
        <w:t xml:space="preserve"> are merged into 38.331 rapporteur CR.</w:t>
      </w:r>
    </w:p>
    <w:p w14:paraId="48C03C9F" w14:textId="77777777" w:rsidR="00122698" w:rsidRPr="00B74F12" w:rsidRDefault="00122698" w:rsidP="00122698">
      <w:pPr>
        <w:pStyle w:val="Doc-text2"/>
        <w:ind w:left="0" w:firstLine="0"/>
      </w:pPr>
    </w:p>
    <w:p w14:paraId="11E27303" w14:textId="4876F87D" w:rsidR="00122698" w:rsidRDefault="000669F8" w:rsidP="00122698">
      <w:pPr>
        <w:pStyle w:val="Doc-title"/>
      </w:pPr>
      <w:hyperlink r:id="rId666" w:history="1">
        <w:r>
          <w:rPr>
            <w:rStyle w:val="Hyperlink"/>
          </w:rPr>
          <w:t>R2-2006886</w:t>
        </w:r>
      </w:hyperlink>
      <w:r w:rsidR="00122698">
        <w:tab/>
        <w:t>Add tdm-PatternConfig-r16 in the inter-node message</w:t>
      </w:r>
      <w:r w:rsidR="00122698">
        <w:tab/>
        <w:t>Google Inc.</w:t>
      </w:r>
      <w:r w:rsidR="00122698">
        <w:tab/>
        <w:t>CR</w:t>
      </w:r>
      <w:r w:rsidR="00122698">
        <w:tab/>
        <w:t>Rel-16</w:t>
      </w:r>
      <w:r w:rsidR="00122698">
        <w:tab/>
        <w:t>36.331</w:t>
      </w:r>
      <w:r w:rsidR="00122698">
        <w:tab/>
        <w:t>16.1.1</w:t>
      </w:r>
      <w:r w:rsidR="00122698">
        <w:tab/>
        <w:t>4361</w:t>
      </w:r>
      <w:r w:rsidR="00122698">
        <w:tab/>
        <w:t>-</w:t>
      </w:r>
      <w:r w:rsidR="00122698">
        <w:tab/>
        <w:t>F</w:t>
      </w:r>
      <w:r w:rsidR="00122698">
        <w:tab/>
        <w:t>LTE_NR_DC_CA_enh-Core</w:t>
      </w:r>
    </w:p>
    <w:p w14:paraId="3762E600" w14:textId="7245AE10" w:rsidR="00122698" w:rsidRDefault="00122698" w:rsidP="00122698">
      <w:pPr>
        <w:pStyle w:val="Agreement"/>
      </w:pPr>
      <w:r>
        <w:t xml:space="preserve">[210] </w:t>
      </w:r>
      <w:hyperlink r:id="rId667" w:history="1">
        <w:r w:rsidR="000669F8">
          <w:rPr>
            <w:rStyle w:val="Hyperlink"/>
          </w:rPr>
          <w:t>R2-2006886</w:t>
        </w:r>
      </w:hyperlink>
      <w:r>
        <w:t xml:space="preserve"> can be agreed with changes</w:t>
      </w:r>
    </w:p>
    <w:p w14:paraId="681E5268" w14:textId="40CF661A" w:rsidR="00122698" w:rsidRDefault="00122698" w:rsidP="00122698">
      <w:pPr>
        <w:pStyle w:val="Agreement"/>
      </w:pPr>
      <w:r>
        <w:t>[210] revised</w:t>
      </w:r>
      <w:r w:rsidR="00F52A62">
        <w:t xml:space="preserve"> in </w:t>
      </w:r>
      <w:hyperlink r:id="rId668" w:history="1">
        <w:r w:rsidR="000669F8">
          <w:rPr>
            <w:rStyle w:val="Hyperlink"/>
          </w:rPr>
          <w:t>R2-2008179</w:t>
        </w:r>
      </w:hyperlink>
    </w:p>
    <w:p w14:paraId="6E4C59C3" w14:textId="77777777" w:rsidR="00122698" w:rsidRDefault="00122698" w:rsidP="00122698">
      <w:pPr>
        <w:pStyle w:val="Doc-text2"/>
      </w:pPr>
    </w:p>
    <w:p w14:paraId="021C82F5" w14:textId="659A0FC7" w:rsidR="00122698" w:rsidRDefault="000669F8" w:rsidP="00122698">
      <w:pPr>
        <w:pStyle w:val="Doc-title"/>
      </w:pPr>
      <w:hyperlink r:id="rId669" w:history="1">
        <w:r>
          <w:rPr>
            <w:rStyle w:val="Hyperlink"/>
          </w:rPr>
          <w:t>R2-2008179</w:t>
        </w:r>
      </w:hyperlink>
      <w:r w:rsidR="00122698">
        <w:tab/>
        <w:t>Add tdm-PatternConfig-r16 in the inter-node message</w:t>
      </w:r>
      <w:r w:rsidR="00122698">
        <w:tab/>
        <w:t>Google Inc.</w:t>
      </w:r>
      <w:r w:rsidR="00122698">
        <w:tab/>
        <w:t>CR</w:t>
      </w:r>
      <w:r w:rsidR="00122698">
        <w:tab/>
        <w:t>Rel-16</w:t>
      </w:r>
      <w:r w:rsidR="00122698">
        <w:tab/>
        <w:t>36.331</w:t>
      </w:r>
      <w:r w:rsidR="00122698">
        <w:tab/>
        <w:t>16.1.1</w:t>
      </w:r>
      <w:r w:rsidR="00122698">
        <w:tab/>
        <w:t>4361</w:t>
      </w:r>
      <w:r w:rsidR="00122698">
        <w:tab/>
        <w:t>1</w:t>
      </w:r>
      <w:r w:rsidR="00122698">
        <w:tab/>
        <w:t>F</w:t>
      </w:r>
      <w:r w:rsidR="00122698">
        <w:tab/>
        <w:t>LTE_NR_DC_CA_enh-Core</w:t>
      </w:r>
    </w:p>
    <w:p w14:paraId="1AD8A0E3" w14:textId="77777777" w:rsidR="00122698" w:rsidRPr="00B2116F" w:rsidRDefault="00122698" w:rsidP="00122698">
      <w:pPr>
        <w:pStyle w:val="Doc-text2"/>
      </w:pPr>
    </w:p>
    <w:p w14:paraId="03A0DA92" w14:textId="77777777" w:rsidR="00122698" w:rsidRPr="005F4A15" w:rsidRDefault="00122698" w:rsidP="00122698">
      <w:pPr>
        <w:pStyle w:val="Doc-text2"/>
      </w:pPr>
    </w:p>
    <w:p w14:paraId="4CEDBCB3" w14:textId="77777777" w:rsidR="00122698" w:rsidRDefault="00122698" w:rsidP="00122698">
      <w:pPr>
        <w:pStyle w:val="Comments"/>
      </w:pPr>
      <w:r>
        <w:t>Fast MCG recovery:</w:t>
      </w:r>
    </w:p>
    <w:p w14:paraId="576CF891" w14:textId="719A7FB9" w:rsidR="00122698" w:rsidRDefault="000669F8" w:rsidP="00122698">
      <w:pPr>
        <w:pStyle w:val="Doc-title"/>
      </w:pPr>
      <w:hyperlink r:id="rId670" w:history="1">
        <w:r>
          <w:rPr>
            <w:rStyle w:val="Hyperlink"/>
          </w:rPr>
          <w:t>R2-2007683</w:t>
        </w:r>
      </w:hyperlink>
      <w:r w:rsidR="00122698">
        <w:tab/>
        <w:t>Correction on SCG RLF detection while MCG is suspended</w:t>
      </w:r>
      <w:r w:rsidR="00122698">
        <w:tab/>
        <w:t>Huawei, HiSilicon</w:t>
      </w:r>
      <w:r w:rsidR="00122698">
        <w:tab/>
        <w:t>CR</w:t>
      </w:r>
      <w:r w:rsidR="00122698">
        <w:tab/>
        <w:t>Rel-16</w:t>
      </w:r>
      <w:r w:rsidR="00122698">
        <w:tab/>
        <w:t>38.331</w:t>
      </w:r>
      <w:r w:rsidR="00122698">
        <w:tab/>
        <w:t>16.1.0</w:t>
      </w:r>
      <w:r w:rsidR="00122698">
        <w:tab/>
        <w:t>1880</w:t>
      </w:r>
      <w:r w:rsidR="00122698">
        <w:tab/>
        <w:t>-</w:t>
      </w:r>
      <w:r w:rsidR="00122698">
        <w:tab/>
        <w:t>F</w:t>
      </w:r>
      <w:r w:rsidR="00122698">
        <w:tab/>
        <w:t>LTE_NR_DC_CA_enh-Core</w:t>
      </w:r>
    </w:p>
    <w:p w14:paraId="0A88AED7" w14:textId="6B51C81B" w:rsidR="00122698" w:rsidRDefault="00122698" w:rsidP="00122698">
      <w:pPr>
        <w:pStyle w:val="Agreement"/>
      </w:pPr>
      <w:r>
        <w:t xml:space="preserve">[210] Merged, Changes in </w:t>
      </w:r>
      <w:hyperlink r:id="rId671" w:history="1">
        <w:r w:rsidR="000669F8">
          <w:rPr>
            <w:rStyle w:val="Hyperlink"/>
          </w:rPr>
          <w:t>R2-2007683</w:t>
        </w:r>
      </w:hyperlink>
      <w:r>
        <w:t xml:space="preserve"> are merged into 38.331 rapporteur CR.</w:t>
      </w:r>
    </w:p>
    <w:p w14:paraId="38A8319E" w14:textId="77777777" w:rsidR="00122698" w:rsidRPr="00B74F12" w:rsidRDefault="00122698" w:rsidP="00122698">
      <w:pPr>
        <w:pStyle w:val="Doc-text2"/>
      </w:pPr>
    </w:p>
    <w:p w14:paraId="27844720" w14:textId="73ADBEA1" w:rsidR="00122698" w:rsidRDefault="000669F8" w:rsidP="00122698">
      <w:pPr>
        <w:pStyle w:val="Doc-title"/>
      </w:pPr>
      <w:hyperlink r:id="rId672" w:history="1">
        <w:r>
          <w:rPr>
            <w:rStyle w:val="Hyperlink"/>
          </w:rPr>
          <w:t>R2-2007686</w:t>
        </w:r>
      </w:hyperlink>
      <w:r w:rsidR="00122698">
        <w:tab/>
        <w:t>Miscellaneous corrections for fast MCG link recovery</w:t>
      </w:r>
      <w:r w:rsidR="00122698">
        <w:tab/>
        <w:t>Huawei, HiSilicon</w:t>
      </w:r>
      <w:r w:rsidR="00122698">
        <w:tab/>
        <w:t>CR</w:t>
      </w:r>
      <w:r w:rsidR="00122698">
        <w:tab/>
        <w:t>Rel-16</w:t>
      </w:r>
      <w:r w:rsidR="00122698">
        <w:tab/>
        <w:t>36.331</w:t>
      </w:r>
      <w:r w:rsidR="00122698">
        <w:tab/>
        <w:t>16.1.1</w:t>
      </w:r>
      <w:r w:rsidR="00122698">
        <w:tab/>
        <w:t>4398</w:t>
      </w:r>
      <w:r w:rsidR="00122698">
        <w:tab/>
        <w:t>-</w:t>
      </w:r>
      <w:r w:rsidR="00122698">
        <w:tab/>
        <w:t>F</w:t>
      </w:r>
      <w:r w:rsidR="00122698">
        <w:tab/>
        <w:t>LTE_NR_DC_CA_enh-Core</w:t>
      </w:r>
    </w:p>
    <w:p w14:paraId="18A97077" w14:textId="77777777" w:rsidR="00122698" w:rsidRDefault="00122698" w:rsidP="00122698">
      <w:pPr>
        <w:pStyle w:val="Agreement"/>
      </w:pPr>
      <w:r>
        <w:t xml:space="preserve">[210] Merged, </w:t>
      </w:r>
      <w:proofErr w:type="gramStart"/>
      <w:r>
        <w:t>The</w:t>
      </w:r>
      <w:proofErr w:type="gramEnd"/>
      <w:r>
        <w:t xml:space="preserve"> second change is merged into 38.331 rapporteur CR.</w:t>
      </w:r>
    </w:p>
    <w:p w14:paraId="374C56E7" w14:textId="77777777" w:rsidR="00122698" w:rsidRPr="00B74F12" w:rsidRDefault="00122698" w:rsidP="00122698">
      <w:pPr>
        <w:pStyle w:val="Doc-text2"/>
      </w:pPr>
    </w:p>
    <w:p w14:paraId="06AEB550" w14:textId="118FB6A9" w:rsidR="00122698" w:rsidRDefault="000669F8" w:rsidP="00122698">
      <w:pPr>
        <w:pStyle w:val="Doc-title"/>
      </w:pPr>
      <w:hyperlink r:id="rId673" w:history="1">
        <w:r>
          <w:rPr>
            <w:rStyle w:val="Hyperlink"/>
          </w:rPr>
          <w:t>R2-2007687</w:t>
        </w:r>
      </w:hyperlink>
      <w:r w:rsidR="00122698">
        <w:tab/>
        <w:t>Miscellaneous corrections for fast MCG link recovery</w:t>
      </w:r>
      <w:r w:rsidR="00122698">
        <w:tab/>
        <w:t>Huawei, HiSilicon</w:t>
      </w:r>
      <w:r w:rsidR="00122698">
        <w:tab/>
        <w:t>CR</w:t>
      </w:r>
      <w:r w:rsidR="00122698">
        <w:tab/>
        <w:t>Rel-16</w:t>
      </w:r>
      <w:r w:rsidR="00122698">
        <w:tab/>
        <w:t>38.331</w:t>
      </w:r>
      <w:r w:rsidR="00122698">
        <w:tab/>
        <w:t>16.1.0</w:t>
      </w:r>
      <w:r w:rsidR="00122698">
        <w:tab/>
        <w:t>1883</w:t>
      </w:r>
      <w:r w:rsidR="00122698">
        <w:tab/>
        <w:t>-</w:t>
      </w:r>
      <w:r w:rsidR="00122698">
        <w:tab/>
        <w:t>F</w:t>
      </w:r>
      <w:r w:rsidR="00122698">
        <w:tab/>
        <w:t>LTE_NR_DC_CA_enh-Core</w:t>
      </w:r>
    </w:p>
    <w:p w14:paraId="776E65EC" w14:textId="77777777" w:rsidR="00122698" w:rsidRDefault="00122698" w:rsidP="00122698">
      <w:pPr>
        <w:pStyle w:val="Agreement"/>
      </w:pPr>
      <w:r>
        <w:t xml:space="preserve">[210] Merged, </w:t>
      </w:r>
      <w:proofErr w:type="gramStart"/>
      <w:r>
        <w:t>The</w:t>
      </w:r>
      <w:proofErr w:type="gramEnd"/>
      <w:r>
        <w:t xml:space="preserve"> second change is merged into 38.331 rapporteur CR.</w:t>
      </w:r>
    </w:p>
    <w:p w14:paraId="614900D9" w14:textId="77777777" w:rsidR="00122698" w:rsidRPr="00B74F12" w:rsidRDefault="00122698" w:rsidP="00122698">
      <w:pPr>
        <w:pStyle w:val="Doc-text2"/>
      </w:pPr>
    </w:p>
    <w:p w14:paraId="48B2773F" w14:textId="33CC92E2" w:rsidR="00122698" w:rsidRDefault="000669F8" w:rsidP="00122698">
      <w:pPr>
        <w:pStyle w:val="Doc-title"/>
      </w:pPr>
      <w:hyperlink r:id="rId674" w:history="1">
        <w:r>
          <w:rPr>
            <w:rStyle w:val="Hyperlink"/>
          </w:rPr>
          <w:t>R2-2007279</w:t>
        </w:r>
      </w:hyperlink>
      <w:r w:rsidR="00122698">
        <w:tab/>
        <w:t>Correction to field condition of refFR2ServCellAsyncCA</w:t>
      </w:r>
      <w:r w:rsidR="00122698">
        <w:tab/>
        <w:t>Ericsson</w:t>
      </w:r>
      <w:r w:rsidR="00122698">
        <w:tab/>
        <w:t>CR</w:t>
      </w:r>
      <w:r w:rsidR="00122698">
        <w:tab/>
        <w:t>Rel-16</w:t>
      </w:r>
      <w:r w:rsidR="00122698">
        <w:tab/>
        <w:t>38.331</w:t>
      </w:r>
      <w:r w:rsidR="00122698">
        <w:tab/>
        <w:t>16.1.0</w:t>
      </w:r>
      <w:r w:rsidR="00122698">
        <w:tab/>
        <w:t>1823</w:t>
      </w:r>
      <w:r w:rsidR="00122698">
        <w:tab/>
        <w:t>-</w:t>
      </w:r>
      <w:r w:rsidR="00122698">
        <w:tab/>
        <w:t>F</w:t>
      </w:r>
      <w:r w:rsidR="00122698">
        <w:tab/>
        <w:t>LTE_NR_DC_CA_enh-Core</w:t>
      </w:r>
    </w:p>
    <w:p w14:paraId="019593BE" w14:textId="77777777" w:rsidR="00122698" w:rsidRDefault="00122698" w:rsidP="00122698">
      <w:pPr>
        <w:pStyle w:val="Doc-text2"/>
        <w:rPr>
          <w:i/>
          <w:iCs/>
        </w:rPr>
      </w:pPr>
      <w:r w:rsidRPr="0035733C">
        <w:rPr>
          <w:i/>
          <w:iCs/>
        </w:rPr>
        <w:t>(moved from 6.8.3)</w:t>
      </w:r>
    </w:p>
    <w:p w14:paraId="62518A0E" w14:textId="77777777" w:rsidR="00122698" w:rsidRDefault="00122698" w:rsidP="00122698">
      <w:pPr>
        <w:pStyle w:val="Agreement"/>
      </w:pPr>
      <w:r>
        <w:t>[210] Agreed</w:t>
      </w:r>
    </w:p>
    <w:p w14:paraId="6D2A3777" w14:textId="77777777" w:rsidR="00122698" w:rsidRPr="0035733C" w:rsidRDefault="00122698" w:rsidP="00122698">
      <w:pPr>
        <w:pStyle w:val="Doc-text2"/>
        <w:rPr>
          <w:i/>
          <w:iCs/>
        </w:rPr>
      </w:pPr>
    </w:p>
    <w:p w14:paraId="079EC99E" w14:textId="4DE51BA6" w:rsidR="00122698" w:rsidRDefault="000669F8" w:rsidP="00122698">
      <w:pPr>
        <w:pStyle w:val="Doc-title"/>
      </w:pPr>
      <w:hyperlink r:id="rId675" w:history="1">
        <w:r>
          <w:rPr>
            <w:rStyle w:val="Hyperlink"/>
          </w:rPr>
          <w:t>R2-2006780</w:t>
        </w:r>
      </w:hyperlink>
      <w:r w:rsidR="00122698">
        <w:tab/>
        <w:t>Corrections to failure type for MCGFailureInformation and SCGFailureInformation</w:t>
      </w:r>
      <w:r w:rsidR="00122698">
        <w:tab/>
        <w:t>Samsung Electronics Co., Ltd</w:t>
      </w:r>
      <w:r w:rsidR="00122698">
        <w:tab/>
        <w:t>CR</w:t>
      </w:r>
      <w:r w:rsidR="00122698">
        <w:tab/>
        <w:t>Rel-16</w:t>
      </w:r>
      <w:r w:rsidR="00122698">
        <w:tab/>
        <w:t>38.331</w:t>
      </w:r>
      <w:r w:rsidR="00122698">
        <w:tab/>
        <w:t>16.1.0</w:t>
      </w:r>
      <w:r w:rsidR="00122698">
        <w:tab/>
        <w:t>1737</w:t>
      </w:r>
      <w:r w:rsidR="00122698">
        <w:tab/>
        <w:t>-</w:t>
      </w:r>
      <w:r w:rsidR="00122698">
        <w:tab/>
        <w:t>F</w:t>
      </w:r>
      <w:r w:rsidR="00122698">
        <w:tab/>
        <w:t>LTE_NR_DC_CA_enh-Core</w:t>
      </w:r>
    </w:p>
    <w:p w14:paraId="71A96FC3" w14:textId="77777777" w:rsidR="00122698" w:rsidRDefault="00122698" w:rsidP="00122698">
      <w:pPr>
        <w:pStyle w:val="Doc-text2"/>
        <w:rPr>
          <w:i/>
          <w:iCs/>
        </w:rPr>
      </w:pPr>
      <w:r w:rsidRPr="0035733C">
        <w:rPr>
          <w:i/>
          <w:iCs/>
        </w:rPr>
        <w:t>(moved from 6.8.3)</w:t>
      </w:r>
    </w:p>
    <w:p w14:paraId="0C3182FB" w14:textId="1EBA96DB" w:rsidR="00122698" w:rsidRDefault="00122698" w:rsidP="00122698">
      <w:pPr>
        <w:pStyle w:val="Agreement"/>
      </w:pPr>
      <w:r>
        <w:t xml:space="preserve">[210] </w:t>
      </w:r>
      <w:hyperlink r:id="rId676" w:history="1">
        <w:r w:rsidR="000669F8">
          <w:rPr>
            <w:rStyle w:val="Hyperlink"/>
          </w:rPr>
          <w:t>R2-2006780</w:t>
        </w:r>
      </w:hyperlink>
      <w:r>
        <w:t xml:space="preserve"> can be agreed with changes.</w:t>
      </w:r>
    </w:p>
    <w:p w14:paraId="627A8377" w14:textId="27E8859F" w:rsidR="00122698" w:rsidRDefault="00122698" w:rsidP="00122698">
      <w:pPr>
        <w:pStyle w:val="Agreement"/>
      </w:pPr>
      <w:r>
        <w:t>[210] revised</w:t>
      </w:r>
      <w:r w:rsidR="00F52A62">
        <w:t xml:space="preserve"> in </w:t>
      </w:r>
      <w:hyperlink r:id="rId677" w:history="1">
        <w:r w:rsidR="000669F8">
          <w:rPr>
            <w:rStyle w:val="Hyperlink"/>
          </w:rPr>
          <w:t>R2-2008177</w:t>
        </w:r>
      </w:hyperlink>
    </w:p>
    <w:p w14:paraId="1112537C" w14:textId="77777777" w:rsidR="00122698" w:rsidRDefault="00122698" w:rsidP="00122698">
      <w:pPr>
        <w:pStyle w:val="Doc-text2"/>
      </w:pPr>
    </w:p>
    <w:p w14:paraId="07197B11" w14:textId="378ECFFE" w:rsidR="00122698" w:rsidRDefault="000669F8" w:rsidP="00122698">
      <w:pPr>
        <w:pStyle w:val="Doc-title"/>
      </w:pPr>
      <w:hyperlink r:id="rId678" w:history="1">
        <w:r>
          <w:rPr>
            <w:rStyle w:val="Hyperlink"/>
          </w:rPr>
          <w:t>R2-2008177</w:t>
        </w:r>
      </w:hyperlink>
      <w:r w:rsidR="00122698">
        <w:tab/>
        <w:t>Corrections to failure type for MCGFailureInformation and SCGFailureInformation</w:t>
      </w:r>
      <w:r w:rsidR="00122698">
        <w:tab/>
        <w:t>Samsung Electronics Co., Ltd</w:t>
      </w:r>
      <w:r w:rsidR="00122698">
        <w:tab/>
        <w:t>CR</w:t>
      </w:r>
      <w:r w:rsidR="00122698">
        <w:tab/>
        <w:t>Rel-16</w:t>
      </w:r>
      <w:r w:rsidR="00122698">
        <w:tab/>
        <w:t>38.331</w:t>
      </w:r>
      <w:r w:rsidR="00122698">
        <w:tab/>
        <w:t>16.1.0</w:t>
      </w:r>
      <w:r w:rsidR="00122698">
        <w:tab/>
        <w:t>1737</w:t>
      </w:r>
      <w:r w:rsidR="00122698">
        <w:tab/>
        <w:t>-</w:t>
      </w:r>
      <w:r w:rsidR="00122698">
        <w:tab/>
        <w:t>F</w:t>
      </w:r>
      <w:r w:rsidR="00122698">
        <w:tab/>
        <w:t>LTE_NR_DC_CA_enh-Core</w:t>
      </w:r>
    </w:p>
    <w:p w14:paraId="7792E56F" w14:textId="77777777" w:rsidR="00122698" w:rsidRDefault="00122698" w:rsidP="00122698">
      <w:pPr>
        <w:pStyle w:val="Doc-text2"/>
      </w:pPr>
    </w:p>
    <w:p w14:paraId="5978BE3F" w14:textId="77777777" w:rsidR="00122698" w:rsidRDefault="00122698" w:rsidP="00122698">
      <w:pPr>
        <w:pStyle w:val="Doc-text2"/>
        <w:ind w:left="0" w:firstLine="0"/>
        <w:rPr>
          <w:i/>
          <w:iCs/>
        </w:rPr>
      </w:pPr>
    </w:p>
    <w:p w14:paraId="08275886" w14:textId="77777777" w:rsidR="00122698" w:rsidRPr="0035733C" w:rsidRDefault="00122698" w:rsidP="00122698">
      <w:pPr>
        <w:pStyle w:val="Doc-text2"/>
        <w:ind w:left="0" w:firstLine="0"/>
        <w:rPr>
          <w:i/>
          <w:iCs/>
        </w:rPr>
      </w:pPr>
      <w:r>
        <w:rPr>
          <w:i/>
          <w:iCs/>
        </w:rPr>
        <w:t>Other topics(e.g. SCG handling while in RRC_INACTIVE or when SCG is suspended):</w:t>
      </w:r>
    </w:p>
    <w:p w14:paraId="687BB3CA" w14:textId="5BAAFD14" w:rsidR="00122698" w:rsidRDefault="000669F8" w:rsidP="00122698">
      <w:pPr>
        <w:pStyle w:val="Doc-title"/>
      </w:pPr>
      <w:hyperlink r:id="rId679" w:history="1">
        <w:r>
          <w:rPr>
            <w:rStyle w:val="Hyperlink"/>
          </w:rPr>
          <w:t>R2-2007681</w:t>
        </w:r>
      </w:hyperlink>
      <w:r w:rsidR="00122698">
        <w:tab/>
        <w:t>Correction on storing SCG configuration in UE INACTIVE AS context</w:t>
      </w:r>
      <w:r w:rsidR="00122698">
        <w:tab/>
        <w:t>Huawei, HiSilicon</w:t>
      </w:r>
      <w:r w:rsidR="00122698">
        <w:tab/>
        <w:t>CR</w:t>
      </w:r>
      <w:r w:rsidR="00122698">
        <w:tab/>
        <w:t>Rel-16</w:t>
      </w:r>
      <w:r w:rsidR="00122698">
        <w:tab/>
        <w:t>38.331</w:t>
      </w:r>
      <w:r w:rsidR="00122698">
        <w:tab/>
        <w:t>16.1.0</w:t>
      </w:r>
      <w:r w:rsidR="00122698">
        <w:tab/>
        <w:t>1879</w:t>
      </w:r>
      <w:r w:rsidR="00122698">
        <w:tab/>
        <w:t>-</w:t>
      </w:r>
      <w:r w:rsidR="00122698">
        <w:tab/>
        <w:t>F</w:t>
      </w:r>
      <w:r w:rsidR="00122698">
        <w:tab/>
        <w:t>LTE_NR_DC_CA_enh-Core</w:t>
      </w:r>
    </w:p>
    <w:p w14:paraId="6CAD458A" w14:textId="2668C259" w:rsidR="00122698" w:rsidRDefault="00122698" w:rsidP="00122698">
      <w:pPr>
        <w:pStyle w:val="Agreement"/>
      </w:pPr>
      <w:r>
        <w:t xml:space="preserve">[210] </w:t>
      </w:r>
      <w:hyperlink r:id="rId680" w:history="1">
        <w:r w:rsidR="000669F8">
          <w:rPr>
            <w:rStyle w:val="Hyperlink"/>
          </w:rPr>
          <w:t>R2-2007681</w:t>
        </w:r>
      </w:hyperlink>
      <w:r>
        <w:t xml:space="preserve"> can be agreed with changes.</w:t>
      </w:r>
    </w:p>
    <w:p w14:paraId="4E51B452" w14:textId="207DF7A1" w:rsidR="00122698" w:rsidRDefault="00122698" w:rsidP="00122698">
      <w:pPr>
        <w:pStyle w:val="Agreement"/>
      </w:pPr>
      <w:r>
        <w:t>[210] revised</w:t>
      </w:r>
      <w:r w:rsidR="00F52A62">
        <w:t xml:space="preserve"> in </w:t>
      </w:r>
      <w:hyperlink r:id="rId681" w:history="1">
        <w:r w:rsidR="000669F8">
          <w:rPr>
            <w:rStyle w:val="Hyperlink"/>
          </w:rPr>
          <w:t>R2-2007681</w:t>
        </w:r>
      </w:hyperlink>
    </w:p>
    <w:p w14:paraId="2F7F8AED" w14:textId="77777777" w:rsidR="00122698" w:rsidRDefault="00122698" w:rsidP="00122698">
      <w:pPr>
        <w:pStyle w:val="Doc-text2"/>
      </w:pPr>
    </w:p>
    <w:p w14:paraId="4B017778" w14:textId="72E4470D" w:rsidR="00122698" w:rsidRDefault="000669F8" w:rsidP="00122698">
      <w:pPr>
        <w:pStyle w:val="Doc-title"/>
      </w:pPr>
      <w:hyperlink r:id="rId682" w:history="1">
        <w:r>
          <w:rPr>
            <w:rStyle w:val="Hyperlink"/>
          </w:rPr>
          <w:t>R2-2007681</w:t>
        </w:r>
      </w:hyperlink>
      <w:r w:rsidR="00122698">
        <w:tab/>
        <w:t>Correction on storing SCG configuration in UE INACTIVE AS context</w:t>
      </w:r>
      <w:r w:rsidR="00122698">
        <w:tab/>
        <w:t>Huawei, HiSilicon</w:t>
      </w:r>
      <w:r w:rsidR="00122698">
        <w:tab/>
        <w:t>CR</w:t>
      </w:r>
      <w:r w:rsidR="00122698">
        <w:tab/>
        <w:t>Rel-16</w:t>
      </w:r>
      <w:r w:rsidR="00122698">
        <w:tab/>
        <w:t>38.331</w:t>
      </w:r>
      <w:r w:rsidR="00122698">
        <w:tab/>
        <w:t>16.1.0</w:t>
      </w:r>
      <w:r w:rsidR="00122698">
        <w:tab/>
        <w:t>1879</w:t>
      </w:r>
      <w:r w:rsidR="00122698">
        <w:tab/>
      </w:r>
      <w:r w:rsidR="00F52A62">
        <w:t>1</w:t>
      </w:r>
      <w:r w:rsidR="00122698">
        <w:tab/>
        <w:t>F</w:t>
      </w:r>
      <w:r w:rsidR="00122698">
        <w:tab/>
        <w:t>LTE_NR_DC_CA_enh-Core</w:t>
      </w:r>
    </w:p>
    <w:p w14:paraId="12511A7A" w14:textId="67E97CB8" w:rsidR="00122698" w:rsidRDefault="00122698" w:rsidP="00122698">
      <w:pPr>
        <w:pStyle w:val="Doc-text2"/>
      </w:pPr>
    </w:p>
    <w:p w14:paraId="03627BAF" w14:textId="77777777" w:rsidR="00F52A62" w:rsidRPr="00B2116F" w:rsidRDefault="00F52A62" w:rsidP="00122698">
      <w:pPr>
        <w:pStyle w:val="Doc-text2"/>
      </w:pPr>
    </w:p>
    <w:p w14:paraId="4C7172AA" w14:textId="03DA634B" w:rsidR="00122698" w:rsidRDefault="000669F8" w:rsidP="00122698">
      <w:pPr>
        <w:pStyle w:val="Doc-title"/>
      </w:pPr>
      <w:hyperlink r:id="rId683" w:history="1">
        <w:r>
          <w:rPr>
            <w:rStyle w:val="Hyperlink"/>
          </w:rPr>
          <w:t>R2-2006815</w:t>
        </w:r>
      </w:hyperlink>
      <w:r w:rsidR="00122698">
        <w:tab/>
        <w:t>Clarifications on concept of suspend XCG transmission</w:t>
      </w:r>
      <w:r w:rsidR="00122698">
        <w:tab/>
        <w:t>OPPO</w:t>
      </w:r>
      <w:r w:rsidR="00122698">
        <w:tab/>
        <w:t>discussion</w:t>
      </w:r>
      <w:r w:rsidR="00122698">
        <w:tab/>
        <w:t>Rel-16</w:t>
      </w:r>
      <w:r w:rsidR="00122698">
        <w:tab/>
        <w:t>LTE_NR_DC_CA_enh-Core</w:t>
      </w:r>
    </w:p>
    <w:p w14:paraId="3748D460" w14:textId="77777777" w:rsidR="00122698" w:rsidRPr="00715E93" w:rsidRDefault="00122698" w:rsidP="00122698">
      <w:pPr>
        <w:pStyle w:val="Agreement"/>
      </w:pPr>
      <w:r>
        <w:t>[210] Noted, not agreed</w:t>
      </w:r>
    </w:p>
    <w:p w14:paraId="000840F1" w14:textId="77777777" w:rsidR="00122698" w:rsidRDefault="00122698" w:rsidP="00122698">
      <w:pPr>
        <w:pStyle w:val="Heading3"/>
      </w:pPr>
      <w:r>
        <w:lastRenderedPageBreak/>
        <w:t>6.8.4</w:t>
      </w:r>
      <w:r>
        <w:tab/>
        <w:t>Other</w:t>
      </w:r>
    </w:p>
    <w:p w14:paraId="57B01DC3" w14:textId="77777777" w:rsidR="00122698" w:rsidRPr="00670BA6" w:rsidRDefault="00122698" w:rsidP="00122698">
      <w:pPr>
        <w:pStyle w:val="BoldComments"/>
      </w:pPr>
      <w:r>
        <w:t xml:space="preserve">By Email [210] (due to time running out during Aug 19 session) </w:t>
      </w:r>
    </w:p>
    <w:p w14:paraId="1A72B53C" w14:textId="77777777" w:rsidR="00122698" w:rsidRPr="0035733C" w:rsidRDefault="00122698" w:rsidP="00122698">
      <w:pPr>
        <w:pStyle w:val="Comments"/>
      </w:pPr>
      <w:r>
        <w:t xml:space="preserve">DCCA-specific UE capability aspects: </w:t>
      </w:r>
    </w:p>
    <w:p w14:paraId="3D9F756C" w14:textId="3479C930" w:rsidR="00122698" w:rsidRDefault="000669F8" w:rsidP="00122698">
      <w:pPr>
        <w:pStyle w:val="Doc-title"/>
      </w:pPr>
      <w:hyperlink r:id="rId684" w:history="1">
        <w:r>
          <w:rPr>
            <w:rStyle w:val="Hyperlink"/>
          </w:rPr>
          <w:t>R2-2006562</w:t>
        </w:r>
      </w:hyperlink>
      <w:r w:rsidR="00122698">
        <w:tab/>
        <w:t>CR to 36.306 on UE capability of direct SCell activation</w:t>
      </w:r>
      <w:r w:rsidR="00122698">
        <w:tab/>
        <w:t>Qualcomm Incorporated</w:t>
      </w:r>
      <w:r w:rsidR="00122698">
        <w:tab/>
        <w:t>CR</w:t>
      </w:r>
      <w:r w:rsidR="00122698">
        <w:tab/>
        <w:t>Rel-16</w:t>
      </w:r>
      <w:r w:rsidR="00122698">
        <w:tab/>
        <w:t>36.306</w:t>
      </w:r>
      <w:r w:rsidR="00122698">
        <w:tab/>
        <w:t>16.1.0</w:t>
      </w:r>
      <w:r w:rsidR="00122698">
        <w:tab/>
        <w:t>1776</w:t>
      </w:r>
      <w:r w:rsidR="00122698">
        <w:tab/>
        <w:t>-</w:t>
      </w:r>
      <w:r w:rsidR="00122698">
        <w:tab/>
        <w:t>F</w:t>
      </w:r>
      <w:r w:rsidR="00122698">
        <w:tab/>
        <w:t>LTE_NR_DC_CA_enh-Core</w:t>
      </w:r>
    </w:p>
    <w:p w14:paraId="296873AC" w14:textId="77777777" w:rsidR="00122698" w:rsidRPr="0035733C" w:rsidRDefault="00122698" w:rsidP="00122698">
      <w:pPr>
        <w:pStyle w:val="Doc-text2"/>
        <w:rPr>
          <w:i/>
          <w:iCs/>
        </w:rPr>
      </w:pPr>
      <w:r w:rsidRPr="0035733C">
        <w:rPr>
          <w:i/>
          <w:iCs/>
        </w:rPr>
        <w:t>(moved from 6.8.3.1)</w:t>
      </w:r>
    </w:p>
    <w:p w14:paraId="272A533F" w14:textId="3CE7DA7D" w:rsidR="00122698" w:rsidRDefault="000669F8" w:rsidP="00122698">
      <w:pPr>
        <w:pStyle w:val="Doc-title"/>
      </w:pPr>
      <w:hyperlink r:id="rId685" w:history="1">
        <w:r>
          <w:rPr>
            <w:rStyle w:val="Hyperlink"/>
          </w:rPr>
          <w:t>R2-2006563</w:t>
        </w:r>
      </w:hyperlink>
      <w:r w:rsidR="00122698">
        <w:tab/>
        <w:t>CR to 36.331 on UE capability of direct SCell activation</w:t>
      </w:r>
      <w:r w:rsidR="00122698">
        <w:tab/>
        <w:t>Qualcomm Incorporated</w:t>
      </w:r>
      <w:r w:rsidR="00122698">
        <w:tab/>
        <w:t>CR</w:t>
      </w:r>
      <w:r w:rsidR="00122698">
        <w:tab/>
        <w:t>Rel-16</w:t>
      </w:r>
      <w:r w:rsidR="00122698">
        <w:tab/>
        <w:t>36.331</w:t>
      </w:r>
      <w:r w:rsidR="00122698">
        <w:tab/>
        <w:t>16.1.1</w:t>
      </w:r>
      <w:r w:rsidR="00122698">
        <w:tab/>
        <w:t>4348</w:t>
      </w:r>
      <w:r w:rsidR="00122698">
        <w:tab/>
        <w:t>-</w:t>
      </w:r>
      <w:r w:rsidR="00122698">
        <w:tab/>
        <w:t>F</w:t>
      </w:r>
      <w:r w:rsidR="00122698">
        <w:tab/>
        <w:t>LTE_NR_DC_CA_enh-Core</w:t>
      </w:r>
    </w:p>
    <w:p w14:paraId="1DC84F7C" w14:textId="77777777" w:rsidR="00122698" w:rsidRDefault="00122698" w:rsidP="00122698">
      <w:pPr>
        <w:pStyle w:val="Doc-text2"/>
        <w:rPr>
          <w:i/>
          <w:iCs/>
        </w:rPr>
      </w:pPr>
      <w:r w:rsidRPr="0035733C">
        <w:rPr>
          <w:i/>
          <w:iCs/>
        </w:rPr>
        <w:t>(moved from 6.8.3.1)</w:t>
      </w:r>
    </w:p>
    <w:p w14:paraId="289E1959" w14:textId="77777777" w:rsidR="00122698" w:rsidRDefault="00122698" w:rsidP="00122698">
      <w:pPr>
        <w:pStyle w:val="Doc-text2"/>
        <w:rPr>
          <w:i/>
          <w:iCs/>
        </w:rPr>
      </w:pPr>
    </w:p>
    <w:p w14:paraId="543F21E1" w14:textId="37893B75" w:rsidR="00122698" w:rsidRDefault="00122698" w:rsidP="00122698">
      <w:pPr>
        <w:pStyle w:val="Doc-text2"/>
      </w:pPr>
      <w:r w:rsidRPr="00B2116F">
        <w:rPr>
          <w:highlight w:val="yellow"/>
        </w:rPr>
        <w:t>TBD whether directSCellActivation-r15 can be applied also for the SCG SCell case.</w:t>
      </w:r>
    </w:p>
    <w:p w14:paraId="26BABEC3" w14:textId="1E0D3E4E" w:rsidR="00C845B8" w:rsidRDefault="00C845B8" w:rsidP="00122698">
      <w:pPr>
        <w:pStyle w:val="Doc-text2"/>
      </w:pPr>
      <w:r>
        <w:t xml:space="preserve">- </w:t>
      </w:r>
      <w:r>
        <w:tab/>
        <w:t>QC thinks this was introduced for euCA and not NE-DC. Nokia wonders how we can separate if it doesn’t exist for LTE.</w:t>
      </w:r>
    </w:p>
    <w:p w14:paraId="7E7FC169" w14:textId="093F5E2C" w:rsidR="00C845B8" w:rsidRPr="00C845B8" w:rsidRDefault="00C845B8" w:rsidP="00C845B8">
      <w:pPr>
        <w:pStyle w:val="Agreement"/>
        <w:rPr>
          <w:highlight w:val="yellow"/>
        </w:rPr>
      </w:pPr>
      <w:r w:rsidRPr="00C845B8">
        <w:rPr>
          <w:highlight w:val="yellow"/>
        </w:rPr>
        <w:t xml:space="preserve">Postponed whether </w:t>
      </w:r>
      <w:r w:rsidRPr="00C845B8">
        <w:rPr>
          <w:highlight w:val="yellow"/>
        </w:rPr>
        <w:t xml:space="preserve">directSCellActivation-r15 can be applied also for the </w:t>
      </w:r>
      <w:r w:rsidRPr="00C845B8">
        <w:rPr>
          <w:highlight w:val="yellow"/>
        </w:rPr>
        <w:t xml:space="preserve">NE-DC </w:t>
      </w:r>
      <w:r w:rsidRPr="00C845B8">
        <w:rPr>
          <w:highlight w:val="yellow"/>
        </w:rPr>
        <w:t>SCG SCell case</w:t>
      </w:r>
      <w:r>
        <w:rPr>
          <w:highlight w:val="yellow"/>
        </w:rPr>
        <w:t xml:space="preserve">. </w:t>
      </w:r>
    </w:p>
    <w:p w14:paraId="15039792" w14:textId="77777777" w:rsidR="00122698" w:rsidRPr="0035733C" w:rsidRDefault="00122698" w:rsidP="00122698">
      <w:pPr>
        <w:pStyle w:val="Doc-text2"/>
        <w:rPr>
          <w:i/>
          <w:iCs/>
        </w:rPr>
      </w:pPr>
    </w:p>
    <w:p w14:paraId="2974D7C9" w14:textId="77777777" w:rsidR="00122698" w:rsidRDefault="00122698" w:rsidP="005A0E19">
      <w:pPr>
        <w:pStyle w:val="Heading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51"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51"/>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34AA029A" w:rsidR="00127EC5" w:rsidRDefault="000669F8" w:rsidP="00127EC5">
      <w:pPr>
        <w:pStyle w:val="Doc-title"/>
      </w:pPr>
      <w:hyperlink r:id="rId686" w:history="1">
        <w:r>
          <w:rPr>
            <w:rStyle w:val="Hyperlink"/>
          </w:rPr>
          <w:t>R2-2007163</w:t>
        </w:r>
      </w:hyperlink>
      <w:r w:rsidR="00127EC5">
        <w:tab/>
        <w:t>Work plan for Multi SIM WI</w:t>
      </w:r>
      <w:r w:rsidR="00127EC5">
        <w:tab/>
        <w:t>vivo, Charter Communications</w:t>
      </w:r>
      <w:r w:rsidR="00127EC5">
        <w:tab/>
        <w:t>discussion</w:t>
      </w:r>
    </w:p>
    <w:p w14:paraId="75C9B682" w14:textId="52FC297F" w:rsidR="00127EC5" w:rsidRDefault="000669F8" w:rsidP="00127EC5">
      <w:pPr>
        <w:pStyle w:val="Doc-title"/>
      </w:pPr>
      <w:hyperlink r:id="rId687" w:history="1">
        <w:r>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221D876F" w:rsidR="0029490E" w:rsidRDefault="000669F8" w:rsidP="0029490E">
      <w:pPr>
        <w:pStyle w:val="Doc-title"/>
      </w:pPr>
      <w:hyperlink r:id="rId688" w:history="1">
        <w:r>
          <w:rPr>
            <w:rStyle w:val="Hyperlink"/>
          </w:rPr>
          <w:t>R2-2006540</w:t>
        </w:r>
      </w:hyperlink>
      <w:r w:rsidR="0029490E">
        <w:tab/>
        <w:t>Guidance for SA2 on Solution #16 for Key Issue 2</w:t>
      </w:r>
      <w:r w:rsidR="0029490E">
        <w:tab/>
        <w:t>Vodafone</w:t>
      </w:r>
      <w:r w:rsidR="0029490E">
        <w:tab/>
        <w:t>discussion</w:t>
      </w:r>
    </w:p>
    <w:p w14:paraId="777CD30E" w14:textId="3C05343E" w:rsidR="00127EC5" w:rsidRDefault="000669F8" w:rsidP="00127EC5">
      <w:pPr>
        <w:pStyle w:val="Doc-title"/>
      </w:pPr>
      <w:hyperlink r:id="rId689" w:history="1">
        <w:r>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698ECEC4" w:rsidR="00127EC5" w:rsidRDefault="000669F8" w:rsidP="00127EC5">
      <w:pPr>
        <w:pStyle w:val="Doc-title"/>
      </w:pPr>
      <w:hyperlink r:id="rId690" w:history="1">
        <w:r>
          <w:rPr>
            <w:rStyle w:val="Hyperlink"/>
          </w:rPr>
          <w:t>R2-2006981</w:t>
        </w:r>
      </w:hyperlink>
      <w:r w:rsidR="00127EC5">
        <w:tab/>
        <w:t>Consideration on Multi-SIM</w:t>
      </w:r>
      <w:r w:rsidR="00127EC5">
        <w:tab/>
        <w:t>China Telecom</w:t>
      </w:r>
      <w:r w:rsidR="00127EC5">
        <w:tab/>
        <w:t>discussion</w:t>
      </w:r>
    </w:p>
    <w:p w14:paraId="4F5D7B22" w14:textId="1E47B3BD" w:rsidR="00127EC5" w:rsidRDefault="000669F8" w:rsidP="00127EC5">
      <w:pPr>
        <w:pStyle w:val="Doc-title"/>
      </w:pPr>
      <w:hyperlink r:id="rId691" w:history="1">
        <w:r>
          <w:rPr>
            <w:rStyle w:val="Hyperlink"/>
          </w:rPr>
          <w:t>R2-2007357</w:t>
        </w:r>
      </w:hyperlink>
      <w:r w:rsidR="00127EC5">
        <w:tab/>
        <w:t>Support of UE capabilities coordination for Multi-USIM UEs</w:t>
      </w:r>
      <w:r w:rsidR="00127EC5">
        <w:tab/>
        <w:t>China Telecommunications</w:t>
      </w:r>
      <w:r w:rsidR="00127EC5">
        <w:tab/>
        <w:t>discussion</w:t>
      </w:r>
    </w:p>
    <w:p w14:paraId="35C9BCE0" w14:textId="06D4CBAE" w:rsidR="00127EC5" w:rsidRDefault="000669F8" w:rsidP="00127EC5">
      <w:pPr>
        <w:pStyle w:val="Doc-title"/>
      </w:pPr>
      <w:hyperlink r:id="rId692" w:history="1">
        <w:r>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1529EAA1" w:rsidR="0029490E" w:rsidRDefault="000669F8" w:rsidP="0029490E">
      <w:pPr>
        <w:pStyle w:val="Doc-title"/>
      </w:pPr>
      <w:hyperlink r:id="rId693" w:history="1">
        <w:r>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6C347368" w:rsidR="0029490E" w:rsidRDefault="000669F8" w:rsidP="0029490E">
      <w:pPr>
        <w:pStyle w:val="Doc-title"/>
      </w:pPr>
      <w:hyperlink r:id="rId694" w:history="1">
        <w:r>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6762A6A0" w:rsidR="0029490E" w:rsidRDefault="000669F8" w:rsidP="0029490E">
      <w:pPr>
        <w:pStyle w:val="Doc-title"/>
      </w:pPr>
      <w:hyperlink r:id="rId695" w:history="1">
        <w:r>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6C987AD8" w:rsidR="0029490E" w:rsidRDefault="000669F8" w:rsidP="0029490E">
      <w:pPr>
        <w:pStyle w:val="Doc-title"/>
      </w:pPr>
      <w:hyperlink r:id="rId696" w:history="1">
        <w:r>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540A0686" w:rsidR="0029490E" w:rsidRDefault="000669F8" w:rsidP="0029490E">
      <w:pPr>
        <w:pStyle w:val="Doc-title"/>
      </w:pPr>
      <w:hyperlink r:id="rId697" w:history="1">
        <w:r>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40EDDCAF" w:rsidR="0029490E" w:rsidRDefault="000669F8" w:rsidP="0029490E">
      <w:pPr>
        <w:pStyle w:val="Doc-title"/>
      </w:pPr>
      <w:hyperlink r:id="rId698" w:history="1">
        <w:r>
          <w:rPr>
            <w:rStyle w:val="Hyperlink"/>
          </w:rPr>
          <w:t>R2-2007394</w:t>
        </w:r>
      </w:hyperlink>
      <w:r w:rsidR="0029490E">
        <w:tab/>
        <w:t>Way forward for the progress of Multi-SIM WI in RAN2</w:t>
      </w:r>
      <w:r w:rsidR="0029490E">
        <w:tab/>
        <w:t>Huawei, HiSilicon</w:t>
      </w:r>
      <w:r w:rsidR="0029490E">
        <w:tab/>
        <w:t>discussion</w:t>
      </w:r>
    </w:p>
    <w:p w14:paraId="57DACA1D" w14:textId="1BC050C4" w:rsidR="0029490E" w:rsidRDefault="000669F8" w:rsidP="0029490E">
      <w:pPr>
        <w:pStyle w:val="Doc-title"/>
      </w:pPr>
      <w:hyperlink r:id="rId699" w:history="1">
        <w:r>
          <w:rPr>
            <w:rStyle w:val="Hyperlink"/>
          </w:rPr>
          <w:t>R2-2007396</w:t>
        </w:r>
      </w:hyperlink>
      <w:r w:rsidR="0029490E">
        <w:tab/>
        <w:t>Discussion on Multi-SIM WI Objectives 1 and 2</w:t>
      </w:r>
      <w:r w:rsidR="0029490E">
        <w:tab/>
        <w:t>Huawei, HiSilicon</w:t>
      </w:r>
      <w:r w:rsidR="0029490E">
        <w:tab/>
        <w:t>discussion</w:t>
      </w:r>
    </w:p>
    <w:p w14:paraId="360FD448" w14:textId="230FB3DB" w:rsidR="0029490E" w:rsidRDefault="000669F8" w:rsidP="0029490E">
      <w:pPr>
        <w:pStyle w:val="Doc-title"/>
      </w:pPr>
      <w:hyperlink r:id="rId700" w:history="1">
        <w:r>
          <w:rPr>
            <w:rStyle w:val="Hyperlink"/>
          </w:rPr>
          <w:t>R2-2007602</w:t>
        </w:r>
      </w:hyperlink>
      <w:r w:rsidR="0029490E">
        <w:tab/>
        <w:t>Graceful leaving for a MultiSIM device</w:t>
      </w:r>
      <w:r w:rsidR="0029490E">
        <w:tab/>
        <w:t>Ericsson</w:t>
      </w:r>
      <w:r w:rsidR="0029490E">
        <w:tab/>
        <w:t>discussion</w:t>
      </w:r>
    </w:p>
    <w:p w14:paraId="184F92B8" w14:textId="077C13CC" w:rsidR="0029490E" w:rsidRDefault="000669F8" w:rsidP="0029490E">
      <w:pPr>
        <w:pStyle w:val="Doc-title"/>
      </w:pPr>
      <w:hyperlink r:id="rId701" w:history="1">
        <w:r>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3265D0E1" w:rsidR="00127EC5" w:rsidRDefault="000669F8" w:rsidP="00127EC5">
      <w:pPr>
        <w:pStyle w:val="Doc-title"/>
      </w:pPr>
      <w:hyperlink r:id="rId702" w:history="1">
        <w:r>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4E24897A" w:rsidR="00127EC5" w:rsidRDefault="000669F8" w:rsidP="00127EC5">
      <w:pPr>
        <w:pStyle w:val="Doc-title"/>
      </w:pPr>
      <w:hyperlink r:id="rId703" w:history="1">
        <w:r>
          <w:rPr>
            <w:rStyle w:val="Hyperlink"/>
          </w:rPr>
          <w:t>R2-2006944</w:t>
        </w:r>
      </w:hyperlink>
      <w:r w:rsidR="00127EC5">
        <w:tab/>
        <w:t>Handling of paging collision for Multi-SIM</w:t>
      </w:r>
      <w:r w:rsidR="00127EC5">
        <w:tab/>
        <w:t>Qualcomm Incorporated</w:t>
      </w:r>
      <w:r w:rsidR="00127EC5">
        <w:tab/>
        <w:t>discussion</w:t>
      </w:r>
    </w:p>
    <w:p w14:paraId="704D5AE2" w14:textId="65156D68" w:rsidR="00127EC5" w:rsidRDefault="000669F8" w:rsidP="00127EC5">
      <w:pPr>
        <w:pStyle w:val="Doc-title"/>
      </w:pPr>
      <w:hyperlink r:id="rId704" w:history="1">
        <w:r>
          <w:rPr>
            <w:rStyle w:val="Hyperlink"/>
          </w:rPr>
          <w:t>R2-2007129</w:t>
        </w:r>
      </w:hyperlink>
      <w:r w:rsidR="00127EC5">
        <w:tab/>
        <w:t>Coordination of concurrent communication for Multi-SIM</w:t>
      </w:r>
      <w:r w:rsidR="00127EC5">
        <w:tab/>
        <w:t>Qualcomm Incorporated</w:t>
      </w:r>
      <w:r w:rsidR="00127EC5">
        <w:tab/>
        <w:t>discussion</w:t>
      </w:r>
    </w:p>
    <w:p w14:paraId="62A48C8E" w14:textId="51F69994" w:rsidR="00127EC5" w:rsidRDefault="000669F8" w:rsidP="00127EC5">
      <w:pPr>
        <w:pStyle w:val="Doc-title"/>
      </w:pPr>
      <w:hyperlink r:id="rId705" w:history="1">
        <w:r>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0C2700F2" w:rsidR="00127EC5" w:rsidRDefault="000669F8" w:rsidP="00127EC5">
      <w:pPr>
        <w:pStyle w:val="Doc-title"/>
      </w:pPr>
      <w:hyperlink r:id="rId706" w:history="1">
        <w:r>
          <w:rPr>
            <w:rStyle w:val="Hyperlink"/>
          </w:rPr>
          <w:t>R2-2007191</w:t>
        </w:r>
      </w:hyperlink>
      <w:r w:rsidR="00127EC5">
        <w:tab/>
        <w:t>Support for Multi-SIM Devices</w:t>
      </w:r>
      <w:r w:rsidR="00127EC5">
        <w:tab/>
        <w:t>MediaTek Inc.</w:t>
      </w:r>
      <w:r w:rsidR="00127EC5">
        <w:tab/>
        <w:t>discussion</w:t>
      </w:r>
      <w:r w:rsidR="00127EC5">
        <w:tab/>
        <w:t>Rel-17</w:t>
      </w:r>
    </w:p>
    <w:p w14:paraId="3FBC580A" w14:textId="665D0E52" w:rsidR="0029490E" w:rsidRDefault="000669F8" w:rsidP="0029490E">
      <w:pPr>
        <w:pStyle w:val="Doc-title"/>
      </w:pPr>
      <w:hyperlink r:id="rId707" w:history="1">
        <w:r>
          <w:rPr>
            <w:rStyle w:val="Hyperlink"/>
          </w:rPr>
          <w:t>R2-2007620</w:t>
        </w:r>
      </w:hyperlink>
      <w:r w:rsidR="0029490E">
        <w:tab/>
        <w:t>RAN2 impacts of Multi-SIM support</w:t>
      </w:r>
      <w:r w:rsidR="0029490E">
        <w:tab/>
        <w:t>Futurewei Technologies</w:t>
      </w:r>
      <w:r w:rsidR="0029490E">
        <w:tab/>
        <w:t>discussion</w:t>
      </w:r>
    </w:p>
    <w:p w14:paraId="378A3E24" w14:textId="07D01989" w:rsidR="0029490E" w:rsidRDefault="000669F8" w:rsidP="0029490E">
      <w:pPr>
        <w:pStyle w:val="Doc-title"/>
      </w:pPr>
      <w:hyperlink r:id="rId708" w:history="1">
        <w:r>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2E619350" w:rsidR="0029490E" w:rsidRDefault="000669F8" w:rsidP="0029490E">
      <w:pPr>
        <w:pStyle w:val="Doc-title"/>
      </w:pPr>
      <w:hyperlink r:id="rId709" w:history="1">
        <w:r>
          <w:rPr>
            <w:rStyle w:val="Hyperlink"/>
          </w:rPr>
          <w:t>R2-2007952</w:t>
        </w:r>
      </w:hyperlink>
      <w:r w:rsidR="0029490E">
        <w:tab/>
        <w:t>General consideration for solving MUSIM problems</w:t>
      </w:r>
      <w:r w:rsidR="0029490E">
        <w:tab/>
        <w:t>Xiaomi Communications</w:t>
      </w:r>
      <w:r w:rsidR="0029490E">
        <w:tab/>
        <w:t>discussion</w:t>
      </w:r>
    </w:p>
    <w:p w14:paraId="12E52217" w14:textId="0633DEB1" w:rsidR="0029490E" w:rsidRDefault="000669F8" w:rsidP="0029490E">
      <w:pPr>
        <w:pStyle w:val="Doc-title"/>
      </w:pPr>
      <w:hyperlink r:id="rId710" w:history="1">
        <w:r>
          <w:rPr>
            <w:rStyle w:val="Hyperlink"/>
          </w:rPr>
          <w:t>R2-2007956</w:t>
        </w:r>
      </w:hyperlink>
      <w:r w:rsidR="0029490E">
        <w:tab/>
        <w:t>Discussion of the coordinated leaving problem</w:t>
      </w:r>
      <w:r w:rsidR="0029490E">
        <w:tab/>
        <w:t>Xiaomi Communications</w:t>
      </w:r>
      <w:r w:rsidR="0029490E">
        <w:tab/>
        <w:t>discussion</w:t>
      </w:r>
    </w:p>
    <w:p w14:paraId="7B5986A5" w14:textId="5ABEDC91" w:rsidR="0029490E" w:rsidRDefault="000669F8" w:rsidP="0029490E">
      <w:pPr>
        <w:pStyle w:val="Doc-title"/>
      </w:pPr>
      <w:hyperlink r:id="rId711" w:history="1">
        <w:r>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7D21EBDF" w:rsidR="0029490E" w:rsidRDefault="000669F8" w:rsidP="0029490E">
      <w:pPr>
        <w:pStyle w:val="Doc-title"/>
      </w:pPr>
      <w:hyperlink r:id="rId712" w:history="1">
        <w:r>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6EFE61CA" w:rsidR="0029490E" w:rsidRDefault="000669F8" w:rsidP="0029490E">
      <w:pPr>
        <w:pStyle w:val="Doc-title"/>
      </w:pPr>
      <w:hyperlink r:id="rId713" w:history="1">
        <w:r>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3F7A571D" w:rsidR="008B72A5" w:rsidRPr="008B72A5" w:rsidRDefault="008B72A5" w:rsidP="00173BA0">
      <w:pPr>
        <w:pStyle w:val="Comments"/>
        <w:rPr>
          <w:i w:val="0"/>
          <w:iCs/>
        </w:rPr>
      </w:pPr>
    </w:p>
    <w:sectPr w:rsidR="008B72A5" w:rsidRPr="008B72A5" w:rsidSect="006D4187">
      <w:footerReference w:type="default" r:id="rId7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2D65F" w14:textId="77777777" w:rsidR="009E6C39" w:rsidRDefault="009E6C39">
      <w:r>
        <w:separator/>
      </w:r>
    </w:p>
    <w:p w14:paraId="38C6B9AD" w14:textId="77777777" w:rsidR="009E6C39" w:rsidRDefault="009E6C39"/>
  </w:endnote>
  <w:endnote w:type="continuationSeparator" w:id="0">
    <w:p w14:paraId="0BF27877" w14:textId="77777777" w:rsidR="009E6C39" w:rsidRDefault="009E6C39">
      <w:r>
        <w:continuationSeparator/>
      </w:r>
    </w:p>
    <w:p w14:paraId="7004292C" w14:textId="77777777" w:rsidR="009E6C39" w:rsidRDefault="009E6C39"/>
  </w:endnote>
  <w:endnote w:type="continuationNotice" w:id="1">
    <w:p w14:paraId="725799B4" w14:textId="77777777" w:rsidR="009E6C39" w:rsidRDefault="009E6C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9E6C39" w:rsidRDefault="009E6C3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9E6C39" w:rsidRDefault="009E6C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6DC1E" w14:textId="77777777" w:rsidR="009E6C39" w:rsidRDefault="009E6C39">
      <w:r>
        <w:separator/>
      </w:r>
    </w:p>
    <w:p w14:paraId="37673C7F" w14:textId="77777777" w:rsidR="009E6C39" w:rsidRDefault="009E6C39"/>
  </w:footnote>
  <w:footnote w:type="continuationSeparator" w:id="0">
    <w:p w14:paraId="2B6A8E4C" w14:textId="77777777" w:rsidR="009E6C39" w:rsidRDefault="009E6C39">
      <w:r>
        <w:continuationSeparator/>
      </w:r>
    </w:p>
    <w:p w14:paraId="31E1C4FD" w14:textId="77777777" w:rsidR="009E6C39" w:rsidRDefault="009E6C39"/>
  </w:footnote>
  <w:footnote w:type="continuationNotice" w:id="1">
    <w:p w14:paraId="17F6A446" w14:textId="77777777" w:rsidR="009E6C39" w:rsidRDefault="009E6C3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74060C"/>
    <w:multiLevelType w:val="hybridMultilevel"/>
    <w:tmpl w:val="1FCC203E"/>
    <w:lvl w:ilvl="0" w:tplc="75549F70">
      <w:numFmt w:val="decimal"/>
      <w:lvlText w:val="%1&gt;"/>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52663F4"/>
    <w:multiLevelType w:val="hybridMultilevel"/>
    <w:tmpl w:val="655CF844"/>
    <w:lvl w:ilvl="0" w:tplc="695A284C">
      <w:start w:val="16"/>
      <w:numFmt w:val="bullet"/>
      <w:lvlText w:val=""/>
      <w:lvlJc w:val="left"/>
      <w:pPr>
        <w:ind w:left="1619" w:hanging="360"/>
      </w:pPr>
      <w:rPr>
        <w:rFonts w:ascii="Wingdings" w:eastAsia="MS Mincho" w:hAnsi="Wingdings"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1"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A1112AD"/>
    <w:multiLevelType w:val="hybridMultilevel"/>
    <w:tmpl w:val="00808040"/>
    <w:lvl w:ilvl="0" w:tplc="440845A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FF4FF1"/>
    <w:multiLevelType w:val="hybridMultilevel"/>
    <w:tmpl w:val="399EE108"/>
    <w:lvl w:ilvl="0" w:tplc="F80C671C">
      <w:start w:val="16"/>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8"/>
  </w:num>
  <w:num w:numId="2">
    <w:abstractNumId w:val="31"/>
  </w:num>
  <w:num w:numId="3">
    <w:abstractNumId w:val="8"/>
  </w:num>
  <w:num w:numId="4">
    <w:abstractNumId w:val="32"/>
  </w:num>
  <w:num w:numId="5">
    <w:abstractNumId w:val="22"/>
  </w:num>
  <w:num w:numId="6">
    <w:abstractNumId w:val="0"/>
  </w:num>
  <w:num w:numId="7">
    <w:abstractNumId w:val="23"/>
  </w:num>
  <w:num w:numId="8">
    <w:abstractNumId w:val="20"/>
  </w:num>
  <w:num w:numId="9">
    <w:abstractNumId w:val="6"/>
  </w:num>
  <w:num w:numId="10">
    <w:abstractNumId w:val="5"/>
  </w:num>
  <w:num w:numId="11">
    <w:abstractNumId w:val="4"/>
  </w:num>
  <w:num w:numId="12">
    <w:abstractNumId w:val="1"/>
  </w:num>
  <w:num w:numId="13">
    <w:abstractNumId w:val="25"/>
  </w:num>
  <w:num w:numId="14">
    <w:abstractNumId w:val="27"/>
  </w:num>
  <w:num w:numId="15">
    <w:abstractNumId w:val="30"/>
  </w:num>
  <w:num w:numId="16">
    <w:abstractNumId w:val="29"/>
  </w:num>
  <w:num w:numId="17">
    <w:abstractNumId w:val="26"/>
  </w:num>
  <w:num w:numId="18">
    <w:abstractNumId w:val="21"/>
  </w:num>
  <w:num w:numId="19">
    <w:abstractNumId w:val="2"/>
  </w:num>
  <w:num w:numId="20">
    <w:abstractNumId w:val="13"/>
  </w:num>
  <w:num w:numId="21">
    <w:abstractNumId w:val="18"/>
  </w:num>
  <w:num w:numId="22">
    <w:abstractNumId w:val="33"/>
  </w:num>
  <w:num w:numId="23">
    <w:abstractNumId w:val="14"/>
  </w:num>
  <w:num w:numId="24">
    <w:abstractNumId w:val="17"/>
  </w:num>
  <w:num w:numId="25">
    <w:abstractNumId w:val="34"/>
  </w:num>
  <w:num w:numId="26">
    <w:abstractNumId w:val="32"/>
  </w:num>
  <w:num w:numId="27">
    <w:abstractNumId w:val="32"/>
  </w:num>
  <w:num w:numId="28">
    <w:abstractNumId w:val="32"/>
  </w:num>
  <w:num w:numId="29">
    <w:abstractNumId w:val="6"/>
  </w:num>
  <w:num w:numId="30">
    <w:abstractNumId w:val="11"/>
  </w:num>
  <w:num w:numId="31">
    <w:abstractNumId w:val="7"/>
  </w:num>
  <w:num w:numId="32">
    <w:abstractNumId w:val="16"/>
  </w:num>
  <w:num w:numId="33">
    <w:abstractNumId w:val="9"/>
  </w:num>
  <w:num w:numId="34">
    <w:abstractNumId w:val="12"/>
    <w:lvlOverride w:ilvl="0"/>
    <w:lvlOverride w:ilvl="1"/>
    <w:lvlOverride w:ilvl="2"/>
    <w:lvlOverride w:ilvl="3"/>
    <w:lvlOverride w:ilvl="4"/>
    <w:lvlOverride w:ilvl="5"/>
    <w:lvlOverride w:ilvl="6"/>
    <w:lvlOverride w:ilvl="7"/>
    <w:lvlOverride w:ilvl="8"/>
  </w:num>
  <w:num w:numId="35">
    <w:abstractNumId w:val="10"/>
    <w:lvlOverride w:ilvl="0"/>
    <w:lvlOverride w:ilvl="1"/>
    <w:lvlOverride w:ilvl="2"/>
    <w:lvlOverride w:ilvl="3"/>
    <w:lvlOverride w:ilvl="4"/>
    <w:lvlOverride w:ilvl="5"/>
    <w:lvlOverride w:ilvl="6"/>
    <w:lvlOverride w:ilvl="7"/>
    <w:lvlOverride w:ilvl="8"/>
  </w:num>
  <w:num w:numId="36">
    <w:abstractNumId w:val="15"/>
    <w:lvlOverride w:ilvl="0"/>
    <w:lvlOverride w:ilvl="1"/>
    <w:lvlOverride w:ilvl="2"/>
    <w:lvlOverride w:ilvl="3"/>
    <w:lvlOverride w:ilvl="4"/>
    <w:lvlOverride w:ilvl="5"/>
    <w:lvlOverride w:ilvl="6"/>
    <w:lvlOverride w:ilvl="7"/>
    <w:lvlOverride w:ilvl="8"/>
  </w:num>
  <w:num w:numId="37">
    <w:abstractNumId w:val="24"/>
  </w:num>
  <w:num w:numId="38">
    <w:abstractNumId w:val="19"/>
  </w:num>
  <w:num w:numId="39">
    <w:abstractNumId w:val="3"/>
  </w:num>
  <w:num w:numId="40">
    <w:abstractNumId w:val="32"/>
  </w:num>
  <w:num w:numId="41">
    <w:abstractNumId w:val="32"/>
  </w:num>
  <w:num w:numId="42">
    <w:abstractNumId w:val="32"/>
  </w:num>
  <w:num w:numId="43">
    <w:abstractNumId w:val="32"/>
  </w:num>
  <w:num w:numId="44">
    <w:abstractNumId w:val="3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1B9"/>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73"/>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A9C"/>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21"/>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9F8"/>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3FA"/>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B5"/>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28"/>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65"/>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8"/>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3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7C"/>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04"/>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BE4"/>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1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1E"/>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99"/>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3CD"/>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E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BD2"/>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876"/>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4A4"/>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0"/>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7"/>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7F"/>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ACC"/>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8B"/>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AF4"/>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6"/>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5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0B"/>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5E6"/>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EF"/>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2"/>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0A"/>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2D"/>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3F0"/>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D3"/>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87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0FF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88"/>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0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5C"/>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5"/>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D5"/>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C9"/>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2B"/>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C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B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A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17"/>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99"/>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A"/>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88"/>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EF3"/>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BE"/>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39"/>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E"/>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16"/>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BF"/>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93"/>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5C"/>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9B"/>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7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0C"/>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63"/>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4"/>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81"/>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5B8"/>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C9"/>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9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73"/>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A3"/>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10"/>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3E"/>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7FA"/>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99F"/>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51"/>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2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5F4"/>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64"/>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5C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AA"/>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AF9"/>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74"/>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A5"/>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66"/>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D"/>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03"/>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2"/>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5EE"/>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CB5"/>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9D"/>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AB"/>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 w:type="paragraph" w:customStyle="1" w:styleId="CRCoverPage">
    <w:name w:val="CR Cover Page"/>
    <w:link w:val="CRCoverPageZchn"/>
    <w:qFormat/>
    <w:rsid w:val="003E3786"/>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3E3786"/>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D24F7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85020">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99706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44335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331106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2889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99048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69980177">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8965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572332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07678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50439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1-e\R2-2007708.zip" TargetMode="External"/><Relationship Id="rId299" Type="http://schemas.openxmlformats.org/officeDocument/2006/relationships/hyperlink" Target="file:///C:\Users\terhentt\Documents\Tdocs\RAN2\RAN2_111-e\R2-2008158.zip" TargetMode="External"/><Relationship Id="rId671" Type="http://schemas.openxmlformats.org/officeDocument/2006/relationships/hyperlink" Target="file:///C:\Users\terhentt\Documents\Tdocs\RAN2\RAN2_111-e\R2-2007683.zip" TargetMode="External"/><Relationship Id="rId21" Type="http://schemas.openxmlformats.org/officeDocument/2006/relationships/hyperlink" Target="file:///C:\Users\terhentt\Documents\Tdocs\RAN2\RAN2_111-e\R2-2007579.zip" TargetMode="External"/><Relationship Id="rId63" Type="http://schemas.openxmlformats.org/officeDocument/2006/relationships/hyperlink" Target="file:///C:\Users\terhentt\Documents\Tdocs\RAN2\RAN2_111-e\R2-2008138.zip" TargetMode="External"/><Relationship Id="rId159" Type="http://schemas.openxmlformats.org/officeDocument/2006/relationships/hyperlink" Target="file:///C:\Users\terhentt\Documents\Tdocs\RAN2\RAN2_111-e\R2-2007762.zip" TargetMode="External"/><Relationship Id="rId324" Type="http://schemas.openxmlformats.org/officeDocument/2006/relationships/hyperlink" Target="file:///C:\Users\terhentt\Documents\Tdocs\RAN2\RAN2_111-e\R2-2007589.zip" TargetMode="External"/><Relationship Id="rId366" Type="http://schemas.openxmlformats.org/officeDocument/2006/relationships/hyperlink" Target="file:///C:\Users\terhentt\Documents\Tdocs\RAN2\RAN2_111-e\R2-2007737.zip" TargetMode="External"/><Relationship Id="rId531" Type="http://schemas.openxmlformats.org/officeDocument/2006/relationships/hyperlink" Target="file:///C:\Users\terhentt\Documents\Tdocs\RAN2\RAN2_111-e\R2-2007482.zip" TargetMode="External"/><Relationship Id="rId573" Type="http://schemas.openxmlformats.org/officeDocument/2006/relationships/hyperlink" Target="file:///C:\Users\terhentt\Documents\Tdocs\RAN2\RAN2_111-e\R2-2007591.zip" TargetMode="External"/><Relationship Id="rId629" Type="http://schemas.openxmlformats.org/officeDocument/2006/relationships/hyperlink" Target="file:///C:\Users\terhentt\Documents\Tdocs\RAN2\RAN2_111-e\R2-2008009.zip" TargetMode="External"/><Relationship Id="rId170" Type="http://schemas.openxmlformats.org/officeDocument/2006/relationships/hyperlink" Target="file:///C:\Users\terhentt\Documents\Tdocs\RAN2\RAN2_111-e\R2-2006935.zip" TargetMode="External"/><Relationship Id="rId226" Type="http://schemas.openxmlformats.org/officeDocument/2006/relationships/hyperlink" Target="file:///C:\Users\terhentt\Documents\Tdocs\RAN2\RAN2_111-e\R2-2007947.zip" TargetMode="External"/><Relationship Id="rId433" Type="http://schemas.openxmlformats.org/officeDocument/2006/relationships/hyperlink" Target="file:///C:\Users\terhentt\Documents\Tdocs\RAN2\RAN2_111-e\R2-2006756.zip" TargetMode="External"/><Relationship Id="rId268" Type="http://schemas.openxmlformats.org/officeDocument/2006/relationships/hyperlink" Target="file:///C:\Users\terhentt\Documents\Tdocs\RAN2\RAN2_111-e\R2-2007687.zip" TargetMode="External"/><Relationship Id="rId475" Type="http://schemas.openxmlformats.org/officeDocument/2006/relationships/hyperlink" Target="file:///C:\Users\terhentt\Documents\Tdocs\RAN2\RAN2_111-e\R2-2007698.zip" TargetMode="External"/><Relationship Id="rId640" Type="http://schemas.openxmlformats.org/officeDocument/2006/relationships/hyperlink" Target="file:///C:\Users\terhentt\Documents\Tdocs\RAN2\RAN2_111-e\R2-2007277.zip" TargetMode="External"/><Relationship Id="rId682" Type="http://schemas.openxmlformats.org/officeDocument/2006/relationships/hyperlink" Target="file:///C:\Users\terhentt\Documents\Tdocs\RAN2\RAN2_111-e\R2-2007681.zip" TargetMode="External"/><Relationship Id="rId32" Type="http://schemas.openxmlformats.org/officeDocument/2006/relationships/hyperlink" Target="file:///C:\Users\terhentt\Documents\Tdocs\RAN2\RAN2_111-e\R2-2007843.zip" TargetMode="External"/><Relationship Id="rId74" Type="http://schemas.openxmlformats.org/officeDocument/2006/relationships/hyperlink" Target="file:///C:\Users\terhentt\Documents\Tdocs\RAN2\RAN2_111-e\R2-2008150.zip" TargetMode="External"/><Relationship Id="rId128" Type="http://schemas.openxmlformats.org/officeDocument/2006/relationships/hyperlink" Target="file:///C:\Users\terhentt\Documents\Tdocs\RAN2\RAN2_111-e\R2-2007610.zip" TargetMode="External"/><Relationship Id="rId335" Type="http://schemas.openxmlformats.org/officeDocument/2006/relationships/hyperlink" Target="file:///C:\Users\terhentt\Documents\Tdocs\RAN2\RAN2_111-e\R2-2007579.zip" TargetMode="External"/><Relationship Id="rId377" Type="http://schemas.openxmlformats.org/officeDocument/2006/relationships/hyperlink" Target="file:///C:\Users\terhentt\Documents\Tdocs\RAN2\RAN2_111-e\R2-2006512.zip" TargetMode="External"/><Relationship Id="rId500" Type="http://schemas.openxmlformats.org/officeDocument/2006/relationships/hyperlink" Target="file:///C:\Users\terhentt\Documents\Tdocs\RAN2\RAN2_111-e\R2-2007663.zip" TargetMode="External"/><Relationship Id="rId542" Type="http://schemas.openxmlformats.org/officeDocument/2006/relationships/hyperlink" Target="file:///C:\Users\terhentt\Documents\Tdocs\RAN2\RAN2_111-e\R2-2007273.zip" TargetMode="External"/><Relationship Id="rId584" Type="http://schemas.openxmlformats.org/officeDocument/2006/relationships/hyperlink" Target="file:///C:\Users\terhentt\Documents\Tdocs\RAN2\RAN2_111-e\R2-2006933.zip" TargetMode="External"/><Relationship Id="rId5" Type="http://schemas.openxmlformats.org/officeDocument/2006/relationships/webSettings" Target="webSettings.xml"/><Relationship Id="rId181" Type="http://schemas.openxmlformats.org/officeDocument/2006/relationships/hyperlink" Target="file:///C:\Users\terhentt\Documents\Tdocs\RAN2\RAN2_111-e\R2-2007274.zip" TargetMode="External"/><Relationship Id="rId237" Type="http://schemas.openxmlformats.org/officeDocument/2006/relationships/hyperlink" Target="file:///C:\Users\terhentt\Documents\Tdocs\RAN2\RAN2_111-e\R2-2007688.zip" TargetMode="External"/><Relationship Id="rId402" Type="http://schemas.openxmlformats.org/officeDocument/2006/relationships/hyperlink" Target="file:///C:\Users\terhentt\Documents\Tdocs\RAN2\RAN2_111-e\R2-2006854.zip" TargetMode="External"/><Relationship Id="rId279" Type="http://schemas.openxmlformats.org/officeDocument/2006/relationships/hyperlink" Target="file:///C:\Users\terhentt\Documents\Tdocs\RAN2\RAN2_111-e\R2-2008152.zip" TargetMode="External"/><Relationship Id="rId444" Type="http://schemas.openxmlformats.org/officeDocument/2006/relationships/hyperlink" Target="file:///C:\Users\terhentt\Documents\Tdocs\RAN2\RAN2_111-e\R2-200xxxx.zip" TargetMode="External"/><Relationship Id="rId486" Type="http://schemas.openxmlformats.org/officeDocument/2006/relationships/hyperlink" Target="file:///C:\Users\terhentt\Documents\Tdocs\RAN2\RAN2_111-e\R2-2007359.zip" TargetMode="External"/><Relationship Id="rId651" Type="http://schemas.openxmlformats.org/officeDocument/2006/relationships/hyperlink" Target="file:///C:\Users\terhentt\Documents\Tdocs\RAN2\RAN2_111-e\R2-2008140.zip" TargetMode="External"/><Relationship Id="rId693" Type="http://schemas.openxmlformats.org/officeDocument/2006/relationships/hyperlink" Target="file:///C:\Users\terhentt\Documents\Tdocs\RAN2\RAN2_111-e\R2-2006627.zip" TargetMode="External"/><Relationship Id="rId707" Type="http://schemas.openxmlformats.org/officeDocument/2006/relationships/hyperlink" Target="file:///C:\Users\terhentt\Documents\Tdocs\RAN2\RAN2_111-e\R2-2007620.zip" TargetMode="External"/><Relationship Id="rId43" Type="http://schemas.openxmlformats.org/officeDocument/2006/relationships/hyperlink" Target="file:///C:\Users\terhentt\Documents\Tdocs\RAN2\RAN2_111-e\R2-2008132.zip" TargetMode="External"/><Relationship Id="rId139" Type="http://schemas.openxmlformats.org/officeDocument/2006/relationships/hyperlink" Target="file:///C:\Users\terhentt\Documents\Tdocs\RAN2\RAN2_111-e\R2-2008149.zip" TargetMode="External"/><Relationship Id="rId290" Type="http://schemas.openxmlformats.org/officeDocument/2006/relationships/hyperlink" Target="file:///C:\Users\terhentt\Documents\Tdocs\RAN2\RAN2_111-e\R2-2007554.zip" TargetMode="External"/><Relationship Id="rId304" Type="http://schemas.openxmlformats.org/officeDocument/2006/relationships/hyperlink" Target="file:///C:\Users\terhentt\Documents\Tdocs\RAN2\RAN2_111-e\R2-2007720.zip" TargetMode="External"/><Relationship Id="rId346" Type="http://schemas.openxmlformats.org/officeDocument/2006/relationships/hyperlink" Target="file:///C:\Users\terhentt\Documents\Tdocs\RAN2\RAN2_111-e\R2-2008161.zip" TargetMode="External"/><Relationship Id="rId388" Type="http://schemas.openxmlformats.org/officeDocument/2006/relationships/hyperlink" Target="file:///C:\Users\terhentt\Documents\Tdocs\RAN2\RAN2_111-e\R2-2007697.zip" TargetMode="External"/><Relationship Id="rId511" Type="http://schemas.openxmlformats.org/officeDocument/2006/relationships/hyperlink" Target="file:///C:\Users\terhentt\Documents\Tdocs\RAN2\RAN2_111-e\R2-2006869.zip" TargetMode="External"/><Relationship Id="rId553" Type="http://schemas.openxmlformats.org/officeDocument/2006/relationships/hyperlink" Target="file:///C:\Users\terhentt\Documents\Tdocs\RAN2\RAN2_111-e\R2-2007710.zip" TargetMode="External"/><Relationship Id="rId609" Type="http://schemas.openxmlformats.org/officeDocument/2006/relationships/hyperlink" Target="file:///C:\Users\terhentt\Documents\Tdocs\RAN2\RAN2_111-e\R2-2007582.zip" TargetMode="External"/><Relationship Id="rId85" Type="http://schemas.openxmlformats.org/officeDocument/2006/relationships/hyperlink" Target="file:///C:\Users\terhentt\Documents\Tdocs\RAN2\RAN2_111-e\R2-2007359.zip" TargetMode="External"/><Relationship Id="rId150" Type="http://schemas.openxmlformats.org/officeDocument/2006/relationships/hyperlink" Target="file:///C:\Users\terhentt\Documents\Tdocs\RAN2\RAN2_111-e\R2-2008018.zip" TargetMode="External"/><Relationship Id="rId192" Type="http://schemas.openxmlformats.org/officeDocument/2006/relationships/hyperlink" Target="file:///C:\Users\terhentt\Documents\Tdocs\RAN2\RAN2_111-e\R2-2007269.zip" TargetMode="External"/><Relationship Id="rId206" Type="http://schemas.openxmlformats.org/officeDocument/2006/relationships/hyperlink" Target="file:///C:\Users\terhentt\Documents\Tdocs\RAN2\RAN2_111-e\R2-2007690.zip" TargetMode="External"/><Relationship Id="rId413" Type="http://schemas.openxmlformats.org/officeDocument/2006/relationships/hyperlink" Target="file:///C:\Users\terhentt\Documents\Tdocs\RAN2\RAN2_111-e\R2-2007051.zip" TargetMode="External"/><Relationship Id="rId595" Type="http://schemas.openxmlformats.org/officeDocument/2006/relationships/hyperlink" Target="file:///C:\Users\terhentt\Documents\Tdocs\RAN2\RAN2_111-e\R2-200xxxx.zip" TargetMode="External"/><Relationship Id="rId248" Type="http://schemas.openxmlformats.org/officeDocument/2006/relationships/hyperlink" Target="file:///C:\Users\terhentt\Documents\Tdocs\RAN2\RAN2_111-e\R2-2008139.zip" TargetMode="External"/><Relationship Id="rId455" Type="http://schemas.openxmlformats.org/officeDocument/2006/relationships/hyperlink" Target="file:///C:\Users\terhentt\Documents\Tdocs\RAN2\RAN2_111-e\R2-2007237.zip" TargetMode="External"/><Relationship Id="rId497" Type="http://schemas.openxmlformats.org/officeDocument/2006/relationships/hyperlink" Target="file:///C:\Users\terhentt\Documents\Tdocs\RAN2\RAN2_111-e\R2-2007360.zip" TargetMode="External"/><Relationship Id="rId620" Type="http://schemas.openxmlformats.org/officeDocument/2006/relationships/hyperlink" Target="file:///C:\Users\terhentt\Documents\Tdocs\RAN2\RAN2_111-e\R2-2008437.zip" TargetMode="External"/><Relationship Id="rId662" Type="http://schemas.openxmlformats.org/officeDocument/2006/relationships/hyperlink" Target="file:///C:\Users\terhentt\Documents\Tdocs\RAN2\RAN2_111-e\R2-2007008.zip" TargetMode="External"/><Relationship Id="rId12" Type="http://schemas.openxmlformats.org/officeDocument/2006/relationships/hyperlink" Target="file:///C:\Users\terhentt\Documents\Tdocs\RAN2\RAN2_111-e\R2-2008152.zip" TargetMode="External"/><Relationship Id="rId108" Type="http://schemas.openxmlformats.org/officeDocument/2006/relationships/hyperlink" Target="file:///C:\Users\terhentt\Documents\Tdocs\RAN2\RAN2_111-e\R2-2007018.zip" TargetMode="External"/><Relationship Id="rId315" Type="http://schemas.openxmlformats.org/officeDocument/2006/relationships/hyperlink" Target="file:///C:\Users\terhentt\Documents\Tdocs\RAN2\RAN2_111-e\R2-2008163.zip" TargetMode="External"/><Relationship Id="rId357" Type="http://schemas.openxmlformats.org/officeDocument/2006/relationships/hyperlink" Target="file:///C:\Users\terhentt\Documents\Tdocs\RAN2\RAN2_111-e\R2-2008159.zip" TargetMode="External"/><Relationship Id="rId522" Type="http://schemas.openxmlformats.org/officeDocument/2006/relationships/hyperlink" Target="file:///C:\Users\terhentt\Documents\Tdocs\RAN2\RAN2_111-e\R2-2007495.zip" TargetMode="External"/><Relationship Id="rId54" Type="http://schemas.openxmlformats.org/officeDocument/2006/relationships/hyperlink" Target="file:///C:\Users\terhentt\Documents\Tdocs\RAN2\RAN2_111-e\R2-2007610.zip" TargetMode="External"/><Relationship Id="rId96" Type="http://schemas.openxmlformats.org/officeDocument/2006/relationships/hyperlink" Target="file:///C:\Users\terhentt\Documents\Tdocs\RAN2\RAN2_111-e\R2-2007229.zip" TargetMode="External"/><Relationship Id="rId161" Type="http://schemas.openxmlformats.org/officeDocument/2006/relationships/hyperlink" Target="file:///C:\Users\terhentt\Documents\Tdocs\RAN2\RAN2_111-e\R2-2006791.zip" TargetMode="External"/><Relationship Id="rId217" Type="http://schemas.openxmlformats.org/officeDocument/2006/relationships/hyperlink" Target="file:///C:\Users\terhentt\Documents\Tdocs\RAN2\RAN2_111-e\R2-2006559.zip" TargetMode="External"/><Relationship Id="rId399" Type="http://schemas.openxmlformats.org/officeDocument/2006/relationships/hyperlink" Target="file:///C:\Users\terhentt\Documents\Tdocs\RAN2\RAN2_111-e\R2-2008071.zip" TargetMode="External"/><Relationship Id="rId564" Type="http://schemas.openxmlformats.org/officeDocument/2006/relationships/hyperlink" Target="file:///C:\Users\terhentt\Documents\Tdocs\RAN2\RAN2_111-e\R2-2008174.zip" TargetMode="External"/><Relationship Id="rId259" Type="http://schemas.openxmlformats.org/officeDocument/2006/relationships/hyperlink" Target="file:///C:\Users\terhentt\Documents\Tdocs\RAN2\RAN2_111-e\R2-2008366.zip" TargetMode="External"/><Relationship Id="rId424" Type="http://schemas.openxmlformats.org/officeDocument/2006/relationships/hyperlink" Target="file:///C:\Users\terhentt\Documents\Tdocs\RAN2\RAN2_111-e\R2-2007676.zip" TargetMode="External"/><Relationship Id="rId466" Type="http://schemas.openxmlformats.org/officeDocument/2006/relationships/hyperlink" Target="file:///C:\Users\terhentt\Documents\Tdocs\RAN2\RAN2_111-e\R2-200xxxx.zip" TargetMode="External"/><Relationship Id="rId631" Type="http://schemas.openxmlformats.org/officeDocument/2006/relationships/hyperlink" Target="file:///C:\Users\terhentt\Documents\Tdocs\RAN2\RAN2_111-e\R2-2007205.zip" TargetMode="External"/><Relationship Id="rId673" Type="http://schemas.openxmlformats.org/officeDocument/2006/relationships/hyperlink" Target="file:///C:\Users\terhentt\Documents\Tdocs\RAN2\RAN2_111-e\R2-2007687.zip" TargetMode="External"/><Relationship Id="rId23" Type="http://schemas.openxmlformats.org/officeDocument/2006/relationships/hyperlink" Target="file:///C:\Users\terhentt\Documents\Tdocs\RAN2\RAN2_111-e\R2-2007843.zip" TargetMode="External"/><Relationship Id="rId119" Type="http://schemas.openxmlformats.org/officeDocument/2006/relationships/hyperlink" Target="file:///C:\Users\terhentt\Documents\Tdocs\RAN2\RAN2_111-e\R2-2008399.zip" TargetMode="External"/><Relationship Id="rId270" Type="http://schemas.openxmlformats.org/officeDocument/2006/relationships/hyperlink" Target="file:///C:\Users\terhentt\Documents\Tdocs\RAN2\RAN2_111-e\R2-2006780.zip" TargetMode="External"/><Relationship Id="rId326" Type="http://schemas.openxmlformats.org/officeDocument/2006/relationships/hyperlink" Target="file:///C:\Users\terhentt\Documents\Tdocs\RAN2\RAN2_111-e\R2-2007655.zip" TargetMode="External"/><Relationship Id="rId533" Type="http://schemas.openxmlformats.org/officeDocument/2006/relationships/hyperlink" Target="file:///C:\Users\terhentt\Documents\Tdocs\RAN2\RAN2_111-e\R2-2008455.zip" TargetMode="External"/><Relationship Id="rId65" Type="http://schemas.openxmlformats.org/officeDocument/2006/relationships/hyperlink" Target="file:///C:\Users\terhentt\Documents\Tdocs\RAN2\RAN2_111-e\R2-2008139.zip" TargetMode="External"/><Relationship Id="rId130" Type="http://schemas.openxmlformats.org/officeDocument/2006/relationships/hyperlink" Target="file:///C:\Users\terhentt\Documents\Tdocs\RAN2\RAN2_111-e\R2-2007454.zip" TargetMode="External"/><Relationship Id="rId368" Type="http://schemas.openxmlformats.org/officeDocument/2006/relationships/hyperlink" Target="file:///C:\Users\terhentt\Documents\Tdocs\RAN2\RAN2_111-e\R2-2007737.zip" TargetMode="External"/><Relationship Id="rId575" Type="http://schemas.openxmlformats.org/officeDocument/2006/relationships/hyperlink" Target="file:///C:\Users\terhentt\Documents\Tdocs\RAN2\RAN2_111-e\R2-2006933.zip" TargetMode="External"/><Relationship Id="rId172" Type="http://schemas.openxmlformats.org/officeDocument/2006/relationships/hyperlink" Target="file:///C:\Users\terhentt\Documents\Tdocs\RAN2\RAN2_111-e\R2-2007791.zip" TargetMode="External"/><Relationship Id="rId228" Type="http://schemas.openxmlformats.org/officeDocument/2006/relationships/hyperlink" Target="file:///C:\Users\terhentt\Documents\Tdocs\RAN2\RAN2_111-e\R2-2007217.zip" TargetMode="External"/><Relationship Id="rId435" Type="http://schemas.openxmlformats.org/officeDocument/2006/relationships/hyperlink" Target="file:///C:\Users\terhentt\Documents\Tdocs\RAN2\RAN2_111-e\R2-2006806.zip" TargetMode="External"/><Relationship Id="rId477" Type="http://schemas.openxmlformats.org/officeDocument/2006/relationships/hyperlink" Target="file:///C:\Users\terhentt\Documents\Tdocs\RAN2\RAN2_111-e\R2-2007358.zip" TargetMode="External"/><Relationship Id="rId600" Type="http://schemas.openxmlformats.org/officeDocument/2006/relationships/hyperlink" Target="file:///C:\Users\terhentt\Documents\Tdocs\RAN2\RAN2_111-e\R2-200xxxx.zip" TargetMode="External"/><Relationship Id="rId642" Type="http://schemas.openxmlformats.org/officeDocument/2006/relationships/hyperlink" Target="file:///C:\Users\terhentt\Documents\Tdocs\RAN2\RAN2_111-e\R2-2007578.zip" TargetMode="External"/><Relationship Id="rId684" Type="http://schemas.openxmlformats.org/officeDocument/2006/relationships/hyperlink" Target="file:///C:\Users\terhentt\Documents\Tdocs\RAN2\RAN2_111-e\R2-2006562.zip" TargetMode="External"/><Relationship Id="rId281" Type="http://schemas.openxmlformats.org/officeDocument/2006/relationships/hyperlink" Target="file:///C:\Users\terhentt\Documents\Tdocs\RAN2\RAN2_111-e\R2-2008154.zip" TargetMode="External"/><Relationship Id="rId337" Type="http://schemas.openxmlformats.org/officeDocument/2006/relationships/hyperlink" Target="file:///C:\Users\terhentt\Documents\Tdocs\RAN2\RAN2_111-e\R2-2007843.zip" TargetMode="External"/><Relationship Id="rId502" Type="http://schemas.openxmlformats.org/officeDocument/2006/relationships/hyperlink" Target="file:///C:\Users\terhentt\Documents\Tdocs\RAN2\RAN2_111-e\R2-2007705.zip" TargetMode="External"/><Relationship Id="rId34" Type="http://schemas.openxmlformats.org/officeDocument/2006/relationships/hyperlink" Target="file:///C:\Users\terhentt\Documents\Tdocs\RAN2\RAN2_111-e\R2-2007844.zip" TargetMode="External"/><Relationship Id="rId76" Type="http://schemas.openxmlformats.org/officeDocument/2006/relationships/hyperlink" Target="file:///C:\Users\terhentt\Documents\Tdocs\RAN2\RAN2_111-e\R2-2008141.zip" TargetMode="External"/><Relationship Id="rId141" Type="http://schemas.openxmlformats.org/officeDocument/2006/relationships/hyperlink" Target="file:///C:\Users\terhentt\Documents\Tdocs\RAN2\RAN2_111-e\R2-2007845.zip" TargetMode="External"/><Relationship Id="rId379" Type="http://schemas.openxmlformats.org/officeDocument/2006/relationships/hyperlink" Target="file:///C:\Users\terhentt\Documents\Tdocs\RAN2\RAN2_111-e\R2-2007655.zip" TargetMode="External"/><Relationship Id="rId544" Type="http://schemas.openxmlformats.org/officeDocument/2006/relationships/hyperlink" Target="file:///C:\Users\terhentt\Documents\Tdocs\RAN2\RAN2_111-e\R2-2007456.zip" TargetMode="External"/><Relationship Id="rId586" Type="http://schemas.openxmlformats.org/officeDocument/2006/relationships/hyperlink" Target="file:///C:\Users\terhentt\Documents\Tdocs\RAN2\RAN2_111-e\R2-2006812.zip" TargetMode="External"/><Relationship Id="rId7" Type="http://schemas.openxmlformats.org/officeDocument/2006/relationships/endnotes" Target="endnotes.xml"/><Relationship Id="rId183" Type="http://schemas.openxmlformats.org/officeDocument/2006/relationships/hyperlink" Target="file:///C:\Users\terhentt\Documents\Tdocs\RAN2\RAN2_111-e\R2-2007711.zip" TargetMode="External"/><Relationship Id="rId239" Type="http://schemas.openxmlformats.org/officeDocument/2006/relationships/hyperlink" Target="file:///C:\Users\terhentt\Documents\Tdocs\RAN2\RAN2_111-e\R2-2007622.zip" TargetMode="External"/><Relationship Id="rId390" Type="http://schemas.openxmlformats.org/officeDocument/2006/relationships/hyperlink" Target="file:///C:\Users\terhentt\Documents\Tdocs\RAN2\RAN2_111-e\R2-2006656.zip" TargetMode="External"/><Relationship Id="rId404" Type="http://schemas.openxmlformats.org/officeDocument/2006/relationships/hyperlink" Target="file:///C:\Users\terhentt\Documents\Tdocs\RAN2\RAN2_111-e\R2-2006871.zip" TargetMode="External"/><Relationship Id="rId446" Type="http://schemas.openxmlformats.org/officeDocument/2006/relationships/hyperlink" Target="file:///C:\Users\terhentt\Documents\Tdocs\RAN2\RAN2_111-e\R2-2008079.zip" TargetMode="External"/><Relationship Id="rId611" Type="http://schemas.openxmlformats.org/officeDocument/2006/relationships/hyperlink" Target="file:///C:\Users\terhentt\Documents\Tdocs\RAN2\RAN2_111-e\R2-2007582.zip" TargetMode="External"/><Relationship Id="rId653" Type="http://schemas.openxmlformats.org/officeDocument/2006/relationships/hyperlink" Target="file:///C:\Users\terhentt\Documents\Tdocs\RAN2\RAN2_111-e\R2-2006897.zip" TargetMode="External"/><Relationship Id="rId250" Type="http://schemas.openxmlformats.org/officeDocument/2006/relationships/hyperlink" Target="file:///C:\Users\terhentt\Documents\Tdocs\RAN2\RAN2_111-e\R2-2007277.zip" TargetMode="External"/><Relationship Id="rId292" Type="http://schemas.openxmlformats.org/officeDocument/2006/relationships/hyperlink" Target="file:///C:\Users\terhentt\Documents\Tdocs\RAN2\RAN2_111-e\R2-2008157.zip" TargetMode="External"/><Relationship Id="rId306" Type="http://schemas.openxmlformats.org/officeDocument/2006/relationships/hyperlink" Target="file:///C:\Users\terhentt\Documents\Tdocs\RAN2\RAN2_111-e\R2-2007722.zip" TargetMode="External"/><Relationship Id="rId488" Type="http://schemas.openxmlformats.org/officeDocument/2006/relationships/hyperlink" Target="file:///C:\Users\terhentt\Documents\Tdocs\RAN2\RAN2_111-e\R2-2007497.zip" TargetMode="External"/><Relationship Id="rId695" Type="http://schemas.openxmlformats.org/officeDocument/2006/relationships/hyperlink" Target="file:///C:\Users\terhentt\Documents\Tdocs\RAN2\RAN2_111-e\R2-2007208.zip" TargetMode="External"/><Relationship Id="rId709" Type="http://schemas.openxmlformats.org/officeDocument/2006/relationships/hyperlink" Target="file:///C:\Users\terhentt\Documents\Tdocs\RAN2\RAN2_111-e\R2-2007952.zip" TargetMode="External"/><Relationship Id="rId45" Type="http://schemas.openxmlformats.org/officeDocument/2006/relationships/hyperlink" Target="file:///C:\Users\terhentt\Documents\Tdocs\RAN2\RAN2_111-e\R2-2008133.zip" TargetMode="External"/><Relationship Id="rId87" Type="http://schemas.openxmlformats.org/officeDocument/2006/relationships/hyperlink" Target="file:///C:\Users\terhentt\Documents\Tdocs\RAN2\RAN2_111-e\R2-2007699.zip" TargetMode="External"/><Relationship Id="rId110" Type="http://schemas.openxmlformats.org/officeDocument/2006/relationships/hyperlink" Target="file:///C:\Users\terhentt\Documents\Tdocs\RAN2\RAN2_111-e\R2-2007593.zip" TargetMode="External"/><Relationship Id="rId348" Type="http://schemas.openxmlformats.org/officeDocument/2006/relationships/hyperlink" Target="file:///C:\Users\terhentt\Documents\Tdocs\RAN2\RAN2_111-e\R2-2007589.zip" TargetMode="External"/><Relationship Id="rId513" Type="http://schemas.openxmlformats.org/officeDocument/2006/relationships/hyperlink" Target="file:///C:\Users\terhentt\Documents\Tdocs\RAN2\RAN2_111-e\R2-2007765.zip" TargetMode="External"/><Relationship Id="rId555" Type="http://schemas.openxmlformats.org/officeDocument/2006/relationships/hyperlink" Target="file:///C:\Users\terhentt\Documents\Tdocs\RAN2\RAN2_111-e\R2-2007271.zip" TargetMode="External"/><Relationship Id="rId597" Type="http://schemas.openxmlformats.org/officeDocument/2006/relationships/hyperlink" Target="file:///C:\Users\terhentt\Documents\Tdocs\RAN2\RAN2_111-e\R2-2006811.zip" TargetMode="External"/><Relationship Id="rId152" Type="http://schemas.openxmlformats.org/officeDocument/2006/relationships/hyperlink" Target="file:///C:\Users\terhentt\Documents\Tdocs\RAN2\RAN2_111-e\R2-2008136.zip" TargetMode="External"/><Relationship Id="rId194" Type="http://schemas.openxmlformats.org/officeDocument/2006/relationships/hyperlink" Target="file:///C:\Users\terhentt\Documents\Tdocs\RAN2\RAN2_111-e\R2-2008134.zip" TargetMode="External"/><Relationship Id="rId208" Type="http://schemas.openxmlformats.org/officeDocument/2006/relationships/hyperlink" Target="file:///C:\Users\terhentt\Documents\Tdocs\RAN2\RAN2_111-e\R2-2007691.zip" TargetMode="External"/><Relationship Id="rId415" Type="http://schemas.openxmlformats.org/officeDocument/2006/relationships/hyperlink" Target="file:///C:\Users\terhentt\Documents\Tdocs\RAN2\RAN2_111-e\R2-2007402.zip" TargetMode="External"/><Relationship Id="rId457" Type="http://schemas.openxmlformats.org/officeDocument/2006/relationships/hyperlink" Target="file:///C:\Users\terhentt\Documents\Tdocs\RAN2\RAN2_111-e\R2-2007130.zip" TargetMode="External"/><Relationship Id="rId622" Type="http://schemas.openxmlformats.org/officeDocument/2006/relationships/hyperlink" Target="file:///C:\Users\terhentt\Documents\Tdocs\RAN2\RAN2_111-e\R2-2008139.zip" TargetMode="External"/><Relationship Id="rId261" Type="http://schemas.openxmlformats.org/officeDocument/2006/relationships/hyperlink" Target="file:///C:\Users\terhentt\Documents\Tdocs\RAN2\RAN2_111-e\R2-2006813.zip" TargetMode="External"/><Relationship Id="rId499" Type="http://schemas.openxmlformats.org/officeDocument/2006/relationships/hyperlink" Target="file:///C:\Users\terhentt\Documents\Tdocs\RAN2\RAN2_111-e\R2-2007764.zip" TargetMode="External"/><Relationship Id="rId664" Type="http://schemas.openxmlformats.org/officeDocument/2006/relationships/hyperlink" Target="file:///C:\Users\terhentt\Documents\Tdocs\RAN2\RAN2_111-e\R2-2007882.zip" TargetMode="External"/><Relationship Id="rId14" Type="http://schemas.openxmlformats.org/officeDocument/2006/relationships/hyperlink" Target="file:///C:\Users\terhentt\Documents\Tdocs\RAN2\RAN2_111-e\R2-2008154.zip" TargetMode="External"/><Relationship Id="rId56" Type="http://schemas.openxmlformats.org/officeDocument/2006/relationships/hyperlink" Target="file:///C:\Users\terhentt\Documents\Tdocs\RAN2\RAN2_111-e\R2-2008144.zip" TargetMode="External"/><Relationship Id="rId317" Type="http://schemas.openxmlformats.org/officeDocument/2006/relationships/hyperlink" Target="file:///C:\Users\terhentt\Documents\Tdocs\RAN2\RAN2_111-e\R2-2008131.zip" TargetMode="External"/><Relationship Id="rId359" Type="http://schemas.openxmlformats.org/officeDocument/2006/relationships/hyperlink" Target="file:///C:\Users\terhentt\Documents\Tdocs\RAN2\RAN2_111-e\R2-2008161.zip" TargetMode="External"/><Relationship Id="rId524" Type="http://schemas.openxmlformats.org/officeDocument/2006/relationships/hyperlink" Target="file:///C:\Users\terhentt\Documents\Tdocs\RAN2\RAN2_111-e\R2-2007482.zip" TargetMode="External"/><Relationship Id="rId566" Type="http://schemas.openxmlformats.org/officeDocument/2006/relationships/hyperlink" Target="file:///C:\Users\terhentt\Documents\Tdocs\RAN2\RAN2_111-e\R2-2007268.zip" TargetMode="External"/><Relationship Id="rId98" Type="http://schemas.openxmlformats.org/officeDocument/2006/relationships/hyperlink" Target="file:///C:\Users\terhentt\Documents\Tdocs\RAN2\RAN2_111-e\R2-2008011.zip" TargetMode="External"/><Relationship Id="rId121" Type="http://schemas.openxmlformats.org/officeDocument/2006/relationships/hyperlink" Target="file:///C:\Users\terhentt\Documents\Tdocs\RAN2\RAN2_111-e\R2-2008400.zip" TargetMode="External"/><Relationship Id="rId163" Type="http://schemas.openxmlformats.org/officeDocument/2006/relationships/hyperlink" Target="file:///C:\Users\terhentt\Documents\Tdocs\RAN2\RAN2_111-e\R2-2007693.zip" TargetMode="External"/><Relationship Id="rId219" Type="http://schemas.openxmlformats.org/officeDocument/2006/relationships/hyperlink" Target="file:///C:\Users\terhentt\Documents\Tdocs\RAN2\RAN2_111-e\R2-2007216.zip" TargetMode="External"/><Relationship Id="rId370" Type="http://schemas.openxmlformats.org/officeDocument/2006/relationships/hyperlink" Target="file:///C:\Users\terhentt\Documents\Tdocs\RAN2\RAN2_111-e\R2-2008166.zip" TargetMode="External"/><Relationship Id="rId426" Type="http://schemas.openxmlformats.org/officeDocument/2006/relationships/hyperlink" Target="file:///C:\Users\terhentt\Documents\Tdocs\RAN2\RAN2_111-e\R2-2007439.zip" TargetMode="External"/><Relationship Id="rId633" Type="http://schemas.openxmlformats.org/officeDocument/2006/relationships/hyperlink" Target="file:///C:\Users\terhentt\Documents\Tdocs\RAN2\RAN2_111-e\R2-2007685.zip" TargetMode="External"/><Relationship Id="rId230" Type="http://schemas.openxmlformats.org/officeDocument/2006/relationships/hyperlink" Target="file:///C:\Users\terhentt\Documents\Tdocs\RAN2\RAN2_111-e\R2-2007219.zip" TargetMode="External"/><Relationship Id="rId468" Type="http://schemas.openxmlformats.org/officeDocument/2006/relationships/hyperlink" Target="file:///C:\Users\terhentt\Documents\Tdocs\RAN2\RAN2_111-e\R2-2008132.zip" TargetMode="External"/><Relationship Id="rId675" Type="http://schemas.openxmlformats.org/officeDocument/2006/relationships/hyperlink" Target="file:///C:\Users\terhentt\Documents\Tdocs\RAN2\RAN2_111-e\R2-2006780.zip" TargetMode="External"/><Relationship Id="rId25" Type="http://schemas.openxmlformats.org/officeDocument/2006/relationships/hyperlink" Target="file:///C:\Users\terhentt\Documents\Tdocs\RAN2\RAN2_111-e\R2-2007655.zip" TargetMode="External"/><Relationship Id="rId67" Type="http://schemas.openxmlformats.org/officeDocument/2006/relationships/hyperlink" Target="file:///C:\Users\terhentt\Documents\Tdocs\RAN2\RAN2_111-e\R2-2008140.zip" TargetMode="External"/><Relationship Id="rId272" Type="http://schemas.openxmlformats.org/officeDocument/2006/relationships/hyperlink" Target="file:///C:\Users\terhentt\Documents\Tdocs\RAN2\RAN2_111-e\R2-2006815.zip" TargetMode="External"/><Relationship Id="rId328" Type="http://schemas.openxmlformats.org/officeDocument/2006/relationships/hyperlink" Target="file:///C:\Users\terhentt\Documents\Tdocs\RAN2\RAN2_111-e\R2-2007843.zip" TargetMode="External"/><Relationship Id="rId535" Type="http://schemas.openxmlformats.org/officeDocument/2006/relationships/hyperlink" Target="file:///C:\Users\terhentt\Documents\Tdocs\RAN2\RAN2_111-e\R2-2007482.zip" TargetMode="External"/><Relationship Id="rId577" Type="http://schemas.openxmlformats.org/officeDocument/2006/relationships/hyperlink" Target="file:///C:\Users\terhentt\Documents\Tdocs\RAN2\RAN2_111-e\R2-2007459.zip" TargetMode="External"/><Relationship Id="rId700" Type="http://schemas.openxmlformats.org/officeDocument/2006/relationships/hyperlink" Target="file:///C:\Users\terhentt\Documents\Tdocs\RAN2\RAN2_111-e\R2-2007602.zip" TargetMode="External"/><Relationship Id="rId132" Type="http://schemas.openxmlformats.org/officeDocument/2006/relationships/hyperlink" Target="file:///C:\Users\terhentt\Documents\Tdocs\RAN2\RAN2_111-e\R2-2007610.zip" TargetMode="External"/><Relationship Id="rId174" Type="http://schemas.openxmlformats.org/officeDocument/2006/relationships/hyperlink" Target="file:///C:\Users\terhentt\Documents\Tdocs\RAN2\RAN2_111-e\R2-2007194.zip" TargetMode="External"/><Relationship Id="rId381" Type="http://schemas.openxmlformats.org/officeDocument/2006/relationships/hyperlink" Target="file:///C:\Users\terhentt\Documents\Tdocs\RAN2\RAN2_111-e\R2-2008165.zip" TargetMode="External"/><Relationship Id="rId602" Type="http://schemas.openxmlformats.org/officeDocument/2006/relationships/hyperlink" Target="file:///C:\Users\terhentt\Documents\Tdocs\RAN2\RAN2_111-e\R2-2007218.zip" TargetMode="External"/><Relationship Id="rId241" Type="http://schemas.openxmlformats.org/officeDocument/2006/relationships/hyperlink" Target="file:///C:\Users\terhentt\Documents\Tdocs\RAN2\RAN2_111-e\R2-2007220.zip" TargetMode="External"/><Relationship Id="rId437" Type="http://schemas.openxmlformats.org/officeDocument/2006/relationships/hyperlink" Target="file:///C:\Users\terhentt\Documents\Tdocs\RAN2\RAN2_111-e\R2-2007046.zip" TargetMode="External"/><Relationship Id="rId479" Type="http://schemas.openxmlformats.org/officeDocument/2006/relationships/hyperlink" Target="file:///C:\Users\terhentt\Documents\Tdocs\RAN2\RAN2_111-e\R2-2007359.zip" TargetMode="External"/><Relationship Id="rId644" Type="http://schemas.openxmlformats.org/officeDocument/2006/relationships/hyperlink" Target="file:///C:\Users\terhentt\Documents\Tdocs\RAN2\RAN2_111-e\R2-2008150.zip" TargetMode="External"/><Relationship Id="rId686" Type="http://schemas.openxmlformats.org/officeDocument/2006/relationships/hyperlink" Target="file:///C:\Users\terhentt\Documents\Tdocs\RAN2\RAN2_111-e\R2-2007163.zip" TargetMode="External"/><Relationship Id="rId36" Type="http://schemas.openxmlformats.org/officeDocument/2006/relationships/hyperlink" Target="file:///C:\Users\terhentt\Documents\Tdocs\RAN2\RAN2_111-e\R2-2007655.zip" TargetMode="External"/><Relationship Id="rId283" Type="http://schemas.openxmlformats.org/officeDocument/2006/relationships/hyperlink" Target="file:///C:\Users\terhentt\Documents\Tdocs\RAN2\RAN2_111-e\R2-2008156.zip" TargetMode="External"/><Relationship Id="rId339" Type="http://schemas.openxmlformats.org/officeDocument/2006/relationships/hyperlink" Target="file:///C:\Users\terhentt\Documents\Tdocs\RAN2\RAN2_111-e\R2-2007655.zip" TargetMode="External"/><Relationship Id="rId490" Type="http://schemas.openxmlformats.org/officeDocument/2006/relationships/hyperlink" Target="file:///C:\Users\terhentt\Documents\Tdocs\RAN2\RAN2_111-e\R2-2007542.zip" TargetMode="External"/><Relationship Id="rId504" Type="http://schemas.openxmlformats.org/officeDocument/2006/relationships/hyperlink" Target="file:///C:\Users\terhentt\Documents\Tdocs\RAN2\RAN2_111-e\R2-2007018.zip" TargetMode="External"/><Relationship Id="rId546" Type="http://schemas.openxmlformats.org/officeDocument/2006/relationships/hyperlink" Target="file:///C:\Users\terhentt\Documents\Tdocs\RAN2\RAN2_111-e\R2-2007481.zip" TargetMode="External"/><Relationship Id="rId711" Type="http://schemas.openxmlformats.org/officeDocument/2006/relationships/hyperlink" Target="file:///C:\Users\terhentt\Documents\Tdocs\RAN2\RAN2_111-e\R2-2007961.zip" TargetMode="External"/><Relationship Id="rId78" Type="http://schemas.openxmlformats.org/officeDocument/2006/relationships/hyperlink" Target="file:///C:\Users\terhentt\Documents\Tdocs\RAN2\RAN2_111-e\R2-2008142.zip" TargetMode="External"/><Relationship Id="rId101" Type="http://schemas.openxmlformats.org/officeDocument/2006/relationships/hyperlink" Target="file:///C:\Users\terhentt\Documents\Tdocs\RAN2\RAN2_111-e\R2-2007764.zip" TargetMode="External"/><Relationship Id="rId143" Type="http://schemas.openxmlformats.org/officeDocument/2006/relationships/hyperlink" Target="file:///C:\Users\terhentt\Documents\Tdocs\RAN2\RAN2_111-e\R2-2007847.zip" TargetMode="External"/><Relationship Id="rId185" Type="http://schemas.openxmlformats.org/officeDocument/2006/relationships/hyperlink" Target="file:///C:\Users\terhentt\Documents\Tdocs\RAN2\RAN2_111-e\R2-2007270.zip" TargetMode="External"/><Relationship Id="rId350" Type="http://schemas.openxmlformats.org/officeDocument/2006/relationships/hyperlink" Target="file:///C:\Users\terhentt\Documents\Tdocs\RAN2\RAN2_111-e\R2-2008164.zip" TargetMode="External"/><Relationship Id="rId406" Type="http://schemas.openxmlformats.org/officeDocument/2006/relationships/hyperlink" Target="file:///C:\Users\terhentt\Documents\Tdocs\RAN2\RAN2_111-e\R2-2006632.zip" TargetMode="External"/><Relationship Id="rId588" Type="http://schemas.openxmlformats.org/officeDocument/2006/relationships/hyperlink" Target="file:///C:\Users\terhentt\Documents\Tdocs\RAN2\RAN2_111-e\R2-2006560.zip" TargetMode="External"/><Relationship Id="rId9" Type="http://schemas.openxmlformats.org/officeDocument/2006/relationships/hyperlink" Target="file:///C:\Users\terhentt\Documents\Tdocs\RAN2\RAN2_111-e\R2-2008131.zip" TargetMode="External"/><Relationship Id="rId210" Type="http://schemas.openxmlformats.org/officeDocument/2006/relationships/hyperlink" Target="file:///C:\Users\terhentt\Documents\Tdocs\RAN2\RAN2_111-e\R2-2007585.zip" TargetMode="External"/><Relationship Id="rId392" Type="http://schemas.openxmlformats.org/officeDocument/2006/relationships/hyperlink" Target="file:///C:\Users\terhentt\Documents\Tdocs\RAN2\RAN2_111-e\R2-2006534.zip" TargetMode="External"/><Relationship Id="rId448" Type="http://schemas.openxmlformats.org/officeDocument/2006/relationships/hyperlink" Target="file:///C:\Users\terhentt\Documents\Tdocs\RAN2\RAN2_111-e\R2-2006901.zip" TargetMode="External"/><Relationship Id="rId613" Type="http://schemas.openxmlformats.org/officeDocument/2006/relationships/hyperlink" Target="file:///C:\Users\terhentt\Documents\Tdocs\RAN2\RAN2_111-e\R2-2007584.zip" TargetMode="External"/><Relationship Id="rId655" Type="http://schemas.openxmlformats.org/officeDocument/2006/relationships/hyperlink" Target="file:///C:\Users\terhentt\Documents\Tdocs\RAN2\RAN2_111-e\R2-2008366.zip" TargetMode="External"/><Relationship Id="rId697" Type="http://schemas.openxmlformats.org/officeDocument/2006/relationships/hyperlink" Target="file:///C:\Users\terhentt\Documents\Tdocs\RAN2\RAN2_111-e\R2-2007353.zip" TargetMode="External"/><Relationship Id="rId252" Type="http://schemas.openxmlformats.org/officeDocument/2006/relationships/hyperlink" Target="file:///C:\Users\terhentt\Documents\Tdocs\RAN2\RAN2_111-e\R2-2007578.zip" TargetMode="External"/><Relationship Id="rId294" Type="http://schemas.openxmlformats.org/officeDocument/2006/relationships/hyperlink" Target="file:///C:\Users\terhentt\Documents\Tdocs\RAN2\RAN2_111-e\R2-2007554.zip" TargetMode="External"/><Relationship Id="rId308" Type="http://schemas.openxmlformats.org/officeDocument/2006/relationships/hyperlink" Target="file:///C:\Users\terhentt\Documents\Tdocs\RAN2\RAN2_111-e\R2-2007724.zip" TargetMode="External"/><Relationship Id="rId515" Type="http://schemas.openxmlformats.org/officeDocument/2006/relationships/hyperlink" Target="file:///C:\Users\terhentt\Documents\Tdocs\RAN2\RAN2_111-e\R2-2008519.zip" TargetMode="External"/><Relationship Id="rId47" Type="http://schemas.openxmlformats.org/officeDocument/2006/relationships/hyperlink" Target="file:///C:\Users\terhentt\Documents\Tdocs\RAN2\RAN2_111-e\R2-2008134.zip" TargetMode="External"/><Relationship Id="rId89" Type="http://schemas.openxmlformats.org/officeDocument/2006/relationships/hyperlink" Target="file:///C:\Users\terhentt\Documents\Tdocs\RAN2\RAN2_111-e\R2-2008132.zip" TargetMode="External"/><Relationship Id="rId112" Type="http://schemas.openxmlformats.org/officeDocument/2006/relationships/hyperlink" Target="file:///C:\Users\terhentt\Documents\Tdocs\RAN2\RAN2_111-e\R2-2008133.zip" TargetMode="External"/><Relationship Id="rId154" Type="http://schemas.openxmlformats.org/officeDocument/2006/relationships/hyperlink" Target="file:///C:\Users\terhentt\Documents\Tdocs\RAN2\RAN2_111-e\R2-2008075.zip" TargetMode="External"/><Relationship Id="rId361" Type="http://schemas.openxmlformats.org/officeDocument/2006/relationships/hyperlink" Target="file:///C:\Users\terhentt\Documents\Tdocs\RAN2\RAN2_111-e\R2-2008162.zip" TargetMode="External"/><Relationship Id="rId557" Type="http://schemas.openxmlformats.org/officeDocument/2006/relationships/hyperlink" Target="file:///C:\Users\terhentt\Documents\Tdocs\RAN2\RAN2_111-e\R2-2007710.zip" TargetMode="External"/><Relationship Id="rId599" Type="http://schemas.openxmlformats.org/officeDocument/2006/relationships/hyperlink" Target="file:///C:\Users\terhentt\Documents\Tdocs\RAN2\RAN2_111-e\R2-2008014.zip" TargetMode="External"/><Relationship Id="rId196" Type="http://schemas.openxmlformats.org/officeDocument/2006/relationships/hyperlink" Target="file:///C:\Users\terhentt\Documents\Tdocs\RAN2\RAN2_111-e\R2-2007310.zip" TargetMode="External"/><Relationship Id="rId417" Type="http://schemas.openxmlformats.org/officeDocument/2006/relationships/hyperlink" Target="file:///C:\Users\terhentt\Documents\Tdocs\RAN2\RAN2_111-e\R2-2007606.zip" TargetMode="External"/><Relationship Id="rId459" Type="http://schemas.openxmlformats.org/officeDocument/2006/relationships/hyperlink" Target="file:///C:\Users\terhentt\Documents\Tdocs\RAN2\RAN2_111-e\R2-2007749.zip" TargetMode="External"/><Relationship Id="rId624" Type="http://schemas.openxmlformats.org/officeDocument/2006/relationships/hyperlink" Target="file:///C:\Users\terhentt\Documents\Tdocs\RAN2\RAN2_111-e\R2-2008139.zip" TargetMode="External"/><Relationship Id="rId666" Type="http://schemas.openxmlformats.org/officeDocument/2006/relationships/hyperlink" Target="file:///C:\Users\terhentt\Documents\Tdocs\RAN2\RAN2_111-e\R2-2006886.zip" TargetMode="External"/><Relationship Id="rId16" Type="http://schemas.openxmlformats.org/officeDocument/2006/relationships/hyperlink" Target="file:///C:\Users\terhentt\Documents\Tdocs\RAN2\RAN2_111-e\R2-2008156.zip" TargetMode="External"/><Relationship Id="rId221" Type="http://schemas.openxmlformats.org/officeDocument/2006/relationships/hyperlink" Target="file:///C:\Users\terhentt\Documents\Tdocs\RAN2\RAN2_111-e\R2-2007905.zip" TargetMode="External"/><Relationship Id="rId263" Type="http://schemas.openxmlformats.org/officeDocument/2006/relationships/hyperlink" Target="file:///C:\Users\terhentt\Documents\Tdocs\RAN2\RAN2_111-e\R2-2007008.zip" TargetMode="External"/><Relationship Id="rId319" Type="http://schemas.openxmlformats.org/officeDocument/2006/relationships/hyperlink" Target="https://www.3gpp.org/ftp/TSG_RAN/WG2_RL2/TSGR2_110-e/Docs/R2-2005741.zip" TargetMode="External"/><Relationship Id="rId470" Type="http://schemas.openxmlformats.org/officeDocument/2006/relationships/hyperlink" Target="file:///C:\Users\terhentt\Documents\Tdocs\RAN2\RAN2_111-e\R2-2007595.zip" TargetMode="External"/><Relationship Id="rId526" Type="http://schemas.openxmlformats.org/officeDocument/2006/relationships/hyperlink" Target="file:///C:\Users\terhentt\Documents\Tdocs\RAN2\RAN2_111-e\R2-2007503.zip" TargetMode="External"/><Relationship Id="rId58" Type="http://schemas.openxmlformats.org/officeDocument/2006/relationships/hyperlink" Target="file:///C:\Users\terhentt\Documents\Tdocs\RAN2\RAN2_111-e\R2-2008146.zip" TargetMode="External"/><Relationship Id="rId123" Type="http://schemas.openxmlformats.org/officeDocument/2006/relationships/hyperlink" Target="file:///C:\Users\terhentt\Documents\Tdocs\RAN2\RAN2_111-e\R2-2007360.zip" TargetMode="External"/><Relationship Id="rId330" Type="http://schemas.openxmlformats.org/officeDocument/2006/relationships/hyperlink" Target="file:///C:\Users\terhentt\Documents\Tdocs\RAN2\RAN2_111-e\R2-2007655.zip" TargetMode="External"/><Relationship Id="rId568" Type="http://schemas.openxmlformats.org/officeDocument/2006/relationships/hyperlink" Target="file:///C:\Users\terhentt\Documents\Tdocs\RAN2\RAN2_111-e\R2-2007274.zip" TargetMode="External"/><Relationship Id="rId165" Type="http://schemas.openxmlformats.org/officeDocument/2006/relationships/hyperlink" Target="file:///C:\Users\terhentt\Documents\Tdocs\RAN2\RAN2_111-e\R2-2006798.zip" TargetMode="External"/><Relationship Id="rId372" Type="http://schemas.openxmlformats.org/officeDocument/2006/relationships/hyperlink" Target="file:///C:\Users\terhentt\Documents\Tdocs\RAN2\RAN2_111-e\R2-2006850.zip" TargetMode="External"/><Relationship Id="rId428" Type="http://schemas.openxmlformats.org/officeDocument/2006/relationships/hyperlink" Target="file:///C:\Users\terhentt\Documents\Tdocs\RAN2\RAN2_111-e\R2-2007068.zip" TargetMode="External"/><Relationship Id="rId635" Type="http://schemas.openxmlformats.org/officeDocument/2006/relationships/hyperlink" Target="file:///C:\Users\terhentt\Documents\Tdocs\RAN2\RAN2_111-e\R2-2007220.zip" TargetMode="External"/><Relationship Id="rId677" Type="http://schemas.openxmlformats.org/officeDocument/2006/relationships/hyperlink" Target="file:///C:\Users\terhentt\Documents\Tdocs\RAN2\RAN2_111-e\R2-2008177.zip" TargetMode="External"/><Relationship Id="rId232" Type="http://schemas.openxmlformats.org/officeDocument/2006/relationships/hyperlink" Target="file:///C:\Users\terhentt\Documents\Tdocs\RAN2\RAN2_111-e\R2-2008138.zip" TargetMode="External"/><Relationship Id="rId274" Type="http://schemas.openxmlformats.org/officeDocument/2006/relationships/hyperlink" Target="file:///C:\Users\terhentt\Documents\Tdocs\RAN2\RAN2_111-e\R2-2008140.zip" TargetMode="External"/><Relationship Id="rId481" Type="http://schemas.openxmlformats.org/officeDocument/2006/relationships/hyperlink" Target="file:///C:\Users\terhentt\Documents\Tdocs\RAN2\RAN2_111-e\R2-2007497.zip" TargetMode="External"/><Relationship Id="rId702" Type="http://schemas.openxmlformats.org/officeDocument/2006/relationships/hyperlink" Target="file:///C:\Users\terhentt\Documents\Tdocs\RAN2\RAN2_111-e\R2-2006807.zip" TargetMode="External"/><Relationship Id="rId27" Type="http://schemas.openxmlformats.org/officeDocument/2006/relationships/hyperlink" Target="file:///C:\Users\terhentt\Documents\Tdocs\RAN2\RAN2_111-e\R2-2008161.zip" TargetMode="External"/><Relationship Id="rId69" Type="http://schemas.openxmlformats.org/officeDocument/2006/relationships/hyperlink" Target="file:///C:\Users\terhentt\Documents\Tdocs\RAN2\RAN2_111-e\R2-2007582.zip" TargetMode="External"/><Relationship Id="rId134" Type="http://schemas.openxmlformats.org/officeDocument/2006/relationships/hyperlink" Target="file:///C:\Users\terhentt\Documents\Tdocs\RAN2\RAN2_111-e\R2-2008144.zip" TargetMode="External"/><Relationship Id="rId537" Type="http://schemas.openxmlformats.org/officeDocument/2006/relationships/hyperlink" Target="file:///C:\Users\terhentt\Documents\Tdocs\RAN2\RAN2_111-e\R2-2008456.zip" TargetMode="External"/><Relationship Id="rId579" Type="http://schemas.openxmlformats.org/officeDocument/2006/relationships/hyperlink" Target="file:///C:\Users\terhentt\Documents\Tdocs\RAN2\RAN2_111-e\R2-2008175.zip" TargetMode="External"/><Relationship Id="rId80" Type="http://schemas.openxmlformats.org/officeDocument/2006/relationships/hyperlink" Target="file:///C:\Users\terhentt\Documents\Tdocs\RAN2\RAN2_111-e\R2-2008143.zip" TargetMode="External"/><Relationship Id="rId176" Type="http://schemas.openxmlformats.org/officeDocument/2006/relationships/hyperlink" Target="file:///C:\Users\terhentt\Documents\Tdocs\RAN2\RAN2_111-e\R2-2007666.zip" TargetMode="External"/><Relationship Id="rId341" Type="http://schemas.openxmlformats.org/officeDocument/2006/relationships/hyperlink" Target="file:///C:\Users\terhentt\Documents\Tdocs\RAN2\RAN2_111-e\R2-2007589.zip" TargetMode="External"/><Relationship Id="rId383" Type="http://schemas.openxmlformats.org/officeDocument/2006/relationships/hyperlink" Target="file:///C:\Users\terhentt\Documents\Tdocs\RAN2\RAN2_111-e\R2-2007844.zip" TargetMode="External"/><Relationship Id="rId439" Type="http://schemas.openxmlformats.org/officeDocument/2006/relationships/hyperlink" Target="file:///C:\Users\terhentt\Documents\Tdocs\RAN2\RAN2_111-e\R2-2007236.zip" TargetMode="External"/><Relationship Id="rId590" Type="http://schemas.openxmlformats.org/officeDocument/2006/relationships/hyperlink" Target="file:///C:\Users\terhentt\Documents\Tdocs\RAN2\RAN2_111-e\R2-2007906.zip" TargetMode="External"/><Relationship Id="rId604" Type="http://schemas.openxmlformats.org/officeDocument/2006/relationships/hyperlink" Target="file:///C:\Users\terhentt\Documents\Tdocs\RAN2\RAN2_111-e\R2-200xxxx.zip" TargetMode="External"/><Relationship Id="rId646" Type="http://schemas.openxmlformats.org/officeDocument/2006/relationships/hyperlink" Target="file:///C:\Users\terhentt\Documents\Tdocs\RAN2\RAN2_111-e\R2-2008150.zip" TargetMode="External"/><Relationship Id="rId201" Type="http://schemas.openxmlformats.org/officeDocument/2006/relationships/hyperlink" Target="file:///C:\Users\terhentt\Documents\Tdocs\RAN2\RAN2_111-e\R2-2006933.zip" TargetMode="External"/><Relationship Id="rId243" Type="http://schemas.openxmlformats.org/officeDocument/2006/relationships/hyperlink" Target="file:///C:\Users\terhentt\Documents\Tdocs\RAN2\RAN2_111-e\R2-2008010.zip" TargetMode="External"/><Relationship Id="rId285" Type="http://schemas.openxmlformats.org/officeDocument/2006/relationships/hyperlink" Target="file:///C:\Users\terhentt\Documents\Tdocs\RAN2\RAN2_111-e\R2-2007554.zip" TargetMode="External"/><Relationship Id="rId450" Type="http://schemas.openxmlformats.org/officeDocument/2006/relationships/hyperlink" Target="file:///C:\Users\terhentt\Documents\Tdocs\RAN2\RAN2_111-e\R2-2007364.zip" TargetMode="External"/><Relationship Id="rId506" Type="http://schemas.openxmlformats.org/officeDocument/2006/relationships/hyperlink" Target="file:///C:\Users\terhentt\Documents\Tdocs\RAN2\RAN2_111-e\R2-2007592.zip" TargetMode="External"/><Relationship Id="rId688" Type="http://schemas.openxmlformats.org/officeDocument/2006/relationships/hyperlink" Target="file:///C:\Users\terhentt\Documents\Tdocs\RAN2\RAN2_111-e\R2-2006540.zip" TargetMode="External"/><Relationship Id="rId38" Type="http://schemas.openxmlformats.org/officeDocument/2006/relationships/hyperlink" Target="file:///C:\Users\terhentt\Documents\Tdocs\RAN2\RAN2_111-e\R2-2007737.zip" TargetMode="External"/><Relationship Id="rId103" Type="http://schemas.openxmlformats.org/officeDocument/2006/relationships/hyperlink" Target="file:///C:\Users\terhentt\Documents\Tdocs\RAN2\RAN2_111-e\R2-2007664.zip" TargetMode="External"/><Relationship Id="rId310" Type="http://schemas.openxmlformats.org/officeDocument/2006/relationships/hyperlink" Target="file:///C:\Users\terhentt\Documents\Tdocs\RAN2\RAN2_111-e\R2-2008159.zip" TargetMode="External"/><Relationship Id="rId492" Type="http://schemas.openxmlformats.org/officeDocument/2006/relationships/hyperlink" Target="file:///C:\Users\terhentt\Documents\Tdocs\RAN2\RAN2_111-e\R2-2007309.zip" TargetMode="External"/><Relationship Id="rId548" Type="http://schemas.openxmlformats.org/officeDocument/2006/relationships/hyperlink" Target="file:///C:\Users\terhentt\Documents\Tdocs\RAN2\RAN2_111-e\R2-2007269.zip" TargetMode="External"/><Relationship Id="rId713" Type="http://schemas.openxmlformats.org/officeDocument/2006/relationships/hyperlink" Target="file:///C:\Users\terhentt\Documents\Tdocs\RAN2\RAN2_111-e\R2-2008021.zip" TargetMode="External"/><Relationship Id="rId91" Type="http://schemas.openxmlformats.org/officeDocument/2006/relationships/hyperlink" Target="file:///C:\Users\terhentt\Documents\Tdocs\RAN2\RAN2_111-e\R2-2007700.zip" TargetMode="External"/><Relationship Id="rId145" Type="http://schemas.openxmlformats.org/officeDocument/2006/relationships/hyperlink" Target="file:///C:\Users\terhentt\Documents\Tdocs\RAN2\RAN2_111-e\R2-2007457.zip" TargetMode="External"/><Relationship Id="rId187" Type="http://schemas.openxmlformats.org/officeDocument/2006/relationships/hyperlink" Target="file:///C:\Users\terhentt\Documents\Tdocs\RAN2\RAN2_111-e\R2-2007272.zip" TargetMode="External"/><Relationship Id="rId352" Type="http://schemas.openxmlformats.org/officeDocument/2006/relationships/hyperlink" Target="file:///C:\Users\terhentt\Documents\Tdocs\RAN2\RAN2_111-e\R2-2008159.zip" TargetMode="External"/><Relationship Id="rId394" Type="http://schemas.openxmlformats.org/officeDocument/2006/relationships/hyperlink" Target="file:///C:\Users\terhentt\Documents\Tdocs\RAN2\RAN2_111-e\R2-2007420.zip" TargetMode="External"/><Relationship Id="rId408" Type="http://schemas.openxmlformats.org/officeDocument/2006/relationships/hyperlink" Target="file:///C:\Users\terhentt\Documents\Tdocs\RAN2\RAN2_111-e\R2-2007088.zip" TargetMode="External"/><Relationship Id="rId615" Type="http://schemas.openxmlformats.org/officeDocument/2006/relationships/hyperlink" Target="file:///C:\Users\terhentt\Documents\Tdocs\RAN2\RAN2_111-e\R2-2007003.zip" TargetMode="External"/><Relationship Id="rId212" Type="http://schemas.openxmlformats.org/officeDocument/2006/relationships/hyperlink" Target="file:///C:\Users\terhentt\Documents\Tdocs\RAN2\RAN2_111-e\R2-2007583.zip" TargetMode="External"/><Relationship Id="rId254" Type="http://schemas.openxmlformats.org/officeDocument/2006/relationships/hyperlink" Target="file:///C:\Users\terhentt\Documents\Tdocs\RAN2\RAN2_111-e\R2-2008150.zip" TargetMode="External"/><Relationship Id="rId657" Type="http://schemas.openxmlformats.org/officeDocument/2006/relationships/hyperlink" Target="file:///C:\Users\terhentt\Documents\Tdocs\RAN2\RAN2_111-e\R2-2006814.zip" TargetMode="External"/><Relationship Id="rId699" Type="http://schemas.openxmlformats.org/officeDocument/2006/relationships/hyperlink" Target="file:///C:\Users\terhentt\Documents\Tdocs\RAN2\RAN2_111-e\R2-2007396.zip" TargetMode="External"/><Relationship Id="rId49" Type="http://schemas.openxmlformats.org/officeDocument/2006/relationships/hyperlink" Target="file:///C:\Users\terhentt\Documents\Tdocs\RAN2\RAN2_111-e\R2-2008135.zip" TargetMode="External"/><Relationship Id="rId114" Type="http://schemas.openxmlformats.org/officeDocument/2006/relationships/hyperlink" Target="file:///C:\Users\terhentt\Documents\Tdocs\RAN2\RAN2_111-e\R2-2007707.zip" TargetMode="External"/><Relationship Id="rId296" Type="http://schemas.openxmlformats.org/officeDocument/2006/relationships/hyperlink" Target="file:///C:\Users\terhentt\Documents\Tdocs\RAN2\RAN2_111-e\R2-2007555.zip" TargetMode="External"/><Relationship Id="rId461" Type="http://schemas.openxmlformats.org/officeDocument/2006/relationships/hyperlink" Target="file:///C:\Users\terhentt\Documents\Tdocs\RAN2\RAN2_111-e\R2-2007553.zip" TargetMode="External"/><Relationship Id="rId517" Type="http://schemas.openxmlformats.org/officeDocument/2006/relationships/hyperlink" Target="file:///C:\Users\terhentt\Documents\Tdocs\RAN2\RAN2_111-e\R2-2007706.zip" TargetMode="External"/><Relationship Id="rId559" Type="http://schemas.openxmlformats.org/officeDocument/2006/relationships/hyperlink" Target="file:///C:\Users\terhentt\Documents\Tdocs\RAN2\RAN2_111-e\R2-2007788.zip" TargetMode="External"/><Relationship Id="rId60" Type="http://schemas.openxmlformats.org/officeDocument/2006/relationships/hyperlink" Target="https://www.3gpp.org/ftp/TSG_RAN/WG2_RL2/TSGR2_111-e/Docs/R2-2008137.zip" TargetMode="External"/><Relationship Id="rId156" Type="http://schemas.openxmlformats.org/officeDocument/2006/relationships/hyperlink" Target="file:///C:\Users\terhentt\Documents\Tdocs\RAN2\RAN2_111-e\R2-2008076.zip" TargetMode="External"/><Relationship Id="rId198" Type="http://schemas.openxmlformats.org/officeDocument/2006/relationships/hyperlink" Target="file:///C:\Users\terhentt\Documents\Tdocs\RAN2\RAN2_111-e\R2-2008072.zip" TargetMode="External"/><Relationship Id="rId321" Type="http://schemas.openxmlformats.org/officeDocument/2006/relationships/hyperlink" Target="file:///C:\Users\terhentt\Documents\Tdocs\RAN2\RAN2_111-e\R2-2007721.zip" TargetMode="External"/><Relationship Id="rId363" Type="http://schemas.openxmlformats.org/officeDocument/2006/relationships/hyperlink" Target="file:///C:\Users\terhentt\Documents\Tdocs\RAN2\RAN2_111-e\R2-2007589.zip" TargetMode="External"/><Relationship Id="rId419" Type="http://schemas.openxmlformats.org/officeDocument/2006/relationships/hyperlink" Target="file:///C:\Users\terhentt\Documents\Tdocs\RAN2\RAN2_111-e\R2-2006528.zip" TargetMode="External"/><Relationship Id="rId570" Type="http://schemas.openxmlformats.org/officeDocument/2006/relationships/hyperlink" Target="file:///C:\Users\terhentt\Documents\Tdocs\RAN2\RAN2_111-e\R2-2008073.zip" TargetMode="External"/><Relationship Id="rId626" Type="http://schemas.openxmlformats.org/officeDocument/2006/relationships/hyperlink" Target="file:///C:\Users\terhentt\Documents\Tdocs\RAN2\RAN2_111-e\R2-2007622.zip" TargetMode="External"/><Relationship Id="rId223" Type="http://schemas.openxmlformats.org/officeDocument/2006/relationships/hyperlink" Target="file:///C:\Users\terhentt\Documents\Tdocs\RAN2\RAN2_111-e\R2-2006679.zip" TargetMode="External"/><Relationship Id="rId430" Type="http://schemas.openxmlformats.org/officeDocument/2006/relationships/hyperlink" Target="file:///C:\Users\terhentt\Documents\Tdocs\RAN2\RAN2_111-e\R2-2007009.zip" TargetMode="External"/><Relationship Id="rId668" Type="http://schemas.openxmlformats.org/officeDocument/2006/relationships/hyperlink" Target="file:///C:\Users\terhentt\Documents\Tdocs\RAN2\RAN2_111-e\R2-2008179.zip" TargetMode="External"/><Relationship Id="rId18" Type="http://schemas.openxmlformats.org/officeDocument/2006/relationships/hyperlink" Target="file:///C:\Users\terhentt\Documents\Tdocs\RAN2\RAN2_111-e\R2-2007555.zip" TargetMode="External"/><Relationship Id="rId265" Type="http://schemas.openxmlformats.org/officeDocument/2006/relationships/hyperlink" Target="file:///C:\Users\terhentt\Documents\Tdocs\RAN2\RAN2_111-e\R2-2006886.zip" TargetMode="External"/><Relationship Id="rId472" Type="http://schemas.openxmlformats.org/officeDocument/2006/relationships/hyperlink" Target="file:///C:\Users\terhentt\Documents\Tdocs\RAN2\RAN2_111-e\R2-2007360.zip" TargetMode="External"/><Relationship Id="rId528" Type="http://schemas.openxmlformats.org/officeDocument/2006/relationships/hyperlink" Target="file:///C:\Users\terhentt\Documents\Tdocs\RAN2\RAN2_111-e\R2-2008072.zip" TargetMode="External"/><Relationship Id="rId125" Type="http://schemas.openxmlformats.org/officeDocument/2006/relationships/hyperlink" Target="file:///C:\Users\terhentt\Documents\Tdocs\RAN2\RAN2_111-e\R2-2007766.zip" TargetMode="External"/><Relationship Id="rId167" Type="http://schemas.openxmlformats.org/officeDocument/2006/relationships/hyperlink" Target="file:///C:\Users\terhentt\Documents\Tdocs\RAN2\RAN2_111-e\R2-2007693.zip" TargetMode="External"/><Relationship Id="rId332" Type="http://schemas.openxmlformats.org/officeDocument/2006/relationships/hyperlink" Target="file:///C:\Users\terhentt\Documents\Tdocs\RAN2\RAN2_111-e\R2-2007719.zip" TargetMode="External"/><Relationship Id="rId374" Type="http://schemas.openxmlformats.org/officeDocument/2006/relationships/hyperlink" Target="file:///C:\Users\terhentt\Documents\Tdocs\RAN2\RAN2_111-e\R2-2008167.zip" TargetMode="External"/><Relationship Id="rId581" Type="http://schemas.openxmlformats.org/officeDocument/2006/relationships/hyperlink" Target="file:///C:\Users\terhentt\Documents\Tdocs\RAN2\RAN2_111-e\R2-2008175.zip" TargetMode="External"/><Relationship Id="rId71" Type="http://schemas.openxmlformats.org/officeDocument/2006/relationships/hyperlink" Target="file:///C:\Users\terhentt\Documents\Tdocs\RAN2\RAN2_111-e\R2-2007584.zip" TargetMode="External"/><Relationship Id="rId234" Type="http://schemas.openxmlformats.org/officeDocument/2006/relationships/hyperlink" Target="file:///C:\Users\terhentt\Documents\Tdocs\RAN2\RAN2_111-e\R2-2007684.zip" TargetMode="External"/><Relationship Id="rId637" Type="http://schemas.openxmlformats.org/officeDocument/2006/relationships/hyperlink" Target="file:///C:\Users\terhentt\Documents\Tdocs\RAN2\RAN2_111-e\R2-2007004.zip" TargetMode="External"/><Relationship Id="rId679" Type="http://schemas.openxmlformats.org/officeDocument/2006/relationships/hyperlink" Target="file:///C:\Users\terhentt\Documents\Tdocs\RAN2\RAN2_111-e\R2-2007681.zip" TargetMode="External"/><Relationship Id="rId2" Type="http://schemas.openxmlformats.org/officeDocument/2006/relationships/numbering" Target="numbering.xml"/><Relationship Id="rId29" Type="http://schemas.openxmlformats.org/officeDocument/2006/relationships/hyperlink" Target="file:///C:\Users\terhentt\Documents\Tdocs\RAN2\RAN2_111-e\R2-2007589.zip" TargetMode="External"/><Relationship Id="rId276" Type="http://schemas.openxmlformats.org/officeDocument/2006/relationships/hyperlink" Target="file:///C:\Users\terhentt\Documents\Tdocs\RAN2\RAN2_111-e\R2-2006563.zip" TargetMode="External"/><Relationship Id="rId441" Type="http://schemas.openxmlformats.org/officeDocument/2006/relationships/hyperlink" Target="file:///C:\Users\terhentt\Documents\Tdocs\RAN2\RAN2_111-e\R2-2007994.zip" TargetMode="External"/><Relationship Id="rId483" Type="http://schemas.openxmlformats.org/officeDocument/2006/relationships/hyperlink" Target="file:///C:\Users\terhentt\Documents\Tdocs\RAN2\RAN2_111-e\R2-2007016.zip" TargetMode="External"/><Relationship Id="rId539" Type="http://schemas.openxmlformats.org/officeDocument/2006/relationships/hyperlink" Target="file:///C:\Users\terhentt\Documents\Tdocs\RAN2\RAN2_111-e\R2-2008409.zip" TargetMode="External"/><Relationship Id="rId690" Type="http://schemas.openxmlformats.org/officeDocument/2006/relationships/hyperlink" Target="file:///C:\Users\terhentt\Documents\Tdocs\RAN2\RAN2_111-e\R2-2006981.zip" TargetMode="External"/><Relationship Id="rId704" Type="http://schemas.openxmlformats.org/officeDocument/2006/relationships/hyperlink" Target="file:///C:\Users\terhentt\Documents\Tdocs\RAN2\RAN2_111-e\R2-2007129.zip" TargetMode="External"/><Relationship Id="rId40" Type="http://schemas.openxmlformats.org/officeDocument/2006/relationships/hyperlink" Target="file:///C:\Users\terhentt\Documents\Tdocs\RAN2\RAN2_111-e\R2-2008166.zip" TargetMode="External"/><Relationship Id="rId136" Type="http://schemas.openxmlformats.org/officeDocument/2006/relationships/hyperlink" Target="file:///C:\Users\terhentt\Documents\Tdocs\RAN2\RAN2_111-e\R2-2008146.zip" TargetMode="External"/><Relationship Id="rId178" Type="http://schemas.openxmlformats.org/officeDocument/2006/relationships/hyperlink" Target="file:///C:\Users\terhentt\Documents\Tdocs\RAN2\RAN2_111-e\R2-2007311.zip" TargetMode="External"/><Relationship Id="rId301" Type="http://schemas.openxmlformats.org/officeDocument/2006/relationships/hyperlink" Target="file:///C:\Users\terhentt\Documents\Tdocs\RAN2\RAN2_111-e\R2-2008023.zip" TargetMode="External"/><Relationship Id="rId343" Type="http://schemas.openxmlformats.org/officeDocument/2006/relationships/hyperlink" Target="file:///C:\Users\terhentt\Documents\Tdocs\RAN2\RAN2_111-e\R2-2007844.zip" TargetMode="External"/><Relationship Id="rId550" Type="http://schemas.openxmlformats.org/officeDocument/2006/relationships/hyperlink" Target="file:///C:\Users\terhentt\Documents\Tdocs\RAN2\RAN2_111-e\R2-2007311.zip" TargetMode="External"/><Relationship Id="rId82" Type="http://schemas.openxmlformats.org/officeDocument/2006/relationships/hyperlink" Target="file:///C:\Users\terhentt\Documents\Tdocs\RAN2\RAN2_111-e\R2-2007016.zip" TargetMode="External"/><Relationship Id="rId203" Type="http://schemas.openxmlformats.org/officeDocument/2006/relationships/hyperlink" Target="file:///C:\Users\terhentt\Documents\Tdocs\RAN2\RAN2_111-e\R2-2007459.zip" TargetMode="External"/><Relationship Id="rId385" Type="http://schemas.openxmlformats.org/officeDocument/2006/relationships/hyperlink" Target="file:///C:\Users\terhentt\Documents\Tdocs\RAN2\RAN2_111-e\R2-2008160.zip" TargetMode="External"/><Relationship Id="rId592" Type="http://schemas.openxmlformats.org/officeDocument/2006/relationships/hyperlink" Target="file:///C:\Users\terhentt\Documents\Tdocs\RAN2\RAN2_111-e\R2-2008138.zip" TargetMode="External"/><Relationship Id="rId606" Type="http://schemas.openxmlformats.org/officeDocument/2006/relationships/hyperlink" Target="file:///C:\Users\terhentt\Documents\Tdocs\RAN2\RAN2_111-e\R2-2007691.zip" TargetMode="External"/><Relationship Id="rId648" Type="http://schemas.openxmlformats.org/officeDocument/2006/relationships/hyperlink" Target="file:///C:\Users\terhentt\Documents\Tdocs\RAN2\RAN2_111-e\R2-2008140.zip" TargetMode="External"/><Relationship Id="rId245" Type="http://schemas.openxmlformats.org/officeDocument/2006/relationships/hyperlink" Target="file:///C:\Users\terhentt\Documents\Tdocs\RAN2\RAN2_111-e\R2-2008008.zip" TargetMode="External"/><Relationship Id="rId287" Type="http://schemas.openxmlformats.org/officeDocument/2006/relationships/hyperlink" Target="file:///C:\Users\terhentt\Documents\Tdocs\RAN2\RAN2_111-e\R2-2007554.zip" TargetMode="External"/><Relationship Id="rId410" Type="http://schemas.openxmlformats.org/officeDocument/2006/relationships/hyperlink" Target="file:///C:\Users\terhentt\Documents\Tdocs\RAN2\RAN2_111-e\R2-2007609.zip" TargetMode="External"/><Relationship Id="rId452" Type="http://schemas.openxmlformats.org/officeDocument/2006/relationships/hyperlink" Target="file:///C:\Users\terhentt\Documents\Tdocs\RAN2\RAN2_111-e\R2-2006977.zip" TargetMode="External"/><Relationship Id="rId494" Type="http://schemas.openxmlformats.org/officeDocument/2006/relationships/hyperlink" Target="file:///C:\Users\terhentt\Documents\Tdocs\RAN2\RAN2_111-e\R2-2007699.zip" TargetMode="External"/><Relationship Id="rId508" Type="http://schemas.openxmlformats.org/officeDocument/2006/relationships/hyperlink" Target="file:///C:\Users\terhentt\Documents\Tdocs\RAN2\RAN2_111-e\R2-2007766.zip" TargetMode="External"/><Relationship Id="rId715" Type="http://schemas.openxmlformats.org/officeDocument/2006/relationships/fontTable" Target="fontTable.xml"/><Relationship Id="rId105" Type="http://schemas.openxmlformats.org/officeDocument/2006/relationships/hyperlink" Target="file:///C:\Users\terhentt\Documents\Tdocs\RAN2\RAN2_111-e\R2-2007706.zip" TargetMode="External"/><Relationship Id="rId147" Type="http://schemas.openxmlformats.org/officeDocument/2006/relationships/hyperlink" Target="file:///C:\Users\terhentt\Documents\Tdocs\RAN2\RAN2_111-e\R2-2007482.zip" TargetMode="External"/><Relationship Id="rId312" Type="http://schemas.openxmlformats.org/officeDocument/2006/relationships/hyperlink" Target="file:///C:\Users\terhentt\Documents\Tdocs\RAN2\RAN2_111-e\R2-2008161.zip" TargetMode="External"/><Relationship Id="rId354" Type="http://schemas.openxmlformats.org/officeDocument/2006/relationships/hyperlink" Target="file:///C:\Users\terhentt\Documents\Tdocs\RAN2\RAN2_111-e\R2-2008160.zip" TargetMode="External"/><Relationship Id="rId51" Type="http://schemas.openxmlformats.org/officeDocument/2006/relationships/hyperlink" Target="file:///C:\Users\terhentt\Documents\Tdocs\RAN2\RAN2_111-e\R2-2008136.zip" TargetMode="External"/><Relationship Id="rId72" Type="http://schemas.openxmlformats.org/officeDocument/2006/relationships/hyperlink" Target="file:///C:\Users\terhentt\Documents\Tdocs\RAN2\RAN2_111-e\R2-2007585.zip" TargetMode="External"/><Relationship Id="rId93" Type="http://schemas.openxmlformats.org/officeDocument/2006/relationships/hyperlink" Target="file:///C:\Users\terhentt\Documents\Tdocs\RAN2\RAN2_111-e\R2-2007702.zip" TargetMode="External"/><Relationship Id="rId189" Type="http://schemas.openxmlformats.org/officeDocument/2006/relationships/hyperlink" Target="file:///C:\Users\terhentt\Documents\Tdocs\RAN2\RAN2_111-e\R2-2007788.zip" TargetMode="External"/><Relationship Id="rId375" Type="http://schemas.openxmlformats.org/officeDocument/2006/relationships/hyperlink" Target="file:///C:\Users\terhentt\Documents\Tdocs\RAN2\RAN2_111-e\R2-2008167.zip" TargetMode="External"/><Relationship Id="rId396" Type="http://schemas.openxmlformats.org/officeDocument/2006/relationships/hyperlink" Target="file:///C:\Users\terhentt\Documents\Tdocs\RAN2\RAN2_111-e\R2-2007716.zip" TargetMode="External"/><Relationship Id="rId561" Type="http://schemas.openxmlformats.org/officeDocument/2006/relationships/hyperlink" Target="file:///C:\Users\terhentt\Documents\Tdocs\RAN2\RAN2_111-e\R2-2007456.zip" TargetMode="External"/><Relationship Id="rId582" Type="http://schemas.openxmlformats.org/officeDocument/2006/relationships/hyperlink" Target="file:///C:\Users\terhentt\Documents\Tdocs\RAN2\RAN2_111-e\R2-2006936.zip" TargetMode="External"/><Relationship Id="rId617" Type="http://schemas.openxmlformats.org/officeDocument/2006/relationships/hyperlink" Target="file:///C:\Users\terhentt\Documents\Tdocs\RAN2\RAN2_111-e\R2-2007006.zip" TargetMode="External"/><Relationship Id="rId638" Type="http://schemas.openxmlformats.org/officeDocument/2006/relationships/hyperlink" Target="file:///C:\Users\terhentt\Documents\Tdocs\RAN2\RAN2_111-e\R2-2007005.zip" TargetMode="External"/><Relationship Id="rId659" Type="http://schemas.openxmlformats.org/officeDocument/2006/relationships/hyperlink" Target="file:///C:\Users\terhentt\Documents\Tdocs\RAN2\RAN2_111-e\R2-2007221.zip" TargetMode="External"/><Relationship Id="rId3" Type="http://schemas.openxmlformats.org/officeDocument/2006/relationships/styles" Target="styles.xml"/><Relationship Id="rId214" Type="http://schemas.openxmlformats.org/officeDocument/2006/relationships/hyperlink" Target="file:///C:\Users\terhentt\Documents\Tdocs\RAN2\RAN2_111-e\R2-2007583.zip" TargetMode="External"/><Relationship Id="rId235" Type="http://schemas.openxmlformats.org/officeDocument/2006/relationships/hyperlink" Target="file:///C:\Users\terhentt\Documents\Tdocs\RAN2\RAN2_111-e\R2-2007006.zip" TargetMode="External"/><Relationship Id="rId256" Type="http://schemas.openxmlformats.org/officeDocument/2006/relationships/hyperlink" Target="file:///C:\Users\terhentt\Documents\Tdocs\RAN2\RAN2_111-e\R2-2008150.zip" TargetMode="External"/><Relationship Id="rId277" Type="http://schemas.openxmlformats.org/officeDocument/2006/relationships/hyperlink" Target="file:///C:\Users\terhentt\Documents\Tdocs\RAN2\RAN2_111-e\R2-2007517.zip" TargetMode="External"/><Relationship Id="rId298" Type="http://schemas.openxmlformats.org/officeDocument/2006/relationships/hyperlink" Target="file:///C:\Users\terhentt\Documents\Tdocs\RAN2\RAN2_111-e\R2-2008157.zip" TargetMode="External"/><Relationship Id="rId400" Type="http://schemas.openxmlformats.org/officeDocument/2006/relationships/hyperlink" Target="file:///C:\Users\terhentt\Documents\Tdocs\RAN2\RAN2_111-e\R2-2006970.zip" TargetMode="External"/><Relationship Id="rId421" Type="http://schemas.openxmlformats.org/officeDocument/2006/relationships/hyperlink" Target="file:///C:\Users\terhentt\Documents\Tdocs\RAN2\RAN2_111-e\R2-2006887.zip" TargetMode="External"/><Relationship Id="rId442" Type="http://schemas.openxmlformats.org/officeDocument/2006/relationships/hyperlink" Target="file:///C:\Users\terhentt\Documents\Tdocs\RAN2\RAN2_111-e\R2-2007109.zip" TargetMode="External"/><Relationship Id="rId463" Type="http://schemas.openxmlformats.org/officeDocument/2006/relationships/hyperlink" Target="file:///C:\Users\terhentt\Documents\Tdocs\RAN2\RAN2_111-e\R2-2007985.zip" TargetMode="External"/><Relationship Id="rId484" Type="http://schemas.openxmlformats.org/officeDocument/2006/relationships/hyperlink" Target="file:///C:\Users\terhentt\Documents\Tdocs\RAN2\RAN2_111-e\R2-2007595.zip" TargetMode="External"/><Relationship Id="rId519" Type="http://schemas.openxmlformats.org/officeDocument/2006/relationships/hyperlink" Target="file:///C:\Users\terhentt\Documents\Tdocs\RAN2\RAN2_111-e\R2-2008144.zip" TargetMode="External"/><Relationship Id="rId670" Type="http://schemas.openxmlformats.org/officeDocument/2006/relationships/hyperlink" Target="file:///C:\Users\terhentt\Documents\Tdocs\RAN2\RAN2_111-e\R2-2007683.zip" TargetMode="External"/><Relationship Id="rId705" Type="http://schemas.openxmlformats.org/officeDocument/2006/relationships/hyperlink" Target="file:///C:\Users\terhentt\Documents\Tdocs\RAN2\RAN2_111-e\R2-2007179.zip" TargetMode="External"/><Relationship Id="rId116" Type="http://schemas.openxmlformats.org/officeDocument/2006/relationships/hyperlink" Target="file:///C:\Users\terhentt\Documents\Tdocs\RAN2\RAN2_111-e\R2-2008398.zip" TargetMode="External"/><Relationship Id="rId137" Type="http://schemas.openxmlformats.org/officeDocument/2006/relationships/hyperlink" Target="file:///C:\Users\terhentt\Documents\Tdocs\RAN2\RAN2_111-e\R2-2008147.zip" TargetMode="External"/><Relationship Id="rId158" Type="http://schemas.openxmlformats.org/officeDocument/2006/relationships/hyperlink" Target="file:///C:\Users\terhentt\Documents\Tdocs\RAN2\RAN2_111-e\R2-2007497.zip" TargetMode="External"/><Relationship Id="rId302" Type="http://schemas.openxmlformats.org/officeDocument/2006/relationships/hyperlink" Target="file:///C:\Users\terhentt\Documents\Tdocs\RAN2\RAN2_111-e\R2-2008027.zip" TargetMode="External"/><Relationship Id="rId323" Type="http://schemas.openxmlformats.org/officeDocument/2006/relationships/hyperlink" Target="file:///C:\Users\terhentt\Documents\Tdocs\RAN2\RAN2_111-e\R2-2007579.zip" TargetMode="External"/><Relationship Id="rId344" Type="http://schemas.openxmlformats.org/officeDocument/2006/relationships/hyperlink" Target="file:///C:\Users\terhentt\Documents\Tdocs\RAN2\RAN2_111-e\R2-2007655.zip" TargetMode="External"/><Relationship Id="rId530" Type="http://schemas.openxmlformats.org/officeDocument/2006/relationships/hyperlink" Target="file:///C:\Users\terhentt\Documents\Tdocs\RAN2\RAN2_111-e\R2-2006682.zip" TargetMode="External"/><Relationship Id="rId691" Type="http://schemas.openxmlformats.org/officeDocument/2006/relationships/hyperlink" Target="file:///C:\Users\terhentt\Documents\Tdocs\RAN2\RAN2_111-e\R2-2007357.zip" TargetMode="External"/><Relationship Id="rId20" Type="http://schemas.openxmlformats.org/officeDocument/2006/relationships/hyperlink" Target="file:///C:\Users\terhentt\Documents\Tdocs\RAN2\RAN2_111-e\R2-2008158.zip" TargetMode="External"/><Relationship Id="rId41" Type="http://schemas.openxmlformats.org/officeDocument/2006/relationships/hyperlink" Target="file:///C:\Users\terhentt\Documents\Tdocs\RAN2\RAN2_111-e\R2-2006850.zip" TargetMode="External"/><Relationship Id="rId62" Type="http://schemas.openxmlformats.org/officeDocument/2006/relationships/hyperlink" Target="file:///C:\Users\terhentt\Documents\Tdocs\RAN2\RAN2_111-e\R2-2008144.zip" TargetMode="External"/><Relationship Id="rId83" Type="http://schemas.openxmlformats.org/officeDocument/2006/relationships/hyperlink" Target="file:///C:\Users\terhentt\Documents\Tdocs\RAN2\RAN2_111-e\R2-2007266.zip" TargetMode="External"/><Relationship Id="rId179" Type="http://schemas.openxmlformats.org/officeDocument/2006/relationships/hyperlink" Target="file:///C:\Users\terhentt\Documents\Tdocs\RAN2\RAN2_111-e\R2-2007893.zip" TargetMode="External"/><Relationship Id="rId365" Type="http://schemas.openxmlformats.org/officeDocument/2006/relationships/hyperlink" Target="file:///C:\Users\terhentt\Documents\Tdocs\RAN2\RAN2_111-e\R2-2007580.zip" TargetMode="External"/><Relationship Id="rId386" Type="http://schemas.openxmlformats.org/officeDocument/2006/relationships/hyperlink" Target="file:///C:\Users\terhentt\Documents\Tdocs\RAN2\RAN2_111-e\R2-2007844.zip" TargetMode="External"/><Relationship Id="rId551" Type="http://schemas.openxmlformats.org/officeDocument/2006/relationships/hyperlink" Target="file:///C:\Users\terhentt\Documents\Tdocs\RAN2\RAN2_111-e\R2-2008073.zip" TargetMode="External"/><Relationship Id="rId572" Type="http://schemas.openxmlformats.org/officeDocument/2006/relationships/hyperlink" Target="file:///C:\Users\terhentt\Documents\Tdocs\RAN2\RAN2_111-e\R2-2007591.zip" TargetMode="External"/><Relationship Id="rId593" Type="http://schemas.openxmlformats.org/officeDocument/2006/relationships/hyperlink" Target="file:///C:\Users\terhentt\Documents\Tdocs\RAN2\RAN2_111-e\R2-2008151.zip" TargetMode="External"/><Relationship Id="rId607" Type="http://schemas.openxmlformats.org/officeDocument/2006/relationships/hyperlink" Target="file:///C:\Users\terhentt\Documents\Tdocs\RAN2\RAN2_111-e\R2-2007584.zip" TargetMode="External"/><Relationship Id="rId628" Type="http://schemas.openxmlformats.org/officeDocument/2006/relationships/hyperlink" Target="file:///C:\Users\terhentt\Documents\Tdocs\RAN2\RAN2_111-e\R2-2007220.zip" TargetMode="External"/><Relationship Id="rId649" Type="http://schemas.openxmlformats.org/officeDocument/2006/relationships/hyperlink" Target="file:///C:\Users\terhentt\Documents\Tdocs\RAN2\RAN2_111-e\R2-2008140.zip" TargetMode="External"/><Relationship Id="rId190" Type="http://schemas.openxmlformats.org/officeDocument/2006/relationships/hyperlink" Target="file:///C:\Users\terhentt\Documents\Tdocs\RAN2\RAN2_111-e\R2-2007789.zip" TargetMode="External"/><Relationship Id="rId204" Type="http://schemas.openxmlformats.org/officeDocument/2006/relationships/hyperlink" Target="file:///C:\Users\terhentt\Documents\Tdocs\RAN2\RAN2_111-e\R2-2008136.zip" TargetMode="External"/><Relationship Id="rId225" Type="http://schemas.openxmlformats.org/officeDocument/2006/relationships/hyperlink" Target="file:///C:\Users\terhentt\Documents\Tdocs\RAN2\RAN2_111-e\R2-2006811.zip" TargetMode="External"/><Relationship Id="rId246" Type="http://schemas.openxmlformats.org/officeDocument/2006/relationships/hyperlink" Target="file:///C:\Users\terhentt\Documents\Tdocs\RAN2\RAN2_111-e\R2-2007004.zip" TargetMode="External"/><Relationship Id="rId267" Type="http://schemas.openxmlformats.org/officeDocument/2006/relationships/hyperlink" Target="file:///C:\Users\terhentt\Documents\Tdocs\RAN2\RAN2_111-e\R2-2007686.zip" TargetMode="External"/><Relationship Id="rId288" Type="http://schemas.openxmlformats.org/officeDocument/2006/relationships/hyperlink" Target="file:///C:\Users\terhentt\Documents\Tdocs\RAN2\RAN2_111-e\R2-2007554.zip" TargetMode="External"/><Relationship Id="rId411" Type="http://schemas.openxmlformats.org/officeDocument/2006/relationships/hyperlink" Target="file:///C:\Users\terhentt\Documents\Tdocs\RAN2\RAN2_111-e\R2-2007140.zip" TargetMode="External"/><Relationship Id="rId432" Type="http://schemas.openxmlformats.org/officeDocument/2006/relationships/hyperlink" Target="file:///C:\Users\terhentt\Documents\Tdocs\RAN2\RAN2_111-e\R2-2007623.zip" TargetMode="External"/><Relationship Id="rId453" Type="http://schemas.openxmlformats.org/officeDocument/2006/relationships/hyperlink" Target="file:///C:\Users\terhentt\Documents\Tdocs\RAN2\RAN2_111-e\R2-2007599.zip" TargetMode="External"/><Relationship Id="rId474" Type="http://schemas.openxmlformats.org/officeDocument/2006/relationships/hyperlink" Target="file:///C:\Users\terhentt\Documents\Tdocs\RAN2\RAN2_111-e\R2-2007542.zip" TargetMode="External"/><Relationship Id="rId509" Type="http://schemas.openxmlformats.org/officeDocument/2006/relationships/hyperlink" Target="file:///C:\Users\terhentt\Documents\Tdocs\RAN2\RAN2_111-e\R2-2007767.zip" TargetMode="External"/><Relationship Id="rId660" Type="http://schemas.openxmlformats.org/officeDocument/2006/relationships/hyperlink" Target="file:///C:\Users\terhentt\Documents\Tdocs\RAN2\RAN2_111-e\R2-2008451.zip" TargetMode="External"/><Relationship Id="rId106" Type="http://schemas.openxmlformats.org/officeDocument/2006/relationships/hyperlink" Target="file:///C:\Users\terhentt\Documents\Tdocs\RAN2\RAN2_111-e\R2-2007859.zip" TargetMode="External"/><Relationship Id="rId127" Type="http://schemas.openxmlformats.org/officeDocument/2006/relationships/hyperlink" Target="file:///C:\Users\terhentt\Documents\Tdocs\RAN2\RAN2_111-e\R2-2006940.zip" TargetMode="External"/><Relationship Id="rId313" Type="http://schemas.openxmlformats.org/officeDocument/2006/relationships/hyperlink" Target="file:///C:\Users\terhentt\Documents\Tdocs\RAN2\RAN2_111-e\R2-2008162.zip" TargetMode="External"/><Relationship Id="rId495" Type="http://schemas.openxmlformats.org/officeDocument/2006/relationships/hyperlink" Target="file:///C:\Users\terhentt\Documents\Tdocs\RAN2\RAN2_111-e\R2-2007358.zip" TargetMode="External"/><Relationship Id="rId681" Type="http://schemas.openxmlformats.org/officeDocument/2006/relationships/hyperlink" Target="file:///C:\Users\terhentt\Documents\Tdocs\RAN2\RAN2_111-e\R2-2007681.zip" TargetMode="External"/><Relationship Id="rId716" Type="http://schemas.microsoft.com/office/2011/relationships/people" Target="people.xml"/><Relationship Id="rId10" Type="http://schemas.openxmlformats.org/officeDocument/2006/relationships/hyperlink" Target="file:///C:\Users\terhentt\Documents\Tdocs\RAN2\RAN2_111-e\R2-2008131.zip" TargetMode="External"/><Relationship Id="rId31" Type="http://schemas.openxmlformats.org/officeDocument/2006/relationships/hyperlink" Target="file:///C:\Users\terhentt\Documents\Tdocs\RAN2\RAN2_111-e\R2-2008164.zip" TargetMode="External"/><Relationship Id="rId52" Type="http://schemas.openxmlformats.org/officeDocument/2006/relationships/hyperlink" Target="file:///C:\Users\terhentt\Documents\Tdocs\RAN2\RAN2_111-e\R2-2008136.zip" TargetMode="External"/><Relationship Id="rId73" Type="http://schemas.openxmlformats.org/officeDocument/2006/relationships/hyperlink" Target="file:///C:\Users\terhentt\Documents\Tdocs\RAN2\RAN2_111-e\R2-2007680.zip" TargetMode="External"/><Relationship Id="rId94" Type="http://schemas.openxmlformats.org/officeDocument/2006/relationships/hyperlink" Target="file:///C:\Users\terhentt\Documents\Tdocs\RAN2\RAN2_111-e\R2-2007703.zip" TargetMode="External"/><Relationship Id="rId148" Type="http://schemas.openxmlformats.org/officeDocument/2006/relationships/hyperlink" Target="file:///C:\Users\terhentt\Documents\Tdocs\RAN2\RAN2_111-e\R2-2007571.zip" TargetMode="External"/><Relationship Id="rId169" Type="http://schemas.openxmlformats.org/officeDocument/2006/relationships/hyperlink" Target="file:///C:\Users\terhentt\Documents\Tdocs\RAN2\RAN2_111-e\R2-2007309.zip" TargetMode="External"/><Relationship Id="rId334" Type="http://schemas.openxmlformats.org/officeDocument/2006/relationships/hyperlink" Target="file:///C:\Users\terhentt\Documents\Tdocs\RAN2\RAN2_111-e\R2-2007723.zip" TargetMode="External"/><Relationship Id="rId355" Type="http://schemas.openxmlformats.org/officeDocument/2006/relationships/hyperlink" Target="file:///C:\Users\terhentt\Documents\Tdocs\RAN2\RAN2_111-e\R2-2007655.zip" TargetMode="External"/><Relationship Id="rId376" Type="http://schemas.openxmlformats.org/officeDocument/2006/relationships/hyperlink" Target="file:///C:\Users\terhentt\Documents\Tdocs\RAN2\RAN2_111-e\R2-2006850.zip" TargetMode="External"/><Relationship Id="rId397" Type="http://schemas.openxmlformats.org/officeDocument/2006/relationships/hyperlink" Target="file:///C:\Users\terhentt\Documents\Tdocs\RAN2\RAN2_111-e\R2-2007421.zip" TargetMode="External"/><Relationship Id="rId520" Type="http://schemas.openxmlformats.org/officeDocument/2006/relationships/hyperlink" Target="https://www.3gpp.org/ftp/TSG_RAN/WG2_RL2/TSGR2_110-e/Docs/R2-2005741.zip" TargetMode="External"/><Relationship Id="rId541" Type="http://schemas.openxmlformats.org/officeDocument/2006/relationships/hyperlink" Target="file:///C:\Users\terhentt\Documents\Tdocs\RAN2\RAN2_111-e\R2-2007271.zip" TargetMode="External"/><Relationship Id="rId562" Type="http://schemas.openxmlformats.org/officeDocument/2006/relationships/hyperlink" Target="file:///C:\Users\terhentt\Documents\Tdocs\RAN2\RAN2_111-e\R2-2008169.zip" TargetMode="External"/><Relationship Id="rId583" Type="http://schemas.openxmlformats.org/officeDocument/2006/relationships/hyperlink" Target="file:///C:\Users\terhentt\Documents\Tdocs\RAN2\RAN2_111-e\R2-2006932.zip" TargetMode="External"/><Relationship Id="rId618" Type="http://schemas.openxmlformats.org/officeDocument/2006/relationships/hyperlink" Target="file:///C:\Users\terhentt\Documents\Tdocs\RAN2\RAN2_111-e\R2-2007007.zip" TargetMode="External"/><Relationship Id="rId639" Type="http://schemas.openxmlformats.org/officeDocument/2006/relationships/hyperlink" Target="file:///C:\Users\terhentt\Documents\Tdocs\RAN2\RAN2_111-e\R2-2007004.zip" TargetMode="External"/><Relationship Id="rId4" Type="http://schemas.openxmlformats.org/officeDocument/2006/relationships/settings" Target="settings.xml"/><Relationship Id="rId180" Type="http://schemas.openxmlformats.org/officeDocument/2006/relationships/hyperlink" Target="file:///C:\Users\terhentt\Documents\Tdocs\RAN2\RAN2_111-e\R2-2008073.zip" TargetMode="External"/><Relationship Id="rId215" Type="http://schemas.openxmlformats.org/officeDocument/2006/relationships/hyperlink" Target="file:///C:\Users\terhentt\Documents\Tdocs\RAN2\RAN2_111-e\R2-2007584.zip" TargetMode="External"/><Relationship Id="rId236" Type="http://schemas.openxmlformats.org/officeDocument/2006/relationships/hyperlink" Target="file:///C:\Users\terhentt\Documents\Tdocs\RAN2\RAN2_111-e\R2-2007007.zip" TargetMode="External"/><Relationship Id="rId257" Type="http://schemas.openxmlformats.org/officeDocument/2006/relationships/hyperlink" Target="file:///C:\Users\terhentt\Documents\Tdocs\RAN2\RAN2_111-e\R2-2008150.zip" TargetMode="External"/><Relationship Id="rId278" Type="http://schemas.openxmlformats.org/officeDocument/2006/relationships/hyperlink" Target="file:///C:\Users\terhentt\Documents\Tdocs\RAN2\RAN2_111-e\R2-2007517.zip" TargetMode="External"/><Relationship Id="rId401" Type="http://schemas.openxmlformats.org/officeDocument/2006/relationships/hyperlink" Target="file:///C:\Users\terhentt\Documents\Tdocs\RAN2\RAN2_111-e\R2-2006767.zip" TargetMode="External"/><Relationship Id="rId422" Type="http://schemas.openxmlformats.org/officeDocument/2006/relationships/hyperlink" Target="file:///C:\Users\terhentt\Documents\Tdocs\RAN2\RAN2_111-e\R2-2008143.zip" TargetMode="External"/><Relationship Id="rId443" Type="http://schemas.openxmlformats.org/officeDocument/2006/relationships/hyperlink" Target="file:///C:\Users\terhentt\Documents\Tdocs\RAN2\RAN2_111-e\R2-200xxxx.zip" TargetMode="External"/><Relationship Id="rId464" Type="http://schemas.openxmlformats.org/officeDocument/2006/relationships/hyperlink" Target="file:///C:\Users\terhentt\Documents\Tdocs\RAN2\RAN2_111-e\R2-2006757.zip" TargetMode="External"/><Relationship Id="rId650" Type="http://schemas.openxmlformats.org/officeDocument/2006/relationships/hyperlink" Target="file:///C:\Users\terhentt\Documents\Tdocs\RAN2\RAN2_111-e\R2-2006813.zip" TargetMode="External"/><Relationship Id="rId303" Type="http://schemas.openxmlformats.org/officeDocument/2006/relationships/hyperlink" Target="file:///C:\Users\terhentt\Documents\Tdocs\RAN2\RAN2_111-e\R2-2007719.zip" TargetMode="External"/><Relationship Id="rId485" Type="http://schemas.openxmlformats.org/officeDocument/2006/relationships/hyperlink" Target="file:///C:\Users\terhentt\Documents\Tdocs\RAN2\RAN2_111-e\R2-2007595.zip" TargetMode="External"/><Relationship Id="rId692" Type="http://schemas.openxmlformats.org/officeDocument/2006/relationships/hyperlink" Target="file:///C:\Users\terhentt\Documents\Tdocs\RAN2\RAN2_111-e\R2-2007418.zip" TargetMode="External"/><Relationship Id="rId706" Type="http://schemas.openxmlformats.org/officeDocument/2006/relationships/hyperlink" Target="file:///C:\Users\terhentt\Documents\Tdocs\RAN2\RAN2_111-e\R2-2007191.zip" TargetMode="External"/><Relationship Id="rId42" Type="http://schemas.openxmlformats.org/officeDocument/2006/relationships/hyperlink" Target="file:///C:\Users\terhentt\Documents\Tdocs\RAN2\RAN2_111-e\R2-2008167.zip" TargetMode="External"/><Relationship Id="rId84" Type="http://schemas.openxmlformats.org/officeDocument/2006/relationships/hyperlink" Target="file:///C:\Users\terhentt\Documents\Tdocs\RAN2\RAN2_111-e\R2-2007542.zip" TargetMode="External"/><Relationship Id="rId138" Type="http://schemas.openxmlformats.org/officeDocument/2006/relationships/hyperlink" Target="https://www.3gpp.org/ftp/TSG_RAN/WG2_RL2/TSGR2_111-e/Docs/R2-2008137.zip" TargetMode="External"/><Relationship Id="rId345" Type="http://schemas.openxmlformats.org/officeDocument/2006/relationships/hyperlink" Target="file:///C:\Users\terhentt\Documents\Tdocs\RAN2\RAN2_111-e\R2-2007579.zip" TargetMode="External"/><Relationship Id="rId387" Type="http://schemas.openxmlformats.org/officeDocument/2006/relationships/hyperlink" Target="file:///C:\Users\terhentt\Documents\Tdocs\RAN2\RAN2_111-e\R2-2007518.zip" TargetMode="External"/><Relationship Id="rId510" Type="http://schemas.openxmlformats.org/officeDocument/2006/relationships/hyperlink" Target="file:///C:\Users\terhentt\Documents\Tdocs\RAN2\RAN2_111-e\R2-2006869.zip" TargetMode="External"/><Relationship Id="rId552" Type="http://schemas.openxmlformats.org/officeDocument/2006/relationships/hyperlink" Target="file:///C:\Users\terhentt\Documents\Tdocs\RAN2\RAN2_111-e\R2-2007893.zip" TargetMode="External"/><Relationship Id="rId594" Type="http://schemas.openxmlformats.org/officeDocument/2006/relationships/hyperlink" Target="file:///C:\Users\terhentt\Documents\Tdocs\RAN2\RAN2_111-e\R2-2006679.zip" TargetMode="External"/><Relationship Id="rId608" Type="http://schemas.openxmlformats.org/officeDocument/2006/relationships/hyperlink" Target="file:///C:\Users\terhentt\Documents\Tdocs\RAN2\RAN2_111-e\R2-2007585.zip" TargetMode="External"/><Relationship Id="rId191" Type="http://schemas.openxmlformats.org/officeDocument/2006/relationships/hyperlink" Target="file:///C:\Users\terhentt\Documents\Tdocs\RAN2\RAN2_111-e\R2-2007268.zip" TargetMode="External"/><Relationship Id="rId205" Type="http://schemas.openxmlformats.org/officeDocument/2006/relationships/hyperlink" Target="file:///C:\Users\terhentt\Documents\Tdocs\RAN2\RAN2_111-e\R2-2008136.zip" TargetMode="External"/><Relationship Id="rId247" Type="http://schemas.openxmlformats.org/officeDocument/2006/relationships/hyperlink" Target="file:///C:\Users\terhentt\Documents\Tdocs\RAN2\RAN2_111-e\R2-2007005.zip" TargetMode="External"/><Relationship Id="rId412" Type="http://schemas.openxmlformats.org/officeDocument/2006/relationships/hyperlink" Target="file:///C:\Users\terhentt\Documents\Tdocs\RAN2\RAN2_111-e\R2-2007250.zip" TargetMode="External"/><Relationship Id="rId107" Type="http://schemas.openxmlformats.org/officeDocument/2006/relationships/hyperlink" Target="file:///C:\Users\terhentt\Documents\Tdocs\RAN2\RAN2_111-e\R2-2007594.zip" TargetMode="External"/><Relationship Id="rId289" Type="http://schemas.openxmlformats.org/officeDocument/2006/relationships/hyperlink" Target="file:///C:\Users\terhentt\Documents\Tdocs\RAN2\RAN2_111-e\R2-2007556.zip" TargetMode="External"/><Relationship Id="rId454" Type="http://schemas.openxmlformats.org/officeDocument/2006/relationships/hyperlink" Target="file:///C:\Users\terhentt\Documents\Tdocs\RAN2\RAN2_111-e\R2-2007624.zip" TargetMode="External"/><Relationship Id="rId496" Type="http://schemas.openxmlformats.org/officeDocument/2006/relationships/hyperlink" Target="file:///C:\Users\terhentt\Documents\Tdocs\RAN2\RAN2_111-e\R2-2007309.zip" TargetMode="External"/><Relationship Id="rId661" Type="http://schemas.openxmlformats.org/officeDocument/2006/relationships/hyperlink" Target="file:///C:\Users\terhentt\Documents\Tdocs\RAN2\RAN2_111-e\R2-2008451.zip" TargetMode="External"/><Relationship Id="rId717" Type="http://schemas.openxmlformats.org/officeDocument/2006/relationships/theme" Target="theme/theme1.xml"/><Relationship Id="rId11" Type="http://schemas.openxmlformats.org/officeDocument/2006/relationships/hyperlink" Target="file:///C:\Users\terhentt\Documents\Tdocs\RAN2\RAN2_111-e\R2-2007517.zip" TargetMode="External"/><Relationship Id="rId53" Type="http://schemas.openxmlformats.org/officeDocument/2006/relationships/hyperlink" Target="file:///C:\Users\terhentt\Documents\Tdocs\RAN2\RAN2_111-e\R2-2006936.zip" TargetMode="External"/><Relationship Id="rId149" Type="http://schemas.openxmlformats.org/officeDocument/2006/relationships/hyperlink" Target="file:///C:\Users\terhentt\Documents\Tdocs\RAN2\RAN2_111-e\R2-2007495.zip" TargetMode="External"/><Relationship Id="rId314" Type="http://schemas.openxmlformats.org/officeDocument/2006/relationships/hyperlink" Target="file:///C:\Users\terhentt\Documents\Tdocs\RAN2\RAN2_111-e\R2-2007589.zip" TargetMode="External"/><Relationship Id="rId356" Type="http://schemas.openxmlformats.org/officeDocument/2006/relationships/hyperlink" Target="file:///C:\Users\terhentt\Documents\Tdocs\RAN2\RAN2_111-e\R2-2008165.zip" TargetMode="External"/><Relationship Id="rId398" Type="http://schemas.openxmlformats.org/officeDocument/2006/relationships/hyperlink" Target="file:///C:\Users\terhentt\Documents\Tdocs\RAN2\RAN2_111-e\R2-2006707.zip" TargetMode="External"/><Relationship Id="rId521" Type="http://schemas.openxmlformats.org/officeDocument/2006/relationships/hyperlink" Target="file:///C:\Users\terhentt\Documents\Tdocs\RAN2\RAN2_111-e\R2-2007571.zip" TargetMode="External"/><Relationship Id="rId563" Type="http://schemas.openxmlformats.org/officeDocument/2006/relationships/hyperlink" Target="file:///C:\Users\terhentt\Documents\Tdocs\RAN2\RAN2_111-e\R2-2007893.zip" TargetMode="External"/><Relationship Id="rId619" Type="http://schemas.openxmlformats.org/officeDocument/2006/relationships/hyperlink" Target="file:///C:\Users\terhentt\Documents\Tdocs\RAN2\RAN2_111-e\R2-2008436.zip" TargetMode="External"/><Relationship Id="rId95" Type="http://schemas.openxmlformats.org/officeDocument/2006/relationships/hyperlink" Target="file:///C:\Users\terhentt\Documents\Tdocs\RAN2\RAN2_111-e\R2-2007704.zip" TargetMode="External"/><Relationship Id="rId160" Type="http://schemas.openxmlformats.org/officeDocument/2006/relationships/hyperlink" Target="file:///C:\Users\terhentt\Documents\Tdocs\RAN2\RAN2_111-e\R2-2007763.zip" TargetMode="External"/><Relationship Id="rId216" Type="http://schemas.openxmlformats.org/officeDocument/2006/relationships/hyperlink" Target="file:///C:\Users\terhentt\Documents\Tdocs\RAN2\RAN2_111-e\R2-2007585.zip" TargetMode="External"/><Relationship Id="rId423" Type="http://schemas.openxmlformats.org/officeDocument/2006/relationships/hyperlink" Target="file:///C:\Users\terhentt\Documents\Tdocs\RAN2\RAN2_111-e\R2-2008143.zip" TargetMode="External"/><Relationship Id="rId258" Type="http://schemas.openxmlformats.org/officeDocument/2006/relationships/hyperlink" Target="file:///C:\Users\terhentt\Documents\Tdocs\RAN2\RAN2_111-e\R2-2008365.zip" TargetMode="External"/><Relationship Id="rId465" Type="http://schemas.openxmlformats.org/officeDocument/2006/relationships/hyperlink" Target="file:///C:\Users\terhentt\Documents\Tdocs\RAN2\RAN2_111-e\R2-2007052.zip" TargetMode="External"/><Relationship Id="rId630" Type="http://schemas.openxmlformats.org/officeDocument/2006/relationships/hyperlink" Target="file:///C:\Users\terhentt\Documents\Tdocs\RAN2\RAN2_111-e\R2-2008009.zip" TargetMode="External"/><Relationship Id="rId672" Type="http://schemas.openxmlformats.org/officeDocument/2006/relationships/hyperlink" Target="file:///C:\Users\terhentt\Documents\Tdocs\RAN2\RAN2_111-e\R2-2007686.zip" TargetMode="External"/><Relationship Id="rId22" Type="http://schemas.openxmlformats.org/officeDocument/2006/relationships/hyperlink" Target="file:///C:\Users\terhentt\Documents\Tdocs\RAN2\RAN2_111-e\R2-2007589.zip" TargetMode="External"/><Relationship Id="rId64" Type="http://schemas.openxmlformats.org/officeDocument/2006/relationships/hyperlink" Target="file:///C:\Users\terhentt\Documents\Tdocs\RAN2\RAN2_111-e\R2-2008138.zip" TargetMode="External"/><Relationship Id="rId118" Type="http://schemas.openxmlformats.org/officeDocument/2006/relationships/hyperlink" Target="file:///C:\Users\terhentt\Documents\Tdocs\RAN2\RAN2_111-e\R2-2008399.zip" TargetMode="External"/><Relationship Id="rId325" Type="http://schemas.openxmlformats.org/officeDocument/2006/relationships/hyperlink" Target="file:///C:\Users\terhentt\Documents\Tdocs\RAN2\RAN2_111-e\R2-2007655.zip" TargetMode="External"/><Relationship Id="rId367" Type="http://schemas.openxmlformats.org/officeDocument/2006/relationships/hyperlink" Target="file:///C:\Users\terhentt\Documents\Tdocs\RAN2\RAN2_111-e\R2-2006839.zip" TargetMode="External"/><Relationship Id="rId532" Type="http://schemas.openxmlformats.org/officeDocument/2006/relationships/hyperlink" Target="file:///C:\Users\terhentt\Documents\Tdocs\RAN2\RAN2_111-e\R2-2006682.zip" TargetMode="External"/><Relationship Id="rId574" Type="http://schemas.openxmlformats.org/officeDocument/2006/relationships/hyperlink" Target="file:///C:\Users\terhentt\Documents\Tdocs\RAN2\RAN2_111-e\R2-2006932.zip" TargetMode="External"/><Relationship Id="rId171" Type="http://schemas.openxmlformats.org/officeDocument/2006/relationships/hyperlink" Target="file:///C:\Users\terhentt\Documents\Tdocs\RAN2\RAN2_111-e\R2-2007790.zip" TargetMode="External"/><Relationship Id="rId227" Type="http://schemas.openxmlformats.org/officeDocument/2006/relationships/hyperlink" Target="file:///C:\Users\terhentt\Documents\Tdocs\RAN2\RAN2_111-e\R2-2008014.zip" TargetMode="External"/><Relationship Id="rId269" Type="http://schemas.openxmlformats.org/officeDocument/2006/relationships/hyperlink" Target="file:///C:\Users\terhentt\Documents\Tdocs\RAN2\RAN2_111-e\R2-2007279.zip" TargetMode="External"/><Relationship Id="rId434" Type="http://schemas.openxmlformats.org/officeDocument/2006/relationships/hyperlink" Target="file:///C:\Users\terhentt\Documents\Tdocs\RAN2\RAN2_111-e\R2-2007748.zip" TargetMode="External"/><Relationship Id="rId476" Type="http://schemas.openxmlformats.org/officeDocument/2006/relationships/hyperlink" Target="file:///C:\Users\terhentt\Documents\Tdocs\RAN2\RAN2_111-e\R2-2007699.zip" TargetMode="External"/><Relationship Id="rId641" Type="http://schemas.openxmlformats.org/officeDocument/2006/relationships/hyperlink" Target="file:///C:\Users\terhentt\Documents\Tdocs\RAN2\RAN2_111-e\R2-2007278.zip" TargetMode="External"/><Relationship Id="rId683" Type="http://schemas.openxmlformats.org/officeDocument/2006/relationships/hyperlink" Target="file:///C:\Users\terhentt\Documents\Tdocs\RAN2\RAN2_111-e\R2-2006815.zip" TargetMode="External"/><Relationship Id="rId33" Type="http://schemas.openxmlformats.org/officeDocument/2006/relationships/hyperlink" Target="file:///C:\Users\terhentt\Documents\Tdocs\RAN2\RAN2_111-e\R2-2008159.zip" TargetMode="External"/><Relationship Id="rId129" Type="http://schemas.openxmlformats.org/officeDocument/2006/relationships/hyperlink" Target="file:///C:\Users\terhentt\Documents\Tdocs\RAN2\RAN2_111-e\R2-2007454.zip" TargetMode="External"/><Relationship Id="rId280" Type="http://schemas.openxmlformats.org/officeDocument/2006/relationships/hyperlink" Target="file:///C:\Users\terhentt\Documents\Tdocs\RAN2\RAN2_111-e\R2-2008153.zip" TargetMode="External"/><Relationship Id="rId336" Type="http://schemas.openxmlformats.org/officeDocument/2006/relationships/hyperlink" Target="file:///C:\Users\terhentt\Documents\Tdocs\RAN2\RAN2_111-e\R2-2007589.zip" TargetMode="External"/><Relationship Id="rId501" Type="http://schemas.openxmlformats.org/officeDocument/2006/relationships/hyperlink" Target="file:///C:\Users\terhentt\Documents\Tdocs\RAN2\RAN2_111-e\R2-2007764.zip" TargetMode="External"/><Relationship Id="rId543" Type="http://schemas.openxmlformats.org/officeDocument/2006/relationships/hyperlink" Target="file:///C:\Users\terhentt\Documents\Tdocs\RAN2\RAN2_111-e\R2-2007666.zip" TargetMode="External"/><Relationship Id="rId75" Type="http://schemas.openxmlformats.org/officeDocument/2006/relationships/hyperlink" Target="file:///C:\Users\terhentt\Documents\Tdocs\RAN2\RAN2_111-e\R2-2008141.zip" TargetMode="External"/><Relationship Id="rId140" Type="http://schemas.openxmlformats.org/officeDocument/2006/relationships/hyperlink" Target="file:///C:\Users\terhentt\Documents\Tdocs\RAN2\RAN2_111-e\R2-2008144.zip" TargetMode="External"/><Relationship Id="rId182" Type="http://schemas.openxmlformats.org/officeDocument/2006/relationships/hyperlink" Target="file:///C:\Users\terhentt\Documents\Tdocs\RAN2\RAN2_111-e\R2-2007710.zip" TargetMode="External"/><Relationship Id="rId378" Type="http://schemas.openxmlformats.org/officeDocument/2006/relationships/hyperlink" Target="file:///C:\Users\terhentt\Documents\Tdocs\RAN2\RAN2_111-e\R2-2006525.zip" TargetMode="External"/><Relationship Id="rId403" Type="http://schemas.openxmlformats.org/officeDocument/2006/relationships/hyperlink" Target="file:///C:\Users\terhentt\Documents\Tdocs\RAN2\RAN2_111-e\R2-2007645.zip" TargetMode="External"/><Relationship Id="rId585" Type="http://schemas.openxmlformats.org/officeDocument/2006/relationships/hyperlink" Target="file:///C:\Users\terhentt\Documents\Tdocs\RAN2\RAN2_111-e\R2-2006559.zip" TargetMode="External"/><Relationship Id="rId6" Type="http://schemas.openxmlformats.org/officeDocument/2006/relationships/footnotes" Target="footnotes.xml"/><Relationship Id="rId238" Type="http://schemas.openxmlformats.org/officeDocument/2006/relationships/hyperlink" Target="file:///C:\Users\terhentt\Documents\Tdocs\RAN2\RAN2_111-e\R2-2007682.zip" TargetMode="External"/><Relationship Id="rId445" Type="http://schemas.openxmlformats.org/officeDocument/2006/relationships/hyperlink" Target="file:///C:\Users\terhentt\Documents\Tdocs\RAN2\RAN2_111-e\R2-2007438.zip" TargetMode="External"/><Relationship Id="rId487" Type="http://schemas.openxmlformats.org/officeDocument/2006/relationships/hyperlink" Target="file:///C:\Users\terhentt\Documents\Tdocs\RAN2\RAN2_111-e\R2-2007496.zip" TargetMode="External"/><Relationship Id="rId610" Type="http://schemas.openxmlformats.org/officeDocument/2006/relationships/hyperlink" Target="file:///C:\Users\terhentt\Documents\Tdocs\RAN2\RAN2_111-e\R2-2007583.zip" TargetMode="External"/><Relationship Id="rId652" Type="http://schemas.openxmlformats.org/officeDocument/2006/relationships/hyperlink" Target="file:///C:\Users\terhentt\Documents\Tdocs\RAN2\RAN2_111-e\R2-2007690.zip" TargetMode="External"/><Relationship Id="rId694" Type="http://schemas.openxmlformats.org/officeDocument/2006/relationships/hyperlink" Target="file:///C:\Users\terhentt\Documents\Tdocs\RAN2\RAN2_111-e\R2-2007207.zip" TargetMode="External"/><Relationship Id="rId708" Type="http://schemas.openxmlformats.org/officeDocument/2006/relationships/hyperlink" Target="file:///C:\Users\terhentt\Documents\Tdocs\RAN2\RAN2_111-e\R2-2007740.zip" TargetMode="External"/><Relationship Id="rId291" Type="http://schemas.openxmlformats.org/officeDocument/2006/relationships/hyperlink" Target="file:///C:\Users\terhentt\Documents\Tdocs\RAN2\RAN2_111-e\R2-2007555.zip" TargetMode="External"/><Relationship Id="rId305" Type="http://schemas.openxmlformats.org/officeDocument/2006/relationships/hyperlink" Target="file:///C:\Users\terhentt\Documents\Tdocs\RAN2\RAN2_111-e\R2-2007721.zip" TargetMode="External"/><Relationship Id="rId347" Type="http://schemas.openxmlformats.org/officeDocument/2006/relationships/hyperlink" Target="file:///C:\Users\terhentt\Documents\Tdocs\RAN2\RAN2_111-e\R2-2008162.zip" TargetMode="External"/><Relationship Id="rId512" Type="http://schemas.openxmlformats.org/officeDocument/2006/relationships/hyperlink" Target="file:///C:\Users\terhentt\Documents\Tdocs\RAN2\RAN2_111-e\R2-2008168.zip" TargetMode="External"/><Relationship Id="rId44" Type="http://schemas.openxmlformats.org/officeDocument/2006/relationships/hyperlink" Target="file:///C:\Users\terhentt\Documents\Tdocs\RAN2\RAN2_111-e\R2-2008132.zip" TargetMode="External"/><Relationship Id="rId86" Type="http://schemas.openxmlformats.org/officeDocument/2006/relationships/hyperlink" Target="file:///C:\Users\terhentt\Documents\Tdocs\RAN2\RAN2_111-e\R2-2007698.zip" TargetMode="External"/><Relationship Id="rId151" Type="http://schemas.openxmlformats.org/officeDocument/2006/relationships/hyperlink" Target="file:///C:\Users\terhentt\Documents\Tdocs\RAN2\RAN2_111-e\R2-2008136.zip" TargetMode="External"/><Relationship Id="rId389" Type="http://schemas.openxmlformats.org/officeDocument/2006/relationships/hyperlink" Target="file:///C:\Users\terhentt\Documents\Tdocs\RAN2\RAN2_111-e\R2-2006527.zip" TargetMode="External"/><Relationship Id="rId554" Type="http://schemas.openxmlformats.org/officeDocument/2006/relationships/hyperlink" Target="file:///C:\Users\terhentt\Documents\Tdocs\RAN2\RAN2_111-e\R2-2007711.zip" TargetMode="External"/><Relationship Id="rId596" Type="http://schemas.openxmlformats.org/officeDocument/2006/relationships/hyperlink" Target="file:///C:\Users\terhentt\Documents\Tdocs\RAN2\RAN2_111-e\R2-2006810.zip" TargetMode="External"/><Relationship Id="rId193" Type="http://schemas.openxmlformats.org/officeDocument/2006/relationships/hyperlink" Target="file:///C:\Users\terhentt\Documents\Tdocs\RAN2\RAN2_111-e\R2-2008134.zip" TargetMode="External"/><Relationship Id="rId207" Type="http://schemas.openxmlformats.org/officeDocument/2006/relationships/hyperlink" Target="file:///C:\Users\terhentt\Documents\Tdocs\RAN2\RAN2_111-e\R2-2006897.zip" TargetMode="External"/><Relationship Id="rId249" Type="http://schemas.openxmlformats.org/officeDocument/2006/relationships/hyperlink" Target="file:///C:\Users\terhentt\Documents\Tdocs\RAN2\RAN2_111-e\R2-2008139.zip" TargetMode="External"/><Relationship Id="rId414" Type="http://schemas.openxmlformats.org/officeDocument/2006/relationships/hyperlink" Target="file:///C:\Users\terhentt\Documents\Tdocs\RAN2\RAN2_111-e\R2-2007302.zip" TargetMode="External"/><Relationship Id="rId456" Type="http://schemas.openxmlformats.org/officeDocument/2006/relationships/hyperlink" Target="file:///C:\Users\terhentt\Documents\Tdocs\RAN2\RAN2_111-e\R2-2006695.zip" TargetMode="External"/><Relationship Id="rId498" Type="http://schemas.openxmlformats.org/officeDocument/2006/relationships/hyperlink" Target="https://www.3gpp.org/ftp/TSG_RAN/WG2_RL2/TSGR2_110-e/Docs/R2-2005741.zip" TargetMode="External"/><Relationship Id="rId621" Type="http://schemas.openxmlformats.org/officeDocument/2006/relationships/hyperlink" Target="file:///C:\Users\terhentt\Documents\Tdocs\RAN2\RAN2_111-e\R2-2007688.zip" TargetMode="External"/><Relationship Id="rId663" Type="http://schemas.openxmlformats.org/officeDocument/2006/relationships/hyperlink" Target="file:///C:\Users\terhentt\Documents\Tdocs\RAN2\RAN2_111-e\R2-2007008.zip" TargetMode="External"/><Relationship Id="rId13" Type="http://schemas.openxmlformats.org/officeDocument/2006/relationships/hyperlink" Target="file:///C:\Users\terhentt\Documents\Tdocs\RAN2\RAN2_111-e\R2-2008153.zip" TargetMode="External"/><Relationship Id="rId109" Type="http://schemas.openxmlformats.org/officeDocument/2006/relationships/hyperlink" Target="file:///C:\Users\terhentt\Documents\Tdocs\RAN2\RAN2_111-e\R2-2007361.zip" TargetMode="External"/><Relationship Id="rId260" Type="http://schemas.openxmlformats.org/officeDocument/2006/relationships/hyperlink" Target="file:///C:\Users\terhentt\Documents\Tdocs\RAN2\RAN2_111-e\R2-2006814.zip" TargetMode="External"/><Relationship Id="rId316" Type="http://schemas.openxmlformats.org/officeDocument/2006/relationships/hyperlink" Target="file:///C:\Users\terhentt\Documents\Tdocs\RAN2\RAN2_111-e\R2-2008164.zip" TargetMode="External"/><Relationship Id="rId523" Type="http://schemas.openxmlformats.org/officeDocument/2006/relationships/hyperlink" Target="file:///C:\Users\terhentt\Documents\Tdocs\RAN2\RAN2_111-e\R2-2008018.zip" TargetMode="External"/><Relationship Id="rId55" Type="http://schemas.openxmlformats.org/officeDocument/2006/relationships/hyperlink" Target="file:///C:\Users\terhentt\Documents\Tdocs\RAN2\RAN2_111-e\R2-2007454.zip" TargetMode="External"/><Relationship Id="rId97" Type="http://schemas.openxmlformats.org/officeDocument/2006/relationships/hyperlink" Target="file:///C:\Users\terhentt\Documents\Tdocs\RAN2\RAN2_111-e\R2-2007230.zip" TargetMode="External"/><Relationship Id="rId120" Type="http://schemas.openxmlformats.org/officeDocument/2006/relationships/hyperlink" Target="file:///C:\Users\terhentt\Documents\Tdocs\RAN2\RAN2_111-e\R2-2007709.zip" TargetMode="External"/><Relationship Id="rId358" Type="http://schemas.openxmlformats.org/officeDocument/2006/relationships/hyperlink" Target="file:///C:\Users\terhentt\Documents\Tdocs\RAN2\RAN2_111-e\R2-2007843.zip" TargetMode="External"/><Relationship Id="rId565" Type="http://schemas.openxmlformats.org/officeDocument/2006/relationships/hyperlink" Target="file:///C:\Users\terhentt\Documents\Tdocs\RAN2\RAN2_111-e\R2-2007666.zip" TargetMode="External"/><Relationship Id="rId162" Type="http://schemas.openxmlformats.org/officeDocument/2006/relationships/hyperlink" Target="file:///C:\Users\terhentt\Documents\Tdocs\RAN2\RAN2_111-e\R2-2007692.zip" TargetMode="External"/><Relationship Id="rId218" Type="http://schemas.openxmlformats.org/officeDocument/2006/relationships/hyperlink" Target="file:///C:\Users\terhentt\Documents\Tdocs\RAN2\RAN2_111-e\R2-2006812.zip" TargetMode="External"/><Relationship Id="rId425" Type="http://schemas.openxmlformats.org/officeDocument/2006/relationships/hyperlink" Target="file:///C:\Users\terhentt\Documents\Tdocs\RAN2\RAN2_111-e\R2-2007677.zip" TargetMode="External"/><Relationship Id="rId467" Type="http://schemas.openxmlformats.org/officeDocument/2006/relationships/hyperlink" Target="file:///C:\Users\terhentt\Documents\Tdocs\RAN2\RAN2_111-e\R2-200xxxx.zip" TargetMode="External"/><Relationship Id="rId632" Type="http://schemas.openxmlformats.org/officeDocument/2006/relationships/hyperlink" Target="file:///C:\Users\terhentt\Documents\Tdocs\RAN2\RAN2_111-e\R2-2008010.zip" TargetMode="External"/><Relationship Id="rId271" Type="http://schemas.openxmlformats.org/officeDocument/2006/relationships/hyperlink" Target="file:///C:\Users\terhentt\Documents\Tdocs\RAN2\RAN2_111-e\R2-2007681.zip" TargetMode="External"/><Relationship Id="rId674" Type="http://schemas.openxmlformats.org/officeDocument/2006/relationships/hyperlink" Target="file:///C:\Users\terhentt\Documents\Tdocs\RAN2\RAN2_111-e\R2-2007279.zip" TargetMode="External"/><Relationship Id="rId24" Type="http://schemas.openxmlformats.org/officeDocument/2006/relationships/hyperlink" Target="file:///C:\Users\terhentt\Documents\Tdocs\RAN2\RAN2_111-e\R2-2007844.zip" TargetMode="External"/><Relationship Id="rId66" Type="http://schemas.openxmlformats.org/officeDocument/2006/relationships/hyperlink" Target="file:///C:\Users\terhentt\Documents\Tdocs\RAN2\RAN2_111-e\R2-2008139.zip" TargetMode="External"/><Relationship Id="rId131" Type="http://schemas.openxmlformats.org/officeDocument/2006/relationships/hyperlink" Target="file:///C:\Users\terhentt\Documents\Tdocs\RAN2\RAN2_111-e\R2-2006936.zip" TargetMode="External"/><Relationship Id="rId327" Type="http://schemas.openxmlformats.org/officeDocument/2006/relationships/hyperlink" Target="file:///C:\Users\terhentt\Documents\Tdocs\RAN2\RAN2_111-e\R2-2008308.zip" TargetMode="External"/><Relationship Id="rId369" Type="http://schemas.openxmlformats.org/officeDocument/2006/relationships/hyperlink" Target="file:///C:\Users\terhentt\Documents\Tdocs\RAN2\RAN2_111-e\R2-2006839.zip" TargetMode="External"/><Relationship Id="rId534" Type="http://schemas.openxmlformats.org/officeDocument/2006/relationships/hyperlink" Target="file:///C:\Users\terhentt\Documents\Tdocs\RAN2\RAN2_111-e\R2-2007503.zip" TargetMode="External"/><Relationship Id="rId576" Type="http://schemas.openxmlformats.org/officeDocument/2006/relationships/hyperlink" Target="file:///C:\Users\terhentt\Documents\Tdocs\RAN2\RAN2_111-e\R2-2007458.zip" TargetMode="External"/><Relationship Id="rId173" Type="http://schemas.openxmlformats.org/officeDocument/2006/relationships/hyperlink" Target="file:///C:\Users\terhentt\Documents\Tdocs\RAN2\RAN2_111-e\R2-2007903.zip" TargetMode="External"/><Relationship Id="rId229" Type="http://schemas.openxmlformats.org/officeDocument/2006/relationships/hyperlink" Target="file:///C:\Users\terhentt\Documents\Tdocs\RAN2\RAN2_111-e\R2-2007218.zip" TargetMode="External"/><Relationship Id="rId380" Type="http://schemas.openxmlformats.org/officeDocument/2006/relationships/hyperlink" Target="file:///C:\Users\terhentt\Documents\Tdocs\RAN2\RAN2_111-e\R2-2008165.zip" TargetMode="External"/><Relationship Id="rId436" Type="http://schemas.openxmlformats.org/officeDocument/2006/relationships/hyperlink" Target="file:///C:\Users\terhentt\Documents\Tdocs\RAN2\RAN2_111-e\R2-2007867.zip" TargetMode="External"/><Relationship Id="rId601" Type="http://schemas.openxmlformats.org/officeDocument/2006/relationships/hyperlink" Target="file:///C:\Users\terhentt\Documents\Tdocs\RAN2\RAN2_111-e\R2-2007217.zip" TargetMode="External"/><Relationship Id="rId643" Type="http://schemas.openxmlformats.org/officeDocument/2006/relationships/hyperlink" Target="file:///C:\Users\terhentt\Documents\Tdocs\RAN2\RAN2_111-e\R2-2007680.zip" TargetMode="External"/><Relationship Id="rId240" Type="http://schemas.openxmlformats.org/officeDocument/2006/relationships/hyperlink" Target="file:///C:\Users\terhentt\Documents\Tdocs\RAN2\RAN2_111-e\R2-2007205.zip" TargetMode="External"/><Relationship Id="rId478" Type="http://schemas.openxmlformats.org/officeDocument/2006/relationships/hyperlink" Target="file:///C:\Users\terhentt\Documents\Tdocs\RAN2\RAN2_111-e\R2-2007309.zip" TargetMode="External"/><Relationship Id="rId685" Type="http://schemas.openxmlformats.org/officeDocument/2006/relationships/hyperlink" Target="file:///C:\Users\terhentt\Documents\Tdocs\RAN2\RAN2_111-e\R2-2006563.zip" TargetMode="External"/><Relationship Id="rId35" Type="http://schemas.openxmlformats.org/officeDocument/2006/relationships/hyperlink" Target="file:///C:\Users\terhentt\Documents\Tdocs\RAN2\RAN2_111-e\R2-2008160.zip" TargetMode="External"/><Relationship Id="rId77" Type="http://schemas.openxmlformats.org/officeDocument/2006/relationships/hyperlink" Target="file:///C:\Users\terhentt\Documents\Tdocs\RAN2\RAN2_111-e\R2-2008142.zip" TargetMode="External"/><Relationship Id="rId100" Type="http://schemas.openxmlformats.org/officeDocument/2006/relationships/hyperlink" Target="file:///C:\Users\terhentt\Documents\Tdocs\RAN2\RAN2_111-e\R2-2007765.zip" TargetMode="External"/><Relationship Id="rId282" Type="http://schemas.openxmlformats.org/officeDocument/2006/relationships/hyperlink" Target="file:///C:\Users\terhentt\Documents\Tdocs\RAN2\RAN2_111-e\R2-2008155.zip" TargetMode="External"/><Relationship Id="rId338" Type="http://schemas.openxmlformats.org/officeDocument/2006/relationships/hyperlink" Target="file:///C:\Users\terhentt\Documents\Tdocs\RAN2\RAN2_111-e\R2-2007844.zip" TargetMode="External"/><Relationship Id="rId503" Type="http://schemas.openxmlformats.org/officeDocument/2006/relationships/hyperlink" Target="file:///C:\Users\terhentt\Documents\Tdocs\RAN2\RAN2_111-e\R2-2007594.zip" TargetMode="External"/><Relationship Id="rId545" Type="http://schemas.openxmlformats.org/officeDocument/2006/relationships/hyperlink" Target="file:///C:\Users\terhentt\Documents\Tdocs\RAN2\RAN2_111-e\R2-2007788.zip" TargetMode="External"/><Relationship Id="rId587" Type="http://schemas.openxmlformats.org/officeDocument/2006/relationships/hyperlink" Target="file:///C:\Users\terhentt\Documents\Tdocs\RAN2\RAN2_111-e\R2-2007216.zip" TargetMode="External"/><Relationship Id="rId710" Type="http://schemas.openxmlformats.org/officeDocument/2006/relationships/hyperlink" Target="file:///C:\Users\terhentt\Documents\Tdocs\RAN2\RAN2_111-e\R2-2007956.zip" TargetMode="External"/><Relationship Id="rId8" Type="http://schemas.openxmlformats.org/officeDocument/2006/relationships/hyperlink" Target="file:///C:\Users\terhentt\Documents\Tdocs\RAN2\RAN2_111-e\R2-2008121.zip" TargetMode="External"/><Relationship Id="rId142" Type="http://schemas.openxmlformats.org/officeDocument/2006/relationships/hyperlink" Target="file:///C:\Users\terhentt\Documents\Tdocs\RAN2\RAN2_111-e\R2-2007846.zip" TargetMode="External"/><Relationship Id="rId184" Type="http://schemas.openxmlformats.org/officeDocument/2006/relationships/hyperlink" Target="file:///C:\Users\terhentt\Documents\Tdocs\RAN2\RAN2_111-e\R2-2007481.zip" TargetMode="External"/><Relationship Id="rId391" Type="http://schemas.openxmlformats.org/officeDocument/2006/relationships/hyperlink" Target="file:///C:\Users\terhentt\Documents\Tdocs\RAN2\RAN2_111-e\R2-2006513.zip" TargetMode="External"/><Relationship Id="rId405" Type="http://schemas.openxmlformats.org/officeDocument/2006/relationships/hyperlink" Target="file:///C:\Users\terhentt\Documents\Tdocs\RAN2\RAN2_111-e\R2-2007772.zip" TargetMode="External"/><Relationship Id="rId447" Type="http://schemas.openxmlformats.org/officeDocument/2006/relationships/hyperlink" Target="file:///C:\Users\terhentt\Documents\Tdocs\RAN2\RAN2_111-e\R2-2007010.zip" TargetMode="External"/><Relationship Id="rId612" Type="http://schemas.openxmlformats.org/officeDocument/2006/relationships/hyperlink" Target="file:///C:\Users\terhentt\Documents\Tdocs\RAN2\RAN2_111-e\R2-2007583.zip" TargetMode="External"/><Relationship Id="rId251" Type="http://schemas.openxmlformats.org/officeDocument/2006/relationships/hyperlink" Target="file:///C:\Users\terhentt\Documents\Tdocs\RAN2\RAN2_111-e\R2-2007278.zip" TargetMode="External"/><Relationship Id="rId489" Type="http://schemas.openxmlformats.org/officeDocument/2006/relationships/hyperlink" Target="file:///C:\Users\terhentt\Documents\Tdocs\RAN2\RAN2_111-e\R2-2007542.zip" TargetMode="External"/><Relationship Id="rId654" Type="http://schemas.openxmlformats.org/officeDocument/2006/relationships/hyperlink" Target="file:///C:\Users\terhentt\Documents\Tdocs\RAN2\RAN2_111-e\R2-2008366.zip" TargetMode="External"/><Relationship Id="rId696" Type="http://schemas.openxmlformats.org/officeDocument/2006/relationships/hyperlink" Target="file:///C:\Users\terhentt\Documents\Tdocs\RAN2\RAN2_111-e\R2-2007352.zip" TargetMode="External"/><Relationship Id="rId46" Type="http://schemas.openxmlformats.org/officeDocument/2006/relationships/hyperlink" Target="file:///C:\Users\terhentt\Documents\Tdocs\RAN2\RAN2_111-e\R2-2008133.zip" TargetMode="External"/><Relationship Id="rId293" Type="http://schemas.openxmlformats.org/officeDocument/2006/relationships/hyperlink" Target="file:///C:\Users\terhentt\Documents\Tdocs\RAN2\RAN2_111-e\R2-2008158.zip" TargetMode="External"/><Relationship Id="rId307" Type="http://schemas.openxmlformats.org/officeDocument/2006/relationships/hyperlink" Target="file:///C:\Users\terhentt\Documents\Tdocs\RAN2\RAN2_111-e\R2-2007723.zip" TargetMode="External"/><Relationship Id="rId349" Type="http://schemas.openxmlformats.org/officeDocument/2006/relationships/hyperlink" Target="file:///C:\Users\terhentt\Documents\Tdocs\RAN2\RAN2_111-e\R2-2008163.zip" TargetMode="External"/><Relationship Id="rId514" Type="http://schemas.openxmlformats.org/officeDocument/2006/relationships/hyperlink" Target="file:///C:\Users\terhentt\Documents\Tdocs\RAN2\RAN2_111-e\R2-2007765.zip" TargetMode="External"/><Relationship Id="rId556" Type="http://schemas.openxmlformats.org/officeDocument/2006/relationships/hyperlink" Target="file:///C:\Users\terhentt\Documents\Tdocs\RAN2\RAN2_111-e\R2-2007273.zip" TargetMode="External"/><Relationship Id="rId88" Type="http://schemas.openxmlformats.org/officeDocument/2006/relationships/hyperlink" Target="file:///C:\Users\terhentt\Documents\Tdocs\RAN2\RAN2_111-e\R2-2008132.zip" TargetMode="External"/><Relationship Id="rId111" Type="http://schemas.openxmlformats.org/officeDocument/2006/relationships/hyperlink" Target="file:///C:\Users\terhentt\Documents\Tdocs\RAN2\RAN2_111-e\R2-2008133.zip" TargetMode="External"/><Relationship Id="rId153" Type="http://schemas.openxmlformats.org/officeDocument/2006/relationships/hyperlink" Target="file:///C:\Users\terhentt\Documents\Tdocs\RAN2\RAN2_111-e\R2-2007358.zip" TargetMode="External"/><Relationship Id="rId195" Type="http://schemas.openxmlformats.org/officeDocument/2006/relationships/hyperlink" Target="file:///C:\Users\terhentt\Documents\Tdocs\RAN2\RAN2_111-e\R2-2006682.zip" TargetMode="External"/><Relationship Id="rId209" Type="http://schemas.openxmlformats.org/officeDocument/2006/relationships/hyperlink" Target="file:///C:\Users\terhentt\Documents\Tdocs\RAN2\RAN2_111-e\R2-2007584.zip" TargetMode="External"/><Relationship Id="rId360" Type="http://schemas.openxmlformats.org/officeDocument/2006/relationships/hyperlink" Target="file:///C:\Users\terhentt\Documents\Tdocs\RAN2\RAN2_111-e\R2-2007579.zip" TargetMode="External"/><Relationship Id="rId416" Type="http://schemas.openxmlformats.org/officeDocument/2006/relationships/hyperlink" Target="file:///C:\Users\terhentt\Documents\Tdocs\RAN2\RAN2_111-e\R2-2007521.zip" TargetMode="External"/><Relationship Id="rId598" Type="http://schemas.openxmlformats.org/officeDocument/2006/relationships/hyperlink" Target="file:///C:\Users\terhentt\Documents\Tdocs\RAN2\RAN2_111-e\R2-2007947.zip" TargetMode="External"/><Relationship Id="rId220" Type="http://schemas.openxmlformats.org/officeDocument/2006/relationships/hyperlink" Target="file:///C:\Users\terhentt\Documents\Tdocs\RAN2\RAN2_111-e\R2-2006560.zip" TargetMode="External"/><Relationship Id="rId458" Type="http://schemas.openxmlformats.org/officeDocument/2006/relationships/hyperlink" Target="file:///C:\Users\terhentt\Documents\Tdocs\RAN2\RAN2_111-e\R2-2006805.zip" TargetMode="External"/><Relationship Id="rId623" Type="http://schemas.openxmlformats.org/officeDocument/2006/relationships/hyperlink" Target="file:///C:\Users\terhentt\Documents\Tdocs\RAN2\RAN2_111-e\R2-2008139.zip" TargetMode="External"/><Relationship Id="rId665" Type="http://schemas.openxmlformats.org/officeDocument/2006/relationships/hyperlink" Target="file:///C:\Users\terhentt\Documents\Tdocs\RAN2\RAN2_111-e\R2-2007882.zip" TargetMode="External"/><Relationship Id="rId15" Type="http://schemas.openxmlformats.org/officeDocument/2006/relationships/hyperlink" Target="file:///C:\Users\terhentt\Documents\Tdocs\RAN2\RAN2_111-e\R2-2008155.zip" TargetMode="External"/><Relationship Id="rId57" Type="http://schemas.openxmlformats.org/officeDocument/2006/relationships/hyperlink" Target="https://www.3gpp.org/ftp/TSG_RAN/WG2_RL2/TSGR2_111-e/Docs/R2-2008137.zip" TargetMode="External"/><Relationship Id="rId262" Type="http://schemas.openxmlformats.org/officeDocument/2006/relationships/hyperlink" Target="file:///C:\Users\terhentt\Documents\Tdocs\RAN2\RAN2_111-e\R2-2007221.zip" TargetMode="External"/><Relationship Id="rId318" Type="http://schemas.openxmlformats.org/officeDocument/2006/relationships/hyperlink" Target="file:///C:\Users\terhentt\Documents\Tdocs\RAN2\RAN2_111-e\R2-2008131.zip" TargetMode="External"/><Relationship Id="rId525" Type="http://schemas.openxmlformats.org/officeDocument/2006/relationships/hyperlink" Target="file:///C:\Users\terhentt\Documents\Tdocs\RAN2\RAN2_111-e\R2-2006682.zip" TargetMode="External"/><Relationship Id="rId567" Type="http://schemas.openxmlformats.org/officeDocument/2006/relationships/hyperlink" Target="file:///C:\Users\terhentt\Documents\Tdocs\RAN2\RAN2_111-e\R2-2007269.zip" TargetMode="External"/><Relationship Id="rId99" Type="http://schemas.openxmlformats.org/officeDocument/2006/relationships/hyperlink" Target="file:///C:\Users\terhentt\Documents\Tdocs\RAN2\RAN2_111-e\R2-2007718.zip" TargetMode="External"/><Relationship Id="rId122" Type="http://schemas.openxmlformats.org/officeDocument/2006/relationships/hyperlink" Target="file:///C:\Users\terhentt\Documents\Tdocs\RAN2\RAN2_111-e\R2-2008400.zip" TargetMode="External"/><Relationship Id="rId164" Type="http://schemas.openxmlformats.org/officeDocument/2006/relationships/hyperlink" Target="file:///C:\Users\terhentt\Documents\Tdocs\RAN2\RAN2_111-e\R2-2007523.zip" TargetMode="External"/><Relationship Id="rId371" Type="http://schemas.openxmlformats.org/officeDocument/2006/relationships/hyperlink" Target="file:///C:\Users\terhentt\Documents\Tdocs\RAN2\RAN2_111-e\R2-2008166.zip" TargetMode="External"/><Relationship Id="rId427" Type="http://schemas.openxmlformats.org/officeDocument/2006/relationships/hyperlink" Target="file:///C:\Users\terhentt\Documents\Tdocs\RAN2\RAN2_111-e\R2-2007678.zip" TargetMode="External"/><Relationship Id="rId469" Type="http://schemas.openxmlformats.org/officeDocument/2006/relationships/hyperlink" Target="file:///C:\Users\terhentt\Documents\Tdocs\RAN2\RAN2_111-e\R2-2007016.zip" TargetMode="External"/><Relationship Id="rId634" Type="http://schemas.openxmlformats.org/officeDocument/2006/relationships/hyperlink" Target="file:///C:\Users\terhentt\Documents\Tdocs\RAN2\RAN2_111-e\R2-2008008.zip" TargetMode="External"/><Relationship Id="rId676" Type="http://schemas.openxmlformats.org/officeDocument/2006/relationships/hyperlink" Target="file:///C:\Users\terhentt\Documents\Tdocs\RAN2\RAN2_111-e\R2-2006780.zip" TargetMode="External"/><Relationship Id="rId26" Type="http://schemas.openxmlformats.org/officeDocument/2006/relationships/hyperlink" Target="file:///C:\Users\terhentt\Documents\Tdocs\RAN2\RAN2_111-e\R2-2007579.zip" TargetMode="External"/><Relationship Id="rId231" Type="http://schemas.openxmlformats.org/officeDocument/2006/relationships/hyperlink" Target="file:///C:\Users\terhentt\Documents\Tdocs\RAN2\RAN2_111-e\R2-2008138.zip" TargetMode="External"/><Relationship Id="rId273" Type="http://schemas.openxmlformats.org/officeDocument/2006/relationships/hyperlink" Target="file:///C:\Users\terhentt\Documents\Tdocs\RAN2\RAN2_111-e\R2-2008140.zip" TargetMode="External"/><Relationship Id="rId329" Type="http://schemas.openxmlformats.org/officeDocument/2006/relationships/hyperlink" Target="file:///C:\Users\terhentt\Documents\Tdocs\RAN2\RAN2_111-e\R2-2007844.zip" TargetMode="External"/><Relationship Id="rId480" Type="http://schemas.openxmlformats.org/officeDocument/2006/relationships/hyperlink" Target="file:///C:\Users\terhentt\Documents\Tdocs\RAN2\RAN2_111-e\R2-2007496.zip" TargetMode="External"/><Relationship Id="rId536" Type="http://schemas.openxmlformats.org/officeDocument/2006/relationships/hyperlink" Target="file:///C:\Users\terhentt\Documents\Tdocs\RAN2\RAN2_111-e\R2-2007503.zip" TargetMode="External"/><Relationship Id="rId701" Type="http://schemas.openxmlformats.org/officeDocument/2006/relationships/hyperlink" Target="file:///C:\Users\terhentt\Documents\Tdocs\RAN2\RAN2_111-e\R2-2007603.zip" TargetMode="External"/><Relationship Id="rId68" Type="http://schemas.openxmlformats.org/officeDocument/2006/relationships/hyperlink" Target="file:///C:\Users\terhentt\Documents\Tdocs\RAN2\RAN2_111-e\R2-2008140.zip" TargetMode="External"/><Relationship Id="rId133" Type="http://schemas.openxmlformats.org/officeDocument/2006/relationships/hyperlink" Target="file:///C:\Users\terhentt\Documents\Tdocs\RAN2\RAN2_111-e\R2-2007454.zip" TargetMode="External"/><Relationship Id="rId175" Type="http://schemas.openxmlformats.org/officeDocument/2006/relationships/hyperlink" Target="file:///C:\Users\terhentt\Documents\Tdocs\RAN2\RAN2_111-e\R2-2007625.zip" TargetMode="External"/><Relationship Id="rId340" Type="http://schemas.openxmlformats.org/officeDocument/2006/relationships/hyperlink" Target="file:///C:\Users\terhentt\Documents\Tdocs\RAN2\RAN2_111-e\R2-2007579.zip" TargetMode="External"/><Relationship Id="rId578" Type="http://schemas.openxmlformats.org/officeDocument/2006/relationships/hyperlink" Target="file:///C:\Users\terhentt\Documents\Tdocs\RAN2\RAN2_111-e\R2-2007458.zip" TargetMode="External"/><Relationship Id="rId200" Type="http://schemas.openxmlformats.org/officeDocument/2006/relationships/hyperlink" Target="file:///C:\Users\terhentt\Documents\Tdocs\RAN2\RAN2_111-e\R2-2006932.zip" TargetMode="External"/><Relationship Id="rId382" Type="http://schemas.openxmlformats.org/officeDocument/2006/relationships/hyperlink" Target="file:///C:\Users\terhentt\Documents\Tdocs\RAN2\RAN2_111-e\R2-2007655.zip" TargetMode="External"/><Relationship Id="rId438" Type="http://schemas.openxmlformats.org/officeDocument/2006/relationships/hyperlink" Target="file:///C:\Users\terhentt\Documents\Tdocs\RAN2\RAN2_111-e\R2-2007215.zip" TargetMode="External"/><Relationship Id="rId603" Type="http://schemas.openxmlformats.org/officeDocument/2006/relationships/hyperlink" Target="file:///C:\Users\terhentt\Documents\Tdocs\RAN2\RAN2_111-e\R2-2007219.zip" TargetMode="External"/><Relationship Id="rId645" Type="http://schemas.openxmlformats.org/officeDocument/2006/relationships/hyperlink" Target="file:///C:\Users\terhentt\Documents\Tdocs\RAN2\RAN2_111-e\R2-2007680.zip" TargetMode="External"/><Relationship Id="rId687" Type="http://schemas.openxmlformats.org/officeDocument/2006/relationships/hyperlink" Target="file:///C:\Users\terhentt\Documents\Tdocs\RAN2\RAN2_111-e\R2-2007164.zip" TargetMode="External"/><Relationship Id="rId242" Type="http://schemas.openxmlformats.org/officeDocument/2006/relationships/hyperlink" Target="file:///C:\Users\terhentt\Documents\Tdocs\RAN2\RAN2_111-e\R2-2008009.zip" TargetMode="External"/><Relationship Id="rId284" Type="http://schemas.openxmlformats.org/officeDocument/2006/relationships/hyperlink" Target="file:///C:\Users\terhentt\Documents\Tdocs\RAN2\RAN2_111-e\R2-2007554.zip" TargetMode="External"/><Relationship Id="rId491" Type="http://schemas.openxmlformats.org/officeDocument/2006/relationships/hyperlink" Target="file:///C:\Users\terhentt\Documents\Tdocs\RAN2\RAN2_111-e\R2-2007360.zip" TargetMode="External"/><Relationship Id="rId505" Type="http://schemas.openxmlformats.org/officeDocument/2006/relationships/hyperlink" Target="file:///C:\Users\terhentt\Documents\Tdocs\RAN2\RAN2_111-e\R2-2007361.zip" TargetMode="External"/><Relationship Id="rId712" Type="http://schemas.openxmlformats.org/officeDocument/2006/relationships/hyperlink" Target="file:///C:\Users\terhentt\Documents\Tdocs\RAN2\RAN2_111-e\R2-2008020.zip" TargetMode="External"/><Relationship Id="rId37" Type="http://schemas.openxmlformats.org/officeDocument/2006/relationships/hyperlink" Target="file:///C:\Users\terhentt\Documents\Tdocs\RAN2\RAN2_111-e\R2-2008165.zip" TargetMode="External"/><Relationship Id="rId79" Type="http://schemas.openxmlformats.org/officeDocument/2006/relationships/hyperlink" Target="file:///C:\Users\terhentt\Documents\Tdocs\RAN2\RAN2_111-e\R2-2008143.zip" TargetMode="External"/><Relationship Id="rId102" Type="http://schemas.openxmlformats.org/officeDocument/2006/relationships/hyperlink" Target="file:///C:\Users\terhentt\Documents\Tdocs\RAN2\RAN2_111-e\R2-2007663.zip" TargetMode="External"/><Relationship Id="rId144" Type="http://schemas.openxmlformats.org/officeDocument/2006/relationships/hyperlink" Target="file:///C:\Users\terhentt\Documents\Tdocs\RAN2\RAN2_111-e\R2-2007455.zip" TargetMode="External"/><Relationship Id="rId547" Type="http://schemas.openxmlformats.org/officeDocument/2006/relationships/hyperlink" Target="file:///C:\Users\terhentt\Documents\Tdocs\RAN2\RAN2_111-e\R2-2007268.zip" TargetMode="External"/><Relationship Id="rId589" Type="http://schemas.openxmlformats.org/officeDocument/2006/relationships/hyperlink" Target="file:///C:\Users\terhentt\Documents\Tdocs\RAN2\RAN2_111-e\R2-2007905.zip" TargetMode="External"/><Relationship Id="rId90" Type="http://schemas.openxmlformats.org/officeDocument/2006/relationships/hyperlink" Target="file:///C:\Users\terhentt\Documents\Tdocs\RAN2\RAN2_111-e\R2-2007267.zip" TargetMode="External"/><Relationship Id="rId186" Type="http://schemas.openxmlformats.org/officeDocument/2006/relationships/hyperlink" Target="file:///C:\Users\terhentt\Documents\Tdocs\RAN2\RAN2_111-e\R2-2007271.zip" TargetMode="External"/><Relationship Id="rId351" Type="http://schemas.openxmlformats.org/officeDocument/2006/relationships/hyperlink" Target="file:///C:\Users\terhentt\Documents\Tdocs\RAN2\RAN2_111-e\R2-2007843.zip" TargetMode="External"/><Relationship Id="rId393" Type="http://schemas.openxmlformats.org/officeDocument/2006/relationships/hyperlink" Target="file:///C:\Users\terhentt\Documents\Tdocs\RAN2\RAN2_111-e\R2-2006655.zip" TargetMode="External"/><Relationship Id="rId407" Type="http://schemas.openxmlformats.org/officeDocument/2006/relationships/hyperlink" Target="file:///C:\Users\terhentt\Documents\Tdocs\RAN2\RAN2_111-e\R2-2006951.zip" TargetMode="External"/><Relationship Id="rId449" Type="http://schemas.openxmlformats.org/officeDocument/2006/relationships/hyperlink" Target="file:///C:\Users\terhentt\Documents\Tdocs\RAN2\RAN2_111-e\R2-2007679.zip" TargetMode="External"/><Relationship Id="rId614" Type="http://schemas.openxmlformats.org/officeDocument/2006/relationships/hyperlink" Target="file:///C:\Users\terhentt\Documents\Tdocs\RAN2\RAN2_111-e\R2-2007585.zip" TargetMode="External"/><Relationship Id="rId656" Type="http://schemas.openxmlformats.org/officeDocument/2006/relationships/hyperlink" Target="file:///C:\Users\terhentt\Documents\Tdocs\RAN2\RAN2_111-e\R2-2006814.zip" TargetMode="External"/><Relationship Id="rId211" Type="http://schemas.openxmlformats.org/officeDocument/2006/relationships/hyperlink" Target="file:///C:\Users\terhentt\Documents\Tdocs\RAN2\RAN2_111-e\R2-2007582.zip" TargetMode="External"/><Relationship Id="rId253" Type="http://schemas.openxmlformats.org/officeDocument/2006/relationships/hyperlink" Target="file:///C:\Users\terhentt\Documents\Tdocs\RAN2\RAN2_111-e\R2-2007680.zip" TargetMode="External"/><Relationship Id="rId295" Type="http://schemas.openxmlformats.org/officeDocument/2006/relationships/hyperlink" Target="file:///C:\Users\terhentt\Documents\Tdocs\RAN2\RAN2_111-e\R2-2008157.zip" TargetMode="External"/><Relationship Id="rId309" Type="http://schemas.openxmlformats.org/officeDocument/2006/relationships/hyperlink" Target="file:///C:\Users\terhentt\Documents\Tdocs\RAN2\RAN2_111-e\R2-2007843.zip" TargetMode="External"/><Relationship Id="rId460" Type="http://schemas.openxmlformats.org/officeDocument/2006/relationships/hyperlink" Target="file:///C:\Users\terhentt\Documents\Tdocs\RAN2\RAN2_111-e\R2-2007089.zip" TargetMode="External"/><Relationship Id="rId516" Type="http://schemas.openxmlformats.org/officeDocument/2006/relationships/hyperlink" Target="file:///C:\Users\terhentt\Documents\Tdocs\RAN2\RAN2_111-e\R2-2007706.zip" TargetMode="External"/><Relationship Id="rId698" Type="http://schemas.openxmlformats.org/officeDocument/2006/relationships/hyperlink" Target="file:///C:\Users\terhentt\Documents\Tdocs\RAN2\RAN2_111-e\R2-2007394.zip" TargetMode="External"/><Relationship Id="rId48" Type="http://schemas.openxmlformats.org/officeDocument/2006/relationships/hyperlink" Target="file:///C:\Users\terhentt\Documents\Tdocs\RAN2\RAN2_111-e\R2-2008134.zip" TargetMode="External"/><Relationship Id="rId113" Type="http://schemas.openxmlformats.org/officeDocument/2006/relationships/hyperlink" Target="file:///C:\Users\terhentt\Documents\Tdocs\RAN2\RAN2_111-e\R2-2007502.zip" TargetMode="External"/><Relationship Id="rId320" Type="http://schemas.openxmlformats.org/officeDocument/2006/relationships/hyperlink" Target="file:///C:\Users\terhentt\Documents\Tdocs\RAN2\RAN2_111-e\R2-2007719.zip" TargetMode="External"/><Relationship Id="rId558" Type="http://schemas.openxmlformats.org/officeDocument/2006/relationships/hyperlink" Target="file:///C:\Users\terhentt\Documents\Tdocs\RAN2\RAN2_111-e\R2-2007711.zip" TargetMode="External"/><Relationship Id="rId155" Type="http://schemas.openxmlformats.org/officeDocument/2006/relationships/hyperlink" Target="file:///C:\Users\terhentt\Documents\Tdocs\RAN2\RAN2_111-e\R2-2008074.zip" TargetMode="External"/><Relationship Id="rId197" Type="http://schemas.openxmlformats.org/officeDocument/2006/relationships/hyperlink" Target="file:///C:\Users\terhentt\Documents\Tdocs\RAN2\RAN2_111-e\R2-2007503.zip" TargetMode="External"/><Relationship Id="rId362" Type="http://schemas.openxmlformats.org/officeDocument/2006/relationships/hyperlink" Target="file:///C:\Users\terhentt\Documents\Tdocs\RAN2\RAN2_111-e\R2-2008163.zip" TargetMode="External"/><Relationship Id="rId418" Type="http://schemas.openxmlformats.org/officeDocument/2006/relationships/hyperlink" Target="file:///C:\Users\terhentt\Documents\Tdocs\RAN2\RAN2_111-e\R2-2007607.zip" TargetMode="External"/><Relationship Id="rId625" Type="http://schemas.openxmlformats.org/officeDocument/2006/relationships/hyperlink" Target="file:///C:\Users\terhentt\Documents\Tdocs\RAN2\RAN2_111-e\R2-2007682.zip" TargetMode="External"/><Relationship Id="rId222" Type="http://schemas.openxmlformats.org/officeDocument/2006/relationships/hyperlink" Target="file:///C:\Users\terhentt\Documents\Tdocs\RAN2\RAN2_111-e\R2-2007906.zip" TargetMode="External"/><Relationship Id="rId264" Type="http://schemas.openxmlformats.org/officeDocument/2006/relationships/hyperlink" Target="file:///C:\Users\terhentt\Documents\Tdocs\RAN2\RAN2_111-e\R2-2007882.zip" TargetMode="External"/><Relationship Id="rId471" Type="http://schemas.openxmlformats.org/officeDocument/2006/relationships/hyperlink" Target="file:///C:\Users\terhentt\Documents\Tdocs\RAN2\RAN2_111-e\R2-2007595.zip" TargetMode="External"/><Relationship Id="rId667" Type="http://schemas.openxmlformats.org/officeDocument/2006/relationships/hyperlink" Target="file:///C:\Users\terhentt\Documents\Tdocs\RAN2\RAN2_111-e\R2-2006886.zip" TargetMode="External"/><Relationship Id="rId17" Type="http://schemas.openxmlformats.org/officeDocument/2006/relationships/hyperlink" Target="file:///C:\Users\terhentt\Documents\Tdocs\RAN2\RAN2_111-e\R2-2007554.zip" TargetMode="External"/><Relationship Id="rId59" Type="http://schemas.openxmlformats.org/officeDocument/2006/relationships/hyperlink" Target="file:///C:\Users\terhentt\Documents\Tdocs\RAN2\RAN2_111-e\R2-2008147.zip" TargetMode="External"/><Relationship Id="rId124" Type="http://schemas.openxmlformats.org/officeDocument/2006/relationships/hyperlink" Target="file:///C:\Users\terhentt\Documents\Tdocs\RAN2\RAN2_111-e\R2-2007595.zip" TargetMode="External"/><Relationship Id="rId527" Type="http://schemas.openxmlformats.org/officeDocument/2006/relationships/hyperlink" Target="file:///C:\Users\terhentt\Documents\Tdocs\RAN2\RAN2_111-e\R2-2007310.zip" TargetMode="External"/><Relationship Id="rId569" Type="http://schemas.openxmlformats.org/officeDocument/2006/relationships/hyperlink" Target="file:///C:\Users\terhentt\Documents\Tdocs\RAN2\RAN2_111-e\R2-2007311.zip" TargetMode="External"/><Relationship Id="rId70" Type="http://schemas.openxmlformats.org/officeDocument/2006/relationships/hyperlink" Target="file:///C:\Users\terhentt\Documents\Tdocs\RAN2\RAN2_111-e\R2-2007583.zip" TargetMode="External"/><Relationship Id="rId166" Type="http://schemas.openxmlformats.org/officeDocument/2006/relationships/hyperlink" Target="file:///C:\Users\terhentt\Documents\Tdocs\RAN2\RAN2_111-e\R2-2007692.zip" TargetMode="External"/><Relationship Id="rId331" Type="http://schemas.openxmlformats.org/officeDocument/2006/relationships/hyperlink" Target="file:///C:\Users\terhentt\Documents\Tdocs\RAN2\RAN2_111-e\R2-2008308.zip" TargetMode="External"/><Relationship Id="rId373" Type="http://schemas.openxmlformats.org/officeDocument/2006/relationships/hyperlink" Target="file:///C:\Users\terhentt\Documents\Tdocs\RAN2\RAN2_111-e\R2-2006850.zip" TargetMode="External"/><Relationship Id="rId429" Type="http://schemas.openxmlformats.org/officeDocument/2006/relationships/hyperlink" Target="file:///C:\Users\terhentt\Documents\Tdocs\RAN2\RAN2_111-e\R2-2007598.zip" TargetMode="External"/><Relationship Id="rId580" Type="http://schemas.openxmlformats.org/officeDocument/2006/relationships/hyperlink" Target="file:///C:\Users\terhentt\Documents\Tdocs\RAN2\RAN2_111-e\R2-2007459.zip" TargetMode="External"/><Relationship Id="rId636" Type="http://schemas.openxmlformats.org/officeDocument/2006/relationships/hyperlink" Target="file:///C:\Users\terhentt\Documents\Tdocs\RAN2\RAN2_111-e\R2-2008009.zip" TargetMode="External"/><Relationship Id="rId1" Type="http://schemas.openxmlformats.org/officeDocument/2006/relationships/customXml" Target="../customXml/item1.xml"/><Relationship Id="rId233" Type="http://schemas.openxmlformats.org/officeDocument/2006/relationships/hyperlink" Target="file:///C:\Users\terhentt\Documents\Tdocs\RAN2\RAN2_111-e\R2-2007003.zip" TargetMode="External"/><Relationship Id="rId440" Type="http://schemas.openxmlformats.org/officeDocument/2006/relationships/hyperlink" Target="file:///C:\Users\terhentt\Documents\Tdocs\RAN2\RAN2_111-e\R2-2007986.zip" TargetMode="External"/><Relationship Id="rId678" Type="http://schemas.openxmlformats.org/officeDocument/2006/relationships/hyperlink" Target="file:///C:\Users\terhentt\Documents\Tdocs\RAN2\RAN2_111-e\R2-2008177.zip" TargetMode="External"/><Relationship Id="rId28" Type="http://schemas.openxmlformats.org/officeDocument/2006/relationships/hyperlink" Target="file:///C:\Users\terhentt\Documents\Tdocs\RAN2\RAN2_111-e\R2-2008162.zip" TargetMode="External"/><Relationship Id="rId275" Type="http://schemas.openxmlformats.org/officeDocument/2006/relationships/hyperlink" Target="file:///C:\Users\terhentt\Documents\Tdocs\RAN2\RAN2_111-e\R2-2006562.zip" TargetMode="External"/><Relationship Id="rId300" Type="http://schemas.openxmlformats.org/officeDocument/2006/relationships/hyperlink" Target="file:///C:\Users\terhentt\Documents\Tdocs\RAN2\RAN2_111-e\R2-2008022.zip" TargetMode="External"/><Relationship Id="rId482" Type="http://schemas.openxmlformats.org/officeDocument/2006/relationships/hyperlink" Target="file:///C:\Users\terhentt\Documents\Tdocs\RAN2\RAN2_111-e\R2-2007763.zip" TargetMode="External"/><Relationship Id="rId538" Type="http://schemas.openxmlformats.org/officeDocument/2006/relationships/hyperlink" Target="file:///C:\Users\terhentt\Documents\Tdocs\RAN2\RAN2_111-e\R2-2007017.zip" TargetMode="External"/><Relationship Id="rId703" Type="http://schemas.openxmlformats.org/officeDocument/2006/relationships/hyperlink" Target="file:///C:\Users\terhentt\Documents\Tdocs\RAN2\RAN2_111-e\R2-2006944.zip" TargetMode="External"/><Relationship Id="rId81" Type="http://schemas.openxmlformats.org/officeDocument/2006/relationships/hyperlink" Target="file:///C:\Users\terhentt\Documents\Tdocs\RAN2\RAN2_111-e\R2-200xxxx.zip" TargetMode="External"/><Relationship Id="rId135" Type="http://schemas.openxmlformats.org/officeDocument/2006/relationships/hyperlink" Target="https://www.3gpp.org/ftp/TSG_RAN/WG2_RL2/TSGR2_111-e/Docs/R2-2008137.zip" TargetMode="External"/><Relationship Id="rId177" Type="http://schemas.openxmlformats.org/officeDocument/2006/relationships/hyperlink" Target="file:///C:\Users\terhentt\Documents\Tdocs\RAN2\RAN2_111-e\R2-2007456.zip" TargetMode="External"/><Relationship Id="rId342" Type="http://schemas.openxmlformats.org/officeDocument/2006/relationships/hyperlink" Target="file:///C:\Users\terhentt\Documents\Tdocs\RAN2\RAN2_111-e\R2-2007843.zip" TargetMode="External"/><Relationship Id="rId384" Type="http://schemas.openxmlformats.org/officeDocument/2006/relationships/hyperlink" Target="file:///C:\Users\terhentt\Documents\Tdocs\RAN2\RAN2_111-e\R2-2008160.zip" TargetMode="External"/><Relationship Id="rId591" Type="http://schemas.openxmlformats.org/officeDocument/2006/relationships/hyperlink" Target="file:///C:\Users\terhentt\Documents\Tdocs\RAN2\RAN2_111-e\R2-2008138.zip" TargetMode="External"/><Relationship Id="rId605" Type="http://schemas.openxmlformats.org/officeDocument/2006/relationships/hyperlink" Target="file:///C:\Users\terhentt\Documents\Tdocs\RAN2\RAN2_111-e\R2-2007691.zip" TargetMode="External"/><Relationship Id="rId202" Type="http://schemas.openxmlformats.org/officeDocument/2006/relationships/hyperlink" Target="file:///C:\Users\terhentt\Documents\Tdocs\RAN2\RAN2_111-e\R2-2007458.zip" TargetMode="External"/><Relationship Id="rId244" Type="http://schemas.openxmlformats.org/officeDocument/2006/relationships/hyperlink" Target="file:///C:\Users\terhentt\Documents\Tdocs\RAN2\RAN2_111-e\R2-2007685.zip" TargetMode="External"/><Relationship Id="rId647" Type="http://schemas.openxmlformats.org/officeDocument/2006/relationships/hyperlink" Target="file:///C:\Users\terhentt\Documents\Tdocs\RAN2\RAN2_111-e\R2-2008365.zip" TargetMode="External"/><Relationship Id="rId689" Type="http://schemas.openxmlformats.org/officeDocument/2006/relationships/hyperlink" Target="file:///C:\Users\terhentt\Documents\Tdocs\RAN2\RAN2_111-e\R2-2006916.zip" TargetMode="External"/><Relationship Id="rId39" Type="http://schemas.openxmlformats.org/officeDocument/2006/relationships/hyperlink" Target="file:///C:\Users\terhentt\Documents\Tdocs\RAN2\RAN2_111-e\R2-2006839.zip" TargetMode="External"/><Relationship Id="rId286" Type="http://schemas.openxmlformats.org/officeDocument/2006/relationships/hyperlink" Target="file:///C:\Users\terhentt\Documents\Tdocs\RAN2\RAN2_111-e\R2-2007554.zip" TargetMode="External"/><Relationship Id="rId451" Type="http://schemas.openxmlformats.org/officeDocument/2006/relationships/hyperlink" Target="file:///C:\Users\terhentt\Documents\Tdocs\RAN2\RAN2_111-e\R2-2006976.zip" TargetMode="External"/><Relationship Id="rId493" Type="http://schemas.openxmlformats.org/officeDocument/2006/relationships/hyperlink" Target="file:///C:\Users\terhentt\Documents\Tdocs\RAN2\RAN2_111-e\R2-2007698.zip" TargetMode="External"/><Relationship Id="rId507" Type="http://schemas.openxmlformats.org/officeDocument/2006/relationships/hyperlink" Target="file:///C:\Users\terhentt\Documents\Tdocs\RAN2\RAN2_111-e\R2-2007593.zip" TargetMode="External"/><Relationship Id="rId549" Type="http://schemas.openxmlformats.org/officeDocument/2006/relationships/hyperlink" Target="file:///C:\Users\terhentt\Documents\Tdocs\RAN2\RAN2_111-e\R2-2007274.zip" TargetMode="External"/><Relationship Id="rId714" Type="http://schemas.openxmlformats.org/officeDocument/2006/relationships/footer" Target="footer1.xml"/><Relationship Id="rId50" Type="http://schemas.openxmlformats.org/officeDocument/2006/relationships/hyperlink" Target="file:///C:\Users\terhentt\Documents\Tdocs\RAN2\RAN2_111-e\R2-2008136.zip" TargetMode="External"/><Relationship Id="rId104" Type="http://schemas.openxmlformats.org/officeDocument/2006/relationships/hyperlink" Target="file:///C:\Users\terhentt\Documents\Tdocs\RAN2\RAN2_111-e\R2-2007705.zip" TargetMode="External"/><Relationship Id="rId146" Type="http://schemas.openxmlformats.org/officeDocument/2006/relationships/hyperlink" Target="file:///C:\Users\terhentt\Documents\Tdocs\RAN2\RAN2_111-e\R2-2007591.zip" TargetMode="External"/><Relationship Id="rId188" Type="http://schemas.openxmlformats.org/officeDocument/2006/relationships/hyperlink" Target="file:///C:\Users\terhentt\Documents\Tdocs\RAN2\RAN2_111-e\R2-2007273.zip" TargetMode="External"/><Relationship Id="rId311" Type="http://schemas.openxmlformats.org/officeDocument/2006/relationships/hyperlink" Target="file:///C:\Users\terhentt\Documents\Tdocs\RAN2\RAN2_111-e\R2-2007579.zip" TargetMode="External"/><Relationship Id="rId353" Type="http://schemas.openxmlformats.org/officeDocument/2006/relationships/hyperlink" Target="file:///C:\Users\terhentt\Documents\Tdocs\RAN2\RAN2_111-e\R2-2007844.zip" TargetMode="External"/><Relationship Id="rId395" Type="http://schemas.openxmlformats.org/officeDocument/2006/relationships/hyperlink" Target="file:///C:\Users\terhentt\Documents\Tdocs\RAN2\RAN2_111-e\R2-2007419.zip" TargetMode="External"/><Relationship Id="rId409" Type="http://schemas.openxmlformats.org/officeDocument/2006/relationships/hyperlink" Target="file:///C:\Users\terhentt\Documents\Tdocs\RAN2\RAN2_111-e\R2-2006883.zip" TargetMode="External"/><Relationship Id="rId560" Type="http://schemas.openxmlformats.org/officeDocument/2006/relationships/hyperlink" Target="file:///C:\Users\terhentt\Documents\Tdocs\RAN2\RAN2_111-e\R2-2007481.zip" TargetMode="External"/><Relationship Id="rId92" Type="http://schemas.openxmlformats.org/officeDocument/2006/relationships/hyperlink" Target="file:///C:\Users\terhentt\Documents\Tdocs\RAN2\RAN2_111-e\R2-2007701.zip" TargetMode="External"/><Relationship Id="rId213" Type="http://schemas.openxmlformats.org/officeDocument/2006/relationships/hyperlink" Target="file:///C:\Users\terhentt\Documents\Tdocs\RAN2\RAN2_111-e\R2-2007582.zip" TargetMode="External"/><Relationship Id="rId420" Type="http://schemas.openxmlformats.org/officeDocument/2006/relationships/hyperlink" Target="file:///C:\Users\terhentt\Documents\Tdocs\RAN2\RAN2_111-e\R2-2006529.zip" TargetMode="External"/><Relationship Id="rId616" Type="http://schemas.openxmlformats.org/officeDocument/2006/relationships/hyperlink" Target="file:///C:\Users\terhentt\Documents\Tdocs\RAN2\RAN2_111-e\R2-2007684.zip" TargetMode="External"/><Relationship Id="rId658" Type="http://schemas.openxmlformats.org/officeDocument/2006/relationships/hyperlink" Target="file:///C:\Users\terhentt\Documents\Tdocs\RAN2\RAN2_111-e\R2-2007221.zip" TargetMode="External"/><Relationship Id="rId255" Type="http://schemas.openxmlformats.org/officeDocument/2006/relationships/hyperlink" Target="file:///C:\Users\terhentt\Documents\Tdocs\RAN2\RAN2_111-e\R2-2007680.zip" TargetMode="External"/><Relationship Id="rId297" Type="http://schemas.openxmlformats.org/officeDocument/2006/relationships/hyperlink" Target="file:///C:\Users\terhentt\Documents\Tdocs\RAN2\RAN2_111-e\R2-2008158.zip" TargetMode="External"/><Relationship Id="rId462" Type="http://schemas.openxmlformats.org/officeDocument/2006/relationships/hyperlink" Target="file:///C:\Users\terhentt\Documents\Tdocs\RAN2\RAN2_111-e\R2-2007839.zip" TargetMode="External"/><Relationship Id="rId518" Type="http://schemas.openxmlformats.org/officeDocument/2006/relationships/hyperlink" Target="file:///C:\Users\terhentt\Documents\Tdocs\RAN2\RAN2_111-e\R2-2008170.zip" TargetMode="External"/><Relationship Id="rId115" Type="http://schemas.openxmlformats.org/officeDocument/2006/relationships/hyperlink" Target="file:///C:\Users\terhentt\Documents\Tdocs\RAN2\RAN2_111-e\R2-2008398.zip" TargetMode="External"/><Relationship Id="rId157" Type="http://schemas.openxmlformats.org/officeDocument/2006/relationships/hyperlink" Target="file:///C:\Users\terhentt\Documents\Tdocs\RAN2\RAN2_111-e\R2-2007496.zip" TargetMode="External"/><Relationship Id="rId322" Type="http://schemas.openxmlformats.org/officeDocument/2006/relationships/hyperlink" Target="file:///C:\Users\terhentt\Documents\Tdocs\RAN2\RAN2_111-e\R2-2007723.zip" TargetMode="External"/><Relationship Id="rId364" Type="http://schemas.openxmlformats.org/officeDocument/2006/relationships/hyperlink" Target="file:///C:\Users\terhentt\Documents\Tdocs\RAN2\RAN2_111-e\R2-2008164.zip" TargetMode="External"/><Relationship Id="rId61" Type="http://schemas.openxmlformats.org/officeDocument/2006/relationships/hyperlink" Target="file:///C:\Users\terhentt\Documents\Tdocs\RAN2\RAN2_111-e\R2-2008149.zip" TargetMode="External"/><Relationship Id="rId199" Type="http://schemas.openxmlformats.org/officeDocument/2006/relationships/hyperlink" Target="file:///C:\Users\terhentt\Documents\Tdocs\RAN2\RAN2_111-e\R2-2007665.zip" TargetMode="External"/><Relationship Id="rId571" Type="http://schemas.openxmlformats.org/officeDocument/2006/relationships/hyperlink" Target="https://www.3gpp.org/ftp/TSG_RAN/WG2_RL2/TSGR2_110-e/Docs/R2-2005741.zip" TargetMode="External"/><Relationship Id="rId627" Type="http://schemas.openxmlformats.org/officeDocument/2006/relationships/hyperlink" Target="file:///C:\Users\terhentt\Documents\Tdocs\RAN2\RAN2_111-e\R2-2007205.zip" TargetMode="External"/><Relationship Id="rId669" Type="http://schemas.openxmlformats.org/officeDocument/2006/relationships/hyperlink" Target="file:///C:\Users\terhentt\Documents\Tdocs\RAN2\RAN2_111-e\R2-2008179.zip" TargetMode="External"/><Relationship Id="rId19" Type="http://schemas.openxmlformats.org/officeDocument/2006/relationships/hyperlink" Target="file:///C:\Users\terhentt\Documents\Tdocs\RAN2\RAN2_111-e\R2-2008157.zip" TargetMode="External"/><Relationship Id="rId224" Type="http://schemas.openxmlformats.org/officeDocument/2006/relationships/hyperlink" Target="file:///C:\Users\terhentt\Documents\Tdocs\RAN2\RAN2_111-e\R2-2006810.zip" TargetMode="External"/><Relationship Id="rId266" Type="http://schemas.openxmlformats.org/officeDocument/2006/relationships/hyperlink" Target="file:///C:\Users\terhentt\Documents\Tdocs\RAN2\RAN2_111-e\R2-2007683.zip" TargetMode="External"/><Relationship Id="rId431" Type="http://schemas.openxmlformats.org/officeDocument/2006/relationships/hyperlink" Target="file:///C:\Users\terhentt\Documents\Tdocs\RAN2\RAN2_111-e\R2-2006900.zip" TargetMode="External"/><Relationship Id="rId473" Type="http://schemas.openxmlformats.org/officeDocument/2006/relationships/hyperlink" Target="file:///C:\Users\terhentt\Documents\Tdocs\RAN2\RAN2_111-e\R2-2007309.zip" TargetMode="External"/><Relationship Id="rId529" Type="http://schemas.openxmlformats.org/officeDocument/2006/relationships/hyperlink" Target="file:///C:\Users\terhentt\Documents\Tdocs\RAN2\RAN2_111-e\R2-2007665.zip" TargetMode="External"/><Relationship Id="rId680" Type="http://schemas.openxmlformats.org/officeDocument/2006/relationships/hyperlink" Target="file:///C:\Users\terhentt\Documents\Tdocs\RAN2\RAN2_111-e\R2-2007681.zip" TargetMode="External"/><Relationship Id="rId30" Type="http://schemas.openxmlformats.org/officeDocument/2006/relationships/hyperlink" Target="file:///C:\Users\terhentt\Documents\Tdocs\RAN2\RAN2_111-e\R2-2008163.zip" TargetMode="External"/><Relationship Id="rId126" Type="http://schemas.openxmlformats.org/officeDocument/2006/relationships/hyperlink" Target="file:///C:\Users\terhentt\Documents\Tdocs\RAN2\RAN2_111-e\R2-2006936.zip" TargetMode="External"/><Relationship Id="rId168" Type="http://schemas.openxmlformats.org/officeDocument/2006/relationships/hyperlink" Target="file:///C:\Users\terhentt\Documents\Tdocs\RAN2\RAN2_111-e\R2-2007308.zip" TargetMode="External"/><Relationship Id="rId333" Type="http://schemas.openxmlformats.org/officeDocument/2006/relationships/hyperlink" Target="file:///C:\Users\terhentt\Documents\Tdocs\RAN2\RAN2_111-e\R2-2007721.zip" TargetMode="External"/><Relationship Id="rId540" Type="http://schemas.openxmlformats.org/officeDocument/2006/relationships/hyperlink" Target="https://www.3gpp.org/ftp/TSG_RAN/WG2_RL2/TSGR2_110-e/Docs/R2-200574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FCCBD-7822-44E0-B0AB-8B4F3865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27531</Words>
  <Characters>219278</Characters>
  <Application>Microsoft Office Word</Application>
  <DocSecurity>0</DocSecurity>
  <Lines>5348</Lines>
  <Paragraphs>2597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244212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2</cp:revision>
  <cp:lastPrinted>2019-04-30T12:04:00Z</cp:lastPrinted>
  <dcterms:created xsi:type="dcterms:W3CDTF">2020-08-26T14:44:00Z</dcterms:created>
  <dcterms:modified xsi:type="dcterms:W3CDTF">2020-08-26T14:44:00Z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