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36FFD218"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del w:id="0"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0E0EA67F" w:rsidR="00A40934" w:rsidRDefault="00A40934" w:rsidP="00A40934">
      <w:pPr>
        <w:pStyle w:val="EmailDiscussion"/>
      </w:pPr>
      <w:r>
        <w:t>[AT111-e][012][NR15] Idle mode (</w:t>
      </w:r>
      <w:del w:id="1" w:author="Johan Johansson" w:date="2020-08-18T16:48:00Z">
        <w:r w:rsidDel="000A5003">
          <w:delText>Apple</w:delText>
        </w:r>
      </w:del>
      <w:ins w:id="2" w:author="Johan Johansson" w:date="2020-08-18T16:48:00Z">
        <w:r w:rsidR="000A5003">
          <w:t>QC</w:t>
        </w:r>
      </w:ins>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ins w:id="3" w:author="Johan Johansson" w:date="2020-08-18T16:48:00Z">
        <w:r w:rsidR="000A5003">
          <w:t>, Treat R2-2007963 (AI 6.1.3), include other corrections to be merged with rapporteur CR (if any)</w:t>
        </w:r>
      </w:ins>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60E8B454"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xml:space="preserve">, R2-2006915, </w:t>
      </w:r>
      <w:del w:id="4" w:author="Johan Johansson" w:date="2020-08-18T11:52:00Z">
        <w:r w:rsidR="0018247E" w:rsidDel="0005171A">
          <w:rPr>
            <w:rStyle w:val="Hyperlink"/>
          </w:rPr>
          <w:fldChar w:fldCharType="begin"/>
        </w:r>
        <w:r w:rsidR="0018247E" w:rsidDel="0005171A">
          <w:rPr>
            <w:rStyle w:val="Hyperlink"/>
          </w:rPr>
          <w:delInstrText xml:space="preserve"> HYPERLINK "file:///D:\\Documents\\3GPP\\tsg_ran\\WG2\\TSGR2_111-e\\Docs\\R2-2008040.zip" \o "D:Documents3GPPtsg_ranWG2TSGR2_111-eDocsR2-2008040.zip" </w:delInstrText>
        </w:r>
        <w:r w:rsidR="0018247E" w:rsidDel="0005171A">
          <w:rPr>
            <w:rStyle w:val="Hyperlink"/>
          </w:rPr>
          <w:fldChar w:fldCharType="separate"/>
        </w:r>
        <w:r w:rsidRPr="00D63CFE" w:rsidDel="0005171A">
          <w:rPr>
            <w:rStyle w:val="Hyperlink"/>
          </w:rPr>
          <w:delText>R2-2008040</w:delText>
        </w:r>
        <w:r w:rsidR="0018247E" w:rsidDel="0005171A">
          <w:rPr>
            <w:rStyle w:val="Hyperlink"/>
          </w:rPr>
          <w:fldChar w:fldCharType="end"/>
        </w:r>
        <w:r w:rsidRPr="00D63CFE" w:rsidDel="0005171A">
          <w:delText xml:space="preserve">, </w:delText>
        </w:r>
        <w:r w:rsidR="0018247E" w:rsidDel="0005171A">
          <w:rPr>
            <w:rStyle w:val="Hyperlink"/>
          </w:rPr>
          <w:fldChar w:fldCharType="begin"/>
        </w:r>
        <w:r w:rsidR="0018247E" w:rsidDel="0005171A">
          <w:rPr>
            <w:rStyle w:val="Hyperlink"/>
          </w:rPr>
          <w:delInstrText xml:space="preserve"> HYPERLINK "file:///D:\\Documents\\3GPP\\tsg_ran\\WG2\\TSGR2_111-e\\Docs\\R2-2008041.zip" \o "D:Documents3GPPtsg_ranWG2TSGR2_111-eDocsR2-2008041.zip" </w:delInstrText>
        </w:r>
        <w:r w:rsidR="0018247E" w:rsidDel="0005171A">
          <w:rPr>
            <w:rStyle w:val="Hyperlink"/>
          </w:rPr>
          <w:fldChar w:fldCharType="separate"/>
        </w:r>
        <w:r w:rsidRPr="00D63CFE" w:rsidDel="0005171A">
          <w:rPr>
            <w:rStyle w:val="Hyperlink"/>
          </w:rPr>
          <w:delText>R2-2008041</w:delText>
        </w:r>
        <w:r w:rsidR="0018247E" w:rsidDel="0005171A">
          <w:rPr>
            <w:rStyle w:val="Hyperlink"/>
          </w:rPr>
          <w:fldChar w:fldCharType="end"/>
        </w:r>
      </w:del>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77777777"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31,</w:t>
      </w:r>
      <w:del w:id="5" w:author="Johan Johansson" w:date="2020-08-19T17:25:00Z">
        <w:r w:rsidDel="00BA206E">
          <w:delText xml:space="preserve"> 6919, </w:delText>
        </w:r>
      </w:del>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lastRenderedPageBreak/>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67AB8D31"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w:t>
      </w:r>
      <w:del w:id="6" w:author="Johan Johansson" w:date="2020-08-18T11:52:00Z">
        <w:r w:rsidDel="0005171A">
          <w:delText>, R2-2008040, R2-2008041</w:delText>
        </w:r>
      </w:del>
      <w:r>
        <w:t xml:space="preserve">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9B1DB2"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9B1DB2"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9B1DB2"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9B1DB2"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9B1DB2"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9B1DB2"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9B1DB2"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9B1DB2"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9B1DB2"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9B1DB2"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9B1DB2"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9B1DB2"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9B1DB2"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9B1DB2"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9B1DB2"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9B1DB2"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9B1DB2"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9B1DB2"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9B1DB2"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9B1DB2"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9B1DB2"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9B1DB2"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9B1DB2"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9B1DB2"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9B1DB2"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9B1DB2"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9B1DB2"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9B1DB2"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9B1DB2"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9B1DB2"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9B1DB2"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9B1DB2"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9B1DB2"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9B1DB2"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9B1DB2"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9B1DB2"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9B1DB2"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9B1DB2"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9B1DB2"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9B1DB2"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9B1DB2"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9B1DB2"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9B1DB2"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9B1DB2"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9B1DB2" w:rsidP="005B5E7F">
      <w:pPr>
        <w:pStyle w:val="Doc-title"/>
      </w:pPr>
      <w:hyperlink r:id="rId149"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9B1DB2" w:rsidP="005B5E7F">
      <w:pPr>
        <w:pStyle w:val="Doc-title"/>
      </w:pPr>
      <w:hyperlink r:id="rId150"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9B1DB2" w:rsidP="005B5E7F">
      <w:pPr>
        <w:pStyle w:val="Doc-title"/>
      </w:pPr>
      <w:hyperlink r:id="rId151"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2" w:tooltip="D:Documents3GPPtsg_ranWG2TSGR2_111-eDocsR2-2006680.zip" w:history="1">
        <w:r w:rsidRPr="000E49B9">
          <w:rPr>
            <w:rStyle w:val="Hyperlink"/>
          </w:rPr>
          <w:t>R2-2006680</w:t>
        </w:r>
      </w:hyperlink>
      <w:r>
        <w:t xml:space="preserve">, </w:t>
      </w:r>
      <w:hyperlink r:id="rId153" w:tooltip="D:Documents3GPPtsg_ranWG2TSGR2_111-eDocsR2-2006681.zip" w:history="1">
        <w:r w:rsidRPr="000E49B9">
          <w:rPr>
            <w:rStyle w:val="Hyperlink"/>
          </w:rPr>
          <w:t>R2-2006681</w:t>
        </w:r>
      </w:hyperlink>
      <w:r>
        <w:t xml:space="preserve">, </w:t>
      </w:r>
      <w:hyperlink r:id="rId154" w:tooltip="D:Documents3GPPtsg_ranWG2TSGR2_111-eDocsR2-2007135.zip" w:history="1">
        <w:r w:rsidRPr="000E49B9">
          <w:rPr>
            <w:rStyle w:val="Hyperlink"/>
          </w:rPr>
          <w:t>R2-2007135</w:t>
        </w:r>
      </w:hyperlink>
      <w:r>
        <w:t xml:space="preserve">, </w:t>
      </w:r>
      <w:hyperlink r:id="rId155" w:tooltip="D:Documents3GPPtsg_ranWG2TSGR2_111-eDocsR2-2006657.zip" w:history="1">
        <w:r w:rsidRPr="000E49B9">
          <w:rPr>
            <w:rStyle w:val="Hyperlink"/>
          </w:rPr>
          <w:t>R2-2006657</w:t>
        </w:r>
      </w:hyperlink>
      <w:r>
        <w:t xml:space="preserve">, </w:t>
      </w:r>
      <w:hyperlink r:id="rId156" w:tooltip="D:Documents3GPPtsg_ranWG2TSGR2_111-eDocsR2-2007725.zip" w:history="1">
        <w:r w:rsidRPr="000E49B9">
          <w:rPr>
            <w:rStyle w:val="Hyperlink"/>
          </w:rPr>
          <w:t>R2-2007725</w:t>
        </w:r>
      </w:hyperlink>
      <w:r>
        <w:t xml:space="preserve">, </w:t>
      </w:r>
      <w:hyperlink r:id="rId157" w:tooltip="D:Documents3GPPtsg_ranWG2TSGR2_111-eDocsR2-2007726.zip" w:history="1">
        <w:r w:rsidRPr="000E49B9">
          <w:rPr>
            <w:rStyle w:val="Hyperlink"/>
          </w:rPr>
          <w:t>R2-2007726</w:t>
        </w:r>
      </w:hyperlink>
      <w:r>
        <w:t xml:space="preserve">, </w:t>
      </w:r>
      <w:hyperlink r:id="rId158" w:tooltip="D:Documents3GPPtsg_ranWG2TSGR2_111-eDocsR2-2007727.zip" w:history="1">
        <w:r w:rsidRPr="000E49B9">
          <w:rPr>
            <w:rStyle w:val="Hyperlink"/>
          </w:rPr>
          <w:t>R2-2007727</w:t>
        </w:r>
      </w:hyperlink>
      <w:r>
        <w:t xml:space="preserve">, </w:t>
      </w:r>
      <w:hyperlink r:id="rId159" w:tooltip="D:Documents3GPPtsg_ranWG2TSGR2_111-eDocsR2-2007897.zip" w:history="1">
        <w:r w:rsidRPr="000E49B9">
          <w:rPr>
            <w:rStyle w:val="Hyperlink"/>
          </w:rPr>
          <w:t>R2-2007897</w:t>
        </w:r>
      </w:hyperlink>
      <w:r>
        <w:t xml:space="preserve">, </w:t>
      </w:r>
      <w:hyperlink r:id="rId160" w:tooltip="D:Documents3GPPtsg_ranWG2TSGR2_111-eDocsR2-2007899.zip" w:history="1">
        <w:r w:rsidRPr="000E49B9">
          <w:rPr>
            <w:rStyle w:val="Hyperlink"/>
          </w:rPr>
          <w:t>R2-2007899</w:t>
        </w:r>
      </w:hyperlink>
      <w:r>
        <w:t xml:space="preserve">, </w:t>
      </w:r>
      <w:hyperlink r:id="rId161"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9B1DB2" w:rsidP="003E4CA9">
      <w:pPr>
        <w:pStyle w:val="Doc-title"/>
      </w:pPr>
      <w:hyperlink r:id="rId162"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9B1DB2" w:rsidP="003E4CA9">
      <w:pPr>
        <w:pStyle w:val="Doc-title"/>
      </w:pPr>
      <w:hyperlink r:id="rId163"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9B1DB2" w:rsidP="003E4CA9">
      <w:pPr>
        <w:pStyle w:val="Doc-title"/>
      </w:pPr>
      <w:hyperlink r:id="rId164"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9B1DB2" w:rsidP="003E4CA9">
      <w:pPr>
        <w:pStyle w:val="Doc-title"/>
      </w:pPr>
      <w:hyperlink r:id="rId165"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9B1DB2" w:rsidP="003E4CA9">
      <w:pPr>
        <w:pStyle w:val="Doc-title"/>
      </w:pPr>
      <w:hyperlink r:id="rId166"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9B1DB2" w:rsidP="003E4CA9">
      <w:pPr>
        <w:pStyle w:val="Doc-title"/>
      </w:pPr>
      <w:hyperlink r:id="rId167"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9B1DB2" w:rsidP="003E4CA9">
      <w:pPr>
        <w:pStyle w:val="Doc-title"/>
      </w:pPr>
      <w:hyperlink r:id="rId168"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9B1DB2" w:rsidP="003E4CA9">
      <w:pPr>
        <w:pStyle w:val="Doc-title"/>
      </w:pPr>
      <w:hyperlink r:id="rId169"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9B1DB2" w:rsidP="003E4CA9">
      <w:pPr>
        <w:pStyle w:val="Doc-title"/>
      </w:pPr>
      <w:hyperlink r:id="rId170"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9B1DB2" w:rsidP="003E4CA9">
      <w:pPr>
        <w:pStyle w:val="Doc-title"/>
      </w:pPr>
      <w:hyperlink r:id="rId171"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9B1DB2" w:rsidP="003E4CA9">
      <w:pPr>
        <w:pStyle w:val="Doc-title"/>
      </w:pPr>
      <w:hyperlink r:id="rId172"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9B1DB2" w:rsidP="003E4CA9">
      <w:pPr>
        <w:pStyle w:val="Doc-title"/>
      </w:pPr>
      <w:hyperlink r:id="rId173"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lastRenderedPageBreak/>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4" w:tooltip="D:Documents3GPPtsg_ranWG2TSGR2_111-eDocsR2-2007057.zip" w:history="1">
        <w:r w:rsidRPr="000E49B9">
          <w:rPr>
            <w:rStyle w:val="Hyperlink"/>
          </w:rPr>
          <w:t>R2-2007057</w:t>
        </w:r>
      </w:hyperlink>
      <w:r>
        <w:t xml:space="preserve">, </w:t>
      </w:r>
      <w:hyperlink r:id="rId175" w:tooltip="D:Documents3GPPtsg_ranWG2TSGR2_111-eDocsR2-2007058.zip" w:history="1">
        <w:r w:rsidRPr="000E49B9">
          <w:rPr>
            <w:rStyle w:val="Hyperlink"/>
          </w:rPr>
          <w:t>R2-2007058</w:t>
        </w:r>
      </w:hyperlink>
      <w:r>
        <w:t xml:space="preserve">, </w:t>
      </w:r>
      <w:hyperlink r:id="rId176" w:tooltip="D:Documents3GPPtsg_ranWG2TSGR2_111-eDocsR2-2007504.zip" w:history="1">
        <w:r w:rsidRPr="000E49B9">
          <w:rPr>
            <w:rStyle w:val="Hyperlink"/>
          </w:rPr>
          <w:t>R2-2007504</w:t>
        </w:r>
      </w:hyperlink>
      <w:r>
        <w:t xml:space="preserve">, </w:t>
      </w:r>
      <w:hyperlink r:id="rId177" w:tooltip="D:Documents3GPPtsg_ranWG2TSGR2_111-eDocsR2-2006683.zip" w:history="1">
        <w:r w:rsidRPr="000E49B9">
          <w:rPr>
            <w:rStyle w:val="Hyperlink"/>
          </w:rPr>
          <w:t>R2-2006683</w:t>
        </w:r>
      </w:hyperlink>
      <w:r>
        <w:t xml:space="preserve">, </w:t>
      </w:r>
      <w:hyperlink r:id="rId178" w:tooltip="D:Documents3GPPtsg_ranWG2TSGR2_111-eDocsR2-2006995.zip" w:history="1">
        <w:r w:rsidRPr="000E49B9">
          <w:rPr>
            <w:rStyle w:val="Hyperlink"/>
          </w:rPr>
          <w:t>R2-2006995</w:t>
        </w:r>
      </w:hyperlink>
      <w:r>
        <w:t xml:space="preserve">, </w:t>
      </w:r>
      <w:hyperlink r:id="rId179"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9B1DB2" w:rsidP="00F00C84">
      <w:pPr>
        <w:pStyle w:val="Doc-title"/>
      </w:pPr>
      <w:hyperlink r:id="rId180"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9B1DB2" w:rsidP="00F00C84">
      <w:pPr>
        <w:pStyle w:val="Doc-title"/>
      </w:pPr>
      <w:hyperlink r:id="rId181"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9B1DB2" w:rsidP="00F00C84">
      <w:pPr>
        <w:pStyle w:val="Doc-title"/>
      </w:pPr>
      <w:hyperlink r:id="rId182"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9B1DB2" w:rsidP="00F00C84">
      <w:pPr>
        <w:pStyle w:val="Doc-title"/>
      </w:pPr>
      <w:hyperlink r:id="rId183"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9B1DB2" w:rsidP="00F00C84">
      <w:pPr>
        <w:pStyle w:val="Doc-title"/>
      </w:pPr>
      <w:hyperlink r:id="rId184"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9B1DB2" w:rsidP="00F00C84">
      <w:pPr>
        <w:pStyle w:val="Doc-title"/>
      </w:pPr>
      <w:hyperlink r:id="rId185"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6" w:tooltip="D:Documents3GPPtsg_ranWG2TSGR2_111-eDocsR2-2008038.zip" w:history="1">
        <w:r w:rsidRPr="000E49B9">
          <w:rPr>
            <w:rStyle w:val="Hyperlink"/>
          </w:rPr>
          <w:t>R2-2008038</w:t>
        </w:r>
      </w:hyperlink>
      <w:r>
        <w:t xml:space="preserve">, </w:t>
      </w:r>
      <w:hyperlink r:id="rId187" w:tooltip="D:Documents3GPPtsg_ranWG2TSGR2_111-eDocsR2-2008039.zip" w:history="1">
        <w:r w:rsidRPr="000E49B9">
          <w:rPr>
            <w:rStyle w:val="Hyperlink"/>
          </w:rPr>
          <w:t>R2-2008039</w:t>
        </w:r>
      </w:hyperlink>
      <w:r>
        <w:t xml:space="preserve">, </w:t>
      </w:r>
      <w:hyperlink r:id="rId188" w:tooltip="D:Documents3GPPtsg_ranWG2TSGR2_111-eDocsR2-2006891.zip" w:history="1">
        <w:r w:rsidRPr="000E49B9">
          <w:rPr>
            <w:rStyle w:val="Hyperlink"/>
          </w:rPr>
          <w:t>R2-2006891</w:t>
        </w:r>
      </w:hyperlink>
      <w:r>
        <w:t xml:space="preserve">, </w:t>
      </w:r>
      <w:hyperlink r:id="rId189" w:tooltip="D:Documents3GPPtsg_ranWG2TSGR2_111-eDocsR2-2006892.zip" w:history="1">
        <w:r w:rsidRPr="000E49B9">
          <w:rPr>
            <w:rStyle w:val="Hyperlink"/>
          </w:rPr>
          <w:t>R2-2006892</w:t>
        </w:r>
      </w:hyperlink>
      <w:r>
        <w:t xml:space="preserve">, </w:t>
      </w:r>
      <w:hyperlink r:id="rId190" w:tooltip="D:Documents3GPPtsg_ranWG2TSGR2_111-eDocsR2-2007348.zip" w:history="1">
        <w:r w:rsidRPr="000E49B9">
          <w:rPr>
            <w:rStyle w:val="Hyperlink"/>
          </w:rPr>
          <w:t>R2-2007348</w:t>
        </w:r>
      </w:hyperlink>
      <w:r>
        <w:t xml:space="preserve">, </w:t>
      </w:r>
      <w:hyperlink r:id="rId191" w:tooltip="D:Documents3GPPtsg_ranWG2TSGR2_111-eDocsR2-2007349.zip" w:history="1">
        <w:r w:rsidRPr="000E49B9">
          <w:rPr>
            <w:rStyle w:val="Hyperlink"/>
          </w:rPr>
          <w:t>R2-2007349</w:t>
        </w:r>
      </w:hyperlink>
      <w:r>
        <w:t xml:space="preserve">, </w:t>
      </w:r>
      <w:hyperlink r:id="rId192" w:tooltip="D:Documents3GPPtsg_ranWG2TSGR2_111-eDocsR2-2006993.zip" w:history="1">
        <w:r w:rsidRPr="000E49B9">
          <w:rPr>
            <w:rStyle w:val="Hyperlink"/>
          </w:rPr>
          <w:t>R2-2006993</w:t>
        </w:r>
      </w:hyperlink>
      <w:r>
        <w:t xml:space="preserve">, </w:t>
      </w:r>
      <w:hyperlink r:id="rId193"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9B1DB2" w:rsidP="00F00C84">
      <w:pPr>
        <w:pStyle w:val="Doc-title"/>
      </w:pPr>
      <w:hyperlink r:id="rId194"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9B1DB2" w:rsidP="00F00C84">
      <w:pPr>
        <w:pStyle w:val="Doc-title"/>
      </w:pPr>
      <w:hyperlink r:id="rId195"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9B1DB2" w:rsidP="00F00C84">
      <w:pPr>
        <w:pStyle w:val="Doc-title"/>
      </w:pPr>
      <w:hyperlink r:id="rId196"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9B1DB2" w:rsidP="00F00C84">
      <w:pPr>
        <w:pStyle w:val="Doc-title"/>
      </w:pPr>
      <w:hyperlink r:id="rId197"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9B1DB2" w:rsidP="00F00C84">
      <w:pPr>
        <w:pStyle w:val="Doc-title"/>
      </w:pPr>
      <w:hyperlink r:id="rId198"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9B1DB2" w:rsidP="00F00C84">
      <w:pPr>
        <w:pStyle w:val="Doc-title"/>
      </w:pPr>
      <w:hyperlink r:id="rId199"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9B1DB2" w:rsidP="00F41AFC">
      <w:pPr>
        <w:pStyle w:val="Doc-title"/>
      </w:pPr>
      <w:hyperlink r:id="rId200"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9B1DB2" w:rsidP="00F41AFC">
      <w:pPr>
        <w:pStyle w:val="Doc-title"/>
      </w:pPr>
      <w:hyperlink r:id="rId201"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2" w:tooltip="D:Documents3GPPtsg_ranWG2TSGR2_111-eDocsR2-2008091.zip" w:history="1">
        <w:r w:rsidRPr="000E49B9">
          <w:rPr>
            <w:rStyle w:val="Hyperlink"/>
          </w:rPr>
          <w:t>R2-2008091</w:t>
        </w:r>
      </w:hyperlink>
      <w:r>
        <w:t xml:space="preserve">, </w:t>
      </w:r>
      <w:hyperlink r:id="rId203" w:tooltip="D:Documents3GPPtsg_ranWG2TSGR2_111-eDocsR2-2008092.zip" w:history="1">
        <w:r w:rsidRPr="000E49B9">
          <w:rPr>
            <w:rStyle w:val="Hyperlink"/>
          </w:rPr>
          <w:t>R2-2008092</w:t>
        </w:r>
      </w:hyperlink>
      <w:r>
        <w:t xml:space="preserve">, </w:t>
      </w:r>
      <w:hyperlink r:id="rId204" w:tooltip="D:Documents3GPPtsg_ranWG2TSGR2_111-eDocsR2-2007264.zip" w:history="1">
        <w:r w:rsidRPr="000E49B9">
          <w:rPr>
            <w:rStyle w:val="Hyperlink"/>
          </w:rPr>
          <w:t>R2-2007264</w:t>
        </w:r>
      </w:hyperlink>
      <w:r>
        <w:t xml:space="preserve">, </w:t>
      </w:r>
      <w:hyperlink r:id="rId205" w:tooltip="D:Documents3GPPtsg_ranWG2TSGR2_111-eDocsR2-2007265.zip" w:history="1">
        <w:r w:rsidRPr="000E49B9">
          <w:rPr>
            <w:rStyle w:val="Hyperlink"/>
          </w:rPr>
          <w:t>R2-2007265</w:t>
        </w:r>
      </w:hyperlink>
      <w:r>
        <w:t xml:space="preserve">, </w:t>
      </w:r>
      <w:hyperlink r:id="rId206" w:tooltip="D:Documents3GPPtsg_ranWG2TSGR2_111-eDocsR2-2006889.zip" w:history="1">
        <w:r w:rsidRPr="000E49B9">
          <w:rPr>
            <w:rStyle w:val="Hyperlink"/>
          </w:rPr>
          <w:t>R2-2006889</w:t>
        </w:r>
      </w:hyperlink>
      <w:r>
        <w:t xml:space="preserve">, </w:t>
      </w:r>
      <w:hyperlink r:id="rId207" w:tooltip="D:Documents3GPPtsg_ranWG2TSGR2_111-eDocsR2-2006890.zip" w:history="1">
        <w:r w:rsidRPr="000E49B9">
          <w:rPr>
            <w:rStyle w:val="Hyperlink"/>
          </w:rPr>
          <w:t>R2-2006890</w:t>
        </w:r>
      </w:hyperlink>
      <w:r>
        <w:t xml:space="preserve">, </w:t>
      </w:r>
      <w:hyperlink r:id="rId208" w:tooltip="D:Documents3GPPtsg_ranWG2TSGR2_111-eDocsR2-2007121.zip" w:history="1">
        <w:r w:rsidRPr="000E49B9">
          <w:rPr>
            <w:rStyle w:val="Hyperlink"/>
          </w:rPr>
          <w:t>R2-2007121</w:t>
        </w:r>
      </w:hyperlink>
      <w:r>
        <w:t xml:space="preserve">, </w:t>
      </w:r>
      <w:hyperlink r:id="rId209" w:tooltip="D:Documents3GPPtsg_ranWG2TSGR2_111-eDocsR2-2007122.zip" w:history="1">
        <w:r w:rsidRPr="000E49B9">
          <w:rPr>
            <w:rStyle w:val="Hyperlink"/>
          </w:rPr>
          <w:t>R2-2007122</w:t>
        </w:r>
      </w:hyperlink>
      <w:r>
        <w:t xml:space="preserve">, </w:t>
      </w:r>
      <w:hyperlink r:id="rId210" w:tooltip="D:Documents3GPPtsg_ranWG2TSGR2_111-eDocsR2-2008086.zip" w:history="1">
        <w:r w:rsidRPr="000E49B9">
          <w:rPr>
            <w:rStyle w:val="Hyperlink"/>
          </w:rPr>
          <w:t>R2-2008086</w:t>
        </w:r>
      </w:hyperlink>
      <w:r>
        <w:t xml:space="preserve">, </w:t>
      </w:r>
      <w:hyperlink r:id="rId211"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lastRenderedPageBreak/>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9B1DB2" w:rsidP="00F00C84">
      <w:pPr>
        <w:pStyle w:val="Doc-title"/>
      </w:pPr>
      <w:hyperlink r:id="rId212"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9B1DB2" w:rsidP="00F00C84">
      <w:pPr>
        <w:pStyle w:val="Doc-title"/>
      </w:pPr>
      <w:hyperlink r:id="rId213"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9B1DB2" w:rsidP="00F00C84">
      <w:pPr>
        <w:pStyle w:val="Doc-title"/>
      </w:pPr>
      <w:hyperlink r:id="rId214"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9B1DB2" w:rsidP="00F00C84">
      <w:pPr>
        <w:pStyle w:val="Doc-title"/>
      </w:pPr>
      <w:hyperlink r:id="rId215"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9B1DB2" w:rsidP="00F00C84">
      <w:pPr>
        <w:pStyle w:val="Doc-title"/>
      </w:pPr>
      <w:hyperlink r:id="rId216"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9B1DB2" w:rsidP="00F00C84">
      <w:pPr>
        <w:pStyle w:val="Doc-title"/>
      </w:pPr>
      <w:hyperlink r:id="rId217"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9B1DB2" w:rsidP="00F00C84">
      <w:pPr>
        <w:pStyle w:val="Doc-title"/>
      </w:pPr>
      <w:hyperlink r:id="rId218"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9B1DB2" w:rsidP="00F00C84">
      <w:pPr>
        <w:pStyle w:val="Doc-title"/>
      </w:pPr>
      <w:hyperlink r:id="rId219"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9B1DB2" w:rsidP="00F00C84">
      <w:pPr>
        <w:pStyle w:val="Doc-title"/>
      </w:pPr>
      <w:hyperlink r:id="rId220"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9B1DB2" w:rsidP="00F00C84">
      <w:pPr>
        <w:pStyle w:val="Doc-title"/>
      </w:pPr>
      <w:hyperlink r:id="rId221"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2" w:tooltip="D:Documents3GPPtsg_ranWG2TSGR2_111-eDocsR2-2006676.zip" w:history="1">
        <w:r w:rsidRPr="000E49B9">
          <w:rPr>
            <w:rStyle w:val="Hyperlink"/>
          </w:rPr>
          <w:t>R2-2006676</w:t>
        </w:r>
      </w:hyperlink>
      <w:r>
        <w:t xml:space="preserve">, </w:t>
      </w:r>
      <w:hyperlink r:id="rId223" w:tooltip="D:Documents3GPPtsg_ranWG2TSGR2_111-eDocsR2-2006677.zip" w:history="1">
        <w:r w:rsidRPr="000E49B9">
          <w:rPr>
            <w:rStyle w:val="Hyperlink"/>
          </w:rPr>
          <w:t>R2-2006677</w:t>
        </w:r>
      </w:hyperlink>
      <w:r>
        <w:t xml:space="preserve">, </w:t>
      </w:r>
      <w:hyperlink r:id="rId224" w:tooltip="D:Documents3GPPtsg_ranWG2TSGR2_111-eDocsR2-2008042.zip" w:history="1">
        <w:r w:rsidRPr="000E49B9">
          <w:rPr>
            <w:rStyle w:val="Hyperlink"/>
          </w:rPr>
          <w:t>R2-2008042</w:t>
        </w:r>
      </w:hyperlink>
      <w:r>
        <w:t xml:space="preserve">, </w:t>
      </w:r>
      <w:hyperlink r:id="rId225" w:tooltip="D:Documents3GPPtsg_ranWG2TSGR2_111-eDocsR2-2007405.zip" w:history="1">
        <w:r w:rsidRPr="000E49B9">
          <w:rPr>
            <w:rStyle w:val="Hyperlink"/>
          </w:rPr>
          <w:t>R2-2007405</w:t>
        </w:r>
      </w:hyperlink>
      <w:r>
        <w:t xml:space="preserve">-7410, </w:t>
      </w:r>
      <w:hyperlink r:id="rId226" w:tooltip="D:Documents3GPPtsg_ranWG2TSGR2_111-eDocsR2-2006878.zip" w:history="1">
        <w:r w:rsidRPr="000E49B9">
          <w:rPr>
            <w:rStyle w:val="Hyperlink"/>
          </w:rPr>
          <w:t>R2-2006878</w:t>
        </w:r>
      </w:hyperlink>
      <w:r>
        <w:t xml:space="preserve">, </w:t>
      </w:r>
      <w:hyperlink r:id="rId227"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9B1DB2" w:rsidP="00F00C84">
      <w:pPr>
        <w:pStyle w:val="Doc-title"/>
      </w:pPr>
      <w:hyperlink r:id="rId228"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9B1DB2" w:rsidP="00F00C84">
      <w:pPr>
        <w:pStyle w:val="Doc-title"/>
      </w:pPr>
      <w:hyperlink r:id="rId229"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9B1DB2" w:rsidP="00F93316">
      <w:pPr>
        <w:pStyle w:val="Doc-title"/>
      </w:pPr>
      <w:hyperlink r:id="rId230"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9B1DB2" w:rsidP="00F00C84">
      <w:pPr>
        <w:pStyle w:val="Doc-title"/>
      </w:pPr>
      <w:hyperlink r:id="rId231"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9B1DB2" w:rsidP="00F93316">
      <w:pPr>
        <w:pStyle w:val="Doc-title"/>
      </w:pPr>
      <w:hyperlink r:id="rId232"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9B1DB2" w:rsidP="00F93316">
      <w:pPr>
        <w:pStyle w:val="Doc-title"/>
      </w:pPr>
      <w:hyperlink r:id="rId233"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9B1DB2" w:rsidP="00F00C84">
      <w:pPr>
        <w:pStyle w:val="Doc-title"/>
      </w:pPr>
      <w:hyperlink r:id="rId234"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9B1DB2" w:rsidP="00F00C84">
      <w:pPr>
        <w:pStyle w:val="Doc-title"/>
      </w:pPr>
      <w:hyperlink r:id="rId235"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9B1DB2" w:rsidP="00F00C84">
      <w:pPr>
        <w:pStyle w:val="Doc-title"/>
      </w:pPr>
      <w:hyperlink r:id="rId236"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9B1DB2" w:rsidP="00F00C84">
      <w:pPr>
        <w:pStyle w:val="Doc-title"/>
      </w:pPr>
      <w:hyperlink r:id="rId237"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9B1DB2" w:rsidP="00EB37E1">
      <w:pPr>
        <w:pStyle w:val="Doc-title"/>
      </w:pPr>
      <w:hyperlink r:id="rId238"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9B1DB2" w:rsidP="00F00C84">
      <w:pPr>
        <w:pStyle w:val="Doc-title"/>
      </w:pPr>
      <w:hyperlink r:id="rId239"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9B1DB2" w:rsidP="00F00C84">
      <w:pPr>
        <w:pStyle w:val="Doc-title"/>
      </w:pPr>
      <w:hyperlink r:id="rId240"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1" w:tooltip="D:Documents3GPPtsg_ranWG2TSGR2_111-eDocsR2-2006884.zip" w:history="1">
        <w:r w:rsidRPr="000E49B9">
          <w:rPr>
            <w:rStyle w:val="Hyperlink"/>
          </w:rPr>
          <w:t>R2-2006884</w:t>
        </w:r>
      </w:hyperlink>
      <w:r>
        <w:t xml:space="preserve">, </w:t>
      </w:r>
      <w:hyperlink r:id="rId242" w:tooltip="D:Documents3GPPtsg_ranWG2TSGR2_111-eDocsR2-2006885.zip" w:history="1">
        <w:r w:rsidRPr="000E49B9">
          <w:rPr>
            <w:rStyle w:val="Hyperlink"/>
          </w:rPr>
          <w:t>R2-2006885</w:t>
        </w:r>
      </w:hyperlink>
      <w:r>
        <w:t xml:space="preserve">, </w:t>
      </w:r>
      <w:hyperlink r:id="rId243" w:tooltip="D:Documents3GPPtsg_ranWG2TSGR2_111-eDocsR2-2007674.zip" w:history="1">
        <w:r w:rsidRPr="000E49B9">
          <w:rPr>
            <w:rStyle w:val="Hyperlink"/>
          </w:rPr>
          <w:t>R2-2007674</w:t>
        </w:r>
      </w:hyperlink>
      <w:r>
        <w:t xml:space="preserve">, </w:t>
      </w:r>
      <w:hyperlink r:id="rId244" w:tooltip="D:Documents3GPPtsg_ranWG2TSGR2_111-eDocsR2-2007675.zip" w:history="1">
        <w:r w:rsidRPr="000E49B9">
          <w:rPr>
            <w:rStyle w:val="Hyperlink"/>
          </w:rPr>
          <w:t>R2-2007675</w:t>
        </w:r>
      </w:hyperlink>
      <w:r>
        <w:t xml:space="preserve">, </w:t>
      </w:r>
      <w:hyperlink r:id="rId245" w:tooltip="D:Documents3GPPtsg_ranWG2TSGR2_111-eDocsR2-2007643.zip" w:history="1">
        <w:r w:rsidRPr="000E49B9">
          <w:rPr>
            <w:rStyle w:val="Hyperlink"/>
          </w:rPr>
          <w:t>R2-2007643</w:t>
        </w:r>
      </w:hyperlink>
      <w:r>
        <w:t xml:space="preserve">, </w:t>
      </w:r>
      <w:hyperlink r:id="rId246" w:tooltip="D:Documents3GPPtsg_ranWG2TSGR2_111-eDocsR2-2007644.zip" w:history="1">
        <w:r w:rsidRPr="000E49B9">
          <w:rPr>
            <w:rStyle w:val="Hyperlink"/>
          </w:rPr>
          <w:t>R2-2007644</w:t>
        </w:r>
      </w:hyperlink>
      <w:r>
        <w:t xml:space="preserve">, </w:t>
      </w:r>
      <w:hyperlink r:id="rId247" w:tooltip="D:Documents3GPPtsg_ranWG2TSGR2_111-eDocsR2-2006999.zip" w:history="1">
        <w:r w:rsidRPr="000E49B9">
          <w:rPr>
            <w:rStyle w:val="Hyperlink"/>
          </w:rPr>
          <w:t>R2-2006999</w:t>
        </w:r>
      </w:hyperlink>
      <w:r>
        <w:t xml:space="preserve">, </w:t>
      </w:r>
      <w:hyperlink r:id="rId248"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9B1DB2" w:rsidP="00F00C84">
      <w:pPr>
        <w:pStyle w:val="Doc-title"/>
      </w:pPr>
      <w:hyperlink r:id="rId249"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9B1DB2" w:rsidP="00F00C84">
      <w:pPr>
        <w:pStyle w:val="Doc-title"/>
      </w:pPr>
      <w:hyperlink r:id="rId250"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9B1DB2" w:rsidP="00F00C84">
      <w:pPr>
        <w:pStyle w:val="Doc-title"/>
      </w:pPr>
      <w:hyperlink r:id="rId251"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9B1DB2" w:rsidP="00F00C84">
      <w:pPr>
        <w:pStyle w:val="Doc-title"/>
      </w:pPr>
      <w:hyperlink r:id="rId252"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9B1DB2" w:rsidP="00F1101C">
      <w:pPr>
        <w:pStyle w:val="Doc-title"/>
      </w:pPr>
      <w:hyperlink r:id="rId253"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9B1DB2" w:rsidP="00F1101C">
      <w:pPr>
        <w:pStyle w:val="Doc-title"/>
      </w:pPr>
      <w:hyperlink r:id="rId254"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9B1DB2" w:rsidP="00F1101C">
      <w:pPr>
        <w:pStyle w:val="Doc-title"/>
      </w:pPr>
      <w:hyperlink r:id="rId255"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9B1DB2" w:rsidP="00F1101C">
      <w:pPr>
        <w:pStyle w:val="Doc-title"/>
      </w:pPr>
      <w:hyperlink r:id="rId256"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7" w:tooltip="D:Documents3GPPtsg_ranWG2TSGR2_111-eDocsR2-2007792.zip" w:history="1">
        <w:r w:rsidRPr="000E49B9">
          <w:rPr>
            <w:rStyle w:val="Hyperlink"/>
          </w:rPr>
          <w:t>R2-2007792</w:t>
        </w:r>
      </w:hyperlink>
      <w:r>
        <w:t xml:space="preserve">, </w:t>
      </w:r>
      <w:hyperlink r:id="rId258" w:tooltip="D:Documents3GPPtsg_ranWG2TSGR2_111-eDocsR2-2007793.zip" w:history="1">
        <w:r w:rsidRPr="000E49B9">
          <w:rPr>
            <w:rStyle w:val="Hyperlink"/>
          </w:rPr>
          <w:t>R2-2007793</w:t>
        </w:r>
      </w:hyperlink>
      <w:r>
        <w:t xml:space="preserve">, </w:t>
      </w:r>
      <w:hyperlink r:id="rId259" w:tooltip="D:Documents3GPPtsg_ranWG2TSGR2_111-eDocsR2-2007794.zip" w:history="1">
        <w:r w:rsidRPr="000E49B9">
          <w:rPr>
            <w:rStyle w:val="Hyperlink"/>
          </w:rPr>
          <w:t>R2-2007794</w:t>
        </w:r>
      </w:hyperlink>
      <w:r>
        <w:t xml:space="preserve">, </w:t>
      </w:r>
      <w:hyperlink r:id="rId260" w:tooltip="D:Documents3GPPtsg_ranWG2TSGR2_111-eDocsR2-2007795.zip" w:history="1">
        <w:r w:rsidRPr="000E49B9">
          <w:rPr>
            <w:rStyle w:val="Hyperlink"/>
          </w:rPr>
          <w:t>R2-2007795</w:t>
        </w:r>
      </w:hyperlink>
      <w:r>
        <w:t xml:space="preserve">, </w:t>
      </w:r>
      <w:hyperlink r:id="rId261" w:tooltip="D:Documents3GPPtsg_ranWG2TSGR2_111-eDocsR2-2006986.zip" w:history="1">
        <w:r w:rsidRPr="000E49B9">
          <w:rPr>
            <w:rStyle w:val="Hyperlink"/>
          </w:rPr>
          <w:t>R2-2006986</w:t>
        </w:r>
      </w:hyperlink>
      <w:r>
        <w:t xml:space="preserve">, </w:t>
      </w:r>
      <w:hyperlink r:id="rId262" w:tooltip="D:Documents3GPPtsg_ranWG2TSGR2_111-eDocsR2-2006987.zip" w:history="1">
        <w:r w:rsidRPr="000E49B9">
          <w:rPr>
            <w:rStyle w:val="Hyperlink"/>
          </w:rPr>
          <w:t>R2-2006987</w:t>
        </w:r>
      </w:hyperlink>
      <w:r w:rsidR="00D87472">
        <w:t xml:space="preserve">, </w:t>
      </w:r>
      <w:hyperlink r:id="rId263" w:tooltip="D:Documents3GPPtsg_ranWG2TSGR2_111-eDocsR2-2006997.zip" w:history="1">
        <w:r w:rsidR="00D87472" w:rsidRPr="000E49B9">
          <w:rPr>
            <w:rStyle w:val="Hyperlink"/>
          </w:rPr>
          <w:t>R2-2006997</w:t>
        </w:r>
      </w:hyperlink>
      <w:r w:rsidR="00D87472">
        <w:t xml:space="preserve">, </w:t>
      </w:r>
      <w:hyperlink r:id="rId264"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lastRenderedPageBreak/>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9B1DB2" w:rsidP="00F00C84">
      <w:pPr>
        <w:pStyle w:val="Doc-title"/>
      </w:pPr>
      <w:hyperlink r:id="rId265"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9B1DB2" w:rsidP="00F00C84">
      <w:pPr>
        <w:pStyle w:val="Doc-title"/>
      </w:pPr>
      <w:hyperlink r:id="rId266"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9B1DB2" w:rsidP="00F00C84">
      <w:pPr>
        <w:pStyle w:val="Doc-title"/>
      </w:pPr>
      <w:hyperlink r:id="rId267"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9B1DB2" w:rsidP="00F00C84">
      <w:pPr>
        <w:pStyle w:val="Doc-title"/>
      </w:pPr>
      <w:hyperlink r:id="rId268"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9B1DB2" w:rsidP="00F00C84">
      <w:pPr>
        <w:pStyle w:val="Doc-title"/>
      </w:pPr>
      <w:hyperlink r:id="rId269"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9B1DB2" w:rsidP="00F00C84">
      <w:pPr>
        <w:pStyle w:val="Doc-title"/>
      </w:pPr>
      <w:hyperlink r:id="rId270"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4C0B46E5" w:rsidR="000D2A07" w:rsidRDefault="000D2A07" w:rsidP="000D2A07">
      <w:pPr>
        <w:pStyle w:val="EmailDiscussion2"/>
      </w:pPr>
      <w:r>
        <w:tab/>
        <w:t xml:space="preserve">Scope: Treat </w:t>
      </w:r>
      <w:hyperlink r:id="rId271" w:tooltip="D:Documents3GPPtsg_ranWG2TSGR2_111-eDocsR2-2006997.zip" w:history="1">
        <w:r w:rsidRPr="000E49B9">
          <w:rPr>
            <w:rStyle w:val="Hyperlink"/>
          </w:rPr>
          <w:t>R2-2006997</w:t>
        </w:r>
      </w:hyperlink>
      <w:r>
        <w:t xml:space="preserve">, </w:t>
      </w:r>
      <w:hyperlink r:id="rId272" w:tooltip="D:Documents3GPPtsg_ranWG2TSGR2_111-eDocsR2-2006998.zip" w:history="1">
        <w:r w:rsidRPr="000E49B9">
          <w:rPr>
            <w:rStyle w:val="Hyperlink"/>
          </w:rPr>
          <w:t>R2-2006998</w:t>
        </w:r>
      </w:hyperlink>
      <w:r>
        <w:t xml:space="preserve">, R2-2007350, R2-2007351, </w:t>
      </w:r>
      <w:del w:id="8" w:author="Johan Johansson" w:date="2020-08-18T11:52:00Z">
        <w:r w:rsidDel="0005171A">
          <w:delText xml:space="preserve">R2-2008040, R2-2008041 </w:delText>
        </w:r>
      </w:del>
      <w:r>
        <w:t>(proponents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9B1DB2" w:rsidP="00F1101C">
      <w:pPr>
        <w:pStyle w:val="Doc-title"/>
      </w:pPr>
      <w:hyperlink r:id="rId273"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9B1DB2" w:rsidP="00F1101C">
      <w:pPr>
        <w:pStyle w:val="Doc-title"/>
      </w:pPr>
      <w:hyperlink r:id="rId274"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9B1DB2" w:rsidP="00F1101C">
      <w:pPr>
        <w:pStyle w:val="Doc-title"/>
      </w:pPr>
      <w:hyperlink r:id="rId275"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9B1DB2" w:rsidP="00F1101C">
      <w:pPr>
        <w:pStyle w:val="Doc-title"/>
      </w:pPr>
      <w:hyperlink r:id="rId276"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7" w:tooltip="D:Documents3GPPtsg_ranWG2TSGR2_111-eDocsR2-2008083.zip" w:history="1">
        <w:r w:rsidRPr="000E49B9">
          <w:rPr>
            <w:rStyle w:val="Hyperlink"/>
          </w:rPr>
          <w:t>R2-2008083</w:t>
        </w:r>
      </w:hyperlink>
      <w:r>
        <w:t xml:space="preserve">, </w:t>
      </w:r>
      <w:hyperlink r:id="rId278"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9B1DB2" w:rsidP="00B41825">
      <w:pPr>
        <w:pStyle w:val="Doc-title"/>
      </w:pPr>
      <w:hyperlink r:id="rId279"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9B1DB2" w:rsidP="005E3231">
      <w:pPr>
        <w:pStyle w:val="Doc-title"/>
      </w:pPr>
      <w:hyperlink r:id="rId280"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9B1DB2" w:rsidP="005E3231">
      <w:pPr>
        <w:pStyle w:val="Doc-title"/>
      </w:pPr>
      <w:hyperlink r:id="rId281"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9B1DB2" w:rsidP="0038517B">
      <w:pPr>
        <w:pStyle w:val="Doc-title"/>
      </w:pPr>
      <w:hyperlink r:id="rId282"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3" w:tooltip="D:Documents3GPPtsg_ranWG2TSGR2_111-eDocsR2-2007209.zip" w:history="1">
        <w:r w:rsidRPr="000E49B9">
          <w:rPr>
            <w:rStyle w:val="Hyperlink"/>
          </w:rPr>
          <w:t>R2-2007209</w:t>
        </w:r>
      </w:hyperlink>
      <w:r>
        <w:t xml:space="preserve">, </w:t>
      </w:r>
      <w:hyperlink r:id="rId284" w:tooltip="D:Documents3GPPtsg_ranWG2TSGR2_111-eDocsR2-2007210.zip" w:history="1">
        <w:r w:rsidRPr="000E49B9">
          <w:rPr>
            <w:rStyle w:val="Hyperlink"/>
          </w:rPr>
          <w:t>R2-2007210</w:t>
        </w:r>
      </w:hyperlink>
      <w:r>
        <w:t xml:space="preserve">, </w:t>
      </w:r>
      <w:hyperlink r:id="rId285" w:tooltip="D:Documents3GPPtsg_ranWG2TSGR2_111-eDocsR2-2007211.zip" w:history="1">
        <w:r w:rsidRPr="000E49B9">
          <w:rPr>
            <w:rStyle w:val="Hyperlink"/>
          </w:rPr>
          <w:t>R2-2007211</w:t>
        </w:r>
      </w:hyperlink>
      <w:r>
        <w:t xml:space="preserve">, </w:t>
      </w:r>
      <w:hyperlink r:id="rId286" w:tooltip="D:Documents3GPPtsg_ranWG2TSGR2_111-eDocsR2-2007798.zip" w:history="1">
        <w:r w:rsidRPr="000E49B9">
          <w:rPr>
            <w:rStyle w:val="Hyperlink"/>
          </w:rPr>
          <w:t>R2-2007798</w:t>
        </w:r>
      </w:hyperlink>
      <w:r>
        <w:t xml:space="preserve">, </w:t>
      </w:r>
      <w:hyperlink r:id="rId287" w:tooltip="D:Documents3GPPtsg_ranWG2TSGR2_111-eDocsR2-2007799.zip" w:history="1">
        <w:r w:rsidRPr="000E49B9">
          <w:rPr>
            <w:rStyle w:val="Hyperlink"/>
          </w:rPr>
          <w:t>R2-2007799</w:t>
        </w:r>
      </w:hyperlink>
      <w:r>
        <w:t xml:space="preserve">, </w:t>
      </w:r>
      <w:hyperlink r:id="rId288" w:tooltip="D:Documents3GPPtsg_ranWG2TSGR2_111-eDocsR2-2007800.zip" w:history="1">
        <w:r w:rsidRPr="000E49B9">
          <w:rPr>
            <w:rStyle w:val="Hyperlink"/>
          </w:rPr>
          <w:t>R2-2007800</w:t>
        </w:r>
      </w:hyperlink>
      <w:r>
        <w:t xml:space="preserve">, </w:t>
      </w:r>
      <w:hyperlink r:id="rId289" w:tooltip="D:Documents3GPPtsg_ranWG2TSGR2_111-eDocsR2-2007796.zip" w:history="1">
        <w:r w:rsidRPr="000E49B9">
          <w:rPr>
            <w:rStyle w:val="Hyperlink"/>
          </w:rPr>
          <w:t>R2-200</w:t>
        </w:r>
        <w:r w:rsidR="00850AC3" w:rsidRPr="000E49B9">
          <w:rPr>
            <w:rStyle w:val="Hyperlink"/>
          </w:rPr>
          <w:t>7796</w:t>
        </w:r>
      </w:hyperlink>
      <w:r>
        <w:t xml:space="preserve">, </w:t>
      </w:r>
      <w:hyperlink r:id="rId290"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1" w:tooltip="D:Documents3GPPtsg_ranWG2TSGR2_111-eDocsR2-2007885.zip" w:history="1">
        <w:r w:rsidR="00850AC3" w:rsidRPr="000E49B9">
          <w:rPr>
            <w:rStyle w:val="Hyperlink"/>
          </w:rPr>
          <w:t>R2-2007885</w:t>
        </w:r>
      </w:hyperlink>
      <w:r w:rsidR="00850AC3">
        <w:t xml:space="preserve">, </w:t>
      </w:r>
      <w:hyperlink r:id="rId292" w:tooltip="D:Documents3GPPtsg_ranWG2TSGR2_111-eDocsR2-2007887.zip" w:history="1">
        <w:r w:rsidR="00850AC3" w:rsidRPr="000E49B9">
          <w:rPr>
            <w:rStyle w:val="Hyperlink"/>
          </w:rPr>
          <w:t>R2-2007887</w:t>
        </w:r>
      </w:hyperlink>
      <w:r w:rsidR="00850AC3">
        <w:t xml:space="preserve">, </w:t>
      </w:r>
      <w:hyperlink r:id="rId293"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9B1DB2" w:rsidP="00F00C84">
      <w:pPr>
        <w:pStyle w:val="Doc-title"/>
      </w:pPr>
      <w:hyperlink r:id="rId294"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9B1DB2" w:rsidP="00F00C84">
      <w:pPr>
        <w:pStyle w:val="Doc-title"/>
      </w:pPr>
      <w:hyperlink r:id="rId295"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9B1DB2" w:rsidP="00F00C84">
      <w:pPr>
        <w:pStyle w:val="Doc-title"/>
      </w:pPr>
      <w:hyperlink r:id="rId296"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9B1DB2" w:rsidP="00560D3E">
      <w:pPr>
        <w:pStyle w:val="Doc-title"/>
      </w:pPr>
      <w:hyperlink r:id="rId297"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9B1DB2" w:rsidP="00560D3E">
      <w:pPr>
        <w:pStyle w:val="Doc-title"/>
      </w:pPr>
      <w:hyperlink r:id="rId298"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9B1DB2" w:rsidP="00560D3E">
      <w:pPr>
        <w:pStyle w:val="Doc-title"/>
      </w:pPr>
      <w:hyperlink r:id="rId299"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9B1DB2" w:rsidP="00560D3E">
      <w:pPr>
        <w:pStyle w:val="Doc-title"/>
      </w:pPr>
      <w:hyperlink r:id="rId300"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9B1DB2" w:rsidP="00560D3E">
      <w:pPr>
        <w:pStyle w:val="Doc-title"/>
      </w:pPr>
      <w:hyperlink r:id="rId301"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9B1DB2" w:rsidP="00560D3E">
      <w:pPr>
        <w:pStyle w:val="Doc-title"/>
      </w:pPr>
      <w:hyperlink r:id="rId302"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9B1DB2" w:rsidP="00560D3E">
      <w:pPr>
        <w:pStyle w:val="Doc-title"/>
      </w:pPr>
      <w:hyperlink r:id="rId303"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9B1DB2" w:rsidP="00560D3E">
      <w:pPr>
        <w:pStyle w:val="Doc-title"/>
      </w:pPr>
      <w:hyperlink r:id="rId304"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22CDE7C" w:rsidR="00850AC3" w:rsidRDefault="00850AC3" w:rsidP="00850AC3">
      <w:pPr>
        <w:pStyle w:val="EmailDiscussion2"/>
      </w:pPr>
      <w:r>
        <w:tab/>
        <w:t xml:space="preserve">Scope: Treat </w:t>
      </w:r>
      <w:hyperlink r:id="rId305" w:tooltip="D:Documents3GPPtsg_ranWG2TSGR2_111-eDocsR2-2007303.zip" w:history="1">
        <w:r w:rsidRPr="000E49B9">
          <w:rPr>
            <w:rStyle w:val="Hyperlink"/>
          </w:rPr>
          <w:t>R2-2007303</w:t>
        </w:r>
      </w:hyperlink>
      <w:r>
        <w:t xml:space="preserve">, </w:t>
      </w:r>
      <w:hyperlink r:id="rId306" w:tooltip="D:Documents3GPPtsg_ranWG2TSGR2_111-eDocsR2-2007304.zip" w:history="1">
        <w:r w:rsidRPr="000E49B9">
          <w:rPr>
            <w:rStyle w:val="Hyperlink"/>
          </w:rPr>
          <w:t>R2-2007304</w:t>
        </w:r>
      </w:hyperlink>
      <w:r>
        <w:t xml:space="preserve">, </w:t>
      </w:r>
      <w:hyperlink r:id="rId307" w:tooltip="D:Documents3GPPtsg_ranWG2TSGR2_111-eDocsR2-2007305.zip" w:history="1">
        <w:r w:rsidRPr="000E49B9">
          <w:rPr>
            <w:rStyle w:val="Hyperlink"/>
          </w:rPr>
          <w:t>R2-2007305</w:t>
        </w:r>
      </w:hyperlink>
      <w:r>
        <w:t xml:space="preserve">, </w:t>
      </w:r>
      <w:hyperlink r:id="rId308" w:tooltip="D:Documents3GPPtsg_ranWG2TSGR2_111-eDocsR2-2007306.zip" w:history="1">
        <w:r w:rsidRPr="000E49B9">
          <w:rPr>
            <w:rStyle w:val="Hyperlink"/>
          </w:rPr>
          <w:t>R2-2007306</w:t>
        </w:r>
      </w:hyperlink>
      <w:r>
        <w:t xml:space="preserve">, </w:t>
      </w:r>
      <w:hyperlink r:id="rId309" w:tooltip="D:Documents3GPPtsg_ranWG2TSGR2_111-eDocsR2-2007212.zip" w:history="1">
        <w:r w:rsidRPr="000E49B9">
          <w:rPr>
            <w:rStyle w:val="Hyperlink"/>
          </w:rPr>
          <w:t>R2-2007212</w:t>
        </w:r>
      </w:hyperlink>
      <w:r>
        <w:t xml:space="preserve">, </w:t>
      </w:r>
      <w:hyperlink r:id="rId310" w:tooltip="D:Documents3GPPtsg_ranWG2TSGR2_111-eDocsR2-2007213.zip" w:history="1">
        <w:r w:rsidRPr="000E49B9">
          <w:rPr>
            <w:rStyle w:val="Hyperlink"/>
          </w:rPr>
          <w:t>R2-2007213</w:t>
        </w:r>
      </w:hyperlink>
      <w:r>
        <w:t xml:space="preserve">, </w:t>
      </w:r>
      <w:del w:id="9"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9B1DB2" w:rsidP="00D52E4E">
      <w:pPr>
        <w:pStyle w:val="Doc-title"/>
      </w:pPr>
      <w:hyperlink r:id="rId311"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9B1DB2" w:rsidP="00D52E4E">
      <w:pPr>
        <w:pStyle w:val="Doc-title"/>
      </w:pPr>
      <w:hyperlink r:id="rId312"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9B1DB2" w:rsidP="00D52E4E">
      <w:pPr>
        <w:pStyle w:val="Doc-title"/>
      </w:pPr>
      <w:hyperlink r:id="rId313"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9B1DB2" w:rsidP="00D52E4E">
      <w:pPr>
        <w:pStyle w:val="Doc-title"/>
      </w:pPr>
      <w:hyperlink r:id="rId314"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9B1DB2" w:rsidP="00F00C84">
      <w:pPr>
        <w:pStyle w:val="Doc-title"/>
      </w:pPr>
      <w:hyperlink r:id="rId315"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9B1DB2" w:rsidP="00F00C84">
      <w:pPr>
        <w:pStyle w:val="Doc-title"/>
      </w:pPr>
      <w:hyperlink r:id="rId316"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9B1DB2" w:rsidP="00F00C84">
      <w:pPr>
        <w:pStyle w:val="Doc-title"/>
      </w:pPr>
      <w:hyperlink r:id="rId317"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lastRenderedPageBreak/>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8" w:tooltip="D:Documents3GPPtsg_ranWG2TSGR2_111-eDocsR2-2007064.zip" w:history="1">
        <w:r w:rsidRPr="000E49B9">
          <w:rPr>
            <w:rStyle w:val="Hyperlink"/>
          </w:rPr>
          <w:t>R2-2007064</w:t>
        </w:r>
      </w:hyperlink>
      <w:r>
        <w:t xml:space="preserve">, </w:t>
      </w:r>
      <w:hyperlink r:id="rId319" w:tooltip="D:Documents3GPPtsg_ranWG2TSGR2_111-eDocsR2-2007097.zip" w:history="1">
        <w:r w:rsidRPr="000E49B9">
          <w:rPr>
            <w:rStyle w:val="Hyperlink"/>
          </w:rPr>
          <w:t>R2-2007097</w:t>
        </w:r>
      </w:hyperlink>
      <w:r>
        <w:t xml:space="preserve">, </w:t>
      </w:r>
      <w:hyperlink r:id="rId320" w:tooltip="D:Documents3GPPtsg_ranWG2TSGR2_111-eDocsR2-2007119.zip" w:history="1">
        <w:r w:rsidRPr="000E49B9">
          <w:rPr>
            <w:rStyle w:val="Hyperlink"/>
          </w:rPr>
          <w:t>R2-2007119</w:t>
        </w:r>
      </w:hyperlink>
      <w:r>
        <w:t xml:space="preserve">, </w:t>
      </w:r>
      <w:hyperlink r:id="rId321" w:tooltip="D:Documents3GPPtsg_ranWG2TSGR2_111-eDocsR2-2007120.zip" w:history="1">
        <w:r w:rsidRPr="000E49B9">
          <w:rPr>
            <w:rStyle w:val="Hyperlink"/>
          </w:rPr>
          <w:t>R2-2007120</w:t>
        </w:r>
      </w:hyperlink>
      <w:r>
        <w:t xml:space="preserve">, </w:t>
      </w:r>
      <w:hyperlink r:id="rId322" w:tooltip="D:Documents3GPPtsg_ranWG2TSGR2_111-eDocsR2-2008040.zip" w:history="1">
        <w:r w:rsidRPr="000E49B9">
          <w:rPr>
            <w:rStyle w:val="Hyperlink"/>
          </w:rPr>
          <w:t>R2-2008040</w:t>
        </w:r>
      </w:hyperlink>
      <w:r>
        <w:t xml:space="preserve">, </w:t>
      </w:r>
      <w:hyperlink r:id="rId323" w:tooltip="D:Documents3GPPtsg_ranWG2TSGR2_111-eDocsR2-2008041.zip" w:history="1">
        <w:r w:rsidRPr="000E49B9">
          <w:rPr>
            <w:rStyle w:val="Hyperlink"/>
          </w:rPr>
          <w:t>R2-2008041</w:t>
        </w:r>
      </w:hyperlink>
      <w:r>
        <w:t xml:space="preserve"> (proponents to drive)</w:t>
      </w:r>
      <w:ins w:id="10" w:author="Johan Johansson" w:date="2020-08-18T16:49:00Z">
        <w:r w:rsidR="000A5003">
          <w:t>, Treat R2-2007963 (AI 6.1.3), include other corrections to be merged with rapporteur CR (if any)</w:t>
        </w:r>
      </w:ins>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9B1DB2" w:rsidP="00F00C84">
      <w:pPr>
        <w:pStyle w:val="Doc-title"/>
      </w:pPr>
      <w:hyperlink r:id="rId324"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9B1DB2" w:rsidP="00F00C84">
      <w:pPr>
        <w:pStyle w:val="Doc-title"/>
      </w:pPr>
      <w:hyperlink r:id="rId325"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9B1DB2" w:rsidP="00F00C84">
      <w:pPr>
        <w:pStyle w:val="Doc-title"/>
      </w:pPr>
      <w:hyperlink r:id="rId326"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9B1DB2" w:rsidP="00F00C84">
      <w:pPr>
        <w:pStyle w:val="Doc-title"/>
      </w:pPr>
      <w:hyperlink r:id="rId327"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9B1DB2" w:rsidP="00F00C84">
      <w:pPr>
        <w:pStyle w:val="Doc-title"/>
      </w:pPr>
      <w:hyperlink r:id="rId328"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9B1DB2" w:rsidP="00F00C84">
      <w:pPr>
        <w:pStyle w:val="Doc-title"/>
      </w:pPr>
      <w:hyperlink r:id="rId329"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lastRenderedPageBreak/>
        <w:t>Early item</w:t>
      </w:r>
    </w:p>
    <w:p w14:paraId="5262C4B9" w14:textId="77777777" w:rsidR="00333755" w:rsidRDefault="009B1DB2" w:rsidP="00333755">
      <w:pPr>
        <w:pStyle w:val="Doc-title"/>
      </w:pPr>
      <w:hyperlink r:id="rId330"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1" w:tooltip="D:Documents3GPPtsg_ranWG2TSGR2_111-eDocsR2-2007641.zip" w:history="1">
        <w:r w:rsidRPr="00D63CFE">
          <w:rPr>
            <w:rStyle w:val="Hyperlink"/>
          </w:rPr>
          <w:t>R2-2007641</w:t>
        </w:r>
      </w:hyperlink>
      <w:r w:rsidRPr="00D63CFE">
        <w:t xml:space="preserve">, </w:t>
      </w:r>
      <w:hyperlink r:id="rId332" w:tooltip="D:Documents3GPPtsg_ranWG2TSGR2_111-eDocsR2-2007097.zip" w:history="1">
        <w:r w:rsidRPr="00D63CFE">
          <w:rPr>
            <w:rStyle w:val="Hyperlink"/>
          </w:rPr>
          <w:t>R2-2007642</w:t>
        </w:r>
      </w:hyperlink>
      <w:r w:rsidRPr="00D63CFE">
        <w:t xml:space="preserve">, </w:t>
      </w:r>
      <w:hyperlink r:id="rId333"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064583D4" w:rsidR="000476AA" w:rsidRDefault="009B1DB2" w:rsidP="000476AA">
      <w:pPr>
        <w:pStyle w:val="Doc-title"/>
      </w:pPr>
      <w:hyperlink r:id="rId334" w:tooltip="D:Documents3GPPtsg_ranWG2TSGR2_111-eDocsR2-2008413.zip" w:history="1">
        <w:r w:rsidR="000476AA" w:rsidRPr="000476AA">
          <w:rPr>
            <w:rStyle w:val="Hyperlink"/>
          </w:rPr>
          <w:t>R2-2008413</w:t>
        </w:r>
      </w:hyperlink>
      <w:r w:rsidR="000476AA">
        <w:tab/>
        <w:t>Summary .</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0CFB0220" w14:textId="0A4F4A80" w:rsidR="000476AA" w:rsidRDefault="000476AA" w:rsidP="000476AA">
      <w:pPr>
        <w:pStyle w:val="Doc-text2"/>
      </w:pPr>
      <w:r>
        <w:t xml:space="preserve">- </w:t>
      </w:r>
      <w:r>
        <w:tab/>
        <w:t xml:space="preserve">Chair: Make rest of decisions by email . </w:t>
      </w:r>
    </w:p>
    <w:p w14:paraId="666B9F50" w14:textId="77777777" w:rsidR="000476AA" w:rsidRPr="000476AA" w:rsidRDefault="000476AA" w:rsidP="000476AA">
      <w:pPr>
        <w:pStyle w:val="Doc-text2"/>
      </w:pPr>
    </w:p>
    <w:p w14:paraId="2626046D" w14:textId="77777777" w:rsidR="00333755" w:rsidRDefault="009B1DB2" w:rsidP="00333755">
      <w:pPr>
        <w:pStyle w:val="Doc-title"/>
      </w:pPr>
      <w:hyperlink r:id="rId335"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9B1DB2" w:rsidP="00333755">
      <w:pPr>
        <w:pStyle w:val="Doc-title"/>
      </w:pPr>
      <w:hyperlink r:id="rId336"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9B1DB2" w:rsidP="00333755">
      <w:pPr>
        <w:pStyle w:val="Doc-title"/>
      </w:pPr>
      <w:hyperlink r:id="rId337"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9B1DB2" w:rsidP="00333755">
      <w:pPr>
        <w:pStyle w:val="Doc-title"/>
      </w:pPr>
      <w:hyperlink r:id="rId338"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2837AD92" w14:textId="77777777" w:rsidR="000476AA" w:rsidRPr="000476AA" w:rsidRDefault="000476AA" w:rsidP="000476AA">
      <w:pPr>
        <w:pStyle w:val="Doc-text2"/>
      </w:pPr>
    </w:p>
    <w:p w14:paraId="41CD9963" w14:textId="77777777" w:rsidR="00333755" w:rsidRDefault="009B1DB2" w:rsidP="00333755">
      <w:pPr>
        <w:pStyle w:val="Doc-title"/>
      </w:pPr>
      <w:hyperlink r:id="rId339"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3DE2E774" w14:textId="44D6258E" w:rsidR="000476AA" w:rsidRPr="000476AA" w:rsidRDefault="000476AA" w:rsidP="000476AA">
      <w:pPr>
        <w:pStyle w:val="Agreement"/>
      </w:pPr>
      <w:r>
        <w:t xml:space="preserve">Discussed by email to next meeting. </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0"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9B1DB2" w:rsidP="00333755">
      <w:pPr>
        <w:pStyle w:val="Doc-title"/>
      </w:pPr>
      <w:hyperlink r:id="rId341"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9B1DB2" w:rsidP="00333755">
      <w:pPr>
        <w:pStyle w:val="Doc-title"/>
      </w:pPr>
      <w:hyperlink r:id="rId342"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9B1DB2" w:rsidP="00333755">
      <w:pPr>
        <w:pStyle w:val="Doc-title"/>
      </w:pPr>
      <w:hyperlink r:id="rId343"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9B1DB2" w:rsidP="00333755">
      <w:pPr>
        <w:pStyle w:val="Doc-title"/>
      </w:pPr>
      <w:hyperlink r:id="rId344"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9B1DB2" w:rsidP="00C6133F">
      <w:pPr>
        <w:pStyle w:val="Doc-title"/>
      </w:pPr>
      <w:hyperlink r:id="rId345"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9B1DB2" w:rsidP="00C6133F">
      <w:pPr>
        <w:pStyle w:val="Doc-title"/>
      </w:pPr>
      <w:hyperlink r:id="rId346"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9B1DB2" w:rsidP="00C6133F">
      <w:pPr>
        <w:pStyle w:val="Doc-title"/>
      </w:pPr>
      <w:hyperlink r:id="rId347"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9B1DB2" w:rsidP="00C6133F">
      <w:pPr>
        <w:pStyle w:val="Doc-title"/>
      </w:pPr>
      <w:hyperlink r:id="rId348"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49"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9B1DB2" w:rsidP="00FB7303">
      <w:pPr>
        <w:pStyle w:val="Doc-title"/>
      </w:pPr>
      <w:hyperlink r:id="rId350"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9B1DB2" w:rsidP="00FB7303">
      <w:pPr>
        <w:pStyle w:val="Doc-title"/>
      </w:pPr>
      <w:hyperlink r:id="rId351"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9B1DB2" w:rsidP="00FB7303">
      <w:pPr>
        <w:pStyle w:val="Doc-title"/>
      </w:pPr>
      <w:hyperlink r:id="rId352"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9B1DB2" w:rsidP="00073C43">
      <w:pPr>
        <w:pStyle w:val="Doc-title"/>
      </w:pPr>
      <w:hyperlink r:id="rId353"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9B1DB2" w:rsidP="00310F7E">
      <w:pPr>
        <w:pStyle w:val="Doc-title"/>
      </w:pPr>
      <w:hyperlink r:id="rId354"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9B1DB2" w:rsidP="00310F7E">
      <w:pPr>
        <w:pStyle w:val="Doc-title"/>
      </w:pPr>
      <w:hyperlink r:id="rId355"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9B1DB2" w:rsidP="00FB7303">
      <w:pPr>
        <w:pStyle w:val="Doc-title"/>
      </w:pPr>
      <w:hyperlink r:id="rId356"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9B1DB2" w:rsidP="00FB7303">
      <w:pPr>
        <w:pStyle w:val="Doc-title"/>
      </w:pPr>
      <w:hyperlink r:id="rId357"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9B1DB2" w:rsidP="00FB7303">
      <w:pPr>
        <w:pStyle w:val="Doc-title"/>
      </w:pPr>
      <w:hyperlink r:id="rId358"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9B1DB2" w:rsidP="00D2438A">
      <w:pPr>
        <w:pStyle w:val="Doc-title"/>
      </w:pPr>
      <w:hyperlink r:id="rId359"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60" w:tooltip="D:Documents3GPPtsg_ranWG2TSGR2_111-eDocsR2-2007803.zip" w:history="1">
        <w:r w:rsidR="00D2438A" w:rsidRPr="000E49B9">
          <w:rPr>
            <w:rStyle w:val="Hyperlink"/>
          </w:rPr>
          <w:t>R2-2007803</w:t>
        </w:r>
      </w:hyperlink>
      <w:r w:rsidR="00D2438A">
        <w:tab/>
        <w:t>Late</w:t>
      </w:r>
    </w:p>
    <w:p w14:paraId="40F8209C" w14:textId="12571B6C" w:rsidR="00FB7303" w:rsidRDefault="009B1DB2" w:rsidP="00FB7303">
      <w:pPr>
        <w:pStyle w:val="Doc-title"/>
      </w:pPr>
      <w:hyperlink r:id="rId361"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9B1DB2" w:rsidP="00073C43">
      <w:pPr>
        <w:pStyle w:val="Doc-title"/>
      </w:pPr>
      <w:hyperlink r:id="rId362"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3"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9B1DB2" w:rsidP="00FB7303">
      <w:pPr>
        <w:pStyle w:val="Doc-title"/>
      </w:pPr>
      <w:hyperlink r:id="rId364"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9B1DB2" w:rsidP="00FB7303">
      <w:pPr>
        <w:pStyle w:val="Doc-title"/>
      </w:pPr>
      <w:hyperlink r:id="rId365"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9B1DB2" w:rsidP="00E06618">
      <w:pPr>
        <w:pStyle w:val="Doc-title"/>
      </w:pPr>
      <w:hyperlink r:id="rId366"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9B1DB2" w:rsidP="00FB7303">
      <w:pPr>
        <w:pStyle w:val="Doc-title"/>
      </w:pPr>
      <w:hyperlink r:id="rId367"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9B1DB2" w:rsidP="00743528">
      <w:pPr>
        <w:pStyle w:val="Doc-title"/>
      </w:pPr>
      <w:hyperlink r:id="rId368"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69" w:tooltip="D:Documents3GPPtsg_ranWG2TSGR2_111-eDocsR2-2006526.zip" w:history="1">
        <w:r w:rsidRPr="000E49B9">
          <w:rPr>
            <w:rStyle w:val="Hyperlink"/>
          </w:rPr>
          <w:t>R2-2006526</w:t>
        </w:r>
      </w:hyperlink>
    </w:p>
    <w:p w14:paraId="0A6B3E7C" w14:textId="265B28B2" w:rsidR="00E06618" w:rsidRDefault="009B1DB2" w:rsidP="00E06618">
      <w:pPr>
        <w:pStyle w:val="Doc-title"/>
      </w:pPr>
      <w:hyperlink r:id="rId370"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9B1DB2" w:rsidP="00E06618">
      <w:pPr>
        <w:pStyle w:val="Doc-title"/>
      </w:pPr>
      <w:hyperlink r:id="rId371"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9B1DB2" w:rsidP="00E06618">
      <w:pPr>
        <w:pStyle w:val="Doc-title"/>
      </w:pPr>
      <w:hyperlink r:id="rId372"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9B1DB2" w:rsidP="00E06618">
      <w:pPr>
        <w:pStyle w:val="Doc-title"/>
      </w:pPr>
      <w:hyperlink r:id="rId373"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9B1DB2" w:rsidP="00D63CFE">
      <w:pPr>
        <w:pStyle w:val="Doc-title"/>
        <w:rPr>
          <w:color w:val="0000FF"/>
          <w:u w:val="single"/>
        </w:rPr>
      </w:pPr>
      <w:hyperlink r:id="rId374"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5" w:tooltip="D:Documents3GPPtsg_ranWG2TSGR2_111-eDocsR2-2007801.zip" w:history="1">
        <w:r w:rsidR="00D2438A" w:rsidRPr="000E49B9">
          <w:rPr>
            <w:rStyle w:val="Hyperlink"/>
          </w:rPr>
          <w:t>R2-2007801</w:t>
        </w:r>
      </w:hyperlink>
    </w:p>
    <w:p w14:paraId="4550E68D" w14:textId="33869679" w:rsidR="00E06618" w:rsidRDefault="009B1DB2" w:rsidP="00E06618">
      <w:pPr>
        <w:pStyle w:val="Doc-title"/>
      </w:pPr>
      <w:hyperlink r:id="rId376"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9B1DB2" w:rsidP="00E06618">
      <w:pPr>
        <w:pStyle w:val="Doc-title"/>
        <w:rPr>
          <w:rStyle w:val="Hyperlink"/>
        </w:rPr>
      </w:pPr>
      <w:hyperlink r:id="rId377"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78"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9B1DB2" w:rsidP="000B317E">
      <w:pPr>
        <w:pStyle w:val="Doc-title"/>
      </w:pPr>
      <w:hyperlink r:id="rId379"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9B1DB2" w:rsidP="000B317E">
      <w:pPr>
        <w:pStyle w:val="Doc-title"/>
      </w:pPr>
      <w:hyperlink r:id="rId380"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9B1DB2" w:rsidP="00310F7E">
      <w:pPr>
        <w:pStyle w:val="Doc-title"/>
      </w:pPr>
      <w:hyperlink r:id="rId381"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9B1DB2" w:rsidP="002D1EFB">
      <w:pPr>
        <w:pStyle w:val="Doc-title"/>
      </w:pPr>
      <w:hyperlink r:id="rId382"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9B1DB2" w:rsidP="00310F7E">
      <w:pPr>
        <w:pStyle w:val="Doc-title"/>
      </w:pPr>
      <w:hyperlink r:id="rId383"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9B1DB2" w:rsidP="00BA49EC">
      <w:pPr>
        <w:pStyle w:val="Doc-title"/>
      </w:pPr>
      <w:hyperlink r:id="rId384"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9B1DB2" w:rsidP="00C339F5">
      <w:pPr>
        <w:pStyle w:val="Doc-title"/>
      </w:pPr>
      <w:hyperlink r:id="rId385"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9B1DB2" w:rsidP="007D5448">
      <w:pPr>
        <w:pStyle w:val="Doc-title"/>
      </w:pPr>
      <w:hyperlink r:id="rId386"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9B1DB2" w:rsidP="007D5448">
      <w:pPr>
        <w:pStyle w:val="Doc-title"/>
      </w:pPr>
      <w:hyperlink r:id="rId387"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9B1DB2" w:rsidP="006E370E">
      <w:pPr>
        <w:pStyle w:val="Doc-title"/>
      </w:pPr>
      <w:hyperlink r:id="rId388"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9B1DB2" w:rsidP="007D5448">
      <w:pPr>
        <w:pStyle w:val="Doc-title"/>
      </w:pPr>
      <w:hyperlink r:id="rId389"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9B1DB2" w:rsidP="0067241E">
      <w:pPr>
        <w:pStyle w:val="Doc-title"/>
      </w:pPr>
      <w:hyperlink r:id="rId390"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9B1DB2" w:rsidP="006065B5">
      <w:pPr>
        <w:pStyle w:val="Doc-title"/>
      </w:pPr>
      <w:hyperlink r:id="rId391"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9B1DB2" w:rsidP="00C339F5">
      <w:pPr>
        <w:pStyle w:val="Doc-title"/>
      </w:pPr>
      <w:hyperlink r:id="rId392"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9B1DB2" w:rsidP="00FB629C">
      <w:pPr>
        <w:pStyle w:val="Doc-title"/>
      </w:pPr>
      <w:hyperlink r:id="rId393"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9B1DB2" w:rsidP="006E370E">
      <w:pPr>
        <w:pStyle w:val="Doc-title"/>
      </w:pPr>
      <w:hyperlink r:id="rId394"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9B1DB2" w:rsidP="00FB629C">
      <w:pPr>
        <w:pStyle w:val="Doc-title"/>
      </w:pPr>
      <w:hyperlink r:id="rId395"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9B1DB2" w:rsidP="00B24FEF">
      <w:pPr>
        <w:pStyle w:val="Doc-title"/>
      </w:pPr>
      <w:hyperlink r:id="rId396"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9B1DB2" w:rsidP="00B24FEF">
      <w:pPr>
        <w:pStyle w:val="Doc-title"/>
      </w:pPr>
      <w:hyperlink r:id="rId397"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9B1DB2" w:rsidP="00B24FEF">
      <w:pPr>
        <w:pStyle w:val="Doc-title"/>
      </w:pPr>
      <w:hyperlink r:id="rId398"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9B1DB2" w:rsidP="00BA49EC">
      <w:pPr>
        <w:pStyle w:val="Doc-title"/>
      </w:pPr>
      <w:hyperlink r:id="rId399"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9B1DB2" w:rsidP="00B24FEF">
      <w:pPr>
        <w:pStyle w:val="Doc-title"/>
      </w:pPr>
      <w:hyperlink r:id="rId400"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9B1DB2" w:rsidP="008F52E0">
      <w:pPr>
        <w:pStyle w:val="Doc-title"/>
      </w:pPr>
      <w:hyperlink r:id="rId401"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9B1DB2" w:rsidP="00743528">
      <w:pPr>
        <w:pStyle w:val="Doc-title"/>
      </w:pPr>
      <w:hyperlink r:id="rId402"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0E3FE726" w14:textId="77777777" w:rsidR="001276EF" w:rsidRDefault="001276EF" w:rsidP="00FD1FFE">
      <w:pPr>
        <w:pStyle w:val="EmailDiscussion2"/>
      </w:pPr>
    </w:p>
    <w:p w14:paraId="57C7924E" w14:textId="282E3047" w:rsidR="00A1498C" w:rsidRDefault="009B1DB2" w:rsidP="005928AD">
      <w:pPr>
        <w:pStyle w:val="Doc-title"/>
      </w:pPr>
      <w:hyperlink r:id="rId403" w:tooltip="D:Documents3GPPtsg_ranWG2TSGR2_111-eDocsR2-2008422.zip" w:history="1">
        <w:r w:rsidR="001276EF" w:rsidRPr="001276EF">
          <w:rPr>
            <w:rStyle w:val="Hyperlink"/>
          </w:rPr>
          <w:t>R2-2008422</w:t>
        </w:r>
      </w:hyperlink>
      <w:r w:rsidR="00A1498C">
        <w:tab/>
      </w:r>
    </w:p>
    <w:p w14:paraId="5023C507" w14:textId="6958AF88" w:rsidR="00A1498C" w:rsidRDefault="00A1498C" w:rsidP="00A1498C">
      <w:pPr>
        <w:pStyle w:val="Doc-text2"/>
      </w:pPr>
      <w:r>
        <w:t>P2</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7335565C" w14:textId="02422795" w:rsidR="00F7104D" w:rsidRDefault="0011426A" w:rsidP="0011426A">
      <w:pPr>
        <w:pStyle w:val="Doc-text2"/>
      </w:pPr>
      <w:r>
        <w:t>-</w:t>
      </w:r>
      <w:r>
        <w:tab/>
        <w:t xml:space="preserve">Intel think that we can also discuss, e.g. whether we need cell grouping for intra-FR1 intra FR2 cases. </w:t>
      </w:r>
    </w:p>
    <w:p w14:paraId="3EF51F6C" w14:textId="77777777" w:rsidR="0011426A" w:rsidRDefault="0011426A" w:rsidP="0011426A">
      <w:pPr>
        <w:pStyle w:val="Doc-text2"/>
      </w:pPr>
    </w:p>
    <w:p w14:paraId="5CC35717" w14:textId="3A5D4BB5" w:rsidR="0011426A" w:rsidRDefault="005928AD" w:rsidP="0011426A">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E44AF87" w14:textId="77777777" w:rsidR="00A1498C" w:rsidRPr="00A1498C" w:rsidRDefault="00A1498C" w:rsidP="005928AD">
      <w:pPr>
        <w:pStyle w:val="Doc-text2"/>
        <w:ind w:left="0" w:firstLine="0"/>
      </w:pPr>
    </w:p>
    <w:p w14:paraId="6133FA92" w14:textId="77777777" w:rsidR="001276EF" w:rsidRDefault="001276EF" w:rsidP="00FD1FFE">
      <w:pPr>
        <w:pStyle w:val="EmailDiscussion2"/>
      </w:pPr>
    </w:p>
    <w:p w14:paraId="7EA69C0F" w14:textId="4130C206" w:rsidR="00FD1FFE" w:rsidRPr="00E94E3C" w:rsidRDefault="00D63CFE" w:rsidP="00D63CFE">
      <w:pPr>
        <w:pStyle w:val="Comments"/>
      </w:pPr>
      <w:r>
        <w:t>NR-DC</w:t>
      </w:r>
    </w:p>
    <w:p w14:paraId="0497B846" w14:textId="62BBDB1F" w:rsidR="00FB7303" w:rsidRPr="00D63CFE" w:rsidRDefault="009B1DB2" w:rsidP="00FB7303">
      <w:pPr>
        <w:pStyle w:val="Doc-title"/>
      </w:pPr>
      <w:hyperlink r:id="rId404"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9B1DB2" w:rsidP="00FB7303">
      <w:pPr>
        <w:pStyle w:val="Doc-title"/>
      </w:pPr>
      <w:hyperlink r:id="rId405"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9B1DB2" w:rsidP="00FB7303">
      <w:pPr>
        <w:pStyle w:val="Doc-title"/>
      </w:pPr>
      <w:hyperlink r:id="rId406"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9B1DB2" w:rsidP="00743528">
      <w:pPr>
        <w:pStyle w:val="Doc-title"/>
      </w:pPr>
      <w:hyperlink r:id="rId407"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9B1DB2" w:rsidP="00743528">
      <w:pPr>
        <w:pStyle w:val="Doc-title"/>
      </w:pPr>
      <w:hyperlink r:id="rId408"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9B1DB2" w:rsidP="00743528">
      <w:pPr>
        <w:pStyle w:val="Doc-title"/>
      </w:pPr>
      <w:hyperlink r:id="rId409"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9B1DB2" w:rsidP="00743528">
      <w:pPr>
        <w:pStyle w:val="Doc-title"/>
      </w:pPr>
      <w:hyperlink r:id="rId410"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9B1DB2" w:rsidP="00D2438A">
      <w:pPr>
        <w:pStyle w:val="Doc-title"/>
        <w:rPr>
          <w:rStyle w:val="Hyperlink"/>
        </w:rPr>
      </w:pPr>
      <w:hyperlink r:id="rId411"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2"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9B1DB2" w:rsidP="00743528">
      <w:pPr>
        <w:pStyle w:val="Doc-title"/>
      </w:pPr>
      <w:hyperlink r:id="rId413"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9B1DB2" w:rsidP="00743528">
      <w:pPr>
        <w:pStyle w:val="Doc-title"/>
        <w:rPr>
          <w:rStyle w:val="Hyperlink"/>
        </w:rPr>
      </w:pPr>
      <w:hyperlink r:id="rId414"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5"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9B1DB2" w:rsidP="00743528">
      <w:pPr>
        <w:pStyle w:val="Doc-title"/>
      </w:pPr>
      <w:hyperlink r:id="rId416"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9B1DB2" w:rsidP="00743528">
      <w:pPr>
        <w:pStyle w:val="Doc-title"/>
      </w:pPr>
      <w:hyperlink r:id="rId417"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9B1DB2" w:rsidP="006323CF">
      <w:pPr>
        <w:pStyle w:val="Doc-title"/>
      </w:pPr>
      <w:hyperlink r:id="rId418"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9B1DB2" w:rsidP="00743528">
      <w:pPr>
        <w:pStyle w:val="Doc-title"/>
      </w:pPr>
      <w:hyperlink r:id="rId419"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9B1DB2" w:rsidP="00743528">
      <w:pPr>
        <w:pStyle w:val="Doc-title"/>
      </w:pPr>
      <w:hyperlink r:id="rId420"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9B1DB2" w:rsidP="00743528">
      <w:pPr>
        <w:pStyle w:val="Doc-title"/>
      </w:pPr>
      <w:hyperlink r:id="rId421"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9B1DB2" w:rsidP="007628C0">
      <w:pPr>
        <w:pStyle w:val="Doc-title"/>
      </w:pPr>
      <w:hyperlink r:id="rId422"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9B1DB2" w:rsidP="007628C0">
      <w:pPr>
        <w:pStyle w:val="Doc-title"/>
        <w:rPr>
          <w:rStyle w:val="Hyperlink"/>
        </w:rPr>
      </w:pPr>
      <w:hyperlink r:id="rId423"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4" w:tooltip="D:Documents3GPPtsg_ranWG2TSGR2_111-eDocsR2-2006659.zip" w:history="1">
        <w:r w:rsidR="007628C0" w:rsidRPr="000E49B9">
          <w:rPr>
            <w:rStyle w:val="Hyperlink"/>
          </w:rPr>
          <w:t>R2-2006659</w:t>
        </w:r>
      </w:hyperlink>
    </w:p>
    <w:p w14:paraId="49A37B21" w14:textId="3CA5527E" w:rsidR="00743528" w:rsidRDefault="009B1DB2" w:rsidP="00743528">
      <w:pPr>
        <w:pStyle w:val="Doc-title"/>
      </w:pPr>
      <w:hyperlink r:id="rId425"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9B1DB2" w:rsidP="00743528">
      <w:pPr>
        <w:pStyle w:val="Doc-title"/>
      </w:pPr>
      <w:hyperlink r:id="rId426"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9B1DB2" w:rsidP="00743528">
      <w:pPr>
        <w:pStyle w:val="Doc-title"/>
      </w:pPr>
      <w:hyperlink r:id="rId427"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28" w:tooltip="D:Documents3GPPtsg_ranTSG_RANTSGR_88eDocsRP-200840.zip" w:history="1">
        <w:r w:rsidR="002639C8" w:rsidRPr="002639C8">
          <w:rPr>
            <w:rStyle w:val="Hyperlink"/>
          </w:rPr>
          <w:t>RP-200840</w:t>
        </w:r>
      </w:hyperlink>
      <w:r>
        <w:t xml:space="preserve">; SR: </w:t>
      </w:r>
      <w:hyperlink r:id="rId429"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9B1DB2" w:rsidP="00420FF7">
      <w:pPr>
        <w:pStyle w:val="Doc-title"/>
      </w:pPr>
      <w:hyperlink r:id="rId430"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9B1DB2" w:rsidP="000932F2">
      <w:pPr>
        <w:pStyle w:val="Doc-title"/>
      </w:pPr>
      <w:hyperlink r:id="rId431"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9B1DB2" w:rsidP="00420FF7">
      <w:pPr>
        <w:pStyle w:val="Doc-title"/>
      </w:pPr>
      <w:hyperlink r:id="rId432"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9B1DB2" w:rsidP="000932F2">
      <w:pPr>
        <w:pStyle w:val="Doc-title"/>
      </w:pPr>
      <w:hyperlink r:id="rId433"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9B1DB2" w:rsidP="00C6133F">
      <w:pPr>
        <w:pStyle w:val="Doc-title"/>
      </w:pPr>
      <w:hyperlink r:id="rId434"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9B1DB2" w:rsidP="00C6133F">
      <w:pPr>
        <w:pStyle w:val="Doc-title"/>
      </w:pPr>
      <w:hyperlink r:id="rId435"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9B1DB2" w:rsidP="00C6133F">
      <w:pPr>
        <w:pStyle w:val="Doc-title"/>
      </w:pPr>
      <w:hyperlink r:id="rId436"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9B1DB2" w:rsidP="00C6133F">
      <w:pPr>
        <w:pStyle w:val="Doc-title"/>
      </w:pPr>
      <w:hyperlink r:id="rId437"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9B1DB2" w:rsidP="00C6133F">
      <w:pPr>
        <w:pStyle w:val="Doc-title"/>
      </w:pPr>
      <w:hyperlink r:id="rId438"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9B1DB2" w:rsidP="000932F2">
      <w:pPr>
        <w:pStyle w:val="Doc-title"/>
      </w:pPr>
      <w:hyperlink r:id="rId439"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9B1DB2" w:rsidP="000932F2">
      <w:pPr>
        <w:pStyle w:val="Doc-title"/>
      </w:pPr>
      <w:hyperlink r:id="rId440"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9B1DB2" w:rsidP="000932F2">
      <w:pPr>
        <w:pStyle w:val="Doc-title"/>
      </w:pPr>
      <w:hyperlink r:id="rId441"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9B1DB2" w:rsidP="00C6133F">
      <w:pPr>
        <w:pStyle w:val="Doc-title"/>
      </w:pPr>
      <w:hyperlink r:id="rId442"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9B1DB2" w:rsidP="004873AB">
      <w:pPr>
        <w:pStyle w:val="Doc-title"/>
      </w:pPr>
      <w:hyperlink r:id="rId443"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lastRenderedPageBreak/>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9B1DB2" w:rsidP="00C6133F">
      <w:pPr>
        <w:pStyle w:val="Doc-title"/>
      </w:pPr>
      <w:hyperlink r:id="rId444"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9B1DB2" w:rsidP="00A23820">
      <w:pPr>
        <w:pStyle w:val="Doc-title"/>
      </w:pPr>
      <w:hyperlink r:id="rId445"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9B1DB2" w:rsidP="00761FB7">
      <w:pPr>
        <w:pStyle w:val="Doc-title"/>
      </w:pPr>
      <w:hyperlink r:id="rId446"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9B1DB2" w:rsidP="009C322F">
      <w:pPr>
        <w:pStyle w:val="Doc-title"/>
      </w:pPr>
      <w:hyperlink r:id="rId447"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9B1DB2" w:rsidP="00A23820">
      <w:pPr>
        <w:pStyle w:val="Doc-title"/>
      </w:pPr>
      <w:hyperlink r:id="rId448"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9B1DB2" w:rsidP="00C6133F">
      <w:pPr>
        <w:pStyle w:val="Doc-title"/>
      </w:pPr>
      <w:hyperlink r:id="rId449"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9B1DB2" w:rsidP="004A7F78">
      <w:pPr>
        <w:pStyle w:val="Doc-title"/>
      </w:pPr>
      <w:hyperlink r:id="rId450"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9B1DB2" w:rsidP="00C6133F">
      <w:pPr>
        <w:pStyle w:val="Doc-title"/>
      </w:pPr>
      <w:hyperlink r:id="rId451"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9B1DB2" w:rsidP="000443E3">
      <w:pPr>
        <w:pStyle w:val="Doc-title"/>
      </w:pPr>
      <w:hyperlink r:id="rId452"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9B1DB2" w:rsidP="000443E3">
      <w:pPr>
        <w:pStyle w:val="Doc-title"/>
      </w:pPr>
      <w:hyperlink r:id="rId453"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9B1DB2" w:rsidP="00C6133F">
      <w:pPr>
        <w:pStyle w:val="Doc-title"/>
      </w:pPr>
      <w:hyperlink r:id="rId454"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9B1DB2" w:rsidP="000443E3">
      <w:pPr>
        <w:pStyle w:val="Doc-title"/>
      </w:pPr>
      <w:hyperlink r:id="rId455"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9B1DB2" w:rsidP="000443E3">
      <w:pPr>
        <w:pStyle w:val="Doc-title"/>
      </w:pPr>
      <w:hyperlink r:id="rId456"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9B1DB2" w:rsidP="00C6133F">
      <w:pPr>
        <w:pStyle w:val="Doc-title"/>
      </w:pPr>
      <w:hyperlink r:id="rId457"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9B1DB2" w:rsidP="004873AB">
      <w:pPr>
        <w:pStyle w:val="Doc-title"/>
      </w:pPr>
      <w:hyperlink r:id="rId458"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9B1DB2" w:rsidP="000F7C81">
      <w:pPr>
        <w:pStyle w:val="Doc-title"/>
      </w:pPr>
      <w:hyperlink r:id="rId459"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9B1DB2" w:rsidP="00C6133F">
      <w:pPr>
        <w:pStyle w:val="Doc-title"/>
      </w:pPr>
      <w:hyperlink r:id="rId460"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9B1DB2" w:rsidP="009F5668">
      <w:pPr>
        <w:pStyle w:val="Doc-title"/>
      </w:pPr>
      <w:hyperlink r:id="rId461"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9B1DB2" w:rsidP="000F7C81">
      <w:pPr>
        <w:pStyle w:val="Doc-title"/>
      </w:pPr>
      <w:hyperlink r:id="rId462"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9B1DB2" w:rsidP="00C6133F">
      <w:pPr>
        <w:pStyle w:val="Doc-title"/>
      </w:pPr>
      <w:hyperlink r:id="rId463"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9B1DB2" w:rsidP="00C6133F">
      <w:pPr>
        <w:pStyle w:val="Doc-title"/>
      </w:pPr>
      <w:hyperlink r:id="rId464"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9B1DB2" w:rsidP="00C6133F">
      <w:pPr>
        <w:pStyle w:val="Doc-title"/>
      </w:pPr>
      <w:hyperlink r:id="rId465"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9B1DB2" w:rsidP="00D84698">
      <w:pPr>
        <w:pStyle w:val="Doc-title"/>
      </w:pPr>
      <w:hyperlink r:id="rId466"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9B1DB2" w:rsidP="00615C9A">
      <w:pPr>
        <w:pStyle w:val="Doc-title"/>
      </w:pPr>
      <w:hyperlink r:id="rId467"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9B1DB2" w:rsidP="000443E3">
      <w:pPr>
        <w:pStyle w:val="Doc-title"/>
      </w:pPr>
      <w:hyperlink r:id="rId468"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9B1DB2" w:rsidP="00C6133F">
      <w:pPr>
        <w:pStyle w:val="Doc-title"/>
      </w:pPr>
      <w:hyperlink r:id="rId469"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9B1DB2" w:rsidP="009F5668">
      <w:pPr>
        <w:pStyle w:val="Doc-title"/>
      </w:pPr>
      <w:hyperlink r:id="rId470"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9B1DB2" w:rsidP="009F5668">
      <w:pPr>
        <w:pStyle w:val="Doc-title"/>
      </w:pPr>
      <w:hyperlink r:id="rId471"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9B1DB2" w:rsidP="00C6133F">
      <w:pPr>
        <w:pStyle w:val="Doc-title"/>
      </w:pPr>
      <w:hyperlink r:id="rId472"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9B1DB2" w:rsidP="009F5668">
      <w:pPr>
        <w:pStyle w:val="Doc-title"/>
        <w:rPr>
          <w:rStyle w:val="Hyperlink"/>
          <w:color w:val="auto"/>
          <w:u w:val="none"/>
        </w:rPr>
      </w:pPr>
      <w:hyperlink r:id="rId473"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9B1DB2" w:rsidP="009F5668">
      <w:pPr>
        <w:pStyle w:val="Doc-title"/>
      </w:pPr>
      <w:hyperlink r:id="rId474"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9B1DB2" w:rsidP="000F7C81">
      <w:pPr>
        <w:pStyle w:val="Doc-title"/>
      </w:pPr>
      <w:hyperlink r:id="rId475"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9B1DB2" w:rsidP="00C6133F">
      <w:pPr>
        <w:pStyle w:val="Doc-title"/>
      </w:pPr>
      <w:hyperlink r:id="rId476"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9B1DB2" w:rsidP="007947BF">
      <w:pPr>
        <w:pStyle w:val="Doc-title"/>
      </w:pPr>
      <w:hyperlink r:id="rId477"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9B1DB2" w:rsidP="00C6133F">
      <w:pPr>
        <w:pStyle w:val="Doc-title"/>
      </w:pPr>
      <w:hyperlink r:id="rId478"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9B1DB2" w:rsidP="0067397F">
      <w:pPr>
        <w:pStyle w:val="Doc-title"/>
      </w:pPr>
      <w:hyperlink r:id="rId479"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9B1DB2" w:rsidP="007947BF">
      <w:pPr>
        <w:pStyle w:val="Doc-title"/>
      </w:pPr>
      <w:hyperlink r:id="rId480"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9B1DB2" w:rsidP="001A00A4">
      <w:pPr>
        <w:pStyle w:val="Doc-title"/>
      </w:pPr>
      <w:hyperlink r:id="rId481"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9B1DB2" w:rsidP="001A00A4">
      <w:pPr>
        <w:pStyle w:val="Doc-title"/>
      </w:pPr>
      <w:hyperlink r:id="rId482"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9B1DB2" w:rsidP="001A00A4">
      <w:pPr>
        <w:pStyle w:val="Doc-title"/>
      </w:pPr>
      <w:hyperlink r:id="rId483"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4"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9B1DB2" w:rsidP="00C74C4A">
      <w:pPr>
        <w:pStyle w:val="Doc-title"/>
      </w:pPr>
      <w:hyperlink r:id="rId485"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9B1DB2" w:rsidP="00C6133F">
      <w:pPr>
        <w:pStyle w:val="Doc-title"/>
      </w:pPr>
      <w:hyperlink r:id="rId486"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9B1DB2" w:rsidP="00C6133F">
      <w:pPr>
        <w:pStyle w:val="Doc-title"/>
      </w:pPr>
      <w:hyperlink r:id="rId487"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9B1DB2" w:rsidP="00C6133F">
      <w:pPr>
        <w:pStyle w:val="Doc-title"/>
      </w:pPr>
      <w:hyperlink r:id="rId488"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9B1DB2" w:rsidP="00C6133F">
      <w:pPr>
        <w:pStyle w:val="Doc-title"/>
      </w:pPr>
      <w:hyperlink r:id="rId489"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9B1DB2" w:rsidP="00C6133F">
      <w:pPr>
        <w:pStyle w:val="Doc-title"/>
      </w:pPr>
      <w:hyperlink r:id="rId490"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9B1DB2" w:rsidP="00C6133F">
      <w:pPr>
        <w:pStyle w:val="Doc-title"/>
      </w:pPr>
      <w:hyperlink r:id="rId491"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lastRenderedPageBreak/>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2"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9B1DB2" w:rsidP="00C6133F">
      <w:pPr>
        <w:pStyle w:val="Doc-title"/>
      </w:pPr>
      <w:hyperlink r:id="rId493"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9B1DB2" w:rsidP="00C6133F">
      <w:pPr>
        <w:pStyle w:val="Doc-title"/>
      </w:pPr>
      <w:hyperlink r:id="rId494"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9B1DB2" w:rsidP="00C6133F">
      <w:pPr>
        <w:pStyle w:val="Doc-title"/>
      </w:pPr>
      <w:hyperlink r:id="rId495"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9B1DB2" w:rsidP="00C6133F">
      <w:pPr>
        <w:pStyle w:val="Doc-title"/>
      </w:pPr>
      <w:hyperlink r:id="rId496"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9B1DB2" w:rsidP="00C6133F">
      <w:pPr>
        <w:pStyle w:val="Doc-title"/>
      </w:pPr>
      <w:hyperlink r:id="rId497"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9B1DB2" w:rsidP="00C6133F">
      <w:pPr>
        <w:pStyle w:val="Doc-title"/>
      </w:pPr>
      <w:hyperlink r:id="rId498"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9B1DB2" w:rsidP="00C6133F">
      <w:pPr>
        <w:pStyle w:val="Doc-title"/>
      </w:pPr>
      <w:hyperlink r:id="rId499"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9B1DB2" w:rsidP="00C6133F">
      <w:pPr>
        <w:pStyle w:val="Doc-title"/>
      </w:pPr>
      <w:hyperlink r:id="rId500"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9B1DB2" w:rsidP="00C6133F">
      <w:pPr>
        <w:pStyle w:val="Doc-title"/>
      </w:pPr>
      <w:hyperlink r:id="rId501"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9B1DB2" w:rsidP="00C6133F">
      <w:pPr>
        <w:pStyle w:val="Doc-title"/>
      </w:pPr>
      <w:hyperlink r:id="rId502"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9B1DB2" w:rsidP="00C6133F">
      <w:pPr>
        <w:pStyle w:val="Doc-title"/>
      </w:pPr>
      <w:hyperlink r:id="rId503"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9B1DB2" w:rsidP="00C6133F">
      <w:pPr>
        <w:pStyle w:val="Doc-title"/>
      </w:pPr>
      <w:hyperlink r:id="rId504"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9B1DB2" w:rsidP="00C6133F">
      <w:pPr>
        <w:pStyle w:val="Doc-title"/>
      </w:pPr>
      <w:hyperlink r:id="rId505"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9B1DB2" w:rsidP="00C6133F">
      <w:pPr>
        <w:pStyle w:val="Doc-title"/>
      </w:pPr>
      <w:hyperlink r:id="rId506"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9B1DB2" w:rsidP="00C6133F">
      <w:pPr>
        <w:pStyle w:val="Doc-title"/>
      </w:pPr>
      <w:hyperlink r:id="rId507"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9B1DB2" w:rsidP="00C6133F">
      <w:pPr>
        <w:pStyle w:val="Doc-title"/>
      </w:pPr>
      <w:hyperlink r:id="rId508"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9B1DB2" w:rsidP="00C6133F">
      <w:pPr>
        <w:pStyle w:val="Doc-title"/>
      </w:pPr>
      <w:hyperlink r:id="rId509"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9B1DB2" w:rsidP="00C6133F">
      <w:pPr>
        <w:pStyle w:val="Doc-title"/>
      </w:pPr>
      <w:hyperlink r:id="rId510"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9B1DB2" w:rsidP="00C6133F">
      <w:pPr>
        <w:pStyle w:val="Doc-title"/>
      </w:pPr>
      <w:hyperlink r:id="rId511"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9B1DB2" w:rsidP="00C6133F">
      <w:pPr>
        <w:pStyle w:val="Doc-title"/>
      </w:pPr>
      <w:hyperlink r:id="rId512"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9B1DB2" w:rsidP="00C6133F">
      <w:pPr>
        <w:pStyle w:val="Doc-title"/>
      </w:pPr>
      <w:hyperlink r:id="rId513"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9B1DB2" w:rsidP="00C6133F">
      <w:pPr>
        <w:pStyle w:val="Doc-title"/>
      </w:pPr>
      <w:hyperlink r:id="rId514"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9B1DB2" w:rsidP="00C6133F">
      <w:pPr>
        <w:pStyle w:val="Doc-title"/>
      </w:pPr>
      <w:hyperlink r:id="rId515"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9B1DB2" w:rsidP="00C6133F">
      <w:pPr>
        <w:pStyle w:val="Doc-title"/>
      </w:pPr>
      <w:hyperlink r:id="rId516"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9B1DB2" w:rsidP="00C6133F">
      <w:pPr>
        <w:pStyle w:val="Doc-title"/>
      </w:pPr>
      <w:hyperlink r:id="rId517"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9B1DB2" w:rsidP="00C6133F">
      <w:pPr>
        <w:pStyle w:val="Doc-title"/>
      </w:pPr>
      <w:hyperlink r:id="rId518"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9B1DB2" w:rsidP="00C6133F">
      <w:pPr>
        <w:pStyle w:val="Doc-title"/>
      </w:pPr>
      <w:hyperlink r:id="rId519"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9B1DB2" w:rsidP="00C6133F">
      <w:pPr>
        <w:pStyle w:val="Doc-title"/>
      </w:pPr>
      <w:hyperlink r:id="rId520"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9B1DB2" w:rsidP="00C6133F">
      <w:pPr>
        <w:pStyle w:val="Doc-title"/>
      </w:pPr>
      <w:hyperlink r:id="rId521"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9B1DB2" w:rsidP="00C6133F">
      <w:pPr>
        <w:pStyle w:val="Doc-title"/>
      </w:pPr>
      <w:hyperlink r:id="rId522"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9B1DB2" w:rsidP="00C6133F">
      <w:pPr>
        <w:pStyle w:val="Doc-title"/>
      </w:pPr>
      <w:hyperlink r:id="rId523"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9B1DB2" w:rsidP="00C6133F">
      <w:pPr>
        <w:pStyle w:val="Doc-title"/>
      </w:pPr>
      <w:hyperlink r:id="rId524"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9B1DB2" w:rsidP="00C6133F">
      <w:pPr>
        <w:pStyle w:val="Doc-title"/>
      </w:pPr>
      <w:hyperlink r:id="rId525"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9B1DB2" w:rsidP="00C6133F">
      <w:pPr>
        <w:pStyle w:val="Doc-title"/>
      </w:pPr>
      <w:hyperlink r:id="rId526"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9B1DB2" w:rsidP="00C6133F">
      <w:pPr>
        <w:pStyle w:val="Doc-title"/>
      </w:pPr>
      <w:hyperlink r:id="rId527"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9B1DB2" w:rsidP="00C6133F">
      <w:pPr>
        <w:pStyle w:val="Doc-title"/>
      </w:pPr>
      <w:hyperlink r:id="rId528"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9B1DB2" w:rsidP="00C6133F">
      <w:pPr>
        <w:pStyle w:val="Doc-title"/>
      </w:pPr>
      <w:hyperlink r:id="rId529"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9B1DB2" w:rsidP="00C6133F">
      <w:pPr>
        <w:pStyle w:val="Doc-title"/>
      </w:pPr>
      <w:hyperlink r:id="rId530"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9B1DB2" w:rsidP="00C6133F">
      <w:pPr>
        <w:pStyle w:val="Doc-title"/>
      </w:pPr>
      <w:hyperlink r:id="rId531"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9B1DB2" w:rsidP="00C6133F">
      <w:pPr>
        <w:pStyle w:val="Doc-title"/>
      </w:pPr>
      <w:hyperlink r:id="rId532"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9B1DB2" w:rsidP="00C6133F">
      <w:pPr>
        <w:pStyle w:val="Doc-title"/>
      </w:pPr>
      <w:hyperlink r:id="rId533"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9B1DB2" w:rsidP="00C6133F">
      <w:pPr>
        <w:pStyle w:val="Doc-title"/>
      </w:pPr>
      <w:hyperlink r:id="rId534"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9B1DB2" w:rsidP="00C6133F">
      <w:pPr>
        <w:pStyle w:val="Doc-title"/>
      </w:pPr>
      <w:hyperlink r:id="rId535"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9B1DB2" w:rsidP="00C6133F">
      <w:pPr>
        <w:pStyle w:val="Doc-title"/>
      </w:pPr>
      <w:hyperlink r:id="rId536"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9B1DB2" w:rsidP="00C6133F">
      <w:pPr>
        <w:pStyle w:val="Doc-title"/>
      </w:pPr>
      <w:hyperlink r:id="rId537"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9B1DB2" w:rsidP="00C6133F">
      <w:pPr>
        <w:pStyle w:val="Doc-title"/>
      </w:pPr>
      <w:hyperlink r:id="rId538"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9B1DB2" w:rsidP="00C6133F">
      <w:pPr>
        <w:pStyle w:val="Doc-title"/>
      </w:pPr>
      <w:hyperlink r:id="rId539"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9B1DB2" w:rsidP="00C6133F">
      <w:pPr>
        <w:pStyle w:val="Doc-title"/>
      </w:pPr>
      <w:hyperlink r:id="rId540"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9B1DB2" w:rsidP="00C6133F">
      <w:pPr>
        <w:pStyle w:val="Doc-title"/>
      </w:pPr>
      <w:hyperlink r:id="rId541"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9B1DB2" w:rsidP="00C6133F">
      <w:pPr>
        <w:pStyle w:val="Doc-title"/>
      </w:pPr>
      <w:hyperlink r:id="rId542"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9B1DB2" w:rsidP="00C6133F">
      <w:pPr>
        <w:pStyle w:val="Doc-title"/>
      </w:pPr>
      <w:hyperlink r:id="rId543"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9B1DB2" w:rsidP="00C6133F">
      <w:pPr>
        <w:pStyle w:val="Doc-title"/>
      </w:pPr>
      <w:hyperlink r:id="rId544"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9B1DB2" w:rsidP="00C6133F">
      <w:pPr>
        <w:pStyle w:val="Doc-title"/>
      </w:pPr>
      <w:hyperlink r:id="rId545"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9B1DB2" w:rsidP="00C6133F">
      <w:pPr>
        <w:pStyle w:val="Doc-title"/>
      </w:pPr>
      <w:hyperlink r:id="rId546"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9B1DB2" w:rsidP="00C6133F">
      <w:pPr>
        <w:pStyle w:val="Doc-title"/>
      </w:pPr>
      <w:hyperlink r:id="rId547"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9B1DB2" w:rsidP="00C6133F">
      <w:pPr>
        <w:pStyle w:val="Doc-title"/>
      </w:pPr>
      <w:hyperlink r:id="rId548"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9B1DB2" w:rsidP="00C6133F">
      <w:pPr>
        <w:pStyle w:val="Doc-title"/>
      </w:pPr>
      <w:hyperlink r:id="rId549"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9B1DB2" w:rsidP="00C6133F">
      <w:pPr>
        <w:pStyle w:val="Doc-title"/>
      </w:pPr>
      <w:hyperlink r:id="rId550"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9B1DB2" w:rsidP="00C6133F">
      <w:pPr>
        <w:pStyle w:val="Doc-title"/>
      </w:pPr>
      <w:hyperlink r:id="rId551"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9B1DB2" w:rsidP="00C6133F">
      <w:pPr>
        <w:pStyle w:val="Doc-title"/>
      </w:pPr>
      <w:hyperlink r:id="rId552"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9B1DB2" w:rsidP="00C6133F">
      <w:pPr>
        <w:pStyle w:val="Doc-title"/>
      </w:pPr>
      <w:hyperlink r:id="rId553"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9B1DB2" w:rsidP="00C6133F">
      <w:pPr>
        <w:pStyle w:val="Doc-title"/>
      </w:pPr>
      <w:hyperlink r:id="rId554"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9B1DB2" w:rsidP="00C6133F">
      <w:pPr>
        <w:pStyle w:val="Doc-title"/>
      </w:pPr>
      <w:hyperlink r:id="rId555"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9B1DB2" w:rsidP="00C6133F">
      <w:pPr>
        <w:pStyle w:val="Doc-title"/>
      </w:pPr>
      <w:hyperlink r:id="rId556"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9B1DB2" w:rsidP="00C6133F">
      <w:pPr>
        <w:pStyle w:val="Doc-title"/>
      </w:pPr>
      <w:hyperlink r:id="rId557"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9B1DB2" w:rsidP="00C6133F">
      <w:pPr>
        <w:pStyle w:val="Doc-title"/>
      </w:pPr>
      <w:hyperlink r:id="rId558"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9B1DB2" w:rsidP="00C6133F">
      <w:pPr>
        <w:pStyle w:val="Doc-title"/>
      </w:pPr>
      <w:hyperlink r:id="rId559"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9B1DB2" w:rsidP="00C6133F">
      <w:pPr>
        <w:pStyle w:val="Doc-title"/>
      </w:pPr>
      <w:hyperlink r:id="rId560"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9B1DB2" w:rsidP="00C6133F">
      <w:pPr>
        <w:pStyle w:val="Doc-title"/>
      </w:pPr>
      <w:hyperlink r:id="rId561"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9B1DB2" w:rsidP="00C6133F">
      <w:pPr>
        <w:pStyle w:val="Doc-title"/>
      </w:pPr>
      <w:hyperlink r:id="rId562"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9B1DB2" w:rsidP="00C6133F">
      <w:pPr>
        <w:pStyle w:val="Doc-title"/>
      </w:pPr>
      <w:hyperlink r:id="rId563"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9B1DB2" w:rsidP="00C6133F">
      <w:pPr>
        <w:pStyle w:val="Doc-title"/>
      </w:pPr>
      <w:hyperlink r:id="rId564"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9B1DB2" w:rsidP="00C6133F">
      <w:pPr>
        <w:pStyle w:val="Doc-title"/>
      </w:pPr>
      <w:hyperlink r:id="rId565"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9B1DB2" w:rsidP="00C6133F">
      <w:pPr>
        <w:pStyle w:val="Doc-title"/>
      </w:pPr>
      <w:hyperlink r:id="rId566"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9B1DB2" w:rsidP="00C6133F">
      <w:pPr>
        <w:pStyle w:val="Doc-title"/>
      </w:pPr>
      <w:hyperlink r:id="rId567"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9B1DB2" w:rsidP="00C6133F">
      <w:pPr>
        <w:pStyle w:val="Doc-title"/>
      </w:pPr>
      <w:hyperlink r:id="rId568"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9B1DB2" w:rsidP="00C6133F">
      <w:pPr>
        <w:pStyle w:val="Doc-title"/>
      </w:pPr>
      <w:hyperlink r:id="rId569"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9B1DB2" w:rsidP="00C6133F">
      <w:pPr>
        <w:pStyle w:val="Doc-title"/>
      </w:pPr>
      <w:hyperlink r:id="rId570"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9B1DB2" w:rsidP="00C6133F">
      <w:pPr>
        <w:pStyle w:val="Doc-title"/>
      </w:pPr>
      <w:hyperlink r:id="rId571"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9B1DB2" w:rsidP="00C6133F">
      <w:pPr>
        <w:pStyle w:val="Doc-title"/>
      </w:pPr>
      <w:hyperlink r:id="rId572"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9B1DB2" w:rsidP="00C6133F">
      <w:pPr>
        <w:pStyle w:val="Doc-title"/>
      </w:pPr>
      <w:hyperlink r:id="rId573"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9B1DB2" w:rsidP="00C6133F">
      <w:pPr>
        <w:pStyle w:val="Doc-title"/>
      </w:pPr>
      <w:hyperlink r:id="rId574"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9B1DB2" w:rsidP="00C6133F">
      <w:pPr>
        <w:pStyle w:val="Doc-title"/>
      </w:pPr>
      <w:hyperlink r:id="rId575"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9B1DB2" w:rsidP="00C6133F">
      <w:pPr>
        <w:pStyle w:val="Doc-title"/>
      </w:pPr>
      <w:hyperlink r:id="rId576"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9B1DB2" w:rsidP="00C6133F">
      <w:pPr>
        <w:pStyle w:val="Doc-title"/>
      </w:pPr>
      <w:hyperlink r:id="rId577"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9B1DB2" w:rsidP="00C6133F">
      <w:pPr>
        <w:pStyle w:val="Doc-title"/>
      </w:pPr>
      <w:hyperlink r:id="rId578"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9B1DB2" w:rsidP="00C6133F">
      <w:pPr>
        <w:pStyle w:val="Doc-title"/>
      </w:pPr>
      <w:hyperlink r:id="rId579"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9B1DB2" w:rsidP="00C6133F">
      <w:pPr>
        <w:pStyle w:val="Doc-title"/>
      </w:pPr>
      <w:hyperlink r:id="rId580"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9B1DB2" w:rsidP="00C6133F">
      <w:pPr>
        <w:pStyle w:val="Doc-title"/>
      </w:pPr>
      <w:hyperlink r:id="rId581"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9B1DB2" w:rsidP="00C6133F">
      <w:pPr>
        <w:pStyle w:val="Doc-title"/>
      </w:pPr>
      <w:hyperlink r:id="rId582"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9B1DB2" w:rsidP="00C6133F">
      <w:pPr>
        <w:pStyle w:val="Doc-title"/>
      </w:pPr>
      <w:hyperlink r:id="rId583"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9B1DB2" w:rsidP="00C6133F">
      <w:pPr>
        <w:pStyle w:val="Doc-title"/>
      </w:pPr>
      <w:hyperlink r:id="rId584"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9B1DB2" w:rsidP="00C6133F">
      <w:pPr>
        <w:pStyle w:val="Doc-title"/>
      </w:pPr>
      <w:hyperlink r:id="rId585"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9B1DB2" w:rsidP="00C6133F">
      <w:pPr>
        <w:pStyle w:val="Doc-title"/>
      </w:pPr>
      <w:hyperlink r:id="rId586"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9B1DB2" w:rsidP="00C6133F">
      <w:pPr>
        <w:pStyle w:val="Doc-title"/>
      </w:pPr>
      <w:hyperlink r:id="rId587"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9B1DB2" w:rsidP="00C6133F">
      <w:pPr>
        <w:pStyle w:val="Doc-title"/>
      </w:pPr>
      <w:hyperlink r:id="rId588"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9B1DB2" w:rsidP="00C6133F">
      <w:pPr>
        <w:pStyle w:val="Doc-title"/>
      </w:pPr>
      <w:hyperlink r:id="rId589"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9B1DB2" w:rsidP="00C6133F">
      <w:pPr>
        <w:pStyle w:val="Doc-title"/>
      </w:pPr>
      <w:hyperlink r:id="rId590"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9B1DB2" w:rsidP="00C6133F">
      <w:pPr>
        <w:pStyle w:val="Doc-title"/>
      </w:pPr>
      <w:hyperlink r:id="rId591"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9B1DB2" w:rsidP="00C6133F">
      <w:pPr>
        <w:pStyle w:val="Doc-title"/>
      </w:pPr>
      <w:hyperlink r:id="rId592"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9B1DB2" w:rsidP="00C6133F">
      <w:pPr>
        <w:pStyle w:val="Doc-title"/>
      </w:pPr>
      <w:hyperlink r:id="rId593"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9B1DB2" w:rsidP="00C6133F">
      <w:pPr>
        <w:pStyle w:val="Doc-title"/>
      </w:pPr>
      <w:hyperlink r:id="rId594"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9B1DB2" w:rsidP="00C6133F">
      <w:pPr>
        <w:pStyle w:val="Doc-title"/>
      </w:pPr>
      <w:hyperlink r:id="rId595"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9B1DB2" w:rsidP="00C6133F">
      <w:pPr>
        <w:pStyle w:val="Doc-title"/>
      </w:pPr>
      <w:hyperlink r:id="rId596"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9B1DB2" w:rsidP="00C6133F">
      <w:pPr>
        <w:pStyle w:val="Doc-title"/>
      </w:pPr>
      <w:hyperlink r:id="rId597"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9B1DB2" w:rsidP="00C6133F">
      <w:pPr>
        <w:pStyle w:val="Doc-title"/>
      </w:pPr>
      <w:hyperlink r:id="rId598"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9B1DB2" w:rsidP="00C6133F">
      <w:pPr>
        <w:pStyle w:val="Doc-title"/>
      </w:pPr>
      <w:hyperlink r:id="rId599"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9B1DB2" w:rsidP="00C6133F">
      <w:pPr>
        <w:pStyle w:val="Doc-title"/>
      </w:pPr>
      <w:hyperlink r:id="rId600"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9B1DB2" w:rsidP="00C6133F">
      <w:pPr>
        <w:pStyle w:val="Doc-title"/>
      </w:pPr>
      <w:hyperlink r:id="rId601"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9B1DB2" w:rsidP="00C6133F">
      <w:pPr>
        <w:pStyle w:val="Doc-title"/>
      </w:pPr>
      <w:hyperlink r:id="rId602"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9B1DB2" w:rsidP="00C6133F">
      <w:pPr>
        <w:pStyle w:val="Doc-title"/>
      </w:pPr>
      <w:hyperlink r:id="rId603"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9B1DB2" w:rsidP="00C6133F">
      <w:pPr>
        <w:pStyle w:val="Doc-title"/>
      </w:pPr>
      <w:hyperlink r:id="rId604"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9B1DB2" w:rsidP="00C6133F">
      <w:pPr>
        <w:pStyle w:val="Doc-title"/>
      </w:pPr>
      <w:hyperlink r:id="rId605"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9B1DB2" w:rsidP="00C6133F">
      <w:pPr>
        <w:pStyle w:val="Doc-title"/>
      </w:pPr>
      <w:hyperlink r:id="rId606"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9B1DB2" w:rsidP="00C6133F">
      <w:pPr>
        <w:pStyle w:val="Doc-title"/>
      </w:pPr>
      <w:hyperlink r:id="rId607"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9B1DB2" w:rsidP="00C6133F">
      <w:pPr>
        <w:pStyle w:val="Doc-title"/>
      </w:pPr>
      <w:hyperlink r:id="rId608"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9B1DB2" w:rsidP="00C6133F">
      <w:pPr>
        <w:pStyle w:val="Doc-title"/>
      </w:pPr>
      <w:hyperlink r:id="rId609"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9B1DB2" w:rsidP="00C6133F">
      <w:pPr>
        <w:pStyle w:val="Doc-title"/>
      </w:pPr>
      <w:hyperlink r:id="rId610"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9B1DB2" w:rsidP="00C6133F">
      <w:pPr>
        <w:pStyle w:val="Doc-title"/>
      </w:pPr>
      <w:hyperlink r:id="rId611"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9B1DB2" w:rsidP="00C6133F">
      <w:pPr>
        <w:pStyle w:val="Doc-title"/>
      </w:pPr>
      <w:hyperlink r:id="rId612"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9B1DB2" w:rsidP="00C6133F">
      <w:pPr>
        <w:pStyle w:val="Doc-title"/>
      </w:pPr>
      <w:hyperlink r:id="rId613"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9B1DB2" w:rsidP="00C6133F">
      <w:pPr>
        <w:pStyle w:val="Doc-title"/>
      </w:pPr>
      <w:hyperlink r:id="rId614"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9B1DB2" w:rsidP="00C6133F">
      <w:pPr>
        <w:pStyle w:val="Doc-title"/>
      </w:pPr>
      <w:hyperlink r:id="rId615"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9B1DB2" w:rsidP="00C6133F">
      <w:pPr>
        <w:pStyle w:val="Doc-title"/>
      </w:pPr>
      <w:hyperlink r:id="rId616"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9B1DB2" w:rsidP="00C6133F">
      <w:pPr>
        <w:pStyle w:val="Doc-title"/>
      </w:pPr>
      <w:hyperlink r:id="rId617"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9B1DB2" w:rsidP="00C6133F">
      <w:pPr>
        <w:pStyle w:val="Doc-title"/>
      </w:pPr>
      <w:hyperlink r:id="rId618"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9B1DB2" w:rsidP="00C6133F">
      <w:pPr>
        <w:pStyle w:val="Doc-title"/>
      </w:pPr>
      <w:hyperlink r:id="rId619"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9B1DB2" w:rsidP="00C6133F">
      <w:pPr>
        <w:pStyle w:val="Doc-title"/>
      </w:pPr>
      <w:hyperlink r:id="rId620"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9B1DB2" w:rsidP="00C6133F">
      <w:pPr>
        <w:pStyle w:val="Doc-title"/>
      </w:pPr>
      <w:hyperlink r:id="rId621"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9B1DB2" w:rsidP="00C6133F">
      <w:pPr>
        <w:pStyle w:val="Doc-title"/>
      </w:pPr>
      <w:hyperlink r:id="rId622"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9B1DB2" w:rsidP="00C6133F">
      <w:pPr>
        <w:pStyle w:val="Doc-title"/>
      </w:pPr>
      <w:hyperlink r:id="rId623"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9B1DB2" w:rsidP="00C6133F">
      <w:pPr>
        <w:pStyle w:val="Doc-title"/>
      </w:pPr>
      <w:hyperlink r:id="rId624"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9B1DB2" w:rsidP="00C6133F">
      <w:pPr>
        <w:pStyle w:val="Doc-title"/>
      </w:pPr>
      <w:hyperlink r:id="rId625"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9B1DB2" w:rsidP="00C6133F">
      <w:pPr>
        <w:pStyle w:val="Doc-title"/>
      </w:pPr>
      <w:hyperlink r:id="rId626"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9B1DB2" w:rsidP="00C6133F">
      <w:pPr>
        <w:pStyle w:val="Doc-title"/>
      </w:pPr>
      <w:hyperlink r:id="rId627"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9B1DB2" w:rsidP="00C6133F">
      <w:pPr>
        <w:pStyle w:val="Doc-title"/>
      </w:pPr>
      <w:hyperlink r:id="rId628"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9B1DB2" w:rsidP="00C6133F">
      <w:pPr>
        <w:pStyle w:val="Doc-title"/>
      </w:pPr>
      <w:hyperlink r:id="rId629"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9B1DB2" w:rsidP="00C6133F">
      <w:pPr>
        <w:pStyle w:val="Doc-title"/>
      </w:pPr>
      <w:hyperlink r:id="rId630"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9B1DB2" w:rsidP="00C6133F">
      <w:pPr>
        <w:pStyle w:val="Doc-title"/>
      </w:pPr>
      <w:hyperlink r:id="rId631"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9B1DB2" w:rsidP="00C6133F">
      <w:pPr>
        <w:pStyle w:val="Doc-title"/>
      </w:pPr>
      <w:hyperlink r:id="rId632"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9B1DB2" w:rsidP="00C6133F">
      <w:pPr>
        <w:pStyle w:val="Doc-title"/>
      </w:pPr>
      <w:hyperlink r:id="rId633"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9B1DB2" w:rsidP="00C6133F">
      <w:pPr>
        <w:pStyle w:val="Doc-title"/>
      </w:pPr>
      <w:hyperlink r:id="rId634"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9B1DB2" w:rsidP="00C6133F">
      <w:pPr>
        <w:pStyle w:val="Doc-title"/>
      </w:pPr>
      <w:hyperlink r:id="rId635"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9B1DB2" w:rsidP="00C6133F">
      <w:pPr>
        <w:pStyle w:val="Doc-title"/>
      </w:pPr>
      <w:hyperlink r:id="rId636"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9B1DB2" w:rsidP="00C6133F">
      <w:pPr>
        <w:pStyle w:val="Doc-title"/>
      </w:pPr>
      <w:hyperlink r:id="rId637"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9B1DB2" w:rsidP="00C6133F">
      <w:pPr>
        <w:pStyle w:val="Doc-title"/>
      </w:pPr>
      <w:hyperlink r:id="rId638"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9B1DB2" w:rsidP="00C6133F">
      <w:pPr>
        <w:pStyle w:val="Doc-title"/>
      </w:pPr>
      <w:hyperlink r:id="rId639"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9B1DB2" w:rsidP="00C6133F">
      <w:pPr>
        <w:pStyle w:val="Doc-title"/>
      </w:pPr>
      <w:hyperlink r:id="rId640"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9B1DB2" w:rsidP="00C6133F">
      <w:pPr>
        <w:pStyle w:val="Doc-title"/>
      </w:pPr>
      <w:hyperlink r:id="rId641"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9B1DB2" w:rsidP="00C6133F">
      <w:pPr>
        <w:pStyle w:val="Doc-title"/>
      </w:pPr>
      <w:hyperlink r:id="rId642"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9B1DB2" w:rsidP="00C6133F">
      <w:pPr>
        <w:pStyle w:val="Doc-title"/>
      </w:pPr>
      <w:hyperlink r:id="rId643"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9B1DB2" w:rsidP="00C6133F">
      <w:pPr>
        <w:pStyle w:val="Doc-title"/>
      </w:pPr>
      <w:hyperlink r:id="rId644"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9B1DB2" w:rsidP="00C6133F">
      <w:pPr>
        <w:pStyle w:val="Doc-title"/>
      </w:pPr>
      <w:hyperlink r:id="rId645"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9B1DB2" w:rsidP="00C6133F">
      <w:pPr>
        <w:pStyle w:val="Doc-title"/>
      </w:pPr>
      <w:hyperlink r:id="rId646"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9B1DB2" w:rsidP="00C6133F">
      <w:pPr>
        <w:pStyle w:val="Doc-title"/>
      </w:pPr>
      <w:hyperlink r:id="rId647"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9B1DB2" w:rsidP="00C6133F">
      <w:pPr>
        <w:pStyle w:val="Doc-title"/>
      </w:pPr>
      <w:hyperlink r:id="rId648"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9B1DB2" w:rsidP="00C6133F">
      <w:pPr>
        <w:pStyle w:val="Doc-title"/>
      </w:pPr>
      <w:hyperlink r:id="rId649"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9B1DB2" w:rsidP="00C6133F">
      <w:pPr>
        <w:pStyle w:val="Doc-title"/>
      </w:pPr>
      <w:hyperlink r:id="rId650"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9B1DB2" w:rsidP="00C6133F">
      <w:pPr>
        <w:pStyle w:val="Doc-title"/>
      </w:pPr>
      <w:hyperlink r:id="rId651"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9B1DB2" w:rsidP="00C6133F">
      <w:pPr>
        <w:pStyle w:val="Doc-title"/>
      </w:pPr>
      <w:hyperlink r:id="rId652"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9B1DB2" w:rsidP="00C6133F">
      <w:pPr>
        <w:pStyle w:val="Doc-title"/>
      </w:pPr>
      <w:hyperlink r:id="rId653"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9B1DB2" w:rsidP="00C6133F">
      <w:pPr>
        <w:pStyle w:val="Doc-title"/>
      </w:pPr>
      <w:hyperlink r:id="rId654"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9B1DB2" w:rsidP="00C6133F">
      <w:pPr>
        <w:pStyle w:val="Doc-title"/>
      </w:pPr>
      <w:hyperlink r:id="rId655"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9B1DB2" w:rsidP="00C6133F">
      <w:pPr>
        <w:pStyle w:val="Doc-title"/>
      </w:pPr>
      <w:hyperlink r:id="rId656"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9B1DB2" w:rsidP="00C6133F">
      <w:pPr>
        <w:pStyle w:val="Doc-title"/>
      </w:pPr>
      <w:hyperlink r:id="rId657"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9B1DB2" w:rsidP="00C6133F">
      <w:pPr>
        <w:pStyle w:val="Doc-title"/>
      </w:pPr>
      <w:hyperlink r:id="rId658"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9B1DB2" w:rsidP="00C6133F">
      <w:pPr>
        <w:pStyle w:val="Doc-title"/>
      </w:pPr>
      <w:hyperlink r:id="rId659"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9B1DB2" w:rsidP="00C6133F">
      <w:pPr>
        <w:pStyle w:val="Doc-title"/>
      </w:pPr>
      <w:hyperlink r:id="rId660"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9B1DB2" w:rsidP="00C6133F">
      <w:pPr>
        <w:pStyle w:val="Doc-title"/>
      </w:pPr>
      <w:hyperlink r:id="rId661"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9B1DB2" w:rsidP="00C6133F">
      <w:pPr>
        <w:pStyle w:val="Doc-title"/>
      </w:pPr>
      <w:hyperlink r:id="rId662"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9B1DB2" w:rsidP="00C6133F">
      <w:pPr>
        <w:pStyle w:val="Doc-title"/>
      </w:pPr>
      <w:hyperlink r:id="rId663"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9B1DB2" w:rsidP="00C6133F">
      <w:pPr>
        <w:pStyle w:val="Doc-title"/>
      </w:pPr>
      <w:hyperlink r:id="rId664"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9B1DB2" w:rsidP="00C6133F">
      <w:pPr>
        <w:pStyle w:val="Doc-title"/>
      </w:pPr>
      <w:hyperlink r:id="rId665"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9B1DB2" w:rsidP="00C6133F">
      <w:pPr>
        <w:pStyle w:val="Doc-title"/>
      </w:pPr>
      <w:hyperlink r:id="rId666"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9B1DB2" w:rsidP="00C6133F">
      <w:pPr>
        <w:pStyle w:val="Doc-title"/>
      </w:pPr>
      <w:hyperlink r:id="rId667"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9B1DB2" w:rsidP="00C6133F">
      <w:pPr>
        <w:pStyle w:val="Doc-title"/>
      </w:pPr>
      <w:hyperlink r:id="rId668"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9B1DB2" w:rsidP="00C6133F">
      <w:pPr>
        <w:pStyle w:val="Doc-title"/>
      </w:pPr>
      <w:hyperlink r:id="rId669"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9B1DB2" w:rsidP="00C6133F">
      <w:pPr>
        <w:pStyle w:val="Doc-title"/>
      </w:pPr>
      <w:hyperlink r:id="rId670"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9B1DB2" w:rsidP="00C6133F">
      <w:pPr>
        <w:pStyle w:val="Doc-title"/>
      </w:pPr>
      <w:hyperlink r:id="rId671"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9B1DB2" w:rsidP="00C6133F">
      <w:pPr>
        <w:pStyle w:val="Doc-title"/>
      </w:pPr>
      <w:hyperlink r:id="rId672"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9B1DB2" w:rsidP="00C6133F">
      <w:pPr>
        <w:pStyle w:val="Doc-title"/>
      </w:pPr>
      <w:hyperlink r:id="rId673"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9B1DB2" w:rsidP="00C6133F">
      <w:pPr>
        <w:pStyle w:val="Doc-title"/>
      </w:pPr>
      <w:hyperlink r:id="rId674"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9B1DB2" w:rsidP="00C6133F">
      <w:pPr>
        <w:pStyle w:val="Doc-title"/>
      </w:pPr>
      <w:hyperlink r:id="rId675"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9B1DB2" w:rsidP="00C6133F">
      <w:pPr>
        <w:pStyle w:val="Doc-title"/>
      </w:pPr>
      <w:hyperlink r:id="rId676"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9B1DB2" w:rsidP="00C6133F">
      <w:pPr>
        <w:pStyle w:val="Doc-title"/>
      </w:pPr>
      <w:hyperlink r:id="rId677"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9B1DB2" w:rsidP="00C6133F">
      <w:pPr>
        <w:pStyle w:val="Doc-title"/>
      </w:pPr>
      <w:hyperlink r:id="rId678"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9B1DB2" w:rsidP="00C6133F">
      <w:pPr>
        <w:pStyle w:val="Doc-title"/>
      </w:pPr>
      <w:hyperlink r:id="rId679"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9B1DB2" w:rsidP="00D85AA1">
      <w:pPr>
        <w:pStyle w:val="Doc-title"/>
      </w:pPr>
      <w:hyperlink r:id="rId680"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9B1DB2" w:rsidP="00D85AA1">
      <w:pPr>
        <w:pStyle w:val="Doc-title"/>
      </w:pPr>
      <w:hyperlink r:id="rId681"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lastRenderedPageBreak/>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9B1DB2" w:rsidP="00D85AA1">
      <w:pPr>
        <w:pStyle w:val="Doc-title"/>
      </w:pPr>
      <w:hyperlink r:id="rId682"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9B1DB2" w:rsidP="00E95031">
      <w:pPr>
        <w:pStyle w:val="Doc-title"/>
      </w:pPr>
      <w:hyperlink r:id="rId683"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w:t>
      </w:r>
      <w:r w:rsidR="000B1C60">
        <w:rPr>
          <w:lang w:val="en-US"/>
        </w:rPr>
        <w:lastRenderedPageBreak/>
        <w:t xml:space="preserve">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9B1DB2" w:rsidP="00D85AA1">
      <w:pPr>
        <w:pStyle w:val="Doc-title"/>
      </w:pPr>
      <w:hyperlink r:id="rId684"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9B1DB2" w:rsidP="00764E06">
      <w:pPr>
        <w:pStyle w:val="Doc-title"/>
      </w:pPr>
      <w:hyperlink r:id="rId685"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9B1DB2" w:rsidP="00764E06">
      <w:pPr>
        <w:pStyle w:val="Doc-title"/>
      </w:pPr>
      <w:hyperlink r:id="rId686"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9B1DB2" w:rsidP="00764E06">
      <w:pPr>
        <w:pStyle w:val="Doc-title"/>
      </w:pPr>
      <w:hyperlink r:id="rId687"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9B1DB2" w:rsidP="00D85AA1">
      <w:pPr>
        <w:pStyle w:val="Doc-title"/>
      </w:pPr>
      <w:hyperlink r:id="rId688"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9B1DB2" w:rsidP="00D85AA1">
      <w:pPr>
        <w:pStyle w:val="Doc-title"/>
      </w:pPr>
      <w:hyperlink r:id="rId689"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9B1DB2" w:rsidP="00D85AA1">
      <w:pPr>
        <w:pStyle w:val="Doc-title"/>
      </w:pPr>
      <w:hyperlink r:id="rId690"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9B1DB2" w:rsidP="00C74C4A">
      <w:pPr>
        <w:pStyle w:val="Doc-title"/>
      </w:pPr>
      <w:hyperlink r:id="rId691"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9B1DB2" w:rsidP="00C74C4A">
      <w:pPr>
        <w:pStyle w:val="Doc-title"/>
      </w:pPr>
      <w:hyperlink r:id="rId692"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lastRenderedPageBreak/>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9B1DB2" w:rsidP="00D2431A">
      <w:pPr>
        <w:pStyle w:val="Doc-title"/>
      </w:pPr>
      <w:hyperlink r:id="rId693"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9B1DB2" w:rsidP="00D85AA1">
      <w:pPr>
        <w:pStyle w:val="Doc-title"/>
      </w:pPr>
      <w:hyperlink r:id="rId694"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9B1DB2" w:rsidP="00D85AA1">
      <w:pPr>
        <w:pStyle w:val="Doc-title"/>
      </w:pPr>
      <w:hyperlink r:id="rId695"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9B1DB2" w:rsidP="00D2431A">
      <w:pPr>
        <w:pStyle w:val="Doc-title"/>
      </w:pPr>
      <w:hyperlink r:id="rId696"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9B1DB2" w:rsidP="00D85AA1">
      <w:pPr>
        <w:pStyle w:val="Doc-title"/>
      </w:pPr>
      <w:hyperlink r:id="rId697"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9B1DB2" w:rsidP="00D85AA1">
      <w:pPr>
        <w:pStyle w:val="Doc-title"/>
      </w:pPr>
      <w:hyperlink r:id="rId698"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9B1DB2" w:rsidP="00D85AA1">
      <w:pPr>
        <w:pStyle w:val="Doc-title"/>
      </w:pPr>
      <w:hyperlink r:id="rId699"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9B1DB2" w:rsidP="00D85AA1">
      <w:pPr>
        <w:pStyle w:val="Doc-title"/>
      </w:pPr>
      <w:hyperlink r:id="rId700"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9B1DB2" w:rsidP="00D85AA1">
      <w:pPr>
        <w:pStyle w:val="Doc-title"/>
      </w:pPr>
      <w:hyperlink r:id="rId701"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w:t>
      </w:r>
      <w:r>
        <w:lastRenderedPageBreak/>
        <w:t xml:space="preserve">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9B1DB2" w:rsidP="00D85AA1">
      <w:pPr>
        <w:pStyle w:val="Doc-title"/>
      </w:pPr>
      <w:hyperlink r:id="rId702"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9B1DB2" w:rsidP="00C74C4A">
      <w:pPr>
        <w:pStyle w:val="Doc-title"/>
      </w:pPr>
      <w:hyperlink r:id="rId703"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9B1DB2" w:rsidP="00D85AA1">
      <w:pPr>
        <w:pStyle w:val="Doc-title"/>
      </w:pPr>
      <w:hyperlink r:id="rId704"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9B1DB2" w:rsidP="00D85AA1">
      <w:pPr>
        <w:pStyle w:val="Doc-title"/>
      </w:pPr>
      <w:hyperlink r:id="rId705"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9B1DB2" w:rsidP="00D85AA1">
      <w:pPr>
        <w:pStyle w:val="Doc-title"/>
      </w:pPr>
      <w:hyperlink r:id="rId706"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9B1DB2" w:rsidP="00D85AA1">
      <w:pPr>
        <w:pStyle w:val="Doc-title"/>
      </w:pPr>
      <w:hyperlink r:id="rId707"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9B1DB2" w:rsidP="00D85AA1">
      <w:pPr>
        <w:pStyle w:val="Doc-title"/>
      </w:pPr>
      <w:hyperlink r:id="rId708"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9B1DB2" w:rsidP="00D85AA1">
      <w:pPr>
        <w:pStyle w:val="Doc-title"/>
      </w:pPr>
      <w:hyperlink r:id="rId709"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6EF949EE"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del w:id="11" w:author="Johan Johansson" w:date="2020-08-19T17:25:00Z">
        <w:r w:rsidR="004B671F" w:rsidDel="00BA206E">
          <w:delText xml:space="preserve"> 6919, </w:delText>
        </w:r>
      </w:del>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9B1DB2" w:rsidP="00D85AA1">
      <w:pPr>
        <w:pStyle w:val="Doc-title"/>
      </w:pPr>
      <w:hyperlink r:id="rId710"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9B1DB2" w:rsidP="00D85AA1">
      <w:pPr>
        <w:pStyle w:val="Doc-title"/>
      </w:pPr>
      <w:hyperlink r:id="rId711"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9B1DB2" w:rsidP="00D85AA1">
      <w:pPr>
        <w:pStyle w:val="Doc-title"/>
      </w:pPr>
      <w:hyperlink r:id="rId712"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9B1DB2" w:rsidP="004B671F">
      <w:pPr>
        <w:pStyle w:val="Doc-title"/>
      </w:pPr>
      <w:hyperlink r:id="rId713"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9B1DB2" w:rsidP="004B671F">
      <w:pPr>
        <w:pStyle w:val="Doc-title"/>
      </w:pPr>
      <w:hyperlink r:id="rId714"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9B1DB2" w:rsidP="004B671F">
      <w:pPr>
        <w:pStyle w:val="Doc-title"/>
      </w:pPr>
      <w:hyperlink r:id="rId715"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9B1DB2" w:rsidP="004B671F">
      <w:pPr>
        <w:pStyle w:val="Doc-title"/>
      </w:pPr>
      <w:hyperlink r:id="rId716"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9B1DB2" w:rsidP="00D85AA1">
      <w:pPr>
        <w:pStyle w:val="Doc-title"/>
      </w:pPr>
      <w:hyperlink r:id="rId717"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9B1DB2" w:rsidP="00D85AA1">
      <w:pPr>
        <w:pStyle w:val="Doc-title"/>
      </w:pPr>
      <w:hyperlink r:id="rId718"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9B1DB2" w:rsidP="00D85AA1">
      <w:pPr>
        <w:pStyle w:val="Doc-title"/>
      </w:pPr>
      <w:hyperlink r:id="rId719"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9B1DB2" w:rsidP="00D85AA1">
      <w:pPr>
        <w:pStyle w:val="Doc-title"/>
      </w:pPr>
      <w:hyperlink r:id="rId720"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9B1DB2" w:rsidP="00D85AA1">
      <w:pPr>
        <w:pStyle w:val="Doc-title"/>
      </w:pPr>
      <w:hyperlink r:id="rId721"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9B1DB2" w:rsidP="0099518C">
      <w:pPr>
        <w:pStyle w:val="Doc-title"/>
      </w:pPr>
      <w:hyperlink r:id="rId722"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9B1DB2" w:rsidP="004B671F">
      <w:pPr>
        <w:pStyle w:val="Doc-title"/>
      </w:pPr>
      <w:hyperlink r:id="rId723"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9B1DB2" w:rsidP="00D85AA1">
      <w:pPr>
        <w:pStyle w:val="Doc-title"/>
      </w:pPr>
      <w:hyperlink r:id="rId724"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9B1DB2" w:rsidP="00625B35">
      <w:pPr>
        <w:pStyle w:val="Doc-title"/>
      </w:pPr>
      <w:hyperlink r:id="rId725"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9B1DB2" w:rsidP="004160D4">
      <w:pPr>
        <w:pStyle w:val="Doc-title"/>
      </w:pPr>
      <w:hyperlink r:id="rId726"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9B1DB2" w:rsidP="00D85AA1">
      <w:pPr>
        <w:pStyle w:val="Doc-title"/>
      </w:pPr>
      <w:hyperlink r:id="rId727"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9B1DB2" w:rsidP="00180A50">
      <w:pPr>
        <w:pStyle w:val="Doc-title"/>
      </w:pPr>
      <w:hyperlink r:id="rId728"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9B1DB2" w:rsidP="00D85AA1">
      <w:pPr>
        <w:pStyle w:val="Doc-title"/>
      </w:pPr>
      <w:hyperlink r:id="rId729"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9B1DB2" w:rsidP="00D85AA1">
      <w:pPr>
        <w:pStyle w:val="Doc-title"/>
      </w:pPr>
      <w:hyperlink r:id="rId730"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9B1DB2" w:rsidP="00180A50">
      <w:pPr>
        <w:pStyle w:val="Doc-title"/>
      </w:pPr>
      <w:hyperlink r:id="rId731"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9B1DB2" w:rsidP="00D85AA1">
      <w:pPr>
        <w:pStyle w:val="Doc-title"/>
      </w:pPr>
      <w:hyperlink r:id="rId732"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lastRenderedPageBreak/>
        <w:t xml:space="preserve">(NR_pos-Core; leading WG: RAN1; REL-16; started: Mar 19; target; Jun 20; WID: </w:t>
      </w:r>
      <w:hyperlink r:id="rId733" w:tooltip="D:Documents3GPPtsg_ranTSG_RANTSGR_88eDocsRP-200218.zip" w:history="1">
        <w:r w:rsidR="002639C8" w:rsidRPr="002639C8">
          <w:rPr>
            <w:rStyle w:val="Hyperlink"/>
          </w:rPr>
          <w:t>RP-200218</w:t>
        </w:r>
      </w:hyperlink>
      <w:r>
        <w:t xml:space="preserve">, SR: </w:t>
      </w:r>
      <w:hyperlink r:id="rId734"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9B1DB2" w:rsidP="00C6133F">
      <w:pPr>
        <w:pStyle w:val="Doc-title"/>
      </w:pPr>
      <w:hyperlink r:id="rId735"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9B1DB2" w:rsidP="00C6133F">
      <w:pPr>
        <w:pStyle w:val="Doc-title"/>
      </w:pPr>
      <w:hyperlink r:id="rId736"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9B1DB2" w:rsidP="00C6133F">
      <w:pPr>
        <w:pStyle w:val="Doc-title"/>
      </w:pPr>
      <w:hyperlink r:id="rId737"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9B1DB2" w:rsidP="00C6133F">
      <w:pPr>
        <w:pStyle w:val="Doc-title"/>
      </w:pPr>
      <w:hyperlink r:id="rId738"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9B1DB2" w:rsidP="00C6133F">
      <w:pPr>
        <w:pStyle w:val="Doc-title"/>
      </w:pPr>
      <w:hyperlink r:id="rId739"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9B1DB2" w:rsidP="00C6133F">
      <w:pPr>
        <w:pStyle w:val="Doc-title"/>
      </w:pPr>
      <w:hyperlink r:id="rId740"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9B1DB2" w:rsidP="00C6133F">
      <w:pPr>
        <w:pStyle w:val="Doc-title"/>
      </w:pPr>
      <w:hyperlink r:id="rId741"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9B1DB2" w:rsidP="00C6133F">
      <w:pPr>
        <w:pStyle w:val="Doc-title"/>
      </w:pPr>
      <w:hyperlink r:id="rId742"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9B1DB2" w:rsidP="00C6133F">
      <w:pPr>
        <w:pStyle w:val="Doc-title"/>
      </w:pPr>
      <w:hyperlink r:id="rId743"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9B1DB2" w:rsidP="00C6133F">
      <w:pPr>
        <w:pStyle w:val="Doc-title"/>
      </w:pPr>
      <w:hyperlink r:id="rId744"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9B1DB2" w:rsidP="00C6133F">
      <w:pPr>
        <w:pStyle w:val="Doc-title"/>
      </w:pPr>
      <w:hyperlink r:id="rId745"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9B1DB2" w:rsidP="00C6133F">
      <w:pPr>
        <w:pStyle w:val="Doc-title"/>
      </w:pPr>
      <w:hyperlink r:id="rId746"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9B1DB2" w:rsidP="00C6133F">
      <w:pPr>
        <w:pStyle w:val="Doc-title"/>
      </w:pPr>
      <w:hyperlink r:id="rId747"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9B1DB2" w:rsidP="00C6133F">
      <w:pPr>
        <w:pStyle w:val="Doc-title"/>
      </w:pPr>
      <w:hyperlink r:id="rId748"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9B1DB2" w:rsidP="00C6133F">
      <w:pPr>
        <w:pStyle w:val="Doc-title"/>
      </w:pPr>
      <w:hyperlink r:id="rId749"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9B1DB2" w:rsidP="00C6133F">
      <w:pPr>
        <w:pStyle w:val="Doc-title"/>
      </w:pPr>
      <w:hyperlink r:id="rId750"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9B1DB2" w:rsidP="00C6133F">
      <w:pPr>
        <w:pStyle w:val="Doc-title"/>
      </w:pPr>
      <w:hyperlink r:id="rId751"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9B1DB2" w:rsidP="00C6133F">
      <w:pPr>
        <w:pStyle w:val="Doc-title"/>
      </w:pPr>
      <w:hyperlink r:id="rId752"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9B1DB2" w:rsidP="00C6133F">
      <w:pPr>
        <w:pStyle w:val="Doc-title"/>
      </w:pPr>
      <w:hyperlink r:id="rId753"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9B1DB2" w:rsidP="00C6133F">
      <w:pPr>
        <w:pStyle w:val="Doc-title"/>
      </w:pPr>
      <w:hyperlink r:id="rId754"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9B1DB2" w:rsidP="00C6133F">
      <w:pPr>
        <w:pStyle w:val="Doc-title"/>
      </w:pPr>
      <w:hyperlink r:id="rId755"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9B1DB2" w:rsidP="00C6133F">
      <w:pPr>
        <w:pStyle w:val="Doc-title"/>
      </w:pPr>
      <w:hyperlink r:id="rId756"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9B1DB2" w:rsidP="00C6133F">
      <w:pPr>
        <w:pStyle w:val="Doc-title"/>
      </w:pPr>
      <w:hyperlink r:id="rId757"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9B1DB2" w:rsidP="00C6133F">
      <w:pPr>
        <w:pStyle w:val="Doc-title"/>
      </w:pPr>
      <w:hyperlink r:id="rId758"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9B1DB2" w:rsidP="00C6133F">
      <w:pPr>
        <w:pStyle w:val="Doc-title"/>
      </w:pPr>
      <w:hyperlink r:id="rId759"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9B1DB2" w:rsidP="00C6133F">
      <w:pPr>
        <w:pStyle w:val="Doc-title"/>
      </w:pPr>
      <w:hyperlink r:id="rId760"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9B1DB2" w:rsidP="00C6133F">
      <w:pPr>
        <w:pStyle w:val="Doc-title"/>
      </w:pPr>
      <w:hyperlink r:id="rId761"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9B1DB2" w:rsidP="00C6133F">
      <w:pPr>
        <w:pStyle w:val="Doc-title"/>
      </w:pPr>
      <w:hyperlink r:id="rId762"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9B1DB2" w:rsidP="00C6133F">
      <w:pPr>
        <w:pStyle w:val="Doc-title"/>
      </w:pPr>
      <w:hyperlink r:id="rId763"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9B1DB2" w:rsidP="00C6133F">
      <w:pPr>
        <w:pStyle w:val="Doc-title"/>
      </w:pPr>
      <w:hyperlink r:id="rId764"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9B1DB2" w:rsidP="00C6133F">
      <w:pPr>
        <w:pStyle w:val="Doc-title"/>
      </w:pPr>
      <w:hyperlink r:id="rId765"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9B1DB2" w:rsidP="00C6133F">
      <w:pPr>
        <w:pStyle w:val="Doc-title"/>
      </w:pPr>
      <w:hyperlink r:id="rId766"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9B1DB2" w:rsidP="00C6133F">
      <w:pPr>
        <w:pStyle w:val="Doc-title"/>
      </w:pPr>
      <w:hyperlink r:id="rId767"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9B1DB2" w:rsidP="00C6133F">
      <w:pPr>
        <w:pStyle w:val="Doc-title"/>
      </w:pPr>
      <w:hyperlink r:id="rId768"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9B1DB2" w:rsidP="00C6133F">
      <w:pPr>
        <w:pStyle w:val="Doc-title"/>
      </w:pPr>
      <w:hyperlink r:id="rId769"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0" w:tooltip="D:Documents3GPPtsg_ranTSG_RANTSGR_85DocsRP-192277.zip" w:history="1">
        <w:r w:rsidR="002639C8" w:rsidRPr="002639C8">
          <w:rPr>
            <w:rStyle w:val="Hyperlink"/>
          </w:rPr>
          <w:t>RP-192277</w:t>
        </w:r>
      </w:hyperlink>
      <w:r>
        <w:t xml:space="preserve">; SR </w:t>
      </w:r>
      <w:hyperlink r:id="rId771"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9B1DB2" w:rsidP="00C6133F">
      <w:pPr>
        <w:pStyle w:val="Doc-title"/>
      </w:pPr>
      <w:hyperlink r:id="rId772"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9B1DB2" w:rsidP="00C6133F">
      <w:pPr>
        <w:pStyle w:val="Doc-title"/>
      </w:pPr>
      <w:hyperlink r:id="rId773"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9B1DB2" w:rsidP="00C6133F">
      <w:pPr>
        <w:pStyle w:val="Doc-title"/>
      </w:pPr>
      <w:hyperlink r:id="rId774"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9B1DB2" w:rsidP="00C6133F">
      <w:pPr>
        <w:pStyle w:val="Doc-title"/>
      </w:pPr>
      <w:hyperlink r:id="rId775"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9B1DB2" w:rsidP="00C6133F">
      <w:pPr>
        <w:pStyle w:val="Doc-title"/>
      </w:pPr>
      <w:hyperlink r:id="rId776"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9B1DB2" w:rsidP="00C6133F">
      <w:pPr>
        <w:pStyle w:val="Doc-title"/>
      </w:pPr>
      <w:hyperlink r:id="rId777"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9B1DB2" w:rsidP="00C6133F">
      <w:pPr>
        <w:pStyle w:val="Doc-title"/>
      </w:pPr>
      <w:hyperlink r:id="rId778"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9B1DB2" w:rsidP="00C6133F">
      <w:pPr>
        <w:pStyle w:val="Doc-title"/>
      </w:pPr>
      <w:hyperlink r:id="rId779"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9B1DB2" w:rsidP="00C6133F">
      <w:pPr>
        <w:pStyle w:val="Doc-title"/>
      </w:pPr>
      <w:hyperlink r:id="rId780"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9B1DB2" w:rsidP="00C6133F">
      <w:pPr>
        <w:pStyle w:val="Doc-title"/>
      </w:pPr>
      <w:hyperlink r:id="rId781"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9B1DB2" w:rsidP="00C6133F">
      <w:pPr>
        <w:pStyle w:val="Doc-title"/>
      </w:pPr>
      <w:hyperlink r:id="rId782"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9B1DB2" w:rsidP="00C6133F">
      <w:pPr>
        <w:pStyle w:val="Doc-title"/>
      </w:pPr>
      <w:hyperlink r:id="rId783"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9B1DB2" w:rsidP="00C6133F">
      <w:pPr>
        <w:pStyle w:val="Doc-title"/>
      </w:pPr>
      <w:hyperlink r:id="rId784"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9B1DB2" w:rsidP="00C6133F">
      <w:pPr>
        <w:pStyle w:val="Doc-title"/>
      </w:pPr>
      <w:hyperlink r:id="rId785"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9B1DB2" w:rsidP="00C6133F">
      <w:pPr>
        <w:pStyle w:val="Doc-title"/>
      </w:pPr>
      <w:hyperlink r:id="rId786"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9B1DB2" w:rsidP="00C6133F">
      <w:pPr>
        <w:pStyle w:val="Doc-title"/>
      </w:pPr>
      <w:hyperlink r:id="rId787"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9B1DB2" w:rsidP="00C6133F">
      <w:pPr>
        <w:pStyle w:val="Doc-title"/>
      </w:pPr>
      <w:hyperlink r:id="rId788"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9B1DB2" w:rsidP="00C6133F">
      <w:pPr>
        <w:pStyle w:val="Doc-title"/>
      </w:pPr>
      <w:hyperlink r:id="rId789"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9B1DB2" w:rsidP="00C6133F">
      <w:pPr>
        <w:pStyle w:val="Doc-title"/>
      </w:pPr>
      <w:hyperlink r:id="rId790"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9B1DB2" w:rsidP="00C6133F">
      <w:pPr>
        <w:pStyle w:val="Doc-title"/>
      </w:pPr>
      <w:hyperlink r:id="rId791"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9B1DB2" w:rsidP="00C6133F">
      <w:pPr>
        <w:pStyle w:val="Doc-title"/>
      </w:pPr>
      <w:hyperlink r:id="rId792"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9B1DB2" w:rsidP="00C6133F">
      <w:pPr>
        <w:pStyle w:val="Doc-title"/>
      </w:pPr>
      <w:hyperlink r:id="rId793"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9B1DB2" w:rsidP="00C6133F">
      <w:pPr>
        <w:pStyle w:val="Doc-title"/>
      </w:pPr>
      <w:hyperlink r:id="rId794"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9B1DB2" w:rsidP="00C6133F">
      <w:pPr>
        <w:pStyle w:val="Doc-title"/>
      </w:pPr>
      <w:hyperlink r:id="rId795"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9B1DB2" w:rsidP="00C6133F">
      <w:pPr>
        <w:pStyle w:val="Doc-title"/>
      </w:pPr>
      <w:hyperlink r:id="rId796"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9B1DB2" w:rsidP="00C6133F">
      <w:pPr>
        <w:pStyle w:val="Doc-title"/>
      </w:pPr>
      <w:hyperlink r:id="rId797"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9B1DB2" w:rsidP="00C6133F">
      <w:pPr>
        <w:pStyle w:val="Doc-title"/>
      </w:pPr>
      <w:hyperlink r:id="rId798"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9B1DB2" w:rsidP="00C6133F">
      <w:pPr>
        <w:pStyle w:val="Doc-title"/>
      </w:pPr>
      <w:hyperlink r:id="rId799"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9B1DB2" w:rsidP="00C6133F">
      <w:pPr>
        <w:pStyle w:val="Doc-title"/>
      </w:pPr>
      <w:hyperlink r:id="rId800"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9B1DB2" w:rsidP="00C6133F">
      <w:pPr>
        <w:pStyle w:val="Doc-title"/>
      </w:pPr>
      <w:hyperlink r:id="rId801"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9B1DB2" w:rsidP="00C6133F">
      <w:pPr>
        <w:pStyle w:val="Doc-title"/>
      </w:pPr>
      <w:hyperlink r:id="rId802"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9B1DB2" w:rsidP="00C6133F">
      <w:pPr>
        <w:pStyle w:val="Doc-title"/>
      </w:pPr>
      <w:hyperlink r:id="rId803"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9B1DB2" w:rsidP="00C6133F">
      <w:pPr>
        <w:pStyle w:val="Doc-title"/>
      </w:pPr>
      <w:hyperlink r:id="rId804"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9B1DB2" w:rsidP="00C6133F">
      <w:pPr>
        <w:pStyle w:val="Doc-title"/>
      </w:pPr>
      <w:hyperlink r:id="rId805"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9B1DB2" w:rsidP="00C6133F">
      <w:pPr>
        <w:pStyle w:val="Doc-title"/>
      </w:pPr>
      <w:hyperlink r:id="rId806"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9B1DB2" w:rsidP="00C6133F">
      <w:pPr>
        <w:pStyle w:val="Doc-title"/>
      </w:pPr>
      <w:hyperlink r:id="rId807"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9B1DB2" w:rsidP="00C6133F">
      <w:pPr>
        <w:pStyle w:val="Doc-title"/>
      </w:pPr>
      <w:hyperlink r:id="rId808"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9B1DB2" w:rsidP="00C6133F">
      <w:pPr>
        <w:pStyle w:val="Doc-title"/>
      </w:pPr>
      <w:hyperlink r:id="rId809"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9B1DB2" w:rsidP="00C6133F">
      <w:pPr>
        <w:pStyle w:val="Doc-title"/>
      </w:pPr>
      <w:hyperlink r:id="rId810"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9B1DB2" w:rsidP="00C6133F">
      <w:pPr>
        <w:pStyle w:val="Doc-title"/>
      </w:pPr>
      <w:hyperlink r:id="rId811"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9B1DB2" w:rsidP="00C6133F">
      <w:pPr>
        <w:pStyle w:val="Doc-title"/>
      </w:pPr>
      <w:hyperlink r:id="rId812"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9B1DB2" w:rsidP="00C6133F">
      <w:pPr>
        <w:pStyle w:val="Doc-title"/>
      </w:pPr>
      <w:hyperlink r:id="rId813"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9B1DB2" w:rsidP="00C6133F">
      <w:pPr>
        <w:pStyle w:val="Doc-title"/>
      </w:pPr>
      <w:hyperlink r:id="rId814"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9B1DB2" w:rsidP="00C6133F">
      <w:pPr>
        <w:pStyle w:val="Doc-title"/>
      </w:pPr>
      <w:hyperlink r:id="rId815"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9B1DB2" w:rsidP="00C6133F">
      <w:pPr>
        <w:pStyle w:val="Doc-title"/>
      </w:pPr>
      <w:hyperlink r:id="rId816"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9B1DB2" w:rsidP="00C6133F">
      <w:pPr>
        <w:pStyle w:val="Doc-title"/>
      </w:pPr>
      <w:hyperlink r:id="rId817"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9B1DB2" w:rsidP="00C6133F">
      <w:pPr>
        <w:pStyle w:val="Doc-title"/>
      </w:pPr>
      <w:hyperlink r:id="rId818"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9" w:tooltip="D:Documents3GPPtsg_ranTSG_RANTSGR_88eDocsRP-200791.zip" w:history="1">
        <w:r w:rsidR="002639C8" w:rsidRPr="002639C8">
          <w:rPr>
            <w:rStyle w:val="Hyperlink"/>
          </w:rPr>
          <w:t>RP-200791</w:t>
        </w:r>
      </w:hyperlink>
      <w:r>
        <w:t xml:space="preserve">, SR: </w:t>
      </w:r>
      <w:hyperlink r:id="rId820"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lastRenderedPageBreak/>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9B1DB2" w:rsidP="00584572">
      <w:pPr>
        <w:pStyle w:val="Doc-title"/>
      </w:pPr>
      <w:hyperlink r:id="rId821"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9B1DB2" w:rsidP="00584572">
      <w:pPr>
        <w:pStyle w:val="Doc-title"/>
      </w:pPr>
      <w:hyperlink r:id="rId822"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9B1DB2" w:rsidP="00584572">
      <w:pPr>
        <w:pStyle w:val="Doc-title"/>
      </w:pPr>
      <w:hyperlink r:id="rId823"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9B1DB2" w:rsidP="00584572">
      <w:pPr>
        <w:pStyle w:val="Doc-title"/>
      </w:pPr>
      <w:hyperlink r:id="rId824"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9B1DB2" w:rsidP="00584572">
      <w:pPr>
        <w:pStyle w:val="Doc-title"/>
      </w:pPr>
      <w:hyperlink r:id="rId825"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9B1DB2" w:rsidP="00584572">
      <w:pPr>
        <w:pStyle w:val="Doc-title"/>
      </w:pPr>
      <w:hyperlink r:id="rId826"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9B1DB2" w:rsidP="00584572">
      <w:pPr>
        <w:pStyle w:val="Doc-title"/>
      </w:pPr>
      <w:hyperlink r:id="rId827"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9B1DB2" w:rsidP="00584572">
      <w:pPr>
        <w:pStyle w:val="Doc-title"/>
      </w:pPr>
      <w:hyperlink r:id="rId828"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9B1DB2" w:rsidP="00C6133F">
      <w:pPr>
        <w:pStyle w:val="Doc-title"/>
      </w:pPr>
      <w:hyperlink r:id="rId829"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9B1DB2" w:rsidP="00C6133F">
      <w:pPr>
        <w:pStyle w:val="Doc-title"/>
      </w:pPr>
      <w:hyperlink r:id="rId830"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9B1DB2" w:rsidP="00C6133F">
      <w:pPr>
        <w:pStyle w:val="Doc-title"/>
      </w:pPr>
      <w:hyperlink r:id="rId831"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9B1DB2" w:rsidP="00C6133F">
      <w:pPr>
        <w:pStyle w:val="Doc-title"/>
      </w:pPr>
      <w:hyperlink r:id="rId832"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9B1DB2" w:rsidP="00C6133F">
      <w:pPr>
        <w:pStyle w:val="Doc-title"/>
      </w:pPr>
      <w:hyperlink r:id="rId833"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9B1DB2" w:rsidP="00C6133F">
      <w:pPr>
        <w:pStyle w:val="Doc-title"/>
      </w:pPr>
      <w:hyperlink r:id="rId834"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9B1DB2" w:rsidP="00C6133F">
      <w:pPr>
        <w:pStyle w:val="Doc-title"/>
      </w:pPr>
      <w:hyperlink r:id="rId835"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9B1DB2" w:rsidP="00C6133F">
      <w:pPr>
        <w:pStyle w:val="Doc-title"/>
      </w:pPr>
      <w:hyperlink r:id="rId836"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9B1DB2" w:rsidP="00C6133F">
      <w:pPr>
        <w:pStyle w:val="Doc-title"/>
      </w:pPr>
      <w:hyperlink r:id="rId837"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9B1DB2" w:rsidP="00C6133F">
      <w:pPr>
        <w:pStyle w:val="Doc-title"/>
      </w:pPr>
      <w:hyperlink r:id="rId838"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9B1DB2" w:rsidP="00C6133F">
      <w:pPr>
        <w:pStyle w:val="Doc-title"/>
      </w:pPr>
      <w:hyperlink r:id="rId839"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9B1DB2" w:rsidP="00C6133F">
      <w:pPr>
        <w:pStyle w:val="Doc-title"/>
      </w:pPr>
      <w:hyperlink r:id="rId840"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9B1DB2" w:rsidP="00C6133F">
      <w:pPr>
        <w:pStyle w:val="Doc-title"/>
      </w:pPr>
      <w:hyperlink r:id="rId841"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9B1DB2" w:rsidP="00C6133F">
      <w:pPr>
        <w:pStyle w:val="Doc-title"/>
      </w:pPr>
      <w:hyperlink r:id="rId842"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9B1DB2" w:rsidP="00C6133F">
      <w:pPr>
        <w:pStyle w:val="Doc-title"/>
      </w:pPr>
      <w:hyperlink r:id="rId843"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9B1DB2" w:rsidP="00C6133F">
      <w:pPr>
        <w:pStyle w:val="Doc-title"/>
      </w:pPr>
      <w:hyperlink r:id="rId844"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9B1DB2" w:rsidP="00C6133F">
      <w:pPr>
        <w:pStyle w:val="Doc-title"/>
      </w:pPr>
      <w:hyperlink r:id="rId845"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9B1DB2" w:rsidP="00C6133F">
      <w:pPr>
        <w:pStyle w:val="Doc-title"/>
      </w:pPr>
      <w:hyperlink r:id="rId846"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9B1DB2" w:rsidP="00C6133F">
      <w:pPr>
        <w:pStyle w:val="Doc-title"/>
      </w:pPr>
      <w:hyperlink r:id="rId847"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9B1DB2" w:rsidP="00C6133F">
      <w:pPr>
        <w:pStyle w:val="Doc-title"/>
      </w:pPr>
      <w:hyperlink r:id="rId848"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9B1DB2" w:rsidP="00C6133F">
      <w:pPr>
        <w:pStyle w:val="Doc-title"/>
      </w:pPr>
      <w:hyperlink r:id="rId849"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9B1DB2" w:rsidP="00C6133F">
      <w:pPr>
        <w:pStyle w:val="Doc-title"/>
      </w:pPr>
      <w:hyperlink r:id="rId850"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9B1DB2" w:rsidP="00C6133F">
      <w:pPr>
        <w:pStyle w:val="Doc-title"/>
      </w:pPr>
      <w:hyperlink r:id="rId851"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9B1DB2" w:rsidP="00C6133F">
      <w:pPr>
        <w:pStyle w:val="Doc-title"/>
      </w:pPr>
      <w:hyperlink r:id="rId852"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9B1DB2" w:rsidP="00C6133F">
      <w:pPr>
        <w:pStyle w:val="Doc-title"/>
      </w:pPr>
      <w:hyperlink r:id="rId853"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9B1DB2" w:rsidP="00C6133F">
      <w:pPr>
        <w:pStyle w:val="Doc-title"/>
      </w:pPr>
      <w:hyperlink r:id="rId854"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9B1DB2" w:rsidP="00C6133F">
      <w:pPr>
        <w:pStyle w:val="Doc-title"/>
      </w:pPr>
      <w:hyperlink r:id="rId855"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9B1DB2" w:rsidP="00C6133F">
      <w:pPr>
        <w:pStyle w:val="Doc-title"/>
      </w:pPr>
      <w:hyperlink r:id="rId856"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9B1DB2" w:rsidP="00C6133F">
      <w:pPr>
        <w:pStyle w:val="Doc-title"/>
      </w:pPr>
      <w:hyperlink r:id="rId857"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9B1DB2" w:rsidP="00C6133F">
      <w:pPr>
        <w:pStyle w:val="Doc-title"/>
      </w:pPr>
      <w:hyperlink r:id="rId858"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9B1DB2" w:rsidP="00C6133F">
      <w:pPr>
        <w:pStyle w:val="Doc-title"/>
      </w:pPr>
      <w:hyperlink r:id="rId859"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9B1DB2" w:rsidP="00C6133F">
      <w:pPr>
        <w:pStyle w:val="Doc-title"/>
      </w:pPr>
      <w:hyperlink r:id="rId860"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9B1DB2" w:rsidP="00C6133F">
      <w:pPr>
        <w:pStyle w:val="Doc-title"/>
      </w:pPr>
      <w:hyperlink r:id="rId861"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9B1DB2" w:rsidP="00C6133F">
      <w:pPr>
        <w:pStyle w:val="Doc-title"/>
      </w:pPr>
      <w:hyperlink r:id="rId862"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9B1DB2" w:rsidP="00C6133F">
      <w:pPr>
        <w:pStyle w:val="Doc-title"/>
      </w:pPr>
      <w:hyperlink r:id="rId863"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9B1DB2" w:rsidP="00C6133F">
      <w:pPr>
        <w:pStyle w:val="Doc-title"/>
      </w:pPr>
      <w:hyperlink r:id="rId864"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9B1DB2" w:rsidP="00C6133F">
      <w:pPr>
        <w:pStyle w:val="Doc-title"/>
      </w:pPr>
      <w:hyperlink r:id="rId865"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9B1DB2" w:rsidP="00C6133F">
      <w:pPr>
        <w:pStyle w:val="Doc-title"/>
      </w:pPr>
      <w:hyperlink r:id="rId866"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9B1DB2" w:rsidP="00C6133F">
      <w:pPr>
        <w:pStyle w:val="Doc-title"/>
      </w:pPr>
      <w:hyperlink r:id="rId867"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9B1DB2" w:rsidP="00C6133F">
      <w:pPr>
        <w:pStyle w:val="Doc-title"/>
      </w:pPr>
      <w:hyperlink r:id="rId868"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9B1DB2" w:rsidP="00C6133F">
      <w:pPr>
        <w:pStyle w:val="Doc-title"/>
      </w:pPr>
      <w:hyperlink r:id="rId869"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9B1DB2" w:rsidP="00C6133F">
      <w:pPr>
        <w:pStyle w:val="Doc-title"/>
      </w:pPr>
      <w:hyperlink r:id="rId870"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9B1DB2" w:rsidP="00C6133F">
      <w:pPr>
        <w:pStyle w:val="Doc-title"/>
      </w:pPr>
      <w:hyperlink r:id="rId871"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9B1DB2" w:rsidP="00C6133F">
      <w:pPr>
        <w:pStyle w:val="Doc-title"/>
      </w:pPr>
      <w:hyperlink r:id="rId872"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9B1DB2" w:rsidP="00C6133F">
      <w:pPr>
        <w:pStyle w:val="Doc-title"/>
      </w:pPr>
      <w:hyperlink r:id="rId873"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9B1DB2" w:rsidP="00C6133F">
      <w:pPr>
        <w:pStyle w:val="Doc-title"/>
      </w:pPr>
      <w:hyperlink r:id="rId874"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5"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9B1DB2" w:rsidP="00C6133F">
      <w:pPr>
        <w:pStyle w:val="Doc-title"/>
      </w:pPr>
      <w:hyperlink r:id="rId876"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9B1DB2" w:rsidP="00C6133F">
      <w:pPr>
        <w:pStyle w:val="Doc-title"/>
      </w:pPr>
      <w:hyperlink r:id="rId877"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9B1DB2" w:rsidP="00C6133F">
      <w:pPr>
        <w:pStyle w:val="Doc-title"/>
      </w:pPr>
      <w:hyperlink r:id="rId878"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9B1DB2" w:rsidP="00C6133F">
      <w:pPr>
        <w:pStyle w:val="Doc-title"/>
      </w:pPr>
      <w:hyperlink r:id="rId879"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9B1DB2" w:rsidP="00C6133F">
      <w:pPr>
        <w:pStyle w:val="Doc-title"/>
      </w:pPr>
      <w:hyperlink r:id="rId880"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9B1DB2" w:rsidP="00C6133F">
      <w:pPr>
        <w:pStyle w:val="Doc-title"/>
      </w:pPr>
      <w:hyperlink r:id="rId881"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9B1DB2" w:rsidP="00C6133F">
      <w:pPr>
        <w:pStyle w:val="Doc-title"/>
      </w:pPr>
      <w:hyperlink r:id="rId882"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9B1DB2" w:rsidP="00C6133F">
      <w:pPr>
        <w:pStyle w:val="Doc-title"/>
      </w:pPr>
      <w:hyperlink r:id="rId883"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9B1DB2" w:rsidP="00C6133F">
      <w:pPr>
        <w:pStyle w:val="Doc-title"/>
      </w:pPr>
      <w:hyperlink r:id="rId884"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9B1DB2" w:rsidP="00C6133F">
      <w:pPr>
        <w:pStyle w:val="Doc-title"/>
      </w:pPr>
      <w:hyperlink r:id="rId885"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9B1DB2" w:rsidP="00C6133F">
      <w:pPr>
        <w:pStyle w:val="Doc-title"/>
      </w:pPr>
      <w:hyperlink r:id="rId886"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9B1DB2" w:rsidP="00C6133F">
      <w:pPr>
        <w:pStyle w:val="Doc-title"/>
      </w:pPr>
      <w:hyperlink r:id="rId887"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9B1DB2" w:rsidP="00C6133F">
      <w:pPr>
        <w:pStyle w:val="Doc-title"/>
      </w:pPr>
      <w:hyperlink r:id="rId888"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9B1DB2" w:rsidP="00C6133F">
      <w:pPr>
        <w:pStyle w:val="Doc-title"/>
      </w:pPr>
      <w:hyperlink r:id="rId889"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9B1DB2" w:rsidP="00C6133F">
      <w:pPr>
        <w:pStyle w:val="Doc-title"/>
      </w:pPr>
      <w:hyperlink r:id="rId890"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9B1DB2" w:rsidP="00C6133F">
      <w:pPr>
        <w:pStyle w:val="Doc-title"/>
      </w:pPr>
      <w:hyperlink r:id="rId891"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9B1DB2" w:rsidP="00C6133F">
      <w:pPr>
        <w:pStyle w:val="Doc-title"/>
      </w:pPr>
      <w:hyperlink r:id="rId892"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9B1DB2" w:rsidP="00C6133F">
      <w:pPr>
        <w:pStyle w:val="Doc-title"/>
      </w:pPr>
      <w:hyperlink r:id="rId893"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9B1DB2" w:rsidP="00C6133F">
      <w:pPr>
        <w:pStyle w:val="Doc-title"/>
      </w:pPr>
      <w:hyperlink r:id="rId894"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9B1DB2" w:rsidP="00C6133F">
      <w:pPr>
        <w:pStyle w:val="Doc-title"/>
      </w:pPr>
      <w:hyperlink r:id="rId895"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9B1DB2" w:rsidP="00C6133F">
      <w:pPr>
        <w:pStyle w:val="Doc-title"/>
      </w:pPr>
      <w:hyperlink r:id="rId896"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9B1DB2" w:rsidP="00C6133F">
      <w:pPr>
        <w:pStyle w:val="Doc-title"/>
      </w:pPr>
      <w:hyperlink r:id="rId897"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9B1DB2" w:rsidP="00C6133F">
      <w:pPr>
        <w:pStyle w:val="Doc-title"/>
      </w:pPr>
      <w:hyperlink r:id="rId898"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9B1DB2" w:rsidP="00C6133F">
      <w:pPr>
        <w:pStyle w:val="Doc-title"/>
      </w:pPr>
      <w:hyperlink r:id="rId899"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9B1DB2" w:rsidP="00C6133F">
      <w:pPr>
        <w:pStyle w:val="Doc-title"/>
      </w:pPr>
      <w:hyperlink r:id="rId900"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9B1DB2" w:rsidP="00C6133F">
      <w:pPr>
        <w:pStyle w:val="Doc-title"/>
      </w:pPr>
      <w:hyperlink r:id="rId901"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2"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3"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9B1DB2" w:rsidP="00C6133F">
      <w:pPr>
        <w:pStyle w:val="Doc-title"/>
      </w:pPr>
      <w:hyperlink r:id="rId904"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9B1DB2" w:rsidP="00C6133F">
      <w:pPr>
        <w:pStyle w:val="Doc-title"/>
      </w:pPr>
      <w:hyperlink r:id="rId905"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9B1DB2" w:rsidP="00C6133F">
      <w:pPr>
        <w:pStyle w:val="Doc-title"/>
      </w:pPr>
      <w:hyperlink r:id="rId906"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9B1DB2" w:rsidP="00C6133F">
      <w:pPr>
        <w:pStyle w:val="Doc-title"/>
      </w:pPr>
      <w:hyperlink r:id="rId907"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9B1DB2" w:rsidP="00C6133F">
      <w:pPr>
        <w:pStyle w:val="Doc-title"/>
      </w:pPr>
      <w:hyperlink r:id="rId908"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9B1DB2" w:rsidP="00C6133F">
      <w:pPr>
        <w:pStyle w:val="Doc-title"/>
      </w:pPr>
      <w:hyperlink r:id="rId909"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9B1DB2" w:rsidP="00C6133F">
      <w:pPr>
        <w:pStyle w:val="Doc-title"/>
      </w:pPr>
      <w:hyperlink r:id="rId910"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9B1DB2" w:rsidP="00C6133F">
      <w:pPr>
        <w:pStyle w:val="Doc-title"/>
      </w:pPr>
      <w:hyperlink r:id="rId911"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9B1DB2" w:rsidP="00C6133F">
      <w:pPr>
        <w:pStyle w:val="Doc-title"/>
      </w:pPr>
      <w:hyperlink r:id="rId912"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9B1DB2" w:rsidP="00C6133F">
      <w:pPr>
        <w:pStyle w:val="Doc-title"/>
      </w:pPr>
      <w:hyperlink r:id="rId913"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9B1DB2" w:rsidP="00C6133F">
      <w:pPr>
        <w:pStyle w:val="Doc-title"/>
      </w:pPr>
      <w:hyperlink r:id="rId914"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9B1DB2" w:rsidP="00C6133F">
      <w:pPr>
        <w:pStyle w:val="Doc-title"/>
      </w:pPr>
      <w:hyperlink r:id="rId915"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9B1DB2" w:rsidP="00C6133F">
      <w:pPr>
        <w:pStyle w:val="Doc-title"/>
      </w:pPr>
      <w:hyperlink r:id="rId916"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9B1DB2" w:rsidP="00C6133F">
      <w:pPr>
        <w:pStyle w:val="Doc-title"/>
      </w:pPr>
      <w:hyperlink r:id="rId917"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9B1DB2" w:rsidP="00C6133F">
      <w:pPr>
        <w:pStyle w:val="Doc-title"/>
      </w:pPr>
      <w:hyperlink r:id="rId918"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9B1DB2" w:rsidP="00C6133F">
      <w:pPr>
        <w:pStyle w:val="Doc-title"/>
      </w:pPr>
      <w:hyperlink r:id="rId919"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9B1DB2" w:rsidP="00C6133F">
      <w:pPr>
        <w:pStyle w:val="Doc-title"/>
      </w:pPr>
      <w:hyperlink r:id="rId920"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9B1DB2" w:rsidP="00C6133F">
      <w:pPr>
        <w:pStyle w:val="Doc-title"/>
      </w:pPr>
      <w:hyperlink r:id="rId921"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9B1DB2" w:rsidP="00C6133F">
      <w:pPr>
        <w:pStyle w:val="Doc-title"/>
      </w:pPr>
      <w:hyperlink r:id="rId922"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9B1DB2" w:rsidP="00C6133F">
      <w:pPr>
        <w:pStyle w:val="Doc-title"/>
      </w:pPr>
      <w:hyperlink r:id="rId923"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9B1DB2" w:rsidP="00C6133F">
      <w:pPr>
        <w:pStyle w:val="Doc-title"/>
      </w:pPr>
      <w:hyperlink r:id="rId924"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9B1DB2" w:rsidP="00C6133F">
      <w:pPr>
        <w:pStyle w:val="Doc-title"/>
      </w:pPr>
      <w:hyperlink r:id="rId925"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9B1DB2" w:rsidP="00C6133F">
      <w:pPr>
        <w:pStyle w:val="Doc-title"/>
      </w:pPr>
      <w:hyperlink r:id="rId926"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9B1DB2" w:rsidP="00C6133F">
      <w:pPr>
        <w:pStyle w:val="Doc-title"/>
      </w:pPr>
      <w:hyperlink r:id="rId927"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9B1DB2" w:rsidP="00C6133F">
      <w:pPr>
        <w:pStyle w:val="Doc-title"/>
      </w:pPr>
      <w:hyperlink r:id="rId928"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9B1DB2" w:rsidP="00C6133F">
      <w:pPr>
        <w:pStyle w:val="Doc-title"/>
      </w:pPr>
      <w:hyperlink r:id="rId929"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9B1DB2" w:rsidP="00C6133F">
      <w:pPr>
        <w:pStyle w:val="Doc-title"/>
      </w:pPr>
      <w:hyperlink r:id="rId930"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9B1DB2" w:rsidP="00C6133F">
      <w:pPr>
        <w:pStyle w:val="Doc-title"/>
      </w:pPr>
      <w:hyperlink r:id="rId931"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9B1DB2" w:rsidP="00C6133F">
      <w:pPr>
        <w:pStyle w:val="Doc-title"/>
      </w:pPr>
      <w:hyperlink r:id="rId932"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9B1DB2" w:rsidP="00C6133F">
      <w:pPr>
        <w:pStyle w:val="Doc-title"/>
      </w:pPr>
      <w:hyperlink r:id="rId933"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9B1DB2" w:rsidP="00C6133F">
      <w:pPr>
        <w:pStyle w:val="Doc-title"/>
      </w:pPr>
      <w:hyperlink r:id="rId934"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9B1DB2" w:rsidP="00C6133F">
      <w:pPr>
        <w:pStyle w:val="Doc-title"/>
      </w:pPr>
      <w:hyperlink r:id="rId935"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9B1DB2" w:rsidP="00C6133F">
      <w:pPr>
        <w:pStyle w:val="Doc-title"/>
      </w:pPr>
      <w:hyperlink r:id="rId936"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9B1DB2" w:rsidP="00C6133F">
      <w:pPr>
        <w:pStyle w:val="Doc-title"/>
      </w:pPr>
      <w:hyperlink r:id="rId937"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9B1DB2" w:rsidP="00C6133F">
      <w:pPr>
        <w:pStyle w:val="Doc-title"/>
      </w:pPr>
      <w:hyperlink r:id="rId938"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9B1DB2" w:rsidP="00C6133F">
      <w:pPr>
        <w:pStyle w:val="Doc-title"/>
      </w:pPr>
      <w:hyperlink r:id="rId939"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9B1DB2" w:rsidP="00C6133F">
      <w:pPr>
        <w:pStyle w:val="Doc-title"/>
      </w:pPr>
      <w:hyperlink r:id="rId940"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9B1DB2" w:rsidP="00C6133F">
      <w:pPr>
        <w:pStyle w:val="Doc-title"/>
      </w:pPr>
      <w:hyperlink r:id="rId941"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9B1DB2" w:rsidP="00C6133F">
      <w:pPr>
        <w:pStyle w:val="Doc-title"/>
      </w:pPr>
      <w:hyperlink r:id="rId942"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9B1DB2" w:rsidP="00C6133F">
      <w:pPr>
        <w:pStyle w:val="Doc-title"/>
      </w:pPr>
      <w:hyperlink r:id="rId943"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9B1DB2" w:rsidP="00C6133F">
      <w:pPr>
        <w:pStyle w:val="Doc-title"/>
      </w:pPr>
      <w:hyperlink r:id="rId944"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9B1DB2" w:rsidP="00C6133F">
      <w:pPr>
        <w:pStyle w:val="Doc-title"/>
      </w:pPr>
      <w:hyperlink r:id="rId945"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9B1DB2" w:rsidP="00C6133F">
      <w:pPr>
        <w:pStyle w:val="Doc-title"/>
      </w:pPr>
      <w:hyperlink r:id="rId946"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9B1DB2" w:rsidP="00C6133F">
      <w:pPr>
        <w:pStyle w:val="Doc-title"/>
      </w:pPr>
      <w:hyperlink r:id="rId947"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9B1DB2" w:rsidP="00C6133F">
      <w:pPr>
        <w:pStyle w:val="Doc-title"/>
      </w:pPr>
      <w:hyperlink r:id="rId948"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9B1DB2" w:rsidP="00C6133F">
      <w:pPr>
        <w:pStyle w:val="Doc-title"/>
      </w:pPr>
      <w:hyperlink r:id="rId949"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9B1DB2" w:rsidP="00C6133F">
      <w:pPr>
        <w:pStyle w:val="Doc-title"/>
      </w:pPr>
      <w:hyperlink r:id="rId950"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9B1DB2" w:rsidP="00C6133F">
      <w:pPr>
        <w:pStyle w:val="Doc-title"/>
      </w:pPr>
      <w:hyperlink r:id="rId951"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9B1DB2" w:rsidP="00C6133F">
      <w:pPr>
        <w:pStyle w:val="Doc-title"/>
      </w:pPr>
      <w:hyperlink r:id="rId952"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9B1DB2" w:rsidP="00C6133F">
      <w:pPr>
        <w:pStyle w:val="Doc-title"/>
      </w:pPr>
      <w:hyperlink r:id="rId953"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9B1DB2" w:rsidP="00C6133F">
      <w:pPr>
        <w:pStyle w:val="Doc-title"/>
      </w:pPr>
      <w:hyperlink r:id="rId954"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9B1DB2" w:rsidP="00C6133F">
      <w:pPr>
        <w:pStyle w:val="Doc-title"/>
      </w:pPr>
      <w:hyperlink r:id="rId955"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9B1DB2" w:rsidP="00C6133F">
      <w:pPr>
        <w:pStyle w:val="Doc-title"/>
      </w:pPr>
      <w:hyperlink r:id="rId956"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9B1DB2" w:rsidP="00C6133F">
      <w:pPr>
        <w:pStyle w:val="Doc-title"/>
      </w:pPr>
      <w:hyperlink r:id="rId957"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9B1DB2" w:rsidP="00C6133F">
      <w:pPr>
        <w:pStyle w:val="Doc-title"/>
      </w:pPr>
      <w:hyperlink r:id="rId958"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9B1DB2" w:rsidP="00C6133F">
      <w:pPr>
        <w:pStyle w:val="Doc-title"/>
      </w:pPr>
      <w:hyperlink r:id="rId959"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9B1DB2" w:rsidP="00C6133F">
      <w:pPr>
        <w:pStyle w:val="Doc-title"/>
      </w:pPr>
      <w:hyperlink r:id="rId960"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9B1DB2" w:rsidP="00C6133F">
      <w:pPr>
        <w:pStyle w:val="Doc-title"/>
      </w:pPr>
      <w:hyperlink r:id="rId961"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2"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9B1DB2" w:rsidP="00C6133F">
      <w:pPr>
        <w:pStyle w:val="Doc-title"/>
      </w:pPr>
      <w:hyperlink r:id="rId963"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9B1DB2" w:rsidP="00C6133F">
      <w:pPr>
        <w:pStyle w:val="Doc-title"/>
      </w:pPr>
      <w:hyperlink r:id="rId964"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9B1DB2" w:rsidP="00C6133F">
      <w:pPr>
        <w:pStyle w:val="Doc-title"/>
      </w:pPr>
      <w:hyperlink r:id="rId965"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9B1DB2" w:rsidP="00C6133F">
      <w:pPr>
        <w:pStyle w:val="Doc-title"/>
      </w:pPr>
      <w:hyperlink r:id="rId966"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9B1DB2" w:rsidP="00C6133F">
      <w:pPr>
        <w:pStyle w:val="Doc-title"/>
      </w:pPr>
      <w:hyperlink r:id="rId967"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9B1DB2" w:rsidP="00C6133F">
      <w:pPr>
        <w:pStyle w:val="Doc-title"/>
      </w:pPr>
      <w:hyperlink r:id="rId968"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9B1DB2" w:rsidP="00C6133F">
      <w:pPr>
        <w:pStyle w:val="Doc-title"/>
      </w:pPr>
      <w:hyperlink r:id="rId969"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9B1DB2" w:rsidP="00C6133F">
      <w:pPr>
        <w:pStyle w:val="Doc-title"/>
      </w:pPr>
      <w:hyperlink r:id="rId970"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9B1DB2" w:rsidP="00C6133F">
      <w:pPr>
        <w:pStyle w:val="Doc-title"/>
      </w:pPr>
      <w:hyperlink r:id="rId971"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2"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3"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9B1DB2" w:rsidP="00C6133F">
      <w:pPr>
        <w:pStyle w:val="Doc-title"/>
      </w:pPr>
      <w:hyperlink r:id="rId974"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9B1DB2" w:rsidP="00C6133F">
      <w:pPr>
        <w:pStyle w:val="Doc-title"/>
      </w:pPr>
      <w:hyperlink r:id="rId975"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9B1DB2" w:rsidP="00C6133F">
      <w:pPr>
        <w:pStyle w:val="Doc-title"/>
      </w:pPr>
      <w:hyperlink r:id="rId976"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9B1DB2" w:rsidP="00C6133F">
      <w:pPr>
        <w:pStyle w:val="Doc-title"/>
      </w:pPr>
      <w:hyperlink r:id="rId977"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9B1DB2" w:rsidP="00C6133F">
      <w:pPr>
        <w:pStyle w:val="Doc-title"/>
      </w:pPr>
      <w:hyperlink r:id="rId978"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9B1DB2" w:rsidP="00C6133F">
      <w:pPr>
        <w:pStyle w:val="Doc-title"/>
      </w:pPr>
      <w:hyperlink r:id="rId979"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9B1DB2" w:rsidP="00C6133F">
      <w:pPr>
        <w:pStyle w:val="Doc-title"/>
      </w:pPr>
      <w:hyperlink r:id="rId980"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9B1DB2" w:rsidP="00C6133F">
      <w:pPr>
        <w:pStyle w:val="Doc-title"/>
      </w:pPr>
      <w:hyperlink r:id="rId981"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9B1DB2" w:rsidP="00C6133F">
      <w:pPr>
        <w:pStyle w:val="Doc-title"/>
      </w:pPr>
      <w:hyperlink r:id="rId982"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9B1DB2" w:rsidP="00C6133F">
      <w:pPr>
        <w:pStyle w:val="Doc-title"/>
      </w:pPr>
      <w:hyperlink r:id="rId983"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9B1DB2" w:rsidP="00C6133F">
      <w:pPr>
        <w:pStyle w:val="Doc-title"/>
      </w:pPr>
      <w:hyperlink r:id="rId984"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9B1DB2" w:rsidP="00C6133F">
      <w:pPr>
        <w:pStyle w:val="Doc-title"/>
      </w:pPr>
      <w:hyperlink r:id="rId985"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9B1DB2" w:rsidP="00C6133F">
      <w:pPr>
        <w:pStyle w:val="Doc-title"/>
      </w:pPr>
      <w:hyperlink r:id="rId986"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9B1DB2" w:rsidP="00C6133F">
      <w:pPr>
        <w:pStyle w:val="Doc-title"/>
      </w:pPr>
      <w:hyperlink r:id="rId987"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9B1DB2" w:rsidP="00C6133F">
      <w:pPr>
        <w:pStyle w:val="Doc-title"/>
      </w:pPr>
      <w:hyperlink r:id="rId988"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9B1DB2" w:rsidP="00C6133F">
      <w:pPr>
        <w:pStyle w:val="Doc-title"/>
      </w:pPr>
      <w:hyperlink r:id="rId989"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9B1DB2" w:rsidP="00C6133F">
      <w:pPr>
        <w:pStyle w:val="Doc-title"/>
      </w:pPr>
      <w:hyperlink r:id="rId990"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9B1DB2" w:rsidP="00C6133F">
      <w:pPr>
        <w:pStyle w:val="Doc-title"/>
      </w:pPr>
      <w:hyperlink r:id="rId991"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9B1DB2" w:rsidP="00C6133F">
      <w:pPr>
        <w:pStyle w:val="Doc-title"/>
      </w:pPr>
      <w:hyperlink r:id="rId992"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9B1DB2" w:rsidP="00C6133F">
      <w:pPr>
        <w:pStyle w:val="Doc-title"/>
      </w:pPr>
      <w:hyperlink r:id="rId993"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9B1DB2" w:rsidP="00C6133F">
      <w:pPr>
        <w:pStyle w:val="Doc-title"/>
      </w:pPr>
      <w:hyperlink r:id="rId994"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9B1DB2" w:rsidP="00C6133F">
      <w:pPr>
        <w:pStyle w:val="Doc-title"/>
      </w:pPr>
      <w:hyperlink r:id="rId995"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9B1DB2" w:rsidP="00C6133F">
      <w:pPr>
        <w:pStyle w:val="Doc-title"/>
      </w:pPr>
      <w:hyperlink r:id="rId996"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9B1DB2" w:rsidP="00C6133F">
      <w:pPr>
        <w:pStyle w:val="Doc-title"/>
      </w:pPr>
      <w:hyperlink r:id="rId997"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9B1DB2" w:rsidP="00C6133F">
      <w:pPr>
        <w:pStyle w:val="Doc-title"/>
      </w:pPr>
      <w:hyperlink r:id="rId998"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9"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0"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9B1DB2" w:rsidP="00C6133F">
      <w:pPr>
        <w:pStyle w:val="Doc-title"/>
      </w:pPr>
      <w:hyperlink r:id="rId1001"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9B1DB2" w:rsidP="00C6133F">
      <w:pPr>
        <w:pStyle w:val="Doc-title"/>
      </w:pPr>
      <w:hyperlink r:id="rId1002"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9B1DB2" w:rsidP="00C6133F">
      <w:pPr>
        <w:pStyle w:val="Doc-title"/>
      </w:pPr>
      <w:hyperlink r:id="rId1003"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9B1DB2" w:rsidP="00C6133F">
      <w:pPr>
        <w:pStyle w:val="Doc-title"/>
      </w:pPr>
      <w:hyperlink r:id="rId1004"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9B1DB2" w:rsidP="00C6133F">
      <w:pPr>
        <w:pStyle w:val="Doc-title"/>
      </w:pPr>
      <w:hyperlink r:id="rId1005"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9B1DB2" w:rsidP="00C6133F">
      <w:pPr>
        <w:pStyle w:val="Doc-title"/>
      </w:pPr>
      <w:hyperlink r:id="rId1006"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9B1DB2" w:rsidP="00C6133F">
      <w:pPr>
        <w:pStyle w:val="Doc-title"/>
      </w:pPr>
      <w:hyperlink r:id="rId1007"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9B1DB2" w:rsidP="00C6133F">
      <w:pPr>
        <w:pStyle w:val="Doc-title"/>
      </w:pPr>
      <w:hyperlink r:id="rId1008"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9B1DB2" w:rsidP="00C6133F">
      <w:pPr>
        <w:pStyle w:val="Doc-title"/>
      </w:pPr>
      <w:hyperlink r:id="rId1009"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9B1DB2" w:rsidP="00C6133F">
      <w:pPr>
        <w:pStyle w:val="Doc-title"/>
      </w:pPr>
      <w:hyperlink r:id="rId1010"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lastRenderedPageBreak/>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9B1DB2" w:rsidP="00C6133F">
      <w:pPr>
        <w:pStyle w:val="Doc-title"/>
      </w:pPr>
      <w:hyperlink r:id="rId1011"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9B1DB2" w:rsidP="00C6133F">
      <w:pPr>
        <w:pStyle w:val="Doc-title"/>
      </w:pPr>
      <w:hyperlink r:id="rId1012"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9B1DB2" w:rsidP="00C6133F">
      <w:pPr>
        <w:pStyle w:val="Doc-title"/>
      </w:pPr>
      <w:hyperlink r:id="rId1013"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9B1DB2" w:rsidP="00056CCA">
      <w:pPr>
        <w:pStyle w:val="Doc-title"/>
      </w:pPr>
      <w:hyperlink r:id="rId1014"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9B1DB2" w:rsidP="00056CCA">
      <w:pPr>
        <w:pStyle w:val="Doc-title"/>
      </w:pPr>
      <w:hyperlink r:id="rId1015"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9B1DB2" w:rsidP="00ED6E67">
      <w:pPr>
        <w:pStyle w:val="Doc-title"/>
      </w:pPr>
      <w:hyperlink r:id="rId1016"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9B1DB2" w:rsidP="00056CCA">
      <w:pPr>
        <w:pStyle w:val="Doc-title"/>
      </w:pPr>
      <w:hyperlink r:id="rId1017"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9B1DB2" w:rsidP="008F52E0">
      <w:pPr>
        <w:pStyle w:val="Doc-title"/>
      </w:pPr>
      <w:hyperlink r:id="rId1018"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9B1DB2" w:rsidP="008F52E0">
      <w:pPr>
        <w:pStyle w:val="Doc-title"/>
      </w:pPr>
      <w:hyperlink r:id="rId1019"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9B1DB2" w:rsidP="00C6133F">
      <w:pPr>
        <w:pStyle w:val="Doc-title"/>
      </w:pPr>
      <w:hyperlink r:id="rId1020"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9B1DB2" w:rsidP="00C6133F">
      <w:pPr>
        <w:pStyle w:val="Doc-title"/>
      </w:pPr>
      <w:hyperlink r:id="rId1021"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9B1DB2" w:rsidP="00C6133F">
      <w:pPr>
        <w:pStyle w:val="Doc-title"/>
      </w:pPr>
      <w:hyperlink r:id="rId1022"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9B1DB2" w:rsidP="00C6133F">
      <w:pPr>
        <w:pStyle w:val="Doc-title"/>
      </w:pPr>
      <w:hyperlink r:id="rId1023"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9B1DB2" w:rsidP="00C6133F">
      <w:pPr>
        <w:pStyle w:val="Doc-title"/>
      </w:pPr>
      <w:hyperlink r:id="rId1024"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9B1DB2" w:rsidP="00C6133F">
      <w:pPr>
        <w:pStyle w:val="Doc-title"/>
      </w:pPr>
      <w:hyperlink r:id="rId1025"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9B1DB2" w:rsidP="00C6133F">
      <w:pPr>
        <w:pStyle w:val="Doc-title"/>
      </w:pPr>
      <w:hyperlink r:id="rId1026"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9B1DB2" w:rsidP="00C6133F">
      <w:pPr>
        <w:pStyle w:val="Doc-title"/>
      </w:pPr>
      <w:hyperlink r:id="rId1027"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9B1DB2" w:rsidP="00C6133F">
      <w:pPr>
        <w:pStyle w:val="Doc-title"/>
      </w:pPr>
      <w:hyperlink r:id="rId1028"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9B1DB2" w:rsidP="00C6133F">
      <w:pPr>
        <w:pStyle w:val="Doc-title"/>
      </w:pPr>
      <w:hyperlink r:id="rId1029"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9B1DB2" w:rsidP="00ED6E67">
      <w:pPr>
        <w:pStyle w:val="Doc-title"/>
      </w:pPr>
      <w:hyperlink r:id="rId1030"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9B1DB2" w:rsidP="009D506C">
      <w:pPr>
        <w:pStyle w:val="Doc-title"/>
      </w:pPr>
      <w:hyperlink r:id="rId1031"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9B1DB2" w:rsidP="009D506C">
      <w:pPr>
        <w:pStyle w:val="Doc-title"/>
      </w:pPr>
      <w:hyperlink r:id="rId1032"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9B1DB2" w:rsidP="009D506C">
      <w:pPr>
        <w:pStyle w:val="Doc-title"/>
      </w:pPr>
      <w:hyperlink r:id="rId1033"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9B1DB2" w:rsidP="00C6133F">
      <w:pPr>
        <w:pStyle w:val="Doc-title"/>
      </w:pPr>
      <w:hyperlink r:id="rId1034"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9B1DB2" w:rsidP="00C6133F">
      <w:pPr>
        <w:pStyle w:val="Doc-title"/>
      </w:pPr>
      <w:hyperlink r:id="rId1035"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9B1DB2" w:rsidP="00E735B7">
      <w:pPr>
        <w:pStyle w:val="Doc-title"/>
        <w:rPr>
          <w:rStyle w:val="Hyperlink"/>
          <w:color w:val="auto"/>
          <w:u w:val="none"/>
        </w:rPr>
      </w:pPr>
      <w:hyperlink r:id="rId1036"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9B1DB2" w:rsidP="00E735B7">
      <w:pPr>
        <w:pStyle w:val="Doc-title"/>
        <w:rPr>
          <w:rStyle w:val="Hyperlink"/>
          <w:color w:val="auto"/>
          <w:u w:val="none"/>
        </w:rPr>
      </w:pPr>
      <w:hyperlink r:id="rId1037"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9B1DB2" w:rsidP="00C6133F">
      <w:pPr>
        <w:pStyle w:val="Doc-title"/>
      </w:pPr>
      <w:hyperlink r:id="rId1038"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9B1DB2" w:rsidP="00C6133F">
      <w:pPr>
        <w:pStyle w:val="Doc-title"/>
      </w:pPr>
      <w:hyperlink r:id="rId1039"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9B1DB2" w:rsidP="00C6133F">
      <w:pPr>
        <w:pStyle w:val="Doc-title"/>
      </w:pPr>
      <w:hyperlink r:id="rId1040"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9B1DB2" w:rsidP="00C6133F">
      <w:pPr>
        <w:pStyle w:val="Doc-title"/>
      </w:pPr>
      <w:hyperlink r:id="rId1041"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9B1DB2" w:rsidP="00C6133F">
      <w:pPr>
        <w:pStyle w:val="Doc-title"/>
      </w:pPr>
      <w:hyperlink r:id="rId1042"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9B1DB2" w:rsidP="00E735B7">
      <w:pPr>
        <w:pStyle w:val="Doc-title"/>
      </w:pPr>
      <w:hyperlink r:id="rId1043"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9B1DB2" w:rsidP="00CB23BF">
      <w:pPr>
        <w:pStyle w:val="Doc-title"/>
      </w:pPr>
      <w:hyperlink r:id="rId1044"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9B1DB2" w:rsidP="00FF4454">
      <w:pPr>
        <w:pStyle w:val="Doc-title"/>
      </w:pPr>
      <w:hyperlink r:id="rId1045"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9B1DB2" w:rsidP="00C6133F">
      <w:pPr>
        <w:pStyle w:val="Doc-title"/>
      </w:pPr>
      <w:hyperlink r:id="rId1046"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9B1DB2" w:rsidP="00E735B7">
      <w:pPr>
        <w:pStyle w:val="Doc-title"/>
      </w:pPr>
      <w:hyperlink r:id="rId1047"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9B1DB2" w:rsidP="00E735B7">
      <w:pPr>
        <w:pStyle w:val="Doc-title"/>
      </w:pPr>
      <w:hyperlink r:id="rId1048"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9B1DB2" w:rsidP="00CB23BF">
      <w:pPr>
        <w:pStyle w:val="Doc-title"/>
      </w:pPr>
      <w:hyperlink r:id="rId1049"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9B1DB2" w:rsidP="00352962">
      <w:pPr>
        <w:pStyle w:val="Doc-title"/>
      </w:pPr>
      <w:hyperlink r:id="rId1050"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9B1DB2" w:rsidP="00C6133F">
      <w:pPr>
        <w:pStyle w:val="Doc-title"/>
      </w:pPr>
      <w:hyperlink r:id="rId1051"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9B1DB2" w:rsidP="00C6133F">
      <w:pPr>
        <w:pStyle w:val="Doc-title"/>
      </w:pPr>
      <w:hyperlink r:id="rId1052"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lastRenderedPageBreak/>
        <w:t>NeedForGap</w:t>
      </w:r>
    </w:p>
    <w:p w14:paraId="6763E5EC" w14:textId="77777777" w:rsidR="00333755" w:rsidRDefault="009B1DB2" w:rsidP="00333755">
      <w:pPr>
        <w:pStyle w:val="Doc-title"/>
      </w:pPr>
      <w:hyperlink r:id="rId1053"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9B1DB2" w:rsidP="006323CF">
      <w:pPr>
        <w:pStyle w:val="Doc-title"/>
      </w:pPr>
      <w:hyperlink r:id="rId1054"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9B1DB2" w:rsidP="006323CF">
      <w:pPr>
        <w:pStyle w:val="Doc-title"/>
      </w:pPr>
      <w:hyperlink r:id="rId1055"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9B1DB2" w:rsidP="006323CF">
      <w:pPr>
        <w:pStyle w:val="Doc-title"/>
      </w:pPr>
      <w:hyperlink r:id="rId1056"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9B1DB2" w:rsidP="00333755">
      <w:pPr>
        <w:pStyle w:val="Doc-title"/>
      </w:pPr>
      <w:hyperlink r:id="rId1057"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9B1DB2" w:rsidP="002E1654">
      <w:pPr>
        <w:pStyle w:val="Doc-title"/>
      </w:pPr>
      <w:hyperlink r:id="rId1058"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9B1DB2" w:rsidP="00C6133F">
      <w:pPr>
        <w:pStyle w:val="Doc-title"/>
      </w:pPr>
      <w:hyperlink r:id="rId1059"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9B1DB2" w:rsidP="00C6133F">
      <w:pPr>
        <w:pStyle w:val="Doc-title"/>
      </w:pPr>
      <w:hyperlink r:id="rId1060"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9B1DB2" w:rsidP="00333755">
      <w:pPr>
        <w:pStyle w:val="Doc-title"/>
      </w:pPr>
      <w:hyperlink r:id="rId1061"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9B1DB2" w:rsidP="002E1654">
      <w:pPr>
        <w:pStyle w:val="Doc-title"/>
      </w:pPr>
      <w:hyperlink r:id="rId1062"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9B1DB2" w:rsidP="00C6133F">
      <w:pPr>
        <w:pStyle w:val="Doc-title"/>
      </w:pPr>
      <w:hyperlink r:id="rId1063"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9B1DB2" w:rsidP="00C6133F">
      <w:pPr>
        <w:pStyle w:val="Doc-title"/>
      </w:pPr>
      <w:hyperlink r:id="rId1064"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9B1DB2" w:rsidP="00C6133F">
      <w:pPr>
        <w:pStyle w:val="Doc-title"/>
      </w:pPr>
      <w:hyperlink r:id="rId1065"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9B1DB2" w:rsidP="00C6133F">
      <w:pPr>
        <w:pStyle w:val="Doc-title"/>
      </w:pPr>
      <w:hyperlink r:id="rId1066"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9B1DB2" w:rsidP="00C6133F">
      <w:pPr>
        <w:pStyle w:val="Doc-title"/>
      </w:pPr>
      <w:hyperlink r:id="rId1067"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9B1DB2" w:rsidP="00C6133F">
      <w:pPr>
        <w:pStyle w:val="Doc-title"/>
      </w:pPr>
      <w:hyperlink r:id="rId1068"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9B1DB2" w:rsidP="00C6133F">
      <w:pPr>
        <w:pStyle w:val="Doc-title"/>
      </w:pPr>
      <w:hyperlink r:id="rId1069"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9B1DB2" w:rsidP="00C6133F">
      <w:pPr>
        <w:pStyle w:val="Doc-title"/>
      </w:pPr>
      <w:hyperlink r:id="rId1070"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9B1DB2" w:rsidP="00C6133F">
      <w:pPr>
        <w:pStyle w:val="Doc-title"/>
      </w:pPr>
      <w:hyperlink r:id="rId1071"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9B1DB2" w:rsidP="00C6133F">
      <w:pPr>
        <w:pStyle w:val="Doc-title"/>
      </w:pPr>
      <w:hyperlink r:id="rId1072"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9B1DB2" w:rsidP="00C6133F">
      <w:pPr>
        <w:pStyle w:val="Doc-title"/>
      </w:pPr>
      <w:hyperlink r:id="rId1073"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9B1DB2" w:rsidP="00C6133F">
      <w:pPr>
        <w:pStyle w:val="Doc-title"/>
      </w:pPr>
      <w:hyperlink r:id="rId1074"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9B1DB2" w:rsidP="00C6133F">
      <w:pPr>
        <w:pStyle w:val="Doc-title"/>
      </w:pPr>
      <w:hyperlink r:id="rId1075"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9B1DB2" w:rsidP="00C6133F">
      <w:pPr>
        <w:pStyle w:val="Doc-title"/>
      </w:pPr>
      <w:hyperlink r:id="rId1076"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9B1DB2" w:rsidP="00C6133F">
      <w:pPr>
        <w:pStyle w:val="Doc-title"/>
      </w:pPr>
      <w:hyperlink r:id="rId1077"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9B1DB2" w:rsidP="00C6133F">
      <w:pPr>
        <w:pStyle w:val="Doc-title"/>
      </w:pPr>
      <w:hyperlink r:id="rId1078"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9B1DB2" w:rsidP="00C6133F">
      <w:pPr>
        <w:pStyle w:val="Doc-title"/>
      </w:pPr>
      <w:hyperlink r:id="rId1079"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9B1DB2" w:rsidP="00C6133F">
      <w:pPr>
        <w:pStyle w:val="Doc-title"/>
      </w:pPr>
      <w:hyperlink r:id="rId1080"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9B1DB2" w:rsidP="00C6133F">
      <w:pPr>
        <w:pStyle w:val="Doc-title"/>
      </w:pPr>
      <w:hyperlink r:id="rId1081"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9B1DB2" w:rsidP="00C6133F">
      <w:pPr>
        <w:pStyle w:val="Doc-title"/>
      </w:pPr>
      <w:hyperlink r:id="rId1082"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9B1DB2" w:rsidP="00C6133F">
      <w:pPr>
        <w:pStyle w:val="Doc-title"/>
      </w:pPr>
      <w:hyperlink r:id="rId1083"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9B1DB2" w:rsidP="00C6133F">
      <w:pPr>
        <w:pStyle w:val="Doc-title"/>
      </w:pPr>
      <w:hyperlink r:id="rId1084"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9B1DB2" w:rsidP="00C6133F">
      <w:pPr>
        <w:pStyle w:val="Doc-title"/>
      </w:pPr>
      <w:hyperlink r:id="rId1085"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9B1DB2" w:rsidP="00C6133F">
      <w:pPr>
        <w:pStyle w:val="Doc-title"/>
      </w:pPr>
      <w:hyperlink r:id="rId1086"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9B1DB2" w:rsidP="00C6133F">
      <w:pPr>
        <w:pStyle w:val="Doc-title"/>
      </w:pPr>
      <w:hyperlink r:id="rId1087"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9B1DB2" w:rsidP="00C6133F">
      <w:pPr>
        <w:pStyle w:val="Doc-title"/>
      </w:pPr>
      <w:hyperlink r:id="rId1088"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9B1DB2" w:rsidP="00C6133F">
      <w:pPr>
        <w:pStyle w:val="Doc-title"/>
      </w:pPr>
      <w:hyperlink r:id="rId1089"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9B1DB2" w:rsidP="00C6133F">
      <w:pPr>
        <w:pStyle w:val="Doc-title"/>
      </w:pPr>
      <w:hyperlink r:id="rId1090"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9B1DB2" w:rsidP="00C6133F">
      <w:pPr>
        <w:pStyle w:val="Doc-title"/>
      </w:pPr>
      <w:hyperlink r:id="rId1091"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9B1DB2" w:rsidP="00C6133F">
      <w:pPr>
        <w:pStyle w:val="Doc-title"/>
      </w:pPr>
      <w:hyperlink r:id="rId1092"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9B1DB2" w:rsidP="00C6133F">
      <w:pPr>
        <w:pStyle w:val="Doc-title"/>
      </w:pPr>
      <w:hyperlink r:id="rId1093"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9B1DB2" w:rsidP="00C6133F">
      <w:pPr>
        <w:pStyle w:val="Doc-title"/>
      </w:pPr>
      <w:hyperlink r:id="rId1094"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9B1DB2" w:rsidP="00C6133F">
      <w:pPr>
        <w:pStyle w:val="Doc-title"/>
      </w:pPr>
      <w:hyperlink r:id="rId1095"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9B1DB2" w:rsidP="00C6133F">
      <w:pPr>
        <w:pStyle w:val="Doc-title"/>
      </w:pPr>
      <w:hyperlink r:id="rId1096"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9B1DB2" w:rsidP="00C6133F">
      <w:pPr>
        <w:pStyle w:val="Doc-title"/>
      </w:pPr>
      <w:hyperlink r:id="rId1097"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9B1DB2" w:rsidP="00C6133F">
      <w:pPr>
        <w:pStyle w:val="Doc-title"/>
      </w:pPr>
      <w:hyperlink r:id="rId1098"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9B1DB2" w:rsidP="00C6133F">
      <w:pPr>
        <w:pStyle w:val="Doc-title"/>
      </w:pPr>
      <w:hyperlink r:id="rId1099"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9B1DB2" w:rsidP="00C6133F">
      <w:pPr>
        <w:pStyle w:val="Doc-title"/>
      </w:pPr>
      <w:hyperlink r:id="rId1100"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01"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9B1DB2" w:rsidP="00C6133F">
      <w:pPr>
        <w:pStyle w:val="Doc-title"/>
      </w:pPr>
      <w:hyperlink r:id="rId1102"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9B1DB2" w:rsidP="00C6133F">
      <w:pPr>
        <w:pStyle w:val="Doc-title"/>
      </w:pPr>
      <w:hyperlink r:id="rId1103"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9B1DB2" w:rsidP="00C6133F">
      <w:pPr>
        <w:pStyle w:val="Doc-title"/>
      </w:pPr>
      <w:hyperlink r:id="rId1104"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9B1DB2" w:rsidP="00C6133F">
      <w:pPr>
        <w:pStyle w:val="Doc-title"/>
      </w:pPr>
      <w:hyperlink r:id="rId1105"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9B1DB2" w:rsidP="00C6133F">
      <w:pPr>
        <w:pStyle w:val="Doc-title"/>
      </w:pPr>
      <w:hyperlink r:id="rId1106"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9B1DB2" w:rsidP="00C6133F">
      <w:pPr>
        <w:pStyle w:val="Doc-title"/>
      </w:pPr>
      <w:hyperlink r:id="rId1107"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9B1DB2" w:rsidP="00C6133F">
      <w:pPr>
        <w:pStyle w:val="Doc-title"/>
      </w:pPr>
      <w:hyperlink r:id="rId1108"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9B1DB2" w:rsidP="00C6133F">
      <w:pPr>
        <w:pStyle w:val="Doc-title"/>
      </w:pPr>
      <w:hyperlink r:id="rId1109"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9B1DB2" w:rsidP="00C6133F">
      <w:pPr>
        <w:pStyle w:val="Doc-title"/>
      </w:pPr>
      <w:hyperlink r:id="rId1110"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9B1DB2" w:rsidP="00C6133F">
      <w:pPr>
        <w:pStyle w:val="Doc-title"/>
      </w:pPr>
      <w:hyperlink r:id="rId1111"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9B1DB2" w:rsidP="00C6133F">
      <w:pPr>
        <w:pStyle w:val="Doc-title"/>
      </w:pPr>
      <w:hyperlink r:id="rId1112"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9B1DB2" w:rsidP="00C6133F">
      <w:pPr>
        <w:pStyle w:val="Doc-title"/>
      </w:pPr>
      <w:hyperlink r:id="rId1113"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9B1DB2" w:rsidP="00C6133F">
      <w:pPr>
        <w:pStyle w:val="Doc-title"/>
      </w:pPr>
      <w:hyperlink r:id="rId1114"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9B1DB2" w:rsidP="00C6133F">
      <w:pPr>
        <w:pStyle w:val="Doc-title"/>
      </w:pPr>
      <w:hyperlink r:id="rId1115"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9B1DB2" w:rsidP="00C6133F">
      <w:pPr>
        <w:pStyle w:val="Doc-title"/>
      </w:pPr>
      <w:hyperlink r:id="rId1116"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9B1DB2" w:rsidP="00C6133F">
      <w:pPr>
        <w:pStyle w:val="Doc-title"/>
      </w:pPr>
      <w:hyperlink r:id="rId1117"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9B1DB2" w:rsidP="00C6133F">
      <w:pPr>
        <w:pStyle w:val="Doc-title"/>
      </w:pPr>
      <w:hyperlink r:id="rId1118"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9B1DB2" w:rsidP="00C6133F">
      <w:pPr>
        <w:pStyle w:val="Doc-title"/>
      </w:pPr>
      <w:hyperlink r:id="rId1119"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9B1DB2" w:rsidP="00C6133F">
      <w:pPr>
        <w:pStyle w:val="Doc-title"/>
      </w:pPr>
      <w:hyperlink r:id="rId1120"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9B1DB2" w:rsidP="00C6133F">
      <w:pPr>
        <w:pStyle w:val="Doc-title"/>
      </w:pPr>
      <w:hyperlink r:id="rId1121"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9B1DB2" w:rsidP="00C6133F">
      <w:pPr>
        <w:pStyle w:val="Doc-title"/>
      </w:pPr>
      <w:hyperlink r:id="rId1122"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9B1DB2" w:rsidP="00C6133F">
      <w:pPr>
        <w:pStyle w:val="Doc-title"/>
      </w:pPr>
      <w:hyperlink r:id="rId1123"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9B1DB2" w:rsidP="00C6133F">
      <w:pPr>
        <w:pStyle w:val="Doc-title"/>
      </w:pPr>
      <w:hyperlink r:id="rId1124"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9B1DB2" w:rsidP="00C6133F">
      <w:pPr>
        <w:pStyle w:val="Doc-title"/>
      </w:pPr>
      <w:hyperlink r:id="rId1125"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9B1DB2" w:rsidP="00C6133F">
      <w:pPr>
        <w:pStyle w:val="Doc-title"/>
      </w:pPr>
      <w:hyperlink r:id="rId1126"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9B1DB2" w:rsidP="00C6133F">
      <w:pPr>
        <w:pStyle w:val="Doc-title"/>
      </w:pPr>
      <w:hyperlink r:id="rId1127"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9B1DB2" w:rsidP="00C6133F">
      <w:pPr>
        <w:pStyle w:val="Doc-title"/>
      </w:pPr>
      <w:hyperlink r:id="rId1128"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9B1DB2" w:rsidP="00C6133F">
      <w:pPr>
        <w:pStyle w:val="Doc-title"/>
      </w:pPr>
      <w:hyperlink r:id="rId1129"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9B1DB2" w:rsidP="00C6133F">
      <w:pPr>
        <w:pStyle w:val="Doc-title"/>
      </w:pPr>
      <w:hyperlink r:id="rId1130"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9B1DB2" w:rsidP="00C6133F">
      <w:pPr>
        <w:pStyle w:val="Doc-title"/>
      </w:pPr>
      <w:hyperlink r:id="rId1131"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9B1DB2" w:rsidP="00C6133F">
      <w:pPr>
        <w:pStyle w:val="Doc-title"/>
      </w:pPr>
      <w:hyperlink r:id="rId1132"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9B1DB2" w:rsidP="00C6133F">
      <w:pPr>
        <w:pStyle w:val="Doc-title"/>
      </w:pPr>
      <w:hyperlink r:id="rId1133"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9B1DB2" w:rsidP="00C6133F">
      <w:pPr>
        <w:pStyle w:val="Doc-title"/>
      </w:pPr>
      <w:hyperlink r:id="rId1134"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9B1DB2" w:rsidP="00C6133F">
      <w:pPr>
        <w:pStyle w:val="Doc-title"/>
      </w:pPr>
      <w:hyperlink r:id="rId1135"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9B1DB2" w:rsidP="00C6133F">
      <w:pPr>
        <w:pStyle w:val="Doc-title"/>
      </w:pPr>
      <w:hyperlink r:id="rId1136"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9B1DB2" w:rsidP="00C6133F">
      <w:pPr>
        <w:pStyle w:val="Doc-title"/>
      </w:pPr>
      <w:hyperlink r:id="rId1137"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9B1DB2" w:rsidP="00C6133F">
      <w:pPr>
        <w:pStyle w:val="Doc-title"/>
      </w:pPr>
      <w:hyperlink r:id="rId1138"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9B1DB2" w:rsidP="00C6133F">
      <w:pPr>
        <w:pStyle w:val="Doc-title"/>
      </w:pPr>
      <w:hyperlink r:id="rId1139"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9B1DB2" w:rsidP="00C6133F">
      <w:pPr>
        <w:pStyle w:val="Doc-title"/>
      </w:pPr>
      <w:hyperlink r:id="rId1140"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9B1DB2" w:rsidP="00C6133F">
      <w:pPr>
        <w:pStyle w:val="Doc-title"/>
      </w:pPr>
      <w:hyperlink r:id="rId1141"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9B1DB2" w:rsidP="00C6133F">
      <w:pPr>
        <w:pStyle w:val="Doc-title"/>
      </w:pPr>
      <w:hyperlink r:id="rId1142"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9B1DB2" w:rsidP="00C6133F">
      <w:pPr>
        <w:pStyle w:val="Doc-title"/>
      </w:pPr>
      <w:hyperlink r:id="rId1143"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9B1DB2" w:rsidP="00C6133F">
      <w:pPr>
        <w:pStyle w:val="Doc-title"/>
      </w:pPr>
      <w:hyperlink r:id="rId1144"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9B1DB2" w:rsidP="00C6133F">
      <w:pPr>
        <w:pStyle w:val="Doc-title"/>
      </w:pPr>
      <w:hyperlink r:id="rId1145"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9B1DB2" w:rsidP="00C6133F">
      <w:pPr>
        <w:pStyle w:val="Doc-title"/>
      </w:pPr>
      <w:hyperlink r:id="rId1146"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9B1DB2" w:rsidP="00C6133F">
      <w:pPr>
        <w:pStyle w:val="Doc-title"/>
      </w:pPr>
      <w:hyperlink r:id="rId1147"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9B1DB2" w:rsidP="00C6133F">
      <w:pPr>
        <w:pStyle w:val="Doc-title"/>
      </w:pPr>
      <w:hyperlink r:id="rId1148"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9"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9B1DB2" w:rsidP="00B526EC">
      <w:pPr>
        <w:pStyle w:val="Doc-title"/>
      </w:pPr>
      <w:hyperlink r:id="rId1150" w:tooltip="D:Documents3GPPtsg_ranWG2TSGR2_111-eDocsR2-2007024.zip" w:history="1">
        <w:r w:rsidR="00B526EC" w:rsidRPr="000E49B9">
          <w:rPr>
            <w:rStyle w:val="Hyperlink"/>
          </w:rPr>
          <w:t>R2-2007024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lastRenderedPageBreak/>
        <w:t>General</w:t>
      </w:r>
    </w:p>
    <w:p w14:paraId="6615F3C3" w14:textId="468F7639" w:rsidR="00E47096" w:rsidRDefault="009B1DB2" w:rsidP="00750C16">
      <w:pPr>
        <w:pStyle w:val="Doc-title"/>
      </w:pPr>
      <w:hyperlink r:id="rId1151" w:tooltip="D:Documents3GPPtsg_ranWG2TSGR2_111-eDocsR2-2007412.zip" w:history="1">
        <w:r w:rsidR="00B526EC" w:rsidRPr="00D30251">
          <w:rPr>
            <w:rStyle w:val="Hyperlink"/>
          </w:rPr>
          <w:t>R2-2007412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bookmarkStart w:id="12" w:name="_GoBack"/>
      <w:bookmarkEnd w:id="12"/>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9B1DB2" w:rsidP="00BC37E9">
      <w:pPr>
        <w:pStyle w:val="Doc-title"/>
      </w:pPr>
      <w:hyperlink r:id="rId1152" w:tooltip="D:Documents3GPPtsg_ranWG2TSGR2_111-eDocsR2-2006593.zip" w:history="1">
        <w:r w:rsidR="00B526EC" w:rsidRPr="00D30251">
          <w:rPr>
            <w:rStyle w:val="Hyperlink"/>
          </w:rPr>
          <w:t>R2-2006593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lastRenderedPageBreak/>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9B1DB2" w:rsidP="00B52B52">
      <w:pPr>
        <w:pStyle w:val="Doc-title"/>
      </w:pPr>
      <w:hyperlink r:id="rId1153" w:tooltip="D:Documents3GPPtsg_ranWG2TSGR2_111-eDocsR2-2006983.zip" w:history="1">
        <w:r w:rsidR="00B526EC" w:rsidRPr="00D30251">
          <w:rPr>
            <w:rStyle w:val="Hyperlink"/>
          </w:rPr>
          <w:t>R2-2006983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77777777" w:rsidR="00B526EC" w:rsidRPr="00D30251" w:rsidRDefault="009B1DB2" w:rsidP="00B526EC">
      <w:pPr>
        <w:pStyle w:val="Doc-title"/>
        <w:rPr>
          <w:rFonts w:cs="Arial"/>
          <w:b/>
          <w:szCs w:val="20"/>
        </w:rPr>
      </w:pPr>
      <w:hyperlink r:id="rId1154"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9B1DB2" w:rsidP="00B526EC">
      <w:pPr>
        <w:pStyle w:val="Doc-title"/>
      </w:pPr>
      <w:hyperlink r:id="rId1155"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9B1DB2" w:rsidP="00B526EC">
      <w:pPr>
        <w:pStyle w:val="Doc-title"/>
      </w:pPr>
      <w:hyperlink r:id="rId1156"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9B1DB2" w:rsidP="00B526EC">
      <w:pPr>
        <w:pStyle w:val="Doc-title"/>
      </w:pPr>
      <w:hyperlink r:id="rId1157"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9B1DB2" w:rsidP="00B526EC">
      <w:pPr>
        <w:pStyle w:val="Doc-title"/>
      </w:pPr>
      <w:hyperlink r:id="rId1158"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9B1DB2" w:rsidP="00B526EC">
      <w:pPr>
        <w:pStyle w:val="Doc-title"/>
      </w:pPr>
      <w:hyperlink r:id="rId1159"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9B1DB2" w:rsidP="00B526EC">
      <w:pPr>
        <w:pStyle w:val="Doc-title"/>
      </w:pPr>
      <w:hyperlink r:id="rId1160"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9B1DB2" w:rsidP="00B526EC">
      <w:pPr>
        <w:pStyle w:val="Doc-title"/>
      </w:pPr>
      <w:hyperlink r:id="rId1161"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9B1DB2" w:rsidP="00B526EC">
      <w:pPr>
        <w:pStyle w:val="Doc-title"/>
      </w:pPr>
      <w:hyperlink r:id="rId1162"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9B1DB2" w:rsidP="00B526EC">
      <w:pPr>
        <w:pStyle w:val="Doc-title"/>
      </w:pPr>
      <w:hyperlink r:id="rId1163"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9B1DB2" w:rsidP="00B526EC">
      <w:pPr>
        <w:pStyle w:val="Doc-title"/>
      </w:pPr>
      <w:hyperlink r:id="rId1164"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9B1DB2" w:rsidP="00B526EC">
      <w:pPr>
        <w:pStyle w:val="Doc-title"/>
      </w:pPr>
      <w:hyperlink r:id="rId1165"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9B1DB2" w:rsidP="00B526EC">
      <w:pPr>
        <w:pStyle w:val="Doc-title"/>
      </w:pPr>
      <w:hyperlink r:id="rId1166"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9B1DB2" w:rsidP="00B526EC">
      <w:pPr>
        <w:pStyle w:val="Doc-title"/>
      </w:pPr>
      <w:hyperlink r:id="rId1167"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9B1DB2" w:rsidP="00B526EC">
      <w:pPr>
        <w:pStyle w:val="Doc-title"/>
      </w:pPr>
      <w:hyperlink r:id="rId1168"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9B1DB2" w:rsidP="00B526EC">
      <w:pPr>
        <w:pStyle w:val="Doc-title"/>
      </w:pPr>
      <w:hyperlink r:id="rId1169"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7F753503" w:rsidR="004B3FAD" w:rsidRDefault="009B1DB2" w:rsidP="00750C16">
      <w:pPr>
        <w:pStyle w:val="Doc-title"/>
      </w:pPr>
      <w:hyperlink r:id="rId1170" w:tooltip="D:Documents3GPPtsg_ranWG2TSGR2_111-eDocsR2-2006794.zip" w:history="1">
        <w:r w:rsidR="00B52B52" w:rsidRPr="00771951">
          <w:rPr>
            <w:rStyle w:val="Hyperlink"/>
          </w:rPr>
          <w:t>R2-2006794</w:t>
        </w:r>
      </w:hyperlink>
      <w:r w:rsidR="00B52B52" w:rsidRPr="00771951">
        <w:tab/>
        <w:t>NR Multicast dynamic PTM PTP switch with service continuity</w:t>
      </w:r>
      <w:r w:rsidR="00B52B52" w:rsidRPr="00771951">
        <w:tab/>
        <w:t>Qualcomm Inc</w:t>
      </w:r>
      <w:r w:rsidR="00B52B52" w:rsidRPr="00771951">
        <w:tab/>
        <w:t>discussion</w:t>
      </w:r>
      <w:r w:rsidR="00B52B52" w:rsidRPr="00771951">
        <w:tab/>
        <w:t>Rel-17</w:t>
      </w:r>
      <w:r w:rsidR="00B52B52"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9B1DB2" w:rsidP="00B526EC">
      <w:pPr>
        <w:pStyle w:val="Doc-title"/>
      </w:pPr>
      <w:hyperlink r:id="rId1171"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9B1DB2" w:rsidP="00B526EC">
      <w:pPr>
        <w:pStyle w:val="Doc-title"/>
      </w:pPr>
      <w:hyperlink r:id="rId1172"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9B1DB2" w:rsidP="00B526EC">
      <w:pPr>
        <w:pStyle w:val="Doc-title"/>
      </w:pPr>
      <w:hyperlink r:id="rId1173"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9B1DB2" w:rsidP="00B526EC">
      <w:pPr>
        <w:pStyle w:val="Doc-title"/>
      </w:pPr>
      <w:hyperlink r:id="rId1174"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9B1DB2" w:rsidP="00B526EC">
      <w:pPr>
        <w:pStyle w:val="Doc-title"/>
      </w:pPr>
      <w:hyperlink r:id="rId1175"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9B1DB2" w:rsidP="00B526EC">
      <w:pPr>
        <w:pStyle w:val="Doc-title"/>
      </w:pPr>
      <w:hyperlink r:id="rId1176"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9B1DB2" w:rsidP="00B526EC">
      <w:pPr>
        <w:pStyle w:val="Doc-title"/>
      </w:pPr>
      <w:hyperlink r:id="rId1177"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9B1DB2" w:rsidP="00B526EC">
      <w:pPr>
        <w:pStyle w:val="Doc-title"/>
      </w:pPr>
      <w:hyperlink r:id="rId1178"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9B1DB2" w:rsidP="00B526EC">
      <w:pPr>
        <w:pStyle w:val="Doc-title"/>
      </w:pPr>
      <w:hyperlink r:id="rId1179"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9B1DB2" w:rsidP="00B526EC">
      <w:pPr>
        <w:pStyle w:val="Doc-title"/>
      </w:pPr>
      <w:hyperlink r:id="rId1180"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9B1DB2" w:rsidP="00B526EC">
      <w:pPr>
        <w:pStyle w:val="Doc-title"/>
      </w:pPr>
      <w:hyperlink r:id="rId1181"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9B1DB2" w:rsidP="00B526EC">
      <w:pPr>
        <w:pStyle w:val="Doc-title"/>
      </w:pPr>
      <w:hyperlink r:id="rId1182"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9B1DB2" w:rsidP="00B526EC">
      <w:pPr>
        <w:pStyle w:val="Doc-title"/>
      </w:pPr>
      <w:hyperlink r:id="rId1183"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9B1DB2" w:rsidP="00B526EC">
      <w:pPr>
        <w:pStyle w:val="Doc-title"/>
      </w:pPr>
      <w:hyperlink r:id="rId1184"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9B1DB2" w:rsidP="00B526EC">
      <w:pPr>
        <w:pStyle w:val="Doc-title"/>
      </w:pPr>
      <w:hyperlink r:id="rId1185"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9B1DB2" w:rsidP="00B526EC">
      <w:pPr>
        <w:pStyle w:val="Doc-title"/>
      </w:pPr>
      <w:hyperlink r:id="rId1186"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9B1DB2" w:rsidP="00B526EC">
      <w:pPr>
        <w:pStyle w:val="Doc-title"/>
      </w:pPr>
      <w:hyperlink r:id="rId1187"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9B1DB2" w:rsidP="00B526EC">
      <w:pPr>
        <w:pStyle w:val="Doc-title"/>
      </w:pPr>
      <w:hyperlink r:id="rId1188"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9B1DB2" w:rsidP="00B526EC">
      <w:pPr>
        <w:pStyle w:val="Doc-title"/>
      </w:pPr>
      <w:hyperlink r:id="rId1189"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9B1DB2" w:rsidP="00B526EC">
      <w:pPr>
        <w:pStyle w:val="Doc-title"/>
      </w:pPr>
      <w:hyperlink r:id="rId1190"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Default="009B1DB2" w:rsidP="00B526EC">
      <w:pPr>
        <w:pStyle w:val="Doc-title"/>
      </w:pPr>
      <w:hyperlink r:id="rId1191" w:tooltip="D:Documents3GPPtsg_ranWG2TSGR2_111-eDocsR2-2007027.zip" w:history="1">
        <w:r w:rsidR="00B526EC" w:rsidRPr="000E49B9">
          <w:rPr>
            <w:rStyle w:val="Hyperlink"/>
          </w:rPr>
          <w:t>R2-2007</w:t>
        </w:r>
        <w:r w:rsidR="00B526EC" w:rsidRPr="000E49B9">
          <w:rPr>
            <w:rStyle w:val="Hyperlink"/>
          </w:rPr>
          <w:t>0</w:t>
        </w:r>
        <w:r w:rsidR="00B526EC" w:rsidRPr="000E49B9">
          <w:rPr>
            <w:rStyle w:val="Hyperlink"/>
          </w:rPr>
          <w:t>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7777777" w:rsidR="00B526EC" w:rsidRDefault="009B1DB2" w:rsidP="00B526EC">
      <w:pPr>
        <w:pStyle w:val="Doc-title"/>
      </w:pPr>
      <w:hyperlink r:id="rId1192" w:tooltip="D:Documents3GPPtsg_ranWG2TSGR2_111-eDocsR2-2006796.zip" w:history="1">
        <w:r w:rsidR="00B526EC" w:rsidRPr="00771951">
          <w:rPr>
            <w:rStyle w:val="Hyperlink"/>
          </w:rPr>
          <w:t>R2-20067</w:t>
        </w:r>
        <w:r w:rsidR="00B526EC" w:rsidRPr="00771951">
          <w:rPr>
            <w:rStyle w:val="Hyperlink"/>
          </w:rPr>
          <w:t>9</w:t>
        </w:r>
        <w:r w:rsidR="00B526EC" w:rsidRPr="00771951">
          <w:rPr>
            <w:rStyle w:val="Hyperlink"/>
          </w:rPr>
          <w:t>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lastRenderedPageBreak/>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77777777" w:rsidR="00B526EC" w:rsidRPr="00771951" w:rsidRDefault="009B1DB2" w:rsidP="00B526EC">
      <w:pPr>
        <w:pStyle w:val="Doc-title"/>
      </w:pPr>
      <w:hyperlink r:id="rId1193"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9B1DB2" w:rsidP="00B526EC">
      <w:pPr>
        <w:pStyle w:val="Doc-title"/>
      </w:pPr>
      <w:hyperlink r:id="rId1194"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9B1DB2" w:rsidP="00B526EC">
      <w:pPr>
        <w:pStyle w:val="Doc-title"/>
      </w:pPr>
      <w:hyperlink r:id="rId1195"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9B1DB2" w:rsidP="00B526EC">
      <w:pPr>
        <w:pStyle w:val="Doc-title"/>
      </w:pPr>
      <w:hyperlink r:id="rId1196"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9B1DB2" w:rsidP="00B526EC">
      <w:pPr>
        <w:pStyle w:val="Doc-title"/>
      </w:pPr>
      <w:hyperlink r:id="rId1197"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9B1DB2" w:rsidP="00B526EC">
      <w:pPr>
        <w:pStyle w:val="Doc-title"/>
      </w:pPr>
      <w:hyperlink r:id="rId1198"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9B1DB2" w:rsidP="00B526EC">
      <w:pPr>
        <w:pStyle w:val="Doc-title"/>
      </w:pPr>
      <w:hyperlink r:id="rId1199"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9B1DB2" w:rsidP="00B526EC">
      <w:pPr>
        <w:pStyle w:val="Doc-title"/>
      </w:pPr>
      <w:hyperlink r:id="rId1200"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9B1DB2" w:rsidP="00B526EC">
      <w:pPr>
        <w:pStyle w:val="Doc-title"/>
      </w:pPr>
      <w:hyperlink r:id="rId1201"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9B1DB2" w:rsidP="00B526EC">
      <w:pPr>
        <w:pStyle w:val="Doc-title"/>
      </w:pPr>
      <w:hyperlink r:id="rId1202"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9B1DB2" w:rsidP="00B526EC">
      <w:pPr>
        <w:pStyle w:val="Doc-title"/>
      </w:pPr>
      <w:hyperlink r:id="rId1203"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9B1DB2" w:rsidP="00B526EC">
      <w:pPr>
        <w:pStyle w:val="Doc-title"/>
      </w:pPr>
      <w:hyperlink r:id="rId1204"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9B1DB2" w:rsidP="00B526EC">
      <w:pPr>
        <w:pStyle w:val="Doc-title"/>
      </w:pPr>
      <w:hyperlink r:id="rId1205"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77777777" w:rsidR="00B526EC" w:rsidRDefault="009B1DB2" w:rsidP="00B526EC">
      <w:pPr>
        <w:pStyle w:val="Doc-title"/>
      </w:pPr>
      <w:hyperlink r:id="rId1206" w:tooltip="D:Documents3GPPtsg_ranWG2TSGR2_111-eDocsR2-2007633.zip" w:history="1">
        <w:r w:rsidR="00B526EC" w:rsidRPr="00771951">
          <w:rPr>
            <w:rStyle w:val="Hyperlink"/>
          </w:rPr>
          <w:t>R2-20076</w:t>
        </w:r>
        <w:r w:rsidR="00B526EC" w:rsidRPr="00771951">
          <w:rPr>
            <w:rStyle w:val="Hyperlink"/>
          </w:rPr>
          <w:t>3</w:t>
        </w:r>
        <w:r w:rsidR="00B526EC" w:rsidRPr="00771951">
          <w:rPr>
            <w:rStyle w:val="Hyperlink"/>
          </w:rPr>
          <w:t>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DA4FC8C" w14:textId="3FC16F1C" w:rsidR="005E6155" w:rsidRPr="00750C16" w:rsidRDefault="005E6155" w:rsidP="00750C16">
      <w:pPr>
        <w:pStyle w:val="Doc-title"/>
      </w:pPr>
      <w:hyperlink r:id="rId1207" w:tooltip="D:Documents3GPPtsg_ranWG2TSGR2_111-eDocsR2-2008032.zip" w:history="1">
        <w:r w:rsidRPr="00771951">
          <w:rPr>
            <w:rStyle w:val="Hyperlink"/>
          </w:rPr>
          <w:t>R2-2008</w:t>
        </w:r>
        <w:r w:rsidRPr="00771951">
          <w:rPr>
            <w:rStyle w:val="Hyperlink"/>
          </w:rPr>
          <w:t>0</w:t>
        </w:r>
        <w:r w:rsidRPr="00771951">
          <w:rPr>
            <w:rStyle w:val="Hyperlink"/>
          </w:rPr>
          <w:t>32</w:t>
        </w:r>
      </w:hyperlink>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rFonts w:hint="eastAsia"/>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77777777" w:rsidR="00B526EC" w:rsidRDefault="009B1DB2" w:rsidP="00B526EC">
      <w:pPr>
        <w:pStyle w:val="Doc-title"/>
      </w:pPr>
      <w:hyperlink r:id="rId1208"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9B1DB2" w:rsidP="00B526EC">
      <w:pPr>
        <w:pStyle w:val="Doc-title"/>
      </w:pPr>
      <w:hyperlink r:id="rId1209"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154D65FB" w14:textId="77777777" w:rsidR="005E6155" w:rsidRPr="00771951" w:rsidRDefault="005E6155" w:rsidP="005E6155">
      <w:pPr>
        <w:pStyle w:val="Doc-title"/>
      </w:pPr>
      <w:hyperlink r:id="rId1210" w:tooltip="D:Documents3GPPtsg_ranWG2TSGR2_111-eDocsR2-2006576.zip" w:history="1">
        <w:r w:rsidRPr="000E49B9">
          <w:rPr>
            <w:rStyle w:val="Hyperlink"/>
          </w:rPr>
          <w:t>R2-2006576</w:t>
        </w:r>
      </w:hyperlink>
      <w:r>
        <w:tab/>
        <w:t>Reliability Improvement for NR MBS Reception</w:t>
      </w:r>
      <w:r>
        <w:tab/>
        <w:t>MediaTek Inc.</w:t>
      </w:r>
      <w:r>
        <w:tab/>
        <w:t>discussion</w:t>
      </w:r>
      <w:r>
        <w:tab/>
        <w:t>Rel-17</w:t>
      </w:r>
      <w:r>
        <w:tab/>
        <w:t>NR_MBS-</w:t>
      </w:r>
      <w:r w:rsidRPr="00771951">
        <w:t>Core</w:t>
      </w:r>
    </w:p>
    <w:p w14:paraId="554DFE5D" w14:textId="77777777" w:rsidR="005E6155" w:rsidRPr="00771951" w:rsidRDefault="005E6155" w:rsidP="005E6155">
      <w:pPr>
        <w:pStyle w:val="Doc-title"/>
      </w:pPr>
      <w:hyperlink r:id="rId1211" w:tooltip="D:Documents3GPPtsg_ranWG2TSGR2_111-eDocsR2-2008062.zip" w:history="1">
        <w:r w:rsidRPr="00771951">
          <w:rPr>
            <w:rStyle w:val="Hyperlink"/>
          </w:rPr>
          <w:t>R2-2008062</w:t>
        </w:r>
      </w:hyperlink>
      <w:r w:rsidRPr="00771951">
        <w:tab/>
        <w:t>Reliability Enhancement for MBS</w:t>
      </w:r>
      <w:r w:rsidRPr="00771951">
        <w:tab/>
        <w:t>Samsung</w:t>
      </w:r>
      <w:r w:rsidRPr="00771951">
        <w:tab/>
        <w:t>discussion</w:t>
      </w:r>
      <w:r w:rsidRPr="00771951">
        <w:tab/>
        <w:t>Rel-17</w:t>
      </w:r>
      <w:r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77777777" w:rsidR="00B526EC" w:rsidRDefault="009B1DB2" w:rsidP="00B526EC">
      <w:pPr>
        <w:pStyle w:val="Doc-title"/>
      </w:pPr>
      <w:hyperlink r:id="rId1212"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9B1DB2" w:rsidP="00B526EC">
      <w:pPr>
        <w:pStyle w:val="Doc-title"/>
      </w:pPr>
      <w:hyperlink r:id="rId1213"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9B1DB2" w:rsidP="00B526EC">
      <w:pPr>
        <w:pStyle w:val="Doc-title"/>
      </w:pPr>
      <w:hyperlink r:id="rId1214"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2408B285" w:rsidR="00C732F3" w:rsidRDefault="009B1DB2" w:rsidP="00750C16">
      <w:pPr>
        <w:pStyle w:val="Doc-title"/>
      </w:pPr>
      <w:hyperlink r:id="rId1215" w:tooltip="D:Documents3GPPtsg_ranWG2TSGR2_111-eDocsR2-2006597.zip" w:history="1">
        <w:r w:rsidR="00B526EC" w:rsidRPr="00771951">
          <w:rPr>
            <w:rStyle w:val="Hyperlink"/>
          </w:rPr>
          <w:t>R2-20065</w:t>
        </w:r>
        <w:r w:rsidR="00B526EC" w:rsidRPr="00771951">
          <w:rPr>
            <w:rStyle w:val="Hyperlink"/>
          </w:rPr>
          <w:t>9</w:t>
        </w:r>
        <w:r w:rsidR="00B526EC" w:rsidRPr="00771951">
          <w:rPr>
            <w:rStyle w:val="Hyperlink"/>
          </w:rPr>
          <w:t>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514375BD" w:rsidR="00C732F3" w:rsidRPr="00C732F3" w:rsidRDefault="00750C16" w:rsidP="00750C16">
      <w:pPr>
        <w:pStyle w:val="Doc-title"/>
      </w:pPr>
      <w:hyperlink r:id="rId1216" w:tooltip="D:Documents3GPPtsg_ranWG2TSGR2_111-eDocsR2-2007416.zip" w:history="1">
        <w:r w:rsidRPr="000E49B9">
          <w:rPr>
            <w:rStyle w:val="Hyperlink"/>
          </w:rPr>
          <w:t>R2-2007416</w:t>
        </w:r>
      </w:hyperlink>
      <w:r>
        <w:tab/>
      </w:r>
      <w:r w:rsidRPr="00771951">
        <w:t>Discussion on MBS supported UEs in RRC_IDLE and RRC_INACTIVE states</w:t>
      </w:r>
      <w:r w:rsidRPr="00771951">
        <w:tab/>
        <w:t>CMC</w:t>
      </w:r>
      <w:r>
        <w:t>C</w:t>
      </w:r>
      <w:r>
        <w:tab/>
        <w:t>discussion</w:t>
      </w:r>
      <w:r>
        <w:tab/>
        <w:t>Rel-17</w:t>
      </w:r>
      <w:r>
        <w:tab/>
        <w:t>NR_MBS-Core</w:t>
      </w:r>
    </w:p>
    <w:p w14:paraId="04C39833" w14:textId="77777777" w:rsidR="00B526EC" w:rsidRPr="00771951" w:rsidRDefault="009B1DB2" w:rsidP="00B526EC">
      <w:pPr>
        <w:pStyle w:val="Doc-title"/>
      </w:pPr>
      <w:hyperlink r:id="rId1217"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9B1DB2" w:rsidP="00B526EC">
      <w:pPr>
        <w:pStyle w:val="Doc-title"/>
      </w:pPr>
      <w:hyperlink r:id="rId1218"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9B1DB2" w:rsidP="00B526EC">
      <w:pPr>
        <w:pStyle w:val="Doc-title"/>
      </w:pPr>
      <w:hyperlink r:id="rId1219"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9B1DB2" w:rsidP="00B526EC">
      <w:pPr>
        <w:pStyle w:val="Doc-title"/>
      </w:pPr>
      <w:hyperlink r:id="rId1220"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9B1DB2" w:rsidP="00B526EC">
      <w:pPr>
        <w:pStyle w:val="Doc-title"/>
      </w:pPr>
      <w:hyperlink r:id="rId1221"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9B1DB2" w:rsidP="00B526EC">
      <w:pPr>
        <w:pStyle w:val="Doc-title"/>
      </w:pPr>
      <w:hyperlink r:id="rId1222"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9B1DB2" w:rsidP="00B526EC">
      <w:pPr>
        <w:pStyle w:val="Doc-title"/>
      </w:pPr>
      <w:hyperlink r:id="rId1223"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9B1DB2" w:rsidP="00B526EC">
      <w:pPr>
        <w:pStyle w:val="Doc-title"/>
      </w:pPr>
      <w:hyperlink r:id="rId1224"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9B1DB2" w:rsidP="00B526EC">
      <w:pPr>
        <w:pStyle w:val="Doc-title"/>
      </w:pPr>
      <w:hyperlink r:id="rId1225"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9B1DB2" w:rsidP="00B526EC">
      <w:pPr>
        <w:pStyle w:val="Doc-title"/>
      </w:pPr>
      <w:hyperlink r:id="rId1226"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9B1DB2" w:rsidP="00B526EC">
      <w:pPr>
        <w:pStyle w:val="Doc-title"/>
      </w:pPr>
      <w:hyperlink r:id="rId1227"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8"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9B1DB2" w:rsidP="00C6133F">
      <w:pPr>
        <w:pStyle w:val="Doc-title"/>
      </w:pPr>
      <w:hyperlink r:id="rId1229"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9B1DB2" w:rsidP="00C6133F">
      <w:pPr>
        <w:pStyle w:val="Doc-title"/>
      </w:pPr>
      <w:hyperlink r:id="rId1230"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9B1DB2" w:rsidP="00C6133F">
      <w:pPr>
        <w:pStyle w:val="Doc-title"/>
      </w:pPr>
      <w:hyperlink r:id="rId1231"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9B1DB2" w:rsidP="00C6133F">
      <w:pPr>
        <w:pStyle w:val="Doc-title"/>
      </w:pPr>
      <w:hyperlink r:id="rId1232"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9B1DB2" w:rsidP="00C6133F">
      <w:pPr>
        <w:pStyle w:val="Doc-title"/>
      </w:pPr>
      <w:hyperlink r:id="rId1233"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9B1DB2" w:rsidP="00C6133F">
      <w:pPr>
        <w:pStyle w:val="Doc-title"/>
      </w:pPr>
      <w:hyperlink r:id="rId1234"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9B1DB2" w:rsidP="00C6133F">
      <w:pPr>
        <w:pStyle w:val="Doc-title"/>
      </w:pPr>
      <w:hyperlink r:id="rId1235"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9B1DB2" w:rsidP="00C6133F">
      <w:pPr>
        <w:pStyle w:val="Doc-title"/>
      </w:pPr>
      <w:hyperlink r:id="rId1236"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9B1DB2" w:rsidP="00C6133F">
      <w:pPr>
        <w:pStyle w:val="Doc-title"/>
      </w:pPr>
      <w:hyperlink r:id="rId1237"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9B1DB2" w:rsidP="00C6133F">
      <w:pPr>
        <w:pStyle w:val="Doc-title"/>
      </w:pPr>
      <w:hyperlink r:id="rId1238"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9B1DB2" w:rsidP="00C6133F">
      <w:pPr>
        <w:pStyle w:val="Doc-title"/>
      </w:pPr>
      <w:hyperlink r:id="rId1239"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9B1DB2" w:rsidP="00C6133F">
      <w:pPr>
        <w:pStyle w:val="Doc-title"/>
      </w:pPr>
      <w:hyperlink r:id="rId1240"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9B1DB2" w:rsidP="00C6133F">
      <w:pPr>
        <w:pStyle w:val="Doc-title"/>
      </w:pPr>
      <w:hyperlink r:id="rId1241"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9B1DB2" w:rsidP="00C6133F">
      <w:pPr>
        <w:pStyle w:val="Doc-title"/>
      </w:pPr>
      <w:hyperlink r:id="rId1242"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9B1DB2" w:rsidP="00C6133F">
      <w:pPr>
        <w:pStyle w:val="Doc-title"/>
      </w:pPr>
      <w:hyperlink r:id="rId1243"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9B1DB2" w:rsidP="00C6133F">
      <w:pPr>
        <w:pStyle w:val="Doc-title"/>
      </w:pPr>
      <w:hyperlink r:id="rId1244"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9B1DB2" w:rsidP="00C6133F">
      <w:pPr>
        <w:pStyle w:val="Doc-title"/>
      </w:pPr>
      <w:hyperlink r:id="rId1245"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9B1DB2" w:rsidP="00C6133F">
      <w:pPr>
        <w:pStyle w:val="Doc-title"/>
      </w:pPr>
      <w:hyperlink r:id="rId1246"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9B1DB2" w:rsidP="00C6133F">
      <w:pPr>
        <w:pStyle w:val="Doc-title"/>
      </w:pPr>
      <w:hyperlink r:id="rId1247"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9B1DB2" w:rsidP="00C6133F">
      <w:pPr>
        <w:pStyle w:val="Doc-title"/>
      </w:pPr>
      <w:hyperlink r:id="rId1248"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9B1DB2" w:rsidP="00C6133F">
      <w:pPr>
        <w:pStyle w:val="Doc-title"/>
      </w:pPr>
      <w:hyperlink r:id="rId1249"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9B1DB2" w:rsidP="00C6133F">
      <w:pPr>
        <w:pStyle w:val="Doc-title"/>
      </w:pPr>
      <w:hyperlink r:id="rId1250"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9B1DB2" w:rsidP="00C6133F">
      <w:pPr>
        <w:pStyle w:val="Doc-title"/>
      </w:pPr>
      <w:hyperlink r:id="rId1251"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9B1DB2" w:rsidP="00C6133F">
      <w:pPr>
        <w:pStyle w:val="Doc-title"/>
      </w:pPr>
      <w:hyperlink r:id="rId1252"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9B1DB2" w:rsidP="00C6133F">
      <w:pPr>
        <w:pStyle w:val="Doc-title"/>
      </w:pPr>
      <w:hyperlink r:id="rId1253"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9B1DB2" w:rsidP="00C6133F">
      <w:pPr>
        <w:pStyle w:val="Doc-title"/>
      </w:pPr>
      <w:hyperlink r:id="rId1254"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9B1DB2" w:rsidP="00C6133F">
      <w:pPr>
        <w:pStyle w:val="Doc-title"/>
      </w:pPr>
      <w:hyperlink r:id="rId1255"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9B1DB2" w:rsidP="00C6133F">
      <w:pPr>
        <w:pStyle w:val="Doc-title"/>
      </w:pPr>
      <w:hyperlink r:id="rId1256"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9B1DB2" w:rsidP="00C6133F">
      <w:pPr>
        <w:pStyle w:val="Doc-title"/>
      </w:pPr>
      <w:hyperlink r:id="rId1257"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9B1DB2" w:rsidP="00C6133F">
      <w:pPr>
        <w:pStyle w:val="Doc-title"/>
      </w:pPr>
      <w:hyperlink r:id="rId1258"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9B1DB2" w:rsidP="00C6133F">
      <w:pPr>
        <w:pStyle w:val="Doc-title"/>
      </w:pPr>
      <w:hyperlink r:id="rId1259"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9B1DB2" w:rsidP="00C6133F">
      <w:pPr>
        <w:pStyle w:val="Doc-title"/>
      </w:pPr>
      <w:hyperlink r:id="rId1260"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9B1DB2" w:rsidP="00C6133F">
      <w:pPr>
        <w:pStyle w:val="Doc-title"/>
      </w:pPr>
      <w:hyperlink r:id="rId1261"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9B1DB2" w:rsidP="00C6133F">
      <w:pPr>
        <w:pStyle w:val="Doc-title"/>
      </w:pPr>
      <w:hyperlink r:id="rId1262"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9B1DB2" w:rsidP="00C6133F">
      <w:pPr>
        <w:pStyle w:val="Doc-title"/>
      </w:pPr>
      <w:hyperlink r:id="rId1263"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9B1DB2" w:rsidP="00C6133F">
      <w:pPr>
        <w:pStyle w:val="Doc-title"/>
      </w:pPr>
      <w:hyperlink r:id="rId1264"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9B1DB2" w:rsidP="00C6133F">
      <w:pPr>
        <w:pStyle w:val="Doc-title"/>
      </w:pPr>
      <w:hyperlink r:id="rId1265"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9B1DB2" w:rsidP="00C6133F">
      <w:pPr>
        <w:pStyle w:val="Doc-title"/>
      </w:pPr>
      <w:hyperlink r:id="rId1266"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9B1DB2" w:rsidP="00C6133F">
      <w:pPr>
        <w:pStyle w:val="Doc-title"/>
      </w:pPr>
      <w:hyperlink r:id="rId1267"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8"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9B1DB2" w:rsidP="00C6133F">
      <w:pPr>
        <w:pStyle w:val="Doc-title"/>
      </w:pPr>
      <w:hyperlink r:id="rId1269"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9B1DB2" w:rsidP="00C6133F">
      <w:pPr>
        <w:pStyle w:val="Doc-title"/>
      </w:pPr>
      <w:hyperlink r:id="rId1270"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9B1DB2" w:rsidP="00C6133F">
      <w:pPr>
        <w:pStyle w:val="Doc-title"/>
      </w:pPr>
      <w:hyperlink r:id="rId1271"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9B1DB2" w:rsidP="00C6133F">
      <w:pPr>
        <w:pStyle w:val="Doc-title"/>
      </w:pPr>
      <w:hyperlink r:id="rId1272"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9B1DB2" w:rsidP="00C6133F">
      <w:pPr>
        <w:pStyle w:val="Doc-title"/>
      </w:pPr>
      <w:hyperlink r:id="rId1273"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9B1DB2" w:rsidP="00C6133F">
      <w:pPr>
        <w:pStyle w:val="Doc-title"/>
      </w:pPr>
      <w:hyperlink r:id="rId1274"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9B1DB2" w:rsidP="00C6133F">
      <w:pPr>
        <w:pStyle w:val="Doc-title"/>
      </w:pPr>
      <w:hyperlink r:id="rId1275"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9B1DB2" w:rsidP="00C6133F">
      <w:pPr>
        <w:pStyle w:val="Doc-title"/>
      </w:pPr>
      <w:hyperlink r:id="rId1276"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9B1DB2" w:rsidP="00C6133F">
      <w:pPr>
        <w:pStyle w:val="Doc-title"/>
      </w:pPr>
      <w:hyperlink r:id="rId1277"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9B1DB2" w:rsidP="00C6133F">
      <w:pPr>
        <w:pStyle w:val="Doc-title"/>
      </w:pPr>
      <w:hyperlink r:id="rId1278"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9B1DB2" w:rsidP="00C6133F">
      <w:pPr>
        <w:pStyle w:val="Doc-title"/>
      </w:pPr>
      <w:hyperlink r:id="rId1279"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9B1DB2" w:rsidP="00C6133F">
      <w:pPr>
        <w:pStyle w:val="Doc-title"/>
      </w:pPr>
      <w:hyperlink r:id="rId1280"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9B1DB2" w:rsidP="00C6133F">
      <w:pPr>
        <w:pStyle w:val="Doc-title"/>
      </w:pPr>
      <w:hyperlink r:id="rId1281"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9B1DB2" w:rsidP="00C6133F">
      <w:pPr>
        <w:pStyle w:val="Doc-title"/>
      </w:pPr>
      <w:hyperlink r:id="rId1282"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9B1DB2" w:rsidP="00C6133F">
      <w:pPr>
        <w:pStyle w:val="Doc-title"/>
      </w:pPr>
      <w:hyperlink r:id="rId1283"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9B1DB2" w:rsidP="00C6133F">
      <w:pPr>
        <w:pStyle w:val="Doc-title"/>
      </w:pPr>
      <w:hyperlink r:id="rId1284"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9B1DB2" w:rsidP="00C6133F">
      <w:pPr>
        <w:pStyle w:val="Doc-title"/>
      </w:pPr>
      <w:hyperlink r:id="rId1285"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9B1DB2" w:rsidP="00C6133F">
      <w:pPr>
        <w:pStyle w:val="Doc-title"/>
      </w:pPr>
      <w:hyperlink r:id="rId1286"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9B1DB2" w:rsidP="00C6133F">
      <w:pPr>
        <w:pStyle w:val="Doc-title"/>
      </w:pPr>
      <w:hyperlink r:id="rId1287"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9B1DB2" w:rsidP="00C6133F">
      <w:pPr>
        <w:pStyle w:val="Doc-title"/>
      </w:pPr>
      <w:hyperlink r:id="rId1288"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9B1DB2" w:rsidP="00C6133F">
      <w:pPr>
        <w:pStyle w:val="Doc-title"/>
      </w:pPr>
      <w:hyperlink r:id="rId1289"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9B1DB2" w:rsidP="00C6133F">
      <w:pPr>
        <w:pStyle w:val="Doc-title"/>
      </w:pPr>
      <w:hyperlink r:id="rId1290"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9B1DB2" w:rsidP="00C6133F">
      <w:pPr>
        <w:pStyle w:val="Doc-title"/>
      </w:pPr>
      <w:hyperlink r:id="rId1291"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9B1DB2" w:rsidP="00C6133F">
      <w:pPr>
        <w:pStyle w:val="Doc-title"/>
      </w:pPr>
      <w:hyperlink r:id="rId1292"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9B1DB2" w:rsidP="00C6133F">
      <w:pPr>
        <w:pStyle w:val="Doc-title"/>
      </w:pPr>
      <w:hyperlink r:id="rId1293"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9B1DB2" w:rsidP="00C6133F">
      <w:pPr>
        <w:pStyle w:val="Doc-title"/>
      </w:pPr>
      <w:hyperlink r:id="rId1294"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9B1DB2" w:rsidP="00C6133F">
      <w:pPr>
        <w:pStyle w:val="Doc-title"/>
      </w:pPr>
      <w:hyperlink r:id="rId1295"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9B1DB2" w:rsidP="00C6133F">
      <w:pPr>
        <w:pStyle w:val="Doc-title"/>
      </w:pPr>
      <w:hyperlink r:id="rId1296"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297"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9B1DB2" w:rsidP="00C6133F">
      <w:pPr>
        <w:pStyle w:val="Doc-title"/>
      </w:pPr>
      <w:hyperlink r:id="rId1298"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9B1DB2" w:rsidP="00C6133F">
      <w:pPr>
        <w:pStyle w:val="Doc-title"/>
      </w:pPr>
      <w:hyperlink r:id="rId1299"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9B1DB2" w:rsidP="00C6133F">
      <w:pPr>
        <w:pStyle w:val="Doc-title"/>
      </w:pPr>
      <w:hyperlink r:id="rId1300"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9B1DB2" w:rsidP="00C6133F">
      <w:pPr>
        <w:pStyle w:val="Doc-title"/>
      </w:pPr>
      <w:hyperlink r:id="rId1301"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9B1DB2" w:rsidP="00C6133F">
      <w:pPr>
        <w:pStyle w:val="Doc-title"/>
      </w:pPr>
      <w:hyperlink r:id="rId1302"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9B1DB2" w:rsidP="00C6133F">
      <w:pPr>
        <w:pStyle w:val="Doc-title"/>
      </w:pPr>
      <w:hyperlink r:id="rId1303"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9B1DB2" w:rsidP="00C6133F">
      <w:pPr>
        <w:pStyle w:val="Doc-title"/>
      </w:pPr>
      <w:hyperlink r:id="rId1304"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9B1DB2" w:rsidP="00C6133F">
      <w:pPr>
        <w:pStyle w:val="Doc-title"/>
      </w:pPr>
      <w:hyperlink r:id="rId1305"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9B1DB2" w:rsidP="00C6133F">
      <w:pPr>
        <w:pStyle w:val="Doc-title"/>
      </w:pPr>
      <w:hyperlink r:id="rId1306"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9B1DB2" w:rsidP="00C6133F">
      <w:pPr>
        <w:pStyle w:val="Doc-title"/>
      </w:pPr>
      <w:hyperlink r:id="rId1307"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9B1DB2" w:rsidP="00C6133F">
      <w:pPr>
        <w:pStyle w:val="Doc-title"/>
      </w:pPr>
      <w:hyperlink r:id="rId1308"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9B1DB2" w:rsidP="00C6133F">
      <w:pPr>
        <w:pStyle w:val="Doc-title"/>
      </w:pPr>
      <w:hyperlink r:id="rId1309"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9B1DB2" w:rsidP="00C6133F">
      <w:pPr>
        <w:pStyle w:val="Doc-title"/>
      </w:pPr>
      <w:hyperlink r:id="rId1310"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9B1DB2" w:rsidP="00C6133F">
      <w:pPr>
        <w:pStyle w:val="Doc-title"/>
      </w:pPr>
      <w:hyperlink r:id="rId1311"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9B1DB2" w:rsidP="00C6133F">
      <w:pPr>
        <w:pStyle w:val="Doc-title"/>
      </w:pPr>
      <w:hyperlink r:id="rId1312"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9B1DB2" w:rsidP="00C6133F">
      <w:pPr>
        <w:pStyle w:val="Doc-title"/>
      </w:pPr>
      <w:hyperlink r:id="rId1313"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9B1DB2" w:rsidP="00C6133F">
      <w:pPr>
        <w:pStyle w:val="Doc-title"/>
      </w:pPr>
      <w:hyperlink r:id="rId1314"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9B1DB2" w:rsidP="00C6133F">
      <w:pPr>
        <w:pStyle w:val="Doc-title"/>
      </w:pPr>
      <w:hyperlink r:id="rId1315"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9B1DB2" w:rsidP="00C6133F">
      <w:pPr>
        <w:pStyle w:val="Doc-title"/>
      </w:pPr>
      <w:hyperlink r:id="rId1316"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9B1DB2" w:rsidP="00C6133F">
      <w:pPr>
        <w:pStyle w:val="Doc-title"/>
      </w:pPr>
      <w:hyperlink r:id="rId1317"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9B1DB2" w:rsidP="00C6133F">
      <w:pPr>
        <w:pStyle w:val="Doc-title"/>
      </w:pPr>
      <w:hyperlink r:id="rId1318"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9B1DB2" w:rsidP="00C6133F">
      <w:pPr>
        <w:pStyle w:val="Doc-title"/>
      </w:pPr>
      <w:hyperlink r:id="rId1319"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9B1DB2" w:rsidP="00C6133F">
      <w:pPr>
        <w:pStyle w:val="Doc-title"/>
      </w:pPr>
      <w:hyperlink r:id="rId1320"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9B1DB2" w:rsidP="00C6133F">
      <w:pPr>
        <w:pStyle w:val="Doc-title"/>
      </w:pPr>
      <w:hyperlink r:id="rId1321"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9B1DB2" w:rsidP="00C6133F">
      <w:pPr>
        <w:pStyle w:val="Doc-title"/>
      </w:pPr>
      <w:hyperlink r:id="rId1322"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9B1DB2" w:rsidP="00C6133F">
      <w:pPr>
        <w:pStyle w:val="Doc-title"/>
      </w:pPr>
      <w:hyperlink r:id="rId1323"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9B1DB2" w:rsidP="00C6133F">
      <w:pPr>
        <w:pStyle w:val="Doc-title"/>
      </w:pPr>
      <w:hyperlink r:id="rId1324"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9B1DB2" w:rsidP="00C6133F">
      <w:pPr>
        <w:pStyle w:val="Doc-title"/>
      </w:pPr>
      <w:hyperlink r:id="rId1325"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9B1DB2" w:rsidP="00C6133F">
      <w:pPr>
        <w:pStyle w:val="Doc-title"/>
      </w:pPr>
      <w:hyperlink r:id="rId1326"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9B1DB2" w:rsidP="00C6133F">
      <w:pPr>
        <w:pStyle w:val="Doc-title"/>
      </w:pPr>
      <w:hyperlink r:id="rId1327"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9B1DB2" w:rsidP="00C6133F">
      <w:pPr>
        <w:pStyle w:val="Doc-title"/>
      </w:pPr>
      <w:hyperlink r:id="rId1328"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9B1DB2" w:rsidP="00C6133F">
      <w:pPr>
        <w:pStyle w:val="Doc-title"/>
      </w:pPr>
      <w:hyperlink r:id="rId1329"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9B1DB2" w:rsidP="00C6133F">
      <w:pPr>
        <w:pStyle w:val="Doc-title"/>
      </w:pPr>
      <w:hyperlink r:id="rId1330"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9B1DB2" w:rsidP="00C6133F">
      <w:pPr>
        <w:pStyle w:val="Doc-title"/>
      </w:pPr>
      <w:hyperlink r:id="rId1331"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9B1DB2" w:rsidP="00C6133F">
      <w:pPr>
        <w:pStyle w:val="Doc-title"/>
      </w:pPr>
      <w:hyperlink r:id="rId1332"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9B1DB2" w:rsidP="00C6133F">
      <w:pPr>
        <w:pStyle w:val="Doc-title"/>
      </w:pPr>
      <w:hyperlink r:id="rId1333"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9B1DB2" w:rsidP="00C6133F">
      <w:pPr>
        <w:pStyle w:val="Doc-title"/>
      </w:pPr>
      <w:hyperlink r:id="rId1334"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9B1DB2" w:rsidP="00C6133F">
      <w:pPr>
        <w:pStyle w:val="Doc-title"/>
      </w:pPr>
      <w:hyperlink r:id="rId1335"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9B1DB2" w:rsidP="00C6133F">
      <w:pPr>
        <w:pStyle w:val="Doc-title"/>
      </w:pPr>
      <w:hyperlink r:id="rId1336"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7"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9B1DB2" w:rsidP="00C6133F">
      <w:pPr>
        <w:pStyle w:val="Doc-title"/>
      </w:pPr>
      <w:hyperlink r:id="rId1338"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9B1DB2" w:rsidP="00C6133F">
      <w:pPr>
        <w:pStyle w:val="Doc-title"/>
      </w:pPr>
      <w:hyperlink r:id="rId1339"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9B1DB2" w:rsidP="00C6133F">
      <w:pPr>
        <w:pStyle w:val="Doc-title"/>
      </w:pPr>
      <w:hyperlink r:id="rId1340"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9B1DB2" w:rsidP="00C6133F">
      <w:pPr>
        <w:pStyle w:val="Doc-title"/>
      </w:pPr>
      <w:hyperlink r:id="rId1341"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9B1DB2" w:rsidP="00C6133F">
      <w:pPr>
        <w:pStyle w:val="Doc-title"/>
      </w:pPr>
      <w:hyperlink r:id="rId1342"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9B1DB2" w:rsidP="00C6133F">
      <w:pPr>
        <w:pStyle w:val="Doc-title"/>
      </w:pPr>
      <w:hyperlink r:id="rId1343"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9B1DB2" w:rsidP="00C6133F">
      <w:pPr>
        <w:pStyle w:val="Doc-title"/>
      </w:pPr>
      <w:hyperlink r:id="rId1344"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9B1DB2" w:rsidP="00C6133F">
      <w:pPr>
        <w:pStyle w:val="Doc-title"/>
      </w:pPr>
      <w:hyperlink r:id="rId1345"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9B1DB2" w:rsidP="00C6133F">
      <w:pPr>
        <w:pStyle w:val="Doc-title"/>
      </w:pPr>
      <w:hyperlink r:id="rId1346"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9B1DB2" w:rsidP="00C6133F">
      <w:pPr>
        <w:pStyle w:val="Doc-title"/>
      </w:pPr>
      <w:hyperlink r:id="rId1347"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9B1DB2" w:rsidP="00C6133F">
      <w:pPr>
        <w:pStyle w:val="Doc-title"/>
      </w:pPr>
      <w:hyperlink r:id="rId1348"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9B1DB2" w:rsidP="00C6133F">
      <w:pPr>
        <w:pStyle w:val="Doc-title"/>
      </w:pPr>
      <w:hyperlink r:id="rId1349"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9B1DB2" w:rsidP="00C6133F">
      <w:pPr>
        <w:pStyle w:val="Doc-title"/>
      </w:pPr>
      <w:hyperlink r:id="rId1350"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9B1DB2" w:rsidP="00C6133F">
      <w:pPr>
        <w:pStyle w:val="Doc-title"/>
      </w:pPr>
      <w:hyperlink r:id="rId1351"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9B1DB2" w:rsidP="00C6133F">
      <w:pPr>
        <w:pStyle w:val="Doc-title"/>
      </w:pPr>
      <w:hyperlink r:id="rId1352"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9B1DB2" w:rsidP="00C6133F">
      <w:pPr>
        <w:pStyle w:val="Doc-title"/>
      </w:pPr>
      <w:hyperlink r:id="rId1353"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9B1DB2" w:rsidP="00C6133F">
      <w:pPr>
        <w:pStyle w:val="Doc-title"/>
      </w:pPr>
      <w:hyperlink r:id="rId1354"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9B1DB2" w:rsidP="00C6133F">
      <w:pPr>
        <w:pStyle w:val="Doc-title"/>
      </w:pPr>
      <w:hyperlink r:id="rId1355"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lastRenderedPageBreak/>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9B1DB2" w:rsidP="00C6133F">
      <w:pPr>
        <w:pStyle w:val="Doc-title"/>
      </w:pPr>
      <w:hyperlink r:id="rId1356"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9B1DB2" w:rsidP="00C6133F">
      <w:pPr>
        <w:pStyle w:val="Doc-title"/>
      </w:pPr>
      <w:hyperlink r:id="rId1357"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9B1DB2" w:rsidP="00C6133F">
      <w:pPr>
        <w:pStyle w:val="Doc-title"/>
      </w:pPr>
      <w:hyperlink r:id="rId1358"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9B1DB2" w:rsidP="00C6133F">
      <w:pPr>
        <w:pStyle w:val="Doc-title"/>
      </w:pPr>
      <w:hyperlink r:id="rId1359"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9B1DB2" w:rsidP="00C6133F">
      <w:pPr>
        <w:pStyle w:val="Doc-title"/>
      </w:pPr>
      <w:hyperlink r:id="rId1360"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9B1DB2" w:rsidP="00C6133F">
      <w:pPr>
        <w:pStyle w:val="Doc-title"/>
      </w:pPr>
      <w:hyperlink r:id="rId1361"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9B1DB2" w:rsidP="00C6133F">
      <w:pPr>
        <w:pStyle w:val="Doc-title"/>
      </w:pPr>
      <w:hyperlink r:id="rId1362"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9B1DB2" w:rsidP="00C6133F">
      <w:pPr>
        <w:pStyle w:val="Doc-title"/>
      </w:pPr>
      <w:hyperlink r:id="rId1363"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9B1DB2" w:rsidP="00C6133F">
      <w:pPr>
        <w:pStyle w:val="Doc-title"/>
      </w:pPr>
      <w:hyperlink r:id="rId1364"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9B1DB2" w:rsidP="00C6133F">
      <w:pPr>
        <w:pStyle w:val="Doc-title"/>
      </w:pPr>
      <w:hyperlink r:id="rId1365"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9B1DB2" w:rsidP="00C6133F">
      <w:pPr>
        <w:pStyle w:val="Doc-title"/>
      </w:pPr>
      <w:hyperlink r:id="rId1366"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9B1DB2" w:rsidP="00C6133F">
      <w:pPr>
        <w:pStyle w:val="Doc-title"/>
      </w:pPr>
      <w:hyperlink r:id="rId1367"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9B1DB2" w:rsidP="00C6133F">
      <w:pPr>
        <w:pStyle w:val="Doc-title"/>
      </w:pPr>
      <w:hyperlink r:id="rId1368"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9B1DB2" w:rsidP="00C6133F">
      <w:pPr>
        <w:pStyle w:val="Doc-title"/>
      </w:pPr>
      <w:hyperlink r:id="rId1369"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9B1DB2" w:rsidP="00C6133F">
      <w:pPr>
        <w:pStyle w:val="Doc-title"/>
      </w:pPr>
      <w:hyperlink r:id="rId1370"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71"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9B1DB2" w:rsidP="00C6133F">
      <w:pPr>
        <w:pStyle w:val="Doc-title"/>
      </w:pPr>
      <w:hyperlink r:id="rId1372"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9B1DB2" w:rsidP="00C6133F">
      <w:pPr>
        <w:pStyle w:val="Doc-title"/>
      </w:pPr>
      <w:hyperlink r:id="rId1373"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9B1DB2" w:rsidP="00C6133F">
      <w:pPr>
        <w:pStyle w:val="Doc-title"/>
      </w:pPr>
      <w:hyperlink r:id="rId1374"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9B1DB2" w:rsidP="00C6133F">
      <w:pPr>
        <w:pStyle w:val="Doc-title"/>
      </w:pPr>
      <w:hyperlink r:id="rId1375"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9B1DB2" w:rsidP="00C6133F">
      <w:pPr>
        <w:pStyle w:val="Doc-title"/>
      </w:pPr>
      <w:hyperlink r:id="rId1376"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9B1DB2" w:rsidP="00C6133F">
      <w:pPr>
        <w:pStyle w:val="Doc-title"/>
      </w:pPr>
      <w:hyperlink r:id="rId1377"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9B1DB2" w:rsidP="00C6133F">
      <w:pPr>
        <w:pStyle w:val="Doc-title"/>
      </w:pPr>
      <w:hyperlink r:id="rId1378"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9B1DB2" w:rsidP="00C6133F">
      <w:pPr>
        <w:pStyle w:val="Doc-title"/>
      </w:pPr>
      <w:hyperlink r:id="rId1379"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9B1DB2" w:rsidP="00C6133F">
      <w:pPr>
        <w:pStyle w:val="Doc-title"/>
      </w:pPr>
      <w:hyperlink r:id="rId1380"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9B1DB2" w:rsidP="00C6133F">
      <w:pPr>
        <w:pStyle w:val="Doc-title"/>
      </w:pPr>
      <w:hyperlink r:id="rId1381"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9B1DB2" w:rsidP="00C6133F">
      <w:pPr>
        <w:pStyle w:val="Doc-title"/>
      </w:pPr>
      <w:hyperlink r:id="rId1382"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9B1DB2" w:rsidP="00C6133F">
      <w:pPr>
        <w:pStyle w:val="Doc-title"/>
      </w:pPr>
      <w:hyperlink r:id="rId1383"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9B1DB2" w:rsidP="00C6133F">
      <w:pPr>
        <w:pStyle w:val="Doc-title"/>
      </w:pPr>
      <w:hyperlink r:id="rId1384"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9B1DB2" w:rsidP="00C6133F">
      <w:pPr>
        <w:pStyle w:val="Doc-title"/>
      </w:pPr>
      <w:hyperlink r:id="rId1385"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9B1DB2" w:rsidP="00C6133F">
      <w:pPr>
        <w:pStyle w:val="Doc-title"/>
      </w:pPr>
      <w:hyperlink r:id="rId1386"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9B1DB2" w:rsidP="00C6133F">
      <w:pPr>
        <w:pStyle w:val="Doc-title"/>
      </w:pPr>
      <w:hyperlink r:id="rId1387"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9B1DB2" w:rsidP="00C6133F">
      <w:pPr>
        <w:pStyle w:val="Doc-title"/>
      </w:pPr>
      <w:hyperlink r:id="rId1388"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9B1DB2" w:rsidP="00C6133F">
      <w:pPr>
        <w:pStyle w:val="Doc-title"/>
      </w:pPr>
      <w:hyperlink r:id="rId1389"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9B1DB2" w:rsidP="00C6133F">
      <w:pPr>
        <w:pStyle w:val="Doc-title"/>
      </w:pPr>
      <w:hyperlink r:id="rId1390"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9B1DB2" w:rsidP="00C6133F">
      <w:pPr>
        <w:pStyle w:val="Doc-title"/>
      </w:pPr>
      <w:hyperlink r:id="rId1391"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9B1DB2" w:rsidP="00C6133F">
      <w:pPr>
        <w:pStyle w:val="Doc-title"/>
      </w:pPr>
      <w:hyperlink r:id="rId1392"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9B1DB2" w:rsidP="00C6133F">
      <w:pPr>
        <w:pStyle w:val="Doc-title"/>
      </w:pPr>
      <w:hyperlink r:id="rId1393"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9B1DB2" w:rsidP="00C6133F">
      <w:pPr>
        <w:pStyle w:val="Doc-title"/>
      </w:pPr>
      <w:hyperlink r:id="rId1394"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9B1DB2" w:rsidP="00C6133F">
      <w:pPr>
        <w:pStyle w:val="Doc-title"/>
      </w:pPr>
      <w:hyperlink r:id="rId1395"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9B1DB2" w:rsidP="00C6133F">
      <w:pPr>
        <w:pStyle w:val="Doc-title"/>
      </w:pPr>
      <w:hyperlink r:id="rId1396"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9B1DB2" w:rsidP="00C6133F">
      <w:pPr>
        <w:pStyle w:val="Doc-title"/>
      </w:pPr>
      <w:hyperlink r:id="rId1397"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9B1DB2" w:rsidP="00C6133F">
      <w:pPr>
        <w:pStyle w:val="Doc-title"/>
      </w:pPr>
      <w:hyperlink r:id="rId1398"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9B1DB2" w:rsidP="00C6133F">
      <w:pPr>
        <w:pStyle w:val="Doc-title"/>
      </w:pPr>
      <w:hyperlink r:id="rId1399"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9B1DB2" w:rsidP="00C6133F">
      <w:pPr>
        <w:pStyle w:val="Doc-title"/>
      </w:pPr>
      <w:hyperlink r:id="rId1400"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9B1DB2" w:rsidP="00C6133F">
      <w:pPr>
        <w:pStyle w:val="Doc-title"/>
      </w:pPr>
      <w:hyperlink r:id="rId1401"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9B1DB2" w:rsidP="00C6133F">
      <w:pPr>
        <w:pStyle w:val="Doc-title"/>
      </w:pPr>
      <w:hyperlink r:id="rId1402"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9B1DB2" w:rsidP="00C6133F">
      <w:pPr>
        <w:pStyle w:val="Doc-title"/>
      </w:pPr>
      <w:hyperlink r:id="rId1403"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9B1DB2" w:rsidP="00C6133F">
      <w:pPr>
        <w:pStyle w:val="Doc-title"/>
      </w:pPr>
      <w:hyperlink r:id="rId1404"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9B1DB2" w:rsidP="00C6133F">
      <w:pPr>
        <w:pStyle w:val="Doc-title"/>
      </w:pPr>
      <w:hyperlink r:id="rId1405"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9B1DB2" w:rsidP="00C6133F">
      <w:pPr>
        <w:pStyle w:val="Doc-title"/>
      </w:pPr>
      <w:hyperlink r:id="rId1406"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9B1DB2" w:rsidP="00C6133F">
      <w:pPr>
        <w:pStyle w:val="Doc-title"/>
      </w:pPr>
      <w:hyperlink r:id="rId1407"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9B1DB2" w:rsidP="00C6133F">
      <w:pPr>
        <w:pStyle w:val="Doc-title"/>
      </w:pPr>
      <w:hyperlink r:id="rId1408"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9B1DB2" w:rsidP="00C6133F">
      <w:pPr>
        <w:pStyle w:val="Doc-title"/>
      </w:pPr>
      <w:hyperlink r:id="rId1409"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9B1DB2" w:rsidP="00C6133F">
      <w:pPr>
        <w:pStyle w:val="Doc-title"/>
      </w:pPr>
      <w:hyperlink r:id="rId1410"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9B1DB2" w:rsidP="00C6133F">
      <w:pPr>
        <w:pStyle w:val="Doc-title"/>
      </w:pPr>
      <w:hyperlink r:id="rId1411"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9B1DB2" w:rsidP="00C6133F">
      <w:pPr>
        <w:pStyle w:val="Doc-title"/>
      </w:pPr>
      <w:hyperlink r:id="rId1412"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9B1DB2" w:rsidP="00C6133F">
      <w:pPr>
        <w:pStyle w:val="Doc-title"/>
      </w:pPr>
      <w:hyperlink r:id="rId1413"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9B1DB2" w:rsidP="00C6133F">
      <w:pPr>
        <w:pStyle w:val="Doc-title"/>
      </w:pPr>
      <w:hyperlink r:id="rId1414"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9B1DB2" w:rsidP="00C6133F">
      <w:pPr>
        <w:pStyle w:val="Doc-title"/>
      </w:pPr>
      <w:hyperlink r:id="rId1415"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9B1DB2" w:rsidP="00C6133F">
      <w:pPr>
        <w:pStyle w:val="Doc-title"/>
      </w:pPr>
      <w:hyperlink r:id="rId1416"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9B1DB2" w:rsidP="00C6133F">
      <w:pPr>
        <w:pStyle w:val="Doc-title"/>
      </w:pPr>
      <w:hyperlink r:id="rId1417"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9B1DB2" w:rsidP="00C6133F">
      <w:pPr>
        <w:pStyle w:val="Doc-title"/>
      </w:pPr>
      <w:hyperlink r:id="rId1418"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19"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9B1DB2" w:rsidP="00C6133F">
      <w:pPr>
        <w:pStyle w:val="Doc-title"/>
      </w:pPr>
      <w:hyperlink r:id="rId1420"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9B1DB2" w:rsidP="00C6133F">
      <w:pPr>
        <w:pStyle w:val="Doc-title"/>
      </w:pPr>
      <w:hyperlink r:id="rId1421"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9B1DB2" w:rsidP="00C6133F">
      <w:pPr>
        <w:pStyle w:val="Doc-title"/>
      </w:pPr>
      <w:hyperlink r:id="rId1422"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9B1DB2" w:rsidP="00C6133F">
      <w:pPr>
        <w:pStyle w:val="Doc-title"/>
      </w:pPr>
      <w:hyperlink r:id="rId1423"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9B1DB2" w:rsidP="00C6133F">
      <w:pPr>
        <w:pStyle w:val="Doc-title"/>
      </w:pPr>
      <w:hyperlink r:id="rId1424"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9B1DB2" w:rsidP="00C6133F">
      <w:pPr>
        <w:pStyle w:val="Doc-title"/>
      </w:pPr>
      <w:hyperlink r:id="rId1425"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9B1DB2" w:rsidP="00C6133F">
      <w:pPr>
        <w:pStyle w:val="Doc-title"/>
      </w:pPr>
      <w:hyperlink r:id="rId1426"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9B1DB2" w:rsidP="00C6133F">
      <w:pPr>
        <w:pStyle w:val="Doc-title"/>
      </w:pPr>
      <w:hyperlink r:id="rId1427"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9B1DB2" w:rsidP="00C6133F">
      <w:pPr>
        <w:pStyle w:val="Doc-title"/>
      </w:pPr>
      <w:hyperlink r:id="rId1428"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9B1DB2" w:rsidP="00C6133F">
      <w:pPr>
        <w:pStyle w:val="Doc-title"/>
      </w:pPr>
      <w:hyperlink r:id="rId1429"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9B1DB2" w:rsidP="00C6133F">
      <w:pPr>
        <w:pStyle w:val="Doc-title"/>
      </w:pPr>
      <w:hyperlink r:id="rId1430"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9B1DB2" w:rsidP="00C6133F">
      <w:pPr>
        <w:pStyle w:val="Doc-title"/>
      </w:pPr>
      <w:hyperlink r:id="rId1431"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9B1DB2" w:rsidP="00C6133F">
      <w:pPr>
        <w:pStyle w:val="Doc-title"/>
      </w:pPr>
      <w:hyperlink r:id="rId1432"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9B1DB2" w:rsidP="00C6133F">
      <w:pPr>
        <w:pStyle w:val="Doc-title"/>
      </w:pPr>
      <w:hyperlink r:id="rId1433"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9B1DB2" w:rsidP="00C6133F">
      <w:pPr>
        <w:pStyle w:val="Doc-title"/>
      </w:pPr>
      <w:hyperlink r:id="rId1434"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9B1DB2" w:rsidP="00C6133F">
      <w:pPr>
        <w:pStyle w:val="Doc-title"/>
      </w:pPr>
      <w:hyperlink r:id="rId1435"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9B1DB2" w:rsidP="00C6133F">
      <w:pPr>
        <w:pStyle w:val="Doc-title"/>
      </w:pPr>
      <w:hyperlink r:id="rId1436"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9B1DB2" w:rsidP="00C6133F">
      <w:pPr>
        <w:pStyle w:val="Doc-title"/>
      </w:pPr>
      <w:hyperlink r:id="rId1437"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9B1DB2" w:rsidP="00C6133F">
      <w:pPr>
        <w:pStyle w:val="Doc-title"/>
      </w:pPr>
      <w:hyperlink r:id="rId1438"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9B1DB2" w:rsidP="00C6133F">
      <w:pPr>
        <w:pStyle w:val="Doc-title"/>
      </w:pPr>
      <w:hyperlink r:id="rId1439"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9B1DB2" w:rsidP="00C6133F">
      <w:pPr>
        <w:pStyle w:val="Doc-title"/>
      </w:pPr>
      <w:hyperlink r:id="rId1440"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9B1DB2" w:rsidP="00C6133F">
      <w:pPr>
        <w:pStyle w:val="Doc-title"/>
      </w:pPr>
      <w:hyperlink r:id="rId1441"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9B1DB2" w:rsidP="00C6133F">
      <w:pPr>
        <w:pStyle w:val="Doc-title"/>
      </w:pPr>
      <w:hyperlink r:id="rId1442"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9B1DB2" w:rsidP="00C6133F">
      <w:pPr>
        <w:pStyle w:val="Doc-title"/>
      </w:pPr>
      <w:hyperlink r:id="rId1443"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9B1DB2" w:rsidP="00C6133F">
      <w:pPr>
        <w:pStyle w:val="Doc-title"/>
      </w:pPr>
      <w:hyperlink r:id="rId1444"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9B1DB2" w:rsidP="00C6133F">
      <w:pPr>
        <w:pStyle w:val="Doc-title"/>
      </w:pPr>
      <w:hyperlink r:id="rId1445"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9B1DB2" w:rsidP="00C6133F">
      <w:pPr>
        <w:pStyle w:val="Doc-title"/>
      </w:pPr>
      <w:hyperlink r:id="rId1446"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9B1DB2" w:rsidP="00C6133F">
      <w:pPr>
        <w:pStyle w:val="Doc-title"/>
      </w:pPr>
      <w:hyperlink r:id="rId1447"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9B1DB2" w:rsidP="00C6133F">
      <w:pPr>
        <w:pStyle w:val="Doc-title"/>
      </w:pPr>
      <w:hyperlink r:id="rId1448"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9B1DB2" w:rsidP="00C6133F">
      <w:pPr>
        <w:pStyle w:val="Doc-title"/>
      </w:pPr>
      <w:hyperlink r:id="rId1449"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9B1DB2" w:rsidP="00C6133F">
      <w:pPr>
        <w:pStyle w:val="Doc-title"/>
      </w:pPr>
      <w:hyperlink r:id="rId1450"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9B1DB2" w:rsidP="00C6133F">
      <w:pPr>
        <w:pStyle w:val="Doc-title"/>
      </w:pPr>
      <w:hyperlink r:id="rId1451"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9B1DB2" w:rsidP="00C6133F">
      <w:pPr>
        <w:pStyle w:val="Doc-title"/>
      </w:pPr>
      <w:hyperlink r:id="rId1452"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9B1DB2" w:rsidP="00C6133F">
      <w:pPr>
        <w:pStyle w:val="Doc-title"/>
      </w:pPr>
      <w:hyperlink r:id="rId1453"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9B1DB2" w:rsidP="00C6133F">
      <w:pPr>
        <w:pStyle w:val="Doc-title"/>
      </w:pPr>
      <w:hyperlink r:id="rId1454"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9B1DB2" w:rsidP="00C6133F">
      <w:pPr>
        <w:pStyle w:val="Doc-title"/>
      </w:pPr>
      <w:hyperlink r:id="rId1455"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9B1DB2" w:rsidP="00C6133F">
      <w:pPr>
        <w:pStyle w:val="Doc-title"/>
      </w:pPr>
      <w:hyperlink r:id="rId1456"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9B1DB2" w:rsidP="00C6133F">
      <w:pPr>
        <w:pStyle w:val="Doc-title"/>
      </w:pPr>
      <w:hyperlink r:id="rId1457"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9B1DB2" w:rsidP="00C6133F">
      <w:pPr>
        <w:pStyle w:val="Doc-title"/>
      </w:pPr>
      <w:hyperlink r:id="rId1458"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9B1DB2" w:rsidP="00C6133F">
      <w:pPr>
        <w:pStyle w:val="Doc-title"/>
      </w:pPr>
      <w:hyperlink r:id="rId1459"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9B1DB2" w:rsidP="00C6133F">
      <w:pPr>
        <w:pStyle w:val="Doc-title"/>
      </w:pPr>
      <w:hyperlink r:id="rId1460"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9B1DB2" w:rsidP="00C6133F">
      <w:pPr>
        <w:pStyle w:val="Doc-title"/>
      </w:pPr>
      <w:hyperlink r:id="rId1461"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9B1DB2" w:rsidP="00C6133F">
      <w:pPr>
        <w:pStyle w:val="Doc-title"/>
      </w:pPr>
      <w:hyperlink r:id="rId1462"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9B1DB2" w:rsidP="00C6133F">
      <w:pPr>
        <w:pStyle w:val="Doc-title"/>
      </w:pPr>
      <w:hyperlink r:id="rId1463"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9B1DB2" w:rsidP="00C6133F">
      <w:pPr>
        <w:pStyle w:val="Doc-title"/>
      </w:pPr>
      <w:hyperlink r:id="rId1464"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9B1DB2" w:rsidP="00C6133F">
      <w:pPr>
        <w:pStyle w:val="Doc-title"/>
      </w:pPr>
      <w:hyperlink r:id="rId1465"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9B1DB2" w:rsidP="00C6133F">
      <w:pPr>
        <w:pStyle w:val="Doc-title"/>
      </w:pPr>
      <w:hyperlink r:id="rId1466"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9B1DB2" w:rsidP="00C6133F">
      <w:pPr>
        <w:pStyle w:val="Doc-title"/>
      </w:pPr>
      <w:hyperlink r:id="rId1467"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9B1DB2" w:rsidP="00C6133F">
      <w:pPr>
        <w:pStyle w:val="Doc-title"/>
      </w:pPr>
      <w:hyperlink r:id="rId1468"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9B1DB2" w:rsidP="00C6133F">
      <w:pPr>
        <w:pStyle w:val="Doc-title"/>
      </w:pPr>
      <w:hyperlink r:id="rId1469"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9B1DB2" w:rsidP="00C6133F">
      <w:pPr>
        <w:pStyle w:val="Doc-title"/>
      </w:pPr>
      <w:hyperlink r:id="rId1470"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9B1DB2" w:rsidP="00C6133F">
      <w:pPr>
        <w:pStyle w:val="Doc-title"/>
      </w:pPr>
      <w:hyperlink r:id="rId1471"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9B1DB2" w:rsidP="00C6133F">
      <w:pPr>
        <w:pStyle w:val="Doc-title"/>
      </w:pPr>
      <w:hyperlink r:id="rId1472"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9B1DB2" w:rsidP="00C6133F">
      <w:pPr>
        <w:pStyle w:val="Doc-title"/>
      </w:pPr>
      <w:hyperlink r:id="rId1473"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9B1DB2" w:rsidP="00C6133F">
      <w:pPr>
        <w:pStyle w:val="Doc-title"/>
      </w:pPr>
      <w:hyperlink r:id="rId1474"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9B1DB2" w:rsidP="00C6133F">
      <w:pPr>
        <w:pStyle w:val="Doc-title"/>
      </w:pPr>
      <w:hyperlink r:id="rId1475"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9B1DB2" w:rsidP="00C6133F">
      <w:pPr>
        <w:pStyle w:val="Doc-title"/>
      </w:pPr>
      <w:hyperlink r:id="rId1476"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9B1DB2" w:rsidP="00C6133F">
      <w:pPr>
        <w:pStyle w:val="Doc-title"/>
      </w:pPr>
      <w:hyperlink r:id="rId1477"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9B1DB2" w:rsidP="00C6133F">
      <w:pPr>
        <w:pStyle w:val="Doc-title"/>
      </w:pPr>
      <w:hyperlink r:id="rId1478"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9B1DB2" w:rsidP="00C6133F">
      <w:pPr>
        <w:pStyle w:val="Doc-title"/>
      </w:pPr>
      <w:hyperlink r:id="rId1479"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9B1DB2" w:rsidP="00C6133F">
      <w:pPr>
        <w:pStyle w:val="Doc-title"/>
      </w:pPr>
      <w:hyperlink r:id="rId1480"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9B1DB2" w:rsidP="00C6133F">
      <w:pPr>
        <w:pStyle w:val="Doc-title"/>
      </w:pPr>
      <w:hyperlink r:id="rId1481"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9B1DB2" w:rsidP="00C6133F">
      <w:pPr>
        <w:pStyle w:val="Doc-title"/>
      </w:pPr>
      <w:hyperlink r:id="rId1482"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9B1DB2" w:rsidP="00C6133F">
      <w:pPr>
        <w:pStyle w:val="Doc-title"/>
      </w:pPr>
      <w:hyperlink r:id="rId1483"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9B1DB2" w:rsidP="00C6133F">
      <w:pPr>
        <w:pStyle w:val="Doc-title"/>
      </w:pPr>
      <w:hyperlink r:id="rId1484"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9B1DB2" w:rsidP="00C6133F">
      <w:pPr>
        <w:pStyle w:val="Doc-title"/>
      </w:pPr>
      <w:hyperlink r:id="rId1485"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9B1DB2" w:rsidP="00C6133F">
      <w:pPr>
        <w:pStyle w:val="Doc-title"/>
      </w:pPr>
      <w:hyperlink r:id="rId1486"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9B1DB2" w:rsidP="00C6133F">
      <w:pPr>
        <w:pStyle w:val="Doc-title"/>
      </w:pPr>
      <w:hyperlink r:id="rId1487"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9B1DB2" w:rsidP="00C6133F">
      <w:pPr>
        <w:pStyle w:val="Doc-title"/>
      </w:pPr>
      <w:hyperlink r:id="rId1488"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9B1DB2" w:rsidP="00C6133F">
      <w:pPr>
        <w:pStyle w:val="Doc-title"/>
      </w:pPr>
      <w:hyperlink r:id="rId1489"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9B1DB2" w:rsidP="00C6133F">
      <w:pPr>
        <w:pStyle w:val="Doc-title"/>
      </w:pPr>
      <w:hyperlink r:id="rId1490"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9B1DB2" w:rsidP="00C6133F">
      <w:pPr>
        <w:pStyle w:val="Doc-title"/>
      </w:pPr>
      <w:hyperlink r:id="rId1491"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9B1DB2" w:rsidP="00C6133F">
      <w:pPr>
        <w:pStyle w:val="Doc-title"/>
      </w:pPr>
      <w:hyperlink r:id="rId1492"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9B1DB2" w:rsidP="00C6133F">
      <w:pPr>
        <w:pStyle w:val="Doc-title"/>
      </w:pPr>
      <w:hyperlink r:id="rId1493"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9B1DB2" w:rsidP="00C6133F">
      <w:pPr>
        <w:pStyle w:val="Doc-title"/>
      </w:pPr>
      <w:hyperlink r:id="rId1494"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9B1DB2" w:rsidP="00C6133F">
      <w:pPr>
        <w:pStyle w:val="Doc-title"/>
      </w:pPr>
      <w:hyperlink r:id="rId1495"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9B1DB2" w:rsidP="00C6133F">
      <w:pPr>
        <w:pStyle w:val="Doc-title"/>
      </w:pPr>
      <w:hyperlink r:id="rId1496"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9B1DB2" w:rsidP="00C6133F">
      <w:pPr>
        <w:pStyle w:val="Doc-title"/>
      </w:pPr>
      <w:hyperlink r:id="rId1497"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9B1DB2" w:rsidP="00C6133F">
      <w:pPr>
        <w:pStyle w:val="Doc-title"/>
      </w:pPr>
      <w:hyperlink r:id="rId1498"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9B1DB2" w:rsidP="00C6133F">
      <w:pPr>
        <w:pStyle w:val="Doc-title"/>
      </w:pPr>
      <w:hyperlink r:id="rId1499"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9B1DB2" w:rsidP="00C6133F">
      <w:pPr>
        <w:pStyle w:val="Doc-title"/>
      </w:pPr>
      <w:hyperlink r:id="rId1500"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9B1DB2" w:rsidP="00C6133F">
      <w:pPr>
        <w:pStyle w:val="Doc-title"/>
      </w:pPr>
      <w:hyperlink r:id="rId1501"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9B1DB2" w:rsidP="00C6133F">
      <w:pPr>
        <w:pStyle w:val="Doc-title"/>
      </w:pPr>
      <w:hyperlink r:id="rId1502"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9B1DB2" w:rsidP="00C6133F">
      <w:pPr>
        <w:pStyle w:val="Doc-title"/>
      </w:pPr>
      <w:hyperlink r:id="rId1503"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9B1DB2" w:rsidP="00C6133F">
      <w:pPr>
        <w:pStyle w:val="Doc-title"/>
      </w:pPr>
      <w:hyperlink r:id="rId1504"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5"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9B1DB2" w:rsidP="00C6133F">
      <w:pPr>
        <w:pStyle w:val="Doc-title"/>
      </w:pPr>
      <w:hyperlink r:id="rId1506"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9B1DB2" w:rsidP="00C6133F">
      <w:pPr>
        <w:pStyle w:val="Doc-title"/>
      </w:pPr>
      <w:hyperlink r:id="rId1507"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9B1DB2" w:rsidP="00C6133F">
      <w:pPr>
        <w:pStyle w:val="Doc-title"/>
      </w:pPr>
      <w:hyperlink r:id="rId1508"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9B1DB2" w:rsidP="00C6133F">
      <w:pPr>
        <w:pStyle w:val="Doc-title"/>
      </w:pPr>
      <w:hyperlink r:id="rId1509"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9B1DB2" w:rsidP="00C6133F">
      <w:pPr>
        <w:pStyle w:val="Doc-title"/>
      </w:pPr>
      <w:hyperlink r:id="rId1510"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9B1DB2" w:rsidP="00C6133F">
      <w:pPr>
        <w:pStyle w:val="Doc-title"/>
      </w:pPr>
      <w:hyperlink r:id="rId1511"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9B1DB2" w:rsidP="00C6133F">
      <w:pPr>
        <w:pStyle w:val="Doc-title"/>
      </w:pPr>
      <w:hyperlink r:id="rId1512"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9B1DB2" w:rsidP="00C6133F">
      <w:pPr>
        <w:pStyle w:val="Doc-title"/>
      </w:pPr>
      <w:hyperlink r:id="rId1513"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9B1DB2" w:rsidP="00C6133F">
      <w:pPr>
        <w:pStyle w:val="Doc-title"/>
      </w:pPr>
      <w:hyperlink r:id="rId1514"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9B1DB2" w:rsidP="00C6133F">
      <w:pPr>
        <w:pStyle w:val="Doc-title"/>
      </w:pPr>
      <w:hyperlink r:id="rId1515"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9B1DB2" w:rsidP="00C6133F">
      <w:pPr>
        <w:pStyle w:val="Doc-title"/>
      </w:pPr>
      <w:hyperlink r:id="rId1516"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9B1DB2" w:rsidP="00C6133F">
      <w:pPr>
        <w:pStyle w:val="Doc-title"/>
      </w:pPr>
      <w:hyperlink r:id="rId1517"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9B1DB2" w:rsidP="00C6133F">
      <w:pPr>
        <w:pStyle w:val="Doc-title"/>
      </w:pPr>
      <w:hyperlink r:id="rId1518"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9B1DB2" w:rsidP="00C6133F">
      <w:pPr>
        <w:pStyle w:val="Doc-title"/>
      </w:pPr>
      <w:hyperlink r:id="rId1519"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9B1DB2" w:rsidP="00C6133F">
      <w:pPr>
        <w:pStyle w:val="Doc-title"/>
      </w:pPr>
      <w:hyperlink r:id="rId1520"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9B1DB2" w:rsidP="00C6133F">
      <w:pPr>
        <w:pStyle w:val="Doc-title"/>
      </w:pPr>
      <w:hyperlink r:id="rId1521"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9B1DB2" w:rsidP="00C6133F">
      <w:pPr>
        <w:pStyle w:val="Doc-title"/>
      </w:pPr>
      <w:hyperlink r:id="rId1522"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9B1DB2" w:rsidP="00C6133F">
      <w:pPr>
        <w:pStyle w:val="Doc-title"/>
      </w:pPr>
      <w:hyperlink r:id="rId1523"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9B1DB2" w:rsidP="00C6133F">
      <w:pPr>
        <w:pStyle w:val="Doc-title"/>
      </w:pPr>
      <w:hyperlink r:id="rId1524"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9B1DB2" w:rsidP="00C6133F">
      <w:pPr>
        <w:pStyle w:val="Doc-title"/>
      </w:pPr>
      <w:hyperlink r:id="rId1525"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9B1DB2" w:rsidP="00C6133F">
      <w:pPr>
        <w:pStyle w:val="Doc-title"/>
      </w:pPr>
      <w:hyperlink r:id="rId1526"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9B1DB2" w:rsidP="00C6133F">
      <w:pPr>
        <w:pStyle w:val="Doc-title"/>
      </w:pPr>
      <w:hyperlink r:id="rId1527"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9B1DB2" w:rsidP="00C6133F">
      <w:pPr>
        <w:pStyle w:val="Doc-title"/>
      </w:pPr>
      <w:hyperlink r:id="rId1528"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9B1DB2" w:rsidP="00C6133F">
      <w:pPr>
        <w:pStyle w:val="Doc-title"/>
      </w:pPr>
      <w:hyperlink r:id="rId1529"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9B1DB2" w:rsidP="00C6133F">
      <w:pPr>
        <w:pStyle w:val="Doc-title"/>
      </w:pPr>
      <w:hyperlink r:id="rId1530"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9B1DB2" w:rsidP="00C6133F">
      <w:pPr>
        <w:pStyle w:val="Doc-title"/>
      </w:pPr>
      <w:hyperlink r:id="rId1531"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9B1DB2" w:rsidP="00C6133F">
      <w:pPr>
        <w:pStyle w:val="Doc-title"/>
      </w:pPr>
      <w:hyperlink r:id="rId1532"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9B1DB2" w:rsidP="00C6133F">
      <w:pPr>
        <w:pStyle w:val="Doc-title"/>
      </w:pPr>
      <w:hyperlink r:id="rId1533"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9B1DB2" w:rsidP="00C6133F">
      <w:pPr>
        <w:pStyle w:val="Doc-title"/>
      </w:pPr>
      <w:hyperlink r:id="rId1534"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9B1DB2" w:rsidP="00C6133F">
      <w:pPr>
        <w:pStyle w:val="Doc-title"/>
      </w:pPr>
      <w:hyperlink r:id="rId1535"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9B1DB2" w:rsidP="00C6133F">
      <w:pPr>
        <w:pStyle w:val="Doc-title"/>
      </w:pPr>
      <w:hyperlink r:id="rId1536"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9B1DB2" w:rsidP="00C6133F">
      <w:pPr>
        <w:pStyle w:val="Doc-title"/>
      </w:pPr>
      <w:hyperlink r:id="rId1537"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38"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9B1DB2" w:rsidP="00C6133F">
      <w:pPr>
        <w:pStyle w:val="Doc-title"/>
      </w:pPr>
      <w:hyperlink r:id="rId1539"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9B1DB2" w:rsidP="00C6133F">
      <w:pPr>
        <w:pStyle w:val="Doc-title"/>
      </w:pPr>
      <w:hyperlink r:id="rId1540"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9B1DB2" w:rsidP="00C6133F">
      <w:pPr>
        <w:pStyle w:val="Doc-title"/>
      </w:pPr>
      <w:hyperlink r:id="rId1541"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9B1DB2" w:rsidP="00C6133F">
      <w:pPr>
        <w:pStyle w:val="Doc-title"/>
      </w:pPr>
      <w:hyperlink r:id="rId1542"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9B1DB2" w:rsidP="00C6133F">
      <w:pPr>
        <w:pStyle w:val="Doc-title"/>
      </w:pPr>
      <w:hyperlink r:id="rId1543"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9B1DB2" w:rsidP="00C6133F">
      <w:pPr>
        <w:pStyle w:val="Doc-title"/>
      </w:pPr>
      <w:hyperlink r:id="rId1544" w:tooltip="D:Documents3GPPtsg_ranWG2TSGR2_111-eDocsR2-2007440.zip" w:history="1">
        <w:r w:rsidR="00C6133F" w:rsidRPr="000E49B9">
          <w:rPr>
            <w:rStyle w:val="Hyperlink"/>
          </w:rPr>
          <w:t>R2-2007440</w:t>
        </w:r>
      </w:hyperlink>
      <w:r w:rsidR="00C6133F">
        <w:tab/>
        <w:t>Discussion on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9B1DB2" w:rsidP="00C6133F">
      <w:pPr>
        <w:pStyle w:val="Doc-title"/>
      </w:pPr>
      <w:hyperlink r:id="rId1545"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9B1DB2" w:rsidP="00C6133F">
      <w:pPr>
        <w:pStyle w:val="Doc-title"/>
      </w:pPr>
      <w:hyperlink r:id="rId1546"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9B1DB2" w:rsidP="00C6133F">
      <w:pPr>
        <w:pStyle w:val="Doc-title"/>
      </w:pPr>
      <w:hyperlink r:id="rId1547"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9B1DB2" w:rsidP="00C6133F">
      <w:pPr>
        <w:pStyle w:val="Doc-title"/>
      </w:pPr>
      <w:hyperlink r:id="rId1548"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9B1DB2" w:rsidP="00C6133F">
      <w:pPr>
        <w:pStyle w:val="Doc-title"/>
      </w:pPr>
      <w:hyperlink r:id="rId1549"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9B1DB2" w:rsidP="00C6133F">
      <w:pPr>
        <w:pStyle w:val="Doc-title"/>
      </w:pPr>
      <w:hyperlink r:id="rId1550"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9B1DB2" w:rsidP="00C6133F">
      <w:pPr>
        <w:pStyle w:val="Doc-title"/>
      </w:pPr>
      <w:hyperlink r:id="rId1551"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9B1DB2" w:rsidP="00C6133F">
      <w:pPr>
        <w:pStyle w:val="Doc-title"/>
      </w:pPr>
      <w:hyperlink r:id="rId1552"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9B1DB2" w:rsidP="00C6133F">
      <w:pPr>
        <w:pStyle w:val="Doc-title"/>
      </w:pPr>
      <w:hyperlink r:id="rId1553"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9B1DB2" w:rsidP="00C6133F">
      <w:pPr>
        <w:pStyle w:val="Doc-title"/>
      </w:pPr>
      <w:hyperlink r:id="rId1554"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9B1DB2" w:rsidP="00C6133F">
      <w:pPr>
        <w:pStyle w:val="Doc-title"/>
      </w:pPr>
      <w:hyperlink r:id="rId1555"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9B1DB2" w:rsidP="00C6133F">
      <w:pPr>
        <w:pStyle w:val="Doc-title"/>
      </w:pPr>
      <w:hyperlink r:id="rId1556"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9B1DB2" w:rsidP="00C6133F">
      <w:pPr>
        <w:pStyle w:val="Doc-title"/>
      </w:pPr>
      <w:hyperlink r:id="rId1557"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9B1DB2" w:rsidP="00C6133F">
      <w:pPr>
        <w:pStyle w:val="Doc-title"/>
      </w:pPr>
      <w:hyperlink r:id="rId1558"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9B1DB2" w:rsidP="00C6133F">
      <w:pPr>
        <w:pStyle w:val="Doc-title"/>
      </w:pPr>
      <w:hyperlink r:id="rId1559"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9B1DB2" w:rsidP="00C6133F">
      <w:pPr>
        <w:pStyle w:val="Doc-title"/>
      </w:pPr>
      <w:hyperlink r:id="rId1560"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9B1DB2" w:rsidP="00C6133F">
      <w:pPr>
        <w:pStyle w:val="Doc-title"/>
      </w:pPr>
      <w:hyperlink r:id="rId1561"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9B1DB2" w:rsidP="00C6133F">
      <w:pPr>
        <w:pStyle w:val="Doc-title"/>
      </w:pPr>
      <w:hyperlink r:id="rId1562"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9B1DB2" w:rsidP="00C6133F">
      <w:pPr>
        <w:pStyle w:val="Doc-title"/>
      </w:pPr>
      <w:hyperlink r:id="rId1563"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9B1DB2" w:rsidP="00C6133F">
      <w:pPr>
        <w:pStyle w:val="Doc-title"/>
      </w:pPr>
      <w:hyperlink r:id="rId1564"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9B1DB2" w:rsidP="00C6133F">
      <w:pPr>
        <w:pStyle w:val="Doc-title"/>
      </w:pPr>
      <w:hyperlink r:id="rId1565"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9B1DB2" w:rsidP="00C6133F">
      <w:pPr>
        <w:pStyle w:val="Doc-title"/>
      </w:pPr>
      <w:hyperlink r:id="rId1566"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9B1DB2" w:rsidP="00C6133F">
      <w:pPr>
        <w:pStyle w:val="Doc-title"/>
      </w:pPr>
      <w:hyperlink r:id="rId1567"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9B1DB2" w:rsidP="00C6133F">
      <w:pPr>
        <w:pStyle w:val="Doc-title"/>
      </w:pPr>
      <w:hyperlink r:id="rId1568"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9"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9B1DB2" w:rsidP="00C6133F">
      <w:pPr>
        <w:pStyle w:val="Doc-title"/>
      </w:pPr>
      <w:hyperlink r:id="rId1570"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9B1DB2" w:rsidP="00C6133F">
      <w:pPr>
        <w:pStyle w:val="Doc-title"/>
      </w:pPr>
      <w:hyperlink r:id="rId1571"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9B1DB2" w:rsidP="00C6133F">
      <w:pPr>
        <w:pStyle w:val="Doc-title"/>
      </w:pPr>
      <w:hyperlink r:id="rId1572"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9B1DB2" w:rsidP="00C6133F">
      <w:pPr>
        <w:pStyle w:val="Doc-title"/>
      </w:pPr>
      <w:hyperlink r:id="rId1573"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9B1DB2" w:rsidP="00C6133F">
      <w:pPr>
        <w:pStyle w:val="Doc-title"/>
      </w:pPr>
      <w:hyperlink r:id="rId1574"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9B1DB2" w:rsidP="00C6133F">
      <w:pPr>
        <w:pStyle w:val="Doc-title"/>
      </w:pPr>
      <w:hyperlink r:id="rId1575"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9B1DB2" w:rsidP="00C6133F">
      <w:pPr>
        <w:pStyle w:val="Doc-title"/>
      </w:pPr>
      <w:hyperlink r:id="rId1576"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9B1DB2" w:rsidP="00C6133F">
      <w:pPr>
        <w:pStyle w:val="Doc-title"/>
      </w:pPr>
      <w:hyperlink r:id="rId1577"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9B1DB2" w:rsidP="00C6133F">
      <w:pPr>
        <w:pStyle w:val="Doc-title"/>
      </w:pPr>
      <w:hyperlink r:id="rId1578"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9B1DB2" w:rsidP="00C6133F">
      <w:pPr>
        <w:pStyle w:val="Doc-title"/>
      </w:pPr>
      <w:hyperlink r:id="rId1579"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9B1DB2" w:rsidP="00C6133F">
      <w:pPr>
        <w:pStyle w:val="Doc-title"/>
      </w:pPr>
      <w:hyperlink r:id="rId1580"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9B1DB2" w:rsidP="00C6133F">
      <w:pPr>
        <w:pStyle w:val="Doc-title"/>
      </w:pPr>
      <w:hyperlink r:id="rId1581"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9B1DB2" w:rsidP="00C6133F">
      <w:pPr>
        <w:pStyle w:val="Doc-title"/>
      </w:pPr>
      <w:hyperlink r:id="rId1582"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9B1DB2" w:rsidP="00C6133F">
      <w:pPr>
        <w:pStyle w:val="Doc-title"/>
      </w:pPr>
      <w:hyperlink r:id="rId1583"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9B1DB2" w:rsidP="00C6133F">
      <w:pPr>
        <w:pStyle w:val="Doc-title"/>
      </w:pPr>
      <w:hyperlink r:id="rId1584"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9B1DB2" w:rsidP="00C6133F">
      <w:pPr>
        <w:pStyle w:val="Doc-title"/>
      </w:pPr>
      <w:hyperlink r:id="rId1585"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9B1DB2" w:rsidP="00C6133F">
      <w:pPr>
        <w:pStyle w:val="Doc-title"/>
      </w:pPr>
      <w:hyperlink r:id="rId1586"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9B1DB2" w:rsidP="00C6133F">
      <w:pPr>
        <w:pStyle w:val="Doc-title"/>
      </w:pPr>
      <w:hyperlink r:id="rId1587"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9B1DB2" w:rsidP="00C6133F">
      <w:pPr>
        <w:pStyle w:val="Doc-title"/>
      </w:pPr>
      <w:hyperlink r:id="rId1588"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9B1DB2" w:rsidP="00C6133F">
      <w:pPr>
        <w:pStyle w:val="Doc-title"/>
      </w:pPr>
      <w:hyperlink r:id="rId1589"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9B1DB2" w:rsidP="00C6133F">
      <w:pPr>
        <w:pStyle w:val="Doc-title"/>
      </w:pPr>
      <w:hyperlink r:id="rId1590"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9B1DB2" w:rsidP="00C6133F">
      <w:pPr>
        <w:pStyle w:val="Doc-title"/>
      </w:pPr>
      <w:hyperlink r:id="rId1591"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9B1DB2" w:rsidP="00C6133F">
      <w:pPr>
        <w:pStyle w:val="Doc-title"/>
      </w:pPr>
      <w:hyperlink r:id="rId1592"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9B1DB2" w:rsidP="00C6133F">
      <w:pPr>
        <w:pStyle w:val="Doc-title"/>
      </w:pPr>
      <w:hyperlink r:id="rId1593"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9B1DB2" w:rsidP="00C6133F">
      <w:pPr>
        <w:pStyle w:val="Doc-title"/>
      </w:pPr>
      <w:hyperlink r:id="rId1594"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9B1DB2" w:rsidP="00C6133F">
      <w:pPr>
        <w:pStyle w:val="Doc-title"/>
      </w:pPr>
      <w:hyperlink r:id="rId1595"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9B1DB2" w:rsidP="00C6133F">
      <w:pPr>
        <w:pStyle w:val="Doc-title"/>
      </w:pPr>
      <w:hyperlink r:id="rId1596"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9B1DB2" w:rsidP="00C6133F">
      <w:pPr>
        <w:pStyle w:val="Doc-title"/>
      </w:pPr>
      <w:hyperlink r:id="rId1597"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9B1DB2" w:rsidP="00C6133F">
      <w:pPr>
        <w:pStyle w:val="Doc-title"/>
      </w:pPr>
      <w:hyperlink r:id="rId1598"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9B1DB2" w:rsidP="00C6133F">
      <w:pPr>
        <w:pStyle w:val="Doc-title"/>
      </w:pPr>
      <w:hyperlink r:id="rId1599"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9B1DB2" w:rsidP="00C6133F">
      <w:pPr>
        <w:pStyle w:val="Doc-title"/>
      </w:pPr>
      <w:hyperlink r:id="rId1600"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9B1DB2" w:rsidP="00C6133F">
      <w:pPr>
        <w:pStyle w:val="Doc-title"/>
      </w:pPr>
      <w:hyperlink r:id="rId1601"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9B1DB2" w:rsidP="00C6133F">
      <w:pPr>
        <w:pStyle w:val="Doc-title"/>
      </w:pPr>
      <w:hyperlink r:id="rId1602"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9B1DB2" w:rsidP="00C6133F">
      <w:pPr>
        <w:pStyle w:val="Doc-title"/>
      </w:pPr>
      <w:hyperlink r:id="rId1603"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9B1DB2" w:rsidP="00C6133F">
      <w:pPr>
        <w:pStyle w:val="Doc-title"/>
      </w:pPr>
      <w:hyperlink r:id="rId1604"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9B1DB2" w:rsidP="00C6133F">
      <w:pPr>
        <w:pStyle w:val="Doc-title"/>
      </w:pPr>
      <w:hyperlink r:id="rId1605"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9B1DB2" w:rsidP="00C6133F">
      <w:pPr>
        <w:pStyle w:val="Doc-title"/>
      </w:pPr>
      <w:hyperlink r:id="rId1606"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9B1DB2" w:rsidP="00C6133F">
      <w:pPr>
        <w:pStyle w:val="Doc-title"/>
      </w:pPr>
      <w:hyperlink r:id="rId1607"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9B1DB2" w:rsidP="00C6133F">
      <w:pPr>
        <w:pStyle w:val="Doc-title"/>
      </w:pPr>
      <w:hyperlink r:id="rId1608"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9B1DB2" w:rsidP="00C6133F">
      <w:pPr>
        <w:pStyle w:val="Doc-title"/>
      </w:pPr>
      <w:hyperlink r:id="rId1609"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9B1DB2" w:rsidP="00C6133F">
      <w:pPr>
        <w:pStyle w:val="Doc-title"/>
      </w:pPr>
      <w:hyperlink r:id="rId1610"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9B1DB2" w:rsidP="00C6133F">
      <w:pPr>
        <w:pStyle w:val="Doc-title"/>
      </w:pPr>
      <w:hyperlink r:id="rId1611"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9B1DB2" w:rsidP="00C6133F">
      <w:pPr>
        <w:pStyle w:val="Doc-title"/>
      </w:pPr>
      <w:hyperlink r:id="rId1612"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9B1DB2" w:rsidP="00C6133F">
      <w:pPr>
        <w:pStyle w:val="Doc-title"/>
      </w:pPr>
      <w:hyperlink r:id="rId1613"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9B1DB2" w:rsidP="00C6133F">
      <w:pPr>
        <w:pStyle w:val="Doc-title"/>
      </w:pPr>
      <w:hyperlink r:id="rId1614"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9B1DB2" w:rsidP="00C6133F">
      <w:pPr>
        <w:pStyle w:val="Doc-title"/>
      </w:pPr>
      <w:hyperlink r:id="rId1615"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9B1DB2" w:rsidP="00C6133F">
      <w:pPr>
        <w:pStyle w:val="Doc-title"/>
      </w:pPr>
      <w:hyperlink r:id="rId1616"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9B1DB2" w:rsidP="00C6133F">
      <w:pPr>
        <w:pStyle w:val="Doc-title"/>
      </w:pPr>
      <w:hyperlink r:id="rId1617"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9B1DB2" w:rsidP="00C6133F">
      <w:pPr>
        <w:pStyle w:val="Doc-title"/>
      </w:pPr>
      <w:hyperlink r:id="rId1618"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9B1DB2" w:rsidP="00C6133F">
      <w:pPr>
        <w:pStyle w:val="Doc-title"/>
      </w:pPr>
      <w:hyperlink r:id="rId1619"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9B1DB2" w:rsidP="00C6133F">
      <w:pPr>
        <w:pStyle w:val="Doc-title"/>
      </w:pPr>
      <w:hyperlink r:id="rId1620"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9B1DB2" w:rsidP="00C6133F">
      <w:pPr>
        <w:pStyle w:val="Doc-title"/>
      </w:pPr>
      <w:hyperlink r:id="rId1621"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9B1DB2" w:rsidP="00C6133F">
      <w:pPr>
        <w:pStyle w:val="Doc-title"/>
      </w:pPr>
      <w:hyperlink r:id="rId1622"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9B1DB2" w:rsidP="00C6133F">
      <w:pPr>
        <w:pStyle w:val="Doc-title"/>
      </w:pPr>
      <w:hyperlink r:id="rId1623"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9B1DB2" w:rsidP="00C6133F">
      <w:pPr>
        <w:pStyle w:val="Doc-title"/>
      </w:pPr>
      <w:hyperlink r:id="rId1624"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9B1DB2" w:rsidP="00C6133F">
      <w:pPr>
        <w:pStyle w:val="Doc-title"/>
      </w:pPr>
      <w:hyperlink r:id="rId1625"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9B1DB2" w:rsidP="00C6133F">
      <w:pPr>
        <w:pStyle w:val="Doc-title"/>
      </w:pPr>
      <w:hyperlink r:id="rId1626"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9B1DB2" w:rsidP="00C6133F">
      <w:pPr>
        <w:pStyle w:val="Doc-title"/>
      </w:pPr>
      <w:hyperlink r:id="rId1627"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9B1DB2" w:rsidP="00C6133F">
      <w:pPr>
        <w:pStyle w:val="Doc-title"/>
      </w:pPr>
      <w:hyperlink r:id="rId1628"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9B1DB2" w:rsidP="00C6133F">
      <w:pPr>
        <w:pStyle w:val="Doc-title"/>
      </w:pPr>
      <w:hyperlink r:id="rId1629"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9B1DB2" w:rsidP="00C6133F">
      <w:pPr>
        <w:pStyle w:val="Doc-title"/>
      </w:pPr>
      <w:hyperlink r:id="rId1630"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9B1DB2" w:rsidP="00C6133F">
      <w:pPr>
        <w:pStyle w:val="Doc-title"/>
      </w:pPr>
      <w:hyperlink r:id="rId1631"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9B1DB2" w:rsidP="00C6133F">
      <w:pPr>
        <w:pStyle w:val="Doc-title"/>
      </w:pPr>
      <w:hyperlink r:id="rId1632"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9B1DB2" w:rsidP="00C6133F">
      <w:pPr>
        <w:pStyle w:val="Doc-title"/>
      </w:pPr>
      <w:hyperlink r:id="rId1633"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9B1DB2" w:rsidP="00C6133F">
      <w:pPr>
        <w:pStyle w:val="Doc-title"/>
      </w:pPr>
      <w:hyperlink r:id="rId1634"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9B1DB2" w:rsidP="00C6133F">
      <w:pPr>
        <w:pStyle w:val="Doc-title"/>
      </w:pPr>
      <w:hyperlink r:id="rId1635"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9B1DB2" w:rsidP="00C6133F">
      <w:pPr>
        <w:pStyle w:val="Doc-title"/>
      </w:pPr>
      <w:hyperlink r:id="rId1636"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9B1DB2" w:rsidP="00C6133F">
      <w:pPr>
        <w:pStyle w:val="Doc-title"/>
      </w:pPr>
      <w:hyperlink r:id="rId1637"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9B1DB2" w:rsidP="00C6133F">
      <w:pPr>
        <w:pStyle w:val="Doc-title"/>
      </w:pPr>
      <w:hyperlink r:id="rId1638"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9B1DB2" w:rsidP="00C6133F">
      <w:pPr>
        <w:pStyle w:val="Doc-title"/>
      </w:pPr>
      <w:hyperlink r:id="rId1639"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9B1DB2" w:rsidP="00C6133F">
      <w:pPr>
        <w:pStyle w:val="Doc-title"/>
      </w:pPr>
      <w:hyperlink r:id="rId1640"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9B1DB2" w:rsidP="00C6133F">
      <w:pPr>
        <w:pStyle w:val="Doc-title"/>
      </w:pPr>
      <w:hyperlink r:id="rId1641"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9B1DB2" w:rsidP="00C6133F">
      <w:pPr>
        <w:pStyle w:val="Doc-title"/>
      </w:pPr>
      <w:hyperlink r:id="rId1642"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9B1DB2" w:rsidP="00C6133F">
      <w:pPr>
        <w:pStyle w:val="Doc-title"/>
      </w:pPr>
      <w:hyperlink r:id="rId1643"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9B1DB2" w:rsidP="00C6133F">
      <w:pPr>
        <w:pStyle w:val="Doc-title"/>
      </w:pPr>
      <w:hyperlink r:id="rId1644"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9B1DB2" w:rsidP="00C6133F">
      <w:pPr>
        <w:pStyle w:val="Doc-title"/>
      </w:pPr>
      <w:hyperlink r:id="rId1645"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9B1DB2" w:rsidP="00C6133F">
      <w:pPr>
        <w:pStyle w:val="Doc-title"/>
      </w:pPr>
      <w:hyperlink r:id="rId1646"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9B1DB2" w:rsidP="00C6133F">
      <w:pPr>
        <w:pStyle w:val="Doc-title"/>
      </w:pPr>
      <w:hyperlink r:id="rId1647"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9B1DB2" w:rsidP="00C6133F">
      <w:pPr>
        <w:pStyle w:val="Doc-title"/>
      </w:pPr>
      <w:hyperlink r:id="rId1648"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9B1DB2" w:rsidP="00C6133F">
      <w:pPr>
        <w:pStyle w:val="Doc-title"/>
      </w:pPr>
      <w:hyperlink r:id="rId1649"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9B1DB2" w:rsidP="00C6133F">
      <w:pPr>
        <w:pStyle w:val="Doc-title"/>
      </w:pPr>
      <w:hyperlink r:id="rId1650"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9B1DB2" w:rsidP="00C6133F">
      <w:pPr>
        <w:pStyle w:val="Doc-title"/>
      </w:pPr>
      <w:hyperlink r:id="rId1651"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9B1DB2" w:rsidP="00C6133F">
      <w:pPr>
        <w:pStyle w:val="Doc-title"/>
      </w:pPr>
      <w:hyperlink r:id="rId1652"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9B1DB2" w:rsidP="00C6133F">
      <w:pPr>
        <w:pStyle w:val="Doc-title"/>
      </w:pPr>
      <w:hyperlink r:id="rId1653"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9B1DB2" w:rsidP="00C6133F">
      <w:pPr>
        <w:pStyle w:val="Doc-title"/>
      </w:pPr>
      <w:hyperlink r:id="rId1654"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9B1DB2" w:rsidP="00C6133F">
      <w:pPr>
        <w:pStyle w:val="Doc-title"/>
      </w:pPr>
      <w:hyperlink r:id="rId1655"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9B1DB2" w:rsidP="00C6133F">
      <w:pPr>
        <w:pStyle w:val="Doc-title"/>
      </w:pPr>
      <w:hyperlink r:id="rId1656"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9B1DB2" w:rsidP="00C6133F">
      <w:pPr>
        <w:pStyle w:val="Doc-title"/>
      </w:pPr>
      <w:hyperlink r:id="rId1657"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9B1DB2" w:rsidP="00C6133F">
      <w:pPr>
        <w:pStyle w:val="Doc-title"/>
      </w:pPr>
      <w:hyperlink r:id="rId1658"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9B1DB2" w:rsidP="00C6133F">
      <w:pPr>
        <w:pStyle w:val="Doc-title"/>
      </w:pPr>
      <w:hyperlink r:id="rId1659"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9B1DB2" w:rsidP="00C6133F">
      <w:pPr>
        <w:pStyle w:val="Doc-title"/>
      </w:pPr>
      <w:hyperlink r:id="rId1660"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9B1DB2" w:rsidP="00C6133F">
      <w:pPr>
        <w:pStyle w:val="Doc-title"/>
      </w:pPr>
      <w:hyperlink r:id="rId1661"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2"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9B1DB2" w:rsidP="00C6133F">
      <w:pPr>
        <w:pStyle w:val="Doc-title"/>
      </w:pPr>
      <w:hyperlink r:id="rId1663"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9B1DB2" w:rsidP="00C6133F">
      <w:pPr>
        <w:pStyle w:val="Doc-title"/>
      </w:pPr>
      <w:hyperlink r:id="rId1664"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9B1DB2" w:rsidP="00C6133F">
      <w:pPr>
        <w:pStyle w:val="Doc-title"/>
      </w:pPr>
      <w:hyperlink r:id="rId1665"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9B1DB2" w:rsidP="00C6133F">
      <w:pPr>
        <w:pStyle w:val="Doc-title"/>
      </w:pPr>
      <w:hyperlink r:id="rId1666"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9B1DB2" w:rsidP="00C6133F">
      <w:pPr>
        <w:pStyle w:val="Doc-title"/>
      </w:pPr>
      <w:hyperlink r:id="rId1667"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9B1DB2" w:rsidP="00C6133F">
      <w:pPr>
        <w:pStyle w:val="Doc-title"/>
      </w:pPr>
      <w:hyperlink r:id="rId1668"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9B1DB2" w:rsidP="00C6133F">
      <w:pPr>
        <w:pStyle w:val="Doc-title"/>
      </w:pPr>
      <w:hyperlink r:id="rId1669"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9B1DB2" w:rsidP="00C6133F">
      <w:pPr>
        <w:pStyle w:val="Doc-title"/>
      </w:pPr>
      <w:hyperlink r:id="rId1670"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9B1DB2" w:rsidP="00C6133F">
      <w:pPr>
        <w:pStyle w:val="Doc-title"/>
      </w:pPr>
      <w:hyperlink r:id="rId1671"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9B1DB2" w:rsidP="00C6133F">
      <w:pPr>
        <w:pStyle w:val="Doc-title"/>
      </w:pPr>
      <w:hyperlink r:id="rId1672"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9B1DB2" w:rsidP="00C6133F">
      <w:pPr>
        <w:pStyle w:val="Doc-title"/>
      </w:pPr>
      <w:hyperlink r:id="rId1673"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9B1DB2" w:rsidP="00C6133F">
      <w:pPr>
        <w:pStyle w:val="Doc-title"/>
      </w:pPr>
      <w:hyperlink r:id="rId1674"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9B1DB2" w:rsidP="00C6133F">
      <w:pPr>
        <w:pStyle w:val="Doc-title"/>
      </w:pPr>
      <w:hyperlink r:id="rId1675"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9B1DB2" w:rsidP="00C6133F">
      <w:pPr>
        <w:pStyle w:val="Doc-title"/>
      </w:pPr>
      <w:hyperlink r:id="rId1676"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9B1DB2" w:rsidP="00C6133F">
      <w:pPr>
        <w:pStyle w:val="Doc-title"/>
      </w:pPr>
      <w:hyperlink r:id="rId1677"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9B1DB2" w:rsidP="00C6133F">
      <w:pPr>
        <w:pStyle w:val="Doc-title"/>
      </w:pPr>
      <w:hyperlink r:id="rId1678"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9B1DB2" w:rsidP="00C6133F">
      <w:pPr>
        <w:pStyle w:val="Doc-title"/>
      </w:pPr>
      <w:hyperlink r:id="rId1679"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9B1DB2" w:rsidP="00C6133F">
      <w:pPr>
        <w:pStyle w:val="Doc-title"/>
      </w:pPr>
      <w:hyperlink r:id="rId1680"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9B1DB2" w:rsidP="00C6133F">
      <w:pPr>
        <w:pStyle w:val="Doc-title"/>
      </w:pPr>
      <w:hyperlink r:id="rId1681"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lastRenderedPageBreak/>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9B1DB2" w:rsidP="00C6133F">
      <w:pPr>
        <w:pStyle w:val="Doc-title"/>
      </w:pPr>
      <w:hyperlink r:id="rId1682"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9B1DB2" w:rsidP="00C6133F">
      <w:pPr>
        <w:pStyle w:val="Doc-title"/>
      </w:pPr>
      <w:hyperlink r:id="rId1683"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9B1DB2" w:rsidP="00C6133F">
      <w:pPr>
        <w:pStyle w:val="Doc-title"/>
      </w:pPr>
      <w:hyperlink r:id="rId1684"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9B1DB2" w:rsidP="00C6133F">
      <w:pPr>
        <w:pStyle w:val="Doc-title"/>
      </w:pPr>
      <w:hyperlink r:id="rId1685"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9B1DB2" w:rsidP="00C6133F">
      <w:pPr>
        <w:pStyle w:val="Doc-title"/>
      </w:pPr>
      <w:hyperlink r:id="rId1686"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9B1DB2" w:rsidP="00C6133F">
      <w:pPr>
        <w:pStyle w:val="Doc-title"/>
      </w:pPr>
      <w:hyperlink r:id="rId1687"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9B1DB2" w:rsidP="00C6133F">
      <w:pPr>
        <w:pStyle w:val="Doc-title"/>
      </w:pPr>
      <w:hyperlink r:id="rId1688"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9B1DB2" w:rsidP="00C6133F">
      <w:pPr>
        <w:pStyle w:val="Doc-title"/>
      </w:pPr>
      <w:hyperlink r:id="rId1689"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9B1DB2" w:rsidP="00C6133F">
      <w:pPr>
        <w:pStyle w:val="Doc-title"/>
      </w:pPr>
      <w:hyperlink r:id="rId1690"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9B1DB2" w:rsidP="00C6133F">
      <w:pPr>
        <w:pStyle w:val="Doc-title"/>
      </w:pPr>
      <w:hyperlink r:id="rId1691"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9B1DB2" w:rsidP="00C6133F">
      <w:pPr>
        <w:pStyle w:val="Doc-title"/>
      </w:pPr>
      <w:hyperlink r:id="rId1692"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9B1DB2" w:rsidP="00C6133F">
      <w:pPr>
        <w:pStyle w:val="Doc-title"/>
      </w:pPr>
      <w:hyperlink r:id="rId1693"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9B1DB2" w:rsidP="00C6133F">
      <w:pPr>
        <w:pStyle w:val="Doc-title"/>
      </w:pPr>
      <w:hyperlink r:id="rId1694"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9B1DB2" w:rsidP="00C6133F">
      <w:pPr>
        <w:pStyle w:val="Doc-title"/>
      </w:pPr>
      <w:hyperlink r:id="rId1695"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9B1DB2" w:rsidP="00C6133F">
      <w:pPr>
        <w:pStyle w:val="Doc-title"/>
      </w:pPr>
      <w:hyperlink r:id="rId1696"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9B1DB2" w:rsidP="00C6133F">
      <w:pPr>
        <w:pStyle w:val="Doc-title"/>
      </w:pPr>
      <w:hyperlink r:id="rId1697"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9B1DB2" w:rsidP="00C6133F">
      <w:pPr>
        <w:pStyle w:val="Doc-title"/>
      </w:pPr>
      <w:hyperlink r:id="rId1698"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9B1DB2" w:rsidP="00C6133F">
      <w:pPr>
        <w:pStyle w:val="Doc-title"/>
      </w:pPr>
      <w:hyperlink r:id="rId1699"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9B1DB2" w:rsidP="00C6133F">
      <w:pPr>
        <w:pStyle w:val="Doc-title"/>
      </w:pPr>
      <w:hyperlink r:id="rId1700"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9B1DB2" w:rsidP="00C6133F">
      <w:pPr>
        <w:pStyle w:val="Doc-title"/>
      </w:pPr>
      <w:hyperlink r:id="rId1701"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9B1DB2" w:rsidP="00C6133F">
      <w:pPr>
        <w:pStyle w:val="Doc-title"/>
      </w:pPr>
      <w:hyperlink r:id="rId1702"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9B1DB2" w:rsidP="00C6133F">
      <w:pPr>
        <w:pStyle w:val="Doc-title"/>
      </w:pPr>
      <w:hyperlink r:id="rId1703"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9B1DB2" w:rsidP="00C6133F">
      <w:pPr>
        <w:pStyle w:val="Doc-title"/>
      </w:pPr>
      <w:hyperlink r:id="rId1704"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9B1DB2" w:rsidP="00C6133F">
      <w:pPr>
        <w:pStyle w:val="Doc-title"/>
      </w:pPr>
      <w:hyperlink r:id="rId1705"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9B1DB2" w:rsidP="00C6133F">
      <w:pPr>
        <w:pStyle w:val="Doc-title"/>
      </w:pPr>
      <w:hyperlink r:id="rId1706"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9B1DB2" w:rsidP="00C6133F">
      <w:pPr>
        <w:pStyle w:val="Doc-title"/>
      </w:pPr>
      <w:hyperlink r:id="rId1707"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9B1DB2" w:rsidP="00C6133F">
      <w:pPr>
        <w:pStyle w:val="Doc-title"/>
      </w:pPr>
      <w:hyperlink r:id="rId1708"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9B1DB2" w:rsidP="00C6133F">
      <w:pPr>
        <w:pStyle w:val="Doc-title"/>
      </w:pPr>
      <w:hyperlink r:id="rId1709"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9B1DB2" w:rsidP="00C6133F">
      <w:pPr>
        <w:pStyle w:val="Doc-title"/>
      </w:pPr>
      <w:hyperlink r:id="rId1710"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9B1DB2" w:rsidP="00C6133F">
      <w:pPr>
        <w:pStyle w:val="Doc-title"/>
      </w:pPr>
      <w:hyperlink r:id="rId1711"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2"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9B1DB2" w:rsidP="00C6133F">
      <w:pPr>
        <w:pStyle w:val="Doc-title"/>
      </w:pPr>
      <w:hyperlink r:id="rId1713"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9B1DB2" w:rsidP="00C6133F">
      <w:pPr>
        <w:pStyle w:val="Doc-title"/>
      </w:pPr>
      <w:hyperlink r:id="rId1714"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9B1DB2" w:rsidP="00C6133F">
      <w:pPr>
        <w:pStyle w:val="Doc-title"/>
      </w:pPr>
      <w:hyperlink r:id="rId1715"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9B1DB2" w:rsidP="00C6133F">
      <w:pPr>
        <w:pStyle w:val="Doc-title"/>
      </w:pPr>
      <w:hyperlink r:id="rId1716"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9B1DB2" w:rsidP="00C6133F">
      <w:pPr>
        <w:pStyle w:val="Doc-title"/>
      </w:pPr>
      <w:hyperlink r:id="rId1717"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9B1DB2" w:rsidP="00C6133F">
      <w:pPr>
        <w:pStyle w:val="Doc-title"/>
      </w:pPr>
      <w:hyperlink r:id="rId1718"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9B1DB2" w:rsidP="00C6133F">
      <w:pPr>
        <w:pStyle w:val="Doc-title"/>
      </w:pPr>
      <w:hyperlink r:id="rId1719"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9B1DB2" w:rsidP="00C6133F">
      <w:pPr>
        <w:pStyle w:val="Doc-title"/>
      </w:pPr>
      <w:hyperlink r:id="rId1720"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9B1DB2" w:rsidP="00C6133F">
      <w:pPr>
        <w:pStyle w:val="Doc-title"/>
      </w:pPr>
      <w:hyperlink r:id="rId1721"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9B1DB2" w:rsidP="00C6133F">
      <w:pPr>
        <w:pStyle w:val="Doc-title"/>
      </w:pPr>
      <w:hyperlink r:id="rId1722"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9B1DB2" w:rsidP="00C6133F">
      <w:pPr>
        <w:pStyle w:val="Doc-title"/>
      </w:pPr>
      <w:hyperlink r:id="rId1723"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9B1DB2" w:rsidP="00C6133F">
      <w:pPr>
        <w:pStyle w:val="Doc-title"/>
      </w:pPr>
      <w:hyperlink r:id="rId1724"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9B1DB2" w:rsidP="00C6133F">
      <w:pPr>
        <w:pStyle w:val="Doc-title"/>
      </w:pPr>
      <w:hyperlink r:id="rId1725"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9B1DB2" w:rsidP="00C6133F">
      <w:pPr>
        <w:pStyle w:val="Doc-title"/>
      </w:pPr>
      <w:hyperlink r:id="rId1726"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9B1DB2" w:rsidP="00C6133F">
      <w:pPr>
        <w:pStyle w:val="Doc-title"/>
      </w:pPr>
      <w:hyperlink r:id="rId1727"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9B1DB2" w:rsidP="00C6133F">
      <w:pPr>
        <w:pStyle w:val="Doc-title"/>
      </w:pPr>
      <w:hyperlink r:id="rId1728"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9B1DB2" w:rsidP="00C6133F">
      <w:pPr>
        <w:pStyle w:val="Doc-title"/>
      </w:pPr>
      <w:hyperlink r:id="rId1729"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9B1DB2" w:rsidP="00C6133F">
      <w:pPr>
        <w:pStyle w:val="Doc-title"/>
      </w:pPr>
      <w:hyperlink r:id="rId1730"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9B1DB2" w:rsidP="00C6133F">
      <w:pPr>
        <w:pStyle w:val="Doc-title"/>
      </w:pPr>
      <w:hyperlink r:id="rId1731"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9B1DB2" w:rsidP="00C6133F">
      <w:pPr>
        <w:pStyle w:val="Doc-title"/>
      </w:pPr>
      <w:hyperlink r:id="rId1732"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9B1DB2" w:rsidP="00C6133F">
      <w:pPr>
        <w:pStyle w:val="Doc-title"/>
      </w:pPr>
      <w:hyperlink r:id="rId1733"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9B1DB2" w:rsidP="00C6133F">
      <w:pPr>
        <w:pStyle w:val="Doc-title"/>
      </w:pPr>
      <w:hyperlink r:id="rId1734"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9B1DB2" w:rsidP="00C6133F">
      <w:pPr>
        <w:pStyle w:val="Doc-title"/>
      </w:pPr>
      <w:hyperlink r:id="rId1735"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9B1DB2" w:rsidP="00C6133F">
      <w:pPr>
        <w:pStyle w:val="Doc-title"/>
      </w:pPr>
      <w:hyperlink r:id="rId1736"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9B1DB2" w:rsidP="00C6133F">
      <w:pPr>
        <w:pStyle w:val="Doc-title"/>
      </w:pPr>
      <w:hyperlink r:id="rId1737"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9B1DB2" w:rsidP="00C6133F">
      <w:pPr>
        <w:pStyle w:val="Doc-title"/>
      </w:pPr>
      <w:hyperlink r:id="rId1738"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9B1DB2" w:rsidP="00C6133F">
      <w:pPr>
        <w:pStyle w:val="Doc-title"/>
      </w:pPr>
      <w:hyperlink r:id="rId1739"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9B1DB2" w:rsidP="00C6133F">
      <w:pPr>
        <w:pStyle w:val="Doc-title"/>
      </w:pPr>
      <w:hyperlink r:id="rId1740"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9B1DB2" w:rsidP="00C6133F">
      <w:pPr>
        <w:pStyle w:val="Doc-title"/>
      </w:pPr>
      <w:hyperlink r:id="rId1741"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9B1DB2" w:rsidP="00C6133F">
      <w:pPr>
        <w:pStyle w:val="Doc-title"/>
      </w:pPr>
      <w:hyperlink r:id="rId1742"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9B1DB2" w:rsidP="00C6133F">
      <w:pPr>
        <w:pStyle w:val="Doc-title"/>
      </w:pPr>
      <w:hyperlink r:id="rId1743"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9B1DB2" w:rsidP="00C6133F">
      <w:pPr>
        <w:pStyle w:val="Doc-title"/>
      </w:pPr>
      <w:hyperlink r:id="rId1744"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9B1DB2" w:rsidP="00C6133F">
      <w:pPr>
        <w:pStyle w:val="Doc-title"/>
      </w:pPr>
      <w:hyperlink r:id="rId1745"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9B1DB2" w:rsidP="00C6133F">
      <w:pPr>
        <w:pStyle w:val="Doc-title"/>
      </w:pPr>
      <w:hyperlink r:id="rId1746"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9B1DB2" w:rsidP="00C6133F">
      <w:pPr>
        <w:pStyle w:val="Doc-title"/>
      </w:pPr>
      <w:hyperlink r:id="rId1747"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9B1DB2" w:rsidP="00C6133F">
      <w:pPr>
        <w:pStyle w:val="Doc-title"/>
      </w:pPr>
      <w:hyperlink r:id="rId1748"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9B1DB2" w:rsidP="00C6133F">
      <w:pPr>
        <w:pStyle w:val="Doc-title"/>
      </w:pPr>
      <w:hyperlink r:id="rId1749"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9B1DB2" w:rsidP="00C6133F">
      <w:pPr>
        <w:pStyle w:val="Doc-title"/>
      </w:pPr>
      <w:hyperlink r:id="rId1750"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9B1DB2" w:rsidP="00C6133F">
      <w:pPr>
        <w:pStyle w:val="Doc-title"/>
      </w:pPr>
      <w:hyperlink r:id="rId1751"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9B1DB2" w:rsidP="00C6133F">
      <w:pPr>
        <w:pStyle w:val="Doc-title"/>
      </w:pPr>
      <w:hyperlink r:id="rId1752"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9B1DB2" w:rsidP="00C6133F">
      <w:pPr>
        <w:pStyle w:val="Doc-title"/>
      </w:pPr>
      <w:hyperlink r:id="rId1753"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9B1DB2" w:rsidP="00C6133F">
      <w:pPr>
        <w:pStyle w:val="Doc-title"/>
      </w:pPr>
      <w:hyperlink r:id="rId1754"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9B1DB2" w:rsidP="00C6133F">
      <w:pPr>
        <w:pStyle w:val="Doc-title"/>
      </w:pPr>
      <w:hyperlink r:id="rId1755"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9B1DB2" w:rsidP="00C6133F">
      <w:pPr>
        <w:pStyle w:val="Doc-title"/>
      </w:pPr>
      <w:hyperlink r:id="rId1756"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9B1DB2" w:rsidP="00C6133F">
      <w:pPr>
        <w:pStyle w:val="Doc-title"/>
      </w:pPr>
      <w:hyperlink r:id="rId1757"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9B1DB2" w:rsidP="00C6133F">
      <w:pPr>
        <w:pStyle w:val="Doc-title"/>
      </w:pPr>
      <w:hyperlink r:id="rId1758"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9B1DB2" w:rsidP="00C6133F">
      <w:pPr>
        <w:pStyle w:val="Doc-title"/>
      </w:pPr>
      <w:hyperlink r:id="rId1759"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9B1DB2" w:rsidP="00C6133F">
      <w:pPr>
        <w:pStyle w:val="Doc-title"/>
      </w:pPr>
      <w:hyperlink r:id="rId1760"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9B1DB2" w:rsidP="00C6133F">
      <w:pPr>
        <w:pStyle w:val="Doc-title"/>
      </w:pPr>
      <w:hyperlink r:id="rId1761"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9B1DB2" w:rsidP="00C6133F">
      <w:pPr>
        <w:pStyle w:val="Doc-title"/>
      </w:pPr>
      <w:hyperlink r:id="rId1762"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9B1DB2" w:rsidP="00C6133F">
      <w:pPr>
        <w:pStyle w:val="Doc-title"/>
      </w:pPr>
      <w:hyperlink r:id="rId1763"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9B1DB2" w:rsidP="00C6133F">
      <w:pPr>
        <w:pStyle w:val="Doc-title"/>
      </w:pPr>
      <w:hyperlink r:id="rId1764"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9B1DB2" w:rsidP="00C6133F">
      <w:pPr>
        <w:pStyle w:val="Doc-title"/>
      </w:pPr>
      <w:hyperlink r:id="rId1765"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9B1DB2" w:rsidP="00C6133F">
      <w:pPr>
        <w:pStyle w:val="Doc-title"/>
      </w:pPr>
      <w:hyperlink r:id="rId1766"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9B1DB2" w:rsidP="00C6133F">
      <w:pPr>
        <w:pStyle w:val="Doc-title"/>
      </w:pPr>
      <w:hyperlink r:id="rId1767"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9B1DB2" w:rsidP="00C6133F">
      <w:pPr>
        <w:pStyle w:val="Doc-title"/>
      </w:pPr>
      <w:hyperlink r:id="rId1768"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9B1DB2" w:rsidP="00C6133F">
      <w:pPr>
        <w:pStyle w:val="Doc-title"/>
      </w:pPr>
      <w:hyperlink r:id="rId1769"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9B1DB2" w:rsidP="00C6133F">
      <w:pPr>
        <w:pStyle w:val="Doc-title"/>
      </w:pPr>
      <w:hyperlink r:id="rId1770"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9B1DB2" w:rsidP="00C6133F">
      <w:pPr>
        <w:pStyle w:val="Doc-title"/>
      </w:pPr>
      <w:hyperlink r:id="rId1771"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9B1DB2" w:rsidP="00C6133F">
      <w:pPr>
        <w:pStyle w:val="Doc-title"/>
      </w:pPr>
      <w:hyperlink r:id="rId1772"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3"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9B1DB2" w:rsidP="00C6133F">
      <w:pPr>
        <w:pStyle w:val="Doc-title"/>
      </w:pPr>
      <w:hyperlink r:id="rId1774"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9B1DB2" w:rsidP="00C6133F">
      <w:pPr>
        <w:pStyle w:val="Doc-title"/>
      </w:pPr>
      <w:hyperlink r:id="rId1775"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9B1DB2" w:rsidP="00C6133F">
      <w:pPr>
        <w:pStyle w:val="Doc-title"/>
      </w:pPr>
      <w:hyperlink r:id="rId1776"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9B1DB2" w:rsidP="00C6133F">
      <w:pPr>
        <w:pStyle w:val="Doc-title"/>
      </w:pPr>
      <w:hyperlink r:id="rId1777"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9B1DB2" w:rsidP="00C6133F">
      <w:pPr>
        <w:pStyle w:val="Doc-title"/>
      </w:pPr>
      <w:hyperlink r:id="rId1778"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9B1DB2" w:rsidP="00C6133F">
      <w:pPr>
        <w:pStyle w:val="Doc-title"/>
      </w:pPr>
      <w:hyperlink r:id="rId1779"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9B1DB2" w:rsidP="00C6133F">
      <w:pPr>
        <w:pStyle w:val="Doc-title"/>
      </w:pPr>
      <w:hyperlink r:id="rId1780"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9B1DB2" w:rsidP="00C6133F">
      <w:pPr>
        <w:pStyle w:val="Doc-title"/>
      </w:pPr>
      <w:hyperlink r:id="rId1781"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9B1DB2" w:rsidP="00C6133F">
      <w:pPr>
        <w:pStyle w:val="Doc-title"/>
      </w:pPr>
      <w:hyperlink r:id="rId1782"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9B1DB2" w:rsidP="00C6133F">
      <w:pPr>
        <w:pStyle w:val="Doc-title"/>
      </w:pPr>
      <w:hyperlink r:id="rId1783"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9B1DB2" w:rsidP="00C6133F">
      <w:pPr>
        <w:pStyle w:val="Doc-title"/>
      </w:pPr>
      <w:hyperlink r:id="rId1784"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9B1DB2" w:rsidP="00C6133F">
      <w:pPr>
        <w:pStyle w:val="Doc-title"/>
      </w:pPr>
      <w:hyperlink r:id="rId1785"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9B1DB2" w:rsidP="00C6133F">
      <w:pPr>
        <w:pStyle w:val="Doc-title"/>
      </w:pPr>
      <w:hyperlink r:id="rId1786"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9B1DB2" w:rsidP="00C6133F">
      <w:pPr>
        <w:pStyle w:val="Doc-title"/>
      </w:pPr>
      <w:hyperlink r:id="rId1787"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9B1DB2" w:rsidP="00C6133F">
      <w:pPr>
        <w:pStyle w:val="Doc-title"/>
      </w:pPr>
      <w:hyperlink r:id="rId1788"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9B1DB2" w:rsidP="00C6133F">
      <w:pPr>
        <w:pStyle w:val="Doc-title"/>
      </w:pPr>
      <w:hyperlink r:id="rId1789"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9B1DB2" w:rsidP="00C6133F">
      <w:pPr>
        <w:pStyle w:val="Doc-title"/>
      </w:pPr>
      <w:hyperlink r:id="rId1790"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9B1DB2" w:rsidP="00C6133F">
      <w:pPr>
        <w:pStyle w:val="Doc-title"/>
      </w:pPr>
      <w:hyperlink r:id="rId1791"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9B1DB2" w:rsidP="00C6133F">
      <w:pPr>
        <w:pStyle w:val="Doc-title"/>
      </w:pPr>
      <w:hyperlink r:id="rId1792"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9B1DB2" w:rsidP="00C6133F">
      <w:pPr>
        <w:pStyle w:val="Doc-title"/>
      </w:pPr>
      <w:hyperlink r:id="rId1793"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9B1DB2" w:rsidP="00C6133F">
      <w:pPr>
        <w:pStyle w:val="Doc-title"/>
      </w:pPr>
      <w:hyperlink r:id="rId1794"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9B1DB2" w:rsidP="00C6133F">
      <w:pPr>
        <w:pStyle w:val="Doc-title"/>
      </w:pPr>
      <w:hyperlink r:id="rId1795"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9B1DB2" w:rsidP="00C6133F">
      <w:pPr>
        <w:pStyle w:val="Doc-title"/>
      </w:pPr>
      <w:hyperlink r:id="rId1796"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9B1DB2" w:rsidP="00C6133F">
      <w:pPr>
        <w:pStyle w:val="Doc-title"/>
      </w:pPr>
      <w:hyperlink r:id="rId1797"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9B1DB2" w:rsidP="00C6133F">
      <w:pPr>
        <w:pStyle w:val="Doc-title"/>
      </w:pPr>
      <w:hyperlink r:id="rId1798"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9B1DB2" w:rsidP="00C6133F">
      <w:pPr>
        <w:pStyle w:val="Doc-title"/>
      </w:pPr>
      <w:hyperlink r:id="rId1799"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0"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9B1DB2" w:rsidP="00C6133F">
      <w:pPr>
        <w:pStyle w:val="Doc-title"/>
      </w:pPr>
      <w:hyperlink r:id="rId1801"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9B1DB2" w:rsidP="00C6133F">
      <w:pPr>
        <w:pStyle w:val="Doc-title"/>
      </w:pPr>
      <w:hyperlink r:id="rId1802"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9B1DB2" w:rsidP="00C6133F">
      <w:pPr>
        <w:pStyle w:val="Doc-title"/>
      </w:pPr>
      <w:hyperlink r:id="rId1803"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9B1DB2" w:rsidP="00C6133F">
      <w:pPr>
        <w:pStyle w:val="Doc-title"/>
      </w:pPr>
      <w:hyperlink r:id="rId1804"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5"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9B1DB2" w:rsidP="00A621EC">
      <w:pPr>
        <w:pStyle w:val="Doc-title"/>
      </w:pPr>
      <w:hyperlink r:id="rId1806"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9B1DB2" w:rsidP="00C6133F">
      <w:pPr>
        <w:pStyle w:val="Doc-title"/>
      </w:pPr>
      <w:hyperlink r:id="rId1807"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9B1DB2" w:rsidP="00352962">
      <w:pPr>
        <w:pStyle w:val="Doc-title"/>
      </w:pPr>
      <w:hyperlink r:id="rId1808"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9B1DB2" w:rsidP="00C6133F">
      <w:pPr>
        <w:pStyle w:val="Doc-title"/>
      </w:pPr>
      <w:hyperlink r:id="rId1809"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10"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9B1DB2" w:rsidP="00C6133F">
      <w:pPr>
        <w:pStyle w:val="Doc-title"/>
      </w:pPr>
      <w:hyperlink r:id="rId1811"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9B1DB2" w:rsidP="00C6133F">
      <w:pPr>
        <w:pStyle w:val="Doc-title"/>
      </w:pPr>
      <w:hyperlink r:id="rId1812"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9B1DB2" w:rsidP="00C6133F">
      <w:pPr>
        <w:pStyle w:val="Doc-title"/>
      </w:pPr>
      <w:hyperlink r:id="rId1813"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9B1DB2" w:rsidP="00C6133F">
      <w:pPr>
        <w:pStyle w:val="Doc-title"/>
      </w:pPr>
      <w:hyperlink r:id="rId1814"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9B1DB2" w:rsidP="00C6133F">
      <w:pPr>
        <w:pStyle w:val="Doc-title"/>
      </w:pPr>
      <w:hyperlink r:id="rId1815"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9B1DB2" w:rsidP="00C6133F">
      <w:pPr>
        <w:pStyle w:val="Doc-title"/>
      </w:pPr>
      <w:hyperlink r:id="rId1816"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9B1DB2" w:rsidP="00C6133F">
      <w:pPr>
        <w:pStyle w:val="Doc-title"/>
      </w:pPr>
      <w:hyperlink r:id="rId1817"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9B1DB2" w:rsidP="00C6133F">
      <w:pPr>
        <w:pStyle w:val="Doc-title"/>
      </w:pPr>
      <w:hyperlink r:id="rId1818"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9B1DB2" w:rsidP="00C6133F">
      <w:pPr>
        <w:pStyle w:val="Doc-title"/>
      </w:pPr>
      <w:hyperlink r:id="rId1819"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9B1DB2" w:rsidP="00C6133F">
      <w:pPr>
        <w:pStyle w:val="Doc-title"/>
      </w:pPr>
      <w:hyperlink r:id="rId1820"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9B1DB2" w:rsidP="00C6133F">
      <w:pPr>
        <w:pStyle w:val="Doc-title"/>
      </w:pPr>
      <w:hyperlink r:id="rId1821"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9B1DB2" w:rsidP="00C6133F">
      <w:pPr>
        <w:pStyle w:val="Doc-title"/>
      </w:pPr>
      <w:hyperlink r:id="rId1822"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9B1DB2" w:rsidP="00C6133F">
      <w:pPr>
        <w:pStyle w:val="Doc-title"/>
      </w:pPr>
      <w:hyperlink r:id="rId1823"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9B1DB2" w:rsidP="00C6133F">
      <w:pPr>
        <w:pStyle w:val="Doc-title"/>
      </w:pPr>
      <w:hyperlink r:id="rId1824"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5D1B7D04" w:rsidR="00361736" w:rsidRPr="009E73B7" w:rsidRDefault="00361736" w:rsidP="00173BA0">
      <w:pPr>
        <w:pStyle w:val="Comments"/>
      </w:pPr>
    </w:p>
    <w:sectPr w:rsidR="00361736" w:rsidRPr="009E73B7" w:rsidSect="006D4187">
      <w:footerReference w:type="default" r:id="rId18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8896C" w14:textId="77777777" w:rsidR="00455886" w:rsidRDefault="00455886">
      <w:r>
        <w:separator/>
      </w:r>
    </w:p>
    <w:p w14:paraId="2B5CD8A4" w14:textId="77777777" w:rsidR="00455886" w:rsidRDefault="00455886"/>
  </w:endnote>
  <w:endnote w:type="continuationSeparator" w:id="0">
    <w:p w14:paraId="41CBB360" w14:textId="77777777" w:rsidR="00455886" w:rsidRDefault="00455886">
      <w:r>
        <w:continuationSeparator/>
      </w:r>
    </w:p>
    <w:p w14:paraId="3EAD4690" w14:textId="77777777" w:rsidR="00455886" w:rsidRDefault="00455886"/>
  </w:endnote>
  <w:endnote w:type="continuationNotice" w:id="1">
    <w:p w14:paraId="6DD98A66" w14:textId="77777777" w:rsidR="00455886" w:rsidRDefault="004558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9B1DB2" w:rsidRDefault="009B1D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50C16">
      <w:rPr>
        <w:rStyle w:val="PageNumber"/>
        <w:noProof/>
      </w:rPr>
      <w:t>71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50C16">
      <w:rPr>
        <w:rStyle w:val="PageNumber"/>
        <w:noProof/>
      </w:rPr>
      <w:t>100</w:t>
    </w:r>
    <w:r>
      <w:rPr>
        <w:rStyle w:val="PageNumber"/>
      </w:rPr>
      <w:fldChar w:fldCharType="end"/>
    </w:r>
  </w:p>
  <w:p w14:paraId="365A3263" w14:textId="77777777" w:rsidR="009B1DB2" w:rsidRDefault="009B1D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563F" w14:textId="77777777" w:rsidR="00455886" w:rsidRDefault="00455886">
      <w:r>
        <w:separator/>
      </w:r>
    </w:p>
    <w:p w14:paraId="640D98E9" w14:textId="77777777" w:rsidR="00455886" w:rsidRDefault="00455886"/>
  </w:footnote>
  <w:footnote w:type="continuationSeparator" w:id="0">
    <w:p w14:paraId="1295914D" w14:textId="77777777" w:rsidR="00455886" w:rsidRDefault="00455886">
      <w:r>
        <w:continuationSeparator/>
      </w:r>
    </w:p>
    <w:p w14:paraId="0EF3E31C" w14:textId="77777777" w:rsidR="00455886" w:rsidRDefault="00455886"/>
  </w:footnote>
  <w:footnote w:type="continuationNotice" w:id="1">
    <w:p w14:paraId="1B46FEE2" w14:textId="77777777" w:rsidR="00455886" w:rsidRDefault="0045588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D7151"/>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C61E1"/>
    <w:multiLevelType w:val="hybridMultilevel"/>
    <w:tmpl w:val="983A5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9"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35"/>
  </w:num>
  <w:num w:numId="3">
    <w:abstractNumId w:val="11"/>
  </w:num>
  <w:num w:numId="4">
    <w:abstractNumId w:val="36"/>
  </w:num>
  <w:num w:numId="5">
    <w:abstractNumId w:val="23"/>
  </w:num>
  <w:num w:numId="6">
    <w:abstractNumId w:val="0"/>
  </w:num>
  <w:num w:numId="7">
    <w:abstractNumId w:val="24"/>
  </w:num>
  <w:num w:numId="8">
    <w:abstractNumId w:val="20"/>
  </w:num>
  <w:num w:numId="9">
    <w:abstractNumId w:val="9"/>
  </w:num>
  <w:num w:numId="10">
    <w:abstractNumId w:val="8"/>
  </w:num>
  <w:num w:numId="11">
    <w:abstractNumId w:val="6"/>
  </w:num>
  <w:num w:numId="12">
    <w:abstractNumId w:val="3"/>
  </w:num>
  <w:num w:numId="13">
    <w:abstractNumId w:val="25"/>
  </w:num>
  <w:num w:numId="14">
    <w:abstractNumId w:val="28"/>
  </w:num>
  <w:num w:numId="15">
    <w:abstractNumId w:val="34"/>
  </w:num>
  <w:num w:numId="16">
    <w:abstractNumId w:val="32"/>
  </w:num>
  <w:num w:numId="17">
    <w:abstractNumId w:val="27"/>
  </w:num>
  <w:num w:numId="18">
    <w:abstractNumId w:val="22"/>
  </w:num>
  <w:num w:numId="19">
    <w:abstractNumId w:val="5"/>
  </w:num>
  <w:num w:numId="20">
    <w:abstractNumId w:val="13"/>
  </w:num>
  <w:num w:numId="21">
    <w:abstractNumId w:val="18"/>
  </w:num>
  <w:num w:numId="22">
    <w:abstractNumId w:val="37"/>
  </w:num>
  <w:num w:numId="23">
    <w:abstractNumId w:val="14"/>
  </w:num>
  <w:num w:numId="24">
    <w:abstractNumId w:val="17"/>
  </w:num>
  <w:num w:numId="25">
    <w:abstractNumId w:val="1"/>
  </w:num>
  <w:num w:numId="26">
    <w:abstractNumId w:val="10"/>
  </w:num>
  <w:num w:numId="27">
    <w:abstractNumId w:val="19"/>
  </w:num>
  <w:num w:numId="28">
    <w:abstractNumId w:val="40"/>
  </w:num>
  <w:num w:numId="29">
    <w:abstractNumId w:val="2"/>
  </w:num>
  <w:num w:numId="30">
    <w:abstractNumId w:val="4"/>
  </w:num>
  <w:num w:numId="31">
    <w:abstractNumId w:val="39"/>
  </w:num>
  <w:num w:numId="32">
    <w:abstractNumId w:val="29"/>
  </w:num>
  <w:num w:numId="33">
    <w:abstractNumId w:val="21"/>
  </w:num>
  <w:num w:numId="34">
    <w:abstractNumId w:val="12"/>
  </w:num>
  <w:num w:numId="35">
    <w:abstractNumId w:val="33"/>
  </w:num>
  <w:num w:numId="36">
    <w:abstractNumId w:val="38"/>
  </w:num>
  <w:num w:numId="37">
    <w:abstractNumId w:val="26"/>
  </w:num>
  <w:num w:numId="38">
    <w:abstractNumId w:val="16"/>
  </w:num>
  <w:num w:numId="39">
    <w:abstractNumId w:val="16"/>
    <w:lvlOverride w:ilvl="0">
      <w:startOverride w:val="1"/>
    </w:lvlOverride>
  </w:num>
  <w:num w:numId="40">
    <w:abstractNumId w:val="31"/>
  </w:num>
  <w:num w:numId="41">
    <w:abstractNumId w:val="15"/>
  </w:num>
  <w:num w:numId="42">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886"/>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04"/>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088.zip" TargetMode="External"/><Relationship Id="rId1827" Type="http://schemas.microsoft.com/office/2011/relationships/people" Target="people.xm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9.zip" TargetMode="External"/><Relationship Id="rId268" Type="http://schemas.openxmlformats.org/officeDocument/2006/relationships/hyperlink" Target="file:///D:\Documents\3GPP\tsg_ran\WG2\TSGR2_111-e\Docs\R2-2007795.zip" TargetMode="External"/><Relationship Id="rId475" Type="http://schemas.openxmlformats.org/officeDocument/2006/relationships/hyperlink" Target="file:///D:\Documents\3GPP\tsg_ran\WG2\TSGR2_111-e\Docs\R2-2007162.zip" TargetMode="External"/><Relationship Id="rId682" Type="http://schemas.openxmlformats.org/officeDocument/2006/relationships/hyperlink" Target="file:///D:\Documents\3GPP\tsg_ran\WG2\TSGR2_111-e\docs\R2-2006518.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7641.zip" TargetMode="External"/><Relationship Id="rId542" Type="http://schemas.openxmlformats.org/officeDocument/2006/relationships/hyperlink" Target="file:///D:\Documents\3GPP\tsg_ran\WG2\TSGR2_111-e\Docs\R2-2007206.zip" TargetMode="External"/><Relationship Id="rId987" Type="http://schemas.openxmlformats.org/officeDocument/2006/relationships/hyperlink" Target="file:///D:\Documents\3GPP\tsg_ran\WG2\TSGR2_111-e\Docs\R2-2006779.zip" TargetMode="External"/><Relationship Id="rId1172" Type="http://schemas.openxmlformats.org/officeDocument/2006/relationships/hyperlink" Target="file:///D:\Documents\3GPP\tsg_ran\WG2\TSGR2_111-e\Docs\R2-2007631.zip" TargetMode="External"/><Relationship Id="rId402" Type="http://schemas.openxmlformats.org/officeDocument/2006/relationships/hyperlink" Target="file:///D:\Documents\3GPP\tsg_ran\WG2\TSGR2_111-e\Docs\R2-2008064.zip" TargetMode="External"/><Relationship Id="rId847" Type="http://schemas.openxmlformats.org/officeDocument/2006/relationships/hyperlink" Target="file:///D:\Documents\3GPP\tsg_ran\WG2\TSGR2_111-e\Docs\R2-2007003.zip" TargetMode="External"/><Relationship Id="rId1032" Type="http://schemas.openxmlformats.org/officeDocument/2006/relationships/hyperlink" Target="file:///D:\Documents\3GPP\tsg_ran\WG2\TSGR2_111-e\Docs\R2-2008095.zip" TargetMode="External"/><Relationship Id="rId1477" Type="http://schemas.openxmlformats.org/officeDocument/2006/relationships/hyperlink" Target="file:///D:\Documents\3GPP\tsg_ran\WG2\TSGR2_111-e\Docs\R2-2007292.zip" TargetMode="External"/><Relationship Id="rId1684" Type="http://schemas.openxmlformats.org/officeDocument/2006/relationships/hyperlink" Target="file:///D:\Documents\3GPP\tsg_ran\WG2\TSGR2_111-e\Docs\R2-2006564.zip" TargetMode="External"/><Relationship Id="rId707" Type="http://schemas.openxmlformats.org/officeDocument/2006/relationships/hyperlink" Target="file:///C:\3GPP%20meetings\RAN2\2020\TSGR2_111-e\docs\R2-2007106.zip" TargetMode="External"/><Relationship Id="rId914" Type="http://schemas.openxmlformats.org/officeDocument/2006/relationships/hyperlink" Target="file:///D:\Documents\3GPP\tsg_ran\WG2\TSGR2_111-e\Docs\R2-2007422.zip" TargetMode="External"/><Relationship Id="rId1337" Type="http://schemas.openxmlformats.org/officeDocument/2006/relationships/hyperlink" Target="file:///D:\Documents\3GPP\tsg_ran\TSG_RAN\TSGR_88e\Docs\RP-201310.zip" TargetMode="External"/><Relationship Id="rId1544" Type="http://schemas.openxmlformats.org/officeDocument/2006/relationships/hyperlink" Target="file:///D:\Documents\3GPP\tsg_ran\WG2\TSGR2_111-e\Docs\R2-2007440.zip" TargetMode="External"/><Relationship Id="rId1751" Type="http://schemas.openxmlformats.org/officeDocument/2006/relationships/hyperlink" Target="file:///D:\Documents\3GPP\tsg_ran\WG2\TSGR2_111-e\Docs\R2-2006693.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69.zip" TargetMode="External"/><Relationship Id="rId1611" Type="http://schemas.openxmlformats.org/officeDocument/2006/relationships/hyperlink" Target="file:///D:\Documents\3GPP\tsg_ran\WG2\TSGR2_111-e\Docs\R2-2007784.zip" TargetMode="External"/><Relationship Id="rId192" Type="http://schemas.openxmlformats.org/officeDocument/2006/relationships/hyperlink" Target="file:///D:\Documents\3GPP\tsg_ran\WG2\TSGR2_111-e\Docs\R2-2006993.zip" TargetMode="External"/><Relationship Id="rId1709" Type="http://schemas.openxmlformats.org/officeDocument/2006/relationships/hyperlink" Target="file:///D:\Documents\3GPP\tsg_ran\WG2\TSGR2_111-e\Docs\R2-2007588.zip" TargetMode="External"/><Relationship Id="rId497" Type="http://schemas.openxmlformats.org/officeDocument/2006/relationships/hyperlink" Target="file:///D:\Documents\3GPP\tsg_ran\WG2\TSGR2_111-e\Docs\R2-2006658.zip" TargetMode="External"/><Relationship Id="rId357" Type="http://schemas.openxmlformats.org/officeDocument/2006/relationships/hyperlink" Target="file:///D:\Documents\3GPP\tsg_ran\WG2\TSGR2_111-e\Docs\R2-2007499.zip" TargetMode="External"/><Relationship Id="rId1194" Type="http://schemas.openxmlformats.org/officeDocument/2006/relationships/hyperlink" Target="file:///D:\Documents\3GPP\tsg_ran\WG2\TSGR2_111-e\Docs\R2-2007414.zip" TargetMode="External"/><Relationship Id="rId217" Type="http://schemas.openxmlformats.org/officeDocument/2006/relationships/hyperlink" Target="file:///D:\Documents\3GPP\tsg_ran\WG2\TSGR2_111-e\Docs\R2-2006890.zip" TargetMode="External"/><Relationship Id="rId564" Type="http://schemas.openxmlformats.org/officeDocument/2006/relationships/hyperlink" Target="file:///D:\Documents\3GPP\tsg_ran\WG2\TSGR2_111-e\Docs\R2-2007732.zip" TargetMode="External"/><Relationship Id="rId771" Type="http://schemas.openxmlformats.org/officeDocument/2006/relationships/hyperlink" Target="file:///D:\Documents\3GPP\tsg_ran\TSG_RAN\TSGR_88e\Docs\RP-201273.zip" TargetMode="External"/><Relationship Id="rId869" Type="http://schemas.openxmlformats.org/officeDocument/2006/relationships/hyperlink" Target="file:///D:\Documents\3GPP\tsg_ran\WG2\TSGR2_111-e\Docs\R2-2007680.zip" TargetMode="External"/><Relationship Id="rId1499" Type="http://schemas.openxmlformats.org/officeDocument/2006/relationships/hyperlink" Target="file:///D:\Documents\3GPP\tsg_ran\WG2\TSGR2_111-e\Docs\R2-2007045.zip" TargetMode="External"/><Relationship Id="rId424" Type="http://schemas.openxmlformats.org/officeDocument/2006/relationships/hyperlink" Target="file:///D:\Documents\3GPP\tsg_ran\WG2\TSGR2_111-e\Docs\R2-2006659.zip" TargetMode="External"/><Relationship Id="rId631" Type="http://schemas.openxmlformats.org/officeDocument/2006/relationships/hyperlink" Target="file:///D:\Documents\3GPP\tsg_ran\WG2\TSGR2_111-e\Docs\R2-2007500.zip" TargetMode="External"/><Relationship Id="rId729" Type="http://schemas.openxmlformats.org/officeDocument/2006/relationships/hyperlink" Target="file:///D:\Documents\3GPP\tsg_ran\WG2\TSGR2_111-e\docs\R2-2008030.zip" TargetMode="External"/><Relationship Id="rId1054" Type="http://schemas.openxmlformats.org/officeDocument/2006/relationships/hyperlink" Target="file:///D:\Documents\3GPP\tsg_ran\WG2\TSGR2_111-e\Docs\R2-2007959.zip" TargetMode="External"/><Relationship Id="rId1261" Type="http://schemas.openxmlformats.org/officeDocument/2006/relationships/hyperlink" Target="file:///D:\Documents\3GPP\tsg_ran\WG2\TSGR2_111-e\Docs\R2-2007553.zip" TargetMode="External"/><Relationship Id="rId1359" Type="http://schemas.openxmlformats.org/officeDocument/2006/relationships/hyperlink" Target="file:///D:\Documents\3GPP\tsg_ran\WG2\TSGR2_111-e\Docs\R2-2006923.zip" TargetMode="External"/><Relationship Id="rId936" Type="http://schemas.openxmlformats.org/officeDocument/2006/relationships/hyperlink" Target="file:///D:\Documents\3GPP\tsg_ran\WG2\TSGR2_111-e\Docs\R2-2007385.zip" TargetMode="External"/><Relationship Id="rId1121" Type="http://schemas.openxmlformats.org/officeDocument/2006/relationships/hyperlink" Target="file:///D:\Documents\3GPP\tsg_ran\WG2\TSGR2_111-e\Docs\R2-2007496.zip" TargetMode="External"/><Relationship Id="rId1219" Type="http://schemas.openxmlformats.org/officeDocument/2006/relationships/hyperlink" Target="file:///D:\Documents\3GPP\tsg_ran\WG2\TSGR2_111-e\Docs\R2-2007673.zip" TargetMode="External"/><Relationship Id="rId1566" Type="http://schemas.openxmlformats.org/officeDocument/2006/relationships/hyperlink" Target="file:///D:\Documents\3GPP\tsg_ran\WG2\TSGR2_111-e\Docs\R2-2007562.zip" TargetMode="External"/><Relationship Id="rId1773" Type="http://schemas.openxmlformats.org/officeDocument/2006/relationships/hyperlink" Target="file:///D:\Documents\3GPP\tsg_ran\TSG_RAN\TSGR_88e\Docs\RP-201281.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570.zip" TargetMode="External"/><Relationship Id="rId1633" Type="http://schemas.openxmlformats.org/officeDocument/2006/relationships/hyperlink" Target="file:///D:\Documents\3GPP\tsg_ran\WG2\TSGR2_111-e\Docs\R2-2007171.zip" TargetMode="External"/><Relationship Id="rId1700" Type="http://schemas.openxmlformats.org/officeDocument/2006/relationships/hyperlink" Target="file:///D:\Documents\3GPP\tsg_ran\WG2\TSGR2_111-e\Docs\R2-2007647.zip" TargetMode="External"/><Relationship Id="rId281" Type="http://schemas.openxmlformats.org/officeDocument/2006/relationships/hyperlink" Target="file:///D:\Documents\3GPP\tsg_ran\WG2\TSGR2_111-e\Docs\R2-2008083.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6646.zip" TargetMode="External"/><Relationship Id="rId586" Type="http://schemas.openxmlformats.org/officeDocument/2006/relationships/hyperlink" Target="file:///D:\Documents\3GPP\tsg_ran\WG2\TSGR2_111-e\Docs\R2-2007923.zip" TargetMode="External"/><Relationship Id="rId793" Type="http://schemas.openxmlformats.org/officeDocument/2006/relationships/hyperlink" Target="file:///D:\Documents\3GPP\tsg_ran\WG2\TSGR2_111-e\Docs\R2-2007704.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943.zip" TargetMode="External"/><Relationship Id="rId446" Type="http://schemas.openxmlformats.org/officeDocument/2006/relationships/hyperlink" Target="file:///D:\Documents\3GPP\tsg_ran\WG2\TSGR2_111-e\Docs\R2-2007966.zip" TargetMode="External"/><Relationship Id="rId653" Type="http://schemas.openxmlformats.org/officeDocument/2006/relationships/hyperlink" Target="file:///D:\Documents\3GPP\tsg_ran\WG2\TSGR2_111-e\Docs\R2-2007916.zip" TargetMode="External"/><Relationship Id="rId1076" Type="http://schemas.openxmlformats.org/officeDocument/2006/relationships/hyperlink" Target="file:///D:\Documents\3GPP\tsg_ran\WG2\TSGR2_111-e\Docs\R2-2007695.zip" TargetMode="External"/><Relationship Id="rId1283" Type="http://schemas.openxmlformats.org/officeDocument/2006/relationships/hyperlink" Target="file:///D:\Documents\3GPP\tsg_ran\WG2\TSGR2_111-e\Docs\R2-2007353.zip" TargetMode="External"/><Relationship Id="rId1490" Type="http://schemas.openxmlformats.org/officeDocument/2006/relationships/hyperlink" Target="file:///D:\Documents\3GPP\tsg_ran\WG2\TSGR2_111-e\Docs\R2-2006612.zip" TargetMode="External"/><Relationship Id="rId306" Type="http://schemas.openxmlformats.org/officeDocument/2006/relationships/hyperlink" Target="file:///D:\Documents\3GPP\tsg_ran\WG2\TSGR2_111-e\Docs\R2-2007304.zip" TargetMode="External"/><Relationship Id="rId860" Type="http://schemas.openxmlformats.org/officeDocument/2006/relationships/hyperlink" Target="file:///D:\Documents\3GPP\tsg_ran\WG2\TSGR2_111-e\Docs\R2-2006815.zip" TargetMode="External"/><Relationship Id="rId958" Type="http://schemas.openxmlformats.org/officeDocument/2006/relationships/hyperlink" Target="file:///D:\Documents\3GPP\tsg_ran\WG2\TSGR2_111-e\Docs\R2-2008003.zip" TargetMode="External"/><Relationship Id="rId1143" Type="http://schemas.openxmlformats.org/officeDocument/2006/relationships/hyperlink" Target="file:///D:\Documents\3GPP\tsg_ran\WG2\TSGR2_111-e\Docs\R2-2006933.zip" TargetMode="External"/><Relationship Id="rId1588" Type="http://schemas.openxmlformats.org/officeDocument/2006/relationships/hyperlink" Target="file:///D:\Documents\3GPP\tsg_ran\WG2\TSGR2_111-e\Docs\R2-2006638.zip" TargetMode="External"/><Relationship Id="rId1795" Type="http://schemas.openxmlformats.org/officeDocument/2006/relationships/hyperlink" Target="file:///D:\Documents\3GPP\tsg_ran\WG2\TSGR2_111-e\Docs\R2-2007434.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596.zip" TargetMode="External"/><Relationship Id="rId720" Type="http://schemas.openxmlformats.org/officeDocument/2006/relationships/hyperlink" Target="file:///C:\3GPP%20meetings\RAN2\2020\TSGR2_111-e\docs\R2-2007147.zip" TargetMode="External"/><Relationship Id="rId818" Type="http://schemas.openxmlformats.org/officeDocument/2006/relationships/hyperlink" Target="file:///D:\Documents\3GPP\tsg_ran\WG2\TSGR2_111-e\Docs\R2-2008018.zip" TargetMode="External"/><Relationship Id="rId1350" Type="http://schemas.openxmlformats.org/officeDocument/2006/relationships/hyperlink" Target="file:///D:\Documents\3GPP\tsg_ran\WG2\TSGR2_111-e\Docs\R2-2007475.zip" TargetMode="External"/><Relationship Id="rId1448" Type="http://schemas.openxmlformats.org/officeDocument/2006/relationships/hyperlink" Target="file:///D:\Documents\3GPP\tsg_ran\WG2\TSGR2_111-e\Docs\R2-2006555.zip" TargetMode="External"/><Relationship Id="rId1655" Type="http://schemas.openxmlformats.org/officeDocument/2006/relationships/hyperlink" Target="file:///D:\Documents\3GPP\tsg_ran\WG2\TSGR2_111-e\Docs\R2-2007174.zip" TargetMode="External"/><Relationship Id="rId1003" Type="http://schemas.openxmlformats.org/officeDocument/2006/relationships/hyperlink" Target="file:///D:\Documents\3GPP\tsg_ran\WG2\TSGR2_111-e\Docs\R2-2006899.zip" TargetMode="External"/><Relationship Id="rId1210" Type="http://schemas.openxmlformats.org/officeDocument/2006/relationships/hyperlink" Target="file:///D:\Documents\3GPP\tsg_ran\WG2\TSGR2_111-e\Docs\R2-2006576.zip" TargetMode="External"/><Relationship Id="rId1308" Type="http://schemas.openxmlformats.org/officeDocument/2006/relationships/hyperlink" Target="file:///D:\Documents\3GPP\tsg_ran\WG2\TSGR2_111-e\Docs\R2-2007023.zip" TargetMode="External"/><Relationship Id="rId1515" Type="http://schemas.openxmlformats.org/officeDocument/2006/relationships/hyperlink" Target="file:///D:\Documents\3GPP\tsg_ran\WG2\TSGR2_111-e\Docs\R2-2006767.zip" TargetMode="External"/><Relationship Id="rId1722" Type="http://schemas.openxmlformats.org/officeDocument/2006/relationships/hyperlink" Target="file:///D:\Documents\3GPP\tsg_ran\WG2\TSGR2_111-e\Docs\R2-2006751.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1.zip" TargetMode="External"/><Relationship Id="rId370" Type="http://schemas.openxmlformats.org/officeDocument/2006/relationships/hyperlink" Target="file:///D:\Documents\3GPP\tsg_ran\WG2\TSGR2_111-e\Docs\R2-2007112.zip" TargetMode="External"/><Relationship Id="rId230" Type="http://schemas.openxmlformats.org/officeDocument/2006/relationships/hyperlink" Target="file:///D:\Documents\3GPP\tsg_ran\WG2\TSGR2_111-e\Docs\R2-2008042.zip" TargetMode="External"/><Relationship Id="rId468" Type="http://schemas.openxmlformats.org/officeDocument/2006/relationships/hyperlink" Target="file:///D:\Documents\3GPP\tsg_ran\WG2\TSGR2_111-e\Docs\R2-2007324.zip" TargetMode="External"/><Relationship Id="rId675" Type="http://schemas.openxmlformats.org/officeDocument/2006/relationships/hyperlink" Target="file:///D:\Documents\3GPP\tsg_ran\WG2\TSGR2_111-e\Docs\R2-2006590.zip" TargetMode="External"/><Relationship Id="rId882" Type="http://schemas.openxmlformats.org/officeDocument/2006/relationships/hyperlink" Target="file:///D:\Documents\3GPP\tsg_ran\WG2\TSGR2_111-e\Docs\R2-2007529.zip" TargetMode="External"/><Relationship Id="rId1098" Type="http://schemas.openxmlformats.org/officeDocument/2006/relationships/hyperlink" Target="file:///D:\Documents\3GPP\tsg_ran\WG2\TSGR2_111-e\Docs\R2-2006850.zip" TargetMode="External"/><Relationship Id="rId328" Type="http://schemas.openxmlformats.org/officeDocument/2006/relationships/hyperlink" Target="file:///D:\Documents\3GPP\tsg_ran\WG2\TSGR2_111-e\Docs\R2-2008040.zip" TargetMode="External"/><Relationship Id="rId535" Type="http://schemas.openxmlformats.org/officeDocument/2006/relationships/hyperlink" Target="file:///D:\Documents\3GPP\tsg_ran\WG2\TSGR2_111-e\Docs\R2-2007074.zip" TargetMode="External"/><Relationship Id="rId742" Type="http://schemas.openxmlformats.org/officeDocument/2006/relationships/hyperlink" Target="file:///D:\Documents\3GPP\tsg_ran\WG2\TSGR2_111-e\Docs\R2-2007831.zip" TargetMode="External"/><Relationship Id="rId1165" Type="http://schemas.openxmlformats.org/officeDocument/2006/relationships/hyperlink" Target="file:///D:\Documents\3GPP\tsg_ran\WG2\TSGR2_111-e\Docs\R2-2007550.zip" TargetMode="External"/><Relationship Id="rId1372" Type="http://schemas.openxmlformats.org/officeDocument/2006/relationships/hyperlink" Target="file:///D:\Documents\3GPP\tsg_ran\WG2\TSGR2_111-e\Docs\R2-2007125.zip" TargetMode="External"/><Relationship Id="rId602" Type="http://schemas.openxmlformats.org/officeDocument/2006/relationships/hyperlink" Target="file:///D:\Documents\3GPP\tsg_ran\WG2\TSGR2_111-e\Docs\R2-2006740.zip" TargetMode="External"/><Relationship Id="rId1025" Type="http://schemas.openxmlformats.org/officeDocument/2006/relationships/hyperlink" Target="file:///D:\Documents\3GPP\tsg_ran\WG2\TSGR2_111-e\Docs\R2-2007377.zip" TargetMode="External"/><Relationship Id="rId1232" Type="http://schemas.openxmlformats.org/officeDocument/2006/relationships/hyperlink" Target="file:///D:\Documents\3GPP\tsg_ran\WG2\TSGR2_111-e\Docs\R2-2006806.zip" TargetMode="External"/><Relationship Id="rId1677" Type="http://schemas.openxmlformats.org/officeDocument/2006/relationships/hyperlink" Target="file:///D:\Documents\3GPP\tsg_ran\WG2\TSGR2_111-e\Docs\R2-2007159.zip" TargetMode="External"/><Relationship Id="rId907" Type="http://schemas.openxmlformats.org/officeDocument/2006/relationships/hyperlink" Target="file:///D:\Documents\3GPP\tsg_ran\WG2\TSGR2_111-e\Docs\R2-2006816.zip" TargetMode="External"/><Relationship Id="rId1537" Type="http://schemas.openxmlformats.org/officeDocument/2006/relationships/hyperlink" Target="file:///D:\Documents\3GPP\tsg_ran\WG2\TSGR2_111-e\Docs\R2-2008071.zip" TargetMode="External"/><Relationship Id="rId1744" Type="http://schemas.openxmlformats.org/officeDocument/2006/relationships/hyperlink" Target="file:///D:\Documents\3GPP\tsg_ran\WG2\TSGR2_111-e\Docs\R2-2007399.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477.zip" TargetMode="External"/><Relationship Id="rId185" Type="http://schemas.openxmlformats.org/officeDocument/2006/relationships/hyperlink" Target="file:///D:\Documents\3GPP\tsg_ran\WG2\TSGR2_111-e\Docs\R2-2006996.zip" TargetMode="External"/><Relationship Id="rId1811" Type="http://schemas.openxmlformats.org/officeDocument/2006/relationships/hyperlink" Target="file:///D:\Documents\3GPP\tsg_ran\WG2\TSGR2_111-e\Docs\R2-2007696.zip" TargetMode="External"/><Relationship Id="rId392" Type="http://schemas.openxmlformats.org/officeDocument/2006/relationships/hyperlink" Target="file:///D:\Documents\3GPP\tsg_ran\WG2\TSGR2_111-e\Docs\R2-2007950.zip" TargetMode="External"/><Relationship Id="rId697" Type="http://schemas.openxmlformats.org/officeDocument/2006/relationships/hyperlink" Target="file:///D:\Documents\3GPP\tsg_ran\WG2\TSGR2_111-e\docs\R2-2006727.zip" TargetMode="External"/><Relationship Id="rId252" Type="http://schemas.openxmlformats.org/officeDocument/2006/relationships/hyperlink" Target="file:///D:\Documents\3GPP\tsg_ran\WG2\TSGR2_111-e\Docs\R2-2007675.zip" TargetMode="External"/><Relationship Id="rId1187" Type="http://schemas.openxmlformats.org/officeDocument/2006/relationships/hyperlink" Target="file:///D:\Documents\3GPP\tsg_ran\WG2\TSGR2_111-e\Docs\R2-2007466.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85.zip" TargetMode="External"/><Relationship Id="rId764" Type="http://schemas.openxmlformats.org/officeDocument/2006/relationships/hyperlink" Target="file:///D:\Documents\3GPP\tsg_ran\WG2\TSGR2_111-e\Docs\R2-2007834.zip" TargetMode="External"/><Relationship Id="rId971" Type="http://schemas.openxmlformats.org/officeDocument/2006/relationships/hyperlink" Target="file:///D:\Documents\3GPP\tsg_ran\WG2\TSGR2_111-e\Docs\R2-2008012.zip" TargetMode="External"/><Relationship Id="rId1394" Type="http://schemas.openxmlformats.org/officeDocument/2006/relationships/hyperlink" Target="file:///D:\Documents\3GPP\tsg_ran\WG2\TSGR2_111-e\Docs\R2-2007047.zip" TargetMode="External"/><Relationship Id="rId1699" Type="http://schemas.openxmlformats.org/officeDocument/2006/relationships/hyperlink" Target="file:///D:\Documents\3GPP\tsg_ran\WG2\TSGR2_111-e\Docs\R2-2006955.zip" TargetMode="External"/><Relationship Id="rId417" Type="http://schemas.openxmlformats.org/officeDocument/2006/relationships/hyperlink" Target="file:///D:\Documents\3GPP\tsg_ran\WG2\TSGR2_111-e\Docs\R2-2007231.zip" TargetMode="External"/><Relationship Id="rId624" Type="http://schemas.openxmlformats.org/officeDocument/2006/relationships/hyperlink" Target="file:///D:\Documents\3GPP\tsg_ran\WG2\TSGR2_111-e\Docs\R2-2007094.zip" TargetMode="External"/><Relationship Id="rId831" Type="http://schemas.openxmlformats.org/officeDocument/2006/relationships/hyperlink" Target="file:///D:\Documents\3GPP\tsg_ran\WG2\TSGR2_111-e\Docs\R2-2006810.zip" TargetMode="External"/><Relationship Id="rId1047" Type="http://schemas.openxmlformats.org/officeDocument/2006/relationships/hyperlink" Target="file:///D:\Documents\3GPP\tsg_ran\WG2\TSGR2_111-e\Docs\R2-2007370.zip" TargetMode="External"/><Relationship Id="rId1254" Type="http://schemas.openxmlformats.org/officeDocument/2006/relationships/hyperlink" Target="file:///D:\Documents\3GPP\tsg_ran\WG2\TSGR2_111-e\Docs\R2-2007010.zip" TargetMode="External"/><Relationship Id="rId1461" Type="http://schemas.openxmlformats.org/officeDocument/2006/relationships/hyperlink" Target="file:///D:\Documents\3GPP\tsg_ran\WG2\TSGR2_111-e\Docs\R2-2006737.zip" TargetMode="External"/><Relationship Id="rId929" Type="http://schemas.openxmlformats.org/officeDocument/2006/relationships/hyperlink" Target="file:///D:\Documents\3GPP\tsg_ran\WG2\TSGR2_111-e\Docs\R2-2007224.zip" TargetMode="External"/><Relationship Id="rId1114" Type="http://schemas.openxmlformats.org/officeDocument/2006/relationships/hyperlink" Target="file:///D:\Documents\3GPP\tsg_ran\WG2\TSGR2_111-e\Docs\R2-2007308.zip" TargetMode="External"/><Relationship Id="rId1321" Type="http://schemas.openxmlformats.org/officeDocument/2006/relationships/hyperlink" Target="file:///D:\Documents\3GPP\tsg_ran\WG2\TSGR2_111-e\Docs\R2-2006626.zip" TargetMode="External"/><Relationship Id="rId1559" Type="http://schemas.openxmlformats.org/officeDocument/2006/relationships/hyperlink" Target="file:///D:\Documents\3GPP\tsg_ran\WG2\TSGR2_111-e\Docs\R2-2007190.zip" TargetMode="External"/><Relationship Id="rId1766" Type="http://schemas.openxmlformats.org/officeDocument/2006/relationships/hyperlink" Target="file:///D:\Documents\3GPP\tsg_ran\WG2\TSGR2_111-e\Docs\R2-2007470.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TSG_RAN\TSGR_88e\Docs\RP-193253.zip" TargetMode="External"/><Relationship Id="rId1626" Type="http://schemas.openxmlformats.org/officeDocument/2006/relationships/hyperlink" Target="file:///D:\Documents\3GPP\tsg_ran\WG2\TSGR2_111-e\Docs\R2-2006872.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546.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77.zip" TargetMode="External"/><Relationship Id="rId786" Type="http://schemas.openxmlformats.org/officeDocument/2006/relationships/hyperlink" Target="file:///D:\Documents\3GPP\tsg_ran\WG2\TSGR2_111-e\Docs\R2-2007625.zip" TargetMode="External"/><Relationship Id="rId993" Type="http://schemas.openxmlformats.org/officeDocument/2006/relationships/hyperlink" Target="file:///D:\Documents\3GPP\tsg_ran\WG2\TSGR2_111-e\Docs\R2-2007575.zip" TargetMode="External"/><Relationship Id="rId341" Type="http://schemas.openxmlformats.org/officeDocument/2006/relationships/hyperlink" Target="file:///D:\Documents\3GPP\tsg_ran\WG2\TSGR2_111-e\Docs\R2-2007275.zip" TargetMode="External"/><Relationship Id="rId439" Type="http://schemas.openxmlformats.org/officeDocument/2006/relationships/hyperlink" Target="file:///D:\Documents\3GPP\tsg_ran\WG2\TSGR2_111-e\Docs\R2-2007545.zip" TargetMode="External"/><Relationship Id="rId646" Type="http://schemas.openxmlformats.org/officeDocument/2006/relationships/hyperlink" Target="file:///D:\Documents\3GPP\tsg_ran\WG2\TSGR2_111-e\Docs\R2-2007909.zip" TargetMode="External"/><Relationship Id="rId1069" Type="http://schemas.openxmlformats.org/officeDocument/2006/relationships/hyperlink" Target="file:///D:\Documents\3GPP\tsg_ran\WG2\TSGR2_111-e\Docs\R2-2007655.zip" TargetMode="External"/><Relationship Id="rId1276" Type="http://schemas.openxmlformats.org/officeDocument/2006/relationships/hyperlink" Target="file:///D:\Documents\3GPP\tsg_ran\WG2\TSGR2_111-e\Docs\R2-2007163.zip" TargetMode="External"/><Relationship Id="rId1483" Type="http://schemas.openxmlformats.org/officeDocument/2006/relationships/hyperlink" Target="file:///D:\Documents\3GPP\tsg_ran\WG2\TSGR2_111-e\Docs\R2-2008019.zip" TargetMode="External"/><Relationship Id="rId201" Type="http://schemas.openxmlformats.org/officeDocument/2006/relationships/hyperlink" Target="file:///D:\Documents\3GPP\tsg_ran\WG2\TSGR2_111-e\Docs\R2-2006994.zip" TargetMode="External"/><Relationship Id="rId506" Type="http://schemas.openxmlformats.org/officeDocument/2006/relationships/hyperlink" Target="file:///D:\Documents\3GPP\tsg_ran\WG2\TSGR2_111-e\Docs\R2-2007880.zip" TargetMode="External"/><Relationship Id="rId853" Type="http://schemas.openxmlformats.org/officeDocument/2006/relationships/hyperlink" Target="file:///D:\Documents\3GPP\tsg_ran\WG2\TSGR2_111-e\Docs\R2-2007682.zip" TargetMode="External"/><Relationship Id="rId1136" Type="http://schemas.openxmlformats.org/officeDocument/2006/relationships/hyperlink" Target="file:///D:\Documents\3GPP\tsg_ran\WG2\TSGR2_111-e\Docs\R2-2007903.zip" TargetMode="External"/><Relationship Id="rId1690" Type="http://schemas.openxmlformats.org/officeDocument/2006/relationships/hyperlink" Target="file:///D:\Documents\3GPP\tsg_ran\WG2\TSGR2_111-e\Docs\R2-2007073.zip" TargetMode="External"/><Relationship Id="rId1788" Type="http://schemas.openxmlformats.org/officeDocument/2006/relationships/hyperlink" Target="file:///D:\Documents\3GPP\tsg_ran\WG2\TSGR2_111-e\Docs\R2-2007661.zip" TargetMode="External"/><Relationship Id="rId713" Type="http://schemas.openxmlformats.org/officeDocument/2006/relationships/hyperlink" Target="file:///D:\Documents\3GPP\tsg_ran\WG2\TSGR2_111-e\docs\R2-2007390.zip" TargetMode="External"/><Relationship Id="rId920" Type="http://schemas.openxmlformats.org/officeDocument/2006/relationships/hyperlink" Target="file:///D:\Documents\3GPP\tsg_ran\WG2\TSGR2_111-e\Docs\R2-2007670.zip" TargetMode="External"/><Relationship Id="rId1343" Type="http://schemas.openxmlformats.org/officeDocument/2006/relationships/hyperlink" Target="file:///D:\Documents\3GPP\tsg_ran\WG2\TSGR2_111-e\Docs\R2-2006831.zip" TargetMode="External"/><Relationship Id="rId1550" Type="http://schemas.openxmlformats.org/officeDocument/2006/relationships/hyperlink" Target="file:///D:\Documents\3GPP\tsg_ran\WG2\TSGR2_111-e\Docs\R2-2006729.zip" TargetMode="External"/><Relationship Id="rId1648" Type="http://schemas.openxmlformats.org/officeDocument/2006/relationships/hyperlink" Target="file:///D:\Documents\3GPP\tsg_ran\WG2\TSGR2_111-e\Docs\R2-2006784.zip" TargetMode="External"/><Relationship Id="rId1203" Type="http://schemas.openxmlformats.org/officeDocument/2006/relationships/hyperlink" Target="file:///D:\Documents\3GPP\tsg_ran\WG2\TSGR2_111-e\Docs\R2-2007552.zip" TargetMode="External"/><Relationship Id="rId1410" Type="http://schemas.openxmlformats.org/officeDocument/2006/relationships/hyperlink" Target="file:///D:\Documents\3GPP\tsg_ran\WG2\TSGR2_111-e\Docs\R2-2007613.zip" TargetMode="External"/><Relationship Id="rId1508" Type="http://schemas.openxmlformats.org/officeDocument/2006/relationships/hyperlink" Target="file:///D:\Documents\3GPP\tsg_ran\WG2\TSGR2_111-e\Docs\R2-2006528.zip" TargetMode="External"/><Relationship Id="rId1715" Type="http://schemas.openxmlformats.org/officeDocument/2006/relationships/hyperlink" Target="file:///D:\Documents\3GPP\tsg_ran\WG2\TSGR2_111-e\Docs\R2-2006910.zip" TargetMode="External"/><Relationship Id="rId296" Type="http://schemas.openxmlformats.org/officeDocument/2006/relationships/hyperlink" Target="file:///D:\Documents\3GPP\tsg_ran\WG2\TSGR2_111-e\Docs\R2-2007211.zip" TargetMode="External"/><Relationship Id="rId156" Type="http://schemas.openxmlformats.org/officeDocument/2006/relationships/hyperlink" Target="file:///D:\Documents\3GPP\tsg_ran\WG2\TSGR2_111-e\Docs\R2-2007725.zip" TargetMode="External"/><Relationship Id="rId363" Type="http://schemas.openxmlformats.org/officeDocument/2006/relationships/hyperlink" Target="file:///D:\Documents\3GPP\tsg_ran\WG2\TSGR2_111-e\Docs\R2-2007804.zip" TargetMode="External"/><Relationship Id="rId570" Type="http://schemas.openxmlformats.org/officeDocument/2006/relationships/hyperlink" Target="file:///D:\Documents\3GPP\tsg_ran\WG2\TSGR2_111-e\Docs\R2-2007855.zip" TargetMode="External"/><Relationship Id="rId223" Type="http://schemas.openxmlformats.org/officeDocument/2006/relationships/hyperlink" Target="file:///D:\Documents\3GPP\tsg_ran\WG2\TSGR2_111-e\Docs\R2-2006677.zip" TargetMode="External"/><Relationship Id="rId430" Type="http://schemas.openxmlformats.org/officeDocument/2006/relationships/hyperlink" Target="file:///D:\Documents\3GPP\tsg_ran\WG2\TSGR2_111-e\Docs\R2-2006517.zip" TargetMode="External"/><Relationship Id="rId668" Type="http://schemas.openxmlformats.org/officeDocument/2006/relationships/hyperlink" Target="file:///D:\Documents\3GPP\tsg_ran\WG2\TSGR2_111-e\Docs\R2-2007964.zip" TargetMode="External"/><Relationship Id="rId875" Type="http://schemas.openxmlformats.org/officeDocument/2006/relationships/hyperlink" Target="file:///D:\Documents\3GPP\tsg_ran\TSG_RAN\TSGR_88e\Docs\RP-200913.zip" TargetMode="External"/><Relationship Id="rId1060" Type="http://schemas.openxmlformats.org/officeDocument/2006/relationships/hyperlink" Target="file:///D:\Documents\3GPP\tsg_ran\WG2\TSGR2_111-e\Docs\R2-2007557.zip" TargetMode="External"/><Relationship Id="rId1298" Type="http://schemas.openxmlformats.org/officeDocument/2006/relationships/hyperlink" Target="file:///D:\Documents\3GPP\tsg_ran\WG2\TSGR2_111-e\Docs\R2-2006964.zip" TargetMode="External"/><Relationship Id="rId528" Type="http://schemas.openxmlformats.org/officeDocument/2006/relationships/hyperlink" Target="file:///D:\Documents\3GPP\tsg_ran\WG2\TSGR2_111-e\Docs\R2-2006621.zip" TargetMode="External"/><Relationship Id="rId735" Type="http://schemas.openxmlformats.org/officeDocument/2006/relationships/hyperlink" Target="file:///D:\Documents\3GPP\tsg_ran\WG2\TSGR2_111-e\Docs\R2-2006522.zip" TargetMode="External"/><Relationship Id="rId942" Type="http://schemas.openxmlformats.org/officeDocument/2006/relationships/hyperlink" Target="file:///D:\Documents\3GPP\tsg_ran\WG2\TSGR2_111-e\Docs\R2-2007753.zip" TargetMode="External"/><Relationship Id="rId1158" Type="http://schemas.openxmlformats.org/officeDocument/2006/relationships/hyperlink" Target="file:///D:\Documents\3GPP\tsg_ran\WG2\TSGR2_111-e\Docs\R2-2007025.zip" TargetMode="External"/><Relationship Id="rId1365" Type="http://schemas.openxmlformats.org/officeDocument/2006/relationships/hyperlink" Target="file:///D:\Documents\3GPP\tsg_ran\WG2\TSGR2_111-e\Docs\R2-2007532.zip" TargetMode="External"/><Relationship Id="rId1572" Type="http://schemas.openxmlformats.org/officeDocument/2006/relationships/hyperlink" Target="file:///D:\Documents\3GPP\tsg_ran\WG2\TSGR2_111-e\Docs\R2-2006630.zip" TargetMode="External"/><Relationship Id="rId1018" Type="http://schemas.openxmlformats.org/officeDocument/2006/relationships/hyperlink" Target="file:///D:\Documents\3GPP\tsg_ran\WG2\TSGR2_111-e\Docs\R2-2006808.zip" TargetMode="External"/><Relationship Id="rId1225" Type="http://schemas.openxmlformats.org/officeDocument/2006/relationships/hyperlink" Target="file:///D:\Documents\3GPP\tsg_ran\WG2\TSGR2_111-e\Docs\R2-2007446.zip" TargetMode="External"/><Relationship Id="rId1432" Type="http://schemas.openxmlformats.org/officeDocument/2006/relationships/hyperlink" Target="file:///D:\Documents\3GPP\tsg_ran\WG2\TSGR2_111-e\Docs\R2-2006735.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592.zip" TargetMode="External"/><Relationship Id="rId1737" Type="http://schemas.openxmlformats.org/officeDocument/2006/relationships/hyperlink" Target="file:///D:\Documents\3GPP\tsg_ran\WG2\TSGR2_111-e\Docs\R2-2006734.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995.zip" TargetMode="External"/><Relationship Id="rId1804" Type="http://schemas.openxmlformats.org/officeDocument/2006/relationships/hyperlink" Target="file:///D:\Documents\3GPP\tsg_ran\WG2\TSGR2_111-e\Docs\R2-2007940.zip" TargetMode="External"/><Relationship Id="rId385" Type="http://schemas.openxmlformats.org/officeDocument/2006/relationships/hyperlink" Target="file:///D:\Documents\3GPP\tsg_ran\WG2\TSGR2_111-e\Docs\R2-2007597.zip" TargetMode="External"/><Relationship Id="rId592" Type="http://schemas.openxmlformats.org/officeDocument/2006/relationships/hyperlink" Target="file:///D:\Documents\3GPP\tsg_ran\WG2\TSGR2_111-e\Docs\R2-2006613.zip" TargetMode="External"/><Relationship Id="rId245" Type="http://schemas.openxmlformats.org/officeDocument/2006/relationships/hyperlink" Target="file:///D:\Documents\3GPP\tsg_ran\WG2\TSGR2_111-e\Docs\R2-2007643.zip" TargetMode="External"/><Relationship Id="rId452" Type="http://schemas.openxmlformats.org/officeDocument/2006/relationships/hyperlink" Target="file:///D:\Documents\3GPP\tsg_ran\WG2\TSGR2_111-e\Docs\R2-2007319.zip" TargetMode="External"/><Relationship Id="rId897" Type="http://schemas.openxmlformats.org/officeDocument/2006/relationships/hyperlink" Target="file:///D:\Documents\3GPP\tsg_ran\WG2\TSGR2_111-e\Docs\R2-2007812.zip" TargetMode="External"/><Relationship Id="rId1082" Type="http://schemas.openxmlformats.org/officeDocument/2006/relationships/hyperlink" Target="file:///D:\Documents\3GPP\tsg_ran\WG2\TSGR2_111-e\Docs\R2-2007336.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4.zip" TargetMode="External"/><Relationship Id="rId757" Type="http://schemas.openxmlformats.org/officeDocument/2006/relationships/hyperlink" Target="file:///D:\Documents\3GPP\tsg_ran\WG2\TSGR2_111-e\Docs\R2-2006847.zip" TargetMode="External"/><Relationship Id="rId964" Type="http://schemas.openxmlformats.org/officeDocument/2006/relationships/hyperlink" Target="file:///D:\Documents\3GPP\tsg_ran\WG2\TSGR2_111-e\Docs\R2-2006548.zip" TargetMode="External"/><Relationship Id="rId1387" Type="http://schemas.openxmlformats.org/officeDocument/2006/relationships/hyperlink" Target="file:///D:\Documents\3GPP\tsg_ran\WG2\TSGR2_111-e\Docs\R2-2006830.zip" TargetMode="External"/><Relationship Id="rId1594" Type="http://schemas.openxmlformats.org/officeDocument/2006/relationships/hyperlink" Target="file:///D:\Documents\3GPP\tsg_ran\WG2\TSGR2_111-e\Docs\R2-2006943.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823.zip" TargetMode="External"/><Relationship Id="rId824" Type="http://schemas.openxmlformats.org/officeDocument/2006/relationships/hyperlink" Target="file:///D:\Documents\3GPP\tsg_ran\WG2\TSGR2_111-e\Docs\R2-2007583.zip" TargetMode="External"/><Relationship Id="rId1247" Type="http://schemas.openxmlformats.org/officeDocument/2006/relationships/hyperlink" Target="file:///D:\Documents\3GPP\tsg_ran\WG2\TSGR2_111-e\Docs\R2-2007994.zip" TargetMode="External"/><Relationship Id="rId1454" Type="http://schemas.openxmlformats.org/officeDocument/2006/relationships/hyperlink" Target="file:///D:\Documents\3GPP\tsg_ran\WG2\TSGR2_111-e\Docs\R2-2006639.zip" TargetMode="External"/><Relationship Id="rId1661" Type="http://schemas.openxmlformats.org/officeDocument/2006/relationships/hyperlink" Target="file:///D:\Documents\3GPP\tsg_ran\WG2\TSGR2_111-e\Docs\R2-2007955.zip" TargetMode="External"/><Relationship Id="rId1107" Type="http://schemas.openxmlformats.org/officeDocument/2006/relationships/hyperlink" Target="file:///D:\Documents\3GPP\tsg_ran\WG2\TSGR2_111-e\Docs\R2-2007268.zip" TargetMode="External"/><Relationship Id="rId1314" Type="http://schemas.openxmlformats.org/officeDocument/2006/relationships/hyperlink" Target="file:///D:\Documents\3GPP\tsg_ran\WG2\TSGR2_111-e\Docs\R2-2007312.zip" TargetMode="External"/><Relationship Id="rId1521" Type="http://schemas.openxmlformats.org/officeDocument/2006/relationships/hyperlink" Target="file:///D:\Documents\3GPP\tsg_ran\WG2\TSGR2_111-e\Docs\R2-2007051.zip" TargetMode="External"/><Relationship Id="rId1759" Type="http://schemas.openxmlformats.org/officeDocument/2006/relationships/hyperlink" Target="file:///D:\Documents\3GPP\tsg_ran\WG2\TSGR2_111-e\Docs\R2-2006913.zip" TargetMode="External"/><Relationship Id="rId1619" Type="http://schemas.openxmlformats.org/officeDocument/2006/relationships/hyperlink" Target="file:///D:\Documents\3GPP\tsg_ran\WG2\TSGR2_111-e\Docs\R2-2007785.zip" TargetMode="External"/><Relationship Id="rId1826" Type="http://schemas.openxmlformats.org/officeDocument/2006/relationships/fontTable" Target="fontTable.xm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4.zip" TargetMode="External"/><Relationship Id="rId474" Type="http://schemas.openxmlformats.org/officeDocument/2006/relationships/hyperlink" Target="file:///D:\Documents\3GPP\tsg_ran\WG2\TSGR2_111-e\Docs\R2-2007971.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6509.zip" TargetMode="External"/><Relationship Id="rId779" Type="http://schemas.openxmlformats.org/officeDocument/2006/relationships/hyperlink" Target="file:///D:\Documents\3GPP\tsg_ran\WG2\TSGR2_111-e\Docs\R2-2007018.zip" TargetMode="External"/><Relationship Id="rId986" Type="http://schemas.openxmlformats.org/officeDocument/2006/relationships/hyperlink" Target="file:///D:\Documents\3GPP\tsg_ran\WG2\TSGR2_111-e\Docs\R2-2008016.zip" TargetMode="External"/><Relationship Id="rId334" Type="http://schemas.openxmlformats.org/officeDocument/2006/relationships/hyperlink" Target="file:///D:\Documents\3GPP\tsg_ran\WG2\TSGR2_111-e\Docs\R2-2008413.zip" TargetMode="External"/><Relationship Id="rId541" Type="http://schemas.openxmlformats.org/officeDocument/2006/relationships/hyperlink" Target="file:///D:\Documents\3GPP\tsg_ran\WG2\TSGR2_111-e\Docs\R2-2007198.zip" TargetMode="External"/><Relationship Id="rId639" Type="http://schemas.openxmlformats.org/officeDocument/2006/relationships/hyperlink" Target="file:///D:\Documents\3GPP\tsg_ran\WG2\TSGR2_111-e\Docs\R2-2007873.zip" TargetMode="External"/><Relationship Id="rId1171" Type="http://schemas.openxmlformats.org/officeDocument/2006/relationships/hyperlink" Target="file:///D:\Documents\3GPP\tsg_ran\WG2\TSGR2_111-e\Docs\R2-2007015.zip" TargetMode="External"/><Relationship Id="rId1269" Type="http://schemas.openxmlformats.org/officeDocument/2006/relationships/hyperlink" Target="file:///D:\Documents\3GPP\tsg_ran\WG2\TSGR2_111-e\Docs\R2-2006540.zip" TargetMode="External"/><Relationship Id="rId1476" Type="http://schemas.openxmlformats.org/officeDocument/2006/relationships/hyperlink" Target="file:///D:\Documents\3GPP\tsg_ran\WG2\TSGR2_111-e\Docs\R2-2007203.zip" TargetMode="External"/><Relationship Id="rId401" Type="http://schemas.openxmlformats.org/officeDocument/2006/relationships/hyperlink" Target="file:///D:\Documents\3GPP\tsg_ran\WG2\TSGR2_111-e\Docs\R2-2008096.zip" TargetMode="External"/><Relationship Id="rId846" Type="http://schemas.openxmlformats.org/officeDocument/2006/relationships/hyperlink" Target="file:///D:\Documents\3GPP\tsg_ran\WG2\TSGR2_111-e\Docs\R2-2006563.zip" TargetMode="External"/><Relationship Id="rId1031" Type="http://schemas.openxmlformats.org/officeDocument/2006/relationships/hyperlink" Target="file:///D:\Documents\3GPP\tsg_ran\WG2\TSGR2_111-e\Docs\R2-2008094.zip" TargetMode="External"/><Relationship Id="rId1129" Type="http://schemas.openxmlformats.org/officeDocument/2006/relationships/hyperlink" Target="file:///D:\Documents\3GPP\tsg_ran\WG2\TSGR2_111-e\Docs\R2-2007710.zip" TargetMode="External"/><Relationship Id="rId1683" Type="http://schemas.openxmlformats.org/officeDocument/2006/relationships/hyperlink" Target="file:///D:\Documents\3GPP\tsg_ran\WG2\TSGR2_111-e\Docs\R2-2007187.zip" TargetMode="External"/><Relationship Id="rId706" Type="http://schemas.openxmlformats.org/officeDocument/2006/relationships/hyperlink" Target="file:///C:\3GPP%20meetings\RAN2\2020\TSGR2_111-e\docs\R2-2008058.zip" TargetMode="External"/><Relationship Id="rId913" Type="http://schemas.openxmlformats.org/officeDocument/2006/relationships/hyperlink" Target="file:///D:\Documents\3GPP\tsg_ran\WG2\TSGR2_111-e\Docs\R2-2007860.zip" TargetMode="External"/><Relationship Id="rId1336" Type="http://schemas.openxmlformats.org/officeDocument/2006/relationships/hyperlink" Target="file:///D:\Documents\3GPP\tsg_ran\WG2\TSGR2_111-e\Docs\R2-2007314.zip" TargetMode="External"/><Relationship Id="rId1543" Type="http://schemas.openxmlformats.org/officeDocument/2006/relationships/hyperlink" Target="file:///D:\Documents\3GPP\tsg_ran\WG2\TSGR2_111-e\Docs\R2-2007436.zip" TargetMode="External"/><Relationship Id="rId1750" Type="http://schemas.openxmlformats.org/officeDocument/2006/relationships/hyperlink" Target="file:///D:\Documents\3GPP\tsg_ran\WG2\TSGR2_111-e\Docs\R2-2006662.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49.zip" TargetMode="External"/><Relationship Id="rId1610" Type="http://schemas.openxmlformats.org/officeDocument/2006/relationships/hyperlink" Target="file:///D:\Documents\3GPP\tsg_ran\WG2\TSGR2_111-e\Docs\R2-2007715.zip" TargetMode="External"/><Relationship Id="rId191" Type="http://schemas.openxmlformats.org/officeDocument/2006/relationships/hyperlink" Target="file:///D:\Documents\3GPP\tsg_ran\WG2\TSGR2_111-e\Docs\R2-2007349.zip" TargetMode="External"/><Relationship Id="rId1708" Type="http://schemas.openxmlformats.org/officeDocument/2006/relationships/hyperlink" Target="file:///D:\Documents\3GPP\tsg_ran\WG2\TSGR2_111-e\Docs\R2-2007246.zip" TargetMode="External"/><Relationship Id="rId289" Type="http://schemas.openxmlformats.org/officeDocument/2006/relationships/hyperlink" Target="file:///D:\Documents\3GPP\tsg_ran\WG2\TSGR2_111-e\Docs\R2-2007796.zip" TargetMode="External"/><Relationship Id="rId496" Type="http://schemas.openxmlformats.org/officeDocument/2006/relationships/hyperlink" Target="file:///D:\Documents\3GPP\tsg_ran\WG2\TSGR2_111-e\Docs\R2-2006549.zip" TargetMode="External"/><Relationship Id="rId149" Type="http://schemas.openxmlformats.org/officeDocument/2006/relationships/hyperlink" Target="file:///D:\Documents\3GPP\tsg_ran\WG2\TSGR2_111-e\Docs\R2-2006870.zip" TargetMode="External"/><Relationship Id="rId356" Type="http://schemas.openxmlformats.org/officeDocument/2006/relationships/hyperlink" Target="file:///D:\Documents\3GPP\tsg_ran\WG2\TSGR2_111-e\Docs\R2-2007498.zip" TargetMode="External"/><Relationship Id="rId563" Type="http://schemas.openxmlformats.org/officeDocument/2006/relationships/hyperlink" Target="file:///D:\Documents\3GPP\tsg_ran\WG2\TSGR2_111-e\Docs\R2-2007731.zip" TargetMode="External"/><Relationship Id="rId770" Type="http://schemas.openxmlformats.org/officeDocument/2006/relationships/hyperlink" Target="file:///D:\Documents\3GPP\tsg_ran\TSG_RAN\TSGR_85\Docs\RP-192277.zip" TargetMode="External"/><Relationship Id="rId1193" Type="http://schemas.openxmlformats.org/officeDocument/2006/relationships/hyperlink" Target="file:///D:\Documents\3GPP\tsg_ran\WG2\TSGR2_111-e\Docs\R2-2006802.zip" TargetMode="External"/><Relationship Id="rId216" Type="http://schemas.openxmlformats.org/officeDocument/2006/relationships/hyperlink" Target="file:///D:\Documents\3GPP\tsg_ran\WG2\TSGR2_111-e\Docs\R2-2006889.zip" TargetMode="External"/><Relationship Id="rId423" Type="http://schemas.openxmlformats.org/officeDocument/2006/relationships/hyperlink" Target="file:///D:\Documents\3GPP\tsg_ran\WG2\TSGR2_111-e\Docs\R2-2007717.zip" TargetMode="External"/><Relationship Id="rId868" Type="http://schemas.openxmlformats.org/officeDocument/2006/relationships/hyperlink" Target="file:///D:\Documents\3GPP\tsg_ran\WG2\TSGR2_111-e\Docs\R2-2007578.zip" TargetMode="External"/><Relationship Id="rId1053" Type="http://schemas.openxmlformats.org/officeDocument/2006/relationships/hyperlink" Target="file:///D:\Documents\3GPP\tsg_ran\WG2\TSGR2_111-e\Docs\R2-2007849.zip" TargetMode="External"/><Relationship Id="rId1260" Type="http://schemas.openxmlformats.org/officeDocument/2006/relationships/hyperlink" Target="file:///D:\Documents\3GPP\tsg_ran\WG2\TSGR2_111-e\Docs\R2-2007439.zip" TargetMode="External"/><Relationship Id="rId1498" Type="http://schemas.openxmlformats.org/officeDocument/2006/relationships/hyperlink" Target="file:///D:\Documents\3GPP\tsg_ran\WG2\TSGR2_111-e\Docs\R2-2007042.zip" TargetMode="External"/><Relationship Id="rId630" Type="http://schemas.openxmlformats.org/officeDocument/2006/relationships/hyperlink" Target="file:///D:\Documents\3GPP\tsg_ran\WG2\TSGR2_111-e\Docs\R2-2007297.zip" TargetMode="External"/><Relationship Id="rId728" Type="http://schemas.openxmlformats.org/officeDocument/2006/relationships/hyperlink" Target="file:///D:\Documents\3GPP\tsg_ran\WG2\TSGR2_111-e\docs\R2-2006728.zip" TargetMode="External"/><Relationship Id="rId935" Type="http://schemas.openxmlformats.org/officeDocument/2006/relationships/hyperlink" Target="file:///D:\Documents\3GPP\tsg_ran\WG2\TSGR2_111-e\Docs\R2-2007384.zip" TargetMode="External"/><Relationship Id="rId1358" Type="http://schemas.openxmlformats.org/officeDocument/2006/relationships/hyperlink" Target="file:///D:\Documents\3GPP\tsg_ran\WG2\TSGR2_111-e\Docs\R2-2006700.zip" TargetMode="External"/><Relationship Id="rId1565" Type="http://schemas.openxmlformats.org/officeDocument/2006/relationships/hyperlink" Target="file:///D:\Documents\3GPP\tsg_ran\WG2\TSGR2_111-e\Docs\R2-2007468.zip" TargetMode="External"/><Relationship Id="rId1772" Type="http://schemas.openxmlformats.org/officeDocument/2006/relationships/hyperlink" Target="file:///D:\Documents\3GPP\tsg_ran\WG2\TSGR2_111-e\Docs\R2-2007745.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481.zip" TargetMode="External"/><Relationship Id="rId1218" Type="http://schemas.openxmlformats.org/officeDocument/2006/relationships/hyperlink" Target="file:///D:\Documents\3GPP\tsg_ran\WG2\TSGR2_111-e\Docs\R2-2007262.zip" TargetMode="External"/><Relationship Id="rId1425" Type="http://schemas.openxmlformats.org/officeDocument/2006/relationships/hyperlink" Target="file:///D:\Documents\3GPP\tsg_ran\WG2\TSGR2_111-e\Docs\R2-2006554.zip" TargetMode="External"/><Relationship Id="rId1632" Type="http://schemas.openxmlformats.org/officeDocument/2006/relationships/hyperlink" Target="file:///D:\Documents\3GPP\tsg_ran\WG2\TSGR2_111-e\Docs\R2-2007048.zip" TargetMode="External"/><Relationship Id="rId280" Type="http://schemas.openxmlformats.org/officeDocument/2006/relationships/hyperlink" Target="file:///D:\Documents\3GPP\tsg_ran\WG2\TSGR2_111-e\Docs\R2-2008367.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802.zip" TargetMode="External"/><Relationship Id="rId585" Type="http://schemas.openxmlformats.org/officeDocument/2006/relationships/hyperlink" Target="file:///D:\Documents\3GPP\tsg_ran\WG2\TSGR2_111-e\Docs\R2-2007922.zip" TargetMode="External"/><Relationship Id="rId792" Type="http://schemas.openxmlformats.org/officeDocument/2006/relationships/hyperlink" Target="file:///D:\Documents\3GPP\tsg_ran\WG2\TSGR2_111-e\Docs\R2-2007703.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10.zip" TargetMode="External"/><Relationship Id="rId445" Type="http://schemas.openxmlformats.org/officeDocument/2006/relationships/hyperlink" Target="file:///D:\Documents\3GPP\tsg_ran\WG2\TSGR2_111-e\Docs\R2-2007484.zip" TargetMode="External"/><Relationship Id="rId652" Type="http://schemas.openxmlformats.org/officeDocument/2006/relationships/hyperlink" Target="file:///D:\Documents\3GPP\tsg_ran\WG2\TSGR2_111-e\Docs\R2-2007915.zip" TargetMode="External"/><Relationship Id="rId1075" Type="http://schemas.openxmlformats.org/officeDocument/2006/relationships/hyperlink" Target="file:///D:\Documents\3GPP\tsg_ran\WG2\TSGR2_111-e\Docs\R2-2006792.zip" TargetMode="External"/><Relationship Id="rId1282" Type="http://schemas.openxmlformats.org/officeDocument/2006/relationships/hyperlink" Target="file:///D:\Documents\3GPP\tsg_ran\WG2\TSGR2_111-e\Docs\R2-2007352.zip" TargetMode="External"/><Relationship Id="rId305" Type="http://schemas.openxmlformats.org/officeDocument/2006/relationships/hyperlink" Target="file:///D:\Documents\3GPP\tsg_ran\WG2\TSGR2_111-e\Docs\R2-2007303.zip" TargetMode="External"/><Relationship Id="rId512" Type="http://schemas.openxmlformats.org/officeDocument/2006/relationships/hyperlink" Target="file:///D:\Documents\3GPP\tsg_ran\WG2\TSGR2_111-e\Docs\R2-2007452.zip" TargetMode="External"/><Relationship Id="rId957" Type="http://schemas.openxmlformats.org/officeDocument/2006/relationships/hyperlink" Target="file:///D:\Documents\3GPP\tsg_ran\WG2\TSGR2_111-e\Docs\R2-2008002.zip" TargetMode="External"/><Relationship Id="rId1142" Type="http://schemas.openxmlformats.org/officeDocument/2006/relationships/hyperlink" Target="file:///D:\Documents\3GPP\tsg_ran\WG2\TSGR2_111-e\Docs\R2-2006932.zip" TargetMode="External"/><Relationship Id="rId1587" Type="http://schemas.openxmlformats.org/officeDocument/2006/relationships/hyperlink" Target="file:///D:\Documents\3GPP\tsg_ran\WG2\TSGR2_111-e\Docs\R2-2006631.zip" TargetMode="External"/><Relationship Id="rId1794" Type="http://schemas.openxmlformats.org/officeDocument/2006/relationships/hyperlink" Target="file:///D:\Documents\3GPP\tsg_ran\WG2\TSGR2_111-e\Docs\R2-2007300.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571.zip" TargetMode="External"/><Relationship Id="rId1002" Type="http://schemas.openxmlformats.org/officeDocument/2006/relationships/hyperlink" Target="file:///D:\Documents\3GPP\tsg_ran\WG2\TSGR2_111-e\Docs\R2-2006898.zip" TargetMode="External"/><Relationship Id="rId1447" Type="http://schemas.openxmlformats.org/officeDocument/2006/relationships/hyperlink" Target="file:///D:\Documents\3GPP\tsg_ran\WG2\TSGR2_111-e\Docs\R2-2008046.zip" TargetMode="External"/><Relationship Id="rId1654" Type="http://schemas.openxmlformats.org/officeDocument/2006/relationships/hyperlink" Target="file:///D:\Documents\3GPP\tsg_ran\WG2\TSGR2_111-e\Docs\R2-2007144.zip" TargetMode="External"/><Relationship Id="rId1307" Type="http://schemas.openxmlformats.org/officeDocument/2006/relationships/hyperlink" Target="file:///D:\Documents\3GPP\tsg_ran\WG2\TSGR2_111-e\Docs\R2-2007019.zip" TargetMode="External"/><Relationship Id="rId1514" Type="http://schemas.openxmlformats.org/officeDocument/2006/relationships/hyperlink" Target="file:///D:\Documents\3GPP\tsg_ran\WG2\TSGR2_111-e\Docs\R2-2006707.zip" TargetMode="External"/><Relationship Id="rId1721" Type="http://schemas.openxmlformats.org/officeDocument/2006/relationships/hyperlink" Target="file:///D:\Documents\3GPP\tsg_ran\WG2\TSGR2_111-e\Docs\R2-2006733.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6832.zip" TargetMode="External"/><Relationship Id="rId162" Type="http://schemas.openxmlformats.org/officeDocument/2006/relationships/hyperlink" Target="file:///D:\Documents\3GPP\tsg_ran\WG2\TSGR2_111-e\Docs\R2-2006680.zip" TargetMode="External"/><Relationship Id="rId467" Type="http://schemas.openxmlformats.org/officeDocument/2006/relationships/hyperlink" Target="file:///D:\Documents\3GPP\tsg_ran\WG2\TSGR2_111-e\Docs\R2-2007975.zip" TargetMode="External"/><Relationship Id="rId1097" Type="http://schemas.openxmlformats.org/officeDocument/2006/relationships/hyperlink" Target="file:///D:\Documents\3GPP\tsg_ran\WG2\TSGR2_111-e\Docs\R2-2006839.zip" TargetMode="External"/><Relationship Id="rId674" Type="http://schemas.openxmlformats.org/officeDocument/2006/relationships/hyperlink" Target="file:///D:\Documents\3GPP\tsg_ran\WG2\TSGR2_111-e\Docs\R2-2006589.zip" TargetMode="External"/><Relationship Id="rId881" Type="http://schemas.openxmlformats.org/officeDocument/2006/relationships/hyperlink" Target="file:///D:\Documents\3GPP\tsg_ran\WG2\TSGR2_111-e\Docs\R2-2007528.zip" TargetMode="External"/><Relationship Id="rId979" Type="http://schemas.openxmlformats.org/officeDocument/2006/relationships/hyperlink" Target="file:///D:\Documents\3GPP\tsg_ran\WG2\TSGR2_111-e\Docs\R2-2006879.zip" TargetMode="External"/><Relationship Id="rId327" Type="http://schemas.openxmlformats.org/officeDocument/2006/relationships/hyperlink" Target="file:///D:\Documents\3GPP\tsg_ran\WG2\TSGR2_111-e\Docs\R2-2007120.zip" TargetMode="External"/><Relationship Id="rId534" Type="http://schemas.openxmlformats.org/officeDocument/2006/relationships/hyperlink" Target="file:///D:\Documents\3GPP\tsg_ran\WG2\TSGR2_111-e\Docs\R2-2006914.zip" TargetMode="External"/><Relationship Id="rId741" Type="http://schemas.openxmlformats.org/officeDocument/2006/relationships/hyperlink" Target="file:///D:\Documents\3GPP\tsg_ran\WG2\TSGR2_111-e\Docs\R2-2007830.zip" TargetMode="External"/><Relationship Id="rId839" Type="http://schemas.openxmlformats.org/officeDocument/2006/relationships/hyperlink" Target="file:///D:\Documents\3GPP\tsg_ran\WG2\TSGR2_111-e\Docs\R2-2007906.zip" TargetMode="External"/><Relationship Id="rId1164" Type="http://schemas.openxmlformats.org/officeDocument/2006/relationships/hyperlink" Target="file:///D:\Documents\3GPP\tsg_ran\WG2\TSGR2_111-e\Docs\R2-2007442.zip" TargetMode="External"/><Relationship Id="rId1371" Type="http://schemas.openxmlformats.org/officeDocument/2006/relationships/hyperlink" Target="file:///D:\Documents\3GPP\tsg_ran\TSG_RAN\TSGR_88e\Docs\RP-201305.zip" TargetMode="External"/><Relationship Id="rId1469" Type="http://schemas.openxmlformats.org/officeDocument/2006/relationships/hyperlink" Target="file:///D:\Documents\3GPP\tsg_ran\WG2\TSGR2_111-e\Docs\R2-2006962.zip" TargetMode="External"/><Relationship Id="rId601" Type="http://schemas.openxmlformats.org/officeDocument/2006/relationships/hyperlink" Target="file:///D:\Documents\3GPP\tsg_ran\WG2\TSGR2_111-e\Docs\R2-2006739.zip" TargetMode="External"/><Relationship Id="rId1024" Type="http://schemas.openxmlformats.org/officeDocument/2006/relationships/hyperlink" Target="file:///D:\Documents\3GPP\tsg_ran\WG2\TSGR2_111-e\Docs\R2-2007376.zip" TargetMode="External"/><Relationship Id="rId1231" Type="http://schemas.openxmlformats.org/officeDocument/2006/relationships/hyperlink" Target="file:///D:\Documents\3GPP\tsg_ran\WG2\TSGR2_111-e\Docs\R2-2006756.zip" TargetMode="External"/><Relationship Id="rId1676" Type="http://schemas.openxmlformats.org/officeDocument/2006/relationships/hyperlink" Target="file:///D:\Documents\3GPP\tsg_ran\WG2\TSGR2_111-e\Docs\R2-2007157.zip" TargetMode="External"/><Relationship Id="rId906" Type="http://schemas.openxmlformats.org/officeDocument/2006/relationships/hyperlink" Target="file:///D:\Documents\3GPP\tsg_ran\WG2\TSGR2_111-e\Docs\R2-2006535.zip" TargetMode="External"/><Relationship Id="rId1329" Type="http://schemas.openxmlformats.org/officeDocument/2006/relationships/hyperlink" Target="file:///D:\Documents\3GPP\tsg_ran\WG2\TSGR2_111-e\Docs\R2-2007501.zip" TargetMode="External"/><Relationship Id="rId1536" Type="http://schemas.openxmlformats.org/officeDocument/2006/relationships/hyperlink" Target="file:///D:\Documents\3GPP\tsg_ran\WG2\TSGR2_111-e\Docs\R2-2007772.zip" TargetMode="External"/><Relationship Id="rId1743" Type="http://schemas.openxmlformats.org/officeDocument/2006/relationships/hyperlink" Target="file:///D:\Documents\3GPP\tsg_ran\WG2\TSGR2_111-e\Docs\R2-2007345.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474.zip" TargetMode="External"/><Relationship Id="rId1810" Type="http://schemas.openxmlformats.org/officeDocument/2006/relationships/hyperlink" Target="file:///D:\Documents\3GPP\tsg_ran\TSG_RAN\TSGR_88e\Docs\RP-201306.zip" TargetMode="External"/><Relationship Id="rId184" Type="http://schemas.openxmlformats.org/officeDocument/2006/relationships/hyperlink" Target="file:///D:\Documents\3GPP\tsg_ran\WG2\TSGR2_111-e\Docs\R2-2006995.zip" TargetMode="External"/><Relationship Id="rId391" Type="http://schemas.openxmlformats.org/officeDocument/2006/relationships/hyperlink" Target="file:///D:\Documents\3GPP\tsg_ran\WG2\TSGR2_111-e\Docs\R2-2007086.zip" TargetMode="External"/><Relationship Id="rId251" Type="http://schemas.openxmlformats.org/officeDocument/2006/relationships/hyperlink" Target="file:///D:\Documents\3GPP\tsg_ran\WG2\TSGR2_111-e\Docs\R2-2007674.zip" TargetMode="External"/><Relationship Id="rId489" Type="http://schemas.openxmlformats.org/officeDocument/2006/relationships/hyperlink" Target="file:///D:\Documents\3GPP\tsg_ran\WG2\TSGR2_111-e\Docs\R2-2007981.zip" TargetMode="External"/><Relationship Id="rId696" Type="http://schemas.openxmlformats.org/officeDocument/2006/relationships/hyperlink" Target="file:///D:\Documents\3GPP\tsg_ran\WG2\TSGR2_111-e\docs\R2-2006828.zip" TargetMode="External"/><Relationship Id="rId349" Type="http://schemas.openxmlformats.org/officeDocument/2006/relationships/hyperlink" Target="file:///D:\Documents\3GPP\tsg_ran\TSG_RAN\TSGR_88e\Docs\RP-201392.zip" TargetMode="External"/><Relationship Id="rId556" Type="http://schemas.openxmlformats.org/officeDocument/2006/relationships/hyperlink" Target="file:///D:\Documents\3GPP\tsg_ran\WG2\TSGR2_111-e\Docs\R2-2007284.zip" TargetMode="External"/><Relationship Id="rId763" Type="http://schemas.openxmlformats.org/officeDocument/2006/relationships/hyperlink" Target="file:///D:\Documents\3GPP\tsg_ran\WG2\TSGR2_111-e\Docs\R2-2007833.zip" TargetMode="External"/><Relationship Id="rId1186" Type="http://schemas.openxmlformats.org/officeDocument/2006/relationships/hyperlink" Target="file:///D:\Documents\3GPP\tsg_ran\WG2\TSGR2_111-e\Docs\R2-2007443.zip" TargetMode="External"/><Relationship Id="rId1393" Type="http://schemas.openxmlformats.org/officeDocument/2006/relationships/hyperlink" Target="file:///D:\Documents\3GPP\tsg_ran\WG2\TSGR2_111-e\Docs\R2-2006992.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2.zip" TargetMode="External"/><Relationship Id="rId416" Type="http://schemas.openxmlformats.org/officeDocument/2006/relationships/hyperlink" Target="file:///D:\Documents\3GPP\tsg_ran\WG2\TSGR2_111-e\Docs\R2-2006716.zip" TargetMode="External"/><Relationship Id="rId970" Type="http://schemas.openxmlformats.org/officeDocument/2006/relationships/hyperlink" Target="file:///D:\Documents\3GPP\tsg_ran\WG2\TSGR2_111-e\Docs\R2-2007827.zip" TargetMode="External"/><Relationship Id="rId1046" Type="http://schemas.openxmlformats.org/officeDocument/2006/relationships/hyperlink" Target="file:///D:\Documents\3GPP\tsg_ran\WG2\TSGR2_111-e\Docs\R2-2007062.zip" TargetMode="External"/><Relationship Id="rId1253" Type="http://schemas.openxmlformats.org/officeDocument/2006/relationships/hyperlink" Target="file:///D:\Documents\3GPP\tsg_ran\WG2\TSGR2_111-e\Docs\R2-2006977.zip" TargetMode="External"/><Relationship Id="rId1698" Type="http://schemas.openxmlformats.org/officeDocument/2006/relationships/hyperlink" Target="file:///D:\Documents\3GPP\tsg_ran\WG2\TSGR2_111-e\Docs\R2-2006674.zip" TargetMode="External"/><Relationship Id="rId623" Type="http://schemas.openxmlformats.org/officeDocument/2006/relationships/hyperlink" Target="file:///D:\Documents\3GPP\tsg_ran\WG2\TSGR2_111-e\Docs\R2-2007093.zip" TargetMode="External"/><Relationship Id="rId830" Type="http://schemas.openxmlformats.org/officeDocument/2006/relationships/hyperlink" Target="file:///D:\Documents\3GPP\tsg_ran\WG2\TSGR2_111-e\Docs\R2-2006560.zip" TargetMode="External"/><Relationship Id="rId928" Type="http://schemas.openxmlformats.org/officeDocument/2006/relationships/hyperlink" Target="file:///D:\Documents\3GPP\tsg_ran\WG2\TSGR2_111-e\Docs\R2-2007214.zip" TargetMode="External"/><Relationship Id="rId1460" Type="http://schemas.openxmlformats.org/officeDocument/2006/relationships/hyperlink" Target="file:///D:\Documents\3GPP\tsg_ran\WG2\TSGR2_111-e\Docs\R2-2006736.zip" TargetMode="External"/><Relationship Id="rId1558" Type="http://schemas.openxmlformats.org/officeDocument/2006/relationships/hyperlink" Target="file:///D:\Documents\3GPP\tsg_ran\WG2\TSGR2_111-e\Docs\R2-2007182.zip" TargetMode="External"/><Relationship Id="rId1765" Type="http://schemas.openxmlformats.org/officeDocument/2006/relationships/hyperlink" Target="file:///D:\Documents\3GPP\tsg_ran\WG2\TSGR2_111-e\Docs\R2-200740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274.zip" TargetMode="External"/><Relationship Id="rId1320" Type="http://schemas.openxmlformats.org/officeDocument/2006/relationships/hyperlink" Target="file:///D:\Documents\3GPP\tsg_ran\WG2\TSGR2_111-e\Docs\R2-2006625.zip" TargetMode="External"/><Relationship Id="rId1418" Type="http://schemas.openxmlformats.org/officeDocument/2006/relationships/hyperlink" Target="file:///D:\Documents\3GPP\tsg_ran\WG2\TSGR2_111-e\Docs\R2-2008015.zip" TargetMode="External"/><Relationship Id="rId1625" Type="http://schemas.openxmlformats.org/officeDocument/2006/relationships/hyperlink" Target="file:///D:\Documents\3GPP\tsg_ran\WG2\TSGR2_111-e\Docs\R2-2006821.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322.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119.zip" TargetMode="External"/><Relationship Id="rId578" Type="http://schemas.openxmlformats.org/officeDocument/2006/relationships/hyperlink" Target="file:///D:\Documents\3GPP\tsg_ran\WG2\TSGR2_111-e\Docs\R2-2007876.zip" TargetMode="External"/><Relationship Id="rId785" Type="http://schemas.openxmlformats.org/officeDocument/2006/relationships/hyperlink" Target="file:///D:\Documents\3GPP\tsg_ran\WG2\TSGR2_111-e\Docs\R2-2007594.zip" TargetMode="External"/><Relationship Id="rId992" Type="http://schemas.openxmlformats.org/officeDocument/2006/relationships/hyperlink" Target="file:///D:\Documents\3GPP\tsg_ran\WG2\TSGR2_111-e\Docs\R2-2007544.zip" TargetMode="External"/><Relationship Id="rId200" Type="http://schemas.openxmlformats.org/officeDocument/2006/relationships/hyperlink" Target="file:///D:\Documents\3GPP\tsg_ran\WG2\TSGR2_111-e\Docs\R2-2006993.zip" TargetMode="External"/><Relationship Id="rId438" Type="http://schemas.openxmlformats.org/officeDocument/2006/relationships/hyperlink" Target="file:///D:\Documents\3GPP\tsg_ran\WG2\TSGR2_111-e\Docs\R2-2007539.zip" TargetMode="External"/><Relationship Id="rId645" Type="http://schemas.openxmlformats.org/officeDocument/2006/relationships/hyperlink" Target="file:///D:\Documents\3GPP\tsg_ran\WG2\TSGR2_111-e\Docs\R2-2007907.zip" TargetMode="External"/><Relationship Id="rId852" Type="http://schemas.openxmlformats.org/officeDocument/2006/relationships/hyperlink" Target="file:///D:\Documents\3GPP\tsg_ran\WG2\TSGR2_111-e\Docs\R2-2007220.zip" TargetMode="External"/><Relationship Id="rId1068" Type="http://schemas.openxmlformats.org/officeDocument/2006/relationships/hyperlink" Target="file:///D:\Documents\3GPP\tsg_ran\WG2\TSGR2_111-e\Docs\R2-2006525.zip" TargetMode="External"/><Relationship Id="rId1275" Type="http://schemas.openxmlformats.org/officeDocument/2006/relationships/hyperlink" Target="file:///D:\Documents\3GPP\tsg_ran\WG2\TSGR2_111-e\Docs\R2-2007129.zip" TargetMode="External"/><Relationship Id="rId1482" Type="http://schemas.openxmlformats.org/officeDocument/2006/relationships/hyperlink" Target="file:///D:\Documents\3GPP\tsg_ran\WG2\TSGR2_111-e\Docs\R2-2007816.zip" TargetMode="External"/><Relationship Id="rId505" Type="http://schemas.openxmlformats.org/officeDocument/2006/relationships/hyperlink" Target="file:///D:\Documents\3GPP\tsg_ran\WG2\TSGR2_111-e\Docs\R2-2007819.zip" TargetMode="External"/><Relationship Id="rId712" Type="http://schemas.openxmlformats.org/officeDocument/2006/relationships/hyperlink" Target="file:///C:\3GPP%20meetings\RAN2\2020\TSGR2_111-e\docs\R2-2006726.zip" TargetMode="External"/><Relationship Id="rId1135" Type="http://schemas.openxmlformats.org/officeDocument/2006/relationships/hyperlink" Target="file:///D:\Documents\3GPP\tsg_ran\WG2\TSGR2_111-e\Docs\R2-2007893.zip" TargetMode="External"/><Relationship Id="rId1342" Type="http://schemas.openxmlformats.org/officeDocument/2006/relationships/hyperlink" Target="file:///D:\Documents\3GPP\tsg_ran\WG2\TSGR2_111-e\Docs\R2-2006719.zip" TargetMode="External"/><Relationship Id="rId1787" Type="http://schemas.openxmlformats.org/officeDocument/2006/relationships/hyperlink" Target="file:///D:\Documents\3GPP\tsg_ran\WG2\TSGR2_111-e\Docs\R2-2007516.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467.zip" TargetMode="External"/><Relationship Id="rId1647" Type="http://schemas.openxmlformats.org/officeDocument/2006/relationships/hyperlink" Target="file:///D:\Documents\3GPP\tsg_ran\WG2\TSGR2_111-e\Docs\R2-2006643.zip" TargetMode="External"/><Relationship Id="rId1507" Type="http://schemas.openxmlformats.org/officeDocument/2006/relationships/hyperlink" Target="file:///D:\Documents\3GPP\tsg_ran\WG2\TSGR2_111-e\Docs\R2-2006527.zip" TargetMode="External"/><Relationship Id="rId1714" Type="http://schemas.openxmlformats.org/officeDocument/2006/relationships/hyperlink" Target="file:///D:\Documents\3GPP\tsg_ran\WG2\TSGR2_111-e\Docs\R2-2006753.zip" TargetMode="External"/><Relationship Id="rId295" Type="http://schemas.openxmlformats.org/officeDocument/2006/relationships/hyperlink" Target="file:///D:\Documents\3GPP\tsg_ran\WG2\TSGR2_111-e\Docs\R2-2007210.zip" TargetMode="External"/><Relationship Id="rId155" Type="http://schemas.openxmlformats.org/officeDocument/2006/relationships/hyperlink" Target="file:///D:\Documents\3GPP\tsg_ran\WG2\TSGR2_111-e\Docs\R2-2006657.zip" TargetMode="External"/><Relationship Id="rId362" Type="http://schemas.openxmlformats.org/officeDocument/2006/relationships/hyperlink" Target="file:///D:\Documents\3GPP\tsg_ran\WG2\TSGR2_111-e\Docs\R2-2008090.zip" TargetMode="External"/><Relationship Id="rId1297" Type="http://schemas.openxmlformats.org/officeDocument/2006/relationships/hyperlink" Target="file:///D:\Documents\3GPP\tsg_ran\TSG_RAN\TSGR_88e\Docs\RP-201293.zip" TargetMode="External"/><Relationship Id="rId222" Type="http://schemas.openxmlformats.org/officeDocument/2006/relationships/hyperlink" Target="file:///D:\Documents\3GPP\tsg_ran\WG2\TSGR2_111-e\Docs\R2-2006676.zip" TargetMode="External"/><Relationship Id="rId667" Type="http://schemas.openxmlformats.org/officeDocument/2006/relationships/hyperlink" Target="file:///D:\Documents\3GPP\tsg_ran\WG2\TSGR2_111-e\Docs\R2-2007935.zip" TargetMode="External"/><Relationship Id="rId874" Type="http://schemas.openxmlformats.org/officeDocument/2006/relationships/hyperlink" Target="file:///D:\Documents\3GPP\tsg_ran\WG2\TSGR2_111-e\Docs\R2-2007882.zip" TargetMode="External"/><Relationship Id="rId527" Type="http://schemas.openxmlformats.org/officeDocument/2006/relationships/hyperlink" Target="file:///D:\Documents\3GPP\tsg_ran\WG2\TSGR2_111-e\Docs\R2-2006620.zip" TargetMode="External"/><Relationship Id="rId734" Type="http://schemas.openxmlformats.org/officeDocument/2006/relationships/hyperlink" Target="file:///D:\Documents\3GPP\tsg_ran\TSG_RAN\TSGR_88e\Docs\RP-201342.zip" TargetMode="External"/><Relationship Id="rId941" Type="http://schemas.openxmlformats.org/officeDocument/2006/relationships/hyperlink" Target="file:///D:\Documents\3GPP\tsg_ran\WG2\TSGR2_111-e\Docs\R2-2007668.zip" TargetMode="External"/><Relationship Id="rId1157" Type="http://schemas.openxmlformats.org/officeDocument/2006/relationships/hyperlink" Target="file:///D:\Documents\3GPP\tsg_ran\WG2\TSGR2_111-e\Docs\R2-2006952.zip" TargetMode="External"/><Relationship Id="rId1364" Type="http://schemas.openxmlformats.org/officeDocument/2006/relationships/hyperlink" Target="file:///D:\Documents\3GPP\tsg_ran\WG2\TSGR2_111-e\Docs\R2-2007417.zip" TargetMode="External"/><Relationship Id="rId1571" Type="http://schemas.openxmlformats.org/officeDocument/2006/relationships/hyperlink" Target="file:///D:\Documents\3GPP\tsg_ran\WG2\TSGR2_111-e\Docs\R2-2006536.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360.zip" TargetMode="External"/><Relationship Id="rId1017" Type="http://schemas.openxmlformats.org/officeDocument/2006/relationships/hyperlink" Target="file:///D:\Documents\3GPP\tsg_ran\WG2\TSGR2_111-e\Docs\R2-2007375.zip" TargetMode="External"/><Relationship Id="rId1224" Type="http://schemas.openxmlformats.org/officeDocument/2006/relationships/hyperlink" Target="file:///D:\Documents\3GPP\tsg_ran\WG2\TSGR2_111-e\Docs\R2-2007055.zip" TargetMode="External"/><Relationship Id="rId1431" Type="http://schemas.openxmlformats.org/officeDocument/2006/relationships/hyperlink" Target="file:///D:\Documents\3GPP\tsg_ran\WG2\TSGR2_111-e\Docs\R2-2006721.zip" TargetMode="External"/><Relationship Id="rId1669" Type="http://schemas.openxmlformats.org/officeDocument/2006/relationships/hyperlink" Target="file:///D:\Documents\3GPP\tsg_ran\WG2\TSGR2_111-e\Docs\R2-2006567.zip" TargetMode="External"/><Relationship Id="rId1529" Type="http://schemas.openxmlformats.org/officeDocument/2006/relationships/hyperlink" Target="file:///D:\Documents\3GPP\tsg_ran\WG2\TSGR2_111-e\Docs\R2-2007421.zip" TargetMode="External"/><Relationship Id="rId1736" Type="http://schemas.openxmlformats.org/officeDocument/2006/relationships/hyperlink" Target="file:///D:\Documents\3GPP\tsg_ran\WG2\TSGR2_111-e\Docs\R2-200669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768.zip" TargetMode="External"/><Relationship Id="rId177" Type="http://schemas.openxmlformats.org/officeDocument/2006/relationships/hyperlink" Target="file:///D:\Documents\3GPP\tsg_ran\WG2\TSGR2_111-e\Docs\R2-2006683.zip" TargetMode="External"/><Relationship Id="rId384" Type="http://schemas.openxmlformats.org/officeDocument/2006/relationships/hyperlink" Target="file:///D:\Documents\3GPP\tsg_ran\WG2\TSGR2_111-e\Docs\R2-2006577.zip" TargetMode="External"/><Relationship Id="rId591" Type="http://schemas.openxmlformats.org/officeDocument/2006/relationships/hyperlink" Target="file:///D:\Documents\3GPP\tsg_ran\WG2\TSGR2_111-e\Docs\R2-2006585.zip" TargetMode="External"/><Relationship Id="rId244" Type="http://schemas.openxmlformats.org/officeDocument/2006/relationships/hyperlink" Target="file:///D:\Documents\3GPP\tsg_ran\WG2\TSGR2_111-e\Docs\R2-2007675.zip" TargetMode="External"/><Relationship Id="rId689" Type="http://schemas.openxmlformats.org/officeDocument/2006/relationships/hyperlink" Target="file:///D:\Documents\3GPP\tsg_ran\WG2\TSGR2_111-e\docs\R2-2007138.zip" TargetMode="External"/><Relationship Id="rId896" Type="http://schemas.openxmlformats.org/officeDocument/2006/relationships/hyperlink" Target="file:///D:\Documents\3GPP\tsg_ran\WG2\TSGR2_111-e\Docs\R2-2007811.zip" TargetMode="External"/><Relationship Id="rId1081" Type="http://schemas.openxmlformats.org/officeDocument/2006/relationships/hyperlink" Target="file:///D:\Documents\3GPP\tsg_ran\WG2\TSGR2_111-e\Docs\R2-2007338.zip" TargetMode="External"/><Relationship Id="rId451" Type="http://schemas.openxmlformats.org/officeDocument/2006/relationships/hyperlink" Target="file:///D:\Documents\3GPP\tsg_ran\WG2\TSGR2_111-e\Docs\R2-2007199.zip" TargetMode="External"/><Relationship Id="rId549" Type="http://schemas.openxmlformats.org/officeDocument/2006/relationships/hyperlink" Target="file:///D:\Documents\3GPP\tsg_ran\WG2\TSGR2_111-e\Docs\R2-2007244.zip" TargetMode="External"/><Relationship Id="rId756" Type="http://schemas.openxmlformats.org/officeDocument/2006/relationships/hyperlink" Target="file:///D:\Documents\3GPP\tsg_ran\WG2\TSGR2_111-e\Docs\R2-2006663.zip" TargetMode="External"/><Relationship Id="rId1179" Type="http://schemas.openxmlformats.org/officeDocument/2006/relationships/hyperlink" Target="file:///D:\Documents\3GPP\tsg_ran\WG2\TSGR2_111-e\Docs\R2-2006803.zip" TargetMode="External"/><Relationship Id="rId1386" Type="http://schemas.openxmlformats.org/officeDocument/2006/relationships/hyperlink" Target="file:///D:\Documents\3GPP\tsg_ran\WG2\TSGR2_111-e\Docs\R2-2006829.zip" TargetMode="External"/><Relationship Id="rId1593" Type="http://schemas.openxmlformats.org/officeDocument/2006/relationships/hyperlink" Target="file:///D:\Documents\3GPP\tsg_ran\WG2\TSGR2_111-e\Docs\R2-2006928.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3.zip" TargetMode="External"/><Relationship Id="rId409" Type="http://schemas.openxmlformats.org/officeDocument/2006/relationships/hyperlink" Target="file:///D:\Documents\3GPP\tsg_ran\WG2\TSGR2_111-e\Docs\R2-2007847.zip" TargetMode="External"/><Relationship Id="rId963" Type="http://schemas.openxmlformats.org/officeDocument/2006/relationships/hyperlink" Target="file:///D:\Documents\3GPP\tsg_ran\WG2\TSGR2_111-e\Docs\R2-2006817.zip" TargetMode="External"/><Relationship Id="rId1039" Type="http://schemas.openxmlformats.org/officeDocument/2006/relationships/hyperlink" Target="file:///D:\Documents\3GPP\tsg_ran\WG2\TSGR2_111-e\Docs\R2-2006825.zip" TargetMode="External"/><Relationship Id="rId1246" Type="http://schemas.openxmlformats.org/officeDocument/2006/relationships/hyperlink" Target="file:///D:\Documents\3GPP\tsg_ran\WG2\TSGR2_111-e\Docs\R2-2007986.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820.zip" TargetMode="External"/><Relationship Id="rId823" Type="http://schemas.openxmlformats.org/officeDocument/2006/relationships/hyperlink" Target="file:///D:\Documents\3GPP\tsg_ran\WG2\TSGR2_111-e\Docs\R2-2007582.zip" TargetMode="External"/><Relationship Id="rId1453" Type="http://schemas.openxmlformats.org/officeDocument/2006/relationships/hyperlink" Target="file:///D:\Documents\3GPP\tsg_ran\WG2\TSGR2_111-e\Docs\R2-2006611.zip" TargetMode="External"/><Relationship Id="rId1660" Type="http://schemas.openxmlformats.org/officeDocument/2006/relationships/hyperlink" Target="file:///D:\Documents\3GPP\tsg_ran\WG2\TSGR2_111-e\Docs\R2-2007744.zip" TargetMode="External"/><Relationship Id="rId1758" Type="http://schemas.openxmlformats.org/officeDocument/2006/relationships/hyperlink" Target="file:///D:\Documents\3GPP\tsg_ran\WG2\TSGR2_111-e\Docs\R2-2006905.zip" TargetMode="External"/><Relationship Id="rId1106" Type="http://schemas.openxmlformats.org/officeDocument/2006/relationships/hyperlink" Target="file:///D:\Documents\3GPP\tsg_ran\WG2\TSGR2_111-e\Docs\R2-2007194.zip" TargetMode="External"/><Relationship Id="rId1313" Type="http://schemas.openxmlformats.org/officeDocument/2006/relationships/hyperlink" Target="file:///D:\Documents\3GPP\tsg_ran\WG2\TSGR2_111-e\Docs\R2-2007295.zip" TargetMode="External"/><Relationship Id="rId1520" Type="http://schemas.openxmlformats.org/officeDocument/2006/relationships/hyperlink" Target="file:///D:\Documents\3GPP\tsg_ran\WG2\TSGR2_111-e\Docs\R2-2006970.zip" TargetMode="External"/><Relationship Id="rId1618" Type="http://schemas.openxmlformats.org/officeDocument/2006/relationships/hyperlink" Target="file:///D:\Documents\3GPP\tsg_ran\WG2\TSGR2_111-e\Docs\R2-2007573.zip" TargetMode="External"/><Relationship Id="rId1825" Type="http://schemas.openxmlformats.org/officeDocument/2006/relationships/footer" Target="footer1.xml"/><Relationship Id="rId199" Type="http://schemas.openxmlformats.org/officeDocument/2006/relationships/hyperlink" Target="file:///D:\Documents\3GPP\tsg_ran\WG2\TSGR2_111-e\Docs\R2-2007349.zip" TargetMode="External"/><Relationship Id="rId266" Type="http://schemas.openxmlformats.org/officeDocument/2006/relationships/hyperlink" Target="file:///D:\Documents\3GPP\tsg_ran\WG2\TSGR2_111-e\Docs\R2-2007793.zip" TargetMode="External"/><Relationship Id="rId473" Type="http://schemas.openxmlformats.org/officeDocument/2006/relationships/hyperlink" Target="file:///D:\Documents\3GPP\tsg_ran\WG2\TSGR2_111-e\Docs\R2-2007973.zip" TargetMode="External"/><Relationship Id="rId680" Type="http://schemas.openxmlformats.org/officeDocument/2006/relationships/hyperlink" Target="file:///D:\Documents\3GPP\tsg_ran\WG2\TSGR2_111-e\docs\R2-2006505.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7119.zip" TargetMode="External"/><Relationship Id="rId540" Type="http://schemas.openxmlformats.org/officeDocument/2006/relationships/hyperlink" Target="file:///D:\Documents\3GPP\tsg_ran\WG2\TSGR2_111-e\Docs\R2-2007193.zip" TargetMode="External"/><Relationship Id="rId778" Type="http://schemas.openxmlformats.org/officeDocument/2006/relationships/hyperlink" Target="file:///D:\Documents\3GPP\tsg_ran\WG2\TSGR2_111-e\Docs\R2-2006869.zip" TargetMode="External"/><Relationship Id="rId985" Type="http://schemas.openxmlformats.org/officeDocument/2006/relationships/hyperlink" Target="file:///D:\Documents\3GPP\tsg_ran\WG2\TSGR2_111-e\Docs\R2-2007902.zip" TargetMode="External"/><Relationship Id="rId1170" Type="http://schemas.openxmlformats.org/officeDocument/2006/relationships/hyperlink" Target="file:///D:\Documents\3GPP\tsg_ran\WG2\TSGR2_111-e\Docs\R2-2006794.zip" TargetMode="External"/><Relationship Id="rId638" Type="http://schemas.openxmlformats.org/officeDocument/2006/relationships/hyperlink" Target="file:///D:\Documents\3GPP\tsg_ran\WG2\TSGR2_111-e\Docs\R2-2007858.zip" TargetMode="External"/><Relationship Id="rId845" Type="http://schemas.openxmlformats.org/officeDocument/2006/relationships/hyperlink" Target="file:///D:\Documents\3GPP\tsg_ran\WG2\TSGR2_111-e\Docs\R2-2006562.zip" TargetMode="External"/><Relationship Id="rId1030" Type="http://schemas.openxmlformats.org/officeDocument/2006/relationships/hyperlink" Target="file:///D:\Documents\3GPP\tsg_ran\WG2\TSGR2_111-e\Docs\R2-2007652.zip" TargetMode="External"/><Relationship Id="rId1268" Type="http://schemas.openxmlformats.org/officeDocument/2006/relationships/hyperlink" Target="file:///D:\Documents\3GPP\tsg_ran\TSG_RAN\TSGR_88e\Docs\RP-201309.zip" TargetMode="External"/><Relationship Id="rId1475" Type="http://schemas.openxmlformats.org/officeDocument/2006/relationships/hyperlink" Target="file:///D:\Documents\3GPP\tsg_ran\WG2\TSGR2_111-e\Docs\R2-2007181.zip" TargetMode="External"/><Relationship Id="rId1682" Type="http://schemas.openxmlformats.org/officeDocument/2006/relationships/hyperlink" Target="file:///D:\Documents\3GPP\tsg_ran\WG2\TSGR2_111-e\Docs\R2-2006541.zip" TargetMode="External"/><Relationship Id="rId400" Type="http://schemas.openxmlformats.org/officeDocument/2006/relationships/hyperlink" Target="file:///D:\Documents\3GPP\tsg_ran\WG2\TSGR2_111-e\Docs\R2-2007381.zip" TargetMode="External"/><Relationship Id="rId705" Type="http://schemas.openxmlformats.org/officeDocument/2006/relationships/hyperlink" Target="file:///C:\3GPP%20meetings\RAN2\2020\TSGR2_111-e\docs\R2-2007137.zip" TargetMode="External"/><Relationship Id="rId1128" Type="http://schemas.openxmlformats.org/officeDocument/2006/relationships/hyperlink" Target="file:///D:\Documents\3GPP\tsg_ran\WG2\TSGR2_111-e\Docs\R2-2007693.zip" TargetMode="External"/><Relationship Id="rId1335" Type="http://schemas.openxmlformats.org/officeDocument/2006/relationships/hyperlink" Target="file:///D:\Documents\3GPP\tsg_ran\WG2\TSGR2_111-e\Docs\R2-2007984.zip" TargetMode="External"/><Relationship Id="rId1542" Type="http://schemas.openxmlformats.org/officeDocument/2006/relationships/hyperlink" Target="file:///D:\Documents\3GPP\tsg_ran\WG2\TSGR2_111-e\Docs\R2-2007326.zip" TargetMode="External"/><Relationship Id="rId912" Type="http://schemas.openxmlformats.org/officeDocument/2006/relationships/hyperlink" Target="file:///D:\Documents\3GPP\tsg_ran\WG2\TSGR2_111-e\Docs\R2-2007780.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48.zip" TargetMode="External"/><Relationship Id="rId1707" Type="http://schemas.openxmlformats.org/officeDocument/2006/relationships/hyperlink" Target="file:///D:\Documents\3GPP\tsg_ran\WG2\TSGR2_111-e\Docs\R2-2007238.zip" TargetMode="External"/><Relationship Id="rId190" Type="http://schemas.openxmlformats.org/officeDocument/2006/relationships/hyperlink" Target="file:///D:\Documents\3GPP\tsg_ran\WG2\TSGR2_111-e\Docs\R2-2007348.zip" TargetMode="External"/><Relationship Id="rId288" Type="http://schemas.openxmlformats.org/officeDocument/2006/relationships/hyperlink" Target="file:///D:\Documents\3GPP\tsg_ran\WG2\TSGR2_111-e\Docs\R2-2007800.zip" TargetMode="External"/><Relationship Id="rId495" Type="http://schemas.openxmlformats.org/officeDocument/2006/relationships/hyperlink" Target="file:///D:\Documents\3GPP\tsg_ran\WG2\TSGR2_111-e\Docs\R2-2007450.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6894.zip" TargetMode="External"/><Relationship Id="rId562" Type="http://schemas.openxmlformats.org/officeDocument/2006/relationships/hyperlink" Target="file:///D:\Documents\3GPP\tsg_ran\WG2\TSGR2_111-e\Docs\R2-2007395.zip" TargetMode="External"/><Relationship Id="rId1192" Type="http://schemas.openxmlformats.org/officeDocument/2006/relationships/hyperlink" Target="file:///D:\Documents\3GPP\tsg_ran\WG2\TSGR2_111-e\Docs\R2-2006796.zip" TargetMode="External"/><Relationship Id="rId215" Type="http://schemas.openxmlformats.org/officeDocument/2006/relationships/hyperlink" Target="file:///D:\Documents\3GPP\tsg_ran\WG2\TSGR2_111-e\Docs\R2-2007265.zip" TargetMode="External"/><Relationship Id="rId422" Type="http://schemas.openxmlformats.org/officeDocument/2006/relationships/hyperlink" Target="file:///D:\Documents\3GPP\tsg_ran\WG2\TSGR2_111-e\Docs\R2-2006659.zip" TargetMode="External"/><Relationship Id="rId867" Type="http://schemas.openxmlformats.org/officeDocument/2006/relationships/hyperlink" Target="file:///D:\Documents\3GPP\tsg_ran\WG2\TSGR2_111-e\Docs\R2-2007278.zip" TargetMode="External"/><Relationship Id="rId1052" Type="http://schemas.openxmlformats.org/officeDocument/2006/relationships/hyperlink" Target="file:///D:\Documents\3GPP\tsg_ran\WG2\TSGR2_111-e\Docs\R2-2007118.zip" TargetMode="External"/><Relationship Id="rId1497" Type="http://schemas.openxmlformats.org/officeDocument/2006/relationships/hyperlink" Target="file:///D:\Documents\3GPP\tsg_ran\WG2\TSGR2_111-e\Docs\R2-2006969.zip" TargetMode="External"/><Relationship Id="rId727" Type="http://schemas.openxmlformats.org/officeDocument/2006/relationships/hyperlink" Target="file:///D:\Documents\3GPP\tsg_ran\WG2\TSGR2_111-e\docs\R2-2006725.zip" TargetMode="External"/><Relationship Id="rId934" Type="http://schemas.openxmlformats.org/officeDocument/2006/relationships/hyperlink" Target="file:///D:\Documents\3GPP\tsg_ran\WG2\TSGR2_111-e\Docs\R2-2007382.zip" TargetMode="External"/><Relationship Id="rId1357" Type="http://schemas.openxmlformats.org/officeDocument/2006/relationships/hyperlink" Target="file:///D:\Documents\3GPP\tsg_ran\WG2\TSGR2_111-e\Docs\R2-2006696.zip" TargetMode="External"/><Relationship Id="rId1564" Type="http://schemas.openxmlformats.org/officeDocument/2006/relationships/hyperlink" Target="file:///D:\Documents\3GPP\tsg_ran\WG2\TSGR2_111-e\Docs\R2-2007441.zip" TargetMode="External"/><Relationship Id="rId1771" Type="http://schemas.openxmlformats.org/officeDocument/2006/relationships/hyperlink" Target="file:///D:\Documents\3GPP\tsg_ran\WG2\TSGR2_111-e\Docs\R2-2007654.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795.zip" TargetMode="External"/><Relationship Id="rId1424" Type="http://schemas.openxmlformats.org/officeDocument/2006/relationships/hyperlink" Target="file:///D:\Documents\3GPP\tsg_ran\WG2\TSGR2_111-e\Docs\R2-2007168.zip" TargetMode="External"/><Relationship Id="rId1631" Type="http://schemas.openxmlformats.org/officeDocument/2006/relationships/hyperlink" Target="file:///D:\Documents\3GPP\tsg_ran\WG2\TSGR2_111-e\Docs\R2-2006973.zip" TargetMode="External"/><Relationship Id="rId1729" Type="http://schemas.openxmlformats.org/officeDocument/2006/relationships/hyperlink" Target="file:///D:\Documents\3GPP\tsg_ran\WG2\TSGR2_111-e\Docs\R2-2007344.zip" TargetMode="External"/><Relationship Id="rId377" Type="http://schemas.openxmlformats.org/officeDocument/2006/relationships/hyperlink" Target="file:///D:\Documents\3GPP\tsg_ran\WG2\TSGR2_111-e\Docs\R2-2008078.zip" TargetMode="External"/><Relationship Id="rId584" Type="http://schemas.openxmlformats.org/officeDocument/2006/relationships/hyperlink" Target="file:///D:\Documents\3GPP\tsg_ran\WG2\TSGR2_111-e\Docs\R2-2007921.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9.zip" TargetMode="External"/><Relationship Id="rId791" Type="http://schemas.openxmlformats.org/officeDocument/2006/relationships/hyperlink" Target="file:///D:\Documents\3GPP\tsg_ran\WG2\TSGR2_111-e\Docs\R2-2007702.zip" TargetMode="External"/><Relationship Id="rId889" Type="http://schemas.openxmlformats.org/officeDocument/2006/relationships/hyperlink" Target="file:///D:\Documents\3GPP\tsg_ran\WG2\TSGR2_111-e\Docs\R2-2007232.zip" TargetMode="External"/><Relationship Id="rId1074" Type="http://schemas.openxmlformats.org/officeDocument/2006/relationships/hyperlink" Target="file:///D:\Documents\3GPP\tsg_ran\WG2\TSGR2_111-e\Docs\R2-2007341.zip" TargetMode="External"/><Relationship Id="rId444" Type="http://schemas.openxmlformats.org/officeDocument/2006/relationships/hyperlink" Target="file:///D:\Documents\3GPP\tsg_ran\WG2\TSGR2_111-e\Docs\R2-2007296.zip" TargetMode="External"/><Relationship Id="rId651" Type="http://schemas.openxmlformats.org/officeDocument/2006/relationships/hyperlink" Target="file:///D:\Documents\3GPP\tsg_ran\WG2\TSGR2_111-e\Docs\R2-2007914.zip" TargetMode="External"/><Relationship Id="rId749" Type="http://schemas.openxmlformats.org/officeDocument/2006/relationships/hyperlink" Target="file:///D:\Documents\3GPP\tsg_ran\WG2\TSGR2_111-e\Docs\R2-2007076.zip" TargetMode="External"/><Relationship Id="rId1281" Type="http://schemas.openxmlformats.org/officeDocument/2006/relationships/hyperlink" Target="file:///D:\Documents\3GPP\tsg_ran\WG2\TSGR2_111-e\Docs\R2-2007208.zip" TargetMode="External"/><Relationship Id="rId1379" Type="http://schemas.openxmlformats.org/officeDocument/2006/relationships/hyperlink" Target="file:///D:\Documents\3GPP\tsg_ran\WG2\TSGR2_111-e\Docs\R2-2006583.zip" TargetMode="External"/><Relationship Id="rId1586" Type="http://schemas.openxmlformats.org/officeDocument/2006/relationships/hyperlink" Target="file:///D:\Documents\3GPP\tsg_ran\WG2\TSGR2_111-e\Docs\R2-2007172.zip" TargetMode="External"/><Relationship Id="rId304" Type="http://schemas.openxmlformats.org/officeDocument/2006/relationships/hyperlink" Target="file:///D:\Documents\3GPP\tsg_ran\WG2\TSGR2_111-e\Docs\R2-2007850.zip" TargetMode="External"/><Relationship Id="rId511" Type="http://schemas.openxmlformats.org/officeDocument/2006/relationships/hyperlink" Target="file:///D:\Documents\3GPP\tsg_ran\WG2\TSGR2_111-e\Docs\R2-2007451.zip" TargetMode="External"/><Relationship Id="rId609" Type="http://schemas.openxmlformats.org/officeDocument/2006/relationships/hyperlink" Target="file:///D:\Documents\3GPP\tsg_ran\WG2\TSGR2_111-e\Docs\R2-2006765.zip" TargetMode="External"/><Relationship Id="rId956" Type="http://schemas.openxmlformats.org/officeDocument/2006/relationships/hyperlink" Target="file:///D:\Documents\3GPP\tsg_ran\WG2\TSGR2_111-e\Docs\R2-2008001.zip" TargetMode="External"/><Relationship Id="rId1141" Type="http://schemas.openxmlformats.org/officeDocument/2006/relationships/hyperlink" Target="file:///D:\Documents\3GPP\tsg_ran\WG2\TSGR2_111-e\Docs\R2-2008076.zip" TargetMode="External"/><Relationship Id="rId1239" Type="http://schemas.openxmlformats.org/officeDocument/2006/relationships/hyperlink" Target="file:///D:\Documents\3GPP\tsg_ran\WG2\TSGR2_111-e\Docs\R2-2007236.zip" TargetMode="External"/><Relationship Id="rId1793" Type="http://schemas.openxmlformats.org/officeDocument/2006/relationships/hyperlink" Target="file:///D:\Documents\3GPP\tsg_ran\WG2\TSGR2_111-e\Docs\R2-2007156.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495.zip" TargetMode="External"/><Relationship Id="rId1001" Type="http://schemas.openxmlformats.org/officeDocument/2006/relationships/hyperlink" Target="file:///D:\Documents\3GPP\tsg_ran\WG2\TSGR2_111-e\Docs\R2-2006524.zip" TargetMode="External"/><Relationship Id="rId1446" Type="http://schemas.openxmlformats.org/officeDocument/2006/relationships/hyperlink" Target="file:///D:\Documents\3GPP\tsg_ran\WG2\TSGR2_111-e\Docs\R2-2008017.zip" TargetMode="External"/><Relationship Id="rId1653" Type="http://schemas.openxmlformats.org/officeDocument/2006/relationships/hyperlink" Target="file:///D:\Documents\3GPP\tsg_ran\WG2\TSGR2_111-e\Docs\R2-2006975.zip" TargetMode="External"/><Relationship Id="rId1306" Type="http://schemas.openxmlformats.org/officeDocument/2006/relationships/hyperlink" Target="file:///D:\Documents\3GPP\tsg_ran\WG2\TSGR2_111-e\Docs\R2-2006966.zip" TargetMode="External"/><Relationship Id="rId1513" Type="http://schemas.openxmlformats.org/officeDocument/2006/relationships/hyperlink" Target="file:///D:\Documents\3GPP\tsg_ran\WG2\TSGR2_111-e\Docs\R2-2006656.zip" TargetMode="External"/><Relationship Id="rId1720" Type="http://schemas.openxmlformats.org/officeDocument/2006/relationships/hyperlink" Target="file:///D:\Documents\3GPP\tsg_ran\WG2\TSGR2_111-e\Docs\R2-2006691.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951.zip" TargetMode="External"/><Relationship Id="rId161" Type="http://schemas.openxmlformats.org/officeDocument/2006/relationships/hyperlink" Target="file:///D:\Documents\3GPP\tsg_ran\WG2\TSGR2_111-e\Docs\R2-2007861.zip" TargetMode="External"/><Relationship Id="rId399" Type="http://schemas.openxmlformats.org/officeDocument/2006/relationships/hyperlink" Target="file:///D:\Documents\3GPP\tsg_ran\WG2\TSGR2_111-e\Docs\R2-2007380.zip" TargetMode="External"/><Relationship Id="rId259" Type="http://schemas.openxmlformats.org/officeDocument/2006/relationships/hyperlink" Target="file:///D:\Documents\3GPP\tsg_ran\WG2\TSGR2_111-e\Docs\R2-2007794.zip" TargetMode="External"/><Relationship Id="rId466" Type="http://schemas.openxmlformats.org/officeDocument/2006/relationships/hyperlink" Target="file:///D:\Documents\3GPP\tsg_ran\WG2\TSGR2_111-e\Docs\R2-2007524.zip" TargetMode="External"/><Relationship Id="rId673" Type="http://schemas.openxmlformats.org/officeDocument/2006/relationships/hyperlink" Target="file:///D:\Documents\3GPP\tsg_ran\WG2\TSGR2_111-e\Docs\R2-2006588.zip" TargetMode="External"/><Relationship Id="rId880" Type="http://schemas.openxmlformats.org/officeDocument/2006/relationships/hyperlink" Target="file:///D:\Documents\3GPP\tsg_ran\WG2\TSGR2_111-e\Docs\R2-2007391.zip" TargetMode="External"/><Relationship Id="rId1096" Type="http://schemas.openxmlformats.org/officeDocument/2006/relationships/hyperlink" Target="file:///D:\Documents\3GPP\tsg_ran\WG2\TSGR2_111-e\Docs\R2-2007987.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7119.zip" TargetMode="External"/><Relationship Id="rId533" Type="http://schemas.openxmlformats.org/officeDocument/2006/relationships/hyperlink" Target="file:///D:\Documents\3GPP\tsg_ran\WG2\TSGR2_111-e\Docs\R2-2006876.zip" TargetMode="External"/><Relationship Id="rId978" Type="http://schemas.openxmlformats.org/officeDocument/2006/relationships/hyperlink" Target="file:///D:\Documents\3GPP\tsg_ran\WG2\TSGR2_111-e\Docs\R2-2006853.zip" TargetMode="External"/><Relationship Id="rId1163" Type="http://schemas.openxmlformats.org/officeDocument/2006/relationships/hyperlink" Target="file:///D:\Documents\3GPP\tsg_ran\WG2\TSGR2_111-e\Docs\R2-2007177.zip" TargetMode="External"/><Relationship Id="rId1370" Type="http://schemas.openxmlformats.org/officeDocument/2006/relationships/hyperlink" Target="file:///D:\Documents\3GPP\tsg_ran\WG2\TSGR2_111-e\Docs\R2-2008060.zip" TargetMode="External"/><Relationship Id="rId740" Type="http://schemas.openxmlformats.org/officeDocument/2006/relationships/hyperlink" Target="file:///D:\Documents\3GPP\tsg_ran\WG2\TSGR2_111-e\Docs\R2-2007829.zip" TargetMode="External"/><Relationship Id="rId838" Type="http://schemas.openxmlformats.org/officeDocument/2006/relationships/hyperlink" Target="file:///D:\Documents\3GPP\tsg_ran\WG2\TSGR2_111-e\Docs\R2-2007905.zip" TargetMode="External"/><Relationship Id="rId1023" Type="http://schemas.openxmlformats.org/officeDocument/2006/relationships/hyperlink" Target="file:///D:\Documents\3GPP\tsg_ran\WG2\TSGR2_111-e\Docs\R2-2007154.zip" TargetMode="External"/><Relationship Id="rId1468" Type="http://schemas.openxmlformats.org/officeDocument/2006/relationships/hyperlink" Target="file:///D:\Documents\3GPP\tsg_ran\WG2\TSGR2_111-e\Docs\R2-2006867.zip" TargetMode="External"/><Relationship Id="rId1675" Type="http://schemas.openxmlformats.org/officeDocument/2006/relationships/hyperlink" Target="file:///D:\Documents\3GPP\tsg_ran\WG2\TSGR2_111-e\Docs\R2-2007128.zip" TargetMode="External"/><Relationship Id="rId600" Type="http://schemas.openxmlformats.org/officeDocument/2006/relationships/hyperlink" Target="file:///D:\Documents\3GPP\tsg_ran\WG2\TSGR2_111-e\Docs\R2-2006706.zip" TargetMode="External"/><Relationship Id="rId1230" Type="http://schemas.openxmlformats.org/officeDocument/2006/relationships/hyperlink" Target="file:///D:\Documents\3GPP\tsg_ran\WG2\TSGR2_111-e\Docs\R2-2007677.zip" TargetMode="External"/><Relationship Id="rId1328" Type="http://schemas.openxmlformats.org/officeDocument/2006/relationships/hyperlink" Target="file:///D:\Documents\3GPP\tsg_ran\WG2\TSGR2_111-e\Docs\R2-2007488.zip" TargetMode="External"/><Relationship Id="rId1535" Type="http://schemas.openxmlformats.org/officeDocument/2006/relationships/hyperlink" Target="file:///D:\Documents\3GPP\tsg_ran\WG2\TSGR2_111-e\Docs\R2-2007716.zip" TargetMode="External"/><Relationship Id="rId905" Type="http://schemas.openxmlformats.org/officeDocument/2006/relationships/hyperlink" Target="file:///D:\Documents\3GPP\tsg_ran\WG2\TSGR2_111-e\Docs\R2-2006521.zip" TargetMode="External"/><Relationship Id="rId1742" Type="http://schemas.openxmlformats.org/officeDocument/2006/relationships/hyperlink" Target="file:///D:\Documents\3GPP\tsg_ran\WG2\TSGR2_111-e\Docs\R2-2007012.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430.zip" TargetMode="External"/><Relationship Id="rId183" Type="http://schemas.openxmlformats.org/officeDocument/2006/relationships/hyperlink" Target="file:///D:\Documents\3GPP\tsg_ran\WG2\TSGR2_111-e\Docs\R2-2006683.zip" TargetMode="External"/><Relationship Id="rId390" Type="http://schemas.openxmlformats.org/officeDocument/2006/relationships/hyperlink" Target="file:///D:\Documents\3GPP\tsg_ran\WG2\TSGR2_111-e\Docs\R2-2008106.zip" TargetMode="External"/><Relationship Id="rId250" Type="http://schemas.openxmlformats.org/officeDocument/2006/relationships/hyperlink" Target="file:///D:\Documents\3GPP\tsg_ran\WG2\TSGR2_111-e\Docs\R2-2006885.zip" TargetMode="External"/><Relationship Id="rId488" Type="http://schemas.openxmlformats.org/officeDocument/2006/relationships/hyperlink" Target="file:///D:\Documents\3GPP\tsg_ran\WG2\TSGR2_111-e\Docs\R2-2007980.zip" TargetMode="External"/><Relationship Id="rId695" Type="http://schemas.openxmlformats.org/officeDocument/2006/relationships/hyperlink" Target="file:///D:\Documents\3GPP\tsg_ran\WG2\TSGR2_111-e\docs\R2-2006711.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6526.zip" TargetMode="External"/><Relationship Id="rId555" Type="http://schemas.openxmlformats.org/officeDocument/2006/relationships/hyperlink" Target="file:///D:\Documents\3GPP\tsg_ran\WG2\TSGR2_111-e\Docs\R2-2007283.zip" TargetMode="External"/><Relationship Id="rId762" Type="http://schemas.openxmlformats.org/officeDocument/2006/relationships/hyperlink" Target="file:///D:\Documents\3GPP\tsg_ran\WG2\TSGR2_111-e\Docs\R2-2007635.zip" TargetMode="External"/><Relationship Id="rId1185" Type="http://schemas.openxmlformats.org/officeDocument/2006/relationships/hyperlink" Target="file:///D:\Documents\3GPP\tsg_ran\WG2\TSGR2_111-e\Docs\R2-2007413.zip" TargetMode="External"/><Relationship Id="rId1392" Type="http://schemas.openxmlformats.org/officeDocument/2006/relationships/hyperlink" Target="file:///D:\Documents\3GPP\tsg_ran\WG2\TSGR2_111-e\Docs\R2-2006991.zip" TargetMode="External"/><Relationship Id="rId208" Type="http://schemas.openxmlformats.org/officeDocument/2006/relationships/hyperlink" Target="file:///D:\Documents\3GPP\tsg_ran\WG2\TSGR2_111-e\Docs\R2-2007121.zip" TargetMode="External"/><Relationship Id="rId415" Type="http://schemas.openxmlformats.org/officeDocument/2006/relationships/hyperlink" Target="file:///D:\Documents\3GPP\tsg_ran\WG2\TSGR2_111-e\Docs\R2-2007998.zip" TargetMode="External"/><Relationship Id="rId622" Type="http://schemas.openxmlformats.org/officeDocument/2006/relationships/hyperlink" Target="file:///D:\Documents\3GPP\tsg_ran\WG2\TSGR2_111-e\Docs\R2-2007092.zip" TargetMode="External"/><Relationship Id="rId1045" Type="http://schemas.openxmlformats.org/officeDocument/2006/relationships/hyperlink" Target="file:///D:\Documents\3GPP\tsg_ran\WG2\TSGR2_111-e\Docs\R2-2007638.zip" TargetMode="External"/><Relationship Id="rId1252" Type="http://schemas.openxmlformats.org/officeDocument/2006/relationships/hyperlink" Target="file:///D:\Documents\3GPP\tsg_ran\WG2\TSGR2_111-e\Docs\R2-2006976.zip" TargetMode="External"/><Relationship Id="rId1697" Type="http://schemas.openxmlformats.org/officeDocument/2006/relationships/hyperlink" Target="file:///D:\Documents\3GPP\tsg_ran\WG2\TSGR2_111-e\Docs\R2-2006580.zip" TargetMode="External"/><Relationship Id="rId927" Type="http://schemas.openxmlformats.org/officeDocument/2006/relationships/hyperlink" Target="file:///D:\Documents\3GPP\tsg_ran\WG2\TSGR2_111-e\Docs\R2-2006650.zip" TargetMode="External"/><Relationship Id="rId1112" Type="http://schemas.openxmlformats.org/officeDocument/2006/relationships/hyperlink" Target="file:///D:\Documents\3GPP\tsg_ran\WG2\TSGR2_111-e\Docs\R2-2007273.zip" TargetMode="External"/><Relationship Id="rId1557" Type="http://schemas.openxmlformats.org/officeDocument/2006/relationships/hyperlink" Target="file:///D:\Documents\3GPP\tsg_ran\WG2\TSGR2_111-e\Docs\R2-2007116.zip" TargetMode="External"/><Relationship Id="rId1764" Type="http://schemas.openxmlformats.org/officeDocument/2006/relationships/hyperlink" Target="file:///D:\Documents\3GPP\tsg_ran\WG2\TSGR2_111-e\Docs\R2-2007393.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8013.zip" TargetMode="External"/><Relationship Id="rId1624" Type="http://schemas.openxmlformats.org/officeDocument/2006/relationships/hyperlink" Target="file:///D:\Documents\3GPP\tsg_ran\WG2\TSGR2_111-e\Docs\R2-2006783.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72.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593.zip" TargetMode="External"/><Relationship Id="rId991" Type="http://schemas.openxmlformats.org/officeDocument/2006/relationships/hyperlink" Target="file:///D:\Documents\3GPP\tsg_ran\WG2\TSGR2_111-e\Docs\R2-2007526.zip" TargetMode="External"/><Relationship Id="rId1067" Type="http://schemas.openxmlformats.org/officeDocument/2006/relationships/hyperlink" Target="file:///D:\Documents\3GPP\tsg_ran\WG2\TSGR2_111-e\Docs\R2-2006512.zip" TargetMode="External"/><Relationship Id="rId437" Type="http://schemas.openxmlformats.org/officeDocument/2006/relationships/hyperlink" Target="file:///D:\Documents\3GPP\tsg_ran\WG2\TSGR2_111-e\Docs\R2-2007509.zip" TargetMode="External"/><Relationship Id="rId644" Type="http://schemas.openxmlformats.org/officeDocument/2006/relationships/hyperlink" Target="file:///D:\Documents\3GPP\tsg_ran\WG2\TSGR2_111-e\Docs\R2-2007900.zip" TargetMode="External"/><Relationship Id="rId851" Type="http://schemas.openxmlformats.org/officeDocument/2006/relationships/hyperlink" Target="file:///D:\Documents\3GPP\tsg_ran\WG2\TSGR2_111-e\Docs\R2-2007205.zip" TargetMode="External"/><Relationship Id="rId1274" Type="http://schemas.openxmlformats.org/officeDocument/2006/relationships/hyperlink" Target="file:///D:\Documents\3GPP\tsg_ran\WG2\TSGR2_111-e\Docs\R2-2006981.zip" TargetMode="External"/><Relationship Id="rId1481" Type="http://schemas.openxmlformats.org/officeDocument/2006/relationships/hyperlink" Target="file:///D:\Documents\3GPP\tsg_ran\WG2\TSGR2_111-e\Docs\R2-2007608.zip" TargetMode="External"/><Relationship Id="rId1579" Type="http://schemas.openxmlformats.org/officeDocument/2006/relationships/hyperlink" Target="file:///D:\Documents\3GPP\tsg_ran\WG2\TSGR2_111-e\Docs\R2-2007363.zip" TargetMode="External"/><Relationship Id="rId504" Type="http://schemas.openxmlformats.org/officeDocument/2006/relationships/hyperlink" Target="file:///D:\Documents\3GPP\tsg_ran\WG2\TSGR2_111-e\Docs\R2-2007818.zip" TargetMode="External"/><Relationship Id="rId711" Type="http://schemas.openxmlformats.org/officeDocument/2006/relationships/hyperlink" Target="file:///C:\3GPP%20meetings\RAN2\2020\TSGR2_111-e\docs\R2-2006698.zip" TargetMode="External"/><Relationship Id="rId949" Type="http://schemas.openxmlformats.org/officeDocument/2006/relationships/hyperlink" Target="file:///D:\Documents\3GPP\tsg_ran\WG2\TSGR2_111-e\Docs\R2-2007760.zip" TargetMode="External"/><Relationship Id="rId1134" Type="http://schemas.openxmlformats.org/officeDocument/2006/relationships/hyperlink" Target="file:///D:\Documents\3GPP\tsg_ran\WG2\TSGR2_111-e\Docs\R2-2007791.zip" TargetMode="External"/><Relationship Id="rId1341" Type="http://schemas.openxmlformats.org/officeDocument/2006/relationships/hyperlink" Target="file:///D:\Documents\3GPP\tsg_ran\WG2\TSGR2_111-e\Docs\R2-2006701.zip" TargetMode="External"/><Relationship Id="rId1786" Type="http://schemas.openxmlformats.org/officeDocument/2006/relationships/hyperlink" Target="file:///D:\Documents\3GPP\tsg_ran\WG2\TSGR2_111-e\Docs\R2-2007465.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454.zip" TargetMode="External"/><Relationship Id="rId1201" Type="http://schemas.openxmlformats.org/officeDocument/2006/relationships/hyperlink" Target="file:///D:\Documents\3GPP\tsg_ran\WG2\TSGR2_111-e\Docs\R2-2007444.zip" TargetMode="External"/><Relationship Id="rId1439" Type="http://schemas.openxmlformats.org/officeDocument/2006/relationships/hyperlink" Target="file:///D:\Documents\3GPP\tsg_ran\WG2\TSGR2_111-e\Docs\R2-2007043.zip" TargetMode="External"/><Relationship Id="rId1646" Type="http://schemas.openxmlformats.org/officeDocument/2006/relationships/hyperlink" Target="file:///D:\Documents\3GPP\tsg_ran\WG2\TSGR2_111-e\Docs\R2-2006629.zip" TargetMode="External"/><Relationship Id="rId1506" Type="http://schemas.openxmlformats.org/officeDocument/2006/relationships/hyperlink" Target="file:///D:\Documents\3GPP\tsg_ran\WG2\TSGR2_111-e\Docs\R2-2006513.zip" TargetMode="External"/><Relationship Id="rId1713" Type="http://schemas.openxmlformats.org/officeDocument/2006/relationships/hyperlink" Target="file:///D:\Documents\3GPP\tsg_ran\WG2\TSGR2_111-e\Docs\R2-2006732.zip" TargetMode="External"/><Relationship Id="rId294" Type="http://schemas.openxmlformats.org/officeDocument/2006/relationships/hyperlink" Target="file:///D:\Documents\3GPP\tsg_ran\WG2\TSGR2_111-e\Docs\R2-2007209.zip" TargetMode="External"/><Relationship Id="rId154" Type="http://schemas.openxmlformats.org/officeDocument/2006/relationships/hyperlink" Target="file:///D:\Documents\3GPP\tsg_ran\WG2\TSGR2_111-e\Docs\R2-2007135.zip" TargetMode="External"/><Relationship Id="rId361" Type="http://schemas.openxmlformats.org/officeDocument/2006/relationships/hyperlink" Target="file:///D:\Documents\3GPP\tsg_ran\WG2\TSGR2_111-e\Docs\R2-2007804.zip" TargetMode="External"/><Relationship Id="rId599" Type="http://schemas.openxmlformats.org/officeDocument/2006/relationships/hyperlink" Target="file:///D:\Documents\3GPP\tsg_ran\WG2\TSGR2_111-e\Docs\R2-2006704.zip" TargetMode="External"/><Relationship Id="rId459" Type="http://schemas.openxmlformats.org/officeDocument/2006/relationships/hyperlink" Target="file:///D:\Documents\3GPP\tsg_ran\WG2\TSGR2_111-e\Docs\R2-2007543.zip" TargetMode="External"/><Relationship Id="rId666" Type="http://schemas.openxmlformats.org/officeDocument/2006/relationships/hyperlink" Target="file:///D:\Documents\3GPP\tsg_ran\WG2\TSGR2_111-e\Docs\R2-2007934.zip" TargetMode="External"/><Relationship Id="rId873" Type="http://schemas.openxmlformats.org/officeDocument/2006/relationships/hyperlink" Target="file:///D:\Documents\3GPP\tsg_ran\WG2\TSGR2_111-e\Docs\R2-2007687.zip" TargetMode="External"/><Relationship Id="rId1089" Type="http://schemas.openxmlformats.org/officeDocument/2006/relationships/hyperlink" Target="file:///D:\Documents\3GPP\tsg_ran\WG2\TSGR2_111-e\Docs\R2-2006980.zip" TargetMode="External"/><Relationship Id="rId1296" Type="http://schemas.openxmlformats.org/officeDocument/2006/relationships/hyperlink" Target="file:///D:\Documents\3GPP\tsg_ran\WG2\TSGR2_111-e\Docs\R2-2008021.zip" TargetMode="External"/><Relationship Id="rId221" Type="http://schemas.openxmlformats.org/officeDocument/2006/relationships/hyperlink" Target="file:///D:\Documents\3GPP\tsg_ran\WG2\TSGR2_111-e\Docs\R2-2008087.zip" TargetMode="External"/><Relationship Id="rId319" Type="http://schemas.openxmlformats.org/officeDocument/2006/relationships/hyperlink" Target="file:///D:\Documents\3GPP\tsg_ran\WG2\TSGR2_111-e\Docs\R2-2007097.zip" TargetMode="External"/><Relationship Id="rId526" Type="http://schemas.openxmlformats.org/officeDocument/2006/relationships/hyperlink" Target="file:///D:\Documents\3GPP\tsg_ran\WG2\TSGR2_111-e\Docs\R2-2006614.zip" TargetMode="External"/><Relationship Id="rId1156" Type="http://schemas.openxmlformats.org/officeDocument/2006/relationships/hyperlink" Target="file:///D:\Documents\3GPP\tsg_ran\WG2\TSGR2_111-e\Docs\R2-2006804.zip" TargetMode="External"/><Relationship Id="rId1363" Type="http://schemas.openxmlformats.org/officeDocument/2006/relationships/hyperlink" Target="file:///D:\Documents\3GPP\tsg_ran\WG2\TSGR2_111-e\Docs\R2-2007204.zip" TargetMode="External"/><Relationship Id="rId733" Type="http://schemas.openxmlformats.org/officeDocument/2006/relationships/hyperlink" Target="file:///D:\Documents\3GPP\tsg_ran\TSG_RAN\TSGR_88e\Docs\RP-200218.zip" TargetMode="External"/><Relationship Id="rId940" Type="http://schemas.openxmlformats.org/officeDocument/2006/relationships/hyperlink" Target="file:///D:\Documents\3GPP\tsg_ran\WG2\TSGR2_111-e\Docs\R2-2007657.zip" TargetMode="External"/><Relationship Id="rId1016" Type="http://schemas.openxmlformats.org/officeDocument/2006/relationships/hyperlink" Target="file:///D:\Documents\3GPP\tsg_ran\WG2\TSGR2_111-e\Docs\R2-2008093.zip" TargetMode="External"/><Relationship Id="rId1570" Type="http://schemas.openxmlformats.org/officeDocument/2006/relationships/hyperlink" Target="file:///D:\Documents\3GPP\tsg_ran\WG2\TSGR2_111-e\Docs\R2-2007565.zip" TargetMode="External"/><Relationship Id="rId1668" Type="http://schemas.openxmlformats.org/officeDocument/2006/relationships/hyperlink" Target="file:///D:\Documents\3GPP\tsg_ran\WG2\TSGR2_111-e\Docs\R2-2006958.zip" TargetMode="External"/><Relationship Id="rId800" Type="http://schemas.openxmlformats.org/officeDocument/2006/relationships/hyperlink" Target="file:///D:\Documents\3GPP\tsg_ran\WG2\TSGR2_111-e\Docs\R2-2008011.zip" TargetMode="External"/><Relationship Id="rId1223" Type="http://schemas.openxmlformats.org/officeDocument/2006/relationships/hyperlink" Target="file:///D:\Documents\3GPP\tsg_ran\WG2\TSGR2_111-e\Docs\R2-2007037.zip" TargetMode="External"/><Relationship Id="rId1430" Type="http://schemas.openxmlformats.org/officeDocument/2006/relationships/hyperlink" Target="file:///D:\Documents\3GPP\tsg_ran\WG2\TSGR2_111-e\Docs\R2-2006717.zip" TargetMode="External"/><Relationship Id="rId1528" Type="http://schemas.openxmlformats.org/officeDocument/2006/relationships/hyperlink" Target="file:///D:\Documents\3GPP\tsg_ran\WG2\TSGR2_111-e\Docs\R2-2007420.zip" TargetMode="External"/><Relationship Id="rId1735" Type="http://schemas.openxmlformats.org/officeDocument/2006/relationships/hyperlink" Target="file:///D:\Documents\3GPP\tsg_ran\WG2\TSGR2_111-e\Docs\R2-2006661.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600.zip" TargetMode="External"/><Relationship Id="rId176" Type="http://schemas.openxmlformats.org/officeDocument/2006/relationships/hyperlink" Target="file:///D:\Documents\3GPP\tsg_ran\WG2\TSGR2_111-e\Docs\R2-2007504.zip" TargetMode="External"/><Relationship Id="rId383" Type="http://schemas.openxmlformats.org/officeDocument/2006/relationships/hyperlink" Target="file:///D:\Documents\3GPP\tsg_ran\WG2\TSGR2_111-e\Docs\R2-2007807.zip" TargetMode="External"/><Relationship Id="rId590" Type="http://schemas.openxmlformats.org/officeDocument/2006/relationships/hyperlink" Target="file:///D:\Documents\3GPP\tsg_ran\WG2\TSGR2_111-e\Docs\R2-2006568.zip" TargetMode="External"/><Relationship Id="rId243" Type="http://schemas.openxmlformats.org/officeDocument/2006/relationships/hyperlink" Target="file:///D:\Documents\3GPP\tsg_ran\WG2\TSGR2_111-e\Docs\R2-2007674.zip" TargetMode="External"/><Relationship Id="rId450" Type="http://schemas.openxmlformats.org/officeDocument/2006/relationships/hyperlink" Target="file:///D:\Documents\3GPP\tsg_ran\WG2\TSGR2_111-e\Docs\R2-2007317.zip" TargetMode="External"/><Relationship Id="rId688" Type="http://schemas.openxmlformats.org/officeDocument/2006/relationships/hyperlink" Target="file:///C:\3GPP%20meetings\RAN2\2020\TSGR2_111-e\docs\R2-2006637.zip" TargetMode="External"/><Relationship Id="rId895" Type="http://schemas.openxmlformats.org/officeDocument/2006/relationships/hyperlink" Target="file:///D:\Documents\3GPP\tsg_ran\WG2\TSGR2_111-e\Docs\R2-2007810.zip" TargetMode="External"/><Relationship Id="rId1080" Type="http://schemas.openxmlformats.org/officeDocument/2006/relationships/hyperlink" Target="file:///D:\Documents\3GPP\tsg_ran\WG2\TSGR2_111-e\Docs\R2-2007337.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213.zip" TargetMode="External"/><Relationship Id="rId548" Type="http://schemas.openxmlformats.org/officeDocument/2006/relationships/hyperlink" Target="file:///D:\Documents\3GPP\tsg_ran\WG2\TSGR2_111-e\Docs\R2-2007243.zip" TargetMode="External"/><Relationship Id="rId755" Type="http://schemas.openxmlformats.org/officeDocument/2006/relationships/hyperlink" Target="file:///D:\Documents\3GPP\tsg_ran\WG2\TSGR2_111-e\Docs\R2-2006546.zip" TargetMode="External"/><Relationship Id="rId962" Type="http://schemas.openxmlformats.org/officeDocument/2006/relationships/hyperlink" Target="file:///D:\Documents\3GPP\tsg_ran\TSG_RAN\TSGR_88e\Docs\RP-200622.zip" TargetMode="External"/><Relationship Id="rId1178" Type="http://schemas.openxmlformats.org/officeDocument/2006/relationships/hyperlink" Target="file:///D:\Documents\3GPP\tsg_ran\WG2\TSGR2_111-e\Docs\R2-2006569.zip" TargetMode="External"/><Relationship Id="rId1385" Type="http://schemas.openxmlformats.org/officeDocument/2006/relationships/hyperlink" Target="file:///D:\Documents\3GPP\tsg_ran\WG2\TSGR2_111-e\Docs\R2-2006824.zip" TargetMode="External"/><Relationship Id="rId1592" Type="http://schemas.openxmlformats.org/officeDocument/2006/relationships/hyperlink" Target="file:///D:\Documents\3GPP\tsg_ran\WG2\TSGR2_111-e\Docs\R2-2006927.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846.zip" TargetMode="External"/><Relationship Id="rId615" Type="http://schemas.openxmlformats.org/officeDocument/2006/relationships/hyperlink" Target="file:///D:\Documents\3GPP\tsg_ran\WG2\TSGR2_111-e\Docs\R2-2006819.zip" TargetMode="External"/><Relationship Id="rId822" Type="http://schemas.openxmlformats.org/officeDocument/2006/relationships/hyperlink" Target="file:///D:\Documents\3GPP\tsg_ran\WG2\TSGR2_111-e\Docs\R2-2006897.zip" TargetMode="External"/><Relationship Id="rId1038" Type="http://schemas.openxmlformats.org/officeDocument/2006/relationships/hyperlink" Target="file:///D:\Documents\3GPP\tsg_ran\WG2\TSGR2_111-e\Docs\R2-2006715.zip" TargetMode="External"/><Relationship Id="rId1245" Type="http://schemas.openxmlformats.org/officeDocument/2006/relationships/hyperlink" Target="file:///D:\Documents\3GPP\tsg_ran\WG2\TSGR2_111-e\Docs\R2-2007867.zip" TargetMode="External"/><Relationship Id="rId1452" Type="http://schemas.openxmlformats.org/officeDocument/2006/relationships/hyperlink" Target="file:///D:\Documents\3GPP\tsg_ran\WG2\TSGR2_111-e\Docs\R2-2006610.zip" TargetMode="External"/><Relationship Id="rId1105" Type="http://schemas.openxmlformats.org/officeDocument/2006/relationships/hyperlink" Target="file:///D:\Documents\3GPP\tsg_ran\WG2\TSGR2_111-e\Docs\R2-2006935.zip" TargetMode="External"/><Relationship Id="rId1312" Type="http://schemas.openxmlformats.org/officeDocument/2006/relationships/hyperlink" Target="file:///D:\Documents\3GPP\tsg_ran\WG2\TSGR2_111-e\Docs\R2-2007201.zip" TargetMode="External"/><Relationship Id="rId1757" Type="http://schemas.openxmlformats.org/officeDocument/2006/relationships/hyperlink" Target="file:///D:\Documents\3GPP\tsg_ran\WG2\TSGR2_111-e\Docs\R2-2006902.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782.zip" TargetMode="External"/><Relationship Id="rId1824" Type="http://schemas.openxmlformats.org/officeDocument/2006/relationships/hyperlink" Target="file:///D:\Documents\3GPP\tsg_ran\WG2\TSGR2_111-e\Docs\R2-2007957.zip" TargetMode="External"/><Relationship Id="rId198" Type="http://schemas.openxmlformats.org/officeDocument/2006/relationships/hyperlink" Target="file:///D:\Documents\3GPP\tsg_ran\WG2\TSGR2_111-e\Docs\R2-2007348.zip" TargetMode="External"/><Relationship Id="rId265" Type="http://schemas.openxmlformats.org/officeDocument/2006/relationships/hyperlink" Target="file:///D:\Documents\3GPP\tsg_ran\WG2\TSGR2_111-e\Docs\R2-2007792.zip" TargetMode="External"/><Relationship Id="rId472" Type="http://schemas.openxmlformats.org/officeDocument/2006/relationships/hyperlink" Target="file:///D:\Documents\3GPP\tsg_ran\WG2\TSGR2_111-e\Docs\R2-2007538.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097.zip" TargetMode="External"/><Relationship Id="rId777" Type="http://schemas.openxmlformats.org/officeDocument/2006/relationships/hyperlink" Target="file:///D:\Documents\3GPP\tsg_ran\WG2\TSGR2_111-e\Docs\R2-2007699.zip" TargetMode="External"/><Relationship Id="rId984" Type="http://schemas.openxmlformats.org/officeDocument/2006/relationships/hyperlink" Target="file:///D:\Documents\3GPP\tsg_ran\WG2\TSGR2_111-e\Docs\R2-2007842.zip" TargetMode="External"/><Relationship Id="rId637" Type="http://schemas.openxmlformats.org/officeDocument/2006/relationships/hyperlink" Target="file:///D:\Documents\3GPP\tsg_ran\WG2\TSGR2_111-e\Docs\R2-2007787.zip" TargetMode="External"/><Relationship Id="rId844" Type="http://schemas.openxmlformats.org/officeDocument/2006/relationships/hyperlink" Target="file:///D:\Documents\3GPP\tsg_ran\WG2\TSGR2_111-e\Docs\R2-2007622.zip" TargetMode="External"/><Relationship Id="rId1267" Type="http://schemas.openxmlformats.org/officeDocument/2006/relationships/hyperlink" Target="file:///D:\Documents\3GPP\tsg_ran\WG2\TSGR2_111-e\Docs\R2-2007985.zip" TargetMode="External"/><Relationship Id="rId1474" Type="http://schemas.openxmlformats.org/officeDocument/2006/relationships/hyperlink" Target="file:///D:\Documents\3GPP\tsg_ran\WG2\TSGR2_111-e\Docs\R2-2007101.zip" TargetMode="External"/><Relationship Id="rId1681" Type="http://schemas.openxmlformats.org/officeDocument/2006/relationships/hyperlink" Target="file:///D:\Documents\3GPP\tsg_ran\WG2\TSGR2_111-e\Docs\R2-2007629.zip" TargetMode="External"/><Relationship Id="rId704" Type="http://schemas.openxmlformats.org/officeDocument/2006/relationships/hyperlink" Target="file:///C:\3GPP%20meetings\RAN2\2020\TSGR2_111-e\docs\R2-2007127.zip" TargetMode="External"/><Relationship Id="rId911" Type="http://schemas.openxmlformats.org/officeDocument/2006/relationships/hyperlink" Target="file:///D:\Documents\3GPP\tsg_ran\WG2\TSGR2_111-e\Docs\R2-2007750.zip" TargetMode="External"/><Relationship Id="rId1127" Type="http://schemas.openxmlformats.org/officeDocument/2006/relationships/hyperlink" Target="file:///D:\Documents\3GPP\tsg_ran\WG2\TSGR2_111-e\Docs\R2-2007692.zip" TargetMode="External"/><Relationship Id="rId1334" Type="http://schemas.openxmlformats.org/officeDocument/2006/relationships/hyperlink" Target="file:///D:\Documents\3GPP\tsg_ran\WG2\TSGR2_111-e\Docs\R2-2007864.zip" TargetMode="External"/><Relationship Id="rId1541" Type="http://schemas.openxmlformats.org/officeDocument/2006/relationships/hyperlink" Target="file:///D:\Documents\3GPP\tsg_ran\WG2\TSGR2_111-e\Docs\R2-2007189.zip" TargetMode="External"/><Relationship Id="rId1779" Type="http://schemas.openxmlformats.org/officeDocument/2006/relationships/hyperlink" Target="file:///D:\Documents\3GPP\tsg_ran\WG2\TSGR2_111-e\Docs\R2-2007071.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33.zip" TargetMode="External"/><Relationship Id="rId1639" Type="http://schemas.openxmlformats.org/officeDocument/2006/relationships/hyperlink" Target="file:///D:\Documents\3GPP\tsg_ran\WG2\TSGR2_111-e\Docs\R2-2007473.zip" TargetMode="External"/><Relationship Id="rId1706" Type="http://schemas.openxmlformats.org/officeDocument/2006/relationships/hyperlink" Target="file:///D:\Documents\3GPP\tsg_ran\WG2\TSGR2_111-e\Docs\R2-2007160.zip" TargetMode="External"/><Relationship Id="rId287" Type="http://schemas.openxmlformats.org/officeDocument/2006/relationships/hyperlink" Target="file:///D:\Documents\3GPP\tsg_ran\WG2\TSGR2_111-e\Docs\R2-2007799.zip" TargetMode="External"/><Relationship Id="rId494" Type="http://schemas.openxmlformats.org/officeDocument/2006/relationships/hyperlink" Target="file:///D:\Documents\3GPP\tsg_ran\WG2\TSGR2_111-e\Docs\R2-2006507.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893.zip" TargetMode="External"/><Relationship Id="rId799" Type="http://schemas.openxmlformats.org/officeDocument/2006/relationships/hyperlink" Target="file:///D:\Documents\3GPP\tsg_ran\WG2\TSGR2_111-e\Docs\R2-2007859.zip" TargetMode="External"/><Relationship Id="rId1191" Type="http://schemas.openxmlformats.org/officeDocument/2006/relationships/hyperlink" Target="file:///D:\Documents\3GPP\tsg_ran\WG2\TSGR2_111-e\Docs\R2-2007027.zip" TargetMode="External"/><Relationship Id="rId561" Type="http://schemas.openxmlformats.org/officeDocument/2006/relationships/hyperlink" Target="file:///D:\Documents\3GPP\tsg_ran\WG2\TSGR2_111-e\Docs\R2-2007383.zip" TargetMode="External"/><Relationship Id="rId659" Type="http://schemas.openxmlformats.org/officeDocument/2006/relationships/hyperlink" Target="file:///D:\Documents\3GPP\tsg_ran\WG2\TSGR2_111-e\Docs\R2-2007927.zip" TargetMode="External"/><Relationship Id="rId866" Type="http://schemas.openxmlformats.org/officeDocument/2006/relationships/hyperlink" Target="file:///D:\Documents\3GPP\tsg_ran\WG2\TSGR2_111-e\Docs\R2-2007277.zip" TargetMode="External"/><Relationship Id="rId1289" Type="http://schemas.openxmlformats.org/officeDocument/2006/relationships/hyperlink" Target="file:///D:\Documents\3GPP\tsg_ran\WG2\TSGR2_111-e\Docs\R2-2007603.zip" TargetMode="External"/><Relationship Id="rId1496" Type="http://schemas.openxmlformats.org/officeDocument/2006/relationships/hyperlink" Target="file:///D:\Documents\3GPP\tsg_ran\WG2\TSGR2_111-e\Docs\R2-2006931.zip" TargetMode="External"/><Relationship Id="rId214" Type="http://schemas.openxmlformats.org/officeDocument/2006/relationships/hyperlink" Target="file:///D:\Documents\3GPP\tsg_ran\WG2\TSGR2_111-e\Docs\R2-2007264.zip" TargetMode="External"/><Relationship Id="rId421" Type="http://schemas.openxmlformats.org/officeDocument/2006/relationships/hyperlink" Target="file:///D:\Documents\3GPP\tsg_ran\WG2\TSGR2_111-e\Docs\R2-2008082.zip" TargetMode="External"/><Relationship Id="rId519" Type="http://schemas.openxmlformats.org/officeDocument/2006/relationships/hyperlink" Target="file:///D:\Documents\3GPP\tsg_ran\WG2\TSGR2_111-e\Docs\R2-2008054.zip" TargetMode="External"/><Relationship Id="rId1051" Type="http://schemas.openxmlformats.org/officeDocument/2006/relationships/hyperlink" Target="file:///D:\Documents\3GPP\tsg_ran\WG2\TSGR2_111-e\Docs\R2-2007117.zip" TargetMode="External"/><Relationship Id="rId1149" Type="http://schemas.openxmlformats.org/officeDocument/2006/relationships/hyperlink" Target="file:///D:\Documents\3GPP\tsg_ran\TSG_RAN\TSGR_88e\Docs\RP-201038.zip" TargetMode="External"/><Relationship Id="rId1356" Type="http://schemas.openxmlformats.org/officeDocument/2006/relationships/hyperlink" Target="file:///D:\Documents\3GPP\tsg_ran\WG2\TSGR2_111-e\Docs\R2-2006636.zip" TargetMode="External"/><Relationship Id="rId726" Type="http://schemas.openxmlformats.org/officeDocument/2006/relationships/hyperlink" Target="file:///D:\Documents\3GPP\tsg_ran\WG2\TSGR2_111-e\docs\R2-2008044.zip" TargetMode="External"/><Relationship Id="rId933" Type="http://schemas.openxmlformats.org/officeDocument/2006/relationships/hyperlink" Target="file:///D:\Documents\3GPP\tsg_ran\WG2\TSGR2_111-e\Docs\R2-2007373.zip" TargetMode="External"/><Relationship Id="rId1009" Type="http://schemas.openxmlformats.org/officeDocument/2006/relationships/hyperlink" Target="file:///D:\Documents\3GPP\tsg_ran\WG2\TSGR2_111-e\Docs\R2-2007862.zip" TargetMode="External"/><Relationship Id="rId1563" Type="http://schemas.openxmlformats.org/officeDocument/2006/relationships/hyperlink" Target="file:///D:\Documents\3GPP\tsg_ran\WG2\TSGR2_111-e\Docs\R2-2007437.zip" TargetMode="External"/><Relationship Id="rId1770" Type="http://schemas.openxmlformats.org/officeDocument/2006/relationships/hyperlink" Target="file:///D:\Documents\3GPP\tsg_ran\WG2\TSGR2_111-e\Docs\R2-2007653.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416.zip" TargetMode="External"/><Relationship Id="rId1423" Type="http://schemas.openxmlformats.org/officeDocument/2006/relationships/hyperlink" Target="file:///D:\Documents\3GPP\tsg_ran\WG2\TSGR2_111-e\Docs\R2-2007038.zip" TargetMode="External"/><Relationship Id="rId1630" Type="http://schemas.openxmlformats.org/officeDocument/2006/relationships/hyperlink" Target="file:///D:\Documents\3GPP\tsg_ran\WG2\TSGR2_111-e\Docs\R2-2006945.zip" TargetMode="External"/><Relationship Id="rId1728" Type="http://schemas.openxmlformats.org/officeDocument/2006/relationships/hyperlink" Target="file:///D:\Documents\3GPP\tsg_ran\WG2\TSGR2_111-e\Docs\R2-2007110.zip" TargetMode="External"/><Relationship Id="rId169" Type="http://schemas.openxmlformats.org/officeDocument/2006/relationships/hyperlink" Target="file:///D:\Documents\3GPP\tsg_ran\WG2\TSGR2_111-e\Docs\R2-2007897.zip" TargetMode="External"/><Relationship Id="rId376" Type="http://schemas.openxmlformats.org/officeDocument/2006/relationships/hyperlink" Target="file:///D:\Documents\3GPP\tsg_ran\WG2\TSGR2_111-e\Docs\R2-2007802.zip" TargetMode="External"/><Relationship Id="rId583" Type="http://schemas.openxmlformats.org/officeDocument/2006/relationships/hyperlink" Target="file:///D:\Documents\3GPP\tsg_ran\WG2\TSGR2_111-e\Docs\R2-2007917.zip" TargetMode="External"/><Relationship Id="rId790" Type="http://schemas.openxmlformats.org/officeDocument/2006/relationships/hyperlink" Target="file:///D:\Documents\3GPP\tsg_ran\WG2\TSGR2_111-e\Docs\R2-2007701.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8.zip" TargetMode="External"/><Relationship Id="rId443" Type="http://schemas.openxmlformats.org/officeDocument/2006/relationships/hyperlink" Target="file:///D:\Documents\3GPP\tsg_ran\WG2\TSGR2_111-e\Docs\R2-2008115.zip" TargetMode="External"/><Relationship Id="rId650" Type="http://schemas.openxmlformats.org/officeDocument/2006/relationships/hyperlink" Target="file:///D:\Documents\3GPP\tsg_ran\WG2\TSGR2_111-e\Docs\R2-2007913.zip" TargetMode="External"/><Relationship Id="rId888" Type="http://schemas.openxmlformats.org/officeDocument/2006/relationships/hyperlink" Target="file:///D:\Documents\3GPP\tsg_ran\WG2\TSGR2_111-e\Docs\R2-2007063.zip" TargetMode="External"/><Relationship Id="rId1073" Type="http://schemas.openxmlformats.org/officeDocument/2006/relationships/hyperlink" Target="file:///D:\Documents\3GPP\tsg_ran\WG2\TSGR2_111-e\Docs\R2-2006860.zip" TargetMode="External"/><Relationship Id="rId1280" Type="http://schemas.openxmlformats.org/officeDocument/2006/relationships/hyperlink" Target="file:///D:\Documents\3GPP\tsg_ran\WG2\TSGR2_111-e\Docs\R2-2007207.zip" TargetMode="External"/><Relationship Id="rId303" Type="http://schemas.openxmlformats.org/officeDocument/2006/relationships/hyperlink" Target="file:///D:\Documents\3GPP\tsg_ran\WG2\TSGR2_111-e\Docs\R2-2007887.zip" TargetMode="External"/><Relationship Id="rId748" Type="http://schemas.openxmlformats.org/officeDocument/2006/relationships/hyperlink" Target="file:///D:\Documents\3GPP\tsg_ran\WG2\TSGR2_111-e\Docs\R2-2006942.zip" TargetMode="External"/><Relationship Id="rId955" Type="http://schemas.openxmlformats.org/officeDocument/2006/relationships/hyperlink" Target="file:///D:\Documents\3GPP\tsg_ran\WG2\TSGR2_111-e\Docs\R2-2008000.zip" TargetMode="External"/><Relationship Id="rId1140" Type="http://schemas.openxmlformats.org/officeDocument/2006/relationships/hyperlink" Target="file:///D:\Documents\3GPP\tsg_ran\WG2\TSGR2_111-e\Docs\R2-2008075.zip" TargetMode="External"/><Relationship Id="rId1378" Type="http://schemas.openxmlformats.org/officeDocument/2006/relationships/hyperlink" Target="file:///D:\Documents\3GPP\tsg_ran\WG2\TSGR2_111-e\Docs\R2-2006582.zip" TargetMode="External"/><Relationship Id="rId1585" Type="http://schemas.openxmlformats.org/officeDocument/2006/relationships/hyperlink" Target="file:///D:\Documents\3GPP\tsg_ran\WG2\TSGR2_111-e\Docs\R2-2007105.zip" TargetMode="External"/><Relationship Id="rId1792" Type="http://schemas.openxmlformats.org/officeDocument/2006/relationships/hyperlink" Target="file:///D:\Documents\3GPP\tsg_ran\WG2\TSGR2_111-e\Docs\R2-2007072.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067.zip" TargetMode="External"/><Relationship Id="rId608" Type="http://schemas.openxmlformats.org/officeDocument/2006/relationships/hyperlink" Target="file:///D:\Documents\3GPP\tsg_ran\WG2\TSGR2_111-e\Docs\R2-2006764.zip" TargetMode="External"/><Relationship Id="rId815" Type="http://schemas.openxmlformats.org/officeDocument/2006/relationships/hyperlink" Target="file:///D:\Documents\3GPP\tsg_ran\WG2\TSGR2_111-e\Docs\R2-2007482.zip" TargetMode="External"/><Relationship Id="rId1238" Type="http://schemas.openxmlformats.org/officeDocument/2006/relationships/hyperlink" Target="file:///D:\Documents\3GPP\tsg_ran\WG2\TSGR2_111-e\Docs\R2-2007215.zip" TargetMode="External"/><Relationship Id="rId1445" Type="http://schemas.openxmlformats.org/officeDocument/2006/relationships/hyperlink" Target="file:///D:\Documents\3GPP\tsg_ran\WG2\TSGR2_111-e\Docs\R2-2007775.zip" TargetMode="External"/><Relationship Id="rId1652" Type="http://schemas.openxmlformats.org/officeDocument/2006/relationships/hyperlink" Target="file:///D:\Documents\3GPP\tsg_ran\WG2\TSGR2_111-e\Docs\R2-2006953.zip" TargetMode="External"/><Relationship Id="rId1000" Type="http://schemas.openxmlformats.org/officeDocument/2006/relationships/hyperlink" Target="file:///D:\Documents\3GPP\tsg_ran\TSG_RAN\TSGR_84\Docs\RP-191584.zip" TargetMode="External"/><Relationship Id="rId1305" Type="http://schemas.openxmlformats.org/officeDocument/2006/relationships/hyperlink" Target="file:///D:\Documents\3GPP\tsg_ran\WG2\TSGR2_111-e\Docs\R2-2006965.zip" TargetMode="External"/><Relationship Id="rId1512" Type="http://schemas.openxmlformats.org/officeDocument/2006/relationships/hyperlink" Target="file:///D:\Documents\3GPP\tsg_ran\WG2\TSGR2_111-e\Docs\R2-2006655.zip" TargetMode="External"/><Relationship Id="rId1817" Type="http://schemas.openxmlformats.org/officeDocument/2006/relationships/hyperlink" Target="file:///D:\Documents\3GPP\tsg_ran\WG2\TSGR2_111-e\Docs\R2-2007619.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083.zip" TargetMode="External"/><Relationship Id="rId160" Type="http://schemas.openxmlformats.org/officeDocument/2006/relationships/hyperlink" Target="file:///D:\Documents\3GPP\tsg_ran\WG2\TSGR2_111-e\Docs\R2-2007899.zip" TargetMode="External"/><Relationship Id="rId258" Type="http://schemas.openxmlformats.org/officeDocument/2006/relationships/hyperlink" Target="file:///D:\Documents\3GPP\tsg_ran\WG2\TSGR2_111-e\Docs\R2-2007793.zip" TargetMode="External"/><Relationship Id="rId465" Type="http://schemas.openxmlformats.org/officeDocument/2006/relationships/hyperlink" Target="file:///D:\Documents\3GPP\tsg_ran\WG2\TSGR2_111-e\Docs\R2-2007522.zip" TargetMode="External"/><Relationship Id="rId672" Type="http://schemas.openxmlformats.org/officeDocument/2006/relationships/hyperlink" Target="file:///D:\Documents\3GPP\tsg_ran\WG2\TSGR2_111-e\Docs\R2-2006587.zip" TargetMode="External"/><Relationship Id="rId1095" Type="http://schemas.openxmlformats.org/officeDocument/2006/relationships/hyperlink" Target="file:///D:\Documents\3GPP\tsg_ran\WG2\TSGR2_111-e\Docs\R2-2007901.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097.zip" TargetMode="External"/><Relationship Id="rId532" Type="http://schemas.openxmlformats.org/officeDocument/2006/relationships/hyperlink" Target="file:///D:\Documents\3GPP\tsg_ran\WG2\TSGR2_111-e\Docs\R2-2006875.zip" TargetMode="External"/><Relationship Id="rId977" Type="http://schemas.openxmlformats.org/officeDocument/2006/relationships/hyperlink" Target="file:///D:\Documents\3GPP\tsg_ran\WG2\TSGR2_111-e\Docs\R2-2006852.zip" TargetMode="External"/><Relationship Id="rId1162" Type="http://schemas.openxmlformats.org/officeDocument/2006/relationships/hyperlink" Target="file:///D:\Documents\3GPP\tsg_ran\WG2\TSGR2_111-e\Docs\R2-2006574.zip" TargetMode="External"/><Relationship Id="rId837" Type="http://schemas.openxmlformats.org/officeDocument/2006/relationships/hyperlink" Target="file:///D:\Documents\3GPP\tsg_ran\WG2\TSGR2_111-e\Docs\R2-2007219.zip" TargetMode="External"/><Relationship Id="rId1022" Type="http://schemas.openxmlformats.org/officeDocument/2006/relationships/hyperlink" Target="file:///D:\Documents\3GPP\tsg_ran\WG2\TSGR2_111-e\Docs\R2-2007153.zip" TargetMode="External"/><Relationship Id="rId1467" Type="http://schemas.openxmlformats.org/officeDocument/2006/relationships/hyperlink" Target="file:///D:\Documents\3GPP\tsg_ran\WG2\TSGR2_111-e\Docs\R2-2006861.zip" TargetMode="External"/><Relationship Id="rId1674" Type="http://schemas.openxmlformats.org/officeDocument/2006/relationships/hyperlink" Target="file:///D:\Documents\3GPP\tsg_ran\WG2\TSGR2_111-e\Docs\R2-2007049.zip" TargetMode="External"/><Relationship Id="rId269" Type="http://schemas.openxmlformats.org/officeDocument/2006/relationships/hyperlink" Target="file:///D:\Documents\3GPP\tsg_ran\WG2\TSGR2_111-e\Docs\R2-2006986.zip" TargetMode="External"/><Relationship Id="rId476" Type="http://schemas.openxmlformats.org/officeDocument/2006/relationships/hyperlink" Target="file:///D:\Documents\3GPP\tsg_ran\WG2\TSGR2_111-e\Docs\R2-2007974.zip" TargetMode="External"/><Relationship Id="rId683" Type="http://schemas.openxmlformats.org/officeDocument/2006/relationships/hyperlink" Target="file:///D:\Documents\3GPP\tsg_ran\WG2\TSGR2_111-e\docs\R2-2006917.zip" TargetMode="External"/><Relationship Id="rId890" Type="http://schemas.openxmlformats.org/officeDocument/2006/relationships/hyperlink" Target="file:///D:\Documents\3GPP\tsg_ran\WG2\TSGR2_111-e\Docs\R2-2007367.zip" TargetMode="External"/><Relationship Id="rId904" Type="http://schemas.openxmlformats.org/officeDocument/2006/relationships/hyperlink" Target="file:///D:\Documents\3GPP\tsg_ran\WG2\TSGR2_111-e\Docs\R2-2006515.zip" TargetMode="External"/><Relationship Id="rId1327" Type="http://schemas.openxmlformats.org/officeDocument/2006/relationships/hyperlink" Target="file:///D:\Documents\3GPP\tsg_ran\WG2\TSGR2_111-e\Docs\R2-2007313.zip" TargetMode="External"/><Relationship Id="rId1534" Type="http://schemas.openxmlformats.org/officeDocument/2006/relationships/hyperlink" Target="file:///D:\Documents\3GPP\tsg_ran\WG2\TSGR2_111-e\Docs\R2-2007645.zip" TargetMode="External"/><Relationship Id="rId1741" Type="http://schemas.openxmlformats.org/officeDocument/2006/relationships/hyperlink" Target="file:///D:\Documents\3GPP\tsg_ran\WG2\TSGR2_111-e\Docs\R2-2006912.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8109.zip" TargetMode="External"/><Relationship Id="rId543" Type="http://schemas.openxmlformats.org/officeDocument/2006/relationships/hyperlink" Target="file:///D:\Documents\3GPP\tsg_ran\WG2\TSGR2_111-e\Docs\R2-2007227.zip" TargetMode="External"/><Relationship Id="rId988" Type="http://schemas.openxmlformats.org/officeDocument/2006/relationships/hyperlink" Target="file:///D:\Documents\3GPP\tsg_ran\WG2\TSGR2_111-e\Docs\R2-2006797.zip" TargetMode="External"/><Relationship Id="rId1173" Type="http://schemas.openxmlformats.org/officeDocument/2006/relationships/hyperlink" Target="file:///D:\Documents\3GPP\tsg_ran\WG2\TSGR2_111-e\Docs\R2-2007026.zip" TargetMode="External"/><Relationship Id="rId1380" Type="http://schemas.openxmlformats.org/officeDocument/2006/relationships/hyperlink" Target="file:///D:\Documents\3GPP\tsg_ran\WG2\TSGR2_111-e\Docs\R2-2006713.zip" TargetMode="External"/><Relationship Id="rId1601" Type="http://schemas.openxmlformats.org/officeDocument/2006/relationships/hyperlink" Target="file:///D:\Documents\3GPP\tsg_ran\WG2\TSGR2_111-e\Docs\R2-2007428.zip" TargetMode="External"/><Relationship Id="rId182" Type="http://schemas.openxmlformats.org/officeDocument/2006/relationships/hyperlink" Target="file:///D:\Documents\3GPP\tsg_ran\WG2\TSGR2_111-e\Docs\R2-2007504.zip" TargetMode="External"/><Relationship Id="rId403" Type="http://schemas.openxmlformats.org/officeDocument/2006/relationships/hyperlink" Target="file:///D:\Documents\3GPP\tsg_ran\WG2\TSGR2_111-e\Docs\R2-2008422.zip" TargetMode="External"/><Relationship Id="rId750" Type="http://schemas.openxmlformats.org/officeDocument/2006/relationships/hyperlink" Target="file:///D:\Documents\3GPP\tsg_ran\WG2\TSGR2_111-e\Docs\R2-2007078.zip" TargetMode="External"/><Relationship Id="rId848" Type="http://schemas.openxmlformats.org/officeDocument/2006/relationships/hyperlink" Target="file:///D:\Documents\3GPP\tsg_ran\WG2\TSGR2_111-e\Docs\R2-2007684.zip" TargetMode="External"/><Relationship Id="rId1033" Type="http://schemas.openxmlformats.org/officeDocument/2006/relationships/hyperlink" Target="file:///D:\Documents\3GPP\tsg_ran\WG2\TSGR2_111-e\Docs\R2-2008096.zip" TargetMode="External"/><Relationship Id="rId1478" Type="http://schemas.openxmlformats.org/officeDocument/2006/relationships/hyperlink" Target="file:///D:\Documents\3GPP\tsg_ran\WG2\TSGR2_111-e\Docs\R2-2007460.zip" TargetMode="External"/><Relationship Id="rId1685" Type="http://schemas.openxmlformats.org/officeDocument/2006/relationships/hyperlink" Target="file:///D:\Documents\3GPP\tsg_ran\WG2\TSGR2_111-e\Docs\R2-2006579.zip" TargetMode="External"/><Relationship Id="rId487" Type="http://schemas.openxmlformats.org/officeDocument/2006/relationships/hyperlink" Target="file:///D:\Documents\3GPP\tsg_ran\WG2\TSGR2_111-e\Docs\R2-2007508.zip" TargetMode="External"/><Relationship Id="rId610" Type="http://schemas.openxmlformats.org/officeDocument/2006/relationships/hyperlink" Target="file:///D:\Documents\3GPP\tsg_ran\WG2\TSGR2_111-e\Docs\R2-2006766.zip" TargetMode="External"/><Relationship Id="rId694" Type="http://schemas.openxmlformats.org/officeDocument/2006/relationships/hyperlink" Target="file:///D:\Documents\3GPP\tsg_ran\WG2\TSGR2_111-e\docs\R2-2006710.zip" TargetMode="External"/><Relationship Id="rId708" Type="http://schemas.openxmlformats.org/officeDocument/2006/relationships/hyperlink" Target="file:///C:\3GPP%20meetings\RAN2\2020\TSGR2_111-e\docs\R2-2007107.zip" TargetMode="External"/><Relationship Id="rId915" Type="http://schemas.openxmlformats.org/officeDocument/2006/relationships/hyperlink" Target="file:///D:\Documents\3GPP\tsg_ran\WG2\TSGR2_111-e\Docs\R2-2007423.zip" TargetMode="External"/><Relationship Id="rId1240" Type="http://schemas.openxmlformats.org/officeDocument/2006/relationships/hyperlink" Target="file:///D:\Documents\3GPP\tsg_ran\WG2\TSGR2_111-e\Docs\R2-2007438.zip" TargetMode="External"/><Relationship Id="rId1338" Type="http://schemas.openxmlformats.org/officeDocument/2006/relationships/hyperlink" Target="file:///D:\Documents\3GPP\tsg_ran\WG2\TSGR2_111-e\Docs\R2-2006921.zip" TargetMode="External"/><Relationship Id="rId1545" Type="http://schemas.openxmlformats.org/officeDocument/2006/relationships/hyperlink" Target="file:///D:\Documents\3GPP\tsg_ran\WG2\TSGR2_111-e\Docs\R2-2006608.zip" TargetMode="External"/><Relationship Id="rId347" Type="http://schemas.openxmlformats.org/officeDocument/2006/relationships/hyperlink" Target="file:///D:\Documents\3GPP\tsg_ran\WG2\TSGR2_111-e\Docs\R2-2006511.zip" TargetMode="External"/><Relationship Id="rId999" Type="http://schemas.openxmlformats.org/officeDocument/2006/relationships/hyperlink" Target="file:///D:\Documents\3GPP\tsg_ran\TSG_RAN\TSGR_85\Docs\RP-191997.zip" TargetMode="External"/><Relationship Id="rId1100" Type="http://schemas.openxmlformats.org/officeDocument/2006/relationships/hyperlink" Target="file:///D:\Documents\3GPP\tsg_ran\WG2\TSGR2_111-e\Docs\R2-2007335.zip" TargetMode="External"/><Relationship Id="rId1184" Type="http://schemas.openxmlformats.org/officeDocument/2006/relationships/hyperlink" Target="file:///D:\Documents\3GPP\tsg_ran\WG2\TSGR2_111-e\Docs\R2-2007134.zip" TargetMode="External"/><Relationship Id="rId1405" Type="http://schemas.openxmlformats.org/officeDocument/2006/relationships/hyperlink" Target="file:///D:\Documents\3GPP\tsg_ran\WG2\TSGR2_111-e\Docs\R2-2007479.zip" TargetMode="External"/><Relationship Id="rId1752" Type="http://schemas.openxmlformats.org/officeDocument/2006/relationships/hyperlink" Target="file:///D:\Documents\3GPP\tsg_ran\WG2\TSGR2_111-e\Docs\R2-2006694.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2.zip" TargetMode="External"/><Relationship Id="rId761" Type="http://schemas.openxmlformats.org/officeDocument/2006/relationships/hyperlink" Target="file:///D:\Documents\3GPP\tsg_ran\WG2\TSGR2_111-e\Docs\R2-2007634.zip" TargetMode="External"/><Relationship Id="rId859" Type="http://schemas.openxmlformats.org/officeDocument/2006/relationships/hyperlink" Target="file:///D:\Documents\3GPP\tsg_ran\WG2\TSGR2_111-e\Docs\R2-2006814.zip" TargetMode="External"/><Relationship Id="rId1391" Type="http://schemas.openxmlformats.org/officeDocument/2006/relationships/hyperlink" Target="file:///D:\Documents\3GPP\tsg_ran\WG2\TSGR2_111-e\Docs\R2-2006865.zip" TargetMode="External"/><Relationship Id="rId1489" Type="http://schemas.openxmlformats.org/officeDocument/2006/relationships/hyperlink" Target="file:///D:\Documents\3GPP\tsg_ran\WG2\TSGR2_111-e\Docs\R2-2006573.zip" TargetMode="External"/><Relationship Id="rId1612" Type="http://schemas.openxmlformats.org/officeDocument/2006/relationships/hyperlink" Target="file:///D:\Documents\3GPP\tsg_ran\WG2\TSGR2_111-e\Docs\R2-2007888.zip" TargetMode="External"/><Relationship Id="rId1696" Type="http://schemas.openxmlformats.org/officeDocument/2006/relationships/hyperlink" Target="file:///D:\Documents\3GPP\tsg_ran\WG2\TSGR2_111-e\Docs\R2-2006565.zip" TargetMode="External"/><Relationship Id="rId193" Type="http://schemas.openxmlformats.org/officeDocument/2006/relationships/hyperlink" Target="file:///D:\Documents\3GPP\tsg_ran\WG2\TSGR2_111-e\Docs\R2-2006994.zip" TargetMode="External"/><Relationship Id="rId207" Type="http://schemas.openxmlformats.org/officeDocument/2006/relationships/hyperlink" Target="file:///D:\Documents\3GPP\tsg_ran\WG2\TSGR2_111-e\Docs\R2-2006890.zip" TargetMode="External"/><Relationship Id="rId414" Type="http://schemas.openxmlformats.org/officeDocument/2006/relationships/hyperlink" Target="file:///D:\Documents\3GPP\tsg_ran\WG2\TSGR2_111-e\Docs\R2-2008085.zip" TargetMode="External"/><Relationship Id="rId498" Type="http://schemas.openxmlformats.org/officeDocument/2006/relationships/hyperlink" Target="file:///D:\Documents\3GPP\tsg_ran\WG2\TSGR2_111-e\Docs\R2-2007169.zip" TargetMode="External"/><Relationship Id="rId621" Type="http://schemas.openxmlformats.org/officeDocument/2006/relationships/hyperlink" Target="file:///D:\Documents\3GPP\tsg_ran\WG2\TSGR2_111-e\Docs\R2-2007091.zip" TargetMode="External"/><Relationship Id="rId1044" Type="http://schemas.openxmlformats.org/officeDocument/2006/relationships/hyperlink" Target="file:///D:\Documents\3GPP\tsg_ran\WG2\TSGR2_111-e\Docs\R2-2007586.zip" TargetMode="External"/><Relationship Id="rId1251" Type="http://schemas.openxmlformats.org/officeDocument/2006/relationships/hyperlink" Target="file:///D:\Documents\3GPP\tsg_ran\WG2\TSGR2_111-e\Docs\R2-2006901.zip" TargetMode="External"/><Relationship Id="rId1349" Type="http://schemas.openxmlformats.org/officeDocument/2006/relationships/hyperlink" Target="file:///D:\Documents\3GPP\tsg_ran\WG2\TSGR2_111-e\Docs\R2-2007294.zip" TargetMode="External"/><Relationship Id="rId260" Type="http://schemas.openxmlformats.org/officeDocument/2006/relationships/hyperlink" Target="file:///D:\Documents\3GPP\tsg_ran\WG2\TSGR2_111-e\Docs\R2-2007795.zip" TargetMode="External"/><Relationship Id="rId719" Type="http://schemas.openxmlformats.org/officeDocument/2006/relationships/hyperlink" Target="file:///C:\3GPP%20meetings\RAN2\2020\TSGR2_111-e\docs\R2-2007136.zip" TargetMode="External"/><Relationship Id="rId926" Type="http://schemas.openxmlformats.org/officeDocument/2006/relationships/hyperlink" Target="file:///D:\Documents\3GPP\tsg_ran\WG2\TSGR2_111-e\Docs\R2-2006649.zip" TargetMode="External"/><Relationship Id="rId1111" Type="http://schemas.openxmlformats.org/officeDocument/2006/relationships/hyperlink" Target="file:///D:\Documents\3GPP\tsg_ran\WG2\TSGR2_111-e\Docs\R2-2007272.zip" TargetMode="External"/><Relationship Id="rId1556" Type="http://schemas.openxmlformats.org/officeDocument/2006/relationships/hyperlink" Target="file:///D:\Documents\3GPP\tsg_ran\WG2\TSGR2_111-e\Docs\R2-2007115.zip" TargetMode="External"/><Relationship Id="rId1763" Type="http://schemas.openxmlformats.org/officeDocument/2006/relationships/hyperlink" Target="file:///D:\Documents\3GPP\tsg_ran\WG2\TSGR2_111-e\Docs\R2-2007347.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7803.zip" TargetMode="External"/><Relationship Id="rId565" Type="http://schemas.openxmlformats.org/officeDocument/2006/relationships/hyperlink" Target="file:///D:\Documents\3GPP\tsg_ran\WG2\TSGR2_111-e\Docs\R2-2007786.zip" TargetMode="External"/><Relationship Id="rId772" Type="http://schemas.openxmlformats.org/officeDocument/2006/relationships/hyperlink" Target="file:///D:\Documents\3GPP\tsg_ran\WG2\TSGR2_111-e\Docs\R2-2007016.zip" TargetMode="External"/><Relationship Id="rId1195" Type="http://schemas.openxmlformats.org/officeDocument/2006/relationships/hyperlink" Target="file:///D:\Documents\3GPP\tsg_ran\WG2\TSGR2_111-e\Docs\R2-2006984.zip" TargetMode="External"/><Relationship Id="rId1209" Type="http://schemas.openxmlformats.org/officeDocument/2006/relationships/hyperlink" Target="file:///D:\Documents\3GPP\tsg_ran\WG2\TSGR2_111-e\Docs\R2-2007415.zip" TargetMode="External"/><Relationship Id="rId1416" Type="http://schemas.openxmlformats.org/officeDocument/2006/relationships/hyperlink" Target="file:///D:\Documents\3GPP\tsg_ran\WG2\TSGR2_111-e\Docs\R2-2007953.zip" TargetMode="External"/><Relationship Id="rId1623" Type="http://schemas.openxmlformats.org/officeDocument/2006/relationships/hyperlink" Target="file:///D:\Documents\3GPP\tsg_ran\WG2\TSGR2_111-e\Docs\R2-2006642.zip" TargetMode="External"/><Relationship Id="rId218" Type="http://schemas.openxmlformats.org/officeDocument/2006/relationships/hyperlink" Target="file:///D:\Documents\3GPP\tsg_ran\WG2\TSGR2_111-e\Docs\R2-2007121.zip" TargetMode="External"/><Relationship Id="rId425" Type="http://schemas.openxmlformats.org/officeDocument/2006/relationships/hyperlink" Target="file:///D:\Documents\3GPP\tsg_ran\WG2\TSGR2_111-e\Docs\R2-2007061.zip" TargetMode="External"/><Relationship Id="rId632" Type="http://schemas.openxmlformats.org/officeDocument/2006/relationships/hyperlink" Target="file:///D:\Documents\3GPP\tsg_ran\WG2\TSGR2_111-e\Docs\R2-2007640.zip" TargetMode="External"/><Relationship Id="rId1055" Type="http://schemas.openxmlformats.org/officeDocument/2006/relationships/hyperlink" Target="file:///D:\Documents\3GPP\tsg_ran\WG2\TSGR2_111-e\Docs\R2-2007948.zip" TargetMode="External"/><Relationship Id="rId1262" Type="http://schemas.openxmlformats.org/officeDocument/2006/relationships/hyperlink" Target="file:///D:\Documents\3GPP\tsg_ran\WG2\TSGR2_111-e\Docs\R2-2007599.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386.zip" TargetMode="External"/><Relationship Id="rId1122" Type="http://schemas.openxmlformats.org/officeDocument/2006/relationships/hyperlink" Target="file:///D:\Documents\3GPP\tsg_ran\WG2\TSGR2_111-e\Docs\R2-2007497.zip" TargetMode="External"/><Relationship Id="rId1567" Type="http://schemas.openxmlformats.org/officeDocument/2006/relationships/hyperlink" Target="file:///D:\Documents\3GPP\tsg_ran\WG2\TSGR2_111-e\Docs\R2-2007563.zip" TargetMode="External"/><Relationship Id="rId1774" Type="http://schemas.openxmlformats.org/officeDocument/2006/relationships/hyperlink" Target="file:///D:\Documents\3GPP\tsg_ran\WG2\TSGR2_111-e\Docs\R2-2007233.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6526.zip" TargetMode="External"/><Relationship Id="rId576" Type="http://schemas.openxmlformats.org/officeDocument/2006/relationships/hyperlink" Target="file:///D:\Documents\3GPP\tsg_ran\WG2\TSGR2_111-e\Docs\R2-2007871.zip" TargetMode="External"/><Relationship Id="rId783" Type="http://schemas.openxmlformats.org/officeDocument/2006/relationships/hyperlink" Target="file:///D:\Documents\3GPP\tsg_ran\WG2\TSGR2_111-e\Docs\R2-2007502.zip" TargetMode="External"/><Relationship Id="rId990" Type="http://schemas.openxmlformats.org/officeDocument/2006/relationships/hyperlink" Target="file:///D:\Documents\3GPP\tsg_ran\WG2\TSGR2_111-e\Docs\R2-2007525.zip" TargetMode="External"/><Relationship Id="rId1427" Type="http://schemas.openxmlformats.org/officeDocument/2006/relationships/hyperlink" Target="file:///D:\Documents\3GPP\tsg_ran\WG2\TSGR2_111-e\Docs\R2-2006572.zip" TargetMode="External"/><Relationship Id="rId1634" Type="http://schemas.openxmlformats.org/officeDocument/2006/relationships/hyperlink" Target="file:///D:\Documents\3GPP\tsg_ran\WG2\TSGR2_111-e\Docs\R2-2007175.zip" TargetMode="External"/><Relationship Id="rId229" Type="http://schemas.openxmlformats.org/officeDocument/2006/relationships/hyperlink" Target="file:///D:\Documents\3GPP\tsg_ran\WG2\TSGR2_111-e\Docs\R2-2006677.zip" TargetMode="External"/><Relationship Id="rId436" Type="http://schemas.openxmlformats.org/officeDocument/2006/relationships/hyperlink" Target="file:///D:\Documents\3GPP\tsg_ran\WG2\TSGR2_111-e\Docs\R2-2007374.zip" TargetMode="External"/><Relationship Id="rId643" Type="http://schemas.openxmlformats.org/officeDocument/2006/relationships/hyperlink" Target="file:///D:\Documents\3GPP\tsg_ran\WG2\TSGR2_111-e\Docs\R2-2007879.zip" TargetMode="External"/><Relationship Id="rId1066" Type="http://schemas.openxmlformats.org/officeDocument/2006/relationships/hyperlink" Target="file:///D:\Documents\3GPP\tsg_ran\WG2\TSGR2_111-e\Docs\R2-2007737.zip" TargetMode="External"/><Relationship Id="rId1273" Type="http://schemas.openxmlformats.org/officeDocument/2006/relationships/hyperlink" Target="file:///D:\Documents\3GPP\tsg_ran\WG2\TSGR2_111-e\Docs\R2-2006944.zip" TargetMode="External"/><Relationship Id="rId1480" Type="http://schemas.openxmlformats.org/officeDocument/2006/relationships/hyperlink" Target="file:///D:\Documents\3GPP\tsg_ran\WG2\TSGR2_111-e\Docs\R2-2007462.zip" TargetMode="External"/><Relationship Id="rId850" Type="http://schemas.openxmlformats.org/officeDocument/2006/relationships/hyperlink" Target="file:///D:\Documents\3GPP\tsg_ran\WG2\TSGR2_111-e\Docs\R2-2007005.zip" TargetMode="External"/><Relationship Id="rId948" Type="http://schemas.openxmlformats.org/officeDocument/2006/relationships/hyperlink" Target="file:///D:\Documents\3GPP\tsg_ran\WG2\TSGR2_111-e\Docs\R2-2007759.zip" TargetMode="External"/><Relationship Id="rId1133" Type="http://schemas.openxmlformats.org/officeDocument/2006/relationships/hyperlink" Target="file:///D:\Documents\3GPP\tsg_ran\WG2\TSGR2_111-e\Docs\R2-2007790.zip" TargetMode="External"/><Relationship Id="rId1578" Type="http://schemas.openxmlformats.org/officeDocument/2006/relationships/hyperlink" Target="file:///D:\Documents\3GPP\tsg_ran\WG2\TSGR2_111-e\Docs\R2-2007185.zip" TargetMode="External"/><Relationship Id="rId1701" Type="http://schemas.openxmlformats.org/officeDocument/2006/relationships/hyperlink" Target="file:///D:\Documents\3GPP\tsg_ran\WG2\TSGR2_111-e\Docs\R2-2007938.zip" TargetMode="External"/><Relationship Id="rId1785" Type="http://schemas.openxmlformats.org/officeDocument/2006/relationships/hyperlink" Target="file:///D:\Documents\3GPP\tsg_ran\WG2\TSGR2_111-e\Docs\R2-2007464.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107.zip" TargetMode="External"/><Relationship Id="rId503" Type="http://schemas.openxmlformats.org/officeDocument/2006/relationships/hyperlink" Target="file:///D:\Documents\3GPP\tsg_ran\WG2\TSGR2_111-e\Docs\R2-2007817.zip" TargetMode="External"/><Relationship Id="rId587" Type="http://schemas.openxmlformats.org/officeDocument/2006/relationships/hyperlink" Target="file:///D:\Documents\3GPP\tsg_ran\WG2\TSGR2_111-e\Docs\R2-2008037.zip" TargetMode="External"/><Relationship Id="rId710" Type="http://schemas.openxmlformats.org/officeDocument/2006/relationships/hyperlink" Target="file:///D:\Documents\3GPP\tsg_ran\WG2\TSGR2_111-e\Docs\R2-2007132.zip" TargetMode="External"/><Relationship Id="rId808" Type="http://schemas.openxmlformats.org/officeDocument/2006/relationships/hyperlink" Target="file:///D:\Documents\3GPP\tsg_ran\WG2\TSGR2_111-e\Docs\R2-2007767.zip" TargetMode="External"/><Relationship Id="rId1340" Type="http://schemas.openxmlformats.org/officeDocument/2006/relationships/hyperlink" Target="file:///D:\Documents\3GPP\tsg_ran\WG2\TSGR2_111-e\Docs\R2-2006697.zip" TargetMode="External"/><Relationship Id="rId1438" Type="http://schemas.openxmlformats.org/officeDocument/2006/relationships/hyperlink" Target="file:///D:\Documents\3GPP\tsg_ran\WG2\TSGR2_111-e\Docs\R2-2007039.zip" TargetMode="External"/><Relationship Id="rId1645" Type="http://schemas.openxmlformats.org/officeDocument/2006/relationships/hyperlink" Target="file:///D:\Documents\3GPP\tsg_ran\WG2\TSGR2_111-e\Docs\R2-200655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316.zip" TargetMode="External"/><Relationship Id="rId794" Type="http://schemas.openxmlformats.org/officeDocument/2006/relationships/hyperlink" Target="file:///D:\Documents\3GPP\tsg_ran\WG2\TSGR2_111-e\Docs\R2-2007705.zip" TargetMode="External"/><Relationship Id="rId1077" Type="http://schemas.openxmlformats.org/officeDocument/2006/relationships/hyperlink" Target="file:///D:\Documents\3GPP\tsg_ran\WG2\TSGR2_111-e\Docs\R2-2007894.zip" TargetMode="External"/><Relationship Id="rId1200" Type="http://schemas.openxmlformats.org/officeDocument/2006/relationships/hyperlink" Target="file:///D:\Documents\3GPP\tsg_ran\WG2\TSGR2_111-e\Docs\R2-2007054.zip" TargetMode="External"/><Relationship Id="rId654" Type="http://schemas.openxmlformats.org/officeDocument/2006/relationships/hyperlink" Target="file:///D:\Documents\3GPP\tsg_ran\WG2\TSGR2_111-e\Docs\R2-2007918.zip" TargetMode="External"/><Relationship Id="rId861" Type="http://schemas.openxmlformats.org/officeDocument/2006/relationships/hyperlink" Target="file:///D:\Documents\3GPP\tsg_ran\WG2\TSGR2_111-e\Docs\R2-2006886.zip" TargetMode="External"/><Relationship Id="rId959" Type="http://schemas.openxmlformats.org/officeDocument/2006/relationships/hyperlink" Target="file:///D:\Documents\3GPP\tsg_ran\WG2\TSGR2_111-e\Docs\R2-2008004.zip" TargetMode="External"/><Relationship Id="rId1284" Type="http://schemas.openxmlformats.org/officeDocument/2006/relationships/hyperlink" Target="file:///D:\Documents\3GPP\tsg_ran\WG2\TSGR2_111-e\Docs\R2-2007357.zip" TargetMode="External"/><Relationship Id="rId1491" Type="http://schemas.openxmlformats.org/officeDocument/2006/relationships/hyperlink" Target="file:///D:\Documents\3GPP\tsg_ran\WG2\TSGR2_111-e\Docs\R2-2006738.zip" TargetMode="External"/><Relationship Id="rId1505" Type="http://schemas.openxmlformats.org/officeDocument/2006/relationships/hyperlink" Target="file:///D:\Documents\3GPP\tsg_ran\TSG_RAN\TSGR_88e\Docs\RP-193254.zip" TargetMode="External"/><Relationship Id="rId1589" Type="http://schemas.openxmlformats.org/officeDocument/2006/relationships/hyperlink" Target="file:///D:\Documents\3GPP\tsg_ran\WG2\TSGR2_111-e\Docs\R2-2006702.zip" TargetMode="External"/><Relationship Id="rId1712" Type="http://schemas.openxmlformats.org/officeDocument/2006/relationships/hyperlink" Target="file:///D:\Documents\3GPP\tsg_ran\TSG_RAN\TSGR_88e\Docs\RP-201386.zip" TargetMode="External"/><Relationship Id="rId293" Type="http://schemas.openxmlformats.org/officeDocument/2006/relationships/hyperlink" Target="file:///D:\Documents\3GPP\tsg_ran\WG2\TSGR2_111-e\Docs\R2-2007850.zip" TargetMode="External"/><Relationship Id="rId307" Type="http://schemas.openxmlformats.org/officeDocument/2006/relationships/hyperlink" Target="file:///D:\Documents\3GPP\tsg_ran\WG2\TSGR2_111-e\Docs\R2-2007305.zip" TargetMode="External"/><Relationship Id="rId514" Type="http://schemas.openxmlformats.org/officeDocument/2006/relationships/hyperlink" Target="file:///D:\Documents\3GPP\tsg_ran\WG2\TSGR2_111-e\Docs\R2-2007730.zip" TargetMode="External"/><Relationship Id="rId721" Type="http://schemas.openxmlformats.org/officeDocument/2006/relationships/hyperlink" Target="file:///C:\3GPP%20meetings\RAN2\2020\TSGR2_111-e\docs\R2-2007530.zip" TargetMode="External"/><Relationship Id="rId1144" Type="http://schemas.openxmlformats.org/officeDocument/2006/relationships/hyperlink" Target="file:///D:\Documents\3GPP\tsg_ran\WG2\TSGR2_111-e\Docs\R2-2007458.zip" TargetMode="External"/><Relationship Id="rId1351" Type="http://schemas.openxmlformats.org/officeDocument/2006/relationships/hyperlink" Target="file:///D:\Documents\3GPP\tsg_ran\WG2\TSGR2_111-e\Docs\R2-2007611.zip" TargetMode="External"/><Relationship Id="rId1449" Type="http://schemas.openxmlformats.org/officeDocument/2006/relationships/hyperlink" Target="file:///D:\Documents\3GPP\tsg_ran\WG2\TSGR2_111-e\Docs\R2-2006557.zip" TargetMode="External"/><Relationship Id="rId1796" Type="http://schemas.openxmlformats.org/officeDocument/2006/relationships/hyperlink" Target="file:///D:\Documents\3GPP\tsg_ran\WG2\TSGR2_111-e\Docs\R2-2007515.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1.zip" TargetMode="External"/><Relationship Id="rId360" Type="http://schemas.openxmlformats.org/officeDocument/2006/relationships/hyperlink" Target="file:///D:\Documents\3GPP\tsg_ran\WG2\TSGR2_111-e\Docs\R2-2007803.zip" TargetMode="External"/><Relationship Id="rId598" Type="http://schemas.openxmlformats.org/officeDocument/2006/relationships/hyperlink" Target="file:///D:\Documents\3GPP\tsg_ran\WG2\TSGR2_111-e\Docs\R2-2006623.zip" TargetMode="External"/><Relationship Id="rId819" Type="http://schemas.openxmlformats.org/officeDocument/2006/relationships/hyperlink" Target="file:///D:\Documents\3GPP\tsg_ran\TSG_RAN\TSGR_88e\Docs\RP-200791.zip" TargetMode="External"/><Relationship Id="rId1004" Type="http://schemas.openxmlformats.org/officeDocument/2006/relationships/hyperlink" Target="file:///D:\Documents\3GPP\tsg_ran\WG2\TSGR2_111-e\Docs\R2-2007621.zip" TargetMode="External"/><Relationship Id="rId1211" Type="http://schemas.openxmlformats.org/officeDocument/2006/relationships/hyperlink" Target="file:///D:\Documents\3GPP\tsg_ran\WG2\TSGR2_111-e\Docs\R2-2008062.zip" TargetMode="External"/><Relationship Id="rId1656" Type="http://schemas.openxmlformats.org/officeDocument/2006/relationships/hyperlink" Target="file:///D:\Documents\3GPP\tsg_ran\WG2\TSGR2_111-e\Docs\R2-2007183.zip" TargetMode="External"/><Relationship Id="rId220" Type="http://schemas.openxmlformats.org/officeDocument/2006/relationships/hyperlink" Target="file:///D:\Documents\3GPP\tsg_ran\WG2\TSGR2_111-e\Docs\R2-2008086.zip" TargetMode="External"/><Relationship Id="rId458" Type="http://schemas.openxmlformats.org/officeDocument/2006/relationships/hyperlink" Target="file:///D:\Documents\3GPP\tsg_ran\WG2\TSGR2_111-e\Docs\R2-2008394.zip" TargetMode="External"/><Relationship Id="rId665" Type="http://schemas.openxmlformats.org/officeDocument/2006/relationships/hyperlink" Target="file:///D:\Documents\3GPP\tsg_ran\WG2\TSGR2_111-e\Docs\R2-2007933.zip" TargetMode="External"/><Relationship Id="rId872" Type="http://schemas.openxmlformats.org/officeDocument/2006/relationships/hyperlink" Target="file:///D:\Documents\3GPP\tsg_ran\WG2\TSGR2_111-e\Docs\R2-2007686.zip" TargetMode="External"/><Relationship Id="rId1088" Type="http://schemas.openxmlformats.org/officeDocument/2006/relationships/hyperlink" Target="file:///D:\Documents\3GPP\tsg_ran\WG2\TSGR2_111-e\Docs\R2-2006849.zip" TargetMode="External"/><Relationship Id="rId1295" Type="http://schemas.openxmlformats.org/officeDocument/2006/relationships/hyperlink" Target="file:///D:\Documents\3GPP\tsg_ran\WG2\TSGR2_111-e\Docs\R2-2008020.zip" TargetMode="External"/><Relationship Id="rId1309" Type="http://schemas.openxmlformats.org/officeDocument/2006/relationships/hyperlink" Target="file:///D:\Documents\3GPP\tsg_ran\WG2\TSGR2_111-e\Docs\R2-2007165.zip" TargetMode="External"/><Relationship Id="rId1516" Type="http://schemas.openxmlformats.org/officeDocument/2006/relationships/hyperlink" Target="file:///D:\Documents\3GPP\tsg_ran\WG2\TSGR2_111-e\Docs\R2-2006854.zip" TargetMode="External"/><Relationship Id="rId1723" Type="http://schemas.openxmlformats.org/officeDocument/2006/relationships/hyperlink" Target="file:///D:\Documents\3GPP\tsg_ran\WG2\TSGR2_111-e\Docs\R2-2006785.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064.zip" TargetMode="External"/><Relationship Id="rId525" Type="http://schemas.openxmlformats.org/officeDocument/2006/relationships/hyperlink" Target="file:///D:\Documents\3GPP\tsg_ran\WG2\TSGR2_111-e\Docs\R2-2006599.zip" TargetMode="External"/><Relationship Id="rId732" Type="http://schemas.openxmlformats.org/officeDocument/2006/relationships/hyperlink" Target="file:///D:\Documents\3GPP\tsg_ran\WG2\TSGR2_111-e\docs\R2-2007148.zip" TargetMode="External"/><Relationship Id="rId1155" Type="http://schemas.openxmlformats.org/officeDocument/2006/relationships/hyperlink" Target="file:///D:\Documents\3GPP\tsg_ran\WG2\TSGR2_111-e\Docs\R2-2006793.zip" TargetMode="External"/><Relationship Id="rId1362" Type="http://schemas.openxmlformats.org/officeDocument/2006/relationships/hyperlink" Target="file:///D:\Documents\3GPP\tsg_ran\WG2\TSGR2_111-e\Docs\R2-2007146.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7135.zip" TargetMode="External"/><Relationship Id="rId371" Type="http://schemas.openxmlformats.org/officeDocument/2006/relationships/hyperlink" Target="file:///D:\Documents\3GPP\tsg_ran\WG2\TSGR2_111-e\Docs\R2-2007113.zip" TargetMode="External"/><Relationship Id="rId1015" Type="http://schemas.openxmlformats.org/officeDocument/2006/relationships/hyperlink" Target="file:///D:\Documents\3GPP\tsg_ran\WG2\TSGR2_111-e\Docs\R2-2007649.zip" TargetMode="External"/><Relationship Id="rId1222" Type="http://schemas.openxmlformats.org/officeDocument/2006/relationships/hyperlink" Target="file:///D:\Documents\3GPP\tsg_ran\WG2\TSGR2_111-e\Docs\R2-2007029.zip" TargetMode="External"/><Relationship Id="rId1667" Type="http://schemas.openxmlformats.org/officeDocument/2006/relationships/hyperlink" Target="file:///D:\Documents\3GPP\tsg_ran\WG2\TSGR2_111-e\Docs\R2-2006749.zip" TargetMode="External"/><Relationship Id="rId469" Type="http://schemas.openxmlformats.org/officeDocument/2006/relationships/hyperlink" Target="file:///D:\Documents\3GPP\tsg_ran\WG2\TSGR2_111-e\Docs\R2-2007534.zip" TargetMode="External"/><Relationship Id="rId676" Type="http://schemas.openxmlformats.org/officeDocument/2006/relationships/hyperlink" Target="file:///D:\Documents\3GPP\tsg_ran\WG2\TSGR2_111-e\Docs\R2-2006591.zip" TargetMode="External"/><Relationship Id="rId883" Type="http://schemas.openxmlformats.org/officeDocument/2006/relationships/hyperlink" Target="file:///D:\Documents\3GPP\tsg_ran\WG2\TSGR2_111-e\Docs\R2-2006685.zip" TargetMode="External"/><Relationship Id="rId1099" Type="http://schemas.openxmlformats.org/officeDocument/2006/relationships/hyperlink" Target="file:///D:\Documents\3GPP\tsg_ran\WG2\TSGR2_111-e\Docs\R2-2006851.zip" TargetMode="External"/><Relationship Id="rId1527" Type="http://schemas.openxmlformats.org/officeDocument/2006/relationships/hyperlink" Target="file:///D:\Documents\3GPP\tsg_ran\WG2\TSGR2_111-e\Docs\R2-2007419.zip" TargetMode="External"/><Relationship Id="rId1734" Type="http://schemas.openxmlformats.org/officeDocument/2006/relationships/hyperlink" Target="file:///D:\Documents\3GPP\tsg_ran\WG2\TSGR2_111-e\Docs\R2-2006606.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405.zip" TargetMode="External"/><Relationship Id="rId329" Type="http://schemas.openxmlformats.org/officeDocument/2006/relationships/hyperlink" Target="file:///D:\Documents\3GPP\tsg_ran\WG2\TSGR2_111-e\Docs\R2-2008041.zip" TargetMode="External"/><Relationship Id="rId536" Type="http://schemas.openxmlformats.org/officeDocument/2006/relationships/hyperlink" Target="file:///D:\Documents\3GPP\tsg_ran\WG2\TSGR2_111-e\Docs\R2-2007075.zip" TargetMode="External"/><Relationship Id="rId1166" Type="http://schemas.openxmlformats.org/officeDocument/2006/relationships/hyperlink" Target="file:///D:\Documents\3GPP\tsg_ran\WG2\TSGR2_111-e\Docs\R2-2007636.zip" TargetMode="External"/><Relationship Id="rId1373" Type="http://schemas.openxmlformats.org/officeDocument/2006/relationships/hyperlink" Target="file:///D:\Documents\3GPP\tsg_ran\WG2\TSGR2_111-e\Docs\R2-2007192.zip" TargetMode="External"/><Relationship Id="rId175" Type="http://schemas.openxmlformats.org/officeDocument/2006/relationships/hyperlink" Target="file:///D:\Documents\3GPP\tsg_ran\WG2\TSGR2_111-e\Docs\R2-2007058.zip" TargetMode="External"/><Relationship Id="rId743" Type="http://schemas.openxmlformats.org/officeDocument/2006/relationships/hyperlink" Target="file:///D:\Documents\3GPP\tsg_ran\WG2\TSGR2_111-e\Docs\R2-2006544.zip" TargetMode="External"/><Relationship Id="rId950" Type="http://schemas.openxmlformats.org/officeDocument/2006/relationships/hyperlink" Target="file:///D:\Documents\3GPP\tsg_ran\WG2\TSGR2_111-e\Docs\R2-2007776.zip" TargetMode="External"/><Relationship Id="rId1026" Type="http://schemas.openxmlformats.org/officeDocument/2006/relationships/hyperlink" Target="file:///D:\Documents\3GPP\tsg_ran\WG2\TSGR2_111-e\Docs\R2-2007378.zip" TargetMode="External"/><Relationship Id="rId1580" Type="http://schemas.openxmlformats.org/officeDocument/2006/relationships/hyperlink" Target="file:///D:\Documents\3GPP\tsg_ran\WG2\TSGR2_111-e\Docs\R2-2007431.zip" TargetMode="External"/><Relationship Id="rId1678" Type="http://schemas.openxmlformats.org/officeDocument/2006/relationships/hyperlink" Target="file:///D:\Documents\3GPP\tsg_ran\WG2\TSGR2_111-e\Docs\R2-2007170.zip" TargetMode="External"/><Relationship Id="rId1801" Type="http://schemas.openxmlformats.org/officeDocument/2006/relationships/hyperlink" Target="file:///D:\Documents\3GPP\tsg_ran\WG2\TSGR2_111-e\Docs\R2-2007081.zip" TargetMode="External"/><Relationship Id="rId382" Type="http://schemas.openxmlformats.org/officeDocument/2006/relationships/hyperlink" Target="file:///D:\Documents\3GPP\tsg_ran\WG2\TSGR2_111-e\Docs\R2-2007806.zip" TargetMode="External"/><Relationship Id="rId603" Type="http://schemas.openxmlformats.org/officeDocument/2006/relationships/hyperlink" Target="file:///D:\Documents\3GPP\tsg_ran\WG2\TSGR2_111-e\Docs\R2-2006741.zip" TargetMode="External"/><Relationship Id="rId687" Type="http://schemas.openxmlformats.org/officeDocument/2006/relationships/hyperlink" Target="file:///D:\Documents\3GPP\tsg_ran\WG2\TSGR2_111-e\docs\R2-2008056.zip" TargetMode="External"/><Relationship Id="rId810" Type="http://schemas.openxmlformats.org/officeDocument/2006/relationships/hyperlink" Target="file:///D:\Documents\3GPP\tsg_ran\WG2\TSGR2_111-e\Docs\R2-2007455.zip" TargetMode="External"/><Relationship Id="rId908" Type="http://schemas.openxmlformats.org/officeDocument/2006/relationships/hyperlink" Target="file:///D:\Documents\3GPP\tsg_ran\WG2\TSGR2_111-e\Docs\R2-2007371.zip" TargetMode="External"/><Relationship Id="rId1233" Type="http://schemas.openxmlformats.org/officeDocument/2006/relationships/hyperlink" Target="file:///D:\Documents\3GPP\tsg_ran\WG2\TSGR2_111-e\Docs\R2-2006900.zip" TargetMode="External"/><Relationship Id="rId1440" Type="http://schemas.openxmlformats.org/officeDocument/2006/relationships/hyperlink" Target="file:///D:\Documents\3GPP\tsg_ran\WG2\TSGR2_111-e\Docs\R2-2007099.zip" TargetMode="External"/><Relationship Id="rId1538" Type="http://schemas.openxmlformats.org/officeDocument/2006/relationships/hyperlink" Target="file:///D:\Documents\3GPP\tsg_ran\TSG_RAN\TSGR_88e\Docs\RP-200938.zip" TargetMode="External"/><Relationship Id="rId242" Type="http://schemas.openxmlformats.org/officeDocument/2006/relationships/hyperlink" Target="file:///D:\Documents\3GPP\tsg_ran\WG2\TSGR2_111-e\Docs\R2-2006885.zip" TargetMode="External"/><Relationship Id="rId894" Type="http://schemas.openxmlformats.org/officeDocument/2006/relationships/hyperlink" Target="file:///D:\Documents\3GPP\tsg_ran\WG2\TSGR2_111-e\Docs\R2-2007809.zip" TargetMode="External"/><Relationship Id="rId1177" Type="http://schemas.openxmlformats.org/officeDocument/2006/relationships/hyperlink" Target="file:///D:\Documents\3GPP\tsg_ran\WG2\TSGR2_111-e\Docs\R2-2007637.zip" TargetMode="External"/><Relationship Id="rId1300" Type="http://schemas.openxmlformats.org/officeDocument/2006/relationships/hyperlink" Target="file:///D:\Documents\3GPP\tsg_ran\WG2\TSGR2_111-e\Docs\R2-2008025.zip" TargetMode="External"/><Relationship Id="rId1745" Type="http://schemas.openxmlformats.org/officeDocument/2006/relationships/hyperlink" Target="file:///D:\Documents\3GPP\tsg_ran\WG2\TSGR2_111-e\Docs\R2-2007480.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242.zip" TargetMode="External"/><Relationship Id="rId754" Type="http://schemas.openxmlformats.org/officeDocument/2006/relationships/hyperlink" Target="file:///D:\Documents\3GPP\tsg_ran\WG2\TSGR2_111-e\Docs\R2-2006543.zip" TargetMode="External"/><Relationship Id="rId961" Type="http://schemas.openxmlformats.org/officeDocument/2006/relationships/hyperlink" Target="file:///D:\Documents\3GPP\tsg_ran\WG2\TSGR2_111-e\Docs\R2-2008006.zip" TargetMode="External"/><Relationship Id="rId1384" Type="http://schemas.openxmlformats.org/officeDocument/2006/relationships/hyperlink" Target="file:///D:\Documents\3GPP\tsg_ran\WG2\TSGR2_111-e\Docs\R2-2006800.zip" TargetMode="External"/><Relationship Id="rId1591" Type="http://schemas.openxmlformats.org/officeDocument/2006/relationships/hyperlink" Target="file:///D:\Documents\3GPP\tsg_ran\WG2\TSGR2_111-e\Docs\R2-2006799.zip" TargetMode="External"/><Relationship Id="rId1605" Type="http://schemas.openxmlformats.org/officeDocument/2006/relationships/hyperlink" Target="file:///D:\Documents\3GPP\tsg_ran\WG2\TSGR2_111-e\Docs\R2-2007590.zip" TargetMode="External"/><Relationship Id="rId1689" Type="http://schemas.openxmlformats.org/officeDocument/2006/relationships/hyperlink" Target="file:///D:\Documents\3GPP\tsg_ran\WG2\TSGR2_111-e\Docs\R2-2007050.zip" TargetMode="External"/><Relationship Id="rId1812" Type="http://schemas.openxmlformats.org/officeDocument/2006/relationships/hyperlink" Target="file:///D:\Documents\3GPP\tsg_ran\WG2\TSGR2_111-e\Docs\R2-2006833.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8038.zip" TargetMode="External"/><Relationship Id="rId393" Type="http://schemas.openxmlformats.org/officeDocument/2006/relationships/hyperlink" Target="file:///D:\Documents\3GPP\tsg_ran\WG2\TSGR2_111-e\Docs\R2-2007087.zip" TargetMode="External"/><Relationship Id="rId407" Type="http://schemas.openxmlformats.org/officeDocument/2006/relationships/hyperlink" Target="file:///D:\Documents\3GPP\tsg_ran\WG2\TSGR2_111-e\Docs\R2-2007845.zip" TargetMode="External"/><Relationship Id="rId614" Type="http://schemas.openxmlformats.org/officeDocument/2006/relationships/hyperlink" Target="file:///D:\Documents\3GPP\tsg_ran\WG2\TSGR2_111-e\Docs\R2-2006818.zip" TargetMode="External"/><Relationship Id="rId821" Type="http://schemas.openxmlformats.org/officeDocument/2006/relationships/hyperlink" Target="file:///D:\Documents\3GPP\tsg_ran\WG2\TSGR2_111-e\Docs\R2-2006679.zip" TargetMode="External"/><Relationship Id="rId1037" Type="http://schemas.openxmlformats.org/officeDocument/2006/relationships/hyperlink" Target="file:///D:\Documents\3GPP\tsg_ran\WG2\TSGR2_111-e\Docs\R2-2006538.zip" TargetMode="External"/><Relationship Id="rId1244" Type="http://schemas.openxmlformats.org/officeDocument/2006/relationships/hyperlink" Target="file:///D:\Documents\3GPP\tsg_ran\WG2\TSGR2_111-e\Docs\R2-2007748.zip" TargetMode="External"/><Relationship Id="rId1451" Type="http://schemas.openxmlformats.org/officeDocument/2006/relationships/hyperlink" Target="file:///D:\Documents\3GPP\tsg_ran\WG2\TSGR2_111-e\Docs\R2-2006604.zip" TargetMode="External"/><Relationship Id="rId253" Type="http://schemas.openxmlformats.org/officeDocument/2006/relationships/hyperlink" Target="file:///D:\Documents\3GPP\tsg_ran\WG2\TSGR2_111-e\Docs\R2-2007643.zip" TargetMode="External"/><Relationship Id="rId460" Type="http://schemas.openxmlformats.org/officeDocument/2006/relationships/hyperlink" Target="file:///D:\Documents\3GPP\tsg_ran\WG2\TSGR2_111-e\Docs\R2-2007323.zip" TargetMode="External"/><Relationship Id="rId698" Type="http://schemas.openxmlformats.org/officeDocument/2006/relationships/hyperlink" Target="file:///D:\Documents\3GPP\tsg_ran\WG2\TSGR2_111-e\docs\R2-2007142.zip" TargetMode="External"/><Relationship Id="rId919" Type="http://schemas.openxmlformats.org/officeDocument/2006/relationships/hyperlink" Target="file:///D:\Documents\3GPP\tsg_ran\WG2\TSGR2_111-e\Docs\R2-2007669.zip" TargetMode="External"/><Relationship Id="rId1090" Type="http://schemas.openxmlformats.org/officeDocument/2006/relationships/hyperlink" Target="file:///D:\Documents\3GPP\tsg_ran\WG2\TSGR2_111-e\Docs\R2-2007339.zip" TargetMode="External"/><Relationship Id="rId1104" Type="http://schemas.openxmlformats.org/officeDocument/2006/relationships/hyperlink" Target="file:///D:\Documents\3GPP\tsg_ran\WG2\TSGR2_111-e\Docs\R2-2006798.zip" TargetMode="External"/><Relationship Id="rId1311" Type="http://schemas.openxmlformats.org/officeDocument/2006/relationships/hyperlink" Target="file:///D:\Documents\3GPP\tsg_ran\WG2\TSGR2_111-e\Docs\R2-2007200.zip" TargetMode="External"/><Relationship Id="rId1549" Type="http://schemas.openxmlformats.org/officeDocument/2006/relationships/hyperlink" Target="file:///D:\Documents\3GPP\tsg_ran\WG2\TSGR2_111-e\Docs\R2-2006720.zip" TargetMode="External"/><Relationship Id="rId1756" Type="http://schemas.openxmlformats.org/officeDocument/2006/relationships/hyperlink" Target="file:///D:\Documents\3GPP\tsg_ran\WG2\TSGR2_111-e\Docs\R2-2006788.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119.zip" TargetMode="External"/><Relationship Id="rId558" Type="http://schemas.openxmlformats.org/officeDocument/2006/relationships/hyperlink" Target="file:///D:\Documents\3GPP\tsg_ran\WG2\TSGR2_111-e\Docs\R2-2007286.zip" TargetMode="External"/><Relationship Id="rId765" Type="http://schemas.openxmlformats.org/officeDocument/2006/relationships/hyperlink" Target="file:///D:\Documents\3GPP\tsg_ran\WG2\TSGR2_111-e\Docs\R2-2007835.zip" TargetMode="External"/><Relationship Id="rId972" Type="http://schemas.openxmlformats.org/officeDocument/2006/relationships/hyperlink" Target="file:///D:\Documents\3GPP\tsg_ran\TSG_RAN\TSGR_83\Docs\RP-190713.zip" TargetMode="External"/><Relationship Id="rId1188" Type="http://schemas.openxmlformats.org/officeDocument/2006/relationships/hyperlink" Target="file:///D:\Documents\3GPP\tsg_ran\WG2\TSGR2_111-e\Docs\R2-2007551.zip" TargetMode="External"/><Relationship Id="rId1395" Type="http://schemas.openxmlformats.org/officeDocument/2006/relationships/hyperlink" Target="file:///D:\Documents\3GPP\tsg_ran\WG2\TSGR2_111-e\Docs\R2-2007069.zip" TargetMode="External"/><Relationship Id="rId1409" Type="http://schemas.openxmlformats.org/officeDocument/2006/relationships/hyperlink" Target="file:///D:\Documents\3GPP\tsg_ran\WG2\TSGR2_111-e\Docs\R2-2007564.zip" TargetMode="External"/><Relationship Id="rId1616" Type="http://schemas.openxmlformats.org/officeDocument/2006/relationships/hyperlink" Target="file:///D:\Documents\3GPP\tsg_ran\WG2\TSGR2_111-e\Docs\R2-2006705.zip" TargetMode="External"/><Relationship Id="rId1823" Type="http://schemas.openxmlformats.org/officeDocument/2006/relationships/hyperlink" Target="file:///D:\Documents\3GPP\tsg_ran\WG2\TSGR2_111-e\Docs\R2-2007570.zip" TargetMode="External"/><Relationship Id="rId197" Type="http://schemas.openxmlformats.org/officeDocument/2006/relationships/hyperlink" Target="file:///D:\Documents\3GPP\tsg_ran\WG2\TSGR2_111-e\Docs\R2-2006892.zip" TargetMode="External"/><Relationship Id="rId418" Type="http://schemas.openxmlformats.org/officeDocument/2006/relationships/hyperlink" Target="file:///D:\Documents\3GPP\tsg_ran\WG2\TSGR2_111-e\Docs\R2-2007960.zip" TargetMode="External"/><Relationship Id="rId625" Type="http://schemas.openxmlformats.org/officeDocument/2006/relationships/hyperlink" Target="file:///D:\Documents\3GPP\tsg_ran\WG2\TSGR2_111-e\Docs\R2-2007241.zip" TargetMode="External"/><Relationship Id="rId832" Type="http://schemas.openxmlformats.org/officeDocument/2006/relationships/hyperlink" Target="file:///D:\Documents\3GPP\tsg_ran\WG2\TSGR2_111-e\Docs\R2-2006811.zip" TargetMode="External"/><Relationship Id="rId1048" Type="http://schemas.openxmlformats.org/officeDocument/2006/relationships/hyperlink" Target="file:///D:\Documents\3GPP\tsg_ran\WG2\TSGR2_111-e\Docs\R2-2007486.zip" TargetMode="External"/><Relationship Id="rId1255" Type="http://schemas.openxmlformats.org/officeDocument/2006/relationships/hyperlink" Target="file:///D:\Documents\3GPP\tsg_ran\WG2\TSGR2_111-e\Docs\R2-2007052.zip" TargetMode="External"/><Relationship Id="rId1462" Type="http://schemas.openxmlformats.org/officeDocument/2006/relationships/hyperlink" Target="file:///D:\Documents\3GPP\tsg_ran\WG2\TSGR2_111-e\Docs\R2-2006759.zip" TargetMode="External"/><Relationship Id="rId264" Type="http://schemas.openxmlformats.org/officeDocument/2006/relationships/hyperlink" Target="file:///D:\Documents\3GPP\tsg_ran\WG2\TSGR2_111-e\Docs\R2-2006998.zip" TargetMode="External"/><Relationship Id="rId471" Type="http://schemas.openxmlformats.org/officeDocument/2006/relationships/hyperlink" Target="file:///D:\Documents\3GPP\tsg_ran\WG2\TSGR2_111-e\Docs\R2-2008088.zip" TargetMode="External"/><Relationship Id="rId1115" Type="http://schemas.openxmlformats.org/officeDocument/2006/relationships/hyperlink" Target="file:///D:\Documents\3GPP\tsg_ran\WG2\TSGR2_111-e\Docs\R2-2007309.zip" TargetMode="External"/><Relationship Id="rId1322" Type="http://schemas.openxmlformats.org/officeDocument/2006/relationships/hyperlink" Target="file:///D:\Documents\3GPP\tsg_ran\WG2\TSGR2_111-e\Docs\R2-2006947.zip" TargetMode="External"/><Relationship Id="rId1767" Type="http://schemas.openxmlformats.org/officeDocument/2006/relationships/hyperlink" Target="file:///D:\Documents\3GPP\tsg_ran\WG2\TSGR2_111-e\Docs\R2-200747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854.zip" TargetMode="External"/><Relationship Id="rId776" Type="http://schemas.openxmlformats.org/officeDocument/2006/relationships/hyperlink" Target="file:///D:\Documents\3GPP\tsg_ran\WG2\TSGR2_111-e\Docs\R2-2007698.zip" TargetMode="External"/><Relationship Id="rId983" Type="http://schemas.openxmlformats.org/officeDocument/2006/relationships/hyperlink" Target="file:///D:\Documents\3GPP\tsg_ran\WG2\TSGR2_111-e\Docs\R2-2007841.zip" TargetMode="External"/><Relationship Id="rId1199" Type="http://schemas.openxmlformats.org/officeDocument/2006/relationships/hyperlink" Target="file:///D:\Documents\3GPP\tsg_ran\WG2\TSGR2_111-e\Docs\R2-2007035.zip" TargetMode="External"/><Relationship Id="rId1627" Type="http://schemas.openxmlformats.org/officeDocument/2006/relationships/hyperlink" Target="file:///D:\Documents\3GPP\tsg_ran\WG2\TSGR2_111-e\Docs\R2-2006924.zip" TargetMode="External"/><Relationship Id="rId331" Type="http://schemas.openxmlformats.org/officeDocument/2006/relationships/hyperlink" Target="file:///D:\Documents\3GPP\tsg_ran\WG2\TSGR2_111-e\Docs\R2-2007641.zip" TargetMode="External"/><Relationship Id="rId429" Type="http://schemas.openxmlformats.org/officeDocument/2006/relationships/hyperlink" Target="file:///D:\Documents\3GPP\tsg_ran\TSG_RAN\TSGR_88e\Docs\RP-201234.zip" TargetMode="External"/><Relationship Id="rId636" Type="http://schemas.openxmlformats.org/officeDocument/2006/relationships/hyperlink" Target="file:///D:\Documents\3GPP\tsg_ran\WG2\TSGR2_111-e\Docs\R2-2007735.zip" TargetMode="External"/><Relationship Id="rId1059" Type="http://schemas.openxmlformats.org/officeDocument/2006/relationships/hyperlink" Target="file:///D:\Documents\3GPP\tsg_ran\WG2\TSGR2_111-e\Docs\R2-2007549.zip" TargetMode="External"/><Relationship Id="rId1266" Type="http://schemas.openxmlformats.org/officeDocument/2006/relationships/hyperlink" Target="file:///D:\Documents\3GPP\tsg_ran\WG2\TSGR2_111-e\Docs\R2-2007839.zip" TargetMode="External"/><Relationship Id="rId1473" Type="http://schemas.openxmlformats.org/officeDocument/2006/relationships/hyperlink" Target="file:///D:\Documents\3GPP\tsg_ran\WG2\TSGR2_111-e\Docs\R2-2007100.zip" TargetMode="External"/><Relationship Id="rId843" Type="http://schemas.openxmlformats.org/officeDocument/2006/relationships/hyperlink" Target="file:///D:\Documents\3GPP\tsg_ran\WG2\TSGR2_111-e\Docs\R2-2007279.zip" TargetMode="External"/><Relationship Id="rId1126" Type="http://schemas.openxmlformats.org/officeDocument/2006/relationships/hyperlink" Target="file:///D:\Documents\3GPP\tsg_ran\WG2\TSGR2_111-e\Docs\R2-2007666.zip" TargetMode="External"/><Relationship Id="rId1680" Type="http://schemas.openxmlformats.org/officeDocument/2006/relationships/hyperlink" Target="file:///D:\Documents\3GPP\tsg_ran\WG2\TSGR2_111-e\Docs\R2-2007587.zip" TargetMode="External"/><Relationship Id="rId1778" Type="http://schemas.openxmlformats.org/officeDocument/2006/relationships/hyperlink" Target="file:///D:\Documents\3GPP\tsg_ran\WG2\TSGR2_111-e\Docs\R2-2006746.zip" TargetMode="External"/><Relationship Id="rId275" Type="http://schemas.openxmlformats.org/officeDocument/2006/relationships/hyperlink" Target="file:///D:\Documents\3GPP\tsg_ran\WG2\TSGR2_111-e\Docs\R2-2007350.zip" TargetMode="External"/><Relationship Id="rId482" Type="http://schemas.openxmlformats.org/officeDocument/2006/relationships/hyperlink" Target="file:///D:\Documents\3GPP\tsg_ran\WG2\TSGR2_111-e\Docs\R2-2007979.zip" TargetMode="External"/><Relationship Id="rId703" Type="http://schemas.openxmlformats.org/officeDocument/2006/relationships/hyperlink" Target="file:///D:\Documents\3GPP\tsg_ran\WG2\TSGR2_111-e\docs\R2-2006920.zip" TargetMode="External"/><Relationship Id="rId910" Type="http://schemas.openxmlformats.org/officeDocument/2006/relationships/hyperlink" Target="file:///D:\Documents\3GPP\tsg_ran\WG2\TSGR2_111-e\Docs\R2-2007671.zip" TargetMode="External"/><Relationship Id="rId1333" Type="http://schemas.openxmlformats.org/officeDocument/2006/relationships/hyperlink" Target="file:///D:\Documents\3GPP\tsg_ran\WG2\TSGR2_111-e\Docs\R2-2007863.zip" TargetMode="External"/><Relationship Id="rId1540" Type="http://schemas.openxmlformats.org/officeDocument/2006/relationships/hyperlink" Target="file:///D:\Documents\3GPP\tsg_ran\WG2\TSGR2_111-e\Docs\R2-2006789.zip" TargetMode="External"/><Relationship Id="rId1638" Type="http://schemas.openxmlformats.org/officeDocument/2006/relationships/hyperlink" Target="file:///D:\Documents\3GPP\tsg_ran\WG2\TSGR2_111-e\Docs\R2-2007429.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276.zip" TargetMode="External"/><Relationship Id="rId787" Type="http://schemas.openxmlformats.org/officeDocument/2006/relationships/hyperlink" Target="file:///D:\Documents\3GPP\tsg_ran\WG2\TSGR2_111-e\Docs\R2-2007663.zip" TargetMode="External"/><Relationship Id="rId994" Type="http://schemas.openxmlformats.org/officeDocument/2006/relationships/hyperlink" Target="file:///D:\Documents\3GPP\tsg_ran\WG2\TSGR2_111-e\Docs\R2-2007736.zip" TargetMode="External"/><Relationship Id="rId1400" Type="http://schemas.openxmlformats.org/officeDocument/2006/relationships/hyperlink" Target="file:///D:\Documents\3GPP\tsg_ran\WG2\TSGR2_111-e\Docs\R2-2007432.zip" TargetMode="External"/><Relationship Id="rId202" Type="http://schemas.openxmlformats.org/officeDocument/2006/relationships/hyperlink" Target="file:///D:\Documents\3GPP\tsg_ran\WG2\TSGR2_111-e\Docs\R2-2008091.zip" TargetMode="External"/><Relationship Id="rId647" Type="http://schemas.openxmlformats.org/officeDocument/2006/relationships/hyperlink" Target="file:///D:\Documents\3GPP\tsg_ran\WG2\TSGR2_111-e\Docs\R2-2007910.zip" TargetMode="External"/><Relationship Id="rId854" Type="http://schemas.openxmlformats.org/officeDocument/2006/relationships/hyperlink" Target="file:///D:\Documents\3GPP\tsg_ran\WG2\TSGR2_111-e\Docs\R2-2007685.zip" TargetMode="External"/><Relationship Id="rId1277" Type="http://schemas.openxmlformats.org/officeDocument/2006/relationships/hyperlink" Target="file:///D:\Documents\3GPP\tsg_ran\WG2\TSGR2_111-e\Docs\R2-2007164.zip" TargetMode="External"/><Relationship Id="rId1484" Type="http://schemas.openxmlformats.org/officeDocument/2006/relationships/hyperlink" Target="file:///D:\Documents\3GPP\tsg_ran\WG2\TSGR2_111-e\Docs\R2-2008043.zip" TargetMode="External"/><Relationship Id="rId1691" Type="http://schemas.openxmlformats.org/officeDocument/2006/relationships/hyperlink" Target="file:///D:\Documents\3GPP\tsg_ran\WG2\TSGR2_111-e\Docs\R2-2007102.zip" TargetMode="External"/><Relationship Id="rId1705" Type="http://schemas.openxmlformats.org/officeDocument/2006/relationships/hyperlink" Target="file:///D:\Documents\3GPP\tsg_ran\WG2\TSGR2_111-e\Docs\R2-2006957.zip" TargetMode="External"/><Relationship Id="rId286" Type="http://schemas.openxmlformats.org/officeDocument/2006/relationships/hyperlink" Target="file:///D:\Documents\3GPP\tsg_ran\WG2\TSGR2_111-e\Docs\R2-2007798.zip" TargetMode="External"/><Relationship Id="rId493" Type="http://schemas.openxmlformats.org/officeDocument/2006/relationships/hyperlink" Target="file:///D:\Documents\3GPP\tsg_ran\WG2\TSGR2_111-e\Docs\R2-2006503.zip" TargetMode="External"/><Relationship Id="rId507" Type="http://schemas.openxmlformats.org/officeDocument/2006/relationships/hyperlink" Target="file:///D:\Documents\3GPP\tsg_ran\WG2\TSGR2_111-e\Docs\R2-2007883.zip" TargetMode="External"/><Relationship Id="rId714" Type="http://schemas.openxmlformats.org/officeDocument/2006/relationships/hyperlink" Target="file:///D:\Documents\3GPP\tsg_ran\WG2\TSGR2_111-e\docs\R2-2007531.zip" TargetMode="External"/><Relationship Id="rId921" Type="http://schemas.openxmlformats.org/officeDocument/2006/relationships/hyperlink" Target="file:///D:\Documents\3GPP\tsg_ran\WG2\TSGR2_111-e\Docs\R2-2007751.zip" TargetMode="External"/><Relationship Id="rId1137" Type="http://schemas.openxmlformats.org/officeDocument/2006/relationships/hyperlink" Target="file:///D:\Documents\3GPP\tsg_ran\WG2\TSGR2_111-e\Docs\R2-2008072.zip" TargetMode="External"/><Relationship Id="rId1344" Type="http://schemas.openxmlformats.org/officeDocument/2006/relationships/hyperlink" Target="file:///D:\Documents\3GPP\tsg_ran\WG2\TSGR2_111-e\Docs\R2-2006864.zip" TargetMode="External"/><Relationship Id="rId1551" Type="http://schemas.openxmlformats.org/officeDocument/2006/relationships/hyperlink" Target="file:///D:\Documents\3GPP\tsg_ran\WG2\TSGR2_111-e\Docs\R2-2006774.zip" TargetMode="External"/><Relationship Id="rId1789" Type="http://schemas.openxmlformats.org/officeDocument/2006/relationships/hyperlink" Target="file:///D:\Documents\3GPP\tsg_ran\WG2\TSGR2_111-e\Docs\R2-2007769.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940.zip" TargetMode="External"/><Relationship Id="rId560" Type="http://schemas.openxmlformats.org/officeDocument/2006/relationships/hyperlink" Target="file:///D:\Documents\3GPP\tsg_ran\WG2\TSGR2_111-e\Docs\R2-2007299.zip" TargetMode="External"/><Relationship Id="rId798" Type="http://schemas.openxmlformats.org/officeDocument/2006/relationships/hyperlink" Target="file:///D:\Documents\3GPP\tsg_ran\WG2\TSGR2_111-e\Docs\R2-2007765.zip" TargetMode="External"/><Relationship Id="rId1190" Type="http://schemas.openxmlformats.org/officeDocument/2006/relationships/hyperlink" Target="file:///D:\Documents\3GPP\tsg_ran\WG2\TSGR2_111-e\Docs\R2-2008063.zip" TargetMode="External"/><Relationship Id="rId1204" Type="http://schemas.openxmlformats.org/officeDocument/2006/relationships/hyperlink" Target="file:///D:\Documents\3GPP\tsg_ran\WG2\TSGR2_111-e\Docs\R2-2007628.zip" TargetMode="External"/><Relationship Id="rId1411" Type="http://schemas.openxmlformats.org/officeDocument/2006/relationships/hyperlink" Target="file:///D:\Documents\3GPP\tsg_ran\WG2\TSGR2_111-e\Docs\R2-2007741.zip" TargetMode="External"/><Relationship Id="rId1649" Type="http://schemas.openxmlformats.org/officeDocument/2006/relationships/hyperlink" Target="file:///D:\Documents\3GPP\tsg_ran\WG2\TSGR2_111-e\Docs\R2-2006822.zip" TargetMode="External"/><Relationship Id="rId213" Type="http://schemas.openxmlformats.org/officeDocument/2006/relationships/hyperlink" Target="file:///D:\Documents\3GPP\tsg_ran\WG2\TSGR2_111-e\Docs\R2-2008092.zip" TargetMode="External"/><Relationship Id="rId420" Type="http://schemas.openxmlformats.org/officeDocument/2006/relationships/hyperlink" Target="file:///D:\Documents\3GPP\tsg_ran\WG2\TSGR2_111-e\Docs\R2-2008081.zip" TargetMode="External"/><Relationship Id="rId658" Type="http://schemas.openxmlformats.org/officeDocument/2006/relationships/hyperlink" Target="file:///D:\Documents\3GPP\tsg_ran\WG2\TSGR2_111-e\Docs\R2-2007926.zip" TargetMode="External"/><Relationship Id="rId865" Type="http://schemas.openxmlformats.org/officeDocument/2006/relationships/hyperlink" Target="file:///D:\Documents\3GPP\tsg_ran\WG2\TSGR2_111-e\Docs\R2-2007221.zip" TargetMode="External"/><Relationship Id="rId1050" Type="http://schemas.openxmlformats.org/officeDocument/2006/relationships/hyperlink" Target="file:///D:\Documents\3GPP\tsg_ran\WG2\TSGR2_111-e\Docs\R2-2007890.zip" TargetMode="External"/><Relationship Id="rId1288" Type="http://schemas.openxmlformats.org/officeDocument/2006/relationships/hyperlink" Target="file:///D:\Documents\3GPP\tsg_ran\WG2\TSGR2_111-e\Docs\R2-2007602.zip" TargetMode="External"/><Relationship Id="rId1495" Type="http://schemas.openxmlformats.org/officeDocument/2006/relationships/hyperlink" Target="file:///D:\Documents\3GPP\tsg_ran\WG2\TSGR2_111-e\Docs\R2-2006868.zip" TargetMode="External"/><Relationship Id="rId1509" Type="http://schemas.openxmlformats.org/officeDocument/2006/relationships/hyperlink" Target="file:///D:\Documents\3GPP\tsg_ran\WG2\TSGR2_111-e\Docs\R2-2006529.zip" TargetMode="External"/><Relationship Id="rId1716" Type="http://schemas.openxmlformats.org/officeDocument/2006/relationships/hyperlink" Target="file:///D:\Documents\3GPP\tsg_ran\WG2\TSGR2_111-e\Docs\R2-2006978.zip" TargetMode="External"/><Relationship Id="rId297" Type="http://schemas.openxmlformats.org/officeDocument/2006/relationships/hyperlink" Target="file:///D:\Documents\3GPP\tsg_ran\WG2\TSGR2_111-e\Docs\R2-2007798.zip" TargetMode="External"/><Relationship Id="rId518" Type="http://schemas.openxmlformats.org/officeDocument/2006/relationships/hyperlink" Target="file:///D:\Documents\3GPP\tsg_ran\WG2\TSGR2_111-e\Docs\R2-2007823.zip" TargetMode="External"/><Relationship Id="rId725" Type="http://schemas.openxmlformats.org/officeDocument/2006/relationships/hyperlink" Target="file:///D:\Documents\3GPP\tsg_ran\WG2\TSGR2_111-e\docs\R2-2008036.zip" TargetMode="External"/><Relationship Id="rId932" Type="http://schemas.openxmlformats.org/officeDocument/2006/relationships/hyperlink" Target="file:///D:\Documents\3GPP\tsg_ran\WG2\TSGR2_111-e\Docs\R2-2007372.zip" TargetMode="External"/><Relationship Id="rId1148" Type="http://schemas.openxmlformats.org/officeDocument/2006/relationships/hyperlink" Target="file:///D:\Documents\3GPP\tsg_ran\WG2\TSGR2_111-e\Docs\R2-2007844.zip" TargetMode="External"/><Relationship Id="rId1355" Type="http://schemas.openxmlformats.org/officeDocument/2006/relationships/hyperlink" Target="file:///D:\Documents\3GPP\tsg_ran\WG2\TSGR2_111-e\Docs\R2-2008059.zip" TargetMode="External"/><Relationship Id="rId1562" Type="http://schemas.openxmlformats.org/officeDocument/2006/relationships/hyperlink" Target="file:///D:\Documents\3GPP\tsg_ran\WG2\TSGR2_111-e\Docs\R2-2007261.zip" TargetMode="External"/><Relationship Id="rId157" Type="http://schemas.openxmlformats.org/officeDocument/2006/relationships/hyperlink" Target="file:///D:\Documents\3GPP\tsg_ran\WG2\TSGR2_111-e\Docs\R2-2007726.zip" TargetMode="External"/><Relationship Id="rId364" Type="http://schemas.openxmlformats.org/officeDocument/2006/relationships/hyperlink" Target="file:///D:\Documents\3GPP\tsg_ran\WG2\TSGR2_111-e\Docs\R2-2006880.zip" TargetMode="External"/><Relationship Id="rId1008" Type="http://schemas.openxmlformats.org/officeDocument/2006/relationships/hyperlink" Target="file:///D:\Documents\3GPP\tsg_ran\WG2\TSGR2_111-e\Docs\R2-2007356.zip" TargetMode="External"/><Relationship Id="rId1215" Type="http://schemas.openxmlformats.org/officeDocument/2006/relationships/hyperlink" Target="file:///D:\Documents\3GPP\tsg_ran\WG2\TSGR2_111-e\Docs\R2-2006597.zip" TargetMode="External"/><Relationship Id="rId1422" Type="http://schemas.openxmlformats.org/officeDocument/2006/relationships/hyperlink" Target="file:///D:\Documents\3GPP\tsg_ran\WG2\TSGR2_111-e\Docs\R2-2006602.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56.zip" TargetMode="External"/><Relationship Id="rId669" Type="http://schemas.openxmlformats.org/officeDocument/2006/relationships/hyperlink" Target="file:///D:\Documents\3GPP\tsg_ran\WG2\TSGR2_111-e\Docs\R2-2008029.zip" TargetMode="External"/><Relationship Id="rId876" Type="http://schemas.openxmlformats.org/officeDocument/2006/relationships/hyperlink" Target="file:///D:\Documents\3GPP\tsg_ran\WG2\TSGR2_111-e\Docs\R2-2006684.zip" TargetMode="External"/><Relationship Id="rId1299" Type="http://schemas.openxmlformats.org/officeDocument/2006/relationships/hyperlink" Target="file:///D:\Documents\3GPP\tsg_ran\WG2\TSGR2_111-e\Docs\R2-2008024.zip" TargetMode="External"/><Relationship Id="rId1727" Type="http://schemas.openxmlformats.org/officeDocument/2006/relationships/hyperlink" Target="file:///D:\Documents\3GPP\tsg_ran\WG2\TSGR2_111-e\Docs\R2-2007011.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8042.zip" TargetMode="External"/><Relationship Id="rId431" Type="http://schemas.openxmlformats.org/officeDocument/2006/relationships/hyperlink" Target="file:///D:\Documents\3GPP\tsg_ran\WG2\TSGR2_111-e\Docs\R2-2006520.zip" TargetMode="External"/><Relationship Id="rId529" Type="http://schemas.openxmlformats.org/officeDocument/2006/relationships/hyperlink" Target="file:///D:\Documents\3GPP\tsg_ran\WG2\TSGR2_111-e\Docs\R2-2006622.zip" TargetMode="External"/><Relationship Id="rId736" Type="http://schemas.openxmlformats.org/officeDocument/2006/relationships/hyperlink" Target="file:///D:\Documents\3GPP\tsg_ran\WG2\TSGR2_111-e\Docs\R2-2006523.zip" TargetMode="External"/><Relationship Id="rId1061" Type="http://schemas.openxmlformats.org/officeDocument/2006/relationships/hyperlink" Target="file:///D:\Documents\3GPP\tsg_ran\WG2\TSGR2_111-e\Docs\R2-2007234.zip" TargetMode="External"/><Relationship Id="rId1159" Type="http://schemas.openxmlformats.org/officeDocument/2006/relationships/hyperlink" Target="file:///D:\Documents\3GPP\tsg_ran\WG2\TSGR2_111-e\Docs\R2-2007639.zip" TargetMode="External"/><Relationship Id="rId1366" Type="http://schemas.openxmlformats.org/officeDocument/2006/relationships/hyperlink" Target="file:///D:\Documents\3GPP\tsg_ran\WG2\TSGR2_111-e\Docs\R2-2007614.zip" TargetMode="External"/><Relationship Id="rId168" Type="http://schemas.openxmlformats.org/officeDocument/2006/relationships/hyperlink" Target="file:///D:\Documents\3GPP\tsg_ran\WG2\TSGR2_111-e\Docs\R2-2007727.zip" TargetMode="External"/><Relationship Id="rId943" Type="http://schemas.openxmlformats.org/officeDocument/2006/relationships/hyperlink" Target="file:///D:\Documents\3GPP\tsg_ran\WG2\TSGR2_111-e\Docs\R2-2007754.zip" TargetMode="External"/><Relationship Id="rId1019" Type="http://schemas.openxmlformats.org/officeDocument/2006/relationships/hyperlink" Target="file:///D:\Documents\3GPP\tsg_ran\WG2\TSGR2_111-e\Docs\R2-2006809.zip" TargetMode="External"/><Relationship Id="rId1573" Type="http://schemas.openxmlformats.org/officeDocument/2006/relationships/hyperlink" Target="file:///D:\Documents\3GPP\tsg_ran\WG2\TSGR2_111-e\Docs\R2-2006699.zip" TargetMode="External"/><Relationship Id="rId1780" Type="http://schemas.openxmlformats.org/officeDocument/2006/relationships/hyperlink" Target="file:///D:\Documents\3GPP\tsg_ran\WG2\TSGR2_111-e\Docs\R2-2007155.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801.zip" TargetMode="External"/><Relationship Id="rId582" Type="http://schemas.openxmlformats.org/officeDocument/2006/relationships/hyperlink" Target="file:///D:\Documents\3GPP\tsg_ran\WG2\TSGR2_111-e\Docs\R2-2007908.zip" TargetMode="External"/><Relationship Id="rId803" Type="http://schemas.openxmlformats.org/officeDocument/2006/relationships/hyperlink" Target="file:///D:\Documents\3GPP\tsg_ran\WG2\TSGR2_111-e\Docs\R2-2007595.zip" TargetMode="External"/><Relationship Id="rId1226" Type="http://schemas.openxmlformats.org/officeDocument/2006/relationships/hyperlink" Target="file:///D:\Documents\3GPP\tsg_ran\WG2\TSGR2_111-e\Docs\R2-2007896.zip" TargetMode="External"/><Relationship Id="rId1433" Type="http://schemas.openxmlformats.org/officeDocument/2006/relationships/hyperlink" Target="file:///D:\Documents\3GPP\tsg_ran\WG2\TSGR2_111-e\Docs\R2-2006758.zip" TargetMode="External"/><Relationship Id="rId1640" Type="http://schemas.openxmlformats.org/officeDocument/2006/relationships/hyperlink" Target="file:///D:\Documents\3GPP\tsg_ran\WG2\TSGR2_111-e\Docs\R2-2007558.zip" TargetMode="External"/><Relationship Id="rId1738" Type="http://schemas.openxmlformats.org/officeDocument/2006/relationships/hyperlink" Target="file:///D:\Documents\3GPP\tsg_ran\WG2\TSGR2_111-e\Docs\R2-2006752.zip" TargetMode="External"/><Relationship Id="rId3" Type="http://schemas.openxmlformats.org/officeDocument/2006/relationships/styles" Target="styles.xml"/><Relationship Id="rId235" Type="http://schemas.openxmlformats.org/officeDocument/2006/relationships/hyperlink" Target="file:///D:\Documents\3GPP\tsg_ran\WG2\TSGR2_111-e\Docs\R2-2007407.zip" TargetMode="External"/><Relationship Id="rId442" Type="http://schemas.openxmlformats.org/officeDocument/2006/relationships/hyperlink" Target="file:///D:\Documents\3GPP\tsg_ran\WG2\TSGR2_111-e\Docs\R2-2007965.zip" TargetMode="External"/><Relationship Id="rId887" Type="http://schemas.openxmlformats.org/officeDocument/2006/relationships/hyperlink" Target="file:///D:\Documents\3GPP\tsg_ran\WG2\TSGR2_111-e\Docs\R2-2006988.zip" TargetMode="External"/><Relationship Id="rId1072" Type="http://schemas.openxmlformats.org/officeDocument/2006/relationships/hyperlink" Target="file:///D:\Documents\3GPP\tsg_ran\WG2\TSGR2_111-e\Docs\R2-2006859.zip" TargetMode="External"/><Relationship Id="rId1500" Type="http://schemas.openxmlformats.org/officeDocument/2006/relationships/hyperlink" Target="file:///D:\Documents\3GPP\tsg_ran\WG2\TSGR2_111-e\Docs\R2-2007098.zip" TargetMode="External"/><Relationship Id="rId302" Type="http://schemas.openxmlformats.org/officeDocument/2006/relationships/hyperlink" Target="file:///D:\Documents\3GPP\tsg_ran\WG2\TSGR2_111-e\Docs\R2-2007885.zip" TargetMode="External"/><Relationship Id="rId747" Type="http://schemas.openxmlformats.org/officeDocument/2006/relationships/hyperlink" Target="file:///D:\Documents\3GPP\tsg_ran\WG2\TSGR2_111-e\Docs\R2-2006926.zip" TargetMode="External"/><Relationship Id="rId954" Type="http://schemas.openxmlformats.org/officeDocument/2006/relationships/hyperlink" Target="file:///D:\Documents\3GPP\tsg_ran\WG2\TSGR2_111-e\Docs\R2-2007954.zip" TargetMode="External"/><Relationship Id="rId1377" Type="http://schemas.openxmlformats.org/officeDocument/2006/relationships/hyperlink" Target="file:///D:\Documents\3GPP\tsg_ran\WG2\TSGR2_111-e\Docs\R2-2006551.zip" TargetMode="External"/><Relationship Id="rId1584" Type="http://schemas.openxmlformats.org/officeDocument/2006/relationships/hyperlink" Target="file:///D:\Documents\3GPP\tsg_ran\WG2\TSGR2_111-e\Docs\R2-2007712.zip" TargetMode="External"/><Relationship Id="rId1791" Type="http://schemas.openxmlformats.org/officeDocument/2006/relationships/hyperlink" Target="file:///D:\Documents\3GPP\tsg_ran\WG2\TSGR2_111-e\Docs\R2-2006652.zip" TargetMode="External"/><Relationship Id="rId1805" Type="http://schemas.openxmlformats.org/officeDocument/2006/relationships/hyperlink" Target="file:///D:\Documents\3GPP\tsg_ran\TSG_RAN\TSGR_88e\Docs\RP-201385.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6.zip" TargetMode="External"/><Relationship Id="rId386" Type="http://schemas.openxmlformats.org/officeDocument/2006/relationships/hyperlink" Target="file:///D:\Documents\3GPP\tsg_ran\WG2\TSGR2_111-e\Docs\R2-2006985.zip" TargetMode="External"/><Relationship Id="rId593" Type="http://schemas.openxmlformats.org/officeDocument/2006/relationships/hyperlink" Target="file:///D:\Documents\3GPP\tsg_ran\WG2\TSGR2_111-e\Docs\R2-2006615.zip" TargetMode="External"/><Relationship Id="rId607" Type="http://schemas.openxmlformats.org/officeDocument/2006/relationships/hyperlink" Target="file:///D:\Documents\3GPP\tsg_ran\WG2\TSGR2_111-e\Docs\R2-2006763.zip" TargetMode="External"/><Relationship Id="rId814" Type="http://schemas.openxmlformats.org/officeDocument/2006/relationships/hyperlink" Target="file:///D:\Documents\3GPP\tsg_ran\WG2\TSGR2_111-e\Docs\R2-2007017.zip" TargetMode="External"/><Relationship Id="rId1237" Type="http://schemas.openxmlformats.org/officeDocument/2006/relationships/hyperlink" Target="file:///D:\Documents\3GPP\tsg_ran\WG2\TSGR2_111-e\Docs\R2-2007109.zip" TargetMode="External"/><Relationship Id="rId1444" Type="http://schemas.openxmlformats.org/officeDocument/2006/relationships/hyperlink" Target="file:///D:\Documents\3GPP\tsg_ran\WG2\TSGR2_111-e\Docs\R2-2007626.zip" TargetMode="External"/><Relationship Id="rId1651" Type="http://schemas.openxmlformats.org/officeDocument/2006/relationships/hyperlink" Target="file:///D:\Documents\3GPP\tsg_ran\WG2\TSGR2_111-e\Docs\R2-2006930.zip" TargetMode="External"/><Relationship Id="rId246" Type="http://schemas.openxmlformats.org/officeDocument/2006/relationships/hyperlink" Target="file:///D:\Documents\3GPP\tsg_ran\WG2\TSGR2_111-e\Docs\R2-2007644.zip" TargetMode="External"/><Relationship Id="rId453" Type="http://schemas.openxmlformats.org/officeDocument/2006/relationships/hyperlink" Target="file:///D:\Documents\3GPP\tsg_ran\WG2\TSGR2_111-e\Docs\R2-2007318.zip" TargetMode="External"/><Relationship Id="rId660" Type="http://schemas.openxmlformats.org/officeDocument/2006/relationships/hyperlink" Target="file:///D:\Documents\3GPP\tsg_ran\WG2\TSGR2_111-e\Docs\R2-2007928.zip" TargetMode="External"/><Relationship Id="rId898" Type="http://schemas.openxmlformats.org/officeDocument/2006/relationships/hyperlink" Target="file:///D:\Documents\3GPP\tsg_ran\WG2\TSGR2_111-e\Docs\R2-2007813.zip" TargetMode="External"/><Relationship Id="rId1083" Type="http://schemas.openxmlformats.org/officeDocument/2006/relationships/hyperlink" Target="file:///D:\Documents\3GPP\tsg_ran\WG2\TSGR2_111-e\Docs\R2-2007567.zip" TargetMode="External"/><Relationship Id="rId1290" Type="http://schemas.openxmlformats.org/officeDocument/2006/relationships/hyperlink" Target="file:///D:\Documents\3GPP\tsg_ran\WG2\TSGR2_111-e\Docs\R2-2007620.zip" TargetMode="External"/><Relationship Id="rId1304" Type="http://schemas.openxmlformats.org/officeDocument/2006/relationships/hyperlink" Target="file:///D:\Documents\3GPP\tsg_ran\WG2\TSGR2_111-e\Docs\R2-2006960.zip" TargetMode="External"/><Relationship Id="rId1511" Type="http://schemas.openxmlformats.org/officeDocument/2006/relationships/hyperlink" Target="file:///D:\Documents\3GPP\tsg_ran\WG2\TSGR2_111-e\Docs\R2-2006632.zip" TargetMode="External"/><Relationship Id="rId1749" Type="http://schemas.openxmlformats.org/officeDocument/2006/relationships/hyperlink" Target="file:///D:\Documents\3GPP\tsg_ran\WG2\TSGR2_111-e\Docs\R2-2006607.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305.zip" TargetMode="External"/><Relationship Id="rId758" Type="http://schemas.openxmlformats.org/officeDocument/2006/relationships/hyperlink" Target="file:///D:\Documents\3GPP\tsg_ran\WG2\TSGR2_111-e\Docs\R2-2006949.zip" TargetMode="External"/><Relationship Id="rId965" Type="http://schemas.openxmlformats.org/officeDocument/2006/relationships/hyperlink" Target="file:///D:\Documents\3GPP\tsg_ran\WG2\TSGR2_111-e\Docs\R2-2007825.zip" TargetMode="External"/><Relationship Id="rId1150" Type="http://schemas.openxmlformats.org/officeDocument/2006/relationships/hyperlink" Target="file:///D:\Documents\3GPP\tsg_ran\WG2\TSGR2_111-e\Docs\R2-2007024.zip" TargetMode="External"/><Relationship Id="rId1388" Type="http://schemas.openxmlformats.org/officeDocument/2006/relationships/hyperlink" Target="file:///D:\Documents\3GPP\tsg_ran\WG2\TSGR2_111-e\Docs\R2-2006836.zip" TargetMode="External"/><Relationship Id="rId1595" Type="http://schemas.openxmlformats.org/officeDocument/2006/relationships/hyperlink" Target="file:///D:\Documents\3GPP\tsg_ran\WG2\TSGR2_111-e\Docs\R2-2006974.zip" TargetMode="External"/><Relationship Id="rId1609" Type="http://schemas.openxmlformats.org/officeDocument/2006/relationships/hyperlink" Target="file:///D:\Documents\3GPP\tsg_ran\WG2\TSGR2_111-e\Docs\R2-2007714.zip" TargetMode="External"/><Relationship Id="rId1816" Type="http://schemas.openxmlformats.org/officeDocument/2006/relationships/hyperlink" Target="file:///D:\Documents\3GPP\tsg_ran\WG2\TSGR2_111-e\Docs\R2-2007569.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082.zip" TargetMode="External"/><Relationship Id="rId520" Type="http://schemas.openxmlformats.org/officeDocument/2006/relationships/hyperlink" Target="file:///D:\Documents\3GPP\tsg_ran\WG2\TSGR2_111-e\Docs\R2-2008065.zip" TargetMode="External"/><Relationship Id="rId618" Type="http://schemas.openxmlformats.org/officeDocument/2006/relationships/hyperlink" Target="file:///D:\Documents\3GPP\tsg_ran\WG2\TSGR2_111-e\Docs\R2-2006877.zip" TargetMode="External"/><Relationship Id="rId825" Type="http://schemas.openxmlformats.org/officeDocument/2006/relationships/hyperlink" Target="file:///D:\Documents\3GPP\tsg_ran\WG2\TSGR2_111-e\Docs\R2-2007584.zip" TargetMode="External"/><Relationship Id="rId1248" Type="http://schemas.openxmlformats.org/officeDocument/2006/relationships/hyperlink" Target="file:///D:\Documents\3GPP\tsg_ran\WG2\TSGR2_111-e\Docs\R2-2006695.zip" TargetMode="External"/><Relationship Id="rId1455" Type="http://schemas.openxmlformats.org/officeDocument/2006/relationships/hyperlink" Target="file:///D:\Documents\3GPP\tsg_ran\WG2\TSGR2_111-e\Docs\R2-2006641.zip" TargetMode="External"/><Relationship Id="rId1662" Type="http://schemas.openxmlformats.org/officeDocument/2006/relationships/hyperlink" Target="file:///D:\Documents\3GPP\tsg_ran\TSG_RAN\TSGR_88e\Docs\RP-200928.zip" TargetMode="External"/><Relationship Id="rId257" Type="http://schemas.openxmlformats.org/officeDocument/2006/relationships/hyperlink" Target="file:///D:\Documents\3GPP\tsg_ran\WG2\TSGR2_111-e\Docs\R2-2007792.zip" TargetMode="External"/><Relationship Id="rId464" Type="http://schemas.openxmlformats.org/officeDocument/2006/relationships/hyperlink" Target="file:///D:\Documents\3GPP\tsg_ran\WG2\TSGR2_111-e\Docs\R2-2007520.zip" TargetMode="External"/><Relationship Id="rId1010" Type="http://schemas.openxmlformats.org/officeDocument/2006/relationships/hyperlink" Target="file:///D:\Documents\3GPP\tsg_ran\WG2\TSGR2_111-e\Docs\R2-2007989.zip" TargetMode="External"/><Relationship Id="rId1094" Type="http://schemas.openxmlformats.org/officeDocument/2006/relationships/hyperlink" Target="file:///D:\Documents\3GPP\tsg_ran\WG2\TSGR2_111-e\Docs\R2-2007739.zip" TargetMode="External"/><Relationship Id="rId1108" Type="http://schemas.openxmlformats.org/officeDocument/2006/relationships/hyperlink" Target="file:///D:\Documents\3GPP\tsg_ran\WG2\TSGR2_111-e\Docs\R2-2007269.zip" TargetMode="External"/><Relationship Id="rId1315" Type="http://schemas.openxmlformats.org/officeDocument/2006/relationships/hyperlink" Target="file:///D:\Documents\3GPP\tsg_ran\WG2\TSGR2_111-e\Docs\R2-2007487.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6586.zip" TargetMode="External"/><Relationship Id="rId769" Type="http://schemas.openxmlformats.org/officeDocument/2006/relationships/hyperlink" Target="file:///D:\Documents\3GPP\tsg_ran\WG2\TSGR2_111-e\Docs\R2-2007559.zip" TargetMode="External"/><Relationship Id="rId976" Type="http://schemas.openxmlformats.org/officeDocument/2006/relationships/hyperlink" Target="file:///D:\Documents\3GPP\tsg_ran\WG2\TSGR2_111-e\Docs\R2-2006634.zip" TargetMode="External"/><Relationship Id="rId1399" Type="http://schemas.openxmlformats.org/officeDocument/2006/relationships/hyperlink" Target="file:///D:\Documents\3GPP\tsg_ran\WG2\TSGR2_111-e\Docs\R2-2007197.zip" TargetMode="External"/><Relationship Id="rId324" Type="http://schemas.openxmlformats.org/officeDocument/2006/relationships/hyperlink" Target="file:///D:\Documents\3GPP\tsg_ran\WG2\TSGR2_111-e\Docs\R2-2007064.zip" TargetMode="External"/><Relationship Id="rId531" Type="http://schemas.openxmlformats.org/officeDocument/2006/relationships/hyperlink" Target="file:///D:\Documents\3GPP\tsg_ran\WG2\TSGR2_111-e\Docs\R2-2006745.zip" TargetMode="External"/><Relationship Id="rId629" Type="http://schemas.openxmlformats.org/officeDocument/2006/relationships/hyperlink" Target="file:///D:\Documents\3GPP\tsg_ran\WG2\TSGR2_111-e\Docs\R2-2007289.zip" TargetMode="External"/><Relationship Id="rId1161" Type="http://schemas.openxmlformats.org/officeDocument/2006/relationships/hyperlink" Target="file:///D:\Documents\3GPP\tsg_ran\WG2\TSGR2_111-e\Docs\R2-2007033.zip" TargetMode="External"/><Relationship Id="rId1259" Type="http://schemas.openxmlformats.org/officeDocument/2006/relationships/hyperlink" Target="file:///D:\Documents\3GPP\tsg_ran\WG2\TSGR2_111-e\Docs\R2-2007364.zip" TargetMode="External"/><Relationship Id="rId1466" Type="http://schemas.openxmlformats.org/officeDocument/2006/relationships/hyperlink" Target="file:///D:\Documents\3GPP\tsg_ran\WG2\TSGR2_111-e\Docs\R2-2006855.zip" TargetMode="External"/><Relationship Id="rId836" Type="http://schemas.openxmlformats.org/officeDocument/2006/relationships/hyperlink" Target="file:///D:\Documents\3GPP\tsg_ran\WG2\TSGR2_111-e\Docs\R2-2007218.zip" TargetMode="External"/><Relationship Id="rId1021" Type="http://schemas.openxmlformats.org/officeDocument/2006/relationships/hyperlink" Target="file:///D:\Documents\3GPP\tsg_ran\WG2\TSGR2_111-e\Docs\R2-2007152.zip" TargetMode="External"/><Relationship Id="rId1119" Type="http://schemas.openxmlformats.org/officeDocument/2006/relationships/hyperlink" Target="file:///D:\Documents\3GPP\tsg_ran\WG2\TSGR2_111-e\Docs\R2-2007456.zip" TargetMode="External"/><Relationship Id="rId1673" Type="http://schemas.openxmlformats.org/officeDocument/2006/relationships/hyperlink" Target="file:///D:\Documents\3GPP\tsg_ran\WG2\TSGR2_111-e\Docs\R2-2006956.zip" TargetMode="External"/><Relationship Id="rId903" Type="http://schemas.openxmlformats.org/officeDocument/2006/relationships/hyperlink" Target="file:///D:\Documents\3GPP\tsg_ran\TSG_RAN\TSGR_88e\Docs\RP-200773.zip" TargetMode="External"/><Relationship Id="rId1326" Type="http://schemas.openxmlformats.org/officeDocument/2006/relationships/hyperlink" Target="file:///D:\Documents\3GPP\tsg_ran\WG2\TSGR2_111-e\Docs\R2-2007167.zip" TargetMode="External"/><Relationship Id="rId1533" Type="http://schemas.openxmlformats.org/officeDocument/2006/relationships/hyperlink" Target="file:///D:\Documents\3GPP\tsg_ran\WG2\TSGR2_111-e\Docs\R2-2007609.zip" TargetMode="External"/><Relationship Id="rId1740" Type="http://schemas.openxmlformats.org/officeDocument/2006/relationships/hyperlink" Target="file:///D:\Documents\3GPP\tsg_ran\WG2\TSGR2_111-e\Docs\R2-2006904.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397.zip" TargetMode="External"/><Relationship Id="rId181" Type="http://schemas.openxmlformats.org/officeDocument/2006/relationships/hyperlink" Target="file:///D:\Documents\3GPP\tsg_ran\WG2\TSGR2_111-e\Docs\R2-2007058.zip" TargetMode="External"/><Relationship Id="rId279" Type="http://schemas.openxmlformats.org/officeDocument/2006/relationships/hyperlink" Target="file:///D:\Documents\3GPP\tsg_ran\WG2\TSGR2_111-e\Docs\R2-2007426.zip" TargetMode="External"/><Relationship Id="rId486" Type="http://schemas.openxmlformats.org/officeDocument/2006/relationships/hyperlink" Target="file:///D:\Documents\3GPP\tsg_ran\WG2\TSGR2_111-e\Docs\R2-2006959.zip" TargetMode="External"/><Relationship Id="rId693" Type="http://schemas.openxmlformats.org/officeDocument/2006/relationships/hyperlink" Target="file:///D:\Documents\3GPP\tsg_ran\WG2\TSGR2_111-e\docs\R2-2006888.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6510.zip" TargetMode="External"/><Relationship Id="rId553" Type="http://schemas.openxmlformats.org/officeDocument/2006/relationships/hyperlink" Target="file:///D:\Documents\3GPP\tsg_ran\WG2\TSGR2_111-e\Docs\R2-2007281.zip" TargetMode="External"/><Relationship Id="rId760" Type="http://schemas.openxmlformats.org/officeDocument/2006/relationships/hyperlink" Target="file:///D:\Documents\3GPP\tsg_ran\WG2\TSGR2_111-e\Docs\R2-2007632.zip" TargetMode="External"/><Relationship Id="rId998" Type="http://schemas.openxmlformats.org/officeDocument/2006/relationships/hyperlink" Target="file:///D:\Documents\3GPP\tsg_ran\WG2\TSGR2_111-e\Docs\R2-2007577.zip" TargetMode="External"/><Relationship Id="rId1183" Type="http://schemas.openxmlformats.org/officeDocument/2006/relationships/hyperlink" Target="file:///D:\Documents\3GPP\tsg_ran\WG2\TSGR2_111-e\Docs\R2-2007178.zip" TargetMode="External"/><Relationship Id="rId1390" Type="http://schemas.openxmlformats.org/officeDocument/2006/relationships/hyperlink" Target="file:///D:\Documents\3GPP\tsg_ran\WG2\TSGR2_111-e\Docs\R2-2006845.zip" TargetMode="External"/><Relationship Id="rId206" Type="http://schemas.openxmlformats.org/officeDocument/2006/relationships/hyperlink" Target="file:///D:\Documents\3GPP\tsg_ran\WG2\TSGR2_111-e\Docs\R2-2006889.zip" TargetMode="External"/><Relationship Id="rId413" Type="http://schemas.openxmlformats.org/officeDocument/2006/relationships/hyperlink" Target="file:///D:\Documents\3GPP\tsg_ran\WG2\TSGR2_111-e\Docs\R2-2007998.zip" TargetMode="External"/><Relationship Id="rId858" Type="http://schemas.openxmlformats.org/officeDocument/2006/relationships/hyperlink" Target="file:///D:\Documents\3GPP\tsg_ran\WG2\TSGR2_111-e\Docs\R2-2006813.zip" TargetMode="External"/><Relationship Id="rId1043" Type="http://schemas.openxmlformats.org/officeDocument/2006/relationships/hyperlink" Target="file:///D:\Documents\3GPP\tsg_ran\WG2\TSGR2_111-e\Docs\R2-2006909.zip" TargetMode="External"/><Relationship Id="rId1488" Type="http://schemas.openxmlformats.org/officeDocument/2006/relationships/hyperlink" Target="file:///D:\Documents\3GPP\tsg_ran\WG2\TSGR2_111-e\Docs\R2-2006556.zip" TargetMode="External"/><Relationship Id="rId1695" Type="http://schemas.openxmlformats.org/officeDocument/2006/relationships/hyperlink" Target="file:///D:\Documents\3GPP\tsg_ran\WG2\TSGR2_111-e\Docs\R2-2007937.zip" TargetMode="External"/><Relationship Id="rId620" Type="http://schemas.openxmlformats.org/officeDocument/2006/relationships/hyperlink" Target="file:///D:\Documents\3GPP\tsg_ran\WG2\TSGR2_111-e\Docs\R2-2007090.zip" TargetMode="External"/><Relationship Id="rId718" Type="http://schemas.openxmlformats.org/officeDocument/2006/relationships/hyperlink" Target="file:///C:\3GPP%20meetings\RAN2\2020\TSGR2_111-e\docs\R2-2007527.zip" TargetMode="External"/><Relationship Id="rId925" Type="http://schemas.openxmlformats.org/officeDocument/2006/relationships/hyperlink" Target="file:///D:\Documents\3GPP\tsg_ran\WG2\TSGR2_111-e\Docs\R2-2006648.zip" TargetMode="External"/><Relationship Id="rId1250" Type="http://schemas.openxmlformats.org/officeDocument/2006/relationships/hyperlink" Target="file:///D:\Documents\3GPP\tsg_ran\WG2\TSGR2_111-e\Docs\R2-2006805.zip" TargetMode="External"/><Relationship Id="rId1348" Type="http://schemas.openxmlformats.org/officeDocument/2006/relationships/hyperlink" Target="file:///D:\Documents\3GPP\tsg_ran\WG2\TSGR2_111-e\Docs\R2-2007145.zip" TargetMode="External"/><Relationship Id="rId1555" Type="http://schemas.openxmlformats.org/officeDocument/2006/relationships/hyperlink" Target="file:///D:\Documents\3GPP\tsg_ran\WG2\TSGR2_111-e\Docs\R2-2006990.zip" TargetMode="External"/><Relationship Id="rId1762" Type="http://schemas.openxmlformats.org/officeDocument/2006/relationships/hyperlink" Target="file:///D:\Documents\3GPP\tsg_ran\WG2\TSGR2_111-e\Docs\R2-2007346.zip" TargetMode="External"/><Relationship Id="rId1110" Type="http://schemas.openxmlformats.org/officeDocument/2006/relationships/hyperlink" Target="file:///D:\Documents\3GPP\tsg_ran\WG2\TSGR2_111-e\Docs\R2-2007271.zip" TargetMode="External"/><Relationship Id="rId1208" Type="http://schemas.openxmlformats.org/officeDocument/2006/relationships/hyperlink" Target="file:///D:\Documents\3GPP\tsg_ran\WG2\TSGR2_111-e\Docs\R2-2006596.zip" TargetMode="External"/><Relationship Id="rId1415" Type="http://schemas.openxmlformats.org/officeDocument/2006/relationships/hyperlink" Target="file:///D:\Documents\3GPP\tsg_ran\WG2\TSGR2_111-e\Docs\R2-2007838.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628.zip" TargetMode="External"/><Relationship Id="rId270" Type="http://schemas.openxmlformats.org/officeDocument/2006/relationships/hyperlink" Target="file:///D:\Documents\3GPP\tsg_ran\WG2\TSGR2_111-e\Docs\R2-2006987.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7506.zip" TargetMode="External"/><Relationship Id="rId575" Type="http://schemas.openxmlformats.org/officeDocument/2006/relationships/hyperlink" Target="file:///D:\Documents\3GPP\tsg_ran\WG2\TSGR2_111-e\Docs\R2-2007870.zip" TargetMode="External"/><Relationship Id="rId782" Type="http://schemas.openxmlformats.org/officeDocument/2006/relationships/hyperlink" Target="file:///D:\Documents\3GPP\tsg_ran\WG2\TSGR2_111-e\Docs\R2-2007361.zip" TargetMode="External"/><Relationship Id="rId228" Type="http://schemas.openxmlformats.org/officeDocument/2006/relationships/hyperlink" Target="file:///D:\Documents\3GPP\tsg_ran\WG2\TSGR2_111-e\Docs\R2-2006676.zip" TargetMode="External"/><Relationship Id="rId435" Type="http://schemas.openxmlformats.org/officeDocument/2006/relationships/hyperlink" Target="file:///D:\Documents\3GPP\tsg_ran\WG2\TSGR2_111-e\Docs\R2-2007315.zip" TargetMode="External"/><Relationship Id="rId642" Type="http://schemas.openxmlformats.org/officeDocument/2006/relationships/hyperlink" Target="file:///D:\Documents\3GPP\tsg_ran\WG2\TSGR2_111-e\Docs\R2-2007878.zip" TargetMode="External"/><Relationship Id="rId1065" Type="http://schemas.openxmlformats.org/officeDocument/2006/relationships/hyperlink" Target="file:///D:\Documents\3GPP\tsg_ran\WG2\TSGR2_111-e\Docs\R2-2008070.zip" TargetMode="External"/><Relationship Id="rId1272" Type="http://schemas.openxmlformats.org/officeDocument/2006/relationships/hyperlink" Target="file:///D:\Documents\3GPP\tsg_ran\WG2\TSGR2_111-e\Docs\R2-2006916.zip" TargetMode="External"/><Relationship Id="rId502" Type="http://schemas.openxmlformats.org/officeDocument/2006/relationships/hyperlink" Target="file:///D:\Documents\3GPP\tsg_ran\WG2\TSGR2_111-e\Docs\R2-2007729.zip" TargetMode="External"/><Relationship Id="rId947" Type="http://schemas.openxmlformats.org/officeDocument/2006/relationships/hyperlink" Target="file:///D:\Documents\3GPP\tsg_ran\WG2\TSGR2_111-e\Docs\R2-2007758.zip" TargetMode="External"/><Relationship Id="rId1132" Type="http://schemas.openxmlformats.org/officeDocument/2006/relationships/hyperlink" Target="file:///D:\Documents\3GPP\tsg_ran\WG2\TSGR2_111-e\Docs\R2-2007789.zip" TargetMode="External"/><Relationship Id="rId1577" Type="http://schemas.openxmlformats.org/officeDocument/2006/relationships/hyperlink" Target="file:///D:\Documents\3GPP\tsg_ran\WG2\TSGR2_111-e\Docs\R2-2007143.zip" TargetMode="External"/><Relationship Id="rId1784" Type="http://schemas.openxmlformats.org/officeDocument/2006/relationships/hyperlink" Target="file:///D:\Documents\3GPP\tsg_ran\WG2\TSGR2_111-e\Docs\R2-2007435.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66.zip" TargetMode="External"/><Relationship Id="rId1437" Type="http://schemas.openxmlformats.org/officeDocument/2006/relationships/hyperlink" Target="file:///D:\Documents\3GPP\tsg_ran\WG2\TSGR2_111-e\Docs\R2-2006968.zip" TargetMode="External"/><Relationship Id="rId1644" Type="http://schemas.openxmlformats.org/officeDocument/2006/relationships/hyperlink" Target="file:///D:\Documents\3GPP\tsg_ran\WG2\TSGR2_111-e\Docs\R2-2006552.zip" TargetMode="External"/><Relationship Id="rId1504" Type="http://schemas.openxmlformats.org/officeDocument/2006/relationships/hyperlink" Target="file:///D:\Documents\3GPP\tsg_ran\WG2\TSGR2_111-e\Docs\R2-2008049.zip" TargetMode="External"/><Relationship Id="rId1711" Type="http://schemas.openxmlformats.org/officeDocument/2006/relationships/hyperlink" Target="file:///D:\Documents\3GPP\tsg_ran\WG2\TSGR2_111-e\Docs\R2-2007939.zip" TargetMode="External"/><Relationship Id="rId292" Type="http://schemas.openxmlformats.org/officeDocument/2006/relationships/hyperlink" Target="file:///D:\Documents\3GPP\tsg_ran\WG2\TSGR2_111-e\Docs\R2-2007887.zip" TargetMode="External"/><Relationship Id="rId1809" Type="http://schemas.openxmlformats.org/officeDocument/2006/relationships/hyperlink" Target="file:///D:\Documents\3GPP\tsg_ran\WG2\TSGR2_111-e\Docs\R2-2006537.zip" TargetMode="External"/><Relationship Id="rId597" Type="http://schemas.openxmlformats.org/officeDocument/2006/relationships/hyperlink" Target="file:///D:\Documents\3GPP\tsg_ran\WG2\TSGR2_111-e\Docs\R2-2006619.zip" TargetMode="External"/><Relationship Id="rId152" Type="http://schemas.openxmlformats.org/officeDocument/2006/relationships/hyperlink" Target="file:///D:\Documents\3GPP\tsg_ran\WG2\TSGR2_111-e\Docs\R2-2006680.zip" TargetMode="External"/><Relationship Id="rId457" Type="http://schemas.openxmlformats.org/officeDocument/2006/relationships/hyperlink" Target="file:///D:\Documents\3GPP\tsg_ran\WG2\TSGR2_111-e\Docs\R2-2007968.zip" TargetMode="External"/><Relationship Id="rId1087" Type="http://schemas.openxmlformats.org/officeDocument/2006/relationships/hyperlink" Target="file:///D:\Documents\3GPP\tsg_ran\WG2\TSGR2_111-e\Docs\R2-2006848.zip" TargetMode="External"/><Relationship Id="rId1294" Type="http://schemas.openxmlformats.org/officeDocument/2006/relationships/hyperlink" Target="file:///D:\Documents\3GPP\tsg_ran\WG2\TSGR2_111-e\Docs\R2-2007961.zip" TargetMode="External"/><Relationship Id="rId664" Type="http://schemas.openxmlformats.org/officeDocument/2006/relationships/hyperlink" Target="file:///D:\Documents\3GPP\tsg_ran\WG2\TSGR2_111-e\Docs\R2-2007932.zip" TargetMode="External"/><Relationship Id="rId871" Type="http://schemas.openxmlformats.org/officeDocument/2006/relationships/hyperlink" Target="file:///D:\Documents\3GPP\tsg_ran\WG2\TSGR2_111-e\Docs\R2-2007683.zip" TargetMode="External"/><Relationship Id="rId969" Type="http://schemas.openxmlformats.org/officeDocument/2006/relationships/hyperlink" Target="file:///D:\Documents\3GPP\tsg_ran\WG2\TSGR2_111-e\Docs\R2-2007826.zip" TargetMode="External"/><Relationship Id="rId1599" Type="http://schemas.openxmlformats.org/officeDocument/2006/relationships/hyperlink" Target="file:///D:\Documents\3GPP\tsg_ran\WG2\TSGR2_111-e\Docs\R2-2007186.zip" TargetMode="External"/><Relationship Id="rId317" Type="http://schemas.openxmlformats.org/officeDocument/2006/relationships/hyperlink" Target="file:///D:\Documents\3GPP\tsg_ran\WG2\TSGR2_111-e\Docs\R2-2007084.zip" TargetMode="External"/><Relationship Id="rId524" Type="http://schemas.openxmlformats.org/officeDocument/2006/relationships/hyperlink" Target="file:///D:\Documents\3GPP\tsg_ran\WG2\TSGR2_111-e\Docs\R2-2006598.zip" TargetMode="External"/><Relationship Id="rId731" Type="http://schemas.openxmlformats.org/officeDocument/2006/relationships/hyperlink" Target="file:///D:\Documents\3GPP\tsg_ran\WG2\TSGR2_111-e\docs\R2-2008035.zip" TargetMode="External"/><Relationship Id="rId1154" Type="http://schemas.openxmlformats.org/officeDocument/2006/relationships/hyperlink" Target="file:///D:\Documents\3GPP\tsg_ran\WG2\TSGR2_111-e\Docs\R2-2007124.zip" TargetMode="External"/><Relationship Id="rId1361" Type="http://schemas.openxmlformats.org/officeDocument/2006/relationships/hyperlink" Target="file:///D:\Documents\3GPP\tsg_ran\WG2\TSGR2_111-e\Docs\R2-2007139.zip" TargetMode="External"/><Relationship Id="rId1459" Type="http://schemas.openxmlformats.org/officeDocument/2006/relationships/hyperlink" Target="file:///D:\Documents\3GPP\tsg_ran\WG2\TSGR2_111-e\Docs\R2-2006724.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6559.zip" TargetMode="External"/><Relationship Id="rId1014" Type="http://schemas.openxmlformats.org/officeDocument/2006/relationships/hyperlink" Target="file:///D:\Documents\3GPP\tsg_ran\WG2\TSGR2_111-e\Docs\R2-2007650.zip" TargetMode="External"/><Relationship Id="rId1221" Type="http://schemas.openxmlformats.org/officeDocument/2006/relationships/hyperlink" Target="file:///D:\Documents\3GPP\tsg_ran\WG2\TSGR2_111-e\Docs\R2-2007014.zip" TargetMode="External"/><Relationship Id="rId1666" Type="http://schemas.openxmlformats.org/officeDocument/2006/relationships/hyperlink" Target="file:///D:\Documents\3GPP\tsg_ran\WG2\TSGR2_111-e\Docs\R2-2006671.zip" TargetMode="External"/><Relationship Id="rId1319" Type="http://schemas.openxmlformats.org/officeDocument/2006/relationships/hyperlink" Target="file:///D:\Documents\3GPP\tsg_ran\WG2\TSGR2_111-e\Docs\R2-2007865.zip" TargetMode="External"/><Relationship Id="rId1526" Type="http://schemas.openxmlformats.org/officeDocument/2006/relationships/hyperlink" Target="file:///D:\Documents\3GPP\tsg_ran\WG2\TSGR2_111-e\Docs\R2-2007402.zip" TargetMode="External"/><Relationship Id="rId1733" Type="http://schemas.openxmlformats.org/officeDocument/2006/relationships/hyperlink" Target="file:///D:\Documents\3GPP\tsg_ran\WG2\TSGR2_111-e\Docs\R2-2007492.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TSG_RAN\TSGR_88e\Docs\RP-193256.zip" TargetMode="External"/><Relationship Id="rId174" Type="http://schemas.openxmlformats.org/officeDocument/2006/relationships/hyperlink" Target="file:///D:\Documents\3GPP\tsg_ran\WG2\TSGR2_111-e\Docs\R2-2007057.zip" TargetMode="External"/><Relationship Id="rId381" Type="http://schemas.openxmlformats.org/officeDocument/2006/relationships/hyperlink" Target="file:///D:\Documents\3GPP\tsg_ran\WG2\TSGR2_111-e\Docs\R2-2007781.zip" TargetMode="External"/><Relationship Id="rId241" Type="http://schemas.openxmlformats.org/officeDocument/2006/relationships/hyperlink" Target="file:///D:\Documents\3GPP\tsg_ran\WG2\TSGR2_111-e\Docs\R2-2006884.zip" TargetMode="External"/><Relationship Id="rId479" Type="http://schemas.openxmlformats.org/officeDocument/2006/relationships/hyperlink" Target="file:///D:\Documents\3GPP\tsg_ran\WG2\TSGR2_111-e\Docs\R2-2007321.zip" TargetMode="External"/><Relationship Id="rId686" Type="http://schemas.openxmlformats.org/officeDocument/2006/relationships/hyperlink" Target="file:///D:\Documents\3GPP\tsg_ran\WG2\TSGR2_111-e\docs\R2-2007891.zip" TargetMode="External"/><Relationship Id="rId893" Type="http://schemas.openxmlformats.org/officeDocument/2006/relationships/hyperlink" Target="file:///D:\Documents\3GPP\tsg_ran\WG2\TSGR2_111-e\Docs\R2-2007808.zip" TargetMode="External"/><Relationship Id="rId339" Type="http://schemas.openxmlformats.org/officeDocument/2006/relationships/hyperlink" Target="file:///D:\Documents\3GPP\tsg_ran\WG2\TSGR2_111-e\Docs\R2-2006915.zip" TargetMode="External"/><Relationship Id="rId546" Type="http://schemas.openxmlformats.org/officeDocument/2006/relationships/hyperlink" Target="file:///D:\Documents\3GPP\tsg_ran\WG2\TSGR2_111-e\Docs\R2-2007239.zip" TargetMode="External"/><Relationship Id="rId753" Type="http://schemas.openxmlformats.org/officeDocument/2006/relationships/hyperlink" Target="file:///D:\Documents\3GPP\tsg_ran\WG2\TSGR2_111-e\Docs\R2-2007837.zip" TargetMode="External"/><Relationship Id="rId1176" Type="http://schemas.openxmlformats.org/officeDocument/2006/relationships/hyperlink" Target="file:///D:\Documents\3GPP\tsg_ran\WG2\TSGR2_111-e\Docs\R2-2006594.zip" TargetMode="External"/><Relationship Id="rId1383" Type="http://schemas.openxmlformats.org/officeDocument/2006/relationships/hyperlink" Target="file:///D:\Documents\3GPP\tsg_ran\WG2\TSGR2_111-e\Docs\R2-2006773.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605.zip" TargetMode="External"/><Relationship Id="rId960" Type="http://schemas.openxmlformats.org/officeDocument/2006/relationships/hyperlink" Target="file:///D:\Documents\3GPP\tsg_ran\WG2\TSGR2_111-e\Docs\R2-2008005.zip" TargetMode="External"/><Relationship Id="rId1036" Type="http://schemas.openxmlformats.org/officeDocument/2006/relationships/hyperlink" Target="file:///D:\Documents\3GPP\tsg_ran\WG2\TSGR2_111-e\Docs\R2-2006539.zip" TargetMode="External"/><Relationship Id="rId1243" Type="http://schemas.openxmlformats.org/officeDocument/2006/relationships/hyperlink" Target="file:///D:\Documents\3GPP\tsg_ran\WG2\TSGR2_111-e\Docs\R2-2007678.zip" TargetMode="External"/><Relationship Id="rId1590" Type="http://schemas.openxmlformats.org/officeDocument/2006/relationships/hyperlink" Target="file:///D:\Documents\3GPP\tsg_ran\WG2\TSGR2_111-e\Docs\R2-2006781.zip" TargetMode="External"/><Relationship Id="rId1688" Type="http://schemas.openxmlformats.org/officeDocument/2006/relationships/hyperlink" Target="file:///D:\Documents\3GPP\tsg_ran\WG2\TSGR2_111-e\Docs\R2-2006954.zip" TargetMode="External"/><Relationship Id="rId613" Type="http://schemas.openxmlformats.org/officeDocument/2006/relationships/hyperlink" Target="file:///D:\Documents\3GPP\tsg_ran\WG2\TSGR2_111-e\Docs\R2-2006776.zip" TargetMode="External"/><Relationship Id="rId820" Type="http://schemas.openxmlformats.org/officeDocument/2006/relationships/hyperlink" Target="file:///D:\Documents\3GPP\tsg_ran\TSG_RAN\TSGR_88e\Docs\RP-201218.zip" TargetMode="External"/><Relationship Id="rId918" Type="http://schemas.openxmlformats.org/officeDocument/2006/relationships/hyperlink" Target="file:///D:\Documents\3GPP\tsg_ran\WG2\TSGR2_111-e\Docs\R2-2007514.zip" TargetMode="External"/><Relationship Id="rId1450" Type="http://schemas.openxmlformats.org/officeDocument/2006/relationships/hyperlink" Target="file:///D:\Documents\3GPP\tsg_ran\WG2\TSGR2_111-e\Docs\R2-2006571.zip" TargetMode="External"/><Relationship Id="rId1548" Type="http://schemas.openxmlformats.org/officeDocument/2006/relationships/hyperlink" Target="file:///D:\Documents\3GPP\tsg_ran\WG2\TSGR2_111-e\Docs\R2-2006690.zip" TargetMode="External"/><Relationship Id="rId1755" Type="http://schemas.openxmlformats.org/officeDocument/2006/relationships/hyperlink" Target="file:///D:\Documents\3GPP\tsg_ran\WG2\TSGR2_111-e\Docs\R2-2006787.zip" TargetMode="External"/><Relationship Id="rId1103" Type="http://schemas.openxmlformats.org/officeDocument/2006/relationships/hyperlink" Target="file:///D:\Documents\3GPP\tsg_ran\WG2\TSGR2_111-e\Docs\R2-2006791.zip" TargetMode="External"/><Relationship Id="rId1310" Type="http://schemas.openxmlformats.org/officeDocument/2006/relationships/hyperlink" Target="file:///D:\Documents\3GPP\tsg_ran\WG2\TSGR2_111-e\Docs\R2-2007166.zip" TargetMode="External"/><Relationship Id="rId1408" Type="http://schemas.openxmlformats.org/officeDocument/2006/relationships/hyperlink" Target="file:///D:\Documents\3GPP\tsg_ran\WG2\TSGR2_111-e\Docs\R2-2007541.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703.zip" TargetMode="External"/><Relationship Id="rId1822" Type="http://schemas.openxmlformats.org/officeDocument/2006/relationships/hyperlink" Target="file:///D:\Documents\3GPP\tsg_ran\WG2\TSGR2_111-e\Docs\R2-2007354.zip" TargetMode="External"/><Relationship Id="rId196" Type="http://schemas.openxmlformats.org/officeDocument/2006/relationships/hyperlink" Target="file:///D:\Documents\3GPP\tsg_ran\WG2\TSGR2_111-e\Docs\R2-2006891.zip" TargetMode="External"/><Relationship Id="rId263" Type="http://schemas.openxmlformats.org/officeDocument/2006/relationships/hyperlink" Target="file:///D:\Documents\3GPP\tsg_ran\WG2\TSGR2_111-e\Docs\R2-2006997.zip" TargetMode="External"/><Relationship Id="rId470" Type="http://schemas.openxmlformats.org/officeDocument/2006/relationships/hyperlink" Target="file:///D:\Documents\3GPP\tsg_ran\WG2\TSGR2_111-e\Docs\R2-2007970.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8108.zip" TargetMode="External"/><Relationship Id="rId568" Type="http://schemas.openxmlformats.org/officeDocument/2006/relationships/hyperlink" Target="file:///D:\Documents\3GPP\tsg_ran\WG2\TSGR2_111-e\Docs\R2-2007853.zip" TargetMode="External"/><Relationship Id="rId775" Type="http://schemas.openxmlformats.org/officeDocument/2006/relationships/hyperlink" Target="file:///D:\Documents\3GPP\tsg_ran\WG2\TSGR2_111-e\Docs\R2-2007542.zip" TargetMode="External"/><Relationship Id="rId982" Type="http://schemas.openxmlformats.org/officeDocument/2006/relationships/hyperlink" Target="file:///D:\Documents\3GPP\tsg_ran\WG2\TSGR2_111-e\Docs\R2-2007805.zip" TargetMode="External"/><Relationship Id="rId1198" Type="http://schemas.openxmlformats.org/officeDocument/2006/relationships/hyperlink" Target="file:///D:\Documents\3GPP\tsg_ran\WG2\TSGR2_111-e\Docs\R2-2006595.zip" TargetMode="External"/><Relationship Id="rId428" Type="http://schemas.openxmlformats.org/officeDocument/2006/relationships/hyperlink" Target="file:///D:\Documents\3GPP\tsg_ran\TSG_RAN\TSGR_88e\Docs\RP-200840.zip" TargetMode="External"/><Relationship Id="rId635" Type="http://schemas.openxmlformats.org/officeDocument/2006/relationships/hyperlink" Target="file:///D:\Documents\3GPP\tsg_ran\WG2\TSGR2_111-e\Docs\R2-2007734.zip" TargetMode="External"/><Relationship Id="rId842" Type="http://schemas.openxmlformats.org/officeDocument/2006/relationships/hyperlink" Target="file:///D:\Documents\3GPP\tsg_ran\WG2\TSGR2_111-e\Docs\R2-2006780.zip" TargetMode="External"/><Relationship Id="rId1058" Type="http://schemas.openxmlformats.org/officeDocument/2006/relationships/hyperlink" Target="file:///D:\Documents\3GPP\tsg_ran\WG2\TSGR2_111-e\Docs\R2-2008007.zip" TargetMode="External"/><Relationship Id="rId1265" Type="http://schemas.openxmlformats.org/officeDocument/2006/relationships/hyperlink" Target="file:///D:\Documents\3GPP\tsg_ran\WG2\TSGR2_111-e\Docs\R2-2007749.zip" TargetMode="External"/><Relationship Id="rId1472" Type="http://schemas.openxmlformats.org/officeDocument/2006/relationships/hyperlink" Target="file:///D:\Documents\3GPP\tsg_ran\WG2\TSGR2_111-e\Docs\R2-2007044.zip" TargetMode="External"/><Relationship Id="rId702" Type="http://schemas.openxmlformats.org/officeDocument/2006/relationships/hyperlink" Target="file:///D:\Documents\3GPP\tsg_ran\WG2\TSGR2_111-e\Docs\R2-2008057.zip" TargetMode="External"/><Relationship Id="rId1125" Type="http://schemas.openxmlformats.org/officeDocument/2006/relationships/hyperlink" Target="file:///D:\Documents\3GPP\tsg_ran\WG2\TSGR2_111-e\Docs\R2-2007665.zip" TargetMode="External"/><Relationship Id="rId1332" Type="http://schemas.openxmlformats.org/officeDocument/2006/relationships/hyperlink" Target="file:///D:\Documents\3GPP\tsg_ran\WG2\TSGR2_111-e\Docs\R2-2007773.zip" TargetMode="External"/><Relationship Id="rId1777" Type="http://schemas.openxmlformats.org/officeDocument/2006/relationships/hyperlink" Target="file:///D:\Documents\3GPP\tsg_ran\WG2\TSGR2_111-e\Docs\R2-2006678.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362.zip" TargetMode="External"/><Relationship Id="rId1704" Type="http://schemas.openxmlformats.org/officeDocument/2006/relationships/hyperlink" Target="file:///D:\Documents\3GPP\tsg_ran\WG2\TSGR2_111-e\Docs\R2-2006675.zip" TargetMode="External"/><Relationship Id="rId285" Type="http://schemas.openxmlformats.org/officeDocument/2006/relationships/hyperlink" Target="file:///D:\Documents\3GPP\tsg_ran\WG2\TSGR2_111-e\Docs\R2-2007211.zip" TargetMode="External"/><Relationship Id="rId492" Type="http://schemas.openxmlformats.org/officeDocument/2006/relationships/hyperlink" Target="file:///D:\Documents\3GPP\tsg_ran\TSG_RAN\TSGR_88e\Docs\RP-201141.zip" TargetMode="External"/><Relationship Id="rId797" Type="http://schemas.openxmlformats.org/officeDocument/2006/relationships/hyperlink" Target="file:///D:\Documents\3GPP\tsg_ran\WG2\TSGR2_111-e\Docs\R2-2007764.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6938.zip" TargetMode="External"/><Relationship Id="rId1287" Type="http://schemas.openxmlformats.org/officeDocument/2006/relationships/hyperlink" Target="file:///D:\Documents\3GPP\tsg_ran\WG2\TSGR2_111-e\Docs\R2-2007418.zip" TargetMode="External"/><Relationship Id="rId212" Type="http://schemas.openxmlformats.org/officeDocument/2006/relationships/hyperlink" Target="file:///D:\Documents\3GPP\tsg_ran\WG2\TSGR2_111-e\Docs\R2-2008091.zip" TargetMode="External"/><Relationship Id="rId657" Type="http://schemas.openxmlformats.org/officeDocument/2006/relationships/hyperlink" Target="file:///D:\Documents\3GPP\tsg_ran\WG2\TSGR2_111-e\Docs\R2-2007925.zip" TargetMode="External"/><Relationship Id="rId864" Type="http://schemas.openxmlformats.org/officeDocument/2006/relationships/hyperlink" Target="file:///D:\Documents\3GPP\tsg_ran\WG2\TSGR2_111-e\Docs\R2-2007008.zip" TargetMode="External"/><Relationship Id="rId1494" Type="http://schemas.openxmlformats.org/officeDocument/2006/relationships/hyperlink" Target="file:///D:\Documents\3GPP\tsg_ran\WG2\TSGR2_111-e\Docs\R2-2006862.zip" TargetMode="External"/><Relationship Id="rId1799" Type="http://schemas.openxmlformats.org/officeDocument/2006/relationships/hyperlink" Target="file:///D:\Documents\3GPP\tsg_ran\WG2\TSGR2_111-e\Docs\R2-2007783.zip" TargetMode="External"/><Relationship Id="rId517" Type="http://schemas.openxmlformats.org/officeDocument/2006/relationships/hyperlink" Target="file:///D:\Documents\3GPP\tsg_ran\WG2\TSGR2_111-e\Docs\R2-2007822.zip" TargetMode="External"/><Relationship Id="rId724" Type="http://schemas.openxmlformats.org/officeDocument/2006/relationships/hyperlink" Target="file:///C:\3GPP%20meetings\RAN2\2020\TSGR2_111-e\docs\R2-2008055.zip" TargetMode="External"/><Relationship Id="rId931" Type="http://schemas.openxmlformats.org/officeDocument/2006/relationships/hyperlink" Target="file:///D:\Documents\3GPP\tsg_ran\WG2\TSGR2_111-e\Docs\R2-2007226.zip" TargetMode="External"/><Relationship Id="rId1147" Type="http://schemas.openxmlformats.org/officeDocument/2006/relationships/hyperlink" Target="file:///D:\Documents\3GPP\tsg_ran\WG2\TSGR2_111-e\Docs\R2-2007763.zip" TargetMode="External"/><Relationship Id="rId1354" Type="http://schemas.openxmlformats.org/officeDocument/2006/relationships/hyperlink" Target="file:///D:\Documents\3GPP\tsg_ran\WG2\TSGR2_111-e\Docs\R2-2008033.zip" TargetMode="External"/><Relationship Id="rId1561" Type="http://schemas.openxmlformats.org/officeDocument/2006/relationships/hyperlink" Target="file:///D:\Documents\3GPP\tsg_ran\WG2\TSGR2_111-e\Docs\R2-200726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355.zip" TargetMode="External"/><Relationship Id="rId1214" Type="http://schemas.openxmlformats.org/officeDocument/2006/relationships/hyperlink" Target="file:///D:\Documents\3GPP\tsg_ran\WG2\TSGR2_111-e\Docs\R2-2007445.zip" TargetMode="External"/><Relationship Id="rId1421" Type="http://schemas.openxmlformats.org/officeDocument/2006/relationships/hyperlink" Target="file:///D:\Documents\3GPP\tsg_ran\WG2\TSGR2_111-e\Docs\R2-2006601.zip" TargetMode="External"/><Relationship Id="rId1659" Type="http://schemas.openxmlformats.org/officeDocument/2006/relationships/hyperlink" Target="file:///D:\Documents\3GPP\tsg_ran\WG2\TSGR2_111-e\Docs\R2-2007618.zip" TargetMode="External"/><Relationship Id="rId1519" Type="http://schemas.openxmlformats.org/officeDocument/2006/relationships/hyperlink" Target="file:///D:\Documents\3GPP\tsg_ran\WG2\TSGR2_111-e\Docs\R2-2006951.zip" TargetMode="External"/><Relationship Id="rId1726" Type="http://schemas.openxmlformats.org/officeDocument/2006/relationships/hyperlink" Target="file:///D:\Documents\3GPP\tsg_ran\WG2\TSGR2_111-e\Docs\R2-2006979.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6.zip" TargetMode="External"/><Relationship Id="rId374" Type="http://schemas.openxmlformats.org/officeDocument/2006/relationships/hyperlink" Target="file:///D:\Documents\3GPP\tsg_ran\WG2\TSGR2_111-e\Docs\R2-2008077.zip" TargetMode="External"/><Relationship Id="rId581" Type="http://schemas.openxmlformats.org/officeDocument/2006/relationships/hyperlink" Target="file:///D:\Documents\3GPP\tsg_ran\WG2\TSGR2_111-e\Docs\R2-2007886.zip" TargetMode="External"/><Relationship Id="rId234" Type="http://schemas.openxmlformats.org/officeDocument/2006/relationships/hyperlink" Target="file:///D:\Documents\3GPP\tsg_ran\WG2\TSGR2_111-e\Docs\R2-2007406.zip" TargetMode="External"/><Relationship Id="rId679" Type="http://schemas.openxmlformats.org/officeDocument/2006/relationships/hyperlink" Target="file:///D:\Documents\3GPP\tsg_ran\WG2\TSGR2_111-e\Docs\R2-2007252.zip" TargetMode="External"/><Relationship Id="rId886" Type="http://schemas.openxmlformats.org/officeDocument/2006/relationships/hyperlink" Target="file:///D:\Documents\3GPP\tsg_ran\WG2\TSGR2_111-e\Docs\R2-2006688.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535.zip" TargetMode="External"/><Relationship Id="rId539" Type="http://schemas.openxmlformats.org/officeDocument/2006/relationships/hyperlink" Target="file:///D:\Documents\3GPP\tsg_ran\WG2\TSGR2_111-e\Docs\R2-2007096.zip" TargetMode="External"/><Relationship Id="rId746" Type="http://schemas.openxmlformats.org/officeDocument/2006/relationships/hyperlink" Target="file:///D:\Documents\3GPP\tsg_ran\WG2\TSGR2_111-e\Docs\R2-2006844.zip" TargetMode="External"/><Relationship Id="rId1071" Type="http://schemas.openxmlformats.org/officeDocument/2006/relationships/hyperlink" Target="file:///D:\Documents\3GPP\tsg_ran\WG2\TSGR2_111-e\Docs\R2-2006858.zip" TargetMode="External"/><Relationship Id="rId1169" Type="http://schemas.openxmlformats.org/officeDocument/2006/relationships/hyperlink" Target="file:///D:\Documents\3GPP\tsg_ran\WG2\TSGR2_111-e\Docs\R2-2008031.zip" TargetMode="External"/><Relationship Id="rId1376" Type="http://schemas.openxmlformats.org/officeDocument/2006/relationships/hyperlink" Target="file:///D:\Documents\3GPP\tsg_ran\WG2\TSGR2_111-e\Docs\R2-2006550.zip" TargetMode="External"/><Relationship Id="rId1583" Type="http://schemas.openxmlformats.org/officeDocument/2006/relationships/hyperlink" Target="file:///D:\Documents\3GPP\tsg_ran\WG2\TSGR2_111-e\Docs\R2-2007572.zip" TargetMode="External"/><Relationship Id="rId301" Type="http://schemas.openxmlformats.org/officeDocument/2006/relationships/hyperlink" Target="file:///D:\Documents\3GPP\tsg_ran\WG2\TSGR2_111-e\Docs\R2-2007797.zip" TargetMode="External"/><Relationship Id="rId953" Type="http://schemas.openxmlformats.org/officeDocument/2006/relationships/hyperlink" Target="file:///D:\Documents\3GPP\tsg_ran\WG2\TSGR2_111-e\Docs\R2-2007779.zip" TargetMode="External"/><Relationship Id="rId1029" Type="http://schemas.openxmlformats.org/officeDocument/2006/relationships/hyperlink" Target="file:///D:\Documents\3GPP\tsg_ran\WG2\TSGR2_111-e\Docs\R2-2007651.zip" TargetMode="External"/><Relationship Id="rId1236" Type="http://schemas.openxmlformats.org/officeDocument/2006/relationships/hyperlink" Target="file:///D:\Documents\3GPP\tsg_ran\WG2\TSGR2_111-e\Docs\R2-2007068.zip" TargetMode="External"/><Relationship Id="rId1790" Type="http://schemas.openxmlformats.org/officeDocument/2006/relationships/hyperlink" Target="file:///D:\Documents\3GPP\tsg_ran\WG2\TSGR2_111-e\Docs\R2-2007782.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2.zip" TargetMode="External"/><Relationship Id="rId813" Type="http://schemas.openxmlformats.org/officeDocument/2006/relationships/hyperlink" Target="file:///D:\Documents\3GPP\tsg_ran\WG2\TSGR2_111-e\Docs\R2-2007610.zip" TargetMode="External"/><Relationship Id="rId1443" Type="http://schemas.openxmlformats.org/officeDocument/2006/relationships/hyperlink" Target="file:///D:\Documents\3GPP\tsg_ran\WG2\TSGR2_111-e\Docs\R2-2007293.zip" TargetMode="External"/><Relationship Id="rId1650" Type="http://schemas.openxmlformats.org/officeDocument/2006/relationships/hyperlink" Target="file:///D:\Documents\3GPP\tsg_ran\WG2\TSGR2_111-e\Docs\R2-2006873.zip" TargetMode="External"/><Relationship Id="rId1748" Type="http://schemas.openxmlformats.org/officeDocument/2006/relationships/hyperlink" Target="file:///D:\Documents\3GPP\tsg_ran\WG2\TSGR2_111-e\Docs\R2-2007560.zip" TargetMode="External"/><Relationship Id="rId1303" Type="http://schemas.openxmlformats.org/officeDocument/2006/relationships/hyperlink" Target="file:///D:\Documents\3GPP\tsg_ran\WG2\TSGR2_111-e\Docs\R2-2006946.zip" TargetMode="External"/><Relationship Id="rId1510" Type="http://schemas.openxmlformats.org/officeDocument/2006/relationships/hyperlink" Target="file:///D:\Documents\3GPP\tsg_ran\WG2\TSGR2_111-e\Docs\R2-2006534.zip" TargetMode="External"/><Relationship Id="rId1608" Type="http://schemas.openxmlformats.org/officeDocument/2006/relationships/hyperlink" Target="file:///D:\Documents\3GPP\tsg_ran\WG2\TSGR2_111-e\Docs\R2-2007617.zip" TargetMode="External"/><Relationship Id="rId1815" Type="http://schemas.openxmlformats.org/officeDocument/2006/relationships/hyperlink" Target="file:///D:\Documents\3GPP\tsg_ran\WG2\TSGR2_111-e\Docs\R2-2007472.zip" TargetMode="External"/><Relationship Id="rId189" Type="http://schemas.openxmlformats.org/officeDocument/2006/relationships/hyperlink" Target="file:///D:\Documents\3GPP\tsg_ran\WG2\TSGR2_111-e\Docs\R2-2006892.zip" TargetMode="External"/><Relationship Id="rId396" Type="http://schemas.openxmlformats.org/officeDocument/2006/relationships/hyperlink" Target="file:///D:\Documents\3GPP\tsg_ran\WG2\TSGR2_111-e\Docs\R2-2007403.zip" TargetMode="External"/><Relationship Id="rId256" Type="http://schemas.openxmlformats.org/officeDocument/2006/relationships/hyperlink" Target="file:///D:\Documents\3GPP\tsg_ran\WG2\TSGR2_111-e\Docs\R2-2007000.zip" TargetMode="External"/><Relationship Id="rId463" Type="http://schemas.openxmlformats.org/officeDocument/2006/relationships/hyperlink" Target="file:///D:\Documents\3GPP\tsg_ran\WG2\TSGR2_111-e\Docs\R2-2007507.zip" TargetMode="External"/><Relationship Id="rId670" Type="http://schemas.openxmlformats.org/officeDocument/2006/relationships/hyperlink" Target="file:///D:\Documents\3GPP\tsg_ran\WG2\TSGR2_111-e\Docs\R2-2006584.zip" TargetMode="External"/><Relationship Id="rId1093" Type="http://schemas.openxmlformats.org/officeDocument/2006/relationships/hyperlink" Target="file:///D:\Documents\3GPP\tsg_ran\WG2\TSGR2_111-e\Docs\R2-2007738.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8041.zip" TargetMode="External"/><Relationship Id="rId530" Type="http://schemas.openxmlformats.org/officeDocument/2006/relationships/hyperlink" Target="file:///D:\Documents\3GPP\tsg_ran\WG2\TSGR2_111-e\Docs\R2-2006744.zip" TargetMode="External"/><Relationship Id="rId768" Type="http://schemas.openxmlformats.org/officeDocument/2006/relationships/hyperlink" Target="file:///D:\Documents\3GPP\tsg_ran\WG2\TSGR2_111-e\Docs\R2-2006545.zip" TargetMode="External"/><Relationship Id="rId975" Type="http://schemas.openxmlformats.org/officeDocument/2006/relationships/hyperlink" Target="file:///D:\Documents\3GPP\tsg_ran\WG2\TSGR2_111-e\Docs\R2-2006633.zip" TargetMode="External"/><Relationship Id="rId1160" Type="http://schemas.openxmlformats.org/officeDocument/2006/relationships/hyperlink" Target="file:///D:\Documents\3GPP\tsg_ran\WG2\TSGR2_111-e\Docs\R2-2007993.zip" TargetMode="External"/><Relationship Id="rId1398" Type="http://schemas.openxmlformats.org/officeDocument/2006/relationships/hyperlink" Target="file:///D:\Documents\3GPP\tsg_ran\WG2\TSGR2_111-e\Docs\R2-2007195.zip" TargetMode="External"/><Relationship Id="rId628" Type="http://schemas.openxmlformats.org/officeDocument/2006/relationships/hyperlink" Target="file:///D:\Documents\3GPP\tsg_ran\WG2\TSGR2_111-e\Docs\R2-2007288.zip" TargetMode="External"/><Relationship Id="rId835" Type="http://schemas.openxmlformats.org/officeDocument/2006/relationships/hyperlink" Target="file:///D:\Documents\3GPP\tsg_ran\WG2\TSGR2_111-e\Docs\R2-2007217.zip" TargetMode="External"/><Relationship Id="rId1258" Type="http://schemas.openxmlformats.org/officeDocument/2006/relationships/hyperlink" Target="file:///D:\Documents\3GPP\tsg_ran\WG2\TSGR2_111-e\Docs\R2-2007237.zip" TargetMode="External"/><Relationship Id="rId1465" Type="http://schemas.openxmlformats.org/officeDocument/2006/relationships/hyperlink" Target="file:///D:\Documents\3GPP\tsg_ran\WG2\TSGR2_111-e\Docs\R2-2006843.zip" TargetMode="External"/><Relationship Id="rId1672" Type="http://schemas.openxmlformats.org/officeDocument/2006/relationships/hyperlink" Target="file:///D:\Documents\3GPP\tsg_ran\WG2\TSGR2_111-e\Docs\R2-2006750.zip" TargetMode="External"/><Relationship Id="rId1020" Type="http://schemas.openxmlformats.org/officeDocument/2006/relationships/hyperlink" Target="file:///D:\Documents\3GPP\tsg_ran\WG2\TSGR2_111-e\Docs\R2-2007123.zip" TargetMode="External"/><Relationship Id="rId1118" Type="http://schemas.openxmlformats.org/officeDocument/2006/relationships/hyperlink" Target="file:///D:\Documents\3GPP\tsg_ran\WG2\TSGR2_111-e\Docs\R2-2007358.zip" TargetMode="External"/><Relationship Id="rId1325" Type="http://schemas.openxmlformats.org/officeDocument/2006/relationships/hyperlink" Target="file:///D:\Documents\3GPP\tsg_ran\WG2\TSGR2_111-e\Docs\R2-2006967.zip" TargetMode="External"/><Relationship Id="rId1532" Type="http://schemas.openxmlformats.org/officeDocument/2006/relationships/hyperlink" Target="file:///D:\Documents\3GPP\tsg_ran\WG2\TSGR2_111-e\Docs\R2-2007607.zip" TargetMode="External"/><Relationship Id="rId902" Type="http://schemas.openxmlformats.org/officeDocument/2006/relationships/hyperlink" Target="file:///D:\Documents\3GPP\tsg_ran\TSG_RAN\TSGR_85\Docs\RP-191776.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057.zip" TargetMode="External"/><Relationship Id="rId278" Type="http://schemas.openxmlformats.org/officeDocument/2006/relationships/hyperlink" Target="file:///D:\Documents\3GPP\tsg_ran\WG2\TSGR2_111-e\Docs\R2-2007426.zip" TargetMode="External"/><Relationship Id="rId485" Type="http://schemas.openxmlformats.org/officeDocument/2006/relationships/hyperlink" Target="file:///D:\Documents\3GPP\tsg_ran\WG2\TSGR2_111-e\Docs\R2-2008105.zip" TargetMode="External"/><Relationship Id="rId692" Type="http://schemas.openxmlformats.org/officeDocument/2006/relationships/hyperlink" Target="file:///D:\Documents\3GPP\tsg_ran\WG2\TSGR2_111-e\docs\R2-2007150.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508.zip" TargetMode="External"/><Relationship Id="rId552" Type="http://schemas.openxmlformats.org/officeDocument/2006/relationships/hyperlink" Target="file:///D:\Documents\3GPP\tsg_ran\WG2\TSGR2_111-e\Docs\R2-2007280.zip" TargetMode="External"/><Relationship Id="rId997" Type="http://schemas.openxmlformats.org/officeDocument/2006/relationships/hyperlink" Target="file:///D:\Documents\3GPP\tsg_ran\WG2\TSGR2_111-e\Docs\R2-2007161.zip" TargetMode="External"/><Relationship Id="rId1182" Type="http://schemas.openxmlformats.org/officeDocument/2006/relationships/hyperlink" Target="file:///D:\Documents\3GPP\tsg_ran\WG2\TSGR2_111-e\Docs\R2-2007053.zip" TargetMode="External"/><Relationship Id="rId205" Type="http://schemas.openxmlformats.org/officeDocument/2006/relationships/hyperlink" Target="file:///D:\Documents\3GPP\tsg_ran\WG2\TSGR2_111-e\Docs\R2-2007265.zip" TargetMode="External"/><Relationship Id="rId412" Type="http://schemas.openxmlformats.org/officeDocument/2006/relationships/hyperlink" Target="file:///D:\Documents\3GPP\tsg_ran\WG2\TSGR2_111-e\Docs\R2-2007997.zip" TargetMode="External"/><Relationship Id="rId857" Type="http://schemas.openxmlformats.org/officeDocument/2006/relationships/hyperlink" Target="file:///D:\Documents\3GPP\tsg_ran\WG2\TSGR2_111-e\Docs\R2-2008010.zip" TargetMode="External"/><Relationship Id="rId1042" Type="http://schemas.openxmlformats.org/officeDocument/2006/relationships/hyperlink" Target="file:///D:\Documents\3GPP\tsg_ran\WG2\TSGR2_111-e\Docs\R2-2006908.zip" TargetMode="External"/><Relationship Id="rId1487" Type="http://schemas.openxmlformats.org/officeDocument/2006/relationships/hyperlink" Target="file:///D:\Documents\3GPP\tsg_ran\WG2\TSGR2_111-e\Docs\R2-2008066.zip" TargetMode="External"/><Relationship Id="rId1694" Type="http://schemas.openxmlformats.org/officeDocument/2006/relationships/hyperlink" Target="file:///D:\Documents\3GPP\tsg_ran\WG2\TSGR2_111-e\Docs\R2-2007936.zip" TargetMode="External"/><Relationship Id="rId717" Type="http://schemas.openxmlformats.org/officeDocument/2006/relationships/hyperlink" Target="file:///C:\3GPP%20meetings\RAN2\2020\TSGR2_111-e\docs\R2-2006712.zip" TargetMode="External"/><Relationship Id="rId924" Type="http://schemas.openxmlformats.org/officeDocument/2006/relationships/hyperlink" Target="file:///D:\Documents\3GPP\tsg_ran\WG2\TSGR2_111-e\Docs\R2-2006645.zip" TargetMode="External"/><Relationship Id="rId1347" Type="http://schemas.openxmlformats.org/officeDocument/2006/relationships/hyperlink" Target="file:///D:\Documents\3GPP\tsg_ran\WG2\TSGR2_111-e\Docs\R2-2007141.zip" TargetMode="External"/><Relationship Id="rId1554" Type="http://schemas.openxmlformats.org/officeDocument/2006/relationships/hyperlink" Target="file:///D:\Documents\3GPP\tsg_ran\WG2\TSGR2_111-e\Docs\R2-2006874.zip" TargetMode="External"/><Relationship Id="rId1761" Type="http://schemas.openxmlformats.org/officeDocument/2006/relationships/hyperlink" Target="file:///D:\Documents\3GPP\tsg_ran\WG2\TSGR2_111-e\Docs\R2-2007111.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8032.zip" TargetMode="External"/><Relationship Id="rId1414" Type="http://schemas.openxmlformats.org/officeDocument/2006/relationships/hyperlink" Target="file:///D:\Documents\3GPP\tsg_ran\WG2\TSGR2_111-e\Docs\R2-2007747.zip" TargetMode="External"/><Relationship Id="rId1621" Type="http://schemas.openxmlformats.org/officeDocument/2006/relationships/hyperlink" Target="file:///D:\Documents\3GPP\tsg_ran\WG2\TSGR2_111-e\Docs\R2-2007103.zip" TargetMode="External"/><Relationship Id="rId1719" Type="http://schemas.openxmlformats.org/officeDocument/2006/relationships/hyperlink" Target="file:///D:\Documents\3GPP\tsg_ran\WG2\TSGR2_111-e\Docs\R2-2006660.zip" TargetMode="External"/><Relationship Id="rId367" Type="http://schemas.openxmlformats.org/officeDocument/2006/relationships/hyperlink" Target="file:///D:\Documents\3GPP\tsg_ran\WG2\TSGR2_111-e\Docs\R2-2007505.zip" TargetMode="External"/><Relationship Id="rId574" Type="http://schemas.openxmlformats.org/officeDocument/2006/relationships/hyperlink" Target="file:///D:\Documents\3GPP\tsg_ran\WG2\TSGR2_111-e\Docs\R2-2007869.zip" TargetMode="External"/><Relationship Id="rId227" Type="http://schemas.openxmlformats.org/officeDocument/2006/relationships/hyperlink" Target="file:///D:\Documents\3GPP\tsg_ran\WG2\TSGR2_111-e\Docs\R2-2007942.zip" TargetMode="External"/><Relationship Id="rId781" Type="http://schemas.openxmlformats.org/officeDocument/2006/relationships/hyperlink" Target="file:///D:\Documents\3GPP\tsg_ran\WG2\TSGR2_111-e\Docs\R2-2007230.zip" TargetMode="External"/><Relationship Id="rId879" Type="http://schemas.openxmlformats.org/officeDocument/2006/relationships/hyperlink" Target="file:///D:\Documents\3GPP\tsg_ran\WG2\TSGR2_111-e\Docs\R2-2007369.zip" TargetMode="External"/><Relationship Id="rId434" Type="http://schemas.openxmlformats.org/officeDocument/2006/relationships/hyperlink" Target="file:///D:\Documents\3GPP\tsg_ran\WG2\TSGR2_111-e\Docs\R2-2006963.zip" TargetMode="External"/><Relationship Id="rId641" Type="http://schemas.openxmlformats.org/officeDocument/2006/relationships/hyperlink" Target="file:///D:\Documents\3GPP\tsg_ran\WG2\TSGR2_111-e\Docs\R2-2007875.zip" TargetMode="External"/><Relationship Id="rId739" Type="http://schemas.openxmlformats.org/officeDocument/2006/relationships/hyperlink" Target="file:///D:\Documents\3GPP\tsg_ran\WG2\TSGR2_111-e\Docs\R2-2007828.zip" TargetMode="External"/><Relationship Id="rId1064" Type="http://schemas.openxmlformats.org/officeDocument/2006/relationships/hyperlink" Target="file:///D:\Documents\3GPP\tsg_ran\WG2\TSGR2_111-e\Docs\R2-2008069.zip" TargetMode="External"/><Relationship Id="rId1271" Type="http://schemas.openxmlformats.org/officeDocument/2006/relationships/hyperlink" Target="file:///D:\Documents\3GPP\tsg_ran\WG2\TSGR2_111-e\Docs\R2-2006807.zip" TargetMode="External"/><Relationship Id="rId1369" Type="http://schemas.openxmlformats.org/officeDocument/2006/relationships/hyperlink" Target="file:///D:\Documents\3GPP\tsg_ran\WG2\TSGR2_111-e\Docs\R2-2007988.zip" TargetMode="External"/><Relationship Id="rId1576" Type="http://schemas.openxmlformats.org/officeDocument/2006/relationships/hyperlink" Target="file:///D:\Documents\3GPP\tsg_ran\WG2\TSGR2_111-e\Docs\R2-2006972.zip" TargetMode="External"/><Relationship Id="rId501" Type="http://schemas.openxmlformats.org/officeDocument/2006/relationships/hyperlink" Target="file:///D:\Documents\3GPP\tsg_ran\WG2\TSGR2_111-e\Docs\R2-2007548.zip" TargetMode="External"/><Relationship Id="rId946" Type="http://schemas.openxmlformats.org/officeDocument/2006/relationships/hyperlink" Target="file:///D:\Documents\3GPP\tsg_ran\WG2\TSGR2_111-e\Docs\R2-2007757.zip" TargetMode="External"/><Relationship Id="rId1131" Type="http://schemas.openxmlformats.org/officeDocument/2006/relationships/hyperlink" Target="file:///D:\Documents\3GPP\tsg_ran\WG2\TSGR2_111-e\Docs\R2-2007788.zip" TargetMode="External"/><Relationship Id="rId1229" Type="http://schemas.openxmlformats.org/officeDocument/2006/relationships/hyperlink" Target="file:///D:\Documents\3GPP\tsg_ran\WG2\TSGR2_111-e\Docs\R2-2007676.zip" TargetMode="External"/><Relationship Id="rId1783" Type="http://schemas.openxmlformats.org/officeDocument/2006/relationships/hyperlink" Target="file:///D:\Documents\3GPP\tsg_ran\WG2\TSGR2_111-e\Docs\R2-2007392.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09.zip" TargetMode="External"/><Relationship Id="rId1436" Type="http://schemas.openxmlformats.org/officeDocument/2006/relationships/hyperlink" Target="file:///D:\Documents\3GPP\tsg_ran\WG2\TSGR2_111-e\Docs\R2-2006866.zip" TargetMode="External"/><Relationship Id="rId1643" Type="http://schemas.openxmlformats.org/officeDocument/2006/relationships/hyperlink" Target="file:///D:\Documents\3GPP\tsg_ran\WG2\TSGR2_111-e\Docs\R2-2006547.zip" TargetMode="External"/><Relationship Id="rId1503" Type="http://schemas.openxmlformats.org/officeDocument/2006/relationships/hyperlink" Target="file:///D:\Documents\3GPP\tsg_ran\WG2\TSGR2_111-e\Docs\R2-2008045.zip" TargetMode="External"/><Relationship Id="rId1710" Type="http://schemas.openxmlformats.org/officeDocument/2006/relationships/hyperlink" Target="file:///D:\Documents\3GPP\tsg_ran\WG2\TSGR2_111-e\Docs\R2-2007656.zip" TargetMode="External"/><Relationship Id="rId291" Type="http://schemas.openxmlformats.org/officeDocument/2006/relationships/hyperlink" Target="file:///D:\Documents\3GPP\tsg_ran\WG2\TSGR2_111-e\Docs\R2-2007885.zip" TargetMode="External"/><Relationship Id="rId1808" Type="http://schemas.openxmlformats.org/officeDocument/2006/relationships/hyperlink" Target="file:///D:\Documents\3GPP\tsg_ran\WG2\TSGR2_111-e\Docs\R2-2006532.zip" TargetMode="External"/><Relationship Id="rId151" Type="http://schemas.openxmlformats.org/officeDocument/2006/relationships/hyperlink" Target="file:///D:\Documents\3GPP\tsg_ran\WG2\TSGR2_111-e\Docs\R2-2007223.zip" TargetMode="External"/><Relationship Id="rId389" Type="http://schemas.openxmlformats.org/officeDocument/2006/relationships/hyperlink" Target="file:///D:\Documents\3GPP\tsg_ran\WG2\TSGR2_111-e\Docs\R2-2007085.zip" TargetMode="External"/><Relationship Id="rId596" Type="http://schemas.openxmlformats.org/officeDocument/2006/relationships/hyperlink" Target="file:///D:\Documents\3GPP\tsg_ran\WG2\TSGR2_111-e\Docs\R2-2006618.zip" TargetMode="External"/><Relationship Id="rId249" Type="http://schemas.openxmlformats.org/officeDocument/2006/relationships/hyperlink" Target="file:///D:\Documents\3GPP\tsg_ran\WG2\TSGR2_111-e\Docs\R2-2006884.zip" TargetMode="External"/><Relationship Id="rId456" Type="http://schemas.openxmlformats.org/officeDocument/2006/relationships/hyperlink" Target="file:///D:\Documents\3GPP\tsg_ran\WG2\TSGR2_111-e\Docs\R2-2007320.zip" TargetMode="External"/><Relationship Id="rId663" Type="http://schemas.openxmlformats.org/officeDocument/2006/relationships/hyperlink" Target="file:///D:\Documents\3GPP\tsg_ran\WG2\TSGR2_111-e\Docs\R2-2007931.zip" TargetMode="External"/><Relationship Id="rId870" Type="http://schemas.openxmlformats.org/officeDocument/2006/relationships/hyperlink" Target="file:///D:\Documents\3GPP\tsg_ran\WG2\TSGR2_111-e\Docs\R2-2007681.zip" TargetMode="External"/><Relationship Id="rId1086" Type="http://schemas.openxmlformats.org/officeDocument/2006/relationships/hyperlink" Target="file:///D:\Documents\3GPP\tsg_ran\WG2\TSGR2_111-e\Docs\R2-2006846.zip" TargetMode="External"/><Relationship Id="rId1293" Type="http://schemas.openxmlformats.org/officeDocument/2006/relationships/hyperlink" Target="file:///D:\Documents\3GPP\tsg_ran\WG2\TSGR2_111-e\Docs\R2-2007956.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213.zip" TargetMode="External"/><Relationship Id="rId523" Type="http://schemas.openxmlformats.org/officeDocument/2006/relationships/hyperlink" Target="file:///D:\Documents\3GPP\tsg_ran\WG2\TSGR2_111-e\Docs\R2-2007920.zip" TargetMode="External"/><Relationship Id="rId968" Type="http://schemas.openxmlformats.org/officeDocument/2006/relationships/hyperlink" Target="file:///D:\Documents\3GPP\tsg_ran\WG2\TSGR2_111-e\Docs\R2-2007022.zip" TargetMode="External"/><Relationship Id="rId1153" Type="http://schemas.openxmlformats.org/officeDocument/2006/relationships/hyperlink" Target="file:///D:\Documents\3GPP\tsg_ran\WG2\TSGR2_111-e\Docs\R2-2006983.zip" TargetMode="External"/><Relationship Id="rId1598" Type="http://schemas.openxmlformats.org/officeDocument/2006/relationships/hyperlink" Target="file:///D:\Documents\3GPP\tsg_ran\WG2\TSGR2_111-e\Docs\R2-2007176.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8034.zip" TargetMode="External"/><Relationship Id="rId828" Type="http://schemas.openxmlformats.org/officeDocument/2006/relationships/hyperlink" Target="file:///D:\Documents\3GPP\tsg_ran\WG2\TSGR2_111-e\Docs\R2-2007691.zip" TargetMode="External"/><Relationship Id="rId1013" Type="http://schemas.openxmlformats.org/officeDocument/2006/relationships/hyperlink" Target="file:///D:\Documents\3GPP\tsg_ran\WG2\TSGR2_111-e\Docs\R2-2007065.zip" TargetMode="External"/><Relationship Id="rId1360" Type="http://schemas.openxmlformats.org/officeDocument/2006/relationships/hyperlink" Target="file:///D:\Documents\3GPP\tsg_ran\WG2\TSGR2_111-e\Docs\R2-2006939.zip" TargetMode="External"/><Relationship Id="rId1458" Type="http://schemas.openxmlformats.org/officeDocument/2006/relationships/hyperlink" Target="file:///D:\Documents\3GPP\tsg_ran\WG2\TSGR2_111-e\Docs\R2-2006723.zip" TargetMode="External"/><Relationship Id="rId1665" Type="http://schemas.openxmlformats.org/officeDocument/2006/relationships/hyperlink" Target="file:///D:\Documents\3GPP\tsg_ran\WG2\TSGR2_111-e\Docs\R2-2006670.zip" TargetMode="External"/><Relationship Id="rId1220" Type="http://schemas.openxmlformats.org/officeDocument/2006/relationships/hyperlink" Target="file:///D:\Documents\3GPP\tsg_ran\WG2\TSGR2_111-e\Docs\R2-2006801.zip" TargetMode="External"/><Relationship Id="rId1318" Type="http://schemas.openxmlformats.org/officeDocument/2006/relationships/hyperlink" Target="file:///D:\Documents\3GPP\tsg_ran\WG2\TSGR2_111-e\Docs\R2-2007840.zip" TargetMode="External"/><Relationship Id="rId1525" Type="http://schemas.openxmlformats.org/officeDocument/2006/relationships/hyperlink" Target="file:///D:\Documents\3GPP\tsg_ran\WG2\TSGR2_111-e\Docs\R2-2007302.zip" TargetMode="External"/><Relationship Id="rId1732" Type="http://schemas.openxmlformats.org/officeDocument/2006/relationships/hyperlink" Target="file:///D:\Documents\3GPP\tsg_ran\WG2\TSGR2_111-e\Docs\R2-2007490.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60.zip" TargetMode="External"/><Relationship Id="rId380" Type="http://schemas.openxmlformats.org/officeDocument/2006/relationships/hyperlink" Target="file:///D:\Documents\3GPP\tsg_ran\WG2\TSGR2_111-e\Docs\R2-2006647.zip" TargetMode="External"/><Relationship Id="rId240" Type="http://schemas.openxmlformats.org/officeDocument/2006/relationships/hyperlink" Target="file:///D:\Documents\3GPP\tsg_ran\WG2\TSGR2_111-e\Docs\R2-2007944.zip" TargetMode="External"/><Relationship Id="rId478" Type="http://schemas.openxmlformats.org/officeDocument/2006/relationships/hyperlink" Target="file:///D:\Documents\3GPP\tsg_ran\WG2\TSGR2_111-e\Docs\R2-2007978.zip" TargetMode="External"/><Relationship Id="rId685" Type="http://schemas.openxmlformats.org/officeDocument/2006/relationships/hyperlink" Target="file:///D:\Documents\3GPP\tsg_ran\WG2\TSGR2_111-e\docs\R2-2007133.zip" TargetMode="External"/><Relationship Id="rId892" Type="http://schemas.openxmlformats.org/officeDocument/2006/relationships/hyperlink" Target="file:///D:\Documents\3GPP\tsg_ran\WG2\TSGR2_111-e\Docs\R2-2007576.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020.zip" TargetMode="External"/><Relationship Id="rId545" Type="http://schemas.openxmlformats.org/officeDocument/2006/relationships/hyperlink" Target="file:///D:\Documents\3GPP\tsg_ran\WG2\TSGR2_111-e\Docs\R2-2007235.zip" TargetMode="External"/><Relationship Id="rId752" Type="http://schemas.openxmlformats.org/officeDocument/2006/relationships/hyperlink" Target="file:///D:\Documents\3GPP\tsg_ran\WG2\TSGR2_111-e\Docs\R2-2007832.zip" TargetMode="External"/><Relationship Id="rId1175" Type="http://schemas.openxmlformats.org/officeDocument/2006/relationships/hyperlink" Target="file:///D:\Documents\3GPP\tsg_ran\WG2\TSGR2_111-e\Docs\R2-2006982.zip" TargetMode="External"/><Relationship Id="rId1382" Type="http://schemas.openxmlformats.org/officeDocument/2006/relationships/hyperlink" Target="file:///D:\Documents\3GPP\tsg_ran\WG2\TSGR2_111-e\Docs\R2-2006772.zip" TargetMode="External"/><Relationship Id="rId405" Type="http://schemas.openxmlformats.org/officeDocument/2006/relationships/hyperlink" Target="file:///D:\Documents\3GPP\tsg_ran\WG2\TSGR2_111-e\Docs\R2-2007946.zip" TargetMode="External"/><Relationship Id="rId612" Type="http://schemas.openxmlformats.org/officeDocument/2006/relationships/hyperlink" Target="file:///D:\Documents\3GPP\tsg_ran\WG2\TSGR2_111-e\Docs\R2-2006769.zip" TargetMode="External"/><Relationship Id="rId1035" Type="http://schemas.openxmlformats.org/officeDocument/2006/relationships/hyperlink" Target="file:///D:\Documents\3GPP\tsg_ran\WG2\TSGR2_111-e\Docs\R2-2006533.zip" TargetMode="External"/><Relationship Id="rId1242" Type="http://schemas.openxmlformats.org/officeDocument/2006/relationships/hyperlink" Target="file:///D:\Documents\3GPP\tsg_ran\WG2\TSGR2_111-e\Docs\R2-2007623.zip" TargetMode="External"/><Relationship Id="rId1687" Type="http://schemas.openxmlformats.org/officeDocument/2006/relationships/hyperlink" Target="file:///D:\Documents\3GPP\tsg_ran\WG2\TSGR2_111-e\Docs\R2-2006754.zip" TargetMode="External"/><Relationship Id="rId917" Type="http://schemas.openxmlformats.org/officeDocument/2006/relationships/hyperlink" Target="file:///D:\Documents\3GPP\tsg_ran\WG2\TSGR2_111-e\Docs\R2-2007513.zip" TargetMode="External"/><Relationship Id="rId1102" Type="http://schemas.openxmlformats.org/officeDocument/2006/relationships/hyperlink" Target="file:///D:\Documents\3GPP\tsg_ran\WG2\TSGR2_111-e\Docs\R2-2006682.zip" TargetMode="External"/><Relationship Id="rId1547" Type="http://schemas.openxmlformats.org/officeDocument/2006/relationships/hyperlink" Target="file:///D:\Documents\3GPP\tsg_ran\WG2\TSGR2_111-e\Docs\R2-2006689.zip" TargetMode="External"/><Relationship Id="rId1754" Type="http://schemas.openxmlformats.org/officeDocument/2006/relationships/hyperlink" Target="file:///D:\Documents\3GPP\tsg_ran\WG2\TSGR2_111-e\Docs\R2-2006748.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540.zip" TargetMode="External"/><Relationship Id="rId1614" Type="http://schemas.openxmlformats.org/officeDocument/2006/relationships/hyperlink" Target="file:///D:\Documents\3GPP\tsg_ran\WG2\TSGR2_111-e\Docs\R2-2006640.zip" TargetMode="External"/><Relationship Id="rId1821" Type="http://schemas.openxmlformats.org/officeDocument/2006/relationships/hyperlink" Target="file:///D:\Documents\3GPP\tsg_ran\WG2\TSGR2_111-e\Docs\R2-2007343.zip" TargetMode="External"/><Relationship Id="rId195" Type="http://schemas.openxmlformats.org/officeDocument/2006/relationships/hyperlink" Target="file:///D:\Documents\3GPP\tsg_ran\WG2\TSGR2_111-e\Docs\R2-2008039.zip" TargetMode="External"/><Relationship Id="rId262" Type="http://schemas.openxmlformats.org/officeDocument/2006/relationships/hyperlink" Target="file:///D:\Documents\3GPP\tsg_ran\WG2\TSGR2_111-e\Docs\R2-2006987.zip" TargetMode="External"/><Relationship Id="rId567" Type="http://schemas.openxmlformats.org/officeDocument/2006/relationships/hyperlink" Target="file:///D:\Documents\3GPP\tsg_ran\WG2\TSGR2_111-e\Docs\R2-2007852.zip" TargetMode="External"/><Relationship Id="rId1197" Type="http://schemas.openxmlformats.org/officeDocument/2006/relationships/hyperlink" Target="file:///D:\Documents\3GPP\tsg_ran\WG2\TSGR2_111-e\Docs\R2-2008061.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359.zip" TargetMode="External"/><Relationship Id="rId981" Type="http://schemas.openxmlformats.org/officeDocument/2006/relationships/hyperlink" Target="file:///D:\Documents\3GPP\tsg_ran\WG2\TSGR2_111-e\Docs\R2-2007411.zip" TargetMode="External"/><Relationship Id="rId1057" Type="http://schemas.openxmlformats.org/officeDocument/2006/relationships/hyperlink" Target="file:///D:\Documents\3GPP\tsg_ran\WG2\TSGR2_111-e\Docs\R2-2007945.zip" TargetMode="External"/><Relationship Id="rId427" Type="http://schemas.openxmlformats.org/officeDocument/2006/relationships/hyperlink" Target="file:///D:\Documents\3GPP\tsg_ran\WG2\TSGR2_111-e\Docs\R2-2007963.zip" TargetMode="External"/><Relationship Id="rId634" Type="http://schemas.openxmlformats.org/officeDocument/2006/relationships/hyperlink" Target="file:///D:\Documents\3GPP\tsg_ran\WG2\TSGR2_111-e\Docs\R2-2007733.zip" TargetMode="External"/><Relationship Id="rId841" Type="http://schemas.openxmlformats.org/officeDocument/2006/relationships/hyperlink" Target="file:///D:\Documents\3GPP\tsg_ran\WG2\TSGR2_111-e\Docs\R2-2008014.zip" TargetMode="External"/><Relationship Id="rId1264" Type="http://schemas.openxmlformats.org/officeDocument/2006/relationships/hyperlink" Target="file:///D:\Documents\3GPP\tsg_ran\WG2\TSGR2_111-e\Docs\R2-2007679.zip" TargetMode="External"/><Relationship Id="rId1471" Type="http://schemas.openxmlformats.org/officeDocument/2006/relationships/hyperlink" Target="file:///D:\Documents\3GPP\tsg_ran\WG2\TSGR2_111-e\Docs\R2-2007041.zip" TargetMode="External"/><Relationship Id="rId1569" Type="http://schemas.openxmlformats.org/officeDocument/2006/relationships/hyperlink" Target="file:///D:\Documents\3GPP\tsg_ran\TSG_RAN\TSGR_88e\Docs\RP-201256.zip" TargetMode="External"/><Relationship Id="rId701" Type="http://schemas.openxmlformats.org/officeDocument/2006/relationships/hyperlink" Target="file:///D:\Documents\3GPP\tsg_ran\WG2\TSGR2_111-e\Docs\R2-2007131.zip" TargetMode="External"/><Relationship Id="rId939" Type="http://schemas.openxmlformats.org/officeDocument/2006/relationships/hyperlink" Target="file:///D:\Documents\3GPP\tsg_ran\WG2\TSGR2_111-e\Docs\R2-2007511.zip" TargetMode="External"/><Relationship Id="rId1124" Type="http://schemas.openxmlformats.org/officeDocument/2006/relationships/hyperlink" Target="file:///D:\Documents\3GPP\tsg_ran\WG2\TSGR2_111-e\Docs\R2-2007523.zip" TargetMode="External"/><Relationship Id="rId1331" Type="http://schemas.openxmlformats.org/officeDocument/2006/relationships/hyperlink" Target="file:///D:\Documents\3GPP\tsg_ran\WG2\TSGR2_111-e\Docs\R2-2007689.zip" TargetMode="External"/><Relationship Id="rId1776" Type="http://schemas.openxmlformats.org/officeDocument/2006/relationships/hyperlink" Target="file:///D:\Documents\3GPP\tsg_ran\WG2\TSGR2_111-e\Docs\R2-2006651.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609.zip" TargetMode="External"/><Relationship Id="rId1636" Type="http://schemas.openxmlformats.org/officeDocument/2006/relationships/hyperlink" Target="file:///D:\Documents\3GPP\tsg_ran\WG2\TSGR2_111-e\Docs\R2-2007251.zip" TargetMode="External"/><Relationship Id="rId1703" Type="http://schemas.openxmlformats.org/officeDocument/2006/relationships/hyperlink" Target="file:///D:\Documents\3GPP\tsg_ran\WG2\TSGR2_111-e\Docs\R2-2006581.zip" TargetMode="External"/><Relationship Id="rId284" Type="http://schemas.openxmlformats.org/officeDocument/2006/relationships/hyperlink" Target="file:///D:\Documents\3GPP\tsg_ran\WG2\TSGR2_111-e\Docs\R2-2007210.zip" TargetMode="External"/><Relationship Id="rId491" Type="http://schemas.openxmlformats.org/officeDocument/2006/relationships/hyperlink" Target="file:///D:\Documents\3GPP\tsg_ran\WG2\TSGR2_111-e\Docs\R2-2007983.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6561.zip" TargetMode="External"/><Relationship Id="rId796" Type="http://schemas.openxmlformats.org/officeDocument/2006/relationships/hyperlink" Target="file:///D:\Documents\3GPP\tsg_ran\WG2\TSGR2_111-e\Docs\R2-2007718.zip" TargetMode="External"/><Relationship Id="rId351" Type="http://schemas.openxmlformats.org/officeDocument/2006/relationships/hyperlink" Target="file:///D:\Documents\3GPP\tsg_ran\WG2\TSGR2_111-e\Docs\R2-2006937.zip" TargetMode="External"/><Relationship Id="rId449" Type="http://schemas.openxmlformats.org/officeDocument/2006/relationships/hyperlink" Target="file:///D:\Documents\3GPP\tsg_ran\WG2\TSGR2_111-e\Docs\R2-2007967.zip" TargetMode="External"/><Relationship Id="rId656" Type="http://schemas.openxmlformats.org/officeDocument/2006/relationships/hyperlink" Target="file:///D:\Documents\3GPP\tsg_ran\WG2\TSGR2_111-e\Docs\R2-2007924.zip" TargetMode="External"/><Relationship Id="rId863" Type="http://schemas.openxmlformats.org/officeDocument/2006/relationships/hyperlink" Target="file:///D:\Documents\3GPP\tsg_ran\WG2\TSGR2_111-e\Docs\R2-2007007.zip" TargetMode="External"/><Relationship Id="rId1079" Type="http://schemas.openxmlformats.org/officeDocument/2006/relationships/hyperlink" Target="file:///D:\Documents\3GPP\tsg_ran\WG2\TSGR2_111-e\Docs\R2-2006519.zip" TargetMode="External"/><Relationship Id="rId1286" Type="http://schemas.openxmlformats.org/officeDocument/2006/relationships/hyperlink" Target="file:///D:\Documents\3GPP\tsg_ran\WG2\TSGR2_111-e\Docs\R2-2007396.zip" TargetMode="External"/><Relationship Id="rId1493" Type="http://schemas.openxmlformats.org/officeDocument/2006/relationships/hyperlink" Target="file:///D:\Documents\3GPP\tsg_ran\WG2\TSGR2_111-e\Docs\R2-2006771.zip" TargetMode="External"/><Relationship Id="rId211" Type="http://schemas.openxmlformats.org/officeDocument/2006/relationships/hyperlink" Target="file:///D:\Documents\3GPP\tsg_ran\WG2\TSGR2_111-e\Docs\R2-2008087.zip" TargetMode="External"/><Relationship Id="rId309" Type="http://schemas.openxmlformats.org/officeDocument/2006/relationships/hyperlink" Target="file:///D:\Documents\3GPP\tsg_ran\WG2\TSGR2_111-e\Docs\R2-2007212.zip" TargetMode="External"/><Relationship Id="rId516" Type="http://schemas.openxmlformats.org/officeDocument/2006/relationships/hyperlink" Target="file:///D:\Documents\3GPP\tsg_ran\WG2\TSGR2_111-e\Docs\R2-2007821.zip" TargetMode="External"/><Relationship Id="rId1146" Type="http://schemas.openxmlformats.org/officeDocument/2006/relationships/hyperlink" Target="file:///D:\Documents\3GPP\tsg_ran\WG2\TSGR2_111-e\Docs\R2-2007762.zip" TargetMode="External"/><Relationship Id="rId1798" Type="http://schemas.openxmlformats.org/officeDocument/2006/relationships/hyperlink" Target="file:///D:\Documents\3GPP\tsg_ran\WG2\TSGR2_111-e\Docs\R2-2007770.zip" TargetMode="External"/><Relationship Id="rId723" Type="http://schemas.openxmlformats.org/officeDocument/2006/relationships/hyperlink" Target="file:///D:\Documents\3GPP\tsg_ran\WG2\TSGR2_111-e\docs\R2-2007389.zip" TargetMode="External"/><Relationship Id="rId930" Type="http://schemas.openxmlformats.org/officeDocument/2006/relationships/hyperlink" Target="file:///D:\Documents\3GPP\tsg_ran\WG2\TSGR2_111-e\Docs\R2-2007225.zip" TargetMode="External"/><Relationship Id="rId1006" Type="http://schemas.openxmlformats.org/officeDocument/2006/relationships/hyperlink" Target="file:///D:\Documents\3GPP\tsg_ran\WG2\TSGR2_111-e\Docs\R2-2007080.zip" TargetMode="External"/><Relationship Id="rId1353" Type="http://schemas.openxmlformats.org/officeDocument/2006/relationships/hyperlink" Target="file:///D:\Documents\3GPP\tsg_ran\WG2\TSGR2_111-e\Docs\R2-2007999.zip" TargetMode="External"/><Relationship Id="rId1560" Type="http://schemas.openxmlformats.org/officeDocument/2006/relationships/hyperlink" Target="file:///D:\Documents\3GPP\tsg_ran\WG2\TSGR2_111-e\Docs\R2-2007249.zip" TargetMode="External"/><Relationship Id="rId1658" Type="http://schemas.openxmlformats.org/officeDocument/2006/relationships/hyperlink" Target="file:///D:\Documents\3GPP\tsg_ran\WG2\TSGR2_111-e\Docs\R2-2007601.zip" TargetMode="External"/><Relationship Id="rId1213" Type="http://schemas.openxmlformats.org/officeDocument/2006/relationships/hyperlink" Target="file:///D:\Documents\3GPP\tsg_ran\WG2\TSGR2_111-e\Docs\R2-2007028.zip" TargetMode="External"/><Relationship Id="rId1420" Type="http://schemas.openxmlformats.org/officeDocument/2006/relationships/hyperlink" Target="file:///D:\Documents\3GPP\tsg_ran\WG2\TSGR2_111-e\Docs\R2-2006531.zip" TargetMode="External"/><Relationship Id="rId1518" Type="http://schemas.openxmlformats.org/officeDocument/2006/relationships/hyperlink" Target="file:///D:\Documents\3GPP\tsg_ran\WG2\TSGR2_111-e\Docs\R2-2006883.zip" TargetMode="External"/><Relationship Id="rId1725" Type="http://schemas.openxmlformats.org/officeDocument/2006/relationships/hyperlink" Target="file:///D:\Documents\3GPP\tsg_ran\WG2\TSGR2_111-e\Docs\R2-200691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5.zip" TargetMode="External"/><Relationship Id="rId373" Type="http://schemas.openxmlformats.org/officeDocument/2006/relationships/hyperlink" Target="file:///D:\Documents\3GPP\tsg_ran\WG2\TSGR2_111-e\Docs\R2-2007801.zip" TargetMode="External"/><Relationship Id="rId580" Type="http://schemas.openxmlformats.org/officeDocument/2006/relationships/hyperlink" Target="file:///D:\Documents\3GPP\tsg_ran\WG2\TSGR2_111-e\Docs\R2-2007881.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942.zip" TargetMode="External"/><Relationship Id="rId440" Type="http://schemas.openxmlformats.org/officeDocument/2006/relationships/hyperlink" Target="file:///D:\Documents\3GPP\tsg_ran\WG2\TSGR2_111-e\Docs\R2-2007536.zip" TargetMode="External"/><Relationship Id="rId678" Type="http://schemas.openxmlformats.org/officeDocument/2006/relationships/hyperlink" Target="file:///D:\Documents\3GPP\tsg_ran\WG2\TSGR2_111-e\Docs\R2-2007240.zip" TargetMode="External"/><Relationship Id="rId885" Type="http://schemas.openxmlformats.org/officeDocument/2006/relationships/hyperlink" Target="file:///D:\Documents\3GPP\tsg_ran\WG2\TSGR2_111-e\Docs\R2-2006687.zip" TargetMode="External"/><Relationship Id="rId1070" Type="http://schemas.openxmlformats.org/officeDocument/2006/relationships/hyperlink" Target="file:///D:\Documents\3GPP\tsg_ran\WG2\TSGR2_111-e\Docs\R2-2006506.zip" TargetMode="External"/><Relationship Id="rId300" Type="http://schemas.openxmlformats.org/officeDocument/2006/relationships/hyperlink" Target="file:///D:\Documents\3GPP\tsg_ran\WG2\TSGR2_111-e\Docs\R2-2007796.zip" TargetMode="External"/><Relationship Id="rId538" Type="http://schemas.openxmlformats.org/officeDocument/2006/relationships/hyperlink" Target="file:///D:\Documents\3GPP\tsg_ran\WG2\TSGR2_111-e\Docs\R2-2007095.zip" TargetMode="External"/><Relationship Id="rId745" Type="http://schemas.openxmlformats.org/officeDocument/2006/relationships/hyperlink" Target="file:///D:\Documents\3GPP\tsg_ran\WG2\TSGR2_111-e\Docs\R2-2006755.zip" TargetMode="External"/><Relationship Id="rId952" Type="http://schemas.openxmlformats.org/officeDocument/2006/relationships/hyperlink" Target="file:///D:\Documents\3GPP\tsg_ran\WG2\TSGR2_111-e\Docs\R2-2007778.zip" TargetMode="External"/><Relationship Id="rId1168" Type="http://schemas.openxmlformats.org/officeDocument/2006/relationships/hyperlink" Target="file:///D:\Documents\3GPP\tsg_ran\WG2\TSGR2_111-e\Docs\R2-2007774.zip" TargetMode="External"/><Relationship Id="rId1375" Type="http://schemas.openxmlformats.org/officeDocument/2006/relationships/hyperlink" Target="file:///D:\Documents\3GPP\tsg_ran\WG2\TSGR2_111-e\Docs\R2-2007612.zip" TargetMode="External"/><Relationship Id="rId1582" Type="http://schemas.openxmlformats.org/officeDocument/2006/relationships/hyperlink" Target="file:///D:\Documents\3GPP\tsg_ran\WG2\TSGR2_111-e\Docs\R2-2007537.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43.zip" TargetMode="External"/><Relationship Id="rId812" Type="http://schemas.openxmlformats.org/officeDocument/2006/relationships/hyperlink" Target="file:///D:\Documents\3GPP\tsg_ran\WG2\TSGR2_111-e\Docs\R2-2007591.zip" TargetMode="External"/><Relationship Id="rId1028" Type="http://schemas.openxmlformats.org/officeDocument/2006/relationships/hyperlink" Target="file:///D:\Documents\3GPP\tsg_ran\WG2\TSGR2_111-e\Docs\R2-2007533.zip" TargetMode="External"/><Relationship Id="rId1235" Type="http://schemas.openxmlformats.org/officeDocument/2006/relationships/hyperlink" Target="file:///D:\Documents\3GPP\tsg_ran\WG2\TSGR2_111-e\Docs\R2-2007046.zip" TargetMode="External"/><Relationship Id="rId1442" Type="http://schemas.openxmlformats.org/officeDocument/2006/relationships/hyperlink" Target="file:///D:\Documents\3GPP\tsg_ran\WG2\TSGR2_111-e\Docs\R2-2007290.zip" TargetMode="External"/><Relationship Id="rId1302" Type="http://schemas.openxmlformats.org/officeDocument/2006/relationships/hyperlink" Target="file:///D:\Documents\3GPP\tsg_ran\WG2\TSGR2_111-e\Docs\R2-2006624.zip" TargetMode="External"/><Relationship Id="rId1747" Type="http://schemas.openxmlformats.org/officeDocument/2006/relationships/hyperlink" Target="file:///D:\Documents\3GPP\tsg_ran\WG2\TSGR2_111-e\Docs\R2-2007493.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616.zip" TargetMode="External"/><Relationship Id="rId1814" Type="http://schemas.openxmlformats.org/officeDocument/2006/relationships/hyperlink" Target="file:///D:\Documents\3GPP\tsg_ran\WG2\TSGR2_111-e\Docs\R2-2007342.zip" TargetMode="External"/><Relationship Id="rId188" Type="http://schemas.openxmlformats.org/officeDocument/2006/relationships/hyperlink" Target="file:///D:\Documents\3GPP\tsg_ran\WG2\TSGR2_111-e\Docs\R2-2006891.zip" TargetMode="External"/><Relationship Id="rId395" Type="http://schemas.openxmlformats.org/officeDocument/2006/relationships/hyperlink" Target="file:///D:\Documents\3GPP\tsg_ran\WG2\TSGR2_111-e\Docs\R2-2006896.zip" TargetMode="External"/><Relationship Id="rId255" Type="http://schemas.openxmlformats.org/officeDocument/2006/relationships/hyperlink" Target="file:///D:\Documents\3GPP\tsg_ran\WG2\TSGR2_111-e\Docs\R2-2006999.zip" TargetMode="External"/><Relationship Id="rId462" Type="http://schemas.openxmlformats.org/officeDocument/2006/relationships/hyperlink" Target="file:///D:\Documents\3GPP\tsg_ran\WG2\TSGR2_111-e\Docs\R2-2007976.zip" TargetMode="External"/><Relationship Id="rId1092" Type="http://schemas.openxmlformats.org/officeDocument/2006/relationships/hyperlink" Target="file:///D:\Documents\3GPP\tsg_ran\WG2\TSGR2_111-e\Docs\R2-2007398.zip" TargetMode="External"/><Relationship Id="rId1397" Type="http://schemas.openxmlformats.org/officeDocument/2006/relationships/hyperlink" Target="file:///D:\Documents\3GPP\tsg_ran\WG2\TSGR2_111-e\Docs\R2-2007180.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8040.zip" TargetMode="External"/><Relationship Id="rId767" Type="http://schemas.openxmlformats.org/officeDocument/2006/relationships/hyperlink" Target="file:///D:\Documents\3GPP\tsg_ran\WG2\TSGR2_111-e\Docs\R2-2007941.zip" TargetMode="External"/><Relationship Id="rId974" Type="http://schemas.openxmlformats.org/officeDocument/2006/relationships/hyperlink" Target="file:///D:\Documents\3GPP\tsg_ran\WG2\TSGR2_111-e\Docs\R2-2006516.zip" TargetMode="External"/><Relationship Id="rId627" Type="http://schemas.openxmlformats.org/officeDocument/2006/relationships/hyperlink" Target="file:///D:\Documents\3GPP\tsg_ran\WG2\TSGR2_111-e\Docs\R2-2007287.zip" TargetMode="External"/><Relationship Id="rId834" Type="http://schemas.openxmlformats.org/officeDocument/2006/relationships/hyperlink" Target="file:///D:\Documents\3GPP\tsg_ran\WG2\TSGR2_111-e\Docs\R2-2007216.zip" TargetMode="External"/><Relationship Id="rId1257" Type="http://schemas.openxmlformats.org/officeDocument/2006/relationships/hyperlink" Target="file:///D:\Documents\3GPP\tsg_ran\WG2\TSGR2_111-e\Docs\R2-2007130.zip" TargetMode="External"/><Relationship Id="rId1464" Type="http://schemas.openxmlformats.org/officeDocument/2006/relationships/hyperlink" Target="file:///D:\Documents\3GPP\tsg_ran\WG2\TSGR2_111-e\Docs\R2-2006770.zip" TargetMode="External"/><Relationship Id="rId1671" Type="http://schemas.openxmlformats.org/officeDocument/2006/relationships/hyperlink" Target="file:///D:\Documents\3GPP\tsg_ran\WG2\TSGR2_111-e\Docs\R2-2006672.zip" TargetMode="External"/><Relationship Id="rId901" Type="http://schemas.openxmlformats.org/officeDocument/2006/relationships/hyperlink" Target="file:///D:\Documents\3GPP\tsg_ran\WG2\TSGR2_111-e\Docs\R2-2007904.zip" TargetMode="External"/><Relationship Id="rId1117" Type="http://schemas.openxmlformats.org/officeDocument/2006/relationships/hyperlink" Target="file:///D:\Documents\3GPP\tsg_ran\WG2\TSGR2_111-e\Docs\R2-2007311.zip" TargetMode="External"/><Relationship Id="rId1324" Type="http://schemas.openxmlformats.org/officeDocument/2006/relationships/hyperlink" Target="file:///D:\Documents\3GPP\tsg_ran\WG2\TSGR2_111-e\Docs\R2-2006961.zip" TargetMode="External"/><Relationship Id="rId1531" Type="http://schemas.openxmlformats.org/officeDocument/2006/relationships/hyperlink" Target="file:///D:\Documents\3GPP\tsg_ran\WG2\TSGR2_111-e\Docs\R2-2007606.zip" TargetMode="External"/><Relationship Id="rId1769" Type="http://schemas.openxmlformats.org/officeDocument/2006/relationships/hyperlink" Target="file:///D:\Documents\3GPP\tsg_ran\WG2\TSGR2_111-e\Docs\R2-2007561.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29.zip" TargetMode="External"/><Relationship Id="rId277" Type="http://schemas.openxmlformats.org/officeDocument/2006/relationships/hyperlink" Target="file:///D:\Documents\3GPP\tsg_ran\WG2\TSGR2_111-e\Docs\R2-2008083.zip" TargetMode="External"/><Relationship Id="rId484" Type="http://schemas.openxmlformats.org/officeDocument/2006/relationships/hyperlink" Target="file:///D:\Documents\3GPP\tsg_ran\TSG_RAN\TSGR_88e\Docs\RP-201292.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934.zip" TargetMode="External"/><Relationship Id="rId691" Type="http://schemas.openxmlformats.org/officeDocument/2006/relationships/hyperlink" Target="file:///D:\Documents\3GPP\tsg_ran\WG2\TSGR2_111-e\docs\R2-2007149.zip" TargetMode="External"/><Relationship Id="rId789" Type="http://schemas.openxmlformats.org/officeDocument/2006/relationships/hyperlink" Target="file:///D:\Documents\3GPP\tsg_ran\WG2\TSGR2_111-e\Docs\R2-2007700.zip" TargetMode="External"/><Relationship Id="rId996" Type="http://schemas.openxmlformats.org/officeDocument/2006/relationships/hyperlink" Target="file:///D:\Documents\3GPP\tsg_ran\WG2\TSGR2_111-e\Docs\R2-2008053.zip" TargetMode="External"/><Relationship Id="rId551" Type="http://schemas.openxmlformats.org/officeDocument/2006/relationships/hyperlink" Target="file:///D:\Documents\3GPP\tsg_ran\WG2\TSGR2_111-e\Docs\R2-2007263.zip" TargetMode="External"/><Relationship Id="rId649" Type="http://schemas.openxmlformats.org/officeDocument/2006/relationships/hyperlink" Target="file:///D:\Documents\3GPP\tsg_ran\WG2\TSGR2_111-e\Docs\R2-2007912.zip" TargetMode="External"/><Relationship Id="rId856" Type="http://schemas.openxmlformats.org/officeDocument/2006/relationships/hyperlink" Target="file:///D:\Documents\3GPP\tsg_ran\WG2\TSGR2_111-e\Docs\R2-2008009.zip" TargetMode="External"/><Relationship Id="rId1181" Type="http://schemas.openxmlformats.org/officeDocument/2006/relationships/hyperlink" Target="file:///D:\Documents\3GPP\tsg_ran\WG2\TSGR2_111-e\Docs\R2-2007034.zip" TargetMode="External"/><Relationship Id="rId1279" Type="http://schemas.openxmlformats.org/officeDocument/2006/relationships/hyperlink" Target="file:///D:\Documents\3GPP\tsg_ran\WG2\TSGR2_111-e\Docs\R2-2007191.zip" TargetMode="External"/><Relationship Id="rId1486" Type="http://schemas.openxmlformats.org/officeDocument/2006/relationships/hyperlink" Target="file:///D:\Documents\3GPP\tsg_ran\WG2\TSGR2_111-e\Docs\R2-2008048.zip" TargetMode="External"/><Relationship Id="rId204" Type="http://schemas.openxmlformats.org/officeDocument/2006/relationships/hyperlink" Target="file:///D:\Documents\3GPP\tsg_ran\WG2\TSGR2_111-e\Docs\R2-2007264.zip" TargetMode="External"/><Relationship Id="rId411" Type="http://schemas.openxmlformats.org/officeDocument/2006/relationships/hyperlink" Target="file:///D:\Documents\3GPP\tsg_ran\WG2\TSGR2_111-e\Docs\R2-2008084.zip" TargetMode="External"/><Relationship Id="rId509" Type="http://schemas.openxmlformats.org/officeDocument/2006/relationships/hyperlink" Target="file:///D:\Documents\3GPP\tsg_ran\WG2\TSGR2_111-e\Docs\R2-2007066.zip" TargetMode="External"/><Relationship Id="rId1041" Type="http://schemas.openxmlformats.org/officeDocument/2006/relationships/hyperlink" Target="file:///D:\Documents\3GPP\tsg_ran\WG2\TSGR2_111-e\Docs\R2-2006907.zip" TargetMode="External"/><Relationship Id="rId1139" Type="http://schemas.openxmlformats.org/officeDocument/2006/relationships/hyperlink" Target="file:///D:\Documents\3GPP\tsg_ran\WG2\TSGR2_111-e\Docs\R2-2008074.zip" TargetMode="External"/><Relationship Id="rId1346" Type="http://schemas.openxmlformats.org/officeDocument/2006/relationships/hyperlink" Target="file:///D:\Documents\3GPP\tsg_ran\WG2\TSGR2_111-e\Docs\R2-2006922.zip" TargetMode="External"/><Relationship Id="rId1693" Type="http://schemas.openxmlformats.org/officeDocument/2006/relationships/hyperlink" Target="file:///D:\Documents\3GPP\tsg_ran\WG2\TSGR2_111-e\Docs\R2-2007646.zip" TargetMode="External"/><Relationship Id="rId716" Type="http://schemas.openxmlformats.org/officeDocument/2006/relationships/hyperlink" Target="file:///C:\3GPP%20meetings\RAN2\2020\TSGR2_111-e\docs\R2-2006600.zip" TargetMode="External"/><Relationship Id="rId923" Type="http://schemas.openxmlformats.org/officeDocument/2006/relationships/hyperlink" Target="file:///D:\Documents\3GPP\tsg_ran\WG2\TSGR2_111-e\Docs\R2-2006644.zip" TargetMode="External"/><Relationship Id="rId1553" Type="http://schemas.openxmlformats.org/officeDocument/2006/relationships/hyperlink" Target="file:///D:\Documents\3GPP\tsg_ran\WG2\TSGR2_111-e\Docs\R2-2006790.zip" TargetMode="External"/><Relationship Id="rId1760" Type="http://schemas.openxmlformats.org/officeDocument/2006/relationships/hyperlink" Target="file:///D:\Documents\3GPP\tsg_ran\WG2\TSGR2_111-e\Docs\R2-2007013.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633.zip" TargetMode="External"/><Relationship Id="rId1413" Type="http://schemas.openxmlformats.org/officeDocument/2006/relationships/hyperlink" Target="file:///D:\Documents\3GPP\tsg_ran\WG2\TSGR2_111-e\Docs\R2-2007746.zip" TargetMode="External"/><Relationship Id="rId1620" Type="http://schemas.openxmlformats.org/officeDocument/2006/relationships/hyperlink" Target="file:///D:\Documents\3GPP\tsg_ran\WG2\TSGR2_111-e\Docs\R2-2007889.zip" TargetMode="External"/><Relationship Id="rId1718" Type="http://schemas.openxmlformats.org/officeDocument/2006/relationships/hyperlink" Target="file:///D:\Documents\3GPP\tsg_ran\WG2\TSGR2_111-e\Docs\R2-2006605.zip" TargetMode="External"/><Relationship Id="rId299" Type="http://schemas.openxmlformats.org/officeDocument/2006/relationships/hyperlink" Target="file:///D:\Documents\3GPP\tsg_ran\WG2\TSGR2_111-e\Docs\R2-2007800.zip" TargetMode="External"/><Relationship Id="rId159" Type="http://schemas.openxmlformats.org/officeDocument/2006/relationships/hyperlink" Target="file:///D:\Documents\3GPP\tsg_ran\WG2\TSGR2_111-e\Docs\R2-2007897.zip" TargetMode="External"/><Relationship Id="rId366" Type="http://schemas.openxmlformats.org/officeDocument/2006/relationships/hyperlink" Target="file:///D:\Documents\3GPP\tsg_ran\WG2\TSGR2_111-e\Docs\R2-2006882.zip" TargetMode="External"/><Relationship Id="rId573" Type="http://schemas.openxmlformats.org/officeDocument/2006/relationships/hyperlink" Target="file:///D:\Documents\3GPP\tsg_ran\WG2\TSGR2_111-e\Docs\R2-2007866.zip" TargetMode="External"/><Relationship Id="rId780" Type="http://schemas.openxmlformats.org/officeDocument/2006/relationships/hyperlink" Target="file:///D:\Documents\3GPP\tsg_ran\WG2\TSGR2_111-e\Docs\R2-2007229.zip" TargetMode="External"/><Relationship Id="rId226" Type="http://schemas.openxmlformats.org/officeDocument/2006/relationships/hyperlink" Target="file:///D:\Documents\3GPP\tsg_ran\WG2\TSGR2_111-e\Docs\R2-2006878.zip" TargetMode="External"/><Relationship Id="rId433" Type="http://schemas.openxmlformats.org/officeDocument/2006/relationships/hyperlink" Target="file:///D:\Documents\3GPP\tsg_ran\WG2\TSGR2_111-e\Docs\R2-2008363.zip" TargetMode="External"/><Relationship Id="rId878" Type="http://schemas.openxmlformats.org/officeDocument/2006/relationships/hyperlink" Target="file:///D:\Documents\3GPP\tsg_ran\WG2\TSGR2_111-e\Docs\R2-2007259.zip" TargetMode="External"/><Relationship Id="rId1063" Type="http://schemas.openxmlformats.org/officeDocument/2006/relationships/hyperlink" Target="file:///D:\Documents\3GPP\tsg_ran\WG2\TSGR2_111-e\Docs\R2-2008068.zip" TargetMode="External"/><Relationship Id="rId1270" Type="http://schemas.openxmlformats.org/officeDocument/2006/relationships/hyperlink" Target="file:///D:\Documents\3GPP\tsg_ran\WG2\TSGR2_111-e\Docs\R2-2006627.zip" TargetMode="External"/><Relationship Id="rId640" Type="http://schemas.openxmlformats.org/officeDocument/2006/relationships/hyperlink" Target="file:///D:\Documents\3GPP\tsg_ran\WG2\TSGR2_111-e\Docs\R2-2007874.zip" TargetMode="External"/><Relationship Id="rId738" Type="http://schemas.openxmlformats.org/officeDocument/2006/relationships/hyperlink" Target="file:///D:\Documents\3GPP\tsg_ran\WG2\TSGR2_111-e\Docs\R2-2007630.zip" TargetMode="External"/><Relationship Id="rId945" Type="http://schemas.openxmlformats.org/officeDocument/2006/relationships/hyperlink" Target="file:///D:\Documents\3GPP\tsg_ran\WG2\TSGR2_111-e\Docs\R2-2007756.zip" TargetMode="External"/><Relationship Id="rId1368" Type="http://schemas.openxmlformats.org/officeDocument/2006/relationships/hyperlink" Target="file:///D:\Documents\3GPP\tsg_ran\WG2\TSGR2_111-e\Docs\R2-2007958.zip" TargetMode="External"/><Relationship Id="rId1575" Type="http://schemas.openxmlformats.org/officeDocument/2006/relationships/hyperlink" Target="file:///D:\Documents\3GPP\tsg_ran\WG2\TSGR2_111-e\Docs\R2-2006971.zip" TargetMode="External"/><Relationship Id="rId1782" Type="http://schemas.openxmlformats.org/officeDocument/2006/relationships/hyperlink" Target="file:///D:\Documents\3GPP\tsg_ran\WG2\TSGR2_111-e\Docs\R2-200730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453.zip" TargetMode="External"/><Relationship Id="rId805" Type="http://schemas.openxmlformats.org/officeDocument/2006/relationships/hyperlink" Target="file:///D:\Documents\3GPP\tsg_ran\WG2\TSGR2_111-e\Docs\R2-2007708.zip" TargetMode="External"/><Relationship Id="rId1130" Type="http://schemas.openxmlformats.org/officeDocument/2006/relationships/hyperlink" Target="file:///D:\Documents\3GPP\tsg_ran\WG2\TSGR2_111-e\Docs\R2-2007711.zip" TargetMode="External"/><Relationship Id="rId1228" Type="http://schemas.openxmlformats.org/officeDocument/2006/relationships/hyperlink" Target="file:///D:\Documents\3GPP\tsg_ran\TSG_RAN\TSGR_88e\Docs\RP-201040.zip" TargetMode="External"/><Relationship Id="rId1435" Type="http://schemas.openxmlformats.org/officeDocument/2006/relationships/hyperlink" Target="file:///D:\Documents\3GPP\tsg_ran\WG2\TSGR2_111-e\Docs\R2-2006857.zip" TargetMode="External"/><Relationship Id="rId1642" Type="http://schemas.openxmlformats.org/officeDocument/2006/relationships/hyperlink" Target="file:///D:\Documents\3GPP\tsg_ran\WG2\TSGR2_111-e\Docs\R2-2007743.zip" TargetMode="External"/><Relationship Id="rId1502" Type="http://schemas.openxmlformats.org/officeDocument/2006/relationships/hyperlink" Target="file:///D:\Documents\3GPP\tsg_ran\WG2\TSGR2_111-e\Docs\R2-2007476.zip" TargetMode="External"/><Relationship Id="rId1807" Type="http://schemas.openxmlformats.org/officeDocument/2006/relationships/hyperlink" Target="file:///D:\Documents\3GPP\tsg_ran\WG2\TSGR2_111-e\Docs\R2-2006530.zip" TargetMode="External"/><Relationship Id="rId290" Type="http://schemas.openxmlformats.org/officeDocument/2006/relationships/hyperlink" Target="file:///D:\Documents\3GPP\tsg_ran\WG2\TSGR2_111-e\Docs\R2-2007797.zip" TargetMode="External"/><Relationship Id="rId388" Type="http://schemas.openxmlformats.org/officeDocument/2006/relationships/hyperlink" Target="file:///D:\Documents\3GPP\tsg_ran\WG2\TSGR2_111-e\Docs\R2-2007949.zip" TargetMode="External"/><Relationship Id="rId150" Type="http://schemas.openxmlformats.org/officeDocument/2006/relationships/hyperlink" Target="file:///D:\Documents\3GPP\tsg_ran\WG2\TSGR2_111-e\Docs\R2-2007222.zip" TargetMode="External"/><Relationship Id="rId595" Type="http://schemas.openxmlformats.org/officeDocument/2006/relationships/hyperlink" Target="file:///D:\Documents\3GPP\tsg_ran\WG2\TSGR2_111-e\Docs\R2-2006617.zip" TargetMode="External"/><Relationship Id="rId248" Type="http://schemas.openxmlformats.org/officeDocument/2006/relationships/hyperlink" Target="file:///D:\Documents\3GPP\tsg_ran\WG2\TSGR2_111-e\Docs\R2-2007000.zip" TargetMode="External"/><Relationship Id="rId455" Type="http://schemas.openxmlformats.org/officeDocument/2006/relationships/hyperlink" Target="file:///D:\Documents\3GPP\tsg_ran\WG2\TSGR2_111-e\Docs\R2-2007969.zip" TargetMode="External"/><Relationship Id="rId662" Type="http://schemas.openxmlformats.org/officeDocument/2006/relationships/hyperlink" Target="file:///D:\Documents\3GPP\tsg_ran\WG2\TSGR2_111-e\Docs\R2-2007930.zip" TargetMode="External"/><Relationship Id="rId1085" Type="http://schemas.openxmlformats.org/officeDocument/2006/relationships/hyperlink" Target="file:///D:\Documents\3GPP\tsg_ran\WG2\TSGR2_111-e\Docs\R2-2006842.zip" TargetMode="External"/><Relationship Id="rId1292" Type="http://schemas.openxmlformats.org/officeDocument/2006/relationships/hyperlink" Target="file:///D:\Documents\3GPP\tsg_ran\WG2\TSGR2_111-e\Docs\R2-2007952.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212.zip" TargetMode="External"/><Relationship Id="rId522" Type="http://schemas.openxmlformats.org/officeDocument/2006/relationships/hyperlink" Target="file:///D:\Documents\3GPP\tsg_ran\WG2\TSGR2_111-e\Docs\R2-2007868.zip" TargetMode="External"/><Relationship Id="rId967" Type="http://schemas.openxmlformats.org/officeDocument/2006/relationships/hyperlink" Target="file:///D:\Documents\3GPP\tsg_ran\WG2\TSGR2_111-e\Docs\R2-2006709.zip" TargetMode="External"/><Relationship Id="rId1152" Type="http://schemas.openxmlformats.org/officeDocument/2006/relationships/hyperlink" Target="file:///D:\Documents\3GPP\tsg_ran\WG2\TSGR2_111-e\Docs\R2-2006593.zip" TargetMode="External"/><Relationship Id="rId1597" Type="http://schemas.openxmlformats.org/officeDocument/2006/relationships/hyperlink" Target="file:///D:\Documents\3GPP\tsg_ran\WG2\TSGR2_111-e\Docs\R2-2007104.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7690.zip" TargetMode="External"/><Relationship Id="rId1012" Type="http://schemas.openxmlformats.org/officeDocument/2006/relationships/hyperlink" Target="file:///D:\Documents\3GPP\tsg_ran\WG2\TSGR2_111-e\Docs\R2-2007002.zip" TargetMode="External"/><Relationship Id="rId1457" Type="http://schemas.openxmlformats.org/officeDocument/2006/relationships/hyperlink" Target="file:///D:\Documents\3GPP\tsg_ran\WG2\TSGR2_111-e\Docs\R2-2006722.zip" TargetMode="External"/><Relationship Id="rId1664" Type="http://schemas.openxmlformats.org/officeDocument/2006/relationships/hyperlink" Target="file:///D:\Documents\3GPP\tsg_ran\WG2\TSGR2_111-e\Docs\R2-2006669.zip" TargetMode="External"/><Relationship Id="rId1317" Type="http://schemas.openxmlformats.org/officeDocument/2006/relationships/hyperlink" Target="file:///D:\Documents\3GPP\tsg_ran\WG2\TSGR2_111-e\Docs\R2-2007659.zip" TargetMode="External"/><Relationship Id="rId1524" Type="http://schemas.openxmlformats.org/officeDocument/2006/relationships/hyperlink" Target="file:///D:\Documents\3GPP\tsg_ran\WG2\TSGR2_111-e\Docs\R2-2007250.zip" TargetMode="External"/><Relationship Id="rId1731" Type="http://schemas.openxmlformats.org/officeDocument/2006/relationships/hyperlink" Target="file:///D:\Documents\3GPP\tsg_ran\WG2\TSGR2_111-e\Docs\R2-2007478.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059.zip" TargetMode="External"/><Relationship Id="rId477" Type="http://schemas.openxmlformats.org/officeDocument/2006/relationships/hyperlink" Target="file:///D:\Documents\3GPP\tsg_ran\WG2\TSGR2_111-e\Docs\R2-2007977.zip" TargetMode="External"/><Relationship Id="rId684" Type="http://schemas.openxmlformats.org/officeDocument/2006/relationships/hyperlink" Target="file:///D:\Documents\3GPP\tsg_ran\WG2\TSGR2_111-e\docs\R2-2006918.zip" TargetMode="External"/><Relationship Id="rId337" Type="http://schemas.openxmlformats.org/officeDocument/2006/relationships/hyperlink" Target="file:///D:\Documents\3GPP\tsg_ran\WG2\TSGR2_111-e\Docs\R2-2007642.zip" TargetMode="External"/><Relationship Id="rId891" Type="http://schemas.openxmlformats.org/officeDocument/2006/relationships/hyperlink" Target="file:///D:\Documents\3GPP\tsg_ran\WG2\TSGR2_111-e\Docs\R2-2007368.zip" TargetMode="External"/><Relationship Id="rId989" Type="http://schemas.openxmlformats.org/officeDocument/2006/relationships/hyperlink" Target="file:///D:\Documents\3GPP\tsg_ran\WG2\TSGR2_111-e\Docs\R2-2007485.zip" TargetMode="External"/><Relationship Id="rId544" Type="http://schemas.openxmlformats.org/officeDocument/2006/relationships/hyperlink" Target="file:///D:\Documents\3GPP\tsg_ran\WG2\TSGR2_111-e\Docs\R2-2007228.zip" TargetMode="External"/><Relationship Id="rId751" Type="http://schemas.openxmlformats.org/officeDocument/2006/relationships/hyperlink" Target="file:///D:\Documents\3GPP\tsg_ran\WG2\TSGR2_111-e\Docs\R2-2007547.zip" TargetMode="External"/><Relationship Id="rId849" Type="http://schemas.openxmlformats.org/officeDocument/2006/relationships/hyperlink" Target="file:///D:\Documents\3GPP\tsg_ran\WG2\TSGR2_111-e\Docs\R2-2007004.zip" TargetMode="External"/><Relationship Id="rId1174" Type="http://schemas.openxmlformats.org/officeDocument/2006/relationships/hyperlink" Target="file:///D:\Documents\3GPP\tsg_ran\WG2\TSGR2_111-e\Docs\R2-2006575.zip" TargetMode="External"/><Relationship Id="rId1381" Type="http://schemas.openxmlformats.org/officeDocument/2006/relationships/hyperlink" Target="file:///D:\Documents\3GPP\tsg_ran\WG2\TSGR2_111-e\Docs\R2-2006714.zip" TargetMode="External"/><Relationship Id="rId1479" Type="http://schemas.openxmlformats.org/officeDocument/2006/relationships/hyperlink" Target="file:///D:\Documents\3GPP\tsg_ran\WG2\TSGR2_111-e\Docs\R2-2007461.zip" TargetMode="External"/><Relationship Id="rId1686" Type="http://schemas.openxmlformats.org/officeDocument/2006/relationships/hyperlink" Target="file:///D:\Documents\3GPP\tsg_ran\WG2\TSGR2_111-e\Docs\R2-2006673.zip" TargetMode="External"/><Relationship Id="rId404" Type="http://schemas.openxmlformats.org/officeDocument/2006/relationships/hyperlink" Target="file:///D:\Documents\3GPP\tsg_ran\WG2\TSGR2_111-e\Docs\R2-2006558.zip" TargetMode="External"/><Relationship Id="rId611" Type="http://schemas.openxmlformats.org/officeDocument/2006/relationships/hyperlink" Target="file:///D:\Documents\3GPP\tsg_ran\WG2\TSGR2_111-e\Docs\R2-2006768.zip" TargetMode="External"/><Relationship Id="rId1034" Type="http://schemas.openxmlformats.org/officeDocument/2006/relationships/hyperlink" Target="file:///D:\Documents\3GPP\tsg_ran\WG2\TSGR2_111-e\Docs\R2-2006502.zip" TargetMode="External"/><Relationship Id="rId1241" Type="http://schemas.openxmlformats.org/officeDocument/2006/relationships/hyperlink" Target="file:///D:\Documents\3GPP\tsg_ran\WG2\TSGR2_111-e\Docs\R2-2007598.zip" TargetMode="External"/><Relationship Id="rId1339" Type="http://schemas.openxmlformats.org/officeDocument/2006/relationships/hyperlink" Target="file:///D:\Documents\3GPP\tsg_ran\WG2\TSGR2_111-e\Docs\R2-2006635.zip" TargetMode="External"/><Relationship Id="rId709" Type="http://schemas.openxmlformats.org/officeDocument/2006/relationships/hyperlink" Target="file:///C:\3GPP%20meetings\RAN2\2020\TSGR2_111-e\docs\R2-2007108.zip" TargetMode="External"/><Relationship Id="rId916" Type="http://schemas.openxmlformats.org/officeDocument/2006/relationships/hyperlink" Target="file:///D:\Documents\3GPP\tsg_ran\WG2\TSGR2_111-e\Docs\R2-2007424.zip" TargetMode="External"/><Relationship Id="rId1101" Type="http://schemas.openxmlformats.org/officeDocument/2006/relationships/hyperlink" Target="file:///D:\Documents\3GPP\tsg_ran\TSG_RAN\TSGR_84\Docs\RP-190921.zip" TargetMode="External"/><Relationship Id="rId1546" Type="http://schemas.openxmlformats.org/officeDocument/2006/relationships/hyperlink" Target="file:///D:\Documents\3GPP\tsg_ran\WG2\TSGR2_111-e\Docs\R2-2006654.zip" TargetMode="External"/><Relationship Id="rId1753" Type="http://schemas.openxmlformats.org/officeDocument/2006/relationships/hyperlink" Target="file:///D:\Documents\3GPP\tsg_ran\WG2\TSGR2_111-e\Docs\R2-2006731.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489.zip" TargetMode="External"/><Relationship Id="rId1613" Type="http://schemas.openxmlformats.org/officeDocument/2006/relationships/hyperlink" Target="file:///D:\Documents\3GPP\tsg_ran\WG2\TSGR2_111-e\Docs\R2-2007995.zip" TargetMode="External"/><Relationship Id="rId1820" Type="http://schemas.openxmlformats.org/officeDocument/2006/relationships/hyperlink" Target="file:///D:\Documents\3GPP\tsg_ran\WG2\TSGR2_111-e\Docs\R2-2006835.zip" TargetMode="External"/><Relationship Id="rId194" Type="http://schemas.openxmlformats.org/officeDocument/2006/relationships/hyperlink" Target="file:///D:\Documents\3GPP\tsg_ran\WG2\TSGR2_111-e\Docs\R2-2008038.zip" TargetMode="External"/><Relationship Id="rId261" Type="http://schemas.openxmlformats.org/officeDocument/2006/relationships/hyperlink" Target="file:///D:\Documents\3GPP\tsg_ran\WG2\TSGR2_111-e\Docs\R2-2006986.zip" TargetMode="External"/><Relationship Id="rId499" Type="http://schemas.openxmlformats.org/officeDocument/2006/relationships/hyperlink" Target="file:///D:\Documents\3GPP\tsg_ran\WG2\TSGR2_111-e\Docs\R2-2007188.zip" TargetMode="External"/><Relationship Id="rId359" Type="http://schemas.openxmlformats.org/officeDocument/2006/relationships/hyperlink" Target="file:///D:\Documents\3GPP\tsg_ran\WG2\TSGR2_111-e\Docs\R2-2008089.zip" TargetMode="External"/><Relationship Id="rId566" Type="http://schemas.openxmlformats.org/officeDocument/2006/relationships/hyperlink" Target="file:///D:\Documents\3GPP\tsg_ran\WG2\TSGR2_111-e\Docs\R2-2007848.zip" TargetMode="External"/><Relationship Id="rId773" Type="http://schemas.openxmlformats.org/officeDocument/2006/relationships/hyperlink" Target="file:///D:\Documents\3GPP\tsg_ran\WG2\TSGR2_111-e\Docs\R2-2007266.zip" TargetMode="External"/><Relationship Id="rId1196" Type="http://schemas.openxmlformats.org/officeDocument/2006/relationships/hyperlink" Target="file:///D:\Documents\3GPP\tsg_ran\WG2\TSGR2_111-e\Docs\R2-2006827.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2.zip" TargetMode="External"/><Relationship Id="rId426" Type="http://schemas.openxmlformats.org/officeDocument/2006/relationships/hyperlink" Target="file:///D:\Documents\3GPP\tsg_ran\WG2\TSGR2_111-e\Docs\R2-2007713.zip" TargetMode="External"/><Relationship Id="rId633" Type="http://schemas.openxmlformats.org/officeDocument/2006/relationships/hyperlink" Target="file:///D:\Documents\3GPP\tsg_ran\WG2\TSGR2_111-e\Docs\R2-2007648.zip" TargetMode="External"/><Relationship Id="rId980" Type="http://schemas.openxmlformats.org/officeDocument/2006/relationships/hyperlink" Target="file:///D:\Documents\3GPP\tsg_ran\WG2\TSGR2_111-e\Docs\R2-2007404.zip" TargetMode="External"/><Relationship Id="rId1056" Type="http://schemas.openxmlformats.org/officeDocument/2006/relationships/hyperlink" Target="file:///D:\Documents\3GPP\tsg_ran\WG2\TSGR2_111-e\Docs\R2-2007962.zip" TargetMode="External"/><Relationship Id="rId1263" Type="http://schemas.openxmlformats.org/officeDocument/2006/relationships/hyperlink" Target="file:///D:\Documents\3GPP\tsg_ran\WG2\TSGR2_111-e\Docs\R2-2007624.zip" TargetMode="External"/><Relationship Id="rId840" Type="http://schemas.openxmlformats.org/officeDocument/2006/relationships/hyperlink" Target="file:///D:\Documents\3GPP\tsg_ran\WG2\TSGR2_111-e\Docs\R2-2007947.zip" TargetMode="External"/><Relationship Id="rId938" Type="http://schemas.openxmlformats.org/officeDocument/2006/relationships/hyperlink" Target="file:///D:\Documents\3GPP\tsg_ran\WG2\TSGR2_111-e\Docs\R2-2007510.zip" TargetMode="External"/><Relationship Id="rId1470" Type="http://schemas.openxmlformats.org/officeDocument/2006/relationships/hyperlink" Target="file:///D:\Documents\3GPP\tsg_ran\WG2\TSGR2_111-e\Docs\R2-2007040.zip" TargetMode="External"/><Relationship Id="rId1568" Type="http://schemas.openxmlformats.org/officeDocument/2006/relationships/hyperlink" Target="file:///D:\Documents\3GPP\tsg_ran\WG2\TSGR2_111-e\Docs\R2-2007990.zip" TargetMode="External"/><Relationship Id="rId1775" Type="http://schemas.openxmlformats.org/officeDocument/2006/relationships/hyperlink" Target="file:///D:\Documents\3GPP\tsg_ran\WG2\TSGR2_111-e\Docs\R2-2007996.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388.zip" TargetMode="External"/><Relationship Id="rId1123" Type="http://schemas.openxmlformats.org/officeDocument/2006/relationships/hyperlink" Target="file:///D:\Documents\3GPP\tsg_ran\WG2\TSGR2_111-e\Docs\R2-2007503.zip" TargetMode="External"/><Relationship Id="rId1330" Type="http://schemas.openxmlformats.org/officeDocument/2006/relationships/hyperlink" Target="file:///D:\Documents\3GPP\tsg_ran\WG2\TSGR2_111-e\Docs\R2-2007660.zip" TargetMode="External"/><Relationship Id="rId1428" Type="http://schemas.openxmlformats.org/officeDocument/2006/relationships/hyperlink" Target="file:///D:\Documents\3GPP\tsg_ran\WG2\TSGR2_111-e\Docs\R2-2006603.zip" TargetMode="External"/><Relationship Id="rId1635" Type="http://schemas.openxmlformats.org/officeDocument/2006/relationships/hyperlink" Target="file:///D:\Documents\3GPP\tsg_ran\WG2\TSGR2_111-e\Docs\R2-2007184.zip" TargetMode="External"/><Relationship Id="rId1702" Type="http://schemas.openxmlformats.org/officeDocument/2006/relationships/hyperlink" Target="file:///D:\Documents\3GPP\tsg_ran\WG2\TSGR2_111-e\Docs\R2-2006566.zip" TargetMode="External"/><Relationship Id="rId283" Type="http://schemas.openxmlformats.org/officeDocument/2006/relationships/hyperlink" Target="file:///D:\Documents\3GPP\tsg_ran\WG2\TSGR2_111-e\Docs\R2-2007209.zip" TargetMode="External"/><Relationship Id="rId490" Type="http://schemas.openxmlformats.org/officeDocument/2006/relationships/hyperlink" Target="file:///D:\Documents\3GPP\tsg_ran\WG2\TSGR2_111-e\Docs\R2-2007982.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6936.zip" TargetMode="External"/><Relationship Id="rId588" Type="http://schemas.openxmlformats.org/officeDocument/2006/relationships/hyperlink" Target="file:///D:\Documents\3GPP\tsg_ran\WG2\TSGR2_111-e\Docs\R2-2008050.zip" TargetMode="External"/><Relationship Id="rId795" Type="http://schemas.openxmlformats.org/officeDocument/2006/relationships/hyperlink" Target="file:///D:\Documents\3GPP\tsg_ran\WG2\TSGR2_111-e\Docs\R2-2007706.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86.zip" TargetMode="External"/><Relationship Id="rId448" Type="http://schemas.openxmlformats.org/officeDocument/2006/relationships/hyperlink" Target="file:///D:\Documents\3GPP\tsg_ran\WG2\TSGR2_111-e\Docs\R2-2007483.zip" TargetMode="External"/><Relationship Id="rId655" Type="http://schemas.openxmlformats.org/officeDocument/2006/relationships/hyperlink" Target="file:///D:\Documents\3GPP\tsg_ran\WG2\TSGR2_111-e\Docs\R2-2007919.zip" TargetMode="External"/><Relationship Id="rId862" Type="http://schemas.openxmlformats.org/officeDocument/2006/relationships/hyperlink" Target="file:///D:\Documents\3GPP\tsg_ran\WG2\TSGR2_111-e\Docs\R2-2007006.zip" TargetMode="External"/><Relationship Id="rId1078" Type="http://schemas.openxmlformats.org/officeDocument/2006/relationships/hyperlink" Target="file:///D:\Documents\3GPP\tsg_ran\WG2\TSGR2_111-e\Docs\R2-2007340.zip" TargetMode="External"/><Relationship Id="rId1285" Type="http://schemas.openxmlformats.org/officeDocument/2006/relationships/hyperlink" Target="file:///D:\Documents\3GPP\tsg_ran\WG2\TSGR2_111-e\Docs\R2-2007394.zip" TargetMode="External"/><Relationship Id="rId1492" Type="http://schemas.openxmlformats.org/officeDocument/2006/relationships/hyperlink" Target="file:///D:\Documents\3GPP\tsg_ran\WG2\TSGR2_111-e\Docs\R2-2006761.zip" TargetMode="External"/><Relationship Id="rId308" Type="http://schemas.openxmlformats.org/officeDocument/2006/relationships/hyperlink" Target="file:///D:\Documents\3GPP\tsg_ran\WG2\TSGR2_111-e\Docs\R2-2007306.zip" TargetMode="External"/><Relationship Id="rId515" Type="http://schemas.openxmlformats.org/officeDocument/2006/relationships/hyperlink" Target="file:///D:\Documents\3GPP\tsg_ran\WG2\TSGR2_111-e\Docs\R2-2007820.zip" TargetMode="External"/><Relationship Id="rId722" Type="http://schemas.openxmlformats.org/officeDocument/2006/relationships/hyperlink" Target="file:///D:\Documents\3GPP\tsg_ran\WG2\TSGR2_111-e\docs\R2-2006863.zip" TargetMode="External"/><Relationship Id="rId1145" Type="http://schemas.openxmlformats.org/officeDocument/2006/relationships/hyperlink" Target="file:///D:\Documents\3GPP\tsg_ran\WG2\TSGR2_111-e\Docs\R2-2007459.zip" TargetMode="External"/><Relationship Id="rId1352" Type="http://schemas.openxmlformats.org/officeDocument/2006/relationships/hyperlink" Target="file:///D:\Documents\3GPP\tsg_ran\WG2\TSGR2_111-e\Docs\R2-2007627.zip" TargetMode="External"/><Relationship Id="rId1797" Type="http://schemas.openxmlformats.org/officeDocument/2006/relationships/hyperlink" Target="file:///D:\Documents\3GPP\tsg_ran\WG2\TSGR2_111-e\Docs\R2-2007667.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851.zip" TargetMode="External"/><Relationship Id="rId1212" Type="http://schemas.openxmlformats.org/officeDocument/2006/relationships/hyperlink" Target="file:///D:\Documents\3GPP\tsg_ran\WG2\TSGR2_111-e\Docs\R2-2007036.zip" TargetMode="External"/><Relationship Id="rId1657" Type="http://schemas.openxmlformats.org/officeDocument/2006/relationships/hyperlink" Target="file:///D:\Documents\3GPP\tsg_ran\WG2\TSGR2_111-e\Docs\R2-2007463.zip" TargetMode="External"/><Relationship Id="rId1517" Type="http://schemas.openxmlformats.org/officeDocument/2006/relationships/hyperlink" Target="file:///D:\Documents\3GPP\tsg_ran\WG2\TSGR2_111-e\Docs\R2-2006871.zip" TargetMode="External"/><Relationship Id="rId1724" Type="http://schemas.openxmlformats.org/officeDocument/2006/relationships/hyperlink" Target="file:///D:\Documents\3GPP\tsg_ran\WG2\TSGR2_111-e\Docs\R2-2006903.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6657.zip" TargetMode="External"/><Relationship Id="rId372" Type="http://schemas.openxmlformats.org/officeDocument/2006/relationships/hyperlink" Target="file:///D:\Documents\3GPP\tsg_ran\WG2\TSGR2_111-e\Docs\R2-2007114.zip" TargetMode="External"/><Relationship Id="rId677" Type="http://schemas.openxmlformats.org/officeDocument/2006/relationships/hyperlink" Target="file:///D:\Documents\3GPP\tsg_ran\WG2\TSGR2_111-e\Docs\R2-2006592.zip" TargetMode="External"/><Relationship Id="rId232" Type="http://schemas.openxmlformats.org/officeDocument/2006/relationships/hyperlink" Target="file:///D:\Documents\3GPP\tsg_ran\WG2\TSGR2_111-e\Docs\R2-2006878.zip" TargetMode="External"/><Relationship Id="rId884" Type="http://schemas.openxmlformats.org/officeDocument/2006/relationships/hyperlink" Target="file:///D:\Documents\3GPP\tsg_ran\WG2\TSGR2_111-e\Docs\R2-2006686.zip" TargetMode="External"/><Relationship Id="rId537" Type="http://schemas.openxmlformats.org/officeDocument/2006/relationships/hyperlink" Target="file:///D:\Documents\3GPP\tsg_ran\WG2\TSGR2_111-e\Docs\R2-2007079.zip" TargetMode="External"/><Relationship Id="rId744" Type="http://schemas.openxmlformats.org/officeDocument/2006/relationships/hyperlink" Target="file:///D:\Documents\3GPP\tsg_ran\WG2\TSGR2_111-e\Docs\R2-2006664.zip" TargetMode="External"/><Relationship Id="rId951" Type="http://schemas.openxmlformats.org/officeDocument/2006/relationships/hyperlink" Target="file:///D:\Documents\3GPP\tsg_ran\WG2\TSGR2_111-e\Docs\R2-2007777.zip" TargetMode="External"/><Relationship Id="rId1167" Type="http://schemas.openxmlformats.org/officeDocument/2006/relationships/hyperlink" Target="file:///D:\Documents\3GPP\tsg_ran\WG2\TSGR2_111-e\Docs\R2-2007672.zip" TargetMode="External"/><Relationship Id="rId1374" Type="http://schemas.openxmlformats.org/officeDocument/2006/relationships/hyperlink" Target="file:///D:\Documents\3GPP\tsg_ran\WG2\TSGR2_111-e\Docs\R2-2007447.zip" TargetMode="External"/><Relationship Id="rId1581" Type="http://schemas.openxmlformats.org/officeDocument/2006/relationships/hyperlink" Target="file:///D:\Documents\3GPP\tsg_ran\WG2\TSGR2_111-e\Docs\R2-2007519.zip" TargetMode="External"/><Relationship Id="rId1679" Type="http://schemas.openxmlformats.org/officeDocument/2006/relationships/hyperlink" Target="file:///D:\Documents\3GPP\tsg_ran\WG2\TSGR2_111-e\Docs\R2-2007173.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42.zip" TargetMode="External"/><Relationship Id="rId811" Type="http://schemas.openxmlformats.org/officeDocument/2006/relationships/hyperlink" Target="file:///D:\Documents\3GPP\tsg_ran\WG2\TSGR2_111-e\Docs\R2-2007457.zip" TargetMode="External"/><Relationship Id="rId1027" Type="http://schemas.openxmlformats.org/officeDocument/2006/relationships/hyperlink" Target="file:///D:\Documents\3GPP\tsg_ran\WG2\TSGR2_111-e\Docs\R2-2007379.zip" TargetMode="External"/><Relationship Id="rId1234" Type="http://schemas.openxmlformats.org/officeDocument/2006/relationships/hyperlink" Target="file:///D:\Documents\3GPP\tsg_ran\WG2\TSGR2_111-e\Docs\R2-2007009.zip" TargetMode="External"/><Relationship Id="rId1441" Type="http://schemas.openxmlformats.org/officeDocument/2006/relationships/hyperlink" Target="file:///D:\Documents\3GPP\tsg_ran\WG2\TSGR2_111-e\Docs\R2-2007202.zip" TargetMode="External"/><Relationship Id="rId909" Type="http://schemas.openxmlformats.org/officeDocument/2006/relationships/hyperlink" Target="file:///D:\Documents\3GPP\tsg_ran\WG2\TSGR2_111-e\Docs\R2-2007512.zip" TargetMode="External"/><Relationship Id="rId1301" Type="http://schemas.openxmlformats.org/officeDocument/2006/relationships/hyperlink" Target="file:///D:\Documents\3GPP\tsg_ran\WG2\TSGR2_111-e\Docs\R2-2008026.zip" TargetMode="External"/><Relationship Id="rId1539" Type="http://schemas.openxmlformats.org/officeDocument/2006/relationships/hyperlink" Target="file:///D:\Documents\3GPP\tsg_ran\WG2\TSGR2_111-e\Docs\R2-2006730.zip" TargetMode="External"/><Relationship Id="rId1746" Type="http://schemas.openxmlformats.org/officeDocument/2006/relationships/hyperlink" Target="file:///D:\Documents\3GPP\tsg_ran\WG2\TSGR2_111-e\Docs\R2-2007491.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615.zip" TargetMode="External"/><Relationship Id="rId1813" Type="http://schemas.openxmlformats.org/officeDocument/2006/relationships/hyperlink" Target="file:///D:\Documents\3GPP\tsg_ran\WG2\TSGR2_111-e\Docs\R2-2006834.zip" TargetMode="External"/><Relationship Id="rId187" Type="http://schemas.openxmlformats.org/officeDocument/2006/relationships/hyperlink" Target="file:///D:\Documents\3GPP\tsg_ran\WG2\TSGR2_111-e\Docs\R2-2008039.zip" TargetMode="External"/><Relationship Id="rId394" Type="http://schemas.openxmlformats.org/officeDocument/2006/relationships/hyperlink" Target="file:///D:\Documents\3GPP\tsg_ran\WG2\TSGR2_111-e\Docs\R2-2006895.zip" TargetMode="External"/><Relationship Id="rId254" Type="http://schemas.openxmlformats.org/officeDocument/2006/relationships/hyperlink" Target="file:///D:\Documents\3GPP\tsg_ran\WG2\TSGR2_111-e\Docs\R2-2007644.zip" TargetMode="External"/><Relationship Id="rId699" Type="http://schemas.openxmlformats.org/officeDocument/2006/relationships/hyperlink" Target="file:///C:\3GPP%20meetings\RAN2\2020\TSGR2_111-e\docs\R2-2007151.zip" TargetMode="External"/><Relationship Id="rId1091" Type="http://schemas.openxmlformats.org/officeDocument/2006/relationships/hyperlink" Target="file:///D:\Documents\3GPP\tsg_ran\WG2\TSGR2_111-e\Docs\R2-2007365.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972.zip" TargetMode="External"/><Relationship Id="rId559" Type="http://schemas.openxmlformats.org/officeDocument/2006/relationships/hyperlink" Target="file:///D:\Documents\3GPP\tsg_ran\WG2\TSGR2_111-e\Docs\R2-2007298.zip" TargetMode="External"/><Relationship Id="rId766" Type="http://schemas.openxmlformats.org/officeDocument/2006/relationships/hyperlink" Target="file:///D:\Documents\3GPP\tsg_ran\WG2\TSGR2_111-e\Docs\R2-2007836.zip" TargetMode="External"/><Relationship Id="rId1189" Type="http://schemas.openxmlformats.org/officeDocument/2006/relationships/hyperlink" Target="file:///D:\Documents\3GPP\tsg_ran\WG2\TSGR2_111-e\Docs\R2-2007992.zip" TargetMode="External"/><Relationship Id="rId1396" Type="http://schemas.openxmlformats.org/officeDocument/2006/relationships/hyperlink" Target="file:///D:\Documents\3GPP\tsg_ran\WG2\TSGR2_111-e\Docs\R2-2007126.zip" TargetMode="External"/><Relationship Id="rId321" Type="http://schemas.openxmlformats.org/officeDocument/2006/relationships/hyperlink" Target="file:///D:\Documents\3GPP\tsg_ran\WG2\TSGR2_111-e\Docs\R2-2007120.zip" TargetMode="External"/><Relationship Id="rId419" Type="http://schemas.openxmlformats.org/officeDocument/2006/relationships/hyperlink" Target="file:///D:\Documents\3GPP\tsg_ran\WG2\TSGR2_111-e\Docs\R2-2008080.zip" TargetMode="External"/><Relationship Id="rId626" Type="http://schemas.openxmlformats.org/officeDocument/2006/relationships/hyperlink" Target="file:///D:\Documents\3GPP\tsg_ran\WG2\TSGR2_111-e\Docs\R2-2007247.zip" TargetMode="External"/><Relationship Id="rId973" Type="http://schemas.openxmlformats.org/officeDocument/2006/relationships/hyperlink" Target="file:///D:\Documents\3GPP\tsg_ran\TSG_RAN\TSGR_84\Docs\RP-191088.zip" TargetMode="External"/><Relationship Id="rId1049" Type="http://schemas.openxmlformats.org/officeDocument/2006/relationships/hyperlink" Target="file:///D:\Documents\3GPP\tsg_ran\WG2\TSGR2_111-e\Docs\R2-2007258.zip" TargetMode="External"/><Relationship Id="rId1256" Type="http://schemas.openxmlformats.org/officeDocument/2006/relationships/hyperlink" Target="file:///D:\Documents\3GPP\tsg_ran\WG2\TSGR2_111-e\Docs\R2-2007089.zip" TargetMode="External"/><Relationship Id="rId833" Type="http://schemas.openxmlformats.org/officeDocument/2006/relationships/hyperlink" Target="file:///D:\Documents\3GPP\tsg_ran\WG2\TSGR2_111-e\Docs\R2-2006812.zip" TargetMode="External"/><Relationship Id="rId1116" Type="http://schemas.openxmlformats.org/officeDocument/2006/relationships/hyperlink" Target="file:///D:\Documents\3GPP\tsg_ran\WG2\TSGR2_111-e\Docs\R2-2007310.zip" TargetMode="External"/><Relationship Id="rId1463" Type="http://schemas.openxmlformats.org/officeDocument/2006/relationships/hyperlink" Target="file:///D:\Documents\3GPP\tsg_ran\WG2\TSGR2_111-e\Docs\R2-2006760.zip" TargetMode="External"/><Relationship Id="rId1670" Type="http://schemas.openxmlformats.org/officeDocument/2006/relationships/hyperlink" Target="file:///D:\Documents\3GPP\tsg_ran\WG2\TSGR2_111-e\Docs\R2-2006578.zip" TargetMode="External"/><Relationship Id="rId1768" Type="http://schemas.openxmlformats.org/officeDocument/2006/relationships/hyperlink" Target="file:///D:\Documents\3GPP\tsg_ran\WG2\TSGR2_111-e\Docs\R2-2007494.zip" TargetMode="External"/><Relationship Id="rId900" Type="http://schemas.openxmlformats.org/officeDocument/2006/relationships/hyperlink" Target="file:///D:\Documents\3GPP\tsg_ran\WG2\TSGR2_111-e\Docs\R2-2007815.zip" TargetMode="External"/><Relationship Id="rId1323" Type="http://schemas.openxmlformats.org/officeDocument/2006/relationships/hyperlink" Target="file:///D:\Documents\3GPP\tsg_ran\WG2\TSGR2_111-e\Docs\R2-2006948.zip" TargetMode="External"/><Relationship Id="rId1530" Type="http://schemas.openxmlformats.org/officeDocument/2006/relationships/hyperlink" Target="file:///D:\Documents\3GPP\tsg_ran\WG2\TSGR2_111-e\Docs\R2-2007521.zip" TargetMode="External"/><Relationship Id="rId1628" Type="http://schemas.openxmlformats.org/officeDocument/2006/relationships/hyperlink" Target="file:///D:\Documents\3GPP\tsg_ran\WG2\TSGR2_111-e\Docs\R2-2006925.zip" TargetMode="External"/><Relationship Id="rId276" Type="http://schemas.openxmlformats.org/officeDocument/2006/relationships/hyperlink" Target="file:///D:\Documents\3GPP\tsg_ran\WG2\TSGR2_111-e\Docs\R2-2007351.zip" TargetMode="External"/><Relationship Id="rId483" Type="http://schemas.openxmlformats.org/officeDocument/2006/relationships/hyperlink" Target="file:///D:\Documents\3GPP\tsg_ran\WG2\TSGR2_111-e\Docs\R2-2007325.zip" TargetMode="External"/><Relationship Id="rId690" Type="http://schemas.openxmlformats.org/officeDocument/2006/relationships/hyperlink" Target="file:///D:\Documents\3GPP\tsg_ran\WG2\TSGR2_111-e\docs\R2-2007387.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077.zip" TargetMode="External"/><Relationship Id="rId550" Type="http://schemas.openxmlformats.org/officeDocument/2006/relationships/hyperlink" Target="file:///D:\Documents\3GPP\tsg_ran\WG2\TSGR2_111-e\Docs\R2-2007245.zip" TargetMode="External"/><Relationship Id="rId788" Type="http://schemas.openxmlformats.org/officeDocument/2006/relationships/hyperlink" Target="file:///D:\Documents\3GPP\tsg_ran\WG2\TSGR2_111-e\Docs\R2-2007664.zip" TargetMode="External"/><Relationship Id="rId995" Type="http://schemas.openxmlformats.org/officeDocument/2006/relationships/hyperlink" Target="file:///D:\Documents\3GPP\tsg_ran\WG2\TSGR2_111-e\Docs\R2-2007895.zip" TargetMode="External"/><Relationship Id="rId1180" Type="http://schemas.openxmlformats.org/officeDocument/2006/relationships/hyperlink" Target="file:///D:\Documents\3GPP\tsg_ran\WG2\TSGR2_111-e\Docs\R2-2007248.zip" TargetMode="External"/><Relationship Id="rId203" Type="http://schemas.openxmlformats.org/officeDocument/2006/relationships/hyperlink" Target="file:///D:\Documents\3GPP\tsg_ran\WG2\TSGR2_111-e\Docs\R2-2008092.zip" TargetMode="External"/><Relationship Id="rId648" Type="http://schemas.openxmlformats.org/officeDocument/2006/relationships/hyperlink" Target="file:///D:\Documents\3GPP\tsg_ran\WG2\TSGR2_111-e\Docs\R2-2007911.zip" TargetMode="External"/><Relationship Id="rId855" Type="http://schemas.openxmlformats.org/officeDocument/2006/relationships/hyperlink" Target="file:///D:\Documents\3GPP\tsg_ran\WG2\TSGR2_111-e\Docs\R2-2008008.zip" TargetMode="External"/><Relationship Id="rId1040" Type="http://schemas.openxmlformats.org/officeDocument/2006/relationships/hyperlink" Target="file:///D:\Documents\3GPP\tsg_ran\WG2\TSGR2_111-e\Docs\R2-2006826.zip" TargetMode="External"/><Relationship Id="rId1278" Type="http://schemas.openxmlformats.org/officeDocument/2006/relationships/hyperlink" Target="file:///D:\Documents\3GPP\tsg_ran\WG2\TSGR2_111-e\Docs\R2-2007179.zip" TargetMode="External"/><Relationship Id="rId1485" Type="http://schemas.openxmlformats.org/officeDocument/2006/relationships/hyperlink" Target="file:///D:\Documents\3GPP\tsg_ran\WG2\TSGR2_111-e\Docs\R2-2008047.zip" TargetMode="External"/><Relationship Id="rId1692" Type="http://schemas.openxmlformats.org/officeDocument/2006/relationships/hyperlink" Target="file:///D:\Documents\3GPP\tsg_ran\WG2\TSGR2_111-e\Docs\R2-2007158.zip" TargetMode="External"/><Relationship Id="rId410" Type="http://schemas.openxmlformats.org/officeDocument/2006/relationships/hyperlink" Target="file:///D:\Documents\3GPP\tsg_ran\WG2\TSGR2_111-e\Docs\R2-2007997.zip" TargetMode="External"/><Relationship Id="rId508" Type="http://schemas.openxmlformats.org/officeDocument/2006/relationships/hyperlink" Target="file:///D:\Documents\3GPP\tsg_ran\WG2\TSGR2_111-e\Docs\R2-2007892.zip" TargetMode="External"/><Relationship Id="rId715" Type="http://schemas.openxmlformats.org/officeDocument/2006/relationships/hyperlink" Target="file:///C:\3GPP%20meetings\RAN2\2020\TSGR2_111-e\docs\R2-2006919.zip" TargetMode="External"/><Relationship Id="rId922" Type="http://schemas.openxmlformats.org/officeDocument/2006/relationships/hyperlink" Target="file:///D:\Documents\3GPP\tsg_ran\WG2\TSGR2_111-e\Docs\R2-2007752.zip" TargetMode="External"/><Relationship Id="rId1138" Type="http://schemas.openxmlformats.org/officeDocument/2006/relationships/hyperlink" Target="file:///D:\Documents\3GPP\tsg_ran\WG2\TSGR2_111-e\Docs\R2-2008073.zip" TargetMode="External"/><Relationship Id="rId1345" Type="http://schemas.openxmlformats.org/officeDocument/2006/relationships/hyperlink" Target="file:///D:\Documents\3GPP\tsg_ran\WG2\TSGR2_111-e\Docs\R2-2006906.zip" TargetMode="External"/><Relationship Id="rId1552" Type="http://schemas.openxmlformats.org/officeDocument/2006/relationships/hyperlink" Target="file:///D:\Documents\3GPP\tsg_ran\WG2\TSGR2_111-e\Docs\R2-2006775.zip" TargetMode="External"/><Relationship Id="rId1205" Type="http://schemas.openxmlformats.org/officeDocument/2006/relationships/hyperlink" Target="file:///D:\Documents\3GPP\tsg_ran\WG2\TSGR2_111-e\Docs\R2-2007991.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742.zip" TargetMode="External"/><Relationship Id="rId1717" Type="http://schemas.openxmlformats.org/officeDocument/2006/relationships/hyperlink" Target="file:///D:\Documents\3GPP\tsg_ran\WG2\TSGR2_111-e\Docs\R2-2007366.zip" TargetMode="External"/><Relationship Id="rId298" Type="http://schemas.openxmlformats.org/officeDocument/2006/relationships/hyperlink" Target="file:///D:\Documents\3GPP\tsg_ran\WG2\TSGR2_111-e\Docs\R2-2007799.zip" TargetMode="External"/><Relationship Id="rId158" Type="http://schemas.openxmlformats.org/officeDocument/2006/relationships/hyperlink" Target="file:///D:\Documents\3GPP\tsg_ran\WG2\TSGR2_111-e\Docs\R2-2007727.zip" TargetMode="External"/><Relationship Id="rId365" Type="http://schemas.openxmlformats.org/officeDocument/2006/relationships/hyperlink" Target="file:///D:\Documents\3GPP\tsg_ran\WG2\TSGR2_111-e\Docs\R2-2006881.zip" TargetMode="External"/><Relationship Id="rId572" Type="http://schemas.openxmlformats.org/officeDocument/2006/relationships/hyperlink" Target="file:///D:\Documents\3GPP\tsg_ran\WG2\TSGR2_111-e\Docs\R2-2007857.zip" TargetMode="External"/><Relationship Id="rId225" Type="http://schemas.openxmlformats.org/officeDocument/2006/relationships/hyperlink" Target="file:///D:\Documents\3GPP\tsg_ran\WG2\TSGR2_111-e\Docs\R2-2007405.zip" TargetMode="External"/><Relationship Id="rId432" Type="http://schemas.openxmlformats.org/officeDocument/2006/relationships/hyperlink" Target="file:///D:\Documents\3GPP\tsg_ran\WG2\TSGR2_111-e\Docs\R2-2006504.zip" TargetMode="External"/><Relationship Id="rId877" Type="http://schemas.openxmlformats.org/officeDocument/2006/relationships/hyperlink" Target="file:///D:\Documents\3GPP\tsg_ran\WG2\TSGR2_111-e\Docs\R2-2006989.zip" TargetMode="External"/><Relationship Id="rId1062" Type="http://schemas.openxmlformats.org/officeDocument/2006/relationships/hyperlink" Target="file:///D:\Documents\3GPP\tsg_ran\WG2\TSGR2_111-e\Docs\R2-2008067.zip" TargetMode="External"/><Relationship Id="rId737" Type="http://schemas.openxmlformats.org/officeDocument/2006/relationships/hyperlink" Target="file:///D:\Documents\3GPP\tsg_ran\WG2\TSGR2_111-e\Docs\R2-2006841.zip" TargetMode="External"/><Relationship Id="rId944" Type="http://schemas.openxmlformats.org/officeDocument/2006/relationships/hyperlink" Target="file:///D:\Documents\3GPP\tsg_ran\WG2\TSGR2_111-e\Docs\R2-2007755.zip" TargetMode="External"/><Relationship Id="rId1367" Type="http://schemas.openxmlformats.org/officeDocument/2006/relationships/hyperlink" Target="file:///D:\Documents\3GPP\tsg_ran\WG2\TSGR2_111-e\Docs\R2-2007884.zip" TargetMode="External"/><Relationship Id="rId1574" Type="http://schemas.openxmlformats.org/officeDocument/2006/relationships/hyperlink" Target="file:///D:\Documents\3GPP\tsg_ran\WG2\TSGR2_111-e\Docs\R2-2006941.zip" TargetMode="External"/><Relationship Id="rId1781" Type="http://schemas.openxmlformats.org/officeDocument/2006/relationships/hyperlink" Target="file:///D:\Documents\3GPP\tsg_ran\WG2\TSGR2_111-e\Docs\R2-2007196.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7.zip" TargetMode="External"/><Relationship Id="rId1227" Type="http://schemas.openxmlformats.org/officeDocument/2006/relationships/hyperlink" Target="file:///D:\Documents\3GPP\tsg_ran\WG2\TSGR2_111-e\Docs\R2-2008052.zip" TargetMode="External"/><Relationship Id="rId1434" Type="http://schemas.openxmlformats.org/officeDocument/2006/relationships/hyperlink" Target="file:///D:\Documents\3GPP\tsg_ran\WG2\TSGR2_111-e\Docs\R2-2006856.zip" TargetMode="External"/><Relationship Id="rId1641" Type="http://schemas.openxmlformats.org/officeDocument/2006/relationships/hyperlink" Target="file:///D:\Documents\3GPP\tsg_ran\WG2\TSGR2_111-e\Docs\R2-2007574.zip" TargetMode="External"/><Relationship Id="rId1501" Type="http://schemas.openxmlformats.org/officeDocument/2006/relationships/hyperlink" Target="file:///D:\Documents\3GPP\tsg_ran\WG2\TSGR2_111-e\Docs\R2-2007291.zip" TargetMode="External"/><Relationship Id="rId1739" Type="http://schemas.openxmlformats.org/officeDocument/2006/relationships/hyperlink" Target="file:///D:\Documents\3GPP\tsg_ran\WG2\TSGR2_111-e\Docs\R2-2006786.zip" TargetMode="External"/><Relationship Id="rId1806" Type="http://schemas.openxmlformats.org/officeDocument/2006/relationships/hyperlink" Target="file:///D:\Documents\3GPP\tsg_ran\WG2\TSGR2_111-e\Docs\R2-2006514.zip" TargetMode="External"/><Relationship Id="rId387" Type="http://schemas.openxmlformats.org/officeDocument/2006/relationships/hyperlink" Target="file:///D:\Documents\3GPP\tsg_ran\WG2\TSGR2_111-e\Docs\R2-2007604.zip" TargetMode="External"/><Relationship Id="rId594" Type="http://schemas.openxmlformats.org/officeDocument/2006/relationships/hyperlink" Target="file:///D:\Documents\3GPP\tsg_ran\WG2\TSGR2_111-e\Docs\R2-2006616.zip" TargetMode="External"/><Relationship Id="rId247" Type="http://schemas.openxmlformats.org/officeDocument/2006/relationships/hyperlink" Target="file:///D:\Documents\3GPP\tsg_ran\WG2\TSGR2_111-e\Docs\R2-2006999.zip" TargetMode="External"/><Relationship Id="rId899" Type="http://schemas.openxmlformats.org/officeDocument/2006/relationships/hyperlink" Target="file:///D:\Documents\3GPP\tsg_ran\WG2\TSGR2_111-e\Docs\R2-2007814.zip" TargetMode="External"/><Relationship Id="rId1084" Type="http://schemas.openxmlformats.org/officeDocument/2006/relationships/hyperlink" Target="file:///D:\Documents\3GPP\tsg_ran\WG2\TSGR2_111-e\Docs\R2-2007568.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728.zip" TargetMode="External"/><Relationship Id="rId661" Type="http://schemas.openxmlformats.org/officeDocument/2006/relationships/hyperlink" Target="file:///D:\Documents\3GPP\tsg_ran\WG2\TSGR2_111-e\Docs\R2-2007929.zip" TargetMode="External"/><Relationship Id="rId759" Type="http://schemas.openxmlformats.org/officeDocument/2006/relationships/hyperlink" Target="file:///D:\Documents\3GPP\tsg_ran\WG2\TSGR2_111-e\Docs\R2-2006950.zip" TargetMode="External"/><Relationship Id="rId966" Type="http://schemas.openxmlformats.org/officeDocument/2006/relationships/hyperlink" Target="file:///D:\Documents\3GPP\tsg_ran\WG2\TSGR2_111-e\Docs\R2-2006708.zip" TargetMode="External"/><Relationship Id="rId1291" Type="http://schemas.openxmlformats.org/officeDocument/2006/relationships/hyperlink" Target="file:///D:\Documents\3GPP\tsg_ran\WG2\TSGR2_111-e\Docs\R2-2007740.zip" TargetMode="External"/><Relationship Id="rId1389" Type="http://schemas.openxmlformats.org/officeDocument/2006/relationships/hyperlink" Target="file:///D:\Documents\3GPP\tsg_ran\WG2\TSGR2_111-e\Docs\R2-2006837.zip" TargetMode="External"/><Relationship Id="rId1596" Type="http://schemas.openxmlformats.org/officeDocument/2006/relationships/hyperlink" Target="file:///D:\Documents\3GPP\tsg_ran\WG2\TSGR2_111-e\Docs\R2-2007056.zip" TargetMode="External"/><Relationship Id="rId314" Type="http://schemas.openxmlformats.org/officeDocument/2006/relationships/hyperlink" Target="file:///D:\Documents\3GPP\tsg_ran\WG2\TSGR2_111-e\Docs\R2-2007306.zip" TargetMode="External"/><Relationship Id="rId521" Type="http://schemas.openxmlformats.org/officeDocument/2006/relationships/hyperlink" Target="file:///D:\Documents\3GPP\tsg_ran\WG2\TSGR2_111-e\Docs\R2-2007307.zip" TargetMode="External"/><Relationship Id="rId619" Type="http://schemas.openxmlformats.org/officeDocument/2006/relationships/hyperlink" Target="file:///D:\Documents\3GPP\tsg_ran\WG2\TSGR2_111-e\Docs\R2-2007021.zip" TargetMode="External"/><Relationship Id="rId1151" Type="http://schemas.openxmlformats.org/officeDocument/2006/relationships/hyperlink" Target="file:///D:\Documents\3GPP\tsg_ran\WG2\TSGR2_111-e\Docs\R2-2007412.zip" TargetMode="External"/><Relationship Id="rId1249" Type="http://schemas.openxmlformats.org/officeDocument/2006/relationships/hyperlink" Target="file:///D:\Documents\3GPP\tsg_ran\WG2\TSGR2_111-e\Docs\R2-2006757.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85.zip" TargetMode="External"/><Relationship Id="rId1011" Type="http://schemas.openxmlformats.org/officeDocument/2006/relationships/hyperlink" Target="file:///D:\Documents\3GPP\tsg_ran\WG2\TSGR2_111-e\Docs\R2-2007001.zip" TargetMode="External"/><Relationship Id="rId1109" Type="http://schemas.openxmlformats.org/officeDocument/2006/relationships/hyperlink" Target="file:///D:\Documents\3GPP\tsg_ran\WG2\TSGR2_111-e\Docs\R2-2007270.zip" TargetMode="External"/><Relationship Id="rId1456" Type="http://schemas.openxmlformats.org/officeDocument/2006/relationships/hyperlink" Target="file:///D:\Documents\3GPP\tsg_ran\WG2\TSGR2_111-e\Docs\R2-2006718.zip" TargetMode="External"/><Relationship Id="rId1663" Type="http://schemas.openxmlformats.org/officeDocument/2006/relationships/hyperlink" Target="file:///D:\Documents\3GPP\tsg_ran\WG2\TSGR2_111-e\Docs\R2-2006542.zip" TargetMode="External"/><Relationship Id="rId1316" Type="http://schemas.openxmlformats.org/officeDocument/2006/relationships/hyperlink" Target="file:///D:\Documents\3GPP\tsg_ran\WG2\TSGR2_111-e\Docs\R2-2007658.zip" TargetMode="External"/><Relationship Id="rId1523" Type="http://schemas.openxmlformats.org/officeDocument/2006/relationships/hyperlink" Target="file:///D:\Documents\3GPP\tsg_ran\WG2\TSGR2_111-e\Docs\R2-2007140.zip" TargetMode="External"/><Relationship Id="rId1730" Type="http://schemas.openxmlformats.org/officeDocument/2006/relationships/hyperlink" Target="file:///D:\Documents\3GPP\tsg_ran\WG2\TSGR2_111-e\Docs\R2-2007400.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theme" Target="theme/theme1.xml"/><Relationship Id="rId171" Type="http://schemas.openxmlformats.org/officeDocument/2006/relationships/hyperlink" Target="file:///D:\Documents\3GPP\tsg_ran\WG2\TSGR2_111-e\Docs\R2-20078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FB43-474D-4182-AD74-9BBFA5E3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84797</Words>
  <Characters>483345</Characters>
  <Application>Microsoft Office Word</Application>
  <DocSecurity>0</DocSecurity>
  <Lines>4027</Lines>
  <Paragraphs>1134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567008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2020-08-21T05:36:00Z</dcterms:created>
  <dcterms:modified xsi:type="dcterms:W3CDTF">2020-08-21T05:36:00Z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