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Treat R2-2007963 (AI 6.1.3),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77777777"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31,</w:t>
      </w:r>
      <w:del w:id="5" w:author="Johan Johansson" w:date="2020-08-19T17:25:00Z">
        <w:r w:rsidDel="00BA206E">
          <w:delText xml:space="preserve"> 6919, </w:delText>
        </w:r>
      </w:del>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6"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5D067D"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5D067D"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5D067D"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5D067D"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5D067D"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5D067D"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5D067D"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5D067D"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5D067D"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5D067D"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5D067D"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5D067D"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5D067D"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5D067D"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5D067D"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5D067D"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5D067D"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5D067D"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5D067D"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5D067D"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5D067D"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5D067D"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5D067D"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5D067D"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5D067D"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5D067D"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5D067D"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5D067D"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5D067D"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5D067D"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5D067D"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5D067D"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5D067D"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5D067D"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5D067D"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5D067D"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5D067D"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5D067D"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5D067D"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5D067D"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5D067D"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5D067D"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5D067D"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5D067D"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5D067D"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5D067D"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5D067D"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5D067D"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5D067D"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5D067D"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5D067D"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5D067D"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5D067D"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5D067D"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5D067D"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5D067D"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5D067D"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5D067D"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5D067D"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5D067D"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5D067D"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5D067D"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5D067D"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5D067D"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5D067D"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5D067D"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5D067D"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5D067D"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5D067D"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5D067D"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5D067D"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5D067D"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5D067D"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5D067D"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5D067D"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5D067D"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5D067D"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5D067D"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5D067D"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5D067D"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5D067D"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5D067D"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5D067D"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5D067D"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5D067D"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5D067D"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5D067D"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5D067D"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5D067D"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5D067D"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5D067D"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5D067D"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5D067D"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5D067D"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5D067D"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5D067D"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5D067D"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5D067D"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5D067D"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5D067D"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5D067D"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5D067D"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5D067D"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5D067D"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5D067D"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5D067D"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5D067D"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5D067D"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5D067D"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5D067D"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xml:space="preserve">, R2-2007350, R2-2007351, </w:t>
      </w:r>
      <w:del w:id="8"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5D067D"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5D067D"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5D067D"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5D067D"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5D067D"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5D067D"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5D067D"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5D067D"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5D067D"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5D067D"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5D067D"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5D067D"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5D067D"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5D067D"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5D067D"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5D067D"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5D067D"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5D067D"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5D067D"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xml:space="preserve">, </w:t>
      </w:r>
      <w:del w:id="9"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5D067D"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5D067D"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5D067D"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5D067D"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5D067D"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5D067D"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5D067D"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ins w:id="10" w:author="Johan Johansson" w:date="2020-08-18T16:49:00Z">
        <w:r w:rsidR="000A5003">
          <w:t>, 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5D067D"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5D067D"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5D067D"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5D067D"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5D067D"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5D067D"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5D067D"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2626046D" w14:textId="77777777" w:rsidR="00333755" w:rsidRDefault="005D067D" w:rsidP="00333755">
      <w:pPr>
        <w:pStyle w:val="Doc-title"/>
      </w:pPr>
      <w:hyperlink r:id="rId334"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5D067D" w:rsidP="00333755">
      <w:pPr>
        <w:pStyle w:val="Doc-title"/>
      </w:pPr>
      <w:hyperlink r:id="rId335"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5D067D" w:rsidP="00333755">
      <w:pPr>
        <w:pStyle w:val="Doc-title"/>
      </w:pPr>
      <w:hyperlink r:id="rId336"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5D067D" w:rsidP="00333755">
      <w:pPr>
        <w:pStyle w:val="Doc-title"/>
      </w:pPr>
      <w:hyperlink r:id="rId337"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1CD9963" w14:textId="77777777" w:rsidR="00333755" w:rsidRDefault="005D067D" w:rsidP="00333755">
      <w:pPr>
        <w:pStyle w:val="Doc-title"/>
      </w:pPr>
      <w:hyperlink r:id="rId338"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39"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5D067D" w:rsidP="00333755">
      <w:pPr>
        <w:pStyle w:val="Doc-title"/>
      </w:pPr>
      <w:hyperlink r:id="rId340"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5D067D" w:rsidP="00333755">
      <w:pPr>
        <w:pStyle w:val="Doc-title"/>
      </w:pPr>
      <w:hyperlink r:id="rId341"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5D067D" w:rsidP="00333755">
      <w:pPr>
        <w:pStyle w:val="Doc-title"/>
      </w:pPr>
      <w:hyperlink r:id="rId342"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5D067D" w:rsidP="00333755">
      <w:pPr>
        <w:pStyle w:val="Doc-title"/>
      </w:pPr>
      <w:hyperlink r:id="rId343"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lastRenderedPageBreak/>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3C3925E4" w:rsidR="007F6ED5" w:rsidRDefault="00A51868" w:rsidP="007F6ED5">
      <w:pPr>
        <w:pStyle w:val="EmailDiscussion2"/>
      </w:pPr>
      <w:r>
        <w:tab/>
        <w:t xml:space="preserve">Part 1: </w:t>
      </w:r>
      <w:r w:rsidR="008F32C1">
        <w:t xml:space="preserve">W1 </w:t>
      </w:r>
      <w:r>
        <w:t xml:space="preserve">Agree/Endorse 331 306 changes based on assigned tdocs.  </w:t>
      </w:r>
    </w:p>
    <w:p w14:paraId="39F822F1" w14:textId="11965D5C" w:rsidR="007F6ED5" w:rsidRDefault="007F6ED5" w:rsidP="007F6ED5">
      <w:pPr>
        <w:pStyle w:val="EmailDiscussion2"/>
      </w:pPr>
      <w:r>
        <w:tab/>
        <w:t>Deadline</w:t>
      </w:r>
      <w:r w:rsidR="00A51868">
        <w:t xml:space="preserve"> for comments: Aug 20, 10</w:t>
      </w:r>
      <w:r>
        <w:t xml:space="preserve">00 UTC. </w:t>
      </w:r>
    </w:p>
    <w:p w14:paraId="7F61537C" w14:textId="12195D13" w:rsidR="008F32C1" w:rsidRDefault="007F6ED5" w:rsidP="008F32C1">
      <w:pPr>
        <w:pStyle w:val="EmailDiscussion2"/>
      </w:pPr>
      <w:r>
        <w:tab/>
        <w:t xml:space="preserve">Part 2: </w:t>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5D067D" w:rsidP="00C6133F">
      <w:pPr>
        <w:pStyle w:val="Doc-title"/>
      </w:pPr>
      <w:hyperlink r:id="rId344"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5D067D" w:rsidP="00C6133F">
      <w:pPr>
        <w:pStyle w:val="Doc-title"/>
      </w:pPr>
      <w:hyperlink r:id="rId345"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5D067D" w:rsidP="00C6133F">
      <w:pPr>
        <w:pStyle w:val="Doc-title"/>
      </w:pPr>
      <w:hyperlink r:id="rId346"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5D067D" w:rsidP="00C6133F">
      <w:pPr>
        <w:pStyle w:val="Doc-title"/>
      </w:pPr>
      <w:hyperlink r:id="rId347"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8"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5D067D" w:rsidP="00FB7303">
      <w:pPr>
        <w:pStyle w:val="Doc-title"/>
      </w:pPr>
      <w:hyperlink r:id="rId349"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5D067D" w:rsidP="00FB7303">
      <w:pPr>
        <w:pStyle w:val="Doc-title"/>
      </w:pPr>
      <w:hyperlink r:id="rId350"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5D067D" w:rsidP="00FB7303">
      <w:pPr>
        <w:pStyle w:val="Doc-title"/>
      </w:pPr>
      <w:hyperlink r:id="rId351"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5D067D" w:rsidP="00073C43">
      <w:pPr>
        <w:pStyle w:val="Doc-title"/>
      </w:pPr>
      <w:hyperlink r:id="rId352"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lastRenderedPageBreak/>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5D067D" w:rsidP="00310F7E">
      <w:pPr>
        <w:pStyle w:val="Doc-title"/>
      </w:pPr>
      <w:hyperlink r:id="rId353"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5D067D" w:rsidP="00310F7E">
      <w:pPr>
        <w:pStyle w:val="Doc-title"/>
      </w:pPr>
      <w:hyperlink r:id="rId354"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5D067D" w:rsidP="00FB7303">
      <w:pPr>
        <w:pStyle w:val="Doc-title"/>
      </w:pPr>
      <w:hyperlink r:id="rId355"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5D067D" w:rsidP="00FB7303">
      <w:pPr>
        <w:pStyle w:val="Doc-title"/>
      </w:pPr>
      <w:hyperlink r:id="rId356"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5D067D" w:rsidP="00FB7303">
      <w:pPr>
        <w:pStyle w:val="Doc-title"/>
      </w:pPr>
      <w:hyperlink r:id="rId357"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5D067D" w:rsidP="00D2438A">
      <w:pPr>
        <w:pStyle w:val="Doc-title"/>
      </w:pPr>
      <w:hyperlink r:id="rId358"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59" w:tooltip="D:Documents3GPPtsg_ranWG2TSGR2_111-eDocsR2-2007803.zip" w:history="1">
        <w:r w:rsidR="00D2438A" w:rsidRPr="000E49B9">
          <w:rPr>
            <w:rStyle w:val="Hyperlink"/>
          </w:rPr>
          <w:t>R2-2007803</w:t>
        </w:r>
      </w:hyperlink>
      <w:r w:rsidR="00D2438A">
        <w:tab/>
        <w:t>Late</w:t>
      </w:r>
    </w:p>
    <w:p w14:paraId="40F8209C" w14:textId="12571B6C" w:rsidR="00FB7303" w:rsidRDefault="005D067D" w:rsidP="00FB7303">
      <w:pPr>
        <w:pStyle w:val="Doc-title"/>
      </w:pPr>
      <w:hyperlink r:id="rId360"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5D067D" w:rsidP="00073C43">
      <w:pPr>
        <w:pStyle w:val="Doc-title"/>
      </w:pPr>
      <w:hyperlink r:id="rId361"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2"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5D067D" w:rsidP="00FB7303">
      <w:pPr>
        <w:pStyle w:val="Doc-title"/>
      </w:pPr>
      <w:hyperlink r:id="rId363"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5D067D" w:rsidP="00FB7303">
      <w:pPr>
        <w:pStyle w:val="Doc-title"/>
      </w:pPr>
      <w:hyperlink r:id="rId364"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5D067D" w:rsidP="00E06618">
      <w:pPr>
        <w:pStyle w:val="Doc-title"/>
      </w:pPr>
      <w:hyperlink r:id="rId365"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5D067D" w:rsidP="00FB7303">
      <w:pPr>
        <w:pStyle w:val="Doc-title"/>
      </w:pPr>
      <w:hyperlink r:id="rId366"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5D067D" w:rsidP="00743528">
      <w:pPr>
        <w:pStyle w:val="Doc-title"/>
      </w:pPr>
      <w:hyperlink r:id="rId367"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8" w:tooltip="D:Documents3GPPtsg_ranWG2TSGR2_111-eDocsR2-2006526.zip" w:history="1">
        <w:r w:rsidRPr="000E49B9">
          <w:rPr>
            <w:rStyle w:val="Hyperlink"/>
          </w:rPr>
          <w:t>R2-2006526</w:t>
        </w:r>
      </w:hyperlink>
    </w:p>
    <w:p w14:paraId="0A6B3E7C" w14:textId="265B28B2" w:rsidR="00E06618" w:rsidRDefault="005D067D" w:rsidP="00E06618">
      <w:pPr>
        <w:pStyle w:val="Doc-title"/>
      </w:pPr>
      <w:hyperlink r:id="rId369"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5D067D" w:rsidP="00E06618">
      <w:pPr>
        <w:pStyle w:val="Doc-title"/>
      </w:pPr>
      <w:hyperlink r:id="rId370"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5D067D" w:rsidP="00E06618">
      <w:pPr>
        <w:pStyle w:val="Doc-title"/>
      </w:pPr>
      <w:hyperlink r:id="rId371"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5D067D" w:rsidP="00E06618">
      <w:pPr>
        <w:pStyle w:val="Doc-title"/>
      </w:pPr>
      <w:hyperlink r:id="rId372"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5D067D" w:rsidP="00D63CFE">
      <w:pPr>
        <w:pStyle w:val="Doc-title"/>
        <w:rPr>
          <w:color w:val="0000FF"/>
          <w:u w:val="single"/>
        </w:rPr>
      </w:pPr>
      <w:hyperlink r:id="rId373"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4" w:tooltip="D:Documents3GPPtsg_ranWG2TSGR2_111-eDocsR2-2007801.zip" w:history="1">
        <w:r w:rsidR="00D2438A" w:rsidRPr="000E49B9">
          <w:rPr>
            <w:rStyle w:val="Hyperlink"/>
          </w:rPr>
          <w:t>R2-2007801</w:t>
        </w:r>
      </w:hyperlink>
    </w:p>
    <w:p w14:paraId="4550E68D" w14:textId="33869679" w:rsidR="00E06618" w:rsidRDefault="005D067D" w:rsidP="00E06618">
      <w:pPr>
        <w:pStyle w:val="Doc-title"/>
      </w:pPr>
      <w:hyperlink r:id="rId375"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5D067D" w:rsidP="00E06618">
      <w:pPr>
        <w:pStyle w:val="Doc-title"/>
        <w:rPr>
          <w:rStyle w:val="Hyperlink"/>
        </w:rPr>
      </w:pPr>
      <w:hyperlink r:id="rId376"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7"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5D067D" w:rsidP="000B317E">
      <w:pPr>
        <w:pStyle w:val="Doc-title"/>
      </w:pPr>
      <w:hyperlink r:id="rId378"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5D067D" w:rsidP="000B317E">
      <w:pPr>
        <w:pStyle w:val="Doc-title"/>
      </w:pPr>
      <w:hyperlink r:id="rId379"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5D067D" w:rsidP="00310F7E">
      <w:pPr>
        <w:pStyle w:val="Doc-title"/>
      </w:pPr>
      <w:hyperlink r:id="rId380"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5D067D" w:rsidP="002D1EFB">
      <w:pPr>
        <w:pStyle w:val="Doc-title"/>
      </w:pPr>
      <w:hyperlink r:id="rId381"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5D067D" w:rsidP="00310F7E">
      <w:pPr>
        <w:pStyle w:val="Doc-title"/>
      </w:pPr>
      <w:hyperlink r:id="rId382"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5D067D" w:rsidP="00BA49EC">
      <w:pPr>
        <w:pStyle w:val="Doc-title"/>
      </w:pPr>
      <w:hyperlink r:id="rId383"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5D067D" w:rsidP="00C339F5">
      <w:pPr>
        <w:pStyle w:val="Doc-title"/>
      </w:pPr>
      <w:hyperlink r:id="rId384"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lastRenderedPageBreak/>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5D067D" w:rsidP="007D5448">
      <w:pPr>
        <w:pStyle w:val="Doc-title"/>
      </w:pPr>
      <w:hyperlink r:id="rId385"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5D067D" w:rsidP="007D5448">
      <w:pPr>
        <w:pStyle w:val="Doc-title"/>
      </w:pPr>
      <w:hyperlink r:id="rId386"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5D067D" w:rsidP="006E370E">
      <w:pPr>
        <w:pStyle w:val="Doc-title"/>
      </w:pPr>
      <w:hyperlink r:id="rId387"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5D067D" w:rsidP="007D5448">
      <w:pPr>
        <w:pStyle w:val="Doc-title"/>
      </w:pPr>
      <w:hyperlink r:id="rId388"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5D067D" w:rsidP="0067241E">
      <w:pPr>
        <w:pStyle w:val="Doc-title"/>
      </w:pPr>
      <w:hyperlink r:id="rId389"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5D067D" w:rsidP="006065B5">
      <w:pPr>
        <w:pStyle w:val="Doc-title"/>
      </w:pPr>
      <w:hyperlink r:id="rId390"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5D067D" w:rsidP="00C339F5">
      <w:pPr>
        <w:pStyle w:val="Doc-title"/>
      </w:pPr>
      <w:hyperlink r:id="rId391"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5D067D" w:rsidP="00FB629C">
      <w:pPr>
        <w:pStyle w:val="Doc-title"/>
      </w:pPr>
      <w:hyperlink r:id="rId392"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5D067D" w:rsidP="006E370E">
      <w:pPr>
        <w:pStyle w:val="Doc-title"/>
      </w:pPr>
      <w:hyperlink r:id="rId393"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5D067D" w:rsidP="00FB629C">
      <w:pPr>
        <w:pStyle w:val="Doc-title"/>
      </w:pPr>
      <w:hyperlink r:id="rId394"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5D067D" w:rsidP="00B24FEF">
      <w:pPr>
        <w:pStyle w:val="Doc-title"/>
      </w:pPr>
      <w:hyperlink r:id="rId395"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5D067D" w:rsidP="00B24FEF">
      <w:pPr>
        <w:pStyle w:val="Doc-title"/>
      </w:pPr>
      <w:hyperlink r:id="rId396"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5D067D" w:rsidP="00B24FEF">
      <w:pPr>
        <w:pStyle w:val="Doc-title"/>
      </w:pPr>
      <w:hyperlink r:id="rId397"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5D067D" w:rsidP="00BA49EC">
      <w:pPr>
        <w:pStyle w:val="Doc-title"/>
      </w:pPr>
      <w:hyperlink r:id="rId398"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5D067D" w:rsidP="00B24FEF">
      <w:pPr>
        <w:pStyle w:val="Doc-title"/>
      </w:pPr>
      <w:hyperlink r:id="rId399"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5D067D" w:rsidP="008F52E0">
      <w:pPr>
        <w:pStyle w:val="Doc-title"/>
      </w:pPr>
      <w:hyperlink r:id="rId400"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5D067D" w:rsidP="00743528">
      <w:pPr>
        <w:pStyle w:val="Doc-title"/>
      </w:pPr>
      <w:hyperlink r:id="rId401"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lastRenderedPageBreak/>
        <w:tab/>
        <w:t xml:space="preserve">Deadlines: </w:t>
      </w:r>
      <w:r w:rsidR="00FD1FFE">
        <w:t>Short UE cap</w:t>
      </w:r>
    </w:p>
    <w:p w14:paraId="7EA69C0F" w14:textId="4130C206" w:rsidR="00FD1FFE" w:rsidRPr="00E94E3C" w:rsidRDefault="00D63CFE" w:rsidP="00D63CFE">
      <w:pPr>
        <w:pStyle w:val="Comments"/>
      </w:pPr>
      <w:r>
        <w:t>NR-DC</w:t>
      </w:r>
    </w:p>
    <w:p w14:paraId="0497B846" w14:textId="62BBDB1F" w:rsidR="00FB7303" w:rsidRPr="00D63CFE" w:rsidRDefault="005D067D" w:rsidP="00FB7303">
      <w:pPr>
        <w:pStyle w:val="Doc-title"/>
      </w:pPr>
      <w:hyperlink r:id="rId402"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5D067D" w:rsidP="00FB7303">
      <w:pPr>
        <w:pStyle w:val="Doc-title"/>
      </w:pPr>
      <w:hyperlink r:id="rId403"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5D067D" w:rsidP="00FB7303">
      <w:pPr>
        <w:pStyle w:val="Doc-title"/>
      </w:pPr>
      <w:hyperlink r:id="rId404"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5D067D" w:rsidP="00743528">
      <w:pPr>
        <w:pStyle w:val="Doc-title"/>
      </w:pPr>
      <w:hyperlink r:id="rId405"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5D067D" w:rsidP="00743528">
      <w:pPr>
        <w:pStyle w:val="Doc-title"/>
      </w:pPr>
      <w:hyperlink r:id="rId406"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5D067D" w:rsidP="00743528">
      <w:pPr>
        <w:pStyle w:val="Doc-title"/>
      </w:pPr>
      <w:hyperlink r:id="rId407"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5D067D" w:rsidP="00743528">
      <w:pPr>
        <w:pStyle w:val="Doc-title"/>
      </w:pPr>
      <w:hyperlink r:id="rId408"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5D067D" w:rsidP="00D2438A">
      <w:pPr>
        <w:pStyle w:val="Doc-title"/>
        <w:rPr>
          <w:rStyle w:val="Hyperlink"/>
        </w:rPr>
      </w:pPr>
      <w:hyperlink r:id="rId409"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0"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5D067D" w:rsidP="00743528">
      <w:pPr>
        <w:pStyle w:val="Doc-title"/>
      </w:pPr>
      <w:hyperlink r:id="rId411"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5D067D" w:rsidP="00743528">
      <w:pPr>
        <w:pStyle w:val="Doc-title"/>
        <w:rPr>
          <w:rStyle w:val="Hyperlink"/>
        </w:rPr>
      </w:pPr>
      <w:hyperlink r:id="rId412"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3"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5D067D" w:rsidP="00743528">
      <w:pPr>
        <w:pStyle w:val="Doc-title"/>
      </w:pPr>
      <w:hyperlink r:id="rId414"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5D067D" w:rsidP="00743528">
      <w:pPr>
        <w:pStyle w:val="Doc-title"/>
      </w:pPr>
      <w:hyperlink r:id="rId415"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5D067D" w:rsidP="006323CF">
      <w:pPr>
        <w:pStyle w:val="Doc-title"/>
      </w:pPr>
      <w:hyperlink r:id="rId416"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Pr="00D63CFE" w:rsidRDefault="002530B7" w:rsidP="00743528">
      <w:pPr>
        <w:pStyle w:val="Doc-text2"/>
        <w:ind w:left="0" w:firstLine="0"/>
        <w:rPr>
          <w:b/>
        </w:rPr>
      </w:pPr>
    </w:p>
    <w:p w14:paraId="6D73A8CE" w14:textId="7D522DE5" w:rsidR="00743528" w:rsidRDefault="005D067D" w:rsidP="00743528">
      <w:pPr>
        <w:pStyle w:val="Doc-title"/>
      </w:pPr>
      <w:hyperlink r:id="rId417"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5D067D" w:rsidP="00743528">
      <w:pPr>
        <w:pStyle w:val="Doc-title"/>
      </w:pPr>
      <w:hyperlink r:id="rId418"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5D067D" w:rsidP="00743528">
      <w:pPr>
        <w:pStyle w:val="Doc-title"/>
      </w:pPr>
      <w:hyperlink r:id="rId419"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5D067D" w:rsidP="007628C0">
      <w:pPr>
        <w:pStyle w:val="Doc-title"/>
      </w:pPr>
      <w:hyperlink r:id="rId420"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5D067D" w:rsidP="007628C0">
      <w:pPr>
        <w:pStyle w:val="Doc-title"/>
        <w:rPr>
          <w:rStyle w:val="Hyperlink"/>
        </w:rPr>
      </w:pPr>
      <w:hyperlink r:id="rId421"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2" w:tooltip="D:Documents3GPPtsg_ranWG2TSGR2_111-eDocsR2-2006659.zip" w:history="1">
        <w:r w:rsidR="007628C0" w:rsidRPr="000E49B9">
          <w:rPr>
            <w:rStyle w:val="Hyperlink"/>
          </w:rPr>
          <w:t>R2-2006659</w:t>
        </w:r>
      </w:hyperlink>
    </w:p>
    <w:p w14:paraId="49A37B21" w14:textId="3CA5527E" w:rsidR="00743528" w:rsidRDefault="005D067D" w:rsidP="00743528">
      <w:pPr>
        <w:pStyle w:val="Doc-title"/>
      </w:pPr>
      <w:hyperlink r:id="rId423"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5D067D" w:rsidP="00743528">
      <w:pPr>
        <w:pStyle w:val="Doc-title"/>
      </w:pPr>
      <w:hyperlink r:id="rId424"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5D067D" w:rsidP="00743528">
      <w:pPr>
        <w:pStyle w:val="Doc-title"/>
      </w:pPr>
      <w:hyperlink r:id="rId425"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6" w:tooltip="D:Documents3GPPtsg_ranTSG_RANTSGR_88eDocsRP-200840.zip" w:history="1">
        <w:r w:rsidR="002639C8" w:rsidRPr="002639C8">
          <w:rPr>
            <w:rStyle w:val="Hyperlink"/>
          </w:rPr>
          <w:t>RP-200840</w:t>
        </w:r>
      </w:hyperlink>
      <w:r>
        <w:t xml:space="preserve">; SR: </w:t>
      </w:r>
      <w:hyperlink r:id="rId427"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5D067D" w:rsidP="00420FF7">
      <w:pPr>
        <w:pStyle w:val="Doc-title"/>
      </w:pPr>
      <w:hyperlink r:id="rId428"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5D067D" w:rsidP="000932F2">
      <w:pPr>
        <w:pStyle w:val="Doc-title"/>
      </w:pPr>
      <w:hyperlink r:id="rId429"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5D067D" w:rsidP="00420FF7">
      <w:pPr>
        <w:pStyle w:val="Doc-title"/>
      </w:pPr>
      <w:hyperlink r:id="rId430"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5D067D" w:rsidP="000932F2">
      <w:pPr>
        <w:pStyle w:val="Doc-title"/>
      </w:pPr>
      <w:hyperlink r:id="rId431"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5D067D" w:rsidP="00C6133F">
      <w:pPr>
        <w:pStyle w:val="Doc-title"/>
      </w:pPr>
      <w:hyperlink r:id="rId432"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5D067D" w:rsidP="00C6133F">
      <w:pPr>
        <w:pStyle w:val="Doc-title"/>
      </w:pPr>
      <w:hyperlink r:id="rId433"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5D067D" w:rsidP="00C6133F">
      <w:pPr>
        <w:pStyle w:val="Doc-title"/>
      </w:pPr>
      <w:hyperlink r:id="rId434"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5D067D" w:rsidP="00C6133F">
      <w:pPr>
        <w:pStyle w:val="Doc-title"/>
      </w:pPr>
      <w:hyperlink r:id="rId435"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5D067D" w:rsidP="00C6133F">
      <w:pPr>
        <w:pStyle w:val="Doc-title"/>
      </w:pPr>
      <w:hyperlink r:id="rId436"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5D067D" w:rsidP="000932F2">
      <w:pPr>
        <w:pStyle w:val="Doc-title"/>
      </w:pPr>
      <w:hyperlink r:id="rId437"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5D067D" w:rsidP="000932F2">
      <w:pPr>
        <w:pStyle w:val="Doc-title"/>
      </w:pPr>
      <w:hyperlink r:id="rId438"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5D067D" w:rsidP="000932F2">
      <w:pPr>
        <w:pStyle w:val="Doc-title"/>
      </w:pPr>
      <w:hyperlink r:id="rId439"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5D067D" w:rsidP="00C6133F">
      <w:pPr>
        <w:pStyle w:val="Doc-title"/>
      </w:pPr>
      <w:hyperlink r:id="rId440"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5D067D" w:rsidP="004873AB">
      <w:pPr>
        <w:pStyle w:val="Doc-title"/>
      </w:pPr>
      <w:hyperlink r:id="rId441"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lastRenderedPageBreak/>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5D067D" w:rsidP="00C6133F">
      <w:pPr>
        <w:pStyle w:val="Doc-title"/>
      </w:pPr>
      <w:hyperlink r:id="rId442"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5D067D" w:rsidP="00A23820">
      <w:pPr>
        <w:pStyle w:val="Doc-title"/>
      </w:pPr>
      <w:hyperlink r:id="rId443"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5D067D" w:rsidP="00761FB7">
      <w:pPr>
        <w:pStyle w:val="Doc-title"/>
      </w:pPr>
      <w:hyperlink r:id="rId444"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5D067D" w:rsidP="009C322F">
      <w:pPr>
        <w:pStyle w:val="Doc-title"/>
      </w:pPr>
      <w:hyperlink r:id="rId445"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5D067D" w:rsidP="00A23820">
      <w:pPr>
        <w:pStyle w:val="Doc-title"/>
      </w:pPr>
      <w:hyperlink r:id="rId446"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5D067D" w:rsidP="00C6133F">
      <w:pPr>
        <w:pStyle w:val="Doc-title"/>
      </w:pPr>
      <w:hyperlink r:id="rId447"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5D067D" w:rsidP="004A7F78">
      <w:pPr>
        <w:pStyle w:val="Doc-title"/>
      </w:pPr>
      <w:hyperlink r:id="rId448"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5D067D" w:rsidP="00C6133F">
      <w:pPr>
        <w:pStyle w:val="Doc-title"/>
      </w:pPr>
      <w:hyperlink r:id="rId449"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5D067D" w:rsidP="000443E3">
      <w:pPr>
        <w:pStyle w:val="Doc-title"/>
      </w:pPr>
      <w:hyperlink r:id="rId450"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5D067D" w:rsidP="000443E3">
      <w:pPr>
        <w:pStyle w:val="Doc-title"/>
      </w:pPr>
      <w:hyperlink r:id="rId451"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5D067D" w:rsidP="00C6133F">
      <w:pPr>
        <w:pStyle w:val="Doc-title"/>
      </w:pPr>
      <w:hyperlink r:id="rId452"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5D067D" w:rsidP="000443E3">
      <w:pPr>
        <w:pStyle w:val="Doc-title"/>
      </w:pPr>
      <w:hyperlink r:id="rId453"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5D067D" w:rsidP="000443E3">
      <w:pPr>
        <w:pStyle w:val="Doc-title"/>
      </w:pPr>
      <w:hyperlink r:id="rId454"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5D067D" w:rsidP="00C6133F">
      <w:pPr>
        <w:pStyle w:val="Doc-title"/>
      </w:pPr>
      <w:hyperlink r:id="rId455"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5D067D" w:rsidP="004873AB">
      <w:pPr>
        <w:pStyle w:val="Doc-title"/>
      </w:pPr>
      <w:hyperlink r:id="rId456"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5D067D" w:rsidP="000F7C81">
      <w:pPr>
        <w:pStyle w:val="Doc-title"/>
      </w:pPr>
      <w:hyperlink r:id="rId457"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5D067D" w:rsidP="00C6133F">
      <w:pPr>
        <w:pStyle w:val="Doc-title"/>
      </w:pPr>
      <w:hyperlink r:id="rId458"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5D067D" w:rsidP="009F5668">
      <w:pPr>
        <w:pStyle w:val="Doc-title"/>
      </w:pPr>
      <w:hyperlink r:id="rId459"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5D067D" w:rsidP="000F7C81">
      <w:pPr>
        <w:pStyle w:val="Doc-title"/>
      </w:pPr>
      <w:hyperlink r:id="rId460"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5D067D" w:rsidP="00C6133F">
      <w:pPr>
        <w:pStyle w:val="Doc-title"/>
      </w:pPr>
      <w:hyperlink r:id="rId461"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5D067D" w:rsidP="00C6133F">
      <w:pPr>
        <w:pStyle w:val="Doc-title"/>
      </w:pPr>
      <w:hyperlink r:id="rId462"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5D067D" w:rsidP="00C6133F">
      <w:pPr>
        <w:pStyle w:val="Doc-title"/>
      </w:pPr>
      <w:hyperlink r:id="rId463"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5D067D" w:rsidP="00D84698">
      <w:pPr>
        <w:pStyle w:val="Doc-title"/>
      </w:pPr>
      <w:hyperlink r:id="rId464"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5D067D" w:rsidP="00615C9A">
      <w:pPr>
        <w:pStyle w:val="Doc-title"/>
      </w:pPr>
      <w:hyperlink r:id="rId465"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5D067D" w:rsidP="000443E3">
      <w:pPr>
        <w:pStyle w:val="Doc-title"/>
      </w:pPr>
      <w:hyperlink r:id="rId466"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5D067D" w:rsidP="00C6133F">
      <w:pPr>
        <w:pStyle w:val="Doc-title"/>
      </w:pPr>
      <w:hyperlink r:id="rId467"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5D067D" w:rsidP="009F5668">
      <w:pPr>
        <w:pStyle w:val="Doc-title"/>
      </w:pPr>
      <w:hyperlink r:id="rId468"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5D067D" w:rsidP="009F5668">
      <w:pPr>
        <w:pStyle w:val="Doc-title"/>
      </w:pPr>
      <w:hyperlink r:id="rId469"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5D067D" w:rsidP="00C6133F">
      <w:pPr>
        <w:pStyle w:val="Doc-title"/>
      </w:pPr>
      <w:hyperlink r:id="rId470"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5D067D" w:rsidP="009F5668">
      <w:pPr>
        <w:pStyle w:val="Doc-title"/>
        <w:rPr>
          <w:rStyle w:val="Hyperlink"/>
          <w:color w:val="auto"/>
          <w:u w:val="none"/>
        </w:rPr>
      </w:pPr>
      <w:hyperlink r:id="rId471"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5D067D" w:rsidP="009F5668">
      <w:pPr>
        <w:pStyle w:val="Doc-title"/>
      </w:pPr>
      <w:hyperlink r:id="rId472"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5D067D" w:rsidP="000F7C81">
      <w:pPr>
        <w:pStyle w:val="Doc-title"/>
      </w:pPr>
      <w:hyperlink r:id="rId473"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5D067D" w:rsidP="00C6133F">
      <w:pPr>
        <w:pStyle w:val="Doc-title"/>
      </w:pPr>
      <w:hyperlink r:id="rId474"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5D067D" w:rsidP="007947BF">
      <w:pPr>
        <w:pStyle w:val="Doc-title"/>
      </w:pPr>
      <w:hyperlink r:id="rId475"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5D067D" w:rsidP="00C6133F">
      <w:pPr>
        <w:pStyle w:val="Doc-title"/>
      </w:pPr>
      <w:hyperlink r:id="rId476"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5D067D" w:rsidP="0067397F">
      <w:pPr>
        <w:pStyle w:val="Doc-title"/>
      </w:pPr>
      <w:hyperlink r:id="rId477"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5D067D" w:rsidP="007947BF">
      <w:pPr>
        <w:pStyle w:val="Doc-title"/>
      </w:pPr>
      <w:hyperlink r:id="rId478"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5D067D" w:rsidP="001A00A4">
      <w:pPr>
        <w:pStyle w:val="Doc-title"/>
      </w:pPr>
      <w:hyperlink r:id="rId479"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5D067D" w:rsidP="001A00A4">
      <w:pPr>
        <w:pStyle w:val="Doc-title"/>
      </w:pPr>
      <w:hyperlink r:id="rId480"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5D067D" w:rsidP="001A00A4">
      <w:pPr>
        <w:pStyle w:val="Doc-title"/>
      </w:pPr>
      <w:hyperlink r:id="rId481"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2"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5D067D" w:rsidP="00C74C4A">
      <w:pPr>
        <w:pStyle w:val="Doc-title"/>
      </w:pPr>
      <w:hyperlink r:id="rId483"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5D067D" w:rsidP="00C6133F">
      <w:pPr>
        <w:pStyle w:val="Doc-title"/>
      </w:pPr>
      <w:hyperlink r:id="rId484"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5D067D" w:rsidP="00C6133F">
      <w:pPr>
        <w:pStyle w:val="Doc-title"/>
      </w:pPr>
      <w:hyperlink r:id="rId485"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5D067D" w:rsidP="00C6133F">
      <w:pPr>
        <w:pStyle w:val="Doc-title"/>
      </w:pPr>
      <w:hyperlink r:id="rId486"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5D067D" w:rsidP="00C6133F">
      <w:pPr>
        <w:pStyle w:val="Doc-title"/>
      </w:pPr>
      <w:hyperlink r:id="rId487"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5D067D" w:rsidP="00C6133F">
      <w:pPr>
        <w:pStyle w:val="Doc-title"/>
      </w:pPr>
      <w:hyperlink r:id="rId488"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5D067D" w:rsidP="00C6133F">
      <w:pPr>
        <w:pStyle w:val="Doc-title"/>
      </w:pPr>
      <w:hyperlink r:id="rId489"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lastRenderedPageBreak/>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0"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5D067D" w:rsidP="00C6133F">
      <w:pPr>
        <w:pStyle w:val="Doc-title"/>
      </w:pPr>
      <w:hyperlink r:id="rId491"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5D067D" w:rsidP="00C6133F">
      <w:pPr>
        <w:pStyle w:val="Doc-title"/>
      </w:pPr>
      <w:hyperlink r:id="rId492"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5D067D" w:rsidP="00C6133F">
      <w:pPr>
        <w:pStyle w:val="Doc-title"/>
      </w:pPr>
      <w:hyperlink r:id="rId493"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5D067D" w:rsidP="00C6133F">
      <w:pPr>
        <w:pStyle w:val="Doc-title"/>
      </w:pPr>
      <w:hyperlink r:id="rId494"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5D067D" w:rsidP="00C6133F">
      <w:pPr>
        <w:pStyle w:val="Doc-title"/>
      </w:pPr>
      <w:hyperlink r:id="rId495"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5D067D" w:rsidP="00C6133F">
      <w:pPr>
        <w:pStyle w:val="Doc-title"/>
      </w:pPr>
      <w:hyperlink r:id="rId496"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5D067D" w:rsidP="00C6133F">
      <w:pPr>
        <w:pStyle w:val="Doc-title"/>
      </w:pPr>
      <w:hyperlink r:id="rId497"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5D067D" w:rsidP="00C6133F">
      <w:pPr>
        <w:pStyle w:val="Doc-title"/>
      </w:pPr>
      <w:hyperlink r:id="rId498"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5D067D" w:rsidP="00C6133F">
      <w:pPr>
        <w:pStyle w:val="Doc-title"/>
      </w:pPr>
      <w:hyperlink r:id="rId499"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5D067D" w:rsidP="00C6133F">
      <w:pPr>
        <w:pStyle w:val="Doc-title"/>
      </w:pPr>
      <w:hyperlink r:id="rId500"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5D067D" w:rsidP="00C6133F">
      <w:pPr>
        <w:pStyle w:val="Doc-title"/>
      </w:pPr>
      <w:hyperlink r:id="rId501"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5D067D" w:rsidP="00C6133F">
      <w:pPr>
        <w:pStyle w:val="Doc-title"/>
      </w:pPr>
      <w:hyperlink r:id="rId502"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5D067D" w:rsidP="00C6133F">
      <w:pPr>
        <w:pStyle w:val="Doc-title"/>
      </w:pPr>
      <w:hyperlink r:id="rId503"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5D067D" w:rsidP="00C6133F">
      <w:pPr>
        <w:pStyle w:val="Doc-title"/>
      </w:pPr>
      <w:hyperlink r:id="rId504"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5D067D" w:rsidP="00C6133F">
      <w:pPr>
        <w:pStyle w:val="Doc-title"/>
      </w:pPr>
      <w:hyperlink r:id="rId505"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5D067D" w:rsidP="00C6133F">
      <w:pPr>
        <w:pStyle w:val="Doc-title"/>
      </w:pPr>
      <w:hyperlink r:id="rId506"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5D067D" w:rsidP="00C6133F">
      <w:pPr>
        <w:pStyle w:val="Doc-title"/>
      </w:pPr>
      <w:hyperlink r:id="rId507"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5D067D" w:rsidP="00C6133F">
      <w:pPr>
        <w:pStyle w:val="Doc-title"/>
      </w:pPr>
      <w:hyperlink r:id="rId508"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5D067D" w:rsidP="00C6133F">
      <w:pPr>
        <w:pStyle w:val="Doc-title"/>
      </w:pPr>
      <w:hyperlink r:id="rId509"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5D067D" w:rsidP="00C6133F">
      <w:pPr>
        <w:pStyle w:val="Doc-title"/>
      </w:pPr>
      <w:hyperlink r:id="rId510"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5D067D" w:rsidP="00C6133F">
      <w:pPr>
        <w:pStyle w:val="Doc-title"/>
      </w:pPr>
      <w:hyperlink r:id="rId511"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5D067D" w:rsidP="00C6133F">
      <w:pPr>
        <w:pStyle w:val="Doc-title"/>
      </w:pPr>
      <w:hyperlink r:id="rId512"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5D067D" w:rsidP="00C6133F">
      <w:pPr>
        <w:pStyle w:val="Doc-title"/>
      </w:pPr>
      <w:hyperlink r:id="rId513"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5D067D" w:rsidP="00C6133F">
      <w:pPr>
        <w:pStyle w:val="Doc-title"/>
      </w:pPr>
      <w:hyperlink r:id="rId514"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5D067D" w:rsidP="00C6133F">
      <w:pPr>
        <w:pStyle w:val="Doc-title"/>
      </w:pPr>
      <w:hyperlink r:id="rId515"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5D067D" w:rsidP="00C6133F">
      <w:pPr>
        <w:pStyle w:val="Doc-title"/>
      </w:pPr>
      <w:hyperlink r:id="rId516"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5D067D" w:rsidP="00C6133F">
      <w:pPr>
        <w:pStyle w:val="Doc-title"/>
      </w:pPr>
      <w:hyperlink r:id="rId517"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5D067D" w:rsidP="00C6133F">
      <w:pPr>
        <w:pStyle w:val="Doc-title"/>
      </w:pPr>
      <w:hyperlink r:id="rId518"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5D067D" w:rsidP="00C6133F">
      <w:pPr>
        <w:pStyle w:val="Doc-title"/>
      </w:pPr>
      <w:hyperlink r:id="rId519"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5D067D" w:rsidP="00C6133F">
      <w:pPr>
        <w:pStyle w:val="Doc-title"/>
      </w:pPr>
      <w:hyperlink r:id="rId520"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5D067D" w:rsidP="00C6133F">
      <w:pPr>
        <w:pStyle w:val="Doc-title"/>
      </w:pPr>
      <w:hyperlink r:id="rId521"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5D067D" w:rsidP="00C6133F">
      <w:pPr>
        <w:pStyle w:val="Doc-title"/>
      </w:pPr>
      <w:hyperlink r:id="rId522"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5D067D" w:rsidP="00C6133F">
      <w:pPr>
        <w:pStyle w:val="Doc-title"/>
      </w:pPr>
      <w:hyperlink r:id="rId523"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5D067D" w:rsidP="00C6133F">
      <w:pPr>
        <w:pStyle w:val="Doc-title"/>
      </w:pPr>
      <w:hyperlink r:id="rId524"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5D067D" w:rsidP="00C6133F">
      <w:pPr>
        <w:pStyle w:val="Doc-title"/>
      </w:pPr>
      <w:hyperlink r:id="rId525"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5D067D" w:rsidP="00C6133F">
      <w:pPr>
        <w:pStyle w:val="Doc-title"/>
      </w:pPr>
      <w:hyperlink r:id="rId526"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5D067D" w:rsidP="00C6133F">
      <w:pPr>
        <w:pStyle w:val="Doc-title"/>
      </w:pPr>
      <w:hyperlink r:id="rId527"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5D067D" w:rsidP="00C6133F">
      <w:pPr>
        <w:pStyle w:val="Doc-title"/>
      </w:pPr>
      <w:hyperlink r:id="rId528"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5D067D" w:rsidP="00C6133F">
      <w:pPr>
        <w:pStyle w:val="Doc-title"/>
      </w:pPr>
      <w:hyperlink r:id="rId529"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5D067D" w:rsidP="00C6133F">
      <w:pPr>
        <w:pStyle w:val="Doc-title"/>
      </w:pPr>
      <w:hyperlink r:id="rId530"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5D067D" w:rsidP="00C6133F">
      <w:pPr>
        <w:pStyle w:val="Doc-title"/>
      </w:pPr>
      <w:hyperlink r:id="rId531"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5D067D" w:rsidP="00C6133F">
      <w:pPr>
        <w:pStyle w:val="Doc-title"/>
      </w:pPr>
      <w:hyperlink r:id="rId532"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5D067D" w:rsidP="00C6133F">
      <w:pPr>
        <w:pStyle w:val="Doc-title"/>
      </w:pPr>
      <w:hyperlink r:id="rId533"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5D067D" w:rsidP="00C6133F">
      <w:pPr>
        <w:pStyle w:val="Doc-title"/>
      </w:pPr>
      <w:hyperlink r:id="rId534"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5D067D" w:rsidP="00C6133F">
      <w:pPr>
        <w:pStyle w:val="Doc-title"/>
      </w:pPr>
      <w:hyperlink r:id="rId535"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5D067D" w:rsidP="00C6133F">
      <w:pPr>
        <w:pStyle w:val="Doc-title"/>
      </w:pPr>
      <w:hyperlink r:id="rId536"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5D067D" w:rsidP="00C6133F">
      <w:pPr>
        <w:pStyle w:val="Doc-title"/>
      </w:pPr>
      <w:hyperlink r:id="rId537"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5D067D" w:rsidP="00C6133F">
      <w:pPr>
        <w:pStyle w:val="Doc-title"/>
      </w:pPr>
      <w:hyperlink r:id="rId538"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5D067D" w:rsidP="00C6133F">
      <w:pPr>
        <w:pStyle w:val="Doc-title"/>
      </w:pPr>
      <w:hyperlink r:id="rId539"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5D067D" w:rsidP="00C6133F">
      <w:pPr>
        <w:pStyle w:val="Doc-title"/>
      </w:pPr>
      <w:hyperlink r:id="rId540"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5D067D" w:rsidP="00C6133F">
      <w:pPr>
        <w:pStyle w:val="Doc-title"/>
      </w:pPr>
      <w:hyperlink r:id="rId541"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5D067D" w:rsidP="00C6133F">
      <w:pPr>
        <w:pStyle w:val="Doc-title"/>
      </w:pPr>
      <w:hyperlink r:id="rId542"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5D067D" w:rsidP="00C6133F">
      <w:pPr>
        <w:pStyle w:val="Doc-title"/>
      </w:pPr>
      <w:hyperlink r:id="rId543"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5D067D" w:rsidP="00C6133F">
      <w:pPr>
        <w:pStyle w:val="Doc-title"/>
      </w:pPr>
      <w:hyperlink r:id="rId544"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5D067D" w:rsidP="00C6133F">
      <w:pPr>
        <w:pStyle w:val="Doc-title"/>
      </w:pPr>
      <w:hyperlink r:id="rId545"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5D067D" w:rsidP="00C6133F">
      <w:pPr>
        <w:pStyle w:val="Doc-title"/>
      </w:pPr>
      <w:hyperlink r:id="rId546"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5D067D" w:rsidP="00C6133F">
      <w:pPr>
        <w:pStyle w:val="Doc-title"/>
      </w:pPr>
      <w:hyperlink r:id="rId547"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5D067D" w:rsidP="00C6133F">
      <w:pPr>
        <w:pStyle w:val="Doc-title"/>
      </w:pPr>
      <w:hyperlink r:id="rId548"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5D067D" w:rsidP="00C6133F">
      <w:pPr>
        <w:pStyle w:val="Doc-title"/>
      </w:pPr>
      <w:hyperlink r:id="rId549"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5D067D" w:rsidP="00C6133F">
      <w:pPr>
        <w:pStyle w:val="Doc-title"/>
      </w:pPr>
      <w:hyperlink r:id="rId550"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5D067D" w:rsidP="00C6133F">
      <w:pPr>
        <w:pStyle w:val="Doc-title"/>
      </w:pPr>
      <w:hyperlink r:id="rId551"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5D067D" w:rsidP="00C6133F">
      <w:pPr>
        <w:pStyle w:val="Doc-title"/>
      </w:pPr>
      <w:hyperlink r:id="rId552"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5D067D" w:rsidP="00C6133F">
      <w:pPr>
        <w:pStyle w:val="Doc-title"/>
      </w:pPr>
      <w:hyperlink r:id="rId553"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5D067D" w:rsidP="00C6133F">
      <w:pPr>
        <w:pStyle w:val="Doc-title"/>
      </w:pPr>
      <w:hyperlink r:id="rId554"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5D067D" w:rsidP="00C6133F">
      <w:pPr>
        <w:pStyle w:val="Doc-title"/>
      </w:pPr>
      <w:hyperlink r:id="rId555"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5D067D" w:rsidP="00C6133F">
      <w:pPr>
        <w:pStyle w:val="Doc-title"/>
      </w:pPr>
      <w:hyperlink r:id="rId556"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5D067D" w:rsidP="00C6133F">
      <w:pPr>
        <w:pStyle w:val="Doc-title"/>
      </w:pPr>
      <w:hyperlink r:id="rId557"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5D067D" w:rsidP="00C6133F">
      <w:pPr>
        <w:pStyle w:val="Doc-title"/>
      </w:pPr>
      <w:hyperlink r:id="rId558"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5D067D" w:rsidP="00C6133F">
      <w:pPr>
        <w:pStyle w:val="Doc-title"/>
      </w:pPr>
      <w:hyperlink r:id="rId559"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5D067D" w:rsidP="00C6133F">
      <w:pPr>
        <w:pStyle w:val="Doc-title"/>
      </w:pPr>
      <w:hyperlink r:id="rId560"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5D067D" w:rsidP="00C6133F">
      <w:pPr>
        <w:pStyle w:val="Doc-title"/>
      </w:pPr>
      <w:hyperlink r:id="rId561"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5D067D" w:rsidP="00C6133F">
      <w:pPr>
        <w:pStyle w:val="Doc-title"/>
      </w:pPr>
      <w:hyperlink r:id="rId562"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5D067D" w:rsidP="00C6133F">
      <w:pPr>
        <w:pStyle w:val="Doc-title"/>
      </w:pPr>
      <w:hyperlink r:id="rId563"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5D067D" w:rsidP="00C6133F">
      <w:pPr>
        <w:pStyle w:val="Doc-title"/>
      </w:pPr>
      <w:hyperlink r:id="rId564"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5D067D" w:rsidP="00C6133F">
      <w:pPr>
        <w:pStyle w:val="Doc-title"/>
      </w:pPr>
      <w:hyperlink r:id="rId565"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5D067D" w:rsidP="00C6133F">
      <w:pPr>
        <w:pStyle w:val="Doc-title"/>
      </w:pPr>
      <w:hyperlink r:id="rId566"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5D067D" w:rsidP="00C6133F">
      <w:pPr>
        <w:pStyle w:val="Doc-title"/>
      </w:pPr>
      <w:hyperlink r:id="rId567"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5D067D" w:rsidP="00C6133F">
      <w:pPr>
        <w:pStyle w:val="Doc-title"/>
      </w:pPr>
      <w:hyperlink r:id="rId568"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5D067D" w:rsidP="00C6133F">
      <w:pPr>
        <w:pStyle w:val="Doc-title"/>
      </w:pPr>
      <w:hyperlink r:id="rId569"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5D067D" w:rsidP="00C6133F">
      <w:pPr>
        <w:pStyle w:val="Doc-title"/>
      </w:pPr>
      <w:hyperlink r:id="rId570"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5D067D" w:rsidP="00C6133F">
      <w:pPr>
        <w:pStyle w:val="Doc-title"/>
      </w:pPr>
      <w:hyperlink r:id="rId571"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5D067D" w:rsidP="00C6133F">
      <w:pPr>
        <w:pStyle w:val="Doc-title"/>
      </w:pPr>
      <w:hyperlink r:id="rId572"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5D067D" w:rsidP="00C6133F">
      <w:pPr>
        <w:pStyle w:val="Doc-title"/>
      </w:pPr>
      <w:hyperlink r:id="rId573"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5D067D" w:rsidP="00C6133F">
      <w:pPr>
        <w:pStyle w:val="Doc-title"/>
      </w:pPr>
      <w:hyperlink r:id="rId574"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5D067D" w:rsidP="00C6133F">
      <w:pPr>
        <w:pStyle w:val="Doc-title"/>
      </w:pPr>
      <w:hyperlink r:id="rId575"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5D067D" w:rsidP="00C6133F">
      <w:pPr>
        <w:pStyle w:val="Doc-title"/>
      </w:pPr>
      <w:hyperlink r:id="rId576"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5D067D" w:rsidP="00C6133F">
      <w:pPr>
        <w:pStyle w:val="Doc-title"/>
      </w:pPr>
      <w:hyperlink r:id="rId577"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5D067D" w:rsidP="00C6133F">
      <w:pPr>
        <w:pStyle w:val="Doc-title"/>
      </w:pPr>
      <w:hyperlink r:id="rId578"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5D067D" w:rsidP="00C6133F">
      <w:pPr>
        <w:pStyle w:val="Doc-title"/>
      </w:pPr>
      <w:hyperlink r:id="rId579"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5D067D" w:rsidP="00C6133F">
      <w:pPr>
        <w:pStyle w:val="Doc-title"/>
      </w:pPr>
      <w:hyperlink r:id="rId580"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5D067D" w:rsidP="00C6133F">
      <w:pPr>
        <w:pStyle w:val="Doc-title"/>
      </w:pPr>
      <w:hyperlink r:id="rId581"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5D067D" w:rsidP="00C6133F">
      <w:pPr>
        <w:pStyle w:val="Doc-title"/>
      </w:pPr>
      <w:hyperlink r:id="rId582"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5D067D" w:rsidP="00C6133F">
      <w:pPr>
        <w:pStyle w:val="Doc-title"/>
      </w:pPr>
      <w:hyperlink r:id="rId583"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5D067D" w:rsidP="00C6133F">
      <w:pPr>
        <w:pStyle w:val="Doc-title"/>
      </w:pPr>
      <w:hyperlink r:id="rId584"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5D067D" w:rsidP="00C6133F">
      <w:pPr>
        <w:pStyle w:val="Doc-title"/>
      </w:pPr>
      <w:hyperlink r:id="rId585"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5D067D" w:rsidP="00C6133F">
      <w:pPr>
        <w:pStyle w:val="Doc-title"/>
      </w:pPr>
      <w:hyperlink r:id="rId586"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5D067D" w:rsidP="00C6133F">
      <w:pPr>
        <w:pStyle w:val="Doc-title"/>
      </w:pPr>
      <w:hyperlink r:id="rId587"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5D067D" w:rsidP="00C6133F">
      <w:pPr>
        <w:pStyle w:val="Doc-title"/>
      </w:pPr>
      <w:hyperlink r:id="rId588"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5D067D" w:rsidP="00C6133F">
      <w:pPr>
        <w:pStyle w:val="Doc-title"/>
      </w:pPr>
      <w:hyperlink r:id="rId589"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5D067D" w:rsidP="00C6133F">
      <w:pPr>
        <w:pStyle w:val="Doc-title"/>
      </w:pPr>
      <w:hyperlink r:id="rId590"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5D067D" w:rsidP="00C6133F">
      <w:pPr>
        <w:pStyle w:val="Doc-title"/>
      </w:pPr>
      <w:hyperlink r:id="rId591"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5D067D" w:rsidP="00C6133F">
      <w:pPr>
        <w:pStyle w:val="Doc-title"/>
      </w:pPr>
      <w:hyperlink r:id="rId592"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5D067D" w:rsidP="00C6133F">
      <w:pPr>
        <w:pStyle w:val="Doc-title"/>
      </w:pPr>
      <w:hyperlink r:id="rId593"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5D067D" w:rsidP="00C6133F">
      <w:pPr>
        <w:pStyle w:val="Doc-title"/>
      </w:pPr>
      <w:hyperlink r:id="rId594"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5D067D" w:rsidP="00C6133F">
      <w:pPr>
        <w:pStyle w:val="Doc-title"/>
      </w:pPr>
      <w:hyperlink r:id="rId595"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5D067D" w:rsidP="00C6133F">
      <w:pPr>
        <w:pStyle w:val="Doc-title"/>
      </w:pPr>
      <w:hyperlink r:id="rId596"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5D067D" w:rsidP="00C6133F">
      <w:pPr>
        <w:pStyle w:val="Doc-title"/>
      </w:pPr>
      <w:hyperlink r:id="rId597"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5D067D" w:rsidP="00C6133F">
      <w:pPr>
        <w:pStyle w:val="Doc-title"/>
      </w:pPr>
      <w:hyperlink r:id="rId598"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5D067D" w:rsidP="00C6133F">
      <w:pPr>
        <w:pStyle w:val="Doc-title"/>
      </w:pPr>
      <w:hyperlink r:id="rId599"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5D067D" w:rsidP="00C6133F">
      <w:pPr>
        <w:pStyle w:val="Doc-title"/>
      </w:pPr>
      <w:hyperlink r:id="rId600"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5D067D" w:rsidP="00C6133F">
      <w:pPr>
        <w:pStyle w:val="Doc-title"/>
      </w:pPr>
      <w:hyperlink r:id="rId601"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5D067D" w:rsidP="00C6133F">
      <w:pPr>
        <w:pStyle w:val="Doc-title"/>
      </w:pPr>
      <w:hyperlink r:id="rId602"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5D067D" w:rsidP="00C6133F">
      <w:pPr>
        <w:pStyle w:val="Doc-title"/>
      </w:pPr>
      <w:hyperlink r:id="rId603"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5D067D" w:rsidP="00C6133F">
      <w:pPr>
        <w:pStyle w:val="Doc-title"/>
      </w:pPr>
      <w:hyperlink r:id="rId604"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5D067D" w:rsidP="00C6133F">
      <w:pPr>
        <w:pStyle w:val="Doc-title"/>
      </w:pPr>
      <w:hyperlink r:id="rId605"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5D067D" w:rsidP="00C6133F">
      <w:pPr>
        <w:pStyle w:val="Doc-title"/>
      </w:pPr>
      <w:hyperlink r:id="rId606"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5D067D" w:rsidP="00C6133F">
      <w:pPr>
        <w:pStyle w:val="Doc-title"/>
      </w:pPr>
      <w:hyperlink r:id="rId607"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5D067D" w:rsidP="00C6133F">
      <w:pPr>
        <w:pStyle w:val="Doc-title"/>
      </w:pPr>
      <w:hyperlink r:id="rId608"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5D067D" w:rsidP="00C6133F">
      <w:pPr>
        <w:pStyle w:val="Doc-title"/>
      </w:pPr>
      <w:hyperlink r:id="rId609"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5D067D" w:rsidP="00C6133F">
      <w:pPr>
        <w:pStyle w:val="Doc-title"/>
      </w:pPr>
      <w:hyperlink r:id="rId610"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5D067D" w:rsidP="00C6133F">
      <w:pPr>
        <w:pStyle w:val="Doc-title"/>
      </w:pPr>
      <w:hyperlink r:id="rId611"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5D067D" w:rsidP="00C6133F">
      <w:pPr>
        <w:pStyle w:val="Doc-title"/>
      </w:pPr>
      <w:hyperlink r:id="rId612"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5D067D" w:rsidP="00C6133F">
      <w:pPr>
        <w:pStyle w:val="Doc-title"/>
      </w:pPr>
      <w:hyperlink r:id="rId613"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5D067D" w:rsidP="00C6133F">
      <w:pPr>
        <w:pStyle w:val="Doc-title"/>
      </w:pPr>
      <w:hyperlink r:id="rId614"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5D067D" w:rsidP="00C6133F">
      <w:pPr>
        <w:pStyle w:val="Doc-title"/>
      </w:pPr>
      <w:hyperlink r:id="rId615"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5D067D" w:rsidP="00C6133F">
      <w:pPr>
        <w:pStyle w:val="Doc-title"/>
      </w:pPr>
      <w:hyperlink r:id="rId616"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5D067D" w:rsidP="00C6133F">
      <w:pPr>
        <w:pStyle w:val="Doc-title"/>
      </w:pPr>
      <w:hyperlink r:id="rId617"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5D067D" w:rsidP="00C6133F">
      <w:pPr>
        <w:pStyle w:val="Doc-title"/>
      </w:pPr>
      <w:hyperlink r:id="rId618"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5D067D" w:rsidP="00C6133F">
      <w:pPr>
        <w:pStyle w:val="Doc-title"/>
      </w:pPr>
      <w:hyperlink r:id="rId619"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5D067D" w:rsidP="00C6133F">
      <w:pPr>
        <w:pStyle w:val="Doc-title"/>
      </w:pPr>
      <w:hyperlink r:id="rId620"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5D067D" w:rsidP="00C6133F">
      <w:pPr>
        <w:pStyle w:val="Doc-title"/>
      </w:pPr>
      <w:hyperlink r:id="rId621"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5D067D" w:rsidP="00C6133F">
      <w:pPr>
        <w:pStyle w:val="Doc-title"/>
      </w:pPr>
      <w:hyperlink r:id="rId622"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5D067D" w:rsidP="00C6133F">
      <w:pPr>
        <w:pStyle w:val="Doc-title"/>
      </w:pPr>
      <w:hyperlink r:id="rId623"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5D067D" w:rsidP="00C6133F">
      <w:pPr>
        <w:pStyle w:val="Doc-title"/>
      </w:pPr>
      <w:hyperlink r:id="rId624"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5D067D" w:rsidP="00C6133F">
      <w:pPr>
        <w:pStyle w:val="Doc-title"/>
      </w:pPr>
      <w:hyperlink r:id="rId625"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5D067D" w:rsidP="00C6133F">
      <w:pPr>
        <w:pStyle w:val="Doc-title"/>
      </w:pPr>
      <w:hyperlink r:id="rId626"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5D067D" w:rsidP="00C6133F">
      <w:pPr>
        <w:pStyle w:val="Doc-title"/>
      </w:pPr>
      <w:hyperlink r:id="rId627"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5D067D" w:rsidP="00C6133F">
      <w:pPr>
        <w:pStyle w:val="Doc-title"/>
      </w:pPr>
      <w:hyperlink r:id="rId628"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5D067D" w:rsidP="00C6133F">
      <w:pPr>
        <w:pStyle w:val="Doc-title"/>
      </w:pPr>
      <w:hyperlink r:id="rId629"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5D067D" w:rsidP="00C6133F">
      <w:pPr>
        <w:pStyle w:val="Doc-title"/>
      </w:pPr>
      <w:hyperlink r:id="rId630"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5D067D" w:rsidP="00C6133F">
      <w:pPr>
        <w:pStyle w:val="Doc-title"/>
      </w:pPr>
      <w:hyperlink r:id="rId631"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5D067D" w:rsidP="00C6133F">
      <w:pPr>
        <w:pStyle w:val="Doc-title"/>
      </w:pPr>
      <w:hyperlink r:id="rId632"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5D067D" w:rsidP="00C6133F">
      <w:pPr>
        <w:pStyle w:val="Doc-title"/>
      </w:pPr>
      <w:hyperlink r:id="rId633"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5D067D" w:rsidP="00C6133F">
      <w:pPr>
        <w:pStyle w:val="Doc-title"/>
      </w:pPr>
      <w:hyperlink r:id="rId634"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5D067D" w:rsidP="00C6133F">
      <w:pPr>
        <w:pStyle w:val="Doc-title"/>
      </w:pPr>
      <w:hyperlink r:id="rId635"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5D067D" w:rsidP="00C6133F">
      <w:pPr>
        <w:pStyle w:val="Doc-title"/>
      </w:pPr>
      <w:hyperlink r:id="rId636"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5D067D" w:rsidP="00C6133F">
      <w:pPr>
        <w:pStyle w:val="Doc-title"/>
      </w:pPr>
      <w:hyperlink r:id="rId637"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5D067D" w:rsidP="00C6133F">
      <w:pPr>
        <w:pStyle w:val="Doc-title"/>
      </w:pPr>
      <w:hyperlink r:id="rId638"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5D067D" w:rsidP="00C6133F">
      <w:pPr>
        <w:pStyle w:val="Doc-title"/>
      </w:pPr>
      <w:hyperlink r:id="rId639"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5D067D" w:rsidP="00C6133F">
      <w:pPr>
        <w:pStyle w:val="Doc-title"/>
      </w:pPr>
      <w:hyperlink r:id="rId640"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5D067D" w:rsidP="00C6133F">
      <w:pPr>
        <w:pStyle w:val="Doc-title"/>
      </w:pPr>
      <w:hyperlink r:id="rId641"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5D067D" w:rsidP="00C6133F">
      <w:pPr>
        <w:pStyle w:val="Doc-title"/>
      </w:pPr>
      <w:hyperlink r:id="rId642"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5D067D" w:rsidP="00C6133F">
      <w:pPr>
        <w:pStyle w:val="Doc-title"/>
      </w:pPr>
      <w:hyperlink r:id="rId643"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5D067D" w:rsidP="00C6133F">
      <w:pPr>
        <w:pStyle w:val="Doc-title"/>
      </w:pPr>
      <w:hyperlink r:id="rId644"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5D067D" w:rsidP="00C6133F">
      <w:pPr>
        <w:pStyle w:val="Doc-title"/>
      </w:pPr>
      <w:hyperlink r:id="rId645"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5D067D" w:rsidP="00C6133F">
      <w:pPr>
        <w:pStyle w:val="Doc-title"/>
      </w:pPr>
      <w:hyperlink r:id="rId646"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5D067D" w:rsidP="00C6133F">
      <w:pPr>
        <w:pStyle w:val="Doc-title"/>
      </w:pPr>
      <w:hyperlink r:id="rId647"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5D067D" w:rsidP="00C6133F">
      <w:pPr>
        <w:pStyle w:val="Doc-title"/>
      </w:pPr>
      <w:hyperlink r:id="rId648"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5D067D" w:rsidP="00C6133F">
      <w:pPr>
        <w:pStyle w:val="Doc-title"/>
      </w:pPr>
      <w:hyperlink r:id="rId649"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5D067D" w:rsidP="00C6133F">
      <w:pPr>
        <w:pStyle w:val="Doc-title"/>
      </w:pPr>
      <w:hyperlink r:id="rId650"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5D067D" w:rsidP="00C6133F">
      <w:pPr>
        <w:pStyle w:val="Doc-title"/>
      </w:pPr>
      <w:hyperlink r:id="rId651"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5D067D" w:rsidP="00C6133F">
      <w:pPr>
        <w:pStyle w:val="Doc-title"/>
      </w:pPr>
      <w:hyperlink r:id="rId652"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5D067D" w:rsidP="00C6133F">
      <w:pPr>
        <w:pStyle w:val="Doc-title"/>
      </w:pPr>
      <w:hyperlink r:id="rId653"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5D067D" w:rsidP="00C6133F">
      <w:pPr>
        <w:pStyle w:val="Doc-title"/>
      </w:pPr>
      <w:hyperlink r:id="rId654"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5D067D" w:rsidP="00C6133F">
      <w:pPr>
        <w:pStyle w:val="Doc-title"/>
      </w:pPr>
      <w:hyperlink r:id="rId655"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5D067D" w:rsidP="00C6133F">
      <w:pPr>
        <w:pStyle w:val="Doc-title"/>
      </w:pPr>
      <w:hyperlink r:id="rId656"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5D067D" w:rsidP="00C6133F">
      <w:pPr>
        <w:pStyle w:val="Doc-title"/>
      </w:pPr>
      <w:hyperlink r:id="rId657"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5D067D" w:rsidP="00C6133F">
      <w:pPr>
        <w:pStyle w:val="Doc-title"/>
      </w:pPr>
      <w:hyperlink r:id="rId658"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5D067D" w:rsidP="00C6133F">
      <w:pPr>
        <w:pStyle w:val="Doc-title"/>
      </w:pPr>
      <w:hyperlink r:id="rId659"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5D067D" w:rsidP="00C6133F">
      <w:pPr>
        <w:pStyle w:val="Doc-title"/>
      </w:pPr>
      <w:hyperlink r:id="rId660"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5D067D" w:rsidP="00C6133F">
      <w:pPr>
        <w:pStyle w:val="Doc-title"/>
      </w:pPr>
      <w:hyperlink r:id="rId661"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5D067D" w:rsidP="00C6133F">
      <w:pPr>
        <w:pStyle w:val="Doc-title"/>
      </w:pPr>
      <w:hyperlink r:id="rId662"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5D067D" w:rsidP="00C6133F">
      <w:pPr>
        <w:pStyle w:val="Doc-title"/>
      </w:pPr>
      <w:hyperlink r:id="rId663"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5D067D" w:rsidP="00C6133F">
      <w:pPr>
        <w:pStyle w:val="Doc-title"/>
      </w:pPr>
      <w:hyperlink r:id="rId664"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5D067D" w:rsidP="00C6133F">
      <w:pPr>
        <w:pStyle w:val="Doc-title"/>
      </w:pPr>
      <w:hyperlink r:id="rId665"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5D067D" w:rsidP="00C6133F">
      <w:pPr>
        <w:pStyle w:val="Doc-title"/>
      </w:pPr>
      <w:hyperlink r:id="rId666"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5D067D" w:rsidP="00C6133F">
      <w:pPr>
        <w:pStyle w:val="Doc-title"/>
      </w:pPr>
      <w:hyperlink r:id="rId667"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5D067D" w:rsidP="00C6133F">
      <w:pPr>
        <w:pStyle w:val="Doc-title"/>
      </w:pPr>
      <w:hyperlink r:id="rId668"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5D067D" w:rsidP="00C6133F">
      <w:pPr>
        <w:pStyle w:val="Doc-title"/>
      </w:pPr>
      <w:hyperlink r:id="rId669"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5D067D" w:rsidP="00C6133F">
      <w:pPr>
        <w:pStyle w:val="Doc-title"/>
      </w:pPr>
      <w:hyperlink r:id="rId670"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5D067D" w:rsidP="00C6133F">
      <w:pPr>
        <w:pStyle w:val="Doc-title"/>
      </w:pPr>
      <w:hyperlink r:id="rId671"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5D067D" w:rsidP="00C6133F">
      <w:pPr>
        <w:pStyle w:val="Doc-title"/>
      </w:pPr>
      <w:hyperlink r:id="rId672"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5D067D" w:rsidP="00C6133F">
      <w:pPr>
        <w:pStyle w:val="Doc-title"/>
      </w:pPr>
      <w:hyperlink r:id="rId673"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5D067D" w:rsidP="00C6133F">
      <w:pPr>
        <w:pStyle w:val="Doc-title"/>
      </w:pPr>
      <w:hyperlink r:id="rId674"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5D067D" w:rsidP="00C6133F">
      <w:pPr>
        <w:pStyle w:val="Doc-title"/>
      </w:pPr>
      <w:hyperlink r:id="rId675"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5D067D" w:rsidP="00C6133F">
      <w:pPr>
        <w:pStyle w:val="Doc-title"/>
      </w:pPr>
      <w:hyperlink r:id="rId676"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5D067D" w:rsidP="00C6133F">
      <w:pPr>
        <w:pStyle w:val="Doc-title"/>
      </w:pPr>
      <w:hyperlink r:id="rId677"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5D067D" w:rsidP="00D85AA1">
      <w:pPr>
        <w:pStyle w:val="Doc-title"/>
      </w:pPr>
      <w:hyperlink r:id="rId678" w:history="1">
        <w:r w:rsidR="00D85AA1" w:rsidRPr="007142E0">
          <w:rPr>
            <w:rStyle w:val="Hyperlink"/>
          </w:rPr>
          <w:t>R2-2006505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5D067D" w:rsidP="00D85AA1">
      <w:pPr>
        <w:pStyle w:val="Doc-title"/>
      </w:pPr>
      <w:hyperlink r:id="rId679" w:history="1">
        <w:r w:rsidR="00D85AA1" w:rsidRPr="007142E0">
          <w:rPr>
            <w:rStyle w:val="Hyperlink"/>
          </w:rPr>
          <w:t>R2-2006509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lastRenderedPageBreak/>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5D067D" w:rsidP="00D85AA1">
      <w:pPr>
        <w:pStyle w:val="Doc-title"/>
      </w:pPr>
      <w:hyperlink r:id="rId680" w:history="1">
        <w:r w:rsidR="00D85AA1" w:rsidRPr="007142E0">
          <w:rPr>
            <w:rStyle w:val="Hyperlink"/>
          </w:rPr>
          <w:t>R2-2006518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5D067D" w:rsidP="00E95031">
      <w:pPr>
        <w:pStyle w:val="Doc-title"/>
      </w:pPr>
      <w:hyperlink r:id="rId681" w:history="1">
        <w:r w:rsidR="00D85AA1" w:rsidRPr="007142E0">
          <w:rPr>
            <w:rStyle w:val="Hyperlink"/>
          </w:rPr>
          <w:t>R2-2006917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w:t>
      </w:r>
      <w:r w:rsidR="000B1C60">
        <w:rPr>
          <w:lang w:val="en-US"/>
        </w:rPr>
        <w:lastRenderedPageBreak/>
        <w:t xml:space="preserve">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5D067D" w:rsidP="00D85AA1">
      <w:pPr>
        <w:pStyle w:val="Doc-title"/>
      </w:pPr>
      <w:hyperlink r:id="rId682"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5D067D" w:rsidP="00764E06">
      <w:pPr>
        <w:pStyle w:val="Doc-title"/>
      </w:pPr>
      <w:hyperlink r:id="rId683"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5D067D" w:rsidP="00764E06">
      <w:pPr>
        <w:pStyle w:val="Doc-title"/>
      </w:pPr>
      <w:hyperlink r:id="rId684"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5D067D" w:rsidP="00764E06">
      <w:pPr>
        <w:pStyle w:val="Doc-title"/>
      </w:pPr>
      <w:hyperlink r:id="rId685"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5D067D" w:rsidP="00D85AA1">
      <w:pPr>
        <w:pStyle w:val="Doc-title"/>
      </w:pPr>
      <w:hyperlink r:id="rId686"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5D067D" w:rsidP="00D85AA1">
      <w:pPr>
        <w:pStyle w:val="Doc-title"/>
      </w:pPr>
      <w:hyperlink r:id="rId687"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5D067D" w:rsidP="00D85AA1">
      <w:pPr>
        <w:pStyle w:val="Doc-title"/>
      </w:pPr>
      <w:hyperlink r:id="rId688"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5D067D" w:rsidP="00C74C4A">
      <w:pPr>
        <w:pStyle w:val="Doc-title"/>
      </w:pPr>
      <w:hyperlink r:id="rId689"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5D067D" w:rsidP="00C74C4A">
      <w:pPr>
        <w:pStyle w:val="Doc-title"/>
      </w:pPr>
      <w:hyperlink r:id="rId690"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lastRenderedPageBreak/>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5D067D" w:rsidP="00D2431A">
      <w:pPr>
        <w:pStyle w:val="Doc-title"/>
      </w:pPr>
      <w:hyperlink r:id="rId691"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5D067D" w:rsidP="00D85AA1">
      <w:pPr>
        <w:pStyle w:val="Doc-title"/>
      </w:pPr>
      <w:hyperlink r:id="rId692"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5D067D" w:rsidP="00D85AA1">
      <w:pPr>
        <w:pStyle w:val="Doc-title"/>
      </w:pPr>
      <w:hyperlink r:id="rId693"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5D067D" w:rsidP="00D2431A">
      <w:pPr>
        <w:pStyle w:val="Doc-title"/>
      </w:pPr>
      <w:hyperlink r:id="rId694"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5D067D" w:rsidP="00D85AA1">
      <w:pPr>
        <w:pStyle w:val="Doc-title"/>
      </w:pPr>
      <w:hyperlink r:id="rId695"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5D067D" w:rsidP="00D85AA1">
      <w:pPr>
        <w:pStyle w:val="Doc-title"/>
      </w:pPr>
      <w:hyperlink r:id="rId696"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5D067D" w:rsidP="00D85AA1">
      <w:pPr>
        <w:pStyle w:val="Doc-title"/>
      </w:pPr>
      <w:hyperlink r:id="rId697"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5D067D" w:rsidP="00D85AA1">
      <w:pPr>
        <w:pStyle w:val="Doc-title"/>
      </w:pPr>
      <w:hyperlink r:id="rId698"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5D067D" w:rsidP="00D85AA1">
      <w:pPr>
        <w:pStyle w:val="Doc-title"/>
      </w:pPr>
      <w:hyperlink r:id="rId699" w:tooltip="D:Documents3GPPtsg_ranWG2TSGR2_111-eDocsR2-2007131.zip" w:history="1">
        <w:r w:rsidR="00D85AA1" w:rsidRPr="004D4848">
          <w:rPr>
            <w:rStyle w:val="Hyperlink"/>
          </w:rPr>
          <w:t>R2-2007131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w:t>
      </w:r>
      <w:r>
        <w:lastRenderedPageBreak/>
        <w:t xml:space="preserve">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5D067D" w:rsidP="00D85AA1">
      <w:pPr>
        <w:pStyle w:val="Doc-title"/>
      </w:pPr>
      <w:hyperlink r:id="rId700" w:tooltip="D:Documents3GPPtsg_ranWG2TSGR2_111-eDocsR2-2008057.zip" w:history="1">
        <w:r w:rsidR="00D85AA1" w:rsidRPr="0077615E">
          <w:rPr>
            <w:rStyle w:val="Hyperlink"/>
          </w:rPr>
          <w:t>R2-2008057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5D067D" w:rsidP="00C74C4A">
      <w:pPr>
        <w:pStyle w:val="Doc-title"/>
      </w:pPr>
      <w:hyperlink r:id="rId701"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5D067D" w:rsidP="00D85AA1">
      <w:pPr>
        <w:pStyle w:val="Doc-title"/>
      </w:pPr>
      <w:hyperlink r:id="rId702"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5D067D" w:rsidP="00D85AA1">
      <w:pPr>
        <w:pStyle w:val="Doc-title"/>
      </w:pPr>
      <w:hyperlink r:id="rId703"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5D067D" w:rsidP="00D85AA1">
      <w:pPr>
        <w:pStyle w:val="Doc-title"/>
      </w:pPr>
      <w:hyperlink r:id="rId704"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5D067D" w:rsidP="00D85AA1">
      <w:pPr>
        <w:pStyle w:val="Doc-title"/>
      </w:pPr>
      <w:hyperlink r:id="rId705"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5D067D" w:rsidP="00D85AA1">
      <w:pPr>
        <w:pStyle w:val="Doc-title"/>
      </w:pPr>
      <w:hyperlink r:id="rId706"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5D067D" w:rsidP="00D85AA1">
      <w:pPr>
        <w:pStyle w:val="Doc-title"/>
      </w:pPr>
      <w:hyperlink r:id="rId707"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6EF949EE"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del w:id="11" w:author="Johan Johansson" w:date="2020-08-19T17:25:00Z">
        <w:r w:rsidR="004B671F" w:rsidDel="00BA206E">
          <w:delText xml:space="preserve"> 6919, </w:delText>
        </w:r>
      </w:del>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5D067D" w:rsidP="00D85AA1">
      <w:pPr>
        <w:pStyle w:val="Doc-title"/>
      </w:pPr>
      <w:hyperlink r:id="rId708"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5D067D" w:rsidP="00D85AA1">
      <w:pPr>
        <w:pStyle w:val="Doc-title"/>
      </w:pPr>
      <w:hyperlink r:id="rId709"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5D067D" w:rsidP="00D85AA1">
      <w:pPr>
        <w:pStyle w:val="Doc-title"/>
      </w:pPr>
      <w:hyperlink r:id="rId710"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5D067D" w:rsidP="004B671F">
      <w:pPr>
        <w:pStyle w:val="Doc-title"/>
      </w:pPr>
      <w:hyperlink r:id="rId711"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5D067D" w:rsidP="004B671F">
      <w:pPr>
        <w:pStyle w:val="Doc-title"/>
      </w:pPr>
      <w:hyperlink r:id="rId712"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5D067D" w:rsidP="004B671F">
      <w:pPr>
        <w:pStyle w:val="Doc-title"/>
      </w:pPr>
      <w:hyperlink r:id="rId713"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5D067D" w:rsidP="004B671F">
      <w:pPr>
        <w:pStyle w:val="Doc-title"/>
      </w:pPr>
      <w:hyperlink r:id="rId714"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5D067D" w:rsidP="00D85AA1">
      <w:pPr>
        <w:pStyle w:val="Doc-title"/>
      </w:pPr>
      <w:hyperlink r:id="rId715"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5D067D" w:rsidP="00D85AA1">
      <w:pPr>
        <w:pStyle w:val="Doc-title"/>
      </w:pPr>
      <w:hyperlink r:id="rId716"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5D067D" w:rsidP="00D85AA1">
      <w:pPr>
        <w:pStyle w:val="Doc-title"/>
      </w:pPr>
      <w:hyperlink r:id="rId717"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5D067D" w:rsidP="00D85AA1">
      <w:pPr>
        <w:pStyle w:val="Doc-title"/>
      </w:pPr>
      <w:hyperlink r:id="rId718"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5D067D" w:rsidP="00D85AA1">
      <w:pPr>
        <w:pStyle w:val="Doc-title"/>
      </w:pPr>
      <w:hyperlink r:id="rId719"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5D067D" w:rsidP="0099518C">
      <w:pPr>
        <w:pStyle w:val="Doc-title"/>
      </w:pPr>
      <w:hyperlink r:id="rId720"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5D067D" w:rsidP="004B671F">
      <w:pPr>
        <w:pStyle w:val="Doc-title"/>
      </w:pPr>
      <w:hyperlink r:id="rId721"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5D067D" w:rsidP="00D85AA1">
      <w:pPr>
        <w:pStyle w:val="Doc-title"/>
      </w:pPr>
      <w:hyperlink r:id="rId722"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5D067D" w:rsidP="00625B35">
      <w:pPr>
        <w:pStyle w:val="Doc-title"/>
      </w:pPr>
      <w:hyperlink r:id="rId723" w:history="1">
        <w:r w:rsidR="004160D4" w:rsidRPr="00352962">
          <w:rPr>
            <w:rStyle w:val="Hyperlink"/>
          </w:rPr>
          <w:t>R2-2008036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5D067D" w:rsidP="004160D4">
      <w:pPr>
        <w:pStyle w:val="Doc-title"/>
      </w:pPr>
      <w:hyperlink r:id="rId724"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5D067D" w:rsidP="00D85AA1">
      <w:pPr>
        <w:pStyle w:val="Doc-title"/>
      </w:pPr>
      <w:hyperlink r:id="rId725" w:history="1">
        <w:r w:rsidR="00D85AA1">
          <w:rPr>
            <w:rStyle w:val="Hyperlink"/>
          </w:rPr>
          <w:t>R2-2006725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5D067D" w:rsidP="00180A50">
      <w:pPr>
        <w:pStyle w:val="Doc-title"/>
      </w:pPr>
      <w:hyperlink r:id="rId726"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5D067D" w:rsidP="00D85AA1">
      <w:pPr>
        <w:pStyle w:val="Doc-title"/>
      </w:pPr>
      <w:hyperlink r:id="rId727"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5D067D" w:rsidP="00D85AA1">
      <w:pPr>
        <w:pStyle w:val="Doc-title"/>
      </w:pPr>
      <w:hyperlink r:id="rId728"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5D067D" w:rsidP="00180A50">
      <w:pPr>
        <w:pStyle w:val="Doc-title"/>
      </w:pPr>
      <w:hyperlink r:id="rId729"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5D067D" w:rsidP="00D85AA1">
      <w:pPr>
        <w:pStyle w:val="Doc-title"/>
      </w:pPr>
      <w:hyperlink r:id="rId730"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lastRenderedPageBreak/>
        <w:t xml:space="preserve">(NR_pos-Core; leading WG: RAN1; REL-16; started: Mar 19; target; Jun 20; WID: </w:t>
      </w:r>
      <w:hyperlink r:id="rId731" w:tooltip="D:Documents3GPPtsg_ranTSG_RANTSGR_88eDocsRP-200218.zip" w:history="1">
        <w:r w:rsidR="002639C8" w:rsidRPr="002639C8">
          <w:rPr>
            <w:rStyle w:val="Hyperlink"/>
          </w:rPr>
          <w:t>RP-200218</w:t>
        </w:r>
      </w:hyperlink>
      <w:r>
        <w:t xml:space="preserve">, SR: </w:t>
      </w:r>
      <w:hyperlink r:id="rId732"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5D067D" w:rsidP="00C6133F">
      <w:pPr>
        <w:pStyle w:val="Doc-title"/>
      </w:pPr>
      <w:hyperlink r:id="rId733"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5D067D" w:rsidP="00C6133F">
      <w:pPr>
        <w:pStyle w:val="Doc-title"/>
      </w:pPr>
      <w:hyperlink r:id="rId734"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5D067D" w:rsidP="00C6133F">
      <w:pPr>
        <w:pStyle w:val="Doc-title"/>
      </w:pPr>
      <w:hyperlink r:id="rId735"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5D067D" w:rsidP="00C6133F">
      <w:pPr>
        <w:pStyle w:val="Doc-title"/>
      </w:pPr>
      <w:hyperlink r:id="rId736"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5D067D" w:rsidP="00C6133F">
      <w:pPr>
        <w:pStyle w:val="Doc-title"/>
      </w:pPr>
      <w:hyperlink r:id="rId737"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5D067D" w:rsidP="00C6133F">
      <w:pPr>
        <w:pStyle w:val="Doc-title"/>
      </w:pPr>
      <w:hyperlink r:id="rId738"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5D067D" w:rsidP="00C6133F">
      <w:pPr>
        <w:pStyle w:val="Doc-title"/>
      </w:pPr>
      <w:hyperlink r:id="rId739"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5D067D" w:rsidP="00C6133F">
      <w:pPr>
        <w:pStyle w:val="Doc-title"/>
      </w:pPr>
      <w:hyperlink r:id="rId740"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5D067D" w:rsidP="00C6133F">
      <w:pPr>
        <w:pStyle w:val="Doc-title"/>
      </w:pPr>
      <w:hyperlink r:id="rId741"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5D067D" w:rsidP="00C6133F">
      <w:pPr>
        <w:pStyle w:val="Doc-title"/>
      </w:pPr>
      <w:hyperlink r:id="rId742"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5D067D" w:rsidP="00C6133F">
      <w:pPr>
        <w:pStyle w:val="Doc-title"/>
      </w:pPr>
      <w:hyperlink r:id="rId743"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5D067D" w:rsidP="00C6133F">
      <w:pPr>
        <w:pStyle w:val="Doc-title"/>
      </w:pPr>
      <w:hyperlink r:id="rId744"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5D067D" w:rsidP="00C6133F">
      <w:pPr>
        <w:pStyle w:val="Doc-title"/>
      </w:pPr>
      <w:hyperlink r:id="rId745"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5D067D" w:rsidP="00C6133F">
      <w:pPr>
        <w:pStyle w:val="Doc-title"/>
      </w:pPr>
      <w:hyperlink r:id="rId746"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5D067D" w:rsidP="00C6133F">
      <w:pPr>
        <w:pStyle w:val="Doc-title"/>
      </w:pPr>
      <w:hyperlink r:id="rId747"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5D067D" w:rsidP="00C6133F">
      <w:pPr>
        <w:pStyle w:val="Doc-title"/>
      </w:pPr>
      <w:hyperlink r:id="rId748"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5D067D" w:rsidP="00C6133F">
      <w:pPr>
        <w:pStyle w:val="Doc-title"/>
      </w:pPr>
      <w:hyperlink r:id="rId749"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5D067D" w:rsidP="00C6133F">
      <w:pPr>
        <w:pStyle w:val="Doc-title"/>
      </w:pPr>
      <w:hyperlink r:id="rId750"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5D067D" w:rsidP="00C6133F">
      <w:pPr>
        <w:pStyle w:val="Doc-title"/>
      </w:pPr>
      <w:hyperlink r:id="rId751"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5D067D" w:rsidP="00C6133F">
      <w:pPr>
        <w:pStyle w:val="Doc-title"/>
      </w:pPr>
      <w:hyperlink r:id="rId752"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5D067D" w:rsidP="00C6133F">
      <w:pPr>
        <w:pStyle w:val="Doc-title"/>
      </w:pPr>
      <w:hyperlink r:id="rId753"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5D067D" w:rsidP="00C6133F">
      <w:pPr>
        <w:pStyle w:val="Doc-title"/>
      </w:pPr>
      <w:hyperlink r:id="rId754"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5D067D" w:rsidP="00C6133F">
      <w:pPr>
        <w:pStyle w:val="Doc-title"/>
      </w:pPr>
      <w:hyperlink r:id="rId755"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5D067D" w:rsidP="00C6133F">
      <w:pPr>
        <w:pStyle w:val="Doc-title"/>
      </w:pPr>
      <w:hyperlink r:id="rId756"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5D067D" w:rsidP="00C6133F">
      <w:pPr>
        <w:pStyle w:val="Doc-title"/>
      </w:pPr>
      <w:hyperlink r:id="rId757"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5D067D" w:rsidP="00C6133F">
      <w:pPr>
        <w:pStyle w:val="Doc-title"/>
      </w:pPr>
      <w:hyperlink r:id="rId758"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5D067D" w:rsidP="00C6133F">
      <w:pPr>
        <w:pStyle w:val="Doc-title"/>
      </w:pPr>
      <w:hyperlink r:id="rId759"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5D067D" w:rsidP="00C6133F">
      <w:pPr>
        <w:pStyle w:val="Doc-title"/>
      </w:pPr>
      <w:hyperlink r:id="rId760"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5D067D" w:rsidP="00C6133F">
      <w:pPr>
        <w:pStyle w:val="Doc-title"/>
      </w:pPr>
      <w:hyperlink r:id="rId761"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5D067D" w:rsidP="00C6133F">
      <w:pPr>
        <w:pStyle w:val="Doc-title"/>
      </w:pPr>
      <w:hyperlink r:id="rId762"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5D067D" w:rsidP="00C6133F">
      <w:pPr>
        <w:pStyle w:val="Doc-title"/>
      </w:pPr>
      <w:hyperlink r:id="rId763"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5D067D" w:rsidP="00C6133F">
      <w:pPr>
        <w:pStyle w:val="Doc-title"/>
      </w:pPr>
      <w:hyperlink r:id="rId764"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5D067D" w:rsidP="00C6133F">
      <w:pPr>
        <w:pStyle w:val="Doc-title"/>
      </w:pPr>
      <w:hyperlink r:id="rId765"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5D067D" w:rsidP="00C6133F">
      <w:pPr>
        <w:pStyle w:val="Doc-title"/>
      </w:pPr>
      <w:hyperlink r:id="rId766"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5D067D" w:rsidP="00C6133F">
      <w:pPr>
        <w:pStyle w:val="Doc-title"/>
      </w:pPr>
      <w:hyperlink r:id="rId767"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68" w:tooltip="D:Documents3GPPtsg_ranTSG_RANTSGR_85DocsRP-192277.zip" w:history="1">
        <w:r w:rsidR="002639C8" w:rsidRPr="002639C8">
          <w:rPr>
            <w:rStyle w:val="Hyperlink"/>
          </w:rPr>
          <w:t>RP-192277</w:t>
        </w:r>
      </w:hyperlink>
      <w:r>
        <w:t xml:space="preserve">; SR </w:t>
      </w:r>
      <w:hyperlink r:id="rId769"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5D067D" w:rsidP="00C6133F">
      <w:pPr>
        <w:pStyle w:val="Doc-title"/>
      </w:pPr>
      <w:hyperlink r:id="rId770"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5D067D" w:rsidP="00C6133F">
      <w:pPr>
        <w:pStyle w:val="Doc-title"/>
      </w:pPr>
      <w:hyperlink r:id="rId771"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5D067D" w:rsidP="00C6133F">
      <w:pPr>
        <w:pStyle w:val="Doc-title"/>
      </w:pPr>
      <w:hyperlink r:id="rId772"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5D067D" w:rsidP="00C6133F">
      <w:pPr>
        <w:pStyle w:val="Doc-title"/>
      </w:pPr>
      <w:hyperlink r:id="rId773"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5D067D" w:rsidP="00C6133F">
      <w:pPr>
        <w:pStyle w:val="Doc-title"/>
      </w:pPr>
      <w:hyperlink r:id="rId774"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5D067D" w:rsidP="00C6133F">
      <w:pPr>
        <w:pStyle w:val="Doc-title"/>
      </w:pPr>
      <w:hyperlink r:id="rId775"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5D067D" w:rsidP="00C6133F">
      <w:pPr>
        <w:pStyle w:val="Doc-title"/>
      </w:pPr>
      <w:hyperlink r:id="rId776"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5D067D" w:rsidP="00C6133F">
      <w:pPr>
        <w:pStyle w:val="Doc-title"/>
      </w:pPr>
      <w:hyperlink r:id="rId777"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5D067D" w:rsidP="00C6133F">
      <w:pPr>
        <w:pStyle w:val="Doc-title"/>
      </w:pPr>
      <w:hyperlink r:id="rId778"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5D067D" w:rsidP="00C6133F">
      <w:pPr>
        <w:pStyle w:val="Doc-title"/>
      </w:pPr>
      <w:hyperlink r:id="rId779"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5D067D" w:rsidP="00C6133F">
      <w:pPr>
        <w:pStyle w:val="Doc-title"/>
      </w:pPr>
      <w:hyperlink r:id="rId780"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5D067D" w:rsidP="00C6133F">
      <w:pPr>
        <w:pStyle w:val="Doc-title"/>
      </w:pPr>
      <w:hyperlink r:id="rId781"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5D067D" w:rsidP="00C6133F">
      <w:pPr>
        <w:pStyle w:val="Doc-title"/>
      </w:pPr>
      <w:hyperlink r:id="rId782"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5D067D" w:rsidP="00C6133F">
      <w:pPr>
        <w:pStyle w:val="Doc-title"/>
      </w:pPr>
      <w:hyperlink r:id="rId783"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5D067D" w:rsidP="00C6133F">
      <w:pPr>
        <w:pStyle w:val="Doc-title"/>
      </w:pPr>
      <w:hyperlink r:id="rId784"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5D067D" w:rsidP="00C6133F">
      <w:pPr>
        <w:pStyle w:val="Doc-title"/>
      </w:pPr>
      <w:hyperlink r:id="rId785"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5D067D" w:rsidP="00C6133F">
      <w:pPr>
        <w:pStyle w:val="Doc-title"/>
      </w:pPr>
      <w:hyperlink r:id="rId786"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5D067D" w:rsidP="00C6133F">
      <w:pPr>
        <w:pStyle w:val="Doc-title"/>
      </w:pPr>
      <w:hyperlink r:id="rId787"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5D067D" w:rsidP="00C6133F">
      <w:pPr>
        <w:pStyle w:val="Doc-title"/>
      </w:pPr>
      <w:hyperlink r:id="rId788"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5D067D" w:rsidP="00C6133F">
      <w:pPr>
        <w:pStyle w:val="Doc-title"/>
      </w:pPr>
      <w:hyperlink r:id="rId789"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5D067D" w:rsidP="00C6133F">
      <w:pPr>
        <w:pStyle w:val="Doc-title"/>
      </w:pPr>
      <w:hyperlink r:id="rId790"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5D067D" w:rsidP="00C6133F">
      <w:pPr>
        <w:pStyle w:val="Doc-title"/>
      </w:pPr>
      <w:hyperlink r:id="rId791"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5D067D" w:rsidP="00C6133F">
      <w:pPr>
        <w:pStyle w:val="Doc-title"/>
      </w:pPr>
      <w:hyperlink r:id="rId792"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5D067D" w:rsidP="00C6133F">
      <w:pPr>
        <w:pStyle w:val="Doc-title"/>
      </w:pPr>
      <w:hyperlink r:id="rId793"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5D067D" w:rsidP="00C6133F">
      <w:pPr>
        <w:pStyle w:val="Doc-title"/>
      </w:pPr>
      <w:hyperlink r:id="rId794"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5D067D" w:rsidP="00C6133F">
      <w:pPr>
        <w:pStyle w:val="Doc-title"/>
      </w:pPr>
      <w:hyperlink r:id="rId795"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5D067D" w:rsidP="00C6133F">
      <w:pPr>
        <w:pStyle w:val="Doc-title"/>
      </w:pPr>
      <w:hyperlink r:id="rId796"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5D067D" w:rsidP="00C6133F">
      <w:pPr>
        <w:pStyle w:val="Doc-title"/>
      </w:pPr>
      <w:hyperlink r:id="rId797"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5D067D" w:rsidP="00C6133F">
      <w:pPr>
        <w:pStyle w:val="Doc-title"/>
      </w:pPr>
      <w:hyperlink r:id="rId798"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5D067D" w:rsidP="00C6133F">
      <w:pPr>
        <w:pStyle w:val="Doc-title"/>
      </w:pPr>
      <w:hyperlink r:id="rId799"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5D067D" w:rsidP="00C6133F">
      <w:pPr>
        <w:pStyle w:val="Doc-title"/>
      </w:pPr>
      <w:hyperlink r:id="rId800"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5D067D" w:rsidP="00C6133F">
      <w:pPr>
        <w:pStyle w:val="Doc-title"/>
      </w:pPr>
      <w:hyperlink r:id="rId801"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5D067D" w:rsidP="00C6133F">
      <w:pPr>
        <w:pStyle w:val="Doc-title"/>
      </w:pPr>
      <w:hyperlink r:id="rId802"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5D067D" w:rsidP="00C6133F">
      <w:pPr>
        <w:pStyle w:val="Doc-title"/>
      </w:pPr>
      <w:hyperlink r:id="rId803"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5D067D" w:rsidP="00C6133F">
      <w:pPr>
        <w:pStyle w:val="Doc-title"/>
      </w:pPr>
      <w:hyperlink r:id="rId804"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5D067D" w:rsidP="00C6133F">
      <w:pPr>
        <w:pStyle w:val="Doc-title"/>
      </w:pPr>
      <w:hyperlink r:id="rId805"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5D067D" w:rsidP="00C6133F">
      <w:pPr>
        <w:pStyle w:val="Doc-title"/>
      </w:pPr>
      <w:hyperlink r:id="rId806"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5D067D" w:rsidP="00C6133F">
      <w:pPr>
        <w:pStyle w:val="Doc-title"/>
      </w:pPr>
      <w:hyperlink r:id="rId807"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5D067D" w:rsidP="00C6133F">
      <w:pPr>
        <w:pStyle w:val="Doc-title"/>
      </w:pPr>
      <w:hyperlink r:id="rId808"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5D067D" w:rsidP="00C6133F">
      <w:pPr>
        <w:pStyle w:val="Doc-title"/>
      </w:pPr>
      <w:hyperlink r:id="rId809"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5D067D" w:rsidP="00C6133F">
      <w:pPr>
        <w:pStyle w:val="Doc-title"/>
      </w:pPr>
      <w:hyperlink r:id="rId810"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5D067D" w:rsidP="00C6133F">
      <w:pPr>
        <w:pStyle w:val="Doc-title"/>
      </w:pPr>
      <w:hyperlink r:id="rId811"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5D067D" w:rsidP="00C6133F">
      <w:pPr>
        <w:pStyle w:val="Doc-title"/>
      </w:pPr>
      <w:hyperlink r:id="rId812"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5D067D" w:rsidP="00C6133F">
      <w:pPr>
        <w:pStyle w:val="Doc-title"/>
      </w:pPr>
      <w:hyperlink r:id="rId813"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5D067D" w:rsidP="00C6133F">
      <w:pPr>
        <w:pStyle w:val="Doc-title"/>
      </w:pPr>
      <w:hyperlink r:id="rId814"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5D067D" w:rsidP="00C6133F">
      <w:pPr>
        <w:pStyle w:val="Doc-title"/>
      </w:pPr>
      <w:hyperlink r:id="rId815"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5D067D" w:rsidP="00C6133F">
      <w:pPr>
        <w:pStyle w:val="Doc-title"/>
      </w:pPr>
      <w:hyperlink r:id="rId816"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7" w:tooltip="D:Documents3GPPtsg_ranTSG_RANTSGR_88eDocsRP-200791.zip" w:history="1">
        <w:r w:rsidR="002639C8" w:rsidRPr="002639C8">
          <w:rPr>
            <w:rStyle w:val="Hyperlink"/>
          </w:rPr>
          <w:t>RP-200791</w:t>
        </w:r>
      </w:hyperlink>
      <w:r>
        <w:t xml:space="preserve">, SR: </w:t>
      </w:r>
      <w:hyperlink r:id="rId818"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lastRenderedPageBreak/>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5D067D" w:rsidP="00584572">
      <w:pPr>
        <w:pStyle w:val="Doc-title"/>
      </w:pPr>
      <w:hyperlink r:id="rId819"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5D067D" w:rsidP="00584572">
      <w:pPr>
        <w:pStyle w:val="Doc-title"/>
      </w:pPr>
      <w:hyperlink r:id="rId820"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5D067D" w:rsidP="00584572">
      <w:pPr>
        <w:pStyle w:val="Doc-title"/>
      </w:pPr>
      <w:hyperlink r:id="rId821"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5D067D" w:rsidP="00584572">
      <w:pPr>
        <w:pStyle w:val="Doc-title"/>
      </w:pPr>
      <w:hyperlink r:id="rId822"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5D067D" w:rsidP="00584572">
      <w:pPr>
        <w:pStyle w:val="Doc-title"/>
      </w:pPr>
      <w:hyperlink r:id="rId823"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5D067D" w:rsidP="00584572">
      <w:pPr>
        <w:pStyle w:val="Doc-title"/>
      </w:pPr>
      <w:hyperlink r:id="rId824"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5D067D" w:rsidP="00584572">
      <w:pPr>
        <w:pStyle w:val="Doc-title"/>
      </w:pPr>
      <w:hyperlink r:id="rId825"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5D067D" w:rsidP="00584572">
      <w:pPr>
        <w:pStyle w:val="Doc-title"/>
      </w:pPr>
      <w:hyperlink r:id="rId826"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5D067D" w:rsidP="00C6133F">
      <w:pPr>
        <w:pStyle w:val="Doc-title"/>
      </w:pPr>
      <w:hyperlink r:id="rId827"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5D067D" w:rsidP="00C6133F">
      <w:pPr>
        <w:pStyle w:val="Doc-title"/>
      </w:pPr>
      <w:hyperlink r:id="rId828"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5D067D" w:rsidP="00C6133F">
      <w:pPr>
        <w:pStyle w:val="Doc-title"/>
      </w:pPr>
      <w:hyperlink r:id="rId829"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5D067D" w:rsidP="00C6133F">
      <w:pPr>
        <w:pStyle w:val="Doc-title"/>
      </w:pPr>
      <w:hyperlink r:id="rId830"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5D067D" w:rsidP="00C6133F">
      <w:pPr>
        <w:pStyle w:val="Doc-title"/>
      </w:pPr>
      <w:hyperlink r:id="rId831"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5D067D" w:rsidP="00C6133F">
      <w:pPr>
        <w:pStyle w:val="Doc-title"/>
      </w:pPr>
      <w:hyperlink r:id="rId832"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5D067D" w:rsidP="00C6133F">
      <w:pPr>
        <w:pStyle w:val="Doc-title"/>
      </w:pPr>
      <w:hyperlink r:id="rId833"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5D067D" w:rsidP="00C6133F">
      <w:pPr>
        <w:pStyle w:val="Doc-title"/>
      </w:pPr>
      <w:hyperlink r:id="rId834"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5D067D" w:rsidP="00C6133F">
      <w:pPr>
        <w:pStyle w:val="Doc-title"/>
      </w:pPr>
      <w:hyperlink r:id="rId835"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5D067D" w:rsidP="00C6133F">
      <w:pPr>
        <w:pStyle w:val="Doc-title"/>
      </w:pPr>
      <w:hyperlink r:id="rId836"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5D067D" w:rsidP="00C6133F">
      <w:pPr>
        <w:pStyle w:val="Doc-title"/>
      </w:pPr>
      <w:hyperlink r:id="rId837"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5D067D" w:rsidP="00C6133F">
      <w:pPr>
        <w:pStyle w:val="Doc-title"/>
      </w:pPr>
      <w:hyperlink r:id="rId838"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5D067D" w:rsidP="00C6133F">
      <w:pPr>
        <w:pStyle w:val="Doc-title"/>
      </w:pPr>
      <w:hyperlink r:id="rId839"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5D067D" w:rsidP="00C6133F">
      <w:pPr>
        <w:pStyle w:val="Doc-title"/>
      </w:pPr>
      <w:hyperlink r:id="rId840"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5D067D" w:rsidP="00C6133F">
      <w:pPr>
        <w:pStyle w:val="Doc-title"/>
      </w:pPr>
      <w:hyperlink r:id="rId841"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5D067D" w:rsidP="00C6133F">
      <w:pPr>
        <w:pStyle w:val="Doc-title"/>
      </w:pPr>
      <w:hyperlink r:id="rId842"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5D067D" w:rsidP="00C6133F">
      <w:pPr>
        <w:pStyle w:val="Doc-title"/>
      </w:pPr>
      <w:hyperlink r:id="rId843"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5D067D" w:rsidP="00C6133F">
      <w:pPr>
        <w:pStyle w:val="Doc-title"/>
      </w:pPr>
      <w:hyperlink r:id="rId844"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5D067D" w:rsidP="00C6133F">
      <w:pPr>
        <w:pStyle w:val="Doc-title"/>
      </w:pPr>
      <w:hyperlink r:id="rId845"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5D067D" w:rsidP="00C6133F">
      <w:pPr>
        <w:pStyle w:val="Doc-title"/>
      </w:pPr>
      <w:hyperlink r:id="rId846"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5D067D" w:rsidP="00C6133F">
      <w:pPr>
        <w:pStyle w:val="Doc-title"/>
      </w:pPr>
      <w:hyperlink r:id="rId847"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5D067D" w:rsidP="00C6133F">
      <w:pPr>
        <w:pStyle w:val="Doc-title"/>
      </w:pPr>
      <w:hyperlink r:id="rId848"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5D067D" w:rsidP="00C6133F">
      <w:pPr>
        <w:pStyle w:val="Doc-title"/>
      </w:pPr>
      <w:hyperlink r:id="rId849"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5D067D" w:rsidP="00C6133F">
      <w:pPr>
        <w:pStyle w:val="Doc-title"/>
      </w:pPr>
      <w:hyperlink r:id="rId850"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5D067D" w:rsidP="00C6133F">
      <w:pPr>
        <w:pStyle w:val="Doc-title"/>
      </w:pPr>
      <w:hyperlink r:id="rId851"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5D067D" w:rsidP="00C6133F">
      <w:pPr>
        <w:pStyle w:val="Doc-title"/>
      </w:pPr>
      <w:hyperlink r:id="rId852"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5D067D" w:rsidP="00C6133F">
      <w:pPr>
        <w:pStyle w:val="Doc-title"/>
      </w:pPr>
      <w:hyperlink r:id="rId853"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5D067D" w:rsidP="00C6133F">
      <w:pPr>
        <w:pStyle w:val="Doc-title"/>
      </w:pPr>
      <w:hyperlink r:id="rId854"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5D067D" w:rsidP="00C6133F">
      <w:pPr>
        <w:pStyle w:val="Doc-title"/>
      </w:pPr>
      <w:hyperlink r:id="rId855"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5D067D" w:rsidP="00C6133F">
      <w:pPr>
        <w:pStyle w:val="Doc-title"/>
      </w:pPr>
      <w:hyperlink r:id="rId856"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5D067D" w:rsidP="00C6133F">
      <w:pPr>
        <w:pStyle w:val="Doc-title"/>
      </w:pPr>
      <w:hyperlink r:id="rId857"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5D067D" w:rsidP="00C6133F">
      <w:pPr>
        <w:pStyle w:val="Doc-title"/>
      </w:pPr>
      <w:hyperlink r:id="rId858"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5D067D" w:rsidP="00C6133F">
      <w:pPr>
        <w:pStyle w:val="Doc-title"/>
      </w:pPr>
      <w:hyperlink r:id="rId859"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5D067D" w:rsidP="00C6133F">
      <w:pPr>
        <w:pStyle w:val="Doc-title"/>
      </w:pPr>
      <w:hyperlink r:id="rId860"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5D067D" w:rsidP="00C6133F">
      <w:pPr>
        <w:pStyle w:val="Doc-title"/>
      </w:pPr>
      <w:hyperlink r:id="rId861"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5D067D" w:rsidP="00C6133F">
      <w:pPr>
        <w:pStyle w:val="Doc-title"/>
      </w:pPr>
      <w:hyperlink r:id="rId862"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5D067D" w:rsidP="00C6133F">
      <w:pPr>
        <w:pStyle w:val="Doc-title"/>
      </w:pPr>
      <w:hyperlink r:id="rId863"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5D067D" w:rsidP="00C6133F">
      <w:pPr>
        <w:pStyle w:val="Doc-title"/>
      </w:pPr>
      <w:hyperlink r:id="rId864"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5D067D" w:rsidP="00C6133F">
      <w:pPr>
        <w:pStyle w:val="Doc-title"/>
      </w:pPr>
      <w:hyperlink r:id="rId865"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5D067D" w:rsidP="00C6133F">
      <w:pPr>
        <w:pStyle w:val="Doc-title"/>
      </w:pPr>
      <w:hyperlink r:id="rId866"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5D067D" w:rsidP="00C6133F">
      <w:pPr>
        <w:pStyle w:val="Doc-title"/>
      </w:pPr>
      <w:hyperlink r:id="rId867"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5D067D" w:rsidP="00C6133F">
      <w:pPr>
        <w:pStyle w:val="Doc-title"/>
      </w:pPr>
      <w:hyperlink r:id="rId868"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5D067D" w:rsidP="00C6133F">
      <w:pPr>
        <w:pStyle w:val="Doc-title"/>
      </w:pPr>
      <w:hyperlink r:id="rId869"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5D067D" w:rsidP="00C6133F">
      <w:pPr>
        <w:pStyle w:val="Doc-title"/>
      </w:pPr>
      <w:hyperlink r:id="rId870"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5D067D" w:rsidP="00C6133F">
      <w:pPr>
        <w:pStyle w:val="Doc-title"/>
      </w:pPr>
      <w:hyperlink r:id="rId871"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5D067D" w:rsidP="00C6133F">
      <w:pPr>
        <w:pStyle w:val="Doc-title"/>
      </w:pPr>
      <w:hyperlink r:id="rId872"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3"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5D067D" w:rsidP="00C6133F">
      <w:pPr>
        <w:pStyle w:val="Doc-title"/>
      </w:pPr>
      <w:hyperlink r:id="rId874"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5D067D" w:rsidP="00C6133F">
      <w:pPr>
        <w:pStyle w:val="Doc-title"/>
      </w:pPr>
      <w:hyperlink r:id="rId875"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5D067D" w:rsidP="00C6133F">
      <w:pPr>
        <w:pStyle w:val="Doc-title"/>
      </w:pPr>
      <w:hyperlink r:id="rId876"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5D067D" w:rsidP="00C6133F">
      <w:pPr>
        <w:pStyle w:val="Doc-title"/>
      </w:pPr>
      <w:hyperlink r:id="rId877"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5D067D" w:rsidP="00C6133F">
      <w:pPr>
        <w:pStyle w:val="Doc-title"/>
      </w:pPr>
      <w:hyperlink r:id="rId878"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5D067D" w:rsidP="00C6133F">
      <w:pPr>
        <w:pStyle w:val="Doc-title"/>
      </w:pPr>
      <w:hyperlink r:id="rId879"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5D067D" w:rsidP="00C6133F">
      <w:pPr>
        <w:pStyle w:val="Doc-title"/>
      </w:pPr>
      <w:hyperlink r:id="rId880"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5D067D" w:rsidP="00C6133F">
      <w:pPr>
        <w:pStyle w:val="Doc-title"/>
      </w:pPr>
      <w:hyperlink r:id="rId881"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5D067D" w:rsidP="00C6133F">
      <w:pPr>
        <w:pStyle w:val="Doc-title"/>
      </w:pPr>
      <w:hyperlink r:id="rId882"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5D067D" w:rsidP="00C6133F">
      <w:pPr>
        <w:pStyle w:val="Doc-title"/>
      </w:pPr>
      <w:hyperlink r:id="rId883"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5D067D" w:rsidP="00C6133F">
      <w:pPr>
        <w:pStyle w:val="Doc-title"/>
      </w:pPr>
      <w:hyperlink r:id="rId884"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5D067D" w:rsidP="00C6133F">
      <w:pPr>
        <w:pStyle w:val="Doc-title"/>
      </w:pPr>
      <w:hyperlink r:id="rId885"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5D067D" w:rsidP="00C6133F">
      <w:pPr>
        <w:pStyle w:val="Doc-title"/>
      </w:pPr>
      <w:hyperlink r:id="rId886"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5D067D" w:rsidP="00C6133F">
      <w:pPr>
        <w:pStyle w:val="Doc-title"/>
      </w:pPr>
      <w:hyperlink r:id="rId887"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5D067D" w:rsidP="00C6133F">
      <w:pPr>
        <w:pStyle w:val="Doc-title"/>
      </w:pPr>
      <w:hyperlink r:id="rId888"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5D067D" w:rsidP="00C6133F">
      <w:pPr>
        <w:pStyle w:val="Doc-title"/>
      </w:pPr>
      <w:hyperlink r:id="rId889"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5D067D" w:rsidP="00C6133F">
      <w:pPr>
        <w:pStyle w:val="Doc-title"/>
      </w:pPr>
      <w:hyperlink r:id="rId890"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5D067D" w:rsidP="00C6133F">
      <w:pPr>
        <w:pStyle w:val="Doc-title"/>
      </w:pPr>
      <w:hyperlink r:id="rId891"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5D067D" w:rsidP="00C6133F">
      <w:pPr>
        <w:pStyle w:val="Doc-title"/>
      </w:pPr>
      <w:hyperlink r:id="rId892"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5D067D" w:rsidP="00C6133F">
      <w:pPr>
        <w:pStyle w:val="Doc-title"/>
      </w:pPr>
      <w:hyperlink r:id="rId893"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5D067D" w:rsidP="00C6133F">
      <w:pPr>
        <w:pStyle w:val="Doc-title"/>
      </w:pPr>
      <w:hyperlink r:id="rId894"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5D067D" w:rsidP="00C6133F">
      <w:pPr>
        <w:pStyle w:val="Doc-title"/>
      </w:pPr>
      <w:hyperlink r:id="rId895"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5D067D" w:rsidP="00C6133F">
      <w:pPr>
        <w:pStyle w:val="Doc-title"/>
      </w:pPr>
      <w:hyperlink r:id="rId896"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5D067D" w:rsidP="00C6133F">
      <w:pPr>
        <w:pStyle w:val="Doc-title"/>
      </w:pPr>
      <w:hyperlink r:id="rId897"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5D067D" w:rsidP="00C6133F">
      <w:pPr>
        <w:pStyle w:val="Doc-title"/>
      </w:pPr>
      <w:hyperlink r:id="rId898"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5D067D" w:rsidP="00C6133F">
      <w:pPr>
        <w:pStyle w:val="Doc-title"/>
      </w:pPr>
      <w:hyperlink r:id="rId899"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0"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1"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5D067D" w:rsidP="00C6133F">
      <w:pPr>
        <w:pStyle w:val="Doc-title"/>
      </w:pPr>
      <w:hyperlink r:id="rId902"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5D067D" w:rsidP="00C6133F">
      <w:pPr>
        <w:pStyle w:val="Doc-title"/>
      </w:pPr>
      <w:hyperlink r:id="rId903"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5D067D" w:rsidP="00C6133F">
      <w:pPr>
        <w:pStyle w:val="Doc-title"/>
      </w:pPr>
      <w:hyperlink r:id="rId904"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5D067D" w:rsidP="00C6133F">
      <w:pPr>
        <w:pStyle w:val="Doc-title"/>
      </w:pPr>
      <w:hyperlink r:id="rId905"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5D067D" w:rsidP="00C6133F">
      <w:pPr>
        <w:pStyle w:val="Doc-title"/>
      </w:pPr>
      <w:hyperlink r:id="rId906"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5D067D" w:rsidP="00C6133F">
      <w:pPr>
        <w:pStyle w:val="Doc-title"/>
      </w:pPr>
      <w:hyperlink r:id="rId907"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5D067D" w:rsidP="00C6133F">
      <w:pPr>
        <w:pStyle w:val="Doc-title"/>
      </w:pPr>
      <w:hyperlink r:id="rId908"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5D067D" w:rsidP="00C6133F">
      <w:pPr>
        <w:pStyle w:val="Doc-title"/>
      </w:pPr>
      <w:hyperlink r:id="rId909"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5D067D" w:rsidP="00C6133F">
      <w:pPr>
        <w:pStyle w:val="Doc-title"/>
      </w:pPr>
      <w:hyperlink r:id="rId910"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5D067D" w:rsidP="00C6133F">
      <w:pPr>
        <w:pStyle w:val="Doc-title"/>
      </w:pPr>
      <w:hyperlink r:id="rId911"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5D067D" w:rsidP="00C6133F">
      <w:pPr>
        <w:pStyle w:val="Doc-title"/>
      </w:pPr>
      <w:hyperlink r:id="rId912"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5D067D" w:rsidP="00C6133F">
      <w:pPr>
        <w:pStyle w:val="Doc-title"/>
      </w:pPr>
      <w:hyperlink r:id="rId913"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5D067D" w:rsidP="00C6133F">
      <w:pPr>
        <w:pStyle w:val="Doc-title"/>
      </w:pPr>
      <w:hyperlink r:id="rId914"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5D067D" w:rsidP="00C6133F">
      <w:pPr>
        <w:pStyle w:val="Doc-title"/>
      </w:pPr>
      <w:hyperlink r:id="rId915"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5D067D" w:rsidP="00C6133F">
      <w:pPr>
        <w:pStyle w:val="Doc-title"/>
      </w:pPr>
      <w:hyperlink r:id="rId916"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5D067D" w:rsidP="00C6133F">
      <w:pPr>
        <w:pStyle w:val="Doc-title"/>
      </w:pPr>
      <w:hyperlink r:id="rId917"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5D067D" w:rsidP="00C6133F">
      <w:pPr>
        <w:pStyle w:val="Doc-title"/>
      </w:pPr>
      <w:hyperlink r:id="rId918"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5D067D" w:rsidP="00C6133F">
      <w:pPr>
        <w:pStyle w:val="Doc-title"/>
      </w:pPr>
      <w:hyperlink r:id="rId919"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5D067D" w:rsidP="00C6133F">
      <w:pPr>
        <w:pStyle w:val="Doc-title"/>
      </w:pPr>
      <w:hyperlink r:id="rId920"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5D067D" w:rsidP="00C6133F">
      <w:pPr>
        <w:pStyle w:val="Doc-title"/>
      </w:pPr>
      <w:hyperlink r:id="rId921"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5D067D" w:rsidP="00C6133F">
      <w:pPr>
        <w:pStyle w:val="Doc-title"/>
      </w:pPr>
      <w:hyperlink r:id="rId922"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5D067D" w:rsidP="00C6133F">
      <w:pPr>
        <w:pStyle w:val="Doc-title"/>
      </w:pPr>
      <w:hyperlink r:id="rId923"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5D067D" w:rsidP="00C6133F">
      <w:pPr>
        <w:pStyle w:val="Doc-title"/>
      </w:pPr>
      <w:hyperlink r:id="rId924"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5D067D" w:rsidP="00C6133F">
      <w:pPr>
        <w:pStyle w:val="Doc-title"/>
      </w:pPr>
      <w:hyperlink r:id="rId925"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5D067D" w:rsidP="00C6133F">
      <w:pPr>
        <w:pStyle w:val="Doc-title"/>
      </w:pPr>
      <w:hyperlink r:id="rId926"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5D067D" w:rsidP="00C6133F">
      <w:pPr>
        <w:pStyle w:val="Doc-title"/>
      </w:pPr>
      <w:hyperlink r:id="rId927"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5D067D" w:rsidP="00C6133F">
      <w:pPr>
        <w:pStyle w:val="Doc-title"/>
      </w:pPr>
      <w:hyperlink r:id="rId928"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5D067D" w:rsidP="00C6133F">
      <w:pPr>
        <w:pStyle w:val="Doc-title"/>
      </w:pPr>
      <w:hyperlink r:id="rId929"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5D067D" w:rsidP="00C6133F">
      <w:pPr>
        <w:pStyle w:val="Doc-title"/>
      </w:pPr>
      <w:hyperlink r:id="rId930"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5D067D" w:rsidP="00C6133F">
      <w:pPr>
        <w:pStyle w:val="Doc-title"/>
      </w:pPr>
      <w:hyperlink r:id="rId931"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5D067D" w:rsidP="00C6133F">
      <w:pPr>
        <w:pStyle w:val="Doc-title"/>
      </w:pPr>
      <w:hyperlink r:id="rId932"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5D067D" w:rsidP="00C6133F">
      <w:pPr>
        <w:pStyle w:val="Doc-title"/>
      </w:pPr>
      <w:hyperlink r:id="rId933"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5D067D" w:rsidP="00C6133F">
      <w:pPr>
        <w:pStyle w:val="Doc-title"/>
      </w:pPr>
      <w:hyperlink r:id="rId934"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5D067D" w:rsidP="00C6133F">
      <w:pPr>
        <w:pStyle w:val="Doc-title"/>
      </w:pPr>
      <w:hyperlink r:id="rId935"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5D067D" w:rsidP="00C6133F">
      <w:pPr>
        <w:pStyle w:val="Doc-title"/>
      </w:pPr>
      <w:hyperlink r:id="rId936"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5D067D" w:rsidP="00C6133F">
      <w:pPr>
        <w:pStyle w:val="Doc-title"/>
      </w:pPr>
      <w:hyperlink r:id="rId937"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5D067D" w:rsidP="00C6133F">
      <w:pPr>
        <w:pStyle w:val="Doc-title"/>
      </w:pPr>
      <w:hyperlink r:id="rId938"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5D067D" w:rsidP="00C6133F">
      <w:pPr>
        <w:pStyle w:val="Doc-title"/>
      </w:pPr>
      <w:hyperlink r:id="rId939"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5D067D" w:rsidP="00C6133F">
      <w:pPr>
        <w:pStyle w:val="Doc-title"/>
      </w:pPr>
      <w:hyperlink r:id="rId940"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5D067D" w:rsidP="00C6133F">
      <w:pPr>
        <w:pStyle w:val="Doc-title"/>
      </w:pPr>
      <w:hyperlink r:id="rId941"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5D067D" w:rsidP="00C6133F">
      <w:pPr>
        <w:pStyle w:val="Doc-title"/>
      </w:pPr>
      <w:hyperlink r:id="rId942"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5D067D" w:rsidP="00C6133F">
      <w:pPr>
        <w:pStyle w:val="Doc-title"/>
      </w:pPr>
      <w:hyperlink r:id="rId943"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5D067D" w:rsidP="00C6133F">
      <w:pPr>
        <w:pStyle w:val="Doc-title"/>
      </w:pPr>
      <w:hyperlink r:id="rId944"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5D067D" w:rsidP="00C6133F">
      <w:pPr>
        <w:pStyle w:val="Doc-title"/>
      </w:pPr>
      <w:hyperlink r:id="rId945"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5D067D" w:rsidP="00C6133F">
      <w:pPr>
        <w:pStyle w:val="Doc-title"/>
      </w:pPr>
      <w:hyperlink r:id="rId946"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5D067D" w:rsidP="00C6133F">
      <w:pPr>
        <w:pStyle w:val="Doc-title"/>
      </w:pPr>
      <w:hyperlink r:id="rId947"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5D067D" w:rsidP="00C6133F">
      <w:pPr>
        <w:pStyle w:val="Doc-title"/>
      </w:pPr>
      <w:hyperlink r:id="rId948"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5D067D" w:rsidP="00C6133F">
      <w:pPr>
        <w:pStyle w:val="Doc-title"/>
      </w:pPr>
      <w:hyperlink r:id="rId949"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5D067D" w:rsidP="00C6133F">
      <w:pPr>
        <w:pStyle w:val="Doc-title"/>
      </w:pPr>
      <w:hyperlink r:id="rId950"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5D067D" w:rsidP="00C6133F">
      <w:pPr>
        <w:pStyle w:val="Doc-title"/>
      </w:pPr>
      <w:hyperlink r:id="rId951"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5D067D" w:rsidP="00C6133F">
      <w:pPr>
        <w:pStyle w:val="Doc-title"/>
      </w:pPr>
      <w:hyperlink r:id="rId952"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5D067D" w:rsidP="00C6133F">
      <w:pPr>
        <w:pStyle w:val="Doc-title"/>
      </w:pPr>
      <w:hyperlink r:id="rId953"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5D067D" w:rsidP="00C6133F">
      <w:pPr>
        <w:pStyle w:val="Doc-title"/>
      </w:pPr>
      <w:hyperlink r:id="rId954"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5D067D" w:rsidP="00C6133F">
      <w:pPr>
        <w:pStyle w:val="Doc-title"/>
      </w:pPr>
      <w:hyperlink r:id="rId955"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5D067D" w:rsidP="00C6133F">
      <w:pPr>
        <w:pStyle w:val="Doc-title"/>
      </w:pPr>
      <w:hyperlink r:id="rId956"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5D067D" w:rsidP="00C6133F">
      <w:pPr>
        <w:pStyle w:val="Doc-title"/>
      </w:pPr>
      <w:hyperlink r:id="rId957"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5D067D" w:rsidP="00C6133F">
      <w:pPr>
        <w:pStyle w:val="Doc-title"/>
      </w:pPr>
      <w:hyperlink r:id="rId958"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5D067D" w:rsidP="00C6133F">
      <w:pPr>
        <w:pStyle w:val="Doc-title"/>
      </w:pPr>
      <w:hyperlink r:id="rId959"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0"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5D067D" w:rsidP="00C6133F">
      <w:pPr>
        <w:pStyle w:val="Doc-title"/>
      </w:pPr>
      <w:hyperlink r:id="rId961"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5D067D" w:rsidP="00C6133F">
      <w:pPr>
        <w:pStyle w:val="Doc-title"/>
      </w:pPr>
      <w:hyperlink r:id="rId962"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5D067D" w:rsidP="00C6133F">
      <w:pPr>
        <w:pStyle w:val="Doc-title"/>
      </w:pPr>
      <w:hyperlink r:id="rId963"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5D067D" w:rsidP="00C6133F">
      <w:pPr>
        <w:pStyle w:val="Doc-title"/>
      </w:pPr>
      <w:hyperlink r:id="rId964"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5D067D" w:rsidP="00C6133F">
      <w:pPr>
        <w:pStyle w:val="Doc-title"/>
      </w:pPr>
      <w:hyperlink r:id="rId965"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5D067D" w:rsidP="00C6133F">
      <w:pPr>
        <w:pStyle w:val="Doc-title"/>
      </w:pPr>
      <w:hyperlink r:id="rId966"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5D067D" w:rsidP="00C6133F">
      <w:pPr>
        <w:pStyle w:val="Doc-title"/>
      </w:pPr>
      <w:hyperlink r:id="rId967"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5D067D" w:rsidP="00C6133F">
      <w:pPr>
        <w:pStyle w:val="Doc-title"/>
      </w:pPr>
      <w:hyperlink r:id="rId968"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5D067D" w:rsidP="00C6133F">
      <w:pPr>
        <w:pStyle w:val="Doc-title"/>
      </w:pPr>
      <w:hyperlink r:id="rId969"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0"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1"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5D067D" w:rsidP="00C6133F">
      <w:pPr>
        <w:pStyle w:val="Doc-title"/>
      </w:pPr>
      <w:hyperlink r:id="rId972"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5D067D" w:rsidP="00C6133F">
      <w:pPr>
        <w:pStyle w:val="Doc-title"/>
      </w:pPr>
      <w:hyperlink r:id="rId973"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5D067D" w:rsidP="00C6133F">
      <w:pPr>
        <w:pStyle w:val="Doc-title"/>
      </w:pPr>
      <w:hyperlink r:id="rId974"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5D067D" w:rsidP="00C6133F">
      <w:pPr>
        <w:pStyle w:val="Doc-title"/>
      </w:pPr>
      <w:hyperlink r:id="rId975"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5D067D" w:rsidP="00C6133F">
      <w:pPr>
        <w:pStyle w:val="Doc-title"/>
      </w:pPr>
      <w:hyperlink r:id="rId976"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5D067D" w:rsidP="00C6133F">
      <w:pPr>
        <w:pStyle w:val="Doc-title"/>
      </w:pPr>
      <w:hyperlink r:id="rId977"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5D067D" w:rsidP="00C6133F">
      <w:pPr>
        <w:pStyle w:val="Doc-title"/>
      </w:pPr>
      <w:hyperlink r:id="rId978"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5D067D" w:rsidP="00C6133F">
      <w:pPr>
        <w:pStyle w:val="Doc-title"/>
      </w:pPr>
      <w:hyperlink r:id="rId979"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5D067D" w:rsidP="00C6133F">
      <w:pPr>
        <w:pStyle w:val="Doc-title"/>
      </w:pPr>
      <w:hyperlink r:id="rId980"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5D067D" w:rsidP="00C6133F">
      <w:pPr>
        <w:pStyle w:val="Doc-title"/>
      </w:pPr>
      <w:hyperlink r:id="rId981"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5D067D" w:rsidP="00C6133F">
      <w:pPr>
        <w:pStyle w:val="Doc-title"/>
      </w:pPr>
      <w:hyperlink r:id="rId982"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5D067D" w:rsidP="00C6133F">
      <w:pPr>
        <w:pStyle w:val="Doc-title"/>
      </w:pPr>
      <w:hyperlink r:id="rId983"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5D067D" w:rsidP="00C6133F">
      <w:pPr>
        <w:pStyle w:val="Doc-title"/>
      </w:pPr>
      <w:hyperlink r:id="rId984"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5D067D" w:rsidP="00C6133F">
      <w:pPr>
        <w:pStyle w:val="Doc-title"/>
      </w:pPr>
      <w:hyperlink r:id="rId985"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5D067D" w:rsidP="00C6133F">
      <w:pPr>
        <w:pStyle w:val="Doc-title"/>
      </w:pPr>
      <w:hyperlink r:id="rId986"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5D067D" w:rsidP="00C6133F">
      <w:pPr>
        <w:pStyle w:val="Doc-title"/>
      </w:pPr>
      <w:hyperlink r:id="rId987"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5D067D" w:rsidP="00C6133F">
      <w:pPr>
        <w:pStyle w:val="Doc-title"/>
      </w:pPr>
      <w:hyperlink r:id="rId988"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5D067D" w:rsidP="00C6133F">
      <w:pPr>
        <w:pStyle w:val="Doc-title"/>
      </w:pPr>
      <w:hyperlink r:id="rId989"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5D067D" w:rsidP="00C6133F">
      <w:pPr>
        <w:pStyle w:val="Doc-title"/>
      </w:pPr>
      <w:hyperlink r:id="rId990"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5D067D" w:rsidP="00C6133F">
      <w:pPr>
        <w:pStyle w:val="Doc-title"/>
      </w:pPr>
      <w:hyperlink r:id="rId991"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5D067D" w:rsidP="00C6133F">
      <w:pPr>
        <w:pStyle w:val="Doc-title"/>
      </w:pPr>
      <w:hyperlink r:id="rId992"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5D067D" w:rsidP="00C6133F">
      <w:pPr>
        <w:pStyle w:val="Doc-title"/>
      </w:pPr>
      <w:hyperlink r:id="rId993"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5D067D" w:rsidP="00C6133F">
      <w:pPr>
        <w:pStyle w:val="Doc-title"/>
      </w:pPr>
      <w:hyperlink r:id="rId994"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5D067D" w:rsidP="00C6133F">
      <w:pPr>
        <w:pStyle w:val="Doc-title"/>
      </w:pPr>
      <w:hyperlink r:id="rId995"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5D067D" w:rsidP="00C6133F">
      <w:pPr>
        <w:pStyle w:val="Doc-title"/>
      </w:pPr>
      <w:hyperlink r:id="rId996"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7"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998"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5D067D" w:rsidP="00C6133F">
      <w:pPr>
        <w:pStyle w:val="Doc-title"/>
      </w:pPr>
      <w:hyperlink r:id="rId999"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5D067D" w:rsidP="00C6133F">
      <w:pPr>
        <w:pStyle w:val="Doc-title"/>
      </w:pPr>
      <w:hyperlink r:id="rId1000"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5D067D" w:rsidP="00C6133F">
      <w:pPr>
        <w:pStyle w:val="Doc-title"/>
      </w:pPr>
      <w:hyperlink r:id="rId1001"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5D067D" w:rsidP="00C6133F">
      <w:pPr>
        <w:pStyle w:val="Doc-title"/>
      </w:pPr>
      <w:hyperlink r:id="rId1002"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5D067D" w:rsidP="00C6133F">
      <w:pPr>
        <w:pStyle w:val="Doc-title"/>
      </w:pPr>
      <w:hyperlink r:id="rId1003"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5D067D" w:rsidP="00C6133F">
      <w:pPr>
        <w:pStyle w:val="Doc-title"/>
      </w:pPr>
      <w:hyperlink r:id="rId1004"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5D067D" w:rsidP="00C6133F">
      <w:pPr>
        <w:pStyle w:val="Doc-title"/>
      </w:pPr>
      <w:hyperlink r:id="rId1005"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5D067D" w:rsidP="00C6133F">
      <w:pPr>
        <w:pStyle w:val="Doc-title"/>
      </w:pPr>
      <w:hyperlink r:id="rId1006"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5D067D" w:rsidP="00C6133F">
      <w:pPr>
        <w:pStyle w:val="Doc-title"/>
      </w:pPr>
      <w:hyperlink r:id="rId1007"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5D067D" w:rsidP="00C6133F">
      <w:pPr>
        <w:pStyle w:val="Doc-title"/>
      </w:pPr>
      <w:hyperlink r:id="rId1008"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lastRenderedPageBreak/>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5D067D" w:rsidP="00C6133F">
      <w:pPr>
        <w:pStyle w:val="Doc-title"/>
      </w:pPr>
      <w:hyperlink r:id="rId1009"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5D067D" w:rsidP="00C6133F">
      <w:pPr>
        <w:pStyle w:val="Doc-title"/>
      </w:pPr>
      <w:hyperlink r:id="rId1010"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5D067D" w:rsidP="00C6133F">
      <w:pPr>
        <w:pStyle w:val="Doc-title"/>
      </w:pPr>
      <w:hyperlink r:id="rId1011"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5D067D" w:rsidP="00056CCA">
      <w:pPr>
        <w:pStyle w:val="Doc-title"/>
      </w:pPr>
      <w:hyperlink r:id="rId1012"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5D067D" w:rsidP="00056CCA">
      <w:pPr>
        <w:pStyle w:val="Doc-title"/>
      </w:pPr>
      <w:hyperlink r:id="rId1013"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5D067D" w:rsidP="00ED6E67">
      <w:pPr>
        <w:pStyle w:val="Doc-title"/>
      </w:pPr>
      <w:hyperlink r:id="rId1014"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5D067D" w:rsidP="00056CCA">
      <w:pPr>
        <w:pStyle w:val="Doc-title"/>
      </w:pPr>
      <w:hyperlink r:id="rId1015"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5D067D" w:rsidP="008F52E0">
      <w:pPr>
        <w:pStyle w:val="Doc-title"/>
      </w:pPr>
      <w:hyperlink r:id="rId1016"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5D067D" w:rsidP="008F52E0">
      <w:pPr>
        <w:pStyle w:val="Doc-title"/>
      </w:pPr>
      <w:hyperlink r:id="rId1017"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5D067D" w:rsidP="00C6133F">
      <w:pPr>
        <w:pStyle w:val="Doc-title"/>
      </w:pPr>
      <w:hyperlink r:id="rId1018"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5D067D" w:rsidP="00C6133F">
      <w:pPr>
        <w:pStyle w:val="Doc-title"/>
      </w:pPr>
      <w:hyperlink r:id="rId1019"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5D067D" w:rsidP="00C6133F">
      <w:pPr>
        <w:pStyle w:val="Doc-title"/>
      </w:pPr>
      <w:hyperlink r:id="rId1020"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5D067D" w:rsidP="00C6133F">
      <w:pPr>
        <w:pStyle w:val="Doc-title"/>
      </w:pPr>
      <w:hyperlink r:id="rId1021"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5D067D" w:rsidP="00C6133F">
      <w:pPr>
        <w:pStyle w:val="Doc-title"/>
      </w:pPr>
      <w:hyperlink r:id="rId1022"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5D067D" w:rsidP="00C6133F">
      <w:pPr>
        <w:pStyle w:val="Doc-title"/>
      </w:pPr>
      <w:hyperlink r:id="rId1023"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5D067D" w:rsidP="00C6133F">
      <w:pPr>
        <w:pStyle w:val="Doc-title"/>
      </w:pPr>
      <w:hyperlink r:id="rId1024"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5D067D" w:rsidP="00C6133F">
      <w:pPr>
        <w:pStyle w:val="Doc-title"/>
      </w:pPr>
      <w:hyperlink r:id="rId1025"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5D067D" w:rsidP="00C6133F">
      <w:pPr>
        <w:pStyle w:val="Doc-title"/>
      </w:pPr>
      <w:hyperlink r:id="rId1026"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5D067D" w:rsidP="00C6133F">
      <w:pPr>
        <w:pStyle w:val="Doc-title"/>
      </w:pPr>
      <w:hyperlink r:id="rId1027"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5D067D" w:rsidP="00ED6E67">
      <w:pPr>
        <w:pStyle w:val="Doc-title"/>
      </w:pPr>
      <w:hyperlink r:id="rId1028"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5D067D" w:rsidP="009D506C">
      <w:pPr>
        <w:pStyle w:val="Doc-title"/>
      </w:pPr>
      <w:hyperlink r:id="rId1029"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5D067D" w:rsidP="009D506C">
      <w:pPr>
        <w:pStyle w:val="Doc-title"/>
      </w:pPr>
      <w:hyperlink r:id="rId1030"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5D067D" w:rsidP="009D506C">
      <w:pPr>
        <w:pStyle w:val="Doc-title"/>
      </w:pPr>
      <w:hyperlink r:id="rId1031"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5D067D" w:rsidP="00C6133F">
      <w:pPr>
        <w:pStyle w:val="Doc-title"/>
      </w:pPr>
      <w:hyperlink r:id="rId1032"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5D067D" w:rsidP="00C6133F">
      <w:pPr>
        <w:pStyle w:val="Doc-title"/>
      </w:pPr>
      <w:hyperlink r:id="rId1033"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5D067D" w:rsidP="00E735B7">
      <w:pPr>
        <w:pStyle w:val="Doc-title"/>
        <w:rPr>
          <w:rStyle w:val="Hyperlink"/>
          <w:color w:val="auto"/>
          <w:u w:val="none"/>
        </w:rPr>
      </w:pPr>
      <w:hyperlink r:id="rId1034"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5D067D" w:rsidP="00E735B7">
      <w:pPr>
        <w:pStyle w:val="Doc-title"/>
        <w:rPr>
          <w:rStyle w:val="Hyperlink"/>
          <w:color w:val="auto"/>
          <w:u w:val="none"/>
        </w:rPr>
      </w:pPr>
      <w:hyperlink r:id="rId1035"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5D067D" w:rsidP="00C6133F">
      <w:pPr>
        <w:pStyle w:val="Doc-title"/>
      </w:pPr>
      <w:hyperlink r:id="rId1036"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5D067D" w:rsidP="00C6133F">
      <w:pPr>
        <w:pStyle w:val="Doc-title"/>
      </w:pPr>
      <w:hyperlink r:id="rId1037"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5D067D" w:rsidP="00C6133F">
      <w:pPr>
        <w:pStyle w:val="Doc-title"/>
      </w:pPr>
      <w:hyperlink r:id="rId1038"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5D067D" w:rsidP="00C6133F">
      <w:pPr>
        <w:pStyle w:val="Doc-title"/>
      </w:pPr>
      <w:hyperlink r:id="rId1039"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5D067D" w:rsidP="00C6133F">
      <w:pPr>
        <w:pStyle w:val="Doc-title"/>
      </w:pPr>
      <w:hyperlink r:id="rId1040"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5D067D" w:rsidP="00E735B7">
      <w:pPr>
        <w:pStyle w:val="Doc-title"/>
      </w:pPr>
      <w:hyperlink r:id="rId1041"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5D067D" w:rsidP="00CB23BF">
      <w:pPr>
        <w:pStyle w:val="Doc-title"/>
      </w:pPr>
      <w:hyperlink r:id="rId1042"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5D067D" w:rsidP="00FF4454">
      <w:pPr>
        <w:pStyle w:val="Doc-title"/>
      </w:pPr>
      <w:hyperlink r:id="rId1043"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5D067D" w:rsidP="00C6133F">
      <w:pPr>
        <w:pStyle w:val="Doc-title"/>
      </w:pPr>
      <w:hyperlink r:id="rId1044"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5D067D" w:rsidP="00E735B7">
      <w:pPr>
        <w:pStyle w:val="Doc-title"/>
      </w:pPr>
      <w:hyperlink r:id="rId1045"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5D067D" w:rsidP="00E735B7">
      <w:pPr>
        <w:pStyle w:val="Doc-title"/>
      </w:pPr>
      <w:hyperlink r:id="rId1046"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5D067D" w:rsidP="00CB23BF">
      <w:pPr>
        <w:pStyle w:val="Doc-title"/>
      </w:pPr>
      <w:hyperlink r:id="rId1047"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5D067D" w:rsidP="00352962">
      <w:pPr>
        <w:pStyle w:val="Doc-title"/>
      </w:pPr>
      <w:hyperlink r:id="rId1048"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5D067D" w:rsidP="00C6133F">
      <w:pPr>
        <w:pStyle w:val="Doc-title"/>
      </w:pPr>
      <w:hyperlink r:id="rId1049"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5D067D" w:rsidP="00C6133F">
      <w:pPr>
        <w:pStyle w:val="Doc-title"/>
      </w:pPr>
      <w:hyperlink r:id="rId1050"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5D067D" w:rsidP="00333755">
      <w:pPr>
        <w:pStyle w:val="Doc-title"/>
      </w:pPr>
      <w:hyperlink r:id="rId1051"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5D067D" w:rsidP="006323CF">
      <w:pPr>
        <w:pStyle w:val="Doc-title"/>
      </w:pPr>
      <w:hyperlink r:id="rId1052"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5D067D" w:rsidP="006323CF">
      <w:pPr>
        <w:pStyle w:val="Doc-title"/>
      </w:pPr>
      <w:hyperlink r:id="rId1053"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5D067D" w:rsidP="006323CF">
      <w:pPr>
        <w:pStyle w:val="Doc-title"/>
      </w:pPr>
      <w:hyperlink r:id="rId1054"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5D067D" w:rsidP="00333755">
      <w:pPr>
        <w:pStyle w:val="Doc-title"/>
      </w:pPr>
      <w:hyperlink r:id="rId1055"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5D067D" w:rsidP="002E1654">
      <w:pPr>
        <w:pStyle w:val="Doc-title"/>
      </w:pPr>
      <w:hyperlink r:id="rId1056"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5D067D" w:rsidP="00C6133F">
      <w:pPr>
        <w:pStyle w:val="Doc-title"/>
      </w:pPr>
      <w:hyperlink r:id="rId1057"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5D067D" w:rsidP="00C6133F">
      <w:pPr>
        <w:pStyle w:val="Doc-title"/>
      </w:pPr>
      <w:hyperlink r:id="rId1058"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5D067D" w:rsidP="00333755">
      <w:pPr>
        <w:pStyle w:val="Doc-title"/>
      </w:pPr>
      <w:hyperlink r:id="rId1059"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5D067D" w:rsidP="002E1654">
      <w:pPr>
        <w:pStyle w:val="Doc-title"/>
      </w:pPr>
      <w:hyperlink r:id="rId1060"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5D067D" w:rsidP="00C6133F">
      <w:pPr>
        <w:pStyle w:val="Doc-title"/>
      </w:pPr>
      <w:hyperlink r:id="rId1061"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5D067D" w:rsidP="00C6133F">
      <w:pPr>
        <w:pStyle w:val="Doc-title"/>
      </w:pPr>
      <w:hyperlink r:id="rId1062"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5D067D" w:rsidP="00C6133F">
      <w:pPr>
        <w:pStyle w:val="Doc-title"/>
      </w:pPr>
      <w:hyperlink r:id="rId1063"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5D067D" w:rsidP="00C6133F">
      <w:pPr>
        <w:pStyle w:val="Doc-title"/>
      </w:pPr>
      <w:hyperlink r:id="rId1064"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5D067D" w:rsidP="00C6133F">
      <w:pPr>
        <w:pStyle w:val="Doc-title"/>
      </w:pPr>
      <w:hyperlink r:id="rId1065"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5D067D" w:rsidP="00C6133F">
      <w:pPr>
        <w:pStyle w:val="Doc-title"/>
      </w:pPr>
      <w:hyperlink r:id="rId1066"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5D067D" w:rsidP="00C6133F">
      <w:pPr>
        <w:pStyle w:val="Doc-title"/>
      </w:pPr>
      <w:hyperlink r:id="rId1067"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5D067D" w:rsidP="00C6133F">
      <w:pPr>
        <w:pStyle w:val="Doc-title"/>
      </w:pPr>
      <w:hyperlink r:id="rId1068"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5D067D" w:rsidP="00C6133F">
      <w:pPr>
        <w:pStyle w:val="Doc-title"/>
      </w:pPr>
      <w:hyperlink r:id="rId1069"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5D067D" w:rsidP="00C6133F">
      <w:pPr>
        <w:pStyle w:val="Doc-title"/>
      </w:pPr>
      <w:hyperlink r:id="rId1070"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5D067D" w:rsidP="00C6133F">
      <w:pPr>
        <w:pStyle w:val="Doc-title"/>
      </w:pPr>
      <w:hyperlink r:id="rId1071"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5D067D" w:rsidP="00C6133F">
      <w:pPr>
        <w:pStyle w:val="Doc-title"/>
      </w:pPr>
      <w:hyperlink r:id="rId1072"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5D067D" w:rsidP="00C6133F">
      <w:pPr>
        <w:pStyle w:val="Doc-title"/>
      </w:pPr>
      <w:hyperlink r:id="rId1073"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5D067D" w:rsidP="00C6133F">
      <w:pPr>
        <w:pStyle w:val="Doc-title"/>
      </w:pPr>
      <w:hyperlink r:id="rId1074"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5D067D" w:rsidP="00C6133F">
      <w:pPr>
        <w:pStyle w:val="Doc-title"/>
      </w:pPr>
      <w:hyperlink r:id="rId1075"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5D067D" w:rsidP="00C6133F">
      <w:pPr>
        <w:pStyle w:val="Doc-title"/>
      </w:pPr>
      <w:hyperlink r:id="rId1076"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5D067D" w:rsidP="00C6133F">
      <w:pPr>
        <w:pStyle w:val="Doc-title"/>
      </w:pPr>
      <w:hyperlink r:id="rId1077"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5D067D" w:rsidP="00C6133F">
      <w:pPr>
        <w:pStyle w:val="Doc-title"/>
      </w:pPr>
      <w:hyperlink r:id="rId1078"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5D067D" w:rsidP="00C6133F">
      <w:pPr>
        <w:pStyle w:val="Doc-title"/>
      </w:pPr>
      <w:hyperlink r:id="rId1079"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5D067D" w:rsidP="00C6133F">
      <w:pPr>
        <w:pStyle w:val="Doc-title"/>
      </w:pPr>
      <w:hyperlink r:id="rId1080"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5D067D" w:rsidP="00C6133F">
      <w:pPr>
        <w:pStyle w:val="Doc-title"/>
      </w:pPr>
      <w:hyperlink r:id="rId1081"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5D067D" w:rsidP="00C6133F">
      <w:pPr>
        <w:pStyle w:val="Doc-title"/>
      </w:pPr>
      <w:hyperlink r:id="rId1082"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5D067D" w:rsidP="00C6133F">
      <w:pPr>
        <w:pStyle w:val="Doc-title"/>
      </w:pPr>
      <w:hyperlink r:id="rId1083"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5D067D" w:rsidP="00C6133F">
      <w:pPr>
        <w:pStyle w:val="Doc-title"/>
      </w:pPr>
      <w:hyperlink r:id="rId1084"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5D067D" w:rsidP="00C6133F">
      <w:pPr>
        <w:pStyle w:val="Doc-title"/>
      </w:pPr>
      <w:hyperlink r:id="rId1085"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5D067D" w:rsidP="00C6133F">
      <w:pPr>
        <w:pStyle w:val="Doc-title"/>
      </w:pPr>
      <w:hyperlink r:id="rId1086"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5D067D" w:rsidP="00C6133F">
      <w:pPr>
        <w:pStyle w:val="Doc-title"/>
      </w:pPr>
      <w:hyperlink r:id="rId1087"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5D067D" w:rsidP="00C6133F">
      <w:pPr>
        <w:pStyle w:val="Doc-title"/>
      </w:pPr>
      <w:hyperlink r:id="rId1088"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5D067D" w:rsidP="00C6133F">
      <w:pPr>
        <w:pStyle w:val="Doc-title"/>
      </w:pPr>
      <w:hyperlink r:id="rId1089"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5D067D" w:rsidP="00C6133F">
      <w:pPr>
        <w:pStyle w:val="Doc-title"/>
      </w:pPr>
      <w:hyperlink r:id="rId1090"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5D067D" w:rsidP="00C6133F">
      <w:pPr>
        <w:pStyle w:val="Doc-title"/>
      </w:pPr>
      <w:hyperlink r:id="rId1091"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5D067D" w:rsidP="00C6133F">
      <w:pPr>
        <w:pStyle w:val="Doc-title"/>
      </w:pPr>
      <w:hyperlink r:id="rId1092"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5D067D" w:rsidP="00C6133F">
      <w:pPr>
        <w:pStyle w:val="Doc-title"/>
      </w:pPr>
      <w:hyperlink r:id="rId1093"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5D067D" w:rsidP="00C6133F">
      <w:pPr>
        <w:pStyle w:val="Doc-title"/>
      </w:pPr>
      <w:hyperlink r:id="rId1094"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5D067D" w:rsidP="00C6133F">
      <w:pPr>
        <w:pStyle w:val="Doc-title"/>
      </w:pPr>
      <w:hyperlink r:id="rId1095"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5D067D" w:rsidP="00C6133F">
      <w:pPr>
        <w:pStyle w:val="Doc-title"/>
      </w:pPr>
      <w:hyperlink r:id="rId1096"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5D067D" w:rsidP="00C6133F">
      <w:pPr>
        <w:pStyle w:val="Doc-title"/>
      </w:pPr>
      <w:hyperlink r:id="rId1097"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5D067D" w:rsidP="00C6133F">
      <w:pPr>
        <w:pStyle w:val="Doc-title"/>
      </w:pPr>
      <w:hyperlink r:id="rId1098"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99"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5D067D" w:rsidP="00C6133F">
      <w:pPr>
        <w:pStyle w:val="Doc-title"/>
      </w:pPr>
      <w:hyperlink r:id="rId1100"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5D067D" w:rsidP="00C6133F">
      <w:pPr>
        <w:pStyle w:val="Doc-title"/>
      </w:pPr>
      <w:hyperlink r:id="rId1101"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5D067D" w:rsidP="00C6133F">
      <w:pPr>
        <w:pStyle w:val="Doc-title"/>
      </w:pPr>
      <w:hyperlink r:id="rId1102"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5D067D" w:rsidP="00C6133F">
      <w:pPr>
        <w:pStyle w:val="Doc-title"/>
      </w:pPr>
      <w:hyperlink r:id="rId1103"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5D067D" w:rsidP="00C6133F">
      <w:pPr>
        <w:pStyle w:val="Doc-title"/>
      </w:pPr>
      <w:hyperlink r:id="rId1104"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5D067D" w:rsidP="00C6133F">
      <w:pPr>
        <w:pStyle w:val="Doc-title"/>
      </w:pPr>
      <w:hyperlink r:id="rId1105"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5D067D" w:rsidP="00C6133F">
      <w:pPr>
        <w:pStyle w:val="Doc-title"/>
      </w:pPr>
      <w:hyperlink r:id="rId1106"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5D067D" w:rsidP="00C6133F">
      <w:pPr>
        <w:pStyle w:val="Doc-title"/>
      </w:pPr>
      <w:hyperlink r:id="rId1107"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5D067D" w:rsidP="00C6133F">
      <w:pPr>
        <w:pStyle w:val="Doc-title"/>
      </w:pPr>
      <w:hyperlink r:id="rId1108"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5D067D" w:rsidP="00C6133F">
      <w:pPr>
        <w:pStyle w:val="Doc-title"/>
      </w:pPr>
      <w:hyperlink r:id="rId1109"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5D067D" w:rsidP="00C6133F">
      <w:pPr>
        <w:pStyle w:val="Doc-title"/>
      </w:pPr>
      <w:hyperlink r:id="rId1110"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5D067D" w:rsidP="00C6133F">
      <w:pPr>
        <w:pStyle w:val="Doc-title"/>
      </w:pPr>
      <w:hyperlink r:id="rId1111"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5D067D" w:rsidP="00C6133F">
      <w:pPr>
        <w:pStyle w:val="Doc-title"/>
      </w:pPr>
      <w:hyperlink r:id="rId1112"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5D067D" w:rsidP="00C6133F">
      <w:pPr>
        <w:pStyle w:val="Doc-title"/>
      </w:pPr>
      <w:hyperlink r:id="rId1113"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5D067D" w:rsidP="00C6133F">
      <w:pPr>
        <w:pStyle w:val="Doc-title"/>
      </w:pPr>
      <w:hyperlink r:id="rId1114"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5D067D" w:rsidP="00C6133F">
      <w:pPr>
        <w:pStyle w:val="Doc-title"/>
      </w:pPr>
      <w:hyperlink r:id="rId1115"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5D067D" w:rsidP="00C6133F">
      <w:pPr>
        <w:pStyle w:val="Doc-title"/>
      </w:pPr>
      <w:hyperlink r:id="rId1116"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5D067D" w:rsidP="00C6133F">
      <w:pPr>
        <w:pStyle w:val="Doc-title"/>
      </w:pPr>
      <w:hyperlink r:id="rId1117"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5D067D" w:rsidP="00C6133F">
      <w:pPr>
        <w:pStyle w:val="Doc-title"/>
      </w:pPr>
      <w:hyperlink r:id="rId1118"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5D067D" w:rsidP="00C6133F">
      <w:pPr>
        <w:pStyle w:val="Doc-title"/>
      </w:pPr>
      <w:hyperlink r:id="rId1119"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5D067D" w:rsidP="00C6133F">
      <w:pPr>
        <w:pStyle w:val="Doc-title"/>
      </w:pPr>
      <w:hyperlink r:id="rId1120"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5D067D" w:rsidP="00C6133F">
      <w:pPr>
        <w:pStyle w:val="Doc-title"/>
      </w:pPr>
      <w:hyperlink r:id="rId1121"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5D067D" w:rsidP="00C6133F">
      <w:pPr>
        <w:pStyle w:val="Doc-title"/>
      </w:pPr>
      <w:hyperlink r:id="rId1122"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5D067D" w:rsidP="00C6133F">
      <w:pPr>
        <w:pStyle w:val="Doc-title"/>
      </w:pPr>
      <w:hyperlink r:id="rId1123"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5D067D" w:rsidP="00C6133F">
      <w:pPr>
        <w:pStyle w:val="Doc-title"/>
      </w:pPr>
      <w:hyperlink r:id="rId1124"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5D067D" w:rsidP="00C6133F">
      <w:pPr>
        <w:pStyle w:val="Doc-title"/>
      </w:pPr>
      <w:hyperlink r:id="rId1125"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5D067D" w:rsidP="00C6133F">
      <w:pPr>
        <w:pStyle w:val="Doc-title"/>
      </w:pPr>
      <w:hyperlink r:id="rId1126"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5D067D" w:rsidP="00C6133F">
      <w:pPr>
        <w:pStyle w:val="Doc-title"/>
      </w:pPr>
      <w:hyperlink r:id="rId1127"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5D067D" w:rsidP="00C6133F">
      <w:pPr>
        <w:pStyle w:val="Doc-title"/>
      </w:pPr>
      <w:hyperlink r:id="rId1128"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5D067D" w:rsidP="00C6133F">
      <w:pPr>
        <w:pStyle w:val="Doc-title"/>
      </w:pPr>
      <w:hyperlink r:id="rId1129"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5D067D" w:rsidP="00C6133F">
      <w:pPr>
        <w:pStyle w:val="Doc-title"/>
      </w:pPr>
      <w:hyperlink r:id="rId1130"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5D067D" w:rsidP="00C6133F">
      <w:pPr>
        <w:pStyle w:val="Doc-title"/>
      </w:pPr>
      <w:hyperlink r:id="rId1131"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5D067D" w:rsidP="00C6133F">
      <w:pPr>
        <w:pStyle w:val="Doc-title"/>
      </w:pPr>
      <w:hyperlink r:id="rId1132"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5D067D" w:rsidP="00C6133F">
      <w:pPr>
        <w:pStyle w:val="Doc-title"/>
      </w:pPr>
      <w:hyperlink r:id="rId1133"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5D067D" w:rsidP="00C6133F">
      <w:pPr>
        <w:pStyle w:val="Doc-title"/>
      </w:pPr>
      <w:hyperlink r:id="rId1134"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5D067D" w:rsidP="00C6133F">
      <w:pPr>
        <w:pStyle w:val="Doc-title"/>
      </w:pPr>
      <w:hyperlink r:id="rId1135"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5D067D" w:rsidP="00C6133F">
      <w:pPr>
        <w:pStyle w:val="Doc-title"/>
      </w:pPr>
      <w:hyperlink r:id="rId1136"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5D067D" w:rsidP="00C6133F">
      <w:pPr>
        <w:pStyle w:val="Doc-title"/>
      </w:pPr>
      <w:hyperlink r:id="rId1137"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5D067D" w:rsidP="00C6133F">
      <w:pPr>
        <w:pStyle w:val="Doc-title"/>
      </w:pPr>
      <w:hyperlink r:id="rId1138"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5D067D" w:rsidP="00C6133F">
      <w:pPr>
        <w:pStyle w:val="Doc-title"/>
      </w:pPr>
      <w:hyperlink r:id="rId1139"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5D067D" w:rsidP="00C6133F">
      <w:pPr>
        <w:pStyle w:val="Doc-title"/>
      </w:pPr>
      <w:hyperlink r:id="rId1140"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5D067D" w:rsidP="00C6133F">
      <w:pPr>
        <w:pStyle w:val="Doc-title"/>
      </w:pPr>
      <w:hyperlink r:id="rId1141"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5D067D" w:rsidP="00C6133F">
      <w:pPr>
        <w:pStyle w:val="Doc-title"/>
      </w:pPr>
      <w:hyperlink r:id="rId1142"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5D067D" w:rsidP="00C6133F">
      <w:pPr>
        <w:pStyle w:val="Doc-title"/>
      </w:pPr>
      <w:hyperlink r:id="rId1143"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5D067D" w:rsidP="00C6133F">
      <w:pPr>
        <w:pStyle w:val="Doc-title"/>
      </w:pPr>
      <w:hyperlink r:id="rId1144"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5D067D" w:rsidP="00C6133F">
      <w:pPr>
        <w:pStyle w:val="Doc-title"/>
      </w:pPr>
      <w:hyperlink r:id="rId1145"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5D067D" w:rsidP="00C6133F">
      <w:pPr>
        <w:pStyle w:val="Doc-title"/>
      </w:pPr>
      <w:hyperlink r:id="rId1146"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7"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Focus for this m</w:t>
      </w:r>
      <w:bookmarkStart w:id="12" w:name="_GoBack"/>
      <w:bookmarkEnd w:id="12"/>
      <w:r>
        <w:t xml:space="preserve">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77777777" w:rsidR="00B526EC" w:rsidRDefault="00B526EC" w:rsidP="00B526EC">
      <w:pPr>
        <w:pStyle w:val="Doc-title"/>
      </w:pPr>
      <w:hyperlink r:id="rId1148" w:tooltip="D:Documents3GPPtsg_ranWG2TSGR2_111-eDocsR2-2007024.zip" w:history="1">
        <w:r w:rsidRPr="000E49B9">
          <w:rPr>
            <w:rStyle w:val="Hyperlink"/>
          </w:rPr>
          <w:t>R2-2007024</w:t>
        </w:r>
      </w:hyperlink>
      <w:r>
        <w:tab/>
        <w:t>Rel-17 NR MBS workplan</w:t>
      </w:r>
      <w:r>
        <w:tab/>
        <w:t>Huawei, CMCC, HiSilicon</w:t>
      </w:r>
      <w:r>
        <w:tab/>
        <w:t>discussion</w:t>
      </w:r>
      <w:r>
        <w:tab/>
        <w:t>Rel-17</w:t>
      </w:r>
      <w:r>
        <w:tab/>
        <w:t>NR_MBS-Core</w:t>
      </w:r>
    </w:p>
    <w:p w14:paraId="49D516F9" w14:textId="77777777" w:rsidR="00B526EC" w:rsidRDefault="00B526EC" w:rsidP="00B526EC">
      <w:pPr>
        <w:pStyle w:val="BoldComments"/>
      </w:pPr>
      <w:r>
        <w:t>General</w:t>
      </w:r>
    </w:p>
    <w:p w14:paraId="0EDF3869" w14:textId="77777777" w:rsidR="00B526EC" w:rsidRPr="00D30251" w:rsidRDefault="00B526EC" w:rsidP="00B526EC">
      <w:pPr>
        <w:pStyle w:val="Doc-title"/>
      </w:pPr>
      <w:hyperlink r:id="rId1149" w:tooltip="D:Documents3GPPtsg_ranWG2TSGR2_111-eDocsR2-2007412.zip" w:history="1">
        <w:r w:rsidRPr="00D30251">
          <w:rPr>
            <w:rStyle w:val="Hyperlink"/>
          </w:rPr>
          <w:t>R2-2007412</w:t>
        </w:r>
      </w:hyperlink>
      <w:r w:rsidRPr="00D30251">
        <w:tab/>
        <w:t>Initial considerations of NR Multicast</w:t>
      </w:r>
      <w:r w:rsidRPr="00D30251">
        <w:tab/>
        <w:t>CMCC</w:t>
      </w:r>
      <w:r w:rsidRPr="00D30251">
        <w:tab/>
        <w:t>discussion</w:t>
      </w:r>
      <w:r w:rsidRPr="00D30251">
        <w:tab/>
        <w:t>Rel-17</w:t>
      </w:r>
      <w:r w:rsidRPr="00D30251">
        <w:tab/>
        <w:t>NR_MBS-Core</w:t>
      </w:r>
    </w:p>
    <w:p w14:paraId="2483C17A" w14:textId="77777777" w:rsidR="00B526EC" w:rsidRPr="00D30251" w:rsidRDefault="00B526EC" w:rsidP="00B526EC">
      <w:pPr>
        <w:pStyle w:val="Doc-title"/>
      </w:pPr>
      <w:hyperlink r:id="rId1150" w:tooltip="D:Documents3GPPtsg_ranWG2TSGR2_111-eDocsR2-2006593.zip" w:history="1">
        <w:r w:rsidRPr="00D30251">
          <w:rPr>
            <w:rStyle w:val="Hyperlink"/>
          </w:rPr>
          <w:t>R2-2006593</w:t>
        </w:r>
      </w:hyperlink>
      <w:r w:rsidRPr="00D30251">
        <w:tab/>
        <w:t>Discussion on Requirement and Architecture of MBS</w:t>
      </w:r>
      <w:r w:rsidRPr="00D30251">
        <w:tab/>
        <w:t>CATT</w:t>
      </w:r>
      <w:r w:rsidRPr="00D30251">
        <w:tab/>
        <w:t>discussion</w:t>
      </w:r>
      <w:r w:rsidRPr="00D30251">
        <w:tab/>
        <w:t>Rel-17</w:t>
      </w:r>
      <w:r w:rsidRPr="00D30251">
        <w:tab/>
        <w:t>NR_MBS-Core</w:t>
      </w:r>
    </w:p>
    <w:p w14:paraId="6DA23B09" w14:textId="77777777" w:rsidR="00B526EC" w:rsidRPr="00D30251" w:rsidRDefault="00B526EC" w:rsidP="00B526EC">
      <w:pPr>
        <w:pStyle w:val="Doc-title"/>
      </w:pPr>
      <w:hyperlink r:id="rId1151" w:tooltip="D:Documents3GPPtsg_ranWG2TSGR2_111-eDocsR2-2006983.zip" w:history="1">
        <w:r w:rsidRPr="00D30251">
          <w:rPr>
            <w:rStyle w:val="Hyperlink"/>
          </w:rPr>
          <w:t>R2-2006983</w:t>
        </w:r>
      </w:hyperlink>
      <w:r w:rsidRPr="00D30251">
        <w:tab/>
        <w:t>Scope and solution approach for NR MBS</w:t>
      </w:r>
      <w:r w:rsidRPr="00D30251">
        <w:tab/>
        <w:t>Nokia, Nokia Shanghai Bell</w:t>
      </w:r>
      <w:r w:rsidRPr="00D30251">
        <w:tab/>
        <w:t>discussion</w:t>
      </w:r>
      <w:r w:rsidRPr="00D30251">
        <w:tab/>
        <w:t>Rel-17</w:t>
      </w:r>
      <w:r w:rsidRPr="00D30251">
        <w:tab/>
        <w:t>NR_MBS-Core</w:t>
      </w:r>
    </w:p>
    <w:p w14:paraId="03BFC0AF" w14:textId="77777777" w:rsidR="00B526EC" w:rsidRPr="00D30251" w:rsidRDefault="00B526EC" w:rsidP="00B526EC">
      <w:pPr>
        <w:pStyle w:val="Doc-title"/>
        <w:rPr>
          <w:rFonts w:cs="Arial"/>
          <w:b/>
          <w:szCs w:val="20"/>
        </w:rPr>
      </w:pPr>
      <w:hyperlink r:id="rId1152" w:tooltip="D:Documents3GPPtsg_ranWG2TSGR2_111-eDocsR2-2007124.zip" w:history="1">
        <w:r w:rsidRPr="00D30251">
          <w:rPr>
            <w:rStyle w:val="Hyperlink"/>
          </w:rPr>
          <w:t>R2-2007124</w:t>
        </w:r>
      </w:hyperlink>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77777777" w:rsidR="00B526EC" w:rsidRPr="00D30251" w:rsidRDefault="00B526EC" w:rsidP="00B526EC">
      <w:pPr>
        <w:pStyle w:val="Doc-title"/>
      </w:pPr>
      <w:hyperlink r:id="rId1153" w:tooltip="D:Documents3GPPtsg_ranWG2TSGR2_111-eDocsR2-2006793.zip" w:history="1">
        <w:r w:rsidRPr="00D30251">
          <w:rPr>
            <w:rStyle w:val="Hyperlink"/>
          </w:rPr>
          <w:t>R2-2006793</w:t>
        </w:r>
      </w:hyperlink>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77777777" w:rsidR="00B526EC" w:rsidRPr="00D30251" w:rsidRDefault="00B526EC" w:rsidP="00B526EC">
      <w:pPr>
        <w:pStyle w:val="Doc-title"/>
      </w:pPr>
      <w:hyperlink r:id="rId1154" w:tooltip="D:Documents3GPPtsg_ranWG2TSGR2_111-eDocsR2-2006804.zip" w:history="1">
        <w:r w:rsidRPr="00D30251">
          <w:rPr>
            <w:rStyle w:val="Hyperlink"/>
          </w:rPr>
          <w:t>R2-2006804</w:t>
        </w:r>
      </w:hyperlink>
      <w:r w:rsidRPr="00D30251">
        <w:tab/>
        <w:t>General considerations for MBS in RRC_CONNECTED</w:t>
      </w:r>
      <w:r w:rsidRPr="00D30251">
        <w:tab/>
        <w:t>OPPO</w:t>
      </w:r>
      <w:r w:rsidRPr="00D30251">
        <w:tab/>
        <w:t>discussion</w:t>
      </w:r>
      <w:r w:rsidRPr="00D30251">
        <w:tab/>
        <w:t>Rel-17</w:t>
      </w:r>
      <w:r w:rsidRPr="00D30251">
        <w:tab/>
        <w:t>NR_MBS-Core</w:t>
      </w:r>
    </w:p>
    <w:p w14:paraId="3C8B82EB" w14:textId="77777777" w:rsidR="00B526EC" w:rsidRDefault="00B526EC" w:rsidP="00B526EC">
      <w:pPr>
        <w:pStyle w:val="Doc-title"/>
      </w:pPr>
      <w:hyperlink r:id="rId1155" w:tooltip="D:Documents3GPPtsg_ranWG2TSGR2_111-eDocsR2-2006952.zip" w:history="1">
        <w:r w:rsidRPr="00D30251">
          <w:rPr>
            <w:rStyle w:val="Hyperlink"/>
          </w:rPr>
          <w:t>R2-2006952</w:t>
        </w:r>
      </w:hyperlink>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77777777" w:rsidR="00B526EC" w:rsidRDefault="00B526EC" w:rsidP="00B526EC">
      <w:pPr>
        <w:pStyle w:val="Doc-title"/>
      </w:pPr>
      <w:hyperlink r:id="rId1156" w:tooltip="D:Documents3GPPtsg_ranWG2TSGR2_111-eDocsR2-2007025.zip" w:history="1">
        <w:r w:rsidRPr="000E49B9">
          <w:rPr>
            <w:rStyle w:val="Hyperlink"/>
          </w:rPr>
          <w:t>R2-2007025</w:t>
        </w:r>
      </w:hyperlink>
      <w:r>
        <w:tab/>
        <w:t>Stage 2 aspects for NR MBS</w:t>
      </w:r>
      <w:r>
        <w:tab/>
        <w:t>Huawei, HiSilicon</w:t>
      </w:r>
      <w:r>
        <w:tab/>
        <w:t>discussion</w:t>
      </w:r>
      <w:r>
        <w:tab/>
        <w:t>Rel-17</w:t>
      </w:r>
      <w:r>
        <w:tab/>
        <w:t>NR_MBS-Core</w:t>
      </w:r>
    </w:p>
    <w:p w14:paraId="2201F15F" w14:textId="77777777" w:rsidR="00B526EC" w:rsidRDefault="00B526EC" w:rsidP="00B526EC">
      <w:pPr>
        <w:pStyle w:val="Doc-title"/>
      </w:pPr>
      <w:hyperlink r:id="rId1157" w:tooltip="D:Documents3GPPtsg_ranWG2TSGR2_111-eDocsR2-2007639.zip" w:history="1">
        <w:r w:rsidRPr="000E49B9">
          <w:rPr>
            <w:rStyle w:val="Hyperlink"/>
          </w:rPr>
          <w:t>R2-2007639</w:t>
        </w:r>
      </w:hyperlink>
      <w:r>
        <w:tab/>
        <w:t>Overview of NR MBS work item</w:t>
      </w:r>
      <w:r>
        <w:tab/>
        <w:t>Ericsson</w:t>
      </w:r>
      <w:r>
        <w:tab/>
        <w:t>discussion</w:t>
      </w:r>
      <w:r>
        <w:tab/>
        <w:t>Rel-17</w:t>
      </w:r>
      <w:r>
        <w:tab/>
        <w:t>NR_MBS-Core</w:t>
      </w:r>
    </w:p>
    <w:p w14:paraId="3F958B86" w14:textId="77777777" w:rsidR="00B526EC" w:rsidRDefault="00B526EC" w:rsidP="00B526EC">
      <w:pPr>
        <w:pStyle w:val="Doc-title"/>
      </w:pPr>
      <w:hyperlink r:id="rId1158" w:tooltip="D:Documents3GPPtsg_ranWG2TSGR2_111-eDocsR2-2007993.zip" w:history="1">
        <w:r w:rsidRPr="000E49B9">
          <w:rPr>
            <w:rStyle w:val="Hyperlink"/>
          </w:rPr>
          <w:t>R2-2007993</w:t>
        </w:r>
      </w:hyperlink>
      <w:r>
        <w:tab/>
        <w:t>Consideration on BWP and beam in NR multicast</w:t>
      </w:r>
      <w:r>
        <w:tab/>
        <w:t>LG Electronics Inc.</w:t>
      </w:r>
      <w:r>
        <w:tab/>
        <w:t>discussion</w:t>
      </w:r>
    </w:p>
    <w:p w14:paraId="67166E7E" w14:textId="77777777" w:rsidR="00B526EC" w:rsidRDefault="00B526EC" w:rsidP="00B526EC">
      <w:pPr>
        <w:pStyle w:val="Doc-title"/>
      </w:pPr>
      <w:hyperlink r:id="rId1159" w:tooltip="D:Documents3GPPtsg_ranWG2TSGR2_111-eDocsR2-2007033.zip" w:history="1">
        <w:r w:rsidRPr="000E49B9">
          <w:rPr>
            <w:rStyle w:val="Hyperlink"/>
          </w:rPr>
          <w:t>R2-2007033</w:t>
        </w:r>
      </w:hyperlink>
      <w:r>
        <w:tab/>
        <w:t>Overview of NR MBS</w:t>
      </w:r>
      <w:r>
        <w:tab/>
        <w:t>vivo</w:t>
      </w:r>
      <w:r>
        <w:tab/>
        <w:t>discussion</w:t>
      </w:r>
    </w:p>
    <w:p w14:paraId="6299B74E" w14:textId="77777777" w:rsidR="00B526EC" w:rsidRDefault="00B526EC" w:rsidP="00B526EC">
      <w:pPr>
        <w:pStyle w:val="Doc-title"/>
      </w:pPr>
      <w:hyperlink r:id="rId1160" w:tooltip="D:Documents3GPPtsg_ranWG2TSGR2_111-eDocsR2-2006574.zip" w:history="1">
        <w:r w:rsidRPr="000E49B9">
          <w:rPr>
            <w:rStyle w:val="Hyperlink"/>
          </w:rPr>
          <w:t>R2-2006574</w:t>
        </w:r>
      </w:hyperlink>
      <w:r>
        <w:tab/>
        <w:t>Overview on NR MBS Architecture</w:t>
      </w:r>
      <w:r>
        <w:tab/>
        <w:t>MediaTek Inc.</w:t>
      </w:r>
      <w:r>
        <w:tab/>
        <w:t>discussion</w:t>
      </w:r>
      <w:r>
        <w:tab/>
        <w:t>Rel-17</w:t>
      </w:r>
      <w:r>
        <w:tab/>
        <w:t>NR_MBS-Core</w:t>
      </w:r>
    </w:p>
    <w:p w14:paraId="3E1A1BE1" w14:textId="77777777" w:rsidR="00B526EC" w:rsidRDefault="00B526EC" w:rsidP="00B526EC">
      <w:pPr>
        <w:pStyle w:val="Doc-title"/>
      </w:pPr>
      <w:hyperlink r:id="rId1161" w:tooltip="D:Documents3GPPtsg_ranWG2TSGR2_111-eDocsR2-2007177.zip" w:history="1">
        <w:r w:rsidRPr="000E49B9">
          <w:rPr>
            <w:rStyle w:val="Hyperlink"/>
          </w:rPr>
          <w:t>R2-2007177</w:t>
        </w:r>
      </w:hyperlink>
      <w:r>
        <w:tab/>
        <w:t>NR multicast architecture and SC-PTM</w:t>
      </w:r>
      <w:r>
        <w:tab/>
        <w:t>Sony</w:t>
      </w:r>
      <w:r>
        <w:tab/>
        <w:t>discussion</w:t>
      </w:r>
      <w:r>
        <w:tab/>
        <w:t>Rel-17</w:t>
      </w:r>
      <w:r>
        <w:tab/>
        <w:t>NR_MBS-Core</w:t>
      </w:r>
    </w:p>
    <w:p w14:paraId="0AAC59D6" w14:textId="77777777" w:rsidR="00B526EC" w:rsidRPr="002A55FD" w:rsidRDefault="00B526EC" w:rsidP="00B526EC">
      <w:pPr>
        <w:pStyle w:val="Doc-title"/>
      </w:pPr>
      <w:hyperlink r:id="rId1162" w:tooltip="D:Documents3GPPtsg_ranWG2TSGR2_111-eDocsR2-2007442.zip" w:history="1">
        <w:r w:rsidRPr="000E49B9">
          <w:rPr>
            <w:rStyle w:val="Hyperlink"/>
          </w:rPr>
          <w:t>R2-2007442</w:t>
        </w:r>
      </w:hyperlink>
      <w:r>
        <w:tab/>
        <w:t>Scope and Architecture analysis of NR MBS</w:t>
      </w:r>
      <w:r>
        <w:tab/>
        <w:t>ZTE, Sanechips</w:t>
      </w:r>
      <w:r>
        <w:tab/>
        <w:t>discussion</w:t>
      </w:r>
      <w:r>
        <w:tab/>
        <w:t>Rel-17</w:t>
      </w:r>
    </w:p>
    <w:p w14:paraId="10FF2B14" w14:textId="77777777" w:rsidR="00B526EC" w:rsidRDefault="00B526EC" w:rsidP="00B526EC">
      <w:pPr>
        <w:pStyle w:val="Doc-title"/>
      </w:pPr>
      <w:hyperlink r:id="rId1163" w:tooltip="D:Documents3GPPtsg_ranWG2TSGR2_111-eDocsR2-2007550.zip" w:history="1">
        <w:r w:rsidRPr="000E49B9">
          <w:rPr>
            <w:rStyle w:val="Hyperlink"/>
          </w:rPr>
          <w:t>R2-2007550</w:t>
        </w:r>
      </w:hyperlink>
      <w:r>
        <w:tab/>
        <w:t>Discuss NR MBS architecture and protocol stack</w:t>
      </w:r>
      <w:r>
        <w:tab/>
        <w:t>Futurewei</w:t>
      </w:r>
      <w:r>
        <w:tab/>
        <w:t>discussion</w:t>
      </w:r>
      <w:r>
        <w:tab/>
        <w:t>Rel-17</w:t>
      </w:r>
      <w:r>
        <w:tab/>
        <w:t>NR_MBS-Core</w:t>
      </w:r>
    </w:p>
    <w:p w14:paraId="28246AEB" w14:textId="77777777" w:rsidR="00B526EC" w:rsidRPr="00771951" w:rsidRDefault="00B526EC" w:rsidP="00B526EC">
      <w:pPr>
        <w:pStyle w:val="Doc-title"/>
      </w:pPr>
      <w:hyperlink r:id="rId1164" w:tooltip="D:Documents3GPPtsg_ranWG2TSGR2_111-eDocsR2-2007636.zip" w:history="1">
        <w:r w:rsidRPr="000E49B9">
          <w:rPr>
            <w:rStyle w:val="Hyperlink"/>
          </w:rPr>
          <w:t>R2-20076</w:t>
        </w:r>
        <w:r w:rsidRPr="000E49B9">
          <w:rPr>
            <w:rStyle w:val="Hyperlink"/>
          </w:rPr>
          <w:t>3</w:t>
        </w:r>
        <w:r w:rsidRPr="000E49B9">
          <w:rPr>
            <w:rStyle w:val="Hyperlink"/>
          </w:rPr>
          <w:t>6</w:t>
        </w:r>
      </w:hyperlink>
      <w:r>
        <w:tab/>
      </w:r>
      <w:r w:rsidRPr="00771951">
        <w:t>General framework for MBS</w:t>
      </w:r>
      <w:r w:rsidRPr="00771951">
        <w:tab/>
        <w:t>Intel Corporation</w:t>
      </w:r>
      <w:r w:rsidRPr="00771951">
        <w:tab/>
        <w:t>discussion</w:t>
      </w:r>
      <w:r w:rsidRPr="00771951">
        <w:tab/>
        <w:t>Rel-17</w:t>
      </w:r>
      <w:r w:rsidRPr="00771951">
        <w:tab/>
        <w:t>NR_MBS-Core</w:t>
      </w:r>
    </w:p>
    <w:p w14:paraId="18268C3F" w14:textId="77777777" w:rsidR="00B526EC" w:rsidRPr="00771951" w:rsidRDefault="00B526EC" w:rsidP="00B526EC">
      <w:pPr>
        <w:pStyle w:val="Doc-title"/>
      </w:pPr>
      <w:hyperlink r:id="rId1165" w:tooltip="D:Documents3GPPtsg_ranWG2TSGR2_111-eDocsR2-2007672.zip" w:history="1">
        <w:r w:rsidRPr="00771951">
          <w:rPr>
            <w:rStyle w:val="Hyperlink"/>
          </w:rPr>
          <w:t>R2-2007672</w:t>
        </w:r>
      </w:hyperlink>
      <w:r w:rsidRPr="00771951">
        <w:tab/>
        <w:t xml:space="preserve">On Stage-2 aspects and overview of NR MBS </w:t>
      </w:r>
      <w:r w:rsidRPr="00771951">
        <w:tab/>
        <w:t xml:space="preserve">Samsung </w:t>
      </w:r>
      <w:r w:rsidRPr="00771951">
        <w:tab/>
        <w:t>discussion</w:t>
      </w:r>
      <w:r w:rsidRPr="00771951">
        <w:tab/>
        <w:t>NR_MBS-Core</w:t>
      </w:r>
    </w:p>
    <w:p w14:paraId="19DEFC52" w14:textId="77777777" w:rsidR="00B526EC" w:rsidRPr="00771951" w:rsidRDefault="00B526EC" w:rsidP="00B526EC">
      <w:pPr>
        <w:pStyle w:val="Doc-title"/>
      </w:pPr>
      <w:hyperlink r:id="rId1166" w:tooltip="D:Documents3GPPtsg_ranWG2TSGR2_111-eDocsR2-2007774.zip" w:history="1">
        <w:r w:rsidRPr="00771951">
          <w:rPr>
            <w:rStyle w:val="Hyperlink"/>
          </w:rPr>
          <w:t>R2-2007774</w:t>
        </w:r>
      </w:hyperlink>
      <w:r w:rsidRPr="00771951">
        <w:tab/>
        <w:t>Initial consideration of NR MBS</w:t>
      </w:r>
      <w:r w:rsidRPr="00771951">
        <w:tab/>
        <w:t>Kyocera</w:t>
      </w:r>
      <w:r w:rsidRPr="00771951">
        <w:tab/>
        <w:t>discussion</w:t>
      </w:r>
      <w:r w:rsidRPr="00771951">
        <w:tab/>
        <w:t>Rel-17</w:t>
      </w:r>
      <w:r w:rsidRPr="00771951">
        <w:tab/>
        <w:t>NR_MBS</w:t>
      </w:r>
    </w:p>
    <w:p w14:paraId="1A828871" w14:textId="77777777" w:rsidR="00B526EC" w:rsidRPr="00CA0034" w:rsidRDefault="00B526EC" w:rsidP="00B526EC">
      <w:pPr>
        <w:pStyle w:val="Doc-title"/>
      </w:pPr>
      <w:hyperlink r:id="rId1167" w:tooltip="D:Documents3GPPtsg_ranWG2TSGR2_111-eDocsR2-2008031.zip" w:history="1">
        <w:r w:rsidRPr="00771951">
          <w:rPr>
            <w:rStyle w:val="Hyperlink"/>
          </w:rPr>
          <w:t>R2-2008031</w:t>
        </w:r>
      </w:hyperlink>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04BB97B4" w14:textId="77777777" w:rsidR="00B526EC" w:rsidRPr="00771951" w:rsidRDefault="00B526EC" w:rsidP="00B526EC">
      <w:pPr>
        <w:pStyle w:val="Doc-title"/>
      </w:pPr>
      <w:hyperlink r:id="rId1168" w:tooltip="D:Documents3GPPtsg_ranWG2TSGR2_111-eDocsR2-2007015.zip" w:history="1">
        <w:r w:rsidRPr="00771951">
          <w:rPr>
            <w:rStyle w:val="Hyperlink"/>
          </w:rPr>
          <w:t>R2-2007015</w:t>
        </w:r>
      </w:hyperlink>
      <w:r w:rsidRPr="00771951">
        <w:tab/>
        <w:t>Simultaneous transmission of multicast/unicast</w:t>
      </w:r>
      <w:r w:rsidRPr="00771951">
        <w:tab/>
        <w:t>NEC</w:t>
      </w:r>
      <w:r w:rsidRPr="00771951">
        <w:tab/>
        <w:t>discussion</w:t>
      </w:r>
    </w:p>
    <w:p w14:paraId="2BB77A28" w14:textId="77777777" w:rsidR="00B526EC" w:rsidRPr="00771951" w:rsidRDefault="00B526EC" w:rsidP="00B526EC">
      <w:pPr>
        <w:pStyle w:val="Doc-title"/>
      </w:pPr>
      <w:hyperlink r:id="rId1169" w:tooltip="D:Documents3GPPtsg_ranWG2TSGR2_111-eDocsR2-2007631.zip" w:history="1">
        <w:r w:rsidRPr="00771951">
          <w:rPr>
            <w:rStyle w:val="Hyperlink"/>
          </w:rPr>
          <w:t>R2-2007631</w:t>
        </w:r>
      </w:hyperlink>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7777777" w:rsidR="00B526EC" w:rsidRPr="00771951" w:rsidRDefault="00B526EC" w:rsidP="00B526EC">
      <w:pPr>
        <w:pStyle w:val="Doc-title"/>
      </w:pPr>
      <w:hyperlink r:id="rId1170" w:tooltip="D:Documents3GPPtsg_ranWG2TSGR2_111-eDocsR2-2007026.zip" w:history="1">
        <w:r w:rsidRPr="00771951">
          <w:rPr>
            <w:rStyle w:val="Hyperlink"/>
          </w:rPr>
          <w:t>R2-2007026</w:t>
        </w:r>
      </w:hyperlink>
      <w:r w:rsidRPr="00771951">
        <w:tab/>
        <w:t>Dynamic switch between PTP and PTM for MBS bearer</w:t>
      </w:r>
      <w:r w:rsidRPr="00771951">
        <w:tab/>
        <w:t>Huawei, HiSilicon</w:t>
      </w:r>
      <w:r w:rsidRPr="00771951">
        <w:tab/>
        <w:t>discussion</w:t>
      </w:r>
      <w:r w:rsidRPr="00771951">
        <w:tab/>
        <w:t>Rel-17</w:t>
      </w:r>
      <w:r w:rsidRPr="00771951">
        <w:tab/>
        <w:t>NR_MBS-Core</w:t>
      </w:r>
    </w:p>
    <w:p w14:paraId="08896E31" w14:textId="77777777" w:rsidR="00B526EC" w:rsidRPr="00771951" w:rsidRDefault="00B526EC" w:rsidP="00B526EC">
      <w:pPr>
        <w:pStyle w:val="Doc-title"/>
      </w:pPr>
      <w:hyperlink r:id="rId1171" w:tooltip="D:Documents3GPPtsg_ranWG2TSGR2_111-eDocsR2-2006794.zip" w:history="1">
        <w:r w:rsidRPr="00771951">
          <w:rPr>
            <w:rStyle w:val="Hyperlink"/>
          </w:rPr>
          <w:t>R2-2006794</w:t>
        </w:r>
      </w:hyperlink>
      <w:r w:rsidRPr="00771951">
        <w:tab/>
        <w:t>NR Multicast dynamic PTM PTP switch with service continuity</w:t>
      </w:r>
      <w:r w:rsidRPr="00771951">
        <w:tab/>
        <w:t>Qualcomm Inc</w:t>
      </w:r>
      <w:r w:rsidRPr="00771951">
        <w:tab/>
        <w:t>discussion</w:t>
      </w:r>
      <w:r w:rsidRPr="00771951">
        <w:tab/>
        <w:t>Rel-17</w:t>
      </w:r>
      <w:r w:rsidRPr="00771951">
        <w:tab/>
        <w:t>NR_MBS-Core</w:t>
      </w:r>
    </w:p>
    <w:p w14:paraId="1B54FDD5" w14:textId="77777777" w:rsidR="00B526EC" w:rsidRPr="00771951" w:rsidRDefault="00B526EC" w:rsidP="00B526EC">
      <w:pPr>
        <w:pStyle w:val="Doc-title"/>
      </w:pPr>
      <w:hyperlink r:id="rId1172" w:tooltip="D:Documents3GPPtsg_ranWG2TSGR2_111-eDocsR2-2006575.zip" w:history="1">
        <w:r w:rsidRPr="00771951">
          <w:rPr>
            <w:rStyle w:val="Hyperlink"/>
          </w:rPr>
          <w:t>R2-2006575</w:t>
        </w:r>
      </w:hyperlink>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77777777" w:rsidR="00B526EC" w:rsidRPr="00771951" w:rsidRDefault="00B526EC" w:rsidP="00B526EC">
      <w:pPr>
        <w:pStyle w:val="Doc-title"/>
      </w:pPr>
      <w:hyperlink r:id="rId1173" w:tooltip="D:Documents3GPPtsg_ranWG2TSGR2_111-eDocsR2-2006982.zip" w:history="1">
        <w:r w:rsidRPr="00771951">
          <w:rPr>
            <w:rStyle w:val="Hyperlink"/>
          </w:rPr>
          <w:t>R2-2006982</w:t>
        </w:r>
      </w:hyperlink>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7777777" w:rsidR="00B526EC" w:rsidRPr="00771951" w:rsidRDefault="00B526EC" w:rsidP="00B526EC">
      <w:pPr>
        <w:pStyle w:val="Doc-title"/>
      </w:pPr>
      <w:hyperlink r:id="rId1174" w:tooltip="D:Documents3GPPtsg_ranWG2TSGR2_111-eDocsR2-2006594.zip" w:history="1">
        <w:r w:rsidRPr="00771951">
          <w:rPr>
            <w:rStyle w:val="Hyperlink"/>
          </w:rPr>
          <w:t>R2-2006594</w:t>
        </w:r>
      </w:hyperlink>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77777777" w:rsidR="00B526EC" w:rsidRPr="00771951" w:rsidRDefault="00B526EC" w:rsidP="00B526EC">
      <w:pPr>
        <w:pStyle w:val="Doc-title"/>
      </w:pPr>
      <w:hyperlink r:id="rId1175" w:tooltip="D:Documents3GPPtsg_ranWG2TSGR2_111-eDocsR2-2007637.zip" w:history="1">
        <w:r w:rsidRPr="00771951">
          <w:rPr>
            <w:rStyle w:val="Hyperlink"/>
          </w:rPr>
          <w:t>R2-2007637</w:t>
        </w:r>
      </w:hyperlink>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77777777" w:rsidR="00B526EC" w:rsidRPr="00771951" w:rsidRDefault="00B526EC" w:rsidP="00B526EC">
      <w:pPr>
        <w:pStyle w:val="Doc-title"/>
      </w:pPr>
      <w:hyperlink r:id="rId1176" w:tooltip="D:Documents3GPPtsg_ranWG2TSGR2_111-eDocsR2-2006569.zip" w:history="1">
        <w:r w:rsidRPr="00771951">
          <w:rPr>
            <w:rStyle w:val="Hyperlink"/>
          </w:rPr>
          <w:t>R2-2006569</w:t>
        </w:r>
      </w:hyperlink>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77777777" w:rsidR="00B526EC" w:rsidRPr="00771951" w:rsidRDefault="00B526EC" w:rsidP="00B526EC">
      <w:pPr>
        <w:pStyle w:val="Doc-title"/>
      </w:pPr>
      <w:hyperlink r:id="rId1177" w:tooltip="D:Documents3GPPtsg_ranWG2TSGR2_111-eDocsR2-2006803.zip" w:history="1">
        <w:r w:rsidRPr="00771951">
          <w:rPr>
            <w:rStyle w:val="Hyperlink"/>
          </w:rPr>
          <w:t>R2-2006803</w:t>
        </w:r>
      </w:hyperlink>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7777777" w:rsidR="00B526EC" w:rsidRPr="00771951" w:rsidRDefault="00B526EC" w:rsidP="00B526EC">
      <w:pPr>
        <w:pStyle w:val="Doc-title"/>
      </w:pPr>
      <w:hyperlink r:id="rId1178" w:tooltip="D:Documents3GPPtsg_ranWG2TSGR2_111-eDocsR2-2007248.zip" w:history="1">
        <w:r w:rsidRPr="00771951">
          <w:rPr>
            <w:rStyle w:val="Hyperlink"/>
          </w:rPr>
          <w:t>R2-2007248</w:t>
        </w:r>
      </w:hyperlink>
      <w:r w:rsidRPr="00771951">
        <w:tab/>
        <w:t>Counting scheme for dynamically switching PTM and PTP</w:t>
      </w:r>
      <w:r w:rsidRPr="00771951">
        <w:tab/>
        <w:t>ITRI</w:t>
      </w:r>
      <w:r w:rsidRPr="00771951">
        <w:tab/>
        <w:t>discussion</w:t>
      </w:r>
      <w:r w:rsidRPr="00771951">
        <w:tab/>
        <w:t>NR_MBS-Core</w:t>
      </w:r>
    </w:p>
    <w:p w14:paraId="58FD1ED7" w14:textId="77777777" w:rsidR="00B526EC" w:rsidRPr="00771951" w:rsidRDefault="00B526EC" w:rsidP="00B526EC">
      <w:pPr>
        <w:pStyle w:val="Doc-title"/>
      </w:pPr>
      <w:hyperlink r:id="rId1179" w:tooltip="D:Documents3GPPtsg_ranWG2TSGR2_111-eDocsR2-2007034.zip" w:history="1">
        <w:r w:rsidRPr="00771951">
          <w:rPr>
            <w:rStyle w:val="Hyperlink"/>
          </w:rPr>
          <w:t>R2-2007034</w:t>
        </w:r>
      </w:hyperlink>
      <w:r w:rsidRPr="00771951">
        <w:tab/>
        <w:t>Dynamic PTM PTP switch for RRC Connected UE</w:t>
      </w:r>
      <w:r w:rsidRPr="00771951">
        <w:tab/>
        <w:t>vivo</w:t>
      </w:r>
      <w:r w:rsidRPr="00771951">
        <w:tab/>
        <w:t>discussion</w:t>
      </w:r>
    </w:p>
    <w:p w14:paraId="01950F40" w14:textId="77777777" w:rsidR="00B526EC" w:rsidRPr="00771951" w:rsidRDefault="00B526EC" w:rsidP="00B526EC">
      <w:pPr>
        <w:pStyle w:val="Doc-title"/>
      </w:pPr>
      <w:hyperlink r:id="rId1180" w:tooltip="D:Documents3GPPtsg_ranWG2TSGR2_111-eDocsR2-2007053.zip" w:history="1">
        <w:r w:rsidRPr="00771951">
          <w:rPr>
            <w:rStyle w:val="Hyperlink"/>
          </w:rPr>
          <w:t>R2-2007053</w:t>
        </w:r>
      </w:hyperlink>
      <w:r w:rsidRPr="00771951">
        <w:tab/>
        <w:t>Consideration on switching between PTP and PTM</w:t>
      </w:r>
      <w:r w:rsidRPr="00771951">
        <w:tab/>
        <w:t>Spreadtrum Communications</w:t>
      </w:r>
      <w:r w:rsidRPr="00771951">
        <w:tab/>
        <w:t>discussion</w:t>
      </w:r>
    </w:p>
    <w:p w14:paraId="4E76C85D" w14:textId="77777777" w:rsidR="00B526EC" w:rsidRPr="00771951" w:rsidRDefault="00B526EC" w:rsidP="00B526EC">
      <w:pPr>
        <w:pStyle w:val="Doc-title"/>
      </w:pPr>
      <w:hyperlink r:id="rId1181" w:tooltip="D:Documents3GPPtsg_ranWG2TSGR2_111-eDocsR2-2007178.zip" w:history="1">
        <w:r w:rsidRPr="00771951">
          <w:rPr>
            <w:rStyle w:val="Hyperlink"/>
          </w:rPr>
          <w:t>R2-2007178</w:t>
        </w:r>
      </w:hyperlink>
      <w:r w:rsidRPr="00771951">
        <w:tab/>
        <w:t>NR multicast in connected mode</w:t>
      </w:r>
      <w:r w:rsidRPr="00771951">
        <w:tab/>
        <w:t>Sony</w:t>
      </w:r>
      <w:r w:rsidRPr="00771951">
        <w:tab/>
        <w:t>discussion</w:t>
      </w:r>
      <w:r w:rsidRPr="00771951">
        <w:tab/>
        <w:t>Rel-17</w:t>
      </w:r>
      <w:r w:rsidRPr="00771951">
        <w:tab/>
        <w:t>NR_MBS-Core</w:t>
      </w:r>
    </w:p>
    <w:p w14:paraId="3DF187E1" w14:textId="77777777" w:rsidR="00B526EC" w:rsidRPr="00771951" w:rsidRDefault="00B526EC" w:rsidP="00B526EC">
      <w:pPr>
        <w:pStyle w:val="Doc-title"/>
      </w:pPr>
      <w:hyperlink r:id="rId1182" w:tooltip="D:Documents3GPPtsg_ranWG2TSGR2_111-eDocsR2-2007134.zip" w:history="1">
        <w:r w:rsidRPr="00771951">
          <w:rPr>
            <w:rStyle w:val="Hyperlink"/>
          </w:rPr>
          <w:t>R2-2007134</w:t>
        </w:r>
      </w:hyperlink>
      <w:r w:rsidRPr="00771951">
        <w:tab/>
        <w:t>Discussion on delivery mode switch with service continuity in NR multicast</w:t>
      </w:r>
      <w:r w:rsidRPr="00771951">
        <w:tab/>
        <w:t>KT Corp.</w:t>
      </w:r>
      <w:r w:rsidRPr="00771951">
        <w:tab/>
        <w:t>discussion</w:t>
      </w:r>
    </w:p>
    <w:p w14:paraId="75F69DD9" w14:textId="77777777" w:rsidR="00B526EC" w:rsidRDefault="00B526EC" w:rsidP="00B526EC">
      <w:pPr>
        <w:pStyle w:val="Doc-title"/>
      </w:pPr>
      <w:hyperlink r:id="rId1183" w:tooltip="D:Documents3GPPtsg_ranWG2TSGR2_111-eDocsR2-2007413.zip" w:history="1">
        <w:r w:rsidRPr="00771951">
          <w:rPr>
            <w:rStyle w:val="Hyperlink"/>
          </w:rPr>
          <w:t>R2-2007413</w:t>
        </w:r>
      </w:hyperlink>
      <w:r w:rsidRPr="00771951">
        <w:tab/>
        <w:t>Discussion on dynamic delivery</w:t>
      </w:r>
      <w:r>
        <w:t xml:space="preserve"> mode switch</w:t>
      </w:r>
      <w:r>
        <w:tab/>
        <w:t>CMCC</w:t>
      </w:r>
      <w:r>
        <w:tab/>
        <w:t>discussion</w:t>
      </w:r>
      <w:r>
        <w:tab/>
        <w:t>Rel-17</w:t>
      </w:r>
      <w:r>
        <w:tab/>
        <w:t>NR_MBS-Core</w:t>
      </w:r>
    </w:p>
    <w:p w14:paraId="1112893E" w14:textId="77777777" w:rsidR="00B526EC" w:rsidRDefault="00B526EC" w:rsidP="00B526EC">
      <w:pPr>
        <w:pStyle w:val="Doc-title"/>
      </w:pPr>
      <w:hyperlink r:id="rId1184" w:tooltip="D:Documents3GPPtsg_ranWG2TSGR2_111-eDocsR2-2007443.zip" w:history="1">
        <w:r w:rsidRPr="000E49B9">
          <w:rPr>
            <w:rStyle w:val="Hyperlink"/>
          </w:rPr>
          <w:t>R2-2007443</w:t>
        </w:r>
      </w:hyperlink>
      <w:r>
        <w:tab/>
        <w:t>Delivery mode switching for NR MBS</w:t>
      </w:r>
      <w:r>
        <w:tab/>
        <w:t>ZTE, Sanechips</w:t>
      </w:r>
      <w:r>
        <w:tab/>
        <w:t>discussion</w:t>
      </w:r>
      <w:r>
        <w:tab/>
        <w:t>Rel-17</w:t>
      </w:r>
    </w:p>
    <w:p w14:paraId="0F27C94C" w14:textId="77777777" w:rsidR="00B526EC" w:rsidRDefault="00B526EC" w:rsidP="00B526EC">
      <w:pPr>
        <w:pStyle w:val="Doc-title"/>
      </w:pPr>
      <w:hyperlink r:id="rId1185" w:tooltip="D:Documents3GPPtsg_ranWG2TSGR2_111-eDocsR2-2007466.zip" w:history="1">
        <w:r w:rsidRPr="000E49B9">
          <w:rPr>
            <w:rStyle w:val="Hyperlink"/>
          </w:rPr>
          <w:t>R2-2007466</w:t>
        </w:r>
      </w:hyperlink>
      <w:r>
        <w:tab/>
        <w:t>Protocols and Dynamic Switching for 5G MBS PTP and PTM</w:t>
      </w:r>
      <w:r>
        <w:tab/>
        <w:t>Lenovo, Motorola Mobility</w:t>
      </w:r>
      <w:r>
        <w:tab/>
        <w:t>discussion</w:t>
      </w:r>
      <w:r>
        <w:tab/>
        <w:t>Rel-17</w:t>
      </w:r>
    </w:p>
    <w:p w14:paraId="04621DD0" w14:textId="77777777" w:rsidR="00B526EC" w:rsidRDefault="00B526EC" w:rsidP="00B526EC">
      <w:pPr>
        <w:pStyle w:val="Doc-title"/>
      </w:pPr>
      <w:hyperlink r:id="rId1186" w:tooltip="D:Documents3GPPtsg_ranWG2TSGR2_111-eDocsR2-2007551.zip" w:history="1">
        <w:r w:rsidRPr="000E49B9">
          <w:rPr>
            <w:rStyle w:val="Hyperlink"/>
          </w:rPr>
          <w:t>R2-2007551</w:t>
        </w:r>
      </w:hyperlink>
      <w:r>
        <w:tab/>
        <w:t>Discuss dynamic change of MBS delivery method</w:t>
      </w:r>
      <w:r>
        <w:tab/>
        <w:t>Futurewei</w:t>
      </w:r>
      <w:r>
        <w:tab/>
        <w:t>discussion</w:t>
      </w:r>
      <w:r>
        <w:tab/>
        <w:t>Rel-17</w:t>
      </w:r>
      <w:r>
        <w:tab/>
        <w:t>NR_MBS-Core</w:t>
      </w:r>
    </w:p>
    <w:p w14:paraId="431E66B1" w14:textId="77777777" w:rsidR="00B526EC" w:rsidRDefault="00B526EC" w:rsidP="00B526EC">
      <w:pPr>
        <w:pStyle w:val="Doc-title"/>
      </w:pPr>
      <w:hyperlink r:id="rId1187" w:tooltip="D:Documents3GPPtsg_ranWG2TSGR2_111-eDocsR2-2007992.zip" w:history="1">
        <w:r w:rsidRPr="000E49B9">
          <w:rPr>
            <w:rStyle w:val="Hyperlink"/>
          </w:rPr>
          <w:t>R2-2007992</w:t>
        </w:r>
      </w:hyperlink>
      <w:r>
        <w:tab/>
        <w:t>Dynamic bearer type change</w:t>
      </w:r>
      <w:r>
        <w:tab/>
        <w:t>LG Electronics Inc.</w:t>
      </w:r>
      <w:r>
        <w:tab/>
        <w:t>discussion</w:t>
      </w:r>
    </w:p>
    <w:p w14:paraId="00565BA3" w14:textId="77777777" w:rsidR="00B526EC" w:rsidRDefault="00B526EC" w:rsidP="00B526EC">
      <w:pPr>
        <w:pStyle w:val="Doc-title"/>
      </w:pPr>
      <w:hyperlink r:id="rId1188" w:tooltip="D:Documents3GPPtsg_ranWG2TSGR2_111-eDocsR2-2008063.zip" w:history="1">
        <w:r w:rsidRPr="000E49B9">
          <w:rPr>
            <w:rStyle w:val="Hyperlink"/>
          </w:rPr>
          <w:t>R2-2008063</w:t>
        </w:r>
      </w:hyperlink>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77777777" w:rsidR="00B526EC" w:rsidRPr="00771951" w:rsidRDefault="00B526EC" w:rsidP="00B526EC">
      <w:pPr>
        <w:pStyle w:val="Doc-title"/>
      </w:pPr>
      <w:hyperlink r:id="rId1189" w:tooltip="D:Documents3GPPtsg_ranWG2TSGR2_111-eDocsR2-2007027.zip" w:history="1">
        <w:r w:rsidRPr="000E49B9">
          <w:rPr>
            <w:rStyle w:val="Hyperlink"/>
          </w:rPr>
          <w:t>R2-2007027</w:t>
        </w:r>
      </w:hyperlink>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00AC751C" w14:textId="77777777" w:rsidR="00B526EC" w:rsidRPr="00771951" w:rsidRDefault="00B526EC" w:rsidP="00B526EC">
      <w:pPr>
        <w:pStyle w:val="Doc-title"/>
      </w:pPr>
      <w:hyperlink r:id="rId1190" w:tooltip="D:Documents3GPPtsg_ranWG2TSGR2_111-eDocsR2-2006796.zip" w:history="1">
        <w:r w:rsidRPr="00771951">
          <w:rPr>
            <w:rStyle w:val="Hyperlink"/>
          </w:rPr>
          <w:t>R2-2006796</w:t>
        </w:r>
      </w:hyperlink>
      <w:r w:rsidRPr="00771951">
        <w:tab/>
        <w:t>NR Multicast mobility enhancements with service continuity</w:t>
      </w:r>
      <w:r w:rsidRPr="00771951">
        <w:tab/>
        <w:t>Qualcomm Inc</w:t>
      </w:r>
      <w:r w:rsidRPr="00771951">
        <w:tab/>
        <w:t>discussion</w:t>
      </w:r>
      <w:r w:rsidRPr="00771951">
        <w:tab/>
        <w:t>Rel-17</w:t>
      </w:r>
      <w:r w:rsidRPr="00771951">
        <w:tab/>
        <w:t>NR_MBS-Core</w:t>
      </w:r>
    </w:p>
    <w:p w14:paraId="73155842" w14:textId="77777777" w:rsidR="00B526EC" w:rsidRPr="00771951" w:rsidRDefault="00B526EC" w:rsidP="00B526EC">
      <w:pPr>
        <w:pStyle w:val="Doc-title"/>
      </w:pPr>
      <w:hyperlink r:id="rId1191" w:tooltip="D:Documents3GPPtsg_ranWG2TSGR2_111-eDocsR2-2006802.zip" w:history="1">
        <w:r w:rsidRPr="00771951">
          <w:rPr>
            <w:rStyle w:val="Hyperlink"/>
          </w:rPr>
          <w:t>R2-2006802</w:t>
        </w:r>
      </w:hyperlink>
      <w:r w:rsidRPr="00771951">
        <w:tab/>
        <w:t>Discussion on mobility with MBS Service continuity</w:t>
      </w:r>
      <w:r w:rsidRPr="00771951">
        <w:tab/>
        <w:t>OPPO</w:t>
      </w:r>
      <w:r w:rsidRPr="00771951">
        <w:tab/>
        <w:t>discussion</w:t>
      </w:r>
      <w:r w:rsidRPr="00771951">
        <w:tab/>
        <w:t>Rel-17</w:t>
      </w:r>
      <w:r w:rsidRPr="00771951">
        <w:tab/>
        <w:t>NR_MBS-Core</w:t>
      </w:r>
    </w:p>
    <w:p w14:paraId="14E7D8D0" w14:textId="77777777" w:rsidR="00B526EC" w:rsidRPr="00771951" w:rsidRDefault="00B526EC" w:rsidP="00B526EC">
      <w:pPr>
        <w:pStyle w:val="Doc-title"/>
      </w:pPr>
      <w:hyperlink r:id="rId1192" w:tooltip="D:Documents3GPPtsg_ranWG2TSGR2_111-eDocsR2-2007414.zip" w:history="1">
        <w:r w:rsidRPr="00771951">
          <w:rPr>
            <w:rStyle w:val="Hyperlink"/>
          </w:rPr>
          <w:t>R2-2007414</w:t>
        </w:r>
      </w:hyperlink>
      <w:r w:rsidRPr="00771951">
        <w:tab/>
        <w:t>Discussion on MBS mobility with service continuity</w:t>
      </w:r>
      <w:r w:rsidRPr="00771951">
        <w:tab/>
        <w:t>CMCC</w:t>
      </w:r>
      <w:r w:rsidRPr="00771951">
        <w:tab/>
        <w:t>discussion</w:t>
      </w:r>
      <w:r w:rsidRPr="00771951">
        <w:tab/>
        <w:t>Rel-17</w:t>
      </w:r>
      <w:r w:rsidRPr="00771951">
        <w:tab/>
        <w:t>NR_MBS-Core</w:t>
      </w:r>
    </w:p>
    <w:p w14:paraId="1D7553BE" w14:textId="77777777" w:rsidR="00B526EC" w:rsidRPr="00771951" w:rsidRDefault="00B526EC" w:rsidP="00B526EC">
      <w:pPr>
        <w:pStyle w:val="Doc-title"/>
      </w:pPr>
      <w:hyperlink r:id="rId1193" w:tooltip="D:Documents3GPPtsg_ranWG2TSGR2_111-eDocsR2-2006984.zip" w:history="1">
        <w:r w:rsidRPr="00771951">
          <w:rPr>
            <w:rStyle w:val="Hyperlink"/>
          </w:rPr>
          <w:t>R2-2006984</w:t>
        </w:r>
      </w:hyperlink>
      <w:r w:rsidRPr="00771951">
        <w:tab/>
        <w:t>Service Continuity for Connected mode UE</w:t>
      </w:r>
      <w:r w:rsidRPr="00771951">
        <w:tab/>
        <w:t>NEC</w:t>
      </w:r>
      <w:r w:rsidRPr="00771951">
        <w:tab/>
        <w:t>discussion</w:t>
      </w:r>
    </w:p>
    <w:p w14:paraId="391A71FF" w14:textId="77777777" w:rsidR="00B526EC" w:rsidRPr="00771951" w:rsidRDefault="00B526EC" w:rsidP="00B526EC">
      <w:pPr>
        <w:pStyle w:val="Doc-title"/>
      </w:pPr>
      <w:hyperlink r:id="rId1194" w:tooltip="D:Documents3GPPtsg_ranWG2TSGR2_111-eDocsR2-2006827.zip" w:history="1">
        <w:r w:rsidRPr="00771951">
          <w:rPr>
            <w:rStyle w:val="Hyperlink"/>
          </w:rPr>
          <w:t>R2-2006827</w:t>
        </w:r>
      </w:hyperlink>
      <w:r w:rsidRPr="00771951">
        <w:tab/>
        <w:t>Scenarios and Requirements for Mobility with Service Continuity</w:t>
      </w:r>
      <w:r w:rsidRPr="00771951">
        <w:tab/>
        <w:t>MediaTek Inc.</w:t>
      </w:r>
      <w:r w:rsidRPr="00771951">
        <w:tab/>
        <w:t>discussion</w:t>
      </w:r>
    </w:p>
    <w:p w14:paraId="46941289" w14:textId="77777777" w:rsidR="00B526EC" w:rsidRDefault="00B526EC" w:rsidP="00B526EC">
      <w:pPr>
        <w:pStyle w:val="Doc-title"/>
      </w:pPr>
      <w:hyperlink r:id="rId1195" w:tooltip="D:Documents3GPPtsg_ranWG2TSGR2_111-eDocsR2-2008061.zip" w:history="1">
        <w:r w:rsidRPr="00771951">
          <w:rPr>
            <w:rStyle w:val="Hyperlink"/>
          </w:rPr>
          <w:t>R2-2008061</w:t>
        </w:r>
      </w:hyperlink>
      <w:r w:rsidRPr="00771951">
        <w:tab/>
        <w:t>MBS Mobility for Connected</w:t>
      </w:r>
      <w:r>
        <w:t xml:space="preserve"> Mode UEs</w:t>
      </w:r>
      <w:r>
        <w:tab/>
        <w:t>Samsung</w:t>
      </w:r>
      <w:r>
        <w:tab/>
        <w:t>discussion</w:t>
      </w:r>
      <w:r>
        <w:tab/>
        <w:t>Rel-17</w:t>
      </w:r>
      <w:r>
        <w:tab/>
        <w:t>NR_MBS-Core</w:t>
      </w:r>
    </w:p>
    <w:p w14:paraId="3997F5E0" w14:textId="77777777" w:rsidR="00B526EC" w:rsidRDefault="00B526EC" w:rsidP="00B526EC">
      <w:pPr>
        <w:pStyle w:val="Doc-title"/>
      </w:pPr>
      <w:hyperlink r:id="rId1196" w:tooltip="D:Documents3GPPtsg_ranWG2TSGR2_111-eDocsR2-2006595.zip" w:history="1">
        <w:r w:rsidRPr="000E49B9">
          <w:rPr>
            <w:rStyle w:val="Hyperlink"/>
          </w:rPr>
          <w:t>R2-2006595</w:t>
        </w:r>
      </w:hyperlink>
      <w:r>
        <w:tab/>
        <w:t>Discussion on Mobility with Service Continuity in RRC_CONNECTED</w:t>
      </w:r>
      <w:r>
        <w:tab/>
        <w:t>CATT</w:t>
      </w:r>
      <w:r>
        <w:tab/>
        <w:t>discussion</w:t>
      </w:r>
      <w:r>
        <w:tab/>
        <w:t>Rel-17</w:t>
      </w:r>
      <w:r>
        <w:tab/>
        <w:t>NR_MBS-Core</w:t>
      </w:r>
    </w:p>
    <w:p w14:paraId="15C05FA1" w14:textId="77777777" w:rsidR="00B526EC" w:rsidRDefault="00B526EC" w:rsidP="00B526EC">
      <w:pPr>
        <w:pStyle w:val="Doc-title"/>
      </w:pPr>
      <w:hyperlink r:id="rId1197" w:tooltip="D:Documents3GPPtsg_ranWG2TSGR2_111-eDocsR2-2007035.zip" w:history="1">
        <w:r w:rsidRPr="000E49B9">
          <w:rPr>
            <w:rStyle w:val="Hyperlink"/>
          </w:rPr>
          <w:t>R2-2007035</w:t>
        </w:r>
      </w:hyperlink>
      <w:r>
        <w:tab/>
        <w:t>MBS Service Continuity for RRC Connected UE</w:t>
      </w:r>
      <w:r>
        <w:tab/>
        <w:t>vivo</w:t>
      </w:r>
      <w:r>
        <w:tab/>
        <w:t>discussion</w:t>
      </w:r>
    </w:p>
    <w:p w14:paraId="10216162" w14:textId="77777777" w:rsidR="00B526EC" w:rsidRPr="00771951" w:rsidRDefault="00B526EC" w:rsidP="00B526EC">
      <w:pPr>
        <w:pStyle w:val="Doc-title"/>
      </w:pPr>
      <w:hyperlink r:id="rId1198" w:tooltip="D:Documents3GPPtsg_ranWG2TSGR2_111-eDocsR2-2007054.zip" w:history="1">
        <w:r w:rsidRPr="000E49B9">
          <w:rPr>
            <w:rStyle w:val="Hyperlink"/>
          </w:rPr>
          <w:t>R2-2007054</w:t>
        </w:r>
      </w:hyperlink>
      <w:r>
        <w:tab/>
        <w:t xml:space="preserve">Discussion </w:t>
      </w:r>
      <w:r w:rsidRPr="00771951">
        <w:t>on Mobility with Service continuity for connected UE</w:t>
      </w:r>
      <w:r w:rsidRPr="00771951">
        <w:tab/>
        <w:t>Spreadtrum Communications</w:t>
      </w:r>
      <w:r w:rsidRPr="00771951">
        <w:tab/>
        <w:t>discussion</w:t>
      </w:r>
    </w:p>
    <w:p w14:paraId="6BA1A16C" w14:textId="77777777" w:rsidR="00B526EC" w:rsidRPr="00771951" w:rsidRDefault="00B526EC" w:rsidP="00B526EC">
      <w:pPr>
        <w:pStyle w:val="Doc-title"/>
      </w:pPr>
      <w:hyperlink r:id="rId1199" w:tooltip="D:Documents3GPPtsg_ranWG2TSGR2_111-eDocsR2-2007444.zip" w:history="1">
        <w:r w:rsidRPr="00771951">
          <w:rPr>
            <w:rStyle w:val="Hyperlink"/>
          </w:rPr>
          <w:t>R2-2007444</w:t>
        </w:r>
      </w:hyperlink>
      <w:r w:rsidRPr="00771951">
        <w:tab/>
        <w:t>Discussion about basic mobility support in NR MBS</w:t>
      </w:r>
      <w:r w:rsidRPr="00771951">
        <w:tab/>
        <w:t>ZTE, Sanechips</w:t>
      </w:r>
      <w:r w:rsidRPr="00771951">
        <w:tab/>
        <w:t>discussion</w:t>
      </w:r>
      <w:r w:rsidRPr="00771951">
        <w:tab/>
        <w:t>Rel-17</w:t>
      </w:r>
    </w:p>
    <w:p w14:paraId="32BAAE9C" w14:textId="77777777" w:rsidR="00B526EC" w:rsidRPr="00771951" w:rsidRDefault="00B526EC" w:rsidP="00B526EC">
      <w:pPr>
        <w:pStyle w:val="Doc-title"/>
      </w:pPr>
      <w:hyperlink r:id="rId1200" w:tooltip="D:Documents3GPPtsg_ranWG2TSGR2_111-eDocsR2-2007467.zip" w:history="1">
        <w:r w:rsidRPr="00771951">
          <w:rPr>
            <w:rStyle w:val="Hyperlink"/>
          </w:rPr>
          <w:t>R2-2007467</w:t>
        </w:r>
      </w:hyperlink>
      <w:r w:rsidRPr="00771951">
        <w:tab/>
        <w:t>PDCP Count Value Alignment to support of Loss-less handover for 5G MBS</w:t>
      </w:r>
      <w:r w:rsidRPr="00771951">
        <w:tab/>
        <w:t>Lenovo, Motorola Mobility</w:t>
      </w:r>
      <w:r w:rsidRPr="00771951">
        <w:tab/>
        <w:t>discussion</w:t>
      </w:r>
      <w:r w:rsidRPr="00771951">
        <w:tab/>
        <w:t>Rel-17</w:t>
      </w:r>
    </w:p>
    <w:p w14:paraId="3EC9729C" w14:textId="77777777" w:rsidR="00B526EC" w:rsidRDefault="00B526EC" w:rsidP="00B526EC">
      <w:pPr>
        <w:pStyle w:val="Doc-title"/>
      </w:pPr>
      <w:hyperlink r:id="rId1201" w:tooltip="D:Documents3GPPtsg_ranWG2TSGR2_111-eDocsR2-2007552.zip" w:history="1">
        <w:r w:rsidRPr="00771951">
          <w:rPr>
            <w:rStyle w:val="Hyperlink"/>
          </w:rPr>
          <w:t>R2-2007552</w:t>
        </w:r>
      </w:hyperlink>
      <w:r w:rsidRPr="00771951">
        <w:tab/>
        <w:t>Support MBS service continuity</w:t>
      </w:r>
      <w:r>
        <w:t xml:space="preserve"> with mobility</w:t>
      </w:r>
      <w:r>
        <w:tab/>
        <w:t>Futurewei</w:t>
      </w:r>
      <w:r>
        <w:tab/>
        <w:t>discussion</w:t>
      </w:r>
      <w:r>
        <w:tab/>
        <w:t>Rel-17</w:t>
      </w:r>
      <w:r>
        <w:tab/>
        <w:t>NR_MBS-Core</w:t>
      </w:r>
    </w:p>
    <w:p w14:paraId="513E9FA4" w14:textId="77777777" w:rsidR="00B526EC" w:rsidRDefault="00B526EC" w:rsidP="00B526EC">
      <w:pPr>
        <w:pStyle w:val="Doc-title"/>
      </w:pPr>
      <w:hyperlink r:id="rId1202" w:tooltip="D:Documents3GPPtsg_ranWG2TSGR2_111-eDocsR2-2007628.zip" w:history="1">
        <w:r w:rsidRPr="000E49B9">
          <w:rPr>
            <w:rStyle w:val="Hyperlink"/>
          </w:rPr>
          <w:t>R2-2007628</w:t>
        </w:r>
      </w:hyperlink>
      <w:r>
        <w:tab/>
        <w:t>Mobility for NR MBS</w:t>
      </w:r>
      <w:r>
        <w:tab/>
        <w:t>Ericsson</w:t>
      </w:r>
      <w:r>
        <w:tab/>
        <w:t>discussion</w:t>
      </w:r>
      <w:r>
        <w:tab/>
        <w:t>Rel-17</w:t>
      </w:r>
      <w:r>
        <w:tab/>
        <w:t>NR_MBS-Core</w:t>
      </w:r>
    </w:p>
    <w:p w14:paraId="6A7F2FAA" w14:textId="77777777" w:rsidR="00B526EC" w:rsidRDefault="00B526EC" w:rsidP="00B526EC">
      <w:pPr>
        <w:pStyle w:val="Doc-title"/>
      </w:pPr>
      <w:hyperlink r:id="rId1203" w:tooltip="D:Documents3GPPtsg_ranWG2TSGR2_111-eDocsR2-2007991.zip" w:history="1">
        <w:r w:rsidRPr="000E49B9">
          <w:rPr>
            <w:rStyle w:val="Hyperlink"/>
          </w:rPr>
          <w:t>R2-2007991</w:t>
        </w:r>
      </w:hyperlink>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65D3127" w14:textId="77777777" w:rsidR="00B526EC" w:rsidRPr="00771951" w:rsidRDefault="00B526EC" w:rsidP="00B526EC">
      <w:pPr>
        <w:pStyle w:val="Doc-title"/>
      </w:pPr>
      <w:hyperlink r:id="rId1204" w:tooltip="D:Documents3GPPtsg_ranWG2TSGR2_111-eDocsR2-2006576.zip" w:history="1">
        <w:r w:rsidRPr="000E49B9">
          <w:rPr>
            <w:rStyle w:val="Hyperlink"/>
          </w:rPr>
          <w:t>R2-2006576</w:t>
        </w:r>
      </w:hyperlink>
      <w:r>
        <w:tab/>
        <w:t>Reliability Improvement for NR MBS Reception</w:t>
      </w:r>
      <w:r>
        <w:tab/>
        <w:t>MediaTek Inc.</w:t>
      </w:r>
      <w:r>
        <w:tab/>
        <w:t>discussion</w:t>
      </w:r>
      <w:r>
        <w:tab/>
        <w:t>Rel-17</w:t>
      </w:r>
      <w:r>
        <w:tab/>
        <w:t>NR_MBS-</w:t>
      </w:r>
      <w:r w:rsidRPr="00771951">
        <w:t>Core</w:t>
      </w:r>
    </w:p>
    <w:p w14:paraId="403369F4" w14:textId="77777777" w:rsidR="00B526EC" w:rsidRPr="00771951" w:rsidRDefault="00B526EC" w:rsidP="00B526EC">
      <w:pPr>
        <w:pStyle w:val="Doc-title"/>
      </w:pPr>
      <w:hyperlink r:id="rId1205" w:tooltip="D:Documents3GPPtsg_ranWG2TSGR2_111-eDocsR2-2008032.zip" w:history="1">
        <w:r w:rsidRPr="00771951">
          <w:rPr>
            <w:rStyle w:val="Hyperlink"/>
          </w:rPr>
          <w:t>R2-2008032</w:t>
        </w:r>
      </w:hyperlink>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0F7485BE" w14:textId="77777777" w:rsidR="00B526EC" w:rsidRPr="00771951" w:rsidRDefault="00B526EC" w:rsidP="00B526EC">
      <w:pPr>
        <w:pStyle w:val="Doc-title"/>
      </w:pPr>
      <w:hyperlink r:id="rId1206" w:tooltip="D:Documents3GPPtsg_ranWG2TSGR2_111-eDocsR2-2008062.zip" w:history="1">
        <w:r w:rsidRPr="00771951">
          <w:rPr>
            <w:rStyle w:val="Hyperlink"/>
          </w:rPr>
          <w:t>R2-2008062</w:t>
        </w:r>
      </w:hyperlink>
      <w:r w:rsidRPr="00771951">
        <w:tab/>
        <w:t>Reliability Enhancement for MBS</w:t>
      </w:r>
      <w:r w:rsidRPr="00771951">
        <w:tab/>
        <w:t>Samsung</w:t>
      </w:r>
      <w:r w:rsidRPr="00771951">
        <w:tab/>
        <w:t>discussion</w:t>
      </w:r>
      <w:r w:rsidRPr="00771951">
        <w:tab/>
        <w:t>Rel-17</w:t>
      </w:r>
      <w:r w:rsidRPr="00771951">
        <w:tab/>
        <w:t>NR_MBS-Core</w:t>
      </w:r>
    </w:p>
    <w:p w14:paraId="043B842C" w14:textId="77777777" w:rsidR="00B526EC" w:rsidRPr="00771951" w:rsidRDefault="00B526EC" w:rsidP="00B526EC">
      <w:pPr>
        <w:pStyle w:val="Doc-title"/>
      </w:pPr>
      <w:hyperlink r:id="rId1207" w:tooltip="D:Documents3GPPtsg_ranWG2TSGR2_111-eDocsR2-2007633.zip" w:history="1">
        <w:r w:rsidRPr="00771951">
          <w:rPr>
            <w:rStyle w:val="Hyperlink"/>
          </w:rPr>
          <w:t>R2-2007633</w:t>
        </w:r>
      </w:hyperlink>
      <w:r w:rsidRPr="00771951">
        <w:tab/>
        <w:t>Mechanisms to improve reliability for UEs in RRC_CONNECTED</w:t>
      </w:r>
      <w:r w:rsidRPr="00771951">
        <w:tab/>
        <w:t>Ericsson</w:t>
      </w:r>
      <w:r w:rsidRPr="00771951">
        <w:tab/>
        <w:t>discussion</w:t>
      </w:r>
      <w:r w:rsidRPr="00771951">
        <w:tab/>
        <w:t>Rel-17</w:t>
      </w:r>
      <w:r w:rsidRPr="00771951">
        <w:tab/>
        <w:t>NR_MBS-Core</w:t>
      </w:r>
    </w:p>
    <w:p w14:paraId="7A4A3DA9" w14:textId="77777777" w:rsidR="00B526EC" w:rsidRDefault="00B526EC" w:rsidP="00B526EC">
      <w:pPr>
        <w:pStyle w:val="Doc-title"/>
      </w:pPr>
      <w:hyperlink r:id="rId1208" w:tooltip="D:Documents3GPPtsg_ranWG2TSGR2_111-eDocsR2-2006596.zip" w:history="1">
        <w:r w:rsidRPr="00771951">
          <w:rPr>
            <w:rStyle w:val="Hyperlink"/>
          </w:rPr>
          <w:t>R2-2006596</w:t>
        </w:r>
      </w:hyperlink>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77777777" w:rsidR="00B526EC" w:rsidRDefault="00B526EC" w:rsidP="00B526EC">
      <w:pPr>
        <w:pStyle w:val="Doc-title"/>
      </w:pPr>
      <w:hyperlink r:id="rId1209" w:tooltip="D:Documents3GPPtsg_ranWG2TSGR2_111-eDocsR2-2007415.zip" w:history="1">
        <w:r w:rsidRPr="000E49B9">
          <w:rPr>
            <w:rStyle w:val="Hyperlink"/>
          </w:rPr>
          <w:t>R2-2007415</w:t>
        </w:r>
      </w:hyperlink>
      <w:r>
        <w:tab/>
        <w:t>Discussion on MBS dynamic area control and reliability enhancements</w:t>
      </w:r>
      <w:r>
        <w:tab/>
        <w:t>CMCC</w:t>
      </w:r>
      <w:r>
        <w:tab/>
        <w:t>discussion</w:t>
      </w:r>
      <w:r>
        <w:tab/>
        <w:t>Rel-17</w:t>
      </w:r>
      <w:r>
        <w:tab/>
        <w:t>NR_MBS-Core</w:t>
      </w:r>
    </w:p>
    <w:p w14:paraId="7B6A914B" w14:textId="77777777" w:rsidR="00B526EC" w:rsidRDefault="00B526EC" w:rsidP="00B526EC">
      <w:pPr>
        <w:pStyle w:val="BoldComments"/>
      </w:pPr>
      <w:r>
        <w:t>Transmission Area</w:t>
      </w:r>
    </w:p>
    <w:p w14:paraId="4254E3C8" w14:textId="77777777" w:rsidR="00B526EC" w:rsidRDefault="00B526EC" w:rsidP="00B526EC">
      <w:pPr>
        <w:pStyle w:val="Doc-title"/>
      </w:pPr>
      <w:hyperlink r:id="rId1210" w:tooltip="D:Documents3GPPtsg_ranWG2TSGR2_111-eDocsR2-2007036.zip" w:history="1">
        <w:r w:rsidRPr="000E49B9">
          <w:rPr>
            <w:rStyle w:val="Hyperlink"/>
          </w:rPr>
          <w:t>R2-2007036</w:t>
        </w:r>
      </w:hyperlink>
      <w:r>
        <w:tab/>
        <w:t>Discussion on dynamic control of transmission area for MBS</w:t>
      </w:r>
      <w:r>
        <w:tab/>
        <w:t>vivo</w:t>
      </w:r>
      <w:r>
        <w:tab/>
        <w:t>discussion</w:t>
      </w:r>
    </w:p>
    <w:p w14:paraId="4DB33B1C" w14:textId="77777777" w:rsidR="00B526EC" w:rsidRDefault="00B526EC" w:rsidP="00B526EC">
      <w:pPr>
        <w:pStyle w:val="Doc-title"/>
      </w:pPr>
      <w:hyperlink r:id="rId1211" w:tooltip="D:Documents3GPPtsg_ranWG2TSGR2_111-eDocsR2-2007028.zip" w:history="1">
        <w:r w:rsidRPr="000E49B9">
          <w:rPr>
            <w:rStyle w:val="Hyperlink"/>
          </w:rPr>
          <w:t>R2-2007028</w:t>
        </w:r>
      </w:hyperlink>
      <w:r>
        <w:tab/>
        <w:t>Reliability enhancement and dynamic control of transmission area for NR MBS</w:t>
      </w:r>
      <w:r>
        <w:tab/>
        <w:t>Huawei, HiSilicon</w:t>
      </w:r>
      <w:r>
        <w:tab/>
        <w:t>discussion</w:t>
      </w:r>
      <w:r>
        <w:tab/>
        <w:t>Rel-17</w:t>
      </w:r>
      <w:r>
        <w:tab/>
        <w:t>NR_MBS-Core</w:t>
      </w:r>
    </w:p>
    <w:p w14:paraId="6FEF77A3" w14:textId="77777777" w:rsidR="00B526EC" w:rsidRDefault="00B526EC" w:rsidP="00B526EC">
      <w:pPr>
        <w:pStyle w:val="Doc-title"/>
      </w:pPr>
      <w:hyperlink r:id="rId1212" w:tooltip="D:Documents3GPPtsg_ranWG2TSGR2_111-eDocsR2-2007445.zip" w:history="1">
        <w:r w:rsidRPr="000E49B9">
          <w:rPr>
            <w:rStyle w:val="Hyperlink"/>
          </w:rPr>
          <w:t>R2-2007445</w:t>
        </w:r>
      </w:hyperlink>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1106C168" w14:textId="77777777" w:rsidR="00B526EC" w:rsidRPr="00771951" w:rsidRDefault="00B526EC" w:rsidP="00B526EC">
      <w:pPr>
        <w:pStyle w:val="Doc-title"/>
      </w:pPr>
      <w:hyperlink r:id="rId1213" w:tooltip="D:Documents3GPPtsg_ranWG2TSGR2_111-eDocsR2-2007416.zip" w:history="1">
        <w:r w:rsidRPr="000E49B9">
          <w:rPr>
            <w:rStyle w:val="Hyperlink"/>
          </w:rPr>
          <w:t>R2-2007416</w:t>
        </w:r>
      </w:hyperlink>
      <w:r>
        <w:tab/>
      </w:r>
      <w:r w:rsidRPr="00771951">
        <w:t>Discussion on MBS supported UEs in RRC_IDLE and RRC_INACTIVE states</w:t>
      </w:r>
      <w:r w:rsidRPr="00771951">
        <w:tab/>
        <w:t>CMCC</w:t>
      </w:r>
      <w:r w:rsidRPr="00771951">
        <w:tab/>
        <w:t>discussion</w:t>
      </w:r>
      <w:r w:rsidRPr="00771951">
        <w:tab/>
        <w:t>Rel-17</w:t>
      </w:r>
      <w:r w:rsidRPr="00771951">
        <w:tab/>
        <w:t>NR_MBS-Core</w:t>
      </w:r>
    </w:p>
    <w:p w14:paraId="4B367F6F" w14:textId="77777777" w:rsidR="00B526EC" w:rsidRPr="00771951" w:rsidRDefault="00B526EC" w:rsidP="00B526EC">
      <w:pPr>
        <w:pStyle w:val="Doc-title"/>
      </w:pPr>
      <w:hyperlink r:id="rId1214" w:tooltip="D:Documents3GPPtsg_ranWG2TSGR2_111-eDocsR2-2006597.zip" w:history="1">
        <w:r w:rsidRPr="00771951">
          <w:rPr>
            <w:rStyle w:val="Hyperlink"/>
          </w:rPr>
          <w:t>R2-2006597</w:t>
        </w:r>
      </w:hyperlink>
      <w:r w:rsidRPr="00771951">
        <w:tab/>
        <w:t>Consideration on Idle and Inactive mode UEs</w:t>
      </w:r>
      <w:r w:rsidRPr="00771951">
        <w:tab/>
        <w:t>CATT</w:t>
      </w:r>
      <w:r w:rsidRPr="00771951">
        <w:tab/>
        <w:t>discussion</w:t>
      </w:r>
      <w:r w:rsidRPr="00771951">
        <w:tab/>
        <w:t>Rel-17</w:t>
      </w:r>
      <w:r w:rsidRPr="00771951">
        <w:tab/>
        <w:t>NR_MBS-Core</w:t>
      </w:r>
    </w:p>
    <w:p w14:paraId="04C39833" w14:textId="77777777" w:rsidR="00B526EC" w:rsidRPr="00771951" w:rsidRDefault="00B526EC" w:rsidP="00B526EC">
      <w:pPr>
        <w:pStyle w:val="Doc-title"/>
      </w:pPr>
      <w:hyperlink r:id="rId1215" w:tooltip="D:Documents3GPPtsg_ranWG2TSGR2_111-eDocsR2-2006795.zip" w:history="1">
        <w:r w:rsidRPr="00771951">
          <w:rPr>
            <w:rStyle w:val="Hyperlink"/>
          </w:rPr>
          <w:t>R2-2006795</w:t>
        </w:r>
      </w:hyperlink>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7777777" w:rsidR="00B526EC" w:rsidRPr="00771951" w:rsidRDefault="00B526EC" w:rsidP="00B526EC">
      <w:pPr>
        <w:pStyle w:val="Doc-title"/>
      </w:pPr>
      <w:hyperlink r:id="rId1216" w:tooltip="D:Documents3GPPtsg_ranWG2TSGR2_111-eDocsR2-2007262.zip" w:history="1">
        <w:r w:rsidRPr="00771951">
          <w:rPr>
            <w:rStyle w:val="Hyperlink"/>
          </w:rPr>
          <w:t>R2-2007262</w:t>
        </w:r>
      </w:hyperlink>
      <w:r w:rsidRPr="00771951">
        <w:tab/>
        <w:t>NR Multicast in Idle and Inactive mode</w:t>
      </w:r>
      <w:r w:rsidRPr="00771951">
        <w:tab/>
        <w:t>Ericsson</w:t>
      </w:r>
      <w:r w:rsidRPr="00771951">
        <w:tab/>
        <w:t>discussion</w:t>
      </w:r>
      <w:r w:rsidRPr="00771951">
        <w:tab/>
        <w:t>Rel-17</w:t>
      </w:r>
      <w:r w:rsidRPr="00771951">
        <w:tab/>
        <w:t>NR_MBS-Core</w:t>
      </w:r>
    </w:p>
    <w:p w14:paraId="02B00F06" w14:textId="77777777" w:rsidR="00B526EC" w:rsidRPr="00771951" w:rsidRDefault="00B526EC" w:rsidP="00B526EC">
      <w:pPr>
        <w:pStyle w:val="Doc-title"/>
      </w:pPr>
      <w:hyperlink r:id="rId1217" w:tooltip="D:Documents3GPPtsg_ranWG2TSGR2_111-eDocsR2-2007673.zip" w:history="1">
        <w:r w:rsidRPr="00771951">
          <w:rPr>
            <w:rStyle w:val="Hyperlink"/>
          </w:rPr>
          <w:t>R2-2007673</w:t>
        </w:r>
      </w:hyperlink>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77777777" w:rsidR="00B526EC" w:rsidRPr="00771951" w:rsidRDefault="00B526EC" w:rsidP="00B526EC">
      <w:pPr>
        <w:pStyle w:val="Doc-title"/>
      </w:pPr>
      <w:hyperlink r:id="rId1218" w:tooltip="D:Documents3GPPtsg_ranWG2TSGR2_111-eDocsR2-2006801.zip" w:history="1">
        <w:r w:rsidRPr="00771951">
          <w:rPr>
            <w:rStyle w:val="Hyperlink"/>
          </w:rPr>
          <w:t>R2-2006801</w:t>
        </w:r>
      </w:hyperlink>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77777777" w:rsidR="00B526EC" w:rsidRPr="00771951" w:rsidRDefault="00B526EC" w:rsidP="00B526EC">
      <w:pPr>
        <w:pStyle w:val="Doc-title"/>
      </w:pPr>
      <w:hyperlink r:id="rId1219" w:tooltip="D:Documents3GPPtsg_ranWG2TSGR2_111-eDocsR2-2007014.zip" w:history="1">
        <w:r w:rsidRPr="00771951">
          <w:rPr>
            <w:rStyle w:val="Hyperlink"/>
          </w:rPr>
          <w:t>R2-2007014</w:t>
        </w:r>
      </w:hyperlink>
      <w:r w:rsidRPr="00771951">
        <w:tab/>
        <w:t>Some consideration for IDLE mode and IN_ACTIVE mode UE</w:t>
      </w:r>
      <w:r w:rsidRPr="00771951">
        <w:tab/>
        <w:t>NEC</w:t>
      </w:r>
      <w:r w:rsidRPr="00771951">
        <w:tab/>
        <w:t>discussion</w:t>
      </w:r>
    </w:p>
    <w:p w14:paraId="7ABEEF97" w14:textId="77777777" w:rsidR="00B526EC" w:rsidRPr="00771951" w:rsidRDefault="00B526EC" w:rsidP="00B526EC">
      <w:pPr>
        <w:pStyle w:val="Doc-title"/>
      </w:pPr>
      <w:hyperlink r:id="rId1220" w:tooltip="D:Documents3GPPtsg_ranWG2TSGR2_111-eDocsR2-2007029.zip" w:history="1">
        <w:r w:rsidRPr="00771951">
          <w:rPr>
            <w:rStyle w:val="Hyperlink"/>
          </w:rPr>
          <w:t>R2-2007029</w:t>
        </w:r>
      </w:hyperlink>
      <w:r w:rsidRPr="00771951">
        <w:tab/>
        <w:t>IDLE/INACTIVE UE support for NR MBS</w:t>
      </w:r>
      <w:r w:rsidRPr="00771951">
        <w:tab/>
        <w:t>Huawei, HiSilicon</w:t>
      </w:r>
      <w:r w:rsidRPr="00771951">
        <w:tab/>
        <w:t>discussion</w:t>
      </w:r>
      <w:r w:rsidRPr="00771951">
        <w:tab/>
        <w:t>Rel-17</w:t>
      </w:r>
      <w:r w:rsidRPr="00771951">
        <w:tab/>
        <w:t>NR_MBS-Core</w:t>
      </w:r>
    </w:p>
    <w:p w14:paraId="09FA5D49" w14:textId="77777777" w:rsidR="00B526EC" w:rsidRPr="00771951" w:rsidRDefault="00B526EC" w:rsidP="00B526EC">
      <w:pPr>
        <w:pStyle w:val="Doc-title"/>
      </w:pPr>
      <w:hyperlink r:id="rId1221" w:tooltip="D:Documents3GPPtsg_ranWG2TSGR2_111-eDocsR2-2007037.zip" w:history="1">
        <w:r w:rsidRPr="00771951">
          <w:rPr>
            <w:rStyle w:val="Hyperlink"/>
          </w:rPr>
          <w:t>R2-2007037</w:t>
        </w:r>
      </w:hyperlink>
      <w:r w:rsidRPr="00771951">
        <w:tab/>
        <w:t>Discussion on Idle and Inactive mode UEs</w:t>
      </w:r>
      <w:r w:rsidRPr="00771951">
        <w:tab/>
        <w:t>vivo</w:t>
      </w:r>
      <w:r w:rsidRPr="00771951">
        <w:tab/>
        <w:t>discussion</w:t>
      </w:r>
    </w:p>
    <w:p w14:paraId="64D95C82" w14:textId="77777777" w:rsidR="00B526EC" w:rsidRPr="00771951" w:rsidRDefault="00B526EC" w:rsidP="00B526EC">
      <w:pPr>
        <w:pStyle w:val="Doc-title"/>
      </w:pPr>
      <w:hyperlink r:id="rId1222" w:tooltip="D:Documents3GPPtsg_ranWG2TSGR2_111-eDocsR2-2007055.zip" w:history="1">
        <w:r w:rsidRPr="00771951">
          <w:rPr>
            <w:rStyle w:val="Hyperlink"/>
          </w:rPr>
          <w:t>R2-2007055</w:t>
        </w:r>
      </w:hyperlink>
      <w:r w:rsidRPr="00771951">
        <w:tab/>
        <w:t>MBS for Idle and Inactive mode UE</w:t>
      </w:r>
      <w:r w:rsidRPr="00771951">
        <w:tab/>
        <w:t>Spreadtrum Communications</w:t>
      </w:r>
      <w:r w:rsidRPr="00771951">
        <w:tab/>
        <w:t>discussion</w:t>
      </w:r>
    </w:p>
    <w:p w14:paraId="01BEE0C4" w14:textId="77777777" w:rsidR="00B526EC" w:rsidRPr="00771951" w:rsidRDefault="00B526EC" w:rsidP="00B526EC">
      <w:pPr>
        <w:pStyle w:val="Doc-title"/>
      </w:pPr>
      <w:hyperlink r:id="rId1223" w:tooltip="D:Documents3GPPtsg_ranWG2TSGR2_111-eDocsR2-2007446.zip" w:history="1">
        <w:r w:rsidRPr="00771951">
          <w:rPr>
            <w:rStyle w:val="Hyperlink"/>
          </w:rPr>
          <w:t>R2-2007446</w:t>
        </w:r>
      </w:hyperlink>
      <w:r w:rsidRPr="00771951">
        <w:tab/>
        <w:t>MBS for UE in RRC_INACTIVE/RRC_IDLE State</w:t>
      </w:r>
      <w:r w:rsidRPr="00771951">
        <w:tab/>
        <w:t>ZTE, Sanechips</w:t>
      </w:r>
      <w:r w:rsidRPr="00771951">
        <w:tab/>
        <w:t>discussion</w:t>
      </w:r>
      <w:r w:rsidRPr="00771951">
        <w:tab/>
        <w:t>Rel-17</w:t>
      </w:r>
    </w:p>
    <w:p w14:paraId="12C16425" w14:textId="77777777" w:rsidR="00B526EC" w:rsidRDefault="00B526EC" w:rsidP="00B526EC">
      <w:pPr>
        <w:pStyle w:val="Doc-title"/>
      </w:pPr>
      <w:hyperlink r:id="rId1224" w:tooltip="D:Documents3GPPtsg_ranWG2TSGR2_111-eDocsR2-2007896.zip" w:history="1">
        <w:r w:rsidRPr="00771951">
          <w:rPr>
            <w:rStyle w:val="Hyperlink"/>
          </w:rPr>
          <w:t>R2-2007896</w:t>
        </w:r>
      </w:hyperlink>
      <w:r w:rsidRPr="00771951">
        <w:tab/>
        <w:t>Group Based MBS Notification for Idle</w:t>
      </w:r>
      <w:r>
        <w:t>/Inactive mode UEs</w:t>
      </w:r>
      <w:r>
        <w:tab/>
        <w:t>MediaTek Inc.</w:t>
      </w:r>
      <w:r>
        <w:tab/>
        <w:t>discussion</w:t>
      </w:r>
      <w:r>
        <w:tab/>
        <w:t>Rel-17</w:t>
      </w:r>
      <w:r>
        <w:tab/>
        <w:t>NR_MBS-Core</w:t>
      </w:r>
    </w:p>
    <w:p w14:paraId="202BA7FA" w14:textId="77777777" w:rsidR="00B526EC" w:rsidRDefault="00B526EC" w:rsidP="00B526EC">
      <w:pPr>
        <w:pStyle w:val="Doc-title"/>
      </w:pPr>
      <w:hyperlink r:id="rId1225" w:tooltip="D:Documents3GPPtsg_ranWG2TSGR2_111-eDocsR2-2008052.zip" w:history="1">
        <w:r w:rsidRPr="000E49B9">
          <w:rPr>
            <w:rStyle w:val="Hyperlink"/>
          </w:rPr>
          <w:t>R2-2008052</w:t>
        </w:r>
      </w:hyperlink>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6"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5D067D" w:rsidP="00C6133F">
      <w:pPr>
        <w:pStyle w:val="Doc-title"/>
      </w:pPr>
      <w:hyperlink r:id="rId1227"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5D067D" w:rsidP="00C6133F">
      <w:pPr>
        <w:pStyle w:val="Doc-title"/>
      </w:pPr>
      <w:hyperlink r:id="rId1228"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5D067D" w:rsidP="00C6133F">
      <w:pPr>
        <w:pStyle w:val="Doc-title"/>
      </w:pPr>
      <w:hyperlink r:id="rId1229"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5D067D" w:rsidP="00C6133F">
      <w:pPr>
        <w:pStyle w:val="Doc-title"/>
      </w:pPr>
      <w:hyperlink r:id="rId1230"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5D067D" w:rsidP="00C6133F">
      <w:pPr>
        <w:pStyle w:val="Doc-title"/>
      </w:pPr>
      <w:hyperlink r:id="rId1231"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5D067D" w:rsidP="00C6133F">
      <w:pPr>
        <w:pStyle w:val="Doc-title"/>
      </w:pPr>
      <w:hyperlink r:id="rId1232"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5D067D" w:rsidP="00C6133F">
      <w:pPr>
        <w:pStyle w:val="Doc-title"/>
      </w:pPr>
      <w:hyperlink r:id="rId1233"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5D067D" w:rsidP="00C6133F">
      <w:pPr>
        <w:pStyle w:val="Doc-title"/>
      </w:pPr>
      <w:hyperlink r:id="rId1234"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5D067D" w:rsidP="00C6133F">
      <w:pPr>
        <w:pStyle w:val="Doc-title"/>
      </w:pPr>
      <w:hyperlink r:id="rId1235"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5D067D" w:rsidP="00C6133F">
      <w:pPr>
        <w:pStyle w:val="Doc-title"/>
      </w:pPr>
      <w:hyperlink r:id="rId1236"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5D067D" w:rsidP="00C6133F">
      <w:pPr>
        <w:pStyle w:val="Doc-title"/>
      </w:pPr>
      <w:hyperlink r:id="rId1237"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5D067D" w:rsidP="00C6133F">
      <w:pPr>
        <w:pStyle w:val="Doc-title"/>
      </w:pPr>
      <w:hyperlink r:id="rId1238"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5D067D" w:rsidP="00C6133F">
      <w:pPr>
        <w:pStyle w:val="Doc-title"/>
      </w:pPr>
      <w:hyperlink r:id="rId1239"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5D067D" w:rsidP="00C6133F">
      <w:pPr>
        <w:pStyle w:val="Doc-title"/>
      </w:pPr>
      <w:hyperlink r:id="rId1240"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5D067D" w:rsidP="00C6133F">
      <w:pPr>
        <w:pStyle w:val="Doc-title"/>
      </w:pPr>
      <w:hyperlink r:id="rId1241"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5D067D" w:rsidP="00C6133F">
      <w:pPr>
        <w:pStyle w:val="Doc-title"/>
      </w:pPr>
      <w:hyperlink r:id="rId1242"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5D067D" w:rsidP="00C6133F">
      <w:pPr>
        <w:pStyle w:val="Doc-title"/>
      </w:pPr>
      <w:hyperlink r:id="rId1243"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5D067D" w:rsidP="00C6133F">
      <w:pPr>
        <w:pStyle w:val="Doc-title"/>
      </w:pPr>
      <w:hyperlink r:id="rId1244"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5D067D" w:rsidP="00C6133F">
      <w:pPr>
        <w:pStyle w:val="Doc-title"/>
      </w:pPr>
      <w:hyperlink r:id="rId1245"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5D067D" w:rsidP="00C6133F">
      <w:pPr>
        <w:pStyle w:val="Doc-title"/>
      </w:pPr>
      <w:hyperlink r:id="rId1246"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5D067D" w:rsidP="00C6133F">
      <w:pPr>
        <w:pStyle w:val="Doc-title"/>
      </w:pPr>
      <w:hyperlink r:id="rId1247"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5D067D" w:rsidP="00C6133F">
      <w:pPr>
        <w:pStyle w:val="Doc-title"/>
      </w:pPr>
      <w:hyperlink r:id="rId1248"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5D067D" w:rsidP="00C6133F">
      <w:pPr>
        <w:pStyle w:val="Doc-title"/>
      </w:pPr>
      <w:hyperlink r:id="rId1249"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5D067D" w:rsidP="00C6133F">
      <w:pPr>
        <w:pStyle w:val="Doc-title"/>
      </w:pPr>
      <w:hyperlink r:id="rId1250"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5D067D" w:rsidP="00C6133F">
      <w:pPr>
        <w:pStyle w:val="Doc-title"/>
      </w:pPr>
      <w:hyperlink r:id="rId1251"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5D067D" w:rsidP="00C6133F">
      <w:pPr>
        <w:pStyle w:val="Doc-title"/>
      </w:pPr>
      <w:hyperlink r:id="rId1252"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5D067D" w:rsidP="00C6133F">
      <w:pPr>
        <w:pStyle w:val="Doc-title"/>
      </w:pPr>
      <w:hyperlink r:id="rId1253"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5D067D" w:rsidP="00C6133F">
      <w:pPr>
        <w:pStyle w:val="Doc-title"/>
      </w:pPr>
      <w:hyperlink r:id="rId1254"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5D067D" w:rsidP="00C6133F">
      <w:pPr>
        <w:pStyle w:val="Doc-title"/>
      </w:pPr>
      <w:hyperlink r:id="rId1255"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5D067D" w:rsidP="00C6133F">
      <w:pPr>
        <w:pStyle w:val="Doc-title"/>
      </w:pPr>
      <w:hyperlink r:id="rId1256"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5D067D" w:rsidP="00C6133F">
      <w:pPr>
        <w:pStyle w:val="Doc-title"/>
      </w:pPr>
      <w:hyperlink r:id="rId1257"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5D067D" w:rsidP="00C6133F">
      <w:pPr>
        <w:pStyle w:val="Doc-title"/>
      </w:pPr>
      <w:hyperlink r:id="rId1258"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5D067D" w:rsidP="00C6133F">
      <w:pPr>
        <w:pStyle w:val="Doc-title"/>
      </w:pPr>
      <w:hyperlink r:id="rId1259"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5D067D" w:rsidP="00C6133F">
      <w:pPr>
        <w:pStyle w:val="Doc-title"/>
      </w:pPr>
      <w:hyperlink r:id="rId1260"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5D067D" w:rsidP="00C6133F">
      <w:pPr>
        <w:pStyle w:val="Doc-title"/>
      </w:pPr>
      <w:hyperlink r:id="rId1261"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5D067D" w:rsidP="00C6133F">
      <w:pPr>
        <w:pStyle w:val="Doc-title"/>
      </w:pPr>
      <w:hyperlink r:id="rId1262"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5D067D" w:rsidP="00C6133F">
      <w:pPr>
        <w:pStyle w:val="Doc-title"/>
      </w:pPr>
      <w:hyperlink r:id="rId1263"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5D067D" w:rsidP="00C6133F">
      <w:pPr>
        <w:pStyle w:val="Doc-title"/>
      </w:pPr>
      <w:hyperlink r:id="rId1264"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5D067D" w:rsidP="00C6133F">
      <w:pPr>
        <w:pStyle w:val="Doc-title"/>
      </w:pPr>
      <w:hyperlink r:id="rId1265"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6"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5D067D" w:rsidP="00C6133F">
      <w:pPr>
        <w:pStyle w:val="Doc-title"/>
      </w:pPr>
      <w:hyperlink r:id="rId1267"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5D067D" w:rsidP="00C6133F">
      <w:pPr>
        <w:pStyle w:val="Doc-title"/>
      </w:pPr>
      <w:hyperlink r:id="rId1268"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5D067D" w:rsidP="00C6133F">
      <w:pPr>
        <w:pStyle w:val="Doc-title"/>
      </w:pPr>
      <w:hyperlink r:id="rId1269"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5D067D" w:rsidP="00C6133F">
      <w:pPr>
        <w:pStyle w:val="Doc-title"/>
      </w:pPr>
      <w:hyperlink r:id="rId1270"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5D067D" w:rsidP="00C6133F">
      <w:pPr>
        <w:pStyle w:val="Doc-title"/>
      </w:pPr>
      <w:hyperlink r:id="rId1271"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5D067D" w:rsidP="00C6133F">
      <w:pPr>
        <w:pStyle w:val="Doc-title"/>
      </w:pPr>
      <w:hyperlink r:id="rId1272"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5D067D" w:rsidP="00C6133F">
      <w:pPr>
        <w:pStyle w:val="Doc-title"/>
      </w:pPr>
      <w:hyperlink r:id="rId1273"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5D067D" w:rsidP="00C6133F">
      <w:pPr>
        <w:pStyle w:val="Doc-title"/>
      </w:pPr>
      <w:hyperlink r:id="rId1274"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5D067D" w:rsidP="00C6133F">
      <w:pPr>
        <w:pStyle w:val="Doc-title"/>
      </w:pPr>
      <w:hyperlink r:id="rId1275"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5D067D" w:rsidP="00C6133F">
      <w:pPr>
        <w:pStyle w:val="Doc-title"/>
      </w:pPr>
      <w:hyperlink r:id="rId1276"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5D067D" w:rsidP="00C6133F">
      <w:pPr>
        <w:pStyle w:val="Doc-title"/>
      </w:pPr>
      <w:hyperlink r:id="rId1277"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5D067D" w:rsidP="00C6133F">
      <w:pPr>
        <w:pStyle w:val="Doc-title"/>
      </w:pPr>
      <w:hyperlink r:id="rId1278"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5D067D" w:rsidP="00C6133F">
      <w:pPr>
        <w:pStyle w:val="Doc-title"/>
      </w:pPr>
      <w:hyperlink r:id="rId1279"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5D067D" w:rsidP="00C6133F">
      <w:pPr>
        <w:pStyle w:val="Doc-title"/>
      </w:pPr>
      <w:hyperlink r:id="rId1280"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5D067D" w:rsidP="00C6133F">
      <w:pPr>
        <w:pStyle w:val="Doc-title"/>
      </w:pPr>
      <w:hyperlink r:id="rId1281"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5D067D" w:rsidP="00C6133F">
      <w:pPr>
        <w:pStyle w:val="Doc-title"/>
      </w:pPr>
      <w:hyperlink r:id="rId1282"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5D067D" w:rsidP="00C6133F">
      <w:pPr>
        <w:pStyle w:val="Doc-title"/>
      </w:pPr>
      <w:hyperlink r:id="rId1283"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5D067D" w:rsidP="00C6133F">
      <w:pPr>
        <w:pStyle w:val="Doc-title"/>
      </w:pPr>
      <w:hyperlink r:id="rId1284"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5D067D" w:rsidP="00C6133F">
      <w:pPr>
        <w:pStyle w:val="Doc-title"/>
      </w:pPr>
      <w:hyperlink r:id="rId1285"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5D067D" w:rsidP="00C6133F">
      <w:pPr>
        <w:pStyle w:val="Doc-title"/>
      </w:pPr>
      <w:hyperlink r:id="rId1286"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5D067D" w:rsidP="00C6133F">
      <w:pPr>
        <w:pStyle w:val="Doc-title"/>
      </w:pPr>
      <w:hyperlink r:id="rId1287"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5D067D" w:rsidP="00C6133F">
      <w:pPr>
        <w:pStyle w:val="Doc-title"/>
      </w:pPr>
      <w:hyperlink r:id="rId1288"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5D067D" w:rsidP="00C6133F">
      <w:pPr>
        <w:pStyle w:val="Doc-title"/>
      </w:pPr>
      <w:hyperlink r:id="rId1289"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5D067D" w:rsidP="00C6133F">
      <w:pPr>
        <w:pStyle w:val="Doc-title"/>
      </w:pPr>
      <w:hyperlink r:id="rId1290"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5D067D" w:rsidP="00C6133F">
      <w:pPr>
        <w:pStyle w:val="Doc-title"/>
      </w:pPr>
      <w:hyperlink r:id="rId1291"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5D067D" w:rsidP="00C6133F">
      <w:pPr>
        <w:pStyle w:val="Doc-title"/>
      </w:pPr>
      <w:hyperlink r:id="rId1292"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5D067D" w:rsidP="00C6133F">
      <w:pPr>
        <w:pStyle w:val="Doc-title"/>
      </w:pPr>
      <w:hyperlink r:id="rId1293"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5D067D" w:rsidP="00C6133F">
      <w:pPr>
        <w:pStyle w:val="Doc-title"/>
      </w:pPr>
      <w:hyperlink r:id="rId1294"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295"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5D067D" w:rsidP="00C6133F">
      <w:pPr>
        <w:pStyle w:val="Doc-title"/>
      </w:pPr>
      <w:hyperlink r:id="rId1296"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5D067D" w:rsidP="00C6133F">
      <w:pPr>
        <w:pStyle w:val="Doc-title"/>
      </w:pPr>
      <w:hyperlink r:id="rId1297"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5D067D" w:rsidP="00C6133F">
      <w:pPr>
        <w:pStyle w:val="Doc-title"/>
      </w:pPr>
      <w:hyperlink r:id="rId1298"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5D067D" w:rsidP="00C6133F">
      <w:pPr>
        <w:pStyle w:val="Doc-title"/>
      </w:pPr>
      <w:hyperlink r:id="rId1299"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5D067D" w:rsidP="00C6133F">
      <w:pPr>
        <w:pStyle w:val="Doc-title"/>
      </w:pPr>
      <w:hyperlink r:id="rId1300"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5D067D" w:rsidP="00C6133F">
      <w:pPr>
        <w:pStyle w:val="Doc-title"/>
      </w:pPr>
      <w:hyperlink r:id="rId1301"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5D067D" w:rsidP="00C6133F">
      <w:pPr>
        <w:pStyle w:val="Doc-title"/>
      </w:pPr>
      <w:hyperlink r:id="rId1302"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5D067D" w:rsidP="00C6133F">
      <w:pPr>
        <w:pStyle w:val="Doc-title"/>
      </w:pPr>
      <w:hyperlink r:id="rId1303"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5D067D" w:rsidP="00C6133F">
      <w:pPr>
        <w:pStyle w:val="Doc-title"/>
      </w:pPr>
      <w:hyperlink r:id="rId1304"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5D067D" w:rsidP="00C6133F">
      <w:pPr>
        <w:pStyle w:val="Doc-title"/>
      </w:pPr>
      <w:hyperlink r:id="rId1305"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5D067D" w:rsidP="00C6133F">
      <w:pPr>
        <w:pStyle w:val="Doc-title"/>
      </w:pPr>
      <w:hyperlink r:id="rId1306"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5D067D" w:rsidP="00C6133F">
      <w:pPr>
        <w:pStyle w:val="Doc-title"/>
      </w:pPr>
      <w:hyperlink r:id="rId1307"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5D067D" w:rsidP="00C6133F">
      <w:pPr>
        <w:pStyle w:val="Doc-title"/>
      </w:pPr>
      <w:hyperlink r:id="rId1308"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5D067D" w:rsidP="00C6133F">
      <w:pPr>
        <w:pStyle w:val="Doc-title"/>
      </w:pPr>
      <w:hyperlink r:id="rId1309"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5D067D" w:rsidP="00C6133F">
      <w:pPr>
        <w:pStyle w:val="Doc-title"/>
      </w:pPr>
      <w:hyperlink r:id="rId1310"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5D067D" w:rsidP="00C6133F">
      <w:pPr>
        <w:pStyle w:val="Doc-title"/>
      </w:pPr>
      <w:hyperlink r:id="rId1311"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5D067D" w:rsidP="00C6133F">
      <w:pPr>
        <w:pStyle w:val="Doc-title"/>
      </w:pPr>
      <w:hyperlink r:id="rId1312"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5D067D" w:rsidP="00C6133F">
      <w:pPr>
        <w:pStyle w:val="Doc-title"/>
      </w:pPr>
      <w:hyperlink r:id="rId1313"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5D067D" w:rsidP="00C6133F">
      <w:pPr>
        <w:pStyle w:val="Doc-title"/>
      </w:pPr>
      <w:hyperlink r:id="rId1314"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5D067D" w:rsidP="00C6133F">
      <w:pPr>
        <w:pStyle w:val="Doc-title"/>
      </w:pPr>
      <w:hyperlink r:id="rId1315"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5D067D" w:rsidP="00C6133F">
      <w:pPr>
        <w:pStyle w:val="Doc-title"/>
      </w:pPr>
      <w:hyperlink r:id="rId1316"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5D067D" w:rsidP="00C6133F">
      <w:pPr>
        <w:pStyle w:val="Doc-title"/>
      </w:pPr>
      <w:hyperlink r:id="rId1317"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5D067D" w:rsidP="00C6133F">
      <w:pPr>
        <w:pStyle w:val="Doc-title"/>
      </w:pPr>
      <w:hyperlink r:id="rId1318"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5D067D" w:rsidP="00C6133F">
      <w:pPr>
        <w:pStyle w:val="Doc-title"/>
      </w:pPr>
      <w:hyperlink r:id="rId1319"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5D067D" w:rsidP="00C6133F">
      <w:pPr>
        <w:pStyle w:val="Doc-title"/>
      </w:pPr>
      <w:hyperlink r:id="rId1320"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5D067D" w:rsidP="00C6133F">
      <w:pPr>
        <w:pStyle w:val="Doc-title"/>
      </w:pPr>
      <w:hyperlink r:id="rId1321"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5D067D" w:rsidP="00C6133F">
      <w:pPr>
        <w:pStyle w:val="Doc-title"/>
      </w:pPr>
      <w:hyperlink r:id="rId1322"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5D067D" w:rsidP="00C6133F">
      <w:pPr>
        <w:pStyle w:val="Doc-title"/>
      </w:pPr>
      <w:hyperlink r:id="rId1323"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5D067D" w:rsidP="00C6133F">
      <w:pPr>
        <w:pStyle w:val="Doc-title"/>
      </w:pPr>
      <w:hyperlink r:id="rId1324"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5D067D" w:rsidP="00C6133F">
      <w:pPr>
        <w:pStyle w:val="Doc-title"/>
      </w:pPr>
      <w:hyperlink r:id="rId1325"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5D067D" w:rsidP="00C6133F">
      <w:pPr>
        <w:pStyle w:val="Doc-title"/>
      </w:pPr>
      <w:hyperlink r:id="rId1326"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5D067D" w:rsidP="00C6133F">
      <w:pPr>
        <w:pStyle w:val="Doc-title"/>
      </w:pPr>
      <w:hyperlink r:id="rId1327"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5D067D" w:rsidP="00C6133F">
      <w:pPr>
        <w:pStyle w:val="Doc-title"/>
      </w:pPr>
      <w:hyperlink r:id="rId1328"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5D067D" w:rsidP="00C6133F">
      <w:pPr>
        <w:pStyle w:val="Doc-title"/>
      </w:pPr>
      <w:hyperlink r:id="rId1329"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5D067D" w:rsidP="00C6133F">
      <w:pPr>
        <w:pStyle w:val="Doc-title"/>
      </w:pPr>
      <w:hyperlink r:id="rId1330"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5D067D" w:rsidP="00C6133F">
      <w:pPr>
        <w:pStyle w:val="Doc-title"/>
      </w:pPr>
      <w:hyperlink r:id="rId1331"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5D067D" w:rsidP="00C6133F">
      <w:pPr>
        <w:pStyle w:val="Doc-title"/>
      </w:pPr>
      <w:hyperlink r:id="rId1332"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5D067D" w:rsidP="00C6133F">
      <w:pPr>
        <w:pStyle w:val="Doc-title"/>
      </w:pPr>
      <w:hyperlink r:id="rId1333"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5D067D" w:rsidP="00C6133F">
      <w:pPr>
        <w:pStyle w:val="Doc-title"/>
      </w:pPr>
      <w:hyperlink r:id="rId1334"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5"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5D067D" w:rsidP="00C6133F">
      <w:pPr>
        <w:pStyle w:val="Doc-title"/>
      </w:pPr>
      <w:hyperlink r:id="rId1336"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5D067D" w:rsidP="00C6133F">
      <w:pPr>
        <w:pStyle w:val="Doc-title"/>
      </w:pPr>
      <w:hyperlink r:id="rId1337"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5D067D" w:rsidP="00C6133F">
      <w:pPr>
        <w:pStyle w:val="Doc-title"/>
      </w:pPr>
      <w:hyperlink r:id="rId1338"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5D067D" w:rsidP="00C6133F">
      <w:pPr>
        <w:pStyle w:val="Doc-title"/>
      </w:pPr>
      <w:hyperlink r:id="rId1339"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5D067D" w:rsidP="00C6133F">
      <w:pPr>
        <w:pStyle w:val="Doc-title"/>
      </w:pPr>
      <w:hyperlink r:id="rId1340"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5D067D" w:rsidP="00C6133F">
      <w:pPr>
        <w:pStyle w:val="Doc-title"/>
      </w:pPr>
      <w:hyperlink r:id="rId1341"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5D067D" w:rsidP="00C6133F">
      <w:pPr>
        <w:pStyle w:val="Doc-title"/>
      </w:pPr>
      <w:hyperlink r:id="rId1342"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5D067D" w:rsidP="00C6133F">
      <w:pPr>
        <w:pStyle w:val="Doc-title"/>
      </w:pPr>
      <w:hyperlink r:id="rId1343"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5D067D" w:rsidP="00C6133F">
      <w:pPr>
        <w:pStyle w:val="Doc-title"/>
      </w:pPr>
      <w:hyperlink r:id="rId1344"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5D067D" w:rsidP="00C6133F">
      <w:pPr>
        <w:pStyle w:val="Doc-title"/>
      </w:pPr>
      <w:hyperlink r:id="rId1345"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5D067D" w:rsidP="00C6133F">
      <w:pPr>
        <w:pStyle w:val="Doc-title"/>
      </w:pPr>
      <w:hyperlink r:id="rId1346"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5D067D" w:rsidP="00C6133F">
      <w:pPr>
        <w:pStyle w:val="Doc-title"/>
      </w:pPr>
      <w:hyperlink r:id="rId1347"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5D067D" w:rsidP="00C6133F">
      <w:pPr>
        <w:pStyle w:val="Doc-title"/>
      </w:pPr>
      <w:hyperlink r:id="rId1348"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5D067D" w:rsidP="00C6133F">
      <w:pPr>
        <w:pStyle w:val="Doc-title"/>
      </w:pPr>
      <w:hyperlink r:id="rId1349"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5D067D" w:rsidP="00C6133F">
      <w:pPr>
        <w:pStyle w:val="Doc-title"/>
      </w:pPr>
      <w:hyperlink r:id="rId1350"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5D067D" w:rsidP="00C6133F">
      <w:pPr>
        <w:pStyle w:val="Doc-title"/>
      </w:pPr>
      <w:hyperlink r:id="rId1351"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5D067D" w:rsidP="00C6133F">
      <w:pPr>
        <w:pStyle w:val="Doc-title"/>
      </w:pPr>
      <w:hyperlink r:id="rId1352"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5D067D" w:rsidP="00C6133F">
      <w:pPr>
        <w:pStyle w:val="Doc-title"/>
      </w:pPr>
      <w:hyperlink r:id="rId1353"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5D067D" w:rsidP="00C6133F">
      <w:pPr>
        <w:pStyle w:val="Doc-title"/>
      </w:pPr>
      <w:hyperlink r:id="rId1354"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5D067D" w:rsidP="00C6133F">
      <w:pPr>
        <w:pStyle w:val="Doc-title"/>
      </w:pPr>
      <w:hyperlink r:id="rId1355"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5D067D" w:rsidP="00C6133F">
      <w:pPr>
        <w:pStyle w:val="Doc-title"/>
      </w:pPr>
      <w:hyperlink r:id="rId1356"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5D067D" w:rsidP="00C6133F">
      <w:pPr>
        <w:pStyle w:val="Doc-title"/>
      </w:pPr>
      <w:hyperlink r:id="rId1357"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5D067D" w:rsidP="00C6133F">
      <w:pPr>
        <w:pStyle w:val="Doc-title"/>
      </w:pPr>
      <w:hyperlink r:id="rId1358"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5D067D" w:rsidP="00C6133F">
      <w:pPr>
        <w:pStyle w:val="Doc-title"/>
      </w:pPr>
      <w:hyperlink r:id="rId1359"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5D067D" w:rsidP="00C6133F">
      <w:pPr>
        <w:pStyle w:val="Doc-title"/>
      </w:pPr>
      <w:hyperlink r:id="rId1360"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5D067D" w:rsidP="00C6133F">
      <w:pPr>
        <w:pStyle w:val="Doc-title"/>
      </w:pPr>
      <w:hyperlink r:id="rId1361"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5D067D" w:rsidP="00C6133F">
      <w:pPr>
        <w:pStyle w:val="Doc-title"/>
      </w:pPr>
      <w:hyperlink r:id="rId1362"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5D067D" w:rsidP="00C6133F">
      <w:pPr>
        <w:pStyle w:val="Doc-title"/>
      </w:pPr>
      <w:hyperlink r:id="rId1363"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5D067D" w:rsidP="00C6133F">
      <w:pPr>
        <w:pStyle w:val="Doc-title"/>
      </w:pPr>
      <w:hyperlink r:id="rId1364"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5D067D" w:rsidP="00C6133F">
      <w:pPr>
        <w:pStyle w:val="Doc-title"/>
      </w:pPr>
      <w:hyperlink r:id="rId1365"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5D067D" w:rsidP="00C6133F">
      <w:pPr>
        <w:pStyle w:val="Doc-title"/>
      </w:pPr>
      <w:hyperlink r:id="rId1366"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5D067D" w:rsidP="00C6133F">
      <w:pPr>
        <w:pStyle w:val="Doc-title"/>
      </w:pPr>
      <w:hyperlink r:id="rId1367"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5D067D" w:rsidP="00C6133F">
      <w:pPr>
        <w:pStyle w:val="Doc-title"/>
      </w:pPr>
      <w:hyperlink r:id="rId1368"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69"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lastRenderedPageBreak/>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5D067D" w:rsidP="00C6133F">
      <w:pPr>
        <w:pStyle w:val="Doc-title"/>
      </w:pPr>
      <w:hyperlink r:id="rId1370"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5D067D" w:rsidP="00C6133F">
      <w:pPr>
        <w:pStyle w:val="Doc-title"/>
      </w:pPr>
      <w:hyperlink r:id="rId1371"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5D067D" w:rsidP="00C6133F">
      <w:pPr>
        <w:pStyle w:val="Doc-title"/>
      </w:pPr>
      <w:hyperlink r:id="rId1372"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5D067D" w:rsidP="00C6133F">
      <w:pPr>
        <w:pStyle w:val="Doc-title"/>
      </w:pPr>
      <w:hyperlink r:id="rId1373"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5D067D" w:rsidP="00C6133F">
      <w:pPr>
        <w:pStyle w:val="Doc-title"/>
      </w:pPr>
      <w:hyperlink r:id="rId1374"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5D067D" w:rsidP="00C6133F">
      <w:pPr>
        <w:pStyle w:val="Doc-title"/>
      </w:pPr>
      <w:hyperlink r:id="rId1375"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5D067D" w:rsidP="00C6133F">
      <w:pPr>
        <w:pStyle w:val="Doc-title"/>
      </w:pPr>
      <w:hyperlink r:id="rId1376"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5D067D" w:rsidP="00C6133F">
      <w:pPr>
        <w:pStyle w:val="Doc-title"/>
      </w:pPr>
      <w:hyperlink r:id="rId1377"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5D067D" w:rsidP="00C6133F">
      <w:pPr>
        <w:pStyle w:val="Doc-title"/>
      </w:pPr>
      <w:hyperlink r:id="rId1378"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5D067D" w:rsidP="00C6133F">
      <w:pPr>
        <w:pStyle w:val="Doc-title"/>
      </w:pPr>
      <w:hyperlink r:id="rId1379"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5D067D" w:rsidP="00C6133F">
      <w:pPr>
        <w:pStyle w:val="Doc-title"/>
      </w:pPr>
      <w:hyperlink r:id="rId1380"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5D067D" w:rsidP="00C6133F">
      <w:pPr>
        <w:pStyle w:val="Doc-title"/>
      </w:pPr>
      <w:hyperlink r:id="rId1381"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5D067D" w:rsidP="00C6133F">
      <w:pPr>
        <w:pStyle w:val="Doc-title"/>
      </w:pPr>
      <w:hyperlink r:id="rId1382"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5D067D" w:rsidP="00C6133F">
      <w:pPr>
        <w:pStyle w:val="Doc-title"/>
      </w:pPr>
      <w:hyperlink r:id="rId1383"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5D067D" w:rsidP="00C6133F">
      <w:pPr>
        <w:pStyle w:val="Doc-title"/>
      </w:pPr>
      <w:hyperlink r:id="rId1384"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5D067D" w:rsidP="00C6133F">
      <w:pPr>
        <w:pStyle w:val="Doc-title"/>
      </w:pPr>
      <w:hyperlink r:id="rId1385"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5D067D" w:rsidP="00C6133F">
      <w:pPr>
        <w:pStyle w:val="Doc-title"/>
      </w:pPr>
      <w:hyperlink r:id="rId1386"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5D067D" w:rsidP="00C6133F">
      <w:pPr>
        <w:pStyle w:val="Doc-title"/>
      </w:pPr>
      <w:hyperlink r:id="rId1387"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5D067D" w:rsidP="00C6133F">
      <w:pPr>
        <w:pStyle w:val="Doc-title"/>
      </w:pPr>
      <w:hyperlink r:id="rId1388"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5D067D" w:rsidP="00C6133F">
      <w:pPr>
        <w:pStyle w:val="Doc-title"/>
      </w:pPr>
      <w:hyperlink r:id="rId1389"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5D067D" w:rsidP="00C6133F">
      <w:pPr>
        <w:pStyle w:val="Doc-title"/>
      </w:pPr>
      <w:hyperlink r:id="rId1390"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5D067D" w:rsidP="00C6133F">
      <w:pPr>
        <w:pStyle w:val="Doc-title"/>
      </w:pPr>
      <w:hyperlink r:id="rId1391"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5D067D" w:rsidP="00C6133F">
      <w:pPr>
        <w:pStyle w:val="Doc-title"/>
      </w:pPr>
      <w:hyperlink r:id="rId1392"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5D067D" w:rsidP="00C6133F">
      <w:pPr>
        <w:pStyle w:val="Doc-title"/>
      </w:pPr>
      <w:hyperlink r:id="rId1393"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5D067D" w:rsidP="00C6133F">
      <w:pPr>
        <w:pStyle w:val="Doc-title"/>
      </w:pPr>
      <w:hyperlink r:id="rId1394"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5D067D" w:rsidP="00C6133F">
      <w:pPr>
        <w:pStyle w:val="Doc-title"/>
      </w:pPr>
      <w:hyperlink r:id="rId1395"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5D067D" w:rsidP="00C6133F">
      <w:pPr>
        <w:pStyle w:val="Doc-title"/>
      </w:pPr>
      <w:hyperlink r:id="rId1396"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5D067D" w:rsidP="00C6133F">
      <w:pPr>
        <w:pStyle w:val="Doc-title"/>
      </w:pPr>
      <w:hyperlink r:id="rId1397"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5D067D" w:rsidP="00C6133F">
      <w:pPr>
        <w:pStyle w:val="Doc-title"/>
      </w:pPr>
      <w:hyperlink r:id="rId1398"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5D067D" w:rsidP="00C6133F">
      <w:pPr>
        <w:pStyle w:val="Doc-title"/>
      </w:pPr>
      <w:hyperlink r:id="rId1399"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5D067D" w:rsidP="00C6133F">
      <w:pPr>
        <w:pStyle w:val="Doc-title"/>
      </w:pPr>
      <w:hyperlink r:id="rId1400"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5D067D" w:rsidP="00C6133F">
      <w:pPr>
        <w:pStyle w:val="Doc-title"/>
      </w:pPr>
      <w:hyperlink r:id="rId1401"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5D067D" w:rsidP="00C6133F">
      <w:pPr>
        <w:pStyle w:val="Doc-title"/>
      </w:pPr>
      <w:hyperlink r:id="rId1402"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5D067D" w:rsidP="00C6133F">
      <w:pPr>
        <w:pStyle w:val="Doc-title"/>
      </w:pPr>
      <w:hyperlink r:id="rId1403"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5D067D" w:rsidP="00C6133F">
      <w:pPr>
        <w:pStyle w:val="Doc-title"/>
      </w:pPr>
      <w:hyperlink r:id="rId1404"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5D067D" w:rsidP="00C6133F">
      <w:pPr>
        <w:pStyle w:val="Doc-title"/>
      </w:pPr>
      <w:hyperlink r:id="rId1405"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5D067D" w:rsidP="00C6133F">
      <w:pPr>
        <w:pStyle w:val="Doc-title"/>
      </w:pPr>
      <w:hyperlink r:id="rId1406"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5D067D" w:rsidP="00C6133F">
      <w:pPr>
        <w:pStyle w:val="Doc-title"/>
      </w:pPr>
      <w:hyperlink r:id="rId1407"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5D067D" w:rsidP="00C6133F">
      <w:pPr>
        <w:pStyle w:val="Doc-title"/>
      </w:pPr>
      <w:hyperlink r:id="rId1408"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5D067D" w:rsidP="00C6133F">
      <w:pPr>
        <w:pStyle w:val="Doc-title"/>
      </w:pPr>
      <w:hyperlink r:id="rId1409"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5D067D" w:rsidP="00C6133F">
      <w:pPr>
        <w:pStyle w:val="Doc-title"/>
      </w:pPr>
      <w:hyperlink r:id="rId1410"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5D067D" w:rsidP="00C6133F">
      <w:pPr>
        <w:pStyle w:val="Doc-title"/>
      </w:pPr>
      <w:hyperlink r:id="rId1411"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5D067D" w:rsidP="00C6133F">
      <w:pPr>
        <w:pStyle w:val="Doc-title"/>
      </w:pPr>
      <w:hyperlink r:id="rId1412"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5D067D" w:rsidP="00C6133F">
      <w:pPr>
        <w:pStyle w:val="Doc-title"/>
      </w:pPr>
      <w:hyperlink r:id="rId1413"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5D067D" w:rsidP="00C6133F">
      <w:pPr>
        <w:pStyle w:val="Doc-title"/>
      </w:pPr>
      <w:hyperlink r:id="rId1414"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5D067D" w:rsidP="00C6133F">
      <w:pPr>
        <w:pStyle w:val="Doc-title"/>
      </w:pPr>
      <w:hyperlink r:id="rId1415"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5D067D" w:rsidP="00C6133F">
      <w:pPr>
        <w:pStyle w:val="Doc-title"/>
      </w:pPr>
      <w:hyperlink r:id="rId1416"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7"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5D067D" w:rsidP="00C6133F">
      <w:pPr>
        <w:pStyle w:val="Doc-title"/>
      </w:pPr>
      <w:hyperlink r:id="rId1418"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5D067D" w:rsidP="00C6133F">
      <w:pPr>
        <w:pStyle w:val="Doc-title"/>
      </w:pPr>
      <w:hyperlink r:id="rId1419"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5D067D" w:rsidP="00C6133F">
      <w:pPr>
        <w:pStyle w:val="Doc-title"/>
      </w:pPr>
      <w:hyperlink r:id="rId1420"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5D067D" w:rsidP="00C6133F">
      <w:pPr>
        <w:pStyle w:val="Doc-title"/>
      </w:pPr>
      <w:hyperlink r:id="rId1421"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5D067D" w:rsidP="00C6133F">
      <w:pPr>
        <w:pStyle w:val="Doc-title"/>
      </w:pPr>
      <w:hyperlink r:id="rId1422"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5D067D" w:rsidP="00C6133F">
      <w:pPr>
        <w:pStyle w:val="Doc-title"/>
      </w:pPr>
      <w:hyperlink r:id="rId1423"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5D067D" w:rsidP="00C6133F">
      <w:pPr>
        <w:pStyle w:val="Doc-title"/>
      </w:pPr>
      <w:hyperlink r:id="rId1424"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5D067D" w:rsidP="00C6133F">
      <w:pPr>
        <w:pStyle w:val="Doc-title"/>
      </w:pPr>
      <w:hyperlink r:id="rId1425"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5D067D" w:rsidP="00C6133F">
      <w:pPr>
        <w:pStyle w:val="Doc-title"/>
      </w:pPr>
      <w:hyperlink r:id="rId1426"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5D067D" w:rsidP="00C6133F">
      <w:pPr>
        <w:pStyle w:val="Doc-title"/>
      </w:pPr>
      <w:hyperlink r:id="rId1427"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5D067D" w:rsidP="00C6133F">
      <w:pPr>
        <w:pStyle w:val="Doc-title"/>
      </w:pPr>
      <w:hyperlink r:id="rId1428"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5D067D" w:rsidP="00C6133F">
      <w:pPr>
        <w:pStyle w:val="Doc-title"/>
      </w:pPr>
      <w:hyperlink r:id="rId1429"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5D067D" w:rsidP="00C6133F">
      <w:pPr>
        <w:pStyle w:val="Doc-title"/>
      </w:pPr>
      <w:hyperlink r:id="rId1430"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5D067D" w:rsidP="00C6133F">
      <w:pPr>
        <w:pStyle w:val="Doc-title"/>
      </w:pPr>
      <w:hyperlink r:id="rId1431"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5D067D" w:rsidP="00C6133F">
      <w:pPr>
        <w:pStyle w:val="Doc-title"/>
      </w:pPr>
      <w:hyperlink r:id="rId1432"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5D067D" w:rsidP="00C6133F">
      <w:pPr>
        <w:pStyle w:val="Doc-title"/>
      </w:pPr>
      <w:hyperlink r:id="rId1433"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5D067D" w:rsidP="00C6133F">
      <w:pPr>
        <w:pStyle w:val="Doc-title"/>
      </w:pPr>
      <w:hyperlink r:id="rId1434"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5D067D" w:rsidP="00C6133F">
      <w:pPr>
        <w:pStyle w:val="Doc-title"/>
      </w:pPr>
      <w:hyperlink r:id="rId1435"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5D067D" w:rsidP="00C6133F">
      <w:pPr>
        <w:pStyle w:val="Doc-title"/>
      </w:pPr>
      <w:hyperlink r:id="rId1436"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5D067D" w:rsidP="00C6133F">
      <w:pPr>
        <w:pStyle w:val="Doc-title"/>
      </w:pPr>
      <w:hyperlink r:id="rId1437"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5D067D" w:rsidP="00C6133F">
      <w:pPr>
        <w:pStyle w:val="Doc-title"/>
      </w:pPr>
      <w:hyperlink r:id="rId1438"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5D067D" w:rsidP="00C6133F">
      <w:pPr>
        <w:pStyle w:val="Doc-title"/>
      </w:pPr>
      <w:hyperlink r:id="rId1439"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5D067D" w:rsidP="00C6133F">
      <w:pPr>
        <w:pStyle w:val="Doc-title"/>
      </w:pPr>
      <w:hyperlink r:id="rId1440"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5D067D" w:rsidP="00C6133F">
      <w:pPr>
        <w:pStyle w:val="Doc-title"/>
      </w:pPr>
      <w:hyperlink r:id="rId1441"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5D067D" w:rsidP="00C6133F">
      <w:pPr>
        <w:pStyle w:val="Doc-title"/>
      </w:pPr>
      <w:hyperlink r:id="rId1442"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5D067D" w:rsidP="00C6133F">
      <w:pPr>
        <w:pStyle w:val="Doc-title"/>
      </w:pPr>
      <w:hyperlink r:id="rId1443"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5D067D" w:rsidP="00C6133F">
      <w:pPr>
        <w:pStyle w:val="Doc-title"/>
      </w:pPr>
      <w:hyperlink r:id="rId1444"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5D067D" w:rsidP="00C6133F">
      <w:pPr>
        <w:pStyle w:val="Doc-title"/>
      </w:pPr>
      <w:hyperlink r:id="rId1445"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lastRenderedPageBreak/>
        <w:t xml:space="preserve">Start to populate the TR. Put on the table mechanisms, their characteristics at least with respect to aspects A-F for L2 and L3 relay etc.  </w:t>
      </w:r>
    </w:p>
    <w:p w14:paraId="0071B034" w14:textId="70CD10BD" w:rsidR="00C6133F" w:rsidRDefault="005D067D" w:rsidP="00C6133F">
      <w:pPr>
        <w:pStyle w:val="Doc-title"/>
      </w:pPr>
      <w:hyperlink r:id="rId1446"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5D067D" w:rsidP="00C6133F">
      <w:pPr>
        <w:pStyle w:val="Doc-title"/>
      </w:pPr>
      <w:hyperlink r:id="rId1447"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5D067D" w:rsidP="00C6133F">
      <w:pPr>
        <w:pStyle w:val="Doc-title"/>
      </w:pPr>
      <w:hyperlink r:id="rId1448"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5D067D" w:rsidP="00C6133F">
      <w:pPr>
        <w:pStyle w:val="Doc-title"/>
      </w:pPr>
      <w:hyperlink r:id="rId1449"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5D067D" w:rsidP="00C6133F">
      <w:pPr>
        <w:pStyle w:val="Doc-title"/>
      </w:pPr>
      <w:hyperlink r:id="rId1450"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5D067D" w:rsidP="00C6133F">
      <w:pPr>
        <w:pStyle w:val="Doc-title"/>
      </w:pPr>
      <w:hyperlink r:id="rId1451"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5D067D" w:rsidP="00C6133F">
      <w:pPr>
        <w:pStyle w:val="Doc-title"/>
      </w:pPr>
      <w:hyperlink r:id="rId1452"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5D067D" w:rsidP="00C6133F">
      <w:pPr>
        <w:pStyle w:val="Doc-title"/>
      </w:pPr>
      <w:hyperlink r:id="rId1453"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5D067D" w:rsidP="00C6133F">
      <w:pPr>
        <w:pStyle w:val="Doc-title"/>
      </w:pPr>
      <w:hyperlink r:id="rId1454"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5D067D" w:rsidP="00C6133F">
      <w:pPr>
        <w:pStyle w:val="Doc-title"/>
      </w:pPr>
      <w:hyperlink r:id="rId1455"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5D067D" w:rsidP="00C6133F">
      <w:pPr>
        <w:pStyle w:val="Doc-title"/>
      </w:pPr>
      <w:hyperlink r:id="rId1456"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5D067D" w:rsidP="00C6133F">
      <w:pPr>
        <w:pStyle w:val="Doc-title"/>
      </w:pPr>
      <w:hyperlink r:id="rId1457"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5D067D" w:rsidP="00C6133F">
      <w:pPr>
        <w:pStyle w:val="Doc-title"/>
      </w:pPr>
      <w:hyperlink r:id="rId1458"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5D067D" w:rsidP="00C6133F">
      <w:pPr>
        <w:pStyle w:val="Doc-title"/>
      </w:pPr>
      <w:hyperlink r:id="rId1459"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5D067D" w:rsidP="00C6133F">
      <w:pPr>
        <w:pStyle w:val="Doc-title"/>
      </w:pPr>
      <w:hyperlink r:id="rId1460"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5D067D" w:rsidP="00C6133F">
      <w:pPr>
        <w:pStyle w:val="Doc-title"/>
      </w:pPr>
      <w:hyperlink r:id="rId1461"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5D067D" w:rsidP="00C6133F">
      <w:pPr>
        <w:pStyle w:val="Doc-title"/>
      </w:pPr>
      <w:hyperlink r:id="rId1462"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5D067D" w:rsidP="00C6133F">
      <w:pPr>
        <w:pStyle w:val="Doc-title"/>
      </w:pPr>
      <w:hyperlink r:id="rId1463"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5D067D" w:rsidP="00C6133F">
      <w:pPr>
        <w:pStyle w:val="Doc-title"/>
      </w:pPr>
      <w:hyperlink r:id="rId1464"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5D067D" w:rsidP="00C6133F">
      <w:pPr>
        <w:pStyle w:val="Doc-title"/>
      </w:pPr>
      <w:hyperlink r:id="rId1465"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5D067D" w:rsidP="00C6133F">
      <w:pPr>
        <w:pStyle w:val="Doc-title"/>
      </w:pPr>
      <w:hyperlink r:id="rId1466"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5D067D" w:rsidP="00C6133F">
      <w:pPr>
        <w:pStyle w:val="Doc-title"/>
      </w:pPr>
      <w:hyperlink r:id="rId1467"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5D067D" w:rsidP="00C6133F">
      <w:pPr>
        <w:pStyle w:val="Doc-title"/>
      </w:pPr>
      <w:hyperlink r:id="rId1468"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5D067D" w:rsidP="00C6133F">
      <w:pPr>
        <w:pStyle w:val="Doc-title"/>
      </w:pPr>
      <w:hyperlink r:id="rId1469"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5D067D" w:rsidP="00C6133F">
      <w:pPr>
        <w:pStyle w:val="Doc-title"/>
      </w:pPr>
      <w:hyperlink r:id="rId1470"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5D067D" w:rsidP="00C6133F">
      <w:pPr>
        <w:pStyle w:val="Doc-title"/>
      </w:pPr>
      <w:hyperlink r:id="rId1471"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5D067D" w:rsidP="00C6133F">
      <w:pPr>
        <w:pStyle w:val="Doc-title"/>
      </w:pPr>
      <w:hyperlink r:id="rId1472"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5D067D" w:rsidP="00C6133F">
      <w:pPr>
        <w:pStyle w:val="Doc-title"/>
      </w:pPr>
      <w:hyperlink r:id="rId1473"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5D067D" w:rsidP="00C6133F">
      <w:pPr>
        <w:pStyle w:val="Doc-title"/>
      </w:pPr>
      <w:hyperlink r:id="rId1474"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5D067D" w:rsidP="00C6133F">
      <w:pPr>
        <w:pStyle w:val="Doc-title"/>
      </w:pPr>
      <w:hyperlink r:id="rId1475"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5D067D" w:rsidP="00C6133F">
      <w:pPr>
        <w:pStyle w:val="Doc-title"/>
      </w:pPr>
      <w:hyperlink r:id="rId1476"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5D067D" w:rsidP="00C6133F">
      <w:pPr>
        <w:pStyle w:val="Doc-title"/>
      </w:pPr>
      <w:hyperlink r:id="rId1477"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5D067D" w:rsidP="00C6133F">
      <w:pPr>
        <w:pStyle w:val="Doc-title"/>
      </w:pPr>
      <w:hyperlink r:id="rId1478"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5D067D" w:rsidP="00C6133F">
      <w:pPr>
        <w:pStyle w:val="Doc-title"/>
      </w:pPr>
      <w:hyperlink r:id="rId1479"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5D067D" w:rsidP="00C6133F">
      <w:pPr>
        <w:pStyle w:val="Doc-title"/>
      </w:pPr>
      <w:hyperlink r:id="rId1480"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5D067D" w:rsidP="00C6133F">
      <w:pPr>
        <w:pStyle w:val="Doc-title"/>
      </w:pPr>
      <w:hyperlink r:id="rId1481"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5D067D" w:rsidP="00C6133F">
      <w:pPr>
        <w:pStyle w:val="Doc-title"/>
      </w:pPr>
      <w:hyperlink r:id="rId1482"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5D067D" w:rsidP="00C6133F">
      <w:pPr>
        <w:pStyle w:val="Doc-title"/>
      </w:pPr>
      <w:hyperlink r:id="rId1483"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5D067D" w:rsidP="00C6133F">
      <w:pPr>
        <w:pStyle w:val="Doc-title"/>
      </w:pPr>
      <w:hyperlink r:id="rId1484"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5D067D" w:rsidP="00C6133F">
      <w:pPr>
        <w:pStyle w:val="Doc-title"/>
      </w:pPr>
      <w:hyperlink r:id="rId1485"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5D067D" w:rsidP="00C6133F">
      <w:pPr>
        <w:pStyle w:val="Doc-title"/>
      </w:pPr>
      <w:hyperlink r:id="rId1486"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5D067D" w:rsidP="00C6133F">
      <w:pPr>
        <w:pStyle w:val="Doc-title"/>
      </w:pPr>
      <w:hyperlink r:id="rId1487"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5D067D" w:rsidP="00C6133F">
      <w:pPr>
        <w:pStyle w:val="Doc-title"/>
      </w:pPr>
      <w:hyperlink r:id="rId1488"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5D067D" w:rsidP="00C6133F">
      <w:pPr>
        <w:pStyle w:val="Doc-title"/>
      </w:pPr>
      <w:hyperlink r:id="rId1489"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5D067D" w:rsidP="00C6133F">
      <w:pPr>
        <w:pStyle w:val="Doc-title"/>
      </w:pPr>
      <w:hyperlink r:id="rId1490"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5D067D" w:rsidP="00C6133F">
      <w:pPr>
        <w:pStyle w:val="Doc-title"/>
      </w:pPr>
      <w:hyperlink r:id="rId1491"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5D067D" w:rsidP="00C6133F">
      <w:pPr>
        <w:pStyle w:val="Doc-title"/>
      </w:pPr>
      <w:hyperlink r:id="rId1492"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5D067D" w:rsidP="00C6133F">
      <w:pPr>
        <w:pStyle w:val="Doc-title"/>
      </w:pPr>
      <w:hyperlink r:id="rId1493"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5D067D" w:rsidP="00C6133F">
      <w:pPr>
        <w:pStyle w:val="Doc-title"/>
      </w:pPr>
      <w:hyperlink r:id="rId1494"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5D067D" w:rsidP="00C6133F">
      <w:pPr>
        <w:pStyle w:val="Doc-title"/>
      </w:pPr>
      <w:hyperlink r:id="rId1495"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5D067D" w:rsidP="00C6133F">
      <w:pPr>
        <w:pStyle w:val="Doc-title"/>
      </w:pPr>
      <w:hyperlink r:id="rId1496"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5D067D" w:rsidP="00C6133F">
      <w:pPr>
        <w:pStyle w:val="Doc-title"/>
      </w:pPr>
      <w:hyperlink r:id="rId1497"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5D067D" w:rsidP="00C6133F">
      <w:pPr>
        <w:pStyle w:val="Doc-title"/>
      </w:pPr>
      <w:hyperlink r:id="rId1498"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5D067D" w:rsidP="00C6133F">
      <w:pPr>
        <w:pStyle w:val="Doc-title"/>
      </w:pPr>
      <w:hyperlink r:id="rId1499"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5D067D" w:rsidP="00C6133F">
      <w:pPr>
        <w:pStyle w:val="Doc-title"/>
      </w:pPr>
      <w:hyperlink r:id="rId1500"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5D067D" w:rsidP="00C6133F">
      <w:pPr>
        <w:pStyle w:val="Doc-title"/>
      </w:pPr>
      <w:hyperlink r:id="rId1501"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5D067D" w:rsidP="00C6133F">
      <w:pPr>
        <w:pStyle w:val="Doc-title"/>
      </w:pPr>
      <w:hyperlink r:id="rId1502"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3"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5D067D" w:rsidP="00C6133F">
      <w:pPr>
        <w:pStyle w:val="Doc-title"/>
      </w:pPr>
      <w:hyperlink r:id="rId1504"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5D067D" w:rsidP="00C6133F">
      <w:pPr>
        <w:pStyle w:val="Doc-title"/>
      </w:pPr>
      <w:hyperlink r:id="rId1505"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5D067D" w:rsidP="00C6133F">
      <w:pPr>
        <w:pStyle w:val="Doc-title"/>
      </w:pPr>
      <w:hyperlink r:id="rId1506"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5D067D" w:rsidP="00C6133F">
      <w:pPr>
        <w:pStyle w:val="Doc-title"/>
      </w:pPr>
      <w:hyperlink r:id="rId1507"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5D067D" w:rsidP="00C6133F">
      <w:pPr>
        <w:pStyle w:val="Doc-title"/>
      </w:pPr>
      <w:hyperlink r:id="rId1508"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5D067D" w:rsidP="00C6133F">
      <w:pPr>
        <w:pStyle w:val="Doc-title"/>
      </w:pPr>
      <w:hyperlink r:id="rId1509"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5D067D" w:rsidP="00C6133F">
      <w:pPr>
        <w:pStyle w:val="Doc-title"/>
      </w:pPr>
      <w:hyperlink r:id="rId1510"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5D067D" w:rsidP="00C6133F">
      <w:pPr>
        <w:pStyle w:val="Doc-title"/>
      </w:pPr>
      <w:hyperlink r:id="rId1511"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5D067D" w:rsidP="00C6133F">
      <w:pPr>
        <w:pStyle w:val="Doc-title"/>
      </w:pPr>
      <w:hyperlink r:id="rId1512"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5D067D" w:rsidP="00C6133F">
      <w:pPr>
        <w:pStyle w:val="Doc-title"/>
      </w:pPr>
      <w:hyperlink r:id="rId1513"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5D067D" w:rsidP="00C6133F">
      <w:pPr>
        <w:pStyle w:val="Doc-title"/>
      </w:pPr>
      <w:hyperlink r:id="rId1514"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5D067D" w:rsidP="00C6133F">
      <w:pPr>
        <w:pStyle w:val="Doc-title"/>
      </w:pPr>
      <w:hyperlink r:id="rId1515"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5D067D" w:rsidP="00C6133F">
      <w:pPr>
        <w:pStyle w:val="Doc-title"/>
      </w:pPr>
      <w:hyperlink r:id="rId1516"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5D067D" w:rsidP="00C6133F">
      <w:pPr>
        <w:pStyle w:val="Doc-title"/>
      </w:pPr>
      <w:hyperlink r:id="rId1517"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5D067D" w:rsidP="00C6133F">
      <w:pPr>
        <w:pStyle w:val="Doc-title"/>
      </w:pPr>
      <w:hyperlink r:id="rId1518"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5D067D" w:rsidP="00C6133F">
      <w:pPr>
        <w:pStyle w:val="Doc-title"/>
      </w:pPr>
      <w:hyperlink r:id="rId1519"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5D067D" w:rsidP="00C6133F">
      <w:pPr>
        <w:pStyle w:val="Doc-title"/>
      </w:pPr>
      <w:hyperlink r:id="rId1520"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5D067D" w:rsidP="00C6133F">
      <w:pPr>
        <w:pStyle w:val="Doc-title"/>
      </w:pPr>
      <w:hyperlink r:id="rId1521"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5D067D" w:rsidP="00C6133F">
      <w:pPr>
        <w:pStyle w:val="Doc-title"/>
      </w:pPr>
      <w:hyperlink r:id="rId1522"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5D067D" w:rsidP="00C6133F">
      <w:pPr>
        <w:pStyle w:val="Doc-title"/>
      </w:pPr>
      <w:hyperlink r:id="rId1523"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5D067D" w:rsidP="00C6133F">
      <w:pPr>
        <w:pStyle w:val="Doc-title"/>
      </w:pPr>
      <w:hyperlink r:id="rId1524"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5D067D" w:rsidP="00C6133F">
      <w:pPr>
        <w:pStyle w:val="Doc-title"/>
      </w:pPr>
      <w:hyperlink r:id="rId1525"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5D067D" w:rsidP="00C6133F">
      <w:pPr>
        <w:pStyle w:val="Doc-title"/>
      </w:pPr>
      <w:hyperlink r:id="rId1526"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5D067D" w:rsidP="00C6133F">
      <w:pPr>
        <w:pStyle w:val="Doc-title"/>
      </w:pPr>
      <w:hyperlink r:id="rId1527"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5D067D" w:rsidP="00C6133F">
      <w:pPr>
        <w:pStyle w:val="Doc-title"/>
      </w:pPr>
      <w:hyperlink r:id="rId1528"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5D067D" w:rsidP="00C6133F">
      <w:pPr>
        <w:pStyle w:val="Doc-title"/>
      </w:pPr>
      <w:hyperlink r:id="rId1529"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5D067D" w:rsidP="00C6133F">
      <w:pPr>
        <w:pStyle w:val="Doc-title"/>
      </w:pPr>
      <w:hyperlink r:id="rId1530"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5D067D" w:rsidP="00C6133F">
      <w:pPr>
        <w:pStyle w:val="Doc-title"/>
      </w:pPr>
      <w:hyperlink r:id="rId1531"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5D067D" w:rsidP="00C6133F">
      <w:pPr>
        <w:pStyle w:val="Doc-title"/>
      </w:pPr>
      <w:hyperlink r:id="rId1532"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5D067D" w:rsidP="00C6133F">
      <w:pPr>
        <w:pStyle w:val="Doc-title"/>
      </w:pPr>
      <w:hyperlink r:id="rId1533"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5D067D" w:rsidP="00C6133F">
      <w:pPr>
        <w:pStyle w:val="Doc-title"/>
      </w:pPr>
      <w:hyperlink r:id="rId1534"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5D067D" w:rsidP="00C6133F">
      <w:pPr>
        <w:pStyle w:val="Doc-title"/>
      </w:pPr>
      <w:hyperlink r:id="rId1535"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536"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5D067D" w:rsidP="00C6133F">
      <w:pPr>
        <w:pStyle w:val="Doc-title"/>
      </w:pPr>
      <w:hyperlink r:id="rId1537"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5D067D" w:rsidP="00C6133F">
      <w:pPr>
        <w:pStyle w:val="Doc-title"/>
      </w:pPr>
      <w:hyperlink r:id="rId1538"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5D067D" w:rsidP="00C6133F">
      <w:pPr>
        <w:pStyle w:val="Doc-title"/>
      </w:pPr>
      <w:hyperlink r:id="rId1539"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5D067D" w:rsidP="00C6133F">
      <w:pPr>
        <w:pStyle w:val="Doc-title"/>
      </w:pPr>
      <w:hyperlink r:id="rId1540"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5D067D" w:rsidP="00C6133F">
      <w:pPr>
        <w:pStyle w:val="Doc-title"/>
      </w:pPr>
      <w:hyperlink r:id="rId1541"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5D067D" w:rsidP="00C6133F">
      <w:pPr>
        <w:pStyle w:val="Doc-title"/>
      </w:pPr>
      <w:hyperlink r:id="rId1542" w:tooltip="D:Documents3GPPtsg_ranWG2TSGR2_111-eDocsR2-2007440.zip" w:history="1">
        <w:r w:rsidR="00C6133F" w:rsidRPr="000E49B9">
          <w:rPr>
            <w:rStyle w:val="Hyperlink"/>
          </w:rPr>
          <w:t>R2-2007440</w:t>
        </w:r>
      </w:hyperlink>
      <w:r w:rsidR="00C6133F">
        <w:tab/>
        <w:t>Discussion on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5D067D" w:rsidP="00C6133F">
      <w:pPr>
        <w:pStyle w:val="Doc-title"/>
      </w:pPr>
      <w:hyperlink r:id="rId1543"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5D067D" w:rsidP="00C6133F">
      <w:pPr>
        <w:pStyle w:val="Doc-title"/>
      </w:pPr>
      <w:hyperlink r:id="rId1544"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5D067D" w:rsidP="00C6133F">
      <w:pPr>
        <w:pStyle w:val="Doc-title"/>
      </w:pPr>
      <w:hyperlink r:id="rId1545"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5D067D" w:rsidP="00C6133F">
      <w:pPr>
        <w:pStyle w:val="Doc-title"/>
      </w:pPr>
      <w:hyperlink r:id="rId1546"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5D067D" w:rsidP="00C6133F">
      <w:pPr>
        <w:pStyle w:val="Doc-title"/>
      </w:pPr>
      <w:hyperlink r:id="rId1547"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5D067D" w:rsidP="00C6133F">
      <w:pPr>
        <w:pStyle w:val="Doc-title"/>
      </w:pPr>
      <w:hyperlink r:id="rId1548"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5D067D" w:rsidP="00C6133F">
      <w:pPr>
        <w:pStyle w:val="Doc-title"/>
      </w:pPr>
      <w:hyperlink r:id="rId1549"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5D067D" w:rsidP="00C6133F">
      <w:pPr>
        <w:pStyle w:val="Doc-title"/>
      </w:pPr>
      <w:hyperlink r:id="rId1550"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5D067D" w:rsidP="00C6133F">
      <w:pPr>
        <w:pStyle w:val="Doc-title"/>
      </w:pPr>
      <w:hyperlink r:id="rId1551"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5D067D" w:rsidP="00C6133F">
      <w:pPr>
        <w:pStyle w:val="Doc-title"/>
      </w:pPr>
      <w:hyperlink r:id="rId1552"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5D067D" w:rsidP="00C6133F">
      <w:pPr>
        <w:pStyle w:val="Doc-title"/>
      </w:pPr>
      <w:hyperlink r:id="rId1553"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5D067D" w:rsidP="00C6133F">
      <w:pPr>
        <w:pStyle w:val="Doc-title"/>
      </w:pPr>
      <w:hyperlink r:id="rId1554"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5D067D" w:rsidP="00C6133F">
      <w:pPr>
        <w:pStyle w:val="Doc-title"/>
      </w:pPr>
      <w:hyperlink r:id="rId1555"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5D067D" w:rsidP="00C6133F">
      <w:pPr>
        <w:pStyle w:val="Doc-title"/>
      </w:pPr>
      <w:hyperlink r:id="rId1556"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5D067D" w:rsidP="00C6133F">
      <w:pPr>
        <w:pStyle w:val="Doc-title"/>
      </w:pPr>
      <w:hyperlink r:id="rId1557"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5D067D" w:rsidP="00C6133F">
      <w:pPr>
        <w:pStyle w:val="Doc-title"/>
      </w:pPr>
      <w:hyperlink r:id="rId1558"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5D067D" w:rsidP="00C6133F">
      <w:pPr>
        <w:pStyle w:val="Doc-title"/>
      </w:pPr>
      <w:hyperlink r:id="rId1559"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5D067D" w:rsidP="00C6133F">
      <w:pPr>
        <w:pStyle w:val="Doc-title"/>
      </w:pPr>
      <w:hyperlink r:id="rId1560"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5D067D" w:rsidP="00C6133F">
      <w:pPr>
        <w:pStyle w:val="Doc-title"/>
      </w:pPr>
      <w:hyperlink r:id="rId1561"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5D067D" w:rsidP="00C6133F">
      <w:pPr>
        <w:pStyle w:val="Doc-title"/>
      </w:pPr>
      <w:hyperlink r:id="rId1562"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5D067D" w:rsidP="00C6133F">
      <w:pPr>
        <w:pStyle w:val="Doc-title"/>
      </w:pPr>
      <w:hyperlink r:id="rId1563"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5D067D" w:rsidP="00C6133F">
      <w:pPr>
        <w:pStyle w:val="Doc-title"/>
      </w:pPr>
      <w:hyperlink r:id="rId1564"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5D067D" w:rsidP="00C6133F">
      <w:pPr>
        <w:pStyle w:val="Doc-title"/>
      </w:pPr>
      <w:hyperlink r:id="rId1565"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5D067D" w:rsidP="00C6133F">
      <w:pPr>
        <w:pStyle w:val="Doc-title"/>
      </w:pPr>
      <w:hyperlink r:id="rId1566"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7"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5D067D" w:rsidP="00C6133F">
      <w:pPr>
        <w:pStyle w:val="Doc-title"/>
      </w:pPr>
      <w:hyperlink r:id="rId1568"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5D067D" w:rsidP="00C6133F">
      <w:pPr>
        <w:pStyle w:val="Doc-title"/>
      </w:pPr>
      <w:hyperlink r:id="rId1569"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5D067D" w:rsidP="00C6133F">
      <w:pPr>
        <w:pStyle w:val="Doc-title"/>
      </w:pPr>
      <w:hyperlink r:id="rId1570"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5D067D" w:rsidP="00C6133F">
      <w:pPr>
        <w:pStyle w:val="Doc-title"/>
      </w:pPr>
      <w:hyperlink r:id="rId1571"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5D067D" w:rsidP="00C6133F">
      <w:pPr>
        <w:pStyle w:val="Doc-title"/>
      </w:pPr>
      <w:hyperlink r:id="rId1572"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5D067D" w:rsidP="00C6133F">
      <w:pPr>
        <w:pStyle w:val="Doc-title"/>
      </w:pPr>
      <w:hyperlink r:id="rId1573"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5D067D" w:rsidP="00C6133F">
      <w:pPr>
        <w:pStyle w:val="Doc-title"/>
      </w:pPr>
      <w:hyperlink r:id="rId1574"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5D067D" w:rsidP="00C6133F">
      <w:pPr>
        <w:pStyle w:val="Doc-title"/>
      </w:pPr>
      <w:hyperlink r:id="rId1575"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5D067D" w:rsidP="00C6133F">
      <w:pPr>
        <w:pStyle w:val="Doc-title"/>
      </w:pPr>
      <w:hyperlink r:id="rId1576"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5D067D" w:rsidP="00C6133F">
      <w:pPr>
        <w:pStyle w:val="Doc-title"/>
      </w:pPr>
      <w:hyperlink r:id="rId1577"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5D067D" w:rsidP="00C6133F">
      <w:pPr>
        <w:pStyle w:val="Doc-title"/>
      </w:pPr>
      <w:hyperlink r:id="rId1578"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5D067D" w:rsidP="00C6133F">
      <w:pPr>
        <w:pStyle w:val="Doc-title"/>
      </w:pPr>
      <w:hyperlink r:id="rId1579"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5D067D" w:rsidP="00C6133F">
      <w:pPr>
        <w:pStyle w:val="Doc-title"/>
      </w:pPr>
      <w:hyperlink r:id="rId1580"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5D067D" w:rsidP="00C6133F">
      <w:pPr>
        <w:pStyle w:val="Doc-title"/>
      </w:pPr>
      <w:hyperlink r:id="rId1581"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5D067D" w:rsidP="00C6133F">
      <w:pPr>
        <w:pStyle w:val="Doc-title"/>
      </w:pPr>
      <w:hyperlink r:id="rId1582"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5D067D" w:rsidP="00C6133F">
      <w:pPr>
        <w:pStyle w:val="Doc-title"/>
      </w:pPr>
      <w:hyperlink r:id="rId1583"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5D067D" w:rsidP="00C6133F">
      <w:pPr>
        <w:pStyle w:val="Doc-title"/>
      </w:pPr>
      <w:hyperlink r:id="rId1584"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5D067D" w:rsidP="00C6133F">
      <w:pPr>
        <w:pStyle w:val="Doc-title"/>
      </w:pPr>
      <w:hyperlink r:id="rId1585"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5D067D" w:rsidP="00C6133F">
      <w:pPr>
        <w:pStyle w:val="Doc-title"/>
      </w:pPr>
      <w:hyperlink r:id="rId1586"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5D067D" w:rsidP="00C6133F">
      <w:pPr>
        <w:pStyle w:val="Doc-title"/>
      </w:pPr>
      <w:hyperlink r:id="rId1587"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5D067D" w:rsidP="00C6133F">
      <w:pPr>
        <w:pStyle w:val="Doc-title"/>
      </w:pPr>
      <w:hyperlink r:id="rId1588"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5D067D" w:rsidP="00C6133F">
      <w:pPr>
        <w:pStyle w:val="Doc-title"/>
      </w:pPr>
      <w:hyperlink r:id="rId1589"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5D067D" w:rsidP="00C6133F">
      <w:pPr>
        <w:pStyle w:val="Doc-title"/>
      </w:pPr>
      <w:hyperlink r:id="rId1590"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5D067D" w:rsidP="00C6133F">
      <w:pPr>
        <w:pStyle w:val="Doc-title"/>
      </w:pPr>
      <w:hyperlink r:id="rId1591"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5D067D" w:rsidP="00C6133F">
      <w:pPr>
        <w:pStyle w:val="Doc-title"/>
      </w:pPr>
      <w:hyperlink r:id="rId1592"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5D067D" w:rsidP="00C6133F">
      <w:pPr>
        <w:pStyle w:val="Doc-title"/>
      </w:pPr>
      <w:hyperlink r:id="rId1593"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5D067D" w:rsidP="00C6133F">
      <w:pPr>
        <w:pStyle w:val="Doc-title"/>
      </w:pPr>
      <w:hyperlink r:id="rId1594"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5D067D" w:rsidP="00C6133F">
      <w:pPr>
        <w:pStyle w:val="Doc-title"/>
      </w:pPr>
      <w:hyperlink r:id="rId1595"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5D067D" w:rsidP="00C6133F">
      <w:pPr>
        <w:pStyle w:val="Doc-title"/>
      </w:pPr>
      <w:hyperlink r:id="rId1596"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5D067D" w:rsidP="00C6133F">
      <w:pPr>
        <w:pStyle w:val="Doc-title"/>
      </w:pPr>
      <w:hyperlink r:id="rId1597"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5D067D" w:rsidP="00C6133F">
      <w:pPr>
        <w:pStyle w:val="Doc-title"/>
      </w:pPr>
      <w:hyperlink r:id="rId1598"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5D067D" w:rsidP="00C6133F">
      <w:pPr>
        <w:pStyle w:val="Doc-title"/>
      </w:pPr>
      <w:hyperlink r:id="rId1599"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5D067D" w:rsidP="00C6133F">
      <w:pPr>
        <w:pStyle w:val="Doc-title"/>
      </w:pPr>
      <w:hyperlink r:id="rId1600"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5D067D" w:rsidP="00C6133F">
      <w:pPr>
        <w:pStyle w:val="Doc-title"/>
      </w:pPr>
      <w:hyperlink r:id="rId1601"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5D067D" w:rsidP="00C6133F">
      <w:pPr>
        <w:pStyle w:val="Doc-title"/>
      </w:pPr>
      <w:hyperlink r:id="rId1602"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5D067D" w:rsidP="00C6133F">
      <w:pPr>
        <w:pStyle w:val="Doc-title"/>
      </w:pPr>
      <w:hyperlink r:id="rId1603"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5D067D" w:rsidP="00C6133F">
      <w:pPr>
        <w:pStyle w:val="Doc-title"/>
      </w:pPr>
      <w:hyperlink r:id="rId1604"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5D067D" w:rsidP="00C6133F">
      <w:pPr>
        <w:pStyle w:val="Doc-title"/>
      </w:pPr>
      <w:hyperlink r:id="rId1605"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5D067D" w:rsidP="00C6133F">
      <w:pPr>
        <w:pStyle w:val="Doc-title"/>
      </w:pPr>
      <w:hyperlink r:id="rId1606"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5D067D" w:rsidP="00C6133F">
      <w:pPr>
        <w:pStyle w:val="Doc-title"/>
      </w:pPr>
      <w:hyperlink r:id="rId1607"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5D067D" w:rsidP="00C6133F">
      <w:pPr>
        <w:pStyle w:val="Doc-title"/>
      </w:pPr>
      <w:hyperlink r:id="rId1608"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5D067D" w:rsidP="00C6133F">
      <w:pPr>
        <w:pStyle w:val="Doc-title"/>
      </w:pPr>
      <w:hyperlink r:id="rId1609"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5D067D" w:rsidP="00C6133F">
      <w:pPr>
        <w:pStyle w:val="Doc-title"/>
      </w:pPr>
      <w:hyperlink r:id="rId1610"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5D067D" w:rsidP="00C6133F">
      <w:pPr>
        <w:pStyle w:val="Doc-title"/>
      </w:pPr>
      <w:hyperlink r:id="rId1611"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5D067D" w:rsidP="00C6133F">
      <w:pPr>
        <w:pStyle w:val="Doc-title"/>
      </w:pPr>
      <w:hyperlink r:id="rId1612"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5D067D" w:rsidP="00C6133F">
      <w:pPr>
        <w:pStyle w:val="Doc-title"/>
      </w:pPr>
      <w:hyperlink r:id="rId1613"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5D067D" w:rsidP="00C6133F">
      <w:pPr>
        <w:pStyle w:val="Doc-title"/>
      </w:pPr>
      <w:hyperlink r:id="rId1614"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5D067D" w:rsidP="00C6133F">
      <w:pPr>
        <w:pStyle w:val="Doc-title"/>
      </w:pPr>
      <w:hyperlink r:id="rId1615"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5D067D" w:rsidP="00C6133F">
      <w:pPr>
        <w:pStyle w:val="Doc-title"/>
      </w:pPr>
      <w:hyperlink r:id="rId1616"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5D067D" w:rsidP="00C6133F">
      <w:pPr>
        <w:pStyle w:val="Doc-title"/>
      </w:pPr>
      <w:hyperlink r:id="rId1617"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5D067D" w:rsidP="00C6133F">
      <w:pPr>
        <w:pStyle w:val="Doc-title"/>
      </w:pPr>
      <w:hyperlink r:id="rId1618"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5D067D" w:rsidP="00C6133F">
      <w:pPr>
        <w:pStyle w:val="Doc-title"/>
      </w:pPr>
      <w:hyperlink r:id="rId1619"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5D067D" w:rsidP="00C6133F">
      <w:pPr>
        <w:pStyle w:val="Doc-title"/>
      </w:pPr>
      <w:hyperlink r:id="rId1620"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5D067D" w:rsidP="00C6133F">
      <w:pPr>
        <w:pStyle w:val="Doc-title"/>
      </w:pPr>
      <w:hyperlink r:id="rId1621"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5D067D" w:rsidP="00C6133F">
      <w:pPr>
        <w:pStyle w:val="Doc-title"/>
      </w:pPr>
      <w:hyperlink r:id="rId1622"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5D067D" w:rsidP="00C6133F">
      <w:pPr>
        <w:pStyle w:val="Doc-title"/>
      </w:pPr>
      <w:hyperlink r:id="rId1623"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5D067D" w:rsidP="00C6133F">
      <w:pPr>
        <w:pStyle w:val="Doc-title"/>
      </w:pPr>
      <w:hyperlink r:id="rId1624"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5D067D" w:rsidP="00C6133F">
      <w:pPr>
        <w:pStyle w:val="Doc-title"/>
      </w:pPr>
      <w:hyperlink r:id="rId1625"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5D067D" w:rsidP="00C6133F">
      <w:pPr>
        <w:pStyle w:val="Doc-title"/>
      </w:pPr>
      <w:hyperlink r:id="rId1626"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5D067D" w:rsidP="00C6133F">
      <w:pPr>
        <w:pStyle w:val="Doc-title"/>
      </w:pPr>
      <w:hyperlink r:id="rId1627"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5D067D" w:rsidP="00C6133F">
      <w:pPr>
        <w:pStyle w:val="Doc-title"/>
      </w:pPr>
      <w:hyperlink r:id="rId1628"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5D067D" w:rsidP="00C6133F">
      <w:pPr>
        <w:pStyle w:val="Doc-title"/>
      </w:pPr>
      <w:hyperlink r:id="rId1629"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5D067D" w:rsidP="00C6133F">
      <w:pPr>
        <w:pStyle w:val="Doc-title"/>
      </w:pPr>
      <w:hyperlink r:id="rId1630"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5D067D" w:rsidP="00C6133F">
      <w:pPr>
        <w:pStyle w:val="Doc-title"/>
      </w:pPr>
      <w:hyperlink r:id="rId1631"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5D067D" w:rsidP="00C6133F">
      <w:pPr>
        <w:pStyle w:val="Doc-title"/>
      </w:pPr>
      <w:hyperlink r:id="rId1632"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5D067D" w:rsidP="00C6133F">
      <w:pPr>
        <w:pStyle w:val="Doc-title"/>
      </w:pPr>
      <w:hyperlink r:id="rId1633"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5D067D" w:rsidP="00C6133F">
      <w:pPr>
        <w:pStyle w:val="Doc-title"/>
      </w:pPr>
      <w:hyperlink r:id="rId1634"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5D067D" w:rsidP="00C6133F">
      <w:pPr>
        <w:pStyle w:val="Doc-title"/>
      </w:pPr>
      <w:hyperlink r:id="rId1635"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5D067D" w:rsidP="00C6133F">
      <w:pPr>
        <w:pStyle w:val="Doc-title"/>
      </w:pPr>
      <w:hyperlink r:id="rId1636"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5D067D" w:rsidP="00C6133F">
      <w:pPr>
        <w:pStyle w:val="Doc-title"/>
      </w:pPr>
      <w:hyperlink r:id="rId1637"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5D067D" w:rsidP="00C6133F">
      <w:pPr>
        <w:pStyle w:val="Doc-title"/>
      </w:pPr>
      <w:hyperlink r:id="rId1638"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5D067D" w:rsidP="00C6133F">
      <w:pPr>
        <w:pStyle w:val="Doc-title"/>
      </w:pPr>
      <w:hyperlink r:id="rId1639"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5D067D" w:rsidP="00C6133F">
      <w:pPr>
        <w:pStyle w:val="Doc-title"/>
      </w:pPr>
      <w:hyperlink r:id="rId1640"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5D067D" w:rsidP="00C6133F">
      <w:pPr>
        <w:pStyle w:val="Doc-title"/>
      </w:pPr>
      <w:hyperlink r:id="rId1641"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5D067D" w:rsidP="00C6133F">
      <w:pPr>
        <w:pStyle w:val="Doc-title"/>
      </w:pPr>
      <w:hyperlink r:id="rId1642"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5D067D" w:rsidP="00C6133F">
      <w:pPr>
        <w:pStyle w:val="Doc-title"/>
      </w:pPr>
      <w:hyperlink r:id="rId1643"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5D067D" w:rsidP="00C6133F">
      <w:pPr>
        <w:pStyle w:val="Doc-title"/>
      </w:pPr>
      <w:hyperlink r:id="rId1644"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5D067D" w:rsidP="00C6133F">
      <w:pPr>
        <w:pStyle w:val="Doc-title"/>
      </w:pPr>
      <w:hyperlink r:id="rId1645"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5D067D" w:rsidP="00C6133F">
      <w:pPr>
        <w:pStyle w:val="Doc-title"/>
      </w:pPr>
      <w:hyperlink r:id="rId1646"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5D067D" w:rsidP="00C6133F">
      <w:pPr>
        <w:pStyle w:val="Doc-title"/>
      </w:pPr>
      <w:hyperlink r:id="rId1647"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5D067D" w:rsidP="00C6133F">
      <w:pPr>
        <w:pStyle w:val="Doc-title"/>
      </w:pPr>
      <w:hyperlink r:id="rId1648"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5D067D" w:rsidP="00C6133F">
      <w:pPr>
        <w:pStyle w:val="Doc-title"/>
      </w:pPr>
      <w:hyperlink r:id="rId1649"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5D067D" w:rsidP="00C6133F">
      <w:pPr>
        <w:pStyle w:val="Doc-title"/>
      </w:pPr>
      <w:hyperlink r:id="rId1650"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5D067D" w:rsidP="00C6133F">
      <w:pPr>
        <w:pStyle w:val="Doc-title"/>
      </w:pPr>
      <w:hyperlink r:id="rId1651"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5D067D" w:rsidP="00C6133F">
      <w:pPr>
        <w:pStyle w:val="Doc-title"/>
      </w:pPr>
      <w:hyperlink r:id="rId1652"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5D067D" w:rsidP="00C6133F">
      <w:pPr>
        <w:pStyle w:val="Doc-title"/>
      </w:pPr>
      <w:hyperlink r:id="rId1653"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5D067D" w:rsidP="00C6133F">
      <w:pPr>
        <w:pStyle w:val="Doc-title"/>
      </w:pPr>
      <w:hyperlink r:id="rId1654"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5D067D" w:rsidP="00C6133F">
      <w:pPr>
        <w:pStyle w:val="Doc-title"/>
      </w:pPr>
      <w:hyperlink r:id="rId1655"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5D067D" w:rsidP="00C6133F">
      <w:pPr>
        <w:pStyle w:val="Doc-title"/>
      </w:pPr>
      <w:hyperlink r:id="rId1656"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5D067D" w:rsidP="00C6133F">
      <w:pPr>
        <w:pStyle w:val="Doc-title"/>
      </w:pPr>
      <w:hyperlink r:id="rId1657"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5D067D" w:rsidP="00C6133F">
      <w:pPr>
        <w:pStyle w:val="Doc-title"/>
      </w:pPr>
      <w:hyperlink r:id="rId1658"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5D067D" w:rsidP="00C6133F">
      <w:pPr>
        <w:pStyle w:val="Doc-title"/>
      </w:pPr>
      <w:hyperlink r:id="rId1659"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0"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5D067D" w:rsidP="00C6133F">
      <w:pPr>
        <w:pStyle w:val="Doc-title"/>
      </w:pPr>
      <w:hyperlink r:id="rId1661"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5D067D" w:rsidP="00C6133F">
      <w:pPr>
        <w:pStyle w:val="Doc-title"/>
      </w:pPr>
      <w:hyperlink r:id="rId1662"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5D067D" w:rsidP="00C6133F">
      <w:pPr>
        <w:pStyle w:val="Doc-title"/>
      </w:pPr>
      <w:hyperlink r:id="rId1663"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5D067D" w:rsidP="00C6133F">
      <w:pPr>
        <w:pStyle w:val="Doc-title"/>
      </w:pPr>
      <w:hyperlink r:id="rId1664"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5D067D" w:rsidP="00C6133F">
      <w:pPr>
        <w:pStyle w:val="Doc-title"/>
      </w:pPr>
      <w:hyperlink r:id="rId1665"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5D067D" w:rsidP="00C6133F">
      <w:pPr>
        <w:pStyle w:val="Doc-title"/>
      </w:pPr>
      <w:hyperlink r:id="rId1666"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5D067D" w:rsidP="00C6133F">
      <w:pPr>
        <w:pStyle w:val="Doc-title"/>
      </w:pPr>
      <w:hyperlink r:id="rId1667"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5D067D" w:rsidP="00C6133F">
      <w:pPr>
        <w:pStyle w:val="Doc-title"/>
      </w:pPr>
      <w:hyperlink r:id="rId1668"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5D067D" w:rsidP="00C6133F">
      <w:pPr>
        <w:pStyle w:val="Doc-title"/>
      </w:pPr>
      <w:hyperlink r:id="rId1669"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5D067D" w:rsidP="00C6133F">
      <w:pPr>
        <w:pStyle w:val="Doc-title"/>
      </w:pPr>
      <w:hyperlink r:id="rId1670"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5D067D" w:rsidP="00C6133F">
      <w:pPr>
        <w:pStyle w:val="Doc-title"/>
      </w:pPr>
      <w:hyperlink r:id="rId1671"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5D067D" w:rsidP="00C6133F">
      <w:pPr>
        <w:pStyle w:val="Doc-title"/>
      </w:pPr>
      <w:hyperlink r:id="rId1672"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5D067D" w:rsidP="00C6133F">
      <w:pPr>
        <w:pStyle w:val="Doc-title"/>
      </w:pPr>
      <w:hyperlink r:id="rId1673"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5D067D" w:rsidP="00C6133F">
      <w:pPr>
        <w:pStyle w:val="Doc-title"/>
      </w:pPr>
      <w:hyperlink r:id="rId1674"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5D067D" w:rsidP="00C6133F">
      <w:pPr>
        <w:pStyle w:val="Doc-title"/>
      </w:pPr>
      <w:hyperlink r:id="rId1675"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5D067D" w:rsidP="00C6133F">
      <w:pPr>
        <w:pStyle w:val="Doc-title"/>
      </w:pPr>
      <w:hyperlink r:id="rId1676"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5D067D" w:rsidP="00C6133F">
      <w:pPr>
        <w:pStyle w:val="Doc-title"/>
      </w:pPr>
      <w:hyperlink r:id="rId1677"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5D067D" w:rsidP="00C6133F">
      <w:pPr>
        <w:pStyle w:val="Doc-title"/>
      </w:pPr>
      <w:hyperlink r:id="rId1678"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5D067D" w:rsidP="00C6133F">
      <w:pPr>
        <w:pStyle w:val="Doc-title"/>
      </w:pPr>
      <w:hyperlink r:id="rId1679"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5D067D" w:rsidP="00C6133F">
      <w:pPr>
        <w:pStyle w:val="Doc-title"/>
      </w:pPr>
      <w:hyperlink r:id="rId1680"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5D067D" w:rsidP="00C6133F">
      <w:pPr>
        <w:pStyle w:val="Doc-title"/>
      </w:pPr>
      <w:hyperlink r:id="rId1681"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5D067D" w:rsidP="00C6133F">
      <w:pPr>
        <w:pStyle w:val="Doc-title"/>
      </w:pPr>
      <w:hyperlink r:id="rId1682"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5D067D" w:rsidP="00C6133F">
      <w:pPr>
        <w:pStyle w:val="Doc-title"/>
      </w:pPr>
      <w:hyperlink r:id="rId1683"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5D067D" w:rsidP="00C6133F">
      <w:pPr>
        <w:pStyle w:val="Doc-title"/>
      </w:pPr>
      <w:hyperlink r:id="rId1684"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5D067D" w:rsidP="00C6133F">
      <w:pPr>
        <w:pStyle w:val="Doc-title"/>
      </w:pPr>
      <w:hyperlink r:id="rId1685"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5D067D" w:rsidP="00C6133F">
      <w:pPr>
        <w:pStyle w:val="Doc-title"/>
      </w:pPr>
      <w:hyperlink r:id="rId1686"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5D067D" w:rsidP="00C6133F">
      <w:pPr>
        <w:pStyle w:val="Doc-title"/>
      </w:pPr>
      <w:hyperlink r:id="rId1687"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5D067D" w:rsidP="00C6133F">
      <w:pPr>
        <w:pStyle w:val="Doc-title"/>
      </w:pPr>
      <w:hyperlink r:id="rId1688"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5D067D" w:rsidP="00C6133F">
      <w:pPr>
        <w:pStyle w:val="Doc-title"/>
      </w:pPr>
      <w:hyperlink r:id="rId1689"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5D067D" w:rsidP="00C6133F">
      <w:pPr>
        <w:pStyle w:val="Doc-title"/>
      </w:pPr>
      <w:hyperlink r:id="rId1690"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5D067D" w:rsidP="00C6133F">
      <w:pPr>
        <w:pStyle w:val="Doc-title"/>
      </w:pPr>
      <w:hyperlink r:id="rId1691"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5D067D" w:rsidP="00C6133F">
      <w:pPr>
        <w:pStyle w:val="Doc-title"/>
      </w:pPr>
      <w:hyperlink r:id="rId1692"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5D067D" w:rsidP="00C6133F">
      <w:pPr>
        <w:pStyle w:val="Doc-title"/>
      </w:pPr>
      <w:hyperlink r:id="rId1693"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5D067D" w:rsidP="00C6133F">
      <w:pPr>
        <w:pStyle w:val="Doc-title"/>
      </w:pPr>
      <w:hyperlink r:id="rId1694"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5D067D" w:rsidP="00C6133F">
      <w:pPr>
        <w:pStyle w:val="Doc-title"/>
      </w:pPr>
      <w:hyperlink r:id="rId1695"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5D067D" w:rsidP="00C6133F">
      <w:pPr>
        <w:pStyle w:val="Doc-title"/>
      </w:pPr>
      <w:hyperlink r:id="rId1696"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5D067D" w:rsidP="00C6133F">
      <w:pPr>
        <w:pStyle w:val="Doc-title"/>
      </w:pPr>
      <w:hyperlink r:id="rId1697"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5D067D" w:rsidP="00C6133F">
      <w:pPr>
        <w:pStyle w:val="Doc-title"/>
      </w:pPr>
      <w:hyperlink r:id="rId1698"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5D067D" w:rsidP="00C6133F">
      <w:pPr>
        <w:pStyle w:val="Doc-title"/>
      </w:pPr>
      <w:hyperlink r:id="rId1699"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5D067D" w:rsidP="00C6133F">
      <w:pPr>
        <w:pStyle w:val="Doc-title"/>
      </w:pPr>
      <w:hyperlink r:id="rId1700"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5D067D" w:rsidP="00C6133F">
      <w:pPr>
        <w:pStyle w:val="Doc-title"/>
      </w:pPr>
      <w:hyperlink r:id="rId1701"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5D067D" w:rsidP="00C6133F">
      <w:pPr>
        <w:pStyle w:val="Doc-title"/>
      </w:pPr>
      <w:hyperlink r:id="rId1702"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5D067D" w:rsidP="00C6133F">
      <w:pPr>
        <w:pStyle w:val="Doc-title"/>
      </w:pPr>
      <w:hyperlink r:id="rId1703"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5D067D" w:rsidP="00C6133F">
      <w:pPr>
        <w:pStyle w:val="Doc-title"/>
      </w:pPr>
      <w:hyperlink r:id="rId1704"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5D067D" w:rsidP="00C6133F">
      <w:pPr>
        <w:pStyle w:val="Doc-title"/>
      </w:pPr>
      <w:hyperlink r:id="rId1705"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5D067D" w:rsidP="00C6133F">
      <w:pPr>
        <w:pStyle w:val="Doc-title"/>
      </w:pPr>
      <w:hyperlink r:id="rId1706"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5D067D" w:rsidP="00C6133F">
      <w:pPr>
        <w:pStyle w:val="Doc-title"/>
      </w:pPr>
      <w:hyperlink r:id="rId1707"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5D067D" w:rsidP="00C6133F">
      <w:pPr>
        <w:pStyle w:val="Doc-title"/>
      </w:pPr>
      <w:hyperlink r:id="rId1708"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5D067D" w:rsidP="00C6133F">
      <w:pPr>
        <w:pStyle w:val="Doc-title"/>
      </w:pPr>
      <w:hyperlink r:id="rId1709"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0"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5D067D" w:rsidP="00C6133F">
      <w:pPr>
        <w:pStyle w:val="Doc-title"/>
      </w:pPr>
      <w:hyperlink r:id="rId1711"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5D067D" w:rsidP="00C6133F">
      <w:pPr>
        <w:pStyle w:val="Doc-title"/>
      </w:pPr>
      <w:hyperlink r:id="rId1712"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5D067D" w:rsidP="00C6133F">
      <w:pPr>
        <w:pStyle w:val="Doc-title"/>
      </w:pPr>
      <w:hyperlink r:id="rId1713"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5D067D" w:rsidP="00C6133F">
      <w:pPr>
        <w:pStyle w:val="Doc-title"/>
      </w:pPr>
      <w:hyperlink r:id="rId1714"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5D067D" w:rsidP="00C6133F">
      <w:pPr>
        <w:pStyle w:val="Doc-title"/>
      </w:pPr>
      <w:hyperlink r:id="rId1715"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lastRenderedPageBreak/>
        <w:t>8.12.2.1</w:t>
      </w:r>
      <w:r>
        <w:tab/>
        <w:t>Principles for how to define and constrain reduced capabilities</w:t>
      </w:r>
    </w:p>
    <w:p w14:paraId="56E385BA" w14:textId="1C320D90" w:rsidR="00C6133F" w:rsidRDefault="005D067D" w:rsidP="00C6133F">
      <w:pPr>
        <w:pStyle w:val="Doc-title"/>
      </w:pPr>
      <w:hyperlink r:id="rId1716"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5D067D" w:rsidP="00C6133F">
      <w:pPr>
        <w:pStyle w:val="Doc-title"/>
      </w:pPr>
      <w:hyperlink r:id="rId1717"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5D067D" w:rsidP="00C6133F">
      <w:pPr>
        <w:pStyle w:val="Doc-title"/>
      </w:pPr>
      <w:hyperlink r:id="rId1718"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5D067D" w:rsidP="00C6133F">
      <w:pPr>
        <w:pStyle w:val="Doc-title"/>
      </w:pPr>
      <w:hyperlink r:id="rId1719"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5D067D" w:rsidP="00C6133F">
      <w:pPr>
        <w:pStyle w:val="Doc-title"/>
      </w:pPr>
      <w:hyperlink r:id="rId1720"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5D067D" w:rsidP="00C6133F">
      <w:pPr>
        <w:pStyle w:val="Doc-title"/>
      </w:pPr>
      <w:hyperlink r:id="rId1721"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5D067D" w:rsidP="00C6133F">
      <w:pPr>
        <w:pStyle w:val="Doc-title"/>
      </w:pPr>
      <w:hyperlink r:id="rId1722"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5D067D" w:rsidP="00C6133F">
      <w:pPr>
        <w:pStyle w:val="Doc-title"/>
      </w:pPr>
      <w:hyperlink r:id="rId1723"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5D067D" w:rsidP="00C6133F">
      <w:pPr>
        <w:pStyle w:val="Doc-title"/>
      </w:pPr>
      <w:hyperlink r:id="rId1724"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5D067D" w:rsidP="00C6133F">
      <w:pPr>
        <w:pStyle w:val="Doc-title"/>
      </w:pPr>
      <w:hyperlink r:id="rId1725"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5D067D" w:rsidP="00C6133F">
      <w:pPr>
        <w:pStyle w:val="Doc-title"/>
      </w:pPr>
      <w:hyperlink r:id="rId1726"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5D067D" w:rsidP="00C6133F">
      <w:pPr>
        <w:pStyle w:val="Doc-title"/>
      </w:pPr>
      <w:hyperlink r:id="rId1727"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5D067D" w:rsidP="00C6133F">
      <w:pPr>
        <w:pStyle w:val="Doc-title"/>
      </w:pPr>
      <w:hyperlink r:id="rId1728"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5D067D" w:rsidP="00C6133F">
      <w:pPr>
        <w:pStyle w:val="Doc-title"/>
      </w:pPr>
      <w:hyperlink r:id="rId1729"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5D067D" w:rsidP="00C6133F">
      <w:pPr>
        <w:pStyle w:val="Doc-title"/>
      </w:pPr>
      <w:hyperlink r:id="rId1730"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5D067D" w:rsidP="00C6133F">
      <w:pPr>
        <w:pStyle w:val="Doc-title"/>
      </w:pPr>
      <w:hyperlink r:id="rId1731"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5D067D" w:rsidP="00C6133F">
      <w:pPr>
        <w:pStyle w:val="Doc-title"/>
      </w:pPr>
      <w:hyperlink r:id="rId1732"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5D067D" w:rsidP="00C6133F">
      <w:pPr>
        <w:pStyle w:val="Doc-title"/>
      </w:pPr>
      <w:hyperlink r:id="rId1733"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5D067D" w:rsidP="00C6133F">
      <w:pPr>
        <w:pStyle w:val="Doc-title"/>
      </w:pPr>
      <w:hyperlink r:id="rId1734"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5D067D" w:rsidP="00C6133F">
      <w:pPr>
        <w:pStyle w:val="Doc-title"/>
      </w:pPr>
      <w:hyperlink r:id="rId1735"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5D067D" w:rsidP="00C6133F">
      <w:pPr>
        <w:pStyle w:val="Doc-title"/>
      </w:pPr>
      <w:hyperlink r:id="rId1736"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5D067D" w:rsidP="00C6133F">
      <w:pPr>
        <w:pStyle w:val="Doc-title"/>
      </w:pPr>
      <w:hyperlink r:id="rId1737"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5D067D" w:rsidP="00C6133F">
      <w:pPr>
        <w:pStyle w:val="Doc-title"/>
      </w:pPr>
      <w:hyperlink r:id="rId1738"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5D067D" w:rsidP="00C6133F">
      <w:pPr>
        <w:pStyle w:val="Doc-title"/>
      </w:pPr>
      <w:hyperlink r:id="rId1739"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5D067D" w:rsidP="00C6133F">
      <w:pPr>
        <w:pStyle w:val="Doc-title"/>
      </w:pPr>
      <w:hyperlink r:id="rId1740"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5D067D" w:rsidP="00C6133F">
      <w:pPr>
        <w:pStyle w:val="Doc-title"/>
      </w:pPr>
      <w:hyperlink r:id="rId1741"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5D067D" w:rsidP="00C6133F">
      <w:pPr>
        <w:pStyle w:val="Doc-title"/>
      </w:pPr>
      <w:hyperlink r:id="rId1742"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5D067D" w:rsidP="00C6133F">
      <w:pPr>
        <w:pStyle w:val="Doc-title"/>
      </w:pPr>
      <w:hyperlink r:id="rId1743"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5D067D" w:rsidP="00C6133F">
      <w:pPr>
        <w:pStyle w:val="Doc-title"/>
      </w:pPr>
      <w:hyperlink r:id="rId1744"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5D067D" w:rsidP="00C6133F">
      <w:pPr>
        <w:pStyle w:val="Doc-title"/>
      </w:pPr>
      <w:hyperlink r:id="rId1745"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5D067D" w:rsidP="00C6133F">
      <w:pPr>
        <w:pStyle w:val="Doc-title"/>
      </w:pPr>
      <w:hyperlink r:id="rId1746"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5D067D" w:rsidP="00C6133F">
      <w:pPr>
        <w:pStyle w:val="Doc-title"/>
      </w:pPr>
      <w:hyperlink r:id="rId1747"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5D067D" w:rsidP="00C6133F">
      <w:pPr>
        <w:pStyle w:val="Doc-title"/>
      </w:pPr>
      <w:hyperlink r:id="rId1748"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5D067D" w:rsidP="00C6133F">
      <w:pPr>
        <w:pStyle w:val="Doc-title"/>
      </w:pPr>
      <w:hyperlink r:id="rId1749"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5D067D" w:rsidP="00C6133F">
      <w:pPr>
        <w:pStyle w:val="Doc-title"/>
      </w:pPr>
      <w:hyperlink r:id="rId1750"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5D067D" w:rsidP="00C6133F">
      <w:pPr>
        <w:pStyle w:val="Doc-title"/>
      </w:pPr>
      <w:hyperlink r:id="rId1751"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5D067D" w:rsidP="00C6133F">
      <w:pPr>
        <w:pStyle w:val="Doc-title"/>
      </w:pPr>
      <w:hyperlink r:id="rId1752"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5D067D" w:rsidP="00C6133F">
      <w:pPr>
        <w:pStyle w:val="Doc-title"/>
      </w:pPr>
      <w:hyperlink r:id="rId1753"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5D067D" w:rsidP="00C6133F">
      <w:pPr>
        <w:pStyle w:val="Doc-title"/>
      </w:pPr>
      <w:hyperlink r:id="rId1754"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5D067D" w:rsidP="00C6133F">
      <w:pPr>
        <w:pStyle w:val="Doc-title"/>
      </w:pPr>
      <w:hyperlink r:id="rId1755"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5D067D" w:rsidP="00C6133F">
      <w:pPr>
        <w:pStyle w:val="Doc-title"/>
      </w:pPr>
      <w:hyperlink r:id="rId1756"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5D067D" w:rsidP="00C6133F">
      <w:pPr>
        <w:pStyle w:val="Doc-title"/>
      </w:pPr>
      <w:hyperlink r:id="rId1757"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5D067D" w:rsidP="00C6133F">
      <w:pPr>
        <w:pStyle w:val="Doc-title"/>
      </w:pPr>
      <w:hyperlink r:id="rId1758"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5D067D" w:rsidP="00C6133F">
      <w:pPr>
        <w:pStyle w:val="Doc-title"/>
      </w:pPr>
      <w:hyperlink r:id="rId1759"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5D067D" w:rsidP="00C6133F">
      <w:pPr>
        <w:pStyle w:val="Doc-title"/>
      </w:pPr>
      <w:hyperlink r:id="rId1760"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5D067D" w:rsidP="00C6133F">
      <w:pPr>
        <w:pStyle w:val="Doc-title"/>
      </w:pPr>
      <w:hyperlink r:id="rId1761"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5D067D" w:rsidP="00C6133F">
      <w:pPr>
        <w:pStyle w:val="Doc-title"/>
      </w:pPr>
      <w:hyperlink r:id="rId1762"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5D067D" w:rsidP="00C6133F">
      <w:pPr>
        <w:pStyle w:val="Doc-title"/>
      </w:pPr>
      <w:hyperlink r:id="rId1763"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5D067D" w:rsidP="00C6133F">
      <w:pPr>
        <w:pStyle w:val="Doc-title"/>
      </w:pPr>
      <w:hyperlink r:id="rId1764"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5D067D" w:rsidP="00C6133F">
      <w:pPr>
        <w:pStyle w:val="Doc-title"/>
      </w:pPr>
      <w:hyperlink r:id="rId1765"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5D067D" w:rsidP="00C6133F">
      <w:pPr>
        <w:pStyle w:val="Doc-title"/>
      </w:pPr>
      <w:hyperlink r:id="rId1766"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5D067D" w:rsidP="00C6133F">
      <w:pPr>
        <w:pStyle w:val="Doc-title"/>
      </w:pPr>
      <w:hyperlink r:id="rId1767"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5D067D" w:rsidP="00C6133F">
      <w:pPr>
        <w:pStyle w:val="Doc-title"/>
      </w:pPr>
      <w:hyperlink r:id="rId1768"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5D067D" w:rsidP="00C6133F">
      <w:pPr>
        <w:pStyle w:val="Doc-title"/>
      </w:pPr>
      <w:hyperlink r:id="rId1769"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5D067D" w:rsidP="00C6133F">
      <w:pPr>
        <w:pStyle w:val="Doc-title"/>
      </w:pPr>
      <w:hyperlink r:id="rId1770"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lastRenderedPageBreak/>
        <w:t xml:space="preserve">(NR_ENDC_SON_MDT_enh-Core; leading WG: RAN3; REL-17; WID: </w:t>
      </w:r>
      <w:hyperlink r:id="rId1771"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2D0F5FF6" w:rsidR="00C6133F" w:rsidRDefault="005D067D" w:rsidP="00C6133F">
      <w:pPr>
        <w:pStyle w:val="Doc-title"/>
      </w:pPr>
      <w:hyperlink r:id="rId1772"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5D067D" w:rsidP="00C6133F">
      <w:pPr>
        <w:pStyle w:val="Doc-title"/>
      </w:pPr>
      <w:hyperlink r:id="rId1773"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5D067D" w:rsidP="00C6133F">
      <w:pPr>
        <w:pStyle w:val="Doc-title"/>
      </w:pPr>
      <w:hyperlink r:id="rId1774"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5D067D" w:rsidP="00C6133F">
      <w:pPr>
        <w:pStyle w:val="Doc-title"/>
      </w:pPr>
      <w:hyperlink r:id="rId1775"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5D067D" w:rsidP="00C6133F">
      <w:pPr>
        <w:pStyle w:val="Doc-title"/>
      </w:pPr>
      <w:hyperlink r:id="rId1776"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5D067D" w:rsidP="00C6133F">
      <w:pPr>
        <w:pStyle w:val="Doc-title"/>
      </w:pPr>
      <w:hyperlink r:id="rId1777"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5D067D" w:rsidP="00C6133F">
      <w:pPr>
        <w:pStyle w:val="Doc-title"/>
      </w:pPr>
      <w:hyperlink r:id="rId1778"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5D067D" w:rsidP="00C6133F">
      <w:pPr>
        <w:pStyle w:val="Doc-title"/>
      </w:pPr>
      <w:hyperlink r:id="rId1779"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5D067D" w:rsidP="00C6133F">
      <w:pPr>
        <w:pStyle w:val="Doc-title"/>
      </w:pPr>
      <w:hyperlink r:id="rId1780"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5D067D" w:rsidP="00C6133F">
      <w:pPr>
        <w:pStyle w:val="Doc-title"/>
      </w:pPr>
      <w:hyperlink r:id="rId1781"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5D067D" w:rsidP="00C6133F">
      <w:pPr>
        <w:pStyle w:val="Doc-title"/>
      </w:pPr>
      <w:hyperlink r:id="rId1782"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5D067D" w:rsidP="00C6133F">
      <w:pPr>
        <w:pStyle w:val="Doc-title"/>
      </w:pPr>
      <w:hyperlink r:id="rId1783"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5D067D" w:rsidP="00C6133F">
      <w:pPr>
        <w:pStyle w:val="Doc-title"/>
      </w:pPr>
      <w:hyperlink r:id="rId1784"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5D067D" w:rsidP="00C6133F">
      <w:pPr>
        <w:pStyle w:val="Doc-title"/>
      </w:pPr>
      <w:hyperlink r:id="rId1785"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5D067D" w:rsidP="00C6133F">
      <w:pPr>
        <w:pStyle w:val="Doc-title"/>
      </w:pPr>
      <w:hyperlink r:id="rId1786"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5D067D" w:rsidP="00C6133F">
      <w:pPr>
        <w:pStyle w:val="Doc-title"/>
      </w:pPr>
      <w:hyperlink r:id="rId1787"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5D067D" w:rsidP="00C6133F">
      <w:pPr>
        <w:pStyle w:val="Doc-title"/>
      </w:pPr>
      <w:hyperlink r:id="rId1788"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5D067D" w:rsidP="00C6133F">
      <w:pPr>
        <w:pStyle w:val="Doc-title"/>
      </w:pPr>
      <w:hyperlink r:id="rId1789"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5D067D" w:rsidP="00C6133F">
      <w:pPr>
        <w:pStyle w:val="Doc-title"/>
      </w:pPr>
      <w:hyperlink r:id="rId1790"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5D067D" w:rsidP="00C6133F">
      <w:pPr>
        <w:pStyle w:val="Doc-title"/>
      </w:pPr>
      <w:hyperlink r:id="rId1791"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5D067D" w:rsidP="00C6133F">
      <w:pPr>
        <w:pStyle w:val="Doc-title"/>
      </w:pPr>
      <w:hyperlink r:id="rId1792"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5D067D" w:rsidP="00C6133F">
      <w:pPr>
        <w:pStyle w:val="Doc-title"/>
      </w:pPr>
      <w:hyperlink r:id="rId1793"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5D067D" w:rsidP="00C6133F">
      <w:pPr>
        <w:pStyle w:val="Doc-title"/>
      </w:pPr>
      <w:hyperlink r:id="rId1794"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5D067D" w:rsidP="00C6133F">
      <w:pPr>
        <w:pStyle w:val="Doc-title"/>
      </w:pPr>
      <w:hyperlink r:id="rId1795"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5D067D" w:rsidP="00C6133F">
      <w:pPr>
        <w:pStyle w:val="Doc-title"/>
      </w:pPr>
      <w:hyperlink r:id="rId1796"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5D067D" w:rsidP="00C6133F">
      <w:pPr>
        <w:pStyle w:val="Doc-title"/>
      </w:pPr>
      <w:hyperlink r:id="rId1797"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798"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5D067D" w:rsidP="00C6133F">
      <w:pPr>
        <w:pStyle w:val="Doc-title"/>
      </w:pPr>
      <w:hyperlink r:id="rId1799"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5D067D" w:rsidP="00C6133F">
      <w:pPr>
        <w:pStyle w:val="Doc-title"/>
      </w:pPr>
      <w:hyperlink r:id="rId1800"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5D067D" w:rsidP="00C6133F">
      <w:pPr>
        <w:pStyle w:val="Doc-title"/>
      </w:pPr>
      <w:hyperlink r:id="rId1801"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5D067D" w:rsidP="00C6133F">
      <w:pPr>
        <w:pStyle w:val="Doc-title"/>
      </w:pPr>
      <w:hyperlink r:id="rId1802"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3"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5D067D" w:rsidP="00A621EC">
      <w:pPr>
        <w:pStyle w:val="Doc-title"/>
      </w:pPr>
      <w:hyperlink r:id="rId1804"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5D067D" w:rsidP="00C6133F">
      <w:pPr>
        <w:pStyle w:val="Doc-title"/>
      </w:pPr>
      <w:hyperlink r:id="rId1805"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5D067D" w:rsidP="00352962">
      <w:pPr>
        <w:pStyle w:val="Doc-title"/>
      </w:pPr>
      <w:hyperlink r:id="rId1806"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5D067D" w:rsidP="00C6133F">
      <w:pPr>
        <w:pStyle w:val="Doc-title"/>
      </w:pPr>
      <w:hyperlink r:id="rId1807"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08"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lastRenderedPageBreak/>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5D067D" w:rsidP="00C6133F">
      <w:pPr>
        <w:pStyle w:val="Doc-title"/>
      </w:pPr>
      <w:hyperlink r:id="rId1809"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5D067D" w:rsidP="00C6133F">
      <w:pPr>
        <w:pStyle w:val="Doc-title"/>
      </w:pPr>
      <w:hyperlink r:id="rId1810"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5D067D" w:rsidP="00C6133F">
      <w:pPr>
        <w:pStyle w:val="Doc-title"/>
      </w:pPr>
      <w:hyperlink r:id="rId1811"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5D067D" w:rsidP="00C6133F">
      <w:pPr>
        <w:pStyle w:val="Doc-title"/>
      </w:pPr>
      <w:hyperlink r:id="rId1812"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5D067D" w:rsidP="00C6133F">
      <w:pPr>
        <w:pStyle w:val="Doc-title"/>
      </w:pPr>
      <w:hyperlink r:id="rId1813"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5D067D" w:rsidP="00C6133F">
      <w:pPr>
        <w:pStyle w:val="Doc-title"/>
      </w:pPr>
      <w:hyperlink r:id="rId1814"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5D067D" w:rsidP="00C6133F">
      <w:pPr>
        <w:pStyle w:val="Doc-title"/>
      </w:pPr>
      <w:hyperlink r:id="rId1815"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5D067D" w:rsidP="00C6133F">
      <w:pPr>
        <w:pStyle w:val="Doc-title"/>
      </w:pPr>
      <w:hyperlink r:id="rId1816"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5D067D" w:rsidP="00C6133F">
      <w:pPr>
        <w:pStyle w:val="Doc-title"/>
      </w:pPr>
      <w:hyperlink r:id="rId1817"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5D067D" w:rsidP="00C6133F">
      <w:pPr>
        <w:pStyle w:val="Doc-title"/>
      </w:pPr>
      <w:hyperlink r:id="rId1818"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5D067D" w:rsidP="00C6133F">
      <w:pPr>
        <w:pStyle w:val="Doc-title"/>
      </w:pPr>
      <w:hyperlink r:id="rId1819"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5D067D" w:rsidP="00C6133F">
      <w:pPr>
        <w:pStyle w:val="Doc-title"/>
      </w:pPr>
      <w:hyperlink r:id="rId1820"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5D067D" w:rsidP="00C6133F">
      <w:pPr>
        <w:pStyle w:val="Doc-title"/>
      </w:pPr>
      <w:hyperlink r:id="rId1821"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5D067D" w:rsidP="00C6133F">
      <w:pPr>
        <w:pStyle w:val="Doc-title"/>
      </w:pPr>
      <w:hyperlink r:id="rId1822"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40E0544B" w:rsidR="00361736" w:rsidRPr="009E73B7" w:rsidRDefault="00361736" w:rsidP="00173BA0">
      <w:pPr>
        <w:pStyle w:val="Comments"/>
      </w:pPr>
    </w:p>
    <w:sectPr w:rsidR="00361736" w:rsidRPr="009E73B7" w:rsidSect="006D4187">
      <w:footerReference w:type="default" r:id="rId18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CC731" w14:textId="77777777" w:rsidR="005D067D" w:rsidRDefault="005D067D">
      <w:r>
        <w:separator/>
      </w:r>
    </w:p>
    <w:p w14:paraId="0F128E07" w14:textId="77777777" w:rsidR="005D067D" w:rsidRDefault="005D067D"/>
  </w:endnote>
  <w:endnote w:type="continuationSeparator" w:id="0">
    <w:p w14:paraId="738C5424" w14:textId="77777777" w:rsidR="005D067D" w:rsidRDefault="005D067D">
      <w:r>
        <w:continuationSeparator/>
      </w:r>
    </w:p>
    <w:p w14:paraId="6984E3BC" w14:textId="77777777" w:rsidR="005D067D" w:rsidRDefault="005D067D"/>
  </w:endnote>
  <w:endnote w:type="continuationNotice" w:id="1">
    <w:p w14:paraId="63CA225D" w14:textId="77777777" w:rsidR="005D067D" w:rsidRDefault="005D06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756C6" w:rsidRDefault="005756C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526EC">
      <w:rPr>
        <w:rStyle w:val="PageNumber"/>
        <w:noProof/>
      </w:rPr>
      <w:t>95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526EC">
      <w:rPr>
        <w:rStyle w:val="PageNumber"/>
        <w:noProof/>
      </w:rPr>
      <w:t>95</w:t>
    </w:r>
    <w:r>
      <w:rPr>
        <w:rStyle w:val="PageNumber"/>
      </w:rPr>
      <w:fldChar w:fldCharType="end"/>
    </w:r>
  </w:p>
  <w:p w14:paraId="365A3263" w14:textId="77777777" w:rsidR="005756C6" w:rsidRDefault="00575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C5C8" w14:textId="77777777" w:rsidR="005D067D" w:rsidRDefault="005D067D">
      <w:r>
        <w:separator/>
      </w:r>
    </w:p>
    <w:p w14:paraId="3F713843" w14:textId="77777777" w:rsidR="005D067D" w:rsidRDefault="005D067D"/>
  </w:footnote>
  <w:footnote w:type="continuationSeparator" w:id="0">
    <w:p w14:paraId="065CC3AE" w14:textId="77777777" w:rsidR="005D067D" w:rsidRDefault="005D067D">
      <w:r>
        <w:continuationSeparator/>
      </w:r>
    </w:p>
    <w:p w14:paraId="2FCBA016" w14:textId="77777777" w:rsidR="005D067D" w:rsidRDefault="005D067D"/>
  </w:footnote>
  <w:footnote w:type="continuationNotice" w:id="1">
    <w:p w14:paraId="0F3B8891" w14:textId="77777777" w:rsidR="005D067D" w:rsidRDefault="005D067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7"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3"/>
  </w:num>
  <w:num w:numId="3">
    <w:abstractNumId w:val="10"/>
  </w:num>
  <w:num w:numId="4">
    <w:abstractNumId w:val="34"/>
  </w:num>
  <w:num w:numId="5">
    <w:abstractNumId w:val="21"/>
  </w:num>
  <w:num w:numId="6">
    <w:abstractNumId w:val="0"/>
  </w:num>
  <w:num w:numId="7">
    <w:abstractNumId w:val="22"/>
  </w:num>
  <w:num w:numId="8">
    <w:abstractNumId w:val="18"/>
  </w:num>
  <w:num w:numId="9">
    <w:abstractNumId w:val="8"/>
  </w:num>
  <w:num w:numId="10">
    <w:abstractNumId w:val="7"/>
  </w:num>
  <w:num w:numId="11">
    <w:abstractNumId w:val="6"/>
  </w:num>
  <w:num w:numId="12">
    <w:abstractNumId w:val="3"/>
  </w:num>
  <w:num w:numId="13">
    <w:abstractNumId w:val="23"/>
  </w:num>
  <w:num w:numId="14">
    <w:abstractNumId w:val="26"/>
  </w:num>
  <w:num w:numId="15">
    <w:abstractNumId w:val="32"/>
  </w:num>
  <w:num w:numId="16">
    <w:abstractNumId w:val="30"/>
  </w:num>
  <w:num w:numId="17">
    <w:abstractNumId w:val="25"/>
  </w:num>
  <w:num w:numId="18">
    <w:abstractNumId w:val="20"/>
  </w:num>
  <w:num w:numId="19">
    <w:abstractNumId w:val="5"/>
  </w:num>
  <w:num w:numId="20">
    <w:abstractNumId w:val="12"/>
  </w:num>
  <w:num w:numId="21">
    <w:abstractNumId w:val="16"/>
  </w:num>
  <w:num w:numId="22">
    <w:abstractNumId w:val="35"/>
  </w:num>
  <w:num w:numId="23">
    <w:abstractNumId w:val="13"/>
  </w:num>
  <w:num w:numId="24">
    <w:abstractNumId w:val="15"/>
  </w:num>
  <w:num w:numId="25">
    <w:abstractNumId w:val="1"/>
  </w:num>
  <w:num w:numId="26">
    <w:abstractNumId w:val="9"/>
  </w:num>
  <w:num w:numId="27">
    <w:abstractNumId w:val="17"/>
  </w:num>
  <w:num w:numId="28">
    <w:abstractNumId w:val="38"/>
  </w:num>
  <w:num w:numId="29">
    <w:abstractNumId w:val="2"/>
  </w:num>
  <w:num w:numId="30">
    <w:abstractNumId w:val="4"/>
  </w:num>
  <w:num w:numId="31">
    <w:abstractNumId w:val="37"/>
  </w:num>
  <w:num w:numId="32">
    <w:abstractNumId w:val="27"/>
  </w:num>
  <w:num w:numId="33">
    <w:abstractNumId w:val="19"/>
  </w:num>
  <w:num w:numId="34">
    <w:abstractNumId w:val="11"/>
  </w:num>
  <w:num w:numId="35">
    <w:abstractNumId w:val="31"/>
  </w:num>
  <w:num w:numId="36">
    <w:abstractNumId w:val="36"/>
  </w:num>
  <w:num w:numId="37">
    <w:abstractNumId w:val="24"/>
  </w:num>
  <w:num w:numId="38">
    <w:abstractNumId w:val="14"/>
  </w:num>
  <w:num w:numId="39">
    <w:abstractNumId w:val="14"/>
    <w:lvlOverride w:ilvl="0">
      <w:startOverride w:val="1"/>
    </w:lvlOverride>
  </w:num>
  <w:num w:numId="40">
    <w:abstractNumId w:val="2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34"/>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67D"/>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CC"/>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80"/>
    <w:rsid w:val="00B528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250.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977.zip" TargetMode="External"/><Relationship Id="rId682" Type="http://schemas.openxmlformats.org/officeDocument/2006/relationships/hyperlink" Target="file:///D:\Documents\3GPP\tsg_ran\WG2\TSGR2_111-e\docs\R2-200691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8109.zip" TargetMode="External"/><Relationship Id="rId542" Type="http://schemas.openxmlformats.org/officeDocument/2006/relationships/hyperlink" Target="file:///D:\Documents\3GPP\tsg_ran\WG2\TSGR2_111-e\Docs\R2-2007228.zip" TargetMode="External"/><Relationship Id="rId987" Type="http://schemas.openxmlformats.org/officeDocument/2006/relationships/hyperlink" Target="file:///D:\Documents\3GPP\tsg_ran\WG2\TSGR2_111-e\Docs\R2-2007485.zip" TargetMode="External"/><Relationship Id="rId1172" Type="http://schemas.openxmlformats.org/officeDocument/2006/relationships/hyperlink" Target="file:///D:\Documents\3GPP\tsg_ran\WG2\TSGR2_111-e\Docs\R2-2006575.zip" TargetMode="External"/><Relationship Id="rId402" Type="http://schemas.openxmlformats.org/officeDocument/2006/relationships/hyperlink" Target="file:///D:\Documents\3GPP\tsg_ran\WG2\TSGR2_111-e\Docs\R2-2006558.zip" TargetMode="External"/><Relationship Id="rId847" Type="http://schemas.openxmlformats.org/officeDocument/2006/relationships/hyperlink" Target="file:///D:\Documents\3GPP\tsg_ran\WG2\TSGR2_111-e\Docs\R2-2007004.zip" TargetMode="External"/><Relationship Id="rId1032" Type="http://schemas.openxmlformats.org/officeDocument/2006/relationships/hyperlink" Target="file:///D:\Documents\3GPP\tsg_ran\WG2\TSGR2_111-e\Docs\R2-2006502.zip" TargetMode="External"/><Relationship Id="rId1477" Type="http://schemas.openxmlformats.org/officeDocument/2006/relationships/hyperlink" Target="file:///D:\Documents\3GPP\tsg_ran\WG2\TSGR2_111-e\Docs\R2-2007461.zip" TargetMode="External"/><Relationship Id="rId1684" Type="http://schemas.openxmlformats.org/officeDocument/2006/relationships/hyperlink" Target="file:///D:\Documents\3GPP\tsg_ran\WG2\TSGR2_111-e\Docs\R2-2006673.zip" TargetMode="External"/><Relationship Id="rId707" Type="http://schemas.openxmlformats.org/officeDocument/2006/relationships/hyperlink" Target="file:///C:\3GPP%20meetings\RAN2\2020\TSGR2_111-e\docs\R2-2007108.zip" TargetMode="External"/><Relationship Id="rId914" Type="http://schemas.openxmlformats.org/officeDocument/2006/relationships/hyperlink" Target="file:///D:\Documents\3GPP\tsg_ran\WG2\TSGR2_111-e\Docs\R2-2007424.zip" TargetMode="External"/><Relationship Id="rId1337" Type="http://schemas.openxmlformats.org/officeDocument/2006/relationships/hyperlink" Target="file:///D:\Documents\3GPP\tsg_ran\WG2\TSGR2_111-e\Docs\R2-2006635.zip" TargetMode="External"/><Relationship Id="rId1544" Type="http://schemas.openxmlformats.org/officeDocument/2006/relationships/hyperlink" Target="file:///D:\Documents\3GPP\tsg_ran\WG2\TSGR2_111-e\Docs\R2-2006654.zip" TargetMode="External"/><Relationship Id="rId1751" Type="http://schemas.openxmlformats.org/officeDocument/2006/relationships/hyperlink" Target="file:///D:\Documents\3GPP\tsg_ran\WG2\TSGR2_111-e\Docs\R2-2006731.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89.zip" TargetMode="External"/><Relationship Id="rId1611" Type="http://schemas.openxmlformats.org/officeDocument/2006/relationships/hyperlink" Target="file:///D:\Documents\3GPP\tsg_ran\WG2\TSGR2_111-e\Docs\R2-2007995.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939.zip" TargetMode="External"/><Relationship Id="rId497" Type="http://schemas.openxmlformats.org/officeDocument/2006/relationships/hyperlink" Target="file:///D:\Documents\3GPP\tsg_ran\WG2\TSGR2_111-e\Docs\R2-2007188.zip" TargetMode="External"/><Relationship Id="rId357" Type="http://schemas.openxmlformats.org/officeDocument/2006/relationships/hyperlink" Target="file:///D:\Documents\3GPP\tsg_ran\WG2\TSGR2_111-e\Docs\R2-2007803.zip" TargetMode="External"/><Relationship Id="rId1194" Type="http://schemas.openxmlformats.org/officeDocument/2006/relationships/hyperlink" Target="file:///D:\Documents\3GPP\tsg_ran\WG2\TSGR2_111-e\Docs\R2-2006827.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848.zip" TargetMode="External"/><Relationship Id="rId771" Type="http://schemas.openxmlformats.org/officeDocument/2006/relationships/hyperlink" Target="file:///D:\Documents\3GPP\tsg_ran\WG2\TSGR2_111-e\Docs\R2-2007266.zip" TargetMode="External"/><Relationship Id="rId869" Type="http://schemas.openxmlformats.org/officeDocument/2006/relationships/hyperlink" Target="file:///D:\Documents\3GPP\tsg_ran\WG2\TSGR2_111-e\Docs\R2-2007683.zip" TargetMode="External"/><Relationship Id="rId1499" Type="http://schemas.openxmlformats.org/officeDocument/2006/relationships/hyperlink" Target="file:///D:\Documents\3GPP\tsg_ran\WG2\TSGR2_111-e\Docs\R2-2007291.zip" TargetMode="External"/><Relationship Id="rId424" Type="http://schemas.openxmlformats.org/officeDocument/2006/relationships/hyperlink" Target="file:///D:\Documents\3GPP\tsg_ran\WG2\TSGR2_111-e\Docs\R2-2007713.zip" TargetMode="External"/><Relationship Id="rId631" Type="http://schemas.openxmlformats.org/officeDocument/2006/relationships/hyperlink" Target="file:///D:\Documents\3GPP\tsg_ran\WG2\TSGR2_111-e\Docs\R2-2007648.zip" TargetMode="External"/><Relationship Id="rId729" Type="http://schemas.openxmlformats.org/officeDocument/2006/relationships/hyperlink" Target="file:///D:\Documents\3GPP\tsg_ran\WG2\TSGR2_111-e\docs\R2-2008035.zip" TargetMode="External"/><Relationship Id="rId1054" Type="http://schemas.openxmlformats.org/officeDocument/2006/relationships/hyperlink" Target="file:///D:\Documents\3GPP\tsg_ran\WG2\TSGR2_111-e\Docs\R2-2007962.zip" TargetMode="External"/><Relationship Id="rId1261" Type="http://schemas.openxmlformats.org/officeDocument/2006/relationships/hyperlink" Target="file:///D:\Documents\3GPP\tsg_ran\WG2\TSGR2_111-e\Docs\R2-2007624.zip" TargetMode="External"/><Relationship Id="rId1359" Type="http://schemas.openxmlformats.org/officeDocument/2006/relationships/hyperlink" Target="file:///D:\Documents\3GPP\tsg_ran\WG2\TSGR2_111-e\Docs\R2-2007139.zip" TargetMode="External"/><Relationship Id="rId936" Type="http://schemas.openxmlformats.org/officeDocument/2006/relationships/hyperlink" Target="file:///D:\Documents\3GPP\tsg_ran\WG2\TSGR2_111-e\Docs\R2-2007510.zip" TargetMode="External"/><Relationship Id="rId1121" Type="http://schemas.openxmlformats.org/officeDocument/2006/relationships/hyperlink" Target="file:///D:\Documents\3GPP\tsg_ran\WG2\TSGR2_111-e\Docs\R2-2007503.zip" TargetMode="External"/><Relationship Id="rId1219" Type="http://schemas.openxmlformats.org/officeDocument/2006/relationships/hyperlink" Target="file:///D:\Documents\3GPP\tsg_ran\WG2\TSGR2_111-e\Docs\R2-2007014.zip" TargetMode="External"/><Relationship Id="rId1566" Type="http://schemas.openxmlformats.org/officeDocument/2006/relationships/hyperlink" Target="file:///D:\Documents\3GPP\tsg_ran\WG2\TSGR2_111-e\Docs\R2-2007990.zip" TargetMode="External"/><Relationship Id="rId1773" Type="http://schemas.openxmlformats.org/officeDocument/2006/relationships/hyperlink" Target="file:///D:\Documents\3GPP\tsg_ran\WG2\TSGR2_111-e\Docs\R2-2007996.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603.zip" TargetMode="External"/><Relationship Id="rId1633" Type="http://schemas.openxmlformats.org/officeDocument/2006/relationships/hyperlink" Target="file:///D:\Documents\3GPP\tsg_ran\WG2\TSGR2_111-e\Docs\R2-2007184.zip" TargetMode="External"/><Relationship Id="rId1700" Type="http://schemas.openxmlformats.org/officeDocument/2006/relationships/hyperlink" Target="file:///D:\Documents\3GPP\tsg_ran\WG2\TSGR2_111-e\Docs\R2-2006566.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647.zip" TargetMode="External"/><Relationship Id="rId586" Type="http://schemas.openxmlformats.org/officeDocument/2006/relationships/hyperlink" Target="file:///D:\Documents\3GPP\tsg_ran\WG2\TSGR2_111-e\Docs\R2-2008050.zip" TargetMode="External"/><Relationship Id="rId793" Type="http://schemas.openxmlformats.org/officeDocument/2006/relationships/hyperlink" Target="file:///D:\Documents\3GPP\tsg_ran\WG2\TSGR2_111-e\Docs\R2-2007706.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7483.zip" TargetMode="External"/><Relationship Id="rId653" Type="http://schemas.openxmlformats.org/officeDocument/2006/relationships/hyperlink" Target="file:///D:\Documents\3GPP\tsg_ran\WG2\TSGR2_111-e\Docs\R2-2007919.zip" TargetMode="External"/><Relationship Id="rId1076" Type="http://schemas.openxmlformats.org/officeDocument/2006/relationships/hyperlink" Target="file:///D:\Documents\3GPP\tsg_ran\WG2\TSGR2_111-e\Docs\R2-2007340.zip" TargetMode="External"/><Relationship Id="rId1283" Type="http://schemas.openxmlformats.org/officeDocument/2006/relationships/hyperlink" Target="file:///D:\Documents\3GPP\tsg_ran\WG2\TSGR2_111-e\Docs\R2-2007394.zip" TargetMode="External"/><Relationship Id="rId1490" Type="http://schemas.openxmlformats.org/officeDocument/2006/relationships/hyperlink" Target="file:///D:\Documents\3GPP\tsg_ran\WG2\TSGR2_111-e\Docs\R2-2006761.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7006.zip" TargetMode="External"/><Relationship Id="rId958" Type="http://schemas.openxmlformats.org/officeDocument/2006/relationships/hyperlink" Target="file:///D:\Documents\3GPP\tsg_ran\WG2\TSGR2_111-e\Docs\R2-2008005.zip" TargetMode="External"/><Relationship Id="rId1143" Type="http://schemas.openxmlformats.org/officeDocument/2006/relationships/hyperlink" Target="file:///D:\Documents\3GPP\tsg_ran\WG2\TSGR2_111-e\Docs\R2-2007459.zip" TargetMode="External"/><Relationship Id="rId1588" Type="http://schemas.openxmlformats.org/officeDocument/2006/relationships/hyperlink" Target="file:///D:\Documents\3GPP\tsg_ran\WG2\TSGR2_111-e\Docs\R2-2006781.zip" TargetMode="External"/><Relationship Id="rId1795" Type="http://schemas.openxmlformats.org/officeDocument/2006/relationships/hyperlink" Target="file:///D:\Documents\3GPP\tsg_ran\WG2\TSGR2_111-e\Docs\R2-2007667.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820.zip" TargetMode="External"/><Relationship Id="rId720" Type="http://schemas.openxmlformats.org/officeDocument/2006/relationships/hyperlink" Target="file:///D:\Documents\3GPP\tsg_ran\WG2\TSGR2_111-e\docs\R2-2006863.zip" TargetMode="External"/><Relationship Id="rId818" Type="http://schemas.openxmlformats.org/officeDocument/2006/relationships/hyperlink" Target="file:///D:\Documents\3GPP\tsg_ran\TSG_RAN\TSGR_88e\Docs\RP-201218.zip" TargetMode="External"/><Relationship Id="rId1350" Type="http://schemas.openxmlformats.org/officeDocument/2006/relationships/hyperlink" Target="file:///D:\Documents\3GPP\tsg_ran\WG2\TSGR2_111-e\Docs\R2-2007627.zip" TargetMode="External"/><Relationship Id="rId1448" Type="http://schemas.openxmlformats.org/officeDocument/2006/relationships/hyperlink" Target="file:///D:\Documents\3GPP\tsg_ran\WG2\TSGR2_111-e\Docs\R2-2006571.zip" TargetMode="External"/><Relationship Id="rId1655" Type="http://schemas.openxmlformats.org/officeDocument/2006/relationships/hyperlink" Target="file:///D:\Documents\3GPP\tsg_ran\WG2\TSGR2_111-e\Docs\R2-2007463.zip" TargetMode="External"/><Relationship Id="rId1003" Type="http://schemas.openxmlformats.org/officeDocument/2006/relationships/hyperlink" Target="file:///D:\Documents\3GPP\tsg_ran\WG2\TSGR2_111-e\Docs\R2-2007851.zip" TargetMode="External"/><Relationship Id="rId1210" Type="http://schemas.openxmlformats.org/officeDocument/2006/relationships/hyperlink" Target="file:///D:\Documents\3GPP\tsg_ran\WG2\TSGR2_111-e\Docs\R2-2007036.zip" TargetMode="External"/><Relationship Id="rId1308" Type="http://schemas.openxmlformats.org/officeDocument/2006/relationships/hyperlink" Target="file:///D:\Documents\3GPP\tsg_ran\WG2\TSGR2_111-e\Docs\R2-2007166.zip" TargetMode="External"/><Relationship Id="rId1515" Type="http://schemas.openxmlformats.org/officeDocument/2006/relationships/hyperlink" Target="file:///D:\Documents\3GPP\tsg_ran\WG2\TSGR2_111-e\Docs\R2-2006871.zip" TargetMode="External"/><Relationship Id="rId1722" Type="http://schemas.openxmlformats.org/officeDocument/2006/relationships/hyperlink" Target="file:///D:\Documents\3GPP\tsg_ran\WG2\TSGR2_111-e\Docs\R2-2006903.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113.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970.zip" TargetMode="External"/><Relationship Id="rId675" Type="http://schemas.openxmlformats.org/officeDocument/2006/relationships/hyperlink" Target="file:///D:\Documents\3GPP\tsg_ran\WG2\TSGR2_111-e\Docs\R2-2006592.zip" TargetMode="External"/><Relationship Id="rId882" Type="http://schemas.openxmlformats.org/officeDocument/2006/relationships/hyperlink" Target="file:///D:\Documents\3GPP\tsg_ran\WG2\TSGR2_111-e\Docs\R2-2006686.zip" TargetMode="External"/><Relationship Id="rId1098" Type="http://schemas.openxmlformats.org/officeDocument/2006/relationships/hyperlink" Target="file:///D:\Documents\3GPP\tsg_ran\WG2\TSGR2_111-e\Docs\R2-2007335.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7079.zip" TargetMode="External"/><Relationship Id="rId742" Type="http://schemas.openxmlformats.org/officeDocument/2006/relationships/hyperlink" Target="file:///D:\Documents\3GPP\tsg_ran\WG2\TSGR2_111-e\Docs\R2-2006664.zip" TargetMode="External"/><Relationship Id="rId1165" Type="http://schemas.openxmlformats.org/officeDocument/2006/relationships/hyperlink" Target="file:///D:\Documents\3GPP\tsg_ran\WG2\TSGR2_111-e\Docs\R2-2007672.zip" TargetMode="External"/><Relationship Id="rId1372" Type="http://schemas.openxmlformats.org/officeDocument/2006/relationships/hyperlink" Target="file:///D:\Documents\3GPP\tsg_ran\WG2\TSGR2_111-e\Docs\R2-2007447.zip" TargetMode="External"/><Relationship Id="rId602" Type="http://schemas.openxmlformats.org/officeDocument/2006/relationships/hyperlink" Target="file:///D:\Documents\3GPP\tsg_ran\WG2\TSGR2_111-e\Docs\R2-2006742.zip" TargetMode="External"/><Relationship Id="rId1025" Type="http://schemas.openxmlformats.org/officeDocument/2006/relationships/hyperlink" Target="file:///D:\Documents\3GPP\tsg_ran\WG2\TSGR2_111-e\Docs\R2-2007379.zip" TargetMode="External"/><Relationship Id="rId1232" Type="http://schemas.openxmlformats.org/officeDocument/2006/relationships/hyperlink" Target="file:///D:\Documents\3GPP\tsg_ran\WG2\TSGR2_111-e\Docs\R2-2007009.zip" TargetMode="External"/><Relationship Id="rId1677" Type="http://schemas.openxmlformats.org/officeDocument/2006/relationships/hyperlink" Target="file:///D:\Documents\3GPP\tsg_ran\WG2\TSGR2_111-e\Docs\R2-2007173.zip" TargetMode="External"/><Relationship Id="rId907" Type="http://schemas.openxmlformats.org/officeDocument/2006/relationships/hyperlink" Target="file:///D:\Documents\3GPP\tsg_ran\WG2\TSGR2_111-e\Docs\R2-2007512.zip" TargetMode="External"/><Relationship Id="rId1537" Type="http://schemas.openxmlformats.org/officeDocument/2006/relationships/hyperlink" Target="file:///D:\Documents\3GPP\tsg_ran\WG2\TSGR2_111-e\Docs\R2-2006730.zip" TargetMode="External"/><Relationship Id="rId1744" Type="http://schemas.openxmlformats.org/officeDocument/2006/relationships/hyperlink" Target="file:///D:\Documents\3GPP\tsg_ran\WG2\TSGR2_111-e\Docs\R2-2007491.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615.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6834.zip" TargetMode="External"/><Relationship Id="rId392" Type="http://schemas.openxmlformats.org/officeDocument/2006/relationships/hyperlink" Target="file:///D:\Documents\3GPP\tsg_ran\WG2\TSGR2_111-e\Docs\R2-2007087.zip" TargetMode="External"/><Relationship Id="rId697" Type="http://schemas.openxmlformats.org/officeDocument/2006/relationships/hyperlink" Target="file:///C:\3GPP%20meetings\RAN2\2020\TSGR2_111-e\docs\R2-2007151.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992.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98.zip" TargetMode="External"/><Relationship Id="rId764" Type="http://schemas.openxmlformats.org/officeDocument/2006/relationships/hyperlink" Target="file:///D:\Documents\3GPP\tsg_ran\WG2\TSGR2_111-e\Docs\R2-2007836.zip" TargetMode="External"/><Relationship Id="rId971" Type="http://schemas.openxmlformats.org/officeDocument/2006/relationships/hyperlink" Target="file:///D:\Documents\3GPP\tsg_ran\TSG_RAN\TSGR_84\Docs\RP-191088.zip" TargetMode="External"/><Relationship Id="rId1394" Type="http://schemas.openxmlformats.org/officeDocument/2006/relationships/hyperlink" Target="file:///D:\Documents\3GPP\tsg_ran\WG2\TSGR2_111-e\Docs\R2-2007126.zip" TargetMode="External"/><Relationship Id="rId1699" Type="http://schemas.openxmlformats.org/officeDocument/2006/relationships/hyperlink" Target="file:///D:\Documents\3GPP\tsg_ran\WG2\TSGR2_111-e\Docs\R2-2007938.zip" TargetMode="External"/><Relationship Id="rId417" Type="http://schemas.openxmlformats.org/officeDocument/2006/relationships/hyperlink" Target="file:///D:\Documents\3GPP\tsg_ran\WG2\TSGR2_111-e\Docs\R2-2008080.zip" TargetMode="External"/><Relationship Id="rId624" Type="http://schemas.openxmlformats.org/officeDocument/2006/relationships/hyperlink" Target="file:///D:\Documents\3GPP\tsg_ran\WG2\TSGR2_111-e\Docs\R2-2007247.zip" TargetMode="External"/><Relationship Id="rId831" Type="http://schemas.openxmlformats.org/officeDocument/2006/relationships/hyperlink" Target="file:///D:\Documents\3GPP\tsg_ran\WG2\TSGR2_111-e\Docs\R2-2006812.zip" TargetMode="External"/><Relationship Id="rId1047" Type="http://schemas.openxmlformats.org/officeDocument/2006/relationships/hyperlink" Target="file:///D:\Documents\3GPP\tsg_ran\WG2\TSGR2_111-e\Docs\R2-2007258.zip" TargetMode="External"/><Relationship Id="rId1254" Type="http://schemas.openxmlformats.org/officeDocument/2006/relationships/hyperlink" Target="file:///D:\Documents\3GPP\tsg_ran\WG2\TSGR2_111-e\Docs\R2-2007089.zip" TargetMode="External"/><Relationship Id="rId1461" Type="http://schemas.openxmlformats.org/officeDocument/2006/relationships/hyperlink" Target="file:///D:\Documents\3GPP\tsg_ran\WG2\TSGR2_111-e\Docs\R2-2006760.zip" TargetMode="External"/><Relationship Id="rId929" Type="http://schemas.openxmlformats.org/officeDocument/2006/relationships/hyperlink" Target="file:///D:\Documents\3GPP\tsg_ran\WG2\TSGR2_111-e\Docs\R2-2007226.zip" TargetMode="External"/><Relationship Id="rId1114" Type="http://schemas.openxmlformats.org/officeDocument/2006/relationships/hyperlink" Target="file:///D:\Documents\3GPP\tsg_ran\WG2\TSGR2_111-e\Docs\R2-2007310.zip" TargetMode="External"/><Relationship Id="rId1321" Type="http://schemas.openxmlformats.org/officeDocument/2006/relationships/hyperlink" Target="file:///D:\Documents\3GPP\tsg_ran\WG2\TSGR2_111-e\Docs\R2-2006948.zip" TargetMode="External"/><Relationship Id="rId1559" Type="http://schemas.openxmlformats.org/officeDocument/2006/relationships/hyperlink" Target="file:///D:\Documents\3GPP\tsg_ran\WG2\TSGR2_111-e\Docs\R2-2007260.zip" TargetMode="External"/><Relationship Id="rId1766" Type="http://schemas.openxmlformats.org/officeDocument/2006/relationships/hyperlink" Target="file:///D:\Documents\3GPP\tsg_ran\WG2\TSGR2_111-e\Docs\R2-2007494.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6601.zip" TargetMode="External"/><Relationship Id="rId1626" Type="http://schemas.openxmlformats.org/officeDocument/2006/relationships/hyperlink" Target="file:///D:\Documents\3GPP\tsg_ran\WG2\TSGR2_111-e\Docs\R2-2006925.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325.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86.zip" TargetMode="External"/><Relationship Id="rId786" Type="http://schemas.openxmlformats.org/officeDocument/2006/relationships/hyperlink" Target="file:///D:\Documents\3GPP\tsg_ran\WG2\TSGR2_111-e\Docs\R2-2007664.zip" TargetMode="External"/><Relationship Id="rId993" Type="http://schemas.openxmlformats.org/officeDocument/2006/relationships/hyperlink" Target="file:///D:\Documents\3GPP\tsg_ran\WG2\TSGR2_111-e\Docs\R2-2007895.zip" TargetMode="External"/><Relationship Id="rId341" Type="http://schemas.openxmlformats.org/officeDocument/2006/relationships/hyperlink" Target="file:///D:\Documents\3GPP\tsg_ran\WG2\TSGR2_111-e\Docs\R2-2007276.zip" TargetMode="External"/><Relationship Id="rId439" Type="http://schemas.openxmlformats.org/officeDocument/2006/relationships/hyperlink" Target="file:///D:\Documents\3GPP\tsg_ran\WG2\TSGR2_111-e\Docs\R2-2007535.zip" TargetMode="External"/><Relationship Id="rId646" Type="http://schemas.openxmlformats.org/officeDocument/2006/relationships/hyperlink" Target="file:///D:\Documents\3GPP\tsg_ran\WG2\TSGR2_111-e\Docs\R2-2007911.zip" TargetMode="External"/><Relationship Id="rId1069" Type="http://schemas.openxmlformats.org/officeDocument/2006/relationships/hyperlink" Target="file:///D:\Documents\3GPP\tsg_ran\WG2\TSGR2_111-e\Docs\R2-2006858.zip" TargetMode="External"/><Relationship Id="rId1276" Type="http://schemas.openxmlformats.org/officeDocument/2006/relationships/hyperlink" Target="file:///D:\Documents\3GPP\tsg_ran\WG2\TSGR2_111-e\Docs\R2-2007179.zip" TargetMode="External"/><Relationship Id="rId1483" Type="http://schemas.openxmlformats.org/officeDocument/2006/relationships/hyperlink" Target="file:///D:\Documents\3GPP\tsg_ran\WG2\TSGR2_111-e\Docs\R2-2008047.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92.zip" TargetMode="External"/><Relationship Id="rId853" Type="http://schemas.openxmlformats.org/officeDocument/2006/relationships/hyperlink" Target="file:///D:\Documents\3GPP\tsg_ran\WG2\TSGR2_111-e\Docs\R2-2008008.zip" TargetMode="External"/><Relationship Id="rId1136" Type="http://schemas.openxmlformats.org/officeDocument/2006/relationships/hyperlink" Target="file:///D:\Documents\3GPP\tsg_ran\WG2\TSGR2_111-e\Docs\R2-2008073.zip" TargetMode="External"/><Relationship Id="rId1690" Type="http://schemas.openxmlformats.org/officeDocument/2006/relationships/hyperlink" Target="file:///D:\Documents\3GPP\tsg_ran\WG2\TSGR2_111-e\Docs\R2-2007158.zip" TargetMode="External"/><Relationship Id="rId1788" Type="http://schemas.openxmlformats.org/officeDocument/2006/relationships/hyperlink" Target="file:///D:\Documents\3GPP\tsg_ran\WG2\TSGR2_111-e\Docs\R2-2007782.zip" TargetMode="External"/><Relationship Id="rId713" Type="http://schemas.openxmlformats.org/officeDocument/2006/relationships/hyperlink" Target="file:///C:\3GPP%20meetings\RAN2\2020\TSGR2_111-e\docs\R2-2006919.zip" TargetMode="External"/><Relationship Id="rId920" Type="http://schemas.openxmlformats.org/officeDocument/2006/relationships/hyperlink" Target="file:///D:\Documents\3GPP\tsg_ran\WG2\TSGR2_111-e\Docs\R2-2007752.zip" TargetMode="External"/><Relationship Id="rId1343" Type="http://schemas.openxmlformats.org/officeDocument/2006/relationships/hyperlink" Target="file:///D:\Documents\3GPP\tsg_ran\WG2\TSGR2_111-e\Docs\R2-2006906.zip" TargetMode="External"/><Relationship Id="rId1550" Type="http://schemas.openxmlformats.org/officeDocument/2006/relationships/hyperlink" Target="file:///D:\Documents\3GPP\tsg_ran\WG2\TSGR2_111-e\Docs\R2-2006775.zip" TargetMode="External"/><Relationship Id="rId1648" Type="http://schemas.openxmlformats.org/officeDocument/2006/relationships/hyperlink" Target="file:///D:\Documents\3GPP\tsg_ran\WG2\TSGR2_111-e\Docs\R2-2006873.zip" TargetMode="External"/><Relationship Id="rId1203" Type="http://schemas.openxmlformats.org/officeDocument/2006/relationships/hyperlink" Target="file:///D:\Documents\3GPP\tsg_ran\WG2\TSGR2_111-e\Docs\R2-2007991.zip" TargetMode="External"/><Relationship Id="rId1410" Type="http://schemas.openxmlformats.org/officeDocument/2006/relationships/hyperlink" Target="file:///D:\Documents\3GPP\tsg_ran\WG2\TSGR2_111-e\Docs\R2-2007742.zip" TargetMode="External"/><Relationship Id="rId1508" Type="http://schemas.openxmlformats.org/officeDocument/2006/relationships/hyperlink" Target="file:///D:\Documents\3GPP\tsg_ran\WG2\TSGR2_111-e\Docs\R2-2006534.zip" TargetMode="External"/><Relationship Id="rId1715" Type="http://schemas.openxmlformats.org/officeDocument/2006/relationships/hyperlink" Target="file:///D:\Documents\3GPP\tsg_ran\WG2\TSGR2_111-e\Docs\R2-2007366.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6880.zip" TargetMode="External"/><Relationship Id="rId570" Type="http://schemas.openxmlformats.org/officeDocument/2006/relationships/hyperlink" Target="file:///D:\Documents\3GPP\tsg_ran\WG2\TSGR2_111-e\Docs\R2-2007857.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6504.zip" TargetMode="External"/><Relationship Id="rId668" Type="http://schemas.openxmlformats.org/officeDocument/2006/relationships/hyperlink" Target="file:///D:\Documents\3GPP\tsg_ran\WG2\TSGR2_111-e\Docs\R2-2006584.zip" TargetMode="External"/><Relationship Id="rId875" Type="http://schemas.openxmlformats.org/officeDocument/2006/relationships/hyperlink" Target="file:///D:\Documents\3GPP\tsg_ran\WG2\TSGR2_111-e\Docs\R2-2006989.zip" TargetMode="External"/><Relationship Id="rId1060" Type="http://schemas.openxmlformats.org/officeDocument/2006/relationships/hyperlink" Target="file:///D:\Documents\3GPP\tsg_ran\WG2\TSGR2_111-e\Docs\R2-2008067.zip" TargetMode="External"/><Relationship Id="rId1298" Type="http://schemas.openxmlformats.org/officeDocument/2006/relationships/hyperlink" Target="file:///D:\Documents\3GPP\tsg_ran\WG2\TSGR2_111-e\Docs\R2-2008025.zip" TargetMode="External"/><Relationship Id="rId528" Type="http://schemas.openxmlformats.org/officeDocument/2006/relationships/hyperlink" Target="file:///D:\Documents\3GPP\tsg_ran\WG2\TSGR2_111-e\Docs\R2-2006744.zip" TargetMode="External"/><Relationship Id="rId735" Type="http://schemas.openxmlformats.org/officeDocument/2006/relationships/hyperlink" Target="file:///D:\Documents\3GPP\tsg_ran\WG2\TSGR2_111-e\Docs\R2-2006841.zip" TargetMode="External"/><Relationship Id="rId942" Type="http://schemas.openxmlformats.org/officeDocument/2006/relationships/hyperlink" Target="file:///D:\Documents\3GPP\tsg_ran\WG2\TSGR2_111-e\Docs\R2-2007755.zip" TargetMode="External"/><Relationship Id="rId1158" Type="http://schemas.openxmlformats.org/officeDocument/2006/relationships/hyperlink" Target="file:///D:\Documents\3GPP\tsg_ran\WG2\TSGR2_111-e\Docs\R2-2007993.zip" TargetMode="External"/><Relationship Id="rId1365" Type="http://schemas.openxmlformats.org/officeDocument/2006/relationships/hyperlink" Target="file:///D:\Documents\3GPP\tsg_ran\WG2\TSGR2_111-e\Docs\R2-2007884.zip" TargetMode="External"/><Relationship Id="rId1572" Type="http://schemas.openxmlformats.org/officeDocument/2006/relationships/hyperlink" Target="file:///D:\Documents\3GPP\tsg_ran\WG2\TSGR2_111-e\Docs\R2-2006941.zip" TargetMode="External"/><Relationship Id="rId1018" Type="http://schemas.openxmlformats.org/officeDocument/2006/relationships/hyperlink" Target="file:///D:\Documents\3GPP\tsg_ran\WG2\TSGR2_111-e\Docs\R2-2007123.zip" TargetMode="External"/><Relationship Id="rId1225" Type="http://schemas.openxmlformats.org/officeDocument/2006/relationships/hyperlink" Target="file:///D:\Documents\3GPP\tsg_ran\WG2\TSGR2_111-e\Docs\R2-2008052.zip" TargetMode="External"/><Relationship Id="rId1432" Type="http://schemas.openxmlformats.org/officeDocument/2006/relationships/hyperlink" Target="file:///D:\Documents\3GPP\tsg_ran\WG2\TSGR2_111-e\Docs\R2-2006856.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707.zip" TargetMode="External"/><Relationship Id="rId1737" Type="http://schemas.openxmlformats.org/officeDocument/2006/relationships/hyperlink" Target="file:///D:\Documents\3GPP\tsg_ran\WG2\TSGR2_111-e\Docs\R2-2006786.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6514.zip" TargetMode="External"/><Relationship Id="rId385" Type="http://schemas.openxmlformats.org/officeDocument/2006/relationships/hyperlink" Target="file:///D:\Documents\3GPP\tsg_ran\WG2\TSGR2_111-e\Docs\R2-2006985.zip" TargetMode="External"/><Relationship Id="rId592" Type="http://schemas.openxmlformats.org/officeDocument/2006/relationships/hyperlink" Target="file:///D:\Documents\3GPP\tsg_ran\WG2\TSGR2_111-e\Docs\R2-2006616.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728.zip" TargetMode="External"/><Relationship Id="rId897" Type="http://schemas.openxmlformats.org/officeDocument/2006/relationships/hyperlink" Target="file:///D:\Documents\3GPP\tsg_ran\WG2\TSGR2_111-e\Docs\R2-2007814.zip" TargetMode="External"/><Relationship Id="rId1082" Type="http://schemas.openxmlformats.org/officeDocument/2006/relationships/hyperlink" Target="file:///D:\Documents\3GPP\tsg_ran\WG2\TSGR2_111-e\Docs\R2-2007568.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950.zip" TargetMode="External"/><Relationship Id="rId964" Type="http://schemas.openxmlformats.org/officeDocument/2006/relationships/hyperlink" Target="file:///D:\Documents\3GPP\tsg_ran\WG2\TSGR2_111-e\Docs\R2-2006708.zip" TargetMode="External"/><Relationship Id="rId1387" Type="http://schemas.openxmlformats.org/officeDocument/2006/relationships/hyperlink" Target="file:///D:\Documents\3GPP\tsg_ran\WG2\TSGR2_111-e\Docs\R2-2006837.zip" TargetMode="External"/><Relationship Id="rId1594" Type="http://schemas.openxmlformats.org/officeDocument/2006/relationships/hyperlink" Target="file:///D:\Documents\3GPP\tsg_ran\WG2\TSGR2_111-e\Docs\R2-2007056.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7021.zip" TargetMode="External"/><Relationship Id="rId824" Type="http://schemas.openxmlformats.org/officeDocument/2006/relationships/hyperlink" Target="file:///D:\Documents\3GPP\tsg_ran\WG2\TSGR2_111-e\Docs\R2-2007585.zip" TargetMode="External"/><Relationship Id="rId1247" Type="http://schemas.openxmlformats.org/officeDocument/2006/relationships/hyperlink" Target="file:///D:\Documents\3GPP\tsg_ran\WG2\TSGR2_111-e\Docs\R2-2006757.zip" TargetMode="External"/><Relationship Id="rId1454" Type="http://schemas.openxmlformats.org/officeDocument/2006/relationships/hyperlink" Target="file:///D:\Documents\3GPP\tsg_ran\WG2\TSGR2_111-e\Docs\R2-2006718.zip" TargetMode="External"/><Relationship Id="rId1661" Type="http://schemas.openxmlformats.org/officeDocument/2006/relationships/hyperlink" Target="file:///D:\Documents\3GPP\tsg_ran\WG2\TSGR2_111-e\Docs\R2-2006542.zip" TargetMode="External"/><Relationship Id="rId1107" Type="http://schemas.openxmlformats.org/officeDocument/2006/relationships/hyperlink" Target="file:///D:\Documents\3GPP\tsg_ran\WG2\TSGR2_111-e\Docs\R2-2007270.zip" TargetMode="External"/><Relationship Id="rId1314" Type="http://schemas.openxmlformats.org/officeDocument/2006/relationships/hyperlink" Target="file:///D:\Documents\3GPP\tsg_ran\WG2\TSGR2_111-e\Docs\R2-2007658.zip" TargetMode="External"/><Relationship Id="rId1521" Type="http://schemas.openxmlformats.org/officeDocument/2006/relationships/hyperlink" Target="file:///D:\Documents\3GPP\tsg_ran\WG2\TSGR2_111-e\Docs\R2-2007140.zip" TargetMode="External"/><Relationship Id="rId1759" Type="http://schemas.openxmlformats.org/officeDocument/2006/relationships/hyperlink" Target="file:///D:\Documents\3GPP\tsg_ran\WG2\TSGR2_111-e\Docs\R2-2007111.zip" TargetMode="External"/><Relationship Id="rId1619" Type="http://schemas.openxmlformats.org/officeDocument/2006/relationships/hyperlink" Target="file:///D:\Documents\3GPP\tsg_ran\WG2\TSGR2_111-e\Docs\R2-2007103.zip" TargetMode="External"/><Relationship Id="rId1826" Type="http://schemas.openxmlformats.org/officeDocument/2006/relationships/theme" Target="theme/theme1.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7974.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917.zip" TargetMode="External"/><Relationship Id="rId779" Type="http://schemas.openxmlformats.org/officeDocument/2006/relationships/hyperlink" Target="file:///D:\Documents\3GPP\tsg_ran\WG2\TSGR2_111-e\Docs\R2-2007230.zip" TargetMode="External"/><Relationship Id="rId986" Type="http://schemas.openxmlformats.org/officeDocument/2006/relationships/hyperlink" Target="file:///D:\Documents\3GPP\tsg_ran\WG2\TSGR2_111-e\Docs\R2-2006797.zip" TargetMode="External"/><Relationship Id="rId334" Type="http://schemas.openxmlformats.org/officeDocument/2006/relationships/hyperlink" Target="file:///D:\Documents\3GPP\tsg_ran\WG2\TSGR2_111-e\Docs\R2-2007641.zip" TargetMode="External"/><Relationship Id="rId541" Type="http://schemas.openxmlformats.org/officeDocument/2006/relationships/hyperlink" Target="file:///D:\Documents\3GPP\tsg_ran\WG2\TSGR2_111-e\Docs\R2-2007227.zip" TargetMode="External"/><Relationship Id="rId639" Type="http://schemas.openxmlformats.org/officeDocument/2006/relationships/hyperlink" Target="file:///D:\Documents\3GPP\tsg_ran\WG2\TSGR2_111-e\Docs\R2-2007875.zip" TargetMode="External"/><Relationship Id="rId1171" Type="http://schemas.openxmlformats.org/officeDocument/2006/relationships/hyperlink" Target="file:///D:\Documents\3GPP\tsg_ran\WG2\TSGR2_111-e\Docs\R2-2006794.zip" TargetMode="External"/><Relationship Id="rId1269" Type="http://schemas.openxmlformats.org/officeDocument/2006/relationships/hyperlink" Target="file:///D:\Documents\3GPP\tsg_ran\WG2\TSGR2_111-e\Docs\R2-2006807.zip" TargetMode="External"/><Relationship Id="rId1476" Type="http://schemas.openxmlformats.org/officeDocument/2006/relationships/hyperlink" Target="file:///D:\Documents\3GPP\tsg_ran\WG2\TSGR2_111-e\Docs\R2-2007460.zip" TargetMode="External"/><Relationship Id="rId401" Type="http://schemas.openxmlformats.org/officeDocument/2006/relationships/hyperlink" Target="file:///D:\Documents\3GPP\tsg_ran\WG2\TSGR2_111-e\Docs\R2-2008064.zip" TargetMode="External"/><Relationship Id="rId846" Type="http://schemas.openxmlformats.org/officeDocument/2006/relationships/hyperlink" Target="file:///D:\Documents\3GPP\tsg_ran\WG2\TSGR2_111-e\Docs\R2-2007684.zip" TargetMode="External"/><Relationship Id="rId1031" Type="http://schemas.openxmlformats.org/officeDocument/2006/relationships/hyperlink" Target="file:///D:\Documents\3GPP\tsg_ran\WG2\TSGR2_111-e\Docs\R2-2008096.zip" TargetMode="External"/><Relationship Id="rId1129" Type="http://schemas.openxmlformats.org/officeDocument/2006/relationships/hyperlink" Target="file:///D:\Documents\3GPP\tsg_ran\WG2\TSGR2_111-e\Docs\R2-2007788.zip" TargetMode="External"/><Relationship Id="rId1683" Type="http://schemas.openxmlformats.org/officeDocument/2006/relationships/hyperlink" Target="file:///D:\Documents\3GPP\tsg_ran\WG2\TSGR2_111-e\Docs\R2-2006579.zip" TargetMode="External"/><Relationship Id="rId706" Type="http://schemas.openxmlformats.org/officeDocument/2006/relationships/hyperlink" Target="file:///C:\3GPP%20meetings\RAN2\2020\TSGR2_111-e\docs\R2-2007107.zip" TargetMode="External"/><Relationship Id="rId913" Type="http://schemas.openxmlformats.org/officeDocument/2006/relationships/hyperlink" Target="file:///D:\Documents\3GPP\tsg_ran\WG2\TSGR2_111-e\Docs\R2-2007423.zip" TargetMode="External"/><Relationship Id="rId1336" Type="http://schemas.openxmlformats.org/officeDocument/2006/relationships/hyperlink" Target="file:///D:\Documents\3GPP\tsg_ran\WG2\TSGR2_111-e\Docs\R2-2006921.zip" TargetMode="External"/><Relationship Id="rId1543" Type="http://schemas.openxmlformats.org/officeDocument/2006/relationships/hyperlink" Target="file:///D:\Documents\3GPP\tsg_ran\WG2\TSGR2_111-e\Docs\R2-2006608.zip" TargetMode="External"/><Relationship Id="rId1750" Type="http://schemas.openxmlformats.org/officeDocument/2006/relationships/hyperlink" Target="file:///D:\Documents\3GPP\tsg_ran\WG2\TSGR2_111-e\Docs\R2-2006694.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79.zip" TargetMode="External"/><Relationship Id="rId1610" Type="http://schemas.openxmlformats.org/officeDocument/2006/relationships/hyperlink" Target="file:///D:\Documents\3GPP\tsg_ran\WG2\TSGR2_111-e\Docs\R2-2007888.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7656.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7169.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7499.zip" TargetMode="External"/><Relationship Id="rId563" Type="http://schemas.openxmlformats.org/officeDocument/2006/relationships/hyperlink" Target="file:///D:\Documents\3GPP\tsg_ran\WG2\TSGR2_111-e\Docs\R2-2007786.zip" TargetMode="External"/><Relationship Id="rId770" Type="http://schemas.openxmlformats.org/officeDocument/2006/relationships/hyperlink" Target="file:///D:\Documents\3GPP\tsg_ran\WG2\TSGR2_111-e\Docs\R2-2007016.zip" TargetMode="External"/><Relationship Id="rId1193" Type="http://schemas.openxmlformats.org/officeDocument/2006/relationships/hyperlink" Target="file:///D:\Documents\3GPP\tsg_ran\WG2\TSGR2_111-e\Docs\R2-2006984.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7061.zip" TargetMode="External"/><Relationship Id="rId868" Type="http://schemas.openxmlformats.org/officeDocument/2006/relationships/hyperlink" Target="file:///D:\Documents\3GPP\tsg_ran\WG2\TSGR2_111-e\Docs\R2-2007681.zip" TargetMode="External"/><Relationship Id="rId1053" Type="http://schemas.openxmlformats.org/officeDocument/2006/relationships/hyperlink" Target="file:///D:\Documents\3GPP\tsg_ran\WG2\TSGR2_111-e\Docs\R2-2007948.zip" TargetMode="External"/><Relationship Id="rId1260" Type="http://schemas.openxmlformats.org/officeDocument/2006/relationships/hyperlink" Target="file:///D:\Documents\3GPP\tsg_ran\WG2\TSGR2_111-e\Docs\R2-2007599.zip" TargetMode="External"/><Relationship Id="rId1498" Type="http://schemas.openxmlformats.org/officeDocument/2006/relationships/hyperlink" Target="file:///D:\Documents\3GPP\tsg_ran\WG2\TSGR2_111-e\Docs\R2-2007098.zip" TargetMode="External"/><Relationship Id="rId630" Type="http://schemas.openxmlformats.org/officeDocument/2006/relationships/hyperlink" Target="file:///D:\Documents\3GPP\tsg_ran\WG2\TSGR2_111-e\Docs\R2-2007640.zip" TargetMode="External"/><Relationship Id="rId728" Type="http://schemas.openxmlformats.org/officeDocument/2006/relationships/hyperlink" Target="file:///D:\Documents\3GPP\tsg_ran\WG2\TSGR2_111-e\docs\R2-2008034.zip" TargetMode="External"/><Relationship Id="rId935" Type="http://schemas.openxmlformats.org/officeDocument/2006/relationships/hyperlink" Target="file:///D:\Documents\3GPP\tsg_ran\WG2\TSGR2_111-e\Docs\R2-2007386.zip" TargetMode="External"/><Relationship Id="rId1358" Type="http://schemas.openxmlformats.org/officeDocument/2006/relationships/hyperlink" Target="file:///D:\Documents\3GPP\tsg_ran\WG2\TSGR2_111-e\Docs\R2-2006939.zip" TargetMode="External"/><Relationship Id="rId1565" Type="http://schemas.openxmlformats.org/officeDocument/2006/relationships/hyperlink" Target="file:///D:\Documents\3GPP\tsg_ran\WG2\TSGR2_111-e\Docs\R2-2007563.zip" TargetMode="External"/><Relationship Id="rId1772" Type="http://schemas.openxmlformats.org/officeDocument/2006/relationships/hyperlink" Target="file:///D:\Documents\3GPP\tsg_ran\WG2\TSGR2_111-e\Docs\R2-2007233.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97.zip" TargetMode="External"/><Relationship Id="rId1218" Type="http://schemas.openxmlformats.org/officeDocument/2006/relationships/hyperlink" Target="file:///D:\Documents\3GPP\tsg_ran\WG2\TSGR2_111-e\Docs\R2-2006801.zip" TargetMode="External"/><Relationship Id="rId1425" Type="http://schemas.openxmlformats.org/officeDocument/2006/relationships/hyperlink" Target="file:///D:\Documents\3GPP\tsg_ran\WG2\TSGR2_111-e\Docs\R2-2006572.zip" TargetMode="External"/><Relationship Id="rId1632" Type="http://schemas.openxmlformats.org/officeDocument/2006/relationships/hyperlink" Target="file:///D:\Documents\3GPP\tsg_ran\WG2\TSGR2_111-e\Docs\R2-2007175.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6646.zip" TargetMode="External"/><Relationship Id="rId585" Type="http://schemas.openxmlformats.org/officeDocument/2006/relationships/hyperlink" Target="file:///D:\Documents\3GPP\tsg_ran\WG2\TSGR2_111-e\Docs\R2-2008037.zip" TargetMode="External"/><Relationship Id="rId792" Type="http://schemas.openxmlformats.org/officeDocument/2006/relationships/hyperlink" Target="file:///D:\Documents\3GPP\tsg_ran\WG2\TSGR2_111-e\Docs\R2-2007705.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316.zip" TargetMode="External"/><Relationship Id="rId652" Type="http://schemas.openxmlformats.org/officeDocument/2006/relationships/hyperlink" Target="file:///D:\Documents\3GPP\tsg_ran\WG2\TSGR2_111-e\Docs\R2-2007918.zip" TargetMode="External"/><Relationship Id="rId1075" Type="http://schemas.openxmlformats.org/officeDocument/2006/relationships/hyperlink" Target="file:///D:\Documents\3GPP\tsg_ran\WG2\TSGR2_111-e\Docs\R2-2007894.zip" TargetMode="External"/><Relationship Id="rId1282" Type="http://schemas.openxmlformats.org/officeDocument/2006/relationships/hyperlink" Target="file:///D:\Documents\3GPP\tsg_ran\WG2\TSGR2_111-e\Docs\R2-2007357.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730.zip" TargetMode="External"/><Relationship Id="rId957" Type="http://schemas.openxmlformats.org/officeDocument/2006/relationships/hyperlink" Target="file:///D:\Documents\3GPP\tsg_ran\WG2\TSGR2_111-e\Docs\R2-2008004.zip" TargetMode="External"/><Relationship Id="rId1142" Type="http://schemas.openxmlformats.org/officeDocument/2006/relationships/hyperlink" Target="file:///D:\Documents\3GPP\tsg_ran\WG2\TSGR2_111-e\Docs\R2-2007458.zip" TargetMode="External"/><Relationship Id="rId1587" Type="http://schemas.openxmlformats.org/officeDocument/2006/relationships/hyperlink" Target="file:///D:\Documents\3GPP\tsg_ran\WG2\TSGR2_111-e\Docs\R2-2006702.zip" TargetMode="External"/><Relationship Id="rId1794" Type="http://schemas.openxmlformats.org/officeDocument/2006/relationships/hyperlink" Target="file:///D:\Documents\3GPP\tsg_ran\WG2\TSGR2_111-e\Docs\R2-2007515.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TSG_RAN\TSGR_88e\Docs\RP-200791.zip" TargetMode="External"/><Relationship Id="rId1002" Type="http://schemas.openxmlformats.org/officeDocument/2006/relationships/hyperlink" Target="file:///D:\Documents\3GPP\tsg_ran\WG2\TSGR2_111-e\Docs\R2-2007621.zip" TargetMode="External"/><Relationship Id="rId1447" Type="http://schemas.openxmlformats.org/officeDocument/2006/relationships/hyperlink" Target="file:///D:\Documents\3GPP\tsg_ran\WG2\TSGR2_111-e\Docs\R2-2006557.zip" TargetMode="External"/><Relationship Id="rId1654" Type="http://schemas.openxmlformats.org/officeDocument/2006/relationships/hyperlink" Target="file:///D:\Documents\3GPP\tsg_ran\WG2\TSGR2_111-e\Docs\R2-2007183.zip" TargetMode="External"/><Relationship Id="rId1307" Type="http://schemas.openxmlformats.org/officeDocument/2006/relationships/hyperlink" Target="file:///D:\Documents\3GPP\tsg_ran\WG2\TSGR2_111-e\Docs\R2-2007165.zip" TargetMode="External"/><Relationship Id="rId1514" Type="http://schemas.openxmlformats.org/officeDocument/2006/relationships/hyperlink" Target="file:///D:\Documents\3GPP\tsg_ran\WG2\TSGR2_111-e\Docs\R2-2006854.zip" TargetMode="External"/><Relationship Id="rId1721" Type="http://schemas.openxmlformats.org/officeDocument/2006/relationships/hyperlink" Target="file:///D:\Documents\3GPP\tsg_ran\WG2\TSGR2_111-e\Docs\R2-2006785.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343.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534.zip" TargetMode="External"/><Relationship Id="rId1097" Type="http://schemas.openxmlformats.org/officeDocument/2006/relationships/hyperlink" Target="file:///D:\Documents\3GPP\tsg_ran\WG2\TSGR2_111-e\Docs\R2-2006851.zip" TargetMode="External"/><Relationship Id="rId674" Type="http://schemas.openxmlformats.org/officeDocument/2006/relationships/hyperlink" Target="file:///D:\Documents\3GPP\tsg_ran\WG2\TSGR2_111-e\Docs\R2-2006591.zip" TargetMode="External"/><Relationship Id="rId881" Type="http://schemas.openxmlformats.org/officeDocument/2006/relationships/hyperlink" Target="file:///D:\Documents\3GPP\tsg_ran\WG2\TSGR2_111-e\Docs\R2-2006685.zip" TargetMode="External"/><Relationship Id="rId979" Type="http://schemas.openxmlformats.org/officeDocument/2006/relationships/hyperlink" Target="file:///D:\Documents\3GPP\tsg_ran\WG2\TSGR2_111-e\Docs\R2-2007411.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7075.zip" TargetMode="External"/><Relationship Id="rId741" Type="http://schemas.openxmlformats.org/officeDocument/2006/relationships/hyperlink" Target="file:///D:\Documents\3GPP\tsg_ran\WG2\TSGR2_111-e\Docs\R2-2006544.zip" TargetMode="External"/><Relationship Id="rId839" Type="http://schemas.openxmlformats.org/officeDocument/2006/relationships/hyperlink" Target="file:///D:\Documents\3GPP\tsg_ran\WG2\TSGR2_111-e\Docs\R2-2008014.zip" TargetMode="External"/><Relationship Id="rId1164" Type="http://schemas.openxmlformats.org/officeDocument/2006/relationships/hyperlink" Target="file:///D:\Documents\3GPP\tsg_ran\WG2\TSGR2_111-e\Docs\R2-2007636.zip" TargetMode="External"/><Relationship Id="rId1371" Type="http://schemas.openxmlformats.org/officeDocument/2006/relationships/hyperlink" Target="file:///D:\Documents\3GPP\tsg_ran\WG2\TSGR2_111-e\Docs\R2-2007192.zip" TargetMode="External"/><Relationship Id="rId1469" Type="http://schemas.openxmlformats.org/officeDocument/2006/relationships/hyperlink" Target="file:///D:\Documents\3GPP\tsg_ran\WG2\TSGR2_111-e\Docs\R2-2007041.zip" TargetMode="External"/><Relationship Id="rId601" Type="http://schemas.openxmlformats.org/officeDocument/2006/relationships/hyperlink" Target="file:///D:\Documents\3GPP\tsg_ran\WG2\TSGR2_111-e\Docs\R2-2006741.zip" TargetMode="External"/><Relationship Id="rId1024" Type="http://schemas.openxmlformats.org/officeDocument/2006/relationships/hyperlink" Target="file:///D:\Documents\3GPP\tsg_ran\WG2\TSGR2_111-e\Docs\R2-2007378.zip" TargetMode="External"/><Relationship Id="rId1231" Type="http://schemas.openxmlformats.org/officeDocument/2006/relationships/hyperlink" Target="file:///D:\Documents\3GPP\tsg_ran\WG2\TSGR2_111-e\Docs\R2-2006900.zip" TargetMode="External"/><Relationship Id="rId1676" Type="http://schemas.openxmlformats.org/officeDocument/2006/relationships/hyperlink" Target="file:///D:\Documents\3GPP\tsg_ran\WG2\TSGR2_111-e\Docs\R2-2007170.zip" TargetMode="External"/><Relationship Id="rId906" Type="http://schemas.openxmlformats.org/officeDocument/2006/relationships/hyperlink" Target="file:///D:\Documents\3GPP\tsg_ran\WG2\TSGR2_111-e\Docs\R2-2007371.zip" TargetMode="External"/><Relationship Id="rId1329" Type="http://schemas.openxmlformats.org/officeDocument/2006/relationships/hyperlink" Target="file:///D:\Documents\3GPP\tsg_ran\WG2\TSGR2_111-e\Docs\R2-2007689.zip" TargetMode="External"/><Relationship Id="rId1536" Type="http://schemas.openxmlformats.org/officeDocument/2006/relationships/hyperlink" Target="file:///D:\Documents\3GPP\tsg_ran\TSG_RAN\TSGR_88e\Docs\RP-200938.zip" TargetMode="External"/><Relationship Id="rId1743" Type="http://schemas.openxmlformats.org/officeDocument/2006/relationships/hyperlink" Target="file:///D:\Documents\3GPP\tsg_ran\WG2\TSGR2_111-e\Docs\R2-2007480.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590.zip" TargetMode="External"/><Relationship Id="rId1810" Type="http://schemas.openxmlformats.org/officeDocument/2006/relationships/hyperlink" Target="file:///D:\Documents\3GPP\tsg_ran\WG2\TSGR2_111-e\Docs\R2-2006833.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950.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7983.zip" TargetMode="External"/><Relationship Id="rId696" Type="http://schemas.openxmlformats.org/officeDocument/2006/relationships/hyperlink" Target="file:///D:\Documents\3GPP\tsg_ran\WG2\TSGR2_111-e\docs\R2-2007142.zip" TargetMode="External"/><Relationship Id="rId349" Type="http://schemas.openxmlformats.org/officeDocument/2006/relationships/hyperlink" Target="file:///D:\Documents\3GPP\tsg_ran\WG2\TSGR2_111-e\Docs\R2-2006936.zip" TargetMode="External"/><Relationship Id="rId556" Type="http://schemas.openxmlformats.org/officeDocument/2006/relationships/hyperlink" Target="file:///D:\Documents\3GPP\tsg_ran\WG2\TSGR2_111-e\Docs\R2-2007286.zip" TargetMode="External"/><Relationship Id="rId763" Type="http://schemas.openxmlformats.org/officeDocument/2006/relationships/hyperlink" Target="file:///D:\Documents\3GPP\tsg_ran\WG2\TSGR2_111-e\Docs\R2-2007835.zip" TargetMode="External"/><Relationship Id="rId1186" Type="http://schemas.openxmlformats.org/officeDocument/2006/relationships/hyperlink" Target="file:///D:\Documents\3GPP\tsg_ran\WG2\TSGR2_111-e\Docs\R2-2007551.zip" TargetMode="External"/><Relationship Id="rId1393" Type="http://schemas.openxmlformats.org/officeDocument/2006/relationships/hyperlink" Target="file:///D:\Documents\3GPP\tsg_ran\WG2\TSGR2_111-e\Docs\R2-2007069.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7960.zip" TargetMode="External"/><Relationship Id="rId970" Type="http://schemas.openxmlformats.org/officeDocument/2006/relationships/hyperlink" Target="file:///D:\Documents\3GPP\tsg_ran\TSG_RAN\TSGR_83\Docs\RP-190713.zip" TargetMode="External"/><Relationship Id="rId1046" Type="http://schemas.openxmlformats.org/officeDocument/2006/relationships/hyperlink" Target="file:///D:\Documents\3GPP\tsg_ran\WG2\TSGR2_111-e\Docs\R2-2007486.zip" TargetMode="External"/><Relationship Id="rId1253" Type="http://schemas.openxmlformats.org/officeDocument/2006/relationships/hyperlink" Target="file:///D:\Documents\3GPP\tsg_ran\WG2\TSGR2_111-e\Docs\R2-2007052.zip" TargetMode="External"/><Relationship Id="rId1698" Type="http://schemas.openxmlformats.org/officeDocument/2006/relationships/hyperlink" Target="file:///D:\Documents\3GPP\tsg_ran\WG2\TSGR2_111-e\Docs\R2-2007647.zip" TargetMode="External"/><Relationship Id="rId623" Type="http://schemas.openxmlformats.org/officeDocument/2006/relationships/hyperlink" Target="file:///D:\Documents\3GPP\tsg_ran\WG2\TSGR2_111-e\Docs\R2-2007241.zip" TargetMode="External"/><Relationship Id="rId830" Type="http://schemas.openxmlformats.org/officeDocument/2006/relationships/hyperlink" Target="file:///D:\Documents\3GPP\tsg_ran\WG2\TSGR2_111-e\Docs\R2-2006811.zip" TargetMode="External"/><Relationship Id="rId928" Type="http://schemas.openxmlformats.org/officeDocument/2006/relationships/hyperlink" Target="file:///D:\Documents\3GPP\tsg_ran\WG2\TSGR2_111-e\Docs\R2-2007225.zip" TargetMode="External"/><Relationship Id="rId1460" Type="http://schemas.openxmlformats.org/officeDocument/2006/relationships/hyperlink" Target="file:///D:\Documents\3GPP\tsg_ran\WG2\TSGR2_111-e\Docs\R2-2006759.zip" TargetMode="External"/><Relationship Id="rId1558" Type="http://schemas.openxmlformats.org/officeDocument/2006/relationships/hyperlink" Target="file:///D:\Documents\3GPP\tsg_ran\WG2\TSGR2_111-e\Docs\R2-2007249.zip" TargetMode="External"/><Relationship Id="rId1765" Type="http://schemas.openxmlformats.org/officeDocument/2006/relationships/hyperlink" Target="file:///D:\Documents\3GPP\tsg_ran\WG2\TSGR2_111-e\Docs\R2-200747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309.zip" TargetMode="External"/><Relationship Id="rId1320" Type="http://schemas.openxmlformats.org/officeDocument/2006/relationships/hyperlink" Target="file:///D:\Documents\3GPP\tsg_ran\WG2\TSGR2_111-e\Docs\R2-2006947.zip" TargetMode="External"/><Relationship Id="rId1418" Type="http://schemas.openxmlformats.org/officeDocument/2006/relationships/hyperlink" Target="file:///D:\Documents\3GPP\tsg_ran\WG2\TSGR2_111-e\Docs\R2-2006531.zip" TargetMode="External"/><Relationship Id="rId1625" Type="http://schemas.openxmlformats.org/officeDocument/2006/relationships/hyperlink" Target="file:///D:\Documents\3GPP\tsg_ran\WG2\TSGR2_111-e\Docs\R2-2006924.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979.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275.zip" TargetMode="External"/><Relationship Id="rId578" Type="http://schemas.openxmlformats.org/officeDocument/2006/relationships/hyperlink" Target="file:///D:\Documents\3GPP\tsg_ran\WG2\TSGR2_111-e\Docs\R2-2007881.zip" TargetMode="External"/><Relationship Id="rId785" Type="http://schemas.openxmlformats.org/officeDocument/2006/relationships/hyperlink" Target="file:///D:\Documents\3GPP\tsg_ran\WG2\TSGR2_111-e\Docs\R2-2007663.zip" TargetMode="External"/><Relationship Id="rId992" Type="http://schemas.openxmlformats.org/officeDocument/2006/relationships/hyperlink" Target="file:///D:\Documents\3GPP\tsg_ran\WG2\TSGR2_111-e\Docs\R2-2007736.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536.zip" TargetMode="External"/><Relationship Id="rId645" Type="http://schemas.openxmlformats.org/officeDocument/2006/relationships/hyperlink" Target="file:///D:\Documents\3GPP\tsg_ran\WG2\TSGR2_111-e\Docs\R2-2007910.zip" TargetMode="External"/><Relationship Id="rId852" Type="http://schemas.openxmlformats.org/officeDocument/2006/relationships/hyperlink" Target="file:///D:\Documents\3GPP\tsg_ran\WG2\TSGR2_111-e\Docs\R2-2007685.zip" TargetMode="External"/><Relationship Id="rId1068" Type="http://schemas.openxmlformats.org/officeDocument/2006/relationships/hyperlink" Target="file:///D:\Documents\3GPP\tsg_ran\WG2\TSGR2_111-e\Docs\R2-2006506.zip" TargetMode="External"/><Relationship Id="rId1275" Type="http://schemas.openxmlformats.org/officeDocument/2006/relationships/hyperlink" Target="file:///D:\Documents\3GPP\tsg_ran\WG2\TSGR2_111-e\Docs\R2-2007164.zip" TargetMode="External"/><Relationship Id="rId1482" Type="http://schemas.openxmlformats.org/officeDocument/2006/relationships/hyperlink" Target="file:///D:\Documents\3GPP\tsg_ran\WG2\TSGR2_111-e\Docs\R2-2008043.zip" TargetMode="External"/><Relationship Id="rId505" Type="http://schemas.openxmlformats.org/officeDocument/2006/relationships/hyperlink" Target="file:///D:\Documents\3GPP\tsg_ran\WG2\TSGR2_111-e\Docs\R2-2007883.zip" TargetMode="External"/><Relationship Id="rId712" Type="http://schemas.openxmlformats.org/officeDocument/2006/relationships/hyperlink" Target="file:///D:\Documents\3GPP\tsg_ran\WG2\TSGR2_111-e\docs\R2-2007531.zip" TargetMode="External"/><Relationship Id="rId1135" Type="http://schemas.openxmlformats.org/officeDocument/2006/relationships/hyperlink" Target="file:///D:\Documents\3GPP\tsg_ran\WG2\TSGR2_111-e\Docs\R2-2008072.zip" TargetMode="External"/><Relationship Id="rId1342" Type="http://schemas.openxmlformats.org/officeDocument/2006/relationships/hyperlink" Target="file:///D:\Documents\3GPP\tsg_ran\WG2\TSGR2_111-e\Docs\R2-2006864.zip" TargetMode="External"/><Relationship Id="rId1787" Type="http://schemas.openxmlformats.org/officeDocument/2006/relationships/hyperlink" Target="file:///D:\Documents\3GPP\tsg_ran\WG2\TSGR2_111-e\Docs\R2-2007769.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628.zip" TargetMode="External"/><Relationship Id="rId1647" Type="http://schemas.openxmlformats.org/officeDocument/2006/relationships/hyperlink" Target="file:///D:\Documents\3GPP\tsg_ran\WG2\TSGR2_111-e\Docs\R2-2006822.zip" TargetMode="External"/><Relationship Id="rId1507" Type="http://schemas.openxmlformats.org/officeDocument/2006/relationships/hyperlink" Target="file:///D:\Documents\3GPP\tsg_ran\WG2\TSGR2_111-e\Docs\R2-2006529.zip" TargetMode="External"/><Relationship Id="rId1714" Type="http://schemas.openxmlformats.org/officeDocument/2006/relationships/hyperlink" Target="file:///D:\Documents\3GPP\tsg_ran\WG2\TSGR2_111-e\Docs\R2-2006978.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7804.zip" TargetMode="External"/><Relationship Id="rId1297" Type="http://schemas.openxmlformats.org/officeDocument/2006/relationships/hyperlink" Target="file:///D:\Documents\3GPP\tsg_ran\WG2\TSGR2_111-e\Docs\R2-2008024.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8029.zip" TargetMode="External"/><Relationship Id="rId874" Type="http://schemas.openxmlformats.org/officeDocument/2006/relationships/hyperlink" Target="file:///D:\Documents\3GPP\tsg_ran\WG2\TSGR2_111-e\Docs\R2-2006684.zip" TargetMode="External"/><Relationship Id="rId527" Type="http://schemas.openxmlformats.org/officeDocument/2006/relationships/hyperlink" Target="file:///D:\Documents\3GPP\tsg_ran\WG2\TSGR2_111-e\Docs\R2-2006622.zip" TargetMode="External"/><Relationship Id="rId734" Type="http://schemas.openxmlformats.org/officeDocument/2006/relationships/hyperlink" Target="file:///D:\Documents\3GPP\tsg_ran\WG2\TSGR2_111-e\Docs\R2-2006523.zip" TargetMode="External"/><Relationship Id="rId941" Type="http://schemas.openxmlformats.org/officeDocument/2006/relationships/hyperlink" Target="file:///D:\Documents\3GPP\tsg_ran\WG2\TSGR2_111-e\Docs\R2-2007754.zip" TargetMode="External"/><Relationship Id="rId1157" Type="http://schemas.openxmlformats.org/officeDocument/2006/relationships/hyperlink" Target="file:///D:\Documents\3GPP\tsg_ran\WG2\TSGR2_111-e\Docs\R2-2007639.zip" TargetMode="External"/><Relationship Id="rId1364" Type="http://schemas.openxmlformats.org/officeDocument/2006/relationships/hyperlink" Target="file:///D:\Documents\3GPP\tsg_ran\WG2\TSGR2_111-e\Docs\R2-2007614.zip" TargetMode="External"/><Relationship Id="rId1571" Type="http://schemas.openxmlformats.org/officeDocument/2006/relationships/hyperlink" Target="file:///D:\Documents\3GPP\tsg_ran\WG2\TSGR2_111-e\Docs\R2-2006699.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595.zip" TargetMode="External"/><Relationship Id="rId1017" Type="http://schemas.openxmlformats.org/officeDocument/2006/relationships/hyperlink" Target="file:///D:\Documents\3GPP\tsg_ran\WG2\TSGR2_111-e\Docs\R2-2006809.zip" TargetMode="External"/><Relationship Id="rId1224" Type="http://schemas.openxmlformats.org/officeDocument/2006/relationships/hyperlink" Target="file:///D:\Documents\3GPP\tsg_ran\WG2\TSGR2_111-e\Docs\R2-2007896.zip" TargetMode="External"/><Relationship Id="rId1431" Type="http://schemas.openxmlformats.org/officeDocument/2006/relationships/hyperlink" Target="file:///D:\Documents\3GPP\tsg_ran\WG2\TSGR2_111-e\Docs\R2-2006758.zip" TargetMode="External"/><Relationship Id="rId1669" Type="http://schemas.openxmlformats.org/officeDocument/2006/relationships/hyperlink" Target="file:///D:\Documents\3GPP\tsg_ran\WG2\TSGR2_111-e\Docs\R2-2006672.zip" TargetMode="External"/><Relationship Id="rId1529" Type="http://schemas.openxmlformats.org/officeDocument/2006/relationships/hyperlink" Target="file:///D:\Documents\3GPP\tsg_ran\WG2\TSGR2_111-e\Docs\R2-2007606.zip" TargetMode="External"/><Relationship Id="rId1736" Type="http://schemas.openxmlformats.org/officeDocument/2006/relationships/hyperlink" Target="file:///D:\Documents\3GPP\tsg_ran\WG2\TSGR2_111-e\Docs\R2-200675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TSG_RAN\TSGR_88e\Docs\RP-201385.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7597.zip" TargetMode="External"/><Relationship Id="rId591" Type="http://schemas.openxmlformats.org/officeDocument/2006/relationships/hyperlink" Target="file:///D:\Documents\3GPP\tsg_ran\WG2\TSGR2_111-e\Docs\R2-2006615.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149.zip" TargetMode="External"/><Relationship Id="rId896" Type="http://schemas.openxmlformats.org/officeDocument/2006/relationships/hyperlink" Target="file:///D:\Documents\3GPP\tsg_ran\WG2\TSGR2_111-e\Docs\R2-2007813.zip" TargetMode="External"/><Relationship Id="rId1081" Type="http://schemas.openxmlformats.org/officeDocument/2006/relationships/hyperlink" Target="file:///D:\Documents\3GPP\tsg_ran\WG2\TSGR2_111-e\Docs\R2-2007567.zip" TargetMode="External"/><Relationship Id="rId451" Type="http://schemas.openxmlformats.org/officeDocument/2006/relationships/hyperlink" Target="file:///D:\Documents\3GPP\tsg_ran\WG2\TSGR2_111-e\Docs\R2-2007318.zip" TargetMode="External"/><Relationship Id="rId549" Type="http://schemas.openxmlformats.org/officeDocument/2006/relationships/hyperlink" Target="file:///D:\Documents\3GPP\tsg_ran\WG2\TSGR2_111-e\Docs\R2-2007263.zip" TargetMode="External"/><Relationship Id="rId756" Type="http://schemas.openxmlformats.org/officeDocument/2006/relationships/hyperlink" Target="file:///D:\Documents\3GPP\tsg_ran\WG2\TSGR2_111-e\Docs\R2-2006949.zip" TargetMode="External"/><Relationship Id="rId1179" Type="http://schemas.openxmlformats.org/officeDocument/2006/relationships/hyperlink" Target="file:///D:\Documents\3GPP\tsg_ran\WG2\TSGR2_111-e\Docs\R2-2007034.zip" TargetMode="External"/><Relationship Id="rId1386" Type="http://schemas.openxmlformats.org/officeDocument/2006/relationships/hyperlink" Target="file:///D:\Documents\3GPP\tsg_ran\WG2\TSGR2_111-e\Docs\R2-2006836.zip" TargetMode="External"/><Relationship Id="rId1593" Type="http://schemas.openxmlformats.org/officeDocument/2006/relationships/hyperlink" Target="file:///D:\Documents\3GPP\tsg_ran\WG2\TSGR2_111-e\Docs\R2-2006974.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8084.zip" TargetMode="External"/><Relationship Id="rId963" Type="http://schemas.openxmlformats.org/officeDocument/2006/relationships/hyperlink" Target="file:///D:\Documents\3GPP\tsg_ran\WG2\TSGR2_111-e\Docs\R2-2007825.zip" TargetMode="External"/><Relationship Id="rId1039" Type="http://schemas.openxmlformats.org/officeDocument/2006/relationships/hyperlink" Target="file:///D:\Documents\3GPP\tsg_ran\WG2\TSGR2_111-e\Docs\R2-2006907.zip" TargetMode="External"/><Relationship Id="rId1246" Type="http://schemas.openxmlformats.org/officeDocument/2006/relationships/hyperlink" Target="file:///D:\Documents\3GPP\tsg_ran\WG2\TSGR2_111-e\Docs\R2-2006695.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877.zip" TargetMode="External"/><Relationship Id="rId823" Type="http://schemas.openxmlformats.org/officeDocument/2006/relationships/hyperlink" Target="file:///D:\Documents\3GPP\tsg_ran\WG2\TSGR2_111-e\Docs\R2-2007584.zip" TargetMode="External"/><Relationship Id="rId1453" Type="http://schemas.openxmlformats.org/officeDocument/2006/relationships/hyperlink" Target="file:///D:\Documents\3GPP\tsg_ran\WG2\TSGR2_111-e\Docs\R2-2006641.zip" TargetMode="External"/><Relationship Id="rId1660" Type="http://schemas.openxmlformats.org/officeDocument/2006/relationships/hyperlink" Target="file:///D:\Documents\3GPP\tsg_ran\TSG_RAN\TSGR_88e\Docs\RP-200928.zip" TargetMode="External"/><Relationship Id="rId1758" Type="http://schemas.openxmlformats.org/officeDocument/2006/relationships/hyperlink" Target="file:///D:\Documents\3GPP\tsg_ran\WG2\TSGR2_111-e\Docs\R2-2007013.zip" TargetMode="External"/><Relationship Id="rId1106" Type="http://schemas.openxmlformats.org/officeDocument/2006/relationships/hyperlink" Target="file:///D:\Documents\3GPP\tsg_ran\WG2\TSGR2_111-e\Docs\R2-2007269.zip" TargetMode="External"/><Relationship Id="rId1313" Type="http://schemas.openxmlformats.org/officeDocument/2006/relationships/hyperlink" Target="file:///D:\Documents\3GPP\tsg_ran\WG2\TSGR2_111-e\Docs\R2-2007487.zip" TargetMode="External"/><Relationship Id="rId1520" Type="http://schemas.openxmlformats.org/officeDocument/2006/relationships/hyperlink" Target="file:///D:\Documents\3GPP\tsg_ran\WG2\TSGR2_111-e\Docs\R2-2007088.zip" TargetMode="External"/><Relationship Id="rId1618" Type="http://schemas.openxmlformats.org/officeDocument/2006/relationships/hyperlink" Target="file:///D:\Documents\3GPP\tsg_ran\WG2\TSGR2_111-e\Docs\R2-2007889.zip" TargetMode="External"/><Relationship Id="rId1825" Type="http://schemas.microsoft.com/office/2011/relationships/people" Target="people.xm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162.zip" TargetMode="External"/><Relationship Id="rId680" Type="http://schemas.openxmlformats.org/officeDocument/2006/relationships/hyperlink" Target="file:///D:\Documents\3GPP\tsg_ran\WG2\TSGR2_111-e\docs\R2-2006518.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206.zip" TargetMode="External"/><Relationship Id="rId778" Type="http://schemas.openxmlformats.org/officeDocument/2006/relationships/hyperlink" Target="file:///D:\Documents\3GPP\tsg_ran\WG2\TSGR2_111-e\Docs\R2-2007229.zip" TargetMode="External"/><Relationship Id="rId985" Type="http://schemas.openxmlformats.org/officeDocument/2006/relationships/hyperlink" Target="file:///D:\Documents\3GPP\tsg_ran\WG2\TSGR2_111-e\Docs\R2-2006779.zip" TargetMode="External"/><Relationship Id="rId1170" Type="http://schemas.openxmlformats.org/officeDocument/2006/relationships/hyperlink" Target="file:///D:\Documents\3GPP\tsg_ran\WG2\TSGR2_111-e\Docs\R2-2007026.zip" TargetMode="External"/><Relationship Id="rId638" Type="http://schemas.openxmlformats.org/officeDocument/2006/relationships/hyperlink" Target="file:///D:\Documents\3GPP\tsg_ran\WG2\TSGR2_111-e\Docs\R2-2007874.zip" TargetMode="External"/><Relationship Id="rId845" Type="http://schemas.openxmlformats.org/officeDocument/2006/relationships/hyperlink" Target="file:///D:\Documents\3GPP\tsg_ran\WG2\TSGR2_111-e\Docs\R2-2007003.zip" TargetMode="External"/><Relationship Id="rId1030" Type="http://schemas.openxmlformats.org/officeDocument/2006/relationships/hyperlink" Target="file:///D:\Documents\3GPP\tsg_ran\WG2\TSGR2_111-e\Docs\R2-2008095.zip" TargetMode="External"/><Relationship Id="rId1268" Type="http://schemas.openxmlformats.org/officeDocument/2006/relationships/hyperlink" Target="file:///D:\Documents\3GPP\tsg_ran\WG2\TSGR2_111-e\Docs\R2-2006627.zip" TargetMode="External"/><Relationship Id="rId1475" Type="http://schemas.openxmlformats.org/officeDocument/2006/relationships/hyperlink" Target="file:///D:\Documents\3GPP\tsg_ran\WG2\TSGR2_111-e\Docs\R2-2007292.zip" TargetMode="External"/><Relationship Id="rId1682" Type="http://schemas.openxmlformats.org/officeDocument/2006/relationships/hyperlink" Target="file:///D:\Documents\3GPP\tsg_ran\WG2\TSGR2_111-e\Docs\R2-2006564.zip" TargetMode="External"/><Relationship Id="rId400" Type="http://schemas.openxmlformats.org/officeDocument/2006/relationships/hyperlink" Target="file:///D:\Documents\3GPP\tsg_ran\WG2\TSGR2_111-e\Docs\R2-2008096.zip" TargetMode="External"/><Relationship Id="rId705" Type="http://schemas.openxmlformats.org/officeDocument/2006/relationships/hyperlink" Target="file:///C:\3GPP%20meetings\RAN2\2020\TSGR2_111-e\docs\R2-2007106.zip" TargetMode="External"/><Relationship Id="rId1128" Type="http://schemas.openxmlformats.org/officeDocument/2006/relationships/hyperlink" Target="file:///D:\Documents\3GPP\tsg_ran\WG2\TSGR2_111-e\Docs\R2-2007711.zip" TargetMode="External"/><Relationship Id="rId1335" Type="http://schemas.openxmlformats.org/officeDocument/2006/relationships/hyperlink" Target="file:///D:\Documents\3GPP\tsg_ran\TSG_RAN\TSGR_88e\Docs\RP-201310.zip" TargetMode="External"/><Relationship Id="rId1542" Type="http://schemas.openxmlformats.org/officeDocument/2006/relationships/hyperlink" Target="file:///D:\Documents\3GPP\tsg_ran\WG2\TSGR2_111-e\Docs\R2-2007440.zip" TargetMode="External"/><Relationship Id="rId912" Type="http://schemas.openxmlformats.org/officeDocument/2006/relationships/hyperlink" Target="file:///D:\Documents\3GPP\tsg_ran\WG2\TSGR2_111-e\Docs\R2-2007422.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69.zip" TargetMode="External"/><Relationship Id="rId1707" Type="http://schemas.openxmlformats.org/officeDocument/2006/relationships/hyperlink" Target="file:///D:\Documents\3GPP\tsg_ran\WG2\TSGR2_111-e\Docs\R2-2007588.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WG2\TSGR2_111-e\Docs\R2-2006658.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7498.zip" TargetMode="External"/><Relationship Id="rId562" Type="http://schemas.openxmlformats.org/officeDocument/2006/relationships/hyperlink" Target="file:///D:\Documents\3GPP\tsg_ran\WG2\TSGR2_111-e\Docs\R2-2007732.zip" TargetMode="External"/><Relationship Id="rId1192" Type="http://schemas.openxmlformats.org/officeDocument/2006/relationships/hyperlink" Target="file:///D:\Documents\3GPP\tsg_ran\WG2\TSGR2_111-e\Docs\R2-2007414.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6659.zip" TargetMode="External"/><Relationship Id="rId867" Type="http://schemas.openxmlformats.org/officeDocument/2006/relationships/hyperlink" Target="file:///D:\Documents\3GPP\tsg_ran\WG2\TSGR2_111-e\Docs\R2-2007680.zip" TargetMode="External"/><Relationship Id="rId1052" Type="http://schemas.openxmlformats.org/officeDocument/2006/relationships/hyperlink" Target="file:///D:\Documents\3GPP\tsg_ran\WG2\TSGR2_111-e\Docs\R2-2007959.zip" TargetMode="External"/><Relationship Id="rId1497" Type="http://schemas.openxmlformats.org/officeDocument/2006/relationships/hyperlink" Target="file:///D:\Documents\3GPP\tsg_ran\WG2\TSGR2_111-e\Docs\R2-2007045.zip" TargetMode="External"/><Relationship Id="rId727" Type="http://schemas.openxmlformats.org/officeDocument/2006/relationships/hyperlink" Target="file:///D:\Documents\3GPP\tsg_ran\WG2\TSGR2_111-e\docs\R2-2008030.zip" TargetMode="External"/><Relationship Id="rId934" Type="http://schemas.openxmlformats.org/officeDocument/2006/relationships/hyperlink" Target="file:///D:\Documents\3GPP\tsg_ran\WG2\TSGR2_111-e\Docs\R2-2007385.zip" TargetMode="External"/><Relationship Id="rId1357" Type="http://schemas.openxmlformats.org/officeDocument/2006/relationships/hyperlink" Target="file:///D:\Documents\3GPP\tsg_ran\WG2\TSGR2_111-e\Docs\R2-2006923.zip" TargetMode="External"/><Relationship Id="rId1564" Type="http://schemas.openxmlformats.org/officeDocument/2006/relationships/hyperlink" Target="file:///D:\Documents\3GPP\tsg_ran\WG2\TSGR2_111-e\Docs\R2-2007562.zip" TargetMode="External"/><Relationship Id="rId1771" Type="http://schemas.openxmlformats.org/officeDocument/2006/relationships/hyperlink" Target="file:///D:\Documents\3GPP\tsg_ran\TSG_RAN\TSGR_88e\Docs\RP-201281.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7673.zip" TargetMode="External"/><Relationship Id="rId1424" Type="http://schemas.openxmlformats.org/officeDocument/2006/relationships/hyperlink" Target="file:///D:\Documents\3GPP\tsg_ran\WG2\TSGR2_111-e\Docs\R2-2006570.zip" TargetMode="External"/><Relationship Id="rId1631" Type="http://schemas.openxmlformats.org/officeDocument/2006/relationships/hyperlink" Target="file:///D:\Documents\3GPP\tsg_ran\WG2\TSGR2_111-e\Docs\R2-2007171.zip" TargetMode="External"/><Relationship Id="rId1729" Type="http://schemas.openxmlformats.org/officeDocument/2006/relationships/hyperlink" Target="file:///D:\Documents\3GPP\tsg_ran\WG2\TSGR2_111-e\Docs\R2-2007478.zip" TargetMode="External"/><Relationship Id="rId377" Type="http://schemas.openxmlformats.org/officeDocument/2006/relationships/hyperlink" Target="file:///D:\Documents\3GPP\tsg_ran\WG2\TSGR2_111-e\Docs\R2-2007802.zip" TargetMode="External"/><Relationship Id="rId584" Type="http://schemas.openxmlformats.org/officeDocument/2006/relationships/hyperlink" Target="file:///D:\Documents\3GPP\tsg_ran\WG2\TSGR2_111-e\Docs\R2-2007923.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704.zip" TargetMode="External"/><Relationship Id="rId889" Type="http://schemas.openxmlformats.org/officeDocument/2006/relationships/hyperlink" Target="file:///D:\Documents\3GPP\tsg_ran\WG2\TSGR2_111-e\Docs\R2-2007368.zip" TargetMode="External"/><Relationship Id="rId1074" Type="http://schemas.openxmlformats.org/officeDocument/2006/relationships/hyperlink" Target="file:///D:\Documents\3GPP\tsg_ran\WG2\TSGR2_111-e\Docs\R2-2007695.zip" TargetMode="External"/><Relationship Id="rId444" Type="http://schemas.openxmlformats.org/officeDocument/2006/relationships/hyperlink" Target="file:///D:\Documents\3GPP\tsg_ran\WG2\TSGR2_111-e\Docs\R2-2007966.zip" TargetMode="External"/><Relationship Id="rId651" Type="http://schemas.openxmlformats.org/officeDocument/2006/relationships/hyperlink" Target="file:///D:\Documents\3GPP\tsg_ran\WG2\TSGR2_111-e\Docs\R2-2007916.zip" TargetMode="External"/><Relationship Id="rId749" Type="http://schemas.openxmlformats.org/officeDocument/2006/relationships/hyperlink" Target="file:///D:\Documents\3GPP\tsg_ran\WG2\TSGR2_111-e\Docs\R2-2007547.zip" TargetMode="External"/><Relationship Id="rId1281" Type="http://schemas.openxmlformats.org/officeDocument/2006/relationships/hyperlink" Target="file:///D:\Documents\3GPP\tsg_ran\WG2\TSGR2_111-e\Docs\R2-2007353.zip" TargetMode="External"/><Relationship Id="rId1379" Type="http://schemas.openxmlformats.org/officeDocument/2006/relationships/hyperlink" Target="file:///D:\Documents\3GPP\tsg_ran\WG2\TSGR2_111-e\Docs\R2-2006714.zip" TargetMode="External"/><Relationship Id="rId1586" Type="http://schemas.openxmlformats.org/officeDocument/2006/relationships/hyperlink" Target="file:///D:\Documents\3GPP\tsg_ran\WG2\TSGR2_111-e\Docs\R2-2006638.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596.zip" TargetMode="External"/><Relationship Id="rId609" Type="http://schemas.openxmlformats.org/officeDocument/2006/relationships/hyperlink" Target="file:///D:\Documents\3GPP\tsg_ran\WG2\TSGR2_111-e\Docs\R2-2006768.zip" TargetMode="External"/><Relationship Id="rId956" Type="http://schemas.openxmlformats.org/officeDocument/2006/relationships/hyperlink" Target="file:///D:\Documents\3GPP\tsg_ran\WG2\TSGR2_111-e\Docs\R2-2008003.zip" TargetMode="External"/><Relationship Id="rId1141" Type="http://schemas.openxmlformats.org/officeDocument/2006/relationships/hyperlink" Target="file:///D:\Documents\3GPP\tsg_ran\WG2\TSGR2_111-e\Docs\R2-2006933.zip" TargetMode="External"/><Relationship Id="rId1239" Type="http://schemas.openxmlformats.org/officeDocument/2006/relationships/hyperlink" Target="file:///D:\Documents\3GPP\tsg_ran\WG2\TSGR2_111-e\Docs\R2-2007598.zip" TargetMode="External"/><Relationship Id="rId1793" Type="http://schemas.openxmlformats.org/officeDocument/2006/relationships/hyperlink" Target="file:///D:\Documents\3GPP\tsg_ran\WG2\TSGR2_111-e\Docs\R2-2007434.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8018.zip" TargetMode="External"/><Relationship Id="rId1001" Type="http://schemas.openxmlformats.org/officeDocument/2006/relationships/hyperlink" Target="file:///D:\Documents\3GPP\tsg_ran\WG2\TSGR2_111-e\Docs\R2-2006899.zip" TargetMode="External"/><Relationship Id="rId1446" Type="http://schemas.openxmlformats.org/officeDocument/2006/relationships/hyperlink" Target="file:///D:\Documents\3GPP\tsg_ran\WG2\TSGR2_111-e\Docs\R2-2006555.zip" TargetMode="External"/><Relationship Id="rId1653" Type="http://schemas.openxmlformats.org/officeDocument/2006/relationships/hyperlink" Target="file:///D:\Documents\3GPP\tsg_ran\WG2\TSGR2_111-e\Docs\R2-2007174.zip" TargetMode="External"/><Relationship Id="rId1306" Type="http://schemas.openxmlformats.org/officeDocument/2006/relationships/hyperlink" Target="file:///D:\Documents\3GPP\tsg_ran\WG2\TSGR2_111-e\Docs\R2-2007023.zip" TargetMode="External"/><Relationship Id="rId1513" Type="http://schemas.openxmlformats.org/officeDocument/2006/relationships/hyperlink" Target="file:///D:\Documents\3GPP\tsg_ran\WG2\TSGR2_111-e\Docs\R2-2006767.zip" TargetMode="External"/><Relationship Id="rId1720" Type="http://schemas.openxmlformats.org/officeDocument/2006/relationships/hyperlink" Target="file:///D:\Documents\3GPP\tsg_ran\WG2\TSGR2_111-e\Docs\R2-200675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6835.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381.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324.zip" TargetMode="External"/><Relationship Id="rId673" Type="http://schemas.openxmlformats.org/officeDocument/2006/relationships/hyperlink" Target="file:///D:\Documents\3GPP\tsg_ran\WG2\TSGR2_111-e\Docs\R2-2006590.zip" TargetMode="External"/><Relationship Id="rId880" Type="http://schemas.openxmlformats.org/officeDocument/2006/relationships/hyperlink" Target="file:///D:\Documents\3GPP\tsg_ran\WG2\TSGR2_111-e\Docs\R2-2007529.zip" TargetMode="External"/><Relationship Id="rId1096" Type="http://schemas.openxmlformats.org/officeDocument/2006/relationships/hyperlink" Target="file:///D:\Documents\3GPP\tsg_ran\WG2\TSGR2_111-e\Docs\R2-2006850.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7074.zip" TargetMode="External"/><Relationship Id="rId978" Type="http://schemas.openxmlformats.org/officeDocument/2006/relationships/hyperlink" Target="file:///D:\Documents\3GPP\tsg_ran\WG2\TSGR2_111-e\Docs\R2-2007404.zip" TargetMode="External"/><Relationship Id="rId1163" Type="http://schemas.openxmlformats.org/officeDocument/2006/relationships/hyperlink" Target="file:///D:\Documents\3GPP\tsg_ran\WG2\TSGR2_111-e\Docs\R2-2007550.zip" TargetMode="External"/><Relationship Id="rId1370" Type="http://schemas.openxmlformats.org/officeDocument/2006/relationships/hyperlink" Target="file:///D:\Documents\3GPP\tsg_ran\WG2\TSGR2_111-e\Docs\R2-2007125.zip" TargetMode="External"/><Relationship Id="rId740" Type="http://schemas.openxmlformats.org/officeDocument/2006/relationships/hyperlink" Target="file:///D:\Documents\3GPP\tsg_ran\WG2\TSGR2_111-e\Docs\R2-2007831.zip" TargetMode="External"/><Relationship Id="rId838" Type="http://schemas.openxmlformats.org/officeDocument/2006/relationships/hyperlink" Target="file:///D:\Documents\3GPP\tsg_ran\WG2\TSGR2_111-e\Docs\R2-2007947.zip" TargetMode="External"/><Relationship Id="rId1023" Type="http://schemas.openxmlformats.org/officeDocument/2006/relationships/hyperlink" Target="file:///D:\Documents\3GPP\tsg_ran\WG2\TSGR2_111-e\Docs\R2-2007377.zip" TargetMode="External"/><Relationship Id="rId1468" Type="http://schemas.openxmlformats.org/officeDocument/2006/relationships/hyperlink" Target="file:///D:\Documents\3GPP\tsg_ran\WG2\TSGR2_111-e\Docs\R2-2007040.zip" TargetMode="External"/><Relationship Id="rId1675" Type="http://schemas.openxmlformats.org/officeDocument/2006/relationships/hyperlink" Target="file:///D:\Documents\3GPP\tsg_ran\WG2\TSGR2_111-e\Docs\R2-2007159.zip" TargetMode="External"/><Relationship Id="rId600" Type="http://schemas.openxmlformats.org/officeDocument/2006/relationships/hyperlink" Target="file:///D:\Documents\3GPP\tsg_ran\WG2\TSGR2_111-e\Docs\R2-2006740.zip" TargetMode="External"/><Relationship Id="rId1230" Type="http://schemas.openxmlformats.org/officeDocument/2006/relationships/hyperlink" Target="file:///D:\Documents\3GPP\tsg_ran\WG2\TSGR2_111-e\Docs\R2-2006806.zip" TargetMode="External"/><Relationship Id="rId1328" Type="http://schemas.openxmlformats.org/officeDocument/2006/relationships/hyperlink" Target="file:///D:\Documents\3GPP\tsg_ran\WG2\TSGR2_111-e\Docs\R2-2007660.zip" TargetMode="External"/><Relationship Id="rId1535" Type="http://schemas.openxmlformats.org/officeDocument/2006/relationships/hyperlink" Target="file:///D:\Documents\3GPP\tsg_ran\WG2\TSGR2_111-e\Docs\R2-2008071.zip" TargetMode="External"/><Relationship Id="rId905" Type="http://schemas.openxmlformats.org/officeDocument/2006/relationships/hyperlink" Target="file:///D:\Documents\3GPP\tsg_ran\WG2\TSGR2_111-e\Docs\R2-2006816.zip" TargetMode="External"/><Relationship Id="rId1742" Type="http://schemas.openxmlformats.org/officeDocument/2006/relationships/hyperlink" Target="file:///D:\Documents\3GPP\tsg_ran\WG2\TSGR2_111-e\Docs\R2-2007399.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77.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7086.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7982.zip" TargetMode="External"/><Relationship Id="rId695" Type="http://schemas.openxmlformats.org/officeDocument/2006/relationships/hyperlink" Target="file:///D:\Documents\3GPP\tsg_ran\WG2\TSGR2_111-e\docs\R2-2006727.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TSG_RAN\TSGR_88e\Docs\RP-201392.zip" TargetMode="External"/><Relationship Id="rId555" Type="http://schemas.openxmlformats.org/officeDocument/2006/relationships/hyperlink" Target="file:///D:\Documents\3GPP\tsg_ran\WG2\TSGR2_111-e\Docs\R2-2007285.zip" TargetMode="External"/><Relationship Id="rId762" Type="http://schemas.openxmlformats.org/officeDocument/2006/relationships/hyperlink" Target="file:///D:\Documents\3GPP\tsg_ran\WG2\TSGR2_111-e\Docs\R2-2007834.zip" TargetMode="External"/><Relationship Id="rId1185" Type="http://schemas.openxmlformats.org/officeDocument/2006/relationships/hyperlink" Target="file:///D:\Documents\3GPP\tsg_ran\WG2\TSGR2_111-e\Docs\R2-2007466.zip" TargetMode="External"/><Relationship Id="rId1392" Type="http://schemas.openxmlformats.org/officeDocument/2006/relationships/hyperlink" Target="file:///D:\Documents\3GPP\tsg_ran\WG2\TSGR2_111-e\Docs\R2-2007047.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231.zip" TargetMode="External"/><Relationship Id="rId622" Type="http://schemas.openxmlformats.org/officeDocument/2006/relationships/hyperlink" Target="file:///D:\Documents\3GPP\tsg_ran\WG2\TSGR2_111-e\Docs\R2-2007094.zip" TargetMode="External"/><Relationship Id="rId1045" Type="http://schemas.openxmlformats.org/officeDocument/2006/relationships/hyperlink" Target="file:///D:\Documents\3GPP\tsg_ran\WG2\TSGR2_111-e\Docs\R2-2007370.zip" TargetMode="External"/><Relationship Id="rId1252" Type="http://schemas.openxmlformats.org/officeDocument/2006/relationships/hyperlink" Target="file:///D:\Documents\3GPP\tsg_ran\WG2\TSGR2_111-e\Docs\R2-2007010.zip" TargetMode="External"/><Relationship Id="rId1697" Type="http://schemas.openxmlformats.org/officeDocument/2006/relationships/hyperlink" Target="file:///D:\Documents\3GPP\tsg_ran\WG2\TSGR2_111-e\Docs\R2-2006955.zip" TargetMode="External"/><Relationship Id="rId927" Type="http://schemas.openxmlformats.org/officeDocument/2006/relationships/hyperlink" Target="file:///D:\Documents\3GPP\tsg_ran\WG2\TSGR2_111-e\Docs\R2-2007224.zip" TargetMode="External"/><Relationship Id="rId1112" Type="http://schemas.openxmlformats.org/officeDocument/2006/relationships/hyperlink" Target="file:///D:\Documents\3GPP\tsg_ran\WG2\TSGR2_111-e\Docs\R2-2007308.zip" TargetMode="External"/><Relationship Id="rId1557" Type="http://schemas.openxmlformats.org/officeDocument/2006/relationships/hyperlink" Target="file:///D:\Documents\3GPP\tsg_ran\WG2\TSGR2_111-e\Docs\R2-2007190.zip" TargetMode="External"/><Relationship Id="rId1764" Type="http://schemas.openxmlformats.org/officeDocument/2006/relationships/hyperlink" Target="file:///D:\Documents\3GPP\tsg_ran\WG2\TSGR2_111-e\Docs\R2-2007470.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TSG_RAN\TSGR_88e\Docs\RP-193253.zip" TargetMode="External"/><Relationship Id="rId1624" Type="http://schemas.openxmlformats.org/officeDocument/2006/relationships/hyperlink" Target="file:///D:\Documents\3GPP\tsg_ran\WG2\TSGR2_111-e\Docs\R2-2006872.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77.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625.zip" TargetMode="External"/><Relationship Id="rId991" Type="http://schemas.openxmlformats.org/officeDocument/2006/relationships/hyperlink" Target="file:///D:\Documents\3GPP\tsg_ran\WG2\TSGR2_111-e\Docs\R2-2007575.zip" TargetMode="External"/><Relationship Id="rId1067" Type="http://schemas.openxmlformats.org/officeDocument/2006/relationships/hyperlink" Target="file:///D:\Documents\3GPP\tsg_ran\WG2\TSGR2_111-e\Docs\R2-2007655.zip" TargetMode="External"/><Relationship Id="rId437" Type="http://schemas.openxmlformats.org/officeDocument/2006/relationships/hyperlink" Target="file:///D:\Documents\3GPP\tsg_ran\WG2\TSGR2_111-e\Docs\R2-2007545.zip" TargetMode="External"/><Relationship Id="rId644" Type="http://schemas.openxmlformats.org/officeDocument/2006/relationships/hyperlink" Target="file:///D:\Documents\3GPP\tsg_ran\WG2\TSGR2_111-e\Docs\R2-2007909.zip" TargetMode="External"/><Relationship Id="rId851" Type="http://schemas.openxmlformats.org/officeDocument/2006/relationships/hyperlink" Target="file:///D:\Documents\3GPP\tsg_ran\WG2\TSGR2_111-e\Docs\R2-2007682.zip" TargetMode="External"/><Relationship Id="rId1274" Type="http://schemas.openxmlformats.org/officeDocument/2006/relationships/hyperlink" Target="file:///D:\Documents\3GPP\tsg_ran\WG2\TSGR2_111-e\Docs\R2-2007163.zip" TargetMode="External"/><Relationship Id="rId1481" Type="http://schemas.openxmlformats.org/officeDocument/2006/relationships/hyperlink" Target="file:///D:\Documents\3GPP\tsg_ran\WG2\TSGR2_111-e\Docs\R2-2008019.zip" TargetMode="External"/><Relationship Id="rId1579" Type="http://schemas.openxmlformats.org/officeDocument/2006/relationships/hyperlink" Target="file:///D:\Documents\3GPP\tsg_ran\WG2\TSGR2_111-e\Docs\R2-2007519.zip" TargetMode="External"/><Relationship Id="rId504" Type="http://schemas.openxmlformats.org/officeDocument/2006/relationships/hyperlink" Target="file:///D:\Documents\3GPP\tsg_ran\WG2\TSGR2_111-e\Docs\R2-2007880.zip" TargetMode="External"/><Relationship Id="rId711" Type="http://schemas.openxmlformats.org/officeDocument/2006/relationships/hyperlink" Target="file:///D:\Documents\3GPP\tsg_ran\WG2\TSGR2_111-e\docs\R2-2007390.zip" TargetMode="External"/><Relationship Id="rId949" Type="http://schemas.openxmlformats.org/officeDocument/2006/relationships/hyperlink" Target="file:///D:\Documents\3GPP\tsg_ran\WG2\TSGR2_111-e\Docs\R2-2007777.zip" TargetMode="External"/><Relationship Id="rId1134" Type="http://schemas.openxmlformats.org/officeDocument/2006/relationships/hyperlink" Target="file:///D:\Documents\3GPP\tsg_ran\WG2\TSGR2_111-e\Docs\R2-2007903.zip" TargetMode="External"/><Relationship Id="rId1341" Type="http://schemas.openxmlformats.org/officeDocument/2006/relationships/hyperlink" Target="file:///D:\Documents\3GPP\tsg_ran\WG2\TSGR2_111-e\Docs\R2-2006831.zip" TargetMode="External"/><Relationship Id="rId1786" Type="http://schemas.openxmlformats.org/officeDocument/2006/relationships/hyperlink" Target="file:///D:\Documents\3GPP\tsg_ran\WG2\TSGR2_111-e\Docs\R2-2007661.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7.zip" TargetMode="External"/><Relationship Id="rId1201" Type="http://schemas.openxmlformats.org/officeDocument/2006/relationships/hyperlink" Target="file:///D:\Documents\3GPP\tsg_ran\WG2\TSGR2_111-e\Docs\R2-2007552.zip" TargetMode="External"/><Relationship Id="rId1439" Type="http://schemas.openxmlformats.org/officeDocument/2006/relationships/hyperlink" Target="file:///D:\Documents\3GPP\tsg_ran\WG2\TSGR2_111-e\Docs\R2-2007202.zip" TargetMode="External"/><Relationship Id="rId1646" Type="http://schemas.openxmlformats.org/officeDocument/2006/relationships/hyperlink" Target="file:///D:\Documents\3GPP\tsg_ran\WG2\TSGR2_111-e\Docs\R2-2006784.zip" TargetMode="External"/><Relationship Id="rId1506" Type="http://schemas.openxmlformats.org/officeDocument/2006/relationships/hyperlink" Target="file:///D:\Documents\3GPP\tsg_ran\WG2\TSGR2_111-e\Docs\R2-2006528.zip" TargetMode="External"/><Relationship Id="rId1713" Type="http://schemas.openxmlformats.org/officeDocument/2006/relationships/hyperlink" Target="file:///D:\Documents\3GPP\tsg_ran\WG2\TSGR2_111-e\Docs\R2-2006910.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8090.zip" TargetMode="External"/><Relationship Id="rId599" Type="http://schemas.openxmlformats.org/officeDocument/2006/relationships/hyperlink" Target="file:///D:\Documents\3GPP\tsg_ran\WG2\TSGR2_111-e\Docs\R2-2006739.zip" TargetMode="External"/><Relationship Id="rId459" Type="http://schemas.openxmlformats.org/officeDocument/2006/relationships/hyperlink" Target="file:///D:\Documents\3GPP\tsg_ran\WG2\TSGR2_111-e\Docs\R2-2007972.zip" TargetMode="External"/><Relationship Id="rId666" Type="http://schemas.openxmlformats.org/officeDocument/2006/relationships/hyperlink" Target="file:///D:\Documents\3GPP\tsg_ran\WG2\TSGR2_111-e\Docs\R2-2007964.zip" TargetMode="External"/><Relationship Id="rId873" Type="http://schemas.openxmlformats.org/officeDocument/2006/relationships/hyperlink" Target="file:///D:\Documents\3GPP\tsg_ran\TSG_RAN\TSGR_88e\Docs\RP-200913.zip" TargetMode="External"/><Relationship Id="rId1089" Type="http://schemas.openxmlformats.org/officeDocument/2006/relationships/hyperlink" Target="file:///D:\Documents\3GPP\tsg_ran\WG2\TSGR2_111-e\Docs\R2-2007365.zip" TargetMode="External"/><Relationship Id="rId1296" Type="http://schemas.openxmlformats.org/officeDocument/2006/relationships/hyperlink" Target="file:///D:\Documents\3GPP\tsg_ran\WG2\TSGR2_111-e\Docs\R2-2006964.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6621.zip" TargetMode="External"/><Relationship Id="rId1156" Type="http://schemas.openxmlformats.org/officeDocument/2006/relationships/hyperlink" Target="file:///D:\Documents\3GPP\tsg_ran\WG2\TSGR2_111-e\Docs\R2-2007025.zip" TargetMode="External"/><Relationship Id="rId1363" Type="http://schemas.openxmlformats.org/officeDocument/2006/relationships/hyperlink" Target="file:///D:\Documents\3GPP\tsg_ran\WG2\TSGR2_111-e\Docs\R2-2007532.zip" TargetMode="External"/><Relationship Id="rId733" Type="http://schemas.openxmlformats.org/officeDocument/2006/relationships/hyperlink" Target="file:///D:\Documents\3GPP\tsg_ran\WG2\TSGR2_111-e\Docs\R2-2006522.zip" TargetMode="External"/><Relationship Id="rId940" Type="http://schemas.openxmlformats.org/officeDocument/2006/relationships/hyperlink" Target="file:///D:\Documents\3GPP\tsg_ran\WG2\TSGR2_111-e\Docs\R2-2007753.zip" TargetMode="External"/><Relationship Id="rId1016" Type="http://schemas.openxmlformats.org/officeDocument/2006/relationships/hyperlink" Target="file:///D:\Documents\3GPP\tsg_ran\WG2\TSGR2_111-e\Docs\R2-2006808.zip" TargetMode="External"/><Relationship Id="rId1570" Type="http://schemas.openxmlformats.org/officeDocument/2006/relationships/hyperlink" Target="file:///D:\Documents\3GPP\tsg_ran\WG2\TSGR2_111-e\Docs\R2-2006630.zip" TargetMode="External"/><Relationship Id="rId1668" Type="http://schemas.openxmlformats.org/officeDocument/2006/relationships/hyperlink" Target="file:///D:\Documents\3GPP\tsg_ran\WG2\TSGR2_111-e\Docs\R2-2006578.zip" TargetMode="External"/><Relationship Id="rId800" Type="http://schemas.openxmlformats.org/officeDocument/2006/relationships/hyperlink" Target="file:///D:\Documents\3GPP\tsg_ran\WG2\TSGR2_111-e\Docs\R2-2007592.zip" TargetMode="External"/><Relationship Id="rId1223" Type="http://schemas.openxmlformats.org/officeDocument/2006/relationships/hyperlink" Target="file:///D:\Documents\3GPP\tsg_ran\WG2\TSGR2_111-e\Docs\R2-2007446.zip" TargetMode="External"/><Relationship Id="rId1430" Type="http://schemas.openxmlformats.org/officeDocument/2006/relationships/hyperlink" Target="file:///D:\Documents\3GPP\tsg_ran\WG2\TSGR2_111-e\Docs\R2-2006735.zip" TargetMode="External"/><Relationship Id="rId1528" Type="http://schemas.openxmlformats.org/officeDocument/2006/relationships/hyperlink" Target="file:///D:\Documents\3GPP\tsg_ran\WG2\TSGR2_111-e\Docs\R2-2007521.zip" TargetMode="External"/><Relationship Id="rId1735" Type="http://schemas.openxmlformats.org/officeDocument/2006/relationships/hyperlink" Target="file:///D:\Documents\3GPP\tsg_ran\WG2\TSGR2_111-e\Docs\R2-2006734.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940.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6577.zip" TargetMode="External"/><Relationship Id="rId590" Type="http://schemas.openxmlformats.org/officeDocument/2006/relationships/hyperlink" Target="file:///D:\Documents\3GPP\tsg_ran\WG2\TSGR2_111-e\Docs\R2-2006613.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9.zip" TargetMode="External"/><Relationship Id="rId688" Type="http://schemas.openxmlformats.org/officeDocument/2006/relationships/hyperlink" Target="file:///D:\Documents\3GPP\tsg_ran\WG2\TSGR2_111-e\docs\R2-2007387.zip" TargetMode="External"/><Relationship Id="rId895" Type="http://schemas.openxmlformats.org/officeDocument/2006/relationships/hyperlink" Target="file:///D:\Documents\3GPP\tsg_ran\WG2\TSGR2_111-e\Docs\R2-2007812.zip" TargetMode="External"/><Relationship Id="rId1080" Type="http://schemas.openxmlformats.org/officeDocument/2006/relationships/hyperlink" Target="file:///D:\Documents\3GPP\tsg_ran\WG2\TSGR2_111-e\Docs\R2-2007336.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45.zip" TargetMode="External"/><Relationship Id="rId755" Type="http://schemas.openxmlformats.org/officeDocument/2006/relationships/hyperlink" Target="file:///D:\Documents\3GPP\tsg_ran\WG2\TSGR2_111-e\Docs\R2-2006847.zip" TargetMode="External"/><Relationship Id="rId962" Type="http://schemas.openxmlformats.org/officeDocument/2006/relationships/hyperlink" Target="file:///D:\Documents\3GPP\tsg_ran\WG2\TSGR2_111-e\Docs\R2-2006548.zip" TargetMode="External"/><Relationship Id="rId1178" Type="http://schemas.openxmlformats.org/officeDocument/2006/relationships/hyperlink" Target="file:///D:\Documents\3GPP\tsg_ran\WG2\TSGR2_111-e\Docs\R2-2007248.zip" TargetMode="External"/><Relationship Id="rId1385" Type="http://schemas.openxmlformats.org/officeDocument/2006/relationships/hyperlink" Target="file:///D:\Documents\3GPP\tsg_ran\WG2\TSGR2_111-e\Docs\R2-2006830.zip" TargetMode="External"/><Relationship Id="rId1592" Type="http://schemas.openxmlformats.org/officeDocument/2006/relationships/hyperlink" Target="file:///D:\Documents\3GPP\tsg_ran\WG2\TSGR2_111-e\Docs\R2-2006943.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997.zip" TargetMode="External"/><Relationship Id="rId615" Type="http://schemas.openxmlformats.org/officeDocument/2006/relationships/hyperlink" Target="file:///D:\Documents\3GPP\tsg_ran\WG2\TSGR2_111-e\Docs\R2-2006823.zip" TargetMode="External"/><Relationship Id="rId822" Type="http://schemas.openxmlformats.org/officeDocument/2006/relationships/hyperlink" Target="file:///D:\Documents\3GPP\tsg_ran\WG2\TSGR2_111-e\Docs\R2-2007583.zip" TargetMode="External"/><Relationship Id="rId1038" Type="http://schemas.openxmlformats.org/officeDocument/2006/relationships/hyperlink" Target="file:///D:\Documents\3GPP\tsg_ran\WG2\TSGR2_111-e\Docs\R2-2006826.zip" TargetMode="External"/><Relationship Id="rId1245" Type="http://schemas.openxmlformats.org/officeDocument/2006/relationships/hyperlink" Target="file:///D:\Documents\3GPP\tsg_ran\WG2\TSGR2_111-e\Docs\R2-2007994.zip" TargetMode="External"/><Relationship Id="rId1452" Type="http://schemas.openxmlformats.org/officeDocument/2006/relationships/hyperlink" Target="file:///D:\Documents\3GPP\tsg_ran\WG2\TSGR2_111-e\Docs\R2-2006639.zip" TargetMode="External"/><Relationship Id="rId1105" Type="http://schemas.openxmlformats.org/officeDocument/2006/relationships/hyperlink" Target="file:///D:\Documents\3GPP\tsg_ran\WG2\TSGR2_111-e\Docs\R2-2007268.zip" TargetMode="External"/><Relationship Id="rId1312" Type="http://schemas.openxmlformats.org/officeDocument/2006/relationships/hyperlink" Target="file:///D:\Documents\3GPP\tsg_ran\WG2\TSGR2_111-e\Docs\R2-2007312.zip" TargetMode="External"/><Relationship Id="rId1757" Type="http://schemas.openxmlformats.org/officeDocument/2006/relationships/hyperlink" Target="file:///D:\Documents\3GPP\tsg_ran\WG2\TSGR2_111-e\Docs\R2-2006913.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7785.zip" TargetMode="External"/><Relationship Id="rId1824" Type="http://schemas.openxmlformats.org/officeDocument/2006/relationships/fontTable" Target="fontTable.xm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971.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018.zip" TargetMode="External"/><Relationship Id="rId984" Type="http://schemas.openxmlformats.org/officeDocument/2006/relationships/hyperlink" Target="file:///D:\Documents\3GPP\tsg_ran\WG2\TSGR2_111-e\Docs\R2-2008016.zip" TargetMode="External"/><Relationship Id="rId637" Type="http://schemas.openxmlformats.org/officeDocument/2006/relationships/hyperlink" Target="file:///D:\Documents\3GPP\tsg_ran\WG2\TSGR2_111-e\Docs\R2-2007873.zip" TargetMode="External"/><Relationship Id="rId844" Type="http://schemas.openxmlformats.org/officeDocument/2006/relationships/hyperlink" Target="file:///D:\Documents\3GPP\tsg_ran\WG2\TSGR2_111-e\Docs\R2-2006563.zip" TargetMode="External"/><Relationship Id="rId1267" Type="http://schemas.openxmlformats.org/officeDocument/2006/relationships/hyperlink" Target="file:///D:\Documents\3GPP\tsg_ran\WG2\TSGR2_111-e\Docs\R2-2006540.zip" TargetMode="External"/><Relationship Id="rId1474" Type="http://schemas.openxmlformats.org/officeDocument/2006/relationships/hyperlink" Target="file:///D:\Documents\3GPP\tsg_ran\WG2\TSGR2_111-e\Docs\R2-2007203.zip" TargetMode="External"/><Relationship Id="rId1681" Type="http://schemas.openxmlformats.org/officeDocument/2006/relationships/hyperlink" Target="file:///D:\Documents\3GPP\tsg_ran\WG2\TSGR2_111-e\Docs\R2-2007187.zip" TargetMode="External"/><Relationship Id="rId704" Type="http://schemas.openxmlformats.org/officeDocument/2006/relationships/hyperlink" Target="file:///C:\3GPP%20meetings\RAN2\2020\TSGR2_111-e\docs\R2-2008058.zip" TargetMode="External"/><Relationship Id="rId911" Type="http://schemas.openxmlformats.org/officeDocument/2006/relationships/hyperlink" Target="file:///D:\Documents\3GPP\tsg_ran\WG2\TSGR2_111-e\Docs\R2-2007860.zip" TargetMode="External"/><Relationship Id="rId1127" Type="http://schemas.openxmlformats.org/officeDocument/2006/relationships/hyperlink" Target="file:///D:\Documents\3GPP\tsg_ran\WG2\TSGR2_111-e\Docs\R2-2007710.zip" TargetMode="External"/><Relationship Id="rId1334" Type="http://schemas.openxmlformats.org/officeDocument/2006/relationships/hyperlink" Target="file:///D:\Documents\3GPP\tsg_ran\WG2\TSGR2_111-e\Docs\R2-2007314.zip" TargetMode="External"/><Relationship Id="rId1541" Type="http://schemas.openxmlformats.org/officeDocument/2006/relationships/hyperlink" Target="file:///D:\Documents\3GPP\tsg_ran\WG2\TSGR2_111-e\Docs\R2-2007436.zip" TargetMode="External"/><Relationship Id="rId1779" Type="http://schemas.openxmlformats.org/officeDocument/2006/relationships/hyperlink" Target="file:///D:\Documents\3GPP\tsg_ran\WG2\TSGR2_111-e\Docs\R2-2007196.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49.zip" TargetMode="External"/><Relationship Id="rId1639" Type="http://schemas.openxmlformats.org/officeDocument/2006/relationships/hyperlink" Target="file:///D:\Documents\3GPP\tsg_ran\WG2\TSGR2_111-e\Docs\R2-2007574.zip" TargetMode="External"/><Relationship Id="rId1706" Type="http://schemas.openxmlformats.org/officeDocument/2006/relationships/hyperlink" Target="file:///D:\Documents\3GPP\tsg_ran\WG2\TSGR2_111-e\Docs\R2-2007246.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6549.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894.zip" TargetMode="External"/><Relationship Id="rId799" Type="http://schemas.openxmlformats.org/officeDocument/2006/relationships/hyperlink" Target="file:///D:\Documents\3GPP\tsg_ran\WG2\TSGR2_111-e\Docs\R2-2007360.zip" TargetMode="External"/><Relationship Id="rId1191" Type="http://schemas.openxmlformats.org/officeDocument/2006/relationships/hyperlink" Target="file:///D:\Documents\3GPP\tsg_ran\WG2\TSGR2_111-e\Docs\R2-2006802.zip" TargetMode="External"/><Relationship Id="rId561" Type="http://schemas.openxmlformats.org/officeDocument/2006/relationships/hyperlink" Target="file:///D:\Documents\3GPP\tsg_ran\WG2\TSGR2_111-e\Docs\R2-2007731.zip" TargetMode="External"/><Relationship Id="rId659" Type="http://schemas.openxmlformats.org/officeDocument/2006/relationships/hyperlink" Target="file:///D:\Documents\3GPP\tsg_ran\WG2\TSGR2_111-e\Docs\R2-2007929.zip" TargetMode="External"/><Relationship Id="rId866" Type="http://schemas.openxmlformats.org/officeDocument/2006/relationships/hyperlink" Target="file:///D:\Documents\3GPP\tsg_ran\WG2\TSGR2_111-e\Docs\R2-2007578.zip" TargetMode="External"/><Relationship Id="rId1289" Type="http://schemas.openxmlformats.org/officeDocument/2006/relationships/hyperlink" Target="file:///D:\Documents\3GPP\tsg_ran\WG2\TSGR2_111-e\Docs\R2-2007740.zip" TargetMode="External"/><Relationship Id="rId1496" Type="http://schemas.openxmlformats.org/officeDocument/2006/relationships/hyperlink" Target="file:///D:\Documents\3GPP\tsg_ran\WG2\TSGR2_111-e\Docs\R2-2007042.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7717.zip" TargetMode="External"/><Relationship Id="rId519" Type="http://schemas.openxmlformats.org/officeDocument/2006/relationships/hyperlink" Target="file:///D:\Documents\3GPP\tsg_ran\WG2\TSGR2_111-e\Docs\R2-2007307.zip" TargetMode="External"/><Relationship Id="rId1051" Type="http://schemas.openxmlformats.org/officeDocument/2006/relationships/hyperlink" Target="file:///D:\Documents\3GPP\tsg_ran\WG2\TSGR2_111-e\Docs\R2-2007849.zip" TargetMode="External"/><Relationship Id="rId1149" Type="http://schemas.openxmlformats.org/officeDocument/2006/relationships/hyperlink" Target="file:///D:\Documents\3GPP\tsg_ran\WG2\TSGR2_111-e\Docs\R2-2007412.zip" TargetMode="External"/><Relationship Id="rId1356" Type="http://schemas.openxmlformats.org/officeDocument/2006/relationships/hyperlink" Target="file:///D:\Documents\3GPP\tsg_ran\WG2\TSGR2_111-e\Docs\R2-2006700.zip" TargetMode="External"/><Relationship Id="rId726" Type="http://schemas.openxmlformats.org/officeDocument/2006/relationships/hyperlink" Target="file:///D:\Documents\3GPP\tsg_ran\WG2\TSGR2_111-e\docs\R2-2006728.zip" TargetMode="External"/><Relationship Id="rId933" Type="http://schemas.openxmlformats.org/officeDocument/2006/relationships/hyperlink" Target="file:///D:\Documents\3GPP\tsg_ran\WG2\TSGR2_111-e\Docs\R2-2007384.zip" TargetMode="External"/><Relationship Id="rId1009" Type="http://schemas.openxmlformats.org/officeDocument/2006/relationships/hyperlink" Target="file:///D:\Documents\3GPP\tsg_ran\WG2\TSGR2_111-e\Docs\R2-2007001.zip" TargetMode="External"/><Relationship Id="rId1563" Type="http://schemas.openxmlformats.org/officeDocument/2006/relationships/hyperlink" Target="file:///D:\Documents\3GPP\tsg_ran\WG2\TSGR2_111-e\Docs\R2-2007468.zip" TargetMode="External"/><Relationship Id="rId1770" Type="http://schemas.openxmlformats.org/officeDocument/2006/relationships/hyperlink" Target="file:///D:\Documents\3GPP\tsg_ran\WG2\TSGR2_111-e\Docs\R2-2007745.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262.zip" TargetMode="External"/><Relationship Id="rId1423" Type="http://schemas.openxmlformats.org/officeDocument/2006/relationships/hyperlink" Target="file:///D:\Documents\3GPP\tsg_ran\WG2\TSGR2_111-e\Docs\R2-2006554.zip" TargetMode="External"/><Relationship Id="rId1630" Type="http://schemas.openxmlformats.org/officeDocument/2006/relationships/hyperlink" Target="file:///D:\Documents\3GPP\tsg_ran\WG2\TSGR2_111-e\Docs\R2-2007048.zip" TargetMode="External"/><Relationship Id="rId1728" Type="http://schemas.openxmlformats.org/officeDocument/2006/relationships/hyperlink" Target="file:///D:\Documents\3GPP\tsg_ran\WG2\TSGR2_111-e\Docs\R2-2007400.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8078.zip" TargetMode="External"/><Relationship Id="rId583" Type="http://schemas.openxmlformats.org/officeDocument/2006/relationships/hyperlink" Target="file:///D:\Documents\3GPP\tsg_ran\WG2\TSGR2_111-e\Docs\R2-2007922.zip" TargetMode="External"/><Relationship Id="rId790" Type="http://schemas.openxmlformats.org/officeDocument/2006/relationships/hyperlink" Target="file:///D:\Documents\3GPP\tsg_ran\WG2\TSGR2_111-e\Docs\R2-2007703.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7484.zip" TargetMode="External"/><Relationship Id="rId650" Type="http://schemas.openxmlformats.org/officeDocument/2006/relationships/hyperlink" Target="file:///D:\Documents\3GPP\tsg_ran\WG2\TSGR2_111-e\Docs\R2-2007915.zip" TargetMode="External"/><Relationship Id="rId888" Type="http://schemas.openxmlformats.org/officeDocument/2006/relationships/hyperlink" Target="file:///D:\Documents\3GPP\tsg_ran\WG2\TSGR2_111-e\Docs\R2-2007367.zip" TargetMode="External"/><Relationship Id="rId1073" Type="http://schemas.openxmlformats.org/officeDocument/2006/relationships/hyperlink" Target="file:///D:\Documents\3GPP\tsg_ran\WG2\TSGR2_111-e\Docs\R2-2006792.zip" TargetMode="External"/><Relationship Id="rId1280" Type="http://schemas.openxmlformats.org/officeDocument/2006/relationships/hyperlink" Target="file:///D:\Documents\3GPP\tsg_ran\WG2\TSGR2_111-e\Docs\R2-2007352.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7078.zip" TargetMode="External"/><Relationship Id="rId955" Type="http://schemas.openxmlformats.org/officeDocument/2006/relationships/hyperlink" Target="file:///D:\Documents\3GPP\tsg_ran\WG2\TSGR2_111-e\Docs\R2-2008002.zip" TargetMode="External"/><Relationship Id="rId1140" Type="http://schemas.openxmlformats.org/officeDocument/2006/relationships/hyperlink" Target="file:///D:\Documents\3GPP\tsg_ran\WG2\TSGR2_111-e\Docs\R2-2006932.zip" TargetMode="External"/><Relationship Id="rId1378" Type="http://schemas.openxmlformats.org/officeDocument/2006/relationships/hyperlink" Target="file:///D:\Documents\3GPP\tsg_ran\WG2\TSGR2_111-e\Docs\R2-2006713.zip" TargetMode="External"/><Relationship Id="rId1585" Type="http://schemas.openxmlformats.org/officeDocument/2006/relationships/hyperlink" Target="file:///D:\Documents\3GPP\tsg_ran\WG2\TSGR2_111-e\Docs\R2-2006631.zip" TargetMode="External"/><Relationship Id="rId1792" Type="http://schemas.openxmlformats.org/officeDocument/2006/relationships/hyperlink" Target="file:///D:\Documents\3GPP\tsg_ran\WG2\TSGR2_111-e\Docs\R2-2007300.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452.zip" TargetMode="External"/><Relationship Id="rId608" Type="http://schemas.openxmlformats.org/officeDocument/2006/relationships/hyperlink" Target="file:///D:\Documents\3GPP\tsg_ran\WG2\TSGR2_111-e\Docs\R2-2006766.zip" TargetMode="External"/><Relationship Id="rId815" Type="http://schemas.openxmlformats.org/officeDocument/2006/relationships/hyperlink" Target="file:///D:\Documents\3GPP\tsg_ran\WG2\TSGR2_111-e\Docs\R2-2007571.zip" TargetMode="External"/><Relationship Id="rId1238" Type="http://schemas.openxmlformats.org/officeDocument/2006/relationships/hyperlink" Target="file:///D:\Documents\3GPP\tsg_ran\WG2\TSGR2_111-e\Docs\R2-2007438.zip" TargetMode="External"/><Relationship Id="rId1445" Type="http://schemas.openxmlformats.org/officeDocument/2006/relationships/hyperlink" Target="file:///D:\Documents\3GPP\tsg_ran\WG2\TSGR2_111-e\Docs\R2-2008046.zip" TargetMode="External"/><Relationship Id="rId1652" Type="http://schemas.openxmlformats.org/officeDocument/2006/relationships/hyperlink" Target="file:///D:\Documents\3GPP\tsg_ran\WG2\TSGR2_111-e\Docs\R2-2007144.zip" TargetMode="External"/><Relationship Id="rId1000" Type="http://schemas.openxmlformats.org/officeDocument/2006/relationships/hyperlink" Target="file:///D:\Documents\3GPP\tsg_ran\WG2\TSGR2_111-e\Docs\R2-2006898.zip" TargetMode="External"/><Relationship Id="rId1305" Type="http://schemas.openxmlformats.org/officeDocument/2006/relationships/hyperlink" Target="file:///D:\Documents\3GPP\tsg_ran\WG2\TSGR2_111-e\Docs\R2-2007019.zip" TargetMode="External"/><Relationship Id="rId1512" Type="http://schemas.openxmlformats.org/officeDocument/2006/relationships/hyperlink" Target="file:///D:\Documents\3GPP\tsg_ran\WG2\TSGR2_111-e\Docs\R2-2006707.zip" TargetMode="External"/><Relationship Id="rId1817" Type="http://schemas.openxmlformats.org/officeDocument/2006/relationships/hyperlink" Target="file:///D:\Documents\3GPP\tsg_ran\WG2\TSGR2_111-e\Docs\R2-200683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380.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975.zip" TargetMode="External"/><Relationship Id="rId672" Type="http://schemas.openxmlformats.org/officeDocument/2006/relationships/hyperlink" Target="file:///D:\Documents\3GPP\tsg_ran\WG2\TSGR2_111-e\Docs\R2-2006589.zip" TargetMode="External"/><Relationship Id="rId1095" Type="http://schemas.openxmlformats.org/officeDocument/2006/relationships/hyperlink" Target="file:///D:\Documents\3GPP\tsg_ran\WG2\TSGR2_111-e\Docs\R2-2006839.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914.zip" TargetMode="External"/><Relationship Id="rId977" Type="http://schemas.openxmlformats.org/officeDocument/2006/relationships/hyperlink" Target="file:///D:\Documents\3GPP\tsg_ran\WG2\TSGR2_111-e\Docs\R2-2006879.zip" TargetMode="External"/><Relationship Id="rId1162" Type="http://schemas.openxmlformats.org/officeDocument/2006/relationships/hyperlink" Target="file:///D:\Documents\3GPP\tsg_ran\WG2\TSGR2_111-e\Docs\R2-2007442.zip" TargetMode="External"/><Relationship Id="rId837" Type="http://schemas.openxmlformats.org/officeDocument/2006/relationships/hyperlink" Target="file:///D:\Documents\3GPP\tsg_ran\WG2\TSGR2_111-e\Docs\R2-2007906.zip" TargetMode="External"/><Relationship Id="rId1022" Type="http://schemas.openxmlformats.org/officeDocument/2006/relationships/hyperlink" Target="file:///D:\Documents\3GPP\tsg_ran\WG2\TSGR2_111-e\Docs\R2-2007376.zip" TargetMode="External"/><Relationship Id="rId1467" Type="http://schemas.openxmlformats.org/officeDocument/2006/relationships/hyperlink" Target="file:///D:\Documents\3GPP\tsg_ran\WG2\TSGR2_111-e\Docs\R2-2006962.zip" TargetMode="External"/><Relationship Id="rId1674" Type="http://schemas.openxmlformats.org/officeDocument/2006/relationships/hyperlink" Target="file:///D:\Documents\3GPP\tsg_ran\WG2\TSGR2_111-e\Docs\R2-2007157.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8.zip" TargetMode="External"/><Relationship Id="rId683" Type="http://schemas.openxmlformats.org/officeDocument/2006/relationships/hyperlink" Target="file:///D:\Documents\3GPP\tsg_ran\WG2\TSGR2_111-e\docs\R2-2007133.zip" TargetMode="External"/><Relationship Id="rId890" Type="http://schemas.openxmlformats.org/officeDocument/2006/relationships/hyperlink" Target="file:///D:\Documents\3GPP\tsg_ran\WG2\TSGR2_111-e\Docs\R2-2007576.zip" TargetMode="External"/><Relationship Id="rId904" Type="http://schemas.openxmlformats.org/officeDocument/2006/relationships/hyperlink" Target="file:///D:\Documents\3GPP\tsg_ran\WG2\TSGR2_111-e\Docs\R2-2006535.zip" TargetMode="External"/><Relationship Id="rId1327" Type="http://schemas.openxmlformats.org/officeDocument/2006/relationships/hyperlink" Target="file:///D:\Documents\3GPP\tsg_ran\WG2\TSGR2_111-e\Docs\R2-2007501.zip" TargetMode="External"/><Relationship Id="rId1534" Type="http://schemas.openxmlformats.org/officeDocument/2006/relationships/hyperlink" Target="file:///D:\Documents\3GPP\tsg_ran\WG2\TSGR2_111-e\Docs\R2-2007772.zip" TargetMode="External"/><Relationship Id="rId1741" Type="http://schemas.openxmlformats.org/officeDocument/2006/relationships/hyperlink" Target="file:///D:\Documents\3GPP\tsg_ran\WG2\TSGR2_111-e\Docs\R2-2007345.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7642.zip" TargetMode="External"/><Relationship Id="rId543" Type="http://schemas.openxmlformats.org/officeDocument/2006/relationships/hyperlink" Target="file:///D:\Documents\3GPP\tsg_ran\WG2\TSGR2_111-e\Docs\R2-2007235.zip" TargetMode="External"/><Relationship Id="rId988" Type="http://schemas.openxmlformats.org/officeDocument/2006/relationships/hyperlink" Target="file:///D:\Documents\3GPP\tsg_ran\WG2\TSGR2_111-e\Docs\R2-2007525.zip" TargetMode="External"/><Relationship Id="rId1173" Type="http://schemas.openxmlformats.org/officeDocument/2006/relationships/hyperlink" Target="file:///D:\Documents\3GPP\tsg_ran\WG2\TSGR2_111-e\Docs\R2-2006982.zip" TargetMode="External"/><Relationship Id="rId1380" Type="http://schemas.openxmlformats.org/officeDocument/2006/relationships/hyperlink" Target="file:///D:\Documents\3GPP\tsg_ran\WG2\TSGR2_111-e\Docs\R2-2006772.zip" TargetMode="External"/><Relationship Id="rId1601" Type="http://schemas.openxmlformats.org/officeDocument/2006/relationships/hyperlink" Target="file:///D:\Documents\3GPP\tsg_ran\WG2\TSGR2_111-e\Docs\R2-2007474.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7946.zip" TargetMode="External"/><Relationship Id="rId750" Type="http://schemas.openxmlformats.org/officeDocument/2006/relationships/hyperlink" Target="file:///D:\Documents\3GPP\tsg_ran\WG2\TSGR2_111-e\Docs\R2-2007832.zip" TargetMode="External"/><Relationship Id="rId848" Type="http://schemas.openxmlformats.org/officeDocument/2006/relationships/hyperlink" Target="file:///D:\Documents\3GPP\tsg_ran\WG2\TSGR2_111-e\Docs\R2-2007005.zip" TargetMode="External"/><Relationship Id="rId1033" Type="http://schemas.openxmlformats.org/officeDocument/2006/relationships/hyperlink" Target="file:///D:\Documents\3GPP\tsg_ran\WG2\TSGR2_111-e\Docs\R2-2006533.zip" TargetMode="External"/><Relationship Id="rId1478" Type="http://schemas.openxmlformats.org/officeDocument/2006/relationships/hyperlink" Target="file:///D:\Documents\3GPP\tsg_ran\WG2\TSGR2_111-e\Docs\R2-2007462.zip" TargetMode="External"/><Relationship Id="rId1685" Type="http://schemas.openxmlformats.org/officeDocument/2006/relationships/hyperlink" Target="file:///D:\Documents\3GPP\tsg_ran\WG2\TSGR2_111-e\Docs\R2-2006754.zip" TargetMode="External"/><Relationship Id="rId487" Type="http://schemas.openxmlformats.org/officeDocument/2006/relationships/hyperlink" Target="file:///D:\Documents\3GPP\tsg_ran\WG2\TSGR2_111-e\Docs\R2-2007981.zip" TargetMode="External"/><Relationship Id="rId610" Type="http://schemas.openxmlformats.org/officeDocument/2006/relationships/hyperlink" Target="file:///D:\Documents\3GPP\tsg_ran\WG2\TSGR2_111-e\Docs\R2-2006769.zip" TargetMode="External"/><Relationship Id="rId694" Type="http://schemas.openxmlformats.org/officeDocument/2006/relationships/hyperlink" Target="file:///D:\Documents\3GPP\tsg_ran\WG2\TSGR2_111-e\docs\R2-2006828.zip" TargetMode="External"/><Relationship Id="rId708" Type="http://schemas.openxmlformats.org/officeDocument/2006/relationships/hyperlink" Target="file:///D:\Documents\3GPP\tsg_ran\WG2\TSGR2_111-e\Docs\R2-2007132.zip" TargetMode="External"/><Relationship Id="rId915" Type="http://schemas.openxmlformats.org/officeDocument/2006/relationships/hyperlink" Target="file:///D:\Documents\3GPP\tsg_ran\WG2\TSGR2_111-e\Docs\R2-2007513.zip" TargetMode="External"/><Relationship Id="rId1240" Type="http://schemas.openxmlformats.org/officeDocument/2006/relationships/hyperlink" Target="file:///D:\Documents\3GPP\tsg_ran\WG2\TSGR2_111-e\Docs\R2-2007623.zip" TargetMode="External"/><Relationship Id="rId1338" Type="http://schemas.openxmlformats.org/officeDocument/2006/relationships/hyperlink" Target="file:///D:\Documents\3GPP\tsg_ran\WG2\TSGR2_111-e\Docs\R2-2006697.zip" TargetMode="External"/><Relationship Id="rId1545" Type="http://schemas.openxmlformats.org/officeDocument/2006/relationships/hyperlink" Target="file:///D:\Documents\3GPP\tsg_ran\WG2\TSGR2_111-e\Docs\R2-2006689.zip" TargetMode="External"/><Relationship Id="rId347" Type="http://schemas.openxmlformats.org/officeDocument/2006/relationships/hyperlink" Target="file:///D:\Documents\3GPP\tsg_ran\WG2\TSGR2_111-e\Docs\R2-2006526.zip" TargetMode="External"/><Relationship Id="rId999" Type="http://schemas.openxmlformats.org/officeDocument/2006/relationships/hyperlink" Target="file:///D:\Documents\3GPP\tsg_ran\WG2\TSGR2_111-e\Docs\R2-2006524.zip" TargetMode="External"/><Relationship Id="rId1100" Type="http://schemas.openxmlformats.org/officeDocument/2006/relationships/hyperlink" Target="file:///D:\Documents\3GPP\tsg_ran\WG2\TSGR2_111-e\Docs\R2-2006682.zip" TargetMode="External"/><Relationship Id="rId1184" Type="http://schemas.openxmlformats.org/officeDocument/2006/relationships/hyperlink" Target="file:///D:\Documents\3GPP\tsg_ran\WG2\TSGR2_111-e\Docs\R2-2007443.zip" TargetMode="External"/><Relationship Id="rId1405" Type="http://schemas.openxmlformats.org/officeDocument/2006/relationships/hyperlink" Target="file:///D:\Documents\3GPP\tsg_ran\WG2\TSGR2_111-e\Docs\R2-2007540.zip" TargetMode="External"/><Relationship Id="rId1752" Type="http://schemas.openxmlformats.org/officeDocument/2006/relationships/hyperlink" Target="file:///D:\Documents\3GPP\tsg_ran\WG2\TSGR2_111-e\Docs\R2-2006748.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4.zip" TargetMode="External"/><Relationship Id="rId761" Type="http://schemas.openxmlformats.org/officeDocument/2006/relationships/hyperlink" Target="file:///D:\Documents\3GPP\tsg_ran\WG2\TSGR2_111-e\Docs\R2-2007833.zip" TargetMode="External"/><Relationship Id="rId859" Type="http://schemas.openxmlformats.org/officeDocument/2006/relationships/hyperlink" Target="file:///D:\Documents\3GPP\tsg_ran\WG2\TSGR2_111-e\Docs\R2-2006886.zip" TargetMode="External"/><Relationship Id="rId1391" Type="http://schemas.openxmlformats.org/officeDocument/2006/relationships/hyperlink" Target="file:///D:\Documents\3GPP\tsg_ran\WG2\TSGR2_111-e\Docs\R2-2006992.zip" TargetMode="External"/><Relationship Id="rId1489" Type="http://schemas.openxmlformats.org/officeDocument/2006/relationships/hyperlink" Target="file:///D:\Documents\3GPP\tsg_ran\WG2\TSGR2_111-e\Docs\R2-2006738.zip" TargetMode="External"/><Relationship Id="rId1612" Type="http://schemas.openxmlformats.org/officeDocument/2006/relationships/hyperlink" Target="file:///D:\Documents\3GPP\tsg_ran\WG2\TSGR2_111-e\Docs\R2-2006640.zip" TargetMode="External"/><Relationship Id="rId1696" Type="http://schemas.openxmlformats.org/officeDocument/2006/relationships/hyperlink" Target="file:///D:\Documents\3GPP\tsg_ran\WG2\TSGR2_111-e\Docs\R2-2006674.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6716.zip" TargetMode="External"/><Relationship Id="rId498" Type="http://schemas.openxmlformats.org/officeDocument/2006/relationships/hyperlink" Target="file:///D:\Documents\3GPP\tsg_ran\WG2\TSGR2_111-e\Docs\R2-2007453.zip" TargetMode="External"/><Relationship Id="rId621" Type="http://schemas.openxmlformats.org/officeDocument/2006/relationships/hyperlink" Target="file:///D:\Documents\3GPP\tsg_ran\WG2\TSGR2_111-e\Docs\R2-2007093.zip" TargetMode="External"/><Relationship Id="rId1044" Type="http://schemas.openxmlformats.org/officeDocument/2006/relationships/hyperlink" Target="file:///D:\Documents\3GPP\tsg_ran\WG2\TSGR2_111-e\Docs\R2-2007062.zip" TargetMode="External"/><Relationship Id="rId1251" Type="http://schemas.openxmlformats.org/officeDocument/2006/relationships/hyperlink" Target="file:///D:\Documents\3GPP\tsg_ran\WG2\TSGR2_111-e\Docs\R2-2006977.zip" TargetMode="External"/><Relationship Id="rId1349" Type="http://schemas.openxmlformats.org/officeDocument/2006/relationships/hyperlink" Target="file:///D:\Documents\3GPP\tsg_ran\WG2\TSGR2_111-e\Docs\R2-2007611.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7530.zip" TargetMode="External"/><Relationship Id="rId926" Type="http://schemas.openxmlformats.org/officeDocument/2006/relationships/hyperlink" Target="file:///D:\Documents\3GPP\tsg_ran\WG2\TSGR2_111-e\Docs\R2-2007214.zip" TargetMode="External"/><Relationship Id="rId1111" Type="http://schemas.openxmlformats.org/officeDocument/2006/relationships/hyperlink" Target="file:///D:\Documents\3GPP\tsg_ran\WG2\TSGR2_111-e\Docs\R2-2007274.zip" TargetMode="External"/><Relationship Id="rId1556" Type="http://schemas.openxmlformats.org/officeDocument/2006/relationships/hyperlink" Target="file:///D:\Documents\3GPP\tsg_ran\WG2\TSGR2_111-e\Docs\R2-2007182.zip" TargetMode="External"/><Relationship Id="rId1763" Type="http://schemas.openxmlformats.org/officeDocument/2006/relationships/hyperlink" Target="file:///D:\Documents\3GPP\tsg_ran\WG2\TSGR2_111-e\Docs\R2-2007401.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8089.zip" TargetMode="External"/><Relationship Id="rId565" Type="http://schemas.openxmlformats.org/officeDocument/2006/relationships/hyperlink" Target="file:///D:\Documents\3GPP\tsg_ran\WG2\TSGR2_111-e\Docs\R2-2007852.zip" TargetMode="External"/><Relationship Id="rId772" Type="http://schemas.openxmlformats.org/officeDocument/2006/relationships/hyperlink" Target="file:///D:\Documents\3GPP\tsg_ran\WG2\TSGR2_111-e\Docs\R2-2007359.zip" TargetMode="External"/><Relationship Id="rId1195" Type="http://schemas.openxmlformats.org/officeDocument/2006/relationships/hyperlink" Target="file:///D:\Documents\3GPP\tsg_ran\WG2\TSGR2_111-e\Docs\R2-2008061.zip" TargetMode="External"/><Relationship Id="rId1209" Type="http://schemas.openxmlformats.org/officeDocument/2006/relationships/hyperlink" Target="file:///D:\Documents\3GPP\tsg_ran\WG2\TSGR2_111-e\Docs\R2-2007415.zip" TargetMode="External"/><Relationship Id="rId1416" Type="http://schemas.openxmlformats.org/officeDocument/2006/relationships/hyperlink" Target="file:///D:\Documents\3GPP\tsg_ran\WG2\TSGR2_111-e\Docs\R2-2008015.zip" TargetMode="External"/><Relationship Id="rId1623" Type="http://schemas.openxmlformats.org/officeDocument/2006/relationships/hyperlink" Target="file:///D:\Documents\3GPP\tsg_ran\WG2\TSGR2_111-e\Docs\R2-2006821.zip" TargetMode="Externa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7963.zip" TargetMode="External"/><Relationship Id="rId632" Type="http://schemas.openxmlformats.org/officeDocument/2006/relationships/hyperlink" Target="file:///D:\Documents\3GPP\tsg_ran\WG2\TSGR2_111-e\Docs\R2-2007733.zip" TargetMode="External"/><Relationship Id="rId1055" Type="http://schemas.openxmlformats.org/officeDocument/2006/relationships/hyperlink" Target="file:///D:\Documents\3GPP\tsg_ran\WG2\TSGR2_111-e\Docs\R2-2007945.zip" TargetMode="External"/><Relationship Id="rId1262" Type="http://schemas.openxmlformats.org/officeDocument/2006/relationships/hyperlink" Target="file:///D:\Documents\3GPP\tsg_ran\WG2\TSGR2_111-e\Docs\R2-200767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511.zip" TargetMode="External"/><Relationship Id="rId1122" Type="http://schemas.openxmlformats.org/officeDocument/2006/relationships/hyperlink" Target="file:///D:\Documents\3GPP\tsg_ran\WG2\TSGR2_111-e\Docs\R2-2007523.zip" TargetMode="External"/><Relationship Id="rId1567" Type="http://schemas.openxmlformats.org/officeDocument/2006/relationships/hyperlink" Target="file:///D:\Documents\3GPP\tsg_ran\TSG_RAN\TSGR_88e\Docs\RP-201256.zip" TargetMode="External"/><Relationship Id="rId1774" Type="http://schemas.openxmlformats.org/officeDocument/2006/relationships/hyperlink" Target="file:///D:\Documents\3GPP\tsg_ran\WG2\TSGR2_111-e\Docs\R2-2006651.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7112.zip" TargetMode="External"/><Relationship Id="rId576" Type="http://schemas.openxmlformats.org/officeDocument/2006/relationships/hyperlink" Target="file:///D:\Documents\3GPP\tsg_ran\WG2\TSGR2_111-e\Docs\R2-2007876.zip" TargetMode="External"/><Relationship Id="rId783" Type="http://schemas.openxmlformats.org/officeDocument/2006/relationships/hyperlink" Target="file:///D:\Documents\3GPP\tsg_ran\WG2\TSGR2_111-e\Docs\R2-2007594.zip" TargetMode="External"/><Relationship Id="rId990" Type="http://schemas.openxmlformats.org/officeDocument/2006/relationships/hyperlink" Target="file:///D:\Documents\3GPP\tsg_ran\WG2\TSGR2_111-e\Docs\R2-2007544.zip" TargetMode="External"/><Relationship Id="rId1427" Type="http://schemas.openxmlformats.org/officeDocument/2006/relationships/hyperlink" Target="file:///D:\Documents\3GPP\tsg_ran\WG2\TSGR2_111-e\Docs\R2-2006609.zip" TargetMode="External"/><Relationship Id="rId1634" Type="http://schemas.openxmlformats.org/officeDocument/2006/relationships/hyperlink" Target="file:///D:\Documents\3GPP\tsg_ran\WG2\TSGR2_111-e\Docs\R2-2007251.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7539.zip" TargetMode="External"/><Relationship Id="rId643" Type="http://schemas.openxmlformats.org/officeDocument/2006/relationships/hyperlink" Target="file:///D:\Documents\3GPP\tsg_ran\WG2\TSGR2_111-e\Docs\R2-2007907.zip" TargetMode="External"/><Relationship Id="rId1066" Type="http://schemas.openxmlformats.org/officeDocument/2006/relationships/hyperlink" Target="file:///D:\Documents\3GPP\tsg_ran\WG2\TSGR2_111-e\Docs\R2-2006525.zip" TargetMode="External"/><Relationship Id="rId1273" Type="http://schemas.openxmlformats.org/officeDocument/2006/relationships/hyperlink" Target="file:///D:\Documents\3GPP\tsg_ran\WG2\TSGR2_111-e\Docs\R2-2007129.zip" TargetMode="External"/><Relationship Id="rId1480" Type="http://schemas.openxmlformats.org/officeDocument/2006/relationships/hyperlink" Target="file:///D:\Documents\3GPP\tsg_ran\WG2\TSGR2_111-e\Docs\R2-2007816.zip" TargetMode="External"/><Relationship Id="rId850" Type="http://schemas.openxmlformats.org/officeDocument/2006/relationships/hyperlink" Target="file:///D:\Documents\3GPP\tsg_ran\WG2\TSGR2_111-e\Docs\R2-2007220.zip" TargetMode="External"/><Relationship Id="rId948" Type="http://schemas.openxmlformats.org/officeDocument/2006/relationships/hyperlink" Target="file:///D:\Documents\3GPP\tsg_ran\WG2\TSGR2_111-e\Docs\R2-2007776.zip" TargetMode="External"/><Relationship Id="rId1133" Type="http://schemas.openxmlformats.org/officeDocument/2006/relationships/hyperlink" Target="file:///D:\Documents\3GPP\tsg_ran\WG2\TSGR2_111-e\Docs\R2-2007893.zip" TargetMode="External"/><Relationship Id="rId1578" Type="http://schemas.openxmlformats.org/officeDocument/2006/relationships/hyperlink" Target="file:///D:\Documents\3GPP\tsg_ran\WG2\TSGR2_111-e\Docs\R2-2007431.zip" TargetMode="External"/><Relationship Id="rId1701" Type="http://schemas.openxmlformats.org/officeDocument/2006/relationships/hyperlink" Target="file:///D:\Documents\3GPP\tsg_ran\WG2\TSGR2_111-e\Docs\R2-2006581.zip" TargetMode="External"/><Relationship Id="rId1785" Type="http://schemas.openxmlformats.org/officeDocument/2006/relationships/hyperlink" Target="file:///D:\Documents\3GPP\tsg_ran\WG2\TSGR2_111-e\Docs\R2-2007516.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819.zip" TargetMode="External"/><Relationship Id="rId587" Type="http://schemas.openxmlformats.org/officeDocument/2006/relationships/hyperlink" Target="file:///D:\Documents\3GPP\tsg_ran\WG2\TSGR2_111-e\Docs\R2-2006561.zip" TargetMode="External"/><Relationship Id="rId710" Type="http://schemas.openxmlformats.org/officeDocument/2006/relationships/hyperlink" Target="file:///C:\3GPP%20meetings\RAN2\2020\TSGR2_111-e\docs\R2-2006726.zip" TargetMode="External"/><Relationship Id="rId808" Type="http://schemas.openxmlformats.org/officeDocument/2006/relationships/hyperlink" Target="file:///D:\Documents\3GPP\tsg_ran\WG2\TSGR2_111-e\Docs\R2-2007455.zip" TargetMode="External"/><Relationship Id="rId1340" Type="http://schemas.openxmlformats.org/officeDocument/2006/relationships/hyperlink" Target="file:///D:\Documents\3GPP\tsg_ran\WG2\TSGR2_111-e\Docs\R2-2006719.zip" TargetMode="External"/><Relationship Id="rId1438" Type="http://schemas.openxmlformats.org/officeDocument/2006/relationships/hyperlink" Target="file:///D:\Documents\3GPP\tsg_ran\WG2\TSGR2_111-e\Docs\R2-2007099.zip" TargetMode="External"/><Relationship Id="rId1645" Type="http://schemas.openxmlformats.org/officeDocument/2006/relationships/hyperlink" Target="file:///D:\Documents\3GPP\tsg_ran\WG2\TSGR2_111-e\Docs\R2-200664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967.zip" TargetMode="External"/><Relationship Id="rId794" Type="http://schemas.openxmlformats.org/officeDocument/2006/relationships/hyperlink" Target="file:///D:\Documents\3GPP\tsg_ran\WG2\TSGR2_111-e\Docs\R2-2007718.zip" TargetMode="External"/><Relationship Id="rId1077" Type="http://schemas.openxmlformats.org/officeDocument/2006/relationships/hyperlink" Target="file:///D:\Documents\3GPP\tsg_ran\WG2\TSGR2_111-e\Docs\R2-2006519.zip" TargetMode="External"/><Relationship Id="rId1200" Type="http://schemas.openxmlformats.org/officeDocument/2006/relationships/hyperlink" Target="file:///D:\Documents\3GPP\tsg_ran\WG2\TSGR2_111-e\Docs\R2-2007467.zip" TargetMode="External"/><Relationship Id="rId654" Type="http://schemas.openxmlformats.org/officeDocument/2006/relationships/hyperlink" Target="file:///D:\Documents\3GPP\tsg_ran\WG2\TSGR2_111-e\Docs\R2-2007924.zip" TargetMode="External"/><Relationship Id="rId861" Type="http://schemas.openxmlformats.org/officeDocument/2006/relationships/hyperlink" Target="file:///D:\Documents\3GPP\tsg_ran\WG2\TSGR2_111-e\Docs\R2-2007007.zip" TargetMode="External"/><Relationship Id="rId959" Type="http://schemas.openxmlformats.org/officeDocument/2006/relationships/hyperlink" Target="file:///D:\Documents\3GPP\tsg_ran\WG2\TSGR2_111-e\Docs\R2-2008006.zip" TargetMode="External"/><Relationship Id="rId1284" Type="http://schemas.openxmlformats.org/officeDocument/2006/relationships/hyperlink" Target="file:///D:\Documents\3GPP\tsg_ran\WG2\TSGR2_111-e\Docs\R2-2007396.zip" TargetMode="External"/><Relationship Id="rId1491" Type="http://schemas.openxmlformats.org/officeDocument/2006/relationships/hyperlink" Target="file:///D:\Documents\3GPP\tsg_ran\WG2\TSGR2_111-e\Docs\R2-2006771.zip" TargetMode="External"/><Relationship Id="rId1505" Type="http://schemas.openxmlformats.org/officeDocument/2006/relationships/hyperlink" Target="file:///D:\Documents\3GPP\tsg_ran\WG2\TSGR2_111-e\Docs\R2-2006527.zip" TargetMode="External"/><Relationship Id="rId1589" Type="http://schemas.openxmlformats.org/officeDocument/2006/relationships/hyperlink" Target="file:///D:\Documents\3GPP\tsg_ran\WG2\TSGR2_111-e\Docs\R2-2006799.zip" TargetMode="External"/><Relationship Id="rId1712" Type="http://schemas.openxmlformats.org/officeDocument/2006/relationships/hyperlink" Target="file:///D:\Documents\3GPP\tsg_ran\WG2\TSGR2_111-e\Docs\R2-2006753.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821.zip" TargetMode="External"/><Relationship Id="rId721" Type="http://schemas.openxmlformats.org/officeDocument/2006/relationships/hyperlink" Target="file:///D:\Documents\3GPP\tsg_ran\WG2\TSGR2_111-e\docs\R2-2007389.zip" TargetMode="External"/><Relationship Id="rId1144" Type="http://schemas.openxmlformats.org/officeDocument/2006/relationships/hyperlink" Target="file:///D:\Documents\3GPP\tsg_ran\WG2\TSGR2_111-e\Docs\R2-2007762.zip" TargetMode="External"/><Relationship Id="rId1351" Type="http://schemas.openxmlformats.org/officeDocument/2006/relationships/hyperlink" Target="file:///D:\Documents\3GPP\tsg_ran\WG2\TSGR2_111-e\Docs\R2-2007999.zip" TargetMode="External"/><Relationship Id="rId1449" Type="http://schemas.openxmlformats.org/officeDocument/2006/relationships/hyperlink" Target="file:///D:\Documents\3GPP\tsg_ran\WG2\TSGR2_111-e\Docs\R2-2006604.zip" TargetMode="External"/><Relationship Id="rId1796" Type="http://schemas.openxmlformats.org/officeDocument/2006/relationships/hyperlink" Target="file:///D:\Documents\3GPP\tsg_ran\WG2\TSGR2_111-e\Docs\R2-2007770.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804.zip" TargetMode="External"/><Relationship Id="rId598" Type="http://schemas.openxmlformats.org/officeDocument/2006/relationships/hyperlink" Target="file:///D:\Documents\3GPP\tsg_ran\WG2\TSGR2_111-e\Docs\R2-2006706.zip" TargetMode="External"/><Relationship Id="rId819" Type="http://schemas.openxmlformats.org/officeDocument/2006/relationships/hyperlink" Target="file:///D:\Documents\3GPP\tsg_ran\WG2\TSGR2_111-e\Docs\R2-2006679.zip" TargetMode="External"/><Relationship Id="rId1004" Type="http://schemas.openxmlformats.org/officeDocument/2006/relationships/hyperlink" Target="file:///D:\Documents\3GPP\tsg_ran\WG2\TSGR2_111-e\Docs\R2-2007080.zip" TargetMode="External"/><Relationship Id="rId1211" Type="http://schemas.openxmlformats.org/officeDocument/2006/relationships/hyperlink" Target="file:///D:\Documents\3GPP\tsg_ran\WG2\TSGR2_111-e\Docs\R2-2007028.zip" TargetMode="External"/><Relationship Id="rId1656" Type="http://schemas.openxmlformats.org/officeDocument/2006/relationships/hyperlink" Target="file:///D:\Documents\3GPP\tsg_ran\WG2\TSGR2_111-e\Docs\R2-2007601.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7323.zip" TargetMode="External"/><Relationship Id="rId665" Type="http://schemas.openxmlformats.org/officeDocument/2006/relationships/hyperlink" Target="file:///D:\Documents\3GPP\tsg_ran\WG2\TSGR2_111-e\Docs\R2-2007935.zip" TargetMode="External"/><Relationship Id="rId872" Type="http://schemas.openxmlformats.org/officeDocument/2006/relationships/hyperlink" Target="file:///D:\Documents\3GPP\tsg_ran\WG2\TSGR2_111-e\Docs\R2-2007882.zip" TargetMode="External"/><Relationship Id="rId1088" Type="http://schemas.openxmlformats.org/officeDocument/2006/relationships/hyperlink" Target="file:///D:\Documents\3GPP\tsg_ran\WG2\TSGR2_111-e\Docs\R2-2007339.zip" TargetMode="External"/><Relationship Id="rId1295" Type="http://schemas.openxmlformats.org/officeDocument/2006/relationships/hyperlink" Target="file:///D:\Documents\3GPP\tsg_ran\TSG_RAN\TSGR_88e\Docs\RP-201293.zip" TargetMode="External"/><Relationship Id="rId1309" Type="http://schemas.openxmlformats.org/officeDocument/2006/relationships/hyperlink" Target="file:///D:\Documents\3GPP\tsg_ran\WG2\TSGR2_111-e\Docs\R2-2007200.zip" TargetMode="External"/><Relationship Id="rId1516" Type="http://schemas.openxmlformats.org/officeDocument/2006/relationships/hyperlink" Target="file:///D:\Documents\3GPP\tsg_ran\WG2\TSGR2_111-e\Docs\R2-2006883.zip" TargetMode="External"/><Relationship Id="rId1723" Type="http://schemas.openxmlformats.org/officeDocument/2006/relationships/hyperlink" Target="file:///D:\Documents\3GPP\tsg_ran\WG2\TSGR2_111-e\Docs\R2-2006911.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6620.zip" TargetMode="External"/><Relationship Id="rId732" Type="http://schemas.openxmlformats.org/officeDocument/2006/relationships/hyperlink" Target="file:///D:\Documents\3GPP\tsg_ran\TSG_RAN\TSGR_88e\Docs\RP-201342.zip" TargetMode="External"/><Relationship Id="rId1155" Type="http://schemas.openxmlformats.org/officeDocument/2006/relationships/hyperlink" Target="file:///D:\Documents\3GPP\tsg_ran\WG2\TSGR2_111-e\Docs\R2-2006952.zip" TargetMode="External"/><Relationship Id="rId1362" Type="http://schemas.openxmlformats.org/officeDocument/2006/relationships/hyperlink" Target="file:///D:\Documents\3GPP\tsg_ran\WG2\TSGR2_111-e\Docs\R2-2007417.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114.zip" TargetMode="External"/><Relationship Id="rId1015" Type="http://schemas.openxmlformats.org/officeDocument/2006/relationships/hyperlink" Target="file:///D:\Documents\3GPP\tsg_ran\WG2\TSGR2_111-e\Docs\R2-2007375.zip" TargetMode="External"/><Relationship Id="rId1222" Type="http://schemas.openxmlformats.org/officeDocument/2006/relationships/hyperlink" Target="file:///D:\Documents\3GPP\tsg_ran\WG2\TSGR2_111-e\Docs\R2-2007055.zip" TargetMode="External"/><Relationship Id="rId1667" Type="http://schemas.openxmlformats.org/officeDocument/2006/relationships/hyperlink" Target="file:///D:\Documents\3GPP\tsg_ran\WG2\TSGR2_111-e\Docs\R2-2006567.zip" TargetMode="External"/><Relationship Id="rId469" Type="http://schemas.openxmlformats.org/officeDocument/2006/relationships/hyperlink" Target="file:///D:\Documents\3GPP\tsg_ran\WG2\TSGR2_111-e\Docs\R2-2008088.zip" TargetMode="External"/><Relationship Id="rId676" Type="http://schemas.openxmlformats.org/officeDocument/2006/relationships/hyperlink" Target="file:///D:\Documents\3GPP\tsg_ran\WG2\TSGR2_111-e\Docs\R2-2007240.zip" TargetMode="External"/><Relationship Id="rId883" Type="http://schemas.openxmlformats.org/officeDocument/2006/relationships/hyperlink" Target="file:///D:\Documents\3GPP\tsg_ran\WG2\TSGR2_111-e\Docs\R2-2006687.zip" TargetMode="External"/><Relationship Id="rId1099" Type="http://schemas.openxmlformats.org/officeDocument/2006/relationships/hyperlink" Target="file:///D:\Documents\3GPP\tsg_ran\TSG_RAN\TSGR_84\Docs\RP-190921.zip" TargetMode="External"/><Relationship Id="rId1527" Type="http://schemas.openxmlformats.org/officeDocument/2006/relationships/hyperlink" Target="file:///D:\Documents\3GPP\tsg_ran\WG2\TSGR2_111-e\Docs\R2-2007421.zip" TargetMode="External"/><Relationship Id="rId1734" Type="http://schemas.openxmlformats.org/officeDocument/2006/relationships/hyperlink" Target="file:///D:\Documents\3GPP\tsg_ran\WG2\TSGR2_111-e\Docs\R2-2006692.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7095.zip" TargetMode="External"/><Relationship Id="rId1166" Type="http://schemas.openxmlformats.org/officeDocument/2006/relationships/hyperlink" Target="file:///D:\Documents\3GPP\tsg_ran\WG2\TSGR2_111-e\Docs\R2-2007774.zip" TargetMode="External"/><Relationship Id="rId1373" Type="http://schemas.openxmlformats.org/officeDocument/2006/relationships/hyperlink" Target="file:///D:\Documents\3GPP\tsg_ran\WG2\TSGR2_111-e\Docs\R2-2007612.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6755.zip" TargetMode="External"/><Relationship Id="rId950" Type="http://schemas.openxmlformats.org/officeDocument/2006/relationships/hyperlink" Target="file:///D:\Documents\3GPP\tsg_ran\WG2\TSGR2_111-e\Docs\R2-2007778.zip" TargetMode="External"/><Relationship Id="rId1026" Type="http://schemas.openxmlformats.org/officeDocument/2006/relationships/hyperlink" Target="file:///D:\Documents\3GPP\tsg_ran\WG2\TSGR2_111-e\Docs\R2-2007533.zip" TargetMode="External"/><Relationship Id="rId1580" Type="http://schemas.openxmlformats.org/officeDocument/2006/relationships/hyperlink" Target="file:///D:\Documents\3GPP\tsg_ran\WG2\TSGR2_111-e\Docs\R2-2007537.zip" TargetMode="External"/><Relationship Id="rId1678" Type="http://schemas.openxmlformats.org/officeDocument/2006/relationships/hyperlink" Target="file:///D:\Documents\3GPP\tsg_ran\WG2\TSGR2_111-e\Docs\R2-2007587.zip" TargetMode="External"/><Relationship Id="rId1801" Type="http://schemas.openxmlformats.org/officeDocument/2006/relationships/hyperlink" Target="file:///D:\Documents\3GPP\tsg_ran\WG2\TSGR2_111-e\Docs\R2-2007768.zip" TargetMode="External"/><Relationship Id="rId382" Type="http://schemas.openxmlformats.org/officeDocument/2006/relationships/hyperlink" Target="file:///D:\Documents\3GPP\tsg_ran\WG2\TSGR2_111-e\Docs\R2-2007807.zip" TargetMode="External"/><Relationship Id="rId603" Type="http://schemas.openxmlformats.org/officeDocument/2006/relationships/hyperlink" Target="file:///D:\Documents\3GPP\tsg_ran\WG2\TSGR2_111-e\Docs\R2-2006743.zip" TargetMode="External"/><Relationship Id="rId687" Type="http://schemas.openxmlformats.org/officeDocument/2006/relationships/hyperlink" Target="file:///D:\Documents\3GPP\tsg_ran\WG2\TSGR2_111-e\docs\R2-2007138.zip" TargetMode="External"/><Relationship Id="rId810" Type="http://schemas.openxmlformats.org/officeDocument/2006/relationships/hyperlink" Target="file:///D:\Documents\3GPP\tsg_ran\WG2\TSGR2_111-e\Docs\R2-2007591.zip" TargetMode="External"/><Relationship Id="rId908" Type="http://schemas.openxmlformats.org/officeDocument/2006/relationships/hyperlink" Target="file:///D:\Documents\3GPP\tsg_ran\WG2\TSGR2_111-e\Docs\R2-2007671.zip" TargetMode="External"/><Relationship Id="rId1233" Type="http://schemas.openxmlformats.org/officeDocument/2006/relationships/hyperlink" Target="file:///D:\Documents\3GPP\tsg_ran\WG2\TSGR2_111-e\Docs\R2-2007046.zip" TargetMode="External"/><Relationship Id="rId1440" Type="http://schemas.openxmlformats.org/officeDocument/2006/relationships/hyperlink" Target="file:///D:\Documents\3GPP\tsg_ran\WG2\TSGR2_111-e\Docs\R2-2007290.zip" TargetMode="External"/><Relationship Id="rId1538" Type="http://schemas.openxmlformats.org/officeDocument/2006/relationships/hyperlink" Target="file:///D:\Documents\3GPP\tsg_ran\WG2\TSGR2_111-e\Docs\R2-2006789.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811.zip" TargetMode="External"/><Relationship Id="rId1177" Type="http://schemas.openxmlformats.org/officeDocument/2006/relationships/hyperlink" Target="file:///D:\Documents\3GPP\tsg_ran\WG2\TSGR2_111-e\Docs\R2-2006803.zip" TargetMode="External"/><Relationship Id="rId1300" Type="http://schemas.openxmlformats.org/officeDocument/2006/relationships/hyperlink" Target="file:///D:\Documents\3GPP\tsg_ran\WG2\TSGR2_111-e\Docs\R2-2006624.zip" TargetMode="External"/><Relationship Id="rId1745" Type="http://schemas.openxmlformats.org/officeDocument/2006/relationships/hyperlink" Target="file:///D:\Documents\3GPP\tsg_ran\WG2\TSGR2_111-e\Docs\R2-2007493.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44.zip" TargetMode="External"/><Relationship Id="rId754" Type="http://schemas.openxmlformats.org/officeDocument/2006/relationships/hyperlink" Target="file:///D:\Documents\3GPP\tsg_ran\WG2\TSGR2_111-e\Docs\R2-2006663.zip" TargetMode="External"/><Relationship Id="rId961" Type="http://schemas.openxmlformats.org/officeDocument/2006/relationships/hyperlink" Target="file:///D:\Documents\3GPP\tsg_ran\WG2\TSGR2_111-e\Docs\R2-2006817.zip" TargetMode="External"/><Relationship Id="rId1384" Type="http://schemas.openxmlformats.org/officeDocument/2006/relationships/hyperlink" Target="file:///D:\Documents\3GPP\tsg_ran\WG2\TSGR2_111-e\Docs\R2-2006829.zip" TargetMode="External"/><Relationship Id="rId1591" Type="http://schemas.openxmlformats.org/officeDocument/2006/relationships/hyperlink" Target="file:///D:\Documents\3GPP\tsg_ran\WG2\TSGR2_111-e\Docs\R2-2006928.zip" TargetMode="External"/><Relationship Id="rId1605" Type="http://schemas.openxmlformats.org/officeDocument/2006/relationships/hyperlink" Target="file:///D:\Documents\3GPP\tsg_ran\WG2\TSGR2_111-e\Docs\R2-2007616.zip" TargetMode="External"/><Relationship Id="rId1689" Type="http://schemas.openxmlformats.org/officeDocument/2006/relationships/hyperlink" Target="file:///D:\Documents\3GPP\tsg_ran\WG2\TSGR2_111-e\Docs\R2-2007102.zip" TargetMode="External"/><Relationship Id="rId1812" Type="http://schemas.openxmlformats.org/officeDocument/2006/relationships/hyperlink" Target="file:///D:\Documents\3GPP\tsg_ran\WG2\TSGR2_111-e\Docs\R2-2007342.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6895.zip" TargetMode="External"/><Relationship Id="rId407" Type="http://schemas.openxmlformats.org/officeDocument/2006/relationships/hyperlink" Target="file:///D:\Documents\3GPP\tsg_ran\WG2\TSGR2_111-e\Docs\R2-2007847.zip" TargetMode="External"/><Relationship Id="rId614" Type="http://schemas.openxmlformats.org/officeDocument/2006/relationships/hyperlink" Target="file:///D:\Documents\3GPP\tsg_ran\WG2\TSGR2_111-e\Docs\R2-2006820.zip" TargetMode="External"/><Relationship Id="rId821" Type="http://schemas.openxmlformats.org/officeDocument/2006/relationships/hyperlink" Target="file:///D:\Documents\3GPP\tsg_ran\WG2\TSGR2_111-e\Docs\R2-2007582.zip" TargetMode="External"/><Relationship Id="rId1037" Type="http://schemas.openxmlformats.org/officeDocument/2006/relationships/hyperlink" Target="file:///D:\Documents\3GPP\tsg_ran\WG2\TSGR2_111-e\Docs\R2-2006825.zip" TargetMode="External"/><Relationship Id="rId1244" Type="http://schemas.openxmlformats.org/officeDocument/2006/relationships/hyperlink" Target="file:///D:\Documents\3GPP\tsg_ran\WG2\TSGR2_111-e\Docs\R2-2007986.zip" TargetMode="External"/><Relationship Id="rId1451" Type="http://schemas.openxmlformats.org/officeDocument/2006/relationships/hyperlink" Target="file:///D:\Documents\3GPP\tsg_ran\WG2\TSGR2_111-e\Docs\R2-2006611.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976.zip" TargetMode="External"/><Relationship Id="rId698" Type="http://schemas.openxmlformats.org/officeDocument/2006/relationships/hyperlink" Target="file:///D:\Documents\3GPP\tsg_ran\WG2\TSGR2_111-e\docs\R2-2007388.zip" TargetMode="External"/><Relationship Id="rId919" Type="http://schemas.openxmlformats.org/officeDocument/2006/relationships/hyperlink" Target="file:///D:\Documents\3GPP\tsg_ran\WG2\TSGR2_111-e\Docs\R2-2007751.zip" TargetMode="External"/><Relationship Id="rId1090" Type="http://schemas.openxmlformats.org/officeDocument/2006/relationships/hyperlink" Target="file:///D:\Documents\3GPP\tsg_ran\WG2\TSGR2_111-e\Docs\R2-2007398.zip" TargetMode="External"/><Relationship Id="rId1104" Type="http://schemas.openxmlformats.org/officeDocument/2006/relationships/hyperlink" Target="file:///D:\Documents\3GPP\tsg_ran\WG2\TSGR2_111-e\Docs\R2-2007194.zip" TargetMode="External"/><Relationship Id="rId1311" Type="http://schemas.openxmlformats.org/officeDocument/2006/relationships/hyperlink" Target="file:///D:\Documents\3GPP\tsg_ran\WG2\TSGR2_111-e\Docs\R2-2007295.zip" TargetMode="External"/><Relationship Id="rId1549" Type="http://schemas.openxmlformats.org/officeDocument/2006/relationships/hyperlink" Target="file:///D:\Documents\3GPP\tsg_ran\WG2\TSGR2_111-e\Docs\R2-2006774.zip" TargetMode="External"/><Relationship Id="rId1756" Type="http://schemas.openxmlformats.org/officeDocument/2006/relationships/hyperlink" Target="file:///D:\Documents\3GPP\tsg_ran\WG2\TSGR2_111-e\Docs\R2-2006905.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99.zip" TargetMode="External"/><Relationship Id="rId765" Type="http://schemas.openxmlformats.org/officeDocument/2006/relationships/hyperlink" Target="file:///D:\Documents\3GPP\tsg_ran\WG2\TSGR2_111-e\Docs\R2-2007941.zip" TargetMode="External"/><Relationship Id="rId972" Type="http://schemas.openxmlformats.org/officeDocument/2006/relationships/hyperlink" Target="file:///D:\Documents\3GPP\tsg_ran\WG2\TSGR2_111-e\Docs\R2-2006516.zip" TargetMode="External"/><Relationship Id="rId1188" Type="http://schemas.openxmlformats.org/officeDocument/2006/relationships/hyperlink" Target="file:///D:\Documents\3GPP\tsg_ran\WG2\TSGR2_111-e\Docs\R2-2008063.zip" TargetMode="External"/><Relationship Id="rId1395" Type="http://schemas.openxmlformats.org/officeDocument/2006/relationships/hyperlink" Target="file:///D:\Documents\3GPP\tsg_ran\WG2\TSGR2_111-e\Docs\R2-2007180.zip" TargetMode="External"/><Relationship Id="rId1409" Type="http://schemas.openxmlformats.org/officeDocument/2006/relationships/hyperlink" Target="file:///D:\Documents\3GPP\tsg_ran\WG2\TSGR2_111-e\Docs\R2-2007741.zip" TargetMode="External"/><Relationship Id="rId1616" Type="http://schemas.openxmlformats.org/officeDocument/2006/relationships/hyperlink" Target="file:///D:\Documents\3GPP\tsg_ran\WG2\TSGR2_111-e\Docs\R2-2007573.zip" TargetMode="External"/><Relationship Id="rId1823" Type="http://schemas.openxmlformats.org/officeDocument/2006/relationships/footer" Target="footer1.xm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8081.zip" TargetMode="External"/><Relationship Id="rId625" Type="http://schemas.openxmlformats.org/officeDocument/2006/relationships/hyperlink" Target="file:///D:\Documents\3GPP\tsg_ran\WG2\TSGR2_111-e\Docs\R2-2007287.zip" TargetMode="External"/><Relationship Id="rId832" Type="http://schemas.openxmlformats.org/officeDocument/2006/relationships/hyperlink" Target="file:///D:\Documents\3GPP\tsg_ran\WG2\TSGR2_111-e\Docs\R2-2007216.zip" TargetMode="External"/><Relationship Id="rId1048" Type="http://schemas.openxmlformats.org/officeDocument/2006/relationships/hyperlink" Target="file:///D:\Documents\3GPP\tsg_ran\WG2\TSGR2_111-e\Docs\R2-2007890.zip" TargetMode="External"/><Relationship Id="rId1255" Type="http://schemas.openxmlformats.org/officeDocument/2006/relationships/hyperlink" Target="file:///D:\Documents\3GPP\tsg_ran\WG2\TSGR2_111-e\Docs\R2-2007130.zip" TargetMode="External"/><Relationship Id="rId1462" Type="http://schemas.openxmlformats.org/officeDocument/2006/relationships/hyperlink" Target="file:///D:\Documents\3GPP\tsg_ran\WG2\TSGR2_111-e\Docs\R2-2006770.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7973.zip" TargetMode="External"/><Relationship Id="rId1115" Type="http://schemas.openxmlformats.org/officeDocument/2006/relationships/hyperlink" Target="file:///D:\Documents\3GPP\tsg_ran\WG2\TSGR2_111-e\Docs\R2-2007311.zip" TargetMode="External"/><Relationship Id="rId1322" Type="http://schemas.openxmlformats.org/officeDocument/2006/relationships/hyperlink" Target="file:///D:\Documents\3GPP\tsg_ran\WG2\TSGR2_111-e\Docs\R2-2006961.zip" TargetMode="External"/><Relationship Id="rId1767" Type="http://schemas.openxmlformats.org/officeDocument/2006/relationships/hyperlink" Target="file:///D:\Documents\3GPP\tsg_ran\WG2\TSGR2_111-e\Docs\R2-200756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56.zip" TargetMode="External"/><Relationship Id="rId776" Type="http://schemas.openxmlformats.org/officeDocument/2006/relationships/hyperlink" Target="file:///D:\Documents\3GPP\tsg_ran\WG2\TSGR2_111-e\Docs\R2-2006869.zip" TargetMode="External"/><Relationship Id="rId983" Type="http://schemas.openxmlformats.org/officeDocument/2006/relationships/hyperlink" Target="file:///D:\Documents\3GPP\tsg_ran\WG2\TSGR2_111-e\Docs\R2-2007902.zip" TargetMode="External"/><Relationship Id="rId1199" Type="http://schemas.openxmlformats.org/officeDocument/2006/relationships/hyperlink" Target="file:///D:\Documents\3GPP\tsg_ran\WG2\TSGR2_111-e\Docs\R2-2007444.zip" TargetMode="External"/><Relationship Id="rId1627" Type="http://schemas.openxmlformats.org/officeDocument/2006/relationships/hyperlink" Target="file:///D:\Documents\3GPP\tsg_ran\WG2\TSGR2_111-e\Docs\R2-2006929.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WG2\TSGR2_111-e\Docs\R2-2006520.zip" TargetMode="External"/><Relationship Id="rId636" Type="http://schemas.openxmlformats.org/officeDocument/2006/relationships/hyperlink" Target="file:///D:\Documents\3GPP\tsg_ran\WG2\TSGR2_111-e\Docs\R2-2007858.zip" TargetMode="External"/><Relationship Id="rId1059" Type="http://schemas.openxmlformats.org/officeDocument/2006/relationships/hyperlink" Target="file:///D:\Documents\3GPP\tsg_ran\WG2\TSGR2_111-e\Docs\R2-2007234.zip" TargetMode="External"/><Relationship Id="rId1266" Type="http://schemas.openxmlformats.org/officeDocument/2006/relationships/hyperlink" Target="file:///D:\Documents\3GPP\tsg_ran\TSG_RAN\TSGR_88e\Docs\RP-201309.zip" TargetMode="External"/><Relationship Id="rId1473" Type="http://schemas.openxmlformats.org/officeDocument/2006/relationships/hyperlink" Target="file:///D:\Documents\3GPP\tsg_ran\WG2\TSGR2_111-e\Docs\R2-2007181.zip" TargetMode="External"/><Relationship Id="rId843" Type="http://schemas.openxmlformats.org/officeDocument/2006/relationships/hyperlink" Target="file:///D:\Documents\3GPP\tsg_ran\WG2\TSGR2_111-e\Docs\R2-2006562.zip" TargetMode="External"/><Relationship Id="rId1126" Type="http://schemas.openxmlformats.org/officeDocument/2006/relationships/hyperlink" Target="file:///D:\Documents\3GPP\tsg_ran\WG2\TSGR2_111-e\Docs\R2-2007693.zip" TargetMode="External"/><Relationship Id="rId1680" Type="http://schemas.openxmlformats.org/officeDocument/2006/relationships/hyperlink" Target="file:///D:\Documents\3GPP\tsg_ran\WG2\TSGR2_111-e\Docs\R2-2006541.zip" TargetMode="External"/><Relationship Id="rId1778" Type="http://schemas.openxmlformats.org/officeDocument/2006/relationships/hyperlink" Target="file:///D:\Documents\3GPP\tsg_ran\WG2\TSGR2_111-e\Docs\R2-2007155.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TSG_RAN\TSGR_88e\Docs\RP-201292.zip" TargetMode="External"/><Relationship Id="rId703" Type="http://schemas.openxmlformats.org/officeDocument/2006/relationships/hyperlink" Target="file:///C:\3GPP%20meetings\RAN2\2020\TSGR2_111-e\docs\R2-2007137.zip" TargetMode="External"/><Relationship Id="rId910" Type="http://schemas.openxmlformats.org/officeDocument/2006/relationships/hyperlink" Target="file:///D:\Documents\3GPP\tsg_ran\WG2\TSGR2_111-e\Docs\R2-2007780.zip" TargetMode="External"/><Relationship Id="rId1333" Type="http://schemas.openxmlformats.org/officeDocument/2006/relationships/hyperlink" Target="file:///D:\Documents\3GPP\tsg_ran\WG2\TSGR2_111-e\Docs\R2-2007984.zip" TargetMode="External"/><Relationship Id="rId1540" Type="http://schemas.openxmlformats.org/officeDocument/2006/relationships/hyperlink" Target="file:///D:\Documents\3GPP\tsg_ran\WG2\TSGR2_111-e\Docs\R2-2007326.zip" TargetMode="External"/><Relationship Id="rId1638" Type="http://schemas.openxmlformats.org/officeDocument/2006/relationships/hyperlink" Target="file:///D:\Documents\3GPP\tsg_ran\WG2\TSGR2_111-e\Docs\R2-2007558.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077.zip" TargetMode="External"/><Relationship Id="rId787" Type="http://schemas.openxmlformats.org/officeDocument/2006/relationships/hyperlink" Target="file:///D:\Documents\3GPP\tsg_ran\WG2\TSGR2_111-e\Docs\R2-2007700.zip" TargetMode="External"/><Relationship Id="rId994" Type="http://schemas.openxmlformats.org/officeDocument/2006/relationships/hyperlink" Target="file:///D:\Documents\3GPP\tsg_ran\WG2\TSGR2_111-e\Docs\R2-2008053.zip" TargetMode="External"/><Relationship Id="rId1400" Type="http://schemas.openxmlformats.org/officeDocument/2006/relationships/hyperlink" Target="file:///D:\Documents\3GPP\tsg_ran\WG2\TSGR2_111-e\Docs\R2-2007448.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12.zip" TargetMode="External"/><Relationship Id="rId854" Type="http://schemas.openxmlformats.org/officeDocument/2006/relationships/hyperlink" Target="file:///D:\Documents\3GPP\tsg_ran\WG2\TSGR2_111-e\Docs\R2-2008009.zip" TargetMode="External"/><Relationship Id="rId1277" Type="http://schemas.openxmlformats.org/officeDocument/2006/relationships/hyperlink" Target="file:///D:\Documents\3GPP\tsg_ran\WG2\TSGR2_111-e\Docs\R2-2007191.zip" TargetMode="External"/><Relationship Id="rId1484" Type="http://schemas.openxmlformats.org/officeDocument/2006/relationships/hyperlink" Target="file:///D:\Documents\3GPP\tsg_ran\WG2\TSGR2_111-e\Docs\R2-2008048.zip" TargetMode="External"/><Relationship Id="rId1691" Type="http://schemas.openxmlformats.org/officeDocument/2006/relationships/hyperlink" Target="file:///D:\Documents\3GPP\tsg_ran\WG2\TSGR2_111-e\Docs\R2-2007646.zip" TargetMode="External"/><Relationship Id="rId1705" Type="http://schemas.openxmlformats.org/officeDocument/2006/relationships/hyperlink" Target="file:///D:\Documents\3GPP\tsg_ran\WG2\TSGR2_111-e\Docs\R2-2007238.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7450.zip" TargetMode="External"/><Relationship Id="rId507" Type="http://schemas.openxmlformats.org/officeDocument/2006/relationships/hyperlink" Target="file:///D:\Documents\3GPP\tsg_ran\WG2\TSGR2_111-e\Docs\R2-2007066.zip" TargetMode="External"/><Relationship Id="rId714" Type="http://schemas.openxmlformats.org/officeDocument/2006/relationships/hyperlink" Target="file:///C:\3GPP%20meetings\RAN2\2020\TSGR2_111-e\docs\R2-2006600.zip" TargetMode="External"/><Relationship Id="rId921" Type="http://schemas.openxmlformats.org/officeDocument/2006/relationships/hyperlink" Target="file:///D:\Documents\3GPP\tsg_ran\WG2\TSGR2_111-e\Docs\R2-2006644.zip" TargetMode="External"/><Relationship Id="rId1137" Type="http://schemas.openxmlformats.org/officeDocument/2006/relationships/hyperlink" Target="file:///D:\Documents\3GPP\tsg_ran\WG2\TSGR2_111-e\Docs\R2-2008074.zip" TargetMode="External"/><Relationship Id="rId1344" Type="http://schemas.openxmlformats.org/officeDocument/2006/relationships/hyperlink" Target="file:///D:\Documents\3GPP\tsg_ran\WG2\TSGR2_111-e\Docs\R2-2006922.zip" TargetMode="External"/><Relationship Id="rId1551" Type="http://schemas.openxmlformats.org/officeDocument/2006/relationships/hyperlink" Target="file:///D:\Documents\3GPP\tsg_ran\WG2\TSGR2_111-e\Docs\R2-2006790.zip" TargetMode="External"/><Relationship Id="rId1789" Type="http://schemas.openxmlformats.org/officeDocument/2006/relationships/hyperlink" Target="file:///D:\Documents\3GPP\tsg_ran\WG2\TSGR2_111-e\Docs\R2-2006652.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893.zip" TargetMode="External"/><Relationship Id="rId560" Type="http://schemas.openxmlformats.org/officeDocument/2006/relationships/hyperlink" Target="file:///D:\Documents\3GPP\tsg_ran\WG2\TSGR2_111-e\Docs\R2-2007395.zip" TargetMode="External"/><Relationship Id="rId798" Type="http://schemas.openxmlformats.org/officeDocument/2006/relationships/hyperlink" Target="file:///D:\Documents\3GPP\tsg_ran\WG2\TSGR2_111-e\Docs\R2-2008011.zip" TargetMode="External"/><Relationship Id="rId1190" Type="http://schemas.openxmlformats.org/officeDocument/2006/relationships/hyperlink" Target="file:///D:\Documents\3GPP\tsg_ran\WG2\TSGR2_111-e\Docs\R2-2006796.zip" TargetMode="External"/><Relationship Id="rId1204" Type="http://schemas.openxmlformats.org/officeDocument/2006/relationships/hyperlink" Target="file:///D:\Documents\3GPP\tsg_ran\WG2\TSGR2_111-e\Docs\R2-2006576.zip" TargetMode="External"/><Relationship Id="rId1411" Type="http://schemas.openxmlformats.org/officeDocument/2006/relationships/hyperlink" Target="file:///D:\Documents\3GPP\tsg_ran\WG2\TSGR2_111-e\Docs\R2-2007746.zip" TargetMode="External"/><Relationship Id="rId1649" Type="http://schemas.openxmlformats.org/officeDocument/2006/relationships/hyperlink" Target="file:///D:\Documents\3GPP\tsg_ran\WG2\TSGR2_111-e\Docs\R2-2006930.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6659.zip" TargetMode="External"/><Relationship Id="rId658" Type="http://schemas.openxmlformats.org/officeDocument/2006/relationships/hyperlink" Target="file:///D:\Documents\3GPP\tsg_ran\WG2\TSGR2_111-e\Docs\R2-2007928.zip" TargetMode="External"/><Relationship Id="rId865" Type="http://schemas.openxmlformats.org/officeDocument/2006/relationships/hyperlink" Target="file:///D:\Documents\3GPP\tsg_ran\WG2\TSGR2_111-e\Docs\R2-2007278.zip" TargetMode="External"/><Relationship Id="rId1050" Type="http://schemas.openxmlformats.org/officeDocument/2006/relationships/hyperlink" Target="file:///D:\Documents\3GPP\tsg_ran\WG2\TSGR2_111-e\Docs\R2-2007118.zip" TargetMode="External"/><Relationship Id="rId1288" Type="http://schemas.openxmlformats.org/officeDocument/2006/relationships/hyperlink" Target="file:///D:\Documents\3GPP\tsg_ran\WG2\TSGR2_111-e\Docs\R2-2007620.zip" TargetMode="External"/><Relationship Id="rId1495" Type="http://schemas.openxmlformats.org/officeDocument/2006/relationships/hyperlink" Target="file:///D:\Documents\3GPP\tsg_ran\WG2\TSGR2_111-e\Docs\R2-2006969.zip" TargetMode="External"/><Relationship Id="rId1509" Type="http://schemas.openxmlformats.org/officeDocument/2006/relationships/hyperlink" Target="file:///D:\Documents\3GPP\tsg_ran\WG2\TSGR2_111-e\Docs\R2-2006632.zip" TargetMode="External"/><Relationship Id="rId1716" Type="http://schemas.openxmlformats.org/officeDocument/2006/relationships/hyperlink" Target="file:///D:\Documents\3GPP\tsg_ran\WG2\TSGR2_111-e\Docs\R2-2006605.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8065.zip" TargetMode="External"/><Relationship Id="rId725" Type="http://schemas.openxmlformats.org/officeDocument/2006/relationships/hyperlink" Target="file:///D:\Documents\3GPP\tsg_ran\WG2\TSGR2_111-e\docs\R2-2006725.zip" TargetMode="External"/><Relationship Id="rId932" Type="http://schemas.openxmlformats.org/officeDocument/2006/relationships/hyperlink" Target="file:///D:\Documents\3GPP\tsg_ran\WG2\TSGR2_111-e\Docs\R2-2007382.zip" TargetMode="External"/><Relationship Id="rId1148" Type="http://schemas.openxmlformats.org/officeDocument/2006/relationships/hyperlink" Target="file:///D:\Documents\3GPP\tsg_ran\WG2\TSGR2_111-e\Docs\R2-2007024.zip" TargetMode="External"/><Relationship Id="rId1355" Type="http://schemas.openxmlformats.org/officeDocument/2006/relationships/hyperlink" Target="file:///D:\Documents\3GPP\tsg_ran\WG2\TSGR2_111-e\Docs\R2-2006696.zip" TargetMode="External"/><Relationship Id="rId1562" Type="http://schemas.openxmlformats.org/officeDocument/2006/relationships/hyperlink" Target="file:///D:\Documents\3GPP\tsg_ran\WG2\TSGR2_111-e\Docs\R2-2007441.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6881.zip" TargetMode="External"/><Relationship Id="rId1008" Type="http://schemas.openxmlformats.org/officeDocument/2006/relationships/hyperlink" Target="file:///D:\Documents\3GPP\tsg_ran\WG2\TSGR2_111-e\Docs\R2-2007989.zip" TargetMode="External"/><Relationship Id="rId1215" Type="http://schemas.openxmlformats.org/officeDocument/2006/relationships/hyperlink" Target="file:///D:\Documents\3GPP\tsg_ran\WG2\TSGR2_111-e\Docs\R2-2006795.zip" TargetMode="External"/><Relationship Id="rId1422" Type="http://schemas.openxmlformats.org/officeDocument/2006/relationships/hyperlink" Target="file:///D:\Documents\3GPP\tsg_ran\WG2\TSGR2_111-e\Docs\R2-2007168.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66.zip" TargetMode="External"/><Relationship Id="rId669" Type="http://schemas.openxmlformats.org/officeDocument/2006/relationships/hyperlink" Target="file:///D:\Documents\3GPP\tsg_ran\WG2\TSGR2_111-e\Docs\R2-2006586.zip" TargetMode="External"/><Relationship Id="rId876" Type="http://schemas.openxmlformats.org/officeDocument/2006/relationships/hyperlink" Target="file:///D:\Documents\3GPP\tsg_ran\WG2\TSGR2_111-e\Docs\R2-2007259.zip" TargetMode="External"/><Relationship Id="rId1299" Type="http://schemas.openxmlformats.org/officeDocument/2006/relationships/hyperlink" Target="file:///D:\Documents\3GPP\tsg_ran\WG2\TSGR2_111-e\Docs\R2-2008026.zip" TargetMode="External"/><Relationship Id="rId1727" Type="http://schemas.openxmlformats.org/officeDocument/2006/relationships/hyperlink" Target="file:///D:\Documents\3GPP\tsg_ran\WG2\TSGR2_111-e\Docs\R2-2007344.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WG2\TSGR2_111-e\Docs\R2-2008363.zip" TargetMode="External"/><Relationship Id="rId529" Type="http://schemas.openxmlformats.org/officeDocument/2006/relationships/hyperlink" Target="file:///D:\Documents\3GPP\tsg_ran\WG2\TSGR2_111-e\Docs\R2-2006745.zip" TargetMode="External"/><Relationship Id="rId736" Type="http://schemas.openxmlformats.org/officeDocument/2006/relationships/hyperlink" Target="file:///D:\Documents\3GPP\tsg_ran\WG2\TSGR2_111-e\Docs\R2-2007630.zip" TargetMode="External"/><Relationship Id="rId1061" Type="http://schemas.openxmlformats.org/officeDocument/2006/relationships/hyperlink" Target="file:///D:\Documents\3GPP\tsg_ran\WG2\TSGR2_111-e\Docs\R2-2008068.zip" TargetMode="External"/><Relationship Id="rId1159" Type="http://schemas.openxmlformats.org/officeDocument/2006/relationships/hyperlink" Target="file:///D:\Documents\3GPP\tsg_ran\WG2\TSGR2_111-e\Docs\R2-2007033.zip" TargetMode="External"/><Relationship Id="rId1366" Type="http://schemas.openxmlformats.org/officeDocument/2006/relationships/hyperlink" Target="file:///D:\Documents\3GPP\tsg_ran\WG2\TSGR2_111-e\Docs\R2-2007958.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756.zip" TargetMode="External"/><Relationship Id="rId1019" Type="http://schemas.openxmlformats.org/officeDocument/2006/relationships/hyperlink" Target="file:///D:\Documents\3GPP\tsg_ran\WG2\TSGR2_111-e\Docs\R2-2007152.zip" TargetMode="External"/><Relationship Id="rId1573" Type="http://schemas.openxmlformats.org/officeDocument/2006/relationships/hyperlink" Target="file:///D:\Documents\3GPP\tsg_ran\WG2\TSGR2_111-e\Docs\R2-2006971.zip" TargetMode="External"/><Relationship Id="rId1780" Type="http://schemas.openxmlformats.org/officeDocument/2006/relationships/hyperlink" Target="file:///D:\Documents\3GPP\tsg_ran\WG2\TSGR2_111-e\Docs\R2-2007301.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2.zip" TargetMode="External"/><Relationship Id="rId582" Type="http://schemas.openxmlformats.org/officeDocument/2006/relationships/hyperlink" Target="file:///D:\Documents\3GPP\tsg_ran\WG2\TSGR2_111-e\Docs\R2-2007921.zip" TargetMode="External"/><Relationship Id="rId803" Type="http://schemas.openxmlformats.org/officeDocument/2006/relationships/hyperlink" Target="file:///D:\Documents\3GPP\tsg_ran\WG2\TSGR2_111-e\Docs\R2-2007708.zip" TargetMode="External"/><Relationship Id="rId1226" Type="http://schemas.openxmlformats.org/officeDocument/2006/relationships/hyperlink" Target="file:///D:\Documents\3GPP\tsg_ran\TSG_RAN\TSGR_88e\Docs\RP-201040.zip" TargetMode="External"/><Relationship Id="rId1433" Type="http://schemas.openxmlformats.org/officeDocument/2006/relationships/hyperlink" Target="file:///D:\Documents\3GPP\tsg_ran\WG2\TSGR2_111-e\Docs\R2-2006857.zip" TargetMode="External"/><Relationship Id="rId1640" Type="http://schemas.openxmlformats.org/officeDocument/2006/relationships/hyperlink" Target="file:///D:\Documents\3GPP\tsg_ran\WG2\TSGR2_111-e\Docs\R2-2007743.zip" TargetMode="External"/><Relationship Id="rId1738" Type="http://schemas.openxmlformats.org/officeDocument/2006/relationships/hyperlink" Target="file:///D:\Documents\3GPP\tsg_ran\WG2\TSGR2_111-e\Docs\R2-2006904.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296.zip" TargetMode="External"/><Relationship Id="rId887" Type="http://schemas.openxmlformats.org/officeDocument/2006/relationships/hyperlink" Target="file:///D:\Documents\3GPP\tsg_ran\WG2\TSGR2_111-e\Docs\R2-2007232.zip" TargetMode="External"/><Relationship Id="rId1072" Type="http://schemas.openxmlformats.org/officeDocument/2006/relationships/hyperlink" Target="file:///D:\Documents\3GPP\tsg_ran\WG2\TSGR2_111-e\Docs\R2-2007341.zip" TargetMode="External"/><Relationship Id="rId1500" Type="http://schemas.openxmlformats.org/officeDocument/2006/relationships/hyperlink" Target="file:///D:\Documents\3GPP\tsg_ran\WG2\TSGR2_111-e\Docs\R2-2007476.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7076.zip" TargetMode="External"/><Relationship Id="rId954" Type="http://schemas.openxmlformats.org/officeDocument/2006/relationships/hyperlink" Target="file:///D:\Documents\3GPP\tsg_ran\WG2\TSGR2_111-e\Docs\R2-2008001.zip" TargetMode="External"/><Relationship Id="rId1377" Type="http://schemas.openxmlformats.org/officeDocument/2006/relationships/hyperlink" Target="file:///D:\Documents\3GPP\tsg_ran\WG2\TSGR2_111-e\Docs\R2-2006583.zip" TargetMode="External"/><Relationship Id="rId1584" Type="http://schemas.openxmlformats.org/officeDocument/2006/relationships/hyperlink" Target="file:///D:\Documents\3GPP\tsg_ran\WG2\TSGR2_111-e\Docs\R2-2007172.zip" TargetMode="External"/><Relationship Id="rId1791" Type="http://schemas.openxmlformats.org/officeDocument/2006/relationships/hyperlink" Target="file:///D:\Documents\3GPP\tsg_ran\WG2\TSGR2_111-e\Docs\R2-2007156.zip" TargetMode="External"/><Relationship Id="rId1805" Type="http://schemas.openxmlformats.org/officeDocument/2006/relationships/hyperlink" Target="file:///D:\Documents\3GPP\tsg_ran\WG2\TSGR2_111-e\Docs\R2-2006530.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7604.zip" TargetMode="External"/><Relationship Id="rId593" Type="http://schemas.openxmlformats.org/officeDocument/2006/relationships/hyperlink" Target="file:///D:\Documents\3GPP\tsg_ran\WG2\TSGR2_111-e\Docs\R2-2006617.zip" TargetMode="External"/><Relationship Id="rId607" Type="http://schemas.openxmlformats.org/officeDocument/2006/relationships/hyperlink" Target="file:///D:\Documents\3GPP\tsg_ran\WG2\TSGR2_111-e\Docs\R2-2006765.zip" TargetMode="External"/><Relationship Id="rId814" Type="http://schemas.openxmlformats.org/officeDocument/2006/relationships/hyperlink" Target="file:///D:\Documents\3GPP\tsg_ran\WG2\TSGR2_111-e\Docs\R2-2007495.zip" TargetMode="External"/><Relationship Id="rId1237" Type="http://schemas.openxmlformats.org/officeDocument/2006/relationships/hyperlink" Target="file:///D:\Documents\3GPP\tsg_ran\WG2\TSGR2_111-e\Docs\R2-2007236.zip" TargetMode="External"/><Relationship Id="rId1444" Type="http://schemas.openxmlformats.org/officeDocument/2006/relationships/hyperlink" Target="file:///D:\Documents\3GPP\tsg_ran\WG2\TSGR2_111-e\Docs\R2-2008017.zip" TargetMode="External"/><Relationship Id="rId1651" Type="http://schemas.openxmlformats.org/officeDocument/2006/relationships/hyperlink" Target="file:///D:\Documents\3GPP\tsg_ran\WG2\TSGR2_111-e\Docs\R2-2006975.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969.zip" TargetMode="External"/><Relationship Id="rId660" Type="http://schemas.openxmlformats.org/officeDocument/2006/relationships/hyperlink" Target="file:///D:\Documents\3GPP\tsg_ran\WG2\TSGR2_111-e\Docs\R2-2007930.zip" TargetMode="External"/><Relationship Id="rId898" Type="http://schemas.openxmlformats.org/officeDocument/2006/relationships/hyperlink" Target="file:///D:\Documents\3GPP\tsg_ran\WG2\TSGR2_111-e\Docs\R2-2007815.zip" TargetMode="External"/><Relationship Id="rId1083" Type="http://schemas.openxmlformats.org/officeDocument/2006/relationships/hyperlink" Target="file:///D:\Documents\3GPP\tsg_ran\WG2\TSGR2_111-e\Docs\R2-2006842.zip" TargetMode="External"/><Relationship Id="rId1290" Type="http://schemas.openxmlformats.org/officeDocument/2006/relationships/hyperlink" Target="file:///D:\Documents\3GPP\tsg_ran\WG2\TSGR2_111-e\Docs\R2-2007952.zip" TargetMode="External"/><Relationship Id="rId1304" Type="http://schemas.openxmlformats.org/officeDocument/2006/relationships/hyperlink" Target="file:///D:\Documents\3GPP\tsg_ran\WG2\TSGR2_111-e\Docs\R2-2006966.zip" TargetMode="External"/><Relationship Id="rId1511" Type="http://schemas.openxmlformats.org/officeDocument/2006/relationships/hyperlink" Target="file:///D:\Documents\3GPP\tsg_ran\WG2\TSGR2_111-e\Docs\R2-2006656.zip" TargetMode="External"/><Relationship Id="rId1749" Type="http://schemas.openxmlformats.org/officeDocument/2006/relationships/hyperlink" Target="file:///D:\Documents\3GPP\tsg_ran\WG2\TSGR2_111-e\Docs\R2-2006693.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7632.zip" TargetMode="External"/><Relationship Id="rId965" Type="http://schemas.openxmlformats.org/officeDocument/2006/relationships/hyperlink" Target="file:///D:\Documents\3GPP\tsg_ran\WG2\TSGR2_111-e\Docs\R2-2006709.zip" TargetMode="External"/><Relationship Id="rId1150" Type="http://schemas.openxmlformats.org/officeDocument/2006/relationships/hyperlink" Target="file:///D:\Documents\3GPP\tsg_ran\WG2\TSGR2_111-e\Docs\R2-2006593.zip" TargetMode="External"/><Relationship Id="rId1388" Type="http://schemas.openxmlformats.org/officeDocument/2006/relationships/hyperlink" Target="file:///D:\Documents\3GPP\tsg_ran\WG2\TSGR2_111-e\Docs\R2-2006845.zip" TargetMode="External"/><Relationship Id="rId1595" Type="http://schemas.openxmlformats.org/officeDocument/2006/relationships/hyperlink" Target="file:///D:\Documents\3GPP\tsg_ran\WG2\TSGR2_111-e\Docs\R2-2007104.zip" TargetMode="External"/><Relationship Id="rId1609" Type="http://schemas.openxmlformats.org/officeDocument/2006/relationships/hyperlink" Target="file:///D:\Documents\3GPP\tsg_ran\WG2\TSGR2_111-e\Docs\R2-2007784.zip" TargetMode="External"/><Relationship Id="rId1816" Type="http://schemas.openxmlformats.org/officeDocument/2006/relationships/hyperlink" Target="file:///D:\Documents\3GPP\tsg_ran\WG2\TSGR2_111-e\Docs\R2-2007951.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083.zip" TargetMode="External"/><Relationship Id="rId520" Type="http://schemas.openxmlformats.org/officeDocument/2006/relationships/hyperlink" Target="file:///D:\Documents\3GPP\tsg_ran\WG2\TSGR2_111-e\Docs\R2-2007868.zip" TargetMode="External"/><Relationship Id="rId618" Type="http://schemas.openxmlformats.org/officeDocument/2006/relationships/hyperlink" Target="file:///D:\Documents\3GPP\tsg_ran\WG2\TSGR2_111-e\Docs\R2-2007090.zip" TargetMode="External"/><Relationship Id="rId825" Type="http://schemas.openxmlformats.org/officeDocument/2006/relationships/hyperlink" Target="file:///D:\Documents\3GPP\tsg_ran\WG2\TSGR2_111-e\Docs\R2-2007690.zip" TargetMode="External"/><Relationship Id="rId1248" Type="http://schemas.openxmlformats.org/officeDocument/2006/relationships/hyperlink" Target="file:///D:\Documents\3GPP\tsg_ran\WG2\TSGR2_111-e\Docs\R2-2006805.zip" TargetMode="External"/><Relationship Id="rId1455" Type="http://schemas.openxmlformats.org/officeDocument/2006/relationships/hyperlink" Target="file:///D:\Documents\3GPP\tsg_ran\WG2\TSGR2_111-e\Docs\R2-2006722.zip" TargetMode="External"/><Relationship Id="rId1662" Type="http://schemas.openxmlformats.org/officeDocument/2006/relationships/hyperlink" Target="file:///D:\Documents\3GPP\tsg_ran\WG2\TSGR2_111-e\Docs\R2-2006669.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524.zip" TargetMode="External"/><Relationship Id="rId1010" Type="http://schemas.openxmlformats.org/officeDocument/2006/relationships/hyperlink" Target="file:///D:\Documents\3GPP\tsg_ran\WG2\TSGR2_111-e\Docs\R2-2007002.zip" TargetMode="External"/><Relationship Id="rId1094" Type="http://schemas.openxmlformats.org/officeDocument/2006/relationships/hyperlink" Target="file:///D:\Documents\3GPP\tsg_ran\WG2\TSGR2_111-e\Docs\R2-2007987.zip" TargetMode="External"/><Relationship Id="rId1108" Type="http://schemas.openxmlformats.org/officeDocument/2006/relationships/hyperlink" Target="file:///D:\Documents\3GPP\tsg_ran\WG2\TSGR2_111-e\Docs\R2-2007271.zip" TargetMode="External"/><Relationship Id="rId1315" Type="http://schemas.openxmlformats.org/officeDocument/2006/relationships/hyperlink" Target="file:///D:\Documents\3GPP\tsg_ran\WG2\TSGR2_111-e\Docs\R2-2007659.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6588.zip" TargetMode="External"/><Relationship Id="rId769" Type="http://schemas.openxmlformats.org/officeDocument/2006/relationships/hyperlink" Target="file:///D:\Documents\3GPP\tsg_ran\TSG_RAN\TSGR_88e\Docs\RP-201273.zip" TargetMode="External"/><Relationship Id="rId976" Type="http://schemas.openxmlformats.org/officeDocument/2006/relationships/hyperlink" Target="file:///D:\Documents\3GPP\tsg_ran\WG2\TSGR2_111-e\Docs\R2-2006853.zip" TargetMode="External"/><Relationship Id="rId1399" Type="http://schemas.openxmlformats.org/officeDocument/2006/relationships/hyperlink" Target="file:///D:\Documents\3GPP\tsg_ran\WG2\TSGR2_111-e\Docs\R2-2007433.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876.zip" TargetMode="External"/><Relationship Id="rId629" Type="http://schemas.openxmlformats.org/officeDocument/2006/relationships/hyperlink" Target="file:///D:\Documents\3GPP\tsg_ran\WG2\TSGR2_111-e\Docs\R2-2007500.zip" TargetMode="External"/><Relationship Id="rId1161" Type="http://schemas.openxmlformats.org/officeDocument/2006/relationships/hyperlink" Target="file:///D:\Documents\3GPP\tsg_ran\WG2\TSGR2_111-e\Docs\R2-2007177.zip" TargetMode="External"/><Relationship Id="rId1259" Type="http://schemas.openxmlformats.org/officeDocument/2006/relationships/hyperlink" Target="file:///D:\Documents\3GPP\tsg_ran\WG2\TSGR2_111-e\Docs\R2-2007553.zip" TargetMode="External"/><Relationship Id="rId1466" Type="http://schemas.openxmlformats.org/officeDocument/2006/relationships/hyperlink" Target="file:///D:\Documents\3GPP\tsg_ran\WG2\TSGR2_111-e\Docs\R2-2006867.zip" TargetMode="External"/><Relationship Id="rId836" Type="http://schemas.openxmlformats.org/officeDocument/2006/relationships/hyperlink" Target="file:///D:\Documents\3GPP\tsg_ran\WG2\TSGR2_111-e\Docs\R2-2007905.zip" TargetMode="External"/><Relationship Id="rId1021" Type="http://schemas.openxmlformats.org/officeDocument/2006/relationships/hyperlink" Target="file:///D:\Documents\3GPP\tsg_ran\WG2\TSGR2_111-e\Docs\R2-2007154.zip" TargetMode="External"/><Relationship Id="rId1119" Type="http://schemas.openxmlformats.org/officeDocument/2006/relationships/hyperlink" Target="file:///D:\Documents\3GPP\tsg_ran\WG2\TSGR2_111-e\Docs\R2-2007496.zip" TargetMode="External"/><Relationship Id="rId1673" Type="http://schemas.openxmlformats.org/officeDocument/2006/relationships/hyperlink" Target="file:///D:\Documents\3GPP\tsg_ran\WG2\TSGR2_111-e\Docs\R2-2007128.zip" TargetMode="External"/><Relationship Id="rId903" Type="http://schemas.openxmlformats.org/officeDocument/2006/relationships/hyperlink" Target="file:///D:\Documents\3GPP\tsg_ran\WG2\TSGR2_111-e\Docs\R2-2006521.zip" TargetMode="External"/><Relationship Id="rId1326" Type="http://schemas.openxmlformats.org/officeDocument/2006/relationships/hyperlink" Target="file:///D:\Documents\3GPP\tsg_ran\WG2\TSGR2_111-e\Docs\R2-2007488.zip" TargetMode="External"/><Relationship Id="rId1533" Type="http://schemas.openxmlformats.org/officeDocument/2006/relationships/hyperlink" Target="file:///D:\Documents\3GPP\tsg_ran\WG2\TSGR2_111-e\Docs\R2-2007716.zip" TargetMode="External"/><Relationship Id="rId1740" Type="http://schemas.openxmlformats.org/officeDocument/2006/relationships/hyperlink" Target="file:///D:\Documents\3GPP\tsg_ran\WG2\TSGR2_111-e\Docs\R2-2007012.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430.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7980.zip" TargetMode="External"/><Relationship Id="rId693" Type="http://schemas.openxmlformats.org/officeDocument/2006/relationships/hyperlink" Target="file:///D:\Documents\3GPP\tsg_ran\WG2\TSGR2_111-e\docs\R2-2006711.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511.zip" TargetMode="External"/><Relationship Id="rId553" Type="http://schemas.openxmlformats.org/officeDocument/2006/relationships/hyperlink" Target="file:///D:\Documents\3GPP\tsg_ran\WG2\TSGR2_111-e\Docs\R2-2007283.zip" TargetMode="External"/><Relationship Id="rId760" Type="http://schemas.openxmlformats.org/officeDocument/2006/relationships/hyperlink" Target="file:///D:\Documents\3GPP\tsg_ran\WG2\TSGR2_111-e\Docs\R2-2007635.zip" TargetMode="External"/><Relationship Id="rId998" Type="http://schemas.openxmlformats.org/officeDocument/2006/relationships/hyperlink" Target="file:///D:\Documents\3GPP\tsg_ran\TSG_RAN\TSGR_84\Docs\RP-191584.zip" TargetMode="External"/><Relationship Id="rId1183" Type="http://schemas.openxmlformats.org/officeDocument/2006/relationships/hyperlink" Target="file:///D:\Documents\3GPP\tsg_ran\WG2\TSGR2_111-e\Docs\R2-2007413.zip" TargetMode="External"/><Relationship Id="rId1390" Type="http://schemas.openxmlformats.org/officeDocument/2006/relationships/hyperlink" Target="file:///D:\Documents\3GPP\tsg_ran\WG2\TSGR2_111-e\Docs\R2-2006991.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8.zip" TargetMode="External"/><Relationship Id="rId858" Type="http://schemas.openxmlformats.org/officeDocument/2006/relationships/hyperlink" Target="file:///D:\Documents\3GPP\tsg_ran\WG2\TSGR2_111-e\Docs\R2-2006815.zip" TargetMode="External"/><Relationship Id="rId1043" Type="http://schemas.openxmlformats.org/officeDocument/2006/relationships/hyperlink" Target="file:///D:\Documents\3GPP\tsg_ran\WG2\TSGR2_111-e\Docs\R2-2007638.zip" TargetMode="External"/><Relationship Id="rId1488" Type="http://schemas.openxmlformats.org/officeDocument/2006/relationships/hyperlink" Target="file:///D:\Documents\3GPP\tsg_ran\WG2\TSGR2_111-e\Docs\R2-2006612.zip" TargetMode="External"/><Relationship Id="rId1695" Type="http://schemas.openxmlformats.org/officeDocument/2006/relationships/hyperlink" Target="file:///D:\Documents\3GPP\tsg_ran\WG2\TSGR2_111-e\Docs\R2-2006580.zip" TargetMode="External"/><Relationship Id="rId620" Type="http://schemas.openxmlformats.org/officeDocument/2006/relationships/hyperlink" Target="file:///D:\Documents\3GPP\tsg_ran\WG2\TSGR2_111-e\Docs\R2-2007092.zip" TargetMode="External"/><Relationship Id="rId718" Type="http://schemas.openxmlformats.org/officeDocument/2006/relationships/hyperlink" Target="file:///C:\3GPP%20meetings\RAN2\2020\TSGR2_111-e\docs\R2-2007147.zip" TargetMode="External"/><Relationship Id="rId925" Type="http://schemas.openxmlformats.org/officeDocument/2006/relationships/hyperlink" Target="file:///D:\Documents\3GPP\tsg_ran\WG2\TSGR2_111-e\Docs\R2-2006650.zip" TargetMode="External"/><Relationship Id="rId1250" Type="http://schemas.openxmlformats.org/officeDocument/2006/relationships/hyperlink" Target="file:///D:\Documents\3GPP\tsg_ran\WG2\TSGR2_111-e\Docs\R2-2006976.zip" TargetMode="External"/><Relationship Id="rId1348" Type="http://schemas.openxmlformats.org/officeDocument/2006/relationships/hyperlink" Target="file:///D:\Documents\3GPP\tsg_ran\WG2\TSGR2_111-e\Docs\R2-2007475.zip" TargetMode="External"/><Relationship Id="rId1555" Type="http://schemas.openxmlformats.org/officeDocument/2006/relationships/hyperlink" Target="file:///D:\Documents\3GPP\tsg_ran\WG2\TSGR2_111-e\Docs\R2-2007116.zip" TargetMode="External"/><Relationship Id="rId1762" Type="http://schemas.openxmlformats.org/officeDocument/2006/relationships/hyperlink" Target="file:///D:\Documents\3GPP\tsg_ran\WG2\TSGR2_111-e\Docs\R2-2007393.zip" TargetMode="External"/><Relationship Id="rId1110" Type="http://schemas.openxmlformats.org/officeDocument/2006/relationships/hyperlink" Target="file:///D:\Documents\3GPP\tsg_ran\WG2\TSGR2_111-e\Docs\R2-2007273.zip" TargetMode="External"/><Relationship Id="rId1208" Type="http://schemas.openxmlformats.org/officeDocument/2006/relationships/hyperlink" Target="file:///D:\Documents\3GPP\tsg_ran\WG2\TSGR2_111-e\Docs\R2-2006596.zip" TargetMode="External"/><Relationship Id="rId1415" Type="http://schemas.openxmlformats.org/officeDocument/2006/relationships/hyperlink" Target="file:///D:\Documents\3GPP\tsg_ran\WG2\TSGR2_111-e\Docs\R2-2008013.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783.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6526.zip" TargetMode="External"/><Relationship Id="rId575" Type="http://schemas.openxmlformats.org/officeDocument/2006/relationships/hyperlink" Target="file:///D:\Documents\3GPP\tsg_ran\WG2\TSGR2_111-e\Docs\R2-2007872.zip" TargetMode="External"/><Relationship Id="rId782" Type="http://schemas.openxmlformats.org/officeDocument/2006/relationships/hyperlink" Target="file:///D:\Documents\3GPP\tsg_ran\WG2\TSGR2_111-e\Docs\R2-2007593.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7509.zip" TargetMode="External"/><Relationship Id="rId642" Type="http://schemas.openxmlformats.org/officeDocument/2006/relationships/hyperlink" Target="file:///D:\Documents\3GPP\tsg_ran\WG2\TSGR2_111-e\Docs\R2-2007900.zip" TargetMode="External"/><Relationship Id="rId1065" Type="http://schemas.openxmlformats.org/officeDocument/2006/relationships/hyperlink" Target="file:///D:\Documents\3GPP\tsg_ran\WG2\TSGR2_111-e\Docs\R2-2006512.zip" TargetMode="External"/><Relationship Id="rId1272" Type="http://schemas.openxmlformats.org/officeDocument/2006/relationships/hyperlink" Target="file:///D:\Documents\3GPP\tsg_ran\WG2\TSGR2_111-e\Docs\R2-2006981.zip" TargetMode="External"/><Relationship Id="rId502" Type="http://schemas.openxmlformats.org/officeDocument/2006/relationships/hyperlink" Target="file:///D:\Documents\3GPP\tsg_ran\WG2\TSGR2_111-e\Docs\R2-2007818.zip" TargetMode="External"/><Relationship Id="rId947" Type="http://schemas.openxmlformats.org/officeDocument/2006/relationships/hyperlink" Target="file:///D:\Documents\3GPP\tsg_ran\WG2\TSGR2_111-e\Docs\R2-2007760.zip" TargetMode="External"/><Relationship Id="rId1132" Type="http://schemas.openxmlformats.org/officeDocument/2006/relationships/hyperlink" Target="file:///D:\Documents\3GPP\tsg_ran\WG2\TSGR2_111-e\Docs\R2-2007791.zip" TargetMode="External"/><Relationship Id="rId1577" Type="http://schemas.openxmlformats.org/officeDocument/2006/relationships/hyperlink" Target="file:///D:\Documents\3GPP\tsg_ran\WG2\TSGR2_111-e\Docs\R2-2007363.zip" TargetMode="External"/><Relationship Id="rId1784" Type="http://schemas.openxmlformats.org/officeDocument/2006/relationships/hyperlink" Target="file:///D:\Documents\3GPP\tsg_ran\WG2\TSGR2_111-e\Docs\R2-200746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454.zip" TargetMode="External"/><Relationship Id="rId1437" Type="http://schemas.openxmlformats.org/officeDocument/2006/relationships/hyperlink" Target="file:///D:\Documents\3GPP\tsg_ran\WG2\TSGR2_111-e\Docs\R2-2007043.zip" TargetMode="External"/><Relationship Id="rId1644" Type="http://schemas.openxmlformats.org/officeDocument/2006/relationships/hyperlink" Target="file:///D:\Documents\3GPP\tsg_ran\WG2\TSGR2_111-e\Docs\R2-2006629.zip" TargetMode="External"/><Relationship Id="rId1504" Type="http://schemas.openxmlformats.org/officeDocument/2006/relationships/hyperlink" Target="file:///D:\Documents\3GPP\tsg_ran\WG2\TSGR2_111-e\Docs\R2-2006513.zip" TargetMode="External"/><Relationship Id="rId1711" Type="http://schemas.openxmlformats.org/officeDocument/2006/relationships/hyperlink" Target="file:///D:\Documents\3GPP\tsg_ran\WG2\TSGR2_111-e\Docs\R2-2006732.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7696.zip" TargetMode="External"/><Relationship Id="rId597" Type="http://schemas.openxmlformats.org/officeDocument/2006/relationships/hyperlink" Target="file:///D:\Documents\3GPP\tsg_ran\WG2\TSGR2_111-e\Docs\R2-2006704.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543.zip" TargetMode="External"/><Relationship Id="rId1087" Type="http://schemas.openxmlformats.org/officeDocument/2006/relationships/hyperlink" Target="file:///D:\Documents\3GPP\tsg_ran\WG2\TSGR2_111-e\Docs\R2-2006980.zip" TargetMode="External"/><Relationship Id="rId1294" Type="http://schemas.openxmlformats.org/officeDocument/2006/relationships/hyperlink" Target="file:///D:\Documents\3GPP\tsg_ran\WG2\TSGR2_111-e\Docs\R2-2008021.zip" TargetMode="External"/><Relationship Id="rId664" Type="http://schemas.openxmlformats.org/officeDocument/2006/relationships/hyperlink" Target="file:///D:\Documents\3GPP\tsg_ran\WG2\TSGR2_111-e\Docs\R2-2007934.zip" TargetMode="External"/><Relationship Id="rId871" Type="http://schemas.openxmlformats.org/officeDocument/2006/relationships/hyperlink" Target="file:///D:\Documents\3GPP\tsg_ran\WG2\TSGR2_111-e\Docs\R2-2007687.zip" TargetMode="External"/><Relationship Id="rId969" Type="http://schemas.openxmlformats.org/officeDocument/2006/relationships/hyperlink" Target="file:///D:\Documents\3GPP\tsg_ran\WG2\TSGR2_111-e\Docs\R2-2008012.zip" TargetMode="External"/><Relationship Id="rId1599" Type="http://schemas.openxmlformats.org/officeDocument/2006/relationships/hyperlink" Target="file:///D:\Documents\3GPP\tsg_ran\WG2\TSGR2_111-e\Docs\R2-2007428.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6614.zip" TargetMode="External"/><Relationship Id="rId731" Type="http://schemas.openxmlformats.org/officeDocument/2006/relationships/hyperlink" Target="file:///D:\Documents\3GPP\tsg_ran\TSG_RAN\TSGR_88e\Docs\RP-200218.zip" TargetMode="External"/><Relationship Id="rId1154" Type="http://schemas.openxmlformats.org/officeDocument/2006/relationships/hyperlink" Target="file:///D:\Documents\3GPP\tsg_ran\WG2\TSGR2_111-e\Docs\R2-2006804.zip" TargetMode="External"/><Relationship Id="rId1361" Type="http://schemas.openxmlformats.org/officeDocument/2006/relationships/hyperlink" Target="file:///D:\Documents\3GPP\tsg_ran\WG2\TSGR2_111-e\Docs\R2-2007204.zip" TargetMode="External"/><Relationship Id="rId1459" Type="http://schemas.openxmlformats.org/officeDocument/2006/relationships/hyperlink" Target="file:///D:\Documents\3GPP\tsg_ran\WG2\TSGR2_111-e\Docs\R2-2006737.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810.zip" TargetMode="External"/><Relationship Id="rId1014" Type="http://schemas.openxmlformats.org/officeDocument/2006/relationships/hyperlink" Target="file:///D:\Documents\3GPP\tsg_ran\WG2\TSGR2_111-e\Docs\R2-2008093.zip" TargetMode="External"/><Relationship Id="rId1221" Type="http://schemas.openxmlformats.org/officeDocument/2006/relationships/hyperlink" Target="file:///D:\Documents\3GPP\tsg_ran\WG2\TSGR2_111-e\Docs\R2-2007037.zip" TargetMode="External"/><Relationship Id="rId1666" Type="http://schemas.openxmlformats.org/officeDocument/2006/relationships/hyperlink" Target="file:///D:\Documents\3GPP\tsg_ran\WG2\TSGR2_111-e\Docs\R2-2006958.zip" TargetMode="External"/><Relationship Id="rId1319" Type="http://schemas.openxmlformats.org/officeDocument/2006/relationships/hyperlink" Target="file:///D:\Documents\3GPP\tsg_ran\WG2\TSGR2_111-e\Docs\R2-2006626.zip" TargetMode="External"/><Relationship Id="rId1526" Type="http://schemas.openxmlformats.org/officeDocument/2006/relationships/hyperlink" Target="file:///D:\Documents\3GPP\tsg_ran\WG2\TSGR2_111-e\Docs\R2-2007420.zip" TargetMode="External"/><Relationship Id="rId1733" Type="http://schemas.openxmlformats.org/officeDocument/2006/relationships/hyperlink" Target="file:///D:\Documents\3GPP\tsg_ran\WG2\TSGR2_111-e\Docs\R2-2006661.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600.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806.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546.zip" TargetMode="External"/><Relationship Id="rId686" Type="http://schemas.openxmlformats.org/officeDocument/2006/relationships/hyperlink" Target="file:///C:\3GPP%20meetings\RAN2\2020\TSGR2_111-e\docs\R2-2006637.zip" TargetMode="External"/><Relationship Id="rId893" Type="http://schemas.openxmlformats.org/officeDocument/2006/relationships/hyperlink" Target="file:///D:\Documents\3GPP\tsg_ran\WG2\TSGR2_111-e\Docs\R2-2007810.zip" TargetMode="External"/><Relationship Id="rId339" Type="http://schemas.openxmlformats.org/officeDocument/2006/relationships/hyperlink" Target="file:///D:\Documents\3GPP\tsg_ran\WG2\TSGR2_111-e\Docs\R2-2007119.zip" TargetMode="External"/><Relationship Id="rId546" Type="http://schemas.openxmlformats.org/officeDocument/2006/relationships/hyperlink" Target="file:///D:\Documents\3GPP\tsg_ran\WG2\TSGR2_111-e\Docs\R2-2007243.zip" TargetMode="External"/><Relationship Id="rId753" Type="http://schemas.openxmlformats.org/officeDocument/2006/relationships/hyperlink" Target="file:///D:\Documents\3GPP\tsg_ran\WG2\TSGR2_111-e\Docs\R2-2006546.zip" TargetMode="External"/><Relationship Id="rId1176" Type="http://schemas.openxmlformats.org/officeDocument/2006/relationships/hyperlink" Target="file:///D:\Documents\3GPP\tsg_ran\WG2\TSGR2_111-e\Docs\R2-2006569.zip" TargetMode="External"/><Relationship Id="rId1383" Type="http://schemas.openxmlformats.org/officeDocument/2006/relationships/hyperlink" Target="file:///D:\Documents\3GPP\tsg_ran\WG2\TSGR2_111-e\Docs\R2-2006824.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846.zip" TargetMode="External"/><Relationship Id="rId960" Type="http://schemas.openxmlformats.org/officeDocument/2006/relationships/hyperlink" Target="file:///D:\Documents\3GPP\tsg_ran\TSG_RAN\TSGR_88e\Docs\RP-200622.zip" TargetMode="External"/><Relationship Id="rId1036" Type="http://schemas.openxmlformats.org/officeDocument/2006/relationships/hyperlink" Target="file:///D:\Documents\3GPP\tsg_ran\WG2\TSGR2_111-e\Docs\R2-2006715.zip" TargetMode="External"/><Relationship Id="rId1243" Type="http://schemas.openxmlformats.org/officeDocument/2006/relationships/hyperlink" Target="file:///D:\Documents\3GPP\tsg_ran\WG2\TSGR2_111-e\Docs\R2-2007867.zip" TargetMode="External"/><Relationship Id="rId1590" Type="http://schemas.openxmlformats.org/officeDocument/2006/relationships/hyperlink" Target="file:///D:\Documents\3GPP\tsg_ran\WG2\TSGR2_111-e\Docs\R2-2006927.zip" TargetMode="External"/><Relationship Id="rId1688" Type="http://schemas.openxmlformats.org/officeDocument/2006/relationships/hyperlink" Target="file:///D:\Documents\3GPP\tsg_ran\WG2\TSGR2_111-e\Docs\R2-2007073.zip" TargetMode="External"/><Relationship Id="rId613" Type="http://schemas.openxmlformats.org/officeDocument/2006/relationships/hyperlink" Target="file:///D:\Documents\3GPP\tsg_ran\WG2\TSGR2_111-e\Docs\R2-2006819.zip" TargetMode="External"/><Relationship Id="rId820" Type="http://schemas.openxmlformats.org/officeDocument/2006/relationships/hyperlink" Target="file:///D:\Documents\3GPP\tsg_ran\WG2\TSGR2_111-e\Docs\R2-2006897.zip" TargetMode="External"/><Relationship Id="rId918" Type="http://schemas.openxmlformats.org/officeDocument/2006/relationships/hyperlink" Target="file:///D:\Documents\3GPP\tsg_ran\WG2\TSGR2_111-e\Docs\R2-2007670.zip" TargetMode="External"/><Relationship Id="rId1450" Type="http://schemas.openxmlformats.org/officeDocument/2006/relationships/hyperlink" Target="file:///D:\Documents\3GPP\tsg_ran\WG2\TSGR2_111-e\Docs\R2-2006610.zip" TargetMode="External"/><Relationship Id="rId1548" Type="http://schemas.openxmlformats.org/officeDocument/2006/relationships/hyperlink" Target="file:///D:\Documents\3GPP\tsg_ran\WG2\TSGR2_111-e\Docs\R2-2006729.zip" TargetMode="External"/><Relationship Id="rId1755" Type="http://schemas.openxmlformats.org/officeDocument/2006/relationships/hyperlink" Target="file:///D:\Documents\3GPP\tsg_ran\WG2\TSGR2_111-e\Docs\R2-2006902.zip" TargetMode="External"/><Relationship Id="rId1103" Type="http://schemas.openxmlformats.org/officeDocument/2006/relationships/hyperlink" Target="file:///D:\Documents\3GPP\tsg_ran\WG2\TSGR2_111-e\Docs\R2-2006935.zip" TargetMode="External"/><Relationship Id="rId1310" Type="http://schemas.openxmlformats.org/officeDocument/2006/relationships/hyperlink" Target="file:///D:\Documents\3GPP\tsg_ran\WG2\TSGR2_111-e\Docs\R2-2007201.zip" TargetMode="External"/><Relationship Id="rId1408" Type="http://schemas.openxmlformats.org/officeDocument/2006/relationships/hyperlink" Target="file:///D:\Documents\3GPP\tsg_ran\WG2\TSGR2_111-e\Docs\R2-2007613.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82.zip" TargetMode="External"/><Relationship Id="rId1822" Type="http://schemas.openxmlformats.org/officeDocument/2006/relationships/hyperlink" Target="file:///D:\Documents\3GPP\tsg_ran\WG2\TSGR2_111-e\Docs\R2-2007957.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538.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855.zip" TargetMode="External"/><Relationship Id="rId775" Type="http://schemas.openxmlformats.org/officeDocument/2006/relationships/hyperlink" Target="file:///D:\Documents\3GPP\tsg_ran\WG2\TSGR2_111-e\Docs\R2-2007699.zip" TargetMode="External"/><Relationship Id="rId982" Type="http://schemas.openxmlformats.org/officeDocument/2006/relationships/hyperlink" Target="file:///D:\Documents\3GPP\tsg_ran\WG2\TSGR2_111-e\Docs\R2-2007842.zip" TargetMode="External"/><Relationship Id="rId1198" Type="http://schemas.openxmlformats.org/officeDocument/2006/relationships/hyperlink" Target="file:///D:\Documents\3GPP\tsg_ran\WG2\TSGR2_111-e\Docs\R2-2007054.zip" TargetMode="External"/><Relationship Id="rId428" Type="http://schemas.openxmlformats.org/officeDocument/2006/relationships/hyperlink" Target="file:///D:\Documents\3GPP\tsg_ran\WG2\TSGR2_111-e\Docs\R2-2006517.zip" TargetMode="External"/><Relationship Id="rId635" Type="http://schemas.openxmlformats.org/officeDocument/2006/relationships/hyperlink" Target="file:///D:\Documents\3GPP\tsg_ran\WG2\TSGR2_111-e\Docs\R2-2007787.zip" TargetMode="External"/><Relationship Id="rId842" Type="http://schemas.openxmlformats.org/officeDocument/2006/relationships/hyperlink" Target="file:///D:\Documents\3GPP\tsg_ran\WG2\TSGR2_111-e\Docs\R2-2007622.zip" TargetMode="External"/><Relationship Id="rId1058" Type="http://schemas.openxmlformats.org/officeDocument/2006/relationships/hyperlink" Target="file:///D:\Documents\3GPP\tsg_ran\WG2\TSGR2_111-e\Docs\R2-2007557.zip" TargetMode="External"/><Relationship Id="rId1265" Type="http://schemas.openxmlformats.org/officeDocument/2006/relationships/hyperlink" Target="file:///D:\Documents\3GPP\tsg_ran\WG2\TSGR2_111-e\Docs\R2-2007985.zip" TargetMode="External"/><Relationship Id="rId1472" Type="http://schemas.openxmlformats.org/officeDocument/2006/relationships/hyperlink" Target="file:///D:\Documents\3GPP\tsg_ran\WG2\TSGR2_111-e\Docs\R2-2007101.zip" TargetMode="External"/><Relationship Id="rId702" Type="http://schemas.openxmlformats.org/officeDocument/2006/relationships/hyperlink" Target="file:///C:\3GPP%20meetings\RAN2\2020\TSGR2_111-e\docs\R2-2007127.zip" TargetMode="External"/><Relationship Id="rId1125" Type="http://schemas.openxmlformats.org/officeDocument/2006/relationships/hyperlink" Target="file:///D:\Documents\3GPP\tsg_ran\WG2\TSGR2_111-e\Docs\R2-2007692.zip" TargetMode="External"/><Relationship Id="rId1332" Type="http://schemas.openxmlformats.org/officeDocument/2006/relationships/hyperlink" Target="file:///D:\Documents\3GPP\tsg_ran\WG2\TSGR2_111-e\Docs\R2-2007864.zip" TargetMode="External"/><Relationship Id="rId1777" Type="http://schemas.openxmlformats.org/officeDocument/2006/relationships/hyperlink" Target="file:///D:\Documents\3GPP\tsg_ran\WG2\TSGR2_111-e\Docs\R2-2007071.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473.zip" TargetMode="External"/><Relationship Id="rId1704" Type="http://schemas.openxmlformats.org/officeDocument/2006/relationships/hyperlink" Target="file:///D:\Documents\3GPP\tsg_ran\WG2\TSGR2_111-e\Docs\R2-2007160.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WG2\TSGR2_111-e\Docs\R2-2006507.zip" TargetMode="External"/><Relationship Id="rId797" Type="http://schemas.openxmlformats.org/officeDocument/2006/relationships/hyperlink" Target="file:///D:\Documents\3GPP\tsg_ran\WG2\TSGR2_111-e\Docs\R2-2007859.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940.zip" TargetMode="External"/><Relationship Id="rId1287" Type="http://schemas.openxmlformats.org/officeDocument/2006/relationships/hyperlink" Target="file:///D:\Documents\3GPP\tsg_ran\WG2\TSGR2_111-e\Docs\R2-2007603.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27.zip" TargetMode="External"/><Relationship Id="rId864" Type="http://schemas.openxmlformats.org/officeDocument/2006/relationships/hyperlink" Target="file:///D:\Documents\3GPP\tsg_ran\WG2\TSGR2_111-e\Docs\R2-2007277.zip" TargetMode="External"/><Relationship Id="rId1494" Type="http://schemas.openxmlformats.org/officeDocument/2006/relationships/hyperlink" Target="file:///D:\Documents\3GPP\tsg_ran\WG2\TSGR2_111-e\Docs\R2-2006931.zip" TargetMode="External"/><Relationship Id="rId1799" Type="http://schemas.openxmlformats.org/officeDocument/2006/relationships/hyperlink" Target="file:///D:\Documents\3GPP\tsg_ran\WG2\TSGR2_111-e\Docs\R2-2007081.zip" TargetMode="External"/><Relationship Id="rId517" Type="http://schemas.openxmlformats.org/officeDocument/2006/relationships/hyperlink" Target="file:///D:\Documents\3GPP\tsg_ran\WG2\TSGR2_111-e\Docs\R2-2008054.zip" TargetMode="External"/><Relationship Id="rId724" Type="http://schemas.openxmlformats.org/officeDocument/2006/relationships/hyperlink" Target="file:///D:\Documents\3GPP\tsg_ran\WG2\TSGR2_111-e\docs\R2-2008044.zip" TargetMode="External"/><Relationship Id="rId931" Type="http://schemas.openxmlformats.org/officeDocument/2006/relationships/hyperlink" Target="file:///D:\Documents\3GPP\tsg_ran\WG2\TSGR2_111-e\Docs\R2-2007373.zip" TargetMode="External"/><Relationship Id="rId1147" Type="http://schemas.openxmlformats.org/officeDocument/2006/relationships/hyperlink" Target="file:///D:\Documents\3GPP\tsg_ran\TSG_RAN\TSGR_88e\Docs\RP-201038.zip" TargetMode="External"/><Relationship Id="rId1354" Type="http://schemas.openxmlformats.org/officeDocument/2006/relationships/hyperlink" Target="file:///D:\Documents\3GPP\tsg_ran\WG2\TSGR2_111-e\Docs\R2-2006636.zip" TargetMode="External"/><Relationship Id="rId1561" Type="http://schemas.openxmlformats.org/officeDocument/2006/relationships/hyperlink" Target="file:///D:\Documents\3GPP\tsg_ran\WG2\TSGR2_111-e\Docs\R2-2007437.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862.zip" TargetMode="External"/><Relationship Id="rId1214" Type="http://schemas.openxmlformats.org/officeDocument/2006/relationships/hyperlink" Target="file:///D:\Documents\3GPP\tsg_ran\WG2\TSGR2_111-e\Docs\R2-2006597.zip" TargetMode="External"/><Relationship Id="rId1421" Type="http://schemas.openxmlformats.org/officeDocument/2006/relationships/hyperlink" Target="file:///D:\Documents\3GPP\tsg_ran\WG2\TSGR2_111-e\Docs\R2-2007038.zip" TargetMode="External"/><Relationship Id="rId1659" Type="http://schemas.openxmlformats.org/officeDocument/2006/relationships/hyperlink" Target="file:///D:\Documents\3GPP\tsg_ran\WG2\TSGR2_111-e\Docs\R2-2007955.zip" TargetMode="External"/><Relationship Id="rId1519" Type="http://schemas.openxmlformats.org/officeDocument/2006/relationships/hyperlink" Target="file:///D:\Documents\3GPP\tsg_ran\WG2\TSGR2_111-e\Docs\R2-2007051.zip" TargetMode="External"/><Relationship Id="rId1726" Type="http://schemas.openxmlformats.org/officeDocument/2006/relationships/hyperlink" Target="file:///D:\Documents\3GPP\tsg_ran\WG2\TSGR2_111-e\Docs\R2-2007110.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7801.zip" TargetMode="External"/><Relationship Id="rId581" Type="http://schemas.openxmlformats.org/officeDocument/2006/relationships/hyperlink" Target="file:///D:\Documents\3GPP\tsg_ran\WG2\TSGR2_111-e\Docs\R2-2007917.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6509.zip" TargetMode="External"/><Relationship Id="rId886" Type="http://schemas.openxmlformats.org/officeDocument/2006/relationships/hyperlink" Target="file:///D:\Documents\3GPP\tsg_ran\WG2\TSGR2_111-e\Docs\R2-2007063.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8115.zip" TargetMode="External"/><Relationship Id="rId539" Type="http://schemas.openxmlformats.org/officeDocument/2006/relationships/hyperlink" Target="file:///D:\Documents\3GPP\tsg_ran\WG2\TSGR2_111-e\Docs\R2-2007198.zip" TargetMode="External"/><Relationship Id="rId746" Type="http://schemas.openxmlformats.org/officeDocument/2006/relationships/hyperlink" Target="file:///D:\Documents\3GPP\tsg_ran\WG2\TSGR2_111-e\Docs\R2-2006942.zip" TargetMode="External"/><Relationship Id="rId1071" Type="http://schemas.openxmlformats.org/officeDocument/2006/relationships/hyperlink" Target="file:///D:\Documents\3GPP\tsg_ran\WG2\TSGR2_111-e\Docs\R2-2006860.zip" TargetMode="External"/><Relationship Id="rId1169" Type="http://schemas.openxmlformats.org/officeDocument/2006/relationships/hyperlink" Target="file:///D:\Documents\3GPP\tsg_ran\WG2\TSGR2_111-e\Docs\R2-2007631.zip" TargetMode="External"/><Relationship Id="rId1376" Type="http://schemas.openxmlformats.org/officeDocument/2006/relationships/hyperlink" Target="file:///D:\Documents\3GPP\tsg_ran\WG2\TSGR2_111-e\Docs\R2-2006582.zip" TargetMode="External"/><Relationship Id="rId1583" Type="http://schemas.openxmlformats.org/officeDocument/2006/relationships/hyperlink" Target="file:///D:\Documents\3GPP\tsg_ran\WG2\TSGR2_111-e\Docs\R2-2007105.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8000.zip" TargetMode="External"/><Relationship Id="rId1029" Type="http://schemas.openxmlformats.org/officeDocument/2006/relationships/hyperlink" Target="file:///D:\Documents\3GPP\tsg_ran\WG2\TSGR2_111-e\Docs\R2-2008094.zip" TargetMode="External"/><Relationship Id="rId1236" Type="http://schemas.openxmlformats.org/officeDocument/2006/relationships/hyperlink" Target="file:///D:\Documents\3GPP\tsg_ran\WG2\TSGR2_111-e\Docs\R2-2007215.zip" TargetMode="External"/><Relationship Id="rId1790" Type="http://schemas.openxmlformats.org/officeDocument/2006/relationships/hyperlink" Target="file:///D:\Documents\3GPP\tsg_ran\WG2\TSGR2_111-e\Docs\R2-200707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4.zip" TargetMode="External"/><Relationship Id="rId813" Type="http://schemas.openxmlformats.org/officeDocument/2006/relationships/hyperlink" Target="file:///D:\Documents\3GPP\tsg_ran\WG2\TSGR2_111-e\Docs\R2-2007482.zip" TargetMode="External"/><Relationship Id="rId1443" Type="http://schemas.openxmlformats.org/officeDocument/2006/relationships/hyperlink" Target="file:///D:\Documents\3GPP\tsg_ran\WG2\TSGR2_111-e\Docs\R2-2007775.zip" TargetMode="External"/><Relationship Id="rId1650" Type="http://schemas.openxmlformats.org/officeDocument/2006/relationships/hyperlink" Target="file:///D:\Documents\3GPP\tsg_ran\WG2\TSGR2_111-e\Docs\R2-2006953.zip" TargetMode="External"/><Relationship Id="rId1748" Type="http://schemas.openxmlformats.org/officeDocument/2006/relationships/hyperlink" Target="file:///D:\Documents\3GPP\tsg_ran\WG2\TSGR2_111-e\Docs\R2-2006662.zip" TargetMode="External"/><Relationship Id="rId1303" Type="http://schemas.openxmlformats.org/officeDocument/2006/relationships/hyperlink" Target="file:///D:\Documents\3GPP\tsg_ran\WG2\TSGR2_111-e\Docs\R2-2006965.zip" TargetMode="External"/><Relationship Id="rId1510" Type="http://schemas.openxmlformats.org/officeDocument/2006/relationships/hyperlink" Target="file:///D:\Documents\3GPP\tsg_ran\WG2\TSGR2_111-e\Docs\R2-2006655.zip" TargetMode="External"/><Relationship Id="rId1608" Type="http://schemas.openxmlformats.org/officeDocument/2006/relationships/hyperlink" Target="file:///D:\Documents\3GPP\tsg_ran\WG2\TSGR2_111-e\Docs\R2-2007715.zip" TargetMode="External"/><Relationship Id="rId1815" Type="http://schemas.openxmlformats.org/officeDocument/2006/relationships/hyperlink" Target="file:///D:\Documents\3GPP\tsg_ran\WG2\TSGR2_111-e\Docs\R2-2007619.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082.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522.zip" TargetMode="External"/><Relationship Id="rId670" Type="http://schemas.openxmlformats.org/officeDocument/2006/relationships/hyperlink" Target="file:///D:\Documents\3GPP\tsg_ran\WG2\TSGR2_111-e\Docs\R2-2006587.zip" TargetMode="External"/><Relationship Id="rId1093" Type="http://schemas.openxmlformats.org/officeDocument/2006/relationships/hyperlink" Target="file:///D:\Documents\3GPP\tsg_ran\WG2\TSGR2_111-e\Docs\R2-2007901.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875.zip" TargetMode="External"/><Relationship Id="rId768" Type="http://schemas.openxmlformats.org/officeDocument/2006/relationships/hyperlink" Target="file:///D:\Documents\3GPP\tsg_ran\TSG_RAN\TSGR_85\Docs\RP-192277.zip" TargetMode="External"/><Relationship Id="rId975" Type="http://schemas.openxmlformats.org/officeDocument/2006/relationships/hyperlink" Target="file:///D:\Documents\3GPP\tsg_ran\WG2\TSGR2_111-e\Docs\R2-2006852.zip" TargetMode="External"/><Relationship Id="rId1160" Type="http://schemas.openxmlformats.org/officeDocument/2006/relationships/hyperlink" Target="file:///D:\Documents\3GPP\tsg_ran\WG2\TSGR2_111-e\Docs\R2-2006574.zip" TargetMode="External"/><Relationship Id="rId1398" Type="http://schemas.openxmlformats.org/officeDocument/2006/relationships/hyperlink" Target="file:///D:\Documents\3GPP\tsg_ran\WG2\TSGR2_111-e\Docs\R2-2007432.zip" TargetMode="External"/><Relationship Id="rId628" Type="http://schemas.openxmlformats.org/officeDocument/2006/relationships/hyperlink" Target="file:///D:\Documents\3GPP\tsg_ran\WG2\TSGR2_111-e\Docs\R2-2007297.zip" TargetMode="External"/><Relationship Id="rId835" Type="http://schemas.openxmlformats.org/officeDocument/2006/relationships/hyperlink" Target="file:///D:\Documents\3GPP\tsg_ran\WG2\TSGR2_111-e\Docs\R2-2007219.zip" TargetMode="External"/><Relationship Id="rId1258" Type="http://schemas.openxmlformats.org/officeDocument/2006/relationships/hyperlink" Target="file:///D:\Documents\3GPP\tsg_ran\WG2\TSGR2_111-e\Docs\R2-2007439.zip" TargetMode="External"/><Relationship Id="rId1465" Type="http://schemas.openxmlformats.org/officeDocument/2006/relationships/hyperlink" Target="file:///D:\Documents\3GPP\tsg_ran\WG2\TSGR2_111-e\Docs\R2-2006861.zip" TargetMode="External"/><Relationship Id="rId1672" Type="http://schemas.openxmlformats.org/officeDocument/2006/relationships/hyperlink" Target="file:///D:\Documents\3GPP\tsg_ran\WG2\TSGR2_111-e\Docs\R2-2007049.zip" TargetMode="External"/><Relationship Id="rId1020" Type="http://schemas.openxmlformats.org/officeDocument/2006/relationships/hyperlink" Target="file:///D:\Documents\3GPP\tsg_ran\WG2\TSGR2_111-e\Docs\R2-2007153.zip" TargetMode="External"/><Relationship Id="rId1118" Type="http://schemas.openxmlformats.org/officeDocument/2006/relationships/hyperlink" Target="file:///D:\Documents\3GPP\tsg_ran\WG2\TSGR2_111-e\Docs\R2-2007481.zip" TargetMode="External"/><Relationship Id="rId1325" Type="http://schemas.openxmlformats.org/officeDocument/2006/relationships/hyperlink" Target="file:///D:\Documents\3GPP\tsg_ran\WG2\TSGR2_111-e\Docs\R2-2007313.zip" TargetMode="External"/><Relationship Id="rId1532" Type="http://schemas.openxmlformats.org/officeDocument/2006/relationships/hyperlink" Target="file:///D:\Documents\3GPP\tsg_ran\WG2\TSGR2_111-e\Docs\R2-2007645.zip" TargetMode="External"/><Relationship Id="rId902" Type="http://schemas.openxmlformats.org/officeDocument/2006/relationships/hyperlink" Target="file:///D:\Documents\3GPP\tsg_ran\WG2\TSGR2_111-e\Docs\R2-2006515.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7508.zip" TargetMode="External"/><Relationship Id="rId692" Type="http://schemas.openxmlformats.org/officeDocument/2006/relationships/hyperlink" Target="file:///D:\Documents\3GPP\tsg_ran\WG2\TSGR2_111-e\docs\R2-2006710.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510.zip" TargetMode="External"/><Relationship Id="rId552" Type="http://schemas.openxmlformats.org/officeDocument/2006/relationships/hyperlink" Target="file:///D:\Documents\3GPP\tsg_ran\WG2\TSGR2_111-e\Docs\R2-2007282.zip" TargetMode="External"/><Relationship Id="rId997" Type="http://schemas.openxmlformats.org/officeDocument/2006/relationships/hyperlink" Target="file:///D:\Documents\3GPP\tsg_ran\TSG_RAN\TSGR_85\Docs\RP-191997.zip" TargetMode="External"/><Relationship Id="rId1182" Type="http://schemas.openxmlformats.org/officeDocument/2006/relationships/hyperlink" Target="file:///D:\Documents\3GPP\tsg_ran\WG2\TSGR2_111-e\Docs\R2-2007134.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8085.zip" TargetMode="External"/><Relationship Id="rId857" Type="http://schemas.openxmlformats.org/officeDocument/2006/relationships/hyperlink" Target="file:///D:\Documents\3GPP\tsg_ran\WG2\TSGR2_111-e\Docs\R2-2006814.zip" TargetMode="External"/><Relationship Id="rId1042" Type="http://schemas.openxmlformats.org/officeDocument/2006/relationships/hyperlink" Target="file:///D:\Documents\3GPP\tsg_ran\WG2\TSGR2_111-e\Docs\R2-2007586.zip" TargetMode="External"/><Relationship Id="rId1487" Type="http://schemas.openxmlformats.org/officeDocument/2006/relationships/hyperlink" Target="file:///D:\Documents\3GPP\tsg_ran\WG2\TSGR2_111-e\Docs\R2-2006573.zip" TargetMode="External"/><Relationship Id="rId1694" Type="http://schemas.openxmlformats.org/officeDocument/2006/relationships/hyperlink" Target="file:///D:\Documents\3GPP\tsg_ran\WG2\TSGR2_111-e\Docs\R2-2006565.zip" TargetMode="External"/><Relationship Id="rId717" Type="http://schemas.openxmlformats.org/officeDocument/2006/relationships/hyperlink" Target="file:///C:\3GPP%20meetings\RAN2\2020\TSGR2_111-e\docs\R2-2007136.zip" TargetMode="External"/><Relationship Id="rId924" Type="http://schemas.openxmlformats.org/officeDocument/2006/relationships/hyperlink" Target="file:///D:\Documents\3GPP\tsg_ran\WG2\TSGR2_111-e\Docs\R2-2006649.zip" TargetMode="External"/><Relationship Id="rId1347" Type="http://schemas.openxmlformats.org/officeDocument/2006/relationships/hyperlink" Target="file:///D:\Documents\3GPP\tsg_ran\WG2\TSGR2_111-e\Docs\R2-2007294.zip" TargetMode="External"/><Relationship Id="rId1554" Type="http://schemas.openxmlformats.org/officeDocument/2006/relationships/hyperlink" Target="file:///D:\Documents\3GPP\tsg_ran\WG2\TSGR2_111-e\Docs\R2-2007115.zip" TargetMode="External"/><Relationship Id="rId1761" Type="http://schemas.openxmlformats.org/officeDocument/2006/relationships/hyperlink" Target="file:///D:\Documents\3GPP\tsg_ran\WG2\TSGR2_111-e\Docs\R2-2007347.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633.zip" TargetMode="External"/><Relationship Id="rId1414" Type="http://schemas.openxmlformats.org/officeDocument/2006/relationships/hyperlink" Target="file:///D:\Documents\3GPP\tsg_ran\WG2\TSGR2_111-e\Docs\R2-2007953.zip" TargetMode="External"/><Relationship Id="rId1621" Type="http://schemas.openxmlformats.org/officeDocument/2006/relationships/hyperlink" Target="file:///D:\Documents\3GPP\tsg_ran\WG2\TSGR2_111-e\Docs\R2-2006642.zip" TargetMode="External"/><Relationship Id="rId1719" Type="http://schemas.openxmlformats.org/officeDocument/2006/relationships/hyperlink" Target="file:///D:\Documents\3GPP\tsg_ran\WG2\TSGR2_111-e\Docs\R2-2006733.zip" TargetMode="External"/><Relationship Id="rId367" Type="http://schemas.openxmlformats.org/officeDocument/2006/relationships/hyperlink" Target="file:///D:\Documents\3GPP\tsg_ran\WG2\TSGR2_111-e\Docs\R2-2007506.zip" TargetMode="External"/><Relationship Id="rId574" Type="http://schemas.openxmlformats.org/officeDocument/2006/relationships/hyperlink" Target="file:///D:\Documents\3GPP\tsg_ran\WG2\TSGR2_111-e\Docs\R2-2007871.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7502.zip" TargetMode="External"/><Relationship Id="rId879" Type="http://schemas.openxmlformats.org/officeDocument/2006/relationships/hyperlink" Target="file:///D:\Documents\3GPP\tsg_ran\WG2\TSGR2_111-e\Docs\R2-2007528.zip" TargetMode="External"/><Relationship Id="rId434" Type="http://schemas.openxmlformats.org/officeDocument/2006/relationships/hyperlink" Target="file:///D:\Documents\3GPP\tsg_ran\WG2\TSGR2_111-e\Docs\R2-2007374.zip" TargetMode="External"/><Relationship Id="rId641" Type="http://schemas.openxmlformats.org/officeDocument/2006/relationships/hyperlink" Target="file:///D:\Documents\3GPP\tsg_ran\WG2\TSGR2_111-e\Docs\R2-2007879.zip" TargetMode="External"/><Relationship Id="rId739" Type="http://schemas.openxmlformats.org/officeDocument/2006/relationships/hyperlink" Target="file:///D:\Documents\3GPP\tsg_ran\WG2\TSGR2_111-e\Docs\R2-2007830.zip" TargetMode="External"/><Relationship Id="rId1064" Type="http://schemas.openxmlformats.org/officeDocument/2006/relationships/hyperlink" Target="file:///D:\Documents\3GPP\tsg_ran\WG2\TSGR2_111-e\Docs\R2-2007737.zip" TargetMode="External"/><Relationship Id="rId1271" Type="http://schemas.openxmlformats.org/officeDocument/2006/relationships/hyperlink" Target="file:///D:\Documents\3GPP\tsg_ran\WG2\TSGR2_111-e\Docs\R2-2006944.zip" TargetMode="External"/><Relationship Id="rId1369" Type="http://schemas.openxmlformats.org/officeDocument/2006/relationships/hyperlink" Target="file:///D:\Documents\3GPP\tsg_ran\TSG_RAN\TSGR_88e\Docs\RP-201305.zip" TargetMode="External"/><Relationship Id="rId1576" Type="http://schemas.openxmlformats.org/officeDocument/2006/relationships/hyperlink" Target="file:///D:\Documents\3GPP\tsg_ran\WG2\TSGR2_111-e\Docs\R2-2007185.zip" TargetMode="External"/><Relationship Id="rId501" Type="http://schemas.openxmlformats.org/officeDocument/2006/relationships/hyperlink" Target="file:///D:\Documents\3GPP\tsg_ran\WG2\TSGR2_111-e\Docs\R2-2007817.zip" TargetMode="External"/><Relationship Id="rId946" Type="http://schemas.openxmlformats.org/officeDocument/2006/relationships/hyperlink" Target="file:///D:\Documents\3GPP\tsg_ran\WG2\TSGR2_111-e\Docs\R2-2007759.zip" TargetMode="External"/><Relationship Id="rId1131" Type="http://schemas.openxmlformats.org/officeDocument/2006/relationships/hyperlink" Target="file:///D:\Documents\3GPP\tsg_ran\WG2\TSGR2_111-e\Docs\R2-2007790.zip" TargetMode="External"/><Relationship Id="rId1229" Type="http://schemas.openxmlformats.org/officeDocument/2006/relationships/hyperlink" Target="file:///D:\Documents\3GPP\tsg_ran\WG2\TSGR2_111-e\Docs\R2-2006756.zip" TargetMode="External"/><Relationship Id="rId1783" Type="http://schemas.openxmlformats.org/officeDocument/2006/relationships/hyperlink" Target="file:///D:\Documents\3GPP\tsg_ran\WG2\TSGR2_111-e\Docs\R2-2007464.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67.zip" TargetMode="External"/><Relationship Id="rId1436" Type="http://schemas.openxmlformats.org/officeDocument/2006/relationships/hyperlink" Target="file:///D:\Documents\3GPP\tsg_ran\WG2\TSGR2_111-e\Docs\R2-2007039.zip" TargetMode="External"/><Relationship Id="rId1643" Type="http://schemas.openxmlformats.org/officeDocument/2006/relationships/hyperlink" Target="file:///D:\Documents\3GPP\tsg_ran\WG2\TSGR2_111-e\Docs\R2-2006553.zip" TargetMode="External"/><Relationship Id="rId1503" Type="http://schemas.openxmlformats.org/officeDocument/2006/relationships/hyperlink" Target="file:///D:\Documents\3GPP\tsg_ran\TSG_RAN\TSGR_88e\Docs\RP-193254.zip" TargetMode="External"/><Relationship Id="rId1710" Type="http://schemas.openxmlformats.org/officeDocument/2006/relationships/hyperlink" Target="file:///D:\Documents\3GPP\tsg_ran\TSG_RAN\TSGR_88e\Docs\RP-201386.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TSG_RAN\TSGR_88e\Docs\RP-201306.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8106.zip" TargetMode="External"/><Relationship Id="rId596" Type="http://schemas.openxmlformats.org/officeDocument/2006/relationships/hyperlink" Target="file:///D:\Documents\3GPP\tsg_ran\WG2\TSGR2_111-e\Docs\R2-2006623.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8394.zip" TargetMode="External"/><Relationship Id="rId663" Type="http://schemas.openxmlformats.org/officeDocument/2006/relationships/hyperlink" Target="file:///D:\Documents\3GPP\tsg_ran\WG2\TSGR2_111-e\Docs\R2-2007933.zip" TargetMode="External"/><Relationship Id="rId870" Type="http://schemas.openxmlformats.org/officeDocument/2006/relationships/hyperlink" Target="file:///D:\Documents\3GPP\tsg_ran\WG2\TSGR2_111-e\Docs\R2-2007686.zip" TargetMode="External"/><Relationship Id="rId1086" Type="http://schemas.openxmlformats.org/officeDocument/2006/relationships/hyperlink" Target="file:///D:\Documents\3GPP\tsg_ran\WG2\TSGR2_111-e\Docs\R2-2006849.zip" TargetMode="External"/><Relationship Id="rId1293" Type="http://schemas.openxmlformats.org/officeDocument/2006/relationships/hyperlink" Target="file:///D:\Documents\3GPP\tsg_ran\WG2\TSGR2_111-e\Docs\R2-2008020.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6599.zip" TargetMode="External"/><Relationship Id="rId968" Type="http://schemas.openxmlformats.org/officeDocument/2006/relationships/hyperlink" Target="file:///D:\Documents\3GPP\tsg_ran\WG2\TSGR2_111-e\Docs\R2-2007827.zip" TargetMode="External"/><Relationship Id="rId1153" Type="http://schemas.openxmlformats.org/officeDocument/2006/relationships/hyperlink" Target="file:///D:\Documents\3GPP\tsg_ran\WG2\TSGR2_111-e\Docs\R2-2006793.zip" TargetMode="External"/><Relationship Id="rId1598" Type="http://schemas.openxmlformats.org/officeDocument/2006/relationships/hyperlink" Target="file:///D:\Documents\3GPP\tsg_ran\WG2\TSGR2_111-e\Docs\R2-2007397.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7148.zip" TargetMode="External"/><Relationship Id="rId828" Type="http://schemas.openxmlformats.org/officeDocument/2006/relationships/hyperlink" Target="file:///D:\Documents\3GPP\tsg_ran\WG2\TSGR2_111-e\Docs\R2-2006560.zip" TargetMode="External"/><Relationship Id="rId1013" Type="http://schemas.openxmlformats.org/officeDocument/2006/relationships/hyperlink" Target="file:///D:\Documents\3GPP\tsg_ran\WG2\TSGR2_111-e\Docs\R2-2007649.zip" TargetMode="External"/><Relationship Id="rId1360" Type="http://schemas.openxmlformats.org/officeDocument/2006/relationships/hyperlink" Target="file:///D:\Documents\3GPP\tsg_ran\WG2\TSGR2_111-e\Docs\R2-2007146.zip" TargetMode="External"/><Relationship Id="rId1458" Type="http://schemas.openxmlformats.org/officeDocument/2006/relationships/hyperlink" Target="file:///D:\Documents\3GPP\tsg_ran\WG2\TSGR2_111-e\Docs\R2-2006736.zip" TargetMode="External"/><Relationship Id="rId1665" Type="http://schemas.openxmlformats.org/officeDocument/2006/relationships/hyperlink" Target="file:///D:\Documents\3GPP\tsg_ran\WG2\TSGR2_111-e\Docs\R2-2006749.zip" TargetMode="External"/><Relationship Id="rId1220" Type="http://schemas.openxmlformats.org/officeDocument/2006/relationships/hyperlink" Target="file:///D:\Documents\3GPP\tsg_ran\WG2\TSGR2_111-e\Docs\R2-2007029.zip" TargetMode="External"/><Relationship Id="rId1318" Type="http://schemas.openxmlformats.org/officeDocument/2006/relationships/hyperlink" Target="file:///D:\Documents\3GPP\tsg_ran\WG2\TSGR2_111-e\Docs\R2-2006625.zip" TargetMode="External"/><Relationship Id="rId1525" Type="http://schemas.openxmlformats.org/officeDocument/2006/relationships/hyperlink" Target="file:///D:\Documents\3GPP\tsg_ran\WG2\TSGR2_111-e\Docs\R2-2007419.zip" TargetMode="External"/><Relationship Id="rId1732" Type="http://schemas.openxmlformats.org/officeDocument/2006/relationships/hyperlink" Target="file:///D:\Documents\3GPP\tsg_ran\WG2\TSGR2_111-e\Docs\R2-2006606.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7781.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322.zip" TargetMode="External"/><Relationship Id="rId685" Type="http://schemas.openxmlformats.org/officeDocument/2006/relationships/hyperlink" Target="file:///D:\Documents\3GPP\tsg_ran\WG2\TSGR2_111-e\docs\R2-2008056.zip" TargetMode="External"/><Relationship Id="rId892" Type="http://schemas.openxmlformats.org/officeDocument/2006/relationships/hyperlink" Target="file:///D:\Documents\3GPP\tsg_ran\WG2\TSGR2_111-e\Docs\R2-2007809.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6915.zip" TargetMode="External"/><Relationship Id="rId545" Type="http://schemas.openxmlformats.org/officeDocument/2006/relationships/hyperlink" Target="file:///D:\Documents\3GPP\tsg_ran\WG2\TSGR2_111-e\Docs\R2-2007242.zip" TargetMode="External"/><Relationship Id="rId752" Type="http://schemas.openxmlformats.org/officeDocument/2006/relationships/hyperlink" Target="file:///D:\Documents\3GPP\tsg_ran\WG2\TSGR2_111-e\Docs\R2-2006543.zip" TargetMode="External"/><Relationship Id="rId1175" Type="http://schemas.openxmlformats.org/officeDocument/2006/relationships/hyperlink" Target="file:///D:\Documents\3GPP\tsg_ran\WG2\TSGR2_111-e\Docs\R2-2007637.zip" TargetMode="External"/><Relationship Id="rId1382" Type="http://schemas.openxmlformats.org/officeDocument/2006/relationships/hyperlink" Target="file:///D:\Documents\3GPP\tsg_ran\WG2\TSGR2_111-e\Docs\R2-2006800.zip" TargetMode="External"/><Relationship Id="rId405" Type="http://schemas.openxmlformats.org/officeDocument/2006/relationships/hyperlink" Target="file:///D:\Documents\3GPP\tsg_ran\WG2\TSGR2_111-e\Docs\R2-2007845.zip" TargetMode="External"/><Relationship Id="rId612" Type="http://schemas.openxmlformats.org/officeDocument/2006/relationships/hyperlink" Target="file:///D:\Documents\3GPP\tsg_ran\WG2\TSGR2_111-e\Docs\R2-2006818.zip" TargetMode="External"/><Relationship Id="rId1035" Type="http://schemas.openxmlformats.org/officeDocument/2006/relationships/hyperlink" Target="file:///D:\Documents\3GPP\tsg_ran\WG2\TSGR2_111-e\Docs\R2-2006538.zip" TargetMode="External"/><Relationship Id="rId1242" Type="http://schemas.openxmlformats.org/officeDocument/2006/relationships/hyperlink" Target="file:///D:\Documents\3GPP\tsg_ran\WG2\TSGR2_111-e\Docs\R2-2007748.zip" TargetMode="External"/><Relationship Id="rId1687" Type="http://schemas.openxmlformats.org/officeDocument/2006/relationships/hyperlink" Target="file:///D:\Documents\3GPP\tsg_ran\WG2\TSGR2_111-e\Docs\R2-2007050.zip" TargetMode="External"/><Relationship Id="rId917" Type="http://schemas.openxmlformats.org/officeDocument/2006/relationships/hyperlink" Target="file:///D:\Documents\3GPP\tsg_ran\WG2\TSGR2_111-e\Docs\R2-2007669.zip" TargetMode="External"/><Relationship Id="rId1102" Type="http://schemas.openxmlformats.org/officeDocument/2006/relationships/hyperlink" Target="file:///D:\Documents\3GPP\tsg_ran\WG2\TSGR2_111-e\Docs\R2-2006798.zip" TargetMode="External"/><Relationship Id="rId1547" Type="http://schemas.openxmlformats.org/officeDocument/2006/relationships/hyperlink" Target="file:///D:\Documents\3GPP\tsg_ran\WG2\TSGR2_111-e\Docs\R2-2006720.zip" TargetMode="External"/><Relationship Id="rId1754" Type="http://schemas.openxmlformats.org/officeDocument/2006/relationships/hyperlink" Target="file:///D:\Documents\3GPP\tsg_ran\WG2\TSGR2_111-e\Docs\R2-200678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64.zip" TargetMode="External"/><Relationship Id="rId1614" Type="http://schemas.openxmlformats.org/officeDocument/2006/relationships/hyperlink" Target="file:///D:\Documents\3GPP\tsg_ran\WG2\TSGR2_111-e\Docs\R2-2006705.zip" TargetMode="External"/><Relationship Id="rId1821" Type="http://schemas.openxmlformats.org/officeDocument/2006/relationships/hyperlink" Target="file:///D:\Documents\3GPP\tsg_ran\WG2\TSGR2_111-e\Docs\R2-2007570.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854.zip" TargetMode="External"/><Relationship Id="rId1197" Type="http://schemas.openxmlformats.org/officeDocument/2006/relationships/hyperlink" Target="file:///D:\Documents\3GPP\tsg_ran\WG2\TSGR2_111-e\Docs\R2-2007035.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698.zip" TargetMode="External"/><Relationship Id="rId981" Type="http://schemas.openxmlformats.org/officeDocument/2006/relationships/hyperlink" Target="file:///D:\Documents\3GPP\tsg_ran\WG2\TSGR2_111-e\Docs\R2-2007841.zip" TargetMode="External"/><Relationship Id="rId1057" Type="http://schemas.openxmlformats.org/officeDocument/2006/relationships/hyperlink" Target="file:///D:\Documents\3GPP\tsg_ran\WG2\TSGR2_111-e\Docs\R2-2007549.zip" TargetMode="External"/><Relationship Id="rId427" Type="http://schemas.openxmlformats.org/officeDocument/2006/relationships/hyperlink" Target="file:///D:\Documents\3GPP\tsg_ran\TSG_RAN\TSGR_88e\Docs\RP-201234.zip" TargetMode="External"/><Relationship Id="rId634" Type="http://schemas.openxmlformats.org/officeDocument/2006/relationships/hyperlink" Target="file:///D:\Documents\3GPP\tsg_ran\WG2\TSGR2_111-e\Docs\R2-2007735.zip" TargetMode="External"/><Relationship Id="rId841" Type="http://schemas.openxmlformats.org/officeDocument/2006/relationships/hyperlink" Target="file:///D:\Documents\3GPP\tsg_ran\WG2\TSGR2_111-e\Docs\R2-2007279.zip" TargetMode="External"/><Relationship Id="rId1264" Type="http://schemas.openxmlformats.org/officeDocument/2006/relationships/hyperlink" Target="file:///D:\Documents\3GPP\tsg_ran\WG2\TSGR2_111-e\Docs\R2-2007839.zip" TargetMode="External"/><Relationship Id="rId1471" Type="http://schemas.openxmlformats.org/officeDocument/2006/relationships/hyperlink" Target="file:///D:\Documents\3GPP\tsg_ran\WG2\TSGR2_111-e\Docs\R2-2007100.zip" TargetMode="External"/><Relationship Id="rId1569" Type="http://schemas.openxmlformats.org/officeDocument/2006/relationships/hyperlink" Target="file:///D:\Documents\3GPP\tsg_ran\WG2\TSGR2_111-e\Docs\R2-2006536.zip" TargetMode="External"/><Relationship Id="rId701" Type="http://schemas.openxmlformats.org/officeDocument/2006/relationships/hyperlink" Target="file:///D:\Documents\3GPP\tsg_ran\WG2\TSGR2_111-e\docs\R2-2006920.zip" TargetMode="External"/><Relationship Id="rId939" Type="http://schemas.openxmlformats.org/officeDocument/2006/relationships/hyperlink" Target="file:///D:\Documents\3GPP\tsg_ran\WG2\TSGR2_111-e\Docs\R2-2007668.zip" TargetMode="External"/><Relationship Id="rId1124" Type="http://schemas.openxmlformats.org/officeDocument/2006/relationships/hyperlink" Target="file:///D:\Documents\3GPP\tsg_ran\WG2\TSGR2_111-e\Docs\R2-2007666.zip" TargetMode="External"/><Relationship Id="rId1331" Type="http://schemas.openxmlformats.org/officeDocument/2006/relationships/hyperlink" Target="file:///D:\Documents\3GPP\tsg_ran\WG2\TSGR2_111-e\Docs\R2-2007863.zip" TargetMode="External"/><Relationship Id="rId1776" Type="http://schemas.openxmlformats.org/officeDocument/2006/relationships/hyperlink" Target="file:///D:\Documents\3GPP\tsg_ran\WG2\TSGR2_111-e\Docs\R2-2006746.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721.zip" TargetMode="External"/><Relationship Id="rId1636" Type="http://schemas.openxmlformats.org/officeDocument/2006/relationships/hyperlink" Target="file:///D:\Documents\3GPP\tsg_ran\WG2\TSGR2_111-e\Docs\R2-2007429.zip" TargetMode="External"/><Relationship Id="rId1703" Type="http://schemas.openxmlformats.org/officeDocument/2006/relationships/hyperlink" Target="file:///D:\Documents\3GPP\tsg_ran\WG2\TSGR2_111-e\Docs\R2-2006957.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650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6585.zip" TargetMode="External"/><Relationship Id="rId796" Type="http://schemas.openxmlformats.org/officeDocument/2006/relationships/hyperlink" Target="file:///D:\Documents\3GPP\tsg_ran\WG2\TSGR2_111-e\Docs\R2-2007765.zip" TargetMode="External"/><Relationship Id="rId351" Type="http://schemas.openxmlformats.org/officeDocument/2006/relationships/hyperlink" Target="file:///D:\Documents\3GPP\tsg_ran\WG2\TSGR2_111-e\Docs\R2-2006938.zip" TargetMode="External"/><Relationship Id="rId449" Type="http://schemas.openxmlformats.org/officeDocument/2006/relationships/hyperlink" Target="file:///D:\Documents\3GPP\tsg_ran\WG2\TSGR2_111-e\Docs\R2-2007199.zip" TargetMode="External"/><Relationship Id="rId656" Type="http://schemas.openxmlformats.org/officeDocument/2006/relationships/hyperlink" Target="file:///D:\Documents\3GPP\tsg_ran\WG2\TSGR2_111-e\Docs\R2-2007926.zip" TargetMode="External"/><Relationship Id="rId863" Type="http://schemas.openxmlformats.org/officeDocument/2006/relationships/hyperlink" Target="file:///D:\Documents\3GPP\tsg_ran\WG2\TSGR2_111-e\Docs\R2-2007221.zip" TargetMode="External"/><Relationship Id="rId1079" Type="http://schemas.openxmlformats.org/officeDocument/2006/relationships/hyperlink" Target="file:///D:\Documents\3GPP\tsg_ran\WG2\TSGR2_111-e\Docs\R2-2007338.zip" TargetMode="External"/><Relationship Id="rId1286" Type="http://schemas.openxmlformats.org/officeDocument/2006/relationships/hyperlink" Target="file:///D:\Documents\3GPP\tsg_ran\WG2\TSGR2_111-e\Docs\R2-2007602.zip" TargetMode="External"/><Relationship Id="rId1493" Type="http://schemas.openxmlformats.org/officeDocument/2006/relationships/hyperlink" Target="file:///D:\Documents\3GPP\tsg_ran\WG2\TSGR2_111-e\Docs\R2-2006868.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823.zip" TargetMode="External"/><Relationship Id="rId1146" Type="http://schemas.openxmlformats.org/officeDocument/2006/relationships/hyperlink" Target="file:///D:\Documents\3GPP\tsg_ran\WG2\TSGR2_111-e\Docs\R2-2007844.zip" TargetMode="External"/><Relationship Id="rId1798" Type="http://schemas.openxmlformats.org/officeDocument/2006/relationships/hyperlink" Target="file:///D:\Documents\3GPP\tsg_ran\TSG_RAN\TSGR_88e\Docs\RP-193256.zip" TargetMode="External"/><Relationship Id="rId723" Type="http://schemas.openxmlformats.org/officeDocument/2006/relationships/hyperlink" Target="file:///D:\Documents\3GPP\tsg_ran\WG2\TSGR2_111-e\docs\R2-2008036.zip" TargetMode="External"/><Relationship Id="rId930" Type="http://schemas.openxmlformats.org/officeDocument/2006/relationships/hyperlink" Target="file:///D:\Documents\3GPP\tsg_ran\WG2\TSGR2_111-e\Docs\R2-2007372.zip" TargetMode="External"/><Relationship Id="rId1006" Type="http://schemas.openxmlformats.org/officeDocument/2006/relationships/hyperlink" Target="file:///D:\Documents\3GPP\tsg_ran\WG2\TSGR2_111-e\Docs\R2-2007356.zip" TargetMode="External"/><Relationship Id="rId1353" Type="http://schemas.openxmlformats.org/officeDocument/2006/relationships/hyperlink" Target="file:///D:\Documents\3GPP\tsg_ran\WG2\TSGR2_111-e\Docs\R2-2008059.zip" TargetMode="External"/><Relationship Id="rId1560" Type="http://schemas.openxmlformats.org/officeDocument/2006/relationships/hyperlink" Target="file:///D:\Documents\3GPP\tsg_ran\WG2\TSGR2_111-e\Docs\R2-2007261.zip" TargetMode="External"/><Relationship Id="rId1658" Type="http://schemas.openxmlformats.org/officeDocument/2006/relationships/hyperlink" Target="file:///D:\Documents\3GPP\tsg_ran\WG2\TSGR2_111-e\Docs\R2-2007744.zip" TargetMode="External"/><Relationship Id="rId1213" Type="http://schemas.openxmlformats.org/officeDocument/2006/relationships/hyperlink" Target="file:///D:\Documents\3GPP\tsg_ran\WG2\TSGR2_111-e\Docs\R2-2007416.zip" TargetMode="External"/><Relationship Id="rId1420" Type="http://schemas.openxmlformats.org/officeDocument/2006/relationships/hyperlink" Target="file:///D:\Documents\3GPP\tsg_ran\WG2\TSGR2_111-e\Docs\R2-2006602.zip" TargetMode="External"/><Relationship Id="rId1518" Type="http://schemas.openxmlformats.org/officeDocument/2006/relationships/hyperlink" Target="file:///D:\Documents\3GPP\tsg_ran\WG2\TSGR2_111-e\Docs\R2-2006970.zip" TargetMode="External"/><Relationship Id="rId1725" Type="http://schemas.openxmlformats.org/officeDocument/2006/relationships/hyperlink" Target="file:///D:\Documents\3GPP\tsg_ran\WG2\TSGR2_111-e\Docs\R2-20070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8077.zip" TargetMode="External"/><Relationship Id="rId580" Type="http://schemas.openxmlformats.org/officeDocument/2006/relationships/hyperlink" Target="file:///D:\Documents\3GPP\tsg_ran\WG2\TSGR2_111-e\Docs\R2-2007908.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965.zip" TargetMode="External"/><Relationship Id="rId678" Type="http://schemas.openxmlformats.org/officeDocument/2006/relationships/hyperlink" Target="file:///D:\Documents\3GPP\tsg_ran\WG2\TSGR2_111-e\docs\R2-2006505.zip" TargetMode="External"/><Relationship Id="rId885" Type="http://schemas.openxmlformats.org/officeDocument/2006/relationships/hyperlink" Target="file:///D:\Documents\3GPP\tsg_ran\WG2\TSGR2_111-e\Docs\R2-2006988.zip" TargetMode="External"/><Relationship Id="rId1070" Type="http://schemas.openxmlformats.org/officeDocument/2006/relationships/hyperlink" Target="file:///D:\Documents\3GPP\tsg_ran\WG2\TSGR2_111-e\Docs\R2-2006859.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193.zip" TargetMode="External"/><Relationship Id="rId745" Type="http://schemas.openxmlformats.org/officeDocument/2006/relationships/hyperlink" Target="file:///D:\Documents\3GPP\tsg_ran\WG2\TSGR2_111-e\Docs\R2-2006926.zip" TargetMode="External"/><Relationship Id="rId952" Type="http://schemas.openxmlformats.org/officeDocument/2006/relationships/hyperlink" Target="file:///D:\Documents\3GPP\tsg_ran\WG2\TSGR2_111-e\Docs\R2-2007954.zip" TargetMode="External"/><Relationship Id="rId1168" Type="http://schemas.openxmlformats.org/officeDocument/2006/relationships/hyperlink" Target="file:///D:\Documents\3GPP\tsg_ran\WG2\TSGR2_111-e\Docs\R2-2007015.zip" TargetMode="External"/><Relationship Id="rId1375" Type="http://schemas.openxmlformats.org/officeDocument/2006/relationships/hyperlink" Target="file:///D:\Documents\3GPP\tsg_ran\WG2\TSGR2_111-e\Docs\R2-2006551.zip" TargetMode="External"/><Relationship Id="rId1582" Type="http://schemas.openxmlformats.org/officeDocument/2006/relationships/hyperlink" Target="file:///D:\Documents\3GPP\tsg_ran\WG2\TSGR2_111-e\Docs\R2-2007712.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63.zip" TargetMode="External"/><Relationship Id="rId812" Type="http://schemas.openxmlformats.org/officeDocument/2006/relationships/hyperlink" Target="file:///D:\Documents\3GPP\tsg_ran\WG2\TSGR2_111-e\Docs\R2-2007017.zip" TargetMode="External"/><Relationship Id="rId1028" Type="http://schemas.openxmlformats.org/officeDocument/2006/relationships/hyperlink" Target="file:///D:\Documents\3GPP\tsg_ran\WG2\TSGR2_111-e\Docs\R2-2007652.zip" TargetMode="External"/><Relationship Id="rId1235" Type="http://schemas.openxmlformats.org/officeDocument/2006/relationships/hyperlink" Target="file:///D:\Documents\3GPP\tsg_ran\WG2\TSGR2_111-e\Docs\R2-2007109.zip" TargetMode="External"/><Relationship Id="rId1442" Type="http://schemas.openxmlformats.org/officeDocument/2006/relationships/hyperlink" Target="file:///D:\Documents\3GPP\tsg_ran\WG2\TSGR2_111-e\Docs\R2-2007626.zip" TargetMode="External"/><Relationship Id="rId1302" Type="http://schemas.openxmlformats.org/officeDocument/2006/relationships/hyperlink" Target="file:///D:\Documents\3GPP\tsg_ran\WG2\TSGR2_111-e\Docs\R2-2006960.zip" TargetMode="External"/><Relationship Id="rId1747" Type="http://schemas.openxmlformats.org/officeDocument/2006/relationships/hyperlink" Target="file:///D:\Documents\3GPP\tsg_ran\WG2\TSGR2_111-e\Docs\R2-2006607.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714.zip" TargetMode="External"/><Relationship Id="rId1814" Type="http://schemas.openxmlformats.org/officeDocument/2006/relationships/hyperlink" Target="file:///D:\Documents\3GPP\tsg_ran\WG2\TSGR2_111-e\Docs\R2-2007569.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7403.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520.zip" TargetMode="External"/><Relationship Id="rId1092" Type="http://schemas.openxmlformats.org/officeDocument/2006/relationships/hyperlink" Target="file:///D:\Documents\3GPP\tsg_ran\WG2\TSGR2_111-e\Docs\R2-2007739.zip" TargetMode="External"/><Relationship Id="rId1397" Type="http://schemas.openxmlformats.org/officeDocument/2006/relationships/hyperlink" Target="file:///D:\Documents\3GPP\tsg_ran\WG2\TSGR2_111-e\Docs\R2-2007197.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559.zip" TargetMode="External"/><Relationship Id="rId974" Type="http://schemas.openxmlformats.org/officeDocument/2006/relationships/hyperlink" Target="file:///D:\Documents\3GPP\tsg_ran\WG2\TSGR2_111-e\Docs\R2-2006634.zip" TargetMode="External"/><Relationship Id="rId627" Type="http://schemas.openxmlformats.org/officeDocument/2006/relationships/hyperlink" Target="file:///D:\Documents\3GPP\tsg_ran\WG2\TSGR2_111-e\Docs\R2-2007289.zip" TargetMode="External"/><Relationship Id="rId834" Type="http://schemas.openxmlformats.org/officeDocument/2006/relationships/hyperlink" Target="file:///D:\Documents\3GPP\tsg_ran\WG2\TSGR2_111-e\Docs\R2-2007218.zip" TargetMode="External"/><Relationship Id="rId1257" Type="http://schemas.openxmlformats.org/officeDocument/2006/relationships/hyperlink" Target="file:///D:\Documents\3GPP\tsg_ran\WG2\TSGR2_111-e\Docs\R2-2007364.zip" TargetMode="External"/><Relationship Id="rId1464" Type="http://schemas.openxmlformats.org/officeDocument/2006/relationships/hyperlink" Target="file:///D:\Documents\3GPP\tsg_ran\WG2\TSGR2_111-e\Docs\R2-2006855.zip" TargetMode="External"/><Relationship Id="rId1671" Type="http://schemas.openxmlformats.org/officeDocument/2006/relationships/hyperlink" Target="file:///D:\Documents\3GPP\tsg_ran\WG2\TSGR2_111-e\Docs\R2-2006956.zip" TargetMode="External"/><Relationship Id="rId901" Type="http://schemas.openxmlformats.org/officeDocument/2006/relationships/hyperlink" Target="file:///D:\Documents\3GPP\tsg_ran\TSG_RAN\TSGR_88e\Docs\RP-200773.zip" TargetMode="External"/><Relationship Id="rId1117" Type="http://schemas.openxmlformats.org/officeDocument/2006/relationships/hyperlink" Target="file:///D:\Documents\3GPP\tsg_ran\WG2\TSGR2_111-e\Docs\R2-2007456.zip" TargetMode="External"/><Relationship Id="rId1324" Type="http://schemas.openxmlformats.org/officeDocument/2006/relationships/hyperlink" Target="file:///D:\Documents\3GPP\tsg_ran\WG2\TSGR2_111-e\Docs\R2-2007167.zip" TargetMode="External"/><Relationship Id="rId1531" Type="http://schemas.openxmlformats.org/officeDocument/2006/relationships/hyperlink" Target="file:///D:\Documents\3GPP\tsg_ran\WG2\TSGR2_111-e\Docs\R2-2007609.zip" TargetMode="External"/><Relationship Id="rId1769" Type="http://schemas.openxmlformats.org/officeDocument/2006/relationships/hyperlink" Target="file:///D:\Documents\3GPP\tsg_ran\WG2\TSGR2_111-e\Docs\R2-2007654.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73.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WG2\TSGR2_111-e\Docs\R2-2006959.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508.zip" TargetMode="External"/><Relationship Id="rId691" Type="http://schemas.openxmlformats.org/officeDocument/2006/relationships/hyperlink" Target="file:///D:\Documents\3GPP\tsg_ran\WG2\TSGR2_111-e\docs\R2-2006888.zip" TargetMode="External"/><Relationship Id="rId789" Type="http://schemas.openxmlformats.org/officeDocument/2006/relationships/hyperlink" Target="file:///D:\Documents\3GPP\tsg_ran\WG2\TSGR2_111-e\Docs\R2-2007702.zip" TargetMode="External"/><Relationship Id="rId996" Type="http://schemas.openxmlformats.org/officeDocument/2006/relationships/hyperlink" Target="file:///D:\Documents\3GPP\tsg_ran\WG2\TSGR2_111-e\Docs\R2-2007577.zip" TargetMode="External"/><Relationship Id="rId551" Type="http://schemas.openxmlformats.org/officeDocument/2006/relationships/hyperlink" Target="file:///D:\Documents\3GPP\tsg_ran\WG2\TSGR2_111-e\Docs\R2-2007281.zip" TargetMode="External"/><Relationship Id="rId649" Type="http://schemas.openxmlformats.org/officeDocument/2006/relationships/hyperlink" Target="file:///D:\Documents\3GPP\tsg_ran\WG2\TSGR2_111-e\Docs\R2-2007914.zip" TargetMode="External"/><Relationship Id="rId856" Type="http://schemas.openxmlformats.org/officeDocument/2006/relationships/hyperlink" Target="file:///D:\Documents\3GPP\tsg_ran\WG2\TSGR2_111-e\Docs\R2-2006813.zip" TargetMode="External"/><Relationship Id="rId1181" Type="http://schemas.openxmlformats.org/officeDocument/2006/relationships/hyperlink" Target="file:///D:\Documents\3GPP\tsg_ran\WG2\TSGR2_111-e\Docs\R2-2007178.zip" TargetMode="External"/><Relationship Id="rId1279" Type="http://schemas.openxmlformats.org/officeDocument/2006/relationships/hyperlink" Target="file:///D:\Documents\3GPP\tsg_ran\WG2\TSGR2_111-e\Docs\R2-2007208.zip" TargetMode="External"/><Relationship Id="rId1486" Type="http://schemas.openxmlformats.org/officeDocument/2006/relationships/hyperlink" Target="file:///D:\Documents\3GPP\tsg_ran\WG2\TSGR2_111-e\Docs\R2-2006556.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7998.zip" TargetMode="External"/><Relationship Id="rId509" Type="http://schemas.openxmlformats.org/officeDocument/2006/relationships/hyperlink" Target="file:///D:\Documents\3GPP\tsg_ran\WG2\TSGR2_111-e\Docs\R2-2007451.zip" TargetMode="External"/><Relationship Id="rId1041" Type="http://schemas.openxmlformats.org/officeDocument/2006/relationships/hyperlink" Target="file:///D:\Documents\3GPP\tsg_ran\WG2\TSGR2_111-e\Docs\R2-2006909.zip" TargetMode="External"/><Relationship Id="rId1139" Type="http://schemas.openxmlformats.org/officeDocument/2006/relationships/hyperlink" Target="file:///D:\Documents\3GPP\tsg_ran\WG2\TSGR2_111-e\Docs\R2-2008076.zip" TargetMode="External"/><Relationship Id="rId1346" Type="http://schemas.openxmlformats.org/officeDocument/2006/relationships/hyperlink" Target="file:///D:\Documents\3GPP\tsg_ran\WG2\TSGR2_111-e\Docs\R2-2007145.zip" TargetMode="External"/><Relationship Id="rId1693" Type="http://schemas.openxmlformats.org/officeDocument/2006/relationships/hyperlink" Target="file:///D:\Documents\3GPP\tsg_ran\WG2\TSGR2_111-e\Docs\R2-2007937.zip" TargetMode="External"/><Relationship Id="rId716" Type="http://schemas.openxmlformats.org/officeDocument/2006/relationships/hyperlink" Target="file:///C:\3GPP%20meetings\RAN2\2020\TSGR2_111-e\docs\R2-2007527.zip" TargetMode="External"/><Relationship Id="rId923" Type="http://schemas.openxmlformats.org/officeDocument/2006/relationships/hyperlink" Target="file:///D:\Documents\3GPP\tsg_ran\WG2\TSGR2_111-e\Docs\R2-2006648.zip" TargetMode="External"/><Relationship Id="rId1553" Type="http://schemas.openxmlformats.org/officeDocument/2006/relationships/hyperlink" Target="file:///D:\Documents\3GPP\tsg_ran\WG2\TSGR2_111-e\Docs\R2-2006990.zip" TargetMode="External"/><Relationship Id="rId1760" Type="http://schemas.openxmlformats.org/officeDocument/2006/relationships/hyperlink" Target="file:///D:\Documents\3GPP\tsg_ran\WG2\TSGR2_111-e\Docs\R2-2007346.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8062.zip" TargetMode="External"/><Relationship Id="rId1413" Type="http://schemas.openxmlformats.org/officeDocument/2006/relationships/hyperlink" Target="file:///D:\Documents\3GPP\tsg_ran\WG2\TSGR2_111-e\Docs\R2-2007838.zip" TargetMode="External"/><Relationship Id="rId1620" Type="http://schemas.openxmlformats.org/officeDocument/2006/relationships/hyperlink" Target="file:///D:\Documents\3GPP\tsg_ran\WG2\TSGR2_111-e\Docs\R2-2006628.zip" TargetMode="External"/><Relationship Id="rId1718" Type="http://schemas.openxmlformats.org/officeDocument/2006/relationships/hyperlink" Target="file:///D:\Documents\3GPP\tsg_ran\WG2\TSGR2_111-e\Docs\R2-2006691.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7505.zip" TargetMode="External"/><Relationship Id="rId573" Type="http://schemas.openxmlformats.org/officeDocument/2006/relationships/hyperlink" Target="file:///D:\Documents\3GPP\tsg_ran\WG2\TSGR2_111-e\Docs\R2-2007870.zip" TargetMode="External"/><Relationship Id="rId780" Type="http://schemas.openxmlformats.org/officeDocument/2006/relationships/hyperlink" Target="file:///D:\Documents\3GPP\tsg_ran\WG2\TSGR2_111-e\Docs\R2-2007361.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7315.zip" TargetMode="External"/><Relationship Id="rId878" Type="http://schemas.openxmlformats.org/officeDocument/2006/relationships/hyperlink" Target="file:///D:\Documents\3GPP\tsg_ran\WG2\TSGR2_111-e\Docs\R2-2007391.zip" TargetMode="External"/><Relationship Id="rId1063" Type="http://schemas.openxmlformats.org/officeDocument/2006/relationships/hyperlink" Target="file:///D:\Documents\3GPP\tsg_ran\WG2\TSGR2_111-e\Docs\R2-2008070.zip" TargetMode="External"/><Relationship Id="rId1270" Type="http://schemas.openxmlformats.org/officeDocument/2006/relationships/hyperlink" Target="file:///D:\Documents\3GPP\tsg_ran\WG2\TSGR2_111-e\Docs\R2-2006916.zip" TargetMode="External"/><Relationship Id="rId640" Type="http://schemas.openxmlformats.org/officeDocument/2006/relationships/hyperlink" Target="file:///D:\Documents\3GPP\tsg_ran\WG2\TSGR2_111-e\Docs\R2-2007878.zip" TargetMode="External"/><Relationship Id="rId738" Type="http://schemas.openxmlformats.org/officeDocument/2006/relationships/hyperlink" Target="file:///D:\Documents\3GPP\tsg_ran\WG2\TSGR2_111-e\Docs\R2-2007829.zip" TargetMode="External"/><Relationship Id="rId945" Type="http://schemas.openxmlformats.org/officeDocument/2006/relationships/hyperlink" Target="file:///D:\Documents\3GPP\tsg_ran\WG2\TSGR2_111-e\Docs\R2-2007758.zip" TargetMode="External"/><Relationship Id="rId1368" Type="http://schemas.openxmlformats.org/officeDocument/2006/relationships/hyperlink" Target="file:///D:\Documents\3GPP\tsg_ran\WG2\TSGR2_111-e\Docs\R2-2008060.zip" TargetMode="External"/><Relationship Id="rId1575" Type="http://schemas.openxmlformats.org/officeDocument/2006/relationships/hyperlink" Target="file:///D:\Documents\3GPP\tsg_ran\WG2\TSGR2_111-e\Docs\R2-2007143.zip" TargetMode="External"/><Relationship Id="rId1782" Type="http://schemas.openxmlformats.org/officeDocument/2006/relationships/hyperlink" Target="file:///D:\Documents\3GPP\tsg_ran\WG2\TSGR2_111-e\Docs\R2-2007435.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729.zip" TargetMode="External"/><Relationship Id="rId805" Type="http://schemas.openxmlformats.org/officeDocument/2006/relationships/hyperlink" Target="file:///D:\Documents\3GPP\tsg_ran\WG2\TSGR2_111-e\Docs\R2-2007766.zip" TargetMode="External"/><Relationship Id="rId1130" Type="http://schemas.openxmlformats.org/officeDocument/2006/relationships/hyperlink" Target="file:///D:\Documents\3GPP\tsg_ran\WG2\TSGR2_111-e\Docs\R2-2007789.zip" TargetMode="External"/><Relationship Id="rId1228" Type="http://schemas.openxmlformats.org/officeDocument/2006/relationships/hyperlink" Target="file:///D:\Documents\3GPP\tsg_ran\WG2\TSGR2_111-e\Docs\R2-2007677.zip" TargetMode="External"/><Relationship Id="rId1435" Type="http://schemas.openxmlformats.org/officeDocument/2006/relationships/hyperlink" Target="file:///D:\Documents\3GPP\tsg_ran\WG2\TSGR2_111-e\Docs\R2-2006968.zip" TargetMode="External"/><Relationship Id="rId1642" Type="http://schemas.openxmlformats.org/officeDocument/2006/relationships/hyperlink" Target="file:///D:\Documents\3GPP\tsg_ran\WG2\TSGR2_111-e\Docs\R2-2006552.zip" TargetMode="External"/><Relationship Id="rId1502" Type="http://schemas.openxmlformats.org/officeDocument/2006/relationships/hyperlink" Target="file:///D:\Documents\3GPP\tsg_ran\WG2\TSGR2_111-e\Docs\R2-2008049.zip" TargetMode="External"/><Relationship Id="rId1807" Type="http://schemas.openxmlformats.org/officeDocument/2006/relationships/hyperlink" Target="file:///D:\Documents\3GPP\tsg_ran\WG2\TSGR2_111-e\Docs\R2-2006537.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7085.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9.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968.zip" TargetMode="External"/><Relationship Id="rId662" Type="http://schemas.openxmlformats.org/officeDocument/2006/relationships/hyperlink" Target="file:///D:\Documents\3GPP\tsg_ran\WG2\TSGR2_111-e\Docs\R2-2007932.zip" TargetMode="External"/><Relationship Id="rId1085" Type="http://schemas.openxmlformats.org/officeDocument/2006/relationships/hyperlink" Target="file:///D:\Documents\3GPP\tsg_ran\WG2\TSGR2_111-e\Docs\R2-2006848.zip" TargetMode="External"/><Relationship Id="rId1292" Type="http://schemas.openxmlformats.org/officeDocument/2006/relationships/hyperlink" Target="file:///D:\Documents\3GPP\tsg_ran\WG2\TSGR2_111-e\Docs\R2-2007961.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6598.zip" TargetMode="External"/><Relationship Id="rId967" Type="http://schemas.openxmlformats.org/officeDocument/2006/relationships/hyperlink" Target="file:///D:\Documents\3GPP\tsg_ran\WG2\TSGR2_111-e\Docs\R2-2007826.zip" TargetMode="External"/><Relationship Id="rId1152" Type="http://schemas.openxmlformats.org/officeDocument/2006/relationships/hyperlink" Target="file:///D:\Documents\3GPP\tsg_ran\WG2\TSGR2_111-e\Docs\R2-2007124.zip" TargetMode="External"/><Relationship Id="rId1597" Type="http://schemas.openxmlformats.org/officeDocument/2006/relationships/hyperlink" Target="file:///D:\Documents\3GPP\tsg_ran\WG2\TSGR2_111-e\Docs\R2-2007186.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6559.zip" TargetMode="External"/><Relationship Id="rId1012" Type="http://schemas.openxmlformats.org/officeDocument/2006/relationships/hyperlink" Target="file:///D:\Documents\3GPP\tsg_ran\WG2\TSGR2_111-e\Docs\R2-2007650.zip" TargetMode="External"/><Relationship Id="rId1457" Type="http://schemas.openxmlformats.org/officeDocument/2006/relationships/hyperlink" Target="file:///D:\Documents\3GPP\tsg_ran\WG2\TSGR2_111-e\Docs\R2-2006724.zip" TargetMode="External"/><Relationship Id="rId1664" Type="http://schemas.openxmlformats.org/officeDocument/2006/relationships/hyperlink" Target="file:///D:\Documents\3GPP\tsg_ran\WG2\TSGR2_111-e\Docs\R2-2006671.zip" TargetMode="External"/><Relationship Id="rId1317" Type="http://schemas.openxmlformats.org/officeDocument/2006/relationships/hyperlink" Target="file:///D:\Documents\3GPP\tsg_ran\WG2\TSGR2_111-e\Docs\R2-2007865.zip" TargetMode="External"/><Relationship Id="rId1524" Type="http://schemas.openxmlformats.org/officeDocument/2006/relationships/hyperlink" Target="file:///D:\Documents\3GPP\tsg_ran\WG2\TSGR2_111-e\Docs\R2-2007402.zip" TargetMode="External"/><Relationship Id="rId1731" Type="http://schemas.openxmlformats.org/officeDocument/2006/relationships/hyperlink" Target="file:///D:\Documents\3GPP\tsg_ran\WG2\TSGR2_111-e\Docs\R2-2007492.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321.zip" TargetMode="External"/><Relationship Id="rId684" Type="http://schemas.openxmlformats.org/officeDocument/2006/relationships/hyperlink" Target="file:///D:\Documents\3GPP\tsg_ran\WG2\TSGR2_111-e\docs\R2-2007891.zip" TargetMode="External"/><Relationship Id="rId337" Type="http://schemas.openxmlformats.org/officeDocument/2006/relationships/hyperlink" Target="file:///D:\Documents\3GPP\tsg_ran\WG2\TSGR2_111-e\Docs\R2-2007020.zip" TargetMode="External"/><Relationship Id="rId891" Type="http://schemas.openxmlformats.org/officeDocument/2006/relationships/hyperlink" Target="file:///D:\Documents\3GPP\tsg_ran\WG2\TSGR2_111-e\Docs\R2-2007808.zip" TargetMode="External"/><Relationship Id="rId989" Type="http://schemas.openxmlformats.org/officeDocument/2006/relationships/hyperlink" Target="file:///D:\Documents\3GPP\tsg_ran\WG2\TSGR2_111-e\Docs\R2-2007526.zip" TargetMode="External"/><Relationship Id="rId544" Type="http://schemas.openxmlformats.org/officeDocument/2006/relationships/hyperlink" Target="file:///D:\Documents\3GPP\tsg_ran\WG2\TSGR2_111-e\Docs\R2-2007239.zip" TargetMode="External"/><Relationship Id="rId751" Type="http://schemas.openxmlformats.org/officeDocument/2006/relationships/hyperlink" Target="file:///D:\Documents\3GPP\tsg_ran\WG2\TSGR2_111-e\Docs\R2-2007837.zip" TargetMode="External"/><Relationship Id="rId849" Type="http://schemas.openxmlformats.org/officeDocument/2006/relationships/hyperlink" Target="file:///D:\Documents\3GPP\tsg_ran\WG2\TSGR2_111-e\Docs\R2-2007205.zip" TargetMode="External"/><Relationship Id="rId1174" Type="http://schemas.openxmlformats.org/officeDocument/2006/relationships/hyperlink" Target="file:///D:\Documents\3GPP\tsg_ran\WG2\TSGR2_111-e\Docs\R2-2006594.zip" TargetMode="External"/><Relationship Id="rId1381" Type="http://schemas.openxmlformats.org/officeDocument/2006/relationships/hyperlink" Target="file:///D:\Documents\3GPP\tsg_ran\WG2\TSGR2_111-e\Docs\R2-2006773.zip" TargetMode="External"/><Relationship Id="rId1479" Type="http://schemas.openxmlformats.org/officeDocument/2006/relationships/hyperlink" Target="file:///D:\Documents\3GPP\tsg_ran\WG2\TSGR2_111-e\Docs\R2-2007608.zip" TargetMode="External"/><Relationship Id="rId1686" Type="http://schemas.openxmlformats.org/officeDocument/2006/relationships/hyperlink" Target="file:///D:\Documents\3GPP\tsg_ran\WG2\TSGR2_111-e\Docs\R2-2006954.zip" TargetMode="External"/><Relationship Id="rId404" Type="http://schemas.openxmlformats.org/officeDocument/2006/relationships/hyperlink" Target="file:///D:\Documents\3GPP\tsg_ran\WG2\TSGR2_111-e\Docs\R2-2007605.zip" TargetMode="External"/><Relationship Id="rId611" Type="http://schemas.openxmlformats.org/officeDocument/2006/relationships/hyperlink" Target="file:///D:\Documents\3GPP\tsg_ran\WG2\TSGR2_111-e\Docs\R2-2006776.zip" TargetMode="External"/><Relationship Id="rId1034" Type="http://schemas.openxmlformats.org/officeDocument/2006/relationships/hyperlink" Target="file:///D:\Documents\3GPP\tsg_ran\WG2\TSGR2_111-e\Docs\R2-2006539.zip" TargetMode="External"/><Relationship Id="rId1241" Type="http://schemas.openxmlformats.org/officeDocument/2006/relationships/hyperlink" Target="file:///D:\Documents\3GPP\tsg_ran\WG2\TSGR2_111-e\Docs\R2-2007678.zip" TargetMode="External"/><Relationship Id="rId1339" Type="http://schemas.openxmlformats.org/officeDocument/2006/relationships/hyperlink" Target="file:///D:\Documents\3GPP\tsg_ran\WG2\TSGR2_111-e\Docs\R2-2006701.zip" TargetMode="External"/><Relationship Id="rId709" Type="http://schemas.openxmlformats.org/officeDocument/2006/relationships/hyperlink" Target="file:///C:\3GPP%20meetings\RAN2\2020\TSGR2_111-e\docs\R2-2006698.zip" TargetMode="External"/><Relationship Id="rId916" Type="http://schemas.openxmlformats.org/officeDocument/2006/relationships/hyperlink" Target="file:///D:\Documents\3GPP\tsg_ran\WG2\TSGR2_111-e\Docs\R2-2007514.zip" TargetMode="External"/><Relationship Id="rId1101" Type="http://schemas.openxmlformats.org/officeDocument/2006/relationships/hyperlink" Target="file:///D:\Documents\3GPP\tsg_ran\WG2\TSGR2_111-e\Docs\R2-2006791.zip" TargetMode="External"/><Relationship Id="rId1546" Type="http://schemas.openxmlformats.org/officeDocument/2006/relationships/hyperlink" Target="file:///D:\Documents\3GPP\tsg_ran\WG2\TSGR2_111-e\Docs\R2-2006690.zip" TargetMode="External"/><Relationship Id="rId1753" Type="http://schemas.openxmlformats.org/officeDocument/2006/relationships/hyperlink" Target="file:///D:\Documents\3GPP\tsg_ran\WG2\TSGR2_111-e\Docs\R2-2006787.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541.zip" TargetMode="External"/><Relationship Id="rId1613" Type="http://schemas.openxmlformats.org/officeDocument/2006/relationships/hyperlink" Target="file:///D:\Documents\3GPP\tsg_ran\WG2\TSGR2_111-e\Docs\R2-2006703.zip" TargetMode="External"/><Relationship Id="rId1820" Type="http://schemas.openxmlformats.org/officeDocument/2006/relationships/hyperlink" Target="file:///D:\Documents\3GPP\tsg_ran\WG2\TSGR2_111-e\Docs\R2-2007354.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7548.zip" TargetMode="External"/><Relationship Id="rId359" Type="http://schemas.openxmlformats.org/officeDocument/2006/relationships/hyperlink" Target="file:///D:\Documents\3GPP\tsg_ran\WG2\TSGR2_111-e\Docs\R2-2007803.zip" TargetMode="External"/><Relationship Id="rId566" Type="http://schemas.openxmlformats.org/officeDocument/2006/relationships/hyperlink" Target="file:///D:\Documents\3GPP\tsg_ran\WG2\TSGR2_111-e\Docs\R2-2007853.zip" TargetMode="External"/><Relationship Id="rId773" Type="http://schemas.openxmlformats.org/officeDocument/2006/relationships/hyperlink" Target="file:///D:\Documents\3GPP\tsg_ran\WG2\TSGR2_111-e\Docs\R2-2007542.zip" TargetMode="External"/><Relationship Id="rId1196" Type="http://schemas.openxmlformats.org/officeDocument/2006/relationships/hyperlink" Target="file:///D:\Documents\3GPP\tsg_ran\WG2\TSGR2_111-e\Docs\R2-2006595.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TSG_RAN\TSGR_88e\Docs\RP-200840.zip" TargetMode="External"/><Relationship Id="rId633" Type="http://schemas.openxmlformats.org/officeDocument/2006/relationships/hyperlink" Target="file:///D:\Documents\3GPP\tsg_ran\WG2\TSGR2_111-e\Docs\R2-2007734.zip" TargetMode="External"/><Relationship Id="rId980" Type="http://schemas.openxmlformats.org/officeDocument/2006/relationships/hyperlink" Target="file:///D:\Documents\3GPP\tsg_ran\WG2\TSGR2_111-e\Docs\R2-2007805.zip" TargetMode="External"/><Relationship Id="rId1056" Type="http://schemas.openxmlformats.org/officeDocument/2006/relationships/hyperlink" Target="file:///D:\Documents\3GPP\tsg_ran\WG2\TSGR2_111-e\Docs\R2-2008007.zip" TargetMode="External"/><Relationship Id="rId1263" Type="http://schemas.openxmlformats.org/officeDocument/2006/relationships/hyperlink" Target="file:///D:\Documents\3GPP\tsg_ran\WG2\TSGR2_111-e\Docs\R2-2007749.zip" TargetMode="External"/><Relationship Id="rId840" Type="http://schemas.openxmlformats.org/officeDocument/2006/relationships/hyperlink" Target="file:///D:\Documents\3GPP\tsg_ran\WG2\TSGR2_111-e\Docs\R2-2006780.zip" TargetMode="External"/><Relationship Id="rId938" Type="http://schemas.openxmlformats.org/officeDocument/2006/relationships/hyperlink" Target="file:///D:\Documents\3GPP\tsg_ran\WG2\TSGR2_111-e\Docs\R2-2007657.zip" TargetMode="External"/><Relationship Id="rId1470" Type="http://schemas.openxmlformats.org/officeDocument/2006/relationships/hyperlink" Target="file:///D:\Documents\3GPP\tsg_ran\WG2\TSGR2_111-e\Docs\R2-2007044.zip" TargetMode="External"/><Relationship Id="rId1568" Type="http://schemas.openxmlformats.org/officeDocument/2006/relationships/hyperlink" Target="file:///D:\Documents\3GPP\tsg_ran\WG2\TSGR2_111-e\Docs\R2-2007565.zip" TargetMode="External"/><Relationship Id="rId1775" Type="http://schemas.openxmlformats.org/officeDocument/2006/relationships/hyperlink" Target="file:///D:\Documents\3GPP\tsg_ran\WG2\TSGR2_111-e\Docs\R2-2006678.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8057.zip" TargetMode="External"/><Relationship Id="rId1123" Type="http://schemas.openxmlformats.org/officeDocument/2006/relationships/hyperlink" Target="file:///D:\Documents\3GPP\tsg_ran\WG2\TSGR2_111-e\Docs\R2-2007665.zip" TargetMode="External"/><Relationship Id="rId1330" Type="http://schemas.openxmlformats.org/officeDocument/2006/relationships/hyperlink" Target="file:///D:\Documents\3GPP\tsg_ran\WG2\TSGR2_111-e\Docs\R2-2007773.zip" TargetMode="External"/><Relationship Id="rId1428" Type="http://schemas.openxmlformats.org/officeDocument/2006/relationships/hyperlink" Target="file:///D:\Documents\3GPP\tsg_ran\WG2\TSGR2_111-e\Docs\R2-2006717.zip" TargetMode="External"/><Relationship Id="rId1635" Type="http://schemas.openxmlformats.org/officeDocument/2006/relationships/hyperlink" Target="file:///D:\Documents\3GPP\tsg_ran\WG2\TSGR2_111-e\Docs\R2-2007362.zip" TargetMode="External"/><Relationship Id="rId1702" Type="http://schemas.openxmlformats.org/officeDocument/2006/relationships/hyperlink" Target="file:///D:\Documents\3GPP\tsg_ran\WG2\TSGR2_111-e\Docs\R2-2006675.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TSG_RAN\TSGR_88e\Docs\RP-201141.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937.zip" TargetMode="External"/><Relationship Id="rId588" Type="http://schemas.openxmlformats.org/officeDocument/2006/relationships/hyperlink" Target="file:///D:\Documents\3GPP\tsg_ran\WG2\TSGR2_111-e\Docs\R2-2006568.zip" TargetMode="External"/><Relationship Id="rId795" Type="http://schemas.openxmlformats.org/officeDocument/2006/relationships/hyperlink" Target="file:///D:\Documents\3GPP\tsg_ran\WG2\TSGR2_111-e\Docs\R2-2007764.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317.zip" TargetMode="External"/><Relationship Id="rId655" Type="http://schemas.openxmlformats.org/officeDocument/2006/relationships/hyperlink" Target="file:///D:\Documents\3GPP\tsg_ran\WG2\TSGR2_111-e\Docs\R2-2007925.zip" TargetMode="External"/><Relationship Id="rId862" Type="http://schemas.openxmlformats.org/officeDocument/2006/relationships/hyperlink" Target="file:///D:\Documents\3GPP\tsg_ran\WG2\TSGR2_111-e\Docs\R2-2007008.zip" TargetMode="External"/><Relationship Id="rId1078" Type="http://schemas.openxmlformats.org/officeDocument/2006/relationships/hyperlink" Target="file:///D:\Documents\3GPP\tsg_ran\WG2\TSGR2_111-e\Docs\R2-2007337.zip" TargetMode="External"/><Relationship Id="rId1285" Type="http://schemas.openxmlformats.org/officeDocument/2006/relationships/hyperlink" Target="file:///D:\Documents\3GPP\tsg_ran\WG2\TSGR2_111-e\Docs\R2-2007418.zip" TargetMode="External"/><Relationship Id="rId1492" Type="http://schemas.openxmlformats.org/officeDocument/2006/relationships/hyperlink" Target="file:///D:\Documents\3GPP\tsg_ran\WG2\TSGR2_111-e\Docs\R2-2006862.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822.zip" TargetMode="External"/><Relationship Id="rId722" Type="http://schemas.openxmlformats.org/officeDocument/2006/relationships/hyperlink" Target="file:///C:\3GPP%20meetings\RAN2\2020\TSGR2_111-e\docs\R2-2008055.zip" TargetMode="External"/><Relationship Id="rId1145" Type="http://schemas.openxmlformats.org/officeDocument/2006/relationships/hyperlink" Target="file:///D:\Documents\3GPP\tsg_ran\WG2\TSGR2_111-e\Docs\R2-2007763.zip" TargetMode="External"/><Relationship Id="rId1352" Type="http://schemas.openxmlformats.org/officeDocument/2006/relationships/hyperlink" Target="file:///D:\Documents\3GPP\tsg_ran\WG2\TSGR2_111-e\Docs\R2-2008033.zip" TargetMode="External"/><Relationship Id="rId1797" Type="http://schemas.openxmlformats.org/officeDocument/2006/relationships/hyperlink" Target="file:///D:\Documents\3GPP\tsg_ran\WG2\TSGR2_111-e\Docs\R2-2007783.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355.zip" TargetMode="External"/><Relationship Id="rId1212" Type="http://schemas.openxmlformats.org/officeDocument/2006/relationships/hyperlink" Target="file:///D:\Documents\3GPP\tsg_ran\WG2\TSGR2_111-e\Docs\R2-2007445.zip" TargetMode="External"/><Relationship Id="rId1657" Type="http://schemas.openxmlformats.org/officeDocument/2006/relationships/hyperlink" Target="file:///D:\Documents\3GPP\tsg_ran\WG2\TSGR2_111-e\Docs\R2-2007618.zip" TargetMode="External"/><Relationship Id="rId1517" Type="http://schemas.openxmlformats.org/officeDocument/2006/relationships/hyperlink" Target="file:///D:\Documents\3GPP\tsg_ran\WG2\TSGR2_111-e\Docs\R2-2006951.zip" TargetMode="External"/><Relationship Id="rId1724" Type="http://schemas.openxmlformats.org/officeDocument/2006/relationships/hyperlink" Target="file:///D:\Documents\3GPP\tsg_ran\WG2\TSGR2_111-e\Docs\R2-2006979.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7801.zip" TargetMode="External"/><Relationship Id="rId677" Type="http://schemas.openxmlformats.org/officeDocument/2006/relationships/hyperlink" Target="file:///D:\Documents\3GPP\tsg_ran\WG2\TSGR2_111-e\Docs\R2-2007252.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6688.zip" TargetMode="External"/><Relationship Id="rId537" Type="http://schemas.openxmlformats.org/officeDocument/2006/relationships/hyperlink" Target="file:///D:\Documents\3GPP\tsg_ran\WG2\TSGR2_111-e\Docs\R2-2007096.zip" TargetMode="External"/><Relationship Id="rId744" Type="http://schemas.openxmlformats.org/officeDocument/2006/relationships/hyperlink" Target="file:///D:\Documents\3GPP\tsg_ran\WG2\TSGR2_111-e\Docs\R2-2006844.zip" TargetMode="External"/><Relationship Id="rId951" Type="http://schemas.openxmlformats.org/officeDocument/2006/relationships/hyperlink" Target="file:///D:\Documents\3GPP\tsg_ran\WG2\TSGR2_111-e\Docs\R2-2007779.zip" TargetMode="External"/><Relationship Id="rId1167" Type="http://schemas.openxmlformats.org/officeDocument/2006/relationships/hyperlink" Target="file:///D:\Documents\3GPP\tsg_ran\WG2\TSGR2_111-e\Docs\R2-2008031.zip" TargetMode="External"/><Relationship Id="rId1374" Type="http://schemas.openxmlformats.org/officeDocument/2006/relationships/hyperlink" Target="file:///D:\Documents\3GPP\tsg_ran\WG2\TSGR2_111-e\Docs\R2-2006550.zip" TargetMode="External"/><Relationship Id="rId1581" Type="http://schemas.openxmlformats.org/officeDocument/2006/relationships/hyperlink" Target="file:///D:\Documents\3GPP\tsg_ran\WG2\TSGR2_111-e\Docs\R2-2007572.zip" TargetMode="External"/><Relationship Id="rId1679" Type="http://schemas.openxmlformats.org/officeDocument/2006/relationships/hyperlink" Target="file:///D:\Documents\3GPP\tsg_ran\WG2\TSGR2_111-e\Docs\R2-2007629.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62.zip" TargetMode="External"/><Relationship Id="rId811" Type="http://schemas.openxmlformats.org/officeDocument/2006/relationships/hyperlink" Target="file:///D:\Documents\3GPP\tsg_ran\WG2\TSGR2_111-e\Docs\R2-2007610.zip" TargetMode="External"/><Relationship Id="rId1027" Type="http://schemas.openxmlformats.org/officeDocument/2006/relationships/hyperlink" Target="file:///D:\Documents\3GPP\tsg_ran\WG2\TSGR2_111-e\Docs\R2-2007651.zip" TargetMode="External"/><Relationship Id="rId1234" Type="http://schemas.openxmlformats.org/officeDocument/2006/relationships/hyperlink" Target="file:///D:\Documents\3GPP\tsg_ran\WG2\TSGR2_111-e\Docs\R2-2007068.zip" TargetMode="External"/><Relationship Id="rId1441" Type="http://schemas.openxmlformats.org/officeDocument/2006/relationships/hyperlink" Target="file:///D:\Documents\3GPP\tsg_ran\WG2\TSGR2_111-e\Docs\R2-2007293.zip" TargetMode="External"/><Relationship Id="rId909" Type="http://schemas.openxmlformats.org/officeDocument/2006/relationships/hyperlink" Target="file:///D:\Documents\3GPP\tsg_ran\WG2\TSGR2_111-e\Docs\R2-2007750.zip" TargetMode="External"/><Relationship Id="rId1301" Type="http://schemas.openxmlformats.org/officeDocument/2006/relationships/hyperlink" Target="file:///D:\Documents\3GPP\tsg_ran\WG2\TSGR2_111-e\Docs\R2-2006946.zip" TargetMode="External"/><Relationship Id="rId1539" Type="http://schemas.openxmlformats.org/officeDocument/2006/relationships/hyperlink" Target="file:///D:\Documents\3GPP\tsg_ran\WG2\TSGR2_111-e\Docs\R2-2007189.zip" TargetMode="External"/><Relationship Id="rId1746" Type="http://schemas.openxmlformats.org/officeDocument/2006/relationships/hyperlink" Target="file:///D:\Documents\3GPP\tsg_ran\WG2\TSGR2_111-e\Docs\R2-2007560.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7.zip" TargetMode="External"/><Relationship Id="rId1813" Type="http://schemas.openxmlformats.org/officeDocument/2006/relationships/hyperlink" Target="file:///D:\Documents\3GPP\tsg_ran\WG2\TSGR2_111-e\Docs\R2-2007472.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6896.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D:\Documents\3GPP\tsg_ran\WG2\TSGR2_111-e\Docs\R2-2007131.zip" TargetMode="External"/><Relationship Id="rId1091" Type="http://schemas.openxmlformats.org/officeDocument/2006/relationships/hyperlink" Target="file:///D:\Documents\3GPP\tsg_ran\WG2\TSGR2_111-e\Docs\R2-2007738.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507.zip" TargetMode="External"/><Relationship Id="rId559" Type="http://schemas.openxmlformats.org/officeDocument/2006/relationships/hyperlink" Target="file:///D:\Documents\3GPP\tsg_ran\WG2\TSGR2_111-e\Docs\R2-2007383.zip" TargetMode="External"/><Relationship Id="rId766" Type="http://schemas.openxmlformats.org/officeDocument/2006/relationships/hyperlink" Target="file:///D:\Documents\3GPP\tsg_ran\WG2\TSGR2_111-e\Docs\R2-2006545.zip" TargetMode="External"/><Relationship Id="rId1189" Type="http://schemas.openxmlformats.org/officeDocument/2006/relationships/hyperlink" Target="file:///D:\Documents\3GPP\tsg_ran\WG2\TSGR2_111-e\Docs\R2-2007027.zip" TargetMode="External"/><Relationship Id="rId1396" Type="http://schemas.openxmlformats.org/officeDocument/2006/relationships/hyperlink" Target="file:///D:\Documents\3GPP\tsg_ran\WG2\TSGR2_111-e\Docs\R2-2007195.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8082.zip" TargetMode="External"/><Relationship Id="rId626" Type="http://schemas.openxmlformats.org/officeDocument/2006/relationships/hyperlink" Target="file:///D:\Documents\3GPP\tsg_ran\WG2\TSGR2_111-e\Docs\R2-2007288.zip" TargetMode="External"/><Relationship Id="rId973" Type="http://schemas.openxmlformats.org/officeDocument/2006/relationships/hyperlink" Target="file:///D:\Documents\3GPP\tsg_ran\WG2\TSGR2_111-e\Docs\R2-2006633.zip" TargetMode="External"/><Relationship Id="rId1049" Type="http://schemas.openxmlformats.org/officeDocument/2006/relationships/hyperlink" Target="file:///D:\Documents\3GPP\tsg_ran\WG2\TSGR2_111-e\Docs\R2-2007117.zip" TargetMode="External"/><Relationship Id="rId1256" Type="http://schemas.openxmlformats.org/officeDocument/2006/relationships/hyperlink" Target="file:///D:\Documents\3GPP\tsg_ran\WG2\TSGR2_111-e\Docs\R2-2007237.zip" TargetMode="External"/><Relationship Id="rId833" Type="http://schemas.openxmlformats.org/officeDocument/2006/relationships/hyperlink" Target="file:///D:\Documents\3GPP\tsg_ran\WG2\TSGR2_111-e\Docs\R2-2007217.zip" TargetMode="External"/><Relationship Id="rId1116" Type="http://schemas.openxmlformats.org/officeDocument/2006/relationships/hyperlink" Target="file:///D:\Documents\3GPP\tsg_ran\WG2\TSGR2_111-e\Docs\R2-2007358.zip" TargetMode="External"/><Relationship Id="rId1463" Type="http://schemas.openxmlformats.org/officeDocument/2006/relationships/hyperlink" Target="file:///D:\Documents\3GPP\tsg_ran\WG2\TSGR2_111-e\Docs\R2-2006843.zip" TargetMode="External"/><Relationship Id="rId1670" Type="http://schemas.openxmlformats.org/officeDocument/2006/relationships/hyperlink" Target="file:///D:\Documents\3GPP\tsg_ran\WG2\TSGR2_111-e\Docs\R2-2006750.zip" TargetMode="External"/><Relationship Id="rId1768" Type="http://schemas.openxmlformats.org/officeDocument/2006/relationships/hyperlink" Target="file:///D:\Documents\3GPP\tsg_ran\WG2\TSGR2_111-e\Docs\R2-2007653.zip" TargetMode="External"/><Relationship Id="rId900" Type="http://schemas.openxmlformats.org/officeDocument/2006/relationships/hyperlink" Target="file:///D:\Documents\3GPP\tsg_ran\TSG_RAN\TSGR_85\Docs\RP-191776.zip" TargetMode="External"/><Relationship Id="rId1323" Type="http://schemas.openxmlformats.org/officeDocument/2006/relationships/hyperlink" Target="file:///D:\Documents\3GPP\tsg_ran\WG2\TSGR2_111-e\Docs\R2-2006967.zip" TargetMode="External"/><Relationship Id="rId1530" Type="http://schemas.openxmlformats.org/officeDocument/2006/relationships/hyperlink" Target="file:///D:\Documents\3GPP\tsg_ran\WG2\TSGR2_111-e\Docs\R2-2007607.zip" TargetMode="External"/><Relationship Id="rId1628" Type="http://schemas.openxmlformats.org/officeDocument/2006/relationships/hyperlink" Target="file:///D:\Documents\3GPP\tsg_ran\WG2\TSGR2_111-e\Docs\R2-2006945.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8105.zip" TargetMode="External"/><Relationship Id="rId690" Type="http://schemas.openxmlformats.org/officeDocument/2006/relationships/hyperlink" Target="file:///D:\Documents\3GPP\tsg_ran\WG2\TSGR2_111-e\docs\R2-2007150.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6934.zip" TargetMode="External"/><Relationship Id="rId550" Type="http://schemas.openxmlformats.org/officeDocument/2006/relationships/hyperlink" Target="file:///D:\Documents\3GPP\tsg_ran\WG2\TSGR2_111-e\Docs\R2-2007280.zip" TargetMode="External"/><Relationship Id="rId788" Type="http://schemas.openxmlformats.org/officeDocument/2006/relationships/hyperlink" Target="file:///D:\Documents\3GPP\tsg_ran\WG2\TSGR2_111-e\Docs\R2-2007701.zip" TargetMode="External"/><Relationship Id="rId995" Type="http://schemas.openxmlformats.org/officeDocument/2006/relationships/hyperlink" Target="file:///D:\Documents\3GPP\tsg_ran\WG2\TSGR2_111-e\Docs\R2-2007161.zip" TargetMode="External"/><Relationship Id="rId1180" Type="http://schemas.openxmlformats.org/officeDocument/2006/relationships/hyperlink" Target="file:///D:\Documents\3GPP\tsg_ran\WG2\TSGR2_111-e\Docs\R2-2007053.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13.zip" TargetMode="External"/><Relationship Id="rId855" Type="http://schemas.openxmlformats.org/officeDocument/2006/relationships/hyperlink" Target="file:///D:\Documents\3GPP\tsg_ran\WG2\TSGR2_111-e\Docs\R2-2008010.zip" TargetMode="External"/><Relationship Id="rId1040" Type="http://schemas.openxmlformats.org/officeDocument/2006/relationships/hyperlink" Target="file:///D:\Documents\3GPP\tsg_ran\WG2\TSGR2_111-e\Docs\R2-2006908.zip" TargetMode="External"/><Relationship Id="rId1278" Type="http://schemas.openxmlformats.org/officeDocument/2006/relationships/hyperlink" Target="file:///D:\Documents\3GPP\tsg_ran\WG2\TSGR2_111-e\Docs\R2-2007207.zip" TargetMode="External"/><Relationship Id="rId1485" Type="http://schemas.openxmlformats.org/officeDocument/2006/relationships/hyperlink" Target="file:///D:\Documents\3GPP\tsg_ran\WG2\TSGR2_111-e\Docs\R2-2008066.zip" TargetMode="External"/><Relationship Id="rId1692" Type="http://schemas.openxmlformats.org/officeDocument/2006/relationships/hyperlink" Target="file:///D:\Documents\3GPP\tsg_ran\WG2\TSGR2_111-e\Docs\R2-2007936.zip" TargetMode="External"/><Relationship Id="rId410" Type="http://schemas.openxmlformats.org/officeDocument/2006/relationships/hyperlink" Target="file:///D:\Documents\3GPP\tsg_ran\WG2\TSGR2_111-e\Docs\R2-2007997.zip" TargetMode="External"/><Relationship Id="rId508" Type="http://schemas.openxmlformats.org/officeDocument/2006/relationships/hyperlink" Target="file:///D:\Documents\3GPP\tsg_ran\WG2\TSGR2_111-e\Docs\R2-2007067.zip" TargetMode="External"/><Relationship Id="rId715" Type="http://schemas.openxmlformats.org/officeDocument/2006/relationships/hyperlink" Target="file:///C:\3GPP%20meetings\RAN2\2020\TSGR2_111-e\docs\R2-2006712.zip" TargetMode="External"/><Relationship Id="rId922" Type="http://schemas.openxmlformats.org/officeDocument/2006/relationships/hyperlink" Target="file:///D:\Documents\3GPP\tsg_ran\WG2\TSGR2_111-e\Docs\R2-2006645.zip" TargetMode="External"/><Relationship Id="rId1138" Type="http://schemas.openxmlformats.org/officeDocument/2006/relationships/hyperlink" Target="file:///D:\Documents\3GPP\tsg_ran\WG2\TSGR2_111-e\Docs\R2-2008075.zip" TargetMode="External"/><Relationship Id="rId1345" Type="http://schemas.openxmlformats.org/officeDocument/2006/relationships/hyperlink" Target="file:///D:\Documents\3GPP\tsg_ran\WG2\TSGR2_111-e\Docs\R2-2007141.zip" TargetMode="External"/><Relationship Id="rId1552" Type="http://schemas.openxmlformats.org/officeDocument/2006/relationships/hyperlink" Target="file:///D:\Documents\3GPP\tsg_ran\WG2\TSGR2_111-e\Docs\R2-2006874.zip" TargetMode="External"/><Relationship Id="rId1205" Type="http://schemas.openxmlformats.org/officeDocument/2006/relationships/hyperlink" Target="file:///D:\Documents\3GPP\tsg_ran\WG2\TSGR2_111-e\Docs\R2-2008032.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7.zip" TargetMode="External"/><Relationship Id="rId1717" Type="http://schemas.openxmlformats.org/officeDocument/2006/relationships/hyperlink" Target="file:///D:\Documents\3GPP\tsg_ran\WG2\TSGR2_111-e\Docs\R2-2006660.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6882.zip" TargetMode="External"/><Relationship Id="rId572" Type="http://schemas.openxmlformats.org/officeDocument/2006/relationships/hyperlink" Target="file:///D:\Documents\3GPP\tsg_ran\WG2\TSGR2_111-e\Docs\R2-2007869.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WG2\TSGR2_111-e\Docs\R2-2006963.zip" TargetMode="External"/><Relationship Id="rId877" Type="http://schemas.openxmlformats.org/officeDocument/2006/relationships/hyperlink" Target="file:///D:\Documents\3GPP\tsg_ran\WG2\TSGR2_111-e\Docs\R2-2007369.zip" TargetMode="External"/><Relationship Id="rId1062" Type="http://schemas.openxmlformats.org/officeDocument/2006/relationships/hyperlink" Target="file:///D:\Documents\3GPP\tsg_ran\WG2\TSGR2_111-e\Docs\R2-2008069.zip" TargetMode="External"/><Relationship Id="rId737" Type="http://schemas.openxmlformats.org/officeDocument/2006/relationships/hyperlink" Target="file:///D:\Documents\3GPP\tsg_ran\WG2\TSGR2_111-e\Docs\R2-2007828.zip" TargetMode="External"/><Relationship Id="rId944" Type="http://schemas.openxmlformats.org/officeDocument/2006/relationships/hyperlink" Target="file:///D:\Documents\3GPP\tsg_ran\WG2\TSGR2_111-e\Docs\R2-2007757.zip" TargetMode="External"/><Relationship Id="rId1367" Type="http://schemas.openxmlformats.org/officeDocument/2006/relationships/hyperlink" Target="file:///D:\Documents\3GPP\tsg_ran\WG2\TSGR2_111-e\Docs\R2-2007988.zip" TargetMode="External"/><Relationship Id="rId1574" Type="http://schemas.openxmlformats.org/officeDocument/2006/relationships/hyperlink" Target="file:///D:\Documents\3GPP\tsg_ran\WG2\TSGR2_111-e\Docs\R2-2006972.zip" TargetMode="External"/><Relationship Id="rId1781" Type="http://schemas.openxmlformats.org/officeDocument/2006/relationships/hyperlink" Target="file:///D:\Documents\3GPP\tsg_ran\WG2\TSGR2_111-e\Docs\R2-2007392.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9.zip" TargetMode="External"/><Relationship Id="rId1227" Type="http://schemas.openxmlformats.org/officeDocument/2006/relationships/hyperlink" Target="file:///D:\Documents\3GPP\tsg_ran\WG2\TSGR2_111-e\Docs\R2-2007676.zip" TargetMode="External"/><Relationship Id="rId1434" Type="http://schemas.openxmlformats.org/officeDocument/2006/relationships/hyperlink" Target="file:///D:\Documents\3GPP\tsg_ran\WG2\TSGR2_111-e\Docs\R2-2006866.zip" TargetMode="External"/><Relationship Id="rId1641" Type="http://schemas.openxmlformats.org/officeDocument/2006/relationships/hyperlink" Target="file:///D:\Documents\3GPP\tsg_ran\WG2\TSGR2_111-e\Docs\R2-2006547.zip" TargetMode="External"/><Relationship Id="rId1501" Type="http://schemas.openxmlformats.org/officeDocument/2006/relationships/hyperlink" Target="file:///D:\Documents\3GPP\tsg_ran\WG2\TSGR2_111-e\Docs\R2-2008045.zip" TargetMode="External"/><Relationship Id="rId1739" Type="http://schemas.openxmlformats.org/officeDocument/2006/relationships/hyperlink" Target="file:///D:\Documents\3GPP\tsg_ran\WG2\TSGR2_111-e\Docs\R2-2006912.zip" TargetMode="External"/><Relationship Id="rId1806" Type="http://schemas.openxmlformats.org/officeDocument/2006/relationships/hyperlink" Target="file:///D:\Documents\3GPP\tsg_ran\WG2\TSGR2_111-e\Docs\R2-2006532.zip" TargetMode="External"/><Relationship Id="rId387" Type="http://schemas.openxmlformats.org/officeDocument/2006/relationships/hyperlink" Target="file:///D:\Documents\3GPP\tsg_ran\WG2\TSGR2_111-e\Docs\R2-2007949.zip" TargetMode="External"/><Relationship Id="rId594" Type="http://schemas.openxmlformats.org/officeDocument/2006/relationships/hyperlink" Target="file:///D:\Documents\3GPP\tsg_ran\WG2\TSGR2_111-e\Docs\R2-2006618.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904.zip" TargetMode="External"/><Relationship Id="rId1084" Type="http://schemas.openxmlformats.org/officeDocument/2006/relationships/hyperlink" Target="file:///D:\Documents\3GPP\tsg_ran\WG2\TSGR2_111-e\Docs\R2-2006846.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320.zip" TargetMode="External"/><Relationship Id="rId661" Type="http://schemas.openxmlformats.org/officeDocument/2006/relationships/hyperlink" Target="file:///D:\Documents\3GPP\tsg_ran\WG2\TSGR2_111-e\Docs\R2-2007931.zip" TargetMode="External"/><Relationship Id="rId759" Type="http://schemas.openxmlformats.org/officeDocument/2006/relationships/hyperlink" Target="file:///D:\Documents\3GPP\tsg_ran\WG2\TSGR2_111-e\Docs\R2-2007634.zip" TargetMode="External"/><Relationship Id="rId966" Type="http://schemas.openxmlformats.org/officeDocument/2006/relationships/hyperlink" Target="file:///D:\Documents\3GPP\tsg_ran\WG2\TSGR2_111-e\Docs\R2-2007022.zip" TargetMode="External"/><Relationship Id="rId1291" Type="http://schemas.openxmlformats.org/officeDocument/2006/relationships/hyperlink" Target="file:///D:\Documents\3GPP\tsg_ran\WG2\TSGR2_111-e\Docs\R2-2007956.zip" TargetMode="External"/><Relationship Id="rId1389" Type="http://schemas.openxmlformats.org/officeDocument/2006/relationships/hyperlink" Target="file:///D:\Documents\3GPP\tsg_ran\WG2\TSGR2_111-e\Docs\R2-2006865.zip" TargetMode="External"/><Relationship Id="rId1596" Type="http://schemas.openxmlformats.org/officeDocument/2006/relationships/hyperlink" Target="file:///D:\Documents\3GPP\tsg_ran\WG2\TSGR2_111-e\Docs\R2-2007176.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920.zip" TargetMode="External"/><Relationship Id="rId619" Type="http://schemas.openxmlformats.org/officeDocument/2006/relationships/hyperlink" Target="file:///D:\Documents\3GPP\tsg_ran\WG2\TSGR2_111-e\Docs\R2-2007091.zip" TargetMode="External"/><Relationship Id="rId1151" Type="http://schemas.openxmlformats.org/officeDocument/2006/relationships/hyperlink" Target="file:///D:\Documents\3GPP\tsg_ran\WG2\TSGR2_111-e\Docs\R2-2006983.zip" TargetMode="External"/><Relationship Id="rId1249" Type="http://schemas.openxmlformats.org/officeDocument/2006/relationships/hyperlink" Target="file:///D:\Documents\3GPP\tsg_ran\WG2\TSGR2_111-e\Docs\R2-2006901.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691.zip" TargetMode="External"/><Relationship Id="rId1011" Type="http://schemas.openxmlformats.org/officeDocument/2006/relationships/hyperlink" Target="file:///D:\Documents\3GPP\tsg_ran\WG2\TSGR2_111-e\Docs\R2-2007065.zip" TargetMode="External"/><Relationship Id="rId1109" Type="http://schemas.openxmlformats.org/officeDocument/2006/relationships/hyperlink" Target="file:///D:\Documents\3GPP\tsg_ran\WG2\TSGR2_111-e\Docs\R2-2007272.zip" TargetMode="External"/><Relationship Id="rId1456" Type="http://schemas.openxmlformats.org/officeDocument/2006/relationships/hyperlink" Target="file:///D:\Documents\3GPP\tsg_ran\WG2\TSGR2_111-e\Docs\R2-2006723.zip" TargetMode="External"/><Relationship Id="rId1663" Type="http://schemas.openxmlformats.org/officeDocument/2006/relationships/hyperlink" Target="file:///D:\Documents\3GPP\tsg_ran\WG2\TSGR2_111-e\Docs\R2-2006670.zip" TargetMode="External"/><Relationship Id="rId1316" Type="http://schemas.openxmlformats.org/officeDocument/2006/relationships/hyperlink" Target="file:///D:\Documents\3GPP\tsg_ran\WG2\TSGR2_111-e\Docs\R2-2007840.zip" TargetMode="External"/><Relationship Id="rId1523" Type="http://schemas.openxmlformats.org/officeDocument/2006/relationships/hyperlink" Target="file:///D:\Documents\3GPP\tsg_ran\WG2\TSGR2_111-e\Docs\R2-2007302.zip" TargetMode="External"/><Relationship Id="rId1730" Type="http://schemas.openxmlformats.org/officeDocument/2006/relationships/hyperlink" Target="file:///D:\Documents\3GPP\tsg_ran\WG2\TSGR2_111-e\Docs\R2-2007490.zip" TargetMode="External"/><Relationship Id="rId22" Type="http://schemas.openxmlformats.org/officeDocument/2006/relationships/hyperlink" Target="file:///D:\Documents\3GPP\tsg_ran\WG2\TSGR2_111-e\Docs\R2-2007058.zip" TargetMode="External"/><Relationship Id="rId171" Type="http://schemas.openxmlformats.org/officeDocument/2006/relationships/hyperlink" Target="file:///D:\Documents\3GPP\tsg_ran\WG2\TSGR2_111-e\Docs\R2-20078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A7234-C633-43E3-AF7A-25AA9AE5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82533</Words>
  <Characters>470444</Characters>
  <Application>Microsoft Office Word</Application>
  <DocSecurity>0</DocSecurity>
  <Lines>3920</Lines>
  <Paragraphs>1103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551874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2020-08-20T08:56:00Z</dcterms:created>
  <dcterms:modified xsi:type="dcterms:W3CDTF">2020-08-20T08:56:00Z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