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D152C" w14:textId="77777777" w:rsidR="009E73B7" w:rsidRDefault="009E73B7" w:rsidP="00D0748C">
      <w:pPr>
        <w:pStyle w:val="Header"/>
      </w:pPr>
      <w:r>
        <w:t>3GPP TSG-RAN WG2 Meeting #111 electronic</w:t>
      </w:r>
      <w:r>
        <w:tab/>
      </w:r>
      <w:r w:rsidRPr="000E49B9">
        <w:rPr>
          <w:highlight w:val="yellow"/>
        </w:rPr>
        <w:t>R2-2xxxxxx</w:t>
      </w:r>
    </w:p>
    <w:p w14:paraId="4CA1E737" w14:textId="77777777" w:rsidR="009E73B7" w:rsidRDefault="009E73B7" w:rsidP="00D0748C">
      <w:pPr>
        <w:pStyle w:val="Header"/>
      </w:pPr>
      <w:r>
        <w:t>Online, August 17th - 28th, 2020</w:t>
      </w:r>
    </w:p>
    <w:p w14:paraId="7A300597" w14:textId="77777777" w:rsidR="009E73B7" w:rsidRDefault="009E73B7" w:rsidP="009E73B7"/>
    <w:p w14:paraId="1F535F2E" w14:textId="2A83D8A3" w:rsidR="009E73B7" w:rsidRDefault="00AA1B45" w:rsidP="00D0748C">
      <w:pPr>
        <w:pStyle w:val="Header"/>
      </w:pPr>
      <w:r>
        <w:t>Source:</w:t>
      </w:r>
      <w:r>
        <w:tab/>
      </w:r>
      <w:r w:rsidR="009E73B7">
        <w:t>RAN2 Chairman (Mediatek)</w:t>
      </w:r>
    </w:p>
    <w:p w14:paraId="5C771BC9" w14:textId="5D1DF06A" w:rsidR="009E73B7" w:rsidRDefault="00AA1B45" w:rsidP="00D0748C">
      <w:pPr>
        <w:pStyle w:val="Header"/>
      </w:pPr>
      <w:r>
        <w:t>Title:</w:t>
      </w:r>
      <w:r>
        <w:tab/>
      </w:r>
      <w:r w:rsidR="009E73B7">
        <w:t>Skeleton Notes</w:t>
      </w:r>
    </w:p>
    <w:p w14:paraId="6071D113" w14:textId="77777777" w:rsidR="009E73B7" w:rsidRDefault="009E73B7" w:rsidP="009E73B7"/>
    <w:p w14:paraId="096EA4B1" w14:textId="77777777" w:rsidR="009E73B7" w:rsidRDefault="009E73B7" w:rsidP="009E73B7"/>
    <w:p w14:paraId="21C3C4DA" w14:textId="5BA63A3C" w:rsidR="00A40934" w:rsidRDefault="00334F60" w:rsidP="00334F60">
      <w:pPr>
        <w:pStyle w:val="Heading1"/>
      </w:pPr>
      <w:r>
        <w:t>Email Discussion List, Main Session</w:t>
      </w:r>
    </w:p>
    <w:p w14:paraId="6E63A0C1" w14:textId="77777777" w:rsidR="00A40934" w:rsidRDefault="00A40934" w:rsidP="009E73B7"/>
    <w:p w14:paraId="1AB58D2E" w14:textId="7A6449E5" w:rsidR="00D74ACD" w:rsidRDefault="00D74ACD" w:rsidP="009E73B7">
      <w:r>
        <w:t xml:space="preserve">Email discussions with Deadline </w:t>
      </w:r>
      <w:r w:rsidRPr="00D74ACD">
        <w:rPr>
          <w:b/>
          <w:i/>
        </w:rPr>
        <w:t>Short UE Cap</w:t>
      </w:r>
      <w:r>
        <w:t xml:space="preserve"> are expected to produce endorsed Draft CRs (to be merged w main NR UE caps), with the deadline </w:t>
      </w:r>
      <w:r w:rsidRPr="00D74ACD">
        <w:rPr>
          <w:b/>
          <w:i/>
        </w:rPr>
        <w:t>Endorsed Draft CRs ready Aug 21</w:t>
      </w:r>
    </w:p>
    <w:p w14:paraId="41F5E93D" w14:textId="77777777" w:rsidR="00D74ACD" w:rsidRDefault="00D74ACD" w:rsidP="009E73B7"/>
    <w:p w14:paraId="55D01E24" w14:textId="77777777" w:rsidR="00A40934" w:rsidRDefault="00A40934" w:rsidP="00A40934">
      <w:pPr>
        <w:pStyle w:val="EmailDiscussion"/>
      </w:pPr>
      <w:r>
        <w:t>[AT111-e][000] Organizational Main (Chairman)</w:t>
      </w:r>
    </w:p>
    <w:p w14:paraId="2C213AF3" w14:textId="77777777" w:rsidR="00A40934" w:rsidRDefault="00A40934" w:rsidP="00A40934">
      <w:pPr>
        <w:pStyle w:val="EmailDiscussion2"/>
      </w:pPr>
      <w:r>
        <w:tab/>
        <w:t xml:space="preserve">Scope: </w:t>
      </w:r>
    </w:p>
    <w:p w14:paraId="11DF3706" w14:textId="77777777" w:rsidR="00A40934" w:rsidRDefault="00A40934" w:rsidP="00A40934">
      <w:pPr>
        <w:pStyle w:val="EmailDiscussion2"/>
      </w:pPr>
      <w:r>
        <w:tab/>
        <w:t xml:space="preserve">Deadline: </w:t>
      </w:r>
    </w:p>
    <w:p w14:paraId="3B4EA43E" w14:textId="77777777" w:rsidR="00A40934" w:rsidRDefault="00A40934" w:rsidP="00A40934">
      <w:pPr>
        <w:pStyle w:val="EmailDiscussion2"/>
      </w:pPr>
    </w:p>
    <w:p w14:paraId="52FFA7CD" w14:textId="77777777" w:rsidR="00A40934" w:rsidRDefault="00A40934" w:rsidP="00A40934">
      <w:pPr>
        <w:pStyle w:val="EmailDiscussion"/>
      </w:pPr>
      <w:r>
        <w:t>[AT111-e][001][NR15] NR Stage-2 corrections (ZTE)</w:t>
      </w:r>
    </w:p>
    <w:p w14:paraId="34D5560A" w14:textId="77777777" w:rsidR="00A40934" w:rsidRDefault="00A40934" w:rsidP="00A40934">
      <w:pPr>
        <w:pStyle w:val="EmailDiscussion2"/>
      </w:pPr>
      <w:r>
        <w:tab/>
        <w:t xml:space="preserve">Scope: Treat </w:t>
      </w:r>
      <w:hyperlink r:id="rId8" w:tooltip="D:Documents3GPPtsg_ranWG2TSGR2_111-eDocsR2-2006870.zip" w:history="1">
        <w:r w:rsidRPr="000E49B9">
          <w:rPr>
            <w:rStyle w:val="Hyperlink"/>
          </w:rPr>
          <w:t>R2-2006870</w:t>
        </w:r>
      </w:hyperlink>
      <w:r>
        <w:t xml:space="preserve">, </w:t>
      </w:r>
      <w:hyperlink r:id="rId9" w:tooltip="D:Documents3GPPtsg_ranWG2TSGR2_111-eDocsR2-2007222.zip" w:history="1">
        <w:r w:rsidRPr="000E49B9">
          <w:rPr>
            <w:rStyle w:val="Hyperlink"/>
          </w:rPr>
          <w:t>R2-2007222</w:t>
        </w:r>
      </w:hyperlink>
      <w:r>
        <w:t xml:space="preserve">, </w:t>
      </w:r>
      <w:hyperlink r:id="rId10" w:tooltip="D:Documents3GPPtsg_ranWG2TSGR2_111-eDocsR2-2007223.zip" w:history="1">
        <w:r w:rsidRPr="000E49B9">
          <w:rPr>
            <w:rStyle w:val="Hyperlink"/>
          </w:rPr>
          <w:t>R2-2007223</w:t>
        </w:r>
      </w:hyperlink>
      <w:r>
        <w:t xml:space="preserve"> (proponents to drive)</w:t>
      </w:r>
    </w:p>
    <w:p w14:paraId="77528D0E" w14:textId="77777777" w:rsidR="00A40934" w:rsidRDefault="00A40934" w:rsidP="00A40934">
      <w:pPr>
        <w:pStyle w:val="EmailDiscussion2"/>
      </w:pPr>
      <w:r>
        <w:tab/>
        <w:t xml:space="preserve">Part 1: Decision whether to make corrections, identify agreeable parts. </w:t>
      </w:r>
    </w:p>
    <w:p w14:paraId="34FA409B" w14:textId="77777777" w:rsidR="00A40934" w:rsidRDefault="00A40934" w:rsidP="00A40934">
      <w:pPr>
        <w:pStyle w:val="EmailDiscussion2"/>
      </w:pPr>
      <w:r>
        <w:tab/>
        <w:t xml:space="preserve">Deadline: Aug 20, 0900 UTC. </w:t>
      </w:r>
    </w:p>
    <w:p w14:paraId="7F8D5126" w14:textId="77777777" w:rsidR="00A40934" w:rsidRDefault="00A40934" w:rsidP="00A40934">
      <w:pPr>
        <w:pStyle w:val="EmailDiscussion2"/>
      </w:pPr>
      <w:r>
        <w:tab/>
        <w:t xml:space="preserve">Part 2: For agreeable parts, if any, continuation to agree CRs. </w:t>
      </w:r>
    </w:p>
    <w:p w14:paraId="6B6F0CA6" w14:textId="77777777" w:rsidR="00A40934" w:rsidRDefault="00A40934" w:rsidP="00A40934">
      <w:pPr>
        <w:pStyle w:val="EmailDiscussion2"/>
      </w:pPr>
      <w:r>
        <w:tab/>
        <w:t>Deadline: Aug 26, 0900 UTC.</w:t>
      </w:r>
    </w:p>
    <w:p w14:paraId="1E45213C" w14:textId="77777777" w:rsidR="00A40934" w:rsidRDefault="00A40934" w:rsidP="00A40934">
      <w:pPr>
        <w:pStyle w:val="EmailDiscussion2"/>
      </w:pPr>
    </w:p>
    <w:p w14:paraId="5D18C80C" w14:textId="77777777" w:rsidR="00A40934" w:rsidRDefault="00A40934" w:rsidP="00A40934">
      <w:pPr>
        <w:pStyle w:val="EmailDiscussion"/>
      </w:pPr>
      <w:r>
        <w:t>[AT111-e][002][NR15] NR MAC corrections (Samsung)</w:t>
      </w:r>
    </w:p>
    <w:p w14:paraId="1ABF589E" w14:textId="77777777" w:rsidR="00A40934" w:rsidRDefault="00A40934" w:rsidP="00A40934">
      <w:pPr>
        <w:pStyle w:val="EmailDiscussion2"/>
      </w:pPr>
      <w:r>
        <w:tab/>
        <w:t xml:space="preserve">Scope: Treat </w:t>
      </w:r>
      <w:hyperlink r:id="rId11" w:tooltip="D:Documents3GPPtsg_ranWG2TSGR2_111-eDocsR2-2006680.zip" w:history="1">
        <w:r w:rsidRPr="000E49B9">
          <w:rPr>
            <w:rStyle w:val="Hyperlink"/>
          </w:rPr>
          <w:t>R2-2006680</w:t>
        </w:r>
      </w:hyperlink>
      <w:r>
        <w:t xml:space="preserve">, </w:t>
      </w:r>
      <w:hyperlink r:id="rId12" w:tooltip="D:Documents3GPPtsg_ranWG2TSGR2_111-eDocsR2-2006681.zip" w:history="1">
        <w:r w:rsidRPr="000E49B9">
          <w:rPr>
            <w:rStyle w:val="Hyperlink"/>
          </w:rPr>
          <w:t>R2-2006681</w:t>
        </w:r>
      </w:hyperlink>
      <w:r>
        <w:t xml:space="preserve">, </w:t>
      </w:r>
      <w:hyperlink r:id="rId13" w:tooltip="D:Documents3GPPtsg_ranWG2TSGR2_111-eDocsR2-2007135.zip" w:history="1">
        <w:r w:rsidRPr="000E49B9">
          <w:rPr>
            <w:rStyle w:val="Hyperlink"/>
          </w:rPr>
          <w:t>R2-2007135</w:t>
        </w:r>
      </w:hyperlink>
      <w:r>
        <w:t xml:space="preserve">, </w:t>
      </w:r>
      <w:hyperlink r:id="rId14" w:tooltip="D:Documents3GPPtsg_ranWG2TSGR2_111-eDocsR2-2006657.zip" w:history="1">
        <w:r w:rsidRPr="000E49B9">
          <w:rPr>
            <w:rStyle w:val="Hyperlink"/>
          </w:rPr>
          <w:t>R2-2006657</w:t>
        </w:r>
      </w:hyperlink>
      <w:r>
        <w:t xml:space="preserve">, </w:t>
      </w:r>
      <w:hyperlink r:id="rId15" w:tooltip="D:Documents3GPPtsg_ranWG2TSGR2_111-eDocsR2-2007725.zip" w:history="1">
        <w:r w:rsidRPr="000E49B9">
          <w:rPr>
            <w:rStyle w:val="Hyperlink"/>
          </w:rPr>
          <w:t>R2-2007725</w:t>
        </w:r>
      </w:hyperlink>
      <w:r>
        <w:t xml:space="preserve">, </w:t>
      </w:r>
      <w:hyperlink r:id="rId16" w:tooltip="D:Documents3GPPtsg_ranWG2TSGR2_111-eDocsR2-2007726.zip" w:history="1">
        <w:r w:rsidRPr="000E49B9">
          <w:rPr>
            <w:rStyle w:val="Hyperlink"/>
          </w:rPr>
          <w:t>R2-2007726</w:t>
        </w:r>
      </w:hyperlink>
      <w:r>
        <w:t xml:space="preserve">, </w:t>
      </w:r>
      <w:hyperlink r:id="rId17" w:tooltip="D:Documents3GPPtsg_ranWG2TSGR2_111-eDocsR2-2007727.zip" w:history="1">
        <w:r w:rsidRPr="000E49B9">
          <w:rPr>
            <w:rStyle w:val="Hyperlink"/>
          </w:rPr>
          <w:t>R2-2007727</w:t>
        </w:r>
      </w:hyperlink>
      <w:r>
        <w:t xml:space="preserve">, </w:t>
      </w:r>
      <w:hyperlink r:id="rId18" w:tooltip="D:Documents3GPPtsg_ranWG2TSGR2_111-eDocsR2-2007897.zip" w:history="1">
        <w:r w:rsidRPr="000E49B9">
          <w:rPr>
            <w:rStyle w:val="Hyperlink"/>
          </w:rPr>
          <w:t>R2-2007897</w:t>
        </w:r>
      </w:hyperlink>
      <w:r>
        <w:t xml:space="preserve">, </w:t>
      </w:r>
      <w:hyperlink r:id="rId19" w:tooltip="D:Documents3GPPtsg_ranWG2TSGR2_111-eDocsR2-2007899.zip" w:history="1">
        <w:r w:rsidRPr="000E49B9">
          <w:rPr>
            <w:rStyle w:val="Hyperlink"/>
          </w:rPr>
          <w:t>R2-2007899</w:t>
        </w:r>
      </w:hyperlink>
      <w:r>
        <w:t xml:space="preserve">, </w:t>
      </w:r>
      <w:hyperlink r:id="rId20" w:tooltip="D:Documents3GPPtsg_ranWG2TSGR2_111-eDocsR2-2007861.zip" w:history="1">
        <w:r w:rsidRPr="000E49B9">
          <w:rPr>
            <w:rStyle w:val="Hyperlink"/>
          </w:rPr>
          <w:t>R2-2007861</w:t>
        </w:r>
      </w:hyperlink>
      <w:r>
        <w:t xml:space="preserve"> (proponents to drive)</w:t>
      </w:r>
    </w:p>
    <w:p w14:paraId="39B75A39"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A0D18B8" w14:textId="77777777" w:rsidR="00A40934" w:rsidRDefault="00A40934" w:rsidP="00A40934">
      <w:pPr>
        <w:pStyle w:val="EmailDiscussion2"/>
      </w:pPr>
      <w:r>
        <w:tab/>
        <w:t xml:space="preserve">Deadline: Aug 20, 0900 UTC. </w:t>
      </w:r>
    </w:p>
    <w:p w14:paraId="737A26C7" w14:textId="77777777" w:rsidR="00A40934" w:rsidRDefault="00A40934" w:rsidP="00A40934">
      <w:pPr>
        <w:pStyle w:val="EmailDiscussion2"/>
      </w:pPr>
      <w:r>
        <w:tab/>
        <w:t xml:space="preserve">Part 2: For agreeable parts, continuation to agree CRs. </w:t>
      </w:r>
    </w:p>
    <w:p w14:paraId="302E9BA0" w14:textId="77777777" w:rsidR="00A40934" w:rsidRDefault="00A40934" w:rsidP="00A40934">
      <w:pPr>
        <w:pStyle w:val="EmailDiscussion2"/>
      </w:pPr>
      <w:r>
        <w:tab/>
        <w:t>Deadline: Aug 26, 0900 UTC.</w:t>
      </w:r>
    </w:p>
    <w:p w14:paraId="0715225E" w14:textId="77777777" w:rsidR="00A40934" w:rsidRPr="00036C3C" w:rsidRDefault="00A40934" w:rsidP="00A40934">
      <w:pPr>
        <w:pStyle w:val="EmailDiscussion2"/>
      </w:pPr>
    </w:p>
    <w:p w14:paraId="50D43070" w14:textId="77777777" w:rsidR="00A40934" w:rsidRDefault="00A40934" w:rsidP="00A40934">
      <w:pPr>
        <w:pStyle w:val="EmailDiscussion"/>
      </w:pPr>
      <w:r>
        <w:t>[AT111-e][003][NR15] L1 Parameters (vivo)</w:t>
      </w:r>
    </w:p>
    <w:p w14:paraId="77530CAE" w14:textId="77777777" w:rsidR="00A40934" w:rsidRDefault="00A40934" w:rsidP="00A40934">
      <w:pPr>
        <w:pStyle w:val="EmailDiscussion2"/>
      </w:pPr>
      <w:r>
        <w:tab/>
        <w:t xml:space="preserve">Scope: Treat </w:t>
      </w:r>
      <w:hyperlink r:id="rId21" w:tooltip="D:Documents3GPPtsg_ranWG2TSGR2_111-eDocsR2-2007057.zip" w:history="1">
        <w:r w:rsidRPr="000E49B9">
          <w:rPr>
            <w:rStyle w:val="Hyperlink"/>
          </w:rPr>
          <w:t>R2-2007057</w:t>
        </w:r>
      </w:hyperlink>
      <w:r>
        <w:t xml:space="preserve">, </w:t>
      </w:r>
      <w:hyperlink r:id="rId22" w:tooltip="D:Documents3GPPtsg_ranWG2TSGR2_111-eDocsR2-2007058.zip" w:history="1">
        <w:r w:rsidRPr="000E49B9">
          <w:rPr>
            <w:rStyle w:val="Hyperlink"/>
          </w:rPr>
          <w:t>R2-2007058</w:t>
        </w:r>
      </w:hyperlink>
      <w:r>
        <w:t xml:space="preserve">, </w:t>
      </w:r>
      <w:hyperlink r:id="rId23" w:tooltip="D:Documents3GPPtsg_ranWG2TSGR2_111-eDocsR2-2007504.zip" w:history="1">
        <w:r w:rsidRPr="000E49B9">
          <w:rPr>
            <w:rStyle w:val="Hyperlink"/>
          </w:rPr>
          <w:t>R2-2007504</w:t>
        </w:r>
      </w:hyperlink>
      <w:r>
        <w:t xml:space="preserve">, </w:t>
      </w:r>
      <w:hyperlink r:id="rId24" w:tooltip="D:Documents3GPPtsg_ranWG2TSGR2_111-eDocsR2-2006683.zip" w:history="1">
        <w:r w:rsidRPr="000E49B9">
          <w:rPr>
            <w:rStyle w:val="Hyperlink"/>
          </w:rPr>
          <w:t>R2-2006683</w:t>
        </w:r>
      </w:hyperlink>
      <w:r>
        <w:t xml:space="preserve">, </w:t>
      </w:r>
      <w:hyperlink r:id="rId25" w:tooltip="D:Documents3GPPtsg_ranWG2TSGR2_111-eDocsR2-2006995.zip" w:history="1">
        <w:r w:rsidRPr="000E49B9">
          <w:rPr>
            <w:rStyle w:val="Hyperlink"/>
          </w:rPr>
          <w:t>R2-2006995</w:t>
        </w:r>
      </w:hyperlink>
      <w:r>
        <w:t xml:space="preserve">, </w:t>
      </w:r>
      <w:hyperlink r:id="rId26" w:tooltip="D:Documents3GPPtsg_ranWG2TSGR2_111-eDocsR2-2006996.zip" w:history="1">
        <w:r w:rsidRPr="000E49B9">
          <w:rPr>
            <w:rStyle w:val="Hyperlink"/>
          </w:rPr>
          <w:t>R2-2006996</w:t>
        </w:r>
      </w:hyperlink>
      <w:r>
        <w:t xml:space="preserve"> (proponents to drive)</w:t>
      </w:r>
    </w:p>
    <w:p w14:paraId="481A60CD"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7008066" w14:textId="77777777" w:rsidR="00A40934" w:rsidRDefault="00A40934" w:rsidP="00A40934">
      <w:pPr>
        <w:pStyle w:val="EmailDiscussion2"/>
      </w:pPr>
      <w:r>
        <w:tab/>
        <w:t xml:space="preserve">Deadline: Aug 20, 0900 UTC. </w:t>
      </w:r>
    </w:p>
    <w:p w14:paraId="294AA06C" w14:textId="77777777" w:rsidR="00A40934" w:rsidRDefault="00A40934" w:rsidP="00A40934">
      <w:pPr>
        <w:pStyle w:val="EmailDiscussion2"/>
      </w:pPr>
      <w:r>
        <w:tab/>
        <w:t xml:space="preserve">Part 2: For agreeable parts, continuation to agree CRs. </w:t>
      </w:r>
    </w:p>
    <w:p w14:paraId="2EF92122" w14:textId="77777777" w:rsidR="00A40934" w:rsidRDefault="00A40934" w:rsidP="00A40934">
      <w:pPr>
        <w:pStyle w:val="EmailDiscussion2"/>
      </w:pPr>
      <w:r>
        <w:tab/>
        <w:t>Deadline: Aug 26, 0900 UTC.</w:t>
      </w:r>
    </w:p>
    <w:p w14:paraId="2678DD49" w14:textId="77777777" w:rsidR="00A40934" w:rsidRDefault="00A40934" w:rsidP="00A40934"/>
    <w:p w14:paraId="05CDFB63" w14:textId="77777777" w:rsidR="00A40934" w:rsidRDefault="00A40934" w:rsidP="00A40934">
      <w:pPr>
        <w:pStyle w:val="EmailDiscussion"/>
      </w:pPr>
      <w:r>
        <w:t>[AT111-e][004][NR15] L2 Parameters and Security (CATT)</w:t>
      </w:r>
    </w:p>
    <w:p w14:paraId="4A31AB7A" w14:textId="77777777" w:rsidR="00A40934" w:rsidRDefault="00A40934" w:rsidP="00A40934">
      <w:pPr>
        <w:pStyle w:val="EmailDiscussion2"/>
      </w:pPr>
      <w:r>
        <w:tab/>
        <w:t xml:space="preserve">Scope: Treat </w:t>
      </w:r>
      <w:hyperlink r:id="rId27" w:tooltip="D:Documents3GPPtsg_ranWG2TSGR2_111-eDocsR2-2008038.zip" w:history="1">
        <w:r w:rsidRPr="000E49B9">
          <w:rPr>
            <w:rStyle w:val="Hyperlink"/>
          </w:rPr>
          <w:t>R2-2008038</w:t>
        </w:r>
      </w:hyperlink>
      <w:r>
        <w:t xml:space="preserve">, </w:t>
      </w:r>
      <w:hyperlink r:id="rId28" w:tooltip="D:Documents3GPPtsg_ranWG2TSGR2_111-eDocsR2-2008039.zip" w:history="1">
        <w:r w:rsidRPr="000E49B9">
          <w:rPr>
            <w:rStyle w:val="Hyperlink"/>
          </w:rPr>
          <w:t>R2-2008039</w:t>
        </w:r>
      </w:hyperlink>
      <w:r>
        <w:t xml:space="preserve">, </w:t>
      </w:r>
      <w:hyperlink r:id="rId29" w:tooltip="D:Documents3GPPtsg_ranWG2TSGR2_111-eDocsR2-2006891.zip" w:history="1">
        <w:r w:rsidRPr="000E49B9">
          <w:rPr>
            <w:rStyle w:val="Hyperlink"/>
          </w:rPr>
          <w:t>R2-2006891</w:t>
        </w:r>
      </w:hyperlink>
      <w:r>
        <w:t xml:space="preserve">, </w:t>
      </w:r>
      <w:hyperlink r:id="rId30" w:tooltip="D:Documents3GPPtsg_ranWG2TSGR2_111-eDocsR2-2006892.zip" w:history="1">
        <w:r w:rsidRPr="000E49B9">
          <w:rPr>
            <w:rStyle w:val="Hyperlink"/>
          </w:rPr>
          <w:t>R2-2006892</w:t>
        </w:r>
      </w:hyperlink>
      <w:r>
        <w:t xml:space="preserve">, </w:t>
      </w:r>
      <w:hyperlink r:id="rId31" w:tooltip="D:Documents3GPPtsg_ranWG2TSGR2_111-eDocsR2-2007348.zip" w:history="1">
        <w:r w:rsidRPr="000E49B9">
          <w:rPr>
            <w:rStyle w:val="Hyperlink"/>
          </w:rPr>
          <w:t>R2-2007348</w:t>
        </w:r>
      </w:hyperlink>
      <w:r>
        <w:t xml:space="preserve">, </w:t>
      </w:r>
      <w:hyperlink r:id="rId32" w:tooltip="D:Documents3GPPtsg_ranWG2TSGR2_111-eDocsR2-2007349.zip" w:history="1">
        <w:r w:rsidRPr="000E49B9">
          <w:rPr>
            <w:rStyle w:val="Hyperlink"/>
          </w:rPr>
          <w:t>R2-2007349</w:t>
        </w:r>
      </w:hyperlink>
      <w:r>
        <w:t xml:space="preserve">, </w:t>
      </w:r>
      <w:hyperlink r:id="rId33" w:tooltip="D:Documents3GPPtsg_ranWG2TSGR2_111-eDocsR2-2006993.zip" w:history="1">
        <w:r w:rsidRPr="000E49B9">
          <w:rPr>
            <w:rStyle w:val="Hyperlink"/>
          </w:rPr>
          <w:t>R2-2006993</w:t>
        </w:r>
      </w:hyperlink>
      <w:r>
        <w:t xml:space="preserve">, </w:t>
      </w:r>
      <w:hyperlink r:id="rId34" w:tooltip="D:Documents3GPPtsg_ranWG2TSGR2_111-eDocsR2-2006994.zip" w:history="1">
        <w:r w:rsidRPr="000E49B9">
          <w:rPr>
            <w:rStyle w:val="Hyperlink"/>
          </w:rPr>
          <w:t>R2-2006994</w:t>
        </w:r>
      </w:hyperlink>
      <w:r>
        <w:t xml:space="preserve"> (proponents to drive)</w:t>
      </w:r>
    </w:p>
    <w:p w14:paraId="6E8C4F1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7C33B84" w14:textId="77777777" w:rsidR="00A40934" w:rsidRDefault="00A40934" w:rsidP="00A40934">
      <w:pPr>
        <w:pStyle w:val="EmailDiscussion2"/>
      </w:pPr>
      <w:r>
        <w:tab/>
        <w:t xml:space="preserve">Deadline: Aug 20, 0900 UTC. </w:t>
      </w:r>
    </w:p>
    <w:p w14:paraId="37CEEABB" w14:textId="77777777" w:rsidR="00A40934" w:rsidRDefault="00A40934" w:rsidP="00A40934">
      <w:pPr>
        <w:pStyle w:val="EmailDiscussion2"/>
      </w:pPr>
      <w:r>
        <w:tab/>
        <w:t xml:space="preserve">Part 2: For agreeable parts, continuation to agree CRs. </w:t>
      </w:r>
    </w:p>
    <w:p w14:paraId="180FCF1E" w14:textId="77777777" w:rsidR="00A40934" w:rsidRDefault="00A40934" w:rsidP="00A40934">
      <w:pPr>
        <w:pStyle w:val="EmailDiscussion2"/>
      </w:pPr>
      <w:r>
        <w:tab/>
        <w:t>Deadline: Aug 26, 0900 UTC.</w:t>
      </w:r>
    </w:p>
    <w:p w14:paraId="31897ACE" w14:textId="77777777" w:rsidR="00A40934" w:rsidRDefault="00A40934" w:rsidP="00A40934"/>
    <w:p w14:paraId="02390090" w14:textId="77777777" w:rsidR="00A40934" w:rsidRDefault="00A40934" w:rsidP="00A40934">
      <w:pPr>
        <w:pStyle w:val="EmailDiscussion"/>
      </w:pPr>
      <w:r>
        <w:t>[AT111-e][005][NR15] Misc Configuration (ZTE)</w:t>
      </w:r>
    </w:p>
    <w:p w14:paraId="5FD751FA" w14:textId="77777777" w:rsidR="00A40934" w:rsidRDefault="00A40934" w:rsidP="00A40934">
      <w:pPr>
        <w:pStyle w:val="EmailDiscussion2"/>
      </w:pPr>
      <w:r>
        <w:tab/>
        <w:t xml:space="preserve">Scope: Treat </w:t>
      </w:r>
      <w:hyperlink r:id="rId35" w:tooltip="D:Documents3GPPtsg_ranWG2TSGR2_111-eDocsR2-2008091.zip" w:history="1">
        <w:r w:rsidRPr="000E49B9">
          <w:rPr>
            <w:rStyle w:val="Hyperlink"/>
          </w:rPr>
          <w:t>R2-2008091</w:t>
        </w:r>
      </w:hyperlink>
      <w:r>
        <w:t xml:space="preserve">, </w:t>
      </w:r>
      <w:hyperlink r:id="rId36" w:tooltip="D:Documents3GPPtsg_ranWG2TSGR2_111-eDocsR2-2008092.zip" w:history="1">
        <w:r w:rsidRPr="000E49B9">
          <w:rPr>
            <w:rStyle w:val="Hyperlink"/>
          </w:rPr>
          <w:t>R2-2008092</w:t>
        </w:r>
      </w:hyperlink>
      <w:r>
        <w:t xml:space="preserve">, </w:t>
      </w:r>
      <w:hyperlink r:id="rId37" w:tooltip="D:Documents3GPPtsg_ranWG2TSGR2_111-eDocsR2-2007264.zip" w:history="1">
        <w:r w:rsidRPr="000E49B9">
          <w:rPr>
            <w:rStyle w:val="Hyperlink"/>
          </w:rPr>
          <w:t>R2-2007264</w:t>
        </w:r>
      </w:hyperlink>
      <w:r>
        <w:t xml:space="preserve">, </w:t>
      </w:r>
      <w:hyperlink r:id="rId38" w:tooltip="D:Documents3GPPtsg_ranWG2TSGR2_111-eDocsR2-2007265.zip" w:history="1">
        <w:r w:rsidRPr="000E49B9">
          <w:rPr>
            <w:rStyle w:val="Hyperlink"/>
          </w:rPr>
          <w:t>R2-2007265</w:t>
        </w:r>
      </w:hyperlink>
      <w:r>
        <w:t xml:space="preserve">, </w:t>
      </w:r>
      <w:hyperlink r:id="rId39" w:tooltip="D:Documents3GPPtsg_ranWG2TSGR2_111-eDocsR2-2006889.zip" w:history="1">
        <w:r w:rsidRPr="000E49B9">
          <w:rPr>
            <w:rStyle w:val="Hyperlink"/>
          </w:rPr>
          <w:t>R2-2006889</w:t>
        </w:r>
      </w:hyperlink>
      <w:r>
        <w:t xml:space="preserve">, </w:t>
      </w:r>
      <w:hyperlink r:id="rId40" w:tooltip="D:Documents3GPPtsg_ranWG2TSGR2_111-eDocsR2-2006890.zip" w:history="1">
        <w:r w:rsidRPr="000E49B9">
          <w:rPr>
            <w:rStyle w:val="Hyperlink"/>
          </w:rPr>
          <w:t>R2-2006890</w:t>
        </w:r>
      </w:hyperlink>
      <w:r>
        <w:t xml:space="preserve">, </w:t>
      </w:r>
      <w:hyperlink r:id="rId41" w:tooltip="D:Documents3GPPtsg_ranWG2TSGR2_111-eDocsR2-2007121.zip" w:history="1">
        <w:r w:rsidRPr="000E49B9">
          <w:rPr>
            <w:rStyle w:val="Hyperlink"/>
          </w:rPr>
          <w:t>R2-2007121</w:t>
        </w:r>
      </w:hyperlink>
      <w:r>
        <w:t xml:space="preserve">, </w:t>
      </w:r>
      <w:hyperlink r:id="rId42" w:tooltip="D:Documents3GPPtsg_ranWG2TSGR2_111-eDocsR2-2007122.zip" w:history="1">
        <w:r w:rsidRPr="000E49B9">
          <w:rPr>
            <w:rStyle w:val="Hyperlink"/>
          </w:rPr>
          <w:t>R2-2007122</w:t>
        </w:r>
      </w:hyperlink>
      <w:r>
        <w:t xml:space="preserve">, </w:t>
      </w:r>
      <w:hyperlink r:id="rId43" w:tooltip="D:Documents3GPPtsg_ranWG2TSGR2_111-eDocsR2-2008086.zip" w:history="1">
        <w:r w:rsidRPr="000E49B9">
          <w:rPr>
            <w:rStyle w:val="Hyperlink"/>
          </w:rPr>
          <w:t>R2-2008086</w:t>
        </w:r>
      </w:hyperlink>
      <w:r>
        <w:t xml:space="preserve">, </w:t>
      </w:r>
      <w:hyperlink r:id="rId44" w:tooltip="D:Documents3GPPtsg_ranWG2TSGR2_111-eDocsR2-2008087.zip" w:history="1">
        <w:r w:rsidRPr="000E49B9">
          <w:rPr>
            <w:rStyle w:val="Hyperlink"/>
          </w:rPr>
          <w:t>R2-2008087</w:t>
        </w:r>
      </w:hyperlink>
      <w:r>
        <w:t xml:space="preserve"> (proponents to drive)</w:t>
      </w:r>
    </w:p>
    <w:p w14:paraId="6270D078"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1CFA649C" w14:textId="77777777" w:rsidR="00A40934" w:rsidRDefault="00A40934" w:rsidP="00A40934">
      <w:pPr>
        <w:pStyle w:val="EmailDiscussion2"/>
      </w:pPr>
      <w:r>
        <w:lastRenderedPageBreak/>
        <w:tab/>
        <w:t xml:space="preserve">Deadline: Aug 20, 0900 UTC. </w:t>
      </w:r>
    </w:p>
    <w:p w14:paraId="4CF2866B" w14:textId="77777777" w:rsidR="00A40934" w:rsidRDefault="00A40934" w:rsidP="00A40934">
      <w:pPr>
        <w:pStyle w:val="EmailDiscussion2"/>
      </w:pPr>
      <w:r>
        <w:tab/>
        <w:t xml:space="preserve">Part 2: For agreeable parts, continuation to agree CRs. </w:t>
      </w:r>
    </w:p>
    <w:p w14:paraId="0F1B973B" w14:textId="77777777" w:rsidR="00A40934" w:rsidRDefault="00A40934" w:rsidP="00A40934">
      <w:pPr>
        <w:pStyle w:val="EmailDiscussion2"/>
      </w:pPr>
      <w:r>
        <w:tab/>
        <w:t>Deadline: Aug 26, 0900 UTC.</w:t>
      </w:r>
    </w:p>
    <w:p w14:paraId="30857C8A" w14:textId="77777777" w:rsidR="00A40934" w:rsidRDefault="00A40934" w:rsidP="00A40934"/>
    <w:p w14:paraId="0C078643" w14:textId="77777777" w:rsidR="00A40934" w:rsidRDefault="00A40934" w:rsidP="00A40934">
      <w:pPr>
        <w:pStyle w:val="EmailDiscussion"/>
      </w:pPr>
      <w:r>
        <w:t>[AT111-e][006][NR15] Measurments and System Information (ZTE)</w:t>
      </w:r>
    </w:p>
    <w:p w14:paraId="17B680CC" w14:textId="77777777" w:rsidR="00A40934" w:rsidRDefault="00A40934" w:rsidP="00A40934">
      <w:pPr>
        <w:pStyle w:val="EmailDiscussion2"/>
      </w:pPr>
      <w:r>
        <w:tab/>
        <w:t xml:space="preserve">Scope: Treat </w:t>
      </w:r>
      <w:hyperlink r:id="rId45" w:tooltip="D:Documents3GPPtsg_ranWG2TSGR2_111-eDocsR2-2006676.zip" w:history="1">
        <w:r w:rsidRPr="000E49B9">
          <w:rPr>
            <w:rStyle w:val="Hyperlink"/>
          </w:rPr>
          <w:t>R2-2006676</w:t>
        </w:r>
      </w:hyperlink>
      <w:r>
        <w:t xml:space="preserve">, </w:t>
      </w:r>
      <w:hyperlink r:id="rId46" w:tooltip="D:Documents3GPPtsg_ranWG2TSGR2_111-eDocsR2-2006677.zip" w:history="1">
        <w:r w:rsidRPr="000E49B9">
          <w:rPr>
            <w:rStyle w:val="Hyperlink"/>
          </w:rPr>
          <w:t>R2-2006677</w:t>
        </w:r>
      </w:hyperlink>
      <w:r>
        <w:t xml:space="preserve">, </w:t>
      </w:r>
      <w:hyperlink r:id="rId47" w:tooltip="D:Documents3GPPtsg_ranWG2TSGR2_111-eDocsR2-2008042.zip" w:history="1">
        <w:r w:rsidRPr="000E49B9">
          <w:rPr>
            <w:rStyle w:val="Hyperlink"/>
          </w:rPr>
          <w:t>R2-2008042</w:t>
        </w:r>
      </w:hyperlink>
      <w:r>
        <w:t xml:space="preserve">, </w:t>
      </w:r>
      <w:hyperlink r:id="rId48" w:tooltip="D:Documents3GPPtsg_ranWG2TSGR2_111-eDocsR2-2007405.zip" w:history="1">
        <w:r w:rsidRPr="000E49B9">
          <w:rPr>
            <w:rStyle w:val="Hyperlink"/>
          </w:rPr>
          <w:t>R2-2007405</w:t>
        </w:r>
      </w:hyperlink>
      <w:r>
        <w:t xml:space="preserve">-7410, </w:t>
      </w:r>
      <w:hyperlink r:id="rId49" w:tooltip="D:Documents3GPPtsg_ranWG2TSGR2_111-eDocsR2-2006878.zip" w:history="1">
        <w:r w:rsidRPr="000E49B9">
          <w:rPr>
            <w:rStyle w:val="Hyperlink"/>
          </w:rPr>
          <w:t>R2-2006878</w:t>
        </w:r>
      </w:hyperlink>
      <w:r>
        <w:t xml:space="preserve">, </w:t>
      </w:r>
      <w:hyperlink r:id="rId50" w:tooltip="D:Documents3GPPtsg_ranWG2TSGR2_111-eDocsR2-2007942.zip" w:history="1">
        <w:r w:rsidRPr="000E49B9">
          <w:rPr>
            <w:rStyle w:val="Hyperlink"/>
          </w:rPr>
          <w:t>R2-2007942</w:t>
        </w:r>
      </w:hyperlink>
      <w:r>
        <w:t>-7944 (proponents to drive)</w:t>
      </w:r>
    </w:p>
    <w:p w14:paraId="4F77DE63"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49B525B" w14:textId="77777777" w:rsidR="00A40934" w:rsidRDefault="00A40934" w:rsidP="00A40934">
      <w:pPr>
        <w:pStyle w:val="EmailDiscussion2"/>
      </w:pPr>
      <w:r>
        <w:tab/>
        <w:t xml:space="preserve">Deadline: Aug 20, 0900 UTC. </w:t>
      </w:r>
    </w:p>
    <w:p w14:paraId="15B35776" w14:textId="77777777" w:rsidR="00A40934" w:rsidRDefault="00A40934" w:rsidP="00A40934">
      <w:pPr>
        <w:pStyle w:val="EmailDiscussion2"/>
      </w:pPr>
      <w:r>
        <w:tab/>
        <w:t xml:space="preserve">Part 2: For agreeable parts, continuation to agree CRs, and possibly LS out.  </w:t>
      </w:r>
    </w:p>
    <w:p w14:paraId="1C2EFAA6" w14:textId="77777777" w:rsidR="00A40934" w:rsidRDefault="00A40934" w:rsidP="00A40934">
      <w:pPr>
        <w:pStyle w:val="EmailDiscussion2"/>
      </w:pPr>
      <w:r>
        <w:tab/>
        <w:t>Deadline: Aug 26, 0900 UTC.</w:t>
      </w:r>
    </w:p>
    <w:p w14:paraId="6BB8E1FC" w14:textId="77777777" w:rsidR="00334F60" w:rsidRDefault="00334F60" w:rsidP="00A40934">
      <w:pPr>
        <w:pStyle w:val="EmailDiscussion2"/>
      </w:pPr>
    </w:p>
    <w:p w14:paraId="51526F4C" w14:textId="77777777" w:rsidR="00A40934" w:rsidRDefault="00A40934" w:rsidP="00A40934">
      <w:pPr>
        <w:pStyle w:val="EmailDiscussion"/>
      </w:pPr>
      <w:r>
        <w:t>[AT111-e][007][NR15] Inter Node and NR Misc (Ericsson)</w:t>
      </w:r>
    </w:p>
    <w:p w14:paraId="62848AE7" w14:textId="77777777" w:rsidR="00A40934" w:rsidRDefault="00A40934" w:rsidP="00A40934">
      <w:pPr>
        <w:pStyle w:val="EmailDiscussion2"/>
      </w:pPr>
      <w:r>
        <w:tab/>
        <w:t xml:space="preserve">Scope: Treat </w:t>
      </w:r>
      <w:hyperlink r:id="rId51" w:tooltip="D:Documents3GPPtsg_ranWG2TSGR2_111-eDocsR2-2006884.zip" w:history="1">
        <w:r w:rsidRPr="000E49B9">
          <w:rPr>
            <w:rStyle w:val="Hyperlink"/>
          </w:rPr>
          <w:t>R2-2006884</w:t>
        </w:r>
      </w:hyperlink>
      <w:r>
        <w:t xml:space="preserve">, </w:t>
      </w:r>
      <w:hyperlink r:id="rId52" w:tooltip="D:Documents3GPPtsg_ranWG2TSGR2_111-eDocsR2-2006885.zip" w:history="1">
        <w:r w:rsidRPr="000E49B9">
          <w:rPr>
            <w:rStyle w:val="Hyperlink"/>
          </w:rPr>
          <w:t>R2-2006885</w:t>
        </w:r>
      </w:hyperlink>
      <w:r>
        <w:t xml:space="preserve">, </w:t>
      </w:r>
      <w:hyperlink r:id="rId53" w:tooltip="D:Documents3GPPtsg_ranWG2TSGR2_111-eDocsR2-2007674.zip" w:history="1">
        <w:r w:rsidRPr="000E49B9">
          <w:rPr>
            <w:rStyle w:val="Hyperlink"/>
          </w:rPr>
          <w:t>R2-2007674</w:t>
        </w:r>
      </w:hyperlink>
      <w:r>
        <w:t xml:space="preserve">, </w:t>
      </w:r>
      <w:hyperlink r:id="rId54" w:tooltip="D:Documents3GPPtsg_ranWG2TSGR2_111-eDocsR2-2007675.zip" w:history="1">
        <w:r w:rsidRPr="000E49B9">
          <w:rPr>
            <w:rStyle w:val="Hyperlink"/>
          </w:rPr>
          <w:t>R2-2007675</w:t>
        </w:r>
      </w:hyperlink>
      <w:r>
        <w:t xml:space="preserve">, </w:t>
      </w:r>
      <w:hyperlink r:id="rId55" w:tooltip="D:Documents3GPPtsg_ranWG2TSGR2_111-eDocsR2-2007643.zip" w:history="1">
        <w:r w:rsidRPr="000E49B9">
          <w:rPr>
            <w:rStyle w:val="Hyperlink"/>
          </w:rPr>
          <w:t>R2-2007643</w:t>
        </w:r>
      </w:hyperlink>
      <w:r>
        <w:t xml:space="preserve">, </w:t>
      </w:r>
      <w:hyperlink r:id="rId56" w:tooltip="D:Documents3GPPtsg_ranWG2TSGR2_111-eDocsR2-2007644.zip" w:history="1">
        <w:r w:rsidRPr="000E49B9">
          <w:rPr>
            <w:rStyle w:val="Hyperlink"/>
          </w:rPr>
          <w:t>R2-2007644</w:t>
        </w:r>
      </w:hyperlink>
      <w:r>
        <w:t xml:space="preserve">, </w:t>
      </w:r>
      <w:hyperlink r:id="rId57" w:tooltip="D:Documents3GPPtsg_ranWG2TSGR2_111-eDocsR2-2006999.zip" w:history="1">
        <w:r w:rsidRPr="000E49B9">
          <w:rPr>
            <w:rStyle w:val="Hyperlink"/>
          </w:rPr>
          <w:t>R2-2006999</w:t>
        </w:r>
      </w:hyperlink>
      <w:r>
        <w:t xml:space="preserve">, </w:t>
      </w:r>
      <w:hyperlink r:id="rId58" w:tooltip="D:Documents3GPPtsg_ranWG2TSGR2_111-eDocsR2-2007000.zip" w:history="1">
        <w:r w:rsidRPr="000E49B9">
          <w:rPr>
            <w:rStyle w:val="Hyperlink"/>
          </w:rPr>
          <w:t>R2-2007000</w:t>
        </w:r>
      </w:hyperlink>
      <w:r>
        <w:t xml:space="preserve"> (proponents to drive)</w:t>
      </w:r>
    </w:p>
    <w:p w14:paraId="11D1A706"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33014242" w14:textId="77777777" w:rsidR="00A40934" w:rsidRDefault="00A40934" w:rsidP="00A40934">
      <w:pPr>
        <w:pStyle w:val="EmailDiscussion2"/>
      </w:pPr>
      <w:r>
        <w:tab/>
        <w:t xml:space="preserve">Deadline: Aug 20, 0900 UTC. </w:t>
      </w:r>
    </w:p>
    <w:p w14:paraId="5257B6D7" w14:textId="77777777" w:rsidR="00A40934" w:rsidRDefault="00A40934" w:rsidP="00A40934">
      <w:pPr>
        <w:pStyle w:val="EmailDiscussion2"/>
      </w:pPr>
      <w:r>
        <w:tab/>
        <w:t xml:space="preserve">Part 2: For agreeable parts, continuation to agree CRs.  </w:t>
      </w:r>
    </w:p>
    <w:p w14:paraId="0A0E4048" w14:textId="77777777" w:rsidR="00A40934" w:rsidRDefault="00A40934" w:rsidP="00A40934">
      <w:pPr>
        <w:pStyle w:val="EmailDiscussion2"/>
      </w:pPr>
      <w:r>
        <w:tab/>
        <w:t>Deadline: Aug 26, 0900 UTC.</w:t>
      </w:r>
    </w:p>
    <w:p w14:paraId="5FC4CC64" w14:textId="77777777" w:rsidR="00A40934" w:rsidRDefault="00A40934" w:rsidP="00A40934"/>
    <w:p w14:paraId="1BE2080C" w14:textId="77777777" w:rsidR="00A40934" w:rsidRDefault="00A40934" w:rsidP="00A40934">
      <w:pPr>
        <w:pStyle w:val="EmailDiscussion"/>
      </w:pPr>
      <w:r>
        <w:t>[AT111-e][008][NR15] NR UAI (Huawei)</w:t>
      </w:r>
    </w:p>
    <w:p w14:paraId="495B8788" w14:textId="77777777" w:rsidR="00A40934" w:rsidRDefault="00A40934" w:rsidP="00A40934">
      <w:pPr>
        <w:pStyle w:val="EmailDiscussion2"/>
      </w:pPr>
      <w:r>
        <w:tab/>
        <w:t xml:space="preserve">Scope: Treat </w:t>
      </w:r>
      <w:hyperlink r:id="rId59" w:tooltip="D:Documents3GPPtsg_ranWG2TSGR2_111-eDocsR2-2007792.zip" w:history="1">
        <w:r w:rsidRPr="000E49B9">
          <w:rPr>
            <w:rStyle w:val="Hyperlink"/>
          </w:rPr>
          <w:t>R2-2007792</w:t>
        </w:r>
      </w:hyperlink>
      <w:r>
        <w:t xml:space="preserve">, </w:t>
      </w:r>
      <w:hyperlink r:id="rId60" w:tooltip="D:Documents3GPPtsg_ranWG2TSGR2_111-eDocsR2-2007793.zip" w:history="1">
        <w:r w:rsidRPr="000E49B9">
          <w:rPr>
            <w:rStyle w:val="Hyperlink"/>
          </w:rPr>
          <w:t>R2-2007793</w:t>
        </w:r>
      </w:hyperlink>
      <w:r>
        <w:t xml:space="preserve">, </w:t>
      </w:r>
      <w:hyperlink r:id="rId61" w:tooltip="D:Documents3GPPtsg_ranWG2TSGR2_111-eDocsR2-2007794.zip" w:history="1">
        <w:r w:rsidRPr="000E49B9">
          <w:rPr>
            <w:rStyle w:val="Hyperlink"/>
          </w:rPr>
          <w:t>R2-2007794</w:t>
        </w:r>
      </w:hyperlink>
      <w:r>
        <w:t xml:space="preserve">, </w:t>
      </w:r>
      <w:hyperlink r:id="rId62" w:tooltip="D:Documents3GPPtsg_ranWG2TSGR2_111-eDocsR2-2007795.zip" w:history="1">
        <w:r w:rsidRPr="000E49B9">
          <w:rPr>
            <w:rStyle w:val="Hyperlink"/>
          </w:rPr>
          <w:t>R2-2007795</w:t>
        </w:r>
      </w:hyperlink>
      <w:r>
        <w:t xml:space="preserve">, </w:t>
      </w:r>
      <w:hyperlink r:id="rId63" w:tooltip="D:Documents3GPPtsg_ranWG2TSGR2_111-eDocsR2-2006986.zip" w:history="1">
        <w:r w:rsidRPr="000E49B9">
          <w:rPr>
            <w:rStyle w:val="Hyperlink"/>
          </w:rPr>
          <w:t>R2-2006986</w:t>
        </w:r>
      </w:hyperlink>
      <w:r>
        <w:t xml:space="preserve">, </w:t>
      </w:r>
      <w:hyperlink r:id="rId64" w:tooltip="D:Documents3GPPtsg_ranWG2TSGR2_111-eDocsR2-2006987.zip" w:history="1">
        <w:r w:rsidRPr="000E49B9">
          <w:rPr>
            <w:rStyle w:val="Hyperlink"/>
          </w:rPr>
          <w:t>R2-2006987</w:t>
        </w:r>
      </w:hyperlink>
      <w:r>
        <w:t xml:space="preserve">, </w:t>
      </w:r>
      <w:hyperlink r:id="rId65" w:tooltip="D:Documents3GPPtsg_ranWG2TSGR2_111-eDocsR2-2006997.zip" w:history="1">
        <w:r w:rsidRPr="000E49B9">
          <w:rPr>
            <w:rStyle w:val="Hyperlink"/>
          </w:rPr>
          <w:t>R2-2006997</w:t>
        </w:r>
      </w:hyperlink>
      <w:r>
        <w:t xml:space="preserve">, </w:t>
      </w:r>
      <w:hyperlink r:id="rId66" w:tooltip="D:Documents3GPPtsg_ranWG2TSGR2_111-eDocsR2-2006998.zip" w:history="1">
        <w:r w:rsidRPr="000E49B9">
          <w:rPr>
            <w:rStyle w:val="Hyperlink"/>
          </w:rPr>
          <w:t>R2-2006998</w:t>
        </w:r>
      </w:hyperlink>
      <w:r>
        <w:t xml:space="preserve"> (proponents to drive)</w:t>
      </w:r>
    </w:p>
    <w:p w14:paraId="576B37B5"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474509A6" w14:textId="77777777" w:rsidR="00A40934" w:rsidRDefault="00A40934" w:rsidP="00A40934">
      <w:pPr>
        <w:pStyle w:val="EmailDiscussion2"/>
      </w:pPr>
      <w:r>
        <w:tab/>
        <w:t xml:space="preserve">Deadline: Aug 20, 0900 UTC. </w:t>
      </w:r>
    </w:p>
    <w:p w14:paraId="3E8FF88D" w14:textId="77777777" w:rsidR="00A40934" w:rsidRDefault="00A40934" w:rsidP="00A40934">
      <w:pPr>
        <w:pStyle w:val="EmailDiscussion2"/>
      </w:pPr>
      <w:r>
        <w:tab/>
        <w:t xml:space="preserve">Part 2: For agreeable parts, continuation to agree CRs.  </w:t>
      </w:r>
    </w:p>
    <w:p w14:paraId="343F0B7F" w14:textId="77777777" w:rsidR="00A40934" w:rsidRDefault="00A40934" w:rsidP="00A40934">
      <w:pPr>
        <w:pStyle w:val="EmailDiscussion2"/>
      </w:pPr>
      <w:r>
        <w:tab/>
        <w:t>Deadline: Aug 26, 0900 UTC.</w:t>
      </w:r>
    </w:p>
    <w:p w14:paraId="76B07D03" w14:textId="77777777" w:rsidR="00334F60" w:rsidRDefault="00334F60" w:rsidP="00A40934">
      <w:pPr>
        <w:pStyle w:val="EmailDiscussion2"/>
      </w:pPr>
    </w:p>
    <w:p w14:paraId="71A8CB8B" w14:textId="77777777" w:rsidR="00A40934" w:rsidRDefault="00A40934" w:rsidP="00A40934">
      <w:pPr>
        <w:pStyle w:val="EmailDiscussion"/>
      </w:pPr>
      <w:r>
        <w:t>[AT111-e][009][NR15] LTE SIB extension issue (NTT DOCOMO)</w:t>
      </w:r>
    </w:p>
    <w:p w14:paraId="73958D7A" w14:textId="77777777" w:rsidR="00A40934" w:rsidRDefault="00A40934" w:rsidP="00A40934">
      <w:pPr>
        <w:pStyle w:val="EmailDiscussion2"/>
      </w:pPr>
      <w:r>
        <w:tab/>
        <w:t xml:space="preserve">Scope: Treat </w:t>
      </w:r>
      <w:hyperlink r:id="rId67" w:tooltip="D:Documents3GPPtsg_ranWG2TSGR2_111-eDocsR2-2008083.zip" w:history="1">
        <w:r w:rsidRPr="000E49B9">
          <w:rPr>
            <w:rStyle w:val="Hyperlink"/>
          </w:rPr>
          <w:t>R2-2008083</w:t>
        </w:r>
      </w:hyperlink>
      <w:r>
        <w:t xml:space="preserve">, </w:t>
      </w:r>
      <w:hyperlink r:id="rId68" w:tooltip="D:Documents3GPPtsg_ranWG2TSGR2_111-eDocsR2-2007426.zip" w:history="1">
        <w:r w:rsidRPr="000E49B9">
          <w:rPr>
            <w:rStyle w:val="Hyperlink"/>
          </w:rPr>
          <w:t>R2-2007426</w:t>
        </w:r>
      </w:hyperlink>
      <w:r>
        <w:t>, R2-2008107 (proponents to drive)</w:t>
      </w:r>
    </w:p>
    <w:p w14:paraId="4B61766F" w14:textId="77777777" w:rsidR="00A40934" w:rsidRDefault="00A40934" w:rsidP="00A40934">
      <w:pPr>
        <w:pStyle w:val="EmailDiscussion2"/>
      </w:pPr>
      <w:r>
        <w:tab/>
        <w:t xml:space="preserve">Part 1: Start after on-line initial discussion, Confirm consequences of the issue, Try to find acceptable work-arounds, put solutions on the table – with initial round of comments to understand which could be acceptable. </w:t>
      </w:r>
    </w:p>
    <w:p w14:paraId="75095690" w14:textId="77777777" w:rsidR="00A40934" w:rsidRDefault="00A40934" w:rsidP="00A40934">
      <w:pPr>
        <w:pStyle w:val="EmailDiscussion2"/>
      </w:pPr>
      <w:r>
        <w:tab/>
        <w:t xml:space="preserve">Deadline: Aug 20, 0900 UTC. </w:t>
      </w:r>
    </w:p>
    <w:p w14:paraId="024AD524" w14:textId="77777777" w:rsidR="00A40934" w:rsidRDefault="00A40934" w:rsidP="00A40934">
      <w:pPr>
        <w:pStyle w:val="EmailDiscussion2"/>
      </w:pPr>
      <w:r>
        <w:tab/>
        <w:t>Part 2: TBD. Urgency might depend on Whether acceptable Workarounds are found or not</w:t>
      </w:r>
    </w:p>
    <w:p w14:paraId="0BDF7F40" w14:textId="77777777" w:rsidR="00A40934" w:rsidRDefault="00A40934" w:rsidP="00A40934">
      <w:pPr>
        <w:pStyle w:val="EmailDiscussion2"/>
      </w:pPr>
      <w:r>
        <w:tab/>
        <w:t>Deadline: EOM</w:t>
      </w:r>
    </w:p>
    <w:p w14:paraId="62551FC4" w14:textId="77777777" w:rsidR="00334F60" w:rsidRDefault="00334F60" w:rsidP="00A40934">
      <w:pPr>
        <w:pStyle w:val="EmailDiscussion2"/>
      </w:pPr>
    </w:p>
    <w:p w14:paraId="1821846F" w14:textId="77777777" w:rsidR="00A40934" w:rsidRDefault="00A40934" w:rsidP="00A40934">
      <w:pPr>
        <w:pStyle w:val="EmailDiscussion"/>
      </w:pPr>
      <w:r>
        <w:t>[AT111-e][010][NR15] UE cap Clarifications (Huawei)</w:t>
      </w:r>
    </w:p>
    <w:p w14:paraId="58E25A0D" w14:textId="77777777" w:rsidR="00A40934" w:rsidRDefault="00A40934" w:rsidP="00A40934">
      <w:pPr>
        <w:pStyle w:val="EmailDiscussion2"/>
      </w:pPr>
      <w:r>
        <w:tab/>
        <w:t xml:space="preserve">Scope: Treat </w:t>
      </w:r>
      <w:hyperlink r:id="rId69" w:tooltip="D:Documents3GPPtsg_ranWG2TSGR2_111-eDocsR2-2007209.zip" w:history="1">
        <w:r w:rsidRPr="000E49B9">
          <w:rPr>
            <w:rStyle w:val="Hyperlink"/>
          </w:rPr>
          <w:t>R2-2007209</w:t>
        </w:r>
      </w:hyperlink>
      <w:r>
        <w:t xml:space="preserve">, </w:t>
      </w:r>
      <w:hyperlink r:id="rId70" w:tooltip="D:Documents3GPPtsg_ranWG2TSGR2_111-eDocsR2-2007210.zip" w:history="1">
        <w:r w:rsidRPr="000E49B9">
          <w:rPr>
            <w:rStyle w:val="Hyperlink"/>
          </w:rPr>
          <w:t>R2-2007210</w:t>
        </w:r>
      </w:hyperlink>
      <w:r>
        <w:t xml:space="preserve">, </w:t>
      </w:r>
      <w:hyperlink r:id="rId71" w:tooltip="D:Documents3GPPtsg_ranWG2TSGR2_111-eDocsR2-2007211.zip" w:history="1">
        <w:r w:rsidRPr="000E49B9">
          <w:rPr>
            <w:rStyle w:val="Hyperlink"/>
          </w:rPr>
          <w:t>R2-2007211</w:t>
        </w:r>
      </w:hyperlink>
      <w:r>
        <w:t xml:space="preserve">, </w:t>
      </w:r>
      <w:hyperlink r:id="rId72" w:tooltip="D:Documents3GPPtsg_ranWG2TSGR2_111-eDocsR2-2007798.zip" w:history="1">
        <w:r w:rsidRPr="000E49B9">
          <w:rPr>
            <w:rStyle w:val="Hyperlink"/>
          </w:rPr>
          <w:t>R2-2007798</w:t>
        </w:r>
      </w:hyperlink>
      <w:r>
        <w:t xml:space="preserve">, </w:t>
      </w:r>
      <w:hyperlink r:id="rId73" w:tooltip="D:Documents3GPPtsg_ranWG2TSGR2_111-eDocsR2-2007799.zip" w:history="1">
        <w:r w:rsidRPr="000E49B9">
          <w:rPr>
            <w:rStyle w:val="Hyperlink"/>
          </w:rPr>
          <w:t>R2-2007799</w:t>
        </w:r>
      </w:hyperlink>
      <w:r>
        <w:t xml:space="preserve">, </w:t>
      </w:r>
      <w:hyperlink r:id="rId74" w:tooltip="D:Documents3GPPtsg_ranWG2TSGR2_111-eDocsR2-2007800.zip" w:history="1">
        <w:r w:rsidRPr="000E49B9">
          <w:rPr>
            <w:rStyle w:val="Hyperlink"/>
          </w:rPr>
          <w:t>R2-2007800</w:t>
        </w:r>
      </w:hyperlink>
      <w:r>
        <w:t xml:space="preserve">, </w:t>
      </w:r>
      <w:hyperlink r:id="rId75" w:tooltip="D:Documents3GPPtsg_ranWG2TSGR2_111-eDocsR2-2007796.zip" w:history="1">
        <w:r w:rsidRPr="000E49B9">
          <w:rPr>
            <w:rStyle w:val="Hyperlink"/>
          </w:rPr>
          <w:t>R2-2007796</w:t>
        </w:r>
      </w:hyperlink>
      <w:r>
        <w:t xml:space="preserve">, </w:t>
      </w:r>
      <w:hyperlink r:id="rId76" w:tooltip="D:Documents3GPPtsg_ranWG2TSGR2_111-eDocsR2-2007797.zip" w:history="1">
        <w:r w:rsidRPr="000E49B9">
          <w:rPr>
            <w:rStyle w:val="Hyperlink"/>
          </w:rPr>
          <w:t>R2-2007797</w:t>
        </w:r>
      </w:hyperlink>
      <w:r>
        <w:t xml:space="preserve">, </w:t>
      </w:r>
      <w:hyperlink r:id="rId77" w:tooltip="D:Documents3GPPtsg_ranWG2TSGR2_111-eDocsR2-2007885.zip" w:history="1">
        <w:r w:rsidRPr="000E49B9">
          <w:rPr>
            <w:rStyle w:val="Hyperlink"/>
          </w:rPr>
          <w:t>R2-2007885</w:t>
        </w:r>
      </w:hyperlink>
      <w:r>
        <w:t xml:space="preserve">, </w:t>
      </w:r>
      <w:hyperlink r:id="rId78" w:tooltip="D:Documents3GPPtsg_ranWG2TSGR2_111-eDocsR2-2007887.zip" w:history="1">
        <w:r w:rsidRPr="000E49B9">
          <w:rPr>
            <w:rStyle w:val="Hyperlink"/>
          </w:rPr>
          <w:t>R2-2007887</w:t>
        </w:r>
      </w:hyperlink>
      <w:r>
        <w:t xml:space="preserve">, </w:t>
      </w:r>
      <w:hyperlink r:id="rId79" w:tooltip="D:Documents3GPPtsg_ranWG2TSGR2_111-eDocsR2-2007850.zip" w:history="1">
        <w:r w:rsidRPr="000E49B9">
          <w:rPr>
            <w:rStyle w:val="Hyperlink"/>
          </w:rPr>
          <w:t>R2-2007850</w:t>
        </w:r>
      </w:hyperlink>
      <w:r>
        <w:t xml:space="preserve"> (proponents to drive)</w:t>
      </w:r>
    </w:p>
    <w:p w14:paraId="7EA5771A"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2CD728D1" w14:textId="77777777" w:rsidR="00A40934" w:rsidRDefault="00A40934" w:rsidP="00A40934">
      <w:pPr>
        <w:pStyle w:val="EmailDiscussion2"/>
      </w:pPr>
      <w:r>
        <w:tab/>
        <w:t xml:space="preserve">Deadline: Aug 20, 0900 UTC. </w:t>
      </w:r>
    </w:p>
    <w:p w14:paraId="5545A3E1" w14:textId="77777777" w:rsidR="00A40934" w:rsidRDefault="00A40934" w:rsidP="00A40934">
      <w:pPr>
        <w:pStyle w:val="EmailDiscussion2"/>
      </w:pPr>
      <w:r>
        <w:tab/>
        <w:t xml:space="preserve">Part 2: For agreeable parts, continuation to agree CRs.  </w:t>
      </w:r>
    </w:p>
    <w:p w14:paraId="6BACD34A" w14:textId="77777777" w:rsidR="00A40934" w:rsidRDefault="00A40934" w:rsidP="00A40934">
      <w:pPr>
        <w:pStyle w:val="EmailDiscussion2"/>
      </w:pPr>
      <w:r>
        <w:tab/>
        <w:t>Deadline: Aug 26, 0900 UTC.</w:t>
      </w:r>
    </w:p>
    <w:p w14:paraId="2AD256B5" w14:textId="77777777" w:rsidR="00334F60" w:rsidRDefault="00334F60" w:rsidP="00A40934">
      <w:pPr>
        <w:pStyle w:val="EmailDiscussion2"/>
      </w:pPr>
    </w:p>
    <w:p w14:paraId="6032B4F1" w14:textId="77777777" w:rsidR="00A40934" w:rsidRDefault="00A40934" w:rsidP="00A40934">
      <w:pPr>
        <w:pStyle w:val="EmailDiscussion"/>
      </w:pPr>
      <w:r>
        <w:t>[AT111-e][011][NR15] UE cap Additions (vivo)</w:t>
      </w:r>
    </w:p>
    <w:p w14:paraId="14547385" w14:textId="36FFD218" w:rsidR="00A40934" w:rsidRDefault="00A40934" w:rsidP="00A40934">
      <w:pPr>
        <w:pStyle w:val="EmailDiscussion2"/>
      </w:pPr>
      <w:r>
        <w:tab/>
        <w:t xml:space="preserve">Scope: Treat </w:t>
      </w:r>
      <w:hyperlink r:id="rId80" w:tooltip="D:Documents3GPPtsg_ranWG2TSGR2_111-eDocsR2-2007303.zip" w:history="1">
        <w:r w:rsidRPr="000E49B9">
          <w:rPr>
            <w:rStyle w:val="Hyperlink"/>
          </w:rPr>
          <w:t>R2-2007303</w:t>
        </w:r>
      </w:hyperlink>
      <w:r>
        <w:t xml:space="preserve">, </w:t>
      </w:r>
      <w:hyperlink r:id="rId81" w:tooltip="D:Documents3GPPtsg_ranWG2TSGR2_111-eDocsR2-2007304.zip" w:history="1">
        <w:r w:rsidRPr="000E49B9">
          <w:rPr>
            <w:rStyle w:val="Hyperlink"/>
          </w:rPr>
          <w:t>R2-2007304</w:t>
        </w:r>
      </w:hyperlink>
      <w:r>
        <w:t xml:space="preserve">, </w:t>
      </w:r>
      <w:hyperlink r:id="rId82" w:tooltip="D:Documents3GPPtsg_ranWG2TSGR2_111-eDocsR2-2007305.zip" w:history="1">
        <w:r w:rsidRPr="000E49B9">
          <w:rPr>
            <w:rStyle w:val="Hyperlink"/>
          </w:rPr>
          <w:t>R2-2007305</w:t>
        </w:r>
      </w:hyperlink>
      <w:r>
        <w:t xml:space="preserve">, </w:t>
      </w:r>
      <w:hyperlink r:id="rId83" w:tooltip="D:Documents3GPPtsg_ranWG2TSGR2_111-eDocsR2-2007306.zip" w:history="1">
        <w:r w:rsidRPr="000E49B9">
          <w:rPr>
            <w:rStyle w:val="Hyperlink"/>
          </w:rPr>
          <w:t>R2-2007306</w:t>
        </w:r>
      </w:hyperlink>
      <w:r>
        <w:t xml:space="preserve">, </w:t>
      </w:r>
      <w:hyperlink r:id="rId84" w:tooltip="D:Documents3GPPtsg_ranWG2TSGR2_111-eDocsR2-2007212.zip" w:history="1">
        <w:r w:rsidRPr="000E49B9">
          <w:rPr>
            <w:rStyle w:val="Hyperlink"/>
          </w:rPr>
          <w:t>R2-2007212</w:t>
        </w:r>
      </w:hyperlink>
      <w:r>
        <w:t xml:space="preserve">, </w:t>
      </w:r>
      <w:hyperlink r:id="rId85" w:tooltip="D:Documents3GPPtsg_ranWG2TSGR2_111-eDocsR2-2007213.zip" w:history="1">
        <w:r w:rsidRPr="000E49B9">
          <w:rPr>
            <w:rStyle w:val="Hyperlink"/>
          </w:rPr>
          <w:t>R2-2007213</w:t>
        </w:r>
      </w:hyperlink>
      <w:r>
        <w:t xml:space="preserve">, </w:t>
      </w:r>
      <w:del w:id="0"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06E0735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6BB6532E" w14:textId="77777777" w:rsidR="00A40934" w:rsidRDefault="00A40934" w:rsidP="00A40934">
      <w:pPr>
        <w:pStyle w:val="EmailDiscussion2"/>
      </w:pPr>
      <w:r>
        <w:tab/>
        <w:t xml:space="preserve">Deadline: Aug 20, 0900 UTC. </w:t>
      </w:r>
    </w:p>
    <w:p w14:paraId="4CA205D8" w14:textId="77777777" w:rsidR="00A40934" w:rsidRDefault="00A40934" w:rsidP="00A40934">
      <w:pPr>
        <w:pStyle w:val="EmailDiscussion2"/>
      </w:pPr>
      <w:r>
        <w:tab/>
        <w:t xml:space="preserve">Part 2: For agreeable parts, continuation to agree CRs.  </w:t>
      </w:r>
    </w:p>
    <w:p w14:paraId="7EC70C4D" w14:textId="77777777" w:rsidR="00A40934" w:rsidRDefault="00A40934" w:rsidP="00A40934">
      <w:pPr>
        <w:pStyle w:val="EmailDiscussion2"/>
      </w:pPr>
      <w:r>
        <w:tab/>
        <w:t>Deadline: Aug 26, 0900 UTC.</w:t>
      </w:r>
    </w:p>
    <w:p w14:paraId="18AC735C" w14:textId="77777777" w:rsidR="00334F60" w:rsidRDefault="00334F60" w:rsidP="00A40934">
      <w:pPr>
        <w:pStyle w:val="EmailDiscussion2"/>
      </w:pPr>
    </w:p>
    <w:p w14:paraId="352FE833" w14:textId="0E0EA67F" w:rsidR="00A40934" w:rsidRDefault="00A40934" w:rsidP="00A40934">
      <w:pPr>
        <w:pStyle w:val="EmailDiscussion"/>
      </w:pPr>
      <w:r>
        <w:t>[AT111-e][012][NR15] Idle mode (</w:t>
      </w:r>
      <w:del w:id="1" w:author="Johan Johansson" w:date="2020-08-18T16:48:00Z">
        <w:r w:rsidDel="000A5003">
          <w:delText>Apple</w:delText>
        </w:r>
      </w:del>
      <w:ins w:id="2" w:author="Johan Johansson" w:date="2020-08-18T16:48:00Z">
        <w:r w:rsidR="000A5003">
          <w:t>QC</w:t>
        </w:r>
      </w:ins>
      <w:r>
        <w:t>)</w:t>
      </w:r>
    </w:p>
    <w:p w14:paraId="09EBBAAE" w14:textId="4094E347" w:rsidR="00A40934" w:rsidRDefault="00A40934" w:rsidP="00A40934">
      <w:pPr>
        <w:pStyle w:val="EmailDiscussion2"/>
      </w:pPr>
      <w:r>
        <w:lastRenderedPageBreak/>
        <w:tab/>
        <w:t xml:space="preserve">Scope: Treat </w:t>
      </w:r>
      <w:hyperlink r:id="rId86" w:tooltip="D:Documents3GPPtsg_ranWG2TSGR2_111-eDocsR2-2007064.zip" w:history="1">
        <w:r w:rsidRPr="000E49B9">
          <w:rPr>
            <w:rStyle w:val="Hyperlink"/>
          </w:rPr>
          <w:t>R2-2007064</w:t>
        </w:r>
      </w:hyperlink>
      <w:r>
        <w:t xml:space="preserve">, </w:t>
      </w:r>
      <w:hyperlink r:id="rId87" w:tooltip="D:Documents3GPPtsg_ranWG2TSGR2_111-eDocsR2-2007097.zip" w:history="1">
        <w:r w:rsidRPr="000E49B9">
          <w:rPr>
            <w:rStyle w:val="Hyperlink"/>
          </w:rPr>
          <w:t>R2-2007097</w:t>
        </w:r>
      </w:hyperlink>
      <w:r>
        <w:t xml:space="preserve">, </w:t>
      </w:r>
      <w:hyperlink r:id="rId88" w:tooltip="D:Documents3GPPtsg_ranWG2TSGR2_111-eDocsR2-2007119.zip" w:history="1">
        <w:r w:rsidRPr="000E49B9">
          <w:rPr>
            <w:rStyle w:val="Hyperlink"/>
          </w:rPr>
          <w:t>R2-2007119</w:t>
        </w:r>
      </w:hyperlink>
      <w:r>
        <w:t xml:space="preserve">, </w:t>
      </w:r>
      <w:hyperlink r:id="rId89" w:tooltip="D:Documents3GPPtsg_ranWG2TSGR2_111-eDocsR2-2007120.zip" w:history="1">
        <w:r w:rsidRPr="000E49B9">
          <w:rPr>
            <w:rStyle w:val="Hyperlink"/>
          </w:rPr>
          <w:t>R2-2007120</w:t>
        </w:r>
      </w:hyperlink>
      <w:r>
        <w:t xml:space="preserve">, </w:t>
      </w:r>
      <w:hyperlink r:id="rId90" w:tooltip="D:Documents3GPPtsg_ranWG2TSGR2_111-eDocsR2-2008040.zip" w:history="1">
        <w:r w:rsidRPr="000E49B9">
          <w:rPr>
            <w:rStyle w:val="Hyperlink"/>
          </w:rPr>
          <w:t>R2-2008040</w:t>
        </w:r>
      </w:hyperlink>
      <w:r>
        <w:t xml:space="preserve">, </w:t>
      </w:r>
      <w:hyperlink r:id="rId91" w:tooltip="D:Documents3GPPtsg_ranWG2TSGR2_111-eDocsR2-2008041.zip" w:history="1">
        <w:r w:rsidRPr="000E49B9">
          <w:rPr>
            <w:rStyle w:val="Hyperlink"/>
          </w:rPr>
          <w:t>R2-2008041</w:t>
        </w:r>
      </w:hyperlink>
      <w:r>
        <w:t xml:space="preserve"> (proponents to drive)</w:t>
      </w:r>
      <w:ins w:id="3" w:author="Johan Johansson" w:date="2020-08-18T16:48:00Z">
        <w:r w:rsidR="000A5003">
          <w:t>, Treat R2-2007963 (AI 6.1.3), include other corrections to be merged with rapporteur CR (if any)</w:t>
        </w:r>
      </w:ins>
    </w:p>
    <w:p w14:paraId="336569FF"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54A02BBC" w14:textId="77777777" w:rsidR="00A40934" w:rsidRDefault="00A40934" w:rsidP="00A40934">
      <w:pPr>
        <w:pStyle w:val="EmailDiscussion2"/>
      </w:pPr>
      <w:r>
        <w:tab/>
        <w:t xml:space="preserve">Deadline: Aug 20, 0900 UTC. </w:t>
      </w:r>
    </w:p>
    <w:p w14:paraId="1FBAABCF" w14:textId="77777777" w:rsidR="00A40934" w:rsidRDefault="00A40934" w:rsidP="00A40934">
      <w:pPr>
        <w:pStyle w:val="EmailDiscussion2"/>
      </w:pPr>
      <w:r>
        <w:tab/>
        <w:t xml:space="preserve">Part 2: For agreeable parts, continuation to agree CRs.  </w:t>
      </w:r>
    </w:p>
    <w:p w14:paraId="575DD5E0" w14:textId="77777777" w:rsidR="00A40934" w:rsidRDefault="00A40934" w:rsidP="00A40934">
      <w:pPr>
        <w:pStyle w:val="EmailDiscussion2"/>
      </w:pPr>
      <w:r>
        <w:tab/>
        <w:t>Deadline: Aug 26, 0900 UTC.</w:t>
      </w:r>
    </w:p>
    <w:p w14:paraId="2D43AF65" w14:textId="77777777" w:rsidR="00334F60" w:rsidRDefault="00334F60" w:rsidP="00A40934">
      <w:pPr>
        <w:pStyle w:val="EmailDiscussion2"/>
      </w:pPr>
    </w:p>
    <w:p w14:paraId="45E2DCA0" w14:textId="77777777" w:rsidR="00A40934" w:rsidRPr="00D63CFE" w:rsidRDefault="00A40934" w:rsidP="00A40934">
      <w:pPr>
        <w:pStyle w:val="EmailDiscussion"/>
      </w:pPr>
      <w:r w:rsidRPr="00D63CFE">
        <w:t>[AT111-e][013][NR16] RRC Misc I (Ericsson)</w:t>
      </w:r>
    </w:p>
    <w:p w14:paraId="2B36AF55" w14:textId="60E8B454" w:rsidR="00A40934" w:rsidRDefault="00A40934" w:rsidP="00A40934">
      <w:pPr>
        <w:pStyle w:val="EmailDiscussion2"/>
      </w:pPr>
      <w:r w:rsidRPr="00D63CFE">
        <w:tab/>
        <w:t xml:space="preserve">Scope: Treat </w:t>
      </w:r>
      <w:hyperlink r:id="rId92" w:tooltip="D:Documents3GPPtsg_ranWG2TSGR2_111-eDocsR2-2007641.zip" w:history="1">
        <w:r w:rsidRPr="00D63CFE">
          <w:rPr>
            <w:rStyle w:val="Hyperlink"/>
          </w:rPr>
          <w:t>R2-2007641</w:t>
        </w:r>
      </w:hyperlink>
      <w:r w:rsidRPr="00D63CFE">
        <w:t xml:space="preserve">, </w:t>
      </w:r>
      <w:hyperlink r:id="rId93" w:tooltip="D:Documents3GPPtsg_ranWG2TSGR2_111-eDocsR2-2007097.zip" w:history="1">
        <w:r w:rsidRPr="00D63CFE">
          <w:rPr>
            <w:rStyle w:val="Hyperlink"/>
          </w:rPr>
          <w:t>R2-2007642</w:t>
        </w:r>
      </w:hyperlink>
      <w:r w:rsidRPr="00D63CFE">
        <w:t xml:space="preserve">, </w:t>
      </w:r>
      <w:hyperlink r:id="rId94" w:tooltip="D:Documents3GPPtsg_ranWG2TSGR2_111-eDocsR2-2007119.zip" w:history="1">
        <w:r w:rsidRPr="00D63CFE">
          <w:rPr>
            <w:rStyle w:val="Hyperlink"/>
          </w:rPr>
          <w:t>R2-2007020</w:t>
        </w:r>
      </w:hyperlink>
      <w:r w:rsidRPr="00D63CFE">
        <w:t xml:space="preserve">, R2-2006915, </w:t>
      </w:r>
      <w:del w:id="4" w:author="Johan Johansson" w:date="2020-08-18T11:52:00Z">
        <w:r w:rsidR="0018247E" w:rsidDel="0005171A">
          <w:rPr>
            <w:rStyle w:val="Hyperlink"/>
          </w:rPr>
          <w:fldChar w:fldCharType="begin"/>
        </w:r>
        <w:r w:rsidR="0018247E" w:rsidDel="0005171A">
          <w:rPr>
            <w:rStyle w:val="Hyperlink"/>
          </w:rPr>
          <w:delInstrText xml:space="preserve"> HYPERLINK "file:///D:\\Documents\\3GPP\\tsg_ran\\WG2\\TSGR2_111-e\\Docs\\R2-2008040.zip" \o "D:Documents3GPPtsg_ranWG2TSGR2_111-eDocsR2-2008040.zip" </w:delInstrText>
        </w:r>
        <w:r w:rsidR="0018247E" w:rsidDel="0005171A">
          <w:rPr>
            <w:rStyle w:val="Hyperlink"/>
          </w:rPr>
          <w:fldChar w:fldCharType="separate"/>
        </w:r>
        <w:r w:rsidRPr="00D63CFE" w:rsidDel="0005171A">
          <w:rPr>
            <w:rStyle w:val="Hyperlink"/>
          </w:rPr>
          <w:delText>R2-2008040</w:delText>
        </w:r>
        <w:r w:rsidR="0018247E" w:rsidDel="0005171A">
          <w:rPr>
            <w:rStyle w:val="Hyperlink"/>
          </w:rPr>
          <w:fldChar w:fldCharType="end"/>
        </w:r>
        <w:r w:rsidRPr="00D63CFE" w:rsidDel="0005171A">
          <w:delText xml:space="preserve">, </w:delText>
        </w:r>
        <w:r w:rsidR="0018247E" w:rsidDel="0005171A">
          <w:rPr>
            <w:rStyle w:val="Hyperlink"/>
          </w:rPr>
          <w:fldChar w:fldCharType="begin"/>
        </w:r>
        <w:r w:rsidR="0018247E" w:rsidDel="0005171A">
          <w:rPr>
            <w:rStyle w:val="Hyperlink"/>
          </w:rPr>
          <w:delInstrText xml:space="preserve"> HYPERLINK "file:///D:\\Documents\\3GPP\\tsg_ran\\WG2\\TSGR2_111-e\\Docs\\R2-2008041.zip" \o "D:Documents3GPPtsg_ranWG2TSGR2_111-eDocsR2-2008041.zip" </w:delInstrText>
        </w:r>
        <w:r w:rsidR="0018247E" w:rsidDel="0005171A">
          <w:rPr>
            <w:rStyle w:val="Hyperlink"/>
          </w:rPr>
          <w:fldChar w:fldCharType="separate"/>
        </w:r>
        <w:r w:rsidRPr="00D63CFE" w:rsidDel="0005171A">
          <w:rPr>
            <w:rStyle w:val="Hyperlink"/>
          </w:rPr>
          <w:delText>R2-2008041</w:delText>
        </w:r>
        <w:r w:rsidR="0018247E" w:rsidDel="0005171A">
          <w:rPr>
            <w:rStyle w:val="Hyperlink"/>
          </w:rPr>
          <w:fldChar w:fldCharType="end"/>
        </w:r>
      </w:del>
      <w:r w:rsidRPr="00D63CFE">
        <w:t>, R2-2008109 (proponents to drive), include</w:t>
      </w:r>
      <w:r>
        <w:t xml:space="preserve"> other corrections to be merged with R16 RRC rapporteur CR (if any)</w:t>
      </w:r>
    </w:p>
    <w:p w14:paraId="6BF1151C" w14:textId="77777777" w:rsidR="00A40934" w:rsidRDefault="00A40934" w:rsidP="00A40934">
      <w:pPr>
        <w:pStyle w:val="EmailDiscussion2"/>
      </w:pPr>
      <w:r>
        <w:tab/>
        <w:t xml:space="preserve">Part 1: Decision whether to make corrections, identify agreeable parts. </w:t>
      </w:r>
    </w:p>
    <w:p w14:paraId="1AC3CD15" w14:textId="77777777" w:rsidR="00A40934" w:rsidRDefault="00A40934" w:rsidP="00A40934">
      <w:pPr>
        <w:pStyle w:val="EmailDiscussion2"/>
      </w:pPr>
      <w:r>
        <w:tab/>
        <w:t xml:space="preserve">Deadline: Aug 20, 0900 UTC. </w:t>
      </w:r>
    </w:p>
    <w:p w14:paraId="649F667C" w14:textId="77777777" w:rsidR="00A40934" w:rsidRDefault="00A40934" w:rsidP="00A40934">
      <w:pPr>
        <w:pStyle w:val="EmailDiscussion2"/>
      </w:pPr>
      <w:r>
        <w:tab/>
        <w:t xml:space="preserve">Part 2: For agreeable parts, continuation to agree CRs.  </w:t>
      </w:r>
    </w:p>
    <w:p w14:paraId="522B844E" w14:textId="77777777" w:rsidR="00A40934" w:rsidRDefault="00A40934" w:rsidP="00A40934">
      <w:pPr>
        <w:pStyle w:val="EmailDiscussion2"/>
      </w:pPr>
      <w:r>
        <w:tab/>
        <w:t>Deadline: Aug 26, 0900 UTC.</w:t>
      </w:r>
    </w:p>
    <w:p w14:paraId="53E5ADA7" w14:textId="77777777" w:rsidR="00334F60" w:rsidRDefault="00334F60" w:rsidP="00A40934">
      <w:pPr>
        <w:pStyle w:val="EmailDiscussion2"/>
      </w:pPr>
    </w:p>
    <w:p w14:paraId="6A7F7555" w14:textId="77777777" w:rsidR="00A40934" w:rsidRDefault="00A40934" w:rsidP="00A40934">
      <w:pPr>
        <w:pStyle w:val="EmailDiscussion"/>
      </w:pPr>
      <w:r>
        <w:t>[AT111-e][014][NR16] RRC Misc II (Ericsson)</w:t>
      </w:r>
    </w:p>
    <w:p w14:paraId="36C52548" w14:textId="77777777" w:rsidR="00A40934" w:rsidRDefault="00A40934" w:rsidP="00A40934">
      <w:pPr>
        <w:pStyle w:val="EmailDiscussion2"/>
      </w:pPr>
      <w:r>
        <w:tab/>
        <w:t xml:space="preserve">Scope: Treat </w:t>
      </w:r>
      <w:r w:rsidRPr="007F6ED5">
        <w:t>R2-2007</w:t>
      </w:r>
      <w:r>
        <w:t xml:space="preserve">275, </w:t>
      </w:r>
      <w:r w:rsidRPr="007F6ED5">
        <w:t>R2-2007</w:t>
      </w:r>
      <w:r>
        <w:t xml:space="preserve">276, </w:t>
      </w:r>
      <w:hyperlink r:id="rId95" w:tooltip="D:Documents3GPPtsg_ranWG2TSGR2_111-eDocsR2-2007119.zip" w:history="1">
        <w:r w:rsidRPr="000E49B9">
          <w:rPr>
            <w:rStyle w:val="Hyperlink"/>
          </w:rPr>
          <w:t>R2-2007</w:t>
        </w:r>
        <w:r>
          <w:rPr>
            <w:rStyle w:val="Hyperlink"/>
          </w:rPr>
          <w:t>077</w:t>
        </w:r>
      </w:hyperlink>
      <w:r>
        <w:t>, R2-2006915, R2-2006934 (proponents to drive)</w:t>
      </w:r>
    </w:p>
    <w:p w14:paraId="4434081C" w14:textId="77777777" w:rsidR="00A40934" w:rsidRDefault="00A40934" w:rsidP="00A40934">
      <w:pPr>
        <w:pStyle w:val="EmailDiscussion2"/>
      </w:pPr>
      <w:r>
        <w:tab/>
        <w:t xml:space="preserve">Part 1: Decision whether to make corrections, identify agreeable parts. </w:t>
      </w:r>
    </w:p>
    <w:p w14:paraId="1B27E28E" w14:textId="77777777" w:rsidR="00A40934" w:rsidRDefault="00A40934" w:rsidP="00A40934">
      <w:pPr>
        <w:pStyle w:val="EmailDiscussion2"/>
      </w:pPr>
      <w:r>
        <w:tab/>
        <w:t xml:space="preserve">Deadline: Aug 20, 0900 UTC. </w:t>
      </w:r>
    </w:p>
    <w:p w14:paraId="642B26E5" w14:textId="77777777" w:rsidR="00A40934" w:rsidRDefault="00A40934" w:rsidP="00A40934">
      <w:pPr>
        <w:pStyle w:val="EmailDiscussion2"/>
      </w:pPr>
      <w:r>
        <w:tab/>
        <w:t xml:space="preserve">Part 2: For agreeable parts, continuation to agree CRs.  </w:t>
      </w:r>
    </w:p>
    <w:p w14:paraId="667FF9B4" w14:textId="77777777" w:rsidR="00A40934" w:rsidRDefault="00A40934" w:rsidP="00A40934">
      <w:pPr>
        <w:pStyle w:val="EmailDiscussion2"/>
      </w:pPr>
      <w:r>
        <w:tab/>
        <w:t>Deadline: Aug 26, 0900 UTC.</w:t>
      </w:r>
    </w:p>
    <w:p w14:paraId="1DEACDCB" w14:textId="77777777" w:rsidR="00334F60" w:rsidRDefault="00334F60" w:rsidP="00A40934">
      <w:pPr>
        <w:pStyle w:val="EmailDiscussion2"/>
      </w:pPr>
    </w:p>
    <w:p w14:paraId="569B586A" w14:textId="77777777" w:rsidR="00A40934" w:rsidRDefault="00A40934" w:rsidP="00A40934">
      <w:pPr>
        <w:pStyle w:val="EmailDiscussion"/>
      </w:pPr>
      <w:r>
        <w:t>[AT111-e][015][NR16] UE cap Main (Intel, NTT Docomo)</w:t>
      </w:r>
    </w:p>
    <w:p w14:paraId="209BB52C" w14:textId="77777777" w:rsidR="00A40934" w:rsidRDefault="00A40934" w:rsidP="00A40934">
      <w:pPr>
        <w:pStyle w:val="EmailDiscussion2"/>
      </w:pPr>
      <w:r>
        <w:tab/>
        <w:t xml:space="preserve">Scope: Treat assigned tdocs, merge endorsed output from other R16 UE caps (306 331) email discussions, take into account updated feature lists from R1 and R4. Produce final mega CRs 38306 38331. </w:t>
      </w:r>
    </w:p>
    <w:p w14:paraId="10822A96" w14:textId="77777777" w:rsidR="00A40934" w:rsidRDefault="00A40934" w:rsidP="00A40934">
      <w:pPr>
        <w:pStyle w:val="EmailDiscussion2"/>
      </w:pPr>
      <w:r>
        <w:tab/>
        <w:t xml:space="preserve">Part 1: W1 Agree/Endorse 331 306 changes based on assigned tdocs.  </w:t>
      </w:r>
    </w:p>
    <w:p w14:paraId="6CA8688C" w14:textId="77777777" w:rsidR="00A40934" w:rsidRDefault="00A40934" w:rsidP="00A40934">
      <w:pPr>
        <w:pStyle w:val="EmailDiscussion2"/>
      </w:pPr>
      <w:r>
        <w:tab/>
        <w:t xml:space="preserve">Deadline for comments: Aug 20, 1000 UTC. </w:t>
      </w:r>
    </w:p>
    <w:p w14:paraId="179F1749" w14:textId="77777777" w:rsidR="00334F60" w:rsidRDefault="00A40934" w:rsidP="00A40934">
      <w:pPr>
        <w:pStyle w:val="EmailDiscussion2"/>
      </w:pPr>
      <w:r>
        <w:tab/>
        <w:t>Part 2: W2 Review of updated R1 R4 feature lists. Agree on updates to 306 331 capturing updates from R1 and R4 based on rapporteur proposal, and merged endorsed output of other email discussions, Start TBD (Tuesday Aug 25?).</w:t>
      </w:r>
    </w:p>
    <w:p w14:paraId="13BFBB92" w14:textId="4D4CFF4B" w:rsidR="00A40934" w:rsidRDefault="00A40934" w:rsidP="00A40934">
      <w:pPr>
        <w:pStyle w:val="EmailDiscussion2"/>
      </w:pPr>
      <w:r>
        <w:t xml:space="preserve"> </w:t>
      </w:r>
    </w:p>
    <w:p w14:paraId="3D8B9B7E" w14:textId="77777777" w:rsidR="00A40934" w:rsidRDefault="00A40934" w:rsidP="00A40934">
      <w:pPr>
        <w:pStyle w:val="EmailDiscussion"/>
      </w:pPr>
      <w:r>
        <w:t>[AT111-e][016][NR16] UE cap TRS bandwidth (Nokia)</w:t>
      </w:r>
    </w:p>
    <w:p w14:paraId="2FD9073E" w14:textId="77777777" w:rsidR="00A40934" w:rsidRDefault="00A40934" w:rsidP="00A40934">
      <w:pPr>
        <w:pStyle w:val="EmailDiscussion2"/>
      </w:pPr>
      <w:r>
        <w:tab/>
        <w:t xml:space="preserve">Scope: Treat </w:t>
      </w:r>
      <w:r w:rsidRPr="0052383F">
        <w:t>R2-2007</w:t>
      </w:r>
      <w:r>
        <w:t xml:space="preserve">498, </w:t>
      </w:r>
      <w:r w:rsidRPr="0052383F">
        <w:t>R2-2007</w:t>
      </w:r>
      <w:r>
        <w:t>499, R2-2008089, R2-2008090 (proponents to drive)</w:t>
      </w:r>
    </w:p>
    <w:p w14:paraId="33F7A087" w14:textId="77777777" w:rsidR="00A40934" w:rsidRDefault="00A40934" w:rsidP="00A40934">
      <w:pPr>
        <w:pStyle w:val="EmailDiscussion2"/>
      </w:pPr>
      <w:r>
        <w:tab/>
        <w:t>Deadlines: Short NR UE cap</w:t>
      </w:r>
    </w:p>
    <w:p w14:paraId="1FD3B3A2" w14:textId="77777777" w:rsidR="00334F60" w:rsidRDefault="00334F60" w:rsidP="00A40934">
      <w:pPr>
        <w:pStyle w:val="EmailDiscussion2"/>
      </w:pPr>
    </w:p>
    <w:p w14:paraId="3DD62E10" w14:textId="77777777" w:rsidR="00A40934" w:rsidRDefault="00A40934" w:rsidP="00A40934">
      <w:pPr>
        <w:pStyle w:val="EmailDiscussion"/>
      </w:pPr>
      <w:r>
        <w:t>[AT111-e][017][NR16] UE cap Beam Switch Timing (Lenovo)</w:t>
      </w:r>
    </w:p>
    <w:p w14:paraId="5CB1FF8A" w14:textId="77777777" w:rsidR="00A40934" w:rsidRDefault="00A40934" w:rsidP="00A40934">
      <w:pPr>
        <w:pStyle w:val="EmailDiscussion2"/>
      </w:pPr>
      <w:r>
        <w:tab/>
        <w:t>Scope: Treat R2-2006880, R2-2006881, R2-2006882, R2-2007505, R2-2007506 (proponents to drive),</w:t>
      </w:r>
    </w:p>
    <w:p w14:paraId="33A54845" w14:textId="77777777" w:rsidR="00A40934" w:rsidRDefault="00A40934" w:rsidP="00A40934">
      <w:pPr>
        <w:pStyle w:val="EmailDiscussion2"/>
      </w:pPr>
      <w:r>
        <w:tab/>
        <w:t>Deadlines: Short NR UE cap</w:t>
      </w:r>
    </w:p>
    <w:p w14:paraId="5CB82797" w14:textId="77777777" w:rsidR="00334F60" w:rsidRDefault="00334F60" w:rsidP="00A40934">
      <w:pPr>
        <w:pStyle w:val="EmailDiscussion2"/>
      </w:pPr>
    </w:p>
    <w:p w14:paraId="66D2518F" w14:textId="77777777" w:rsidR="00A40934" w:rsidRDefault="00A40934" w:rsidP="00A40934">
      <w:pPr>
        <w:pStyle w:val="EmailDiscussion"/>
      </w:pPr>
      <w:r>
        <w:t>[AT111-e][018][NR16] UE cap MR-DC Power Class (Huawei)</w:t>
      </w:r>
    </w:p>
    <w:p w14:paraId="2D8FDAA1" w14:textId="77777777" w:rsidR="00A40934" w:rsidRDefault="00A40934" w:rsidP="00A40934">
      <w:pPr>
        <w:pStyle w:val="EmailDiscussion2"/>
      </w:pPr>
      <w:r>
        <w:tab/>
        <w:t>Scope: Treat R2-2007112, R2-2007113, R2-2007114, R2-2008077, R2-2008078 (proponents to drive),</w:t>
      </w:r>
    </w:p>
    <w:p w14:paraId="02C319C0" w14:textId="77777777" w:rsidR="00A40934" w:rsidRDefault="00A40934" w:rsidP="00A40934">
      <w:pPr>
        <w:pStyle w:val="EmailDiscussion2"/>
      </w:pPr>
      <w:r>
        <w:tab/>
        <w:t>Deadlines: Short NR UE cap</w:t>
      </w:r>
    </w:p>
    <w:p w14:paraId="5624CC22" w14:textId="77777777" w:rsidR="00334F60" w:rsidRDefault="00334F60" w:rsidP="00A40934">
      <w:pPr>
        <w:pStyle w:val="EmailDiscussion2"/>
      </w:pPr>
    </w:p>
    <w:p w14:paraId="588FA077" w14:textId="77777777" w:rsidR="00654CC8" w:rsidRDefault="00654CC8" w:rsidP="00654CC8">
      <w:pPr>
        <w:pStyle w:val="EmailDiscussion"/>
      </w:pPr>
      <w:r>
        <w:t>[AT111-e][019][NR16] UE cap UL TX switching (China Telecom)</w:t>
      </w:r>
    </w:p>
    <w:p w14:paraId="190BD8D0" w14:textId="77777777" w:rsidR="00654CC8" w:rsidRDefault="00654CC8" w:rsidP="00654CC8">
      <w:pPr>
        <w:pStyle w:val="EmailDiscussion2"/>
      </w:pPr>
      <w:r>
        <w:tab/>
        <w:t>Scope: Treat R2-2006985, 7604, 7949, 7085, 8106, 7086, 7950, 7087, 6895, 6896</w:t>
      </w:r>
    </w:p>
    <w:p w14:paraId="76896665" w14:textId="77777777" w:rsidR="00654CC8" w:rsidRDefault="00654CC8" w:rsidP="00654CC8">
      <w:pPr>
        <w:pStyle w:val="EmailDiscussion2"/>
      </w:pPr>
      <w:r>
        <w:tab/>
        <w:t>Deadlines: Short UE Caps</w:t>
      </w:r>
    </w:p>
    <w:p w14:paraId="4C38D83C" w14:textId="77777777" w:rsidR="00654CC8" w:rsidRDefault="00654CC8" w:rsidP="00654CC8">
      <w:pPr>
        <w:pStyle w:val="EmailDiscussion2"/>
      </w:pPr>
    </w:p>
    <w:p w14:paraId="14A32024" w14:textId="3DC51163" w:rsidR="00A40934" w:rsidRDefault="00A40934" w:rsidP="00654CC8">
      <w:pPr>
        <w:pStyle w:val="EmailDiscussion"/>
      </w:pPr>
      <w:r>
        <w:t>[AT111-e][020][NR16] UE cap RF FR2 (Nokia)</w:t>
      </w:r>
    </w:p>
    <w:p w14:paraId="5114BA47" w14:textId="77777777" w:rsidR="00A40934" w:rsidRDefault="00A40934" w:rsidP="00A40934">
      <w:pPr>
        <w:pStyle w:val="EmailDiscussion2"/>
      </w:pPr>
      <w:r>
        <w:tab/>
        <w:t xml:space="preserve">Scope: Treat R2-2007403, R2-2007082, R2-2007083, R2-2007380, R2-2007381 </w:t>
      </w:r>
    </w:p>
    <w:p w14:paraId="233B0E49" w14:textId="77777777" w:rsidR="00A40934" w:rsidRDefault="00A40934" w:rsidP="00A40934">
      <w:pPr>
        <w:pStyle w:val="EmailDiscussion2"/>
      </w:pPr>
      <w:r>
        <w:tab/>
        <w:t>Deadlines: Short UE Caps</w:t>
      </w:r>
    </w:p>
    <w:p w14:paraId="086642FE" w14:textId="77777777" w:rsidR="00334F60" w:rsidRDefault="00334F60" w:rsidP="00A40934">
      <w:pPr>
        <w:pStyle w:val="EmailDiscussion2"/>
      </w:pPr>
    </w:p>
    <w:p w14:paraId="2B9FCDDA" w14:textId="77777777" w:rsidR="00A40934" w:rsidRDefault="00A40934" w:rsidP="00A40934">
      <w:pPr>
        <w:pStyle w:val="EmailDiscussion"/>
      </w:pPr>
      <w:r>
        <w:t>[AT111-e][021][NR16] UE cap NR-DC (Qualcomm)</w:t>
      </w:r>
    </w:p>
    <w:p w14:paraId="2CA8FB0A" w14:textId="77777777" w:rsidR="00A40934" w:rsidRDefault="00A40934" w:rsidP="00A40934">
      <w:pPr>
        <w:pStyle w:val="EmailDiscussion2"/>
      </w:pPr>
      <w:r>
        <w:tab/>
        <w:t xml:space="preserve">Scope: Treat R2-2006558, R2-2007946, R2-2007605, </w:t>
      </w:r>
    </w:p>
    <w:p w14:paraId="69B3761D" w14:textId="77777777" w:rsidR="00A40934" w:rsidRDefault="00A40934" w:rsidP="00A40934">
      <w:pPr>
        <w:pStyle w:val="EmailDiscussion2"/>
      </w:pPr>
      <w:r>
        <w:tab/>
        <w:t>Deadlines: Short UE cap</w:t>
      </w:r>
    </w:p>
    <w:p w14:paraId="6B0DB85A" w14:textId="77777777" w:rsidR="00334F60" w:rsidRDefault="00334F60" w:rsidP="00A40934">
      <w:pPr>
        <w:pStyle w:val="EmailDiscussion2"/>
      </w:pPr>
    </w:p>
    <w:p w14:paraId="24C71B51" w14:textId="77777777" w:rsidR="00A40934" w:rsidRDefault="00A40934" w:rsidP="00A40934">
      <w:pPr>
        <w:pStyle w:val="EmailDiscussion"/>
      </w:pPr>
      <w:r>
        <w:t>[AT111-e][022][NR16] Early Implementation (CMCC)</w:t>
      </w:r>
    </w:p>
    <w:p w14:paraId="056FB1AB" w14:textId="77777777" w:rsidR="00A40934" w:rsidRDefault="00A40934" w:rsidP="00A40934">
      <w:pPr>
        <w:pStyle w:val="EmailDiscussion2"/>
      </w:pPr>
      <w:r>
        <w:tab/>
        <w:t xml:space="preserve">Scope: Treat R2-2008102, R2-2008103, R2-2006716, R2-2007231 </w:t>
      </w:r>
    </w:p>
    <w:p w14:paraId="28FFAC4A" w14:textId="77777777" w:rsidR="00A40934" w:rsidRDefault="00A40934" w:rsidP="00A40934">
      <w:pPr>
        <w:pStyle w:val="EmailDiscussion2"/>
      </w:pPr>
      <w:r>
        <w:tab/>
        <w:t>Expected Outcome: Agreed CR 38331</w:t>
      </w:r>
    </w:p>
    <w:p w14:paraId="73814B14" w14:textId="77777777" w:rsidR="00A40934" w:rsidRDefault="00A40934" w:rsidP="00A40934">
      <w:pPr>
        <w:pStyle w:val="EmailDiscussion2"/>
      </w:pPr>
      <w:r>
        <w:tab/>
        <w:t>Deadline: CR Agreed by EOM, Deadline for comments 1 day earlier, or as set by rapporteur</w:t>
      </w:r>
    </w:p>
    <w:p w14:paraId="53A48EF9" w14:textId="77777777" w:rsidR="00334F60" w:rsidRDefault="00334F60" w:rsidP="00A40934">
      <w:pPr>
        <w:pStyle w:val="EmailDiscussion2"/>
      </w:pPr>
    </w:p>
    <w:p w14:paraId="422A20F2" w14:textId="77777777" w:rsidR="00A40934" w:rsidRPr="00D63CFE" w:rsidRDefault="00A40934" w:rsidP="00A40934">
      <w:pPr>
        <w:pStyle w:val="EmailDiscussion"/>
      </w:pPr>
      <w:r>
        <w:t>[AT111-e</w:t>
      </w:r>
      <w:r w:rsidRPr="00D63CFE">
        <w:t>][023][NR16] NG-ENDC capability (vivo)</w:t>
      </w:r>
    </w:p>
    <w:p w14:paraId="653EC64B" w14:textId="77777777" w:rsidR="00A40934" w:rsidRPr="00D63CFE" w:rsidRDefault="00A40934" w:rsidP="00A40934">
      <w:pPr>
        <w:pStyle w:val="EmailDiscussion2"/>
      </w:pPr>
      <w:r w:rsidRPr="00D63CFE">
        <w:tab/>
        <w:t>Scope: Treat R2-2008080, R2-2008081, R2-2008082</w:t>
      </w:r>
    </w:p>
    <w:p w14:paraId="344A180B" w14:textId="77777777" w:rsidR="00A40934" w:rsidRDefault="00A40934" w:rsidP="00A40934">
      <w:pPr>
        <w:pStyle w:val="EmailDiscussion2"/>
      </w:pPr>
      <w:r w:rsidRPr="00D63CFE">
        <w:tab/>
        <w:t xml:space="preserve">Deadline: </w:t>
      </w:r>
      <w:r>
        <w:t>Short UE cap</w:t>
      </w:r>
    </w:p>
    <w:p w14:paraId="42EE8657" w14:textId="77777777" w:rsidR="00334F60" w:rsidRPr="00D63CFE" w:rsidRDefault="00334F60" w:rsidP="00A40934">
      <w:pPr>
        <w:pStyle w:val="EmailDiscussion2"/>
      </w:pPr>
    </w:p>
    <w:p w14:paraId="19892DF2" w14:textId="77777777" w:rsidR="00A40934" w:rsidRDefault="00A40934" w:rsidP="00A40934">
      <w:pPr>
        <w:pStyle w:val="EmailDiscussion"/>
      </w:pPr>
      <w:r>
        <w:t>[AT111-e][024][NR16] MAC Misc Corrections (Samsung)</w:t>
      </w:r>
    </w:p>
    <w:p w14:paraId="3EB46F7C" w14:textId="77777777" w:rsidR="00A40934" w:rsidRDefault="00A40934" w:rsidP="00A40934">
      <w:pPr>
        <w:pStyle w:val="EmailDiscussion2"/>
      </w:pPr>
      <w:r>
        <w:tab/>
        <w:t>Scope: Treat R2-2007717, R2-2007061, R2-2007713, include other corrections to be merged with rapporteur CR (if any)</w:t>
      </w:r>
    </w:p>
    <w:p w14:paraId="2B25C855" w14:textId="77777777" w:rsidR="00A40934" w:rsidRDefault="00A40934" w:rsidP="00A40934">
      <w:pPr>
        <w:pStyle w:val="EmailDiscussion2"/>
      </w:pPr>
      <w:r>
        <w:tab/>
        <w:t>Deadline: EOM</w:t>
      </w:r>
    </w:p>
    <w:p w14:paraId="3F8F4AE8" w14:textId="77777777" w:rsidR="00334F60" w:rsidRDefault="00334F60" w:rsidP="00A40934">
      <w:pPr>
        <w:pStyle w:val="EmailDiscussion2"/>
      </w:pPr>
    </w:p>
    <w:p w14:paraId="39A2F1B4" w14:textId="77777777" w:rsidR="00A40934" w:rsidRDefault="00A40934" w:rsidP="00A40934">
      <w:pPr>
        <w:pStyle w:val="EmailDiscussion"/>
      </w:pPr>
      <w:r>
        <w:t>[AT111-e][025][NR16] 38304 Misc Corrections (Qualcomm)</w:t>
      </w:r>
    </w:p>
    <w:p w14:paraId="3B1247C2" w14:textId="3FADFC0E" w:rsidR="00A40934" w:rsidRDefault="00A40934" w:rsidP="000A5003">
      <w:pPr>
        <w:pStyle w:val="EmailDiscussion2"/>
      </w:pPr>
      <w:r>
        <w:tab/>
      </w:r>
      <w:r w:rsidR="000A5003">
        <w:t>CANCELED</w:t>
      </w:r>
    </w:p>
    <w:p w14:paraId="09D81D73" w14:textId="77777777" w:rsidR="00334F60" w:rsidRDefault="00334F60" w:rsidP="00A40934">
      <w:pPr>
        <w:pStyle w:val="EmailDiscussion2"/>
      </w:pPr>
    </w:p>
    <w:p w14:paraId="4757A21C" w14:textId="77777777" w:rsidR="00A40934" w:rsidRDefault="00A40934" w:rsidP="00A40934">
      <w:pPr>
        <w:pStyle w:val="EmailDiscussion"/>
      </w:pPr>
      <w:r>
        <w:t>[AT111-e][026][IAB] Stage-2 Corrections (Qualcomm)</w:t>
      </w:r>
    </w:p>
    <w:p w14:paraId="07F2F4B3" w14:textId="77777777" w:rsidR="00A40934" w:rsidRDefault="00A40934" w:rsidP="00A40934">
      <w:pPr>
        <w:pStyle w:val="EmailDiscussion2"/>
      </w:pPr>
      <w:r>
        <w:tab/>
        <w:t>Scope:  Treat R2-2006504, 8363, 6963, 7315, 7374, 7509, 7539, 7545, 7536, 7535, 7965. Determine agreeable parts in a first phase, Agree CRs in a second phase</w:t>
      </w:r>
    </w:p>
    <w:p w14:paraId="0EA2396B" w14:textId="77777777" w:rsidR="00A40934" w:rsidRDefault="00A40934" w:rsidP="00A40934">
      <w:pPr>
        <w:pStyle w:val="EmailDiscussion2"/>
      </w:pPr>
      <w:r>
        <w:tab/>
        <w:t>Deadline: Aug 27 0900 UTC</w:t>
      </w:r>
    </w:p>
    <w:p w14:paraId="79C80797" w14:textId="77777777" w:rsidR="00334F60" w:rsidRPr="003255F4" w:rsidRDefault="00334F60" w:rsidP="00A40934">
      <w:pPr>
        <w:pStyle w:val="EmailDiscussion2"/>
      </w:pPr>
    </w:p>
    <w:p w14:paraId="5CCFD697" w14:textId="77777777" w:rsidR="00D74ACD" w:rsidRDefault="00D74ACD" w:rsidP="00D74ACD">
      <w:pPr>
        <w:pStyle w:val="EmailDiscussion"/>
      </w:pPr>
      <w:r>
        <w:t>[AT111-e][027][IAB] BAP Corrections (Huawei)</w:t>
      </w:r>
    </w:p>
    <w:p w14:paraId="2C6840DD" w14:textId="77777777" w:rsidR="00D74ACD" w:rsidRDefault="00D74ACD" w:rsidP="00D74ACD">
      <w:pPr>
        <w:pStyle w:val="Doc-text2"/>
        <w:ind w:left="0" w:firstLine="0"/>
      </w:pPr>
      <w:r>
        <w:tab/>
        <w:t>Scope: Treat further R2-2007484, 7966, 7316, 7483, 7967, 7317</w:t>
      </w:r>
    </w:p>
    <w:p w14:paraId="368D283E" w14:textId="77777777" w:rsidR="00D74ACD" w:rsidRDefault="00D74ACD" w:rsidP="00D74ACD">
      <w:pPr>
        <w:pStyle w:val="EmailDiscussion2"/>
      </w:pPr>
      <w:r>
        <w:tab/>
        <w:t xml:space="preserve">Determine agreeable parts, Agree CRs </w:t>
      </w:r>
    </w:p>
    <w:p w14:paraId="604D90B6" w14:textId="77777777" w:rsidR="00D74ACD" w:rsidRDefault="00D74ACD" w:rsidP="00D74ACD">
      <w:pPr>
        <w:pStyle w:val="Doc-text2"/>
        <w:ind w:left="0" w:firstLine="0"/>
      </w:pPr>
      <w:r>
        <w:tab/>
        <w:t>Deadline: Aug 26, Intermediate deadlines by Rapporteur if needed.</w:t>
      </w:r>
    </w:p>
    <w:p w14:paraId="754827AC" w14:textId="77777777" w:rsidR="00334F60" w:rsidRPr="003255F4" w:rsidRDefault="00334F60" w:rsidP="00334F60">
      <w:pPr>
        <w:pStyle w:val="EmailDiscussion2"/>
      </w:pPr>
    </w:p>
    <w:p w14:paraId="75323078" w14:textId="77777777" w:rsidR="00A40934" w:rsidRDefault="00A40934" w:rsidP="00A40934">
      <w:pPr>
        <w:pStyle w:val="EmailDiscussion"/>
      </w:pPr>
      <w:r>
        <w:t>[AT111-e][028][IAB] MAC Corrections (Samsung)</w:t>
      </w:r>
    </w:p>
    <w:p w14:paraId="217A5EF2" w14:textId="77777777" w:rsidR="00A40934" w:rsidRDefault="00A40934" w:rsidP="00A40934">
      <w:pPr>
        <w:pStyle w:val="EmailDiscussion2"/>
      </w:pPr>
      <w:r>
        <w:tab/>
        <w:t>Scope:  Treat R2-2007199, 7319, 7318, 7728, 7969, 7320, 7968. Determine agreeable parts in a first phase, Agree CRs in a second phase</w:t>
      </w:r>
    </w:p>
    <w:p w14:paraId="6BDF8E78" w14:textId="2258867F" w:rsidR="00334F60" w:rsidRDefault="00A40934" w:rsidP="00334F60">
      <w:pPr>
        <w:pStyle w:val="EmailDiscussion2"/>
      </w:pPr>
      <w:r>
        <w:tab/>
        <w:t>Deadline: Aug 25, Intermediate deadlines by Rapporteur if needed.</w:t>
      </w:r>
    </w:p>
    <w:p w14:paraId="392C766D" w14:textId="77777777" w:rsidR="00334F60" w:rsidRDefault="00334F60" w:rsidP="00334F60">
      <w:pPr>
        <w:pStyle w:val="EmailDiscussion2"/>
      </w:pPr>
    </w:p>
    <w:p w14:paraId="5D64BCF4" w14:textId="77777777" w:rsidR="001E6F51" w:rsidRDefault="001E6F51" w:rsidP="001E6F51">
      <w:pPr>
        <w:pStyle w:val="EmailDiscussion"/>
      </w:pPr>
      <w:r>
        <w:t>[AT111-e][029][IAB] RRC Corrections (Ericsson)</w:t>
      </w:r>
    </w:p>
    <w:p w14:paraId="7CB1C1CA" w14:textId="77777777" w:rsidR="001E6F51" w:rsidRDefault="001E6F51" w:rsidP="001E6F51">
      <w:pPr>
        <w:pStyle w:val="Doc-text2"/>
      </w:pPr>
      <w:r>
        <w:tab/>
        <w:t xml:space="preserve">Scope: Treat R2-2007323, 7972, 7976, 7507, 7520, 7522, 7524, 7975, 7324, 7534, 7970, 8088, 7538, 7973, 7162, 7974, 7977, 7978, 7321/7322, 7546, 7979, 7325, and 7982 (if needed) </w:t>
      </w:r>
    </w:p>
    <w:p w14:paraId="4A646AD4" w14:textId="77777777" w:rsidR="001E6F51" w:rsidRDefault="001E6F51" w:rsidP="001E6F51">
      <w:pPr>
        <w:pStyle w:val="EmailDiscussion2"/>
      </w:pPr>
      <w:r>
        <w:tab/>
        <w:t>Determine agreeable parts in a first phase, Agree CRs in a second phase</w:t>
      </w:r>
    </w:p>
    <w:p w14:paraId="7C459E5C" w14:textId="399D127E" w:rsidR="00A40934" w:rsidRDefault="001E6F51" w:rsidP="001E6F51">
      <w:pPr>
        <w:pStyle w:val="Doc-text2"/>
      </w:pPr>
      <w:r>
        <w:tab/>
        <w:t>Deadline: Aug 27, Intermediate deadlines by Rapporteur if needed.</w:t>
      </w:r>
    </w:p>
    <w:p w14:paraId="525D99BB" w14:textId="77777777" w:rsidR="00334F60" w:rsidRPr="003255F4" w:rsidRDefault="00334F60" w:rsidP="00A40934">
      <w:pPr>
        <w:pStyle w:val="EmailDiscussion2"/>
      </w:pPr>
    </w:p>
    <w:p w14:paraId="62784BD0" w14:textId="77777777" w:rsidR="001E6F51" w:rsidRDefault="001E6F51" w:rsidP="001E6F51">
      <w:pPr>
        <w:pStyle w:val="EmailDiscussion"/>
      </w:pPr>
      <w:r>
        <w:t>[AT111-e][030][IAB] UE capabilities (Nokia)</w:t>
      </w:r>
    </w:p>
    <w:p w14:paraId="3C015F9A" w14:textId="77777777" w:rsidR="001E6F51" w:rsidRDefault="001E6F51" w:rsidP="001E6F51">
      <w:pPr>
        <w:pStyle w:val="EmailDiscussion2"/>
      </w:pPr>
      <w:r>
        <w:tab/>
        <w:t>Scope: Treat R2-2008105, 6959, 7508 7980, 7981</w:t>
      </w:r>
    </w:p>
    <w:p w14:paraId="25881CE9" w14:textId="4C04730E" w:rsidR="00A40934" w:rsidRDefault="001E6F51" w:rsidP="001E6F51">
      <w:pPr>
        <w:pStyle w:val="EmailDiscussion2"/>
      </w:pPr>
      <w:r>
        <w:tab/>
        <w:t>Deadline: Short UE cap</w:t>
      </w:r>
    </w:p>
    <w:p w14:paraId="71C9D428" w14:textId="77777777" w:rsidR="00A40934" w:rsidRDefault="00A40934" w:rsidP="00A40934">
      <w:pPr>
        <w:pStyle w:val="EmailDiscussion2"/>
      </w:pPr>
    </w:p>
    <w:p w14:paraId="66DD079A" w14:textId="77777777" w:rsidR="00A40934" w:rsidRDefault="00A40934" w:rsidP="00A40934">
      <w:pPr>
        <w:pStyle w:val="EmailDiscussion"/>
      </w:pPr>
      <w:r>
        <w:t>[AT111-e][031][IIOT] RRC Corrections (Ericsson)</w:t>
      </w:r>
    </w:p>
    <w:p w14:paraId="48798F90" w14:textId="77777777" w:rsidR="00A40934" w:rsidRDefault="00A40934" w:rsidP="00A40934">
      <w:pPr>
        <w:pStyle w:val="EmailDiscussion2"/>
      </w:pPr>
      <w:r>
        <w:tab/>
        <w:t>Scope:  Treat R2-2006888, 6710/6711, 6828, 6727, 7142/7151, 7388. Determine agreeable parts in a first phase, PDCP duplication part that overlaps with stage-2 discussion should await conclusions first. Agree CRs in a second phase</w:t>
      </w:r>
    </w:p>
    <w:p w14:paraId="7A856160" w14:textId="77777777" w:rsidR="00A40934" w:rsidRPr="00A51853" w:rsidRDefault="00A40934" w:rsidP="00A40934">
      <w:pPr>
        <w:pStyle w:val="EmailDiscussion2"/>
      </w:pPr>
      <w:r>
        <w:tab/>
        <w:t>Deadline: Aug 26 0900 UTC. Intermediate deadlines by Rapporteur if needed.</w:t>
      </w:r>
    </w:p>
    <w:p w14:paraId="69F58673" w14:textId="77777777" w:rsidR="00A40934" w:rsidRDefault="00A40934" w:rsidP="00A40934"/>
    <w:p w14:paraId="05F33731" w14:textId="77777777" w:rsidR="00BA206E" w:rsidRDefault="00BA206E" w:rsidP="00BA206E">
      <w:pPr>
        <w:pStyle w:val="EmailDiscussion"/>
      </w:pPr>
      <w:r>
        <w:t>[AT111-e][032][IIOT] MAC support for PDCP duplication (ZTE)</w:t>
      </w:r>
    </w:p>
    <w:p w14:paraId="5E990F9B" w14:textId="77777777" w:rsidR="00BA206E" w:rsidRDefault="00BA206E" w:rsidP="00BA206E">
      <w:pPr>
        <w:pStyle w:val="EmailDiscussion2"/>
      </w:pPr>
      <w:r>
        <w:tab/>
        <w:t xml:space="preserve">Scope: Multi-entry MAC CE: Use R2-2007132 as baseline, can treat R2-2006698 and 6726 to bring in additional aspects, if any, Treat R2-2007390. </w:t>
      </w:r>
      <w:r w:rsidRPr="00E425DC">
        <w:t>Activation Deactivation</w:t>
      </w:r>
      <w:r>
        <w:t>: Treat R2-200</w:t>
      </w:r>
      <w:r w:rsidRPr="0018247E">
        <w:rPr>
          <w:highlight w:val="yellow"/>
        </w:rPr>
        <w:t>75</w:t>
      </w:r>
      <w:r>
        <w:t>31,</w:t>
      </w:r>
      <w:del w:id="5" w:author="Johan Johansson" w:date="2020-08-19T17:25:00Z">
        <w:r w:rsidDel="00BA206E">
          <w:delText xml:space="preserve"> 6919, </w:delText>
        </w:r>
      </w:del>
      <w:r>
        <w:t xml:space="preserve">6600 (Take into account on-line discussion). </w:t>
      </w:r>
    </w:p>
    <w:p w14:paraId="30F8835D" w14:textId="77777777" w:rsidR="00BA206E" w:rsidRDefault="00BA206E" w:rsidP="00BA206E">
      <w:pPr>
        <w:pStyle w:val="EmailDiscussion2"/>
      </w:pPr>
      <w:r>
        <w:tab/>
        <w:t>Determine agreeable parts in a first phase, Agree CRs in a second phase</w:t>
      </w:r>
    </w:p>
    <w:p w14:paraId="48D4650B" w14:textId="77777777" w:rsidR="00BA206E" w:rsidRDefault="00BA206E" w:rsidP="00BA206E">
      <w:pPr>
        <w:pStyle w:val="EmailDiscussion2"/>
      </w:pPr>
      <w:r>
        <w:tab/>
        <w:t>Deadline: Aug 27 0900 UTC, Intermediate deadlines by Rapporteur if needed.</w:t>
      </w:r>
    </w:p>
    <w:p w14:paraId="06EB4CE4" w14:textId="77777777" w:rsidR="00A40934" w:rsidRDefault="00A40934" w:rsidP="00A40934"/>
    <w:p w14:paraId="0BF17849" w14:textId="77777777" w:rsidR="00A40934" w:rsidRDefault="00A40934" w:rsidP="00A40934">
      <w:pPr>
        <w:pStyle w:val="EmailDiscussion"/>
      </w:pPr>
      <w:r>
        <w:t>[AT111-e][033][IIOT] MAC Corrections II (Samsung)</w:t>
      </w:r>
    </w:p>
    <w:p w14:paraId="49A03780" w14:textId="77777777" w:rsidR="00A40934" w:rsidRDefault="00A40934" w:rsidP="00A40934">
      <w:pPr>
        <w:pStyle w:val="EmailDiscussion2"/>
      </w:pPr>
      <w:r>
        <w:tab/>
        <w:t>Scope: HARQ PID for SPS: Treat R2-2006712/7527 (related to RRC discussion), and R2-2007136. UE autonoumous retransmission: Treat R2-2007147, 7530, 6863, 7389, 8055</w:t>
      </w:r>
    </w:p>
    <w:p w14:paraId="227DFF12" w14:textId="77777777" w:rsidR="00A40934" w:rsidRDefault="00A40934" w:rsidP="00A40934">
      <w:pPr>
        <w:pStyle w:val="EmailDiscussion2"/>
      </w:pPr>
      <w:r>
        <w:tab/>
        <w:t>Determine agreeable parts in a first phase, Agree CRs in a second phase</w:t>
      </w:r>
    </w:p>
    <w:p w14:paraId="56AF19A6" w14:textId="77777777" w:rsidR="00A40934" w:rsidRDefault="00A40934" w:rsidP="00A40934">
      <w:pPr>
        <w:pStyle w:val="EmailDiscussion2"/>
      </w:pPr>
      <w:r>
        <w:lastRenderedPageBreak/>
        <w:tab/>
        <w:t>Deadline: Aug 27 0900 UTC, Intermediate deadlines by Rapporteur if needed.</w:t>
      </w:r>
    </w:p>
    <w:p w14:paraId="1677D36B" w14:textId="77777777" w:rsidR="00A40934" w:rsidRDefault="00A40934" w:rsidP="00A40934"/>
    <w:p w14:paraId="707D80D6" w14:textId="77777777" w:rsidR="00E95031" w:rsidRDefault="00E95031" w:rsidP="00E95031">
      <w:pPr>
        <w:pStyle w:val="EmailDiscussion"/>
      </w:pPr>
      <w:r>
        <w:t>[AT111-e][034][IIOT] EHC Corrections (Samsung)</w:t>
      </w:r>
    </w:p>
    <w:p w14:paraId="19C47972" w14:textId="77777777" w:rsidR="00E95031" w:rsidRDefault="00E95031" w:rsidP="00E95031">
      <w:pPr>
        <w:pStyle w:val="Doc-text2"/>
      </w:pPr>
      <w:r>
        <w:tab/>
        <w:t>Scope: Take into account on-line outcome, Treat R2-2008044, 6728, 8030, 8034, 8035</w:t>
      </w:r>
    </w:p>
    <w:p w14:paraId="2173CCE1" w14:textId="77777777" w:rsidR="00E95031" w:rsidRDefault="00E95031" w:rsidP="00E95031">
      <w:pPr>
        <w:pStyle w:val="EmailDiscussion2"/>
      </w:pPr>
      <w:r>
        <w:tab/>
        <w:t xml:space="preserve">Determine agreeable parts, Agree CRs </w:t>
      </w:r>
    </w:p>
    <w:p w14:paraId="72878BA2" w14:textId="77777777" w:rsidR="00E95031" w:rsidRPr="004160D4" w:rsidRDefault="00E95031" w:rsidP="00E95031">
      <w:pPr>
        <w:pStyle w:val="EmailDiscussion2"/>
      </w:pPr>
      <w:r>
        <w:tab/>
        <w:t>Deadline: Aug 27 0900 UTC, Intermediate deadlines by Rapporteur if needed.</w:t>
      </w:r>
    </w:p>
    <w:p w14:paraId="7550CBEC" w14:textId="77777777" w:rsidR="00A40934" w:rsidRDefault="00A40934" w:rsidP="00A40934"/>
    <w:p w14:paraId="37AC1BAA" w14:textId="77777777" w:rsidR="00A40934" w:rsidRDefault="00A40934" w:rsidP="00A40934">
      <w:pPr>
        <w:pStyle w:val="EmailDiscussion"/>
      </w:pPr>
      <w:r>
        <w:t>[AT111-e][036][NR-R4] CSIRS L3 and RF FR1 (CATT)</w:t>
      </w:r>
    </w:p>
    <w:p w14:paraId="60AE1735" w14:textId="77777777" w:rsidR="00A40934" w:rsidRDefault="00A40934" w:rsidP="00A40934">
      <w:pPr>
        <w:pStyle w:val="EmailDiscussion2"/>
      </w:pPr>
      <w:r>
        <w:tab/>
        <w:t>Scope: Treat R2-2007001, R2-2007002, R2-2007065</w:t>
      </w:r>
    </w:p>
    <w:p w14:paraId="11BD2CEA" w14:textId="77777777" w:rsidR="00A40934" w:rsidRDefault="00A40934" w:rsidP="00A40934">
      <w:pPr>
        <w:pStyle w:val="EmailDiscussion2"/>
      </w:pPr>
      <w:r>
        <w:tab/>
        <w:t>Determine agreeable parts in a first phase, Agree CRs in a second phase</w:t>
      </w:r>
    </w:p>
    <w:p w14:paraId="2170CCA0" w14:textId="77777777" w:rsidR="00A40934" w:rsidRDefault="00A40934" w:rsidP="00A40934">
      <w:pPr>
        <w:pStyle w:val="EmailDiscussion2"/>
      </w:pPr>
      <w:r>
        <w:tab/>
        <w:t>Deadline: Aug 26 0900 UTC, Intermediate deadlines by Rapporteur if needed</w:t>
      </w:r>
    </w:p>
    <w:p w14:paraId="7F66D1C4" w14:textId="77777777" w:rsidR="00A40934" w:rsidRDefault="00A40934" w:rsidP="00A40934">
      <w:pPr>
        <w:pStyle w:val="EmailDiscussion2"/>
      </w:pPr>
    </w:p>
    <w:p w14:paraId="268A3C86" w14:textId="77777777" w:rsidR="00A40934" w:rsidRPr="00352962" w:rsidRDefault="00A40934" w:rsidP="00A40934">
      <w:pPr>
        <w:pStyle w:val="EmailDiscussion"/>
      </w:pPr>
      <w:r w:rsidRPr="00352962">
        <w:t>[AT111-e][037][NR-R4] MPE (Interdigital)</w:t>
      </w:r>
    </w:p>
    <w:p w14:paraId="20409EF3" w14:textId="77777777" w:rsidR="00A40934" w:rsidRDefault="00A40934" w:rsidP="00A40934">
      <w:pPr>
        <w:pStyle w:val="EmailDiscussion2"/>
      </w:pPr>
      <w:r w:rsidRPr="00352962">
        <w:tab/>
        <w:t>Scope: TBD</w:t>
      </w:r>
      <w:r>
        <w:t xml:space="preserve"> after on-line</w:t>
      </w:r>
    </w:p>
    <w:p w14:paraId="6A1E8194" w14:textId="77777777" w:rsidR="00A40934" w:rsidRDefault="00A40934" w:rsidP="00A40934">
      <w:pPr>
        <w:pStyle w:val="EmailDiscussion2"/>
      </w:pPr>
      <w:r>
        <w:tab/>
        <w:t>Determine agreeable parts in a first phase, Agree CRs in a second phase</w:t>
      </w:r>
    </w:p>
    <w:p w14:paraId="2F5DF889" w14:textId="77777777" w:rsidR="00A40934" w:rsidRDefault="00A40934" w:rsidP="00A40934">
      <w:pPr>
        <w:pStyle w:val="EmailDiscussion2"/>
      </w:pPr>
      <w:r>
        <w:tab/>
        <w:t>Deadline: Agreed CRs EOM, Deadline for comments at least 24h before. Intermediate deadlines by Rapporteur if needed.</w:t>
      </w:r>
    </w:p>
    <w:p w14:paraId="43147D94" w14:textId="77777777" w:rsidR="00A40934" w:rsidRDefault="00A40934" w:rsidP="00A40934">
      <w:pPr>
        <w:pStyle w:val="EmailDiscussion2"/>
      </w:pPr>
    </w:p>
    <w:p w14:paraId="0422807E" w14:textId="77777777" w:rsidR="00A40934" w:rsidRDefault="00A40934" w:rsidP="00A40934">
      <w:pPr>
        <w:pStyle w:val="EmailDiscussion"/>
      </w:pPr>
      <w:r>
        <w:t>[AT111-e][038][TEI16] Full Rate UP IP (Deutsche Telekom)</w:t>
      </w:r>
    </w:p>
    <w:p w14:paraId="3AA82090" w14:textId="77777777" w:rsidR="00A40934" w:rsidRDefault="00A40934" w:rsidP="00A40934">
      <w:pPr>
        <w:pStyle w:val="EmailDiscussion2"/>
      </w:pPr>
      <w:r>
        <w:tab/>
        <w:t>Scope: Treat R2-2006538, 6715, 6825, 6826, 6907, 6908, 6909, 7586, 7638</w:t>
      </w:r>
    </w:p>
    <w:p w14:paraId="5EF61664" w14:textId="77777777" w:rsidR="00A40934" w:rsidRDefault="00A40934" w:rsidP="00A40934">
      <w:pPr>
        <w:pStyle w:val="EmailDiscussion2"/>
      </w:pPr>
      <w:r>
        <w:tab/>
        <w:t>Determine agreeable parts in a first phase, Agree CRs and Reply LS (if needed) in a second phase</w:t>
      </w:r>
    </w:p>
    <w:p w14:paraId="21C5F19E" w14:textId="77777777" w:rsidR="00A40934" w:rsidRDefault="00A40934" w:rsidP="00A40934">
      <w:pPr>
        <w:pStyle w:val="EmailDiscussion2"/>
      </w:pPr>
      <w:r>
        <w:tab/>
        <w:t>Deadline: Agreed CRs/LS EOM, Deadline for comments at least 24h before. Intermediate deadlines by Rapporteur if needed.</w:t>
      </w:r>
    </w:p>
    <w:p w14:paraId="41D2F478" w14:textId="77777777" w:rsidR="00A40934" w:rsidRDefault="00A40934" w:rsidP="00A40934">
      <w:pPr>
        <w:pStyle w:val="EmailDiscussion2"/>
      </w:pPr>
    </w:p>
    <w:p w14:paraId="54F970AA" w14:textId="77777777" w:rsidR="00A40934" w:rsidRDefault="00A40934" w:rsidP="00A40934">
      <w:pPr>
        <w:pStyle w:val="EmailDiscussion"/>
      </w:pPr>
      <w:r>
        <w:t>[AT111-e][039][TEI16] Secondary DRX corrections (Ericsson)</w:t>
      </w:r>
    </w:p>
    <w:p w14:paraId="00641822" w14:textId="77777777" w:rsidR="00A40934" w:rsidRDefault="00A40934" w:rsidP="00A40934">
      <w:pPr>
        <w:pStyle w:val="EmailDiscussion2"/>
      </w:pPr>
      <w:r>
        <w:tab/>
        <w:t>Scope: Treat R2-2007062, 7370, 7486, 7258, 7890</w:t>
      </w:r>
    </w:p>
    <w:p w14:paraId="1AFE72D2" w14:textId="77777777" w:rsidR="00A40934" w:rsidRDefault="00A40934" w:rsidP="00A40934">
      <w:pPr>
        <w:pStyle w:val="EmailDiscussion2"/>
      </w:pPr>
      <w:r>
        <w:tab/>
        <w:t>Determine agreeable parts in a first phase, Agree CRs in a second phase</w:t>
      </w:r>
    </w:p>
    <w:p w14:paraId="2E87AB0C" w14:textId="77777777" w:rsidR="00A40934" w:rsidRDefault="00A40934" w:rsidP="00A40934">
      <w:pPr>
        <w:pStyle w:val="EmailDiscussion2"/>
      </w:pPr>
      <w:r>
        <w:tab/>
        <w:t>Deadline: Agreed CRs EOM, Deadline for comments at least 24h before. Intermediate deadlines by Rapporteur if needed.</w:t>
      </w:r>
    </w:p>
    <w:p w14:paraId="241B9216" w14:textId="77777777" w:rsidR="00A40934" w:rsidRDefault="00A40934" w:rsidP="00A40934">
      <w:pPr>
        <w:pStyle w:val="EmailDiscussion2"/>
      </w:pPr>
    </w:p>
    <w:p w14:paraId="25B9BB89" w14:textId="77777777" w:rsidR="00A40934" w:rsidRDefault="00A40934" w:rsidP="00A40934">
      <w:pPr>
        <w:pStyle w:val="EmailDiscussion"/>
      </w:pPr>
      <w:r>
        <w:t>[AT111-e][040][TEI16] SMTC and NeedforGap Corrections (Nokia)</w:t>
      </w:r>
    </w:p>
    <w:p w14:paraId="615C37E1" w14:textId="77777777" w:rsidR="00A40934" w:rsidRDefault="00A40934" w:rsidP="00A40934">
      <w:pPr>
        <w:pStyle w:val="EmailDiscussion2"/>
      </w:pPr>
      <w:r>
        <w:tab/>
        <w:t>Scope: Treat R2-2007117, 7118, 7849, 7959</w:t>
      </w:r>
    </w:p>
    <w:p w14:paraId="29D8AD06" w14:textId="77777777" w:rsidR="00A40934" w:rsidRDefault="00A40934" w:rsidP="00A40934">
      <w:pPr>
        <w:pStyle w:val="EmailDiscussion2"/>
      </w:pPr>
      <w:r>
        <w:tab/>
        <w:t>Determine agreeable parts in a first phase, Agree CRs in a second phase</w:t>
      </w:r>
    </w:p>
    <w:p w14:paraId="78728370" w14:textId="77777777" w:rsidR="00A40934" w:rsidRDefault="00A40934" w:rsidP="00A40934">
      <w:pPr>
        <w:pStyle w:val="EmailDiscussion2"/>
      </w:pPr>
      <w:r>
        <w:tab/>
        <w:t>Deadline: Aug 27 0900 UTC, Intermediate deadlines by Rapporteur if needed.</w:t>
      </w:r>
    </w:p>
    <w:p w14:paraId="5C294BBC" w14:textId="77777777" w:rsidR="00A40934" w:rsidRDefault="00A40934" w:rsidP="00A40934">
      <w:pPr>
        <w:pStyle w:val="EmailDiscussion2"/>
      </w:pPr>
    </w:p>
    <w:p w14:paraId="374B4270" w14:textId="77777777" w:rsidR="00A40934" w:rsidRDefault="00A40934" w:rsidP="00A40934">
      <w:pPr>
        <w:pStyle w:val="EmailDiscussion"/>
      </w:pPr>
      <w:r>
        <w:t>[AT111-e][041][TEI16] Other Corrections (Huawei)</w:t>
      </w:r>
    </w:p>
    <w:p w14:paraId="5D40A60A" w14:textId="77777777" w:rsidR="00A40934" w:rsidRDefault="00A40934" w:rsidP="00A40934">
      <w:pPr>
        <w:pStyle w:val="EmailDiscussion2"/>
      </w:pPr>
      <w:r>
        <w:tab/>
        <w:t>Scope: Treat R2-2007948, 7962, 7945, 8007</w:t>
      </w:r>
    </w:p>
    <w:p w14:paraId="142EC84B" w14:textId="77777777" w:rsidR="00A40934" w:rsidRDefault="00A40934" w:rsidP="00A40934">
      <w:pPr>
        <w:pStyle w:val="EmailDiscussion2"/>
      </w:pPr>
      <w:r>
        <w:tab/>
        <w:t>Determine agreeable parts in a first phase, Agree CRs in a second phase</w:t>
      </w:r>
    </w:p>
    <w:p w14:paraId="61C6A5FB" w14:textId="77777777" w:rsidR="00A40934" w:rsidRDefault="00A40934" w:rsidP="00A40934">
      <w:pPr>
        <w:pStyle w:val="EmailDiscussion2"/>
      </w:pPr>
      <w:r>
        <w:tab/>
        <w:t>Deadline: Aug 27 0900 UTC, Intermediate deadlines by Rapporteur if needed.</w:t>
      </w:r>
    </w:p>
    <w:p w14:paraId="1CDA8BFE" w14:textId="77777777" w:rsidR="00A40934" w:rsidRDefault="00A40934" w:rsidP="00A40934">
      <w:pPr>
        <w:pStyle w:val="EmailDiscussion2"/>
      </w:pPr>
    </w:p>
    <w:p w14:paraId="073941C7" w14:textId="77777777" w:rsidR="00A40934" w:rsidRDefault="00A40934" w:rsidP="00A40934">
      <w:pPr>
        <w:pStyle w:val="EmailDiscussion"/>
      </w:pPr>
      <w:r>
        <w:t>[AT111-e][042][NR15] LTE Other (Nokia)</w:t>
      </w:r>
    </w:p>
    <w:p w14:paraId="3A9D331B" w14:textId="67AB8D31" w:rsidR="00A40934" w:rsidRDefault="00A40934" w:rsidP="00A40934">
      <w:pPr>
        <w:pStyle w:val="EmailDiscussion2"/>
      </w:pPr>
      <w:r>
        <w:tab/>
        <w:t xml:space="preserve">Scope: Treat </w:t>
      </w:r>
      <w:hyperlink r:id="rId96" w:tooltip="D:Documents3GPPtsg_ranWG2TSGR2_111-eDocsR2-2006997.zip" w:history="1">
        <w:r w:rsidRPr="000E49B9">
          <w:rPr>
            <w:rStyle w:val="Hyperlink"/>
          </w:rPr>
          <w:t>R2-2006997</w:t>
        </w:r>
      </w:hyperlink>
      <w:r>
        <w:t xml:space="preserve">, </w:t>
      </w:r>
      <w:hyperlink r:id="rId97" w:tooltip="D:Documents3GPPtsg_ranWG2TSGR2_111-eDocsR2-2006998.zip" w:history="1">
        <w:r w:rsidRPr="000E49B9">
          <w:rPr>
            <w:rStyle w:val="Hyperlink"/>
          </w:rPr>
          <w:t>R2-2006998</w:t>
        </w:r>
      </w:hyperlink>
      <w:r>
        <w:t>, R2-2007350, R2-2007351</w:t>
      </w:r>
      <w:del w:id="6" w:author="Johan Johansson" w:date="2020-08-18T11:52:00Z">
        <w:r w:rsidDel="0005171A">
          <w:delText>, R2-2008040, R2-2008041</w:delText>
        </w:r>
      </w:del>
      <w:r>
        <w:t xml:space="preserve"> (proponents to drive)</w:t>
      </w:r>
    </w:p>
    <w:p w14:paraId="3BBE550C" w14:textId="77777777" w:rsidR="00A40934" w:rsidRDefault="00A40934" w:rsidP="00A40934">
      <w:pPr>
        <w:pStyle w:val="EmailDiscussion2"/>
      </w:pPr>
      <w:r>
        <w:tab/>
        <w:t xml:space="preserve">Part 1: Decision whether to make corrections, identify agreeable parts. Identify Controversial issues for on-line treatment (if any). </w:t>
      </w:r>
    </w:p>
    <w:p w14:paraId="0FD176B8" w14:textId="77777777" w:rsidR="00A40934" w:rsidRDefault="00A40934" w:rsidP="00A40934">
      <w:pPr>
        <w:pStyle w:val="EmailDiscussion2"/>
      </w:pPr>
      <w:r>
        <w:tab/>
        <w:t xml:space="preserve">Deadline: Aug 20, 0900 UTC. </w:t>
      </w:r>
    </w:p>
    <w:p w14:paraId="71C41DA6" w14:textId="77777777" w:rsidR="00A40934" w:rsidRDefault="00A40934" w:rsidP="00A40934">
      <w:pPr>
        <w:pStyle w:val="EmailDiscussion2"/>
      </w:pPr>
      <w:r>
        <w:tab/>
        <w:t xml:space="preserve">Part 2: For agreeable parts, continuation to agree CRs.  </w:t>
      </w:r>
    </w:p>
    <w:p w14:paraId="0BB25AF9" w14:textId="77777777" w:rsidR="00A40934" w:rsidRDefault="00A40934" w:rsidP="00A40934">
      <w:pPr>
        <w:pStyle w:val="EmailDiscussion2"/>
      </w:pPr>
      <w:r>
        <w:tab/>
        <w:t>Deadline: Aug 26, 0900 UTC.</w:t>
      </w:r>
    </w:p>
    <w:p w14:paraId="7D1F830E" w14:textId="77777777" w:rsidR="00E95031" w:rsidRDefault="00E95031" w:rsidP="00A40934">
      <w:pPr>
        <w:pStyle w:val="EmailDiscussion2"/>
      </w:pPr>
    </w:p>
    <w:p w14:paraId="44316F05" w14:textId="77777777" w:rsidR="00E95031" w:rsidRDefault="00E95031" w:rsidP="00E95031">
      <w:pPr>
        <w:pStyle w:val="EmailDiscussion"/>
      </w:pPr>
      <w:r>
        <w:t>[AT111-e][043][IIOT] Stage 2, DC CA duplication clarifications (Nokia)</w:t>
      </w:r>
    </w:p>
    <w:p w14:paraId="377CE59D" w14:textId="77777777" w:rsidR="00E95031" w:rsidRDefault="00E95031" w:rsidP="00E95031">
      <w:pPr>
        <w:pStyle w:val="Doc-text2"/>
      </w:pPr>
      <w:r>
        <w:tab/>
        <w:t xml:space="preserve">Scope: take into account online discussion, Treat R2-2006918, 6919, 7133, 7891, 8056, 6637, 7138, 7387, 7149, 7150, Determine agreeable parts. Agree CRs </w:t>
      </w:r>
    </w:p>
    <w:p w14:paraId="4D8186DC" w14:textId="77777777" w:rsidR="00E95031" w:rsidRPr="007142E0" w:rsidRDefault="00E95031" w:rsidP="00E95031">
      <w:pPr>
        <w:pStyle w:val="EmailDiscussion2"/>
      </w:pPr>
      <w:r>
        <w:tab/>
        <w:t>Deadline: Aug 26 0900 UTC. Intermediate deadlines by Rapporteur if needed.</w:t>
      </w:r>
    </w:p>
    <w:p w14:paraId="48945380" w14:textId="77777777" w:rsidR="00A40934" w:rsidRPr="007142E0" w:rsidRDefault="00A40934" w:rsidP="00A40934">
      <w:pPr>
        <w:pStyle w:val="EmailDiscussion2"/>
      </w:pPr>
    </w:p>
    <w:p w14:paraId="5375CAC7" w14:textId="77777777" w:rsidR="00BA206E" w:rsidRDefault="00BA206E" w:rsidP="00BA206E">
      <w:pPr>
        <w:pStyle w:val="EmailDiscussion"/>
      </w:pPr>
      <w:r>
        <w:t>[AT111-e][044][IIOT] Intra UE prioritization (Apple)</w:t>
      </w:r>
    </w:p>
    <w:p w14:paraId="68F1159F" w14:textId="77777777" w:rsidR="00BA206E" w:rsidRDefault="00BA206E" w:rsidP="00BA206E">
      <w:pPr>
        <w:pStyle w:val="Doc-text2"/>
      </w:pPr>
      <w:r>
        <w:tab/>
        <w:t>Scope: Determine agreeable parts (before CRs), take into account on-line outcome. Agree CRs and LS out. Treat R2-2006920, 7127, 7237, 8058, 7106, 7107, 7108</w:t>
      </w:r>
    </w:p>
    <w:p w14:paraId="03D77318" w14:textId="77777777" w:rsidR="00BA206E" w:rsidRDefault="00BA206E" w:rsidP="00BA206E">
      <w:pPr>
        <w:pStyle w:val="EmailDiscussion2"/>
      </w:pPr>
      <w:r>
        <w:tab/>
        <w:t>Deadline: Aug 27 0900 UTC, Intermediate deadlines by Rapporteur if needed.</w:t>
      </w:r>
    </w:p>
    <w:p w14:paraId="29CA14FF" w14:textId="77777777" w:rsidR="00A40934" w:rsidRDefault="00A40934" w:rsidP="00A40934"/>
    <w:p w14:paraId="7F1B09D7" w14:textId="77777777" w:rsidR="00A40934" w:rsidRDefault="00A40934" w:rsidP="009E73B7"/>
    <w:p w14:paraId="4B557584" w14:textId="77777777" w:rsidR="00A40934" w:rsidRDefault="00A40934" w:rsidP="009E73B7"/>
    <w:p w14:paraId="288A1EE6" w14:textId="3BA496B7" w:rsidR="009F30F4" w:rsidRDefault="009F30F4">
      <w:pPr>
        <w:spacing w:before="0"/>
      </w:pPr>
      <w:r>
        <w:br w:type="page"/>
      </w:r>
    </w:p>
    <w:p w14:paraId="3436CE5C" w14:textId="77777777" w:rsidR="00A40934" w:rsidRDefault="00A40934" w:rsidP="009E73B7"/>
    <w:p w14:paraId="74B0C528" w14:textId="3D8A854E" w:rsidR="009E73B7" w:rsidRDefault="00AA1B45" w:rsidP="00D0748C">
      <w:pPr>
        <w:pStyle w:val="Heading1"/>
      </w:pPr>
      <w:r>
        <w:t>1</w:t>
      </w:r>
      <w:r w:rsidR="009E73B7">
        <w:tab/>
        <w:t>Opening of the meeting</w:t>
      </w:r>
    </w:p>
    <w:p w14:paraId="13678D37" w14:textId="77777777" w:rsidR="00C604DC" w:rsidRPr="00480A04" w:rsidRDefault="00C604DC" w:rsidP="00C604DC">
      <w:pPr>
        <w:pStyle w:val="Doc-text2"/>
        <w:pBdr>
          <w:top w:val="single" w:sz="4" w:space="1" w:color="auto"/>
          <w:left w:val="single" w:sz="4" w:space="4" w:color="auto"/>
          <w:bottom w:val="single" w:sz="4" w:space="1" w:color="auto"/>
          <w:right w:val="single" w:sz="4" w:space="4" w:color="auto"/>
        </w:pBdr>
        <w:rPr>
          <w:b/>
        </w:rPr>
      </w:pPr>
      <w:r>
        <w:rPr>
          <w:b/>
        </w:rPr>
        <w:t>This e-Meeting</w:t>
      </w:r>
    </w:p>
    <w:p w14:paraId="06A138B3" w14:textId="25479628"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follows 3GPP principles for e-Meetings</w:t>
      </w:r>
      <w:r w:rsidRPr="00EF1AD0">
        <w:rPr>
          <w:lang w:val="en-US"/>
        </w:rPr>
        <w:t xml:space="preserve">. </w:t>
      </w:r>
    </w:p>
    <w:p w14:paraId="56FE171C" w14:textId="5B3D8FC3" w:rsidR="00C604DC"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RAN2 111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6CC97CBD" w14:textId="701ECF8B" w:rsidR="00C604DC" w:rsidRPr="00EF1AD0" w:rsidRDefault="00C604DC" w:rsidP="00C604DC">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rsidR="00E244AD">
        <w:t>Guidelines</w:t>
      </w:r>
      <w:r>
        <w:t xml:space="preserve"> under agenda item 2.4 below</w:t>
      </w:r>
    </w:p>
    <w:p w14:paraId="5FB014FD" w14:textId="77777777" w:rsidR="00C604DC" w:rsidRPr="00C604DC" w:rsidRDefault="00C604DC" w:rsidP="00C604DC">
      <w:pPr>
        <w:pStyle w:val="Doc-title"/>
        <w:ind w:left="0" w:firstLine="0"/>
      </w:pPr>
    </w:p>
    <w:p w14:paraId="3C888BD6" w14:textId="77777777" w:rsidR="009E73B7" w:rsidRDefault="009E73B7" w:rsidP="00D0748C">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60D2E8A0" w14:textId="77777777" w:rsidTr="005E3231">
        <w:tc>
          <w:tcPr>
            <w:tcW w:w="8640" w:type="dxa"/>
            <w:shd w:val="clear" w:color="auto" w:fill="D9D9D9"/>
          </w:tcPr>
          <w:p w14:paraId="669D67AC" w14:textId="77777777" w:rsidR="00C604DC" w:rsidRPr="00AE3A2C" w:rsidRDefault="00C604DC" w:rsidP="005E3231">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F9F1BBC" w14:textId="77777777" w:rsidR="00C604DC" w:rsidRPr="00AE3A2C" w:rsidRDefault="00C604DC" w:rsidP="005E3231">
            <w:pPr>
              <w:widowControl w:val="0"/>
            </w:pPr>
            <w:r w:rsidRPr="00AE3A2C">
              <w:t>The delegates were asked to take note that they were hereby invited:</w:t>
            </w:r>
          </w:p>
          <w:p w14:paraId="55F7C480" w14:textId="77777777" w:rsidR="00C604DC" w:rsidRPr="00AE3A2C" w:rsidRDefault="00C604DC" w:rsidP="00C604DC">
            <w:pPr>
              <w:widowControl w:val="0"/>
              <w:numPr>
                <w:ilvl w:val="0"/>
                <w:numId w:val="1"/>
              </w:numPr>
            </w:pPr>
            <w:r w:rsidRPr="00AE3A2C">
              <w:t>to investigate whether their organization or any other organization owns IPRs which were, or were likely to become Essential in respect of the work of 3GPP.</w:t>
            </w:r>
          </w:p>
          <w:p w14:paraId="1D3A4E19" w14:textId="77777777" w:rsidR="00C604DC" w:rsidRPr="00AE3A2C" w:rsidRDefault="00C604DC" w:rsidP="00C604DC">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16333046" w14:textId="77777777" w:rsidR="00C604DC" w:rsidRPr="00AE3A2C" w:rsidRDefault="00C604DC" w:rsidP="00C604DC">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06CC2529" w14:textId="77777777" w:rsidR="00C604DC" w:rsidRPr="00C604DC" w:rsidRDefault="00C604DC" w:rsidP="00C604DC">
      <w:pPr>
        <w:pStyle w:val="Doc-title"/>
      </w:pPr>
    </w:p>
    <w:p w14:paraId="5D6977C4" w14:textId="77777777" w:rsidR="009E73B7" w:rsidRDefault="009E73B7" w:rsidP="00D0748C">
      <w:pPr>
        <w:pStyle w:val="Heading2"/>
      </w:pPr>
      <w:r>
        <w:t>1.2</w:t>
      </w:r>
      <w:r>
        <w:tab/>
        <w:t>Network usage conditions</w:t>
      </w:r>
    </w:p>
    <w:p w14:paraId="3224910A" w14:textId="77777777" w:rsidR="009E73B7" w:rsidRDefault="009E73B7" w:rsidP="00D0748C">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089069F1" w14:textId="77777777" w:rsidTr="005E3231">
        <w:tc>
          <w:tcPr>
            <w:tcW w:w="8640" w:type="dxa"/>
            <w:shd w:val="clear" w:color="auto" w:fill="D9D9D9"/>
          </w:tcPr>
          <w:p w14:paraId="395A32E8" w14:textId="77777777" w:rsidR="00C604DC" w:rsidRPr="00AE3A2C" w:rsidRDefault="00C604DC" w:rsidP="005E3231">
            <w:pPr>
              <w:pStyle w:val="Doc-title"/>
              <w:rPr>
                <w:noProof w:val="0"/>
              </w:rPr>
            </w:pPr>
            <w:r w:rsidRPr="00AE3A2C">
              <w:rPr>
                <w:noProof w:val="0"/>
              </w:rPr>
              <w:t xml:space="preserve">In accordance with the Working Procedures it is reaffirmed that: </w:t>
            </w:r>
          </w:p>
          <w:p w14:paraId="545FBB75" w14:textId="77777777" w:rsidR="00C604DC" w:rsidRPr="00AE3A2C" w:rsidRDefault="00C604DC" w:rsidP="005E3231">
            <w:pPr>
              <w:widowControl w:val="0"/>
            </w:pPr>
            <w:r w:rsidRPr="00AE3A2C">
              <w:t xml:space="preserve">(i) compliance with all applicable antitrust and competition laws is required; </w:t>
            </w:r>
          </w:p>
          <w:p w14:paraId="77A754C9" w14:textId="77777777" w:rsidR="00C604DC" w:rsidRPr="00AE3A2C" w:rsidRDefault="00C604DC" w:rsidP="005E3231">
            <w:pPr>
              <w:widowControl w:val="0"/>
            </w:pPr>
            <w:r w:rsidRPr="00AE3A2C">
              <w:t xml:space="preserve">(ii) timely submissions of work items in advance of TSG or WG meetings are important to allow for full and fair consideration of such matters; and </w:t>
            </w:r>
          </w:p>
          <w:p w14:paraId="696CA8B0" w14:textId="77777777" w:rsidR="00C604DC" w:rsidRPr="00AE3A2C" w:rsidRDefault="00C604DC" w:rsidP="005E3231">
            <w:pPr>
              <w:widowControl w:val="0"/>
            </w:pPr>
            <w:r w:rsidRPr="00AE3A2C">
              <w:t>(iii) the chairman will conduct the meeting with strict impartiality and in the interests of 3GPP</w:t>
            </w:r>
          </w:p>
        </w:tc>
      </w:tr>
    </w:tbl>
    <w:p w14:paraId="273CFBA6" w14:textId="77777777" w:rsidR="00C604DC" w:rsidRPr="00AE3A2C" w:rsidRDefault="00C604DC" w:rsidP="00C604DC">
      <w:pPr>
        <w:pStyle w:val="Comments"/>
        <w:rPr>
          <w:noProof w:val="0"/>
        </w:rPr>
      </w:pPr>
      <w:r w:rsidRPr="00AE3A2C">
        <w:rPr>
          <w:noProof w:val="0"/>
        </w:rPr>
        <w:t>Note on (i): In case of question please contact your legal counsel.</w:t>
      </w:r>
    </w:p>
    <w:p w14:paraId="698ED283" w14:textId="77777777" w:rsidR="00C604DC" w:rsidRPr="00AE3A2C" w:rsidRDefault="00C604DC" w:rsidP="00C604DC">
      <w:pPr>
        <w:pStyle w:val="Comments"/>
        <w:rPr>
          <w:noProof w:val="0"/>
        </w:rPr>
      </w:pPr>
      <w:r w:rsidRPr="00AE3A2C">
        <w:rPr>
          <w:noProof w:val="0"/>
        </w:rPr>
        <w:t>Note on (ii): WIDs don’t need to be submitted to the RAN2 meeting and will typically not be discussed here either.</w:t>
      </w:r>
    </w:p>
    <w:p w14:paraId="272EE92C" w14:textId="77777777" w:rsidR="00C604DC" w:rsidRPr="004E4A95" w:rsidRDefault="00C604DC" w:rsidP="00C604DC">
      <w:pPr>
        <w:pStyle w:val="Doc-title"/>
      </w:pPr>
    </w:p>
    <w:p w14:paraId="4DB400F2" w14:textId="77777777" w:rsidR="00C604DC" w:rsidRPr="00AE3A2C" w:rsidRDefault="00C604DC" w:rsidP="00C604DC">
      <w:pPr>
        <w:pStyle w:val="Heading2"/>
      </w:pPr>
      <w:bookmarkStart w:id="7" w:name="_Toc38060813"/>
      <w:r>
        <w:t>1.4</w:t>
      </w:r>
      <w:r>
        <w:tab/>
      </w:r>
      <w:r w:rsidRPr="007961A0">
        <w:t>Statement Regarding Engagement with Companies Added to the U.S. Export Administration Regulations (EAR) Entity List in 3GPP Activities</w:t>
      </w:r>
      <w:bookmarkEnd w:id="7"/>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604DC" w:rsidRPr="00AE3A2C" w14:paraId="3D329D99" w14:textId="77777777" w:rsidTr="005E3231">
        <w:tc>
          <w:tcPr>
            <w:tcW w:w="8640" w:type="dxa"/>
            <w:shd w:val="clear" w:color="auto" w:fill="D9D9D9"/>
          </w:tcPr>
          <w:p w14:paraId="0D951417" w14:textId="77777777" w:rsidR="00C604DC" w:rsidRPr="00176407" w:rsidRDefault="00C604DC" w:rsidP="005E3231">
            <w:pPr>
              <w:rPr>
                <w:i/>
                <w:sz w:val="18"/>
              </w:rPr>
            </w:pPr>
            <w:r w:rsidRPr="00176407">
              <w:rPr>
                <w:i/>
                <w:sz w:val="18"/>
              </w:rPr>
              <w:t>Updated 2019-10-10</w:t>
            </w:r>
          </w:p>
          <w:p w14:paraId="2B307778" w14:textId="77777777" w:rsidR="00C604DC" w:rsidRPr="002B72F4" w:rsidRDefault="00C604DC" w:rsidP="005E3231">
            <w:pPr>
              <w:rPr>
                <w:b/>
              </w:rPr>
            </w:pPr>
            <w:r w:rsidRPr="002B72F4">
              <w:rPr>
                <w:b/>
              </w:rPr>
              <w:t>1. Public Information is Not Subject to EAR</w:t>
            </w:r>
          </w:p>
          <w:p w14:paraId="7D640A83" w14:textId="77777777" w:rsidR="00C604DC" w:rsidRDefault="00C604DC" w:rsidP="005E3231"/>
          <w:p w14:paraId="01F42E38" w14:textId="77777777" w:rsidR="00C604DC" w:rsidRDefault="00C604DC" w:rsidP="005E3231">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0F9DB9BE" w14:textId="77777777" w:rsidR="00C604DC" w:rsidRDefault="00C604DC" w:rsidP="005E3231"/>
          <w:p w14:paraId="30EB65A0" w14:textId="77777777" w:rsidR="00C604DC" w:rsidRDefault="00C604DC" w:rsidP="005E3231">
            <w:r>
              <w:t>In addition, since membership of email distribution lists is open to all, documents and emails distributed by that means are considered to be publicly available.</w:t>
            </w:r>
          </w:p>
          <w:p w14:paraId="51A66D10" w14:textId="77777777" w:rsidR="00C604DC" w:rsidRDefault="00C604DC" w:rsidP="005E3231"/>
          <w:p w14:paraId="78B2D2A7" w14:textId="77777777" w:rsidR="00C604DC" w:rsidRDefault="00C604DC" w:rsidP="005E3231">
            <w:r>
              <w:t xml:space="preserve">As a result, information contained in 3GPP contributions, documents, and emails distributed at 3GPP meetings or by 3GPP email distribution lists, because it is made available to the public </w:t>
            </w:r>
            <w:r>
              <w:lastRenderedPageBreak/>
              <w:t>without restrictions upon its further dissemination, is not subject to the export restrictions of the EAR.</w:t>
            </w:r>
          </w:p>
          <w:p w14:paraId="7F485AAF" w14:textId="77777777" w:rsidR="00C604DC" w:rsidRDefault="00C604DC" w:rsidP="005E3231"/>
          <w:p w14:paraId="15CBDBE5" w14:textId="77777777" w:rsidR="00C604DC" w:rsidRDefault="00C604DC" w:rsidP="005E3231">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48BF9E75" w14:textId="77777777" w:rsidR="00C604DC" w:rsidRDefault="00C604DC" w:rsidP="005E3231"/>
          <w:p w14:paraId="7A2EC62B" w14:textId="77777777" w:rsidR="00C604DC" w:rsidRPr="002B72F4" w:rsidRDefault="00C604DC" w:rsidP="005E3231">
            <w:pPr>
              <w:rPr>
                <w:b/>
              </w:rPr>
            </w:pPr>
            <w:r w:rsidRPr="002B72F4">
              <w:rPr>
                <w:b/>
              </w:rPr>
              <w:t>2. Non-Public Information</w:t>
            </w:r>
          </w:p>
          <w:p w14:paraId="6F754D63" w14:textId="77777777" w:rsidR="00C604DC" w:rsidRDefault="00C604DC" w:rsidP="005E3231"/>
          <w:p w14:paraId="0226D338" w14:textId="77777777" w:rsidR="00C604DC" w:rsidRDefault="00C604DC" w:rsidP="005E3231">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2681AF63" w14:textId="77777777" w:rsidR="00C604DC" w:rsidRDefault="00C604DC" w:rsidP="005E3231"/>
          <w:p w14:paraId="58322A9A" w14:textId="77777777" w:rsidR="00C604DC" w:rsidRPr="002B72F4" w:rsidRDefault="00C604DC" w:rsidP="005E3231">
            <w:pPr>
              <w:rPr>
                <w:b/>
              </w:rPr>
            </w:pPr>
            <w:r w:rsidRPr="002B72F4">
              <w:rPr>
                <w:b/>
              </w:rPr>
              <w:t>3. Other Information</w:t>
            </w:r>
          </w:p>
          <w:p w14:paraId="17994B49" w14:textId="77777777" w:rsidR="00C604DC" w:rsidRDefault="00C604DC" w:rsidP="005E3231"/>
          <w:p w14:paraId="6EE9F43A" w14:textId="77777777" w:rsidR="00C604DC" w:rsidRDefault="00C604DC" w:rsidP="005E3231">
            <w:r>
              <w:t>Certain encryption software controlled under the International Traffic in Arms Regulations (ITAR), even if publicly available, may still be subject to US export controls other than the EAR.</w:t>
            </w:r>
          </w:p>
          <w:p w14:paraId="204B4491" w14:textId="77777777" w:rsidR="00C604DC" w:rsidRDefault="00C604DC" w:rsidP="005E3231"/>
          <w:p w14:paraId="02922CF2" w14:textId="77777777" w:rsidR="00C604DC" w:rsidRPr="002B72F4" w:rsidRDefault="00C604DC" w:rsidP="005E3231">
            <w:pPr>
              <w:rPr>
                <w:b/>
              </w:rPr>
            </w:pPr>
            <w:r w:rsidRPr="002B72F4">
              <w:rPr>
                <w:b/>
              </w:rPr>
              <w:t>4. Conduct of Meetings</w:t>
            </w:r>
          </w:p>
          <w:p w14:paraId="3CD2F138" w14:textId="77777777" w:rsidR="00C604DC" w:rsidRDefault="00C604DC" w:rsidP="005E3231"/>
          <w:p w14:paraId="037CB8C2" w14:textId="77777777" w:rsidR="00C604DC" w:rsidRDefault="00C604DC" w:rsidP="005E3231">
            <w:r>
              <w:t>The situation should be considered as "business as usual" during all the meetings called by 3GPP.</w:t>
            </w:r>
          </w:p>
          <w:p w14:paraId="62C89290" w14:textId="77777777" w:rsidR="00C604DC" w:rsidRDefault="00C604DC" w:rsidP="005E3231"/>
          <w:p w14:paraId="43AB7EF8" w14:textId="77777777" w:rsidR="00C604DC" w:rsidRPr="002B72F4" w:rsidRDefault="00C604DC" w:rsidP="005E3231">
            <w:pPr>
              <w:rPr>
                <w:b/>
              </w:rPr>
            </w:pPr>
            <w:r w:rsidRPr="002B72F4">
              <w:rPr>
                <w:b/>
              </w:rPr>
              <w:t>5. Responsibility of Individual Members</w:t>
            </w:r>
          </w:p>
          <w:p w14:paraId="2532D613" w14:textId="77777777" w:rsidR="00C604DC" w:rsidRDefault="00C604DC" w:rsidP="005E3231"/>
          <w:p w14:paraId="2A4B528C" w14:textId="77777777" w:rsidR="00C604DC" w:rsidRDefault="00C604DC" w:rsidP="005E3231">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26AA8ED1" w14:textId="77777777" w:rsidR="00C604DC" w:rsidRDefault="00C604DC" w:rsidP="005E3231"/>
          <w:p w14:paraId="7835A61D" w14:textId="77777777" w:rsidR="00C604DC" w:rsidRPr="00C76200" w:rsidRDefault="00C604DC" w:rsidP="005E3231">
            <w:r>
              <w:t>Individual Members with questions regarding the impact of laws and regulations on their participation in 3GPP should contact their companies’ legal counsels.</w:t>
            </w:r>
          </w:p>
        </w:tc>
      </w:tr>
    </w:tbl>
    <w:p w14:paraId="7E991D50" w14:textId="77777777" w:rsidR="00C604DC" w:rsidRPr="00C604DC" w:rsidRDefault="00C604DC" w:rsidP="00C604DC">
      <w:pPr>
        <w:pStyle w:val="Doc-text2"/>
        <w:ind w:left="0" w:firstLine="0"/>
      </w:pPr>
    </w:p>
    <w:p w14:paraId="3FDD099F" w14:textId="77777777" w:rsidR="009E73B7" w:rsidRDefault="009E73B7" w:rsidP="00D0748C">
      <w:pPr>
        <w:pStyle w:val="Heading1"/>
      </w:pPr>
      <w:r>
        <w:t>2</w:t>
      </w:r>
      <w:r>
        <w:tab/>
        <w:t>General</w:t>
      </w:r>
    </w:p>
    <w:p w14:paraId="1DC6DC33" w14:textId="77777777" w:rsidR="009E73B7" w:rsidRDefault="009E73B7" w:rsidP="00D0748C">
      <w:pPr>
        <w:pStyle w:val="Heading2"/>
      </w:pPr>
      <w:r>
        <w:t>2.1</w:t>
      </w:r>
      <w:r>
        <w:tab/>
        <w:t>Approval of the agenda</w:t>
      </w:r>
    </w:p>
    <w:p w14:paraId="4B1C5E0D" w14:textId="57AC1755" w:rsidR="00C6133F" w:rsidRDefault="005756C6" w:rsidP="00C6133F">
      <w:pPr>
        <w:pStyle w:val="Doc-title"/>
      </w:pPr>
      <w:hyperlink r:id="rId98" w:tooltip="D:Documents3GPPtsg_ranWG2TSGR2_111-eDocsR2-2006500.zip" w:history="1">
        <w:r w:rsidR="00C6133F" w:rsidRPr="000E49B9">
          <w:rPr>
            <w:rStyle w:val="Hyperlink"/>
          </w:rPr>
          <w:t>R2-2006500</w:t>
        </w:r>
      </w:hyperlink>
      <w:r w:rsidR="00C6133F">
        <w:tab/>
        <w:t>Agenda for RAN2#111-e</w:t>
      </w:r>
      <w:r w:rsidR="00C6133F">
        <w:tab/>
        <w:t>Chairman</w:t>
      </w:r>
      <w:r w:rsidR="00C6133F">
        <w:tab/>
        <w:t>agenda</w:t>
      </w:r>
      <w:r w:rsidR="00C6133F">
        <w:tab/>
        <w:t>Late</w:t>
      </w:r>
    </w:p>
    <w:p w14:paraId="2F7EC416" w14:textId="77777777" w:rsidR="00C6133F" w:rsidRPr="00C6133F" w:rsidRDefault="00C6133F" w:rsidP="00C6133F">
      <w:pPr>
        <w:pStyle w:val="Doc-text2"/>
      </w:pPr>
    </w:p>
    <w:p w14:paraId="70FA5648" w14:textId="0DA957F3" w:rsidR="009E73B7" w:rsidRDefault="009E73B7" w:rsidP="00D0748C">
      <w:pPr>
        <w:pStyle w:val="Heading2"/>
      </w:pPr>
      <w:r>
        <w:t>2.2</w:t>
      </w:r>
      <w:r>
        <w:tab/>
        <w:t>Approval of the report of the previous meeting</w:t>
      </w:r>
    </w:p>
    <w:p w14:paraId="1F0E4FC9" w14:textId="291F7892" w:rsidR="00C6133F" w:rsidRDefault="005756C6" w:rsidP="00C6133F">
      <w:pPr>
        <w:pStyle w:val="Doc-title"/>
      </w:pPr>
      <w:hyperlink r:id="rId99" w:tooltip="D:Documents3GPPtsg_ranWG2TSGR2_111-eDocsR2-2006501.zip" w:history="1">
        <w:r w:rsidR="00C6133F" w:rsidRPr="00E244AD">
          <w:rPr>
            <w:rStyle w:val="Hyperlink"/>
          </w:rPr>
          <w:t>R2-2006501</w:t>
        </w:r>
      </w:hyperlink>
      <w:r w:rsidR="00C6133F">
        <w:tab/>
        <w:t>RAN2#110bis-e Meeting Report</w:t>
      </w:r>
      <w:r w:rsidR="00C6133F">
        <w:tab/>
        <w:t>MCC</w:t>
      </w:r>
      <w:r w:rsidR="00C6133F">
        <w:tab/>
        <w:t>report</w:t>
      </w:r>
      <w:r w:rsidR="00C6133F">
        <w:tab/>
        <w:t>Late</w:t>
      </w:r>
    </w:p>
    <w:p w14:paraId="3D571209" w14:textId="77777777" w:rsidR="00C6133F" w:rsidRPr="00C6133F" w:rsidRDefault="00C6133F" w:rsidP="00C6133F">
      <w:pPr>
        <w:pStyle w:val="Doc-text2"/>
      </w:pPr>
    </w:p>
    <w:p w14:paraId="2B649C22" w14:textId="2D355DE1" w:rsidR="009E73B7" w:rsidRDefault="009E73B7" w:rsidP="007526AD">
      <w:pPr>
        <w:pStyle w:val="Heading2"/>
      </w:pPr>
      <w:r>
        <w:t>2.3</w:t>
      </w:r>
      <w:r>
        <w:tab/>
        <w:t>Reporting from other meetings</w:t>
      </w:r>
    </w:p>
    <w:p w14:paraId="4DC688D6" w14:textId="77777777" w:rsidR="009E73B7" w:rsidRDefault="009E73B7" w:rsidP="00D0748C">
      <w:pPr>
        <w:pStyle w:val="Doc-text2"/>
      </w:pPr>
      <w:r>
        <w:t xml:space="preserve">Brief Reporting from RP 88e: </w:t>
      </w:r>
    </w:p>
    <w:p w14:paraId="547C5454" w14:textId="1456948B" w:rsidR="009E73B7" w:rsidRDefault="009E73B7" w:rsidP="00D0748C">
      <w:pPr>
        <w:pStyle w:val="Doc-text2"/>
      </w:pPr>
      <w:r>
        <w:t xml:space="preserve">1) </w:t>
      </w:r>
      <w:r>
        <w:tab/>
        <w:t xml:space="preserve">TU’s are used as the nominal planning parameter also for e-Meetings. </w:t>
      </w:r>
      <w:hyperlink r:id="rId100" w:tooltip="D:Documents3GPPtsg_ranTSG_RANTSGR_88eDocsRP-201361.zip" w:history="1">
        <w:r w:rsidR="002639C8" w:rsidRPr="002639C8">
          <w:rPr>
            <w:rStyle w:val="Hyperlink"/>
          </w:rPr>
          <w:t>RP-201361</w:t>
        </w:r>
      </w:hyperlink>
      <w:r>
        <w:t xml:space="preserve"> contains the endorsed TU plan for 2020 Q3. Note that the R2 part contains an error, R17 Other TU should be 0.5.</w:t>
      </w:r>
    </w:p>
    <w:p w14:paraId="40BC0B82" w14:textId="77777777" w:rsidR="009E73B7" w:rsidRDefault="009E73B7" w:rsidP="00D0748C">
      <w:pPr>
        <w:pStyle w:val="Doc-text2"/>
      </w:pPr>
      <w:r>
        <w:t xml:space="preserve">2) </w:t>
      </w:r>
      <w:r>
        <w:tab/>
        <w:t>Release-16 is functionally frozen and ASN.1 is now considered formally frozen.</w:t>
      </w:r>
    </w:p>
    <w:p w14:paraId="091250C6" w14:textId="29FBB17A" w:rsidR="009E73B7" w:rsidRDefault="009E73B7" w:rsidP="00D0748C">
      <w:pPr>
        <w:pStyle w:val="Doc-text2"/>
      </w:pPr>
      <w:r>
        <w:lastRenderedPageBreak/>
        <w:tab/>
        <w:t xml:space="preserve">RAN2 Chair Comment: Still for Rel-16 UE capabilities, NBC changes can be accepted on consensus, and could be tolerated for other cases if there is consensus and a clear need (i.e. the statements in the R2 report in </w:t>
      </w:r>
      <w:hyperlink r:id="rId101" w:tooltip="D:Documents3GPPtsg_ranTSG_RANTSGR_88eDocsRP-200521.zip" w:history="1">
        <w:r w:rsidR="002639C8" w:rsidRPr="002639C8">
          <w:rPr>
            <w:rStyle w:val="Hyperlink"/>
          </w:rPr>
          <w:t>RP-200521</w:t>
        </w:r>
      </w:hyperlink>
      <w:r>
        <w:t xml:space="preserve"> were not challenged). </w:t>
      </w:r>
    </w:p>
    <w:p w14:paraId="1EB1678A" w14:textId="4A4C0897" w:rsidR="009E73B7" w:rsidRDefault="009E73B7" w:rsidP="00D0748C">
      <w:pPr>
        <w:pStyle w:val="Doc-text2"/>
      </w:pPr>
      <w:r>
        <w:t xml:space="preserve">4) </w:t>
      </w:r>
      <w:r>
        <w:tab/>
        <w:t xml:space="preserve">RP discussion on finalizing the R16 UE capabilities can be found in </w:t>
      </w:r>
      <w:hyperlink r:id="rId102" w:tooltip="D:Documents3GPPtsg_ranTSG_RANTSGR_88eDocsRP-201284.zip" w:history="1">
        <w:r w:rsidR="002639C8" w:rsidRPr="002639C8">
          <w:rPr>
            <w:rStyle w:val="Hyperlink"/>
          </w:rPr>
          <w:t>RP-201284</w:t>
        </w:r>
      </w:hyperlink>
      <w:r>
        <w:t xml:space="preserve"> where proposals 2, 3 and 4 are endorsed.</w:t>
      </w:r>
    </w:p>
    <w:p w14:paraId="16DDE809" w14:textId="77777777" w:rsidR="009E73B7" w:rsidRDefault="009E73B7" w:rsidP="00D0748C">
      <w:pPr>
        <w:pStyle w:val="Doc-text2"/>
      </w:pPr>
      <w:r>
        <w:t xml:space="preserve">5) </w:t>
      </w:r>
      <w:r>
        <w:tab/>
        <w:t xml:space="preserve">RAN2 scope for support of functionality for Rel-16 WI is 100% completed, except RAN2 CRs for a couple of RAN4 led topics. </w:t>
      </w:r>
    </w:p>
    <w:p w14:paraId="5A1B5F02" w14:textId="77777777" w:rsidR="009E73B7" w:rsidRDefault="009E73B7" w:rsidP="00D0748C">
      <w:pPr>
        <w:pStyle w:val="Doc-text2"/>
      </w:pPr>
      <w:r>
        <w:t xml:space="preserve">6) </w:t>
      </w:r>
      <w:r>
        <w:tab/>
        <w:t xml:space="preserve">FR2 fallback: This topic will be readdressed at RAN#89 in Sep -20, and not in WGs. </w:t>
      </w:r>
    </w:p>
    <w:p w14:paraId="3C0AC4DC" w14:textId="384BD4CE" w:rsidR="009E73B7" w:rsidRDefault="009E73B7" w:rsidP="007526AD">
      <w:pPr>
        <w:pStyle w:val="Doc-text2"/>
      </w:pPr>
      <w:r>
        <w:t xml:space="preserve">7) </w:t>
      </w:r>
      <w:r>
        <w:tab/>
        <w:t xml:space="preserve">Secondary DRX: Tech Endorsed R2 CRs were approved. </w:t>
      </w:r>
    </w:p>
    <w:p w14:paraId="042F071D" w14:textId="77777777" w:rsidR="009E73B7" w:rsidRDefault="009E73B7" w:rsidP="00D0748C">
      <w:pPr>
        <w:pStyle w:val="Heading2"/>
      </w:pPr>
      <w:r>
        <w:t>2.4</w:t>
      </w:r>
      <w:r>
        <w:tab/>
        <w:t>Others</w:t>
      </w:r>
    </w:p>
    <w:p w14:paraId="1DF44B30" w14:textId="77777777" w:rsidR="00E244AD" w:rsidRDefault="00E244AD" w:rsidP="00E244AD">
      <w:pPr>
        <w:pStyle w:val="Doc-text2"/>
        <w:rPr>
          <w:noProof/>
        </w:rPr>
      </w:pPr>
    </w:p>
    <w:p w14:paraId="63FB4DF8" w14:textId="77777777" w:rsidR="00E244AD" w:rsidRPr="00E244AD" w:rsidRDefault="005756C6" w:rsidP="00E244AD">
      <w:pPr>
        <w:pStyle w:val="Doc-title"/>
        <w:rPr>
          <w:lang w:val="en-US"/>
        </w:rPr>
      </w:pPr>
      <w:hyperlink r:id="rId103" w:tooltip="D:Documents3GPPtsg_ranWG2TSGR2_111-eDocsR2-2008391.zip" w:history="1">
        <w:r w:rsidR="00E244AD" w:rsidRPr="00E244AD">
          <w:rPr>
            <w:rStyle w:val="Hyperlink"/>
          </w:rPr>
          <w:t>R2-2008391</w:t>
        </w:r>
      </w:hyperlink>
      <w:r w:rsidR="00E244AD">
        <w:tab/>
      </w:r>
      <w:r w:rsidR="00E244AD" w:rsidRPr="00E244AD">
        <w:t>RAN2#111-e Meeting</w:t>
      </w:r>
      <w:r w:rsidR="00E244AD">
        <w:t xml:space="preserve"> </w:t>
      </w:r>
      <w:r w:rsidR="00E244AD" w:rsidRPr="00E244AD">
        <w:t>Guidelines</w:t>
      </w:r>
      <w:r w:rsidR="00E244AD">
        <w:tab/>
      </w:r>
      <w:r w:rsidR="00E244AD">
        <w:tab/>
      </w:r>
      <w:r w:rsidR="00E244AD" w:rsidRPr="00E244AD">
        <w:rPr>
          <w:lang w:val="en-US"/>
        </w:rPr>
        <w:t>ETSI MCC</w:t>
      </w:r>
    </w:p>
    <w:p w14:paraId="3F43A212" w14:textId="77777777" w:rsidR="00E244AD" w:rsidRPr="00E244AD" w:rsidRDefault="00E244AD" w:rsidP="00E244AD">
      <w:pPr>
        <w:pStyle w:val="Doc-text2"/>
        <w:ind w:left="0" w:firstLine="0"/>
      </w:pPr>
    </w:p>
    <w:p w14:paraId="32717C03" w14:textId="77777777" w:rsidR="009E73B7" w:rsidRPr="00D0748C" w:rsidRDefault="009E73B7" w:rsidP="009E73B7">
      <w:pPr>
        <w:rPr>
          <w:b/>
        </w:rPr>
      </w:pPr>
      <w:r w:rsidRPr="00D0748C">
        <w:rPr>
          <w:b/>
        </w:rPr>
        <w:t>Rapporteur changes</w:t>
      </w:r>
    </w:p>
    <w:p w14:paraId="46AF540F" w14:textId="77777777" w:rsidR="009E73B7" w:rsidRPr="00D0748C" w:rsidRDefault="009E73B7" w:rsidP="009E73B7">
      <w:pPr>
        <w:rPr>
          <w:b/>
        </w:rPr>
      </w:pPr>
      <w:r w:rsidRPr="00D0748C">
        <w:rPr>
          <w:b/>
        </w:rPr>
        <w:t>Spec</w:t>
      </w:r>
      <w:r w:rsidRPr="00D0748C">
        <w:rPr>
          <w:b/>
        </w:rPr>
        <w:tab/>
      </w:r>
      <w:r w:rsidRPr="00D0748C">
        <w:rPr>
          <w:b/>
        </w:rPr>
        <w:tab/>
      </w:r>
      <w:r w:rsidRPr="00D0748C">
        <w:rPr>
          <w:b/>
        </w:rPr>
        <w:tab/>
        <w:t>former rapporteur</w:t>
      </w:r>
      <w:r w:rsidRPr="00D0748C">
        <w:rPr>
          <w:b/>
        </w:rPr>
        <w:tab/>
      </w:r>
      <w:r w:rsidRPr="00D0748C">
        <w:rPr>
          <w:b/>
        </w:rPr>
        <w:tab/>
      </w:r>
      <w:r w:rsidRPr="00D0748C">
        <w:rPr>
          <w:b/>
        </w:rPr>
        <w:tab/>
        <w:t>proposed new rapporteur</w:t>
      </w:r>
    </w:p>
    <w:p w14:paraId="49DA32D9" w14:textId="544A0FC5" w:rsidR="009E73B7" w:rsidRDefault="009E73B7" w:rsidP="009E73B7">
      <w:r>
        <w:t>38.306</w:t>
      </w:r>
      <w:r>
        <w:tab/>
      </w:r>
      <w:r>
        <w:tab/>
      </w:r>
      <w:r>
        <w:tab/>
        <w:t xml:space="preserve">Naveen Palle </w:t>
      </w:r>
      <w:r w:rsidR="007526AD">
        <w:t>(Intel)</w:t>
      </w:r>
      <w:r w:rsidR="007526AD">
        <w:tab/>
      </w:r>
      <w:r w:rsidR="007526AD">
        <w:tab/>
      </w:r>
      <w:r w:rsidR="007526AD">
        <w:tab/>
        <w:t>Seau Sian Lim (Intel)</w:t>
      </w:r>
    </w:p>
    <w:p w14:paraId="2E4D48FA" w14:textId="0D1E9715" w:rsidR="0038517B" w:rsidRDefault="0038517B" w:rsidP="009E73B7">
      <w:r w:rsidRPr="00E6284D">
        <w:t>36.331</w:t>
      </w:r>
      <w:r w:rsidRPr="00E6284D">
        <w:tab/>
      </w:r>
      <w:r w:rsidRPr="00E6284D">
        <w:tab/>
      </w:r>
      <w:r w:rsidRPr="00E6284D">
        <w:tab/>
        <w:t>Himke Vandervelde (Samsung)</w:t>
      </w:r>
      <w:r w:rsidRPr="00E6284D">
        <w:tab/>
      </w:r>
      <w:r w:rsidRPr="00E6284D">
        <w:tab/>
        <w:t>Seungri Jin (Samsung)</w:t>
      </w:r>
    </w:p>
    <w:p w14:paraId="6996BB4C" w14:textId="77777777" w:rsidR="00E244AD" w:rsidRDefault="00E244AD" w:rsidP="009E73B7"/>
    <w:p w14:paraId="52DD8B11" w14:textId="77777777" w:rsidR="009E73B7" w:rsidRDefault="009E73B7" w:rsidP="00D0748C">
      <w:pPr>
        <w:pStyle w:val="Heading1"/>
      </w:pPr>
      <w:r>
        <w:t>3</w:t>
      </w:r>
      <w:r>
        <w:tab/>
        <w:t>Incoming liaisons</w:t>
      </w:r>
    </w:p>
    <w:p w14:paraId="182CFC05" w14:textId="77777777" w:rsidR="009E73B7" w:rsidRDefault="009E73B7" w:rsidP="00D0748C">
      <w:pPr>
        <w:pStyle w:val="Comments"/>
      </w:pPr>
      <w:r>
        <w:t>Note: LSs are moved to the respective agenda items if any.</w:t>
      </w:r>
    </w:p>
    <w:p w14:paraId="10CD146D" w14:textId="77777777" w:rsidR="009E73B7" w:rsidRDefault="009E73B7" w:rsidP="00D0748C">
      <w:pPr>
        <w:pStyle w:val="Heading1"/>
      </w:pPr>
      <w:r>
        <w:t>4</w:t>
      </w:r>
      <w:r>
        <w:tab/>
        <w:t>EUTRA corrections Rel-15 and earlier</w:t>
      </w:r>
    </w:p>
    <w:p w14:paraId="26954D73" w14:textId="77777777" w:rsidR="009E73B7" w:rsidRDefault="009E73B7" w:rsidP="00D0748C">
      <w:pPr>
        <w:pStyle w:val="Comments"/>
      </w:pPr>
      <w:r>
        <w:t xml:space="preserve">See Appendix A for reference to Work items, work item codes and WIDs. </w:t>
      </w:r>
    </w:p>
    <w:p w14:paraId="48C902ED" w14:textId="77777777" w:rsidR="009E73B7" w:rsidRDefault="009E73B7" w:rsidP="00D0748C">
      <w:pPr>
        <w:pStyle w:val="Comments"/>
      </w:pPr>
      <w:r>
        <w:t>Only essential corrections. No documents should be submitted to 4. Please submit to 4.x</w:t>
      </w:r>
    </w:p>
    <w:p w14:paraId="6282293E" w14:textId="77777777" w:rsidR="009E73B7" w:rsidRDefault="009E73B7" w:rsidP="00D0748C">
      <w:pPr>
        <w:pStyle w:val="Heading2"/>
      </w:pPr>
      <w:r>
        <w:t>4.1</w:t>
      </w:r>
      <w:r>
        <w:tab/>
        <w:t>NB-IoT corrections Rel-15 and earlier</w:t>
      </w:r>
    </w:p>
    <w:p w14:paraId="367525FC" w14:textId="77777777" w:rsidR="009E73B7" w:rsidRDefault="009E73B7" w:rsidP="00D0748C">
      <w:pPr>
        <w:pStyle w:val="Comments"/>
      </w:pPr>
      <w:r>
        <w:t>Documents in this agenda item will be handled in a break out session. Common NB-IoT/eMTC parts treated jointly with 4.2. No web conference is planned for this agenda item</w:t>
      </w:r>
    </w:p>
    <w:p w14:paraId="614B87F0" w14:textId="0E6D557E" w:rsidR="00C6133F" w:rsidRDefault="005756C6" w:rsidP="00C6133F">
      <w:pPr>
        <w:pStyle w:val="Doc-title"/>
      </w:pPr>
      <w:hyperlink r:id="rId104" w:tooltip="D:Documents3GPPtsg_ranWG2TSGR2_111-eDocsR2-2006838.zip" w:history="1">
        <w:r w:rsidR="00C6133F" w:rsidRPr="000E49B9">
          <w:rPr>
            <w:rStyle w:val="Hyperlink"/>
          </w:rPr>
          <w:t>R2-2006838</w:t>
        </w:r>
      </w:hyperlink>
      <w:r w:rsidR="00C6133F">
        <w:tab/>
        <w:t>36331_R15_Clarification for NPRACH carrier selection</w:t>
      </w:r>
      <w:r w:rsidR="00C6133F">
        <w:tab/>
        <w:t>ZTE Corporation, Sanechips, MediaTek Inc</w:t>
      </w:r>
      <w:r w:rsidR="00C6133F">
        <w:tab/>
        <w:t>CR</w:t>
      </w:r>
      <w:r w:rsidR="00C6133F">
        <w:tab/>
        <w:t>Rel-15</w:t>
      </w:r>
      <w:r w:rsidR="00C6133F">
        <w:tab/>
        <w:t>36.331</w:t>
      </w:r>
      <w:r w:rsidR="00C6133F">
        <w:tab/>
        <w:t>15.10.0</w:t>
      </w:r>
      <w:r w:rsidR="00C6133F">
        <w:tab/>
        <w:t>4354</w:t>
      </w:r>
      <w:r w:rsidR="00C6133F">
        <w:tab/>
        <w:t>-</w:t>
      </w:r>
      <w:r w:rsidR="00C6133F">
        <w:tab/>
        <w:t>F</w:t>
      </w:r>
      <w:r w:rsidR="00C6133F">
        <w:tab/>
        <w:t>NB_IOTenh2-Core</w:t>
      </w:r>
    </w:p>
    <w:p w14:paraId="1C902ED2" w14:textId="4A3DDB34" w:rsidR="00C6133F" w:rsidRDefault="005756C6" w:rsidP="00C6133F">
      <w:pPr>
        <w:pStyle w:val="Doc-title"/>
      </w:pPr>
      <w:hyperlink r:id="rId105" w:tooltip="D:Documents3GPPtsg_ranWG2TSGR2_111-eDocsR2-2006840.zip" w:history="1">
        <w:r w:rsidR="00C6133F" w:rsidRPr="000E49B9">
          <w:rPr>
            <w:rStyle w:val="Hyperlink"/>
          </w:rPr>
          <w:t>R2-2006840</w:t>
        </w:r>
      </w:hyperlink>
      <w:r w:rsidR="00C6133F">
        <w:tab/>
        <w:t>36331_R16_Clarification for NPRACH carrier selection</w:t>
      </w:r>
      <w:r w:rsidR="00C6133F">
        <w:tab/>
        <w:t>ZTE Corporation, Sanechips, MediaTek Inc</w:t>
      </w:r>
      <w:r w:rsidR="00C6133F">
        <w:tab/>
        <w:t>CR</w:t>
      </w:r>
      <w:r w:rsidR="00C6133F">
        <w:tab/>
        <w:t>Rel-16</w:t>
      </w:r>
      <w:r w:rsidR="00C6133F">
        <w:tab/>
        <w:t>36.331</w:t>
      </w:r>
      <w:r w:rsidR="00C6133F">
        <w:tab/>
        <w:t>16.1.1</w:t>
      </w:r>
      <w:r w:rsidR="00C6133F">
        <w:tab/>
        <w:t>4356</w:t>
      </w:r>
      <w:r w:rsidR="00C6133F">
        <w:tab/>
        <w:t>-</w:t>
      </w:r>
      <w:r w:rsidR="00C6133F">
        <w:tab/>
        <w:t>A</w:t>
      </w:r>
      <w:r w:rsidR="00C6133F">
        <w:tab/>
        <w:t>NB_IOTenh2-Core</w:t>
      </w:r>
    </w:p>
    <w:p w14:paraId="3E429A04" w14:textId="6BC33D39" w:rsidR="00C6133F" w:rsidRDefault="005756C6" w:rsidP="00C6133F">
      <w:pPr>
        <w:pStyle w:val="Doc-title"/>
      </w:pPr>
      <w:hyperlink r:id="rId106" w:tooltip="D:Documents3GPPtsg_ranWG2TSGR2_111-eDocsR2-2007330.zip" w:history="1">
        <w:r w:rsidR="00C6133F" w:rsidRPr="000E49B9">
          <w:rPr>
            <w:rStyle w:val="Hyperlink"/>
          </w:rPr>
          <w:t>R2-2007330</w:t>
        </w:r>
      </w:hyperlink>
      <w:r w:rsidR="00C6133F">
        <w:tab/>
        <w:t>System support for Wake Up Signal</w:t>
      </w:r>
      <w:r w:rsidR="00C6133F">
        <w:tab/>
        <w:t>Huawei, HiSilicon</w:t>
      </w:r>
      <w:r w:rsidR="00C6133F">
        <w:tab/>
        <w:t>CR</w:t>
      </w:r>
      <w:r w:rsidR="00C6133F">
        <w:tab/>
        <w:t>Rel-15</w:t>
      </w:r>
      <w:r w:rsidR="00C6133F">
        <w:tab/>
        <w:t>36.300</w:t>
      </w:r>
      <w:r w:rsidR="00C6133F">
        <w:tab/>
        <w:t>15.10.0</w:t>
      </w:r>
      <w:r w:rsidR="00C6133F">
        <w:tab/>
        <w:t>1264</w:t>
      </w:r>
      <w:r w:rsidR="00C6133F">
        <w:tab/>
        <w:t>3</w:t>
      </w:r>
      <w:r w:rsidR="00C6133F">
        <w:tab/>
        <w:t>F</w:t>
      </w:r>
      <w:r w:rsidR="00C6133F">
        <w:tab/>
        <w:t>NB_IOTenh2-Core, LTE_eMTC4-Core</w:t>
      </w:r>
      <w:r w:rsidR="00C6133F">
        <w:tab/>
      </w:r>
      <w:r w:rsidR="00C6133F" w:rsidRPr="000E49B9">
        <w:rPr>
          <w:highlight w:val="yellow"/>
        </w:rPr>
        <w:t>R2-2005932</w:t>
      </w:r>
    </w:p>
    <w:p w14:paraId="48B3D6AE" w14:textId="6B05DF53" w:rsidR="00C6133F" w:rsidRDefault="005756C6" w:rsidP="00C6133F">
      <w:pPr>
        <w:pStyle w:val="Doc-title"/>
      </w:pPr>
      <w:hyperlink r:id="rId107" w:tooltip="D:Documents3GPPtsg_ranWG2TSGR2_111-eDocsR2-2007331.zip" w:history="1">
        <w:r w:rsidR="00C6133F" w:rsidRPr="000E49B9">
          <w:rPr>
            <w:rStyle w:val="Hyperlink"/>
          </w:rPr>
          <w:t>R2-2007331</w:t>
        </w:r>
      </w:hyperlink>
      <w:r w:rsidR="00C6133F">
        <w:tab/>
        <w:t>System support for Wake Up Signal</w:t>
      </w:r>
      <w:r w:rsidR="00C6133F">
        <w:tab/>
        <w:t>Huawei, HiSilicon</w:t>
      </w:r>
      <w:r w:rsidR="00C6133F">
        <w:tab/>
        <w:t>CR</w:t>
      </w:r>
      <w:r w:rsidR="00C6133F">
        <w:tab/>
        <w:t>Rel-16</w:t>
      </w:r>
      <w:r w:rsidR="00C6133F">
        <w:tab/>
        <w:t>36.300</w:t>
      </w:r>
      <w:r w:rsidR="00C6133F">
        <w:tab/>
        <w:t>16.2.0</w:t>
      </w:r>
      <w:r w:rsidR="00C6133F">
        <w:tab/>
        <w:t>1265</w:t>
      </w:r>
      <w:r w:rsidR="00C6133F">
        <w:tab/>
        <w:t>2</w:t>
      </w:r>
      <w:r w:rsidR="00C6133F">
        <w:tab/>
        <w:t>F</w:t>
      </w:r>
      <w:r w:rsidR="00C6133F">
        <w:tab/>
        <w:t>NB_IOTenh2-Core, LTE_eMTC4-Core</w:t>
      </w:r>
      <w:r w:rsidR="00C6133F">
        <w:tab/>
      </w:r>
      <w:r w:rsidR="00C6133F" w:rsidRPr="000E49B9">
        <w:rPr>
          <w:highlight w:val="yellow"/>
        </w:rPr>
        <w:t>R2-2005933</w:t>
      </w:r>
    </w:p>
    <w:p w14:paraId="450D5253" w14:textId="0BE15F19" w:rsidR="00C6133F" w:rsidRDefault="005756C6" w:rsidP="00C6133F">
      <w:pPr>
        <w:pStyle w:val="Doc-title"/>
      </w:pPr>
      <w:hyperlink r:id="rId108" w:tooltip="D:Documents3GPPtsg_ranWG2TSGR2_111-eDocsR2-2007332.zip" w:history="1">
        <w:r w:rsidR="00C6133F" w:rsidRPr="000E49B9">
          <w:rPr>
            <w:rStyle w:val="Hyperlink"/>
          </w:rPr>
          <w:t>R2-2007332</w:t>
        </w:r>
      </w:hyperlink>
      <w:r w:rsidR="00C6133F">
        <w:tab/>
        <w:t>System support for Wake Up Signal</w:t>
      </w:r>
      <w:r w:rsidR="00C6133F">
        <w:tab/>
        <w:t>Huawei, HiSilicon</w:t>
      </w:r>
      <w:r w:rsidR="00C6133F">
        <w:tab/>
        <w:t>CR</w:t>
      </w:r>
      <w:r w:rsidR="00C6133F">
        <w:tab/>
        <w:t>Rel-15</w:t>
      </w:r>
      <w:r w:rsidR="00C6133F">
        <w:tab/>
        <w:t>36.304</w:t>
      </w:r>
      <w:r w:rsidR="00C6133F">
        <w:tab/>
        <w:t>15.6.0</w:t>
      </w:r>
      <w:r w:rsidR="00C6133F">
        <w:tab/>
        <w:t>0795</w:t>
      </w:r>
      <w:r w:rsidR="00C6133F">
        <w:tab/>
        <w:t>2</w:t>
      </w:r>
      <w:r w:rsidR="00C6133F">
        <w:tab/>
        <w:t>F</w:t>
      </w:r>
      <w:r w:rsidR="00C6133F">
        <w:tab/>
        <w:t>NB_IOTenh2-Core, LTE_eMTC4-Core</w:t>
      </w:r>
      <w:r w:rsidR="00C6133F">
        <w:tab/>
      </w:r>
      <w:r w:rsidR="00C6133F" w:rsidRPr="000E49B9">
        <w:rPr>
          <w:highlight w:val="yellow"/>
        </w:rPr>
        <w:t>R2-2005934</w:t>
      </w:r>
    </w:p>
    <w:p w14:paraId="13303C06" w14:textId="7B793B07" w:rsidR="00C6133F" w:rsidRDefault="005756C6" w:rsidP="00C6133F">
      <w:pPr>
        <w:pStyle w:val="Doc-title"/>
      </w:pPr>
      <w:hyperlink r:id="rId109" w:tooltip="D:Documents3GPPtsg_ranWG2TSGR2_111-eDocsR2-2007333.zip" w:history="1">
        <w:r w:rsidR="00C6133F" w:rsidRPr="000E49B9">
          <w:rPr>
            <w:rStyle w:val="Hyperlink"/>
          </w:rPr>
          <w:t>R2-2007333</w:t>
        </w:r>
      </w:hyperlink>
      <w:r w:rsidR="00C6133F">
        <w:tab/>
        <w:t>System support for Wake Up Signal</w:t>
      </w:r>
      <w:r w:rsidR="00C6133F">
        <w:tab/>
        <w:t>Huawei, HiSilicon</w:t>
      </w:r>
      <w:r w:rsidR="00C6133F">
        <w:tab/>
        <w:t>CR</w:t>
      </w:r>
      <w:r w:rsidR="00C6133F">
        <w:tab/>
        <w:t>Rel-16</w:t>
      </w:r>
      <w:r w:rsidR="00C6133F">
        <w:tab/>
        <w:t>36.304</w:t>
      </w:r>
      <w:r w:rsidR="00C6133F">
        <w:tab/>
        <w:t>16.1.0</w:t>
      </w:r>
      <w:r w:rsidR="00C6133F">
        <w:tab/>
        <w:t>0796</w:t>
      </w:r>
      <w:r w:rsidR="00C6133F">
        <w:tab/>
        <w:t>2</w:t>
      </w:r>
      <w:r w:rsidR="00C6133F">
        <w:tab/>
        <w:t>F</w:t>
      </w:r>
      <w:r w:rsidR="00C6133F">
        <w:tab/>
        <w:t>NB_IOTenh2-Core, LTE_eMTC4-Core</w:t>
      </w:r>
      <w:r w:rsidR="00C6133F">
        <w:tab/>
      </w:r>
      <w:r w:rsidR="00C6133F" w:rsidRPr="000E49B9">
        <w:rPr>
          <w:highlight w:val="yellow"/>
        </w:rPr>
        <w:t>R2-2005935</w:t>
      </w:r>
    </w:p>
    <w:p w14:paraId="637C40C6" w14:textId="5AF093BB" w:rsidR="00C6133F" w:rsidRDefault="005756C6" w:rsidP="00C6133F">
      <w:pPr>
        <w:pStyle w:val="Doc-title"/>
      </w:pPr>
      <w:hyperlink r:id="rId110" w:tooltip="D:Documents3GPPtsg_ranWG2TSGR2_111-eDocsR2-2007334.zip" w:history="1">
        <w:r w:rsidR="00C6133F" w:rsidRPr="000E49B9">
          <w:rPr>
            <w:rStyle w:val="Hyperlink"/>
          </w:rPr>
          <w:t>R2-2007334</w:t>
        </w:r>
      </w:hyperlink>
      <w:r w:rsidR="00C6133F">
        <w:tab/>
        <w:t>Discussion of WUS last used cell</w:t>
      </w:r>
      <w:r w:rsidR="00C6133F">
        <w:tab/>
        <w:t>Huawei, HiSilicon</w:t>
      </w:r>
      <w:r w:rsidR="00C6133F">
        <w:tab/>
        <w:t>discussion</w:t>
      </w:r>
      <w:r w:rsidR="00C6133F">
        <w:tab/>
        <w:t>Rel-15</w:t>
      </w:r>
      <w:r w:rsidR="00C6133F">
        <w:tab/>
        <w:t>NB_IOTenh2-Core, LTE_eMTC4-Core</w:t>
      </w:r>
    </w:p>
    <w:p w14:paraId="0509D827" w14:textId="70497F78" w:rsidR="00C6133F" w:rsidRDefault="005756C6" w:rsidP="00C6133F">
      <w:pPr>
        <w:pStyle w:val="Doc-title"/>
      </w:pPr>
      <w:hyperlink r:id="rId111" w:tooltip="D:Documents3GPPtsg_ranWG2TSGR2_111-eDocsR2-2007566.zip" w:history="1">
        <w:r w:rsidR="00C6133F" w:rsidRPr="000E49B9">
          <w:rPr>
            <w:rStyle w:val="Hyperlink"/>
          </w:rPr>
          <w:t>R2-2007566</w:t>
        </w:r>
      </w:hyperlink>
      <w:r w:rsidR="00C6133F">
        <w:tab/>
        <w:t>Way forward on WUS usage upon RRC connection release without S1 setup/release</w:t>
      </w:r>
      <w:r w:rsidR="00C6133F">
        <w:tab/>
        <w:t>Qualcomm Incorporated</w:t>
      </w:r>
      <w:r w:rsidR="00C6133F">
        <w:tab/>
        <w:t>discussion</w:t>
      </w:r>
      <w:r w:rsidR="00C6133F">
        <w:tab/>
        <w:t>Rel-15</w:t>
      </w:r>
      <w:r w:rsidR="00C6133F">
        <w:tab/>
        <w:t>NB_IOTenh2-Core</w:t>
      </w:r>
    </w:p>
    <w:p w14:paraId="6978AF19" w14:textId="65B5F1E2" w:rsidR="00C6133F" w:rsidRDefault="00C6133F" w:rsidP="00C6133F">
      <w:pPr>
        <w:pStyle w:val="Doc-title"/>
      </w:pPr>
    </w:p>
    <w:p w14:paraId="100D6144" w14:textId="77777777" w:rsidR="00C6133F" w:rsidRPr="00C6133F" w:rsidRDefault="00C6133F" w:rsidP="00C6133F">
      <w:pPr>
        <w:pStyle w:val="Doc-text2"/>
      </w:pPr>
    </w:p>
    <w:p w14:paraId="473F150E" w14:textId="505BB697" w:rsidR="009E73B7" w:rsidRDefault="009E73B7" w:rsidP="00D0748C">
      <w:pPr>
        <w:pStyle w:val="Heading2"/>
      </w:pPr>
      <w:r>
        <w:t>4.2</w:t>
      </w:r>
      <w:r>
        <w:tab/>
        <w:t>eMTC corrections Rel-15 and earlier</w:t>
      </w:r>
    </w:p>
    <w:p w14:paraId="5A179220" w14:textId="77777777" w:rsidR="009E73B7" w:rsidRDefault="009E73B7" w:rsidP="00D0748C">
      <w:pPr>
        <w:pStyle w:val="Comments"/>
      </w:pPr>
      <w:r>
        <w:t>Documents in this agenda item will be handled in a break out session. Common NB-IoT/eMTC parts treated jointly with 4.1. No web conference is planned for this agenda item</w:t>
      </w:r>
    </w:p>
    <w:p w14:paraId="0A076FCE" w14:textId="2AB45124" w:rsidR="00C6133F" w:rsidRDefault="005756C6" w:rsidP="00C6133F">
      <w:pPr>
        <w:pStyle w:val="Doc-title"/>
      </w:pPr>
      <w:hyperlink r:id="rId112" w:tooltip="D:Documents3GPPtsg_ranWG2TSGR2_111-eDocsR2-2007327.zip" w:history="1">
        <w:r w:rsidR="00C6133F" w:rsidRPr="000E49B9">
          <w:rPr>
            <w:rStyle w:val="Hyperlink"/>
          </w:rPr>
          <w:t>R2-2007327</w:t>
        </w:r>
      </w:hyperlink>
      <w:r w:rsidR="00C6133F">
        <w:tab/>
        <w:t>Discussion of UP EDT for DRB using RLC AM</w:t>
      </w:r>
      <w:r w:rsidR="00C6133F">
        <w:tab/>
        <w:t>Huawei, HiSilicon</w:t>
      </w:r>
      <w:r w:rsidR="00C6133F">
        <w:tab/>
        <w:t>discussion</w:t>
      </w:r>
      <w:r w:rsidR="00C6133F">
        <w:tab/>
        <w:t>Rel-15</w:t>
      </w:r>
      <w:r w:rsidR="00C6133F">
        <w:tab/>
        <w:t>NB_IOTenh2-Core, LTE_eMTC4-Core</w:t>
      </w:r>
    </w:p>
    <w:p w14:paraId="2247A9DF" w14:textId="041D06EA" w:rsidR="00C6133F" w:rsidRDefault="005756C6" w:rsidP="00C6133F">
      <w:pPr>
        <w:pStyle w:val="Doc-title"/>
      </w:pPr>
      <w:hyperlink r:id="rId113" w:tooltip="D:Documents3GPPtsg_ranWG2TSGR2_111-eDocsR2-2007328.zip" w:history="1">
        <w:r w:rsidR="00C6133F" w:rsidRPr="000E49B9">
          <w:rPr>
            <w:rStyle w:val="Hyperlink"/>
          </w:rPr>
          <w:t>R2-2007328</w:t>
        </w:r>
      </w:hyperlink>
      <w:r w:rsidR="00C6133F">
        <w:tab/>
        <w:t>Clarification to UP-EDT</w:t>
      </w:r>
      <w:r w:rsidR="00C6133F">
        <w:tab/>
        <w:t>Huawei, HiSilicon</w:t>
      </w:r>
      <w:r w:rsidR="00C6133F">
        <w:tab/>
        <w:t>CR</w:t>
      </w:r>
      <w:r w:rsidR="00C6133F">
        <w:tab/>
        <w:t>Rel-15</w:t>
      </w:r>
      <w:r w:rsidR="00C6133F">
        <w:tab/>
        <w:t>36.300</w:t>
      </w:r>
      <w:r w:rsidR="00C6133F">
        <w:tab/>
        <w:t>15.10.0</w:t>
      </w:r>
      <w:r w:rsidR="00C6133F">
        <w:tab/>
        <w:t>1298</w:t>
      </w:r>
      <w:r w:rsidR="00C6133F">
        <w:tab/>
        <w:t>-</w:t>
      </w:r>
      <w:r w:rsidR="00C6133F">
        <w:tab/>
        <w:t>F</w:t>
      </w:r>
      <w:r w:rsidR="00C6133F">
        <w:tab/>
        <w:t>NB_IOTenh2-Core, LTE_eMTC4-Core</w:t>
      </w:r>
    </w:p>
    <w:p w14:paraId="2A62A464" w14:textId="26E1E926" w:rsidR="00C6133F" w:rsidRDefault="005756C6" w:rsidP="00C6133F">
      <w:pPr>
        <w:pStyle w:val="Doc-title"/>
      </w:pPr>
      <w:hyperlink r:id="rId114" w:tooltip="D:Documents3GPPtsg_ranWG2TSGR2_111-eDocsR2-2007329.zip" w:history="1">
        <w:r w:rsidR="00C6133F" w:rsidRPr="000E49B9">
          <w:rPr>
            <w:rStyle w:val="Hyperlink"/>
          </w:rPr>
          <w:t>R2-2007329</w:t>
        </w:r>
      </w:hyperlink>
      <w:r w:rsidR="00C6133F">
        <w:tab/>
        <w:t>Clarification to UP-EDT</w:t>
      </w:r>
      <w:r w:rsidR="00C6133F">
        <w:tab/>
        <w:t>Huawei, HiSilicon</w:t>
      </w:r>
      <w:r w:rsidR="00C6133F">
        <w:tab/>
        <w:t>CR</w:t>
      </w:r>
      <w:r w:rsidR="00C6133F">
        <w:tab/>
        <w:t>Rel-16</w:t>
      </w:r>
      <w:r w:rsidR="00C6133F">
        <w:tab/>
        <w:t>36.300</w:t>
      </w:r>
      <w:r w:rsidR="00C6133F">
        <w:tab/>
        <w:t>16.2.0</w:t>
      </w:r>
      <w:r w:rsidR="00C6133F">
        <w:tab/>
        <w:t>1299</w:t>
      </w:r>
      <w:r w:rsidR="00C6133F">
        <w:tab/>
        <w:t>-</w:t>
      </w:r>
      <w:r w:rsidR="00C6133F">
        <w:tab/>
        <w:t>A</w:t>
      </w:r>
      <w:r w:rsidR="00C6133F">
        <w:tab/>
        <w:t>NB_IOTenh2-Core, LTE_eMTC4-Core</w:t>
      </w:r>
    </w:p>
    <w:p w14:paraId="0C4CC75E" w14:textId="77777777" w:rsidR="00C6133F" w:rsidRPr="00C6133F" w:rsidRDefault="00C6133F" w:rsidP="00C6133F">
      <w:pPr>
        <w:pStyle w:val="Doc-text2"/>
      </w:pPr>
    </w:p>
    <w:p w14:paraId="554DBFDF" w14:textId="6C593256" w:rsidR="009E73B7" w:rsidRDefault="009E73B7" w:rsidP="00D0748C">
      <w:pPr>
        <w:pStyle w:val="Heading2"/>
      </w:pPr>
      <w:r>
        <w:t>4.3</w:t>
      </w:r>
      <w:r>
        <w:tab/>
        <w:t>V2X and Sidelink corrections Rel-15 and earlier</w:t>
      </w:r>
    </w:p>
    <w:p w14:paraId="22C6BD95" w14:textId="77777777" w:rsidR="009E73B7" w:rsidRDefault="009E73B7" w:rsidP="00D0748C">
      <w:pPr>
        <w:pStyle w:val="Comments"/>
      </w:pPr>
      <w:r>
        <w:t>Documents in this agenda item will be handled in a break out session.</w:t>
      </w:r>
    </w:p>
    <w:p w14:paraId="5A20A44F" w14:textId="402BA5A3" w:rsidR="00C6133F" w:rsidRDefault="005756C6" w:rsidP="00C6133F">
      <w:pPr>
        <w:pStyle w:val="Doc-title"/>
      </w:pPr>
      <w:hyperlink r:id="rId115" w:tooltip="D:Documents3GPPtsg_ranWG2TSGR2_111-eDocsR2-2006777.zip" w:history="1">
        <w:r w:rsidR="00C6133F" w:rsidRPr="000E49B9">
          <w:rPr>
            <w:rStyle w:val="Hyperlink"/>
          </w:rPr>
          <w:t>R2-2006777</w:t>
        </w:r>
      </w:hyperlink>
      <w:r w:rsidR="00C6133F">
        <w:tab/>
        <w:t>Corrections to data inactivity monitoring considering SL logical channels</w:t>
      </w:r>
      <w:r w:rsidR="00C6133F">
        <w:tab/>
        <w:t>Samsung Electronics Co., Ltd</w:t>
      </w:r>
      <w:r w:rsidR="00C6133F">
        <w:tab/>
        <w:t>CR</w:t>
      </w:r>
      <w:r w:rsidR="00C6133F">
        <w:tab/>
        <w:t>Rel-15</w:t>
      </w:r>
      <w:r w:rsidR="00C6133F">
        <w:tab/>
        <w:t>36.321</w:t>
      </w:r>
      <w:r w:rsidR="00C6133F">
        <w:tab/>
        <w:t>15.9.0</w:t>
      </w:r>
      <w:r w:rsidR="00C6133F">
        <w:tab/>
        <w:t>1487</w:t>
      </w:r>
      <w:r w:rsidR="00C6133F">
        <w:tab/>
        <w:t>-</w:t>
      </w:r>
      <w:r w:rsidR="00C6133F">
        <w:tab/>
        <w:t>F</w:t>
      </w:r>
      <w:r w:rsidR="00C6133F">
        <w:tab/>
        <w:t>LTE_eV2X-Core</w:t>
      </w:r>
    </w:p>
    <w:p w14:paraId="6AEF74B3" w14:textId="028892C6" w:rsidR="00C6133F" w:rsidRDefault="005756C6" w:rsidP="00C6133F">
      <w:pPr>
        <w:pStyle w:val="Doc-title"/>
      </w:pPr>
      <w:hyperlink r:id="rId116" w:tooltip="D:Documents3GPPtsg_ranWG2TSGR2_111-eDocsR2-2006778.zip" w:history="1">
        <w:r w:rsidR="00C6133F" w:rsidRPr="000E49B9">
          <w:rPr>
            <w:rStyle w:val="Hyperlink"/>
          </w:rPr>
          <w:t>R2-2006778</w:t>
        </w:r>
      </w:hyperlink>
      <w:r w:rsidR="00C6133F">
        <w:tab/>
        <w:t>Corrections to data inactivity monitoring considering SL logical channels</w:t>
      </w:r>
      <w:r w:rsidR="00C6133F">
        <w:tab/>
        <w:t>Samsung Electronics Co., Ltd</w:t>
      </w:r>
      <w:r w:rsidR="00C6133F">
        <w:tab/>
        <w:t>CR</w:t>
      </w:r>
      <w:r w:rsidR="00C6133F">
        <w:tab/>
        <w:t>Rel-16</w:t>
      </w:r>
      <w:r w:rsidR="00C6133F">
        <w:tab/>
        <w:t>36.321</w:t>
      </w:r>
      <w:r w:rsidR="00C6133F">
        <w:tab/>
        <w:t>16.1.0</w:t>
      </w:r>
      <w:r w:rsidR="00C6133F">
        <w:tab/>
        <w:t>1488</w:t>
      </w:r>
      <w:r w:rsidR="00C6133F">
        <w:tab/>
        <w:t>-</w:t>
      </w:r>
      <w:r w:rsidR="00C6133F">
        <w:tab/>
        <w:t>A</w:t>
      </w:r>
      <w:r w:rsidR="00C6133F">
        <w:tab/>
        <w:t>LTE_eV2X-Core</w:t>
      </w:r>
    </w:p>
    <w:p w14:paraId="2AD91787" w14:textId="516FD74C" w:rsidR="00C6133F" w:rsidRDefault="005756C6" w:rsidP="00C6133F">
      <w:pPr>
        <w:pStyle w:val="Doc-title"/>
      </w:pPr>
      <w:hyperlink r:id="rId117" w:tooltip="D:Documents3GPPtsg_ranWG2TSGR2_111-eDocsR2-2007898.zip" w:history="1">
        <w:r w:rsidR="00C6133F" w:rsidRPr="000E49B9">
          <w:rPr>
            <w:rStyle w:val="Hyperlink"/>
          </w:rPr>
          <w:t>R2-2007898</w:t>
        </w:r>
      </w:hyperlink>
      <w:r w:rsidR="00C6133F">
        <w:tab/>
        <w:t>Sidelink synchronization ID</w:t>
      </w:r>
      <w:r w:rsidR="00C6133F">
        <w:tab/>
        <w:t>Qualcomm Finland RFFE Oy, Apple, Ericsson, Kyocera, ZTE, CATT, InterDigital, Lenovo, Motorola Mobility</w:t>
      </w:r>
      <w:r w:rsidR="00C6133F">
        <w:tab/>
        <w:t>draftCR</w:t>
      </w:r>
      <w:r w:rsidR="00C6133F">
        <w:tab/>
        <w:t>Rel-16</w:t>
      </w:r>
      <w:r w:rsidR="00C6133F">
        <w:tab/>
        <w:t>36.331</w:t>
      </w:r>
      <w:r w:rsidR="00C6133F">
        <w:tab/>
        <w:t>16.1.1</w:t>
      </w:r>
      <w:r w:rsidR="00C6133F">
        <w:tab/>
        <w:t>LTE_eV2X</w:t>
      </w:r>
    </w:p>
    <w:p w14:paraId="6EEA2D31" w14:textId="77777777" w:rsidR="00C6133F" w:rsidRPr="00C6133F" w:rsidRDefault="00C6133F" w:rsidP="00C6133F">
      <w:pPr>
        <w:pStyle w:val="Doc-text2"/>
      </w:pPr>
    </w:p>
    <w:p w14:paraId="3D63C25D" w14:textId="78890962" w:rsidR="009E73B7" w:rsidRDefault="009E73B7" w:rsidP="00D0748C">
      <w:pPr>
        <w:pStyle w:val="Heading2"/>
      </w:pPr>
      <w:r>
        <w:t>4.4</w:t>
      </w:r>
      <w:r>
        <w:tab/>
        <w:t>Positioning corrections Rel-15 and earlier</w:t>
      </w:r>
    </w:p>
    <w:p w14:paraId="37243D55" w14:textId="77777777" w:rsidR="009E73B7" w:rsidRDefault="009E73B7" w:rsidP="00D0748C">
      <w:pPr>
        <w:pStyle w:val="Comments"/>
      </w:pPr>
      <w:r>
        <w:t>Documents in this agenda item will be handled by email.  No web conference is planned for this agenda item.</w:t>
      </w:r>
    </w:p>
    <w:p w14:paraId="0A1231D0" w14:textId="49D79786" w:rsidR="00C6133F" w:rsidRDefault="005756C6" w:rsidP="00C6133F">
      <w:pPr>
        <w:pStyle w:val="Doc-title"/>
      </w:pPr>
      <w:hyperlink r:id="rId118" w:tooltip="D:Documents3GPPtsg_ranWG2TSGR2_111-eDocsR2-2008051.zip" w:history="1">
        <w:r w:rsidR="00C6133F" w:rsidRPr="000E49B9">
          <w:rPr>
            <w:rStyle w:val="Hyperlink"/>
          </w:rPr>
          <w:t>R2-2008051</w:t>
        </w:r>
      </w:hyperlink>
      <w:r w:rsidR="00C6133F">
        <w:tab/>
        <w:t>UE E-CID measurement reporting</w:t>
      </w:r>
      <w:r w:rsidR="00C6133F">
        <w:tab/>
        <w:t>Nokia, Nokia Shanghai Bell</w:t>
      </w:r>
      <w:r w:rsidR="00C6133F">
        <w:tab/>
        <w:t>CR</w:t>
      </w:r>
      <w:r w:rsidR="00C6133F">
        <w:tab/>
        <w:t>Rel-15</w:t>
      </w:r>
      <w:r w:rsidR="00C6133F">
        <w:tab/>
        <w:t>36.305</w:t>
      </w:r>
      <w:r w:rsidR="00C6133F">
        <w:tab/>
        <w:t>15.5.0</w:t>
      </w:r>
      <w:r w:rsidR="00C6133F">
        <w:tab/>
        <w:t>0091</w:t>
      </w:r>
      <w:r w:rsidR="00C6133F">
        <w:tab/>
        <w:t>-</w:t>
      </w:r>
      <w:r w:rsidR="00C6133F">
        <w:tab/>
        <w:t>F</w:t>
      </w:r>
      <w:r w:rsidR="00C6133F">
        <w:tab/>
        <w:t>LCS_LTE</w:t>
      </w:r>
    </w:p>
    <w:p w14:paraId="63936189" w14:textId="77777777" w:rsidR="00C6133F" w:rsidRPr="00C6133F" w:rsidRDefault="00C6133F" w:rsidP="00C6133F">
      <w:pPr>
        <w:pStyle w:val="Doc-text2"/>
      </w:pPr>
    </w:p>
    <w:p w14:paraId="0451ADAA" w14:textId="28D4932F" w:rsidR="009E73B7" w:rsidRDefault="009E73B7" w:rsidP="00D0748C">
      <w:pPr>
        <w:pStyle w:val="Heading2"/>
      </w:pPr>
      <w:r>
        <w:t>4.5</w:t>
      </w:r>
      <w:r>
        <w:tab/>
        <w:t>Other LTE corrections Rel-15 and earlier</w:t>
      </w:r>
    </w:p>
    <w:p w14:paraId="4C8006AF" w14:textId="77777777" w:rsidR="009E73B7" w:rsidRDefault="009E73B7" w:rsidP="00D0748C">
      <w:pPr>
        <w:pStyle w:val="Comments"/>
      </w:pPr>
      <w:r>
        <w:t>Documents in this agenda item will be handled in a break out session.</w:t>
      </w:r>
    </w:p>
    <w:p w14:paraId="668D3CB1" w14:textId="77777777" w:rsidR="009E73B7" w:rsidRDefault="009E73B7" w:rsidP="00D0748C">
      <w:pPr>
        <w:pStyle w:val="Comments"/>
      </w:pPr>
      <w:r>
        <w:t>Including outcome of [Post110-e][254][LTE Capa] TDD/FDD differentiation or Rel-15 and earlier (Huawei)</w:t>
      </w:r>
    </w:p>
    <w:p w14:paraId="60CA1BFD" w14:textId="39304F9B" w:rsidR="009E73B7" w:rsidRDefault="009E73B7" w:rsidP="007526AD">
      <w:pPr>
        <w:pStyle w:val="Comments"/>
      </w:pPr>
      <w:r>
        <w:t>Including outcome of [Post110-e][255][LTE CA] Clarification on non-contigous CA capabilities (Nokia)</w:t>
      </w:r>
    </w:p>
    <w:p w14:paraId="57CDAAF3" w14:textId="39807C33" w:rsidR="00C6133F" w:rsidRDefault="005756C6" w:rsidP="00C6133F">
      <w:pPr>
        <w:pStyle w:val="Doc-title"/>
      </w:pPr>
      <w:hyperlink r:id="rId119" w:tooltip="D:Documents3GPPtsg_ranWG2TSGR2_111-eDocsR2-2007517.zip" w:history="1">
        <w:r w:rsidR="00C6133F" w:rsidRPr="000E49B9">
          <w:rPr>
            <w:rStyle w:val="Hyperlink"/>
          </w:rPr>
          <w:t>R2-2007517</w:t>
        </w:r>
      </w:hyperlink>
      <w:r w:rsidR="00C6133F">
        <w:tab/>
        <w:t>Summary on [Post110e-][255][LTE CA] Clarification on non-contiguous CA capabilities (Nokia)</w:t>
      </w:r>
      <w:r w:rsidR="00C6133F">
        <w:tab/>
        <w:t>Nokia, Nokia Shanghai Bell</w:t>
      </w:r>
      <w:r w:rsidR="00C6133F">
        <w:tab/>
        <w:t>discussion</w:t>
      </w:r>
      <w:r w:rsidR="00C6133F">
        <w:tab/>
        <w:t>Rel-12</w:t>
      </w:r>
      <w:r w:rsidR="00C6133F">
        <w:tab/>
        <w:t>LTE_CA-Core</w:t>
      </w:r>
      <w:r w:rsidR="00C6133F">
        <w:tab/>
        <w:t>Late</w:t>
      </w:r>
    </w:p>
    <w:p w14:paraId="0060D679" w14:textId="1DF7FA4C" w:rsidR="00C6133F" w:rsidRDefault="005756C6" w:rsidP="00C6133F">
      <w:pPr>
        <w:pStyle w:val="Doc-title"/>
      </w:pPr>
      <w:hyperlink r:id="rId120" w:tooltip="D:Documents3GPPtsg_ranWG2TSGR2_111-eDocsR2-2007518.zip" w:history="1">
        <w:r w:rsidR="00C6133F" w:rsidRPr="000E49B9">
          <w:rPr>
            <w:rStyle w:val="Hyperlink"/>
          </w:rPr>
          <w:t>R2-2007518</w:t>
        </w:r>
      </w:hyperlink>
      <w:r w:rsidR="00C6133F">
        <w:tab/>
        <w:t>Clarification to Fallback band combination definition</w:t>
      </w:r>
      <w:r w:rsidR="00C6133F">
        <w:tab/>
        <w:t>Nokia, Nokia Shanghai Bell</w:t>
      </w:r>
      <w:r w:rsidR="00C6133F">
        <w:tab/>
        <w:t>CR</w:t>
      </w:r>
      <w:r w:rsidR="00C6133F">
        <w:tab/>
        <w:t>Rel-16</w:t>
      </w:r>
      <w:r w:rsidR="00C6133F">
        <w:tab/>
        <w:t>36.306</w:t>
      </w:r>
      <w:r w:rsidR="00C6133F">
        <w:tab/>
        <w:t>16.1.0</w:t>
      </w:r>
      <w:r w:rsidR="00C6133F">
        <w:tab/>
        <w:t>1782</w:t>
      </w:r>
      <w:r w:rsidR="00C6133F">
        <w:tab/>
        <w:t>-</w:t>
      </w:r>
      <w:r w:rsidR="00C6133F">
        <w:tab/>
        <w:t>F</w:t>
      </w:r>
      <w:r w:rsidR="00C6133F">
        <w:tab/>
        <w:t>TEI16</w:t>
      </w:r>
    </w:p>
    <w:p w14:paraId="7F1CC22A" w14:textId="7C7C7BDB" w:rsidR="00C6133F" w:rsidRDefault="005756C6" w:rsidP="00C6133F">
      <w:pPr>
        <w:pStyle w:val="Doc-title"/>
      </w:pPr>
      <w:hyperlink r:id="rId121" w:tooltip="D:Documents3GPPtsg_ranWG2TSGR2_111-eDocsR2-2007554.zip" w:history="1">
        <w:r w:rsidR="00C6133F" w:rsidRPr="000E49B9">
          <w:rPr>
            <w:rStyle w:val="Hyperlink"/>
          </w:rPr>
          <w:t>R2-2007554</w:t>
        </w:r>
      </w:hyperlink>
      <w:r w:rsidR="00C6133F">
        <w:tab/>
        <w:t>Corrections to the field descriptions for TDD/FDD capability differentiation</w:t>
      </w:r>
      <w:r w:rsidR="00C6133F">
        <w:tab/>
        <w:t>Huawei, HiSilicon</w:t>
      </w:r>
      <w:r w:rsidR="00C6133F">
        <w:tab/>
        <w:t>CR</w:t>
      </w:r>
      <w:r w:rsidR="00C6133F">
        <w:tab/>
        <w:t>Rel-15</w:t>
      </w:r>
      <w:r w:rsidR="00C6133F">
        <w:tab/>
        <w:t>36.331</w:t>
      </w:r>
      <w:r w:rsidR="00C6133F">
        <w:tab/>
        <w:t>15.10.0</w:t>
      </w:r>
      <w:r w:rsidR="00C6133F">
        <w:tab/>
        <w:t>4389</w:t>
      </w:r>
      <w:r w:rsidR="00C6133F">
        <w:tab/>
        <w:t>-</w:t>
      </w:r>
      <w:r w:rsidR="00C6133F">
        <w:tab/>
        <w:t>F</w:t>
      </w:r>
      <w:r w:rsidR="00C6133F">
        <w:tab/>
        <w:t>TEI15</w:t>
      </w:r>
    </w:p>
    <w:p w14:paraId="1202270C" w14:textId="4AA79AE1" w:rsidR="00C6133F" w:rsidRDefault="005756C6" w:rsidP="00C6133F">
      <w:pPr>
        <w:pStyle w:val="Doc-title"/>
      </w:pPr>
      <w:hyperlink r:id="rId122" w:tooltip="D:Documents3GPPtsg_ranWG2TSGR2_111-eDocsR2-2007555.zip" w:history="1">
        <w:r w:rsidR="00C6133F" w:rsidRPr="000E49B9">
          <w:rPr>
            <w:rStyle w:val="Hyperlink"/>
          </w:rPr>
          <w:t>R2-2007555</w:t>
        </w:r>
      </w:hyperlink>
      <w:r w:rsidR="00C6133F">
        <w:tab/>
        <w:t>Corrections to the field descriptions for TDD/FDD capability differentiation</w:t>
      </w:r>
      <w:r w:rsidR="00C6133F">
        <w:tab/>
        <w:t>Huawei, HiSilicon</w:t>
      </w:r>
      <w:r w:rsidR="00C6133F">
        <w:tab/>
        <w:t>CR</w:t>
      </w:r>
      <w:r w:rsidR="00C6133F">
        <w:tab/>
        <w:t>Rel-16</w:t>
      </w:r>
      <w:r w:rsidR="00C6133F">
        <w:tab/>
        <w:t>36.331</w:t>
      </w:r>
      <w:r w:rsidR="00C6133F">
        <w:tab/>
        <w:t>16.1.0</w:t>
      </w:r>
      <w:r w:rsidR="00C6133F">
        <w:tab/>
        <w:t>4390</w:t>
      </w:r>
      <w:r w:rsidR="00C6133F">
        <w:tab/>
        <w:t>-</w:t>
      </w:r>
      <w:r w:rsidR="00C6133F">
        <w:tab/>
        <w:t>A</w:t>
      </w:r>
      <w:r w:rsidR="00C6133F">
        <w:tab/>
        <w:t>TEI15</w:t>
      </w:r>
    </w:p>
    <w:p w14:paraId="6B6492CA" w14:textId="4885C9DC" w:rsidR="00C6133F" w:rsidRDefault="005756C6" w:rsidP="00C6133F">
      <w:pPr>
        <w:pStyle w:val="Doc-title"/>
      </w:pPr>
      <w:hyperlink r:id="rId123" w:tooltip="D:Documents3GPPtsg_ranWG2TSGR2_111-eDocsR2-2007556.zip" w:history="1">
        <w:r w:rsidR="00C6133F" w:rsidRPr="000E49B9">
          <w:rPr>
            <w:rStyle w:val="Hyperlink"/>
          </w:rPr>
          <w:t>R2-2007556</w:t>
        </w:r>
      </w:hyperlink>
      <w:r w:rsidR="00C6133F">
        <w:tab/>
        <w:t>Report of [Post110-e][254][LTE Capa] TDD/FDD differentiation or Rel-15 and earlier (Huawei)</w:t>
      </w:r>
      <w:r w:rsidR="00C6133F">
        <w:tab/>
        <w:t>Huawei, HiSilicon</w:t>
      </w:r>
      <w:r w:rsidR="00C6133F">
        <w:tab/>
        <w:t>discussion</w:t>
      </w:r>
      <w:r w:rsidR="00C6133F">
        <w:tab/>
        <w:t>Rel-15</w:t>
      </w:r>
      <w:r w:rsidR="00C6133F">
        <w:tab/>
        <w:t>TEI15</w:t>
      </w:r>
    </w:p>
    <w:p w14:paraId="5C04BA32" w14:textId="262565EF" w:rsidR="00C6133F" w:rsidRDefault="005756C6" w:rsidP="00C6133F">
      <w:pPr>
        <w:pStyle w:val="Doc-title"/>
      </w:pPr>
      <w:hyperlink r:id="rId124" w:tooltip="D:Documents3GPPtsg_ranWG2TSGR2_111-eDocsR2-2007579.zip" w:history="1">
        <w:r w:rsidR="00C6133F" w:rsidRPr="000E49B9">
          <w:rPr>
            <w:rStyle w:val="Hyperlink"/>
          </w:rPr>
          <w:t>R2-2007579</w:t>
        </w:r>
      </w:hyperlink>
      <w:r w:rsidR="00C6133F">
        <w:tab/>
        <w:t>Corrections on idle mode measurements</w:t>
      </w:r>
      <w:r w:rsidR="00C6133F">
        <w:tab/>
        <w:t>Ericsson</w:t>
      </w:r>
      <w:r w:rsidR="00C6133F">
        <w:tab/>
        <w:t>CR</w:t>
      </w:r>
      <w:r w:rsidR="00C6133F">
        <w:tab/>
        <w:t>Rel-15</w:t>
      </w:r>
      <w:r w:rsidR="00C6133F">
        <w:tab/>
        <w:t>36.300</w:t>
      </w:r>
      <w:r w:rsidR="00C6133F">
        <w:tab/>
        <w:t>15.10.0</w:t>
      </w:r>
      <w:r w:rsidR="00C6133F">
        <w:tab/>
        <w:t>1305</w:t>
      </w:r>
      <w:r w:rsidR="00C6133F">
        <w:tab/>
        <w:t>-</w:t>
      </w:r>
      <w:r w:rsidR="00C6133F">
        <w:tab/>
        <w:t>F</w:t>
      </w:r>
      <w:r w:rsidR="00C6133F">
        <w:tab/>
        <w:t>LTE_euCA-Core</w:t>
      </w:r>
    </w:p>
    <w:p w14:paraId="7AB9AC53" w14:textId="77777777" w:rsidR="00C6133F" w:rsidRDefault="00C6133F" w:rsidP="00C6133F">
      <w:pPr>
        <w:pStyle w:val="Doc-title"/>
      </w:pPr>
      <w:r w:rsidRPr="000E49B9">
        <w:rPr>
          <w:highlight w:val="yellow"/>
        </w:rPr>
        <w:t>R2-2007580</w:t>
      </w:r>
      <w:r>
        <w:tab/>
        <w:t>Corrections on idle mode measurements</w:t>
      </w:r>
      <w:r>
        <w:tab/>
        <w:t>Ericsson</w:t>
      </w:r>
      <w:r>
        <w:tab/>
        <w:t>CR</w:t>
      </w:r>
      <w:r>
        <w:tab/>
        <w:t>Rel-15</w:t>
      </w:r>
      <w:r>
        <w:tab/>
        <w:t>38.300</w:t>
      </w:r>
      <w:r>
        <w:tab/>
        <w:t>15.10.0</w:t>
      </w:r>
      <w:r>
        <w:tab/>
        <w:t>0283</w:t>
      </w:r>
      <w:r>
        <w:tab/>
        <w:t>-</w:t>
      </w:r>
      <w:r>
        <w:tab/>
        <w:t>F</w:t>
      </w:r>
      <w:r>
        <w:tab/>
        <w:t>LTE_euCA-Core</w:t>
      </w:r>
      <w:r>
        <w:tab/>
        <w:t>Withdrawn</w:t>
      </w:r>
    </w:p>
    <w:p w14:paraId="578CCD7F" w14:textId="12EBA109" w:rsidR="00C6133F" w:rsidRDefault="005756C6" w:rsidP="00C6133F">
      <w:pPr>
        <w:pStyle w:val="Doc-title"/>
      </w:pPr>
      <w:hyperlink r:id="rId125" w:tooltip="D:Documents3GPPtsg_ranWG2TSGR2_111-eDocsR2-2007589.zip" w:history="1">
        <w:r w:rsidR="00C6133F" w:rsidRPr="000E49B9">
          <w:rPr>
            <w:rStyle w:val="Hyperlink"/>
          </w:rPr>
          <w:t>R2-2007589</w:t>
        </w:r>
      </w:hyperlink>
      <w:r w:rsidR="00C6133F">
        <w:tab/>
        <w:t>Corrections on idle mode measurements</w:t>
      </w:r>
      <w:r w:rsidR="00C6133F">
        <w:tab/>
        <w:t>Ericsson Inc.</w:t>
      </w:r>
      <w:r w:rsidR="00C6133F">
        <w:tab/>
        <w:t>CR</w:t>
      </w:r>
      <w:r w:rsidR="00C6133F">
        <w:tab/>
        <w:t>Rel-15</w:t>
      </w:r>
      <w:r w:rsidR="00C6133F">
        <w:tab/>
        <w:t>36.331</w:t>
      </w:r>
      <w:r w:rsidR="00C6133F">
        <w:tab/>
        <w:t>15.10.0</w:t>
      </w:r>
      <w:r w:rsidR="00C6133F">
        <w:tab/>
        <w:t>4392</w:t>
      </w:r>
      <w:r w:rsidR="00C6133F">
        <w:tab/>
        <w:t>-</w:t>
      </w:r>
      <w:r w:rsidR="00C6133F">
        <w:tab/>
        <w:t>F</w:t>
      </w:r>
      <w:r w:rsidR="00C6133F">
        <w:tab/>
        <w:t>LTE_euCA-Core</w:t>
      </w:r>
    </w:p>
    <w:p w14:paraId="588852A9" w14:textId="3A585FD2" w:rsidR="00C6133F" w:rsidRDefault="005756C6" w:rsidP="00C6133F">
      <w:pPr>
        <w:pStyle w:val="Doc-title"/>
      </w:pPr>
      <w:hyperlink r:id="rId126" w:tooltip="D:Documents3GPPtsg_ranWG2TSGR2_111-eDocsR2-2007697.zip" w:history="1">
        <w:r w:rsidR="00C6133F" w:rsidRPr="000E49B9">
          <w:rPr>
            <w:rStyle w:val="Hyperlink"/>
          </w:rPr>
          <w:t>R2-2007697</w:t>
        </w:r>
      </w:hyperlink>
      <w:r w:rsidR="00C6133F">
        <w:tab/>
        <w:t>Correction on T312 timer information</w:t>
      </w:r>
      <w:r w:rsidR="00C6133F">
        <w:tab/>
        <w:t>ZTE Corporation, Sanechips</w:t>
      </w:r>
      <w:r w:rsidR="00C6133F">
        <w:tab/>
        <w:t>CR</w:t>
      </w:r>
      <w:r w:rsidR="00C6133F">
        <w:tab/>
        <w:t>Rel-16</w:t>
      </w:r>
      <w:r w:rsidR="00C6133F">
        <w:tab/>
        <w:t>36.331</w:t>
      </w:r>
      <w:r w:rsidR="00C6133F">
        <w:tab/>
        <w:t>16.1.0</w:t>
      </w:r>
      <w:r w:rsidR="00C6133F">
        <w:tab/>
        <w:t>4401</w:t>
      </w:r>
      <w:r w:rsidR="00C6133F">
        <w:tab/>
        <w:t>-</w:t>
      </w:r>
      <w:r w:rsidR="00C6133F">
        <w:tab/>
        <w:t>F</w:t>
      </w:r>
      <w:r w:rsidR="00C6133F">
        <w:tab/>
        <w:t>HetNet_eMOB_LTE-Core</w:t>
      </w:r>
    </w:p>
    <w:p w14:paraId="08F04874" w14:textId="3EA9AD4F" w:rsidR="00C6133F" w:rsidRDefault="005756C6" w:rsidP="00C6133F">
      <w:pPr>
        <w:pStyle w:val="Doc-title"/>
      </w:pPr>
      <w:hyperlink r:id="rId127" w:tooltip="D:Documents3GPPtsg_ranWG2TSGR2_111-eDocsR2-2007719.zip" w:history="1">
        <w:r w:rsidR="00C6133F" w:rsidRPr="000E49B9">
          <w:rPr>
            <w:rStyle w:val="Hyperlink"/>
          </w:rPr>
          <w:t>R2-2007719</w:t>
        </w:r>
      </w:hyperlink>
      <w:r w:rsidR="00C6133F">
        <w:tab/>
        <w:t>Correction on PDU generation for UL spatial multiplexing – Option 1</w:t>
      </w:r>
      <w:r w:rsidR="00C6133F">
        <w:tab/>
        <w:t>ASUSTeK</w:t>
      </w:r>
      <w:r w:rsidR="00C6133F">
        <w:tab/>
        <w:t>CR</w:t>
      </w:r>
      <w:r w:rsidR="00C6133F">
        <w:tab/>
        <w:t>Rel-14</w:t>
      </w:r>
      <w:r w:rsidR="00C6133F">
        <w:tab/>
        <w:t>36.321</w:t>
      </w:r>
      <w:r w:rsidR="00C6133F">
        <w:tab/>
        <w:t>14.12.0</w:t>
      </w:r>
      <w:r w:rsidR="00C6133F">
        <w:tab/>
        <w:t>1497</w:t>
      </w:r>
      <w:r w:rsidR="00C6133F">
        <w:tab/>
        <w:t>-</w:t>
      </w:r>
      <w:r w:rsidR="00C6133F">
        <w:tab/>
        <w:t>F</w:t>
      </w:r>
      <w:r w:rsidR="00C6133F">
        <w:tab/>
        <w:t>LTE_LATRED_L2-Core, TEI14</w:t>
      </w:r>
    </w:p>
    <w:p w14:paraId="10F1C631" w14:textId="765C6524" w:rsidR="00C6133F" w:rsidRDefault="005756C6" w:rsidP="00C6133F">
      <w:pPr>
        <w:pStyle w:val="Doc-title"/>
      </w:pPr>
      <w:hyperlink r:id="rId128" w:tooltip="D:Documents3GPPtsg_ranWG2TSGR2_111-eDocsR2-2007720.zip" w:history="1">
        <w:r w:rsidR="00C6133F" w:rsidRPr="000E49B9">
          <w:rPr>
            <w:rStyle w:val="Hyperlink"/>
          </w:rPr>
          <w:t>R2-2007720</w:t>
        </w:r>
      </w:hyperlink>
      <w:r w:rsidR="00C6133F">
        <w:tab/>
        <w:t>Correction on PDU generation for UL spatial multiplexing – Option 2</w:t>
      </w:r>
      <w:r w:rsidR="00C6133F">
        <w:tab/>
        <w:t>ASUSTeK</w:t>
      </w:r>
      <w:r w:rsidR="00C6133F">
        <w:tab/>
        <w:t>CR</w:t>
      </w:r>
      <w:r w:rsidR="00C6133F">
        <w:tab/>
        <w:t>Rel-14</w:t>
      </w:r>
      <w:r w:rsidR="00C6133F">
        <w:tab/>
        <w:t>36.321</w:t>
      </w:r>
      <w:r w:rsidR="00C6133F">
        <w:tab/>
        <w:t>14.12.0</w:t>
      </w:r>
      <w:r w:rsidR="00C6133F">
        <w:tab/>
        <w:t>1498</w:t>
      </w:r>
      <w:r w:rsidR="00C6133F">
        <w:tab/>
        <w:t>-</w:t>
      </w:r>
      <w:r w:rsidR="00C6133F">
        <w:tab/>
        <w:t>F</w:t>
      </w:r>
      <w:r w:rsidR="00C6133F">
        <w:tab/>
        <w:t>LTE_LATRED_L2-Core, TEI14</w:t>
      </w:r>
    </w:p>
    <w:p w14:paraId="2545995E" w14:textId="4922D0E3" w:rsidR="00C6133F" w:rsidRDefault="005756C6" w:rsidP="00C6133F">
      <w:pPr>
        <w:pStyle w:val="Doc-title"/>
      </w:pPr>
      <w:hyperlink r:id="rId129" w:tooltip="D:Documents3GPPtsg_ranWG2TSGR2_111-eDocsR2-2007721.zip" w:history="1">
        <w:r w:rsidR="00C6133F" w:rsidRPr="000E49B9">
          <w:rPr>
            <w:rStyle w:val="Hyperlink"/>
          </w:rPr>
          <w:t>R2-2007721</w:t>
        </w:r>
      </w:hyperlink>
      <w:r w:rsidR="00C6133F">
        <w:tab/>
        <w:t>Correction on PDU generation for UL spatial multiplexing – Option 1</w:t>
      </w:r>
      <w:r w:rsidR="00C6133F">
        <w:tab/>
        <w:t>ASUSTeK</w:t>
      </w:r>
      <w:r w:rsidR="00C6133F">
        <w:tab/>
        <w:t>CR</w:t>
      </w:r>
      <w:r w:rsidR="00C6133F">
        <w:tab/>
        <w:t>Rel-15</w:t>
      </w:r>
      <w:r w:rsidR="00C6133F">
        <w:tab/>
        <w:t>36.321</w:t>
      </w:r>
      <w:r w:rsidR="00C6133F">
        <w:tab/>
        <w:t>15.9.0</w:t>
      </w:r>
      <w:r w:rsidR="00C6133F">
        <w:tab/>
        <w:t>1499</w:t>
      </w:r>
      <w:r w:rsidR="00C6133F">
        <w:tab/>
        <w:t>-</w:t>
      </w:r>
      <w:r w:rsidR="00C6133F">
        <w:tab/>
        <w:t>A</w:t>
      </w:r>
      <w:r w:rsidR="00C6133F">
        <w:tab/>
        <w:t>LTE_LATRED_L2-Core, TEI14</w:t>
      </w:r>
    </w:p>
    <w:p w14:paraId="3F96F504" w14:textId="368B8F70" w:rsidR="00C6133F" w:rsidRDefault="005756C6" w:rsidP="00C6133F">
      <w:pPr>
        <w:pStyle w:val="Doc-title"/>
      </w:pPr>
      <w:hyperlink r:id="rId130" w:tooltip="D:Documents3GPPtsg_ranWG2TSGR2_111-eDocsR2-2007722.zip" w:history="1">
        <w:r w:rsidR="00C6133F" w:rsidRPr="000E49B9">
          <w:rPr>
            <w:rStyle w:val="Hyperlink"/>
          </w:rPr>
          <w:t>R2-2007722</w:t>
        </w:r>
      </w:hyperlink>
      <w:r w:rsidR="00C6133F">
        <w:tab/>
        <w:t>Correction on PDU generation for UL spatial multiplexing – Option 2</w:t>
      </w:r>
      <w:r w:rsidR="00C6133F">
        <w:tab/>
        <w:t>ASUSTeK</w:t>
      </w:r>
      <w:r w:rsidR="00C6133F">
        <w:tab/>
        <w:t>CR</w:t>
      </w:r>
      <w:r w:rsidR="00C6133F">
        <w:tab/>
        <w:t>Rel-15</w:t>
      </w:r>
      <w:r w:rsidR="00C6133F">
        <w:tab/>
        <w:t>36.321</w:t>
      </w:r>
      <w:r w:rsidR="00C6133F">
        <w:tab/>
        <w:t>15.9.0</w:t>
      </w:r>
      <w:r w:rsidR="00C6133F">
        <w:tab/>
        <w:t>1500</w:t>
      </w:r>
      <w:r w:rsidR="00C6133F">
        <w:tab/>
        <w:t>-</w:t>
      </w:r>
      <w:r w:rsidR="00C6133F">
        <w:tab/>
        <w:t>A</w:t>
      </w:r>
      <w:r w:rsidR="00C6133F">
        <w:tab/>
        <w:t>LTE_LATRED_L2-Core, TEI14</w:t>
      </w:r>
    </w:p>
    <w:p w14:paraId="536856C0" w14:textId="488638B8" w:rsidR="00C6133F" w:rsidRDefault="005756C6" w:rsidP="00C6133F">
      <w:pPr>
        <w:pStyle w:val="Doc-title"/>
      </w:pPr>
      <w:hyperlink r:id="rId131" w:tooltip="D:Documents3GPPtsg_ranWG2TSGR2_111-eDocsR2-2007723.zip" w:history="1">
        <w:r w:rsidR="00C6133F" w:rsidRPr="000E49B9">
          <w:rPr>
            <w:rStyle w:val="Hyperlink"/>
          </w:rPr>
          <w:t>R2-2007723</w:t>
        </w:r>
      </w:hyperlink>
      <w:r w:rsidR="00C6133F">
        <w:tab/>
        <w:t>Correction on PDU generation for UL spatial multiplexing – Option 1</w:t>
      </w:r>
      <w:r w:rsidR="00C6133F">
        <w:tab/>
        <w:t>ASUSTeK</w:t>
      </w:r>
      <w:r w:rsidR="00C6133F">
        <w:tab/>
        <w:t>CR</w:t>
      </w:r>
      <w:r w:rsidR="00C6133F">
        <w:tab/>
        <w:t>Rel-16</w:t>
      </w:r>
      <w:r w:rsidR="00C6133F">
        <w:tab/>
        <w:t>36.321</w:t>
      </w:r>
      <w:r w:rsidR="00C6133F">
        <w:tab/>
        <w:t>16.1.0</w:t>
      </w:r>
      <w:r w:rsidR="00C6133F">
        <w:tab/>
        <w:t>1501</w:t>
      </w:r>
      <w:r w:rsidR="00C6133F">
        <w:tab/>
        <w:t>-</w:t>
      </w:r>
      <w:r w:rsidR="00C6133F">
        <w:tab/>
        <w:t>A</w:t>
      </w:r>
      <w:r w:rsidR="00C6133F">
        <w:tab/>
        <w:t>LTE_LATRED_L2-Core, TEI14</w:t>
      </w:r>
    </w:p>
    <w:p w14:paraId="70FFCA63" w14:textId="31C04872" w:rsidR="00C6133F" w:rsidRDefault="005756C6" w:rsidP="00C6133F">
      <w:pPr>
        <w:pStyle w:val="Doc-title"/>
      </w:pPr>
      <w:hyperlink r:id="rId132" w:tooltip="D:Documents3GPPtsg_ranWG2TSGR2_111-eDocsR2-2007724.zip" w:history="1">
        <w:r w:rsidR="00C6133F" w:rsidRPr="000E49B9">
          <w:rPr>
            <w:rStyle w:val="Hyperlink"/>
          </w:rPr>
          <w:t>R2-2007724</w:t>
        </w:r>
      </w:hyperlink>
      <w:r w:rsidR="00C6133F">
        <w:tab/>
        <w:t>Correction on PDU generation for UL spatial multiplexing – Option 2</w:t>
      </w:r>
      <w:r w:rsidR="00C6133F">
        <w:tab/>
        <w:t>ASUSTeK</w:t>
      </w:r>
      <w:r w:rsidR="00C6133F">
        <w:tab/>
        <w:t>CR</w:t>
      </w:r>
      <w:r w:rsidR="00C6133F">
        <w:tab/>
        <w:t>Rel-16</w:t>
      </w:r>
      <w:r w:rsidR="00C6133F">
        <w:tab/>
        <w:t>36.321</w:t>
      </w:r>
      <w:r w:rsidR="00C6133F">
        <w:tab/>
        <w:t>16.1.0</w:t>
      </w:r>
      <w:r w:rsidR="00C6133F">
        <w:tab/>
        <w:t>1502</w:t>
      </w:r>
      <w:r w:rsidR="00C6133F">
        <w:tab/>
        <w:t>-</w:t>
      </w:r>
      <w:r w:rsidR="00C6133F">
        <w:tab/>
        <w:t>A</w:t>
      </w:r>
      <w:r w:rsidR="00C6133F">
        <w:tab/>
        <w:t>LTE_LATRED_L2-Core, TEI14</w:t>
      </w:r>
    </w:p>
    <w:p w14:paraId="5B19F051" w14:textId="4E63F822" w:rsidR="00C6133F" w:rsidRDefault="005756C6" w:rsidP="00C6133F">
      <w:pPr>
        <w:pStyle w:val="Doc-title"/>
      </w:pPr>
      <w:hyperlink r:id="rId133" w:tooltip="D:Documents3GPPtsg_ranWG2TSGR2_111-eDocsR2-2007843.zip" w:history="1">
        <w:r w:rsidR="00C6133F" w:rsidRPr="000E49B9">
          <w:rPr>
            <w:rStyle w:val="Hyperlink"/>
          </w:rPr>
          <w:t>R2-2007843</w:t>
        </w:r>
      </w:hyperlink>
      <w:r w:rsidR="00C6133F">
        <w:tab/>
        <w:t>Minor changes collected by Rapporteur</w:t>
      </w:r>
      <w:r w:rsidR="00C6133F">
        <w:tab/>
        <w:t>Samsung</w:t>
      </w:r>
      <w:r w:rsidR="00C6133F">
        <w:tab/>
        <w:t>CR</w:t>
      </w:r>
      <w:r w:rsidR="00C6133F">
        <w:tab/>
        <w:t>Rel-15</w:t>
      </w:r>
      <w:r w:rsidR="00C6133F">
        <w:tab/>
        <w:t>36.331</w:t>
      </w:r>
      <w:r w:rsidR="00C6133F">
        <w:tab/>
        <w:t>15.10.0</w:t>
      </w:r>
      <w:r w:rsidR="00C6133F">
        <w:tab/>
        <w:t>4413</w:t>
      </w:r>
      <w:r w:rsidR="00C6133F">
        <w:tab/>
        <w:t>-</w:t>
      </w:r>
      <w:r w:rsidR="00C6133F">
        <w:tab/>
        <w:t>F</w:t>
      </w:r>
      <w:r w:rsidR="00C6133F">
        <w:tab/>
        <w:t>TEI15</w:t>
      </w:r>
    </w:p>
    <w:p w14:paraId="6990957B" w14:textId="47D4DC6A" w:rsidR="00C6133F" w:rsidRDefault="005756C6" w:rsidP="00C6133F">
      <w:pPr>
        <w:pStyle w:val="Doc-title"/>
      </w:pPr>
      <w:hyperlink r:id="rId134" w:tooltip="D:Documents3GPPtsg_ranWG2TSGR2_111-eDocsR2-2008022.zip" w:history="1">
        <w:r w:rsidR="00C6133F" w:rsidRPr="000E49B9">
          <w:rPr>
            <w:rStyle w:val="Hyperlink"/>
          </w:rPr>
          <w:t>R2-2008022</w:t>
        </w:r>
      </w:hyperlink>
      <w:r w:rsidR="00C6133F">
        <w:tab/>
        <w:t>ROHC decompression failure at PDCP re-establishment</w:t>
      </w:r>
      <w:r w:rsidR="00C6133F">
        <w:tab/>
        <w:t>Samsung</w:t>
      </w:r>
      <w:r w:rsidR="00C6133F">
        <w:tab/>
        <w:t>discussion</w:t>
      </w:r>
      <w:r w:rsidR="00C6133F">
        <w:tab/>
        <w:t>Rel-15</w:t>
      </w:r>
      <w:r w:rsidR="00C6133F">
        <w:tab/>
        <w:t>TEI15, LTE_HRLLC-Core</w:t>
      </w:r>
    </w:p>
    <w:p w14:paraId="117B1E55" w14:textId="554A062B" w:rsidR="00C6133F" w:rsidRDefault="005756C6" w:rsidP="00C6133F">
      <w:pPr>
        <w:pStyle w:val="Doc-title"/>
      </w:pPr>
      <w:hyperlink r:id="rId135" w:tooltip="D:Documents3GPPtsg_ranWG2TSGR2_111-eDocsR2-2008023.zip" w:history="1">
        <w:r w:rsidR="00C6133F" w:rsidRPr="000E49B9">
          <w:rPr>
            <w:rStyle w:val="Hyperlink"/>
          </w:rPr>
          <w:t>R2-2008023</w:t>
        </w:r>
      </w:hyperlink>
      <w:r w:rsidR="00C6133F">
        <w:tab/>
        <w:t>CR on PDCP re-establishment when t-Reordering is used</w:t>
      </w:r>
      <w:r w:rsidR="00C6133F">
        <w:tab/>
        <w:t>Samsung</w:t>
      </w:r>
      <w:r w:rsidR="00C6133F">
        <w:tab/>
        <w:t>CR</w:t>
      </w:r>
      <w:r w:rsidR="00C6133F">
        <w:tab/>
        <w:t>Rel-15</w:t>
      </w:r>
      <w:r w:rsidR="00C6133F">
        <w:tab/>
        <w:t>36.323</w:t>
      </w:r>
      <w:r w:rsidR="00C6133F">
        <w:tab/>
        <w:t>15.6.0</w:t>
      </w:r>
      <w:r w:rsidR="00C6133F">
        <w:tab/>
        <w:t>0288</w:t>
      </w:r>
      <w:r w:rsidR="00C6133F">
        <w:tab/>
        <w:t>-</w:t>
      </w:r>
      <w:r w:rsidR="00C6133F">
        <w:tab/>
        <w:t>F</w:t>
      </w:r>
      <w:r w:rsidR="00C6133F">
        <w:tab/>
        <w:t>TEI15, LTE_HRLLC-Core</w:t>
      </w:r>
    </w:p>
    <w:p w14:paraId="3C4FA125" w14:textId="570C7BC1" w:rsidR="00C6133F" w:rsidRDefault="005756C6" w:rsidP="00C6133F">
      <w:pPr>
        <w:pStyle w:val="Doc-title"/>
      </w:pPr>
      <w:hyperlink r:id="rId136" w:tooltip="D:Documents3GPPtsg_ranWG2TSGR2_111-eDocsR2-2008027.zip" w:history="1">
        <w:r w:rsidR="00C6133F" w:rsidRPr="000E49B9">
          <w:rPr>
            <w:rStyle w:val="Hyperlink"/>
          </w:rPr>
          <w:t>R2-2008027</w:t>
        </w:r>
      </w:hyperlink>
      <w:r w:rsidR="00C6133F">
        <w:tab/>
        <w:t>CR on PDCP re-establishment when t-Reordering is used</w:t>
      </w:r>
      <w:r w:rsidR="00C6133F">
        <w:tab/>
        <w:t>Samsung</w:t>
      </w:r>
      <w:r w:rsidR="00C6133F">
        <w:tab/>
        <w:t>CR</w:t>
      </w:r>
      <w:r w:rsidR="00C6133F">
        <w:tab/>
        <w:t>Rel-16</w:t>
      </w:r>
      <w:r w:rsidR="00C6133F">
        <w:tab/>
        <w:t>36.323</w:t>
      </w:r>
      <w:r w:rsidR="00C6133F">
        <w:tab/>
        <w:t>16.1.0</w:t>
      </w:r>
      <w:r w:rsidR="00C6133F">
        <w:tab/>
        <w:t>0289</w:t>
      </w:r>
      <w:r w:rsidR="00C6133F">
        <w:tab/>
        <w:t>-</w:t>
      </w:r>
      <w:r w:rsidR="00C6133F">
        <w:tab/>
        <w:t>F</w:t>
      </w:r>
      <w:r w:rsidR="00C6133F">
        <w:tab/>
        <w:t>LTE_HRLLC-Core, TEI16</w:t>
      </w:r>
    </w:p>
    <w:p w14:paraId="660E405C" w14:textId="77777777" w:rsidR="00C6133F" w:rsidRPr="00C6133F" w:rsidRDefault="00C6133F" w:rsidP="00C6133F">
      <w:pPr>
        <w:pStyle w:val="Doc-text2"/>
      </w:pPr>
    </w:p>
    <w:p w14:paraId="44A095E5" w14:textId="2811A6DA" w:rsidR="009E73B7" w:rsidRDefault="009E73B7" w:rsidP="00D0748C">
      <w:pPr>
        <w:pStyle w:val="Heading1"/>
      </w:pPr>
      <w:r>
        <w:t>5</w:t>
      </w:r>
      <w:r>
        <w:tab/>
        <w:t>Rel-15 WI: New Radio (NR) Access Technology</w:t>
      </w:r>
    </w:p>
    <w:p w14:paraId="5FA35BFD" w14:textId="3D42C91D" w:rsidR="009E73B7" w:rsidRDefault="009E73B7" w:rsidP="00D0748C">
      <w:pPr>
        <w:pStyle w:val="Comments"/>
      </w:pPr>
      <w:r>
        <w:t xml:space="preserve">(NR_newRAT-Core; leading WG: RAN1; REL-15; started: Mar. 17; closed: Jun. 19: WID: </w:t>
      </w:r>
      <w:hyperlink r:id="rId137" w:tooltip="D:Documents3GPPtsg_ranTSG_RANTSGR_85DocsRP-191971.zip" w:history="1">
        <w:r w:rsidR="002639C8" w:rsidRPr="002639C8">
          <w:rPr>
            <w:rStyle w:val="Hyperlink"/>
          </w:rPr>
          <w:t>RP-191971</w:t>
        </w:r>
      </w:hyperlink>
      <w:r>
        <w:t>)</w:t>
      </w:r>
    </w:p>
    <w:p w14:paraId="190CE509" w14:textId="77777777" w:rsidR="009E73B7" w:rsidRDefault="009E73B7" w:rsidP="00D0748C">
      <w:pPr>
        <w:pStyle w:val="Comments"/>
      </w:pPr>
      <w:r>
        <w:t>Only essential corrections</w:t>
      </w:r>
    </w:p>
    <w:p w14:paraId="1EBB41DE" w14:textId="77777777" w:rsidR="009E73B7" w:rsidRDefault="009E73B7" w:rsidP="00D0748C">
      <w:pPr>
        <w:pStyle w:val="Heading2"/>
      </w:pPr>
      <w:r>
        <w:t>5.1</w:t>
      </w:r>
      <w:r>
        <w:tab/>
        <w:t>Organisational</w:t>
      </w:r>
    </w:p>
    <w:p w14:paraId="10DAB2F3" w14:textId="77777777" w:rsidR="009E73B7" w:rsidRDefault="009E73B7" w:rsidP="00CE31BB">
      <w:pPr>
        <w:pStyle w:val="Comments"/>
      </w:pPr>
      <w:r>
        <w:t>Incoming LSs, etc.</w:t>
      </w:r>
    </w:p>
    <w:p w14:paraId="310FCAD4" w14:textId="77777777" w:rsidR="009E73B7" w:rsidRDefault="009E73B7" w:rsidP="00D0748C">
      <w:pPr>
        <w:pStyle w:val="Heading2"/>
      </w:pPr>
      <w:r>
        <w:t>5.2</w:t>
      </w:r>
      <w:r>
        <w:tab/>
        <w:t>Stage 2 corrections</w:t>
      </w:r>
    </w:p>
    <w:p w14:paraId="2FBEC65F" w14:textId="6540FE57" w:rsidR="00C6133F" w:rsidRPr="00C6133F" w:rsidRDefault="009E73B7" w:rsidP="005B5E7F">
      <w:pPr>
        <w:pStyle w:val="Comments"/>
      </w:pPr>
      <w:r>
        <w:t>You should discuss your stage 2 CRs with the specification</w:t>
      </w:r>
      <w:r w:rsidR="005B5E7F">
        <w:t xml:space="preserve"> rapporteurs before submission.</w:t>
      </w:r>
    </w:p>
    <w:p w14:paraId="78F7D5EC" w14:textId="4BC7FF22" w:rsidR="009E73B7" w:rsidRDefault="009E73B7" w:rsidP="00D0748C">
      <w:pPr>
        <w:pStyle w:val="Heading3"/>
      </w:pPr>
      <w:r>
        <w:t>5.2.1</w:t>
      </w:r>
      <w:r>
        <w:tab/>
        <w:t>TS 3x.300</w:t>
      </w:r>
    </w:p>
    <w:p w14:paraId="31A736EA" w14:textId="78B9730C" w:rsidR="005B5E7F" w:rsidRDefault="005B5E7F" w:rsidP="001B4149">
      <w:pPr>
        <w:pStyle w:val="BoldComments"/>
      </w:pPr>
      <w:r w:rsidRPr="002D510E">
        <w:t>PWS</w:t>
      </w:r>
      <w:r w:rsidR="00036C3C">
        <w:t xml:space="preserve"> – Treated on line</w:t>
      </w:r>
    </w:p>
    <w:p w14:paraId="76F27F41" w14:textId="61E09A3D" w:rsidR="005B5E7F" w:rsidRDefault="005756C6" w:rsidP="005B5E7F">
      <w:pPr>
        <w:pStyle w:val="Doc-title"/>
      </w:pPr>
      <w:hyperlink r:id="rId138" w:tooltip="D:Documents3GPPtsg_ranWG2TSGR2_111-eDocsR2-2007030.zip" w:history="1">
        <w:r w:rsidR="005B5E7F" w:rsidRPr="000E49B9">
          <w:rPr>
            <w:rStyle w:val="Hyperlink"/>
          </w:rPr>
          <w:t>R2-2007030</w:t>
        </w:r>
      </w:hyperlink>
      <w:r w:rsidR="005B5E7F">
        <w:tab/>
        <w:t>Discussion on regional Public Warning Systems</w:t>
      </w:r>
      <w:r w:rsidR="005B5E7F">
        <w:tab/>
        <w:t>Huawei, HiSilicon</w:t>
      </w:r>
      <w:r w:rsidR="005B5E7F">
        <w:tab/>
        <w:t>discussion</w:t>
      </w:r>
      <w:r w:rsidR="005B5E7F">
        <w:tab/>
        <w:t>Rel-15</w:t>
      </w:r>
      <w:r w:rsidR="005B5E7F">
        <w:tab/>
        <w:t>NR_newRAT-Core</w:t>
      </w:r>
    </w:p>
    <w:p w14:paraId="32FB0485" w14:textId="29D23AE7" w:rsidR="0040612E" w:rsidRDefault="0040612E" w:rsidP="0040612E">
      <w:pPr>
        <w:pStyle w:val="Agreement"/>
      </w:pPr>
      <w:r>
        <w:t>noted</w:t>
      </w:r>
    </w:p>
    <w:p w14:paraId="62E94393" w14:textId="77777777" w:rsidR="0040612E" w:rsidRPr="0040612E" w:rsidRDefault="0040612E" w:rsidP="0040612E">
      <w:pPr>
        <w:pStyle w:val="Doc-text2"/>
      </w:pPr>
    </w:p>
    <w:p w14:paraId="137874DE" w14:textId="33966F11" w:rsidR="005B5E7F" w:rsidRPr="00552D08" w:rsidRDefault="005B5E7F" w:rsidP="001B4149">
      <w:pPr>
        <w:pStyle w:val="Comments"/>
      </w:pPr>
      <w:r>
        <w:t>5 docs m</w:t>
      </w:r>
      <w:r w:rsidRPr="00552D08">
        <w:t>ove</w:t>
      </w:r>
      <w:r>
        <w:t>d</w:t>
      </w:r>
      <w:r w:rsidRPr="00552D08">
        <w:t xml:space="preserve"> from 5.4.1.5</w:t>
      </w:r>
      <w:r>
        <w:t>:</w:t>
      </w:r>
    </w:p>
    <w:p w14:paraId="0F28300F" w14:textId="00E96821" w:rsidR="005B5E7F" w:rsidRDefault="005756C6" w:rsidP="005B5E7F">
      <w:pPr>
        <w:pStyle w:val="Doc-title"/>
      </w:pPr>
      <w:hyperlink r:id="rId139" w:tooltip="D:Documents3GPPtsg_ranWG2TSGR2_111-eDocsR2-2007253.zip" w:history="1">
        <w:r w:rsidR="005B5E7F" w:rsidRPr="000E49B9">
          <w:rPr>
            <w:rStyle w:val="Hyperlink"/>
          </w:rPr>
          <w:t>R2-2007253</w:t>
        </w:r>
      </w:hyperlink>
      <w:r w:rsidR="005B5E7F">
        <w:tab/>
        <w:t>Clarification for KPAS and EU-alert</w:t>
      </w:r>
      <w:r w:rsidR="005B5E7F">
        <w:tab/>
        <w:t>Ericsson, Nokia</w:t>
      </w:r>
      <w:r w:rsidR="005B5E7F">
        <w:tab/>
        <w:t>discussion</w:t>
      </w:r>
      <w:r w:rsidR="005B5E7F">
        <w:tab/>
        <w:t>Rel-15</w:t>
      </w:r>
      <w:r w:rsidR="005B5E7F">
        <w:tab/>
        <w:t>NR_newRAT-Core</w:t>
      </w:r>
    </w:p>
    <w:p w14:paraId="3ACDC9A8" w14:textId="00C8D0B3" w:rsidR="00A108A3" w:rsidRDefault="0040612E" w:rsidP="0040612E">
      <w:pPr>
        <w:pStyle w:val="Agreement"/>
      </w:pPr>
      <w:r>
        <w:t>noted</w:t>
      </w:r>
    </w:p>
    <w:p w14:paraId="76D9135D" w14:textId="77777777" w:rsidR="0040612E" w:rsidRDefault="0040612E" w:rsidP="0040612E">
      <w:pPr>
        <w:pStyle w:val="Doc-text2"/>
      </w:pPr>
    </w:p>
    <w:p w14:paraId="41FA7C3D" w14:textId="77777777" w:rsidR="00FB629C" w:rsidRDefault="00FB629C" w:rsidP="00FB629C">
      <w:pPr>
        <w:pStyle w:val="Doc-text2"/>
      </w:pPr>
      <w:r>
        <w:t>DISCUSSION</w:t>
      </w:r>
    </w:p>
    <w:p w14:paraId="417D10D1" w14:textId="77777777" w:rsidR="00FB629C" w:rsidRDefault="00FB629C" w:rsidP="00FB629C">
      <w:pPr>
        <w:pStyle w:val="Doc-text2"/>
      </w:pPr>
      <w:r>
        <w:t xml:space="preserve">- </w:t>
      </w:r>
      <w:r>
        <w:tab/>
        <w:t xml:space="preserve">Ericsson think that for CBS only EU-alert and KPAS is mentioned. Ericsson don’t know where this is specifief that more systems use this. </w:t>
      </w:r>
    </w:p>
    <w:p w14:paraId="75FB07E6" w14:textId="77777777" w:rsidR="00FB629C" w:rsidRDefault="00FB629C" w:rsidP="00FB629C">
      <w:pPr>
        <w:pStyle w:val="Doc-text2"/>
      </w:pPr>
      <w:r>
        <w:t xml:space="preserve">- </w:t>
      </w:r>
      <w:r>
        <w:tab/>
        <w:t xml:space="preserve">Chair proposes to start with the stage-2 clarification. </w:t>
      </w:r>
    </w:p>
    <w:p w14:paraId="3A6B0AED" w14:textId="77777777" w:rsidR="00FB629C" w:rsidRDefault="00FB629C" w:rsidP="00FB629C">
      <w:pPr>
        <w:pStyle w:val="Doc-text2"/>
      </w:pPr>
      <w:r>
        <w:t xml:space="preserve">- </w:t>
      </w:r>
      <w:r>
        <w:tab/>
        <w:t xml:space="preserve">QC have some sympathy for Huawei proposal and think it becomes problematic to list all systems. </w:t>
      </w:r>
    </w:p>
    <w:p w14:paraId="378EF00D" w14:textId="77777777" w:rsidR="00FB629C" w:rsidRDefault="00FB629C" w:rsidP="00FB629C">
      <w:pPr>
        <w:pStyle w:val="Doc-text2"/>
      </w:pPr>
      <w:r>
        <w:t>-</w:t>
      </w:r>
      <w:r>
        <w:tab/>
        <w:t xml:space="preserve">ZTE think that Huawei CR is a bit too slim and think we should list all regional warning systems. </w:t>
      </w:r>
    </w:p>
    <w:p w14:paraId="019C0748" w14:textId="77777777" w:rsidR="00FB629C" w:rsidRDefault="00FB629C" w:rsidP="00FB629C">
      <w:pPr>
        <w:pStyle w:val="Doc-text2"/>
      </w:pPr>
      <w:r>
        <w:t xml:space="preserve">- </w:t>
      </w:r>
      <w:r>
        <w:tab/>
        <w:t xml:space="preserve">Nokia think that the text shall at least be correct, and think the mixing of ETWS and CMAS is not correct as the mechanisms are different. </w:t>
      </w:r>
    </w:p>
    <w:p w14:paraId="59CFFF7D" w14:textId="77777777" w:rsidR="00FB629C" w:rsidRDefault="00FB629C" w:rsidP="00FB629C">
      <w:pPr>
        <w:pStyle w:val="Doc-text2"/>
      </w:pPr>
      <w:r>
        <w:t xml:space="preserve">- </w:t>
      </w:r>
      <w:r>
        <w:tab/>
        <w:t xml:space="preserve">Ericsson also think the Huwei text is not correct, and think it is safer to just list KPAS and EU-alert as we know this works. </w:t>
      </w:r>
    </w:p>
    <w:p w14:paraId="1B89504E" w14:textId="77777777" w:rsidR="00FB629C" w:rsidRDefault="00FB629C" w:rsidP="00FB629C">
      <w:pPr>
        <w:pStyle w:val="Doc-text2"/>
      </w:pPr>
      <w:r>
        <w:t>-</w:t>
      </w:r>
      <w:r>
        <w:tab/>
        <w:t xml:space="preserve">LG think that in LTE we specify explicitly, and support Ericsson Nokia CRs. Samsung also support Ericsson Nokia proposal. </w:t>
      </w:r>
    </w:p>
    <w:p w14:paraId="7DDA82DE" w14:textId="77777777" w:rsidR="00FB629C" w:rsidRDefault="00FB629C" w:rsidP="00FB629C">
      <w:pPr>
        <w:pStyle w:val="Doc-text2"/>
      </w:pPr>
      <w:r>
        <w:t>-</w:t>
      </w:r>
      <w:r>
        <w:tab/>
        <w:t xml:space="preserve">Oppo agrees with the intention of Huawei. </w:t>
      </w:r>
    </w:p>
    <w:p w14:paraId="42DB8A3D" w14:textId="77777777" w:rsidR="00FB629C" w:rsidRDefault="00FB629C" w:rsidP="00FB629C">
      <w:pPr>
        <w:pStyle w:val="Doc-text2"/>
      </w:pPr>
      <w:r>
        <w:t xml:space="preserve">- </w:t>
      </w:r>
      <w:r>
        <w:tab/>
        <w:t>Huawei think that clarification should be future proof, and we could use “e.g.”. For example CT1 specification is generic and allows operator specific messages that are none of the listed systems.</w:t>
      </w:r>
    </w:p>
    <w:p w14:paraId="7B532F48" w14:textId="77777777" w:rsidR="00FB629C" w:rsidRDefault="00FB629C" w:rsidP="00FB629C">
      <w:pPr>
        <w:pStyle w:val="Doc-text2"/>
      </w:pPr>
      <w:r>
        <w:t xml:space="preserve">- </w:t>
      </w:r>
      <w:r>
        <w:tab/>
        <w:t xml:space="preserve">QC also think this is not so important and we could also go with Ericsson and Nokia CRs. </w:t>
      </w:r>
    </w:p>
    <w:p w14:paraId="4149D74A" w14:textId="77777777" w:rsidR="00FB629C" w:rsidRDefault="00FB629C" w:rsidP="00FB629C">
      <w:pPr>
        <w:pStyle w:val="Doc-text2"/>
      </w:pPr>
      <w:r>
        <w:t>-</w:t>
      </w:r>
      <w:r>
        <w:tab/>
        <w:t xml:space="preserve">vivo think also that for the future we shouldn’t update further. </w:t>
      </w:r>
    </w:p>
    <w:p w14:paraId="48D50EB8" w14:textId="77777777" w:rsidR="00FB629C" w:rsidRDefault="00FB629C" w:rsidP="00FB629C">
      <w:pPr>
        <w:pStyle w:val="Doc-text2"/>
      </w:pPr>
      <w:r>
        <w:t xml:space="preserve">- </w:t>
      </w:r>
      <w:r>
        <w:tab/>
        <w:t>Huawei are fine with the stage-2 CRs from Nokia and Ericsson but think we should not have the stage-3 ones.</w:t>
      </w:r>
    </w:p>
    <w:p w14:paraId="30A284B5" w14:textId="77777777" w:rsidR="00FB629C" w:rsidRDefault="00FB629C" w:rsidP="00FB629C">
      <w:pPr>
        <w:pStyle w:val="Doc-text2"/>
      </w:pPr>
      <w:r>
        <w:t>-</w:t>
      </w:r>
      <w:r>
        <w:tab/>
        <w:t xml:space="preserve">Ericsson think that stage-3 CRs further clarify but could be ok to not have this.  </w:t>
      </w:r>
    </w:p>
    <w:p w14:paraId="20B3CE93" w14:textId="3141DEA7" w:rsidR="00FB629C" w:rsidRDefault="00FB629C" w:rsidP="00FB629C">
      <w:pPr>
        <w:pStyle w:val="Agreement"/>
      </w:pPr>
      <w:r>
        <w:t>Will have a stage-2 clarification</w:t>
      </w:r>
    </w:p>
    <w:p w14:paraId="2D08B452" w14:textId="77777777" w:rsidR="00FB629C" w:rsidRPr="0040612E" w:rsidRDefault="00FB629C" w:rsidP="0040612E">
      <w:pPr>
        <w:pStyle w:val="Doc-text2"/>
      </w:pPr>
    </w:p>
    <w:p w14:paraId="13C866E6" w14:textId="20EBC4BF" w:rsidR="005B5E7F" w:rsidRDefault="005756C6" w:rsidP="005B5E7F">
      <w:pPr>
        <w:pStyle w:val="Doc-title"/>
      </w:pPr>
      <w:hyperlink r:id="rId140" w:tooltip="D:Documents3GPPtsg_ranWG2TSGR2_111-eDocsR2-2007254.zip" w:history="1">
        <w:r w:rsidR="005B5E7F" w:rsidRPr="000E49B9">
          <w:rPr>
            <w:rStyle w:val="Hyperlink"/>
          </w:rPr>
          <w:t>R2-2007254</w:t>
        </w:r>
      </w:hyperlink>
      <w:r w:rsidR="005B5E7F">
        <w:tab/>
        <w:t>Clarification for KPAS and EU-alert 38.300</w:t>
      </w:r>
      <w:r w:rsidR="005B5E7F">
        <w:tab/>
        <w:t>Ericsson, Nokia</w:t>
      </w:r>
      <w:r w:rsidR="005B5E7F">
        <w:tab/>
        <w:t>CR</w:t>
      </w:r>
      <w:r w:rsidR="005B5E7F">
        <w:tab/>
        <w:t>Rel-15</w:t>
      </w:r>
      <w:r w:rsidR="005B5E7F">
        <w:tab/>
        <w:t>38.300</w:t>
      </w:r>
      <w:r w:rsidR="005B5E7F">
        <w:tab/>
        <w:t>15.10.0</w:t>
      </w:r>
      <w:r w:rsidR="005B5E7F">
        <w:tab/>
        <w:t>0231</w:t>
      </w:r>
      <w:r w:rsidR="005B5E7F">
        <w:tab/>
        <w:t>1</w:t>
      </w:r>
      <w:r w:rsidR="005B5E7F">
        <w:tab/>
        <w:t>F</w:t>
      </w:r>
      <w:r w:rsidR="005B5E7F">
        <w:tab/>
        <w:t>NR_newRAT-Core</w:t>
      </w:r>
      <w:r w:rsidR="005B5E7F">
        <w:tab/>
      </w:r>
      <w:r w:rsidR="005B5E7F" w:rsidRPr="000E49B9">
        <w:rPr>
          <w:highlight w:val="yellow"/>
        </w:rPr>
        <w:t>R2-2004846</w:t>
      </w:r>
    </w:p>
    <w:p w14:paraId="0A2048EB" w14:textId="31A4E8D4" w:rsidR="005B5E7F" w:rsidRDefault="005756C6" w:rsidP="005B5E7F">
      <w:pPr>
        <w:pStyle w:val="Doc-title"/>
      </w:pPr>
      <w:hyperlink r:id="rId141" w:tooltip="D:Documents3GPPtsg_ranWG2TSGR2_111-eDocsR2-2007255.zip" w:history="1">
        <w:r w:rsidR="005B5E7F" w:rsidRPr="000E49B9">
          <w:rPr>
            <w:rStyle w:val="Hyperlink"/>
          </w:rPr>
          <w:t>R2-2007255</w:t>
        </w:r>
      </w:hyperlink>
      <w:r w:rsidR="005B5E7F">
        <w:tab/>
        <w:t>Clarification for KPAS and EU-alert 38.300</w:t>
      </w:r>
      <w:r w:rsidR="005B5E7F">
        <w:tab/>
        <w:t>Ericsson, Nokia</w:t>
      </w:r>
      <w:r w:rsidR="005B5E7F">
        <w:tab/>
        <w:t>CR</w:t>
      </w:r>
      <w:r w:rsidR="005B5E7F">
        <w:tab/>
        <w:t>Rel-16</w:t>
      </w:r>
      <w:r w:rsidR="005B5E7F">
        <w:tab/>
        <w:t>38.300</w:t>
      </w:r>
      <w:r w:rsidR="005B5E7F">
        <w:tab/>
        <w:t>16.2.0</w:t>
      </w:r>
      <w:r w:rsidR="005B5E7F">
        <w:tab/>
        <w:t>0232</w:t>
      </w:r>
      <w:r w:rsidR="005B5E7F">
        <w:tab/>
        <w:t>1</w:t>
      </w:r>
      <w:r w:rsidR="005B5E7F">
        <w:tab/>
        <w:t>A</w:t>
      </w:r>
      <w:r w:rsidR="005B5E7F">
        <w:tab/>
        <w:t>NR_newRAT-Core</w:t>
      </w:r>
      <w:r w:rsidR="005B5E7F">
        <w:tab/>
      </w:r>
      <w:r w:rsidR="005B5E7F" w:rsidRPr="000E49B9">
        <w:rPr>
          <w:highlight w:val="yellow"/>
        </w:rPr>
        <w:t>R2-2004847</w:t>
      </w:r>
    </w:p>
    <w:p w14:paraId="7676BDD2" w14:textId="40AD350B" w:rsidR="009E45A6" w:rsidRDefault="009E45A6" w:rsidP="009E45A6">
      <w:pPr>
        <w:pStyle w:val="Agreement"/>
      </w:pPr>
      <w:r>
        <w:t>both agreed</w:t>
      </w:r>
    </w:p>
    <w:p w14:paraId="445D0C49" w14:textId="77777777" w:rsidR="009E45A6" w:rsidRPr="009E45A6" w:rsidRDefault="009E45A6" w:rsidP="009E45A6">
      <w:pPr>
        <w:pStyle w:val="Doc-text2"/>
      </w:pPr>
    </w:p>
    <w:p w14:paraId="139A1E2A" w14:textId="5037CB30" w:rsidR="005B5E7F" w:rsidRDefault="005756C6" w:rsidP="005B5E7F">
      <w:pPr>
        <w:pStyle w:val="Doc-title"/>
      </w:pPr>
      <w:hyperlink r:id="rId142" w:tooltip="D:Documents3GPPtsg_ranWG2TSGR2_111-eDocsR2-2007256.zip" w:history="1">
        <w:r w:rsidR="005B5E7F" w:rsidRPr="000E49B9">
          <w:rPr>
            <w:rStyle w:val="Hyperlink"/>
          </w:rPr>
          <w:t>R2-2007256</w:t>
        </w:r>
      </w:hyperlink>
      <w:r w:rsidR="005B5E7F">
        <w:tab/>
        <w:t>Clarification for KPAS and EU-alert 38.331</w:t>
      </w:r>
      <w:r w:rsidR="005B5E7F">
        <w:tab/>
        <w:t>Ericsson, Nokia</w:t>
      </w:r>
      <w:r w:rsidR="005B5E7F">
        <w:tab/>
        <w:t>CR</w:t>
      </w:r>
      <w:r w:rsidR="005B5E7F">
        <w:tab/>
        <w:t>Rel-15</w:t>
      </w:r>
      <w:r w:rsidR="005B5E7F">
        <w:tab/>
        <w:t>38.331</w:t>
      </w:r>
      <w:r w:rsidR="005B5E7F">
        <w:tab/>
        <w:t>15.10.0</w:t>
      </w:r>
      <w:r w:rsidR="005B5E7F">
        <w:tab/>
        <w:t>1628</w:t>
      </w:r>
      <w:r w:rsidR="005B5E7F">
        <w:tab/>
        <w:t>2</w:t>
      </w:r>
      <w:r w:rsidR="005B5E7F">
        <w:tab/>
        <w:t>F</w:t>
      </w:r>
      <w:r w:rsidR="005B5E7F">
        <w:tab/>
        <w:t>NR_newRAT-Core</w:t>
      </w:r>
      <w:r w:rsidR="005B5E7F">
        <w:tab/>
      </w:r>
      <w:r w:rsidR="005B5E7F" w:rsidRPr="000E49B9">
        <w:rPr>
          <w:highlight w:val="yellow"/>
        </w:rPr>
        <w:t>R2-2006234</w:t>
      </w:r>
    </w:p>
    <w:p w14:paraId="1A83ECFA" w14:textId="681D4905" w:rsidR="005B5E7F" w:rsidRDefault="005756C6" w:rsidP="005B5E7F">
      <w:pPr>
        <w:pStyle w:val="Doc-title"/>
      </w:pPr>
      <w:hyperlink r:id="rId143" w:tooltip="D:Documents3GPPtsg_ranWG2TSGR2_111-eDocsR2-2007257.zip" w:history="1">
        <w:r w:rsidR="005B5E7F" w:rsidRPr="000E49B9">
          <w:rPr>
            <w:rStyle w:val="Hyperlink"/>
          </w:rPr>
          <w:t>R2-2007257</w:t>
        </w:r>
      </w:hyperlink>
      <w:r w:rsidR="005B5E7F">
        <w:tab/>
        <w:t>Clarification for KPAS and EU-alert 38.331</w:t>
      </w:r>
      <w:r w:rsidR="005B5E7F">
        <w:tab/>
        <w:t>Ericsson, Nokia</w:t>
      </w:r>
      <w:r w:rsidR="005B5E7F">
        <w:tab/>
        <w:t>CR</w:t>
      </w:r>
      <w:r w:rsidR="005B5E7F">
        <w:tab/>
        <w:t>Rel-16</w:t>
      </w:r>
      <w:r w:rsidR="005B5E7F">
        <w:tab/>
        <w:t>38.331</w:t>
      </w:r>
      <w:r w:rsidR="005B5E7F">
        <w:tab/>
        <w:t>16.1.0</w:t>
      </w:r>
      <w:r w:rsidR="005B5E7F">
        <w:tab/>
        <w:t>1629</w:t>
      </w:r>
      <w:r w:rsidR="005B5E7F">
        <w:tab/>
        <w:t>2</w:t>
      </w:r>
      <w:r w:rsidR="005B5E7F">
        <w:tab/>
        <w:t>A</w:t>
      </w:r>
      <w:r w:rsidR="005B5E7F">
        <w:tab/>
        <w:t>NR_newRAT-Core</w:t>
      </w:r>
      <w:r w:rsidR="005B5E7F">
        <w:tab/>
      </w:r>
      <w:r w:rsidR="005B5E7F" w:rsidRPr="000E49B9">
        <w:rPr>
          <w:highlight w:val="yellow"/>
        </w:rPr>
        <w:t>R2-2006235</w:t>
      </w:r>
    </w:p>
    <w:p w14:paraId="40F459C9" w14:textId="76EDDC9B" w:rsidR="0040612E" w:rsidRPr="009E45A6" w:rsidRDefault="0040612E" w:rsidP="00FB629C">
      <w:pPr>
        <w:pStyle w:val="Agreement"/>
      </w:pPr>
      <w:r>
        <w:t>both not agreed</w:t>
      </w:r>
    </w:p>
    <w:p w14:paraId="23D5302C" w14:textId="77777777" w:rsidR="00FB629C" w:rsidRDefault="00FB629C" w:rsidP="00FB629C">
      <w:pPr>
        <w:pStyle w:val="Doc-text2"/>
        <w:ind w:left="0" w:firstLine="0"/>
        <w:rPr>
          <w:color w:val="ED7D31" w:themeColor="accent2"/>
        </w:rPr>
      </w:pPr>
    </w:p>
    <w:p w14:paraId="6070577D" w14:textId="6C0C02D2" w:rsidR="00FB629C" w:rsidRDefault="00FB629C" w:rsidP="00FB629C">
      <w:pPr>
        <w:pStyle w:val="Comments"/>
      </w:pPr>
      <w:r>
        <w:t>2 Not Treated:</w:t>
      </w:r>
    </w:p>
    <w:p w14:paraId="0D6CECA8" w14:textId="77777777" w:rsidR="00FB629C" w:rsidRDefault="005756C6" w:rsidP="00FB629C">
      <w:pPr>
        <w:pStyle w:val="Doc-title"/>
      </w:pPr>
      <w:hyperlink r:id="rId144" w:tooltip="D:Documents3GPPtsg_ranWG2TSGR2_111-eDocsR2-2007031.zip" w:history="1">
        <w:r w:rsidR="00FB629C" w:rsidRPr="000E49B9">
          <w:rPr>
            <w:rStyle w:val="Hyperlink"/>
          </w:rPr>
          <w:t>R2-2007031</w:t>
        </w:r>
      </w:hyperlink>
      <w:r w:rsidR="00FB629C">
        <w:tab/>
        <w:t>Clarification on regional Public Warning Systems</w:t>
      </w:r>
      <w:r w:rsidR="00FB629C">
        <w:tab/>
        <w:t>Huawei, HiSilicon</w:t>
      </w:r>
      <w:r w:rsidR="00FB629C">
        <w:tab/>
        <w:t>CR</w:t>
      </w:r>
      <w:r w:rsidR="00FB629C">
        <w:tab/>
        <w:t>Rel-15</w:t>
      </w:r>
      <w:r w:rsidR="00FB629C">
        <w:tab/>
        <w:t>38.300</w:t>
      </w:r>
      <w:r w:rsidR="00FB629C">
        <w:tab/>
        <w:t>15.10.0</w:t>
      </w:r>
      <w:r w:rsidR="00FB629C">
        <w:tab/>
        <w:t>0266</w:t>
      </w:r>
      <w:r w:rsidR="00FB629C">
        <w:tab/>
        <w:t>-</w:t>
      </w:r>
      <w:r w:rsidR="00FB629C">
        <w:tab/>
        <w:t>F</w:t>
      </w:r>
      <w:r w:rsidR="00FB629C">
        <w:tab/>
        <w:t>NR_newRAT-Core</w:t>
      </w:r>
    </w:p>
    <w:p w14:paraId="26BF9C22" w14:textId="77777777" w:rsidR="00FB629C" w:rsidRDefault="005756C6" w:rsidP="00FB629C">
      <w:pPr>
        <w:pStyle w:val="Doc-title"/>
      </w:pPr>
      <w:hyperlink r:id="rId145" w:tooltip="D:Documents3GPPtsg_ranWG2TSGR2_111-eDocsR2-2007032.zip" w:history="1">
        <w:r w:rsidR="00FB629C" w:rsidRPr="000E49B9">
          <w:rPr>
            <w:rStyle w:val="Hyperlink"/>
          </w:rPr>
          <w:t>R2-2007032</w:t>
        </w:r>
      </w:hyperlink>
      <w:r w:rsidR="00FB629C">
        <w:tab/>
        <w:t>Clarification on regional Public Warning Systems</w:t>
      </w:r>
      <w:r w:rsidR="00FB629C">
        <w:tab/>
        <w:t>Huawei, HiSilicon</w:t>
      </w:r>
      <w:r w:rsidR="00FB629C">
        <w:tab/>
        <w:t>CR</w:t>
      </w:r>
      <w:r w:rsidR="00FB629C">
        <w:tab/>
        <w:t>Rel-16</w:t>
      </w:r>
      <w:r w:rsidR="00FB629C">
        <w:tab/>
        <w:t>38.300</w:t>
      </w:r>
      <w:r w:rsidR="00FB629C">
        <w:tab/>
        <w:t>16.2.0</w:t>
      </w:r>
      <w:r w:rsidR="00FB629C">
        <w:tab/>
        <w:t>0267</w:t>
      </w:r>
      <w:r w:rsidR="00FB629C">
        <w:tab/>
        <w:t>-</w:t>
      </w:r>
      <w:r w:rsidR="00FB629C">
        <w:tab/>
        <w:t>A</w:t>
      </w:r>
      <w:r w:rsidR="00FB629C">
        <w:tab/>
        <w:t>NR_newRAT-Core</w:t>
      </w:r>
    </w:p>
    <w:p w14:paraId="08F48BFD" w14:textId="77777777" w:rsidR="004A605D" w:rsidRDefault="004A605D" w:rsidP="00FB629C">
      <w:pPr>
        <w:pStyle w:val="Doc-text2"/>
        <w:ind w:left="0" w:firstLine="0"/>
        <w:rPr>
          <w:color w:val="ED7D31" w:themeColor="accent2"/>
        </w:rPr>
      </w:pPr>
    </w:p>
    <w:p w14:paraId="28AB1126" w14:textId="77777777" w:rsidR="004A605D" w:rsidRPr="001B4149" w:rsidRDefault="004A605D" w:rsidP="001B4149">
      <w:pPr>
        <w:pStyle w:val="Doc-text2"/>
        <w:rPr>
          <w:color w:val="ED7D31" w:themeColor="accent2"/>
        </w:rPr>
      </w:pPr>
    </w:p>
    <w:p w14:paraId="2FC5A7DE" w14:textId="6396A621" w:rsidR="00036C3C" w:rsidRDefault="00036C3C" w:rsidP="00036C3C">
      <w:pPr>
        <w:pStyle w:val="EmailDiscussion"/>
      </w:pPr>
      <w:r>
        <w:t>[AT111-e][</w:t>
      </w:r>
      <w:r w:rsidR="00E75AD6">
        <w:t>001</w:t>
      </w:r>
      <w:r>
        <w:t>][NR15] NR Stage-2 corrections (ZTE)</w:t>
      </w:r>
    </w:p>
    <w:p w14:paraId="4CC5BC99" w14:textId="0CAA04DF" w:rsidR="00036C3C" w:rsidRDefault="00036C3C" w:rsidP="00036C3C">
      <w:pPr>
        <w:pStyle w:val="EmailDiscussion2"/>
      </w:pPr>
      <w:r>
        <w:tab/>
        <w:t xml:space="preserve">Scope: Treat </w:t>
      </w:r>
      <w:hyperlink r:id="rId146" w:tooltip="D:Documents3GPPtsg_ranWG2TSGR2_111-eDocsR2-2006870.zip" w:history="1">
        <w:r w:rsidRPr="000E49B9">
          <w:rPr>
            <w:rStyle w:val="Hyperlink"/>
          </w:rPr>
          <w:t>R2-2006870</w:t>
        </w:r>
      </w:hyperlink>
      <w:r>
        <w:t xml:space="preserve">, </w:t>
      </w:r>
      <w:hyperlink r:id="rId147" w:tooltip="D:Documents3GPPtsg_ranWG2TSGR2_111-eDocsR2-2007222.zip" w:history="1">
        <w:r w:rsidRPr="000E49B9">
          <w:rPr>
            <w:rStyle w:val="Hyperlink"/>
          </w:rPr>
          <w:t>R2-2007222</w:t>
        </w:r>
      </w:hyperlink>
      <w:r>
        <w:t xml:space="preserve">, </w:t>
      </w:r>
      <w:hyperlink r:id="rId148" w:tooltip="D:Documents3GPPtsg_ranWG2TSGR2_111-eDocsR2-2007223.zip" w:history="1">
        <w:r w:rsidRPr="000E49B9">
          <w:rPr>
            <w:rStyle w:val="Hyperlink"/>
          </w:rPr>
          <w:t>R2-2007223</w:t>
        </w:r>
      </w:hyperlink>
      <w:r>
        <w:t xml:space="preserve"> (proponents to drive)</w:t>
      </w:r>
    </w:p>
    <w:p w14:paraId="58E12853" w14:textId="77777777" w:rsidR="00036C3C" w:rsidRDefault="00036C3C" w:rsidP="00036C3C">
      <w:pPr>
        <w:pStyle w:val="EmailDiscussion2"/>
      </w:pPr>
      <w:r>
        <w:tab/>
        <w:t xml:space="preserve">Part 1: Decision whether to make corrections, identify agreeable parts. </w:t>
      </w:r>
    </w:p>
    <w:p w14:paraId="50D4E3D3" w14:textId="79208BDF" w:rsidR="00036C3C" w:rsidRDefault="00036C3C" w:rsidP="00036C3C">
      <w:pPr>
        <w:pStyle w:val="EmailDiscussion2"/>
      </w:pPr>
      <w:r>
        <w:tab/>
        <w:t xml:space="preserve">Deadline: Aug 20, </w:t>
      </w:r>
      <w:r w:rsidR="006955F3">
        <w:t>0900 UTC</w:t>
      </w:r>
      <w:r>
        <w:t xml:space="preserve">. </w:t>
      </w:r>
    </w:p>
    <w:p w14:paraId="1234F02B" w14:textId="77777777" w:rsidR="00036C3C" w:rsidRDefault="00036C3C" w:rsidP="00036C3C">
      <w:pPr>
        <w:pStyle w:val="EmailDiscussion2"/>
      </w:pPr>
      <w:r>
        <w:tab/>
        <w:t xml:space="preserve">Part 2: For agreeable parts, if any, continuation to agree CRs. </w:t>
      </w:r>
    </w:p>
    <w:p w14:paraId="72623082" w14:textId="48FF5DF0" w:rsidR="005B5E7F" w:rsidRDefault="00036C3C" w:rsidP="00036C3C">
      <w:pPr>
        <w:pStyle w:val="EmailDiscussion2"/>
      </w:pPr>
      <w:r>
        <w:tab/>
        <w:t xml:space="preserve">Deadline: Aug 26, </w:t>
      </w:r>
      <w:r w:rsidR="006955F3">
        <w:t>0900 UTC</w:t>
      </w:r>
      <w:r>
        <w:t>.</w:t>
      </w:r>
    </w:p>
    <w:p w14:paraId="39CE457B" w14:textId="7D7F9D00" w:rsidR="00036C3C" w:rsidRPr="00036C3C" w:rsidRDefault="00036C3C" w:rsidP="00036C3C">
      <w:pPr>
        <w:pStyle w:val="BoldComments"/>
      </w:pPr>
      <w:r>
        <w:t>Treated by email</w:t>
      </w:r>
    </w:p>
    <w:p w14:paraId="3BEBDFAA" w14:textId="67CF81AB" w:rsidR="005B5E7F" w:rsidRDefault="005756C6" w:rsidP="005B5E7F">
      <w:pPr>
        <w:pStyle w:val="Doc-title"/>
      </w:pPr>
      <w:hyperlink r:id="rId149" w:tooltip="D:Documents3GPPtsg_ranWG2TSGR2_111-eDocsR2-2006870.zip" w:history="1">
        <w:r w:rsidR="005B5E7F" w:rsidRPr="000E49B9">
          <w:rPr>
            <w:rStyle w:val="Hyperlink"/>
          </w:rPr>
          <w:t>R2-2006870</w:t>
        </w:r>
      </w:hyperlink>
      <w:r w:rsidR="005B5E7F">
        <w:tab/>
        <w:t>Clarification on NCGI</w:t>
      </w:r>
      <w:r w:rsidR="005B5E7F">
        <w:tab/>
        <w:t>ZTE corporation, Sanechips, Nokia (Rapporteur)</w:t>
      </w:r>
      <w:r w:rsidR="005B5E7F">
        <w:tab/>
        <w:t>CR</w:t>
      </w:r>
      <w:r w:rsidR="005B5E7F">
        <w:tab/>
        <w:t>Rel-16</w:t>
      </w:r>
      <w:r w:rsidR="005B5E7F">
        <w:tab/>
        <w:t>38.300</w:t>
      </w:r>
      <w:r w:rsidR="005B5E7F">
        <w:tab/>
        <w:t>16.2.0</w:t>
      </w:r>
      <w:r w:rsidR="005B5E7F">
        <w:tab/>
        <w:t>0260</w:t>
      </w:r>
      <w:r w:rsidR="005B5E7F">
        <w:tab/>
        <w:t>-</w:t>
      </w:r>
      <w:r w:rsidR="005B5E7F">
        <w:tab/>
        <w:t>F</w:t>
      </w:r>
      <w:r w:rsidR="005B5E7F">
        <w:tab/>
        <w:t>NR_newRAT-Core</w:t>
      </w:r>
    </w:p>
    <w:p w14:paraId="7523AF98" w14:textId="6B79C6D8" w:rsidR="005B5E7F" w:rsidRPr="002D510E" w:rsidRDefault="005B5E7F" w:rsidP="00036C3C">
      <w:pPr>
        <w:pStyle w:val="Comments"/>
      </w:pPr>
      <w:r w:rsidRPr="002D510E">
        <w:t>Move</w:t>
      </w:r>
      <w:r>
        <w:t>d</w:t>
      </w:r>
      <w:r w:rsidRPr="002D510E">
        <w:t xml:space="preserve"> from 5.2</w:t>
      </w:r>
      <w:r w:rsidR="00036C3C">
        <w:t>:</w:t>
      </w:r>
    </w:p>
    <w:p w14:paraId="7514425E" w14:textId="25207377" w:rsidR="005B5E7F" w:rsidRPr="00DB5A85" w:rsidRDefault="005756C6" w:rsidP="005B5E7F">
      <w:pPr>
        <w:pStyle w:val="Doc-title"/>
      </w:pPr>
      <w:hyperlink r:id="rId150" w:tooltip="D:Documents3GPPtsg_ranWG2TSGR2_111-eDocsR2-2007222.zip" w:history="1">
        <w:r w:rsidR="005B5E7F" w:rsidRPr="000E49B9">
          <w:rPr>
            <w:rStyle w:val="Hyperlink"/>
          </w:rPr>
          <w:t>R2-2007222</w:t>
        </w:r>
      </w:hyperlink>
      <w:r w:rsidR="005B5E7F">
        <w:tab/>
        <w:t>Correction on Timing advance group related clarification</w:t>
      </w:r>
      <w:r w:rsidR="005B5E7F">
        <w:tab/>
        <w:t>vivo</w:t>
      </w:r>
      <w:r w:rsidR="005B5E7F">
        <w:tab/>
        <w:t>CR</w:t>
      </w:r>
      <w:r w:rsidR="005B5E7F">
        <w:tab/>
        <w:t>Rel-15</w:t>
      </w:r>
      <w:r w:rsidR="005B5E7F">
        <w:tab/>
        <w:t>38.300</w:t>
      </w:r>
      <w:r w:rsidR="005B5E7F">
        <w:tab/>
        <w:t>15.10.0</w:t>
      </w:r>
      <w:r w:rsidR="005B5E7F">
        <w:tab/>
        <w:t>0270</w:t>
      </w:r>
      <w:r w:rsidR="005B5E7F">
        <w:tab/>
        <w:t>-</w:t>
      </w:r>
      <w:r w:rsidR="005B5E7F">
        <w:tab/>
        <w:t>F</w:t>
      </w:r>
      <w:r w:rsidR="005B5E7F">
        <w:tab/>
        <w:t>NR_newRAT-Core</w:t>
      </w:r>
    </w:p>
    <w:p w14:paraId="2542FC92" w14:textId="661ADC0C" w:rsidR="005B5E7F" w:rsidRDefault="005756C6" w:rsidP="005B5E7F">
      <w:pPr>
        <w:pStyle w:val="Doc-title"/>
      </w:pPr>
      <w:hyperlink r:id="rId151" w:tooltip="D:Documents3GPPtsg_ranWG2TSGR2_111-eDocsR2-2007223.zip" w:history="1">
        <w:r w:rsidR="005B5E7F" w:rsidRPr="000E49B9">
          <w:rPr>
            <w:rStyle w:val="Hyperlink"/>
          </w:rPr>
          <w:t>R2-2007223</w:t>
        </w:r>
      </w:hyperlink>
      <w:r w:rsidR="005B5E7F">
        <w:tab/>
        <w:t>Correction on Timing advance group related clarification</w:t>
      </w:r>
      <w:r w:rsidR="005B5E7F">
        <w:tab/>
        <w:t>vivo</w:t>
      </w:r>
      <w:r w:rsidR="005B5E7F">
        <w:tab/>
        <w:t>CR</w:t>
      </w:r>
      <w:r w:rsidR="005B5E7F">
        <w:tab/>
        <w:t>Rel-16</w:t>
      </w:r>
      <w:r w:rsidR="005B5E7F">
        <w:tab/>
        <w:t>38.300</w:t>
      </w:r>
      <w:r w:rsidR="005B5E7F">
        <w:tab/>
        <w:t>16.2.0</w:t>
      </w:r>
      <w:r w:rsidR="005B5E7F">
        <w:tab/>
        <w:t>0271</w:t>
      </w:r>
      <w:r w:rsidR="005B5E7F">
        <w:tab/>
        <w:t>-</w:t>
      </w:r>
      <w:r w:rsidR="005B5E7F">
        <w:tab/>
        <w:t>A</w:t>
      </w:r>
      <w:r w:rsidR="005B5E7F">
        <w:tab/>
        <w:t>NR_newRAT-Core</w:t>
      </w:r>
    </w:p>
    <w:p w14:paraId="71C5B263" w14:textId="77777777" w:rsidR="00921E00" w:rsidRDefault="00921E00" w:rsidP="00921E00">
      <w:pPr>
        <w:pStyle w:val="EmailDiscussion2"/>
      </w:pPr>
    </w:p>
    <w:p w14:paraId="56D6C2AF" w14:textId="44CD0639" w:rsidR="009E73B7" w:rsidRDefault="009E73B7" w:rsidP="00D0748C">
      <w:pPr>
        <w:pStyle w:val="Heading3"/>
      </w:pPr>
      <w:r>
        <w:t>5.2.2</w:t>
      </w:r>
      <w:r>
        <w:tab/>
        <w:t>TS 37.340</w:t>
      </w:r>
    </w:p>
    <w:p w14:paraId="53DA8484" w14:textId="02AE4652" w:rsidR="003E4CA9" w:rsidRDefault="009E73B7" w:rsidP="000D1A1A">
      <w:pPr>
        <w:pStyle w:val="Heading2"/>
      </w:pPr>
      <w:r>
        <w:t>5.3</w:t>
      </w:r>
      <w:r>
        <w:tab/>
        <w:t>Stage 3 user plane corrections</w:t>
      </w:r>
    </w:p>
    <w:p w14:paraId="5043CE98" w14:textId="77777777" w:rsidR="003E4CA9" w:rsidRDefault="003E4CA9" w:rsidP="003E4CA9">
      <w:pPr>
        <w:pStyle w:val="Heading3"/>
      </w:pPr>
      <w:r>
        <w:t>5.3.1</w:t>
      </w:r>
      <w:r>
        <w:tab/>
        <w:t>MAC</w:t>
      </w:r>
    </w:p>
    <w:p w14:paraId="0D89F68E" w14:textId="1875571A" w:rsidR="00036C3C" w:rsidRDefault="00036C3C" w:rsidP="00036C3C">
      <w:pPr>
        <w:pStyle w:val="Comments"/>
      </w:pPr>
      <w:r>
        <w:t xml:space="preserve">All treated by email, at least initially: </w:t>
      </w:r>
    </w:p>
    <w:p w14:paraId="23B6FCC4" w14:textId="77777777" w:rsidR="00036C3C" w:rsidRDefault="00036C3C" w:rsidP="00036C3C">
      <w:pPr>
        <w:pStyle w:val="Comments"/>
      </w:pPr>
    </w:p>
    <w:p w14:paraId="51D2189C" w14:textId="257033D4" w:rsidR="00036C3C" w:rsidRDefault="00036C3C" w:rsidP="00036C3C">
      <w:pPr>
        <w:pStyle w:val="EmailDiscussion"/>
      </w:pPr>
      <w:r>
        <w:t>[AT111-e][</w:t>
      </w:r>
      <w:r w:rsidR="00E75AD6">
        <w:t>002</w:t>
      </w:r>
      <w:r>
        <w:t>][NR15] NR MAC corrections (Samsung)</w:t>
      </w:r>
    </w:p>
    <w:p w14:paraId="040701F4" w14:textId="381BEFE9" w:rsidR="00036C3C" w:rsidRDefault="00036C3C" w:rsidP="00036C3C">
      <w:pPr>
        <w:pStyle w:val="EmailDiscussion2"/>
      </w:pPr>
      <w:r>
        <w:tab/>
        <w:t xml:space="preserve">Scope: Treat </w:t>
      </w:r>
      <w:hyperlink r:id="rId152" w:tooltip="D:Documents3GPPtsg_ranWG2TSGR2_111-eDocsR2-2006680.zip" w:history="1">
        <w:r w:rsidRPr="000E49B9">
          <w:rPr>
            <w:rStyle w:val="Hyperlink"/>
          </w:rPr>
          <w:t>R2-2006680</w:t>
        </w:r>
      </w:hyperlink>
      <w:r>
        <w:t xml:space="preserve">, </w:t>
      </w:r>
      <w:hyperlink r:id="rId153" w:tooltip="D:Documents3GPPtsg_ranWG2TSGR2_111-eDocsR2-2006681.zip" w:history="1">
        <w:r w:rsidRPr="000E49B9">
          <w:rPr>
            <w:rStyle w:val="Hyperlink"/>
          </w:rPr>
          <w:t>R2-2006681</w:t>
        </w:r>
      </w:hyperlink>
      <w:r>
        <w:t xml:space="preserve">, </w:t>
      </w:r>
      <w:hyperlink r:id="rId154" w:tooltip="D:Documents3GPPtsg_ranWG2TSGR2_111-eDocsR2-2007135.zip" w:history="1">
        <w:r w:rsidRPr="000E49B9">
          <w:rPr>
            <w:rStyle w:val="Hyperlink"/>
          </w:rPr>
          <w:t>R2-2007135</w:t>
        </w:r>
      </w:hyperlink>
      <w:r>
        <w:t xml:space="preserve">, </w:t>
      </w:r>
      <w:hyperlink r:id="rId155" w:tooltip="D:Documents3GPPtsg_ranWG2TSGR2_111-eDocsR2-2006657.zip" w:history="1">
        <w:r w:rsidRPr="000E49B9">
          <w:rPr>
            <w:rStyle w:val="Hyperlink"/>
          </w:rPr>
          <w:t>R2-2006657</w:t>
        </w:r>
      </w:hyperlink>
      <w:r>
        <w:t xml:space="preserve">, </w:t>
      </w:r>
      <w:hyperlink r:id="rId156" w:tooltip="D:Documents3GPPtsg_ranWG2TSGR2_111-eDocsR2-2007725.zip" w:history="1">
        <w:r w:rsidRPr="000E49B9">
          <w:rPr>
            <w:rStyle w:val="Hyperlink"/>
          </w:rPr>
          <w:t>R2-2007725</w:t>
        </w:r>
      </w:hyperlink>
      <w:r>
        <w:t xml:space="preserve">, </w:t>
      </w:r>
      <w:hyperlink r:id="rId157" w:tooltip="D:Documents3GPPtsg_ranWG2TSGR2_111-eDocsR2-2007726.zip" w:history="1">
        <w:r w:rsidRPr="000E49B9">
          <w:rPr>
            <w:rStyle w:val="Hyperlink"/>
          </w:rPr>
          <w:t>R2-2007726</w:t>
        </w:r>
      </w:hyperlink>
      <w:r>
        <w:t xml:space="preserve">, </w:t>
      </w:r>
      <w:hyperlink r:id="rId158" w:tooltip="D:Documents3GPPtsg_ranWG2TSGR2_111-eDocsR2-2007727.zip" w:history="1">
        <w:r w:rsidRPr="000E49B9">
          <w:rPr>
            <w:rStyle w:val="Hyperlink"/>
          </w:rPr>
          <w:t>R2-2007727</w:t>
        </w:r>
      </w:hyperlink>
      <w:r>
        <w:t xml:space="preserve">, </w:t>
      </w:r>
      <w:hyperlink r:id="rId159" w:tooltip="D:Documents3GPPtsg_ranWG2TSGR2_111-eDocsR2-2007897.zip" w:history="1">
        <w:r w:rsidRPr="000E49B9">
          <w:rPr>
            <w:rStyle w:val="Hyperlink"/>
          </w:rPr>
          <w:t>R2-2007897</w:t>
        </w:r>
      </w:hyperlink>
      <w:r>
        <w:t xml:space="preserve">, </w:t>
      </w:r>
      <w:hyperlink r:id="rId160" w:tooltip="D:Documents3GPPtsg_ranWG2TSGR2_111-eDocsR2-2007899.zip" w:history="1">
        <w:r w:rsidRPr="000E49B9">
          <w:rPr>
            <w:rStyle w:val="Hyperlink"/>
          </w:rPr>
          <w:t>R2-2007899</w:t>
        </w:r>
      </w:hyperlink>
      <w:r>
        <w:t xml:space="preserve">, </w:t>
      </w:r>
      <w:hyperlink r:id="rId161" w:tooltip="D:Documents3GPPtsg_ranWG2TSGR2_111-eDocsR2-2007861.zip" w:history="1">
        <w:r w:rsidRPr="000E49B9">
          <w:rPr>
            <w:rStyle w:val="Hyperlink"/>
          </w:rPr>
          <w:t>R2-2007861</w:t>
        </w:r>
      </w:hyperlink>
      <w:r>
        <w:t xml:space="preserve"> (proponents to drive)</w:t>
      </w:r>
    </w:p>
    <w:p w14:paraId="1BE28E16" w14:textId="4591E359" w:rsidR="00036C3C" w:rsidRDefault="00036C3C" w:rsidP="00036C3C">
      <w:pPr>
        <w:pStyle w:val="EmailDiscussion2"/>
      </w:pPr>
      <w:r>
        <w:tab/>
        <w:t xml:space="preserve">Part 1: Decision whether to make corrections, identify agreeable parts. Identify Controversial issues for on-line treatment (if any). </w:t>
      </w:r>
    </w:p>
    <w:p w14:paraId="5D71AE6B" w14:textId="79FA8CFF" w:rsidR="00036C3C" w:rsidRDefault="00036C3C" w:rsidP="00036C3C">
      <w:pPr>
        <w:pStyle w:val="EmailDiscussion2"/>
      </w:pPr>
      <w:r>
        <w:tab/>
        <w:t xml:space="preserve">Deadline: Aug 20, </w:t>
      </w:r>
      <w:r w:rsidR="006955F3">
        <w:t>0900 UTC</w:t>
      </w:r>
      <w:r>
        <w:t xml:space="preserve">. </w:t>
      </w:r>
    </w:p>
    <w:p w14:paraId="6D3D2333" w14:textId="08CBAD3E" w:rsidR="00036C3C" w:rsidRDefault="00036C3C" w:rsidP="00036C3C">
      <w:pPr>
        <w:pStyle w:val="EmailDiscussion2"/>
      </w:pPr>
      <w:r>
        <w:tab/>
        <w:t xml:space="preserve">Part 2: For agreeable parts, continuation to agree CRs. </w:t>
      </w:r>
    </w:p>
    <w:p w14:paraId="00C44E93" w14:textId="3EE18E3A" w:rsidR="00036C3C" w:rsidRPr="00036C3C" w:rsidRDefault="00036C3C" w:rsidP="00036C3C">
      <w:pPr>
        <w:pStyle w:val="EmailDiscussion2"/>
      </w:pPr>
      <w:r>
        <w:tab/>
        <w:t xml:space="preserve">Deadline: Aug 26, </w:t>
      </w:r>
      <w:r w:rsidR="006955F3">
        <w:t>0900 UTC</w:t>
      </w:r>
      <w:r>
        <w:t>.</w:t>
      </w:r>
    </w:p>
    <w:p w14:paraId="05C67CCF" w14:textId="77777777" w:rsidR="003E4CA9" w:rsidRPr="00487290" w:rsidRDefault="003E4CA9" w:rsidP="000D1A1A">
      <w:pPr>
        <w:pStyle w:val="BoldComments"/>
      </w:pPr>
      <w:r w:rsidRPr="00487290">
        <w:t>CSI-RS</w:t>
      </w:r>
    </w:p>
    <w:p w14:paraId="2AAEBEC2" w14:textId="45FC7367" w:rsidR="003E4CA9" w:rsidRDefault="005756C6" w:rsidP="003E4CA9">
      <w:pPr>
        <w:pStyle w:val="Doc-title"/>
      </w:pPr>
      <w:hyperlink r:id="rId162" w:tooltip="D:Documents3GPPtsg_ranWG2TSGR2_111-eDocsR2-2006680.zip" w:history="1">
        <w:r w:rsidR="003E4CA9" w:rsidRPr="000E49B9">
          <w:rPr>
            <w:rStyle w:val="Hyperlink"/>
          </w:rPr>
          <w:t>R2-2006680</w:t>
        </w:r>
      </w:hyperlink>
      <w:r w:rsidR="003E4CA9">
        <w:tab/>
        <w:t>Correction to SP CSI-RS/CSI-IM Resource Set Activation/Deactivation MAC CE handling</w:t>
      </w:r>
      <w:r w:rsidR="003E4CA9">
        <w:tab/>
        <w:t>Samsung</w:t>
      </w:r>
      <w:r w:rsidR="003E4CA9">
        <w:tab/>
        <w:t>CR</w:t>
      </w:r>
      <w:r w:rsidR="003E4CA9">
        <w:tab/>
        <w:t>Rel-15</w:t>
      </w:r>
      <w:r w:rsidR="003E4CA9">
        <w:tab/>
        <w:t>38.321</w:t>
      </w:r>
      <w:r w:rsidR="003E4CA9">
        <w:tab/>
        <w:t>15.9.0</w:t>
      </w:r>
      <w:r w:rsidR="003E4CA9">
        <w:tab/>
        <w:t>0770</w:t>
      </w:r>
      <w:r w:rsidR="003E4CA9">
        <w:tab/>
        <w:t>-</w:t>
      </w:r>
      <w:r w:rsidR="003E4CA9">
        <w:tab/>
        <w:t>F</w:t>
      </w:r>
      <w:r w:rsidR="003E4CA9">
        <w:tab/>
        <w:t>NR_newRAT-Core</w:t>
      </w:r>
    </w:p>
    <w:p w14:paraId="0CD8DCBD" w14:textId="28C30E74" w:rsidR="003E4CA9" w:rsidRDefault="005756C6" w:rsidP="003E4CA9">
      <w:pPr>
        <w:pStyle w:val="Doc-title"/>
      </w:pPr>
      <w:hyperlink r:id="rId163" w:tooltip="D:Documents3GPPtsg_ranWG2TSGR2_111-eDocsR2-2006681.zip" w:history="1">
        <w:r w:rsidR="003E4CA9" w:rsidRPr="000E49B9">
          <w:rPr>
            <w:rStyle w:val="Hyperlink"/>
          </w:rPr>
          <w:t>R2-2006681</w:t>
        </w:r>
      </w:hyperlink>
      <w:r w:rsidR="003E4CA9">
        <w:tab/>
        <w:t>Correction to SP CSI-RS/CSI-IM Resource Set Activation/Deactivation MAC CE handling</w:t>
      </w:r>
      <w:r w:rsidR="003E4CA9">
        <w:tab/>
        <w:t>Samsung</w:t>
      </w:r>
      <w:r w:rsidR="003E4CA9">
        <w:tab/>
        <w:t>CR</w:t>
      </w:r>
      <w:r w:rsidR="003E4CA9">
        <w:tab/>
        <w:t>Rel-16</w:t>
      </w:r>
      <w:r w:rsidR="003E4CA9">
        <w:tab/>
        <w:t>38.321</w:t>
      </w:r>
      <w:r w:rsidR="003E4CA9">
        <w:tab/>
        <w:t>16.1.0</w:t>
      </w:r>
      <w:r w:rsidR="003E4CA9">
        <w:tab/>
        <w:t>0771</w:t>
      </w:r>
      <w:r w:rsidR="003E4CA9">
        <w:tab/>
        <w:t>-</w:t>
      </w:r>
      <w:r w:rsidR="003E4CA9">
        <w:tab/>
        <w:t>A</w:t>
      </w:r>
      <w:r w:rsidR="003E4CA9">
        <w:tab/>
        <w:t>NR_newRAT-Core</w:t>
      </w:r>
    </w:p>
    <w:p w14:paraId="5370EAD4" w14:textId="77777777" w:rsidR="003E4CA9" w:rsidRPr="00487290" w:rsidRDefault="003E4CA9" w:rsidP="000D1A1A">
      <w:pPr>
        <w:pStyle w:val="BoldComments"/>
      </w:pPr>
      <w:r w:rsidRPr="00487290">
        <w:t>HARQ</w:t>
      </w:r>
    </w:p>
    <w:p w14:paraId="2DEDA5F4" w14:textId="3E99D25E" w:rsidR="003E4CA9" w:rsidRDefault="005756C6" w:rsidP="003E4CA9">
      <w:pPr>
        <w:pStyle w:val="Doc-title"/>
      </w:pPr>
      <w:hyperlink r:id="rId164" w:tooltip="D:Documents3GPPtsg_ranWG2TSGR2_111-eDocsR2-2007135.zip" w:history="1">
        <w:r w:rsidR="003E4CA9" w:rsidRPr="000E49B9">
          <w:rPr>
            <w:rStyle w:val="Hyperlink"/>
          </w:rPr>
          <w:t>R2-2007135</w:t>
        </w:r>
      </w:hyperlink>
      <w:r w:rsidR="003E4CA9">
        <w:tab/>
        <w:t>Clarification on HARQ process ID determination for SPS</w:t>
      </w:r>
      <w:r w:rsidR="003E4CA9">
        <w:tab/>
        <w:t>OPPO, Samsung</w:t>
      </w:r>
      <w:r w:rsidR="003E4CA9">
        <w:tab/>
        <w:t>CR</w:t>
      </w:r>
      <w:r w:rsidR="003E4CA9">
        <w:tab/>
        <w:t>Rel-15</w:t>
      </w:r>
      <w:r w:rsidR="003E4CA9">
        <w:tab/>
        <w:t>38.321</w:t>
      </w:r>
      <w:r w:rsidR="003E4CA9">
        <w:tab/>
        <w:t>15.9.0</w:t>
      </w:r>
      <w:r w:rsidR="003E4CA9">
        <w:tab/>
        <w:t>0803</w:t>
      </w:r>
      <w:r w:rsidR="003E4CA9">
        <w:tab/>
        <w:t>-</w:t>
      </w:r>
      <w:r w:rsidR="003E4CA9">
        <w:tab/>
        <w:t>F</w:t>
      </w:r>
      <w:r w:rsidR="003E4CA9">
        <w:tab/>
        <w:t>NR_newRAT-Core</w:t>
      </w:r>
    </w:p>
    <w:p w14:paraId="63BBE324" w14:textId="77777777" w:rsidR="003E4CA9" w:rsidRPr="00487290" w:rsidRDefault="003E4CA9" w:rsidP="000D1A1A">
      <w:pPr>
        <w:pStyle w:val="BoldComments"/>
      </w:pPr>
      <w:r w:rsidRPr="00487290">
        <w:t>UL Grant</w:t>
      </w:r>
    </w:p>
    <w:p w14:paraId="3A05C069" w14:textId="60EC5B10" w:rsidR="003E4CA9" w:rsidRDefault="005756C6" w:rsidP="003E4CA9">
      <w:pPr>
        <w:pStyle w:val="Doc-title"/>
      </w:pPr>
      <w:hyperlink r:id="rId165" w:tooltip="D:Documents3GPPtsg_ranWG2TSGR2_111-eDocsR2-2006657.zip" w:history="1">
        <w:r w:rsidR="003E4CA9" w:rsidRPr="000E49B9">
          <w:rPr>
            <w:rStyle w:val="Hyperlink"/>
          </w:rPr>
          <w:t>R2-2006657</w:t>
        </w:r>
      </w:hyperlink>
      <w:r w:rsidR="003E4CA9">
        <w:tab/>
        <w:t>Clarification on operations in a bundle of UL grants</w:t>
      </w:r>
      <w:r w:rsidR="003E4CA9">
        <w:tab/>
        <w:t>Samsung</w:t>
      </w:r>
      <w:r w:rsidR="003E4CA9">
        <w:tab/>
        <w:t>CR</w:t>
      </w:r>
      <w:r w:rsidR="003E4CA9">
        <w:tab/>
        <w:t>Rel-15</w:t>
      </w:r>
      <w:r w:rsidR="003E4CA9">
        <w:tab/>
        <w:t>38.321</w:t>
      </w:r>
      <w:r w:rsidR="003E4CA9">
        <w:tab/>
        <w:t>15.9.0</w:t>
      </w:r>
      <w:r w:rsidR="003E4CA9">
        <w:tab/>
        <w:t>0767</w:t>
      </w:r>
      <w:r w:rsidR="003E4CA9">
        <w:tab/>
        <w:t>-</w:t>
      </w:r>
      <w:r w:rsidR="003E4CA9">
        <w:tab/>
        <w:t>F</w:t>
      </w:r>
      <w:r w:rsidR="003E4CA9">
        <w:tab/>
        <w:t>NR_newRAT-Core</w:t>
      </w:r>
    </w:p>
    <w:p w14:paraId="6F473A02" w14:textId="261BAB1F" w:rsidR="003E4CA9" w:rsidRDefault="005756C6" w:rsidP="003E4CA9">
      <w:pPr>
        <w:pStyle w:val="Doc-title"/>
      </w:pPr>
      <w:hyperlink r:id="rId166" w:tooltip="D:Documents3GPPtsg_ranWG2TSGR2_111-eDocsR2-2007725.zip" w:history="1">
        <w:r w:rsidR="003E4CA9" w:rsidRPr="000E49B9">
          <w:rPr>
            <w:rStyle w:val="Hyperlink"/>
          </w:rPr>
          <w:t>R2-2007725</w:t>
        </w:r>
      </w:hyperlink>
      <w:r w:rsidR="003E4CA9">
        <w:tab/>
        <w:t>DRX with bundle transmission of configured uplink grant</w:t>
      </w:r>
      <w:r w:rsidR="003E4CA9">
        <w:tab/>
        <w:t>ASUSTeK</w:t>
      </w:r>
      <w:r w:rsidR="003E4CA9">
        <w:tab/>
        <w:t>discussion</w:t>
      </w:r>
      <w:r w:rsidR="003E4CA9">
        <w:tab/>
        <w:t>Rel-16</w:t>
      </w:r>
      <w:r w:rsidR="003E4CA9">
        <w:tab/>
        <w:t>38.321</w:t>
      </w:r>
      <w:r w:rsidR="003E4CA9">
        <w:tab/>
        <w:t>NR_newRAT-Core</w:t>
      </w:r>
    </w:p>
    <w:p w14:paraId="1A895677" w14:textId="655FBCEB" w:rsidR="003E4CA9" w:rsidRDefault="005756C6" w:rsidP="003E4CA9">
      <w:pPr>
        <w:pStyle w:val="Doc-title"/>
      </w:pPr>
      <w:hyperlink r:id="rId167" w:tooltip="D:Documents3GPPtsg_ranWG2TSGR2_111-eDocsR2-2007726.zip" w:history="1">
        <w:r w:rsidR="003E4CA9" w:rsidRPr="000E49B9">
          <w:rPr>
            <w:rStyle w:val="Hyperlink"/>
          </w:rPr>
          <w:t>R2-2007726</w:t>
        </w:r>
      </w:hyperlink>
      <w:r w:rsidR="003E4CA9">
        <w:tab/>
        <w:t>Correction on DRX with bundle transmission of configured uplink grant</w:t>
      </w:r>
      <w:r w:rsidR="003E4CA9">
        <w:tab/>
        <w:t>ASUSTeK</w:t>
      </w:r>
      <w:r w:rsidR="003E4CA9">
        <w:tab/>
        <w:t>CR</w:t>
      </w:r>
      <w:r w:rsidR="003E4CA9">
        <w:tab/>
        <w:t>Rel-15</w:t>
      </w:r>
      <w:r w:rsidR="003E4CA9">
        <w:tab/>
        <w:t>38.321</w:t>
      </w:r>
      <w:r w:rsidR="003E4CA9">
        <w:tab/>
        <w:t>15.9.0</w:t>
      </w:r>
      <w:r w:rsidR="003E4CA9">
        <w:tab/>
        <w:t>0834</w:t>
      </w:r>
      <w:r w:rsidR="003E4CA9">
        <w:tab/>
        <w:t>-</w:t>
      </w:r>
      <w:r w:rsidR="003E4CA9">
        <w:tab/>
        <w:t>F</w:t>
      </w:r>
      <w:r w:rsidR="003E4CA9">
        <w:tab/>
        <w:t>NR_newRAT-Core</w:t>
      </w:r>
    </w:p>
    <w:p w14:paraId="21C6D0E6" w14:textId="4B9E04E8" w:rsidR="003E4CA9" w:rsidRDefault="005756C6" w:rsidP="003E4CA9">
      <w:pPr>
        <w:pStyle w:val="Doc-title"/>
      </w:pPr>
      <w:hyperlink r:id="rId168" w:tooltip="D:Documents3GPPtsg_ranWG2TSGR2_111-eDocsR2-2007727.zip" w:history="1">
        <w:r w:rsidR="003E4CA9" w:rsidRPr="000E49B9">
          <w:rPr>
            <w:rStyle w:val="Hyperlink"/>
          </w:rPr>
          <w:t>R2-2007727</w:t>
        </w:r>
      </w:hyperlink>
      <w:r w:rsidR="003E4CA9">
        <w:tab/>
        <w:t>Correction on DRX with bundle transmission of configured uplink grant</w:t>
      </w:r>
      <w:r w:rsidR="003E4CA9">
        <w:tab/>
        <w:t>ASUSTeK</w:t>
      </w:r>
      <w:r w:rsidR="003E4CA9">
        <w:tab/>
        <w:t>CR</w:t>
      </w:r>
      <w:r w:rsidR="003E4CA9">
        <w:tab/>
        <w:t>Rel-16</w:t>
      </w:r>
      <w:r w:rsidR="003E4CA9">
        <w:tab/>
        <w:t>38.321</w:t>
      </w:r>
      <w:r w:rsidR="003E4CA9">
        <w:tab/>
        <w:t>16.1.0</w:t>
      </w:r>
      <w:r w:rsidR="003E4CA9">
        <w:tab/>
        <w:t>0835</w:t>
      </w:r>
      <w:r w:rsidR="003E4CA9">
        <w:tab/>
        <w:t>-</w:t>
      </w:r>
      <w:r w:rsidR="003E4CA9">
        <w:tab/>
        <w:t>A</w:t>
      </w:r>
      <w:r w:rsidR="003E4CA9">
        <w:tab/>
        <w:t>NR_newRAT-Core</w:t>
      </w:r>
    </w:p>
    <w:p w14:paraId="54FD88C3" w14:textId="47AD5ED1" w:rsidR="003E4CA9" w:rsidRDefault="005756C6" w:rsidP="003E4CA9">
      <w:pPr>
        <w:pStyle w:val="Doc-title"/>
      </w:pPr>
      <w:hyperlink r:id="rId169" w:tooltip="D:Documents3GPPtsg_ranWG2TSGR2_111-eDocsR2-2007897.zip" w:history="1">
        <w:r w:rsidR="003E4CA9" w:rsidRPr="000E49B9">
          <w:rPr>
            <w:rStyle w:val="Hyperlink"/>
          </w:rPr>
          <w:t>R2-2007897</w:t>
        </w:r>
      </w:hyperlink>
      <w:r w:rsidR="003E4CA9">
        <w:tab/>
        <w:t>Correction to not (re)starting drx-InactivityTimer when dynamic grant is skipped</w:t>
      </w:r>
      <w:r w:rsidR="003E4CA9">
        <w:tab/>
        <w:t>MediaTek Inc.</w:t>
      </w:r>
      <w:r w:rsidR="003E4CA9">
        <w:tab/>
        <w:t>CR</w:t>
      </w:r>
      <w:r w:rsidR="003E4CA9">
        <w:tab/>
        <w:t>Rel-15</w:t>
      </w:r>
      <w:r w:rsidR="003E4CA9">
        <w:tab/>
        <w:t>38.321</w:t>
      </w:r>
      <w:r w:rsidR="003E4CA9">
        <w:tab/>
        <w:t>15.9.0</w:t>
      </w:r>
      <w:r w:rsidR="003E4CA9">
        <w:tab/>
        <w:t>0848</w:t>
      </w:r>
      <w:r w:rsidR="003E4CA9">
        <w:tab/>
        <w:t>-</w:t>
      </w:r>
      <w:r w:rsidR="003E4CA9">
        <w:tab/>
        <w:t>F</w:t>
      </w:r>
      <w:r w:rsidR="003E4CA9">
        <w:tab/>
        <w:t>NR_newRAT-Core</w:t>
      </w:r>
    </w:p>
    <w:p w14:paraId="1D7473B7" w14:textId="3BAD82E6" w:rsidR="003E4CA9" w:rsidRDefault="005756C6" w:rsidP="003E4CA9">
      <w:pPr>
        <w:pStyle w:val="Doc-title"/>
      </w:pPr>
      <w:hyperlink r:id="rId170" w:tooltip="D:Documents3GPPtsg_ranWG2TSGR2_111-eDocsR2-2007899.zip" w:history="1">
        <w:r w:rsidR="003E4CA9" w:rsidRPr="000E49B9">
          <w:rPr>
            <w:rStyle w:val="Hyperlink"/>
          </w:rPr>
          <w:t>R2-2007899</w:t>
        </w:r>
      </w:hyperlink>
      <w:r w:rsidR="003E4CA9">
        <w:tab/>
        <w:t>Correction to not (re)starting drx-InactivityTimer when dynamic grant is skipped</w:t>
      </w:r>
      <w:r w:rsidR="003E4CA9">
        <w:tab/>
        <w:t>MediaTek Inc.</w:t>
      </w:r>
      <w:r w:rsidR="003E4CA9">
        <w:tab/>
        <w:t>CR</w:t>
      </w:r>
      <w:r w:rsidR="003E4CA9">
        <w:tab/>
        <w:t>Rel-16</w:t>
      </w:r>
      <w:r w:rsidR="003E4CA9">
        <w:tab/>
        <w:t>38.321</w:t>
      </w:r>
      <w:r w:rsidR="003E4CA9">
        <w:tab/>
        <w:t>16.1.0</w:t>
      </w:r>
      <w:r w:rsidR="003E4CA9">
        <w:tab/>
        <w:t>0849</w:t>
      </w:r>
      <w:r w:rsidR="003E4CA9">
        <w:tab/>
        <w:t>-</w:t>
      </w:r>
      <w:r w:rsidR="003E4CA9">
        <w:tab/>
        <w:t>A</w:t>
      </w:r>
      <w:r w:rsidR="003E4CA9">
        <w:tab/>
        <w:t>NR_newRAT-Core</w:t>
      </w:r>
    </w:p>
    <w:p w14:paraId="0ED6C48B" w14:textId="77777777" w:rsidR="003E4CA9" w:rsidRPr="00487290" w:rsidRDefault="003E4CA9" w:rsidP="000D1A1A">
      <w:pPr>
        <w:pStyle w:val="BoldComments"/>
      </w:pPr>
      <w:r w:rsidRPr="00487290">
        <w:t>MSG3</w:t>
      </w:r>
    </w:p>
    <w:p w14:paraId="603ED1D9" w14:textId="2A33B42C" w:rsidR="003E4CA9" w:rsidRDefault="005756C6" w:rsidP="003E4CA9">
      <w:pPr>
        <w:pStyle w:val="Doc-title"/>
      </w:pPr>
      <w:hyperlink r:id="rId171" w:tooltip="D:Documents3GPPtsg_ranWG2TSGR2_111-eDocsR2-2007861.zip" w:history="1">
        <w:r w:rsidR="003E4CA9" w:rsidRPr="000E49B9">
          <w:rPr>
            <w:rStyle w:val="Hyperlink"/>
          </w:rPr>
          <w:t>R2-2007861</w:t>
        </w:r>
      </w:hyperlink>
      <w:r w:rsidR="003E4CA9">
        <w:tab/>
        <w:t>Clarification on collision between uplink grant for MSG3 retransmission and DG</w:t>
      </w:r>
      <w:r w:rsidR="003E4CA9">
        <w:tab/>
        <w:t>Huawei, HiSilicon</w:t>
      </w:r>
      <w:r w:rsidR="003E4CA9">
        <w:tab/>
        <w:t>CR</w:t>
      </w:r>
      <w:r w:rsidR="003E4CA9">
        <w:tab/>
        <w:t>Rel-15</w:t>
      </w:r>
      <w:r w:rsidR="003E4CA9">
        <w:tab/>
        <w:t>38.321</w:t>
      </w:r>
      <w:r w:rsidR="003E4CA9">
        <w:tab/>
        <w:t>15.9.0</w:t>
      </w:r>
      <w:r w:rsidR="003E4CA9">
        <w:tab/>
        <w:t>0843</w:t>
      </w:r>
      <w:r w:rsidR="003E4CA9">
        <w:tab/>
        <w:t>-</w:t>
      </w:r>
      <w:r w:rsidR="003E4CA9">
        <w:tab/>
        <w:t>A</w:t>
      </w:r>
      <w:r w:rsidR="003E4CA9">
        <w:tab/>
        <w:t>NR_newRAT-Core</w:t>
      </w:r>
    </w:p>
    <w:p w14:paraId="65056B5D" w14:textId="77777777" w:rsidR="003E4CA9" w:rsidRDefault="003E4CA9" w:rsidP="003E4CA9">
      <w:pPr>
        <w:pStyle w:val="Doc-text2"/>
        <w:ind w:left="0" w:firstLine="0"/>
      </w:pPr>
    </w:p>
    <w:p w14:paraId="1678AD61" w14:textId="77777777" w:rsidR="003E4CA9" w:rsidRDefault="003E4CA9" w:rsidP="003E4CA9">
      <w:pPr>
        <w:pStyle w:val="Heading3"/>
      </w:pPr>
      <w:r>
        <w:t>5.3.2</w:t>
      </w:r>
      <w:r>
        <w:tab/>
        <w:t>RLC</w:t>
      </w:r>
    </w:p>
    <w:p w14:paraId="2EA030FE" w14:textId="77777777" w:rsidR="003E4CA9" w:rsidRDefault="003E4CA9" w:rsidP="003E4CA9">
      <w:pPr>
        <w:pStyle w:val="Heading3"/>
      </w:pPr>
      <w:r>
        <w:t>5.3.3</w:t>
      </w:r>
      <w:r>
        <w:tab/>
        <w:t>PDCP</w:t>
      </w:r>
    </w:p>
    <w:p w14:paraId="089647B0" w14:textId="7032C709" w:rsidR="00F00C84" w:rsidRPr="00F00C84" w:rsidRDefault="00F00C84" w:rsidP="00F00C84">
      <w:pPr>
        <w:pStyle w:val="BoldComments"/>
      </w:pPr>
      <w:r>
        <w:t>Minor potentially easy, treat on-line</w:t>
      </w:r>
    </w:p>
    <w:p w14:paraId="52844714" w14:textId="4212349B" w:rsidR="003E4CA9" w:rsidRDefault="005756C6" w:rsidP="003E4CA9">
      <w:pPr>
        <w:pStyle w:val="Doc-title"/>
      </w:pPr>
      <w:hyperlink r:id="rId172" w:tooltip="D:Documents3GPPtsg_ranWG2TSGR2_111-eDocsR2-2007059.zip" w:history="1">
        <w:r w:rsidR="003E4CA9" w:rsidRPr="000E49B9">
          <w:rPr>
            <w:rStyle w:val="Hyperlink"/>
          </w:rPr>
          <w:t>R2-2007059</w:t>
        </w:r>
      </w:hyperlink>
      <w:r w:rsidR="003E4CA9">
        <w:tab/>
        <w:t>38323 CR PDCP entity associated with AM RLC entity</w:t>
      </w:r>
      <w:r w:rsidR="003E4CA9">
        <w:tab/>
        <w:t>LG Electronics Inc., Ericsson</w:t>
      </w:r>
      <w:r w:rsidR="003E4CA9">
        <w:tab/>
        <w:t>CR</w:t>
      </w:r>
      <w:r w:rsidR="003E4CA9">
        <w:tab/>
        <w:t>Rel-15</w:t>
      </w:r>
      <w:r w:rsidR="003E4CA9">
        <w:tab/>
        <w:t>38.323</w:t>
      </w:r>
      <w:r w:rsidR="003E4CA9">
        <w:tab/>
        <w:t>15.6.0</w:t>
      </w:r>
      <w:r w:rsidR="003E4CA9">
        <w:tab/>
        <w:t>0051</w:t>
      </w:r>
      <w:r w:rsidR="003E4CA9">
        <w:tab/>
        <w:t>-</w:t>
      </w:r>
      <w:r w:rsidR="003E4CA9">
        <w:tab/>
        <w:t>F</w:t>
      </w:r>
      <w:r w:rsidR="003E4CA9">
        <w:tab/>
        <w:t>TEI15</w:t>
      </w:r>
    </w:p>
    <w:p w14:paraId="293D1964" w14:textId="1909F93B" w:rsidR="0040612E" w:rsidRDefault="0040612E" w:rsidP="0040612E">
      <w:pPr>
        <w:pStyle w:val="Doc-text2"/>
      </w:pPr>
      <w:r>
        <w:t xml:space="preserve">- </w:t>
      </w:r>
      <w:r>
        <w:tab/>
        <w:t xml:space="preserve">Nokia think there is a small spelling error above the change that can be fixed as well. </w:t>
      </w:r>
    </w:p>
    <w:p w14:paraId="7C8ECB63" w14:textId="0B93B592" w:rsidR="0040612E" w:rsidRDefault="0040612E" w:rsidP="0040612E">
      <w:pPr>
        <w:pStyle w:val="Doc-text2"/>
      </w:pPr>
      <w:r>
        <w:t>-</w:t>
      </w:r>
      <w:r>
        <w:tab/>
        <w:t xml:space="preserve">Huawei want to keep aligned text between LTE and NR. LG was thinking about this, but the style is different to LTE and this change is simpler. Samsung agree with LG. </w:t>
      </w:r>
    </w:p>
    <w:p w14:paraId="012A7FA5" w14:textId="7EF11F89" w:rsidR="0040612E" w:rsidRDefault="0040612E" w:rsidP="0040612E">
      <w:pPr>
        <w:pStyle w:val="Agreement"/>
      </w:pPr>
      <w:r>
        <w:t xml:space="preserve">Revised in R2-200xxxy (take into account the spelling error), </w:t>
      </w:r>
      <w:r w:rsidR="00FB629C">
        <w:t xml:space="preserve">revision is </w:t>
      </w:r>
      <w:r>
        <w:t>agreed unseen</w:t>
      </w:r>
    </w:p>
    <w:p w14:paraId="46F5D96D" w14:textId="77777777" w:rsidR="0040612E" w:rsidRPr="0040612E" w:rsidRDefault="0040612E" w:rsidP="0040612E">
      <w:pPr>
        <w:pStyle w:val="Doc-text2"/>
      </w:pPr>
    </w:p>
    <w:p w14:paraId="37A7BD0E" w14:textId="210189BF" w:rsidR="003E4CA9" w:rsidRDefault="005756C6" w:rsidP="003E4CA9">
      <w:pPr>
        <w:pStyle w:val="Doc-title"/>
      </w:pPr>
      <w:hyperlink r:id="rId173" w:tooltip="D:Documents3GPPtsg_ranWG2TSGR2_111-eDocsR2-2007060.zip" w:history="1">
        <w:r w:rsidR="003E4CA9" w:rsidRPr="000E49B9">
          <w:rPr>
            <w:rStyle w:val="Hyperlink"/>
          </w:rPr>
          <w:t>R2-2007060</w:t>
        </w:r>
      </w:hyperlink>
      <w:r w:rsidR="003E4CA9">
        <w:tab/>
        <w:t>38323 CR PDCP entity associated with AM RLC entity</w:t>
      </w:r>
      <w:r w:rsidR="003E4CA9">
        <w:tab/>
        <w:t>LG Electronics Inc., Ericsson</w:t>
      </w:r>
      <w:r w:rsidR="003E4CA9">
        <w:tab/>
        <w:t>CR</w:t>
      </w:r>
      <w:r w:rsidR="003E4CA9">
        <w:tab/>
        <w:t>Rel-16</w:t>
      </w:r>
      <w:r w:rsidR="003E4CA9">
        <w:tab/>
        <w:t>38.323</w:t>
      </w:r>
      <w:r w:rsidR="003E4CA9">
        <w:tab/>
        <w:t>16.1.0</w:t>
      </w:r>
      <w:r w:rsidR="003E4CA9">
        <w:tab/>
        <w:t>0052</w:t>
      </w:r>
      <w:r w:rsidR="003E4CA9">
        <w:tab/>
        <w:t>-</w:t>
      </w:r>
      <w:r w:rsidR="003E4CA9">
        <w:tab/>
        <w:t>F</w:t>
      </w:r>
      <w:r w:rsidR="003E4CA9">
        <w:tab/>
        <w:t>TEI16</w:t>
      </w:r>
    </w:p>
    <w:p w14:paraId="4C43853E" w14:textId="0353D492" w:rsidR="0040612E" w:rsidRDefault="0040612E" w:rsidP="0040612E">
      <w:pPr>
        <w:pStyle w:val="Agreement"/>
      </w:pPr>
      <w:r>
        <w:t xml:space="preserve">Revised in R2-200xxxx (take into account the spelling error), </w:t>
      </w:r>
      <w:r w:rsidR="00FB629C">
        <w:t xml:space="preserve">revision is </w:t>
      </w:r>
      <w:r>
        <w:t>agreed unseen</w:t>
      </w:r>
    </w:p>
    <w:p w14:paraId="1261C808" w14:textId="77777777" w:rsidR="0040612E" w:rsidRPr="0040612E" w:rsidRDefault="0040612E" w:rsidP="00FB629C">
      <w:pPr>
        <w:pStyle w:val="Doc-text2"/>
        <w:ind w:left="0" w:firstLine="0"/>
      </w:pPr>
    </w:p>
    <w:p w14:paraId="352DDBA6" w14:textId="77777777" w:rsidR="003E4CA9" w:rsidRDefault="003E4CA9" w:rsidP="003E4CA9">
      <w:pPr>
        <w:pStyle w:val="Heading3"/>
      </w:pPr>
      <w:r>
        <w:t>5.3.4</w:t>
      </w:r>
      <w:r>
        <w:tab/>
        <w:t>SDAP</w:t>
      </w:r>
    </w:p>
    <w:p w14:paraId="66D9078B" w14:textId="77777777" w:rsidR="00F00C84" w:rsidRDefault="00F00C84" w:rsidP="00F00C84">
      <w:pPr>
        <w:pStyle w:val="Heading2"/>
      </w:pPr>
      <w:r>
        <w:t>5.4</w:t>
      </w:r>
      <w:r>
        <w:tab/>
        <w:t>Stage 3 control plane corrections</w:t>
      </w:r>
    </w:p>
    <w:p w14:paraId="17E0A609" w14:textId="77777777" w:rsidR="00F00C84" w:rsidRDefault="00F00C84" w:rsidP="00F00C84">
      <w:pPr>
        <w:pStyle w:val="Heading3"/>
      </w:pPr>
      <w:r>
        <w:t>5.4.1</w:t>
      </w:r>
      <w:r>
        <w:tab/>
        <w:t>NR RRC</w:t>
      </w:r>
    </w:p>
    <w:p w14:paraId="204E5487" w14:textId="77777777" w:rsidR="00F00C84" w:rsidRDefault="00F00C84" w:rsidP="00F00C84">
      <w:pPr>
        <w:pStyle w:val="Comments"/>
      </w:pPr>
      <w:r>
        <w:t>Including all architecures</w:t>
      </w:r>
    </w:p>
    <w:p w14:paraId="780D8DCA" w14:textId="77777777" w:rsidR="00F00C84" w:rsidRDefault="00F00C84" w:rsidP="00F00C84">
      <w:pPr>
        <w:pStyle w:val="Heading4"/>
      </w:pPr>
      <w:r>
        <w:t>5.4.1.1</w:t>
      </w:r>
      <w:r>
        <w:tab/>
        <w:t>Connection control</w:t>
      </w:r>
    </w:p>
    <w:p w14:paraId="3B057AEA" w14:textId="77777777" w:rsidR="00F00C84" w:rsidRDefault="00F00C84" w:rsidP="00F00C84">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2300E34F" w14:textId="77777777" w:rsidR="00EB37E1" w:rsidRPr="00986D55" w:rsidRDefault="00EB37E1" w:rsidP="00EB37E1">
      <w:pPr>
        <w:pStyle w:val="BoldComments"/>
      </w:pPr>
      <w:r w:rsidRPr="00986D55">
        <w:t>L1 Para</w:t>
      </w:r>
      <w:r>
        <w:t>meters</w:t>
      </w:r>
    </w:p>
    <w:p w14:paraId="763349C4" w14:textId="5BAE5EFA" w:rsidR="006C70FE" w:rsidRDefault="006C70FE" w:rsidP="006C70FE">
      <w:pPr>
        <w:pStyle w:val="EmailDiscussion"/>
      </w:pPr>
      <w:r>
        <w:lastRenderedPageBreak/>
        <w:t>[AT111-e][</w:t>
      </w:r>
      <w:r w:rsidR="00E75AD6">
        <w:t>003</w:t>
      </w:r>
      <w:r>
        <w:t>][NR15] L1 Parameters (</w:t>
      </w:r>
      <w:r w:rsidR="00D63CFE">
        <w:t>vivo</w:t>
      </w:r>
      <w:r>
        <w:t>)</w:t>
      </w:r>
    </w:p>
    <w:p w14:paraId="28A1E861" w14:textId="4F187D6F" w:rsidR="006C70FE" w:rsidRDefault="006C70FE" w:rsidP="006C70FE">
      <w:pPr>
        <w:pStyle w:val="EmailDiscussion2"/>
      </w:pPr>
      <w:r>
        <w:tab/>
        <w:t xml:space="preserve">Scope: Treat </w:t>
      </w:r>
      <w:hyperlink r:id="rId174" w:tooltip="D:Documents3GPPtsg_ranWG2TSGR2_111-eDocsR2-2007057.zip" w:history="1">
        <w:r w:rsidRPr="000E49B9">
          <w:rPr>
            <w:rStyle w:val="Hyperlink"/>
          </w:rPr>
          <w:t>R2-2007057</w:t>
        </w:r>
      </w:hyperlink>
      <w:r>
        <w:t xml:space="preserve">, </w:t>
      </w:r>
      <w:hyperlink r:id="rId175" w:tooltip="D:Documents3GPPtsg_ranWG2TSGR2_111-eDocsR2-2007058.zip" w:history="1">
        <w:r w:rsidRPr="000E49B9">
          <w:rPr>
            <w:rStyle w:val="Hyperlink"/>
          </w:rPr>
          <w:t>R2-2007058</w:t>
        </w:r>
      </w:hyperlink>
      <w:r>
        <w:t xml:space="preserve">, </w:t>
      </w:r>
      <w:hyperlink r:id="rId176" w:tooltip="D:Documents3GPPtsg_ranWG2TSGR2_111-eDocsR2-2007504.zip" w:history="1">
        <w:r w:rsidRPr="000E49B9">
          <w:rPr>
            <w:rStyle w:val="Hyperlink"/>
          </w:rPr>
          <w:t>R2-2007504</w:t>
        </w:r>
      </w:hyperlink>
      <w:r>
        <w:t xml:space="preserve">, </w:t>
      </w:r>
      <w:hyperlink r:id="rId177" w:tooltip="D:Documents3GPPtsg_ranWG2TSGR2_111-eDocsR2-2006683.zip" w:history="1">
        <w:r w:rsidRPr="000E49B9">
          <w:rPr>
            <w:rStyle w:val="Hyperlink"/>
          </w:rPr>
          <w:t>R2-2006683</w:t>
        </w:r>
      </w:hyperlink>
      <w:r>
        <w:t xml:space="preserve">, </w:t>
      </w:r>
      <w:hyperlink r:id="rId178" w:tooltip="D:Documents3GPPtsg_ranWG2TSGR2_111-eDocsR2-2006995.zip" w:history="1">
        <w:r w:rsidRPr="000E49B9">
          <w:rPr>
            <w:rStyle w:val="Hyperlink"/>
          </w:rPr>
          <w:t>R2-2006995</w:t>
        </w:r>
      </w:hyperlink>
      <w:r>
        <w:t xml:space="preserve">, </w:t>
      </w:r>
      <w:hyperlink r:id="rId179" w:tooltip="D:Documents3GPPtsg_ranWG2TSGR2_111-eDocsR2-2006996.zip" w:history="1">
        <w:r w:rsidRPr="000E49B9">
          <w:rPr>
            <w:rStyle w:val="Hyperlink"/>
          </w:rPr>
          <w:t>R2-2006996</w:t>
        </w:r>
      </w:hyperlink>
      <w:r>
        <w:t xml:space="preserve"> (proponents to drive)</w:t>
      </w:r>
    </w:p>
    <w:p w14:paraId="665C9499" w14:textId="77777777" w:rsidR="006C70FE" w:rsidRDefault="006C70FE" w:rsidP="006C70FE">
      <w:pPr>
        <w:pStyle w:val="EmailDiscussion2"/>
      </w:pPr>
      <w:r>
        <w:tab/>
        <w:t xml:space="preserve">Part 1: Decision whether to make corrections, identify agreeable parts. Identify Controversial issues for on-line treatment (if any). </w:t>
      </w:r>
    </w:p>
    <w:p w14:paraId="08BD96BD" w14:textId="37A4F98C" w:rsidR="006C70FE" w:rsidRDefault="006C70FE" w:rsidP="006C70FE">
      <w:pPr>
        <w:pStyle w:val="EmailDiscussion2"/>
      </w:pPr>
      <w:r>
        <w:tab/>
        <w:t xml:space="preserve">Deadline: Aug 20, </w:t>
      </w:r>
      <w:r w:rsidR="006955F3">
        <w:t>0900 UTC</w:t>
      </w:r>
      <w:r>
        <w:t xml:space="preserve">. </w:t>
      </w:r>
    </w:p>
    <w:p w14:paraId="6C4C8C60" w14:textId="77777777" w:rsidR="006C70FE" w:rsidRDefault="006C70FE" w:rsidP="006C70FE">
      <w:pPr>
        <w:pStyle w:val="EmailDiscussion2"/>
      </w:pPr>
      <w:r>
        <w:tab/>
        <w:t xml:space="preserve">Part 2: For agreeable parts, continuation to agree CRs. </w:t>
      </w:r>
    </w:p>
    <w:p w14:paraId="35220C01" w14:textId="0BD43CB9" w:rsidR="006C70FE" w:rsidRDefault="006C70FE" w:rsidP="006C70FE">
      <w:pPr>
        <w:pStyle w:val="EmailDiscussion2"/>
      </w:pPr>
      <w:r>
        <w:tab/>
        <w:t xml:space="preserve">Deadline: Aug 26, </w:t>
      </w:r>
      <w:r w:rsidR="006955F3">
        <w:t>0900 UTC</w:t>
      </w:r>
      <w:r>
        <w:t>.</w:t>
      </w:r>
    </w:p>
    <w:p w14:paraId="7D14C50B" w14:textId="77777777" w:rsidR="00EB37E1" w:rsidRDefault="00EB37E1" w:rsidP="006C70FE">
      <w:pPr>
        <w:pStyle w:val="EmailDiscussion2"/>
      </w:pPr>
    </w:p>
    <w:p w14:paraId="60C15E60" w14:textId="3318BF99" w:rsidR="00F00C84" w:rsidRDefault="005756C6" w:rsidP="00F00C84">
      <w:pPr>
        <w:pStyle w:val="Doc-title"/>
      </w:pPr>
      <w:hyperlink r:id="rId180" w:tooltip="D:Documents3GPPtsg_ranWG2TSGR2_111-eDocsR2-2007057.zip" w:history="1">
        <w:r w:rsidR="00F00C84" w:rsidRPr="000E49B9">
          <w:rPr>
            <w:rStyle w:val="Hyperlink"/>
          </w:rPr>
          <w:t>R2-2007057</w:t>
        </w:r>
      </w:hyperlink>
      <w:r w:rsidR="00F00C84">
        <w:tab/>
        <w:t>Clarification on the absence of pathlossReferenceRSs</w:t>
      </w:r>
      <w:r w:rsidR="00F00C84">
        <w:tab/>
        <w:t>Huawei, HiSilicon</w:t>
      </w:r>
      <w:r w:rsidR="00F00C84">
        <w:tab/>
        <w:t>CR</w:t>
      </w:r>
      <w:r w:rsidR="00F00C84">
        <w:tab/>
        <w:t>Rel-15</w:t>
      </w:r>
      <w:r w:rsidR="00F00C84">
        <w:tab/>
        <w:t>38.331</w:t>
      </w:r>
      <w:r w:rsidR="00F00C84">
        <w:tab/>
        <w:t>15.10.0</w:t>
      </w:r>
      <w:r w:rsidR="00F00C84">
        <w:tab/>
        <w:t>1773</w:t>
      </w:r>
      <w:r w:rsidR="00F00C84">
        <w:tab/>
        <w:t>-</w:t>
      </w:r>
      <w:r w:rsidR="00F00C84">
        <w:tab/>
        <w:t>F</w:t>
      </w:r>
      <w:r w:rsidR="00F00C84">
        <w:tab/>
        <w:t>NR_newRAT-Core</w:t>
      </w:r>
    </w:p>
    <w:p w14:paraId="754E687B" w14:textId="20A27D28" w:rsidR="00F00C84" w:rsidRDefault="005756C6" w:rsidP="00F00C84">
      <w:pPr>
        <w:pStyle w:val="Doc-title"/>
      </w:pPr>
      <w:hyperlink r:id="rId181" w:tooltip="D:Documents3GPPtsg_ranWG2TSGR2_111-eDocsR2-2007058.zip" w:history="1">
        <w:r w:rsidR="00F00C84" w:rsidRPr="000E49B9">
          <w:rPr>
            <w:rStyle w:val="Hyperlink"/>
          </w:rPr>
          <w:t>R2-2007058</w:t>
        </w:r>
      </w:hyperlink>
      <w:r w:rsidR="00F00C84">
        <w:tab/>
        <w:t>Clarification on the absence of pathlossReferenceRSs</w:t>
      </w:r>
      <w:r w:rsidR="00F00C84">
        <w:tab/>
        <w:t>Huawei, HiSilicon</w:t>
      </w:r>
      <w:r w:rsidR="00F00C84">
        <w:tab/>
        <w:t>CR</w:t>
      </w:r>
      <w:r w:rsidR="00F00C84">
        <w:tab/>
        <w:t>Rel-16</w:t>
      </w:r>
      <w:r w:rsidR="00F00C84">
        <w:tab/>
        <w:t>38.331</w:t>
      </w:r>
      <w:r w:rsidR="00F00C84">
        <w:tab/>
        <w:t>16.1.0</w:t>
      </w:r>
      <w:r w:rsidR="00F00C84">
        <w:tab/>
        <w:t>1774</w:t>
      </w:r>
      <w:r w:rsidR="00F00C84">
        <w:tab/>
        <w:t>-</w:t>
      </w:r>
      <w:r w:rsidR="00F00C84">
        <w:tab/>
        <w:t>A</w:t>
      </w:r>
      <w:r w:rsidR="00F00C84">
        <w:tab/>
        <w:t>NR_newRAT-Core</w:t>
      </w:r>
    </w:p>
    <w:p w14:paraId="17354995" w14:textId="7B2459DB" w:rsidR="00F00C84" w:rsidRDefault="005756C6" w:rsidP="00F00C84">
      <w:pPr>
        <w:pStyle w:val="Doc-title"/>
      </w:pPr>
      <w:hyperlink r:id="rId182" w:tooltip="D:Documents3GPPtsg_ranWG2TSGR2_111-eDocsR2-2007504.zip" w:history="1">
        <w:r w:rsidR="00F00C84" w:rsidRPr="000E49B9">
          <w:rPr>
            <w:rStyle w:val="Hyperlink"/>
          </w:rPr>
          <w:t>R2-2007504</w:t>
        </w:r>
      </w:hyperlink>
      <w:r w:rsidR="00F00C84">
        <w:tab/>
        <w:t>Correction on aperiodicSRS resource</w:t>
      </w:r>
      <w:r w:rsidR="00F00C84">
        <w:tab/>
        <w:t>vivo</w:t>
      </w:r>
      <w:r w:rsidR="00F00C84">
        <w:tab/>
        <w:t>CR</w:t>
      </w:r>
      <w:r w:rsidR="00F00C84">
        <w:tab/>
        <w:t>Rel-15</w:t>
      </w:r>
      <w:r w:rsidR="00F00C84">
        <w:tab/>
        <w:t>38.331</w:t>
      </w:r>
      <w:r w:rsidR="00F00C84">
        <w:tab/>
        <w:t>15.10.0</w:t>
      </w:r>
      <w:r w:rsidR="00F00C84">
        <w:tab/>
        <w:t>1851</w:t>
      </w:r>
      <w:r w:rsidR="00F00C84">
        <w:tab/>
        <w:t>-</w:t>
      </w:r>
      <w:r w:rsidR="00F00C84">
        <w:tab/>
        <w:t>F</w:t>
      </w:r>
      <w:r w:rsidR="00F00C84">
        <w:tab/>
        <w:t>NR_newRAT-Core</w:t>
      </w:r>
    </w:p>
    <w:p w14:paraId="72549059" w14:textId="22C481A9" w:rsidR="00F00C84" w:rsidRDefault="005756C6" w:rsidP="00F00C84">
      <w:pPr>
        <w:pStyle w:val="Doc-title"/>
      </w:pPr>
      <w:hyperlink r:id="rId183" w:tooltip="D:Documents3GPPtsg_ranWG2TSGR2_111-eDocsR2-2006683.zip" w:history="1">
        <w:r w:rsidR="00F00C84" w:rsidRPr="000E49B9">
          <w:rPr>
            <w:rStyle w:val="Hyperlink"/>
          </w:rPr>
          <w:t>R2-2006683</w:t>
        </w:r>
      </w:hyperlink>
      <w:r w:rsidR="00F00C84">
        <w:tab/>
        <w:t>Correction on aperiodicSRS resource</w:t>
      </w:r>
      <w:r w:rsidR="00F00C84">
        <w:tab/>
        <w:t>vivo</w:t>
      </w:r>
      <w:r w:rsidR="00F00C84">
        <w:tab/>
        <w:t>CR</w:t>
      </w:r>
      <w:r w:rsidR="00F00C84">
        <w:tab/>
        <w:t>Rel-16</w:t>
      </w:r>
      <w:r w:rsidR="00F00C84">
        <w:tab/>
        <w:t>38.331</w:t>
      </w:r>
      <w:r w:rsidR="00F00C84">
        <w:tab/>
        <w:t>16.1.0</w:t>
      </w:r>
      <w:r w:rsidR="00F00C84">
        <w:tab/>
        <w:t>1729</w:t>
      </w:r>
      <w:r w:rsidR="00F00C84">
        <w:tab/>
        <w:t>-</w:t>
      </w:r>
      <w:r w:rsidR="00F00C84">
        <w:tab/>
        <w:t>A</w:t>
      </w:r>
      <w:r w:rsidR="00F00C84">
        <w:tab/>
        <w:t>NR_newRAT-Core</w:t>
      </w:r>
    </w:p>
    <w:p w14:paraId="20ADA6D3" w14:textId="5F9D4862" w:rsidR="00F00C84" w:rsidRDefault="005756C6" w:rsidP="00F00C84">
      <w:pPr>
        <w:pStyle w:val="Doc-title"/>
      </w:pPr>
      <w:hyperlink r:id="rId184" w:tooltip="D:Documents3GPPtsg_ranWG2TSGR2_111-eDocsR2-2006995.zip" w:history="1">
        <w:r w:rsidR="00F00C84" w:rsidRPr="000E49B9">
          <w:rPr>
            <w:rStyle w:val="Hyperlink"/>
          </w:rPr>
          <w:t>R2-2006995</w:t>
        </w:r>
      </w:hyperlink>
      <w:r w:rsidR="00F00C84">
        <w:tab/>
        <w:t>Correction on the Cross Carrier Scheduling Configuration</w:t>
      </w:r>
      <w:r w:rsidR="00F00C84">
        <w:tab/>
        <w:t>CATT</w:t>
      </w:r>
      <w:r w:rsidR="00F00C84">
        <w:tab/>
        <w:t>CR</w:t>
      </w:r>
      <w:r w:rsidR="00F00C84">
        <w:tab/>
        <w:t>Rel-15</w:t>
      </w:r>
      <w:r w:rsidR="00F00C84">
        <w:tab/>
        <w:t>38.331</w:t>
      </w:r>
      <w:r w:rsidR="00F00C84">
        <w:tab/>
        <w:t>15.10.0</w:t>
      </w:r>
      <w:r w:rsidR="00F00C84">
        <w:tab/>
        <w:t>1763</w:t>
      </w:r>
      <w:r w:rsidR="00F00C84">
        <w:tab/>
        <w:t>-</w:t>
      </w:r>
      <w:r w:rsidR="00F00C84">
        <w:tab/>
        <w:t>F</w:t>
      </w:r>
      <w:r w:rsidR="00F00C84">
        <w:tab/>
        <w:t>NR_newRAT-Core</w:t>
      </w:r>
    </w:p>
    <w:p w14:paraId="40E5C2D2" w14:textId="077BB9C7" w:rsidR="00F00C84" w:rsidRDefault="005756C6" w:rsidP="00F00C84">
      <w:pPr>
        <w:pStyle w:val="Doc-title"/>
      </w:pPr>
      <w:hyperlink r:id="rId185" w:tooltip="D:Documents3GPPtsg_ranWG2TSGR2_111-eDocsR2-2006996.zip" w:history="1">
        <w:r w:rsidR="00F00C84" w:rsidRPr="000E49B9">
          <w:rPr>
            <w:rStyle w:val="Hyperlink"/>
          </w:rPr>
          <w:t>R2-2006996</w:t>
        </w:r>
      </w:hyperlink>
      <w:r w:rsidR="00F00C84">
        <w:tab/>
        <w:t>Correction on the Cross Carrier Scheduling Configuration</w:t>
      </w:r>
      <w:r w:rsidR="00F00C84">
        <w:tab/>
        <w:t>CATT</w:t>
      </w:r>
      <w:r w:rsidR="00F00C84">
        <w:tab/>
        <w:t>CR</w:t>
      </w:r>
      <w:r w:rsidR="00F00C84">
        <w:tab/>
        <w:t>Rel-16</w:t>
      </w:r>
      <w:r w:rsidR="00F00C84">
        <w:tab/>
        <w:t>38.331</w:t>
      </w:r>
      <w:r w:rsidR="00F00C84">
        <w:tab/>
        <w:t>16.1.0</w:t>
      </w:r>
      <w:r w:rsidR="00F00C84">
        <w:tab/>
        <w:t>1764</w:t>
      </w:r>
      <w:r w:rsidR="00F00C84">
        <w:tab/>
        <w:t>-</w:t>
      </w:r>
      <w:r w:rsidR="00F00C84">
        <w:tab/>
        <w:t>F</w:t>
      </w:r>
      <w:r w:rsidR="00F00C84">
        <w:tab/>
        <w:t>NR_newRAT-Core</w:t>
      </w:r>
    </w:p>
    <w:p w14:paraId="3EA58DFB" w14:textId="325A998B" w:rsidR="00F00C84" w:rsidRDefault="00F00C84" w:rsidP="00F41AFC">
      <w:pPr>
        <w:pStyle w:val="BoldComments"/>
      </w:pPr>
      <w:r w:rsidRPr="00986D55">
        <w:t>L2 Para</w:t>
      </w:r>
      <w:r w:rsidR="00F41AFC">
        <w:t>meters</w:t>
      </w:r>
      <w:r w:rsidR="00EB37E1">
        <w:t xml:space="preserve"> and Security</w:t>
      </w:r>
    </w:p>
    <w:p w14:paraId="3A6613A1" w14:textId="368A1A99" w:rsidR="00EB37E1" w:rsidRDefault="00EB37E1" w:rsidP="00EB37E1">
      <w:pPr>
        <w:pStyle w:val="EmailDiscussion"/>
      </w:pPr>
      <w:r>
        <w:t>[AT111-e][</w:t>
      </w:r>
      <w:r w:rsidR="00E75AD6">
        <w:t>004</w:t>
      </w:r>
      <w:r>
        <w:t>][NR15] L2 Parameters and Security (</w:t>
      </w:r>
      <w:r w:rsidR="00D63CFE">
        <w:t>CATT</w:t>
      </w:r>
      <w:r>
        <w:t>)</w:t>
      </w:r>
    </w:p>
    <w:p w14:paraId="790BE96B" w14:textId="7B335164" w:rsidR="00EB37E1" w:rsidRDefault="00EB37E1" w:rsidP="00EB37E1">
      <w:pPr>
        <w:pStyle w:val="EmailDiscussion2"/>
      </w:pPr>
      <w:r>
        <w:tab/>
        <w:t xml:space="preserve">Scope: Treat </w:t>
      </w:r>
      <w:hyperlink r:id="rId186" w:tooltip="D:Documents3GPPtsg_ranWG2TSGR2_111-eDocsR2-2008038.zip" w:history="1">
        <w:r w:rsidRPr="000E49B9">
          <w:rPr>
            <w:rStyle w:val="Hyperlink"/>
          </w:rPr>
          <w:t>R2-2008038</w:t>
        </w:r>
      </w:hyperlink>
      <w:r>
        <w:t xml:space="preserve">, </w:t>
      </w:r>
      <w:hyperlink r:id="rId187" w:tooltip="D:Documents3GPPtsg_ranWG2TSGR2_111-eDocsR2-2008039.zip" w:history="1">
        <w:r w:rsidRPr="000E49B9">
          <w:rPr>
            <w:rStyle w:val="Hyperlink"/>
          </w:rPr>
          <w:t>R2-2008039</w:t>
        </w:r>
      </w:hyperlink>
      <w:r>
        <w:t xml:space="preserve">, </w:t>
      </w:r>
      <w:hyperlink r:id="rId188" w:tooltip="D:Documents3GPPtsg_ranWG2TSGR2_111-eDocsR2-2006891.zip" w:history="1">
        <w:r w:rsidRPr="000E49B9">
          <w:rPr>
            <w:rStyle w:val="Hyperlink"/>
          </w:rPr>
          <w:t>R2-2006891</w:t>
        </w:r>
      </w:hyperlink>
      <w:r>
        <w:t xml:space="preserve">, </w:t>
      </w:r>
      <w:hyperlink r:id="rId189" w:tooltip="D:Documents3GPPtsg_ranWG2TSGR2_111-eDocsR2-2006892.zip" w:history="1">
        <w:r w:rsidRPr="000E49B9">
          <w:rPr>
            <w:rStyle w:val="Hyperlink"/>
          </w:rPr>
          <w:t>R2-2006892</w:t>
        </w:r>
      </w:hyperlink>
      <w:r>
        <w:t xml:space="preserve">, </w:t>
      </w:r>
      <w:hyperlink r:id="rId190" w:tooltip="D:Documents3GPPtsg_ranWG2TSGR2_111-eDocsR2-2007348.zip" w:history="1">
        <w:r w:rsidRPr="000E49B9">
          <w:rPr>
            <w:rStyle w:val="Hyperlink"/>
          </w:rPr>
          <w:t>R2-2007348</w:t>
        </w:r>
      </w:hyperlink>
      <w:r>
        <w:t xml:space="preserve">, </w:t>
      </w:r>
      <w:hyperlink r:id="rId191" w:tooltip="D:Documents3GPPtsg_ranWG2TSGR2_111-eDocsR2-2007349.zip" w:history="1">
        <w:r w:rsidRPr="000E49B9">
          <w:rPr>
            <w:rStyle w:val="Hyperlink"/>
          </w:rPr>
          <w:t>R2-2007349</w:t>
        </w:r>
      </w:hyperlink>
      <w:r>
        <w:t xml:space="preserve">, </w:t>
      </w:r>
      <w:hyperlink r:id="rId192" w:tooltip="D:Documents3GPPtsg_ranWG2TSGR2_111-eDocsR2-2006993.zip" w:history="1">
        <w:r w:rsidRPr="000E49B9">
          <w:rPr>
            <w:rStyle w:val="Hyperlink"/>
          </w:rPr>
          <w:t>R2-2006993</w:t>
        </w:r>
      </w:hyperlink>
      <w:r>
        <w:t xml:space="preserve">, </w:t>
      </w:r>
      <w:hyperlink r:id="rId193" w:tooltip="D:Documents3GPPtsg_ranWG2TSGR2_111-eDocsR2-2006994.zip" w:history="1">
        <w:r w:rsidRPr="000E49B9">
          <w:rPr>
            <w:rStyle w:val="Hyperlink"/>
          </w:rPr>
          <w:t>R2-2006994</w:t>
        </w:r>
      </w:hyperlink>
      <w:r>
        <w:t xml:space="preserve"> (proponents to drive)</w:t>
      </w:r>
    </w:p>
    <w:p w14:paraId="59069738"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6CE4282A" w14:textId="69565552" w:rsidR="00EB37E1" w:rsidRDefault="00EB37E1" w:rsidP="00EB37E1">
      <w:pPr>
        <w:pStyle w:val="EmailDiscussion2"/>
      </w:pPr>
      <w:r>
        <w:tab/>
        <w:t xml:space="preserve">Deadline: Aug 20, </w:t>
      </w:r>
      <w:r w:rsidR="006955F3">
        <w:t>0900 UTC</w:t>
      </w:r>
      <w:r>
        <w:t xml:space="preserve">. </w:t>
      </w:r>
    </w:p>
    <w:p w14:paraId="07E5D7E2" w14:textId="77777777" w:rsidR="00EB37E1" w:rsidRDefault="00EB37E1" w:rsidP="00EB37E1">
      <w:pPr>
        <w:pStyle w:val="EmailDiscussion2"/>
      </w:pPr>
      <w:r>
        <w:tab/>
        <w:t xml:space="preserve">Part 2: For agreeable parts, continuation to agree CRs. </w:t>
      </w:r>
    </w:p>
    <w:p w14:paraId="7B34F9F5" w14:textId="6C34E240" w:rsidR="00EB37E1" w:rsidRDefault="00EB37E1" w:rsidP="00EB37E1">
      <w:pPr>
        <w:pStyle w:val="EmailDiscussion2"/>
      </w:pPr>
      <w:r>
        <w:tab/>
        <w:t xml:space="preserve">Deadline: Aug 26, </w:t>
      </w:r>
      <w:r w:rsidR="006955F3">
        <w:t>0900 UTC</w:t>
      </w:r>
      <w:r>
        <w:t>.</w:t>
      </w:r>
    </w:p>
    <w:p w14:paraId="2223B36A" w14:textId="09804913" w:rsidR="00EB37E1" w:rsidRPr="00EB37E1" w:rsidRDefault="00EB37E1" w:rsidP="00EB37E1">
      <w:pPr>
        <w:pStyle w:val="Comments"/>
      </w:pPr>
      <w:r>
        <w:t>L2 param</w:t>
      </w:r>
    </w:p>
    <w:p w14:paraId="70449BA4" w14:textId="379CBC2D" w:rsidR="00F00C84" w:rsidRDefault="005756C6" w:rsidP="00F00C84">
      <w:pPr>
        <w:pStyle w:val="Doc-title"/>
      </w:pPr>
      <w:hyperlink r:id="rId194" w:tooltip="D:Documents3GPPtsg_ranWG2TSGR2_111-eDocsR2-2008038.zip" w:history="1">
        <w:r w:rsidR="00F00C84" w:rsidRPr="000E49B9">
          <w:rPr>
            <w:rStyle w:val="Hyperlink"/>
          </w:rPr>
          <w:t>R2-2008038</w:t>
        </w:r>
      </w:hyperlink>
      <w:r w:rsidR="00F00C84">
        <w:tab/>
        <w:t>Reconfiguring RoHC and setting the drb-ContinueROHC simultaneously</w:t>
      </w:r>
      <w:r w:rsidR="00F00C84">
        <w:tab/>
        <w:t>Qualcomm Incorporated</w:t>
      </w:r>
      <w:r w:rsidR="00F00C84">
        <w:tab/>
        <w:t>CR</w:t>
      </w:r>
      <w:r w:rsidR="00F00C84">
        <w:tab/>
        <w:t>Rel-15</w:t>
      </w:r>
      <w:r w:rsidR="00F00C84">
        <w:tab/>
        <w:t>38.331</w:t>
      </w:r>
      <w:r w:rsidR="00F00C84">
        <w:tab/>
        <w:t>15.10.0</w:t>
      </w:r>
      <w:r w:rsidR="00F00C84">
        <w:tab/>
        <w:t>1978</w:t>
      </w:r>
      <w:r w:rsidR="00F00C84">
        <w:tab/>
        <w:t>-</w:t>
      </w:r>
      <w:r w:rsidR="00F00C84">
        <w:tab/>
        <w:t>F</w:t>
      </w:r>
      <w:r w:rsidR="00F00C84">
        <w:tab/>
        <w:t>NR_newRAT-Core</w:t>
      </w:r>
    </w:p>
    <w:p w14:paraId="1313D67F" w14:textId="7605DEF8" w:rsidR="00F00C84" w:rsidRDefault="005756C6" w:rsidP="00F00C84">
      <w:pPr>
        <w:pStyle w:val="Doc-title"/>
      </w:pPr>
      <w:hyperlink r:id="rId195" w:tooltip="D:Documents3GPPtsg_ranWG2TSGR2_111-eDocsR2-2008039.zip" w:history="1">
        <w:r w:rsidR="00F00C84" w:rsidRPr="000E49B9">
          <w:rPr>
            <w:rStyle w:val="Hyperlink"/>
          </w:rPr>
          <w:t>R2-2008039</w:t>
        </w:r>
      </w:hyperlink>
      <w:r w:rsidR="00F00C84">
        <w:tab/>
        <w:t>Reconfiguring RoHC and setting the drb-ContinueROHC simultaneously</w:t>
      </w:r>
      <w:r w:rsidR="00F00C84">
        <w:tab/>
        <w:t>Qualcomm Incorporated</w:t>
      </w:r>
      <w:r w:rsidR="00F00C84">
        <w:tab/>
        <w:t>CR</w:t>
      </w:r>
      <w:r w:rsidR="00F00C84">
        <w:tab/>
        <w:t>Rel-16</w:t>
      </w:r>
      <w:r w:rsidR="00F00C84">
        <w:tab/>
        <w:t>38.331</w:t>
      </w:r>
      <w:r w:rsidR="00F00C84">
        <w:tab/>
        <w:t>16.1.0</w:t>
      </w:r>
      <w:r w:rsidR="00F00C84">
        <w:tab/>
        <w:t>1979</w:t>
      </w:r>
      <w:r w:rsidR="00F00C84">
        <w:tab/>
        <w:t>-</w:t>
      </w:r>
      <w:r w:rsidR="00F00C84">
        <w:tab/>
        <w:t>A</w:t>
      </w:r>
      <w:r w:rsidR="00F00C84">
        <w:tab/>
        <w:t>NR_newRAT-Core</w:t>
      </w:r>
    </w:p>
    <w:p w14:paraId="5AF7F24B" w14:textId="339CB857" w:rsidR="00F00C84" w:rsidRDefault="005756C6" w:rsidP="00F00C84">
      <w:pPr>
        <w:pStyle w:val="Doc-title"/>
      </w:pPr>
      <w:hyperlink r:id="rId196" w:tooltip="D:Documents3GPPtsg_ranWG2TSGR2_111-eDocsR2-2006891.zip" w:history="1">
        <w:r w:rsidR="00F00C84" w:rsidRPr="000E49B9">
          <w:rPr>
            <w:rStyle w:val="Hyperlink"/>
          </w:rPr>
          <w:t>R2-2006891</w:t>
        </w:r>
      </w:hyperlink>
      <w:r w:rsidR="00F00C84">
        <w:tab/>
        <w:t>CR to clarify UE behaviour after TAT expiry due to reconfigurationWithSync</w:t>
      </w:r>
      <w:r w:rsidR="00F00C84">
        <w:tab/>
        <w:t>ZTE Corporation, Sanechips</w:t>
      </w:r>
      <w:r w:rsidR="00F00C84">
        <w:tab/>
        <w:t>CR</w:t>
      </w:r>
      <w:r w:rsidR="00F00C84">
        <w:tab/>
        <w:t>Rel-15</w:t>
      </w:r>
      <w:r w:rsidR="00F00C84">
        <w:tab/>
        <w:t>38.331</w:t>
      </w:r>
      <w:r w:rsidR="00F00C84">
        <w:tab/>
        <w:t>15.10.0</w:t>
      </w:r>
      <w:r w:rsidR="00F00C84">
        <w:tab/>
        <w:t>1750</w:t>
      </w:r>
      <w:r w:rsidR="00F00C84">
        <w:tab/>
        <w:t>-</w:t>
      </w:r>
      <w:r w:rsidR="00F00C84">
        <w:tab/>
        <w:t>F</w:t>
      </w:r>
      <w:r w:rsidR="00F00C84">
        <w:tab/>
        <w:t>NR_newRAT-Core</w:t>
      </w:r>
    </w:p>
    <w:p w14:paraId="7517037B" w14:textId="06105BE0" w:rsidR="00F00C84" w:rsidRDefault="005756C6" w:rsidP="00F00C84">
      <w:pPr>
        <w:pStyle w:val="Doc-title"/>
      </w:pPr>
      <w:hyperlink r:id="rId197" w:tooltip="D:Documents3GPPtsg_ranWG2TSGR2_111-eDocsR2-2006892.zip" w:history="1">
        <w:r w:rsidR="00F00C84" w:rsidRPr="000E49B9">
          <w:rPr>
            <w:rStyle w:val="Hyperlink"/>
          </w:rPr>
          <w:t>R2-2006892</w:t>
        </w:r>
      </w:hyperlink>
      <w:r w:rsidR="00F00C84">
        <w:tab/>
        <w:t>CR to clarify UE behaviour after TAT expiry due to reconfigurationWithSync</w:t>
      </w:r>
      <w:r w:rsidR="00F00C84">
        <w:tab/>
        <w:t>ZTE Corporation, Sanechips</w:t>
      </w:r>
      <w:r w:rsidR="00F00C84">
        <w:tab/>
        <w:t>CR</w:t>
      </w:r>
      <w:r w:rsidR="00F00C84">
        <w:tab/>
        <w:t>Rel-16</w:t>
      </w:r>
      <w:r w:rsidR="00F00C84">
        <w:tab/>
        <w:t>38.331</w:t>
      </w:r>
      <w:r w:rsidR="00F00C84">
        <w:tab/>
        <w:t>16.1.0</w:t>
      </w:r>
      <w:r w:rsidR="00F00C84">
        <w:tab/>
        <w:t>1751</w:t>
      </w:r>
      <w:r w:rsidR="00F00C84">
        <w:tab/>
        <w:t>-</w:t>
      </w:r>
      <w:r w:rsidR="00F00C84">
        <w:tab/>
        <w:t>A</w:t>
      </w:r>
      <w:r w:rsidR="00F00C84">
        <w:tab/>
        <w:t>NR_newRAT-Core</w:t>
      </w:r>
    </w:p>
    <w:p w14:paraId="58C144FB" w14:textId="198002FF" w:rsidR="00EB37E1" w:rsidRPr="00B2598C" w:rsidRDefault="00EB37E1" w:rsidP="00EB37E1">
      <w:pPr>
        <w:pStyle w:val="Comments"/>
      </w:pPr>
      <w:r>
        <w:t>Security</w:t>
      </w:r>
    </w:p>
    <w:p w14:paraId="0A258D4E" w14:textId="2B8B9041" w:rsidR="00F00C84" w:rsidRDefault="005756C6" w:rsidP="00F00C84">
      <w:pPr>
        <w:pStyle w:val="Doc-title"/>
      </w:pPr>
      <w:hyperlink r:id="rId198" w:tooltip="D:Documents3GPPtsg_ranWG2TSGR2_111-eDocsR2-2007348.zip" w:history="1">
        <w:r w:rsidR="00F00C84" w:rsidRPr="000E49B9">
          <w:rPr>
            <w:rStyle w:val="Hyperlink"/>
          </w:rPr>
          <w:t>R2-2007348</w:t>
        </w:r>
      </w:hyperlink>
      <w:r w:rsidR="00F00C84">
        <w:tab/>
        <w:t>Clarification on NR PDCP COUNT wrap around</w:t>
      </w:r>
      <w:r w:rsidR="00F00C84">
        <w:tab/>
        <w:t>Nokia, Nokia Shanghai Bell</w:t>
      </w:r>
      <w:r w:rsidR="00F00C84">
        <w:tab/>
        <w:t>CR</w:t>
      </w:r>
      <w:r w:rsidR="00F00C84">
        <w:tab/>
        <w:t>Rel-15</w:t>
      </w:r>
      <w:r w:rsidR="00F00C84">
        <w:tab/>
        <w:t>38.331</w:t>
      </w:r>
      <w:r w:rsidR="00F00C84">
        <w:tab/>
        <w:t>15.10.0</w:t>
      </w:r>
      <w:r w:rsidR="00F00C84">
        <w:tab/>
        <w:t>1834</w:t>
      </w:r>
      <w:r w:rsidR="00F00C84">
        <w:tab/>
        <w:t>-</w:t>
      </w:r>
      <w:r w:rsidR="00F00C84">
        <w:tab/>
        <w:t>F</w:t>
      </w:r>
      <w:r w:rsidR="00F00C84">
        <w:tab/>
        <w:t>NR_newRAT-Core</w:t>
      </w:r>
    </w:p>
    <w:p w14:paraId="5DAAACD9" w14:textId="7FF678C0" w:rsidR="00F00C84" w:rsidRDefault="005756C6" w:rsidP="00F00C84">
      <w:pPr>
        <w:pStyle w:val="Doc-title"/>
      </w:pPr>
      <w:hyperlink r:id="rId199" w:tooltip="D:Documents3GPPtsg_ranWG2TSGR2_111-eDocsR2-2007349.zip" w:history="1">
        <w:r w:rsidR="00F00C84" w:rsidRPr="000E49B9">
          <w:rPr>
            <w:rStyle w:val="Hyperlink"/>
          </w:rPr>
          <w:t>R2-2007349</w:t>
        </w:r>
      </w:hyperlink>
      <w:r w:rsidR="00F00C84">
        <w:tab/>
        <w:t>Clarification on NR PDCP COUNT wrap around</w:t>
      </w:r>
      <w:r w:rsidR="00F00C84">
        <w:tab/>
        <w:t>Nokia, Nokia Shanghai Bell</w:t>
      </w:r>
      <w:r w:rsidR="00F00C84">
        <w:tab/>
        <w:t>CR</w:t>
      </w:r>
      <w:r w:rsidR="00F00C84">
        <w:tab/>
        <w:t>Rel-16</w:t>
      </w:r>
      <w:r w:rsidR="00F00C84">
        <w:tab/>
        <w:t>38.331</w:t>
      </w:r>
      <w:r w:rsidR="00F00C84">
        <w:tab/>
        <w:t>16.1.0</w:t>
      </w:r>
      <w:r w:rsidR="00F00C84">
        <w:tab/>
        <w:t>1835</w:t>
      </w:r>
      <w:r w:rsidR="00F00C84">
        <w:tab/>
        <w:t>-</w:t>
      </w:r>
      <w:r w:rsidR="00F00C84">
        <w:tab/>
        <w:t>A</w:t>
      </w:r>
      <w:r w:rsidR="00F00C84">
        <w:tab/>
        <w:t>NR_newRAT-Core</w:t>
      </w:r>
    </w:p>
    <w:p w14:paraId="5F946012" w14:textId="46361076" w:rsidR="00F41AFC" w:rsidRDefault="005756C6" w:rsidP="00F41AFC">
      <w:pPr>
        <w:pStyle w:val="Doc-title"/>
      </w:pPr>
      <w:hyperlink r:id="rId200" w:tooltip="D:Documents3GPPtsg_ranWG2TSGR2_111-eDocsR2-2006993.zip" w:history="1">
        <w:r w:rsidR="00F41AFC" w:rsidRPr="000E49B9">
          <w:rPr>
            <w:rStyle w:val="Hyperlink"/>
          </w:rPr>
          <w:t>R2-2006993</w:t>
        </w:r>
      </w:hyperlink>
      <w:r w:rsidR="00F41AFC">
        <w:tab/>
        <w:t>Correction on Presence Condition of securityConfig</w:t>
      </w:r>
      <w:r w:rsidR="00F41AFC">
        <w:tab/>
        <w:t>CATT</w:t>
      </w:r>
      <w:r w:rsidR="00F41AFC">
        <w:tab/>
        <w:t>CR</w:t>
      </w:r>
      <w:r w:rsidR="00F41AFC">
        <w:tab/>
        <w:t>Rel-15</w:t>
      </w:r>
      <w:r w:rsidR="00F41AFC">
        <w:tab/>
        <w:t>38.331</w:t>
      </w:r>
      <w:r w:rsidR="00F41AFC">
        <w:tab/>
        <w:t>15.10.0</w:t>
      </w:r>
      <w:r w:rsidR="00F41AFC">
        <w:tab/>
        <w:t>1761</w:t>
      </w:r>
      <w:r w:rsidR="00F41AFC">
        <w:tab/>
        <w:t>-</w:t>
      </w:r>
      <w:r w:rsidR="00F41AFC">
        <w:tab/>
        <w:t>F</w:t>
      </w:r>
      <w:r w:rsidR="00F41AFC">
        <w:tab/>
        <w:t>NR_newRAT-Core</w:t>
      </w:r>
    </w:p>
    <w:p w14:paraId="5A368CAC" w14:textId="5564C708" w:rsidR="00F41AFC" w:rsidRDefault="005756C6" w:rsidP="00F41AFC">
      <w:pPr>
        <w:pStyle w:val="Doc-title"/>
      </w:pPr>
      <w:hyperlink r:id="rId201" w:tooltip="D:Documents3GPPtsg_ranWG2TSGR2_111-eDocsR2-2006994.zip" w:history="1">
        <w:r w:rsidR="00F41AFC" w:rsidRPr="000E49B9">
          <w:rPr>
            <w:rStyle w:val="Hyperlink"/>
          </w:rPr>
          <w:t>R2-2006994</w:t>
        </w:r>
      </w:hyperlink>
      <w:r w:rsidR="00F41AFC">
        <w:tab/>
        <w:t>Correction on Presence Condition of securityConfig</w:t>
      </w:r>
      <w:r w:rsidR="00F41AFC">
        <w:tab/>
        <w:t>CATT</w:t>
      </w:r>
      <w:r w:rsidR="00F41AFC">
        <w:tab/>
        <w:t>CR</w:t>
      </w:r>
      <w:r w:rsidR="00F41AFC">
        <w:tab/>
        <w:t>Rel-16</w:t>
      </w:r>
      <w:r w:rsidR="00F41AFC">
        <w:tab/>
        <w:t>38.331</w:t>
      </w:r>
      <w:r w:rsidR="00F41AFC">
        <w:tab/>
        <w:t>16.1.0</w:t>
      </w:r>
      <w:r w:rsidR="00F41AFC">
        <w:tab/>
        <w:t>1762</w:t>
      </w:r>
      <w:r w:rsidR="00F41AFC">
        <w:tab/>
        <w:t>-</w:t>
      </w:r>
      <w:r w:rsidR="00F41AFC">
        <w:tab/>
        <w:t>F</w:t>
      </w:r>
      <w:r w:rsidR="00F41AFC">
        <w:tab/>
        <w:t>NR_newRAT-Core</w:t>
      </w:r>
    </w:p>
    <w:p w14:paraId="5F2B0749" w14:textId="77777777" w:rsidR="00F00C84" w:rsidRDefault="00F00C84" w:rsidP="00F00C84">
      <w:pPr>
        <w:pStyle w:val="Doc-text2"/>
        <w:ind w:left="0" w:firstLine="0"/>
      </w:pPr>
    </w:p>
    <w:p w14:paraId="10C35EBA" w14:textId="3B486D37" w:rsidR="00F00C84" w:rsidRDefault="00EB37E1" w:rsidP="00F00C84">
      <w:pPr>
        <w:pStyle w:val="Doc-text2"/>
        <w:ind w:left="0" w:firstLine="0"/>
        <w:rPr>
          <w:b/>
        </w:rPr>
      </w:pPr>
      <w:r>
        <w:rPr>
          <w:b/>
        </w:rPr>
        <w:t>Misc Configuration</w:t>
      </w:r>
    </w:p>
    <w:p w14:paraId="649297DE" w14:textId="0F0F3F5B" w:rsidR="00EB37E1" w:rsidRDefault="00EB37E1" w:rsidP="00EB37E1">
      <w:pPr>
        <w:pStyle w:val="EmailDiscussion"/>
      </w:pPr>
      <w:r>
        <w:t>[AT111-e][</w:t>
      </w:r>
      <w:r w:rsidR="00E75AD6">
        <w:t>005</w:t>
      </w:r>
      <w:r>
        <w:t>][NR15] Misc Configuration (</w:t>
      </w:r>
      <w:r w:rsidR="00D63CFE">
        <w:t>ZTE</w:t>
      </w:r>
      <w:r>
        <w:t>)</w:t>
      </w:r>
    </w:p>
    <w:p w14:paraId="66D90506" w14:textId="252202A2" w:rsidR="00EB37E1" w:rsidRDefault="00EB37E1" w:rsidP="00EB37E1">
      <w:pPr>
        <w:pStyle w:val="EmailDiscussion2"/>
      </w:pPr>
      <w:r>
        <w:tab/>
        <w:t xml:space="preserve">Scope: Treat </w:t>
      </w:r>
      <w:hyperlink r:id="rId202" w:tooltip="D:Documents3GPPtsg_ranWG2TSGR2_111-eDocsR2-2008091.zip" w:history="1">
        <w:r w:rsidRPr="000E49B9">
          <w:rPr>
            <w:rStyle w:val="Hyperlink"/>
          </w:rPr>
          <w:t>R2-2008091</w:t>
        </w:r>
      </w:hyperlink>
      <w:r>
        <w:t xml:space="preserve">, </w:t>
      </w:r>
      <w:hyperlink r:id="rId203" w:tooltip="D:Documents3GPPtsg_ranWG2TSGR2_111-eDocsR2-2008092.zip" w:history="1">
        <w:r w:rsidRPr="000E49B9">
          <w:rPr>
            <w:rStyle w:val="Hyperlink"/>
          </w:rPr>
          <w:t>R2-2008092</w:t>
        </w:r>
      </w:hyperlink>
      <w:r>
        <w:t xml:space="preserve">, </w:t>
      </w:r>
      <w:hyperlink r:id="rId204" w:tooltip="D:Documents3GPPtsg_ranWG2TSGR2_111-eDocsR2-2007264.zip" w:history="1">
        <w:r w:rsidRPr="000E49B9">
          <w:rPr>
            <w:rStyle w:val="Hyperlink"/>
          </w:rPr>
          <w:t>R2-2007264</w:t>
        </w:r>
      </w:hyperlink>
      <w:r>
        <w:t xml:space="preserve">, </w:t>
      </w:r>
      <w:hyperlink r:id="rId205" w:tooltip="D:Documents3GPPtsg_ranWG2TSGR2_111-eDocsR2-2007265.zip" w:history="1">
        <w:r w:rsidRPr="000E49B9">
          <w:rPr>
            <w:rStyle w:val="Hyperlink"/>
          </w:rPr>
          <w:t>R2-2007265</w:t>
        </w:r>
      </w:hyperlink>
      <w:r>
        <w:t xml:space="preserve">, </w:t>
      </w:r>
      <w:hyperlink r:id="rId206" w:tooltip="D:Documents3GPPtsg_ranWG2TSGR2_111-eDocsR2-2006889.zip" w:history="1">
        <w:r w:rsidRPr="000E49B9">
          <w:rPr>
            <w:rStyle w:val="Hyperlink"/>
          </w:rPr>
          <w:t>R2-2006889</w:t>
        </w:r>
      </w:hyperlink>
      <w:r>
        <w:t xml:space="preserve">, </w:t>
      </w:r>
      <w:hyperlink r:id="rId207" w:tooltip="D:Documents3GPPtsg_ranWG2TSGR2_111-eDocsR2-2006890.zip" w:history="1">
        <w:r w:rsidRPr="000E49B9">
          <w:rPr>
            <w:rStyle w:val="Hyperlink"/>
          </w:rPr>
          <w:t>R2-2006890</w:t>
        </w:r>
      </w:hyperlink>
      <w:r>
        <w:t xml:space="preserve">, </w:t>
      </w:r>
      <w:hyperlink r:id="rId208" w:tooltip="D:Documents3GPPtsg_ranWG2TSGR2_111-eDocsR2-2007121.zip" w:history="1">
        <w:r w:rsidRPr="000E49B9">
          <w:rPr>
            <w:rStyle w:val="Hyperlink"/>
          </w:rPr>
          <w:t>R2-2007121</w:t>
        </w:r>
      </w:hyperlink>
      <w:r>
        <w:t xml:space="preserve">, </w:t>
      </w:r>
      <w:hyperlink r:id="rId209" w:tooltip="D:Documents3GPPtsg_ranWG2TSGR2_111-eDocsR2-2007122.zip" w:history="1">
        <w:r w:rsidRPr="000E49B9">
          <w:rPr>
            <w:rStyle w:val="Hyperlink"/>
          </w:rPr>
          <w:t>R2-2007122</w:t>
        </w:r>
      </w:hyperlink>
      <w:r>
        <w:t xml:space="preserve">, </w:t>
      </w:r>
      <w:hyperlink r:id="rId210" w:tooltip="D:Documents3GPPtsg_ranWG2TSGR2_111-eDocsR2-2008086.zip" w:history="1">
        <w:r w:rsidRPr="000E49B9">
          <w:rPr>
            <w:rStyle w:val="Hyperlink"/>
          </w:rPr>
          <w:t>R2-2008086</w:t>
        </w:r>
      </w:hyperlink>
      <w:r>
        <w:t xml:space="preserve">, </w:t>
      </w:r>
      <w:hyperlink r:id="rId211" w:tooltip="D:Documents3GPPtsg_ranWG2TSGR2_111-eDocsR2-2008087.zip" w:history="1">
        <w:r w:rsidRPr="000E49B9">
          <w:rPr>
            <w:rStyle w:val="Hyperlink"/>
          </w:rPr>
          <w:t>R2-2008087</w:t>
        </w:r>
      </w:hyperlink>
      <w:r>
        <w:t xml:space="preserve"> (proponents to drive)</w:t>
      </w:r>
    </w:p>
    <w:p w14:paraId="2EA2AE2B"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32006C2F" w14:textId="2BED1E76" w:rsidR="00EB37E1" w:rsidRDefault="00EB37E1" w:rsidP="00EB37E1">
      <w:pPr>
        <w:pStyle w:val="EmailDiscussion2"/>
      </w:pPr>
      <w:r>
        <w:tab/>
        <w:t xml:space="preserve">Deadline: Aug 20, </w:t>
      </w:r>
      <w:r w:rsidR="006955F3">
        <w:t>0900 UTC</w:t>
      </w:r>
      <w:r>
        <w:t xml:space="preserve">. </w:t>
      </w:r>
    </w:p>
    <w:p w14:paraId="55430244" w14:textId="77777777" w:rsidR="00EB37E1" w:rsidRDefault="00EB37E1" w:rsidP="00EB37E1">
      <w:pPr>
        <w:pStyle w:val="EmailDiscussion2"/>
      </w:pPr>
      <w:r>
        <w:tab/>
        <w:t xml:space="preserve">Part 2: For agreeable parts, continuation to agree CRs. </w:t>
      </w:r>
    </w:p>
    <w:p w14:paraId="06BAD794" w14:textId="36804B80" w:rsidR="00EB37E1" w:rsidRDefault="00EB37E1" w:rsidP="00EB37E1">
      <w:pPr>
        <w:pStyle w:val="EmailDiscussion2"/>
      </w:pPr>
      <w:r>
        <w:lastRenderedPageBreak/>
        <w:tab/>
        <w:t xml:space="preserve">Deadline: Aug 26, </w:t>
      </w:r>
      <w:r w:rsidR="006955F3">
        <w:t>0900 UTC</w:t>
      </w:r>
      <w:r>
        <w:t>.</w:t>
      </w:r>
    </w:p>
    <w:p w14:paraId="29EB19C5" w14:textId="77777777" w:rsidR="00EB37E1" w:rsidRPr="00986D55" w:rsidRDefault="00EB37E1" w:rsidP="00F00C84">
      <w:pPr>
        <w:pStyle w:val="Doc-text2"/>
        <w:ind w:left="0" w:firstLine="0"/>
        <w:rPr>
          <w:b/>
        </w:rPr>
      </w:pPr>
    </w:p>
    <w:p w14:paraId="3215CBEE" w14:textId="1D75360F" w:rsidR="00F00C84" w:rsidRDefault="005756C6" w:rsidP="00F00C84">
      <w:pPr>
        <w:pStyle w:val="Doc-title"/>
      </w:pPr>
      <w:hyperlink r:id="rId212" w:tooltip="D:Documents3GPPtsg_ranWG2TSGR2_111-eDocsR2-2008091.zip" w:history="1">
        <w:r w:rsidR="00F00C84" w:rsidRPr="000E49B9">
          <w:rPr>
            <w:rStyle w:val="Hyperlink"/>
          </w:rPr>
          <w:t>R2-2008091</w:t>
        </w:r>
      </w:hyperlink>
      <w:r w:rsidR="00F00C84">
        <w:tab/>
      </w:r>
      <w:r w:rsidR="00F00C84" w:rsidRPr="009D506C">
        <w:t>Clarification on re-establishment procedure (R15)</w:t>
      </w:r>
      <w:r w:rsidR="00F00C84">
        <w:tab/>
        <w:t>ZTE corporation, Sanechips</w:t>
      </w:r>
      <w:r w:rsidR="00F00C84">
        <w:tab/>
        <w:t>CR</w:t>
      </w:r>
      <w:r w:rsidR="00F00C84">
        <w:tab/>
        <w:t>Rel-15</w:t>
      </w:r>
      <w:r w:rsidR="00F00C84">
        <w:tab/>
        <w:t>38.331</w:t>
      </w:r>
      <w:r w:rsidR="00F00C84">
        <w:tab/>
        <w:t>15.10.0</w:t>
      </w:r>
      <w:r w:rsidR="00F00C84">
        <w:tab/>
        <w:t>1987</w:t>
      </w:r>
      <w:r w:rsidR="00F00C84">
        <w:tab/>
        <w:t>-</w:t>
      </w:r>
      <w:r w:rsidR="00F00C84">
        <w:tab/>
        <w:t>F</w:t>
      </w:r>
      <w:r w:rsidR="00F00C84">
        <w:tab/>
        <w:t>NR_newRAT-Core</w:t>
      </w:r>
      <w:r w:rsidR="00F00C84">
        <w:tab/>
        <w:t>Late</w:t>
      </w:r>
    </w:p>
    <w:p w14:paraId="093D3272" w14:textId="564FE9A3" w:rsidR="00F00C84" w:rsidRDefault="005756C6" w:rsidP="00F00C84">
      <w:pPr>
        <w:pStyle w:val="Doc-title"/>
      </w:pPr>
      <w:hyperlink r:id="rId213" w:tooltip="D:Documents3GPPtsg_ranWG2TSGR2_111-eDocsR2-2008092.zip" w:history="1">
        <w:r w:rsidR="00F00C84" w:rsidRPr="000E49B9">
          <w:rPr>
            <w:rStyle w:val="Hyperlink"/>
          </w:rPr>
          <w:t>R2-2008092</w:t>
        </w:r>
      </w:hyperlink>
      <w:r w:rsidR="00F00C84">
        <w:tab/>
      </w:r>
      <w:r w:rsidR="00F00C84" w:rsidRPr="009D506C">
        <w:t>Clarification on re-establishment procedure (R1</w:t>
      </w:r>
      <w:r w:rsidR="00F00C84">
        <w:t>6</w:t>
      </w:r>
      <w:r w:rsidR="00F00C84" w:rsidRPr="009D506C">
        <w:t>)</w:t>
      </w:r>
      <w:r w:rsidR="00F00C84">
        <w:tab/>
        <w:t>ZTE corporation, Sanechips</w:t>
      </w:r>
      <w:r w:rsidR="00F00C84">
        <w:tab/>
        <w:t>CR</w:t>
      </w:r>
      <w:r w:rsidR="00F00C84">
        <w:tab/>
        <w:t>Rel-16</w:t>
      </w:r>
      <w:r w:rsidR="00F00C84">
        <w:tab/>
        <w:t>38.331</w:t>
      </w:r>
      <w:r w:rsidR="00F00C84">
        <w:tab/>
        <w:t>16.1.0</w:t>
      </w:r>
      <w:r w:rsidR="00F00C84">
        <w:tab/>
        <w:t>1988</w:t>
      </w:r>
      <w:r w:rsidR="00F00C84">
        <w:tab/>
        <w:t>-</w:t>
      </w:r>
      <w:r w:rsidR="00F00C84">
        <w:tab/>
        <w:t>A</w:t>
      </w:r>
      <w:r w:rsidR="00F00C84">
        <w:tab/>
        <w:t>NR_newRAT-Core</w:t>
      </w:r>
      <w:r w:rsidR="00F00C84">
        <w:tab/>
        <w:t>Late</w:t>
      </w:r>
    </w:p>
    <w:p w14:paraId="3D7A176A" w14:textId="0FCF7280" w:rsidR="00F00C84" w:rsidRDefault="005756C6" w:rsidP="00F00C84">
      <w:pPr>
        <w:pStyle w:val="Doc-title"/>
      </w:pPr>
      <w:hyperlink r:id="rId214" w:tooltip="D:Documents3GPPtsg_ranWG2TSGR2_111-eDocsR2-2007264.zip" w:history="1">
        <w:r w:rsidR="00F00C84" w:rsidRPr="000E49B9">
          <w:rPr>
            <w:rStyle w:val="Hyperlink"/>
          </w:rPr>
          <w:t>R2-2007264</w:t>
        </w:r>
      </w:hyperlink>
      <w:r w:rsidR="00F00C84">
        <w:tab/>
        <w:t>Incorrect creation of SCG MAC entity</w:t>
      </w:r>
      <w:r w:rsidR="00F00C84">
        <w:tab/>
        <w:t>Ericsson</w:t>
      </w:r>
      <w:r w:rsidR="00F00C84">
        <w:tab/>
        <w:t>CR</w:t>
      </w:r>
      <w:r w:rsidR="00F00C84">
        <w:tab/>
        <w:t>Rel-15</w:t>
      </w:r>
      <w:r w:rsidR="00F00C84">
        <w:tab/>
        <w:t>38.331</w:t>
      </w:r>
      <w:r w:rsidR="00F00C84">
        <w:tab/>
        <w:t>15.10.0</w:t>
      </w:r>
      <w:r w:rsidR="00F00C84">
        <w:tab/>
        <w:t>1814</w:t>
      </w:r>
      <w:r w:rsidR="00F00C84">
        <w:tab/>
        <w:t>-</w:t>
      </w:r>
      <w:r w:rsidR="00F00C84">
        <w:tab/>
        <w:t>F</w:t>
      </w:r>
      <w:r w:rsidR="00F00C84">
        <w:tab/>
        <w:t>NR_newRAT-Core</w:t>
      </w:r>
    </w:p>
    <w:p w14:paraId="0FE1122E" w14:textId="37ED369C" w:rsidR="00F00C84" w:rsidRDefault="005756C6" w:rsidP="00F00C84">
      <w:pPr>
        <w:pStyle w:val="Doc-title"/>
      </w:pPr>
      <w:hyperlink r:id="rId215" w:tooltip="D:Documents3GPPtsg_ranWG2TSGR2_111-eDocsR2-2007265.zip" w:history="1">
        <w:r w:rsidR="00F00C84" w:rsidRPr="000E49B9">
          <w:rPr>
            <w:rStyle w:val="Hyperlink"/>
          </w:rPr>
          <w:t>R2-2007265</w:t>
        </w:r>
      </w:hyperlink>
      <w:r w:rsidR="00F00C84">
        <w:tab/>
        <w:t>Incorrect creation of SCG MAC entity</w:t>
      </w:r>
      <w:r w:rsidR="00F00C84">
        <w:tab/>
        <w:t>Ericsson</w:t>
      </w:r>
      <w:r w:rsidR="00F00C84">
        <w:tab/>
        <w:t>CR</w:t>
      </w:r>
      <w:r w:rsidR="00F00C84">
        <w:tab/>
        <w:t>Rel-16</w:t>
      </w:r>
      <w:r w:rsidR="00F00C84">
        <w:tab/>
        <w:t>38.331</w:t>
      </w:r>
      <w:r w:rsidR="00F00C84">
        <w:tab/>
        <w:t>16.1.0</w:t>
      </w:r>
      <w:r w:rsidR="00F00C84">
        <w:tab/>
        <w:t>1815</w:t>
      </w:r>
      <w:r w:rsidR="00F00C84">
        <w:tab/>
        <w:t>-</w:t>
      </w:r>
      <w:r w:rsidR="00F00C84">
        <w:tab/>
        <w:t>A</w:t>
      </w:r>
      <w:r w:rsidR="00F00C84">
        <w:tab/>
        <w:t>NR_newRAT-Core</w:t>
      </w:r>
    </w:p>
    <w:p w14:paraId="6AB23F2B" w14:textId="31C5492A" w:rsidR="00F00C84" w:rsidRDefault="005756C6" w:rsidP="00F00C84">
      <w:pPr>
        <w:pStyle w:val="Doc-title"/>
      </w:pPr>
      <w:hyperlink r:id="rId216" w:tooltip="D:Documents3GPPtsg_ranWG2TSGR2_111-eDocsR2-2006889.zip" w:history="1">
        <w:r w:rsidR="00F00C84" w:rsidRPr="000E49B9">
          <w:rPr>
            <w:rStyle w:val="Hyperlink"/>
          </w:rPr>
          <w:t>R2-2006889</w:t>
        </w:r>
      </w:hyperlink>
      <w:r w:rsidR="00F00C84">
        <w:tab/>
        <w:t>CR on condition of SyncAndCellAdd</w:t>
      </w:r>
      <w:r w:rsidR="00F00C84">
        <w:tab/>
        <w:t>ZTE Corporation, Sanechips</w:t>
      </w:r>
      <w:r w:rsidR="00F00C84">
        <w:tab/>
        <w:t>CR</w:t>
      </w:r>
      <w:r w:rsidR="00F00C84">
        <w:tab/>
        <w:t>Rel-15</w:t>
      </w:r>
      <w:r w:rsidR="00F00C84">
        <w:tab/>
        <w:t>38.331</w:t>
      </w:r>
      <w:r w:rsidR="00F00C84">
        <w:tab/>
        <w:t>15.10.0</w:t>
      </w:r>
      <w:r w:rsidR="00F00C84">
        <w:tab/>
        <w:t>1748</w:t>
      </w:r>
      <w:r w:rsidR="00F00C84">
        <w:tab/>
        <w:t>-</w:t>
      </w:r>
      <w:r w:rsidR="00F00C84">
        <w:tab/>
        <w:t>F</w:t>
      </w:r>
      <w:r w:rsidR="00F00C84">
        <w:tab/>
        <w:t>NR_newRAT-Core</w:t>
      </w:r>
    </w:p>
    <w:p w14:paraId="532E4337" w14:textId="360E1A8B" w:rsidR="00F00C84" w:rsidRDefault="005756C6" w:rsidP="00F00C84">
      <w:pPr>
        <w:pStyle w:val="Doc-title"/>
      </w:pPr>
      <w:hyperlink r:id="rId217" w:tooltip="D:Documents3GPPtsg_ranWG2TSGR2_111-eDocsR2-2006890.zip" w:history="1">
        <w:r w:rsidR="00F00C84" w:rsidRPr="000E49B9">
          <w:rPr>
            <w:rStyle w:val="Hyperlink"/>
          </w:rPr>
          <w:t>R2-2006890</w:t>
        </w:r>
      </w:hyperlink>
      <w:r w:rsidR="00F00C84">
        <w:tab/>
        <w:t>CR on condition of SyncAndCellAdd</w:t>
      </w:r>
      <w:r w:rsidR="00F00C84">
        <w:tab/>
        <w:t>ZTE Corporation, Sanechips</w:t>
      </w:r>
      <w:r w:rsidR="00F00C84">
        <w:tab/>
        <w:t>CR</w:t>
      </w:r>
      <w:r w:rsidR="00F00C84">
        <w:tab/>
        <w:t>Rel-16</w:t>
      </w:r>
      <w:r w:rsidR="00F00C84">
        <w:tab/>
        <w:t>38.331</w:t>
      </w:r>
      <w:r w:rsidR="00F00C84">
        <w:tab/>
        <w:t>16.1.0</w:t>
      </w:r>
      <w:r w:rsidR="00F00C84">
        <w:tab/>
        <w:t>1749</w:t>
      </w:r>
      <w:r w:rsidR="00F00C84">
        <w:tab/>
        <w:t>-</w:t>
      </w:r>
      <w:r w:rsidR="00F00C84">
        <w:tab/>
        <w:t>A</w:t>
      </w:r>
      <w:r w:rsidR="00F00C84">
        <w:tab/>
        <w:t>NR_newRAT-Core</w:t>
      </w:r>
    </w:p>
    <w:p w14:paraId="29D75C8E" w14:textId="13FAA334" w:rsidR="00F00C84" w:rsidRDefault="005756C6" w:rsidP="00F00C84">
      <w:pPr>
        <w:pStyle w:val="Doc-title"/>
      </w:pPr>
      <w:hyperlink r:id="rId218" w:tooltip="D:Documents3GPPtsg_ranWG2TSGR2_111-eDocsR2-2007121.zip" w:history="1">
        <w:r w:rsidR="00F00C84" w:rsidRPr="000E49B9">
          <w:rPr>
            <w:rStyle w:val="Hyperlink"/>
          </w:rPr>
          <w:t>R2-2007121</w:t>
        </w:r>
      </w:hyperlink>
      <w:r w:rsidR="00F00C84">
        <w:tab/>
        <w:t>Clarification on the UE dedicated configuration of rlf-TimersAndConstants</w:t>
      </w:r>
      <w:r w:rsidR="00F00C84">
        <w:tab/>
        <w:t>Apple</w:t>
      </w:r>
      <w:r w:rsidR="00F00C84">
        <w:tab/>
        <w:t>CR</w:t>
      </w:r>
      <w:r w:rsidR="00F00C84">
        <w:tab/>
        <w:t>Rel-15</w:t>
      </w:r>
      <w:r w:rsidR="00F00C84">
        <w:tab/>
        <w:t>38.331</w:t>
      </w:r>
      <w:r w:rsidR="00F00C84">
        <w:tab/>
        <w:t>15.10.0</w:t>
      </w:r>
      <w:r w:rsidR="00F00C84">
        <w:tab/>
        <w:t>1788</w:t>
      </w:r>
      <w:r w:rsidR="00F00C84">
        <w:tab/>
        <w:t>-</w:t>
      </w:r>
      <w:r w:rsidR="00F00C84">
        <w:tab/>
        <w:t>F</w:t>
      </w:r>
      <w:r w:rsidR="00F00C84">
        <w:tab/>
        <w:t>NR_newRAT-Core</w:t>
      </w:r>
    </w:p>
    <w:p w14:paraId="460682C9" w14:textId="41AB3B81" w:rsidR="00F00C84" w:rsidRDefault="005756C6" w:rsidP="00F00C84">
      <w:pPr>
        <w:pStyle w:val="Doc-title"/>
      </w:pPr>
      <w:hyperlink r:id="rId219" w:tooltip="D:Documents3GPPtsg_ranWG2TSGR2_111-eDocsR2-2007122.zip" w:history="1">
        <w:r w:rsidR="00F00C84" w:rsidRPr="000E49B9">
          <w:rPr>
            <w:rStyle w:val="Hyperlink"/>
          </w:rPr>
          <w:t>R2-2007122</w:t>
        </w:r>
      </w:hyperlink>
      <w:r w:rsidR="00F00C84">
        <w:tab/>
        <w:t>Clarification on the UE dedicated configuration of rlf-TimersAndConstants</w:t>
      </w:r>
      <w:r w:rsidR="00F00C84">
        <w:tab/>
        <w:t>Apple</w:t>
      </w:r>
      <w:r w:rsidR="00F00C84">
        <w:tab/>
        <w:t>CR</w:t>
      </w:r>
      <w:r w:rsidR="00F00C84">
        <w:tab/>
        <w:t>Rel-16</w:t>
      </w:r>
      <w:r w:rsidR="00F00C84">
        <w:tab/>
        <w:t>38.331</w:t>
      </w:r>
      <w:r w:rsidR="00F00C84">
        <w:tab/>
        <w:t>16.1.0</w:t>
      </w:r>
      <w:r w:rsidR="00F00C84">
        <w:tab/>
        <w:t>1789</w:t>
      </w:r>
      <w:r w:rsidR="00F00C84">
        <w:tab/>
        <w:t>-</w:t>
      </w:r>
      <w:r w:rsidR="00F00C84">
        <w:tab/>
        <w:t>A</w:t>
      </w:r>
      <w:r w:rsidR="00F00C84">
        <w:tab/>
        <w:t>NR_newRAT-Core</w:t>
      </w:r>
    </w:p>
    <w:p w14:paraId="5D7D404A" w14:textId="293D6C59" w:rsidR="00F00C84" w:rsidRDefault="005756C6" w:rsidP="00F00C84">
      <w:pPr>
        <w:pStyle w:val="Doc-title"/>
      </w:pPr>
      <w:hyperlink r:id="rId220" w:tooltip="D:Documents3GPPtsg_ranWG2TSGR2_111-eDocsR2-2008086.zip" w:history="1">
        <w:r w:rsidR="00F00C84" w:rsidRPr="000E49B9">
          <w:rPr>
            <w:rStyle w:val="Hyperlink"/>
          </w:rPr>
          <w:t>R2-2008086</w:t>
        </w:r>
      </w:hyperlink>
      <w:r w:rsidR="00F00C84">
        <w:tab/>
        <w:t>Clarification on the SRB configuration for fullConfig during RRC Resume procedure (R15)</w:t>
      </w:r>
      <w:r w:rsidR="00F00C84">
        <w:tab/>
        <w:t>ZTE corporation, Sanechips</w:t>
      </w:r>
      <w:r w:rsidR="00F00C84">
        <w:tab/>
        <w:t>CR</w:t>
      </w:r>
      <w:r w:rsidR="00F00C84">
        <w:tab/>
        <w:t>Rel-15</w:t>
      </w:r>
      <w:r w:rsidR="00F00C84">
        <w:tab/>
        <w:t>38.331</w:t>
      </w:r>
      <w:r w:rsidR="00F00C84">
        <w:tab/>
        <w:t>15.10.0</w:t>
      </w:r>
      <w:r w:rsidR="00F00C84">
        <w:tab/>
        <w:t>1985</w:t>
      </w:r>
      <w:r w:rsidR="00F00C84">
        <w:tab/>
        <w:t>-</w:t>
      </w:r>
      <w:r w:rsidR="00F00C84">
        <w:tab/>
        <w:t>F</w:t>
      </w:r>
      <w:r w:rsidR="00F00C84">
        <w:tab/>
        <w:t>NR_newRAT-Core</w:t>
      </w:r>
    </w:p>
    <w:p w14:paraId="29184A80" w14:textId="01A5C3DD" w:rsidR="00F00C84" w:rsidRDefault="005756C6" w:rsidP="00F00C84">
      <w:pPr>
        <w:pStyle w:val="Doc-title"/>
      </w:pPr>
      <w:hyperlink r:id="rId221" w:tooltip="D:Documents3GPPtsg_ranWG2TSGR2_111-eDocsR2-2008087.zip" w:history="1">
        <w:r w:rsidR="00F00C84" w:rsidRPr="000E49B9">
          <w:rPr>
            <w:rStyle w:val="Hyperlink"/>
          </w:rPr>
          <w:t>R2-2008087</w:t>
        </w:r>
      </w:hyperlink>
      <w:r w:rsidR="00F00C84">
        <w:tab/>
        <w:t>Clarification on the SRB configuration for fullConfig during RRC Resume procedure (R16)</w:t>
      </w:r>
      <w:r w:rsidR="00F00C84">
        <w:tab/>
        <w:t>ZTE corporation, Sanechips</w:t>
      </w:r>
      <w:r w:rsidR="00F00C84">
        <w:tab/>
        <w:t>CR</w:t>
      </w:r>
      <w:r w:rsidR="00F00C84">
        <w:tab/>
        <w:t>Rel-16</w:t>
      </w:r>
      <w:r w:rsidR="00F00C84">
        <w:tab/>
        <w:t>38.331</w:t>
      </w:r>
      <w:r w:rsidR="00F00C84">
        <w:tab/>
        <w:t>16.1.0</w:t>
      </w:r>
      <w:r w:rsidR="00F00C84">
        <w:tab/>
        <w:t>1986</w:t>
      </w:r>
      <w:r w:rsidR="00F00C84">
        <w:tab/>
        <w:t>-</w:t>
      </w:r>
      <w:r w:rsidR="00F00C84">
        <w:tab/>
        <w:t>F</w:t>
      </w:r>
      <w:r w:rsidR="00F00C84">
        <w:tab/>
        <w:t>NR_newRAT-Core</w:t>
      </w:r>
    </w:p>
    <w:p w14:paraId="0CB0D418" w14:textId="77777777" w:rsidR="00F00C84" w:rsidRDefault="00F00C84" w:rsidP="00F00C84">
      <w:pPr>
        <w:pStyle w:val="Doc-text2"/>
        <w:ind w:left="0" w:firstLine="0"/>
      </w:pPr>
    </w:p>
    <w:p w14:paraId="178D69E5" w14:textId="77777777" w:rsidR="00F00C84" w:rsidRDefault="00F00C84" w:rsidP="00F00C84">
      <w:pPr>
        <w:pStyle w:val="Heading4"/>
      </w:pPr>
      <w:r>
        <w:t>5.4.1.2</w:t>
      </w:r>
      <w:r>
        <w:tab/>
        <w:t>RRM and Measurements and Measurement Coordination</w:t>
      </w:r>
    </w:p>
    <w:p w14:paraId="33425609" w14:textId="4CCDC5BA" w:rsidR="00EB37E1" w:rsidRDefault="00BC593E" w:rsidP="00BC593E">
      <w:pPr>
        <w:pStyle w:val="Comments"/>
      </w:pPr>
      <w:r>
        <w:t>Including late drop</w:t>
      </w:r>
    </w:p>
    <w:p w14:paraId="4C134DBA" w14:textId="48C6CE28" w:rsidR="00EB37E1" w:rsidRDefault="00EB37E1" w:rsidP="00EB37E1">
      <w:pPr>
        <w:pStyle w:val="EmailDiscussion"/>
      </w:pPr>
      <w:r>
        <w:t>[AT111-e][</w:t>
      </w:r>
      <w:r w:rsidR="00E75AD6">
        <w:t>006</w:t>
      </w:r>
      <w:r>
        <w:t>][NR15] Measurments and System Information (</w:t>
      </w:r>
      <w:r w:rsidR="00D63CFE">
        <w:t>ZTE</w:t>
      </w:r>
      <w:r>
        <w:t>)</w:t>
      </w:r>
    </w:p>
    <w:p w14:paraId="1B99A8AC" w14:textId="0BCDD669" w:rsidR="00EB37E1" w:rsidRDefault="00EB37E1" w:rsidP="00EB37E1">
      <w:pPr>
        <w:pStyle w:val="EmailDiscussion2"/>
      </w:pPr>
      <w:r>
        <w:tab/>
        <w:t xml:space="preserve">Scope: Treat </w:t>
      </w:r>
      <w:hyperlink r:id="rId222" w:tooltip="D:Documents3GPPtsg_ranWG2TSGR2_111-eDocsR2-2006676.zip" w:history="1">
        <w:r w:rsidRPr="000E49B9">
          <w:rPr>
            <w:rStyle w:val="Hyperlink"/>
          </w:rPr>
          <w:t>R2-2006676</w:t>
        </w:r>
      </w:hyperlink>
      <w:r>
        <w:t xml:space="preserve">, </w:t>
      </w:r>
      <w:hyperlink r:id="rId223" w:tooltip="D:Documents3GPPtsg_ranWG2TSGR2_111-eDocsR2-2006677.zip" w:history="1">
        <w:r w:rsidRPr="000E49B9">
          <w:rPr>
            <w:rStyle w:val="Hyperlink"/>
          </w:rPr>
          <w:t>R2-2006677</w:t>
        </w:r>
      </w:hyperlink>
      <w:r>
        <w:t xml:space="preserve">, </w:t>
      </w:r>
      <w:hyperlink r:id="rId224" w:tooltip="D:Documents3GPPtsg_ranWG2TSGR2_111-eDocsR2-2008042.zip" w:history="1">
        <w:r w:rsidRPr="000E49B9">
          <w:rPr>
            <w:rStyle w:val="Hyperlink"/>
          </w:rPr>
          <w:t>R2-2008042</w:t>
        </w:r>
      </w:hyperlink>
      <w:r>
        <w:t xml:space="preserve">, </w:t>
      </w:r>
      <w:hyperlink r:id="rId225" w:tooltip="D:Documents3GPPtsg_ranWG2TSGR2_111-eDocsR2-2007405.zip" w:history="1">
        <w:r w:rsidRPr="000E49B9">
          <w:rPr>
            <w:rStyle w:val="Hyperlink"/>
          </w:rPr>
          <w:t>R2-2007405</w:t>
        </w:r>
      </w:hyperlink>
      <w:r>
        <w:t xml:space="preserve">-7410, </w:t>
      </w:r>
      <w:hyperlink r:id="rId226" w:tooltip="D:Documents3GPPtsg_ranWG2TSGR2_111-eDocsR2-2006878.zip" w:history="1">
        <w:r w:rsidRPr="000E49B9">
          <w:rPr>
            <w:rStyle w:val="Hyperlink"/>
          </w:rPr>
          <w:t>R2-2006878</w:t>
        </w:r>
      </w:hyperlink>
      <w:r>
        <w:t xml:space="preserve">, </w:t>
      </w:r>
      <w:hyperlink r:id="rId227" w:tooltip="D:Documents3GPPtsg_ranWG2TSGR2_111-eDocsR2-2007942.zip" w:history="1">
        <w:r w:rsidRPr="000E49B9">
          <w:rPr>
            <w:rStyle w:val="Hyperlink"/>
          </w:rPr>
          <w:t>R2-2007942</w:t>
        </w:r>
      </w:hyperlink>
      <w:r>
        <w:t>-7944 (proponents to drive)</w:t>
      </w:r>
    </w:p>
    <w:p w14:paraId="70E888A0" w14:textId="77777777" w:rsidR="00EB37E1" w:rsidRDefault="00EB37E1" w:rsidP="00EB37E1">
      <w:pPr>
        <w:pStyle w:val="EmailDiscussion2"/>
      </w:pPr>
      <w:r>
        <w:tab/>
        <w:t xml:space="preserve">Part 1: Decision whether to make corrections, identify agreeable parts. Identify Controversial issues for on-line treatment (if any). </w:t>
      </w:r>
    </w:p>
    <w:p w14:paraId="23CE6088" w14:textId="34B6EAD8" w:rsidR="00EB37E1" w:rsidRDefault="00EB37E1" w:rsidP="00EB37E1">
      <w:pPr>
        <w:pStyle w:val="EmailDiscussion2"/>
      </w:pPr>
      <w:r>
        <w:tab/>
        <w:t xml:space="preserve">Deadline: Aug 20, </w:t>
      </w:r>
      <w:r w:rsidR="006955F3">
        <w:t>0900 UTC</w:t>
      </w:r>
      <w:r>
        <w:t xml:space="preserve">. </w:t>
      </w:r>
    </w:p>
    <w:p w14:paraId="3F5A055E" w14:textId="6810E123" w:rsidR="00EB37E1" w:rsidRDefault="00EB37E1" w:rsidP="00EB37E1">
      <w:pPr>
        <w:pStyle w:val="EmailDiscussion2"/>
      </w:pPr>
      <w:r>
        <w:tab/>
        <w:t>Part 2: For agreeable p</w:t>
      </w:r>
      <w:r w:rsidR="00F1101C">
        <w:t xml:space="preserve">arts, continuation to agree CRs, and possibly LS out. </w:t>
      </w:r>
      <w:r>
        <w:t xml:space="preserve"> </w:t>
      </w:r>
    </w:p>
    <w:p w14:paraId="12EB6220" w14:textId="70A44BFC" w:rsidR="00EB37E1" w:rsidRDefault="00EB37E1" w:rsidP="00EB37E1">
      <w:pPr>
        <w:pStyle w:val="EmailDiscussion2"/>
      </w:pPr>
      <w:r>
        <w:tab/>
        <w:t xml:space="preserve">Deadline: Aug 26, </w:t>
      </w:r>
      <w:r w:rsidR="006955F3">
        <w:t>0900 UTC</w:t>
      </w:r>
      <w:r>
        <w:t>.</w:t>
      </w:r>
    </w:p>
    <w:p w14:paraId="27243056" w14:textId="0D275700" w:rsidR="00F00C84" w:rsidRDefault="00F00C84" w:rsidP="00F00C84">
      <w:pPr>
        <w:pStyle w:val="Comments"/>
      </w:pPr>
    </w:p>
    <w:p w14:paraId="325F2B49" w14:textId="40BF05A8" w:rsidR="00F00C84" w:rsidRDefault="005756C6" w:rsidP="00F00C84">
      <w:pPr>
        <w:pStyle w:val="Doc-title"/>
      </w:pPr>
      <w:hyperlink r:id="rId228" w:tooltip="D:Documents3GPPtsg_ranWG2TSGR2_111-eDocsR2-2006676.zip" w:history="1">
        <w:r w:rsidR="00F00C84" w:rsidRPr="000E49B9">
          <w:rPr>
            <w:rStyle w:val="Hyperlink"/>
          </w:rPr>
          <w:t>R2-2006676</w:t>
        </w:r>
      </w:hyperlink>
      <w:r w:rsidR="00F00C84">
        <w:tab/>
        <w:t>Clarification of measCycleSCell in measObjectNR</w:t>
      </w:r>
      <w:r w:rsidR="00F00C84">
        <w:tab/>
        <w:t>NTT DOCOMO INC.</w:t>
      </w:r>
      <w:r w:rsidR="00F00C84">
        <w:tab/>
        <w:t>CR</w:t>
      </w:r>
      <w:r w:rsidR="00F00C84">
        <w:tab/>
        <w:t>Rel-15</w:t>
      </w:r>
      <w:r w:rsidR="00F00C84">
        <w:tab/>
        <w:t>38.331</w:t>
      </w:r>
      <w:r w:rsidR="00F00C84">
        <w:tab/>
        <w:t>15.10.0</w:t>
      </w:r>
      <w:r w:rsidR="00F00C84">
        <w:tab/>
        <w:t>1727</w:t>
      </w:r>
      <w:r w:rsidR="00F00C84">
        <w:tab/>
        <w:t>-</w:t>
      </w:r>
      <w:r w:rsidR="00F00C84">
        <w:tab/>
        <w:t>F</w:t>
      </w:r>
      <w:r w:rsidR="00F00C84">
        <w:tab/>
        <w:t>NR_newRAT-Core</w:t>
      </w:r>
    </w:p>
    <w:p w14:paraId="080C5369" w14:textId="1E20BCAD" w:rsidR="00F00C84" w:rsidRDefault="005756C6" w:rsidP="00F00C84">
      <w:pPr>
        <w:pStyle w:val="Doc-title"/>
      </w:pPr>
      <w:hyperlink r:id="rId229" w:tooltip="D:Documents3GPPtsg_ranWG2TSGR2_111-eDocsR2-2006677.zip" w:history="1">
        <w:r w:rsidR="00F00C84" w:rsidRPr="000E49B9">
          <w:rPr>
            <w:rStyle w:val="Hyperlink"/>
          </w:rPr>
          <w:t>R2-2006677</w:t>
        </w:r>
      </w:hyperlink>
      <w:r w:rsidR="00F00C84">
        <w:tab/>
        <w:t>Clarification of measCycleSCell in measObjectNR</w:t>
      </w:r>
      <w:r w:rsidR="00F00C84">
        <w:tab/>
        <w:t>NTT DOCOMO INC.</w:t>
      </w:r>
      <w:r w:rsidR="00F00C84">
        <w:tab/>
        <w:t>CR</w:t>
      </w:r>
      <w:r w:rsidR="00F00C84">
        <w:tab/>
        <w:t>Rel-16</w:t>
      </w:r>
      <w:r w:rsidR="00F00C84">
        <w:tab/>
        <w:t>38.331</w:t>
      </w:r>
      <w:r w:rsidR="00F00C84">
        <w:tab/>
        <w:t>16.1.0</w:t>
      </w:r>
      <w:r w:rsidR="00F00C84">
        <w:tab/>
        <w:t>1728</w:t>
      </w:r>
      <w:r w:rsidR="00F00C84">
        <w:tab/>
        <w:t>-</w:t>
      </w:r>
      <w:r w:rsidR="00F00C84">
        <w:tab/>
        <w:t>A</w:t>
      </w:r>
      <w:r w:rsidR="00F00C84">
        <w:tab/>
        <w:t>NR_newRAT-Core</w:t>
      </w:r>
    </w:p>
    <w:p w14:paraId="09B69299" w14:textId="77777777" w:rsidR="00F00C84" w:rsidRDefault="00F00C84" w:rsidP="00F00C84">
      <w:pPr>
        <w:pStyle w:val="Heading4"/>
      </w:pPr>
      <w:r>
        <w:t>5.4.1.3</w:t>
      </w:r>
      <w:r>
        <w:tab/>
        <w:t>System information</w:t>
      </w:r>
    </w:p>
    <w:p w14:paraId="7AC2AF58" w14:textId="77777777" w:rsidR="00F93316" w:rsidRPr="000404C3" w:rsidRDefault="00F93316" w:rsidP="00F93316">
      <w:pPr>
        <w:pStyle w:val="BoldComments"/>
      </w:pPr>
      <w:r w:rsidRPr="000404C3">
        <w:t>Channel BW</w:t>
      </w:r>
    </w:p>
    <w:p w14:paraId="19CDCD37" w14:textId="77777777" w:rsidR="00F93316" w:rsidRPr="00B00F1A" w:rsidRDefault="00F93316" w:rsidP="00F93316">
      <w:pPr>
        <w:pStyle w:val="Comments"/>
      </w:pPr>
      <w:r w:rsidRPr="00B00F1A">
        <w:t>Move</w:t>
      </w:r>
      <w:r>
        <w:t>d</w:t>
      </w:r>
      <w:r w:rsidRPr="00B00F1A">
        <w:t xml:space="preserve"> from 5.4.1.1</w:t>
      </w:r>
    </w:p>
    <w:p w14:paraId="07466F68" w14:textId="175C4505" w:rsidR="00F93316" w:rsidRDefault="005756C6" w:rsidP="00F93316">
      <w:pPr>
        <w:pStyle w:val="Doc-title"/>
      </w:pPr>
      <w:hyperlink r:id="rId230" w:tooltip="D:Documents3GPPtsg_ranWG2TSGR2_111-eDocsR2-2008042.zip" w:history="1">
        <w:r w:rsidR="00F93316" w:rsidRPr="000E49B9">
          <w:rPr>
            <w:rStyle w:val="Hyperlink"/>
          </w:rPr>
          <w:t>R2-2008042</w:t>
        </w:r>
      </w:hyperlink>
      <w:r w:rsidR="00F93316">
        <w:tab/>
        <w:t>SIB1 to include all supported channel bandwidths by the gNB</w:t>
      </w:r>
      <w:r w:rsidR="00F93316">
        <w:tab/>
        <w:t>Qualcomm Incorporated</w:t>
      </w:r>
      <w:r w:rsidR="00F93316">
        <w:tab/>
        <w:t>CR</w:t>
      </w:r>
      <w:r w:rsidR="00F93316">
        <w:tab/>
        <w:t>Rel-16</w:t>
      </w:r>
      <w:r w:rsidR="00F93316">
        <w:tab/>
        <w:t>38.331</w:t>
      </w:r>
      <w:r w:rsidR="00F93316">
        <w:tab/>
        <w:t>16.1.0</w:t>
      </w:r>
      <w:r w:rsidR="00F93316">
        <w:tab/>
        <w:t>1980</w:t>
      </w:r>
      <w:r w:rsidR="00F93316">
        <w:tab/>
        <w:t>-</w:t>
      </w:r>
      <w:r w:rsidR="00F93316">
        <w:tab/>
        <w:t>F</w:t>
      </w:r>
      <w:r w:rsidR="00F93316">
        <w:tab/>
        <w:t>NR_newRAT-Core, TEI16</w:t>
      </w:r>
    </w:p>
    <w:p w14:paraId="6943AA0A" w14:textId="7EE41AAF" w:rsidR="003C489A" w:rsidRPr="000404C3" w:rsidRDefault="00F00C84" w:rsidP="00F93316">
      <w:pPr>
        <w:pStyle w:val="BoldComments"/>
        <w:rPr>
          <w:noProof/>
        </w:rPr>
      </w:pPr>
      <w:r w:rsidRPr="000404C3">
        <w:rPr>
          <w:noProof/>
        </w:rPr>
        <w:t>UAC</w:t>
      </w:r>
      <w:r>
        <w:rPr>
          <w:noProof/>
        </w:rPr>
        <w:t xml:space="preserve"> </w:t>
      </w:r>
      <w:r w:rsidR="00F93316">
        <w:rPr>
          <w:noProof/>
        </w:rPr>
        <w:t>delay tolerant in s</w:t>
      </w:r>
      <w:r>
        <w:rPr>
          <w:noProof/>
        </w:rPr>
        <w:t>hare</w:t>
      </w:r>
      <w:r w:rsidR="00F93316">
        <w:rPr>
          <w:noProof/>
        </w:rPr>
        <w:t>d</w:t>
      </w:r>
      <w:r>
        <w:rPr>
          <w:noProof/>
        </w:rPr>
        <w:t xml:space="preserve"> NW</w:t>
      </w:r>
    </w:p>
    <w:p w14:paraId="4DEBD2C5" w14:textId="1EB6AFBB" w:rsidR="00F00C84" w:rsidRDefault="005756C6" w:rsidP="00F00C84">
      <w:pPr>
        <w:pStyle w:val="Doc-title"/>
      </w:pPr>
      <w:hyperlink r:id="rId231" w:tooltip="D:Documents3GPPtsg_ranWG2TSGR2_111-eDocsR2-2007405.zip" w:history="1">
        <w:r w:rsidR="00F00C84" w:rsidRPr="000E49B9">
          <w:rPr>
            <w:rStyle w:val="Hyperlink"/>
          </w:rPr>
          <w:t>R2-2007405</w:t>
        </w:r>
      </w:hyperlink>
      <w:r w:rsidR="00F00C84">
        <w:tab/>
        <w:t>Clarification on network specific uac-AccessCategory1-SelectionAssistanceInfo</w:t>
      </w:r>
      <w:r w:rsidR="00F00C84">
        <w:tab/>
        <w:t>ZTE corporation, Sanechips, CMCC</w:t>
      </w:r>
      <w:r w:rsidR="00F00C84">
        <w:tab/>
        <w:t>discussion</w:t>
      </w:r>
      <w:r w:rsidR="00F00C84">
        <w:tab/>
        <w:t>Rel-15</w:t>
      </w:r>
      <w:r w:rsidR="00F00C84">
        <w:tab/>
        <w:t>NR_newRAT-Core</w:t>
      </w:r>
    </w:p>
    <w:p w14:paraId="277E75A5" w14:textId="77777777" w:rsidR="00F93316" w:rsidRPr="003C677F" w:rsidRDefault="00F93316" w:rsidP="00F93316">
      <w:pPr>
        <w:pStyle w:val="Comments"/>
      </w:pPr>
      <w:r w:rsidRPr="003C677F">
        <w:t>Move</w:t>
      </w:r>
      <w:r>
        <w:t>d</w:t>
      </w:r>
      <w:r w:rsidRPr="003C677F">
        <w:t xml:space="preserve"> from 5.4.1.5</w:t>
      </w:r>
    </w:p>
    <w:p w14:paraId="3973F084" w14:textId="60BBC884" w:rsidR="00F93316" w:rsidRDefault="005756C6" w:rsidP="00F93316">
      <w:pPr>
        <w:pStyle w:val="Doc-title"/>
      </w:pPr>
      <w:hyperlink r:id="rId232" w:tooltip="D:Documents3GPPtsg_ranWG2TSGR2_111-eDocsR2-2006878.zip" w:history="1">
        <w:r w:rsidR="00F93316" w:rsidRPr="000E49B9">
          <w:rPr>
            <w:rStyle w:val="Hyperlink"/>
          </w:rPr>
          <w:t>R2-2006878</w:t>
        </w:r>
      </w:hyperlink>
      <w:r w:rsidR="00F93316">
        <w:tab/>
        <w:t>Network-specific access barring for delay tolerant service</w:t>
      </w:r>
      <w:r w:rsidR="00F93316">
        <w:tab/>
        <w:t>Lenovo, Motorola Mobility</w:t>
      </w:r>
      <w:r w:rsidR="00F93316">
        <w:tab/>
        <w:t>discussion</w:t>
      </w:r>
      <w:r w:rsidR="00F93316">
        <w:tab/>
        <w:t>Rel-15</w:t>
      </w:r>
      <w:r w:rsidR="00F93316">
        <w:tab/>
        <w:t>NR_newRAT-Core</w:t>
      </w:r>
    </w:p>
    <w:p w14:paraId="6A3E415D" w14:textId="77777777" w:rsidR="00F93316" w:rsidRPr="007F1B35" w:rsidRDefault="00F93316" w:rsidP="00F93316">
      <w:pPr>
        <w:pStyle w:val="Comments"/>
      </w:pPr>
      <w:r w:rsidRPr="007F1B35">
        <w:t>Move</w:t>
      </w:r>
      <w:r>
        <w:t>d</w:t>
      </w:r>
      <w:r w:rsidRPr="007F1B35">
        <w:t xml:space="preserve"> from 6.1.1</w:t>
      </w:r>
    </w:p>
    <w:p w14:paraId="715E8F62" w14:textId="72EE3DC9" w:rsidR="00F93316" w:rsidRDefault="005756C6" w:rsidP="00F93316">
      <w:pPr>
        <w:pStyle w:val="Doc-title"/>
      </w:pPr>
      <w:hyperlink r:id="rId233" w:tooltip="D:Documents3GPPtsg_ranWG2TSGR2_111-eDocsR2-2007942.zip" w:history="1">
        <w:r w:rsidR="00F93316" w:rsidRPr="000E49B9">
          <w:rPr>
            <w:rStyle w:val="Hyperlink"/>
          </w:rPr>
          <w:t>R2-2007942</w:t>
        </w:r>
      </w:hyperlink>
      <w:r w:rsidR="00F93316">
        <w:tab/>
        <w:t>ASN.1 issue on uac-AccessCategory1-SelectionAssistanceInfo</w:t>
      </w:r>
      <w:r w:rsidR="00F93316">
        <w:tab/>
        <w:t>vivo</w:t>
      </w:r>
      <w:r w:rsidR="00F93316">
        <w:tab/>
        <w:t>discussion</w:t>
      </w:r>
    </w:p>
    <w:p w14:paraId="62B030DD" w14:textId="452653E2" w:rsidR="00F00C84" w:rsidRDefault="005756C6" w:rsidP="00F00C84">
      <w:pPr>
        <w:pStyle w:val="Doc-title"/>
      </w:pPr>
      <w:hyperlink r:id="rId234" w:tooltip="D:Documents3GPPtsg_ranWG2TSGR2_111-eDocsR2-2007406.zip" w:history="1">
        <w:r w:rsidR="00F00C84" w:rsidRPr="000E49B9">
          <w:rPr>
            <w:rStyle w:val="Hyperlink"/>
          </w:rPr>
          <w:t>R2-2007406</w:t>
        </w:r>
      </w:hyperlink>
      <w:r w:rsidR="00F00C84">
        <w:tab/>
        <w:t>draft CR on network specific uac-AccessCategory1-SelectionAssistanceInfo in TS38.331-R15 solution</w:t>
      </w:r>
      <w:r w:rsidR="00F00C84">
        <w:tab/>
        <w:t>ZTE corporation, Sanechips, CMCC</w:t>
      </w:r>
      <w:r w:rsidR="00F00C84">
        <w:tab/>
        <w:t>draftCR</w:t>
      </w:r>
      <w:r w:rsidR="00F00C84">
        <w:tab/>
        <w:t>Rel-15</w:t>
      </w:r>
      <w:r w:rsidR="00F00C84">
        <w:tab/>
        <w:t>38.331</w:t>
      </w:r>
      <w:r w:rsidR="00F00C84">
        <w:tab/>
        <w:t>15.10.0</w:t>
      </w:r>
      <w:r w:rsidR="00F00C84">
        <w:tab/>
        <w:t>NR_newRAT-Core</w:t>
      </w:r>
    </w:p>
    <w:p w14:paraId="1C4F8499" w14:textId="229343BD" w:rsidR="00F00C84" w:rsidRDefault="005756C6" w:rsidP="00F00C84">
      <w:pPr>
        <w:pStyle w:val="Doc-title"/>
      </w:pPr>
      <w:hyperlink r:id="rId235" w:tooltip="D:Documents3GPPtsg_ranWG2TSGR2_111-eDocsR2-2007407.zip" w:history="1">
        <w:r w:rsidR="00F00C84" w:rsidRPr="000E49B9">
          <w:rPr>
            <w:rStyle w:val="Hyperlink"/>
          </w:rPr>
          <w:t>R2-2007407</w:t>
        </w:r>
      </w:hyperlink>
      <w:r w:rsidR="00F00C84">
        <w:tab/>
        <w:t>draft CR on network specific uac-AccessCategory1-SelectionAssistanceInfo in TS36.331-R15 solution</w:t>
      </w:r>
      <w:r w:rsidR="00F00C84">
        <w:tab/>
        <w:t>ZTE corporation, Sanechips, CMCC</w:t>
      </w:r>
      <w:r w:rsidR="00F00C84">
        <w:tab/>
        <w:t>draftCR</w:t>
      </w:r>
      <w:r w:rsidR="00F00C84">
        <w:tab/>
        <w:t>Rel-15</w:t>
      </w:r>
      <w:r w:rsidR="00F00C84">
        <w:tab/>
        <w:t>36.331</w:t>
      </w:r>
      <w:r w:rsidR="00F00C84">
        <w:tab/>
        <w:t>15.10.0</w:t>
      </w:r>
      <w:r w:rsidR="00F00C84">
        <w:tab/>
        <w:t>LTE_5GCN_connect-Core</w:t>
      </w:r>
    </w:p>
    <w:p w14:paraId="319EB427" w14:textId="2DA63AC2" w:rsidR="00F00C84" w:rsidRDefault="005756C6" w:rsidP="00F00C84">
      <w:pPr>
        <w:pStyle w:val="Doc-title"/>
      </w:pPr>
      <w:hyperlink r:id="rId236" w:tooltip="D:Documents3GPPtsg_ranWG2TSGR2_111-eDocsR2-2007408.zip" w:history="1">
        <w:r w:rsidR="00F00C84" w:rsidRPr="000E49B9">
          <w:rPr>
            <w:rStyle w:val="Hyperlink"/>
          </w:rPr>
          <w:t>R2-2007408</w:t>
        </w:r>
      </w:hyperlink>
      <w:r w:rsidR="00F00C84">
        <w:tab/>
        <w:t>draft CR on network specific uac-AccessCategory1-SelectionAssistanceInfo in TS38.331-R16 solution</w:t>
      </w:r>
      <w:r w:rsidR="00F00C84">
        <w:tab/>
        <w:t>ZTE corporation, Sanechips, CMCC, Nokia</w:t>
      </w:r>
      <w:r w:rsidR="00F00C84">
        <w:tab/>
        <w:t>draftCR</w:t>
      </w:r>
      <w:r w:rsidR="00F00C84">
        <w:tab/>
        <w:t>Rel-16</w:t>
      </w:r>
      <w:r w:rsidR="00F00C84">
        <w:tab/>
        <w:t>38.331</w:t>
      </w:r>
      <w:r w:rsidR="00F00C84">
        <w:tab/>
        <w:t>16.1.0</w:t>
      </w:r>
      <w:r w:rsidR="00F00C84">
        <w:tab/>
        <w:t>NR_newRAT-Core</w:t>
      </w:r>
    </w:p>
    <w:p w14:paraId="30721C74" w14:textId="1BB269A2" w:rsidR="00F00C84" w:rsidRDefault="005756C6" w:rsidP="00F00C84">
      <w:pPr>
        <w:pStyle w:val="Doc-title"/>
      </w:pPr>
      <w:hyperlink r:id="rId237" w:tooltip="D:Documents3GPPtsg_ranWG2TSGR2_111-eDocsR2-2007409.zip" w:history="1">
        <w:r w:rsidR="00F00C84" w:rsidRPr="000E49B9">
          <w:rPr>
            <w:rStyle w:val="Hyperlink"/>
          </w:rPr>
          <w:t>R2-2007409</w:t>
        </w:r>
      </w:hyperlink>
      <w:r w:rsidR="00F00C84">
        <w:tab/>
        <w:t>draft CR on network specific uac-AccessCategory1-SelectionAssistanceInfo in TS36.331-R16 solution</w:t>
      </w:r>
      <w:r w:rsidR="00F00C84">
        <w:tab/>
        <w:t>ZTE corporation, Sanechips, CMCC, Nokia</w:t>
      </w:r>
      <w:r w:rsidR="00F00C84">
        <w:tab/>
        <w:t>draftCR</w:t>
      </w:r>
      <w:r w:rsidR="00F00C84">
        <w:tab/>
        <w:t>Rel-16</w:t>
      </w:r>
      <w:r w:rsidR="00F00C84">
        <w:tab/>
        <w:t>36.331</w:t>
      </w:r>
      <w:r w:rsidR="00F00C84">
        <w:tab/>
        <w:t>16.1.1</w:t>
      </w:r>
      <w:r w:rsidR="00F00C84">
        <w:tab/>
        <w:t>LTE_5GCN_connect-Core</w:t>
      </w:r>
    </w:p>
    <w:p w14:paraId="1ACCE10B" w14:textId="1B049110" w:rsidR="00F00C84" w:rsidRDefault="005756C6" w:rsidP="00EB37E1">
      <w:pPr>
        <w:pStyle w:val="Doc-title"/>
      </w:pPr>
      <w:hyperlink r:id="rId238" w:tooltip="D:Documents3GPPtsg_ranWG2TSGR2_111-eDocsR2-2007410.zip" w:history="1">
        <w:r w:rsidR="00F00C84" w:rsidRPr="000E49B9">
          <w:rPr>
            <w:rStyle w:val="Hyperlink"/>
          </w:rPr>
          <w:t>R2-2007410</w:t>
        </w:r>
      </w:hyperlink>
      <w:r w:rsidR="00F00C84">
        <w:tab/>
        <w:t>[Draft] LS on UAC Access Category 1 selection</w:t>
      </w:r>
      <w:r w:rsidR="00F00C84">
        <w:tab/>
        <w:t>ZTE corporation, Sanechips</w:t>
      </w:r>
      <w:r w:rsidR="00F00C84">
        <w:tab/>
        <w:t>LS out</w:t>
      </w:r>
      <w:r w:rsidR="00F00C84">
        <w:tab/>
        <w:t>Rel-</w:t>
      </w:r>
      <w:r w:rsidR="00EB37E1">
        <w:t>15</w:t>
      </w:r>
      <w:r w:rsidR="00EB37E1">
        <w:tab/>
        <w:t>NR_newRAT-Core</w:t>
      </w:r>
      <w:r w:rsidR="00EB37E1">
        <w:tab/>
        <w:t>To:CT1</w:t>
      </w:r>
      <w:r w:rsidR="00EB37E1">
        <w:tab/>
        <w:t>Cc:SA2</w:t>
      </w:r>
    </w:p>
    <w:p w14:paraId="24F1D600" w14:textId="7F7C7848" w:rsidR="00F93316" w:rsidRPr="007F1B35" w:rsidRDefault="006C70FE" w:rsidP="00F93316">
      <w:pPr>
        <w:pStyle w:val="Comments"/>
      </w:pPr>
      <w:r>
        <w:t xml:space="preserve">2 </w:t>
      </w:r>
      <w:r w:rsidR="00F93316" w:rsidRPr="007F1B35">
        <w:t>Move</w:t>
      </w:r>
      <w:r w:rsidR="00F93316">
        <w:t>d</w:t>
      </w:r>
      <w:r w:rsidR="00F93316" w:rsidRPr="007F1B35">
        <w:t xml:space="preserve"> from 6.1.1</w:t>
      </w:r>
    </w:p>
    <w:p w14:paraId="0D4EF1F8" w14:textId="6CFBF911" w:rsidR="00F00C84" w:rsidRDefault="005756C6" w:rsidP="00F00C84">
      <w:pPr>
        <w:pStyle w:val="Doc-title"/>
      </w:pPr>
      <w:hyperlink r:id="rId239" w:tooltip="D:Documents3GPPtsg_ranWG2TSGR2_111-eDocsR2-2007943.zip" w:history="1">
        <w:r w:rsidR="00F00C84" w:rsidRPr="000E49B9">
          <w:rPr>
            <w:rStyle w:val="Hyperlink"/>
          </w:rPr>
          <w:t>R2-2007943</w:t>
        </w:r>
      </w:hyperlink>
      <w:r w:rsidR="00F00C84">
        <w:tab/>
        <w:t>38.331 CR for uac-AccessCategory1-SelectionAssistanceInfo</w:t>
      </w:r>
      <w:r w:rsidR="00F00C84">
        <w:tab/>
        <w:t>vivo</w:t>
      </w:r>
      <w:r w:rsidR="00F00C84">
        <w:tab/>
        <w:t>CR</w:t>
      </w:r>
      <w:r w:rsidR="00F00C84">
        <w:tab/>
        <w:t>Rel-16</w:t>
      </w:r>
      <w:r w:rsidR="00F00C84">
        <w:tab/>
        <w:t>38.331</w:t>
      </w:r>
    </w:p>
    <w:p w14:paraId="28A57955" w14:textId="50D0D921" w:rsidR="00F00C84" w:rsidRDefault="005756C6" w:rsidP="00F00C84">
      <w:pPr>
        <w:pStyle w:val="Doc-title"/>
      </w:pPr>
      <w:hyperlink r:id="rId240" w:tooltip="D:Documents3GPPtsg_ranWG2TSGR2_111-eDocsR2-2007944.zip" w:history="1">
        <w:r w:rsidR="00F00C84" w:rsidRPr="000E49B9">
          <w:rPr>
            <w:rStyle w:val="Hyperlink"/>
          </w:rPr>
          <w:t>R2-2007944</w:t>
        </w:r>
      </w:hyperlink>
      <w:r w:rsidR="00F00C84">
        <w:tab/>
        <w:t>36.331 CR for eab-Param</w:t>
      </w:r>
      <w:r w:rsidR="00F00C84">
        <w:tab/>
        <w:t>vivo</w:t>
      </w:r>
      <w:r w:rsidR="00F00C84">
        <w:tab/>
        <w:t>CR</w:t>
      </w:r>
      <w:r w:rsidR="00F00C84">
        <w:tab/>
        <w:t>Rel-16</w:t>
      </w:r>
      <w:r w:rsidR="00F00C84">
        <w:tab/>
        <w:t>36.331</w:t>
      </w:r>
      <w:r w:rsidR="00F00C84">
        <w:tab/>
        <w:t>16.1.1</w:t>
      </w:r>
      <w:r w:rsidR="00F00C84">
        <w:tab/>
        <w:t>4417</w:t>
      </w:r>
      <w:r w:rsidR="00F00C84">
        <w:tab/>
        <w:t>-</w:t>
      </w:r>
      <w:r w:rsidR="00F00C84">
        <w:tab/>
        <w:t>F</w:t>
      </w:r>
      <w:r w:rsidR="00F00C84">
        <w:tab/>
        <w:t>LTE_5GCN_connect-Core</w:t>
      </w:r>
    </w:p>
    <w:p w14:paraId="6F2C7B3B" w14:textId="77777777" w:rsidR="00F00C84" w:rsidRDefault="00F00C84" w:rsidP="00F00C84">
      <w:pPr>
        <w:pStyle w:val="Doc-title"/>
      </w:pPr>
      <w:r>
        <w:tab/>
        <w:t>16.1.0</w:t>
      </w:r>
      <w:r>
        <w:tab/>
        <w:t>1947</w:t>
      </w:r>
      <w:r>
        <w:tab/>
        <w:t>-</w:t>
      </w:r>
      <w:r>
        <w:tab/>
        <w:t>F</w:t>
      </w:r>
      <w:r>
        <w:tab/>
        <w:t>NR_newRAT-Core</w:t>
      </w:r>
    </w:p>
    <w:p w14:paraId="65FA8E3E" w14:textId="77777777" w:rsidR="00F00C84" w:rsidRDefault="00F00C84" w:rsidP="00F00C84">
      <w:pPr>
        <w:pStyle w:val="Heading4"/>
      </w:pPr>
      <w:r>
        <w:t>5.4.1.4</w:t>
      </w:r>
      <w:r>
        <w:tab/>
        <w:t>Inter-Node RRC messages</w:t>
      </w:r>
    </w:p>
    <w:p w14:paraId="441307F8" w14:textId="77777777" w:rsidR="00F1101C" w:rsidRPr="00F1101C" w:rsidRDefault="00F1101C" w:rsidP="00F1101C">
      <w:pPr>
        <w:pStyle w:val="Doc-title"/>
      </w:pPr>
    </w:p>
    <w:p w14:paraId="6382022A" w14:textId="786233A1" w:rsidR="00F1101C" w:rsidRDefault="00F1101C" w:rsidP="00F1101C">
      <w:pPr>
        <w:pStyle w:val="EmailDiscussion"/>
      </w:pPr>
      <w:r>
        <w:t>[AT111-e][</w:t>
      </w:r>
      <w:r w:rsidR="00E75AD6">
        <w:t>007</w:t>
      </w:r>
      <w:r>
        <w:t xml:space="preserve">][NR15] Inter Node and </w:t>
      </w:r>
      <w:r w:rsidR="00D87472">
        <w:t xml:space="preserve">NR </w:t>
      </w:r>
      <w:r>
        <w:t>Misc (</w:t>
      </w:r>
      <w:r w:rsidR="00D63CFE">
        <w:t>Ericsson</w:t>
      </w:r>
      <w:r>
        <w:t>)</w:t>
      </w:r>
    </w:p>
    <w:p w14:paraId="0D99FC66" w14:textId="6F7A2F35" w:rsidR="00F1101C" w:rsidRDefault="00F1101C" w:rsidP="00F1101C">
      <w:pPr>
        <w:pStyle w:val="EmailDiscussion2"/>
      </w:pPr>
      <w:r>
        <w:tab/>
        <w:t xml:space="preserve">Scope: Treat </w:t>
      </w:r>
      <w:hyperlink r:id="rId241" w:tooltip="D:Documents3GPPtsg_ranWG2TSGR2_111-eDocsR2-2006884.zip" w:history="1">
        <w:r w:rsidRPr="000E49B9">
          <w:rPr>
            <w:rStyle w:val="Hyperlink"/>
          </w:rPr>
          <w:t>R2-2006884</w:t>
        </w:r>
      </w:hyperlink>
      <w:r>
        <w:t xml:space="preserve">, </w:t>
      </w:r>
      <w:hyperlink r:id="rId242" w:tooltip="D:Documents3GPPtsg_ranWG2TSGR2_111-eDocsR2-2006885.zip" w:history="1">
        <w:r w:rsidRPr="000E49B9">
          <w:rPr>
            <w:rStyle w:val="Hyperlink"/>
          </w:rPr>
          <w:t>R2-2006885</w:t>
        </w:r>
      </w:hyperlink>
      <w:r>
        <w:t xml:space="preserve">, </w:t>
      </w:r>
      <w:hyperlink r:id="rId243" w:tooltip="D:Documents3GPPtsg_ranWG2TSGR2_111-eDocsR2-2007674.zip" w:history="1">
        <w:r w:rsidRPr="000E49B9">
          <w:rPr>
            <w:rStyle w:val="Hyperlink"/>
          </w:rPr>
          <w:t>R2-2007674</w:t>
        </w:r>
      </w:hyperlink>
      <w:r>
        <w:t xml:space="preserve">, </w:t>
      </w:r>
      <w:hyperlink r:id="rId244" w:tooltip="D:Documents3GPPtsg_ranWG2TSGR2_111-eDocsR2-2007675.zip" w:history="1">
        <w:r w:rsidRPr="000E49B9">
          <w:rPr>
            <w:rStyle w:val="Hyperlink"/>
          </w:rPr>
          <w:t>R2-2007675</w:t>
        </w:r>
      </w:hyperlink>
      <w:r>
        <w:t xml:space="preserve">, </w:t>
      </w:r>
      <w:hyperlink r:id="rId245" w:tooltip="D:Documents3GPPtsg_ranWG2TSGR2_111-eDocsR2-2007643.zip" w:history="1">
        <w:r w:rsidRPr="000E49B9">
          <w:rPr>
            <w:rStyle w:val="Hyperlink"/>
          </w:rPr>
          <w:t>R2-2007643</w:t>
        </w:r>
      </w:hyperlink>
      <w:r>
        <w:t xml:space="preserve">, </w:t>
      </w:r>
      <w:hyperlink r:id="rId246" w:tooltip="D:Documents3GPPtsg_ranWG2TSGR2_111-eDocsR2-2007644.zip" w:history="1">
        <w:r w:rsidRPr="000E49B9">
          <w:rPr>
            <w:rStyle w:val="Hyperlink"/>
          </w:rPr>
          <w:t>R2-2007644</w:t>
        </w:r>
      </w:hyperlink>
      <w:r>
        <w:t xml:space="preserve">, </w:t>
      </w:r>
      <w:hyperlink r:id="rId247" w:tooltip="D:Documents3GPPtsg_ranWG2TSGR2_111-eDocsR2-2006999.zip" w:history="1">
        <w:r w:rsidRPr="000E49B9">
          <w:rPr>
            <w:rStyle w:val="Hyperlink"/>
          </w:rPr>
          <w:t>R2-2006999</w:t>
        </w:r>
      </w:hyperlink>
      <w:r>
        <w:t xml:space="preserve">, </w:t>
      </w:r>
      <w:hyperlink r:id="rId248" w:tooltip="D:Documents3GPPtsg_ranWG2TSGR2_111-eDocsR2-2007000.zip" w:history="1">
        <w:r w:rsidRPr="000E49B9">
          <w:rPr>
            <w:rStyle w:val="Hyperlink"/>
          </w:rPr>
          <w:t>R2-2007000</w:t>
        </w:r>
      </w:hyperlink>
      <w:r>
        <w:t xml:space="preserve"> (proponents to drive)</w:t>
      </w:r>
    </w:p>
    <w:p w14:paraId="6774812F"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7B8CE7C0" w14:textId="3C6068C5" w:rsidR="00F1101C" w:rsidRDefault="00F1101C" w:rsidP="00F1101C">
      <w:pPr>
        <w:pStyle w:val="EmailDiscussion2"/>
      </w:pPr>
      <w:r>
        <w:tab/>
        <w:t xml:space="preserve">Deadline: Aug 20, </w:t>
      </w:r>
      <w:r w:rsidR="006955F3">
        <w:t>0900 UTC</w:t>
      </w:r>
      <w:r>
        <w:t xml:space="preserve">. </w:t>
      </w:r>
    </w:p>
    <w:p w14:paraId="67A39E5E" w14:textId="2BFB8940" w:rsidR="00F1101C" w:rsidRDefault="00F1101C" w:rsidP="00F1101C">
      <w:pPr>
        <w:pStyle w:val="EmailDiscussion2"/>
      </w:pPr>
      <w:r>
        <w:tab/>
        <w:t xml:space="preserve">Part 2: For agreeable parts, continuation to agree CRs.  </w:t>
      </w:r>
    </w:p>
    <w:p w14:paraId="582FBDCF" w14:textId="46CC52EB" w:rsidR="00F00C84" w:rsidRDefault="00F1101C" w:rsidP="00F1101C">
      <w:pPr>
        <w:pStyle w:val="EmailDiscussion2"/>
      </w:pPr>
      <w:r>
        <w:tab/>
        <w:t xml:space="preserve">Deadline: Aug 26, </w:t>
      </w:r>
      <w:r w:rsidR="006955F3">
        <w:t>0900 UTC</w:t>
      </w:r>
      <w:r>
        <w:t>.</w:t>
      </w:r>
    </w:p>
    <w:p w14:paraId="03CCD131" w14:textId="77777777" w:rsidR="00F1101C" w:rsidRPr="00F1101C" w:rsidRDefault="00F1101C" w:rsidP="00F1101C">
      <w:pPr>
        <w:pStyle w:val="Doc-text2"/>
      </w:pPr>
    </w:p>
    <w:p w14:paraId="3A918D82" w14:textId="3D373497" w:rsidR="00F00C84" w:rsidRDefault="005756C6" w:rsidP="00F00C84">
      <w:pPr>
        <w:pStyle w:val="Doc-title"/>
      </w:pPr>
      <w:hyperlink r:id="rId249" w:tooltip="D:Documents3GPPtsg_ranWG2TSGR2_111-eDocsR2-2006884.zip" w:history="1">
        <w:r w:rsidR="00F00C84" w:rsidRPr="000E49B9">
          <w:rPr>
            <w:rStyle w:val="Hyperlink"/>
          </w:rPr>
          <w:t>R2-2006884</w:t>
        </w:r>
      </w:hyperlink>
      <w:r w:rsidR="00F00C84">
        <w:tab/>
        <w:t>Clarification on CG-ConfigInfo for NR-DC and NE-DC</w:t>
      </w:r>
      <w:r w:rsidR="00F00C84">
        <w:tab/>
        <w:t>Google Inc.</w:t>
      </w:r>
      <w:r w:rsidR="00F00C84">
        <w:tab/>
        <w:t>CR</w:t>
      </w:r>
      <w:r w:rsidR="00F00C84">
        <w:tab/>
        <w:t>Rel-15</w:t>
      </w:r>
      <w:r w:rsidR="00F00C84">
        <w:tab/>
        <w:t>38.331</w:t>
      </w:r>
      <w:r w:rsidR="00F00C84">
        <w:tab/>
        <w:t>15.10.0</w:t>
      </w:r>
      <w:r w:rsidR="00F00C84">
        <w:tab/>
        <w:t>1745</w:t>
      </w:r>
      <w:r w:rsidR="00F00C84">
        <w:tab/>
        <w:t>-</w:t>
      </w:r>
      <w:r w:rsidR="00F00C84">
        <w:tab/>
        <w:t>F</w:t>
      </w:r>
      <w:r w:rsidR="00F00C84">
        <w:tab/>
        <w:t>NR_newRAT-Core</w:t>
      </w:r>
    </w:p>
    <w:p w14:paraId="7CEE8FDC" w14:textId="23EEB71F" w:rsidR="00F00C84" w:rsidRDefault="005756C6" w:rsidP="00F00C84">
      <w:pPr>
        <w:pStyle w:val="Doc-title"/>
      </w:pPr>
      <w:hyperlink r:id="rId250" w:tooltip="D:Documents3GPPtsg_ranWG2TSGR2_111-eDocsR2-2006885.zip" w:history="1">
        <w:r w:rsidR="00F00C84" w:rsidRPr="000E49B9">
          <w:rPr>
            <w:rStyle w:val="Hyperlink"/>
          </w:rPr>
          <w:t>R2-2006885</w:t>
        </w:r>
      </w:hyperlink>
      <w:r w:rsidR="00F00C84">
        <w:tab/>
        <w:t>Clarification on CG-ConfigInfo for NR-DC and NE-DC</w:t>
      </w:r>
      <w:r w:rsidR="00F00C84">
        <w:tab/>
        <w:t>Google Inc.</w:t>
      </w:r>
      <w:r w:rsidR="00F00C84">
        <w:tab/>
        <w:t>CR</w:t>
      </w:r>
      <w:r w:rsidR="00F00C84">
        <w:tab/>
        <w:t>Rel-16</w:t>
      </w:r>
      <w:r w:rsidR="00F00C84">
        <w:tab/>
        <w:t>38.331</w:t>
      </w:r>
      <w:r w:rsidR="00F00C84">
        <w:tab/>
        <w:t>16.1.0</w:t>
      </w:r>
      <w:r w:rsidR="00F00C84">
        <w:tab/>
        <w:t>1746</w:t>
      </w:r>
      <w:r w:rsidR="00F00C84">
        <w:tab/>
        <w:t>-</w:t>
      </w:r>
      <w:r w:rsidR="00F00C84">
        <w:tab/>
        <w:t>A</w:t>
      </w:r>
      <w:r w:rsidR="00F00C84">
        <w:tab/>
        <w:t>NR_newRAT-Core</w:t>
      </w:r>
    </w:p>
    <w:p w14:paraId="78802636" w14:textId="1059FFF9" w:rsidR="00F00C84" w:rsidRDefault="005756C6" w:rsidP="00F00C84">
      <w:pPr>
        <w:pStyle w:val="Doc-title"/>
      </w:pPr>
      <w:hyperlink r:id="rId251" w:tooltip="D:Documents3GPPtsg_ranWG2TSGR2_111-eDocsR2-2007674.zip" w:history="1">
        <w:r w:rsidR="00F00C84" w:rsidRPr="000E49B9">
          <w:rPr>
            <w:rStyle w:val="Hyperlink"/>
          </w:rPr>
          <w:t>R2-2007674</w:t>
        </w:r>
      </w:hyperlink>
      <w:r w:rsidR="00F00C84">
        <w:tab/>
        <w:t>Clarification on scg-RB-Config</w:t>
      </w:r>
      <w:r w:rsidR="00F00C84">
        <w:tab/>
        <w:t>Huawei, HiSilicon</w:t>
      </w:r>
      <w:r w:rsidR="00F00C84">
        <w:tab/>
        <w:t>CR</w:t>
      </w:r>
      <w:r w:rsidR="00F00C84">
        <w:tab/>
        <w:t>Rel-15</w:t>
      </w:r>
      <w:r w:rsidR="00F00C84">
        <w:tab/>
        <w:t>38.331</w:t>
      </w:r>
      <w:r w:rsidR="00F00C84">
        <w:tab/>
        <w:t>15.10.0</w:t>
      </w:r>
      <w:r w:rsidR="00F00C84">
        <w:tab/>
        <w:t>1877</w:t>
      </w:r>
      <w:r w:rsidR="00F00C84">
        <w:tab/>
        <w:t>-</w:t>
      </w:r>
      <w:r w:rsidR="00F00C84">
        <w:tab/>
        <w:t>F</w:t>
      </w:r>
      <w:r w:rsidR="00F00C84">
        <w:tab/>
        <w:t>NR_newRAT-Core</w:t>
      </w:r>
    </w:p>
    <w:p w14:paraId="6746DCE7" w14:textId="5BB6B324" w:rsidR="00F00C84" w:rsidRDefault="005756C6" w:rsidP="00F00C84">
      <w:pPr>
        <w:pStyle w:val="Doc-title"/>
      </w:pPr>
      <w:hyperlink r:id="rId252" w:tooltip="D:Documents3GPPtsg_ranWG2TSGR2_111-eDocsR2-2007675.zip" w:history="1">
        <w:r w:rsidR="00F00C84" w:rsidRPr="000E49B9">
          <w:rPr>
            <w:rStyle w:val="Hyperlink"/>
          </w:rPr>
          <w:t>R2-2007675</w:t>
        </w:r>
      </w:hyperlink>
      <w:r w:rsidR="00F00C84">
        <w:tab/>
        <w:t>Clarification on scg-RB-Config</w:t>
      </w:r>
      <w:r w:rsidR="00F00C84">
        <w:tab/>
        <w:t>Huawei, HiSilicon</w:t>
      </w:r>
      <w:r w:rsidR="00F00C84">
        <w:tab/>
        <w:t>CR</w:t>
      </w:r>
      <w:r w:rsidR="00F00C84">
        <w:tab/>
        <w:t>Rel-16</w:t>
      </w:r>
      <w:r w:rsidR="00F00C84">
        <w:tab/>
        <w:t>38.331</w:t>
      </w:r>
      <w:r w:rsidR="00F00C84">
        <w:tab/>
        <w:t>16.1.0</w:t>
      </w:r>
      <w:r w:rsidR="00F00C84">
        <w:tab/>
        <w:t>1878</w:t>
      </w:r>
      <w:r w:rsidR="00F00C84">
        <w:tab/>
        <w:t>-</w:t>
      </w:r>
      <w:r w:rsidR="00F00C84">
        <w:tab/>
        <w:t>A</w:t>
      </w:r>
      <w:r w:rsidR="00F00C84">
        <w:tab/>
        <w:t>NR_newRAT-Core</w:t>
      </w:r>
    </w:p>
    <w:p w14:paraId="79B88092" w14:textId="77777777" w:rsidR="00F00C84" w:rsidRDefault="00F00C84" w:rsidP="00F00C84">
      <w:pPr>
        <w:pStyle w:val="Heading4"/>
      </w:pPr>
      <w:r>
        <w:t>5.4.1.5</w:t>
      </w:r>
      <w:r>
        <w:tab/>
        <w:t>Other</w:t>
      </w:r>
    </w:p>
    <w:p w14:paraId="2ACC1652" w14:textId="5B53F71C" w:rsidR="00F1101C" w:rsidRDefault="00D87472" w:rsidP="00F1101C">
      <w:pPr>
        <w:pStyle w:val="Doc-text2"/>
        <w:ind w:left="0" w:firstLine="0"/>
      </w:pPr>
      <w:r>
        <w:rPr>
          <w:b/>
        </w:rPr>
        <w:t xml:space="preserve">NR </w:t>
      </w:r>
      <w:r w:rsidR="00F1101C">
        <w:rPr>
          <w:b/>
        </w:rPr>
        <w:t>M</w:t>
      </w:r>
      <w:r w:rsidR="00F1101C" w:rsidRPr="00167E96">
        <w:rPr>
          <w:b/>
        </w:rPr>
        <w:t>isc Correction</w:t>
      </w:r>
      <w:r w:rsidR="00F1101C">
        <w:rPr>
          <w:b/>
        </w:rPr>
        <w:t>s</w:t>
      </w:r>
    </w:p>
    <w:p w14:paraId="728115DD" w14:textId="4A09E435" w:rsidR="00F1101C" w:rsidRDefault="005756C6" w:rsidP="00F1101C">
      <w:pPr>
        <w:pStyle w:val="Doc-title"/>
      </w:pPr>
      <w:hyperlink r:id="rId253" w:tooltip="D:Documents3GPPtsg_ranWG2TSGR2_111-eDocsR2-2007643.zip" w:history="1">
        <w:r w:rsidR="00F1101C" w:rsidRPr="000E49B9">
          <w:rPr>
            <w:rStyle w:val="Hyperlink"/>
          </w:rPr>
          <w:t>R2-2007643</w:t>
        </w:r>
      </w:hyperlink>
      <w:r w:rsidR="00F1101C">
        <w:tab/>
        <w:t>Miscellaneous non-controversial corrections Set VII</w:t>
      </w:r>
      <w:r w:rsidR="00F1101C">
        <w:tab/>
        <w:t>Ericsson</w:t>
      </w:r>
      <w:r w:rsidR="00F1101C">
        <w:tab/>
        <w:t>CR</w:t>
      </w:r>
      <w:r w:rsidR="00F1101C">
        <w:tab/>
        <w:t>Rel-15</w:t>
      </w:r>
      <w:r w:rsidR="00F1101C">
        <w:tab/>
        <w:t>38.331</w:t>
      </w:r>
      <w:r w:rsidR="00F1101C">
        <w:tab/>
        <w:t>15.10.0</w:t>
      </w:r>
      <w:r w:rsidR="00F1101C">
        <w:tab/>
        <w:t>1871</w:t>
      </w:r>
      <w:r w:rsidR="00F1101C">
        <w:tab/>
        <w:t>-</w:t>
      </w:r>
      <w:r w:rsidR="00F1101C">
        <w:tab/>
        <w:t>F</w:t>
      </w:r>
      <w:r w:rsidR="00F1101C">
        <w:tab/>
        <w:t>NR_newRAT-Core</w:t>
      </w:r>
    </w:p>
    <w:p w14:paraId="5D30A376" w14:textId="0046761F" w:rsidR="00F1101C" w:rsidRDefault="005756C6" w:rsidP="00F1101C">
      <w:pPr>
        <w:pStyle w:val="Doc-title"/>
      </w:pPr>
      <w:hyperlink r:id="rId254" w:tooltip="D:Documents3GPPtsg_ranWG2TSGR2_111-eDocsR2-2007644.zip" w:history="1">
        <w:r w:rsidR="00F1101C" w:rsidRPr="000E49B9">
          <w:rPr>
            <w:rStyle w:val="Hyperlink"/>
          </w:rPr>
          <w:t>R2-2007644</w:t>
        </w:r>
      </w:hyperlink>
      <w:r w:rsidR="00F1101C">
        <w:tab/>
        <w:t>Miscellaneous non-controversial corrections Set VII</w:t>
      </w:r>
      <w:r w:rsidR="00F1101C">
        <w:tab/>
        <w:t>Ericsson</w:t>
      </w:r>
      <w:r w:rsidR="00F1101C">
        <w:tab/>
        <w:t>CR</w:t>
      </w:r>
      <w:r w:rsidR="00F1101C">
        <w:tab/>
        <w:t>Rel-16</w:t>
      </w:r>
      <w:r w:rsidR="00F1101C">
        <w:tab/>
        <w:t>38.331</w:t>
      </w:r>
      <w:r w:rsidR="00F1101C">
        <w:tab/>
        <w:t>16.1.0</w:t>
      </w:r>
      <w:r w:rsidR="00F1101C">
        <w:tab/>
        <w:t>1872</w:t>
      </w:r>
      <w:r w:rsidR="00F1101C">
        <w:tab/>
        <w:t>-</w:t>
      </w:r>
      <w:r w:rsidR="00F1101C">
        <w:tab/>
        <w:t>A</w:t>
      </w:r>
      <w:r w:rsidR="00F1101C">
        <w:tab/>
        <w:t>NR_newRAT-Core, TEI16</w:t>
      </w:r>
    </w:p>
    <w:p w14:paraId="0A8ADF1A" w14:textId="7B574786" w:rsidR="00F1101C" w:rsidRDefault="005756C6" w:rsidP="00F1101C">
      <w:pPr>
        <w:pStyle w:val="Doc-title"/>
      </w:pPr>
      <w:hyperlink r:id="rId255" w:tooltip="D:Documents3GPPtsg_ranWG2TSGR2_111-eDocsR2-2006999.zip" w:history="1">
        <w:r w:rsidR="00F1101C" w:rsidRPr="000E49B9">
          <w:rPr>
            <w:rStyle w:val="Hyperlink"/>
          </w:rPr>
          <w:t>R2-2006999</w:t>
        </w:r>
      </w:hyperlink>
      <w:r w:rsidR="00F1101C">
        <w:tab/>
        <w:t>Corrections Based on the Rule of Field and IE Usage</w:t>
      </w:r>
      <w:r w:rsidR="00F1101C">
        <w:tab/>
        <w:t>CATT</w:t>
      </w:r>
      <w:r w:rsidR="00F1101C">
        <w:tab/>
        <w:t>CR</w:t>
      </w:r>
      <w:r w:rsidR="00F1101C">
        <w:tab/>
        <w:t>Rel-15</w:t>
      </w:r>
      <w:r w:rsidR="00F1101C">
        <w:tab/>
        <w:t>38.331</w:t>
      </w:r>
      <w:r w:rsidR="00F1101C">
        <w:tab/>
        <w:t>15.10.0</w:t>
      </w:r>
      <w:r w:rsidR="00F1101C">
        <w:tab/>
        <w:t>1765</w:t>
      </w:r>
      <w:r w:rsidR="00F1101C">
        <w:tab/>
        <w:t>-</w:t>
      </w:r>
      <w:r w:rsidR="00F1101C">
        <w:tab/>
        <w:t>F</w:t>
      </w:r>
      <w:r w:rsidR="00F1101C">
        <w:tab/>
        <w:t>NR_newRAT-Core</w:t>
      </w:r>
    </w:p>
    <w:p w14:paraId="0C9D9AF3" w14:textId="5B4FB941" w:rsidR="00F1101C" w:rsidRDefault="005756C6" w:rsidP="00F1101C">
      <w:pPr>
        <w:pStyle w:val="Doc-title"/>
      </w:pPr>
      <w:hyperlink r:id="rId256" w:tooltip="D:Documents3GPPtsg_ranWG2TSGR2_111-eDocsR2-2007000.zip" w:history="1">
        <w:r w:rsidR="00F1101C" w:rsidRPr="000E49B9">
          <w:rPr>
            <w:rStyle w:val="Hyperlink"/>
          </w:rPr>
          <w:t>R2-2007000</w:t>
        </w:r>
      </w:hyperlink>
      <w:r w:rsidR="00F1101C">
        <w:tab/>
        <w:t>Corrections Based on the Rule of Field and IE Usage</w:t>
      </w:r>
      <w:r w:rsidR="00F1101C">
        <w:tab/>
        <w:t>CATT</w:t>
      </w:r>
      <w:r w:rsidR="00F1101C">
        <w:tab/>
        <w:t>CR</w:t>
      </w:r>
      <w:r w:rsidR="00F1101C">
        <w:tab/>
        <w:t>Rel-16</w:t>
      </w:r>
      <w:r w:rsidR="00F1101C">
        <w:tab/>
        <w:t>38.331</w:t>
      </w:r>
      <w:r w:rsidR="00F1101C">
        <w:tab/>
        <w:t>16.1.0</w:t>
      </w:r>
      <w:r w:rsidR="00F1101C">
        <w:tab/>
        <w:t>1766</w:t>
      </w:r>
      <w:r w:rsidR="00F1101C">
        <w:tab/>
        <w:t>-</w:t>
      </w:r>
      <w:r w:rsidR="00F1101C">
        <w:tab/>
        <w:t>F</w:t>
      </w:r>
      <w:r w:rsidR="00F1101C">
        <w:tab/>
        <w:t>NR_newRAT-Core</w:t>
      </w:r>
    </w:p>
    <w:p w14:paraId="69F7D68D" w14:textId="77777777" w:rsidR="00F00C84" w:rsidRDefault="00F00C84" w:rsidP="00F93316">
      <w:pPr>
        <w:pStyle w:val="BoldComments"/>
      </w:pPr>
      <w:r w:rsidRPr="00EF2D9F">
        <w:t>UE assistance information</w:t>
      </w:r>
    </w:p>
    <w:p w14:paraId="5AD22B4A" w14:textId="49F8FCFB" w:rsidR="00F1101C" w:rsidRDefault="00F1101C" w:rsidP="00F1101C">
      <w:pPr>
        <w:pStyle w:val="EmailDiscussion"/>
      </w:pPr>
      <w:r>
        <w:t>[AT111-e][</w:t>
      </w:r>
      <w:r w:rsidR="00E75AD6">
        <w:t>008</w:t>
      </w:r>
      <w:r>
        <w:t xml:space="preserve">][NR15] </w:t>
      </w:r>
      <w:r w:rsidR="00D87472">
        <w:t xml:space="preserve">NR UAI </w:t>
      </w:r>
      <w:r>
        <w:t>(</w:t>
      </w:r>
      <w:r w:rsidR="00D63CFE">
        <w:t>Huawei</w:t>
      </w:r>
      <w:r>
        <w:t>)</w:t>
      </w:r>
    </w:p>
    <w:p w14:paraId="4BD3A1EE" w14:textId="06071785" w:rsidR="00F1101C" w:rsidRDefault="00F1101C" w:rsidP="00F1101C">
      <w:pPr>
        <w:pStyle w:val="EmailDiscussion2"/>
      </w:pPr>
      <w:r>
        <w:tab/>
        <w:t xml:space="preserve">Scope: Treat </w:t>
      </w:r>
      <w:hyperlink r:id="rId257" w:tooltip="D:Documents3GPPtsg_ranWG2TSGR2_111-eDocsR2-2007792.zip" w:history="1">
        <w:r w:rsidRPr="000E49B9">
          <w:rPr>
            <w:rStyle w:val="Hyperlink"/>
          </w:rPr>
          <w:t>R2-2007792</w:t>
        </w:r>
      </w:hyperlink>
      <w:r>
        <w:t xml:space="preserve">, </w:t>
      </w:r>
      <w:hyperlink r:id="rId258" w:tooltip="D:Documents3GPPtsg_ranWG2TSGR2_111-eDocsR2-2007793.zip" w:history="1">
        <w:r w:rsidRPr="000E49B9">
          <w:rPr>
            <w:rStyle w:val="Hyperlink"/>
          </w:rPr>
          <w:t>R2-2007793</w:t>
        </w:r>
      </w:hyperlink>
      <w:r>
        <w:t xml:space="preserve">, </w:t>
      </w:r>
      <w:hyperlink r:id="rId259" w:tooltip="D:Documents3GPPtsg_ranWG2TSGR2_111-eDocsR2-2007794.zip" w:history="1">
        <w:r w:rsidRPr="000E49B9">
          <w:rPr>
            <w:rStyle w:val="Hyperlink"/>
          </w:rPr>
          <w:t>R2-2007794</w:t>
        </w:r>
      </w:hyperlink>
      <w:r>
        <w:t xml:space="preserve">, </w:t>
      </w:r>
      <w:hyperlink r:id="rId260" w:tooltip="D:Documents3GPPtsg_ranWG2TSGR2_111-eDocsR2-2007795.zip" w:history="1">
        <w:r w:rsidRPr="000E49B9">
          <w:rPr>
            <w:rStyle w:val="Hyperlink"/>
          </w:rPr>
          <w:t>R2-2007795</w:t>
        </w:r>
      </w:hyperlink>
      <w:r>
        <w:t xml:space="preserve">, </w:t>
      </w:r>
      <w:hyperlink r:id="rId261" w:tooltip="D:Documents3GPPtsg_ranWG2TSGR2_111-eDocsR2-2006986.zip" w:history="1">
        <w:r w:rsidRPr="000E49B9">
          <w:rPr>
            <w:rStyle w:val="Hyperlink"/>
          </w:rPr>
          <w:t>R2-2006986</w:t>
        </w:r>
      </w:hyperlink>
      <w:r>
        <w:t xml:space="preserve">, </w:t>
      </w:r>
      <w:hyperlink r:id="rId262" w:tooltip="D:Documents3GPPtsg_ranWG2TSGR2_111-eDocsR2-2006987.zip" w:history="1">
        <w:r w:rsidRPr="000E49B9">
          <w:rPr>
            <w:rStyle w:val="Hyperlink"/>
          </w:rPr>
          <w:t>R2-2006987</w:t>
        </w:r>
      </w:hyperlink>
      <w:r w:rsidR="00D87472">
        <w:t xml:space="preserve">, </w:t>
      </w:r>
      <w:hyperlink r:id="rId263" w:tooltip="D:Documents3GPPtsg_ranWG2TSGR2_111-eDocsR2-2006997.zip" w:history="1">
        <w:r w:rsidR="00D87472" w:rsidRPr="000E49B9">
          <w:rPr>
            <w:rStyle w:val="Hyperlink"/>
          </w:rPr>
          <w:t>R2-2006997</w:t>
        </w:r>
      </w:hyperlink>
      <w:r w:rsidR="00D87472">
        <w:t xml:space="preserve">, </w:t>
      </w:r>
      <w:hyperlink r:id="rId264" w:tooltip="D:Documents3GPPtsg_ranWG2TSGR2_111-eDocsR2-2006998.zip" w:history="1">
        <w:r w:rsidR="00D87472" w:rsidRPr="000E49B9">
          <w:rPr>
            <w:rStyle w:val="Hyperlink"/>
          </w:rPr>
          <w:t>R2-2006998</w:t>
        </w:r>
      </w:hyperlink>
      <w:r w:rsidR="00D87472">
        <w:t xml:space="preserve"> </w:t>
      </w:r>
      <w:r>
        <w:t>(proponents to drive)</w:t>
      </w:r>
    </w:p>
    <w:p w14:paraId="10F7FE75" w14:textId="77777777" w:rsidR="00F1101C" w:rsidRDefault="00F1101C" w:rsidP="00F1101C">
      <w:pPr>
        <w:pStyle w:val="EmailDiscussion2"/>
      </w:pPr>
      <w:r>
        <w:tab/>
        <w:t xml:space="preserve">Part 1: Decision whether to make corrections, identify agreeable parts. Identify Controversial issues for on-line treatment (if any). </w:t>
      </w:r>
    </w:p>
    <w:p w14:paraId="14E97D90" w14:textId="2CBDB536" w:rsidR="00F1101C" w:rsidRDefault="00F1101C" w:rsidP="00F1101C">
      <w:pPr>
        <w:pStyle w:val="EmailDiscussion2"/>
      </w:pPr>
      <w:r>
        <w:lastRenderedPageBreak/>
        <w:tab/>
        <w:t xml:space="preserve">Deadline: Aug 20, </w:t>
      </w:r>
      <w:r w:rsidR="006955F3">
        <w:t>0900 UTC</w:t>
      </w:r>
      <w:r>
        <w:t xml:space="preserve">. </w:t>
      </w:r>
    </w:p>
    <w:p w14:paraId="5C82B37C" w14:textId="77777777" w:rsidR="00F1101C" w:rsidRDefault="00F1101C" w:rsidP="00F1101C">
      <w:pPr>
        <w:pStyle w:val="EmailDiscussion2"/>
      </w:pPr>
      <w:r>
        <w:tab/>
        <w:t xml:space="preserve">Part 2: For agreeable parts, continuation to agree CRs.  </w:t>
      </w:r>
    </w:p>
    <w:p w14:paraId="17E582A8" w14:textId="60110095" w:rsidR="00F1101C" w:rsidRDefault="00F1101C" w:rsidP="00F1101C">
      <w:pPr>
        <w:pStyle w:val="EmailDiscussion2"/>
      </w:pPr>
      <w:r>
        <w:tab/>
        <w:t xml:space="preserve">Deadline: Aug 26, </w:t>
      </w:r>
      <w:r w:rsidR="006955F3">
        <w:t>0900 UTC</w:t>
      </w:r>
      <w:r>
        <w:t>.</w:t>
      </w:r>
    </w:p>
    <w:p w14:paraId="190632E6" w14:textId="77777777" w:rsidR="00F1101C" w:rsidRPr="00F1101C" w:rsidRDefault="00F1101C" w:rsidP="00F1101C">
      <w:pPr>
        <w:pStyle w:val="EmailDiscussion2"/>
      </w:pPr>
    </w:p>
    <w:p w14:paraId="63EEC75F" w14:textId="07BED427" w:rsidR="00F00C84" w:rsidRDefault="005756C6" w:rsidP="00F00C84">
      <w:pPr>
        <w:pStyle w:val="Doc-title"/>
      </w:pPr>
      <w:hyperlink r:id="rId265" w:tooltip="D:Documents3GPPtsg_ranWG2TSGR2_111-eDocsR2-2007792.zip" w:history="1">
        <w:r w:rsidR="00F00C84" w:rsidRPr="000E49B9">
          <w:rPr>
            <w:rStyle w:val="Hyperlink"/>
          </w:rPr>
          <w:t>R2-2007792</w:t>
        </w:r>
      </w:hyperlink>
      <w:r w:rsidR="00F00C84">
        <w:tab/>
        <w:t>Correction on condition of stopping overheating prohibit timer</w:t>
      </w:r>
      <w:r w:rsidR="00F00C84">
        <w:tab/>
        <w:t>Huawei, HiSilicon</w:t>
      </w:r>
      <w:r w:rsidR="00F00C84">
        <w:tab/>
        <w:t>CR</w:t>
      </w:r>
      <w:r w:rsidR="00F00C84">
        <w:tab/>
        <w:t>Rel-15</w:t>
      </w:r>
      <w:r w:rsidR="00F00C84">
        <w:tab/>
        <w:t>38.331</w:t>
      </w:r>
      <w:r w:rsidR="00F00C84">
        <w:tab/>
        <w:t>15.10.0</w:t>
      </w:r>
      <w:r w:rsidR="00F00C84">
        <w:tab/>
        <w:t>1905</w:t>
      </w:r>
      <w:r w:rsidR="00F00C84">
        <w:tab/>
        <w:t>-</w:t>
      </w:r>
      <w:r w:rsidR="00F00C84">
        <w:tab/>
        <w:t>F</w:t>
      </w:r>
      <w:r w:rsidR="00F00C84">
        <w:tab/>
        <w:t>NR_newRAT-Core</w:t>
      </w:r>
    </w:p>
    <w:p w14:paraId="5A6373C8" w14:textId="3ECDBE6B" w:rsidR="00F00C84" w:rsidRDefault="005756C6" w:rsidP="00F00C84">
      <w:pPr>
        <w:pStyle w:val="Doc-title"/>
      </w:pPr>
      <w:hyperlink r:id="rId266" w:tooltip="D:Documents3GPPtsg_ranWG2TSGR2_111-eDocsR2-2007793.zip" w:history="1">
        <w:r w:rsidR="00F00C84" w:rsidRPr="000E49B9">
          <w:rPr>
            <w:rStyle w:val="Hyperlink"/>
          </w:rPr>
          <w:t>R2-2007793</w:t>
        </w:r>
      </w:hyperlink>
      <w:r w:rsidR="00F00C84">
        <w:tab/>
        <w:t>Correction on condition of stopping overheating prohibit timer</w:t>
      </w:r>
      <w:r w:rsidR="00F00C84">
        <w:tab/>
        <w:t>Huawei, HiSilicon</w:t>
      </w:r>
      <w:r w:rsidR="00F00C84">
        <w:tab/>
        <w:t>CR</w:t>
      </w:r>
      <w:r w:rsidR="00F00C84">
        <w:tab/>
        <w:t>Rel-16</w:t>
      </w:r>
      <w:r w:rsidR="00F00C84">
        <w:tab/>
        <w:t>38.331</w:t>
      </w:r>
      <w:r w:rsidR="00F00C84">
        <w:tab/>
        <w:t>16.1.0</w:t>
      </w:r>
      <w:r w:rsidR="00F00C84">
        <w:tab/>
        <w:t>1906</w:t>
      </w:r>
      <w:r w:rsidR="00F00C84">
        <w:tab/>
        <w:t>-</w:t>
      </w:r>
      <w:r w:rsidR="00F00C84">
        <w:tab/>
        <w:t>A</w:t>
      </w:r>
      <w:r w:rsidR="00F00C84">
        <w:tab/>
        <w:t>NR_newRAT-Core</w:t>
      </w:r>
    </w:p>
    <w:p w14:paraId="0E70F3F3" w14:textId="136C5B06" w:rsidR="00F00C84" w:rsidRDefault="005756C6" w:rsidP="00F00C84">
      <w:pPr>
        <w:pStyle w:val="Doc-title"/>
      </w:pPr>
      <w:hyperlink r:id="rId267" w:tooltip="D:Documents3GPPtsg_ranWG2TSGR2_111-eDocsR2-2007794.zip" w:history="1">
        <w:r w:rsidR="00F00C84" w:rsidRPr="000E49B9">
          <w:rPr>
            <w:rStyle w:val="Hyperlink"/>
          </w:rPr>
          <w:t>R2-2007794</w:t>
        </w:r>
      </w:hyperlink>
      <w:r w:rsidR="00F00C84">
        <w:tab/>
        <w:t>Correction on UE assistance information transmission for handover case</w:t>
      </w:r>
      <w:r w:rsidR="00F00C84">
        <w:tab/>
        <w:t>Huawei, HiSilicon</w:t>
      </w:r>
      <w:r w:rsidR="00F00C84">
        <w:tab/>
        <w:t>CR</w:t>
      </w:r>
      <w:r w:rsidR="00F00C84">
        <w:tab/>
        <w:t>Rel-15</w:t>
      </w:r>
      <w:r w:rsidR="00F00C84">
        <w:tab/>
        <w:t>38.331</w:t>
      </w:r>
      <w:r w:rsidR="00F00C84">
        <w:tab/>
        <w:t>15.10.0</w:t>
      </w:r>
      <w:r w:rsidR="00F00C84">
        <w:tab/>
        <w:t>1907</w:t>
      </w:r>
      <w:r w:rsidR="00F00C84">
        <w:tab/>
        <w:t>-</w:t>
      </w:r>
      <w:r w:rsidR="00F00C84">
        <w:tab/>
        <w:t>F</w:t>
      </w:r>
      <w:r w:rsidR="00F00C84">
        <w:tab/>
        <w:t>NR_newRAT-Core</w:t>
      </w:r>
    </w:p>
    <w:p w14:paraId="1E4B7850" w14:textId="353BEC17" w:rsidR="00F00C84" w:rsidRDefault="005756C6" w:rsidP="00F00C84">
      <w:pPr>
        <w:pStyle w:val="Doc-title"/>
      </w:pPr>
      <w:hyperlink r:id="rId268" w:tooltip="D:Documents3GPPtsg_ranWG2TSGR2_111-eDocsR2-2007795.zip" w:history="1">
        <w:r w:rsidR="00F00C84" w:rsidRPr="000E49B9">
          <w:rPr>
            <w:rStyle w:val="Hyperlink"/>
          </w:rPr>
          <w:t>R2-2007795</w:t>
        </w:r>
      </w:hyperlink>
      <w:r w:rsidR="00F00C84">
        <w:tab/>
        <w:t>Correction on UE assistance information transmission for handover case</w:t>
      </w:r>
      <w:r w:rsidR="00F00C84">
        <w:tab/>
        <w:t>Huawei, HiSilicon</w:t>
      </w:r>
      <w:r w:rsidR="00F00C84">
        <w:tab/>
        <w:t>CR</w:t>
      </w:r>
      <w:r w:rsidR="00F00C84">
        <w:tab/>
        <w:t>Rel-16</w:t>
      </w:r>
      <w:r w:rsidR="00F00C84">
        <w:tab/>
        <w:t>38.331</w:t>
      </w:r>
      <w:r w:rsidR="00F00C84">
        <w:tab/>
        <w:t>16.1.0</w:t>
      </w:r>
      <w:r w:rsidR="00F00C84">
        <w:tab/>
        <w:t>1908</w:t>
      </w:r>
      <w:r w:rsidR="00F00C84">
        <w:tab/>
        <w:t>-</w:t>
      </w:r>
      <w:r w:rsidR="00F00C84">
        <w:tab/>
        <w:t>A</w:t>
      </w:r>
      <w:r w:rsidR="00F00C84">
        <w:tab/>
        <w:t>NR_newRAT-Core</w:t>
      </w:r>
    </w:p>
    <w:p w14:paraId="47DEB106" w14:textId="0FE0A290" w:rsidR="00F00C84" w:rsidRPr="00017418" w:rsidRDefault="00F00C84" w:rsidP="00F93316">
      <w:pPr>
        <w:pStyle w:val="Comments"/>
      </w:pPr>
      <w:r w:rsidRPr="00017418">
        <w:t>Move</w:t>
      </w:r>
      <w:r w:rsidR="00F93316">
        <w:t>d</w:t>
      </w:r>
      <w:r w:rsidRPr="00017418">
        <w:t xml:space="preserve"> from 5.4.1.1</w:t>
      </w:r>
    </w:p>
    <w:p w14:paraId="453A0706" w14:textId="77A0A0B4" w:rsidR="00F00C84" w:rsidRDefault="005756C6" w:rsidP="00F00C84">
      <w:pPr>
        <w:pStyle w:val="Doc-title"/>
      </w:pPr>
      <w:hyperlink r:id="rId269" w:tooltip="D:Documents3GPPtsg_ranWG2TSGR2_111-eDocsR2-2006986.zip" w:history="1">
        <w:r w:rsidR="00F00C84" w:rsidRPr="000E49B9">
          <w:rPr>
            <w:rStyle w:val="Hyperlink"/>
          </w:rPr>
          <w:t>R2-2006986</w:t>
        </w:r>
      </w:hyperlink>
      <w:r w:rsidR="00F00C84">
        <w:tab/>
        <w:t>Further correction on UEAssistanceInformation upon reconfiguration with sync</w:t>
      </w:r>
      <w:r w:rsidR="00F00C84">
        <w:tab/>
        <w:t>CATT</w:t>
      </w:r>
      <w:r w:rsidR="00F00C84">
        <w:tab/>
        <w:t>CR</w:t>
      </w:r>
      <w:r w:rsidR="00F00C84">
        <w:tab/>
        <w:t>Rel-15</w:t>
      </w:r>
      <w:r w:rsidR="00F00C84">
        <w:tab/>
        <w:t>38.331</w:t>
      </w:r>
      <w:r w:rsidR="00F00C84">
        <w:tab/>
        <w:t>15.10.0</w:t>
      </w:r>
      <w:r w:rsidR="00F00C84">
        <w:tab/>
        <w:t>1759</w:t>
      </w:r>
      <w:r w:rsidR="00F00C84">
        <w:tab/>
        <w:t>-</w:t>
      </w:r>
      <w:r w:rsidR="00F00C84">
        <w:tab/>
        <w:t>F</w:t>
      </w:r>
      <w:r w:rsidR="00F00C84">
        <w:tab/>
        <w:t>NR_newRAT-Core</w:t>
      </w:r>
    </w:p>
    <w:p w14:paraId="5E2C54D5" w14:textId="0C6EE8D5" w:rsidR="00F00C84" w:rsidRDefault="005756C6" w:rsidP="00F00C84">
      <w:pPr>
        <w:pStyle w:val="Doc-title"/>
      </w:pPr>
      <w:hyperlink r:id="rId270" w:tooltip="D:Documents3GPPtsg_ranWG2TSGR2_111-eDocsR2-2006987.zip" w:history="1">
        <w:r w:rsidR="00F00C84" w:rsidRPr="000E49B9">
          <w:rPr>
            <w:rStyle w:val="Hyperlink"/>
          </w:rPr>
          <w:t>R2-2006987</w:t>
        </w:r>
      </w:hyperlink>
      <w:r w:rsidR="00F00C84">
        <w:tab/>
        <w:t>Further correction on UEAssistanceInformation upon reconfiguration with sync</w:t>
      </w:r>
      <w:r w:rsidR="00F00C84">
        <w:tab/>
        <w:t>CATT</w:t>
      </w:r>
      <w:r w:rsidR="00F00C84">
        <w:tab/>
        <w:t>CR</w:t>
      </w:r>
      <w:r w:rsidR="00F00C84">
        <w:tab/>
        <w:t>Rel-16</w:t>
      </w:r>
      <w:r w:rsidR="00F00C84">
        <w:tab/>
        <w:t>38.331</w:t>
      </w:r>
      <w:r w:rsidR="00F00C84">
        <w:tab/>
        <w:t>16.1.0</w:t>
      </w:r>
      <w:r w:rsidR="00F00C84">
        <w:tab/>
        <w:t>1760</w:t>
      </w:r>
      <w:r w:rsidR="00F00C84">
        <w:tab/>
        <w:t>-</w:t>
      </w:r>
      <w:r w:rsidR="00F00C84">
        <w:tab/>
        <w:t>F</w:t>
      </w:r>
      <w:r w:rsidR="00F00C84">
        <w:tab/>
        <w:t>NR_newRAT-Core</w:t>
      </w:r>
    </w:p>
    <w:p w14:paraId="0CE422C9" w14:textId="77777777" w:rsidR="00F00C84" w:rsidRDefault="00F00C84" w:rsidP="00F00C84">
      <w:pPr>
        <w:pStyle w:val="Heading3"/>
      </w:pPr>
      <w:r>
        <w:t>5.4.2</w:t>
      </w:r>
      <w:r>
        <w:tab/>
        <w:t>LTE changes related to NR</w:t>
      </w:r>
    </w:p>
    <w:p w14:paraId="02E87E50" w14:textId="77777777" w:rsidR="00F1101C" w:rsidRDefault="00F1101C" w:rsidP="00F1101C">
      <w:pPr>
        <w:pStyle w:val="BoldComments"/>
      </w:pPr>
      <w:r>
        <w:t>LTE Other</w:t>
      </w:r>
    </w:p>
    <w:p w14:paraId="20FDEE44" w14:textId="4E52FCE4" w:rsidR="000D2A07" w:rsidRDefault="000D2A07" w:rsidP="000D2A07">
      <w:pPr>
        <w:pStyle w:val="EmailDiscussion"/>
      </w:pPr>
      <w:r>
        <w:t>[AT111-e][042][NR15] LTE Other (</w:t>
      </w:r>
      <w:r w:rsidR="00D63CFE">
        <w:t>Nokia</w:t>
      </w:r>
      <w:r>
        <w:t>)</w:t>
      </w:r>
    </w:p>
    <w:p w14:paraId="48AA69EA" w14:textId="4C0B46E5" w:rsidR="000D2A07" w:rsidRDefault="000D2A07" w:rsidP="000D2A07">
      <w:pPr>
        <w:pStyle w:val="EmailDiscussion2"/>
      </w:pPr>
      <w:r>
        <w:tab/>
        <w:t xml:space="preserve">Scope: Treat </w:t>
      </w:r>
      <w:hyperlink r:id="rId271" w:tooltip="D:Documents3GPPtsg_ranWG2TSGR2_111-eDocsR2-2006997.zip" w:history="1">
        <w:r w:rsidRPr="000E49B9">
          <w:rPr>
            <w:rStyle w:val="Hyperlink"/>
          </w:rPr>
          <w:t>R2-2006997</w:t>
        </w:r>
      </w:hyperlink>
      <w:r>
        <w:t xml:space="preserve">, </w:t>
      </w:r>
      <w:hyperlink r:id="rId272" w:tooltip="D:Documents3GPPtsg_ranWG2TSGR2_111-eDocsR2-2006998.zip" w:history="1">
        <w:r w:rsidRPr="000E49B9">
          <w:rPr>
            <w:rStyle w:val="Hyperlink"/>
          </w:rPr>
          <w:t>R2-2006998</w:t>
        </w:r>
      </w:hyperlink>
      <w:r>
        <w:t xml:space="preserve">, R2-2007350, R2-2007351, </w:t>
      </w:r>
      <w:del w:id="8" w:author="Johan Johansson" w:date="2020-08-18T11:52:00Z">
        <w:r w:rsidDel="0005171A">
          <w:delText xml:space="preserve">R2-2008040, R2-2008041 </w:delText>
        </w:r>
      </w:del>
      <w:r>
        <w:t>(proponents to drive)</w:t>
      </w:r>
    </w:p>
    <w:p w14:paraId="4CAE0D39" w14:textId="77777777" w:rsidR="000D2A07" w:rsidRDefault="000D2A07" w:rsidP="000D2A07">
      <w:pPr>
        <w:pStyle w:val="EmailDiscussion2"/>
      </w:pPr>
      <w:r>
        <w:tab/>
        <w:t xml:space="preserve">Part 1: Decision whether to make corrections, identify agreeable parts. Identify Controversial issues for on-line treatment (if any). </w:t>
      </w:r>
    </w:p>
    <w:p w14:paraId="4C3E2E08" w14:textId="5701ECE8" w:rsidR="000D2A07" w:rsidRDefault="000D2A07" w:rsidP="000D2A07">
      <w:pPr>
        <w:pStyle w:val="EmailDiscussion2"/>
      </w:pPr>
      <w:r>
        <w:tab/>
        <w:t xml:space="preserve">Deadline: Aug 20, </w:t>
      </w:r>
      <w:r w:rsidR="006955F3">
        <w:t>0900 UTC</w:t>
      </w:r>
      <w:r>
        <w:t xml:space="preserve">. </w:t>
      </w:r>
    </w:p>
    <w:p w14:paraId="0878B915" w14:textId="77777777" w:rsidR="000D2A07" w:rsidRDefault="000D2A07" w:rsidP="000D2A07">
      <w:pPr>
        <w:pStyle w:val="EmailDiscussion2"/>
      </w:pPr>
      <w:r>
        <w:tab/>
        <w:t xml:space="preserve">Part 2: For agreeable parts, continuation to agree CRs.  </w:t>
      </w:r>
    </w:p>
    <w:p w14:paraId="735F1036" w14:textId="5964D278" w:rsidR="000D2A07" w:rsidRDefault="000D2A07" w:rsidP="000D2A07">
      <w:pPr>
        <w:pStyle w:val="EmailDiscussion2"/>
      </w:pPr>
      <w:r>
        <w:tab/>
        <w:t xml:space="preserve">Deadline: Aug 26, </w:t>
      </w:r>
      <w:r w:rsidR="006955F3">
        <w:t>0900 UTC</w:t>
      </w:r>
      <w:r>
        <w:t>.</w:t>
      </w:r>
    </w:p>
    <w:p w14:paraId="68B09180" w14:textId="77777777" w:rsidR="000D2A07" w:rsidRPr="00B41825" w:rsidRDefault="000D2A07" w:rsidP="000D2A07">
      <w:pPr>
        <w:pStyle w:val="EmailDiscussion2"/>
      </w:pPr>
    </w:p>
    <w:p w14:paraId="2C426B73" w14:textId="62B87616" w:rsidR="00F1101C" w:rsidRDefault="005756C6" w:rsidP="00F1101C">
      <w:pPr>
        <w:pStyle w:val="Doc-title"/>
      </w:pPr>
      <w:hyperlink r:id="rId273" w:tooltip="D:Documents3GPPtsg_ranWG2TSGR2_111-eDocsR2-2006997.zip" w:history="1">
        <w:r w:rsidR="00F1101C" w:rsidRPr="000E49B9">
          <w:rPr>
            <w:rStyle w:val="Hyperlink"/>
          </w:rPr>
          <w:t>R2-2006997</w:t>
        </w:r>
      </w:hyperlink>
      <w:r w:rsidR="00F1101C">
        <w:tab/>
        <w:t>Correction on the Presence Condition for drb-ToAddModList</w:t>
      </w:r>
      <w:r w:rsidR="00F1101C">
        <w:tab/>
        <w:t>CATT</w:t>
      </w:r>
      <w:r w:rsidR="00F1101C">
        <w:tab/>
        <w:t>CR</w:t>
      </w:r>
      <w:r w:rsidR="00F1101C">
        <w:tab/>
        <w:t>Rel-15</w:t>
      </w:r>
      <w:r w:rsidR="00F1101C">
        <w:tab/>
        <w:t>36.331</w:t>
      </w:r>
      <w:r w:rsidR="00F1101C">
        <w:tab/>
        <w:t>15.10.0</w:t>
      </w:r>
      <w:r w:rsidR="00F1101C">
        <w:tab/>
        <w:t>4363</w:t>
      </w:r>
      <w:r w:rsidR="00F1101C">
        <w:tab/>
        <w:t>-</w:t>
      </w:r>
      <w:r w:rsidR="00F1101C">
        <w:tab/>
        <w:t>F</w:t>
      </w:r>
      <w:r w:rsidR="00F1101C">
        <w:tab/>
        <w:t>NR_newRAT-Core</w:t>
      </w:r>
    </w:p>
    <w:p w14:paraId="0B20F0F3" w14:textId="4FE77CC5" w:rsidR="00F1101C" w:rsidRDefault="005756C6" w:rsidP="00F1101C">
      <w:pPr>
        <w:pStyle w:val="Doc-title"/>
      </w:pPr>
      <w:hyperlink r:id="rId274" w:tooltip="D:Documents3GPPtsg_ranWG2TSGR2_111-eDocsR2-2006998.zip" w:history="1">
        <w:r w:rsidR="00F1101C" w:rsidRPr="000E49B9">
          <w:rPr>
            <w:rStyle w:val="Hyperlink"/>
          </w:rPr>
          <w:t>R2-2006998</w:t>
        </w:r>
      </w:hyperlink>
      <w:r w:rsidR="00F1101C">
        <w:tab/>
        <w:t>Correction on the Presence Condition for drb-ToAddModList</w:t>
      </w:r>
      <w:r w:rsidR="00F1101C">
        <w:tab/>
        <w:t>CATT</w:t>
      </w:r>
      <w:r w:rsidR="00F1101C">
        <w:tab/>
        <w:t>CR</w:t>
      </w:r>
      <w:r w:rsidR="00F1101C">
        <w:tab/>
        <w:t>Rel-16</w:t>
      </w:r>
      <w:r w:rsidR="00F1101C">
        <w:tab/>
        <w:t>36.331</w:t>
      </w:r>
      <w:r w:rsidR="00F1101C">
        <w:tab/>
        <w:t>16.1.1</w:t>
      </w:r>
      <w:r w:rsidR="00F1101C">
        <w:tab/>
        <w:t>4364</w:t>
      </w:r>
      <w:r w:rsidR="00F1101C">
        <w:tab/>
        <w:t>-</w:t>
      </w:r>
      <w:r w:rsidR="00F1101C">
        <w:tab/>
        <w:t>F</w:t>
      </w:r>
      <w:r w:rsidR="00F1101C">
        <w:tab/>
        <w:t>NR_newRAT-Core</w:t>
      </w:r>
    </w:p>
    <w:p w14:paraId="5B228ADB" w14:textId="77777777" w:rsidR="00F1101C" w:rsidRPr="003276C5" w:rsidRDefault="00F1101C" w:rsidP="00F1101C">
      <w:pPr>
        <w:pStyle w:val="Comments"/>
      </w:pPr>
      <w:r w:rsidRPr="000D2A07">
        <w:t xml:space="preserve">Moved </w:t>
      </w:r>
      <w:r w:rsidRPr="003276C5">
        <w:t>from 5.4.2</w:t>
      </w:r>
    </w:p>
    <w:p w14:paraId="5735EB38" w14:textId="6A7C3893" w:rsidR="00F1101C" w:rsidRPr="000D2A07" w:rsidRDefault="005756C6" w:rsidP="00F1101C">
      <w:pPr>
        <w:pStyle w:val="Doc-title"/>
      </w:pPr>
      <w:hyperlink r:id="rId275" w:tooltip="D:Documents3GPPtsg_ranWG2TSGR2_111-eDocsR2-2007350.zip" w:history="1">
        <w:r w:rsidR="00F1101C" w:rsidRPr="003276C5">
          <w:rPr>
            <w:rStyle w:val="Hyperlink"/>
          </w:rPr>
          <w:t>R2-2007350</w:t>
        </w:r>
      </w:hyperlink>
      <w:r w:rsidR="00F1101C" w:rsidRPr="003276C5">
        <w:tab/>
        <w:t>Clarification about UL 256QAM</w:t>
      </w:r>
      <w:r w:rsidR="00F1101C" w:rsidRPr="000D2A07">
        <w:tab/>
        <w:t>Nokia, Nokia Shanghai Bell</w:t>
      </w:r>
      <w:r w:rsidR="00F1101C" w:rsidRPr="000D2A07">
        <w:tab/>
        <w:t>CR</w:t>
      </w:r>
      <w:r w:rsidR="00F1101C" w:rsidRPr="000D2A07">
        <w:tab/>
        <w:t>Rel-15</w:t>
      </w:r>
      <w:r w:rsidR="00F1101C" w:rsidRPr="000D2A07">
        <w:tab/>
        <w:t>36.331</w:t>
      </w:r>
      <w:r w:rsidR="00F1101C" w:rsidRPr="000D2A07">
        <w:tab/>
        <w:t>15.10.0</w:t>
      </w:r>
      <w:r w:rsidR="00F1101C" w:rsidRPr="000D2A07">
        <w:tab/>
        <w:t>4382</w:t>
      </w:r>
      <w:r w:rsidR="00F1101C" w:rsidRPr="000D2A07">
        <w:tab/>
        <w:t>-</w:t>
      </w:r>
      <w:r w:rsidR="00F1101C" w:rsidRPr="000D2A07">
        <w:tab/>
        <w:t>F</w:t>
      </w:r>
      <w:r w:rsidR="00F1101C" w:rsidRPr="000D2A07">
        <w:tab/>
        <w:t>NR_newRAT-Core</w:t>
      </w:r>
    </w:p>
    <w:p w14:paraId="4A8DA041" w14:textId="77987226" w:rsidR="00F1101C" w:rsidRDefault="005756C6" w:rsidP="00F1101C">
      <w:pPr>
        <w:pStyle w:val="Doc-title"/>
      </w:pPr>
      <w:hyperlink r:id="rId276" w:tooltip="D:Documents3GPPtsg_ranWG2TSGR2_111-eDocsR2-2007351.zip" w:history="1">
        <w:r w:rsidR="00F1101C" w:rsidRPr="000D2A07">
          <w:rPr>
            <w:rStyle w:val="Hyperlink"/>
          </w:rPr>
          <w:t>R2-2007351</w:t>
        </w:r>
      </w:hyperlink>
      <w:r w:rsidR="00F1101C" w:rsidRPr="000D2A07">
        <w:tab/>
        <w:t>Clarification about UL 256QAM</w:t>
      </w:r>
      <w:r w:rsidR="00F1101C" w:rsidRPr="000D2A07">
        <w:tab/>
        <w:t>Nokia, Nokia Shanghai Bell</w:t>
      </w:r>
      <w:r w:rsidR="00F1101C" w:rsidRPr="000D2A07">
        <w:tab/>
        <w:t>CR</w:t>
      </w:r>
      <w:r w:rsidR="00F1101C" w:rsidRPr="000D2A07">
        <w:tab/>
        <w:t>Rel-16</w:t>
      </w:r>
      <w:r w:rsidR="00F1101C" w:rsidRPr="000D2A07">
        <w:tab/>
        <w:t>36.331</w:t>
      </w:r>
      <w:r w:rsidR="00F1101C" w:rsidRPr="000D2A07">
        <w:tab/>
        <w:t>16.1.0</w:t>
      </w:r>
      <w:r w:rsidR="00F1101C" w:rsidRPr="000D2A07">
        <w:tab/>
        <w:t>4383</w:t>
      </w:r>
      <w:r w:rsidR="00F1101C" w:rsidRPr="000D2A07">
        <w:tab/>
        <w:t>-</w:t>
      </w:r>
      <w:r w:rsidR="00F1101C" w:rsidRPr="000D2A07">
        <w:tab/>
        <w:t>A</w:t>
      </w:r>
      <w:r w:rsidR="00F1101C" w:rsidRPr="000D2A07">
        <w:tab/>
        <w:t>NR_newRAT-Core</w:t>
      </w:r>
    </w:p>
    <w:p w14:paraId="730B5DDA" w14:textId="77777777" w:rsidR="000D2A07" w:rsidRPr="00B41825" w:rsidRDefault="000D2A07" w:rsidP="00D87472">
      <w:pPr>
        <w:pStyle w:val="Doc-text2"/>
        <w:rPr>
          <w:color w:val="ED7D31" w:themeColor="accent2"/>
        </w:rPr>
      </w:pPr>
    </w:p>
    <w:p w14:paraId="27B1DF7B" w14:textId="1B3E3998" w:rsidR="00B41825" w:rsidRDefault="00B41825" w:rsidP="00D87472">
      <w:pPr>
        <w:pStyle w:val="BoldComments"/>
      </w:pPr>
      <w:r>
        <w:t>LTE SIB Extension</w:t>
      </w:r>
    </w:p>
    <w:p w14:paraId="3D3429A0" w14:textId="7D7BB820" w:rsidR="00D87472" w:rsidRDefault="00D87472" w:rsidP="00D87472">
      <w:pPr>
        <w:pStyle w:val="Comments"/>
      </w:pPr>
      <w:r>
        <w:t>Online first – then email</w:t>
      </w:r>
    </w:p>
    <w:p w14:paraId="0A3C491F" w14:textId="0171B680" w:rsidR="00D87472" w:rsidRDefault="00D87472" w:rsidP="00D87472">
      <w:pPr>
        <w:pStyle w:val="EmailDiscussion"/>
      </w:pPr>
      <w:r>
        <w:t>[AT111-e][</w:t>
      </w:r>
      <w:r w:rsidR="00E75AD6">
        <w:t>009</w:t>
      </w:r>
      <w:r>
        <w:t>][NR15] LTE SIB extension issue (</w:t>
      </w:r>
      <w:r w:rsidR="00D63CFE">
        <w:t>NTT DOCOMO</w:t>
      </w:r>
      <w:r>
        <w:t>)</w:t>
      </w:r>
    </w:p>
    <w:p w14:paraId="45CDDB6A" w14:textId="19AD2F34" w:rsidR="00D87472" w:rsidRDefault="00D87472" w:rsidP="00D87472">
      <w:pPr>
        <w:pStyle w:val="EmailDiscussion2"/>
      </w:pPr>
      <w:r>
        <w:tab/>
        <w:t xml:space="preserve">Scope: Treat </w:t>
      </w:r>
      <w:hyperlink r:id="rId277" w:tooltip="D:Documents3GPPtsg_ranWG2TSGR2_111-eDocsR2-2008083.zip" w:history="1">
        <w:r w:rsidRPr="000E49B9">
          <w:rPr>
            <w:rStyle w:val="Hyperlink"/>
          </w:rPr>
          <w:t>R2-2008083</w:t>
        </w:r>
      </w:hyperlink>
      <w:r>
        <w:t xml:space="preserve">, </w:t>
      </w:r>
      <w:hyperlink r:id="rId278" w:tooltip="D:Documents3GPPtsg_ranWG2TSGR2_111-eDocsR2-2007426.zip" w:history="1">
        <w:r w:rsidRPr="000E49B9">
          <w:rPr>
            <w:rStyle w:val="Hyperlink"/>
          </w:rPr>
          <w:t>R2-200</w:t>
        </w:r>
        <w:r w:rsidR="00984E4D">
          <w:rPr>
            <w:rStyle w:val="Hyperlink"/>
          </w:rPr>
          <w:t>8367</w:t>
        </w:r>
      </w:hyperlink>
      <w:r w:rsidR="0038517B">
        <w:t>, R2-2008107</w:t>
      </w:r>
      <w:r>
        <w:t xml:space="preserve"> (proponents to drive)</w:t>
      </w:r>
    </w:p>
    <w:p w14:paraId="05675158" w14:textId="1489D9B5" w:rsidR="00D87472" w:rsidRDefault="00D87472" w:rsidP="00D87472">
      <w:pPr>
        <w:pStyle w:val="EmailDiscussion2"/>
      </w:pPr>
      <w:r>
        <w:tab/>
        <w:t xml:space="preserve">Part 1: Start after on-line initial discussion, Confirm </w:t>
      </w:r>
      <w:r w:rsidR="00487FBC">
        <w:t>severity/</w:t>
      </w:r>
      <w:r>
        <w:t>consequences of the issue, Try</w:t>
      </w:r>
      <w:r w:rsidR="00487FBC">
        <w:t xml:space="preserve"> to find acceptable solutions, put solutions on the table, gather </w:t>
      </w:r>
      <w:r>
        <w:t xml:space="preserve">initial round of comments to understand which could be acceptable. </w:t>
      </w:r>
    </w:p>
    <w:p w14:paraId="67A85CA8" w14:textId="1B64C576" w:rsidR="00D87472" w:rsidRDefault="00D87472" w:rsidP="00D87472">
      <w:pPr>
        <w:pStyle w:val="EmailDiscussion2"/>
      </w:pPr>
      <w:r>
        <w:tab/>
        <w:t xml:space="preserve">Deadline: Aug 20, </w:t>
      </w:r>
      <w:r w:rsidR="006955F3">
        <w:t>0900 UTC</w:t>
      </w:r>
      <w:r>
        <w:t xml:space="preserve">. </w:t>
      </w:r>
    </w:p>
    <w:p w14:paraId="40F78202" w14:textId="4CBB1845" w:rsidR="00D87472" w:rsidRDefault="00D87472" w:rsidP="00D87472">
      <w:pPr>
        <w:pStyle w:val="EmailDiscussion2"/>
      </w:pPr>
      <w:r>
        <w:tab/>
        <w:t>Part 2: TBD. Urgency might depend on Whether acceptable Workarounds are found or not</w:t>
      </w:r>
    </w:p>
    <w:p w14:paraId="72434C8F" w14:textId="409EE289" w:rsidR="00D87472" w:rsidRDefault="00D87472" w:rsidP="00D87472">
      <w:pPr>
        <w:pStyle w:val="EmailDiscussion2"/>
      </w:pPr>
      <w:r>
        <w:tab/>
        <w:t>Deadline: EOM</w:t>
      </w:r>
    </w:p>
    <w:p w14:paraId="64A432C3" w14:textId="77777777" w:rsidR="00D87472" w:rsidRPr="00210BB3" w:rsidRDefault="00D87472" w:rsidP="00B41825">
      <w:pPr>
        <w:pStyle w:val="Doc-text2"/>
        <w:ind w:left="0" w:firstLine="0"/>
        <w:rPr>
          <w:b/>
        </w:rPr>
      </w:pPr>
    </w:p>
    <w:p w14:paraId="10EA54E8" w14:textId="0A69CCD1" w:rsidR="00B41825" w:rsidRPr="007D760F" w:rsidRDefault="00B41825" w:rsidP="00B41825">
      <w:pPr>
        <w:pStyle w:val="Comments"/>
      </w:pPr>
      <w:r w:rsidRPr="007D760F">
        <w:t>Move</w:t>
      </w:r>
      <w:r>
        <w:t>d</w:t>
      </w:r>
      <w:r w:rsidRPr="007D760F">
        <w:t xml:space="preserve"> from 6.16</w:t>
      </w:r>
    </w:p>
    <w:p w14:paraId="08C80F8B" w14:textId="31A675CF" w:rsidR="00B41825" w:rsidRDefault="005756C6" w:rsidP="00B41825">
      <w:pPr>
        <w:pStyle w:val="Doc-title"/>
      </w:pPr>
      <w:hyperlink r:id="rId279" w:tooltip="D:Documents3GPPtsg_ranWG2TSGR2_111-eDocsR2-2007426.zip" w:history="1">
        <w:r w:rsidR="00B41825" w:rsidRPr="000E49B9">
          <w:rPr>
            <w:rStyle w:val="Hyperlink"/>
          </w:rPr>
          <w:t>R2-2007426</w:t>
        </w:r>
      </w:hyperlink>
      <w:r w:rsidR="00B41825">
        <w:tab/>
        <w:t>Discussion on SIB24 issue</w:t>
      </w:r>
      <w:r w:rsidR="00B41825">
        <w:tab/>
        <w:t>CMCC</w:t>
      </w:r>
      <w:r w:rsidR="00B41825">
        <w:tab/>
        <w:t>discussion</w:t>
      </w:r>
      <w:r w:rsidR="00B41825">
        <w:tab/>
        <w:t>Rel-16</w:t>
      </w:r>
      <w:r w:rsidR="00B41825">
        <w:tab/>
        <w:t>TEI16</w:t>
      </w:r>
    </w:p>
    <w:p w14:paraId="1ACBAE7F" w14:textId="12F202D9" w:rsidR="005E3231" w:rsidRPr="005E3231" w:rsidRDefault="005E3231" w:rsidP="005E3231">
      <w:pPr>
        <w:pStyle w:val="Agreement"/>
      </w:pPr>
      <w:r>
        <w:t>revised</w:t>
      </w:r>
    </w:p>
    <w:p w14:paraId="65FC28F8" w14:textId="702E2F52" w:rsidR="005E3231" w:rsidRDefault="005756C6" w:rsidP="005E3231">
      <w:pPr>
        <w:pStyle w:val="Doc-title"/>
      </w:pPr>
      <w:hyperlink r:id="rId280" w:tooltip="D:Documents3GPPtsg_ranWG2TSGR2_111-eDocsR2-2008367.zip" w:history="1">
        <w:r w:rsidR="005E3231" w:rsidRPr="005E3231">
          <w:rPr>
            <w:rStyle w:val="Hyperlink"/>
          </w:rPr>
          <w:t>R2-2008367</w:t>
        </w:r>
      </w:hyperlink>
      <w:r w:rsidR="005E3231">
        <w:tab/>
        <w:t>Discussion on SIB24 issue</w:t>
      </w:r>
      <w:r w:rsidR="005E3231">
        <w:tab/>
        <w:t>CMCC</w:t>
      </w:r>
      <w:r w:rsidR="005E3231">
        <w:tab/>
        <w:t>discussion</w:t>
      </w:r>
      <w:r w:rsidR="005E3231">
        <w:tab/>
        <w:t>Rel-16</w:t>
      </w:r>
      <w:r w:rsidR="005E3231">
        <w:tab/>
        <w:t>TEI16</w:t>
      </w:r>
    </w:p>
    <w:p w14:paraId="32D9BB88" w14:textId="1B86BB49" w:rsidR="005E3231" w:rsidRDefault="005756C6" w:rsidP="005E3231">
      <w:pPr>
        <w:pStyle w:val="Doc-title"/>
      </w:pPr>
      <w:hyperlink r:id="rId281" w:tooltip="D:Documents3GPPtsg_ranWG2TSGR2_111-eDocsR2-2008083.zip" w:history="1">
        <w:r w:rsidR="005E3231" w:rsidRPr="000E49B9">
          <w:rPr>
            <w:rStyle w:val="Hyperlink"/>
          </w:rPr>
          <w:t>R2-2008083</w:t>
        </w:r>
      </w:hyperlink>
      <w:r w:rsidR="005E3231">
        <w:tab/>
        <w:t>Problem on SI scheduling via an extended field</w:t>
      </w:r>
      <w:r w:rsidR="005E3231">
        <w:tab/>
        <w:t>NTT DOCOMO, INC.</w:t>
      </w:r>
      <w:r w:rsidR="005E3231">
        <w:tab/>
        <w:t>discussion</w:t>
      </w:r>
      <w:r w:rsidR="005E3231">
        <w:tab/>
        <w:t>Rel-15</w:t>
      </w:r>
      <w:r w:rsidR="005E3231">
        <w:tab/>
        <w:t>36.331</w:t>
      </w:r>
      <w:r w:rsidR="005E3231">
        <w:tab/>
        <w:t>NR_newRAT-Core</w:t>
      </w:r>
      <w:r w:rsidR="005E3231">
        <w:tab/>
        <w:t>Late</w:t>
      </w:r>
    </w:p>
    <w:p w14:paraId="3B7DE2F5" w14:textId="4FF1EB87" w:rsidR="0038517B" w:rsidRDefault="005756C6" w:rsidP="0038517B">
      <w:pPr>
        <w:pStyle w:val="Doc-title"/>
      </w:pPr>
      <w:hyperlink r:id="rId282" w:tooltip="D:Documents3GPPtsg_ranWG2TSGR2_111-eDocsR2-2008107.zip" w:history="1">
        <w:r w:rsidR="0038517B" w:rsidRPr="0038517B">
          <w:rPr>
            <w:rStyle w:val="Hyperlink"/>
          </w:rPr>
          <w:t>R2-2008107</w:t>
        </w:r>
      </w:hyperlink>
      <w:r w:rsidR="0038517B">
        <w:tab/>
      </w:r>
      <w:r w:rsidR="0038517B" w:rsidRPr="00C62310">
        <w:t>Workaround for LTE SIB24 issue</w:t>
      </w:r>
      <w:r w:rsidR="0038517B">
        <w:t>0</w:t>
      </w:r>
      <w:r w:rsidR="0038517B">
        <w:tab/>
        <w:t>MediaTek</w:t>
      </w:r>
      <w:r w:rsidR="0038517B">
        <w:tab/>
        <w:t>discussion</w:t>
      </w:r>
      <w:r w:rsidR="0038517B">
        <w:tab/>
        <w:t>Late</w:t>
      </w:r>
    </w:p>
    <w:p w14:paraId="02CA9FD6" w14:textId="3262757D" w:rsidR="00FB629C" w:rsidRPr="00FB629C" w:rsidRDefault="00FB629C" w:rsidP="00FB629C">
      <w:pPr>
        <w:pStyle w:val="Agreement"/>
      </w:pPr>
      <w:r>
        <w:t>3 docs noted</w:t>
      </w:r>
    </w:p>
    <w:p w14:paraId="0977DD0D" w14:textId="77777777" w:rsidR="00267666" w:rsidRDefault="00267666" w:rsidP="005642B0">
      <w:pPr>
        <w:pStyle w:val="Doc-text2"/>
      </w:pPr>
    </w:p>
    <w:p w14:paraId="4F82DA12" w14:textId="07A29744" w:rsidR="005642B0" w:rsidRDefault="005642B0" w:rsidP="005642B0">
      <w:pPr>
        <w:pStyle w:val="Doc-text2"/>
      </w:pPr>
      <w:r>
        <w:t>DISCUSSION</w:t>
      </w:r>
    </w:p>
    <w:p w14:paraId="6BDC908E" w14:textId="66FE9D07" w:rsidR="005642B0" w:rsidRDefault="005642B0" w:rsidP="005642B0">
      <w:pPr>
        <w:pStyle w:val="Doc-text2"/>
      </w:pPr>
      <w:r>
        <w:t xml:space="preserve">- </w:t>
      </w:r>
      <w:r>
        <w:tab/>
        <w:t xml:space="preserve">Docomo think this is urgent, so we need a solution ASAP, it is in fact too late already. </w:t>
      </w:r>
    </w:p>
    <w:p w14:paraId="69F4B54F" w14:textId="4ED0AADA" w:rsidR="005642B0" w:rsidRDefault="005642B0" w:rsidP="005642B0">
      <w:pPr>
        <w:pStyle w:val="Doc-text2"/>
      </w:pPr>
      <w:r>
        <w:t xml:space="preserve">- </w:t>
      </w:r>
      <w:r>
        <w:tab/>
        <w:t xml:space="preserve">CMCC think &gt; 5M UEs have this issue, so this it important and urgent. </w:t>
      </w:r>
    </w:p>
    <w:p w14:paraId="36374589" w14:textId="3F138E4F" w:rsidR="005642B0" w:rsidRDefault="005642B0" w:rsidP="005642B0">
      <w:pPr>
        <w:pStyle w:val="Doc-text2"/>
      </w:pPr>
      <w:r>
        <w:t xml:space="preserve">- </w:t>
      </w:r>
      <w:r>
        <w:tab/>
        <w:t xml:space="preserve">TMO US also think this is urgent and have UEs in the field that are afflicted, but think we need to be careful, this is not easy. </w:t>
      </w:r>
    </w:p>
    <w:p w14:paraId="6C4734B4" w14:textId="0ACCD841" w:rsidR="005642B0" w:rsidRDefault="005642B0" w:rsidP="005642B0">
      <w:pPr>
        <w:pStyle w:val="Doc-text2"/>
      </w:pPr>
      <w:r>
        <w:t>-</w:t>
      </w:r>
      <w:r>
        <w:tab/>
        <w:t xml:space="preserve">Nokia think solutions are varying, and think the TS is ok, and the impact to current UEs are not trivial. We should be careful. </w:t>
      </w:r>
    </w:p>
    <w:p w14:paraId="21245B3C" w14:textId="506097C2" w:rsidR="005642B0" w:rsidRDefault="005642B0" w:rsidP="005642B0">
      <w:pPr>
        <w:pStyle w:val="Doc-text2"/>
      </w:pPr>
      <w:r>
        <w:t xml:space="preserve">- </w:t>
      </w:r>
      <w:r>
        <w:tab/>
        <w:t>Samsung think we cannot avoid TS change, and think we need to do this this week. Samsung think that if SIB24 is sent in same SI message as older SIB there are also i</w:t>
      </w:r>
      <w:r w:rsidR="00267666">
        <w:t xml:space="preserve">ssues, and we should address this. </w:t>
      </w:r>
    </w:p>
    <w:p w14:paraId="77C6A93A" w14:textId="3846E921" w:rsidR="00267666" w:rsidRDefault="00267666" w:rsidP="005642B0">
      <w:pPr>
        <w:pStyle w:val="Doc-text2"/>
      </w:pPr>
      <w:r>
        <w:t xml:space="preserve">- </w:t>
      </w:r>
      <w:r>
        <w:tab/>
        <w:t xml:space="preserve">Chair wonder if this affects also the other SIBs indicated after “…”. Docomo think maybe, and we might need to check. </w:t>
      </w:r>
    </w:p>
    <w:p w14:paraId="3728EE33" w14:textId="4715703E" w:rsidR="00267666" w:rsidRDefault="00267666" w:rsidP="005642B0">
      <w:pPr>
        <w:pStyle w:val="Doc-text2"/>
      </w:pPr>
      <w:r>
        <w:t>-</w:t>
      </w:r>
      <w:r>
        <w:tab/>
        <w:t xml:space="preserve">LG think we need to find a solution with minimum impact, and would prefer minimum impact to standards. </w:t>
      </w:r>
    </w:p>
    <w:p w14:paraId="44C06998" w14:textId="20B1BCCC" w:rsidR="00267666" w:rsidRDefault="00267666" w:rsidP="005642B0">
      <w:pPr>
        <w:pStyle w:val="Doc-text2"/>
      </w:pPr>
      <w:r>
        <w:t xml:space="preserve">- </w:t>
      </w:r>
      <w:r>
        <w:tab/>
        <w:t xml:space="preserve">QC agree with all opinions, an think this indeed may be complex. </w:t>
      </w:r>
    </w:p>
    <w:p w14:paraId="1C7FC3CE" w14:textId="69ED0407" w:rsidR="00267666" w:rsidRDefault="00267666" w:rsidP="005642B0">
      <w:pPr>
        <w:pStyle w:val="Doc-text2"/>
      </w:pPr>
      <w:r>
        <w:t xml:space="preserve">- </w:t>
      </w:r>
      <w:r>
        <w:tab/>
        <w:t xml:space="preserve">Chair’s understanding is that both workarounds and final solutions are interesting, and that we should attempt to have a solution at this meeting, we can assess the maturity towards the end of the meeting. </w:t>
      </w:r>
    </w:p>
    <w:p w14:paraId="139618C8" w14:textId="4DA2327A" w:rsidR="00267666" w:rsidRDefault="00267666" w:rsidP="005642B0">
      <w:pPr>
        <w:pStyle w:val="Doc-text2"/>
      </w:pPr>
      <w:r>
        <w:t xml:space="preserve">- </w:t>
      </w:r>
      <w:r>
        <w:tab/>
        <w:t xml:space="preserve">Lenovo think R5 have a new test case to avoid this kind of issues. Docomo think UEs in reality cannot be upgraded so this doesn’t resolve the current issue. CMCC explains that many UEs cannot be upgraded. </w:t>
      </w:r>
      <w:r w:rsidR="00CB334D">
        <w:t xml:space="preserve">KDDI agrees. </w:t>
      </w:r>
    </w:p>
    <w:p w14:paraId="62775719" w14:textId="3CB8CF0B" w:rsidR="00CB334D" w:rsidRDefault="00CB334D" w:rsidP="005642B0">
      <w:pPr>
        <w:pStyle w:val="Doc-text2"/>
      </w:pPr>
      <w:r>
        <w:t>-</w:t>
      </w:r>
      <w:r>
        <w:tab/>
        <w:t xml:space="preserve">TMO has tried workarounds and think they don’t work. </w:t>
      </w:r>
    </w:p>
    <w:p w14:paraId="18EBBB4E" w14:textId="32AAB28B" w:rsidR="00CB334D" w:rsidRDefault="00CB334D" w:rsidP="005642B0">
      <w:pPr>
        <w:pStyle w:val="Doc-text2"/>
      </w:pPr>
      <w:r>
        <w:t>-</w:t>
      </w:r>
      <w:r>
        <w:tab/>
        <w:t xml:space="preserve">Ericsson would like to understand how many problem UEs can be upgraded. </w:t>
      </w:r>
    </w:p>
    <w:p w14:paraId="599050B1" w14:textId="74613745" w:rsidR="00CB334D" w:rsidRDefault="00CB334D" w:rsidP="005642B0">
      <w:pPr>
        <w:pStyle w:val="Doc-text2"/>
      </w:pPr>
      <w:r>
        <w:t>-</w:t>
      </w:r>
      <w:r>
        <w:tab/>
        <w:t xml:space="preserve">Apple also think we need to be careful, and there are significant drawbacks for correctly implemented UEs. </w:t>
      </w:r>
    </w:p>
    <w:p w14:paraId="3A61A9BE" w14:textId="3E3025BF" w:rsidR="00CB334D" w:rsidRDefault="00CB334D" w:rsidP="005642B0">
      <w:pPr>
        <w:pStyle w:val="Doc-text2"/>
      </w:pPr>
      <w:r>
        <w:t xml:space="preserve">- </w:t>
      </w:r>
      <w:r>
        <w:tab/>
      </w:r>
      <w:r w:rsidR="00487FBC">
        <w:t xml:space="preserve">DT and Ericsson would like to understand how serious this issue is, and DT are not ok to remove any flexiblility. DT think this is a wrong implementation, and are surprised that we are doing this. </w:t>
      </w:r>
    </w:p>
    <w:p w14:paraId="675D4B76" w14:textId="25F4A4DA" w:rsidR="00487FBC" w:rsidRDefault="00487FBC" w:rsidP="005642B0">
      <w:pPr>
        <w:pStyle w:val="Doc-text2"/>
      </w:pPr>
      <w:r>
        <w:t xml:space="preserve">- </w:t>
      </w:r>
      <w:r>
        <w:tab/>
        <w:t>LG Uplus has this issue and point out that problematic UEs are on all frequencies.</w:t>
      </w:r>
    </w:p>
    <w:p w14:paraId="25BEDB6D" w14:textId="7E388125" w:rsidR="00487FBC" w:rsidRDefault="00487FBC" w:rsidP="005642B0">
      <w:pPr>
        <w:pStyle w:val="Doc-text2"/>
      </w:pPr>
      <w:r>
        <w:t>-</w:t>
      </w:r>
      <w:r>
        <w:tab/>
        <w:t xml:space="preserve">Intel also think we should be careful, especially since we have non-upgradable UEs. </w:t>
      </w:r>
    </w:p>
    <w:p w14:paraId="72D3C514" w14:textId="77777777" w:rsidR="00267666" w:rsidRDefault="00267666" w:rsidP="005642B0">
      <w:pPr>
        <w:pStyle w:val="Doc-text2"/>
      </w:pPr>
    </w:p>
    <w:p w14:paraId="6325C80D" w14:textId="0F4860AE" w:rsidR="00487FBC" w:rsidRDefault="00487FBC" w:rsidP="00CB334D">
      <w:pPr>
        <w:pStyle w:val="Agreement"/>
      </w:pPr>
      <w:r>
        <w:t>Continue by email,</w:t>
      </w:r>
      <w:r w:rsidR="00CB334D">
        <w:t xml:space="preserve"> solutions </w:t>
      </w:r>
      <w:r>
        <w:t xml:space="preserve">with and without TS impact </w:t>
      </w:r>
      <w:r w:rsidR="00CB334D">
        <w:t>may be</w:t>
      </w:r>
      <w:r>
        <w:t xml:space="preserve"> discussed. It is also interesting to understand better the magnitude of the problem. </w:t>
      </w:r>
    </w:p>
    <w:p w14:paraId="46CB104E" w14:textId="79851D86" w:rsidR="00CB334D" w:rsidRDefault="00487FBC" w:rsidP="00CB334D">
      <w:pPr>
        <w:pStyle w:val="Agreement"/>
      </w:pPr>
      <w:r>
        <w:t>We can</w:t>
      </w:r>
      <w:r w:rsidR="00CB334D">
        <w:t xml:space="preserve"> attempt to have a solution at this meeting, </w:t>
      </w:r>
      <w:r>
        <w:t>need to put solutions on the tab</w:t>
      </w:r>
      <w:r w:rsidR="00FB629C">
        <w:t>le and understand the impacts</w:t>
      </w:r>
      <w:r>
        <w:t xml:space="preserve">, </w:t>
      </w:r>
      <w:r w:rsidR="00CB334D">
        <w:t xml:space="preserve">we can assess the maturity towards the end of the meeting. </w:t>
      </w:r>
    </w:p>
    <w:p w14:paraId="151AF8E4" w14:textId="77777777" w:rsidR="00CB334D" w:rsidRDefault="00CB334D" w:rsidP="005642B0">
      <w:pPr>
        <w:pStyle w:val="Doc-text2"/>
      </w:pPr>
    </w:p>
    <w:p w14:paraId="02BDCC97" w14:textId="77777777" w:rsidR="005642B0" w:rsidRPr="00C6133F" w:rsidRDefault="005642B0" w:rsidP="005642B0">
      <w:pPr>
        <w:pStyle w:val="Doc-text2"/>
      </w:pPr>
    </w:p>
    <w:p w14:paraId="488F35E2" w14:textId="77777777" w:rsidR="00F00C84" w:rsidRDefault="00F00C84" w:rsidP="00F00C84">
      <w:pPr>
        <w:pStyle w:val="Heading3"/>
      </w:pPr>
      <w:r>
        <w:t>5.4.3</w:t>
      </w:r>
      <w:r>
        <w:tab/>
        <w:t>UE capabilities and Capability Coordination</w:t>
      </w:r>
    </w:p>
    <w:p w14:paraId="39130D06" w14:textId="77777777" w:rsidR="00F00C84" w:rsidRDefault="00F00C84" w:rsidP="00F00C84">
      <w:pPr>
        <w:pStyle w:val="Comments"/>
      </w:pPr>
      <w:r>
        <w:t xml:space="preserve">Including Late Drop. </w:t>
      </w:r>
    </w:p>
    <w:p w14:paraId="0A09C9CC" w14:textId="0DF27D89" w:rsidR="00F00C84" w:rsidRDefault="00560D3E" w:rsidP="00560D3E">
      <w:pPr>
        <w:pStyle w:val="BoldComments"/>
      </w:pPr>
      <w:r>
        <w:t>Clarifications</w:t>
      </w:r>
    </w:p>
    <w:p w14:paraId="270586A7" w14:textId="7E7FABA7" w:rsidR="008F1C46" w:rsidRDefault="008F1C46" w:rsidP="008F1C46">
      <w:pPr>
        <w:pStyle w:val="EmailDiscussion"/>
      </w:pPr>
      <w:r>
        <w:t>[AT111-e][</w:t>
      </w:r>
      <w:r w:rsidR="00E75AD6">
        <w:t>010</w:t>
      </w:r>
      <w:r>
        <w:t>][NR15] UE cap Clarifications (</w:t>
      </w:r>
      <w:r w:rsidR="00D63CFE">
        <w:t>Huawei</w:t>
      </w:r>
      <w:r>
        <w:t>)</w:t>
      </w:r>
    </w:p>
    <w:p w14:paraId="1A0B6F57" w14:textId="7F56ECA9" w:rsidR="008F1C46" w:rsidRDefault="008F1C46" w:rsidP="008F1C46">
      <w:pPr>
        <w:pStyle w:val="EmailDiscussion2"/>
      </w:pPr>
      <w:r>
        <w:tab/>
        <w:t xml:space="preserve">Scope: Treat </w:t>
      </w:r>
      <w:hyperlink r:id="rId283" w:tooltip="D:Documents3GPPtsg_ranWG2TSGR2_111-eDocsR2-2007209.zip" w:history="1">
        <w:r w:rsidRPr="000E49B9">
          <w:rPr>
            <w:rStyle w:val="Hyperlink"/>
          </w:rPr>
          <w:t>R2-2007209</w:t>
        </w:r>
      </w:hyperlink>
      <w:r>
        <w:t xml:space="preserve">, </w:t>
      </w:r>
      <w:hyperlink r:id="rId284" w:tooltip="D:Documents3GPPtsg_ranWG2TSGR2_111-eDocsR2-2007210.zip" w:history="1">
        <w:r w:rsidRPr="000E49B9">
          <w:rPr>
            <w:rStyle w:val="Hyperlink"/>
          </w:rPr>
          <w:t>R2-2007210</w:t>
        </w:r>
      </w:hyperlink>
      <w:r>
        <w:t xml:space="preserve">, </w:t>
      </w:r>
      <w:hyperlink r:id="rId285" w:tooltip="D:Documents3GPPtsg_ranWG2TSGR2_111-eDocsR2-2007211.zip" w:history="1">
        <w:r w:rsidRPr="000E49B9">
          <w:rPr>
            <w:rStyle w:val="Hyperlink"/>
          </w:rPr>
          <w:t>R2-2007211</w:t>
        </w:r>
      </w:hyperlink>
      <w:r>
        <w:t xml:space="preserve">, </w:t>
      </w:r>
      <w:hyperlink r:id="rId286" w:tooltip="D:Documents3GPPtsg_ranWG2TSGR2_111-eDocsR2-2007798.zip" w:history="1">
        <w:r w:rsidRPr="000E49B9">
          <w:rPr>
            <w:rStyle w:val="Hyperlink"/>
          </w:rPr>
          <w:t>R2-2007798</w:t>
        </w:r>
      </w:hyperlink>
      <w:r>
        <w:t xml:space="preserve">, </w:t>
      </w:r>
      <w:hyperlink r:id="rId287" w:tooltip="D:Documents3GPPtsg_ranWG2TSGR2_111-eDocsR2-2007799.zip" w:history="1">
        <w:r w:rsidRPr="000E49B9">
          <w:rPr>
            <w:rStyle w:val="Hyperlink"/>
          </w:rPr>
          <w:t>R2-2007799</w:t>
        </w:r>
      </w:hyperlink>
      <w:r>
        <w:t xml:space="preserve">, </w:t>
      </w:r>
      <w:hyperlink r:id="rId288" w:tooltip="D:Documents3GPPtsg_ranWG2TSGR2_111-eDocsR2-2007800.zip" w:history="1">
        <w:r w:rsidRPr="000E49B9">
          <w:rPr>
            <w:rStyle w:val="Hyperlink"/>
          </w:rPr>
          <w:t>R2-2007800</w:t>
        </w:r>
      </w:hyperlink>
      <w:r>
        <w:t xml:space="preserve">, </w:t>
      </w:r>
      <w:hyperlink r:id="rId289" w:tooltip="D:Documents3GPPtsg_ranWG2TSGR2_111-eDocsR2-2007796.zip" w:history="1">
        <w:r w:rsidRPr="000E49B9">
          <w:rPr>
            <w:rStyle w:val="Hyperlink"/>
          </w:rPr>
          <w:t>R2-200</w:t>
        </w:r>
        <w:r w:rsidR="00850AC3" w:rsidRPr="000E49B9">
          <w:rPr>
            <w:rStyle w:val="Hyperlink"/>
          </w:rPr>
          <w:t>7796</w:t>
        </w:r>
      </w:hyperlink>
      <w:r>
        <w:t xml:space="preserve">, </w:t>
      </w:r>
      <w:hyperlink r:id="rId290" w:tooltip="D:Documents3GPPtsg_ranWG2TSGR2_111-eDocsR2-2007797.zip" w:history="1">
        <w:r w:rsidRPr="000E49B9">
          <w:rPr>
            <w:rStyle w:val="Hyperlink"/>
          </w:rPr>
          <w:t>R2-200</w:t>
        </w:r>
        <w:r w:rsidR="00850AC3" w:rsidRPr="000E49B9">
          <w:rPr>
            <w:rStyle w:val="Hyperlink"/>
          </w:rPr>
          <w:t>7797</w:t>
        </w:r>
      </w:hyperlink>
      <w:r w:rsidR="00850AC3">
        <w:t xml:space="preserve">, </w:t>
      </w:r>
      <w:hyperlink r:id="rId291" w:tooltip="D:Documents3GPPtsg_ranWG2TSGR2_111-eDocsR2-2007885.zip" w:history="1">
        <w:r w:rsidR="00850AC3" w:rsidRPr="000E49B9">
          <w:rPr>
            <w:rStyle w:val="Hyperlink"/>
          </w:rPr>
          <w:t>R2-2007885</w:t>
        </w:r>
      </w:hyperlink>
      <w:r w:rsidR="00850AC3">
        <w:t xml:space="preserve">, </w:t>
      </w:r>
      <w:hyperlink r:id="rId292" w:tooltip="D:Documents3GPPtsg_ranWG2TSGR2_111-eDocsR2-2007887.zip" w:history="1">
        <w:r w:rsidR="00850AC3" w:rsidRPr="000E49B9">
          <w:rPr>
            <w:rStyle w:val="Hyperlink"/>
          </w:rPr>
          <w:t>R2-2007887</w:t>
        </w:r>
      </w:hyperlink>
      <w:r w:rsidR="00850AC3">
        <w:t xml:space="preserve">, </w:t>
      </w:r>
      <w:hyperlink r:id="rId293" w:tooltip="D:Documents3GPPtsg_ranWG2TSGR2_111-eDocsR2-2007850.zip" w:history="1">
        <w:r w:rsidR="00850AC3" w:rsidRPr="000E49B9">
          <w:rPr>
            <w:rStyle w:val="Hyperlink"/>
          </w:rPr>
          <w:t>R2-2007850</w:t>
        </w:r>
      </w:hyperlink>
      <w:r>
        <w:t xml:space="preserve"> (proponents to drive)</w:t>
      </w:r>
    </w:p>
    <w:p w14:paraId="43BB18B3" w14:textId="77777777" w:rsidR="008F1C46" w:rsidRDefault="008F1C46" w:rsidP="008F1C46">
      <w:pPr>
        <w:pStyle w:val="EmailDiscussion2"/>
      </w:pPr>
      <w:r>
        <w:tab/>
        <w:t xml:space="preserve">Part 1: Decision whether to make corrections, identify agreeable parts. Identify Controversial issues for on-line treatment (if any). </w:t>
      </w:r>
    </w:p>
    <w:p w14:paraId="7BAF586D" w14:textId="55CB3473" w:rsidR="008F1C46" w:rsidRDefault="008F1C46" w:rsidP="008F1C46">
      <w:pPr>
        <w:pStyle w:val="EmailDiscussion2"/>
      </w:pPr>
      <w:r>
        <w:tab/>
        <w:t xml:space="preserve">Deadline: Aug 20, </w:t>
      </w:r>
      <w:r w:rsidR="006955F3">
        <w:t>0900 UTC</w:t>
      </w:r>
      <w:r>
        <w:t xml:space="preserve">. </w:t>
      </w:r>
    </w:p>
    <w:p w14:paraId="10E03FCB" w14:textId="77777777" w:rsidR="008F1C46" w:rsidRDefault="008F1C46" w:rsidP="008F1C46">
      <w:pPr>
        <w:pStyle w:val="EmailDiscussion2"/>
      </w:pPr>
      <w:r>
        <w:tab/>
        <w:t xml:space="preserve">Part 2: For agreeable parts, continuation to agree CRs.  </w:t>
      </w:r>
    </w:p>
    <w:p w14:paraId="05FBFB55" w14:textId="3036D042" w:rsidR="008F1C46" w:rsidRDefault="008F1C46" w:rsidP="008F1C46">
      <w:pPr>
        <w:pStyle w:val="EmailDiscussion2"/>
      </w:pPr>
      <w:r>
        <w:tab/>
        <w:t xml:space="preserve">Deadline: Aug 26, </w:t>
      </w:r>
      <w:r w:rsidR="006955F3">
        <w:t>0900 UTC</w:t>
      </w:r>
      <w:r>
        <w:t>.</w:t>
      </w:r>
    </w:p>
    <w:p w14:paraId="2EE5A247" w14:textId="77777777" w:rsidR="008F1C46" w:rsidRDefault="008F1C46" w:rsidP="00F00C84">
      <w:pPr>
        <w:pStyle w:val="Doc-title"/>
        <w:rPr>
          <w:rStyle w:val="Hyperlink"/>
        </w:rPr>
      </w:pPr>
    </w:p>
    <w:p w14:paraId="348F56A6" w14:textId="2D6C8A08" w:rsidR="00F00C84" w:rsidRDefault="005756C6" w:rsidP="00F00C84">
      <w:pPr>
        <w:pStyle w:val="Doc-title"/>
      </w:pPr>
      <w:hyperlink r:id="rId294" w:tooltip="D:Documents3GPPtsg_ranWG2TSGR2_111-eDocsR2-2007209.zip" w:history="1">
        <w:r w:rsidR="00F00C84" w:rsidRPr="000E49B9">
          <w:rPr>
            <w:rStyle w:val="Hyperlink"/>
          </w:rPr>
          <w:t>R2-2007209</w:t>
        </w:r>
      </w:hyperlink>
      <w:r w:rsidR="00F00C84">
        <w:tab/>
        <w:t>Clarification on the BandCombination</w:t>
      </w:r>
      <w:r w:rsidR="00F00C84">
        <w:tab/>
        <w:t>ZTE Corporation, Sanechips</w:t>
      </w:r>
      <w:r w:rsidR="00F00C84">
        <w:tab/>
        <w:t>discussion</w:t>
      </w:r>
      <w:r w:rsidR="00F00C84">
        <w:tab/>
        <w:t>Rel-15</w:t>
      </w:r>
      <w:r w:rsidR="00F00C84">
        <w:tab/>
        <w:t>NR_newRAT-Core</w:t>
      </w:r>
    </w:p>
    <w:p w14:paraId="6D9B1196" w14:textId="13AF1EE9" w:rsidR="00F00C84" w:rsidRDefault="005756C6" w:rsidP="00F00C84">
      <w:pPr>
        <w:pStyle w:val="Doc-title"/>
      </w:pPr>
      <w:hyperlink r:id="rId295" w:tooltip="D:Documents3GPPtsg_ranWG2TSGR2_111-eDocsR2-2007210.zip" w:history="1">
        <w:r w:rsidR="00F00C84" w:rsidRPr="000E49B9">
          <w:rPr>
            <w:rStyle w:val="Hyperlink"/>
          </w:rPr>
          <w:t>R2-2007210</w:t>
        </w:r>
      </w:hyperlink>
      <w:r w:rsidR="00F00C84">
        <w:tab/>
        <w:t>CR on the BandCombination (R15)</w:t>
      </w:r>
      <w:r w:rsidR="00F00C84">
        <w:tab/>
        <w:t>ZTE Corporation, Sanechips</w:t>
      </w:r>
      <w:r w:rsidR="00F00C84">
        <w:tab/>
        <w:t>CR</w:t>
      </w:r>
      <w:r w:rsidR="00F00C84">
        <w:tab/>
        <w:t>Rel-15</w:t>
      </w:r>
      <w:r w:rsidR="00F00C84">
        <w:tab/>
        <w:t>38.331</w:t>
      </w:r>
      <w:r w:rsidR="00F00C84">
        <w:tab/>
        <w:t>15.10.0</w:t>
      </w:r>
      <w:r w:rsidR="00F00C84">
        <w:tab/>
        <w:t>1799</w:t>
      </w:r>
      <w:r w:rsidR="00F00C84">
        <w:tab/>
        <w:t>-</w:t>
      </w:r>
      <w:r w:rsidR="00F00C84">
        <w:tab/>
        <w:t>F</w:t>
      </w:r>
      <w:r w:rsidR="00F00C84">
        <w:tab/>
        <w:t>NR_newRAT-Core</w:t>
      </w:r>
    </w:p>
    <w:p w14:paraId="70FEAA2A" w14:textId="1D6F294B" w:rsidR="00F00C84" w:rsidRDefault="005756C6" w:rsidP="00F00C84">
      <w:pPr>
        <w:pStyle w:val="Doc-title"/>
      </w:pPr>
      <w:hyperlink r:id="rId296" w:tooltip="D:Documents3GPPtsg_ranWG2TSGR2_111-eDocsR2-2007211.zip" w:history="1">
        <w:r w:rsidR="00F00C84" w:rsidRPr="000E49B9">
          <w:rPr>
            <w:rStyle w:val="Hyperlink"/>
          </w:rPr>
          <w:t>R2-2007211</w:t>
        </w:r>
      </w:hyperlink>
      <w:r w:rsidR="00F00C84">
        <w:tab/>
        <w:t>CR on the BandCombination (R16)</w:t>
      </w:r>
      <w:r w:rsidR="00F00C84">
        <w:tab/>
        <w:t>ZTE Corporation, Sanechips</w:t>
      </w:r>
      <w:r w:rsidR="00F00C84">
        <w:tab/>
        <w:t>CR</w:t>
      </w:r>
      <w:r w:rsidR="00F00C84">
        <w:tab/>
        <w:t>Rel-16</w:t>
      </w:r>
      <w:r w:rsidR="00F00C84">
        <w:tab/>
        <w:t>38.331</w:t>
      </w:r>
      <w:r w:rsidR="00F00C84">
        <w:tab/>
        <w:t>16.1.0</w:t>
      </w:r>
      <w:r w:rsidR="00F00C84">
        <w:tab/>
        <w:t>1800</w:t>
      </w:r>
      <w:r w:rsidR="00F00C84">
        <w:tab/>
        <w:t>-</w:t>
      </w:r>
      <w:r w:rsidR="00F00C84">
        <w:tab/>
        <w:t>A</w:t>
      </w:r>
      <w:r w:rsidR="00F00C84">
        <w:tab/>
        <w:t>NR_newRAT-Core</w:t>
      </w:r>
    </w:p>
    <w:p w14:paraId="44CF8221" w14:textId="4EE692CF" w:rsidR="00560D3E" w:rsidRPr="0035674C" w:rsidRDefault="005756C6" w:rsidP="00560D3E">
      <w:pPr>
        <w:pStyle w:val="Doc-title"/>
      </w:pPr>
      <w:hyperlink r:id="rId297" w:tooltip="D:Documents3GPPtsg_ranWG2TSGR2_111-eDocsR2-2007798.zip" w:history="1">
        <w:r w:rsidR="00560D3E" w:rsidRPr="000E49B9">
          <w:rPr>
            <w:rStyle w:val="Hyperlink"/>
          </w:rPr>
          <w:t>R2-2007798</w:t>
        </w:r>
      </w:hyperlink>
      <w:r w:rsidR="00560D3E">
        <w:tab/>
        <w:t>Discussion on the ambiguity for the capabilities associated with multiple bands/Cells</w:t>
      </w:r>
      <w:r w:rsidR="00560D3E">
        <w:tab/>
        <w:t>Huawei, HiSilicon</w:t>
      </w:r>
      <w:r w:rsidR="00560D3E">
        <w:tab/>
        <w:t>discussion</w:t>
      </w:r>
      <w:r w:rsidR="00560D3E">
        <w:tab/>
        <w:t>Rel-15</w:t>
      </w:r>
      <w:r w:rsidR="00560D3E">
        <w:tab/>
        <w:t>NR_newRAT-Core</w:t>
      </w:r>
    </w:p>
    <w:p w14:paraId="67C014A9" w14:textId="1D645823" w:rsidR="00560D3E" w:rsidRDefault="005756C6" w:rsidP="00560D3E">
      <w:pPr>
        <w:pStyle w:val="Doc-title"/>
      </w:pPr>
      <w:hyperlink r:id="rId298" w:tooltip="D:Documents3GPPtsg_ranWG2TSGR2_111-eDocsR2-2007799.zip" w:history="1">
        <w:r w:rsidR="00560D3E" w:rsidRPr="000E49B9">
          <w:rPr>
            <w:rStyle w:val="Hyperlink"/>
          </w:rPr>
          <w:t>R2-2007799</w:t>
        </w:r>
      </w:hyperlink>
      <w:r w:rsidR="00560D3E">
        <w:tab/>
        <w:t>Corrections on the capabilities associated with multiple bands/Cells</w:t>
      </w:r>
      <w:r w:rsidR="00560D3E">
        <w:tab/>
        <w:t>Huawei, HiSilicon</w:t>
      </w:r>
      <w:r w:rsidR="00560D3E">
        <w:tab/>
        <w:t>CR</w:t>
      </w:r>
      <w:r w:rsidR="00560D3E">
        <w:tab/>
        <w:t>Rel-15</w:t>
      </w:r>
      <w:r w:rsidR="00560D3E">
        <w:tab/>
        <w:t>38.306</w:t>
      </w:r>
      <w:r w:rsidR="00560D3E">
        <w:tab/>
        <w:t>15.10.0</w:t>
      </w:r>
      <w:r w:rsidR="00560D3E">
        <w:tab/>
        <w:t>0388</w:t>
      </w:r>
      <w:r w:rsidR="00560D3E">
        <w:tab/>
        <w:t>-</w:t>
      </w:r>
      <w:r w:rsidR="00560D3E">
        <w:tab/>
        <w:t>F</w:t>
      </w:r>
      <w:r w:rsidR="00560D3E">
        <w:tab/>
        <w:t>NR_newRAT-Core</w:t>
      </w:r>
    </w:p>
    <w:p w14:paraId="4EE58E15" w14:textId="28706AEC" w:rsidR="00560D3E" w:rsidRDefault="005756C6" w:rsidP="00560D3E">
      <w:pPr>
        <w:pStyle w:val="Doc-title"/>
      </w:pPr>
      <w:hyperlink r:id="rId299" w:tooltip="D:Documents3GPPtsg_ranWG2TSGR2_111-eDocsR2-2007800.zip" w:history="1">
        <w:r w:rsidR="00560D3E" w:rsidRPr="000E49B9">
          <w:rPr>
            <w:rStyle w:val="Hyperlink"/>
          </w:rPr>
          <w:t>R2-2007800</w:t>
        </w:r>
      </w:hyperlink>
      <w:r w:rsidR="00560D3E">
        <w:tab/>
        <w:t>Corrections on the capabilities associated with multiple bands/Cells</w:t>
      </w:r>
      <w:r w:rsidR="00560D3E">
        <w:tab/>
        <w:t>Huawei, HiSilicon</w:t>
      </w:r>
      <w:r w:rsidR="00560D3E">
        <w:tab/>
        <w:t>CR</w:t>
      </w:r>
      <w:r w:rsidR="00560D3E">
        <w:tab/>
        <w:t>Rel-16</w:t>
      </w:r>
      <w:r w:rsidR="00560D3E">
        <w:tab/>
        <w:t>38.306</w:t>
      </w:r>
      <w:r w:rsidR="00560D3E">
        <w:tab/>
        <w:t>16.1.0</w:t>
      </w:r>
      <w:r w:rsidR="00560D3E">
        <w:tab/>
        <w:t>0389</w:t>
      </w:r>
      <w:r w:rsidR="00560D3E">
        <w:tab/>
        <w:t>-</w:t>
      </w:r>
      <w:r w:rsidR="00560D3E">
        <w:tab/>
        <w:t>A</w:t>
      </w:r>
      <w:r w:rsidR="00560D3E">
        <w:tab/>
        <w:t>NR_newRAT-Core</w:t>
      </w:r>
    </w:p>
    <w:p w14:paraId="4845F279" w14:textId="7E825611" w:rsidR="00560D3E" w:rsidRDefault="005756C6" w:rsidP="00560D3E">
      <w:pPr>
        <w:pStyle w:val="Doc-title"/>
      </w:pPr>
      <w:hyperlink r:id="rId300" w:tooltip="D:Documents3GPPtsg_ranWG2TSGR2_111-eDocsR2-2007796.zip" w:history="1">
        <w:r w:rsidR="00560D3E" w:rsidRPr="000E49B9">
          <w:rPr>
            <w:rStyle w:val="Hyperlink"/>
          </w:rPr>
          <w:t>R2-2007796</w:t>
        </w:r>
      </w:hyperlink>
      <w:r w:rsidR="00560D3E">
        <w:tab/>
        <w:t>Clarification on PDSCH rate-matching capabilities</w:t>
      </w:r>
      <w:r w:rsidR="00560D3E">
        <w:tab/>
        <w:t>Huawei, HiSilicon</w:t>
      </w:r>
      <w:r w:rsidR="00560D3E">
        <w:tab/>
        <w:t>CR</w:t>
      </w:r>
      <w:r w:rsidR="00560D3E">
        <w:tab/>
        <w:t>Rel-15</w:t>
      </w:r>
      <w:r w:rsidR="00560D3E">
        <w:tab/>
        <w:t>38.306</w:t>
      </w:r>
      <w:r w:rsidR="00560D3E">
        <w:tab/>
        <w:t>15.10.0</w:t>
      </w:r>
      <w:r w:rsidR="00560D3E">
        <w:tab/>
        <w:t>0386</w:t>
      </w:r>
      <w:r w:rsidR="00560D3E">
        <w:tab/>
        <w:t>-</w:t>
      </w:r>
      <w:r w:rsidR="00560D3E">
        <w:tab/>
        <w:t>F</w:t>
      </w:r>
      <w:r w:rsidR="00560D3E">
        <w:tab/>
        <w:t>NR_newRAT-Core</w:t>
      </w:r>
    </w:p>
    <w:p w14:paraId="3E73DE14" w14:textId="02FBEAF1" w:rsidR="00560D3E" w:rsidRDefault="005756C6" w:rsidP="00560D3E">
      <w:pPr>
        <w:pStyle w:val="Doc-title"/>
      </w:pPr>
      <w:hyperlink r:id="rId301" w:tooltip="D:Documents3GPPtsg_ranWG2TSGR2_111-eDocsR2-2007797.zip" w:history="1">
        <w:r w:rsidR="00560D3E" w:rsidRPr="000E49B9">
          <w:rPr>
            <w:rStyle w:val="Hyperlink"/>
          </w:rPr>
          <w:t>R2-2007797</w:t>
        </w:r>
      </w:hyperlink>
      <w:r w:rsidR="00560D3E">
        <w:tab/>
        <w:t>Clarification on PDSCH rate-matching capabilities</w:t>
      </w:r>
      <w:r w:rsidR="00560D3E">
        <w:tab/>
        <w:t>Huawei, HiSilicon</w:t>
      </w:r>
      <w:r w:rsidR="00560D3E">
        <w:tab/>
        <w:t>CR</w:t>
      </w:r>
      <w:r w:rsidR="00560D3E">
        <w:tab/>
        <w:t>Rel-16</w:t>
      </w:r>
      <w:r w:rsidR="00560D3E">
        <w:tab/>
        <w:t>38.306</w:t>
      </w:r>
      <w:r w:rsidR="00560D3E">
        <w:tab/>
        <w:t>16.1.0</w:t>
      </w:r>
      <w:r w:rsidR="00560D3E">
        <w:tab/>
        <w:t>0387</w:t>
      </w:r>
      <w:r w:rsidR="00560D3E">
        <w:tab/>
        <w:t>-</w:t>
      </w:r>
      <w:r w:rsidR="00560D3E">
        <w:tab/>
        <w:t>A</w:t>
      </w:r>
      <w:r w:rsidR="00560D3E">
        <w:tab/>
        <w:t>NR_newRAT-Core</w:t>
      </w:r>
    </w:p>
    <w:p w14:paraId="1DAC2C38" w14:textId="787FA120" w:rsidR="00560D3E" w:rsidRDefault="005756C6" w:rsidP="00560D3E">
      <w:pPr>
        <w:pStyle w:val="Doc-title"/>
      </w:pPr>
      <w:hyperlink r:id="rId302" w:tooltip="D:Documents3GPPtsg_ranWG2TSGR2_111-eDocsR2-2007885.zip" w:history="1">
        <w:r w:rsidR="00560D3E" w:rsidRPr="000E49B9">
          <w:rPr>
            <w:rStyle w:val="Hyperlink"/>
          </w:rPr>
          <w:t>R2-2007885</w:t>
        </w:r>
      </w:hyperlink>
      <w:r w:rsidR="00560D3E">
        <w:tab/>
        <w:t>Clarification on the simultaneousRxTxInterBandCA capability in NR-DC</w:t>
      </w:r>
      <w:r w:rsidR="00560D3E">
        <w:tab/>
        <w:t>MediaTek Inc.</w:t>
      </w:r>
      <w:r w:rsidR="00560D3E">
        <w:tab/>
        <w:t>CR</w:t>
      </w:r>
      <w:r w:rsidR="00560D3E">
        <w:tab/>
        <w:t>Rel-15</w:t>
      </w:r>
      <w:r w:rsidR="00560D3E">
        <w:tab/>
        <w:t>38.306</w:t>
      </w:r>
      <w:r w:rsidR="00560D3E">
        <w:tab/>
        <w:t>15.10.0</w:t>
      </w:r>
      <w:r w:rsidR="00560D3E">
        <w:tab/>
        <w:t>0395</w:t>
      </w:r>
      <w:r w:rsidR="00560D3E">
        <w:tab/>
        <w:t>-</w:t>
      </w:r>
      <w:r w:rsidR="00560D3E">
        <w:tab/>
        <w:t>F</w:t>
      </w:r>
      <w:r w:rsidR="00560D3E">
        <w:tab/>
        <w:t>NR_newRAT-Core</w:t>
      </w:r>
    </w:p>
    <w:p w14:paraId="71291EE8" w14:textId="156B4802" w:rsidR="00560D3E" w:rsidRDefault="005756C6" w:rsidP="00560D3E">
      <w:pPr>
        <w:pStyle w:val="Doc-title"/>
      </w:pPr>
      <w:hyperlink r:id="rId303" w:tooltip="D:Documents3GPPtsg_ranWG2TSGR2_111-eDocsR2-2007887.zip" w:history="1">
        <w:r w:rsidR="00560D3E" w:rsidRPr="000E49B9">
          <w:rPr>
            <w:rStyle w:val="Hyperlink"/>
          </w:rPr>
          <w:t>R2-2007887</w:t>
        </w:r>
      </w:hyperlink>
      <w:r w:rsidR="00560D3E">
        <w:tab/>
        <w:t>Clarification on the simultaneousRxTxInterBandCA capability in NR-DC</w:t>
      </w:r>
      <w:r w:rsidR="00560D3E">
        <w:tab/>
        <w:t>MediaTek Inc.</w:t>
      </w:r>
      <w:r w:rsidR="00560D3E">
        <w:tab/>
        <w:t>CR</w:t>
      </w:r>
      <w:r w:rsidR="00560D3E">
        <w:tab/>
        <w:t>Rel-16</w:t>
      </w:r>
      <w:r w:rsidR="00560D3E">
        <w:tab/>
        <w:t>38.306</w:t>
      </w:r>
      <w:r w:rsidR="00560D3E">
        <w:tab/>
        <w:t>16.1.0</w:t>
      </w:r>
      <w:r w:rsidR="00560D3E">
        <w:tab/>
        <w:t>0396</w:t>
      </w:r>
      <w:r w:rsidR="00560D3E">
        <w:tab/>
        <w:t>-</w:t>
      </w:r>
      <w:r w:rsidR="00560D3E">
        <w:tab/>
        <w:t>A</w:t>
      </w:r>
      <w:r w:rsidR="00560D3E">
        <w:tab/>
        <w:t>NR_newRAT-Core</w:t>
      </w:r>
    </w:p>
    <w:p w14:paraId="1D429332" w14:textId="78B0B8E7" w:rsidR="00560D3E" w:rsidRDefault="005756C6" w:rsidP="00560D3E">
      <w:pPr>
        <w:pStyle w:val="Doc-title"/>
      </w:pPr>
      <w:hyperlink r:id="rId304" w:tooltip="D:Documents3GPPtsg_ranWG2TSGR2_111-eDocsR2-2007850.zip" w:history="1">
        <w:r w:rsidR="00560D3E" w:rsidRPr="000E49B9">
          <w:rPr>
            <w:rStyle w:val="Hyperlink"/>
          </w:rPr>
          <w:t>R2-2007850</w:t>
        </w:r>
      </w:hyperlink>
      <w:r w:rsidR="00560D3E">
        <w:tab/>
        <w:t>xDD and FRx differentiation on UE capabilities which are not signalled by ENUMERATED {supported}</w:t>
      </w:r>
      <w:r w:rsidR="00560D3E">
        <w:tab/>
        <w:t>Samsung</w:t>
      </w:r>
      <w:r w:rsidR="00560D3E">
        <w:tab/>
        <w:t>discussion</w:t>
      </w:r>
      <w:r w:rsidR="00560D3E">
        <w:tab/>
        <w:t>Rel-15</w:t>
      </w:r>
      <w:r w:rsidR="00560D3E">
        <w:tab/>
        <w:t>NR_newRAT-Core</w:t>
      </w:r>
    </w:p>
    <w:p w14:paraId="17FC7634" w14:textId="4B4F625C" w:rsidR="00D52E4E" w:rsidRDefault="00D52E4E" w:rsidP="00D52E4E">
      <w:pPr>
        <w:pStyle w:val="BoldComments"/>
      </w:pPr>
      <w:r>
        <w:t>Additions</w:t>
      </w:r>
    </w:p>
    <w:p w14:paraId="53A8B8F4" w14:textId="1188AB46" w:rsidR="00850AC3" w:rsidRDefault="00850AC3" w:rsidP="00850AC3">
      <w:pPr>
        <w:pStyle w:val="EmailDiscussion"/>
      </w:pPr>
      <w:r>
        <w:t>[AT111-e][</w:t>
      </w:r>
      <w:r w:rsidR="00E75AD6">
        <w:t>011</w:t>
      </w:r>
      <w:r>
        <w:t>][NR15] UE cap Additions (</w:t>
      </w:r>
      <w:r w:rsidR="00D63CFE">
        <w:t>vivo</w:t>
      </w:r>
      <w:r>
        <w:t>)</w:t>
      </w:r>
    </w:p>
    <w:p w14:paraId="0ACC47F4" w14:textId="322CDE7C" w:rsidR="00850AC3" w:rsidRDefault="00850AC3" w:rsidP="00850AC3">
      <w:pPr>
        <w:pStyle w:val="EmailDiscussion2"/>
      </w:pPr>
      <w:r>
        <w:tab/>
        <w:t xml:space="preserve">Scope: Treat </w:t>
      </w:r>
      <w:hyperlink r:id="rId305" w:tooltip="D:Documents3GPPtsg_ranWG2TSGR2_111-eDocsR2-2007303.zip" w:history="1">
        <w:r w:rsidRPr="000E49B9">
          <w:rPr>
            <w:rStyle w:val="Hyperlink"/>
          </w:rPr>
          <w:t>R2-2007303</w:t>
        </w:r>
      </w:hyperlink>
      <w:r>
        <w:t xml:space="preserve">, </w:t>
      </w:r>
      <w:hyperlink r:id="rId306" w:tooltip="D:Documents3GPPtsg_ranWG2TSGR2_111-eDocsR2-2007304.zip" w:history="1">
        <w:r w:rsidRPr="000E49B9">
          <w:rPr>
            <w:rStyle w:val="Hyperlink"/>
          </w:rPr>
          <w:t>R2-2007304</w:t>
        </w:r>
      </w:hyperlink>
      <w:r>
        <w:t xml:space="preserve">, </w:t>
      </w:r>
      <w:hyperlink r:id="rId307" w:tooltip="D:Documents3GPPtsg_ranWG2TSGR2_111-eDocsR2-2007305.zip" w:history="1">
        <w:r w:rsidRPr="000E49B9">
          <w:rPr>
            <w:rStyle w:val="Hyperlink"/>
          </w:rPr>
          <w:t>R2-2007305</w:t>
        </w:r>
      </w:hyperlink>
      <w:r>
        <w:t xml:space="preserve">, </w:t>
      </w:r>
      <w:hyperlink r:id="rId308" w:tooltip="D:Documents3GPPtsg_ranWG2TSGR2_111-eDocsR2-2007306.zip" w:history="1">
        <w:r w:rsidRPr="000E49B9">
          <w:rPr>
            <w:rStyle w:val="Hyperlink"/>
          </w:rPr>
          <w:t>R2-2007306</w:t>
        </w:r>
      </w:hyperlink>
      <w:r>
        <w:t xml:space="preserve">, </w:t>
      </w:r>
      <w:hyperlink r:id="rId309" w:tooltip="D:Documents3GPPtsg_ranWG2TSGR2_111-eDocsR2-2007212.zip" w:history="1">
        <w:r w:rsidRPr="000E49B9">
          <w:rPr>
            <w:rStyle w:val="Hyperlink"/>
          </w:rPr>
          <w:t>R2-2007212</w:t>
        </w:r>
      </w:hyperlink>
      <w:r>
        <w:t xml:space="preserve">, </w:t>
      </w:r>
      <w:hyperlink r:id="rId310" w:tooltip="D:Documents3GPPtsg_ranWG2TSGR2_111-eDocsR2-2007213.zip" w:history="1">
        <w:r w:rsidRPr="000E49B9">
          <w:rPr>
            <w:rStyle w:val="Hyperlink"/>
          </w:rPr>
          <w:t>R2-2007213</w:t>
        </w:r>
      </w:hyperlink>
      <w:r>
        <w:t xml:space="preserve">, </w:t>
      </w:r>
      <w:del w:id="9" w:author="Johan Johansson" w:date="2020-08-18T16:46:00Z">
        <w:r w:rsidR="00657AFB" w:rsidDel="000A5003">
          <w:rPr>
            <w:rStyle w:val="Hyperlink"/>
          </w:rPr>
          <w:fldChar w:fldCharType="begin"/>
        </w:r>
        <w:r w:rsidR="00657AFB" w:rsidDel="000A5003">
          <w:rPr>
            <w:rStyle w:val="Hyperlink"/>
          </w:rPr>
          <w:delInstrText xml:space="preserve"> HYPERLINK "file:///D:\\Documents\\3GPP\\tsg_ran\\WG2\\TSGR2_111-e\\Docs\\R2-2007084.zip" \o "D:Documents3GPPtsg_ranWG2TSGR2_111-eDocsR2-2007084.zip" </w:delInstrText>
        </w:r>
        <w:r w:rsidR="00657AFB" w:rsidDel="000A5003">
          <w:rPr>
            <w:rStyle w:val="Hyperlink"/>
          </w:rPr>
          <w:fldChar w:fldCharType="separate"/>
        </w:r>
        <w:r w:rsidRPr="000E49B9" w:rsidDel="000A5003">
          <w:rPr>
            <w:rStyle w:val="Hyperlink"/>
          </w:rPr>
          <w:delText>R2-2007084</w:delText>
        </w:r>
        <w:r w:rsidR="00657AFB" w:rsidDel="000A5003">
          <w:rPr>
            <w:rStyle w:val="Hyperlink"/>
          </w:rPr>
          <w:fldChar w:fldCharType="end"/>
        </w:r>
        <w:r w:rsidDel="000A5003">
          <w:delText xml:space="preserve"> </w:delText>
        </w:r>
      </w:del>
      <w:r>
        <w:t>(proponents to drive)</w:t>
      </w:r>
    </w:p>
    <w:p w14:paraId="59F110EA"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1022C078" w14:textId="194AA802" w:rsidR="00850AC3" w:rsidRDefault="00850AC3" w:rsidP="00850AC3">
      <w:pPr>
        <w:pStyle w:val="EmailDiscussion2"/>
      </w:pPr>
      <w:r>
        <w:tab/>
        <w:t xml:space="preserve">Deadline: Aug 20, </w:t>
      </w:r>
      <w:r w:rsidR="006955F3">
        <w:t>0900 UTC</w:t>
      </w:r>
      <w:r>
        <w:t xml:space="preserve">. </w:t>
      </w:r>
    </w:p>
    <w:p w14:paraId="203E7ECF" w14:textId="77777777" w:rsidR="00850AC3" w:rsidRDefault="00850AC3" w:rsidP="00850AC3">
      <w:pPr>
        <w:pStyle w:val="EmailDiscussion2"/>
      </w:pPr>
      <w:r>
        <w:tab/>
        <w:t xml:space="preserve">Part 2: For agreeable parts, continuation to agree CRs.  </w:t>
      </w:r>
    </w:p>
    <w:p w14:paraId="3C16D9A7" w14:textId="6583A6B2" w:rsidR="00850AC3" w:rsidRDefault="00850AC3" w:rsidP="00850AC3">
      <w:pPr>
        <w:pStyle w:val="EmailDiscussion2"/>
      </w:pPr>
      <w:r>
        <w:tab/>
        <w:t xml:space="preserve">Deadline: Aug 26, </w:t>
      </w:r>
      <w:r w:rsidR="006955F3">
        <w:t>0900 UTC</w:t>
      </w:r>
      <w:r>
        <w:t>.</w:t>
      </w:r>
    </w:p>
    <w:p w14:paraId="0004E2BB" w14:textId="3E0CDC8F" w:rsidR="00D52E4E" w:rsidRDefault="00D52E4E" w:rsidP="00D52E4E">
      <w:pPr>
        <w:pStyle w:val="Comments"/>
      </w:pPr>
      <w:r>
        <w:t>Missing Constraints</w:t>
      </w:r>
    </w:p>
    <w:p w14:paraId="567ACDB7" w14:textId="56864C85" w:rsidR="00D52E4E" w:rsidRDefault="005756C6" w:rsidP="00D52E4E">
      <w:pPr>
        <w:pStyle w:val="Doc-title"/>
      </w:pPr>
      <w:hyperlink r:id="rId311" w:tooltip="D:Documents3GPPtsg_ranWG2TSGR2_111-eDocsR2-2007303.zip" w:history="1">
        <w:r w:rsidR="00D52E4E" w:rsidRPr="000E49B9">
          <w:rPr>
            <w:rStyle w:val="Hyperlink"/>
          </w:rPr>
          <w:t>R2-2007303</w:t>
        </w:r>
      </w:hyperlink>
      <w:r w:rsidR="00D52E4E">
        <w:tab/>
        <w:t>Corrections on UE capability constraints</w:t>
      </w:r>
      <w:r w:rsidR="00D52E4E">
        <w:tab/>
        <w:t>vivo</w:t>
      </w:r>
      <w:r w:rsidR="00D52E4E">
        <w:tab/>
        <w:t>CR</w:t>
      </w:r>
      <w:r w:rsidR="00D52E4E">
        <w:tab/>
        <w:t>Rel-15</w:t>
      </w:r>
      <w:r w:rsidR="00D52E4E">
        <w:tab/>
        <w:t>36.331</w:t>
      </w:r>
      <w:r w:rsidR="00D52E4E">
        <w:tab/>
        <w:t>15.10.0</w:t>
      </w:r>
      <w:r w:rsidR="00D52E4E">
        <w:tab/>
        <w:t>4377</w:t>
      </w:r>
      <w:r w:rsidR="00D52E4E">
        <w:tab/>
        <w:t>-</w:t>
      </w:r>
      <w:r w:rsidR="00D52E4E">
        <w:tab/>
        <w:t>F</w:t>
      </w:r>
      <w:r w:rsidR="00D52E4E">
        <w:tab/>
        <w:t>NR_newRAT-Core</w:t>
      </w:r>
    </w:p>
    <w:p w14:paraId="4032BEA6" w14:textId="187EDC5D" w:rsidR="00D52E4E" w:rsidRDefault="005756C6" w:rsidP="00D52E4E">
      <w:pPr>
        <w:pStyle w:val="Doc-title"/>
      </w:pPr>
      <w:hyperlink r:id="rId312" w:tooltip="D:Documents3GPPtsg_ranWG2TSGR2_111-eDocsR2-2007304.zip" w:history="1">
        <w:r w:rsidR="00D52E4E" w:rsidRPr="000E49B9">
          <w:rPr>
            <w:rStyle w:val="Hyperlink"/>
          </w:rPr>
          <w:t>R2-2007304</w:t>
        </w:r>
      </w:hyperlink>
      <w:r w:rsidR="00D52E4E">
        <w:tab/>
        <w:t>Corrections on UE capability constraints</w:t>
      </w:r>
      <w:r w:rsidR="00D52E4E">
        <w:tab/>
        <w:t>vivo</w:t>
      </w:r>
      <w:r w:rsidR="00D52E4E">
        <w:tab/>
        <w:t>CR</w:t>
      </w:r>
      <w:r w:rsidR="00D52E4E">
        <w:tab/>
        <w:t>Rel-15</w:t>
      </w:r>
      <w:r w:rsidR="00D52E4E">
        <w:tab/>
        <w:t>38.306</w:t>
      </w:r>
      <w:r w:rsidR="00D52E4E">
        <w:tab/>
        <w:t>15.10.0</w:t>
      </w:r>
      <w:r w:rsidR="00D52E4E">
        <w:tab/>
        <w:t>0377</w:t>
      </w:r>
      <w:r w:rsidR="00D52E4E">
        <w:tab/>
        <w:t>-</w:t>
      </w:r>
      <w:r w:rsidR="00D52E4E">
        <w:tab/>
        <w:t>F</w:t>
      </w:r>
      <w:r w:rsidR="00D52E4E">
        <w:tab/>
        <w:t>NR_newRAT-Core</w:t>
      </w:r>
    </w:p>
    <w:p w14:paraId="75C8AD7C" w14:textId="68F3A963" w:rsidR="00D52E4E" w:rsidRDefault="005756C6" w:rsidP="00D52E4E">
      <w:pPr>
        <w:pStyle w:val="Doc-title"/>
      </w:pPr>
      <w:hyperlink r:id="rId313" w:tooltip="D:Documents3GPPtsg_ranWG2TSGR2_111-eDocsR2-2007305.zip" w:history="1">
        <w:r w:rsidR="00D52E4E" w:rsidRPr="000E49B9">
          <w:rPr>
            <w:rStyle w:val="Hyperlink"/>
          </w:rPr>
          <w:t>R2-2007305</w:t>
        </w:r>
      </w:hyperlink>
      <w:r w:rsidR="00D52E4E">
        <w:tab/>
        <w:t>Corrections on UE capability constraints</w:t>
      </w:r>
      <w:r w:rsidR="00D52E4E">
        <w:tab/>
        <w:t>vivo</w:t>
      </w:r>
      <w:r w:rsidR="00D52E4E">
        <w:tab/>
        <w:t>CR</w:t>
      </w:r>
      <w:r w:rsidR="00D52E4E">
        <w:tab/>
        <w:t>Rel-16</w:t>
      </w:r>
      <w:r w:rsidR="00D52E4E">
        <w:tab/>
        <w:t>36.331</w:t>
      </w:r>
      <w:r w:rsidR="00D52E4E">
        <w:tab/>
        <w:t>16.1.1</w:t>
      </w:r>
      <w:r w:rsidR="00D52E4E">
        <w:tab/>
        <w:t>4378</w:t>
      </w:r>
      <w:r w:rsidR="00D52E4E">
        <w:tab/>
        <w:t>-</w:t>
      </w:r>
      <w:r w:rsidR="00D52E4E">
        <w:tab/>
        <w:t>A</w:t>
      </w:r>
      <w:r w:rsidR="00D52E4E">
        <w:tab/>
        <w:t>NR_newRAT-Core</w:t>
      </w:r>
    </w:p>
    <w:p w14:paraId="2EB45D51" w14:textId="73CF61C8" w:rsidR="00D52E4E" w:rsidRDefault="005756C6" w:rsidP="00D52E4E">
      <w:pPr>
        <w:pStyle w:val="Doc-title"/>
      </w:pPr>
      <w:hyperlink r:id="rId314" w:tooltip="D:Documents3GPPtsg_ranWG2TSGR2_111-eDocsR2-2007306.zip" w:history="1">
        <w:r w:rsidR="00D52E4E" w:rsidRPr="000E49B9">
          <w:rPr>
            <w:rStyle w:val="Hyperlink"/>
          </w:rPr>
          <w:t>R2-2007306</w:t>
        </w:r>
      </w:hyperlink>
      <w:r w:rsidR="00D52E4E">
        <w:tab/>
        <w:t>Corrections on UE capability constraints</w:t>
      </w:r>
      <w:r w:rsidR="00D52E4E">
        <w:tab/>
        <w:t>vivo</w:t>
      </w:r>
      <w:r w:rsidR="00D52E4E">
        <w:tab/>
        <w:t>CR</w:t>
      </w:r>
      <w:r w:rsidR="00D52E4E">
        <w:tab/>
        <w:t>Rel-16</w:t>
      </w:r>
      <w:r w:rsidR="00D52E4E">
        <w:tab/>
        <w:t>38.306</w:t>
      </w:r>
      <w:r w:rsidR="00D52E4E">
        <w:tab/>
        <w:t>16.1.0</w:t>
      </w:r>
      <w:r w:rsidR="00D52E4E">
        <w:tab/>
        <w:t>0378</w:t>
      </w:r>
      <w:r w:rsidR="00D52E4E">
        <w:tab/>
        <w:t>-</w:t>
      </w:r>
      <w:r w:rsidR="00D52E4E">
        <w:tab/>
        <w:t>A</w:t>
      </w:r>
      <w:r w:rsidR="00D52E4E">
        <w:tab/>
        <w:t>NR_newRAT-Core</w:t>
      </w:r>
    </w:p>
    <w:p w14:paraId="7AB8C8B6" w14:textId="4EA05189" w:rsidR="00F00C84" w:rsidRDefault="00560D3E" w:rsidP="00D52E4E">
      <w:pPr>
        <w:pStyle w:val="Comments"/>
      </w:pPr>
      <w:r>
        <w:t>Support for Odd Bandwidths</w:t>
      </w:r>
    </w:p>
    <w:p w14:paraId="1DF8E1F5" w14:textId="61FF10B9" w:rsidR="00F00C84" w:rsidRDefault="005756C6" w:rsidP="00F00C84">
      <w:pPr>
        <w:pStyle w:val="Doc-title"/>
      </w:pPr>
      <w:hyperlink r:id="rId315" w:tooltip="D:Documents3GPPtsg_ranWG2TSGR2_111-eDocsR2-2007212.zip" w:history="1">
        <w:r w:rsidR="00F00C84" w:rsidRPr="000E49B9">
          <w:rPr>
            <w:rStyle w:val="Hyperlink"/>
          </w:rPr>
          <w:t>R2-2007212</w:t>
        </w:r>
      </w:hyperlink>
      <w:r w:rsidR="00F00C84">
        <w:tab/>
        <w:t>CR on support of 35MHz and 45MHz channel bandwidth (R15)</w:t>
      </w:r>
      <w:r w:rsidR="00F00C84">
        <w:tab/>
        <w:t>ZTE Corporation, Sanechips</w:t>
      </w:r>
      <w:r w:rsidR="00F00C84">
        <w:tab/>
        <w:t>CR</w:t>
      </w:r>
      <w:r w:rsidR="00F00C84">
        <w:tab/>
        <w:t>Rel-15</w:t>
      </w:r>
      <w:r w:rsidR="00F00C84">
        <w:tab/>
        <w:t>38.306</w:t>
      </w:r>
      <w:r w:rsidR="00F00C84">
        <w:tab/>
        <w:t>15.10.0</w:t>
      </w:r>
      <w:r w:rsidR="00F00C84">
        <w:tab/>
        <w:t>0374</w:t>
      </w:r>
      <w:r w:rsidR="00F00C84">
        <w:tab/>
        <w:t>-</w:t>
      </w:r>
      <w:r w:rsidR="00F00C84">
        <w:tab/>
        <w:t>F</w:t>
      </w:r>
      <w:r w:rsidR="00F00C84">
        <w:tab/>
        <w:t>NR_newRAT-Core</w:t>
      </w:r>
    </w:p>
    <w:p w14:paraId="700146F2" w14:textId="428ABFE8" w:rsidR="00F00C84" w:rsidRDefault="005756C6" w:rsidP="00F00C84">
      <w:pPr>
        <w:pStyle w:val="Doc-title"/>
      </w:pPr>
      <w:hyperlink r:id="rId316" w:tooltip="D:Documents3GPPtsg_ranWG2TSGR2_111-eDocsR2-2007213.zip" w:history="1">
        <w:r w:rsidR="00F00C84" w:rsidRPr="000E49B9">
          <w:rPr>
            <w:rStyle w:val="Hyperlink"/>
          </w:rPr>
          <w:t>R2-2007213</w:t>
        </w:r>
      </w:hyperlink>
      <w:r w:rsidR="00F00C84">
        <w:tab/>
        <w:t>CR on support of 35MHz and 45MHz channel bandwidth (R16)</w:t>
      </w:r>
      <w:r w:rsidR="00F00C84">
        <w:tab/>
        <w:t>ZTE Corporation, Sanechips</w:t>
      </w:r>
      <w:r w:rsidR="00F00C84">
        <w:tab/>
        <w:t>CR</w:t>
      </w:r>
      <w:r w:rsidR="00F00C84">
        <w:tab/>
        <w:t>Rel-16</w:t>
      </w:r>
      <w:r w:rsidR="00F00C84">
        <w:tab/>
        <w:t>38.306</w:t>
      </w:r>
      <w:r w:rsidR="00F00C84">
        <w:tab/>
        <w:t>16.1.0</w:t>
      </w:r>
      <w:r w:rsidR="00F00C84">
        <w:tab/>
        <w:t>0375</w:t>
      </w:r>
      <w:r w:rsidR="00F00C84">
        <w:tab/>
        <w:t>-</w:t>
      </w:r>
      <w:r w:rsidR="00F00C84">
        <w:tab/>
        <w:t>A</w:t>
      </w:r>
      <w:r w:rsidR="00F00C84">
        <w:tab/>
        <w:t>NR_newRAT-Core</w:t>
      </w:r>
    </w:p>
    <w:p w14:paraId="70364DB3" w14:textId="7B807887" w:rsidR="00F00C84" w:rsidRPr="001C7E63" w:rsidRDefault="00560D3E" w:rsidP="00D52E4E">
      <w:pPr>
        <w:pStyle w:val="Comments"/>
      </w:pPr>
      <w:r>
        <w:t>Further Enhancements</w:t>
      </w:r>
    </w:p>
    <w:p w14:paraId="6E4FC376" w14:textId="1033C5E1" w:rsidR="00F00C84" w:rsidRDefault="005756C6" w:rsidP="00F00C84">
      <w:pPr>
        <w:pStyle w:val="Doc-title"/>
      </w:pPr>
      <w:hyperlink r:id="rId317" w:tooltip="D:Documents3GPPtsg_ranWG2TSGR2_111-eDocsR2-2007084.zip" w:history="1">
        <w:r w:rsidR="00F00C84" w:rsidRPr="000E49B9">
          <w:rPr>
            <w:rStyle w:val="Hyperlink"/>
          </w:rPr>
          <w:t>R2-2007084</w:t>
        </w:r>
      </w:hyperlink>
      <w:r w:rsidR="00F00C84">
        <w:tab/>
        <w:t>Clarification on CGI reporting in EN-DC and NE-DC</w:t>
      </w:r>
      <w:r w:rsidR="00F00C84">
        <w:tab/>
        <w:t>Apple</w:t>
      </w:r>
      <w:r w:rsidR="00F00C84">
        <w:tab/>
        <w:t>discussion</w:t>
      </w:r>
      <w:r w:rsidR="00F00C84">
        <w:tab/>
        <w:t>Rel-15</w:t>
      </w:r>
      <w:r w:rsidR="00F00C84">
        <w:tab/>
        <w:t>NR_newRAT-Core</w:t>
      </w:r>
    </w:p>
    <w:p w14:paraId="213CA3D8" w14:textId="27D14D7F" w:rsidR="00E56374" w:rsidRDefault="00E56374" w:rsidP="00E56374">
      <w:pPr>
        <w:pStyle w:val="Doc-text2"/>
      </w:pPr>
      <w:r>
        <w:t>DISCUSSION</w:t>
      </w:r>
      <w:r w:rsidR="000A5003">
        <w:t xml:space="preserve"> on-line</w:t>
      </w:r>
    </w:p>
    <w:p w14:paraId="7B9415F7" w14:textId="5A96D035" w:rsidR="00E56374" w:rsidRDefault="00E56374" w:rsidP="00E56374">
      <w:pPr>
        <w:pStyle w:val="Doc-text2"/>
      </w:pPr>
      <w:r>
        <w:t xml:space="preserve">- </w:t>
      </w:r>
      <w:r>
        <w:tab/>
        <w:t xml:space="preserve">QC think </w:t>
      </w:r>
      <w:r w:rsidR="00BD74FA">
        <w:t xml:space="preserve">the current status is a result of conscious decisions. There is no change required. Ericsson agrees, and think introducing a new capability will just cause issues. </w:t>
      </w:r>
    </w:p>
    <w:p w14:paraId="7B1B9C2A" w14:textId="59C3D15E" w:rsidR="00E56374" w:rsidRDefault="00BD74FA" w:rsidP="00E56374">
      <w:pPr>
        <w:pStyle w:val="Doc-text2"/>
      </w:pPr>
      <w:r>
        <w:t xml:space="preserve">- </w:t>
      </w:r>
      <w:r>
        <w:tab/>
        <w:t xml:space="preserve">Huawei think for EN-DC the change is nbc. </w:t>
      </w:r>
    </w:p>
    <w:p w14:paraId="3333F8CE" w14:textId="1CCFE74D" w:rsidR="00BD74FA" w:rsidRDefault="00BD74FA" w:rsidP="00E56374">
      <w:pPr>
        <w:pStyle w:val="Doc-text2"/>
      </w:pPr>
      <w:r>
        <w:t>-</w:t>
      </w:r>
      <w:r>
        <w:tab/>
        <w:t>Apple think we can now take into account R4 outcomes.</w:t>
      </w:r>
    </w:p>
    <w:p w14:paraId="021CAA8F" w14:textId="72D21C51" w:rsidR="00BD74FA" w:rsidRDefault="00BD74FA" w:rsidP="00E56374">
      <w:pPr>
        <w:pStyle w:val="Doc-text2"/>
      </w:pPr>
      <w:r>
        <w:t>-</w:t>
      </w:r>
      <w:r>
        <w:tab/>
        <w:t xml:space="preserve">Apple think tht from test point of view it is preferable to test aligned / non-aliged DRX separately and we should have different capabilities. </w:t>
      </w:r>
    </w:p>
    <w:p w14:paraId="55AFC12B" w14:textId="712FBB2F" w:rsidR="00BD74FA" w:rsidRDefault="00BD74FA" w:rsidP="00E56374">
      <w:pPr>
        <w:pStyle w:val="Doc-text2"/>
      </w:pPr>
      <w:r>
        <w:t>-</w:t>
      </w:r>
      <w:r>
        <w:tab/>
        <w:t xml:space="preserve">MTK </w:t>
      </w:r>
      <w:r w:rsidR="000A5003">
        <w:t xml:space="preserve">have some sympathy, e.g. for the requirement to have separate testing, and </w:t>
      </w:r>
      <w:r>
        <w:t xml:space="preserve">think an additional capability could be considered for R16. </w:t>
      </w:r>
    </w:p>
    <w:p w14:paraId="346D62C6" w14:textId="7B59319D" w:rsidR="00BD74FA" w:rsidRDefault="00BD74FA" w:rsidP="00E56374">
      <w:pPr>
        <w:pStyle w:val="Doc-text2"/>
      </w:pPr>
      <w:r>
        <w:t>-</w:t>
      </w:r>
      <w:r>
        <w:tab/>
        <w:t xml:space="preserve">LG </w:t>
      </w:r>
      <w:r w:rsidR="000A5003">
        <w:t xml:space="preserve">have some sympaty but </w:t>
      </w:r>
      <w:r>
        <w:t>think there is nothing broken</w:t>
      </w:r>
      <w:r w:rsidR="000A5003">
        <w:t xml:space="preserve"> and this is R15 and don’t support. </w:t>
      </w:r>
    </w:p>
    <w:p w14:paraId="5EDCFE95" w14:textId="3F236A62" w:rsidR="00BD74FA" w:rsidRDefault="00BD74FA" w:rsidP="00E56374">
      <w:pPr>
        <w:pStyle w:val="Doc-text2"/>
      </w:pPr>
      <w:r>
        <w:t xml:space="preserve">- </w:t>
      </w:r>
      <w:r>
        <w:tab/>
        <w:t>Chair: not much support</w:t>
      </w:r>
    </w:p>
    <w:p w14:paraId="66BE6DAC" w14:textId="57966166" w:rsidR="00BD74FA" w:rsidRDefault="00BD74FA" w:rsidP="00BD74FA">
      <w:pPr>
        <w:pStyle w:val="Agreement"/>
      </w:pPr>
      <w:r>
        <w:t xml:space="preserve">Not agreed </w:t>
      </w:r>
    </w:p>
    <w:p w14:paraId="135797EC" w14:textId="77777777" w:rsidR="00E56374" w:rsidRPr="00E56374" w:rsidRDefault="00E56374" w:rsidP="00FB629C">
      <w:pPr>
        <w:pStyle w:val="Doc-text2"/>
        <w:ind w:left="0" w:firstLine="0"/>
      </w:pPr>
    </w:p>
    <w:p w14:paraId="747914DB" w14:textId="77777777" w:rsidR="00F00C84" w:rsidRDefault="00F00C84" w:rsidP="00F00C84">
      <w:pPr>
        <w:pStyle w:val="Heading3"/>
      </w:pPr>
      <w:r>
        <w:lastRenderedPageBreak/>
        <w:t>5.4.4</w:t>
      </w:r>
      <w:r>
        <w:tab/>
        <w:t xml:space="preserve">Idle/inactive </w:t>
      </w:r>
      <w:r w:rsidRPr="005A56A9">
        <w:t>mode</w:t>
      </w:r>
      <w:r>
        <w:t xml:space="preserve"> procedures</w:t>
      </w:r>
    </w:p>
    <w:p w14:paraId="64220D24" w14:textId="77777777" w:rsidR="00F00C84" w:rsidRDefault="00F00C84" w:rsidP="00F00C84">
      <w:pPr>
        <w:pStyle w:val="Comments"/>
      </w:pPr>
      <w:r>
        <w:t>This agenda item addresses the idle and inactive behaviour specified in 38.304 or 36.304. Other aspects related to inactive (e.g. state transitions, out of coverage, etc) are covered under RRC agenda items (5.4.1.x)</w:t>
      </w:r>
    </w:p>
    <w:p w14:paraId="6ECAADB7" w14:textId="77777777" w:rsidR="00850AC3" w:rsidRDefault="00850AC3" w:rsidP="00F00C84">
      <w:pPr>
        <w:pStyle w:val="Comments"/>
      </w:pPr>
    </w:p>
    <w:p w14:paraId="683A6E38" w14:textId="16BAD309" w:rsidR="00850AC3" w:rsidRDefault="00850AC3" w:rsidP="00850AC3">
      <w:pPr>
        <w:pStyle w:val="EmailDiscussion"/>
      </w:pPr>
      <w:r>
        <w:t>[AT111-e][</w:t>
      </w:r>
      <w:r w:rsidR="00E75AD6">
        <w:t>012</w:t>
      </w:r>
      <w:r>
        <w:t>][NR15] Idle mode (</w:t>
      </w:r>
      <w:r w:rsidR="000A5003">
        <w:t>QC</w:t>
      </w:r>
      <w:r>
        <w:t>)</w:t>
      </w:r>
    </w:p>
    <w:p w14:paraId="24A345A5" w14:textId="34D49675" w:rsidR="00850AC3" w:rsidRDefault="00850AC3" w:rsidP="00850AC3">
      <w:pPr>
        <w:pStyle w:val="EmailDiscussion2"/>
      </w:pPr>
      <w:r>
        <w:tab/>
        <w:t xml:space="preserve">Scope: Treat </w:t>
      </w:r>
      <w:hyperlink r:id="rId318" w:tooltip="D:Documents3GPPtsg_ranWG2TSGR2_111-eDocsR2-2007064.zip" w:history="1">
        <w:r w:rsidRPr="000E49B9">
          <w:rPr>
            <w:rStyle w:val="Hyperlink"/>
          </w:rPr>
          <w:t>R2-2007064</w:t>
        </w:r>
      </w:hyperlink>
      <w:r>
        <w:t xml:space="preserve">, </w:t>
      </w:r>
      <w:hyperlink r:id="rId319" w:tooltip="D:Documents3GPPtsg_ranWG2TSGR2_111-eDocsR2-2007097.zip" w:history="1">
        <w:r w:rsidRPr="000E49B9">
          <w:rPr>
            <w:rStyle w:val="Hyperlink"/>
          </w:rPr>
          <w:t>R2-2007097</w:t>
        </w:r>
      </w:hyperlink>
      <w:r>
        <w:t xml:space="preserve">, </w:t>
      </w:r>
      <w:hyperlink r:id="rId320" w:tooltip="D:Documents3GPPtsg_ranWG2TSGR2_111-eDocsR2-2007119.zip" w:history="1">
        <w:r w:rsidRPr="000E49B9">
          <w:rPr>
            <w:rStyle w:val="Hyperlink"/>
          </w:rPr>
          <w:t>R2-2007119</w:t>
        </w:r>
      </w:hyperlink>
      <w:r>
        <w:t xml:space="preserve">, </w:t>
      </w:r>
      <w:hyperlink r:id="rId321" w:tooltip="D:Documents3GPPtsg_ranWG2TSGR2_111-eDocsR2-2007120.zip" w:history="1">
        <w:r w:rsidRPr="000E49B9">
          <w:rPr>
            <w:rStyle w:val="Hyperlink"/>
          </w:rPr>
          <w:t>R2-2007120</w:t>
        </w:r>
      </w:hyperlink>
      <w:r>
        <w:t xml:space="preserve">, </w:t>
      </w:r>
      <w:hyperlink r:id="rId322" w:tooltip="D:Documents3GPPtsg_ranWG2TSGR2_111-eDocsR2-2008040.zip" w:history="1">
        <w:r w:rsidRPr="000E49B9">
          <w:rPr>
            <w:rStyle w:val="Hyperlink"/>
          </w:rPr>
          <w:t>R2-2008040</w:t>
        </w:r>
      </w:hyperlink>
      <w:r>
        <w:t xml:space="preserve">, </w:t>
      </w:r>
      <w:hyperlink r:id="rId323" w:tooltip="D:Documents3GPPtsg_ranWG2TSGR2_111-eDocsR2-2008041.zip" w:history="1">
        <w:r w:rsidRPr="000E49B9">
          <w:rPr>
            <w:rStyle w:val="Hyperlink"/>
          </w:rPr>
          <w:t>R2-2008041</w:t>
        </w:r>
      </w:hyperlink>
      <w:r>
        <w:t xml:space="preserve"> (proponents to drive)</w:t>
      </w:r>
      <w:ins w:id="10" w:author="Johan Johansson" w:date="2020-08-18T16:49:00Z">
        <w:r w:rsidR="000A5003">
          <w:t>, Treat R2-2007963 (AI 6.1.3), include other corrections to be merged with rapporteur CR (if any)</w:t>
        </w:r>
      </w:ins>
    </w:p>
    <w:p w14:paraId="26B3829D" w14:textId="77777777" w:rsidR="00850AC3" w:rsidRDefault="00850AC3" w:rsidP="00850AC3">
      <w:pPr>
        <w:pStyle w:val="EmailDiscussion2"/>
      </w:pPr>
      <w:r>
        <w:tab/>
        <w:t xml:space="preserve">Part 1: Decision whether to make corrections, identify agreeable parts. Identify Controversial issues for on-line treatment (if any). </w:t>
      </w:r>
    </w:p>
    <w:p w14:paraId="4FA6994D" w14:textId="66FFFD29" w:rsidR="00850AC3" w:rsidRDefault="00850AC3" w:rsidP="00850AC3">
      <w:pPr>
        <w:pStyle w:val="EmailDiscussion2"/>
      </w:pPr>
      <w:r>
        <w:tab/>
        <w:t xml:space="preserve">Deadline: Aug 20, </w:t>
      </w:r>
      <w:r w:rsidR="006955F3">
        <w:t>0900 UTC</w:t>
      </w:r>
      <w:r>
        <w:t xml:space="preserve">. </w:t>
      </w:r>
    </w:p>
    <w:p w14:paraId="4553F7C3" w14:textId="77777777" w:rsidR="00850AC3" w:rsidRDefault="00850AC3" w:rsidP="00850AC3">
      <w:pPr>
        <w:pStyle w:val="EmailDiscussion2"/>
      </w:pPr>
      <w:r>
        <w:tab/>
        <w:t xml:space="preserve">Part 2: For agreeable parts, continuation to agree CRs.  </w:t>
      </w:r>
    </w:p>
    <w:p w14:paraId="4154D70C" w14:textId="52C9747C" w:rsidR="00850AC3" w:rsidRDefault="00850AC3" w:rsidP="00850AC3">
      <w:pPr>
        <w:pStyle w:val="EmailDiscussion2"/>
      </w:pPr>
      <w:r>
        <w:tab/>
        <w:t xml:space="preserve">Deadline: Aug 26, </w:t>
      </w:r>
      <w:r w:rsidR="006955F3">
        <w:t>0900 UTC</w:t>
      </w:r>
      <w:r>
        <w:t>.</w:t>
      </w:r>
    </w:p>
    <w:p w14:paraId="095F1A63" w14:textId="77777777" w:rsidR="00F00C84" w:rsidRDefault="00F00C84" w:rsidP="00F00C84">
      <w:pPr>
        <w:pStyle w:val="Doc-title"/>
      </w:pPr>
    </w:p>
    <w:p w14:paraId="4843DF76" w14:textId="31838B62" w:rsidR="00BD74FA" w:rsidRDefault="00BD74FA" w:rsidP="00BD74FA">
      <w:pPr>
        <w:pStyle w:val="Doc-text2"/>
      </w:pPr>
      <w:r>
        <w:t xml:space="preserve">DISCUSSION </w:t>
      </w:r>
    </w:p>
    <w:p w14:paraId="361A7EE9" w14:textId="183ECD99" w:rsidR="00BD74FA" w:rsidRDefault="00BD74FA" w:rsidP="00BD74FA">
      <w:pPr>
        <w:pStyle w:val="Doc-text2"/>
      </w:pPr>
      <w:r>
        <w:t xml:space="preserve">- </w:t>
      </w:r>
      <w:r>
        <w:tab/>
        <w:t>QC would like to combine email discussions [012] and [025]</w:t>
      </w:r>
      <w:r w:rsidR="000A5003">
        <w:t>.</w:t>
      </w:r>
    </w:p>
    <w:p w14:paraId="2DB79275" w14:textId="53F924EF" w:rsidR="00BD74FA" w:rsidRDefault="00BD74FA" w:rsidP="00BD74FA">
      <w:pPr>
        <w:pStyle w:val="Agreement"/>
      </w:pPr>
      <w:r>
        <w:t xml:space="preserve">[025] is </w:t>
      </w:r>
      <w:r w:rsidR="000A5003">
        <w:t>canc</w:t>
      </w:r>
      <w:r>
        <w:t>e</w:t>
      </w:r>
      <w:r w:rsidR="000A5003">
        <w:t>le</w:t>
      </w:r>
      <w:r>
        <w:t>d, and contents is added to this one</w:t>
      </w:r>
      <w:r w:rsidR="000A5003">
        <w:t xml:space="preserve"> [012]</w:t>
      </w:r>
    </w:p>
    <w:p w14:paraId="1E87072B" w14:textId="77777777" w:rsidR="00BD74FA" w:rsidRDefault="00BD74FA" w:rsidP="00BD74FA">
      <w:pPr>
        <w:pStyle w:val="Doc-text2"/>
      </w:pPr>
    </w:p>
    <w:p w14:paraId="6EE08350" w14:textId="77777777" w:rsidR="00BD74FA" w:rsidRPr="00BD74FA" w:rsidRDefault="00BD74FA" w:rsidP="00BD74FA">
      <w:pPr>
        <w:pStyle w:val="Doc-text2"/>
      </w:pPr>
    </w:p>
    <w:p w14:paraId="2084088E" w14:textId="59511454" w:rsidR="00F00C84" w:rsidRDefault="005756C6" w:rsidP="00F00C84">
      <w:pPr>
        <w:pStyle w:val="Doc-title"/>
      </w:pPr>
      <w:hyperlink r:id="rId324" w:tooltip="D:Documents3GPPtsg_ranWG2TSGR2_111-eDocsR2-2007064.zip" w:history="1">
        <w:r w:rsidR="00F00C84" w:rsidRPr="000E49B9">
          <w:rPr>
            <w:rStyle w:val="Hyperlink"/>
          </w:rPr>
          <w:t>R2-2007064</w:t>
        </w:r>
      </w:hyperlink>
      <w:r w:rsidR="00F00C84">
        <w:tab/>
        <w:t>Corrections to 36.304</w:t>
      </w:r>
      <w:r w:rsidR="00F00C84">
        <w:tab/>
        <w:t>Nokia, Nokia Shanghai Bell</w:t>
      </w:r>
      <w:r w:rsidR="00F00C84">
        <w:tab/>
        <w:t>CR</w:t>
      </w:r>
      <w:r w:rsidR="00F00C84">
        <w:tab/>
        <w:t>Rel-16</w:t>
      </w:r>
      <w:r w:rsidR="00F00C84">
        <w:tab/>
        <w:t>36.304</w:t>
      </w:r>
      <w:r w:rsidR="00F00C84">
        <w:tab/>
        <w:t>16.1.0</w:t>
      </w:r>
      <w:r w:rsidR="00F00C84">
        <w:tab/>
        <w:t>0805</w:t>
      </w:r>
      <w:r w:rsidR="00F00C84">
        <w:tab/>
        <w:t>-</w:t>
      </w:r>
      <w:r w:rsidR="00F00C84">
        <w:tab/>
        <w:t>F</w:t>
      </w:r>
      <w:r w:rsidR="00F00C84">
        <w:tab/>
        <w:t>NR_IAB_enh-Core, NB_IOTenh3-Core, NR_UE_pow_sav-Core</w:t>
      </w:r>
    </w:p>
    <w:p w14:paraId="607F404A" w14:textId="6EA0C026" w:rsidR="00F00C84" w:rsidRDefault="005756C6" w:rsidP="00F00C84">
      <w:pPr>
        <w:pStyle w:val="Doc-title"/>
      </w:pPr>
      <w:hyperlink r:id="rId325" w:tooltip="D:Documents3GPPtsg_ranWG2TSGR2_111-eDocsR2-2007097.zip" w:history="1">
        <w:r w:rsidR="00F00C84" w:rsidRPr="000E49B9">
          <w:rPr>
            <w:rStyle w:val="Hyperlink"/>
          </w:rPr>
          <w:t>R2-2007097</w:t>
        </w:r>
      </w:hyperlink>
      <w:r w:rsidR="00F00C84">
        <w:tab/>
        <w:t>Correction on suitable cell definition</w:t>
      </w:r>
      <w:r w:rsidR="00F00C84">
        <w:tab/>
        <w:t>Apple</w:t>
      </w:r>
      <w:r w:rsidR="00F00C84">
        <w:tab/>
        <w:t>CR</w:t>
      </w:r>
      <w:r w:rsidR="00F00C84">
        <w:tab/>
        <w:t>Rel-16</w:t>
      </w:r>
      <w:r w:rsidR="00F00C84">
        <w:tab/>
        <w:t>38.304</w:t>
      </w:r>
      <w:r w:rsidR="00F00C84">
        <w:tab/>
        <w:t>16.1.0</w:t>
      </w:r>
      <w:r w:rsidR="00F00C84">
        <w:tab/>
        <w:t>0179</w:t>
      </w:r>
      <w:r w:rsidR="00F00C84">
        <w:tab/>
        <w:t>-</w:t>
      </w:r>
      <w:r w:rsidR="00F00C84">
        <w:tab/>
        <w:t>D</w:t>
      </w:r>
      <w:r w:rsidR="00F00C84">
        <w:tab/>
        <w:t>NR_newRAT-Core</w:t>
      </w:r>
    </w:p>
    <w:p w14:paraId="63DF327F" w14:textId="5AE84987" w:rsidR="00F00C84" w:rsidRDefault="005756C6" w:rsidP="00F00C84">
      <w:pPr>
        <w:pStyle w:val="Doc-title"/>
      </w:pPr>
      <w:hyperlink r:id="rId326" w:tooltip="D:Documents3GPPtsg_ranWG2TSGR2_111-eDocsR2-2007119.zip" w:history="1">
        <w:r w:rsidR="00F00C84" w:rsidRPr="000E49B9">
          <w:rPr>
            <w:rStyle w:val="Hyperlink"/>
          </w:rPr>
          <w:t>R2-2007119</w:t>
        </w:r>
      </w:hyperlink>
      <w:r w:rsidR="00F00C84">
        <w:tab/>
        <w:t>Srxlev Calculation for IRAT Cell Reselection</w:t>
      </w:r>
      <w:r w:rsidR="00F00C84">
        <w:tab/>
        <w:t>Apple, Qualcomm Incorporated, Nokia, Nokia Shanghai Bell, ZTE Corporation, Sanechips, CATT</w:t>
      </w:r>
      <w:r w:rsidR="00F00C84">
        <w:tab/>
        <w:t>CR</w:t>
      </w:r>
      <w:r w:rsidR="00F00C84">
        <w:tab/>
        <w:t>Rel-15</w:t>
      </w:r>
      <w:r w:rsidR="00F00C84">
        <w:tab/>
        <w:t>36.304</w:t>
      </w:r>
      <w:r w:rsidR="00F00C84">
        <w:tab/>
        <w:t>15.6.0</w:t>
      </w:r>
      <w:r w:rsidR="00F00C84">
        <w:tab/>
        <w:t>0806</w:t>
      </w:r>
      <w:r w:rsidR="00F00C84">
        <w:tab/>
        <w:t>-</w:t>
      </w:r>
      <w:r w:rsidR="00F00C84">
        <w:tab/>
        <w:t>F</w:t>
      </w:r>
      <w:r w:rsidR="00F00C84">
        <w:tab/>
        <w:t>NR_newRAT-Core</w:t>
      </w:r>
    </w:p>
    <w:p w14:paraId="04A10C5B" w14:textId="6F9A8B3A" w:rsidR="00F00C84" w:rsidRDefault="005756C6" w:rsidP="00F00C84">
      <w:pPr>
        <w:pStyle w:val="Doc-title"/>
      </w:pPr>
      <w:hyperlink r:id="rId327" w:tooltip="D:Documents3GPPtsg_ranWG2TSGR2_111-eDocsR2-2007120.zip" w:history="1">
        <w:r w:rsidR="00F00C84" w:rsidRPr="000E49B9">
          <w:rPr>
            <w:rStyle w:val="Hyperlink"/>
          </w:rPr>
          <w:t>R2-2007120</w:t>
        </w:r>
      </w:hyperlink>
      <w:r w:rsidR="00F00C84">
        <w:tab/>
        <w:t>Srxlev Calculation for IRAT Cell Reselection</w:t>
      </w:r>
      <w:r w:rsidR="00F00C84">
        <w:tab/>
        <w:t>Apple, Qualcomm Incorporated, Nokia, Nokia Shanghai Bell, ZTE Corporation, Sanechips, CATT</w:t>
      </w:r>
      <w:r w:rsidR="00F00C84">
        <w:tab/>
        <w:t>CR</w:t>
      </w:r>
      <w:r w:rsidR="00F00C84">
        <w:tab/>
        <w:t>Rel-16</w:t>
      </w:r>
      <w:r w:rsidR="00F00C84">
        <w:tab/>
        <w:t>36.304</w:t>
      </w:r>
      <w:r w:rsidR="00F00C84">
        <w:tab/>
        <w:t>16.1.0</w:t>
      </w:r>
      <w:r w:rsidR="00F00C84">
        <w:tab/>
        <w:t>0807</w:t>
      </w:r>
      <w:r w:rsidR="00F00C84">
        <w:tab/>
        <w:t>-</w:t>
      </w:r>
      <w:r w:rsidR="00F00C84">
        <w:tab/>
        <w:t>A</w:t>
      </w:r>
      <w:r w:rsidR="00F00C84">
        <w:tab/>
        <w:t>NR_newRAT-Core</w:t>
      </w:r>
    </w:p>
    <w:p w14:paraId="4104E0A5" w14:textId="274BD6F6" w:rsidR="00F00C84" w:rsidRPr="0049064B" w:rsidRDefault="00D52E4E" w:rsidP="00D52E4E">
      <w:pPr>
        <w:pStyle w:val="Comments"/>
      </w:pPr>
      <w:r w:rsidRPr="0005171A">
        <w:t xml:space="preserve">2 </w:t>
      </w:r>
      <w:r w:rsidR="00F00C84" w:rsidRPr="0005171A">
        <w:t>Move</w:t>
      </w:r>
      <w:r w:rsidRPr="0005171A">
        <w:t>d</w:t>
      </w:r>
      <w:r w:rsidR="00F00C84" w:rsidRPr="0005171A">
        <w:t xml:space="preserve"> From 4.5</w:t>
      </w:r>
    </w:p>
    <w:p w14:paraId="732AF1FB" w14:textId="3DBEE2CD" w:rsidR="00F00C84" w:rsidRDefault="005756C6" w:rsidP="00F00C84">
      <w:pPr>
        <w:pStyle w:val="Doc-title"/>
      </w:pPr>
      <w:hyperlink r:id="rId328" w:tooltip="D:Documents3GPPtsg_ranWG2TSGR2_111-eDocsR2-2008040.zip" w:history="1">
        <w:r w:rsidR="00F00C84" w:rsidRPr="000E49B9">
          <w:rPr>
            <w:rStyle w:val="Hyperlink"/>
          </w:rPr>
          <w:t>R2-2008040</w:t>
        </w:r>
      </w:hyperlink>
      <w:r w:rsidR="00F00C84">
        <w:tab/>
        <w:t>Correction for Qrxlevmin description in SIB24</w:t>
      </w:r>
      <w:r w:rsidR="00F00C84">
        <w:tab/>
        <w:t>Qualcomm Incorporated</w:t>
      </w:r>
      <w:r w:rsidR="00F00C84">
        <w:tab/>
        <w:t>CR</w:t>
      </w:r>
      <w:r w:rsidR="00F00C84">
        <w:tab/>
        <w:t>Rel-15</w:t>
      </w:r>
      <w:r w:rsidR="00F00C84">
        <w:tab/>
        <w:t>36.331</w:t>
      </w:r>
      <w:r w:rsidR="00F00C84">
        <w:tab/>
        <w:t>15.10.0</w:t>
      </w:r>
      <w:r w:rsidR="00F00C84">
        <w:tab/>
        <w:t>4420</w:t>
      </w:r>
      <w:r w:rsidR="00F00C84">
        <w:tab/>
        <w:t>-</w:t>
      </w:r>
      <w:r w:rsidR="00F00C84">
        <w:tab/>
        <w:t>F</w:t>
      </w:r>
      <w:r w:rsidR="00F00C84">
        <w:tab/>
        <w:t>LTE_eMob-Core</w:t>
      </w:r>
    </w:p>
    <w:p w14:paraId="5192146E" w14:textId="273E0308" w:rsidR="00F00C84" w:rsidRDefault="005756C6" w:rsidP="00F00C84">
      <w:pPr>
        <w:pStyle w:val="Doc-title"/>
      </w:pPr>
      <w:hyperlink r:id="rId329" w:tooltip="D:Documents3GPPtsg_ranWG2TSGR2_111-eDocsR2-2008041.zip" w:history="1">
        <w:r w:rsidR="00F00C84" w:rsidRPr="000E49B9">
          <w:rPr>
            <w:rStyle w:val="Hyperlink"/>
          </w:rPr>
          <w:t>R2-2008041</w:t>
        </w:r>
      </w:hyperlink>
      <w:r w:rsidR="00F00C84">
        <w:tab/>
        <w:t>Correction for Qrxlevmin description in SIB24</w:t>
      </w:r>
      <w:r w:rsidR="00F00C84">
        <w:tab/>
        <w:t>Qualcomm Incorporated</w:t>
      </w:r>
      <w:r w:rsidR="00F00C84">
        <w:tab/>
        <w:t>CR</w:t>
      </w:r>
      <w:r w:rsidR="00F00C84">
        <w:tab/>
        <w:t>Rel-16</w:t>
      </w:r>
      <w:r w:rsidR="00F00C84">
        <w:tab/>
        <w:t>36.331</w:t>
      </w:r>
      <w:r w:rsidR="00F00C84">
        <w:tab/>
        <w:t>16.1.1</w:t>
      </w:r>
      <w:r w:rsidR="00F00C84">
        <w:tab/>
        <w:t>4421</w:t>
      </w:r>
      <w:r w:rsidR="00F00C84">
        <w:tab/>
        <w:t>-</w:t>
      </w:r>
      <w:r w:rsidR="00F00C84">
        <w:tab/>
        <w:t>A</w:t>
      </w:r>
      <w:r w:rsidR="00F00C84">
        <w:tab/>
        <w:t>LTE_eMob-Core</w:t>
      </w:r>
    </w:p>
    <w:p w14:paraId="3E49BA47" w14:textId="17EF8EFD" w:rsidR="009E73B7" w:rsidRDefault="009E73B7" w:rsidP="00D0748C">
      <w:pPr>
        <w:pStyle w:val="Heading2"/>
      </w:pPr>
      <w:r>
        <w:t>5.5</w:t>
      </w:r>
      <w:r>
        <w:tab/>
        <w:t>Positioning corrections</w:t>
      </w:r>
    </w:p>
    <w:p w14:paraId="2D7C0358" w14:textId="77777777" w:rsidR="009E73B7" w:rsidRDefault="009E73B7" w:rsidP="00D0748C">
      <w:pPr>
        <w:pStyle w:val="Comments"/>
      </w:pPr>
      <w:r>
        <w:t>Corrections to both the stage 2 and stage 3 aspects related to positioning. Stage 2 CRs should be discussed with the specification rapporteur before submission.</w:t>
      </w:r>
    </w:p>
    <w:p w14:paraId="6548E7AA" w14:textId="77EC240F" w:rsidR="00D0748C" w:rsidRDefault="009E73B7" w:rsidP="007526AD">
      <w:pPr>
        <w:pStyle w:val="Comments"/>
      </w:pPr>
      <w:r>
        <w:t>Documents in this agenda item will be handled in a</w:t>
      </w:r>
      <w:r w:rsidR="00D0748C">
        <w:t xml:space="preserve"> break out session.</w:t>
      </w:r>
    </w:p>
    <w:p w14:paraId="4A8ECFDF" w14:textId="77777777" w:rsidR="003C2063" w:rsidRDefault="003C2063" w:rsidP="003C2063">
      <w:pPr>
        <w:pStyle w:val="Doc-title"/>
      </w:pPr>
      <w:r>
        <w:t>R2-2006665</w:t>
      </w:r>
      <w:r>
        <w:tab/>
        <w:t>Correction on 38.305 in Table 4.3-1Supported versions of UE positioning methods</w:t>
      </w:r>
      <w:r>
        <w:tab/>
        <w:t>CATT</w:t>
      </w:r>
      <w:r>
        <w:tab/>
        <w:t>CR</w:t>
      </w:r>
      <w:r>
        <w:tab/>
        <w:t>Rel-15</w:t>
      </w:r>
      <w:r>
        <w:tab/>
        <w:t>38.305</w:t>
      </w:r>
      <w:r>
        <w:tab/>
        <w:t>15.6.0</w:t>
      </w:r>
      <w:r>
        <w:tab/>
        <w:t>0026</w:t>
      </w:r>
      <w:r>
        <w:tab/>
        <w:t>-</w:t>
      </w:r>
      <w:r>
        <w:tab/>
        <w:t>F</w:t>
      </w:r>
      <w:r>
        <w:tab/>
        <w:t>NR_newRAT-Core</w:t>
      </w:r>
    </w:p>
    <w:p w14:paraId="63C97BD2" w14:textId="77777777" w:rsidR="003C2063" w:rsidRDefault="003C2063" w:rsidP="003C2063">
      <w:pPr>
        <w:pStyle w:val="Doc-title"/>
      </w:pPr>
      <w:r>
        <w:t>R2-2006666</w:t>
      </w:r>
      <w:r>
        <w:tab/>
        <w:t>Correction on 38.305 in Table 4.3-1Supported versions of UE positioning methods</w:t>
      </w:r>
      <w:r>
        <w:tab/>
        <w:t>CATT</w:t>
      </w:r>
      <w:r>
        <w:tab/>
        <w:t>CR</w:t>
      </w:r>
      <w:r>
        <w:tab/>
        <w:t>Rel-16</w:t>
      </w:r>
      <w:r>
        <w:tab/>
        <w:t>38.305</w:t>
      </w:r>
      <w:r>
        <w:tab/>
        <w:t>16.1.0</w:t>
      </w:r>
      <w:r>
        <w:tab/>
        <w:t>0027</w:t>
      </w:r>
      <w:r>
        <w:tab/>
        <w:t>-</w:t>
      </w:r>
      <w:r>
        <w:tab/>
        <w:t>A</w:t>
      </w:r>
      <w:r>
        <w:tab/>
        <w:t>NR_newRAT-Core</w:t>
      </w:r>
    </w:p>
    <w:p w14:paraId="43A01103" w14:textId="77777777" w:rsidR="003C2063" w:rsidRDefault="003C2063" w:rsidP="003C2063">
      <w:pPr>
        <w:pStyle w:val="Doc-title"/>
      </w:pPr>
      <w:r>
        <w:t>R2-2006667</w:t>
      </w:r>
      <w:r>
        <w:tab/>
        <w:t>Correction on 36.305 in Table 4.3-1Supported versions of UE positioning methods</w:t>
      </w:r>
      <w:r>
        <w:tab/>
        <w:t>CATT</w:t>
      </w:r>
      <w:r>
        <w:tab/>
        <w:t>CR</w:t>
      </w:r>
      <w:r>
        <w:tab/>
        <w:t>Rel-15</w:t>
      </w:r>
      <w:r>
        <w:tab/>
        <w:t>36.305</w:t>
      </w:r>
      <w:r>
        <w:tab/>
        <w:t>15.5.0</w:t>
      </w:r>
      <w:r>
        <w:tab/>
        <w:t>0089</w:t>
      </w:r>
      <w:r>
        <w:tab/>
        <w:t>-</w:t>
      </w:r>
      <w:r>
        <w:tab/>
        <w:t>F</w:t>
      </w:r>
      <w:r>
        <w:tab/>
        <w:t>NR_newRAT-Core</w:t>
      </w:r>
    </w:p>
    <w:p w14:paraId="6EB9853E" w14:textId="77777777" w:rsidR="003C2063" w:rsidRDefault="003C2063" w:rsidP="003C2063">
      <w:pPr>
        <w:pStyle w:val="Doc-title"/>
      </w:pPr>
      <w:r>
        <w:t>R2-2006668</w:t>
      </w:r>
      <w:r>
        <w:tab/>
        <w:t>Correction on 36.305 in Table 4.3-1Supported versions of UE positioning methods</w:t>
      </w:r>
      <w:r>
        <w:tab/>
        <w:t>CATT</w:t>
      </w:r>
      <w:r>
        <w:tab/>
        <w:t>CR</w:t>
      </w:r>
      <w:r>
        <w:tab/>
        <w:t>Rel-16</w:t>
      </w:r>
      <w:r>
        <w:tab/>
        <w:t>36.305</w:t>
      </w:r>
      <w:r>
        <w:tab/>
        <w:t>16.1.0</w:t>
      </w:r>
      <w:r>
        <w:tab/>
        <w:t>0090</w:t>
      </w:r>
      <w:r>
        <w:tab/>
        <w:t>-</w:t>
      </w:r>
      <w:r>
        <w:tab/>
        <w:t>A</w:t>
      </w:r>
      <w:r>
        <w:tab/>
        <w:t>NR_newRAT-Core</w:t>
      </w:r>
    </w:p>
    <w:p w14:paraId="7ADB8439" w14:textId="77777777" w:rsidR="00C6133F" w:rsidRPr="00C6133F" w:rsidRDefault="00C6133F" w:rsidP="003C2063">
      <w:pPr>
        <w:pStyle w:val="Doc-text2"/>
        <w:ind w:left="0" w:firstLine="0"/>
      </w:pPr>
    </w:p>
    <w:p w14:paraId="0372B884" w14:textId="0A22C230" w:rsidR="009E73B7" w:rsidRDefault="009E73B7" w:rsidP="00D0748C">
      <w:pPr>
        <w:pStyle w:val="Heading1"/>
      </w:pPr>
      <w:r>
        <w:t>6</w:t>
      </w:r>
      <w:r>
        <w:tab/>
        <w:t>Rel-16 NR Work Items</w:t>
      </w:r>
    </w:p>
    <w:p w14:paraId="631D4770" w14:textId="77777777" w:rsidR="009E73B7" w:rsidRDefault="009E73B7" w:rsidP="00CE31BB">
      <w:pPr>
        <w:pStyle w:val="Comments"/>
      </w:pPr>
      <w:r>
        <w:t>Essential corrections. While high maintenance intensity is expected, Rel-16 corrections are treated separately per WI.</w:t>
      </w:r>
    </w:p>
    <w:p w14:paraId="754A8952" w14:textId="77777777" w:rsidR="009E73B7" w:rsidRPr="00D63CFE" w:rsidRDefault="009E73B7" w:rsidP="007526AD">
      <w:pPr>
        <w:pStyle w:val="Heading2"/>
      </w:pPr>
      <w:r>
        <w:t>6.1</w:t>
      </w:r>
      <w:r>
        <w:tab/>
      </w:r>
      <w:r w:rsidRPr="00D63CFE">
        <w:t>Rel-16 General</w:t>
      </w:r>
    </w:p>
    <w:p w14:paraId="21682A71" w14:textId="77777777" w:rsidR="00333755" w:rsidRPr="00D63CFE" w:rsidRDefault="00333755" w:rsidP="00333755">
      <w:pPr>
        <w:pStyle w:val="Heading3"/>
      </w:pPr>
      <w:r w:rsidRPr="00D63CFE">
        <w:t>6.1.1</w:t>
      </w:r>
      <w:r w:rsidRPr="00D63CFE">
        <w:tab/>
        <w:t>Cross WI RRC corrections</w:t>
      </w:r>
    </w:p>
    <w:p w14:paraId="3430E234" w14:textId="77777777" w:rsidR="00333755" w:rsidRPr="00D63CFE" w:rsidRDefault="00333755" w:rsidP="00333755">
      <w:pPr>
        <w:pStyle w:val="BoldComments"/>
      </w:pPr>
      <w:r w:rsidRPr="00D63CFE">
        <w:lastRenderedPageBreak/>
        <w:t>Early item</w:t>
      </w:r>
    </w:p>
    <w:p w14:paraId="5262C4B9" w14:textId="77777777" w:rsidR="00333755" w:rsidRDefault="005756C6" w:rsidP="00333755">
      <w:pPr>
        <w:pStyle w:val="Doc-title"/>
      </w:pPr>
      <w:hyperlink r:id="rId330" w:tooltip="D:Documents3GPPtsg_ranWG2TSGR2_111-eDocsR2-2008108.zip" w:history="1">
        <w:r w:rsidR="00333755" w:rsidRPr="00D63CFE">
          <w:rPr>
            <w:rStyle w:val="Hyperlink"/>
          </w:rPr>
          <w:t>R2-2008108</w:t>
        </w:r>
      </w:hyperlink>
      <w:r w:rsidR="00333755" w:rsidRPr="00D63CFE">
        <w:tab/>
        <w:t>Guidelines for RRC changes at RAN2#111e</w:t>
      </w:r>
      <w:r w:rsidR="00333755" w:rsidRPr="00D63CFE">
        <w:tab/>
        <w:t>Ericsson</w:t>
      </w:r>
      <w:r w:rsidR="00333755" w:rsidRPr="00D63CFE">
        <w:tab/>
        <w:t>discussion</w:t>
      </w:r>
      <w:r w:rsidR="00333755" w:rsidRPr="00D63CFE">
        <w:tab/>
        <w:t>TEI16</w:t>
      </w:r>
      <w:r w:rsidR="00333755" w:rsidRPr="00D63CFE">
        <w:tab/>
        <w:t>Late</w:t>
      </w:r>
    </w:p>
    <w:p w14:paraId="0CCF059C" w14:textId="48E8298C" w:rsidR="00984E4D" w:rsidRDefault="00197741" w:rsidP="00197741">
      <w:pPr>
        <w:pStyle w:val="Doc-text2"/>
      </w:pPr>
      <w:r>
        <w:t xml:space="preserve">- </w:t>
      </w:r>
      <w:r>
        <w:tab/>
        <w:t xml:space="preserve">Chair think that NBC changes can be accepted but we should be somewhat restrictive and we should do such change it is resolves a problem. Qc agrees this should be done only when needed – no nice to have. Huawei agrees. ZTE as well. </w:t>
      </w:r>
    </w:p>
    <w:p w14:paraId="1DF6C210" w14:textId="0DDA743C" w:rsidR="00DF3768" w:rsidRDefault="00197741" w:rsidP="00DF3768">
      <w:pPr>
        <w:pStyle w:val="Doc-text2"/>
      </w:pPr>
      <w:r>
        <w:t xml:space="preserve">- </w:t>
      </w:r>
      <w:r>
        <w:tab/>
        <w:t xml:space="preserve">Samsung think NBC changes shall be indicated, e.g. cover sheet. Chair: have asked session chairs to track and report. Nokia think </w:t>
      </w:r>
      <w:r w:rsidR="00DF3768">
        <w:t xml:space="preserve">we can indicate on the cover sheet. QC think the NBC is just ASN.1 NBC. Ericsson agrees. Intel brings fresh examples from UE caps work. Ericsson think we need to keep it simple. </w:t>
      </w:r>
    </w:p>
    <w:p w14:paraId="10A9D37A" w14:textId="4C7665FD" w:rsidR="00DF3768" w:rsidRDefault="00DF3768" w:rsidP="00DF3768">
      <w:pPr>
        <w:pStyle w:val="Doc-text2"/>
      </w:pPr>
      <w:r>
        <w:t>-</w:t>
      </w:r>
      <w:r>
        <w:tab/>
        <w:t xml:space="preserve">LG wonder if this applies also to non-RRC CRs. Chair think we might have some cases of MAC CE changes. </w:t>
      </w:r>
    </w:p>
    <w:p w14:paraId="2EE8C163" w14:textId="57BA37AD" w:rsidR="00197741" w:rsidRPr="00197741" w:rsidRDefault="00197741" w:rsidP="00DF3768">
      <w:pPr>
        <w:pStyle w:val="Agreement"/>
      </w:pPr>
      <w:r>
        <w:t xml:space="preserve">R2 assumes that for Rel-16 at R2 111-e NBC changes for NR and LTE can be accepted </w:t>
      </w:r>
      <w:r w:rsidR="00984E4D">
        <w:t>if there is consensus</w:t>
      </w:r>
      <w:r>
        <w:t>.</w:t>
      </w:r>
    </w:p>
    <w:p w14:paraId="7D16E8AA" w14:textId="77777777" w:rsidR="00984E4D" w:rsidRPr="00984E4D" w:rsidRDefault="00984E4D" w:rsidP="00984E4D">
      <w:pPr>
        <w:pStyle w:val="Doc-text2"/>
      </w:pPr>
    </w:p>
    <w:p w14:paraId="3221D343" w14:textId="77777777" w:rsidR="00333755" w:rsidRPr="00D63CFE" w:rsidRDefault="00333755" w:rsidP="00333755">
      <w:pPr>
        <w:pStyle w:val="BoldComments"/>
      </w:pPr>
      <w:r w:rsidRPr="00D63CFE">
        <w:t>General RRC</w:t>
      </w:r>
    </w:p>
    <w:p w14:paraId="56B273F3" w14:textId="77777777" w:rsidR="00333755" w:rsidRPr="00D63CFE" w:rsidRDefault="00333755" w:rsidP="00333755">
      <w:pPr>
        <w:pStyle w:val="EmailDiscussion"/>
      </w:pPr>
      <w:r w:rsidRPr="00D63CFE">
        <w:t>[AT111-e][013][NR16] RRC Misc I (Ericsson)</w:t>
      </w:r>
    </w:p>
    <w:p w14:paraId="17171D7A" w14:textId="786D7320" w:rsidR="00333755" w:rsidRDefault="00333755" w:rsidP="00333755">
      <w:pPr>
        <w:pStyle w:val="EmailDiscussion2"/>
      </w:pPr>
      <w:r w:rsidRPr="00D63CFE">
        <w:tab/>
        <w:t xml:space="preserve">Scope: Treat </w:t>
      </w:r>
      <w:hyperlink r:id="rId331" w:tooltip="D:Documents3GPPtsg_ranWG2TSGR2_111-eDocsR2-2007641.zip" w:history="1">
        <w:r w:rsidRPr="00D63CFE">
          <w:rPr>
            <w:rStyle w:val="Hyperlink"/>
          </w:rPr>
          <w:t>R2-2007641</w:t>
        </w:r>
      </w:hyperlink>
      <w:r w:rsidRPr="00D63CFE">
        <w:t xml:space="preserve">, </w:t>
      </w:r>
      <w:hyperlink r:id="rId332" w:tooltip="D:Documents3GPPtsg_ranWG2TSGR2_111-eDocsR2-2007097.zip" w:history="1">
        <w:r w:rsidRPr="00D63CFE">
          <w:rPr>
            <w:rStyle w:val="Hyperlink"/>
          </w:rPr>
          <w:t>R2-2007642</w:t>
        </w:r>
      </w:hyperlink>
      <w:r w:rsidRPr="00D63CFE">
        <w:t xml:space="preserve">, </w:t>
      </w:r>
      <w:hyperlink r:id="rId333" w:tooltip="D:Documents3GPPtsg_ranWG2TSGR2_111-eDocsR2-2007119.zip" w:history="1">
        <w:r w:rsidRPr="00D63CFE">
          <w:rPr>
            <w:rStyle w:val="Hyperlink"/>
          </w:rPr>
          <w:t>R2-2007020</w:t>
        </w:r>
      </w:hyperlink>
      <w:r w:rsidRPr="00D63CFE">
        <w:t>, R2-2006915 R2-2008109 (proponents to drive), include</w:t>
      </w:r>
      <w:r>
        <w:t xml:space="preserve"> other corrections to be merged with R16 RRC rapporteur CR (if any)</w:t>
      </w:r>
    </w:p>
    <w:p w14:paraId="6CD28FE2" w14:textId="77777777" w:rsidR="00333755" w:rsidRDefault="00333755" w:rsidP="00333755">
      <w:pPr>
        <w:pStyle w:val="EmailDiscussion2"/>
      </w:pPr>
      <w:r>
        <w:tab/>
        <w:t xml:space="preserve">Part 1: Decision whether to make corrections, identify agreeable parts. </w:t>
      </w:r>
    </w:p>
    <w:p w14:paraId="64E6C4A4" w14:textId="1455A4F3" w:rsidR="00333755" w:rsidRDefault="00333755" w:rsidP="00333755">
      <w:pPr>
        <w:pStyle w:val="EmailDiscussion2"/>
      </w:pPr>
      <w:r>
        <w:tab/>
        <w:t xml:space="preserve">Deadline: Aug 20, </w:t>
      </w:r>
      <w:r w:rsidR="006955F3">
        <w:t>0900 UTC</w:t>
      </w:r>
      <w:r>
        <w:t xml:space="preserve">. </w:t>
      </w:r>
    </w:p>
    <w:p w14:paraId="0412A505" w14:textId="77777777" w:rsidR="00333755" w:rsidRDefault="00333755" w:rsidP="00333755">
      <w:pPr>
        <w:pStyle w:val="EmailDiscussion2"/>
      </w:pPr>
      <w:r>
        <w:tab/>
        <w:t xml:space="preserve">Part 2: For agreeable parts, continuation to agree CRs.  </w:t>
      </w:r>
    </w:p>
    <w:p w14:paraId="5A515156" w14:textId="74EA3DB1" w:rsidR="00333755" w:rsidRDefault="00333755" w:rsidP="00333755">
      <w:pPr>
        <w:pStyle w:val="EmailDiscussion2"/>
      </w:pPr>
      <w:r>
        <w:tab/>
        <w:t xml:space="preserve">Deadline: Aug 26, </w:t>
      </w:r>
      <w:r w:rsidR="006955F3">
        <w:t>0900 UTC</w:t>
      </w:r>
      <w:r>
        <w:t>.</w:t>
      </w:r>
    </w:p>
    <w:p w14:paraId="7CAA23A2" w14:textId="77777777" w:rsidR="00333755" w:rsidRDefault="00333755" w:rsidP="00333755">
      <w:pPr>
        <w:pStyle w:val="EmailDiscussion2"/>
      </w:pPr>
    </w:p>
    <w:p w14:paraId="2626046D" w14:textId="77777777" w:rsidR="00333755" w:rsidRDefault="005756C6" w:rsidP="00333755">
      <w:pPr>
        <w:pStyle w:val="Doc-title"/>
      </w:pPr>
      <w:hyperlink r:id="rId334" w:tooltip="D:Documents3GPPtsg_ranWG2TSGR2_111-eDocsR2-2007641.zip" w:history="1">
        <w:r w:rsidR="00333755" w:rsidRPr="000E49B9">
          <w:rPr>
            <w:rStyle w:val="Hyperlink"/>
          </w:rPr>
          <w:t>R2-2007641</w:t>
        </w:r>
      </w:hyperlink>
      <w:r w:rsidR="00333755">
        <w:tab/>
        <w:t>ASN.1 corrections to maintain backwards compatibility</w:t>
      </w:r>
      <w:r w:rsidR="00333755">
        <w:tab/>
        <w:t>Ericsson, Nokia, Nokia Shanghai Bell, Huawei, HiSilicon</w:t>
      </w:r>
      <w:r w:rsidR="00333755">
        <w:tab/>
        <w:t>CR</w:t>
      </w:r>
      <w:r w:rsidR="00333755">
        <w:tab/>
        <w:t>Rel-16</w:t>
      </w:r>
      <w:r w:rsidR="00333755">
        <w:tab/>
        <w:t>38.331</w:t>
      </w:r>
      <w:r w:rsidR="00333755">
        <w:tab/>
        <w:t>16.1.0</w:t>
      </w:r>
      <w:r w:rsidR="00333755">
        <w:tab/>
        <w:t>1869</w:t>
      </w:r>
      <w:r w:rsidR="00333755">
        <w:tab/>
        <w:t>-</w:t>
      </w:r>
      <w:r w:rsidR="00333755">
        <w:tab/>
        <w:t>F</w:t>
      </w:r>
      <w:r w:rsidR="00333755">
        <w:tab/>
        <w:t>TEI16</w:t>
      </w:r>
    </w:p>
    <w:p w14:paraId="5AB7DC7E" w14:textId="77777777" w:rsidR="00333755" w:rsidRDefault="005756C6" w:rsidP="00333755">
      <w:pPr>
        <w:pStyle w:val="Doc-title"/>
      </w:pPr>
      <w:hyperlink r:id="rId335" w:tooltip="D:Documents3GPPtsg_ranWG2TSGR2_111-eDocsR2-2008109.zip" w:history="1">
        <w:r w:rsidR="00333755" w:rsidRPr="003C2063">
          <w:rPr>
            <w:rStyle w:val="Hyperlink"/>
          </w:rPr>
          <w:t>R2-2008109</w:t>
        </w:r>
      </w:hyperlink>
      <w:r w:rsidR="00333755">
        <w:tab/>
      </w:r>
      <w:r w:rsidR="00333755" w:rsidRPr="00161417">
        <w:t>Correction on DLInformationTransferMRDC and RRCReconfigurationComplete</w:t>
      </w:r>
      <w:r w:rsidR="00333755">
        <w:tab/>
        <w:t>Samsung</w:t>
      </w:r>
      <w:r w:rsidR="00333755">
        <w:tab/>
        <w:t>CR</w:t>
      </w:r>
      <w:r w:rsidR="00333755">
        <w:tab/>
        <w:t>Rel-16</w:t>
      </w:r>
      <w:r w:rsidR="00333755">
        <w:tab/>
        <w:t>38.331</w:t>
      </w:r>
      <w:r w:rsidR="00333755">
        <w:tab/>
        <w:t>16.1.0</w:t>
      </w:r>
      <w:r w:rsidR="00333755">
        <w:tab/>
        <w:t>1989</w:t>
      </w:r>
      <w:r w:rsidR="00333755">
        <w:tab/>
        <w:t>-</w:t>
      </w:r>
      <w:r w:rsidR="00333755">
        <w:tab/>
        <w:t>F</w:t>
      </w:r>
      <w:r w:rsidR="00333755">
        <w:tab/>
        <w:t>LTE_NR_DC_CA_enh-Core</w:t>
      </w:r>
      <w:r w:rsidR="00333755">
        <w:tab/>
        <w:t>Late</w:t>
      </w:r>
    </w:p>
    <w:p w14:paraId="65A8C104" w14:textId="77777777" w:rsidR="00333755" w:rsidRDefault="005756C6" w:rsidP="00333755">
      <w:pPr>
        <w:pStyle w:val="Doc-title"/>
      </w:pPr>
      <w:hyperlink r:id="rId336" w:tooltip="D:Documents3GPPtsg_ranWG2TSGR2_111-eDocsR2-2007642.zip" w:history="1">
        <w:r w:rsidR="00333755" w:rsidRPr="000E49B9">
          <w:rPr>
            <w:rStyle w:val="Hyperlink"/>
          </w:rPr>
          <w:t>R2-2007642</w:t>
        </w:r>
      </w:hyperlink>
      <w:r w:rsidR="00333755">
        <w:tab/>
        <w:t>Remaining ASN.1 review issues</w:t>
      </w:r>
      <w:r w:rsidR="00333755">
        <w:tab/>
        <w:t>Ericsson</w:t>
      </w:r>
      <w:r w:rsidR="00333755">
        <w:tab/>
        <w:t>CR</w:t>
      </w:r>
      <w:r w:rsidR="00333755">
        <w:tab/>
        <w:t>Rel-16</w:t>
      </w:r>
      <w:r w:rsidR="00333755">
        <w:tab/>
        <w:t>38.331</w:t>
      </w:r>
      <w:r w:rsidR="00333755">
        <w:tab/>
        <w:t>16.1.0</w:t>
      </w:r>
      <w:r w:rsidR="00333755">
        <w:tab/>
        <w:t>1870</w:t>
      </w:r>
      <w:r w:rsidR="00333755">
        <w:tab/>
        <w:t>-</w:t>
      </w:r>
      <w:r w:rsidR="00333755">
        <w:tab/>
        <w:t>F</w:t>
      </w:r>
      <w:r w:rsidR="00333755">
        <w:tab/>
        <w:t>NR_eMIMO-Core, TEI16</w:t>
      </w:r>
    </w:p>
    <w:p w14:paraId="043FF559" w14:textId="77777777" w:rsidR="00333755" w:rsidRDefault="005756C6" w:rsidP="00333755">
      <w:pPr>
        <w:pStyle w:val="Doc-title"/>
      </w:pPr>
      <w:hyperlink r:id="rId337" w:tooltip="D:Documents3GPPtsg_ranWG2TSGR2_111-eDocsR2-2007020.zip" w:history="1">
        <w:r w:rsidR="00333755" w:rsidRPr="000E49B9">
          <w:rPr>
            <w:rStyle w:val="Hyperlink"/>
          </w:rPr>
          <w:t>R2-2007020</w:t>
        </w:r>
      </w:hyperlink>
      <w:r w:rsidR="00333755">
        <w:tab/>
        <w:t xml:space="preserve">Clarification on the presence of the field </w:t>
      </w:r>
      <w:r w:rsidR="00333755" w:rsidRPr="00865289">
        <w:rPr>
          <w:i/>
        </w:rPr>
        <w:t>si-RequestConfigSUL</w:t>
      </w:r>
      <w:r w:rsidR="00333755">
        <w:tab/>
        <w:t>Fujitsu</w:t>
      </w:r>
      <w:r w:rsidR="00333755">
        <w:tab/>
        <w:t>CR</w:t>
      </w:r>
      <w:r w:rsidR="00333755">
        <w:tab/>
        <w:t>Rel-16</w:t>
      </w:r>
      <w:r w:rsidR="00333755">
        <w:tab/>
        <w:t>38.331</w:t>
      </w:r>
      <w:r w:rsidR="00333755">
        <w:tab/>
        <w:t>16.1.0</w:t>
      </w:r>
      <w:r w:rsidR="00333755">
        <w:tab/>
        <w:t>1772</w:t>
      </w:r>
      <w:r w:rsidR="00333755">
        <w:tab/>
        <w:t>-</w:t>
      </w:r>
      <w:r w:rsidR="00333755">
        <w:tab/>
        <w:t>F</w:t>
      </w:r>
      <w:r w:rsidR="00333755">
        <w:tab/>
        <w:t>NR_newRAT-Core</w:t>
      </w:r>
    </w:p>
    <w:p w14:paraId="41CD9963" w14:textId="77777777" w:rsidR="00333755" w:rsidRDefault="005756C6" w:rsidP="00333755">
      <w:pPr>
        <w:pStyle w:val="Doc-title"/>
      </w:pPr>
      <w:hyperlink r:id="rId338" w:tooltip="D:Documents3GPPtsg_ranWG2TSGR2_111-eDocsR2-2006915.zip" w:history="1">
        <w:r w:rsidR="00333755" w:rsidRPr="000E49B9">
          <w:rPr>
            <w:rStyle w:val="Hyperlink"/>
          </w:rPr>
          <w:t>R2-2006915</w:t>
        </w:r>
      </w:hyperlink>
      <w:r w:rsidR="00333755">
        <w:tab/>
        <w:t>Extension scenarios for ToAddMod lists</w:t>
      </w:r>
      <w:r w:rsidR="00333755">
        <w:tab/>
        <w:t>MediaTek Inc.</w:t>
      </w:r>
      <w:r w:rsidR="00333755">
        <w:tab/>
        <w:t>discussion</w:t>
      </w:r>
      <w:r w:rsidR="00333755">
        <w:tab/>
        <w:t>Rel-16</w:t>
      </w:r>
      <w:r w:rsidR="00333755">
        <w:tab/>
        <w:t>NR_newRAT-Core</w:t>
      </w:r>
    </w:p>
    <w:p w14:paraId="078230E0" w14:textId="77777777" w:rsidR="00333755" w:rsidRDefault="00333755" w:rsidP="00333755">
      <w:pPr>
        <w:pStyle w:val="BoldComments"/>
      </w:pPr>
      <w:r w:rsidRPr="001C7AC4">
        <w:t xml:space="preserve">On demand SI </w:t>
      </w:r>
    </w:p>
    <w:p w14:paraId="2899C6E9" w14:textId="77777777" w:rsidR="00333755" w:rsidRDefault="00333755" w:rsidP="00333755">
      <w:pPr>
        <w:pStyle w:val="EmailDiscussion"/>
      </w:pPr>
      <w:r>
        <w:t>[AT111-e][014][NR16] RRC Misc II (Ericsson)</w:t>
      </w:r>
    </w:p>
    <w:p w14:paraId="2E70A1B3" w14:textId="77777777" w:rsidR="00333755" w:rsidRDefault="00333755" w:rsidP="00333755">
      <w:pPr>
        <w:pStyle w:val="EmailDiscussion2"/>
      </w:pPr>
      <w:r>
        <w:tab/>
        <w:t xml:space="preserve">Scope: Treat </w:t>
      </w:r>
      <w:r w:rsidRPr="007F6ED5">
        <w:t>R2-2007</w:t>
      </w:r>
      <w:r>
        <w:t xml:space="preserve">275, </w:t>
      </w:r>
      <w:r w:rsidRPr="007F6ED5">
        <w:t>R2-2007</w:t>
      </w:r>
      <w:r>
        <w:t xml:space="preserve">276, </w:t>
      </w:r>
      <w:hyperlink r:id="rId339" w:tooltip="D:Documents3GPPtsg_ranWG2TSGR2_111-eDocsR2-2007119.zip" w:history="1">
        <w:r w:rsidRPr="000E49B9">
          <w:rPr>
            <w:rStyle w:val="Hyperlink"/>
          </w:rPr>
          <w:t>R2-2007</w:t>
        </w:r>
        <w:r>
          <w:rPr>
            <w:rStyle w:val="Hyperlink"/>
          </w:rPr>
          <w:t>077</w:t>
        </w:r>
      </w:hyperlink>
      <w:r>
        <w:t>, R2-2006915, R2-2006934 (proponents to drive)</w:t>
      </w:r>
    </w:p>
    <w:p w14:paraId="31F82DB0" w14:textId="77777777" w:rsidR="00333755" w:rsidRDefault="00333755" w:rsidP="00333755">
      <w:pPr>
        <w:pStyle w:val="EmailDiscussion2"/>
      </w:pPr>
      <w:r>
        <w:tab/>
        <w:t xml:space="preserve">Part 1: Decision whether to make corrections, identify agreeable parts. </w:t>
      </w:r>
    </w:p>
    <w:p w14:paraId="18FD94BA" w14:textId="40405F4F" w:rsidR="00333755" w:rsidRDefault="00333755" w:rsidP="00333755">
      <w:pPr>
        <w:pStyle w:val="EmailDiscussion2"/>
      </w:pPr>
      <w:r>
        <w:tab/>
        <w:t xml:space="preserve">Deadline: Aug 20, </w:t>
      </w:r>
      <w:r w:rsidR="006955F3">
        <w:t>0900 UTC</w:t>
      </w:r>
      <w:r>
        <w:t xml:space="preserve">. </w:t>
      </w:r>
    </w:p>
    <w:p w14:paraId="533F6A9A" w14:textId="77777777" w:rsidR="00333755" w:rsidRDefault="00333755" w:rsidP="00333755">
      <w:pPr>
        <w:pStyle w:val="EmailDiscussion2"/>
      </w:pPr>
      <w:r>
        <w:tab/>
        <w:t xml:space="preserve">Part 2: For agreeable parts, continuation to agree CRs.  </w:t>
      </w:r>
    </w:p>
    <w:p w14:paraId="42E97747" w14:textId="0349FD84" w:rsidR="00333755" w:rsidRDefault="00333755" w:rsidP="00333755">
      <w:pPr>
        <w:pStyle w:val="EmailDiscussion2"/>
      </w:pPr>
      <w:r>
        <w:tab/>
        <w:t xml:space="preserve">Deadline: Aug 26, </w:t>
      </w:r>
      <w:r w:rsidR="006955F3">
        <w:t>0900 UTC</w:t>
      </w:r>
      <w:r>
        <w:t>.</w:t>
      </w:r>
    </w:p>
    <w:p w14:paraId="1191B6C3" w14:textId="77777777" w:rsidR="00333755" w:rsidRPr="001C7AC4" w:rsidRDefault="00333755" w:rsidP="00333755">
      <w:pPr>
        <w:pStyle w:val="EmailDiscussion2"/>
      </w:pPr>
    </w:p>
    <w:p w14:paraId="1E1D13C2" w14:textId="77777777" w:rsidR="00333755" w:rsidRDefault="005756C6" w:rsidP="00333755">
      <w:pPr>
        <w:pStyle w:val="Doc-title"/>
      </w:pPr>
      <w:hyperlink r:id="rId340" w:tooltip="D:Documents3GPPtsg_ranWG2TSGR2_111-eDocsR2-2007275.zip" w:history="1">
        <w:r w:rsidR="00333755" w:rsidRPr="000E49B9">
          <w:rPr>
            <w:rStyle w:val="Hyperlink"/>
          </w:rPr>
          <w:t>R2-2007275</w:t>
        </w:r>
      </w:hyperlink>
      <w:r w:rsidR="00333755">
        <w:tab/>
        <w:t>Miscellaneous correction regarding on demand SIB in CONNECTED</w:t>
      </w:r>
      <w:r w:rsidR="00333755">
        <w:tab/>
        <w:t>Ericsson</w:t>
      </w:r>
      <w:r w:rsidR="00333755">
        <w:tab/>
        <w:t>CR</w:t>
      </w:r>
      <w:r w:rsidR="00333755">
        <w:tab/>
        <w:t>Rel-16</w:t>
      </w:r>
      <w:r w:rsidR="00333755">
        <w:tab/>
        <w:t>38.331</w:t>
      </w:r>
      <w:r w:rsidR="00333755">
        <w:tab/>
        <w:t>16.1.0</w:t>
      </w:r>
      <w:r w:rsidR="00333755">
        <w:tab/>
        <w:t>1820</w:t>
      </w:r>
      <w:r w:rsidR="00333755">
        <w:tab/>
        <w:t>-</w:t>
      </w:r>
      <w:r w:rsidR="00333755">
        <w:tab/>
        <w:t>F</w:t>
      </w:r>
      <w:r w:rsidR="00333755">
        <w:tab/>
        <w:t>5G_V2X_NRSL-Core, NR_pos-Core</w:t>
      </w:r>
    </w:p>
    <w:p w14:paraId="795691B1" w14:textId="77777777" w:rsidR="00333755" w:rsidRDefault="005756C6" w:rsidP="00333755">
      <w:pPr>
        <w:pStyle w:val="Doc-title"/>
      </w:pPr>
      <w:hyperlink r:id="rId341" w:tooltip="D:Documents3GPPtsg_ranWG2TSGR2_111-eDocsR2-2007276.zip" w:history="1">
        <w:r w:rsidR="00333755" w:rsidRPr="000E49B9">
          <w:rPr>
            <w:rStyle w:val="Hyperlink"/>
          </w:rPr>
          <w:t>R2-2007276</w:t>
        </w:r>
      </w:hyperlink>
      <w:r w:rsidR="00333755">
        <w:tab/>
        <w:t>Redundant procedural text of on demand SIB in CONNECTED</w:t>
      </w:r>
      <w:r w:rsidR="00333755">
        <w:tab/>
        <w:t>Ericsson</w:t>
      </w:r>
      <w:r w:rsidR="00333755">
        <w:tab/>
        <w:t>CR</w:t>
      </w:r>
      <w:r w:rsidR="00333755">
        <w:tab/>
        <w:t>Rel-16</w:t>
      </w:r>
      <w:r w:rsidR="00333755">
        <w:tab/>
        <w:t>38.331</w:t>
      </w:r>
      <w:r w:rsidR="00333755">
        <w:tab/>
        <w:t>16.1.0</w:t>
      </w:r>
      <w:r w:rsidR="00333755">
        <w:tab/>
        <w:t>1821</w:t>
      </w:r>
      <w:r w:rsidR="00333755">
        <w:tab/>
        <w:t>-</w:t>
      </w:r>
      <w:r w:rsidR="00333755">
        <w:tab/>
        <w:t>F</w:t>
      </w:r>
      <w:r w:rsidR="00333755">
        <w:tab/>
        <w:t>5G_V2X_NRSL-Core, NR_pos-Core</w:t>
      </w:r>
    </w:p>
    <w:p w14:paraId="32FA5279" w14:textId="77777777" w:rsidR="00333755" w:rsidRPr="001C7AC4" w:rsidRDefault="00333755" w:rsidP="00333755">
      <w:pPr>
        <w:pStyle w:val="Comments"/>
      </w:pPr>
      <w:r w:rsidRPr="001C7AC4">
        <w:t>Move from 6.1.3</w:t>
      </w:r>
    </w:p>
    <w:p w14:paraId="483AABF2" w14:textId="77777777" w:rsidR="00333755" w:rsidRDefault="005756C6" w:rsidP="00333755">
      <w:pPr>
        <w:pStyle w:val="Doc-title"/>
      </w:pPr>
      <w:hyperlink r:id="rId342" w:tooltip="D:Documents3GPPtsg_ranWG2TSGR2_111-eDocsR2-2007077.zip" w:history="1">
        <w:r w:rsidR="00333755" w:rsidRPr="000E49B9">
          <w:rPr>
            <w:rStyle w:val="Hyperlink"/>
          </w:rPr>
          <w:t>R2-2007077</w:t>
        </w:r>
      </w:hyperlink>
      <w:r w:rsidR="00333755">
        <w:tab/>
        <w:t>Corrections to on demand SI acquisition in RRC_CONNECTED</w:t>
      </w:r>
      <w:r w:rsidR="00333755">
        <w:tab/>
        <w:t>Samsung Electronics Co., Ltd</w:t>
      </w:r>
      <w:r w:rsidR="00333755">
        <w:tab/>
        <w:t>CR</w:t>
      </w:r>
      <w:r w:rsidR="00333755">
        <w:tab/>
        <w:t>Rel-16</w:t>
      </w:r>
      <w:r w:rsidR="00333755">
        <w:tab/>
        <w:t>38.331</w:t>
      </w:r>
      <w:r w:rsidR="00333755">
        <w:tab/>
        <w:t>16.1.0</w:t>
      </w:r>
      <w:r w:rsidR="00333755">
        <w:tab/>
        <w:t>1780</w:t>
      </w:r>
      <w:r w:rsidR="00333755">
        <w:tab/>
        <w:t>-</w:t>
      </w:r>
      <w:r w:rsidR="00333755">
        <w:tab/>
        <w:t>F</w:t>
      </w:r>
      <w:r w:rsidR="00333755">
        <w:tab/>
        <w:t>5G_V2X_NRSL-Core, NR_pos-Core</w:t>
      </w:r>
    </w:p>
    <w:p w14:paraId="6250C1C4" w14:textId="77777777" w:rsidR="00333755" w:rsidRPr="00657460" w:rsidRDefault="00333755" w:rsidP="00333755">
      <w:pPr>
        <w:pStyle w:val="BoldComments"/>
      </w:pPr>
      <w:r>
        <w:t>DCCA and Mobility</w:t>
      </w:r>
    </w:p>
    <w:p w14:paraId="4F2662A1" w14:textId="77777777" w:rsidR="00333755" w:rsidRDefault="005756C6" w:rsidP="00333755">
      <w:pPr>
        <w:pStyle w:val="Doc-title"/>
      </w:pPr>
      <w:hyperlink r:id="rId343" w:tooltip="D:Documents3GPPtsg_ranWG2TSGR2_111-eDocsR2-2006934.zip" w:history="1">
        <w:r w:rsidR="00333755" w:rsidRPr="000E49B9">
          <w:rPr>
            <w:rStyle w:val="Hyperlink"/>
          </w:rPr>
          <w:t>R2-2006934</w:t>
        </w:r>
      </w:hyperlink>
      <w:r w:rsidR="00333755">
        <w:tab/>
        <w:t>Handling of CPC in fast MCG recovery</w:t>
      </w:r>
      <w:r w:rsidR="00333755">
        <w:tab/>
        <w:t>Intel Corporation</w:t>
      </w:r>
      <w:r w:rsidR="00333755">
        <w:tab/>
        <w:t>CR</w:t>
      </w:r>
      <w:r w:rsidR="00333755">
        <w:tab/>
        <w:t>Rel-16</w:t>
      </w:r>
      <w:r w:rsidR="00333755">
        <w:tab/>
        <w:t>38.331</w:t>
      </w:r>
      <w:r w:rsidR="00333755">
        <w:tab/>
        <w:t>16.1.0</w:t>
      </w:r>
      <w:r w:rsidR="00333755">
        <w:tab/>
        <w:t>1755</w:t>
      </w:r>
      <w:r w:rsidR="00333755">
        <w:tab/>
        <w:t>-</w:t>
      </w:r>
      <w:r w:rsidR="00333755">
        <w:tab/>
        <w:t>F</w:t>
      </w:r>
      <w:r w:rsidR="00333755">
        <w:tab/>
        <w:t>NR_Mob_enh-Core, LTE_NR_DC_CA_enh-Core</w:t>
      </w:r>
    </w:p>
    <w:p w14:paraId="0AE5AC62" w14:textId="526C711F" w:rsidR="009E73B7" w:rsidRDefault="009E73B7" w:rsidP="005A56A9">
      <w:pPr>
        <w:pStyle w:val="Heading3"/>
      </w:pPr>
      <w:r>
        <w:t>6.1.2</w:t>
      </w:r>
      <w:r>
        <w:tab/>
        <w:t>Feature Lists and UE capabilities</w:t>
      </w:r>
    </w:p>
    <w:p w14:paraId="2812F256" w14:textId="46B8352E" w:rsidR="009E73B7" w:rsidRDefault="009E73B7" w:rsidP="00CE31BB">
      <w:pPr>
        <w:pStyle w:val="Comments"/>
      </w:pPr>
      <w:r>
        <w:lastRenderedPageBreak/>
        <w:t>Includes UE capability updates related to R1 and R4 feature lists. Including outcome of email discussion [Post110-</w:t>
      </w:r>
      <w:r w:rsidR="00CE31BB">
        <w:t>e</w:t>
      </w:r>
      <w:r>
        <w:t xml:space="preserve">][082][NR16] UE Capabilities (Intel, NTT Docomo). V2X capabilities are handled separately under the V2X WI. Minimum capabilites for IAB is handled separately under the IAB WI. </w:t>
      </w:r>
    </w:p>
    <w:p w14:paraId="7749FFE5" w14:textId="77777777" w:rsidR="007F6ED5" w:rsidRDefault="007F6ED5" w:rsidP="00CE31BB">
      <w:pPr>
        <w:pStyle w:val="Comments"/>
      </w:pPr>
    </w:p>
    <w:p w14:paraId="08C059ED" w14:textId="693A2DED" w:rsidR="007F6ED5" w:rsidRDefault="007F6ED5" w:rsidP="007F6ED5">
      <w:pPr>
        <w:pStyle w:val="EmailDiscussion"/>
      </w:pPr>
      <w:r>
        <w:t xml:space="preserve">[AT111-e][015][NR16] </w:t>
      </w:r>
      <w:r w:rsidR="00A51868">
        <w:t>UE cap Main</w:t>
      </w:r>
      <w:r>
        <w:t xml:space="preserve"> (Intel, NTT Docomo)</w:t>
      </w:r>
    </w:p>
    <w:p w14:paraId="56469EA1" w14:textId="24CB5D89" w:rsidR="007F6ED5" w:rsidRDefault="007F6ED5" w:rsidP="007F6ED5">
      <w:pPr>
        <w:pStyle w:val="EmailDiscussion2"/>
      </w:pPr>
      <w:r>
        <w:tab/>
        <w:t xml:space="preserve">Scope: </w:t>
      </w:r>
      <w:r w:rsidR="00A51868">
        <w:t xml:space="preserve">Treat assigned tdocs, merge endorsed output from other R16 UE caps (306 331) email discussions, take into account updated feature lists from R1 and R4. Produce final mega CRs 38306 38331. </w:t>
      </w:r>
    </w:p>
    <w:p w14:paraId="6E4075E7" w14:textId="3C3925E4" w:rsidR="007F6ED5" w:rsidRDefault="00A51868" w:rsidP="007F6ED5">
      <w:pPr>
        <w:pStyle w:val="EmailDiscussion2"/>
      </w:pPr>
      <w:r>
        <w:tab/>
        <w:t xml:space="preserve">Part 1: </w:t>
      </w:r>
      <w:r w:rsidR="008F32C1">
        <w:t xml:space="preserve">W1 </w:t>
      </w:r>
      <w:r>
        <w:t xml:space="preserve">Agree/Endorse 331 306 changes based on assigned tdocs.  </w:t>
      </w:r>
    </w:p>
    <w:p w14:paraId="39F822F1" w14:textId="11965D5C" w:rsidR="007F6ED5" w:rsidRDefault="007F6ED5" w:rsidP="007F6ED5">
      <w:pPr>
        <w:pStyle w:val="EmailDiscussion2"/>
      </w:pPr>
      <w:r>
        <w:tab/>
        <w:t>Deadline</w:t>
      </w:r>
      <w:r w:rsidR="00A51868">
        <w:t xml:space="preserve"> for comments: Aug 20, 10</w:t>
      </w:r>
      <w:r>
        <w:t xml:space="preserve">00 UTC. </w:t>
      </w:r>
    </w:p>
    <w:p w14:paraId="7F61537C" w14:textId="12195D13" w:rsidR="008F32C1" w:rsidRDefault="007F6ED5" w:rsidP="008F32C1">
      <w:pPr>
        <w:pStyle w:val="EmailDiscussion2"/>
      </w:pPr>
      <w:r>
        <w:tab/>
        <w:t xml:space="preserve">Part 2: </w:t>
      </w:r>
      <w:r w:rsidR="008F32C1">
        <w:t>W2 Review of updated R1 R4 feature lists. Agree on updates to 306 331 capturing updates from R1 and R4 based on rapporteur proposal, and merged endorsed output of other email discussions, Start (</w:t>
      </w:r>
      <w:r w:rsidR="008F32C1" w:rsidRPr="00D466AD">
        <w:t xml:space="preserve">Tuesday </w:t>
      </w:r>
      <w:r w:rsidR="00D466AD" w:rsidRPr="00D466AD">
        <w:t>Aug 25, assuming timely delivery from R1 and R4</w:t>
      </w:r>
      <w:r w:rsidR="008F32C1" w:rsidRPr="00D466AD">
        <w:t>).</w:t>
      </w:r>
      <w:r w:rsidR="008F32C1">
        <w:t xml:space="preserve"> </w:t>
      </w:r>
    </w:p>
    <w:p w14:paraId="654EE277" w14:textId="11D9677C" w:rsidR="008F32C1" w:rsidRDefault="008F32C1" w:rsidP="008F32C1">
      <w:pPr>
        <w:pStyle w:val="BoldComments"/>
      </w:pPr>
      <w:r>
        <w:t>Organisation</w:t>
      </w:r>
      <w:r w:rsidR="009E5B99">
        <w:t xml:space="preserve"> at R2 111-e for R16 NR UE caps</w:t>
      </w:r>
    </w:p>
    <w:p w14:paraId="359BCE16" w14:textId="398572B7" w:rsidR="008F32C1" w:rsidRDefault="008F32C1" w:rsidP="008F32C1">
      <w:pPr>
        <w:pStyle w:val="Doc-text2"/>
      </w:pPr>
      <w:r>
        <w:t>1.</w:t>
      </w:r>
      <w:r>
        <w:tab/>
        <w:t xml:space="preserve">Confirm that NR R16 UE capability CRs will be two mega CRs 38331 38306, </w:t>
      </w:r>
      <w:r w:rsidR="009E5B99">
        <w:t>including</w:t>
      </w:r>
      <w:r w:rsidR="00D77B11">
        <w:t xml:space="preserve"> all WIs. </w:t>
      </w:r>
    </w:p>
    <w:p w14:paraId="2BEA19A5" w14:textId="376B76E9" w:rsidR="009E5B99" w:rsidRDefault="00D77B11" w:rsidP="00D77B11">
      <w:pPr>
        <w:pStyle w:val="Doc-text2"/>
      </w:pPr>
      <w:r>
        <w:t>2</w:t>
      </w:r>
      <w:r>
        <w:tab/>
      </w:r>
      <w:r w:rsidR="009E5B99">
        <w:t xml:space="preserve">The UE capabilities main email discussion / current AI </w:t>
      </w:r>
      <w:r w:rsidR="0052383F">
        <w:t xml:space="preserve">6.1.2 </w:t>
      </w:r>
      <w:r w:rsidR="009E5B99">
        <w:t xml:space="preserve">will take into account updated </w:t>
      </w:r>
      <w:r w:rsidR="0052383F">
        <w:t xml:space="preserve">R1 R4 feature lists, except for WIs for which this is done in separate long discussions / treatment (see below) </w:t>
      </w:r>
    </w:p>
    <w:p w14:paraId="57D78EAF" w14:textId="72144BDC" w:rsidR="00D77B11" w:rsidRPr="00D466AD" w:rsidRDefault="0052383F" w:rsidP="00D77B11">
      <w:pPr>
        <w:pStyle w:val="Doc-text2"/>
      </w:pPr>
      <w:r w:rsidRPr="00D63CFE">
        <w:t>4</w:t>
      </w:r>
      <w:r w:rsidR="009E5B99" w:rsidRPr="00D63CFE">
        <w:tab/>
      </w:r>
      <w:r w:rsidR="00D77B11" w:rsidRPr="00D63CFE">
        <w:t xml:space="preserve">Separate Short </w:t>
      </w:r>
      <w:r w:rsidR="00D77B11" w:rsidRPr="00D466AD">
        <w:t>Discussions</w:t>
      </w:r>
      <w:r w:rsidR="009E5B99" w:rsidRPr="00D466AD">
        <w:t>/Treatment, will not take into account further updated R1 R4 feature list</w:t>
      </w:r>
      <w:r w:rsidR="00D77B11" w:rsidRPr="00D466AD">
        <w:t xml:space="preserve">: Endorsed Draft CRs ready Aug 21. </w:t>
      </w:r>
    </w:p>
    <w:p w14:paraId="5898B22C" w14:textId="0FAF2C56" w:rsidR="009E5B99" w:rsidRPr="00D63CFE" w:rsidRDefault="0052383F" w:rsidP="009E5B99">
      <w:pPr>
        <w:pStyle w:val="Doc-text2"/>
      </w:pPr>
      <w:r w:rsidRPr="00D466AD">
        <w:t>5</w:t>
      </w:r>
      <w:r w:rsidR="00D77B11" w:rsidRPr="00D466AD">
        <w:tab/>
        <w:t>Separate Long Discussions</w:t>
      </w:r>
      <w:r w:rsidR="009E5B99" w:rsidRPr="00D466AD">
        <w:t>/Treatment</w:t>
      </w:r>
      <w:r w:rsidRPr="00D466AD">
        <w:t>,</w:t>
      </w:r>
      <w:r w:rsidR="009E5B99" w:rsidRPr="00D466AD">
        <w:t xml:space="preserve"> shall take into account further updated R1 R4 feature list</w:t>
      </w:r>
      <w:r w:rsidR="00D77B11" w:rsidRPr="00D466AD">
        <w:t>: Endor</w:t>
      </w:r>
      <w:r w:rsidR="00D2438A" w:rsidRPr="00D466AD">
        <w:t xml:space="preserve">sed Draft CRs ready </w:t>
      </w:r>
      <w:r w:rsidR="00863189" w:rsidRPr="00D466AD">
        <w:t>Aug 28</w:t>
      </w:r>
      <w:r w:rsidR="00D77B11" w:rsidRPr="00D466AD">
        <w:t>.</w:t>
      </w:r>
      <w:r w:rsidR="00D77B11" w:rsidRPr="00D63CFE">
        <w:t xml:space="preserve"> </w:t>
      </w:r>
    </w:p>
    <w:p w14:paraId="5C2674B2" w14:textId="2DAA94C5" w:rsidR="009E5B99" w:rsidRPr="00D63CFE" w:rsidRDefault="0052383F" w:rsidP="009E5B99">
      <w:pPr>
        <w:pStyle w:val="Doc-text2"/>
      </w:pPr>
      <w:r w:rsidRPr="00D63CFE">
        <w:t>6</w:t>
      </w:r>
      <w:r w:rsidR="009E5B99" w:rsidRPr="00D63CFE">
        <w:tab/>
        <w:t>Separate end</w:t>
      </w:r>
      <w:r w:rsidRPr="00D63CFE">
        <w:t>orsed Draft CRs 38331 38306</w:t>
      </w:r>
      <w:r w:rsidR="009E5B99" w:rsidRPr="00D63CFE">
        <w:t xml:space="preserve"> are then merged into the mega CRs, in the UE capabilities Main discussion. The merged result is reviewed, but it is not intended to repeat already done discussions. </w:t>
      </w:r>
    </w:p>
    <w:p w14:paraId="508C4D26" w14:textId="7B441FB5" w:rsidR="00D2438A" w:rsidRDefault="0052383F" w:rsidP="009E5B99">
      <w:pPr>
        <w:pStyle w:val="Doc-text2"/>
      </w:pPr>
      <w:r w:rsidRPr="00D63CFE">
        <w:t>7</w:t>
      </w:r>
      <w:r w:rsidR="009E5B99" w:rsidRPr="00D63CFE">
        <w:tab/>
      </w:r>
      <w:r w:rsidR="00D2438A" w:rsidRPr="00D63CFE">
        <w:t xml:space="preserve">UE capabilities for V2X, </w:t>
      </w:r>
      <w:r w:rsidR="009E5B99" w:rsidRPr="00D63CFE">
        <w:t xml:space="preserve">NR Mobility </w:t>
      </w:r>
      <w:r w:rsidRPr="00D63CFE">
        <w:t>Enh, NR po</w:t>
      </w:r>
      <w:r>
        <w:t>sitioning, are separate long discussions.</w:t>
      </w:r>
    </w:p>
    <w:p w14:paraId="031FCAA4" w14:textId="77777777" w:rsidR="00863189" w:rsidRDefault="00863189" w:rsidP="009E5B99">
      <w:pPr>
        <w:pStyle w:val="Doc-text2"/>
      </w:pPr>
    </w:p>
    <w:p w14:paraId="75ADA617" w14:textId="54925F39" w:rsidR="00863189" w:rsidRDefault="00863189" w:rsidP="009E5B99">
      <w:pPr>
        <w:pStyle w:val="Doc-text2"/>
      </w:pPr>
      <w:r>
        <w:t>DISCUSSION</w:t>
      </w:r>
    </w:p>
    <w:p w14:paraId="21C9C4DF" w14:textId="2FB89120" w:rsidR="00863189" w:rsidRDefault="00863189" w:rsidP="009E5B99">
      <w:pPr>
        <w:pStyle w:val="Doc-text2"/>
      </w:pPr>
      <w:r>
        <w:t xml:space="preserve">- </w:t>
      </w:r>
      <w:r>
        <w:tab/>
        <w:t xml:space="preserve">Huawei think Aug 26 is too little time to take into account R1 R4 feature list. Oppo agrees that Aug 26 is too short. Chair agrees, and think 28 might work, or maybe that is also too short. </w:t>
      </w:r>
    </w:p>
    <w:p w14:paraId="4480E89F" w14:textId="5E320244" w:rsidR="00D466AD" w:rsidRDefault="00D466AD" w:rsidP="009E5B99">
      <w:pPr>
        <w:pStyle w:val="Doc-text2"/>
      </w:pPr>
      <w:r>
        <w:t xml:space="preserve">- </w:t>
      </w:r>
      <w:r>
        <w:tab/>
        <w:t xml:space="preserve">Ericsson think that the deadline for the short discussions is too short, it is not easy to do endorsement during this time. Intel think the short ones can be Aug 21, most of the discussions can converge quickly. </w:t>
      </w:r>
    </w:p>
    <w:p w14:paraId="7F4A4C8F" w14:textId="66EC830A" w:rsidR="00863189" w:rsidRDefault="00863189" w:rsidP="009E5B99">
      <w:pPr>
        <w:pStyle w:val="Doc-text2"/>
      </w:pPr>
      <w:r>
        <w:t>-</w:t>
      </w:r>
      <w:r>
        <w:tab/>
        <w:t xml:space="preserve">Chair think </w:t>
      </w:r>
      <w:r w:rsidR="00D466AD">
        <w:t xml:space="preserve">that if there are further opnions, discussion could continue </w:t>
      </w:r>
      <w:r>
        <w:t xml:space="preserve">in [015]. </w:t>
      </w:r>
    </w:p>
    <w:p w14:paraId="5E6FAA04" w14:textId="41BA0D32" w:rsidR="00D466AD" w:rsidRDefault="00D466AD" w:rsidP="009E5B99">
      <w:pPr>
        <w:pStyle w:val="Doc-text2"/>
      </w:pPr>
      <w:r>
        <w:t>-</w:t>
      </w:r>
      <w:r>
        <w:tab/>
      </w:r>
      <w:r w:rsidR="00E77C28">
        <w:t>Chair: Otherwise the plan seems ok</w:t>
      </w:r>
    </w:p>
    <w:p w14:paraId="35A979FF" w14:textId="285D844F" w:rsidR="00E77C28" w:rsidRDefault="00E77C28" w:rsidP="00E77C28">
      <w:pPr>
        <w:pStyle w:val="Agreement"/>
      </w:pPr>
      <w:r>
        <w:t>Plan above is endorsed</w:t>
      </w:r>
    </w:p>
    <w:p w14:paraId="0D9A97D5" w14:textId="7EBF6D90" w:rsidR="00FB7303" w:rsidRDefault="00FB7303" w:rsidP="00FB7303">
      <w:pPr>
        <w:pStyle w:val="BoldComments"/>
      </w:pPr>
      <w:r>
        <w:t>LS in</w:t>
      </w:r>
    </w:p>
    <w:p w14:paraId="2903642F" w14:textId="36E91A02" w:rsidR="00C6133F" w:rsidRDefault="005756C6" w:rsidP="00C6133F">
      <w:pPr>
        <w:pStyle w:val="Doc-title"/>
      </w:pPr>
      <w:hyperlink r:id="rId344" w:tooltip="D:Documents3GPPtsg_ranWG2TSGR2_111-eDocsR2-2006508.zip" w:history="1">
        <w:r w:rsidR="00C6133F" w:rsidRPr="00D63CFE">
          <w:rPr>
            <w:rStyle w:val="Hyperlink"/>
          </w:rPr>
          <w:t>R2-2006508</w:t>
        </w:r>
      </w:hyperlink>
      <w:r w:rsidR="00C6133F" w:rsidRPr="00D63CFE">
        <w:tab/>
        <w:t>LS on updated Rel-16 NR parameter lists (R1-2005051; contact: Qualcomm)</w:t>
      </w:r>
      <w:r w:rsidR="00C6133F" w:rsidRPr="00D63CFE">
        <w:tab/>
        <w:t>RAN1</w:t>
      </w:r>
      <w:r w:rsidR="00C6133F" w:rsidRPr="00D63CFE">
        <w:tab/>
        <w:t>LS in</w:t>
      </w:r>
      <w:r w:rsidR="00C6133F" w:rsidRPr="00D63CFE">
        <w:tab/>
        <w:t>Rel-16</w:t>
      </w:r>
      <w:r w:rsidR="00C6133F" w:rsidRPr="00D63CFE">
        <w:tab/>
        <w:t>NR_unlic-Core, 5G_V2X_NRSL-Core, NR_L1enh_URLLC-Core, NR_eMIMO-Core, NR_UE_pow_sav-Core, NR_pos-Core, NR_RF_FR1</w:t>
      </w:r>
      <w:r w:rsidR="00C6133F" w:rsidRPr="00D63CFE">
        <w:tab/>
        <w:t>To:RAN2, RAN3</w:t>
      </w:r>
    </w:p>
    <w:p w14:paraId="71E297C2" w14:textId="3915470F" w:rsidR="00E77C28" w:rsidRDefault="00E77C28" w:rsidP="00E77C28">
      <w:pPr>
        <w:pStyle w:val="Doc-text2"/>
      </w:pPr>
      <w:r>
        <w:t>-</w:t>
      </w:r>
      <w:r>
        <w:tab/>
        <w:t xml:space="preserve">QC think that for the main WIs everything is implemented in the June version. </w:t>
      </w:r>
    </w:p>
    <w:p w14:paraId="1CE4E477" w14:textId="77777777" w:rsidR="00E77C28" w:rsidRPr="00E77C28" w:rsidRDefault="00E77C28" w:rsidP="00E77C28">
      <w:pPr>
        <w:pStyle w:val="Doc-text2"/>
      </w:pPr>
    </w:p>
    <w:p w14:paraId="41B5065D" w14:textId="5457D3C5" w:rsidR="00C6133F" w:rsidRPr="00D63CFE" w:rsidRDefault="005756C6" w:rsidP="00C6133F">
      <w:pPr>
        <w:pStyle w:val="Doc-title"/>
      </w:pPr>
      <w:hyperlink r:id="rId345" w:tooltip="D:Documents3GPPtsg_ranWG2TSGR2_111-eDocsR2-2006510.zip" w:history="1">
        <w:r w:rsidR="00C6133F" w:rsidRPr="00D63CFE">
          <w:rPr>
            <w:rStyle w:val="Hyperlink"/>
          </w:rPr>
          <w:t>R2-2006510</w:t>
        </w:r>
      </w:hyperlink>
      <w:r w:rsidR="00C6133F" w:rsidRPr="00D63CFE">
        <w:tab/>
        <w:t>LS on updated Rel-16 RAN1 UE features lists for NR (R1-2005096;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87B21B2" w14:textId="581B08DA" w:rsidR="00C6133F" w:rsidRDefault="005756C6" w:rsidP="00C6133F">
      <w:pPr>
        <w:pStyle w:val="Doc-title"/>
      </w:pPr>
      <w:hyperlink r:id="rId346" w:tooltip="D:Documents3GPPtsg_ranWG2TSGR2_111-eDocsR2-2006511.zip" w:history="1">
        <w:r w:rsidR="00C6133F" w:rsidRPr="00D63CFE">
          <w:rPr>
            <w:rStyle w:val="Hyperlink"/>
          </w:rPr>
          <w:t>R2-2006511</w:t>
        </w:r>
      </w:hyperlink>
      <w:r w:rsidR="00C6133F" w:rsidRPr="00D63CFE">
        <w:tab/>
        <w:t>LS on updated Rel-16 RAN1 UE features lists for NR after RAN1#101-e (R1-2005109; contact: NTT DOCOMO, AT&amp;T)</w:t>
      </w:r>
      <w:r w:rsidR="00C6133F" w:rsidRPr="00D63CFE">
        <w:tab/>
        <w:t>RAN1</w:t>
      </w:r>
      <w:r w:rsidR="00C6133F" w:rsidRPr="00D63CFE">
        <w:tab/>
        <w:t>LS in</w:t>
      </w:r>
      <w:r w:rsidR="00C6133F" w:rsidRPr="00D63CFE">
        <w:tab/>
        <w:t>Rel-16</w:t>
      </w:r>
      <w:r w:rsidR="00C6133F" w:rsidRPr="00D63CFE">
        <w:tab/>
        <w:t>NR_2step_RACH-Core, NR_unlic-Core, NR_IAB-Core, 5G_V2X_NRSL-Core, NR_L1enh_URLLC-Core, NR_IIOT-Core, NR_eMIMO-Core, NR_UE_pow_sav-Core, NR_pos-Core, NR_Mob_enh-Core, LTE_NR_DC_CA_enh-Core, TEI16, NR_CLI_RIM-Core</w:t>
      </w:r>
      <w:r w:rsidR="00C6133F" w:rsidRPr="00D63CFE">
        <w:tab/>
        <w:t>To:RAN2, RAN4</w:t>
      </w:r>
    </w:p>
    <w:p w14:paraId="26A98A51" w14:textId="23A451CB" w:rsidR="00E77C28" w:rsidRDefault="00E77C28" w:rsidP="00E77C28">
      <w:pPr>
        <w:pStyle w:val="Agreement"/>
      </w:pPr>
      <w:r>
        <w:t>3 LS noted (already taken into account)</w:t>
      </w:r>
    </w:p>
    <w:p w14:paraId="512C1812" w14:textId="77777777" w:rsidR="00E77C28" w:rsidRPr="00E77C28" w:rsidRDefault="00E77C28" w:rsidP="00E77C28">
      <w:pPr>
        <w:pStyle w:val="Doc-text2"/>
      </w:pPr>
    </w:p>
    <w:p w14:paraId="0070A620" w14:textId="48BC23EF" w:rsidR="00C6133F" w:rsidRDefault="005756C6" w:rsidP="00C6133F">
      <w:pPr>
        <w:pStyle w:val="Doc-title"/>
      </w:pPr>
      <w:hyperlink r:id="rId347" w:tooltip="D:Documents3GPPtsg_ranWG2TSGR2_111-eDocsR2-2006526.zip" w:history="1">
        <w:r w:rsidR="00C6133F" w:rsidRPr="00D63CFE">
          <w:rPr>
            <w:rStyle w:val="Hyperlink"/>
          </w:rPr>
          <w:t>R2-2006526</w:t>
        </w:r>
      </w:hyperlink>
      <w:r w:rsidR="00C6133F" w:rsidRPr="00D63CFE">
        <w:tab/>
        <w:t>LS on introducing UE capability for power class for NR band in MR-DC combination (</w:t>
      </w:r>
      <w:hyperlink r:id="rId348" w:tooltip="D:Documents3GPPtsg_ranTSG_RANTSGR_88eDocsRP-201392.zip" w:history="1">
        <w:r w:rsidR="002639C8" w:rsidRPr="00D63CFE">
          <w:rPr>
            <w:rStyle w:val="Hyperlink"/>
          </w:rPr>
          <w:t>RP-201392</w:t>
        </w:r>
      </w:hyperlink>
      <w:r w:rsidR="00C6133F" w:rsidRPr="00D63CFE">
        <w:t>; contact: Huawei)</w:t>
      </w:r>
      <w:r w:rsidR="00C6133F" w:rsidRPr="00D63CFE">
        <w:tab/>
        <w:t>RAN</w:t>
      </w:r>
      <w:r w:rsidR="00C6133F" w:rsidRPr="00D63CFE">
        <w:tab/>
        <w:t>LS in</w:t>
      </w:r>
      <w:r w:rsidR="00C6133F" w:rsidRPr="00D63CFE">
        <w:tab/>
        <w:t>Rel-16</w:t>
      </w:r>
      <w:r w:rsidR="00C6133F" w:rsidRPr="00D63CFE">
        <w:tab/>
        <w:t>TEI16</w:t>
      </w:r>
      <w:r w:rsidR="00C6133F" w:rsidRPr="00D63CFE">
        <w:tab/>
        <w:t>To:RAN2</w:t>
      </w:r>
      <w:r w:rsidR="00C6133F" w:rsidRPr="00D63CFE">
        <w:tab/>
        <w:t>Cc:RAN4</w:t>
      </w:r>
    </w:p>
    <w:p w14:paraId="0053E15F" w14:textId="2CF9A19A" w:rsidR="00E77C28" w:rsidRPr="00E77C28" w:rsidRDefault="00E77C28" w:rsidP="00E77C28">
      <w:pPr>
        <w:pStyle w:val="Agreement"/>
      </w:pPr>
      <w:r>
        <w:t>Noted (have contributions)</w:t>
      </w:r>
    </w:p>
    <w:p w14:paraId="10DB2D71" w14:textId="77777777" w:rsidR="00FB7303" w:rsidRDefault="00FB7303" w:rsidP="00FB7303">
      <w:pPr>
        <w:pStyle w:val="Doc-text2"/>
      </w:pPr>
    </w:p>
    <w:p w14:paraId="1B8BAD1B" w14:textId="16C1883B" w:rsidR="00FB7303" w:rsidRPr="006144EF" w:rsidRDefault="00743528" w:rsidP="00FB7303">
      <w:pPr>
        <w:pStyle w:val="Doc-text2"/>
        <w:ind w:left="0" w:firstLine="0"/>
        <w:rPr>
          <w:b/>
        </w:rPr>
      </w:pPr>
      <w:r>
        <w:rPr>
          <w:b/>
        </w:rPr>
        <w:t>General</w:t>
      </w:r>
    </w:p>
    <w:p w14:paraId="587CAF5C" w14:textId="47F060E9" w:rsidR="00FB7303" w:rsidRDefault="005756C6" w:rsidP="00FB7303">
      <w:pPr>
        <w:pStyle w:val="Doc-title"/>
      </w:pPr>
      <w:hyperlink r:id="rId349" w:tooltip="D:Documents3GPPtsg_ranWG2TSGR2_111-eDocsR2-2006936.zip" w:history="1">
        <w:r w:rsidR="00FB7303" w:rsidRPr="000E49B9">
          <w:rPr>
            <w:rStyle w:val="Hyperlink"/>
          </w:rPr>
          <w:t>R2-2006936</w:t>
        </w:r>
      </w:hyperlink>
      <w:r w:rsidR="00FB7303">
        <w:tab/>
        <w:t>Report of email discussion [Post109bis-e][082] UE Capabilties</w:t>
      </w:r>
      <w:r w:rsidR="00FB7303">
        <w:tab/>
        <w:t>Intel Corporation, NTT DoCoMo</w:t>
      </w:r>
      <w:r w:rsidR="00FB7303">
        <w:tab/>
        <w:t>discussion</w:t>
      </w:r>
      <w:r w:rsidR="00FB7303">
        <w:tab/>
        <w:t>Rel-16</w:t>
      </w:r>
      <w:r w:rsidR="00FB7303">
        <w:tab/>
        <w:t>NR_UE_pow_sav, NR_IAB-Core, NR_eMIMO-Core, NR_IIOT-Core, NR_2step_RACH-Core, 5G_V2X_NRSL-Core, NR_Mob_enh-Core, NR_pos-Core, NR_unlic-Core, LTE_NR_DC_CA_enh-Core, NR_SON_MDT-Core, NR_CLI_RIM, NG_RAN_PRN-Core, TEI16, NR_L1enh_URLLC-Core</w:t>
      </w:r>
    </w:p>
    <w:p w14:paraId="0641FE5A" w14:textId="77777777" w:rsidR="00FB629C" w:rsidRDefault="00FB629C" w:rsidP="00E77C28">
      <w:pPr>
        <w:pStyle w:val="Doc-text2"/>
      </w:pPr>
    </w:p>
    <w:p w14:paraId="700E0D2C" w14:textId="0FF2B69B" w:rsidR="00E77C28" w:rsidRPr="00E77C28" w:rsidRDefault="00E77C28" w:rsidP="00E77C28">
      <w:pPr>
        <w:pStyle w:val="Doc-text2"/>
      </w:pPr>
      <w:r>
        <w:t>P</w:t>
      </w:r>
      <w:r w:rsidR="00FB629C">
        <w:t>RESENTATION</w:t>
      </w:r>
    </w:p>
    <w:p w14:paraId="7FB94B3D" w14:textId="67049486" w:rsidR="00E77C28" w:rsidRDefault="00E77C28" w:rsidP="00E77C28">
      <w:pPr>
        <w:pStyle w:val="Doc-text2"/>
      </w:pPr>
      <w:r>
        <w:t xml:space="preserve">- </w:t>
      </w:r>
      <w:r>
        <w:tab/>
        <w:t>P1 reflected in Draft LS</w:t>
      </w:r>
    </w:p>
    <w:p w14:paraId="62D74496" w14:textId="35C2D4E9" w:rsidR="00E77C28" w:rsidRDefault="00E77C28" w:rsidP="00E77C28">
      <w:pPr>
        <w:pStyle w:val="Doc-text2"/>
      </w:pPr>
      <w:r>
        <w:t xml:space="preserve">- </w:t>
      </w:r>
      <w:r>
        <w:tab/>
        <w:t xml:space="preserve">P2 forwarded to NR Mobility Session. </w:t>
      </w:r>
    </w:p>
    <w:p w14:paraId="69B80ABD" w14:textId="0874DC32" w:rsidR="00E77C28" w:rsidRDefault="00E77C28" w:rsidP="00E77C28">
      <w:pPr>
        <w:pStyle w:val="Doc-text2"/>
      </w:pPr>
      <w:r>
        <w:t xml:space="preserve">- </w:t>
      </w:r>
      <w:r>
        <w:tab/>
        <w:t>P3 forward to NE Mobility session, except HOIntraFIAB</w:t>
      </w:r>
    </w:p>
    <w:p w14:paraId="32E74A75" w14:textId="7FBD15FA" w:rsidR="00E77C28" w:rsidRDefault="00E77C28" w:rsidP="00E77C28">
      <w:pPr>
        <w:pStyle w:val="Doc-text2"/>
      </w:pPr>
      <w:r>
        <w:t>-</w:t>
      </w:r>
      <w:r>
        <w:tab/>
        <w:t>P5 forwarded to NR Mobility Session.</w:t>
      </w:r>
    </w:p>
    <w:p w14:paraId="140117F3" w14:textId="3A0C124C" w:rsidR="00E77C28" w:rsidRDefault="00E77C28" w:rsidP="00E77C28">
      <w:pPr>
        <w:pStyle w:val="Doc-text2"/>
      </w:pPr>
      <w:r>
        <w:t xml:space="preserve">- </w:t>
      </w:r>
      <w:r>
        <w:tab/>
        <w:t>P6</w:t>
      </w:r>
      <w:r w:rsidR="00E514C7">
        <w:t>.1, 6.2, 6.3</w:t>
      </w:r>
      <w:r>
        <w:t xml:space="preserve"> refected in Draft LS</w:t>
      </w:r>
    </w:p>
    <w:p w14:paraId="4A8F8775" w14:textId="3430A1F1" w:rsidR="00E77C28" w:rsidRDefault="00E77C28" w:rsidP="00E77C28">
      <w:pPr>
        <w:pStyle w:val="Doc-text2"/>
      </w:pPr>
      <w:r>
        <w:t>DISCUSSION</w:t>
      </w:r>
    </w:p>
    <w:p w14:paraId="1D92C182" w14:textId="4D547F33" w:rsidR="00E514C7" w:rsidRDefault="00E514C7" w:rsidP="00E77C28">
      <w:pPr>
        <w:pStyle w:val="Doc-text2"/>
      </w:pPr>
      <w:r>
        <w:t>P3</w:t>
      </w:r>
    </w:p>
    <w:p w14:paraId="22165200" w14:textId="57A751FC" w:rsidR="00E514C7" w:rsidRDefault="00E514C7" w:rsidP="00E77C28">
      <w:pPr>
        <w:pStyle w:val="Doc-text2"/>
      </w:pPr>
      <w:r>
        <w:t xml:space="preserve">- </w:t>
      </w:r>
      <w:r>
        <w:tab/>
        <w:t xml:space="preserve">Oppo wonder what the word “consistently” means, the new condition, think this is not needed. </w:t>
      </w:r>
    </w:p>
    <w:p w14:paraId="4901255C" w14:textId="390B5CFA" w:rsidR="00E514C7" w:rsidRDefault="00E514C7" w:rsidP="00E77C28">
      <w:pPr>
        <w:pStyle w:val="Doc-text2"/>
      </w:pPr>
      <w:r>
        <w:t>-</w:t>
      </w:r>
      <w:r>
        <w:tab/>
        <w:t xml:space="preserve">QC support the proposal, and the consistency is there already in the current agreement. Huawei has the same understanding as QC. </w:t>
      </w:r>
    </w:p>
    <w:p w14:paraId="1483FBE8" w14:textId="69AF10F3" w:rsidR="00E514C7" w:rsidRDefault="00E514C7" w:rsidP="00E514C7">
      <w:pPr>
        <w:pStyle w:val="Doc-text2"/>
      </w:pPr>
      <w:r>
        <w:t>-</w:t>
      </w:r>
      <w:r>
        <w:tab/>
        <w:t xml:space="preserve">Oppo wonder if this is a general principle. Intel think yes. </w:t>
      </w:r>
      <w:r w:rsidR="00F11782">
        <w:t xml:space="preserve">Huawei think this is only when diff for both xDD and FRx. </w:t>
      </w:r>
    </w:p>
    <w:p w14:paraId="7C2A1D08" w14:textId="529433DC" w:rsidR="00F11782" w:rsidRDefault="00F11782" w:rsidP="00E514C7">
      <w:pPr>
        <w:pStyle w:val="Doc-text2"/>
      </w:pPr>
      <w:r>
        <w:t xml:space="preserve">- </w:t>
      </w:r>
      <w:r>
        <w:tab/>
        <w:t>Huawei think HO capabilities are particularly complex</w:t>
      </w:r>
    </w:p>
    <w:p w14:paraId="7F4C7BA7" w14:textId="77777777" w:rsidR="00E77C28" w:rsidRDefault="00E77C28" w:rsidP="00E77C28">
      <w:pPr>
        <w:pStyle w:val="Doc-text2"/>
      </w:pPr>
    </w:p>
    <w:p w14:paraId="48C16029" w14:textId="54EF428F" w:rsidR="00E77C28" w:rsidRDefault="00E514C7" w:rsidP="00E514C7">
      <w:pPr>
        <w:pStyle w:val="Agreement"/>
      </w:pPr>
      <w:r>
        <w:t>P1, P6 are agreed (will reivew the LS next)</w:t>
      </w:r>
    </w:p>
    <w:p w14:paraId="4CF88599" w14:textId="44EAC1A4" w:rsidR="00E514C7" w:rsidRDefault="00E514C7" w:rsidP="00E514C7">
      <w:pPr>
        <w:pStyle w:val="Agreement"/>
      </w:pPr>
      <w:r>
        <w:t>HO</w:t>
      </w:r>
      <w:r w:rsidR="00F11782">
        <w:t>-</w:t>
      </w:r>
      <w:r>
        <w:t>IntraF</w:t>
      </w:r>
      <w:r w:rsidR="00F11782">
        <w:t>-</w:t>
      </w:r>
      <w:r>
        <w:t>IAB</w:t>
      </w:r>
      <w:r w:rsidR="00F11782">
        <w:t>-r16</w:t>
      </w:r>
      <w:r>
        <w:t xml:space="preserve"> </w:t>
      </w:r>
      <w:r w:rsidR="00F11782">
        <w:t xml:space="preserve">is signalled </w:t>
      </w:r>
      <w:r>
        <w:t>per Band</w:t>
      </w:r>
      <w:r w:rsidR="00F11782">
        <w:t>, with the consistency condition expressed in P3</w:t>
      </w:r>
    </w:p>
    <w:p w14:paraId="1A9670BE" w14:textId="186FD921" w:rsidR="00F11782" w:rsidRDefault="00F11782" w:rsidP="00F11782">
      <w:pPr>
        <w:pStyle w:val="Agreement"/>
      </w:pPr>
      <w:r>
        <w:t xml:space="preserve">P2, 3, 5 will be treated in the NR mobility session. </w:t>
      </w:r>
    </w:p>
    <w:p w14:paraId="15E991FF" w14:textId="0E9C0C06" w:rsidR="00F11782" w:rsidRPr="00F11782" w:rsidRDefault="00F11782" w:rsidP="00F11782">
      <w:pPr>
        <w:pStyle w:val="Agreement"/>
      </w:pPr>
      <w:r>
        <w:t>Autonomous gaps treated separately</w:t>
      </w:r>
    </w:p>
    <w:p w14:paraId="6E202924" w14:textId="77777777" w:rsidR="00E77C28" w:rsidRDefault="00E77C28" w:rsidP="00E77C28">
      <w:pPr>
        <w:pStyle w:val="Doc-text2"/>
      </w:pPr>
    </w:p>
    <w:p w14:paraId="02885787" w14:textId="77777777" w:rsidR="00E77C28" w:rsidRPr="00E77C28" w:rsidRDefault="00E77C28" w:rsidP="00E77C28">
      <w:pPr>
        <w:pStyle w:val="Doc-text2"/>
      </w:pPr>
    </w:p>
    <w:p w14:paraId="4260525C" w14:textId="2A2EDA0C" w:rsidR="00FB7303" w:rsidRDefault="005756C6" w:rsidP="00FB7303">
      <w:pPr>
        <w:pStyle w:val="Doc-title"/>
      </w:pPr>
      <w:hyperlink r:id="rId350" w:tooltip="D:Documents3GPPtsg_ranWG2TSGR2_111-eDocsR2-2006937.zip" w:history="1">
        <w:r w:rsidR="00FB7303" w:rsidRPr="000E49B9">
          <w:rPr>
            <w:rStyle w:val="Hyperlink"/>
          </w:rPr>
          <w:t>R2-2006937</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38.331</w:t>
      </w:r>
      <w:r w:rsidR="00FB7303">
        <w:tab/>
        <w:t>16.1.0</w:t>
      </w:r>
      <w:r w:rsidR="00FB7303">
        <w:tab/>
        <w:t>1756</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5456B19B" w14:textId="77777777" w:rsidR="00D2438A" w:rsidRPr="00A61EDB" w:rsidRDefault="00D2438A" w:rsidP="00D2438A">
      <w:pPr>
        <w:pStyle w:val="Doc-text2"/>
      </w:pPr>
      <w:r>
        <w:t>=&gt; Revised in R2-2008118</w:t>
      </w:r>
    </w:p>
    <w:p w14:paraId="1CE868F1" w14:textId="77777777" w:rsidR="00D2438A" w:rsidRDefault="00D2438A" w:rsidP="00D2438A">
      <w:pPr>
        <w:pStyle w:val="Doc-title"/>
      </w:pPr>
      <w:r>
        <w:t>R2-2008118</w:t>
      </w:r>
      <w:r>
        <w:tab/>
        <w:t>Rel-16 UE capabilities based on RAN1 and RAN4 feature lists and RAN2 corrections</w:t>
      </w:r>
      <w:r>
        <w:tab/>
        <w:t>Intel Corporation, NTT DoCoMo</w:t>
      </w:r>
      <w:r>
        <w:tab/>
        <w:t>CR</w:t>
      </w:r>
      <w:r>
        <w:tab/>
        <w:t>Rel-16</w:t>
      </w:r>
      <w:r>
        <w:tab/>
        <w:t>38.331</w:t>
      </w:r>
      <w:r>
        <w:tab/>
        <w:t>16.1.0</w:t>
      </w:r>
      <w:r>
        <w:tab/>
        <w:t>1756</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086D7491" w14:textId="6A1D9CF0" w:rsidR="00F11782" w:rsidRDefault="00F11782" w:rsidP="00F11782">
      <w:pPr>
        <w:pStyle w:val="Agreement"/>
      </w:pPr>
      <w:r>
        <w:t>Endorsed (as the baseline, monday)</w:t>
      </w:r>
    </w:p>
    <w:p w14:paraId="3B6AC50A" w14:textId="77777777" w:rsidR="00D2438A" w:rsidRPr="00D2438A" w:rsidRDefault="00D2438A" w:rsidP="00D2438A">
      <w:pPr>
        <w:pStyle w:val="Doc-text2"/>
      </w:pPr>
    </w:p>
    <w:p w14:paraId="04446985" w14:textId="3CBCFC2D" w:rsidR="00FB7303" w:rsidRDefault="005756C6" w:rsidP="00FB7303">
      <w:pPr>
        <w:pStyle w:val="Doc-title"/>
      </w:pPr>
      <w:hyperlink r:id="rId351" w:tooltip="D:Documents3GPPtsg_ranWG2TSGR2_111-eDocsR2-2006938.zip" w:history="1">
        <w:r w:rsidR="00FB7303" w:rsidRPr="000E49B9">
          <w:rPr>
            <w:rStyle w:val="Hyperlink"/>
          </w:rPr>
          <w:t>R2-2006938</w:t>
        </w:r>
      </w:hyperlink>
      <w:r w:rsidR="00FB7303">
        <w:tab/>
        <w:t>Rel-16 UE capabilities based on RAN1 and  RAN4 feature lists and RAN2 corrections</w:t>
      </w:r>
      <w:r w:rsidR="00FB7303">
        <w:tab/>
        <w:t>Intel Corporation, NTT DoCoMo</w:t>
      </w:r>
      <w:r w:rsidR="00FB7303">
        <w:tab/>
        <w:t>CR</w:t>
      </w:r>
      <w:r w:rsidR="00FB7303">
        <w:tab/>
        <w:t>Rel-16</w:t>
      </w:r>
      <w:r w:rsidR="00FB7303">
        <w:tab/>
        <w:t>38.306</w:t>
      </w:r>
      <w:r w:rsidR="00FB7303">
        <w:tab/>
        <w:t>16.1.0</w:t>
      </w:r>
      <w:r w:rsidR="00FB7303">
        <w:tab/>
        <w:t>0370</w:t>
      </w:r>
      <w:r w:rsidR="00FB7303">
        <w:tab/>
        <w:t>-</w:t>
      </w:r>
      <w:r w:rsidR="00FB7303">
        <w:tab/>
        <w:t>B</w:t>
      </w:r>
      <w:r w:rsidR="00FB7303">
        <w:tab/>
        <w:t>NR_UE_pow_sav, NR_IAB-Core, NR_eMIMO-Core, NR_IIOT-Core, NR_2step_RACH-Core, 5G_V2X_NRSL-Core, NR_Mob_enh-Core, NR_pos-Core, NR_unlic-Core, LTE_NR_DC_CA_enh-Core, NR_SON_MDT-Core, NR_CLI_RIM, NG_RAN_PRN-Core, TEI16, NR_L1enh_URLLC-Core</w:t>
      </w:r>
    </w:p>
    <w:p w14:paraId="32396719" w14:textId="77777777" w:rsidR="00D2438A" w:rsidRPr="00A61EDB" w:rsidRDefault="00D2438A" w:rsidP="00D2438A">
      <w:pPr>
        <w:pStyle w:val="Doc-text2"/>
      </w:pPr>
      <w:r>
        <w:t>=&gt; Revised in R2-2008119</w:t>
      </w:r>
    </w:p>
    <w:p w14:paraId="5F34FB74" w14:textId="77777777" w:rsidR="00D2438A" w:rsidRDefault="00D2438A" w:rsidP="00D2438A">
      <w:pPr>
        <w:pStyle w:val="Doc-title"/>
      </w:pPr>
      <w:r>
        <w:t>R2-2008119</w:t>
      </w:r>
      <w:r>
        <w:tab/>
        <w:t>Rel-16 UE capabilities based on RAN1 and  RAN4 feature lists and RAN2 corrections</w:t>
      </w:r>
      <w:r>
        <w:tab/>
        <w:t>Intel Corporation, NTT DoCoMo</w:t>
      </w:r>
      <w:r>
        <w:tab/>
        <w:t>CR</w:t>
      </w:r>
      <w:r>
        <w:tab/>
        <w:t>Rel-16</w:t>
      </w:r>
      <w:r>
        <w:tab/>
        <w:t>38.306</w:t>
      </w:r>
      <w:r>
        <w:tab/>
        <w:t>16.1.0</w:t>
      </w:r>
      <w:r>
        <w:tab/>
        <w:t>0370</w:t>
      </w:r>
      <w:r>
        <w:tab/>
        <w:t>1</w:t>
      </w:r>
      <w:r>
        <w:tab/>
        <w:t>B</w:t>
      </w:r>
      <w:r>
        <w:tab/>
        <w:t>NR_UE_pow_sav, NR_IAB-Core, NR_eMIMO-Core, NR_IIOT-Core, NR_2step_RACH-Core, 5G_V2X_NRSL-Core, NR_Mob_enh-Core, NR_pos-Core, NR_unlic-Core, LTE_NR_DC_CA_enh-Core, NR_SON_MDT-Core, NR_CLI_RIM, NG_RAN_PRN-Core, TEI16, NR_L1enh_URLLC-Core</w:t>
      </w:r>
    </w:p>
    <w:p w14:paraId="23EF666F" w14:textId="77777777" w:rsidR="00D2438A" w:rsidRDefault="00D2438A" w:rsidP="00D2438A">
      <w:pPr>
        <w:pStyle w:val="Doc-text2"/>
      </w:pPr>
    </w:p>
    <w:p w14:paraId="601806D8" w14:textId="0D1AA138" w:rsidR="00F11782" w:rsidRDefault="00F11782" w:rsidP="00F11782">
      <w:pPr>
        <w:pStyle w:val="Agreement"/>
      </w:pPr>
      <w:r>
        <w:t>Endorsed (as the baseline, monday)</w:t>
      </w:r>
    </w:p>
    <w:p w14:paraId="7133823B" w14:textId="77777777" w:rsidR="00F11782" w:rsidRPr="00D2438A" w:rsidRDefault="00F11782" w:rsidP="00D2438A">
      <w:pPr>
        <w:pStyle w:val="Doc-text2"/>
      </w:pPr>
    </w:p>
    <w:p w14:paraId="7E751EF1" w14:textId="5A246882" w:rsidR="00FB7303" w:rsidRDefault="005756C6" w:rsidP="00073C43">
      <w:pPr>
        <w:pStyle w:val="Doc-title"/>
      </w:pPr>
      <w:hyperlink r:id="rId352" w:tooltip="D:Documents3GPPtsg_ranWG2TSGR2_111-eDocsR2-2006940.zip" w:history="1">
        <w:r w:rsidR="00FB7303" w:rsidRPr="000E49B9">
          <w:rPr>
            <w:rStyle w:val="Hyperlink"/>
          </w:rPr>
          <w:t>R2-2006940</w:t>
        </w:r>
      </w:hyperlink>
      <w:r w:rsidR="00FB7303">
        <w:tab/>
        <w:t>Reply LS on Rel-16 UE feature lists</w:t>
      </w:r>
      <w:r w:rsidR="00FB7303">
        <w:tab/>
        <w:t>Intel Corporation</w:t>
      </w:r>
      <w:r w:rsidR="00FB7303">
        <w:tab/>
        <w:t>LS out</w:t>
      </w:r>
      <w:r w:rsidR="00FB7303">
        <w:tab/>
        <w:t>Rel-16</w:t>
      </w:r>
      <w:r w:rsidR="00FB7303">
        <w:tab/>
        <w:t>NR_UE_pow_sav, NR_IAB-Core, NR_eMIMO-Core, NR_IIOT-Core, NR_2step_RACH-Core, 5G_V2X_NRSL-Core, NR_Mob_enh-Core, NR_pos-Core, NR_unlic-Core, LTE_NR_DC_CA_enh-Core, NR_SON_MDT-Core, NR_CLI_RIM, NG_RAN_PRN-Core, TEI16, NR</w:t>
      </w:r>
      <w:r w:rsidR="00073C43">
        <w:t>_L1enh_URLLC-Core</w:t>
      </w:r>
      <w:r w:rsidR="00073C43">
        <w:tab/>
        <w:t>To:RAN1, RAN4</w:t>
      </w:r>
    </w:p>
    <w:p w14:paraId="1B446ACC" w14:textId="00DB8FD3" w:rsidR="00B63250" w:rsidRPr="00B63250" w:rsidRDefault="00B63250" w:rsidP="00B63250">
      <w:pPr>
        <w:pStyle w:val="Doc-text2"/>
      </w:pPr>
      <w:r>
        <w:lastRenderedPageBreak/>
        <w:t>-</w:t>
      </w:r>
      <w:r>
        <w:tab/>
        <w:t xml:space="preserve">Intel informs that R4 will not make decisions on mobility UE cap, they leave it completely to R2. Huawei are not sure, and think an LS doesn’t harm in any case. </w:t>
      </w:r>
    </w:p>
    <w:p w14:paraId="36EA5DD4" w14:textId="49EE2D50" w:rsidR="00F11782" w:rsidRDefault="00B63250" w:rsidP="00B63250">
      <w:pPr>
        <w:pStyle w:val="Agreement"/>
      </w:pPr>
      <w:r>
        <w:t xml:space="preserve">Remove point 2 and the corresponding action from this LS. This will be informed in LS after decisions in NR Mobility session. </w:t>
      </w:r>
    </w:p>
    <w:p w14:paraId="02293639" w14:textId="0027EC0C" w:rsidR="00B63250" w:rsidRPr="00B63250" w:rsidRDefault="00B63250" w:rsidP="00B63250">
      <w:pPr>
        <w:pStyle w:val="Agreement"/>
      </w:pPr>
      <w:r>
        <w:t xml:space="preserve">With this change the LS is approved in R2-2008395. </w:t>
      </w:r>
    </w:p>
    <w:p w14:paraId="514D3DB0" w14:textId="77777777" w:rsidR="00B63250" w:rsidRPr="00B63250" w:rsidRDefault="00B63250" w:rsidP="00B63250">
      <w:pPr>
        <w:pStyle w:val="Doc-text2"/>
      </w:pPr>
    </w:p>
    <w:p w14:paraId="1FAEBE6C" w14:textId="77777777" w:rsidR="00310F7E" w:rsidRDefault="00310F7E" w:rsidP="00310F7E">
      <w:pPr>
        <w:pStyle w:val="BoldComments"/>
      </w:pPr>
      <w:r>
        <w:t>RRM Enhancements</w:t>
      </w:r>
    </w:p>
    <w:p w14:paraId="0DCBEB90" w14:textId="02E9FBF2" w:rsidR="00310F7E" w:rsidRPr="006D6402" w:rsidRDefault="00310F7E" w:rsidP="00310F7E">
      <w:pPr>
        <w:pStyle w:val="Comments"/>
      </w:pPr>
      <w:r w:rsidRPr="006D6402">
        <w:t>Autonomous gap</w:t>
      </w:r>
      <w:r>
        <w:t>, Easy Agreement on-line?</w:t>
      </w:r>
    </w:p>
    <w:p w14:paraId="63189ADF" w14:textId="77777777" w:rsidR="00310F7E" w:rsidRDefault="005756C6" w:rsidP="00310F7E">
      <w:pPr>
        <w:pStyle w:val="Doc-title"/>
      </w:pPr>
      <w:hyperlink r:id="rId353" w:tooltip="D:Documents3GPPtsg_ranWG2TSGR2_111-eDocsR2-2006893.zip" w:history="1">
        <w:r w:rsidR="00310F7E" w:rsidRPr="000E49B9">
          <w:rPr>
            <w:rStyle w:val="Hyperlink"/>
          </w:rPr>
          <w:t>R2-2006893</w:t>
        </w:r>
      </w:hyperlink>
      <w:r w:rsidR="00310F7E">
        <w:tab/>
        <w:t>CR to 38.331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38.331</w:t>
      </w:r>
      <w:r w:rsidR="00310F7E">
        <w:tab/>
        <w:t>16.1.0</w:t>
      </w:r>
      <w:r w:rsidR="00310F7E">
        <w:tab/>
        <w:t>1752</w:t>
      </w:r>
      <w:r w:rsidR="00310F7E">
        <w:tab/>
        <w:t>-</w:t>
      </w:r>
      <w:r w:rsidR="00310F7E">
        <w:tab/>
        <w:t>F</w:t>
      </w:r>
      <w:r w:rsidR="00310F7E">
        <w:tab/>
        <w:t>NR_RRM_enh-Core</w:t>
      </w:r>
    </w:p>
    <w:p w14:paraId="05A6A0A1" w14:textId="6BE834FD" w:rsidR="00B63250" w:rsidRDefault="00B63250" w:rsidP="00B63250">
      <w:pPr>
        <w:pStyle w:val="Doc-text2"/>
      </w:pPr>
      <w:r>
        <w:t>-</w:t>
      </w:r>
      <w:r>
        <w:tab/>
        <w:t xml:space="preserve">ZTE indicate that this CR is NBC. </w:t>
      </w:r>
    </w:p>
    <w:p w14:paraId="4645C3EC" w14:textId="5D258762" w:rsidR="00B63250" w:rsidRDefault="00B63250" w:rsidP="00B63250">
      <w:pPr>
        <w:pStyle w:val="Agreement"/>
      </w:pPr>
      <w:r>
        <w:t>Endorsed (to be merged)</w:t>
      </w:r>
    </w:p>
    <w:p w14:paraId="7D7A11DE" w14:textId="77777777" w:rsidR="00B63250" w:rsidRPr="00B63250" w:rsidRDefault="00B63250" w:rsidP="00B63250">
      <w:pPr>
        <w:pStyle w:val="Doc-text2"/>
      </w:pPr>
    </w:p>
    <w:p w14:paraId="41FA599E" w14:textId="77777777" w:rsidR="00310F7E" w:rsidRDefault="005756C6" w:rsidP="00310F7E">
      <w:pPr>
        <w:pStyle w:val="Doc-title"/>
      </w:pPr>
      <w:hyperlink r:id="rId354" w:tooltip="D:Documents3GPPtsg_ranWG2TSGR2_111-eDocsR2-2006894.zip" w:history="1">
        <w:r w:rsidR="00310F7E" w:rsidRPr="000E49B9">
          <w:rPr>
            <w:rStyle w:val="Hyperlink"/>
          </w:rPr>
          <w:t>R2-2006894</w:t>
        </w:r>
      </w:hyperlink>
      <w:r w:rsidR="00310F7E">
        <w:tab/>
        <w:t>CR to 38.306 on UE autonomous gap related capabilities</w:t>
      </w:r>
      <w:r w:rsidR="00310F7E">
        <w:tab/>
        <w:t>ZTE Corporation, Sanechips, Ericsson, Nokia, Nokia Shanghai Bell, MediaTek Inc, Qualcomm Incorporated, Intel Corporation</w:t>
      </w:r>
      <w:r w:rsidR="00310F7E">
        <w:tab/>
        <w:t>CR</w:t>
      </w:r>
      <w:r w:rsidR="00310F7E">
        <w:tab/>
        <w:t>Rel-16</w:t>
      </w:r>
      <w:r w:rsidR="00310F7E">
        <w:tab/>
        <w:t>38.306</w:t>
      </w:r>
      <w:r w:rsidR="00310F7E">
        <w:tab/>
        <w:t>16.1.0</w:t>
      </w:r>
      <w:r w:rsidR="00310F7E">
        <w:tab/>
        <w:t>0368</w:t>
      </w:r>
      <w:r w:rsidR="00310F7E">
        <w:tab/>
        <w:t>-</w:t>
      </w:r>
      <w:r w:rsidR="00310F7E">
        <w:tab/>
        <w:t>F</w:t>
      </w:r>
      <w:r w:rsidR="00310F7E">
        <w:tab/>
        <w:t>NR_RRM_enh-Core</w:t>
      </w:r>
    </w:p>
    <w:p w14:paraId="4034FD1D" w14:textId="488BF9B9" w:rsidR="00B63250" w:rsidRPr="00B63250" w:rsidRDefault="00B63250" w:rsidP="00B63250">
      <w:pPr>
        <w:pStyle w:val="Agreement"/>
      </w:pPr>
      <w:r>
        <w:t>Endorsed (to be merged)</w:t>
      </w:r>
    </w:p>
    <w:p w14:paraId="2FC21D02" w14:textId="7ABD19F2" w:rsidR="00E06618" w:rsidRDefault="00E06618" w:rsidP="00073C43">
      <w:pPr>
        <w:pStyle w:val="BoldComments"/>
      </w:pPr>
      <w:r>
        <w:t>TEI16</w:t>
      </w:r>
    </w:p>
    <w:p w14:paraId="6E310BC5" w14:textId="749D378B" w:rsidR="00FB7303" w:rsidRDefault="00FB7303" w:rsidP="00E06618">
      <w:pPr>
        <w:pStyle w:val="Comments"/>
      </w:pPr>
      <w:r w:rsidRPr="00E06618">
        <w:t>TRS</w:t>
      </w:r>
      <w:r w:rsidR="00E06618" w:rsidRPr="00E06618">
        <w:t xml:space="preserve"> bandwidth</w:t>
      </w:r>
    </w:p>
    <w:p w14:paraId="1B26678F" w14:textId="77777777" w:rsidR="0052383F" w:rsidRDefault="0052383F" w:rsidP="00E06618">
      <w:pPr>
        <w:pStyle w:val="Comments"/>
      </w:pPr>
    </w:p>
    <w:p w14:paraId="0E47247E" w14:textId="3EA452AD" w:rsidR="0052383F" w:rsidRDefault="0052383F" w:rsidP="0052383F">
      <w:pPr>
        <w:pStyle w:val="EmailDiscussion"/>
      </w:pPr>
      <w:r>
        <w:t>[AT111-e][016][NR16] UE cap TRS bandwidth (</w:t>
      </w:r>
      <w:r w:rsidR="002530B7">
        <w:t>Nokia</w:t>
      </w:r>
      <w:r>
        <w:t>)</w:t>
      </w:r>
    </w:p>
    <w:p w14:paraId="086D1F18" w14:textId="5D4E8201" w:rsidR="00310F7E" w:rsidRDefault="0052383F" w:rsidP="00310F7E">
      <w:pPr>
        <w:pStyle w:val="EmailDiscussion2"/>
      </w:pPr>
      <w:r>
        <w:tab/>
        <w:t xml:space="preserve">Scope: Treat </w:t>
      </w:r>
      <w:r w:rsidRPr="0052383F">
        <w:t>R2-2007</w:t>
      </w:r>
      <w:r>
        <w:t xml:space="preserve">498, </w:t>
      </w:r>
      <w:r w:rsidRPr="0052383F">
        <w:t>R2-2007</w:t>
      </w:r>
      <w:r>
        <w:t>499, R2-2008089, R2-2008090 (proponents to drive)</w:t>
      </w:r>
    </w:p>
    <w:p w14:paraId="3F89B1FD" w14:textId="0295A011" w:rsidR="0052383F" w:rsidRDefault="0052383F" w:rsidP="0052383F">
      <w:pPr>
        <w:pStyle w:val="EmailDiscussion2"/>
      </w:pPr>
      <w:r>
        <w:tab/>
        <w:t>Deadlines: Short NR UE cap</w:t>
      </w:r>
    </w:p>
    <w:p w14:paraId="2B5F9E42" w14:textId="77777777" w:rsidR="0052383F" w:rsidRPr="00E06618" w:rsidRDefault="0052383F" w:rsidP="00E06618">
      <w:pPr>
        <w:pStyle w:val="Comments"/>
      </w:pPr>
    </w:p>
    <w:p w14:paraId="6A9D6718" w14:textId="5BDFEDFA" w:rsidR="00FB7303" w:rsidRDefault="005756C6" w:rsidP="00FB7303">
      <w:pPr>
        <w:pStyle w:val="Doc-title"/>
      </w:pPr>
      <w:hyperlink r:id="rId355" w:tooltip="D:Documents3GPPtsg_ranWG2TSGR2_111-eDocsR2-2007498.zip" w:history="1">
        <w:r w:rsidR="00FB7303" w:rsidRPr="000E49B9">
          <w:rPr>
            <w:rStyle w:val="Hyperlink"/>
          </w:rPr>
          <w:t>R2-2007498</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38.306</w:t>
      </w:r>
      <w:r w:rsidR="00FB7303">
        <w:tab/>
        <w:t>16.1.0</w:t>
      </w:r>
      <w:r w:rsidR="00FB7303">
        <w:tab/>
        <w:t>0381</w:t>
      </w:r>
      <w:r w:rsidR="00FB7303">
        <w:tab/>
        <w:t>-</w:t>
      </w:r>
      <w:r w:rsidR="00FB7303">
        <w:tab/>
        <w:t>B</w:t>
      </w:r>
      <w:r w:rsidR="00FB7303">
        <w:tab/>
        <w:t>TEI16</w:t>
      </w:r>
    </w:p>
    <w:p w14:paraId="3388FE87" w14:textId="315739B7" w:rsidR="00FB7303" w:rsidRDefault="005756C6" w:rsidP="00FB7303">
      <w:pPr>
        <w:pStyle w:val="Doc-title"/>
      </w:pPr>
      <w:hyperlink r:id="rId356" w:tooltip="D:Documents3GPPtsg_ranWG2TSGR2_111-eDocsR2-2007499.zip" w:history="1">
        <w:r w:rsidR="00FB7303" w:rsidRPr="000E49B9">
          <w:rPr>
            <w:rStyle w:val="Hyperlink"/>
          </w:rPr>
          <w:t>R2-2007499</w:t>
        </w:r>
      </w:hyperlink>
      <w:r w:rsidR="00FB7303">
        <w:tab/>
        <w:t>Capability signalling for limited TRS bandwidth for 10 MHz bandwidth with 15 kHz SCS</w:t>
      </w:r>
      <w:r w:rsidR="00FB7303">
        <w:tab/>
        <w:t>Nokia, Nokia Shanghai Bell</w:t>
      </w:r>
      <w:r w:rsidR="00FB7303">
        <w:tab/>
        <w:t>CR</w:t>
      </w:r>
      <w:r w:rsidR="00FB7303">
        <w:tab/>
        <w:t>Rel-16</w:t>
      </w:r>
      <w:r w:rsidR="00FB7303">
        <w:tab/>
        <w:t>38.331</w:t>
      </w:r>
      <w:r w:rsidR="00FB7303">
        <w:tab/>
        <w:t>16.1.0</w:t>
      </w:r>
      <w:r w:rsidR="00FB7303">
        <w:tab/>
        <w:t>1848</w:t>
      </w:r>
      <w:r w:rsidR="00FB7303">
        <w:tab/>
        <w:t>-</w:t>
      </w:r>
      <w:r w:rsidR="00FB7303">
        <w:tab/>
        <w:t>B</w:t>
      </w:r>
      <w:r w:rsidR="00FB7303">
        <w:tab/>
        <w:t>TEI16</w:t>
      </w:r>
    </w:p>
    <w:p w14:paraId="29994FB8" w14:textId="02AB8AD4" w:rsidR="00FB7303" w:rsidRPr="00560169" w:rsidRDefault="00073C43" w:rsidP="00073C43">
      <w:pPr>
        <w:pStyle w:val="Comments"/>
      </w:pPr>
      <w:r>
        <w:t xml:space="preserve">4 moved </w:t>
      </w:r>
      <w:r w:rsidR="00FB7303" w:rsidRPr="00560169">
        <w:t>from 6.16</w:t>
      </w:r>
    </w:p>
    <w:p w14:paraId="7994150A" w14:textId="416C662B" w:rsidR="00FB7303" w:rsidRDefault="005756C6" w:rsidP="00FB7303">
      <w:pPr>
        <w:pStyle w:val="Doc-title"/>
      </w:pPr>
      <w:hyperlink r:id="rId357" w:tooltip="D:Documents3GPPtsg_ranWG2TSGR2_111-eDocsR2-2007803.zip" w:history="1">
        <w:r w:rsidR="00FB7303" w:rsidRPr="000E49B9">
          <w:rPr>
            <w:rStyle w:val="Hyperlink"/>
          </w:rPr>
          <w:t>R2-2007803</w:t>
        </w:r>
      </w:hyperlink>
      <w:r w:rsidR="00FB7303">
        <w:tab/>
        <w:t>Support of flexible TRS bandwidth sizes</w:t>
      </w:r>
      <w:r w:rsidR="00FB7303">
        <w:tab/>
        <w:t>Huawei, HiSilicon</w:t>
      </w:r>
      <w:r w:rsidR="00FB7303">
        <w:tab/>
        <w:t>CR</w:t>
      </w:r>
      <w:r w:rsidR="00FB7303">
        <w:tab/>
        <w:t>Rel-16</w:t>
      </w:r>
      <w:r w:rsidR="00FB7303">
        <w:tab/>
        <w:t>38.331</w:t>
      </w:r>
      <w:r w:rsidR="00FB7303">
        <w:tab/>
        <w:t>16.1.0</w:t>
      </w:r>
      <w:r w:rsidR="00FB7303">
        <w:tab/>
        <w:t>1910</w:t>
      </w:r>
      <w:r w:rsidR="00FB7303">
        <w:tab/>
        <w:t>-</w:t>
      </w:r>
      <w:r w:rsidR="00FB7303">
        <w:tab/>
        <w:t>F</w:t>
      </w:r>
      <w:r w:rsidR="00FB7303">
        <w:tab/>
        <w:t>TEI16</w:t>
      </w:r>
      <w:r w:rsidR="00FB7303">
        <w:tab/>
        <w:t>Revised</w:t>
      </w:r>
    </w:p>
    <w:p w14:paraId="50A91894" w14:textId="77777777" w:rsidR="00D2438A" w:rsidRDefault="005756C6" w:rsidP="00D2438A">
      <w:pPr>
        <w:pStyle w:val="Doc-title"/>
      </w:pPr>
      <w:hyperlink r:id="rId358" w:tooltip="D:Documents3GPPtsg_ranWG2TSGR2_111-eDocsR2-2008089.zip" w:history="1">
        <w:r w:rsidR="00D2438A" w:rsidRPr="000E49B9">
          <w:rPr>
            <w:rStyle w:val="Hyperlink"/>
          </w:rPr>
          <w:t>R2-2008089</w:t>
        </w:r>
      </w:hyperlink>
      <w:r w:rsidR="00D2438A">
        <w:tab/>
        <w:t>Support of new newly defined TRS bandwidth sizes</w:t>
      </w:r>
      <w:r w:rsidR="00D2438A">
        <w:tab/>
        <w:t>Huawei, HiSilicon, Ericsson, Vodafone</w:t>
      </w:r>
      <w:r w:rsidR="00D2438A">
        <w:tab/>
        <w:t>CR</w:t>
      </w:r>
      <w:r w:rsidR="00D2438A">
        <w:tab/>
        <w:t>Rel-16</w:t>
      </w:r>
      <w:r w:rsidR="00D2438A">
        <w:tab/>
        <w:t>38.331</w:t>
      </w:r>
      <w:r w:rsidR="00D2438A">
        <w:tab/>
        <w:t>16.1.0</w:t>
      </w:r>
      <w:r w:rsidR="00D2438A">
        <w:tab/>
        <w:t>1910</w:t>
      </w:r>
      <w:r w:rsidR="00D2438A">
        <w:tab/>
        <w:t>1</w:t>
      </w:r>
      <w:r w:rsidR="00D2438A">
        <w:tab/>
        <w:t>F</w:t>
      </w:r>
      <w:r w:rsidR="00D2438A">
        <w:tab/>
        <w:t>TEI16</w:t>
      </w:r>
      <w:r w:rsidR="00D2438A">
        <w:tab/>
      </w:r>
      <w:hyperlink r:id="rId359" w:tooltip="D:Documents3GPPtsg_ranWG2TSGR2_111-eDocsR2-2007803.zip" w:history="1">
        <w:r w:rsidR="00D2438A" w:rsidRPr="000E49B9">
          <w:rPr>
            <w:rStyle w:val="Hyperlink"/>
          </w:rPr>
          <w:t>R2-2007803</w:t>
        </w:r>
      </w:hyperlink>
      <w:r w:rsidR="00D2438A">
        <w:tab/>
        <w:t>Late</w:t>
      </w:r>
    </w:p>
    <w:p w14:paraId="40F8209C" w14:textId="12571B6C" w:rsidR="00FB7303" w:rsidRDefault="005756C6" w:rsidP="00FB7303">
      <w:pPr>
        <w:pStyle w:val="Doc-title"/>
      </w:pPr>
      <w:hyperlink r:id="rId360" w:tooltip="D:Documents3GPPtsg_ranWG2TSGR2_111-eDocsR2-2007804.zip" w:history="1">
        <w:r w:rsidR="00FB7303" w:rsidRPr="000E49B9">
          <w:rPr>
            <w:rStyle w:val="Hyperlink"/>
          </w:rPr>
          <w:t>R2-2007804</w:t>
        </w:r>
      </w:hyperlink>
      <w:r w:rsidR="00FB7303">
        <w:tab/>
        <w:t>Support of flexible TRS bandwidth sizes</w:t>
      </w:r>
      <w:r w:rsidR="00FB7303">
        <w:tab/>
        <w:t>Huawei, HiSilicon</w:t>
      </w:r>
      <w:r w:rsidR="00FB7303">
        <w:tab/>
        <w:t>CR</w:t>
      </w:r>
      <w:r w:rsidR="00FB7303">
        <w:tab/>
        <w:t>Rel-16</w:t>
      </w:r>
      <w:r w:rsidR="00FB7303">
        <w:tab/>
        <w:t>38.306</w:t>
      </w:r>
      <w:r w:rsidR="00FB7303">
        <w:tab/>
        <w:t>16.1.0</w:t>
      </w:r>
      <w:r w:rsidR="00FB7303">
        <w:tab/>
        <w:t>0391</w:t>
      </w:r>
      <w:r w:rsidR="00FB7303">
        <w:tab/>
        <w:t>-</w:t>
      </w:r>
      <w:r w:rsidR="00FB7303">
        <w:tab/>
        <w:t>F</w:t>
      </w:r>
      <w:r w:rsidR="00FB7303">
        <w:tab/>
        <w:t>TEI16</w:t>
      </w:r>
      <w:r w:rsidR="00FB7303">
        <w:tab/>
        <w:t>Revised</w:t>
      </w:r>
    </w:p>
    <w:p w14:paraId="032A1F2D" w14:textId="424DC80B" w:rsidR="00FB7303" w:rsidRDefault="005756C6" w:rsidP="00073C43">
      <w:pPr>
        <w:pStyle w:val="Doc-title"/>
      </w:pPr>
      <w:hyperlink r:id="rId361" w:tooltip="D:Documents3GPPtsg_ranWG2TSGR2_111-eDocsR2-2008090.zip" w:history="1">
        <w:r w:rsidR="00FB7303" w:rsidRPr="000E49B9">
          <w:rPr>
            <w:rStyle w:val="Hyperlink"/>
          </w:rPr>
          <w:t>R2-2008090</w:t>
        </w:r>
      </w:hyperlink>
      <w:r w:rsidR="00FB7303">
        <w:tab/>
        <w:t>Support of new newly defined TRS bandwidth sizes</w:t>
      </w:r>
      <w:r w:rsidR="00FB7303">
        <w:tab/>
        <w:t>Huawei, HiSilicon, Ericsson, Vodafone</w:t>
      </w:r>
      <w:r w:rsidR="00FB7303">
        <w:tab/>
        <w:t>CR</w:t>
      </w:r>
      <w:r w:rsidR="00FB7303">
        <w:tab/>
        <w:t>Rel-16</w:t>
      </w:r>
      <w:r w:rsidR="00FB7303">
        <w:tab/>
        <w:t>38.306</w:t>
      </w:r>
      <w:r w:rsidR="00FB7303">
        <w:tab/>
        <w:t>16.1.0</w:t>
      </w:r>
      <w:r w:rsidR="00FB7303">
        <w:tab/>
        <w:t>0391</w:t>
      </w:r>
      <w:r w:rsidR="00FB7303">
        <w:tab/>
        <w:t>1</w:t>
      </w:r>
      <w:r w:rsidR="00FB7303">
        <w:tab/>
        <w:t>F</w:t>
      </w:r>
      <w:r w:rsidR="00FB7303">
        <w:tab/>
        <w:t>TEI16</w:t>
      </w:r>
      <w:r w:rsidR="00FB7303">
        <w:tab/>
      </w:r>
      <w:hyperlink r:id="rId362" w:tooltip="D:Documents3GPPtsg_ranWG2TSGR2_111-eDocsR2-2007804.zip" w:history="1">
        <w:r w:rsidR="00FB7303" w:rsidRPr="000E49B9">
          <w:rPr>
            <w:rStyle w:val="Hyperlink"/>
          </w:rPr>
          <w:t>R2-2007804</w:t>
        </w:r>
      </w:hyperlink>
      <w:r w:rsidR="00073C43">
        <w:tab/>
        <w:t>Late</w:t>
      </w:r>
    </w:p>
    <w:p w14:paraId="76FC5813" w14:textId="77777777" w:rsidR="00E06618" w:rsidRDefault="00E06618" w:rsidP="00E06618">
      <w:pPr>
        <w:pStyle w:val="Comments"/>
      </w:pPr>
    </w:p>
    <w:p w14:paraId="02941B3F" w14:textId="046CE417" w:rsidR="0052383F" w:rsidRPr="00BC593E" w:rsidRDefault="00FB7303" w:rsidP="00BC593E">
      <w:pPr>
        <w:pStyle w:val="Comments"/>
        <w:rPr>
          <w:rStyle w:val="Hyperlink"/>
          <w:color w:val="auto"/>
          <w:u w:val="none"/>
        </w:rPr>
      </w:pPr>
      <w:r w:rsidRPr="00F12E18">
        <w:t xml:space="preserve">Beam </w:t>
      </w:r>
      <w:r w:rsidRPr="00073C43">
        <w:t>Switch</w:t>
      </w:r>
      <w:r w:rsidR="00743528">
        <w:t xml:space="preserve"> Timing</w:t>
      </w:r>
    </w:p>
    <w:p w14:paraId="4045967C" w14:textId="6868D383" w:rsidR="0052383F" w:rsidRDefault="0052383F" w:rsidP="0052383F">
      <w:pPr>
        <w:pStyle w:val="EmailDiscussion"/>
      </w:pPr>
      <w:r>
        <w:t xml:space="preserve">[AT111-e][017][NR16] UE cap </w:t>
      </w:r>
      <w:r w:rsidR="00310F7E">
        <w:t>Beam Switch Timing</w:t>
      </w:r>
      <w:r>
        <w:t xml:space="preserve"> (</w:t>
      </w:r>
      <w:r w:rsidR="002530B7">
        <w:t>Lenovo</w:t>
      </w:r>
      <w:r>
        <w:t>)</w:t>
      </w:r>
    </w:p>
    <w:p w14:paraId="48AADFB0" w14:textId="17682C3C" w:rsidR="0052383F" w:rsidRDefault="0052383F" w:rsidP="0052383F">
      <w:pPr>
        <w:pStyle w:val="EmailDiscussion2"/>
      </w:pPr>
      <w:r>
        <w:tab/>
        <w:t xml:space="preserve">Scope: Treat </w:t>
      </w:r>
      <w:r w:rsidR="00310F7E">
        <w:t>R2-2006880</w:t>
      </w:r>
      <w:r>
        <w:t xml:space="preserve">, </w:t>
      </w:r>
      <w:r w:rsidR="00310F7E">
        <w:t>R2-2006881</w:t>
      </w:r>
      <w:r>
        <w:t xml:space="preserve">, </w:t>
      </w:r>
      <w:r w:rsidR="00310F7E">
        <w:t>R2-2006882</w:t>
      </w:r>
      <w:r>
        <w:t>, R2-200</w:t>
      </w:r>
      <w:r w:rsidR="00310F7E">
        <w:t>7505, R2-2007506</w:t>
      </w:r>
      <w:r>
        <w:t xml:space="preserve"> (proponents to drive)</w:t>
      </w:r>
      <w:r w:rsidR="00310F7E">
        <w:t>,</w:t>
      </w:r>
    </w:p>
    <w:p w14:paraId="5E544CE2" w14:textId="77777777" w:rsidR="0052383F" w:rsidRDefault="0052383F" w:rsidP="0052383F">
      <w:pPr>
        <w:pStyle w:val="EmailDiscussion2"/>
      </w:pPr>
      <w:r>
        <w:tab/>
        <w:t>Deadlines: Short NR UE cap</w:t>
      </w:r>
    </w:p>
    <w:p w14:paraId="06E5FDC8" w14:textId="58FD31D0" w:rsidR="0052383F" w:rsidRPr="00BC593E" w:rsidRDefault="00BC593E" w:rsidP="00BC593E">
      <w:pPr>
        <w:pStyle w:val="Comments"/>
        <w:rPr>
          <w:rStyle w:val="Hyperlink"/>
          <w:color w:val="auto"/>
          <w:u w:val="none"/>
        </w:rPr>
      </w:pPr>
      <w:r>
        <w:t>3 Moved</w:t>
      </w:r>
      <w:r w:rsidRPr="00391BD8">
        <w:t xml:space="preserve"> from 6.14.2</w:t>
      </w:r>
      <w:r>
        <w:t>:</w:t>
      </w:r>
    </w:p>
    <w:p w14:paraId="32F25D92" w14:textId="3CE09164" w:rsidR="00FB7303" w:rsidRDefault="005756C6" w:rsidP="00FB7303">
      <w:pPr>
        <w:pStyle w:val="Doc-title"/>
      </w:pPr>
      <w:hyperlink r:id="rId363" w:tooltip="D:Documents3GPPtsg_ranWG2TSGR2_111-eDocsR2-2006880.zip" w:history="1">
        <w:r w:rsidR="00FB7303" w:rsidRPr="000E49B9">
          <w:rPr>
            <w:rStyle w:val="Hyperlink"/>
          </w:rPr>
          <w:t>R2-2006880</w:t>
        </w:r>
      </w:hyperlink>
      <w:r w:rsidR="00FB7303">
        <w:tab/>
        <w:t>Clarification on the support of beamSwitchTiming values of 224 and 336</w:t>
      </w:r>
      <w:r w:rsidR="00FB7303">
        <w:tab/>
        <w:t>Lenovo, Motorola Mobility, Qualcomm Incorporated, Ericsson</w:t>
      </w:r>
      <w:r w:rsidR="00FB7303">
        <w:tab/>
        <w:t>CR</w:t>
      </w:r>
      <w:r w:rsidR="00FB7303">
        <w:tab/>
        <w:t>Rel-15</w:t>
      </w:r>
      <w:r w:rsidR="00FB7303">
        <w:tab/>
        <w:t>38.306</w:t>
      </w:r>
      <w:r w:rsidR="00FB7303">
        <w:tab/>
        <w:t>15.10.0</w:t>
      </w:r>
      <w:r w:rsidR="00FB7303">
        <w:tab/>
        <w:t>0366</w:t>
      </w:r>
      <w:r w:rsidR="00FB7303">
        <w:tab/>
        <w:t>-</w:t>
      </w:r>
      <w:r w:rsidR="00FB7303">
        <w:tab/>
        <w:t>F</w:t>
      </w:r>
      <w:r w:rsidR="00FB7303">
        <w:tab/>
        <w:t>NR_newRAT-Core</w:t>
      </w:r>
    </w:p>
    <w:p w14:paraId="16FC7CB5" w14:textId="3E24B536" w:rsidR="00FB7303" w:rsidRDefault="005756C6" w:rsidP="00FB7303">
      <w:pPr>
        <w:pStyle w:val="Doc-title"/>
      </w:pPr>
      <w:hyperlink r:id="rId364" w:tooltip="D:Documents3GPPtsg_ranWG2TSGR2_111-eDocsR2-2006881.zip" w:history="1">
        <w:r w:rsidR="00FB7303" w:rsidRPr="000E49B9">
          <w:rPr>
            <w:rStyle w:val="Hyperlink"/>
          </w:rPr>
          <w:t>R2-2006881</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Rel-16</w:t>
      </w:r>
      <w:r w:rsidR="00FB7303">
        <w:tab/>
        <w:t>38.306</w:t>
      </w:r>
      <w:r w:rsidR="00FB7303">
        <w:tab/>
        <w:t>16.1.0</w:t>
      </w:r>
      <w:r w:rsidR="00FB7303">
        <w:tab/>
        <w:t>0367</w:t>
      </w:r>
      <w:r w:rsidR="00FB7303">
        <w:tab/>
        <w:t>-</w:t>
      </w:r>
      <w:r w:rsidR="00FB7303">
        <w:tab/>
        <w:t>F</w:t>
      </w:r>
      <w:r w:rsidR="00FB7303">
        <w:tab/>
        <w:t>NR_newRAT-Core, TEI16</w:t>
      </w:r>
    </w:p>
    <w:p w14:paraId="5A7D6289" w14:textId="1472AA4A" w:rsidR="00FB7303" w:rsidRDefault="005756C6" w:rsidP="00E06618">
      <w:pPr>
        <w:pStyle w:val="Doc-title"/>
      </w:pPr>
      <w:hyperlink r:id="rId365" w:tooltip="D:Documents3GPPtsg_ranWG2TSGR2_111-eDocsR2-2006882.zip" w:history="1">
        <w:r w:rsidR="00FB7303" w:rsidRPr="000E49B9">
          <w:rPr>
            <w:rStyle w:val="Hyperlink"/>
          </w:rPr>
          <w:t>R2-2006882</w:t>
        </w:r>
      </w:hyperlink>
      <w:r w:rsidR="00FB7303">
        <w:tab/>
        <w:t xml:space="preserve">Correction on the support of beamSwitchTiming values of 224 and 336 </w:t>
      </w:r>
      <w:r w:rsidR="00FB7303">
        <w:tab/>
        <w:t>Lenovo, Motorola Mobility, Qualcomm Incorporated, Ericsson</w:t>
      </w:r>
      <w:r w:rsidR="00FB7303">
        <w:tab/>
        <w:t>CR</w:t>
      </w:r>
      <w:r w:rsidR="00FB7303">
        <w:tab/>
        <w:t>Rel-</w:t>
      </w:r>
      <w:r w:rsidR="00E06618">
        <w:t>16</w:t>
      </w:r>
      <w:r w:rsidR="00E06618">
        <w:tab/>
        <w:t>38.331</w:t>
      </w:r>
      <w:r w:rsidR="00E06618">
        <w:tab/>
        <w:t>16.1.0</w:t>
      </w:r>
      <w:r w:rsidR="00E06618">
        <w:tab/>
        <w:t>1744</w:t>
      </w:r>
      <w:r w:rsidR="00E06618">
        <w:tab/>
        <w:t>-</w:t>
      </w:r>
      <w:r w:rsidR="00E06618">
        <w:tab/>
        <w:t>F</w:t>
      </w:r>
      <w:r w:rsidR="00E06618">
        <w:tab/>
        <w:t>TEI16</w:t>
      </w:r>
    </w:p>
    <w:p w14:paraId="1739FD1C" w14:textId="49A557CC" w:rsidR="00FB7303" w:rsidRDefault="005756C6" w:rsidP="00FB7303">
      <w:pPr>
        <w:pStyle w:val="Doc-title"/>
      </w:pPr>
      <w:hyperlink r:id="rId366" w:tooltip="D:Documents3GPPtsg_ranWG2TSGR2_111-eDocsR2-2007505.zip" w:history="1">
        <w:r w:rsidR="00FB7303" w:rsidRPr="000E49B9">
          <w:rPr>
            <w:rStyle w:val="Hyperlink"/>
          </w:rPr>
          <w:t>R2-2007505</w:t>
        </w:r>
      </w:hyperlink>
      <w:r w:rsidR="00FB7303">
        <w:tab/>
        <w:t>Correction on beamSwitchTiming values of 224 and 336</w:t>
      </w:r>
      <w:r w:rsidR="00FB7303">
        <w:tab/>
        <w:t>vivo</w:t>
      </w:r>
      <w:r w:rsidR="00FB7303">
        <w:tab/>
        <w:t>CR</w:t>
      </w:r>
      <w:r w:rsidR="00FB7303">
        <w:tab/>
        <w:t>Rel-16</w:t>
      </w:r>
      <w:r w:rsidR="00FB7303">
        <w:tab/>
        <w:t>38.331</w:t>
      </w:r>
      <w:r w:rsidR="00FB7303">
        <w:tab/>
        <w:t>16.1.0</w:t>
      </w:r>
      <w:r w:rsidR="00FB7303">
        <w:tab/>
        <w:t>1852</w:t>
      </w:r>
      <w:r w:rsidR="00FB7303">
        <w:tab/>
        <w:t>-</w:t>
      </w:r>
      <w:r w:rsidR="00FB7303">
        <w:tab/>
        <w:t>F</w:t>
      </w:r>
      <w:r w:rsidR="00FB7303">
        <w:tab/>
        <w:t>TEI16</w:t>
      </w:r>
    </w:p>
    <w:p w14:paraId="72B7159A" w14:textId="1C19E5EB" w:rsidR="00743528" w:rsidRDefault="005756C6" w:rsidP="00743528">
      <w:pPr>
        <w:pStyle w:val="Doc-title"/>
      </w:pPr>
      <w:hyperlink r:id="rId367" w:tooltip="D:Documents3GPPtsg_ranWG2TSGR2_111-eDocsR2-2007506.zip" w:history="1">
        <w:r w:rsidR="00FB7303" w:rsidRPr="000E49B9">
          <w:rPr>
            <w:rStyle w:val="Hyperlink"/>
          </w:rPr>
          <w:t>R2-2007506</w:t>
        </w:r>
      </w:hyperlink>
      <w:r w:rsidR="00FB7303">
        <w:tab/>
        <w:t>Correction on beamSwitchTiming values of 224 and 336</w:t>
      </w:r>
      <w:r w:rsidR="00FB7303">
        <w:tab/>
        <w:t>vivo</w:t>
      </w:r>
      <w:r w:rsidR="00FB7303">
        <w:tab/>
        <w:t>CR</w:t>
      </w:r>
      <w:r w:rsidR="00FB7303">
        <w:tab/>
        <w:t>Rel-16</w:t>
      </w:r>
      <w:r w:rsidR="00FB7303">
        <w:tab/>
        <w:t>38.306</w:t>
      </w:r>
      <w:r w:rsidR="00FB7303">
        <w:tab/>
        <w:t>16.1.0</w:t>
      </w:r>
      <w:r w:rsidR="00FB7303">
        <w:tab/>
        <w:t>0382</w:t>
      </w:r>
      <w:r w:rsidR="00FB7303">
        <w:tab/>
        <w:t>-</w:t>
      </w:r>
      <w:r w:rsidR="00FB7303">
        <w:tab/>
        <w:t>F</w:t>
      </w:r>
      <w:r w:rsidR="00FB7303">
        <w:tab/>
        <w:t>TEI16</w:t>
      </w:r>
    </w:p>
    <w:p w14:paraId="1D195B89" w14:textId="77777777" w:rsidR="00E06618" w:rsidRDefault="00E06618" w:rsidP="00E06618">
      <w:pPr>
        <w:pStyle w:val="Comments"/>
      </w:pPr>
    </w:p>
    <w:p w14:paraId="2E0D315E" w14:textId="77777777" w:rsidR="00D63CFE" w:rsidRDefault="00D63CFE" w:rsidP="00E06618">
      <w:pPr>
        <w:pStyle w:val="Comments"/>
        <w:rPr>
          <w:rStyle w:val="Hyperlink"/>
          <w:color w:val="auto"/>
          <w:u w:val="none"/>
        </w:rPr>
      </w:pPr>
    </w:p>
    <w:p w14:paraId="486A97E7" w14:textId="7F7625B7" w:rsidR="00310F7E" w:rsidRDefault="00310F7E" w:rsidP="00310F7E">
      <w:pPr>
        <w:pStyle w:val="EmailDiscussion"/>
      </w:pPr>
      <w:r>
        <w:t>[AT111-e][018][NR16] UE cap MR-DC Power Class (</w:t>
      </w:r>
      <w:r w:rsidR="008C2ABD">
        <w:t>Huawei</w:t>
      </w:r>
      <w:r>
        <w:t>)</w:t>
      </w:r>
    </w:p>
    <w:p w14:paraId="3C524366" w14:textId="35C15CBA" w:rsidR="00310F7E" w:rsidRDefault="00310F7E" w:rsidP="00310F7E">
      <w:pPr>
        <w:pStyle w:val="EmailDiscussion2"/>
      </w:pPr>
      <w:r>
        <w:tab/>
        <w:t>Scope: Treat R2-2007112, R2-2007113, R2-2007114, R2-2008077, R2-2008078 (proponents to drive),</w:t>
      </w:r>
    </w:p>
    <w:p w14:paraId="3AF068A9" w14:textId="77777777" w:rsidR="00310F7E" w:rsidRDefault="00310F7E" w:rsidP="00310F7E">
      <w:pPr>
        <w:pStyle w:val="EmailDiscussion2"/>
      </w:pPr>
      <w:r>
        <w:tab/>
        <w:t>Deadlines: Short NR UE cap</w:t>
      </w:r>
    </w:p>
    <w:p w14:paraId="096D3CF3" w14:textId="77777777" w:rsidR="00D63CFE" w:rsidRDefault="00D63CFE" w:rsidP="00D63CFE">
      <w:pPr>
        <w:pStyle w:val="Comments"/>
      </w:pPr>
    </w:p>
    <w:p w14:paraId="6076EC91" w14:textId="00A307C2" w:rsidR="00BC593E" w:rsidRDefault="00D63CFE" w:rsidP="00D63CFE">
      <w:pPr>
        <w:pStyle w:val="Comments"/>
      </w:pPr>
      <w:r w:rsidRPr="006144EF">
        <w:t>MR-DC</w:t>
      </w:r>
      <w:r>
        <w:t xml:space="preserve"> power class LS</w:t>
      </w:r>
      <w:r w:rsidRPr="002966FD">
        <w:t xml:space="preserve"> </w:t>
      </w:r>
      <w:hyperlink r:id="rId368" w:tooltip="D:Documents3GPPtsg_ranWG2TSGR2_111-eDocsR2-2006526.zip" w:history="1">
        <w:r w:rsidRPr="000E49B9">
          <w:rPr>
            <w:rStyle w:val="Hyperlink"/>
          </w:rPr>
          <w:t>R2-2006526</w:t>
        </w:r>
      </w:hyperlink>
    </w:p>
    <w:p w14:paraId="0A6B3E7C" w14:textId="265B28B2" w:rsidR="00E06618" w:rsidRDefault="005756C6" w:rsidP="00E06618">
      <w:pPr>
        <w:pStyle w:val="Doc-title"/>
      </w:pPr>
      <w:hyperlink r:id="rId369" w:tooltip="D:Documents3GPPtsg_ranWG2TSGR2_111-eDocsR2-2007112.zip" w:history="1">
        <w:r w:rsidR="00E06618" w:rsidRPr="000E49B9">
          <w:rPr>
            <w:rStyle w:val="Hyperlink"/>
          </w:rPr>
          <w:t>R2-2007112</w:t>
        </w:r>
      </w:hyperlink>
      <w:r w:rsidR="00E06618">
        <w:tab/>
        <w:t>Discussion on UE capability for power class for NR band in MR-DC combination</w:t>
      </w:r>
      <w:r w:rsidR="00E06618">
        <w:tab/>
        <w:t>Apple</w:t>
      </w:r>
      <w:r w:rsidR="00E06618">
        <w:tab/>
        <w:t>discussion</w:t>
      </w:r>
      <w:r w:rsidR="00E06618">
        <w:tab/>
        <w:t>Rel-16</w:t>
      </w:r>
      <w:r w:rsidR="00E06618">
        <w:tab/>
        <w:t>TEI16</w:t>
      </w:r>
    </w:p>
    <w:p w14:paraId="47782EE2" w14:textId="585912F3" w:rsidR="00E06618" w:rsidRDefault="005756C6" w:rsidP="00E06618">
      <w:pPr>
        <w:pStyle w:val="Doc-title"/>
      </w:pPr>
      <w:hyperlink r:id="rId370" w:tooltip="D:Documents3GPPtsg_ranWG2TSGR2_111-eDocsR2-2007113.zip" w:history="1">
        <w:r w:rsidR="00E06618" w:rsidRPr="000E49B9">
          <w:rPr>
            <w:rStyle w:val="Hyperlink"/>
          </w:rPr>
          <w:t>R2-2007113</w:t>
        </w:r>
      </w:hyperlink>
      <w:r w:rsidR="00E06618">
        <w:tab/>
        <w:t>UE capability for power class for NR band in MR-DC combination</w:t>
      </w:r>
      <w:r w:rsidR="00E06618">
        <w:tab/>
        <w:t>Apple</w:t>
      </w:r>
      <w:r w:rsidR="00E06618">
        <w:tab/>
        <w:t>CR</w:t>
      </w:r>
      <w:r w:rsidR="00E06618">
        <w:tab/>
        <w:t>Rel-16</w:t>
      </w:r>
      <w:r w:rsidR="00E06618">
        <w:tab/>
        <w:t>38.331</w:t>
      </w:r>
      <w:r w:rsidR="00E06618">
        <w:tab/>
        <w:t>16.1.0</w:t>
      </w:r>
      <w:r w:rsidR="00E06618">
        <w:tab/>
        <w:t>1786</w:t>
      </w:r>
      <w:r w:rsidR="00E06618">
        <w:tab/>
        <w:t>-</w:t>
      </w:r>
      <w:r w:rsidR="00E06618">
        <w:tab/>
        <w:t>F</w:t>
      </w:r>
      <w:r w:rsidR="00E06618">
        <w:tab/>
        <w:t>TEI16</w:t>
      </w:r>
    </w:p>
    <w:p w14:paraId="12861529" w14:textId="762F01AA" w:rsidR="00E06618" w:rsidRDefault="005756C6" w:rsidP="00E06618">
      <w:pPr>
        <w:pStyle w:val="Doc-title"/>
      </w:pPr>
      <w:hyperlink r:id="rId371" w:tooltip="D:Documents3GPPtsg_ranWG2TSGR2_111-eDocsR2-2007114.zip" w:history="1">
        <w:r w:rsidR="00E06618" w:rsidRPr="000E49B9">
          <w:rPr>
            <w:rStyle w:val="Hyperlink"/>
          </w:rPr>
          <w:t>R2-2007114</w:t>
        </w:r>
      </w:hyperlink>
      <w:r w:rsidR="00E06618">
        <w:tab/>
        <w:t>UE capability for power class for NR band in MR-DC combination</w:t>
      </w:r>
      <w:r w:rsidR="00E06618">
        <w:tab/>
        <w:t>Apple</w:t>
      </w:r>
      <w:r w:rsidR="00E06618">
        <w:tab/>
        <w:t>CR</w:t>
      </w:r>
      <w:r w:rsidR="00E06618">
        <w:tab/>
        <w:t>Rel-16</w:t>
      </w:r>
      <w:r w:rsidR="00E06618">
        <w:tab/>
        <w:t>38.306</w:t>
      </w:r>
      <w:r w:rsidR="00E06618">
        <w:tab/>
        <w:t>16.1.0</w:t>
      </w:r>
      <w:r w:rsidR="00E06618">
        <w:tab/>
        <w:t>0373</w:t>
      </w:r>
      <w:r w:rsidR="00E06618">
        <w:tab/>
        <w:t>-</w:t>
      </w:r>
      <w:r w:rsidR="00E06618">
        <w:tab/>
        <w:t>F</w:t>
      </w:r>
      <w:r w:rsidR="00E06618">
        <w:tab/>
        <w:t>TEI16</w:t>
      </w:r>
    </w:p>
    <w:p w14:paraId="3CE66F08" w14:textId="43EA4061" w:rsidR="00E06618" w:rsidRPr="00F62E91" w:rsidRDefault="00764366" w:rsidP="00E06618">
      <w:pPr>
        <w:pStyle w:val="Comments"/>
      </w:pPr>
      <w:r>
        <w:t xml:space="preserve">4 </w:t>
      </w:r>
      <w:r w:rsidR="00E06618" w:rsidRPr="00F62E91">
        <w:t>Move</w:t>
      </w:r>
      <w:r>
        <w:t>d</w:t>
      </w:r>
      <w:r w:rsidR="00E06618" w:rsidRPr="00F62E91">
        <w:t xml:space="preserve"> from 6.15</w:t>
      </w:r>
    </w:p>
    <w:p w14:paraId="6F3E5507" w14:textId="5F97036B" w:rsidR="00E06618" w:rsidRDefault="005756C6" w:rsidP="00E06618">
      <w:pPr>
        <w:pStyle w:val="Doc-title"/>
      </w:pPr>
      <w:hyperlink r:id="rId372" w:tooltip="D:Documents3GPPtsg_ranWG2TSGR2_111-eDocsR2-2007801.zip" w:history="1">
        <w:r w:rsidR="00E06618" w:rsidRPr="000E49B9">
          <w:rPr>
            <w:rStyle w:val="Hyperlink"/>
          </w:rPr>
          <w:t>R2-2007801</w:t>
        </w:r>
      </w:hyperlink>
      <w:r w:rsidR="00E06618">
        <w:tab/>
        <w:t>Introduction of new PowerClass for NR part in MR-DC</w:t>
      </w:r>
      <w:r w:rsidR="00E06618">
        <w:tab/>
        <w:t>Huawei, HiSilicon</w:t>
      </w:r>
      <w:r w:rsidR="00E06618">
        <w:tab/>
        <w:t>CR</w:t>
      </w:r>
      <w:r w:rsidR="00E06618">
        <w:tab/>
        <w:t>Rel-16</w:t>
      </w:r>
      <w:r w:rsidR="00E06618">
        <w:tab/>
        <w:t>38.331</w:t>
      </w:r>
      <w:r w:rsidR="00E06618">
        <w:tab/>
        <w:t>16.1.0</w:t>
      </w:r>
      <w:r w:rsidR="00E06618">
        <w:tab/>
        <w:t>1909</w:t>
      </w:r>
      <w:r w:rsidR="00E06618">
        <w:tab/>
        <w:t>-</w:t>
      </w:r>
      <w:r w:rsidR="00E06618">
        <w:tab/>
        <w:t>F</w:t>
      </w:r>
      <w:r w:rsidR="00E06618">
        <w:tab/>
        <w:t>TEI16</w:t>
      </w:r>
      <w:r w:rsidR="00E06618">
        <w:tab/>
        <w:t>Revised</w:t>
      </w:r>
    </w:p>
    <w:p w14:paraId="741B484B" w14:textId="3EC7F4D8" w:rsidR="00D2438A" w:rsidRPr="00D63CFE" w:rsidRDefault="005756C6" w:rsidP="00D63CFE">
      <w:pPr>
        <w:pStyle w:val="Doc-title"/>
        <w:rPr>
          <w:color w:val="0000FF"/>
          <w:u w:val="single"/>
        </w:rPr>
      </w:pPr>
      <w:hyperlink r:id="rId373" w:tooltip="D:Documents3GPPtsg_ranWG2TSGR2_111-eDocsR2-2008077.zip" w:history="1">
        <w:r w:rsidR="00D2438A" w:rsidRPr="000E49B9">
          <w:rPr>
            <w:rStyle w:val="Hyperlink"/>
          </w:rPr>
          <w:t>R2-2008077</w:t>
        </w:r>
      </w:hyperlink>
      <w:r w:rsidR="00D2438A">
        <w:tab/>
        <w:t>Introduction of new PowerClass for NR part in MR-DC</w:t>
      </w:r>
      <w:r w:rsidR="00D2438A">
        <w:tab/>
        <w:t>Huawei, HiSilicon, CMCC</w:t>
      </w:r>
      <w:r w:rsidR="00D2438A">
        <w:tab/>
        <w:t>CR</w:t>
      </w:r>
      <w:r w:rsidR="00D2438A">
        <w:tab/>
        <w:t>Rel-16</w:t>
      </w:r>
      <w:r w:rsidR="00D2438A">
        <w:tab/>
        <w:t>38.331</w:t>
      </w:r>
      <w:r w:rsidR="00D2438A">
        <w:tab/>
        <w:t>16.1.0</w:t>
      </w:r>
      <w:r w:rsidR="00D2438A">
        <w:tab/>
        <w:t>1909</w:t>
      </w:r>
      <w:r w:rsidR="00D2438A">
        <w:tab/>
        <w:t>1</w:t>
      </w:r>
      <w:r w:rsidR="00D2438A">
        <w:tab/>
        <w:t>F</w:t>
      </w:r>
      <w:r w:rsidR="00D2438A">
        <w:tab/>
        <w:t>TEI16</w:t>
      </w:r>
      <w:r w:rsidR="00D2438A">
        <w:tab/>
      </w:r>
      <w:hyperlink r:id="rId374" w:tooltip="D:Documents3GPPtsg_ranWG2TSGR2_111-eDocsR2-2007801.zip" w:history="1">
        <w:r w:rsidR="00D2438A" w:rsidRPr="000E49B9">
          <w:rPr>
            <w:rStyle w:val="Hyperlink"/>
          </w:rPr>
          <w:t>R2-2007801</w:t>
        </w:r>
      </w:hyperlink>
    </w:p>
    <w:p w14:paraId="4550E68D" w14:textId="33869679" w:rsidR="00E06618" w:rsidRDefault="005756C6" w:rsidP="00E06618">
      <w:pPr>
        <w:pStyle w:val="Doc-title"/>
      </w:pPr>
      <w:hyperlink r:id="rId375" w:tooltip="D:Documents3GPPtsg_ranWG2TSGR2_111-eDocsR2-2007802.zip" w:history="1">
        <w:r w:rsidR="00E06618" w:rsidRPr="000E49B9">
          <w:rPr>
            <w:rStyle w:val="Hyperlink"/>
          </w:rPr>
          <w:t>R2-2007802</w:t>
        </w:r>
      </w:hyperlink>
      <w:r w:rsidR="00E06618">
        <w:tab/>
        <w:t>Introduction of new PowerClass for NR part in MR-DC</w:t>
      </w:r>
      <w:r w:rsidR="00E06618">
        <w:tab/>
        <w:t>Huawei, HiSilicon</w:t>
      </w:r>
      <w:r w:rsidR="00E06618">
        <w:tab/>
        <w:t>CR</w:t>
      </w:r>
      <w:r w:rsidR="00E06618">
        <w:tab/>
        <w:t>Rel-16</w:t>
      </w:r>
      <w:r w:rsidR="00E06618">
        <w:tab/>
        <w:t>38.306</w:t>
      </w:r>
      <w:r w:rsidR="00E06618">
        <w:tab/>
        <w:t>16.1.0</w:t>
      </w:r>
      <w:r w:rsidR="00E06618">
        <w:tab/>
        <w:t>0390</w:t>
      </w:r>
      <w:r w:rsidR="00E06618">
        <w:tab/>
        <w:t>-</w:t>
      </w:r>
      <w:r w:rsidR="00E06618">
        <w:tab/>
        <w:t>F</w:t>
      </w:r>
      <w:r w:rsidR="00E06618">
        <w:tab/>
        <w:t>TEI16</w:t>
      </w:r>
      <w:r w:rsidR="00E06618">
        <w:tab/>
        <w:t>Revised</w:t>
      </w:r>
    </w:p>
    <w:p w14:paraId="44016535" w14:textId="384C5868" w:rsidR="00E06618" w:rsidRPr="00D63CFE" w:rsidRDefault="005756C6" w:rsidP="00E06618">
      <w:pPr>
        <w:pStyle w:val="Doc-title"/>
        <w:rPr>
          <w:rStyle w:val="Hyperlink"/>
        </w:rPr>
      </w:pPr>
      <w:hyperlink r:id="rId376" w:tooltip="D:Documents3GPPtsg_ranWG2TSGR2_111-eDocsR2-2008078.zip" w:history="1">
        <w:r w:rsidR="00E06618" w:rsidRPr="00D63CFE">
          <w:rPr>
            <w:rStyle w:val="Hyperlink"/>
          </w:rPr>
          <w:t>R2-2008078</w:t>
        </w:r>
      </w:hyperlink>
      <w:r w:rsidR="00E06618" w:rsidRPr="00D63CFE">
        <w:tab/>
        <w:t>Introduction of new PowerClass for NR part in MR-DC</w:t>
      </w:r>
      <w:r w:rsidR="00E06618" w:rsidRPr="00D63CFE">
        <w:tab/>
        <w:t>Huawei, HiSilicon, CMCC</w:t>
      </w:r>
      <w:r w:rsidR="00E06618" w:rsidRPr="00D63CFE">
        <w:tab/>
        <w:t>CR</w:t>
      </w:r>
      <w:r w:rsidR="00E06618" w:rsidRPr="00D63CFE">
        <w:tab/>
        <w:t>Rel-16</w:t>
      </w:r>
      <w:r w:rsidR="00E06618" w:rsidRPr="00D63CFE">
        <w:tab/>
        <w:t>38.306</w:t>
      </w:r>
      <w:r w:rsidR="00E06618" w:rsidRPr="00D63CFE">
        <w:tab/>
        <w:t>16.1.0</w:t>
      </w:r>
      <w:r w:rsidR="00E06618" w:rsidRPr="00D63CFE">
        <w:tab/>
        <w:t>0390</w:t>
      </w:r>
      <w:r w:rsidR="00E06618" w:rsidRPr="00D63CFE">
        <w:tab/>
        <w:t>1</w:t>
      </w:r>
      <w:r w:rsidR="00E06618" w:rsidRPr="00D63CFE">
        <w:tab/>
        <w:t>F</w:t>
      </w:r>
      <w:r w:rsidR="00E06618" w:rsidRPr="00D63CFE">
        <w:tab/>
        <w:t>TEI16</w:t>
      </w:r>
      <w:r w:rsidR="00E06618" w:rsidRPr="00D63CFE">
        <w:tab/>
      </w:r>
      <w:hyperlink r:id="rId377" w:tooltip="D:Documents3GPPtsg_ranWG2TSGR2_111-eDocsR2-2007802.zip" w:history="1">
        <w:r w:rsidR="00E06618" w:rsidRPr="00D63CFE">
          <w:rPr>
            <w:rStyle w:val="Hyperlink"/>
          </w:rPr>
          <w:t>R2-2007802</w:t>
        </w:r>
      </w:hyperlink>
    </w:p>
    <w:p w14:paraId="151E65EC" w14:textId="36621532" w:rsidR="000B317E" w:rsidRPr="00D63CFE" w:rsidRDefault="000B317E" w:rsidP="000B317E">
      <w:pPr>
        <w:pStyle w:val="BoldComments"/>
      </w:pPr>
      <w:r w:rsidRPr="00D63CFE">
        <w:t>MDT SON</w:t>
      </w:r>
    </w:p>
    <w:p w14:paraId="20D5E5E6" w14:textId="4D16913A" w:rsidR="000B317E" w:rsidRPr="00D63CFE" w:rsidRDefault="00310F7E" w:rsidP="000B317E">
      <w:pPr>
        <w:pStyle w:val="Comments"/>
      </w:pPr>
      <w:r w:rsidRPr="00D63CFE">
        <w:t>Moved</w:t>
      </w:r>
      <w:r w:rsidR="00BA49EC" w:rsidRPr="00D63CFE">
        <w:t xml:space="preserve"> from 6.10.3</w:t>
      </w:r>
      <w:r w:rsidRPr="00D63CFE">
        <w:t xml:space="preserve"> – Treated in UE Cap Main discussion</w:t>
      </w:r>
    </w:p>
    <w:p w14:paraId="0A71A69D" w14:textId="77777777" w:rsidR="000B317E" w:rsidRDefault="005756C6" w:rsidP="000B317E">
      <w:pPr>
        <w:pStyle w:val="Doc-title"/>
      </w:pPr>
      <w:hyperlink r:id="rId378" w:tooltip="D:Documents3GPPtsg_ranWG2TSGR2_111-eDocsR2-2006646.zip" w:history="1">
        <w:r w:rsidR="000B317E" w:rsidRPr="00D63CFE">
          <w:rPr>
            <w:rStyle w:val="Hyperlink"/>
          </w:rPr>
          <w:t>R2-2006646</w:t>
        </w:r>
      </w:hyperlink>
      <w:r w:rsidR="000B317E" w:rsidRPr="00D63CFE">
        <w:tab/>
        <w:t>Correction o</w:t>
      </w:r>
      <w:r w:rsidR="000B317E">
        <w:t>n RLF Report for Inter-RAT MRO NR</w:t>
      </w:r>
      <w:r w:rsidR="000B317E">
        <w:tab/>
        <w:t>CATT</w:t>
      </w:r>
      <w:r w:rsidR="000B317E">
        <w:tab/>
        <w:t>CR</w:t>
      </w:r>
      <w:r w:rsidR="000B317E">
        <w:tab/>
        <w:t>Rel-16</w:t>
      </w:r>
      <w:r w:rsidR="000B317E">
        <w:tab/>
        <w:t>36.306</w:t>
      </w:r>
      <w:r w:rsidR="000B317E">
        <w:tab/>
        <w:t>16.1.0</w:t>
      </w:r>
      <w:r w:rsidR="000B317E">
        <w:tab/>
        <w:t>1778</w:t>
      </w:r>
      <w:r w:rsidR="000B317E">
        <w:tab/>
        <w:t>-</w:t>
      </w:r>
      <w:r w:rsidR="000B317E">
        <w:tab/>
        <w:t>F</w:t>
      </w:r>
      <w:r w:rsidR="000B317E">
        <w:tab/>
        <w:t>NR_SON_MDT-Core</w:t>
      </w:r>
    </w:p>
    <w:p w14:paraId="45119D1E" w14:textId="77777777" w:rsidR="000B317E" w:rsidRPr="00D63CFE" w:rsidRDefault="005756C6" w:rsidP="000B317E">
      <w:pPr>
        <w:pStyle w:val="Doc-title"/>
      </w:pPr>
      <w:hyperlink r:id="rId379" w:tooltip="D:Documents3GPPtsg_ranWG2TSGR2_111-eDocsR2-2006647.zip" w:history="1">
        <w:r w:rsidR="000B317E" w:rsidRPr="00D63CFE">
          <w:rPr>
            <w:rStyle w:val="Hyperlink"/>
          </w:rPr>
          <w:t>R2-2006647</w:t>
        </w:r>
      </w:hyperlink>
      <w:r w:rsidR="000B317E" w:rsidRPr="00D63CFE">
        <w:tab/>
        <w:t>Correction on RLF Report for Inter-RAT MRO EUTRA</w:t>
      </w:r>
      <w:r w:rsidR="000B317E" w:rsidRPr="00D63CFE">
        <w:tab/>
        <w:t>CATT</w:t>
      </w:r>
      <w:r w:rsidR="000B317E" w:rsidRPr="00D63CFE">
        <w:tab/>
        <w:t>CR</w:t>
      </w:r>
      <w:r w:rsidR="000B317E" w:rsidRPr="00D63CFE">
        <w:tab/>
        <w:t>Rel-16</w:t>
      </w:r>
      <w:r w:rsidR="000B317E" w:rsidRPr="00D63CFE">
        <w:tab/>
        <w:t>38.306</w:t>
      </w:r>
      <w:r w:rsidR="000B317E" w:rsidRPr="00D63CFE">
        <w:tab/>
        <w:t>16.1.0</w:t>
      </w:r>
      <w:r w:rsidR="000B317E" w:rsidRPr="00D63CFE">
        <w:tab/>
        <w:t>0365</w:t>
      </w:r>
      <w:r w:rsidR="000B317E" w:rsidRPr="00D63CFE">
        <w:tab/>
        <w:t>-</w:t>
      </w:r>
      <w:r w:rsidR="000B317E" w:rsidRPr="00D63CFE">
        <w:tab/>
        <w:t>F</w:t>
      </w:r>
      <w:r w:rsidR="000B317E" w:rsidRPr="00D63CFE">
        <w:tab/>
        <w:t>NR_SON_MDT-Core</w:t>
      </w:r>
    </w:p>
    <w:p w14:paraId="48E16878" w14:textId="71A157F5" w:rsidR="000B317E" w:rsidRPr="00D63CFE" w:rsidRDefault="005756C6" w:rsidP="00310F7E">
      <w:pPr>
        <w:pStyle w:val="Doc-title"/>
      </w:pPr>
      <w:hyperlink r:id="rId380" w:tooltip="D:Documents3GPPtsg_ranWG2TSGR2_111-eDocsR2-2007781.zip" w:history="1">
        <w:r w:rsidR="00BA49EC" w:rsidRPr="00D63CFE">
          <w:rPr>
            <w:rStyle w:val="Hyperlink"/>
          </w:rPr>
          <w:t>R2-2007781</w:t>
        </w:r>
      </w:hyperlink>
      <w:r w:rsidR="00BA49EC" w:rsidRPr="00D63CFE">
        <w:tab/>
        <w:t>Correction to 38306 on inter-RAT MRO feature</w:t>
      </w:r>
      <w:r w:rsidR="00BA49EC" w:rsidRPr="00D63CFE">
        <w:tab/>
        <w:t>ZTE Corporation, Sanechips</w:t>
      </w:r>
      <w:r w:rsidR="00BA49EC" w:rsidRPr="00D63CFE">
        <w:tab/>
        <w:t>CR</w:t>
      </w:r>
      <w:r w:rsidR="00BA49EC" w:rsidRPr="00D63CFE">
        <w:tab/>
        <w:t>Rel-16</w:t>
      </w:r>
      <w:r w:rsidR="00BA49EC" w:rsidRPr="00D63CFE">
        <w:tab/>
        <w:t>38.306</w:t>
      </w:r>
      <w:r w:rsidR="00BA49EC" w:rsidRPr="00D63CFE">
        <w:tab/>
      </w:r>
      <w:r w:rsidR="00310F7E" w:rsidRPr="00D63CFE">
        <w:t>16.1.0</w:t>
      </w:r>
      <w:r w:rsidR="00310F7E" w:rsidRPr="00D63CFE">
        <w:tab/>
        <w:t>0385</w:t>
      </w:r>
      <w:r w:rsidR="00310F7E" w:rsidRPr="00D63CFE">
        <w:tab/>
        <w:t>-</w:t>
      </w:r>
      <w:r w:rsidR="00310F7E" w:rsidRPr="00D63CFE">
        <w:tab/>
        <w:t>F</w:t>
      </w:r>
      <w:r w:rsidR="00310F7E" w:rsidRPr="00D63CFE">
        <w:tab/>
        <w:t>NR_SON_MDT-Core</w:t>
      </w:r>
    </w:p>
    <w:p w14:paraId="1D99DBD4" w14:textId="2398A164" w:rsidR="002D1EFB" w:rsidRPr="00D63CFE" w:rsidRDefault="002D1EFB" w:rsidP="002D1EFB">
      <w:pPr>
        <w:pStyle w:val="BoldComments"/>
      </w:pPr>
      <w:r w:rsidRPr="00D63CFE">
        <w:t>RACS</w:t>
      </w:r>
    </w:p>
    <w:p w14:paraId="5E9FC40C" w14:textId="14D051DB" w:rsidR="000B317E" w:rsidRPr="00D63CFE" w:rsidRDefault="00310F7E" w:rsidP="000B317E">
      <w:pPr>
        <w:pStyle w:val="Comments"/>
      </w:pPr>
      <w:r w:rsidRPr="00D63CFE">
        <w:t>Moved</w:t>
      </w:r>
      <w:r w:rsidR="000B317E" w:rsidRPr="00D63CFE">
        <w:t xml:space="preserve"> from 6.12</w:t>
      </w:r>
      <w:r w:rsidRPr="00D63CFE">
        <w:t xml:space="preserve"> – Treated in UE Cap Main discussion</w:t>
      </w:r>
    </w:p>
    <w:p w14:paraId="4D6B0041" w14:textId="77777777" w:rsidR="002D1EFB" w:rsidRPr="00D63CFE" w:rsidRDefault="005756C6" w:rsidP="002D1EFB">
      <w:pPr>
        <w:pStyle w:val="Doc-title"/>
      </w:pPr>
      <w:hyperlink r:id="rId381" w:tooltip="D:Documents3GPPtsg_ranWG2TSGR2_111-eDocsR2-2007806.zip" w:history="1">
        <w:r w:rsidR="002D1EFB" w:rsidRPr="00D63CFE">
          <w:rPr>
            <w:rStyle w:val="Hyperlink"/>
          </w:rPr>
          <w:t>R2-2007806</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38.306</w:t>
      </w:r>
      <w:r w:rsidR="002D1EFB" w:rsidRPr="00D63CFE">
        <w:tab/>
        <w:t>16.1.0</w:t>
      </w:r>
      <w:r w:rsidR="002D1EFB" w:rsidRPr="00D63CFE">
        <w:tab/>
        <w:t>0392</w:t>
      </w:r>
      <w:r w:rsidR="002D1EFB" w:rsidRPr="00D63CFE">
        <w:tab/>
        <w:t>-</w:t>
      </w:r>
      <w:r w:rsidR="002D1EFB" w:rsidRPr="00D63CFE">
        <w:tab/>
        <w:t>F</w:t>
      </w:r>
      <w:r w:rsidR="002D1EFB" w:rsidRPr="00D63CFE">
        <w:tab/>
        <w:t>RACS-RAN-Core</w:t>
      </w:r>
    </w:p>
    <w:p w14:paraId="32930672" w14:textId="55B85162" w:rsidR="002D1EFB" w:rsidRPr="00D63CFE" w:rsidRDefault="005756C6" w:rsidP="00310F7E">
      <w:pPr>
        <w:pStyle w:val="Doc-title"/>
      </w:pPr>
      <w:hyperlink r:id="rId382" w:tooltip="D:Documents3GPPtsg_ranWG2TSGR2_111-eDocsR2-2007807.zip" w:history="1">
        <w:r w:rsidR="002D1EFB" w:rsidRPr="00D63CFE">
          <w:rPr>
            <w:rStyle w:val="Hyperlink"/>
          </w:rPr>
          <w:t>R2-2007807</w:t>
        </w:r>
      </w:hyperlink>
      <w:r w:rsidR="002D1EFB" w:rsidRPr="00D63CFE">
        <w:tab/>
        <w:t>CR on UE capability of segmentation for UE capability information</w:t>
      </w:r>
      <w:r w:rsidR="002D1EFB" w:rsidRPr="00D63CFE">
        <w:tab/>
        <w:t>Huawei, HiSilicon</w:t>
      </w:r>
      <w:r w:rsidR="002D1EFB" w:rsidRPr="00D63CFE">
        <w:tab/>
        <w:t>CR</w:t>
      </w:r>
      <w:r w:rsidR="002D1EFB" w:rsidRPr="00D63CFE">
        <w:tab/>
        <w:t>Rel-16</w:t>
      </w:r>
      <w:r w:rsidR="002D1EFB" w:rsidRPr="00D63CFE">
        <w:tab/>
        <w:t>36.306</w:t>
      </w:r>
      <w:r w:rsidR="002D1EFB" w:rsidRPr="00D63CFE">
        <w:tab/>
        <w:t>16.1.0</w:t>
      </w:r>
      <w:r w:rsidR="002D1EFB" w:rsidRPr="00D63CFE">
        <w:tab/>
        <w:t>1783</w:t>
      </w:r>
      <w:r w:rsidR="002D1EFB" w:rsidRPr="00D63CFE">
        <w:tab/>
        <w:t>-</w:t>
      </w:r>
      <w:r w:rsidR="002D1EFB" w:rsidRPr="00D63CFE">
        <w:tab/>
        <w:t>F</w:t>
      </w:r>
      <w:r w:rsidR="002D1EFB" w:rsidRPr="00D63CFE">
        <w:tab/>
        <w:t>RACS-RAN-Core</w:t>
      </w:r>
    </w:p>
    <w:p w14:paraId="386DC7BB" w14:textId="66943290" w:rsidR="0041090A" w:rsidRPr="00D63CFE" w:rsidRDefault="0041090A" w:rsidP="0041090A">
      <w:pPr>
        <w:pStyle w:val="BoldComments"/>
      </w:pPr>
      <w:r w:rsidRPr="00D63CFE">
        <w:t>2-Step RACH</w:t>
      </w:r>
    </w:p>
    <w:p w14:paraId="68AF6538" w14:textId="4F502DD4" w:rsidR="0041090A" w:rsidRPr="00D63CFE" w:rsidRDefault="00310F7E" w:rsidP="0041090A">
      <w:pPr>
        <w:pStyle w:val="Comments"/>
      </w:pPr>
      <w:r w:rsidRPr="00D63CFE">
        <w:t>Moved</w:t>
      </w:r>
      <w:r w:rsidR="0041090A" w:rsidRPr="00D63CFE">
        <w:t xml:space="preserve"> from 6.11.3</w:t>
      </w:r>
      <w:r w:rsidRPr="00D63CFE">
        <w:t xml:space="preserve"> – Treated in UE Cap Main discussion</w:t>
      </w:r>
    </w:p>
    <w:p w14:paraId="2BCB0716" w14:textId="7FD147EC" w:rsidR="0041090A" w:rsidRDefault="005756C6" w:rsidP="00BA49EC">
      <w:pPr>
        <w:pStyle w:val="Doc-title"/>
      </w:pPr>
      <w:hyperlink r:id="rId383" w:tooltip="D:Documents3GPPtsg_ranWG2TSGR2_111-eDocsR2-2006577.zip" w:history="1">
        <w:r w:rsidR="0041090A" w:rsidRPr="00D63CFE">
          <w:rPr>
            <w:rStyle w:val="Hyperlink"/>
          </w:rPr>
          <w:t>R2-2006577</w:t>
        </w:r>
      </w:hyperlink>
      <w:r w:rsidR="0041090A" w:rsidRPr="00D63CFE">
        <w:tab/>
        <w:t>Clarification on 2-step RACH capability</w:t>
      </w:r>
      <w:r w:rsidR="0041090A" w:rsidRPr="00D63CFE">
        <w:tab/>
        <w:t>vivo</w:t>
      </w:r>
      <w:r w:rsidR="0041090A" w:rsidRPr="00D63CFE">
        <w:tab/>
        <w:t>CR</w:t>
      </w:r>
      <w:r w:rsidR="0041090A" w:rsidRPr="00D63CFE">
        <w:tab/>
        <w:t>Rel-16</w:t>
      </w:r>
      <w:r w:rsidR="0041090A" w:rsidRPr="00D63CFE">
        <w:tab/>
        <w:t>38.306</w:t>
      </w:r>
      <w:r w:rsidR="0041090A" w:rsidRPr="00D63CFE">
        <w:tab/>
        <w:t>16.</w:t>
      </w:r>
      <w:r w:rsidR="00BA49EC" w:rsidRPr="00D63CFE">
        <w:t>1.0</w:t>
      </w:r>
      <w:r w:rsidR="00BA49EC" w:rsidRPr="00D63CFE">
        <w:tab/>
        <w:t>0364</w:t>
      </w:r>
      <w:r w:rsidR="00BA49EC" w:rsidRPr="00D63CFE">
        <w:tab/>
        <w:t>-</w:t>
      </w:r>
      <w:r w:rsidR="00BA49EC" w:rsidRPr="00D63CFE">
        <w:tab/>
        <w:t>F</w:t>
      </w:r>
      <w:r w:rsidR="00BA49EC">
        <w:tab/>
        <w:t>NR_2step_RACH-Core</w:t>
      </w:r>
    </w:p>
    <w:p w14:paraId="18B0FF1F" w14:textId="690C2C6C" w:rsidR="00B24FEF" w:rsidRPr="00D63CFE" w:rsidRDefault="00C339F5" w:rsidP="00C339F5">
      <w:pPr>
        <w:pStyle w:val="BoldComments"/>
      </w:pPr>
      <w:r w:rsidRPr="00D63CFE">
        <w:t>NR-U</w:t>
      </w:r>
    </w:p>
    <w:p w14:paraId="390DEF86" w14:textId="1E37617A" w:rsidR="00C339F5" w:rsidRPr="00D63CFE" w:rsidRDefault="00BA49EC" w:rsidP="00C339F5">
      <w:pPr>
        <w:pStyle w:val="Comments"/>
      </w:pPr>
      <w:r w:rsidRPr="00D63CFE">
        <w:t>Copied</w:t>
      </w:r>
      <w:r w:rsidR="00C339F5" w:rsidRPr="00D63CFE">
        <w:t xml:space="preserve"> from 6.3.3</w:t>
      </w:r>
      <w:r w:rsidR="004C40AF" w:rsidRPr="00D63CFE">
        <w:t xml:space="preserve"> (for reference)</w:t>
      </w:r>
      <w:r w:rsidR="00310F7E" w:rsidRPr="00D63CFE">
        <w:t xml:space="preserve"> – </w:t>
      </w:r>
      <w:r w:rsidR="004C40AF" w:rsidRPr="00D63CFE">
        <w:t>R2 aspects t</w:t>
      </w:r>
      <w:r w:rsidR="00310F7E" w:rsidRPr="00D63CFE">
        <w:t xml:space="preserve">reated under AI 6.3.3 as a </w:t>
      </w:r>
      <w:r w:rsidR="004C40AF" w:rsidRPr="00D63CFE">
        <w:t xml:space="preserve">UE cap short discussion (see above), R1 and R4 related aspects can wait until R1 R4 information has been received and then treated in UE Cap Main discussion. </w:t>
      </w:r>
    </w:p>
    <w:p w14:paraId="3CCF27F2" w14:textId="77777777" w:rsidR="00C339F5" w:rsidRPr="00D63CFE" w:rsidRDefault="005756C6" w:rsidP="00C339F5">
      <w:pPr>
        <w:pStyle w:val="Doc-title"/>
      </w:pPr>
      <w:hyperlink r:id="rId384" w:tooltip="D:Documents3GPPtsg_ranWG2TSGR2_111-eDocsR2-2007597.zip" w:history="1">
        <w:r w:rsidR="00C339F5" w:rsidRPr="00D63CFE">
          <w:rPr>
            <w:rStyle w:val="Hyperlink"/>
          </w:rPr>
          <w:t>R2-2007597</w:t>
        </w:r>
      </w:hyperlink>
      <w:r w:rsidR="00C339F5" w:rsidRPr="00D63CFE">
        <w:tab/>
        <w:t>NR-U features in 38.306</w:t>
      </w:r>
      <w:r w:rsidR="00C339F5" w:rsidRPr="00D63CFE">
        <w:tab/>
        <w:t>Ericsson</w:t>
      </w:r>
      <w:r w:rsidR="00C339F5" w:rsidRPr="00D63CFE">
        <w:tab/>
        <w:t>discussion</w:t>
      </w:r>
      <w:r w:rsidR="00C339F5" w:rsidRPr="00D63CFE">
        <w:tab/>
        <w:t>NR_unlic-Core</w:t>
      </w:r>
    </w:p>
    <w:p w14:paraId="1808DB26" w14:textId="77777777" w:rsidR="00D63CFE" w:rsidRDefault="00D63CFE" w:rsidP="006065B5">
      <w:pPr>
        <w:pStyle w:val="BoldComments"/>
      </w:pPr>
    </w:p>
    <w:p w14:paraId="7A12B8FD" w14:textId="4D5E68F1" w:rsidR="007D5448" w:rsidRPr="00D63CFE" w:rsidRDefault="007D5448" w:rsidP="006065B5">
      <w:pPr>
        <w:pStyle w:val="BoldComments"/>
      </w:pPr>
      <w:r w:rsidRPr="00D63CFE">
        <w:t>RF FR1</w:t>
      </w:r>
    </w:p>
    <w:p w14:paraId="537F364E" w14:textId="44793C7F" w:rsidR="00B24FEF" w:rsidRDefault="00B24FEF" w:rsidP="00B24FEF">
      <w:pPr>
        <w:pStyle w:val="Comments"/>
      </w:pPr>
      <w:r w:rsidRPr="00D63CFE">
        <w:lastRenderedPageBreak/>
        <w:t>UL TX Switching</w:t>
      </w:r>
      <w:r w:rsidR="007D5448" w:rsidRPr="00D63CFE">
        <w:t>, all moved from 6.15</w:t>
      </w:r>
    </w:p>
    <w:p w14:paraId="3891F792" w14:textId="77777777" w:rsidR="004C40AF" w:rsidRDefault="004C40AF" w:rsidP="00B24FEF">
      <w:pPr>
        <w:pStyle w:val="Comments"/>
      </w:pPr>
    </w:p>
    <w:p w14:paraId="14F0CF54" w14:textId="068C0D8B" w:rsidR="004C40AF" w:rsidRDefault="004C40AF" w:rsidP="004C40AF">
      <w:pPr>
        <w:pStyle w:val="EmailDiscussion"/>
      </w:pPr>
      <w:r>
        <w:t>[AT111-e][019][NR16] UE cap UL TX switching (</w:t>
      </w:r>
      <w:r w:rsidR="008C2ABD">
        <w:t>China Telecom</w:t>
      </w:r>
      <w:r>
        <w:t>)</w:t>
      </w:r>
    </w:p>
    <w:p w14:paraId="754E7FB0" w14:textId="12DE1A0C" w:rsidR="004C40AF" w:rsidRDefault="004C40AF" w:rsidP="004C40AF">
      <w:pPr>
        <w:pStyle w:val="EmailDiscussion2"/>
      </w:pPr>
      <w:r>
        <w:tab/>
        <w:t xml:space="preserve">Scope: </w:t>
      </w:r>
      <w:r w:rsidR="00654CC8">
        <w:t>Treat R2-2006985, 7604, 7949, 7085, 8106, 7086, 7950, 7087, 6895, 6896</w:t>
      </w:r>
    </w:p>
    <w:p w14:paraId="2E925582" w14:textId="77777777" w:rsidR="00654CC8" w:rsidRDefault="004C40AF" w:rsidP="00654CC8">
      <w:pPr>
        <w:pStyle w:val="EmailDiscussion2"/>
      </w:pPr>
      <w:r>
        <w:tab/>
      </w:r>
      <w:r w:rsidR="00654CC8">
        <w:t>Deadlines: Short UE Caps</w:t>
      </w:r>
    </w:p>
    <w:p w14:paraId="39ECBF77" w14:textId="043634C0" w:rsidR="00BC593E" w:rsidRDefault="00BC593E" w:rsidP="004C40AF">
      <w:pPr>
        <w:pStyle w:val="EmailDiscussion2"/>
      </w:pPr>
    </w:p>
    <w:p w14:paraId="30A910AA" w14:textId="77777777" w:rsidR="007D5448" w:rsidRDefault="005756C6" w:rsidP="007D5448">
      <w:pPr>
        <w:pStyle w:val="Doc-title"/>
      </w:pPr>
      <w:hyperlink r:id="rId385" w:tooltip="D:Documents3GPPtsg_ranWG2TSGR2_111-eDocsR2-2006985.zip" w:history="1">
        <w:r w:rsidR="007D5448" w:rsidRPr="000E49B9">
          <w:rPr>
            <w:rStyle w:val="Hyperlink"/>
          </w:rPr>
          <w:t>R2-2006985</w:t>
        </w:r>
      </w:hyperlink>
      <w:r w:rsidR="007D5448">
        <w:tab/>
        <w:t>Discussion on remained issues of UL Tx switching</w:t>
      </w:r>
      <w:r w:rsidR="007D5448">
        <w:tab/>
        <w:t>China Telecom</w:t>
      </w:r>
      <w:r w:rsidR="007D5448">
        <w:tab/>
        <w:t>discussion</w:t>
      </w:r>
    </w:p>
    <w:p w14:paraId="27F9AE86" w14:textId="464F2DED" w:rsidR="007D5448" w:rsidRDefault="005756C6" w:rsidP="007D5448">
      <w:pPr>
        <w:pStyle w:val="Doc-title"/>
      </w:pPr>
      <w:hyperlink r:id="rId386" w:tooltip="D:Documents3GPPtsg_ranWG2TSGR2_111-eDocsR2-2007604.zip" w:history="1">
        <w:r w:rsidR="007D5448" w:rsidRPr="000E49B9">
          <w:rPr>
            <w:rStyle w:val="Hyperlink"/>
          </w:rPr>
          <w:t>R2-2007604</w:t>
        </w:r>
      </w:hyperlink>
      <w:r w:rsidR="007D5448">
        <w:tab/>
        <w:t>Remaining issues for UL Tx Switching</w:t>
      </w:r>
      <w:r w:rsidR="007D5448">
        <w:tab/>
        <w:t>Ericsson</w:t>
      </w:r>
      <w:r w:rsidR="007D5448">
        <w:tab/>
        <w:t>discussion</w:t>
      </w:r>
    </w:p>
    <w:p w14:paraId="47F686F0" w14:textId="34373648" w:rsidR="006E370E" w:rsidRPr="006E370E" w:rsidRDefault="005756C6" w:rsidP="006E370E">
      <w:pPr>
        <w:pStyle w:val="Doc-title"/>
      </w:pPr>
      <w:hyperlink r:id="rId387" w:tooltip="D:Documents3GPPtsg_ranWG2TSGR2_111-eDocsR2-2007949.zip" w:history="1">
        <w:r w:rsidR="007D5448" w:rsidRPr="000E49B9">
          <w:rPr>
            <w:rStyle w:val="Hyperlink"/>
          </w:rPr>
          <w:t>R2-2007949</w:t>
        </w:r>
      </w:hyperlink>
      <w:r w:rsidR="007D5448">
        <w:tab/>
      </w:r>
      <w:r w:rsidR="007D5448" w:rsidRPr="00D63CFE">
        <w:t>Remaining issues on dynamic UL Tx switching</w:t>
      </w:r>
      <w:r w:rsidR="007D5448" w:rsidRPr="00D63CFE">
        <w:tab/>
        <w:t>Huawei, HiSilicon, ZTE Corporation, Sanechips</w:t>
      </w:r>
      <w:r w:rsidR="007D5448" w:rsidRPr="00D63CFE">
        <w:tab/>
        <w:t>discussion</w:t>
      </w:r>
      <w:r w:rsidR="007D5448" w:rsidRPr="00D63CFE">
        <w:tab/>
        <w:t>Rel-16</w:t>
      </w:r>
      <w:r w:rsidR="007D5448" w:rsidRPr="00D63CFE">
        <w:tab/>
        <w:t>NR_RF_FR1</w:t>
      </w:r>
    </w:p>
    <w:p w14:paraId="136E53BD" w14:textId="77777777" w:rsidR="007D5448" w:rsidRDefault="005756C6" w:rsidP="007D5448">
      <w:pPr>
        <w:pStyle w:val="Doc-title"/>
      </w:pPr>
      <w:hyperlink r:id="rId388" w:tooltip="D:Documents3GPPtsg_ranWG2TSGR2_111-eDocsR2-2007085.zip" w:history="1">
        <w:r w:rsidR="007D5448" w:rsidRPr="00D63CFE">
          <w:rPr>
            <w:rStyle w:val="Hyperlink"/>
          </w:rPr>
          <w:t>R2-2007085</w:t>
        </w:r>
      </w:hyperlink>
      <w:r w:rsidR="007D5448" w:rsidRPr="00D63CFE">
        <w:tab/>
        <w:t>Remaining issues on UL switching</w:t>
      </w:r>
      <w:r w:rsidR="007D5448" w:rsidRPr="00D63CFE">
        <w:tab/>
        <w:t>Apple, OPPO</w:t>
      </w:r>
      <w:r w:rsidR="007D5448" w:rsidRPr="00D63CFE">
        <w:tab/>
        <w:t>discussion</w:t>
      </w:r>
      <w:r w:rsidR="007D5448" w:rsidRPr="00D63CFE">
        <w:tab/>
        <w:t>Rel-16</w:t>
      </w:r>
      <w:r w:rsidR="007D5448" w:rsidRPr="00D63CFE">
        <w:tab/>
        <w:t>TEI16, NR_RF_FR1</w:t>
      </w:r>
    </w:p>
    <w:p w14:paraId="25BA4694" w14:textId="2635FB6D" w:rsidR="002E6A01" w:rsidRPr="002E6A01" w:rsidRDefault="005756C6" w:rsidP="0067241E">
      <w:pPr>
        <w:pStyle w:val="Doc-title"/>
      </w:pPr>
      <w:hyperlink r:id="rId389" w:tooltip="D:Documents3GPPtsg_ranWG2TSGR2_111-eDocsR2-2008106.zip" w:history="1">
        <w:r w:rsidR="002E6A01" w:rsidRPr="002E6A01">
          <w:rPr>
            <w:rStyle w:val="Hyperlink"/>
          </w:rPr>
          <w:t>R2-2008106</w:t>
        </w:r>
      </w:hyperlink>
      <w:r w:rsidR="002E6A01" w:rsidRPr="00D63CFE">
        <w:tab/>
      </w:r>
      <w:r w:rsidR="002E6A01">
        <w:rPr>
          <w:sz w:val="22"/>
          <w:szCs w:val="22"/>
        </w:rPr>
        <w:t>Discussion on fallback-BC for UL TX switching</w:t>
      </w:r>
      <w:r w:rsidR="002E6A01" w:rsidRPr="00D63CFE">
        <w:tab/>
      </w:r>
      <w:r w:rsidR="002E6A01">
        <w:tab/>
      </w:r>
      <w:r w:rsidR="002E6A01" w:rsidRPr="00D63CFE">
        <w:t>OPPO</w:t>
      </w:r>
      <w:r w:rsidR="002E6A01" w:rsidRPr="00D63CFE">
        <w:tab/>
        <w:t>dis</w:t>
      </w:r>
      <w:r w:rsidR="0067241E">
        <w:t>cussion</w:t>
      </w:r>
      <w:r w:rsidR="0067241E">
        <w:tab/>
        <w:t>Rel-16</w:t>
      </w:r>
      <w:r w:rsidR="0067241E">
        <w:tab/>
        <w:t>TEI16, NR_RF_FR1</w:t>
      </w:r>
    </w:p>
    <w:p w14:paraId="173E7890" w14:textId="7E1F4F85" w:rsidR="00C339F5" w:rsidRPr="00D63CFE" w:rsidRDefault="005756C6" w:rsidP="006065B5">
      <w:pPr>
        <w:pStyle w:val="Doc-title"/>
      </w:pPr>
      <w:hyperlink r:id="rId390" w:tooltip="D:Documents3GPPtsg_ranWG2TSGR2_111-eDocsR2-2007086.zip" w:history="1">
        <w:r w:rsidR="007D5448" w:rsidRPr="00D63CFE">
          <w:rPr>
            <w:rStyle w:val="Hyperlink"/>
          </w:rPr>
          <w:t>R2-2007086</w:t>
        </w:r>
      </w:hyperlink>
      <w:r w:rsidR="007D5448" w:rsidRPr="00D63CFE">
        <w:tab/>
        <w:t>Draft LS on UE capability derivation from 2Tx to 1Tx in UL Tx switching</w:t>
      </w:r>
      <w:r w:rsidR="007D5448" w:rsidRPr="00D63CFE">
        <w:tab/>
        <w:t>Apple</w:t>
      </w:r>
      <w:r w:rsidR="007D5448" w:rsidRPr="00D63CFE">
        <w:tab/>
        <w:t>LS out</w:t>
      </w:r>
      <w:r w:rsidR="007D5448" w:rsidRPr="00D63CFE">
        <w:tab/>
        <w:t>Rel-16</w:t>
      </w:r>
      <w:r w:rsidR="007D5448" w:rsidRPr="00D63CFE">
        <w:tab/>
        <w:t>TEI16, NR_RF_FR1</w:t>
      </w:r>
      <w:r w:rsidR="007D5448" w:rsidRPr="00D63CFE">
        <w:tab/>
        <w:t>To:RAN1, RAN4</w:t>
      </w:r>
    </w:p>
    <w:p w14:paraId="781448C7" w14:textId="77777777" w:rsidR="00C339F5" w:rsidRDefault="005756C6" w:rsidP="00C339F5">
      <w:pPr>
        <w:pStyle w:val="Doc-title"/>
      </w:pPr>
      <w:hyperlink r:id="rId391" w:tooltip="D:Documents3GPPtsg_ranWG2TSGR2_111-eDocsR2-2007950.zip" w:history="1">
        <w:r w:rsidR="00C339F5" w:rsidRPr="00D63CFE">
          <w:rPr>
            <w:rStyle w:val="Hyperlink"/>
          </w:rPr>
          <w:t>R2-2007950</w:t>
        </w:r>
      </w:hyperlink>
      <w:r w:rsidR="00C339F5" w:rsidRPr="00D63CFE">
        <w:tab/>
        <w:t>CR on clarification of fallback BC and prerequisite of CA case in supportedBandCombinationList-UplinkTxSwitch</w:t>
      </w:r>
      <w:r w:rsidR="00C339F5" w:rsidRPr="00D63CFE">
        <w:tab/>
        <w:t>Huawei, HiSilicon, ZTE Corporation</w:t>
      </w:r>
      <w:r w:rsidR="00C339F5">
        <w:t>, Sanechips</w:t>
      </w:r>
      <w:r w:rsidR="00C339F5">
        <w:tab/>
        <w:t>CR</w:t>
      </w:r>
      <w:r w:rsidR="00C339F5">
        <w:tab/>
        <w:t>Rel-16</w:t>
      </w:r>
      <w:r w:rsidR="00C339F5">
        <w:tab/>
        <w:t>38.306</w:t>
      </w:r>
      <w:r w:rsidR="00C339F5">
        <w:tab/>
        <w:t>16.1.0</w:t>
      </w:r>
      <w:r w:rsidR="00C339F5">
        <w:tab/>
        <w:t>0399</w:t>
      </w:r>
      <w:r w:rsidR="00C339F5">
        <w:tab/>
        <w:t>-</w:t>
      </w:r>
      <w:r w:rsidR="00C339F5">
        <w:tab/>
        <w:t>F</w:t>
      </w:r>
      <w:r w:rsidR="00C339F5">
        <w:tab/>
        <w:t>NR_RF_FR1</w:t>
      </w:r>
    </w:p>
    <w:p w14:paraId="695696ED" w14:textId="4BD67562" w:rsidR="006E370E" w:rsidRDefault="005756C6" w:rsidP="00FB629C">
      <w:pPr>
        <w:pStyle w:val="Doc-title"/>
      </w:pPr>
      <w:hyperlink r:id="rId392" w:tooltip="D:Documents3GPPtsg_ranWG2TSGR2_111-eDocsR2-2007087.zip" w:history="1">
        <w:r w:rsidR="007D5448" w:rsidRPr="000E49B9">
          <w:rPr>
            <w:rStyle w:val="Hyperlink"/>
          </w:rPr>
          <w:t>R2-2007087</w:t>
        </w:r>
      </w:hyperlink>
      <w:r w:rsidR="007D5448">
        <w:tab/>
        <w:t>Fallback band combination exception for UL Tx switching</w:t>
      </w:r>
      <w:r w:rsidR="007D5448">
        <w:tab/>
        <w:t>Apple, China Telecom, OPPO</w:t>
      </w:r>
      <w:r w:rsidR="007D5448">
        <w:tab/>
        <w:t>CR</w:t>
      </w:r>
      <w:r w:rsidR="007D5448">
        <w:tab/>
        <w:t>Rel-16</w:t>
      </w:r>
      <w:r w:rsidR="007D5448">
        <w:tab/>
        <w:t>38.306</w:t>
      </w:r>
      <w:r w:rsidR="007D5448">
        <w:tab/>
        <w:t>1</w:t>
      </w:r>
      <w:r w:rsidR="00FB629C">
        <w:t>6.1.0</w:t>
      </w:r>
      <w:r w:rsidR="00FB629C">
        <w:tab/>
        <w:t>0372</w:t>
      </w:r>
      <w:r w:rsidR="00FB629C">
        <w:tab/>
        <w:t>-</w:t>
      </w:r>
      <w:r w:rsidR="00FB629C">
        <w:tab/>
        <w:t>F</w:t>
      </w:r>
      <w:r w:rsidR="00FB629C">
        <w:tab/>
        <w:t>TEI16, NR_RF_FR1</w:t>
      </w:r>
    </w:p>
    <w:p w14:paraId="39B1252A" w14:textId="77777777" w:rsidR="006E370E" w:rsidRPr="00D63CFE" w:rsidRDefault="005756C6" w:rsidP="006E370E">
      <w:pPr>
        <w:pStyle w:val="Doc-title"/>
      </w:pPr>
      <w:hyperlink r:id="rId393" w:tooltip="D:Documents3GPPtsg_ranWG2TSGR2_111-eDocsR2-2006895.zip" w:history="1">
        <w:r w:rsidR="006E370E" w:rsidRPr="00D63CFE">
          <w:rPr>
            <w:rStyle w:val="Hyperlink"/>
          </w:rPr>
          <w:t>R2-2006895</w:t>
        </w:r>
      </w:hyperlink>
      <w:r w:rsidR="006E370E" w:rsidRPr="00D63CFE">
        <w:tab/>
        <w:t>CR to 38.306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38.306</w:t>
      </w:r>
      <w:r w:rsidR="006E370E" w:rsidRPr="00D63CFE">
        <w:tab/>
        <w:t>16.1.0</w:t>
      </w:r>
      <w:r w:rsidR="006E370E" w:rsidRPr="00D63CFE">
        <w:tab/>
        <w:t>0369</w:t>
      </w:r>
      <w:r w:rsidR="006E370E" w:rsidRPr="00D63CFE">
        <w:tab/>
        <w:t>-</w:t>
      </w:r>
      <w:r w:rsidR="006E370E" w:rsidRPr="00D63CFE">
        <w:tab/>
        <w:t>C</w:t>
      </w:r>
      <w:r w:rsidR="006E370E" w:rsidRPr="00D63CFE">
        <w:tab/>
        <w:t>NR_RF_FR1</w:t>
      </w:r>
    </w:p>
    <w:p w14:paraId="39E8F94F" w14:textId="7D61FFA6" w:rsidR="006E370E" w:rsidRPr="002E6A01" w:rsidRDefault="005756C6" w:rsidP="00FB629C">
      <w:pPr>
        <w:pStyle w:val="Doc-title"/>
      </w:pPr>
      <w:hyperlink r:id="rId394" w:tooltip="D:Documents3GPPtsg_ranWG2TSGR2_111-eDocsR2-2006896.zip" w:history="1">
        <w:r w:rsidR="006E370E" w:rsidRPr="00D63CFE">
          <w:rPr>
            <w:rStyle w:val="Hyperlink"/>
          </w:rPr>
          <w:t>R2-2006896</w:t>
        </w:r>
      </w:hyperlink>
      <w:r w:rsidR="006E370E" w:rsidRPr="00D63CFE">
        <w:tab/>
        <w:t>CR to 38.331 on introducing power boosting in UL Tx switching CA case</w:t>
      </w:r>
      <w:r w:rsidR="006E370E" w:rsidRPr="00D63CFE">
        <w:tab/>
        <w:t>ZTE Corporation, Sanechips, China Telecom, Huawei, HiSilicon, OPPO</w:t>
      </w:r>
      <w:r w:rsidR="006E370E" w:rsidRPr="00D63CFE">
        <w:tab/>
        <w:t>CR</w:t>
      </w:r>
      <w:r w:rsidR="006E370E" w:rsidRPr="00D63CFE">
        <w:tab/>
        <w:t>Rel-16</w:t>
      </w:r>
      <w:r w:rsidR="006E370E" w:rsidRPr="00D63CFE">
        <w:tab/>
        <w:t>38.331</w:t>
      </w:r>
      <w:r w:rsidR="006E370E" w:rsidRPr="00D63CFE">
        <w:tab/>
        <w:t>16.1.0</w:t>
      </w:r>
      <w:r w:rsidR="006E370E" w:rsidRPr="00D63CFE">
        <w:tab/>
        <w:t>1753</w:t>
      </w:r>
      <w:r w:rsidR="006E370E" w:rsidRPr="00D63CFE">
        <w:tab/>
        <w:t>-</w:t>
      </w:r>
      <w:r w:rsidR="006E370E" w:rsidRPr="00D63CFE">
        <w:tab/>
        <w:t>C</w:t>
      </w:r>
      <w:r w:rsidR="006E370E" w:rsidRPr="00D63CFE">
        <w:tab/>
        <w:t>NR_RF_FR1</w:t>
      </w:r>
    </w:p>
    <w:p w14:paraId="25A01F94" w14:textId="1C74D77E" w:rsidR="00B52880" w:rsidRDefault="00B24FEF" w:rsidP="00BC593E">
      <w:pPr>
        <w:pStyle w:val="BoldComments"/>
      </w:pPr>
      <w:r>
        <w:t>RF FR2</w:t>
      </w:r>
    </w:p>
    <w:p w14:paraId="06F12E21" w14:textId="4147DD44" w:rsidR="00B52880" w:rsidRDefault="00B52880" w:rsidP="00B52880">
      <w:pPr>
        <w:pStyle w:val="EmailDiscussion"/>
      </w:pPr>
      <w:r>
        <w:t>[AT111-e][</w:t>
      </w:r>
      <w:r w:rsidR="00FD1FFE">
        <w:t>020</w:t>
      </w:r>
      <w:r>
        <w:t>][NR16] UE cap RF FR2 (</w:t>
      </w:r>
      <w:r w:rsidR="008C2ABD">
        <w:t>Nokia</w:t>
      </w:r>
      <w:r>
        <w:t>)</w:t>
      </w:r>
    </w:p>
    <w:p w14:paraId="6D8365CD" w14:textId="43B54885" w:rsidR="00B52880" w:rsidRDefault="00B52880" w:rsidP="00B52880">
      <w:pPr>
        <w:pStyle w:val="EmailDiscussion2"/>
      </w:pPr>
      <w:r>
        <w:tab/>
        <w:t xml:space="preserve">Scope: Treat R2-2007403, R2-2007082, R2-2007083, R2-2007380, R2-2007381 </w:t>
      </w:r>
    </w:p>
    <w:p w14:paraId="64E5640E" w14:textId="672AA8E7" w:rsidR="00B52880" w:rsidRDefault="00B52880" w:rsidP="00B52880">
      <w:pPr>
        <w:pStyle w:val="EmailDiscussion2"/>
      </w:pPr>
      <w:r>
        <w:tab/>
        <w:t xml:space="preserve">Deadlines: </w:t>
      </w:r>
      <w:r w:rsidR="00FD1FFE">
        <w:t>Short UE Caps</w:t>
      </w:r>
    </w:p>
    <w:p w14:paraId="30BEA2B5" w14:textId="77777777" w:rsidR="00BC593E" w:rsidRDefault="00BC593E" w:rsidP="00B52880">
      <w:pPr>
        <w:pStyle w:val="EmailDiscussion2"/>
      </w:pPr>
    </w:p>
    <w:p w14:paraId="0AE82572" w14:textId="600B68C1" w:rsidR="00B52880" w:rsidRDefault="00BC593E" w:rsidP="00E67E01">
      <w:pPr>
        <w:pStyle w:val="Comments"/>
      </w:pPr>
      <w:r>
        <w:t>Dl only spectrum, moved from 6.15</w:t>
      </w:r>
    </w:p>
    <w:p w14:paraId="266E380B" w14:textId="77777777" w:rsidR="00B24FEF" w:rsidRDefault="005756C6" w:rsidP="00B24FEF">
      <w:pPr>
        <w:pStyle w:val="Doc-title"/>
      </w:pPr>
      <w:hyperlink r:id="rId395" w:tooltip="D:Documents3GPPtsg_ranWG2TSGR2_111-eDocsR2-2007403.zip" w:history="1">
        <w:r w:rsidR="00B24FEF" w:rsidRPr="000E49B9">
          <w:rPr>
            <w:rStyle w:val="Hyperlink"/>
          </w:rPr>
          <w:t>R2-2007403</w:t>
        </w:r>
      </w:hyperlink>
      <w:r w:rsidR="00B24FEF">
        <w:tab/>
        <w:t>DL-only spectrum</w:t>
      </w:r>
      <w:r w:rsidR="00B24FEF">
        <w:tab/>
        <w:t>Ericsson, Apple</w:t>
      </w:r>
      <w:r w:rsidR="00B24FEF">
        <w:tab/>
        <w:t>discussion</w:t>
      </w:r>
      <w:r w:rsidR="00B24FEF">
        <w:tab/>
        <w:t>Rel-16</w:t>
      </w:r>
      <w:r w:rsidR="00B24FEF">
        <w:tab/>
        <w:t>NR_RF_FR2_req_enh-Core</w:t>
      </w:r>
    </w:p>
    <w:p w14:paraId="34FCA53A" w14:textId="77777777" w:rsidR="00B24FEF" w:rsidRDefault="005756C6" w:rsidP="00B24FEF">
      <w:pPr>
        <w:pStyle w:val="Doc-title"/>
      </w:pPr>
      <w:hyperlink r:id="rId396" w:tooltip="D:Documents3GPPtsg_ranWG2TSGR2_111-eDocsR2-2007082.zip" w:history="1">
        <w:r w:rsidR="00B24FEF" w:rsidRPr="000E49B9">
          <w:rPr>
            <w:rStyle w:val="Hyperlink"/>
          </w:rPr>
          <w:t>R2-2007082</w:t>
        </w:r>
      </w:hyperlink>
      <w:r w:rsidR="00B24FEF">
        <w:tab/>
        <w:t>Introduction on frequency separation class for DL-only FR2 spectrum</w:t>
      </w:r>
      <w:r w:rsidR="00B24FEF">
        <w:tab/>
        <w:t>Apple, Ericsson</w:t>
      </w:r>
      <w:r w:rsidR="00B24FEF">
        <w:tab/>
        <w:t>CR</w:t>
      </w:r>
      <w:r w:rsidR="00B24FEF">
        <w:tab/>
        <w:t>Rel-16</w:t>
      </w:r>
      <w:r w:rsidR="00B24FEF">
        <w:tab/>
        <w:t>38.306</w:t>
      </w:r>
      <w:r w:rsidR="00B24FEF">
        <w:tab/>
        <w:t>16.1.0</w:t>
      </w:r>
      <w:r w:rsidR="00B24FEF">
        <w:tab/>
        <w:t>0371</w:t>
      </w:r>
      <w:r w:rsidR="00B24FEF">
        <w:tab/>
        <w:t>-</w:t>
      </w:r>
      <w:r w:rsidR="00B24FEF">
        <w:tab/>
        <w:t>F</w:t>
      </w:r>
      <w:r w:rsidR="00B24FEF">
        <w:tab/>
        <w:t>TEI16, NR_RF_FR2_req_enh</w:t>
      </w:r>
    </w:p>
    <w:p w14:paraId="5B5B7A7C" w14:textId="77777777" w:rsidR="00B24FEF" w:rsidRDefault="005756C6" w:rsidP="00B24FEF">
      <w:pPr>
        <w:pStyle w:val="Doc-title"/>
      </w:pPr>
      <w:hyperlink r:id="rId397" w:tooltip="D:Documents3GPPtsg_ranWG2TSGR2_111-eDocsR2-2007083.zip" w:history="1">
        <w:r w:rsidR="00B24FEF" w:rsidRPr="000E49B9">
          <w:rPr>
            <w:rStyle w:val="Hyperlink"/>
          </w:rPr>
          <w:t>R2-2007083</w:t>
        </w:r>
      </w:hyperlink>
      <w:r w:rsidR="00B24FEF">
        <w:tab/>
        <w:t>Introduction on frequency separation class for DL-only FR2 spectrum</w:t>
      </w:r>
      <w:r w:rsidR="00B24FEF">
        <w:tab/>
        <w:t>Apple, Ericsson</w:t>
      </w:r>
      <w:r w:rsidR="00B24FEF">
        <w:tab/>
        <w:t>CR</w:t>
      </w:r>
      <w:r w:rsidR="00B24FEF">
        <w:tab/>
        <w:t>Rel-16</w:t>
      </w:r>
      <w:r w:rsidR="00B24FEF">
        <w:tab/>
        <w:t>38.331</w:t>
      </w:r>
      <w:r w:rsidR="00B24FEF">
        <w:tab/>
        <w:t>16.1.0</w:t>
      </w:r>
      <w:r w:rsidR="00B24FEF">
        <w:tab/>
        <w:t>1784</w:t>
      </w:r>
      <w:r w:rsidR="00B24FEF">
        <w:tab/>
        <w:t>-</w:t>
      </w:r>
      <w:r w:rsidR="00B24FEF">
        <w:tab/>
        <w:t>F</w:t>
      </w:r>
      <w:r w:rsidR="00B24FEF">
        <w:tab/>
        <w:t>TEI16, NR_RF_FR2_req_enh</w:t>
      </w:r>
    </w:p>
    <w:p w14:paraId="5B8C681D" w14:textId="77777777" w:rsidR="00BC593E" w:rsidRDefault="00BC593E" w:rsidP="00E67E01">
      <w:pPr>
        <w:pStyle w:val="Comments"/>
      </w:pPr>
    </w:p>
    <w:p w14:paraId="0CD3D0C4" w14:textId="199A4F92" w:rsidR="00B24FEF" w:rsidRDefault="00E67E01" w:rsidP="00E67E01">
      <w:pPr>
        <w:pStyle w:val="Comments"/>
      </w:pPr>
      <w:r>
        <w:t>Suspend IBE requirements</w:t>
      </w:r>
      <w:r w:rsidR="008F52E0">
        <w:t>, moved from 6.15</w:t>
      </w:r>
    </w:p>
    <w:p w14:paraId="7B3E160D" w14:textId="77C9D85F" w:rsidR="00E67E01" w:rsidRPr="00B24FEF" w:rsidRDefault="005756C6" w:rsidP="00BA49EC">
      <w:pPr>
        <w:pStyle w:val="Doc-title"/>
      </w:pPr>
      <w:hyperlink r:id="rId398" w:tooltip="D:Documents3GPPtsg_ranWG2TSGR2_111-eDocsR2-2007380.zip" w:history="1">
        <w:r w:rsidR="00B24FEF" w:rsidRPr="000E49B9">
          <w:rPr>
            <w:rStyle w:val="Hyperlink"/>
          </w:rPr>
          <w:t>R2-2007380</w:t>
        </w:r>
      </w:hyperlink>
      <w:r w:rsidR="00B24FEF">
        <w:tab/>
        <w:t>Uplink power boosting via suspended IBE requirements</w:t>
      </w:r>
      <w:r w:rsidR="00B24FEF">
        <w:tab/>
        <w:t>Nokia, Nokia Shanghai Bell</w:t>
      </w:r>
      <w:r w:rsidR="00B24FEF">
        <w:tab/>
        <w:t>CR</w:t>
      </w:r>
      <w:r w:rsidR="00B24FEF">
        <w:tab/>
        <w:t>Rel-16</w:t>
      </w:r>
      <w:r w:rsidR="00B24FEF">
        <w:tab/>
        <w:t>38.331</w:t>
      </w:r>
      <w:r w:rsidR="00B24FEF">
        <w:tab/>
        <w:t>16.1.0</w:t>
      </w:r>
      <w:r w:rsidR="00B24FEF">
        <w:tab/>
        <w:t>1840</w:t>
      </w:r>
      <w:r w:rsidR="00B24FEF">
        <w:tab/>
        <w:t>-</w:t>
      </w:r>
      <w:r w:rsidR="00B24FEF">
        <w:tab/>
        <w:t>B</w:t>
      </w:r>
      <w:r w:rsidR="00B24FEF">
        <w:tab/>
        <w:t>NR_RF_FR2_req_enh</w:t>
      </w:r>
    </w:p>
    <w:p w14:paraId="15DD132C" w14:textId="77777777" w:rsidR="00B24FEF" w:rsidRDefault="005756C6" w:rsidP="00B24FEF">
      <w:pPr>
        <w:pStyle w:val="Doc-title"/>
      </w:pPr>
      <w:hyperlink r:id="rId399" w:tooltip="D:Documents3GPPtsg_ranWG2TSGR2_111-eDocsR2-2007381.zip" w:history="1">
        <w:r w:rsidR="00B24FEF" w:rsidRPr="000E49B9">
          <w:rPr>
            <w:rStyle w:val="Hyperlink"/>
          </w:rPr>
          <w:t>R2-2007381</w:t>
        </w:r>
      </w:hyperlink>
      <w:r w:rsidR="00B24FEF">
        <w:tab/>
        <w:t>Uplink power boosting via suspended IBE requirements</w:t>
      </w:r>
      <w:r w:rsidR="00B24FEF">
        <w:tab/>
        <w:t>Nokia, Nokia Shanghai Bell</w:t>
      </w:r>
      <w:r w:rsidR="00B24FEF">
        <w:tab/>
        <w:t>CR</w:t>
      </w:r>
      <w:r w:rsidR="00B24FEF">
        <w:tab/>
        <w:t>Rel-16</w:t>
      </w:r>
      <w:r w:rsidR="00B24FEF">
        <w:tab/>
        <w:t>38.306</w:t>
      </w:r>
      <w:r w:rsidR="00B24FEF">
        <w:tab/>
        <w:t>16.1.0</w:t>
      </w:r>
      <w:r w:rsidR="00B24FEF">
        <w:tab/>
        <w:t>0379</w:t>
      </w:r>
      <w:r w:rsidR="00B24FEF">
        <w:tab/>
        <w:t>-</w:t>
      </w:r>
      <w:r w:rsidR="00B24FEF">
        <w:tab/>
        <w:t>B</w:t>
      </w:r>
      <w:r w:rsidR="00B24FEF">
        <w:tab/>
        <w:t>NR_RF_FR2_req_enh</w:t>
      </w:r>
    </w:p>
    <w:p w14:paraId="2A7B6989" w14:textId="77777777" w:rsidR="00BC593E" w:rsidRDefault="00BC593E" w:rsidP="008F52E0">
      <w:pPr>
        <w:pStyle w:val="Comments"/>
      </w:pPr>
    </w:p>
    <w:p w14:paraId="65B426E5" w14:textId="69E95C1D" w:rsidR="008F52E0" w:rsidRPr="00D63CFE" w:rsidRDefault="008F52E0" w:rsidP="008F52E0">
      <w:pPr>
        <w:pStyle w:val="Comments"/>
      </w:pPr>
      <w:r w:rsidRPr="00D63CFE">
        <w:t xml:space="preserve">MPE, copied </w:t>
      </w:r>
      <w:r w:rsidR="00FD1FFE" w:rsidRPr="00D63CFE">
        <w:t xml:space="preserve">here </w:t>
      </w:r>
      <w:r w:rsidRPr="00D63CFE">
        <w:t>from 6.15</w:t>
      </w:r>
      <w:r w:rsidR="00FD1FFE" w:rsidRPr="00D63CFE">
        <w:t xml:space="preserve"> only for reference – Treated separately in AI 6.15</w:t>
      </w:r>
    </w:p>
    <w:p w14:paraId="14F71382" w14:textId="77777777" w:rsidR="008F52E0" w:rsidRPr="00D63CFE" w:rsidRDefault="005756C6" w:rsidP="008F52E0">
      <w:pPr>
        <w:pStyle w:val="Doc-title"/>
      </w:pPr>
      <w:hyperlink r:id="rId400" w:tooltip="D:Documents3GPPtsg_ranWG2TSGR2_111-eDocsR2-2008096.zip" w:history="1">
        <w:r w:rsidR="008F52E0" w:rsidRPr="00D63CFE">
          <w:rPr>
            <w:rStyle w:val="Hyperlink"/>
          </w:rPr>
          <w:t>R2-2008096</w:t>
        </w:r>
      </w:hyperlink>
      <w:r w:rsidR="008F52E0" w:rsidRPr="00D63CFE">
        <w:tab/>
        <w:t>Implementing MPE enhancements</w:t>
      </w:r>
      <w:r w:rsidR="008F52E0" w:rsidRPr="00D63CFE">
        <w:tab/>
        <w:t>Ericsson</w:t>
      </w:r>
      <w:r w:rsidR="008F52E0" w:rsidRPr="00D63CFE">
        <w:tab/>
        <w:t>CR</w:t>
      </w:r>
      <w:r w:rsidR="008F52E0" w:rsidRPr="00D63CFE">
        <w:tab/>
        <w:t>Rel-16</w:t>
      </w:r>
      <w:r w:rsidR="008F52E0" w:rsidRPr="00D63CFE">
        <w:tab/>
        <w:t>38.306</w:t>
      </w:r>
      <w:r w:rsidR="008F52E0" w:rsidRPr="00D63CFE">
        <w:tab/>
        <w:t>16.1.0</w:t>
      </w:r>
      <w:r w:rsidR="008F52E0" w:rsidRPr="00D63CFE">
        <w:tab/>
        <w:t>0322</w:t>
      </w:r>
      <w:r w:rsidR="008F52E0" w:rsidRPr="00D63CFE">
        <w:tab/>
        <w:t>1</w:t>
      </w:r>
      <w:r w:rsidR="008F52E0" w:rsidRPr="00D63CFE">
        <w:tab/>
        <w:t>B</w:t>
      </w:r>
      <w:r w:rsidR="008F52E0" w:rsidRPr="00D63CFE">
        <w:tab/>
        <w:t>NR_RF_FR2_req_enh</w:t>
      </w:r>
      <w:r w:rsidR="008F52E0" w:rsidRPr="00D63CFE">
        <w:tab/>
        <w:t xml:space="preserve">R2-2004939 </w:t>
      </w:r>
      <w:r w:rsidR="008F52E0" w:rsidRPr="00D63CFE">
        <w:tab/>
        <w:t>Late</w:t>
      </w:r>
    </w:p>
    <w:p w14:paraId="01B2AA95" w14:textId="77777777" w:rsidR="00B24FEF" w:rsidRPr="00D63CFE" w:rsidRDefault="00B24FEF" w:rsidP="00764366">
      <w:pPr>
        <w:pStyle w:val="Doc-text2"/>
        <w:ind w:left="0" w:firstLine="0"/>
        <w:rPr>
          <w:color w:val="ED7D31" w:themeColor="accent2"/>
        </w:rPr>
      </w:pPr>
    </w:p>
    <w:p w14:paraId="79DEAB36" w14:textId="390B8DCD" w:rsidR="00764366" w:rsidRPr="00D63CFE" w:rsidRDefault="00764366" w:rsidP="00743528">
      <w:pPr>
        <w:pStyle w:val="BoldComments"/>
      </w:pPr>
      <w:r w:rsidRPr="00D63CFE">
        <w:t>DCCA Enhancements</w:t>
      </w:r>
    </w:p>
    <w:p w14:paraId="451EC719" w14:textId="3BCECC98" w:rsidR="00743528" w:rsidRPr="00D63CFE" w:rsidRDefault="00743528" w:rsidP="00764366">
      <w:pPr>
        <w:pStyle w:val="Comments"/>
      </w:pPr>
      <w:r w:rsidRPr="00D63CFE">
        <w:t>Early measurement</w:t>
      </w:r>
      <w:r w:rsidR="00B52880" w:rsidRPr="00D63CFE">
        <w:t>s</w:t>
      </w:r>
      <w:r w:rsidR="007F6ED5" w:rsidRPr="00D63CFE">
        <w:t xml:space="preserve">, </w:t>
      </w:r>
      <w:r w:rsidR="00764366" w:rsidRPr="00D63CFE">
        <w:t>Wait for R4 LS</w:t>
      </w:r>
      <w:r w:rsidR="007F6ED5" w:rsidRPr="00D63CFE">
        <w:t xml:space="preserve">, treat in </w:t>
      </w:r>
      <w:r w:rsidR="00B52880" w:rsidRPr="00D63CFE">
        <w:t xml:space="preserve">UE Cap </w:t>
      </w:r>
      <w:r w:rsidR="007F6ED5" w:rsidRPr="00D63CFE">
        <w:t>main</w:t>
      </w:r>
      <w:r w:rsidR="00B52880" w:rsidRPr="00D63CFE">
        <w:t xml:space="preserve"> discussion</w:t>
      </w:r>
    </w:p>
    <w:p w14:paraId="48C8D649" w14:textId="62CE9EC9" w:rsidR="00743528" w:rsidRDefault="005756C6" w:rsidP="00743528">
      <w:pPr>
        <w:pStyle w:val="Doc-title"/>
      </w:pPr>
      <w:hyperlink r:id="rId401" w:tooltip="D:Documents3GPPtsg_ranWG2TSGR2_111-eDocsR2-2008064.zip" w:history="1">
        <w:r w:rsidR="00743528" w:rsidRPr="00D63CFE">
          <w:rPr>
            <w:rStyle w:val="Hyperlink"/>
          </w:rPr>
          <w:t>R2-2008064</w:t>
        </w:r>
      </w:hyperlink>
      <w:r w:rsidR="00743528" w:rsidRPr="00D63CFE">
        <w:tab/>
        <w:t>Discussion on e</w:t>
      </w:r>
      <w:r w:rsidR="00743528">
        <w:t>arly measurement capabilities</w:t>
      </w:r>
      <w:r w:rsidR="00743528">
        <w:tab/>
        <w:t>MediaTek Inc.</w:t>
      </w:r>
      <w:r w:rsidR="00743528">
        <w:tab/>
        <w:t>discussion</w:t>
      </w:r>
      <w:r w:rsidR="00743528">
        <w:tab/>
        <w:t>Rel-16</w:t>
      </w:r>
      <w:r w:rsidR="00743528">
        <w:tab/>
        <w:t>LTE_NR_DC_CA_enh-Core</w:t>
      </w:r>
    </w:p>
    <w:p w14:paraId="041FA841" w14:textId="77777777" w:rsidR="00B52880" w:rsidRDefault="00B52880" w:rsidP="00764366">
      <w:pPr>
        <w:pStyle w:val="Comments"/>
      </w:pPr>
    </w:p>
    <w:p w14:paraId="7958B4B3" w14:textId="088975F0" w:rsidR="00B52880" w:rsidRDefault="00B52880" w:rsidP="00B52880">
      <w:pPr>
        <w:pStyle w:val="EmailDiscussion"/>
      </w:pPr>
      <w:r>
        <w:t>[AT111-e][</w:t>
      </w:r>
      <w:r w:rsidR="00FD1FFE">
        <w:t>021</w:t>
      </w:r>
      <w:r>
        <w:t xml:space="preserve">][NR16] UE cap </w:t>
      </w:r>
      <w:r w:rsidR="00FD1FFE">
        <w:t>NR-DC</w:t>
      </w:r>
      <w:r>
        <w:t xml:space="preserve"> (</w:t>
      </w:r>
      <w:r w:rsidR="008C2ABD">
        <w:t>Qualcomm</w:t>
      </w:r>
      <w:r>
        <w:t>)</w:t>
      </w:r>
    </w:p>
    <w:p w14:paraId="5B192758" w14:textId="6028C972" w:rsidR="00B52880" w:rsidRDefault="00B52880" w:rsidP="00B52880">
      <w:pPr>
        <w:pStyle w:val="EmailDiscussion2"/>
      </w:pPr>
      <w:r>
        <w:tab/>
        <w:t xml:space="preserve">Scope: </w:t>
      </w:r>
      <w:r w:rsidR="00FD1FFE">
        <w:t xml:space="preserve">Treat R2-2006558, R2-2007946, R2-2007605, </w:t>
      </w:r>
    </w:p>
    <w:p w14:paraId="17E64E5B" w14:textId="17C51440" w:rsidR="00B52880" w:rsidRDefault="00B52880" w:rsidP="00FD1FFE">
      <w:pPr>
        <w:pStyle w:val="EmailDiscussion2"/>
      </w:pPr>
      <w:r>
        <w:lastRenderedPageBreak/>
        <w:tab/>
        <w:t xml:space="preserve">Deadlines: </w:t>
      </w:r>
      <w:r w:rsidR="00FD1FFE">
        <w:t>Short UE cap</w:t>
      </w:r>
    </w:p>
    <w:p w14:paraId="7EA69C0F" w14:textId="4130C206" w:rsidR="00FD1FFE" w:rsidRPr="00E94E3C" w:rsidRDefault="00D63CFE" w:rsidP="00D63CFE">
      <w:pPr>
        <w:pStyle w:val="Comments"/>
      </w:pPr>
      <w:r>
        <w:t>NR-DC</w:t>
      </w:r>
    </w:p>
    <w:p w14:paraId="0497B846" w14:textId="62BBDB1F" w:rsidR="00FB7303" w:rsidRPr="00D63CFE" w:rsidRDefault="005756C6" w:rsidP="00FB7303">
      <w:pPr>
        <w:pStyle w:val="Doc-title"/>
      </w:pPr>
      <w:hyperlink r:id="rId402" w:tooltip="D:Documents3GPPtsg_ranWG2TSGR2_111-eDocsR2-2006558.zip" w:history="1">
        <w:r w:rsidR="00FB7303" w:rsidRPr="00D63CFE">
          <w:rPr>
            <w:rStyle w:val="Hyperlink"/>
          </w:rPr>
          <w:t>R2-2006558</w:t>
        </w:r>
      </w:hyperlink>
      <w:r w:rsidR="00FB7303" w:rsidRPr="00D63CFE">
        <w:tab/>
        <w:t>Introduce capabilities on Async NR-DC and cell-grouping configuration</w:t>
      </w:r>
      <w:r w:rsidR="00FB7303" w:rsidRPr="00D63CFE">
        <w:tab/>
        <w:t>Qualcomm Incorporated</w:t>
      </w:r>
      <w:r w:rsidR="00FB7303" w:rsidRPr="00D63CFE">
        <w:tab/>
        <w:t>discussion</w:t>
      </w:r>
      <w:r w:rsidR="00FB7303" w:rsidRPr="00D63CFE">
        <w:tab/>
        <w:t>Rel-16</w:t>
      </w:r>
      <w:r w:rsidR="00FB7303" w:rsidRPr="00D63CFE">
        <w:tab/>
        <w:t>LTE_NR_DC_CA_enh-Core</w:t>
      </w:r>
    </w:p>
    <w:p w14:paraId="35043B22" w14:textId="2D07E7B5" w:rsidR="00FB7303" w:rsidRPr="00D63CFE" w:rsidRDefault="005756C6" w:rsidP="00FB7303">
      <w:pPr>
        <w:pStyle w:val="Doc-title"/>
      </w:pPr>
      <w:hyperlink r:id="rId403" w:tooltip="D:Documents3GPPtsg_ranWG2TSGR2_111-eDocsR2-2007946.zip" w:history="1">
        <w:r w:rsidR="00FB7303" w:rsidRPr="00D63CFE">
          <w:rPr>
            <w:rStyle w:val="Hyperlink"/>
          </w:rPr>
          <w:t>R2-2007946</w:t>
        </w:r>
      </w:hyperlink>
      <w:r w:rsidR="00FB7303" w:rsidRPr="00D63CFE">
        <w:tab/>
        <w:t>Correction on non-SFN-sync NR-DC support</w:t>
      </w:r>
      <w:r w:rsidR="00FB7303" w:rsidRPr="00D63CFE">
        <w:tab/>
        <w:t>Huawei, HiSilicon</w:t>
      </w:r>
      <w:r w:rsidR="00FB7303" w:rsidRPr="00D63CFE">
        <w:tab/>
        <w:t>CR</w:t>
      </w:r>
      <w:r w:rsidR="00FB7303" w:rsidRPr="00D63CFE">
        <w:tab/>
        <w:t>Rel-16</w:t>
      </w:r>
      <w:r w:rsidR="00FB7303" w:rsidRPr="00D63CFE">
        <w:tab/>
        <w:t>38.306</w:t>
      </w:r>
      <w:r w:rsidR="00FB7303" w:rsidRPr="00D63CFE">
        <w:tab/>
        <w:t>16.1.0</w:t>
      </w:r>
      <w:r w:rsidR="00FB7303" w:rsidRPr="00D63CFE">
        <w:tab/>
        <w:t>0398</w:t>
      </w:r>
      <w:r w:rsidR="00FB7303" w:rsidRPr="00D63CFE">
        <w:tab/>
        <w:t>-</w:t>
      </w:r>
      <w:r w:rsidR="00FB7303" w:rsidRPr="00D63CFE">
        <w:tab/>
        <w:t>F</w:t>
      </w:r>
      <w:r w:rsidR="00FB7303" w:rsidRPr="00D63CFE">
        <w:tab/>
        <w:t>LTE_NR_DC_CA_enh-Core</w:t>
      </w:r>
    </w:p>
    <w:p w14:paraId="18D6B86B" w14:textId="2C36AA0A" w:rsidR="00FB7303" w:rsidRPr="00D63CFE" w:rsidRDefault="00FB7303" w:rsidP="002966FD">
      <w:pPr>
        <w:pStyle w:val="Comments"/>
      </w:pPr>
      <w:r w:rsidRPr="00D63CFE">
        <w:t>Move</w:t>
      </w:r>
      <w:r w:rsidR="00764366" w:rsidRPr="00D63CFE">
        <w:t>d</w:t>
      </w:r>
      <w:r w:rsidRPr="00D63CFE">
        <w:t xml:space="preserve"> from 6.8.4</w:t>
      </w:r>
    </w:p>
    <w:p w14:paraId="006D93C0" w14:textId="70BF7491" w:rsidR="00FB7303" w:rsidRDefault="005756C6" w:rsidP="00FB7303">
      <w:pPr>
        <w:pStyle w:val="Doc-title"/>
      </w:pPr>
      <w:hyperlink r:id="rId404" w:tooltip="D:Documents3GPPtsg_ranWG2TSGR2_111-eDocsR2-2007605.zip" w:history="1">
        <w:r w:rsidR="00FB7303" w:rsidRPr="00D63CFE">
          <w:rPr>
            <w:rStyle w:val="Hyperlink"/>
          </w:rPr>
          <w:t>R2-2007605</w:t>
        </w:r>
      </w:hyperlink>
      <w:r w:rsidR="00FB7303" w:rsidRPr="00D63CFE">
        <w:tab/>
        <w:t>UE capabilities</w:t>
      </w:r>
      <w:r w:rsidR="00FB7303">
        <w:t xml:space="preserve"> for NR-DC</w:t>
      </w:r>
      <w:r w:rsidR="00FB7303">
        <w:tab/>
        <w:t>Ericsson</w:t>
      </w:r>
      <w:r w:rsidR="00FB7303">
        <w:tab/>
        <w:t>discussion</w:t>
      </w:r>
    </w:p>
    <w:p w14:paraId="1EE95AC3" w14:textId="77777777" w:rsidR="00FB7303" w:rsidRDefault="00FB7303" w:rsidP="00FB7303">
      <w:pPr>
        <w:pStyle w:val="Doc-text2"/>
      </w:pPr>
    </w:p>
    <w:p w14:paraId="570137FF" w14:textId="77777777" w:rsidR="00E06618" w:rsidRDefault="00E06618" w:rsidP="00E06618">
      <w:pPr>
        <w:pStyle w:val="Doc-text2"/>
        <w:ind w:left="0" w:firstLine="0"/>
      </w:pPr>
    </w:p>
    <w:p w14:paraId="1F2E3A16" w14:textId="3A4FB6B9" w:rsidR="00743528" w:rsidRDefault="00E06618" w:rsidP="00743528">
      <w:pPr>
        <w:pStyle w:val="Doc-text2"/>
        <w:ind w:left="0" w:firstLine="0"/>
        <w:rPr>
          <w:b/>
        </w:rPr>
      </w:pPr>
      <w:r>
        <w:rPr>
          <w:b/>
        </w:rPr>
        <w:t xml:space="preserve">NR </w:t>
      </w:r>
      <w:r w:rsidR="00743528">
        <w:rPr>
          <w:b/>
        </w:rPr>
        <w:t>Mob</w:t>
      </w:r>
      <w:r>
        <w:rPr>
          <w:b/>
        </w:rPr>
        <w:t>ility Enh</w:t>
      </w:r>
      <w:r w:rsidR="00764366">
        <w:rPr>
          <w:b/>
        </w:rPr>
        <w:t xml:space="preserve">ancements </w:t>
      </w:r>
    </w:p>
    <w:p w14:paraId="1F21A3B6" w14:textId="6C07FB03" w:rsidR="007F6ED5" w:rsidRPr="00560169" w:rsidRDefault="007F6ED5" w:rsidP="007F6ED5">
      <w:pPr>
        <w:pStyle w:val="Comments"/>
      </w:pPr>
      <w:r>
        <w:t>Moved to AI 6.7</w:t>
      </w:r>
    </w:p>
    <w:p w14:paraId="4B7732A9" w14:textId="3194F4BE" w:rsidR="00743528" w:rsidRDefault="005756C6" w:rsidP="00743528">
      <w:pPr>
        <w:pStyle w:val="Doc-title"/>
      </w:pPr>
      <w:hyperlink r:id="rId405" w:tooltip="D:Documents3GPPtsg_ranWG2TSGR2_111-eDocsR2-2007845.zip" w:history="1">
        <w:r w:rsidR="00743528" w:rsidRPr="000E49B9">
          <w:rPr>
            <w:rStyle w:val="Hyperlink"/>
          </w:rPr>
          <w:t>R2-2007845</w:t>
        </w:r>
      </w:hyperlink>
      <w:r w:rsidR="00743528">
        <w:tab/>
        <w:t>Miscellaneous corrections for Rel-16 UE capabilities</w:t>
      </w:r>
      <w:r w:rsidR="00743528">
        <w:tab/>
        <w:t>Samsung</w:t>
      </w:r>
      <w:r w:rsidR="00743528">
        <w:tab/>
        <w:t>discussion</w:t>
      </w:r>
      <w:r w:rsidR="00743528">
        <w:tab/>
        <w:t>Rel-16</w:t>
      </w:r>
      <w:r w:rsidR="00743528">
        <w:tab/>
        <w:t>NR_Mob_enh-Core</w:t>
      </w:r>
    </w:p>
    <w:p w14:paraId="1E23A969" w14:textId="5F2CDCCA" w:rsidR="00743528" w:rsidRDefault="005756C6" w:rsidP="00743528">
      <w:pPr>
        <w:pStyle w:val="Doc-title"/>
      </w:pPr>
      <w:hyperlink r:id="rId406" w:tooltip="D:Documents3GPPtsg_ranWG2TSGR2_111-eDocsR2-2007846.zip" w:history="1">
        <w:r w:rsidR="00743528" w:rsidRPr="000E49B9">
          <w:rPr>
            <w:rStyle w:val="Hyperlink"/>
          </w:rPr>
          <w:t>R2-2007846</w:t>
        </w:r>
      </w:hyperlink>
      <w:r w:rsidR="00743528">
        <w:tab/>
        <w:t>Miscellaneous corrections for Rel-16 UE capabilities</w:t>
      </w:r>
      <w:r w:rsidR="00743528">
        <w:tab/>
        <w:t>Samsung</w:t>
      </w:r>
      <w:r w:rsidR="00743528">
        <w:tab/>
        <w:t>CR</w:t>
      </w:r>
      <w:r w:rsidR="00743528">
        <w:tab/>
        <w:t>Rel-16</w:t>
      </w:r>
      <w:r w:rsidR="00743528">
        <w:tab/>
        <w:t>38.331</w:t>
      </w:r>
      <w:r w:rsidR="00743528">
        <w:tab/>
        <w:t>16.1.0</w:t>
      </w:r>
      <w:r w:rsidR="00743528">
        <w:tab/>
        <w:t>1927</w:t>
      </w:r>
      <w:r w:rsidR="00743528">
        <w:tab/>
        <w:t>-</w:t>
      </w:r>
      <w:r w:rsidR="00743528">
        <w:tab/>
        <w:t>F</w:t>
      </w:r>
      <w:r w:rsidR="00743528">
        <w:tab/>
        <w:t>NR_Mob_enh-Core</w:t>
      </w:r>
    </w:p>
    <w:p w14:paraId="5926D2BF" w14:textId="4216DB1B" w:rsidR="00743528" w:rsidRDefault="005756C6" w:rsidP="00743528">
      <w:pPr>
        <w:pStyle w:val="Doc-title"/>
      </w:pPr>
      <w:hyperlink r:id="rId407" w:tooltip="D:Documents3GPPtsg_ranWG2TSGR2_111-eDocsR2-2007847.zip" w:history="1">
        <w:r w:rsidR="00743528" w:rsidRPr="000E49B9">
          <w:rPr>
            <w:rStyle w:val="Hyperlink"/>
          </w:rPr>
          <w:t>R2-2007847</w:t>
        </w:r>
      </w:hyperlink>
      <w:r w:rsidR="00743528">
        <w:tab/>
        <w:t>Miscellaneous corrections for Rel-16 UE capabilities</w:t>
      </w:r>
      <w:r w:rsidR="00743528">
        <w:tab/>
        <w:t>Samsung</w:t>
      </w:r>
      <w:r w:rsidR="00743528">
        <w:tab/>
        <w:t>CR</w:t>
      </w:r>
      <w:r w:rsidR="00743528">
        <w:tab/>
        <w:t>Rel-16</w:t>
      </w:r>
      <w:r w:rsidR="00743528">
        <w:tab/>
        <w:t>38.306</w:t>
      </w:r>
      <w:r w:rsidR="00743528">
        <w:tab/>
        <w:t>16.1.0</w:t>
      </w:r>
      <w:r w:rsidR="00743528">
        <w:tab/>
        <w:t>0394</w:t>
      </w:r>
      <w:r w:rsidR="00743528">
        <w:tab/>
        <w:t>-</w:t>
      </w:r>
      <w:r w:rsidR="00743528">
        <w:tab/>
        <w:t>F</w:t>
      </w:r>
      <w:r w:rsidR="00743528">
        <w:tab/>
        <w:t>NR_Mob_enh-Core</w:t>
      </w:r>
    </w:p>
    <w:p w14:paraId="5682617F" w14:textId="77777777" w:rsidR="00764366" w:rsidRDefault="00764366" w:rsidP="00743528">
      <w:pPr>
        <w:pStyle w:val="Doc-text2"/>
        <w:ind w:left="0" w:firstLine="0"/>
      </w:pPr>
    </w:p>
    <w:p w14:paraId="79987001" w14:textId="77777777" w:rsidR="00743528" w:rsidRDefault="00743528" w:rsidP="00743528">
      <w:pPr>
        <w:pStyle w:val="Heading3"/>
      </w:pPr>
      <w:r>
        <w:t>6.1.3</w:t>
      </w:r>
      <w:r>
        <w:tab/>
        <w:t>Other</w:t>
      </w:r>
    </w:p>
    <w:p w14:paraId="680DBE96" w14:textId="77777777" w:rsidR="00743528" w:rsidRDefault="00743528" w:rsidP="00743528">
      <w:pPr>
        <w:pStyle w:val="Comments"/>
      </w:pPr>
      <w:r>
        <w:t xml:space="preserve">Other issue that do not fit under any other topic. </w:t>
      </w:r>
    </w:p>
    <w:p w14:paraId="0FC4E00D" w14:textId="73B67495" w:rsidR="00FD1FFE" w:rsidRDefault="00743528" w:rsidP="00BE711F">
      <w:pPr>
        <w:pStyle w:val="BoldComments"/>
      </w:pPr>
      <w:r w:rsidRPr="00E94E3C">
        <w:t xml:space="preserve">Early </w:t>
      </w:r>
      <w:r w:rsidR="00BE711F">
        <w:t>implementation</w:t>
      </w:r>
    </w:p>
    <w:p w14:paraId="1D0342A8" w14:textId="55B70FFE" w:rsidR="00FD1FFE" w:rsidRDefault="00FD1FFE" w:rsidP="00FD1FFE">
      <w:pPr>
        <w:pStyle w:val="EmailDiscussion"/>
      </w:pPr>
      <w:r>
        <w:t>[AT111-e][022][NR16] Early Implementation (CMCC)</w:t>
      </w:r>
    </w:p>
    <w:p w14:paraId="2120DB1C" w14:textId="4E3563EF" w:rsidR="00FD1FFE" w:rsidRDefault="00FD1FFE" w:rsidP="00FD1FFE">
      <w:pPr>
        <w:pStyle w:val="EmailDiscussion2"/>
      </w:pPr>
      <w:r>
        <w:tab/>
        <w:t>Scope: Treat R2-2008102, R2-2008103, R2-200</w:t>
      </w:r>
      <w:r w:rsidR="002530B7">
        <w:t>6716</w:t>
      </w:r>
      <w:r>
        <w:t>,</w:t>
      </w:r>
      <w:r w:rsidR="002530B7">
        <w:t xml:space="preserve"> R2-2007231</w:t>
      </w:r>
      <w:r>
        <w:t xml:space="preserve"> </w:t>
      </w:r>
    </w:p>
    <w:p w14:paraId="39A36886" w14:textId="788DA26F" w:rsidR="00FD1FFE" w:rsidRDefault="00FD1FFE" w:rsidP="00FD1FFE">
      <w:pPr>
        <w:pStyle w:val="EmailDiscussion2"/>
      </w:pPr>
      <w:r>
        <w:tab/>
        <w:t>Expected Outcome: Agreed CR 38331</w:t>
      </w:r>
    </w:p>
    <w:p w14:paraId="73F51A6A" w14:textId="7529E6E8" w:rsidR="00FD1FFE" w:rsidRDefault="00FD1FFE" w:rsidP="00FD1FFE">
      <w:pPr>
        <w:pStyle w:val="EmailDiscussion2"/>
      </w:pPr>
      <w:r>
        <w:tab/>
        <w:t>Deadline: CR Agreed by EOM, Deadline for comments 1 day earlier, or as set by rapporteur</w:t>
      </w:r>
    </w:p>
    <w:p w14:paraId="511DB3E7" w14:textId="7B8B84FA" w:rsidR="00FD1FFE" w:rsidRPr="005E35FE" w:rsidRDefault="00743528" w:rsidP="00BE711F">
      <w:pPr>
        <w:pStyle w:val="Comments"/>
      </w:pPr>
      <w:r w:rsidRPr="005E35FE">
        <w:t>Move from 6.1.2</w:t>
      </w:r>
    </w:p>
    <w:p w14:paraId="73DFD3AA" w14:textId="520873CC" w:rsidR="00743528" w:rsidRDefault="005756C6" w:rsidP="00743528">
      <w:pPr>
        <w:pStyle w:val="Doc-title"/>
      </w:pPr>
      <w:hyperlink r:id="rId408" w:tooltip="D:Documents3GPPtsg_ranWG2TSGR2_111-eDocsR2-2007997.zip" w:history="1">
        <w:r w:rsidR="00743528" w:rsidRPr="000E49B9">
          <w:rPr>
            <w:rStyle w:val="Hyperlink"/>
          </w:rPr>
          <w:t>R2-2007997</w:t>
        </w:r>
      </w:hyperlink>
      <w:r w:rsidR="00743528">
        <w:tab/>
        <w:t>Early Release Support of Features in NR</w:t>
      </w:r>
      <w:r w:rsidR="00743528">
        <w:tab/>
        <w:t>CMCC,ZTE,Huawei,CATT</w:t>
      </w:r>
      <w:r w:rsidR="00743528">
        <w:tab/>
        <w:t>discussion</w:t>
      </w:r>
      <w:r w:rsidR="00743528">
        <w:tab/>
        <w:t>Rel-17</w:t>
      </w:r>
      <w:r w:rsidR="00743528">
        <w:tab/>
        <w:t>TEI16</w:t>
      </w:r>
      <w:r w:rsidR="00743528">
        <w:tab/>
        <w:t>Revised</w:t>
      </w:r>
    </w:p>
    <w:p w14:paraId="06B5CBEF" w14:textId="77777777" w:rsidR="00D2438A" w:rsidRDefault="005756C6" w:rsidP="00D2438A">
      <w:pPr>
        <w:pStyle w:val="Doc-title"/>
        <w:rPr>
          <w:rStyle w:val="Hyperlink"/>
        </w:rPr>
      </w:pPr>
      <w:hyperlink r:id="rId409" w:tooltip="D:Documents3GPPtsg_ranWG2TSGR2_111-eDocsR2-2008084.zip" w:history="1">
        <w:r w:rsidR="00D2438A" w:rsidRPr="000E49B9">
          <w:rPr>
            <w:rStyle w:val="Hyperlink"/>
          </w:rPr>
          <w:t>R2-2008084</w:t>
        </w:r>
      </w:hyperlink>
      <w:r w:rsidR="00D2438A">
        <w:tab/>
        <w:t>Early Release Support of Features in NR</w:t>
      </w:r>
      <w:r w:rsidR="00D2438A">
        <w:tab/>
        <w:t>CMCC,ZTE,Huawei,CATT,Ericsson</w:t>
      </w:r>
      <w:r w:rsidR="00D2438A">
        <w:tab/>
        <w:t>discussion</w:t>
      </w:r>
      <w:r w:rsidR="00D2438A">
        <w:tab/>
        <w:t>Rel-17</w:t>
      </w:r>
      <w:r w:rsidR="00D2438A">
        <w:tab/>
        <w:t>TEI16</w:t>
      </w:r>
      <w:r w:rsidR="00D2438A">
        <w:tab/>
      </w:r>
      <w:hyperlink r:id="rId410" w:tooltip="D:Documents3GPPtsg_ranWG2TSGR2_111-eDocsR2-2007997.zip" w:history="1">
        <w:r w:rsidR="00D2438A" w:rsidRPr="000E49B9">
          <w:rPr>
            <w:rStyle w:val="Hyperlink"/>
          </w:rPr>
          <w:t>R2-2007997</w:t>
        </w:r>
      </w:hyperlink>
    </w:p>
    <w:p w14:paraId="77FB8519" w14:textId="77777777" w:rsidR="00D2438A" w:rsidRPr="00975C55" w:rsidRDefault="00D2438A" w:rsidP="00D2438A">
      <w:pPr>
        <w:pStyle w:val="Doc-text2"/>
      </w:pPr>
      <w:r>
        <w:t>=&gt; Revised in R2-2008102</w:t>
      </w:r>
    </w:p>
    <w:p w14:paraId="072DFA42" w14:textId="77777777" w:rsidR="00D2438A" w:rsidRPr="00975C55" w:rsidRDefault="00D2438A" w:rsidP="00D2438A">
      <w:pPr>
        <w:pStyle w:val="Doc-title"/>
      </w:pPr>
      <w:r>
        <w:t>R2-2008102</w:t>
      </w:r>
      <w:r>
        <w:tab/>
        <w:t>Early Release Support of Features in NR</w:t>
      </w:r>
      <w:r>
        <w:tab/>
        <w:t>CMCC, ZTE, Huawei, CATT, Ericsson</w:t>
      </w:r>
      <w:r>
        <w:tab/>
        <w:t>discussion</w:t>
      </w:r>
      <w:r>
        <w:tab/>
        <w:t>Rel-17</w:t>
      </w:r>
      <w:r>
        <w:tab/>
        <w:t>TEI16</w:t>
      </w:r>
    </w:p>
    <w:p w14:paraId="6CC80862" w14:textId="32D36008" w:rsidR="00743528" w:rsidRPr="00E94E3C" w:rsidRDefault="005756C6" w:rsidP="00743528">
      <w:pPr>
        <w:pStyle w:val="Doc-title"/>
      </w:pPr>
      <w:hyperlink r:id="rId411" w:tooltip="D:Documents3GPPtsg_ranWG2TSGR2_111-eDocsR2-2007998.zip" w:history="1">
        <w:r w:rsidR="00743528" w:rsidRPr="000E49B9">
          <w:rPr>
            <w:rStyle w:val="Hyperlink"/>
          </w:rPr>
          <w:t>R2-2007998</w:t>
        </w:r>
      </w:hyperlink>
      <w:r w:rsidR="00743528">
        <w:tab/>
        <w:t>CR for Early Implementation in NR</w:t>
      </w:r>
      <w:r w:rsidR="00743528">
        <w:tab/>
        <w:t>CMCC,ZTE,Huawei,CATT</w:t>
      </w:r>
      <w:r w:rsidR="00743528">
        <w:tab/>
        <w:t>CR</w:t>
      </w:r>
      <w:r w:rsidR="00743528">
        <w:tab/>
        <w:t>Rel-17</w:t>
      </w:r>
      <w:r w:rsidR="00743528">
        <w:tab/>
        <w:t>38.331</w:t>
      </w:r>
      <w:r w:rsidR="00743528">
        <w:tab/>
        <w:t>16.1.0</w:t>
      </w:r>
      <w:r w:rsidR="00743528">
        <w:tab/>
        <w:t>1961</w:t>
      </w:r>
      <w:r w:rsidR="00743528">
        <w:tab/>
        <w:t>-</w:t>
      </w:r>
      <w:r w:rsidR="00743528">
        <w:tab/>
        <w:t>B</w:t>
      </w:r>
      <w:r w:rsidR="00743528">
        <w:tab/>
        <w:t>TEI16</w:t>
      </w:r>
      <w:r w:rsidR="00743528">
        <w:tab/>
        <w:t>Revised</w:t>
      </w:r>
    </w:p>
    <w:p w14:paraId="1AA13FD5" w14:textId="5104C367" w:rsidR="00743528" w:rsidRDefault="005756C6" w:rsidP="00743528">
      <w:pPr>
        <w:pStyle w:val="Doc-title"/>
        <w:rPr>
          <w:rStyle w:val="Hyperlink"/>
        </w:rPr>
      </w:pPr>
      <w:hyperlink r:id="rId412" w:tooltip="D:Documents3GPPtsg_ranWG2TSGR2_111-eDocsR2-2008085.zip" w:history="1">
        <w:r w:rsidR="00743528" w:rsidRPr="000E49B9">
          <w:rPr>
            <w:rStyle w:val="Hyperlink"/>
          </w:rPr>
          <w:t>R2-2008085</w:t>
        </w:r>
      </w:hyperlink>
      <w:r w:rsidR="00743528">
        <w:tab/>
        <w:t>CR for Early Implementation in NR</w:t>
      </w:r>
      <w:r w:rsidR="00743528">
        <w:tab/>
        <w:t>CMCC,ZTE,Huawei,CATT,Ericsson</w:t>
      </w:r>
      <w:r w:rsidR="00743528">
        <w:tab/>
        <w:t>CR</w:t>
      </w:r>
      <w:r w:rsidR="00743528">
        <w:tab/>
        <w:t>Rel-17</w:t>
      </w:r>
      <w:r w:rsidR="00743528">
        <w:tab/>
        <w:t>38.331</w:t>
      </w:r>
      <w:r w:rsidR="00743528">
        <w:tab/>
        <w:t>16.1.0</w:t>
      </w:r>
      <w:r w:rsidR="00743528">
        <w:tab/>
        <w:t>1961</w:t>
      </w:r>
      <w:r w:rsidR="00743528">
        <w:tab/>
        <w:t>1</w:t>
      </w:r>
      <w:r w:rsidR="00743528">
        <w:tab/>
        <w:t>B</w:t>
      </w:r>
      <w:r w:rsidR="00743528">
        <w:tab/>
        <w:t>TEI16</w:t>
      </w:r>
      <w:r w:rsidR="00743528">
        <w:tab/>
      </w:r>
      <w:hyperlink r:id="rId413" w:tooltip="D:Documents3GPPtsg_ranWG2TSGR2_111-eDocsR2-2007998.zip" w:history="1">
        <w:r w:rsidR="00743528" w:rsidRPr="000E49B9">
          <w:rPr>
            <w:rStyle w:val="Hyperlink"/>
          </w:rPr>
          <w:t>R2-2007998</w:t>
        </w:r>
      </w:hyperlink>
    </w:p>
    <w:p w14:paraId="52C4A59C" w14:textId="77777777" w:rsidR="00D2438A" w:rsidRPr="00975C55" w:rsidRDefault="00D2438A" w:rsidP="00D2438A">
      <w:pPr>
        <w:pStyle w:val="Doc-text2"/>
      </w:pPr>
      <w:r>
        <w:t>=&gt; Revised in R2-2008103</w:t>
      </w:r>
    </w:p>
    <w:p w14:paraId="5D1244AF" w14:textId="77777777" w:rsidR="00D2438A" w:rsidRPr="00975C55" w:rsidRDefault="00D2438A" w:rsidP="00D2438A">
      <w:pPr>
        <w:pStyle w:val="Doc-title"/>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2EF28F02" w14:textId="6850612D" w:rsidR="00743528" w:rsidRDefault="005756C6" w:rsidP="00743528">
      <w:pPr>
        <w:pStyle w:val="Doc-title"/>
      </w:pPr>
      <w:hyperlink r:id="rId414" w:tooltip="D:Documents3GPPtsg_ranWG2TSGR2_111-eDocsR2-2006716.zip" w:history="1">
        <w:r w:rsidR="00743528" w:rsidRPr="000E49B9">
          <w:rPr>
            <w:rStyle w:val="Hyperlink"/>
          </w:rPr>
          <w:t>R2-2006716</w:t>
        </w:r>
      </w:hyperlink>
      <w:r w:rsidR="00743528">
        <w:tab/>
        <w:t>Handling of early implementable features in NR</w:t>
      </w:r>
      <w:r w:rsidR="00743528">
        <w:tab/>
        <w:t>Intel Corporation</w:t>
      </w:r>
      <w:r w:rsidR="00743528">
        <w:tab/>
        <w:t>discussion</w:t>
      </w:r>
      <w:r w:rsidR="00743528">
        <w:tab/>
        <w:t>Rel-16</w:t>
      </w:r>
      <w:r w:rsidR="00743528">
        <w:tab/>
        <w:t>TEI16</w:t>
      </w:r>
    </w:p>
    <w:p w14:paraId="00EC3FDF" w14:textId="6C4131FF" w:rsidR="00743528" w:rsidRPr="008A0F6A" w:rsidRDefault="006323CF" w:rsidP="007628C0">
      <w:pPr>
        <w:pStyle w:val="Comments"/>
      </w:pPr>
      <w:r>
        <w:t xml:space="preserve">2 </w:t>
      </w:r>
      <w:r w:rsidR="00743528" w:rsidRPr="008A0F6A">
        <w:t>Move</w:t>
      </w:r>
      <w:r w:rsidR="00333755">
        <w:t>d</w:t>
      </w:r>
      <w:r w:rsidR="00743528" w:rsidRPr="008A0F6A">
        <w:t xml:space="preserve"> from 6.16</w:t>
      </w:r>
      <w:r w:rsidR="00333755">
        <w:t>:</w:t>
      </w:r>
    </w:p>
    <w:p w14:paraId="025B0E87" w14:textId="7FE82EB2" w:rsidR="00743528" w:rsidRDefault="005756C6" w:rsidP="00743528">
      <w:pPr>
        <w:pStyle w:val="Doc-title"/>
      </w:pPr>
      <w:hyperlink r:id="rId415" w:tooltip="D:Documents3GPPtsg_ranWG2TSGR2_111-eDocsR2-2007231.zip" w:history="1">
        <w:r w:rsidR="00743528" w:rsidRPr="000E49B9">
          <w:rPr>
            <w:rStyle w:val="Hyperlink"/>
          </w:rPr>
          <w:t>R2-2007231</w:t>
        </w:r>
      </w:hyperlink>
      <w:r w:rsidR="00743528">
        <w:tab/>
        <w:t>UE requirements on ASN.1 comprehension covering early implementation</w:t>
      </w:r>
      <w:r w:rsidR="00743528">
        <w:tab/>
        <w:t>Samsung Telecommunications</w:t>
      </w:r>
      <w:r w:rsidR="00743528">
        <w:tab/>
        <w:t>CR</w:t>
      </w:r>
      <w:r w:rsidR="00743528">
        <w:tab/>
        <w:t>Rel-16</w:t>
      </w:r>
      <w:r w:rsidR="00743528">
        <w:tab/>
        <w:t>38.331</w:t>
      </w:r>
      <w:r w:rsidR="00743528">
        <w:tab/>
        <w:t>16.1.0</w:t>
      </w:r>
      <w:r w:rsidR="00743528">
        <w:tab/>
        <w:t>1807</w:t>
      </w:r>
      <w:r w:rsidR="00743528">
        <w:tab/>
        <w:t>-</w:t>
      </w:r>
      <w:r w:rsidR="00743528">
        <w:tab/>
        <w:t>F</w:t>
      </w:r>
      <w:r w:rsidR="00743528">
        <w:tab/>
        <w:t>TEI16</w:t>
      </w:r>
    </w:p>
    <w:p w14:paraId="7D2F8612" w14:textId="77777777" w:rsidR="006323CF" w:rsidRDefault="005756C6" w:rsidP="006323CF">
      <w:pPr>
        <w:pStyle w:val="Doc-title"/>
      </w:pPr>
      <w:hyperlink r:id="rId416" w:tooltip="D:Documents3GPPtsg_ranWG2TSGR2_111-eDocsR2-2007960.zip" w:history="1">
        <w:r w:rsidR="006323CF" w:rsidRPr="000E49B9">
          <w:rPr>
            <w:rStyle w:val="Hyperlink"/>
          </w:rPr>
          <w:t>R2-2007960</w:t>
        </w:r>
      </w:hyperlink>
      <w:r w:rsidR="006323CF">
        <w:tab/>
        <w:t>Introduction of CR containing early implementable feature</w:t>
      </w:r>
      <w:r w:rsidR="006323CF">
        <w:tab/>
        <w:t>Huawei, HiSilicon</w:t>
      </w:r>
      <w:r w:rsidR="006323CF">
        <w:tab/>
        <w:t>CR</w:t>
      </w:r>
      <w:r w:rsidR="006323CF">
        <w:tab/>
        <w:t>Rel-16</w:t>
      </w:r>
      <w:r w:rsidR="006323CF">
        <w:tab/>
        <w:t>38.331</w:t>
      </w:r>
      <w:r w:rsidR="006323CF">
        <w:tab/>
        <w:t>16.1.0</w:t>
      </w:r>
      <w:r w:rsidR="006323CF">
        <w:tab/>
        <w:t>1949</w:t>
      </w:r>
      <w:r w:rsidR="006323CF">
        <w:tab/>
        <w:t>-</w:t>
      </w:r>
      <w:r w:rsidR="006323CF">
        <w:tab/>
        <w:t>F</w:t>
      </w:r>
      <w:r w:rsidR="006323CF">
        <w:tab/>
        <w:t>TEI16</w:t>
      </w:r>
    </w:p>
    <w:p w14:paraId="53056F8B" w14:textId="77777777" w:rsidR="006323CF" w:rsidRDefault="006323CF" w:rsidP="00743528">
      <w:pPr>
        <w:pStyle w:val="Doc-text2"/>
        <w:rPr>
          <w:color w:val="0070C0"/>
        </w:rPr>
      </w:pPr>
    </w:p>
    <w:p w14:paraId="50BC9381" w14:textId="7B647B38" w:rsidR="00743528" w:rsidRDefault="00743528" w:rsidP="00743528">
      <w:pPr>
        <w:pStyle w:val="Doc-text2"/>
        <w:ind w:left="0" w:firstLine="0"/>
        <w:rPr>
          <w:b/>
          <w:noProof/>
        </w:rPr>
      </w:pPr>
      <w:r w:rsidRPr="005E35FE">
        <w:rPr>
          <w:b/>
          <w:noProof/>
        </w:rPr>
        <w:t>NG-ENDC capability</w:t>
      </w:r>
    </w:p>
    <w:p w14:paraId="74362784" w14:textId="77BB0143" w:rsidR="002530B7" w:rsidRPr="00D63CFE" w:rsidRDefault="002530B7" w:rsidP="002530B7">
      <w:pPr>
        <w:pStyle w:val="EmailDiscussion"/>
      </w:pPr>
      <w:r>
        <w:t>[AT111-e</w:t>
      </w:r>
      <w:r w:rsidRPr="00D63CFE">
        <w:t>][023][NR16] NG-ENDC capability (vivo)</w:t>
      </w:r>
    </w:p>
    <w:p w14:paraId="25BEBA12" w14:textId="54CA9DE2" w:rsidR="002530B7" w:rsidRPr="00D63CFE" w:rsidRDefault="002530B7" w:rsidP="002530B7">
      <w:pPr>
        <w:pStyle w:val="EmailDiscussion2"/>
      </w:pPr>
      <w:r w:rsidRPr="00D63CFE">
        <w:tab/>
        <w:t>Scope: Treat R2-2008080, R2-2008081, R2-2008082</w:t>
      </w:r>
    </w:p>
    <w:p w14:paraId="20F50F52" w14:textId="080FA908" w:rsidR="002530B7" w:rsidRPr="00D63CFE" w:rsidRDefault="002530B7" w:rsidP="002530B7">
      <w:pPr>
        <w:pStyle w:val="EmailDiscussion2"/>
      </w:pPr>
      <w:r w:rsidRPr="00D63CFE">
        <w:tab/>
        <w:t xml:space="preserve">Deadline: </w:t>
      </w:r>
      <w:r w:rsidR="00D63CFE">
        <w:t>Short UE cap</w:t>
      </w:r>
    </w:p>
    <w:p w14:paraId="42EF5FAC" w14:textId="77777777" w:rsidR="002530B7" w:rsidRPr="00D63CFE" w:rsidRDefault="002530B7" w:rsidP="00743528">
      <w:pPr>
        <w:pStyle w:val="Doc-text2"/>
        <w:ind w:left="0" w:firstLine="0"/>
        <w:rPr>
          <w:b/>
        </w:rPr>
      </w:pPr>
    </w:p>
    <w:p w14:paraId="6D73A8CE" w14:textId="7D522DE5" w:rsidR="00743528" w:rsidRDefault="005756C6" w:rsidP="00743528">
      <w:pPr>
        <w:pStyle w:val="Doc-title"/>
      </w:pPr>
      <w:hyperlink r:id="rId417" w:tooltip="D:Documents3GPPtsg_ranWG2TSGR2_111-eDocsR2-2008080.zip" w:history="1">
        <w:r w:rsidR="00743528" w:rsidRPr="00D63CFE">
          <w:rPr>
            <w:rStyle w:val="Hyperlink"/>
          </w:rPr>
          <w:t>R2-2008080</w:t>
        </w:r>
      </w:hyperlink>
      <w:r w:rsidR="00743528" w:rsidRPr="00D63CFE">
        <w:tab/>
        <w:t>Clarification on the extended capability of NGEN-DC</w:t>
      </w:r>
      <w:r w:rsidR="00743528" w:rsidRPr="00D63CFE">
        <w:tab/>
        <w:t>vivo</w:t>
      </w:r>
      <w:r w:rsidR="00743528" w:rsidRPr="00D63CFE">
        <w:tab/>
        <w:t>CR</w:t>
      </w:r>
      <w:r w:rsidR="00743528" w:rsidRPr="00D63CFE">
        <w:tab/>
        <w:t>Rel-16</w:t>
      </w:r>
      <w:r w:rsidR="00743528" w:rsidRPr="00D63CFE">
        <w:tab/>
        <w:t>36.306</w:t>
      </w:r>
      <w:r w:rsidR="00743528" w:rsidRPr="00D63CFE">
        <w:tab/>
        <w:t>16.1.0</w:t>
      </w:r>
      <w:r w:rsidR="00743528" w:rsidRPr="00D63CFE">
        <w:tab/>
        <w:t>1784</w:t>
      </w:r>
      <w:r w:rsidR="00743528" w:rsidRPr="00D63CFE">
        <w:tab/>
        <w:t>-</w:t>
      </w:r>
      <w:r w:rsidR="00743528" w:rsidRPr="00D63CFE">
        <w:tab/>
        <w:t>F</w:t>
      </w:r>
      <w:r w:rsidR="00743528">
        <w:tab/>
        <w:t>NR_newRAT-Core</w:t>
      </w:r>
    </w:p>
    <w:p w14:paraId="091FEB17" w14:textId="1D7F1044" w:rsidR="00743528" w:rsidRDefault="005756C6" w:rsidP="00743528">
      <w:pPr>
        <w:pStyle w:val="Doc-title"/>
      </w:pPr>
      <w:hyperlink r:id="rId418" w:tooltip="D:Documents3GPPtsg_ranWG2TSGR2_111-eDocsR2-2008081.zip" w:history="1">
        <w:r w:rsidR="00743528" w:rsidRPr="000E49B9">
          <w:rPr>
            <w:rStyle w:val="Hyperlink"/>
          </w:rPr>
          <w:t>R2-2008081</w:t>
        </w:r>
      </w:hyperlink>
      <w:r w:rsidR="00743528">
        <w:tab/>
        <w:t>Clarification on the extended capability of NGEN-DC</w:t>
      </w:r>
      <w:r w:rsidR="00743528">
        <w:tab/>
        <w:t>vivo</w:t>
      </w:r>
      <w:r w:rsidR="00743528">
        <w:tab/>
        <w:t>CR</w:t>
      </w:r>
      <w:r w:rsidR="00743528">
        <w:tab/>
        <w:t>Rel-16</w:t>
      </w:r>
      <w:r w:rsidR="00743528">
        <w:tab/>
        <w:t>38.306</w:t>
      </w:r>
      <w:r w:rsidR="00743528">
        <w:tab/>
        <w:t>16.1.0</w:t>
      </w:r>
      <w:r w:rsidR="00743528">
        <w:tab/>
        <w:t>0402</w:t>
      </w:r>
      <w:r w:rsidR="00743528">
        <w:tab/>
        <w:t>-</w:t>
      </w:r>
      <w:r w:rsidR="00743528">
        <w:tab/>
        <w:t>F</w:t>
      </w:r>
      <w:r w:rsidR="00743528">
        <w:tab/>
        <w:t>NR_newRAT-Core</w:t>
      </w:r>
    </w:p>
    <w:p w14:paraId="288A7566" w14:textId="1446A083" w:rsidR="00743528" w:rsidRDefault="005756C6" w:rsidP="00743528">
      <w:pPr>
        <w:pStyle w:val="Doc-title"/>
      </w:pPr>
      <w:hyperlink r:id="rId419" w:tooltip="D:Documents3GPPtsg_ranWG2TSGR2_111-eDocsR2-2008082.zip" w:history="1">
        <w:r w:rsidR="00743528" w:rsidRPr="000E49B9">
          <w:rPr>
            <w:rStyle w:val="Hyperlink"/>
          </w:rPr>
          <w:t>R2-2008082</w:t>
        </w:r>
      </w:hyperlink>
      <w:r w:rsidR="00743528">
        <w:tab/>
        <w:t>Clarification on the extended capability of NGEN-DC</w:t>
      </w:r>
      <w:r w:rsidR="00743528">
        <w:tab/>
        <w:t>vivo</w:t>
      </w:r>
      <w:r w:rsidR="00743528">
        <w:tab/>
        <w:t>CR</w:t>
      </w:r>
      <w:r w:rsidR="00743528">
        <w:tab/>
        <w:t>Rel-15</w:t>
      </w:r>
      <w:r w:rsidR="00743528">
        <w:tab/>
        <w:t>38.306</w:t>
      </w:r>
      <w:r w:rsidR="00743528">
        <w:tab/>
        <w:t>15.10.0</w:t>
      </w:r>
      <w:r w:rsidR="00743528">
        <w:tab/>
        <w:t>0403</w:t>
      </w:r>
      <w:r w:rsidR="00743528">
        <w:tab/>
        <w:t>-</w:t>
      </w:r>
      <w:r w:rsidR="00743528">
        <w:tab/>
        <w:t>F</w:t>
      </w:r>
      <w:r w:rsidR="00743528">
        <w:tab/>
        <w:t>NR_newRAT-Core</w:t>
      </w:r>
    </w:p>
    <w:p w14:paraId="13F45971" w14:textId="77777777" w:rsidR="009F5FFC" w:rsidRDefault="009F5FFC" w:rsidP="00743528">
      <w:pPr>
        <w:pStyle w:val="Doc-title"/>
        <w:ind w:left="0" w:firstLine="0"/>
        <w:rPr>
          <w:b/>
        </w:rPr>
      </w:pPr>
    </w:p>
    <w:p w14:paraId="41E0016D" w14:textId="72700E71" w:rsidR="00743528" w:rsidRDefault="007628C0" w:rsidP="00743528">
      <w:pPr>
        <w:pStyle w:val="Doc-title"/>
        <w:ind w:left="0" w:firstLine="0"/>
        <w:rPr>
          <w:b/>
        </w:rPr>
      </w:pPr>
      <w:r>
        <w:rPr>
          <w:b/>
        </w:rPr>
        <w:t>MAC</w:t>
      </w:r>
    </w:p>
    <w:p w14:paraId="7BEDEBF9" w14:textId="6F5ADDDC" w:rsidR="002530B7" w:rsidRDefault="002530B7" w:rsidP="002530B7">
      <w:pPr>
        <w:pStyle w:val="EmailDiscussion"/>
      </w:pPr>
      <w:r>
        <w:t>[AT111-e][024][NR16] MAC Misc Corrections (Samsung)</w:t>
      </w:r>
    </w:p>
    <w:p w14:paraId="7182A517" w14:textId="3EE65200" w:rsidR="002530B7" w:rsidRDefault="002530B7" w:rsidP="002530B7">
      <w:pPr>
        <w:pStyle w:val="EmailDiscussion2"/>
      </w:pPr>
      <w:r>
        <w:tab/>
        <w:t>Scope: Treat R2-2007717, R2-2007061, R2-2007713, include other corrections to be merged with rapporteur CR (if any)</w:t>
      </w:r>
    </w:p>
    <w:p w14:paraId="3C046A74" w14:textId="16E99355" w:rsidR="002530B7" w:rsidRDefault="002530B7" w:rsidP="002530B7">
      <w:pPr>
        <w:pStyle w:val="EmailDiscussion2"/>
      </w:pPr>
      <w:r>
        <w:tab/>
        <w:t>Deadline: EOM</w:t>
      </w:r>
    </w:p>
    <w:p w14:paraId="6893749F" w14:textId="77777777" w:rsidR="002530B7" w:rsidRPr="002530B7" w:rsidRDefault="002530B7" w:rsidP="002530B7">
      <w:pPr>
        <w:pStyle w:val="Doc-text2"/>
      </w:pPr>
    </w:p>
    <w:p w14:paraId="1D0A4A14" w14:textId="7DEBE96C" w:rsidR="007628C0" w:rsidRDefault="005756C6" w:rsidP="007628C0">
      <w:pPr>
        <w:pStyle w:val="Doc-title"/>
      </w:pPr>
      <w:hyperlink r:id="rId420" w:tooltip="D:Documents3GPPtsg_ranWG2TSGR2_111-eDocsR2-2006659.zip" w:history="1">
        <w:r w:rsidR="007628C0" w:rsidRPr="000E49B9">
          <w:rPr>
            <w:rStyle w:val="Hyperlink"/>
          </w:rPr>
          <w:t>R2-2006659</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w:t>
      </w:r>
      <w:r w:rsidR="007628C0">
        <w:tab/>
        <w:t>F</w:t>
      </w:r>
      <w:r w:rsidR="007628C0">
        <w:tab/>
        <w:t>LTE_NR_DC_CA_enh-Core, NR_2step_RACH-Core</w:t>
      </w:r>
      <w:r w:rsidR="007628C0">
        <w:tab/>
        <w:t>Revised</w:t>
      </w:r>
    </w:p>
    <w:p w14:paraId="2EC8B1D1" w14:textId="3167B26B" w:rsidR="007628C0" w:rsidRDefault="005756C6" w:rsidP="007628C0">
      <w:pPr>
        <w:pStyle w:val="Doc-title"/>
        <w:rPr>
          <w:rStyle w:val="Hyperlink"/>
        </w:rPr>
      </w:pPr>
      <w:hyperlink r:id="rId421" w:tooltip="D:Documents3GPPtsg_ranWG2TSGR2_111-eDocsR2-2007717.zip" w:history="1">
        <w:r w:rsidR="007628C0" w:rsidRPr="000E49B9">
          <w:rPr>
            <w:rStyle w:val="Hyperlink"/>
          </w:rPr>
          <w:t>R2-2007717</w:t>
        </w:r>
      </w:hyperlink>
      <w:r w:rsidR="007628C0">
        <w:tab/>
        <w:t>Miscellaneous corrections</w:t>
      </w:r>
      <w:r w:rsidR="007628C0">
        <w:tab/>
        <w:t>Samsung</w:t>
      </w:r>
      <w:r w:rsidR="007628C0">
        <w:tab/>
        <w:t>CR</w:t>
      </w:r>
      <w:r w:rsidR="007628C0">
        <w:tab/>
        <w:t>Rel-16</w:t>
      </w:r>
      <w:r w:rsidR="007628C0">
        <w:tab/>
        <w:t>38.321</w:t>
      </w:r>
      <w:r w:rsidR="007628C0">
        <w:tab/>
        <w:t>16.1.0</w:t>
      </w:r>
      <w:r w:rsidR="007628C0">
        <w:tab/>
        <w:t>0769</w:t>
      </w:r>
      <w:r w:rsidR="007628C0">
        <w:tab/>
        <w:t>1</w:t>
      </w:r>
      <w:r w:rsidR="007628C0">
        <w:tab/>
        <w:t>F</w:t>
      </w:r>
      <w:r w:rsidR="007628C0">
        <w:tab/>
        <w:t>TEI16, LTE_NR_DC_CA_enh-Core, NR_2step_RACH-Core</w:t>
      </w:r>
      <w:r w:rsidR="007628C0">
        <w:tab/>
      </w:r>
      <w:hyperlink r:id="rId422" w:tooltip="D:Documents3GPPtsg_ranWG2TSGR2_111-eDocsR2-2006659.zip" w:history="1">
        <w:r w:rsidR="007628C0" w:rsidRPr="000E49B9">
          <w:rPr>
            <w:rStyle w:val="Hyperlink"/>
          </w:rPr>
          <w:t>R2-2006659</w:t>
        </w:r>
      </w:hyperlink>
    </w:p>
    <w:p w14:paraId="49A37B21" w14:textId="3CA5527E" w:rsidR="00743528" w:rsidRDefault="005756C6" w:rsidP="00743528">
      <w:pPr>
        <w:pStyle w:val="Doc-title"/>
      </w:pPr>
      <w:hyperlink r:id="rId423" w:tooltip="D:Documents3GPPtsg_ranWG2TSGR2_111-eDocsR2-2007061.zip" w:history="1">
        <w:r w:rsidR="00743528" w:rsidRPr="000E49B9">
          <w:rPr>
            <w:rStyle w:val="Hyperlink"/>
          </w:rPr>
          <w:t>R2-2007061</w:t>
        </w:r>
      </w:hyperlink>
      <w:r w:rsidR="00743528">
        <w:tab/>
        <w:t>Stopping ongoing Random Access procedure</w:t>
      </w:r>
      <w:r w:rsidR="00743528">
        <w:tab/>
        <w:t>LG Electronics Inc.</w:t>
      </w:r>
      <w:r w:rsidR="00743528">
        <w:tab/>
        <w:t>discussion</w:t>
      </w:r>
      <w:r w:rsidR="00743528">
        <w:tab/>
        <w:t>Rel-16</w:t>
      </w:r>
      <w:r w:rsidR="00743528">
        <w:tab/>
        <w:t>TEI16</w:t>
      </w:r>
    </w:p>
    <w:p w14:paraId="128A1AF4" w14:textId="28C08979" w:rsidR="00743528" w:rsidRDefault="005756C6" w:rsidP="00743528">
      <w:pPr>
        <w:pStyle w:val="Doc-title"/>
      </w:pPr>
      <w:hyperlink r:id="rId424" w:tooltip="D:Documents3GPPtsg_ranWG2TSGR2_111-eDocsR2-2007713.zip" w:history="1">
        <w:r w:rsidR="00743528" w:rsidRPr="000E49B9">
          <w:rPr>
            <w:rStyle w:val="Hyperlink"/>
          </w:rPr>
          <w:t>R2-2007713</w:t>
        </w:r>
      </w:hyperlink>
      <w:r w:rsidR="00743528">
        <w:tab/>
        <w:t>Alignment of SR clause</w:t>
      </w:r>
      <w:r w:rsidR="00743528">
        <w:tab/>
        <w:t>Ericsson, Samsung</w:t>
      </w:r>
      <w:r w:rsidR="00743528">
        <w:tab/>
        <w:t>CR</w:t>
      </w:r>
      <w:r w:rsidR="00743528">
        <w:tab/>
        <w:t>Rel-16</w:t>
      </w:r>
      <w:r w:rsidR="00743528">
        <w:tab/>
        <w:t>38.321</w:t>
      </w:r>
      <w:r w:rsidR="00743528">
        <w:tab/>
        <w:t>16.1.0</w:t>
      </w:r>
      <w:r w:rsidR="00743528">
        <w:tab/>
        <w:t>0732</w:t>
      </w:r>
      <w:r w:rsidR="00743528">
        <w:tab/>
        <w:t>2</w:t>
      </w:r>
      <w:r w:rsidR="00743528">
        <w:tab/>
        <w:t>F</w:t>
      </w:r>
      <w:r w:rsidR="00743528">
        <w:tab/>
        <w:t>NR_unlic-Core, NR_eMIMO-Core, NR_IAB_enh</w:t>
      </w:r>
      <w:r w:rsidR="00743528">
        <w:tab/>
      </w:r>
      <w:r w:rsidR="00743528" w:rsidRPr="000E49B9">
        <w:rPr>
          <w:highlight w:val="yellow"/>
        </w:rPr>
        <w:t>R2-2005328</w:t>
      </w:r>
    </w:p>
    <w:p w14:paraId="2FD6E58B" w14:textId="77777777" w:rsidR="00743528" w:rsidRPr="009F33FA" w:rsidRDefault="00743528" w:rsidP="00743528">
      <w:pPr>
        <w:pStyle w:val="Doc-text2"/>
        <w:ind w:left="0" w:firstLine="0"/>
      </w:pPr>
    </w:p>
    <w:p w14:paraId="6230E45B" w14:textId="77777777" w:rsidR="00743528" w:rsidRDefault="00743528" w:rsidP="00743528">
      <w:pPr>
        <w:pStyle w:val="Doc-title"/>
        <w:rPr>
          <w:b/>
        </w:rPr>
      </w:pPr>
      <w:r w:rsidRPr="00716E1D">
        <w:rPr>
          <w:b/>
        </w:rPr>
        <w:t>Idle mode</w:t>
      </w:r>
    </w:p>
    <w:p w14:paraId="493C26ED" w14:textId="1C88D2AB" w:rsidR="002530B7" w:rsidRDefault="002530B7" w:rsidP="002530B7">
      <w:pPr>
        <w:pStyle w:val="EmailDiscussion"/>
      </w:pPr>
      <w:r>
        <w:t>[AT111-e][025][NR16] 38304 Misc Corrections (Qualcomm)</w:t>
      </w:r>
    </w:p>
    <w:p w14:paraId="6E50CB68" w14:textId="5D2F55A5" w:rsidR="002530B7" w:rsidRDefault="002530B7" w:rsidP="000A5003">
      <w:pPr>
        <w:pStyle w:val="EmailDiscussion2"/>
      </w:pPr>
      <w:r>
        <w:tab/>
      </w:r>
      <w:r w:rsidR="000A5003">
        <w:t>CANCELED (merge w [012])</w:t>
      </w:r>
    </w:p>
    <w:p w14:paraId="1C0D672F" w14:textId="77777777" w:rsidR="002530B7" w:rsidRPr="002530B7" w:rsidRDefault="002530B7" w:rsidP="002530B7">
      <w:pPr>
        <w:pStyle w:val="Doc-text2"/>
      </w:pPr>
    </w:p>
    <w:p w14:paraId="08B54F41" w14:textId="7E09DABA" w:rsidR="00743528" w:rsidRDefault="005756C6" w:rsidP="00743528">
      <w:pPr>
        <w:pStyle w:val="Doc-title"/>
      </w:pPr>
      <w:hyperlink r:id="rId425" w:tooltip="D:Documents3GPPtsg_ranWG2TSGR2_111-eDocsR2-2007963.zip" w:history="1">
        <w:r w:rsidR="00743528" w:rsidRPr="000E49B9">
          <w:rPr>
            <w:rStyle w:val="Hyperlink"/>
          </w:rPr>
          <w:t>R2-2007963</w:t>
        </w:r>
      </w:hyperlink>
      <w:r w:rsidR="00743528">
        <w:tab/>
        <w:t>Miscellaneous corrections (Rapporteur)</w:t>
      </w:r>
      <w:r w:rsidR="00743528">
        <w:tab/>
        <w:t>Qualcomm Incorporated</w:t>
      </w:r>
      <w:r w:rsidR="00743528">
        <w:tab/>
        <w:t>CR</w:t>
      </w:r>
      <w:r w:rsidR="00743528">
        <w:tab/>
        <w:t>Rel-16</w:t>
      </w:r>
      <w:r w:rsidR="00743528">
        <w:tab/>
        <w:t>38.304</w:t>
      </w:r>
      <w:r w:rsidR="00743528">
        <w:tab/>
        <w:t>16.1.0</w:t>
      </w:r>
      <w:r w:rsidR="00743528">
        <w:tab/>
        <w:t>0184</w:t>
      </w:r>
      <w:r w:rsidR="00743528">
        <w:tab/>
        <w:t>-</w:t>
      </w:r>
      <w:r w:rsidR="00743528">
        <w:tab/>
        <w:t>D</w:t>
      </w:r>
      <w:r w:rsidR="00743528">
        <w:tab/>
        <w:t>TEI16</w:t>
      </w:r>
    </w:p>
    <w:p w14:paraId="79EBBB40" w14:textId="6CD03C03" w:rsidR="009E73B7" w:rsidRDefault="009E73B7" w:rsidP="005A56A9">
      <w:pPr>
        <w:pStyle w:val="Heading2"/>
      </w:pPr>
      <w:r>
        <w:t>6.2</w:t>
      </w:r>
      <w:r>
        <w:tab/>
        <w:t>Integrated Access and Backhaul</w:t>
      </w:r>
    </w:p>
    <w:p w14:paraId="11752969" w14:textId="4921ECC8" w:rsidR="009E73B7" w:rsidRDefault="009E73B7" w:rsidP="00CE31BB">
      <w:pPr>
        <w:pStyle w:val="Comments"/>
      </w:pPr>
      <w:r>
        <w:t xml:space="preserve">(NR_IAB-Core; leading WG: RAN2; REL-16; started: Dec 18; target Aug 20; WID: </w:t>
      </w:r>
      <w:hyperlink r:id="rId426" w:tooltip="D:Documents3GPPtsg_ranTSG_RANTSGR_88eDocsRP-200840.zip" w:history="1">
        <w:r w:rsidR="002639C8" w:rsidRPr="002639C8">
          <w:rPr>
            <w:rStyle w:val="Hyperlink"/>
          </w:rPr>
          <w:t>RP-200840</w:t>
        </w:r>
      </w:hyperlink>
      <w:r>
        <w:t xml:space="preserve">; SR: </w:t>
      </w:r>
      <w:hyperlink r:id="rId427" w:tooltip="D:Documents3GPPtsg_ranTSG_RANTSGR_88eDocsRP-201234.zip" w:history="1">
        <w:r w:rsidR="002639C8" w:rsidRPr="002639C8">
          <w:rPr>
            <w:rStyle w:val="Hyperlink"/>
          </w:rPr>
          <w:t>RP-201234</w:t>
        </w:r>
      </w:hyperlink>
      <w:r>
        <w:t xml:space="preserve">, R1, R2, R3 core parts are 100% complete). </w:t>
      </w:r>
    </w:p>
    <w:p w14:paraId="56C2590A" w14:textId="693C6647" w:rsidR="009E73B7" w:rsidRDefault="009E73B7" w:rsidP="00CE31BB">
      <w:pPr>
        <w:pStyle w:val="Comments"/>
      </w:pPr>
      <w:r>
        <w:t>Email max expectation: 5 mail threads</w:t>
      </w:r>
    </w:p>
    <w:p w14:paraId="78DEC1CD" w14:textId="5C6051A4" w:rsidR="009E73B7" w:rsidRDefault="007A630D" w:rsidP="005A56A9">
      <w:pPr>
        <w:pStyle w:val="Heading3"/>
      </w:pPr>
      <w:r>
        <w:t>6.2.1</w:t>
      </w:r>
      <w:r>
        <w:tab/>
        <w:t xml:space="preserve">General and Stage </w:t>
      </w:r>
      <w:r w:rsidR="009E73B7">
        <w:t>2 Corrections</w:t>
      </w:r>
    </w:p>
    <w:p w14:paraId="14BDC844" w14:textId="77777777" w:rsidR="009E73B7" w:rsidRDefault="009E73B7" w:rsidP="00CE31BB">
      <w:pPr>
        <w:pStyle w:val="Comments"/>
      </w:pPr>
      <w:r>
        <w:t>Incoming LS. 38300 36300 (QC) 37340 (HW)</w:t>
      </w:r>
    </w:p>
    <w:p w14:paraId="4B686571" w14:textId="7F087BFC" w:rsidR="000932F2" w:rsidRDefault="000932F2" w:rsidP="000932F2">
      <w:pPr>
        <w:pStyle w:val="BoldComments"/>
      </w:pPr>
      <w:r>
        <w:t>LS in</w:t>
      </w:r>
    </w:p>
    <w:p w14:paraId="1D59CB7A" w14:textId="07CFC50E" w:rsidR="00420FF7" w:rsidRPr="00420FF7" w:rsidRDefault="005756C6" w:rsidP="00420FF7">
      <w:pPr>
        <w:pStyle w:val="Doc-title"/>
      </w:pPr>
      <w:hyperlink r:id="rId428" w:tooltip="D:Documents3GPPtsg_ranWG2TSGR2_111-eDocsR2-2006517.zip" w:history="1">
        <w:r w:rsidR="00C6133F" w:rsidRPr="00D63CFE">
          <w:rPr>
            <w:rStyle w:val="Hyperlink"/>
          </w:rPr>
          <w:t>R2-2006517</w:t>
        </w:r>
      </w:hyperlink>
      <w:r w:rsidR="00C6133F" w:rsidRPr="00D63CFE">
        <w:tab/>
        <w:t>LS on IAB F1-C traffic transfer for NSA IAB (R3-204165; contact: Nokia)</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34826419" w14:textId="31143ED9" w:rsidR="006C2BE0" w:rsidRDefault="006C2BE0" w:rsidP="006C2BE0">
      <w:pPr>
        <w:pStyle w:val="Doc-text2"/>
      </w:pPr>
      <w:r>
        <w:t xml:space="preserve">- </w:t>
      </w:r>
      <w:r>
        <w:tab/>
        <w:t>QC think this is already reflected in the TS</w:t>
      </w:r>
    </w:p>
    <w:p w14:paraId="09E85512" w14:textId="73DB9893" w:rsidR="006C2BE0" w:rsidRDefault="006C2BE0" w:rsidP="006C2BE0">
      <w:pPr>
        <w:pStyle w:val="Agreement"/>
      </w:pPr>
      <w:r>
        <w:t>Noted</w:t>
      </w:r>
    </w:p>
    <w:p w14:paraId="0946D82B" w14:textId="77777777" w:rsidR="006C2BE0" w:rsidRPr="006C2BE0" w:rsidRDefault="006C2BE0" w:rsidP="006C2BE0">
      <w:pPr>
        <w:pStyle w:val="Doc-text2"/>
      </w:pPr>
    </w:p>
    <w:p w14:paraId="633059A4" w14:textId="191ABFBE" w:rsidR="000932F2" w:rsidRDefault="005756C6" w:rsidP="000932F2">
      <w:pPr>
        <w:pStyle w:val="Doc-title"/>
      </w:pPr>
      <w:hyperlink r:id="rId429" w:tooltip="D:Documents3GPPtsg_ranWG2TSGR2_111-eDocsR2-2006520.zip" w:history="1">
        <w:r w:rsidR="00C6133F" w:rsidRPr="00D63CFE">
          <w:rPr>
            <w:rStyle w:val="Hyperlink"/>
          </w:rPr>
          <w:t>R2-2006520</w:t>
        </w:r>
      </w:hyperlink>
      <w:r w:rsidR="00C6133F" w:rsidRPr="00D63CFE">
        <w:tab/>
        <w:t>LS on multiple UL BH mapping for F1-C (R3-204345; contact: Huawei)</w:t>
      </w:r>
      <w:r w:rsidR="00C6133F" w:rsidRPr="00D63CFE">
        <w:tab/>
        <w:t>RAN3</w:t>
      </w:r>
      <w:r w:rsidR="00C6133F" w:rsidRPr="00D63CFE">
        <w:tab/>
        <w:t>LS in</w:t>
      </w:r>
      <w:r w:rsidR="00C6133F" w:rsidRPr="00D63CFE">
        <w:tab/>
        <w:t>Rel-16</w:t>
      </w:r>
      <w:r w:rsidR="00C6133F" w:rsidRPr="00D63CFE">
        <w:tab/>
        <w:t>NR_IAB-Core</w:t>
      </w:r>
      <w:r w:rsidR="00C6133F" w:rsidRPr="00D63CFE">
        <w:tab/>
        <w:t>To:RAN2</w:t>
      </w:r>
    </w:p>
    <w:p w14:paraId="7526FB43" w14:textId="3E7A1D8C" w:rsidR="003255F4" w:rsidRDefault="006C2BE0" w:rsidP="003255F4">
      <w:pPr>
        <w:pStyle w:val="Doc-text2"/>
      </w:pPr>
      <w:r>
        <w:t xml:space="preserve">- </w:t>
      </w:r>
      <w:r>
        <w:tab/>
        <w:t>Huawei indicate this is ralready implemented</w:t>
      </w:r>
    </w:p>
    <w:p w14:paraId="446A5636" w14:textId="6DCC6C15" w:rsidR="006C2BE0" w:rsidRDefault="006C2BE0" w:rsidP="006C2BE0">
      <w:pPr>
        <w:pStyle w:val="Agreement"/>
      </w:pPr>
      <w:r>
        <w:t>Noted</w:t>
      </w:r>
    </w:p>
    <w:p w14:paraId="4A7931D1" w14:textId="77777777" w:rsidR="006C2BE0" w:rsidRDefault="006C2BE0" w:rsidP="003255F4">
      <w:pPr>
        <w:pStyle w:val="Doc-text2"/>
      </w:pPr>
    </w:p>
    <w:p w14:paraId="565B54DE" w14:textId="77777777" w:rsidR="006C2BE0" w:rsidRDefault="006C2BE0" w:rsidP="003255F4">
      <w:pPr>
        <w:pStyle w:val="Doc-text2"/>
      </w:pPr>
    </w:p>
    <w:p w14:paraId="0EB85BFD" w14:textId="77777777" w:rsidR="003255F4" w:rsidRDefault="003255F4" w:rsidP="003255F4">
      <w:pPr>
        <w:pStyle w:val="EmailDiscussion"/>
      </w:pPr>
      <w:r>
        <w:t>[AT111-e][026][IAB] Stage-2 Corrections (Qualcomm)</w:t>
      </w:r>
    </w:p>
    <w:p w14:paraId="51ADAFFB" w14:textId="424823B4" w:rsidR="003255F4" w:rsidRDefault="003255F4" w:rsidP="003255F4">
      <w:pPr>
        <w:pStyle w:val="EmailDiscussion2"/>
      </w:pPr>
      <w:r>
        <w:tab/>
        <w:t>Scope:  Treat R2-2006504, 8363, 6963, 7315, 7374, 7509, 7539, 7545, 7536, 7535, 7965. Determine agreeable parts in a first phase, Agree CRs in a second phase</w:t>
      </w:r>
    </w:p>
    <w:p w14:paraId="6E675F1A" w14:textId="7D89D192" w:rsidR="003255F4" w:rsidRPr="003255F4" w:rsidRDefault="003255F4" w:rsidP="003255F4">
      <w:pPr>
        <w:pStyle w:val="EmailDiscussion2"/>
      </w:pPr>
      <w:r>
        <w:tab/>
        <w:t xml:space="preserve">Deadline: </w:t>
      </w:r>
      <w:r w:rsidR="003276C5">
        <w:t>Aug 27 0900 UTC</w:t>
      </w:r>
    </w:p>
    <w:p w14:paraId="626399DF" w14:textId="58C0056B" w:rsidR="003255F4" w:rsidRDefault="000932F2" w:rsidP="003255F4">
      <w:pPr>
        <w:pStyle w:val="BoldComments"/>
      </w:pPr>
      <w:r>
        <w:t>38300</w:t>
      </w:r>
    </w:p>
    <w:p w14:paraId="48C75B8A" w14:textId="230F927A" w:rsidR="00420FF7" w:rsidRPr="00420FF7" w:rsidRDefault="005756C6" w:rsidP="00420FF7">
      <w:pPr>
        <w:pStyle w:val="Doc-title"/>
      </w:pPr>
      <w:hyperlink r:id="rId430" w:tooltip="D:Documents3GPPtsg_ranWG2TSGR2_111-eDocsR2-2006504.zip" w:history="1">
        <w:r w:rsidR="003255F4" w:rsidRPr="003255F4">
          <w:rPr>
            <w:rStyle w:val="Hyperlink"/>
          </w:rPr>
          <w:t>R2-2006504</w:t>
        </w:r>
      </w:hyperlink>
      <w:r w:rsidR="003255F4" w:rsidRPr="003255F4">
        <w:tab/>
        <w:t>LS on IAB updates to 38.300 (R1-2004872; contact: Qualcomm)</w:t>
      </w:r>
      <w:r w:rsidR="003255F4" w:rsidRPr="003255F4">
        <w:tab/>
        <w:t>RAN1</w:t>
      </w:r>
      <w:r w:rsidR="003255F4" w:rsidRPr="003255F4">
        <w:tab/>
        <w:t>L</w:t>
      </w:r>
      <w:r w:rsidR="003255F4">
        <w:t>S in</w:t>
      </w:r>
      <w:r w:rsidR="003255F4">
        <w:tab/>
        <w:t>Rel-16</w:t>
      </w:r>
      <w:r w:rsidR="003255F4">
        <w:tab/>
        <w:t>NR_IAB-Core</w:t>
      </w:r>
      <w:r w:rsidR="003255F4">
        <w:tab/>
        <w:t>To:RAN2</w:t>
      </w:r>
    </w:p>
    <w:p w14:paraId="4AE69E00" w14:textId="4CB73667" w:rsidR="00B4207C" w:rsidRDefault="00B4207C" w:rsidP="00B4207C">
      <w:pPr>
        <w:pStyle w:val="Doc-text2"/>
      </w:pPr>
      <w:r>
        <w:t>- QC indicate that this is already in TS</w:t>
      </w:r>
    </w:p>
    <w:p w14:paraId="0C484CCE" w14:textId="723DA5E0" w:rsidR="00B4207C" w:rsidRDefault="00B4207C" w:rsidP="00B4207C">
      <w:pPr>
        <w:pStyle w:val="Agreement"/>
      </w:pPr>
      <w:r>
        <w:t>Noted</w:t>
      </w:r>
    </w:p>
    <w:p w14:paraId="2BAEF6C5" w14:textId="77777777" w:rsidR="00B4207C" w:rsidRPr="00B4207C" w:rsidRDefault="00B4207C" w:rsidP="00B4207C">
      <w:pPr>
        <w:pStyle w:val="Doc-text2"/>
      </w:pPr>
    </w:p>
    <w:p w14:paraId="50EBDC31" w14:textId="06E2AEF3" w:rsidR="000932F2" w:rsidRPr="000932F2" w:rsidRDefault="005756C6" w:rsidP="000932F2">
      <w:pPr>
        <w:pStyle w:val="Doc-title"/>
      </w:pPr>
      <w:hyperlink r:id="rId431" w:tooltip="D:Documents3GPPtsg_ranWG2TSGR2_111-eDocsR2-2008363.zip" w:history="1">
        <w:r w:rsidR="000932F2" w:rsidRPr="000932F2">
          <w:rPr>
            <w:rStyle w:val="Hyperlink"/>
          </w:rPr>
          <w:t>R2-2008363</w:t>
        </w:r>
      </w:hyperlink>
      <w:r w:rsidR="000932F2">
        <w:tab/>
      </w:r>
      <w:r w:rsidR="000932F2" w:rsidRPr="00423F26">
        <w:t>Summary of corrections to 38300 for IAB</w:t>
      </w:r>
      <w:r w:rsidR="000932F2">
        <w:tab/>
      </w:r>
      <w:r w:rsidR="000932F2" w:rsidRPr="00423F26">
        <w:t>Qualcomm</w:t>
      </w:r>
      <w:r w:rsidR="000932F2">
        <w:tab/>
        <w:t>CR</w:t>
      </w:r>
      <w:r w:rsidR="000932F2">
        <w:tab/>
        <w:t>Rel-16</w:t>
      </w:r>
      <w:r w:rsidR="000932F2">
        <w:tab/>
        <w:t>38.300</w:t>
      </w:r>
      <w:r w:rsidR="000932F2">
        <w:tab/>
        <w:t>16.2.0</w:t>
      </w:r>
      <w:r w:rsidR="000932F2">
        <w:tab/>
        <w:t>0293</w:t>
      </w:r>
      <w:r w:rsidR="000932F2">
        <w:tab/>
        <w:t>-</w:t>
      </w:r>
      <w:r w:rsidR="000932F2">
        <w:tab/>
        <w:t>F</w:t>
      </w:r>
      <w:r w:rsidR="000932F2">
        <w:tab/>
        <w:t>NR_IAB-Core</w:t>
      </w:r>
    </w:p>
    <w:p w14:paraId="45320B34" w14:textId="24A1D182" w:rsidR="00C6133F" w:rsidRDefault="005756C6" w:rsidP="00C6133F">
      <w:pPr>
        <w:pStyle w:val="Doc-title"/>
      </w:pPr>
      <w:hyperlink r:id="rId432" w:tooltip="D:Documents3GPPtsg_ranWG2TSGR2_111-eDocsR2-2006963.zip" w:history="1">
        <w:r w:rsidR="00C6133F" w:rsidRPr="000E49B9">
          <w:rPr>
            <w:rStyle w:val="Hyperlink"/>
          </w:rPr>
          <w:t>R2-2006963</w:t>
        </w:r>
      </w:hyperlink>
      <w:r w:rsidR="00C6133F">
        <w:tab/>
        <w:t>Correction to 38300 for IAB</w:t>
      </w:r>
      <w:r w:rsidR="00C6133F">
        <w:tab/>
        <w:t>Qualcomm Incorporated</w:t>
      </w:r>
      <w:r w:rsidR="00C6133F">
        <w:tab/>
        <w:t>draftCR</w:t>
      </w:r>
      <w:r w:rsidR="00C6133F">
        <w:tab/>
        <w:t>Rel-16</w:t>
      </w:r>
      <w:r w:rsidR="00C6133F">
        <w:tab/>
        <w:t>38.300</w:t>
      </w:r>
      <w:r w:rsidR="00C6133F">
        <w:tab/>
        <w:t>16.2.0</w:t>
      </w:r>
      <w:r w:rsidR="00C6133F">
        <w:tab/>
        <w:t>NR_IAB</w:t>
      </w:r>
    </w:p>
    <w:p w14:paraId="03FB3421" w14:textId="22E74581" w:rsidR="00C6133F" w:rsidRDefault="005756C6" w:rsidP="00C6133F">
      <w:pPr>
        <w:pStyle w:val="Doc-title"/>
      </w:pPr>
      <w:hyperlink r:id="rId433" w:tooltip="D:Documents3GPPtsg_ranWG2TSGR2_111-eDocsR2-2007315.zip" w:history="1">
        <w:r w:rsidR="00C6133F" w:rsidRPr="000E49B9">
          <w:rPr>
            <w:rStyle w:val="Hyperlink"/>
          </w:rPr>
          <w:t>R2-2007315</w:t>
        </w:r>
      </w:hyperlink>
      <w:r w:rsidR="00C6133F">
        <w:tab/>
        <w:t>Miscellaneous Corrections on IAB in 38.300</w:t>
      </w:r>
      <w:r w:rsidR="00C6133F">
        <w:tab/>
        <w:t>ZTE, Sanechips</w:t>
      </w:r>
      <w:r w:rsidR="00C6133F">
        <w:tab/>
        <w:t>CR</w:t>
      </w:r>
      <w:r w:rsidR="00C6133F">
        <w:tab/>
        <w:t>Rel-16</w:t>
      </w:r>
      <w:r w:rsidR="00C6133F">
        <w:tab/>
        <w:t>38.300</w:t>
      </w:r>
      <w:r w:rsidR="00C6133F">
        <w:tab/>
        <w:t>16.2.0</w:t>
      </w:r>
      <w:r w:rsidR="00C6133F">
        <w:tab/>
        <w:t>0273</w:t>
      </w:r>
      <w:r w:rsidR="00C6133F">
        <w:tab/>
        <w:t>-</w:t>
      </w:r>
      <w:r w:rsidR="00C6133F">
        <w:tab/>
        <w:t>D</w:t>
      </w:r>
      <w:r w:rsidR="00C6133F">
        <w:tab/>
        <w:t>NR_IAB-Core</w:t>
      </w:r>
    </w:p>
    <w:p w14:paraId="7334CE6A" w14:textId="42AD0C48" w:rsidR="00C6133F" w:rsidRDefault="005756C6" w:rsidP="00C6133F">
      <w:pPr>
        <w:pStyle w:val="Doc-title"/>
      </w:pPr>
      <w:hyperlink r:id="rId434" w:tooltip="D:Documents3GPPtsg_ranWG2TSGR2_111-eDocsR2-2007374.zip" w:history="1">
        <w:r w:rsidR="00C6133F" w:rsidRPr="000E49B9">
          <w:rPr>
            <w:rStyle w:val="Hyperlink"/>
          </w:rPr>
          <w:t>R2-2007374</w:t>
        </w:r>
      </w:hyperlink>
      <w:r w:rsidR="00C6133F">
        <w:tab/>
        <w:t>CR to 38.300 on BH RLC channel</w:t>
      </w:r>
      <w:r w:rsidR="00C6133F">
        <w:tab/>
        <w:t>ZTE, Sanechips</w:t>
      </w:r>
      <w:r w:rsidR="00C6133F">
        <w:tab/>
        <w:t>CR</w:t>
      </w:r>
      <w:r w:rsidR="00C6133F">
        <w:tab/>
        <w:t>Rel-16</w:t>
      </w:r>
      <w:r w:rsidR="00C6133F">
        <w:tab/>
        <w:t>38.300</w:t>
      </w:r>
      <w:r w:rsidR="00C6133F">
        <w:tab/>
        <w:t>16.2.0</w:t>
      </w:r>
      <w:r w:rsidR="00C6133F">
        <w:tab/>
        <w:t>0275</w:t>
      </w:r>
      <w:r w:rsidR="00C6133F">
        <w:tab/>
        <w:t>-</w:t>
      </w:r>
      <w:r w:rsidR="00C6133F">
        <w:tab/>
        <w:t>F</w:t>
      </w:r>
      <w:r w:rsidR="00C6133F">
        <w:tab/>
        <w:t>NR_IAB-Core</w:t>
      </w:r>
    </w:p>
    <w:p w14:paraId="4EB119DA" w14:textId="6504E77F" w:rsidR="00C6133F" w:rsidRDefault="005756C6" w:rsidP="00C6133F">
      <w:pPr>
        <w:pStyle w:val="Doc-title"/>
      </w:pPr>
      <w:hyperlink r:id="rId435" w:tooltip="D:Documents3GPPtsg_ranWG2TSGR2_111-eDocsR2-2007509.zip" w:history="1">
        <w:r w:rsidR="00C6133F" w:rsidRPr="000E49B9">
          <w:rPr>
            <w:rStyle w:val="Hyperlink"/>
          </w:rPr>
          <w:t>R2-2007509</w:t>
        </w:r>
      </w:hyperlink>
      <w:r w:rsidR="00C6133F">
        <w:tab/>
        <w:t>IAB-MT capability signalling clarification</w:t>
      </w:r>
      <w:r w:rsidR="00C6133F">
        <w:tab/>
        <w:t>Nokia, Nokia Shanghai Bell</w:t>
      </w:r>
      <w:r w:rsidR="00C6133F">
        <w:tab/>
        <w:t>CR</w:t>
      </w:r>
      <w:r w:rsidR="00C6133F">
        <w:tab/>
        <w:t>Rel-16</w:t>
      </w:r>
      <w:r w:rsidR="00C6133F">
        <w:tab/>
        <w:t>38.300</w:t>
      </w:r>
      <w:r w:rsidR="00C6133F">
        <w:tab/>
        <w:t>16.2.0</w:t>
      </w:r>
      <w:r w:rsidR="00C6133F">
        <w:tab/>
        <w:t>0279</w:t>
      </w:r>
      <w:r w:rsidR="00C6133F">
        <w:tab/>
        <w:t>-</w:t>
      </w:r>
      <w:r w:rsidR="00C6133F">
        <w:tab/>
        <w:t>F</w:t>
      </w:r>
      <w:r w:rsidR="00C6133F">
        <w:tab/>
        <w:t>NR_IAB-Core</w:t>
      </w:r>
    </w:p>
    <w:p w14:paraId="13C067A1" w14:textId="2EAFC207" w:rsidR="00C6133F" w:rsidRDefault="005756C6" w:rsidP="00C6133F">
      <w:pPr>
        <w:pStyle w:val="Doc-title"/>
      </w:pPr>
      <w:hyperlink r:id="rId436" w:tooltip="D:Documents3GPPtsg_ranWG2TSGR2_111-eDocsR2-2007539.zip" w:history="1">
        <w:r w:rsidR="00C6133F" w:rsidRPr="000E49B9">
          <w:rPr>
            <w:rStyle w:val="Hyperlink"/>
          </w:rPr>
          <w:t>R2-2007539</w:t>
        </w:r>
      </w:hyperlink>
      <w:r w:rsidR="00C6133F">
        <w:tab/>
        <w:t>Corrections to capability signaling for IAB-MT</w:t>
      </w:r>
      <w:r w:rsidR="00C6133F">
        <w:tab/>
        <w:t>Samsung Electronics Romania</w:t>
      </w:r>
      <w:r w:rsidR="00C6133F">
        <w:tab/>
        <w:t>CR</w:t>
      </w:r>
      <w:r w:rsidR="00C6133F">
        <w:tab/>
        <w:t>Rel-16</w:t>
      </w:r>
      <w:r w:rsidR="00C6133F">
        <w:tab/>
        <w:t>38.300</w:t>
      </w:r>
      <w:r w:rsidR="00C6133F">
        <w:tab/>
        <w:t>16.2.0</w:t>
      </w:r>
      <w:r w:rsidR="00C6133F">
        <w:tab/>
        <w:t>0281</w:t>
      </w:r>
      <w:r w:rsidR="00C6133F">
        <w:tab/>
        <w:t>-</w:t>
      </w:r>
      <w:r w:rsidR="00C6133F">
        <w:tab/>
        <w:t>F</w:t>
      </w:r>
      <w:r w:rsidR="00C6133F">
        <w:tab/>
        <w:t>NR_IAB-Core</w:t>
      </w:r>
    </w:p>
    <w:p w14:paraId="03896DE2" w14:textId="0E0962AA" w:rsidR="000932F2" w:rsidRDefault="005756C6" w:rsidP="000932F2">
      <w:pPr>
        <w:pStyle w:val="Doc-title"/>
      </w:pPr>
      <w:hyperlink r:id="rId437" w:tooltip="D:Documents3GPPtsg_ranWG2TSGR2_111-eDocsR2-2007545.zip" w:history="1">
        <w:r w:rsidR="00C6133F" w:rsidRPr="000E49B9">
          <w:rPr>
            <w:rStyle w:val="Hyperlink"/>
          </w:rPr>
          <w:t>R2-2007545</w:t>
        </w:r>
      </w:hyperlink>
      <w:r w:rsidR="00C6133F">
        <w:tab/>
        <w:t>Corrections to BH RLF in IAB</w:t>
      </w:r>
      <w:r w:rsidR="00C6133F">
        <w:tab/>
        <w:t>Samsung Electronics Romania</w:t>
      </w:r>
      <w:r w:rsidR="00C6133F">
        <w:tab/>
        <w:t>CR</w:t>
      </w:r>
      <w:r w:rsidR="00C6133F">
        <w:tab/>
        <w:t>Rel-16</w:t>
      </w:r>
      <w:r w:rsidR="00C6133F">
        <w:tab/>
        <w:t>38.300</w:t>
      </w:r>
      <w:r w:rsidR="00C6133F">
        <w:tab/>
        <w:t>16.2.0</w:t>
      </w:r>
      <w:r w:rsidR="00C6133F">
        <w:tab/>
        <w:t>0282</w:t>
      </w:r>
      <w:r w:rsidR="00C6133F">
        <w:tab/>
        <w:t>-</w:t>
      </w:r>
      <w:r w:rsidR="00C6133F">
        <w:tab/>
        <w:t>F</w:t>
      </w:r>
      <w:r w:rsidR="00C6133F">
        <w:tab/>
        <w:t>NR_IAB-Core</w:t>
      </w:r>
    </w:p>
    <w:p w14:paraId="244C54FC" w14:textId="77777777" w:rsidR="000932F2" w:rsidRDefault="005756C6" w:rsidP="000932F2">
      <w:pPr>
        <w:pStyle w:val="Doc-title"/>
      </w:pPr>
      <w:hyperlink r:id="rId438" w:tooltip="D:Documents3GPPtsg_ranWG2TSGR2_111-eDocsR2-2007536.zip" w:history="1">
        <w:r w:rsidR="000932F2" w:rsidRPr="000E49B9">
          <w:rPr>
            <w:rStyle w:val="Hyperlink"/>
          </w:rPr>
          <w:t>R2-2007536</w:t>
        </w:r>
      </w:hyperlink>
      <w:r w:rsidR="000932F2">
        <w:tab/>
        <w:t>Correction to cell selection for IAB SA</w:t>
      </w:r>
      <w:r w:rsidR="000932F2">
        <w:tab/>
        <w:t>Samsung Electronics Romania</w:t>
      </w:r>
      <w:r w:rsidR="000932F2">
        <w:tab/>
        <w:t>CR</w:t>
      </w:r>
      <w:r w:rsidR="000932F2">
        <w:tab/>
        <w:t>Rel-16</w:t>
      </w:r>
      <w:r w:rsidR="000932F2">
        <w:tab/>
        <w:t>38.300</w:t>
      </w:r>
      <w:r w:rsidR="000932F2">
        <w:tab/>
        <w:t>16.2.0</w:t>
      </w:r>
      <w:r w:rsidR="000932F2">
        <w:tab/>
        <w:t>0280</w:t>
      </w:r>
      <w:r w:rsidR="000932F2">
        <w:tab/>
        <w:t>-</w:t>
      </w:r>
      <w:r w:rsidR="000932F2">
        <w:tab/>
        <w:t>F</w:t>
      </w:r>
      <w:r w:rsidR="000932F2">
        <w:tab/>
        <w:t>NR_IAB-Core</w:t>
      </w:r>
    </w:p>
    <w:p w14:paraId="4255631C" w14:textId="60C80AA7" w:rsidR="000932F2" w:rsidRPr="000932F2" w:rsidRDefault="000932F2" w:rsidP="000932F2">
      <w:pPr>
        <w:pStyle w:val="BoldComments"/>
      </w:pPr>
      <w:r>
        <w:t>36300</w:t>
      </w:r>
    </w:p>
    <w:p w14:paraId="7BFEAB7E" w14:textId="37228502" w:rsidR="000932F2" w:rsidRDefault="005756C6" w:rsidP="000932F2">
      <w:pPr>
        <w:pStyle w:val="Doc-title"/>
      </w:pPr>
      <w:hyperlink r:id="rId439" w:tooltip="D:Documents3GPPtsg_ranWG2TSGR2_111-eDocsR2-2007535.zip" w:history="1">
        <w:r w:rsidR="000932F2" w:rsidRPr="000E49B9">
          <w:rPr>
            <w:rStyle w:val="Hyperlink"/>
          </w:rPr>
          <w:t>R2-2007535</w:t>
        </w:r>
      </w:hyperlink>
      <w:r w:rsidR="000932F2">
        <w:tab/>
        <w:t>Corrections to cell selection for IAB in NSA</w:t>
      </w:r>
      <w:r w:rsidR="000932F2">
        <w:tab/>
        <w:t>Samsung Electronics Romania</w:t>
      </w:r>
      <w:r w:rsidR="000932F2">
        <w:tab/>
        <w:t>CR</w:t>
      </w:r>
      <w:r w:rsidR="000932F2">
        <w:tab/>
        <w:t>Rel-16</w:t>
      </w:r>
      <w:r w:rsidR="000932F2">
        <w:tab/>
        <w:t>36.300</w:t>
      </w:r>
      <w:r w:rsidR="000932F2">
        <w:tab/>
        <w:t>16.2.0</w:t>
      </w:r>
      <w:r w:rsidR="000932F2">
        <w:tab/>
        <w:t>1303</w:t>
      </w:r>
      <w:r w:rsidR="000932F2">
        <w:tab/>
        <w:t>-</w:t>
      </w:r>
      <w:r w:rsidR="000932F2">
        <w:tab/>
        <w:t>F</w:t>
      </w:r>
      <w:r w:rsidR="000932F2">
        <w:tab/>
        <w:t>NR_IAB-Core</w:t>
      </w:r>
    </w:p>
    <w:p w14:paraId="08D3B094" w14:textId="277327E4" w:rsidR="006C2BE0" w:rsidRDefault="006C2BE0" w:rsidP="006C2BE0">
      <w:pPr>
        <w:pStyle w:val="Doc-text2"/>
      </w:pPr>
      <w:r>
        <w:t>On</w:t>
      </w:r>
      <w:r w:rsidR="00420FF7">
        <w:t>-</w:t>
      </w:r>
      <w:r>
        <w:t xml:space="preserve">line: </w:t>
      </w:r>
    </w:p>
    <w:p w14:paraId="3C29CEC5" w14:textId="45741234" w:rsidR="006C2BE0" w:rsidRDefault="006C2BE0" w:rsidP="006C2BE0">
      <w:pPr>
        <w:pStyle w:val="Doc-text2"/>
      </w:pPr>
      <w:r>
        <w:t xml:space="preserve">- </w:t>
      </w:r>
      <w:r>
        <w:tab/>
        <w:t>QC indicate that we haven’t introduced anything in 36300 for IAB</w:t>
      </w:r>
    </w:p>
    <w:p w14:paraId="66B1937D" w14:textId="7923003C" w:rsidR="006C2BE0" w:rsidRDefault="006C2BE0" w:rsidP="006C2BE0">
      <w:pPr>
        <w:pStyle w:val="Doc-text2"/>
      </w:pPr>
      <w:r>
        <w:t xml:space="preserve">- </w:t>
      </w:r>
      <w:r>
        <w:tab/>
        <w:t xml:space="preserve">Samsung think that this change is valid as SIB indication is there for LTE cell. Huawei agrees, but think this is captured in 304 and 331. Think something can be captured in 37340. </w:t>
      </w:r>
    </w:p>
    <w:p w14:paraId="211FB776" w14:textId="58CDE249" w:rsidR="006C2BE0" w:rsidRDefault="006C2BE0" w:rsidP="006C2BE0">
      <w:pPr>
        <w:pStyle w:val="Doc-text2"/>
      </w:pPr>
      <w:r>
        <w:t xml:space="preserve">- </w:t>
      </w:r>
      <w:r>
        <w:tab/>
        <w:t xml:space="preserve">LG think this is not correct. </w:t>
      </w:r>
    </w:p>
    <w:p w14:paraId="5053FBC7" w14:textId="0B159D88" w:rsidR="006C2BE0" w:rsidRDefault="006C2BE0" w:rsidP="006C2BE0">
      <w:pPr>
        <w:pStyle w:val="Doc-text2"/>
      </w:pPr>
      <w:r>
        <w:t>-</w:t>
      </w:r>
      <w:r>
        <w:tab/>
        <w:t>Ericsson think this is indeed correct but unfortunate that this is repeated in different TSes.</w:t>
      </w:r>
    </w:p>
    <w:p w14:paraId="79CEBC2A" w14:textId="75DD7F47" w:rsidR="006C2BE0" w:rsidRDefault="006C2BE0" w:rsidP="006C2BE0">
      <w:pPr>
        <w:pStyle w:val="Doc-text2"/>
      </w:pPr>
      <w:r>
        <w:t xml:space="preserve">- </w:t>
      </w:r>
      <w:r>
        <w:tab/>
        <w:t xml:space="preserve">Chair think the CR is formally correct but it isi not nice that we have spread the information in different TSes. </w:t>
      </w:r>
    </w:p>
    <w:p w14:paraId="1C9A000D" w14:textId="38FC877D" w:rsidR="006C2BE0" w:rsidRDefault="006C2BE0" w:rsidP="006C2BE0">
      <w:pPr>
        <w:pStyle w:val="Agreement"/>
      </w:pPr>
      <w:r>
        <w:t>Include in Email discussion</w:t>
      </w:r>
      <w:r w:rsidR="00B4207C">
        <w:t xml:space="preserve"> for desicion</w:t>
      </w:r>
    </w:p>
    <w:p w14:paraId="6D6F021A" w14:textId="77777777" w:rsidR="006C2BE0" w:rsidRPr="006C2BE0" w:rsidRDefault="006C2BE0" w:rsidP="006C2BE0">
      <w:pPr>
        <w:pStyle w:val="Doc-text2"/>
        <w:ind w:left="0" w:firstLine="0"/>
      </w:pPr>
    </w:p>
    <w:p w14:paraId="4A4929FA" w14:textId="73DC4278" w:rsidR="000932F2" w:rsidRPr="000932F2" w:rsidRDefault="000932F2" w:rsidP="000932F2">
      <w:pPr>
        <w:pStyle w:val="BoldComments"/>
      </w:pPr>
      <w:r>
        <w:t>37340</w:t>
      </w:r>
    </w:p>
    <w:p w14:paraId="1B1B1FD3" w14:textId="54E93430" w:rsidR="00C6133F" w:rsidRDefault="005756C6" w:rsidP="00C6133F">
      <w:pPr>
        <w:pStyle w:val="Doc-title"/>
      </w:pPr>
      <w:hyperlink r:id="rId440" w:tooltip="D:Documents3GPPtsg_ranWG2TSGR2_111-eDocsR2-2007965.zip" w:history="1">
        <w:r w:rsidR="00C6133F" w:rsidRPr="000E49B9">
          <w:rPr>
            <w:rStyle w:val="Hyperlink"/>
          </w:rPr>
          <w:t>R2-2007965</w:t>
        </w:r>
      </w:hyperlink>
      <w:r w:rsidR="00C6133F">
        <w:tab/>
        <w:t>Miscellaneous correction for TS 37.340 for IAB</w:t>
      </w:r>
      <w:r w:rsidR="00C6133F">
        <w:tab/>
        <w:t>Huawei, HiSilicon</w:t>
      </w:r>
      <w:r w:rsidR="00C6133F">
        <w:tab/>
        <w:t>CR</w:t>
      </w:r>
      <w:r w:rsidR="00C6133F">
        <w:tab/>
        <w:t>Rel-16</w:t>
      </w:r>
      <w:r w:rsidR="00C6133F">
        <w:tab/>
        <w:t>37.340</w:t>
      </w:r>
      <w:r w:rsidR="00C6133F">
        <w:tab/>
        <w:t>16.2.0</w:t>
      </w:r>
      <w:r w:rsidR="00C6133F">
        <w:tab/>
        <w:t>0225</w:t>
      </w:r>
      <w:r w:rsidR="00C6133F">
        <w:tab/>
        <w:t>-</w:t>
      </w:r>
      <w:r w:rsidR="00C6133F">
        <w:tab/>
        <w:t>F</w:t>
      </w:r>
      <w:r w:rsidR="00C6133F">
        <w:tab/>
        <w:t>NR_IAB-Core</w:t>
      </w:r>
    </w:p>
    <w:p w14:paraId="7FADCBD3" w14:textId="77777777" w:rsidR="00C6133F" w:rsidRPr="00C6133F" w:rsidRDefault="00C6133F" w:rsidP="00C6133F">
      <w:pPr>
        <w:pStyle w:val="Doc-text2"/>
      </w:pPr>
    </w:p>
    <w:p w14:paraId="4FB896AB" w14:textId="7DE1C58D" w:rsidR="009E73B7" w:rsidRDefault="009E73B7" w:rsidP="005A56A9">
      <w:pPr>
        <w:pStyle w:val="Heading3"/>
      </w:pPr>
      <w:r>
        <w:t>6.2.2</w:t>
      </w:r>
      <w:r>
        <w:tab/>
        <w:t>BAP Corrections</w:t>
      </w:r>
    </w:p>
    <w:p w14:paraId="7A3FEAFA" w14:textId="0126823E" w:rsidR="00F12D1D" w:rsidRDefault="00F12D1D" w:rsidP="00F12D1D">
      <w:pPr>
        <w:pStyle w:val="Comments"/>
      </w:pPr>
      <w:r>
        <w:t>Treat on-line first</w:t>
      </w:r>
    </w:p>
    <w:p w14:paraId="39A87140" w14:textId="77777777" w:rsidR="002A7DC4" w:rsidRDefault="002A7DC4" w:rsidP="00F12D1D">
      <w:pPr>
        <w:pStyle w:val="Comments"/>
      </w:pPr>
    </w:p>
    <w:p w14:paraId="35F5F22D" w14:textId="416E4D84" w:rsidR="002A7DC4" w:rsidRDefault="002A7DC4" w:rsidP="002A7DC4">
      <w:pPr>
        <w:pStyle w:val="EmailDiscussion"/>
      </w:pPr>
      <w:r>
        <w:t>[AT111-e][027][IAB] BAP Corrections (Huawei)</w:t>
      </w:r>
    </w:p>
    <w:p w14:paraId="581FED46" w14:textId="180B2EE9" w:rsidR="002A7DC4" w:rsidRDefault="002A7DC4" w:rsidP="00D74ACD">
      <w:pPr>
        <w:pStyle w:val="Doc-text2"/>
        <w:ind w:left="0" w:firstLine="0"/>
      </w:pPr>
      <w:r>
        <w:tab/>
        <w:t xml:space="preserve">Scope: </w:t>
      </w:r>
      <w:r w:rsidR="00D74ACD">
        <w:t>Treat further R2-2007484, 7966, 7316, 7483, 7967, 7317</w:t>
      </w:r>
    </w:p>
    <w:p w14:paraId="58972ED6" w14:textId="7C624399" w:rsidR="00D74ACD" w:rsidRDefault="00D74ACD" w:rsidP="00D74ACD">
      <w:pPr>
        <w:pStyle w:val="EmailDiscussion2"/>
      </w:pPr>
      <w:r>
        <w:tab/>
        <w:t xml:space="preserve">Determine agreeable parts, Agree CRs </w:t>
      </w:r>
    </w:p>
    <w:p w14:paraId="42117910" w14:textId="0736D7B7" w:rsidR="00B4207C" w:rsidRDefault="00D74ACD" w:rsidP="00D74ACD">
      <w:pPr>
        <w:pStyle w:val="Doc-text2"/>
        <w:ind w:left="0" w:firstLine="0"/>
      </w:pPr>
      <w:r>
        <w:tab/>
        <w:t>Deadline: Aug 26, Intermediate deadlines by Rapporteur if needed.</w:t>
      </w:r>
    </w:p>
    <w:p w14:paraId="19A02CDF" w14:textId="77777777" w:rsidR="00D74ACD" w:rsidRDefault="00D74ACD" w:rsidP="00D74ACD">
      <w:pPr>
        <w:pStyle w:val="Doc-text2"/>
        <w:ind w:left="0" w:firstLine="0"/>
      </w:pPr>
    </w:p>
    <w:p w14:paraId="378A240F" w14:textId="6C2161CF" w:rsidR="00B4207C" w:rsidRDefault="005756C6" w:rsidP="004873AB">
      <w:pPr>
        <w:pStyle w:val="Doc-title"/>
      </w:pPr>
      <w:hyperlink r:id="rId441" w:tooltip="D:Documents3GPPtsg_ranWG2TSGR2_111-eDocsR2-2008115.zip" w:history="1">
        <w:r w:rsidR="00B4207C" w:rsidRPr="00B4207C">
          <w:rPr>
            <w:rStyle w:val="Hyperlink"/>
          </w:rPr>
          <w:t>R2-2008115</w:t>
        </w:r>
      </w:hyperlink>
      <w:r w:rsidR="00B4207C" w:rsidRPr="00420FF7">
        <w:tab/>
      </w:r>
      <w:r w:rsidR="00420FF7" w:rsidRPr="00420FF7">
        <w:t>Summary of 6.2.2 for BAP corrections</w:t>
      </w:r>
      <w:r w:rsidR="00420FF7">
        <w:tab/>
      </w:r>
      <w:r w:rsidR="004873AB">
        <w:t>Huawei, HiSilicon</w:t>
      </w:r>
    </w:p>
    <w:p w14:paraId="2190B105" w14:textId="08178997" w:rsidR="00B4207C" w:rsidRDefault="00B4207C" w:rsidP="00B4207C">
      <w:pPr>
        <w:pStyle w:val="Doc-text2"/>
      </w:pPr>
      <w:r>
        <w:t>DISCUSSION</w:t>
      </w:r>
    </w:p>
    <w:p w14:paraId="27208263" w14:textId="2536EAA1" w:rsidR="00B4207C" w:rsidRDefault="00B4207C" w:rsidP="00B4207C">
      <w:pPr>
        <w:pStyle w:val="Doc-text2"/>
      </w:pPr>
      <w:r>
        <w:t>P1</w:t>
      </w:r>
    </w:p>
    <w:p w14:paraId="2E2622F3" w14:textId="53E452F0" w:rsidR="00B4207C" w:rsidRDefault="00B4207C" w:rsidP="00B4207C">
      <w:pPr>
        <w:pStyle w:val="Doc-text2"/>
      </w:pPr>
      <w:r>
        <w:t xml:space="preserve">- </w:t>
      </w:r>
      <w:r>
        <w:tab/>
        <w:t xml:space="preserve">ZTE agrees with P1, because in IAB migration packets may be handled wrongly otherwise. Any other way will not work in several scenarios. </w:t>
      </w:r>
    </w:p>
    <w:p w14:paraId="4C47C26A" w14:textId="7813DEE6" w:rsidR="00B4207C" w:rsidRDefault="00B4207C" w:rsidP="00B4207C">
      <w:pPr>
        <w:pStyle w:val="Doc-text2"/>
      </w:pPr>
      <w:r>
        <w:t xml:space="preserve">- </w:t>
      </w:r>
      <w:r>
        <w:tab/>
        <w:t xml:space="preserve">Samsung agrees with P1 and think such functionality (U packets by deafault config) is not needed in R16 but can be considered for R17. </w:t>
      </w:r>
    </w:p>
    <w:p w14:paraId="2D5B1A03" w14:textId="1B01B3B1" w:rsidR="00B4207C" w:rsidRDefault="00B4207C" w:rsidP="00B4207C">
      <w:pPr>
        <w:pStyle w:val="Doc-text2"/>
      </w:pPr>
      <w:r>
        <w:t xml:space="preserve">- </w:t>
      </w:r>
      <w:r>
        <w:tab/>
        <w:t>LG agrees and think we should have a note</w:t>
      </w:r>
    </w:p>
    <w:p w14:paraId="218E37BC" w14:textId="6A9B2D03" w:rsidR="00B4207C" w:rsidRDefault="00B4207C" w:rsidP="00B4207C">
      <w:pPr>
        <w:pStyle w:val="Doc-text2"/>
      </w:pPr>
      <w:r>
        <w:t>P2</w:t>
      </w:r>
    </w:p>
    <w:p w14:paraId="67FCDC45" w14:textId="09E23C60" w:rsidR="00B4207C" w:rsidRDefault="00B4207C" w:rsidP="00B4207C">
      <w:pPr>
        <w:pStyle w:val="Doc-text2"/>
      </w:pPr>
      <w:r>
        <w:t xml:space="preserve">- </w:t>
      </w:r>
      <w:r>
        <w:tab/>
        <w:t xml:space="preserve">LG think this should be clear in BAP by adding a Note. </w:t>
      </w:r>
    </w:p>
    <w:p w14:paraId="4732F5AF" w14:textId="533E5D47" w:rsidR="00B4207C" w:rsidRDefault="00B4207C" w:rsidP="00B4207C">
      <w:pPr>
        <w:pStyle w:val="Doc-text2"/>
      </w:pPr>
      <w:r>
        <w:lastRenderedPageBreak/>
        <w:t>-</w:t>
      </w:r>
      <w:r>
        <w:tab/>
        <w:t>Huawei think this is clear already from normative text. Ericsson agrees, currect text is “non-F1-U packets.</w:t>
      </w:r>
    </w:p>
    <w:p w14:paraId="2314BFA8" w14:textId="6F91B688" w:rsidR="00B4207C" w:rsidRDefault="00CA275D" w:rsidP="00B4207C">
      <w:pPr>
        <w:pStyle w:val="Doc-text2"/>
      </w:pPr>
      <w:r>
        <w:t>P3</w:t>
      </w:r>
    </w:p>
    <w:p w14:paraId="1320E22E" w14:textId="5494198A" w:rsidR="00CA275D" w:rsidRDefault="00CA275D" w:rsidP="00B4207C">
      <w:pPr>
        <w:pStyle w:val="Doc-text2"/>
      </w:pPr>
      <w:r>
        <w:t>-</w:t>
      </w:r>
      <w:r>
        <w:tab/>
        <w:t>treat the tdoc 7967 below briefly</w:t>
      </w:r>
    </w:p>
    <w:p w14:paraId="5C39C78F" w14:textId="3E601304" w:rsidR="00CA275D" w:rsidRDefault="00CA275D" w:rsidP="00B4207C">
      <w:pPr>
        <w:pStyle w:val="Doc-text2"/>
      </w:pPr>
      <w:r>
        <w:t>P5</w:t>
      </w:r>
    </w:p>
    <w:p w14:paraId="5724EB34" w14:textId="09739694" w:rsidR="00CA275D" w:rsidRDefault="00CA275D" w:rsidP="00B4207C">
      <w:pPr>
        <w:pStyle w:val="Doc-text2"/>
      </w:pPr>
      <w:r>
        <w:t xml:space="preserve">- </w:t>
      </w:r>
      <w:r>
        <w:tab/>
        <w:t>ZTE think R3 has different terminology so we at least need to clarify this. Vivo agrees as well</w:t>
      </w:r>
    </w:p>
    <w:p w14:paraId="09BBE5F8" w14:textId="14F49A16" w:rsidR="00CA275D" w:rsidRDefault="00CA275D" w:rsidP="00B4207C">
      <w:pPr>
        <w:pStyle w:val="Doc-text2"/>
      </w:pPr>
      <w:r>
        <w:t>-</w:t>
      </w:r>
      <w:r>
        <w:tab/>
        <w:t xml:space="preserve">Samsung also support the clarification. </w:t>
      </w:r>
    </w:p>
    <w:p w14:paraId="66BA715B" w14:textId="0C910D37" w:rsidR="00CA275D" w:rsidRDefault="00761FB7" w:rsidP="00B4207C">
      <w:pPr>
        <w:pStyle w:val="Doc-text2"/>
      </w:pPr>
      <w:r>
        <w:t xml:space="preserve">- </w:t>
      </w:r>
      <w:r>
        <w:tab/>
        <w:t xml:space="preserve">LG think we should remove “destination” from Destination IPv6 prefix. </w:t>
      </w:r>
    </w:p>
    <w:p w14:paraId="5E2F4AE7" w14:textId="1CD1D6C0" w:rsidR="00761FB7" w:rsidRDefault="00761FB7" w:rsidP="00B4207C">
      <w:pPr>
        <w:pStyle w:val="Doc-text2"/>
      </w:pPr>
      <w:r>
        <w:t>P6</w:t>
      </w:r>
    </w:p>
    <w:p w14:paraId="57596DB0" w14:textId="593CE253" w:rsidR="00761FB7" w:rsidRDefault="00761FB7" w:rsidP="00B4207C">
      <w:pPr>
        <w:pStyle w:val="Doc-text2"/>
      </w:pPr>
      <w:r>
        <w:t xml:space="preserve">- </w:t>
      </w:r>
      <w:r>
        <w:tab/>
        <w:t xml:space="preserve">Chair think some misc CR will be agreed in the end, details for email discussion. </w:t>
      </w:r>
    </w:p>
    <w:p w14:paraId="5C506433" w14:textId="77777777" w:rsidR="00CA275D" w:rsidRDefault="00CA275D" w:rsidP="00B4207C">
      <w:pPr>
        <w:pStyle w:val="Doc-text2"/>
      </w:pPr>
    </w:p>
    <w:p w14:paraId="49962712" w14:textId="56B122B8" w:rsidR="00B4207C" w:rsidRDefault="00B4207C" w:rsidP="00B4207C">
      <w:pPr>
        <w:pStyle w:val="Agreement"/>
      </w:pPr>
      <w:r w:rsidRPr="00B4207C">
        <w:t xml:space="preserve">F1-U packets is NOT allowed to use the default BAP configuration </w:t>
      </w:r>
      <w:r>
        <w:t xml:space="preserve">(no need to clarify further in the TS). </w:t>
      </w:r>
    </w:p>
    <w:p w14:paraId="2B30588B" w14:textId="1EF7D24B" w:rsidR="00761FB7" w:rsidRPr="00761FB7" w:rsidRDefault="00CA275D" w:rsidP="00761FB7">
      <w:pPr>
        <w:pStyle w:val="Agreement"/>
      </w:pPr>
      <w:r w:rsidRPr="00CA275D">
        <w:t>R2 clarify the “Destination IP address” covers the “Destination IPv4 address”, “Destination IPv6 address” and “Destination IPv6 prefix” in TS 38.340</w:t>
      </w:r>
      <w:r w:rsidR="00761FB7">
        <w:t>, detailed wording TBD (e.g. inclusion of “destination”)</w:t>
      </w:r>
    </w:p>
    <w:p w14:paraId="306B2025" w14:textId="77777777" w:rsidR="00CA275D" w:rsidRPr="00CA275D" w:rsidRDefault="00CA275D" w:rsidP="00CA275D">
      <w:pPr>
        <w:pStyle w:val="Doc-text2"/>
      </w:pPr>
    </w:p>
    <w:p w14:paraId="77790046" w14:textId="6963723D" w:rsidR="009E73B7" w:rsidRPr="00615C9A" w:rsidRDefault="00A23820" w:rsidP="004A7F78">
      <w:pPr>
        <w:pStyle w:val="BoldComments"/>
      </w:pPr>
      <w:r>
        <w:t>Default</w:t>
      </w:r>
      <w:r w:rsidR="004A7F78">
        <w:t xml:space="preserve"> </w:t>
      </w:r>
      <w:r w:rsidR="004A7F78" w:rsidRPr="00615C9A">
        <w:t>configuration</w:t>
      </w:r>
    </w:p>
    <w:p w14:paraId="508978E3" w14:textId="457D930D" w:rsidR="00C6133F" w:rsidRDefault="005756C6" w:rsidP="00C6133F">
      <w:pPr>
        <w:pStyle w:val="Doc-title"/>
      </w:pPr>
      <w:hyperlink r:id="rId442" w:tooltip="D:Documents3GPPtsg_ranWG2TSGR2_111-eDocsR2-2007296.zip" w:history="1">
        <w:r w:rsidR="00C6133F" w:rsidRPr="00615C9A">
          <w:rPr>
            <w:rStyle w:val="Hyperlink"/>
          </w:rPr>
          <w:t>R2-2007296</w:t>
        </w:r>
      </w:hyperlink>
      <w:r w:rsidR="00C6133F" w:rsidRPr="00615C9A">
        <w:tab/>
        <w:t>Packet handling after receiving default ID configuration in RRC</w:t>
      </w:r>
      <w:r w:rsidR="00C6133F" w:rsidRPr="00615C9A">
        <w:tab/>
        <w:t>LG Electronics Inc.</w:t>
      </w:r>
      <w:r w:rsidR="00C6133F" w:rsidRPr="00615C9A">
        <w:tab/>
        <w:t>discussion</w:t>
      </w:r>
      <w:r w:rsidR="00C6133F" w:rsidRPr="00615C9A">
        <w:tab/>
        <w:t>Rel-16</w:t>
      </w:r>
      <w:r w:rsidR="00C6133F" w:rsidRPr="00615C9A">
        <w:tab/>
        <w:t>NR_IAB-Core</w:t>
      </w:r>
    </w:p>
    <w:p w14:paraId="4AC2DFB9" w14:textId="045FD49E" w:rsidR="00761FB7" w:rsidRDefault="00761FB7" w:rsidP="00761FB7">
      <w:pPr>
        <w:pStyle w:val="Agreement"/>
      </w:pPr>
      <w:r>
        <w:t>Noted</w:t>
      </w:r>
    </w:p>
    <w:p w14:paraId="7410BBB2" w14:textId="77777777" w:rsidR="00761FB7" w:rsidRPr="00761FB7" w:rsidRDefault="00761FB7" w:rsidP="00761FB7">
      <w:pPr>
        <w:pStyle w:val="Doc-text2"/>
      </w:pPr>
    </w:p>
    <w:p w14:paraId="1412C30E" w14:textId="77777777" w:rsidR="00A23820" w:rsidRDefault="005756C6" w:rsidP="00A23820">
      <w:pPr>
        <w:pStyle w:val="Doc-title"/>
      </w:pPr>
      <w:hyperlink r:id="rId443" w:tooltip="D:Documents3GPPtsg_ranWG2TSGR2_111-eDocsR2-2007484.zip" w:history="1">
        <w:r w:rsidR="00A23820" w:rsidRPr="00615C9A">
          <w:rPr>
            <w:rStyle w:val="Hyperlink"/>
          </w:rPr>
          <w:t>R2-2007484</w:t>
        </w:r>
      </w:hyperlink>
      <w:r w:rsidR="00A23820" w:rsidRPr="00615C9A">
        <w:tab/>
        <w:t>Default configuration usage corrections in BAP</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0005</w:t>
      </w:r>
      <w:r w:rsidR="00A23820" w:rsidRPr="00615C9A">
        <w:tab/>
        <w:t>-</w:t>
      </w:r>
      <w:r w:rsidR="00A23820" w:rsidRPr="00615C9A">
        <w:tab/>
        <w:t>F</w:t>
      </w:r>
      <w:r w:rsidR="00A23820">
        <w:tab/>
        <w:t>NR_IAB-Core</w:t>
      </w:r>
    </w:p>
    <w:p w14:paraId="24788EE3" w14:textId="0DBA9A6C" w:rsidR="00761FB7" w:rsidRPr="00761FB7" w:rsidRDefault="00761FB7" w:rsidP="00761FB7">
      <w:pPr>
        <w:pStyle w:val="Agreement"/>
      </w:pPr>
      <w:r>
        <w:t xml:space="preserve">Discuss by email, merge agreeable parts with Rapporteur CR. </w:t>
      </w:r>
    </w:p>
    <w:p w14:paraId="366A6464" w14:textId="36D1521A" w:rsidR="009C322F" w:rsidRPr="009C322F" w:rsidRDefault="009C322F" w:rsidP="009C322F">
      <w:pPr>
        <w:pStyle w:val="BoldComments"/>
      </w:pPr>
      <w:r>
        <w:t>Clarifications</w:t>
      </w:r>
    </w:p>
    <w:p w14:paraId="372E2D64" w14:textId="11A82ABB" w:rsidR="00761FB7" w:rsidRPr="00761FB7" w:rsidRDefault="005756C6" w:rsidP="00761FB7">
      <w:pPr>
        <w:pStyle w:val="Doc-title"/>
      </w:pPr>
      <w:hyperlink r:id="rId444" w:tooltip="D:Documents3GPPtsg_ranWG2TSGR2_111-eDocsR2-2007966.zip" w:history="1">
        <w:r w:rsidR="00C6133F" w:rsidRPr="00615C9A">
          <w:rPr>
            <w:rStyle w:val="Hyperlink"/>
          </w:rPr>
          <w:t>R2-2007966</w:t>
        </w:r>
      </w:hyperlink>
      <w:r w:rsidR="00C6133F" w:rsidRPr="00615C9A">
        <w:tab/>
        <w:t>Miscellaneous corrections to 38.340 for IAB</w:t>
      </w:r>
      <w:r w:rsidR="00C6133F" w:rsidRPr="00615C9A">
        <w:tab/>
        <w:t>Huawei, HiSilicon</w:t>
      </w:r>
      <w:r w:rsidR="00C6133F" w:rsidRPr="00615C9A">
        <w:tab/>
        <w:t>CR</w:t>
      </w:r>
      <w:r w:rsidR="00C6133F" w:rsidRPr="00615C9A">
        <w:tab/>
        <w:t>Rel-16</w:t>
      </w:r>
      <w:r w:rsidR="00C6133F" w:rsidRPr="00615C9A">
        <w:tab/>
        <w:t>38.340</w:t>
      </w:r>
      <w:r w:rsidR="00C6133F" w:rsidRPr="00615C9A">
        <w:tab/>
        <w:t>16.1.0</w:t>
      </w:r>
      <w:r w:rsidR="00C6133F" w:rsidRPr="00615C9A">
        <w:tab/>
        <w:t>0006</w:t>
      </w:r>
      <w:r w:rsidR="00C6133F" w:rsidRPr="00615C9A">
        <w:tab/>
        <w:t>-</w:t>
      </w:r>
      <w:r w:rsidR="00C6133F" w:rsidRPr="00615C9A">
        <w:tab/>
        <w:t>F</w:t>
      </w:r>
      <w:r w:rsidR="00C6133F" w:rsidRPr="00615C9A">
        <w:tab/>
        <w:t>NR_IAB-Core</w:t>
      </w:r>
    </w:p>
    <w:p w14:paraId="774AC58C" w14:textId="2C3160CD" w:rsidR="009C322F" w:rsidRDefault="005756C6" w:rsidP="009C322F">
      <w:pPr>
        <w:pStyle w:val="Doc-title"/>
      </w:pPr>
      <w:hyperlink r:id="rId445" w:tooltip="D:Documents3GPPtsg_ranWG2TSGR2_111-eDocsR2-2007316.zip" w:history="1">
        <w:r w:rsidR="009C322F" w:rsidRPr="00615C9A">
          <w:rPr>
            <w:rStyle w:val="Hyperlink"/>
          </w:rPr>
          <w:t>R2-2007316</w:t>
        </w:r>
      </w:hyperlink>
      <w:r w:rsidR="009C322F" w:rsidRPr="00615C9A">
        <w:tab/>
        <w:t>Corrections on IAB-DU IP address allocation in 38.340</w:t>
      </w:r>
      <w:r w:rsidR="009C322F" w:rsidRPr="00615C9A">
        <w:tab/>
        <w:t>ZTE, Sanechips</w:t>
      </w:r>
      <w:r w:rsidR="009C322F" w:rsidRPr="00615C9A">
        <w:tab/>
        <w:t>CR</w:t>
      </w:r>
      <w:r w:rsidR="009C322F" w:rsidRPr="00615C9A">
        <w:tab/>
        <w:t>Rel-16</w:t>
      </w:r>
      <w:r w:rsidR="009C322F" w:rsidRPr="00615C9A">
        <w:tab/>
        <w:t>38.340</w:t>
      </w:r>
      <w:r w:rsidR="009C322F" w:rsidRPr="00615C9A">
        <w:tab/>
        <w:t>16.1.0</w:t>
      </w:r>
      <w:r w:rsidR="009C322F" w:rsidRPr="00615C9A">
        <w:tab/>
        <w:t>0002</w:t>
      </w:r>
      <w:r w:rsidR="009C322F" w:rsidRPr="00615C9A">
        <w:tab/>
        <w:t>-</w:t>
      </w:r>
      <w:r w:rsidR="009C322F" w:rsidRPr="00615C9A">
        <w:tab/>
        <w:t>F</w:t>
      </w:r>
      <w:r w:rsidR="009C322F" w:rsidRPr="00615C9A">
        <w:tab/>
        <w:t>NR_IAB-Core</w:t>
      </w:r>
    </w:p>
    <w:p w14:paraId="0BAB9749" w14:textId="77777777" w:rsidR="00761FB7" w:rsidRPr="00761FB7" w:rsidRDefault="00761FB7" w:rsidP="00761FB7">
      <w:pPr>
        <w:pStyle w:val="Doc-text2"/>
      </w:pPr>
    </w:p>
    <w:p w14:paraId="6E00787C" w14:textId="77777777" w:rsidR="00A23820" w:rsidRDefault="005756C6" w:rsidP="00A23820">
      <w:pPr>
        <w:pStyle w:val="Doc-title"/>
      </w:pPr>
      <w:hyperlink r:id="rId446" w:tooltip="D:Documents3GPPtsg_ranWG2TSGR2_111-eDocsR2-2007483.zip" w:history="1">
        <w:r w:rsidR="00A23820" w:rsidRPr="00615C9A">
          <w:rPr>
            <w:rStyle w:val="Hyperlink"/>
          </w:rPr>
          <w:t>R2-2007483</w:t>
        </w:r>
      </w:hyperlink>
      <w:r w:rsidR="00A23820" w:rsidRPr="00615C9A">
        <w:tab/>
        <w:t>BAP routing configuration clarification</w:t>
      </w:r>
      <w:r w:rsidR="00A23820" w:rsidRPr="00615C9A">
        <w:tab/>
        <w:t>Nokia, Nokia Shanghai Bell</w:t>
      </w:r>
      <w:r w:rsidR="00A23820" w:rsidRPr="00615C9A">
        <w:tab/>
        <w:t>CR</w:t>
      </w:r>
      <w:r w:rsidR="00A23820" w:rsidRPr="00615C9A">
        <w:tab/>
        <w:t>Rel-16</w:t>
      </w:r>
      <w:r w:rsidR="00A23820" w:rsidRPr="00615C9A">
        <w:tab/>
        <w:t>38.340</w:t>
      </w:r>
      <w:r w:rsidR="00A23820" w:rsidRPr="00615C9A">
        <w:tab/>
        <w:t>16.1.0</w:t>
      </w:r>
      <w:r w:rsidR="00A23820" w:rsidRPr="00615C9A">
        <w:tab/>
        <w:t>0004</w:t>
      </w:r>
      <w:r w:rsidR="00A23820" w:rsidRPr="00615C9A">
        <w:tab/>
        <w:t>-</w:t>
      </w:r>
      <w:r w:rsidR="00A23820" w:rsidRPr="00615C9A">
        <w:tab/>
        <w:t>F</w:t>
      </w:r>
      <w:r w:rsidR="00A23820" w:rsidRPr="00615C9A">
        <w:tab/>
        <w:t>NR_IAB-Core</w:t>
      </w:r>
    </w:p>
    <w:p w14:paraId="367D9AE2" w14:textId="491FE861" w:rsidR="00761FB7" w:rsidRDefault="00761FB7" w:rsidP="00761FB7">
      <w:pPr>
        <w:pStyle w:val="Agreement"/>
      </w:pPr>
      <w:r>
        <w:t xml:space="preserve">Discuss by email, merge agreeable parts with Rapporteur CR. </w:t>
      </w:r>
    </w:p>
    <w:p w14:paraId="60BFA33A" w14:textId="21A82B4C" w:rsidR="004A7F78" w:rsidRPr="004A7F78" w:rsidRDefault="004A7F78" w:rsidP="009C322F">
      <w:pPr>
        <w:pStyle w:val="BoldComments"/>
      </w:pPr>
      <w:r w:rsidRPr="00615C9A">
        <w:t>Flow Control</w:t>
      </w:r>
    </w:p>
    <w:p w14:paraId="6B8CA8E7" w14:textId="748AF9A9" w:rsidR="00C6133F" w:rsidRDefault="005756C6" w:rsidP="00C6133F">
      <w:pPr>
        <w:pStyle w:val="Doc-title"/>
      </w:pPr>
      <w:hyperlink r:id="rId447" w:tooltip="D:Documents3GPPtsg_ranWG2TSGR2_111-eDocsR2-2007967.zip" w:history="1">
        <w:r w:rsidR="00C6133F" w:rsidRPr="000E49B9">
          <w:rPr>
            <w:rStyle w:val="Hyperlink"/>
          </w:rPr>
          <w:t>R2-2007967</w:t>
        </w:r>
      </w:hyperlink>
      <w:r w:rsidR="00C6133F">
        <w:tab/>
        <w:t>Corrections on flow control BAP control PDU</w:t>
      </w:r>
      <w:r w:rsidR="00C6133F">
        <w:tab/>
        <w:t>Huawei, HiSilicon</w:t>
      </w:r>
      <w:r w:rsidR="00C6133F">
        <w:tab/>
        <w:t>CR</w:t>
      </w:r>
      <w:r w:rsidR="00C6133F">
        <w:tab/>
        <w:t>Rel-16</w:t>
      </w:r>
      <w:r w:rsidR="00C6133F">
        <w:tab/>
        <w:t>38.340</w:t>
      </w:r>
      <w:r w:rsidR="00C6133F">
        <w:tab/>
        <w:t>16.1.0</w:t>
      </w:r>
      <w:r w:rsidR="00C6133F">
        <w:tab/>
        <w:t>0007</w:t>
      </w:r>
      <w:r w:rsidR="00C6133F">
        <w:tab/>
        <w:t>-</w:t>
      </w:r>
      <w:r w:rsidR="00C6133F">
        <w:tab/>
        <w:t>F</w:t>
      </w:r>
      <w:r w:rsidR="00C6133F">
        <w:tab/>
        <w:t>NR_IAB-Core</w:t>
      </w:r>
    </w:p>
    <w:p w14:paraId="26CAEDF0" w14:textId="362E14AF" w:rsidR="00CA275D" w:rsidRDefault="00CA275D" w:rsidP="00CA275D">
      <w:pPr>
        <w:pStyle w:val="Doc-text2"/>
      </w:pPr>
      <w:r>
        <w:t xml:space="preserve">- </w:t>
      </w:r>
      <w:r>
        <w:tab/>
        <w:t xml:space="preserve">Ericsson think the figure is correct, but are not sure about the note. LG think also this note is not needed. </w:t>
      </w:r>
    </w:p>
    <w:p w14:paraId="20DC50F9" w14:textId="1B3C4030" w:rsidR="00CA275D" w:rsidRDefault="00CA275D" w:rsidP="00CA275D">
      <w:pPr>
        <w:pStyle w:val="Doc-text2"/>
      </w:pPr>
      <w:r>
        <w:t>-</w:t>
      </w:r>
      <w:r>
        <w:tab/>
        <w:t xml:space="preserve">CATT think is better to clarify this. </w:t>
      </w:r>
    </w:p>
    <w:p w14:paraId="71772450" w14:textId="0D03FBA1" w:rsidR="00CA275D" w:rsidRDefault="00CA275D" w:rsidP="00CA275D">
      <w:pPr>
        <w:pStyle w:val="Agreement"/>
      </w:pPr>
      <w:r>
        <w:t xml:space="preserve">The figure change is agreed, whether to have the note can continue by email. </w:t>
      </w:r>
    </w:p>
    <w:p w14:paraId="5216CBD4" w14:textId="77777777" w:rsidR="00CA275D" w:rsidRPr="00CA275D" w:rsidRDefault="00CA275D" w:rsidP="00CA275D">
      <w:pPr>
        <w:pStyle w:val="Doc-text2"/>
      </w:pPr>
    </w:p>
    <w:p w14:paraId="3D88F703" w14:textId="77777777" w:rsidR="004A7F78" w:rsidRDefault="005756C6" w:rsidP="004A7F78">
      <w:pPr>
        <w:pStyle w:val="Doc-title"/>
      </w:pPr>
      <w:hyperlink r:id="rId448" w:tooltip="D:Documents3GPPtsg_ranWG2TSGR2_111-eDocsR2-2007317.zip" w:history="1">
        <w:r w:rsidR="004A7F78" w:rsidRPr="000E49B9">
          <w:rPr>
            <w:rStyle w:val="Hyperlink"/>
          </w:rPr>
          <w:t>R2-2007317</w:t>
        </w:r>
      </w:hyperlink>
      <w:r w:rsidR="004A7F78">
        <w:tab/>
        <w:t>Corrections on IAB flow control in 38.340</w:t>
      </w:r>
      <w:r w:rsidR="004A7F78">
        <w:tab/>
        <w:t>ZTE, Sanechips</w:t>
      </w:r>
      <w:r w:rsidR="004A7F78">
        <w:tab/>
        <w:t>CR</w:t>
      </w:r>
      <w:r w:rsidR="004A7F78">
        <w:tab/>
        <w:t>Rel-16</w:t>
      </w:r>
      <w:r w:rsidR="004A7F78">
        <w:tab/>
        <w:t>38.340</w:t>
      </w:r>
      <w:r w:rsidR="004A7F78">
        <w:tab/>
        <w:t>16.1.0</w:t>
      </w:r>
      <w:r w:rsidR="004A7F78">
        <w:tab/>
        <w:t>0003</w:t>
      </w:r>
      <w:r w:rsidR="004A7F78">
        <w:tab/>
        <w:t>-</w:t>
      </w:r>
      <w:r w:rsidR="004A7F78">
        <w:tab/>
        <w:t>F</w:t>
      </w:r>
      <w:r w:rsidR="004A7F78">
        <w:tab/>
        <w:t>NR_IAB-Core</w:t>
      </w:r>
    </w:p>
    <w:p w14:paraId="2CF0D487" w14:textId="1A4A7BD7" w:rsidR="00C6133F" w:rsidRPr="00C6133F" w:rsidRDefault="00761FB7" w:rsidP="00761FB7">
      <w:pPr>
        <w:pStyle w:val="Agreement"/>
      </w:pPr>
      <w:r>
        <w:t xml:space="preserve">Discuss by email, merge agreeable parts with Rapporteur CR. </w:t>
      </w:r>
    </w:p>
    <w:p w14:paraId="780C7BAE" w14:textId="49716BF1" w:rsidR="009E73B7" w:rsidRDefault="009E73B7" w:rsidP="005A56A9">
      <w:pPr>
        <w:pStyle w:val="Heading3"/>
      </w:pPr>
      <w:r>
        <w:t>6.2.3</w:t>
      </w:r>
      <w:r>
        <w:tab/>
        <w:t>User plane Corrections</w:t>
      </w:r>
    </w:p>
    <w:p w14:paraId="11F1C4F7" w14:textId="77777777" w:rsidR="009E73B7" w:rsidRDefault="009E73B7" w:rsidP="00CE31BB">
      <w:pPr>
        <w:pStyle w:val="Comments"/>
      </w:pPr>
      <w:r>
        <w:t>38321 (Samsung)</w:t>
      </w:r>
    </w:p>
    <w:p w14:paraId="539F93E5" w14:textId="502F7C62" w:rsidR="00F12D1D" w:rsidRDefault="00F12D1D" w:rsidP="00F12D1D">
      <w:pPr>
        <w:pStyle w:val="EmailDiscussion"/>
      </w:pPr>
      <w:r>
        <w:t>[AT111-e][02</w:t>
      </w:r>
      <w:r w:rsidR="002A7DC4">
        <w:t>8</w:t>
      </w:r>
      <w:r>
        <w:t>][IAB] MAC Corrections (Samsung)</w:t>
      </w:r>
    </w:p>
    <w:p w14:paraId="2BF9A583" w14:textId="107CDFC2" w:rsidR="00F12D1D" w:rsidRDefault="00F12D1D" w:rsidP="00F12D1D">
      <w:pPr>
        <w:pStyle w:val="EmailDiscussion2"/>
      </w:pPr>
      <w:r>
        <w:tab/>
        <w:t>Scope:  Treat R2-2007199</w:t>
      </w:r>
      <w:r w:rsidR="00590E57">
        <w:t>, 7319</w:t>
      </w:r>
      <w:r>
        <w:t xml:space="preserve">, </w:t>
      </w:r>
      <w:r w:rsidR="00590E57">
        <w:t>7318</w:t>
      </w:r>
      <w:r>
        <w:t>, 7</w:t>
      </w:r>
      <w:r w:rsidR="00590E57">
        <w:t>728</w:t>
      </w:r>
      <w:r>
        <w:t>, 7</w:t>
      </w:r>
      <w:r w:rsidR="00590E57">
        <w:t>969</w:t>
      </w:r>
      <w:r>
        <w:t>, 7</w:t>
      </w:r>
      <w:r w:rsidR="00590E57">
        <w:t>320</w:t>
      </w:r>
      <w:r>
        <w:t>, 7</w:t>
      </w:r>
      <w:r w:rsidR="00590E57">
        <w:t>968</w:t>
      </w:r>
      <w:r>
        <w:t>. Determine agreeable parts in a first phase, Agree CRs in a second phase</w:t>
      </w:r>
    </w:p>
    <w:p w14:paraId="63807F46" w14:textId="56B7D0E0" w:rsidR="00F12D1D" w:rsidRDefault="00615C9A" w:rsidP="00590E57">
      <w:pPr>
        <w:pStyle w:val="EmailDiscussion2"/>
      </w:pPr>
      <w:r>
        <w:tab/>
        <w:t>Deadline: Aug 25</w:t>
      </w:r>
      <w:r w:rsidR="00590E57">
        <w:t>, Intermediate deadlines by Rapporteur if needed.</w:t>
      </w:r>
    </w:p>
    <w:p w14:paraId="36305FC8" w14:textId="78D75963" w:rsidR="000443E3" w:rsidRDefault="000443E3" w:rsidP="000443E3">
      <w:pPr>
        <w:pStyle w:val="BoldComments"/>
      </w:pPr>
      <w:r>
        <w:t>Misc</w:t>
      </w:r>
    </w:p>
    <w:p w14:paraId="008FFE4E" w14:textId="78A9C9E8" w:rsidR="00C6133F" w:rsidRDefault="005756C6" w:rsidP="00C6133F">
      <w:pPr>
        <w:pStyle w:val="Doc-title"/>
      </w:pPr>
      <w:hyperlink r:id="rId449" w:tooltip="D:Documents3GPPtsg_ranWG2TSGR2_111-eDocsR2-2007199.zip" w:history="1">
        <w:r w:rsidR="00C6133F" w:rsidRPr="000E49B9">
          <w:rPr>
            <w:rStyle w:val="Hyperlink"/>
          </w:rPr>
          <w:t>R2-2007199</w:t>
        </w:r>
      </w:hyperlink>
      <w:r w:rsidR="00C6133F">
        <w:tab/>
        <w:t>IAB MAC - miscellaneous corrections and clarifications</w:t>
      </w:r>
      <w:r w:rsidR="00C6133F">
        <w:tab/>
        <w:t>Samsung Electronics GmbH</w:t>
      </w:r>
      <w:r w:rsidR="00C6133F">
        <w:tab/>
        <w:t>CR</w:t>
      </w:r>
      <w:r w:rsidR="00C6133F">
        <w:tab/>
        <w:t>Rel-16</w:t>
      </w:r>
      <w:r w:rsidR="00C6133F">
        <w:tab/>
        <w:t>38.321</w:t>
      </w:r>
      <w:r w:rsidR="00C6133F">
        <w:tab/>
        <w:t>16.1.0</w:t>
      </w:r>
      <w:r w:rsidR="00C6133F">
        <w:tab/>
        <w:t>0809</w:t>
      </w:r>
      <w:r w:rsidR="00C6133F">
        <w:tab/>
        <w:t>-</w:t>
      </w:r>
      <w:r w:rsidR="00C6133F">
        <w:tab/>
        <w:t>F</w:t>
      </w:r>
      <w:r w:rsidR="00C6133F">
        <w:tab/>
        <w:t>NR_IAB-Core</w:t>
      </w:r>
    </w:p>
    <w:p w14:paraId="4F9A47E8" w14:textId="56E1606F" w:rsidR="006031F8" w:rsidRPr="006031F8" w:rsidRDefault="005756C6" w:rsidP="000443E3">
      <w:pPr>
        <w:pStyle w:val="Doc-title"/>
      </w:pPr>
      <w:hyperlink r:id="rId450" w:tooltip="D:Documents3GPPtsg_ranWG2TSGR2_111-eDocsR2-2007319.zip" w:history="1">
        <w:r w:rsidR="006031F8" w:rsidRPr="000E49B9">
          <w:rPr>
            <w:rStyle w:val="Hyperlink"/>
          </w:rPr>
          <w:t>R2-2007319</w:t>
        </w:r>
      </w:hyperlink>
      <w:r w:rsidR="006031F8">
        <w:tab/>
        <w:t>Miscellaneous Corrections on IAB in 38.321</w:t>
      </w:r>
      <w:r w:rsidR="006031F8">
        <w:tab/>
        <w:t>ZTE, Sanechips</w:t>
      </w:r>
      <w:r w:rsidR="006031F8">
        <w:tab/>
        <w:t>CR</w:t>
      </w:r>
      <w:r w:rsidR="006031F8">
        <w:tab/>
        <w:t>Rel-16</w:t>
      </w:r>
      <w:r w:rsidR="006031F8">
        <w:tab/>
        <w:t>38.</w:t>
      </w:r>
      <w:r w:rsidR="000443E3">
        <w:t>321</w:t>
      </w:r>
      <w:r w:rsidR="000443E3">
        <w:tab/>
        <w:t>16.1.0</w:t>
      </w:r>
      <w:r w:rsidR="000443E3">
        <w:tab/>
        <w:t>0815</w:t>
      </w:r>
      <w:r w:rsidR="000443E3">
        <w:tab/>
        <w:t>-</w:t>
      </w:r>
      <w:r w:rsidR="000443E3">
        <w:tab/>
        <w:t>D</w:t>
      </w:r>
      <w:r w:rsidR="000443E3">
        <w:tab/>
        <w:t>NR_IAB-Core</w:t>
      </w:r>
    </w:p>
    <w:p w14:paraId="4752A463" w14:textId="788D3415" w:rsidR="006031F8" w:rsidRDefault="005756C6" w:rsidP="000443E3">
      <w:pPr>
        <w:pStyle w:val="Doc-title"/>
      </w:pPr>
      <w:hyperlink r:id="rId451" w:tooltip="D:Documents3GPPtsg_ranWG2TSGR2_111-eDocsR2-2007318.zip" w:history="1">
        <w:r w:rsidR="00C6133F" w:rsidRPr="000E49B9">
          <w:rPr>
            <w:rStyle w:val="Hyperlink"/>
          </w:rPr>
          <w:t>R2-2007318</w:t>
        </w:r>
      </w:hyperlink>
      <w:r w:rsidR="00C6133F">
        <w:tab/>
        <w:t>Corrections on pre-BSR in 38.321</w:t>
      </w:r>
      <w:r w:rsidR="00C6133F">
        <w:tab/>
        <w:t>ZTE, Sanechips</w:t>
      </w:r>
      <w:r w:rsidR="00C6133F">
        <w:tab/>
        <w:t>CR</w:t>
      </w:r>
      <w:r w:rsidR="00C6133F">
        <w:tab/>
        <w:t>Rel-16</w:t>
      </w:r>
      <w:r w:rsidR="00C6133F">
        <w:tab/>
        <w:t>38.321</w:t>
      </w:r>
      <w:r w:rsidR="00C6133F">
        <w:tab/>
        <w:t>16.1.0</w:t>
      </w:r>
      <w:r w:rsidR="00C6133F">
        <w:tab/>
        <w:t>0814</w:t>
      </w:r>
      <w:r w:rsidR="00C6133F">
        <w:tab/>
        <w:t>-</w:t>
      </w:r>
      <w:r w:rsidR="00C6133F">
        <w:tab/>
        <w:t>F</w:t>
      </w:r>
      <w:r w:rsidR="00C6133F">
        <w:tab/>
        <w:t>NR_IAB-Core</w:t>
      </w:r>
    </w:p>
    <w:p w14:paraId="1F3D7172" w14:textId="79A7D201" w:rsidR="000443E3" w:rsidRPr="006031F8" w:rsidRDefault="000443E3" w:rsidP="000443E3">
      <w:pPr>
        <w:pStyle w:val="BoldComments"/>
      </w:pPr>
      <w:r>
        <w:t>RA cancel at Pre-emptive BSR</w:t>
      </w:r>
    </w:p>
    <w:p w14:paraId="53297F09" w14:textId="3700BCF8" w:rsidR="00C6133F" w:rsidRDefault="005756C6" w:rsidP="00C6133F">
      <w:pPr>
        <w:pStyle w:val="Doc-title"/>
      </w:pPr>
      <w:hyperlink r:id="rId452" w:tooltip="D:Documents3GPPtsg_ranWG2TSGR2_111-eDocsR2-2007728.zip" w:history="1">
        <w:r w:rsidR="00C6133F" w:rsidRPr="000E49B9">
          <w:rPr>
            <w:rStyle w:val="Hyperlink"/>
          </w:rPr>
          <w:t>R2-2007728</w:t>
        </w:r>
      </w:hyperlink>
      <w:r w:rsidR="00C6133F">
        <w:tab/>
        <w:t>RACH stop for SR triggered by Pre-emptive BSR</w:t>
      </w:r>
      <w:r w:rsidR="00C6133F">
        <w:tab/>
        <w:t>ASUSTeK</w:t>
      </w:r>
      <w:r w:rsidR="00C6133F">
        <w:tab/>
        <w:t>discussion</w:t>
      </w:r>
      <w:r w:rsidR="00C6133F">
        <w:tab/>
        <w:t>Rel-16</w:t>
      </w:r>
      <w:r w:rsidR="00C6133F">
        <w:tab/>
        <w:t>38.321</w:t>
      </w:r>
      <w:r w:rsidR="00C6133F">
        <w:tab/>
        <w:t>NR_IAB-Core</w:t>
      </w:r>
    </w:p>
    <w:p w14:paraId="3BB7E8EA" w14:textId="01CE6282" w:rsidR="000443E3" w:rsidRPr="000443E3" w:rsidRDefault="005756C6" w:rsidP="000443E3">
      <w:pPr>
        <w:pStyle w:val="Doc-title"/>
      </w:pPr>
      <w:hyperlink r:id="rId453" w:tooltip="D:Documents3GPPtsg_ranWG2TSGR2_111-eDocsR2-2007969.zip" w:history="1">
        <w:r w:rsidR="000443E3" w:rsidRPr="000E49B9">
          <w:rPr>
            <w:rStyle w:val="Hyperlink"/>
          </w:rPr>
          <w:t>R2-2007969</w:t>
        </w:r>
      </w:hyperlink>
      <w:r w:rsidR="000443E3">
        <w:tab/>
        <w:t>Correction on RA cancellation for Pre-emptive BSR</w:t>
      </w:r>
      <w:r w:rsidR="000443E3">
        <w:tab/>
        <w:t>Huawei, HiSilicon</w:t>
      </w:r>
      <w:r w:rsidR="000443E3">
        <w:tab/>
        <w:t>CR</w:t>
      </w:r>
      <w:r w:rsidR="000443E3">
        <w:tab/>
        <w:t>Rel-16</w:t>
      </w:r>
      <w:r w:rsidR="000443E3">
        <w:tab/>
        <w:t>38.321</w:t>
      </w:r>
      <w:r w:rsidR="000443E3">
        <w:tab/>
        <w:t>16.1.0</w:t>
      </w:r>
      <w:r w:rsidR="000443E3">
        <w:tab/>
        <w:t>0873</w:t>
      </w:r>
      <w:r w:rsidR="000443E3">
        <w:tab/>
        <w:t>-</w:t>
      </w:r>
      <w:r w:rsidR="000443E3">
        <w:tab/>
        <w:t>F</w:t>
      </w:r>
      <w:r w:rsidR="000443E3">
        <w:tab/>
        <w:t>NR_IAB-Core</w:t>
      </w:r>
    </w:p>
    <w:p w14:paraId="60032B70" w14:textId="0DC332F3" w:rsidR="000443E3" w:rsidRPr="000443E3" w:rsidRDefault="000443E3" w:rsidP="000443E3">
      <w:pPr>
        <w:pStyle w:val="BoldComments"/>
      </w:pPr>
      <w:r>
        <w:t>Guard Symbols MAC CE</w:t>
      </w:r>
    </w:p>
    <w:p w14:paraId="20971B68" w14:textId="77777777" w:rsidR="000443E3" w:rsidRDefault="005756C6" w:rsidP="000443E3">
      <w:pPr>
        <w:pStyle w:val="Doc-title"/>
      </w:pPr>
      <w:hyperlink r:id="rId454" w:tooltip="D:Documents3GPPtsg_ranWG2TSGR2_111-eDocsR2-2007320.zip" w:history="1">
        <w:r w:rsidR="000443E3" w:rsidRPr="000E49B9">
          <w:rPr>
            <w:rStyle w:val="Hyperlink"/>
          </w:rPr>
          <w:t>R2-2007320</w:t>
        </w:r>
      </w:hyperlink>
      <w:r w:rsidR="000443E3">
        <w:tab/>
        <w:t>CR to 38.321 on Guard Symbols MAC CE</w:t>
      </w:r>
      <w:r w:rsidR="000443E3">
        <w:tab/>
        <w:t>ZTE, Sanechips</w:t>
      </w:r>
      <w:r w:rsidR="000443E3">
        <w:tab/>
        <w:t>CR</w:t>
      </w:r>
      <w:r w:rsidR="000443E3">
        <w:tab/>
        <w:t>Rel-16</w:t>
      </w:r>
      <w:r w:rsidR="000443E3">
        <w:tab/>
        <w:t>38.321</w:t>
      </w:r>
      <w:r w:rsidR="000443E3">
        <w:tab/>
        <w:t>16.1.0</w:t>
      </w:r>
      <w:r w:rsidR="000443E3">
        <w:tab/>
        <w:t>0816</w:t>
      </w:r>
      <w:r w:rsidR="000443E3">
        <w:tab/>
        <w:t>-</w:t>
      </w:r>
      <w:r w:rsidR="000443E3">
        <w:tab/>
        <w:t>F</w:t>
      </w:r>
      <w:r w:rsidR="000443E3">
        <w:tab/>
        <w:t>NR_IAB-Core</w:t>
      </w:r>
    </w:p>
    <w:p w14:paraId="3DDD96E8" w14:textId="246BF7DF" w:rsidR="00C6133F" w:rsidRDefault="005756C6" w:rsidP="00C6133F">
      <w:pPr>
        <w:pStyle w:val="Doc-title"/>
      </w:pPr>
      <w:hyperlink r:id="rId455" w:tooltip="D:Documents3GPPtsg_ranWG2TSGR2_111-eDocsR2-2007968.zip" w:history="1">
        <w:r w:rsidR="00C6133F" w:rsidRPr="000E49B9">
          <w:rPr>
            <w:rStyle w:val="Hyperlink"/>
          </w:rPr>
          <w:t>R2-2007968</w:t>
        </w:r>
      </w:hyperlink>
      <w:r w:rsidR="00C6133F">
        <w:tab/>
        <w:t>Correction on Guard Symbols MAC CE</w:t>
      </w:r>
      <w:r w:rsidR="00C6133F">
        <w:tab/>
        <w:t>Huawei, HiSilicon</w:t>
      </w:r>
      <w:r w:rsidR="00C6133F">
        <w:tab/>
        <w:t>CR</w:t>
      </w:r>
      <w:r w:rsidR="00C6133F">
        <w:tab/>
        <w:t>Rel-16</w:t>
      </w:r>
      <w:r w:rsidR="00C6133F">
        <w:tab/>
        <w:t>38.321</w:t>
      </w:r>
      <w:r w:rsidR="00C6133F">
        <w:tab/>
        <w:t>16.1.0</w:t>
      </w:r>
      <w:r w:rsidR="00C6133F">
        <w:tab/>
        <w:t>0872</w:t>
      </w:r>
      <w:r w:rsidR="00C6133F">
        <w:tab/>
        <w:t>-</w:t>
      </w:r>
      <w:r w:rsidR="00C6133F">
        <w:tab/>
        <w:t>F</w:t>
      </w:r>
      <w:r w:rsidR="00C6133F">
        <w:tab/>
        <w:t>NR_IAB-Core</w:t>
      </w:r>
    </w:p>
    <w:p w14:paraId="6098E6C7" w14:textId="77777777" w:rsidR="00C6133F" w:rsidRPr="00C6133F" w:rsidRDefault="00C6133F" w:rsidP="00C6133F">
      <w:pPr>
        <w:pStyle w:val="Doc-text2"/>
      </w:pPr>
    </w:p>
    <w:p w14:paraId="031DE9DD" w14:textId="2E161B35" w:rsidR="009E73B7" w:rsidRDefault="009E73B7" w:rsidP="005A56A9">
      <w:pPr>
        <w:pStyle w:val="Heading3"/>
      </w:pPr>
      <w:r>
        <w:t>6.2.4</w:t>
      </w:r>
      <w:r>
        <w:tab/>
        <w:t>RRC Corrections</w:t>
      </w:r>
    </w:p>
    <w:p w14:paraId="5C835730" w14:textId="35678510" w:rsidR="009F5668" w:rsidRDefault="000F7C81" w:rsidP="000F7C81">
      <w:pPr>
        <w:pStyle w:val="Comments"/>
      </w:pPr>
      <w:r>
        <w:t>38331 36331 (Ericsson)</w:t>
      </w:r>
      <w:r w:rsidR="00F12D1D">
        <w:t>, Treat on-line first</w:t>
      </w:r>
    </w:p>
    <w:p w14:paraId="48C3AC71" w14:textId="77777777" w:rsidR="002A7DC4" w:rsidRDefault="002A7DC4" w:rsidP="000F7C81">
      <w:pPr>
        <w:pStyle w:val="Comments"/>
      </w:pPr>
    </w:p>
    <w:p w14:paraId="4F794C08" w14:textId="491967B9" w:rsidR="002A7DC4" w:rsidRDefault="00615C9A" w:rsidP="002A7DC4">
      <w:pPr>
        <w:pStyle w:val="EmailDiscussion"/>
      </w:pPr>
      <w:r>
        <w:t>[AT111-e][029][IAB] RRC</w:t>
      </w:r>
      <w:r w:rsidR="002A7DC4">
        <w:t xml:space="preserve"> Corrections (</w:t>
      </w:r>
      <w:r w:rsidR="004873AB">
        <w:t>Ericsson</w:t>
      </w:r>
      <w:r w:rsidR="002A7DC4">
        <w:t>)</w:t>
      </w:r>
    </w:p>
    <w:p w14:paraId="3EE266B7" w14:textId="424C1721" w:rsidR="00401DA3" w:rsidRDefault="002A7DC4" w:rsidP="00401DA3">
      <w:pPr>
        <w:pStyle w:val="Doc-text2"/>
      </w:pPr>
      <w:r>
        <w:tab/>
        <w:t xml:space="preserve">Scope: </w:t>
      </w:r>
      <w:r w:rsidR="004873AB">
        <w:t xml:space="preserve">Treat R2-2007323, 7972, 7976, 7507, 7520, 7522, </w:t>
      </w:r>
      <w:r w:rsidR="00401DA3">
        <w:t xml:space="preserve">7524, </w:t>
      </w:r>
      <w:r w:rsidR="004873AB">
        <w:t xml:space="preserve">7975, 7324, 7534, 7970, 8088, </w:t>
      </w:r>
      <w:r w:rsidR="00401DA3">
        <w:t>7538, 7973, 7162, 7974, 7977, 7978, 7321/7322, 7546, 7979, 7325, and 7982 (</w:t>
      </w:r>
      <w:r w:rsidR="001E6F51">
        <w:t>if needed</w:t>
      </w:r>
      <w:r w:rsidR="00401DA3">
        <w:t xml:space="preserve">) </w:t>
      </w:r>
    </w:p>
    <w:p w14:paraId="0B3E9C24" w14:textId="133A1A82" w:rsidR="001E6F51" w:rsidRDefault="001E6F51" w:rsidP="001E6F51">
      <w:pPr>
        <w:pStyle w:val="EmailDiscussion2"/>
      </w:pPr>
      <w:r>
        <w:tab/>
        <w:t>Determine agreeable parts in a first phase, Agree CRs in a second phase</w:t>
      </w:r>
    </w:p>
    <w:p w14:paraId="7B669D0E" w14:textId="45A24F06" w:rsidR="002A7DC4" w:rsidRPr="003255F4" w:rsidRDefault="001E6F51" w:rsidP="001E6F51">
      <w:pPr>
        <w:pStyle w:val="Doc-text2"/>
      </w:pPr>
      <w:r>
        <w:tab/>
        <w:t>Deadline: Aug 27, Intermediate deadlines by Rapporteur if needed.</w:t>
      </w:r>
    </w:p>
    <w:p w14:paraId="552A0C99" w14:textId="77777777" w:rsidR="0067397F" w:rsidRDefault="0067397F" w:rsidP="0067397F">
      <w:pPr>
        <w:pStyle w:val="Doc-title"/>
        <w:rPr>
          <w:highlight w:val="yellow"/>
        </w:rPr>
      </w:pPr>
    </w:p>
    <w:p w14:paraId="244B5613" w14:textId="34120CBE" w:rsidR="00761FB7" w:rsidRDefault="005756C6" w:rsidP="004873AB">
      <w:pPr>
        <w:pStyle w:val="Doc-title"/>
      </w:pPr>
      <w:hyperlink r:id="rId456" w:tooltip="D:Documents3GPPtsg_ranWG2TSGR2_111-eDocsR2-2008394.zip" w:history="1">
        <w:r w:rsidR="00761FB7" w:rsidRPr="0067397F">
          <w:rPr>
            <w:rStyle w:val="Hyperlink"/>
          </w:rPr>
          <w:t>R2-200</w:t>
        </w:r>
        <w:r w:rsidR="0067397F" w:rsidRPr="0067397F">
          <w:rPr>
            <w:rStyle w:val="Hyperlink"/>
          </w:rPr>
          <w:t>8394</w:t>
        </w:r>
      </w:hyperlink>
      <w:r w:rsidR="0067397F" w:rsidRPr="0067397F">
        <w:tab/>
      </w:r>
      <w:r w:rsidR="004873AB" w:rsidRPr="004873AB">
        <w:t>Summary of Rel.16 IAB RRC Corrections</w:t>
      </w:r>
      <w:r w:rsidR="004873AB">
        <w:tab/>
        <w:t>Ericsson</w:t>
      </w:r>
    </w:p>
    <w:p w14:paraId="017B6640" w14:textId="6D922688" w:rsidR="004873AB" w:rsidRPr="004873AB" w:rsidRDefault="004873AB" w:rsidP="004873AB">
      <w:pPr>
        <w:pStyle w:val="Doc-text2"/>
      </w:pPr>
      <w:r>
        <w:t xml:space="preserve">- </w:t>
      </w:r>
      <w:r>
        <w:tab/>
        <w:t xml:space="preserve">Chair: will use the recommendation of which tdocs to treat on-line. </w:t>
      </w:r>
    </w:p>
    <w:p w14:paraId="232CF87E" w14:textId="0F45BD4A" w:rsidR="004873AB" w:rsidRPr="004873AB" w:rsidRDefault="004873AB" w:rsidP="004873AB">
      <w:pPr>
        <w:pStyle w:val="Agreement"/>
      </w:pPr>
      <w:r>
        <w:t>Noted</w:t>
      </w:r>
    </w:p>
    <w:p w14:paraId="252B2665" w14:textId="008B2372" w:rsidR="000443E3" w:rsidRPr="00615C9A" w:rsidRDefault="00D84698" w:rsidP="000F7C81">
      <w:pPr>
        <w:pStyle w:val="BoldComments"/>
      </w:pPr>
      <w:r>
        <w:t xml:space="preserve">IP address </w:t>
      </w:r>
      <w:r w:rsidRPr="00615C9A">
        <w:t>allocation</w:t>
      </w:r>
    </w:p>
    <w:p w14:paraId="420E3403" w14:textId="77777777" w:rsidR="000F7C81" w:rsidRDefault="005756C6" w:rsidP="000F7C81">
      <w:pPr>
        <w:pStyle w:val="Doc-title"/>
      </w:pPr>
      <w:hyperlink r:id="rId457" w:tooltip="D:Documents3GPPtsg_ranWG2TSGR2_111-eDocsR2-2007543.zip" w:history="1">
        <w:r w:rsidR="000F7C81" w:rsidRPr="00615C9A">
          <w:rPr>
            <w:rStyle w:val="Hyperlink"/>
          </w:rPr>
          <w:t>R2-2007543</w:t>
        </w:r>
      </w:hyperlink>
      <w:r w:rsidR="000F7C81" w:rsidRPr="00615C9A">
        <w:tab/>
        <w:t>Corrections to ip address configuration for IAB</w:t>
      </w:r>
      <w:r w:rsidR="000F7C81" w:rsidRPr="00615C9A">
        <w:tab/>
        <w:t>Samsung Electronics Romania</w:t>
      </w:r>
      <w:r w:rsidR="000F7C81" w:rsidRPr="00615C9A">
        <w:tab/>
        <w:t>CR</w:t>
      </w:r>
      <w:r w:rsidR="000F7C81" w:rsidRPr="00615C9A">
        <w:tab/>
        <w:t>Rel-16</w:t>
      </w:r>
      <w:r w:rsidR="000F7C81" w:rsidRPr="00615C9A">
        <w:tab/>
        <w:t>38.331</w:t>
      </w:r>
      <w:r w:rsidR="000F7C81" w:rsidRPr="00615C9A">
        <w:tab/>
        <w:t>16.1.0</w:t>
      </w:r>
      <w:r w:rsidR="000F7C81" w:rsidRPr="00615C9A">
        <w:tab/>
        <w:t>1859</w:t>
      </w:r>
      <w:r w:rsidR="000F7C81" w:rsidRPr="00615C9A">
        <w:tab/>
        <w:t>-</w:t>
      </w:r>
      <w:r w:rsidR="000F7C81" w:rsidRPr="00615C9A">
        <w:tab/>
        <w:t>F</w:t>
      </w:r>
      <w:r w:rsidR="000F7C81" w:rsidRPr="00615C9A">
        <w:tab/>
        <w:t>NR_IAB-Core</w:t>
      </w:r>
    </w:p>
    <w:p w14:paraId="6488446A" w14:textId="7F475587" w:rsidR="00887A1E" w:rsidRDefault="00887A1E" w:rsidP="00887A1E">
      <w:pPr>
        <w:pStyle w:val="Doc-text2"/>
      </w:pPr>
      <w:r>
        <w:t xml:space="preserve">- </w:t>
      </w:r>
      <w:r>
        <w:tab/>
        <w:t xml:space="preserve">Huawei think delta config can indeed be supported with the old structure, and this is not needed. </w:t>
      </w:r>
    </w:p>
    <w:p w14:paraId="6EA90DB5" w14:textId="5EE9D30D" w:rsidR="00887A1E" w:rsidRDefault="00887A1E" w:rsidP="00887A1E">
      <w:pPr>
        <w:pStyle w:val="Doc-text2"/>
      </w:pPr>
      <w:r>
        <w:t>-</w:t>
      </w:r>
      <w:r>
        <w:tab/>
        <w:t xml:space="preserve">LG support this change, and it follows in general the RRC conventions. </w:t>
      </w:r>
    </w:p>
    <w:p w14:paraId="4B5276DC" w14:textId="4CC5A2D7" w:rsidR="00887A1E" w:rsidRDefault="00887A1E" w:rsidP="00887A1E">
      <w:pPr>
        <w:pStyle w:val="Doc-text2"/>
      </w:pPr>
      <w:r>
        <w:t xml:space="preserve">- </w:t>
      </w:r>
      <w:r>
        <w:tab/>
        <w:t xml:space="preserve">Ericsson think the change </w:t>
      </w:r>
      <w:r w:rsidR="00F23268">
        <w:t>may</w:t>
      </w:r>
      <w:r>
        <w:t xml:space="preserve"> improve</w:t>
      </w:r>
      <w:r w:rsidR="00F23268">
        <w:t xml:space="preserve">s the ASN.1 structure for this, but redundant to have both setup release and addmodrel .. </w:t>
      </w:r>
    </w:p>
    <w:p w14:paraId="556CCC20" w14:textId="542AA0DE" w:rsidR="00887A1E" w:rsidRDefault="00887A1E" w:rsidP="00887A1E">
      <w:pPr>
        <w:pStyle w:val="Doc-text2"/>
      </w:pPr>
      <w:r>
        <w:t>-</w:t>
      </w:r>
      <w:r>
        <w:tab/>
      </w:r>
      <w:r w:rsidR="00F23268">
        <w:t xml:space="preserve">Intel think setuprelease if not needed if this is already an addmod list. </w:t>
      </w:r>
    </w:p>
    <w:p w14:paraId="2A212A65" w14:textId="261291B9" w:rsidR="00887A1E" w:rsidRDefault="00F23268" w:rsidP="00F23268">
      <w:pPr>
        <w:pStyle w:val="Agreement"/>
      </w:pPr>
      <w:r>
        <w:t>Not pursued</w:t>
      </w:r>
    </w:p>
    <w:p w14:paraId="5AB58553" w14:textId="77777777" w:rsidR="00887A1E" w:rsidRPr="00887A1E" w:rsidRDefault="00887A1E" w:rsidP="00887A1E">
      <w:pPr>
        <w:pStyle w:val="Doc-text2"/>
      </w:pPr>
    </w:p>
    <w:p w14:paraId="6FCA07E6" w14:textId="6F97979B" w:rsidR="00C6133F" w:rsidRPr="00615C9A" w:rsidRDefault="005756C6" w:rsidP="00C6133F">
      <w:pPr>
        <w:pStyle w:val="Doc-title"/>
      </w:pPr>
      <w:hyperlink r:id="rId458" w:tooltip="D:Documents3GPPtsg_ranWG2TSGR2_111-eDocsR2-2007323.zip" w:history="1">
        <w:r w:rsidR="00C6133F" w:rsidRPr="00615C9A">
          <w:rPr>
            <w:rStyle w:val="Hyperlink"/>
          </w:rPr>
          <w:t>R2-2007323</w:t>
        </w:r>
      </w:hyperlink>
      <w:r w:rsidR="00C6133F" w:rsidRPr="00615C9A">
        <w:tab/>
        <w:t>Corrections on IAB-DU IP address allocation in 38.331</w:t>
      </w:r>
      <w:r w:rsidR="00C6133F" w:rsidRPr="00615C9A">
        <w:tab/>
        <w:t>ZTE, Sanechips</w:t>
      </w:r>
      <w:r w:rsidR="00C6133F" w:rsidRPr="00615C9A">
        <w:tab/>
        <w:t>CR</w:t>
      </w:r>
      <w:r w:rsidR="00C6133F" w:rsidRPr="00615C9A">
        <w:tab/>
        <w:t>Rel-16</w:t>
      </w:r>
      <w:r w:rsidR="00C6133F" w:rsidRPr="00615C9A">
        <w:tab/>
        <w:t>38.331</w:t>
      </w:r>
      <w:r w:rsidR="00C6133F" w:rsidRPr="00615C9A">
        <w:tab/>
        <w:t>16.1.0</w:t>
      </w:r>
      <w:r w:rsidR="00C6133F" w:rsidRPr="00615C9A">
        <w:tab/>
        <w:t>1832</w:t>
      </w:r>
      <w:r w:rsidR="00C6133F" w:rsidRPr="00615C9A">
        <w:tab/>
        <w:t>-</w:t>
      </w:r>
      <w:r w:rsidR="00C6133F" w:rsidRPr="00615C9A">
        <w:tab/>
        <w:t>F</w:t>
      </w:r>
      <w:r w:rsidR="00C6133F" w:rsidRPr="00615C9A">
        <w:tab/>
        <w:t>NR_IAB-Core</w:t>
      </w:r>
    </w:p>
    <w:p w14:paraId="7FB4C53F" w14:textId="4AE08021" w:rsidR="00A968D6" w:rsidRPr="00615C9A" w:rsidRDefault="000443E3" w:rsidP="00A968D6">
      <w:pPr>
        <w:pStyle w:val="BoldComments"/>
      </w:pPr>
      <w:r w:rsidRPr="00615C9A">
        <w:t>F1-C</w:t>
      </w:r>
    </w:p>
    <w:p w14:paraId="13F0F63F" w14:textId="77777777" w:rsidR="009F5668" w:rsidRPr="00615C9A" w:rsidRDefault="005756C6" w:rsidP="009F5668">
      <w:pPr>
        <w:pStyle w:val="Doc-title"/>
      </w:pPr>
      <w:hyperlink r:id="rId459" w:tooltip="D:Documents3GPPtsg_ranWG2TSGR2_111-eDocsR2-2007972.zip" w:history="1">
        <w:r w:rsidR="009F5668" w:rsidRPr="00615C9A">
          <w:rPr>
            <w:rStyle w:val="Hyperlink"/>
          </w:rPr>
          <w:t>R2-2007972</w:t>
        </w:r>
      </w:hyperlink>
      <w:r w:rsidR="009F5668" w:rsidRPr="00615C9A">
        <w:tab/>
        <w:t>Corrections on F1-C transfer path</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1952</w:t>
      </w:r>
      <w:r w:rsidR="009F5668" w:rsidRPr="00615C9A">
        <w:tab/>
        <w:t>-</w:t>
      </w:r>
      <w:r w:rsidR="009F5668" w:rsidRPr="00615C9A">
        <w:tab/>
        <w:t>F</w:t>
      </w:r>
      <w:r w:rsidR="009F5668" w:rsidRPr="00615C9A">
        <w:tab/>
        <w:t>NR_IAB-Core</w:t>
      </w:r>
    </w:p>
    <w:p w14:paraId="7610BC46" w14:textId="62C85C9E" w:rsidR="000443E3" w:rsidRPr="00615C9A" w:rsidRDefault="000443E3" w:rsidP="000443E3">
      <w:pPr>
        <w:pStyle w:val="BoldComments"/>
      </w:pPr>
      <w:r w:rsidRPr="00615C9A">
        <w:t>Cell selection / reselection</w:t>
      </w:r>
    </w:p>
    <w:p w14:paraId="2CBC1285" w14:textId="77777777" w:rsidR="000F7C81" w:rsidRPr="00615C9A" w:rsidRDefault="005756C6" w:rsidP="000F7C81">
      <w:pPr>
        <w:pStyle w:val="Doc-title"/>
      </w:pPr>
      <w:hyperlink r:id="rId460" w:tooltip="D:Documents3GPPtsg_ranWG2TSGR2_111-eDocsR2-2007976.zip" w:history="1">
        <w:r w:rsidR="000F7C81" w:rsidRPr="00615C9A">
          <w:rPr>
            <w:rStyle w:val="Hyperlink"/>
          </w:rPr>
          <w:t>R2-2007976</w:t>
        </w:r>
      </w:hyperlink>
      <w:r w:rsidR="000F7C81" w:rsidRPr="00615C9A">
        <w:tab/>
        <w:t>Correction on cellReservedForOperatorUse</w:t>
      </w:r>
      <w:r w:rsidR="000F7C81" w:rsidRPr="00615C9A">
        <w:tab/>
        <w:t>Huawei, HiSilicon</w:t>
      </w:r>
      <w:r w:rsidR="000F7C81" w:rsidRPr="00615C9A">
        <w:tab/>
        <w:t>CR</w:t>
      </w:r>
      <w:r w:rsidR="000F7C81" w:rsidRPr="00615C9A">
        <w:tab/>
        <w:t>Rel-16</w:t>
      </w:r>
      <w:r w:rsidR="000F7C81" w:rsidRPr="00615C9A">
        <w:tab/>
        <w:t>38.331</w:t>
      </w:r>
      <w:r w:rsidR="000F7C81" w:rsidRPr="00615C9A">
        <w:tab/>
        <w:t>16.1.0</w:t>
      </w:r>
      <w:r w:rsidR="000F7C81" w:rsidRPr="00615C9A">
        <w:tab/>
        <w:t>1956</w:t>
      </w:r>
      <w:r w:rsidR="000F7C81" w:rsidRPr="00615C9A">
        <w:tab/>
        <w:t>-</w:t>
      </w:r>
      <w:r w:rsidR="000F7C81" w:rsidRPr="00615C9A">
        <w:tab/>
        <w:t>F</w:t>
      </w:r>
      <w:r w:rsidR="000F7C81" w:rsidRPr="00615C9A">
        <w:tab/>
        <w:t>NR_IAB-Core</w:t>
      </w:r>
    </w:p>
    <w:p w14:paraId="715CED51" w14:textId="5B471DF6" w:rsidR="00C6133F" w:rsidRPr="00615C9A" w:rsidRDefault="005756C6" w:rsidP="00C6133F">
      <w:pPr>
        <w:pStyle w:val="Doc-title"/>
      </w:pPr>
      <w:hyperlink r:id="rId461" w:tooltip="D:Documents3GPPtsg_ranWG2TSGR2_111-eDocsR2-2007507.zip" w:history="1">
        <w:r w:rsidR="00C6133F" w:rsidRPr="00615C9A">
          <w:rPr>
            <w:rStyle w:val="Hyperlink"/>
          </w:rPr>
          <w:t>R2-2007507</w:t>
        </w:r>
      </w:hyperlink>
      <w:r w:rsidR="00C6133F" w:rsidRPr="00615C9A">
        <w:tab/>
        <w:t>Corrections to iab-support indicator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4386</w:t>
      </w:r>
      <w:r w:rsidR="00C6133F" w:rsidRPr="00615C9A">
        <w:tab/>
        <w:t>-</w:t>
      </w:r>
      <w:r w:rsidR="00C6133F" w:rsidRPr="00615C9A">
        <w:tab/>
        <w:t>F</w:t>
      </w:r>
      <w:r w:rsidR="00C6133F" w:rsidRPr="00615C9A">
        <w:tab/>
        <w:t>NR_IAB-Core</w:t>
      </w:r>
    </w:p>
    <w:p w14:paraId="1C4596CF" w14:textId="04C36956" w:rsidR="00C6133F" w:rsidRPr="00615C9A" w:rsidRDefault="005756C6" w:rsidP="00C6133F">
      <w:pPr>
        <w:pStyle w:val="Doc-title"/>
      </w:pPr>
      <w:hyperlink r:id="rId462" w:tooltip="D:Documents3GPPtsg_ranWG2TSGR2_111-eDocsR2-2007520.zip" w:history="1">
        <w:r w:rsidR="00C6133F" w:rsidRPr="00615C9A">
          <w:rPr>
            <w:rStyle w:val="Hyperlink"/>
          </w:rPr>
          <w:t>R2-2007520</w:t>
        </w:r>
      </w:hyperlink>
      <w:r w:rsidR="00C6133F" w:rsidRPr="00615C9A">
        <w:tab/>
        <w:t>Corrections to iab-support indicator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1855</w:t>
      </w:r>
      <w:r w:rsidR="00C6133F" w:rsidRPr="00615C9A">
        <w:tab/>
        <w:t>-</w:t>
      </w:r>
      <w:r w:rsidR="00C6133F" w:rsidRPr="00615C9A">
        <w:tab/>
        <w:t>F</w:t>
      </w:r>
      <w:r w:rsidR="00C6133F" w:rsidRPr="00615C9A">
        <w:tab/>
        <w:t>NR_IAB-Core</w:t>
      </w:r>
    </w:p>
    <w:p w14:paraId="18D00D3C" w14:textId="466BBCD4" w:rsidR="00C6133F" w:rsidRPr="00615C9A" w:rsidRDefault="005756C6" w:rsidP="00C6133F">
      <w:pPr>
        <w:pStyle w:val="Doc-title"/>
      </w:pPr>
      <w:hyperlink r:id="rId463" w:tooltip="D:Documents3GPPtsg_ranWG2TSGR2_111-eDocsR2-2007522.zip" w:history="1">
        <w:r w:rsidR="00C6133F" w:rsidRPr="00615C9A">
          <w:rPr>
            <w:rStyle w:val="Hyperlink"/>
          </w:rPr>
          <w:t>R2-2007522</w:t>
        </w:r>
      </w:hyperlink>
      <w:r w:rsidR="00C6133F" w:rsidRPr="00615C9A">
        <w:tab/>
        <w:t>Correction to intra-frequency reselection for IAB in NSA</w:t>
      </w:r>
      <w:r w:rsidR="00C6133F" w:rsidRPr="00615C9A">
        <w:tab/>
        <w:t>Samsung Electronics Romania</w:t>
      </w:r>
      <w:r w:rsidR="00C6133F" w:rsidRPr="00615C9A">
        <w:tab/>
        <w:t>CR</w:t>
      </w:r>
      <w:r w:rsidR="00C6133F" w:rsidRPr="00615C9A">
        <w:tab/>
        <w:t>Rel-16</w:t>
      </w:r>
      <w:r w:rsidR="00C6133F" w:rsidRPr="00615C9A">
        <w:tab/>
        <w:t>36.331</w:t>
      </w:r>
      <w:r w:rsidR="00C6133F" w:rsidRPr="00615C9A">
        <w:tab/>
        <w:t>16.1.1</w:t>
      </w:r>
      <w:r w:rsidR="00C6133F" w:rsidRPr="00615C9A">
        <w:tab/>
        <w:t>4387</w:t>
      </w:r>
      <w:r w:rsidR="00C6133F" w:rsidRPr="00615C9A">
        <w:tab/>
        <w:t>-</w:t>
      </w:r>
      <w:r w:rsidR="00C6133F" w:rsidRPr="00615C9A">
        <w:tab/>
        <w:t>F</w:t>
      </w:r>
      <w:r w:rsidR="00C6133F" w:rsidRPr="00615C9A">
        <w:tab/>
        <w:t>NR_IAB-Core</w:t>
      </w:r>
    </w:p>
    <w:p w14:paraId="1A4D9D75" w14:textId="6F42A7A3" w:rsidR="000443E3" w:rsidRPr="00615C9A" w:rsidRDefault="005756C6" w:rsidP="00D84698">
      <w:pPr>
        <w:pStyle w:val="Doc-title"/>
      </w:pPr>
      <w:hyperlink r:id="rId464" w:tooltip="D:Documents3GPPtsg_ranWG2TSGR2_111-eDocsR2-2007524.zip" w:history="1">
        <w:r w:rsidR="00C6133F" w:rsidRPr="00615C9A">
          <w:rPr>
            <w:rStyle w:val="Hyperlink"/>
          </w:rPr>
          <w:t>R2-2007524</w:t>
        </w:r>
      </w:hyperlink>
      <w:r w:rsidR="00C6133F" w:rsidRPr="00615C9A">
        <w:tab/>
        <w:t>Corrections to intra-frequency reselection for IAB in SA</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1856</w:t>
      </w:r>
      <w:r w:rsidR="00C6133F" w:rsidRPr="00615C9A">
        <w:tab/>
        <w:t>-</w:t>
      </w:r>
      <w:r w:rsidR="00C6133F" w:rsidRPr="00615C9A">
        <w:tab/>
        <w:t>F</w:t>
      </w:r>
      <w:r w:rsidR="00C6133F" w:rsidRPr="00615C9A">
        <w:tab/>
        <w:t>NR_IAB-Core</w:t>
      </w:r>
    </w:p>
    <w:p w14:paraId="6B26133B" w14:textId="2EBCBD24" w:rsidR="00D84698" w:rsidRPr="00615C9A" w:rsidRDefault="00D84698" w:rsidP="00D84698">
      <w:pPr>
        <w:pStyle w:val="BoldComments"/>
      </w:pPr>
      <w:r w:rsidRPr="00615C9A">
        <w:t>Misc</w:t>
      </w:r>
    </w:p>
    <w:p w14:paraId="0A42A5D8" w14:textId="5B0EB94D" w:rsidR="000F7C81" w:rsidRDefault="005756C6" w:rsidP="00615C9A">
      <w:pPr>
        <w:pStyle w:val="Doc-title"/>
      </w:pPr>
      <w:hyperlink r:id="rId465" w:tooltip="D:Documents3GPPtsg_ranWG2TSGR2_111-eDocsR2-2007975.zip" w:history="1">
        <w:r w:rsidR="007C2E51" w:rsidRPr="00615C9A">
          <w:rPr>
            <w:rStyle w:val="Hyperlink"/>
          </w:rPr>
          <w:t>R2-2007975</w:t>
        </w:r>
      </w:hyperlink>
      <w:r w:rsidR="007C2E51" w:rsidRPr="00615C9A">
        <w:tab/>
        <w:t>Correction on the value range of BH-LogicalChannelIdentity-Ext</w:t>
      </w:r>
      <w:r w:rsidR="007C2E51" w:rsidRPr="00615C9A">
        <w:tab/>
        <w:t>Huawei, HiSilicon</w:t>
      </w:r>
      <w:r w:rsidR="007C2E51" w:rsidRPr="00615C9A">
        <w:tab/>
        <w:t>CR</w:t>
      </w:r>
      <w:r w:rsidR="007C2E51" w:rsidRPr="00615C9A">
        <w:tab/>
        <w:t>Rel-16</w:t>
      </w:r>
      <w:r w:rsidR="007C2E51" w:rsidRPr="00615C9A">
        <w:tab/>
        <w:t>38.</w:t>
      </w:r>
      <w:r w:rsidR="00615C9A">
        <w:t>331</w:t>
      </w:r>
      <w:r w:rsidR="00615C9A">
        <w:tab/>
        <w:t>16.1.0</w:t>
      </w:r>
      <w:r w:rsidR="00615C9A">
        <w:tab/>
        <w:t>1955</w:t>
      </w:r>
      <w:r w:rsidR="00615C9A">
        <w:tab/>
        <w:t>-</w:t>
      </w:r>
      <w:r w:rsidR="00615C9A">
        <w:tab/>
        <w:t>F</w:t>
      </w:r>
      <w:r w:rsidR="00615C9A">
        <w:tab/>
        <w:t>NR_IAB-Core</w:t>
      </w:r>
    </w:p>
    <w:p w14:paraId="1598C5CB" w14:textId="3E8C382A" w:rsidR="006A1F9A" w:rsidRDefault="006A1F9A" w:rsidP="006A1F9A">
      <w:pPr>
        <w:pStyle w:val="Doc-text2"/>
      </w:pPr>
      <w:r>
        <w:t xml:space="preserve">- </w:t>
      </w:r>
      <w:r>
        <w:tab/>
        <w:t xml:space="preserve">Samsung think the range change is needed, but the description do not need to change/ </w:t>
      </w:r>
    </w:p>
    <w:p w14:paraId="79EE1AEF" w14:textId="6BC24811" w:rsidR="006A1F9A" w:rsidRDefault="006A1F9A" w:rsidP="006A1F9A">
      <w:pPr>
        <w:pStyle w:val="Doc-text2"/>
      </w:pPr>
      <w:r>
        <w:t xml:space="preserve">- </w:t>
      </w:r>
      <w:r>
        <w:tab/>
        <w:t xml:space="preserve">Ericsson think the change shall be aligned with the non-extended change. </w:t>
      </w:r>
    </w:p>
    <w:p w14:paraId="20E8C8BA" w14:textId="7DF184F3" w:rsidR="006A1F9A" w:rsidRDefault="006A1F9A" w:rsidP="006A1F9A">
      <w:pPr>
        <w:pStyle w:val="Agreement"/>
      </w:pPr>
      <w:r>
        <w:t>We need to update the value range, details for email discussion</w:t>
      </w:r>
    </w:p>
    <w:p w14:paraId="17539E6D" w14:textId="77777777" w:rsidR="006A1F9A" w:rsidRPr="006A1F9A" w:rsidRDefault="006A1F9A" w:rsidP="006A1F9A">
      <w:pPr>
        <w:pStyle w:val="Doc-text2"/>
      </w:pPr>
    </w:p>
    <w:p w14:paraId="013CBEBB" w14:textId="0A5B90C1" w:rsidR="000443E3" w:rsidRPr="00615C9A" w:rsidRDefault="005756C6" w:rsidP="000443E3">
      <w:pPr>
        <w:pStyle w:val="Doc-title"/>
      </w:pPr>
      <w:hyperlink r:id="rId466" w:tooltip="D:Documents3GPPtsg_ranWG2TSGR2_111-eDocsR2-2007324.zip" w:history="1">
        <w:r w:rsidR="000443E3" w:rsidRPr="00615C9A">
          <w:rPr>
            <w:rStyle w:val="Hyperlink"/>
          </w:rPr>
          <w:t>R2-2007324</w:t>
        </w:r>
      </w:hyperlink>
      <w:r w:rsidR="000443E3" w:rsidRPr="00615C9A">
        <w:tab/>
        <w:t>Miscellaneous Corrections on IAB in 38.331</w:t>
      </w:r>
      <w:r w:rsidR="000443E3" w:rsidRPr="00615C9A">
        <w:tab/>
        <w:t>ZTE, Sanechips</w:t>
      </w:r>
      <w:r w:rsidR="000443E3" w:rsidRPr="00615C9A">
        <w:tab/>
        <w:t>CR</w:t>
      </w:r>
      <w:r w:rsidR="000443E3" w:rsidRPr="00615C9A">
        <w:tab/>
        <w:t>Rel-16</w:t>
      </w:r>
      <w:r w:rsidR="000443E3" w:rsidRPr="00615C9A">
        <w:tab/>
        <w:t>38.331</w:t>
      </w:r>
      <w:r w:rsidR="000443E3" w:rsidRPr="00615C9A">
        <w:tab/>
        <w:t>16.1.0</w:t>
      </w:r>
      <w:r w:rsidR="000443E3" w:rsidRPr="00615C9A">
        <w:tab/>
        <w:t>1833</w:t>
      </w:r>
      <w:r w:rsidR="000443E3" w:rsidRPr="00615C9A">
        <w:tab/>
        <w:t>-</w:t>
      </w:r>
      <w:r w:rsidR="000443E3" w:rsidRPr="00615C9A">
        <w:tab/>
        <w:t>D</w:t>
      </w:r>
      <w:r w:rsidR="000443E3" w:rsidRPr="00615C9A">
        <w:tab/>
        <w:t>NR_IAB-Core</w:t>
      </w:r>
    </w:p>
    <w:p w14:paraId="6685E573" w14:textId="1067A55D" w:rsidR="00C6133F" w:rsidRPr="00615C9A" w:rsidRDefault="005756C6" w:rsidP="00C6133F">
      <w:pPr>
        <w:pStyle w:val="Doc-title"/>
      </w:pPr>
      <w:hyperlink r:id="rId467" w:tooltip="D:Documents3GPPtsg_ranWG2TSGR2_111-eDocsR2-2007534.zip" w:history="1">
        <w:r w:rsidR="00C6133F" w:rsidRPr="00615C9A">
          <w:rPr>
            <w:rStyle w:val="Hyperlink"/>
          </w:rPr>
          <w:t>R2-2007534</w:t>
        </w:r>
      </w:hyperlink>
      <w:r w:rsidR="00C6133F" w:rsidRPr="00615C9A">
        <w:tab/>
        <w:t>Editorial corrections in BAP configuration</w:t>
      </w:r>
      <w:r w:rsidR="00C6133F" w:rsidRPr="00615C9A">
        <w:tab/>
        <w:t>Samsung Electronics Romania</w:t>
      </w:r>
      <w:r w:rsidR="00C6133F" w:rsidRPr="00615C9A">
        <w:tab/>
        <w:t>CR</w:t>
      </w:r>
      <w:r w:rsidR="00C6133F" w:rsidRPr="00615C9A">
        <w:tab/>
        <w:t>Rel-16</w:t>
      </w:r>
      <w:r w:rsidR="00C6133F" w:rsidRPr="00615C9A">
        <w:tab/>
        <w:t>38.331</w:t>
      </w:r>
      <w:r w:rsidR="00C6133F" w:rsidRPr="00615C9A">
        <w:tab/>
        <w:t>16.1.0</w:t>
      </w:r>
      <w:r w:rsidR="00C6133F" w:rsidRPr="00615C9A">
        <w:tab/>
        <w:t>1857</w:t>
      </w:r>
      <w:r w:rsidR="00C6133F" w:rsidRPr="00615C9A">
        <w:tab/>
        <w:t>-</w:t>
      </w:r>
      <w:r w:rsidR="00C6133F" w:rsidRPr="00615C9A">
        <w:tab/>
        <w:t>D</w:t>
      </w:r>
      <w:r w:rsidR="00C6133F" w:rsidRPr="00615C9A">
        <w:tab/>
        <w:t>NR_IAB-Core</w:t>
      </w:r>
    </w:p>
    <w:p w14:paraId="6FD8D960" w14:textId="77777777" w:rsidR="009F5668" w:rsidRPr="00615C9A" w:rsidRDefault="005756C6" w:rsidP="009F5668">
      <w:pPr>
        <w:pStyle w:val="Doc-title"/>
      </w:pPr>
      <w:hyperlink r:id="rId468" w:tooltip="D:Documents3GPPtsg_ranWG2TSGR2_111-eDocsR2-2007970.zip" w:history="1">
        <w:r w:rsidR="009F5668" w:rsidRPr="00615C9A">
          <w:rPr>
            <w:rStyle w:val="Hyperlink"/>
          </w:rPr>
          <w:t>R2-2007970</w:t>
        </w:r>
      </w:hyperlink>
      <w:r w:rsidR="009F5668" w:rsidRPr="00615C9A">
        <w:tab/>
        <w:t>Miscellaneous corrections for TS 38.331 for IAB</w:t>
      </w:r>
      <w:r w:rsidR="009F5668" w:rsidRPr="00615C9A">
        <w:tab/>
        <w:t>Huawei, HiSilicon</w:t>
      </w:r>
      <w:r w:rsidR="009F5668" w:rsidRPr="00615C9A">
        <w:tab/>
        <w:t>CR</w:t>
      </w:r>
      <w:r w:rsidR="009F5668" w:rsidRPr="00615C9A">
        <w:tab/>
        <w:t>Rel-16</w:t>
      </w:r>
      <w:r w:rsidR="009F5668" w:rsidRPr="00615C9A">
        <w:tab/>
        <w:t>38.331</w:t>
      </w:r>
      <w:r w:rsidR="009F5668" w:rsidRPr="00615C9A">
        <w:tab/>
        <w:t>16.1.0</w:t>
      </w:r>
      <w:r w:rsidR="009F5668" w:rsidRPr="00615C9A">
        <w:tab/>
        <w:t>1950</w:t>
      </w:r>
      <w:r w:rsidR="009F5668" w:rsidRPr="00615C9A">
        <w:tab/>
        <w:t>-</w:t>
      </w:r>
      <w:r w:rsidR="009F5668" w:rsidRPr="00615C9A">
        <w:tab/>
        <w:t>F</w:t>
      </w:r>
      <w:r w:rsidR="009F5668" w:rsidRPr="00615C9A">
        <w:tab/>
        <w:t>NR_IAB-Core</w:t>
      </w:r>
    </w:p>
    <w:p w14:paraId="06AF19D6" w14:textId="77777777" w:rsidR="009F5668" w:rsidRPr="00615C9A" w:rsidRDefault="005756C6" w:rsidP="009F5668">
      <w:pPr>
        <w:pStyle w:val="Doc-title"/>
      </w:pPr>
      <w:hyperlink r:id="rId469" w:tooltip="D:Documents3GPPtsg_ranWG2TSGR2_111-eDocsR2-2008088.zip" w:history="1">
        <w:r w:rsidR="009F5668" w:rsidRPr="00615C9A">
          <w:rPr>
            <w:rStyle w:val="Hyperlink"/>
          </w:rPr>
          <w:t>R2-2008088</w:t>
        </w:r>
      </w:hyperlink>
      <w:r w:rsidR="009F5668" w:rsidRPr="00615C9A">
        <w:tab/>
        <w:t xml:space="preserve">Clean-up of misaligned requirements between procedure and field description </w:t>
      </w:r>
      <w:r w:rsidR="009F5668" w:rsidRPr="00615C9A">
        <w:tab/>
        <w:t>LG Electronics France</w:t>
      </w:r>
      <w:r w:rsidR="009F5668" w:rsidRPr="00615C9A">
        <w:tab/>
        <w:t>discussion</w:t>
      </w:r>
      <w:r w:rsidR="009F5668" w:rsidRPr="00615C9A">
        <w:tab/>
        <w:t>NR_IAB-Core</w:t>
      </w:r>
    </w:p>
    <w:p w14:paraId="75CCEDA3" w14:textId="19B0C78D" w:rsidR="000443E3" w:rsidRPr="000443E3" w:rsidRDefault="00D84698" w:rsidP="00D84698">
      <w:pPr>
        <w:pStyle w:val="BoldComments"/>
      </w:pPr>
      <w:r w:rsidRPr="00615C9A">
        <w:t>RLF</w:t>
      </w:r>
    </w:p>
    <w:p w14:paraId="23980816" w14:textId="25BC4B6B" w:rsidR="00C6133F" w:rsidRDefault="005756C6" w:rsidP="00C6133F">
      <w:pPr>
        <w:pStyle w:val="Doc-title"/>
      </w:pPr>
      <w:hyperlink r:id="rId470" w:tooltip="D:Documents3GPPtsg_ranWG2TSGR2_111-eDocsR2-2007538.zip" w:history="1">
        <w:r w:rsidR="00C6133F" w:rsidRPr="000E49B9">
          <w:rPr>
            <w:rStyle w:val="Hyperlink"/>
          </w:rPr>
          <w:t>R2-2007538</w:t>
        </w:r>
      </w:hyperlink>
      <w:r w:rsidR="00C6133F">
        <w:tab/>
        <w:t>Corrections to MCGFailureInformation procedure</w:t>
      </w:r>
      <w:r w:rsidR="00C6133F">
        <w:tab/>
        <w:t>Samsung Electronics Romania</w:t>
      </w:r>
      <w:r w:rsidR="00C6133F">
        <w:tab/>
        <w:t>CR</w:t>
      </w:r>
      <w:r w:rsidR="00C6133F">
        <w:tab/>
        <w:t>Rel-16</w:t>
      </w:r>
      <w:r w:rsidR="00C6133F">
        <w:tab/>
        <w:t>38.331</w:t>
      </w:r>
      <w:r w:rsidR="00C6133F">
        <w:tab/>
        <w:t>16.1.0</w:t>
      </w:r>
      <w:r w:rsidR="00C6133F">
        <w:tab/>
        <w:t>1858</w:t>
      </w:r>
      <w:r w:rsidR="00C6133F">
        <w:tab/>
        <w:t>-</w:t>
      </w:r>
      <w:r w:rsidR="00C6133F">
        <w:tab/>
        <w:t>F</w:t>
      </w:r>
      <w:r w:rsidR="00C6133F">
        <w:tab/>
        <w:t>NR_IAB-Core</w:t>
      </w:r>
    </w:p>
    <w:p w14:paraId="20F401E3" w14:textId="3B598DAC" w:rsidR="009F5668" w:rsidRPr="009F5668" w:rsidRDefault="005756C6" w:rsidP="009F5668">
      <w:pPr>
        <w:pStyle w:val="Doc-title"/>
        <w:rPr>
          <w:rStyle w:val="Hyperlink"/>
          <w:color w:val="auto"/>
          <w:u w:val="none"/>
        </w:rPr>
      </w:pPr>
      <w:hyperlink r:id="rId471" w:tooltip="D:Documents3GPPtsg_ranWG2TSGR2_111-eDocsR2-2007973.zip" w:history="1">
        <w:r w:rsidR="009F5668" w:rsidRPr="000E49B9">
          <w:rPr>
            <w:rStyle w:val="Hyperlink"/>
          </w:rPr>
          <w:t>R2-2007973</w:t>
        </w:r>
      </w:hyperlink>
      <w:r w:rsidR="009F5668">
        <w:tab/>
        <w:t>Correction on the bh-rlfRecoveryFailure for IAB-MT</w:t>
      </w:r>
      <w:r w:rsidR="009F5668">
        <w:tab/>
        <w:t>Huawei, HiSilicon</w:t>
      </w:r>
      <w:r w:rsidR="009F5668">
        <w:tab/>
        <w:t>CR</w:t>
      </w:r>
      <w:r w:rsidR="009F5668">
        <w:tab/>
        <w:t>Rel-16</w:t>
      </w:r>
      <w:r w:rsidR="009F5668">
        <w:tab/>
        <w:t>38.331</w:t>
      </w:r>
      <w:r w:rsidR="009F5668">
        <w:tab/>
        <w:t>16.1.0</w:t>
      </w:r>
      <w:r w:rsidR="009F5668">
        <w:tab/>
        <w:t>1953</w:t>
      </w:r>
      <w:r w:rsidR="009F5668">
        <w:tab/>
        <w:t>-</w:t>
      </w:r>
      <w:r w:rsidR="009F5668">
        <w:tab/>
        <w:t>F</w:t>
      </w:r>
      <w:r w:rsidR="009F5668">
        <w:tab/>
        <w:t>NR_IAB-Core</w:t>
      </w:r>
    </w:p>
    <w:p w14:paraId="4BF93084" w14:textId="77777777" w:rsidR="009F5668" w:rsidRDefault="005756C6" w:rsidP="009F5668">
      <w:pPr>
        <w:pStyle w:val="Doc-title"/>
      </w:pPr>
      <w:hyperlink r:id="rId472" w:tooltip="D:Documents3GPPtsg_ranWG2TSGR2_111-eDocsR2-2007971.zip" w:history="1">
        <w:r w:rsidR="009F5668" w:rsidRPr="000E49B9">
          <w:rPr>
            <w:rStyle w:val="Hyperlink"/>
          </w:rPr>
          <w:t>R2-2007971</w:t>
        </w:r>
      </w:hyperlink>
      <w:r w:rsidR="009F5668">
        <w:tab/>
        <w:t>Correction on BAP operation during RRC re-establishment</w:t>
      </w:r>
      <w:r w:rsidR="009F5668">
        <w:tab/>
        <w:t>Huawei, HiSilicon</w:t>
      </w:r>
      <w:r w:rsidR="009F5668">
        <w:tab/>
        <w:t>CR</w:t>
      </w:r>
      <w:r w:rsidR="009F5668">
        <w:tab/>
        <w:t>Rel-16</w:t>
      </w:r>
      <w:r w:rsidR="009F5668">
        <w:tab/>
        <w:t>38.331</w:t>
      </w:r>
      <w:r w:rsidR="009F5668">
        <w:tab/>
        <w:t>16.1.0</w:t>
      </w:r>
      <w:r w:rsidR="009F5668">
        <w:tab/>
        <w:t>1951</w:t>
      </w:r>
      <w:r w:rsidR="009F5668">
        <w:tab/>
        <w:t>-</w:t>
      </w:r>
      <w:r w:rsidR="009F5668">
        <w:tab/>
        <w:t>F</w:t>
      </w:r>
      <w:r w:rsidR="009F5668">
        <w:tab/>
        <w:t>NR_IAB-Core</w:t>
      </w:r>
    </w:p>
    <w:p w14:paraId="316D22FA" w14:textId="00FDA075" w:rsidR="00F23268" w:rsidRDefault="00F23268" w:rsidP="00F23268">
      <w:pPr>
        <w:pStyle w:val="Doc-text2"/>
      </w:pPr>
      <w:r>
        <w:t xml:space="preserve">- </w:t>
      </w:r>
      <w:r>
        <w:tab/>
        <w:t xml:space="preserve">Ericsson think BAP operation is not defined in RRC and anyway DRBs are suspended etc, so there should be no need to specify this. It should work like this but no need to specify. </w:t>
      </w:r>
    </w:p>
    <w:p w14:paraId="33B3A86B" w14:textId="22497A8F" w:rsidR="00F23268" w:rsidRDefault="00F23268" w:rsidP="00F23268">
      <w:pPr>
        <w:pStyle w:val="Doc-text2"/>
      </w:pPr>
      <w:r>
        <w:t xml:space="preserve">- </w:t>
      </w:r>
      <w:r>
        <w:tab/>
        <w:t>Nokia wonder if the BAP behaviour could be correct, if the reest is towards same gNB? So sugest to not specify</w:t>
      </w:r>
      <w:r w:rsidR="00E17F65">
        <w:t xml:space="preserve">. Vivo agrees. </w:t>
      </w:r>
    </w:p>
    <w:p w14:paraId="6C982A0B" w14:textId="060B8F80" w:rsidR="00F23268" w:rsidRDefault="00F23268" w:rsidP="00F23268">
      <w:pPr>
        <w:pStyle w:val="Doc-text2"/>
      </w:pPr>
      <w:r>
        <w:t>-</w:t>
      </w:r>
      <w:r>
        <w:tab/>
        <w:t xml:space="preserve">ZTE has sympaty for the change for UL. For DL the operation can continue. </w:t>
      </w:r>
    </w:p>
    <w:p w14:paraId="048CD295" w14:textId="094C5E87" w:rsidR="00F23268" w:rsidRDefault="00F23268" w:rsidP="00F23268">
      <w:pPr>
        <w:pStyle w:val="Doc-text2"/>
      </w:pPr>
      <w:r>
        <w:t>-</w:t>
      </w:r>
      <w:r>
        <w:tab/>
        <w:t xml:space="preserve">QC wonder what should be suspended? The BH rlc channes? Maybe not BAP completely. </w:t>
      </w:r>
    </w:p>
    <w:p w14:paraId="2C340EA1" w14:textId="6E1B860F" w:rsidR="00F23268" w:rsidRDefault="00F23268" w:rsidP="00F23268">
      <w:pPr>
        <w:pStyle w:val="Doc-text2"/>
      </w:pPr>
      <w:r>
        <w:t>-</w:t>
      </w:r>
      <w:r>
        <w:tab/>
      </w:r>
      <w:r w:rsidR="00E17F65">
        <w:t xml:space="preserve">FW agree w QC. </w:t>
      </w:r>
    </w:p>
    <w:p w14:paraId="79F2AE74" w14:textId="14B9DE82" w:rsidR="00E17F65" w:rsidRDefault="00E17F65" w:rsidP="00F23268">
      <w:pPr>
        <w:pStyle w:val="Doc-text2"/>
      </w:pPr>
      <w:r>
        <w:t>-</w:t>
      </w:r>
      <w:r>
        <w:tab/>
        <w:t xml:space="preserve">CATT agrees with intention but are ok to leave to impl. </w:t>
      </w:r>
    </w:p>
    <w:p w14:paraId="3999EBC8" w14:textId="60F7273A" w:rsidR="00E17F65" w:rsidRDefault="00E17F65" w:rsidP="00F23268">
      <w:pPr>
        <w:pStyle w:val="Doc-text2"/>
      </w:pPr>
      <w:r>
        <w:t>-</w:t>
      </w:r>
      <w:r>
        <w:tab/>
        <w:t xml:space="preserve">Samsung has same view as majority. </w:t>
      </w:r>
    </w:p>
    <w:p w14:paraId="77EF8E95" w14:textId="08810DC2" w:rsidR="00E17F65" w:rsidRDefault="00E17F65" w:rsidP="00F23268">
      <w:pPr>
        <w:pStyle w:val="Doc-text2"/>
      </w:pPr>
      <w:r>
        <w:t>-</w:t>
      </w:r>
      <w:r>
        <w:tab/>
        <w:t>LG has some sympathy with this, as default RRC config will be applied. But change should be in BAP, not RRC. Huwei want to address another issue, are ok to handle by impl</w:t>
      </w:r>
    </w:p>
    <w:p w14:paraId="2D28924B" w14:textId="59F97C07" w:rsidR="00E17F65" w:rsidRDefault="00E17F65" w:rsidP="00F23268">
      <w:pPr>
        <w:pStyle w:val="Doc-text2"/>
      </w:pPr>
      <w:r>
        <w:t>-</w:t>
      </w:r>
      <w:r>
        <w:tab/>
        <w:t xml:space="preserve">QC think we need more discussion. </w:t>
      </w:r>
    </w:p>
    <w:p w14:paraId="42E39036" w14:textId="2D185083" w:rsidR="00F23268" w:rsidRDefault="00E17F65" w:rsidP="00E17F65">
      <w:pPr>
        <w:pStyle w:val="Agreement"/>
      </w:pPr>
      <w:r>
        <w:t xml:space="preserve">Not agreed </w:t>
      </w:r>
    </w:p>
    <w:p w14:paraId="6E55F69E" w14:textId="77777777" w:rsidR="00E17F65" w:rsidRDefault="00E17F65" w:rsidP="00E17F65">
      <w:pPr>
        <w:pStyle w:val="Doc-text2"/>
      </w:pPr>
    </w:p>
    <w:p w14:paraId="48E1BDD5" w14:textId="77777777" w:rsidR="004873AB" w:rsidRPr="00E17F65" w:rsidRDefault="004873AB" w:rsidP="00E17F65">
      <w:pPr>
        <w:pStyle w:val="Doc-text2"/>
      </w:pPr>
    </w:p>
    <w:p w14:paraId="67F83339" w14:textId="77777777" w:rsidR="000F7C81" w:rsidRDefault="005756C6" w:rsidP="000F7C81">
      <w:pPr>
        <w:pStyle w:val="Doc-title"/>
      </w:pPr>
      <w:hyperlink r:id="rId473" w:tooltip="D:Documents3GPPtsg_ranWG2TSGR2_111-eDocsR2-2007162.zip" w:history="1">
        <w:r w:rsidR="000F7C81" w:rsidRPr="000E49B9">
          <w:rPr>
            <w:rStyle w:val="Hyperlink"/>
          </w:rPr>
          <w:t>R2-2007162</w:t>
        </w:r>
      </w:hyperlink>
      <w:r w:rsidR="000F7C81">
        <w:tab/>
        <w:t>Corrections of RLF cause Signalling procedure</w:t>
      </w:r>
      <w:r w:rsidR="000F7C81">
        <w:tab/>
        <w:t>vivo</w:t>
      </w:r>
      <w:r w:rsidR="000F7C81">
        <w:tab/>
        <w:t>CR</w:t>
      </w:r>
      <w:r w:rsidR="000F7C81">
        <w:tab/>
        <w:t>Rel-16</w:t>
      </w:r>
      <w:r w:rsidR="000F7C81">
        <w:tab/>
        <w:t>38.331</w:t>
      </w:r>
      <w:r w:rsidR="000F7C81">
        <w:tab/>
        <w:t>16.1.0</w:t>
      </w:r>
      <w:r w:rsidR="000F7C81">
        <w:tab/>
        <w:t>1794</w:t>
      </w:r>
      <w:r w:rsidR="000F7C81">
        <w:tab/>
        <w:t>-</w:t>
      </w:r>
      <w:r w:rsidR="000F7C81">
        <w:tab/>
        <w:t>F</w:t>
      </w:r>
      <w:r w:rsidR="000F7C81">
        <w:tab/>
        <w:t>NR_IAB-Core</w:t>
      </w:r>
    </w:p>
    <w:p w14:paraId="759CCFE1" w14:textId="1BDFE71F" w:rsidR="009F5668" w:rsidRDefault="009F5668" w:rsidP="009F5668">
      <w:pPr>
        <w:pStyle w:val="BoldComments"/>
      </w:pPr>
      <w:r>
        <w:t>Default config</w:t>
      </w:r>
    </w:p>
    <w:p w14:paraId="04EE8589" w14:textId="3CD735AC" w:rsidR="00C6133F" w:rsidRDefault="005756C6" w:rsidP="00C6133F">
      <w:pPr>
        <w:pStyle w:val="Doc-title"/>
      </w:pPr>
      <w:hyperlink r:id="rId474" w:tooltip="D:Documents3GPPtsg_ranWG2TSGR2_111-eDocsR2-2007974.zip" w:history="1">
        <w:r w:rsidR="00C6133F" w:rsidRPr="000E49B9">
          <w:rPr>
            <w:rStyle w:val="Hyperlink"/>
          </w:rPr>
          <w:t>R2-2007974</w:t>
        </w:r>
      </w:hyperlink>
      <w:r w:rsidR="00C6133F">
        <w:tab/>
        <w:t>Corrections on default BH RLC channel</w:t>
      </w:r>
      <w:r w:rsidR="00C6133F">
        <w:tab/>
        <w:t>Huawei, HiSilicon</w:t>
      </w:r>
      <w:r w:rsidR="00C6133F">
        <w:tab/>
        <w:t>CR</w:t>
      </w:r>
      <w:r w:rsidR="00C6133F">
        <w:tab/>
        <w:t>Rel-16</w:t>
      </w:r>
      <w:r w:rsidR="00C6133F">
        <w:tab/>
        <w:t>38.331</w:t>
      </w:r>
      <w:r w:rsidR="00C6133F">
        <w:tab/>
        <w:t>16.1.0</w:t>
      </w:r>
      <w:r w:rsidR="00C6133F">
        <w:tab/>
        <w:t>1954</w:t>
      </w:r>
      <w:r w:rsidR="00C6133F">
        <w:tab/>
        <w:t>-</w:t>
      </w:r>
      <w:r w:rsidR="00C6133F">
        <w:tab/>
        <w:t>F</w:t>
      </w:r>
      <w:r w:rsidR="00C6133F">
        <w:tab/>
        <w:t>NR_IAB-Core</w:t>
      </w:r>
    </w:p>
    <w:p w14:paraId="67710DD5" w14:textId="0570C84A" w:rsidR="009F5668" w:rsidRPr="009F5668" w:rsidRDefault="009F5668" w:rsidP="009F5668">
      <w:pPr>
        <w:pStyle w:val="BoldComments"/>
      </w:pPr>
      <w:r>
        <w:t>L1 Config</w:t>
      </w:r>
    </w:p>
    <w:p w14:paraId="52C07342" w14:textId="3B015CB3" w:rsidR="009F5668" w:rsidRDefault="005756C6" w:rsidP="007947BF">
      <w:pPr>
        <w:pStyle w:val="Doc-title"/>
      </w:pPr>
      <w:hyperlink r:id="rId475" w:tooltip="D:Documents3GPPtsg_ranWG2TSGR2_111-eDocsR2-2007977.zip" w:history="1">
        <w:r w:rsidR="00C6133F" w:rsidRPr="000E49B9">
          <w:rPr>
            <w:rStyle w:val="Hyperlink"/>
          </w:rPr>
          <w:t>R2-2007977</w:t>
        </w:r>
      </w:hyperlink>
      <w:r w:rsidR="00C6133F">
        <w:tab/>
        <w:t>Correction on SearchSpace configuration for IAB</w:t>
      </w:r>
      <w:r w:rsidR="00C6133F">
        <w:tab/>
        <w:t>Huawei, HiSilicon</w:t>
      </w:r>
      <w:r w:rsidR="00C6133F">
        <w:tab/>
        <w:t>CR</w:t>
      </w:r>
      <w:r w:rsidR="00C6133F">
        <w:tab/>
        <w:t>Rel-16</w:t>
      </w:r>
      <w:r w:rsidR="00C6133F">
        <w:tab/>
        <w:t>38.331</w:t>
      </w:r>
      <w:r w:rsidR="00C6133F">
        <w:tab/>
        <w:t>16.1.0</w:t>
      </w:r>
      <w:r w:rsidR="00C6133F">
        <w:tab/>
        <w:t>1957</w:t>
      </w:r>
      <w:r w:rsidR="00C6133F">
        <w:tab/>
        <w:t>-</w:t>
      </w:r>
      <w:r w:rsidR="00C6133F">
        <w:tab/>
        <w:t>F</w:t>
      </w:r>
      <w:r w:rsidR="00C6133F">
        <w:tab/>
        <w:t>NR_IAB-Core</w:t>
      </w:r>
    </w:p>
    <w:p w14:paraId="23C0B16E" w14:textId="53B89BE3" w:rsidR="00C6133F" w:rsidRDefault="005756C6" w:rsidP="00C6133F">
      <w:pPr>
        <w:pStyle w:val="Doc-title"/>
      </w:pPr>
      <w:hyperlink r:id="rId476" w:tooltip="D:Documents3GPPtsg_ranWG2TSGR2_111-eDocsR2-2007978.zip" w:history="1">
        <w:r w:rsidR="00C6133F" w:rsidRPr="000E49B9">
          <w:rPr>
            <w:rStyle w:val="Hyperlink"/>
          </w:rPr>
          <w:t>R2-2007978</w:t>
        </w:r>
      </w:hyperlink>
      <w:r w:rsidR="00C6133F">
        <w:tab/>
        <w:t>Corrections on the IAB-MT TDD resource configuration</w:t>
      </w:r>
      <w:r w:rsidR="00C6133F">
        <w:tab/>
        <w:t>Huawei, HiSilicon</w:t>
      </w:r>
      <w:r w:rsidR="00C6133F">
        <w:tab/>
        <w:t>CR</w:t>
      </w:r>
      <w:r w:rsidR="00C6133F">
        <w:tab/>
        <w:t>Rel-16</w:t>
      </w:r>
      <w:r w:rsidR="00C6133F">
        <w:tab/>
        <w:t>38.331</w:t>
      </w:r>
      <w:r w:rsidR="00C6133F">
        <w:tab/>
        <w:t>16.1.0</w:t>
      </w:r>
      <w:r w:rsidR="00C6133F">
        <w:tab/>
        <w:t>1958</w:t>
      </w:r>
      <w:r w:rsidR="00C6133F">
        <w:tab/>
        <w:t>-</w:t>
      </w:r>
      <w:r w:rsidR="00C6133F">
        <w:tab/>
        <w:t>F</w:t>
      </w:r>
      <w:r w:rsidR="00C6133F">
        <w:tab/>
        <w:t>NR_IAB-Core</w:t>
      </w:r>
    </w:p>
    <w:p w14:paraId="039C34A3" w14:textId="77777777" w:rsidR="0067397F" w:rsidRPr="0067397F" w:rsidRDefault="0067397F" w:rsidP="0067397F">
      <w:pPr>
        <w:pStyle w:val="Doc-text2"/>
      </w:pPr>
    </w:p>
    <w:p w14:paraId="01DCC3A4" w14:textId="0D4A2B2B" w:rsidR="0067397F" w:rsidRPr="0067397F" w:rsidRDefault="005756C6" w:rsidP="0067397F">
      <w:pPr>
        <w:pStyle w:val="Doc-title"/>
      </w:pPr>
      <w:hyperlink r:id="rId477" w:tooltip="D:Documents3GPPtsg_ranWG2TSGR2_111-eDocsR2-2007321.zip" w:history="1">
        <w:r w:rsidR="007947BF" w:rsidRPr="000E49B9">
          <w:rPr>
            <w:rStyle w:val="Hyperlink"/>
          </w:rPr>
          <w:t>R2-2007321</w:t>
        </w:r>
      </w:hyperlink>
      <w:r w:rsidR="007947BF">
        <w:tab/>
        <w:t>Support of soft resource availability indication for paired spectrum</w:t>
      </w:r>
      <w:r w:rsidR="007947BF">
        <w:tab/>
        <w:t>ZTE, Sanechips</w:t>
      </w:r>
      <w:r w:rsidR="007947BF">
        <w:tab/>
        <w:t>discussion</w:t>
      </w:r>
      <w:r w:rsidR="007947BF">
        <w:tab/>
      </w:r>
      <w:r w:rsidR="007947BF" w:rsidRPr="00615C9A">
        <w:t>Rel-16</w:t>
      </w:r>
    </w:p>
    <w:p w14:paraId="2BB85A0F" w14:textId="77777777" w:rsidR="007947BF" w:rsidRDefault="005756C6" w:rsidP="007947BF">
      <w:pPr>
        <w:pStyle w:val="Doc-title"/>
      </w:pPr>
      <w:hyperlink r:id="rId478" w:tooltip="D:Documents3GPPtsg_ranWG2TSGR2_111-eDocsR2-2007322.zip" w:history="1">
        <w:r w:rsidR="007947BF" w:rsidRPr="00615C9A">
          <w:rPr>
            <w:rStyle w:val="Hyperlink"/>
          </w:rPr>
          <w:t>R2-2007322</w:t>
        </w:r>
      </w:hyperlink>
      <w:r w:rsidR="007947BF" w:rsidRPr="00615C9A">
        <w:tab/>
        <w:t>CR to 38.331 on support of soft resource availability indication for paired spectrum</w:t>
      </w:r>
      <w:r w:rsidR="007947BF" w:rsidRPr="00615C9A">
        <w:tab/>
        <w:t>ZTE, Sanechips</w:t>
      </w:r>
      <w:r w:rsidR="007947BF" w:rsidRPr="00615C9A">
        <w:tab/>
        <w:t>CR</w:t>
      </w:r>
      <w:r w:rsidR="007947BF" w:rsidRPr="00615C9A">
        <w:tab/>
        <w:t>Rel-16</w:t>
      </w:r>
      <w:r w:rsidR="007947BF" w:rsidRPr="00615C9A">
        <w:tab/>
        <w:t>38.321</w:t>
      </w:r>
      <w:r w:rsidR="007947BF" w:rsidRPr="00615C9A">
        <w:tab/>
        <w:t>16.1.0</w:t>
      </w:r>
      <w:r w:rsidR="007947BF" w:rsidRPr="00615C9A">
        <w:tab/>
        <w:t>0817</w:t>
      </w:r>
      <w:r w:rsidR="007947BF" w:rsidRPr="00615C9A">
        <w:tab/>
        <w:t>-</w:t>
      </w:r>
      <w:r w:rsidR="007947BF" w:rsidRPr="00615C9A">
        <w:tab/>
        <w:t>F</w:t>
      </w:r>
      <w:r w:rsidR="007947BF" w:rsidRPr="00615C9A">
        <w:tab/>
        <w:t>NR_IAB-Core</w:t>
      </w:r>
    </w:p>
    <w:p w14:paraId="7166DA20" w14:textId="2114939E" w:rsidR="0067397F" w:rsidRDefault="0067397F" w:rsidP="0067397F">
      <w:pPr>
        <w:pStyle w:val="Doc-text2"/>
      </w:pPr>
      <w:r>
        <w:t xml:space="preserve">- </w:t>
      </w:r>
      <w:r>
        <w:tab/>
        <w:t xml:space="preserve">Ericsson think that the referred table in R1 is agnostic to this aspects. </w:t>
      </w:r>
      <w:r w:rsidR="00887A1E">
        <w:t xml:space="preserve">Intel agrees. </w:t>
      </w:r>
    </w:p>
    <w:p w14:paraId="7B7E72FF" w14:textId="35CD96E3" w:rsidR="0067397F" w:rsidRDefault="0067397F" w:rsidP="0067397F">
      <w:pPr>
        <w:pStyle w:val="Doc-text2"/>
      </w:pPr>
      <w:r>
        <w:t>-</w:t>
      </w:r>
      <w:r>
        <w:tab/>
        <w:t>ZTE think anyway that UL and DL can be different for FDD</w:t>
      </w:r>
    </w:p>
    <w:p w14:paraId="3D74682F" w14:textId="2B2244B4" w:rsidR="0067397F" w:rsidRDefault="0067397F" w:rsidP="0067397F">
      <w:pPr>
        <w:pStyle w:val="Doc-text2"/>
      </w:pPr>
      <w:r>
        <w:t>-</w:t>
      </w:r>
      <w:r>
        <w:tab/>
        <w:t xml:space="preserve">Samsung think this is not needed, as for for F1-AP includes the UL and DL/. </w:t>
      </w:r>
    </w:p>
    <w:p w14:paraId="5CB276BE" w14:textId="772AFB35" w:rsidR="0067397F" w:rsidRDefault="0067397F" w:rsidP="0067397F">
      <w:pPr>
        <w:pStyle w:val="Doc-text2"/>
      </w:pPr>
      <w:r>
        <w:t>-</w:t>
      </w:r>
      <w:r>
        <w:tab/>
        <w:t>LG has some sympathy with this proposal but think this should be confirmed by R1.</w:t>
      </w:r>
    </w:p>
    <w:p w14:paraId="7D245DAF" w14:textId="20BE9618" w:rsidR="0067397F" w:rsidRDefault="0067397F" w:rsidP="0067397F">
      <w:pPr>
        <w:pStyle w:val="Doc-text2"/>
      </w:pPr>
      <w:r>
        <w:t>-</w:t>
      </w:r>
      <w:r>
        <w:tab/>
        <w:t xml:space="preserve">Huawei think the intention is aligned with R1 agreements but think more time is needed for offline check. For the CR huwei think as it is easy to add in BW compatible way, it should be done. </w:t>
      </w:r>
    </w:p>
    <w:p w14:paraId="4A90CBEB" w14:textId="2FEBCEDD" w:rsidR="0067397F" w:rsidRDefault="0067397F" w:rsidP="0067397F">
      <w:pPr>
        <w:pStyle w:val="Doc-text2"/>
      </w:pPr>
      <w:r>
        <w:t xml:space="preserve">- </w:t>
      </w:r>
      <w:r>
        <w:tab/>
        <w:t xml:space="preserve">vivo agrees this can be checked offline. </w:t>
      </w:r>
    </w:p>
    <w:p w14:paraId="046BBB9F" w14:textId="6996D901" w:rsidR="0067397F" w:rsidRDefault="0067397F" w:rsidP="0067397F">
      <w:pPr>
        <w:pStyle w:val="Doc-text2"/>
      </w:pPr>
      <w:r>
        <w:t>-</w:t>
      </w:r>
      <w:r>
        <w:tab/>
        <w:t xml:space="preserve">ZTE think this was already captured in R3. </w:t>
      </w:r>
    </w:p>
    <w:p w14:paraId="2D6FE2B3" w14:textId="3FC0F09B" w:rsidR="00887A1E" w:rsidRDefault="00887A1E" w:rsidP="0067397F">
      <w:pPr>
        <w:pStyle w:val="Doc-text2"/>
      </w:pPr>
      <w:r>
        <w:t>-</w:t>
      </w:r>
      <w:r>
        <w:tab/>
        <w:t xml:space="preserve">QC has sympathy for the proposal but think we can check offline. </w:t>
      </w:r>
    </w:p>
    <w:p w14:paraId="3858BFC0" w14:textId="7DE20FE2" w:rsidR="00887A1E" w:rsidRPr="0067397F" w:rsidRDefault="00887A1E" w:rsidP="00887A1E">
      <w:pPr>
        <w:pStyle w:val="Agreement"/>
      </w:pPr>
      <w:r>
        <w:t xml:space="preserve">Continue by email (companies need time to check). </w:t>
      </w:r>
    </w:p>
    <w:p w14:paraId="2D67F225" w14:textId="77777777" w:rsidR="001A00A4" w:rsidRPr="00615C9A" w:rsidRDefault="001A00A4" w:rsidP="001A00A4">
      <w:pPr>
        <w:pStyle w:val="BoldComments"/>
      </w:pPr>
      <w:r w:rsidRPr="00615C9A">
        <w:t>36331</w:t>
      </w:r>
    </w:p>
    <w:p w14:paraId="07C14F82" w14:textId="77777777" w:rsidR="001A00A4" w:rsidRPr="00615C9A" w:rsidRDefault="005756C6" w:rsidP="001A00A4">
      <w:pPr>
        <w:pStyle w:val="Doc-title"/>
      </w:pPr>
      <w:hyperlink r:id="rId479" w:tooltip="D:Documents3GPPtsg_ranWG2TSGR2_111-eDocsR2-2007546.zip" w:history="1">
        <w:r w:rsidR="001A00A4" w:rsidRPr="00615C9A">
          <w:rPr>
            <w:rStyle w:val="Hyperlink"/>
          </w:rPr>
          <w:t>R2-2007546</w:t>
        </w:r>
      </w:hyperlink>
      <w:r w:rsidR="001A00A4" w:rsidRPr="00615C9A">
        <w:tab/>
        <w:t>Corrections to ULInformationTransferMRDC</w:t>
      </w:r>
      <w:r w:rsidR="001A00A4" w:rsidRPr="00615C9A">
        <w:tab/>
        <w:t>Samsung Electronics Romania</w:t>
      </w:r>
      <w:r w:rsidR="001A00A4" w:rsidRPr="00615C9A">
        <w:tab/>
        <w:t>CR</w:t>
      </w:r>
      <w:r w:rsidR="001A00A4" w:rsidRPr="00615C9A">
        <w:tab/>
        <w:t>Rel-16</w:t>
      </w:r>
      <w:r w:rsidR="001A00A4" w:rsidRPr="00615C9A">
        <w:tab/>
        <w:t>36.331</w:t>
      </w:r>
      <w:r w:rsidR="001A00A4" w:rsidRPr="00615C9A">
        <w:tab/>
        <w:t>16.1.1</w:t>
      </w:r>
      <w:r w:rsidR="001A00A4" w:rsidRPr="00615C9A">
        <w:tab/>
        <w:t>4388</w:t>
      </w:r>
      <w:r w:rsidR="001A00A4" w:rsidRPr="00615C9A">
        <w:tab/>
        <w:t>-</w:t>
      </w:r>
      <w:r w:rsidR="001A00A4" w:rsidRPr="00615C9A">
        <w:tab/>
        <w:t>F</w:t>
      </w:r>
      <w:r w:rsidR="001A00A4" w:rsidRPr="00615C9A">
        <w:tab/>
        <w:t>NR_IAB-Core</w:t>
      </w:r>
    </w:p>
    <w:p w14:paraId="1E13EE71" w14:textId="77777777" w:rsidR="001A00A4" w:rsidRDefault="005756C6" w:rsidP="001A00A4">
      <w:pPr>
        <w:pStyle w:val="Doc-title"/>
      </w:pPr>
      <w:hyperlink r:id="rId480" w:tooltip="D:Documents3GPPtsg_ranWG2TSGR2_111-eDocsR2-2007979.zip" w:history="1">
        <w:r w:rsidR="001A00A4" w:rsidRPr="00615C9A">
          <w:rPr>
            <w:rStyle w:val="Hyperlink"/>
          </w:rPr>
          <w:t>R2-2007979</w:t>
        </w:r>
      </w:hyperlink>
      <w:r w:rsidR="001A00A4" w:rsidRPr="00615C9A">
        <w:tab/>
        <w:t>Correction of</w:t>
      </w:r>
      <w:r w:rsidR="001A00A4">
        <w:t xml:space="preserve"> on the IP address requesting in EN-DC</w:t>
      </w:r>
      <w:r w:rsidR="001A00A4">
        <w:tab/>
        <w:t>Huawei, HiSilicon</w:t>
      </w:r>
      <w:r w:rsidR="001A00A4">
        <w:tab/>
        <w:t>CR</w:t>
      </w:r>
      <w:r w:rsidR="001A00A4">
        <w:tab/>
        <w:t>Rel-16</w:t>
      </w:r>
      <w:r w:rsidR="001A00A4">
        <w:tab/>
        <w:t>36.331</w:t>
      </w:r>
      <w:r w:rsidR="001A00A4">
        <w:tab/>
        <w:t>16.1.1</w:t>
      </w:r>
      <w:r w:rsidR="001A00A4">
        <w:tab/>
        <w:t>4419</w:t>
      </w:r>
      <w:r w:rsidR="001A00A4">
        <w:tab/>
        <w:t>-</w:t>
      </w:r>
      <w:r w:rsidR="001A00A4">
        <w:tab/>
        <w:t>F</w:t>
      </w:r>
      <w:r w:rsidR="001A00A4">
        <w:tab/>
        <w:t>NR_IAB-Core</w:t>
      </w:r>
    </w:p>
    <w:p w14:paraId="1CEE86AA" w14:textId="77777777" w:rsidR="001A00A4" w:rsidRDefault="005756C6" w:rsidP="001A00A4">
      <w:pPr>
        <w:pStyle w:val="Doc-title"/>
      </w:pPr>
      <w:hyperlink r:id="rId481" w:tooltip="D:Documents3GPPtsg_ranWG2TSGR2_111-eDocsR2-2007325.zip" w:history="1">
        <w:r w:rsidR="001A00A4" w:rsidRPr="000E49B9">
          <w:rPr>
            <w:rStyle w:val="Hyperlink"/>
          </w:rPr>
          <w:t>R2-2007325</w:t>
        </w:r>
      </w:hyperlink>
      <w:r w:rsidR="001A00A4">
        <w:tab/>
        <w:t>CR to 36.331 on F1-C traffic over LTE</w:t>
      </w:r>
      <w:r w:rsidR="001A00A4">
        <w:tab/>
        <w:t>ZTE, Sanechips</w:t>
      </w:r>
      <w:r w:rsidR="001A00A4">
        <w:tab/>
        <w:t>CR</w:t>
      </w:r>
      <w:r w:rsidR="001A00A4">
        <w:tab/>
        <w:t>Rel-16</w:t>
      </w:r>
      <w:r w:rsidR="001A00A4">
        <w:tab/>
        <w:t>36.331</w:t>
      </w:r>
      <w:r w:rsidR="001A00A4">
        <w:tab/>
        <w:t>16.1.1</w:t>
      </w:r>
      <w:r w:rsidR="001A00A4">
        <w:tab/>
        <w:t>4379</w:t>
      </w:r>
      <w:r w:rsidR="001A00A4">
        <w:tab/>
        <w:t>-</w:t>
      </w:r>
      <w:r w:rsidR="001A00A4">
        <w:tab/>
        <w:t>F</w:t>
      </w:r>
      <w:r w:rsidR="001A00A4">
        <w:tab/>
        <w:t>NR_IAB-Core</w:t>
      </w:r>
    </w:p>
    <w:p w14:paraId="3E4E0A08" w14:textId="77777777" w:rsidR="007947BF" w:rsidRPr="007947BF" w:rsidRDefault="007947BF" w:rsidP="007947BF">
      <w:pPr>
        <w:pStyle w:val="Doc-text2"/>
      </w:pPr>
    </w:p>
    <w:p w14:paraId="238FE876" w14:textId="64DA4A77" w:rsidR="009E73B7" w:rsidRDefault="009E73B7" w:rsidP="005A56A9">
      <w:pPr>
        <w:pStyle w:val="Heading3"/>
      </w:pPr>
      <w:r>
        <w:t>6.2.5</w:t>
      </w:r>
      <w:r>
        <w:tab/>
        <w:t>UE capabilities</w:t>
      </w:r>
    </w:p>
    <w:p w14:paraId="62D5AEFD" w14:textId="77777777" w:rsidR="009E73B7" w:rsidRDefault="009E73B7" w:rsidP="00CE31BB">
      <w:pPr>
        <w:pStyle w:val="Comments"/>
      </w:pPr>
      <w:r>
        <w:t>Including corrections and remaining open issues if any on RAN2 capabilities and minimum capabilities of IAB MT. The adoption of R1 and R4 updated feature lists is handled under 6.1.1</w:t>
      </w:r>
    </w:p>
    <w:p w14:paraId="3AA6FB9F" w14:textId="60A25E0A" w:rsidR="009E73B7" w:rsidRDefault="009E73B7" w:rsidP="00CE31BB">
      <w:pPr>
        <w:pStyle w:val="Comments"/>
      </w:pPr>
      <w:r>
        <w:t xml:space="preserve">The outcome in </w:t>
      </w:r>
      <w:hyperlink r:id="rId482" w:tooltip="D:Documents3GPPtsg_ranTSG_RANTSGR_88eDocsRP-201292.zip" w:history="1">
        <w:r w:rsidR="002639C8" w:rsidRPr="002639C8">
          <w:rPr>
            <w:rStyle w:val="Hyperlink"/>
          </w:rPr>
          <w:t>RP-201292</w:t>
        </w:r>
      </w:hyperlink>
      <w:r>
        <w:t xml:space="preserve"> on IAB MT Capabilities was endorsed at RP88e and shall be taken into account. </w:t>
      </w:r>
    </w:p>
    <w:p w14:paraId="330FE931" w14:textId="77777777" w:rsidR="009E73B7" w:rsidRDefault="009E73B7" w:rsidP="00CE31BB">
      <w:pPr>
        <w:pStyle w:val="Comments"/>
      </w:pPr>
      <w:r>
        <w:t xml:space="preserve">38306 38331 (Nok).  </w:t>
      </w:r>
    </w:p>
    <w:p w14:paraId="41A27002" w14:textId="77777777" w:rsidR="00BF6CE1" w:rsidRDefault="00BF6CE1" w:rsidP="00CE31BB">
      <w:pPr>
        <w:pStyle w:val="Comments"/>
      </w:pPr>
    </w:p>
    <w:p w14:paraId="121E6B13" w14:textId="358657D0" w:rsidR="00BF6CE1" w:rsidRDefault="00BF6CE1" w:rsidP="00BF6CE1">
      <w:pPr>
        <w:pStyle w:val="EmailDiscussion"/>
      </w:pPr>
      <w:r>
        <w:t>[AT111-e][030][IAB] UE capabilities (</w:t>
      </w:r>
      <w:r w:rsidR="00615C9A">
        <w:t>Nokia</w:t>
      </w:r>
      <w:r w:rsidR="006A1F9A">
        <w:t>)</w:t>
      </w:r>
    </w:p>
    <w:p w14:paraId="3A31F852" w14:textId="5A435023" w:rsidR="00BF6CE1" w:rsidRDefault="00BF6CE1" w:rsidP="00BF6CE1">
      <w:pPr>
        <w:pStyle w:val="EmailDiscussion2"/>
      </w:pPr>
      <w:r>
        <w:tab/>
        <w:t xml:space="preserve">Scope: </w:t>
      </w:r>
      <w:r w:rsidR="001E6F51">
        <w:t>Treat R2-2008105, 6959, 7508 7980, 7981</w:t>
      </w:r>
    </w:p>
    <w:p w14:paraId="73E8155F" w14:textId="038EBD25" w:rsidR="00BF6CE1" w:rsidRPr="003255F4" w:rsidRDefault="00BF6CE1" w:rsidP="00BF6CE1">
      <w:pPr>
        <w:pStyle w:val="EmailDiscussion2"/>
      </w:pPr>
      <w:r>
        <w:tab/>
        <w:t>Deadline: Short UE cap</w:t>
      </w:r>
    </w:p>
    <w:p w14:paraId="50C88CEB" w14:textId="77777777" w:rsidR="00C74C4A" w:rsidRDefault="00C74C4A" w:rsidP="00C74C4A">
      <w:pPr>
        <w:pStyle w:val="Doc-title"/>
      </w:pPr>
    </w:p>
    <w:p w14:paraId="310E7154" w14:textId="4F306EA8" w:rsidR="00BF6CE1" w:rsidRDefault="005756C6" w:rsidP="00C74C4A">
      <w:pPr>
        <w:pStyle w:val="Doc-title"/>
      </w:pPr>
      <w:hyperlink r:id="rId483" w:tooltip="D:Documents3GPPtsg_ranWG2TSGR2_111-eDocsR2-2008105.zip" w:history="1">
        <w:r w:rsidR="00C74C4A" w:rsidRPr="00C74C4A">
          <w:rPr>
            <w:rStyle w:val="Hyperlink"/>
          </w:rPr>
          <w:t>R2-2008105</w:t>
        </w:r>
      </w:hyperlink>
      <w:r w:rsidR="00C74C4A">
        <w:tab/>
      </w:r>
      <w:r w:rsidR="00C74C4A" w:rsidRPr="00BE186A">
        <w:t>Summary of IAB UE capabilities under AI 6.2.5</w:t>
      </w:r>
      <w:r w:rsidR="00C74C4A">
        <w:tab/>
      </w:r>
      <w:r w:rsidR="00C74C4A" w:rsidRPr="00BE186A">
        <w:t>Nokia (Summary Rapporteur)</w:t>
      </w:r>
      <w:r w:rsidR="00C74C4A">
        <w:tab/>
        <w:t>discussion</w:t>
      </w:r>
      <w:r w:rsidR="00C74C4A">
        <w:tab/>
        <w:t>Rel-16</w:t>
      </w:r>
      <w:r w:rsidR="00C74C4A">
        <w:tab/>
        <w:t>NR_IAB-Core</w:t>
      </w:r>
    </w:p>
    <w:p w14:paraId="15F79DE8" w14:textId="687A3CFA" w:rsidR="00C6133F" w:rsidRDefault="005756C6" w:rsidP="00C6133F">
      <w:pPr>
        <w:pStyle w:val="Doc-title"/>
      </w:pPr>
      <w:hyperlink r:id="rId484" w:tooltip="D:Documents3GPPtsg_ranWG2TSGR2_111-eDocsR2-2006959.zip" w:history="1">
        <w:r w:rsidR="00C6133F" w:rsidRPr="000E49B9">
          <w:rPr>
            <w:rStyle w:val="Hyperlink"/>
          </w:rPr>
          <w:t>R2-2006959</w:t>
        </w:r>
      </w:hyperlink>
      <w:r w:rsidR="00C6133F">
        <w:tab/>
        <w:t>Remaining details of UE capabilities for IAB</w:t>
      </w:r>
      <w:r w:rsidR="00C6133F">
        <w:tab/>
        <w:t>AT&amp;T</w:t>
      </w:r>
      <w:r w:rsidR="00C6133F">
        <w:tab/>
        <w:t>discussion</w:t>
      </w:r>
    </w:p>
    <w:p w14:paraId="3AF7A689" w14:textId="698C539C" w:rsidR="00C6133F" w:rsidRDefault="005756C6" w:rsidP="00C6133F">
      <w:pPr>
        <w:pStyle w:val="Doc-title"/>
      </w:pPr>
      <w:hyperlink r:id="rId485" w:tooltip="D:Documents3GPPtsg_ranWG2TSGR2_111-eDocsR2-2007508.zip" w:history="1">
        <w:r w:rsidR="00C6133F" w:rsidRPr="000E49B9">
          <w:rPr>
            <w:rStyle w:val="Hyperlink"/>
          </w:rPr>
          <w:t>R2-2007508</w:t>
        </w:r>
      </w:hyperlink>
      <w:r w:rsidR="00C6133F">
        <w:tab/>
        <w:t>Update to IAB-MT capabilities</w:t>
      </w:r>
      <w:r w:rsidR="00C6133F">
        <w:tab/>
        <w:t>Nokia, Nokia Shanghai Bell</w:t>
      </w:r>
      <w:r w:rsidR="00C6133F">
        <w:tab/>
        <w:t>CR</w:t>
      </w:r>
      <w:r w:rsidR="00C6133F">
        <w:tab/>
        <w:t>Rel-16</w:t>
      </w:r>
      <w:r w:rsidR="00C6133F">
        <w:tab/>
        <w:t>38.306</w:t>
      </w:r>
      <w:r w:rsidR="00C6133F">
        <w:tab/>
        <w:t>16.1.0</w:t>
      </w:r>
      <w:r w:rsidR="00C6133F">
        <w:tab/>
        <w:t>0383</w:t>
      </w:r>
      <w:r w:rsidR="00C6133F">
        <w:tab/>
        <w:t>-</w:t>
      </w:r>
      <w:r w:rsidR="00C6133F">
        <w:tab/>
        <w:t>F</w:t>
      </w:r>
      <w:r w:rsidR="00C6133F">
        <w:tab/>
        <w:t>NR_IAB-Core</w:t>
      </w:r>
    </w:p>
    <w:p w14:paraId="45ED2295" w14:textId="0C64DC55" w:rsidR="00C6133F" w:rsidRDefault="005756C6" w:rsidP="00C6133F">
      <w:pPr>
        <w:pStyle w:val="Doc-title"/>
      </w:pPr>
      <w:hyperlink r:id="rId486" w:tooltip="D:Documents3GPPtsg_ranWG2TSGR2_111-eDocsR2-2007980.zip" w:history="1">
        <w:r w:rsidR="00C6133F" w:rsidRPr="000E49B9">
          <w:rPr>
            <w:rStyle w:val="Hyperlink"/>
          </w:rPr>
          <w:t>R2-2007980</w:t>
        </w:r>
      </w:hyperlink>
      <w:r w:rsidR="00C6133F">
        <w:tab/>
        <w:t>Correction on IAB-MT capability for TS 38.331</w:t>
      </w:r>
      <w:r w:rsidR="00C6133F">
        <w:tab/>
        <w:t>Huawei, HiSilicon</w:t>
      </w:r>
      <w:r w:rsidR="00C6133F">
        <w:tab/>
        <w:t>CR</w:t>
      </w:r>
      <w:r w:rsidR="00C6133F">
        <w:tab/>
        <w:t>Rel-16</w:t>
      </w:r>
      <w:r w:rsidR="00C6133F">
        <w:tab/>
        <w:t>38.331</w:t>
      </w:r>
      <w:r w:rsidR="00C6133F">
        <w:tab/>
        <w:t>16.1.0</w:t>
      </w:r>
      <w:r w:rsidR="00C6133F">
        <w:tab/>
        <w:t>1959</w:t>
      </w:r>
      <w:r w:rsidR="00C6133F">
        <w:tab/>
        <w:t>-</w:t>
      </w:r>
      <w:r w:rsidR="00C6133F">
        <w:tab/>
        <w:t>F</w:t>
      </w:r>
      <w:r w:rsidR="00C6133F">
        <w:tab/>
        <w:t>NR_IAB-Core</w:t>
      </w:r>
    </w:p>
    <w:p w14:paraId="04E01E91" w14:textId="386E8301" w:rsidR="00C6133F" w:rsidRDefault="005756C6" w:rsidP="00C6133F">
      <w:pPr>
        <w:pStyle w:val="Doc-title"/>
      </w:pPr>
      <w:hyperlink r:id="rId487" w:tooltip="D:Documents3GPPtsg_ranWG2TSGR2_111-eDocsR2-2007981.zip" w:history="1">
        <w:r w:rsidR="00C6133F" w:rsidRPr="000E49B9">
          <w:rPr>
            <w:rStyle w:val="Hyperlink"/>
          </w:rPr>
          <w:t>R2-2007981</w:t>
        </w:r>
      </w:hyperlink>
      <w:r w:rsidR="00C6133F">
        <w:tab/>
        <w:t>Correction on IAB-MT capability for TS 38.306</w:t>
      </w:r>
      <w:r w:rsidR="00C6133F">
        <w:tab/>
        <w:t>Huawei, HiSilicon</w:t>
      </w:r>
      <w:r w:rsidR="00C6133F">
        <w:tab/>
        <w:t>CR</w:t>
      </w:r>
      <w:r w:rsidR="00C6133F">
        <w:tab/>
        <w:t>Rel-16</w:t>
      </w:r>
      <w:r w:rsidR="00C6133F">
        <w:tab/>
        <w:t>38.306</w:t>
      </w:r>
      <w:r w:rsidR="00C6133F">
        <w:tab/>
        <w:t>16.1.0</w:t>
      </w:r>
      <w:r w:rsidR="00C6133F">
        <w:tab/>
        <w:t>0400</w:t>
      </w:r>
      <w:r w:rsidR="00C6133F">
        <w:tab/>
        <w:t>-</w:t>
      </w:r>
      <w:r w:rsidR="00C6133F">
        <w:tab/>
        <w:t>F</w:t>
      </w:r>
      <w:r w:rsidR="00C6133F">
        <w:tab/>
        <w:t>NR_IAB-Core</w:t>
      </w:r>
    </w:p>
    <w:p w14:paraId="0471BBE5" w14:textId="4AC43C72" w:rsidR="009E73B7" w:rsidRDefault="009E73B7" w:rsidP="005A56A9">
      <w:pPr>
        <w:pStyle w:val="Heading3"/>
      </w:pPr>
      <w:r>
        <w:t>6.2.6</w:t>
      </w:r>
      <w:r>
        <w:tab/>
        <w:t>Other Corrections</w:t>
      </w:r>
    </w:p>
    <w:p w14:paraId="6ED77CAC" w14:textId="404A3990" w:rsidR="009E73B7" w:rsidRDefault="000F7C81" w:rsidP="000F7C81">
      <w:pPr>
        <w:pStyle w:val="Comments"/>
      </w:pPr>
      <w:r>
        <w:t>E.g. 3x.304</w:t>
      </w:r>
    </w:p>
    <w:p w14:paraId="109092E7" w14:textId="76594D5C" w:rsidR="00C6133F" w:rsidRDefault="005756C6" w:rsidP="00C6133F">
      <w:pPr>
        <w:pStyle w:val="Doc-title"/>
      </w:pPr>
      <w:hyperlink r:id="rId488" w:tooltip="D:Documents3GPPtsg_ranWG2TSGR2_111-eDocsR2-2007982.zip" w:history="1">
        <w:r w:rsidR="00C6133F" w:rsidRPr="000E49B9">
          <w:rPr>
            <w:rStyle w:val="Hyperlink"/>
          </w:rPr>
          <w:t>R2-2007982</w:t>
        </w:r>
      </w:hyperlink>
      <w:r w:rsidR="00C6133F">
        <w:tab/>
        <w:t>Miscellaneous corrections for TS 38.304 for IAB</w:t>
      </w:r>
      <w:r w:rsidR="00C6133F">
        <w:tab/>
        <w:t>Huawei, HiSilicon</w:t>
      </w:r>
      <w:r w:rsidR="00C6133F">
        <w:tab/>
        <w:t>CR</w:t>
      </w:r>
      <w:r w:rsidR="00C6133F">
        <w:tab/>
        <w:t>Rel-16</w:t>
      </w:r>
      <w:r w:rsidR="00C6133F">
        <w:tab/>
        <w:t>38.304</w:t>
      </w:r>
      <w:r w:rsidR="00C6133F">
        <w:tab/>
        <w:t>16.1.0</w:t>
      </w:r>
      <w:r w:rsidR="00C6133F">
        <w:tab/>
        <w:t>0185</w:t>
      </w:r>
      <w:r w:rsidR="00C6133F">
        <w:tab/>
        <w:t>-</w:t>
      </w:r>
      <w:r w:rsidR="00C6133F">
        <w:tab/>
        <w:t>F</w:t>
      </w:r>
      <w:r w:rsidR="00C6133F">
        <w:tab/>
        <w:t>NR_IAB-Core</w:t>
      </w:r>
    </w:p>
    <w:p w14:paraId="06372AE7" w14:textId="772290BE" w:rsidR="006A1F9A" w:rsidRDefault="006A1F9A" w:rsidP="006A1F9A">
      <w:pPr>
        <w:pStyle w:val="Doc-text2"/>
      </w:pPr>
      <w:r>
        <w:t xml:space="preserve">- </w:t>
      </w:r>
      <w:r>
        <w:tab/>
        <w:t xml:space="preserve">Ericsson think the NPN wording need to be enhanced. </w:t>
      </w:r>
    </w:p>
    <w:p w14:paraId="0417C3AF" w14:textId="39D5A936" w:rsidR="006A1F9A" w:rsidRDefault="006A1F9A" w:rsidP="006A1F9A">
      <w:pPr>
        <w:pStyle w:val="Doc-text2"/>
      </w:pPr>
      <w:r>
        <w:t xml:space="preserve">- </w:t>
      </w:r>
      <w:r>
        <w:tab/>
        <w:t xml:space="preserve">LG think NPN wording is better in 331 and we don’t need it here. </w:t>
      </w:r>
    </w:p>
    <w:p w14:paraId="0F86935E" w14:textId="6056FF58" w:rsidR="00A108A3" w:rsidRDefault="00A108A3" w:rsidP="006A1F9A">
      <w:pPr>
        <w:pStyle w:val="Doc-text2"/>
      </w:pPr>
      <w:r>
        <w:t xml:space="preserve">- </w:t>
      </w:r>
      <w:r>
        <w:tab/>
        <w:t xml:space="preserve">Chair: Seems agreeable to remove it as proposed, but not clear whether further changes are needed. Can agree this now, or we can allow some more discussion to see if further improvement is needed. </w:t>
      </w:r>
    </w:p>
    <w:p w14:paraId="5E265407" w14:textId="54592093" w:rsidR="006A1F9A" w:rsidRDefault="00A108A3" w:rsidP="006A1F9A">
      <w:pPr>
        <w:pStyle w:val="Agreement"/>
      </w:pPr>
      <w:r>
        <w:t>Change Proposal is agreed, can conside further changes (i.e. a revision) by email (RRC email discussion)</w:t>
      </w:r>
    </w:p>
    <w:p w14:paraId="54C95927" w14:textId="77777777" w:rsidR="006A1F9A" w:rsidRPr="006A1F9A" w:rsidRDefault="006A1F9A" w:rsidP="006A1F9A">
      <w:pPr>
        <w:pStyle w:val="Doc-text2"/>
      </w:pPr>
    </w:p>
    <w:p w14:paraId="2CCD014C" w14:textId="749613E1" w:rsidR="00C6133F" w:rsidRDefault="005756C6" w:rsidP="00C6133F">
      <w:pPr>
        <w:pStyle w:val="Doc-title"/>
      </w:pPr>
      <w:hyperlink r:id="rId489" w:tooltip="D:Documents3GPPtsg_ranWG2TSGR2_111-eDocsR2-2007983.zip" w:history="1">
        <w:r w:rsidR="00C6133F" w:rsidRPr="000E49B9">
          <w:rPr>
            <w:rStyle w:val="Hyperlink"/>
          </w:rPr>
          <w:t>R2-2007983</w:t>
        </w:r>
      </w:hyperlink>
      <w:r w:rsidR="00C6133F">
        <w:tab/>
        <w:t>Miscellaneous corrections for TS 36.304 for IAB</w:t>
      </w:r>
      <w:r w:rsidR="00C6133F">
        <w:tab/>
        <w:t>Huawei, HiSilicon</w:t>
      </w:r>
      <w:r w:rsidR="00C6133F">
        <w:tab/>
        <w:t>CR</w:t>
      </w:r>
      <w:r w:rsidR="00C6133F">
        <w:tab/>
        <w:t>Rel-16</w:t>
      </w:r>
      <w:r w:rsidR="00C6133F">
        <w:tab/>
        <w:t>36.304</w:t>
      </w:r>
      <w:r w:rsidR="00C6133F">
        <w:tab/>
        <w:t>16.1.0</w:t>
      </w:r>
      <w:r w:rsidR="00C6133F">
        <w:tab/>
        <w:t>0812</w:t>
      </w:r>
      <w:r w:rsidR="00C6133F">
        <w:tab/>
        <w:t>-</w:t>
      </w:r>
      <w:r w:rsidR="00C6133F">
        <w:tab/>
        <w:t>F</w:t>
      </w:r>
      <w:r w:rsidR="00C6133F">
        <w:tab/>
        <w:t>NR_IAB-Core</w:t>
      </w:r>
    </w:p>
    <w:p w14:paraId="4B6E1385" w14:textId="4A3B4080" w:rsidR="006A1F9A" w:rsidRPr="006A1F9A" w:rsidRDefault="006A1F9A" w:rsidP="006A1F9A">
      <w:pPr>
        <w:pStyle w:val="Agreement"/>
      </w:pPr>
      <w:r>
        <w:lastRenderedPageBreak/>
        <w:t>agreed</w:t>
      </w:r>
    </w:p>
    <w:p w14:paraId="5BD6B46A" w14:textId="393244ED" w:rsidR="009E73B7" w:rsidRPr="00615C9A" w:rsidRDefault="009E73B7" w:rsidP="005A56A9">
      <w:pPr>
        <w:pStyle w:val="Heading2"/>
      </w:pPr>
      <w:r>
        <w:t>6.3</w:t>
      </w:r>
      <w:r>
        <w:tab/>
        <w:t>NR-b</w:t>
      </w:r>
      <w:r w:rsidR="00F12D1D">
        <w:t>a</w:t>
      </w:r>
      <w:r>
        <w:t xml:space="preserve">sed Access to </w:t>
      </w:r>
      <w:r w:rsidRPr="00615C9A">
        <w:t>Unlicensed Spectrum</w:t>
      </w:r>
    </w:p>
    <w:p w14:paraId="56D42FEE" w14:textId="14EE36AA" w:rsidR="009E73B7" w:rsidRPr="00615C9A" w:rsidRDefault="009E73B7" w:rsidP="00CE31BB">
      <w:pPr>
        <w:pStyle w:val="Comments"/>
      </w:pPr>
      <w:r w:rsidRPr="00615C9A">
        <w:t xml:space="preserve">(NR_unlic-Core; leading WG: RAN1; REL-16; started: Dec 18; Closed June 20; WID: RP-192926; SR; </w:t>
      </w:r>
      <w:hyperlink r:id="rId490" w:tooltip="D:Documents3GPPtsg_ranTSG_RANTSGR_88eDocsRP-201141.zip" w:history="1">
        <w:r w:rsidR="002639C8" w:rsidRPr="00615C9A">
          <w:rPr>
            <w:rStyle w:val="Hyperlink"/>
          </w:rPr>
          <w:t>RP-201141</w:t>
        </w:r>
      </w:hyperlink>
      <w:r w:rsidRPr="00615C9A">
        <w:t xml:space="preserve">; R1 and R2 are 100% Complete). Documents in this agenda item will be handled in a break out session.). </w:t>
      </w:r>
    </w:p>
    <w:p w14:paraId="253FAD1B" w14:textId="77777777" w:rsidR="009E73B7" w:rsidRPr="00615C9A" w:rsidRDefault="009E73B7" w:rsidP="00CE31BB">
      <w:pPr>
        <w:pStyle w:val="Comments"/>
      </w:pPr>
      <w:r w:rsidRPr="00615C9A">
        <w:t>Email max expectation: 4 email threads</w:t>
      </w:r>
    </w:p>
    <w:p w14:paraId="16E0B103" w14:textId="1BAE65BF" w:rsidR="009E73B7" w:rsidRPr="00615C9A" w:rsidRDefault="007A630D" w:rsidP="005A56A9">
      <w:pPr>
        <w:pStyle w:val="Heading3"/>
      </w:pPr>
      <w:r w:rsidRPr="00615C9A">
        <w:t xml:space="preserve">6.3.1   General and Stage </w:t>
      </w:r>
      <w:r w:rsidR="009E73B7" w:rsidRPr="00615C9A">
        <w:t>2 Corrections</w:t>
      </w:r>
    </w:p>
    <w:p w14:paraId="44F38F84" w14:textId="77777777" w:rsidR="009E73B7" w:rsidRPr="00615C9A" w:rsidRDefault="009E73B7" w:rsidP="00CE31BB">
      <w:pPr>
        <w:pStyle w:val="Comments"/>
      </w:pPr>
      <w:r w:rsidRPr="00615C9A">
        <w:t>Including incoming LSs, Wi or TS rapporteur inputs, etc.</w:t>
      </w:r>
    </w:p>
    <w:p w14:paraId="6786A675" w14:textId="5D073322" w:rsidR="00C6133F" w:rsidRPr="00615C9A" w:rsidRDefault="005756C6" w:rsidP="00C6133F">
      <w:pPr>
        <w:pStyle w:val="Doc-title"/>
      </w:pPr>
      <w:hyperlink r:id="rId491" w:tooltip="D:Documents3GPPtsg_ranWG2TSGR2_111-eDocsR2-2006503.zip" w:history="1">
        <w:r w:rsidR="00C6133F" w:rsidRPr="00615C9A">
          <w:rPr>
            <w:rStyle w:val="Hyperlink"/>
          </w:rPr>
          <w:t>R2-2006503</w:t>
        </w:r>
      </w:hyperlink>
      <w:r w:rsidR="00C6133F" w:rsidRPr="00615C9A">
        <w:tab/>
        <w:t>LS to RAN2 on clarification of RVID for the first transmission for CG-PUSCH (R1-2003074; contact: Qualcomm)</w:t>
      </w:r>
      <w:r w:rsidR="00C6133F" w:rsidRPr="00615C9A">
        <w:tab/>
        <w:t>RAN1</w:t>
      </w:r>
      <w:r w:rsidR="00C6133F" w:rsidRPr="00615C9A">
        <w:tab/>
        <w:t>LS in</w:t>
      </w:r>
      <w:r w:rsidR="00C6133F" w:rsidRPr="00615C9A">
        <w:tab/>
        <w:t>Rel-16</w:t>
      </w:r>
      <w:r w:rsidR="00C6133F" w:rsidRPr="00615C9A">
        <w:tab/>
        <w:t>NR_unlic-Core</w:t>
      </w:r>
      <w:r w:rsidR="00C6133F" w:rsidRPr="00615C9A">
        <w:tab/>
        <w:t>To:RAN2</w:t>
      </w:r>
    </w:p>
    <w:p w14:paraId="0217365D" w14:textId="1253F1F6" w:rsidR="00C6133F" w:rsidRPr="00615C9A" w:rsidRDefault="005756C6" w:rsidP="00C6133F">
      <w:pPr>
        <w:pStyle w:val="Doc-title"/>
      </w:pPr>
      <w:hyperlink r:id="rId492" w:tooltip="D:Documents3GPPtsg_ranWG2TSGR2_111-eDocsR2-2006507.zip" w:history="1">
        <w:r w:rsidR="00C6133F" w:rsidRPr="00615C9A">
          <w:rPr>
            <w:rStyle w:val="Hyperlink"/>
          </w:rPr>
          <w:t>R2-2006507</w:t>
        </w:r>
      </w:hyperlink>
      <w:r w:rsidR="00C6133F" w:rsidRPr="00615C9A">
        <w:tab/>
        <w:t>LS to RAN2 on initial BWP for NR-U (R1-2004998; contact: Ericsson)</w:t>
      </w:r>
      <w:r w:rsidR="00C6133F" w:rsidRPr="00615C9A">
        <w:tab/>
        <w:t>RAN1</w:t>
      </w:r>
      <w:r w:rsidR="00C6133F" w:rsidRPr="00615C9A">
        <w:tab/>
        <w:t>LS in</w:t>
      </w:r>
      <w:r w:rsidR="00C6133F" w:rsidRPr="00615C9A">
        <w:tab/>
        <w:t>Rel-16</w:t>
      </w:r>
      <w:r w:rsidR="00C6133F" w:rsidRPr="00615C9A">
        <w:tab/>
        <w:t>NR_unlic-Core</w:t>
      </w:r>
      <w:r w:rsidR="00C6133F" w:rsidRPr="00615C9A">
        <w:tab/>
        <w:t>To:RAN4</w:t>
      </w:r>
      <w:r w:rsidR="00C6133F" w:rsidRPr="00615C9A">
        <w:tab/>
        <w:t>Cc:RAN2</w:t>
      </w:r>
    </w:p>
    <w:p w14:paraId="7AD0C4B5" w14:textId="466F7493" w:rsidR="00C6133F" w:rsidRPr="00615C9A" w:rsidRDefault="005756C6" w:rsidP="00C6133F">
      <w:pPr>
        <w:pStyle w:val="Doc-title"/>
      </w:pPr>
      <w:hyperlink r:id="rId493" w:tooltip="D:Documents3GPPtsg_ranWG2TSGR2_111-eDocsR2-2007450.zip" w:history="1">
        <w:r w:rsidR="00C6133F" w:rsidRPr="00615C9A">
          <w:rPr>
            <w:rStyle w:val="Hyperlink"/>
          </w:rPr>
          <w:t>R2-2007450</w:t>
        </w:r>
      </w:hyperlink>
      <w:r w:rsidR="00C6133F" w:rsidRPr="00615C9A">
        <w:tab/>
        <w:t>Clarification on the CAPC selection for MSG3 and MSGA PUSCH</w:t>
      </w:r>
      <w:r w:rsidR="00C6133F" w:rsidRPr="00615C9A">
        <w:tab/>
        <w:t>ZTE Corporation, Sanechips</w:t>
      </w:r>
      <w:r w:rsidR="00C6133F" w:rsidRPr="00615C9A">
        <w:tab/>
        <w:t>CR</w:t>
      </w:r>
      <w:r w:rsidR="00C6133F" w:rsidRPr="00615C9A">
        <w:tab/>
        <w:t>Rel-16</w:t>
      </w:r>
      <w:r w:rsidR="00C6133F" w:rsidRPr="00615C9A">
        <w:tab/>
        <w:t>38.300</w:t>
      </w:r>
      <w:r w:rsidR="00C6133F" w:rsidRPr="00615C9A">
        <w:tab/>
        <w:t>16.2.0</w:t>
      </w:r>
      <w:r w:rsidR="00C6133F" w:rsidRPr="00615C9A">
        <w:tab/>
        <w:t>0277</w:t>
      </w:r>
      <w:r w:rsidR="00C6133F" w:rsidRPr="00615C9A">
        <w:tab/>
        <w:t>-</w:t>
      </w:r>
      <w:r w:rsidR="00C6133F" w:rsidRPr="00615C9A">
        <w:tab/>
        <w:t>F</w:t>
      </w:r>
      <w:r w:rsidR="00C6133F" w:rsidRPr="00615C9A">
        <w:tab/>
        <w:t>NR_unlic-Core</w:t>
      </w:r>
    </w:p>
    <w:p w14:paraId="48E07CA2" w14:textId="77777777" w:rsidR="00C6133F" w:rsidRDefault="00C6133F" w:rsidP="00C6133F">
      <w:pPr>
        <w:pStyle w:val="Doc-title"/>
      </w:pPr>
      <w:r w:rsidRPr="00615C9A">
        <w:t>R2-2008028</w:t>
      </w:r>
      <w:r w:rsidRPr="00615C9A">
        <w:tab/>
        <w:t>Miscellaneous corrections for NR-U (R</w:t>
      </w:r>
      <w:r>
        <w:t>apporteur)</w:t>
      </w:r>
      <w:r>
        <w:tab/>
        <w:t>Qualcomm Incorporated</w:t>
      </w:r>
      <w:r>
        <w:tab/>
        <w:t>CR</w:t>
      </w:r>
      <w:r>
        <w:tab/>
        <w:t>Rel-16</w:t>
      </w:r>
      <w:r>
        <w:tab/>
        <w:t>38.331</w:t>
      </w:r>
      <w:r>
        <w:tab/>
        <w:t>16.1.0</w:t>
      </w:r>
      <w:r>
        <w:tab/>
        <w:t>1976</w:t>
      </w:r>
      <w:r>
        <w:tab/>
        <w:t>-</w:t>
      </w:r>
      <w:r>
        <w:tab/>
        <w:t>F</w:t>
      </w:r>
      <w:r>
        <w:tab/>
        <w:t>NR_unlic-Core</w:t>
      </w:r>
      <w:r>
        <w:tab/>
        <w:t>Late</w:t>
      </w:r>
    </w:p>
    <w:p w14:paraId="4ED5831C" w14:textId="59F2050F" w:rsidR="009E73B7" w:rsidRDefault="009E73B7" w:rsidP="005A56A9">
      <w:pPr>
        <w:pStyle w:val="Heading3"/>
      </w:pPr>
      <w:r>
        <w:t>6.3.2</w:t>
      </w:r>
      <w:r>
        <w:tab/>
        <w:t>User plane</w:t>
      </w:r>
    </w:p>
    <w:p w14:paraId="3288E908" w14:textId="36A75335" w:rsidR="00C6133F" w:rsidRDefault="005756C6" w:rsidP="00C6133F">
      <w:pPr>
        <w:pStyle w:val="Doc-title"/>
      </w:pPr>
      <w:hyperlink r:id="rId494" w:tooltip="D:Documents3GPPtsg_ranWG2TSGR2_111-eDocsR2-2006549.zip" w:history="1">
        <w:r w:rsidR="00C6133F" w:rsidRPr="000E49B9">
          <w:rPr>
            <w:rStyle w:val="Hyperlink"/>
          </w:rPr>
          <w:t>R2-2006549</w:t>
        </w:r>
      </w:hyperlink>
      <w:r w:rsidR="00C6133F">
        <w:tab/>
        <w:t>Remaining Issues on Stopping the Ongoing RA Procedure due to a Pending SR in NR-U</w:t>
      </w:r>
      <w:r w:rsidR="00C6133F">
        <w:tab/>
        <w:t>vivo</w:t>
      </w:r>
      <w:r w:rsidR="00C6133F">
        <w:tab/>
        <w:t>discussion</w:t>
      </w:r>
    </w:p>
    <w:p w14:paraId="195F8E4D" w14:textId="7C494FCF" w:rsidR="00C6133F" w:rsidRDefault="005756C6" w:rsidP="00C6133F">
      <w:pPr>
        <w:pStyle w:val="Doc-title"/>
      </w:pPr>
      <w:hyperlink r:id="rId495" w:tooltip="D:Documents3GPPtsg_ranWG2TSGR2_111-eDocsR2-2006658.zip" w:history="1">
        <w:r w:rsidR="00C6133F" w:rsidRPr="000E49B9">
          <w:rPr>
            <w:rStyle w:val="Hyperlink"/>
          </w:rPr>
          <w:t>R2-2006658</w:t>
        </w:r>
      </w:hyperlink>
      <w:r w:rsidR="00C6133F">
        <w:tab/>
        <w:t>Clarification on operations in a bundle of UL grants</w:t>
      </w:r>
      <w:r w:rsidR="00C6133F">
        <w:tab/>
        <w:t>Samsung</w:t>
      </w:r>
      <w:r w:rsidR="00C6133F">
        <w:tab/>
        <w:t>CR</w:t>
      </w:r>
      <w:r w:rsidR="00C6133F">
        <w:tab/>
        <w:t>Rel-16</w:t>
      </w:r>
      <w:r w:rsidR="00C6133F">
        <w:tab/>
        <w:t>38.321</w:t>
      </w:r>
      <w:r w:rsidR="00C6133F">
        <w:tab/>
        <w:t>16.1.0</w:t>
      </w:r>
      <w:r w:rsidR="00C6133F">
        <w:tab/>
        <w:t>0768</w:t>
      </w:r>
      <w:r w:rsidR="00C6133F">
        <w:tab/>
        <w:t>-</w:t>
      </w:r>
      <w:r w:rsidR="00C6133F">
        <w:tab/>
        <w:t>F</w:t>
      </w:r>
      <w:r w:rsidR="00C6133F">
        <w:tab/>
        <w:t>NR_newRAT-Core, NR_unlic-Core</w:t>
      </w:r>
    </w:p>
    <w:p w14:paraId="46CF7800" w14:textId="3D9B7C1B" w:rsidR="00C6133F" w:rsidRDefault="005756C6" w:rsidP="00C6133F">
      <w:pPr>
        <w:pStyle w:val="Doc-title"/>
      </w:pPr>
      <w:hyperlink r:id="rId496" w:tooltip="D:Documents3GPPtsg_ranWG2TSGR2_111-eDocsR2-2007169.zip" w:history="1">
        <w:r w:rsidR="00C6133F" w:rsidRPr="000E49B9">
          <w:rPr>
            <w:rStyle w:val="Hyperlink"/>
          </w:rPr>
          <w:t>R2-2007169</w:t>
        </w:r>
      </w:hyperlink>
      <w:r w:rsidR="00C6133F">
        <w:tab/>
        <w:t>Corrections on CG operation for NR-U</w:t>
      </w:r>
      <w:r w:rsidR="00C6133F">
        <w:tab/>
        <w:t>Nokia, Nokia Shanghai Bell</w:t>
      </w:r>
      <w:r w:rsidR="00C6133F">
        <w:tab/>
        <w:t>CR</w:t>
      </w:r>
      <w:r w:rsidR="00C6133F">
        <w:tab/>
        <w:t>Rel-16</w:t>
      </w:r>
      <w:r w:rsidR="00C6133F">
        <w:tab/>
        <w:t>38.321</w:t>
      </w:r>
      <w:r w:rsidR="00C6133F">
        <w:tab/>
        <w:t>16.1.0</w:t>
      </w:r>
      <w:r w:rsidR="00C6133F">
        <w:tab/>
        <w:t>0807</w:t>
      </w:r>
      <w:r w:rsidR="00C6133F">
        <w:tab/>
        <w:t>-</w:t>
      </w:r>
      <w:r w:rsidR="00C6133F">
        <w:tab/>
        <w:t>F</w:t>
      </w:r>
      <w:r w:rsidR="00C6133F">
        <w:tab/>
        <w:t>NR_unlic-Core</w:t>
      </w:r>
    </w:p>
    <w:p w14:paraId="2123F275" w14:textId="6A9F8E73" w:rsidR="00C6133F" w:rsidRDefault="005756C6" w:rsidP="00C6133F">
      <w:pPr>
        <w:pStyle w:val="Doc-title"/>
      </w:pPr>
      <w:hyperlink r:id="rId497" w:tooltip="D:Documents3GPPtsg_ranWG2TSGR2_111-eDocsR2-2007188.zip" w:history="1">
        <w:r w:rsidR="00C6133F" w:rsidRPr="000E49B9">
          <w:rPr>
            <w:rStyle w:val="Hyperlink"/>
          </w:rPr>
          <w:t>R2-2007188</w:t>
        </w:r>
      </w:hyperlink>
      <w:r w:rsidR="00C6133F">
        <w:tab/>
        <w:t>Correction to LBT SR cancellation</w:t>
      </w:r>
      <w:r w:rsidR="00C6133F">
        <w:tab/>
        <w:t>Nokia, Nokia Shanghai Bell</w:t>
      </w:r>
      <w:r w:rsidR="00C6133F">
        <w:tab/>
        <w:t>CR</w:t>
      </w:r>
      <w:r w:rsidR="00C6133F">
        <w:tab/>
        <w:t>Rel-16</w:t>
      </w:r>
      <w:r w:rsidR="00C6133F">
        <w:tab/>
        <w:t>38.321</w:t>
      </w:r>
      <w:r w:rsidR="00C6133F">
        <w:tab/>
        <w:t>16.1.0</w:t>
      </w:r>
      <w:r w:rsidR="00C6133F">
        <w:tab/>
        <w:t>0808</w:t>
      </w:r>
      <w:r w:rsidR="00C6133F">
        <w:tab/>
        <w:t>-</w:t>
      </w:r>
      <w:r w:rsidR="00C6133F">
        <w:tab/>
        <w:t>F</w:t>
      </w:r>
      <w:r w:rsidR="00C6133F">
        <w:tab/>
        <w:t>NR_unlic-Core</w:t>
      </w:r>
    </w:p>
    <w:p w14:paraId="1F95B76A" w14:textId="7DF27089" w:rsidR="00C6133F" w:rsidRDefault="005756C6" w:rsidP="00C6133F">
      <w:pPr>
        <w:pStyle w:val="Doc-title"/>
      </w:pPr>
      <w:hyperlink r:id="rId498" w:tooltip="D:Documents3GPPtsg_ranWG2TSGR2_111-eDocsR2-2007453.zip" w:history="1">
        <w:r w:rsidR="00C6133F" w:rsidRPr="000E49B9">
          <w:rPr>
            <w:rStyle w:val="Hyperlink"/>
          </w:rPr>
          <w:t>R2-2007453</w:t>
        </w:r>
      </w:hyperlink>
      <w:r w:rsidR="00C6133F">
        <w:tab/>
        <w:t>Clarifications in MAC for NR-U</w:t>
      </w:r>
      <w:r w:rsidR="00C6133F">
        <w:tab/>
        <w:t>ZTE Corporation, Sanechips</w:t>
      </w:r>
      <w:r w:rsidR="00C6133F">
        <w:tab/>
        <w:t>CR</w:t>
      </w:r>
      <w:r w:rsidR="00C6133F">
        <w:tab/>
        <w:t>Rel-16</w:t>
      </w:r>
      <w:r w:rsidR="00C6133F">
        <w:tab/>
        <w:t>38.321</w:t>
      </w:r>
      <w:r w:rsidR="00C6133F">
        <w:tab/>
        <w:t>16.1.0</w:t>
      </w:r>
      <w:r w:rsidR="00C6133F">
        <w:tab/>
        <w:t>0823</w:t>
      </w:r>
      <w:r w:rsidR="00C6133F">
        <w:tab/>
        <w:t>-</w:t>
      </w:r>
      <w:r w:rsidR="00C6133F">
        <w:tab/>
        <w:t>F</w:t>
      </w:r>
      <w:r w:rsidR="00C6133F">
        <w:tab/>
        <w:t>NR_unlic-Core</w:t>
      </w:r>
    </w:p>
    <w:p w14:paraId="100708F9" w14:textId="6020858D" w:rsidR="00C6133F" w:rsidRDefault="005756C6" w:rsidP="00C6133F">
      <w:pPr>
        <w:pStyle w:val="Doc-title"/>
      </w:pPr>
      <w:hyperlink r:id="rId499" w:tooltip="D:Documents3GPPtsg_ranWG2TSGR2_111-eDocsR2-2007548.zip" w:history="1">
        <w:r w:rsidR="00C6133F" w:rsidRPr="000E49B9">
          <w:rPr>
            <w:rStyle w:val="Hyperlink"/>
          </w:rPr>
          <w:t>R2-2007548</w:t>
        </w:r>
      </w:hyperlink>
      <w:r w:rsidR="00C6133F">
        <w:tab/>
        <w:t>Clarification on the transmission of LBT failure MAC CE on SCells</w:t>
      </w:r>
      <w:r w:rsidR="00C6133F">
        <w:tab/>
        <w:t>Google Inc.</w:t>
      </w:r>
      <w:r w:rsidR="00C6133F">
        <w:tab/>
        <w:t>CR</w:t>
      </w:r>
      <w:r w:rsidR="00C6133F">
        <w:tab/>
        <w:t>Rel-16</w:t>
      </w:r>
      <w:r w:rsidR="00C6133F">
        <w:tab/>
        <w:t>38.321</w:t>
      </w:r>
      <w:r w:rsidR="00C6133F">
        <w:tab/>
        <w:t>16.1.0</w:t>
      </w:r>
      <w:r w:rsidR="00C6133F">
        <w:tab/>
        <w:t>0830</w:t>
      </w:r>
      <w:r w:rsidR="00C6133F">
        <w:tab/>
        <w:t>-</w:t>
      </w:r>
      <w:r w:rsidR="00C6133F">
        <w:tab/>
        <w:t>F</w:t>
      </w:r>
      <w:r w:rsidR="00C6133F">
        <w:tab/>
        <w:t>NR_unlic-Core</w:t>
      </w:r>
    </w:p>
    <w:p w14:paraId="72492ACE" w14:textId="78973535" w:rsidR="00C6133F" w:rsidRDefault="005756C6" w:rsidP="00C6133F">
      <w:pPr>
        <w:pStyle w:val="Doc-title"/>
      </w:pPr>
      <w:hyperlink r:id="rId500" w:tooltip="D:Documents3GPPtsg_ranWG2TSGR2_111-eDocsR2-2007729.zip" w:history="1">
        <w:r w:rsidR="00C6133F" w:rsidRPr="000E49B9">
          <w:rPr>
            <w:rStyle w:val="Hyperlink"/>
          </w:rPr>
          <w:t>R2-2007729</w:t>
        </w:r>
      </w:hyperlink>
      <w:r w:rsidR="00C6133F">
        <w:tab/>
        <w:t>Further consideration on LBT failure cancellation regarding BWP switching</w:t>
      </w:r>
      <w:r w:rsidR="00C6133F">
        <w:tab/>
        <w:t>ASUSTeK</w:t>
      </w:r>
      <w:r w:rsidR="00C6133F">
        <w:tab/>
        <w:t>discussion</w:t>
      </w:r>
      <w:r w:rsidR="00C6133F">
        <w:tab/>
        <w:t>Rel-16</w:t>
      </w:r>
      <w:r w:rsidR="00C6133F">
        <w:tab/>
        <w:t>NR_unlic-Core</w:t>
      </w:r>
    </w:p>
    <w:p w14:paraId="0F14166B" w14:textId="71AB8DC1" w:rsidR="00C6133F" w:rsidRDefault="005756C6" w:rsidP="00C6133F">
      <w:pPr>
        <w:pStyle w:val="Doc-title"/>
      </w:pPr>
      <w:hyperlink r:id="rId501" w:tooltip="D:Documents3GPPtsg_ranWG2TSGR2_111-eDocsR2-2007817.zip" w:history="1">
        <w:r w:rsidR="00C6133F" w:rsidRPr="000E49B9">
          <w:rPr>
            <w:rStyle w:val="Hyperlink"/>
          </w:rPr>
          <w:t>R2-2007817</w:t>
        </w:r>
      </w:hyperlink>
      <w:r w:rsidR="00C6133F">
        <w:tab/>
        <w:t>Correction on 2-stepRA resource selection with semi-static channel access</w:t>
      </w:r>
      <w:r w:rsidR="00C6133F">
        <w:tab/>
        <w:t>Huawei, HiSilicon</w:t>
      </w:r>
      <w:r w:rsidR="00C6133F">
        <w:tab/>
        <w:t>CR</w:t>
      </w:r>
      <w:r w:rsidR="00C6133F">
        <w:tab/>
        <w:t>Rel-16</w:t>
      </w:r>
      <w:r w:rsidR="00C6133F">
        <w:tab/>
        <w:t>38.321</w:t>
      </w:r>
      <w:r w:rsidR="00C6133F">
        <w:tab/>
        <w:t>16.1.0</w:t>
      </w:r>
      <w:r w:rsidR="00C6133F">
        <w:tab/>
        <w:t>0838</w:t>
      </w:r>
      <w:r w:rsidR="00C6133F">
        <w:tab/>
        <w:t>-</w:t>
      </w:r>
      <w:r w:rsidR="00C6133F">
        <w:tab/>
        <w:t>F</w:t>
      </w:r>
      <w:r w:rsidR="00C6133F">
        <w:tab/>
        <w:t>NR_unlic-Core</w:t>
      </w:r>
    </w:p>
    <w:p w14:paraId="55716323" w14:textId="52484FE7" w:rsidR="00C6133F" w:rsidRDefault="005756C6" w:rsidP="00C6133F">
      <w:pPr>
        <w:pStyle w:val="Doc-title"/>
      </w:pPr>
      <w:hyperlink r:id="rId502" w:tooltip="D:Documents3GPPtsg_ranWG2TSGR2_111-eDocsR2-2007818.zip" w:history="1">
        <w:r w:rsidR="00C6133F" w:rsidRPr="000E49B9">
          <w:rPr>
            <w:rStyle w:val="Hyperlink"/>
          </w:rPr>
          <w:t>R2-2007818</w:t>
        </w:r>
      </w:hyperlink>
      <w:r w:rsidR="00C6133F">
        <w:tab/>
        <w:t>Correction on prority of SR for consistent LBT failure</w:t>
      </w:r>
      <w:r w:rsidR="00C6133F">
        <w:tab/>
        <w:t>Huawei, HiSilicon</w:t>
      </w:r>
      <w:r w:rsidR="00C6133F">
        <w:tab/>
        <w:t>CR</w:t>
      </w:r>
      <w:r w:rsidR="00C6133F">
        <w:tab/>
        <w:t>Rel-16</w:t>
      </w:r>
      <w:r w:rsidR="00C6133F">
        <w:tab/>
        <w:t>38.321</w:t>
      </w:r>
      <w:r w:rsidR="00C6133F">
        <w:tab/>
        <w:t>16.1.0</w:t>
      </w:r>
      <w:r w:rsidR="00C6133F">
        <w:tab/>
        <w:t>0839</w:t>
      </w:r>
      <w:r w:rsidR="00C6133F">
        <w:tab/>
        <w:t>-</w:t>
      </w:r>
      <w:r w:rsidR="00C6133F">
        <w:tab/>
        <w:t>F</w:t>
      </w:r>
      <w:r w:rsidR="00C6133F">
        <w:tab/>
        <w:t>NR_unlic-Core</w:t>
      </w:r>
    </w:p>
    <w:p w14:paraId="4BDDCFAD" w14:textId="0CC501EE" w:rsidR="00C6133F" w:rsidRDefault="005756C6" w:rsidP="00C6133F">
      <w:pPr>
        <w:pStyle w:val="Doc-title"/>
      </w:pPr>
      <w:hyperlink r:id="rId503" w:tooltip="D:Documents3GPPtsg_ranWG2TSGR2_111-eDocsR2-2007819.zip" w:history="1">
        <w:r w:rsidR="00C6133F" w:rsidRPr="000E49B9">
          <w:rPr>
            <w:rStyle w:val="Hyperlink"/>
          </w:rPr>
          <w:t>R2-2007819</w:t>
        </w:r>
      </w:hyperlink>
      <w:r w:rsidR="00C6133F">
        <w:tab/>
        <w:t>Correction on configured grant occasion detemination</w:t>
      </w:r>
      <w:r w:rsidR="00C6133F">
        <w:tab/>
        <w:t>Huawei, HiSilicon</w:t>
      </w:r>
      <w:r w:rsidR="00C6133F">
        <w:tab/>
        <w:t>CR</w:t>
      </w:r>
      <w:r w:rsidR="00C6133F">
        <w:tab/>
        <w:t>Rel-16</w:t>
      </w:r>
      <w:r w:rsidR="00C6133F">
        <w:tab/>
        <w:t>38.321</w:t>
      </w:r>
      <w:r w:rsidR="00C6133F">
        <w:tab/>
        <w:t>16.1.0</w:t>
      </w:r>
      <w:r w:rsidR="00C6133F">
        <w:tab/>
        <w:t>0840</w:t>
      </w:r>
      <w:r w:rsidR="00C6133F">
        <w:tab/>
        <w:t>-</w:t>
      </w:r>
      <w:r w:rsidR="00C6133F">
        <w:tab/>
        <w:t>F</w:t>
      </w:r>
      <w:r w:rsidR="00C6133F">
        <w:tab/>
        <w:t>NR_unlic-Core</w:t>
      </w:r>
    </w:p>
    <w:p w14:paraId="7A887A10" w14:textId="25AEDD6A" w:rsidR="00C6133F" w:rsidRDefault="005756C6" w:rsidP="00C6133F">
      <w:pPr>
        <w:pStyle w:val="Doc-title"/>
      </w:pPr>
      <w:hyperlink r:id="rId504" w:tooltip="D:Documents3GPPtsg_ranWG2TSGR2_111-eDocsR2-2007880.zip" w:history="1">
        <w:r w:rsidR="00C6133F" w:rsidRPr="000E49B9">
          <w:rPr>
            <w:rStyle w:val="Hyperlink"/>
          </w:rPr>
          <w:t>R2-2007880</w:t>
        </w:r>
      </w:hyperlink>
      <w:r w:rsidR="00C6133F">
        <w:tab/>
        <w:t>Review of CG timers</w:t>
      </w:r>
      <w:r w:rsidR="00C6133F">
        <w:tab/>
        <w:t>LG Electronics UK</w:t>
      </w:r>
      <w:r w:rsidR="00C6133F">
        <w:tab/>
        <w:t>discussion</w:t>
      </w:r>
      <w:r w:rsidR="00C6133F">
        <w:tab/>
        <w:t>Rel-16</w:t>
      </w:r>
      <w:r w:rsidR="00C6133F">
        <w:tab/>
        <w:t>NR_unlic-Core</w:t>
      </w:r>
    </w:p>
    <w:p w14:paraId="35B88690" w14:textId="2848B9BD" w:rsidR="00C6133F" w:rsidRDefault="005756C6" w:rsidP="00C6133F">
      <w:pPr>
        <w:pStyle w:val="Doc-title"/>
      </w:pPr>
      <w:hyperlink r:id="rId505" w:tooltip="D:Documents3GPPtsg_ranWG2TSGR2_111-eDocsR2-2007883.zip" w:history="1">
        <w:r w:rsidR="00C6133F" w:rsidRPr="000E49B9">
          <w:rPr>
            <w:rStyle w:val="Hyperlink"/>
          </w:rPr>
          <w:t>R2-2007883</w:t>
        </w:r>
      </w:hyperlink>
      <w:r w:rsidR="00C6133F">
        <w:tab/>
        <w:t>NR-U revision</w:t>
      </w:r>
      <w:r w:rsidR="00C6133F">
        <w:tab/>
        <w:t>LG Electronics UK</w:t>
      </w:r>
      <w:r w:rsidR="00C6133F">
        <w:tab/>
        <w:t>CR</w:t>
      </w:r>
      <w:r w:rsidR="00C6133F">
        <w:tab/>
        <w:t>Rel-16</w:t>
      </w:r>
      <w:r w:rsidR="00C6133F">
        <w:tab/>
        <w:t>38.321</w:t>
      </w:r>
      <w:r w:rsidR="00C6133F">
        <w:tab/>
        <w:t>16.1.0</w:t>
      </w:r>
      <w:r w:rsidR="00C6133F">
        <w:tab/>
        <w:t>0846</w:t>
      </w:r>
      <w:r w:rsidR="00C6133F">
        <w:tab/>
        <w:t>-</w:t>
      </w:r>
      <w:r w:rsidR="00C6133F">
        <w:tab/>
        <w:t>F</w:t>
      </w:r>
      <w:r w:rsidR="00C6133F">
        <w:tab/>
        <w:t>NR_unlic-Core</w:t>
      </w:r>
    </w:p>
    <w:p w14:paraId="79599692" w14:textId="03CE252E" w:rsidR="00C6133F" w:rsidRDefault="005756C6" w:rsidP="00C6133F">
      <w:pPr>
        <w:pStyle w:val="Doc-title"/>
      </w:pPr>
      <w:hyperlink r:id="rId506" w:tooltip="D:Documents3GPPtsg_ranWG2TSGR2_111-eDocsR2-2007892.zip" w:history="1">
        <w:r w:rsidR="00C6133F" w:rsidRPr="000E49B9">
          <w:rPr>
            <w:rStyle w:val="Hyperlink"/>
          </w:rPr>
          <w:t>R2-2007892</w:t>
        </w:r>
      </w:hyperlink>
      <w:r w:rsidR="00C6133F">
        <w:tab/>
        <w:t>The operation of drx-RetransmissionTimerUL</w:t>
      </w:r>
      <w:r w:rsidR="00C6133F">
        <w:tab/>
        <w:t>ASUSTeK</w:t>
      </w:r>
      <w:r w:rsidR="00C6133F">
        <w:tab/>
        <w:t>CR</w:t>
      </w:r>
      <w:r w:rsidR="00C6133F">
        <w:tab/>
        <w:t>Rel-16</w:t>
      </w:r>
      <w:r w:rsidR="00C6133F">
        <w:tab/>
        <w:t>38.321</w:t>
      </w:r>
      <w:r w:rsidR="00C6133F">
        <w:tab/>
        <w:t>16.1.0</w:t>
      </w:r>
      <w:r w:rsidR="00C6133F">
        <w:tab/>
        <w:t>0847</w:t>
      </w:r>
      <w:r w:rsidR="00C6133F">
        <w:tab/>
        <w:t>-</w:t>
      </w:r>
      <w:r w:rsidR="00C6133F">
        <w:tab/>
        <w:t>F</w:t>
      </w:r>
      <w:r w:rsidR="00C6133F">
        <w:tab/>
        <w:t>NR_unlic-Core</w:t>
      </w:r>
    </w:p>
    <w:p w14:paraId="79E357C4" w14:textId="77777777" w:rsidR="00C6133F" w:rsidRPr="00C6133F" w:rsidRDefault="00C6133F" w:rsidP="00C6133F">
      <w:pPr>
        <w:pStyle w:val="Doc-text2"/>
      </w:pPr>
    </w:p>
    <w:p w14:paraId="70139FF0" w14:textId="360A557A" w:rsidR="009E73B7" w:rsidRDefault="009E73B7" w:rsidP="005A56A9">
      <w:pPr>
        <w:pStyle w:val="Heading3"/>
      </w:pPr>
      <w:r>
        <w:t>6.3.3</w:t>
      </w:r>
      <w:r>
        <w:tab/>
        <w:t>Control plane</w:t>
      </w:r>
    </w:p>
    <w:p w14:paraId="3BEBA111" w14:textId="77777777" w:rsidR="009E73B7" w:rsidRDefault="009E73B7" w:rsidP="009E73B7">
      <w:r>
        <w:t xml:space="preserve"> </w:t>
      </w:r>
    </w:p>
    <w:p w14:paraId="61326370" w14:textId="7E77A5FD" w:rsidR="00C6133F" w:rsidRDefault="005756C6" w:rsidP="00C6133F">
      <w:pPr>
        <w:pStyle w:val="Doc-title"/>
      </w:pPr>
      <w:hyperlink r:id="rId507" w:tooltip="D:Documents3GPPtsg_ranWG2TSGR2_111-eDocsR2-2007066.zip" w:history="1">
        <w:r w:rsidR="00C6133F" w:rsidRPr="000E49B9">
          <w:rPr>
            <w:rStyle w:val="Hyperlink"/>
          </w:rPr>
          <w:t>R2-2007066</w:t>
        </w:r>
      </w:hyperlink>
      <w:r w:rsidR="00C6133F">
        <w:tab/>
        <w:t>searchSpaceSwitchingGroup handling</w:t>
      </w:r>
      <w:r w:rsidR="00C6133F">
        <w:tab/>
        <w:t>Nokia, Nokia Shanghai Bell</w:t>
      </w:r>
      <w:r w:rsidR="00C6133F">
        <w:tab/>
        <w:t>CR</w:t>
      </w:r>
      <w:r w:rsidR="00C6133F">
        <w:tab/>
        <w:t>Rel-16</w:t>
      </w:r>
      <w:r w:rsidR="00C6133F">
        <w:tab/>
        <w:t>38.331</w:t>
      </w:r>
      <w:r w:rsidR="00C6133F">
        <w:tab/>
        <w:t>16.1.0</w:t>
      </w:r>
      <w:r w:rsidR="00C6133F">
        <w:tab/>
        <w:t>1776</w:t>
      </w:r>
      <w:r w:rsidR="00C6133F">
        <w:tab/>
        <w:t>-</w:t>
      </w:r>
      <w:r w:rsidR="00C6133F">
        <w:tab/>
        <w:t>F</w:t>
      </w:r>
      <w:r w:rsidR="00C6133F">
        <w:tab/>
        <w:t>NR_unlic-Core</w:t>
      </w:r>
    </w:p>
    <w:p w14:paraId="3DE20755" w14:textId="33D6AEDA" w:rsidR="00C6133F" w:rsidRDefault="005756C6" w:rsidP="00C6133F">
      <w:pPr>
        <w:pStyle w:val="Doc-title"/>
      </w:pPr>
      <w:hyperlink r:id="rId508" w:tooltip="D:Documents3GPPtsg_ranWG2TSGR2_111-eDocsR2-2007067.zip" w:history="1">
        <w:r w:rsidR="00C6133F" w:rsidRPr="000E49B9">
          <w:rPr>
            <w:rStyle w:val="Hyperlink"/>
          </w:rPr>
          <w:t>R2-2007067</w:t>
        </w:r>
      </w:hyperlink>
      <w:r w:rsidR="00C6133F">
        <w:tab/>
        <w:t>Guardbands corrections</w:t>
      </w:r>
      <w:r w:rsidR="00C6133F">
        <w:tab/>
        <w:t>Nokia, Nokia Shanghai Bell</w:t>
      </w:r>
      <w:r w:rsidR="00C6133F">
        <w:tab/>
        <w:t>CR</w:t>
      </w:r>
      <w:r w:rsidR="00C6133F">
        <w:tab/>
        <w:t>Rel-16</w:t>
      </w:r>
      <w:r w:rsidR="00C6133F">
        <w:tab/>
        <w:t>38.331</w:t>
      </w:r>
      <w:r w:rsidR="00C6133F">
        <w:tab/>
        <w:t>16.1.0</w:t>
      </w:r>
      <w:r w:rsidR="00C6133F">
        <w:tab/>
        <w:t>1777</w:t>
      </w:r>
      <w:r w:rsidR="00C6133F">
        <w:tab/>
        <w:t>-</w:t>
      </w:r>
      <w:r w:rsidR="00C6133F">
        <w:tab/>
        <w:t>F</w:t>
      </w:r>
      <w:r w:rsidR="00C6133F">
        <w:tab/>
        <w:t>NR_unlic-Core</w:t>
      </w:r>
    </w:p>
    <w:p w14:paraId="7ACF962F" w14:textId="166979C4" w:rsidR="00C6133F" w:rsidRDefault="005756C6" w:rsidP="00C6133F">
      <w:pPr>
        <w:pStyle w:val="Doc-title"/>
      </w:pPr>
      <w:hyperlink r:id="rId509" w:tooltip="D:Documents3GPPtsg_ranWG2TSGR2_111-eDocsR2-2007451.zip" w:history="1">
        <w:r w:rsidR="00C6133F" w:rsidRPr="000E49B9">
          <w:rPr>
            <w:rStyle w:val="Hyperlink"/>
          </w:rPr>
          <w:t>R2-2007451</w:t>
        </w:r>
      </w:hyperlink>
      <w:r w:rsidR="00C6133F">
        <w:tab/>
        <w:t>RRC corrections for NR-U</w:t>
      </w:r>
      <w:r w:rsidR="00C6133F">
        <w:tab/>
        <w:t>ZTE Corporation, Sanechips</w:t>
      </w:r>
      <w:r w:rsidR="00C6133F">
        <w:tab/>
        <w:t>CR</w:t>
      </w:r>
      <w:r w:rsidR="00C6133F">
        <w:tab/>
        <w:t>Rel-16</w:t>
      </w:r>
      <w:r w:rsidR="00C6133F">
        <w:tab/>
        <w:t>38.331</w:t>
      </w:r>
      <w:r w:rsidR="00C6133F">
        <w:tab/>
        <w:t>16.1.0</w:t>
      </w:r>
      <w:r w:rsidR="00C6133F">
        <w:tab/>
        <w:t>1843</w:t>
      </w:r>
      <w:r w:rsidR="00C6133F">
        <w:tab/>
        <w:t>-</w:t>
      </w:r>
      <w:r w:rsidR="00C6133F">
        <w:tab/>
        <w:t>F</w:t>
      </w:r>
      <w:r w:rsidR="00C6133F">
        <w:tab/>
        <w:t>NR_unlic-Core</w:t>
      </w:r>
    </w:p>
    <w:p w14:paraId="0423B5E3" w14:textId="4E852482" w:rsidR="00C6133F" w:rsidRDefault="005756C6" w:rsidP="00C6133F">
      <w:pPr>
        <w:pStyle w:val="Doc-title"/>
      </w:pPr>
      <w:hyperlink r:id="rId510" w:tooltip="D:Documents3GPPtsg_ranWG2TSGR2_111-eDocsR2-2007452.zip" w:history="1">
        <w:r w:rsidR="00C6133F" w:rsidRPr="000E49B9">
          <w:rPr>
            <w:rStyle w:val="Hyperlink"/>
          </w:rPr>
          <w:t>R2-2007452</w:t>
        </w:r>
      </w:hyperlink>
      <w:r w:rsidR="00C6133F">
        <w:tab/>
        <w:t>RRC clarficiations for NR-U</w:t>
      </w:r>
      <w:r w:rsidR="00C6133F">
        <w:tab/>
        <w:t>ZTE Corporation, Sanechips</w:t>
      </w:r>
      <w:r w:rsidR="00C6133F">
        <w:tab/>
        <w:t>CR</w:t>
      </w:r>
      <w:r w:rsidR="00C6133F">
        <w:tab/>
        <w:t>Rel-16</w:t>
      </w:r>
      <w:r w:rsidR="00C6133F">
        <w:tab/>
        <w:t>38.331</w:t>
      </w:r>
      <w:r w:rsidR="00C6133F">
        <w:tab/>
        <w:t>16.1.0</w:t>
      </w:r>
      <w:r w:rsidR="00C6133F">
        <w:tab/>
        <w:t>1844</w:t>
      </w:r>
      <w:r w:rsidR="00C6133F">
        <w:tab/>
        <w:t>-</w:t>
      </w:r>
      <w:r w:rsidR="00C6133F">
        <w:tab/>
        <w:t>F</w:t>
      </w:r>
      <w:r w:rsidR="00C6133F">
        <w:tab/>
        <w:t>NR_unlic-Core</w:t>
      </w:r>
    </w:p>
    <w:p w14:paraId="0ADB8C27" w14:textId="0F6F5A8D" w:rsidR="00C6133F" w:rsidRDefault="005756C6" w:rsidP="00C6133F">
      <w:pPr>
        <w:pStyle w:val="Doc-title"/>
      </w:pPr>
      <w:hyperlink r:id="rId511" w:tooltip="D:Documents3GPPtsg_ranWG2TSGR2_111-eDocsR2-2007596.zip" w:history="1">
        <w:r w:rsidR="00C6133F" w:rsidRPr="000E49B9">
          <w:rPr>
            <w:rStyle w:val="Hyperlink"/>
          </w:rPr>
          <w:t>R2-2007596</w:t>
        </w:r>
      </w:hyperlink>
      <w:r w:rsidR="00C6133F">
        <w:tab/>
        <w:t>Remaining RRC issues</w:t>
      </w:r>
      <w:r w:rsidR="00C6133F">
        <w:tab/>
        <w:t>Ericsson</w:t>
      </w:r>
      <w:r w:rsidR="00C6133F">
        <w:tab/>
        <w:t>discussion</w:t>
      </w:r>
      <w:r w:rsidR="00C6133F">
        <w:tab/>
        <w:t>NR_unlic-Core</w:t>
      </w:r>
    </w:p>
    <w:p w14:paraId="3D1A840B" w14:textId="5F545074" w:rsidR="00C339F5" w:rsidRPr="00C339F5" w:rsidRDefault="00C339F5" w:rsidP="00C339F5">
      <w:pPr>
        <w:pStyle w:val="Doc-text2"/>
      </w:pPr>
    </w:p>
    <w:p w14:paraId="4664FFB9" w14:textId="5576E8F0" w:rsidR="00C6133F" w:rsidRDefault="005756C6" w:rsidP="00C6133F">
      <w:pPr>
        <w:pStyle w:val="Doc-title"/>
      </w:pPr>
      <w:hyperlink r:id="rId512" w:tooltip="D:Documents3GPPtsg_ranWG2TSGR2_111-eDocsR2-2007730.zip" w:history="1">
        <w:r w:rsidR="00C6133F" w:rsidRPr="000E49B9">
          <w:rPr>
            <w:rStyle w:val="Hyperlink"/>
          </w:rPr>
          <w:t>R2-2007730</w:t>
        </w:r>
      </w:hyperlink>
      <w:r w:rsidR="00C6133F">
        <w:tab/>
        <w:t>Corrections on configuredGrantTimer</w:t>
      </w:r>
      <w:r w:rsidR="00C6133F">
        <w:tab/>
        <w:t>ASUSTeK</w:t>
      </w:r>
      <w:r w:rsidR="00C6133F">
        <w:tab/>
        <w:t>CR</w:t>
      </w:r>
      <w:r w:rsidR="00C6133F">
        <w:tab/>
        <w:t>Rel-16</w:t>
      </w:r>
      <w:r w:rsidR="00C6133F">
        <w:tab/>
        <w:t>38.331</w:t>
      </w:r>
      <w:r w:rsidR="00C6133F">
        <w:tab/>
        <w:t>16.1.0</w:t>
      </w:r>
      <w:r w:rsidR="00C6133F">
        <w:tab/>
        <w:t>1889</w:t>
      </w:r>
      <w:r w:rsidR="00C6133F">
        <w:tab/>
        <w:t>-</w:t>
      </w:r>
      <w:r w:rsidR="00C6133F">
        <w:tab/>
        <w:t>F</w:t>
      </w:r>
      <w:r w:rsidR="00C6133F">
        <w:tab/>
        <w:t>NR_unlic-Core</w:t>
      </w:r>
    </w:p>
    <w:p w14:paraId="7BC94809" w14:textId="41A23C0B" w:rsidR="00C6133F" w:rsidRDefault="005756C6" w:rsidP="00C6133F">
      <w:pPr>
        <w:pStyle w:val="Doc-title"/>
      </w:pPr>
      <w:hyperlink r:id="rId513" w:tooltip="D:Documents3GPPtsg_ranWG2TSGR2_111-eDocsR2-2007820.zip" w:history="1">
        <w:r w:rsidR="00C6133F" w:rsidRPr="000E49B9">
          <w:rPr>
            <w:rStyle w:val="Hyperlink"/>
          </w:rPr>
          <w:t>R2-2007820</w:t>
        </w:r>
      </w:hyperlink>
      <w:r w:rsidR="00C6133F">
        <w:tab/>
        <w:t>Correction on ServingCellConfig</w:t>
      </w:r>
      <w:r w:rsidR="00C6133F">
        <w:tab/>
        <w:t>Huawei, HiSilicon</w:t>
      </w:r>
      <w:r w:rsidR="00C6133F">
        <w:tab/>
        <w:t>CR</w:t>
      </w:r>
      <w:r w:rsidR="00C6133F">
        <w:tab/>
        <w:t>Rel-16</w:t>
      </w:r>
      <w:r w:rsidR="00C6133F">
        <w:tab/>
        <w:t>38.331</w:t>
      </w:r>
      <w:r w:rsidR="00C6133F">
        <w:tab/>
        <w:t>16.1.0</w:t>
      </w:r>
      <w:r w:rsidR="00C6133F">
        <w:tab/>
        <w:t>1918</w:t>
      </w:r>
      <w:r w:rsidR="00C6133F">
        <w:tab/>
        <w:t>-</w:t>
      </w:r>
      <w:r w:rsidR="00C6133F">
        <w:tab/>
        <w:t>F</w:t>
      </w:r>
      <w:r w:rsidR="00C6133F">
        <w:tab/>
        <w:t>NR_unlic-Core</w:t>
      </w:r>
    </w:p>
    <w:p w14:paraId="15691D5D" w14:textId="457115BA" w:rsidR="00C6133F" w:rsidRDefault="005756C6" w:rsidP="00C6133F">
      <w:pPr>
        <w:pStyle w:val="Doc-title"/>
      </w:pPr>
      <w:hyperlink r:id="rId514" w:tooltip="D:Documents3GPPtsg_ranWG2TSGR2_111-eDocsR2-2007821.zip" w:history="1">
        <w:r w:rsidR="00C6133F" w:rsidRPr="000E49B9">
          <w:rPr>
            <w:rStyle w:val="Hyperlink"/>
          </w:rPr>
          <w:t>R2-2007821</w:t>
        </w:r>
      </w:hyperlink>
      <w:r w:rsidR="00C6133F">
        <w:tab/>
        <w:t>Correction on ssb-SubcarrierOffset in MIB</w:t>
      </w:r>
      <w:r w:rsidR="00C6133F">
        <w:tab/>
        <w:t>Huawei, HiSilicon</w:t>
      </w:r>
      <w:r w:rsidR="00C6133F">
        <w:tab/>
        <w:t>CR</w:t>
      </w:r>
      <w:r w:rsidR="00C6133F">
        <w:tab/>
        <w:t>Rel-16</w:t>
      </w:r>
      <w:r w:rsidR="00C6133F">
        <w:tab/>
        <w:t>38.331</w:t>
      </w:r>
      <w:r w:rsidR="00C6133F">
        <w:tab/>
        <w:t>16.1.0</w:t>
      </w:r>
      <w:r w:rsidR="00C6133F">
        <w:tab/>
        <w:t>1919</w:t>
      </w:r>
      <w:r w:rsidR="00C6133F">
        <w:tab/>
        <w:t>-</w:t>
      </w:r>
      <w:r w:rsidR="00C6133F">
        <w:tab/>
        <w:t>F</w:t>
      </w:r>
      <w:r w:rsidR="00C6133F">
        <w:tab/>
        <w:t>NR_unlic-Core</w:t>
      </w:r>
    </w:p>
    <w:p w14:paraId="64C67580" w14:textId="59509DF4" w:rsidR="00C6133F" w:rsidRDefault="005756C6" w:rsidP="00C6133F">
      <w:pPr>
        <w:pStyle w:val="Doc-title"/>
      </w:pPr>
      <w:hyperlink r:id="rId515" w:tooltip="D:Documents3GPPtsg_ranWG2TSGR2_111-eDocsR2-2007822.zip" w:history="1">
        <w:r w:rsidR="00C6133F" w:rsidRPr="000E49B9">
          <w:rPr>
            <w:rStyle w:val="Hyperlink"/>
          </w:rPr>
          <w:t>R2-2007822</w:t>
        </w:r>
      </w:hyperlink>
      <w:r w:rsidR="00C6133F">
        <w:tab/>
        <w:t>Correction on  RACH Configuration</w:t>
      </w:r>
      <w:r w:rsidR="00C6133F">
        <w:tab/>
        <w:t>Huawei, HiSilicon, Ericsson</w:t>
      </w:r>
      <w:r w:rsidR="00C6133F">
        <w:tab/>
        <w:t>CR</w:t>
      </w:r>
      <w:r w:rsidR="00C6133F">
        <w:tab/>
        <w:t>Rel-16</w:t>
      </w:r>
      <w:r w:rsidR="00C6133F">
        <w:tab/>
        <w:t>38.331</w:t>
      </w:r>
      <w:r w:rsidR="00C6133F">
        <w:tab/>
        <w:t>16.1.0</w:t>
      </w:r>
      <w:r w:rsidR="00C6133F">
        <w:tab/>
        <w:t>1920</w:t>
      </w:r>
      <w:r w:rsidR="00C6133F">
        <w:tab/>
        <w:t>-</w:t>
      </w:r>
      <w:r w:rsidR="00C6133F">
        <w:tab/>
        <w:t>F</w:t>
      </w:r>
      <w:r w:rsidR="00C6133F">
        <w:tab/>
        <w:t>NR_unlic-Core</w:t>
      </w:r>
    </w:p>
    <w:p w14:paraId="2BC85F19" w14:textId="13858D5B" w:rsidR="00C6133F" w:rsidRDefault="005756C6" w:rsidP="00C6133F">
      <w:pPr>
        <w:pStyle w:val="Doc-title"/>
      </w:pPr>
      <w:hyperlink r:id="rId516" w:tooltip="D:Documents3GPPtsg_ranWG2TSGR2_111-eDocsR2-2007823.zip" w:history="1">
        <w:r w:rsidR="00C6133F" w:rsidRPr="000E49B9">
          <w:rPr>
            <w:rStyle w:val="Hyperlink"/>
          </w:rPr>
          <w:t>R2-2007823</w:t>
        </w:r>
      </w:hyperlink>
      <w:r w:rsidR="00C6133F">
        <w:tab/>
        <w:t>Correction on ControlResourceSet</w:t>
      </w:r>
      <w:r w:rsidR="00C6133F">
        <w:tab/>
        <w:t>Huawei, HiSilicon</w:t>
      </w:r>
      <w:r w:rsidR="00C6133F">
        <w:tab/>
        <w:t>CR</w:t>
      </w:r>
      <w:r w:rsidR="00C6133F">
        <w:tab/>
        <w:t>Rel-16</w:t>
      </w:r>
      <w:r w:rsidR="00C6133F">
        <w:tab/>
        <w:t>38.331</w:t>
      </w:r>
      <w:r w:rsidR="00C6133F">
        <w:tab/>
        <w:t>16.1.0</w:t>
      </w:r>
      <w:r w:rsidR="00C6133F">
        <w:tab/>
        <w:t>1921</w:t>
      </w:r>
      <w:r w:rsidR="00C6133F">
        <w:tab/>
        <w:t>-</w:t>
      </w:r>
      <w:r w:rsidR="00C6133F">
        <w:tab/>
        <w:t>F</w:t>
      </w:r>
      <w:r w:rsidR="00C6133F">
        <w:tab/>
        <w:t>NR_unlic-Core</w:t>
      </w:r>
    </w:p>
    <w:p w14:paraId="155CC87F" w14:textId="77777777" w:rsidR="00C6133F" w:rsidRDefault="00C6133F" w:rsidP="00C6133F">
      <w:pPr>
        <w:pStyle w:val="Doc-title"/>
      </w:pPr>
      <w:r w:rsidRPr="000E49B9">
        <w:rPr>
          <w:highlight w:val="yellow"/>
        </w:rPr>
        <w:t>R2-2007824</w:t>
      </w:r>
      <w:r>
        <w:tab/>
        <w:t>Correction on RSSI and CO measurement</w:t>
      </w:r>
      <w:r>
        <w:tab/>
        <w:t>Huawei, HiSilicon</w:t>
      </w:r>
      <w:r>
        <w:tab/>
        <w:t>CR</w:t>
      </w:r>
      <w:r>
        <w:tab/>
        <w:t>Rel-16</w:t>
      </w:r>
      <w:r>
        <w:tab/>
        <w:t>38.331</w:t>
      </w:r>
      <w:r>
        <w:tab/>
        <w:t>16.1.0</w:t>
      </w:r>
      <w:r>
        <w:tab/>
        <w:t>1922</w:t>
      </w:r>
      <w:r>
        <w:tab/>
        <w:t>-</w:t>
      </w:r>
      <w:r>
        <w:tab/>
        <w:t>F</w:t>
      </w:r>
      <w:r>
        <w:tab/>
        <w:t>NR_unlic-Core</w:t>
      </w:r>
      <w:r>
        <w:tab/>
        <w:t>Withdrawn</w:t>
      </w:r>
    </w:p>
    <w:p w14:paraId="552A6F96" w14:textId="4E8C5616" w:rsidR="00C6133F" w:rsidRDefault="005756C6" w:rsidP="00C6133F">
      <w:pPr>
        <w:pStyle w:val="Doc-title"/>
      </w:pPr>
      <w:hyperlink r:id="rId517" w:tooltip="D:Documents3GPPtsg_ranWG2TSGR2_111-eDocsR2-2008054.zip" w:history="1">
        <w:r w:rsidR="00C6133F" w:rsidRPr="000E49B9">
          <w:rPr>
            <w:rStyle w:val="Hyperlink"/>
          </w:rPr>
          <w:t>R2-2008054</w:t>
        </w:r>
      </w:hyperlink>
      <w:r w:rsidR="00C6133F">
        <w:tab/>
        <w:t>Clarification on pusch-TimeDomainResourceAllocationList</w:t>
      </w:r>
      <w:r w:rsidR="00C6133F">
        <w:tab/>
        <w:t>Samsung</w:t>
      </w:r>
      <w:r w:rsidR="00C6133F">
        <w:tab/>
        <w:t>CR</w:t>
      </w:r>
      <w:r w:rsidR="00C6133F">
        <w:tab/>
        <w:t>Rel-16</w:t>
      </w:r>
      <w:r w:rsidR="00C6133F">
        <w:tab/>
        <w:t>38.331</w:t>
      </w:r>
      <w:r w:rsidR="00C6133F">
        <w:tab/>
        <w:t>16.1.0</w:t>
      </w:r>
      <w:r w:rsidR="00C6133F">
        <w:tab/>
        <w:t>1982</w:t>
      </w:r>
      <w:r w:rsidR="00C6133F">
        <w:tab/>
        <w:t>-</w:t>
      </w:r>
      <w:r w:rsidR="00C6133F">
        <w:tab/>
        <w:t>F</w:t>
      </w:r>
      <w:r w:rsidR="00C6133F">
        <w:tab/>
        <w:t>NR_unlic-Core, NR_L1enh_URLLC-Core</w:t>
      </w:r>
    </w:p>
    <w:p w14:paraId="3BBBF63F" w14:textId="1D1D011E" w:rsidR="00C6133F" w:rsidRDefault="005756C6" w:rsidP="00C6133F">
      <w:pPr>
        <w:pStyle w:val="Doc-title"/>
      </w:pPr>
      <w:hyperlink r:id="rId518" w:tooltip="D:Documents3GPPtsg_ranWG2TSGR2_111-eDocsR2-2008065.zip" w:history="1">
        <w:r w:rsidR="00C6133F" w:rsidRPr="000E49B9">
          <w:rPr>
            <w:rStyle w:val="Hyperlink"/>
          </w:rPr>
          <w:t>R2-2008065</w:t>
        </w:r>
      </w:hyperlink>
      <w:r w:rsidR="00C6133F">
        <w:tab/>
        <w:t>Correction to the search space switching timer</w:t>
      </w:r>
      <w:r w:rsidR="00C6133F">
        <w:tab/>
        <w:t>vivo</w:t>
      </w:r>
      <w:r w:rsidR="00C6133F">
        <w:tab/>
        <w:t>CR</w:t>
      </w:r>
      <w:r w:rsidR="00C6133F">
        <w:tab/>
        <w:t>Rel-16</w:t>
      </w:r>
      <w:r w:rsidR="00C6133F">
        <w:tab/>
        <w:t>38.331</w:t>
      </w:r>
      <w:r w:rsidR="00C6133F">
        <w:tab/>
        <w:t>16.1.0</w:t>
      </w:r>
      <w:r w:rsidR="00C6133F">
        <w:tab/>
        <w:t>1983</w:t>
      </w:r>
      <w:r w:rsidR="00C6133F">
        <w:tab/>
        <w:t>-</w:t>
      </w:r>
      <w:r w:rsidR="00C6133F">
        <w:tab/>
        <w:t>F</w:t>
      </w:r>
      <w:r w:rsidR="00C6133F">
        <w:tab/>
        <w:t>NR_unlic-Core</w:t>
      </w:r>
    </w:p>
    <w:p w14:paraId="747E6F9D" w14:textId="77777777" w:rsidR="00C6133F" w:rsidRPr="00C6133F" w:rsidRDefault="00C6133F" w:rsidP="00C6133F">
      <w:pPr>
        <w:pStyle w:val="Doc-text2"/>
      </w:pPr>
    </w:p>
    <w:p w14:paraId="598ECBC9" w14:textId="21AAF829" w:rsidR="009E73B7" w:rsidRDefault="009E73B7" w:rsidP="005A56A9">
      <w:pPr>
        <w:pStyle w:val="Heading2"/>
      </w:pPr>
      <w:r>
        <w:t>6.4</w:t>
      </w:r>
      <w:r>
        <w:tab/>
        <w:t>NR V2X</w:t>
      </w:r>
    </w:p>
    <w:p w14:paraId="562CCA37" w14:textId="77777777" w:rsidR="009E73B7" w:rsidRDefault="009E73B7" w:rsidP="00CE31BB">
      <w:pPr>
        <w:pStyle w:val="Comments"/>
      </w:pPr>
      <w:r>
        <w:t xml:space="preserve">(5G_V2X_NRSL-Core;  leading WG: RAN1; REL-16; started: Mar 19; target; Aug 20; WID: </w:t>
      </w:r>
      <w:r w:rsidRPr="002639C8">
        <w:rPr>
          <w:highlight w:val="yellow"/>
        </w:rPr>
        <w:t>RP-200129</w:t>
      </w:r>
      <w:r>
        <w:t xml:space="preserve">; SR: </w:t>
      </w:r>
      <w:r w:rsidRPr="002639C8">
        <w:rPr>
          <w:highlight w:val="yellow"/>
        </w:rPr>
        <w:t>RP-200431</w:t>
      </w:r>
      <w:r>
        <w:t>). Documents in this agenda item will be handled in a break out session</w:t>
      </w:r>
    </w:p>
    <w:p w14:paraId="0F5684EA" w14:textId="77777777" w:rsidR="009E73B7" w:rsidRDefault="009E73B7" w:rsidP="00CE31BB">
      <w:pPr>
        <w:pStyle w:val="Comments"/>
      </w:pPr>
      <w:r>
        <w:t>RP88e: RP Chair minuted summary: Regarding the RAN2 corrections work on V2X, I propose we minute that the items in the Intermediate Summary that were discussed this week in RAN can be discussed in RAN2 further: 1) Cross-RAT configuration, 2) Prioritization between uplink transmissions on Uu and sidelink transmissions on PC5.</w:t>
      </w:r>
    </w:p>
    <w:p w14:paraId="0535ABD3" w14:textId="77777777" w:rsidR="009E73B7" w:rsidRDefault="009E73B7" w:rsidP="00CE31BB">
      <w:pPr>
        <w:pStyle w:val="Comments"/>
      </w:pPr>
      <w:r>
        <w:t>Email max expectation: 10 email threads</w:t>
      </w:r>
    </w:p>
    <w:p w14:paraId="770D7492" w14:textId="7741D442" w:rsidR="009E73B7" w:rsidRDefault="007A630D" w:rsidP="005A56A9">
      <w:pPr>
        <w:pStyle w:val="Heading3"/>
      </w:pPr>
      <w:r>
        <w:t>6.4.1</w:t>
      </w:r>
      <w:r>
        <w:tab/>
        <w:t xml:space="preserve">General and Stage </w:t>
      </w:r>
      <w:r w:rsidR="009E73B7">
        <w:t>2 corrections</w:t>
      </w:r>
    </w:p>
    <w:p w14:paraId="5A3E0AB6" w14:textId="77777777" w:rsidR="009E73B7" w:rsidRDefault="009E73B7" w:rsidP="00CE31BB">
      <w:pPr>
        <w:pStyle w:val="Comments"/>
      </w:pPr>
      <w:r>
        <w:t xml:space="preserve">Including incoming LSs, rapporteur inputs, etc. </w:t>
      </w:r>
    </w:p>
    <w:p w14:paraId="426B8A63" w14:textId="471C265B" w:rsidR="00C6133F" w:rsidRDefault="005756C6" w:rsidP="00C6133F">
      <w:pPr>
        <w:pStyle w:val="Doc-title"/>
      </w:pPr>
      <w:hyperlink r:id="rId519" w:tooltip="D:Documents3GPPtsg_ranWG2TSGR2_111-eDocsR2-2007307.zip" w:history="1">
        <w:r w:rsidR="00C6133F" w:rsidRPr="000E49B9">
          <w:rPr>
            <w:rStyle w:val="Hyperlink"/>
          </w:rPr>
          <w:t>R2-2007307</w:t>
        </w:r>
      </w:hyperlink>
      <w:r w:rsidR="00C6133F">
        <w:tab/>
        <w:t>Miscellaneous corrections to 38.321</w:t>
      </w:r>
      <w:r w:rsidR="00C6133F">
        <w:tab/>
        <w:t>Nokia, Nokia Shanghai Bell</w:t>
      </w:r>
      <w:r w:rsidR="00C6133F">
        <w:tab/>
        <w:t>CR</w:t>
      </w:r>
      <w:r w:rsidR="00C6133F">
        <w:tab/>
        <w:t>Rel-16</w:t>
      </w:r>
      <w:r w:rsidR="00C6133F">
        <w:tab/>
        <w:t>38.321</w:t>
      </w:r>
      <w:r w:rsidR="00C6133F">
        <w:tab/>
        <w:t>16.1.0</w:t>
      </w:r>
      <w:r w:rsidR="00C6133F">
        <w:tab/>
        <w:t>0813</w:t>
      </w:r>
      <w:r w:rsidR="00C6133F">
        <w:tab/>
        <w:t>-</w:t>
      </w:r>
      <w:r w:rsidR="00C6133F">
        <w:tab/>
        <w:t>D</w:t>
      </w:r>
      <w:r w:rsidR="00C6133F">
        <w:tab/>
        <w:t>5G_V2X_NRSL-Core</w:t>
      </w:r>
    </w:p>
    <w:p w14:paraId="11B95B2F" w14:textId="778E3B36" w:rsidR="00C6133F" w:rsidRDefault="005756C6" w:rsidP="00C6133F">
      <w:pPr>
        <w:pStyle w:val="Doc-title"/>
      </w:pPr>
      <w:hyperlink r:id="rId520" w:tooltip="D:Documents3GPPtsg_ranWG2TSGR2_111-eDocsR2-2007868.zip" w:history="1">
        <w:r w:rsidR="00C6133F" w:rsidRPr="000E49B9">
          <w:rPr>
            <w:rStyle w:val="Hyperlink"/>
          </w:rPr>
          <w:t>R2-2007868</w:t>
        </w:r>
      </w:hyperlink>
      <w:r w:rsidR="00C6133F">
        <w:tab/>
        <w:t>Stage-2 corrections on 38.300</w:t>
      </w:r>
      <w:r w:rsidR="00C6133F">
        <w:tab/>
        <w:t>vivo</w:t>
      </w:r>
      <w:r w:rsidR="00C6133F">
        <w:tab/>
        <w:t>CR</w:t>
      </w:r>
      <w:r w:rsidR="00C6133F">
        <w:tab/>
        <w:t>Rel-16</w:t>
      </w:r>
      <w:r w:rsidR="00C6133F">
        <w:tab/>
        <w:t>38.300</w:t>
      </w:r>
      <w:r w:rsidR="00C6133F">
        <w:tab/>
        <w:t>16.2.0</w:t>
      </w:r>
      <w:r w:rsidR="00C6133F">
        <w:tab/>
        <w:t>0288</w:t>
      </w:r>
      <w:r w:rsidR="00C6133F">
        <w:tab/>
        <w:t>-</w:t>
      </w:r>
      <w:r w:rsidR="00C6133F">
        <w:tab/>
        <w:t>F</w:t>
      </w:r>
      <w:r w:rsidR="00C6133F">
        <w:tab/>
        <w:t>5G_V2X_NRSL-Core</w:t>
      </w:r>
    </w:p>
    <w:p w14:paraId="50A09E85" w14:textId="02647B84" w:rsidR="00C6133F" w:rsidRDefault="005756C6" w:rsidP="00C6133F">
      <w:pPr>
        <w:pStyle w:val="Doc-title"/>
      </w:pPr>
      <w:hyperlink r:id="rId521" w:tooltip="D:Documents3GPPtsg_ranWG2TSGR2_111-eDocsR2-2007920.zip" w:history="1">
        <w:r w:rsidR="00C6133F" w:rsidRPr="000E49B9">
          <w:rPr>
            <w:rStyle w:val="Hyperlink"/>
          </w:rPr>
          <w:t>R2-2007920</w:t>
        </w:r>
      </w:hyperlink>
      <w:r w:rsidR="00C6133F">
        <w:tab/>
        <w:t>Correction for NR SL communication</w:t>
      </w:r>
      <w:r w:rsidR="00C6133F">
        <w:tab/>
        <w:t>Samsung Electronics</w:t>
      </w:r>
      <w:r w:rsidR="00C6133F">
        <w:tab/>
        <w:t>CR</w:t>
      </w:r>
      <w:r w:rsidR="00C6133F">
        <w:tab/>
        <w:t>Rel-16</w:t>
      </w:r>
      <w:r w:rsidR="00C6133F">
        <w:tab/>
        <w:t>38.300</w:t>
      </w:r>
      <w:r w:rsidR="00C6133F">
        <w:tab/>
        <w:t>16.2.0</w:t>
      </w:r>
      <w:r w:rsidR="00C6133F">
        <w:tab/>
        <w:t>0290</w:t>
      </w:r>
      <w:r w:rsidR="00C6133F">
        <w:tab/>
        <w:t>-</w:t>
      </w:r>
      <w:r w:rsidR="00C6133F">
        <w:tab/>
        <w:t>F</w:t>
      </w:r>
      <w:r w:rsidR="00C6133F">
        <w:tab/>
        <w:t>5G_V2X_NRSL-Core</w:t>
      </w:r>
    </w:p>
    <w:p w14:paraId="18426825" w14:textId="77777777" w:rsidR="00C6133F" w:rsidRPr="00C6133F" w:rsidRDefault="00C6133F" w:rsidP="00C6133F">
      <w:pPr>
        <w:pStyle w:val="Doc-text2"/>
      </w:pPr>
    </w:p>
    <w:p w14:paraId="192DC3C2" w14:textId="318CC9D4" w:rsidR="009E73B7" w:rsidRDefault="009E73B7" w:rsidP="005A56A9">
      <w:pPr>
        <w:pStyle w:val="Heading3"/>
      </w:pPr>
      <w:r>
        <w:t>6.4.2</w:t>
      </w:r>
      <w:r>
        <w:tab/>
        <w:t>Control plane corrections</w:t>
      </w:r>
    </w:p>
    <w:p w14:paraId="0BBBA293" w14:textId="77777777" w:rsidR="009E73B7" w:rsidRDefault="009E73B7" w:rsidP="00CE31BB">
      <w:pPr>
        <w:pStyle w:val="Comments"/>
      </w:pPr>
      <w:r>
        <w:t xml:space="preserve">Including outcome of email discussion [Post110-e][707][V2X] V2X UE capabilities (OPPO). CR rapporteur can provide miscellaneous CRs to collect small changes. Please contact / coordinate with CR rapporteur company for small changes. </w:t>
      </w:r>
    </w:p>
    <w:p w14:paraId="78F42470" w14:textId="0F0A219A" w:rsidR="00C6133F" w:rsidRDefault="005756C6" w:rsidP="00C6133F">
      <w:pPr>
        <w:pStyle w:val="Doc-title"/>
      </w:pPr>
      <w:hyperlink r:id="rId522" w:tooltip="D:Documents3GPPtsg_ranWG2TSGR2_111-eDocsR2-2006598.zip" w:history="1">
        <w:r w:rsidR="00C6133F" w:rsidRPr="000E49B9">
          <w:rPr>
            <w:rStyle w:val="Hyperlink"/>
          </w:rPr>
          <w:t>R2-2006598</w:t>
        </w:r>
      </w:hyperlink>
      <w:r w:rsidR="00C6133F">
        <w:tab/>
        <w:t>Left issues on cross-RAT control of sidelink (38.331)</w:t>
      </w:r>
      <w:r w:rsidR="00C6133F">
        <w:tab/>
        <w:t>OPPO, Samsung</w:t>
      </w:r>
      <w:r w:rsidR="00C6133F">
        <w:tab/>
        <w:t>CR</w:t>
      </w:r>
      <w:r w:rsidR="00C6133F">
        <w:tab/>
        <w:t>Rel-16</w:t>
      </w:r>
      <w:r w:rsidR="00C6133F">
        <w:tab/>
        <w:t>38.331</w:t>
      </w:r>
      <w:r w:rsidR="00C6133F">
        <w:tab/>
        <w:t>16.1.0</w:t>
      </w:r>
      <w:r w:rsidR="00C6133F">
        <w:tab/>
        <w:t>1758</w:t>
      </w:r>
      <w:r w:rsidR="00C6133F">
        <w:tab/>
        <w:t>-</w:t>
      </w:r>
      <w:r w:rsidR="00C6133F">
        <w:tab/>
        <w:t>B</w:t>
      </w:r>
      <w:r w:rsidR="00C6133F">
        <w:tab/>
        <w:t>5G_V2X_NRSL-Core</w:t>
      </w:r>
    </w:p>
    <w:p w14:paraId="2D43D45B" w14:textId="6D6DEB28" w:rsidR="00C6133F" w:rsidRDefault="005756C6" w:rsidP="00C6133F">
      <w:pPr>
        <w:pStyle w:val="Doc-title"/>
      </w:pPr>
      <w:hyperlink r:id="rId523" w:tooltip="D:Documents3GPPtsg_ranWG2TSGR2_111-eDocsR2-2006599.zip" w:history="1">
        <w:r w:rsidR="00C6133F" w:rsidRPr="000E49B9">
          <w:rPr>
            <w:rStyle w:val="Hyperlink"/>
          </w:rPr>
          <w:t>R2-2006599</w:t>
        </w:r>
      </w:hyperlink>
      <w:r w:rsidR="00C6133F">
        <w:tab/>
        <w:t>Left issues on cross-RAT control of sidelink (36.331)</w:t>
      </w:r>
      <w:r w:rsidR="00C6133F">
        <w:tab/>
        <w:t>OPPO, Samsung</w:t>
      </w:r>
      <w:r w:rsidR="00C6133F">
        <w:tab/>
        <w:t>CR</w:t>
      </w:r>
      <w:r w:rsidR="00C6133F">
        <w:tab/>
        <w:t>Rel-16</w:t>
      </w:r>
      <w:r w:rsidR="00C6133F">
        <w:tab/>
        <w:t>36.331</w:t>
      </w:r>
      <w:r w:rsidR="00C6133F">
        <w:tab/>
        <w:t>16.1.1</w:t>
      </w:r>
      <w:r w:rsidR="00C6133F">
        <w:tab/>
        <w:t>4367</w:t>
      </w:r>
      <w:r w:rsidR="00C6133F">
        <w:tab/>
        <w:t>-</w:t>
      </w:r>
      <w:r w:rsidR="00C6133F">
        <w:tab/>
        <w:t>B</w:t>
      </w:r>
      <w:r w:rsidR="00C6133F">
        <w:tab/>
        <w:t>5G_V2X_NRSL-Core</w:t>
      </w:r>
    </w:p>
    <w:p w14:paraId="2A805A4D" w14:textId="493F43B5" w:rsidR="00C6133F" w:rsidRDefault="005756C6" w:rsidP="00C6133F">
      <w:pPr>
        <w:pStyle w:val="Doc-title"/>
      </w:pPr>
      <w:hyperlink r:id="rId524" w:tooltip="D:Documents3GPPtsg_ranWG2TSGR2_111-eDocsR2-2006614.zip" w:history="1">
        <w:r w:rsidR="00C6133F" w:rsidRPr="000E49B9">
          <w:rPr>
            <w:rStyle w:val="Hyperlink"/>
          </w:rPr>
          <w:t>R2-2006614</w:t>
        </w:r>
      </w:hyperlink>
      <w:r w:rsidR="00C6133F">
        <w:tab/>
        <w:t>Correction on the names of ueAssistanceInformationNR and UEAssistanceInformation</w:t>
      </w:r>
      <w:r w:rsidR="00C6133F">
        <w:tab/>
        <w:t>CATT</w:t>
      </w:r>
      <w:r w:rsidR="00C6133F">
        <w:tab/>
        <w:t>CR</w:t>
      </w:r>
      <w:r w:rsidR="00C6133F">
        <w:tab/>
        <w:t>Rel-16</w:t>
      </w:r>
      <w:r w:rsidR="00C6133F">
        <w:tab/>
        <w:t>36.331</w:t>
      </w:r>
      <w:r w:rsidR="00C6133F">
        <w:tab/>
        <w:t>16.1.1</w:t>
      </w:r>
      <w:r w:rsidR="00C6133F">
        <w:tab/>
        <w:t>4350</w:t>
      </w:r>
      <w:r w:rsidR="00C6133F">
        <w:tab/>
        <w:t>-</w:t>
      </w:r>
      <w:r w:rsidR="00C6133F">
        <w:tab/>
        <w:t>F</w:t>
      </w:r>
      <w:r w:rsidR="00C6133F">
        <w:tab/>
        <w:t>5G_V2X_NRSL-Core</w:t>
      </w:r>
    </w:p>
    <w:p w14:paraId="542A1554" w14:textId="38C70A1B" w:rsidR="00C6133F" w:rsidRDefault="005756C6" w:rsidP="00C6133F">
      <w:pPr>
        <w:pStyle w:val="Doc-title"/>
      </w:pPr>
      <w:hyperlink r:id="rId525" w:tooltip="D:Documents3GPPtsg_ranWG2TSGR2_111-eDocsR2-2006620.zip" w:history="1">
        <w:r w:rsidR="00C6133F" w:rsidRPr="000E49B9">
          <w:rPr>
            <w:rStyle w:val="Hyperlink"/>
          </w:rPr>
          <w:t>R2-2006620</w:t>
        </w:r>
      </w:hyperlink>
      <w:r w:rsidR="00C6133F">
        <w:tab/>
        <w:t>Correction to TS 38.304</w:t>
      </w:r>
      <w:r w:rsidR="00C6133F">
        <w:tab/>
        <w:t>CATT</w:t>
      </w:r>
      <w:r w:rsidR="00C6133F">
        <w:tab/>
        <w:t>CR</w:t>
      </w:r>
      <w:r w:rsidR="00C6133F">
        <w:tab/>
        <w:t>Rel-16</w:t>
      </w:r>
      <w:r w:rsidR="00C6133F">
        <w:tab/>
        <w:t>38.304</w:t>
      </w:r>
      <w:r w:rsidR="00C6133F">
        <w:tab/>
        <w:t>16.1.0</w:t>
      </w:r>
      <w:r w:rsidR="00C6133F">
        <w:tab/>
        <w:t>0175</w:t>
      </w:r>
      <w:r w:rsidR="00C6133F">
        <w:tab/>
        <w:t>-</w:t>
      </w:r>
      <w:r w:rsidR="00C6133F">
        <w:tab/>
        <w:t>F</w:t>
      </w:r>
      <w:r w:rsidR="00C6133F">
        <w:tab/>
        <w:t>5G_V2X_NRSL-Core</w:t>
      </w:r>
    </w:p>
    <w:p w14:paraId="30AB6A78" w14:textId="3B5E2992" w:rsidR="00C6133F" w:rsidRDefault="005756C6" w:rsidP="00C6133F">
      <w:pPr>
        <w:pStyle w:val="Doc-title"/>
      </w:pPr>
      <w:hyperlink r:id="rId526" w:tooltip="D:Documents3GPPtsg_ranWG2TSGR2_111-eDocsR2-2006621.zip" w:history="1">
        <w:r w:rsidR="00C6133F" w:rsidRPr="000E49B9">
          <w:rPr>
            <w:rStyle w:val="Hyperlink"/>
          </w:rPr>
          <w:t>R2-2006621</w:t>
        </w:r>
      </w:hyperlink>
      <w:r w:rsidR="00C6133F">
        <w:tab/>
        <w:t>Correction on the SL QoS in TS 38.331</w:t>
      </w:r>
      <w:r w:rsidR="00C6133F">
        <w:tab/>
        <w:t>CATT</w:t>
      </w:r>
      <w:r w:rsidR="00C6133F">
        <w:tab/>
        <w:t>CR</w:t>
      </w:r>
      <w:r w:rsidR="00C6133F">
        <w:tab/>
        <w:t>Rel-16</w:t>
      </w:r>
      <w:r w:rsidR="00C6133F">
        <w:tab/>
        <w:t>38.331</w:t>
      </w:r>
      <w:r w:rsidR="00C6133F">
        <w:tab/>
        <w:t>16.1.0</w:t>
      </w:r>
      <w:r w:rsidR="00C6133F">
        <w:tab/>
        <w:t>1721</w:t>
      </w:r>
      <w:r w:rsidR="00C6133F">
        <w:tab/>
        <w:t>-</w:t>
      </w:r>
      <w:r w:rsidR="00C6133F">
        <w:tab/>
        <w:t>F</w:t>
      </w:r>
      <w:r w:rsidR="00C6133F">
        <w:tab/>
        <w:t>5G_V2X_NRSL-Core</w:t>
      </w:r>
    </w:p>
    <w:p w14:paraId="61B03B8A" w14:textId="13CA51DC" w:rsidR="00C6133F" w:rsidRDefault="005756C6" w:rsidP="00C6133F">
      <w:pPr>
        <w:pStyle w:val="Doc-title"/>
      </w:pPr>
      <w:hyperlink r:id="rId527" w:tooltip="D:Documents3GPPtsg_ranWG2TSGR2_111-eDocsR2-2006622.zip" w:history="1">
        <w:r w:rsidR="00C6133F" w:rsidRPr="000E49B9">
          <w:rPr>
            <w:rStyle w:val="Hyperlink"/>
          </w:rPr>
          <w:t>R2-2006622</w:t>
        </w:r>
      </w:hyperlink>
      <w:r w:rsidR="00C6133F">
        <w:tab/>
        <w:t>Discussion on the Value Range of ul-PrioritizationThres and sl-PrioritizationThres</w:t>
      </w:r>
      <w:r w:rsidR="00C6133F">
        <w:tab/>
        <w:t>CATT</w:t>
      </w:r>
      <w:r w:rsidR="00C6133F">
        <w:tab/>
        <w:t>discussion</w:t>
      </w:r>
      <w:r w:rsidR="00C6133F">
        <w:tab/>
        <w:t>Rel-16</w:t>
      </w:r>
      <w:r w:rsidR="00C6133F">
        <w:tab/>
        <w:t>5G_V2X_NRSL-Core</w:t>
      </w:r>
    </w:p>
    <w:p w14:paraId="7357BE86" w14:textId="5D3D725B" w:rsidR="00C6133F" w:rsidRDefault="005756C6" w:rsidP="00C6133F">
      <w:pPr>
        <w:pStyle w:val="Doc-title"/>
      </w:pPr>
      <w:hyperlink r:id="rId528" w:tooltip="D:Documents3GPPtsg_ranWG2TSGR2_111-eDocsR2-2006744.zip" w:history="1">
        <w:r w:rsidR="00C6133F" w:rsidRPr="000E49B9">
          <w:rPr>
            <w:rStyle w:val="Hyperlink"/>
          </w:rPr>
          <w:t>R2-2006744</w:t>
        </w:r>
      </w:hyperlink>
      <w:r w:rsidR="00C6133F">
        <w:tab/>
        <w:t>Corrections on 38.331 CR for NR V2X cross RAT configuration</w:t>
      </w:r>
      <w:r w:rsidR="00C6133F">
        <w:tab/>
        <w:t>ZTE Corporation, Sanechips</w:t>
      </w:r>
      <w:r w:rsidR="00C6133F">
        <w:tab/>
        <w:t>CR</w:t>
      </w:r>
      <w:r w:rsidR="00C6133F">
        <w:tab/>
        <w:t>Rel-16</w:t>
      </w:r>
      <w:r w:rsidR="00C6133F">
        <w:tab/>
        <w:t>38.331</w:t>
      </w:r>
      <w:r w:rsidR="00C6133F">
        <w:tab/>
        <w:t>16.1.0</w:t>
      </w:r>
      <w:r w:rsidR="00C6133F">
        <w:tab/>
        <w:t>1734</w:t>
      </w:r>
      <w:r w:rsidR="00C6133F">
        <w:tab/>
        <w:t>-</w:t>
      </w:r>
      <w:r w:rsidR="00C6133F">
        <w:tab/>
        <w:t>D</w:t>
      </w:r>
      <w:r w:rsidR="00C6133F">
        <w:tab/>
        <w:t>5G_V2X_NRSL-Core</w:t>
      </w:r>
    </w:p>
    <w:p w14:paraId="3C24F4D7" w14:textId="424D142C" w:rsidR="00C6133F" w:rsidRDefault="005756C6" w:rsidP="00C6133F">
      <w:pPr>
        <w:pStyle w:val="Doc-title"/>
      </w:pPr>
      <w:hyperlink r:id="rId529" w:tooltip="D:Documents3GPPtsg_ranWG2TSGR2_111-eDocsR2-2006745.zip" w:history="1">
        <w:r w:rsidR="00C6133F" w:rsidRPr="000E49B9">
          <w:rPr>
            <w:rStyle w:val="Hyperlink"/>
          </w:rPr>
          <w:t>R2-2006745</w:t>
        </w:r>
      </w:hyperlink>
      <w:r w:rsidR="00C6133F">
        <w:tab/>
        <w:t>CR on TS 38.331 for miscellaneous issues for NR V2X</w:t>
      </w:r>
      <w:r w:rsidR="00C6133F">
        <w:tab/>
        <w:t>ZTE Corporation, Sanechips</w:t>
      </w:r>
      <w:r w:rsidR="00C6133F">
        <w:tab/>
        <w:t>CR</w:t>
      </w:r>
      <w:r w:rsidR="00C6133F">
        <w:tab/>
        <w:t>Rel-16</w:t>
      </w:r>
      <w:r w:rsidR="00C6133F">
        <w:tab/>
        <w:t>38.331</w:t>
      </w:r>
      <w:r w:rsidR="00C6133F">
        <w:tab/>
        <w:t>16.1.0</w:t>
      </w:r>
      <w:r w:rsidR="00C6133F">
        <w:tab/>
        <w:t>1735</w:t>
      </w:r>
      <w:r w:rsidR="00C6133F">
        <w:tab/>
        <w:t>-</w:t>
      </w:r>
      <w:r w:rsidR="00C6133F">
        <w:tab/>
        <w:t>D</w:t>
      </w:r>
      <w:r w:rsidR="00C6133F">
        <w:tab/>
        <w:t>5G_V2X_NRSL-Core</w:t>
      </w:r>
    </w:p>
    <w:p w14:paraId="39DBC3F7" w14:textId="4FE6D7C2" w:rsidR="00C6133F" w:rsidRDefault="005756C6" w:rsidP="00C6133F">
      <w:pPr>
        <w:pStyle w:val="Doc-title"/>
      </w:pPr>
      <w:hyperlink r:id="rId530" w:tooltip="D:Documents3GPPtsg_ranWG2TSGR2_111-eDocsR2-2006875.zip" w:history="1">
        <w:r w:rsidR="00C6133F" w:rsidRPr="000E49B9">
          <w:rPr>
            <w:rStyle w:val="Hyperlink"/>
          </w:rPr>
          <w:t>R2-2006875</w:t>
        </w:r>
      </w:hyperlink>
      <w:r w:rsidR="00C6133F">
        <w:tab/>
        <w:t>Correction to sidelink communication</w:t>
      </w:r>
      <w:r w:rsidR="00C6133F">
        <w:tab/>
        <w:t>Google Inc.</w:t>
      </w:r>
      <w:r w:rsidR="00C6133F">
        <w:tab/>
        <w:t>CR</w:t>
      </w:r>
      <w:r w:rsidR="00C6133F">
        <w:tab/>
        <w:t>Rel-16</w:t>
      </w:r>
      <w:r w:rsidR="00C6133F">
        <w:tab/>
        <w:t>36.331</w:t>
      </w:r>
      <w:r w:rsidR="00C6133F">
        <w:tab/>
        <w:t>16.1.1</w:t>
      </w:r>
      <w:r w:rsidR="00C6133F">
        <w:tab/>
        <w:t>4360</w:t>
      </w:r>
      <w:r w:rsidR="00C6133F">
        <w:tab/>
        <w:t>-</w:t>
      </w:r>
      <w:r w:rsidR="00C6133F">
        <w:tab/>
        <w:t>F</w:t>
      </w:r>
      <w:r w:rsidR="00C6133F">
        <w:tab/>
        <w:t>5G_V2X_NRSL-Core</w:t>
      </w:r>
    </w:p>
    <w:p w14:paraId="09D3B645" w14:textId="1089A720" w:rsidR="00C6133F" w:rsidRDefault="005756C6" w:rsidP="00C6133F">
      <w:pPr>
        <w:pStyle w:val="Doc-title"/>
      </w:pPr>
      <w:hyperlink r:id="rId531" w:tooltip="D:Documents3GPPtsg_ranWG2TSGR2_111-eDocsR2-2006876.zip" w:history="1">
        <w:r w:rsidR="00C6133F" w:rsidRPr="000E49B9">
          <w:rPr>
            <w:rStyle w:val="Hyperlink"/>
          </w:rPr>
          <w:t>R2-2006876</w:t>
        </w:r>
      </w:hyperlink>
      <w:r w:rsidR="00C6133F">
        <w:tab/>
        <w:t>Correction to NR sidelink related information reporting</w:t>
      </w:r>
      <w:r w:rsidR="00C6133F">
        <w:tab/>
        <w:t>Google Inc.</w:t>
      </w:r>
      <w:r w:rsidR="00C6133F">
        <w:tab/>
        <w:t>CR</w:t>
      </w:r>
      <w:r w:rsidR="00C6133F">
        <w:tab/>
        <w:t>Rel-16</w:t>
      </w:r>
      <w:r w:rsidR="00C6133F">
        <w:tab/>
        <w:t>38.331</w:t>
      </w:r>
      <w:r w:rsidR="00C6133F">
        <w:tab/>
        <w:t>16.1.0</w:t>
      </w:r>
      <w:r w:rsidR="00C6133F">
        <w:tab/>
        <w:t>1743</w:t>
      </w:r>
      <w:r w:rsidR="00C6133F">
        <w:tab/>
        <w:t>-</w:t>
      </w:r>
      <w:r w:rsidR="00C6133F">
        <w:tab/>
        <w:t>F</w:t>
      </w:r>
      <w:r w:rsidR="00C6133F">
        <w:tab/>
        <w:t>5G_V2X_NRSL-Core</w:t>
      </w:r>
    </w:p>
    <w:p w14:paraId="3BCA31DC" w14:textId="3CFAF834" w:rsidR="00C6133F" w:rsidRDefault="005756C6" w:rsidP="00C6133F">
      <w:pPr>
        <w:pStyle w:val="Doc-title"/>
      </w:pPr>
      <w:hyperlink r:id="rId532" w:tooltip="D:Documents3GPPtsg_ranWG2TSGR2_111-eDocsR2-2006914.zip" w:history="1">
        <w:r w:rsidR="00C6133F" w:rsidRPr="000E49B9">
          <w:rPr>
            <w:rStyle w:val="Hyperlink"/>
          </w:rPr>
          <w:t>R2-2006914</w:t>
        </w:r>
      </w:hyperlink>
      <w:r w:rsidR="00C6133F">
        <w:tab/>
        <w:t>Need for cross-RAT acknowledgement in V2X reconfigurations</w:t>
      </w:r>
      <w:r w:rsidR="00C6133F">
        <w:tab/>
        <w:t>MediaTek Inc.</w:t>
      </w:r>
      <w:r w:rsidR="00C6133F">
        <w:tab/>
        <w:t>discussion</w:t>
      </w:r>
      <w:r w:rsidR="00C6133F">
        <w:tab/>
        <w:t>Rel-16</w:t>
      </w:r>
      <w:r w:rsidR="00C6133F">
        <w:tab/>
        <w:t>5G_V2X_NRSL-Core</w:t>
      </w:r>
    </w:p>
    <w:p w14:paraId="0CFF24D2" w14:textId="7F2685C7" w:rsidR="00C6133F" w:rsidRDefault="005756C6" w:rsidP="00C6133F">
      <w:pPr>
        <w:pStyle w:val="Doc-title"/>
      </w:pPr>
      <w:hyperlink r:id="rId533" w:tooltip="D:Documents3GPPtsg_ranWG2TSGR2_111-eDocsR2-2007074.zip" w:history="1">
        <w:r w:rsidR="00C6133F" w:rsidRPr="000E49B9">
          <w:rPr>
            <w:rStyle w:val="Hyperlink"/>
          </w:rPr>
          <w:t>R2-2007074</w:t>
        </w:r>
      </w:hyperlink>
      <w:r w:rsidR="00C6133F">
        <w:tab/>
        <w:t>Corrections discarding segments of SIB 12</w:t>
      </w:r>
      <w:r w:rsidR="00C6133F">
        <w:tab/>
        <w:t>Samsung Electronics Co., Ltd</w:t>
      </w:r>
      <w:r w:rsidR="00C6133F">
        <w:tab/>
        <w:t>CR</w:t>
      </w:r>
      <w:r w:rsidR="00C6133F">
        <w:tab/>
        <w:t>Rel-16</w:t>
      </w:r>
      <w:r w:rsidR="00C6133F">
        <w:tab/>
        <w:t>38.331</w:t>
      </w:r>
      <w:r w:rsidR="00C6133F">
        <w:tab/>
        <w:t>16.1.0</w:t>
      </w:r>
      <w:r w:rsidR="00C6133F">
        <w:tab/>
        <w:t>1778</w:t>
      </w:r>
      <w:r w:rsidR="00C6133F">
        <w:tab/>
        <w:t>-</w:t>
      </w:r>
      <w:r w:rsidR="00C6133F">
        <w:tab/>
        <w:t>F</w:t>
      </w:r>
      <w:r w:rsidR="00C6133F">
        <w:tab/>
        <w:t>5G_V2X_NRSL-Core</w:t>
      </w:r>
    </w:p>
    <w:p w14:paraId="35894BF7" w14:textId="420107EE" w:rsidR="00C6133F" w:rsidRDefault="005756C6" w:rsidP="00C6133F">
      <w:pPr>
        <w:pStyle w:val="Doc-title"/>
      </w:pPr>
      <w:hyperlink r:id="rId534" w:tooltip="D:Documents3GPPtsg_ranWG2TSGR2_111-eDocsR2-2007075.zip" w:history="1">
        <w:r w:rsidR="00C6133F" w:rsidRPr="000E49B9">
          <w:rPr>
            <w:rStyle w:val="Hyperlink"/>
          </w:rPr>
          <w:t>R2-2007075</w:t>
        </w:r>
      </w:hyperlink>
      <w:r w:rsidR="00C6133F">
        <w:tab/>
        <w:t>Corrections to discarding segments of SIB 28</w:t>
      </w:r>
      <w:r w:rsidR="00C6133F">
        <w:tab/>
        <w:t>Samsung Electronics Co., Ltd</w:t>
      </w:r>
      <w:r w:rsidR="00C6133F">
        <w:tab/>
        <w:t>CR</w:t>
      </w:r>
      <w:r w:rsidR="00C6133F">
        <w:tab/>
        <w:t>Rel-16</w:t>
      </w:r>
      <w:r w:rsidR="00C6133F">
        <w:tab/>
        <w:t>36.331</w:t>
      </w:r>
      <w:r w:rsidR="00C6133F">
        <w:tab/>
        <w:t>16.1.1</w:t>
      </w:r>
      <w:r w:rsidR="00C6133F">
        <w:tab/>
        <w:t>4368</w:t>
      </w:r>
      <w:r w:rsidR="00C6133F">
        <w:tab/>
        <w:t>-</w:t>
      </w:r>
      <w:r w:rsidR="00C6133F">
        <w:tab/>
        <w:t>F</w:t>
      </w:r>
      <w:r w:rsidR="00C6133F">
        <w:tab/>
        <w:t>5G_V2X_NRSL-Core</w:t>
      </w:r>
    </w:p>
    <w:p w14:paraId="3D0AE0C8" w14:textId="29875407" w:rsidR="00C6133F" w:rsidRDefault="005756C6" w:rsidP="00C6133F">
      <w:pPr>
        <w:pStyle w:val="Doc-title"/>
      </w:pPr>
      <w:hyperlink r:id="rId535" w:tooltip="D:Documents3GPPtsg_ranWG2TSGR2_111-eDocsR2-2007079.zip" w:history="1">
        <w:r w:rsidR="00C6133F" w:rsidRPr="000E49B9">
          <w:rPr>
            <w:rStyle w:val="Hyperlink"/>
          </w:rPr>
          <w:t>R2-2007079</w:t>
        </w:r>
      </w:hyperlink>
      <w:r w:rsidR="00C6133F">
        <w:tab/>
        <w:t>Corrections to V2X SIB acquisition</w:t>
      </w:r>
      <w:r w:rsidR="00C6133F">
        <w:tab/>
        <w:t>Samsung Electronics Co., Ltd</w:t>
      </w:r>
      <w:r w:rsidR="00C6133F">
        <w:tab/>
        <w:t>CR</w:t>
      </w:r>
      <w:r w:rsidR="00C6133F">
        <w:tab/>
        <w:t>Rel-16</w:t>
      </w:r>
      <w:r w:rsidR="00C6133F">
        <w:tab/>
        <w:t>38.331</w:t>
      </w:r>
      <w:r w:rsidR="00C6133F">
        <w:tab/>
        <w:t>16.1.0</w:t>
      </w:r>
      <w:r w:rsidR="00C6133F">
        <w:tab/>
        <w:t>1782</w:t>
      </w:r>
      <w:r w:rsidR="00C6133F">
        <w:tab/>
        <w:t>-</w:t>
      </w:r>
      <w:r w:rsidR="00C6133F">
        <w:tab/>
        <w:t>F</w:t>
      </w:r>
      <w:r w:rsidR="00C6133F">
        <w:tab/>
        <w:t>5G_V2X_NRSL-Core</w:t>
      </w:r>
    </w:p>
    <w:p w14:paraId="5F1DBDC5" w14:textId="3061595A" w:rsidR="00C6133F" w:rsidRDefault="005756C6" w:rsidP="00C6133F">
      <w:pPr>
        <w:pStyle w:val="Doc-title"/>
      </w:pPr>
      <w:hyperlink r:id="rId536" w:tooltip="D:Documents3GPPtsg_ranWG2TSGR2_111-eDocsR2-2007095.zip" w:history="1">
        <w:r w:rsidR="00C6133F" w:rsidRPr="000E49B9">
          <w:rPr>
            <w:rStyle w:val="Hyperlink"/>
          </w:rPr>
          <w:t>R2-2007095</w:t>
        </w:r>
      </w:hyperlink>
      <w:r w:rsidR="00C6133F">
        <w:tab/>
        <w:t>Correction on Stored Sidelink Measurement Configuration</w:t>
      </w:r>
      <w:r w:rsidR="00C6133F">
        <w:tab/>
        <w:t>Apple</w:t>
      </w:r>
      <w:r w:rsidR="00C6133F">
        <w:tab/>
        <w:t>CR</w:t>
      </w:r>
      <w:r w:rsidR="00C6133F">
        <w:tab/>
        <w:t>Rel-16</w:t>
      </w:r>
      <w:r w:rsidR="00C6133F">
        <w:tab/>
        <w:t>38.331</w:t>
      </w:r>
      <w:r w:rsidR="00C6133F">
        <w:tab/>
        <w:t>16.1.0</w:t>
      </w:r>
      <w:r w:rsidR="00C6133F">
        <w:tab/>
        <w:t>1785</w:t>
      </w:r>
      <w:r w:rsidR="00C6133F">
        <w:tab/>
        <w:t>-</w:t>
      </w:r>
      <w:r w:rsidR="00C6133F">
        <w:tab/>
        <w:t>F</w:t>
      </w:r>
      <w:r w:rsidR="00C6133F">
        <w:tab/>
        <w:t>5G_V2X_NRSL-Core</w:t>
      </w:r>
    </w:p>
    <w:p w14:paraId="6AF01EC5" w14:textId="1ABCCBE2" w:rsidR="00C6133F" w:rsidRDefault="005756C6" w:rsidP="00C6133F">
      <w:pPr>
        <w:pStyle w:val="Doc-title"/>
      </w:pPr>
      <w:hyperlink r:id="rId537" w:tooltip="D:Documents3GPPtsg_ranWG2TSGR2_111-eDocsR2-2007096.zip" w:history="1">
        <w:r w:rsidR="00C6133F" w:rsidRPr="000E49B9">
          <w:rPr>
            <w:rStyle w:val="Hyperlink"/>
          </w:rPr>
          <w:t>R2-2007096</w:t>
        </w:r>
      </w:hyperlink>
      <w:r w:rsidR="00C6133F">
        <w:tab/>
        <w:t>Correction on Cross-RAT OtherConfig</w:t>
      </w:r>
      <w:r w:rsidR="00C6133F">
        <w:tab/>
        <w:t>Apple, InterDigital Inc.</w:t>
      </w:r>
      <w:r w:rsidR="00C6133F">
        <w:tab/>
        <w:t>CR</w:t>
      </w:r>
      <w:r w:rsidR="00C6133F">
        <w:tab/>
        <w:t>Rel-16</w:t>
      </w:r>
      <w:r w:rsidR="00C6133F">
        <w:tab/>
        <w:t>36.331</w:t>
      </w:r>
      <w:r w:rsidR="00C6133F">
        <w:tab/>
        <w:t>16.1.1</w:t>
      </w:r>
      <w:r w:rsidR="00C6133F">
        <w:tab/>
        <w:t>4369</w:t>
      </w:r>
      <w:r w:rsidR="00C6133F">
        <w:tab/>
        <w:t>-</w:t>
      </w:r>
      <w:r w:rsidR="00C6133F">
        <w:tab/>
        <w:t>F</w:t>
      </w:r>
      <w:r w:rsidR="00C6133F">
        <w:tab/>
        <w:t>5G_V2X_NRSL-Core</w:t>
      </w:r>
    </w:p>
    <w:p w14:paraId="6DB549F2" w14:textId="3AFCCA9C" w:rsidR="00C6133F" w:rsidRDefault="005756C6" w:rsidP="00C6133F">
      <w:pPr>
        <w:pStyle w:val="Doc-title"/>
      </w:pPr>
      <w:hyperlink r:id="rId538" w:tooltip="D:Documents3GPPtsg_ranWG2TSGR2_111-eDocsR2-2007193.zip" w:history="1">
        <w:r w:rsidR="00C6133F" w:rsidRPr="000E49B9">
          <w:rPr>
            <w:rStyle w:val="Hyperlink"/>
          </w:rPr>
          <w:t>R2-2007193</w:t>
        </w:r>
      </w:hyperlink>
      <w:r w:rsidR="00C6133F">
        <w:tab/>
        <w:t>Addition of field description for single TX resource pool sidelink mode 1 to 38.331 for V2X</w:t>
      </w:r>
      <w:r w:rsidR="00C6133F">
        <w:tab/>
        <w:t>Nokia, Nokia Shanghai Bell</w:t>
      </w:r>
      <w:r w:rsidR="00C6133F">
        <w:tab/>
        <w:t>CR</w:t>
      </w:r>
      <w:r w:rsidR="00C6133F">
        <w:tab/>
        <w:t>Rel-16</w:t>
      </w:r>
      <w:r w:rsidR="00C6133F">
        <w:tab/>
        <w:t>38.331</w:t>
      </w:r>
      <w:r w:rsidR="00C6133F">
        <w:tab/>
        <w:t>16.1.0</w:t>
      </w:r>
      <w:r w:rsidR="00C6133F">
        <w:tab/>
        <w:t>1795</w:t>
      </w:r>
      <w:r w:rsidR="00C6133F">
        <w:tab/>
        <w:t>-</w:t>
      </w:r>
      <w:r w:rsidR="00C6133F">
        <w:tab/>
        <w:t>A</w:t>
      </w:r>
      <w:r w:rsidR="00C6133F">
        <w:tab/>
        <w:t>5G_V2X_NRSL-Core</w:t>
      </w:r>
    </w:p>
    <w:p w14:paraId="0231A7A1" w14:textId="257AC48E" w:rsidR="00C6133F" w:rsidRDefault="005756C6" w:rsidP="00C6133F">
      <w:pPr>
        <w:pStyle w:val="Doc-title"/>
      </w:pPr>
      <w:hyperlink r:id="rId539" w:tooltip="D:Documents3GPPtsg_ranWG2TSGR2_111-eDocsR2-2007198.zip" w:history="1">
        <w:r w:rsidR="00C6133F" w:rsidRPr="000E49B9">
          <w:rPr>
            <w:rStyle w:val="Hyperlink"/>
          </w:rPr>
          <w:t>R2-2007198</w:t>
        </w:r>
      </w:hyperlink>
      <w:r w:rsidR="00C6133F">
        <w:tab/>
        <w:t>Correction to TX resource pool sidelink mode 1 and 2 in 38.331 for V2X</w:t>
      </w:r>
      <w:r w:rsidR="00C6133F">
        <w:tab/>
        <w:t>Nokia, Nokia Shanghai Bell</w:t>
      </w:r>
      <w:r w:rsidR="00C6133F">
        <w:tab/>
        <w:t>CR</w:t>
      </w:r>
      <w:r w:rsidR="00C6133F">
        <w:tab/>
        <w:t>Rel-16</w:t>
      </w:r>
      <w:r w:rsidR="00C6133F">
        <w:tab/>
        <w:t>38.331</w:t>
      </w:r>
      <w:r w:rsidR="00C6133F">
        <w:tab/>
        <w:t>16.1.0</w:t>
      </w:r>
      <w:r w:rsidR="00C6133F">
        <w:tab/>
        <w:t>1796</w:t>
      </w:r>
      <w:r w:rsidR="00C6133F">
        <w:tab/>
        <w:t>-</w:t>
      </w:r>
      <w:r w:rsidR="00C6133F">
        <w:tab/>
        <w:t>C</w:t>
      </w:r>
      <w:r w:rsidR="00C6133F">
        <w:tab/>
        <w:t>5G_V2X_NRSL-Core</w:t>
      </w:r>
    </w:p>
    <w:p w14:paraId="6ABE094C" w14:textId="0FE56A42" w:rsidR="00C6133F" w:rsidRDefault="005756C6" w:rsidP="00C6133F">
      <w:pPr>
        <w:pStyle w:val="Doc-title"/>
      </w:pPr>
      <w:hyperlink r:id="rId540" w:tooltip="D:Documents3GPPtsg_ranWG2TSGR2_111-eDocsR2-2007206.zip" w:history="1">
        <w:r w:rsidR="00C6133F" w:rsidRPr="000E49B9">
          <w:rPr>
            <w:rStyle w:val="Hyperlink"/>
          </w:rPr>
          <w:t>R2-2007206</w:t>
        </w:r>
      </w:hyperlink>
      <w:r w:rsidR="00C6133F">
        <w:tab/>
        <w:t>CR on TS 38.331 for remaining RB issues for NR V2X resource pool</w:t>
      </w:r>
      <w:r w:rsidR="00C6133F">
        <w:tab/>
        <w:t>ZTE Corporation, Sanechips</w:t>
      </w:r>
      <w:r w:rsidR="00C6133F">
        <w:tab/>
        <w:t>CR</w:t>
      </w:r>
      <w:r w:rsidR="00C6133F">
        <w:tab/>
        <w:t>Rel-16</w:t>
      </w:r>
      <w:r w:rsidR="00C6133F">
        <w:tab/>
        <w:t>38.331</w:t>
      </w:r>
      <w:r w:rsidR="00C6133F">
        <w:tab/>
        <w:t>16.1.0</w:t>
      </w:r>
      <w:r w:rsidR="00C6133F">
        <w:tab/>
        <w:t>1798</w:t>
      </w:r>
      <w:r w:rsidR="00C6133F">
        <w:tab/>
        <w:t>-</w:t>
      </w:r>
      <w:r w:rsidR="00C6133F">
        <w:tab/>
        <w:t>D</w:t>
      </w:r>
      <w:r w:rsidR="00C6133F">
        <w:tab/>
        <w:t>5G_V2X_NRSL-Core</w:t>
      </w:r>
    </w:p>
    <w:p w14:paraId="1C101B72" w14:textId="6EE7519A" w:rsidR="00C6133F" w:rsidRDefault="005756C6" w:rsidP="00C6133F">
      <w:pPr>
        <w:pStyle w:val="Doc-title"/>
      </w:pPr>
      <w:hyperlink r:id="rId541" w:tooltip="D:Documents3GPPtsg_ranWG2TSGR2_111-eDocsR2-2007227.zip" w:history="1">
        <w:r w:rsidR="00C6133F" w:rsidRPr="000E49B9">
          <w:rPr>
            <w:rStyle w:val="Hyperlink"/>
          </w:rPr>
          <w:t>R2-2007227</w:t>
        </w:r>
      </w:hyperlink>
      <w:r w:rsidR="00C6133F">
        <w:tab/>
        <w:t>Some remaining aspects regarding V2X IRAT RAT signalling</w:t>
      </w:r>
      <w:r w:rsidR="00C6133F">
        <w:tab/>
        <w:t>Samsung Telecommunications, OPPO</w:t>
      </w:r>
      <w:r w:rsidR="00C6133F">
        <w:tab/>
        <w:t>discussion</w:t>
      </w:r>
      <w:r w:rsidR="00C6133F">
        <w:tab/>
        <w:t>Rel-16</w:t>
      </w:r>
      <w:r w:rsidR="00C6133F">
        <w:tab/>
        <w:t>5G_V2X_NRSL-Core</w:t>
      </w:r>
    </w:p>
    <w:p w14:paraId="74CE7A45" w14:textId="440FF1F2" w:rsidR="00C6133F" w:rsidRDefault="005756C6" w:rsidP="00C6133F">
      <w:pPr>
        <w:pStyle w:val="Doc-title"/>
      </w:pPr>
      <w:hyperlink r:id="rId542" w:tooltip="D:Documents3GPPtsg_ranWG2TSGR2_111-eDocsR2-2007228.zip" w:history="1">
        <w:r w:rsidR="00C6133F" w:rsidRPr="000E49B9">
          <w:rPr>
            <w:rStyle w:val="Hyperlink"/>
          </w:rPr>
          <w:t>R2-2007228</w:t>
        </w:r>
      </w:hyperlink>
      <w:r w:rsidR="00C6133F">
        <w:tab/>
        <w:t>Corrections regarding NR CBR (V2X IRAT) measurements</w:t>
      </w:r>
      <w:r w:rsidR="00C6133F">
        <w:tab/>
        <w:t>Samsung Telecommunications, OPPO</w:t>
      </w:r>
      <w:r w:rsidR="00C6133F">
        <w:tab/>
        <w:t>CR</w:t>
      </w:r>
      <w:r w:rsidR="00C6133F">
        <w:tab/>
        <w:t>Rel-16</w:t>
      </w:r>
      <w:r w:rsidR="00C6133F">
        <w:tab/>
        <w:t>36.331</w:t>
      </w:r>
      <w:r w:rsidR="00C6133F">
        <w:tab/>
        <w:t>16.1.1</w:t>
      </w:r>
      <w:r w:rsidR="00C6133F">
        <w:tab/>
        <w:t>4370</w:t>
      </w:r>
      <w:r w:rsidR="00C6133F">
        <w:tab/>
        <w:t>-</w:t>
      </w:r>
      <w:r w:rsidR="00C6133F">
        <w:tab/>
        <w:t>F</w:t>
      </w:r>
      <w:r w:rsidR="00C6133F">
        <w:tab/>
        <w:t>5G_V2X_NRSL-Core</w:t>
      </w:r>
    </w:p>
    <w:p w14:paraId="30B70D1A" w14:textId="3A922AB9" w:rsidR="00C6133F" w:rsidRDefault="005756C6" w:rsidP="00C6133F">
      <w:pPr>
        <w:pStyle w:val="Doc-title"/>
      </w:pPr>
      <w:hyperlink r:id="rId543" w:tooltip="D:Documents3GPPtsg_ranWG2TSGR2_111-eDocsR2-2007235.zip" w:history="1">
        <w:r w:rsidR="00C6133F" w:rsidRPr="000E49B9">
          <w:rPr>
            <w:rStyle w:val="Hyperlink"/>
          </w:rPr>
          <w:t>R2-2007235</w:t>
        </w:r>
      </w:hyperlink>
      <w:r w:rsidR="00C6133F">
        <w:tab/>
        <w:t xml:space="preserve">On the number of TX resource pools for sidelink mode 1 </w:t>
      </w:r>
      <w:r w:rsidR="00C6133F">
        <w:tab/>
        <w:t>Nokia, Nokia Shanghai Bell</w:t>
      </w:r>
      <w:r w:rsidR="00C6133F">
        <w:tab/>
        <w:t>discussion</w:t>
      </w:r>
      <w:r w:rsidR="00C6133F">
        <w:tab/>
        <w:t>Rel-16</w:t>
      </w:r>
      <w:r w:rsidR="00C6133F">
        <w:tab/>
        <w:t>38.331</w:t>
      </w:r>
      <w:r w:rsidR="00C6133F">
        <w:tab/>
        <w:t>5G_V2X_NRSL-Core</w:t>
      </w:r>
    </w:p>
    <w:p w14:paraId="24C07F1A" w14:textId="17AB207B" w:rsidR="00C6133F" w:rsidRDefault="005756C6" w:rsidP="00C6133F">
      <w:pPr>
        <w:pStyle w:val="Doc-title"/>
      </w:pPr>
      <w:hyperlink r:id="rId544" w:tooltip="D:Documents3GPPtsg_ranWG2TSGR2_111-eDocsR2-2007239.zip" w:history="1">
        <w:r w:rsidR="00C6133F" w:rsidRPr="000E49B9">
          <w:rPr>
            <w:rStyle w:val="Hyperlink"/>
          </w:rPr>
          <w:t>R2-2007239</w:t>
        </w:r>
      </w:hyperlink>
      <w:r w:rsidR="00C6133F">
        <w:tab/>
        <w:t>Clarification on security for NR SL communication in TS 38.331</w:t>
      </w:r>
      <w:r w:rsidR="00C6133F">
        <w:tab/>
        <w:t>Huawei, HiSilicon</w:t>
      </w:r>
      <w:r w:rsidR="00C6133F">
        <w:tab/>
        <w:t>CR</w:t>
      </w:r>
      <w:r w:rsidR="00C6133F">
        <w:tab/>
        <w:t>Rel-16</w:t>
      </w:r>
      <w:r w:rsidR="00C6133F">
        <w:tab/>
        <w:t>38.331</w:t>
      </w:r>
      <w:r w:rsidR="00C6133F">
        <w:tab/>
        <w:t>16.1.0</w:t>
      </w:r>
      <w:r w:rsidR="00C6133F">
        <w:tab/>
        <w:t>1808</w:t>
      </w:r>
      <w:r w:rsidR="00C6133F">
        <w:tab/>
        <w:t>-</w:t>
      </w:r>
      <w:r w:rsidR="00C6133F">
        <w:tab/>
        <w:t>F</w:t>
      </w:r>
      <w:r w:rsidR="00C6133F">
        <w:tab/>
        <w:t>5G_V2X_NRSL-Core</w:t>
      </w:r>
    </w:p>
    <w:p w14:paraId="2318229A" w14:textId="4D5FF17C" w:rsidR="00C6133F" w:rsidRDefault="005756C6" w:rsidP="00C6133F">
      <w:pPr>
        <w:pStyle w:val="Doc-title"/>
      </w:pPr>
      <w:hyperlink r:id="rId545" w:tooltip="D:Documents3GPPtsg_ranWG2TSGR2_111-eDocsR2-2007242.zip" w:history="1">
        <w:r w:rsidR="00C6133F" w:rsidRPr="000E49B9">
          <w:rPr>
            <w:rStyle w:val="Hyperlink"/>
          </w:rPr>
          <w:t>R2-2007242</w:t>
        </w:r>
      </w:hyperlink>
      <w:r w:rsidR="00C6133F">
        <w:tab/>
        <w:t>Correction on cross-RAT V2X functionality in TS 36.331</w:t>
      </w:r>
      <w:r w:rsidR="00C6133F">
        <w:tab/>
        <w:t>Huawei, HiSilicon</w:t>
      </w:r>
      <w:r w:rsidR="00C6133F">
        <w:tab/>
        <w:t>CR</w:t>
      </w:r>
      <w:r w:rsidR="00C6133F">
        <w:tab/>
        <w:t>Rel-16</w:t>
      </w:r>
      <w:r w:rsidR="00C6133F">
        <w:tab/>
        <w:t>36.331</w:t>
      </w:r>
      <w:r w:rsidR="00C6133F">
        <w:tab/>
        <w:t>16.1.1</w:t>
      </w:r>
      <w:r w:rsidR="00C6133F">
        <w:tab/>
        <w:t>4371</w:t>
      </w:r>
      <w:r w:rsidR="00C6133F">
        <w:tab/>
        <w:t>-</w:t>
      </w:r>
      <w:r w:rsidR="00C6133F">
        <w:tab/>
        <w:t>F</w:t>
      </w:r>
      <w:r w:rsidR="00C6133F">
        <w:tab/>
        <w:t>5G_V2X_NRSL-Core</w:t>
      </w:r>
    </w:p>
    <w:p w14:paraId="60768EC7" w14:textId="37E498AB" w:rsidR="00C6133F" w:rsidRDefault="005756C6" w:rsidP="00C6133F">
      <w:pPr>
        <w:pStyle w:val="Doc-title"/>
      </w:pPr>
      <w:hyperlink r:id="rId546" w:tooltip="D:Documents3GPPtsg_ranWG2TSGR2_111-eDocsR2-2007243.zip" w:history="1">
        <w:r w:rsidR="00C6133F" w:rsidRPr="000E49B9">
          <w:rPr>
            <w:rStyle w:val="Hyperlink"/>
          </w:rPr>
          <w:t>R2-2007243</w:t>
        </w:r>
      </w:hyperlink>
      <w:r w:rsidR="00C6133F">
        <w:tab/>
        <w:t>Correction on cross-RAT V2X functionality in TS 38.331</w:t>
      </w:r>
      <w:r w:rsidR="00C6133F">
        <w:tab/>
        <w:t>Huawei, HiSilicon</w:t>
      </w:r>
      <w:r w:rsidR="00C6133F">
        <w:tab/>
        <w:t>CR</w:t>
      </w:r>
      <w:r w:rsidR="00C6133F">
        <w:tab/>
        <w:t>Rel-16</w:t>
      </w:r>
      <w:r w:rsidR="00C6133F">
        <w:tab/>
        <w:t>38.331</w:t>
      </w:r>
      <w:r w:rsidR="00C6133F">
        <w:tab/>
        <w:t>16.1.0</w:t>
      </w:r>
      <w:r w:rsidR="00C6133F">
        <w:tab/>
        <w:t>1810</w:t>
      </w:r>
      <w:r w:rsidR="00C6133F">
        <w:tab/>
        <w:t>-</w:t>
      </w:r>
      <w:r w:rsidR="00C6133F">
        <w:tab/>
        <w:t>F</w:t>
      </w:r>
      <w:r w:rsidR="00C6133F">
        <w:tab/>
        <w:t>5G_V2X_NRSL-Core</w:t>
      </w:r>
    </w:p>
    <w:p w14:paraId="06FCED65" w14:textId="5DB62F30" w:rsidR="00C6133F" w:rsidRDefault="005756C6" w:rsidP="00C6133F">
      <w:pPr>
        <w:pStyle w:val="Doc-title"/>
      </w:pPr>
      <w:hyperlink r:id="rId547" w:tooltip="D:Documents3GPPtsg_ranWG2TSGR2_111-eDocsR2-2007244.zip" w:history="1">
        <w:r w:rsidR="00C6133F" w:rsidRPr="000E49B9">
          <w:rPr>
            <w:rStyle w:val="Hyperlink"/>
          </w:rPr>
          <w:t>R2-2007244</w:t>
        </w:r>
      </w:hyperlink>
      <w:r w:rsidR="00C6133F">
        <w:tab/>
        <w:t>CR on security for NR SL communication in TS 38.331</w:t>
      </w:r>
      <w:r w:rsidR="00C6133F">
        <w:tab/>
        <w:t>Huawei, HiSilicon</w:t>
      </w:r>
      <w:r w:rsidR="00C6133F">
        <w:tab/>
        <w:t>CR</w:t>
      </w:r>
      <w:r w:rsidR="00C6133F">
        <w:tab/>
        <w:t>Rel-16</w:t>
      </w:r>
      <w:r w:rsidR="00C6133F">
        <w:tab/>
        <w:t>38.331</w:t>
      </w:r>
      <w:r w:rsidR="00C6133F">
        <w:tab/>
        <w:t>16.1.0</w:t>
      </w:r>
      <w:r w:rsidR="00C6133F">
        <w:tab/>
        <w:t>1811</w:t>
      </w:r>
      <w:r w:rsidR="00C6133F">
        <w:tab/>
        <w:t>-</w:t>
      </w:r>
      <w:r w:rsidR="00C6133F">
        <w:tab/>
        <w:t>F</w:t>
      </w:r>
      <w:r w:rsidR="00C6133F">
        <w:tab/>
        <w:t>5G_V2X_NRSL-Core</w:t>
      </w:r>
    </w:p>
    <w:p w14:paraId="28A93408" w14:textId="2DC5B8D7" w:rsidR="00C6133F" w:rsidRDefault="005756C6" w:rsidP="00C6133F">
      <w:pPr>
        <w:pStyle w:val="Doc-title"/>
      </w:pPr>
      <w:hyperlink r:id="rId548" w:tooltip="D:Documents3GPPtsg_ranWG2TSGR2_111-eDocsR2-2007245.zip" w:history="1">
        <w:r w:rsidR="00C6133F" w:rsidRPr="000E49B9">
          <w:rPr>
            <w:rStyle w:val="Hyperlink"/>
          </w:rPr>
          <w:t>R2-2007245</w:t>
        </w:r>
      </w:hyperlink>
      <w:r w:rsidR="00C6133F">
        <w:tab/>
        <w:t>CR on SidelinkUEInformationNR reporting in TS 38.331</w:t>
      </w:r>
      <w:r w:rsidR="00C6133F">
        <w:tab/>
        <w:t>Huawei, HiSilicon</w:t>
      </w:r>
      <w:r w:rsidR="00C6133F">
        <w:tab/>
        <w:t>CR</w:t>
      </w:r>
      <w:r w:rsidR="00C6133F">
        <w:tab/>
        <w:t>Rel-16</w:t>
      </w:r>
      <w:r w:rsidR="00C6133F">
        <w:tab/>
        <w:t>38.331</w:t>
      </w:r>
      <w:r w:rsidR="00C6133F">
        <w:tab/>
        <w:t>16.1.0</w:t>
      </w:r>
      <w:r w:rsidR="00C6133F">
        <w:tab/>
        <w:t>1812</w:t>
      </w:r>
      <w:r w:rsidR="00C6133F">
        <w:tab/>
        <w:t>-</w:t>
      </w:r>
      <w:r w:rsidR="00C6133F">
        <w:tab/>
        <w:t>F</w:t>
      </w:r>
      <w:r w:rsidR="00C6133F">
        <w:tab/>
        <w:t>5G_V2X_NRSL-Core</w:t>
      </w:r>
    </w:p>
    <w:p w14:paraId="273E7899" w14:textId="04E8CBB7" w:rsidR="00C6133F" w:rsidRDefault="005756C6" w:rsidP="00C6133F">
      <w:pPr>
        <w:pStyle w:val="Doc-title"/>
      </w:pPr>
      <w:hyperlink r:id="rId549" w:tooltip="D:Documents3GPPtsg_ranWG2TSGR2_111-eDocsR2-2007263.zip" w:history="1">
        <w:r w:rsidR="00C6133F" w:rsidRPr="000E49B9">
          <w:rPr>
            <w:rStyle w:val="Hyperlink"/>
          </w:rPr>
          <w:t>R2-2007263</w:t>
        </w:r>
      </w:hyperlink>
      <w:r w:rsidR="00C6133F">
        <w:tab/>
        <w:t>Further RRC Issue on the presence "Cond CBR" sl-MaxTxPower in SL-PSSCH-TxParameters</w:t>
      </w:r>
      <w:r w:rsidR="00C6133F">
        <w:tab/>
        <w:t>Nokia, Nokia Shanghai Bell</w:t>
      </w:r>
      <w:r w:rsidR="00C6133F">
        <w:tab/>
        <w:t>discussion</w:t>
      </w:r>
      <w:r w:rsidR="00C6133F">
        <w:tab/>
        <w:t>5G_V2X_NRSL-Core</w:t>
      </w:r>
    </w:p>
    <w:p w14:paraId="45C99679" w14:textId="72F76A03" w:rsidR="00C6133F" w:rsidRDefault="005756C6" w:rsidP="00C6133F">
      <w:pPr>
        <w:pStyle w:val="Doc-title"/>
      </w:pPr>
      <w:hyperlink r:id="rId550" w:tooltip="D:Documents3GPPtsg_ranWG2TSGR2_111-eDocsR2-2007280.zip" w:history="1">
        <w:r w:rsidR="00C6133F" w:rsidRPr="000E49B9">
          <w:rPr>
            <w:rStyle w:val="Hyperlink"/>
          </w:rPr>
          <w:t>R2-2007280</w:t>
        </w:r>
      </w:hyperlink>
      <w:r w:rsidR="00C6133F">
        <w:tab/>
        <w:t>Correction to default value of field sl-X-Overhead</w:t>
      </w:r>
      <w:r w:rsidR="00C6133F">
        <w:tab/>
        <w:t>Ericsson</w:t>
      </w:r>
      <w:r w:rsidR="00C6133F">
        <w:tab/>
        <w:t>CR</w:t>
      </w:r>
      <w:r w:rsidR="00C6133F">
        <w:tab/>
        <w:t>Rel-16</w:t>
      </w:r>
      <w:r w:rsidR="00C6133F">
        <w:tab/>
        <w:t>38.331</w:t>
      </w:r>
      <w:r w:rsidR="00C6133F">
        <w:tab/>
        <w:t>16.1.0</w:t>
      </w:r>
      <w:r w:rsidR="00C6133F">
        <w:tab/>
        <w:t>1824</w:t>
      </w:r>
      <w:r w:rsidR="00C6133F">
        <w:tab/>
        <w:t>-</w:t>
      </w:r>
      <w:r w:rsidR="00C6133F">
        <w:tab/>
        <w:t>F</w:t>
      </w:r>
      <w:r w:rsidR="00C6133F">
        <w:tab/>
        <w:t>5G_V2X_NRSL-Core</w:t>
      </w:r>
    </w:p>
    <w:p w14:paraId="19F51ECA" w14:textId="6C9306F1" w:rsidR="00C6133F" w:rsidRDefault="005756C6" w:rsidP="00C6133F">
      <w:pPr>
        <w:pStyle w:val="Doc-title"/>
      </w:pPr>
      <w:hyperlink r:id="rId551" w:tooltip="D:Documents3GPPtsg_ranWG2TSGR2_111-eDocsR2-2007281.zip" w:history="1">
        <w:r w:rsidR="00C6133F" w:rsidRPr="000E49B9">
          <w:rPr>
            <w:rStyle w:val="Hyperlink"/>
          </w:rPr>
          <w:t>R2-2007281</w:t>
        </w:r>
      </w:hyperlink>
      <w:r w:rsidR="00C6133F">
        <w:tab/>
        <w:t>Correction to sidelink fields in the inter-node RRC messages</w:t>
      </w:r>
      <w:r w:rsidR="00C6133F">
        <w:tab/>
        <w:t>Ericsson</w:t>
      </w:r>
      <w:r w:rsidR="00C6133F">
        <w:tab/>
        <w:t>CR</w:t>
      </w:r>
      <w:r w:rsidR="00C6133F">
        <w:tab/>
        <w:t>Rel-16</w:t>
      </w:r>
      <w:r w:rsidR="00C6133F">
        <w:tab/>
        <w:t>38.331</w:t>
      </w:r>
      <w:r w:rsidR="00C6133F">
        <w:tab/>
        <w:t>16.1.0</w:t>
      </w:r>
      <w:r w:rsidR="00C6133F">
        <w:tab/>
        <w:t>1825</w:t>
      </w:r>
      <w:r w:rsidR="00C6133F">
        <w:tab/>
        <w:t>-</w:t>
      </w:r>
      <w:r w:rsidR="00C6133F">
        <w:tab/>
        <w:t>F</w:t>
      </w:r>
      <w:r w:rsidR="00C6133F">
        <w:tab/>
        <w:t>5G_V2X_NRSL-Core</w:t>
      </w:r>
    </w:p>
    <w:p w14:paraId="097FEB7E" w14:textId="4C315DF8" w:rsidR="00C6133F" w:rsidRDefault="005756C6" w:rsidP="00C6133F">
      <w:pPr>
        <w:pStyle w:val="Doc-title"/>
      </w:pPr>
      <w:hyperlink r:id="rId552" w:tooltip="D:Documents3GPPtsg_ranWG2TSGR2_111-eDocsR2-2007282.zip" w:history="1">
        <w:r w:rsidR="00C6133F" w:rsidRPr="000E49B9">
          <w:rPr>
            <w:rStyle w:val="Hyperlink"/>
          </w:rPr>
          <w:t>R2-2007282</w:t>
        </w:r>
      </w:hyperlink>
      <w:r w:rsidR="00C6133F">
        <w:tab/>
        <w:t>Correction to the setting of empty SL RRC messages</w:t>
      </w:r>
      <w:r w:rsidR="00C6133F">
        <w:tab/>
        <w:t>Ericsson</w:t>
      </w:r>
      <w:r w:rsidR="00C6133F">
        <w:tab/>
        <w:t>CR</w:t>
      </w:r>
      <w:r w:rsidR="00C6133F">
        <w:tab/>
        <w:t>Rel-16</w:t>
      </w:r>
      <w:r w:rsidR="00C6133F">
        <w:tab/>
        <w:t>38.331</w:t>
      </w:r>
      <w:r w:rsidR="00C6133F">
        <w:tab/>
        <w:t>16.1.0</w:t>
      </w:r>
      <w:r w:rsidR="00C6133F">
        <w:tab/>
        <w:t>1826</w:t>
      </w:r>
      <w:r w:rsidR="00C6133F">
        <w:tab/>
        <w:t>-</w:t>
      </w:r>
      <w:r w:rsidR="00C6133F">
        <w:tab/>
        <w:t>F</w:t>
      </w:r>
      <w:r w:rsidR="00C6133F">
        <w:tab/>
        <w:t>5G_V2X_NRSL-Core</w:t>
      </w:r>
    </w:p>
    <w:p w14:paraId="5FCFF61A" w14:textId="29C2DF4C" w:rsidR="00C6133F" w:rsidRDefault="005756C6" w:rsidP="00C6133F">
      <w:pPr>
        <w:pStyle w:val="Doc-title"/>
      </w:pPr>
      <w:hyperlink r:id="rId553" w:tooltip="D:Documents3GPPtsg_ranWG2TSGR2_111-eDocsR2-2007283.zip" w:history="1">
        <w:r w:rsidR="00C6133F" w:rsidRPr="000E49B9">
          <w:rPr>
            <w:rStyle w:val="Hyperlink"/>
          </w:rPr>
          <w:t>R2-2007283</w:t>
        </w:r>
      </w:hyperlink>
      <w:r w:rsidR="00C6133F">
        <w:tab/>
        <w:t>Correction on LTE V2X configuration in the RRCReconfiguration</w:t>
      </w:r>
      <w:r w:rsidR="00C6133F">
        <w:tab/>
        <w:t>Ericsson</w:t>
      </w:r>
      <w:r w:rsidR="00C6133F">
        <w:tab/>
        <w:t>CR</w:t>
      </w:r>
      <w:r w:rsidR="00C6133F">
        <w:tab/>
        <w:t>Rel-16</w:t>
      </w:r>
      <w:r w:rsidR="00C6133F">
        <w:tab/>
        <w:t>38.331</w:t>
      </w:r>
      <w:r w:rsidR="00C6133F">
        <w:tab/>
        <w:t>16.1.0</w:t>
      </w:r>
      <w:r w:rsidR="00C6133F">
        <w:tab/>
        <w:t>1827</w:t>
      </w:r>
      <w:r w:rsidR="00C6133F">
        <w:tab/>
        <w:t>-</w:t>
      </w:r>
      <w:r w:rsidR="00C6133F">
        <w:tab/>
        <w:t>F</w:t>
      </w:r>
      <w:r w:rsidR="00C6133F">
        <w:tab/>
        <w:t>5G_V2X_NRSL-Core</w:t>
      </w:r>
    </w:p>
    <w:p w14:paraId="618EBBBF" w14:textId="388B85C4" w:rsidR="00C6133F" w:rsidRDefault="005756C6" w:rsidP="00C6133F">
      <w:pPr>
        <w:pStyle w:val="Doc-title"/>
      </w:pPr>
      <w:hyperlink r:id="rId554" w:tooltip="D:Documents3GPPtsg_ranWG2TSGR2_111-eDocsR2-2007284.zip" w:history="1">
        <w:r w:rsidR="00C6133F" w:rsidRPr="000E49B9">
          <w:rPr>
            <w:rStyle w:val="Hyperlink"/>
          </w:rPr>
          <w:t>R2-2007284</w:t>
        </w:r>
      </w:hyperlink>
      <w:r w:rsidR="00C6133F">
        <w:tab/>
        <w:t>Sending of RRC reconfiguration complete message in SL crossRAT</w:t>
      </w:r>
      <w:r w:rsidR="00C6133F">
        <w:tab/>
        <w:t>Ericsson</w:t>
      </w:r>
      <w:r w:rsidR="00C6133F">
        <w:tab/>
        <w:t>CR</w:t>
      </w:r>
      <w:r w:rsidR="00C6133F">
        <w:tab/>
        <w:t>Rel-16</w:t>
      </w:r>
      <w:r w:rsidR="00C6133F">
        <w:tab/>
        <w:t>38.331</w:t>
      </w:r>
      <w:r w:rsidR="00C6133F">
        <w:tab/>
        <w:t>16.1.0</w:t>
      </w:r>
      <w:r w:rsidR="00C6133F">
        <w:tab/>
        <w:t>1828</w:t>
      </w:r>
      <w:r w:rsidR="00C6133F">
        <w:tab/>
        <w:t>-</w:t>
      </w:r>
      <w:r w:rsidR="00C6133F">
        <w:tab/>
        <w:t>F</w:t>
      </w:r>
      <w:r w:rsidR="00C6133F">
        <w:tab/>
        <w:t>5G_V2X_NRSL-Core</w:t>
      </w:r>
    </w:p>
    <w:p w14:paraId="23AE9788" w14:textId="4B191F30" w:rsidR="00C6133F" w:rsidRDefault="005756C6" w:rsidP="00C6133F">
      <w:pPr>
        <w:pStyle w:val="Doc-title"/>
      </w:pPr>
      <w:hyperlink r:id="rId555" w:tooltip="D:Documents3GPPtsg_ranWG2TSGR2_111-eDocsR2-2007285.zip" w:history="1">
        <w:r w:rsidR="00C6133F" w:rsidRPr="000E49B9">
          <w:rPr>
            <w:rStyle w:val="Hyperlink"/>
          </w:rPr>
          <w:t>R2-2007285</w:t>
        </w:r>
      </w:hyperlink>
      <w:r w:rsidR="00C6133F">
        <w:tab/>
        <w:t>Sending of RRC reconfiguration complete message in SL crossRAT</w:t>
      </w:r>
      <w:r w:rsidR="00C6133F">
        <w:tab/>
        <w:t>Ericsson</w:t>
      </w:r>
      <w:r w:rsidR="00C6133F">
        <w:tab/>
        <w:t>discussion</w:t>
      </w:r>
      <w:r w:rsidR="00C6133F">
        <w:tab/>
        <w:t>Rel-16</w:t>
      </w:r>
      <w:r w:rsidR="00C6133F">
        <w:tab/>
        <w:t>5G_V2X_NRSL-Core</w:t>
      </w:r>
    </w:p>
    <w:p w14:paraId="2E7AE22C" w14:textId="10F4381D" w:rsidR="00C6133F" w:rsidRDefault="005756C6" w:rsidP="00C6133F">
      <w:pPr>
        <w:pStyle w:val="Doc-title"/>
      </w:pPr>
      <w:hyperlink r:id="rId556" w:tooltip="D:Documents3GPPtsg_ranWG2TSGR2_111-eDocsR2-2007286.zip" w:history="1">
        <w:r w:rsidR="00C6133F" w:rsidRPr="000E49B9">
          <w:rPr>
            <w:rStyle w:val="Hyperlink"/>
          </w:rPr>
          <w:t>R2-2007286</w:t>
        </w:r>
      </w:hyperlink>
      <w:r w:rsidR="00C6133F">
        <w:tab/>
        <w:t>Sending of RRC reconfiguration complete message in SL crossRAT</w:t>
      </w:r>
      <w:r w:rsidR="00C6133F">
        <w:tab/>
        <w:t>Ericsson</w:t>
      </w:r>
      <w:r w:rsidR="00C6133F">
        <w:tab/>
        <w:t>CR</w:t>
      </w:r>
      <w:r w:rsidR="00C6133F">
        <w:tab/>
        <w:t>Rel-16</w:t>
      </w:r>
      <w:r w:rsidR="00C6133F">
        <w:tab/>
        <w:t>36.331</w:t>
      </w:r>
      <w:r w:rsidR="00C6133F">
        <w:tab/>
        <w:t>16.1.1</w:t>
      </w:r>
      <w:r w:rsidR="00C6133F">
        <w:tab/>
        <w:t>4375</w:t>
      </w:r>
      <w:r w:rsidR="00C6133F">
        <w:tab/>
        <w:t>-</w:t>
      </w:r>
      <w:r w:rsidR="00C6133F">
        <w:tab/>
        <w:t>F</w:t>
      </w:r>
      <w:r w:rsidR="00C6133F">
        <w:tab/>
        <w:t>5G_V2X_NRSL-Core</w:t>
      </w:r>
    </w:p>
    <w:p w14:paraId="290772F2" w14:textId="70C48F8C" w:rsidR="00C6133F" w:rsidRDefault="005756C6" w:rsidP="00C6133F">
      <w:pPr>
        <w:pStyle w:val="Doc-title"/>
      </w:pPr>
      <w:hyperlink r:id="rId557" w:tooltip="D:Documents3GPPtsg_ranWG2TSGR2_111-eDocsR2-2007298.zip" w:history="1">
        <w:r w:rsidR="00C6133F" w:rsidRPr="000E49B9">
          <w:rPr>
            <w:rStyle w:val="Hyperlink"/>
          </w:rPr>
          <w:t>R2-2007298</w:t>
        </w:r>
      </w:hyperlink>
      <w:r w:rsidR="00C6133F">
        <w:tab/>
        <w:t>Addition of the missing anchor carrier pre-configuration for NR SL communication in TS 36.331</w:t>
      </w:r>
      <w:r w:rsidR="00C6133F">
        <w:tab/>
        <w:t>Huawei, HiSilicon</w:t>
      </w:r>
      <w:r w:rsidR="00C6133F">
        <w:tab/>
        <w:t>CR</w:t>
      </w:r>
      <w:r w:rsidR="00C6133F">
        <w:tab/>
        <w:t>Rel-16</w:t>
      </w:r>
      <w:r w:rsidR="00C6133F">
        <w:tab/>
        <w:t>36.331</w:t>
      </w:r>
      <w:r w:rsidR="00C6133F">
        <w:tab/>
        <w:t>16.1.1</w:t>
      </w:r>
      <w:r w:rsidR="00C6133F">
        <w:tab/>
        <w:t>4376</w:t>
      </w:r>
      <w:r w:rsidR="00C6133F">
        <w:tab/>
        <w:t>-</w:t>
      </w:r>
      <w:r w:rsidR="00C6133F">
        <w:tab/>
        <w:t>F</w:t>
      </w:r>
      <w:r w:rsidR="00C6133F">
        <w:tab/>
        <w:t>5G_V2X_NRSL-Core</w:t>
      </w:r>
    </w:p>
    <w:p w14:paraId="2203CCA1" w14:textId="1C292FBF" w:rsidR="00C6133F" w:rsidRDefault="005756C6" w:rsidP="00C6133F">
      <w:pPr>
        <w:pStyle w:val="Doc-title"/>
      </w:pPr>
      <w:hyperlink r:id="rId558" w:tooltip="D:Documents3GPPtsg_ranWG2TSGR2_111-eDocsR2-2007299.zip" w:history="1">
        <w:r w:rsidR="00C6133F" w:rsidRPr="000E49B9">
          <w:rPr>
            <w:rStyle w:val="Hyperlink"/>
          </w:rPr>
          <w:t>R2-2007299</w:t>
        </w:r>
      </w:hyperlink>
      <w:r w:rsidR="00C6133F">
        <w:tab/>
        <w:t>CR on SL power control parameters in TS 38.331</w:t>
      </w:r>
      <w:r w:rsidR="00C6133F">
        <w:tab/>
        <w:t>Huawei, HiSilicon</w:t>
      </w:r>
      <w:r w:rsidR="00C6133F">
        <w:tab/>
        <w:t>CR</w:t>
      </w:r>
      <w:r w:rsidR="00C6133F">
        <w:tab/>
        <w:t>Rel-16</w:t>
      </w:r>
      <w:r w:rsidR="00C6133F">
        <w:tab/>
        <w:t>38.331</w:t>
      </w:r>
      <w:r w:rsidR="00C6133F">
        <w:tab/>
        <w:t>16.1.0</w:t>
      </w:r>
      <w:r w:rsidR="00C6133F">
        <w:tab/>
        <w:t>1829</w:t>
      </w:r>
      <w:r w:rsidR="00C6133F">
        <w:tab/>
        <w:t>-</w:t>
      </w:r>
      <w:r w:rsidR="00C6133F">
        <w:tab/>
        <w:t>F</w:t>
      </w:r>
      <w:r w:rsidR="00C6133F">
        <w:tab/>
        <w:t>5G_V2X_NRSL-Core</w:t>
      </w:r>
    </w:p>
    <w:p w14:paraId="29611B87" w14:textId="039B9D86" w:rsidR="00C6133F" w:rsidRDefault="005756C6" w:rsidP="00C6133F">
      <w:pPr>
        <w:pStyle w:val="Doc-title"/>
      </w:pPr>
      <w:hyperlink r:id="rId559" w:tooltip="D:Documents3GPPtsg_ranWG2TSGR2_111-eDocsR2-2007383.zip" w:history="1">
        <w:r w:rsidR="00C6133F" w:rsidRPr="000E49B9">
          <w:rPr>
            <w:rStyle w:val="Hyperlink"/>
          </w:rPr>
          <w:t>R2-2007383</w:t>
        </w:r>
      </w:hyperlink>
      <w:r w:rsidR="00C6133F">
        <w:tab/>
        <w:t>Corrections to Sidelink process</w:t>
      </w:r>
      <w:r w:rsidR="00C6133F">
        <w:tab/>
        <w:t>Nokia, Nokia Shanghai Bell</w:t>
      </w:r>
      <w:r w:rsidR="00C6133F">
        <w:tab/>
        <w:t>CR</w:t>
      </w:r>
      <w:r w:rsidR="00C6133F">
        <w:tab/>
        <w:t>Rel-16</w:t>
      </w:r>
      <w:r w:rsidR="00C6133F">
        <w:tab/>
        <w:t>38.321</w:t>
      </w:r>
      <w:r w:rsidR="00C6133F">
        <w:tab/>
        <w:t>16.1.0</w:t>
      </w:r>
      <w:r w:rsidR="00C6133F">
        <w:tab/>
        <w:t>0820</w:t>
      </w:r>
      <w:r w:rsidR="00C6133F">
        <w:tab/>
        <w:t>-</w:t>
      </w:r>
      <w:r w:rsidR="00C6133F">
        <w:tab/>
        <w:t>F</w:t>
      </w:r>
      <w:r w:rsidR="00C6133F">
        <w:tab/>
        <w:t>5G_V2X_NRSL-Core</w:t>
      </w:r>
    </w:p>
    <w:p w14:paraId="28658565" w14:textId="193A0B04" w:rsidR="00C6133F" w:rsidRDefault="005756C6" w:rsidP="00C6133F">
      <w:pPr>
        <w:pStyle w:val="Doc-title"/>
      </w:pPr>
      <w:hyperlink r:id="rId560" w:tooltip="D:Documents3GPPtsg_ranWG2TSGR2_111-eDocsR2-2007395.zip" w:history="1">
        <w:r w:rsidR="00C6133F" w:rsidRPr="000E49B9">
          <w:rPr>
            <w:rStyle w:val="Hyperlink"/>
          </w:rPr>
          <w:t>R2-2007395</w:t>
        </w:r>
      </w:hyperlink>
      <w:r w:rsidR="00C6133F">
        <w:tab/>
        <w:t>Correction to transmission of MasterInformationBlockSidelink</w:t>
      </w:r>
      <w:r w:rsidR="00C6133F">
        <w:tab/>
        <w:t>Ericsson</w:t>
      </w:r>
      <w:r w:rsidR="00C6133F">
        <w:tab/>
        <w:t>CR</w:t>
      </w:r>
      <w:r w:rsidR="00C6133F">
        <w:tab/>
        <w:t>Rel-16</w:t>
      </w:r>
      <w:r w:rsidR="00C6133F">
        <w:tab/>
        <w:t>38.331</w:t>
      </w:r>
      <w:r w:rsidR="00C6133F">
        <w:tab/>
        <w:t>16.1.0</w:t>
      </w:r>
      <w:r w:rsidR="00C6133F">
        <w:tab/>
        <w:t>1842</w:t>
      </w:r>
      <w:r w:rsidR="00C6133F">
        <w:tab/>
        <w:t>-</w:t>
      </w:r>
      <w:r w:rsidR="00C6133F">
        <w:tab/>
        <w:t>F</w:t>
      </w:r>
      <w:r w:rsidR="00C6133F">
        <w:tab/>
        <w:t>5G_V2X_NRSL-Core</w:t>
      </w:r>
    </w:p>
    <w:p w14:paraId="7D5B9CF6" w14:textId="5904EEB9" w:rsidR="00C6133F" w:rsidRDefault="005756C6" w:rsidP="00C6133F">
      <w:pPr>
        <w:pStyle w:val="Doc-title"/>
      </w:pPr>
      <w:hyperlink r:id="rId561" w:tooltip="D:Documents3GPPtsg_ranWG2TSGR2_111-eDocsR2-2007731.zip" w:history="1">
        <w:r w:rsidR="00C6133F" w:rsidRPr="000E49B9">
          <w:rPr>
            <w:rStyle w:val="Hyperlink"/>
          </w:rPr>
          <w:t>R2-2007731</w:t>
        </w:r>
      </w:hyperlink>
      <w:r w:rsidR="00C6133F">
        <w:tab/>
        <w:t>Clarification on RRC reconfiguration failure for SL DRB addition</w:t>
      </w:r>
      <w:r w:rsidR="00C6133F">
        <w:tab/>
        <w:t>ASUSTeK</w:t>
      </w:r>
      <w:r w:rsidR="00C6133F">
        <w:tab/>
        <w:t>CR</w:t>
      </w:r>
      <w:r w:rsidR="00C6133F">
        <w:tab/>
        <w:t>Rel-16</w:t>
      </w:r>
      <w:r w:rsidR="00C6133F">
        <w:tab/>
        <w:t>38.331</w:t>
      </w:r>
      <w:r w:rsidR="00C6133F">
        <w:tab/>
        <w:t>16.1.0</w:t>
      </w:r>
      <w:r w:rsidR="00C6133F">
        <w:tab/>
        <w:t>1890</w:t>
      </w:r>
      <w:r w:rsidR="00C6133F">
        <w:tab/>
        <w:t>-</w:t>
      </w:r>
      <w:r w:rsidR="00C6133F">
        <w:tab/>
        <w:t>F</w:t>
      </w:r>
      <w:r w:rsidR="00C6133F">
        <w:tab/>
        <w:t>5G_V2X_NRSL-Core</w:t>
      </w:r>
    </w:p>
    <w:p w14:paraId="29F5311F" w14:textId="025D7E30" w:rsidR="00C6133F" w:rsidRDefault="005756C6" w:rsidP="00C6133F">
      <w:pPr>
        <w:pStyle w:val="Doc-title"/>
      </w:pPr>
      <w:hyperlink r:id="rId562" w:tooltip="D:Documents3GPPtsg_ranWG2TSGR2_111-eDocsR2-2007732.zip" w:history="1">
        <w:r w:rsidR="00C6133F" w:rsidRPr="000E49B9">
          <w:rPr>
            <w:rStyle w:val="Hyperlink"/>
          </w:rPr>
          <w:t>R2-2007732</w:t>
        </w:r>
      </w:hyperlink>
      <w:r w:rsidR="00C6133F">
        <w:tab/>
        <w:t>Clarification on SL DRB release</w:t>
      </w:r>
      <w:r w:rsidR="00C6133F">
        <w:tab/>
        <w:t>ASUSTeK</w:t>
      </w:r>
      <w:r w:rsidR="00C6133F">
        <w:tab/>
        <w:t>CR</w:t>
      </w:r>
      <w:r w:rsidR="00C6133F">
        <w:tab/>
        <w:t>Rel-16</w:t>
      </w:r>
      <w:r w:rsidR="00C6133F">
        <w:tab/>
        <w:t>38.331</w:t>
      </w:r>
      <w:r w:rsidR="00C6133F">
        <w:tab/>
        <w:t>16.1.0</w:t>
      </w:r>
      <w:r w:rsidR="00C6133F">
        <w:tab/>
        <w:t>1891</w:t>
      </w:r>
      <w:r w:rsidR="00C6133F">
        <w:tab/>
        <w:t>-</w:t>
      </w:r>
      <w:r w:rsidR="00C6133F">
        <w:tab/>
        <w:t>F</w:t>
      </w:r>
      <w:r w:rsidR="00C6133F">
        <w:tab/>
        <w:t>5G_V2X_NRSL-Core</w:t>
      </w:r>
    </w:p>
    <w:p w14:paraId="40B60400" w14:textId="14DA8413" w:rsidR="00C6133F" w:rsidRDefault="005756C6" w:rsidP="00C6133F">
      <w:pPr>
        <w:pStyle w:val="Doc-title"/>
      </w:pPr>
      <w:hyperlink r:id="rId563" w:tooltip="D:Documents3GPPtsg_ranWG2TSGR2_111-eDocsR2-2007786.zip" w:history="1">
        <w:r w:rsidR="00C6133F" w:rsidRPr="000E49B9">
          <w:rPr>
            <w:rStyle w:val="Hyperlink"/>
          </w:rPr>
          <w:t>R2-2007786</w:t>
        </w:r>
      </w:hyperlink>
      <w:r w:rsidR="00C6133F">
        <w:tab/>
        <w:t>Clarification on RRC signaling/procedure for acknowledging cross-RAT SL configuration in current RRC Spec - Inexistence of “Issue 1” discussed by RAN plenary</w:t>
      </w:r>
      <w:r w:rsidR="00C6133F">
        <w:tab/>
        <w:t>Huawei, CATT, Apple, ZTE Corporation, LG Electronics Inc., Intel Corporation, HiSilicon</w:t>
      </w:r>
      <w:r w:rsidR="00C6133F">
        <w:tab/>
        <w:t>discussion</w:t>
      </w:r>
      <w:r w:rsidR="00C6133F">
        <w:tab/>
        <w:t>5G_V2X_NRSL-Core</w:t>
      </w:r>
    </w:p>
    <w:p w14:paraId="7FFCC487" w14:textId="2C1DE138" w:rsidR="00C6133F" w:rsidRDefault="005756C6" w:rsidP="00C6133F">
      <w:pPr>
        <w:pStyle w:val="Doc-title"/>
      </w:pPr>
      <w:hyperlink r:id="rId564" w:tooltip="D:Documents3GPPtsg_ranWG2TSGR2_111-eDocsR2-2007848.zip" w:history="1">
        <w:r w:rsidR="00C6133F" w:rsidRPr="000E49B9">
          <w:rPr>
            <w:rStyle w:val="Hyperlink"/>
          </w:rPr>
          <w:t>R2-2007848</w:t>
        </w:r>
      </w:hyperlink>
      <w:r w:rsidR="00C6133F">
        <w:tab/>
        <w:t>Miscellaneous corrections on V2X for TS 38.331</w:t>
      </w:r>
      <w:r w:rsidR="00C6133F">
        <w:tab/>
        <w:t>Samsung</w:t>
      </w:r>
      <w:r w:rsidR="00C6133F">
        <w:tab/>
        <w:t>CR</w:t>
      </w:r>
      <w:r w:rsidR="00C6133F">
        <w:tab/>
        <w:t>Rel-16</w:t>
      </w:r>
      <w:r w:rsidR="00C6133F">
        <w:tab/>
        <w:t>38.331</w:t>
      </w:r>
      <w:r w:rsidR="00C6133F">
        <w:tab/>
        <w:t>16.1.0</w:t>
      </w:r>
      <w:r w:rsidR="00C6133F">
        <w:tab/>
        <w:t>1928</w:t>
      </w:r>
      <w:r w:rsidR="00C6133F">
        <w:tab/>
        <w:t>-</w:t>
      </w:r>
      <w:r w:rsidR="00C6133F">
        <w:tab/>
        <w:t>F</w:t>
      </w:r>
      <w:r w:rsidR="00C6133F">
        <w:tab/>
        <w:t>5G_V2X_NRSL-Core</w:t>
      </w:r>
    </w:p>
    <w:p w14:paraId="394DC8EB" w14:textId="4F6B3BCD" w:rsidR="00C6133F" w:rsidRDefault="005756C6" w:rsidP="00C6133F">
      <w:pPr>
        <w:pStyle w:val="Doc-title"/>
      </w:pPr>
      <w:hyperlink r:id="rId565" w:tooltip="D:Documents3GPPtsg_ranWG2TSGR2_111-eDocsR2-2007852.zip" w:history="1">
        <w:r w:rsidR="00C6133F" w:rsidRPr="000E49B9">
          <w:rPr>
            <w:rStyle w:val="Hyperlink"/>
          </w:rPr>
          <w:t>R2-2007852</w:t>
        </w:r>
      </w:hyperlink>
      <w:r w:rsidR="00C6133F">
        <w:tab/>
        <w:t>Miscellaneous corrections on TS 38.331</w:t>
      </w:r>
      <w:r w:rsidR="00C6133F">
        <w:tab/>
        <w:t>Huawei, HiSilicon</w:t>
      </w:r>
      <w:r w:rsidR="00C6133F">
        <w:tab/>
        <w:t>CR</w:t>
      </w:r>
      <w:r w:rsidR="00C6133F">
        <w:tab/>
        <w:t>Rel-16</w:t>
      </w:r>
      <w:r w:rsidR="00C6133F">
        <w:tab/>
        <w:t>38.331</w:t>
      </w:r>
      <w:r w:rsidR="00C6133F">
        <w:tab/>
        <w:t>16.1.0</w:t>
      </w:r>
      <w:r w:rsidR="00C6133F">
        <w:tab/>
        <w:t>1930</w:t>
      </w:r>
      <w:r w:rsidR="00C6133F">
        <w:tab/>
        <w:t>-</w:t>
      </w:r>
      <w:r w:rsidR="00C6133F">
        <w:tab/>
        <w:t>F</w:t>
      </w:r>
      <w:r w:rsidR="00C6133F">
        <w:tab/>
        <w:t>5G_V2X_NRSL-Core</w:t>
      </w:r>
    </w:p>
    <w:p w14:paraId="3FC869EE" w14:textId="6A09DA49" w:rsidR="00C6133F" w:rsidRDefault="005756C6" w:rsidP="00C6133F">
      <w:pPr>
        <w:pStyle w:val="Doc-title"/>
      </w:pPr>
      <w:hyperlink r:id="rId566" w:tooltip="D:Documents3GPPtsg_ranWG2TSGR2_111-eDocsR2-2007853.zip" w:history="1">
        <w:r w:rsidR="00C6133F" w:rsidRPr="000E49B9">
          <w:rPr>
            <w:rStyle w:val="Hyperlink"/>
          </w:rPr>
          <w:t>R2-2007853</w:t>
        </w:r>
      </w:hyperlink>
      <w:r w:rsidR="00C6133F">
        <w:tab/>
        <w:t>Correction on the periodicity value for configured sidelink type 1</w:t>
      </w:r>
      <w:r w:rsidR="00C6133F">
        <w:tab/>
        <w:t>Huawei, HiSilicon</w:t>
      </w:r>
      <w:r w:rsidR="00C6133F">
        <w:tab/>
        <w:t>CR</w:t>
      </w:r>
      <w:r w:rsidR="00C6133F">
        <w:tab/>
        <w:t>Rel-16</w:t>
      </w:r>
      <w:r w:rsidR="00C6133F">
        <w:tab/>
        <w:t>38.331</w:t>
      </w:r>
      <w:r w:rsidR="00C6133F">
        <w:tab/>
        <w:t>16.1.0</w:t>
      </w:r>
      <w:r w:rsidR="00C6133F">
        <w:tab/>
        <w:t>1931</w:t>
      </w:r>
      <w:r w:rsidR="00C6133F">
        <w:tab/>
        <w:t>-</w:t>
      </w:r>
      <w:r w:rsidR="00C6133F">
        <w:tab/>
        <w:t>F</w:t>
      </w:r>
      <w:r w:rsidR="00C6133F">
        <w:tab/>
        <w:t>5G_V2X_NRSL-Core</w:t>
      </w:r>
    </w:p>
    <w:p w14:paraId="42958693" w14:textId="6FD70B0B" w:rsidR="00C6133F" w:rsidRDefault="005756C6" w:rsidP="00C6133F">
      <w:pPr>
        <w:pStyle w:val="Doc-title"/>
      </w:pPr>
      <w:hyperlink r:id="rId567" w:tooltip="D:Documents3GPPtsg_ranWG2TSGR2_111-eDocsR2-2007854.zip" w:history="1">
        <w:r w:rsidR="00C6133F" w:rsidRPr="000E49B9">
          <w:rPr>
            <w:rStyle w:val="Hyperlink"/>
          </w:rPr>
          <w:t>R2-2007854</w:t>
        </w:r>
      </w:hyperlink>
      <w:r w:rsidR="00C6133F">
        <w:tab/>
        <w:t>Correction on measurement quantity configuration for SL RSRP reporting</w:t>
      </w:r>
      <w:r w:rsidR="00C6133F">
        <w:tab/>
        <w:t>Huawei, HiSilicon</w:t>
      </w:r>
      <w:r w:rsidR="00C6133F">
        <w:tab/>
        <w:t>CR</w:t>
      </w:r>
      <w:r w:rsidR="00C6133F">
        <w:tab/>
        <w:t>Rel-16</w:t>
      </w:r>
      <w:r w:rsidR="00C6133F">
        <w:tab/>
        <w:t>38.331</w:t>
      </w:r>
      <w:r w:rsidR="00C6133F">
        <w:tab/>
        <w:t>16.1.0</w:t>
      </w:r>
      <w:r w:rsidR="00C6133F">
        <w:tab/>
        <w:t>1932</w:t>
      </w:r>
      <w:r w:rsidR="00C6133F">
        <w:tab/>
        <w:t>-</w:t>
      </w:r>
      <w:r w:rsidR="00C6133F">
        <w:tab/>
        <w:t>F</w:t>
      </w:r>
      <w:r w:rsidR="00C6133F">
        <w:tab/>
        <w:t>5G_V2X_NRSL-Core</w:t>
      </w:r>
    </w:p>
    <w:p w14:paraId="7A593DD4" w14:textId="5F1A0591" w:rsidR="00C6133F" w:rsidRDefault="005756C6" w:rsidP="00C6133F">
      <w:pPr>
        <w:pStyle w:val="Doc-title"/>
      </w:pPr>
      <w:hyperlink r:id="rId568" w:tooltip="D:Documents3GPPtsg_ranWG2TSGR2_111-eDocsR2-2007855.zip" w:history="1">
        <w:r w:rsidR="00C6133F" w:rsidRPr="000E49B9">
          <w:rPr>
            <w:rStyle w:val="Hyperlink"/>
          </w:rPr>
          <w:t>R2-2007855</w:t>
        </w:r>
      </w:hyperlink>
      <w:r w:rsidR="00C6133F">
        <w:tab/>
        <w:t>Correction on missing SDAP header configuration in PC5 RRC signaling</w:t>
      </w:r>
      <w:r w:rsidR="00C6133F">
        <w:tab/>
        <w:t>Huawei, HiSilicon</w:t>
      </w:r>
      <w:r w:rsidR="00C6133F">
        <w:tab/>
        <w:t>CR</w:t>
      </w:r>
      <w:r w:rsidR="00C6133F">
        <w:tab/>
        <w:t>Rel-16</w:t>
      </w:r>
      <w:r w:rsidR="00C6133F">
        <w:tab/>
        <w:t>38.331</w:t>
      </w:r>
      <w:r w:rsidR="00C6133F">
        <w:tab/>
        <w:t>16.1.0</w:t>
      </w:r>
      <w:r w:rsidR="00C6133F">
        <w:tab/>
        <w:t>1933</w:t>
      </w:r>
      <w:r w:rsidR="00C6133F">
        <w:tab/>
        <w:t>-</w:t>
      </w:r>
      <w:r w:rsidR="00C6133F">
        <w:tab/>
        <w:t>F</w:t>
      </w:r>
      <w:r w:rsidR="00C6133F">
        <w:tab/>
        <w:t>5G_V2X_NRSL-Core</w:t>
      </w:r>
    </w:p>
    <w:p w14:paraId="13605B4D" w14:textId="7EEA48FF" w:rsidR="00C6133F" w:rsidRDefault="005756C6" w:rsidP="00C6133F">
      <w:pPr>
        <w:pStyle w:val="Doc-title"/>
      </w:pPr>
      <w:hyperlink r:id="rId569" w:tooltip="D:Documents3GPPtsg_ranWG2TSGR2_111-eDocsR2-2007856.zip" w:history="1">
        <w:r w:rsidR="00C6133F" w:rsidRPr="000E49B9">
          <w:rPr>
            <w:rStyle w:val="Hyperlink"/>
          </w:rPr>
          <w:t>R2-2007856</w:t>
        </w:r>
      </w:hyperlink>
      <w:r w:rsidR="00C6133F">
        <w:tab/>
        <w:t>Correction on optionality of ueCapabilityRequestFilterSidelink</w:t>
      </w:r>
      <w:r w:rsidR="00C6133F">
        <w:tab/>
        <w:t>Huawei, HiSilicon</w:t>
      </w:r>
      <w:r w:rsidR="00C6133F">
        <w:tab/>
        <w:t>CR</w:t>
      </w:r>
      <w:r w:rsidR="00C6133F">
        <w:tab/>
        <w:t>Rel-16</w:t>
      </w:r>
      <w:r w:rsidR="00C6133F">
        <w:tab/>
        <w:t>38.331</w:t>
      </w:r>
      <w:r w:rsidR="00C6133F">
        <w:tab/>
        <w:t>16.1.0</w:t>
      </w:r>
      <w:r w:rsidR="00C6133F">
        <w:tab/>
        <w:t>1934</w:t>
      </w:r>
      <w:r w:rsidR="00C6133F">
        <w:tab/>
        <w:t>-</w:t>
      </w:r>
      <w:r w:rsidR="00C6133F">
        <w:tab/>
        <w:t>F</w:t>
      </w:r>
      <w:r w:rsidR="00C6133F">
        <w:tab/>
        <w:t>5G_V2X_NRSL-Core</w:t>
      </w:r>
    </w:p>
    <w:p w14:paraId="18BA84BA" w14:textId="184711DC" w:rsidR="00C6133F" w:rsidRDefault="005756C6" w:rsidP="00C6133F">
      <w:pPr>
        <w:pStyle w:val="Doc-title"/>
      </w:pPr>
      <w:hyperlink r:id="rId570" w:tooltip="D:Documents3GPPtsg_ranWG2TSGR2_111-eDocsR2-2007857.zip" w:history="1">
        <w:r w:rsidR="00C6133F" w:rsidRPr="000E49B9">
          <w:rPr>
            <w:rStyle w:val="Hyperlink"/>
          </w:rPr>
          <w:t>R2-2007857</w:t>
        </w:r>
      </w:hyperlink>
      <w:r w:rsidR="00C6133F">
        <w:tab/>
        <w:t>Correction on the procedure for PC5 RRC release</w:t>
      </w:r>
      <w:r w:rsidR="00C6133F">
        <w:tab/>
        <w:t>Huawei, HiSilicon</w:t>
      </w:r>
      <w:r w:rsidR="00C6133F">
        <w:tab/>
        <w:t>CR</w:t>
      </w:r>
      <w:r w:rsidR="00C6133F">
        <w:tab/>
        <w:t>Rel-16</w:t>
      </w:r>
      <w:r w:rsidR="00C6133F">
        <w:tab/>
        <w:t>38.331</w:t>
      </w:r>
      <w:r w:rsidR="00C6133F">
        <w:tab/>
        <w:t>16.1.0</w:t>
      </w:r>
      <w:r w:rsidR="00C6133F">
        <w:tab/>
        <w:t>1935</w:t>
      </w:r>
      <w:r w:rsidR="00C6133F">
        <w:tab/>
        <w:t>-</w:t>
      </w:r>
      <w:r w:rsidR="00C6133F">
        <w:tab/>
        <w:t>F</w:t>
      </w:r>
      <w:r w:rsidR="00C6133F">
        <w:tab/>
        <w:t>5G_V2X_NRSL-Core</w:t>
      </w:r>
    </w:p>
    <w:p w14:paraId="1B43E959" w14:textId="5F5AB472" w:rsidR="00C6133F" w:rsidRDefault="005756C6" w:rsidP="00C6133F">
      <w:pPr>
        <w:pStyle w:val="Doc-title"/>
      </w:pPr>
      <w:hyperlink r:id="rId571" w:tooltip="D:Documents3GPPtsg_ranWG2TSGR2_111-eDocsR2-2007866.zip" w:history="1">
        <w:r w:rsidR="00C6133F" w:rsidRPr="000E49B9">
          <w:rPr>
            <w:rStyle w:val="Hyperlink"/>
          </w:rPr>
          <w:t>R2-2007866</w:t>
        </w:r>
      </w:hyperlink>
      <w:r w:rsidR="00C6133F">
        <w:tab/>
        <w:t>Sidelink synchronization ID</w:t>
      </w:r>
      <w:r w:rsidR="00C6133F">
        <w:tab/>
        <w:t>Qualcomm Finland RFFE Oy</w:t>
      </w:r>
      <w:r w:rsidR="00C6133F">
        <w:tab/>
        <w:t>draftCR</w:t>
      </w:r>
      <w:r w:rsidR="00C6133F">
        <w:tab/>
        <w:t>Rel-16</w:t>
      </w:r>
      <w:r w:rsidR="00C6133F">
        <w:tab/>
        <w:t>38.331</w:t>
      </w:r>
      <w:r w:rsidR="00C6133F">
        <w:tab/>
        <w:t>16.1.0</w:t>
      </w:r>
      <w:r w:rsidR="00C6133F">
        <w:tab/>
        <w:t>5G_V2X_NRSL-Core</w:t>
      </w:r>
      <w:r w:rsidR="00C6133F">
        <w:tab/>
        <w:t>Withdrawn</w:t>
      </w:r>
    </w:p>
    <w:p w14:paraId="14A880E7" w14:textId="7A7A68B1" w:rsidR="00C6133F" w:rsidRDefault="005756C6" w:rsidP="00C6133F">
      <w:pPr>
        <w:pStyle w:val="Doc-title"/>
      </w:pPr>
      <w:hyperlink r:id="rId572" w:tooltip="D:Documents3GPPtsg_ranWG2TSGR2_111-eDocsR2-2007869.zip" w:history="1">
        <w:r w:rsidR="00C6133F" w:rsidRPr="000E49B9">
          <w:rPr>
            <w:rStyle w:val="Hyperlink"/>
          </w:rPr>
          <w:t>R2-2007869</w:t>
        </w:r>
      </w:hyperlink>
      <w:r w:rsidR="00C6133F">
        <w:tab/>
        <w:t>38.331 CR on cross-RAT signalling for NR V2X</w:t>
      </w:r>
      <w:r w:rsidR="00C6133F">
        <w:tab/>
        <w:t>vivo</w:t>
      </w:r>
      <w:r w:rsidR="00C6133F">
        <w:tab/>
        <w:t>CR</w:t>
      </w:r>
      <w:r w:rsidR="00C6133F">
        <w:tab/>
        <w:t>Rel-16</w:t>
      </w:r>
      <w:r w:rsidR="00C6133F">
        <w:tab/>
        <w:t>38.331</w:t>
      </w:r>
      <w:r w:rsidR="00C6133F">
        <w:tab/>
        <w:t>16.1.0</w:t>
      </w:r>
      <w:r w:rsidR="00C6133F">
        <w:tab/>
        <w:t>1938</w:t>
      </w:r>
      <w:r w:rsidR="00C6133F">
        <w:tab/>
        <w:t>-</w:t>
      </w:r>
      <w:r w:rsidR="00C6133F">
        <w:tab/>
        <w:t>F</w:t>
      </w:r>
      <w:r w:rsidR="00C6133F">
        <w:tab/>
        <w:t>5G_V2X_NRSL-Core</w:t>
      </w:r>
    </w:p>
    <w:p w14:paraId="2063DE43" w14:textId="1257443B" w:rsidR="00C6133F" w:rsidRDefault="005756C6" w:rsidP="00C6133F">
      <w:pPr>
        <w:pStyle w:val="Doc-title"/>
      </w:pPr>
      <w:hyperlink r:id="rId573" w:tooltip="D:Documents3GPPtsg_ranWG2TSGR2_111-eDocsR2-2007870.zip" w:history="1">
        <w:r w:rsidR="00C6133F" w:rsidRPr="000E49B9">
          <w:rPr>
            <w:rStyle w:val="Hyperlink"/>
          </w:rPr>
          <w:t>R2-2007870</w:t>
        </w:r>
      </w:hyperlink>
      <w:r w:rsidR="00C6133F">
        <w:tab/>
        <w:t>36.331 CR on cross-RAT signalling for LTE V2X</w:t>
      </w:r>
      <w:r w:rsidR="00C6133F">
        <w:tab/>
        <w:t>vivo</w:t>
      </w:r>
      <w:r w:rsidR="00C6133F">
        <w:tab/>
        <w:t>CR</w:t>
      </w:r>
      <w:r w:rsidR="00C6133F">
        <w:tab/>
        <w:t>Rel-16</w:t>
      </w:r>
      <w:r w:rsidR="00C6133F">
        <w:tab/>
        <w:t>36.331</w:t>
      </w:r>
      <w:r w:rsidR="00C6133F">
        <w:tab/>
        <w:t>16.1.1</w:t>
      </w:r>
      <w:r w:rsidR="00C6133F">
        <w:tab/>
        <w:t>4415</w:t>
      </w:r>
      <w:r w:rsidR="00C6133F">
        <w:tab/>
        <w:t>-</w:t>
      </w:r>
      <w:r w:rsidR="00C6133F">
        <w:tab/>
        <w:t>F</w:t>
      </w:r>
      <w:r w:rsidR="00C6133F">
        <w:tab/>
        <w:t>5G_V2X_NRSL-Core</w:t>
      </w:r>
    </w:p>
    <w:p w14:paraId="2027BF71" w14:textId="4BD9C239" w:rsidR="00C6133F" w:rsidRDefault="005756C6" w:rsidP="00C6133F">
      <w:pPr>
        <w:pStyle w:val="Doc-title"/>
      </w:pPr>
      <w:hyperlink r:id="rId574" w:tooltip="D:Documents3GPPtsg_ranWG2TSGR2_111-eDocsR2-2007871.zip" w:history="1">
        <w:r w:rsidR="00C6133F" w:rsidRPr="000E49B9">
          <w:rPr>
            <w:rStyle w:val="Hyperlink"/>
          </w:rPr>
          <w:t>R2-2007871</w:t>
        </w:r>
      </w:hyperlink>
      <w:r w:rsidR="00C6133F">
        <w:tab/>
        <w:t>Miscellaneous corrections to 38.331 on SL operation</w:t>
      </w:r>
      <w:r w:rsidR="00C6133F">
        <w:tab/>
        <w:t>vivo</w:t>
      </w:r>
      <w:r w:rsidR="00C6133F">
        <w:tab/>
        <w:t>CR</w:t>
      </w:r>
      <w:r w:rsidR="00C6133F">
        <w:tab/>
        <w:t>Rel-16</w:t>
      </w:r>
      <w:r w:rsidR="00C6133F">
        <w:tab/>
        <w:t>38.331</w:t>
      </w:r>
      <w:r w:rsidR="00C6133F">
        <w:tab/>
        <w:t>16.1.0</w:t>
      </w:r>
      <w:r w:rsidR="00C6133F">
        <w:tab/>
        <w:t>1939</w:t>
      </w:r>
      <w:r w:rsidR="00C6133F">
        <w:tab/>
        <w:t>-</w:t>
      </w:r>
      <w:r w:rsidR="00C6133F">
        <w:tab/>
        <w:t>F</w:t>
      </w:r>
      <w:r w:rsidR="00C6133F">
        <w:tab/>
        <w:t>5G_V2X_NRSL-Core</w:t>
      </w:r>
    </w:p>
    <w:p w14:paraId="46518ED1" w14:textId="46C1AF29" w:rsidR="00C6133F" w:rsidRDefault="005756C6" w:rsidP="00C6133F">
      <w:pPr>
        <w:pStyle w:val="Doc-title"/>
      </w:pPr>
      <w:hyperlink r:id="rId575" w:tooltip="D:Documents3GPPtsg_ranWG2TSGR2_111-eDocsR2-2007872.zip" w:history="1">
        <w:r w:rsidR="00C6133F" w:rsidRPr="000E49B9">
          <w:rPr>
            <w:rStyle w:val="Hyperlink"/>
          </w:rPr>
          <w:t>R2-2007872</w:t>
        </w:r>
      </w:hyperlink>
      <w:r w:rsidR="00C6133F">
        <w:tab/>
        <w:t>Remaining issue on SL/UL prioritization</w:t>
      </w:r>
      <w:r w:rsidR="00C6133F">
        <w:tab/>
        <w:t>vivo</w:t>
      </w:r>
      <w:r w:rsidR="00C6133F">
        <w:tab/>
        <w:t>CR</w:t>
      </w:r>
      <w:r w:rsidR="00C6133F">
        <w:tab/>
        <w:t>Rel-16</w:t>
      </w:r>
      <w:r w:rsidR="00C6133F">
        <w:tab/>
        <w:t>38.331</w:t>
      </w:r>
      <w:r w:rsidR="00C6133F">
        <w:tab/>
        <w:t>16.1.0</w:t>
      </w:r>
      <w:r w:rsidR="00C6133F">
        <w:tab/>
        <w:t>1940</w:t>
      </w:r>
      <w:r w:rsidR="00C6133F">
        <w:tab/>
        <w:t>-</w:t>
      </w:r>
      <w:r w:rsidR="00C6133F">
        <w:tab/>
        <w:t>F</w:t>
      </w:r>
      <w:r w:rsidR="00C6133F">
        <w:tab/>
        <w:t>5G_V2X_NRSL-Core</w:t>
      </w:r>
    </w:p>
    <w:p w14:paraId="659617F6" w14:textId="4C933074" w:rsidR="00C6133F" w:rsidRDefault="005756C6" w:rsidP="00C6133F">
      <w:pPr>
        <w:pStyle w:val="Doc-title"/>
      </w:pPr>
      <w:hyperlink r:id="rId576" w:tooltip="D:Documents3GPPtsg_ranWG2TSGR2_111-eDocsR2-2007876.zip" w:history="1">
        <w:r w:rsidR="00C6133F" w:rsidRPr="000E49B9">
          <w:rPr>
            <w:rStyle w:val="Hyperlink"/>
          </w:rPr>
          <w:t>R2-2007876</w:t>
        </w:r>
      </w:hyperlink>
      <w:r w:rsidR="00C6133F">
        <w:tab/>
        <w:t>38.304 Correction on cell (re)selection for sidelink UE</w:t>
      </w:r>
      <w:r w:rsidR="00C6133F">
        <w:tab/>
        <w:t>vivo</w:t>
      </w:r>
      <w:r w:rsidR="00C6133F">
        <w:tab/>
        <w:t>CR</w:t>
      </w:r>
      <w:r w:rsidR="00C6133F">
        <w:tab/>
        <w:t>Rel-16</w:t>
      </w:r>
      <w:r w:rsidR="00C6133F">
        <w:tab/>
        <w:t>38.304</w:t>
      </w:r>
      <w:r w:rsidR="00C6133F">
        <w:tab/>
        <w:t>16.1.0</w:t>
      </w:r>
      <w:r w:rsidR="00C6133F">
        <w:tab/>
        <w:t>0182</w:t>
      </w:r>
      <w:r w:rsidR="00C6133F">
        <w:tab/>
        <w:t>-</w:t>
      </w:r>
      <w:r w:rsidR="00C6133F">
        <w:tab/>
        <w:t>F</w:t>
      </w:r>
      <w:r w:rsidR="00C6133F">
        <w:tab/>
        <w:t>5G_V2X_NRSL-Core</w:t>
      </w:r>
    </w:p>
    <w:p w14:paraId="4C46BCEE" w14:textId="52BA0303" w:rsidR="00C6133F" w:rsidRDefault="005756C6" w:rsidP="00C6133F">
      <w:pPr>
        <w:pStyle w:val="Doc-title"/>
      </w:pPr>
      <w:hyperlink r:id="rId577" w:tooltip="D:Documents3GPPtsg_ranWG2TSGR2_111-eDocsR2-2007877.zip" w:history="1">
        <w:r w:rsidR="00C6133F" w:rsidRPr="000E49B9">
          <w:rPr>
            <w:rStyle w:val="Hyperlink"/>
          </w:rPr>
          <w:t>R2-2007877</w:t>
        </w:r>
      </w:hyperlink>
      <w:r w:rsidR="00C6133F">
        <w:tab/>
        <w:t>36.304 Correction on cell (re)selection for sidelink UE</w:t>
      </w:r>
      <w:r w:rsidR="00C6133F">
        <w:tab/>
        <w:t>vivo</w:t>
      </w:r>
      <w:r w:rsidR="00C6133F">
        <w:tab/>
        <w:t>CR</w:t>
      </w:r>
      <w:r w:rsidR="00C6133F">
        <w:tab/>
        <w:t>Rel-16</w:t>
      </w:r>
      <w:r w:rsidR="00C6133F">
        <w:tab/>
        <w:t>36.304</w:t>
      </w:r>
      <w:r w:rsidR="00C6133F">
        <w:tab/>
        <w:t>16.1.0</w:t>
      </w:r>
      <w:r w:rsidR="00C6133F">
        <w:tab/>
        <w:t>0811</w:t>
      </w:r>
      <w:r w:rsidR="00C6133F">
        <w:tab/>
        <w:t>-</w:t>
      </w:r>
      <w:r w:rsidR="00C6133F">
        <w:tab/>
        <w:t>F</w:t>
      </w:r>
      <w:r w:rsidR="00C6133F">
        <w:tab/>
        <w:t>5G_V2X_NRSL-Core</w:t>
      </w:r>
    </w:p>
    <w:p w14:paraId="12B6A857" w14:textId="7388EA31" w:rsidR="00C6133F" w:rsidRDefault="005756C6" w:rsidP="00C6133F">
      <w:pPr>
        <w:pStyle w:val="Doc-title"/>
      </w:pPr>
      <w:hyperlink r:id="rId578" w:tooltip="D:Documents3GPPtsg_ranWG2TSGR2_111-eDocsR2-2007881.zip" w:history="1">
        <w:r w:rsidR="00C6133F" w:rsidRPr="000E49B9">
          <w:rPr>
            <w:rStyle w:val="Hyperlink"/>
          </w:rPr>
          <w:t>R2-2007881</w:t>
        </w:r>
      </w:hyperlink>
      <w:r w:rsidR="00C6133F">
        <w:tab/>
        <w:t>Sidelink priority threshold</w:t>
      </w:r>
      <w:r w:rsidR="00C6133F">
        <w:tab/>
        <w:t>Qualcomm Finland RFFE Oy</w:t>
      </w:r>
      <w:r w:rsidR="00C6133F">
        <w:tab/>
        <w:t>draftCR</w:t>
      </w:r>
      <w:r w:rsidR="00C6133F">
        <w:tab/>
        <w:t>Rel-16</w:t>
      </w:r>
      <w:r w:rsidR="00C6133F">
        <w:tab/>
        <w:t>38.331</w:t>
      </w:r>
      <w:r w:rsidR="00C6133F">
        <w:tab/>
        <w:t>16.1.0</w:t>
      </w:r>
      <w:r w:rsidR="00C6133F">
        <w:tab/>
        <w:t>5G_V2X_NRSL-Core</w:t>
      </w:r>
    </w:p>
    <w:p w14:paraId="295D044C" w14:textId="0B469C7E" w:rsidR="00C6133F" w:rsidRDefault="005756C6" w:rsidP="00C6133F">
      <w:pPr>
        <w:pStyle w:val="Doc-title"/>
      </w:pPr>
      <w:hyperlink r:id="rId579" w:tooltip="D:Documents3GPPtsg_ranWG2TSGR2_111-eDocsR2-2007886.zip" w:history="1">
        <w:r w:rsidR="00C6133F" w:rsidRPr="000E49B9">
          <w:rPr>
            <w:rStyle w:val="Hyperlink"/>
          </w:rPr>
          <w:t>R2-2007886</w:t>
        </w:r>
      </w:hyperlink>
      <w:r w:rsidR="00C6133F">
        <w:tab/>
        <w:t>Sidelink synchronization ID</w:t>
      </w:r>
      <w:r w:rsidR="00C6133F">
        <w:tab/>
        <w:t>Qualcomm Finland RFFE Oy, Ericsson, Apple, Kyocera, ZTE, CATT, InterDigital, Lenovo, Motorola Mobility</w:t>
      </w:r>
      <w:r w:rsidR="00C6133F">
        <w:tab/>
        <w:t>draftCR</w:t>
      </w:r>
      <w:r w:rsidR="00C6133F">
        <w:tab/>
        <w:t>Rel-16</w:t>
      </w:r>
      <w:r w:rsidR="00C6133F">
        <w:tab/>
        <w:t>38.331</w:t>
      </w:r>
      <w:r w:rsidR="00C6133F">
        <w:tab/>
        <w:t>16.1.0</w:t>
      </w:r>
      <w:r w:rsidR="00C6133F">
        <w:tab/>
        <w:t>5G_V2X_NRSL-Core</w:t>
      </w:r>
      <w:r w:rsidR="00C6133F">
        <w:tab/>
        <w:t>Late</w:t>
      </w:r>
    </w:p>
    <w:p w14:paraId="2E01D9EF" w14:textId="18A47B12" w:rsidR="00C6133F" w:rsidRDefault="005756C6" w:rsidP="00C6133F">
      <w:pPr>
        <w:pStyle w:val="Doc-title"/>
      </w:pPr>
      <w:hyperlink r:id="rId580" w:tooltip="D:Documents3GPPtsg_ranWG2TSGR2_111-eDocsR2-2007908.zip" w:history="1">
        <w:r w:rsidR="00C6133F" w:rsidRPr="000E49B9">
          <w:rPr>
            <w:rStyle w:val="Hyperlink"/>
          </w:rPr>
          <w:t>R2-2007908</w:t>
        </w:r>
      </w:hyperlink>
      <w:r w:rsidR="00C6133F">
        <w:tab/>
        <w:t>Miscellaneous corrections on TS 36.331</w:t>
      </w:r>
      <w:r w:rsidR="00C6133F">
        <w:tab/>
        <w:t>Huawei, Hisilicon</w:t>
      </w:r>
      <w:r w:rsidR="00C6133F">
        <w:tab/>
        <w:t>CR</w:t>
      </w:r>
      <w:r w:rsidR="00C6133F">
        <w:tab/>
        <w:t>Rel-16</w:t>
      </w:r>
      <w:r w:rsidR="00C6133F">
        <w:tab/>
        <w:t>36.331</w:t>
      </w:r>
      <w:r w:rsidR="00C6133F">
        <w:tab/>
        <w:t>16.1.0</w:t>
      </w:r>
      <w:r w:rsidR="00C6133F">
        <w:tab/>
        <w:t>4416</w:t>
      </w:r>
      <w:r w:rsidR="00C6133F">
        <w:tab/>
        <w:t>-</w:t>
      </w:r>
      <w:r w:rsidR="00C6133F">
        <w:tab/>
        <w:t>F</w:t>
      </w:r>
      <w:r w:rsidR="00C6133F">
        <w:tab/>
        <w:t>5G_V2X_NRSL-Core</w:t>
      </w:r>
    </w:p>
    <w:p w14:paraId="78D4A3D7" w14:textId="618EB1ED" w:rsidR="00C6133F" w:rsidRDefault="005756C6" w:rsidP="00C6133F">
      <w:pPr>
        <w:pStyle w:val="Doc-title"/>
      </w:pPr>
      <w:hyperlink r:id="rId581" w:tooltip="D:Documents3GPPtsg_ranWG2TSGR2_111-eDocsR2-2007917.zip" w:history="1">
        <w:r w:rsidR="00C6133F" w:rsidRPr="000E49B9">
          <w:rPr>
            <w:rStyle w:val="Hyperlink"/>
          </w:rPr>
          <w:t>R2-2007917</w:t>
        </w:r>
      </w:hyperlink>
      <w:r w:rsidR="00C6133F">
        <w:tab/>
        <w:t>Addition of the missing resource pool ID associated with each configured sidelink grant type1</w:t>
      </w:r>
      <w:r w:rsidR="00C6133F">
        <w:tab/>
        <w:t>Huawei, Hisilicon</w:t>
      </w:r>
      <w:r w:rsidR="00C6133F">
        <w:tab/>
        <w:t>CR</w:t>
      </w:r>
      <w:r w:rsidR="00C6133F">
        <w:tab/>
        <w:t>Rel-16</w:t>
      </w:r>
      <w:r w:rsidR="00C6133F">
        <w:tab/>
        <w:t>38.331</w:t>
      </w:r>
      <w:r w:rsidR="00C6133F">
        <w:tab/>
        <w:t>16.1.0</w:t>
      </w:r>
      <w:r w:rsidR="00C6133F">
        <w:tab/>
        <w:t>1943</w:t>
      </w:r>
      <w:r w:rsidR="00C6133F">
        <w:tab/>
        <w:t>-</w:t>
      </w:r>
      <w:r w:rsidR="00C6133F">
        <w:tab/>
        <w:t>F</w:t>
      </w:r>
      <w:r w:rsidR="00C6133F">
        <w:tab/>
        <w:t>5G_V2X_NRSL-Core</w:t>
      </w:r>
    </w:p>
    <w:p w14:paraId="524E7258" w14:textId="237F3CEC" w:rsidR="00C6133F" w:rsidRDefault="005756C6" w:rsidP="00C6133F">
      <w:pPr>
        <w:pStyle w:val="Doc-title"/>
      </w:pPr>
      <w:hyperlink r:id="rId582" w:tooltip="D:Documents3GPPtsg_ranWG2TSGR2_111-eDocsR2-2007921.zip" w:history="1">
        <w:r w:rsidR="00C6133F" w:rsidRPr="000E49B9">
          <w:rPr>
            <w:rStyle w:val="Hyperlink"/>
          </w:rPr>
          <w:t>R2-2007921</w:t>
        </w:r>
      </w:hyperlink>
      <w:r w:rsidR="00C6133F">
        <w:tab/>
        <w:t>Correction for sidelink priority threshold (alternative 1)</w:t>
      </w:r>
      <w:r w:rsidR="00C6133F">
        <w:tab/>
        <w:t>Samsung Electronics</w:t>
      </w:r>
      <w:r w:rsidR="00C6133F">
        <w:tab/>
        <w:t>CR</w:t>
      </w:r>
      <w:r w:rsidR="00C6133F">
        <w:tab/>
        <w:t>Rel-16</w:t>
      </w:r>
      <w:r w:rsidR="00C6133F">
        <w:tab/>
        <w:t>38.331</w:t>
      </w:r>
      <w:r w:rsidR="00C6133F">
        <w:tab/>
        <w:t>16.1.0</w:t>
      </w:r>
      <w:r w:rsidR="00C6133F">
        <w:tab/>
        <w:t>1944</w:t>
      </w:r>
      <w:r w:rsidR="00C6133F">
        <w:tab/>
        <w:t>-</w:t>
      </w:r>
      <w:r w:rsidR="00C6133F">
        <w:tab/>
        <w:t>F</w:t>
      </w:r>
      <w:r w:rsidR="00C6133F">
        <w:tab/>
        <w:t>5G_V2X_NRSL-Core</w:t>
      </w:r>
    </w:p>
    <w:p w14:paraId="6A22CD93" w14:textId="2B8E1F87" w:rsidR="00C6133F" w:rsidRDefault="005756C6" w:rsidP="00C6133F">
      <w:pPr>
        <w:pStyle w:val="Doc-title"/>
      </w:pPr>
      <w:hyperlink r:id="rId583" w:tooltip="D:Documents3GPPtsg_ranWG2TSGR2_111-eDocsR2-2007922.zip" w:history="1">
        <w:r w:rsidR="00C6133F" w:rsidRPr="000E49B9">
          <w:rPr>
            <w:rStyle w:val="Hyperlink"/>
          </w:rPr>
          <w:t>R2-2007922</w:t>
        </w:r>
      </w:hyperlink>
      <w:r w:rsidR="00C6133F">
        <w:tab/>
        <w:t>Correction for sidelink priority threshold (alternative 2)</w:t>
      </w:r>
      <w:r w:rsidR="00C6133F">
        <w:tab/>
        <w:t>Samsung Electronics</w:t>
      </w:r>
      <w:r w:rsidR="00C6133F">
        <w:tab/>
        <w:t>CR</w:t>
      </w:r>
      <w:r w:rsidR="00C6133F">
        <w:tab/>
        <w:t>Rel-16</w:t>
      </w:r>
      <w:r w:rsidR="00C6133F">
        <w:tab/>
        <w:t>38.331</w:t>
      </w:r>
      <w:r w:rsidR="00C6133F">
        <w:tab/>
        <w:t>16.1.0</w:t>
      </w:r>
      <w:r w:rsidR="00C6133F">
        <w:tab/>
        <w:t>1945</w:t>
      </w:r>
      <w:r w:rsidR="00C6133F">
        <w:tab/>
        <w:t>-</w:t>
      </w:r>
      <w:r w:rsidR="00C6133F">
        <w:tab/>
        <w:t>F</w:t>
      </w:r>
      <w:r w:rsidR="00C6133F">
        <w:tab/>
        <w:t>5G_V2X_NRSL-Core</w:t>
      </w:r>
    </w:p>
    <w:p w14:paraId="516A2430" w14:textId="1B0ADF5A" w:rsidR="00C6133F" w:rsidRDefault="005756C6" w:rsidP="00C6133F">
      <w:pPr>
        <w:pStyle w:val="Doc-title"/>
      </w:pPr>
      <w:hyperlink r:id="rId584" w:tooltip="D:Documents3GPPtsg_ranWG2TSGR2_111-eDocsR2-2007923.zip" w:history="1">
        <w:r w:rsidR="00C6133F" w:rsidRPr="000E49B9">
          <w:rPr>
            <w:rStyle w:val="Hyperlink"/>
          </w:rPr>
          <w:t>R2-2007923</w:t>
        </w:r>
      </w:hyperlink>
      <w:r w:rsidR="00C6133F">
        <w:tab/>
        <w:t>Correction to SL-ConfigDedicatedNR and SL-ScheduledConfig</w:t>
      </w:r>
      <w:r w:rsidR="00C6133F">
        <w:tab/>
        <w:t>Samsung Electronics</w:t>
      </w:r>
      <w:r w:rsidR="00C6133F">
        <w:tab/>
        <w:t>CR</w:t>
      </w:r>
      <w:r w:rsidR="00C6133F">
        <w:tab/>
        <w:t>Rel-16</w:t>
      </w:r>
      <w:r w:rsidR="00C6133F">
        <w:tab/>
        <w:t>38.331</w:t>
      </w:r>
      <w:r w:rsidR="00C6133F">
        <w:tab/>
        <w:t>16.1.0</w:t>
      </w:r>
      <w:r w:rsidR="00C6133F">
        <w:tab/>
        <w:t>1946</w:t>
      </w:r>
      <w:r w:rsidR="00C6133F">
        <w:tab/>
        <w:t>-</w:t>
      </w:r>
      <w:r w:rsidR="00C6133F">
        <w:tab/>
        <w:t>F</w:t>
      </w:r>
      <w:r w:rsidR="00C6133F">
        <w:tab/>
        <w:t>5G_V2X_NRSL-Core</w:t>
      </w:r>
    </w:p>
    <w:p w14:paraId="0FB51AED" w14:textId="12C20894" w:rsidR="00C6133F" w:rsidRDefault="005756C6" w:rsidP="00C6133F">
      <w:pPr>
        <w:pStyle w:val="Doc-title"/>
      </w:pPr>
      <w:hyperlink r:id="rId585" w:tooltip="D:Documents3GPPtsg_ranWG2TSGR2_111-eDocsR2-2008037.zip" w:history="1">
        <w:r w:rsidR="00C6133F" w:rsidRPr="000E49B9">
          <w:rPr>
            <w:rStyle w:val="Hyperlink"/>
          </w:rPr>
          <w:t>R2-2008037</w:t>
        </w:r>
      </w:hyperlink>
      <w:r w:rsidR="00C6133F">
        <w:tab/>
        <w:t>Corrections on synchronisation, timing offset signalling and Uplink/Downlink TDD configuration</w:t>
      </w:r>
      <w:r w:rsidR="00C6133F">
        <w:tab/>
        <w:t>LG Electronics France</w:t>
      </w:r>
      <w:r w:rsidR="00C6133F">
        <w:tab/>
        <w:t>CR</w:t>
      </w:r>
      <w:r w:rsidR="00C6133F">
        <w:tab/>
        <w:t>Rel-16</w:t>
      </w:r>
      <w:r w:rsidR="00C6133F">
        <w:tab/>
        <w:t>38.331</w:t>
      </w:r>
      <w:r w:rsidR="00C6133F">
        <w:tab/>
        <w:t>16.1.0</w:t>
      </w:r>
      <w:r w:rsidR="00C6133F">
        <w:tab/>
        <w:t>1977</w:t>
      </w:r>
      <w:r w:rsidR="00C6133F">
        <w:tab/>
        <w:t>-</w:t>
      </w:r>
      <w:r w:rsidR="00C6133F">
        <w:tab/>
        <w:t>F</w:t>
      </w:r>
      <w:r w:rsidR="00C6133F">
        <w:tab/>
        <w:t>5G_V2X_NRSL</w:t>
      </w:r>
    </w:p>
    <w:p w14:paraId="3AA4D68B" w14:textId="44D5A3C8" w:rsidR="00C6133F" w:rsidRDefault="005756C6" w:rsidP="00C6133F">
      <w:pPr>
        <w:pStyle w:val="Doc-title"/>
      </w:pPr>
      <w:hyperlink r:id="rId586" w:tooltip="D:Documents3GPPtsg_ranWG2TSGR2_111-eDocsR2-2008050.zip" w:history="1">
        <w:r w:rsidR="00C6133F" w:rsidRPr="000E49B9">
          <w:rPr>
            <w:rStyle w:val="Hyperlink"/>
          </w:rPr>
          <w:t>R2-2008050</w:t>
        </w:r>
      </w:hyperlink>
      <w:r w:rsidR="00C6133F">
        <w:tab/>
        <w:t>Corrections on sidelinkUEInformation transmission and SL mode 1 TX pool configuration</w:t>
      </w:r>
      <w:r w:rsidR="00C6133F">
        <w:tab/>
        <w:t>LG Electronics France</w:t>
      </w:r>
      <w:r w:rsidR="00C6133F">
        <w:tab/>
        <w:t>CR</w:t>
      </w:r>
      <w:r w:rsidR="00C6133F">
        <w:tab/>
        <w:t>Rel-16</w:t>
      </w:r>
      <w:r w:rsidR="00C6133F">
        <w:tab/>
        <w:t>38.331</w:t>
      </w:r>
      <w:r w:rsidR="00C6133F">
        <w:tab/>
        <w:t>16.1.0</w:t>
      </w:r>
      <w:r w:rsidR="00C6133F">
        <w:tab/>
        <w:t>1981</w:t>
      </w:r>
      <w:r w:rsidR="00C6133F">
        <w:tab/>
        <w:t>-</w:t>
      </w:r>
      <w:r w:rsidR="00C6133F">
        <w:tab/>
        <w:t>F</w:t>
      </w:r>
      <w:r w:rsidR="00C6133F">
        <w:tab/>
        <w:t>5G_V2X_NRSL</w:t>
      </w:r>
    </w:p>
    <w:p w14:paraId="5CBC5A9D" w14:textId="77777777" w:rsidR="00C6133F" w:rsidRPr="00C6133F" w:rsidRDefault="00C6133F" w:rsidP="00C6133F">
      <w:pPr>
        <w:pStyle w:val="Doc-text2"/>
      </w:pPr>
    </w:p>
    <w:p w14:paraId="3858A49D" w14:textId="46A21DEC" w:rsidR="009E73B7" w:rsidRDefault="009E73B7" w:rsidP="005A56A9">
      <w:pPr>
        <w:pStyle w:val="Heading3"/>
      </w:pPr>
      <w:r>
        <w:t>6.4.3</w:t>
      </w:r>
      <w:r>
        <w:tab/>
        <w:t>User plane corrections</w:t>
      </w:r>
    </w:p>
    <w:p w14:paraId="3BAFF241" w14:textId="77777777" w:rsidR="009E73B7" w:rsidRDefault="009E73B7" w:rsidP="00CE31BB">
      <w:pPr>
        <w:pStyle w:val="Comments"/>
      </w:pPr>
      <w:r>
        <w:t>CR rapporteur can provide miscellaneous CRs to collect small changes. Please contact / coordinate with CR rapporteur company for small changes.</w:t>
      </w:r>
    </w:p>
    <w:p w14:paraId="2C08CEA4" w14:textId="28B17CF7" w:rsidR="00C6133F" w:rsidRDefault="005756C6" w:rsidP="00C6133F">
      <w:pPr>
        <w:pStyle w:val="Doc-title"/>
      </w:pPr>
      <w:hyperlink r:id="rId587" w:tooltip="D:Documents3GPPtsg_ranWG2TSGR2_111-eDocsR2-2006561.zip" w:history="1">
        <w:r w:rsidR="00C6133F" w:rsidRPr="000E49B9">
          <w:rPr>
            <w:rStyle w:val="Hyperlink"/>
          </w:rPr>
          <w:t>R2-2006561</w:t>
        </w:r>
      </w:hyperlink>
      <w:r w:rsidR="00C6133F">
        <w:tab/>
        <w:t>Corrections to UE behavior upon SL BWP deactivation</w:t>
      </w:r>
      <w:r w:rsidR="00C6133F">
        <w:tab/>
        <w:t>vivo</w:t>
      </w:r>
      <w:r w:rsidR="00C6133F">
        <w:tab/>
        <w:t>CR</w:t>
      </w:r>
      <w:r w:rsidR="00C6133F">
        <w:tab/>
        <w:t>Rel-16</w:t>
      </w:r>
      <w:r w:rsidR="00C6133F">
        <w:tab/>
        <w:t>38.321</w:t>
      </w:r>
      <w:r w:rsidR="00C6133F">
        <w:tab/>
        <w:t>16.1.0</w:t>
      </w:r>
      <w:r w:rsidR="00C6133F">
        <w:tab/>
        <w:t>0760</w:t>
      </w:r>
      <w:r w:rsidR="00C6133F">
        <w:tab/>
        <w:t>-</w:t>
      </w:r>
      <w:r w:rsidR="00C6133F">
        <w:tab/>
        <w:t>F</w:t>
      </w:r>
      <w:r w:rsidR="00C6133F">
        <w:tab/>
        <w:t>5G_V2X_NRSL-Core</w:t>
      </w:r>
    </w:p>
    <w:p w14:paraId="4822F13A" w14:textId="0C6075B3" w:rsidR="00C6133F" w:rsidRDefault="005756C6" w:rsidP="00C6133F">
      <w:pPr>
        <w:pStyle w:val="Doc-title"/>
      </w:pPr>
      <w:hyperlink r:id="rId588" w:tooltip="D:Documents3GPPtsg_ranWG2TSGR2_111-eDocsR2-2006568.zip" w:history="1">
        <w:r w:rsidR="00C6133F" w:rsidRPr="000E49B9">
          <w:rPr>
            <w:rStyle w:val="Hyperlink"/>
          </w:rPr>
          <w:t>R2-2006568</w:t>
        </w:r>
      </w:hyperlink>
      <w:r w:rsidR="00C6133F">
        <w:tab/>
        <w:t>Correction on resource re-selection trigger</w:t>
      </w:r>
      <w:r w:rsidR="00C6133F">
        <w:tab/>
        <w:t>vivo</w:t>
      </w:r>
      <w:r w:rsidR="00C6133F">
        <w:tab/>
        <w:t>CR</w:t>
      </w:r>
      <w:r w:rsidR="00C6133F">
        <w:tab/>
        <w:t>Rel-16</w:t>
      </w:r>
      <w:r w:rsidR="00C6133F">
        <w:tab/>
        <w:t>38.321</w:t>
      </w:r>
      <w:r w:rsidR="00C6133F">
        <w:tab/>
        <w:t>16.1.0</w:t>
      </w:r>
      <w:r w:rsidR="00C6133F">
        <w:tab/>
        <w:t>0761</w:t>
      </w:r>
      <w:r w:rsidR="00C6133F">
        <w:tab/>
        <w:t>-</w:t>
      </w:r>
      <w:r w:rsidR="00C6133F">
        <w:tab/>
        <w:t>F</w:t>
      </w:r>
      <w:r w:rsidR="00C6133F">
        <w:tab/>
        <w:t>5G_V2X_NRSL-Core</w:t>
      </w:r>
    </w:p>
    <w:p w14:paraId="2B4948BA" w14:textId="438B0A44" w:rsidR="00C6133F" w:rsidRDefault="005756C6" w:rsidP="00C6133F">
      <w:pPr>
        <w:pStyle w:val="Doc-title"/>
      </w:pPr>
      <w:hyperlink r:id="rId589" w:tooltip="D:Documents3GPPtsg_ranWG2TSGR2_111-eDocsR2-2006585.zip" w:history="1">
        <w:r w:rsidR="00C6133F" w:rsidRPr="000E49B9">
          <w:rPr>
            <w:rStyle w:val="Hyperlink"/>
          </w:rPr>
          <w:t>R2-2006585</w:t>
        </w:r>
      </w:hyperlink>
      <w:r w:rsidR="00C6133F">
        <w:tab/>
        <w:t>CR for left issues of NR V2X on MAC</w:t>
      </w:r>
      <w:r w:rsidR="00C6133F">
        <w:tab/>
        <w:t>OPPO</w:t>
      </w:r>
      <w:r w:rsidR="00C6133F">
        <w:tab/>
        <w:t>CR</w:t>
      </w:r>
      <w:r w:rsidR="00C6133F">
        <w:tab/>
        <w:t>Rel-16</w:t>
      </w:r>
      <w:r w:rsidR="00C6133F">
        <w:tab/>
        <w:t>38.321</w:t>
      </w:r>
      <w:r w:rsidR="00C6133F">
        <w:tab/>
        <w:t>16.1.0</w:t>
      </w:r>
      <w:r w:rsidR="00C6133F">
        <w:tab/>
        <w:t>0795</w:t>
      </w:r>
      <w:r w:rsidR="00C6133F">
        <w:tab/>
        <w:t>-</w:t>
      </w:r>
      <w:r w:rsidR="00C6133F">
        <w:tab/>
        <w:t>F</w:t>
      </w:r>
      <w:r w:rsidR="00C6133F">
        <w:tab/>
        <w:t>5G_V2X_NRSL-Core</w:t>
      </w:r>
    </w:p>
    <w:p w14:paraId="4FAE11BE" w14:textId="76254A5C" w:rsidR="00C6133F" w:rsidRDefault="005756C6" w:rsidP="00C6133F">
      <w:pPr>
        <w:pStyle w:val="Doc-title"/>
      </w:pPr>
      <w:hyperlink r:id="rId590" w:tooltip="D:Documents3GPPtsg_ranWG2TSGR2_111-eDocsR2-2006613.zip" w:history="1">
        <w:r w:rsidR="00C6133F" w:rsidRPr="000E49B9">
          <w:rPr>
            <w:rStyle w:val="Hyperlink"/>
          </w:rPr>
          <w:t>R2-2006613</w:t>
        </w:r>
      </w:hyperlink>
      <w:r w:rsidR="00C6133F">
        <w:tab/>
        <w:t>Consideration on the Priority of UL MAC CE</w:t>
      </w:r>
      <w:r w:rsidR="00C6133F">
        <w:tab/>
        <w:t>CATT</w:t>
      </w:r>
      <w:r w:rsidR="00C6133F">
        <w:tab/>
        <w:t>discussion</w:t>
      </w:r>
      <w:r w:rsidR="00C6133F">
        <w:tab/>
        <w:t>Rel-16</w:t>
      </w:r>
      <w:r w:rsidR="00C6133F">
        <w:tab/>
        <w:t>5G_V2X_NRSL-Core</w:t>
      </w:r>
    </w:p>
    <w:p w14:paraId="71675A5A" w14:textId="223EC5A6" w:rsidR="00C6133F" w:rsidRDefault="005756C6" w:rsidP="00C6133F">
      <w:pPr>
        <w:pStyle w:val="Doc-title"/>
      </w:pPr>
      <w:hyperlink r:id="rId591" w:tooltip="D:Documents3GPPtsg_ranWG2TSGR2_111-eDocsR2-2006615.zip" w:history="1">
        <w:r w:rsidR="00C6133F" w:rsidRPr="000E49B9">
          <w:rPr>
            <w:rStyle w:val="Hyperlink"/>
          </w:rPr>
          <w:t>R2-2006615</w:t>
        </w:r>
      </w:hyperlink>
      <w:r w:rsidR="00C6133F">
        <w:tab/>
        <w:t>Correction on the sidelink transmission information</w:t>
      </w:r>
      <w:r w:rsidR="00C6133F">
        <w:tab/>
        <w:t>CATT</w:t>
      </w:r>
      <w:r w:rsidR="00C6133F">
        <w:tab/>
        <w:t>CR</w:t>
      </w:r>
      <w:r w:rsidR="00C6133F">
        <w:tab/>
        <w:t>Rel-16</w:t>
      </w:r>
      <w:r w:rsidR="00C6133F">
        <w:tab/>
        <w:t>38.321</w:t>
      </w:r>
      <w:r w:rsidR="00C6133F">
        <w:tab/>
        <w:t>16.1.0</w:t>
      </w:r>
      <w:r w:rsidR="00C6133F">
        <w:tab/>
        <w:t>0763</w:t>
      </w:r>
      <w:r w:rsidR="00C6133F">
        <w:tab/>
        <w:t>-</w:t>
      </w:r>
      <w:r w:rsidR="00C6133F">
        <w:tab/>
        <w:t>F</w:t>
      </w:r>
      <w:r w:rsidR="00C6133F">
        <w:tab/>
        <w:t>5G_V2X_NRSL-Core</w:t>
      </w:r>
    </w:p>
    <w:p w14:paraId="5BD46D15" w14:textId="1C3F988F" w:rsidR="00C6133F" w:rsidRDefault="005756C6" w:rsidP="00C6133F">
      <w:pPr>
        <w:pStyle w:val="Doc-title"/>
      </w:pPr>
      <w:hyperlink r:id="rId592" w:tooltip="D:Documents3GPPtsg_ranWG2TSGR2_111-eDocsR2-2006616.zip" w:history="1">
        <w:r w:rsidR="00C6133F" w:rsidRPr="000E49B9">
          <w:rPr>
            <w:rStyle w:val="Hyperlink"/>
          </w:rPr>
          <w:t>R2-2006616</w:t>
        </w:r>
      </w:hyperlink>
      <w:r w:rsidR="00C6133F">
        <w:tab/>
        <w:t>Corrections on TS 37.324</w:t>
      </w:r>
      <w:r w:rsidR="00C6133F">
        <w:tab/>
        <w:t>CATT</w:t>
      </w:r>
      <w:r w:rsidR="00C6133F">
        <w:tab/>
        <w:t>CR</w:t>
      </w:r>
      <w:r w:rsidR="00C6133F">
        <w:tab/>
        <w:t>Rel-16</w:t>
      </w:r>
      <w:r w:rsidR="00C6133F">
        <w:tab/>
        <w:t>37.324</w:t>
      </w:r>
      <w:r w:rsidR="00C6133F">
        <w:tab/>
        <w:t>16.1.0</w:t>
      </w:r>
      <w:r w:rsidR="00C6133F">
        <w:tab/>
        <w:t>0017</w:t>
      </w:r>
      <w:r w:rsidR="00C6133F">
        <w:tab/>
        <w:t>-</w:t>
      </w:r>
      <w:r w:rsidR="00C6133F">
        <w:tab/>
        <w:t>F</w:t>
      </w:r>
      <w:r w:rsidR="00C6133F">
        <w:tab/>
        <w:t>5G_V2X_NRSL-Core</w:t>
      </w:r>
    </w:p>
    <w:p w14:paraId="122D5835" w14:textId="2D04054E" w:rsidR="00C6133F" w:rsidRDefault="005756C6" w:rsidP="00C6133F">
      <w:pPr>
        <w:pStyle w:val="Doc-title"/>
      </w:pPr>
      <w:hyperlink r:id="rId593" w:tooltip="D:Documents3GPPtsg_ranWG2TSGR2_111-eDocsR2-2006617.zip" w:history="1">
        <w:r w:rsidR="00C6133F" w:rsidRPr="000E49B9">
          <w:rPr>
            <w:rStyle w:val="Hyperlink"/>
          </w:rPr>
          <w:t>R2-2006617</w:t>
        </w:r>
      </w:hyperlink>
      <w:r w:rsidR="00C6133F">
        <w:tab/>
        <w:t>Correction on BSR procedure</w:t>
      </w:r>
      <w:r w:rsidR="00C6133F">
        <w:tab/>
        <w:t>CATT</w:t>
      </w:r>
      <w:r w:rsidR="00C6133F">
        <w:tab/>
        <w:t>CR</w:t>
      </w:r>
      <w:r w:rsidR="00C6133F">
        <w:tab/>
        <w:t>Rel-16</w:t>
      </w:r>
      <w:r w:rsidR="00C6133F">
        <w:tab/>
        <w:t>38.321</w:t>
      </w:r>
      <w:r w:rsidR="00C6133F">
        <w:tab/>
        <w:t>16.1.0</w:t>
      </w:r>
      <w:r w:rsidR="00C6133F">
        <w:tab/>
        <w:t>0764</w:t>
      </w:r>
      <w:r w:rsidR="00C6133F">
        <w:tab/>
        <w:t>-</w:t>
      </w:r>
      <w:r w:rsidR="00C6133F">
        <w:tab/>
        <w:t>F</w:t>
      </w:r>
      <w:r w:rsidR="00C6133F">
        <w:tab/>
        <w:t>5G_V2X_NRSL-Core</w:t>
      </w:r>
    </w:p>
    <w:p w14:paraId="389D72FA" w14:textId="2E1DC8E9" w:rsidR="00C6133F" w:rsidRDefault="005756C6" w:rsidP="00C6133F">
      <w:pPr>
        <w:pStyle w:val="Doc-title"/>
      </w:pPr>
      <w:hyperlink r:id="rId594" w:tooltip="D:Documents3GPPtsg_ranWG2TSGR2_111-eDocsR2-2006618.zip" w:history="1">
        <w:r w:rsidR="00C6133F" w:rsidRPr="000E49B9">
          <w:rPr>
            <w:rStyle w:val="Hyperlink"/>
          </w:rPr>
          <w:t>R2-2006618</w:t>
        </w:r>
      </w:hyperlink>
      <w:r w:rsidR="00C6133F">
        <w:tab/>
        <w:t>Correction on the SR cancellation condition</w:t>
      </w:r>
      <w:r w:rsidR="00C6133F">
        <w:tab/>
        <w:t>CATT</w:t>
      </w:r>
      <w:r w:rsidR="00C6133F">
        <w:tab/>
        <w:t>CR</w:t>
      </w:r>
      <w:r w:rsidR="00C6133F">
        <w:tab/>
        <w:t>Rel-16</w:t>
      </w:r>
      <w:r w:rsidR="00C6133F">
        <w:tab/>
        <w:t>38.321</w:t>
      </w:r>
      <w:r w:rsidR="00C6133F">
        <w:tab/>
        <w:t>16.1.0</w:t>
      </w:r>
      <w:r w:rsidR="00C6133F">
        <w:tab/>
        <w:t>0765</w:t>
      </w:r>
      <w:r w:rsidR="00C6133F">
        <w:tab/>
        <w:t>-</w:t>
      </w:r>
      <w:r w:rsidR="00C6133F">
        <w:tab/>
        <w:t>F</w:t>
      </w:r>
      <w:r w:rsidR="00C6133F">
        <w:tab/>
        <w:t>5G_V2X_NRSL-Core</w:t>
      </w:r>
    </w:p>
    <w:p w14:paraId="31B9E6B7" w14:textId="5B1A202B" w:rsidR="00C6133F" w:rsidRDefault="005756C6" w:rsidP="00C6133F">
      <w:pPr>
        <w:pStyle w:val="Doc-title"/>
      </w:pPr>
      <w:hyperlink r:id="rId595" w:tooltip="D:Documents3GPPtsg_ranWG2TSGR2_111-eDocsR2-2006619.zip" w:history="1">
        <w:r w:rsidR="00C6133F" w:rsidRPr="000E49B9">
          <w:rPr>
            <w:rStyle w:val="Hyperlink"/>
          </w:rPr>
          <w:t>R2-2006619</w:t>
        </w:r>
      </w:hyperlink>
      <w:r w:rsidR="00C6133F">
        <w:tab/>
        <w:t>Correction on the LCP procedure</w:t>
      </w:r>
      <w:r w:rsidR="00C6133F">
        <w:tab/>
        <w:t>CATT</w:t>
      </w:r>
      <w:r w:rsidR="00C6133F">
        <w:tab/>
        <w:t>CR</w:t>
      </w:r>
      <w:r w:rsidR="00C6133F">
        <w:tab/>
        <w:t>Rel-16</w:t>
      </w:r>
      <w:r w:rsidR="00C6133F">
        <w:tab/>
        <w:t>38.321</w:t>
      </w:r>
      <w:r w:rsidR="00C6133F">
        <w:tab/>
        <w:t>16.1.0</w:t>
      </w:r>
      <w:r w:rsidR="00C6133F">
        <w:tab/>
        <w:t>0766</w:t>
      </w:r>
      <w:r w:rsidR="00C6133F">
        <w:tab/>
        <w:t>-</w:t>
      </w:r>
      <w:r w:rsidR="00C6133F">
        <w:tab/>
        <w:t>F</w:t>
      </w:r>
      <w:r w:rsidR="00C6133F">
        <w:tab/>
        <w:t>5G_V2X_NRSL-Core</w:t>
      </w:r>
    </w:p>
    <w:p w14:paraId="37F0E606" w14:textId="3ADCB7FC" w:rsidR="00C6133F" w:rsidRDefault="005756C6" w:rsidP="00C6133F">
      <w:pPr>
        <w:pStyle w:val="Doc-title"/>
      </w:pPr>
      <w:hyperlink r:id="rId596" w:tooltip="D:Documents3GPPtsg_ranWG2TSGR2_111-eDocsR2-2006623.zip" w:history="1">
        <w:r w:rsidR="00C6133F" w:rsidRPr="000E49B9">
          <w:rPr>
            <w:rStyle w:val="Hyperlink"/>
          </w:rPr>
          <w:t>R2-2006623</w:t>
        </w:r>
      </w:hyperlink>
      <w:r w:rsidR="00C6133F">
        <w:tab/>
        <w:t>Remaining Issue of the UL/SL Prioritization</w:t>
      </w:r>
      <w:r w:rsidR="00C6133F">
        <w:tab/>
        <w:t>CATT</w:t>
      </w:r>
      <w:r w:rsidR="00C6133F">
        <w:tab/>
        <w:t>discussion</w:t>
      </w:r>
      <w:r w:rsidR="00C6133F">
        <w:tab/>
        <w:t>Rel-16</w:t>
      </w:r>
      <w:r w:rsidR="00C6133F">
        <w:tab/>
        <w:t>5G_V2X_NRSL-Core</w:t>
      </w:r>
    </w:p>
    <w:p w14:paraId="575CC00F" w14:textId="7F89FD69" w:rsidR="00C6133F" w:rsidRDefault="005756C6" w:rsidP="00C6133F">
      <w:pPr>
        <w:pStyle w:val="Doc-title"/>
      </w:pPr>
      <w:hyperlink r:id="rId597" w:tooltip="D:Documents3GPPtsg_ranWG2TSGR2_111-eDocsR2-2006704.zip" w:history="1">
        <w:r w:rsidR="00C6133F" w:rsidRPr="000E49B9">
          <w:rPr>
            <w:rStyle w:val="Hyperlink"/>
          </w:rPr>
          <w:t>R2-2006704</w:t>
        </w:r>
      </w:hyperlink>
      <w:r w:rsidR="00C6133F">
        <w:tab/>
        <w:t>Corrections to 5G V2X with NR Sidelink</w:t>
      </w:r>
      <w:r w:rsidR="00C6133F">
        <w:tab/>
        <w:t>LG Electronics France</w:t>
      </w:r>
      <w:r w:rsidR="00C6133F">
        <w:tab/>
        <w:t>CR</w:t>
      </w:r>
      <w:r w:rsidR="00C6133F">
        <w:tab/>
        <w:t>Rel-16</w:t>
      </w:r>
      <w:r w:rsidR="00C6133F">
        <w:tab/>
        <w:t>38.321</w:t>
      </w:r>
      <w:r w:rsidR="00C6133F">
        <w:tab/>
        <w:t>16.1.0</w:t>
      </w:r>
      <w:r w:rsidR="00C6133F">
        <w:tab/>
        <w:t>0773</w:t>
      </w:r>
      <w:r w:rsidR="00C6133F">
        <w:tab/>
        <w:t>-</w:t>
      </w:r>
      <w:r w:rsidR="00C6133F">
        <w:tab/>
        <w:t>F</w:t>
      </w:r>
      <w:r w:rsidR="00C6133F">
        <w:tab/>
        <w:t>5G_V2X_NRSL</w:t>
      </w:r>
    </w:p>
    <w:p w14:paraId="0127232D" w14:textId="041C2FA7" w:rsidR="00C6133F" w:rsidRDefault="005756C6" w:rsidP="00C6133F">
      <w:pPr>
        <w:pStyle w:val="Doc-title"/>
      </w:pPr>
      <w:hyperlink r:id="rId598" w:tooltip="D:Documents3GPPtsg_ranWG2TSGR2_111-eDocsR2-2006706.zip" w:history="1">
        <w:r w:rsidR="00C6133F" w:rsidRPr="000E49B9">
          <w:rPr>
            <w:rStyle w:val="Hyperlink"/>
          </w:rPr>
          <w:t>R2-2006706</w:t>
        </w:r>
      </w:hyperlink>
      <w:r w:rsidR="00C6133F">
        <w:tab/>
        <w:t>Corrections to 5G V2X with NR Sidelink</w:t>
      </w:r>
      <w:r w:rsidR="00C6133F">
        <w:tab/>
        <w:t>LG Electronics France</w:t>
      </w:r>
      <w:r w:rsidR="00C6133F">
        <w:tab/>
        <w:t>CR</w:t>
      </w:r>
      <w:r w:rsidR="00C6133F">
        <w:tab/>
        <w:t>Rel-16</w:t>
      </w:r>
      <w:r w:rsidR="00C6133F">
        <w:tab/>
        <w:t>36.321</w:t>
      </w:r>
      <w:r w:rsidR="00C6133F">
        <w:tab/>
        <w:t>16.1.0</w:t>
      </w:r>
      <w:r w:rsidR="00C6133F">
        <w:tab/>
        <w:t>1485</w:t>
      </w:r>
      <w:r w:rsidR="00C6133F">
        <w:tab/>
        <w:t>-</w:t>
      </w:r>
      <w:r w:rsidR="00C6133F">
        <w:tab/>
        <w:t>F</w:t>
      </w:r>
      <w:r w:rsidR="00C6133F">
        <w:tab/>
        <w:t>5G_V2X_NRSL</w:t>
      </w:r>
    </w:p>
    <w:p w14:paraId="4F1E24DA" w14:textId="41F145C0" w:rsidR="00C6133F" w:rsidRDefault="005756C6" w:rsidP="00C6133F">
      <w:pPr>
        <w:pStyle w:val="Doc-title"/>
      </w:pPr>
      <w:hyperlink r:id="rId599" w:tooltip="D:Documents3GPPtsg_ranWG2TSGR2_111-eDocsR2-2006739.zip" w:history="1">
        <w:r w:rsidR="00C6133F" w:rsidRPr="000E49B9">
          <w:rPr>
            <w:rStyle w:val="Hyperlink"/>
          </w:rPr>
          <w:t>R2-2006739</w:t>
        </w:r>
      </w:hyperlink>
      <w:r w:rsidR="00C6133F">
        <w:tab/>
        <w:t>Discussion on remaining issues of NR UL-SL prioritisation</w:t>
      </w:r>
      <w:r w:rsidR="00C6133F">
        <w:tab/>
        <w:t>ZTE Corporation, Sanechips</w:t>
      </w:r>
      <w:r w:rsidR="00C6133F">
        <w:tab/>
        <w:t>discussion</w:t>
      </w:r>
      <w:r w:rsidR="00C6133F">
        <w:tab/>
        <w:t>Rel-16</w:t>
      </w:r>
      <w:r w:rsidR="00C6133F">
        <w:tab/>
        <w:t>5G_V2X_NRSL-Core</w:t>
      </w:r>
    </w:p>
    <w:p w14:paraId="766991CF" w14:textId="4D7EF394" w:rsidR="00C6133F" w:rsidRDefault="005756C6" w:rsidP="00C6133F">
      <w:pPr>
        <w:pStyle w:val="Doc-title"/>
      </w:pPr>
      <w:hyperlink r:id="rId600" w:tooltip="D:Documents3GPPtsg_ranWG2TSGR2_111-eDocsR2-2006740.zip" w:history="1">
        <w:r w:rsidR="00C6133F" w:rsidRPr="000E49B9">
          <w:rPr>
            <w:rStyle w:val="Hyperlink"/>
          </w:rPr>
          <w:t>R2-2006740</w:t>
        </w:r>
      </w:hyperlink>
      <w:r w:rsidR="00C6133F">
        <w:tab/>
        <w:t>CR on TS 38.321 for UL-SL prioritization issues for NR V2X</w:t>
      </w:r>
      <w:r w:rsidR="00C6133F">
        <w:tab/>
        <w:t>ZTE Corporation, Sanechips</w:t>
      </w:r>
      <w:r w:rsidR="00C6133F">
        <w:tab/>
        <w:t>CR</w:t>
      </w:r>
      <w:r w:rsidR="00C6133F">
        <w:tab/>
        <w:t>Rel-16</w:t>
      </w:r>
      <w:r w:rsidR="00C6133F">
        <w:tab/>
        <w:t>38.321</w:t>
      </w:r>
      <w:r w:rsidR="00C6133F">
        <w:tab/>
        <w:t>16.1.0</w:t>
      </w:r>
      <w:r w:rsidR="00C6133F">
        <w:tab/>
        <w:t>0776</w:t>
      </w:r>
      <w:r w:rsidR="00C6133F">
        <w:tab/>
        <w:t>-</w:t>
      </w:r>
      <w:r w:rsidR="00C6133F">
        <w:tab/>
        <w:t>D</w:t>
      </w:r>
      <w:r w:rsidR="00C6133F">
        <w:tab/>
        <w:t>5G_V2X_NRSL-Core</w:t>
      </w:r>
    </w:p>
    <w:p w14:paraId="1AC22B6D" w14:textId="4EB04D8B" w:rsidR="00C6133F" w:rsidRDefault="005756C6" w:rsidP="00C6133F">
      <w:pPr>
        <w:pStyle w:val="Doc-title"/>
      </w:pPr>
      <w:hyperlink r:id="rId601" w:tooltip="D:Documents3GPPtsg_ranWG2TSGR2_111-eDocsR2-2006741.zip" w:history="1">
        <w:r w:rsidR="00C6133F" w:rsidRPr="000E49B9">
          <w:rPr>
            <w:rStyle w:val="Hyperlink"/>
          </w:rPr>
          <w:t>R2-2006741</w:t>
        </w:r>
      </w:hyperlink>
      <w:r w:rsidR="00C6133F">
        <w:tab/>
        <w:t>CR on TS 36.321 for UL-SL prioritization issues for NR V2X</w:t>
      </w:r>
      <w:r w:rsidR="00C6133F">
        <w:tab/>
        <w:t>ZTE Corporation, Sanechips</w:t>
      </w:r>
      <w:r w:rsidR="00C6133F">
        <w:tab/>
        <w:t>CR</w:t>
      </w:r>
      <w:r w:rsidR="00C6133F">
        <w:tab/>
        <w:t>Rel-16</w:t>
      </w:r>
      <w:r w:rsidR="00C6133F">
        <w:tab/>
        <w:t>36.321</w:t>
      </w:r>
      <w:r w:rsidR="00C6133F">
        <w:tab/>
        <w:t>16.1.0</w:t>
      </w:r>
      <w:r w:rsidR="00C6133F">
        <w:tab/>
        <w:t>1486</w:t>
      </w:r>
      <w:r w:rsidR="00C6133F">
        <w:tab/>
        <w:t>-</w:t>
      </w:r>
      <w:r w:rsidR="00C6133F">
        <w:tab/>
        <w:t>D</w:t>
      </w:r>
      <w:r w:rsidR="00C6133F">
        <w:tab/>
        <w:t>5G_V2X_NRSL-Core</w:t>
      </w:r>
    </w:p>
    <w:p w14:paraId="38130741" w14:textId="78AFE551" w:rsidR="00C6133F" w:rsidRDefault="005756C6" w:rsidP="00C6133F">
      <w:pPr>
        <w:pStyle w:val="Doc-title"/>
      </w:pPr>
      <w:hyperlink r:id="rId602" w:tooltip="D:Documents3GPPtsg_ranWG2TSGR2_111-eDocsR2-2006742.zip" w:history="1">
        <w:r w:rsidR="00C6133F" w:rsidRPr="000E49B9">
          <w:rPr>
            <w:rStyle w:val="Hyperlink"/>
          </w:rPr>
          <w:t>R2-2006742</w:t>
        </w:r>
      </w:hyperlink>
      <w:r w:rsidR="00C6133F">
        <w:tab/>
        <w:t>CR on TS 38.321 for issues related to NR V2X LCP</w:t>
      </w:r>
      <w:r w:rsidR="00C6133F">
        <w:tab/>
        <w:t>ZTE Corporation, Sanechips</w:t>
      </w:r>
      <w:r w:rsidR="00C6133F">
        <w:tab/>
        <w:t>CR</w:t>
      </w:r>
      <w:r w:rsidR="00C6133F">
        <w:tab/>
        <w:t>Rel-16</w:t>
      </w:r>
      <w:r w:rsidR="00C6133F">
        <w:tab/>
        <w:t>38.321</w:t>
      </w:r>
      <w:r w:rsidR="00C6133F">
        <w:tab/>
        <w:t>16.1.0</w:t>
      </w:r>
      <w:r w:rsidR="00C6133F">
        <w:tab/>
        <w:t>0777</w:t>
      </w:r>
      <w:r w:rsidR="00C6133F">
        <w:tab/>
        <w:t>-</w:t>
      </w:r>
      <w:r w:rsidR="00C6133F">
        <w:tab/>
        <w:t>D</w:t>
      </w:r>
      <w:r w:rsidR="00C6133F">
        <w:tab/>
        <w:t>5G_V2X_NRSL-Core</w:t>
      </w:r>
    </w:p>
    <w:p w14:paraId="16AAE6E8" w14:textId="068FF4E1" w:rsidR="00C6133F" w:rsidRDefault="005756C6" w:rsidP="00C6133F">
      <w:pPr>
        <w:pStyle w:val="Doc-title"/>
      </w:pPr>
      <w:hyperlink r:id="rId603" w:tooltip="D:Documents3GPPtsg_ranWG2TSGR2_111-eDocsR2-2006743.zip" w:history="1">
        <w:r w:rsidR="00C6133F" w:rsidRPr="000E49B9">
          <w:rPr>
            <w:rStyle w:val="Hyperlink"/>
          </w:rPr>
          <w:t>R2-2006743</w:t>
        </w:r>
      </w:hyperlink>
      <w:r w:rsidR="00C6133F">
        <w:tab/>
        <w:t>CR on TS 38.321 for miscellaneous issues for NR V2X resource selection</w:t>
      </w:r>
      <w:r w:rsidR="00C6133F">
        <w:tab/>
        <w:t>ZTE Corporation, Sanechips</w:t>
      </w:r>
      <w:r w:rsidR="00C6133F">
        <w:tab/>
        <w:t>CR</w:t>
      </w:r>
      <w:r w:rsidR="00C6133F">
        <w:tab/>
        <w:t>Rel-16</w:t>
      </w:r>
      <w:r w:rsidR="00C6133F">
        <w:tab/>
        <w:t>38.321</w:t>
      </w:r>
      <w:r w:rsidR="00C6133F">
        <w:tab/>
        <w:t>16.1.0</w:t>
      </w:r>
      <w:r w:rsidR="00C6133F">
        <w:tab/>
        <w:t>0778</w:t>
      </w:r>
      <w:r w:rsidR="00C6133F">
        <w:tab/>
        <w:t>-</w:t>
      </w:r>
      <w:r w:rsidR="00C6133F">
        <w:tab/>
        <w:t>D</w:t>
      </w:r>
      <w:r w:rsidR="00C6133F">
        <w:tab/>
        <w:t>5G_V2X_NRSL-Core</w:t>
      </w:r>
    </w:p>
    <w:p w14:paraId="7C13E5D0" w14:textId="0558AE1C" w:rsidR="00C6133F" w:rsidRDefault="005756C6" w:rsidP="00C6133F">
      <w:pPr>
        <w:pStyle w:val="Doc-title"/>
      </w:pPr>
      <w:hyperlink r:id="rId604" w:tooltip="D:Documents3GPPtsg_ranWG2TSGR2_111-eDocsR2-2006762.zip" w:history="1">
        <w:r w:rsidR="00C6133F" w:rsidRPr="000E49B9">
          <w:rPr>
            <w:rStyle w:val="Hyperlink"/>
          </w:rPr>
          <w:t>R2-2006762</w:t>
        </w:r>
      </w:hyperlink>
      <w:r w:rsidR="00C6133F">
        <w:tab/>
        <w:t>Discussion on setting of range parameter in SCI</w:t>
      </w:r>
      <w:r w:rsidR="00C6133F">
        <w:tab/>
        <w:t>InterDigital, Apple, Ericsson, Qualcomm, Nokia, Mediatek, Fraunhofer HHI, Fraunhofer IIS, Convida Wireless</w:t>
      </w:r>
      <w:r w:rsidR="00C6133F">
        <w:tab/>
        <w:t>discussion</w:t>
      </w:r>
      <w:r w:rsidR="00C6133F">
        <w:tab/>
        <w:t>Rel-16</w:t>
      </w:r>
      <w:r w:rsidR="00C6133F">
        <w:tab/>
        <w:t>5G_V2X_NRSL-Core</w:t>
      </w:r>
    </w:p>
    <w:p w14:paraId="3885C1D7" w14:textId="2213B4E9" w:rsidR="00C6133F" w:rsidRDefault="005756C6" w:rsidP="00C6133F">
      <w:pPr>
        <w:pStyle w:val="Doc-title"/>
      </w:pPr>
      <w:hyperlink r:id="rId605" w:tooltip="D:Documents3GPPtsg_ranWG2TSGR2_111-eDocsR2-2006763.zip" w:history="1">
        <w:r w:rsidR="00C6133F" w:rsidRPr="000E49B9">
          <w:rPr>
            <w:rStyle w:val="Hyperlink"/>
          </w:rPr>
          <w:t>R2-2006763</w:t>
        </w:r>
      </w:hyperlink>
      <w:r w:rsidR="00C6133F">
        <w:tab/>
        <w:t>Corrections for setting of range parameter in SCI</w:t>
      </w:r>
      <w:r w:rsidR="00C6133F">
        <w:tab/>
        <w:t>InterDigital, Apple, Ericsson, Qualcomm, Nokia, Mediatek, Fraunhofer HHI, Fraunhofer IIS, Convida Wireless</w:t>
      </w:r>
      <w:r w:rsidR="00C6133F">
        <w:tab/>
        <w:t>CR</w:t>
      </w:r>
      <w:r w:rsidR="00C6133F">
        <w:tab/>
        <w:t>Rel-16</w:t>
      </w:r>
      <w:r w:rsidR="00C6133F">
        <w:tab/>
        <w:t>38.321</w:t>
      </w:r>
      <w:r w:rsidR="00C6133F">
        <w:tab/>
        <w:t>16.1.0</w:t>
      </w:r>
      <w:r w:rsidR="00C6133F">
        <w:tab/>
        <w:t>0779</w:t>
      </w:r>
      <w:r w:rsidR="00C6133F">
        <w:tab/>
        <w:t>-</w:t>
      </w:r>
      <w:r w:rsidR="00C6133F">
        <w:tab/>
        <w:t>F</w:t>
      </w:r>
      <w:r w:rsidR="00C6133F">
        <w:tab/>
        <w:t>5G_V2X_NRSL-Core</w:t>
      </w:r>
    </w:p>
    <w:p w14:paraId="1D02E928" w14:textId="045A8E2A" w:rsidR="00C6133F" w:rsidRDefault="005756C6" w:rsidP="00C6133F">
      <w:pPr>
        <w:pStyle w:val="Doc-title"/>
      </w:pPr>
      <w:hyperlink r:id="rId606" w:tooltip="D:Documents3GPPtsg_ranWG2TSGR2_111-eDocsR2-2006764.zip" w:history="1">
        <w:r w:rsidR="00C6133F" w:rsidRPr="000E49B9">
          <w:rPr>
            <w:rStyle w:val="Hyperlink"/>
          </w:rPr>
          <w:t>R2-2006764</w:t>
        </w:r>
      </w:hyperlink>
      <w:r w:rsidR="00C6133F">
        <w:tab/>
        <w:t>Correction for Determining Need for Next Transmission for DG with HARQ Disabled</w:t>
      </w:r>
      <w:r w:rsidR="00C6133F">
        <w:tab/>
        <w:t>InterDigital, Apple</w:t>
      </w:r>
      <w:r w:rsidR="00C6133F">
        <w:tab/>
        <w:t>CR</w:t>
      </w:r>
      <w:r w:rsidR="00C6133F">
        <w:tab/>
        <w:t>Rel-16</w:t>
      </w:r>
      <w:r w:rsidR="00C6133F">
        <w:tab/>
        <w:t>38.321</w:t>
      </w:r>
      <w:r w:rsidR="00C6133F">
        <w:tab/>
        <w:t>16.1.0</w:t>
      </w:r>
      <w:r w:rsidR="00C6133F">
        <w:tab/>
        <w:t>0780</w:t>
      </w:r>
      <w:r w:rsidR="00C6133F">
        <w:tab/>
        <w:t>-</w:t>
      </w:r>
      <w:r w:rsidR="00C6133F">
        <w:tab/>
        <w:t>F</w:t>
      </w:r>
      <w:r w:rsidR="00C6133F">
        <w:tab/>
        <w:t>5G_V2X_NRSL-Core</w:t>
      </w:r>
    </w:p>
    <w:p w14:paraId="7E85B762" w14:textId="21C38343" w:rsidR="00C6133F" w:rsidRDefault="005756C6" w:rsidP="00C6133F">
      <w:pPr>
        <w:pStyle w:val="Doc-title"/>
      </w:pPr>
      <w:hyperlink r:id="rId607" w:tooltip="D:Documents3GPPtsg_ranWG2TSGR2_111-eDocsR2-2006765.zip" w:history="1">
        <w:r w:rsidR="00C6133F" w:rsidRPr="000E49B9">
          <w:rPr>
            <w:rStyle w:val="Hyperlink"/>
          </w:rPr>
          <w:t>R2-2006765</w:t>
        </w:r>
      </w:hyperlink>
      <w:r w:rsidR="00C6133F">
        <w:tab/>
        <w:t>Miscellaneous Corrections on HARQ Process Operation</w:t>
      </w:r>
      <w:r w:rsidR="00C6133F">
        <w:tab/>
        <w:t>InterDigital, Apple</w:t>
      </w:r>
      <w:r w:rsidR="00C6133F">
        <w:tab/>
        <w:t>CR</w:t>
      </w:r>
      <w:r w:rsidR="00C6133F">
        <w:tab/>
        <w:t>Rel-16</w:t>
      </w:r>
      <w:r w:rsidR="00C6133F">
        <w:tab/>
        <w:t>38.321</w:t>
      </w:r>
      <w:r w:rsidR="00C6133F">
        <w:tab/>
        <w:t>16.1.0</w:t>
      </w:r>
      <w:r w:rsidR="00C6133F">
        <w:tab/>
        <w:t>0781</w:t>
      </w:r>
      <w:r w:rsidR="00C6133F">
        <w:tab/>
        <w:t>-</w:t>
      </w:r>
      <w:r w:rsidR="00C6133F">
        <w:tab/>
        <w:t>F</w:t>
      </w:r>
      <w:r w:rsidR="00C6133F">
        <w:tab/>
        <w:t>5G_V2X_NRSL-Core</w:t>
      </w:r>
    </w:p>
    <w:p w14:paraId="5D816773" w14:textId="386173E1" w:rsidR="00C6133F" w:rsidRDefault="005756C6" w:rsidP="00C6133F">
      <w:pPr>
        <w:pStyle w:val="Doc-title"/>
      </w:pPr>
      <w:hyperlink r:id="rId608" w:tooltip="D:Documents3GPPtsg_ranWG2TSGR2_111-eDocsR2-2006766.zip" w:history="1">
        <w:r w:rsidR="00C6133F" w:rsidRPr="000E49B9">
          <w:rPr>
            <w:rStyle w:val="Hyperlink"/>
          </w:rPr>
          <w:t>R2-2006766</w:t>
        </w:r>
      </w:hyperlink>
      <w:r w:rsidR="00C6133F">
        <w:tab/>
        <w:t>Corrections to HARQ-Based RLF at TX UE</w:t>
      </w:r>
      <w:r w:rsidR="00C6133F">
        <w:tab/>
        <w:t>InterDigital, Apple</w:t>
      </w:r>
      <w:r w:rsidR="00C6133F">
        <w:tab/>
        <w:t>CR</w:t>
      </w:r>
      <w:r w:rsidR="00C6133F">
        <w:tab/>
        <w:t>Rel-16</w:t>
      </w:r>
      <w:r w:rsidR="00C6133F">
        <w:tab/>
        <w:t>38.321</w:t>
      </w:r>
      <w:r w:rsidR="00C6133F">
        <w:tab/>
        <w:t>16.1.0</w:t>
      </w:r>
      <w:r w:rsidR="00C6133F">
        <w:tab/>
        <w:t>0782</w:t>
      </w:r>
      <w:r w:rsidR="00C6133F">
        <w:tab/>
        <w:t>-</w:t>
      </w:r>
      <w:r w:rsidR="00C6133F">
        <w:tab/>
        <w:t>F</w:t>
      </w:r>
      <w:r w:rsidR="00C6133F">
        <w:tab/>
        <w:t>5G_V2X_NRSL-Core</w:t>
      </w:r>
    </w:p>
    <w:p w14:paraId="3C0DF9F4" w14:textId="512F5135" w:rsidR="00C6133F" w:rsidRDefault="005756C6" w:rsidP="00C6133F">
      <w:pPr>
        <w:pStyle w:val="Doc-title"/>
      </w:pPr>
      <w:hyperlink r:id="rId609" w:tooltip="D:Documents3GPPtsg_ranWG2TSGR2_111-eDocsR2-2006768.zip" w:history="1">
        <w:r w:rsidR="00C6133F" w:rsidRPr="000E49B9">
          <w:rPr>
            <w:rStyle w:val="Hyperlink"/>
          </w:rPr>
          <w:t>R2-2006768</w:t>
        </w:r>
      </w:hyperlink>
      <w:r w:rsidR="00C6133F">
        <w:tab/>
        <w:t>Discussion on prioritization between UL and SL</w:t>
      </w:r>
      <w:r w:rsidR="00C6133F">
        <w:tab/>
        <w:t>OPPO</w:t>
      </w:r>
      <w:r w:rsidR="00C6133F">
        <w:tab/>
        <w:t>discussion</w:t>
      </w:r>
      <w:r w:rsidR="00C6133F">
        <w:tab/>
        <w:t>Rel-16</w:t>
      </w:r>
      <w:r w:rsidR="00C6133F">
        <w:tab/>
        <w:t>5G_V2X_NRSL-Core</w:t>
      </w:r>
    </w:p>
    <w:p w14:paraId="118518E2" w14:textId="396EBE67" w:rsidR="00C6133F" w:rsidRDefault="005756C6" w:rsidP="00C6133F">
      <w:pPr>
        <w:pStyle w:val="Doc-title"/>
      </w:pPr>
      <w:hyperlink r:id="rId610" w:tooltip="D:Documents3GPPtsg_ranWG2TSGR2_111-eDocsR2-2006769.zip" w:history="1">
        <w:r w:rsidR="00C6133F" w:rsidRPr="000E49B9">
          <w:rPr>
            <w:rStyle w:val="Hyperlink"/>
          </w:rPr>
          <w:t>R2-2006769</w:t>
        </w:r>
      </w:hyperlink>
      <w:r w:rsidR="00C6133F">
        <w:tab/>
        <w:t>Discussion on resource and HARQ process id of configured grant</w:t>
      </w:r>
      <w:r w:rsidR="00C6133F">
        <w:tab/>
        <w:t>OPPO</w:t>
      </w:r>
      <w:r w:rsidR="00C6133F">
        <w:tab/>
        <w:t>discussion</w:t>
      </w:r>
      <w:r w:rsidR="00C6133F">
        <w:tab/>
        <w:t>Rel-16</w:t>
      </w:r>
      <w:r w:rsidR="00C6133F">
        <w:tab/>
        <w:t>5G_V2X_NRSL-Core</w:t>
      </w:r>
    </w:p>
    <w:p w14:paraId="6B59CDE5" w14:textId="32B5F3E3" w:rsidR="00C6133F" w:rsidRDefault="005756C6" w:rsidP="00C6133F">
      <w:pPr>
        <w:pStyle w:val="Doc-title"/>
      </w:pPr>
      <w:hyperlink r:id="rId611" w:tooltip="D:Documents3GPPtsg_ranWG2TSGR2_111-eDocsR2-2006776.zip" w:history="1">
        <w:r w:rsidR="00C6133F" w:rsidRPr="000E49B9">
          <w:rPr>
            <w:rStyle w:val="Hyperlink"/>
          </w:rPr>
          <w:t>R2-2006776</w:t>
        </w:r>
      </w:hyperlink>
      <w:r w:rsidR="00C6133F">
        <w:tab/>
        <w:t>Corrections to data inactivity monitoring considering SL logical channels</w:t>
      </w:r>
      <w:r w:rsidR="00C6133F">
        <w:tab/>
        <w:t>Samsung Electronics Co., Ltd</w:t>
      </w:r>
      <w:r w:rsidR="00C6133F">
        <w:tab/>
        <w:t>CR</w:t>
      </w:r>
      <w:r w:rsidR="00C6133F">
        <w:tab/>
        <w:t>Rel-16</w:t>
      </w:r>
      <w:r w:rsidR="00C6133F">
        <w:tab/>
        <w:t>38.321</w:t>
      </w:r>
      <w:r w:rsidR="00C6133F">
        <w:tab/>
        <w:t>16.1.0</w:t>
      </w:r>
      <w:r w:rsidR="00C6133F">
        <w:tab/>
        <w:t>0783</w:t>
      </w:r>
      <w:r w:rsidR="00C6133F">
        <w:tab/>
        <w:t>-</w:t>
      </w:r>
      <w:r w:rsidR="00C6133F">
        <w:tab/>
        <w:t>F</w:t>
      </w:r>
      <w:r w:rsidR="00C6133F">
        <w:tab/>
        <w:t>5G_V2X_NRSL-Core</w:t>
      </w:r>
    </w:p>
    <w:p w14:paraId="053F6F24" w14:textId="1260605B" w:rsidR="00C6133F" w:rsidRDefault="005756C6" w:rsidP="00C6133F">
      <w:pPr>
        <w:pStyle w:val="Doc-title"/>
      </w:pPr>
      <w:hyperlink r:id="rId612" w:tooltip="D:Documents3GPPtsg_ranWG2TSGR2_111-eDocsR2-2006818.zip" w:history="1">
        <w:r w:rsidR="00C6133F" w:rsidRPr="000E49B9">
          <w:rPr>
            <w:rStyle w:val="Hyperlink"/>
          </w:rPr>
          <w:t>R2-2006818</w:t>
        </w:r>
      </w:hyperlink>
      <w:r w:rsidR="00C6133F">
        <w:tab/>
        <w:t>Discussion on HARQ related issues</w:t>
      </w:r>
      <w:r w:rsidR="00C6133F">
        <w:tab/>
        <w:t>ZTE Corporation, Sanechips</w:t>
      </w:r>
      <w:r w:rsidR="00C6133F">
        <w:tab/>
        <w:t>discussion</w:t>
      </w:r>
      <w:r w:rsidR="00C6133F">
        <w:tab/>
        <w:t>5G_V2X_NRSL-Core</w:t>
      </w:r>
    </w:p>
    <w:p w14:paraId="6DF94534" w14:textId="5A8BE39A" w:rsidR="00C6133F" w:rsidRDefault="005756C6" w:rsidP="00C6133F">
      <w:pPr>
        <w:pStyle w:val="Doc-title"/>
      </w:pPr>
      <w:hyperlink r:id="rId613" w:tooltip="D:Documents3GPPtsg_ranWG2TSGR2_111-eDocsR2-2006819.zip" w:history="1">
        <w:r w:rsidR="00C6133F" w:rsidRPr="000E49B9">
          <w:rPr>
            <w:rStyle w:val="Hyperlink"/>
          </w:rPr>
          <w:t>R2-2006819</w:t>
        </w:r>
      </w:hyperlink>
      <w:r w:rsidR="00C6133F">
        <w:tab/>
        <w:t>CR on TS 38.321 for HARQ issues for NR V2X</w:t>
      </w:r>
      <w:r w:rsidR="00C6133F">
        <w:tab/>
        <w:t>ZTE Corporation, Sanechips</w:t>
      </w:r>
      <w:r w:rsidR="00C6133F">
        <w:tab/>
        <w:t>CR</w:t>
      </w:r>
      <w:r w:rsidR="00C6133F">
        <w:tab/>
        <w:t>Rel-16</w:t>
      </w:r>
      <w:r w:rsidR="00C6133F">
        <w:tab/>
        <w:t>38.321</w:t>
      </w:r>
      <w:r w:rsidR="00C6133F">
        <w:tab/>
        <w:t>16.1.0</w:t>
      </w:r>
      <w:r w:rsidR="00C6133F">
        <w:tab/>
        <w:t>0788</w:t>
      </w:r>
      <w:r w:rsidR="00C6133F">
        <w:tab/>
        <w:t>-</w:t>
      </w:r>
      <w:r w:rsidR="00C6133F">
        <w:tab/>
        <w:t>D</w:t>
      </w:r>
      <w:r w:rsidR="00C6133F">
        <w:tab/>
        <w:t>5G_V2X_NRSL-Core</w:t>
      </w:r>
    </w:p>
    <w:p w14:paraId="6246039A" w14:textId="1D9E5A66" w:rsidR="00C6133F" w:rsidRDefault="005756C6" w:rsidP="00C6133F">
      <w:pPr>
        <w:pStyle w:val="Doc-title"/>
      </w:pPr>
      <w:hyperlink r:id="rId614" w:tooltip="D:Documents3GPPtsg_ranWG2TSGR2_111-eDocsR2-2006820.zip" w:history="1">
        <w:r w:rsidR="00C6133F" w:rsidRPr="000E49B9">
          <w:rPr>
            <w:rStyle w:val="Hyperlink"/>
          </w:rPr>
          <w:t>R2-2006820</w:t>
        </w:r>
      </w:hyperlink>
      <w:r w:rsidR="00C6133F">
        <w:tab/>
        <w:t>CR on TS 38.321 for remaining HARQ issues for NR V2X</w:t>
      </w:r>
      <w:r w:rsidR="00C6133F">
        <w:tab/>
        <w:t>ZTE Corporation, Sanechips</w:t>
      </w:r>
      <w:r w:rsidR="00C6133F">
        <w:tab/>
        <w:t>CR</w:t>
      </w:r>
      <w:r w:rsidR="00C6133F">
        <w:tab/>
        <w:t>Rel-16</w:t>
      </w:r>
      <w:r w:rsidR="00C6133F">
        <w:tab/>
        <w:t>38.321</w:t>
      </w:r>
      <w:r w:rsidR="00C6133F">
        <w:tab/>
        <w:t>16.1.0</w:t>
      </w:r>
      <w:r w:rsidR="00C6133F">
        <w:tab/>
        <w:t>0789</w:t>
      </w:r>
      <w:r w:rsidR="00C6133F">
        <w:tab/>
        <w:t>-</w:t>
      </w:r>
      <w:r w:rsidR="00C6133F">
        <w:tab/>
        <w:t>D</w:t>
      </w:r>
      <w:r w:rsidR="00C6133F">
        <w:tab/>
        <w:t>5G_V2X_NRSL-Core</w:t>
      </w:r>
    </w:p>
    <w:p w14:paraId="76994E6D" w14:textId="616EB7CC" w:rsidR="00C6133F" w:rsidRDefault="005756C6" w:rsidP="00C6133F">
      <w:pPr>
        <w:pStyle w:val="Doc-title"/>
      </w:pPr>
      <w:hyperlink r:id="rId615" w:tooltip="D:Documents3GPPtsg_ranWG2TSGR2_111-eDocsR2-2006823.zip" w:history="1">
        <w:r w:rsidR="00C6133F" w:rsidRPr="000E49B9">
          <w:rPr>
            <w:rStyle w:val="Hyperlink"/>
          </w:rPr>
          <w:t>R2-2006823</w:t>
        </w:r>
      </w:hyperlink>
      <w:r w:rsidR="00C6133F">
        <w:tab/>
        <w:t>CR on TS 38.321 for Sidelink grant issues for NR V2X</w:t>
      </w:r>
      <w:r w:rsidR="00C6133F">
        <w:tab/>
        <w:t>ZTE Corporation, Sanehcips</w:t>
      </w:r>
      <w:r w:rsidR="00C6133F">
        <w:tab/>
        <w:t>CR</w:t>
      </w:r>
      <w:r w:rsidR="00C6133F">
        <w:tab/>
        <w:t>Rel-16</w:t>
      </w:r>
      <w:r w:rsidR="00C6133F">
        <w:tab/>
        <w:t>38.321</w:t>
      </w:r>
      <w:r w:rsidR="00C6133F">
        <w:tab/>
        <w:t>16.1.0</w:t>
      </w:r>
      <w:r w:rsidR="00C6133F">
        <w:tab/>
        <w:t>0790</w:t>
      </w:r>
      <w:r w:rsidR="00C6133F">
        <w:tab/>
        <w:t>-</w:t>
      </w:r>
      <w:r w:rsidR="00C6133F">
        <w:tab/>
        <w:t>D</w:t>
      </w:r>
      <w:r w:rsidR="00C6133F">
        <w:tab/>
        <w:t>5G_V2X_NRSL-Core</w:t>
      </w:r>
    </w:p>
    <w:p w14:paraId="334ACA66" w14:textId="22A12503" w:rsidR="00C6133F" w:rsidRDefault="005756C6" w:rsidP="00C6133F">
      <w:pPr>
        <w:pStyle w:val="Doc-title"/>
      </w:pPr>
      <w:hyperlink r:id="rId616" w:tooltip="D:Documents3GPPtsg_ranWG2TSGR2_111-eDocsR2-2006877.zip" w:history="1">
        <w:r w:rsidR="00C6133F" w:rsidRPr="000E49B9">
          <w:rPr>
            <w:rStyle w:val="Hyperlink"/>
          </w:rPr>
          <w:t>R2-2006877</w:t>
        </w:r>
      </w:hyperlink>
      <w:r w:rsidR="00C6133F">
        <w:tab/>
        <w:t>Corrections to SL-BSR truncation</w:t>
      </w:r>
      <w:r w:rsidR="00C6133F">
        <w:tab/>
        <w:t>Ericsson, Qualcomm Incorporated</w:t>
      </w:r>
      <w:r w:rsidR="00C6133F">
        <w:tab/>
        <w:t>CR</w:t>
      </w:r>
      <w:r w:rsidR="00C6133F">
        <w:tab/>
        <w:t>Rel-16</w:t>
      </w:r>
      <w:r w:rsidR="00C6133F">
        <w:tab/>
        <w:t>38.321</w:t>
      </w:r>
      <w:r w:rsidR="00C6133F">
        <w:tab/>
        <w:t>16.1.0</w:t>
      </w:r>
      <w:r w:rsidR="00C6133F">
        <w:tab/>
        <w:t>0792</w:t>
      </w:r>
      <w:r w:rsidR="00C6133F">
        <w:tab/>
        <w:t>-</w:t>
      </w:r>
      <w:r w:rsidR="00C6133F">
        <w:tab/>
        <w:t>F</w:t>
      </w:r>
      <w:r w:rsidR="00C6133F">
        <w:tab/>
        <w:t>5G_V2X_NRSL-Core</w:t>
      </w:r>
    </w:p>
    <w:p w14:paraId="5034E611" w14:textId="624CEF0C" w:rsidR="00C6133F" w:rsidRDefault="005756C6" w:rsidP="00C6133F">
      <w:pPr>
        <w:pStyle w:val="Doc-title"/>
      </w:pPr>
      <w:hyperlink r:id="rId617" w:tooltip="D:Documents3GPPtsg_ranWG2TSGR2_111-eDocsR2-2007021.zip" w:history="1">
        <w:r w:rsidR="00C6133F" w:rsidRPr="000E49B9">
          <w:rPr>
            <w:rStyle w:val="Hyperlink"/>
          </w:rPr>
          <w:t>R2-2007021</w:t>
        </w:r>
      </w:hyperlink>
      <w:r w:rsidR="00C6133F">
        <w:tab/>
        <w:t>Discussion on NR-V2X MAC left issues</w:t>
      </w:r>
      <w:r w:rsidR="00C6133F">
        <w:tab/>
        <w:t>Fujitsu</w:t>
      </w:r>
      <w:r w:rsidR="00C6133F">
        <w:tab/>
        <w:t>discussion</w:t>
      </w:r>
      <w:r w:rsidR="00C6133F">
        <w:tab/>
        <w:t>Rel-16</w:t>
      </w:r>
      <w:r w:rsidR="00C6133F">
        <w:tab/>
        <w:t>5G_V2X_NRSL-Core</w:t>
      </w:r>
      <w:r w:rsidR="00C6133F">
        <w:tab/>
      </w:r>
      <w:r w:rsidR="00C6133F" w:rsidRPr="000E49B9">
        <w:rPr>
          <w:highlight w:val="yellow"/>
        </w:rPr>
        <w:t>R2-2004889</w:t>
      </w:r>
    </w:p>
    <w:p w14:paraId="5B426210" w14:textId="4EDE90DC" w:rsidR="00C6133F" w:rsidRDefault="005756C6" w:rsidP="00C6133F">
      <w:pPr>
        <w:pStyle w:val="Doc-title"/>
      </w:pPr>
      <w:hyperlink r:id="rId618" w:tooltip="D:Documents3GPPtsg_ranWG2TSGR2_111-eDocsR2-2007090.zip" w:history="1">
        <w:r w:rsidR="00C6133F" w:rsidRPr="000E49B9">
          <w:rPr>
            <w:rStyle w:val="Hyperlink"/>
          </w:rPr>
          <w:t>R2-2007090</w:t>
        </w:r>
      </w:hyperlink>
      <w:r w:rsidR="00C6133F">
        <w:tab/>
        <w:t>Correction on SL-SCH MAC header</w:t>
      </w:r>
      <w:r w:rsidR="00C6133F">
        <w:tab/>
        <w:t>Apple, InterDigital Inc.</w:t>
      </w:r>
      <w:r w:rsidR="00C6133F">
        <w:tab/>
        <w:t>CR</w:t>
      </w:r>
      <w:r w:rsidR="00C6133F">
        <w:tab/>
        <w:t>Rel-16</w:t>
      </w:r>
      <w:r w:rsidR="00C6133F">
        <w:tab/>
        <w:t>38.321</w:t>
      </w:r>
      <w:r w:rsidR="00C6133F">
        <w:tab/>
        <w:t>16.1.0</w:t>
      </w:r>
      <w:r w:rsidR="00C6133F">
        <w:tab/>
        <w:t>0797</w:t>
      </w:r>
      <w:r w:rsidR="00C6133F">
        <w:tab/>
        <w:t>-</w:t>
      </w:r>
      <w:r w:rsidR="00C6133F">
        <w:tab/>
        <w:t>F</w:t>
      </w:r>
      <w:r w:rsidR="00C6133F">
        <w:tab/>
        <w:t>5G_V2X_NRSL-Core</w:t>
      </w:r>
    </w:p>
    <w:p w14:paraId="17C81A3C" w14:textId="2DDCB41D" w:rsidR="00C6133F" w:rsidRDefault="005756C6" w:rsidP="00C6133F">
      <w:pPr>
        <w:pStyle w:val="Doc-title"/>
      </w:pPr>
      <w:hyperlink r:id="rId619" w:tooltip="D:Documents3GPPtsg_ranWG2TSGR2_111-eDocsR2-2007091.zip" w:history="1">
        <w:r w:rsidR="00C6133F" w:rsidRPr="000E49B9">
          <w:rPr>
            <w:rStyle w:val="Hyperlink"/>
          </w:rPr>
          <w:t>R2-2007091</w:t>
        </w:r>
      </w:hyperlink>
      <w:r w:rsidR="00C6133F">
        <w:tab/>
        <w:t>Correction on UL/SL Prioritization procedures</w:t>
      </w:r>
      <w:r w:rsidR="00C6133F">
        <w:tab/>
        <w:t>Apple, InterDigital Inc.</w:t>
      </w:r>
      <w:r w:rsidR="00C6133F">
        <w:tab/>
        <w:t>CR</w:t>
      </w:r>
      <w:r w:rsidR="00C6133F">
        <w:tab/>
        <w:t>Rel-16</w:t>
      </w:r>
      <w:r w:rsidR="00C6133F">
        <w:tab/>
        <w:t>38.321</w:t>
      </w:r>
      <w:r w:rsidR="00C6133F">
        <w:tab/>
        <w:t>16.1.0</w:t>
      </w:r>
      <w:r w:rsidR="00C6133F">
        <w:tab/>
        <w:t>0798</w:t>
      </w:r>
      <w:r w:rsidR="00C6133F">
        <w:tab/>
        <w:t>-</w:t>
      </w:r>
      <w:r w:rsidR="00C6133F">
        <w:tab/>
        <w:t>F</w:t>
      </w:r>
      <w:r w:rsidR="00C6133F">
        <w:tab/>
        <w:t>5G_V2X_NRSL-Core</w:t>
      </w:r>
    </w:p>
    <w:p w14:paraId="79CBEC3C" w14:textId="5E4B4A83" w:rsidR="00C6133F" w:rsidRDefault="005756C6" w:rsidP="00C6133F">
      <w:pPr>
        <w:pStyle w:val="Doc-title"/>
      </w:pPr>
      <w:hyperlink r:id="rId620" w:tooltip="D:Documents3GPPtsg_ranWG2TSGR2_111-eDocsR2-2007092.zip" w:history="1">
        <w:r w:rsidR="00C6133F" w:rsidRPr="000E49B9">
          <w:rPr>
            <w:rStyle w:val="Hyperlink"/>
          </w:rPr>
          <w:t>R2-2007092</w:t>
        </w:r>
      </w:hyperlink>
      <w:r w:rsidR="00C6133F">
        <w:tab/>
        <w:t>Correction on Sidelink resource selection procedures</w:t>
      </w:r>
      <w:r w:rsidR="00C6133F">
        <w:tab/>
        <w:t>Apple</w:t>
      </w:r>
      <w:r w:rsidR="00C6133F">
        <w:tab/>
        <w:t>CR</w:t>
      </w:r>
      <w:r w:rsidR="00C6133F">
        <w:tab/>
        <w:t>Rel-16</w:t>
      </w:r>
      <w:r w:rsidR="00C6133F">
        <w:tab/>
        <w:t>38.321</w:t>
      </w:r>
      <w:r w:rsidR="00C6133F">
        <w:tab/>
        <w:t>16.1.0</w:t>
      </w:r>
      <w:r w:rsidR="00C6133F">
        <w:tab/>
        <w:t>0799</w:t>
      </w:r>
      <w:r w:rsidR="00C6133F">
        <w:tab/>
        <w:t>-</w:t>
      </w:r>
      <w:r w:rsidR="00C6133F">
        <w:tab/>
        <w:t>F</w:t>
      </w:r>
      <w:r w:rsidR="00C6133F">
        <w:tab/>
        <w:t>5G_V2X_NRSL-Core</w:t>
      </w:r>
    </w:p>
    <w:p w14:paraId="00AD3A4D" w14:textId="03F4B262" w:rsidR="00C6133F" w:rsidRDefault="005756C6" w:rsidP="00C6133F">
      <w:pPr>
        <w:pStyle w:val="Doc-title"/>
      </w:pPr>
      <w:hyperlink r:id="rId621" w:tooltip="D:Documents3GPPtsg_ranWG2TSGR2_111-eDocsR2-2007093.zip" w:history="1">
        <w:r w:rsidR="00C6133F" w:rsidRPr="000E49B9">
          <w:rPr>
            <w:rStyle w:val="Hyperlink"/>
          </w:rPr>
          <w:t>R2-2007093</w:t>
        </w:r>
      </w:hyperlink>
      <w:r w:rsidR="00C6133F">
        <w:tab/>
        <w:t>Correction on Sidelink LCP procedure</w:t>
      </w:r>
      <w:r w:rsidR="00C6133F">
        <w:tab/>
        <w:t>Apple</w:t>
      </w:r>
      <w:r w:rsidR="00C6133F">
        <w:tab/>
        <w:t>CR</w:t>
      </w:r>
      <w:r w:rsidR="00C6133F">
        <w:tab/>
        <w:t>Rel-16</w:t>
      </w:r>
      <w:r w:rsidR="00C6133F">
        <w:tab/>
        <w:t>38.321</w:t>
      </w:r>
      <w:r w:rsidR="00C6133F">
        <w:tab/>
        <w:t>16.1.0</w:t>
      </w:r>
      <w:r w:rsidR="00C6133F">
        <w:tab/>
        <w:t>0800</w:t>
      </w:r>
      <w:r w:rsidR="00C6133F">
        <w:tab/>
        <w:t>-</w:t>
      </w:r>
      <w:r w:rsidR="00C6133F">
        <w:tab/>
        <w:t>F</w:t>
      </w:r>
      <w:r w:rsidR="00C6133F">
        <w:tab/>
        <w:t>5G_V2X_NRSL-Core</w:t>
      </w:r>
    </w:p>
    <w:p w14:paraId="3E9237A8" w14:textId="6DBDC1D1" w:rsidR="00C6133F" w:rsidRDefault="005756C6" w:rsidP="00C6133F">
      <w:pPr>
        <w:pStyle w:val="Doc-title"/>
      </w:pPr>
      <w:hyperlink r:id="rId622" w:tooltip="D:Documents3GPPtsg_ranWG2TSGR2_111-eDocsR2-2007094.zip" w:history="1">
        <w:r w:rsidR="00C6133F" w:rsidRPr="000E49B9">
          <w:rPr>
            <w:rStyle w:val="Hyperlink"/>
          </w:rPr>
          <w:t>R2-2007094</w:t>
        </w:r>
      </w:hyperlink>
      <w:r w:rsidR="00C6133F">
        <w:tab/>
        <w:t>Correction on Sidelink HARQ Process</w:t>
      </w:r>
      <w:r w:rsidR="00C6133F">
        <w:tab/>
        <w:t>Apple, InterDigital Inc.</w:t>
      </w:r>
      <w:r w:rsidR="00C6133F">
        <w:tab/>
        <w:t>CR</w:t>
      </w:r>
      <w:r w:rsidR="00C6133F">
        <w:tab/>
        <w:t>Rel-16</w:t>
      </w:r>
      <w:r w:rsidR="00C6133F">
        <w:tab/>
        <w:t>38.321</w:t>
      </w:r>
      <w:r w:rsidR="00C6133F">
        <w:tab/>
        <w:t>16.1.0</w:t>
      </w:r>
      <w:r w:rsidR="00C6133F">
        <w:tab/>
        <w:t>0801</w:t>
      </w:r>
      <w:r w:rsidR="00C6133F">
        <w:tab/>
        <w:t>-</w:t>
      </w:r>
      <w:r w:rsidR="00C6133F">
        <w:tab/>
        <w:t>F</w:t>
      </w:r>
      <w:r w:rsidR="00C6133F">
        <w:tab/>
        <w:t>5G_V2X_NRSL-Core</w:t>
      </w:r>
    </w:p>
    <w:p w14:paraId="54A193D4" w14:textId="57659CD5" w:rsidR="00C6133F" w:rsidRDefault="005756C6" w:rsidP="00C6133F">
      <w:pPr>
        <w:pStyle w:val="Doc-title"/>
      </w:pPr>
      <w:hyperlink r:id="rId623" w:tooltip="D:Documents3GPPtsg_ranWG2TSGR2_111-eDocsR2-2007241.zip" w:history="1">
        <w:r w:rsidR="00C6133F" w:rsidRPr="000E49B9">
          <w:rPr>
            <w:rStyle w:val="Hyperlink"/>
          </w:rPr>
          <w:t>R2-2007241</w:t>
        </w:r>
      </w:hyperlink>
      <w:r w:rsidR="00C6133F">
        <w:tab/>
        <w:t>Correction on ciphering and integrity functions for NR SL communication in TS 38.323</w:t>
      </w:r>
      <w:r w:rsidR="00C6133F">
        <w:tab/>
        <w:t>Huawei, HiSilicon</w:t>
      </w:r>
      <w:r w:rsidR="00C6133F">
        <w:tab/>
        <w:t>CR</w:t>
      </w:r>
      <w:r w:rsidR="00C6133F">
        <w:tab/>
        <w:t>Rel-16</w:t>
      </w:r>
      <w:r w:rsidR="00C6133F">
        <w:tab/>
        <w:t>38.323</w:t>
      </w:r>
      <w:r w:rsidR="00C6133F">
        <w:tab/>
        <w:t>16.1.0</w:t>
      </w:r>
      <w:r w:rsidR="00C6133F">
        <w:tab/>
        <w:t>0053</w:t>
      </w:r>
      <w:r w:rsidR="00C6133F">
        <w:tab/>
        <w:t>-</w:t>
      </w:r>
      <w:r w:rsidR="00C6133F">
        <w:tab/>
        <w:t>F</w:t>
      </w:r>
      <w:r w:rsidR="00C6133F">
        <w:tab/>
        <w:t>5G_V2X_NRSL-Core</w:t>
      </w:r>
    </w:p>
    <w:p w14:paraId="0393903A" w14:textId="2987B1BB" w:rsidR="00C6133F" w:rsidRDefault="005756C6" w:rsidP="00C6133F">
      <w:pPr>
        <w:pStyle w:val="Doc-title"/>
      </w:pPr>
      <w:hyperlink r:id="rId624" w:tooltip="D:Documents3GPPtsg_ranWG2TSGR2_111-eDocsR2-2007247.zip" w:history="1">
        <w:r w:rsidR="00C6133F" w:rsidRPr="000E49B9">
          <w:rPr>
            <w:rStyle w:val="Hyperlink"/>
          </w:rPr>
          <w:t>R2-2007247</w:t>
        </w:r>
      </w:hyperlink>
      <w:r w:rsidR="00C6133F">
        <w:tab/>
        <w:t>RLF in absence of data</w:t>
      </w:r>
      <w:r w:rsidR="00C6133F">
        <w:tab/>
        <w:t>Lenovo, Motorola Mobility</w:t>
      </w:r>
      <w:r w:rsidR="00C6133F">
        <w:tab/>
        <w:t>discussion</w:t>
      </w:r>
      <w:r w:rsidR="00C6133F">
        <w:tab/>
        <w:t>Rel-16</w:t>
      </w:r>
      <w:r w:rsidR="00C6133F">
        <w:tab/>
        <w:t>5G_V2X_NRSL-Core</w:t>
      </w:r>
    </w:p>
    <w:p w14:paraId="4D8F47EE" w14:textId="3DD3F238" w:rsidR="00C6133F" w:rsidRDefault="005756C6" w:rsidP="00C6133F">
      <w:pPr>
        <w:pStyle w:val="Doc-title"/>
      </w:pPr>
      <w:hyperlink r:id="rId625" w:tooltip="D:Documents3GPPtsg_ranWG2TSGR2_111-eDocsR2-2007287.zip" w:history="1">
        <w:r w:rsidR="00C6133F" w:rsidRPr="000E49B9">
          <w:rPr>
            <w:rStyle w:val="Hyperlink"/>
          </w:rPr>
          <w:t>R2-2007287</w:t>
        </w:r>
      </w:hyperlink>
      <w:r w:rsidR="00C6133F">
        <w:tab/>
        <w:t>Prioritization between UL Uu and SL when priorities are not configured</w:t>
      </w:r>
      <w:r w:rsidR="00C6133F">
        <w:tab/>
        <w:t>Ericsson</w:t>
      </w:r>
      <w:r w:rsidR="00C6133F">
        <w:tab/>
        <w:t>CR</w:t>
      </w:r>
      <w:r w:rsidR="00C6133F">
        <w:tab/>
        <w:t>Rel-16</w:t>
      </w:r>
      <w:r w:rsidR="00C6133F">
        <w:tab/>
        <w:t>38.321</w:t>
      </w:r>
      <w:r w:rsidR="00C6133F">
        <w:tab/>
        <w:t>16.1.0</w:t>
      </w:r>
      <w:r w:rsidR="00C6133F">
        <w:tab/>
        <w:t>0811</w:t>
      </w:r>
      <w:r w:rsidR="00C6133F">
        <w:tab/>
        <w:t>-</w:t>
      </w:r>
      <w:r w:rsidR="00C6133F">
        <w:tab/>
        <w:t>F</w:t>
      </w:r>
      <w:r w:rsidR="00C6133F">
        <w:tab/>
        <w:t>5G_V2X_NRSL-Core</w:t>
      </w:r>
    </w:p>
    <w:p w14:paraId="5528CF6B" w14:textId="11BF9DD2" w:rsidR="00C6133F" w:rsidRDefault="005756C6" w:rsidP="00C6133F">
      <w:pPr>
        <w:pStyle w:val="Doc-title"/>
      </w:pPr>
      <w:hyperlink r:id="rId626" w:tooltip="D:Documents3GPPtsg_ranWG2TSGR2_111-eDocsR2-2007288.zip" w:history="1">
        <w:r w:rsidR="00C6133F" w:rsidRPr="000E49B9">
          <w:rPr>
            <w:rStyle w:val="Hyperlink"/>
          </w:rPr>
          <w:t>R2-2007288</w:t>
        </w:r>
      </w:hyperlink>
      <w:r w:rsidR="00C6133F">
        <w:tab/>
        <w:t>Prioritization between UL Uu and SL when priorities are not configured</w:t>
      </w:r>
      <w:r w:rsidR="00C6133F">
        <w:tab/>
        <w:t>Ericsson</w:t>
      </w:r>
      <w:r w:rsidR="00C6133F">
        <w:tab/>
        <w:t>CR</w:t>
      </w:r>
      <w:r w:rsidR="00C6133F">
        <w:tab/>
        <w:t>Rel-16</w:t>
      </w:r>
      <w:r w:rsidR="00C6133F">
        <w:tab/>
        <w:t>36.321</w:t>
      </w:r>
      <w:r w:rsidR="00C6133F">
        <w:tab/>
        <w:t>16.1.0</w:t>
      </w:r>
      <w:r w:rsidR="00C6133F">
        <w:tab/>
        <w:t>1493</w:t>
      </w:r>
      <w:r w:rsidR="00C6133F">
        <w:tab/>
        <w:t>-</w:t>
      </w:r>
      <w:r w:rsidR="00C6133F">
        <w:tab/>
        <w:t>F</w:t>
      </w:r>
      <w:r w:rsidR="00C6133F">
        <w:tab/>
        <w:t>5G_V2X_NRSL-Core</w:t>
      </w:r>
    </w:p>
    <w:p w14:paraId="604EFB58" w14:textId="4377CE63" w:rsidR="00C6133F" w:rsidRDefault="005756C6" w:rsidP="00C6133F">
      <w:pPr>
        <w:pStyle w:val="Doc-title"/>
      </w:pPr>
      <w:hyperlink r:id="rId627" w:tooltip="D:Documents3GPPtsg_ranWG2TSGR2_111-eDocsR2-2007289.zip" w:history="1">
        <w:r w:rsidR="00C6133F" w:rsidRPr="000E49B9">
          <w:rPr>
            <w:rStyle w:val="Hyperlink"/>
          </w:rPr>
          <w:t>R2-2007289</w:t>
        </w:r>
      </w:hyperlink>
      <w:r w:rsidR="00C6133F">
        <w:tab/>
        <w:t>Prioritization between UL Uu and SL when priorities are not configured</w:t>
      </w:r>
      <w:r w:rsidR="00C6133F">
        <w:tab/>
        <w:t>Ericsson</w:t>
      </w:r>
      <w:r w:rsidR="00C6133F">
        <w:tab/>
        <w:t>discussion</w:t>
      </w:r>
      <w:r w:rsidR="00C6133F">
        <w:tab/>
        <w:t>Rel-16</w:t>
      </w:r>
      <w:r w:rsidR="00C6133F">
        <w:tab/>
        <w:t>5G_V2X_NRSL-Core</w:t>
      </w:r>
    </w:p>
    <w:p w14:paraId="083CD5D8" w14:textId="016F0B96" w:rsidR="00C6133F" w:rsidRDefault="005756C6" w:rsidP="00C6133F">
      <w:pPr>
        <w:pStyle w:val="Doc-title"/>
      </w:pPr>
      <w:hyperlink r:id="rId628" w:tooltip="D:Documents3GPPtsg_ranWG2TSGR2_111-eDocsR2-2007297.zip" w:history="1">
        <w:r w:rsidR="00C6133F" w:rsidRPr="000E49B9">
          <w:rPr>
            <w:rStyle w:val="Hyperlink"/>
          </w:rPr>
          <w:t>R2-2007297</w:t>
        </w:r>
      </w:hyperlink>
      <w:r w:rsidR="00C6133F">
        <w:tab/>
        <w:t>Corrections to Sidelink HARQ entity</w:t>
      </w:r>
      <w:r w:rsidR="00C6133F">
        <w:tab/>
        <w:t>Nokia, Nokia Shanghai Bell</w:t>
      </w:r>
      <w:r w:rsidR="00C6133F">
        <w:tab/>
        <w:t>CR</w:t>
      </w:r>
      <w:r w:rsidR="00C6133F">
        <w:tab/>
        <w:t>Rel-16</w:t>
      </w:r>
      <w:r w:rsidR="00C6133F">
        <w:tab/>
        <w:t>38.321</w:t>
      </w:r>
      <w:r w:rsidR="00C6133F">
        <w:tab/>
        <w:t>16.1.0</w:t>
      </w:r>
      <w:r w:rsidR="00C6133F">
        <w:tab/>
        <w:t>0812</w:t>
      </w:r>
      <w:r w:rsidR="00C6133F">
        <w:tab/>
        <w:t>-</w:t>
      </w:r>
      <w:r w:rsidR="00C6133F">
        <w:tab/>
        <w:t>D</w:t>
      </w:r>
      <w:r w:rsidR="00C6133F">
        <w:tab/>
        <w:t>5G_V2X_NRSL-Core</w:t>
      </w:r>
    </w:p>
    <w:p w14:paraId="726DFA6B" w14:textId="05C1553F" w:rsidR="00C6133F" w:rsidRDefault="005756C6" w:rsidP="00C6133F">
      <w:pPr>
        <w:pStyle w:val="Doc-title"/>
      </w:pPr>
      <w:hyperlink r:id="rId629" w:tooltip="D:Documents3GPPtsg_ranWG2TSGR2_111-eDocsR2-2007500.zip" w:history="1">
        <w:r w:rsidR="00C6133F" w:rsidRPr="000E49B9">
          <w:rPr>
            <w:rStyle w:val="Hyperlink"/>
          </w:rPr>
          <w:t>R2-2007500</w:t>
        </w:r>
      </w:hyperlink>
      <w:r w:rsidR="00C6133F">
        <w:tab/>
        <w:t>Corrections on LCP procedure for NR V2X</w:t>
      </w:r>
      <w:r w:rsidR="00C6133F">
        <w:tab/>
        <w:t>Lenovo (Beijing) Ltd</w:t>
      </w:r>
      <w:r w:rsidR="00C6133F">
        <w:tab/>
        <w:t>discussion</w:t>
      </w:r>
      <w:r w:rsidR="00C6133F">
        <w:tab/>
        <w:t>Rel-16</w:t>
      </w:r>
      <w:r w:rsidR="00C6133F">
        <w:tab/>
        <w:t>5G_V2X_NRSL-Core</w:t>
      </w:r>
    </w:p>
    <w:p w14:paraId="528FC8A6" w14:textId="5E08F7B7" w:rsidR="00C6133F" w:rsidRDefault="005756C6" w:rsidP="00C6133F">
      <w:pPr>
        <w:pStyle w:val="Doc-title"/>
      </w:pPr>
      <w:hyperlink r:id="rId630" w:tooltip="D:Documents3GPPtsg_ranWG2TSGR2_111-eDocsR2-2007640.zip" w:history="1">
        <w:r w:rsidR="00C6133F" w:rsidRPr="000E49B9">
          <w:rPr>
            <w:rStyle w:val="Hyperlink"/>
          </w:rPr>
          <w:t>R2-2007640</w:t>
        </w:r>
      </w:hyperlink>
      <w:r w:rsidR="00C6133F">
        <w:tab/>
        <w:t>Sidelink type 2 groupcast reception upon member ID</w:t>
      </w:r>
      <w:r w:rsidR="00C6133F">
        <w:tab/>
        <w:t>Nokia, Nokia Shanghai Bell</w:t>
      </w:r>
      <w:r w:rsidR="00C6133F">
        <w:tab/>
        <w:t>CR</w:t>
      </w:r>
      <w:r w:rsidR="00C6133F">
        <w:tab/>
        <w:t>Rel-16</w:t>
      </w:r>
      <w:r w:rsidR="00C6133F">
        <w:tab/>
        <w:t>38.321</w:t>
      </w:r>
      <w:r w:rsidR="00C6133F">
        <w:tab/>
        <w:t>16.1.0</w:t>
      </w:r>
      <w:r w:rsidR="00C6133F">
        <w:tab/>
        <w:t>0831</w:t>
      </w:r>
      <w:r w:rsidR="00C6133F">
        <w:tab/>
        <w:t>-</w:t>
      </w:r>
      <w:r w:rsidR="00C6133F">
        <w:tab/>
        <w:t>F</w:t>
      </w:r>
      <w:r w:rsidR="00C6133F">
        <w:tab/>
        <w:t>5G_V2X_NRSL-Core</w:t>
      </w:r>
    </w:p>
    <w:p w14:paraId="098A6EDB" w14:textId="116EC6CC" w:rsidR="00C6133F" w:rsidRDefault="005756C6" w:rsidP="00C6133F">
      <w:pPr>
        <w:pStyle w:val="Doc-title"/>
      </w:pPr>
      <w:hyperlink r:id="rId631" w:tooltip="D:Documents3GPPtsg_ranWG2TSGR2_111-eDocsR2-2007648.zip" w:history="1">
        <w:r w:rsidR="00C6133F" w:rsidRPr="000E49B9">
          <w:rPr>
            <w:rStyle w:val="Hyperlink"/>
          </w:rPr>
          <w:t>R2-2007648</w:t>
        </w:r>
      </w:hyperlink>
      <w:r w:rsidR="00C6133F">
        <w:tab/>
        <w:t>Correction to Sidelink mode 2 resource selection for retransmission</w:t>
      </w:r>
      <w:r w:rsidR="00C6133F">
        <w:tab/>
        <w:t>Nokia, Nokia Shanghai Bell</w:t>
      </w:r>
      <w:r w:rsidR="00C6133F">
        <w:tab/>
        <w:t>CR</w:t>
      </w:r>
      <w:r w:rsidR="00C6133F">
        <w:tab/>
        <w:t>Rel-16</w:t>
      </w:r>
      <w:r w:rsidR="00C6133F">
        <w:tab/>
        <w:t>38.321</w:t>
      </w:r>
      <w:r w:rsidR="00C6133F">
        <w:tab/>
        <w:t>16.1.0</w:t>
      </w:r>
      <w:r w:rsidR="00C6133F">
        <w:tab/>
        <w:t>0832</w:t>
      </w:r>
      <w:r w:rsidR="00C6133F">
        <w:tab/>
        <w:t>-</w:t>
      </w:r>
      <w:r w:rsidR="00C6133F">
        <w:tab/>
        <w:t>F</w:t>
      </w:r>
      <w:r w:rsidR="00C6133F">
        <w:tab/>
        <w:t>5G_V2X_NRSL-Core</w:t>
      </w:r>
    </w:p>
    <w:p w14:paraId="01949EEB" w14:textId="2295FC07" w:rsidR="00C6133F" w:rsidRDefault="005756C6" w:rsidP="00C6133F">
      <w:pPr>
        <w:pStyle w:val="Doc-title"/>
      </w:pPr>
      <w:hyperlink r:id="rId632" w:tooltip="D:Documents3GPPtsg_ranWG2TSGR2_111-eDocsR2-2007733.zip" w:history="1">
        <w:r w:rsidR="00C6133F" w:rsidRPr="000E49B9">
          <w:rPr>
            <w:rStyle w:val="Hyperlink"/>
          </w:rPr>
          <w:t>R2-2007733</w:t>
        </w:r>
      </w:hyperlink>
      <w:r w:rsidR="00C6133F">
        <w:tab/>
        <w:t>Clarification on ciphering for Direct Security Mode Command message</w:t>
      </w:r>
      <w:r w:rsidR="00C6133F">
        <w:tab/>
        <w:t>ASUSTeK</w:t>
      </w:r>
      <w:r w:rsidR="00C6133F">
        <w:tab/>
        <w:t>CR</w:t>
      </w:r>
      <w:r w:rsidR="00C6133F">
        <w:tab/>
        <w:t>Rel-16</w:t>
      </w:r>
      <w:r w:rsidR="00C6133F">
        <w:tab/>
        <w:t>38.323</w:t>
      </w:r>
      <w:r w:rsidR="00C6133F">
        <w:tab/>
        <w:t>16.1.0</w:t>
      </w:r>
      <w:r w:rsidR="00C6133F">
        <w:tab/>
        <w:t>0054</w:t>
      </w:r>
      <w:r w:rsidR="00C6133F">
        <w:tab/>
        <w:t>-</w:t>
      </w:r>
      <w:r w:rsidR="00C6133F">
        <w:tab/>
        <w:t>F</w:t>
      </w:r>
      <w:r w:rsidR="00C6133F">
        <w:tab/>
        <w:t>5G_V2X_NRSL-Core</w:t>
      </w:r>
    </w:p>
    <w:p w14:paraId="49E43FA1" w14:textId="01CEA8EF" w:rsidR="00C6133F" w:rsidRDefault="005756C6" w:rsidP="00C6133F">
      <w:pPr>
        <w:pStyle w:val="Doc-title"/>
      </w:pPr>
      <w:hyperlink r:id="rId633" w:tooltip="D:Documents3GPPtsg_ranWG2TSGR2_111-eDocsR2-2007734.zip" w:history="1">
        <w:r w:rsidR="00C6133F" w:rsidRPr="000E49B9">
          <w:rPr>
            <w:rStyle w:val="Hyperlink"/>
          </w:rPr>
          <w:t>R2-2007734</w:t>
        </w:r>
      </w:hyperlink>
      <w:r w:rsidR="00C6133F">
        <w:tab/>
        <w:t>Clarification on PC5 QoS flow remapping</w:t>
      </w:r>
      <w:r w:rsidR="00C6133F">
        <w:tab/>
        <w:t>ASUSTeK</w:t>
      </w:r>
      <w:r w:rsidR="00C6133F">
        <w:tab/>
        <w:t>CR</w:t>
      </w:r>
      <w:r w:rsidR="00C6133F">
        <w:tab/>
        <w:t>Rel-16</w:t>
      </w:r>
      <w:r w:rsidR="00C6133F">
        <w:tab/>
        <w:t>37.324</w:t>
      </w:r>
      <w:r w:rsidR="00C6133F">
        <w:tab/>
        <w:t>16.1.0</w:t>
      </w:r>
      <w:r w:rsidR="00C6133F">
        <w:tab/>
        <w:t>0018</w:t>
      </w:r>
      <w:r w:rsidR="00C6133F">
        <w:tab/>
        <w:t>-</w:t>
      </w:r>
      <w:r w:rsidR="00C6133F">
        <w:tab/>
        <w:t>F</w:t>
      </w:r>
      <w:r w:rsidR="00C6133F">
        <w:tab/>
        <w:t>5G_V2X_NRSL-Core</w:t>
      </w:r>
    </w:p>
    <w:p w14:paraId="7D5F658B" w14:textId="19563636" w:rsidR="00C6133F" w:rsidRDefault="005756C6" w:rsidP="00C6133F">
      <w:pPr>
        <w:pStyle w:val="Doc-title"/>
      </w:pPr>
      <w:hyperlink r:id="rId634" w:tooltip="D:Documents3GPPtsg_ranWG2TSGR2_111-eDocsR2-2007735.zip" w:history="1">
        <w:r w:rsidR="00C6133F" w:rsidRPr="000E49B9">
          <w:rPr>
            <w:rStyle w:val="Hyperlink"/>
          </w:rPr>
          <w:t>R2-2007735</w:t>
        </w:r>
      </w:hyperlink>
      <w:r w:rsidR="00C6133F">
        <w:tab/>
        <w:t>MAC Corrections for NR V2X</w:t>
      </w:r>
      <w:r w:rsidR="00C6133F">
        <w:tab/>
        <w:t>ASUSTek</w:t>
      </w:r>
      <w:r w:rsidR="00C6133F">
        <w:tab/>
        <w:t>CR</w:t>
      </w:r>
      <w:r w:rsidR="00C6133F">
        <w:tab/>
        <w:t>Rel-16</w:t>
      </w:r>
      <w:r w:rsidR="00C6133F">
        <w:tab/>
        <w:t>38.321</w:t>
      </w:r>
      <w:r w:rsidR="00C6133F">
        <w:tab/>
        <w:t>16.1.0</w:t>
      </w:r>
      <w:r w:rsidR="00C6133F">
        <w:tab/>
        <w:t>0836</w:t>
      </w:r>
      <w:r w:rsidR="00C6133F">
        <w:tab/>
        <w:t>-</w:t>
      </w:r>
      <w:r w:rsidR="00C6133F">
        <w:tab/>
        <w:t>F</w:t>
      </w:r>
      <w:r w:rsidR="00C6133F">
        <w:tab/>
        <w:t>5G_V2X_NRSL-Core</w:t>
      </w:r>
    </w:p>
    <w:p w14:paraId="2BDD635C" w14:textId="61361AE9" w:rsidR="00C6133F" w:rsidRDefault="005756C6" w:rsidP="00C6133F">
      <w:pPr>
        <w:pStyle w:val="Doc-title"/>
      </w:pPr>
      <w:hyperlink r:id="rId635" w:tooltip="D:Documents3GPPtsg_ranWG2TSGR2_111-eDocsR2-2007787.zip" w:history="1">
        <w:r w:rsidR="00C6133F" w:rsidRPr="000E49B9">
          <w:rPr>
            <w:rStyle w:val="Hyperlink"/>
          </w:rPr>
          <w:t>R2-2007787</w:t>
        </w:r>
      </w:hyperlink>
      <w:r w:rsidR="00C6133F">
        <w:tab/>
        <w:t>Clarification on NR UL and SL transmission prioritization with pre-configured priority thresholds - Inexistence of “Issue 2” discussed by RAN plenary</w:t>
      </w:r>
      <w:r w:rsidR="00C6133F">
        <w:tab/>
        <w:t>Huawei, HiSilicon</w:t>
      </w:r>
      <w:r w:rsidR="00C6133F">
        <w:tab/>
        <w:t>discussion</w:t>
      </w:r>
      <w:r w:rsidR="00C6133F">
        <w:tab/>
        <w:t>5G_V2X_NRSL-Core</w:t>
      </w:r>
    </w:p>
    <w:p w14:paraId="7A0FE3BE" w14:textId="44338F6F" w:rsidR="00C6133F" w:rsidRDefault="005756C6" w:rsidP="00C6133F">
      <w:pPr>
        <w:pStyle w:val="Doc-title"/>
      </w:pPr>
      <w:hyperlink r:id="rId636" w:tooltip="D:Documents3GPPtsg_ranWG2TSGR2_111-eDocsR2-2007858.zip" w:history="1">
        <w:r w:rsidR="00C6133F" w:rsidRPr="000E49B9">
          <w:rPr>
            <w:rStyle w:val="Hyperlink"/>
          </w:rPr>
          <w:t>R2-2007858</w:t>
        </w:r>
      </w:hyperlink>
      <w:r w:rsidR="00C6133F">
        <w:tab/>
        <w:t>Correction on the HARQ-based Sidelink RLF detection</w:t>
      </w:r>
      <w:r w:rsidR="00C6133F">
        <w:tab/>
        <w:t>Huawei, HiSilicon</w:t>
      </w:r>
      <w:r w:rsidR="00C6133F">
        <w:tab/>
        <w:t>CR</w:t>
      </w:r>
      <w:r w:rsidR="00C6133F">
        <w:tab/>
        <w:t>Rel-16</w:t>
      </w:r>
      <w:r w:rsidR="00C6133F">
        <w:tab/>
        <w:t>38.321</w:t>
      </w:r>
      <w:r w:rsidR="00C6133F">
        <w:tab/>
        <w:t>16.1.0</w:t>
      </w:r>
      <w:r w:rsidR="00C6133F">
        <w:tab/>
        <w:t>0842</w:t>
      </w:r>
      <w:r w:rsidR="00C6133F">
        <w:tab/>
        <w:t>-</w:t>
      </w:r>
      <w:r w:rsidR="00C6133F">
        <w:tab/>
        <w:t>F</w:t>
      </w:r>
      <w:r w:rsidR="00C6133F">
        <w:tab/>
        <w:t>5G_V2X_NRSL-Core</w:t>
      </w:r>
    </w:p>
    <w:p w14:paraId="0D2FE9C9" w14:textId="3AFBC831" w:rsidR="00C6133F" w:rsidRDefault="005756C6" w:rsidP="00C6133F">
      <w:pPr>
        <w:pStyle w:val="Doc-title"/>
      </w:pPr>
      <w:hyperlink r:id="rId637" w:tooltip="D:Documents3GPPtsg_ranWG2TSGR2_111-eDocsR2-2007873.zip" w:history="1">
        <w:r w:rsidR="00C6133F" w:rsidRPr="000E49B9">
          <w:rPr>
            <w:rStyle w:val="Hyperlink"/>
          </w:rPr>
          <w:t>R2-2007873</w:t>
        </w:r>
      </w:hyperlink>
      <w:r w:rsidR="00C6133F">
        <w:tab/>
        <w:t>Support RLC Re-establishment</w:t>
      </w:r>
      <w:r w:rsidR="00C6133F">
        <w:tab/>
        <w:t>vivo</w:t>
      </w:r>
      <w:r w:rsidR="00C6133F">
        <w:tab/>
        <w:t>discussion</w:t>
      </w:r>
    </w:p>
    <w:p w14:paraId="67969C9F" w14:textId="313A2732" w:rsidR="00C6133F" w:rsidRDefault="005756C6" w:rsidP="00C6133F">
      <w:pPr>
        <w:pStyle w:val="Doc-title"/>
      </w:pPr>
      <w:hyperlink r:id="rId638" w:tooltip="D:Documents3GPPtsg_ranWG2TSGR2_111-eDocsR2-2007874.zip" w:history="1">
        <w:r w:rsidR="00C6133F" w:rsidRPr="000E49B9">
          <w:rPr>
            <w:rStyle w:val="Hyperlink"/>
          </w:rPr>
          <w:t>R2-2007874</w:t>
        </w:r>
      </w:hyperlink>
      <w:r w:rsidR="00C6133F">
        <w:tab/>
        <w:t>Corrections to SL-BSR triggered by retxBSR-Timer expiry</w:t>
      </w:r>
      <w:r w:rsidR="00C6133F">
        <w:tab/>
        <w:t>vivo</w:t>
      </w:r>
      <w:r w:rsidR="00C6133F">
        <w:tab/>
        <w:t>CR</w:t>
      </w:r>
      <w:r w:rsidR="00C6133F">
        <w:tab/>
        <w:t>Rel-16</w:t>
      </w:r>
      <w:r w:rsidR="00C6133F">
        <w:tab/>
        <w:t>38.321</w:t>
      </w:r>
      <w:r w:rsidR="00C6133F">
        <w:tab/>
        <w:t>16.1.0</w:t>
      </w:r>
      <w:r w:rsidR="00C6133F">
        <w:tab/>
        <w:t>0844</w:t>
      </w:r>
      <w:r w:rsidR="00C6133F">
        <w:tab/>
        <w:t>-</w:t>
      </w:r>
      <w:r w:rsidR="00C6133F">
        <w:tab/>
        <w:t>F</w:t>
      </w:r>
      <w:r w:rsidR="00C6133F">
        <w:tab/>
        <w:t>5G_V2X_NRSL-Core</w:t>
      </w:r>
    </w:p>
    <w:p w14:paraId="1DC1C0AF" w14:textId="49C807B7" w:rsidR="00C6133F" w:rsidRDefault="005756C6" w:rsidP="00C6133F">
      <w:pPr>
        <w:pStyle w:val="Doc-title"/>
      </w:pPr>
      <w:hyperlink r:id="rId639" w:tooltip="D:Documents3GPPtsg_ranWG2TSGR2_111-eDocsR2-2007875.zip" w:history="1">
        <w:r w:rsidR="00C6133F" w:rsidRPr="000E49B9">
          <w:rPr>
            <w:rStyle w:val="Hyperlink"/>
          </w:rPr>
          <w:t>R2-2007875</w:t>
        </w:r>
      </w:hyperlink>
      <w:r w:rsidR="00C6133F">
        <w:tab/>
        <w:t>Miscellaneous corrections for MAC</w:t>
      </w:r>
      <w:r w:rsidR="00C6133F">
        <w:tab/>
        <w:t>vivo</w:t>
      </w:r>
      <w:r w:rsidR="00C6133F">
        <w:tab/>
        <w:t>CR</w:t>
      </w:r>
      <w:r w:rsidR="00C6133F">
        <w:tab/>
        <w:t>Rel-16</w:t>
      </w:r>
      <w:r w:rsidR="00C6133F">
        <w:tab/>
        <w:t>38.321</w:t>
      </w:r>
      <w:r w:rsidR="00C6133F">
        <w:tab/>
        <w:t>16.1.0</w:t>
      </w:r>
      <w:r w:rsidR="00C6133F">
        <w:tab/>
        <w:t>0845</w:t>
      </w:r>
      <w:r w:rsidR="00C6133F">
        <w:tab/>
        <w:t>-</w:t>
      </w:r>
      <w:r w:rsidR="00C6133F">
        <w:tab/>
        <w:t>F</w:t>
      </w:r>
      <w:r w:rsidR="00C6133F">
        <w:tab/>
        <w:t>5G_V2X_NRSL-Core</w:t>
      </w:r>
    </w:p>
    <w:p w14:paraId="68856EC7" w14:textId="18FA41F8" w:rsidR="00C6133F" w:rsidRDefault="005756C6" w:rsidP="00C6133F">
      <w:pPr>
        <w:pStyle w:val="Doc-title"/>
      </w:pPr>
      <w:hyperlink r:id="rId640" w:tooltip="D:Documents3GPPtsg_ranWG2TSGR2_111-eDocsR2-2007878.zip" w:history="1">
        <w:r w:rsidR="00C6133F" w:rsidRPr="000E49B9">
          <w:rPr>
            <w:rStyle w:val="Hyperlink"/>
          </w:rPr>
          <w:t>R2-2007878</w:t>
        </w:r>
      </w:hyperlink>
      <w:r w:rsidR="00C6133F">
        <w:tab/>
        <w:t>Corrections to the scope of PDU format for V2X</w:t>
      </w:r>
      <w:r w:rsidR="00C6133F">
        <w:tab/>
        <w:t>vivo</w:t>
      </w:r>
      <w:r w:rsidR="00C6133F">
        <w:tab/>
        <w:t>CR</w:t>
      </w:r>
      <w:r w:rsidR="00C6133F">
        <w:tab/>
        <w:t>Rel-16</w:t>
      </w:r>
      <w:r w:rsidR="00C6133F">
        <w:tab/>
        <w:t>38.323</w:t>
      </w:r>
      <w:r w:rsidR="00C6133F">
        <w:tab/>
        <w:t>16.1.0</w:t>
      </w:r>
      <w:r w:rsidR="00C6133F">
        <w:tab/>
        <w:t>0055</w:t>
      </w:r>
      <w:r w:rsidR="00C6133F">
        <w:tab/>
        <w:t>-</w:t>
      </w:r>
      <w:r w:rsidR="00C6133F">
        <w:tab/>
        <w:t>F</w:t>
      </w:r>
      <w:r w:rsidR="00C6133F">
        <w:tab/>
        <w:t>5G_V2X_NRSL-Core</w:t>
      </w:r>
    </w:p>
    <w:p w14:paraId="78F62BC3" w14:textId="1B118D74" w:rsidR="00C6133F" w:rsidRDefault="005756C6" w:rsidP="00C6133F">
      <w:pPr>
        <w:pStyle w:val="Doc-title"/>
      </w:pPr>
      <w:hyperlink r:id="rId641" w:tooltip="D:Documents3GPPtsg_ranWG2TSGR2_111-eDocsR2-2007879.zip" w:history="1">
        <w:r w:rsidR="00C6133F" w:rsidRPr="000E49B9">
          <w:rPr>
            <w:rStyle w:val="Hyperlink"/>
          </w:rPr>
          <w:t>R2-2007879</w:t>
        </w:r>
      </w:hyperlink>
      <w:r w:rsidR="00C6133F">
        <w:tab/>
        <w:t>RACH for CSI reporting</w:t>
      </w:r>
      <w:r w:rsidR="00C6133F">
        <w:tab/>
        <w:t>vivo</w:t>
      </w:r>
      <w:r w:rsidR="00C6133F">
        <w:tab/>
        <w:t>discussion</w:t>
      </w:r>
    </w:p>
    <w:p w14:paraId="06494FF9" w14:textId="473A3200" w:rsidR="00C6133F" w:rsidRDefault="005756C6" w:rsidP="00C6133F">
      <w:pPr>
        <w:pStyle w:val="Doc-title"/>
      </w:pPr>
      <w:hyperlink r:id="rId642" w:tooltip="D:Documents3GPPtsg_ranWG2TSGR2_111-eDocsR2-2007900.zip" w:history="1">
        <w:r w:rsidR="00C6133F" w:rsidRPr="000E49B9">
          <w:rPr>
            <w:rStyle w:val="Hyperlink"/>
          </w:rPr>
          <w:t>R2-2007900</w:t>
        </w:r>
      </w:hyperlink>
      <w:r w:rsidR="00C6133F">
        <w:tab/>
        <w:t>Resource reservation period</w:t>
      </w:r>
      <w:r w:rsidR="00C6133F">
        <w:tab/>
        <w:t>Qualcomm Finland RFFE Oy</w:t>
      </w:r>
      <w:r w:rsidR="00C6133F">
        <w:tab/>
        <w:t>draftCR</w:t>
      </w:r>
      <w:r w:rsidR="00C6133F">
        <w:tab/>
        <w:t>Rel-16</w:t>
      </w:r>
      <w:r w:rsidR="00C6133F">
        <w:tab/>
        <w:t>38.321</w:t>
      </w:r>
      <w:r w:rsidR="00C6133F">
        <w:tab/>
        <w:t>16.1.0</w:t>
      </w:r>
      <w:r w:rsidR="00C6133F">
        <w:tab/>
        <w:t>5G_V2X_NRSL-Core</w:t>
      </w:r>
    </w:p>
    <w:p w14:paraId="68AA00C1" w14:textId="5AB59528" w:rsidR="00C6133F" w:rsidRDefault="005756C6" w:rsidP="00C6133F">
      <w:pPr>
        <w:pStyle w:val="Doc-title"/>
      </w:pPr>
      <w:hyperlink r:id="rId643" w:tooltip="D:Documents3GPPtsg_ranWG2TSGR2_111-eDocsR2-2007907.zip" w:history="1">
        <w:r w:rsidR="00C6133F" w:rsidRPr="000E49B9">
          <w:rPr>
            <w:rStyle w:val="Hyperlink"/>
          </w:rPr>
          <w:t>R2-2007907</w:t>
        </w:r>
      </w:hyperlink>
      <w:r w:rsidR="00C6133F">
        <w:tab/>
        <w:t>Miscellaneous corrections to 38.321 for V2X</w:t>
      </w:r>
      <w:r w:rsidR="00C6133F">
        <w:tab/>
        <w:t>Huawei, Hisilicon</w:t>
      </w:r>
      <w:r w:rsidR="00C6133F">
        <w:tab/>
        <w:t>CR</w:t>
      </w:r>
      <w:r w:rsidR="00C6133F">
        <w:tab/>
        <w:t>Rel-16</w:t>
      </w:r>
      <w:r w:rsidR="00C6133F">
        <w:tab/>
        <w:t>38.321</w:t>
      </w:r>
      <w:r w:rsidR="00C6133F">
        <w:tab/>
        <w:t>16.1.0</w:t>
      </w:r>
      <w:r w:rsidR="00C6133F">
        <w:tab/>
        <w:t>0850</w:t>
      </w:r>
      <w:r w:rsidR="00C6133F">
        <w:tab/>
        <w:t>-</w:t>
      </w:r>
      <w:r w:rsidR="00C6133F">
        <w:tab/>
        <w:t>F</w:t>
      </w:r>
      <w:r w:rsidR="00C6133F">
        <w:tab/>
        <w:t>5G_V2X_NRSL-Core</w:t>
      </w:r>
    </w:p>
    <w:p w14:paraId="1DBF2215" w14:textId="44C390D5" w:rsidR="00C6133F" w:rsidRDefault="005756C6" w:rsidP="00C6133F">
      <w:pPr>
        <w:pStyle w:val="Doc-title"/>
      </w:pPr>
      <w:hyperlink r:id="rId644" w:tooltip="D:Documents3GPPtsg_ranWG2TSGR2_111-eDocsR2-2007909.zip" w:history="1">
        <w:r w:rsidR="00C6133F" w:rsidRPr="000E49B9">
          <w:rPr>
            <w:rStyle w:val="Hyperlink"/>
          </w:rPr>
          <w:t>R2-2007909</w:t>
        </w:r>
      </w:hyperlink>
      <w:r w:rsidR="00C6133F">
        <w:tab/>
        <w:t>Correction on the MAC reset</w:t>
      </w:r>
      <w:r w:rsidR="00C6133F">
        <w:tab/>
        <w:t>Huawei, Hisilicon</w:t>
      </w:r>
      <w:r w:rsidR="00C6133F">
        <w:tab/>
        <w:t>CR</w:t>
      </w:r>
      <w:r w:rsidR="00C6133F">
        <w:tab/>
        <w:t>Rel-16</w:t>
      </w:r>
      <w:r w:rsidR="00C6133F">
        <w:tab/>
        <w:t>38.321</w:t>
      </w:r>
      <w:r w:rsidR="00C6133F">
        <w:tab/>
        <w:t>16.1.0</w:t>
      </w:r>
      <w:r w:rsidR="00C6133F">
        <w:tab/>
        <w:t>0851</w:t>
      </w:r>
      <w:r w:rsidR="00C6133F">
        <w:tab/>
        <w:t>-</w:t>
      </w:r>
      <w:r w:rsidR="00C6133F">
        <w:tab/>
        <w:t>F</w:t>
      </w:r>
      <w:r w:rsidR="00C6133F">
        <w:tab/>
        <w:t>5G_V2X_NRSL-Core</w:t>
      </w:r>
    </w:p>
    <w:p w14:paraId="234D9547" w14:textId="1F3B3439" w:rsidR="00C6133F" w:rsidRDefault="005756C6" w:rsidP="00C6133F">
      <w:pPr>
        <w:pStyle w:val="Doc-title"/>
      </w:pPr>
      <w:hyperlink r:id="rId645" w:tooltip="D:Documents3GPPtsg_ranWG2TSGR2_111-eDocsR2-2007910.zip" w:history="1">
        <w:r w:rsidR="00C6133F" w:rsidRPr="000E49B9">
          <w:rPr>
            <w:rStyle w:val="Hyperlink"/>
          </w:rPr>
          <w:t>R2-2007910</w:t>
        </w:r>
      </w:hyperlink>
      <w:r w:rsidR="00C6133F">
        <w:tab/>
        <w:t>Correction on HARQ feedback on PUCCH</w:t>
      </w:r>
      <w:r w:rsidR="00C6133F">
        <w:tab/>
        <w:t>Huawei, Hisilicon</w:t>
      </w:r>
      <w:r w:rsidR="00C6133F">
        <w:tab/>
        <w:t>CR</w:t>
      </w:r>
      <w:r w:rsidR="00C6133F">
        <w:tab/>
        <w:t>Rel-16</w:t>
      </w:r>
      <w:r w:rsidR="00C6133F">
        <w:tab/>
        <w:t>38.321</w:t>
      </w:r>
      <w:r w:rsidR="00C6133F">
        <w:tab/>
        <w:t>16.1.0</w:t>
      </w:r>
      <w:r w:rsidR="00C6133F">
        <w:tab/>
        <w:t>0852</w:t>
      </w:r>
      <w:r w:rsidR="00C6133F">
        <w:tab/>
        <w:t>-</w:t>
      </w:r>
      <w:r w:rsidR="00C6133F">
        <w:tab/>
        <w:t>F</w:t>
      </w:r>
      <w:r w:rsidR="00C6133F">
        <w:tab/>
        <w:t>5G_V2X_NRSL-Core</w:t>
      </w:r>
    </w:p>
    <w:p w14:paraId="47BBF680" w14:textId="1A5D8E38" w:rsidR="00C6133F" w:rsidRDefault="005756C6" w:rsidP="00C6133F">
      <w:pPr>
        <w:pStyle w:val="Doc-title"/>
      </w:pPr>
      <w:hyperlink r:id="rId646" w:tooltip="D:Documents3GPPtsg_ranWG2TSGR2_111-eDocsR2-2007911.zip" w:history="1">
        <w:r w:rsidR="00C6133F" w:rsidRPr="000E49B9">
          <w:rPr>
            <w:rStyle w:val="Hyperlink"/>
          </w:rPr>
          <w:t>R2-2007911</w:t>
        </w:r>
      </w:hyperlink>
      <w:r w:rsidR="00C6133F">
        <w:tab/>
        <w:t>Correction on MAC subheaders for SL-SCH</w:t>
      </w:r>
      <w:r w:rsidR="00C6133F">
        <w:tab/>
        <w:t>Huawei, Hisilicon</w:t>
      </w:r>
      <w:r w:rsidR="00C6133F">
        <w:tab/>
        <w:t>CR</w:t>
      </w:r>
      <w:r w:rsidR="00C6133F">
        <w:tab/>
        <w:t>Rel-16</w:t>
      </w:r>
      <w:r w:rsidR="00C6133F">
        <w:tab/>
        <w:t>38.321</w:t>
      </w:r>
      <w:r w:rsidR="00C6133F">
        <w:tab/>
        <w:t>16.1.0</w:t>
      </w:r>
      <w:r w:rsidR="00C6133F">
        <w:tab/>
        <w:t>0853</w:t>
      </w:r>
      <w:r w:rsidR="00C6133F">
        <w:tab/>
        <w:t>-</w:t>
      </w:r>
      <w:r w:rsidR="00C6133F">
        <w:tab/>
        <w:t>F</w:t>
      </w:r>
      <w:r w:rsidR="00C6133F">
        <w:tab/>
        <w:t>5G_V2X_NRSL-Core</w:t>
      </w:r>
    </w:p>
    <w:p w14:paraId="56D45826" w14:textId="547F7923" w:rsidR="00C6133F" w:rsidRDefault="005756C6" w:rsidP="00C6133F">
      <w:pPr>
        <w:pStyle w:val="Doc-title"/>
      </w:pPr>
      <w:hyperlink r:id="rId647" w:tooltip="D:Documents3GPPtsg_ranWG2TSGR2_111-eDocsR2-2007912.zip" w:history="1">
        <w:r w:rsidR="00C6133F" w:rsidRPr="000E49B9">
          <w:rPr>
            <w:rStyle w:val="Hyperlink"/>
          </w:rPr>
          <w:t>R2-2007912</w:t>
        </w:r>
      </w:hyperlink>
      <w:r w:rsidR="00C6133F">
        <w:tab/>
        <w:t>Correction on sidelink BSR</w:t>
      </w:r>
      <w:r w:rsidR="00C6133F">
        <w:tab/>
        <w:t>Huawei, Hisilicon</w:t>
      </w:r>
      <w:r w:rsidR="00C6133F">
        <w:tab/>
        <w:t>CR</w:t>
      </w:r>
      <w:r w:rsidR="00C6133F">
        <w:tab/>
        <w:t>Rel-16</w:t>
      </w:r>
      <w:r w:rsidR="00C6133F">
        <w:tab/>
        <w:t>38.321</w:t>
      </w:r>
      <w:r w:rsidR="00C6133F">
        <w:tab/>
        <w:t>16.1.0</w:t>
      </w:r>
      <w:r w:rsidR="00C6133F">
        <w:tab/>
        <w:t>0854</w:t>
      </w:r>
      <w:r w:rsidR="00C6133F">
        <w:tab/>
        <w:t>-</w:t>
      </w:r>
      <w:r w:rsidR="00C6133F">
        <w:tab/>
        <w:t>F</w:t>
      </w:r>
      <w:r w:rsidR="00C6133F">
        <w:tab/>
        <w:t>5G_V2X_NRSL-Core</w:t>
      </w:r>
    </w:p>
    <w:p w14:paraId="4D2C2BFB" w14:textId="1CCF5B5A" w:rsidR="00C6133F" w:rsidRDefault="005756C6" w:rsidP="00C6133F">
      <w:pPr>
        <w:pStyle w:val="Doc-title"/>
      </w:pPr>
      <w:hyperlink r:id="rId648" w:tooltip="D:Documents3GPPtsg_ranWG2TSGR2_111-eDocsR2-2007913.zip" w:history="1">
        <w:r w:rsidR="00C6133F" w:rsidRPr="000E49B9">
          <w:rPr>
            <w:rStyle w:val="Hyperlink"/>
          </w:rPr>
          <w:t>R2-2007913</w:t>
        </w:r>
      </w:hyperlink>
      <w:r w:rsidR="00C6133F">
        <w:tab/>
        <w:t>Correction on soft buffer handling for RX UE</w:t>
      </w:r>
      <w:r w:rsidR="00C6133F">
        <w:tab/>
        <w:t>Huawei, Hisilicon</w:t>
      </w:r>
      <w:r w:rsidR="00C6133F">
        <w:tab/>
        <w:t>CR</w:t>
      </w:r>
      <w:r w:rsidR="00C6133F">
        <w:tab/>
        <w:t>Rel-16</w:t>
      </w:r>
      <w:r w:rsidR="00C6133F">
        <w:tab/>
        <w:t>38.321</w:t>
      </w:r>
      <w:r w:rsidR="00C6133F">
        <w:tab/>
        <w:t>16.1.0</w:t>
      </w:r>
      <w:r w:rsidR="00C6133F">
        <w:tab/>
        <w:t>0855</w:t>
      </w:r>
      <w:r w:rsidR="00C6133F">
        <w:tab/>
        <w:t>-</w:t>
      </w:r>
      <w:r w:rsidR="00C6133F">
        <w:tab/>
        <w:t>F</w:t>
      </w:r>
      <w:r w:rsidR="00C6133F">
        <w:tab/>
        <w:t>5G_V2X_NRSL-Core</w:t>
      </w:r>
    </w:p>
    <w:p w14:paraId="4390894F" w14:textId="4610BBD1" w:rsidR="00C6133F" w:rsidRDefault="005756C6" w:rsidP="00C6133F">
      <w:pPr>
        <w:pStyle w:val="Doc-title"/>
      </w:pPr>
      <w:hyperlink r:id="rId649" w:tooltip="D:Documents3GPPtsg_ranWG2TSGR2_111-eDocsR2-2007914.zip" w:history="1">
        <w:r w:rsidR="00C6133F" w:rsidRPr="000E49B9">
          <w:rPr>
            <w:rStyle w:val="Hyperlink"/>
          </w:rPr>
          <w:t>R2-2007914</w:t>
        </w:r>
      </w:hyperlink>
      <w:r w:rsidR="00C6133F">
        <w:tab/>
        <w:t>Correction on NR UL and LTE SL prioritization</w:t>
      </w:r>
      <w:r w:rsidR="00C6133F">
        <w:tab/>
        <w:t>Huawei, Hisilicon</w:t>
      </w:r>
      <w:r w:rsidR="00C6133F">
        <w:tab/>
        <w:t>CR</w:t>
      </w:r>
      <w:r w:rsidR="00C6133F">
        <w:tab/>
        <w:t>Rel-16</w:t>
      </w:r>
      <w:r w:rsidR="00C6133F">
        <w:tab/>
        <w:t>38.321</w:t>
      </w:r>
      <w:r w:rsidR="00C6133F">
        <w:tab/>
        <w:t>16.1.0</w:t>
      </w:r>
      <w:r w:rsidR="00C6133F">
        <w:tab/>
        <w:t>0856</w:t>
      </w:r>
      <w:r w:rsidR="00C6133F">
        <w:tab/>
        <w:t>-</w:t>
      </w:r>
      <w:r w:rsidR="00C6133F">
        <w:tab/>
        <w:t>F</w:t>
      </w:r>
      <w:r w:rsidR="00C6133F">
        <w:tab/>
        <w:t>5G_V2X_NRSL-Core</w:t>
      </w:r>
    </w:p>
    <w:p w14:paraId="135EBD64" w14:textId="4F65DC23" w:rsidR="00C6133F" w:rsidRDefault="005756C6" w:rsidP="00C6133F">
      <w:pPr>
        <w:pStyle w:val="Doc-title"/>
      </w:pPr>
      <w:hyperlink r:id="rId650" w:tooltip="D:Documents3GPPtsg_ranWG2TSGR2_111-eDocsR2-2007915.zip" w:history="1">
        <w:r w:rsidR="00C6133F" w:rsidRPr="000E49B9">
          <w:rPr>
            <w:rStyle w:val="Hyperlink"/>
          </w:rPr>
          <w:t>R2-2007915</w:t>
        </w:r>
      </w:hyperlink>
      <w:r w:rsidR="00C6133F">
        <w:tab/>
        <w:t>Correction on logical channel prioritization</w:t>
      </w:r>
      <w:r w:rsidR="00C6133F">
        <w:tab/>
        <w:t>Huawei, Hisilicon</w:t>
      </w:r>
      <w:r w:rsidR="00C6133F">
        <w:tab/>
        <w:t>CR</w:t>
      </w:r>
      <w:r w:rsidR="00C6133F">
        <w:tab/>
        <w:t>Rel-16</w:t>
      </w:r>
      <w:r w:rsidR="00C6133F">
        <w:tab/>
        <w:t>38.321</w:t>
      </w:r>
      <w:r w:rsidR="00C6133F">
        <w:tab/>
        <w:t>16.1.0</w:t>
      </w:r>
      <w:r w:rsidR="00C6133F">
        <w:tab/>
        <w:t>0857</w:t>
      </w:r>
      <w:r w:rsidR="00C6133F">
        <w:tab/>
        <w:t>-</w:t>
      </w:r>
      <w:r w:rsidR="00C6133F">
        <w:tab/>
        <w:t>F</w:t>
      </w:r>
      <w:r w:rsidR="00C6133F">
        <w:tab/>
        <w:t>5G_V2X_NRSL-Core</w:t>
      </w:r>
    </w:p>
    <w:p w14:paraId="0B54DDD1" w14:textId="182AF802" w:rsidR="00C6133F" w:rsidRDefault="005756C6" w:rsidP="00C6133F">
      <w:pPr>
        <w:pStyle w:val="Doc-title"/>
      </w:pPr>
      <w:hyperlink r:id="rId651" w:tooltip="D:Documents3GPPtsg_ranWG2TSGR2_111-eDocsR2-2007916.zip" w:history="1">
        <w:r w:rsidR="00C6133F" w:rsidRPr="000E49B9">
          <w:rPr>
            <w:rStyle w:val="Hyperlink"/>
          </w:rPr>
          <w:t>R2-2007916</w:t>
        </w:r>
      </w:hyperlink>
      <w:r w:rsidR="00C6133F">
        <w:tab/>
        <w:t>Correction on resource (re)selection</w:t>
      </w:r>
      <w:r w:rsidR="00C6133F">
        <w:tab/>
        <w:t>Huawei, Hisilicon</w:t>
      </w:r>
      <w:r w:rsidR="00C6133F">
        <w:tab/>
        <w:t>CR</w:t>
      </w:r>
      <w:r w:rsidR="00C6133F">
        <w:tab/>
        <w:t>Rel-16</w:t>
      </w:r>
      <w:r w:rsidR="00C6133F">
        <w:tab/>
        <w:t>38.321</w:t>
      </w:r>
      <w:r w:rsidR="00C6133F">
        <w:tab/>
        <w:t>16.1.0</w:t>
      </w:r>
      <w:r w:rsidR="00C6133F">
        <w:tab/>
        <w:t>0858</w:t>
      </w:r>
      <w:r w:rsidR="00C6133F">
        <w:tab/>
        <w:t>-</w:t>
      </w:r>
      <w:r w:rsidR="00C6133F">
        <w:tab/>
        <w:t>F</w:t>
      </w:r>
      <w:r w:rsidR="00C6133F">
        <w:tab/>
        <w:t>5G_V2X_NRSL-Core</w:t>
      </w:r>
    </w:p>
    <w:p w14:paraId="7496C096" w14:textId="2AD388BD" w:rsidR="00C6133F" w:rsidRDefault="005756C6" w:rsidP="00C6133F">
      <w:pPr>
        <w:pStyle w:val="Doc-title"/>
      </w:pPr>
      <w:hyperlink r:id="rId652" w:tooltip="D:Documents3GPPtsg_ranWG2TSGR2_111-eDocsR2-2007918.zip" w:history="1">
        <w:r w:rsidR="00C6133F" w:rsidRPr="000E49B9">
          <w:rPr>
            <w:rStyle w:val="Hyperlink"/>
          </w:rPr>
          <w:t>R2-2007918</w:t>
        </w:r>
      </w:hyperlink>
      <w:r w:rsidR="00C6133F">
        <w:tab/>
        <w:t>Discussion on sidelink grant handling</w:t>
      </w:r>
      <w:r w:rsidR="00C6133F">
        <w:tab/>
        <w:t>Huawei, Hisilicon</w:t>
      </w:r>
      <w:r w:rsidR="00C6133F">
        <w:tab/>
        <w:t>discussion</w:t>
      </w:r>
    </w:p>
    <w:p w14:paraId="150303DE" w14:textId="166A4BEC" w:rsidR="00C6133F" w:rsidRDefault="005756C6" w:rsidP="00C6133F">
      <w:pPr>
        <w:pStyle w:val="Doc-title"/>
      </w:pPr>
      <w:hyperlink r:id="rId653" w:tooltip="D:Documents3GPPtsg_ranWG2TSGR2_111-eDocsR2-2007919.zip" w:history="1">
        <w:r w:rsidR="00C6133F" w:rsidRPr="000E49B9">
          <w:rPr>
            <w:rStyle w:val="Hyperlink"/>
          </w:rPr>
          <w:t>R2-2007919</w:t>
        </w:r>
      </w:hyperlink>
      <w:r w:rsidR="00C6133F">
        <w:tab/>
        <w:t>Discussion on the calculation of SL CG occasion</w:t>
      </w:r>
      <w:r w:rsidR="00C6133F">
        <w:tab/>
        <w:t>Huawei, Hisilicon</w:t>
      </w:r>
      <w:r w:rsidR="00C6133F">
        <w:tab/>
        <w:t>discussion</w:t>
      </w:r>
    </w:p>
    <w:p w14:paraId="43964B62" w14:textId="1ED0EA4C" w:rsidR="00C6133F" w:rsidRDefault="005756C6" w:rsidP="00C6133F">
      <w:pPr>
        <w:pStyle w:val="Doc-title"/>
      </w:pPr>
      <w:hyperlink r:id="rId654" w:tooltip="D:Documents3GPPtsg_ranWG2TSGR2_111-eDocsR2-2007924.zip" w:history="1">
        <w:r w:rsidR="00C6133F" w:rsidRPr="000E49B9">
          <w:rPr>
            <w:rStyle w:val="Hyperlink"/>
          </w:rPr>
          <w:t>R2-2007924</w:t>
        </w:r>
      </w:hyperlink>
      <w:r w:rsidR="00C6133F">
        <w:tab/>
        <w:t>Correction to C-DRX for NR SL communication</w:t>
      </w:r>
      <w:r w:rsidR="00C6133F">
        <w:tab/>
        <w:t>Samsung Electronics</w:t>
      </w:r>
      <w:r w:rsidR="00C6133F">
        <w:tab/>
        <w:t>CR</w:t>
      </w:r>
      <w:r w:rsidR="00C6133F">
        <w:tab/>
        <w:t>Rel-16</w:t>
      </w:r>
      <w:r w:rsidR="00C6133F">
        <w:tab/>
        <w:t>38.321</w:t>
      </w:r>
      <w:r w:rsidR="00C6133F">
        <w:tab/>
        <w:t>16.1.0</w:t>
      </w:r>
      <w:r w:rsidR="00C6133F">
        <w:tab/>
        <w:t>0859</w:t>
      </w:r>
      <w:r w:rsidR="00C6133F">
        <w:tab/>
        <w:t>-</w:t>
      </w:r>
      <w:r w:rsidR="00C6133F">
        <w:tab/>
        <w:t>F</w:t>
      </w:r>
      <w:r w:rsidR="00C6133F">
        <w:tab/>
        <w:t>5G_V2X_NRSL-Core</w:t>
      </w:r>
    </w:p>
    <w:p w14:paraId="138E7FFF" w14:textId="213B125A" w:rsidR="00C6133F" w:rsidRDefault="005756C6" w:rsidP="00C6133F">
      <w:pPr>
        <w:pStyle w:val="Doc-title"/>
      </w:pPr>
      <w:hyperlink r:id="rId655" w:tooltip="D:Documents3GPPtsg_ranWG2TSGR2_111-eDocsR2-2007925.zip" w:history="1">
        <w:r w:rsidR="00C6133F" w:rsidRPr="000E49B9">
          <w:rPr>
            <w:rStyle w:val="Hyperlink"/>
          </w:rPr>
          <w:t>R2-2007925</w:t>
        </w:r>
      </w:hyperlink>
      <w:r w:rsidR="00C6133F">
        <w:tab/>
        <w:t>Correction to Destination Index in SL-BSR MAC CE</w:t>
      </w:r>
      <w:r w:rsidR="00C6133F">
        <w:tab/>
        <w:t>Samsung Electronics</w:t>
      </w:r>
      <w:r w:rsidR="00C6133F">
        <w:tab/>
        <w:t>CR</w:t>
      </w:r>
      <w:r w:rsidR="00C6133F">
        <w:tab/>
        <w:t>Rel-16</w:t>
      </w:r>
      <w:r w:rsidR="00C6133F">
        <w:tab/>
        <w:t>38.321</w:t>
      </w:r>
      <w:r w:rsidR="00C6133F">
        <w:tab/>
        <w:t>16.1.0</w:t>
      </w:r>
      <w:r w:rsidR="00C6133F">
        <w:tab/>
        <w:t>0860</w:t>
      </w:r>
      <w:r w:rsidR="00C6133F">
        <w:tab/>
        <w:t>-</w:t>
      </w:r>
      <w:r w:rsidR="00C6133F">
        <w:tab/>
        <w:t>F</w:t>
      </w:r>
      <w:r w:rsidR="00C6133F">
        <w:tab/>
        <w:t>5G_V2X_NRSL-Core</w:t>
      </w:r>
    </w:p>
    <w:p w14:paraId="5E57DC05" w14:textId="41ECFA47" w:rsidR="00C6133F" w:rsidRDefault="005756C6" w:rsidP="00C6133F">
      <w:pPr>
        <w:pStyle w:val="Doc-title"/>
      </w:pPr>
      <w:hyperlink r:id="rId656" w:tooltip="D:Documents3GPPtsg_ranWG2TSGR2_111-eDocsR2-2007926.zip" w:history="1">
        <w:r w:rsidR="00C6133F" w:rsidRPr="000E49B9">
          <w:rPr>
            <w:rStyle w:val="Hyperlink"/>
          </w:rPr>
          <w:t>R2-2007926</w:t>
        </w:r>
      </w:hyperlink>
      <w:r w:rsidR="00C6133F">
        <w:tab/>
        <w:t>Correction to LCP procedures</w:t>
      </w:r>
      <w:r w:rsidR="00C6133F">
        <w:tab/>
        <w:t>Samsung Electronics</w:t>
      </w:r>
      <w:r w:rsidR="00C6133F">
        <w:tab/>
        <w:t>CR</w:t>
      </w:r>
      <w:r w:rsidR="00C6133F">
        <w:tab/>
        <w:t>Rel-16</w:t>
      </w:r>
      <w:r w:rsidR="00C6133F">
        <w:tab/>
        <w:t>38.321</w:t>
      </w:r>
      <w:r w:rsidR="00C6133F">
        <w:tab/>
        <w:t>16.1.0</w:t>
      </w:r>
      <w:r w:rsidR="00C6133F">
        <w:tab/>
        <w:t>0861</w:t>
      </w:r>
      <w:r w:rsidR="00C6133F">
        <w:tab/>
        <w:t>-</w:t>
      </w:r>
      <w:r w:rsidR="00C6133F">
        <w:tab/>
        <w:t>F</w:t>
      </w:r>
      <w:r w:rsidR="00C6133F">
        <w:tab/>
        <w:t>5G_V2X_NRSL-Core</w:t>
      </w:r>
    </w:p>
    <w:p w14:paraId="45C59741" w14:textId="6AFE6E11" w:rsidR="00C6133F" w:rsidRDefault="005756C6" w:rsidP="00C6133F">
      <w:pPr>
        <w:pStyle w:val="Doc-title"/>
      </w:pPr>
      <w:hyperlink r:id="rId657" w:tooltip="D:Documents3GPPtsg_ranWG2TSGR2_111-eDocsR2-2007927.zip" w:history="1">
        <w:r w:rsidR="00C6133F" w:rsidRPr="000E49B9">
          <w:rPr>
            <w:rStyle w:val="Hyperlink"/>
          </w:rPr>
          <w:t>R2-2007927</w:t>
        </w:r>
      </w:hyperlink>
      <w:r w:rsidR="00C6133F">
        <w:tab/>
        <w:t>Correction to LTE Uu control for NR SL communication</w:t>
      </w:r>
      <w:r w:rsidR="00C6133F">
        <w:tab/>
        <w:t>Samsung Electronics</w:t>
      </w:r>
      <w:r w:rsidR="00C6133F">
        <w:tab/>
        <w:t>CR</w:t>
      </w:r>
      <w:r w:rsidR="00C6133F">
        <w:tab/>
        <w:t>Rel-16</w:t>
      </w:r>
      <w:r w:rsidR="00C6133F">
        <w:tab/>
        <w:t>38.321</w:t>
      </w:r>
      <w:r w:rsidR="00C6133F">
        <w:tab/>
        <w:t>16.1.0</w:t>
      </w:r>
      <w:r w:rsidR="00C6133F">
        <w:tab/>
        <w:t>0862</w:t>
      </w:r>
      <w:r w:rsidR="00C6133F">
        <w:tab/>
        <w:t>-</w:t>
      </w:r>
      <w:r w:rsidR="00C6133F">
        <w:tab/>
        <w:t>F</w:t>
      </w:r>
      <w:r w:rsidR="00C6133F">
        <w:tab/>
        <w:t>5G_V2X_NRSL-Core</w:t>
      </w:r>
    </w:p>
    <w:p w14:paraId="1ECBB8C5" w14:textId="44C592D4" w:rsidR="00C6133F" w:rsidRDefault="005756C6" w:rsidP="00C6133F">
      <w:pPr>
        <w:pStyle w:val="Doc-title"/>
      </w:pPr>
      <w:hyperlink r:id="rId658" w:tooltip="D:Documents3GPPtsg_ranWG2TSGR2_111-eDocsR2-2007928.zip" w:history="1">
        <w:r w:rsidR="00C6133F" w:rsidRPr="000E49B9">
          <w:rPr>
            <w:rStyle w:val="Hyperlink"/>
          </w:rPr>
          <w:t>R2-2007928</w:t>
        </w:r>
      </w:hyperlink>
      <w:r w:rsidR="00C6133F">
        <w:tab/>
        <w:t>Correction to RNTI for V2X SL communication</w:t>
      </w:r>
      <w:r w:rsidR="00C6133F">
        <w:tab/>
        <w:t>Samsung Electronics</w:t>
      </w:r>
      <w:r w:rsidR="00C6133F">
        <w:tab/>
        <w:t>CR</w:t>
      </w:r>
      <w:r w:rsidR="00C6133F">
        <w:tab/>
        <w:t>Rel-16</w:t>
      </w:r>
      <w:r w:rsidR="00C6133F">
        <w:tab/>
        <w:t>38.321</w:t>
      </w:r>
      <w:r w:rsidR="00C6133F">
        <w:tab/>
        <w:t>16.1.0</w:t>
      </w:r>
      <w:r w:rsidR="00C6133F">
        <w:tab/>
        <w:t>0863</w:t>
      </w:r>
      <w:r w:rsidR="00C6133F">
        <w:tab/>
        <w:t>-</w:t>
      </w:r>
      <w:r w:rsidR="00C6133F">
        <w:tab/>
        <w:t>F</w:t>
      </w:r>
      <w:r w:rsidR="00C6133F">
        <w:tab/>
        <w:t>5G_V2X_NRSL-Core</w:t>
      </w:r>
    </w:p>
    <w:p w14:paraId="34873ACB" w14:textId="2F755EF1" w:rsidR="00C6133F" w:rsidRDefault="005756C6" w:rsidP="00C6133F">
      <w:pPr>
        <w:pStyle w:val="Doc-title"/>
      </w:pPr>
      <w:hyperlink r:id="rId659" w:tooltip="D:Documents3GPPtsg_ranWG2TSGR2_111-eDocsR2-2007929.zip" w:history="1">
        <w:r w:rsidR="00C6133F" w:rsidRPr="000E49B9">
          <w:rPr>
            <w:rStyle w:val="Hyperlink"/>
          </w:rPr>
          <w:t>R2-2007929</w:t>
        </w:r>
      </w:hyperlink>
      <w:r w:rsidR="00C6133F">
        <w:tab/>
        <w:t>Correction to sidelink specific MAC reset</w:t>
      </w:r>
      <w:r w:rsidR="00C6133F">
        <w:tab/>
        <w:t>Samsung Electronics</w:t>
      </w:r>
      <w:r w:rsidR="00C6133F">
        <w:tab/>
        <w:t>CR</w:t>
      </w:r>
      <w:r w:rsidR="00C6133F">
        <w:tab/>
        <w:t>Rel-16</w:t>
      </w:r>
      <w:r w:rsidR="00C6133F">
        <w:tab/>
        <w:t>38.321</w:t>
      </w:r>
      <w:r w:rsidR="00C6133F">
        <w:tab/>
        <w:t>16.1.0</w:t>
      </w:r>
      <w:r w:rsidR="00C6133F">
        <w:tab/>
        <w:t>0864</w:t>
      </w:r>
      <w:r w:rsidR="00C6133F">
        <w:tab/>
        <w:t>-</w:t>
      </w:r>
      <w:r w:rsidR="00C6133F">
        <w:tab/>
        <w:t>F</w:t>
      </w:r>
      <w:r w:rsidR="00C6133F">
        <w:tab/>
        <w:t>5G_V2X_NRSL-Core</w:t>
      </w:r>
    </w:p>
    <w:p w14:paraId="3E51BB99" w14:textId="5E929224" w:rsidR="00C6133F" w:rsidRDefault="005756C6" w:rsidP="00C6133F">
      <w:pPr>
        <w:pStyle w:val="Doc-title"/>
      </w:pPr>
      <w:hyperlink r:id="rId660" w:tooltip="D:Documents3GPPtsg_ranWG2TSGR2_111-eDocsR2-2007930.zip" w:history="1">
        <w:r w:rsidR="00C6133F" w:rsidRPr="000E49B9">
          <w:rPr>
            <w:rStyle w:val="Hyperlink"/>
          </w:rPr>
          <w:t>R2-2007930</w:t>
        </w:r>
      </w:hyperlink>
      <w:r w:rsidR="00C6133F">
        <w:tab/>
        <w:t>Correction to MAC subheader for SL-SCH</w:t>
      </w:r>
      <w:r w:rsidR="00C6133F">
        <w:tab/>
        <w:t>Samsung Electronics</w:t>
      </w:r>
      <w:r w:rsidR="00C6133F">
        <w:tab/>
        <w:t>CR</w:t>
      </w:r>
      <w:r w:rsidR="00C6133F">
        <w:tab/>
        <w:t>Rel-16</w:t>
      </w:r>
      <w:r w:rsidR="00C6133F">
        <w:tab/>
        <w:t>38.321</w:t>
      </w:r>
      <w:r w:rsidR="00C6133F">
        <w:tab/>
        <w:t>16.1.0</w:t>
      </w:r>
      <w:r w:rsidR="00C6133F">
        <w:tab/>
        <w:t>0865</w:t>
      </w:r>
      <w:r w:rsidR="00C6133F">
        <w:tab/>
        <w:t>-</w:t>
      </w:r>
      <w:r w:rsidR="00C6133F">
        <w:tab/>
        <w:t>F</w:t>
      </w:r>
      <w:r w:rsidR="00C6133F">
        <w:tab/>
        <w:t>5G_V2X_NRSL-Core</w:t>
      </w:r>
    </w:p>
    <w:p w14:paraId="10A7A17F" w14:textId="07E6F180" w:rsidR="00C6133F" w:rsidRDefault="005756C6" w:rsidP="00C6133F">
      <w:pPr>
        <w:pStyle w:val="Doc-title"/>
      </w:pPr>
      <w:hyperlink r:id="rId661" w:tooltip="D:Documents3GPPtsg_ranWG2TSGR2_111-eDocsR2-2007931.zip" w:history="1">
        <w:r w:rsidR="00C6133F" w:rsidRPr="000E49B9">
          <w:rPr>
            <w:rStyle w:val="Hyperlink"/>
          </w:rPr>
          <w:t>R2-2007931</w:t>
        </w:r>
      </w:hyperlink>
      <w:r w:rsidR="00C6133F">
        <w:tab/>
        <w:t>Correction to PSFCH reception</w:t>
      </w:r>
      <w:r w:rsidR="00C6133F">
        <w:tab/>
        <w:t>Samsung Electronics</w:t>
      </w:r>
      <w:r w:rsidR="00C6133F">
        <w:tab/>
        <w:t>CR</w:t>
      </w:r>
      <w:r w:rsidR="00C6133F">
        <w:tab/>
        <w:t>Rel-16</w:t>
      </w:r>
      <w:r w:rsidR="00C6133F">
        <w:tab/>
        <w:t>38.321</w:t>
      </w:r>
      <w:r w:rsidR="00C6133F">
        <w:tab/>
        <w:t>16.1.0</w:t>
      </w:r>
      <w:r w:rsidR="00C6133F">
        <w:tab/>
        <w:t>0866</w:t>
      </w:r>
      <w:r w:rsidR="00C6133F">
        <w:tab/>
        <w:t>-</w:t>
      </w:r>
      <w:r w:rsidR="00C6133F">
        <w:tab/>
        <w:t>F</w:t>
      </w:r>
      <w:r w:rsidR="00C6133F">
        <w:tab/>
        <w:t>5G_V2X_NRSL-Core</w:t>
      </w:r>
    </w:p>
    <w:p w14:paraId="3DB3DD7E" w14:textId="39A93286" w:rsidR="00C6133F" w:rsidRDefault="005756C6" w:rsidP="00C6133F">
      <w:pPr>
        <w:pStyle w:val="Doc-title"/>
      </w:pPr>
      <w:hyperlink r:id="rId662" w:tooltip="D:Documents3GPPtsg_ranWG2TSGR2_111-eDocsR2-2007932.zip" w:history="1">
        <w:r w:rsidR="00C6133F" w:rsidRPr="000E49B9">
          <w:rPr>
            <w:rStyle w:val="Hyperlink"/>
          </w:rPr>
          <w:t>R2-2007932</w:t>
        </w:r>
      </w:hyperlink>
      <w:r w:rsidR="00C6133F">
        <w:tab/>
        <w:t>Correction to SL BSR trigger event</w:t>
      </w:r>
      <w:r w:rsidR="00C6133F">
        <w:tab/>
        <w:t>Samsung Electronics</w:t>
      </w:r>
      <w:r w:rsidR="00C6133F">
        <w:tab/>
        <w:t>CR</w:t>
      </w:r>
      <w:r w:rsidR="00C6133F">
        <w:tab/>
        <w:t>Rel-16</w:t>
      </w:r>
      <w:r w:rsidR="00C6133F">
        <w:tab/>
        <w:t>38.321</w:t>
      </w:r>
      <w:r w:rsidR="00C6133F">
        <w:tab/>
        <w:t>16.1.0</w:t>
      </w:r>
      <w:r w:rsidR="00C6133F">
        <w:tab/>
        <w:t>0867</w:t>
      </w:r>
      <w:r w:rsidR="00C6133F">
        <w:tab/>
        <w:t>-</w:t>
      </w:r>
      <w:r w:rsidR="00C6133F">
        <w:tab/>
        <w:t>F</w:t>
      </w:r>
      <w:r w:rsidR="00C6133F">
        <w:tab/>
        <w:t>5G_V2X_NRSL-Core</w:t>
      </w:r>
    </w:p>
    <w:p w14:paraId="473F95B4" w14:textId="230E71D0" w:rsidR="00C6133F" w:rsidRDefault="005756C6" w:rsidP="00C6133F">
      <w:pPr>
        <w:pStyle w:val="Doc-title"/>
      </w:pPr>
      <w:hyperlink r:id="rId663" w:tooltip="D:Documents3GPPtsg_ranWG2TSGR2_111-eDocsR2-2007933.zip" w:history="1">
        <w:r w:rsidR="00C6133F" w:rsidRPr="000E49B9">
          <w:rPr>
            <w:rStyle w:val="Hyperlink"/>
          </w:rPr>
          <w:t>R2-2007933</w:t>
        </w:r>
      </w:hyperlink>
      <w:r w:rsidR="00C6133F">
        <w:tab/>
        <w:t>Correction to TX resource pool selection procedures</w:t>
      </w:r>
      <w:r w:rsidR="00C6133F">
        <w:tab/>
        <w:t>Samsung Electronics</w:t>
      </w:r>
      <w:r w:rsidR="00C6133F">
        <w:tab/>
        <w:t>CR</w:t>
      </w:r>
      <w:r w:rsidR="00C6133F">
        <w:tab/>
        <w:t>Rel-16</w:t>
      </w:r>
      <w:r w:rsidR="00C6133F">
        <w:tab/>
        <w:t>38.321</w:t>
      </w:r>
      <w:r w:rsidR="00C6133F">
        <w:tab/>
        <w:t>16.1.0</w:t>
      </w:r>
      <w:r w:rsidR="00C6133F">
        <w:tab/>
        <w:t>0868</w:t>
      </w:r>
      <w:r w:rsidR="00C6133F">
        <w:tab/>
        <w:t>-</w:t>
      </w:r>
      <w:r w:rsidR="00C6133F">
        <w:tab/>
        <w:t>F</w:t>
      </w:r>
      <w:r w:rsidR="00C6133F">
        <w:tab/>
        <w:t>5G_V2X_NRSL-Core</w:t>
      </w:r>
    </w:p>
    <w:p w14:paraId="3A7D8DFA" w14:textId="157682F2" w:rsidR="00C6133F" w:rsidRDefault="005756C6" w:rsidP="00C6133F">
      <w:pPr>
        <w:pStyle w:val="Doc-title"/>
      </w:pPr>
      <w:hyperlink r:id="rId664" w:tooltip="D:Documents3GPPtsg_ranWG2TSGR2_111-eDocsR2-2007934.zip" w:history="1">
        <w:r w:rsidR="00C6133F" w:rsidRPr="000E49B9">
          <w:rPr>
            <w:rStyle w:val="Hyperlink"/>
          </w:rPr>
          <w:t>R2-2007934</w:t>
        </w:r>
      </w:hyperlink>
      <w:r w:rsidR="00C6133F">
        <w:tab/>
        <w:t>Correction to TX resource selection check procedures</w:t>
      </w:r>
      <w:r w:rsidR="00C6133F">
        <w:tab/>
        <w:t>Samsung Electronics</w:t>
      </w:r>
      <w:r w:rsidR="00C6133F">
        <w:tab/>
        <w:t>CR</w:t>
      </w:r>
      <w:r w:rsidR="00C6133F">
        <w:tab/>
        <w:t>Rel-16</w:t>
      </w:r>
      <w:r w:rsidR="00C6133F">
        <w:tab/>
        <w:t>38.321</w:t>
      </w:r>
      <w:r w:rsidR="00C6133F">
        <w:tab/>
        <w:t>16.1.0</w:t>
      </w:r>
      <w:r w:rsidR="00C6133F">
        <w:tab/>
        <w:t>0869</w:t>
      </w:r>
      <w:r w:rsidR="00C6133F">
        <w:tab/>
        <w:t>-</w:t>
      </w:r>
      <w:r w:rsidR="00C6133F">
        <w:tab/>
        <w:t>F</w:t>
      </w:r>
      <w:r w:rsidR="00C6133F">
        <w:tab/>
        <w:t>5G_V2X_NRSL-Core</w:t>
      </w:r>
    </w:p>
    <w:p w14:paraId="45786460" w14:textId="2DCEAA06" w:rsidR="00C6133F" w:rsidRDefault="005756C6" w:rsidP="00C6133F">
      <w:pPr>
        <w:pStyle w:val="Doc-title"/>
      </w:pPr>
      <w:hyperlink r:id="rId665" w:tooltip="D:Documents3GPPtsg_ranWG2TSGR2_111-eDocsR2-2007935.zip" w:history="1">
        <w:r w:rsidR="00C6133F" w:rsidRPr="000E49B9">
          <w:rPr>
            <w:rStyle w:val="Hyperlink"/>
          </w:rPr>
          <w:t>R2-2007935</w:t>
        </w:r>
      </w:hyperlink>
      <w:r w:rsidR="00C6133F">
        <w:tab/>
        <w:t>Miscelleneous corrections to NR SL communication</w:t>
      </w:r>
      <w:r w:rsidR="00C6133F">
        <w:tab/>
        <w:t>Samsung Electronics</w:t>
      </w:r>
      <w:r w:rsidR="00C6133F">
        <w:tab/>
        <w:t>CR</w:t>
      </w:r>
      <w:r w:rsidR="00C6133F">
        <w:tab/>
        <w:t>Rel-16</w:t>
      </w:r>
      <w:r w:rsidR="00C6133F">
        <w:tab/>
        <w:t>38.321</w:t>
      </w:r>
      <w:r w:rsidR="00C6133F">
        <w:tab/>
        <w:t>16.1.0</w:t>
      </w:r>
      <w:r w:rsidR="00C6133F">
        <w:tab/>
        <w:t>0870</w:t>
      </w:r>
      <w:r w:rsidR="00C6133F">
        <w:tab/>
        <w:t>-</w:t>
      </w:r>
      <w:r w:rsidR="00C6133F">
        <w:tab/>
        <w:t>F</w:t>
      </w:r>
      <w:r w:rsidR="00C6133F">
        <w:tab/>
        <w:t>5G_V2X_NRSL-Core</w:t>
      </w:r>
    </w:p>
    <w:p w14:paraId="047588B1" w14:textId="11260ECF" w:rsidR="00C6133F" w:rsidRDefault="005756C6" w:rsidP="00C6133F">
      <w:pPr>
        <w:pStyle w:val="Doc-title"/>
      </w:pPr>
      <w:hyperlink r:id="rId666" w:tooltip="D:Documents3GPPtsg_ranWG2TSGR2_111-eDocsR2-2007964.zip" w:history="1">
        <w:r w:rsidR="00C6133F" w:rsidRPr="000E49B9">
          <w:rPr>
            <w:rStyle w:val="Hyperlink"/>
          </w:rPr>
          <w:t>R2-2007964</w:t>
        </w:r>
      </w:hyperlink>
      <w:r w:rsidR="00C6133F">
        <w:tab/>
        <w:t>Discussion on groupcast HARQ feedback without location</w:t>
      </w:r>
      <w:r w:rsidR="00C6133F">
        <w:tab/>
        <w:t>Huawei, Hisilicon</w:t>
      </w:r>
      <w:r w:rsidR="00C6133F">
        <w:tab/>
        <w:t>discussion</w:t>
      </w:r>
    </w:p>
    <w:p w14:paraId="08B57F4A" w14:textId="608C54AC" w:rsidR="00C6133F" w:rsidRDefault="005756C6" w:rsidP="00C6133F">
      <w:pPr>
        <w:pStyle w:val="Doc-title"/>
      </w:pPr>
      <w:hyperlink r:id="rId667" w:tooltip="D:Documents3GPPtsg_ranWG2TSGR2_111-eDocsR2-2008029.zip" w:history="1">
        <w:r w:rsidR="00C6133F" w:rsidRPr="000E49B9">
          <w:rPr>
            <w:rStyle w:val="Hyperlink"/>
          </w:rPr>
          <w:t>R2-2008029</w:t>
        </w:r>
      </w:hyperlink>
      <w:r w:rsidR="00C6133F">
        <w:tab/>
        <w:t>CR to 38.321 on SL HARQ ACK transmission</w:t>
      </w:r>
      <w:r w:rsidR="00C6133F">
        <w:tab/>
        <w:t>LG Electronics France</w:t>
      </w:r>
      <w:r w:rsidR="00C6133F">
        <w:tab/>
        <w:t>CR</w:t>
      </w:r>
      <w:r w:rsidR="00C6133F">
        <w:tab/>
        <w:t>Rel-16</w:t>
      </w:r>
      <w:r w:rsidR="00C6133F">
        <w:tab/>
        <w:t>38.321</w:t>
      </w:r>
      <w:r w:rsidR="00C6133F">
        <w:tab/>
        <w:t>16.1.0</w:t>
      </w:r>
      <w:r w:rsidR="00C6133F">
        <w:tab/>
        <w:t>0875</w:t>
      </w:r>
      <w:r w:rsidR="00C6133F">
        <w:tab/>
        <w:t>-</w:t>
      </w:r>
      <w:r w:rsidR="00C6133F">
        <w:tab/>
        <w:t>F</w:t>
      </w:r>
      <w:r w:rsidR="00C6133F">
        <w:tab/>
        <w:t>5G_V2X_NRSL</w:t>
      </w:r>
    </w:p>
    <w:p w14:paraId="0EA5EF20" w14:textId="77777777" w:rsidR="00C6133F" w:rsidRPr="00C6133F" w:rsidRDefault="00C6133F" w:rsidP="00C6133F">
      <w:pPr>
        <w:pStyle w:val="Doc-text2"/>
      </w:pPr>
    </w:p>
    <w:p w14:paraId="67ED6B92" w14:textId="40ED1499" w:rsidR="009E73B7" w:rsidRDefault="009E73B7" w:rsidP="005A56A9">
      <w:pPr>
        <w:pStyle w:val="Heading3"/>
      </w:pPr>
      <w:r>
        <w:t>6.4.4</w:t>
      </w:r>
      <w:r>
        <w:tab/>
        <w:t>UE capabilities</w:t>
      </w:r>
    </w:p>
    <w:p w14:paraId="1A44B694" w14:textId="77777777" w:rsidR="009E73B7" w:rsidRDefault="009E73B7" w:rsidP="00CE31BB">
      <w:pPr>
        <w:pStyle w:val="Comments"/>
      </w:pPr>
      <w:r>
        <w:t>Including outcome of email discussion [Post110-e][707][V2X] V2X UE capabilities (OPPO). Please contact / coordinate with CR rapporteur for small changes.</w:t>
      </w:r>
    </w:p>
    <w:p w14:paraId="591D0CE1" w14:textId="77777777" w:rsidR="009E73B7" w:rsidRDefault="009E73B7" w:rsidP="009E73B7"/>
    <w:p w14:paraId="01F2A3BC" w14:textId="135242E5" w:rsidR="00C6133F" w:rsidRPr="007142E0" w:rsidRDefault="005756C6" w:rsidP="00C6133F">
      <w:pPr>
        <w:pStyle w:val="Doc-title"/>
      </w:pPr>
      <w:hyperlink r:id="rId668" w:tooltip="D:Documents3GPPtsg_ranWG2TSGR2_111-eDocsR2-2006584.zip" w:history="1">
        <w:r w:rsidR="00C6133F" w:rsidRPr="007142E0">
          <w:rPr>
            <w:rStyle w:val="Hyperlink"/>
          </w:rPr>
          <w:t>R2-2006584</w:t>
        </w:r>
      </w:hyperlink>
      <w:r w:rsidR="00C6133F" w:rsidRPr="007142E0">
        <w:tab/>
        <w:t>[Draft] LS on V2X UE capability</w:t>
      </w:r>
      <w:r w:rsidR="00C6133F" w:rsidRPr="007142E0">
        <w:tab/>
        <w:t>OPPO</w:t>
      </w:r>
      <w:r w:rsidR="00C6133F" w:rsidRPr="007142E0">
        <w:tab/>
        <w:t>LS out</w:t>
      </w:r>
      <w:r w:rsidR="00C6133F" w:rsidRPr="007142E0">
        <w:tab/>
        <w:t>Rel-16</w:t>
      </w:r>
      <w:r w:rsidR="00C6133F" w:rsidRPr="007142E0">
        <w:tab/>
        <w:t>5G_V2X_NRSL-Core</w:t>
      </w:r>
      <w:r w:rsidR="00C6133F" w:rsidRPr="007142E0">
        <w:tab/>
        <w:t>To:RAN1, RAN4</w:t>
      </w:r>
      <w:r w:rsidR="00C6133F" w:rsidRPr="007142E0">
        <w:tab/>
        <w:t>Late</w:t>
      </w:r>
    </w:p>
    <w:p w14:paraId="50D6DD07" w14:textId="01DE7294" w:rsidR="00C6133F" w:rsidRPr="007142E0" w:rsidRDefault="005756C6" w:rsidP="00C6133F">
      <w:pPr>
        <w:pStyle w:val="Doc-title"/>
      </w:pPr>
      <w:hyperlink r:id="rId669" w:tooltip="D:Documents3GPPtsg_ranWG2TSGR2_111-eDocsR2-2006586.zip" w:history="1">
        <w:r w:rsidR="00C6133F" w:rsidRPr="007142E0">
          <w:rPr>
            <w:rStyle w:val="Hyperlink"/>
          </w:rPr>
          <w:t>R2-2006586</w:t>
        </w:r>
      </w:hyperlink>
      <w:r w:rsidR="00C6133F" w:rsidRPr="007142E0">
        <w:tab/>
        <w:t>Summary of [Post110-e][707][V2X] V2X UE capabilities (OPPO)</w:t>
      </w:r>
      <w:r w:rsidR="00C6133F" w:rsidRPr="007142E0">
        <w:tab/>
        <w:t>OPPO</w:t>
      </w:r>
      <w:r w:rsidR="00C6133F" w:rsidRPr="007142E0">
        <w:tab/>
        <w:t>discussion</w:t>
      </w:r>
      <w:r w:rsidR="00C6133F" w:rsidRPr="007142E0">
        <w:tab/>
        <w:t>Rel-16</w:t>
      </w:r>
      <w:r w:rsidR="00C6133F" w:rsidRPr="007142E0">
        <w:tab/>
        <w:t>5G_V2X_NRSL-Core</w:t>
      </w:r>
      <w:r w:rsidR="00C6133F" w:rsidRPr="007142E0">
        <w:tab/>
        <w:t>Late</w:t>
      </w:r>
    </w:p>
    <w:p w14:paraId="67584BB8" w14:textId="62093208" w:rsidR="00C6133F" w:rsidRPr="007142E0" w:rsidRDefault="005756C6" w:rsidP="00C6133F">
      <w:pPr>
        <w:pStyle w:val="Doc-title"/>
      </w:pPr>
      <w:hyperlink r:id="rId670" w:tooltip="D:Documents3GPPtsg_ranWG2TSGR2_111-eDocsR2-2006587.zip" w:history="1">
        <w:r w:rsidR="00C6133F" w:rsidRPr="007142E0">
          <w:rPr>
            <w:rStyle w:val="Hyperlink"/>
          </w:rPr>
          <w:t>R2-2006587</w:t>
        </w:r>
      </w:hyperlink>
      <w:r w:rsidR="00C6133F" w:rsidRPr="007142E0">
        <w:tab/>
        <w:t>Draft 38.331 CR for V2X UE capability (for RAN2 capability)</w:t>
      </w:r>
      <w:r w:rsidR="00C6133F" w:rsidRPr="007142E0">
        <w:tab/>
        <w:t>OPPO</w:t>
      </w:r>
      <w:r w:rsidR="00C6133F" w:rsidRPr="007142E0">
        <w:tab/>
        <w:t>draftCR</w:t>
      </w:r>
      <w:r w:rsidR="00C6133F" w:rsidRPr="007142E0">
        <w:tab/>
        <w:t>Rel-16</w:t>
      </w:r>
      <w:r w:rsidR="00C6133F" w:rsidRPr="007142E0">
        <w:tab/>
        <w:t>38.331</w:t>
      </w:r>
      <w:r w:rsidR="00C6133F" w:rsidRPr="007142E0">
        <w:tab/>
        <w:t>16.1.0</w:t>
      </w:r>
      <w:r w:rsidR="00C6133F" w:rsidRPr="007142E0">
        <w:tab/>
        <w:t>5G_V2X_NRSL-Core</w:t>
      </w:r>
      <w:r w:rsidR="00C6133F" w:rsidRPr="007142E0">
        <w:tab/>
        <w:t>Late</w:t>
      </w:r>
    </w:p>
    <w:p w14:paraId="44B50609" w14:textId="463E6728" w:rsidR="00C6133F" w:rsidRDefault="005756C6" w:rsidP="00C6133F">
      <w:pPr>
        <w:pStyle w:val="Doc-title"/>
      </w:pPr>
      <w:hyperlink r:id="rId671" w:tooltip="D:Documents3GPPtsg_ranWG2TSGR2_111-eDocsR2-2006588.zip" w:history="1">
        <w:r w:rsidR="00C6133F" w:rsidRPr="007142E0">
          <w:rPr>
            <w:rStyle w:val="Hyperlink"/>
          </w:rPr>
          <w:t>R2-2006588</w:t>
        </w:r>
      </w:hyperlink>
      <w:r w:rsidR="00C6133F" w:rsidRPr="007142E0">
        <w:tab/>
        <w:t>Draft 38.306 CR for V2X UE capability (for RAN2 capability)</w:t>
      </w:r>
      <w:r w:rsidR="00C6133F" w:rsidRPr="007142E0">
        <w:tab/>
        <w:t>OPPO</w:t>
      </w:r>
      <w:r w:rsidR="00C6133F" w:rsidRPr="007142E0">
        <w:tab/>
        <w:t>draftCR</w:t>
      </w:r>
      <w:r w:rsidR="00C6133F" w:rsidRPr="007142E0">
        <w:tab/>
        <w:t>Rel-16</w:t>
      </w:r>
      <w:r w:rsidR="00C6133F" w:rsidRPr="007142E0">
        <w:tab/>
        <w:t>38.306</w:t>
      </w:r>
      <w:r w:rsidR="00C6133F" w:rsidRPr="007142E0">
        <w:tab/>
        <w:t>16.1.0</w:t>
      </w:r>
      <w:r w:rsidR="00C6133F" w:rsidRPr="007142E0">
        <w:tab/>
        <w:t>5G_V2X_NRSL-Core</w:t>
      </w:r>
      <w:r w:rsidR="00C6133F" w:rsidRPr="007142E0">
        <w:tab/>
        <w:t>Late</w:t>
      </w:r>
    </w:p>
    <w:p w14:paraId="232C70E4" w14:textId="7E48A7B8" w:rsidR="00C6133F" w:rsidRDefault="005756C6" w:rsidP="00C6133F">
      <w:pPr>
        <w:pStyle w:val="Doc-title"/>
      </w:pPr>
      <w:hyperlink r:id="rId672" w:tooltip="D:Documents3GPPtsg_ranWG2TSGR2_111-eDocsR2-2006589.zip" w:history="1">
        <w:r w:rsidR="00C6133F" w:rsidRPr="000E49B9">
          <w:rPr>
            <w:rStyle w:val="Hyperlink"/>
          </w:rPr>
          <w:t>R2-2006589</w:t>
        </w:r>
      </w:hyperlink>
      <w:r w:rsidR="00C6133F">
        <w:tab/>
        <w:t>Draft 38.331 CR for V2X UE capability (for RAN1/RAN4 capability)</w:t>
      </w:r>
      <w:r w:rsidR="00C6133F">
        <w:tab/>
        <w:t>OPPO</w:t>
      </w:r>
      <w:r w:rsidR="00C6133F">
        <w:tab/>
        <w:t>draftCR</w:t>
      </w:r>
      <w:r w:rsidR="00C6133F">
        <w:tab/>
        <w:t>Rel-16</w:t>
      </w:r>
      <w:r w:rsidR="00C6133F">
        <w:tab/>
        <w:t>38.331</w:t>
      </w:r>
      <w:r w:rsidR="00C6133F">
        <w:tab/>
        <w:t>16.1.0</w:t>
      </w:r>
      <w:r w:rsidR="00C6133F">
        <w:tab/>
        <w:t>5G_V2X_NRSL-Core</w:t>
      </w:r>
      <w:r w:rsidR="00C6133F">
        <w:tab/>
        <w:t>Late</w:t>
      </w:r>
    </w:p>
    <w:p w14:paraId="6E142795" w14:textId="478F985A" w:rsidR="00C6133F" w:rsidRDefault="005756C6" w:rsidP="00C6133F">
      <w:pPr>
        <w:pStyle w:val="Doc-title"/>
      </w:pPr>
      <w:hyperlink r:id="rId673" w:tooltip="D:Documents3GPPtsg_ranWG2TSGR2_111-eDocsR2-2006590.zip" w:history="1">
        <w:r w:rsidR="00C6133F" w:rsidRPr="000E49B9">
          <w:rPr>
            <w:rStyle w:val="Hyperlink"/>
          </w:rPr>
          <w:t>R2-2006590</w:t>
        </w:r>
      </w:hyperlink>
      <w:r w:rsidR="00C6133F">
        <w:tab/>
        <w:t>Draft 38.306 CR for V2X UE capability (for RAN1/RAN4 capability)</w:t>
      </w:r>
      <w:r w:rsidR="00C6133F">
        <w:tab/>
        <w:t>OPPO</w:t>
      </w:r>
      <w:r w:rsidR="00C6133F">
        <w:tab/>
        <w:t>draftCR</w:t>
      </w:r>
      <w:r w:rsidR="00C6133F">
        <w:tab/>
        <w:t>Rel-16</w:t>
      </w:r>
      <w:r w:rsidR="00C6133F">
        <w:tab/>
        <w:t>38.306</w:t>
      </w:r>
      <w:r w:rsidR="00C6133F">
        <w:tab/>
        <w:t>16.1.0</w:t>
      </w:r>
      <w:r w:rsidR="00C6133F">
        <w:tab/>
        <w:t>5G_V2X_NRSL-Core</w:t>
      </w:r>
      <w:r w:rsidR="00C6133F">
        <w:tab/>
        <w:t>Late</w:t>
      </w:r>
    </w:p>
    <w:p w14:paraId="78410000" w14:textId="627DE3D4" w:rsidR="00C6133F" w:rsidRDefault="005756C6" w:rsidP="00C6133F">
      <w:pPr>
        <w:pStyle w:val="Doc-title"/>
      </w:pPr>
      <w:hyperlink r:id="rId674" w:tooltip="D:Documents3GPPtsg_ranWG2TSGR2_111-eDocsR2-2006591.zip" w:history="1">
        <w:r w:rsidR="00C6133F" w:rsidRPr="000E49B9">
          <w:rPr>
            <w:rStyle w:val="Hyperlink"/>
          </w:rPr>
          <w:t>R2-2006591</w:t>
        </w:r>
      </w:hyperlink>
      <w:r w:rsidR="00C6133F">
        <w:tab/>
        <w:t>36.331 CR for V2X UE capability</w:t>
      </w:r>
      <w:r w:rsidR="00C6133F">
        <w:tab/>
        <w:t>OPPO</w:t>
      </w:r>
      <w:r w:rsidR="00C6133F">
        <w:tab/>
        <w:t>CR</w:t>
      </w:r>
      <w:r w:rsidR="00C6133F">
        <w:tab/>
        <w:t>Rel-16</w:t>
      </w:r>
      <w:r w:rsidR="00C6133F">
        <w:tab/>
        <w:t>36.331</w:t>
      </w:r>
      <w:r w:rsidR="00C6133F">
        <w:tab/>
        <w:t>16.1.0</w:t>
      </w:r>
      <w:r w:rsidR="00C6133F">
        <w:tab/>
        <w:t>4349</w:t>
      </w:r>
      <w:r w:rsidR="00C6133F">
        <w:tab/>
        <w:t>-</w:t>
      </w:r>
      <w:r w:rsidR="00C6133F">
        <w:tab/>
        <w:t>B</w:t>
      </w:r>
      <w:r w:rsidR="00C6133F">
        <w:tab/>
        <w:t>5G_V2X_NRSL-Core</w:t>
      </w:r>
      <w:r w:rsidR="00C6133F">
        <w:tab/>
        <w:t>Late</w:t>
      </w:r>
    </w:p>
    <w:p w14:paraId="40F9C920" w14:textId="781D3DDD" w:rsidR="00C6133F" w:rsidRDefault="005756C6" w:rsidP="00C6133F">
      <w:pPr>
        <w:pStyle w:val="Doc-title"/>
      </w:pPr>
      <w:hyperlink r:id="rId675" w:tooltip="D:Documents3GPPtsg_ranWG2TSGR2_111-eDocsR2-2006592.zip" w:history="1">
        <w:r w:rsidR="00C6133F" w:rsidRPr="000E49B9">
          <w:rPr>
            <w:rStyle w:val="Hyperlink"/>
          </w:rPr>
          <w:t>R2-2006592</w:t>
        </w:r>
      </w:hyperlink>
      <w:r w:rsidR="00C6133F">
        <w:tab/>
        <w:t>36.306 CR for V2X UE capability</w:t>
      </w:r>
      <w:r w:rsidR="00C6133F">
        <w:tab/>
        <w:t>OPPO</w:t>
      </w:r>
      <w:r w:rsidR="00C6133F">
        <w:tab/>
        <w:t>CR</w:t>
      </w:r>
      <w:r w:rsidR="00C6133F">
        <w:tab/>
        <w:t>Rel-16</w:t>
      </w:r>
      <w:r w:rsidR="00C6133F">
        <w:tab/>
        <w:t>36.306</w:t>
      </w:r>
      <w:r w:rsidR="00C6133F">
        <w:tab/>
        <w:t>16.1.0</w:t>
      </w:r>
      <w:r w:rsidR="00C6133F">
        <w:tab/>
        <w:t>1777</w:t>
      </w:r>
      <w:r w:rsidR="00C6133F">
        <w:tab/>
        <w:t>-</w:t>
      </w:r>
      <w:r w:rsidR="00C6133F">
        <w:tab/>
        <w:t>B</w:t>
      </w:r>
      <w:r w:rsidR="00C6133F">
        <w:tab/>
        <w:t>5G_V2X_NRSL-Core</w:t>
      </w:r>
      <w:r w:rsidR="00C6133F">
        <w:tab/>
        <w:t>Late</w:t>
      </w:r>
    </w:p>
    <w:p w14:paraId="0B24B850" w14:textId="7E5A59BD" w:rsidR="00C6133F" w:rsidRDefault="005756C6" w:rsidP="00C6133F">
      <w:pPr>
        <w:pStyle w:val="Doc-title"/>
      </w:pPr>
      <w:hyperlink r:id="rId676" w:tooltip="D:Documents3GPPtsg_ranWG2TSGR2_111-eDocsR2-2007240.zip" w:history="1">
        <w:r w:rsidR="00C6133F" w:rsidRPr="000E49B9">
          <w:rPr>
            <w:rStyle w:val="Hyperlink"/>
          </w:rPr>
          <w:t>R2-2007240</w:t>
        </w:r>
      </w:hyperlink>
      <w:r w:rsidR="00C6133F">
        <w:tab/>
        <w:t>Correction on band filtering function in capability exchange in PC5 RRC</w:t>
      </w:r>
      <w:r w:rsidR="00C6133F">
        <w:tab/>
        <w:t>Huawei, HiSilicon</w:t>
      </w:r>
      <w:r w:rsidR="00C6133F">
        <w:tab/>
        <w:t>CR</w:t>
      </w:r>
      <w:r w:rsidR="00C6133F">
        <w:tab/>
        <w:t>Rel-16</w:t>
      </w:r>
      <w:r w:rsidR="00C6133F">
        <w:tab/>
        <w:t>38.331</w:t>
      </w:r>
      <w:r w:rsidR="00C6133F">
        <w:tab/>
        <w:t>16.1.0</w:t>
      </w:r>
      <w:r w:rsidR="00C6133F">
        <w:tab/>
        <w:t>1809</w:t>
      </w:r>
      <w:r w:rsidR="00C6133F">
        <w:tab/>
        <w:t>-</w:t>
      </w:r>
      <w:r w:rsidR="00C6133F">
        <w:tab/>
        <w:t>F</w:t>
      </w:r>
      <w:r w:rsidR="00C6133F">
        <w:tab/>
        <w:t>5G_V2X_NRSL-Core</w:t>
      </w:r>
    </w:p>
    <w:p w14:paraId="42C31256" w14:textId="46C9324D" w:rsidR="00C6133F" w:rsidRDefault="005756C6" w:rsidP="00C6133F">
      <w:pPr>
        <w:pStyle w:val="Doc-title"/>
      </w:pPr>
      <w:hyperlink r:id="rId677" w:tooltip="D:Documents3GPPtsg_ranWG2TSGR2_111-eDocsR2-2007252.zip" w:history="1">
        <w:r w:rsidR="00C6133F" w:rsidRPr="000E49B9">
          <w:rPr>
            <w:rStyle w:val="Hyperlink"/>
          </w:rPr>
          <w:t>R2-2007252</w:t>
        </w:r>
      </w:hyperlink>
      <w:r w:rsidR="00C6133F">
        <w:tab/>
        <w:t>Reducing the signalling of peer UE capability transfer in unicast sidelink</w:t>
      </w:r>
      <w:r w:rsidR="00C6133F">
        <w:tab/>
        <w:t>Nokia, Nokia Shanghai Bell</w:t>
      </w:r>
      <w:r w:rsidR="00C6133F">
        <w:tab/>
        <w:t>discussion</w:t>
      </w:r>
      <w:r w:rsidR="00C6133F">
        <w:tab/>
        <w:t>5G_V2X_NRSL-Core</w:t>
      </w:r>
    </w:p>
    <w:p w14:paraId="23D0B7F5" w14:textId="77777777" w:rsidR="00C6133F" w:rsidRPr="00C6133F" w:rsidRDefault="00C6133F" w:rsidP="00C6133F">
      <w:pPr>
        <w:pStyle w:val="Doc-text2"/>
      </w:pPr>
    </w:p>
    <w:p w14:paraId="20D9AD91" w14:textId="77777777" w:rsidR="00D85AA1" w:rsidRDefault="00D85AA1" w:rsidP="00D85AA1">
      <w:pPr>
        <w:pStyle w:val="Heading2"/>
      </w:pPr>
      <w:r>
        <w:t>6.5</w:t>
      </w:r>
      <w:r>
        <w:tab/>
        <w:t>NR Industrial Internet of Things (IoT)</w:t>
      </w:r>
    </w:p>
    <w:p w14:paraId="59E45802" w14:textId="77777777" w:rsidR="00D85AA1" w:rsidRDefault="00D85AA1" w:rsidP="00D85AA1">
      <w:pPr>
        <w:pStyle w:val="Comments"/>
      </w:pPr>
      <w:r>
        <w:t>(NR_IIOT-Core; leading WG: RAN2; REL-16; started: Mar 19; Completed: Jun 20; WID: RP-200797; SR: RP-200796)</w:t>
      </w:r>
    </w:p>
    <w:p w14:paraId="281137BE" w14:textId="77777777" w:rsidR="00D85AA1" w:rsidRDefault="00D85AA1" w:rsidP="00D85AA1">
      <w:pPr>
        <w:pStyle w:val="Comments"/>
      </w:pPr>
      <w:r>
        <w:t>Email max expectation: 5 email threads</w:t>
      </w:r>
    </w:p>
    <w:p w14:paraId="379446E5" w14:textId="77777777" w:rsidR="00D85AA1" w:rsidRPr="007142E0" w:rsidRDefault="00D85AA1" w:rsidP="00D85AA1">
      <w:pPr>
        <w:pStyle w:val="Heading3"/>
      </w:pPr>
      <w:r>
        <w:t>6.5.1</w:t>
      </w:r>
      <w:r>
        <w:tab/>
        <w:t xml:space="preserve">General and </w:t>
      </w:r>
      <w:r w:rsidRPr="007142E0">
        <w:t>Stage 2 corrections</w:t>
      </w:r>
    </w:p>
    <w:p w14:paraId="4E7094FC" w14:textId="086CE6CA" w:rsidR="00D85AA1" w:rsidRPr="007142E0" w:rsidRDefault="007142E0" w:rsidP="007142E0">
      <w:pPr>
        <w:pStyle w:val="BoldComments"/>
      </w:pPr>
      <w:r>
        <w:t>Incoming LS</w:t>
      </w:r>
      <w:r w:rsidR="00D85AA1" w:rsidRPr="007142E0">
        <w:t xml:space="preserve"> </w:t>
      </w:r>
    </w:p>
    <w:p w14:paraId="50106090" w14:textId="654E254C" w:rsidR="00D85AA1" w:rsidRDefault="005756C6" w:rsidP="00D85AA1">
      <w:pPr>
        <w:pStyle w:val="Doc-title"/>
      </w:pPr>
      <w:hyperlink r:id="rId678" w:history="1">
        <w:r w:rsidR="00D85AA1" w:rsidRPr="007142E0">
          <w:rPr>
            <w:rStyle w:val="Hyperlink"/>
          </w:rPr>
          <w:t>R2-2006</w:t>
        </w:r>
        <w:r w:rsidR="00D85AA1" w:rsidRPr="007142E0">
          <w:rPr>
            <w:rStyle w:val="Hyperlink"/>
          </w:rPr>
          <w:t>5</w:t>
        </w:r>
        <w:r w:rsidR="00D85AA1" w:rsidRPr="007142E0">
          <w:rPr>
            <w:rStyle w:val="Hyperlink"/>
          </w:rPr>
          <w:t>05</w:t>
        </w:r>
      </w:hyperlink>
      <w:r w:rsidR="00D85AA1" w:rsidRPr="007142E0">
        <w:tab/>
        <w:t>Reply LS on Intra-UE Prioritization R1-2004899; contact: LGE)</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3D3704BB" w14:textId="0C4F489A" w:rsidR="005756C6" w:rsidRDefault="005756C6" w:rsidP="005756C6">
      <w:pPr>
        <w:pStyle w:val="Agreement"/>
      </w:pPr>
      <w:r>
        <w:t>Noted</w:t>
      </w:r>
    </w:p>
    <w:p w14:paraId="26A468A5" w14:textId="77777777" w:rsidR="005756C6" w:rsidRPr="005756C6" w:rsidRDefault="005756C6" w:rsidP="005756C6">
      <w:pPr>
        <w:pStyle w:val="Doc-text2"/>
      </w:pPr>
    </w:p>
    <w:p w14:paraId="71D96476" w14:textId="0B4A2944" w:rsidR="00D85AA1" w:rsidRDefault="005756C6" w:rsidP="00D85AA1">
      <w:pPr>
        <w:pStyle w:val="Doc-title"/>
      </w:pPr>
      <w:hyperlink r:id="rId679" w:history="1">
        <w:r w:rsidR="00D85AA1" w:rsidRPr="007142E0">
          <w:rPr>
            <w:rStyle w:val="Hyperlink"/>
          </w:rPr>
          <w:t>R2-2006</w:t>
        </w:r>
        <w:r w:rsidR="00D85AA1" w:rsidRPr="007142E0">
          <w:rPr>
            <w:rStyle w:val="Hyperlink"/>
          </w:rPr>
          <w:t>5</w:t>
        </w:r>
        <w:r w:rsidR="00D85AA1" w:rsidRPr="007142E0">
          <w:rPr>
            <w:rStyle w:val="Hyperlink"/>
          </w:rPr>
          <w:t>09</w:t>
        </w:r>
      </w:hyperlink>
      <w:r w:rsidR="00D85AA1" w:rsidRPr="007142E0">
        <w:tab/>
        <w:t>LS on Intra-UE Prioritization for data with different priorities  (R1-2005078; contact: vivo)</w:t>
      </w:r>
      <w:r w:rsidR="00D85AA1" w:rsidRPr="007142E0">
        <w:tab/>
        <w:t>RAN1</w:t>
      </w:r>
      <w:r w:rsidR="00D85AA1" w:rsidRPr="007142E0">
        <w:tab/>
        <w:t>LS in</w:t>
      </w:r>
      <w:r w:rsidR="00D85AA1" w:rsidRPr="007142E0">
        <w:tab/>
        <w:t>Rel-16</w:t>
      </w:r>
      <w:r w:rsidR="00D85AA1" w:rsidRPr="007142E0">
        <w:tab/>
        <w:t>NR_IIOT-Core</w:t>
      </w:r>
      <w:r w:rsidR="00D85AA1" w:rsidRPr="007142E0">
        <w:tab/>
        <w:t>To:RAN2</w:t>
      </w:r>
    </w:p>
    <w:p w14:paraId="58A0FA6F" w14:textId="6CCDDC08" w:rsidR="005756C6" w:rsidRDefault="005756C6" w:rsidP="005756C6">
      <w:pPr>
        <w:pStyle w:val="Doc-text2"/>
      </w:pPr>
      <w:r>
        <w:t xml:space="preserve">- </w:t>
      </w:r>
      <w:r>
        <w:tab/>
        <w:t>vivo think this is already consistent w R2 TS.</w:t>
      </w:r>
    </w:p>
    <w:p w14:paraId="791FF0F7" w14:textId="596C2180" w:rsidR="005756C6" w:rsidRDefault="005756C6" w:rsidP="005756C6">
      <w:pPr>
        <w:pStyle w:val="Doc-text2"/>
      </w:pPr>
      <w:r>
        <w:t>-</w:t>
      </w:r>
      <w:r>
        <w:tab/>
        <w:t xml:space="preserve">ZTE wonder if this measn that ongoing transmission cannot be canceled. </w:t>
      </w:r>
    </w:p>
    <w:p w14:paraId="244E0963" w14:textId="62CB4F47" w:rsidR="005756C6" w:rsidRDefault="005756C6" w:rsidP="005756C6">
      <w:pPr>
        <w:pStyle w:val="Doc-text2"/>
      </w:pPr>
      <w:r>
        <w:lastRenderedPageBreak/>
        <w:t>-</w:t>
      </w:r>
      <w:r>
        <w:tab/>
        <w:t xml:space="preserve">vivo think the cancel can only be done for CG CG. </w:t>
      </w:r>
    </w:p>
    <w:p w14:paraId="0C7A19A8" w14:textId="200C450F" w:rsidR="005756C6" w:rsidRDefault="005756C6" w:rsidP="005756C6">
      <w:pPr>
        <w:pStyle w:val="Doc-text2"/>
      </w:pPr>
      <w:r>
        <w:t>-</w:t>
      </w:r>
      <w:r>
        <w:tab/>
        <w:t xml:space="preserve">Ericsson think it is not clear what the word cancel transmission means (in the conclusion). </w:t>
      </w:r>
    </w:p>
    <w:p w14:paraId="11C21E9A" w14:textId="2C9FD069" w:rsidR="005756C6" w:rsidRDefault="005756C6" w:rsidP="005756C6">
      <w:pPr>
        <w:pStyle w:val="Doc-text2"/>
      </w:pPr>
      <w:r>
        <w:t>-</w:t>
      </w:r>
      <w:r>
        <w:tab/>
        <w:t>Apple agrees that this is unclear, another Q is whether we can R15 version of</w:t>
      </w:r>
      <w:r w:rsidR="00F21CB7">
        <w:t xml:space="preserve"> grant prioritization? CATT think we have R15 behaviour when both have equal priority, otherwise the respective priority applies. </w:t>
      </w:r>
    </w:p>
    <w:p w14:paraId="785DC741" w14:textId="02A37BAB" w:rsidR="00F21CB7" w:rsidRDefault="00F21CB7" w:rsidP="005756C6">
      <w:pPr>
        <w:pStyle w:val="Doc-text2"/>
      </w:pPr>
      <w:r>
        <w:t xml:space="preserve">- </w:t>
      </w:r>
      <w:r>
        <w:tab/>
        <w:t xml:space="preserve">Nokia think this is resolved in MAC already, as the MAC text refer to “grants whose PUSCH can be transmitted”. Samsung agres in MAC there is no issue with this. CATT agrees that MAC text is generic enough. </w:t>
      </w:r>
    </w:p>
    <w:p w14:paraId="2CAD3940" w14:textId="6A72ECD2" w:rsidR="005756C6" w:rsidRDefault="00F21CB7" w:rsidP="005756C6">
      <w:pPr>
        <w:pStyle w:val="Doc-text2"/>
      </w:pPr>
      <w:r>
        <w:t xml:space="preserve">- </w:t>
      </w:r>
      <w:r>
        <w:tab/>
        <w:t xml:space="preserve">LG agrees the </w:t>
      </w:r>
      <w:r w:rsidRPr="009D5FFD">
        <w:t xml:space="preserve">current text is ok, and the result is that MAC shall not generate overlapping second PDU in many cases. The </w:t>
      </w:r>
      <w:r w:rsidR="009D5FFD" w:rsidRPr="009D5FFD">
        <w:t>only case when MAC shall generate</w:t>
      </w:r>
      <w:r w:rsidRPr="009D5FFD">
        <w:t xml:space="preserve"> such PDU is CG CG collision with second PDU of higher priority than the first. </w:t>
      </w:r>
      <w:r w:rsidR="00845AA9" w:rsidRPr="009D5FFD">
        <w:t>Apple would like to clarify the behaviour to be that MAC never generates an overlapping MAC</w:t>
      </w:r>
      <w:r w:rsidR="00845AA9">
        <w:t xml:space="preserve"> PDU. </w:t>
      </w:r>
    </w:p>
    <w:p w14:paraId="7F419D3F" w14:textId="6401BB51" w:rsidR="00F21CB7" w:rsidRDefault="00F21CB7" w:rsidP="005756C6">
      <w:pPr>
        <w:pStyle w:val="Doc-text2"/>
      </w:pPr>
      <w:r>
        <w:t>-</w:t>
      </w:r>
      <w:r>
        <w:tab/>
        <w:t xml:space="preserve">MTK wonder if for overlapping grants, if MAC generates a PDU but the priority is not according to expected (by L1), will L1 send it or not? (or will L1 wait for the “other” one). Vivo think that once PUSCH PDU is prepared L1 will transmit it (if no collision). </w:t>
      </w:r>
      <w:r w:rsidR="00845AA9">
        <w:t xml:space="preserve">Ericsson agrees with this unclarity. </w:t>
      </w:r>
    </w:p>
    <w:p w14:paraId="6CFBA754" w14:textId="456FE77F" w:rsidR="00F21CB7" w:rsidRDefault="00845AA9" w:rsidP="005756C6">
      <w:pPr>
        <w:pStyle w:val="Doc-text2"/>
      </w:pPr>
      <w:r>
        <w:t xml:space="preserve">- </w:t>
      </w:r>
      <w:r>
        <w:tab/>
        <w:t>Oppo wonder whether MAC take into account L1 priority in collision cases CDDG? Samsung think that if same priority then R15 behaviour, and then if LCH based prioritization is configured, then MAC will prioritize acc to Logical channel priority.</w:t>
      </w:r>
      <w:r w:rsidR="009D5FFD">
        <w:t xml:space="preserve"> ZTE think there is a paper on this. </w:t>
      </w:r>
    </w:p>
    <w:p w14:paraId="55F42475" w14:textId="3DF614D1" w:rsidR="009D5FFD" w:rsidRDefault="009D5FFD" w:rsidP="005756C6">
      <w:pPr>
        <w:pStyle w:val="Doc-text2"/>
      </w:pPr>
      <w:r>
        <w:t xml:space="preserve">- </w:t>
      </w:r>
      <w:r>
        <w:tab/>
        <w:t xml:space="preserve">CATT think the Questions by Oppo and MTK are key, and it is important that L1 follows MAC, but this is already clear in L1 TS. Lenovo agrees that L1 has no issue as long as MAC just generates one PDU. Huawei would like to double-check the L1 behaviour. </w:t>
      </w:r>
    </w:p>
    <w:p w14:paraId="743FBEEF" w14:textId="2BA83625" w:rsidR="00845AA9" w:rsidRDefault="00845AA9" w:rsidP="005756C6">
      <w:pPr>
        <w:pStyle w:val="Doc-text2"/>
      </w:pPr>
      <w:r>
        <w:t>-</w:t>
      </w:r>
      <w:r>
        <w:tab/>
      </w:r>
      <w:r w:rsidR="009D5FFD">
        <w:t xml:space="preserve">LG think that for CGDG collision there is no case where a second PDU can pre-empt transmission of a first PDU, and a second PDU shall then not be generated. </w:t>
      </w:r>
    </w:p>
    <w:p w14:paraId="7110D045" w14:textId="66D61525" w:rsidR="009D5FFD" w:rsidRDefault="009D5FFD" w:rsidP="005756C6">
      <w:pPr>
        <w:pStyle w:val="Doc-text2"/>
      </w:pPr>
      <w:r>
        <w:t>-</w:t>
      </w:r>
      <w:r>
        <w:tab/>
        <w:t xml:space="preserve">ZTE think the current MAC is ok as is. Lenovo agrees. </w:t>
      </w:r>
    </w:p>
    <w:p w14:paraId="248970BE" w14:textId="68EFF464" w:rsidR="009D5FFD" w:rsidRDefault="009D5FFD" w:rsidP="005756C6">
      <w:pPr>
        <w:pStyle w:val="Doc-text2"/>
      </w:pPr>
      <w:r>
        <w:t>-</w:t>
      </w:r>
      <w:r>
        <w:tab/>
        <w:t xml:space="preserve">Samsung think L1 TS is clear, and L1 will just transmit the PDU it received from MAC.  </w:t>
      </w:r>
    </w:p>
    <w:p w14:paraId="3E81FF09" w14:textId="587F9C7C" w:rsidR="005756C6" w:rsidRDefault="005756C6" w:rsidP="005756C6">
      <w:pPr>
        <w:pStyle w:val="Agreement"/>
      </w:pPr>
      <w:r>
        <w:t>Noted</w:t>
      </w:r>
    </w:p>
    <w:p w14:paraId="32B460E5" w14:textId="77777777" w:rsidR="005756C6" w:rsidRPr="005756C6" w:rsidRDefault="005756C6" w:rsidP="005756C6">
      <w:pPr>
        <w:pStyle w:val="Doc-text2"/>
      </w:pPr>
    </w:p>
    <w:p w14:paraId="74BD9C46" w14:textId="52094306" w:rsidR="00D85AA1" w:rsidRDefault="005756C6" w:rsidP="00D85AA1">
      <w:pPr>
        <w:pStyle w:val="Doc-title"/>
      </w:pPr>
      <w:hyperlink r:id="rId680" w:history="1">
        <w:r w:rsidR="00D85AA1" w:rsidRPr="007142E0">
          <w:rPr>
            <w:rStyle w:val="Hyperlink"/>
          </w:rPr>
          <w:t>R2-2006</w:t>
        </w:r>
        <w:r w:rsidR="00D85AA1" w:rsidRPr="007142E0">
          <w:rPr>
            <w:rStyle w:val="Hyperlink"/>
          </w:rPr>
          <w:t>5</w:t>
        </w:r>
        <w:r w:rsidR="00D85AA1" w:rsidRPr="007142E0">
          <w:rPr>
            <w:rStyle w:val="Hyperlink"/>
          </w:rPr>
          <w:t>18</w:t>
        </w:r>
      </w:hyperlink>
      <w:r w:rsidR="00D85AA1" w:rsidRPr="007142E0">
        <w:tab/>
        <w:t>Response LS on Network Coordination for UL PDCP Duplication (R3-204168; contact: Nokia)</w:t>
      </w:r>
      <w:r w:rsidR="00D85AA1" w:rsidRPr="007142E0">
        <w:tab/>
        <w:t>RAN3</w:t>
      </w:r>
      <w:r w:rsidR="00D85AA1" w:rsidRPr="007142E0">
        <w:tab/>
        <w:t>LS in</w:t>
      </w:r>
      <w:r w:rsidR="00D85AA1" w:rsidRPr="007142E0">
        <w:tab/>
        <w:t>Rel-16</w:t>
      </w:r>
      <w:r w:rsidR="00D85AA1" w:rsidRPr="007142E0">
        <w:tab/>
        <w:t>NR_IIOT-Core</w:t>
      </w:r>
      <w:r w:rsidR="00D85AA1" w:rsidRPr="007142E0">
        <w:tab/>
        <w:t>To:RAN2</w:t>
      </w:r>
    </w:p>
    <w:p w14:paraId="19F29917" w14:textId="183E0757" w:rsidR="009D5FFD" w:rsidRDefault="009D5FFD" w:rsidP="009D5FFD">
      <w:pPr>
        <w:pStyle w:val="Doc-text2"/>
      </w:pPr>
      <w:r>
        <w:t>-</w:t>
      </w:r>
      <w:r>
        <w:tab/>
        <w:t xml:space="preserve">Nokia think we cant do anything anyway. We can rely on implementation. </w:t>
      </w:r>
    </w:p>
    <w:p w14:paraId="1EAC44B6" w14:textId="56D5BF3D" w:rsidR="009D5FFD" w:rsidRDefault="009D5FFD" w:rsidP="009D5FFD">
      <w:pPr>
        <w:pStyle w:val="Doc-text2"/>
      </w:pPr>
      <w:r>
        <w:t>-</w:t>
      </w:r>
      <w:r>
        <w:tab/>
        <w:t xml:space="preserve">ZTE think no one want to change anything. </w:t>
      </w:r>
    </w:p>
    <w:p w14:paraId="611659A8" w14:textId="18C00575" w:rsidR="009D5FFD" w:rsidRDefault="009D5FFD" w:rsidP="009D5FFD">
      <w:pPr>
        <w:pStyle w:val="Doc-text2"/>
      </w:pPr>
      <w:r>
        <w:t xml:space="preserve">- </w:t>
      </w:r>
      <w:r>
        <w:tab/>
      </w:r>
      <w:r w:rsidR="007E0F4A">
        <w:t xml:space="preserve">CATT agrees this was discussed offine and the majority want to keep behaviour. </w:t>
      </w:r>
    </w:p>
    <w:p w14:paraId="6B519FB2" w14:textId="199E288E" w:rsidR="009D5FFD" w:rsidRDefault="007E0F4A" w:rsidP="009D5FFD">
      <w:pPr>
        <w:pStyle w:val="Doc-text2"/>
      </w:pPr>
      <w:r>
        <w:t xml:space="preserve">- </w:t>
      </w:r>
      <w:r>
        <w:tab/>
        <w:t xml:space="preserve">Nokia think this will not be re-opened in R17 either, as there is no objective. </w:t>
      </w:r>
    </w:p>
    <w:p w14:paraId="63869B43" w14:textId="47097599" w:rsidR="007E0F4A" w:rsidRDefault="007E0F4A" w:rsidP="009D5FFD">
      <w:pPr>
        <w:pStyle w:val="Doc-text2"/>
      </w:pPr>
      <w:r>
        <w:t>-</w:t>
      </w:r>
      <w:r>
        <w:tab/>
        <w:t xml:space="preserve">LG think the UE will anyway follow the received MAC CE. </w:t>
      </w:r>
    </w:p>
    <w:p w14:paraId="50F146B2" w14:textId="53320BE1" w:rsidR="007E0F4A" w:rsidRDefault="007E0F4A" w:rsidP="007E0F4A">
      <w:pPr>
        <w:pStyle w:val="Agreement"/>
      </w:pPr>
      <w:r>
        <w:t>Noted</w:t>
      </w:r>
    </w:p>
    <w:p w14:paraId="0AE7B717" w14:textId="77777777" w:rsidR="009D5FFD" w:rsidRPr="009D5FFD" w:rsidRDefault="009D5FFD" w:rsidP="009D5FFD">
      <w:pPr>
        <w:pStyle w:val="Doc-text2"/>
      </w:pPr>
    </w:p>
    <w:p w14:paraId="643AC8DD" w14:textId="3E38B268" w:rsidR="003276C5" w:rsidRDefault="00D85AA1" w:rsidP="00D85AA1">
      <w:pPr>
        <w:pStyle w:val="BoldComments"/>
      </w:pPr>
      <w:r w:rsidRPr="007142E0">
        <w:t>DC+CA duplication clarifications</w:t>
      </w:r>
    </w:p>
    <w:p w14:paraId="3A8EA2D2" w14:textId="24ACC4E3" w:rsidR="003276C5" w:rsidRDefault="003276C5" w:rsidP="003276C5">
      <w:pPr>
        <w:pStyle w:val="EmailDiscussion"/>
      </w:pPr>
      <w:r>
        <w:t>[AT111-e][043][IIOT] Stage 2, DC CA duplication clarifications (Nokia)</w:t>
      </w:r>
    </w:p>
    <w:p w14:paraId="0D0936C5" w14:textId="39BC8564" w:rsidR="003276C5" w:rsidRDefault="00BA206E" w:rsidP="00E95031">
      <w:pPr>
        <w:pStyle w:val="Doc-text2"/>
      </w:pPr>
      <w:r>
        <w:tab/>
        <w:t xml:space="preserve">Scope: </w:t>
      </w:r>
      <w:r w:rsidR="00E95031">
        <w:t xml:space="preserve">take into account online discussion, Treat R2-2006918, 6919, </w:t>
      </w:r>
      <w:r w:rsidR="00E95031">
        <w:t>7133, 7891, 8056, 6637, 7138, 7387, 7149, 7150</w:t>
      </w:r>
      <w:r w:rsidR="00E95031">
        <w:t xml:space="preserve">, Determine agreeable parts. </w:t>
      </w:r>
      <w:r w:rsidR="003276C5">
        <w:t xml:space="preserve">Agree CRs </w:t>
      </w:r>
    </w:p>
    <w:p w14:paraId="31704187" w14:textId="1562A843" w:rsidR="003276C5" w:rsidRPr="007142E0" w:rsidRDefault="003276C5" w:rsidP="003276C5">
      <w:pPr>
        <w:pStyle w:val="EmailDiscussion2"/>
      </w:pPr>
      <w:r>
        <w:tab/>
        <w:t>Deadline: Aug 26 0900 UTC. Intermediate deadlines by Rapporteur if needed.</w:t>
      </w:r>
    </w:p>
    <w:p w14:paraId="1E057DF2" w14:textId="7FB3AFBB" w:rsidR="00A51853" w:rsidRPr="007142E0" w:rsidRDefault="00A51853" w:rsidP="00A51853">
      <w:pPr>
        <w:pStyle w:val="Comments"/>
      </w:pPr>
      <w:r w:rsidRPr="007142E0">
        <w:t>Treat on-line first</w:t>
      </w:r>
    </w:p>
    <w:p w14:paraId="1A3D5EDF" w14:textId="037A1A82" w:rsidR="007E0F4A" w:rsidRPr="00E95031" w:rsidRDefault="005756C6" w:rsidP="00E95031">
      <w:pPr>
        <w:pStyle w:val="Doc-title"/>
      </w:pPr>
      <w:hyperlink r:id="rId681" w:history="1">
        <w:r w:rsidR="00D85AA1" w:rsidRPr="007142E0">
          <w:rPr>
            <w:rStyle w:val="Hyperlink"/>
          </w:rPr>
          <w:t>R2-200</w:t>
        </w:r>
        <w:r w:rsidR="00D85AA1" w:rsidRPr="007142E0">
          <w:rPr>
            <w:rStyle w:val="Hyperlink"/>
          </w:rPr>
          <w:t>6</w:t>
        </w:r>
        <w:r w:rsidR="00D85AA1" w:rsidRPr="007142E0">
          <w:rPr>
            <w:rStyle w:val="Hyperlink"/>
          </w:rPr>
          <w:t>917</w:t>
        </w:r>
      </w:hyperlink>
      <w:r w:rsidR="00D85AA1" w:rsidRPr="007142E0">
        <w:tab/>
        <w:t>LCH Mapping Restriction issues with DC+CA PDCP Duplication</w:t>
      </w:r>
      <w:r w:rsidR="00D85AA1" w:rsidRPr="007142E0">
        <w:tab/>
        <w:t>Nokia, Nokia Shanghai Bell</w:t>
      </w:r>
      <w:r w:rsidR="00D85AA1" w:rsidRPr="007142E0">
        <w:tab/>
        <w:t>discussion</w:t>
      </w:r>
      <w:r w:rsidR="00D85AA1" w:rsidRPr="007142E0">
        <w:tab/>
        <w:t>Rel-16</w:t>
      </w:r>
      <w:r w:rsidR="00D85AA1" w:rsidRPr="007142E0">
        <w:tab/>
        <w:t>NR_IIOT-Core</w:t>
      </w:r>
    </w:p>
    <w:p w14:paraId="21FE2F8E" w14:textId="6FAC826B" w:rsidR="007E0F4A" w:rsidRDefault="007E0F4A" w:rsidP="007E0F4A">
      <w:pPr>
        <w:pStyle w:val="Doc-text2"/>
        <w:rPr>
          <w:lang w:val="en-US"/>
        </w:rPr>
      </w:pPr>
      <w:r>
        <w:rPr>
          <w:lang w:val="en-US"/>
        </w:rPr>
        <w:t xml:space="preserve">DISCUSSION </w:t>
      </w:r>
    </w:p>
    <w:p w14:paraId="2F732704" w14:textId="085CE2DA" w:rsidR="007E0F4A" w:rsidRDefault="007E0F4A" w:rsidP="007E0F4A">
      <w:pPr>
        <w:pStyle w:val="Doc-text2"/>
        <w:rPr>
          <w:lang w:val="en-US"/>
        </w:rPr>
      </w:pPr>
      <w:r>
        <w:rPr>
          <w:lang w:val="en-US"/>
        </w:rPr>
        <w:t>-</w:t>
      </w:r>
      <w:r>
        <w:rPr>
          <w:lang w:val="en-US"/>
        </w:rPr>
        <w:tab/>
        <w:t xml:space="preserve">Samsung agree with all proposals. </w:t>
      </w:r>
    </w:p>
    <w:p w14:paraId="6E778D0D" w14:textId="7B6B0CFA" w:rsidR="007E0F4A" w:rsidRDefault="007E0F4A" w:rsidP="007E0F4A">
      <w:pPr>
        <w:pStyle w:val="Doc-text2"/>
        <w:rPr>
          <w:lang w:val="en-US"/>
        </w:rPr>
      </w:pPr>
      <w:r>
        <w:rPr>
          <w:lang w:val="en-US"/>
        </w:rPr>
        <w:t>-</w:t>
      </w:r>
      <w:r>
        <w:rPr>
          <w:lang w:val="en-US"/>
        </w:rPr>
        <w:tab/>
        <w:t xml:space="preserve">Ericsson agree with 1 and 2, but for 3, there are more cases to consider. </w:t>
      </w:r>
    </w:p>
    <w:p w14:paraId="54DDCA54" w14:textId="3A8FE5DD" w:rsidR="007E0F4A" w:rsidRDefault="007E0F4A" w:rsidP="007E0F4A">
      <w:pPr>
        <w:pStyle w:val="Doc-text2"/>
        <w:rPr>
          <w:lang w:val="en-US"/>
        </w:rPr>
      </w:pPr>
      <w:r>
        <w:rPr>
          <w:lang w:val="en-US"/>
        </w:rPr>
        <w:tab/>
        <w:t xml:space="preserve">e.g.) when 3 CA legs are configured, and one is deactived, the restriction should be lifted as well. </w:t>
      </w:r>
      <w:r w:rsidR="00224744">
        <w:rPr>
          <w:lang w:val="en-US"/>
        </w:rPr>
        <w:t xml:space="preserve">LG think that in this case the restriction shall not be lifted for the 2 remaining and for the 1 deactived LCH it will not be used so there is no issue. Ericsson think the issue is that there will still be data in the L2 buffers for the deactived LCH, and this will cause issues on activation. </w:t>
      </w:r>
      <w:r w:rsidR="000B1C60">
        <w:rPr>
          <w:lang w:val="en-US"/>
        </w:rPr>
        <w:t xml:space="preserve">Apple think the transmission can continue until buffers are empty. Nokia think after deactivated we can still keep restriction, and likely the data can be transmitted anyway. Mediatek think this is not an issue if the serving cell is still active, but timers can handle corner cases. </w:t>
      </w:r>
    </w:p>
    <w:p w14:paraId="349C0B56" w14:textId="3206A1FA" w:rsidR="00224744" w:rsidRDefault="00224744" w:rsidP="007E0F4A">
      <w:pPr>
        <w:pStyle w:val="Doc-text2"/>
        <w:rPr>
          <w:lang w:val="en-US"/>
        </w:rPr>
      </w:pPr>
      <w:r>
        <w:rPr>
          <w:lang w:val="en-US"/>
        </w:rPr>
        <w:t>-</w:t>
      </w:r>
      <w:r>
        <w:rPr>
          <w:lang w:val="en-US"/>
        </w:rPr>
        <w:tab/>
        <w:t xml:space="preserve">vivo thikn 2 need to be complemented, such that if all CA legs are deactivated, CA duplication is deactivated. </w:t>
      </w:r>
      <w:r w:rsidR="000B1C60">
        <w:rPr>
          <w:lang w:val="en-US"/>
        </w:rPr>
        <w:t>Nokia don’t understand the point as duplication no longer exists</w:t>
      </w:r>
    </w:p>
    <w:p w14:paraId="19308EE6" w14:textId="1F2BDDD4" w:rsidR="00224744" w:rsidRDefault="00224744" w:rsidP="007E0F4A">
      <w:pPr>
        <w:pStyle w:val="Doc-text2"/>
        <w:rPr>
          <w:lang w:val="en-US"/>
        </w:rPr>
      </w:pPr>
      <w:r>
        <w:rPr>
          <w:lang w:val="en-US"/>
        </w:rPr>
        <w:t xml:space="preserve">- </w:t>
      </w:r>
      <w:r>
        <w:rPr>
          <w:lang w:val="en-US"/>
        </w:rPr>
        <w:tab/>
        <w:t xml:space="preserve">Oppo think one case is missing, if 3 legs are configured to a CG and all are deactivated then, duplication restriction should be lifted. For DC duplication, if a CG has a single logical channel and this leg is deactiveated, then restriction should be kept. </w:t>
      </w:r>
      <w:r w:rsidR="000B1C60">
        <w:rPr>
          <w:lang w:val="en-US"/>
        </w:rPr>
        <w:t xml:space="preserve">Nokia think there is no issue to resolve at all on this. Huawei think that for this second issue, the cell restriction can be </w:t>
      </w:r>
      <w:r w:rsidR="000B1C60">
        <w:rPr>
          <w:lang w:val="en-US"/>
        </w:rPr>
        <w:lastRenderedPageBreak/>
        <w:t xml:space="preserve">configured for different purpose, but think the issue might not be there, but this may be the behaivour already. Nokia agrees, they are served by different MAC entities. MTK think that wil Cell groups with zero legs ther eis no issue, there will be no transmissions. </w:t>
      </w:r>
    </w:p>
    <w:p w14:paraId="6B91DD2B" w14:textId="5C9D35CB" w:rsidR="00224744" w:rsidRDefault="00224744" w:rsidP="007E0F4A">
      <w:pPr>
        <w:pStyle w:val="Doc-text2"/>
        <w:rPr>
          <w:lang w:val="en-US"/>
        </w:rPr>
      </w:pPr>
      <w:r>
        <w:rPr>
          <w:lang w:val="en-US"/>
        </w:rPr>
        <w:t>-</w:t>
      </w:r>
      <w:r>
        <w:rPr>
          <w:lang w:val="en-US"/>
        </w:rPr>
        <w:tab/>
        <w:t xml:space="preserve">LG think this is simple, if there are &gt; 1 LCH active for duplication the restrictions applies, and if =1 then restriction shall be lifted. </w:t>
      </w:r>
    </w:p>
    <w:p w14:paraId="3D4995D0" w14:textId="70E9C157" w:rsidR="000B1C60" w:rsidRDefault="000B1C60" w:rsidP="007E0F4A">
      <w:pPr>
        <w:pStyle w:val="Doc-text2"/>
        <w:rPr>
          <w:lang w:val="en-US"/>
        </w:rPr>
      </w:pPr>
      <w:r>
        <w:rPr>
          <w:lang w:val="en-US"/>
        </w:rPr>
        <w:t>-</w:t>
      </w:r>
      <w:r>
        <w:rPr>
          <w:lang w:val="en-US"/>
        </w:rPr>
        <w:tab/>
        <w:t xml:space="preserve">Apple Agrees with LG. Nokia as well. Huawei agrees as well. Mediatek agrees as well. Lenovo agrees as well. </w:t>
      </w:r>
    </w:p>
    <w:p w14:paraId="1AFBD299" w14:textId="44D54B10" w:rsidR="000B1C60" w:rsidRDefault="000B1C60" w:rsidP="007E0F4A">
      <w:pPr>
        <w:pStyle w:val="Doc-text2"/>
        <w:rPr>
          <w:lang w:val="en-US"/>
        </w:rPr>
      </w:pPr>
      <w:r>
        <w:rPr>
          <w:lang w:val="en-US"/>
        </w:rPr>
        <w:t>-</w:t>
      </w:r>
      <w:r>
        <w:rPr>
          <w:lang w:val="en-US"/>
        </w:rPr>
        <w:tab/>
        <w:t xml:space="preserve">CATT think that R15 behaivour is different. Nokia think that we just lift restriction in the cell group for which the condition applies, not for other cell groups (which may have CA duplication as well). Nokia think this case didn’t exist in R15. </w:t>
      </w:r>
      <w:r w:rsidR="00E36898">
        <w:rPr>
          <w:lang w:val="en-US"/>
        </w:rPr>
        <w:t xml:space="preserve">LG agrees, and a restriciton is just for one MAC entity. Intel agrees as well. Huawei also agrees with Nokia, and </w:t>
      </w:r>
      <w:r w:rsidR="00EA58C5">
        <w:rPr>
          <w:lang w:val="en-US"/>
        </w:rPr>
        <w:t>think the proposals seem consisten</w:t>
      </w:r>
      <w:r w:rsidR="00E36898">
        <w:rPr>
          <w:lang w:val="en-US"/>
        </w:rPr>
        <w:t>t with r15.</w:t>
      </w:r>
      <w:r w:rsidR="00EA58C5">
        <w:rPr>
          <w:lang w:val="en-US"/>
        </w:rPr>
        <w:t xml:space="preserve"> CATT still think there is a difference. </w:t>
      </w:r>
    </w:p>
    <w:p w14:paraId="60B906E2" w14:textId="06A56529" w:rsidR="00E36898" w:rsidRDefault="00E36898" w:rsidP="007E0F4A">
      <w:pPr>
        <w:pStyle w:val="Doc-text2"/>
        <w:rPr>
          <w:lang w:val="en-US"/>
        </w:rPr>
      </w:pPr>
      <w:r>
        <w:rPr>
          <w:lang w:val="en-US"/>
        </w:rPr>
        <w:t>-</w:t>
      </w:r>
      <w:r>
        <w:rPr>
          <w:lang w:val="en-US"/>
        </w:rPr>
        <w:tab/>
        <w:t xml:space="preserve">Intel think that if PDCP duplication is deactived then the remaning data is discarded. LG think that for segments of a PDU for which transmission has started will continue, they are not discarded. Huawei think this data buffering is not an issue. </w:t>
      </w:r>
    </w:p>
    <w:p w14:paraId="12269583" w14:textId="3C7F9E22" w:rsidR="00E36898" w:rsidRDefault="00E36898" w:rsidP="007E0F4A">
      <w:pPr>
        <w:pStyle w:val="Doc-text2"/>
        <w:rPr>
          <w:lang w:val="en-US"/>
        </w:rPr>
      </w:pPr>
      <w:r>
        <w:rPr>
          <w:lang w:val="en-US"/>
        </w:rPr>
        <w:t>-</w:t>
      </w:r>
      <w:r>
        <w:rPr>
          <w:lang w:val="en-US"/>
        </w:rPr>
        <w:tab/>
        <w:t xml:space="preserve">vivo still wonder what happens if also the last leg is deactived, shall the cell restriction be restored or not? Based on given comments, Chair think this it not the key point and can be discuss when discussing the CR(s). Huawei agrees this can be discussed. </w:t>
      </w:r>
      <w:r w:rsidR="00EA58C5">
        <w:rPr>
          <w:lang w:val="en-US"/>
        </w:rPr>
        <w:t xml:space="preserve">Lenovo thikn current spec is clear, the R15 behaviour when CA duplication is deactivated (altogether). </w:t>
      </w:r>
    </w:p>
    <w:p w14:paraId="47A7C9D0" w14:textId="564F6686" w:rsidR="00E36898" w:rsidRDefault="00E36898" w:rsidP="007E0F4A">
      <w:pPr>
        <w:pStyle w:val="Doc-text2"/>
        <w:rPr>
          <w:lang w:val="en-US"/>
        </w:rPr>
      </w:pPr>
      <w:r>
        <w:rPr>
          <w:lang w:val="en-US"/>
        </w:rPr>
        <w:t xml:space="preserve">- </w:t>
      </w:r>
      <w:r>
        <w:rPr>
          <w:lang w:val="en-US"/>
        </w:rPr>
        <w:tab/>
        <w:t xml:space="preserve">Samsung think MAC TS should also be updated. Nokia agrees. </w:t>
      </w:r>
    </w:p>
    <w:p w14:paraId="4D49A647" w14:textId="3F414A7D" w:rsidR="00E36898" w:rsidRDefault="00E36898" w:rsidP="007E0F4A">
      <w:pPr>
        <w:pStyle w:val="Doc-text2"/>
        <w:rPr>
          <w:lang w:val="en-US"/>
        </w:rPr>
      </w:pPr>
      <w:r>
        <w:rPr>
          <w:lang w:val="en-US"/>
        </w:rPr>
        <w:t>-</w:t>
      </w:r>
      <w:r>
        <w:rPr>
          <w:lang w:val="en-US"/>
        </w:rPr>
        <w:tab/>
      </w:r>
      <w:r w:rsidR="00EA58C5">
        <w:rPr>
          <w:lang w:val="en-US"/>
        </w:rPr>
        <w:t xml:space="preserve">OPPO think we can have a deactived leg that is used for split bearer transmission. Nokia think that we only apply split bearer operation when the whole duplication is deactivated. </w:t>
      </w:r>
      <w:r w:rsidR="003A61C7">
        <w:rPr>
          <w:lang w:val="en-US"/>
        </w:rPr>
        <w:t xml:space="preserve">Nokia think that for split bearer, the restriction does not apply at all, and Nokia thikn this is the current behavior. ZTE agrees with Nokia, and think R16 the situation is indeed different. We can discuss in detail by email. Chair think indeed if we find problems with this they can be addressed by email. LG think current specification is crystal clear. </w:t>
      </w:r>
    </w:p>
    <w:p w14:paraId="31DFFE2F" w14:textId="45AD883E" w:rsidR="00EA58C5" w:rsidRDefault="00EA58C5" w:rsidP="007E0F4A">
      <w:pPr>
        <w:pStyle w:val="Doc-text2"/>
        <w:rPr>
          <w:lang w:val="en-US"/>
        </w:rPr>
      </w:pPr>
      <w:r>
        <w:rPr>
          <w:lang w:val="en-US"/>
        </w:rPr>
        <w:t>-</w:t>
      </w:r>
      <w:r>
        <w:rPr>
          <w:lang w:val="en-US"/>
        </w:rPr>
        <w:tab/>
        <w:t>Nokia and Huawei confirms the intention that these proposals only apply when CA duplication is configured.</w:t>
      </w:r>
    </w:p>
    <w:p w14:paraId="3BCEAA30" w14:textId="74ABC7D0" w:rsidR="003A61C7" w:rsidRDefault="00EA58C5" w:rsidP="003A61C7">
      <w:pPr>
        <w:pStyle w:val="Doc-text2"/>
        <w:rPr>
          <w:lang w:val="en-US"/>
        </w:rPr>
      </w:pPr>
      <w:r>
        <w:rPr>
          <w:lang w:val="en-US"/>
        </w:rPr>
        <w:t>-</w:t>
      </w:r>
      <w:r>
        <w:rPr>
          <w:lang w:val="en-US"/>
        </w:rPr>
        <w:tab/>
        <w:t xml:space="preserve">Ericsson wonder if a timer can resolve the buffering. MTK think that for SDUs, they are immediately discarded, and for sgements, also for RLC UM there are timers. </w:t>
      </w:r>
    </w:p>
    <w:p w14:paraId="5A37EA50" w14:textId="77777777" w:rsidR="003A61C7" w:rsidRDefault="003A61C7" w:rsidP="003A61C7">
      <w:pPr>
        <w:pStyle w:val="Doc-text2"/>
        <w:rPr>
          <w:lang w:val="en-US"/>
        </w:rPr>
      </w:pPr>
    </w:p>
    <w:p w14:paraId="0C318488" w14:textId="6732888E" w:rsidR="003A61C7" w:rsidRPr="003A61C7" w:rsidRDefault="003A61C7" w:rsidP="003A61C7">
      <w:pPr>
        <w:pStyle w:val="Agreement"/>
        <w:rPr>
          <w:lang w:val="en-US"/>
        </w:rPr>
      </w:pPr>
      <w:r>
        <w:rPr>
          <w:lang w:val="en-US"/>
        </w:rPr>
        <w:t>P1, P2, P3 are agreed (can still take into accont additional aspects acc to discussion above by email)</w:t>
      </w:r>
    </w:p>
    <w:p w14:paraId="7FA193B0" w14:textId="18ADAFA4" w:rsidR="003A61C7" w:rsidRPr="003A61C7" w:rsidRDefault="003A61C7" w:rsidP="003A61C7">
      <w:pPr>
        <w:pStyle w:val="Agreement"/>
        <w:rPr>
          <w:lang w:val="en-US"/>
        </w:rPr>
      </w:pPr>
      <w:r>
        <w:rPr>
          <w:lang w:val="en-US"/>
        </w:rPr>
        <w:t>CR for 38300 (6918 is the baseline), 38321 (6919 is the baseline) by email.</w:t>
      </w:r>
    </w:p>
    <w:p w14:paraId="60A0D10B" w14:textId="77777777" w:rsidR="007E0F4A" w:rsidRPr="007E0F4A" w:rsidRDefault="007E0F4A" w:rsidP="007E0F4A">
      <w:pPr>
        <w:pStyle w:val="Doc-text2"/>
      </w:pPr>
    </w:p>
    <w:p w14:paraId="750B34C5" w14:textId="77777777" w:rsidR="00D85AA1" w:rsidRPr="007142E0" w:rsidRDefault="005756C6" w:rsidP="00D85AA1">
      <w:pPr>
        <w:pStyle w:val="Doc-title"/>
      </w:pPr>
      <w:hyperlink r:id="rId682" w:history="1">
        <w:r w:rsidR="00D85AA1" w:rsidRPr="007142E0">
          <w:rPr>
            <w:rStyle w:val="Hyperlink"/>
          </w:rPr>
          <w:t>R2-2006918</w:t>
        </w:r>
      </w:hyperlink>
      <w:r w:rsidR="00D85AA1" w:rsidRPr="007142E0">
        <w:tab/>
        <w:t>Stage-2 CR for clarifications of DC+CA PDCP Duplication</w:t>
      </w:r>
      <w:r w:rsidR="00D85AA1" w:rsidRPr="007142E0">
        <w:tab/>
        <w:t>Nokia, Nokia Shanghai Bell</w:t>
      </w:r>
      <w:r w:rsidR="00D85AA1" w:rsidRPr="007142E0">
        <w:tab/>
        <w:t>CR</w:t>
      </w:r>
      <w:r w:rsidR="00D85AA1" w:rsidRPr="007142E0">
        <w:tab/>
        <w:t>Rel-16</w:t>
      </w:r>
      <w:r w:rsidR="00D85AA1" w:rsidRPr="007142E0">
        <w:tab/>
        <w:t>38.300</w:t>
      </w:r>
      <w:r w:rsidR="00D85AA1" w:rsidRPr="007142E0">
        <w:tab/>
        <w:t>16.2.0</w:t>
      </w:r>
      <w:r w:rsidR="00D85AA1" w:rsidRPr="007142E0">
        <w:tab/>
        <w:t>0263</w:t>
      </w:r>
      <w:r w:rsidR="00D85AA1" w:rsidRPr="007142E0">
        <w:tab/>
        <w:t>-</w:t>
      </w:r>
      <w:r w:rsidR="00D85AA1" w:rsidRPr="007142E0">
        <w:tab/>
        <w:t>F</w:t>
      </w:r>
      <w:r w:rsidR="00D85AA1" w:rsidRPr="007142E0">
        <w:tab/>
        <w:t>NR_IIOT-Core</w:t>
      </w:r>
    </w:p>
    <w:p w14:paraId="5E440A5C" w14:textId="6CD16BD8" w:rsidR="00764E06" w:rsidRPr="007142E0" w:rsidRDefault="00764E06" w:rsidP="00764E06">
      <w:pPr>
        <w:pStyle w:val="Comments"/>
      </w:pPr>
      <w:r w:rsidRPr="007142E0">
        <w:t>3 docs moved from 6.5.4.1:</w:t>
      </w:r>
    </w:p>
    <w:p w14:paraId="6F7CE45E" w14:textId="77777777" w:rsidR="00764E06" w:rsidRPr="007142E0" w:rsidRDefault="005756C6" w:rsidP="00764E06">
      <w:pPr>
        <w:pStyle w:val="Doc-title"/>
      </w:pPr>
      <w:hyperlink r:id="rId683" w:history="1">
        <w:r w:rsidR="00764E06" w:rsidRPr="007142E0">
          <w:rPr>
            <w:rStyle w:val="Hyperlink"/>
          </w:rPr>
          <w:t>R2-2007133</w:t>
        </w:r>
      </w:hyperlink>
      <w:r w:rsidR="00764E06" w:rsidRPr="007142E0">
        <w:tab/>
        <w:t>Corrections on differentiating CA and DC duplication</w:t>
      </w:r>
      <w:r w:rsidR="00764E06" w:rsidRPr="007142E0">
        <w:tab/>
        <w:t>Ericsson</w:t>
      </w:r>
      <w:r w:rsidR="00764E06" w:rsidRPr="007142E0">
        <w:tab/>
        <w:t>discussion</w:t>
      </w:r>
      <w:r w:rsidR="00764E06" w:rsidRPr="007142E0">
        <w:tab/>
        <w:t>Rel-16</w:t>
      </w:r>
      <w:r w:rsidR="00764E06" w:rsidRPr="007142E0">
        <w:tab/>
        <w:t>NR_IIOT-Core</w:t>
      </w:r>
    </w:p>
    <w:p w14:paraId="711B656A" w14:textId="77777777" w:rsidR="00764E06" w:rsidRPr="007142E0" w:rsidRDefault="005756C6" w:rsidP="00764E06">
      <w:pPr>
        <w:pStyle w:val="Doc-title"/>
      </w:pPr>
      <w:hyperlink r:id="rId684" w:history="1">
        <w:r w:rsidR="00764E06" w:rsidRPr="007142E0">
          <w:rPr>
            <w:rStyle w:val="Hyperlink"/>
          </w:rPr>
          <w:t>R2-2007891</w:t>
        </w:r>
      </w:hyperlink>
      <w:r w:rsidR="00764E06" w:rsidRPr="007142E0">
        <w:tab/>
        <w:t>38300 CR Corrections on Packet Duplication</w:t>
      </w:r>
      <w:r w:rsidR="00764E06" w:rsidRPr="007142E0">
        <w:tab/>
        <w:t>LG Electronics Inc.</w:t>
      </w:r>
      <w:r w:rsidR="00764E06" w:rsidRPr="007142E0">
        <w:tab/>
        <w:t>CR</w:t>
      </w:r>
      <w:r w:rsidR="00764E06" w:rsidRPr="007142E0">
        <w:tab/>
        <w:t>Rel-16</w:t>
      </w:r>
      <w:r w:rsidR="00764E06" w:rsidRPr="007142E0">
        <w:tab/>
        <w:t>38.300</w:t>
      </w:r>
      <w:r w:rsidR="00764E06" w:rsidRPr="007142E0">
        <w:tab/>
        <w:t>16.2.0</w:t>
      </w:r>
      <w:r w:rsidR="00764E06" w:rsidRPr="007142E0">
        <w:tab/>
        <w:t>0289</w:t>
      </w:r>
      <w:r w:rsidR="00764E06" w:rsidRPr="007142E0">
        <w:tab/>
        <w:t>-</w:t>
      </w:r>
      <w:r w:rsidR="00764E06" w:rsidRPr="007142E0">
        <w:tab/>
        <w:t>F</w:t>
      </w:r>
      <w:r w:rsidR="00764E06" w:rsidRPr="007142E0">
        <w:tab/>
        <w:t>NR_IIOT-Core</w:t>
      </w:r>
    </w:p>
    <w:p w14:paraId="213FBF20" w14:textId="77777777" w:rsidR="00764E06" w:rsidRPr="007142E0" w:rsidRDefault="005756C6" w:rsidP="00764E06">
      <w:pPr>
        <w:pStyle w:val="Doc-title"/>
      </w:pPr>
      <w:hyperlink r:id="rId685" w:history="1">
        <w:r w:rsidR="00764E06" w:rsidRPr="007142E0">
          <w:rPr>
            <w:rStyle w:val="Hyperlink"/>
          </w:rPr>
          <w:t>R2-2008056</w:t>
        </w:r>
      </w:hyperlink>
      <w:r w:rsidR="00764E06" w:rsidRPr="007142E0">
        <w:tab/>
        <w:t>Cell Restriction Lifting in CA+DC Duplication</w:t>
      </w:r>
      <w:r w:rsidR="00764E06" w:rsidRPr="007142E0">
        <w:tab/>
        <w:t>Samsung</w:t>
      </w:r>
      <w:r w:rsidR="00764E06" w:rsidRPr="007142E0">
        <w:tab/>
        <w:t>discussion</w:t>
      </w:r>
      <w:r w:rsidR="00764E06" w:rsidRPr="007142E0">
        <w:tab/>
        <w:t>Rel-16</w:t>
      </w:r>
      <w:r w:rsidR="00764E06" w:rsidRPr="007142E0">
        <w:tab/>
        <w:t>NR_IIOT-Core</w:t>
      </w:r>
    </w:p>
    <w:p w14:paraId="63D57BDC" w14:textId="77777777" w:rsidR="00D85AA1" w:rsidRPr="007142E0" w:rsidRDefault="005756C6" w:rsidP="00D85AA1">
      <w:pPr>
        <w:pStyle w:val="Doc-title"/>
      </w:pPr>
      <w:hyperlink r:id="rId686" w:history="1">
        <w:r w:rsidR="00D85AA1" w:rsidRPr="007142E0">
          <w:rPr>
            <w:rStyle w:val="Hyperlink"/>
          </w:rPr>
          <w:t>R2-2006637</w:t>
        </w:r>
      </w:hyperlink>
      <w:r w:rsidR="00D85AA1" w:rsidRPr="007142E0">
        <w:tab/>
        <w:t>Clarify Packet Duplication in 38.300</w:t>
      </w:r>
      <w:r w:rsidR="00D85AA1" w:rsidRPr="007142E0">
        <w:tab/>
        <w:t>CATT</w:t>
      </w:r>
      <w:r w:rsidR="00D85AA1" w:rsidRPr="007142E0">
        <w:tab/>
        <w:t>CR</w:t>
      </w:r>
      <w:r w:rsidR="00D85AA1" w:rsidRPr="007142E0">
        <w:tab/>
        <w:t>Rel-16</w:t>
      </w:r>
      <w:r w:rsidR="00D85AA1" w:rsidRPr="007142E0">
        <w:tab/>
        <w:t>38.300</w:t>
      </w:r>
      <w:r w:rsidR="00D85AA1" w:rsidRPr="007142E0">
        <w:tab/>
        <w:t>16.2.0</w:t>
      </w:r>
      <w:r w:rsidR="00D85AA1" w:rsidRPr="007142E0">
        <w:tab/>
        <w:t>0257</w:t>
      </w:r>
      <w:r w:rsidR="00D85AA1" w:rsidRPr="007142E0">
        <w:tab/>
        <w:t>-</w:t>
      </w:r>
      <w:r w:rsidR="00D85AA1" w:rsidRPr="007142E0">
        <w:tab/>
        <w:t>F</w:t>
      </w:r>
      <w:r w:rsidR="00D85AA1" w:rsidRPr="007142E0">
        <w:tab/>
        <w:t>NR_IIOT-Core</w:t>
      </w:r>
    </w:p>
    <w:p w14:paraId="554E9749" w14:textId="08852DDD" w:rsidR="00D85AA1" w:rsidRPr="007142E0" w:rsidRDefault="005756C6" w:rsidP="00D85AA1">
      <w:pPr>
        <w:pStyle w:val="Doc-title"/>
      </w:pPr>
      <w:hyperlink r:id="rId687" w:history="1">
        <w:r w:rsidR="00D85AA1" w:rsidRPr="007142E0">
          <w:rPr>
            <w:rStyle w:val="Hyperlink"/>
          </w:rPr>
          <w:t>R2-2007138</w:t>
        </w:r>
      </w:hyperlink>
      <w:r w:rsidR="00D85AA1" w:rsidRPr="007142E0">
        <w:tab/>
        <w:t>Consideration on LCH mapping restriction when duplication deactivation</w:t>
      </w:r>
      <w:r w:rsidR="00D85AA1" w:rsidRPr="007142E0">
        <w:tab/>
        <w:t>OPPO</w:t>
      </w:r>
      <w:r w:rsidR="00D85AA1" w:rsidRPr="007142E0">
        <w:tab/>
        <w:t>discussion</w:t>
      </w:r>
      <w:r w:rsidR="00D85AA1" w:rsidRPr="007142E0">
        <w:tab/>
        <w:t>Rel-16</w:t>
      </w:r>
      <w:r w:rsidR="00D85AA1" w:rsidRPr="007142E0">
        <w:tab/>
        <w:t>NR_IIOT-Core</w:t>
      </w:r>
    </w:p>
    <w:p w14:paraId="42CD46F4" w14:textId="7580FCCB" w:rsidR="00D85AA1" w:rsidRPr="007142E0" w:rsidRDefault="005756C6" w:rsidP="00D85AA1">
      <w:pPr>
        <w:pStyle w:val="Doc-title"/>
      </w:pPr>
      <w:hyperlink r:id="rId688" w:history="1">
        <w:r w:rsidR="00D85AA1" w:rsidRPr="007142E0">
          <w:rPr>
            <w:rStyle w:val="Hyperlink"/>
          </w:rPr>
          <w:t>R2-2007387</w:t>
        </w:r>
      </w:hyperlink>
      <w:r w:rsidR="00D85AA1" w:rsidRPr="007142E0">
        <w:tab/>
        <w:t>Clarification on definition of DC+CA duplication</w:t>
      </w:r>
      <w:r w:rsidR="00D85AA1" w:rsidRPr="007142E0">
        <w:tab/>
        <w:t>Huawei, HiSilicon</w:t>
      </w:r>
      <w:r w:rsidR="00D85AA1" w:rsidRPr="007142E0">
        <w:tab/>
        <w:t>CR</w:t>
      </w:r>
      <w:r w:rsidR="00D85AA1" w:rsidRPr="007142E0">
        <w:tab/>
        <w:t>Rel-16</w:t>
      </w:r>
      <w:r w:rsidR="00D85AA1" w:rsidRPr="007142E0">
        <w:tab/>
        <w:t>38.300</w:t>
      </w:r>
      <w:r w:rsidR="00D85AA1" w:rsidRPr="007142E0">
        <w:tab/>
        <w:t>16.2.0</w:t>
      </w:r>
      <w:r w:rsidR="00D85AA1" w:rsidRPr="007142E0">
        <w:tab/>
        <w:t>0276</w:t>
      </w:r>
      <w:r w:rsidR="00D85AA1" w:rsidRPr="007142E0">
        <w:tab/>
        <w:t>-</w:t>
      </w:r>
      <w:r w:rsidR="00D85AA1" w:rsidRPr="007142E0">
        <w:tab/>
        <w:t>F</w:t>
      </w:r>
      <w:r w:rsidR="00D85AA1" w:rsidRPr="007142E0">
        <w:tab/>
        <w:t>NR_IIOT-Core</w:t>
      </w:r>
    </w:p>
    <w:p w14:paraId="738F5BB4" w14:textId="77777777" w:rsidR="00C74C4A" w:rsidRPr="007142E0" w:rsidRDefault="005756C6" w:rsidP="00C74C4A">
      <w:pPr>
        <w:pStyle w:val="Doc-title"/>
      </w:pPr>
      <w:hyperlink r:id="rId689" w:history="1">
        <w:r w:rsidR="00C74C4A" w:rsidRPr="007142E0">
          <w:rPr>
            <w:rStyle w:val="Hyperlink"/>
          </w:rPr>
          <w:t>R2-2007149</w:t>
        </w:r>
      </w:hyperlink>
      <w:r w:rsidR="00C74C4A" w:rsidRPr="007142E0">
        <w:tab/>
        <w:t>Discussion on CA duplication and DC+CA duplication</w:t>
      </w:r>
      <w:r w:rsidR="00C74C4A" w:rsidRPr="007142E0">
        <w:tab/>
        <w:t>vivo</w:t>
      </w:r>
      <w:r w:rsidR="00C74C4A" w:rsidRPr="007142E0">
        <w:tab/>
        <w:t>discussion</w:t>
      </w:r>
    </w:p>
    <w:p w14:paraId="38557073" w14:textId="77777777" w:rsidR="00C74C4A" w:rsidRDefault="005756C6" w:rsidP="00C74C4A">
      <w:pPr>
        <w:pStyle w:val="Doc-title"/>
      </w:pPr>
      <w:hyperlink r:id="rId690" w:history="1">
        <w:r w:rsidR="00C74C4A" w:rsidRPr="007142E0">
          <w:rPr>
            <w:rStyle w:val="Hyperlink"/>
          </w:rPr>
          <w:t>R2-2007150</w:t>
        </w:r>
      </w:hyperlink>
      <w:r w:rsidR="00C74C4A" w:rsidRPr="007142E0">
        <w:tab/>
        <w:t>38.300 Clarification on relationship between PDCP duplication and SCell activation/deactivation</w:t>
      </w:r>
      <w:r w:rsidR="00C74C4A" w:rsidRPr="007142E0">
        <w:tab/>
        <w:t>vivo</w:t>
      </w:r>
      <w:r w:rsidR="00C74C4A" w:rsidRPr="007142E0">
        <w:tab/>
        <w:t>CR</w:t>
      </w:r>
      <w:r w:rsidR="00C74C4A" w:rsidRPr="007142E0">
        <w:tab/>
        <w:t>Rel-16</w:t>
      </w:r>
      <w:r w:rsidR="00C74C4A" w:rsidRPr="007142E0">
        <w:tab/>
        <w:t>38.300</w:t>
      </w:r>
      <w:r w:rsidR="00C74C4A" w:rsidRPr="007142E0">
        <w:tab/>
        <w:t>16.2.0</w:t>
      </w:r>
      <w:r w:rsidR="00C74C4A" w:rsidRPr="007142E0">
        <w:tab/>
        <w:t>0269</w:t>
      </w:r>
      <w:r w:rsidR="00C74C4A">
        <w:tab/>
        <w:t>-</w:t>
      </w:r>
      <w:r w:rsidR="00C74C4A">
        <w:tab/>
        <w:t>F</w:t>
      </w:r>
      <w:r w:rsidR="00C74C4A">
        <w:tab/>
        <w:t>NR_IIOT-Core</w:t>
      </w:r>
    </w:p>
    <w:p w14:paraId="6AC739E0" w14:textId="77777777" w:rsidR="00D2431A" w:rsidRDefault="00D85AA1" w:rsidP="00D85AA1">
      <w:pPr>
        <w:pStyle w:val="Heading3"/>
      </w:pPr>
      <w:r>
        <w:t>6.5.2</w:t>
      </w:r>
      <w:r>
        <w:tab/>
        <w:t>RRC Corrections</w:t>
      </w:r>
    </w:p>
    <w:p w14:paraId="2B6991F2" w14:textId="6A53E636" w:rsidR="00A51853" w:rsidRDefault="00A51853" w:rsidP="00A51853">
      <w:pPr>
        <w:pStyle w:val="Comments"/>
      </w:pPr>
      <w:r>
        <w:t xml:space="preserve">Can treat by email, however, PDCP duplication should await </w:t>
      </w:r>
      <w:r w:rsidR="007142E0">
        <w:t>stage2</w:t>
      </w:r>
      <w:r>
        <w:t xml:space="preserve"> first</w:t>
      </w:r>
    </w:p>
    <w:p w14:paraId="0B5C4E92" w14:textId="77777777" w:rsidR="00A51853" w:rsidRDefault="00A51853" w:rsidP="00A51853">
      <w:pPr>
        <w:pStyle w:val="Doc-text2"/>
      </w:pPr>
    </w:p>
    <w:p w14:paraId="5C7832F5" w14:textId="18407981" w:rsidR="00A51853" w:rsidRDefault="00A51853" w:rsidP="00A51853">
      <w:pPr>
        <w:pStyle w:val="EmailDiscussion"/>
      </w:pPr>
      <w:r>
        <w:t>[AT111-e][031][IIOT] RRC Corrections (</w:t>
      </w:r>
      <w:r w:rsidR="00A40934">
        <w:t>Ericsson</w:t>
      </w:r>
      <w:r>
        <w:t>)</w:t>
      </w:r>
    </w:p>
    <w:p w14:paraId="0A47D944" w14:textId="011D20CC" w:rsidR="00A51853" w:rsidRDefault="00A51853" w:rsidP="00A51853">
      <w:pPr>
        <w:pStyle w:val="EmailDiscussion2"/>
      </w:pPr>
      <w:r>
        <w:lastRenderedPageBreak/>
        <w:tab/>
        <w:t>Scope:  Treat R2-2006888, 6710/6711, 6828, 6727, 7142/7151, 7388. Determine agreeable parts in a first phase</w:t>
      </w:r>
      <w:r w:rsidR="00BA206E">
        <w:t xml:space="preserve">. </w:t>
      </w:r>
      <w:r>
        <w:t>Agree CRs in a second phase</w:t>
      </w:r>
    </w:p>
    <w:p w14:paraId="6F3EEF88" w14:textId="612D19F1" w:rsidR="00A51853" w:rsidRPr="00A51853" w:rsidRDefault="00A51853" w:rsidP="00A51853">
      <w:pPr>
        <w:pStyle w:val="EmailDiscussion2"/>
      </w:pPr>
      <w:r>
        <w:tab/>
        <w:t xml:space="preserve">Deadline: </w:t>
      </w:r>
      <w:r w:rsidR="006955F3">
        <w:t>Aug 26 0900 UTC</w:t>
      </w:r>
      <w:r w:rsidR="00615C9A">
        <w:t xml:space="preserve">. </w:t>
      </w:r>
      <w:r>
        <w:t>Intermediate deadlines by Rapporteur if needed.</w:t>
      </w:r>
    </w:p>
    <w:p w14:paraId="50FBBE57" w14:textId="57876857" w:rsidR="00D85AA1" w:rsidRDefault="00D2431A" w:rsidP="00D2431A">
      <w:pPr>
        <w:pStyle w:val="BoldComments"/>
      </w:pPr>
      <w:r>
        <w:t>Miscellaneous</w:t>
      </w:r>
      <w:r w:rsidR="00D85AA1">
        <w:t xml:space="preserve"> </w:t>
      </w:r>
    </w:p>
    <w:p w14:paraId="68E486FB" w14:textId="77777777" w:rsidR="00D2431A" w:rsidRPr="007142E0" w:rsidRDefault="005756C6" w:rsidP="00D2431A">
      <w:pPr>
        <w:pStyle w:val="Doc-title"/>
      </w:pPr>
      <w:hyperlink r:id="rId691" w:history="1">
        <w:r w:rsidR="00D2431A">
          <w:rPr>
            <w:rStyle w:val="Hyperlink"/>
          </w:rPr>
          <w:t>R2-2006888</w:t>
        </w:r>
      </w:hyperlink>
      <w:r w:rsidR="00D2431A">
        <w:tab/>
        <w:t xml:space="preserve">Miscellaneous RRC </w:t>
      </w:r>
      <w:r w:rsidR="00D2431A" w:rsidRPr="007142E0">
        <w:t>corrections for NR IIoT</w:t>
      </w:r>
      <w:r w:rsidR="00D2431A" w:rsidRPr="007142E0">
        <w:tab/>
        <w:t>Ericsson, Samsung</w:t>
      </w:r>
      <w:r w:rsidR="00D2431A" w:rsidRPr="007142E0">
        <w:tab/>
        <w:t>CR</w:t>
      </w:r>
      <w:r w:rsidR="00D2431A" w:rsidRPr="007142E0">
        <w:tab/>
        <w:t>Rel-16</w:t>
      </w:r>
      <w:r w:rsidR="00D2431A" w:rsidRPr="007142E0">
        <w:tab/>
        <w:t>38.331</w:t>
      </w:r>
      <w:r w:rsidR="00D2431A" w:rsidRPr="007142E0">
        <w:tab/>
        <w:t>16.1.0</w:t>
      </w:r>
      <w:r w:rsidR="00D2431A" w:rsidRPr="007142E0">
        <w:tab/>
        <w:t>1747</w:t>
      </w:r>
      <w:r w:rsidR="00D2431A" w:rsidRPr="007142E0">
        <w:tab/>
        <w:t>-</w:t>
      </w:r>
      <w:r w:rsidR="00D2431A" w:rsidRPr="007142E0">
        <w:tab/>
        <w:t>F</w:t>
      </w:r>
      <w:r w:rsidR="00D2431A" w:rsidRPr="007142E0">
        <w:tab/>
        <w:t>NR_IIOT-Core</w:t>
      </w:r>
    </w:p>
    <w:p w14:paraId="5AD1D583" w14:textId="42371548" w:rsidR="00D2431A" w:rsidRDefault="00D2431A" w:rsidP="00D2431A">
      <w:pPr>
        <w:pStyle w:val="BoldComments"/>
      </w:pPr>
      <w:r w:rsidRPr="007142E0">
        <w:t>SPS CG</w:t>
      </w:r>
    </w:p>
    <w:p w14:paraId="64C1DE34" w14:textId="20719F5E" w:rsidR="00D85AA1" w:rsidRPr="007142E0" w:rsidRDefault="005756C6" w:rsidP="00D85AA1">
      <w:pPr>
        <w:pStyle w:val="Doc-title"/>
      </w:pPr>
      <w:hyperlink r:id="rId692" w:history="1">
        <w:r w:rsidR="00D85AA1" w:rsidRPr="007142E0">
          <w:rPr>
            <w:rStyle w:val="Hyperlink"/>
          </w:rPr>
          <w:t>R2-2006710</w:t>
        </w:r>
      </w:hyperlink>
      <w:r w:rsidR="00D85AA1" w:rsidRPr="007142E0">
        <w:tab/>
        <w:t>Discussion about the misalignment of the unit of SPS periodicities</w:t>
      </w:r>
      <w:r w:rsidR="00D85AA1" w:rsidRPr="007142E0">
        <w:tab/>
        <w:t>Huawei, HiSilicon</w:t>
      </w:r>
      <w:r w:rsidR="00D85AA1" w:rsidRPr="007142E0">
        <w:tab/>
        <w:t>discussion</w:t>
      </w:r>
      <w:r w:rsidR="00D85AA1" w:rsidRPr="007142E0">
        <w:tab/>
        <w:t>Rel-16</w:t>
      </w:r>
      <w:r w:rsidR="00D85AA1" w:rsidRPr="007142E0">
        <w:tab/>
        <w:t>NR_IIOT-Core</w:t>
      </w:r>
      <w:r w:rsidR="00D85AA1" w:rsidRPr="007142E0">
        <w:tab/>
        <w:t>Withdrawn</w:t>
      </w:r>
    </w:p>
    <w:p w14:paraId="7C765F7B" w14:textId="596BE633" w:rsidR="00D85AA1" w:rsidRPr="007142E0" w:rsidRDefault="005756C6" w:rsidP="00D85AA1">
      <w:pPr>
        <w:pStyle w:val="Doc-title"/>
      </w:pPr>
      <w:hyperlink r:id="rId693" w:history="1">
        <w:r w:rsidR="00D85AA1" w:rsidRPr="007142E0">
          <w:rPr>
            <w:rStyle w:val="Hyperlink"/>
          </w:rPr>
          <w:t>R2-2006711</w:t>
        </w:r>
      </w:hyperlink>
      <w:r w:rsidR="00D85AA1" w:rsidRPr="007142E0">
        <w:tab/>
        <w:t>Correction on the unit of extended SPS periodicities</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1732</w:t>
      </w:r>
      <w:r w:rsidR="00D85AA1" w:rsidRPr="007142E0">
        <w:tab/>
        <w:t>-</w:t>
      </w:r>
      <w:r w:rsidR="00D85AA1" w:rsidRPr="007142E0">
        <w:tab/>
        <w:t>F</w:t>
      </w:r>
      <w:r w:rsidR="00D85AA1" w:rsidRPr="007142E0">
        <w:tab/>
        <w:t>NR_IIOT-Core</w:t>
      </w:r>
    </w:p>
    <w:p w14:paraId="1B820684" w14:textId="77777777" w:rsidR="00D2431A" w:rsidRPr="007142E0" w:rsidRDefault="005756C6" w:rsidP="00D2431A">
      <w:pPr>
        <w:pStyle w:val="Doc-title"/>
      </w:pPr>
      <w:hyperlink r:id="rId694" w:history="1">
        <w:r w:rsidR="00D2431A" w:rsidRPr="007142E0">
          <w:rPr>
            <w:rStyle w:val="Hyperlink"/>
          </w:rPr>
          <w:t>R2-2006828</w:t>
        </w:r>
      </w:hyperlink>
      <w:r w:rsidR="00D2431A" w:rsidRPr="007142E0">
        <w:tab/>
        <w:t>Correction on field description of configuredGrantConfig and SPS-Config</w:t>
      </w:r>
      <w:r w:rsidR="00D2431A" w:rsidRPr="007142E0">
        <w:tab/>
        <w:t>Huawei, HiSilicon</w:t>
      </w:r>
      <w:r w:rsidR="00D2431A" w:rsidRPr="007142E0">
        <w:tab/>
        <w:t>CR</w:t>
      </w:r>
      <w:r w:rsidR="00D2431A" w:rsidRPr="007142E0">
        <w:tab/>
        <w:t>Rel-16</w:t>
      </w:r>
      <w:r w:rsidR="00D2431A" w:rsidRPr="007142E0">
        <w:tab/>
        <w:t>38.331</w:t>
      </w:r>
      <w:r w:rsidR="00D2431A" w:rsidRPr="007142E0">
        <w:tab/>
        <w:t>16.1.0</w:t>
      </w:r>
      <w:r w:rsidR="00D2431A" w:rsidRPr="007142E0">
        <w:tab/>
        <w:t>1740</w:t>
      </w:r>
      <w:r w:rsidR="00D2431A" w:rsidRPr="007142E0">
        <w:tab/>
        <w:t>-</w:t>
      </w:r>
      <w:r w:rsidR="00D2431A" w:rsidRPr="007142E0">
        <w:tab/>
        <w:t>F</w:t>
      </w:r>
      <w:r w:rsidR="00D2431A" w:rsidRPr="007142E0">
        <w:tab/>
        <w:t>NR_IIOT-Core</w:t>
      </w:r>
    </w:p>
    <w:p w14:paraId="1E96DC7D" w14:textId="00BAA6A7" w:rsidR="00D85AA1" w:rsidRPr="007142E0" w:rsidRDefault="00D2431A" w:rsidP="00D2431A">
      <w:pPr>
        <w:pStyle w:val="BoldComments"/>
      </w:pPr>
      <w:r w:rsidRPr="007142E0">
        <w:t>EHC</w:t>
      </w:r>
    </w:p>
    <w:p w14:paraId="1C95714B" w14:textId="42AE7165" w:rsidR="00D85AA1" w:rsidRPr="007142E0" w:rsidRDefault="005756C6" w:rsidP="00D85AA1">
      <w:pPr>
        <w:pStyle w:val="Doc-title"/>
      </w:pPr>
      <w:hyperlink r:id="rId695" w:history="1">
        <w:r w:rsidR="00D85AA1" w:rsidRPr="007142E0">
          <w:rPr>
            <w:rStyle w:val="Hyperlink"/>
          </w:rPr>
          <w:t>R2-2006727</w:t>
        </w:r>
      </w:hyperlink>
      <w:r w:rsidR="00D85AA1" w:rsidRPr="007142E0">
        <w:tab/>
        <w:t>Correction on field description of ethernetHeaderCompression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1733</w:t>
      </w:r>
      <w:r w:rsidR="00D85AA1" w:rsidRPr="007142E0">
        <w:tab/>
        <w:t>-</w:t>
      </w:r>
      <w:r w:rsidR="00D85AA1" w:rsidRPr="007142E0">
        <w:tab/>
        <w:t>F</w:t>
      </w:r>
      <w:r w:rsidR="00D85AA1" w:rsidRPr="007142E0">
        <w:tab/>
        <w:t>NR_IIOT-Core</w:t>
      </w:r>
    </w:p>
    <w:p w14:paraId="1D987AF8" w14:textId="4F54D1B1" w:rsidR="00D85AA1" w:rsidRPr="007142E0" w:rsidRDefault="00D2431A" w:rsidP="00D2431A">
      <w:pPr>
        <w:pStyle w:val="BoldComments"/>
      </w:pPr>
      <w:r w:rsidRPr="007142E0">
        <w:t>PDCP duplication</w:t>
      </w:r>
    </w:p>
    <w:p w14:paraId="7DB23AE1" w14:textId="5E803B56" w:rsidR="00D85AA1" w:rsidRPr="007142E0" w:rsidRDefault="005756C6" w:rsidP="00D85AA1">
      <w:pPr>
        <w:pStyle w:val="Doc-title"/>
      </w:pPr>
      <w:hyperlink r:id="rId696" w:history="1">
        <w:r w:rsidR="00D85AA1" w:rsidRPr="007142E0">
          <w:rPr>
            <w:rStyle w:val="Hyperlink"/>
          </w:rPr>
          <w:t>R2-2007142</w:t>
        </w:r>
      </w:hyperlink>
      <w:r w:rsidR="00D85AA1" w:rsidRPr="007142E0">
        <w:tab/>
        <w:t>A clarification of pdcp-Duplication field</w:t>
      </w:r>
      <w:r w:rsidR="00D85AA1" w:rsidRPr="007142E0">
        <w:tab/>
        <w:t>OPPO</w:t>
      </w:r>
      <w:r w:rsidR="00D85AA1" w:rsidRPr="007142E0">
        <w:tab/>
        <w:t>CR</w:t>
      </w:r>
      <w:r w:rsidR="00D85AA1" w:rsidRPr="007142E0">
        <w:tab/>
        <w:t>Rel-16</w:t>
      </w:r>
      <w:r w:rsidR="00D85AA1" w:rsidRPr="007142E0">
        <w:tab/>
        <w:t>38.331</w:t>
      </w:r>
      <w:r w:rsidR="00D85AA1" w:rsidRPr="007142E0">
        <w:tab/>
        <w:t>16.1.0</w:t>
      </w:r>
      <w:r w:rsidR="00D85AA1" w:rsidRPr="007142E0">
        <w:tab/>
        <w:t>1790</w:t>
      </w:r>
      <w:r w:rsidR="00D85AA1" w:rsidRPr="007142E0">
        <w:tab/>
        <w:t>-</w:t>
      </w:r>
      <w:r w:rsidR="00D85AA1" w:rsidRPr="007142E0">
        <w:tab/>
        <w:t>F</w:t>
      </w:r>
      <w:r w:rsidR="00D85AA1" w:rsidRPr="007142E0">
        <w:tab/>
        <w:t>NR_IIOT-Core</w:t>
      </w:r>
    </w:p>
    <w:p w14:paraId="77512612" w14:textId="77777777" w:rsidR="00D85AA1" w:rsidRPr="007142E0" w:rsidRDefault="005756C6" w:rsidP="00D85AA1">
      <w:pPr>
        <w:pStyle w:val="Doc-title"/>
      </w:pPr>
      <w:hyperlink r:id="rId697" w:history="1">
        <w:r w:rsidR="00D85AA1" w:rsidRPr="007142E0">
          <w:rPr>
            <w:rStyle w:val="Hyperlink"/>
          </w:rPr>
          <w:t>R2-2007151</w:t>
        </w:r>
      </w:hyperlink>
      <w:r w:rsidR="00D85AA1" w:rsidRPr="007142E0">
        <w:tab/>
        <w:t>38.331 Clarification on pdcp-Duplication IE</w:t>
      </w:r>
      <w:r w:rsidR="00D85AA1" w:rsidRPr="007142E0">
        <w:tab/>
        <w:t>vivo</w:t>
      </w:r>
      <w:r w:rsidR="00D85AA1" w:rsidRPr="007142E0">
        <w:tab/>
        <w:t>CR</w:t>
      </w:r>
      <w:r w:rsidR="00D85AA1" w:rsidRPr="007142E0">
        <w:tab/>
        <w:t>Rel-16</w:t>
      </w:r>
      <w:r w:rsidR="00D85AA1" w:rsidRPr="007142E0">
        <w:tab/>
        <w:t>38.331</w:t>
      </w:r>
      <w:r w:rsidR="00D85AA1" w:rsidRPr="007142E0">
        <w:tab/>
        <w:t>16.1.0</w:t>
      </w:r>
      <w:r w:rsidR="00D85AA1" w:rsidRPr="007142E0">
        <w:tab/>
        <w:t>1791</w:t>
      </w:r>
      <w:r w:rsidR="00D85AA1" w:rsidRPr="007142E0">
        <w:tab/>
        <w:t>-</w:t>
      </w:r>
      <w:r w:rsidR="00D85AA1" w:rsidRPr="007142E0">
        <w:tab/>
        <w:t>F</w:t>
      </w:r>
      <w:r w:rsidR="00D85AA1" w:rsidRPr="007142E0">
        <w:tab/>
        <w:t>NR_IIOT-Core</w:t>
      </w:r>
    </w:p>
    <w:p w14:paraId="351AFE52" w14:textId="5ED1D921" w:rsidR="00D85AA1" w:rsidRPr="007142E0" w:rsidRDefault="005756C6" w:rsidP="00D85AA1">
      <w:pPr>
        <w:pStyle w:val="Doc-title"/>
      </w:pPr>
      <w:hyperlink r:id="rId698" w:history="1">
        <w:r w:rsidR="00D85AA1" w:rsidRPr="007142E0">
          <w:rPr>
            <w:rStyle w:val="Hyperlink"/>
          </w:rPr>
          <w:t>R2-2007388</w:t>
        </w:r>
      </w:hyperlink>
      <w:r w:rsidR="00D85AA1" w:rsidRPr="007142E0">
        <w:tab/>
        <w:t>Correction on configuration of PDCP duplication</w:t>
      </w:r>
      <w:r w:rsidR="00D85AA1" w:rsidRPr="007142E0">
        <w:tab/>
        <w:t>Huawei, HiSilicon</w:t>
      </w:r>
      <w:r w:rsidR="00D85AA1" w:rsidRPr="007142E0">
        <w:tab/>
        <w:t>CR</w:t>
      </w:r>
      <w:r w:rsidR="00D85AA1" w:rsidRPr="007142E0">
        <w:tab/>
        <w:t>Rel-16</w:t>
      </w:r>
      <w:r w:rsidR="00D85AA1" w:rsidRPr="007142E0">
        <w:tab/>
        <w:t>38.331</w:t>
      </w:r>
      <w:r w:rsidR="00D85AA1" w:rsidRPr="007142E0">
        <w:tab/>
        <w:t>16.1.0</w:t>
      </w:r>
      <w:r w:rsidR="00D85AA1" w:rsidRPr="007142E0">
        <w:tab/>
        <w:t>1841</w:t>
      </w:r>
      <w:r w:rsidR="00D85AA1" w:rsidRPr="007142E0">
        <w:tab/>
        <w:t>-</w:t>
      </w:r>
      <w:r w:rsidR="00D85AA1" w:rsidRPr="007142E0">
        <w:tab/>
        <w:t>F</w:t>
      </w:r>
      <w:r w:rsidR="00D85AA1" w:rsidRPr="007142E0">
        <w:tab/>
        <w:t>NR_IIOT-Core</w:t>
      </w:r>
    </w:p>
    <w:p w14:paraId="4E27CE91" w14:textId="77777777" w:rsidR="00D85AA1" w:rsidRDefault="00D85AA1" w:rsidP="00D85AA1">
      <w:pPr>
        <w:pStyle w:val="Heading3"/>
      </w:pPr>
      <w:r w:rsidRPr="007142E0">
        <w:t>6.5.3</w:t>
      </w:r>
      <w:r w:rsidRPr="007142E0">
        <w:tab/>
        <w:t>MAC Corrections</w:t>
      </w:r>
    </w:p>
    <w:p w14:paraId="682C7B12" w14:textId="5B19EF2D" w:rsidR="00D85AA1" w:rsidRDefault="00D85AA1" w:rsidP="00D2431A">
      <w:pPr>
        <w:pStyle w:val="BoldComments"/>
      </w:pPr>
      <w:r>
        <w:t>Intra UE prioritisation</w:t>
      </w:r>
    </w:p>
    <w:p w14:paraId="0CF97B60" w14:textId="59FEC62C" w:rsidR="00A51853" w:rsidRDefault="00A51853" w:rsidP="00A51853">
      <w:pPr>
        <w:pStyle w:val="Comments"/>
      </w:pPr>
      <w:r>
        <w:t>Treat on-</w:t>
      </w:r>
      <w:r w:rsidRPr="007142E0">
        <w:t>line first</w:t>
      </w:r>
    </w:p>
    <w:p w14:paraId="7E642D79" w14:textId="6CD1ECDD" w:rsidR="00A40934" w:rsidRDefault="00A40934" w:rsidP="00A40934">
      <w:pPr>
        <w:pStyle w:val="EmailDiscussion"/>
      </w:pPr>
      <w:r>
        <w:t>[AT111-e][044][IIOT] Intra UE prioritization (</w:t>
      </w:r>
      <w:r w:rsidR="00BA206E">
        <w:t>Apple</w:t>
      </w:r>
      <w:r>
        <w:t>)</w:t>
      </w:r>
    </w:p>
    <w:p w14:paraId="5AB035CF" w14:textId="7969EE20" w:rsidR="00A40934" w:rsidRDefault="00BA206E" w:rsidP="00BA206E">
      <w:pPr>
        <w:pStyle w:val="Doc-text2"/>
      </w:pPr>
      <w:r>
        <w:tab/>
        <w:t xml:space="preserve">Scope: </w:t>
      </w:r>
      <w:r w:rsidR="00A40934">
        <w:t xml:space="preserve">Determine agreeable parts </w:t>
      </w:r>
      <w:r>
        <w:t xml:space="preserve">(before CRs), take into account on-line outcome. </w:t>
      </w:r>
      <w:r w:rsidR="00A40934">
        <w:t>Agree CRs</w:t>
      </w:r>
      <w:r>
        <w:t xml:space="preserve"> and LS out. Treat R2-200</w:t>
      </w:r>
      <w:r>
        <w:t>6920, 7127, 7237, 8058, 7106, 7107, 7108</w:t>
      </w:r>
    </w:p>
    <w:p w14:paraId="350D255C" w14:textId="77777777" w:rsidR="00A40934" w:rsidRDefault="00A40934" w:rsidP="00A40934">
      <w:pPr>
        <w:pStyle w:val="EmailDiscussion2"/>
      </w:pPr>
      <w:r>
        <w:tab/>
        <w:t>Deadline: Aug 27 0900 UTC, Intermediate deadlines by Rapporteur if needed.</w:t>
      </w:r>
    </w:p>
    <w:p w14:paraId="2F0C1A92" w14:textId="77777777" w:rsidR="00A40934" w:rsidRPr="007142E0" w:rsidRDefault="00A40934" w:rsidP="00A51853">
      <w:pPr>
        <w:pStyle w:val="Comments"/>
      </w:pPr>
    </w:p>
    <w:p w14:paraId="0D7A5F0C" w14:textId="15DE499A" w:rsidR="00D85AA1" w:rsidRDefault="004D4848" w:rsidP="00D85AA1">
      <w:pPr>
        <w:pStyle w:val="Doc-title"/>
      </w:pPr>
      <w:hyperlink r:id="rId699" w:tooltip="D:Documents3GPPtsg_ranWG2TSGR2_111-eDocsR2-2007131.zip" w:history="1">
        <w:r w:rsidR="00D85AA1" w:rsidRPr="004D4848">
          <w:rPr>
            <w:rStyle w:val="Hyperlink"/>
          </w:rPr>
          <w:t>R2-2007</w:t>
        </w:r>
        <w:r w:rsidR="00D85AA1" w:rsidRPr="004D4848">
          <w:rPr>
            <w:rStyle w:val="Hyperlink"/>
          </w:rPr>
          <w:t>1</w:t>
        </w:r>
        <w:r w:rsidR="00D85AA1" w:rsidRPr="004D4848">
          <w:rPr>
            <w:rStyle w:val="Hyperlink"/>
          </w:rPr>
          <w:t>3</w:t>
        </w:r>
        <w:r w:rsidR="00D85AA1" w:rsidRPr="004D4848">
          <w:rPr>
            <w:rStyle w:val="Hyperlink"/>
          </w:rPr>
          <w:t>1</w:t>
        </w:r>
      </w:hyperlink>
      <w:r w:rsidR="00D85AA1" w:rsidRPr="007142E0">
        <w:tab/>
        <w:t>Corrections for intra-UE prioritization</w:t>
      </w:r>
      <w:r w:rsidR="00D85AA1" w:rsidRPr="007142E0">
        <w:tab/>
        <w:t>Ericsson</w:t>
      </w:r>
      <w:r w:rsidR="00D85AA1" w:rsidRPr="007142E0">
        <w:tab/>
        <w:t>discussion</w:t>
      </w:r>
      <w:r w:rsidR="00D85AA1" w:rsidRPr="007142E0">
        <w:tab/>
        <w:t>Rel-16</w:t>
      </w:r>
      <w:r w:rsidR="00D85AA1" w:rsidRPr="007142E0">
        <w:tab/>
        <w:t>NR_IIOT-Core</w:t>
      </w:r>
    </w:p>
    <w:p w14:paraId="1AA8C627" w14:textId="75D92DBB" w:rsidR="004D4848" w:rsidRDefault="004D4848" w:rsidP="004D4848">
      <w:pPr>
        <w:pStyle w:val="Doc-text2"/>
      </w:pPr>
      <w:r>
        <w:t>DISCUSSION</w:t>
      </w:r>
    </w:p>
    <w:p w14:paraId="2CCBD8B4" w14:textId="5A31E9BA" w:rsidR="004D4848" w:rsidRDefault="00396994" w:rsidP="004D4848">
      <w:pPr>
        <w:pStyle w:val="Doc-text2"/>
      </w:pPr>
      <w:r>
        <w:t>P1</w:t>
      </w:r>
    </w:p>
    <w:p w14:paraId="2345417E" w14:textId="01F66806" w:rsidR="004D4848" w:rsidRDefault="00396994" w:rsidP="004D4848">
      <w:pPr>
        <w:pStyle w:val="Doc-text2"/>
      </w:pPr>
      <w:r>
        <w:t>-</w:t>
      </w:r>
      <w:r>
        <w:tab/>
        <w:t xml:space="preserve">CATT think this should never happen. The text we added last meting shold cover this. </w:t>
      </w:r>
    </w:p>
    <w:p w14:paraId="053997D4" w14:textId="4C26E224" w:rsidR="00396994" w:rsidRDefault="00396994" w:rsidP="004D4848">
      <w:pPr>
        <w:pStyle w:val="Doc-text2"/>
      </w:pPr>
      <w:r>
        <w:t>-</w:t>
      </w:r>
      <w:r>
        <w:tab/>
        <w:t xml:space="preserve">LG support P1 and P3. LG think cancellation is not predictable, and think we need some rule to handle this. </w:t>
      </w:r>
    </w:p>
    <w:p w14:paraId="5D9E655D" w14:textId="2DD2CA9C" w:rsidR="00396994" w:rsidRDefault="00396994" w:rsidP="004D4848">
      <w:pPr>
        <w:pStyle w:val="Doc-text2"/>
      </w:pPr>
      <w:r>
        <w:t>-</w:t>
      </w:r>
      <w:r>
        <w:tab/>
        <w:t xml:space="preserve">MTK has some sympathy, and think the current text do not cover this text. </w:t>
      </w:r>
    </w:p>
    <w:p w14:paraId="5CFAE546" w14:textId="61FC4331" w:rsidR="00396994" w:rsidRDefault="00396994" w:rsidP="004D4848">
      <w:pPr>
        <w:pStyle w:val="Doc-text2"/>
      </w:pPr>
      <w:r>
        <w:t>-</w:t>
      </w:r>
      <w:r>
        <w:tab/>
        <w:t xml:space="preserve">Apple also support P1 and P3. Apple wonder if MAC always deliver PDU. Samsung think it depends on scenario, for CGCG it is up to UE impl, </w:t>
      </w:r>
    </w:p>
    <w:p w14:paraId="04FFBCD7" w14:textId="0C68D610" w:rsidR="00396994" w:rsidRDefault="00396994" w:rsidP="004D4848">
      <w:pPr>
        <w:pStyle w:val="Doc-text2"/>
      </w:pPr>
      <w:r>
        <w:t>-</w:t>
      </w:r>
      <w:r>
        <w:tab/>
        <w:t xml:space="preserve">Samsung think for this case, </w:t>
      </w:r>
      <w:r w:rsidR="00224B68">
        <w:t>we need to do something in MAC. Support P1</w:t>
      </w:r>
    </w:p>
    <w:p w14:paraId="7FC6E5BF" w14:textId="1661E8D7" w:rsidR="00224B68" w:rsidRDefault="00224B68" w:rsidP="004D4848">
      <w:pPr>
        <w:pStyle w:val="Doc-text2"/>
      </w:pPr>
      <w:r>
        <w:t xml:space="preserve">- </w:t>
      </w:r>
      <w:r>
        <w:tab/>
        <w:t xml:space="preserve">vivo also support P1, and think this can happen in reality. </w:t>
      </w:r>
    </w:p>
    <w:p w14:paraId="452E4C28" w14:textId="7292B9FF" w:rsidR="00224B68" w:rsidRDefault="00224B68" w:rsidP="004D4848">
      <w:pPr>
        <w:pStyle w:val="Doc-text2"/>
      </w:pPr>
      <w:r>
        <w:t>-</w:t>
      </w:r>
      <w:r>
        <w:tab/>
        <w:t xml:space="preserve">Oppo support P1 but wonder how MAC can know this. Oppo think L1 can signal to MAC. </w:t>
      </w:r>
    </w:p>
    <w:p w14:paraId="65014F5F" w14:textId="38BF326C" w:rsidR="00224B68" w:rsidRDefault="00224B68" w:rsidP="004D4848">
      <w:pPr>
        <w:pStyle w:val="Doc-text2"/>
      </w:pPr>
      <w:r>
        <w:t>-</w:t>
      </w:r>
      <w:r>
        <w:tab/>
        <w:t xml:space="preserve">Lenovo think p1 is needed. Sony agrees. </w:t>
      </w:r>
    </w:p>
    <w:p w14:paraId="4B0E57D4" w14:textId="0CD916A2" w:rsidR="00224B68" w:rsidRDefault="00224B68" w:rsidP="004D4848">
      <w:pPr>
        <w:pStyle w:val="Doc-text2"/>
      </w:pPr>
      <w:r>
        <w:t>-</w:t>
      </w:r>
      <w:r>
        <w:tab/>
        <w:t xml:space="preserve">CATT think we should ask R1 if this can happen, </w:t>
      </w:r>
    </w:p>
    <w:p w14:paraId="2D409B84" w14:textId="229AEEE7" w:rsidR="004D4848" w:rsidRDefault="004D4848" w:rsidP="004D4848">
      <w:pPr>
        <w:pStyle w:val="Doc-text2"/>
      </w:pPr>
      <w:r>
        <w:t>P2</w:t>
      </w:r>
    </w:p>
    <w:p w14:paraId="57C68495" w14:textId="5515E32F" w:rsidR="004D4848" w:rsidRDefault="004D4848" w:rsidP="004D4848">
      <w:pPr>
        <w:pStyle w:val="Doc-text2"/>
      </w:pPr>
      <w:r>
        <w:t>-</w:t>
      </w:r>
      <w:r>
        <w:tab/>
        <w:t>vivo think the L1 text looks like UE is madated to transmit, but the text is not completely correct. We can send an LS on this point. Huawei think UL skip can be supported in R15 but the</w:t>
      </w:r>
      <w:r w:rsidR="009F78A5">
        <w:t xml:space="preserve"> L1 behaviour is not specified, we can wait for R1 progress, and another LS can make the discussion complex. </w:t>
      </w:r>
    </w:p>
    <w:p w14:paraId="34845DF9" w14:textId="1791AFC6" w:rsidR="009F78A5" w:rsidRDefault="009F78A5" w:rsidP="004D4848">
      <w:pPr>
        <w:pStyle w:val="Doc-text2"/>
      </w:pPr>
      <w:r>
        <w:t xml:space="preserve">- </w:t>
      </w:r>
      <w:r>
        <w:tab/>
        <w:t xml:space="preserve">Samsung think UL skip is implemented in MAC and if the L1 has nothing to send so it works. L1 problems can be resolved in R1 no need for LS. QC think this is not a big issue and R1 can fix </w:t>
      </w:r>
      <w:r>
        <w:lastRenderedPageBreak/>
        <w:t xml:space="preserve">this. Ericsson think we should be cautious and ask if this is supported, we don’t need to ask R1 to change anything. Apple also think an LS is not needed. </w:t>
      </w:r>
    </w:p>
    <w:p w14:paraId="43B97816" w14:textId="4620A0DA" w:rsidR="009F78A5" w:rsidRDefault="009F78A5" w:rsidP="004D4848">
      <w:pPr>
        <w:pStyle w:val="Doc-text2"/>
      </w:pPr>
      <w:r>
        <w:t>-</w:t>
      </w:r>
      <w:r>
        <w:tab/>
        <w:t xml:space="preserve">Nokia think L1 will process whatever is delivered, but are ok to send an LS. Oppo agrees with Nokia, but also think an LS can be sent, and Oppo think we can ask slightly more. Lenovo also think L1 shall process whatever is gets, but are ok to send an LS. </w:t>
      </w:r>
    </w:p>
    <w:p w14:paraId="7C9B4180" w14:textId="6FE88682" w:rsidR="004D4848" w:rsidRDefault="009F78A5" w:rsidP="004D4848">
      <w:pPr>
        <w:pStyle w:val="Doc-text2"/>
      </w:pPr>
      <w:r>
        <w:t xml:space="preserve">- </w:t>
      </w:r>
      <w:r>
        <w:tab/>
        <w:t xml:space="preserve">Sony understand that for DG, the UE always need to transmit something, and it triggeres retransmissions as well. When there is a collision this might be a new case, and we should send an LS to be clear. </w:t>
      </w:r>
    </w:p>
    <w:p w14:paraId="12E0C2FC" w14:textId="2C32C1ED" w:rsidR="00396994" w:rsidRDefault="00396994" w:rsidP="004D4848">
      <w:pPr>
        <w:pStyle w:val="Doc-text2"/>
      </w:pPr>
      <w:r>
        <w:t>-</w:t>
      </w:r>
      <w:r>
        <w:tab/>
        <w:t xml:space="preserve">MTK think everyone agrees on the behaviour, and think it is good to check with R1. </w:t>
      </w:r>
    </w:p>
    <w:p w14:paraId="498434C0" w14:textId="02EA4C86" w:rsidR="009F78A5" w:rsidRDefault="009F78A5" w:rsidP="004D4848">
      <w:pPr>
        <w:pStyle w:val="Doc-text2"/>
      </w:pPr>
      <w:r>
        <w:t>P3</w:t>
      </w:r>
    </w:p>
    <w:p w14:paraId="4681F6EA" w14:textId="7186582A" w:rsidR="009F78A5" w:rsidRDefault="009F78A5" w:rsidP="004D4848">
      <w:pPr>
        <w:pStyle w:val="Doc-text2"/>
      </w:pPr>
      <w:r>
        <w:t xml:space="preserve">- </w:t>
      </w:r>
      <w:r>
        <w:tab/>
        <w:t xml:space="preserve">Oppo support P3. </w:t>
      </w:r>
    </w:p>
    <w:p w14:paraId="7A05A117" w14:textId="0D8A6DA3" w:rsidR="00224B68" w:rsidRDefault="00224B68" w:rsidP="004D4848">
      <w:pPr>
        <w:pStyle w:val="Doc-text2"/>
      </w:pPr>
      <w:r>
        <w:t>-</w:t>
      </w:r>
      <w:r>
        <w:tab/>
        <w:t xml:space="preserve">QC think this is not in the TP, and the TP is OK. </w:t>
      </w:r>
    </w:p>
    <w:p w14:paraId="73FFED56" w14:textId="4068D7EE" w:rsidR="00224B68" w:rsidRDefault="00224B68" w:rsidP="004D4848">
      <w:pPr>
        <w:pStyle w:val="Doc-text2"/>
      </w:pPr>
      <w:r>
        <w:t>-</w:t>
      </w:r>
      <w:r>
        <w:tab/>
        <w:t xml:space="preserve">Samsung are also ok with the TP, but proposal 3 as is doesn’t need to be agreed. </w:t>
      </w:r>
    </w:p>
    <w:p w14:paraId="6B2CB526" w14:textId="78345599" w:rsidR="004D4848" w:rsidRDefault="0077615E" w:rsidP="004D4848">
      <w:pPr>
        <w:pStyle w:val="Doc-text2"/>
      </w:pPr>
      <w:r>
        <w:t>TP</w:t>
      </w:r>
    </w:p>
    <w:p w14:paraId="0AC4CA24" w14:textId="16F18858" w:rsidR="0077615E" w:rsidRDefault="0077615E" w:rsidP="004D4848">
      <w:pPr>
        <w:pStyle w:val="Doc-text2"/>
      </w:pPr>
      <w:r>
        <w:t xml:space="preserve">- </w:t>
      </w:r>
      <w:r>
        <w:tab/>
        <w:t xml:space="preserve">Huawei think the first change can be merged with the line before it. </w:t>
      </w:r>
    </w:p>
    <w:p w14:paraId="5212BB73" w14:textId="77777777" w:rsidR="00396994" w:rsidRDefault="00396994" w:rsidP="004D4848">
      <w:pPr>
        <w:pStyle w:val="Doc-text2"/>
      </w:pPr>
    </w:p>
    <w:p w14:paraId="33AE06DE" w14:textId="0B8DA224" w:rsidR="00396994" w:rsidRDefault="004D4848" w:rsidP="00224B68">
      <w:pPr>
        <w:pStyle w:val="Agreement"/>
      </w:pPr>
      <w:r w:rsidRPr="00224B68">
        <w:t>If the corresponding MAC PDU of a configured uplink grant has been delivered to PHY but cancelled by a high PHY-priority index PUCCH transmission as specified in clause 9 of TS 38.213, this uplink grant is a de-prioritized uplink grant.</w:t>
      </w:r>
    </w:p>
    <w:p w14:paraId="13B0FFEB" w14:textId="6B9ACAA8" w:rsidR="00224B68" w:rsidRDefault="004D4848" w:rsidP="00224B68">
      <w:pPr>
        <w:pStyle w:val="Agreement"/>
      </w:pPr>
      <w:r w:rsidRPr="00396994">
        <w:t>Send an LS to RAN1 to ask if the scenario is supported: In the collision scenario between CG and DG and only one transport block of either grant is delivered to PHY, PHY can transmit on the grant for which a transport block is delivered and skip the transmission on the other grant.</w:t>
      </w:r>
    </w:p>
    <w:p w14:paraId="182C2720" w14:textId="71C1A544" w:rsidR="0077615E" w:rsidRDefault="00224B68" w:rsidP="0077615E">
      <w:pPr>
        <w:pStyle w:val="Agreement"/>
      </w:pPr>
      <w:r>
        <w:t>p3 as reflected in the TP is agreed</w:t>
      </w:r>
    </w:p>
    <w:p w14:paraId="61BB6E4A" w14:textId="6AE78649" w:rsidR="0077615E" w:rsidRDefault="0077615E" w:rsidP="0077615E">
      <w:pPr>
        <w:pStyle w:val="Agreement"/>
      </w:pPr>
      <w:r>
        <w:t xml:space="preserve">Continue by email [044], LS and CR. </w:t>
      </w:r>
    </w:p>
    <w:p w14:paraId="7DE26AD3" w14:textId="77777777" w:rsidR="004D4848" w:rsidRPr="004D4848" w:rsidRDefault="004D4848" w:rsidP="0077615E">
      <w:pPr>
        <w:pStyle w:val="Doc-text2"/>
        <w:ind w:left="0" w:firstLine="0"/>
      </w:pPr>
    </w:p>
    <w:p w14:paraId="6637176A" w14:textId="7D9F41A2" w:rsidR="00D85AA1" w:rsidRDefault="0077615E" w:rsidP="00D85AA1">
      <w:pPr>
        <w:pStyle w:val="Doc-title"/>
      </w:pPr>
      <w:hyperlink r:id="rId700" w:tooltip="D:Documents3GPPtsg_ranWG2TSGR2_111-eDocsR2-2008057.zip" w:history="1">
        <w:r w:rsidR="00D85AA1" w:rsidRPr="0077615E">
          <w:rPr>
            <w:rStyle w:val="Hyperlink"/>
          </w:rPr>
          <w:t>R2-2008</w:t>
        </w:r>
        <w:r w:rsidR="00D85AA1" w:rsidRPr="0077615E">
          <w:rPr>
            <w:rStyle w:val="Hyperlink"/>
          </w:rPr>
          <w:t>0</w:t>
        </w:r>
        <w:r w:rsidR="00D85AA1" w:rsidRPr="0077615E">
          <w:rPr>
            <w:rStyle w:val="Hyperlink"/>
          </w:rPr>
          <w:t>5</w:t>
        </w:r>
        <w:r w:rsidR="00D85AA1" w:rsidRPr="0077615E">
          <w:rPr>
            <w:rStyle w:val="Hyperlink"/>
          </w:rPr>
          <w:t>7</w:t>
        </w:r>
      </w:hyperlink>
      <w:r w:rsidR="00D85AA1" w:rsidRPr="007142E0">
        <w:tab/>
        <w:t>Issue on independent configuration of intra-UE prioritization</w:t>
      </w:r>
      <w:r w:rsidR="00D85AA1" w:rsidRPr="007142E0">
        <w:tab/>
        <w:t>Samsung</w:t>
      </w:r>
      <w:r w:rsidR="00D85AA1" w:rsidRPr="007142E0">
        <w:tab/>
        <w:t>discussion</w:t>
      </w:r>
      <w:r w:rsidR="00D85AA1" w:rsidRPr="007142E0">
        <w:tab/>
        <w:t>Rel-16</w:t>
      </w:r>
      <w:r w:rsidR="00D85AA1" w:rsidRPr="007142E0">
        <w:tab/>
        <w:t>NR_IIOT-Core</w:t>
      </w:r>
    </w:p>
    <w:p w14:paraId="34DB4335" w14:textId="07EF7FBC" w:rsidR="0077615E" w:rsidRDefault="0077615E" w:rsidP="0077615E">
      <w:pPr>
        <w:pStyle w:val="Doc-text2"/>
      </w:pPr>
      <w:r>
        <w:t xml:space="preserve">- </w:t>
      </w:r>
      <w:r>
        <w:tab/>
        <w:t xml:space="preserve">vivo think we can have network config restrictions so there is no such case. </w:t>
      </w:r>
    </w:p>
    <w:p w14:paraId="0A04070C" w14:textId="40D4D7F7" w:rsidR="0077615E" w:rsidRDefault="0077615E" w:rsidP="0077615E">
      <w:pPr>
        <w:pStyle w:val="Doc-text2"/>
      </w:pPr>
      <w:r>
        <w:t>-</w:t>
      </w:r>
      <w:r>
        <w:tab/>
        <w:t xml:space="preserve">LG think this is not needed, MAC will process every grant. </w:t>
      </w:r>
      <w:r w:rsidR="004D634D">
        <w:t xml:space="preserve">Samsung think that L1 assumes one PDU is delivered, if two are delivered L1 will send the last one. </w:t>
      </w:r>
    </w:p>
    <w:p w14:paraId="7A6CBD6C" w14:textId="59DEB2E9" w:rsidR="0077615E" w:rsidRDefault="0077615E" w:rsidP="0077615E">
      <w:pPr>
        <w:pStyle w:val="Doc-text2"/>
      </w:pPr>
      <w:r>
        <w:t>-</w:t>
      </w:r>
      <w:r>
        <w:tab/>
        <w:t xml:space="preserve">Nokia have some sympathy but think there is the possibility to choose the grant with higher L1 priority. </w:t>
      </w:r>
    </w:p>
    <w:p w14:paraId="4F827168" w14:textId="5E1B7F27" w:rsidR="0077615E" w:rsidRDefault="0077615E" w:rsidP="0077615E">
      <w:pPr>
        <w:pStyle w:val="Doc-text2"/>
      </w:pPr>
      <w:r>
        <w:t>-</w:t>
      </w:r>
      <w:r>
        <w:tab/>
        <w:t xml:space="preserve">Apple think that we should restrict the configuration, can be ok with a note. Lenovo support to have the note. </w:t>
      </w:r>
    </w:p>
    <w:p w14:paraId="34453553" w14:textId="4A6D2B16" w:rsidR="0077615E" w:rsidRDefault="0077615E" w:rsidP="0077615E">
      <w:pPr>
        <w:pStyle w:val="Doc-text2"/>
      </w:pPr>
      <w:r>
        <w:t>-</w:t>
      </w:r>
      <w:r>
        <w:tab/>
        <w:t>CATT doesn’t support the note, CATT think that if lch-prioritzation is not configured then behaviour should be R15</w:t>
      </w:r>
      <w:r w:rsidR="004D634D">
        <w:t>, i.e. expect that CG are non-overlapping</w:t>
      </w:r>
      <w:r>
        <w:t xml:space="preserve">. </w:t>
      </w:r>
      <w:r w:rsidR="004D634D">
        <w:t xml:space="preserve">Samsung think this is not acc to previous agreements but think that could resolve, think such restriction would need ot be in Stage-2 etc. Huawei agrees with CATT. </w:t>
      </w:r>
    </w:p>
    <w:p w14:paraId="231B113B" w14:textId="5B77E2FA" w:rsidR="0077615E" w:rsidRDefault="0077615E" w:rsidP="0077615E">
      <w:pPr>
        <w:pStyle w:val="Doc-text2"/>
      </w:pPr>
      <w:r>
        <w:t>-</w:t>
      </w:r>
      <w:r>
        <w:tab/>
      </w:r>
      <w:r w:rsidR="004D634D">
        <w:t>QC support the note, it seems simpler. MTK agrees.</w:t>
      </w:r>
    </w:p>
    <w:p w14:paraId="214B6917" w14:textId="1E3C4945" w:rsidR="004D634D" w:rsidRDefault="004D634D" w:rsidP="0077615E">
      <w:pPr>
        <w:pStyle w:val="Doc-text2"/>
      </w:pPr>
      <w:r>
        <w:t>-</w:t>
      </w:r>
      <w:r>
        <w:tab/>
        <w:t xml:space="preserve">ZTE think this is an abnormal case. </w:t>
      </w:r>
    </w:p>
    <w:p w14:paraId="5AAE09D1" w14:textId="5751DA09" w:rsidR="0077615E" w:rsidRDefault="004D634D" w:rsidP="0077615E">
      <w:pPr>
        <w:pStyle w:val="Doc-text2"/>
      </w:pPr>
      <w:r>
        <w:t>-</w:t>
      </w:r>
      <w:r>
        <w:tab/>
        <w:t xml:space="preserve">Ericsson think that the network cannot avoid this, it would be too restrictive. The note is needed, and there are already similar note in the LTE TS. </w:t>
      </w:r>
    </w:p>
    <w:p w14:paraId="68069CA3" w14:textId="65E4A75A" w:rsidR="004D634D" w:rsidRDefault="004D634D" w:rsidP="0077615E">
      <w:pPr>
        <w:pStyle w:val="Doc-text2"/>
      </w:pPr>
      <w:r>
        <w:t>-</w:t>
      </w:r>
      <w:r>
        <w:tab/>
      </w:r>
      <w:r w:rsidR="00BA206E">
        <w:t>Chair: Can we agree to the Note?</w:t>
      </w:r>
      <w:r>
        <w:t xml:space="preserve"> LG: cannot accept the note. </w:t>
      </w:r>
    </w:p>
    <w:p w14:paraId="0FF52521" w14:textId="07405A94" w:rsidR="00BA206E" w:rsidRDefault="00BA206E" w:rsidP="0077615E">
      <w:pPr>
        <w:pStyle w:val="Doc-text2"/>
      </w:pPr>
      <w:r>
        <w:t>-</w:t>
      </w:r>
      <w:r>
        <w:tab/>
        <w:t xml:space="preserve">Chair: it seems there is not completely consistent view on how it works. Only LG think the proposed Note contradicts intended behaviour. However, as it is a note it might not be urgent. </w:t>
      </w:r>
    </w:p>
    <w:p w14:paraId="06215AC6" w14:textId="3CCEB184" w:rsidR="004D634D" w:rsidRDefault="00625B35" w:rsidP="00625B35">
      <w:pPr>
        <w:pStyle w:val="Agreement"/>
      </w:pPr>
      <w:r>
        <w:t>postponed</w:t>
      </w:r>
    </w:p>
    <w:p w14:paraId="591ABA31" w14:textId="77777777" w:rsidR="004D634D" w:rsidRPr="0077615E" w:rsidRDefault="004D634D" w:rsidP="0077615E">
      <w:pPr>
        <w:pStyle w:val="Doc-text2"/>
      </w:pPr>
    </w:p>
    <w:p w14:paraId="11F8E5C9" w14:textId="70204FE1" w:rsidR="00C74C4A" w:rsidRPr="007142E0" w:rsidRDefault="00C74C4A" w:rsidP="00C74C4A">
      <w:pPr>
        <w:pStyle w:val="Comments"/>
      </w:pPr>
      <w:r w:rsidRPr="007142E0">
        <w:t>Moved from 6.5.5</w:t>
      </w:r>
    </w:p>
    <w:p w14:paraId="149412C9" w14:textId="60B589C4" w:rsidR="00C74C4A" w:rsidRPr="007142E0" w:rsidRDefault="005756C6" w:rsidP="00C74C4A">
      <w:pPr>
        <w:pStyle w:val="Doc-title"/>
      </w:pPr>
      <w:hyperlink r:id="rId701" w:history="1">
        <w:r w:rsidR="00C74C4A" w:rsidRPr="007142E0">
          <w:rPr>
            <w:rStyle w:val="Hyperlink"/>
          </w:rPr>
          <w:t>R2-2006920</w:t>
        </w:r>
      </w:hyperlink>
      <w:r w:rsidR="00C74C4A" w:rsidRPr="007142E0">
        <w:tab/>
        <w:t>Remaining issues on Intra-UE prioritization</w:t>
      </w:r>
      <w:r w:rsidR="00C74C4A" w:rsidRPr="007142E0">
        <w:tab/>
        <w:t>Nokia, Nokia Shanghai Bell</w:t>
      </w:r>
      <w:r w:rsidR="00C74C4A" w:rsidRPr="007142E0">
        <w:tab/>
        <w:t>discussion</w:t>
      </w:r>
      <w:r w:rsidR="00C74C4A" w:rsidRPr="007142E0">
        <w:tab/>
        <w:t>Rel-16</w:t>
      </w:r>
      <w:r w:rsidR="00C74C4A" w:rsidRPr="007142E0">
        <w:tab/>
        <w:t>NR_IIOT-Core</w:t>
      </w:r>
    </w:p>
    <w:p w14:paraId="20D7062A" w14:textId="77777777" w:rsidR="00D85AA1" w:rsidRPr="007142E0" w:rsidRDefault="005756C6" w:rsidP="00D85AA1">
      <w:pPr>
        <w:pStyle w:val="Doc-title"/>
      </w:pPr>
      <w:hyperlink r:id="rId702" w:history="1">
        <w:r w:rsidR="00D85AA1" w:rsidRPr="007142E0">
          <w:rPr>
            <w:rStyle w:val="Hyperlink"/>
          </w:rPr>
          <w:t>R2-2007127</w:t>
        </w:r>
      </w:hyperlink>
      <w:r w:rsidR="00D85AA1" w:rsidRPr="007142E0">
        <w:tab/>
        <w:t>Handing of inconsistency between PHY-based and LCH-based prioritization configuration</w:t>
      </w:r>
      <w:r w:rsidR="00D85AA1" w:rsidRPr="007142E0">
        <w:tab/>
        <w:t>China Telecommunications</w:t>
      </w:r>
      <w:r w:rsidR="00D85AA1" w:rsidRPr="007142E0">
        <w:tab/>
        <w:t>discussion</w:t>
      </w:r>
    </w:p>
    <w:p w14:paraId="4358EC3A" w14:textId="77777777" w:rsidR="00D85AA1" w:rsidRPr="007142E0" w:rsidRDefault="005756C6" w:rsidP="00D85AA1">
      <w:pPr>
        <w:pStyle w:val="Doc-title"/>
      </w:pPr>
      <w:hyperlink r:id="rId703" w:history="1">
        <w:r w:rsidR="00D85AA1" w:rsidRPr="007142E0">
          <w:rPr>
            <w:rStyle w:val="Hyperlink"/>
          </w:rPr>
          <w:t>R2-2007137</w:t>
        </w:r>
      </w:hyperlink>
      <w:r w:rsidR="00D85AA1" w:rsidRPr="007142E0">
        <w:tab/>
        <w:t>Consideration on intra-UE prioritization with same PHY priority</w:t>
      </w:r>
      <w:r w:rsidR="00D85AA1" w:rsidRPr="007142E0">
        <w:tab/>
        <w:t>OPPO</w:t>
      </w:r>
      <w:r w:rsidR="00D85AA1" w:rsidRPr="007142E0">
        <w:tab/>
        <w:t>discussion</w:t>
      </w:r>
      <w:r w:rsidR="00D85AA1" w:rsidRPr="007142E0">
        <w:tab/>
        <w:t>Rel-16</w:t>
      </w:r>
      <w:r w:rsidR="00D85AA1" w:rsidRPr="007142E0">
        <w:tab/>
        <w:t>NR_IIOT-Core</w:t>
      </w:r>
    </w:p>
    <w:p w14:paraId="02EB2C13" w14:textId="77777777" w:rsidR="00D85AA1" w:rsidRPr="007142E0" w:rsidRDefault="005756C6" w:rsidP="00D85AA1">
      <w:pPr>
        <w:pStyle w:val="Doc-title"/>
      </w:pPr>
      <w:hyperlink r:id="rId704" w:history="1">
        <w:r w:rsidR="00D85AA1" w:rsidRPr="007142E0">
          <w:rPr>
            <w:rStyle w:val="Hyperlink"/>
          </w:rPr>
          <w:t>R2-2008058</w:t>
        </w:r>
      </w:hyperlink>
      <w:r w:rsidR="00D85AA1" w:rsidRPr="007142E0">
        <w:tab/>
        <w:t>Priority of Uplink Grant</w:t>
      </w:r>
      <w:r w:rsidR="00D85AA1" w:rsidRPr="007142E0">
        <w:tab/>
        <w:t>Samsung</w:t>
      </w:r>
      <w:r w:rsidR="00D85AA1" w:rsidRPr="007142E0">
        <w:tab/>
        <w:t>discussion</w:t>
      </w:r>
      <w:r w:rsidR="00D85AA1" w:rsidRPr="007142E0">
        <w:tab/>
        <w:t>Rel-16</w:t>
      </w:r>
      <w:r w:rsidR="00D85AA1" w:rsidRPr="007142E0">
        <w:tab/>
        <w:t>NR_IIOT-Core</w:t>
      </w:r>
    </w:p>
    <w:p w14:paraId="04981EE3" w14:textId="77777777" w:rsidR="00D85AA1" w:rsidRPr="007142E0" w:rsidRDefault="005756C6" w:rsidP="00D85AA1">
      <w:pPr>
        <w:pStyle w:val="Doc-title"/>
      </w:pPr>
      <w:hyperlink r:id="rId705" w:history="1">
        <w:r w:rsidR="00D85AA1" w:rsidRPr="007142E0">
          <w:rPr>
            <w:rStyle w:val="Hyperlink"/>
          </w:rPr>
          <w:t>R2-2007106</w:t>
        </w:r>
      </w:hyperlink>
      <w:r w:rsidR="00D85AA1" w:rsidRPr="007142E0">
        <w:tab/>
        <w:t>Clarifications on intra UE prioritization - capability and configuration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76837ABD" w14:textId="77777777" w:rsidR="00D85AA1" w:rsidRPr="007142E0" w:rsidRDefault="005756C6" w:rsidP="00D85AA1">
      <w:pPr>
        <w:pStyle w:val="Doc-title"/>
      </w:pPr>
      <w:hyperlink r:id="rId706" w:history="1">
        <w:r w:rsidR="00D85AA1" w:rsidRPr="007142E0">
          <w:rPr>
            <w:rStyle w:val="Hyperlink"/>
          </w:rPr>
          <w:t>R2-2007107</w:t>
        </w:r>
      </w:hyperlink>
      <w:r w:rsidR="00D85AA1" w:rsidRPr="007142E0">
        <w:tab/>
        <w:t>On conflicting scenarios for LCH and PHY prioritization</w:t>
      </w:r>
      <w:r w:rsidR="00D85AA1" w:rsidRPr="007142E0">
        <w:tab/>
        <w:t>Apple</w:t>
      </w:r>
      <w:r w:rsidR="00D85AA1" w:rsidRPr="007142E0">
        <w:tab/>
        <w:t>discussion</w:t>
      </w:r>
      <w:r w:rsidR="00D85AA1" w:rsidRPr="007142E0">
        <w:tab/>
        <w:t>Rel-16</w:t>
      </w:r>
      <w:r w:rsidR="00D85AA1" w:rsidRPr="007142E0">
        <w:tab/>
        <w:t>38.321</w:t>
      </w:r>
      <w:r w:rsidR="00D85AA1" w:rsidRPr="007142E0">
        <w:tab/>
        <w:t>NR_IIOT-Core</w:t>
      </w:r>
    </w:p>
    <w:p w14:paraId="2F0EE068" w14:textId="77777777" w:rsidR="00D85AA1" w:rsidRDefault="005756C6" w:rsidP="00D85AA1">
      <w:pPr>
        <w:pStyle w:val="Doc-title"/>
      </w:pPr>
      <w:hyperlink r:id="rId707" w:history="1">
        <w:r w:rsidR="00D85AA1" w:rsidRPr="007142E0">
          <w:rPr>
            <w:rStyle w:val="Hyperlink"/>
          </w:rPr>
          <w:t>R2-2007108</w:t>
        </w:r>
      </w:hyperlink>
      <w:r w:rsidR="00D85AA1" w:rsidRPr="007142E0">
        <w:tab/>
        <w:t>Modifications for LCH and PHY prioritization scenarios</w:t>
      </w:r>
      <w:r w:rsidR="00D85AA1" w:rsidRPr="007142E0">
        <w:tab/>
        <w:t>Apple</w:t>
      </w:r>
      <w:r w:rsidR="00D85AA1" w:rsidRPr="007142E0">
        <w:tab/>
        <w:t>CR</w:t>
      </w:r>
      <w:r w:rsidR="00D85AA1" w:rsidRPr="007142E0">
        <w:tab/>
        <w:t>Rel-16</w:t>
      </w:r>
      <w:r w:rsidR="00D85AA1" w:rsidRPr="007142E0">
        <w:tab/>
        <w:t>38.321</w:t>
      </w:r>
      <w:r w:rsidR="00D85AA1" w:rsidRPr="007142E0">
        <w:tab/>
        <w:t>16.1.0</w:t>
      </w:r>
      <w:r w:rsidR="00D85AA1" w:rsidRPr="007142E0">
        <w:tab/>
        <w:t>0802</w:t>
      </w:r>
      <w:r w:rsidR="00D85AA1" w:rsidRPr="007142E0">
        <w:tab/>
        <w:t>-</w:t>
      </w:r>
      <w:r w:rsidR="00D85AA1" w:rsidRPr="007142E0">
        <w:tab/>
        <w:t>F</w:t>
      </w:r>
      <w:r w:rsidR="00D85AA1" w:rsidRPr="007142E0">
        <w:tab/>
        <w:t>NR_IIOT-Core</w:t>
      </w:r>
    </w:p>
    <w:p w14:paraId="2438ACAB" w14:textId="1C41A766" w:rsidR="00352962" w:rsidRDefault="00A40934" w:rsidP="00E425DC">
      <w:pPr>
        <w:pStyle w:val="BoldComments"/>
      </w:pPr>
      <w:r>
        <w:t xml:space="preserve">MAC Support for </w:t>
      </w:r>
      <w:r w:rsidR="00E425DC">
        <w:t>PDCP Duplication</w:t>
      </w:r>
    </w:p>
    <w:p w14:paraId="20C67BF0" w14:textId="5915E992" w:rsidR="008976DC" w:rsidRDefault="008976DC" w:rsidP="008976DC">
      <w:pPr>
        <w:pStyle w:val="EmailDiscussion"/>
      </w:pPr>
      <w:r>
        <w:t xml:space="preserve">[AT111-e][032][IIOT] MAC </w:t>
      </w:r>
      <w:r w:rsidR="00E425DC">
        <w:t>support for PDCP duplication</w:t>
      </w:r>
      <w:r>
        <w:t xml:space="preserve"> (</w:t>
      </w:r>
      <w:r w:rsidR="00265692">
        <w:t>ZTE</w:t>
      </w:r>
      <w:r>
        <w:t>)</w:t>
      </w:r>
    </w:p>
    <w:p w14:paraId="36606D88" w14:textId="6EF949EE" w:rsidR="008976DC" w:rsidRDefault="008976DC" w:rsidP="008976DC">
      <w:pPr>
        <w:pStyle w:val="EmailDiscussion2"/>
      </w:pPr>
      <w:r>
        <w:tab/>
        <w:t>Scope: Multi-entry MAC CE: Use R2-2007132 as baseline, can treat R2-2006698 and 6726 to bring in additional aspects,</w:t>
      </w:r>
      <w:r w:rsidR="004B671F">
        <w:t xml:space="preserve"> if any, Treat R2-2007390. </w:t>
      </w:r>
      <w:r w:rsidR="00E425DC" w:rsidRPr="00E425DC">
        <w:t>Activation Deactivation</w:t>
      </w:r>
      <w:r w:rsidR="004B671F">
        <w:t>: T</w:t>
      </w:r>
      <w:r>
        <w:t>reat R2-200</w:t>
      </w:r>
      <w:r w:rsidR="004B671F" w:rsidRPr="0018247E">
        <w:rPr>
          <w:highlight w:val="yellow"/>
        </w:rPr>
        <w:t>7</w:t>
      </w:r>
      <w:r w:rsidR="0018247E" w:rsidRPr="0018247E">
        <w:rPr>
          <w:highlight w:val="yellow"/>
        </w:rPr>
        <w:t>5</w:t>
      </w:r>
      <w:r w:rsidR="004B671F">
        <w:t>31,</w:t>
      </w:r>
      <w:del w:id="11" w:author="Johan Johansson" w:date="2020-08-19T17:25:00Z">
        <w:r w:rsidR="004B671F" w:rsidDel="00BA206E">
          <w:delText xml:space="preserve"> 6919, </w:delText>
        </w:r>
      </w:del>
      <w:r w:rsidR="00E425DC">
        <w:t>6600 (</w:t>
      </w:r>
      <w:r w:rsidR="00BA206E">
        <w:t>Take into account on-line discussion</w:t>
      </w:r>
      <w:r w:rsidR="00E425DC">
        <w:t xml:space="preserve">). </w:t>
      </w:r>
    </w:p>
    <w:p w14:paraId="798D73F6" w14:textId="1B191B0D" w:rsidR="008976DC" w:rsidRDefault="008976DC" w:rsidP="008976DC">
      <w:pPr>
        <w:pStyle w:val="EmailDiscussion2"/>
      </w:pPr>
      <w:r>
        <w:tab/>
        <w:t>Determine agreeable parts in a first phase, Agree CRs in a second phase</w:t>
      </w:r>
    </w:p>
    <w:p w14:paraId="2A0BC663" w14:textId="3EAFE4CB" w:rsidR="008976DC" w:rsidRDefault="008976DC" w:rsidP="008976DC">
      <w:pPr>
        <w:pStyle w:val="EmailDiscussion2"/>
      </w:pPr>
      <w:r>
        <w:tab/>
        <w:t xml:space="preserve">Deadline: </w:t>
      </w:r>
      <w:r w:rsidR="006955F3">
        <w:t>Aug 27 0900 UTC</w:t>
      </w:r>
      <w:r>
        <w:t>, Intermediate deadlines by Rapporteur if needed.</w:t>
      </w:r>
    </w:p>
    <w:p w14:paraId="47602891" w14:textId="77777777" w:rsidR="00352962" w:rsidRDefault="00352962" w:rsidP="00352962">
      <w:pPr>
        <w:pStyle w:val="Comments"/>
      </w:pPr>
    </w:p>
    <w:p w14:paraId="08BFA2F7" w14:textId="43E871BD" w:rsidR="008976DC" w:rsidRPr="00352962" w:rsidRDefault="00352962" w:rsidP="00352962">
      <w:pPr>
        <w:pStyle w:val="Comments"/>
      </w:pPr>
      <w:r w:rsidRPr="00352962">
        <w:t>Multiple entry CG MAC CE</w:t>
      </w:r>
    </w:p>
    <w:p w14:paraId="78710340" w14:textId="6DBF3958" w:rsidR="00D85AA1" w:rsidRPr="00352962" w:rsidRDefault="005756C6" w:rsidP="00D85AA1">
      <w:pPr>
        <w:pStyle w:val="Doc-title"/>
      </w:pPr>
      <w:hyperlink r:id="rId708" w:tooltip="D:Documents3GPPtsg_ranWG2TSGR2_111-eDocsR2-2007132.zip" w:history="1">
        <w:r w:rsidR="00D85AA1" w:rsidRPr="00352962">
          <w:rPr>
            <w:rStyle w:val="Hyperlink"/>
          </w:rPr>
          <w:t>R2-2007132</w:t>
        </w:r>
      </w:hyperlink>
      <w:r w:rsidR="00D85AA1" w:rsidRPr="00352962">
        <w:tab/>
        <w:t>Corrections for Multiple Entry Configured Grant Confirmation MAC CE</w:t>
      </w:r>
      <w:r w:rsidR="00D85AA1" w:rsidRPr="00352962">
        <w:tab/>
        <w:t>Ericsson, Samsung</w:t>
      </w:r>
      <w:r w:rsidR="00D85AA1" w:rsidRPr="00352962">
        <w:tab/>
        <w:t>discussion</w:t>
      </w:r>
      <w:r w:rsidR="00D85AA1" w:rsidRPr="00352962">
        <w:tab/>
        <w:t>Rel-16</w:t>
      </w:r>
      <w:r w:rsidR="00D85AA1" w:rsidRPr="00352962">
        <w:tab/>
        <w:t>NR_IIOT-Core</w:t>
      </w:r>
    </w:p>
    <w:p w14:paraId="44FCA406" w14:textId="77777777" w:rsidR="00D85AA1" w:rsidRPr="00352962" w:rsidRDefault="005756C6" w:rsidP="00D85AA1">
      <w:pPr>
        <w:pStyle w:val="Doc-title"/>
      </w:pPr>
      <w:hyperlink r:id="rId709" w:history="1">
        <w:r w:rsidR="00D85AA1" w:rsidRPr="00352962">
          <w:rPr>
            <w:rStyle w:val="Hyperlink"/>
          </w:rPr>
          <w:t>R2-2006698</w:t>
        </w:r>
      </w:hyperlink>
      <w:r w:rsidR="00D85AA1" w:rsidRPr="00352962">
        <w:tab/>
        <w:t>Correction of IIoT in 38.321</w:t>
      </w:r>
      <w:r w:rsidR="00D85AA1" w:rsidRPr="00352962">
        <w:tab/>
        <w:t>CATT</w:t>
      </w:r>
      <w:r w:rsidR="00D85AA1" w:rsidRPr="00352962">
        <w:tab/>
        <w:t>CR</w:t>
      </w:r>
      <w:r w:rsidR="00D85AA1" w:rsidRPr="00352962">
        <w:tab/>
        <w:t>Rel-16</w:t>
      </w:r>
      <w:r w:rsidR="00D85AA1" w:rsidRPr="00352962">
        <w:tab/>
        <w:t>38.321</w:t>
      </w:r>
      <w:r w:rsidR="00D85AA1" w:rsidRPr="00352962">
        <w:tab/>
        <w:t>16.1.0</w:t>
      </w:r>
      <w:r w:rsidR="00D85AA1" w:rsidRPr="00352962">
        <w:tab/>
        <w:t>0772</w:t>
      </w:r>
      <w:r w:rsidR="00D85AA1" w:rsidRPr="00352962">
        <w:tab/>
        <w:t>-</w:t>
      </w:r>
      <w:r w:rsidR="00D85AA1" w:rsidRPr="00352962">
        <w:tab/>
        <w:t>F</w:t>
      </w:r>
      <w:r w:rsidR="00D85AA1" w:rsidRPr="00352962">
        <w:tab/>
        <w:t>NR_IIOT-Core</w:t>
      </w:r>
    </w:p>
    <w:p w14:paraId="0547D221" w14:textId="77777777" w:rsidR="00D85AA1" w:rsidRPr="00352962" w:rsidRDefault="005756C6" w:rsidP="00D85AA1">
      <w:pPr>
        <w:pStyle w:val="Doc-title"/>
      </w:pPr>
      <w:hyperlink r:id="rId710" w:history="1">
        <w:r w:rsidR="00D85AA1" w:rsidRPr="00352962">
          <w:rPr>
            <w:rStyle w:val="Hyperlink"/>
          </w:rPr>
          <w:t>R2-2006726</w:t>
        </w:r>
      </w:hyperlink>
      <w:r w:rsidR="00D85AA1" w:rsidRPr="00352962">
        <w:tab/>
        <w:t>Correction on the term of configuredGrantConfigList</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0775</w:t>
      </w:r>
      <w:r w:rsidR="00D85AA1" w:rsidRPr="00352962">
        <w:tab/>
        <w:t>-</w:t>
      </w:r>
      <w:r w:rsidR="00D85AA1" w:rsidRPr="00352962">
        <w:tab/>
        <w:t>F</w:t>
      </w:r>
      <w:r w:rsidR="00D85AA1" w:rsidRPr="00352962">
        <w:tab/>
        <w:t>NR_IIOT-Core</w:t>
      </w:r>
    </w:p>
    <w:p w14:paraId="142830A0" w14:textId="77777777" w:rsidR="004B671F" w:rsidRPr="00352962" w:rsidRDefault="005756C6" w:rsidP="004B671F">
      <w:pPr>
        <w:pStyle w:val="Doc-title"/>
      </w:pPr>
      <w:hyperlink r:id="rId711" w:history="1">
        <w:r w:rsidR="004B671F" w:rsidRPr="00352962">
          <w:rPr>
            <w:rStyle w:val="Hyperlink"/>
          </w:rPr>
          <w:t>R2-2007390</w:t>
        </w:r>
      </w:hyperlink>
      <w:r w:rsidR="004B671F" w:rsidRPr="00352962">
        <w:tab/>
        <w:t>Correction on construction of Multiple Entry Configured Grant Confirmation MAC CE</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0822</w:t>
      </w:r>
      <w:r w:rsidR="004B671F" w:rsidRPr="00352962">
        <w:tab/>
        <w:t>-</w:t>
      </w:r>
      <w:r w:rsidR="004B671F" w:rsidRPr="00352962">
        <w:tab/>
        <w:t>F</w:t>
      </w:r>
      <w:r w:rsidR="004B671F" w:rsidRPr="00352962">
        <w:tab/>
        <w:t>NR_IIOT-Core</w:t>
      </w:r>
    </w:p>
    <w:p w14:paraId="51F9E959" w14:textId="77777777" w:rsidR="004B671F" w:rsidRPr="00352962" w:rsidRDefault="004B671F" w:rsidP="004B671F">
      <w:pPr>
        <w:pStyle w:val="Doc-text2"/>
        <w:rPr>
          <w:i/>
        </w:rPr>
      </w:pPr>
    </w:p>
    <w:p w14:paraId="4D6BBB41" w14:textId="38FB7E83" w:rsidR="00E425DC" w:rsidRPr="00352962" w:rsidRDefault="00E425DC" w:rsidP="00E425DC">
      <w:pPr>
        <w:pStyle w:val="Comments"/>
      </w:pPr>
      <w:r w:rsidRPr="00352962">
        <w:t>Activation Deactivation</w:t>
      </w:r>
    </w:p>
    <w:p w14:paraId="482B95E3" w14:textId="4C1C3640" w:rsidR="004B671F" w:rsidRPr="00352962" w:rsidRDefault="005756C6" w:rsidP="004B671F">
      <w:pPr>
        <w:pStyle w:val="Doc-title"/>
      </w:pPr>
      <w:hyperlink r:id="rId712" w:history="1">
        <w:r w:rsidR="004B671F" w:rsidRPr="00352962">
          <w:rPr>
            <w:rStyle w:val="Hyperlink"/>
          </w:rPr>
          <w:t>R2-2007531</w:t>
        </w:r>
      </w:hyperlink>
      <w:r w:rsidR="004B671F" w:rsidRPr="00352962">
        <w:tab/>
        <w:t>Considerations on the Duplicagtion RLC ativation/deactivation MAC CE</w:t>
      </w:r>
      <w:r w:rsidR="004B671F" w:rsidRPr="00352962">
        <w:tab/>
        <w:t>ZTE Corporation, Sanechips</w:t>
      </w:r>
      <w:r w:rsidR="004B671F" w:rsidRPr="00352962">
        <w:tab/>
        <w:t>discussion</w:t>
      </w:r>
      <w:r w:rsidR="004B671F" w:rsidRPr="00352962">
        <w:tab/>
        <w:t>Rel-16</w:t>
      </w:r>
      <w:r w:rsidR="004B671F" w:rsidRPr="00352962">
        <w:tab/>
        <w:t>NR_IIOT-Core</w:t>
      </w:r>
    </w:p>
    <w:p w14:paraId="67379061" w14:textId="77777777" w:rsidR="004B671F" w:rsidRPr="00352962" w:rsidRDefault="005756C6" w:rsidP="004B671F">
      <w:pPr>
        <w:pStyle w:val="Doc-title"/>
      </w:pPr>
      <w:hyperlink r:id="rId713" w:history="1">
        <w:r w:rsidR="004B671F" w:rsidRPr="00352962">
          <w:rPr>
            <w:rStyle w:val="Hyperlink"/>
          </w:rPr>
          <w:t>R2-2006919</w:t>
        </w:r>
      </w:hyperlink>
      <w:r w:rsidR="004B671F" w:rsidRPr="00352962">
        <w:tab/>
        <w:t>MAC CR for clarifications of DC+CA PDCP Duplication</w:t>
      </w:r>
      <w:r w:rsidR="004B671F" w:rsidRPr="00352962">
        <w:tab/>
        <w:t>Nokia, Nokia Shanghai Bell</w:t>
      </w:r>
      <w:r w:rsidR="004B671F" w:rsidRPr="00352962">
        <w:tab/>
        <w:t>CR</w:t>
      </w:r>
      <w:r w:rsidR="004B671F" w:rsidRPr="00352962">
        <w:tab/>
        <w:t>Rel-16</w:t>
      </w:r>
      <w:r w:rsidR="004B671F" w:rsidRPr="00352962">
        <w:tab/>
        <w:t>38.321</w:t>
      </w:r>
      <w:r w:rsidR="004B671F" w:rsidRPr="00352962">
        <w:tab/>
        <w:t>16.1.0</w:t>
      </w:r>
      <w:r w:rsidR="004B671F" w:rsidRPr="00352962">
        <w:tab/>
        <w:t>0793</w:t>
      </w:r>
      <w:r w:rsidR="004B671F" w:rsidRPr="00352962">
        <w:tab/>
        <w:t>-</w:t>
      </w:r>
      <w:r w:rsidR="004B671F" w:rsidRPr="00352962">
        <w:tab/>
        <w:t>F</w:t>
      </w:r>
      <w:r w:rsidR="004B671F" w:rsidRPr="00352962">
        <w:tab/>
        <w:t>NR_IIOT-Core</w:t>
      </w:r>
    </w:p>
    <w:p w14:paraId="0985ECB2" w14:textId="77777777" w:rsidR="004B671F" w:rsidRDefault="005756C6" w:rsidP="004B671F">
      <w:pPr>
        <w:pStyle w:val="Doc-title"/>
      </w:pPr>
      <w:hyperlink r:id="rId714" w:history="1">
        <w:r w:rsidR="004B671F" w:rsidRPr="00352962">
          <w:rPr>
            <w:rStyle w:val="Hyperlink"/>
          </w:rPr>
          <w:t>R2-2006600</w:t>
        </w:r>
      </w:hyperlink>
      <w:r w:rsidR="004B671F" w:rsidRPr="00352962">
        <w:tab/>
        <w:t>Clarification on Duplication RLC Activation/Deactivation MAC CE</w:t>
      </w:r>
      <w:r w:rsidR="004B671F" w:rsidRPr="00352962">
        <w:tab/>
        <w:t>vivo</w:t>
      </w:r>
      <w:r w:rsidR="004B671F" w:rsidRPr="00352962">
        <w:tab/>
        <w:t>CR</w:t>
      </w:r>
      <w:r w:rsidR="004B671F" w:rsidRPr="00352962">
        <w:tab/>
        <w:t>Rel-16</w:t>
      </w:r>
      <w:r w:rsidR="004B671F" w:rsidRPr="00352962">
        <w:tab/>
        <w:t>38.321</w:t>
      </w:r>
      <w:r w:rsidR="004B671F" w:rsidRPr="00352962">
        <w:tab/>
        <w:t>16.1.0</w:t>
      </w:r>
      <w:r w:rsidR="004B671F" w:rsidRPr="00352962">
        <w:tab/>
        <w:t>0762</w:t>
      </w:r>
      <w:r w:rsidR="004B671F" w:rsidRPr="00352962">
        <w:tab/>
        <w:t>-</w:t>
      </w:r>
      <w:r w:rsidR="004B671F" w:rsidRPr="00352962">
        <w:tab/>
        <w:t>F</w:t>
      </w:r>
      <w:r w:rsidR="004B671F" w:rsidRPr="00352962">
        <w:tab/>
        <w:t>NR_IIOT-Core</w:t>
      </w:r>
    </w:p>
    <w:p w14:paraId="772BB715" w14:textId="77777777" w:rsidR="00352962" w:rsidRPr="00352962" w:rsidRDefault="00352962" w:rsidP="00352962">
      <w:pPr>
        <w:pStyle w:val="Doc-text2"/>
      </w:pPr>
    </w:p>
    <w:p w14:paraId="09E7F1CA" w14:textId="0F45A054" w:rsidR="004B671F" w:rsidRDefault="004B671F" w:rsidP="004B671F">
      <w:pPr>
        <w:pStyle w:val="EmailDiscussion"/>
      </w:pPr>
      <w:r>
        <w:t>[AT111-e][03</w:t>
      </w:r>
      <w:r w:rsidR="00E425DC">
        <w:t>3</w:t>
      </w:r>
      <w:r>
        <w:t>][IIOT] MAC Corrections I</w:t>
      </w:r>
      <w:r w:rsidR="00E425DC">
        <w:t>I</w:t>
      </w:r>
      <w:r>
        <w:t xml:space="preserve"> (</w:t>
      </w:r>
      <w:r w:rsidR="00A40934">
        <w:t>Samsung</w:t>
      </w:r>
      <w:r>
        <w:t>)</w:t>
      </w:r>
    </w:p>
    <w:p w14:paraId="2233973E" w14:textId="5CE1EC32" w:rsidR="004B671F" w:rsidRDefault="004B671F" w:rsidP="004B671F">
      <w:pPr>
        <w:pStyle w:val="EmailDiscussion2"/>
      </w:pPr>
      <w:r>
        <w:tab/>
        <w:t>Scope: HARQ PID for SPS: Treat R2-2006712/7527 (related to RRC discussion), and R2-2007136</w:t>
      </w:r>
      <w:r w:rsidR="00E425DC">
        <w:t>. UE autonoumous retransmission: Treat R2-2007147, 7530, 6863, 7389, 8055</w:t>
      </w:r>
    </w:p>
    <w:p w14:paraId="303DFC97" w14:textId="77777777" w:rsidR="004B671F" w:rsidRDefault="004B671F" w:rsidP="004B671F">
      <w:pPr>
        <w:pStyle w:val="EmailDiscussion2"/>
      </w:pPr>
      <w:r>
        <w:tab/>
        <w:t>Determine agreeable parts in a first phase, Agree CRs in a second phase</w:t>
      </w:r>
    </w:p>
    <w:p w14:paraId="13E9C2EE" w14:textId="6BB3AB74" w:rsidR="004B671F" w:rsidRDefault="004B671F" w:rsidP="004B671F">
      <w:pPr>
        <w:pStyle w:val="EmailDiscussion2"/>
      </w:pPr>
      <w:r>
        <w:tab/>
      </w:r>
      <w:r w:rsidR="00615C9A">
        <w:t xml:space="preserve">Deadline: </w:t>
      </w:r>
      <w:r w:rsidR="006955F3">
        <w:t>Aug 27 0900 UTC</w:t>
      </w:r>
      <w:r w:rsidR="00615C9A">
        <w:t>, Intermediate deadlines by Rapporteur if needed.</w:t>
      </w:r>
    </w:p>
    <w:p w14:paraId="2B0FD4E2" w14:textId="32245BE4" w:rsidR="004B671F" w:rsidRPr="00352962" w:rsidRDefault="00E425DC" w:rsidP="00E425DC">
      <w:pPr>
        <w:pStyle w:val="BoldComments"/>
      </w:pPr>
      <w:r w:rsidRPr="006C6727">
        <w:t xml:space="preserve">HARQ PID </w:t>
      </w:r>
      <w:r w:rsidRPr="00352962">
        <w:t>for SPS</w:t>
      </w:r>
    </w:p>
    <w:p w14:paraId="5ACF3533" w14:textId="77777777" w:rsidR="00D85AA1" w:rsidRPr="00352962" w:rsidRDefault="005756C6" w:rsidP="00D85AA1">
      <w:pPr>
        <w:pStyle w:val="Doc-title"/>
      </w:pPr>
      <w:hyperlink r:id="rId715" w:history="1">
        <w:r w:rsidR="00D85AA1" w:rsidRPr="00352962">
          <w:rPr>
            <w:rStyle w:val="Hyperlink"/>
          </w:rPr>
          <w:t>R2-2006712</w:t>
        </w:r>
      </w:hyperlink>
      <w:r w:rsidR="00D85AA1" w:rsidRPr="00352962">
        <w:tab/>
        <w:t>Correction on the calculation of HARQ Process ID for SPS</w:t>
      </w:r>
      <w:r w:rsidR="00D85AA1" w:rsidRPr="00352962">
        <w:tab/>
        <w:t>Huawei, HiSilicon</w:t>
      </w:r>
      <w:r w:rsidR="00D85AA1" w:rsidRPr="00352962">
        <w:tab/>
        <w:t>CR</w:t>
      </w:r>
      <w:r w:rsidR="00D85AA1" w:rsidRPr="00352962">
        <w:tab/>
        <w:t>Rel-16</w:t>
      </w:r>
      <w:r w:rsidR="00D85AA1" w:rsidRPr="00352962">
        <w:tab/>
        <w:t>38.321</w:t>
      </w:r>
      <w:r w:rsidR="00D85AA1" w:rsidRPr="00352962">
        <w:tab/>
        <w:t>16.1.0</w:t>
      </w:r>
      <w:r w:rsidR="00D85AA1" w:rsidRPr="00352962">
        <w:tab/>
        <w:t>0774</w:t>
      </w:r>
      <w:r w:rsidR="00D85AA1" w:rsidRPr="00352962">
        <w:tab/>
        <w:t>-</w:t>
      </w:r>
      <w:r w:rsidR="00D85AA1" w:rsidRPr="00352962">
        <w:tab/>
        <w:t>F</w:t>
      </w:r>
      <w:r w:rsidR="00D85AA1" w:rsidRPr="00352962">
        <w:tab/>
        <w:t>NR_IIOT-Core</w:t>
      </w:r>
    </w:p>
    <w:p w14:paraId="1E9D2A51" w14:textId="77777777" w:rsidR="00D85AA1" w:rsidRPr="00352962" w:rsidRDefault="005756C6" w:rsidP="00D85AA1">
      <w:pPr>
        <w:pStyle w:val="Doc-title"/>
      </w:pPr>
      <w:hyperlink r:id="rId716" w:history="1">
        <w:r w:rsidR="00D85AA1" w:rsidRPr="00352962">
          <w:rPr>
            <w:rStyle w:val="Hyperlink"/>
          </w:rPr>
          <w:t>R2-2007527</w:t>
        </w:r>
      </w:hyperlink>
      <w:r w:rsidR="00D85AA1" w:rsidRPr="00352962">
        <w:tab/>
        <w:t>CR on 38.321 for SPS resources and HARQ process ID calculation</w:t>
      </w:r>
      <w:r w:rsidR="00D85AA1" w:rsidRPr="00352962">
        <w:tab/>
        <w:t>ZTE Corporation, Sanechips</w:t>
      </w:r>
      <w:r w:rsidR="00D85AA1" w:rsidRPr="00352962">
        <w:tab/>
        <w:t>CR</w:t>
      </w:r>
      <w:r w:rsidR="00D85AA1" w:rsidRPr="00352962">
        <w:tab/>
        <w:t>Rel-16</w:t>
      </w:r>
      <w:r w:rsidR="00D85AA1" w:rsidRPr="00352962">
        <w:tab/>
        <w:t>38.321</w:t>
      </w:r>
      <w:r w:rsidR="00D85AA1" w:rsidRPr="00352962">
        <w:tab/>
        <w:t>16.1.0</w:t>
      </w:r>
      <w:r w:rsidR="00D85AA1" w:rsidRPr="00352962">
        <w:tab/>
        <w:t>0828</w:t>
      </w:r>
      <w:r w:rsidR="00D85AA1" w:rsidRPr="00352962">
        <w:tab/>
        <w:t>-</w:t>
      </w:r>
      <w:r w:rsidR="00D85AA1" w:rsidRPr="00352962">
        <w:tab/>
        <w:t>F</w:t>
      </w:r>
      <w:r w:rsidR="00D85AA1" w:rsidRPr="00352962">
        <w:tab/>
        <w:t>NR_IIOT-Core</w:t>
      </w:r>
    </w:p>
    <w:p w14:paraId="1CFEC953" w14:textId="77777777" w:rsidR="00D85AA1" w:rsidRPr="00352962" w:rsidRDefault="005756C6" w:rsidP="00D85AA1">
      <w:pPr>
        <w:pStyle w:val="Doc-title"/>
      </w:pPr>
      <w:hyperlink r:id="rId717" w:history="1">
        <w:r w:rsidR="00D85AA1" w:rsidRPr="00352962">
          <w:rPr>
            <w:rStyle w:val="Hyperlink"/>
          </w:rPr>
          <w:t>R2-2007136</w:t>
        </w:r>
      </w:hyperlink>
      <w:r w:rsidR="00D85AA1" w:rsidRPr="00352962">
        <w:tab/>
        <w:t>Clarification on HARQ process ID determination for SPS</w:t>
      </w:r>
      <w:r w:rsidR="00D85AA1" w:rsidRPr="00352962">
        <w:tab/>
        <w:t>OPPO, Samsung</w:t>
      </w:r>
      <w:r w:rsidR="00D85AA1" w:rsidRPr="00352962">
        <w:tab/>
        <w:t>CR</w:t>
      </w:r>
      <w:r w:rsidR="00D85AA1" w:rsidRPr="00352962">
        <w:tab/>
        <w:t>Rel-16</w:t>
      </w:r>
      <w:r w:rsidR="00D85AA1" w:rsidRPr="00352962">
        <w:tab/>
        <w:t>38.321</w:t>
      </w:r>
      <w:r w:rsidR="00D85AA1" w:rsidRPr="00352962">
        <w:tab/>
        <w:t>16.1.0</w:t>
      </w:r>
      <w:r w:rsidR="00D85AA1" w:rsidRPr="00352962">
        <w:tab/>
        <w:t>0804</w:t>
      </w:r>
      <w:r w:rsidR="00D85AA1" w:rsidRPr="00352962">
        <w:tab/>
        <w:t>-</w:t>
      </w:r>
      <w:r w:rsidR="00D85AA1" w:rsidRPr="00352962">
        <w:tab/>
        <w:t>F</w:t>
      </w:r>
      <w:r w:rsidR="00D85AA1" w:rsidRPr="00352962">
        <w:tab/>
        <w:t>NR_newRAT-Core, NR_IIOT-Core</w:t>
      </w:r>
    </w:p>
    <w:p w14:paraId="0B10AFA4" w14:textId="77777777" w:rsidR="00D85AA1" w:rsidRPr="00352962" w:rsidRDefault="00D85AA1" w:rsidP="008976DC">
      <w:pPr>
        <w:pStyle w:val="BoldComments"/>
      </w:pPr>
      <w:r w:rsidRPr="00352962">
        <w:t>UE autonomous retransmissions</w:t>
      </w:r>
    </w:p>
    <w:p w14:paraId="1A2EE3DF" w14:textId="77777777" w:rsidR="00D85AA1" w:rsidRPr="00352962" w:rsidRDefault="005756C6" w:rsidP="00D85AA1">
      <w:pPr>
        <w:pStyle w:val="Doc-title"/>
      </w:pPr>
      <w:hyperlink r:id="rId718" w:history="1">
        <w:r w:rsidR="00D85AA1" w:rsidRPr="00352962">
          <w:rPr>
            <w:rStyle w:val="Hyperlink"/>
          </w:rPr>
          <w:t>R2-2007147</w:t>
        </w:r>
      </w:hyperlink>
      <w:r w:rsidR="00D85AA1" w:rsidRPr="00352962">
        <w:tab/>
        <w:t>UE autonomous retransmission considering the processing time</w:t>
      </w:r>
      <w:r w:rsidR="00D85AA1" w:rsidRPr="00352962">
        <w:tab/>
        <w:t>vivo,Samsung, Lenovo</w:t>
      </w:r>
      <w:r w:rsidR="00D85AA1" w:rsidRPr="00352962">
        <w:tab/>
        <w:t>CR</w:t>
      </w:r>
      <w:r w:rsidR="00D85AA1" w:rsidRPr="00352962">
        <w:tab/>
        <w:t>Rel-16</w:t>
      </w:r>
      <w:r w:rsidR="00D85AA1" w:rsidRPr="00352962">
        <w:tab/>
        <w:t>38.321</w:t>
      </w:r>
      <w:r w:rsidR="00D85AA1" w:rsidRPr="00352962">
        <w:tab/>
        <w:t>16.1.0</w:t>
      </w:r>
      <w:r w:rsidR="00D85AA1" w:rsidRPr="00352962">
        <w:tab/>
        <w:t>0805</w:t>
      </w:r>
      <w:r w:rsidR="00D85AA1" w:rsidRPr="00352962">
        <w:tab/>
        <w:t>-</w:t>
      </w:r>
      <w:r w:rsidR="00D85AA1" w:rsidRPr="00352962">
        <w:tab/>
        <w:t>F</w:t>
      </w:r>
      <w:r w:rsidR="00D85AA1" w:rsidRPr="00352962">
        <w:tab/>
        <w:t>NR_IIOT-Core</w:t>
      </w:r>
    </w:p>
    <w:p w14:paraId="05097871" w14:textId="77777777" w:rsidR="00D85AA1" w:rsidRDefault="005756C6" w:rsidP="00D85AA1">
      <w:pPr>
        <w:pStyle w:val="Doc-title"/>
      </w:pPr>
      <w:hyperlink r:id="rId719" w:history="1">
        <w:r w:rsidR="00D85AA1" w:rsidRPr="00352962">
          <w:rPr>
            <w:rStyle w:val="Hyperlink"/>
          </w:rPr>
          <w:t>R2-2007530</w:t>
        </w:r>
      </w:hyperlink>
      <w:r w:rsidR="00D85AA1" w:rsidRPr="00352962">
        <w:tab/>
        <w:t>Considieration on the lack of time to process the autonomous transmission</w:t>
      </w:r>
      <w:r w:rsidR="00D85AA1" w:rsidRPr="00352962">
        <w:tab/>
        <w:t>ZTE Corporation, Sanechips</w:t>
      </w:r>
      <w:r w:rsidR="00D85AA1" w:rsidRPr="00352962">
        <w:tab/>
        <w:t>discussion</w:t>
      </w:r>
      <w:r w:rsidR="00D85AA1">
        <w:tab/>
        <w:t>Rel-16</w:t>
      </w:r>
      <w:r w:rsidR="00D85AA1">
        <w:tab/>
        <w:t>NR_IIOT-Core</w:t>
      </w:r>
    </w:p>
    <w:p w14:paraId="65E54EBE" w14:textId="3EEFBC9F" w:rsidR="00D85AA1" w:rsidRPr="006C6727" w:rsidRDefault="0099518C" w:rsidP="0099518C">
      <w:pPr>
        <w:pStyle w:val="BoldComments"/>
      </w:pPr>
      <w:r>
        <w:t>RACH</w:t>
      </w:r>
      <w:r w:rsidR="004B671F">
        <w:t xml:space="preserve"> collissions</w:t>
      </w:r>
    </w:p>
    <w:p w14:paraId="4CD369D8" w14:textId="77777777" w:rsidR="0099518C" w:rsidRPr="00352962" w:rsidRDefault="005756C6" w:rsidP="0099518C">
      <w:pPr>
        <w:pStyle w:val="Doc-title"/>
      </w:pPr>
      <w:hyperlink r:id="rId720" w:history="1">
        <w:r w:rsidR="0099518C">
          <w:rPr>
            <w:rStyle w:val="Hyperlink"/>
          </w:rPr>
          <w:t>R2-2006863</w:t>
        </w:r>
      </w:hyperlink>
      <w:r w:rsidR="0099518C">
        <w:tab/>
        <w:t xml:space="preserve">CR </w:t>
      </w:r>
      <w:r w:rsidR="0099518C" w:rsidRPr="00352962">
        <w:t>to PUSCH duration comparision with MSGA transmission</w:t>
      </w:r>
      <w:r w:rsidR="0099518C" w:rsidRPr="00352962">
        <w:tab/>
        <w:t>Fujitsu</w:t>
      </w:r>
      <w:r w:rsidR="0099518C" w:rsidRPr="00352962">
        <w:tab/>
        <w:t>CR</w:t>
      </w:r>
      <w:r w:rsidR="0099518C" w:rsidRPr="00352962">
        <w:tab/>
        <w:t>Rel-16</w:t>
      </w:r>
      <w:r w:rsidR="0099518C" w:rsidRPr="00352962">
        <w:tab/>
        <w:t>38.321</w:t>
      </w:r>
      <w:r w:rsidR="0099518C" w:rsidRPr="00352962">
        <w:tab/>
        <w:t>16.1.0</w:t>
      </w:r>
      <w:r w:rsidR="0099518C" w:rsidRPr="00352962">
        <w:tab/>
        <w:t>0791</w:t>
      </w:r>
      <w:r w:rsidR="0099518C" w:rsidRPr="00352962">
        <w:tab/>
        <w:t>-</w:t>
      </w:r>
      <w:r w:rsidR="0099518C" w:rsidRPr="00352962">
        <w:tab/>
        <w:t>F</w:t>
      </w:r>
      <w:r w:rsidR="0099518C" w:rsidRPr="00352962">
        <w:tab/>
        <w:t>NR_IIOT-Core</w:t>
      </w:r>
    </w:p>
    <w:p w14:paraId="2441D2F0" w14:textId="77777777" w:rsidR="004B671F" w:rsidRPr="00352962" w:rsidRDefault="005756C6" w:rsidP="004B671F">
      <w:pPr>
        <w:pStyle w:val="Doc-title"/>
      </w:pPr>
      <w:hyperlink r:id="rId721" w:history="1">
        <w:r w:rsidR="004B671F" w:rsidRPr="00352962">
          <w:rPr>
            <w:rStyle w:val="Hyperlink"/>
          </w:rPr>
          <w:t>R2-2007389</w:t>
        </w:r>
      </w:hyperlink>
      <w:r w:rsidR="004B671F" w:rsidRPr="00352962">
        <w:tab/>
        <w:t>Correction on resource overlapping with grants addressed to T-C-RNTI</w:t>
      </w:r>
      <w:r w:rsidR="004B671F" w:rsidRPr="00352962">
        <w:tab/>
        <w:t>Huawei, HiSilicon</w:t>
      </w:r>
      <w:r w:rsidR="004B671F" w:rsidRPr="00352962">
        <w:tab/>
        <w:t>CR</w:t>
      </w:r>
      <w:r w:rsidR="004B671F" w:rsidRPr="00352962">
        <w:tab/>
        <w:t>Rel-16</w:t>
      </w:r>
      <w:r w:rsidR="004B671F" w:rsidRPr="00352962">
        <w:tab/>
        <w:t>38.321</w:t>
      </w:r>
      <w:r w:rsidR="004B671F" w:rsidRPr="00352962">
        <w:tab/>
        <w:t>16.1.0</w:t>
      </w:r>
      <w:r w:rsidR="004B671F" w:rsidRPr="00352962">
        <w:tab/>
        <w:t>0821</w:t>
      </w:r>
      <w:r w:rsidR="004B671F" w:rsidRPr="00352962">
        <w:tab/>
        <w:t>-</w:t>
      </w:r>
      <w:r w:rsidR="004B671F" w:rsidRPr="00352962">
        <w:tab/>
        <w:t>F</w:t>
      </w:r>
      <w:r w:rsidR="004B671F" w:rsidRPr="00352962">
        <w:tab/>
        <w:t>NR_IIOT-Core</w:t>
      </w:r>
    </w:p>
    <w:p w14:paraId="0E23E539" w14:textId="355494A2" w:rsidR="004B671F" w:rsidRPr="00F9604F" w:rsidRDefault="00E425DC" w:rsidP="00E425DC">
      <w:pPr>
        <w:pStyle w:val="BoldComments"/>
      </w:pPr>
      <w:r w:rsidRPr="00352962">
        <w:t>Other</w:t>
      </w:r>
    </w:p>
    <w:p w14:paraId="290ABFCB" w14:textId="77777777" w:rsidR="00D85AA1" w:rsidRDefault="005756C6" w:rsidP="00D85AA1">
      <w:pPr>
        <w:pStyle w:val="Doc-title"/>
      </w:pPr>
      <w:hyperlink r:id="rId722" w:history="1">
        <w:r w:rsidR="00D85AA1" w:rsidRPr="00352962">
          <w:rPr>
            <w:rStyle w:val="Hyperlink"/>
          </w:rPr>
          <w:t>R2-2008055</w:t>
        </w:r>
      </w:hyperlink>
      <w:r w:rsidR="00D85AA1" w:rsidRPr="00352962">
        <w:tab/>
        <w:t>Miscellaneous corrections for IIOT MAC</w:t>
      </w:r>
      <w:r w:rsidR="00D85AA1" w:rsidRPr="00352962">
        <w:tab/>
        <w:t>Samsung</w:t>
      </w:r>
      <w:r w:rsidR="00D85AA1" w:rsidRPr="00352962">
        <w:tab/>
        <w:t>CR</w:t>
      </w:r>
      <w:r w:rsidR="00D85AA1" w:rsidRPr="00352962">
        <w:tab/>
        <w:t>Rel-16</w:t>
      </w:r>
      <w:r w:rsidR="00D85AA1" w:rsidRPr="00352962">
        <w:tab/>
        <w:t>38.321</w:t>
      </w:r>
      <w:r w:rsidR="00D85AA1" w:rsidRPr="00352962">
        <w:tab/>
        <w:t>16.1.0</w:t>
      </w:r>
      <w:r w:rsidR="00D85AA1" w:rsidRPr="00352962">
        <w:tab/>
        <w:t>0876</w:t>
      </w:r>
      <w:r w:rsidR="00D85AA1" w:rsidRPr="00352962">
        <w:tab/>
        <w:t>-</w:t>
      </w:r>
      <w:r w:rsidR="00D85AA1" w:rsidRPr="00352962">
        <w:tab/>
        <w:t>F</w:t>
      </w:r>
      <w:r w:rsidR="00D85AA1" w:rsidRPr="00352962">
        <w:tab/>
        <w:t>NR_IIOT-Core</w:t>
      </w:r>
    </w:p>
    <w:p w14:paraId="09CB2735" w14:textId="4835ACD0" w:rsidR="00D85AA1" w:rsidRPr="00C6133F" w:rsidRDefault="00D85AA1" w:rsidP="0049557C">
      <w:pPr>
        <w:pStyle w:val="Heading3"/>
      </w:pPr>
      <w:r>
        <w:t>6.5.4</w:t>
      </w:r>
      <w:r>
        <w:tab/>
        <w:t>PDCP Corrections</w:t>
      </w:r>
    </w:p>
    <w:p w14:paraId="51ABC89C" w14:textId="77777777" w:rsidR="00D85AA1" w:rsidRDefault="00D85AA1" w:rsidP="00D85AA1">
      <w:pPr>
        <w:pStyle w:val="Heading4"/>
      </w:pPr>
      <w:r>
        <w:t>6.5.4.1</w:t>
      </w:r>
      <w:r>
        <w:tab/>
      </w:r>
      <w:r w:rsidRPr="007229B1">
        <w:t>Duplication</w:t>
      </w:r>
    </w:p>
    <w:p w14:paraId="41C46946" w14:textId="51B50038" w:rsidR="00E425DC" w:rsidRDefault="00D85AA1" w:rsidP="00E425DC">
      <w:pPr>
        <w:pStyle w:val="Heading4"/>
      </w:pPr>
      <w:r>
        <w:t>6.5.4.2</w:t>
      </w:r>
      <w:r>
        <w:tab/>
      </w:r>
      <w:r w:rsidRPr="007229B1">
        <w:t>Ethernet</w:t>
      </w:r>
      <w:r>
        <w:t xml:space="preserve"> Header Compression</w:t>
      </w:r>
    </w:p>
    <w:p w14:paraId="679E9EBB" w14:textId="5FCDDBB7" w:rsidR="00615C9A" w:rsidRPr="00615C9A" w:rsidRDefault="00615C9A" w:rsidP="00615C9A">
      <w:pPr>
        <w:pStyle w:val="Comments"/>
      </w:pPr>
      <w:r>
        <w:t>Treat on-line first</w:t>
      </w:r>
    </w:p>
    <w:p w14:paraId="33079EF5" w14:textId="77777777" w:rsidR="00352962" w:rsidRPr="00352962" w:rsidRDefault="00352962" w:rsidP="00352962">
      <w:pPr>
        <w:pStyle w:val="Doc-title"/>
      </w:pPr>
    </w:p>
    <w:p w14:paraId="54C089B9" w14:textId="7E1CD7AA" w:rsidR="004160D4" w:rsidRDefault="004160D4" w:rsidP="004160D4">
      <w:pPr>
        <w:pStyle w:val="EmailDiscussion"/>
      </w:pPr>
      <w:r>
        <w:t>[AT111-e][034][IIOT] EHC Corrections (</w:t>
      </w:r>
      <w:r w:rsidR="00A40934">
        <w:t>Samsung</w:t>
      </w:r>
      <w:r>
        <w:t>)</w:t>
      </w:r>
    </w:p>
    <w:p w14:paraId="79707318" w14:textId="1BEC2257" w:rsidR="004160D4" w:rsidRDefault="004160D4" w:rsidP="00E95031">
      <w:pPr>
        <w:pStyle w:val="Doc-text2"/>
      </w:pPr>
      <w:r>
        <w:tab/>
        <w:t xml:space="preserve">Scope: </w:t>
      </w:r>
      <w:r w:rsidR="00E95031">
        <w:t xml:space="preserve">Take into account on-line outcome, Treat R2-2008044, </w:t>
      </w:r>
      <w:r w:rsidR="00E95031">
        <w:t>6728, 8030, 8034, 8035</w:t>
      </w:r>
    </w:p>
    <w:p w14:paraId="69FC4758" w14:textId="6092A59F" w:rsidR="004160D4" w:rsidRDefault="004160D4" w:rsidP="004160D4">
      <w:pPr>
        <w:pStyle w:val="EmailDiscussion2"/>
      </w:pPr>
      <w:r>
        <w:tab/>
        <w:t>Determine agreeable parts</w:t>
      </w:r>
      <w:r w:rsidR="00E95031">
        <w:t>,</w:t>
      </w:r>
      <w:r>
        <w:t xml:space="preserve"> Agree CRs </w:t>
      </w:r>
    </w:p>
    <w:p w14:paraId="426FC40A" w14:textId="7B2D82D4" w:rsidR="004160D4" w:rsidRPr="004160D4" w:rsidRDefault="004160D4" w:rsidP="00615C9A">
      <w:pPr>
        <w:pStyle w:val="EmailDiscussion2"/>
      </w:pPr>
      <w:r>
        <w:tab/>
      </w:r>
      <w:r w:rsidR="00615C9A">
        <w:t xml:space="preserve">Deadline: </w:t>
      </w:r>
      <w:r w:rsidR="006955F3">
        <w:t>Aug 27 0900 UTC</w:t>
      </w:r>
      <w:r w:rsidR="00615C9A">
        <w:t>, Intermediate deadlines by Rapporteur if needed.</w:t>
      </w:r>
    </w:p>
    <w:p w14:paraId="55057C96" w14:textId="77777777" w:rsidR="004160D4" w:rsidRPr="00352962" w:rsidRDefault="004160D4" w:rsidP="004160D4">
      <w:pPr>
        <w:pStyle w:val="BoldComments"/>
      </w:pPr>
      <w:r>
        <w:t xml:space="preserve">LTE EHC </w:t>
      </w:r>
      <w:r w:rsidRPr="00352962">
        <w:t>for Split and LWA DRBs</w:t>
      </w:r>
    </w:p>
    <w:p w14:paraId="1F7E0B97" w14:textId="578019E9" w:rsidR="00625B35" w:rsidRPr="00625B35" w:rsidRDefault="005756C6" w:rsidP="00625B35">
      <w:pPr>
        <w:pStyle w:val="Doc-title"/>
      </w:pPr>
      <w:hyperlink r:id="rId723" w:history="1">
        <w:r w:rsidR="004160D4" w:rsidRPr="00352962">
          <w:rPr>
            <w:rStyle w:val="Hyperlink"/>
          </w:rPr>
          <w:t>R2-20080</w:t>
        </w:r>
        <w:r w:rsidR="004160D4" w:rsidRPr="00352962">
          <w:rPr>
            <w:rStyle w:val="Hyperlink"/>
          </w:rPr>
          <w:t>3</w:t>
        </w:r>
        <w:r w:rsidR="004160D4" w:rsidRPr="00352962">
          <w:rPr>
            <w:rStyle w:val="Hyperlink"/>
          </w:rPr>
          <w:t>6</w:t>
        </w:r>
      </w:hyperlink>
      <w:r w:rsidR="004160D4" w:rsidRPr="00352962">
        <w:tab/>
        <w:t>LTE EHC configuration for split</w:t>
      </w:r>
      <w:r w:rsidR="00625B35">
        <w:t xml:space="preserve"> and LWA DRBs</w:t>
      </w:r>
      <w:r w:rsidR="00625B35">
        <w:tab/>
        <w:t>Samsung</w:t>
      </w:r>
      <w:r w:rsidR="00625B35">
        <w:tab/>
        <w:t>discussi</w:t>
      </w:r>
    </w:p>
    <w:p w14:paraId="3209BABA" w14:textId="390A1270" w:rsidR="00625B35" w:rsidRDefault="00625B35" w:rsidP="00625B35">
      <w:pPr>
        <w:pStyle w:val="Doc-text2"/>
        <w:rPr>
          <w:lang w:val="en-US" w:eastAsia="ko-KR"/>
        </w:rPr>
      </w:pPr>
      <w:r>
        <w:rPr>
          <w:lang w:val="en-US" w:eastAsia="ko-KR"/>
        </w:rPr>
        <w:t xml:space="preserve">- LG support, vivo as well. </w:t>
      </w:r>
    </w:p>
    <w:p w14:paraId="418F5056" w14:textId="686EE16C" w:rsidR="00625B35" w:rsidRPr="00EB6109" w:rsidRDefault="00625B35" w:rsidP="00625B35">
      <w:pPr>
        <w:pStyle w:val="Agreement"/>
        <w:rPr>
          <w:rFonts w:eastAsia="Malgun Gothic" w:hint="eastAsia"/>
          <w:lang w:val="en-US" w:eastAsia="ko-KR"/>
        </w:rPr>
      </w:pPr>
      <w:r w:rsidRPr="00EB6109">
        <w:rPr>
          <w:rFonts w:hint="eastAsia"/>
          <w:lang w:val="en-US" w:eastAsia="ko-KR"/>
        </w:rPr>
        <w:t>EHC is not supported for split and LWA DRBs.</w:t>
      </w:r>
    </w:p>
    <w:p w14:paraId="33D5498D" w14:textId="77777777" w:rsidR="00625B35" w:rsidRPr="00625B35" w:rsidRDefault="00625B35" w:rsidP="00625B35">
      <w:pPr>
        <w:pStyle w:val="Doc-text2"/>
        <w:rPr>
          <w:lang w:val="en-US"/>
        </w:rPr>
      </w:pPr>
    </w:p>
    <w:p w14:paraId="15992DBE" w14:textId="77777777" w:rsidR="004160D4" w:rsidRPr="00352962" w:rsidRDefault="005756C6" w:rsidP="004160D4">
      <w:pPr>
        <w:pStyle w:val="Doc-title"/>
      </w:pPr>
      <w:hyperlink r:id="rId724" w:history="1">
        <w:r w:rsidR="004160D4" w:rsidRPr="00352962">
          <w:rPr>
            <w:rStyle w:val="Hyperlink"/>
          </w:rPr>
          <w:t>R2-2008044</w:t>
        </w:r>
      </w:hyperlink>
      <w:r w:rsidR="004160D4" w:rsidRPr="00352962">
        <w:tab/>
        <w:t>CR on LTE EHC configuration</w:t>
      </w:r>
      <w:r w:rsidR="004160D4" w:rsidRPr="00352962">
        <w:tab/>
        <w:t>Samsung</w:t>
      </w:r>
      <w:r w:rsidR="004160D4" w:rsidRPr="00352962">
        <w:tab/>
        <w:t>CR</w:t>
      </w:r>
      <w:r w:rsidR="004160D4" w:rsidRPr="00352962">
        <w:tab/>
        <w:t>Rel-16</w:t>
      </w:r>
      <w:r w:rsidR="004160D4" w:rsidRPr="00352962">
        <w:tab/>
        <w:t>36.331</w:t>
      </w:r>
      <w:r w:rsidR="004160D4" w:rsidRPr="00352962">
        <w:tab/>
        <w:t>16.1.1</w:t>
      </w:r>
      <w:r w:rsidR="004160D4" w:rsidRPr="00352962">
        <w:tab/>
        <w:t>4422</w:t>
      </w:r>
      <w:r w:rsidR="004160D4" w:rsidRPr="00352962">
        <w:tab/>
        <w:t>-</w:t>
      </w:r>
      <w:r w:rsidR="004160D4" w:rsidRPr="00352962">
        <w:tab/>
        <w:t>F</w:t>
      </w:r>
      <w:r w:rsidR="004160D4" w:rsidRPr="00352962">
        <w:tab/>
        <w:t>NR_IIOT-Core</w:t>
      </w:r>
    </w:p>
    <w:p w14:paraId="73609133" w14:textId="1AB0B067" w:rsidR="00180A50" w:rsidRPr="00180A50" w:rsidRDefault="00180A50" w:rsidP="00180A50">
      <w:pPr>
        <w:pStyle w:val="BoldComments"/>
      </w:pPr>
      <w:r w:rsidRPr="00352962">
        <w:t>Context overwrite</w:t>
      </w:r>
    </w:p>
    <w:p w14:paraId="01D5F2D7" w14:textId="46B89DCD" w:rsidR="00D85AA1" w:rsidRDefault="005756C6" w:rsidP="00D85AA1">
      <w:pPr>
        <w:pStyle w:val="Doc-title"/>
      </w:pPr>
      <w:hyperlink r:id="rId725" w:history="1">
        <w:r w:rsidR="00D85AA1">
          <w:rPr>
            <w:rStyle w:val="Hyperlink"/>
          </w:rPr>
          <w:t>R2-2006</w:t>
        </w:r>
        <w:r w:rsidR="00D85AA1">
          <w:rPr>
            <w:rStyle w:val="Hyperlink"/>
          </w:rPr>
          <w:t>7</w:t>
        </w:r>
        <w:r w:rsidR="00D85AA1">
          <w:rPr>
            <w:rStyle w:val="Hyperlink"/>
          </w:rPr>
          <w:t>25</w:t>
        </w:r>
      </w:hyperlink>
      <w:r w:rsidR="00D85AA1">
        <w:tab/>
        <w:t>Discussion about the decompression failure caused by context overwriting in EHC</w:t>
      </w:r>
      <w:r w:rsidR="00D85AA1">
        <w:tab/>
        <w:t>Huawei, HiSilicon</w:t>
      </w:r>
      <w:r w:rsidR="00D85AA1">
        <w:tab/>
        <w:t>discussion</w:t>
      </w:r>
      <w:r w:rsidR="00D85AA1">
        <w:tab/>
        <w:t>Rel-16</w:t>
      </w:r>
      <w:r w:rsidR="00D85AA1">
        <w:tab/>
        <w:t>NR_IIOT-Core</w:t>
      </w:r>
    </w:p>
    <w:p w14:paraId="49176EC6" w14:textId="77777777" w:rsidR="00625B35" w:rsidRPr="00625B35" w:rsidRDefault="00625B35" w:rsidP="00625B35">
      <w:pPr>
        <w:pStyle w:val="Doc-text2"/>
      </w:pPr>
    </w:p>
    <w:p w14:paraId="00CAEE04" w14:textId="35A2F4E4" w:rsidR="00625B35" w:rsidRDefault="00625B35" w:rsidP="00625B35">
      <w:pPr>
        <w:pStyle w:val="Doc-text2"/>
      </w:pPr>
      <w:r>
        <w:t>DISCUSSION</w:t>
      </w:r>
    </w:p>
    <w:p w14:paraId="5D057694" w14:textId="45639D67" w:rsidR="00625B35" w:rsidRDefault="00625B35" w:rsidP="00625B35">
      <w:pPr>
        <w:pStyle w:val="Doc-text2"/>
      </w:pPr>
      <w:r>
        <w:t xml:space="preserve">- </w:t>
      </w:r>
      <w:r>
        <w:tab/>
        <w:t xml:space="preserve">LG think there may be issues with out-of-order delivery so this should be avoided. </w:t>
      </w:r>
      <w:r w:rsidR="005A4A52">
        <w:t xml:space="preserve">Vivo agrees. Samsung also agrees. </w:t>
      </w:r>
    </w:p>
    <w:p w14:paraId="3F0C6A6B" w14:textId="2DFC6AF7" w:rsidR="00625B35" w:rsidRDefault="00625B35" w:rsidP="00625B35">
      <w:pPr>
        <w:pStyle w:val="Doc-text2"/>
      </w:pPr>
      <w:r>
        <w:t>-</w:t>
      </w:r>
      <w:r>
        <w:tab/>
        <w:t>MTK a</w:t>
      </w:r>
      <w:r w:rsidR="005A4A52">
        <w:t xml:space="preserve">re not sure there is a problem, and think out-of-order is important for URLLC. Oppo think there is no issues, and think implementation can avoid this. Nokia also think this is an implementation issue, no change needed. Sony agrees that out-of-order delivery shall be supported. QC agrees 1 is not acceptable. </w:t>
      </w:r>
    </w:p>
    <w:p w14:paraId="52EE373B" w14:textId="589F2D73" w:rsidR="005A4A52" w:rsidRDefault="005A4A52" w:rsidP="00625B35">
      <w:pPr>
        <w:pStyle w:val="Doc-text2"/>
      </w:pPr>
      <w:r>
        <w:t>-</w:t>
      </w:r>
      <w:r>
        <w:tab/>
        <w:t xml:space="preserve">Chair: Seems 3 may be the way an implementation could resolve this. </w:t>
      </w:r>
    </w:p>
    <w:p w14:paraId="6D9F83D2" w14:textId="22661C10" w:rsidR="005A4A52" w:rsidRDefault="005A4A52" w:rsidP="00625B35">
      <w:pPr>
        <w:pStyle w:val="Doc-text2"/>
      </w:pPr>
      <w:r>
        <w:t>-</w:t>
      </w:r>
      <w:r>
        <w:tab/>
        <w:t>Chair: no consensus to change anything in the TS.</w:t>
      </w:r>
    </w:p>
    <w:p w14:paraId="7B2BDE8B" w14:textId="41E64283" w:rsidR="00625B35" w:rsidRPr="00625B35" w:rsidRDefault="005A4A52" w:rsidP="005A4A52">
      <w:pPr>
        <w:pStyle w:val="Agreement"/>
      </w:pPr>
      <w:r>
        <w:t xml:space="preserve">Noted </w:t>
      </w:r>
    </w:p>
    <w:p w14:paraId="58C34350" w14:textId="04CE52BE" w:rsidR="00180A50" w:rsidRPr="00352962" w:rsidRDefault="00180A50" w:rsidP="00180A50">
      <w:pPr>
        <w:pStyle w:val="BoldComments"/>
      </w:pPr>
      <w:r>
        <w:t>Out-</w:t>
      </w:r>
      <w:r w:rsidRPr="00352962">
        <w:t>of-order delivery</w:t>
      </w:r>
    </w:p>
    <w:p w14:paraId="60DA6B02" w14:textId="77777777" w:rsidR="00180A50" w:rsidRPr="00E425DC" w:rsidRDefault="00180A50" w:rsidP="00180A50">
      <w:pPr>
        <w:pStyle w:val="Comments"/>
      </w:pPr>
      <w:r w:rsidRPr="00352962">
        <w:t>Moved from 6.5.4:</w:t>
      </w:r>
      <w:r>
        <w:t xml:space="preserve"> </w:t>
      </w:r>
    </w:p>
    <w:p w14:paraId="36481587" w14:textId="77777777" w:rsidR="00180A50" w:rsidRDefault="005756C6" w:rsidP="00180A50">
      <w:pPr>
        <w:pStyle w:val="Doc-title"/>
      </w:pPr>
      <w:hyperlink r:id="rId726" w:history="1">
        <w:r w:rsidR="00180A50">
          <w:rPr>
            <w:rStyle w:val="Hyperlink"/>
          </w:rPr>
          <w:t>R2-2006728</w:t>
        </w:r>
      </w:hyperlink>
      <w:r w:rsidR="00180A50">
        <w:tab/>
        <w:t xml:space="preserve">Correction </w:t>
      </w:r>
      <w:r w:rsidR="00180A50" w:rsidRPr="0049557C">
        <w:t>on receive opearation when both</w:t>
      </w:r>
      <w:r w:rsidR="00180A50">
        <w:t xml:space="preserve"> EHC and out-of-order delivery are configured for a DRB</w:t>
      </w:r>
      <w:r w:rsidR="00180A50">
        <w:tab/>
        <w:t>Huawei, HiSilicon</w:t>
      </w:r>
      <w:r w:rsidR="00180A50">
        <w:tab/>
        <w:t>CR</w:t>
      </w:r>
      <w:r w:rsidR="00180A50">
        <w:tab/>
        <w:t>Rel-16</w:t>
      </w:r>
      <w:r w:rsidR="00180A50">
        <w:tab/>
        <w:t>38.323</w:t>
      </w:r>
      <w:r w:rsidR="00180A50">
        <w:tab/>
        <w:t>16.1.0</w:t>
      </w:r>
      <w:r w:rsidR="00180A50">
        <w:tab/>
        <w:t>0050</w:t>
      </w:r>
      <w:r w:rsidR="00180A50">
        <w:tab/>
        <w:t>-</w:t>
      </w:r>
      <w:r w:rsidR="00180A50">
        <w:tab/>
        <w:t>F</w:t>
      </w:r>
      <w:r w:rsidR="00180A50">
        <w:tab/>
        <w:t>NR_IIOT-Core</w:t>
      </w:r>
    </w:p>
    <w:p w14:paraId="07D1C134" w14:textId="0C5858A5" w:rsidR="00D85AA1" w:rsidRDefault="005756C6" w:rsidP="00D85AA1">
      <w:pPr>
        <w:pStyle w:val="Doc-title"/>
      </w:pPr>
      <w:hyperlink r:id="rId727" w:history="1">
        <w:r w:rsidR="00D85AA1">
          <w:rPr>
            <w:rStyle w:val="Hyperlink"/>
          </w:rPr>
          <w:t>R2-2008030</w:t>
        </w:r>
      </w:hyperlink>
      <w:r w:rsidR="00D85AA1">
        <w:tab/>
        <w:t>EHC decompression failure at LTE PDCP re-establishment</w:t>
      </w:r>
      <w:r w:rsidR="00D85AA1">
        <w:tab/>
        <w:t>Samsung</w:t>
      </w:r>
      <w:r w:rsidR="00D85AA1">
        <w:tab/>
        <w:t>discussion</w:t>
      </w:r>
      <w:r w:rsidR="00D85AA1">
        <w:tab/>
        <w:t>NR_IIOT-Core</w:t>
      </w:r>
    </w:p>
    <w:p w14:paraId="14EDA9FC" w14:textId="3B3FD646" w:rsidR="00D85AA1" w:rsidRDefault="005756C6" w:rsidP="00D85AA1">
      <w:pPr>
        <w:pStyle w:val="Doc-title"/>
      </w:pPr>
      <w:hyperlink r:id="rId728" w:history="1">
        <w:r w:rsidR="00D85AA1">
          <w:rPr>
            <w:rStyle w:val="Hyperlink"/>
          </w:rPr>
          <w:t>R2-2008034</w:t>
        </w:r>
      </w:hyperlink>
      <w:r w:rsidR="00D85AA1">
        <w:tab/>
        <w:t>CR on LTE PDCP re-establishment when t-Reordering is used</w:t>
      </w:r>
      <w:r w:rsidR="00D85AA1">
        <w:tab/>
        <w:t>Samsung</w:t>
      </w:r>
      <w:r w:rsidR="00D85AA1">
        <w:tab/>
        <w:t>CR</w:t>
      </w:r>
      <w:r w:rsidR="00D85AA1">
        <w:tab/>
        <w:t>Rel-16</w:t>
      </w:r>
      <w:r w:rsidR="00D85AA1">
        <w:tab/>
        <w:t>36.323</w:t>
      </w:r>
      <w:r w:rsidR="00D85AA1">
        <w:tab/>
        <w:t>16.1.0</w:t>
      </w:r>
      <w:r w:rsidR="00D85AA1">
        <w:tab/>
        <w:t>0290</w:t>
      </w:r>
      <w:r w:rsidR="00D85AA1">
        <w:tab/>
        <w:t>-</w:t>
      </w:r>
      <w:r w:rsidR="00D85AA1">
        <w:tab/>
        <w:t>F</w:t>
      </w:r>
      <w:r w:rsidR="00D85AA1">
        <w:tab/>
        <w:t>NR_IIOT-Core</w:t>
      </w:r>
    </w:p>
    <w:p w14:paraId="66ABD69E" w14:textId="77777777" w:rsidR="00352962" w:rsidRPr="00352962" w:rsidRDefault="00352962" w:rsidP="00352962">
      <w:pPr>
        <w:pStyle w:val="Doc-text2"/>
      </w:pPr>
    </w:p>
    <w:p w14:paraId="796C107D" w14:textId="408FECF8" w:rsidR="00180A50" w:rsidRPr="00180A50" w:rsidRDefault="00180A50" w:rsidP="00180A50">
      <w:pPr>
        <w:pStyle w:val="Comments"/>
      </w:pPr>
      <w:r>
        <w:t>Withdrawn</w:t>
      </w:r>
    </w:p>
    <w:p w14:paraId="6DA54C46" w14:textId="77777777" w:rsidR="00180A50" w:rsidRDefault="005756C6" w:rsidP="00180A50">
      <w:pPr>
        <w:pStyle w:val="Doc-title"/>
      </w:pPr>
      <w:hyperlink r:id="rId729" w:history="1">
        <w:r w:rsidR="00180A50">
          <w:rPr>
            <w:rStyle w:val="Hyperlink"/>
          </w:rPr>
          <w:t>R2-2008035</w:t>
        </w:r>
      </w:hyperlink>
      <w:r w:rsidR="00180A50">
        <w:tab/>
        <w:t>LTE EHC configuration for split and LWA DRBs</w:t>
      </w:r>
      <w:r w:rsidR="00180A50">
        <w:tab/>
        <w:t>Samsung</w:t>
      </w:r>
      <w:r w:rsidR="00180A50">
        <w:tab/>
        <w:t>discussion</w:t>
      </w:r>
      <w:r w:rsidR="00180A50">
        <w:tab/>
        <w:t>Withdrawn</w:t>
      </w:r>
    </w:p>
    <w:p w14:paraId="78FBE6DD" w14:textId="77777777" w:rsidR="00D85AA1" w:rsidRPr="00C6133F" w:rsidRDefault="00D85AA1" w:rsidP="00D85AA1">
      <w:pPr>
        <w:pStyle w:val="Doc-text2"/>
      </w:pPr>
    </w:p>
    <w:p w14:paraId="72D493FC" w14:textId="77777777" w:rsidR="00D85AA1" w:rsidRDefault="00D85AA1" w:rsidP="00D85AA1">
      <w:pPr>
        <w:pStyle w:val="Heading3"/>
      </w:pPr>
      <w:r>
        <w:t>6.5.5</w:t>
      </w:r>
      <w:r>
        <w:tab/>
        <w:t>Other</w:t>
      </w:r>
    </w:p>
    <w:p w14:paraId="4CEE2A43" w14:textId="67D83131" w:rsidR="00E95031" w:rsidRPr="00E95031" w:rsidRDefault="00E95031" w:rsidP="00E95031">
      <w:pPr>
        <w:pStyle w:val="Comments"/>
      </w:pPr>
      <w:r>
        <w:t xml:space="preserve">Not Treated: </w:t>
      </w:r>
    </w:p>
    <w:p w14:paraId="3DE19321" w14:textId="3B820C54" w:rsidR="00D85AA1" w:rsidRDefault="005756C6" w:rsidP="00D85AA1">
      <w:pPr>
        <w:pStyle w:val="Doc-title"/>
      </w:pPr>
      <w:hyperlink r:id="rId730" w:history="1">
        <w:r w:rsidR="00D85AA1" w:rsidRPr="00352962">
          <w:rPr>
            <w:rStyle w:val="Hyperlink"/>
          </w:rPr>
          <w:t>R2-2007148</w:t>
        </w:r>
      </w:hyperlink>
      <w:r w:rsidR="00D85AA1" w:rsidRPr="00352962">
        <w:tab/>
        <w:t>SFN tracking for the reference time</w:t>
      </w:r>
      <w:r w:rsidR="00D85AA1" w:rsidRPr="00352962">
        <w:tab/>
        <w:t>vivo</w:t>
      </w:r>
      <w:r w:rsidR="00D85AA1" w:rsidRPr="00352962">
        <w:tab/>
        <w:t>CR</w:t>
      </w:r>
      <w:r w:rsidR="00D85AA1" w:rsidRPr="00352962">
        <w:tab/>
        <w:t>Rel-16</w:t>
      </w:r>
      <w:r w:rsidR="00D85AA1" w:rsidRPr="00352962">
        <w:tab/>
        <w:t>38.300</w:t>
      </w:r>
      <w:r w:rsidR="00D85AA1" w:rsidRPr="00352962">
        <w:tab/>
        <w:t>16.2.0</w:t>
      </w:r>
      <w:r w:rsidR="00D85AA1" w:rsidRPr="00352962">
        <w:tab/>
        <w:t>0268</w:t>
      </w:r>
      <w:r w:rsidR="00D85AA1" w:rsidRPr="00352962">
        <w:tab/>
        <w:t>-</w:t>
      </w:r>
      <w:r w:rsidR="00D85AA1" w:rsidRPr="00352962">
        <w:tab/>
        <w:t>F</w:t>
      </w:r>
      <w:r w:rsidR="00D85AA1" w:rsidRPr="00352962">
        <w:tab/>
        <w:t>NR_IIOT-Core</w:t>
      </w:r>
    </w:p>
    <w:p w14:paraId="7B6790CA" w14:textId="00D92FC9" w:rsidR="009E73B7" w:rsidRDefault="009E73B7" w:rsidP="005A56A9">
      <w:pPr>
        <w:pStyle w:val="Heading2"/>
      </w:pPr>
      <w:r>
        <w:t>6.6</w:t>
      </w:r>
      <w:r>
        <w:tab/>
        <w:t>NR Positioning Support</w:t>
      </w:r>
    </w:p>
    <w:p w14:paraId="4F2A857A" w14:textId="72B1C7F6" w:rsidR="009E73B7" w:rsidRDefault="009E73B7" w:rsidP="00CE31BB">
      <w:pPr>
        <w:pStyle w:val="Comments"/>
      </w:pPr>
      <w:r>
        <w:lastRenderedPageBreak/>
        <w:t xml:space="preserve">(NR_pos-Core; leading WG: RAN1; REL-16; started: Mar 19; target; Jun 20; WID: </w:t>
      </w:r>
      <w:hyperlink r:id="rId731" w:tooltip="D:Documents3GPPtsg_ranTSG_RANTSGR_88eDocsRP-200218.zip" w:history="1">
        <w:r w:rsidR="002639C8" w:rsidRPr="002639C8">
          <w:rPr>
            <w:rStyle w:val="Hyperlink"/>
          </w:rPr>
          <w:t>RP-200218</w:t>
        </w:r>
      </w:hyperlink>
      <w:r>
        <w:t xml:space="preserve">, SR: </w:t>
      </w:r>
      <w:hyperlink r:id="rId732" w:tooltip="D:Documents3GPPtsg_ranTSG_RANTSGR_88eDocsRP-201342.zip" w:history="1">
        <w:r w:rsidR="002639C8" w:rsidRPr="002639C8">
          <w:rPr>
            <w:rStyle w:val="Hyperlink"/>
          </w:rPr>
          <w:t>RP-201342</w:t>
        </w:r>
      </w:hyperlink>
      <w:r>
        <w:t xml:space="preserve">). R2 and R1 parts are 100% complete. </w:t>
      </w:r>
    </w:p>
    <w:p w14:paraId="2D4F68F8" w14:textId="77777777" w:rsidR="009E73B7" w:rsidRDefault="009E73B7" w:rsidP="00CE31BB">
      <w:pPr>
        <w:pStyle w:val="Comments"/>
      </w:pPr>
      <w:r>
        <w:t>(NR TEI16 Positioning)</w:t>
      </w:r>
    </w:p>
    <w:p w14:paraId="5A7ACF27" w14:textId="77777777" w:rsidR="009E73B7" w:rsidRPr="00352962" w:rsidRDefault="009E73B7" w:rsidP="00CE31BB">
      <w:pPr>
        <w:pStyle w:val="Comments"/>
      </w:pPr>
      <w:r>
        <w:t xml:space="preserve">Documents in this </w:t>
      </w:r>
      <w:r w:rsidRPr="00352962">
        <w:t>agenda item will be handled in a break out session</w:t>
      </w:r>
    </w:p>
    <w:p w14:paraId="3469FBF0" w14:textId="77777777" w:rsidR="009E73B7" w:rsidRPr="00352962" w:rsidRDefault="009E73B7" w:rsidP="00CE31BB">
      <w:pPr>
        <w:pStyle w:val="Comments"/>
      </w:pPr>
      <w:r w:rsidRPr="00352962">
        <w:t>Email max expectation: 5 email threads</w:t>
      </w:r>
    </w:p>
    <w:p w14:paraId="60F2E7D3" w14:textId="77777777" w:rsidR="009E73B7" w:rsidRPr="00352962" w:rsidRDefault="009E73B7" w:rsidP="005A56A9">
      <w:pPr>
        <w:pStyle w:val="Heading3"/>
      </w:pPr>
      <w:r w:rsidRPr="00352962">
        <w:t>6.6.1</w:t>
      </w:r>
      <w:r w:rsidRPr="00352962">
        <w:tab/>
        <w:t>General and Stage 2 corrections</w:t>
      </w:r>
    </w:p>
    <w:p w14:paraId="61B467FC" w14:textId="77777777" w:rsidR="009E73B7" w:rsidRPr="00352962" w:rsidRDefault="009E73B7" w:rsidP="00CE31BB">
      <w:pPr>
        <w:pStyle w:val="Comments"/>
      </w:pPr>
      <w:r w:rsidRPr="00352962">
        <w:t xml:space="preserve">Including incoming LSs, Including impact to 36.305 and 38.305. Stage 2 corrections should be discussed with the specification rapporteur before submission. </w:t>
      </w:r>
    </w:p>
    <w:p w14:paraId="6CD278F0" w14:textId="254672C4" w:rsidR="00C6133F" w:rsidRPr="00352962" w:rsidRDefault="005756C6" w:rsidP="00C6133F">
      <w:pPr>
        <w:pStyle w:val="Doc-title"/>
      </w:pPr>
      <w:hyperlink r:id="rId733" w:tooltip="D:Documents3GPPtsg_ranWG2TSGR2_111-eDocsR2-2006522.zip" w:history="1">
        <w:r w:rsidR="00C6133F" w:rsidRPr="00352962">
          <w:rPr>
            <w:rStyle w:val="Hyperlink"/>
          </w:rPr>
          <w:t>R2-2006522</w:t>
        </w:r>
      </w:hyperlink>
      <w:r w:rsidR="00C6133F" w:rsidRPr="00352962">
        <w:tab/>
        <w:t>Reply LS on Aperiodic SRS (R3-204379; contact: Intel)</w:t>
      </w:r>
      <w:r w:rsidR="00C6133F" w:rsidRPr="00352962">
        <w:tab/>
        <w:t>RAN3</w:t>
      </w:r>
      <w:r w:rsidR="00C6133F" w:rsidRPr="00352962">
        <w:tab/>
        <w:t>LS in</w:t>
      </w:r>
      <w:r w:rsidR="00C6133F" w:rsidRPr="00352962">
        <w:tab/>
        <w:t>Rel-16</w:t>
      </w:r>
      <w:r w:rsidR="00C6133F" w:rsidRPr="00352962">
        <w:tab/>
        <w:t>NR_pos-Core</w:t>
      </w:r>
      <w:r w:rsidR="00C6133F" w:rsidRPr="00352962">
        <w:tab/>
        <w:t>To:RAN2</w:t>
      </w:r>
      <w:r w:rsidR="00C6133F" w:rsidRPr="00352962">
        <w:tab/>
        <w:t>Cc:RAN1</w:t>
      </w:r>
    </w:p>
    <w:p w14:paraId="1A14BBC6" w14:textId="655827D3" w:rsidR="00C6133F" w:rsidRPr="00352962" w:rsidRDefault="005756C6" w:rsidP="00C6133F">
      <w:pPr>
        <w:pStyle w:val="Doc-title"/>
      </w:pPr>
      <w:hyperlink r:id="rId734" w:tooltip="D:Documents3GPPtsg_ranWG2TSGR2_111-eDocsR2-2006523.zip" w:history="1">
        <w:r w:rsidR="00C6133F" w:rsidRPr="00352962">
          <w:rPr>
            <w:rStyle w:val="Hyperlink"/>
          </w:rPr>
          <w:t>R2-2006523</w:t>
        </w:r>
      </w:hyperlink>
      <w:r w:rsidR="00C6133F" w:rsidRPr="00352962">
        <w:tab/>
        <w:t>LS on mapping of PosSIB(s) to Area(s) (R3-204380; contact: Huawei)</w:t>
      </w:r>
      <w:r w:rsidR="00C6133F" w:rsidRPr="00352962">
        <w:tab/>
        <w:t>RAN3</w:t>
      </w:r>
      <w:r w:rsidR="00C6133F" w:rsidRPr="00352962">
        <w:tab/>
        <w:t>LS in</w:t>
      </w:r>
      <w:r w:rsidR="00C6133F" w:rsidRPr="00352962">
        <w:tab/>
        <w:t>Rel-16</w:t>
      </w:r>
      <w:r w:rsidR="00C6133F" w:rsidRPr="00352962">
        <w:tab/>
        <w:t>NR_pos-Core</w:t>
      </w:r>
      <w:r w:rsidR="00C6133F" w:rsidRPr="00352962">
        <w:tab/>
        <w:t>To:RAN2</w:t>
      </w:r>
    </w:p>
    <w:p w14:paraId="00443608" w14:textId="5F6C35F9" w:rsidR="00C6133F" w:rsidRDefault="005756C6" w:rsidP="00C6133F">
      <w:pPr>
        <w:pStyle w:val="Doc-title"/>
      </w:pPr>
      <w:hyperlink r:id="rId735" w:tooltip="D:Documents3GPPtsg_ranWG2TSGR2_111-eDocsR2-2006841.zip" w:history="1">
        <w:r w:rsidR="00C6133F" w:rsidRPr="00352962">
          <w:rPr>
            <w:rStyle w:val="Hyperlink"/>
          </w:rPr>
          <w:t>R2-2006841</w:t>
        </w:r>
      </w:hyperlink>
      <w:r w:rsidR="00C6133F" w:rsidRPr="00352962">
        <w:tab/>
        <w:t>Signalling sequence for</w:t>
      </w:r>
      <w:r w:rsidR="00C6133F">
        <w:t xml:space="preserve"> UL SRS Configuration</w:t>
      </w:r>
      <w:r w:rsidR="00C6133F">
        <w:tab/>
        <w:t>Ericsson</w:t>
      </w:r>
      <w:r w:rsidR="00C6133F">
        <w:tab/>
        <w:t>discussion</w:t>
      </w:r>
      <w:r w:rsidR="00C6133F">
        <w:tab/>
        <w:t>Rel-16</w:t>
      </w:r>
      <w:r w:rsidR="00C6133F">
        <w:tab/>
        <w:t>38.305</w:t>
      </w:r>
    </w:p>
    <w:p w14:paraId="5779BAA6" w14:textId="0C76BEF1" w:rsidR="00C6133F" w:rsidRDefault="005756C6" w:rsidP="00C6133F">
      <w:pPr>
        <w:pStyle w:val="Doc-title"/>
      </w:pPr>
      <w:hyperlink r:id="rId736" w:tooltip="D:Documents3GPPtsg_ranWG2TSGR2_111-eDocsR2-2007630.zip" w:history="1">
        <w:r w:rsidR="00C6133F" w:rsidRPr="000E49B9">
          <w:rPr>
            <w:rStyle w:val="Hyperlink"/>
          </w:rPr>
          <w:t>R2-2007630</w:t>
        </w:r>
      </w:hyperlink>
      <w:r w:rsidR="00C6133F">
        <w:tab/>
        <w:t>Correction to SUPL support for NR positioning methods</w:t>
      </w:r>
      <w:r w:rsidR="00C6133F">
        <w:tab/>
        <w:t>Qualcomm Incorporated</w:t>
      </w:r>
      <w:r w:rsidR="00C6133F">
        <w:tab/>
        <w:t>CR</w:t>
      </w:r>
      <w:r w:rsidR="00C6133F">
        <w:tab/>
        <w:t>Rel-16</w:t>
      </w:r>
      <w:r w:rsidR="00C6133F">
        <w:tab/>
        <w:t>38.305</w:t>
      </w:r>
      <w:r w:rsidR="00C6133F">
        <w:tab/>
        <w:t>16.1.0</w:t>
      </w:r>
      <w:r w:rsidR="00C6133F">
        <w:tab/>
        <w:t>0028</w:t>
      </w:r>
      <w:r w:rsidR="00C6133F">
        <w:tab/>
        <w:t>-</w:t>
      </w:r>
      <w:r w:rsidR="00C6133F">
        <w:tab/>
        <w:t>F</w:t>
      </w:r>
      <w:r w:rsidR="00C6133F">
        <w:tab/>
        <w:t>NR_pos-Core</w:t>
      </w:r>
    </w:p>
    <w:p w14:paraId="3FA91A26" w14:textId="7C4948C7" w:rsidR="00C6133F" w:rsidRDefault="005756C6" w:rsidP="00C6133F">
      <w:pPr>
        <w:pStyle w:val="Doc-title"/>
      </w:pPr>
      <w:hyperlink r:id="rId737" w:tooltip="D:Documents3GPPtsg_ranWG2TSGR2_111-eDocsR2-2007828.zip" w:history="1">
        <w:r w:rsidR="00C6133F" w:rsidRPr="000E49B9">
          <w:rPr>
            <w:rStyle w:val="Hyperlink"/>
          </w:rPr>
          <w:t>R2-2007828</w:t>
        </w:r>
      </w:hyperlink>
      <w:r w:rsidR="00C6133F">
        <w:tab/>
        <w:t>DraftCR to Stage-2 for gNB and LMF information transfer</w:t>
      </w:r>
      <w:r w:rsidR="00C6133F">
        <w:tab/>
        <w:t>Huawei, HiSilicon</w:t>
      </w:r>
      <w:r w:rsidR="00C6133F">
        <w:tab/>
        <w:t>CR</w:t>
      </w:r>
      <w:r w:rsidR="00C6133F">
        <w:tab/>
        <w:t>Rel-16</w:t>
      </w:r>
      <w:r w:rsidR="00C6133F">
        <w:tab/>
        <w:t>38.305</w:t>
      </w:r>
      <w:r w:rsidR="00C6133F">
        <w:tab/>
        <w:t>16.1.0</w:t>
      </w:r>
      <w:r w:rsidR="00C6133F">
        <w:tab/>
        <w:t>0029</w:t>
      </w:r>
      <w:r w:rsidR="00C6133F">
        <w:tab/>
        <w:t>-</w:t>
      </w:r>
      <w:r w:rsidR="00C6133F">
        <w:tab/>
        <w:t>F</w:t>
      </w:r>
      <w:r w:rsidR="00C6133F">
        <w:tab/>
        <w:t>NR_pos-Core</w:t>
      </w:r>
    </w:p>
    <w:p w14:paraId="6B0599EA" w14:textId="385E6E86" w:rsidR="00C6133F" w:rsidRDefault="005756C6" w:rsidP="00C6133F">
      <w:pPr>
        <w:pStyle w:val="Doc-title"/>
      </w:pPr>
      <w:hyperlink r:id="rId738" w:tooltip="D:Documents3GPPtsg_ranWG2TSGR2_111-eDocsR2-2007829.zip" w:history="1">
        <w:r w:rsidR="00C6133F" w:rsidRPr="000E49B9">
          <w:rPr>
            <w:rStyle w:val="Hyperlink"/>
          </w:rPr>
          <w:t>R2-2007829</w:t>
        </w:r>
      </w:hyperlink>
      <w:r w:rsidR="00C6133F">
        <w:tab/>
        <w:t>Text proposal on stage2 spec for aperiodic SRS</w:t>
      </w:r>
      <w:r w:rsidR="00C6133F">
        <w:tab/>
        <w:t>Huawei, HiSilicon</w:t>
      </w:r>
      <w:r w:rsidR="00C6133F">
        <w:tab/>
        <w:t>CR</w:t>
      </w:r>
      <w:r w:rsidR="00C6133F">
        <w:tab/>
        <w:t>Rel-16</w:t>
      </w:r>
      <w:r w:rsidR="00C6133F">
        <w:tab/>
        <w:t>38.305</w:t>
      </w:r>
      <w:r w:rsidR="00C6133F">
        <w:tab/>
        <w:t>16.1.0</w:t>
      </w:r>
      <w:r w:rsidR="00C6133F">
        <w:tab/>
        <w:t>0030</w:t>
      </w:r>
      <w:r w:rsidR="00C6133F">
        <w:tab/>
        <w:t>-</w:t>
      </w:r>
      <w:r w:rsidR="00C6133F">
        <w:tab/>
        <w:t>F</w:t>
      </w:r>
      <w:r w:rsidR="00C6133F">
        <w:tab/>
        <w:t>NR_pos-Core</w:t>
      </w:r>
    </w:p>
    <w:p w14:paraId="2AAA4747" w14:textId="1DF67D35" w:rsidR="00C6133F" w:rsidRDefault="005756C6" w:rsidP="00C6133F">
      <w:pPr>
        <w:pStyle w:val="Doc-title"/>
      </w:pPr>
      <w:hyperlink r:id="rId739" w:tooltip="D:Documents3GPPtsg_ranWG2TSGR2_111-eDocsR2-2007830.zip" w:history="1">
        <w:r w:rsidR="00C6133F" w:rsidRPr="000E49B9">
          <w:rPr>
            <w:rStyle w:val="Hyperlink"/>
          </w:rPr>
          <w:t>R2-2007830</w:t>
        </w:r>
      </w:hyperlink>
      <w:r w:rsidR="00C6133F">
        <w:tab/>
        <w:t>TP for POSITIONING INFORMATION REQUEST</w:t>
      </w:r>
      <w:r w:rsidR="00C6133F">
        <w:tab/>
        <w:t>Huawei, HiSilicon</w:t>
      </w:r>
      <w:r w:rsidR="00C6133F">
        <w:tab/>
        <w:t>CR</w:t>
      </w:r>
      <w:r w:rsidR="00C6133F">
        <w:tab/>
        <w:t>Rel-16</w:t>
      </w:r>
      <w:r w:rsidR="00C6133F">
        <w:tab/>
        <w:t>38.305</w:t>
      </w:r>
      <w:r w:rsidR="00C6133F">
        <w:tab/>
        <w:t>16.1.0</w:t>
      </w:r>
      <w:r w:rsidR="00C6133F">
        <w:tab/>
        <w:t>0031</w:t>
      </w:r>
      <w:r w:rsidR="00C6133F">
        <w:tab/>
        <w:t>-</w:t>
      </w:r>
      <w:r w:rsidR="00C6133F">
        <w:tab/>
        <w:t>F</w:t>
      </w:r>
      <w:r w:rsidR="00C6133F">
        <w:tab/>
        <w:t>NR_pos-Core</w:t>
      </w:r>
    </w:p>
    <w:p w14:paraId="1C69D6C5" w14:textId="360741C0" w:rsidR="00C6133F" w:rsidRDefault="005756C6" w:rsidP="00C6133F">
      <w:pPr>
        <w:pStyle w:val="Doc-title"/>
      </w:pPr>
      <w:hyperlink r:id="rId740" w:tooltip="D:Documents3GPPtsg_ranWG2TSGR2_111-eDocsR2-2007831.zip" w:history="1">
        <w:r w:rsidR="00C6133F" w:rsidRPr="000E49B9">
          <w:rPr>
            <w:rStyle w:val="Hyperlink"/>
          </w:rPr>
          <w:t>R2-2007831</w:t>
        </w:r>
      </w:hyperlink>
      <w:r w:rsidR="00C6133F">
        <w:tab/>
        <w:t>Miscellaneous correction to stage2 specification</w:t>
      </w:r>
      <w:r w:rsidR="00C6133F">
        <w:tab/>
        <w:t>Huawei, HiSilicon</w:t>
      </w:r>
      <w:r w:rsidR="00C6133F">
        <w:tab/>
        <w:t>CR</w:t>
      </w:r>
      <w:r w:rsidR="00C6133F">
        <w:tab/>
        <w:t>Rel-16</w:t>
      </w:r>
      <w:r w:rsidR="00C6133F">
        <w:tab/>
        <w:t>38.305</w:t>
      </w:r>
      <w:r w:rsidR="00C6133F">
        <w:tab/>
        <w:t>16.1.0</w:t>
      </w:r>
      <w:r w:rsidR="00C6133F">
        <w:tab/>
        <w:t>0032</w:t>
      </w:r>
      <w:r w:rsidR="00C6133F">
        <w:tab/>
        <w:t>-</w:t>
      </w:r>
      <w:r w:rsidR="00C6133F">
        <w:tab/>
        <w:t>F</w:t>
      </w:r>
      <w:r w:rsidR="00C6133F">
        <w:tab/>
        <w:t>NR_pos-Core</w:t>
      </w:r>
    </w:p>
    <w:p w14:paraId="5C9E53E3" w14:textId="77777777" w:rsidR="00C6133F" w:rsidRPr="00C6133F" w:rsidRDefault="00C6133F" w:rsidP="00C6133F">
      <w:pPr>
        <w:pStyle w:val="Doc-text2"/>
      </w:pPr>
    </w:p>
    <w:p w14:paraId="610622AF" w14:textId="23B349DE" w:rsidR="009E73B7" w:rsidRDefault="009E73B7" w:rsidP="005A56A9">
      <w:pPr>
        <w:pStyle w:val="Heading3"/>
      </w:pPr>
      <w:r>
        <w:t>6.6.2</w:t>
      </w:r>
      <w:r>
        <w:tab/>
        <w:t>RRC corrections</w:t>
      </w:r>
    </w:p>
    <w:p w14:paraId="436D823E" w14:textId="77777777" w:rsidR="009E73B7" w:rsidRDefault="009E73B7" w:rsidP="00CE31BB">
      <w:pPr>
        <w:pStyle w:val="Comments"/>
      </w:pPr>
      <w:r>
        <w:t xml:space="preserve">Including impact to 36.306, 36.331 and 38.331. </w:t>
      </w:r>
    </w:p>
    <w:p w14:paraId="5718F1FF" w14:textId="472E6C98" w:rsidR="00C6133F" w:rsidRDefault="005756C6" w:rsidP="00C6133F">
      <w:pPr>
        <w:pStyle w:val="Doc-title"/>
      </w:pPr>
      <w:hyperlink r:id="rId741" w:tooltip="D:Documents3GPPtsg_ranWG2TSGR2_111-eDocsR2-2006544.zip" w:history="1">
        <w:r w:rsidR="00C6133F" w:rsidRPr="000E49B9">
          <w:rPr>
            <w:rStyle w:val="Hyperlink"/>
          </w:rPr>
          <w:t>R2-2006544</w:t>
        </w:r>
      </w:hyperlink>
      <w:r w:rsidR="00C6133F">
        <w:tab/>
        <w:t>Remaining issues on measurement gap for NR positioning</w:t>
      </w:r>
      <w:r w:rsidR="00C6133F">
        <w:tab/>
        <w:t>vivo</w:t>
      </w:r>
      <w:r w:rsidR="00C6133F">
        <w:tab/>
        <w:t>discussion</w:t>
      </w:r>
      <w:r w:rsidR="00C6133F">
        <w:tab/>
        <w:t>NR_pos-Core</w:t>
      </w:r>
    </w:p>
    <w:p w14:paraId="2C7A03E6" w14:textId="31C94E24" w:rsidR="00C6133F" w:rsidRDefault="005756C6" w:rsidP="00C6133F">
      <w:pPr>
        <w:pStyle w:val="Doc-title"/>
      </w:pPr>
      <w:hyperlink r:id="rId742" w:tooltip="D:Documents3GPPtsg_ranWG2TSGR2_111-eDocsR2-2006664.zip" w:history="1">
        <w:r w:rsidR="00C6133F" w:rsidRPr="000E49B9">
          <w:rPr>
            <w:rStyle w:val="Hyperlink"/>
          </w:rPr>
          <w:t>R2-2006664</w:t>
        </w:r>
      </w:hyperlink>
      <w:r w:rsidR="00C6133F">
        <w:tab/>
        <w:t>Correction on 38.331 to capture agreements of area scope for posSIB validity</w:t>
      </w:r>
      <w:r w:rsidR="00C6133F">
        <w:tab/>
        <w:t>CATT</w:t>
      </w:r>
      <w:r w:rsidR="00C6133F">
        <w:tab/>
        <w:t>CR</w:t>
      </w:r>
      <w:r w:rsidR="00C6133F">
        <w:tab/>
        <w:t>Rel-16</w:t>
      </w:r>
      <w:r w:rsidR="00C6133F">
        <w:tab/>
        <w:t>38.331</w:t>
      </w:r>
      <w:r w:rsidR="00C6133F">
        <w:tab/>
        <w:t>16.1.0</w:t>
      </w:r>
      <w:r w:rsidR="00C6133F">
        <w:tab/>
        <w:t>1726</w:t>
      </w:r>
      <w:r w:rsidR="00C6133F">
        <w:tab/>
        <w:t>-</w:t>
      </w:r>
      <w:r w:rsidR="00C6133F">
        <w:tab/>
        <w:t>F</w:t>
      </w:r>
      <w:r w:rsidR="00C6133F">
        <w:tab/>
        <w:t>NR_pos-Core</w:t>
      </w:r>
    </w:p>
    <w:p w14:paraId="1DD97B9C" w14:textId="1D6FE3F5" w:rsidR="00C6133F" w:rsidRDefault="005756C6" w:rsidP="00C6133F">
      <w:pPr>
        <w:pStyle w:val="Doc-title"/>
      </w:pPr>
      <w:hyperlink r:id="rId743" w:tooltip="D:Documents3GPPtsg_ranWG2TSGR2_111-eDocsR2-2006755.zip" w:history="1">
        <w:r w:rsidR="00C6133F" w:rsidRPr="000E49B9">
          <w:rPr>
            <w:rStyle w:val="Hyperlink"/>
          </w:rPr>
          <w:t>R2-2006755</w:t>
        </w:r>
      </w:hyperlink>
      <w:r w:rsidR="00C6133F">
        <w:tab/>
        <w:t>Correction on on-demand SI in RRC_CONNECTED</w:t>
      </w:r>
      <w:r w:rsidR="00C6133F">
        <w:tab/>
        <w:t>CATT</w:t>
      </w:r>
      <w:r w:rsidR="00C6133F">
        <w:tab/>
        <w:t>CR</w:t>
      </w:r>
      <w:r w:rsidR="00C6133F">
        <w:tab/>
        <w:t>Rel-16</w:t>
      </w:r>
      <w:r w:rsidR="00C6133F">
        <w:tab/>
        <w:t>38.331</w:t>
      </w:r>
      <w:r w:rsidR="00C6133F">
        <w:tab/>
        <w:t>16.1.0</w:t>
      </w:r>
      <w:r w:rsidR="00C6133F">
        <w:tab/>
        <w:t>1736</w:t>
      </w:r>
      <w:r w:rsidR="00C6133F">
        <w:tab/>
        <w:t>-</w:t>
      </w:r>
      <w:r w:rsidR="00C6133F">
        <w:tab/>
        <w:t>F</w:t>
      </w:r>
      <w:r w:rsidR="00C6133F">
        <w:tab/>
        <w:t>NR_pos-Core</w:t>
      </w:r>
    </w:p>
    <w:p w14:paraId="190F1F73" w14:textId="1C984F14" w:rsidR="00C6133F" w:rsidRDefault="005756C6" w:rsidP="00C6133F">
      <w:pPr>
        <w:pStyle w:val="Doc-title"/>
      </w:pPr>
      <w:hyperlink r:id="rId744" w:tooltip="D:Documents3GPPtsg_ranWG2TSGR2_111-eDocsR2-2006844.zip" w:history="1">
        <w:r w:rsidR="00C6133F" w:rsidRPr="000E49B9">
          <w:rPr>
            <w:rStyle w:val="Hyperlink"/>
          </w:rPr>
          <w:t>R2-2006844</w:t>
        </w:r>
      </w:hyperlink>
      <w:r w:rsidR="00C6133F">
        <w:tab/>
        <w:t>Addition of extension marker for positioning SI broadcast status</w:t>
      </w:r>
      <w:r w:rsidR="00C6133F">
        <w:tab/>
        <w:t>Ericsson</w:t>
      </w:r>
      <w:r w:rsidR="00C6133F">
        <w:tab/>
        <w:t>CR</w:t>
      </w:r>
      <w:r w:rsidR="00C6133F">
        <w:tab/>
        <w:t>Rel-16</w:t>
      </w:r>
      <w:r w:rsidR="00C6133F">
        <w:tab/>
        <w:t>38.331</w:t>
      </w:r>
      <w:r w:rsidR="00C6133F">
        <w:tab/>
        <w:t>16.1.0</w:t>
      </w:r>
      <w:r w:rsidR="00C6133F">
        <w:tab/>
        <w:t>1741</w:t>
      </w:r>
      <w:r w:rsidR="00C6133F">
        <w:tab/>
        <w:t>-</w:t>
      </w:r>
      <w:r w:rsidR="00C6133F">
        <w:tab/>
        <w:t>F</w:t>
      </w:r>
      <w:r w:rsidR="00C6133F">
        <w:tab/>
        <w:t>NR_pos-Core</w:t>
      </w:r>
    </w:p>
    <w:p w14:paraId="509EBEEA" w14:textId="53594ECC" w:rsidR="00C6133F" w:rsidRDefault="005756C6" w:rsidP="00C6133F">
      <w:pPr>
        <w:pStyle w:val="Doc-title"/>
      </w:pPr>
      <w:hyperlink r:id="rId745" w:tooltip="D:Documents3GPPtsg_ranWG2TSGR2_111-eDocsR2-2006926.zip" w:history="1">
        <w:r w:rsidR="00C6133F" w:rsidRPr="000E49B9">
          <w:rPr>
            <w:rStyle w:val="Hyperlink"/>
          </w:rPr>
          <w:t>R2-2006926</w:t>
        </w:r>
      </w:hyperlink>
      <w:r w:rsidR="00C6133F">
        <w:tab/>
        <w:t>Measurement gaps for PRS-based measurements</w:t>
      </w:r>
      <w:r w:rsidR="00C6133F">
        <w:tab/>
        <w:t>Ericsson</w:t>
      </w:r>
      <w:r w:rsidR="00C6133F">
        <w:tab/>
        <w:t>CR</w:t>
      </w:r>
      <w:r w:rsidR="00C6133F">
        <w:tab/>
        <w:t>Rel-16</w:t>
      </w:r>
      <w:r w:rsidR="00C6133F">
        <w:tab/>
        <w:t>38.331</w:t>
      </w:r>
      <w:r w:rsidR="00C6133F">
        <w:tab/>
        <w:t>16.1.0</w:t>
      </w:r>
      <w:r w:rsidR="00C6133F">
        <w:tab/>
        <w:t>1754</w:t>
      </w:r>
      <w:r w:rsidR="00C6133F">
        <w:tab/>
        <w:t>-</w:t>
      </w:r>
      <w:r w:rsidR="00C6133F">
        <w:tab/>
        <w:t>B</w:t>
      </w:r>
      <w:r w:rsidR="00C6133F">
        <w:tab/>
        <w:t>NR_pos-Core</w:t>
      </w:r>
    </w:p>
    <w:p w14:paraId="5C794121" w14:textId="49190E3C" w:rsidR="00C6133F" w:rsidRDefault="005756C6" w:rsidP="00C6133F">
      <w:pPr>
        <w:pStyle w:val="Doc-title"/>
      </w:pPr>
      <w:hyperlink r:id="rId746" w:tooltip="D:Documents3GPPtsg_ranWG2TSGR2_111-eDocsR2-2006942.zip" w:history="1">
        <w:r w:rsidR="00C6133F" w:rsidRPr="000E49B9">
          <w:rPr>
            <w:rStyle w:val="Hyperlink"/>
          </w:rPr>
          <w:t>R2-2006942</w:t>
        </w:r>
      </w:hyperlink>
      <w:r w:rsidR="00C6133F">
        <w:tab/>
        <w:t>Minor corrections and update for RRC Positioning</w:t>
      </w:r>
      <w:r w:rsidR="00C6133F">
        <w:tab/>
        <w:t>Ericsson</w:t>
      </w:r>
      <w:r w:rsidR="00C6133F">
        <w:tab/>
        <w:t>CR</w:t>
      </w:r>
      <w:r w:rsidR="00C6133F">
        <w:tab/>
        <w:t>Rel-16</w:t>
      </w:r>
      <w:r w:rsidR="00C6133F">
        <w:tab/>
        <w:t>38.331</w:t>
      </w:r>
      <w:r w:rsidR="00C6133F">
        <w:tab/>
        <w:t>16.1.0</w:t>
      </w:r>
      <w:r w:rsidR="00C6133F">
        <w:tab/>
        <w:t>1757</w:t>
      </w:r>
      <w:r w:rsidR="00C6133F">
        <w:tab/>
        <w:t>-</w:t>
      </w:r>
      <w:r w:rsidR="00C6133F">
        <w:tab/>
        <w:t>F</w:t>
      </w:r>
      <w:r w:rsidR="00C6133F">
        <w:tab/>
        <w:t>NR_pos-Core</w:t>
      </w:r>
    </w:p>
    <w:p w14:paraId="7DE7CA63" w14:textId="7B91D4B4" w:rsidR="00C6133F" w:rsidRDefault="005756C6" w:rsidP="00C6133F">
      <w:pPr>
        <w:pStyle w:val="Doc-title"/>
      </w:pPr>
      <w:hyperlink r:id="rId747" w:tooltip="D:Documents3GPPtsg_ranWG2TSGR2_111-eDocsR2-2007076.zip" w:history="1">
        <w:r w:rsidR="00C6133F" w:rsidRPr="000E49B9">
          <w:rPr>
            <w:rStyle w:val="Hyperlink"/>
          </w:rPr>
          <w:t>R2-2007076</w:t>
        </w:r>
      </w:hyperlink>
      <w:r w:rsidR="00C6133F">
        <w:tab/>
        <w:t>Corrections to acquisition of posSIB(s) in RRC_CONNECTED</w:t>
      </w:r>
      <w:r w:rsidR="00C6133F">
        <w:tab/>
        <w:t>Samsung Electronics Co., Ltd</w:t>
      </w:r>
      <w:r w:rsidR="00C6133F">
        <w:tab/>
        <w:t>CR</w:t>
      </w:r>
      <w:r w:rsidR="00C6133F">
        <w:tab/>
        <w:t>Rel-16</w:t>
      </w:r>
      <w:r w:rsidR="00C6133F">
        <w:tab/>
        <w:t>38.331</w:t>
      </w:r>
      <w:r w:rsidR="00C6133F">
        <w:tab/>
        <w:t>16.1.0</w:t>
      </w:r>
      <w:r w:rsidR="00C6133F">
        <w:tab/>
        <w:t>1779</w:t>
      </w:r>
      <w:r w:rsidR="00C6133F">
        <w:tab/>
        <w:t>-</w:t>
      </w:r>
      <w:r w:rsidR="00C6133F">
        <w:tab/>
        <w:t>F</w:t>
      </w:r>
      <w:r w:rsidR="00C6133F">
        <w:tab/>
        <w:t>NR_pos-Core</w:t>
      </w:r>
    </w:p>
    <w:p w14:paraId="43C3A172" w14:textId="22858B36" w:rsidR="00C6133F" w:rsidRDefault="005756C6" w:rsidP="00C6133F">
      <w:pPr>
        <w:pStyle w:val="Doc-title"/>
      </w:pPr>
      <w:hyperlink r:id="rId748" w:tooltip="D:Documents3GPPtsg_ranWG2TSGR2_111-eDocsR2-2007078.zip" w:history="1">
        <w:r w:rsidR="00C6133F" w:rsidRPr="000E49B9">
          <w:rPr>
            <w:rStyle w:val="Hyperlink"/>
          </w:rPr>
          <w:t>R2-2007078</w:t>
        </w:r>
      </w:hyperlink>
      <w:r w:rsidR="00C6133F">
        <w:tab/>
        <w:t>Corrections to handing posSIB-MappingInfo in received SIB1</w:t>
      </w:r>
      <w:r w:rsidR="00C6133F">
        <w:tab/>
        <w:t>Samsung Electronics Co., Ltd</w:t>
      </w:r>
      <w:r w:rsidR="00C6133F">
        <w:tab/>
        <w:t>CR</w:t>
      </w:r>
      <w:r w:rsidR="00C6133F">
        <w:tab/>
        <w:t>Rel-16</w:t>
      </w:r>
      <w:r w:rsidR="00C6133F">
        <w:tab/>
        <w:t>38.331</w:t>
      </w:r>
      <w:r w:rsidR="00C6133F">
        <w:tab/>
        <w:t>16.1.0</w:t>
      </w:r>
      <w:r w:rsidR="00C6133F">
        <w:tab/>
        <w:t>1781</w:t>
      </w:r>
      <w:r w:rsidR="00C6133F">
        <w:tab/>
        <w:t>-</w:t>
      </w:r>
      <w:r w:rsidR="00C6133F">
        <w:tab/>
        <w:t>F</w:t>
      </w:r>
      <w:r w:rsidR="00C6133F">
        <w:tab/>
        <w:t>NR_pos-Core</w:t>
      </w:r>
    </w:p>
    <w:p w14:paraId="48AF48F3" w14:textId="00D6F70A" w:rsidR="00C6133F" w:rsidRDefault="005756C6" w:rsidP="00C6133F">
      <w:pPr>
        <w:pStyle w:val="Doc-title"/>
      </w:pPr>
      <w:hyperlink r:id="rId749" w:tooltip="D:Documents3GPPtsg_ranWG2TSGR2_111-eDocsR2-2007547.zip" w:history="1">
        <w:r w:rsidR="00C6133F" w:rsidRPr="000E49B9">
          <w:rPr>
            <w:rStyle w:val="Hyperlink"/>
          </w:rPr>
          <w:t>R2-2007547</w:t>
        </w:r>
      </w:hyperlink>
      <w:r w:rsidR="00C6133F">
        <w:tab/>
        <w:t>Corrections to unused field nr-CarrierFreq and misalignment between LPP and RRC</w:t>
      </w:r>
      <w:r w:rsidR="00C6133F">
        <w:tab/>
        <w:t>Samsung Electronics Romania</w:t>
      </w:r>
      <w:r w:rsidR="00C6133F">
        <w:tab/>
        <w:t>CR</w:t>
      </w:r>
      <w:r w:rsidR="00C6133F">
        <w:tab/>
        <w:t>Rel-16</w:t>
      </w:r>
      <w:r w:rsidR="00C6133F">
        <w:tab/>
        <w:t>38.331</w:t>
      </w:r>
      <w:r w:rsidR="00C6133F">
        <w:tab/>
        <w:t>16.1.0</w:t>
      </w:r>
      <w:r w:rsidR="00C6133F">
        <w:tab/>
        <w:t>1860</w:t>
      </w:r>
      <w:r w:rsidR="00C6133F">
        <w:tab/>
        <w:t>-</w:t>
      </w:r>
      <w:r w:rsidR="00C6133F">
        <w:tab/>
        <w:t>F</w:t>
      </w:r>
      <w:r w:rsidR="00C6133F">
        <w:tab/>
        <w:t>NR_pos-Core</w:t>
      </w:r>
    </w:p>
    <w:p w14:paraId="7E5506E0" w14:textId="77777777" w:rsidR="00C6133F" w:rsidRDefault="00C6133F" w:rsidP="00C6133F">
      <w:pPr>
        <w:pStyle w:val="Doc-title"/>
      </w:pPr>
      <w:r w:rsidRPr="000E49B9">
        <w:rPr>
          <w:highlight w:val="yellow"/>
        </w:rPr>
        <w:t>R2-2007581</w:t>
      </w:r>
      <w:r>
        <w:tab/>
        <w:t>Summary of the AI 6.6.2 for positioning RRC correction</w:t>
      </w:r>
      <w:r>
        <w:tab/>
        <w:t>Huawei, HiSilicon</w:t>
      </w:r>
      <w:r>
        <w:tab/>
        <w:t>discussion</w:t>
      </w:r>
      <w:r>
        <w:tab/>
        <w:t>Late</w:t>
      </w:r>
    </w:p>
    <w:p w14:paraId="1F82894C" w14:textId="0AEBE5EA" w:rsidR="00C6133F" w:rsidRDefault="005756C6" w:rsidP="00C6133F">
      <w:pPr>
        <w:pStyle w:val="Doc-title"/>
      </w:pPr>
      <w:hyperlink r:id="rId750" w:tooltip="D:Documents3GPPtsg_ranWG2TSGR2_111-eDocsR2-2007832.zip" w:history="1">
        <w:r w:rsidR="00C6133F" w:rsidRPr="000E49B9">
          <w:rPr>
            <w:rStyle w:val="Hyperlink"/>
          </w:rPr>
          <w:t>R2-2007832</w:t>
        </w:r>
      </w:hyperlink>
      <w:r w:rsidR="00C6133F">
        <w:tab/>
        <w:t>Introduction of PRS mesurement gap</w:t>
      </w:r>
      <w:r w:rsidR="00C6133F">
        <w:tab/>
        <w:t>Huawei, HiSilicon</w:t>
      </w:r>
      <w:r w:rsidR="00C6133F">
        <w:tab/>
        <w:t>CR</w:t>
      </w:r>
      <w:r w:rsidR="00C6133F">
        <w:tab/>
        <w:t>Rel-16</w:t>
      </w:r>
      <w:r w:rsidR="00C6133F">
        <w:tab/>
        <w:t>38.331</w:t>
      </w:r>
      <w:r w:rsidR="00C6133F">
        <w:tab/>
        <w:t>16.1.0</w:t>
      </w:r>
      <w:r w:rsidR="00C6133F">
        <w:tab/>
        <w:t>1925</w:t>
      </w:r>
      <w:r w:rsidR="00C6133F">
        <w:tab/>
        <w:t>-</w:t>
      </w:r>
      <w:r w:rsidR="00C6133F">
        <w:tab/>
        <w:t>F</w:t>
      </w:r>
      <w:r w:rsidR="00C6133F">
        <w:tab/>
        <w:t>NR_pos-Core</w:t>
      </w:r>
    </w:p>
    <w:p w14:paraId="5F074E2C" w14:textId="12F9B92F" w:rsidR="00C6133F" w:rsidRDefault="005756C6" w:rsidP="00C6133F">
      <w:pPr>
        <w:pStyle w:val="Doc-title"/>
      </w:pPr>
      <w:hyperlink r:id="rId751" w:tooltip="D:Documents3GPPtsg_ranWG2TSGR2_111-eDocsR2-2007837.zip" w:history="1">
        <w:r w:rsidR="00C6133F" w:rsidRPr="000E49B9">
          <w:rPr>
            <w:rStyle w:val="Hyperlink"/>
          </w:rPr>
          <w:t>R2-2007837</w:t>
        </w:r>
      </w:hyperlink>
      <w:r w:rsidR="00C6133F">
        <w:tab/>
        <w:t>Correction on PRS mesurement gap capability</w:t>
      </w:r>
      <w:r w:rsidR="00C6133F">
        <w:tab/>
        <w:t>Huawei, HiSilicon</w:t>
      </w:r>
      <w:r w:rsidR="00C6133F">
        <w:tab/>
        <w:t>CR</w:t>
      </w:r>
      <w:r w:rsidR="00C6133F">
        <w:tab/>
        <w:t>Rel-16</w:t>
      </w:r>
      <w:r w:rsidR="00C6133F">
        <w:tab/>
        <w:t>38.306</w:t>
      </w:r>
      <w:r w:rsidR="00C6133F">
        <w:tab/>
        <w:t>16.1.0</w:t>
      </w:r>
      <w:r w:rsidR="00C6133F">
        <w:tab/>
        <w:t>0393</w:t>
      </w:r>
      <w:r w:rsidR="00C6133F">
        <w:tab/>
        <w:t>-</w:t>
      </w:r>
      <w:r w:rsidR="00C6133F">
        <w:tab/>
        <w:t>F</w:t>
      </w:r>
      <w:r w:rsidR="00C6133F">
        <w:tab/>
        <w:t>NR_pos-Core</w:t>
      </w:r>
    </w:p>
    <w:p w14:paraId="0AA7950C" w14:textId="77777777" w:rsidR="00C6133F" w:rsidRPr="00C6133F" w:rsidRDefault="00C6133F" w:rsidP="00C6133F">
      <w:pPr>
        <w:pStyle w:val="Doc-text2"/>
      </w:pPr>
    </w:p>
    <w:p w14:paraId="5B2A693A" w14:textId="4105157D" w:rsidR="009E73B7" w:rsidRDefault="009E73B7" w:rsidP="005A56A9">
      <w:pPr>
        <w:pStyle w:val="Heading3"/>
      </w:pPr>
      <w:r>
        <w:t>6.6.3</w:t>
      </w:r>
      <w:r>
        <w:tab/>
        <w:t>LPP corrections</w:t>
      </w:r>
    </w:p>
    <w:p w14:paraId="0513B4B5" w14:textId="77777777" w:rsidR="009E73B7" w:rsidRPr="00352962" w:rsidRDefault="009E73B7" w:rsidP="00CE31BB">
      <w:pPr>
        <w:pStyle w:val="Comments"/>
      </w:pPr>
      <w:r>
        <w:t xml:space="preserve">Including impacts to UE </w:t>
      </w:r>
      <w:r w:rsidRPr="00352962">
        <w:t>capabilites</w:t>
      </w:r>
    </w:p>
    <w:p w14:paraId="19B143A7" w14:textId="5471A4D5" w:rsidR="00C6133F" w:rsidRPr="00352962" w:rsidRDefault="005756C6" w:rsidP="00C6133F">
      <w:pPr>
        <w:pStyle w:val="Doc-title"/>
      </w:pPr>
      <w:hyperlink r:id="rId752" w:tooltip="D:Documents3GPPtsg_ranWG2TSGR2_111-eDocsR2-2006543.zip" w:history="1">
        <w:r w:rsidR="00C6133F" w:rsidRPr="00352962">
          <w:rPr>
            <w:rStyle w:val="Hyperlink"/>
          </w:rPr>
          <w:t>R2-2006543</w:t>
        </w:r>
      </w:hyperlink>
      <w:r w:rsidR="00C6133F" w:rsidRPr="00352962">
        <w:tab/>
        <w:t>Correction of DL-PRS-NumSymbols</w:t>
      </w:r>
      <w:r w:rsidR="00C6133F" w:rsidRPr="00352962">
        <w:tab/>
        <w:t>vivo</w:t>
      </w:r>
      <w:r w:rsidR="00C6133F" w:rsidRPr="00352962">
        <w:tab/>
        <w:t>discussion</w:t>
      </w:r>
      <w:r w:rsidR="00C6133F" w:rsidRPr="00352962">
        <w:tab/>
        <w:t>NR_pos-Core</w:t>
      </w:r>
    </w:p>
    <w:p w14:paraId="1CB65FB2" w14:textId="4DAAF928" w:rsidR="00C6133F" w:rsidRPr="00352962" w:rsidRDefault="005756C6" w:rsidP="00C6133F">
      <w:pPr>
        <w:pStyle w:val="Doc-title"/>
      </w:pPr>
      <w:hyperlink r:id="rId753" w:tooltip="D:Documents3GPPtsg_ranWG2TSGR2_111-eDocsR2-2006546.zip" w:history="1">
        <w:r w:rsidR="00C6133F" w:rsidRPr="00352962">
          <w:rPr>
            <w:rStyle w:val="Hyperlink"/>
          </w:rPr>
          <w:t>R2-2006546</w:t>
        </w:r>
      </w:hyperlink>
      <w:r w:rsidR="00C6133F" w:rsidRPr="00352962">
        <w:tab/>
        <w:t>Discussion on remaining issues on LPP</w:t>
      </w:r>
      <w:r w:rsidR="00C6133F" w:rsidRPr="00352962">
        <w:tab/>
        <w:t>vivo</w:t>
      </w:r>
      <w:r w:rsidR="00C6133F" w:rsidRPr="00352962">
        <w:tab/>
        <w:t>discussion</w:t>
      </w:r>
      <w:r w:rsidR="00C6133F" w:rsidRPr="00352962">
        <w:tab/>
        <w:t>NR_pos-Core</w:t>
      </w:r>
    </w:p>
    <w:p w14:paraId="458921EF" w14:textId="436DF9FB" w:rsidR="00C6133F" w:rsidRPr="00352962" w:rsidRDefault="005756C6" w:rsidP="00C6133F">
      <w:pPr>
        <w:pStyle w:val="Doc-title"/>
      </w:pPr>
      <w:hyperlink r:id="rId754" w:tooltip="D:Documents3GPPtsg_ranWG2TSGR2_111-eDocsR2-2006663.zip" w:history="1">
        <w:r w:rsidR="00C6133F" w:rsidRPr="00352962">
          <w:rPr>
            <w:rStyle w:val="Hyperlink"/>
          </w:rPr>
          <w:t>R2-2006663</w:t>
        </w:r>
      </w:hyperlink>
      <w:r w:rsidR="00C6133F" w:rsidRPr="00352962">
        <w:tab/>
        <w:t>Correction on 37.355 to capture agreements of area scope for posSIB validity</w:t>
      </w:r>
      <w:r w:rsidR="00C6133F" w:rsidRPr="00352962">
        <w:tab/>
        <w:t>CATT</w:t>
      </w:r>
      <w:r w:rsidR="00C6133F" w:rsidRPr="00352962">
        <w:tab/>
        <w:t>CR</w:t>
      </w:r>
      <w:r w:rsidR="00C6133F" w:rsidRPr="00352962">
        <w:tab/>
        <w:t>Rel-16</w:t>
      </w:r>
      <w:r w:rsidR="00C6133F" w:rsidRPr="00352962">
        <w:tab/>
        <w:t>37.355</w:t>
      </w:r>
      <w:r w:rsidR="00C6133F" w:rsidRPr="00352962">
        <w:tab/>
        <w:t>16.1.0</w:t>
      </w:r>
      <w:r w:rsidR="00C6133F" w:rsidRPr="00352962">
        <w:tab/>
        <w:t>0262</w:t>
      </w:r>
      <w:r w:rsidR="00C6133F" w:rsidRPr="00352962">
        <w:tab/>
        <w:t>-</w:t>
      </w:r>
      <w:r w:rsidR="00C6133F" w:rsidRPr="00352962">
        <w:tab/>
        <w:t>F</w:t>
      </w:r>
      <w:r w:rsidR="00C6133F" w:rsidRPr="00352962">
        <w:tab/>
        <w:t>NR_pos-Core</w:t>
      </w:r>
    </w:p>
    <w:p w14:paraId="2CC6F786" w14:textId="7F8268AA" w:rsidR="00C6133F" w:rsidRPr="00352962" w:rsidRDefault="005756C6" w:rsidP="00C6133F">
      <w:pPr>
        <w:pStyle w:val="Doc-title"/>
      </w:pPr>
      <w:hyperlink r:id="rId755" w:tooltip="D:Documents3GPPtsg_ranWG2TSGR2_111-eDocsR2-2006847.zip" w:history="1">
        <w:r w:rsidR="00C6133F" w:rsidRPr="00352962">
          <w:rPr>
            <w:rStyle w:val="Hyperlink"/>
          </w:rPr>
          <w:t>R2-2006847</w:t>
        </w:r>
      </w:hyperlink>
      <w:r w:rsidR="00C6133F" w:rsidRPr="00352962">
        <w:tab/>
        <w:t>Need of reference TRP in the TRP-LocationInfo IE for UE-based assistance data distribution efficiency</w:t>
      </w:r>
      <w:r w:rsidR="00C6133F" w:rsidRPr="00352962">
        <w:tab/>
        <w:t>Ericsson</w:t>
      </w:r>
      <w:r w:rsidR="00C6133F" w:rsidRPr="00352962">
        <w:tab/>
        <w:t>discussion</w:t>
      </w:r>
      <w:r w:rsidR="00C6133F" w:rsidRPr="00352962">
        <w:tab/>
        <w:t>Rel-16</w:t>
      </w:r>
      <w:r w:rsidR="00C6133F" w:rsidRPr="00352962">
        <w:tab/>
        <w:t>37.355</w:t>
      </w:r>
    </w:p>
    <w:p w14:paraId="3452A7AE" w14:textId="31438114" w:rsidR="00C6133F" w:rsidRDefault="005756C6" w:rsidP="00C6133F">
      <w:pPr>
        <w:pStyle w:val="Doc-title"/>
      </w:pPr>
      <w:hyperlink r:id="rId756" w:tooltip="D:Documents3GPPtsg_ranWG2TSGR2_111-eDocsR2-2006949.zip" w:history="1">
        <w:r w:rsidR="00C6133F" w:rsidRPr="00352962">
          <w:rPr>
            <w:rStyle w:val="Hyperlink"/>
          </w:rPr>
          <w:t>R2-2006949</w:t>
        </w:r>
      </w:hyperlink>
      <w:r w:rsidR="00C6133F" w:rsidRPr="00352962">
        <w:tab/>
        <w:t>Handling on RAN1 positioning related capabilities</w:t>
      </w:r>
      <w:r w:rsidR="00C6133F" w:rsidRPr="00352962">
        <w:tab/>
        <w:t>Intel Corporation</w:t>
      </w:r>
      <w:r w:rsidR="00C6133F" w:rsidRPr="00352962">
        <w:tab/>
        <w:t>discussion</w:t>
      </w:r>
      <w:r w:rsidR="00C6133F" w:rsidRPr="00352962">
        <w:tab/>
        <w:t>Rel-16</w:t>
      </w:r>
      <w:r w:rsidR="00C6133F" w:rsidRPr="00352962">
        <w:tab/>
        <w:t>NR_pos-Core</w:t>
      </w:r>
    </w:p>
    <w:p w14:paraId="6E5DECC3" w14:textId="6ABD3624" w:rsidR="00C6133F" w:rsidRDefault="005756C6" w:rsidP="00C6133F">
      <w:pPr>
        <w:pStyle w:val="Doc-title"/>
      </w:pPr>
      <w:hyperlink r:id="rId757" w:tooltip="D:Documents3GPPtsg_ranWG2TSGR2_111-eDocsR2-2006950.zip" w:history="1">
        <w:r w:rsidR="00C6133F" w:rsidRPr="000E49B9">
          <w:rPr>
            <w:rStyle w:val="Hyperlink"/>
          </w:rPr>
          <w:t>R2-2006950</w:t>
        </w:r>
      </w:hyperlink>
      <w:r w:rsidR="00C6133F">
        <w:tab/>
        <w:t>Capture RAN1 positioning related capabilities</w:t>
      </w:r>
      <w:r w:rsidR="00C6133F">
        <w:tab/>
        <w:t>Intel Corporation</w:t>
      </w:r>
      <w:r w:rsidR="00C6133F">
        <w:tab/>
        <w:t>CR</w:t>
      </w:r>
      <w:r w:rsidR="00C6133F">
        <w:tab/>
        <w:t>Rel-16</w:t>
      </w:r>
      <w:r w:rsidR="00C6133F">
        <w:tab/>
        <w:t>37.355</w:t>
      </w:r>
      <w:r w:rsidR="00C6133F">
        <w:tab/>
        <w:t>16.1.0</w:t>
      </w:r>
      <w:r w:rsidR="00C6133F">
        <w:tab/>
        <w:t>0263</w:t>
      </w:r>
      <w:r w:rsidR="00C6133F">
        <w:tab/>
        <w:t>-</w:t>
      </w:r>
      <w:r w:rsidR="00C6133F">
        <w:tab/>
        <w:t>F</w:t>
      </w:r>
      <w:r w:rsidR="00C6133F">
        <w:tab/>
        <w:t>NR_pos-Core</w:t>
      </w:r>
    </w:p>
    <w:p w14:paraId="4ACCE82D" w14:textId="064CA3FC" w:rsidR="00C6133F" w:rsidRDefault="005756C6" w:rsidP="00C6133F">
      <w:pPr>
        <w:pStyle w:val="Doc-title"/>
      </w:pPr>
      <w:hyperlink r:id="rId758" w:tooltip="D:Documents3GPPtsg_ranWG2TSGR2_111-eDocsR2-2007632.zip" w:history="1">
        <w:r w:rsidR="00C6133F" w:rsidRPr="000E49B9">
          <w:rPr>
            <w:rStyle w:val="Hyperlink"/>
          </w:rPr>
          <w:t>R2-2007632</w:t>
        </w:r>
      </w:hyperlink>
      <w:r w:rsidR="00C6133F">
        <w:tab/>
        <w:t>Addition of missing SRS for Positioning capabilities</w:t>
      </w:r>
      <w:r w:rsidR="00C6133F">
        <w:tab/>
        <w:t>Qualcomm Incorporated</w:t>
      </w:r>
      <w:r w:rsidR="00C6133F">
        <w:tab/>
        <w:t>CR</w:t>
      </w:r>
      <w:r w:rsidR="00C6133F">
        <w:tab/>
        <w:t>Rel-16</w:t>
      </w:r>
      <w:r w:rsidR="00C6133F">
        <w:tab/>
        <w:t>37.355</w:t>
      </w:r>
      <w:r w:rsidR="00C6133F">
        <w:tab/>
        <w:t>16.1.0</w:t>
      </w:r>
      <w:r w:rsidR="00C6133F">
        <w:tab/>
        <w:t>0264</w:t>
      </w:r>
      <w:r w:rsidR="00C6133F">
        <w:tab/>
        <w:t>-</w:t>
      </w:r>
      <w:r w:rsidR="00C6133F">
        <w:tab/>
        <w:t>F</w:t>
      </w:r>
      <w:r w:rsidR="00C6133F">
        <w:tab/>
        <w:t>NR_pos-Core</w:t>
      </w:r>
    </w:p>
    <w:p w14:paraId="764807F3" w14:textId="01F6BCC1" w:rsidR="00C6133F" w:rsidRDefault="005756C6" w:rsidP="00C6133F">
      <w:pPr>
        <w:pStyle w:val="Doc-title"/>
      </w:pPr>
      <w:hyperlink r:id="rId759" w:tooltip="D:Documents3GPPtsg_ranWG2TSGR2_111-eDocsR2-2007634.zip" w:history="1">
        <w:r w:rsidR="00C6133F" w:rsidRPr="000E49B9">
          <w:rPr>
            <w:rStyle w:val="Hyperlink"/>
          </w:rPr>
          <w:t>R2-2007634</w:t>
        </w:r>
      </w:hyperlink>
      <w:r w:rsidR="00C6133F">
        <w:tab/>
        <w:t>Assistance data sharing and priority for measurements</w:t>
      </w:r>
      <w:r w:rsidR="00C6133F">
        <w:tab/>
        <w:t>Qualcomm Incorporated</w:t>
      </w:r>
      <w:r w:rsidR="00C6133F">
        <w:tab/>
        <w:t>CR</w:t>
      </w:r>
      <w:r w:rsidR="00C6133F">
        <w:tab/>
        <w:t>Rel-16</w:t>
      </w:r>
      <w:r w:rsidR="00C6133F">
        <w:tab/>
        <w:t>37.355</w:t>
      </w:r>
      <w:r w:rsidR="00C6133F">
        <w:tab/>
        <w:t>16.1.0</w:t>
      </w:r>
      <w:r w:rsidR="00C6133F">
        <w:tab/>
        <w:t>0265</w:t>
      </w:r>
      <w:r w:rsidR="00C6133F">
        <w:tab/>
        <w:t>-</w:t>
      </w:r>
      <w:r w:rsidR="00C6133F">
        <w:tab/>
        <w:t>F</w:t>
      </w:r>
      <w:r w:rsidR="00C6133F">
        <w:tab/>
        <w:t>NR_pos-Core</w:t>
      </w:r>
    </w:p>
    <w:p w14:paraId="1595313F" w14:textId="20F67217" w:rsidR="00C6133F" w:rsidRDefault="005756C6" w:rsidP="00C6133F">
      <w:pPr>
        <w:pStyle w:val="Doc-title"/>
      </w:pPr>
      <w:hyperlink r:id="rId760" w:tooltip="D:Documents3GPPtsg_ranWG2TSGR2_111-eDocsR2-2007635.zip" w:history="1">
        <w:r w:rsidR="00C6133F" w:rsidRPr="000E49B9">
          <w:rPr>
            <w:rStyle w:val="Hyperlink"/>
          </w:rPr>
          <w:t>R2-2007635</w:t>
        </w:r>
      </w:hyperlink>
      <w:r w:rsidR="00C6133F">
        <w:tab/>
        <w:t xml:space="preserve">Addition of missing padding rule for initial counter c0 </w:t>
      </w:r>
      <w:r w:rsidR="00C6133F">
        <w:tab/>
        <w:t>Qualcomm Incorporated</w:t>
      </w:r>
      <w:r w:rsidR="00C6133F">
        <w:tab/>
        <w:t>CR</w:t>
      </w:r>
      <w:r w:rsidR="00C6133F">
        <w:tab/>
        <w:t>Rel-16</w:t>
      </w:r>
      <w:r w:rsidR="00C6133F">
        <w:tab/>
        <w:t>37.355</w:t>
      </w:r>
      <w:r w:rsidR="00C6133F">
        <w:tab/>
        <w:t>16.1.0</w:t>
      </w:r>
      <w:r w:rsidR="00C6133F">
        <w:tab/>
        <w:t>0266</w:t>
      </w:r>
      <w:r w:rsidR="00C6133F">
        <w:tab/>
        <w:t>-</w:t>
      </w:r>
      <w:r w:rsidR="00C6133F">
        <w:tab/>
        <w:t>F</w:t>
      </w:r>
      <w:r w:rsidR="00C6133F">
        <w:tab/>
        <w:t>LCS_LTE_acc_enh-Core, NR_pos-Core</w:t>
      </w:r>
    </w:p>
    <w:p w14:paraId="660CDD92" w14:textId="32D0FF81" w:rsidR="00C6133F" w:rsidRDefault="005756C6" w:rsidP="00C6133F">
      <w:pPr>
        <w:pStyle w:val="Doc-title"/>
      </w:pPr>
      <w:hyperlink r:id="rId761" w:tooltip="D:Documents3GPPtsg_ranWG2TSGR2_111-eDocsR2-2007833.zip" w:history="1">
        <w:r w:rsidR="00C6133F" w:rsidRPr="000E49B9">
          <w:rPr>
            <w:rStyle w:val="Hyperlink"/>
          </w:rPr>
          <w:t>R2-2007833</w:t>
        </w:r>
      </w:hyperlink>
      <w:r w:rsidR="00C6133F">
        <w:tab/>
        <w:t>Correction of the SRS capability in LPP</w:t>
      </w:r>
      <w:r w:rsidR="00C6133F">
        <w:tab/>
        <w:t>Huawei, HiSilicon</w:t>
      </w:r>
      <w:r w:rsidR="00C6133F">
        <w:tab/>
        <w:t>CR</w:t>
      </w:r>
      <w:r w:rsidR="00C6133F">
        <w:tab/>
        <w:t>Rel-16</w:t>
      </w:r>
      <w:r w:rsidR="00C6133F">
        <w:tab/>
        <w:t>37.355</w:t>
      </w:r>
      <w:r w:rsidR="00C6133F">
        <w:tab/>
        <w:t>16.1.0</w:t>
      </w:r>
      <w:r w:rsidR="00C6133F">
        <w:tab/>
        <w:t>0267</w:t>
      </w:r>
      <w:r w:rsidR="00C6133F">
        <w:tab/>
        <w:t>-</w:t>
      </w:r>
      <w:r w:rsidR="00C6133F">
        <w:tab/>
        <w:t>F</w:t>
      </w:r>
      <w:r w:rsidR="00C6133F">
        <w:tab/>
        <w:t>NR_pos-Core</w:t>
      </w:r>
    </w:p>
    <w:p w14:paraId="3AC1C81B" w14:textId="4518A0C8" w:rsidR="00C6133F" w:rsidRDefault="005756C6" w:rsidP="00C6133F">
      <w:pPr>
        <w:pStyle w:val="Doc-title"/>
      </w:pPr>
      <w:hyperlink r:id="rId762" w:tooltip="D:Documents3GPPtsg_ranWG2TSGR2_111-eDocsR2-2007834.zip" w:history="1">
        <w:r w:rsidR="00C6133F" w:rsidRPr="000E49B9">
          <w:rPr>
            <w:rStyle w:val="Hyperlink"/>
          </w:rPr>
          <w:t>R2-2007834</w:t>
        </w:r>
      </w:hyperlink>
      <w:r w:rsidR="00C6133F">
        <w:tab/>
        <w:t>Correction on SignalMeasurementInformation</w:t>
      </w:r>
      <w:r w:rsidR="00C6133F">
        <w:tab/>
        <w:t>Huawei, HiSilicon</w:t>
      </w:r>
      <w:r w:rsidR="00C6133F">
        <w:tab/>
        <w:t>CR</w:t>
      </w:r>
      <w:r w:rsidR="00C6133F">
        <w:tab/>
        <w:t>Rel-16</w:t>
      </w:r>
      <w:r w:rsidR="00C6133F">
        <w:tab/>
        <w:t>37.355</w:t>
      </w:r>
      <w:r w:rsidR="00C6133F">
        <w:tab/>
        <w:t>16.1.0</w:t>
      </w:r>
      <w:r w:rsidR="00C6133F">
        <w:tab/>
        <w:t>0268</w:t>
      </w:r>
      <w:r w:rsidR="00C6133F">
        <w:tab/>
        <w:t>-</w:t>
      </w:r>
      <w:r w:rsidR="00C6133F">
        <w:tab/>
        <w:t>F</w:t>
      </w:r>
      <w:r w:rsidR="00C6133F">
        <w:tab/>
        <w:t>NR_pos-Core</w:t>
      </w:r>
    </w:p>
    <w:p w14:paraId="5AD8E4B6" w14:textId="3632563D" w:rsidR="00C6133F" w:rsidRDefault="005756C6" w:rsidP="00C6133F">
      <w:pPr>
        <w:pStyle w:val="Doc-title"/>
      </w:pPr>
      <w:hyperlink r:id="rId763" w:tooltip="D:Documents3GPPtsg_ranWG2TSGR2_111-eDocsR2-2007835.zip" w:history="1">
        <w:r w:rsidR="00C6133F" w:rsidRPr="000E49B9">
          <w:rPr>
            <w:rStyle w:val="Hyperlink"/>
          </w:rPr>
          <w:t>R2-2007835</w:t>
        </w:r>
      </w:hyperlink>
      <w:r w:rsidR="00C6133F">
        <w:tab/>
        <w:t>Correction on ProvideAssistantData</w:t>
      </w:r>
      <w:r w:rsidR="00C6133F">
        <w:tab/>
        <w:t>Huawei, HiSilicon</w:t>
      </w:r>
      <w:r w:rsidR="00C6133F">
        <w:tab/>
        <w:t>CR</w:t>
      </w:r>
      <w:r w:rsidR="00C6133F">
        <w:tab/>
        <w:t>Rel-16</w:t>
      </w:r>
      <w:r w:rsidR="00C6133F">
        <w:tab/>
        <w:t>37.355</w:t>
      </w:r>
      <w:r w:rsidR="00C6133F">
        <w:tab/>
        <w:t>16.1.0</w:t>
      </w:r>
      <w:r w:rsidR="00C6133F">
        <w:tab/>
        <w:t>0269</w:t>
      </w:r>
      <w:r w:rsidR="00C6133F">
        <w:tab/>
        <w:t>-</w:t>
      </w:r>
      <w:r w:rsidR="00C6133F">
        <w:tab/>
        <w:t>F</w:t>
      </w:r>
      <w:r w:rsidR="00C6133F">
        <w:tab/>
        <w:t>NR_pos-Core</w:t>
      </w:r>
    </w:p>
    <w:p w14:paraId="0017577F" w14:textId="1B17BCFE" w:rsidR="00C6133F" w:rsidRDefault="005756C6" w:rsidP="00C6133F">
      <w:pPr>
        <w:pStyle w:val="Doc-title"/>
      </w:pPr>
      <w:hyperlink r:id="rId764" w:tooltip="D:Documents3GPPtsg_ranWG2TSGR2_111-eDocsR2-2007836.zip" w:history="1">
        <w:r w:rsidR="00C6133F" w:rsidRPr="000E49B9">
          <w:rPr>
            <w:rStyle w:val="Hyperlink"/>
          </w:rPr>
          <w:t>R2-2007836</w:t>
        </w:r>
      </w:hyperlink>
      <w:r w:rsidR="00C6133F">
        <w:tab/>
        <w:t>Correction on PRS configuration</w:t>
      </w:r>
      <w:r w:rsidR="00C6133F">
        <w:tab/>
        <w:t>Huawei, HiSilicon</w:t>
      </w:r>
      <w:r w:rsidR="00C6133F">
        <w:tab/>
        <w:t>CR</w:t>
      </w:r>
      <w:r w:rsidR="00C6133F">
        <w:tab/>
        <w:t>Rel-16</w:t>
      </w:r>
      <w:r w:rsidR="00C6133F">
        <w:tab/>
        <w:t>37.355</w:t>
      </w:r>
      <w:r w:rsidR="00C6133F">
        <w:tab/>
        <w:t>16.1.0</w:t>
      </w:r>
      <w:r w:rsidR="00C6133F">
        <w:tab/>
        <w:t>0270</w:t>
      </w:r>
      <w:r w:rsidR="00C6133F">
        <w:tab/>
        <w:t>-</w:t>
      </w:r>
      <w:r w:rsidR="00C6133F">
        <w:tab/>
        <w:t>F</w:t>
      </w:r>
      <w:r w:rsidR="00C6133F">
        <w:tab/>
        <w:t>NR_pos-Core</w:t>
      </w:r>
    </w:p>
    <w:p w14:paraId="13CA6C61" w14:textId="4B2AE17F" w:rsidR="00C6133F" w:rsidRDefault="005756C6" w:rsidP="00C6133F">
      <w:pPr>
        <w:pStyle w:val="Doc-title"/>
      </w:pPr>
      <w:hyperlink r:id="rId765" w:tooltip="D:Documents3GPPtsg_ranWG2TSGR2_111-eDocsR2-2007941.zip" w:history="1">
        <w:r w:rsidR="00C6133F" w:rsidRPr="000E49B9">
          <w:rPr>
            <w:rStyle w:val="Hyperlink"/>
          </w:rPr>
          <w:t>R2-2007941</w:t>
        </w:r>
      </w:hyperlink>
      <w:r w:rsidR="00C6133F">
        <w:tab/>
        <w:t>Correction to NR-SSB-Config</w:t>
      </w:r>
      <w:r w:rsidR="00C6133F">
        <w:tab/>
        <w:t>ZTE Corporation, Sanechips</w:t>
      </w:r>
      <w:r w:rsidR="00C6133F">
        <w:tab/>
        <w:t>CR</w:t>
      </w:r>
      <w:r w:rsidR="00C6133F">
        <w:tab/>
        <w:t>Rel-16</w:t>
      </w:r>
      <w:r w:rsidR="00C6133F">
        <w:tab/>
        <w:t>37.355</w:t>
      </w:r>
      <w:r w:rsidR="00C6133F">
        <w:tab/>
        <w:t>16.1.0</w:t>
      </w:r>
      <w:r w:rsidR="00C6133F">
        <w:tab/>
        <w:t>0271</w:t>
      </w:r>
      <w:r w:rsidR="00C6133F">
        <w:tab/>
        <w:t>-</w:t>
      </w:r>
      <w:r w:rsidR="00C6133F">
        <w:tab/>
        <w:t>F</w:t>
      </w:r>
      <w:r w:rsidR="00C6133F">
        <w:tab/>
        <w:t>NR_pos-Core</w:t>
      </w:r>
    </w:p>
    <w:p w14:paraId="0EED72AA" w14:textId="77777777" w:rsidR="00C6133F" w:rsidRPr="00C6133F" w:rsidRDefault="00C6133F" w:rsidP="00C6133F">
      <w:pPr>
        <w:pStyle w:val="Doc-text2"/>
      </w:pPr>
    </w:p>
    <w:p w14:paraId="6008470A" w14:textId="5A0DA82D" w:rsidR="009E73B7" w:rsidRDefault="009E73B7" w:rsidP="005A56A9">
      <w:pPr>
        <w:pStyle w:val="Heading3"/>
      </w:pPr>
      <w:r>
        <w:t>6.6.4</w:t>
      </w:r>
      <w:r>
        <w:tab/>
        <w:t>MAC corrections</w:t>
      </w:r>
    </w:p>
    <w:p w14:paraId="56D928E5" w14:textId="2F12CF7E" w:rsidR="00C6133F" w:rsidRDefault="005756C6" w:rsidP="00C6133F">
      <w:pPr>
        <w:pStyle w:val="Doc-title"/>
      </w:pPr>
      <w:hyperlink r:id="rId766" w:tooltip="D:Documents3GPPtsg_ranWG2TSGR2_111-eDocsR2-2006545.zip" w:history="1">
        <w:r w:rsidR="00C6133F" w:rsidRPr="000E49B9">
          <w:rPr>
            <w:rStyle w:val="Hyperlink"/>
          </w:rPr>
          <w:t>R2-2006545</w:t>
        </w:r>
      </w:hyperlink>
      <w:r w:rsidR="00C6133F">
        <w:tab/>
        <w:t>Discussion on SRS for positioning during the DRX inactive period</w:t>
      </w:r>
      <w:r w:rsidR="00C6133F">
        <w:tab/>
        <w:t>vivo</w:t>
      </w:r>
      <w:r w:rsidR="00C6133F">
        <w:tab/>
        <w:t>discussion</w:t>
      </w:r>
      <w:r w:rsidR="00C6133F">
        <w:tab/>
        <w:t>NR_pos-Core</w:t>
      </w:r>
    </w:p>
    <w:p w14:paraId="597DCA57" w14:textId="77777777" w:rsidR="00C6133F" w:rsidRPr="00C6133F" w:rsidRDefault="00C6133F" w:rsidP="00C6133F">
      <w:pPr>
        <w:pStyle w:val="Doc-text2"/>
      </w:pPr>
    </w:p>
    <w:p w14:paraId="389A28D2" w14:textId="46549A9B" w:rsidR="009E73B7" w:rsidRDefault="009E73B7" w:rsidP="005A56A9">
      <w:pPr>
        <w:pStyle w:val="Heading3"/>
      </w:pPr>
      <w:r>
        <w:t>6.6.5</w:t>
      </w:r>
      <w:r>
        <w:tab/>
        <w:t>Other</w:t>
      </w:r>
    </w:p>
    <w:p w14:paraId="0D1CC022" w14:textId="77777777" w:rsidR="009E73B7" w:rsidRDefault="009E73B7" w:rsidP="009E73B7"/>
    <w:p w14:paraId="556EBE5D" w14:textId="405A524E" w:rsidR="00C6133F" w:rsidRDefault="005756C6" w:rsidP="00C6133F">
      <w:pPr>
        <w:pStyle w:val="Doc-title"/>
      </w:pPr>
      <w:hyperlink r:id="rId767" w:tooltip="D:Documents3GPPtsg_ranWG2TSGR2_111-eDocsR2-2007559.zip" w:history="1">
        <w:r w:rsidR="00C6133F" w:rsidRPr="000E49B9">
          <w:rPr>
            <w:rStyle w:val="Hyperlink"/>
          </w:rPr>
          <w:t>R2-2007559</w:t>
        </w:r>
      </w:hyperlink>
      <w:r w:rsidR="00C6133F">
        <w:tab/>
        <w:t>Introuduction of UE Capabilitues for support of measurement gaps for PRS-based measurements</w:t>
      </w:r>
      <w:r w:rsidR="00C6133F">
        <w:tab/>
        <w:t>Ericsson</w:t>
      </w:r>
      <w:r w:rsidR="00C6133F">
        <w:tab/>
        <w:t>CR</w:t>
      </w:r>
      <w:r w:rsidR="00C6133F">
        <w:tab/>
        <w:t>Rel-16</w:t>
      </w:r>
      <w:r w:rsidR="00C6133F">
        <w:tab/>
        <w:t>38.306</w:t>
      </w:r>
      <w:r w:rsidR="00C6133F">
        <w:tab/>
        <w:t>16.1.0</w:t>
      </w:r>
      <w:r w:rsidR="00C6133F">
        <w:tab/>
        <w:t>0384</w:t>
      </w:r>
      <w:r w:rsidR="00C6133F">
        <w:tab/>
        <w:t>-</w:t>
      </w:r>
      <w:r w:rsidR="00C6133F">
        <w:tab/>
        <w:t>B</w:t>
      </w:r>
      <w:r w:rsidR="00C6133F">
        <w:tab/>
        <w:t>NR_pos-Core</w:t>
      </w:r>
    </w:p>
    <w:p w14:paraId="0A24EE4E" w14:textId="77777777" w:rsidR="00C6133F" w:rsidRPr="00C6133F" w:rsidRDefault="00C6133F" w:rsidP="00C6133F">
      <w:pPr>
        <w:pStyle w:val="Doc-text2"/>
      </w:pPr>
    </w:p>
    <w:p w14:paraId="2303828A" w14:textId="49C8540E" w:rsidR="009E73B7" w:rsidRDefault="009E73B7" w:rsidP="005A56A9">
      <w:pPr>
        <w:pStyle w:val="Heading2"/>
      </w:pPr>
      <w:r>
        <w:t>6.7</w:t>
      </w:r>
      <w:r>
        <w:tab/>
        <w:t>NR mobility enhancements</w:t>
      </w:r>
    </w:p>
    <w:p w14:paraId="58B3A5B9" w14:textId="30E75C24" w:rsidR="009E73B7" w:rsidRDefault="009E73B7" w:rsidP="00CE31BB">
      <w:pPr>
        <w:pStyle w:val="Comments"/>
      </w:pPr>
      <w:r>
        <w:t xml:space="preserve">(NR_Mob_enh-Core; leading WG: RAN2; REL-16; started: Jun 18; Completed June 20; WID: </w:t>
      </w:r>
      <w:hyperlink r:id="rId768" w:tooltip="D:Documents3GPPtsg_ranTSG_RANTSGR_85DocsRP-192277.zip" w:history="1">
        <w:r w:rsidR="002639C8" w:rsidRPr="002639C8">
          <w:rPr>
            <w:rStyle w:val="Hyperlink"/>
          </w:rPr>
          <w:t>RP-192277</w:t>
        </w:r>
      </w:hyperlink>
      <w:r>
        <w:t xml:space="preserve">; SR </w:t>
      </w:r>
      <w:hyperlink r:id="rId769" w:tooltip="D:Documents3GPPtsg_ranTSG_RANTSGR_88eDocsRP-201273.zip" w:history="1">
        <w:r w:rsidR="002639C8" w:rsidRPr="002639C8">
          <w:rPr>
            <w:rStyle w:val="Hyperlink"/>
          </w:rPr>
          <w:t>RP-201273</w:t>
        </w:r>
      </w:hyperlink>
      <w:r>
        <w:t xml:space="preserve">). Documents in this agenda item will be handled in a break out session). </w:t>
      </w:r>
    </w:p>
    <w:p w14:paraId="7EE98FE2" w14:textId="77777777" w:rsidR="009E73B7" w:rsidRDefault="009E73B7" w:rsidP="00CE31BB">
      <w:pPr>
        <w:pStyle w:val="Comments"/>
      </w:pPr>
      <w:r>
        <w:t>Documents under 6.7 will be treated together with documents in 7.4.</w:t>
      </w:r>
    </w:p>
    <w:p w14:paraId="6141BD99" w14:textId="77777777" w:rsidR="009E73B7" w:rsidRDefault="009E73B7" w:rsidP="00CE31BB">
      <w:pPr>
        <w:pStyle w:val="Comments"/>
      </w:pPr>
      <w:r>
        <w:t>Email max expectation: 8 email threads (with 7.4)</w:t>
      </w:r>
    </w:p>
    <w:p w14:paraId="32137106" w14:textId="74A2B1D1" w:rsidR="009E73B7" w:rsidRDefault="007A630D" w:rsidP="005A56A9">
      <w:pPr>
        <w:pStyle w:val="Heading3"/>
      </w:pPr>
      <w:r>
        <w:t>6.7.1</w:t>
      </w:r>
      <w:r>
        <w:tab/>
        <w:t xml:space="preserve">General and Stage </w:t>
      </w:r>
      <w:r w:rsidR="009E73B7">
        <w:t>2 Corrections</w:t>
      </w:r>
    </w:p>
    <w:p w14:paraId="2EE3AFDF" w14:textId="77777777" w:rsidR="009E73B7" w:rsidRDefault="009E73B7" w:rsidP="00CE31BB">
      <w:pPr>
        <w:pStyle w:val="Comments"/>
      </w:pPr>
      <w:r>
        <w:t>Including incoming LSs (if any).</w:t>
      </w:r>
    </w:p>
    <w:p w14:paraId="61F6AE0B" w14:textId="537FFEDE" w:rsidR="00C6133F" w:rsidRDefault="005756C6" w:rsidP="00C6133F">
      <w:pPr>
        <w:pStyle w:val="Doc-title"/>
      </w:pPr>
      <w:hyperlink r:id="rId770" w:tooltip="D:Documents3GPPtsg_ranWG2TSGR2_111-eDocsR2-2007016.zip" w:history="1">
        <w:r w:rsidR="00C6133F" w:rsidRPr="000E49B9">
          <w:rPr>
            <w:rStyle w:val="Hyperlink"/>
          </w:rPr>
          <w:t>R2-2007016</w:t>
        </w:r>
      </w:hyperlink>
      <w:r w:rsidR="00C6133F">
        <w:tab/>
        <w:t>Minor Correction for CPC configuration related procedure</w:t>
      </w:r>
      <w:r w:rsidR="00C6133F">
        <w:tab/>
        <w:t>CATT, ZTE Corporation</w:t>
      </w:r>
      <w:r w:rsidR="00C6133F">
        <w:tab/>
        <w:t>CR</w:t>
      </w:r>
      <w:r w:rsidR="00C6133F">
        <w:tab/>
        <w:t>Rel-16</w:t>
      </w:r>
      <w:r w:rsidR="00C6133F">
        <w:tab/>
        <w:t>37.340</w:t>
      </w:r>
      <w:r w:rsidR="00C6133F">
        <w:tab/>
        <w:t>16.2.0</w:t>
      </w:r>
      <w:r w:rsidR="00C6133F">
        <w:tab/>
        <w:t>0218</w:t>
      </w:r>
      <w:r w:rsidR="00C6133F">
        <w:tab/>
        <w:t>-</w:t>
      </w:r>
      <w:r w:rsidR="00C6133F">
        <w:tab/>
        <w:t>F</w:t>
      </w:r>
      <w:r w:rsidR="00C6133F">
        <w:tab/>
        <w:t>NR_Mob_enh-Core</w:t>
      </w:r>
    </w:p>
    <w:p w14:paraId="5E99F63C" w14:textId="15E78FDF" w:rsidR="00C6133F" w:rsidRDefault="005756C6" w:rsidP="00C6133F">
      <w:pPr>
        <w:pStyle w:val="Doc-title"/>
      </w:pPr>
      <w:hyperlink r:id="rId771" w:tooltip="D:Documents3GPPtsg_ranWG2TSGR2_111-eDocsR2-2007266.zip" w:history="1">
        <w:r w:rsidR="00C6133F" w:rsidRPr="000E49B9">
          <w:rPr>
            <w:rStyle w:val="Hyperlink"/>
          </w:rPr>
          <w:t>R2-2007266</w:t>
        </w:r>
      </w:hyperlink>
      <w:r w:rsidR="00C6133F">
        <w:tab/>
        <w:t>SCG handling at DAPS HO</w:t>
      </w:r>
      <w:r w:rsidR="00C6133F">
        <w:tab/>
        <w:t>Ericsson, ZTE Corporation (Rapporteur), Sanechips</w:t>
      </w:r>
      <w:r w:rsidR="00C6133F">
        <w:tab/>
        <w:t>CR</w:t>
      </w:r>
      <w:r w:rsidR="00C6133F">
        <w:tab/>
        <w:t>Rel-16</w:t>
      </w:r>
      <w:r w:rsidR="00C6133F">
        <w:tab/>
        <w:t>37.340</w:t>
      </w:r>
      <w:r w:rsidR="00C6133F">
        <w:tab/>
        <w:t>16.2.0</w:t>
      </w:r>
      <w:r w:rsidR="00C6133F">
        <w:tab/>
        <w:t>0219</w:t>
      </w:r>
      <w:r w:rsidR="00C6133F">
        <w:tab/>
        <w:t>-</w:t>
      </w:r>
      <w:r w:rsidR="00C6133F">
        <w:tab/>
        <w:t>F</w:t>
      </w:r>
      <w:r w:rsidR="00C6133F">
        <w:tab/>
        <w:t>NR_Mob_enh-Core</w:t>
      </w:r>
    </w:p>
    <w:p w14:paraId="2C7B7482" w14:textId="77777777" w:rsidR="00C6133F" w:rsidRDefault="00C6133F" w:rsidP="00C6133F">
      <w:pPr>
        <w:pStyle w:val="Doc-title"/>
      </w:pPr>
      <w:r w:rsidRPr="000E49B9">
        <w:rPr>
          <w:highlight w:val="yellow"/>
        </w:rPr>
        <w:t>R2-2007267</w:t>
      </w:r>
      <w:r>
        <w:tab/>
        <w:t>SCG handling at DAPS HO</w:t>
      </w:r>
      <w:r>
        <w:tab/>
        <w:t>Ericsson</w:t>
      </w:r>
      <w:r>
        <w:tab/>
        <w:t>CR</w:t>
      </w:r>
      <w:r>
        <w:tab/>
        <w:t>Rel-16</w:t>
      </w:r>
      <w:r>
        <w:tab/>
        <w:t>38.300</w:t>
      </w:r>
      <w:r>
        <w:tab/>
        <w:t>16.2.0</w:t>
      </w:r>
      <w:r>
        <w:tab/>
        <w:t>0272</w:t>
      </w:r>
      <w:r>
        <w:tab/>
        <w:t>-</w:t>
      </w:r>
      <w:r>
        <w:tab/>
        <w:t>F</w:t>
      </w:r>
      <w:r>
        <w:tab/>
        <w:t>NR_Mob_enh-Core</w:t>
      </w:r>
      <w:r>
        <w:tab/>
        <w:t>Late</w:t>
      </w:r>
    </w:p>
    <w:p w14:paraId="3546B63F" w14:textId="136C7ACA" w:rsidR="00C6133F" w:rsidRDefault="005756C6" w:rsidP="00C6133F">
      <w:pPr>
        <w:pStyle w:val="Doc-title"/>
      </w:pPr>
      <w:hyperlink r:id="rId772" w:tooltip="D:Documents3GPPtsg_ranWG2TSGR2_111-eDocsR2-2007359.zip" w:history="1">
        <w:r w:rsidR="00C6133F" w:rsidRPr="000E49B9">
          <w:rPr>
            <w:rStyle w:val="Hyperlink"/>
          </w:rPr>
          <w:t>R2-2007359</w:t>
        </w:r>
      </w:hyperlink>
      <w:r w:rsidR="00C6133F">
        <w:tab/>
        <w:t>Various corrections to NR Mobility enhancements description</w:t>
      </w:r>
      <w:r w:rsidR="00C6133F">
        <w:tab/>
        <w:t>Nokia, Nokia Shanghai Bell</w:t>
      </w:r>
      <w:r w:rsidR="00C6133F">
        <w:tab/>
        <w:t>CR</w:t>
      </w:r>
      <w:r w:rsidR="00C6133F">
        <w:tab/>
        <w:t>Rel-16</w:t>
      </w:r>
      <w:r w:rsidR="00C6133F">
        <w:tab/>
        <w:t>38.300</w:t>
      </w:r>
      <w:r w:rsidR="00C6133F">
        <w:tab/>
        <w:t>16.2.0</w:t>
      </w:r>
      <w:r w:rsidR="00C6133F">
        <w:tab/>
        <w:t>0274</w:t>
      </w:r>
      <w:r w:rsidR="00C6133F">
        <w:tab/>
        <w:t>-</w:t>
      </w:r>
      <w:r w:rsidR="00C6133F">
        <w:tab/>
        <w:t>F</w:t>
      </w:r>
      <w:r w:rsidR="00C6133F">
        <w:tab/>
        <w:t>NR_Mob_enh-Core</w:t>
      </w:r>
    </w:p>
    <w:p w14:paraId="1085C2C2" w14:textId="20279692" w:rsidR="00C6133F" w:rsidRDefault="005756C6" w:rsidP="00C6133F">
      <w:pPr>
        <w:pStyle w:val="Doc-title"/>
      </w:pPr>
      <w:hyperlink r:id="rId773" w:tooltip="D:Documents3GPPtsg_ranWG2TSGR2_111-eDocsR2-2007542.zip" w:history="1">
        <w:r w:rsidR="00C6133F" w:rsidRPr="000E49B9">
          <w:rPr>
            <w:rStyle w:val="Hyperlink"/>
          </w:rPr>
          <w:t>R2-2007542</w:t>
        </w:r>
      </w:hyperlink>
      <w:r w:rsidR="00C6133F">
        <w:tab/>
        <w:t>Correction for editorial structure of CPC section</w:t>
      </w:r>
      <w:r w:rsidR="00C6133F">
        <w:tab/>
        <w:t>Samsung Electronics Romania</w:t>
      </w:r>
      <w:r w:rsidR="00C6133F">
        <w:tab/>
        <w:t>CR</w:t>
      </w:r>
      <w:r w:rsidR="00C6133F">
        <w:tab/>
        <w:t>Rel-16</w:t>
      </w:r>
      <w:r w:rsidR="00C6133F">
        <w:tab/>
        <w:t>37.340</w:t>
      </w:r>
      <w:r w:rsidR="00C6133F">
        <w:tab/>
        <w:t>16.2.0</w:t>
      </w:r>
      <w:r w:rsidR="00C6133F">
        <w:tab/>
        <w:t>0221</w:t>
      </w:r>
      <w:r w:rsidR="00C6133F">
        <w:tab/>
        <w:t>-</w:t>
      </w:r>
      <w:r w:rsidR="00C6133F">
        <w:tab/>
        <w:t>D</w:t>
      </w:r>
      <w:r w:rsidR="00C6133F">
        <w:tab/>
        <w:t>NR_Mob_enh-Core</w:t>
      </w:r>
    </w:p>
    <w:p w14:paraId="6C8F00FD" w14:textId="59FF9F5E" w:rsidR="00C6133F" w:rsidRDefault="005756C6" w:rsidP="00C6133F">
      <w:pPr>
        <w:pStyle w:val="Doc-title"/>
      </w:pPr>
      <w:hyperlink r:id="rId774" w:tooltip="D:Documents3GPPtsg_ranWG2TSGR2_111-eDocsR2-2007698.zip" w:history="1">
        <w:r w:rsidR="00C6133F" w:rsidRPr="000E49B9">
          <w:rPr>
            <w:rStyle w:val="Hyperlink"/>
          </w:rPr>
          <w:t>R2-2007698</w:t>
        </w:r>
      </w:hyperlink>
      <w:r w:rsidR="00C6133F">
        <w:tab/>
        <w:t>Clarification on SCells and SCG release at DAPS HO</w:t>
      </w:r>
      <w:r w:rsidR="00C6133F">
        <w:tab/>
        <w:t>ZTE Corporation, Sanechips, Ericsson</w:t>
      </w:r>
      <w:r w:rsidR="00C6133F">
        <w:tab/>
        <w:t>CR</w:t>
      </w:r>
      <w:r w:rsidR="00C6133F">
        <w:tab/>
        <w:t>Rel-16</w:t>
      </w:r>
      <w:r w:rsidR="00C6133F">
        <w:tab/>
        <w:t>38.300</w:t>
      </w:r>
      <w:r w:rsidR="00C6133F">
        <w:tab/>
        <w:t>16.2.0</w:t>
      </w:r>
      <w:r w:rsidR="00C6133F">
        <w:tab/>
        <w:t>0287</w:t>
      </w:r>
      <w:r w:rsidR="00C6133F">
        <w:tab/>
        <w:t>-</w:t>
      </w:r>
      <w:r w:rsidR="00C6133F">
        <w:tab/>
        <w:t>F</w:t>
      </w:r>
      <w:r w:rsidR="00C6133F">
        <w:tab/>
        <w:t>NR_Mob_enh-Core</w:t>
      </w:r>
    </w:p>
    <w:p w14:paraId="5AEC4859" w14:textId="394EBF19" w:rsidR="00C6133F" w:rsidRDefault="005756C6" w:rsidP="00C6133F">
      <w:pPr>
        <w:pStyle w:val="Doc-title"/>
      </w:pPr>
      <w:hyperlink r:id="rId775" w:tooltip="D:Documents3GPPtsg_ranWG2TSGR2_111-eDocsR2-2007699.zip" w:history="1">
        <w:r w:rsidR="00C6133F" w:rsidRPr="000E49B9">
          <w:rPr>
            <w:rStyle w:val="Hyperlink"/>
          </w:rPr>
          <w:t>R2-2007699</w:t>
        </w:r>
      </w:hyperlink>
      <w:r w:rsidR="00C6133F">
        <w:tab/>
        <w:t>Clarification on SCells and SCG release at DAPS HO</w:t>
      </w:r>
      <w:r w:rsidR="00C6133F">
        <w:tab/>
        <w:t>ZTE Corporation, Sanechips, Ericsson</w:t>
      </w:r>
      <w:r w:rsidR="00C6133F">
        <w:tab/>
        <w:t>CR</w:t>
      </w:r>
      <w:r w:rsidR="00C6133F">
        <w:tab/>
        <w:t>Rel-16</w:t>
      </w:r>
      <w:r w:rsidR="00C6133F">
        <w:tab/>
        <w:t>36.300</w:t>
      </w:r>
      <w:r w:rsidR="00C6133F">
        <w:tab/>
        <w:t>16.2.0</w:t>
      </w:r>
      <w:r w:rsidR="00C6133F">
        <w:tab/>
        <w:t>1307</w:t>
      </w:r>
      <w:r w:rsidR="00C6133F">
        <w:tab/>
        <w:t>-</w:t>
      </w:r>
      <w:r w:rsidR="00C6133F">
        <w:tab/>
        <w:t>F</w:t>
      </w:r>
      <w:r w:rsidR="00C6133F">
        <w:tab/>
        <w:t>LTE_feMob-Core</w:t>
      </w:r>
    </w:p>
    <w:p w14:paraId="6383003B" w14:textId="77777777" w:rsidR="00C6133F" w:rsidRPr="00C6133F" w:rsidRDefault="00C6133F" w:rsidP="00C6133F">
      <w:pPr>
        <w:pStyle w:val="Doc-text2"/>
      </w:pPr>
    </w:p>
    <w:p w14:paraId="6FDEDCCB" w14:textId="45D6CE7F" w:rsidR="009E73B7" w:rsidRDefault="009E73B7" w:rsidP="005A56A9">
      <w:pPr>
        <w:pStyle w:val="Heading3"/>
      </w:pPr>
      <w:r>
        <w:t>6.7.2</w:t>
      </w:r>
      <w:r>
        <w:tab/>
        <w:t>Conditional handover related corrections</w:t>
      </w:r>
    </w:p>
    <w:p w14:paraId="53C94F55" w14:textId="77777777" w:rsidR="009E73B7" w:rsidRDefault="009E73B7" w:rsidP="00CE31BB">
      <w:pPr>
        <w:pStyle w:val="Comments"/>
      </w:pPr>
      <w:r>
        <w:t>This AI jointly addresses corrections to NR and LTE CHO.</w:t>
      </w:r>
    </w:p>
    <w:p w14:paraId="79DAC5B5" w14:textId="63A44C72" w:rsidR="00C6133F" w:rsidRDefault="005756C6" w:rsidP="00C6133F">
      <w:pPr>
        <w:pStyle w:val="Doc-title"/>
      </w:pPr>
      <w:hyperlink r:id="rId776" w:tooltip="D:Documents3GPPtsg_ranWG2TSGR2_111-eDocsR2-2006869.zip" w:history="1">
        <w:r w:rsidR="00C6133F" w:rsidRPr="000E49B9">
          <w:rPr>
            <w:rStyle w:val="Hyperlink"/>
          </w:rPr>
          <w:t>R2-2006869</w:t>
        </w:r>
      </w:hyperlink>
      <w:r w:rsidR="00C6133F">
        <w:tab/>
        <w:t>Correction to conditional configurations</w:t>
      </w:r>
      <w:r w:rsidR="00C6133F">
        <w:tab/>
        <w:t>Google Inc.</w:t>
      </w:r>
      <w:r w:rsidR="00C6133F">
        <w:tab/>
        <w:t>CR</w:t>
      </w:r>
      <w:r w:rsidR="00C6133F">
        <w:tab/>
        <w:t>Rel-16</w:t>
      </w:r>
      <w:r w:rsidR="00C6133F">
        <w:tab/>
        <w:t>36.331</w:t>
      </w:r>
      <w:r w:rsidR="00C6133F">
        <w:tab/>
        <w:t>16.1.1</w:t>
      </w:r>
      <w:r w:rsidR="00C6133F">
        <w:tab/>
        <w:t>4359</w:t>
      </w:r>
      <w:r w:rsidR="00C6133F">
        <w:tab/>
        <w:t>-</w:t>
      </w:r>
      <w:r w:rsidR="00C6133F">
        <w:tab/>
        <w:t>F</w:t>
      </w:r>
      <w:r w:rsidR="00C6133F">
        <w:tab/>
        <w:t>LTE_NR_DC_CA_enh-Core</w:t>
      </w:r>
    </w:p>
    <w:p w14:paraId="16FC4B1E" w14:textId="747A645D" w:rsidR="00C6133F" w:rsidRDefault="005756C6" w:rsidP="00C6133F">
      <w:pPr>
        <w:pStyle w:val="Doc-title"/>
      </w:pPr>
      <w:hyperlink r:id="rId777" w:tooltip="D:Documents3GPPtsg_ranWG2TSGR2_111-eDocsR2-2007018.zip" w:history="1">
        <w:r w:rsidR="00C6133F" w:rsidRPr="000E49B9">
          <w:rPr>
            <w:rStyle w:val="Hyperlink"/>
          </w:rPr>
          <w:t>R2-2007018</w:t>
        </w:r>
      </w:hyperlink>
      <w:r w:rsidR="00C6133F">
        <w:tab/>
        <w:t>Minor Correction for Mobility Further Enhancement</w:t>
      </w:r>
      <w:r w:rsidR="00C6133F">
        <w:tab/>
        <w:t>CATT</w:t>
      </w:r>
      <w:r w:rsidR="00C6133F">
        <w:tab/>
        <w:t>CR</w:t>
      </w:r>
      <w:r w:rsidR="00C6133F">
        <w:tab/>
        <w:t>Rel-16</w:t>
      </w:r>
      <w:r w:rsidR="00C6133F">
        <w:tab/>
        <w:t>38.331</w:t>
      </w:r>
      <w:r w:rsidR="00C6133F">
        <w:tab/>
        <w:t>16.1.0</w:t>
      </w:r>
      <w:r w:rsidR="00C6133F">
        <w:tab/>
        <w:t>1771</w:t>
      </w:r>
      <w:r w:rsidR="00C6133F">
        <w:tab/>
        <w:t>-</w:t>
      </w:r>
      <w:r w:rsidR="00C6133F">
        <w:tab/>
        <w:t>F</w:t>
      </w:r>
      <w:r w:rsidR="00C6133F">
        <w:tab/>
        <w:t>NR_Mob_enh-Core</w:t>
      </w:r>
    </w:p>
    <w:p w14:paraId="165B3387" w14:textId="584EE320" w:rsidR="00C6133F" w:rsidRDefault="005756C6" w:rsidP="00C6133F">
      <w:pPr>
        <w:pStyle w:val="Doc-title"/>
      </w:pPr>
      <w:hyperlink r:id="rId778" w:tooltip="D:Documents3GPPtsg_ranWG2TSGR2_111-eDocsR2-2007229.zip" w:history="1">
        <w:r w:rsidR="00C6133F" w:rsidRPr="000E49B9">
          <w:rPr>
            <w:rStyle w:val="Hyperlink"/>
          </w:rPr>
          <w:t>R2-2007229</w:t>
        </w:r>
      </w:hyperlink>
      <w:r w:rsidR="00C6133F">
        <w:tab/>
        <w:t>Internode signalling upon reconfiguration of source Pcell</w:t>
      </w:r>
      <w:r w:rsidR="00C6133F">
        <w:tab/>
        <w:t>Samsung Telecommunications</w:t>
      </w:r>
      <w:r w:rsidR="00C6133F">
        <w:tab/>
        <w:t>discussion</w:t>
      </w:r>
      <w:r w:rsidR="00C6133F">
        <w:tab/>
        <w:t>Rel-16</w:t>
      </w:r>
      <w:r w:rsidR="00C6133F">
        <w:tab/>
        <w:t>NR_Mob_enh-Core</w:t>
      </w:r>
    </w:p>
    <w:p w14:paraId="479F0D25" w14:textId="6D7092AD" w:rsidR="00C6133F" w:rsidRDefault="005756C6" w:rsidP="00C6133F">
      <w:pPr>
        <w:pStyle w:val="Doc-title"/>
      </w:pPr>
      <w:hyperlink r:id="rId779" w:tooltip="D:Documents3GPPtsg_ranWG2TSGR2_111-eDocsR2-2007230.zip" w:history="1">
        <w:r w:rsidR="00C6133F" w:rsidRPr="000E49B9">
          <w:rPr>
            <w:rStyle w:val="Hyperlink"/>
          </w:rPr>
          <w:t>R2-2007230</w:t>
        </w:r>
      </w:hyperlink>
      <w:r w:rsidR="00C6133F">
        <w:tab/>
        <w:t>Clarifications regarding CHO</w:t>
      </w:r>
      <w:r w:rsidR="00C6133F">
        <w:tab/>
        <w:t>Samsung Telecommunications</w:t>
      </w:r>
      <w:r w:rsidR="00C6133F">
        <w:tab/>
        <w:t>CR</w:t>
      </w:r>
      <w:r w:rsidR="00C6133F">
        <w:tab/>
        <w:t>Rel-16</w:t>
      </w:r>
      <w:r w:rsidR="00C6133F">
        <w:tab/>
        <w:t>38.331</w:t>
      </w:r>
      <w:r w:rsidR="00C6133F">
        <w:tab/>
        <w:t>16.1.0</w:t>
      </w:r>
      <w:r w:rsidR="00C6133F">
        <w:tab/>
        <w:t>1806</w:t>
      </w:r>
      <w:r w:rsidR="00C6133F">
        <w:tab/>
        <w:t>-</w:t>
      </w:r>
      <w:r w:rsidR="00C6133F">
        <w:tab/>
        <w:t>F</w:t>
      </w:r>
      <w:r w:rsidR="00C6133F">
        <w:tab/>
        <w:t>NR_Mob_enh-Core</w:t>
      </w:r>
    </w:p>
    <w:p w14:paraId="7821AE97" w14:textId="2F4D149F" w:rsidR="00C6133F" w:rsidRDefault="005756C6" w:rsidP="00C6133F">
      <w:pPr>
        <w:pStyle w:val="Doc-title"/>
      </w:pPr>
      <w:hyperlink r:id="rId780" w:tooltip="D:Documents3GPPtsg_ranWG2TSGR2_111-eDocsR2-2007361.zip" w:history="1">
        <w:r w:rsidR="00C6133F" w:rsidRPr="000E49B9">
          <w:rPr>
            <w:rStyle w:val="Hyperlink"/>
          </w:rPr>
          <w:t>R2-2007361</w:t>
        </w:r>
      </w:hyperlink>
      <w:r w:rsidR="00C6133F">
        <w:tab/>
        <w:t>Corrections to Conditional Reconfiguration triggering</w:t>
      </w:r>
      <w:r w:rsidR="00C6133F">
        <w:tab/>
        <w:t>Nokia, Nokia Shanghai Bell</w:t>
      </w:r>
      <w:r w:rsidR="00C6133F">
        <w:tab/>
        <w:t>CR</w:t>
      </w:r>
      <w:r w:rsidR="00C6133F">
        <w:tab/>
        <w:t>Rel-16</w:t>
      </w:r>
      <w:r w:rsidR="00C6133F">
        <w:tab/>
        <w:t>38.331</w:t>
      </w:r>
      <w:r w:rsidR="00C6133F">
        <w:tab/>
        <w:t>16.1.0</w:t>
      </w:r>
      <w:r w:rsidR="00C6133F">
        <w:tab/>
        <w:t>1836</w:t>
      </w:r>
      <w:r w:rsidR="00C6133F">
        <w:tab/>
        <w:t>-</w:t>
      </w:r>
      <w:r w:rsidR="00C6133F">
        <w:tab/>
        <w:t>F</w:t>
      </w:r>
      <w:r w:rsidR="00C6133F">
        <w:tab/>
        <w:t>NR_Mob_enh-Core</w:t>
      </w:r>
    </w:p>
    <w:p w14:paraId="438903B7" w14:textId="0EF16E7E" w:rsidR="00C6133F" w:rsidRDefault="005756C6" w:rsidP="00C6133F">
      <w:pPr>
        <w:pStyle w:val="Doc-title"/>
      </w:pPr>
      <w:hyperlink r:id="rId781" w:tooltip="D:Documents3GPPtsg_ranWG2TSGR2_111-eDocsR2-2007502.zip" w:history="1">
        <w:r w:rsidR="00C6133F" w:rsidRPr="000E49B9">
          <w:rPr>
            <w:rStyle w:val="Hyperlink"/>
          </w:rPr>
          <w:t>R2-2007502</w:t>
        </w:r>
      </w:hyperlink>
      <w:r w:rsidR="00C6133F">
        <w:tab/>
        <w:t>Corrections to number of candidate cell in CHO</w:t>
      </w:r>
      <w:r w:rsidR="00C6133F">
        <w:tab/>
        <w:t>Samsung Electronics Romania</w:t>
      </w:r>
      <w:r w:rsidR="00C6133F">
        <w:tab/>
        <w:t>CR</w:t>
      </w:r>
      <w:r w:rsidR="00C6133F">
        <w:tab/>
        <w:t>Rel-16</w:t>
      </w:r>
      <w:r w:rsidR="00C6133F">
        <w:tab/>
        <w:t>38.331</w:t>
      </w:r>
      <w:r w:rsidR="00C6133F">
        <w:tab/>
        <w:t>16.1.0</w:t>
      </w:r>
      <w:r w:rsidR="00C6133F">
        <w:tab/>
        <w:t>1849</w:t>
      </w:r>
      <w:r w:rsidR="00C6133F">
        <w:tab/>
        <w:t>-</w:t>
      </w:r>
      <w:r w:rsidR="00C6133F">
        <w:tab/>
        <w:t>F</w:t>
      </w:r>
      <w:r w:rsidR="00C6133F">
        <w:tab/>
        <w:t>NR_Mob_enh-Core</w:t>
      </w:r>
    </w:p>
    <w:p w14:paraId="15649A02" w14:textId="7893EBB7" w:rsidR="00C6133F" w:rsidRDefault="005756C6" w:rsidP="00C6133F">
      <w:pPr>
        <w:pStyle w:val="Doc-title"/>
      </w:pPr>
      <w:hyperlink r:id="rId782" w:tooltip="D:Documents3GPPtsg_ranWG2TSGR2_111-eDocsR2-2007593.zip" w:history="1">
        <w:r w:rsidR="00C6133F" w:rsidRPr="000E49B9">
          <w:rPr>
            <w:rStyle w:val="Hyperlink"/>
          </w:rPr>
          <w:t>R2-2007593</w:t>
        </w:r>
      </w:hyperlink>
      <w:r w:rsidR="00C6133F">
        <w:tab/>
        <w:t>Correction of Need Code for Mobility Enhancements</w:t>
      </w:r>
      <w:r w:rsidR="00C6133F">
        <w:tab/>
        <w:t>Ericsson</w:t>
      </w:r>
      <w:r w:rsidR="00C6133F">
        <w:tab/>
        <w:t>CR</w:t>
      </w:r>
      <w:r w:rsidR="00C6133F">
        <w:tab/>
        <w:t>Rel-16</w:t>
      </w:r>
      <w:r w:rsidR="00C6133F">
        <w:tab/>
        <w:t>38.331</w:t>
      </w:r>
      <w:r w:rsidR="00C6133F">
        <w:tab/>
        <w:t>16.1.0</w:t>
      </w:r>
      <w:r w:rsidR="00C6133F">
        <w:tab/>
        <w:t>1867</w:t>
      </w:r>
      <w:r w:rsidR="00C6133F">
        <w:tab/>
        <w:t>-</w:t>
      </w:r>
      <w:r w:rsidR="00C6133F">
        <w:tab/>
        <w:t>F</w:t>
      </w:r>
      <w:r w:rsidR="00C6133F">
        <w:tab/>
        <w:t>NR_Mob_enh-Core</w:t>
      </w:r>
    </w:p>
    <w:p w14:paraId="53F56CA4" w14:textId="612BBB9B" w:rsidR="00C6133F" w:rsidRDefault="005756C6" w:rsidP="00C6133F">
      <w:pPr>
        <w:pStyle w:val="Doc-title"/>
      </w:pPr>
      <w:hyperlink r:id="rId783" w:tooltip="D:Documents3GPPtsg_ranWG2TSGR2_111-eDocsR2-2007594.zip" w:history="1">
        <w:r w:rsidR="00C6133F" w:rsidRPr="000E49B9">
          <w:rPr>
            <w:rStyle w:val="Hyperlink"/>
          </w:rPr>
          <w:t>R2-2007594</w:t>
        </w:r>
      </w:hyperlink>
      <w:r w:rsidR="00C6133F">
        <w:tab/>
      </w:r>
      <w:r w:rsidR="009D506C">
        <w:rPr>
          <w:lang w:val="en-US"/>
        </w:rPr>
        <w:t>Correction of description of CHO events for Mobility Enhancements</w:t>
      </w:r>
      <w:r w:rsidR="00C6133F">
        <w:tab/>
        <w:t>Ericsson</w:t>
      </w:r>
      <w:r w:rsidR="00C6133F">
        <w:tab/>
        <w:t>CR</w:t>
      </w:r>
      <w:r w:rsidR="00C6133F">
        <w:tab/>
        <w:t>Rel-16</w:t>
      </w:r>
      <w:r w:rsidR="00C6133F">
        <w:tab/>
        <w:t>38.331</w:t>
      </w:r>
      <w:r w:rsidR="00C6133F">
        <w:tab/>
        <w:t>16.1.0</w:t>
      </w:r>
      <w:r w:rsidR="00C6133F">
        <w:tab/>
        <w:t>1868</w:t>
      </w:r>
      <w:r w:rsidR="00C6133F">
        <w:tab/>
        <w:t>-</w:t>
      </w:r>
      <w:r w:rsidR="00C6133F">
        <w:tab/>
        <w:t>F</w:t>
      </w:r>
      <w:r w:rsidR="00C6133F">
        <w:tab/>
        <w:t>NR_Mob_enh-Core</w:t>
      </w:r>
    </w:p>
    <w:p w14:paraId="15396CD0" w14:textId="683A1E5B" w:rsidR="00C6133F" w:rsidRDefault="005756C6" w:rsidP="00C6133F">
      <w:pPr>
        <w:pStyle w:val="Doc-title"/>
      </w:pPr>
      <w:hyperlink r:id="rId784" w:tooltip="D:Documents3GPPtsg_ranWG2TSGR2_111-eDocsR2-2007625.zip" w:history="1">
        <w:r w:rsidR="00C6133F" w:rsidRPr="000E49B9">
          <w:rPr>
            <w:rStyle w:val="Hyperlink"/>
          </w:rPr>
          <w:t>R2-2007625</w:t>
        </w:r>
      </w:hyperlink>
      <w:r w:rsidR="00C6133F">
        <w:tab/>
        <w:t>Corrections regarding the use of DAPS terminolgy</w:t>
      </w:r>
      <w:r w:rsidR="00C6133F">
        <w:tab/>
        <w:t>Samsung Telecommunications</w:t>
      </w:r>
      <w:r w:rsidR="00C6133F">
        <w:tab/>
        <w:t>CR</w:t>
      </w:r>
      <w:r w:rsidR="00C6133F">
        <w:tab/>
        <w:t>Rel-16</w:t>
      </w:r>
      <w:r w:rsidR="00C6133F">
        <w:tab/>
        <w:t>36.331</w:t>
      </w:r>
      <w:r w:rsidR="00C6133F">
        <w:tab/>
        <w:t>16.1.1</w:t>
      </w:r>
      <w:r w:rsidR="00C6133F">
        <w:tab/>
        <w:t>4395</w:t>
      </w:r>
      <w:r w:rsidR="00C6133F">
        <w:tab/>
        <w:t>-</w:t>
      </w:r>
      <w:r w:rsidR="00C6133F">
        <w:tab/>
        <w:t>F</w:t>
      </w:r>
      <w:r w:rsidR="00C6133F">
        <w:tab/>
        <w:t>NR_Mob_enh-Core</w:t>
      </w:r>
    </w:p>
    <w:p w14:paraId="1F3DA811" w14:textId="2E736BA9" w:rsidR="00C6133F" w:rsidRDefault="005756C6" w:rsidP="00C6133F">
      <w:pPr>
        <w:pStyle w:val="Doc-title"/>
      </w:pPr>
      <w:hyperlink r:id="rId785" w:tooltip="D:Documents3GPPtsg_ranWG2TSGR2_111-eDocsR2-2007663.zip" w:history="1">
        <w:r w:rsidR="00C6133F" w:rsidRPr="000E49B9">
          <w:rPr>
            <w:rStyle w:val="Hyperlink"/>
          </w:rPr>
          <w:t>R2-2007663</w:t>
        </w:r>
      </w:hyperlink>
      <w:r w:rsidR="00C6133F">
        <w:tab/>
        <w:t>Correction to update of CHO configuration</w:t>
      </w:r>
      <w:r w:rsidR="00C6133F">
        <w:tab/>
        <w:t xml:space="preserve">Samsung </w:t>
      </w:r>
      <w:r w:rsidR="00C6133F">
        <w:tab/>
        <w:t>CR</w:t>
      </w:r>
      <w:r w:rsidR="00C6133F">
        <w:tab/>
        <w:t>Rel-16</w:t>
      </w:r>
      <w:r w:rsidR="00C6133F">
        <w:tab/>
        <w:t>36.331</w:t>
      </w:r>
      <w:r w:rsidR="00C6133F">
        <w:tab/>
        <w:t>16.1.1</w:t>
      </w:r>
      <w:r w:rsidR="00C6133F">
        <w:tab/>
        <w:t>4396</w:t>
      </w:r>
      <w:r w:rsidR="00C6133F">
        <w:tab/>
        <w:t>-</w:t>
      </w:r>
      <w:r w:rsidR="00C6133F">
        <w:tab/>
        <w:t>F</w:t>
      </w:r>
      <w:r w:rsidR="00C6133F">
        <w:tab/>
        <w:t>LTE_feMob-Core</w:t>
      </w:r>
    </w:p>
    <w:p w14:paraId="77E8EDB8" w14:textId="7E96FC89" w:rsidR="00C6133F" w:rsidRDefault="005756C6" w:rsidP="00C6133F">
      <w:pPr>
        <w:pStyle w:val="Doc-title"/>
      </w:pPr>
      <w:hyperlink r:id="rId786" w:tooltip="D:Documents3GPPtsg_ranWG2TSGR2_111-eDocsR2-2007664.zip" w:history="1">
        <w:r w:rsidR="00C6133F" w:rsidRPr="000E49B9">
          <w:rPr>
            <w:rStyle w:val="Hyperlink"/>
          </w:rPr>
          <w:t>R2-2007664</w:t>
        </w:r>
      </w:hyperlink>
      <w:r w:rsidR="00C6133F">
        <w:tab/>
        <w:t>Corrections to Mobility Enahncements</w:t>
      </w:r>
      <w:r w:rsidR="00C6133F">
        <w:tab/>
        <w:t xml:space="preserve">Samsung </w:t>
      </w:r>
      <w:r w:rsidR="00C6133F">
        <w:tab/>
        <w:t>CR</w:t>
      </w:r>
      <w:r w:rsidR="00C6133F">
        <w:tab/>
        <w:t>Rel-16</w:t>
      </w:r>
      <w:r w:rsidR="00C6133F">
        <w:tab/>
        <w:t>38.331</w:t>
      </w:r>
      <w:r w:rsidR="00C6133F">
        <w:tab/>
        <w:t>16.1.0</w:t>
      </w:r>
      <w:r w:rsidR="00C6133F">
        <w:tab/>
        <w:t>1874</w:t>
      </w:r>
      <w:r w:rsidR="00C6133F">
        <w:tab/>
        <w:t>-</w:t>
      </w:r>
      <w:r w:rsidR="00C6133F">
        <w:tab/>
        <w:t>F</w:t>
      </w:r>
      <w:r w:rsidR="00C6133F">
        <w:tab/>
        <w:t>NR_Mob_enh-Core</w:t>
      </w:r>
    </w:p>
    <w:p w14:paraId="6DB2C31A" w14:textId="13C8F6B1" w:rsidR="00C6133F" w:rsidRDefault="005756C6" w:rsidP="00C6133F">
      <w:pPr>
        <w:pStyle w:val="Doc-title"/>
      </w:pPr>
      <w:hyperlink r:id="rId787" w:tooltip="D:Documents3GPPtsg_ranWG2TSGR2_111-eDocsR2-2007700.zip" w:history="1">
        <w:r w:rsidR="00C6133F" w:rsidRPr="000E49B9">
          <w:rPr>
            <w:rStyle w:val="Hyperlink"/>
          </w:rPr>
          <w:t>R2-2007700</w:t>
        </w:r>
      </w:hyperlink>
      <w:r w:rsidR="00C6133F">
        <w:tab/>
        <w:t>Discussion on the cell selection triggered by CHO failure</w:t>
      </w:r>
      <w:r w:rsidR="00C6133F">
        <w:tab/>
        <w:t>ZTE Corporation, Sanechips</w:t>
      </w:r>
      <w:r w:rsidR="00C6133F">
        <w:tab/>
        <w:t>discussion</w:t>
      </w:r>
      <w:r w:rsidR="00C6133F">
        <w:tab/>
        <w:t>Rel-16</w:t>
      </w:r>
      <w:r w:rsidR="00C6133F">
        <w:tab/>
        <w:t>NR_Mob_enh-Core</w:t>
      </w:r>
    </w:p>
    <w:p w14:paraId="0B11EC42" w14:textId="3FA19713" w:rsidR="00C6133F" w:rsidRDefault="005756C6" w:rsidP="00C6133F">
      <w:pPr>
        <w:pStyle w:val="Doc-title"/>
      </w:pPr>
      <w:hyperlink r:id="rId788" w:tooltip="D:Documents3GPPtsg_ranWG2TSGR2_111-eDocsR2-2007701.zip" w:history="1">
        <w:r w:rsidR="00C6133F" w:rsidRPr="000E49B9">
          <w:rPr>
            <w:rStyle w:val="Hyperlink"/>
          </w:rPr>
          <w:t>R2-2007701</w:t>
        </w:r>
      </w:hyperlink>
      <w:r w:rsidR="00C6133F">
        <w:tab/>
        <w:t>Clarification on the cell selection triggered by CHO failure (Alt. 1)</w:t>
      </w:r>
      <w:r w:rsidR="00C6133F">
        <w:tab/>
        <w:t>ZTE Corporation, Sanechips</w:t>
      </w:r>
      <w:r w:rsidR="00C6133F">
        <w:tab/>
        <w:t>CR</w:t>
      </w:r>
      <w:r w:rsidR="00C6133F">
        <w:tab/>
        <w:t>Rel-16</w:t>
      </w:r>
      <w:r w:rsidR="00C6133F">
        <w:tab/>
        <w:t>38.331</w:t>
      </w:r>
      <w:r w:rsidR="00C6133F">
        <w:tab/>
        <w:t>16.1.0</w:t>
      </w:r>
      <w:r w:rsidR="00C6133F">
        <w:tab/>
        <w:t>1884</w:t>
      </w:r>
      <w:r w:rsidR="00C6133F">
        <w:tab/>
        <w:t>-</w:t>
      </w:r>
      <w:r w:rsidR="00C6133F">
        <w:tab/>
        <w:t>F</w:t>
      </w:r>
      <w:r w:rsidR="00C6133F">
        <w:tab/>
        <w:t>NR_Mob_enh-Core</w:t>
      </w:r>
    </w:p>
    <w:p w14:paraId="4FD15ADE" w14:textId="6A3785B8" w:rsidR="00C6133F" w:rsidRDefault="005756C6" w:rsidP="00C6133F">
      <w:pPr>
        <w:pStyle w:val="Doc-title"/>
      </w:pPr>
      <w:hyperlink r:id="rId789" w:tooltip="D:Documents3GPPtsg_ranWG2TSGR2_111-eDocsR2-2007702.zip" w:history="1">
        <w:r w:rsidR="00C6133F" w:rsidRPr="000E49B9">
          <w:rPr>
            <w:rStyle w:val="Hyperlink"/>
          </w:rPr>
          <w:t>R2-2007702</w:t>
        </w:r>
      </w:hyperlink>
      <w:r w:rsidR="00C6133F">
        <w:tab/>
        <w:t>Clarification on the cell selection triggered by CHO failure (Alt. 2)</w:t>
      </w:r>
      <w:r w:rsidR="00C6133F">
        <w:tab/>
        <w:t>ZTE Corporation, Sanechips</w:t>
      </w:r>
      <w:r w:rsidR="00C6133F">
        <w:tab/>
        <w:t>CR</w:t>
      </w:r>
      <w:r w:rsidR="00C6133F">
        <w:tab/>
        <w:t>Rel-16</w:t>
      </w:r>
      <w:r w:rsidR="00C6133F">
        <w:tab/>
        <w:t>38.331</w:t>
      </w:r>
      <w:r w:rsidR="00C6133F">
        <w:tab/>
        <w:t>16.1.0</w:t>
      </w:r>
      <w:r w:rsidR="00C6133F">
        <w:tab/>
        <w:t>1885</w:t>
      </w:r>
      <w:r w:rsidR="00C6133F">
        <w:tab/>
        <w:t>-</w:t>
      </w:r>
      <w:r w:rsidR="00C6133F">
        <w:tab/>
        <w:t>F</w:t>
      </w:r>
      <w:r w:rsidR="00C6133F">
        <w:tab/>
        <w:t>NR_Mob_enh-Core</w:t>
      </w:r>
    </w:p>
    <w:p w14:paraId="134CE88C" w14:textId="55D72108" w:rsidR="00C6133F" w:rsidRDefault="005756C6" w:rsidP="00C6133F">
      <w:pPr>
        <w:pStyle w:val="Doc-title"/>
      </w:pPr>
      <w:hyperlink r:id="rId790" w:tooltip="D:Documents3GPPtsg_ranWG2TSGR2_111-eDocsR2-2007703.zip" w:history="1">
        <w:r w:rsidR="00C6133F" w:rsidRPr="000E49B9">
          <w:rPr>
            <w:rStyle w:val="Hyperlink"/>
          </w:rPr>
          <w:t>R2-2007703</w:t>
        </w:r>
      </w:hyperlink>
      <w:r w:rsidR="00C6133F">
        <w:tab/>
        <w:t>Clarification on the cell selection triggered by CHO failure (Alt. 1)</w:t>
      </w:r>
      <w:r w:rsidR="00C6133F">
        <w:tab/>
        <w:t>ZTE Corporation, Sanechips</w:t>
      </w:r>
      <w:r w:rsidR="00C6133F">
        <w:tab/>
        <w:t>CR</w:t>
      </w:r>
      <w:r w:rsidR="00C6133F">
        <w:tab/>
        <w:t>Rel-16</w:t>
      </w:r>
      <w:r w:rsidR="00C6133F">
        <w:tab/>
        <w:t>36.331</w:t>
      </w:r>
      <w:r w:rsidR="00C6133F">
        <w:tab/>
        <w:t>16.1.0</w:t>
      </w:r>
      <w:r w:rsidR="00C6133F">
        <w:tab/>
        <w:t>4402</w:t>
      </w:r>
      <w:r w:rsidR="00C6133F">
        <w:tab/>
        <w:t>-</w:t>
      </w:r>
      <w:r w:rsidR="00C6133F">
        <w:tab/>
        <w:t>F</w:t>
      </w:r>
      <w:r w:rsidR="00C6133F">
        <w:tab/>
        <w:t>LTE_feMob-Core</w:t>
      </w:r>
    </w:p>
    <w:p w14:paraId="670CA9ED" w14:textId="2DC3E8A0" w:rsidR="00C6133F" w:rsidRDefault="005756C6" w:rsidP="00C6133F">
      <w:pPr>
        <w:pStyle w:val="Doc-title"/>
      </w:pPr>
      <w:hyperlink r:id="rId791" w:tooltip="D:Documents3GPPtsg_ranWG2TSGR2_111-eDocsR2-2007704.zip" w:history="1">
        <w:r w:rsidR="00C6133F" w:rsidRPr="000E49B9">
          <w:rPr>
            <w:rStyle w:val="Hyperlink"/>
          </w:rPr>
          <w:t>R2-2007704</w:t>
        </w:r>
      </w:hyperlink>
      <w:r w:rsidR="00C6133F">
        <w:tab/>
        <w:t>Clarification on the cell selection triggered by CHO failure (Alt. 2)</w:t>
      </w:r>
      <w:r w:rsidR="00C6133F">
        <w:tab/>
        <w:t>ZTE Corporation, Sanechips</w:t>
      </w:r>
      <w:r w:rsidR="00C6133F">
        <w:tab/>
        <w:t>CR</w:t>
      </w:r>
      <w:r w:rsidR="00C6133F">
        <w:tab/>
        <w:t>Rel-16</w:t>
      </w:r>
      <w:r w:rsidR="00C6133F">
        <w:tab/>
        <w:t>36.331</w:t>
      </w:r>
      <w:r w:rsidR="00C6133F">
        <w:tab/>
        <w:t>16.1.0</w:t>
      </w:r>
      <w:r w:rsidR="00C6133F">
        <w:tab/>
        <w:t>4403</w:t>
      </w:r>
      <w:r w:rsidR="00C6133F">
        <w:tab/>
        <w:t>-</w:t>
      </w:r>
      <w:r w:rsidR="00C6133F">
        <w:tab/>
        <w:t>F</w:t>
      </w:r>
      <w:r w:rsidR="00C6133F">
        <w:tab/>
        <w:t>LTE_feMob-Core</w:t>
      </w:r>
    </w:p>
    <w:p w14:paraId="05821D9E" w14:textId="5186AB01" w:rsidR="00C6133F" w:rsidRDefault="005756C6" w:rsidP="00C6133F">
      <w:pPr>
        <w:pStyle w:val="Doc-title"/>
      </w:pPr>
      <w:hyperlink r:id="rId792" w:tooltip="D:Documents3GPPtsg_ranWG2TSGR2_111-eDocsR2-2007705.zip" w:history="1">
        <w:r w:rsidR="00C6133F" w:rsidRPr="000E49B9">
          <w:rPr>
            <w:rStyle w:val="Hyperlink"/>
          </w:rPr>
          <w:t>R2-2007705</w:t>
        </w:r>
      </w:hyperlink>
      <w:r w:rsidR="00C6133F">
        <w:tab/>
        <w:t>Timer handling upon initiation of RRC re-establishment</w:t>
      </w:r>
      <w:r w:rsidR="00C6133F">
        <w:tab/>
        <w:t>ZTE Corporation, Sanechips</w:t>
      </w:r>
      <w:r w:rsidR="00C6133F">
        <w:tab/>
        <w:t>CR</w:t>
      </w:r>
      <w:r w:rsidR="00C6133F">
        <w:tab/>
        <w:t>Rel-16</w:t>
      </w:r>
      <w:r w:rsidR="00C6133F">
        <w:tab/>
        <w:t>38.331</w:t>
      </w:r>
      <w:r w:rsidR="00C6133F">
        <w:tab/>
        <w:t>16.1.0</w:t>
      </w:r>
      <w:r w:rsidR="00C6133F">
        <w:tab/>
        <w:t>1886</w:t>
      </w:r>
      <w:r w:rsidR="00C6133F">
        <w:tab/>
        <w:t>-</w:t>
      </w:r>
      <w:r w:rsidR="00C6133F">
        <w:tab/>
        <w:t>F</w:t>
      </w:r>
      <w:r w:rsidR="00C6133F">
        <w:tab/>
        <w:t>NR_Mob_enh-Core</w:t>
      </w:r>
    </w:p>
    <w:p w14:paraId="60F022D6" w14:textId="28C1ADD1" w:rsidR="00C6133F" w:rsidRDefault="005756C6" w:rsidP="00C6133F">
      <w:pPr>
        <w:pStyle w:val="Doc-title"/>
      </w:pPr>
      <w:hyperlink r:id="rId793" w:tooltip="D:Documents3GPPtsg_ranWG2TSGR2_111-eDocsR2-2007706.zip" w:history="1">
        <w:r w:rsidR="00C6133F" w:rsidRPr="000E49B9">
          <w:rPr>
            <w:rStyle w:val="Hyperlink"/>
          </w:rPr>
          <w:t>R2-2007706</w:t>
        </w:r>
      </w:hyperlink>
      <w:r w:rsidR="00C6133F">
        <w:tab/>
        <w:t>Timer handling upon initiation of RRC re-establishment</w:t>
      </w:r>
      <w:r w:rsidR="00C6133F">
        <w:tab/>
        <w:t>ZTE Corporation, Sanechips</w:t>
      </w:r>
      <w:r w:rsidR="00C6133F">
        <w:tab/>
        <w:t>CR</w:t>
      </w:r>
      <w:r w:rsidR="00C6133F">
        <w:tab/>
        <w:t>Rel-16</w:t>
      </w:r>
      <w:r w:rsidR="00C6133F">
        <w:tab/>
        <w:t>36.331</w:t>
      </w:r>
      <w:r w:rsidR="00C6133F">
        <w:tab/>
        <w:t>16.1.0</w:t>
      </w:r>
      <w:r w:rsidR="00C6133F">
        <w:tab/>
        <w:t>4404</w:t>
      </w:r>
      <w:r w:rsidR="00C6133F">
        <w:tab/>
        <w:t>-</w:t>
      </w:r>
      <w:r w:rsidR="00C6133F">
        <w:tab/>
        <w:t>F</w:t>
      </w:r>
      <w:r w:rsidR="00C6133F">
        <w:tab/>
        <w:t>LTE_feMob-Core</w:t>
      </w:r>
    </w:p>
    <w:p w14:paraId="6AE6C0AF" w14:textId="136B59CC" w:rsidR="00C6133F" w:rsidRDefault="005756C6" w:rsidP="00C6133F">
      <w:pPr>
        <w:pStyle w:val="Doc-title"/>
      </w:pPr>
      <w:hyperlink r:id="rId794" w:tooltip="D:Documents3GPPtsg_ranWG2TSGR2_111-eDocsR2-2007718.zip" w:history="1">
        <w:r w:rsidR="00C6133F" w:rsidRPr="000E49B9">
          <w:rPr>
            <w:rStyle w:val="Hyperlink"/>
          </w:rPr>
          <w:t>R2-2007718</w:t>
        </w:r>
      </w:hyperlink>
      <w:r w:rsidR="00C6133F">
        <w:tab/>
        <w:t>UE assistance information transmission in CHO case</w:t>
      </w:r>
      <w:r w:rsidR="00C6133F">
        <w:tab/>
        <w:t>SHARP Corporation</w:t>
      </w:r>
      <w:r w:rsidR="00C6133F">
        <w:tab/>
        <w:t>discussion</w:t>
      </w:r>
      <w:r w:rsidR="00C6133F">
        <w:tab/>
        <w:t>NR_Mob_enh-Core</w:t>
      </w:r>
    </w:p>
    <w:p w14:paraId="26EA3634" w14:textId="48BC1A37" w:rsidR="00C6133F" w:rsidRDefault="005756C6" w:rsidP="00C6133F">
      <w:pPr>
        <w:pStyle w:val="Doc-title"/>
      </w:pPr>
      <w:hyperlink r:id="rId795" w:tooltip="D:Documents3GPPtsg_ranWG2TSGR2_111-eDocsR2-2007764.zip" w:history="1">
        <w:r w:rsidR="00C6133F" w:rsidRPr="000E49B9">
          <w:rPr>
            <w:rStyle w:val="Hyperlink"/>
          </w:rPr>
          <w:t>R2-2007764</w:t>
        </w:r>
      </w:hyperlink>
      <w:r w:rsidR="00C6133F">
        <w:tab/>
        <w:t>Correction on TS 38.331 for CHO</w:t>
      </w:r>
      <w:r w:rsidR="00C6133F">
        <w:tab/>
        <w:t>Huawei, HiSilicon</w:t>
      </w:r>
      <w:r w:rsidR="00C6133F">
        <w:tab/>
        <w:t>CR</w:t>
      </w:r>
      <w:r w:rsidR="00C6133F">
        <w:tab/>
        <w:t>Rel-16</w:t>
      </w:r>
      <w:r w:rsidR="00C6133F">
        <w:tab/>
        <w:t>38.331</w:t>
      </w:r>
      <w:r w:rsidR="00C6133F">
        <w:tab/>
        <w:t>16.1.0</w:t>
      </w:r>
      <w:r w:rsidR="00C6133F">
        <w:tab/>
        <w:t>1898</w:t>
      </w:r>
      <w:r w:rsidR="00C6133F">
        <w:tab/>
        <w:t>-</w:t>
      </w:r>
      <w:r w:rsidR="00C6133F">
        <w:tab/>
        <w:t>F</w:t>
      </w:r>
      <w:r w:rsidR="00C6133F">
        <w:tab/>
        <w:t>NR_Mob_enh-Core</w:t>
      </w:r>
    </w:p>
    <w:p w14:paraId="420265C8" w14:textId="5B7D834A" w:rsidR="00C6133F" w:rsidRDefault="005756C6" w:rsidP="00C6133F">
      <w:pPr>
        <w:pStyle w:val="Doc-title"/>
      </w:pPr>
      <w:hyperlink r:id="rId796" w:tooltip="D:Documents3GPPtsg_ranWG2TSGR2_111-eDocsR2-2007765.zip" w:history="1">
        <w:r w:rsidR="00C6133F" w:rsidRPr="000E49B9">
          <w:rPr>
            <w:rStyle w:val="Hyperlink"/>
          </w:rPr>
          <w:t>R2-2007765</w:t>
        </w:r>
      </w:hyperlink>
      <w:r w:rsidR="00C6133F">
        <w:tab/>
        <w:t>Correction on TS 36.331 for CHO</w:t>
      </w:r>
      <w:r w:rsidR="00C6133F">
        <w:tab/>
        <w:t>Huawei, HiSilicon</w:t>
      </w:r>
      <w:r w:rsidR="00C6133F">
        <w:tab/>
        <w:t>CR</w:t>
      </w:r>
      <w:r w:rsidR="00C6133F">
        <w:tab/>
        <w:t>Rel-16</w:t>
      </w:r>
      <w:r w:rsidR="00C6133F">
        <w:tab/>
        <w:t>36.331</w:t>
      </w:r>
      <w:r w:rsidR="00C6133F">
        <w:tab/>
        <w:t>16.1.1</w:t>
      </w:r>
      <w:r w:rsidR="00C6133F">
        <w:tab/>
        <w:t>4409</w:t>
      </w:r>
      <w:r w:rsidR="00C6133F">
        <w:tab/>
        <w:t>-</w:t>
      </w:r>
      <w:r w:rsidR="00C6133F">
        <w:tab/>
        <w:t>F</w:t>
      </w:r>
      <w:r w:rsidR="00C6133F">
        <w:tab/>
        <w:t>LTE_feMob-Core</w:t>
      </w:r>
    </w:p>
    <w:p w14:paraId="46D6D8A0" w14:textId="3ADAF36F" w:rsidR="00C6133F" w:rsidRDefault="005756C6" w:rsidP="00C6133F">
      <w:pPr>
        <w:pStyle w:val="Doc-title"/>
      </w:pPr>
      <w:hyperlink r:id="rId797" w:tooltip="D:Documents3GPPtsg_ranWG2TSGR2_111-eDocsR2-2007859.zip" w:history="1">
        <w:r w:rsidR="00C6133F" w:rsidRPr="000E49B9">
          <w:rPr>
            <w:rStyle w:val="Hyperlink"/>
          </w:rPr>
          <w:t>R2-2007859</w:t>
        </w:r>
      </w:hyperlink>
      <w:r w:rsidR="00C6133F">
        <w:tab/>
        <w:t>Correction on NR CHO</w:t>
      </w:r>
      <w:r w:rsidR="00C6133F">
        <w:tab/>
        <w:t>OPPO</w:t>
      </w:r>
      <w:r w:rsidR="00C6133F">
        <w:tab/>
        <w:t>CR</w:t>
      </w:r>
      <w:r w:rsidR="00C6133F">
        <w:tab/>
        <w:t>Rel-16</w:t>
      </w:r>
      <w:r w:rsidR="00C6133F">
        <w:tab/>
        <w:t>38.331</w:t>
      </w:r>
      <w:r w:rsidR="00C6133F">
        <w:tab/>
        <w:t>16.1.0</w:t>
      </w:r>
      <w:r w:rsidR="00C6133F">
        <w:tab/>
        <w:t>1936</w:t>
      </w:r>
      <w:r w:rsidR="00C6133F">
        <w:tab/>
        <w:t>-</w:t>
      </w:r>
      <w:r w:rsidR="00C6133F">
        <w:tab/>
        <w:t>F</w:t>
      </w:r>
      <w:r w:rsidR="00C6133F">
        <w:tab/>
        <w:t>NR_Mob_enh-Core</w:t>
      </w:r>
    </w:p>
    <w:p w14:paraId="09DBFC8E" w14:textId="5E65F66B" w:rsidR="00C6133F" w:rsidRDefault="005756C6" w:rsidP="00C6133F">
      <w:pPr>
        <w:pStyle w:val="Doc-title"/>
      </w:pPr>
      <w:hyperlink r:id="rId798" w:tooltip="D:Documents3GPPtsg_ranWG2TSGR2_111-eDocsR2-2008011.zip" w:history="1">
        <w:r w:rsidR="00C6133F" w:rsidRPr="000E49B9">
          <w:rPr>
            <w:rStyle w:val="Hyperlink"/>
          </w:rPr>
          <w:t>R2-2008011</w:t>
        </w:r>
      </w:hyperlink>
      <w:r w:rsidR="00C6133F">
        <w:tab/>
        <w:t>Discussion on physical cell id for CHO configurations</w:t>
      </w:r>
      <w:r w:rsidR="00C6133F">
        <w:tab/>
        <w:t>Huawei, HiSilicon</w:t>
      </w:r>
      <w:r w:rsidR="00C6133F">
        <w:tab/>
        <w:t>discussion</w:t>
      </w:r>
      <w:r w:rsidR="00C6133F">
        <w:tab/>
        <w:t>Rel-16</w:t>
      </w:r>
      <w:r w:rsidR="00C6133F">
        <w:tab/>
        <w:t>NR_Mob_enh-Core, LTE_feMob-Core</w:t>
      </w:r>
    </w:p>
    <w:p w14:paraId="2E1A8F37" w14:textId="77777777" w:rsidR="00C6133F" w:rsidRPr="00C6133F" w:rsidRDefault="00C6133F" w:rsidP="00C6133F">
      <w:pPr>
        <w:pStyle w:val="Doc-text2"/>
      </w:pPr>
    </w:p>
    <w:p w14:paraId="6CF545D2" w14:textId="33ACD038" w:rsidR="009E73B7" w:rsidRDefault="009E73B7" w:rsidP="005A56A9">
      <w:pPr>
        <w:pStyle w:val="Heading3"/>
      </w:pPr>
      <w:r>
        <w:t>6.7.3</w:t>
      </w:r>
      <w:r>
        <w:tab/>
        <w:t>Conditional PSCell change for intra-SN corrections</w:t>
      </w:r>
    </w:p>
    <w:p w14:paraId="1884703E" w14:textId="77777777" w:rsidR="009E73B7" w:rsidRDefault="009E73B7" w:rsidP="00CE31BB">
      <w:pPr>
        <w:pStyle w:val="Comments"/>
      </w:pPr>
      <w:r>
        <w:t>Including corrections for CPC.</w:t>
      </w:r>
    </w:p>
    <w:p w14:paraId="67D1AFE0" w14:textId="5485D973" w:rsidR="00C6133F" w:rsidRDefault="005756C6" w:rsidP="00C6133F">
      <w:pPr>
        <w:pStyle w:val="Doc-title"/>
      </w:pPr>
      <w:hyperlink r:id="rId799" w:tooltip="D:Documents3GPPtsg_ranWG2TSGR2_111-eDocsR2-2007360.zip" w:history="1">
        <w:r w:rsidR="00C6133F" w:rsidRPr="000E49B9">
          <w:rPr>
            <w:rStyle w:val="Hyperlink"/>
          </w:rPr>
          <w:t>R2-2007360</w:t>
        </w:r>
      </w:hyperlink>
      <w:r w:rsidR="00C6133F">
        <w:tab/>
        <w:t>Corrections to CPC with and without SRB3 involved</w:t>
      </w:r>
      <w:r w:rsidR="00C6133F">
        <w:tab/>
        <w:t>Nokia, Nokia Shanghai Bell</w:t>
      </w:r>
      <w:r w:rsidR="00C6133F">
        <w:tab/>
        <w:t>CR</w:t>
      </w:r>
      <w:r w:rsidR="00C6133F">
        <w:tab/>
        <w:t>Rel-16</w:t>
      </w:r>
      <w:r w:rsidR="00C6133F">
        <w:tab/>
        <w:t>37.340</w:t>
      </w:r>
      <w:r w:rsidR="00C6133F">
        <w:tab/>
        <w:t>16.2.0</w:t>
      </w:r>
      <w:r w:rsidR="00C6133F">
        <w:tab/>
        <w:t>0220</w:t>
      </w:r>
      <w:r w:rsidR="00C6133F">
        <w:tab/>
        <w:t>-</w:t>
      </w:r>
      <w:r w:rsidR="00C6133F">
        <w:tab/>
        <w:t>F</w:t>
      </w:r>
      <w:r w:rsidR="00C6133F">
        <w:tab/>
        <w:t>NR_Mob_enh-Core</w:t>
      </w:r>
    </w:p>
    <w:p w14:paraId="52EAF570" w14:textId="587C8252" w:rsidR="00C6133F" w:rsidRDefault="005756C6" w:rsidP="00C6133F">
      <w:pPr>
        <w:pStyle w:val="Doc-title"/>
      </w:pPr>
      <w:hyperlink r:id="rId800" w:tooltip="D:Documents3GPPtsg_ranWG2TSGR2_111-eDocsR2-2007592.zip" w:history="1">
        <w:r w:rsidR="00C6133F" w:rsidRPr="000E49B9">
          <w:rPr>
            <w:rStyle w:val="Hyperlink"/>
          </w:rPr>
          <w:t>R2-2007592</w:t>
        </w:r>
      </w:hyperlink>
      <w:r w:rsidR="00C6133F">
        <w:tab/>
        <w:t>Correction of field description for Mobility Enhancements</w:t>
      </w:r>
      <w:r w:rsidR="00C6133F">
        <w:tab/>
        <w:t>Ericsson</w:t>
      </w:r>
      <w:r w:rsidR="00C6133F">
        <w:tab/>
        <w:t>CR</w:t>
      </w:r>
      <w:r w:rsidR="00C6133F">
        <w:tab/>
        <w:t>Rel-16</w:t>
      </w:r>
      <w:r w:rsidR="00C6133F">
        <w:tab/>
        <w:t>38.331</w:t>
      </w:r>
      <w:r w:rsidR="00C6133F">
        <w:tab/>
        <w:t>16.1.0</w:t>
      </w:r>
      <w:r w:rsidR="00C6133F">
        <w:tab/>
        <w:t>1866</w:t>
      </w:r>
      <w:r w:rsidR="00C6133F">
        <w:tab/>
        <w:t>-</w:t>
      </w:r>
      <w:r w:rsidR="00C6133F">
        <w:tab/>
        <w:t>F</w:t>
      </w:r>
      <w:r w:rsidR="00C6133F">
        <w:tab/>
        <w:t>NR_Mob_enh-Core</w:t>
      </w:r>
    </w:p>
    <w:p w14:paraId="384C1835" w14:textId="4420B4E5" w:rsidR="00C6133F" w:rsidRDefault="005756C6" w:rsidP="00C6133F">
      <w:pPr>
        <w:pStyle w:val="Doc-title"/>
      </w:pPr>
      <w:hyperlink r:id="rId801" w:tooltip="D:Documents3GPPtsg_ranWG2TSGR2_111-eDocsR2-2007595.zip" w:history="1">
        <w:r w:rsidR="00C6133F" w:rsidRPr="000E49B9">
          <w:rPr>
            <w:rStyle w:val="Hyperlink"/>
          </w:rPr>
          <w:t>R2-2007595</w:t>
        </w:r>
      </w:hyperlink>
      <w:r w:rsidR="00C6133F">
        <w:tab/>
        <w:t>Correction for Mobility Enhancements</w:t>
      </w:r>
      <w:r w:rsidR="00C6133F">
        <w:tab/>
        <w:t>Ericsson</w:t>
      </w:r>
      <w:r w:rsidR="00C6133F">
        <w:tab/>
        <w:t>CR</w:t>
      </w:r>
      <w:r w:rsidR="00C6133F">
        <w:tab/>
        <w:t>Rel-16</w:t>
      </w:r>
      <w:r w:rsidR="00C6133F">
        <w:tab/>
        <w:t>37.340</w:t>
      </w:r>
      <w:r w:rsidR="00C6133F">
        <w:tab/>
        <w:t>16.2.0</w:t>
      </w:r>
      <w:r w:rsidR="00C6133F">
        <w:tab/>
        <w:t>0223</w:t>
      </w:r>
      <w:r w:rsidR="00C6133F">
        <w:tab/>
        <w:t>-</w:t>
      </w:r>
      <w:r w:rsidR="00C6133F">
        <w:tab/>
        <w:t>F</w:t>
      </w:r>
      <w:r w:rsidR="00C6133F">
        <w:tab/>
        <w:t>NR_Mob_enh-Core</w:t>
      </w:r>
      <w:r w:rsidR="00C6133F">
        <w:tab/>
        <w:t>Late</w:t>
      </w:r>
    </w:p>
    <w:p w14:paraId="0FA600C2" w14:textId="5CC4913A" w:rsidR="00C6133F" w:rsidRDefault="005756C6" w:rsidP="00C6133F">
      <w:pPr>
        <w:pStyle w:val="Doc-title"/>
      </w:pPr>
      <w:hyperlink r:id="rId802" w:tooltip="D:Documents3GPPtsg_ranWG2TSGR2_111-eDocsR2-2007707.zip" w:history="1">
        <w:r w:rsidR="00C6133F" w:rsidRPr="000E49B9">
          <w:rPr>
            <w:rStyle w:val="Hyperlink"/>
          </w:rPr>
          <w:t>R2-2007707</w:t>
        </w:r>
      </w:hyperlink>
      <w:r w:rsidR="00C6133F">
        <w:tab/>
        <w:t>Discussion on the compliance check failure for CPC configuration after PCell change</w:t>
      </w:r>
      <w:r w:rsidR="00C6133F">
        <w:tab/>
        <w:t>ZTE Corporation, Sanechips</w:t>
      </w:r>
      <w:r w:rsidR="00C6133F">
        <w:tab/>
        <w:t>discussion</w:t>
      </w:r>
      <w:r w:rsidR="00C6133F">
        <w:tab/>
        <w:t>Rel-16</w:t>
      </w:r>
      <w:r w:rsidR="00C6133F">
        <w:tab/>
        <w:t>NR_Mob_enh-Core</w:t>
      </w:r>
    </w:p>
    <w:p w14:paraId="03007E2E" w14:textId="001BAA6A" w:rsidR="00C6133F" w:rsidRDefault="005756C6" w:rsidP="00C6133F">
      <w:pPr>
        <w:pStyle w:val="Doc-title"/>
      </w:pPr>
      <w:hyperlink r:id="rId803" w:tooltip="D:Documents3GPPtsg_ranWG2TSGR2_111-eDocsR2-2007708.zip" w:history="1">
        <w:r w:rsidR="00C6133F" w:rsidRPr="000E49B9">
          <w:rPr>
            <w:rStyle w:val="Hyperlink"/>
          </w:rPr>
          <w:t>R2-2007708</w:t>
        </w:r>
      </w:hyperlink>
      <w:r w:rsidR="00C6133F">
        <w:tab/>
        <w:t>Compliance check failure for CPC configuration</w:t>
      </w:r>
      <w:r w:rsidR="00C6133F">
        <w:tab/>
        <w:t>ZTE Corporation, Sanechips</w:t>
      </w:r>
      <w:r w:rsidR="00C6133F">
        <w:tab/>
        <w:t>CR</w:t>
      </w:r>
      <w:r w:rsidR="00C6133F">
        <w:tab/>
        <w:t>Rel-16</w:t>
      </w:r>
      <w:r w:rsidR="00C6133F">
        <w:tab/>
        <w:t>38.331</w:t>
      </w:r>
      <w:r w:rsidR="00C6133F">
        <w:tab/>
        <w:t>16.1.0</w:t>
      </w:r>
      <w:r w:rsidR="00C6133F">
        <w:tab/>
        <w:t>1887</w:t>
      </w:r>
      <w:r w:rsidR="00C6133F">
        <w:tab/>
        <w:t>-</w:t>
      </w:r>
      <w:r w:rsidR="00C6133F">
        <w:tab/>
        <w:t>F</w:t>
      </w:r>
      <w:r w:rsidR="00C6133F">
        <w:tab/>
        <w:t>NR_Mob_enh-Core</w:t>
      </w:r>
    </w:p>
    <w:p w14:paraId="490856B0" w14:textId="0466FF95" w:rsidR="00C6133F" w:rsidRDefault="005756C6" w:rsidP="00C6133F">
      <w:pPr>
        <w:pStyle w:val="Doc-title"/>
      </w:pPr>
      <w:hyperlink r:id="rId804" w:tooltip="D:Documents3GPPtsg_ranWG2TSGR2_111-eDocsR2-2007709.zip" w:history="1">
        <w:r w:rsidR="00C6133F" w:rsidRPr="000E49B9">
          <w:rPr>
            <w:rStyle w:val="Hyperlink"/>
          </w:rPr>
          <w:t>R2-2007709</w:t>
        </w:r>
      </w:hyperlink>
      <w:r w:rsidR="00C6133F">
        <w:tab/>
        <w:t>Compliance check failure for CPC configuration</w:t>
      </w:r>
      <w:r w:rsidR="00C6133F">
        <w:tab/>
        <w:t>ZTE Corporation, Sanechips</w:t>
      </w:r>
      <w:r w:rsidR="00C6133F">
        <w:tab/>
        <w:t>CR</w:t>
      </w:r>
      <w:r w:rsidR="00C6133F">
        <w:tab/>
        <w:t>Rel-16</w:t>
      </w:r>
      <w:r w:rsidR="00C6133F">
        <w:tab/>
        <w:t>36.331</w:t>
      </w:r>
      <w:r w:rsidR="00C6133F">
        <w:tab/>
        <w:t>16.1.0</w:t>
      </w:r>
      <w:r w:rsidR="00C6133F">
        <w:tab/>
        <w:t>4405</w:t>
      </w:r>
      <w:r w:rsidR="00C6133F">
        <w:tab/>
        <w:t>-</w:t>
      </w:r>
      <w:r w:rsidR="00C6133F">
        <w:tab/>
        <w:t>F</w:t>
      </w:r>
      <w:r w:rsidR="00C6133F">
        <w:tab/>
        <w:t>LTE_feMob-Core</w:t>
      </w:r>
    </w:p>
    <w:p w14:paraId="77033B45" w14:textId="2474745D" w:rsidR="00C6133F" w:rsidRDefault="005756C6" w:rsidP="00C6133F">
      <w:pPr>
        <w:pStyle w:val="Doc-title"/>
      </w:pPr>
      <w:hyperlink r:id="rId805" w:tooltip="D:Documents3GPPtsg_ranWG2TSGR2_111-eDocsR2-2007766.zip" w:history="1">
        <w:r w:rsidR="00C6133F" w:rsidRPr="000E49B9">
          <w:rPr>
            <w:rStyle w:val="Hyperlink"/>
          </w:rPr>
          <w:t>R2-2007766</w:t>
        </w:r>
      </w:hyperlink>
      <w:r w:rsidR="00C6133F">
        <w:tab/>
        <w:t>Correction on TS 38.331 for CPC</w:t>
      </w:r>
      <w:r w:rsidR="00C6133F">
        <w:tab/>
        <w:t>Huawei, HiSilicon</w:t>
      </w:r>
      <w:r w:rsidR="00C6133F">
        <w:tab/>
        <w:t>CR</w:t>
      </w:r>
      <w:r w:rsidR="00C6133F">
        <w:tab/>
        <w:t>Rel-16</w:t>
      </w:r>
      <w:r w:rsidR="00C6133F">
        <w:tab/>
        <w:t>38.331</w:t>
      </w:r>
      <w:r w:rsidR="00C6133F">
        <w:tab/>
        <w:t>16.1.0</w:t>
      </w:r>
      <w:r w:rsidR="00C6133F">
        <w:tab/>
        <w:t>1899</w:t>
      </w:r>
      <w:r w:rsidR="00C6133F">
        <w:tab/>
        <w:t>-</w:t>
      </w:r>
      <w:r w:rsidR="00C6133F">
        <w:tab/>
        <w:t>F</w:t>
      </w:r>
      <w:r w:rsidR="00C6133F">
        <w:tab/>
        <w:t>NR_Mob_enh-Core</w:t>
      </w:r>
    </w:p>
    <w:p w14:paraId="3EC88287" w14:textId="66038642" w:rsidR="00C6133F" w:rsidRDefault="005756C6" w:rsidP="00C6133F">
      <w:pPr>
        <w:pStyle w:val="Doc-title"/>
      </w:pPr>
      <w:hyperlink r:id="rId806" w:tooltip="D:Documents3GPPtsg_ranWG2TSGR2_111-eDocsR2-2007767.zip" w:history="1">
        <w:r w:rsidR="00C6133F" w:rsidRPr="000E49B9">
          <w:rPr>
            <w:rStyle w:val="Hyperlink"/>
          </w:rPr>
          <w:t>R2-2007767</w:t>
        </w:r>
      </w:hyperlink>
      <w:r w:rsidR="00C6133F">
        <w:tab/>
        <w:t>Correction on TS 36.331 for CPC</w:t>
      </w:r>
      <w:r w:rsidR="00C6133F">
        <w:tab/>
        <w:t>Huawei, HiSilicon</w:t>
      </w:r>
      <w:r w:rsidR="00C6133F">
        <w:tab/>
        <w:t>CR</w:t>
      </w:r>
      <w:r w:rsidR="00C6133F">
        <w:tab/>
        <w:t>Rel-16</w:t>
      </w:r>
      <w:r w:rsidR="00C6133F">
        <w:tab/>
        <w:t>36.331</w:t>
      </w:r>
      <w:r w:rsidR="00C6133F">
        <w:tab/>
        <w:t>16.1.1</w:t>
      </w:r>
      <w:r w:rsidR="00C6133F">
        <w:tab/>
        <w:t>4410</w:t>
      </w:r>
      <w:r w:rsidR="00C6133F">
        <w:tab/>
        <w:t>-</w:t>
      </w:r>
      <w:r w:rsidR="00C6133F">
        <w:tab/>
        <w:t>F</w:t>
      </w:r>
      <w:r w:rsidR="00C6133F">
        <w:tab/>
        <w:t>NR_Mob_enh-Core</w:t>
      </w:r>
    </w:p>
    <w:p w14:paraId="2D93884E" w14:textId="77777777" w:rsidR="00C6133F" w:rsidRPr="00C6133F" w:rsidRDefault="00C6133F" w:rsidP="00C6133F">
      <w:pPr>
        <w:pStyle w:val="Doc-text2"/>
      </w:pPr>
    </w:p>
    <w:p w14:paraId="2BD2C42E" w14:textId="4BF50A25" w:rsidR="009E73B7" w:rsidRDefault="009E73B7" w:rsidP="005A56A9">
      <w:pPr>
        <w:pStyle w:val="Heading3"/>
      </w:pPr>
      <w:r>
        <w:t>6.7.4</w:t>
      </w:r>
      <w:r>
        <w:tab/>
        <w:t>UE capabilities</w:t>
      </w:r>
    </w:p>
    <w:p w14:paraId="4FBCE164" w14:textId="77777777" w:rsidR="009E73B7" w:rsidRDefault="009E73B7" w:rsidP="00CE31BB">
      <w:pPr>
        <w:pStyle w:val="Comments"/>
      </w:pPr>
      <w:r>
        <w:t xml:space="preserve">Including UE capability aspects of NR mobility WI. </w:t>
      </w:r>
    </w:p>
    <w:p w14:paraId="6C7B2C36" w14:textId="615D31DE" w:rsidR="00C6133F" w:rsidRDefault="005756C6" w:rsidP="00C6133F">
      <w:pPr>
        <w:pStyle w:val="Doc-title"/>
      </w:pPr>
      <w:hyperlink r:id="rId807" w:tooltip="D:Documents3GPPtsg_ranWG2TSGR2_111-eDocsR2-2007454.zip" w:history="1">
        <w:r w:rsidR="00C6133F" w:rsidRPr="000E49B9">
          <w:rPr>
            <w:rStyle w:val="Hyperlink"/>
          </w:rPr>
          <w:t>R2-2007454</w:t>
        </w:r>
      </w:hyperlink>
      <w:r w:rsidR="00C6133F">
        <w:tab/>
        <w:t>Discussion on UE capabilities for NR DAPS</w:t>
      </w:r>
      <w:r w:rsidR="00C6133F">
        <w:tab/>
        <w:t>Huawei, HiSilicon, Vivo, Mediatek Inc.</w:t>
      </w:r>
      <w:r w:rsidR="00C6133F">
        <w:tab/>
        <w:t>discussion</w:t>
      </w:r>
      <w:r w:rsidR="00C6133F">
        <w:tab/>
        <w:t>Rel-16</w:t>
      </w:r>
      <w:r w:rsidR="00C6133F">
        <w:tab/>
        <w:t>NR_Mob_enh-Core</w:t>
      </w:r>
    </w:p>
    <w:p w14:paraId="7E89099F" w14:textId="1955453D" w:rsidR="00C6133F" w:rsidRDefault="005756C6" w:rsidP="00C6133F">
      <w:pPr>
        <w:pStyle w:val="Doc-title"/>
      </w:pPr>
      <w:hyperlink r:id="rId808" w:tooltip="D:Documents3GPPtsg_ranWG2TSGR2_111-eDocsR2-2007455.zip" w:history="1">
        <w:r w:rsidR="00C6133F" w:rsidRPr="000E49B9">
          <w:rPr>
            <w:rStyle w:val="Hyperlink"/>
          </w:rPr>
          <w:t>R2-2007455</w:t>
        </w:r>
      </w:hyperlink>
      <w:r w:rsidR="00C6133F">
        <w:tab/>
        <w:t>Discussion on per UE NR mobility capabilities</w:t>
      </w:r>
      <w:r w:rsidR="00C6133F">
        <w:tab/>
        <w:t>Huawei, HiSilicon</w:t>
      </w:r>
      <w:r w:rsidR="00C6133F">
        <w:tab/>
        <w:t>discussion</w:t>
      </w:r>
      <w:r w:rsidR="00C6133F">
        <w:tab/>
        <w:t>Rel-16</w:t>
      </w:r>
      <w:r w:rsidR="00C6133F">
        <w:tab/>
        <w:t>NR_Mob_enh-Core</w:t>
      </w:r>
    </w:p>
    <w:p w14:paraId="4CC8B70A" w14:textId="68382884" w:rsidR="00C6133F" w:rsidRDefault="005756C6" w:rsidP="00C6133F">
      <w:pPr>
        <w:pStyle w:val="Doc-title"/>
      </w:pPr>
      <w:hyperlink r:id="rId809" w:tooltip="D:Documents3GPPtsg_ranWG2TSGR2_111-eDocsR2-2007457.zip" w:history="1">
        <w:r w:rsidR="00C6133F" w:rsidRPr="000E49B9">
          <w:rPr>
            <w:rStyle w:val="Hyperlink"/>
          </w:rPr>
          <w:t>R2-2007457</w:t>
        </w:r>
      </w:hyperlink>
      <w:r w:rsidR="00C6133F">
        <w:tab/>
        <w:t>Correction on TS 38.306 for DAPS</w:t>
      </w:r>
      <w:r w:rsidR="00C6133F">
        <w:tab/>
        <w:t>Huawei, HiSilicon</w:t>
      </w:r>
      <w:r w:rsidR="00C6133F">
        <w:tab/>
        <w:t>CR</w:t>
      </w:r>
      <w:r w:rsidR="00C6133F">
        <w:tab/>
        <w:t>Rel-16</w:t>
      </w:r>
      <w:r w:rsidR="00C6133F">
        <w:tab/>
        <w:t>38.306</w:t>
      </w:r>
      <w:r w:rsidR="00C6133F">
        <w:tab/>
        <w:t>16.1.0</w:t>
      </w:r>
      <w:r w:rsidR="00C6133F">
        <w:tab/>
        <w:t>0380</w:t>
      </w:r>
      <w:r w:rsidR="00C6133F">
        <w:tab/>
        <w:t>-</w:t>
      </w:r>
      <w:r w:rsidR="00C6133F">
        <w:tab/>
        <w:t>F</w:t>
      </w:r>
      <w:r w:rsidR="00C6133F">
        <w:tab/>
        <w:t>NR_Mob_enh-Core</w:t>
      </w:r>
    </w:p>
    <w:p w14:paraId="11FEBA7A" w14:textId="7E85E38C" w:rsidR="00C6133F" w:rsidRDefault="005756C6" w:rsidP="00C6133F">
      <w:pPr>
        <w:pStyle w:val="Doc-title"/>
      </w:pPr>
      <w:hyperlink r:id="rId810" w:tooltip="D:Documents3GPPtsg_ranWG2TSGR2_111-eDocsR2-2007591.zip" w:history="1">
        <w:r w:rsidR="00C6133F" w:rsidRPr="000E49B9">
          <w:rPr>
            <w:rStyle w:val="Hyperlink"/>
          </w:rPr>
          <w:t>R2-2007591</w:t>
        </w:r>
      </w:hyperlink>
      <w:r w:rsidR="00C6133F">
        <w:tab/>
        <w:t>Multi quantity event for CHO</w:t>
      </w:r>
      <w:r w:rsidR="00C6133F">
        <w:tab/>
        <w:t>Ericsson</w:t>
      </w:r>
      <w:r w:rsidR="00C6133F">
        <w:tab/>
        <w:t>discussion</w:t>
      </w:r>
      <w:r w:rsidR="00C6133F">
        <w:tab/>
        <w:t>NR_Mob_enh-Core</w:t>
      </w:r>
    </w:p>
    <w:p w14:paraId="07060582" w14:textId="64FAD785" w:rsidR="00C6133F" w:rsidRDefault="005756C6" w:rsidP="00C6133F">
      <w:pPr>
        <w:pStyle w:val="Doc-title"/>
      </w:pPr>
      <w:hyperlink r:id="rId811" w:tooltip="D:Documents3GPPtsg_ranWG2TSGR2_111-eDocsR2-2007610.zip" w:history="1">
        <w:r w:rsidR="00C6133F" w:rsidRPr="000E49B9">
          <w:rPr>
            <w:rStyle w:val="Hyperlink"/>
          </w:rPr>
          <w:t>R2-2007610</w:t>
        </w:r>
      </w:hyperlink>
      <w:r w:rsidR="00C6133F">
        <w:tab/>
        <w:t>UE Capabilities for DAPS</w:t>
      </w:r>
      <w:r w:rsidR="00C6133F">
        <w:tab/>
        <w:t>Ericsson</w:t>
      </w:r>
      <w:r w:rsidR="00C6133F">
        <w:tab/>
        <w:t>discussion</w:t>
      </w:r>
      <w:r w:rsidR="00C6133F">
        <w:tab/>
        <w:t>Rel-16</w:t>
      </w:r>
      <w:r w:rsidR="00C6133F">
        <w:tab/>
        <w:t>NR_Mob_enh-Core</w:t>
      </w:r>
    </w:p>
    <w:p w14:paraId="6B1D84D2" w14:textId="77777777" w:rsidR="00C6133F" w:rsidRPr="00C6133F" w:rsidRDefault="00C6133F" w:rsidP="00C6133F">
      <w:pPr>
        <w:pStyle w:val="Doc-text2"/>
      </w:pPr>
    </w:p>
    <w:p w14:paraId="1C1F9A83" w14:textId="0FE0E584" w:rsidR="009E73B7" w:rsidRDefault="009E73B7" w:rsidP="005A56A9">
      <w:pPr>
        <w:pStyle w:val="Heading3"/>
      </w:pPr>
      <w:r>
        <w:t>6.7.5</w:t>
      </w:r>
      <w:r>
        <w:tab/>
        <w:t>Other</w:t>
      </w:r>
    </w:p>
    <w:p w14:paraId="03775D9F" w14:textId="77777777" w:rsidR="009E73B7" w:rsidRDefault="009E73B7" w:rsidP="00CE31BB">
      <w:pPr>
        <w:pStyle w:val="Comments"/>
      </w:pPr>
      <w:r>
        <w:t>Including DAPS aspects that are NR-specific without equivalent LTE impacts.</w:t>
      </w:r>
    </w:p>
    <w:p w14:paraId="154F61EC" w14:textId="77777777" w:rsidR="009E73B7" w:rsidRDefault="009E73B7" w:rsidP="009E73B7"/>
    <w:p w14:paraId="636A4900" w14:textId="186B2AA0" w:rsidR="00C6133F" w:rsidRDefault="005756C6" w:rsidP="00C6133F">
      <w:pPr>
        <w:pStyle w:val="Doc-title"/>
      </w:pPr>
      <w:hyperlink r:id="rId812" w:tooltip="D:Documents3GPPtsg_ranWG2TSGR2_111-eDocsR2-2007017.zip" w:history="1">
        <w:r w:rsidR="00C6133F" w:rsidRPr="000E49B9">
          <w:rPr>
            <w:rStyle w:val="Hyperlink"/>
          </w:rPr>
          <w:t>R2-2007017</w:t>
        </w:r>
      </w:hyperlink>
      <w:r w:rsidR="00C6133F">
        <w:tab/>
        <w:t>Correction on Source Cell Group and Source SpCell</w:t>
      </w:r>
      <w:r w:rsidR="00C6133F">
        <w:tab/>
        <w:t>CATT</w:t>
      </w:r>
      <w:r w:rsidR="00C6133F">
        <w:tab/>
        <w:t>CR</w:t>
      </w:r>
      <w:r w:rsidR="00C6133F">
        <w:tab/>
        <w:t>Rel-16</w:t>
      </w:r>
      <w:r w:rsidR="00C6133F">
        <w:tab/>
        <w:t>38.331</w:t>
      </w:r>
      <w:r w:rsidR="00C6133F">
        <w:tab/>
        <w:t>16.1.0</w:t>
      </w:r>
      <w:r w:rsidR="00C6133F">
        <w:tab/>
        <w:t>1770</w:t>
      </w:r>
      <w:r w:rsidR="00C6133F">
        <w:tab/>
        <w:t>-</w:t>
      </w:r>
      <w:r w:rsidR="00C6133F">
        <w:tab/>
        <w:t>F</w:t>
      </w:r>
      <w:r w:rsidR="00C6133F">
        <w:tab/>
        <w:t>NR_Mob_enh-Core</w:t>
      </w:r>
    </w:p>
    <w:p w14:paraId="57D8A813" w14:textId="4B5101F3" w:rsidR="00C6133F" w:rsidRDefault="005756C6" w:rsidP="00C6133F">
      <w:pPr>
        <w:pStyle w:val="Doc-title"/>
      </w:pPr>
      <w:hyperlink r:id="rId813" w:tooltip="D:Documents3GPPtsg_ranWG2TSGR2_111-eDocsR2-2007482.zip" w:history="1">
        <w:r w:rsidR="00C6133F" w:rsidRPr="000E49B9">
          <w:rPr>
            <w:rStyle w:val="Hyperlink"/>
          </w:rPr>
          <w:t>R2-2007482</w:t>
        </w:r>
      </w:hyperlink>
      <w:r w:rsidR="00C6133F">
        <w:tab/>
        <w:t>RRC Re-establishment at RLF in target PCell during DAPS HO</w:t>
      </w:r>
      <w:r w:rsidR="00C6133F">
        <w:tab/>
        <w:t>Ericsson</w:t>
      </w:r>
      <w:r w:rsidR="00C6133F">
        <w:tab/>
        <w:t>CR</w:t>
      </w:r>
      <w:r w:rsidR="00C6133F">
        <w:tab/>
        <w:t>Rel-16</w:t>
      </w:r>
      <w:r w:rsidR="00C6133F">
        <w:tab/>
        <w:t>38.331</w:t>
      </w:r>
      <w:r w:rsidR="00C6133F">
        <w:tab/>
        <w:t>16.1.0</w:t>
      </w:r>
      <w:r w:rsidR="00C6133F">
        <w:tab/>
        <w:t>1846</w:t>
      </w:r>
      <w:r w:rsidR="00C6133F">
        <w:tab/>
        <w:t>-</w:t>
      </w:r>
      <w:r w:rsidR="00C6133F">
        <w:tab/>
        <w:t>F</w:t>
      </w:r>
      <w:r w:rsidR="00C6133F">
        <w:tab/>
        <w:t>NR_Mob_enh-Core</w:t>
      </w:r>
    </w:p>
    <w:p w14:paraId="4601ED66" w14:textId="00110C3B" w:rsidR="00C6133F" w:rsidRDefault="005756C6" w:rsidP="00C6133F">
      <w:pPr>
        <w:pStyle w:val="Doc-title"/>
      </w:pPr>
      <w:hyperlink r:id="rId814" w:tooltip="D:Documents3GPPtsg_ranWG2TSGR2_111-eDocsR2-2007495.zip" w:history="1">
        <w:r w:rsidR="00C6133F" w:rsidRPr="000E49B9">
          <w:rPr>
            <w:rStyle w:val="Hyperlink"/>
          </w:rPr>
          <w:t>R2-2007495</w:t>
        </w:r>
      </w:hyperlink>
      <w:r w:rsidR="00C6133F">
        <w:tab/>
        <w:t>T312 handling during MobilityFromNR</w:t>
      </w:r>
      <w:r w:rsidR="00C6133F">
        <w:tab/>
        <w:t>Lenovo (Beijing) Ltd</w:t>
      </w:r>
      <w:r w:rsidR="00C6133F">
        <w:tab/>
        <w:t>CR</w:t>
      </w:r>
      <w:r w:rsidR="00C6133F">
        <w:tab/>
        <w:t>Rel-16</w:t>
      </w:r>
      <w:r w:rsidR="00C6133F">
        <w:tab/>
        <w:t>38.331</w:t>
      </w:r>
      <w:r w:rsidR="00C6133F">
        <w:tab/>
        <w:t>16.1.0</w:t>
      </w:r>
      <w:r w:rsidR="00C6133F">
        <w:tab/>
        <w:t>1847</w:t>
      </w:r>
      <w:r w:rsidR="00C6133F">
        <w:tab/>
        <w:t>-</w:t>
      </w:r>
      <w:r w:rsidR="00C6133F">
        <w:tab/>
        <w:t>F</w:t>
      </w:r>
      <w:r w:rsidR="00C6133F">
        <w:tab/>
        <w:t>NR_Mob_enh-Core</w:t>
      </w:r>
    </w:p>
    <w:p w14:paraId="56884207" w14:textId="19E99EF6" w:rsidR="00C6133F" w:rsidRDefault="005756C6" w:rsidP="00C6133F">
      <w:pPr>
        <w:pStyle w:val="Doc-title"/>
      </w:pPr>
      <w:hyperlink r:id="rId815" w:tooltip="D:Documents3GPPtsg_ranWG2TSGR2_111-eDocsR2-2007571.zip" w:history="1">
        <w:r w:rsidR="00C6133F" w:rsidRPr="000E49B9">
          <w:rPr>
            <w:rStyle w:val="Hyperlink"/>
          </w:rPr>
          <w:t>R2-2007571</w:t>
        </w:r>
      </w:hyperlink>
      <w:r w:rsidR="00C6133F">
        <w:tab/>
        <w:t>RLF in source cell during DAPS handover</w:t>
      </w:r>
      <w:r w:rsidR="00C6133F">
        <w:tab/>
        <w:t>Ericsson</w:t>
      </w:r>
      <w:r w:rsidR="00C6133F">
        <w:tab/>
        <w:t>CR</w:t>
      </w:r>
      <w:r w:rsidR="00C6133F">
        <w:tab/>
        <w:t>Rel-16</w:t>
      </w:r>
      <w:r w:rsidR="00C6133F">
        <w:tab/>
        <w:t>38.331</w:t>
      </w:r>
      <w:r w:rsidR="00C6133F">
        <w:tab/>
        <w:t>16.1.0</w:t>
      </w:r>
      <w:r w:rsidR="00C6133F">
        <w:tab/>
        <w:t>1861</w:t>
      </w:r>
      <w:r w:rsidR="00C6133F">
        <w:tab/>
        <w:t>-</w:t>
      </w:r>
      <w:r w:rsidR="00C6133F">
        <w:tab/>
        <w:t>F</w:t>
      </w:r>
      <w:r w:rsidR="00C6133F">
        <w:tab/>
        <w:t>NR_Mob_enh-Core</w:t>
      </w:r>
    </w:p>
    <w:p w14:paraId="6EC22E87" w14:textId="10937E71" w:rsidR="00C6133F" w:rsidRDefault="005756C6" w:rsidP="00C6133F">
      <w:pPr>
        <w:pStyle w:val="Doc-title"/>
      </w:pPr>
      <w:hyperlink r:id="rId816" w:tooltip="D:Documents3GPPtsg_ranWG2TSGR2_111-eDocsR2-2008018.zip" w:history="1">
        <w:r w:rsidR="00C6133F" w:rsidRPr="000E49B9">
          <w:rPr>
            <w:rStyle w:val="Hyperlink"/>
          </w:rPr>
          <w:t>R2-2008018</w:t>
        </w:r>
      </w:hyperlink>
      <w:r w:rsidR="00C6133F">
        <w:tab/>
        <w:t xml:space="preserve">CR on drb-ContinueROHC for DAPS </w:t>
      </w:r>
      <w:r w:rsidR="00C6133F">
        <w:tab/>
        <w:t>Samsung</w:t>
      </w:r>
      <w:r w:rsidR="00C6133F">
        <w:tab/>
        <w:t>CR</w:t>
      </w:r>
      <w:r w:rsidR="00C6133F">
        <w:tab/>
        <w:t>Rel-16</w:t>
      </w:r>
      <w:r w:rsidR="00C6133F">
        <w:tab/>
        <w:t>38.331</w:t>
      </w:r>
      <w:r w:rsidR="00C6133F">
        <w:tab/>
        <w:t>16.1.0</w:t>
      </w:r>
      <w:r w:rsidR="00C6133F">
        <w:tab/>
        <w:t>1974</w:t>
      </w:r>
      <w:r w:rsidR="00C6133F">
        <w:tab/>
        <w:t>-</w:t>
      </w:r>
      <w:r w:rsidR="00C6133F">
        <w:tab/>
        <w:t>F</w:t>
      </w:r>
      <w:r w:rsidR="00C6133F">
        <w:tab/>
        <w:t>NR_Mob_enh-Core</w:t>
      </w:r>
    </w:p>
    <w:p w14:paraId="080F1E61" w14:textId="77777777" w:rsidR="00C6133F" w:rsidRPr="00C6133F" w:rsidRDefault="00C6133F" w:rsidP="00C6133F">
      <w:pPr>
        <w:pStyle w:val="Doc-text2"/>
      </w:pPr>
    </w:p>
    <w:p w14:paraId="216C6750" w14:textId="667D6871" w:rsidR="009E73B7" w:rsidRDefault="009E73B7" w:rsidP="005A56A9">
      <w:pPr>
        <w:pStyle w:val="Heading2"/>
      </w:pPr>
      <w:r>
        <w:t>6.8</w:t>
      </w:r>
      <w:r>
        <w:tab/>
        <w:t>DC and CA enhancements</w:t>
      </w:r>
    </w:p>
    <w:p w14:paraId="56C433F7" w14:textId="28A99302" w:rsidR="009E73B7" w:rsidRDefault="009E73B7" w:rsidP="00CE31BB">
      <w:pPr>
        <w:pStyle w:val="Comments"/>
      </w:pPr>
      <w:r>
        <w:t xml:space="preserve">(LTE_NR_DC_CA_enh-Core; leading WG: RAN2; REL-16; started: Jun 18; Target Aug 20; WI </w:t>
      </w:r>
      <w:hyperlink r:id="rId817" w:tooltip="D:Documents3GPPtsg_ranTSG_RANTSGR_88eDocsRP-200791.zip" w:history="1">
        <w:r w:rsidR="002639C8" w:rsidRPr="002639C8">
          <w:rPr>
            <w:rStyle w:val="Hyperlink"/>
          </w:rPr>
          <w:t>RP-200791</w:t>
        </w:r>
      </w:hyperlink>
      <w:r>
        <w:t xml:space="preserve">, SR: </w:t>
      </w:r>
      <w:hyperlink r:id="rId818" w:tooltip="D:Documents3GPPtsg_ranTSG_RANTSGR_88eDocsRP-201218.zip" w:history="1">
        <w:r w:rsidR="002639C8" w:rsidRPr="002639C8">
          <w:rPr>
            <w:rStyle w:val="Hyperlink"/>
          </w:rPr>
          <w:t>RP-201218</w:t>
        </w:r>
      </w:hyperlink>
      <w:r>
        <w:t xml:space="preserve">)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lastRenderedPageBreak/>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77777777" w:rsidR="00584572" w:rsidRDefault="00584572" w:rsidP="00CE31BB">
      <w:pPr>
        <w:pStyle w:val="Comments"/>
      </w:pPr>
    </w:p>
    <w:p w14:paraId="1BF4019F" w14:textId="61B0A17E" w:rsidR="00584572" w:rsidRDefault="005756C6" w:rsidP="00584572">
      <w:pPr>
        <w:pStyle w:val="Doc-title"/>
      </w:pPr>
      <w:hyperlink r:id="rId819" w:tooltip="D:Documents3GPPtsg_ranWG2TSGR2_111-eDocsR2-2006679.zip" w:history="1">
        <w:r w:rsidR="00584572" w:rsidRPr="000E49B9">
          <w:rPr>
            <w:rStyle w:val="Hyperlink"/>
          </w:rPr>
          <w:t>R2-2006679</w:t>
        </w:r>
      </w:hyperlink>
      <w:r w:rsidR="00584572">
        <w:tab/>
      </w:r>
      <w:r w:rsidR="00584572" w:rsidRPr="00584572">
        <w:t>Discussion on Scell reactivation in a dormant and non-dormant BWP</w:t>
      </w:r>
      <w:r w:rsidR="00584572">
        <w:tab/>
      </w:r>
      <w:r w:rsidR="00584572" w:rsidRPr="00584572">
        <w:t>SHARP Corporation</w:t>
      </w:r>
      <w:r w:rsidR="00584572">
        <w:tab/>
      </w:r>
      <w:r w:rsidR="00584572" w:rsidRPr="00584572">
        <w:t>discussion</w:t>
      </w:r>
      <w:r w:rsidR="00C7236D">
        <w:tab/>
        <w:t>Rel-16</w:t>
      </w:r>
      <w:r w:rsidR="00C7236D">
        <w:tab/>
      </w:r>
      <w:r w:rsidR="00C7236D" w:rsidRPr="00C7236D">
        <w:t>LTE_NR_DC_CA_enh-Core</w:t>
      </w:r>
    </w:p>
    <w:p w14:paraId="212A9408" w14:textId="0B8C3756" w:rsidR="00584572" w:rsidRDefault="005756C6" w:rsidP="00584572">
      <w:pPr>
        <w:pStyle w:val="Doc-title"/>
      </w:pPr>
      <w:hyperlink r:id="rId820" w:tooltip="D:Documents3GPPtsg_ranWG2TSGR2_111-eDocsR2-2006897.zip" w:history="1">
        <w:r w:rsidR="00584572" w:rsidRPr="000E49B9">
          <w:rPr>
            <w:rStyle w:val="Hyperlink"/>
          </w:rPr>
          <w:t>R2-2006897</w:t>
        </w:r>
      </w:hyperlink>
      <w:r w:rsidR="00584572">
        <w:tab/>
      </w:r>
      <w:r w:rsidR="00584572" w:rsidRPr="00584572">
        <w:t>CR to 37.340 on SCG resume procedure</w:t>
      </w:r>
      <w:r w:rsidR="00584572">
        <w:tab/>
      </w:r>
      <w:r w:rsidR="00584572" w:rsidRPr="00584572">
        <w:t>ZTE Corporation, Sanechips</w:t>
      </w:r>
      <w:r w:rsidR="00C7236D">
        <w:tab/>
        <w:t>CR</w:t>
      </w:r>
      <w:r w:rsidR="00C7236D">
        <w:tab/>
        <w:t>Rel-16</w:t>
      </w:r>
      <w:r w:rsidR="00C7236D">
        <w:tab/>
        <w:t>37.340</w:t>
      </w:r>
      <w:r w:rsidR="00C7236D">
        <w:tab/>
        <w:t>16.2.0</w:t>
      </w:r>
      <w:r w:rsidR="00C7236D">
        <w:tab/>
        <w:t>0217</w:t>
      </w:r>
      <w:r w:rsidR="00C7236D">
        <w:tab/>
        <w:t>-</w:t>
      </w:r>
      <w:r w:rsidR="00C7236D">
        <w:tab/>
        <w:t>F</w:t>
      </w:r>
      <w:r w:rsidR="00C7236D">
        <w:tab/>
      </w:r>
      <w:r w:rsidR="00C7236D" w:rsidRPr="00C7236D">
        <w:t>LTE_NR_DC_CA_enh-Core</w:t>
      </w:r>
    </w:p>
    <w:p w14:paraId="797DC1AE" w14:textId="675046CE" w:rsidR="00584572" w:rsidRDefault="005756C6" w:rsidP="00584572">
      <w:pPr>
        <w:pStyle w:val="Doc-title"/>
      </w:pPr>
      <w:hyperlink r:id="rId821" w:tooltip="D:Documents3GPPtsg_ranWG2TSGR2_111-eDocsR2-2007582.zip" w:history="1">
        <w:r w:rsidR="00584572" w:rsidRPr="000E49B9">
          <w:rPr>
            <w:rStyle w:val="Hyperlink"/>
          </w:rPr>
          <w:t>R2-2007582</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36.300</w:t>
      </w:r>
      <w:r w:rsidR="00C7236D">
        <w:tab/>
        <w:t>16.2.0</w:t>
      </w:r>
      <w:r w:rsidR="00C7236D">
        <w:tab/>
        <w:t>1306</w:t>
      </w:r>
      <w:r w:rsidR="00C7236D">
        <w:tab/>
        <w:t>-</w:t>
      </w:r>
      <w:r w:rsidR="00C7236D">
        <w:tab/>
        <w:t>F</w:t>
      </w:r>
      <w:r w:rsidR="00C7236D">
        <w:tab/>
      </w:r>
      <w:r w:rsidR="00C7236D" w:rsidRPr="00C7236D">
        <w:t>LTE_NR_DC_CA_enh-Core</w:t>
      </w:r>
    </w:p>
    <w:p w14:paraId="687C3B0D" w14:textId="71CF9071" w:rsidR="00584572" w:rsidRDefault="005756C6" w:rsidP="00584572">
      <w:pPr>
        <w:pStyle w:val="Doc-title"/>
      </w:pPr>
      <w:hyperlink r:id="rId822" w:tooltip="D:Documents3GPPtsg_ranWG2TSGR2_111-eDocsR2-2007583.zip" w:history="1">
        <w:r w:rsidR="00584572" w:rsidRPr="000E49B9">
          <w:rPr>
            <w:rStyle w:val="Hyperlink"/>
          </w:rPr>
          <w:t>R2-2007583</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38.300</w:t>
      </w:r>
      <w:r w:rsidR="00C7236D">
        <w:tab/>
        <w:t>16.2.0</w:t>
      </w:r>
      <w:r w:rsidR="00C7236D">
        <w:tab/>
        <w:t>0284</w:t>
      </w:r>
      <w:r w:rsidR="00C7236D">
        <w:tab/>
        <w:t>-</w:t>
      </w:r>
      <w:r w:rsidR="00C7236D">
        <w:tab/>
        <w:t>F</w:t>
      </w:r>
      <w:r w:rsidR="00C7236D">
        <w:tab/>
      </w:r>
      <w:r w:rsidR="00C7236D" w:rsidRPr="00C7236D">
        <w:t>LTE_NR_DC_CA_enh-Core</w:t>
      </w:r>
    </w:p>
    <w:p w14:paraId="00F251E5" w14:textId="79D0E2A6" w:rsidR="00584572" w:rsidRDefault="005756C6" w:rsidP="00584572">
      <w:pPr>
        <w:pStyle w:val="Doc-title"/>
      </w:pPr>
      <w:hyperlink r:id="rId823" w:tooltip="D:Documents3GPPtsg_ranWG2TSGR2_111-eDocsR2-2007584.zip" w:history="1">
        <w:r w:rsidR="00584572" w:rsidRPr="000E49B9">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377A3A33" w:rsidR="00584572" w:rsidRDefault="005756C6" w:rsidP="00584572">
      <w:pPr>
        <w:pStyle w:val="Doc-title"/>
      </w:pPr>
      <w:hyperlink r:id="rId824" w:tooltip="D:Documents3GPPtsg_ranWG2TSGR2_111-eDocsR2-2007585.zip" w:history="1">
        <w:r w:rsidR="00584572" w:rsidRPr="000E49B9">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6B3C6E71" w14:textId="5FE24C29" w:rsidR="00584572" w:rsidRDefault="005756C6" w:rsidP="00584572">
      <w:pPr>
        <w:pStyle w:val="Doc-title"/>
      </w:pPr>
      <w:hyperlink r:id="rId825" w:tooltip="D:Documents3GPPtsg_ranWG2TSGR2_111-eDocsR2-2007690.zip" w:history="1">
        <w:r w:rsidR="00584572" w:rsidRPr="000E49B9">
          <w:rPr>
            <w:rStyle w:val="Hyperlink"/>
          </w:rPr>
          <w:t>R2-2007690</w:t>
        </w:r>
      </w:hyperlink>
      <w:r w:rsidR="00584572">
        <w:tab/>
      </w:r>
      <w:r w:rsidR="00584572" w:rsidRPr="00584572">
        <w:t>Correction on power coordination in NR-DC</w:t>
      </w:r>
      <w:r w:rsidR="00584572">
        <w:tab/>
      </w:r>
      <w:r w:rsidR="00584572" w:rsidRPr="00584572">
        <w:t>Huawei, HiSilicon</w:t>
      </w:r>
      <w:r w:rsidR="00C7236D">
        <w:tab/>
        <w:t>CR</w:t>
      </w:r>
      <w:r w:rsidR="00C7236D">
        <w:tab/>
        <w:t>Rel-16</w:t>
      </w:r>
      <w:r w:rsidR="00C7236D">
        <w:tab/>
        <w:t>37.340</w:t>
      </w:r>
      <w:r w:rsidR="00C7236D">
        <w:tab/>
        <w:t>16.2.0</w:t>
      </w:r>
      <w:r w:rsidR="00C7236D">
        <w:tab/>
        <w:t>0224</w:t>
      </w:r>
      <w:r w:rsidR="00C7236D">
        <w:tab/>
        <w:t>-</w:t>
      </w:r>
      <w:r w:rsidR="00C7236D">
        <w:tab/>
        <w:t>F</w:t>
      </w:r>
      <w:r w:rsidR="00C7236D">
        <w:tab/>
      </w:r>
      <w:r w:rsidR="00C7236D" w:rsidRPr="00C7236D">
        <w:t>LTE_NR_DC_CA_enh-Core</w:t>
      </w:r>
    </w:p>
    <w:p w14:paraId="0865E45C" w14:textId="2DCA919A" w:rsidR="00584572" w:rsidRDefault="005756C6" w:rsidP="00584572">
      <w:pPr>
        <w:pStyle w:val="Doc-title"/>
      </w:pPr>
      <w:hyperlink r:id="rId826" w:tooltip="D:Documents3GPPtsg_ranWG2TSGR2_111-eDocsR2-2007691.zip" w:history="1">
        <w:r w:rsidR="00584572" w:rsidRPr="000E49B9">
          <w:rPr>
            <w:rStyle w:val="Hyperlink"/>
          </w:rPr>
          <w:t>R2-2007691</w:t>
        </w:r>
      </w:hyperlink>
      <w:r w:rsidR="00584572">
        <w:tab/>
      </w:r>
      <w:r w:rsidR="00584572" w:rsidRPr="00584572">
        <w:t>Correction on UL behaviours in the dormant BWP</w:t>
      </w:r>
      <w:r w:rsidR="00584572">
        <w:tab/>
      </w:r>
      <w:r w:rsidR="00584572" w:rsidRPr="00584572">
        <w:t>Huawei, HiSilicon</w:t>
      </w:r>
      <w:r w:rsidR="00C7236D">
        <w:tab/>
        <w:t>CR</w:t>
      </w:r>
      <w:r w:rsidR="00C7236D">
        <w:tab/>
        <w:t>Rel-16</w:t>
      </w:r>
      <w:r w:rsidR="00C7236D">
        <w:tab/>
        <w:t>38.300</w:t>
      </w:r>
      <w:r w:rsidR="00C7236D">
        <w:tab/>
        <w:t>16.2.0</w:t>
      </w:r>
      <w:r w:rsidR="00C7236D">
        <w:tab/>
        <w:t>0286</w:t>
      </w:r>
      <w:r w:rsidR="00C7236D">
        <w:tab/>
        <w:t>-</w:t>
      </w:r>
      <w:r w:rsidR="00C7236D">
        <w:tab/>
        <w:t>F</w:t>
      </w:r>
      <w:r w:rsidR="00C7236D">
        <w:tab/>
      </w:r>
      <w:r w:rsidR="00C7236D" w:rsidRPr="00C7236D">
        <w:t>LTE_NR_DC_CA_enh-Core</w:t>
      </w:r>
    </w:p>
    <w:p w14:paraId="692DE802" w14:textId="77777777" w:rsidR="00584572" w:rsidRPr="00584572" w:rsidRDefault="00584572" w:rsidP="00584572">
      <w:pPr>
        <w:pStyle w:val="Doc-text2"/>
      </w:pPr>
    </w:p>
    <w:p w14:paraId="749592A7" w14:textId="77777777" w:rsidR="009E73B7" w:rsidRDefault="009E73B7" w:rsidP="005A56A9">
      <w:pPr>
        <w:pStyle w:val="Heading3"/>
      </w:pPr>
      <w:r>
        <w:t>6.8.2</w:t>
      </w:r>
      <w:r>
        <w:tab/>
        <w:t>MAC Corrections</w:t>
      </w:r>
    </w:p>
    <w:p w14:paraId="6BE19C5C" w14:textId="6C628F47" w:rsidR="00C6133F" w:rsidRDefault="005756C6" w:rsidP="00C6133F">
      <w:pPr>
        <w:pStyle w:val="Doc-title"/>
      </w:pPr>
      <w:hyperlink r:id="rId827" w:tooltip="D:Documents3GPPtsg_ranWG2TSGR2_111-eDocsR2-2006559.zip" w:history="1">
        <w:r w:rsidR="00C6133F" w:rsidRPr="000E49B9">
          <w:rPr>
            <w:rStyle w:val="Hyperlink"/>
          </w:rPr>
          <w:t>R2-2006559</w:t>
        </w:r>
      </w:hyperlink>
      <w:r w:rsidR="00C6133F">
        <w:tab/>
        <w:t>Discussion on how to avoid frequent and redundant PHR triggered by dormant BWP switch</w:t>
      </w:r>
      <w:r w:rsidR="00C6133F">
        <w:tab/>
        <w:t>Qualcomm Incorporated</w:t>
      </w:r>
      <w:r w:rsidR="00C6133F">
        <w:tab/>
        <w:t>discussion</w:t>
      </w:r>
      <w:r w:rsidR="00C6133F">
        <w:tab/>
        <w:t>Rel-16</w:t>
      </w:r>
      <w:r w:rsidR="00C6133F">
        <w:tab/>
        <w:t>LTE_NR_DC_CA_enh-Core</w:t>
      </w:r>
    </w:p>
    <w:p w14:paraId="0DA6FD05" w14:textId="011FB269" w:rsidR="00C6133F" w:rsidRDefault="005756C6" w:rsidP="00C6133F">
      <w:pPr>
        <w:pStyle w:val="Doc-title"/>
      </w:pPr>
      <w:hyperlink r:id="rId828" w:tooltip="D:Documents3GPPtsg_ranWG2TSGR2_111-eDocsR2-2006560.zip" w:history="1">
        <w:r w:rsidR="00C6133F" w:rsidRPr="000E49B9">
          <w:rPr>
            <w:rStyle w:val="Hyperlink"/>
          </w:rPr>
          <w:t>R2-2006560</w:t>
        </w:r>
      </w:hyperlink>
      <w:r w:rsidR="00C6133F">
        <w:tab/>
        <w:t>CR to 38.321 on introducing PHR prohibit timer for PHR triggered by dormant BWP switch</w:t>
      </w:r>
      <w:r w:rsidR="00C6133F">
        <w:tab/>
        <w:t>Qualcomm Incorporated</w:t>
      </w:r>
      <w:r w:rsidR="00C6133F">
        <w:tab/>
        <w:t>CR</w:t>
      </w:r>
      <w:r w:rsidR="00C6133F">
        <w:tab/>
        <w:t>Rel-16</w:t>
      </w:r>
      <w:r w:rsidR="00C6133F">
        <w:tab/>
        <w:t>38.321</w:t>
      </w:r>
      <w:r w:rsidR="00C6133F">
        <w:tab/>
        <w:t>16.1.0</w:t>
      </w:r>
      <w:r w:rsidR="00C6133F">
        <w:tab/>
        <w:t>0759</w:t>
      </w:r>
      <w:r w:rsidR="00C6133F">
        <w:tab/>
        <w:t>-</w:t>
      </w:r>
      <w:r w:rsidR="00C6133F">
        <w:tab/>
        <w:t>F</w:t>
      </w:r>
      <w:r w:rsidR="00C6133F">
        <w:tab/>
        <w:t>LTE_NR_DC_CA_enh-Core</w:t>
      </w:r>
    </w:p>
    <w:p w14:paraId="32823474" w14:textId="08B70416" w:rsidR="00C6133F" w:rsidRDefault="005756C6" w:rsidP="00C6133F">
      <w:pPr>
        <w:pStyle w:val="Doc-title"/>
      </w:pPr>
      <w:hyperlink r:id="rId829" w:tooltip="D:Documents3GPPtsg_ranWG2TSGR2_111-eDocsR2-2006810.zip" w:history="1">
        <w:r w:rsidR="00C6133F" w:rsidRPr="000E49B9">
          <w:rPr>
            <w:rStyle w:val="Hyperlink"/>
          </w:rPr>
          <w:t>R2-2006810</w:t>
        </w:r>
      </w:hyperlink>
      <w:r w:rsidR="00C6133F">
        <w:tab/>
        <w:t>Clarifications on PHR triggers-R15</w:t>
      </w:r>
      <w:r w:rsidR="00C6133F">
        <w:tab/>
        <w:t>OPPO</w:t>
      </w:r>
      <w:r w:rsidR="00C6133F">
        <w:tab/>
        <w:t>CR</w:t>
      </w:r>
      <w:r w:rsidR="00C6133F">
        <w:tab/>
        <w:t>Rel-15</w:t>
      </w:r>
      <w:r w:rsidR="00C6133F">
        <w:tab/>
        <w:t>38.321</w:t>
      </w:r>
      <w:r w:rsidR="00C6133F">
        <w:tab/>
        <w:t>15.9.0</w:t>
      </w:r>
      <w:r w:rsidR="00C6133F">
        <w:tab/>
        <w:t>0786</w:t>
      </w:r>
      <w:r w:rsidR="00C6133F">
        <w:tab/>
        <w:t>-</w:t>
      </w:r>
      <w:r w:rsidR="00C6133F">
        <w:tab/>
        <w:t>F</w:t>
      </w:r>
      <w:r w:rsidR="00C6133F">
        <w:tab/>
        <w:t>NR_newRAT-Core</w:t>
      </w:r>
    </w:p>
    <w:p w14:paraId="3D60E561" w14:textId="37693AFA" w:rsidR="00C6133F" w:rsidRDefault="005756C6" w:rsidP="00C6133F">
      <w:pPr>
        <w:pStyle w:val="Doc-title"/>
      </w:pPr>
      <w:hyperlink r:id="rId830" w:tooltip="D:Documents3GPPtsg_ranWG2TSGR2_111-eDocsR2-2006811.zip" w:history="1">
        <w:r w:rsidR="00C6133F" w:rsidRPr="000E49B9">
          <w:rPr>
            <w:rStyle w:val="Hyperlink"/>
          </w:rPr>
          <w:t>R2-2006811</w:t>
        </w:r>
      </w:hyperlink>
      <w:r w:rsidR="00C6133F">
        <w:tab/>
        <w:t>Clarifications on PHR triggers-R16</w:t>
      </w:r>
      <w:r w:rsidR="00C6133F">
        <w:tab/>
        <w:t>OPPO</w:t>
      </w:r>
      <w:r w:rsidR="00C6133F">
        <w:tab/>
        <w:t>CR</w:t>
      </w:r>
      <w:r w:rsidR="00C6133F">
        <w:tab/>
        <w:t>Rel-16</w:t>
      </w:r>
      <w:r w:rsidR="00C6133F">
        <w:tab/>
        <w:t>38.321</w:t>
      </w:r>
      <w:r w:rsidR="00C6133F">
        <w:tab/>
        <w:t>16.1.0</w:t>
      </w:r>
      <w:r w:rsidR="00C6133F">
        <w:tab/>
        <w:t>0787</w:t>
      </w:r>
      <w:r w:rsidR="00C6133F">
        <w:tab/>
        <w:t>-</w:t>
      </w:r>
      <w:r w:rsidR="00C6133F">
        <w:tab/>
        <w:t>F</w:t>
      </w:r>
      <w:r w:rsidR="00C6133F">
        <w:tab/>
        <w:t>LTE_NR_DC_CA_enh-Core</w:t>
      </w:r>
    </w:p>
    <w:p w14:paraId="189A834C" w14:textId="6BAE0BBB" w:rsidR="00C6133F" w:rsidRDefault="005756C6" w:rsidP="00C6133F">
      <w:pPr>
        <w:pStyle w:val="Doc-title"/>
      </w:pPr>
      <w:hyperlink r:id="rId831" w:tooltip="D:Documents3GPPtsg_ranWG2TSGR2_111-eDocsR2-2006812.zip" w:history="1">
        <w:r w:rsidR="00C6133F" w:rsidRPr="000E49B9">
          <w:rPr>
            <w:rStyle w:val="Hyperlink"/>
          </w:rPr>
          <w:t>R2-2006812</w:t>
        </w:r>
      </w:hyperlink>
      <w:r w:rsidR="00C6133F">
        <w:tab/>
        <w:t>Discussion on frequent PHR trigger due to dormancy transition.</w:t>
      </w:r>
      <w:r w:rsidR="00C6133F">
        <w:tab/>
        <w:t>OPPO</w:t>
      </w:r>
      <w:r w:rsidR="00C6133F">
        <w:tab/>
        <w:t>discussion</w:t>
      </w:r>
      <w:r w:rsidR="00C6133F">
        <w:tab/>
        <w:t>Rel-16</w:t>
      </w:r>
      <w:r w:rsidR="00C6133F">
        <w:tab/>
        <w:t>LTE_NR_DC_CA_enh-Core</w:t>
      </w:r>
    </w:p>
    <w:p w14:paraId="26C0F97C" w14:textId="4C30B7E8" w:rsidR="00C6133F" w:rsidRDefault="005756C6" w:rsidP="00C6133F">
      <w:pPr>
        <w:pStyle w:val="Doc-title"/>
      </w:pPr>
      <w:hyperlink r:id="rId832" w:tooltip="D:Documents3GPPtsg_ranWG2TSGR2_111-eDocsR2-2007216.zip" w:history="1">
        <w:r w:rsidR="00C6133F" w:rsidRPr="000E49B9">
          <w:rPr>
            <w:rStyle w:val="Hyperlink"/>
          </w:rPr>
          <w:t>R2-2007216</w:t>
        </w:r>
      </w:hyperlink>
      <w:r w:rsidR="00C6133F">
        <w:tab/>
        <w:t>Redundant and frequent PHR reporting in NR</w:t>
      </w:r>
      <w:r w:rsidR="00C6133F">
        <w:tab/>
        <w:t>vivo</w:t>
      </w:r>
      <w:r w:rsidR="00C6133F">
        <w:tab/>
        <w:t>discussion</w:t>
      </w:r>
      <w:r w:rsidR="00C6133F">
        <w:tab/>
        <w:t>Rel-16</w:t>
      </w:r>
      <w:r w:rsidR="00C6133F">
        <w:tab/>
        <w:t>38.321</w:t>
      </w:r>
      <w:r w:rsidR="00C6133F">
        <w:tab/>
        <w:t>LTE_NR_DC_CA_enh-Core</w:t>
      </w:r>
    </w:p>
    <w:p w14:paraId="7B48D6F1" w14:textId="392AC292" w:rsidR="00C6133F" w:rsidRDefault="005756C6" w:rsidP="00C6133F">
      <w:pPr>
        <w:pStyle w:val="Doc-title"/>
      </w:pPr>
      <w:hyperlink r:id="rId833" w:tooltip="D:Documents3GPPtsg_ranWG2TSGR2_111-eDocsR2-2007217.zip" w:history="1">
        <w:r w:rsidR="00C6133F" w:rsidRPr="000E49B9">
          <w:rPr>
            <w:rStyle w:val="Hyperlink"/>
          </w:rPr>
          <w:t>R2-2007217</w:t>
        </w:r>
      </w:hyperlink>
      <w:r w:rsidR="00C6133F">
        <w:tab/>
        <w:t>correction on the UE behaviour on dormant state</w:t>
      </w:r>
      <w:r w:rsidR="00C6133F">
        <w:tab/>
        <w:t>vivo</w:t>
      </w:r>
      <w:r w:rsidR="00C6133F">
        <w:tab/>
        <w:t>CR</w:t>
      </w:r>
      <w:r w:rsidR="00C6133F">
        <w:tab/>
        <w:t>Rel-15</w:t>
      </w:r>
      <w:r w:rsidR="00C6133F">
        <w:tab/>
        <w:t>36.321</w:t>
      </w:r>
      <w:r w:rsidR="00C6133F">
        <w:tab/>
        <w:t>15.9.0</w:t>
      </w:r>
      <w:r w:rsidR="00C6133F">
        <w:tab/>
        <w:t>1491</w:t>
      </w:r>
      <w:r w:rsidR="00C6133F">
        <w:tab/>
        <w:t>-</w:t>
      </w:r>
      <w:r w:rsidR="00C6133F">
        <w:tab/>
        <w:t>F</w:t>
      </w:r>
      <w:r w:rsidR="00C6133F">
        <w:tab/>
        <w:t>LTE_NR_DC_CA_enh-Core, LTE_euCA-Core</w:t>
      </w:r>
    </w:p>
    <w:p w14:paraId="0C68DC52" w14:textId="1BB3B4D3" w:rsidR="00C6133F" w:rsidRPr="00352962" w:rsidRDefault="005756C6" w:rsidP="00C6133F">
      <w:pPr>
        <w:pStyle w:val="Doc-title"/>
      </w:pPr>
      <w:hyperlink r:id="rId834" w:tooltip="D:Documents3GPPtsg_ranWG2TSGR2_111-eDocsR2-2007218.zip" w:history="1">
        <w:r w:rsidR="00C6133F" w:rsidRPr="000E49B9">
          <w:rPr>
            <w:rStyle w:val="Hyperlink"/>
          </w:rPr>
          <w:t>R2-2007218</w:t>
        </w:r>
      </w:hyperlink>
      <w:r w:rsidR="00C6133F">
        <w:tab/>
      </w:r>
      <w:r w:rsidR="00C6133F" w:rsidRPr="00352962">
        <w:t>correction on the UE behaviour on dormant state</w:t>
      </w:r>
      <w:r w:rsidR="00C6133F" w:rsidRPr="00352962">
        <w:tab/>
        <w:t>vivo</w:t>
      </w:r>
      <w:r w:rsidR="00C6133F" w:rsidRPr="00352962">
        <w:tab/>
        <w:t>CR</w:t>
      </w:r>
      <w:r w:rsidR="00C6133F" w:rsidRPr="00352962">
        <w:tab/>
        <w:t>Rel-16</w:t>
      </w:r>
      <w:r w:rsidR="00C6133F" w:rsidRPr="00352962">
        <w:tab/>
        <w:t>36.321</w:t>
      </w:r>
      <w:r w:rsidR="00C6133F" w:rsidRPr="00352962">
        <w:tab/>
        <w:t>16.1.0</w:t>
      </w:r>
      <w:r w:rsidR="00C6133F" w:rsidRPr="00352962">
        <w:tab/>
        <w:t>1492</w:t>
      </w:r>
      <w:r w:rsidR="00C6133F" w:rsidRPr="00352962">
        <w:tab/>
        <w:t>-</w:t>
      </w:r>
      <w:r w:rsidR="00C6133F" w:rsidRPr="00352962">
        <w:tab/>
        <w:t>A</w:t>
      </w:r>
      <w:r w:rsidR="00C6133F" w:rsidRPr="00352962">
        <w:tab/>
        <w:t>LTE_NR_DC_CA_enh-Core, LTE_euCA-Core</w:t>
      </w:r>
    </w:p>
    <w:p w14:paraId="78C6CCDA" w14:textId="692F0460" w:rsidR="00C6133F" w:rsidRPr="00352962" w:rsidRDefault="005756C6" w:rsidP="00C6133F">
      <w:pPr>
        <w:pStyle w:val="Doc-title"/>
      </w:pPr>
      <w:hyperlink r:id="rId835" w:tooltip="D:Documents3GPPtsg_ranWG2TSGR2_111-eDocsR2-2007219.zip" w:history="1">
        <w:r w:rsidR="00C6133F" w:rsidRPr="00352962">
          <w:rPr>
            <w:rStyle w:val="Hyperlink"/>
          </w:rPr>
          <w:t>R2-2007219</w:t>
        </w:r>
      </w:hyperlink>
      <w:r w:rsidR="00C6133F" w:rsidRPr="00352962">
        <w:tab/>
        <w:t>correction on the UE behaviour on dormant BWP</w:t>
      </w:r>
      <w:r w:rsidR="00C6133F" w:rsidRPr="00352962">
        <w:tab/>
        <w:t>vivo</w:t>
      </w:r>
      <w:r w:rsidR="00C6133F" w:rsidRPr="00352962">
        <w:tab/>
        <w:t>CR</w:t>
      </w:r>
      <w:r w:rsidR="00C6133F" w:rsidRPr="00352962">
        <w:tab/>
        <w:t>Rel-16</w:t>
      </w:r>
      <w:r w:rsidR="00C6133F" w:rsidRPr="00352962">
        <w:tab/>
        <w:t>38.321</w:t>
      </w:r>
      <w:r w:rsidR="00C6133F" w:rsidRPr="00352962">
        <w:tab/>
        <w:t>16.1.0</w:t>
      </w:r>
      <w:r w:rsidR="00C6133F" w:rsidRPr="00352962">
        <w:tab/>
        <w:t>0810</w:t>
      </w:r>
      <w:r w:rsidR="00C6133F" w:rsidRPr="00352962">
        <w:tab/>
        <w:t>-</w:t>
      </w:r>
      <w:r w:rsidR="00C6133F" w:rsidRPr="00352962">
        <w:tab/>
        <w:t>F</w:t>
      </w:r>
      <w:r w:rsidR="00C6133F" w:rsidRPr="00352962">
        <w:tab/>
        <w:t>LTE_NR_DC_CA_enh-Core</w:t>
      </w:r>
    </w:p>
    <w:p w14:paraId="55C2D8B4" w14:textId="7AA6E907" w:rsidR="00C6133F" w:rsidRPr="00352962" w:rsidRDefault="005756C6" w:rsidP="00C6133F">
      <w:pPr>
        <w:pStyle w:val="Doc-title"/>
      </w:pPr>
      <w:hyperlink r:id="rId836" w:tooltip="D:Documents3GPPtsg_ranWG2TSGR2_111-eDocsR2-2007905.zip" w:history="1">
        <w:r w:rsidR="00C6133F" w:rsidRPr="00352962">
          <w:rPr>
            <w:rStyle w:val="Hyperlink"/>
          </w:rPr>
          <w:t>R2-2007905</w:t>
        </w:r>
      </w:hyperlink>
      <w:r w:rsidR="00C6133F" w:rsidRPr="00352962">
        <w:tab/>
        <w:t>Discussion on the timing of scellDecativatedTimer for direct scell activation</w:t>
      </w:r>
      <w:r w:rsidR="00C6133F" w:rsidRPr="00352962">
        <w:tab/>
        <w:t>vivo</w:t>
      </w:r>
      <w:r w:rsidR="00C6133F" w:rsidRPr="00352962">
        <w:tab/>
        <w:t>discussion</w:t>
      </w:r>
      <w:r w:rsidR="00C6133F" w:rsidRPr="00352962">
        <w:tab/>
        <w:t>Rel-16</w:t>
      </w:r>
      <w:r w:rsidR="00C6133F" w:rsidRPr="00352962">
        <w:tab/>
        <w:t>LTE_NR_DC_CA_enh-Core</w:t>
      </w:r>
    </w:p>
    <w:p w14:paraId="3A3BBDA1" w14:textId="5E10277C" w:rsidR="00C6133F" w:rsidRPr="00352962" w:rsidRDefault="005756C6" w:rsidP="00C6133F">
      <w:pPr>
        <w:pStyle w:val="Doc-title"/>
      </w:pPr>
      <w:hyperlink r:id="rId837" w:tooltip="D:Documents3GPPtsg_ranWG2TSGR2_111-eDocsR2-2007906.zip" w:history="1">
        <w:r w:rsidR="00C6133F" w:rsidRPr="00352962">
          <w:rPr>
            <w:rStyle w:val="Hyperlink"/>
          </w:rPr>
          <w:t>R2-2007906</w:t>
        </w:r>
      </w:hyperlink>
      <w:r w:rsidR="00C6133F" w:rsidRPr="00352962">
        <w:tab/>
        <w:t>(Draft) LS on the timing of scellDecativatedTimer for direct scell activation</w:t>
      </w:r>
      <w:r w:rsidR="00C6133F" w:rsidRPr="00352962">
        <w:tab/>
        <w:t>vivo</w:t>
      </w:r>
      <w:r w:rsidR="00C6133F" w:rsidRPr="00352962">
        <w:tab/>
        <w:t>LS out</w:t>
      </w:r>
      <w:r w:rsidR="00C6133F" w:rsidRPr="00352962">
        <w:tab/>
        <w:t>Rel-16</w:t>
      </w:r>
      <w:r w:rsidR="00C6133F" w:rsidRPr="00352962">
        <w:tab/>
        <w:t>LTE_NR_DC_CA_enh-Core</w:t>
      </w:r>
      <w:r w:rsidR="00C6133F" w:rsidRPr="00352962">
        <w:tab/>
        <w:t>To:RAN WG1</w:t>
      </w:r>
      <w:r w:rsidR="00C6133F" w:rsidRPr="00352962">
        <w:tab/>
        <w:t>Cc:RAN WG4</w:t>
      </w:r>
    </w:p>
    <w:p w14:paraId="439A9BC1" w14:textId="49F23162" w:rsidR="00C6133F" w:rsidRPr="00352962" w:rsidRDefault="005756C6" w:rsidP="00C6133F">
      <w:pPr>
        <w:pStyle w:val="Doc-title"/>
      </w:pPr>
      <w:hyperlink r:id="rId838" w:tooltip="D:Documents3GPPtsg_ranWG2TSGR2_111-eDocsR2-2007947.zip" w:history="1">
        <w:r w:rsidR="00C6133F" w:rsidRPr="00352962">
          <w:rPr>
            <w:rStyle w:val="Hyperlink"/>
          </w:rPr>
          <w:t>R2-2007947</w:t>
        </w:r>
      </w:hyperlink>
      <w:r w:rsidR="00C6133F" w:rsidRPr="00352962">
        <w:tab/>
        <w:t>Correction on PHR triggering upon BWP switching from dormant BWP to non-dormant BWP</w:t>
      </w:r>
      <w:r w:rsidR="00C6133F" w:rsidRPr="00352962">
        <w:tab/>
        <w:t>Huawei, HiSilicon</w:t>
      </w:r>
      <w:r w:rsidR="00C6133F" w:rsidRPr="00352962">
        <w:tab/>
        <w:t>CR</w:t>
      </w:r>
      <w:r w:rsidR="00C6133F" w:rsidRPr="00352962">
        <w:tab/>
        <w:t>Rel-16</w:t>
      </w:r>
      <w:r w:rsidR="00C6133F" w:rsidRPr="00352962">
        <w:tab/>
        <w:t>38.321</w:t>
      </w:r>
      <w:r w:rsidR="00C6133F" w:rsidRPr="00352962">
        <w:tab/>
        <w:t>16.1.0</w:t>
      </w:r>
      <w:r w:rsidR="00C6133F" w:rsidRPr="00352962">
        <w:tab/>
        <w:t>0871</w:t>
      </w:r>
      <w:r w:rsidR="00C6133F" w:rsidRPr="00352962">
        <w:tab/>
        <w:t>-</w:t>
      </w:r>
      <w:r w:rsidR="00C6133F" w:rsidRPr="00352962">
        <w:tab/>
        <w:t>F</w:t>
      </w:r>
      <w:r w:rsidR="00C6133F" w:rsidRPr="00352962">
        <w:tab/>
        <w:t>LTE_NR_DC_CA_enh-Core</w:t>
      </w:r>
    </w:p>
    <w:p w14:paraId="0B321D86" w14:textId="3986706E" w:rsidR="00C6133F" w:rsidRDefault="005756C6" w:rsidP="00C6133F">
      <w:pPr>
        <w:pStyle w:val="Doc-title"/>
      </w:pPr>
      <w:hyperlink r:id="rId839" w:tooltip="D:Documents3GPPtsg_ranWG2TSGR2_111-eDocsR2-2008014.zip" w:history="1">
        <w:r w:rsidR="00C6133F" w:rsidRPr="00352962">
          <w:rPr>
            <w:rStyle w:val="Hyperlink"/>
          </w:rPr>
          <w:t>R2-2008014</w:t>
        </w:r>
      </w:hyperlink>
      <w:r w:rsidR="00C6133F" w:rsidRPr="00352962">
        <w:tab/>
        <w:t>CR on the</w:t>
      </w:r>
      <w:r w:rsidR="00C6133F">
        <w:t xml:space="preserve"> terminology of PHR trigger</w:t>
      </w:r>
      <w:r w:rsidR="00C6133F">
        <w:tab/>
        <w:t>Samsung</w:t>
      </w:r>
      <w:r w:rsidR="00C6133F">
        <w:tab/>
        <w:t>CR</w:t>
      </w:r>
      <w:r w:rsidR="00C6133F">
        <w:tab/>
        <w:t>Rel-16</w:t>
      </w:r>
      <w:r w:rsidR="00C6133F">
        <w:tab/>
        <w:t>38.321</w:t>
      </w:r>
      <w:r w:rsidR="00C6133F">
        <w:tab/>
        <w:t>16.1.0</w:t>
      </w:r>
      <w:r w:rsidR="00C6133F">
        <w:tab/>
        <w:t>0874</w:t>
      </w:r>
      <w:r w:rsidR="00C6133F">
        <w:tab/>
        <w:t>-</w:t>
      </w:r>
      <w:r w:rsidR="00C6133F">
        <w:tab/>
        <w:t>F</w:t>
      </w:r>
      <w:r w:rsidR="00C6133F">
        <w:tab/>
        <w:t>LTE_NR_DC_CA_enh-Core</w:t>
      </w:r>
    </w:p>
    <w:p w14:paraId="3E9B9227" w14:textId="77777777" w:rsidR="00C6133F" w:rsidRPr="00C6133F" w:rsidRDefault="00C6133F" w:rsidP="00C6133F">
      <w:pPr>
        <w:pStyle w:val="Doc-text2"/>
      </w:pPr>
    </w:p>
    <w:p w14:paraId="2927FF44" w14:textId="470D32AC" w:rsidR="009E73B7" w:rsidRDefault="009E73B7" w:rsidP="005A56A9">
      <w:pPr>
        <w:pStyle w:val="Heading3"/>
      </w:pPr>
      <w:r>
        <w:t>6.8.3</w:t>
      </w:r>
      <w:r>
        <w:tab/>
        <w:t>RRC Corrections</w:t>
      </w:r>
    </w:p>
    <w:p w14:paraId="50A6DFEF" w14:textId="7FDAFA84" w:rsidR="00C6133F" w:rsidRDefault="005756C6" w:rsidP="00C6133F">
      <w:pPr>
        <w:pStyle w:val="Doc-title"/>
      </w:pPr>
      <w:hyperlink r:id="rId840" w:tooltip="D:Documents3GPPtsg_ranWG2TSGR2_111-eDocsR2-2006780.zip" w:history="1">
        <w:r w:rsidR="00C6133F" w:rsidRPr="000E49B9">
          <w:rPr>
            <w:rStyle w:val="Hyperlink"/>
          </w:rPr>
          <w:t>R2-2006780</w:t>
        </w:r>
      </w:hyperlink>
      <w:r w:rsidR="00C6133F">
        <w:tab/>
        <w:t>Corrections to failure type for MCGFailureInformation and SCGFailureInformation</w:t>
      </w:r>
      <w:r w:rsidR="00C6133F">
        <w:tab/>
        <w:t>Samsung Electronics Co., Ltd</w:t>
      </w:r>
      <w:r w:rsidR="00C6133F">
        <w:tab/>
        <w:t>CR</w:t>
      </w:r>
      <w:r w:rsidR="00C6133F">
        <w:tab/>
        <w:t>Rel-16</w:t>
      </w:r>
      <w:r w:rsidR="00C6133F">
        <w:tab/>
        <w:t>38.331</w:t>
      </w:r>
      <w:r w:rsidR="00C6133F">
        <w:tab/>
        <w:t>16.1.0</w:t>
      </w:r>
      <w:r w:rsidR="00C6133F">
        <w:tab/>
        <w:t>1737</w:t>
      </w:r>
      <w:r w:rsidR="00C6133F">
        <w:tab/>
        <w:t>-</w:t>
      </w:r>
      <w:r w:rsidR="00C6133F">
        <w:tab/>
        <w:t>F</w:t>
      </w:r>
      <w:r w:rsidR="00C6133F">
        <w:tab/>
        <w:t>LTE_NR_DC_CA_enh-Core</w:t>
      </w:r>
    </w:p>
    <w:p w14:paraId="4B27A5DA" w14:textId="577FE3E7" w:rsidR="00C6133F" w:rsidRDefault="005756C6" w:rsidP="00C6133F">
      <w:pPr>
        <w:pStyle w:val="Doc-title"/>
      </w:pPr>
      <w:hyperlink r:id="rId841" w:tooltip="D:Documents3GPPtsg_ranWG2TSGR2_111-eDocsR2-2007279.zip" w:history="1">
        <w:r w:rsidR="00C6133F" w:rsidRPr="000E49B9">
          <w:rPr>
            <w:rStyle w:val="Hyperlink"/>
          </w:rPr>
          <w:t>R2-2007279</w:t>
        </w:r>
      </w:hyperlink>
      <w:r w:rsidR="00C6133F">
        <w:tab/>
        <w:t>Correction to field condition of refFR2ServCellAsyncCA</w:t>
      </w:r>
      <w:r w:rsidR="00C6133F">
        <w:tab/>
        <w:t>Ericsson</w:t>
      </w:r>
      <w:r w:rsidR="00C6133F">
        <w:tab/>
        <w:t>CR</w:t>
      </w:r>
      <w:r w:rsidR="00C6133F">
        <w:tab/>
        <w:t>Rel-16</w:t>
      </w:r>
      <w:r w:rsidR="00C6133F">
        <w:tab/>
        <w:t>38.331</w:t>
      </w:r>
      <w:r w:rsidR="00C6133F">
        <w:tab/>
        <w:t>16.1.0</w:t>
      </w:r>
      <w:r w:rsidR="00C6133F">
        <w:tab/>
        <w:t>1823</w:t>
      </w:r>
      <w:r w:rsidR="00C6133F">
        <w:tab/>
        <w:t>-</w:t>
      </w:r>
      <w:r w:rsidR="00C6133F">
        <w:tab/>
        <w:t>F</w:t>
      </w:r>
      <w:r w:rsidR="00C6133F">
        <w:tab/>
        <w:t>LTE_NR_DC_CA_enh-Core</w:t>
      </w:r>
    </w:p>
    <w:p w14:paraId="1E55684C" w14:textId="2DC3CA0A" w:rsidR="00C6133F" w:rsidRDefault="005756C6" w:rsidP="00C6133F">
      <w:pPr>
        <w:pStyle w:val="Doc-title"/>
      </w:pPr>
      <w:hyperlink r:id="rId842" w:tooltip="D:Documents3GPPtsg_ranWG2TSGR2_111-eDocsR2-2007622.zip" w:history="1">
        <w:r w:rsidR="00C6133F" w:rsidRPr="000E49B9">
          <w:rPr>
            <w:rStyle w:val="Hyperlink"/>
          </w:rPr>
          <w:t>R2-2007622</w:t>
        </w:r>
      </w:hyperlink>
      <w:r w:rsidR="00C6133F">
        <w:tab/>
        <w:t>Correction information structure of early measurement results for additional EUTRA frequencies</w:t>
      </w:r>
      <w:r w:rsidR="00C6133F">
        <w:tab/>
        <w:t>Samsung Telecommunications</w:t>
      </w:r>
      <w:r w:rsidR="00C6133F">
        <w:tab/>
        <w:t>CR</w:t>
      </w:r>
      <w:r w:rsidR="00C6133F">
        <w:tab/>
        <w:t>Rel-16</w:t>
      </w:r>
      <w:r w:rsidR="00C6133F">
        <w:tab/>
        <w:t>36.331</w:t>
      </w:r>
      <w:r w:rsidR="00C6133F">
        <w:tab/>
        <w:t>16.1.1</w:t>
      </w:r>
      <w:r w:rsidR="00C6133F">
        <w:tab/>
        <w:t>4394</w:t>
      </w:r>
      <w:r w:rsidR="00C6133F">
        <w:tab/>
        <w:t>-</w:t>
      </w:r>
      <w:r w:rsidR="00C6133F">
        <w:tab/>
        <w:t>F</w:t>
      </w:r>
      <w:r w:rsidR="00C6133F">
        <w:tab/>
        <w:t>LTE_NR_DC_CA_enh-Core</w:t>
      </w:r>
    </w:p>
    <w:p w14:paraId="7FA922C9" w14:textId="77777777" w:rsidR="00C6133F" w:rsidRPr="00C6133F" w:rsidRDefault="00C6133F" w:rsidP="00C6133F">
      <w:pPr>
        <w:pStyle w:val="Doc-text2"/>
      </w:pPr>
    </w:p>
    <w:p w14:paraId="7E788B12" w14:textId="7142CAFD" w:rsidR="009E73B7" w:rsidRDefault="009E73B7" w:rsidP="007229B1">
      <w:pPr>
        <w:pStyle w:val="Heading4"/>
      </w:pPr>
      <w:r>
        <w:t>6.8.3.1</w:t>
      </w:r>
      <w:r>
        <w:tab/>
        <w:t>Fast Scell activation</w:t>
      </w:r>
    </w:p>
    <w:p w14:paraId="21AF03C3" w14:textId="34DA90C6" w:rsidR="00C6133F" w:rsidRDefault="005756C6" w:rsidP="00C6133F">
      <w:pPr>
        <w:pStyle w:val="Doc-title"/>
      </w:pPr>
      <w:hyperlink r:id="rId843" w:tooltip="D:Documents3GPPtsg_ranWG2TSGR2_111-eDocsR2-2006562.zip" w:history="1">
        <w:r w:rsidR="00C6133F" w:rsidRPr="000E49B9">
          <w:rPr>
            <w:rStyle w:val="Hyperlink"/>
          </w:rPr>
          <w:t>R2-2006562</w:t>
        </w:r>
      </w:hyperlink>
      <w:r w:rsidR="00C6133F">
        <w:tab/>
        <w:t>CR to 36.306 on UE capability of direct SCell activation</w:t>
      </w:r>
      <w:r w:rsidR="00C6133F">
        <w:tab/>
        <w:t>Qualcomm Incorporated</w:t>
      </w:r>
      <w:r w:rsidR="00C6133F">
        <w:tab/>
        <w:t>CR</w:t>
      </w:r>
      <w:r w:rsidR="00C6133F">
        <w:tab/>
        <w:t>Rel-16</w:t>
      </w:r>
      <w:r w:rsidR="00C6133F">
        <w:tab/>
        <w:t>36.306</w:t>
      </w:r>
      <w:r w:rsidR="00C6133F">
        <w:tab/>
        <w:t>16.1.0</w:t>
      </w:r>
      <w:r w:rsidR="00C6133F">
        <w:tab/>
        <w:t>1776</w:t>
      </w:r>
      <w:r w:rsidR="00C6133F">
        <w:tab/>
        <w:t>-</w:t>
      </w:r>
      <w:r w:rsidR="00C6133F">
        <w:tab/>
        <w:t>F</w:t>
      </w:r>
      <w:r w:rsidR="00C6133F">
        <w:tab/>
        <w:t>LTE_NR_DC_CA_enh-Core</w:t>
      </w:r>
    </w:p>
    <w:p w14:paraId="7598FC8E" w14:textId="5B79458A" w:rsidR="00C6133F" w:rsidRDefault="005756C6" w:rsidP="00C6133F">
      <w:pPr>
        <w:pStyle w:val="Doc-title"/>
      </w:pPr>
      <w:hyperlink r:id="rId844" w:tooltip="D:Documents3GPPtsg_ranWG2TSGR2_111-eDocsR2-2006563.zip" w:history="1">
        <w:r w:rsidR="00C6133F" w:rsidRPr="000E49B9">
          <w:rPr>
            <w:rStyle w:val="Hyperlink"/>
          </w:rPr>
          <w:t>R2-2006563</w:t>
        </w:r>
      </w:hyperlink>
      <w:r w:rsidR="00C6133F">
        <w:tab/>
        <w:t>CR to 36.331 on UE capability of direct SCell activation</w:t>
      </w:r>
      <w:r w:rsidR="00C6133F">
        <w:tab/>
        <w:t>Qualcomm Incorporated</w:t>
      </w:r>
      <w:r w:rsidR="00C6133F">
        <w:tab/>
        <w:t>CR</w:t>
      </w:r>
      <w:r w:rsidR="00C6133F">
        <w:tab/>
        <w:t>Rel-16</w:t>
      </w:r>
      <w:r w:rsidR="00C6133F">
        <w:tab/>
        <w:t>36.331</w:t>
      </w:r>
      <w:r w:rsidR="00C6133F">
        <w:tab/>
        <w:t>16.1.1</w:t>
      </w:r>
      <w:r w:rsidR="00C6133F">
        <w:tab/>
        <w:t>4348</w:t>
      </w:r>
      <w:r w:rsidR="00C6133F">
        <w:tab/>
        <w:t>-</w:t>
      </w:r>
      <w:r w:rsidR="00C6133F">
        <w:tab/>
        <w:t>F</w:t>
      </w:r>
      <w:r w:rsidR="00C6133F">
        <w:tab/>
        <w:t>LTE_NR_DC_CA_enh-Core</w:t>
      </w:r>
    </w:p>
    <w:p w14:paraId="5863FD5A" w14:textId="754AE3AD" w:rsidR="00C6133F" w:rsidRDefault="005756C6" w:rsidP="00C6133F">
      <w:pPr>
        <w:pStyle w:val="Doc-title"/>
      </w:pPr>
      <w:hyperlink r:id="rId845" w:tooltip="D:Documents3GPPtsg_ranWG2TSGR2_111-eDocsR2-2007003.zip" w:history="1">
        <w:r w:rsidR="00C6133F" w:rsidRPr="000E49B9">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36F238A5" w:rsidR="00C6133F" w:rsidRDefault="005756C6" w:rsidP="00C6133F">
      <w:pPr>
        <w:pStyle w:val="Doc-title"/>
      </w:pPr>
      <w:hyperlink r:id="rId846" w:tooltip="D:Documents3GPPtsg_ranWG2TSGR2_111-eDocsR2-2007684.zip" w:history="1">
        <w:r w:rsidR="00C6133F" w:rsidRPr="000E49B9">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2BD3C7D2" w14:textId="77777777" w:rsidR="00C6133F" w:rsidRPr="00C6133F" w:rsidRDefault="00C6133F" w:rsidP="00C6133F">
      <w:pPr>
        <w:pStyle w:val="Doc-text2"/>
      </w:pPr>
    </w:p>
    <w:p w14:paraId="717C3AA8" w14:textId="16A87FE5" w:rsidR="009E73B7" w:rsidRDefault="009E73B7" w:rsidP="007229B1">
      <w:pPr>
        <w:pStyle w:val="Heading4"/>
      </w:pPr>
      <w:r>
        <w:t>6.8.3.2</w:t>
      </w:r>
      <w:r>
        <w:tab/>
        <w:t>Early measurement reporting</w:t>
      </w:r>
    </w:p>
    <w:p w14:paraId="45E32875" w14:textId="77777777" w:rsidR="009E73B7" w:rsidRDefault="009E73B7" w:rsidP="00CE31BB">
      <w:pPr>
        <w:pStyle w:val="Comments"/>
      </w:pPr>
      <w:r>
        <w:t>Including outcome of [Post110-e][080][DCCA] Early Measureemnts and Network Sharing (Huawei)</w:t>
      </w:r>
    </w:p>
    <w:p w14:paraId="32233ED5" w14:textId="2CF6F7D2" w:rsidR="00C6133F" w:rsidRDefault="005756C6" w:rsidP="00C6133F">
      <w:pPr>
        <w:pStyle w:val="Doc-title"/>
      </w:pPr>
      <w:hyperlink r:id="rId847" w:tooltip="D:Documents3GPPtsg_ranWG2TSGR2_111-eDocsR2-2007004.zip" w:history="1">
        <w:r w:rsidR="00C6133F" w:rsidRPr="000E49B9">
          <w:rPr>
            <w:rStyle w:val="Hyperlink"/>
          </w:rPr>
          <w:t>R2-2007004</w:t>
        </w:r>
      </w:hyperlink>
      <w:r w:rsidR="00C6133F">
        <w:tab/>
        <w:t>CR to 38.331 on involving all fields of early measurement report</w:t>
      </w:r>
      <w:r w:rsidR="00C6133F">
        <w:tab/>
        <w:t>CATT</w:t>
      </w:r>
      <w:r w:rsidR="00C6133F">
        <w:tab/>
        <w:t>CR</w:t>
      </w:r>
      <w:r w:rsidR="00C6133F">
        <w:tab/>
        <w:t>Rel-16</w:t>
      </w:r>
      <w:r w:rsidR="00C6133F">
        <w:tab/>
        <w:t>38.331</w:t>
      </w:r>
      <w:r w:rsidR="00C6133F">
        <w:tab/>
        <w:t>16.1.0</w:t>
      </w:r>
      <w:r w:rsidR="00C6133F">
        <w:tab/>
        <w:t>1767</w:t>
      </w:r>
      <w:r w:rsidR="00C6133F">
        <w:tab/>
        <w:t>-</w:t>
      </w:r>
      <w:r w:rsidR="00C6133F">
        <w:tab/>
        <w:t>F</w:t>
      </w:r>
      <w:r w:rsidR="00C6133F">
        <w:tab/>
        <w:t>LTE_NR_DC_CA_enh-Core</w:t>
      </w:r>
    </w:p>
    <w:p w14:paraId="5EECC30C" w14:textId="557047BD" w:rsidR="00C6133F" w:rsidRDefault="005756C6" w:rsidP="00C6133F">
      <w:pPr>
        <w:pStyle w:val="Doc-title"/>
      </w:pPr>
      <w:hyperlink r:id="rId848" w:tooltip="D:Documents3GPPtsg_ranWG2TSGR2_111-eDocsR2-2007005.zip" w:history="1">
        <w:r w:rsidR="00C6133F" w:rsidRPr="000E49B9">
          <w:rPr>
            <w:rStyle w:val="Hyperlink"/>
          </w:rPr>
          <w:t>R2-2007005</w:t>
        </w:r>
      </w:hyperlink>
      <w:r w:rsidR="00C6133F">
        <w:tab/>
        <w:t>CR to 36.331 on involving all fields of early measurement report</w:t>
      </w:r>
      <w:r w:rsidR="00C6133F">
        <w:tab/>
        <w:t>CATT</w:t>
      </w:r>
      <w:r w:rsidR="00C6133F">
        <w:tab/>
        <w:t>CR</w:t>
      </w:r>
      <w:r w:rsidR="00C6133F">
        <w:tab/>
        <w:t>Rel-16</w:t>
      </w:r>
      <w:r w:rsidR="00C6133F">
        <w:tab/>
        <w:t>36.331</w:t>
      </w:r>
      <w:r w:rsidR="00C6133F">
        <w:tab/>
        <w:t>16.1.1</w:t>
      </w:r>
      <w:r w:rsidR="00C6133F">
        <w:tab/>
        <w:t>4365</w:t>
      </w:r>
      <w:r w:rsidR="00C6133F">
        <w:tab/>
        <w:t>-</w:t>
      </w:r>
      <w:r w:rsidR="00C6133F">
        <w:tab/>
        <w:t>F</w:t>
      </w:r>
      <w:r w:rsidR="00C6133F">
        <w:tab/>
        <w:t>LTE_NR_DC_CA_enh-Core</w:t>
      </w:r>
    </w:p>
    <w:p w14:paraId="70145A99" w14:textId="1C64318F" w:rsidR="00C6133F" w:rsidRDefault="005756C6" w:rsidP="00C6133F">
      <w:pPr>
        <w:pStyle w:val="Doc-title"/>
      </w:pPr>
      <w:hyperlink r:id="rId849" w:tooltip="D:Documents3GPPtsg_ranWG2TSGR2_111-eDocsR2-2007205.zip" w:history="1">
        <w:r w:rsidR="00C6133F" w:rsidRPr="000E49B9">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335E8C20" w:rsidR="00C6133F" w:rsidRDefault="005756C6" w:rsidP="00C6133F">
      <w:pPr>
        <w:pStyle w:val="Doc-title"/>
      </w:pPr>
      <w:hyperlink r:id="rId850" w:tooltip="D:Documents3GPPtsg_ranWG2TSGR2_111-eDocsR2-2007220.zip" w:history="1">
        <w:r w:rsidR="00C6133F" w:rsidRPr="000E49B9">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1D58DDAE" w14:textId="51643214" w:rsidR="00C6133F" w:rsidRDefault="005756C6" w:rsidP="00C6133F">
      <w:pPr>
        <w:pStyle w:val="Doc-title"/>
      </w:pPr>
      <w:hyperlink r:id="rId851" w:tooltip="D:Documents3GPPtsg_ranWG2TSGR2_111-eDocsR2-2007682.zip" w:history="1">
        <w:r w:rsidR="00C6133F" w:rsidRPr="000E49B9">
          <w:rPr>
            <w:rStyle w:val="Hyperlink"/>
          </w:rPr>
          <w:t>R2-2007682</w:t>
        </w:r>
      </w:hyperlink>
      <w:r w:rsidR="00C6133F">
        <w:tab/>
        <w:t>Correction on updating the measurement configuration and performing measurement in early measurement</w:t>
      </w:r>
      <w:r w:rsidR="00C6133F">
        <w:tab/>
        <w:t>Huawei, HiSilicon</w:t>
      </w:r>
      <w:r w:rsidR="00C6133F">
        <w:tab/>
        <w:t>CR</w:t>
      </w:r>
      <w:r w:rsidR="00C6133F">
        <w:tab/>
        <w:t>Rel-16</w:t>
      </w:r>
      <w:r w:rsidR="00C6133F">
        <w:tab/>
        <w:t>36.331</w:t>
      </w:r>
      <w:r w:rsidR="00C6133F">
        <w:tab/>
        <w:t>16.1.1</w:t>
      </w:r>
      <w:r w:rsidR="00C6133F">
        <w:tab/>
        <w:t>4397</w:t>
      </w:r>
      <w:r w:rsidR="00C6133F">
        <w:tab/>
        <w:t>-</w:t>
      </w:r>
      <w:r w:rsidR="00C6133F">
        <w:tab/>
        <w:t>F</w:t>
      </w:r>
      <w:r w:rsidR="00C6133F">
        <w:tab/>
        <w:t>LTE_NR_DC_CA_enh-Core</w:t>
      </w:r>
    </w:p>
    <w:p w14:paraId="61D677DB" w14:textId="0812D01E" w:rsidR="00C6133F" w:rsidRDefault="005756C6" w:rsidP="00C6133F">
      <w:pPr>
        <w:pStyle w:val="Doc-title"/>
      </w:pPr>
      <w:hyperlink r:id="rId852" w:tooltip="D:Documents3GPPtsg_ranWG2TSGR2_111-eDocsR2-2007685.zip" w:history="1">
        <w:r w:rsidR="00C6133F" w:rsidRPr="000E49B9">
          <w:rPr>
            <w:rStyle w:val="Hyperlink"/>
          </w:rPr>
          <w:t>R2-2007685</w:t>
        </w:r>
      </w:hyperlink>
      <w:r w:rsidR="00C6133F">
        <w:tab/>
        <w:t>Correction on the descriptions of the two idlemodeMeasurementReq fields</w:t>
      </w:r>
      <w:r w:rsidR="00C6133F">
        <w:tab/>
        <w:t>Huawei, HiSilicon</w:t>
      </w:r>
      <w:r w:rsidR="00C6133F">
        <w:tab/>
        <w:t>CR</w:t>
      </w:r>
      <w:r w:rsidR="00C6133F">
        <w:tab/>
        <w:t>Rel-16</w:t>
      </w:r>
      <w:r w:rsidR="00C6133F">
        <w:tab/>
        <w:t>38.331</w:t>
      </w:r>
      <w:r w:rsidR="00C6133F">
        <w:tab/>
        <w:t>16.1.0</w:t>
      </w:r>
      <w:r w:rsidR="00C6133F">
        <w:tab/>
        <w:t>1882</w:t>
      </w:r>
      <w:r w:rsidR="00C6133F">
        <w:tab/>
        <w:t>-</w:t>
      </w:r>
      <w:r w:rsidR="00C6133F">
        <w:tab/>
        <w:t>F</w:t>
      </w:r>
      <w:r w:rsidR="00C6133F">
        <w:tab/>
        <w:t>LTE_NR_DC_CA_enh-Core</w:t>
      </w:r>
    </w:p>
    <w:p w14:paraId="42399CE7" w14:textId="77777777" w:rsidR="00C6133F" w:rsidRDefault="00C6133F" w:rsidP="00C6133F">
      <w:pPr>
        <w:pStyle w:val="Doc-title"/>
      </w:pPr>
      <w:r w:rsidRPr="000E49B9">
        <w:rPr>
          <w:highlight w:val="yellow"/>
        </w:rPr>
        <w:t>R2-2007688</w:t>
      </w:r>
      <w:r>
        <w:tab/>
        <w:t>Summary of [Post110-e][080][DCCA] Early Measurements and Network Sharing</w:t>
      </w:r>
      <w:r>
        <w:tab/>
        <w:t>Huawei</w:t>
      </w:r>
      <w:r>
        <w:tab/>
        <w:t>discussion</w:t>
      </w:r>
      <w:r>
        <w:tab/>
        <w:t>Rel-16</w:t>
      </w:r>
      <w:r>
        <w:tab/>
        <w:t>LTE_NR_DC_CA_enh-Core</w:t>
      </w:r>
      <w:r>
        <w:tab/>
        <w:t>Late</w:t>
      </w:r>
    </w:p>
    <w:p w14:paraId="73B2ED0D" w14:textId="0559F1AA" w:rsidR="00C6133F" w:rsidRDefault="005756C6" w:rsidP="00C6133F">
      <w:pPr>
        <w:pStyle w:val="Doc-title"/>
      </w:pPr>
      <w:hyperlink r:id="rId853" w:tooltip="D:Documents3GPPtsg_ranWG2TSGR2_111-eDocsR2-2008008.zip" w:history="1">
        <w:r w:rsidR="00C6133F" w:rsidRPr="000E49B9">
          <w:rPr>
            <w:rStyle w:val="Hyperlink"/>
          </w:rPr>
          <w:t>R2-2008008</w:t>
        </w:r>
      </w:hyperlink>
      <w:r w:rsidR="00C6133F">
        <w:tab/>
        <w:t>Corrections to the UE behavior upon reception of RRCSetup while T331 is running</w:t>
      </w:r>
      <w:r w:rsidR="00C6133F">
        <w:tab/>
        <w:t>Samsung Electronics Co., Ltd</w:t>
      </w:r>
      <w:r w:rsidR="00C6133F">
        <w:tab/>
        <w:t>CR</w:t>
      </w:r>
      <w:r w:rsidR="00C6133F">
        <w:tab/>
        <w:t>Rel-16</w:t>
      </w:r>
      <w:r w:rsidR="00C6133F">
        <w:tab/>
        <w:t>38.331</w:t>
      </w:r>
      <w:r w:rsidR="00C6133F">
        <w:tab/>
        <w:t>16.1.0</w:t>
      </w:r>
      <w:r w:rsidR="00C6133F">
        <w:tab/>
        <w:t>1970</w:t>
      </w:r>
      <w:r w:rsidR="00C6133F">
        <w:tab/>
        <w:t>-</w:t>
      </w:r>
      <w:r w:rsidR="00C6133F">
        <w:tab/>
        <w:t>F</w:t>
      </w:r>
      <w:r w:rsidR="00C6133F">
        <w:tab/>
        <w:t>LTE_NR_DC_CA_enh-Core</w:t>
      </w:r>
    </w:p>
    <w:p w14:paraId="6CEB010A" w14:textId="3C1AFC15" w:rsidR="00C6133F" w:rsidRDefault="005756C6" w:rsidP="00C6133F">
      <w:pPr>
        <w:pStyle w:val="Doc-title"/>
      </w:pPr>
      <w:hyperlink r:id="rId854" w:tooltip="D:Documents3GPPtsg_ranWG2TSGR2_111-eDocsR2-2008009.zip" w:history="1">
        <w:r w:rsidR="00C6133F" w:rsidRPr="000E49B9">
          <w:rPr>
            <w:rStyle w:val="Hyperlink"/>
          </w:rPr>
          <w:t>R2-2008009</w:t>
        </w:r>
      </w:hyperlink>
      <w:r w:rsidR="00C6133F">
        <w:tab/>
        <w:t>Corrections on the behaviours with cell (re-)selection while T331 is running</w:t>
      </w:r>
      <w:r w:rsidR="00C6133F">
        <w:tab/>
        <w:t>Samsung Electronics Co., Ltd</w:t>
      </w:r>
      <w:r w:rsidR="00C6133F">
        <w:tab/>
        <w:t>CR</w:t>
      </w:r>
      <w:r w:rsidR="00C6133F">
        <w:tab/>
        <w:t>Rel-16</w:t>
      </w:r>
      <w:r w:rsidR="00C6133F">
        <w:tab/>
        <w:t>38.331</w:t>
      </w:r>
      <w:r w:rsidR="00C6133F">
        <w:tab/>
        <w:t>16.1.0</w:t>
      </w:r>
      <w:r w:rsidR="00C6133F">
        <w:tab/>
        <w:t>1971</w:t>
      </w:r>
      <w:r w:rsidR="00C6133F">
        <w:tab/>
        <w:t>-</w:t>
      </w:r>
      <w:r w:rsidR="00C6133F">
        <w:tab/>
        <w:t>F</w:t>
      </w:r>
      <w:r w:rsidR="00C6133F">
        <w:tab/>
        <w:t>LTE_NR_DC_CA_enh-Core</w:t>
      </w:r>
    </w:p>
    <w:p w14:paraId="2E96298C" w14:textId="5FDB5CBD" w:rsidR="00C6133F" w:rsidRDefault="005756C6" w:rsidP="00C6133F">
      <w:pPr>
        <w:pStyle w:val="Doc-title"/>
      </w:pPr>
      <w:hyperlink r:id="rId855" w:tooltip="D:Documents3GPPtsg_ranWG2TSGR2_111-eDocsR2-2008010.zip" w:history="1">
        <w:r w:rsidR="00C6133F" w:rsidRPr="000E49B9">
          <w:rPr>
            <w:rStyle w:val="Hyperlink"/>
          </w:rPr>
          <w:t>R2-2008010</w:t>
        </w:r>
      </w:hyperlink>
      <w:r w:rsidR="00C6133F">
        <w:tab/>
        <w:t>Corrections on the UE behavior upon PLMN reselection while T331 is running</w:t>
      </w:r>
      <w:r w:rsidR="00C6133F">
        <w:tab/>
        <w:t>Samsung Electronics Co., Ltd</w:t>
      </w:r>
      <w:r w:rsidR="00C6133F">
        <w:tab/>
        <w:t>CR</w:t>
      </w:r>
      <w:r w:rsidR="00C6133F">
        <w:tab/>
        <w:t>Rel-16</w:t>
      </w:r>
      <w:r w:rsidR="00C6133F">
        <w:tab/>
        <w:t>38.331</w:t>
      </w:r>
      <w:r w:rsidR="00C6133F">
        <w:tab/>
        <w:t>16.1.0</w:t>
      </w:r>
      <w:r w:rsidR="00C6133F">
        <w:tab/>
        <w:t>1972</w:t>
      </w:r>
      <w:r w:rsidR="00C6133F">
        <w:tab/>
        <w:t>-</w:t>
      </w:r>
      <w:r w:rsidR="00C6133F">
        <w:tab/>
        <w:t>F</w:t>
      </w:r>
      <w:r w:rsidR="00C6133F">
        <w:tab/>
        <w:t>LTE_NR_DC_CA_enh-Core</w:t>
      </w:r>
    </w:p>
    <w:p w14:paraId="02FDDABD" w14:textId="77777777" w:rsidR="00C6133F" w:rsidRPr="00C6133F" w:rsidRDefault="00C6133F" w:rsidP="00C6133F">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73C5B4E9" w14:textId="4A5F5432" w:rsidR="00C6133F" w:rsidRDefault="005756C6" w:rsidP="00C6133F">
      <w:pPr>
        <w:pStyle w:val="Doc-title"/>
      </w:pPr>
      <w:hyperlink r:id="rId856" w:tooltip="D:Documents3GPPtsg_ranWG2TSGR2_111-eDocsR2-2006813.zip" w:history="1">
        <w:r w:rsidR="00C6133F" w:rsidRPr="000E49B9">
          <w:rPr>
            <w:rStyle w:val="Hyperlink"/>
          </w:rPr>
          <w:t>R2-2006813</w:t>
        </w:r>
      </w:hyperlink>
      <w:r w:rsidR="00C6133F">
        <w:tab/>
        <w:t>Correction on sk-Counter-R15</w:t>
      </w:r>
      <w:r w:rsidR="00C6133F">
        <w:tab/>
        <w:t>OPPO</w:t>
      </w:r>
      <w:r w:rsidR="00C6133F">
        <w:tab/>
        <w:t>CR</w:t>
      </w:r>
      <w:r w:rsidR="00C6133F">
        <w:tab/>
        <w:t>Rel-15</w:t>
      </w:r>
      <w:r w:rsidR="00C6133F">
        <w:tab/>
        <w:t>38.331</w:t>
      </w:r>
      <w:r w:rsidR="00C6133F">
        <w:tab/>
        <w:t>15.10.0</w:t>
      </w:r>
      <w:r w:rsidR="00C6133F">
        <w:tab/>
        <w:t>1738</w:t>
      </w:r>
      <w:r w:rsidR="00C6133F">
        <w:tab/>
        <w:t>-</w:t>
      </w:r>
      <w:r w:rsidR="00C6133F">
        <w:tab/>
        <w:t>F</w:t>
      </w:r>
      <w:r w:rsidR="00C6133F">
        <w:tab/>
        <w:t>NR_newRAT-Core</w:t>
      </w:r>
    </w:p>
    <w:p w14:paraId="417540E3" w14:textId="7A552C20" w:rsidR="00C6133F" w:rsidRDefault="005756C6" w:rsidP="00C6133F">
      <w:pPr>
        <w:pStyle w:val="Doc-title"/>
      </w:pPr>
      <w:hyperlink r:id="rId857" w:tooltip="D:Documents3GPPtsg_ranWG2TSGR2_111-eDocsR2-2006814.zip" w:history="1">
        <w:r w:rsidR="00C6133F" w:rsidRPr="000E49B9">
          <w:rPr>
            <w:rStyle w:val="Hyperlink"/>
          </w:rPr>
          <w:t>R2-2006814</w:t>
        </w:r>
      </w:hyperlink>
      <w:r w:rsidR="00C6133F">
        <w:tab/>
        <w:t>Correction on sk-Counter-R16</w:t>
      </w:r>
      <w:r w:rsidR="00C6133F">
        <w:tab/>
        <w:t>OPPO</w:t>
      </w:r>
      <w:r w:rsidR="00C6133F">
        <w:tab/>
        <w:t>CR</w:t>
      </w:r>
      <w:r w:rsidR="00C6133F">
        <w:tab/>
        <w:t>Rel-16</w:t>
      </w:r>
      <w:r w:rsidR="00C6133F">
        <w:tab/>
        <w:t>38.331</w:t>
      </w:r>
      <w:r w:rsidR="00C6133F">
        <w:tab/>
        <w:t>16.1.0</w:t>
      </w:r>
      <w:r w:rsidR="00C6133F">
        <w:tab/>
        <w:t>1739</w:t>
      </w:r>
      <w:r w:rsidR="00C6133F">
        <w:tab/>
        <w:t>-</w:t>
      </w:r>
      <w:r w:rsidR="00C6133F">
        <w:tab/>
        <w:t>F</w:t>
      </w:r>
      <w:r w:rsidR="00C6133F">
        <w:tab/>
        <w:t>LTE_NR_DC_CA_enh-Core</w:t>
      </w:r>
    </w:p>
    <w:p w14:paraId="54FFA423" w14:textId="4042E8F6" w:rsidR="00C6133F" w:rsidRDefault="005756C6" w:rsidP="00C6133F">
      <w:pPr>
        <w:pStyle w:val="Doc-title"/>
      </w:pPr>
      <w:hyperlink r:id="rId858" w:tooltip="D:Documents3GPPtsg_ranWG2TSGR2_111-eDocsR2-2006815.zip" w:history="1">
        <w:r w:rsidR="00C6133F" w:rsidRPr="000E49B9">
          <w:rPr>
            <w:rStyle w:val="Hyperlink"/>
          </w:rPr>
          <w:t>R2-2006815</w:t>
        </w:r>
      </w:hyperlink>
      <w:r w:rsidR="00C6133F">
        <w:tab/>
        <w:t>Clarifications on concept of suspend XCG transmission</w:t>
      </w:r>
      <w:r w:rsidR="00C6133F">
        <w:tab/>
        <w:t>OPPO</w:t>
      </w:r>
      <w:r w:rsidR="00C6133F">
        <w:tab/>
        <w:t>discussion</w:t>
      </w:r>
      <w:r w:rsidR="00C6133F">
        <w:tab/>
        <w:t>Rel-16</w:t>
      </w:r>
      <w:r w:rsidR="00C6133F">
        <w:tab/>
        <w:t>LTE_NR_DC_CA_enh-Core</w:t>
      </w:r>
    </w:p>
    <w:p w14:paraId="78830D8D" w14:textId="5752CD36" w:rsidR="00C6133F" w:rsidRDefault="005756C6" w:rsidP="00C6133F">
      <w:pPr>
        <w:pStyle w:val="Doc-title"/>
      </w:pPr>
      <w:hyperlink r:id="rId859" w:tooltip="D:Documents3GPPtsg_ranWG2TSGR2_111-eDocsR2-2006886.zip" w:history="1">
        <w:r w:rsidR="00C6133F" w:rsidRPr="000E49B9">
          <w:rPr>
            <w:rStyle w:val="Hyperlink"/>
          </w:rPr>
          <w:t>R2-2006886</w:t>
        </w:r>
      </w:hyperlink>
      <w:r w:rsidR="00C6133F">
        <w:tab/>
        <w:t>Add tdm-PatternConfig-r16 in the inter-node message</w:t>
      </w:r>
      <w:r w:rsidR="00C6133F">
        <w:tab/>
        <w:t>Google Inc.</w:t>
      </w:r>
      <w:r w:rsidR="00C6133F">
        <w:tab/>
        <w:t>CR</w:t>
      </w:r>
      <w:r w:rsidR="00C6133F">
        <w:tab/>
        <w:t>Rel-16</w:t>
      </w:r>
      <w:r w:rsidR="00C6133F">
        <w:tab/>
        <w:t>36.331</w:t>
      </w:r>
      <w:r w:rsidR="00C6133F">
        <w:tab/>
        <w:t>16.1.1</w:t>
      </w:r>
      <w:r w:rsidR="00C6133F">
        <w:tab/>
        <w:t>4361</w:t>
      </w:r>
      <w:r w:rsidR="00C6133F">
        <w:tab/>
        <w:t>-</w:t>
      </w:r>
      <w:r w:rsidR="00C6133F">
        <w:tab/>
        <w:t>F</w:t>
      </w:r>
      <w:r w:rsidR="00C6133F">
        <w:tab/>
        <w:t>LTE_NR_DC_CA_enh-Core</w:t>
      </w:r>
    </w:p>
    <w:p w14:paraId="7101E0AB" w14:textId="42488505" w:rsidR="00C6133F" w:rsidRDefault="005756C6" w:rsidP="00C6133F">
      <w:pPr>
        <w:pStyle w:val="Doc-title"/>
      </w:pPr>
      <w:hyperlink r:id="rId860" w:tooltip="D:Documents3GPPtsg_ranWG2TSGR2_111-eDocsR2-2007006.zip" w:history="1">
        <w:r w:rsidR="00C6133F" w:rsidRPr="000E49B9">
          <w:rPr>
            <w:rStyle w:val="Hyperlink"/>
          </w:rPr>
          <w:t>R2-2007006</w:t>
        </w:r>
      </w:hyperlink>
      <w:r w:rsidR="00C6133F">
        <w:tab/>
        <w:t>Correction on the Configuration of sCellState for 38.331</w:t>
      </w:r>
      <w:r w:rsidR="00C6133F">
        <w:tab/>
        <w:t>CATT</w:t>
      </w:r>
      <w:r w:rsidR="00C6133F">
        <w:tab/>
        <w:t>CR</w:t>
      </w:r>
      <w:r w:rsidR="00C6133F">
        <w:tab/>
        <w:t>Rel-16</w:t>
      </w:r>
      <w:r w:rsidR="00C6133F">
        <w:tab/>
        <w:t>38.331</w:t>
      </w:r>
      <w:r w:rsidR="00C6133F">
        <w:tab/>
        <w:t>16.1.0</w:t>
      </w:r>
      <w:r w:rsidR="00C6133F">
        <w:tab/>
        <w:t>1768</w:t>
      </w:r>
      <w:r w:rsidR="00C6133F">
        <w:tab/>
        <w:t>-</w:t>
      </w:r>
      <w:r w:rsidR="00C6133F">
        <w:tab/>
        <w:t>F</w:t>
      </w:r>
      <w:r w:rsidR="00C6133F">
        <w:tab/>
        <w:t>LTE_NR_DC_CA_enh-Core</w:t>
      </w:r>
    </w:p>
    <w:p w14:paraId="6EB4D92D" w14:textId="60245207" w:rsidR="00C6133F" w:rsidRDefault="005756C6" w:rsidP="00C6133F">
      <w:pPr>
        <w:pStyle w:val="Doc-title"/>
      </w:pPr>
      <w:hyperlink r:id="rId861" w:tooltip="D:Documents3GPPtsg_ranWG2TSGR2_111-eDocsR2-2007007.zip" w:history="1">
        <w:r w:rsidR="00C6133F" w:rsidRPr="000E49B9">
          <w:rPr>
            <w:rStyle w:val="Hyperlink"/>
          </w:rPr>
          <w:t>R2-2007007</w:t>
        </w:r>
      </w:hyperlink>
      <w:r w:rsidR="00C6133F">
        <w:tab/>
        <w:t>Correction on the Configuration of sCellState for 36.331</w:t>
      </w:r>
      <w:r w:rsidR="00C6133F">
        <w:tab/>
        <w:t>CATT</w:t>
      </w:r>
      <w:r w:rsidR="00C6133F">
        <w:tab/>
        <w:t>CR</w:t>
      </w:r>
      <w:r w:rsidR="00C6133F">
        <w:tab/>
        <w:t>Rel-16</w:t>
      </w:r>
      <w:r w:rsidR="00C6133F">
        <w:tab/>
        <w:t>36.331</w:t>
      </w:r>
      <w:r w:rsidR="00C6133F">
        <w:tab/>
        <w:t>16.1.1</w:t>
      </w:r>
      <w:r w:rsidR="00C6133F">
        <w:tab/>
        <w:t>4366</w:t>
      </w:r>
      <w:r w:rsidR="00C6133F">
        <w:tab/>
        <w:t>-</w:t>
      </w:r>
      <w:r w:rsidR="00C6133F">
        <w:tab/>
        <w:t>F</w:t>
      </w:r>
      <w:r w:rsidR="00C6133F">
        <w:tab/>
        <w:t>LTE_NR_DC_CA_enh-Core</w:t>
      </w:r>
    </w:p>
    <w:p w14:paraId="58F92301" w14:textId="684613A2" w:rsidR="00C6133F" w:rsidRDefault="005756C6" w:rsidP="00C6133F">
      <w:pPr>
        <w:pStyle w:val="Doc-title"/>
      </w:pPr>
      <w:hyperlink r:id="rId862" w:tooltip="D:Documents3GPPtsg_ranWG2TSGR2_111-eDocsR2-2007008.zip" w:history="1">
        <w:r w:rsidR="00C6133F" w:rsidRPr="000E49B9">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4FECF07" w14:textId="38B990AD" w:rsidR="00C6133F" w:rsidRDefault="005756C6" w:rsidP="00C6133F">
      <w:pPr>
        <w:pStyle w:val="Doc-title"/>
      </w:pPr>
      <w:hyperlink r:id="rId863" w:tooltip="D:Documents3GPPtsg_ranWG2TSGR2_111-eDocsR2-2007221.zip" w:history="1">
        <w:r w:rsidR="00C6133F" w:rsidRPr="000E49B9">
          <w:rPr>
            <w:rStyle w:val="Hyperlink"/>
          </w:rPr>
          <w:t>R2-2007221</w:t>
        </w:r>
      </w:hyperlink>
      <w:r w:rsidR="00C6133F">
        <w:tab/>
        <w:t>Adding enableDefaultBeamForCSS for cross-carrier scheduling with different SCS</w:t>
      </w:r>
      <w:r w:rsidR="00C6133F">
        <w:tab/>
        <w:t>vivo</w:t>
      </w:r>
      <w:r w:rsidR="00C6133F">
        <w:tab/>
        <w:t>CR</w:t>
      </w:r>
      <w:r w:rsidR="00C6133F">
        <w:tab/>
        <w:t>Rel-16</w:t>
      </w:r>
      <w:r w:rsidR="00C6133F">
        <w:tab/>
        <w:t>38.331</w:t>
      </w:r>
      <w:r w:rsidR="00C6133F">
        <w:tab/>
        <w:t>16.1.0</w:t>
      </w:r>
      <w:r w:rsidR="00C6133F">
        <w:tab/>
        <w:t>1803</w:t>
      </w:r>
      <w:r w:rsidR="00C6133F">
        <w:tab/>
        <w:t>-</w:t>
      </w:r>
      <w:r w:rsidR="00C6133F">
        <w:tab/>
        <w:t>F</w:t>
      </w:r>
      <w:r w:rsidR="00C6133F">
        <w:tab/>
        <w:t>LTE_NR_DC_CA_enh-Core</w:t>
      </w:r>
    </w:p>
    <w:p w14:paraId="455752A8" w14:textId="05D268DA" w:rsidR="00C6133F" w:rsidRDefault="005756C6" w:rsidP="00C6133F">
      <w:pPr>
        <w:pStyle w:val="Doc-title"/>
      </w:pPr>
      <w:hyperlink r:id="rId864" w:tooltip="D:Documents3GPPtsg_ranWG2TSGR2_111-eDocsR2-2007277.zip" w:history="1">
        <w:r w:rsidR="00C6133F" w:rsidRPr="000E49B9">
          <w:rPr>
            <w:rStyle w:val="Hyperlink"/>
          </w:rPr>
          <w:t>R2-2007277</w:t>
        </w:r>
      </w:hyperlink>
      <w:r w:rsidR="00C6133F">
        <w:tab/>
        <w:t>Remaining issues on Toffset for NR-DC power control</w:t>
      </w:r>
      <w:r w:rsidR="00C6133F">
        <w:tab/>
        <w:t>Ericsson</w:t>
      </w:r>
      <w:r w:rsidR="00C6133F">
        <w:tab/>
        <w:t>CR</w:t>
      </w:r>
      <w:r w:rsidR="00C6133F">
        <w:tab/>
        <w:t>Rel-16</w:t>
      </w:r>
      <w:r w:rsidR="00C6133F">
        <w:tab/>
        <w:t>38.331</w:t>
      </w:r>
      <w:r w:rsidR="00C6133F">
        <w:tab/>
        <w:t>16.1.0</w:t>
      </w:r>
      <w:r w:rsidR="00C6133F">
        <w:tab/>
        <w:t>1822</w:t>
      </w:r>
      <w:r w:rsidR="00C6133F">
        <w:tab/>
        <w:t>-</w:t>
      </w:r>
      <w:r w:rsidR="00C6133F">
        <w:tab/>
        <w:t>F</w:t>
      </w:r>
      <w:r w:rsidR="00C6133F">
        <w:tab/>
        <w:t>LTE_NR_DC_CA_enh-Core</w:t>
      </w:r>
    </w:p>
    <w:p w14:paraId="31698A4D" w14:textId="2C760134" w:rsidR="00C6133F" w:rsidRDefault="005756C6" w:rsidP="00C6133F">
      <w:pPr>
        <w:pStyle w:val="Doc-title"/>
      </w:pPr>
      <w:hyperlink r:id="rId865" w:tooltip="D:Documents3GPPtsg_ranWG2TSGR2_111-eDocsR2-2007278.zip" w:history="1">
        <w:r w:rsidR="00C6133F" w:rsidRPr="000E49B9">
          <w:rPr>
            <w:rStyle w:val="Hyperlink"/>
          </w:rPr>
          <w:t>R2-2007278</w:t>
        </w:r>
      </w:hyperlink>
      <w:r w:rsidR="00C6133F">
        <w:tab/>
        <w:t>Remaining issues on Toffset for NR-DC power control</w:t>
      </w:r>
      <w:r w:rsidR="00C6133F">
        <w:tab/>
        <w:t>Ericsson</w:t>
      </w:r>
      <w:r w:rsidR="00C6133F">
        <w:tab/>
        <w:t>CR</w:t>
      </w:r>
      <w:r w:rsidR="00C6133F">
        <w:tab/>
        <w:t>Rel-16</w:t>
      </w:r>
      <w:r w:rsidR="00C6133F">
        <w:tab/>
        <w:t>38.306</w:t>
      </w:r>
      <w:r w:rsidR="00C6133F">
        <w:tab/>
        <w:t>16.1.0</w:t>
      </w:r>
      <w:r w:rsidR="00C6133F">
        <w:tab/>
        <w:t>0376</w:t>
      </w:r>
      <w:r w:rsidR="00C6133F">
        <w:tab/>
        <w:t>-</w:t>
      </w:r>
      <w:r w:rsidR="00C6133F">
        <w:tab/>
        <w:t>F</w:t>
      </w:r>
      <w:r w:rsidR="00C6133F">
        <w:tab/>
        <w:t>LTE_NR_DC_CA_enh-Core</w:t>
      </w:r>
    </w:p>
    <w:p w14:paraId="6AB1E641" w14:textId="7156C846" w:rsidR="00C6133F" w:rsidRDefault="005756C6" w:rsidP="00C6133F">
      <w:pPr>
        <w:pStyle w:val="Doc-title"/>
      </w:pPr>
      <w:hyperlink r:id="rId866" w:tooltip="D:Documents3GPPtsg_ranWG2TSGR2_111-eDocsR2-2007578.zip" w:history="1">
        <w:r w:rsidR="00C6133F" w:rsidRPr="000E49B9">
          <w:rPr>
            <w:rStyle w:val="Hyperlink"/>
          </w:rPr>
          <w:t>R2-2007578</w:t>
        </w:r>
      </w:hyperlink>
      <w:r w:rsidR="00C6133F">
        <w:tab/>
        <w:t>Missing fields for Toffset coordination in INM</w:t>
      </w:r>
      <w:r w:rsidR="00C6133F">
        <w:tab/>
        <w:t>Ericsson</w:t>
      </w:r>
      <w:r w:rsidR="00C6133F">
        <w:tab/>
        <w:t>CR</w:t>
      </w:r>
      <w:r w:rsidR="00C6133F">
        <w:tab/>
        <w:t>Rel-16</w:t>
      </w:r>
      <w:r w:rsidR="00C6133F">
        <w:tab/>
        <w:t>38.331</w:t>
      </w:r>
      <w:r w:rsidR="00C6133F">
        <w:tab/>
        <w:t>16.1.0</w:t>
      </w:r>
      <w:r w:rsidR="00C6133F">
        <w:tab/>
        <w:t>1864</w:t>
      </w:r>
      <w:r w:rsidR="00C6133F">
        <w:tab/>
        <w:t>-</w:t>
      </w:r>
      <w:r w:rsidR="00C6133F">
        <w:tab/>
        <w:t>F</w:t>
      </w:r>
      <w:r w:rsidR="00C6133F">
        <w:tab/>
        <w:t>LTE_NR_DC_CA_enh-Core</w:t>
      </w:r>
    </w:p>
    <w:p w14:paraId="06E1BAA8" w14:textId="2292702D" w:rsidR="00C6133F" w:rsidRDefault="005756C6" w:rsidP="00C6133F">
      <w:pPr>
        <w:pStyle w:val="Doc-title"/>
      </w:pPr>
      <w:hyperlink r:id="rId867" w:tooltip="D:Documents3GPPtsg_ranWG2TSGR2_111-eDocsR2-2007680.zip" w:history="1">
        <w:r w:rsidR="00C6133F" w:rsidRPr="000E49B9">
          <w:rPr>
            <w:rStyle w:val="Hyperlink"/>
          </w:rPr>
          <w:t>R2-2007680</w:t>
        </w:r>
      </w:hyperlink>
      <w:r w:rsidR="00C6133F">
        <w:tab/>
        <w:t>Correction on HARQ ACK spatial bundling configurations for secondary PUCCH group</w:t>
      </w:r>
      <w:r w:rsidR="00C6133F">
        <w:tab/>
        <w:t>Huawei, HiSilicon</w:t>
      </w:r>
      <w:r w:rsidR="00C6133F">
        <w:tab/>
        <w:t>discussion</w:t>
      </w:r>
      <w:r w:rsidR="00C6133F">
        <w:tab/>
        <w:t>Rel-16</w:t>
      </w:r>
      <w:r w:rsidR="00C6133F">
        <w:tab/>
        <w:t>LTE_NR_DC_CA_enh-Core</w:t>
      </w:r>
    </w:p>
    <w:p w14:paraId="0DA1D0B2" w14:textId="7EEED281" w:rsidR="00C6133F" w:rsidRDefault="005756C6" w:rsidP="00C6133F">
      <w:pPr>
        <w:pStyle w:val="Doc-title"/>
      </w:pPr>
      <w:hyperlink r:id="rId868" w:tooltip="D:Documents3GPPtsg_ranWG2TSGR2_111-eDocsR2-2007681.zip" w:history="1">
        <w:r w:rsidR="00C6133F" w:rsidRPr="000E49B9">
          <w:rPr>
            <w:rStyle w:val="Hyperlink"/>
          </w:rPr>
          <w:t>R2-2007681</w:t>
        </w:r>
      </w:hyperlink>
      <w:r w:rsidR="00C6133F">
        <w:tab/>
        <w:t>Correction on storing SCG configuration in UE INACTIVE AS context</w:t>
      </w:r>
      <w:r w:rsidR="00C6133F">
        <w:tab/>
        <w:t>Huawei, HiSilicon</w:t>
      </w:r>
      <w:r w:rsidR="00C6133F">
        <w:tab/>
        <w:t>CR</w:t>
      </w:r>
      <w:r w:rsidR="00C6133F">
        <w:tab/>
        <w:t>Rel-16</w:t>
      </w:r>
      <w:r w:rsidR="00C6133F">
        <w:tab/>
        <w:t>38.331</w:t>
      </w:r>
      <w:r w:rsidR="00C6133F">
        <w:tab/>
        <w:t>16.1.0</w:t>
      </w:r>
      <w:r w:rsidR="00C6133F">
        <w:tab/>
        <w:t>1879</w:t>
      </w:r>
      <w:r w:rsidR="00C6133F">
        <w:tab/>
        <w:t>-</w:t>
      </w:r>
      <w:r w:rsidR="00C6133F">
        <w:tab/>
        <w:t>F</w:t>
      </w:r>
      <w:r w:rsidR="00C6133F">
        <w:tab/>
        <w:t>LTE_NR_DC_CA_enh-Core</w:t>
      </w:r>
    </w:p>
    <w:p w14:paraId="196F40DB" w14:textId="62DE6DE1" w:rsidR="00C6133F" w:rsidRDefault="005756C6" w:rsidP="00C6133F">
      <w:pPr>
        <w:pStyle w:val="Doc-title"/>
      </w:pPr>
      <w:hyperlink r:id="rId869" w:tooltip="D:Documents3GPPtsg_ranWG2TSGR2_111-eDocsR2-2007683.zip" w:history="1">
        <w:r w:rsidR="00C6133F" w:rsidRPr="000E49B9">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6EA2C62A" w:rsidR="00C6133F" w:rsidRDefault="005756C6" w:rsidP="00C6133F">
      <w:pPr>
        <w:pStyle w:val="Doc-title"/>
      </w:pPr>
      <w:hyperlink r:id="rId870" w:tooltip="D:Documents3GPPtsg_ranWG2TSGR2_111-eDocsR2-2007686.zip" w:history="1">
        <w:r w:rsidR="00C6133F" w:rsidRPr="000E49B9">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3310180F" w14:textId="54A9348E" w:rsidR="00C6133F" w:rsidRDefault="005756C6" w:rsidP="00C6133F">
      <w:pPr>
        <w:pStyle w:val="Doc-title"/>
      </w:pPr>
      <w:hyperlink r:id="rId871" w:tooltip="D:Documents3GPPtsg_ranWG2TSGR2_111-eDocsR2-2007687.zip" w:history="1">
        <w:r w:rsidR="00C6133F" w:rsidRPr="000E49B9">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E9C35F2" w14:textId="681153EE" w:rsidR="00C6133F" w:rsidRDefault="005756C6" w:rsidP="00C6133F">
      <w:pPr>
        <w:pStyle w:val="Doc-title"/>
      </w:pPr>
      <w:hyperlink r:id="rId872" w:tooltip="D:Documents3GPPtsg_ranWG2TSGR2_111-eDocsR2-2007882.zip" w:history="1">
        <w:r w:rsidR="00C6133F" w:rsidRPr="000E49B9">
          <w:rPr>
            <w:rStyle w:val="Hyperlink"/>
          </w:rPr>
          <w:t>R2-2007882</w:t>
        </w:r>
      </w:hyperlink>
      <w:r w:rsidR="00C6133F">
        <w:tab/>
        <w:t>Clarification on CA slot offset configuration</w:t>
      </w:r>
      <w:r w:rsidR="00C6133F">
        <w:tab/>
        <w:t>MediaTek Inc.</w:t>
      </w:r>
      <w:r w:rsidR="00C6133F">
        <w:tab/>
        <w:t>CR</w:t>
      </w:r>
      <w:r w:rsidR="00C6133F">
        <w:tab/>
        <w:t>Rel-16</w:t>
      </w:r>
      <w:r w:rsidR="00C6133F">
        <w:tab/>
        <w:t>38.331</w:t>
      </w:r>
      <w:r w:rsidR="00C6133F">
        <w:tab/>
        <w:t>16.1.0</w:t>
      </w:r>
      <w:r w:rsidR="00C6133F">
        <w:tab/>
        <w:t>1941</w:t>
      </w:r>
      <w:r w:rsidR="00C6133F">
        <w:tab/>
        <w:t>-</w:t>
      </w:r>
      <w:r w:rsidR="00C6133F">
        <w:tab/>
        <w:t>F</w:t>
      </w:r>
      <w:r w:rsidR="00C6133F">
        <w:tab/>
        <w:t>LTE_NR_DC_CA_enh-Core</w:t>
      </w:r>
    </w:p>
    <w:p w14:paraId="191F3171" w14:textId="77777777" w:rsidR="00C6133F" w:rsidRPr="00C6133F" w:rsidRDefault="00C6133F" w:rsidP="00C6133F">
      <w:pPr>
        <w:pStyle w:val="Doc-text2"/>
      </w:pPr>
    </w:p>
    <w:p w14:paraId="2F1F8406" w14:textId="5FBD324A" w:rsidR="009E73B7" w:rsidRDefault="009E73B7" w:rsidP="005A56A9">
      <w:pPr>
        <w:pStyle w:val="Heading3"/>
      </w:pPr>
      <w:r>
        <w:t>6.8.4</w:t>
      </w:r>
      <w:r>
        <w:tab/>
        <w:t>Other</w:t>
      </w:r>
    </w:p>
    <w:p w14:paraId="6718A2B5" w14:textId="77777777" w:rsidR="009E73B7" w:rsidRDefault="009E73B7" w:rsidP="009E73B7"/>
    <w:p w14:paraId="3726F35D" w14:textId="5CB86C01" w:rsidR="009E73B7" w:rsidRDefault="009E73B7" w:rsidP="005A56A9">
      <w:pPr>
        <w:pStyle w:val="Heading2"/>
      </w:pPr>
      <w:r>
        <w:t>6.9</w:t>
      </w:r>
      <w:r>
        <w:tab/>
        <w:t>UE Power Saving in NR</w:t>
      </w:r>
    </w:p>
    <w:p w14:paraId="6C53090E" w14:textId="12F8D055" w:rsidR="009E73B7" w:rsidRDefault="009E73B7" w:rsidP="00CE31BB">
      <w:pPr>
        <w:pStyle w:val="Comments"/>
      </w:pPr>
      <w:r>
        <w:t xml:space="preserve">(NR_UE_pow_sav-Core; leading WG: RAN1; REL-16; started: Mar 19; Completed Jun 20; WID: </w:t>
      </w:r>
      <w:r w:rsidRPr="002639C8">
        <w:rPr>
          <w:highlight w:val="yellow"/>
        </w:rPr>
        <w:t>RP-200494</w:t>
      </w:r>
      <w:r>
        <w:t xml:space="preserve">; SR: </w:t>
      </w:r>
      <w:hyperlink r:id="rId873" w:tooltip="D:Documents3GPPtsg_ranTSG_RANTSGR_88eDocsRP-200913.zip" w:history="1">
        <w:r w:rsidR="002639C8" w:rsidRPr="002639C8">
          <w:rPr>
            <w:rStyle w:val="Hyperlink"/>
          </w:rPr>
          <w:t>RP-200913</w:t>
        </w:r>
      </w:hyperlink>
      <w:r>
        <w:t>).</w:t>
      </w:r>
    </w:p>
    <w:p w14:paraId="488F48DC" w14:textId="77777777" w:rsidR="009E73B7" w:rsidRDefault="009E73B7" w:rsidP="00CE31BB">
      <w:pPr>
        <w:pStyle w:val="Comments"/>
      </w:pPr>
      <w:r>
        <w:t>Email max expectation: 3-4 email threads</w:t>
      </w:r>
    </w:p>
    <w:p w14:paraId="3BEAF39E" w14:textId="1AE9CEF9" w:rsidR="009E73B7" w:rsidRDefault="00924886" w:rsidP="005A56A9">
      <w:pPr>
        <w:pStyle w:val="Heading3"/>
      </w:pPr>
      <w:r>
        <w:t>6.9.1</w:t>
      </w:r>
      <w:r>
        <w:tab/>
        <w:t xml:space="preserve">General and Stage </w:t>
      </w:r>
      <w:r w:rsidR="009E73B7">
        <w:t>2 corrections</w:t>
      </w:r>
    </w:p>
    <w:p w14:paraId="3F90CA1E" w14:textId="77777777" w:rsidR="009E73B7" w:rsidRDefault="009E73B7" w:rsidP="00CE31BB">
      <w:pPr>
        <w:pStyle w:val="Comments"/>
      </w:pPr>
      <w:r>
        <w:t>Including incoming LSs, rapporteur inputs, etc</w:t>
      </w:r>
    </w:p>
    <w:p w14:paraId="30A6B2F2" w14:textId="77777777" w:rsidR="009E73B7" w:rsidRDefault="009E73B7" w:rsidP="005A56A9">
      <w:pPr>
        <w:pStyle w:val="Heading3"/>
      </w:pPr>
      <w:r>
        <w:t>6.9.2</w:t>
      </w:r>
      <w:r>
        <w:tab/>
        <w:t xml:space="preserve">User plane Corrections </w:t>
      </w:r>
    </w:p>
    <w:p w14:paraId="3CA44692" w14:textId="5C8C35A0" w:rsidR="00C6133F" w:rsidRDefault="005756C6" w:rsidP="00C6133F">
      <w:pPr>
        <w:pStyle w:val="Doc-title"/>
      </w:pPr>
      <w:hyperlink r:id="rId874" w:tooltip="D:Documents3GPPtsg_ranWG2TSGR2_111-eDocsR2-2006684.zip" w:history="1">
        <w:r w:rsidR="00C6133F" w:rsidRPr="000E49B9">
          <w:rPr>
            <w:rStyle w:val="Hyperlink"/>
          </w:rPr>
          <w:t>R2-2006684</w:t>
        </w:r>
      </w:hyperlink>
      <w:r w:rsidR="00C6133F">
        <w:tab/>
        <w:t>Prioritization between DCP and RAR</w:t>
      </w:r>
      <w:r w:rsidR="00C6133F">
        <w:tab/>
        <w:t>vivo</w:t>
      </w:r>
      <w:r w:rsidR="00C6133F">
        <w:tab/>
        <w:t>discussion</w:t>
      </w:r>
      <w:r w:rsidR="00C6133F">
        <w:tab/>
        <w:t>Rel-16</w:t>
      </w:r>
      <w:r w:rsidR="00C6133F">
        <w:tab/>
        <w:t>38.321</w:t>
      </w:r>
      <w:r w:rsidR="00C6133F">
        <w:tab/>
        <w:t>NR_UE_pow_sav-Core</w:t>
      </w:r>
    </w:p>
    <w:p w14:paraId="3C3F51DB" w14:textId="0E244294" w:rsidR="00C6133F" w:rsidRDefault="005756C6" w:rsidP="00C6133F">
      <w:pPr>
        <w:pStyle w:val="Doc-title"/>
      </w:pPr>
      <w:hyperlink r:id="rId875" w:tooltip="D:Documents3GPPtsg_ranWG2TSGR2_111-eDocsR2-2006989.zip" w:history="1">
        <w:r w:rsidR="00C6133F" w:rsidRPr="000E49B9">
          <w:rPr>
            <w:rStyle w:val="Hyperlink"/>
          </w:rPr>
          <w:t>R2-2006989</w:t>
        </w:r>
      </w:hyperlink>
      <w:r w:rsidR="00C6133F">
        <w:tab/>
        <w:t>Correction on prioritization between DCP and RAR to C-RNTI</w:t>
      </w:r>
      <w:r w:rsidR="00C6133F">
        <w:tab/>
        <w:t>CATT</w:t>
      </w:r>
      <w:r w:rsidR="00C6133F">
        <w:tab/>
        <w:t>CR</w:t>
      </w:r>
      <w:r w:rsidR="00C6133F">
        <w:tab/>
        <w:t>Rel-16</w:t>
      </w:r>
      <w:r w:rsidR="00C6133F">
        <w:tab/>
        <w:t>38.321</w:t>
      </w:r>
      <w:r w:rsidR="00C6133F">
        <w:tab/>
        <w:t>16.1.0</w:t>
      </w:r>
      <w:r w:rsidR="00C6133F">
        <w:tab/>
        <w:t>0794</w:t>
      </w:r>
      <w:r w:rsidR="00C6133F">
        <w:tab/>
        <w:t>-</w:t>
      </w:r>
      <w:r w:rsidR="00C6133F">
        <w:tab/>
        <w:t>F</w:t>
      </w:r>
      <w:r w:rsidR="00C6133F">
        <w:tab/>
        <w:t>NR_UE_pow_sav-Core</w:t>
      </w:r>
    </w:p>
    <w:p w14:paraId="11A2F9B4" w14:textId="3636BF12" w:rsidR="00C6133F" w:rsidRDefault="005756C6" w:rsidP="00C6133F">
      <w:pPr>
        <w:pStyle w:val="Doc-title"/>
      </w:pPr>
      <w:hyperlink r:id="rId876" w:tooltip="D:Documents3GPPtsg_ranWG2TSGR2_111-eDocsR2-2007259.zip" w:history="1">
        <w:r w:rsidR="00C6133F" w:rsidRPr="000E49B9">
          <w:rPr>
            <w:rStyle w:val="Hyperlink"/>
          </w:rPr>
          <w:t>R2-2007259</w:t>
        </w:r>
      </w:hyperlink>
      <w:r w:rsidR="00C6133F">
        <w:tab/>
        <w:t>RAR prioritization over DCP</w:t>
      </w:r>
      <w:r w:rsidR="00C6133F">
        <w:tab/>
        <w:t>Ericsson, Nokia, Nokia Shanghai Bell</w:t>
      </w:r>
      <w:r w:rsidR="00C6133F">
        <w:tab/>
        <w:t>discussion</w:t>
      </w:r>
      <w:r w:rsidR="00C6133F">
        <w:tab/>
        <w:t>Rel-16</w:t>
      </w:r>
      <w:r w:rsidR="00C6133F">
        <w:tab/>
        <w:t>NR_UE_pow_sav-Core</w:t>
      </w:r>
    </w:p>
    <w:p w14:paraId="51BE4738" w14:textId="79755CB9" w:rsidR="00C6133F" w:rsidRDefault="005756C6" w:rsidP="00C6133F">
      <w:pPr>
        <w:pStyle w:val="Doc-title"/>
      </w:pPr>
      <w:hyperlink r:id="rId877" w:tooltip="D:Documents3GPPtsg_ranWG2TSGR2_111-eDocsR2-2007369.zip" w:history="1">
        <w:r w:rsidR="00C6133F" w:rsidRPr="000E49B9">
          <w:rPr>
            <w:rStyle w:val="Hyperlink"/>
          </w:rPr>
          <w:t>R2-2007369</w:t>
        </w:r>
      </w:hyperlink>
      <w:r w:rsidR="00C6133F">
        <w:tab/>
        <w:t>Remaining issues of DCP overlapping with RAR</w:t>
      </w:r>
      <w:r w:rsidR="00C6133F">
        <w:tab/>
        <w:t>OPPO</w:t>
      </w:r>
      <w:r w:rsidR="00C6133F">
        <w:tab/>
        <w:t>discussion</w:t>
      </w:r>
      <w:r w:rsidR="00C6133F">
        <w:tab/>
        <w:t>Rel-16</w:t>
      </w:r>
      <w:r w:rsidR="00C6133F">
        <w:tab/>
        <w:t>NR_UE_pow_sav-Core</w:t>
      </w:r>
    </w:p>
    <w:p w14:paraId="320127C5" w14:textId="34D7FD10" w:rsidR="00C6133F" w:rsidRDefault="005756C6" w:rsidP="00C6133F">
      <w:pPr>
        <w:pStyle w:val="Doc-title"/>
      </w:pPr>
      <w:hyperlink r:id="rId878" w:tooltip="D:Documents3GPPtsg_ranWG2TSGR2_111-eDocsR2-2007391.zip" w:history="1">
        <w:r w:rsidR="00C6133F" w:rsidRPr="000E49B9">
          <w:rPr>
            <w:rStyle w:val="Hyperlink"/>
          </w:rPr>
          <w:t>R2-2007391</w:t>
        </w:r>
      </w:hyperlink>
      <w:r w:rsidR="00C6133F">
        <w:tab/>
        <w:t>Prioritization between DCP and RAR addressed to C-RNTI</w:t>
      </w:r>
      <w:r w:rsidR="00C6133F">
        <w:tab/>
        <w:t>Samsung</w:t>
      </w:r>
      <w:r w:rsidR="00C6133F">
        <w:tab/>
        <w:t>discussion</w:t>
      </w:r>
      <w:r w:rsidR="00C6133F">
        <w:tab/>
        <w:t>NR_UE_pow_sav-Core</w:t>
      </w:r>
    </w:p>
    <w:p w14:paraId="7656AB98" w14:textId="241302AF" w:rsidR="00C6133F" w:rsidRDefault="005756C6" w:rsidP="00C6133F">
      <w:pPr>
        <w:pStyle w:val="Doc-title"/>
      </w:pPr>
      <w:hyperlink r:id="rId879" w:tooltip="D:Documents3GPPtsg_ranWG2TSGR2_111-eDocsR2-2007528.zip" w:history="1">
        <w:r w:rsidR="00C6133F" w:rsidRPr="000E49B9">
          <w:rPr>
            <w:rStyle w:val="Hyperlink"/>
          </w:rPr>
          <w:t>R2-2007528</w:t>
        </w:r>
      </w:hyperlink>
      <w:r w:rsidR="00C6133F">
        <w:tab/>
        <w:t>CR on 38.321 for CSI and SRS in the case that DCP is configured</w:t>
      </w:r>
      <w:r w:rsidR="00C6133F">
        <w:tab/>
        <w:t>ZTE Corporation, Sanechips</w:t>
      </w:r>
      <w:r w:rsidR="00C6133F">
        <w:tab/>
        <w:t>CR</w:t>
      </w:r>
      <w:r w:rsidR="00C6133F">
        <w:tab/>
        <w:t>Rel-16</w:t>
      </w:r>
      <w:r w:rsidR="00C6133F">
        <w:tab/>
        <w:t>38.321</w:t>
      </w:r>
      <w:r w:rsidR="00C6133F">
        <w:tab/>
        <w:t>16.1.0</w:t>
      </w:r>
      <w:r w:rsidR="00C6133F">
        <w:tab/>
        <w:t>0829</w:t>
      </w:r>
      <w:r w:rsidR="00C6133F">
        <w:tab/>
        <w:t>-</w:t>
      </w:r>
      <w:r w:rsidR="00C6133F">
        <w:tab/>
        <w:t>F</w:t>
      </w:r>
      <w:r w:rsidR="00C6133F">
        <w:tab/>
        <w:t>NR_UE_pow_sav-Core</w:t>
      </w:r>
    </w:p>
    <w:p w14:paraId="67B5BFEA" w14:textId="6BA26B4B" w:rsidR="00C6133F" w:rsidRPr="00352962" w:rsidRDefault="005756C6" w:rsidP="00C6133F">
      <w:pPr>
        <w:pStyle w:val="Doc-title"/>
      </w:pPr>
      <w:hyperlink r:id="rId880" w:tooltip="D:Documents3GPPtsg_ranWG2TSGR2_111-eDocsR2-2007529.zip" w:history="1">
        <w:r w:rsidR="00C6133F" w:rsidRPr="000E49B9">
          <w:rPr>
            <w:rStyle w:val="Hyperlink"/>
          </w:rPr>
          <w:t>R2-2007529</w:t>
        </w:r>
      </w:hyperlink>
      <w:r w:rsidR="00C6133F">
        <w:tab/>
      </w:r>
      <w:r w:rsidR="00C6133F" w:rsidRPr="00352962">
        <w:t>Considerations on the CSI and SRS in the case that DCP is configured</w:t>
      </w:r>
      <w:r w:rsidR="00C6133F" w:rsidRPr="00352962">
        <w:tab/>
        <w:t>ZTE Corporation, Sanechips</w:t>
      </w:r>
      <w:r w:rsidR="00C6133F" w:rsidRPr="00352962">
        <w:tab/>
        <w:t>discussion</w:t>
      </w:r>
      <w:r w:rsidR="00C6133F" w:rsidRPr="00352962">
        <w:tab/>
        <w:t>Rel-16</w:t>
      </w:r>
      <w:r w:rsidR="00C6133F" w:rsidRPr="00352962">
        <w:tab/>
        <w:t>NR_UE_pow_sav-Core</w:t>
      </w:r>
    </w:p>
    <w:p w14:paraId="38124C75" w14:textId="77777777" w:rsidR="00C6133F" w:rsidRPr="00352962" w:rsidRDefault="00C6133F" w:rsidP="00C6133F">
      <w:pPr>
        <w:pStyle w:val="Doc-text2"/>
      </w:pPr>
    </w:p>
    <w:p w14:paraId="062BC3C9" w14:textId="00C7552D" w:rsidR="009E73B7" w:rsidRPr="00352962" w:rsidRDefault="009E73B7" w:rsidP="005A56A9">
      <w:pPr>
        <w:pStyle w:val="Heading3"/>
      </w:pPr>
      <w:r w:rsidRPr="00352962">
        <w:t>6.9.3</w:t>
      </w:r>
      <w:r w:rsidRPr="00352962">
        <w:tab/>
        <w:t>Control plane Corrections</w:t>
      </w:r>
    </w:p>
    <w:p w14:paraId="5802AFA3" w14:textId="77777777" w:rsidR="009E73B7" w:rsidRPr="00352962" w:rsidRDefault="009E73B7" w:rsidP="009E73B7"/>
    <w:p w14:paraId="1CDE368C" w14:textId="1A0DA727" w:rsidR="00C6133F" w:rsidRPr="00352962" w:rsidRDefault="005756C6" w:rsidP="00C6133F">
      <w:pPr>
        <w:pStyle w:val="Doc-title"/>
      </w:pPr>
      <w:hyperlink r:id="rId881" w:tooltip="D:Documents3GPPtsg_ranWG2TSGR2_111-eDocsR2-2006685.zip" w:history="1">
        <w:r w:rsidR="00C6133F" w:rsidRPr="00352962">
          <w:rPr>
            <w:rStyle w:val="Hyperlink"/>
          </w:rPr>
          <w:t>R2-2006685</w:t>
        </w:r>
      </w:hyperlink>
      <w:r w:rsidR="00C6133F" w:rsidRPr="00352962">
        <w:tab/>
        <w:t>Discussion on how to restructure the RRM relaxation</w:t>
      </w:r>
      <w:r w:rsidR="00C6133F" w:rsidRPr="00352962">
        <w:tab/>
        <w:t>vivo, Samsung, LG Electronics Inc., MediaTek Inc., Panasonic</w:t>
      </w:r>
      <w:r w:rsidR="00C6133F" w:rsidRPr="00352962">
        <w:tab/>
        <w:t>discussion</w:t>
      </w:r>
      <w:r w:rsidR="00C6133F" w:rsidRPr="00352962">
        <w:tab/>
        <w:t>Rel-16</w:t>
      </w:r>
      <w:r w:rsidR="00C6133F" w:rsidRPr="00352962">
        <w:tab/>
        <w:t>NR_UE_pow_sav-Core</w:t>
      </w:r>
    </w:p>
    <w:p w14:paraId="2E43151C" w14:textId="2A08AA1B" w:rsidR="00C6133F" w:rsidRPr="00352962" w:rsidRDefault="005756C6" w:rsidP="00C6133F">
      <w:pPr>
        <w:pStyle w:val="Doc-title"/>
      </w:pPr>
      <w:hyperlink r:id="rId882" w:tooltip="D:Documents3GPPtsg_ranWG2TSGR2_111-eDocsR2-2006686.zip" w:history="1">
        <w:r w:rsidR="00C6133F" w:rsidRPr="00352962">
          <w:rPr>
            <w:rStyle w:val="Hyperlink"/>
          </w:rPr>
          <w:t>R2-2006686</w:t>
        </w:r>
      </w:hyperlink>
      <w:r w:rsidR="00C6133F" w:rsidRPr="00352962">
        <w:tab/>
        <w:t>RRM relaxation for high priority frequency</w:t>
      </w:r>
      <w:r w:rsidR="00C6133F" w:rsidRPr="00352962">
        <w:tab/>
        <w:t>vivo, Samsung, ZTE, Intel, Panasonic</w:t>
      </w:r>
      <w:r w:rsidR="00C6133F" w:rsidRPr="00352962">
        <w:tab/>
        <w:t>discussion</w:t>
      </w:r>
      <w:r w:rsidR="00C6133F" w:rsidRPr="00352962">
        <w:tab/>
        <w:t>Rel-16</w:t>
      </w:r>
      <w:r w:rsidR="00C6133F" w:rsidRPr="00352962">
        <w:tab/>
        <w:t>NR_UE_pow_sav-Core</w:t>
      </w:r>
    </w:p>
    <w:p w14:paraId="7AF12C3E" w14:textId="2AEC4DD8" w:rsidR="00C6133F" w:rsidRPr="00352962" w:rsidRDefault="005756C6" w:rsidP="00C6133F">
      <w:pPr>
        <w:pStyle w:val="Doc-title"/>
      </w:pPr>
      <w:hyperlink r:id="rId883" w:tooltip="D:Documents3GPPtsg_ranWG2TSGR2_111-eDocsR2-2006687.zip" w:history="1">
        <w:r w:rsidR="00C6133F" w:rsidRPr="00352962">
          <w:rPr>
            <w:rStyle w:val="Hyperlink"/>
          </w:rPr>
          <w:t>R2-2006687</w:t>
        </w:r>
      </w:hyperlink>
      <w:r w:rsidR="00C6133F" w:rsidRPr="00352962">
        <w:tab/>
        <w:t>[Draft] LS to RAN4 on RRM measurement relaxation in power saving</w:t>
      </w:r>
      <w:r w:rsidR="00C6133F" w:rsidRPr="00352962">
        <w:tab/>
        <w:t>vivo</w:t>
      </w:r>
      <w:r w:rsidR="00C6133F" w:rsidRPr="00352962">
        <w:tab/>
        <w:t>LS out</w:t>
      </w:r>
      <w:r w:rsidR="00C6133F" w:rsidRPr="00352962">
        <w:tab/>
        <w:t>Rel-16</w:t>
      </w:r>
      <w:r w:rsidR="00C6133F" w:rsidRPr="00352962">
        <w:tab/>
        <w:t>NR_UE_pow_sav-Core</w:t>
      </w:r>
      <w:r w:rsidR="00C6133F" w:rsidRPr="00352962">
        <w:tab/>
        <w:t>To:RAN4</w:t>
      </w:r>
    </w:p>
    <w:p w14:paraId="2A31DE07" w14:textId="5DA0543B" w:rsidR="00C6133F" w:rsidRPr="00352962" w:rsidRDefault="005756C6" w:rsidP="00C6133F">
      <w:pPr>
        <w:pStyle w:val="Doc-title"/>
      </w:pPr>
      <w:hyperlink r:id="rId884" w:tooltip="D:Documents3GPPtsg_ranWG2TSGR2_111-eDocsR2-2006688.zip" w:history="1">
        <w:r w:rsidR="00C6133F" w:rsidRPr="00352962">
          <w:rPr>
            <w:rStyle w:val="Hyperlink"/>
          </w:rPr>
          <w:t>R2-2006688</w:t>
        </w:r>
      </w:hyperlink>
      <w:r w:rsidR="00C6133F" w:rsidRPr="00352962">
        <w:tab/>
        <w:t>Value range for UAI in power saving</w:t>
      </w:r>
      <w:r w:rsidR="00C6133F" w:rsidRPr="00352962">
        <w:tab/>
        <w:t>vivo</w:t>
      </w:r>
      <w:r w:rsidR="00C6133F" w:rsidRPr="00352962">
        <w:tab/>
        <w:t>discussion</w:t>
      </w:r>
      <w:r w:rsidR="00C6133F" w:rsidRPr="00352962">
        <w:tab/>
        <w:t>Rel-16</w:t>
      </w:r>
      <w:r w:rsidR="00C6133F" w:rsidRPr="00352962">
        <w:tab/>
        <w:t>NR_UE_pow_sav-Core</w:t>
      </w:r>
    </w:p>
    <w:p w14:paraId="75029C70" w14:textId="1BA5F822" w:rsidR="00C6133F" w:rsidRDefault="005756C6" w:rsidP="00C6133F">
      <w:pPr>
        <w:pStyle w:val="Doc-title"/>
      </w:pPr>
      <w:hyperlink r:id="rId885" w:tooltip="D:Documents3GPPtsg_ranWG2TSGR2_111-eDocsR2-2006988.zip" w:history="1">
        <w:r w:rsidR="00C6133F" w:rsidRPr="00352962">
          <w:rPr>
            <w:rStyle w:val="Hyperlink"/>
          </w:rPr>
          <w:t>R2-2006988</w:t>
        </w:r>
      </w:hyperlink>
      <w:r w:rsidR="00C6133F" w:rsidRPr="00352962">
        <w:tab/>
        <w:t>Inter-node exchange of UAI for SCG  during handover</w:t>
      </w:r>
      <w:r w:rsidR="00C6133F" w:rsidRPr="00352962">
        <w:tab/>
        <w:t>CATT</w:t>
      </w:r>
      <w:r w:rsidR="00C6133F" w:rsidRPr="00352962">
        <w:tab/>
        <w:t>discussion</w:t>
      </w:r>
      <w:r w:rsidR="00C6133F" w:rsidRPr="00352962">
        <w:tab/>
        <w:t>Rel-16</w:t>
      </w:r>
      <w:r w:rsidR="00C6133F" w:rsidRPr="00352962">
        <w:tab/>
        <w:t>NR_UE_pow_sav</w:t>
      </w:r>
      <w:r w:rsidR="00C6133F">
        <w:t>-Core</w:t>
      </w:r>
    </w:p>
    <w:p w14:paraId="11EBD4F0" w14:textId="677C63A1" w:rsidR="00C6133F" w:rsidRDefault="005756C6" w:rsidP="00C6133F">
      <w:pPr>
        <w:pStyle w:val="Doc-title"/>
      </w:pPr>
      <w:hyperlink r:id="rId886" w:tooltip="D:Documents3GPPtsg_ranWG2TSGR2_111-eDocsR2-2007063.zip" w:history="1">
        <w:r w:rsidR="00C6133F" w:rsidRPr="000E49B9">
          <w:rPr>
            <w:rStyle w:val="Hyperlink"/>
          </w:rPr>
          <w:t>R2-2007063</w:t>
        </w:r>
      </w:hyperlink>
      <w:r w:rsidR="00C6133F">
        <w:tab/>
        <w:t>Correction to UE behavior for RRM measurement relaxation</w:t>
      </w:r>
      <w:r w:rsidR="00C6133F">
        <w:tab/>
        <w:t>Samsung Electronics</w:t>
      </w:r>
      <w:r w:rsidR="00C6133F">
        <w:tab/>
        <w:t>CR</w:t>
      </w:r>
      <w:r w:rsidR="00C6133F">
        <w:tab/>
        <w:t>Rel-16</w:t>
      </w:r>
      <w:r w:rsidR="00C6133F">
        <w:tab/>
        <w:t>38.304</w:t>
      </w:r>
      <w:r w:rsidR="00C6133F">
        <w:tab/>
        <w:t>16.1.0</w:t>
      </w:r>
      <w:r w:rsidR="00C6133F">
        <w:tab/>
        <w:t>0178</w:t>
      </w:r>
      <w:r w:rsidR="00C6133F">
        <w:tab/>
        <w:t>-</w:t>
      </w:r>
      <w:r w:rsidR="00C6133F">
        <w:tab/>
        <w:t>F</w:t>
      </w:r>
      <w:r w:rsidR="00C6133F">
        <w:tab/>
        <w:t>NR_UE_pow_sav-Core</w:t>
      </w:r>
    </w:p>
    <w:p w14:paraId="4DF2AF79" w14:textId="1544BCB5" w:rsidR="00C6133F" w:rsidRDefault="005756C6" w:rsidP="00C6133F">
      <w:pPr>
        <w:pStyle w:val="Doc-title"/>
      </w:pPr>
      <w:hyperlink r:id="rId887" w:tooltip="D:Documents3GPPtsg_ranWG2TSGR2_111-eDocsR2-2007232.zip" w:history="1">
        <w:r w:rsidR="00C6133F" w:rsidRPr="000E49B9">
          <w:rPr>
            <w:rStyle w:val="Hyperlink"/>
          </w:rPr>
          <w:t>R2-2007232</w:t>
        </w:r>
      </w:hyperlink>
      <w:r w:rsidR="00C6133F">
        <w:tab/>
        <w:t>Repetition of SCG related (power saving) assistance upon synchronous reconfiguration/ handover</w:t>
      </w:r>
      <w:r w:rsidR="00C6133F">
        <w:tab/>
        <w:t>Samsung Telecommunications</w:t>
      </w:r>
      <w:r w:rsidR="00C6133F">
        <w:tab/>
        <w:t>discussion</w:t>
      </w:r>
      <w:r w:rsidR="00C6133F">
        <w:tab/>
        <w:t>Rel-16</w:t>
      </w:r>
      <w:r w:rsidR="00C6133F">
        <w:tab/>
        <w:t>NR_UE_pow_sav-Core</w:t>
      </w:r>
    </w:p>
    <w:p w14:paraId="77081078" w14:textId="7D076C42" w:rsidR="00C6133F" w:rsidRDefault="005756C6" w:rsidP="00C6133F">
      <w:pPr>
        <w:pStyle w:val="Doc-title"/>
      </w:pPr>
      <w:hyperlink r:id="rId888" w:tooltip="D:Documents3GPPtsg_ranWG2TSGR2_111-eDocsR2-2007367.zip" w:history="1">
        <w:r w:rsidR="00C6133F" w:rsidRPr="000E49B9">
          <w:rPr>
            <w:rStyle w:val="Hyperlink"/>
          </w:rPr>
          <w:t>R2-2007367</w:t>
        </w:r>
      </w:hyperlink>
      <w:r w:rsidR="00C6133F">
        <w:tab/>
        <w:t>RRM relaxation for higher priority frequency</w:t>
      </w:r>
      <w:r w:rsidR="00C6133F">
        <w:tab/>
        <w:t>OPPO</w:t>
      </w:r>
      <w:r w:rsidR="00C6133F">
        <w:tab/>
        <w:t>CR</w:t>
      </w:r>
      <w:r w:rsidR="00C6133F">
        <w:tab/>
        <w:t>Rel-16</w:t>
      </w:r>
      <w:r w:rsidR="00C6133F">
        <w:tab/>
        <w:t>38.304</w:t>
      </w:r>
      <w:r w:rsidR="00C6133F">
        <w:tab/>
        <w:t>16.1.0</w:t>
      </w:r>
      <w:r w:rsidR="00C6133F">
        <w:tab/>
        <w:t>0180</w:t>
      </w:r>
      <w:r w:rsidR="00C6133F">
        <w:tab/>
        <w:t>-</w:t>
      </w:r>
      <w:r w:rsidR="00C6133F">
        <w:tab/>
        <w:t>F</w:t>
      </w:r>
      <w:r w:rsidR="00C6133F">
        <w:tab/>
        <w:t>NR_UE_pow_sav-Core</w:t>
      </w:r>
    </w:p>
    <w:p w14:paraId="68B358C4" w14:textId="5879E0EF" w:rsidR="00C6133F" w:rsidRDefault="005756C6" w:rsidP="00C6133F">
      <w:pPr>
        <w:pStyle w:val="Doc-title"/>
      </w:pPr>
      <w:hyperlink r:id="rId889" w:tooltip="D:Documents3GPPtsg_ranWG2TSGR2_111-eDocsR2-2007368.zip" w:history="1">
        <w:r w:rsidR="00C6133F" w:rsidRPr="000E49B9">
          <w:rPr>
            <w:rStyle w:val="Hyperlink"/>
          </w:rPr>
          <w:t>R2-2007368</w:t>
        </w:r>
      </w:hyperlink>
      <w:r w:rsidR="00C6133F">
        <w:tab/>
        <w:t>CR for UE assistance information for releasePreference</w:t>
      </w:r>
      <w:r w:rsidR="00C6133F">
        <w:tab/>
        <w:t>OPPO</w:t>
      </w:r>
      <w:r w:rsidR="00C6133F">
        <w:tab/>
        <w:t>CR</w:t>
      </w:r>
      <w:r w:rsidR="00C6133F">
        <w:tab/>
        <w:t>Rel-16</w:t>
      </w:r>
      <w:r w:rsidR="00C6133F">
        <w:tab/>
        <w:t>38.331</w:t>
      </w:r>
      <w:r w:rsidR="00C6133F">
        <w:tab/>
        <w:t>16.1.0</w:t>
      </w:r>
      <w:r w:rsidR="00C6133F">
        <w:tab/>
        <w:t>1837</w:t>
      </w:r>
      <w:r w:rsidR="00C6133F">
        <w:tab/>
        <w:t>-</w:t>
      </w:r>
      <w:r w:rsidR="00C6133F">
        <w:tab/>
        <w:t>F</w:t>
      </w:r>
      <w:r w:rsidR="00C6133F">
        <w:tab/>
        <w:t>NR_UE_pow_sav-Core</w:t>
      </w:r>
    </w:p>
    <w:p w14:paraId="41F3B33B" w14:textId="6AC14D1E" w:rsidR="00C6133F" w:rsidRDefault="005756C6" w:rsidP="00C6133F">
      <w:pPr>
        <w:pStyle w:val="Doc-title"/>
      </w:pPr>
      <w:hyperlink r:id="rId890" w:tooltip="D:Documents3GPPtsg_ranWG2TSGR2_111-eDocsR2-2007576.zip" w:history="1">
        <w:r w:rsidR="00C6133F" w:rsidRPr="000E49B9">
          <w:rPr>
            <w:rStyle w:val="Hyperlink"/>
          </w:rPr>
          <w:t>R2-2007576</w:t>
        </w:r>
      </w:hyperlink>
      <w:r w:rsidR="00C6133F">
        <w:tab/>
        <w:t>Misc. corrections CR for 38.331 for Power Savings</w:t>
      </w:r>
      <w:r w:rsidR="00C6133F">
        <w:tab/>
        <w:t>MediaTek Inc.</w:t>
      </w:r>
      <w:r w:rsidR="00C6133F">
        <w:tab/>
        <w:t>CR</w:t>
      </w:r>
      <w:r w:rsidR="00C6133F">
        <w:tab/>
        <w:t>Rel-16</w:t>
      </w:r>
      <w:r w:rsidR="00C6133F">
        <w:tab/>
        <w:t>38.331</w:t>
      </w:r>
      <w:r w:rsidR="00C6133F">
        <w:tab/>
        <w:t>16.1.0</w:t>
      </w:r>
      <w:r w:rsidR="00C6133F">
        <w:tab/>
        <w:t>1862</w:t>
      </w:r>
      <w:r w:rsidR="00C6133F">
        <w:tab/>
        <w:t>-</w:t>
      </w:r>
      <w:r w:rsidR="00C6133F">
        <w:tab/>
        <w:t>D</w:t>
      </w:r>
      <w:r w:rsidR="00C6133F">
        <w:tab/>
        <w:t>NR_UE_pow_sav-Core</w:t>
      </w:r>
    </w:p>
    <w:p w14:paraId="68BD7E1F" w14:textId="17D6F3F9" w:rsidR="00C6133F" w:rsidRDefault="005756C6" w:rsidP="00C6133F">
      <w:pPr>
        <w:pStyle w:val="Doc-title"/>
      </w:pPr>
      <w:hyperlink r:id="rId891" w:tooltip="D:Documents3GPPtsg_ranWG2TSGR2_111-eDocsR2-2007808.zip" w:history="1">
        <w:r w:rsidR="00C6133F" w:rsidRPr="000E49B9">
          <w:rPr>
            <w:rStyle w:val="Hyperlink"/>
          </w:rPr>
          <w:t>R2-2007808</w:t>
        </w:r>
      </w:hyperlink>
      <w:r w:rsidR="00C6133F">
        <w:tab/>
        <w:t>Correction for UAI transmission in NR-DC case</w:t>
      </w:r>
      <w:r w:rsidR="00C6133F">
        <w:tab/>
        <w:t>Huawei, HiSilicon</w:t>
      </w:r>
      <w:r w:rsidR="00C6133F">
        <w:tab/>
        <w:t>CR</w:t>
      </w:r>
      <w:r w:rsidR="00C6133F">
        <w:tab/>
        <w:t>Rel-16</w:t>
      </w:r>
      <w:r w:rsidR="00C6133F">
        <w:tab/>
        <w:t>38.331</w:t>
      </w:r>
      <w:r w:rsidR="00C6133F">
        <w:tab/>
        <w:t>16.1.0</w:t>
      </w:r>
      <w:r w:rsidR="00C6133F">
        <w:tab/>
        <w:t>1912</w:t>
      </w:r>
      <w:r w:rsidR="00C6133F">
        <w:tab/>
        <w:t>-</w:t>
      </w:r>
      <w:r w:rsidR="00C6133F">
        <w:tab/>
        <w:t>F</w:t>
      </w:r>
      <w:r w:rsidR="00C6133F">
        <w:tab/>
        <w:t>NR_UE_pow_sav-Core</w:t>
      </w:r>
    </w:p>
    <w:p w14:paraId="67582A2A" w14:textId="31D95F44" w:rsidR="00C6133F" w:rsidRDefault="005756C6" w:rsidP="00C6133F">
      <w:pPr>
        <w:pStyle w:val="Doc-title"/>
      </w:pPr>
      <w:hyperlink r:id="rId892" w:tooltip="D:Documents3GPPtsg_ranWG2TSGR2_111-eDocsR2-2007809.zip" w:history="1">
        <w:r w:rsidR="00C6133F" w:rsidRPr="000E49B9">
          <w:rPr>
            <w:rStyle w:val="Hyperlink"/>
          </w:rPr>
          <w:t>R2-2007809</w:t>
        </w:r>
      </w:hyperlink>
      <w:r w:rsidR="00C6133F">
        <w:tab/>
        <w:t>Correction on condition of prohibit timer for power saving</w:t>
      </w:r>
      <w:r w:rsidR="00C6133F">
        <w:tab/>
        <w:t>Huawei, HiSilicon</w:t>
      </w:r>
      <w:r w:rsidR="00C6133F">
        <w:tab/>
        <w:t>CR</w:t>
      </w:r>
      <w:r w:rsidR="00C6133F">
        <w:tab/>
        <w:t>Rel-16</w:t>
      </w:r>
      <w:r w:rsidR="00C6133F">
        <w:tab/>
        <w:t>38.331</w:t>
      </w:r>
      <w:r w:rsidR="00C6133F">
        <w:tab/>
        <w:t>16.1.0</w:t>
      </w:r>
      <w:r w:rsidR="00C6133F">
        <w:tab/>
        <w:t>1913</w:t>
      </w:r>
      <w:r w:rsidR="00C6133F">
        <w:tab/>
        <w:t>-</w:t>
      </w:r>
      <w:r w:rsidR="00C6133F">
        <w:tab/>
        <w:t>F</w:t>
      </w:r>
      <w:r w:rsidR="00C6133F">
        <w:tab/>
        <w:t>NR_UE_pow_sav-Core</w:t>
      </w:r>
    </w:p>
    <w:p w14:paraId="5B254B96" w14:textId="6783EEC7" w:rsidR="00C6133F" w:rsidRDefault="005756C6" w:rsidP="00C6133F">
      <w:pPr>
        <w:pStyle w:val="Doc-title"/>
      </w:pPr>
      <w:hyperlink r:id="rId893" w:tooltip="D:Documents3GPPtsg_ranWG2TSGR2_111-eDocsR2-2007810.zip" w:history="1">
        <w:r w:rsidR="00C6133F" w:rsidRPr="000E49B9">
          <w:rPr>
            <w:rStyle w:val="Hyperlink"/>
          </w:rPr>
          <w:t>R2-2007810</w:t>
        </w:r>
      </w:hyperlink>
      <w:r w:rsidR="00C6133F">
        <w:tab/>
        <w:t>Correction on field description of preferredDRX-LongCycle</w:t>
      </w:r>
      <w:r w:rsidR="00C6133F">
        <w:tab/>
        <w:t>Huawei, HiSilicon</w:t>
      </w:r>
      <w:r w:rsidR="00C6133F">
        <w:tab/>
        <w:t>CR</w:t>
      </w:r>
      <w:r w:rsidR="00C6133F">
        <w:tab/>
        <w:t>Rel-16</w:t>
      </w:r>
      <w:r w:rsidR="00C6133F">
        <w:tab/>
        <w:t>38.331</w:t>
      </w:r>
      <w:r w:rsidR="00C6133F">
        <w:tab/>
        <w:t>16.1.0</w:t>
      </w:r>
      <w:r w:rsidR="00C6133F">
        <w:tab/>
        <w:t>1914</w:t>
      </w:r>
      <w:r w:rsidR="00C6133F">
        <w:tab/>
        <w:t>-</w:t>
      </w:r>
      <w:r w:rsidR="00C6133F">
        <w:tab/>
        <w:t>F</w:t>
      </w:r>
      <w:r w:rsidR="00C6133F">
        <w:tab/>
        <w:t>NR_UE_pow_sav-Core</w:t>
      </w:r>
    </w:p>
    <w:p w14:paraId="2A82B23C" w14:textId="415AA490" w:rsidR="00C6133F" w:rsidRDefault="005756C6" w:rsidP="00C6133F">
      <w:pPr>
        <w:pStyle w:val="Doc-title"/>
      </w:pPr>
      <w:hyperlink r:id="rId894" w:tooltip="D:Documents3GPPtsg_ranWG2TSGR2_111-eDocsR2-2007811.zip" w:history="1">
        <w:r w:rsidR="00C6133F" w:rsidRPr="000E49B9">
          <w:rPr>
            <w:rStyle w:val="Hyperlink"/>
          </w:rPr>
          <w:t>R2-2007811</w:t>
        </w:r>
      </w:hyperlink>
      <w:r w:rsidR="00C6133F">
        <w:tab/>
        <w:t>Correction on field description of maxMIMO-Layers</w:t>
      </w:r>
      <w:r w:rsidR="00C6133F">
        <w:tab/>
        <w:t>Huawei, HiSilicon</w:t>
      </w:r>
      <w:r w:rsidR="00C6133F">
        <w:tab/>
        <w:t>CR</w:t>
      </w:r>
      <w:r w:rsidR="00C6133F">
        <w:tab/>
        <w:t>Rel-16</w:t>
      </w:r>
      <w:r w:rsidR="00C6133F">
        <w:tab/>
        <w:t>38.331</w:t>
      </w:r>
      <w:r w:rsidR="00C6133F">
        <w:tab/>
        <w:t>16.1.0</w:t>
      </w:r>
      <w:r w:rsidR="00C6133F">
        <w:tab/>
        <w:t>1915</w:t>
      </w:r>
      <w:r w:rsidR="00C6133F">
        <w:tab/>
        <w:t>-</w:t>
      </w:r>
      <w:r w:rsidR="00C6133F">
        <w:tab/>
        <w:t>F</w:t>
      </w:r>
      <w:r w:rsidR="00C6133F">
        <w:tab/>
        <w:t>NR_UE_pow_sav-Core</w:t>
      </w:r>
    </w:p>
    <w:p w14:paraId="59263CFE" w14:textId="1AF5B3DB" w:rsidR="00C6133F" w:rsidRDefault="005756C6" w:rsidP="00C6133F">
      <w:pPr>
        <w:pStyle w:val="Doc-title"/>
      </w:pPr>
      <w:hyperlink r:id="rId895" w:tooltip="D:Documents3GPPtsg_ranWG2TSGR2_111-eDocsR2-2007812.zip" w:history="1">
        <w:r w:rsidR="00C6133F" w:rsidRPr="000E49B9">
          <w:rPr>
            <w:rStyle w:val="Hyperlink"/>
          </w:rPr>
          <w:t>R2-2007812</w:t>
        </w:r>
      </w:hyperlink>
      <w:r w:rsidR="00C6133F">
        <w:tab/>
        <w:t>Correction on other configuration release for SCG (38.331)</w:t>
      </w:r>
      <w:r w:rsidR="00C6133F">
        <w:tab/>
        <w:t>Huawei, HiSilicon</w:t>
      </w:r>
      <w:r w:rsidR="00C6133F">
        <w:tab/>
        <w:t>CR</w:t>
      </w:r>
      <w:r w:rsidR="00C6133F">
        <w:tab/>
        <w:t>Rel-16</w:t>
      </w:r>
      <w:r w:rsidR="00C6133F">
        <w:tab/>
        <w:t>38.331</w:t>
      </w:r>
      <w:r w:rsidR="00C6133F">
        <w:tab/>
        <w:t>16.1.0</w:t>
      </w:r>
      <w:r w:rsidR="00C6133F">
        <w:tab/>
        <w:t>1916</w:t>
      </w:r>
      <w:r w:rsidR="00C6133F">
        <w:tab/>
        <w:t>-</w:t>
      </w:r>
      <w:r w:rsidR="00C6133F">
        <w:tab/>
        <w:t>F</w:t>
      </w:r>
      <w:r w:rsidR="00C6133F">
        <w:tab/>
        <w:t>NR_UE_pow_sav-Core</w:t>
      </w:r>
    </w:p>
    <w:p w14:paraId="22382F18" w14:textId="067D1E4A" w:rsidR="00C6133F" w:rsidRDefault="005756C6" w:rsidP="00C6133F">
      <w:pPr>
        <w:pStyle w:val="Doc-title"/>
      </w:pPr>
      <w:hyperlink r:id="rId896" w:tooltip="D:Documents3GPPtsg_ranWG2TSGR2_111-eDocsR2-2007813.zip" w:history="1">
        <w:r w:rsidR="00C6133F" w:rsidRPr="000E49B9">
          <w:rPr>
            <w:rStyle w:val="Hyperlink"/>
          </w:rPr>
          <w:t>R2-2007813</w:t>
        </w:r>
      </w:hyperlink>
      <w:r w:rsidR="00C6133F">
        <w:tab/>
        <w:t>Correction on other configuration release for SCG (36.331)</w:t>
      </w:r>
      <w:r w:rsidR="00C6133F">
        <w:tab/>
        <w:t>Huawei, HiSilicon</w:t>
      </w:r>
      <w:r w:rsidR="00C6133F">
        <w:tab/>
        <w:t>CR</w:t>
      </w:r>
      <w:r w:rsidR="00C6133F">
        <w:tab/>
        <w:t>Rel-16</w:t>
      </w:r>
      <w:r w:rsidR="00C6133F">
        <w:tab/>
        <w:t>36.331</w:t>
      </w:r>
      <w:r w:rsidR="00C6133F">
        <w:tab/>
        <w:t>16.1.1</w:t>
      </w:r>
      <w:r w:rsidR="00C6133F">
        <w:tab/>
        <w:t>4412</w:t>
      </w:r>
      <w:r w:rsidR="00C6133F">
        <w:tab/>
        <w:t>-</w:t>
      </w:r>
      <w:r w:rsidR="00C6133F">
        <w:tab/>
        <w:t>F</w:t>
      </w:r>
      <w:r w:rsidR="00C6133F">
        <w:tab/>
        <w:t>NR_UE_pow_sav-Core</w:t>
      </w:r>
    </w:p>
    <w:p w14:paraId="4600A85C" w14:textId="4AC14897" w:rsidR="00C6133F" w:rsidRDefault="005756C6" w:rsidP="00C6133F">
      <w:pPr>
        <w:pStyle w:val="Doc-title"/>
      </w:pPr>
      <w:hyperlink r:id="rId897" w:tooltip="D:Documents3GPPtsg_ranWG2TSGR2_111-eDocsR2-2007814.zip" w:history="1">
        <w:r w:rsidR="00C6133F" w:rsidRPr="000E49B9">
          <w:rPr>
            <w:rStyle w:val="Hyperlink"/>
          </w:rPr>
          <w:t>R2-2007814</w:t>
        </w:r>
      </w:hyperlink>
      <w:r w:rsidR="00C6133F">
        <w:tab/>
        <w:t>Corrections on clarificaiton of the cell group specific UE assistance information</w:t>
      </w:r>
      <w:r w:rsidR="00C6133F">
        <w:tab/>
        <w:t>Huawei, HiSilicon</w:t>
      </w:r>
      <w:r w:rsidR="00C6133F">
        <w:tab/>
        <w:t>CR</w:t>
      </w:r>
      <w:r w:rsidR="00C6133F">
        <w:tab/>
        <w:t>Rel-16</w:t>
      </w:r>
      <w:r w:rsidR="00C6133F">
        <w:tab/>
        <w:t>38.331</w:t>
      </w:r>
      <w:r w:rsidR="00C6133F">
        <w:tab/>
        <w:t>16.1.0</w:t>
      </w:r>
      <w:r w:rsidR="00C6133F">
        <w:tab/>
        <w:t>1917</w:t>
      </w:r>
      <w:r w:rsidR="00C6133F">
        <w:tab/>
        <w:t>-</w:t>
      </w:r>
      <w:r w:rsidR="00C6133F">
        <w:tab/>
        <w:t>F</w:t>
      </w:r>
      <w:r w:rsidR="00C6133F">
        <w:tab/>
        <w:t>NR_UE_pow_sav-Core</w:t>
      </w:r>
    </w:p>
    <w:p w14:paraId="11F64969" w14:textId="1A296C8F" w:rsidR="00C6133F" w:rsidRDefault="005756C6" w:rsidP="00C6133F">
      <w:pPr>
        <w:pStyle w:val="Doc-title"/>
      </w:pPr>
      <w:hyperlink r:id="rId898" w:tooltip="D:Documents3GPPtsg_ranWG2TSGR2_111-eDocsR2-2007815.zip" w:history="1">
        <w:r w:rsidR="00C6133F" w:rsidRPr="000E49B9">
          <w:rPr>
            <w:rStyle w:val="Hyperlink"/>
          </w:rPr>
          <w:t>R2-2007815</w:t>
        </w:r>
      </w:hyperlink>
      <w:r w:rsidR="00C6133F">
        <w:tab/>
        <w:t>Discussion on preferredDRX-ShortCycleTimer</w:t>
      </w:r>
      <w:r w:rsidR="00C6133F">
        <w:tab/>
        <w:t>Huawei, HiSilicon</w:t>
      </w:r>
      <w:r w:rsidR="00C6133F">
        <w:tab/>
        <w:t>discussion</w:t>
      </w:r>
      <w:r w:rsidR="00C6133F">
        <w:tab/>
        <w:t>Rel-16</w:t>
      </w:r>
      <w:r w:rsidR="00C6133F">
        <w:tab/>
        <w:t>NR_UE_pow_sav-Core</w:t>
      </w:r>
    </w:p>
    <w:p w14:paraId="12FAC0A4" w14:textId="5A1B51FE" w:rsidR="00C6133F" w:rsidRDefault="005756C6" w:rsidP="00C6133F">
      <w:pPr>
        <w:pStyle w:val="Doc-title"/>
      </w:pPr>
      <w:hyperlink r:id="rId899" w:tooltip="D:Documents3GPPtsg_ranWG2TSGR2_111-eDocsR2-2007904.zip" w:history="1">
        <w:r w:rsidR="00C6133F" w:rsidRPr="000E49B9">
          <w:rPr>
            <w:rStyle w:val="Hyperlink"/>
          </w:rPr>
          <w:t>R2-2007904</w:t>
        </w:r>
      </w:hyperlink>
      <w:r w:rsidR="00C6133F">
        <w:tab/>
        <w:t>Add UE assistance information in CG-ConfigInfo</w:t>
      </w:r>
      <w:r w:rsidR="00C6133F">
        <w:tab/>
        <w:t>Google Inc.</w:t>
      </w:r>
      <w:r w:rsidR="00C6133F">
        <w:tab/>
        <w:t>CR</w:t>
      </w:r>
      <w:r w:rsidR="00C6133F">
        <w:tab/>
        <w:t>Rel-16</w:t>
      </w:r>
      <w:r w:rsidR="00C6133F">
        <w:tab/>
        <w:t>38.331</w:t>
      </w:r>
      <w:r w:rsidR="00C6133F">
        <w:tab/>
        <w:t>16.1.0</w:t>
      </w:r>
      <w:r w:rsidR="00C6133F">
        <w:tab/>
        <w:t>1942</w:t>
      </w:r>
      <w:r w:rsidR="00C6133F">
        <w:tab/>
        <w:t>-</w:t>
      </w:r>
      <w:r w:rsidR="00C6133F">
        <w:tab/>
        <w:t>F</w:t>
      </w:r>
      <w:r w:rsidR="00C6133F">
        <w:tab/>
        <w:t>NR_UE_pow_sav-Core</w:t>
      </w:r>
    </w:p>
    <w:p w14:paraId="4AB2887E" w14:textId="77777777" w:rsidR="00C6133F" w:rsidRPr="00C6133F" w:rsidRDefault="00C6133F" w:rsidP="00C6133F">
      <w:pPr>
        <w:pStyle w:val="Doc-text2"/>
      </w:pPr>
    </w:p>
    <w:p w14:paraId="7A18F433" w14:textId="310BF9A0" w:rsidR="009E73B7" w:rsidRDefault="009E73B7" w:rsidP="005A56A9">
      <w:pPr>
        <w:pStyle w:val="Heading2"/>
      </w:pPr>
      <w:r>
        <w:t>6.10</w:t>
      </w:r>
      <w:r>
        <w:tab/>
        <w:t>SON/MDT support for NR</w:t>
      </w:r>
    </w:p>
    <w:p w14:paraId="2A5D4FA0" w14:textId="5EA441C7" w:rsidR="009E73B7" w:rsidRDefault="009E73B7" w:rsidP="009E73B7">
      <w:r w:rsidRPr="00CE31BB">
        <w:rPr>
          <w:rStyle w:val="CommentsChar"/>
        </w:rPr>
        <w:t xml:space="preserve">(NR_SON_MDT-Core; leading WG: RAN3; REL-16; started: Jun 19; Completed June 20; WID: </w:t>
      </w:r>
      <w:hyperlink r:id="rId900" w:tooltip="D:Documents3GPPtsg_ranTSG_RANTSGR_85DocsRP-191776.zip" w:history="1">
        <w:r w:rsidR="002639C8" w:rsidRPr="002639C8">
          <w:rPr>
            <w:rStyle w:val="Hyperlink"/>
            <w:noProof/>
            <w:sz w:val="18"/>
          </w:rPr>
          <w:t>RP-191776</w:t>
        </w:r>
      </w:hyperlink>
      <w:r w:rsidRPr="00CE31BB">
        <w:rPr>
          <w:rStyle w:val="CommentsChar"/>
        </w:rPr>
        <w:t xml:space="preserve">; SR </w:t>
      </w:r>
      <w:hyperlink r:id="rId901" w:tooltip="D:Documents3GPPtsg_ranTSG_RANTSGR_88eDocsRP-200773.zip" w:history="1">
        <w:r w:rsidR="002639C8" w:rsidRPr="002639C8">
          <w:rPr>
            <w:rStyle w:val="Hyperlink"/>
            <w:noProof/>
            <w:sz w:val="18"/>
          </w:rPr>
          <w:t>RP-200773</w:t>
        </w:r>
      </w:hyperlink>
      <w:r w:rsidRPr="00CE31BB">
        <w:rPr>
          <w:rStyle w:val="CommentsChar"/>
        </w:rPr>
        <w:t>).</w:t>
      </w:r>
      <w:r>
        <w:t xml:space="preserve"> Documents in this agenda item will be handled in a break out session</w:t>
      </w:r>
    </w:p>
    <w:p w14:paraId="58C473C8" w14:textId="77777777" w:rsidR="009E73B7" w:rsidRPr="00352962" w:rsidRDefault="009E73B7" w:rsidP="00CE31BB">
      <w:pPr>
        <w:pStyle w:val="Comments"/>
      </w:pPr>
      <w:r>
        <w:t xml:space="preserve">Email max </w:t>
      </w:r>
      <w:r w:rsidRPr="00352962">
        <w:t>expectation: 4-5 email threads</w:t>
      </w:r>
    </w:p>
    <w:p w14:paraId="039AA484" w14:textId="5E0B42BB" w:rsidR="009E73B7" w:rsidRPr="00352962" w:rsidRDefault="00924886" w:rsidP="005A56A9">
      <w:pPr>
        <w:pStyle w:val="Heading3"/>
      </w:pPr>
      <w:r w:rsidRPr="00352962">
        <w:t>6.10.1</w:t>
      </w:r>
      <w:r w:rsidRPr="00352962">
        <w:tab/>
        <w:t xml:space="preserve">General and stage </w:t>
      </w:r>
      <w:r w:rsidR="009E73B7" w:rsidRPr="00352962">
        <w:t>2 corrections</w:t>
      </w:r>
    </w:p>
    <w:p w14:paraId="5EA5FBCC" w14:textId="77777777" w:rsidR="009E73B7" w:rsidRPr="00352962" w:rsidRDefault="009E73B7" w:rsidP="00CE31BB">
      <w:pPr>
        <w:pStyle w:val="Comments"/>
      </w:pPr>
      <w:r w:rsidRPr="00352962">
        <w:t>Including incoming LSs, TS 37.320 corrections</w:t>
      </w:r>
    </w:p>
    <w:p w14:paraId="0ADD3E39" w14:textId="7E731C38" w:rsidR="00C6133F" w:rsidRPr="00352962" w:rsidRDefault="005756C6" w:rsidP="00C6133F">
      <w:pPr>
        <w:pStyle w:val="Doc-title"/>
      </w:pPr>
      <w:hyperlink r:id="rId902" w:tooltip="D:Documents3GPPtsg_ranWG2TSGR2_111-eDocsR2-2006515.zip" w:history="1">
        <w:r w:rsidR="00C6133F" w:rsidRPr="00352962">
          <w:rPr>
            <w:rStyle w:val="Hyperlink"/>
          </w:rPr>
          <w:t>R2-2006515</w:t>
        </w:r>
      </w:hyperlink>
      <w:r w:rsidR="00C6133F" w:rsidRPr="00352962">
        <w:tab/>
        <w:t>limitation of Propagation of immediate MDT configuration in case of Xn inter-RAT HO (R3-204115; contact: LGE)</w:t>
      </w:r>
      <w:r w:rsidR="00C6133F" w:rsidRPr="00352962">
        <w:tab/>
        <w:t>RAN3</w:t>
      </w:r>
      <w:r w:rsidR="00C6133F" w:rsidRPr="00352962">
        <w:tab/>
        <w:t>LS in</w:t>
      </w:r>
      <w:r w:rsidR="00C6133F" w:rsidRPr="00352962">
        <w:tab/>
        <w:t>Rel-16</w:t>
      </w:r>
      <w:r w:rsidR="00C6133F" w:rsidRPr="00352962">
        <w:tab/>
        <w:t>NR_SON_MDT-Core</w:t>
      </w:r>
      <w:r w:rsidR="00C6133F" w:rsidRPr="00352962">
        <w:tab/>
        <w:t>To:SA5</w:t>
      </w:r>
      <w:r w:rsidR="00C6133F" w:rsidRPr="00352962">
        <w:tab/>
        <w:t>Cc:RAN2</w:t>
      </w:r>
    </w:p>
    <w:p w14:paraId="0FC03179" w14:textId="0C9F4963" w:rsidR="00C6133F" w:rsidRPr="00352962" w:rsidRDefault="005756C6" w:rsidP="00C6133F">
      <w:pPr>
        <w:pStyle w:val="Doc-title"/>
      </w:pPr>
      <w:hyperlink r:id="rId903" w:tooltip="D:Documents3GPPtsg_ranWG2TSGR2_111-eDocsR2-2006521.zip" w:history="1">
        <w:r w:rsidR="00C6133F" w:rsidRPr="00352962">
          <w:rPr>
            <w:rStyle w:val="Hyperlink"/>
          </w:rPr>
          <w:t>R2-2006521</w:t>
        </w:r>
      </w:hyperlink>
      <w:r w:rsidR="00C6133F" w:rsidRPr="00352962">
        <w:tab/>
        <w:t>LS on propagation of user consent related information during Xn inter-PLMN handover (R3-204378; contact: Nokia)</w:t>
      </w:r>
      <w:r w:rsidR="00C6133F" w:rsidRPr="00352962">
        <w:tab/>
        <w:t>RAN3</w:t>
      </w:r>
      <w:r w:rsidR="00C6133F" w:rsidRPr="00352962">
        <w:tab/>
        <w:t>LS in</w:t>
      </w:r>
      <w:r w:rsidR="00C6133F" w:rsidRPr="00352962">
        <w:tab/>
        <w:t>Rel-16</w:t>
      </w:r>
      <w:r w:rsidR="00C6133F" w:rsidRPr="00352962">
        <w:tab/>
        <w:t>NR_SON_MDT-Core</w:t>
      </w:r>
      <w:r w:rsidR="00C6133F" w:rsidRPr="00352962">
        <w:tab/>
        <w:t>To:SA3</w:t>
      </w:r>
      <w:r w:rsidR="00C6133F" w:rsidRPr="00352962">
        <w:tab/>
        <w:t>Cc:RAN2, SA5</w:t>
      </w:r>
    </w:p>
    <w:p w14:paraId="5A6129BA" w14:textId="2A9A5356" w:rsidR="00C6133F" w:rsidRPr="00352962" w:rsidRDefault="005756C6" w:rsidP="00C6133F">
      <w:pPr>
        <w:pStyle w:val="Doc-title"/>
      </w:pPr>
      <w:hyperlink r:id="rId904" w:tooltip="D:Documents3GPPtsg_ranWG2TSGR2_111-eDocsR2-2006535.zip" w:history="1">
        <w:r w:rsidR="00C6133F" w:rsidRPr="00352962">
          <w:rPr>
            <w:rStyle w:val="Hyperlink"/>
          </w:rPr>
          <w:t>R2-2006535</w:t>
        </w:r>
      </w:hyperlink>
      <w:r w:rsidR="00C6133F" w:rsidRPr="00352962">
        <w:tab/>
        <w:t>Reply LS to LS on removal of Management Based MDT Allowed IE for NR (S5-203410; contact: Ericsson)</w:t>
      </w:r>
      <w:r w:rsidR="00C6133F" w:rsidRPr="00352962">
        <w:tab/>
        <w:t>SA5</w:t>
      </w:r>
      <w:r w:rsidR="00C6133F" w:rsidRPr="00352962">
        <w:tab/>
        <w:t>LS in</w:t>
      </w:r>
      <w:r w:rsidR="00C6133F" w:rsidRPr="00352962">
        <w:tab/>
        <w:t>Rel-16</w:t>
      </w:r>
      <w:r w:rsidR="00C6133F" w:rsidRPr="00352962">
        <w:tab/>
        <w:t>5GMDT</w:t>
      </w:r>
      <w:r w:rsidR="00C6133F" w:rsidRPr="00352962">
        <w:tab/>
        <w:t>To:RAN3</w:t>
      </w:r>
      <w:r w:rsidR="00C6133F" w:rsidRPr="00352962">
        <w:tab/>
        <w:t>Cc:RAN2</w:t>
      </w:r>
    </w:p>
    <w:p w14:paraId="5B65577F" w14:textId="701086E2" w:rsidR="00C6133F" w:rsidRPr="00352962" w:rsidRDefault="005756C6" w:rsidP="00C6133F">
      <w:pPr>
        <w:pStyle w:val="Doc-title"/>
      </w:pPr>
      <w:hyperlink r:id="rId905" w:tooltip="D:Documents3GPPtsg_ranWG2TSGR2_111-eDocsR2-2006816.zip" w:history="1">
        <w:r w:rsidR="00C6133F" w:rsidRPr="00352962">
          <w:rPr>
            <w:rStyle w:val="Hyperlink"/>
          </w:rPr>
          <w:t>R2-2006816</w:t>
        </w:r>
      </w:hyperlink>
      <w:r w:rsidR="00C6133F" w:rsidRPr="00352962">
        <w:tab/>
        <w:t>Drafting Rules for subclause 15 on SON</w:t>
      </w:r>
      <w:r w:rsidR="00C6133F" w:rsidRPr="00352962">
        <w:tab/>
        <w:t>Nokia (Rapporteur)</w:t>
      </w:r>
      <w:r w:rsidR="00C6133F" w:rsidRPr="00352962">
        <w:tab/>
        <w:t>CR</w:t>
      </w:r>
      <w:r w:rsidR="00C6133F" w:rsidRPr="00352962">
        <w:tab/>
        <w:t>Rel-16</w:t>
      </w:r>
      <w:r w:rsidR="00C6133F" w:rsidRPr="00352962">
        <w:tab/>
        <w:t>38.300</w:t>
      </w:r>
      <w:r w:rsidR="00C6133F" w:rsidRPr="00352962">
        <w:tab/>
        <w:t>16.2.0</w:t>
      </w:r>
      <w:r w:rsidR="00C6133F" w:rsidRPr="00352962">
        <w:tab/>
        <w:t>0258</w:t>
      </w:r>
      <w:r w:rsidR="00C6133F" w:rsidRPr="00352962">
        <w:tab/>
        <w:t>-</w:t>
      </w:r>
      <w:r w:rsidR="00C6133F" w:rsidRPr="00352962">
        <w:tab/>
        <w:t>F</w:t>
      </w:r>
      <w:r w:rsidR="00C6133F" w:rsidRPr="00352962">
        <w:tab/>
        <w:t>NR_SON_MDT-Core</w:t>
      </w:r>
    </w:p>
    <w:p w14:paraId="2D7ADA2F" w14:textId="2D523A76" w:rsidR="00C6133F" w:rsidRPr="00352962" w:rsidRDefault="005756C6" w:rsidP="00C6133F">
      <w:pPr>
        <w:pStyle w:val="Doc-title"/>
      </w:pPr>
      <w:hyperlink r:id="rId906" w:tooltip="D:Documents3GPPtsg_ranWG2TSGR2_111-eDocsR2-2007371.zip" w:history="1">
        <w:r w:rsidR="00C6133F" w:rsidRPr="00352962">
          <w:rPr>
            <w:rStyle w:val="Hyperlink"/>
          </w:rPr>
          <w:t>R2-2007371</w:t>
        </w:r>
      </w:hyperlink>
      <w:r w:rsidR="00C6133F" w:rsidRPr="00352962">
        <w:tab/>
        <w:t>Correction on Accessibility measurements</w:t>
      </w:r>
      <w:r w:rsidR="00C6133F" w:rsidRPr="00352962">
        <w:tab/>
        <w:t>Samsung</w:t>
      </w:r>
      <w:r w:rsidR="00C6133F" w:rsidRPr="00352962">
        <w:tab/>
        <w:t>CR</w:t>
      </w:r>
      <w:r w:rsidR="00C6133F" w:rsidRPr="00352962">
        <w:tab/>
        <w:t>Rel-16</w:t>
      </w:r>
      <w:r w:rsidR="00C6133F" w:rsidRPr="00352962">
        <w:tab/>
        <w:t>37.320</w:t>
      </w:r>
      <w:r w:rsidR="00C6133F" w:rsidRPr="00352962">
        <w:tab/>
        <w:t>16.1.0</w:t>
      </w:r>
      <w:r w:rsidR="00C6133F" w:rsidRPr="00352962">
        <w:tab/>
        <w:t>0086</w:t>
      </w:r>
      <w:r w:rsidR="00C6133F" w:rsidRPr="00352962">
        <w:tab/>
        <w:t>-</w:t>
      </w:r>
      <w:r w:rsidR="00C6133F" w:rsidRPr="00352962">
        <w:tab/>
        <w:t>F</w:t>
      </w:r>
      <w:r w:rsidR="00C6133F" w:rsidRPr="00352962">
        <w:tab/>
        <w:t>NR_SON_MDT-Core</w:t>
      </w:r>
    </w:p>
    <w:p w14:paraId="4C97E890" w14:textId="77777777" w:rsidR="00C6133F" w:rsidRPr="00352962" w:rsidRDefault="00C6133F" w:rsidP="00C6133F">
      <w:pPr>
        <w:pStyle w:val="Doc-title"/>
      </w:pPr>
      <w:r w:rsidRPr="00352962">
        <w:t>R2-2007427</w:t>
      </w:r>
      <w:r w:rsidRPr="00352962">
        <w:tab/>
        <w:t>Summary for 6.10.1 General and stage-2 corrections</w:t>
      </w:r>
      <w:r w:rsidRPr="00352962">
        <w:tab/>
        <w:t>CMCC</w:t>
      </w:r>
      <w:r w:rsidRPr="00352962">
        <w:tab/>
        <w:t>discussion</w:t>
      </w:r>
      <w:r w:rsidRPr="00352962">
        <w:tab/>
        <w:t>Rel-16</w:t>
      </w:r>
      <w:r w:rsidRPr="00352962">
        <w:tab/>
        <w:t>NR_SON_MDT-Core</w:t>
      </w:r>
      <w:r w:rsidRPr="00352962">
        <w:tab/>
        <w:t>Late</w:t>
      </w:r>
    </w:p>
    <w:p w14:paraId="760835BB" w14:textId="2D59C737" w:rsidR="00C6133F" w:rsidRPr="00352962" w:rsidRDefault="005756C6" w:rsidP="00C6133F">
      <w:pPr>
        <w:pStyle w:val="Doc-title"/>
      </w:pPr>
      <w:hyperlink r:id="rId907" w:tooltip="D:Documents3GPPtsg_ranWG2TSGR2_111-eDocsR2-2007512.zip" w:history="1">
        <w:r w:rsidR="00C6133F" w:rsidRPr="00352962">
          <w:rPr>
            <w:rStyle w:val="Hyperlink"/>
          </w:rPr>
          <w:t>R2-2007512</w:t>
        </w:r>
      </w:hyperlink>
      <w:r w:rsidR="00C6133F" w:rsidRPr="00352962">
        <w:tab/>
        <w:t>Impact of SNPN on PLMN check for MDT</w:t>
      </w:r>
      <w:r w:rsidR="00C6133F" w:rsidRPr="00352962">
        <w:tab/>
        <w:t>Nokia, Nokia Shanghai Bell</w:t>
      </w:r>
      <w:r w:rsidR="00C6133F" w:rsidRPr="00352962">
        <w:tab/>
        <w:t>discussion</w:t>
      </w:r>
      <w:r w:rsidR="00C6133F" w:rsidRPr="00352962">
        <w:tab/>
        <w:t>Rel-16</w:t>
      </w:r>
      <w:r w:rsidR="00C6133F" w:rsidRPr="00352962">
        <w:tab/>
        <w:t>NR_SON_MDT-Core</w:t>
      </w:r>
    </w:p>
    <w:p w14:paraId="562ADE90" w14:textId="40CB58E7" w:rsidR="00C6133F" w:rsidRDefault="005756C6" w:rsidP="00C6133F">
      <w:pPr>
        <w:pStyle w:val="Doc-title"/>
      </w:pPr>
      <w:hyperlink r:id="rId908" w:tooltip="D:Documents3GPPtsg_ranWG2TSGR2_111-eDocsR2-2007671.zip" w:history="1">
        <w:r w:rsidR="00C6133F" w:rsidRPr="00352962">
          <w:rPr>
            <w:rStyle w:val="Hyperlink"/>
          </w:rPr>
          <w:t>R2-2007671</w:t>
        </w:r>
      </w:hyperlink>
      <w:r w:rsidR="00C6133F" w:rsidRPr="00352962">
        <w:tab/>
        <w:t>Corrections in</w:t>
      </w:r>
      <w:r w:rsidR="00C6133F">
        <w:t xml:space="preserve"> TS 37.320</w:t>
      </w:r>
      <w:r w:rsidR="00C6133F">
        <w:tab/>
        <w:t>Ericsson</w:t>
      </w:r>
      <w:r w:rsidR="00C6133F">
        <w:tab/>
        <w:t>discussion</w:t>
      </w:r>
    </w:p>
    <w:p w14:paraId="22E7969F" w14:textId="6CEF7D98" w:rsidR="00C6133F" w:rsidRDefault="005756C6" w:rsidP="00C6133F">
      <w:pPr>
        <w:pStyle w:val="Doc-title"/>
      </w:pPr>
      <w:hyperlink r:id="rId909" w:tooltip="D:Documents3GPPtsg_ranWG2TSGR2_111-eDocsR2-2007750.zip" w:history="1">
        <w:r w:rsidR="00C6133F" w:rsidRPr="000E49B9">
          <w:rPr>
            <w:rStyle w:val="Hyperlink"/>
          </w:rPr>
          <w:t>R2-2007750</w:t>
        </w:r>
      </w:hyperlink>
      <w:r w:rsidR="00C6133F">
        <w:tab/>
        <w:t>Corrections on MDT stage-2 descriptions</w:t>
      </w:r>
      <w:r w:rsidR="00C6133F">
        <w:tab/>
        <w:t>Huawei, HiSilicon</w:t>
      </w:r>
      <w:r w:rsidR="00C6133F">
        <w:tab/>
        <w:t>CR</w:t>
      </w:r>
      <w:r w:rsidR="00C6133F">
        <w:tab/>
        <w:t>Rel-16</w:t>
      </w:r>
      <w:r w:rsidR="00C6133F">
        <w:tab/>
        <w:t>37.320</w:t>
      </w:r>
      <w:r w:rsidR="00C6133F">
        <w:tab/>
        <w:t>16.1.0</w:t>
      </w:r>
      <w:r w:rsidR="00C6133F">
        <w:tab/>
        <w:t>0087</w:t>
      </w:r>
      <w:r w:rsidR="00C6133F">
        <w:tab/>
        <w:t>-</w:t>
      </w:r>
      <w:r w:rsidR="00C6133F">
        <w:tab/>
        <w:t>F</w:t>
      </w:r>
      <w:r w:rsidR="00C6133F">
        <w:tab/>
        <w:t>NR_SON_MDT-Core</w:t>
      </w:r>
    </w:p>
    <w:p w14:paraId="317BA9DD" w14:textId="3E57848A" w:rsidR="00C6133F" w:rsidRDefault="005756C6" w:rsidP="00C6133F">
      <w:pPr>
        <w:pStyle w:val="Doc-title"/>
      </w:pPr>
      <w:hyperlink r:id="rId910" w:tooltip="D:Documents3GPPtsg_ranWG2TSGR2_111-eDocsR2-2007780.zip" w:history="1">
        <w:r w:rsidR="00C6133F" w:rsidRPr="000E49B9">
          <w:rPr>
            <w:rStyle w:val="Hyperlink"/>
          </w:rPr>
          <w:t>R2-2007780</w:t>
        </w:r>
      </w:hyperlink>
      <w:r w:rsidR="00C6133F">
        <w:tab/>
        <w:t>Mislleneous corrections to 37320</w:t>
      </w:r>
      <w:r w:rsidR="00C6133F">
        <w:tab/>
        <w:t>ZTE Corporation, Sanechips</w:t>
      </w:r>
      <w:r w:rsidR="00C6133F">
        <w:tab/>
        <w:t>CR</w:t>
      </w:r>
      <w:r w:rsidR="00C6133F">
        <w:tab/>
        <w:t>Rel-16</w:t>
      </w:r>
      <w:r w:rsidR="00C6133F">
        <w:tab/>
        <w:t>37.320</w:t>
      </w:r>
      <w:r w:rsidR="00C6133F">
        <w:tab/>
        <w:t>16.1.0</w:t>
      </w:r>
      <w:r w:rsidR="00C6133F">
        <w:tab/>
        <w:t>0088</w:t>
      </w:r>
      <w:r w:rsidR="00C6133F">
        <w:tab/>
        <w:t>-</w:t>
      </w:r>
      <w:r w:rsidR="00C6133F">
        <w:tab/>
        <w:t>F</w:t>
      </w:r>
      <w:r w:rsidR="00C6133F">
        <w:tab/>
        <w:t>NR_SON_MDT-Core</w:t>
      </w:r>
    </w:p>
    <w:p w14:paraId="65683DCD" w14:textId="66874062" w:rsidR="00C6133F" w:rsidRDefault="005756C6" w:rsidP="00C6133F">
      <w:pPr>
        <w:pStyle w:val="Doc-title"/>
      </w:pPr>
      <w:hyperlink r:id="rId911" w:tooltip="D:Documents3GPPtsg_ranWG2TSGR2_111-eDocsR2-2007860.zip" w:history="1">
        <w:r w:rsidR="00C6133F" w:rsidRPr="000E49B9">
          <w:rPr>
            <w:rStyle w:val="Hyperlink"/>
          </w:rPr>
          <w:t>R2-2007860</w:t>
        </w:r>
      </w:hyperlink>
      <w:r w:rsidR="00C6133F">
        <w:tab/>
        <w:t>Corrections for TS37.320</w:t>
      </w:r>
      <w:r w:rsidR="00C6133F">
        <w:tab/>
        <w:t>CATT</w:t>
      </w:r>
      <w:r w:rsidR="00C6133F">
        <w:tab/>
        <w:t>CR</w:t>
      </w:r>
      <w:r w:rsidR="00C6133F">
        <w:tab/>
        <w:t>Rel-16</w:t>
      </w:r>
      <w:r w:rsidR="00C6133F">
        <w:tab/>
        <w:t>37.320</w:t>
      </w:r>
      <w:r w:rsidR="00C6133F">
        <w:tab/>
        <w:t>16.1.0</w:t>
      </w:r>
      <w:r w:rsidR="00C6133F">
        <w:tab/>
        <w:t>0089</w:t>
      </w:r>
      <w:r w:rsidR="00C6133F">
        <w:tab/>
        <w:t>-</w:t>
      </w:r>
      <w:r w:rsidR="00C6133F">
        <w:tab/>
        <w:t>F</w:t>
      </w:r>
      <w:r w:rsidR="00C6133F">
        <w:tab/>
        <w:t>NR_SON_MDT-Core</w:t>
      </w:r>
    </w:p>
    <w:p w14:paraId="08C19A81" w14:textId="77777777" w:rsidR="00C6133F" w:rsidRPr="00C6133F" w:rsidRDefault="00C6133F" w:rsidP="00C6133F">
      <w:pPr>
        <w:pStyle w:val="Doc-text2"/>
      </w:pPr>
    </w:p>
    <w:p w14:paraId="20B9A285" w14:textId="3E2B3299" w:rsidR="009E73B7" w:rsidRDefault="009E73B7" w:rsidP="005A56A9">
      <w:pPr>
        <w:pStyle w:val="Heading3"/>
      </w:pPr>
      <w:r>
        <w:t>6.10.2</w:t>
      </w:r>
      <w:r>
        <w:tab/>
        <w:t>TS 38.314 corrections</w:t>
      </w:r>
    </w:p>
    <w:p w14:paraId="258BF702" w14:textId="1975B49E" w:rsidR="00C6133F" w:rsidRDefault="005756C6" w:rsidP="00C6133F">
      <w:pPr>
        <w:pStyle w:val="Doc-title"/>
      </w:pPr>
      <w:hyperlink r:id="rId912" w:tooltip="D:Documents3GPPtsg_ranWG2TSGR2_111-eDocsR2-2007422.zip" w:history="1">
        <w:r w:rsidR="00C6133F" w:rsidRPr="000E49B9">
          <w:rPr>
            <w:rStyle w:val="Hyperlink"/>
          </w:rPr>
          <w:t>R2-2007422</w:t>
        </w:r>
      </w:hyperlink>
      <w:r w:rsidR="00C6133F">
        <w:tab/>
        <w:t>Discussion on introduction of per PLMN L2M</w:t>
      </w:r>
      <w:r w:rsidR="00C6133F">
        <w:tab/>
        <w:t>CMCC</w:t>
      </w:r>
      <w:r w:rsidR="00C6133F">
        <w:tab/>
        <w:t>discussion</w:t>
      </w:r>
      <w:r w:rsidR="00C6133F">
        <w:tab/>
        <w:t>Rel-16</w:t>
      </w:r>
      <w:r w:rsidR="00C6133F">
        <w:tab/>
        <w:t>NR_SON_MDT-Core</w:t>
      </w:r>
    </w:p>
    <w:p w14:paraId="78E4CAD7" w14:textId="3E2D8C98" w:rsidR="00C6133F" w:rsidRPr="00352962" w:rsidRDefault="005756C6" w:rsidP="00C6133F">
      <w:pPr>
        <w:pStyle w:val="Doc-title"/>
      </w:pPr>
      <w:hyperlink r:id="rId913" w:tooltip="D:Documents3GPPtsg_ranWG2TSGR2_111-eDocsR2-2007423.zip" w:history="1">
        <w:r w:rsidR="00C6133F" w:rsidRPr="000E49B9">
          <w:rPr>
            <w:rStyle w:val="Hyperlink"/>
          </w:rPr>
          <w:t>R2-2007423</w:t>
        </w:r>
      </w:hyperlink>
      <w:r w:rsidR="00C6133F">
        <w:tab/>
      </w:r>
      <w:r w:rsidR="00C6133F" w:rsidRPr="00352962">
        <w:t>Introduction of per PLMN L2M</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0001</w:t>
      </w:r>
      <w:r w:rsidR="00C6133F" w:rsidRPr="00352962">
        <w:tab/>
        <w:t>-</w:t>
      </w:r>
      <w:r w:rsidR="00C6133F" w:rsidRPr="00352962">
        <w:tab/>
        <w:t>B</w:t>
      </w:r>
      <w:r w:rsidR="00C6133F" w:rsidRPr="00352962">
        <w:tab/>
        <w:t>NR_SON_MDT-Core</w:t>
      </w:r>
    </w:p>
    <w:p w14:paraId="6C78A852" w14:textId="7508E13F" w:rsidR="00C6133F" w:rsidRPr="00352962" w:rsidRDefault="005756C6" w:rsidP="00C6133F">
      <w:pPr>
        <w:pStyle w:val="Doc-title"/>
      </w:pPr>
      <w:hyperlink r:id="rId914" w:tooltip="D:Documents3GPPtsg_ranWG2TSGR2_111-eDocsR2-2007424.zip" w:history="1">
        <w:r w:rsidR="00C6133F" w:rsidRPr="00352962">
          <w:rPr>
            <w:rStyle w:val="Hyperlink"/>
          </w:rPr>
          <w:t>R2-2007424</w:t>
        </w:r>
      </w:hyperlink>
      <w:r w:rsidR="00C6133F" w:rsidRPr="00352962">
        <w:tab/>
        <w:t>Typo correction for Packet Error Rate</w:t>
      </w:r>
      <w:r w:rsidR="00C6133F" w:rsidRPr="00352962">
        <w:tab/>
        <w:t>CMCC</w:t>
      </w:r>
      <w:r w:rsidR="00C6133F" w:rsidRPr="00352962">
        <w:tab/>
        <w:t>CR</w:t>
      </w:r>
      <w:r w:rsidR="00C6133F" w:rsidRPr="00352962">
        <w:tab/>
        <w:t>Rel-16</w:t>
      </w:r>
      <w:r w:rsidR="00C6133F" w:rsidRPr="00352962">
        <w:tab/>
        <w:t>38.314</w:t>
      </w:r>
      <w:r w:rsidR="00C6133F" w:rsidRPr="00352962">
        <w:tab/>
        <w:t>16.0.0</w:t>
      </w:r>
      <w:r w:rsidR="00C6133F" w:rsidRPr="00352962">
        <w:tab/>
        <w:t>0002</w:t>
      </w:r>
      <w:r w:rsidR="00C6133F" w:rsidRPr="00352962">
        <w:tab/>
        <w:t>-</w:t>
      </w:r>
      <w:r w:rsidR="00C6133F" w:rsidRPr="00352962">
        <w:tab/>
        <w:t>D</w:t>
      </w:r>
      <w:r w:rsidR="00C6133F" w:rsidRPr="00352962">
        <w:tab/>
        <w:t>NR_SON_MDT-Core</w:t>
      </w:r>
    </w:p>
    <w:p w14:paraId="495B81D9" w14:textId="77777777" w:rsidR="00C6133F" w:rsidRPr="00352962" w:rsidRDefault="00C6133F" w:rsidP="00C6133F">
      <w:pPr>
        <w:pStyle w:val="Doc-title"/>
      </w:pPr>
      <w:r w:rsidRPr="00352962">
        <w:t>R2-2007425</w:t>
      </w:r>
      <w:r w:rsidRPr="00352962">
        <w:tab/>
        <w:t>Summary for 6.10.2 TS 38.314 corrections</w:t>
      </w:r>
      <w:r w:rsidRPr="00352962">
        <w:tab/>
        <w:t>CMCC</w:t>
      </w:r>
      <w:r w:rsidRPr="00352962">
        <w:tab/>
        <w:t>discussion</w:t>
      </w:r>
      <w:r w:rsidRPr="00352962">
        <w:tab/>
        <w:t>Rel-16</w:t>
      </w:r>
      <w:r w:rsidRPr="00352962">
        <w:tab/>
        <w:t>NR_SON_MDT-Core</w:t>
      </w:r>
      <w:r w:rsidRPr="00352962">
        <w:tab/>
        <w:t>Late</w:t>
      </w:r>
    </w:p>
    <w:p w14:paraId="1C438BD0" w14:textId="5299783B" w:rsidR="00C6133F" w:rsidRPr="00352962" w:rsidRDefault="005756C6" w:rsidP="00C6133F">
      <w:pPr>
        <w:pStyle w:val="Doc-title"/>
      </w:pPr>
      <w:hyperlink r:id="rId915" w:tooltip="D:Documents3GPPtsg_ranWG2TSGR2_111-eDocsR2-2007513.zip" w:history="1">
        <w:r w:rsidR="00C6133F" w:rsidRPr="00352962">
          <w:rPr>
            <w:rStyle w:val="Hyperlink"/>
          </w:rPr>
          <w:t>R2-2007513</w:t>
        </w:r>
      </w:hyperlink>
      <w:r w:rsidR="00C6133F" w:rsidRPr="00352962">
        <w:tab/>
        <w:t>Unclarity on L2 measurements applicability to IAB</w:t>
      </w:r>
      <w:r w:rsidR="00C6133F" w:rsidRPr="00352962">
        <w:tab/>
        <w:t>Nokia, Nokia Shanghai Bell</w:t>
      </w:r>
      <w:r w:rsidR="00C6133F" w:rsidRPr="00352962">
        <w:tab/>
        <w:t>discussion</w:t>
      </w:r>
      <w:r w:rsidR="00C6133F" w:rsidRPr="00352962">
        <w:tab/>
        <w:t>Rel-16</w:t>
      </w:r>
      <w:r w:rsidR="00C6133F" w:rsidRPr="00352962">
        <w:tab/>
        <w:t>NR_SON_MDT-Core</w:t>
      </w:r>
    </w:p>
    <w:p w14:paraId="38C9F0D6" w14:textId="0F3AA8E2" w:rsidR="00C6133F" w:rsidRDefault="005756C6" w:rsidP="00C6133F">
      <w:pPr>
        <w:pStyle w:val="Doc-title"/>
      </w:pPr>
      <w:hyperlink r:id="rId916" w:tooltip="D:Documents3GPPtsg_ranWG2TSGR2_111-eDocsR2-2007514.zip" w:history="1">
        <w:r w:rsidR="00C6133F" w:rsidRPr="00352962">
          <w:rPr>
            <w:rStyle w:val="Hyperlink"/>
          </w:rPr>
          <w:t>R2-2007514</w:t>
        </w:r>
      </w:hyperlink>
      <w:r w:rsidR="00C6133F" w:rsidRPr="00352962">
        <w:tab/>
        <w:t>Delay measurement</w:t>
      </w:r>
      <w:r w:rsidR="00C6133F">
        <w:t xml:space="preserve"> for IAB</w:t>
      </w:r>
      <w:r w:rsidR="00C6133F">
        <w:tab/>
        <w:t>Nokia, Nokia Shanghai Bell</w:t>
      </w:r>
      <w:r w:rsidR="00C6133F">
        <w:tab/>
        <w:t>discussion</w:t>
      </w:r>
      <w:r w:rsidR="00C6133F">
        <w:tab/>
        <w:t>Rel-16</w:t>
      </w:r>
      <w:r w:rsidR="00C6133F">
        <w:tab/>
        <w:t>NR_SON_MDT-Core</w:t>
      </w:r>
    </w:p>
    <w:p w14:paraId="61EE967B" w14:textId="553D26E8" w:rsidR="00C6133F" w:rsidRDefault="005756C6" w:rsidP="00C6133F">
      <w:pPr>
        <w:pStyle w:val="Doc-title"/>
      </w:pPr>
      <w:hyperlink r:id="rId917" w:tooltip="D:Documents3GPPtsg_ranWG2TSGR2_111-eDocsR2-2007669.zip" w:history="1">
        <w:r w:rsidR="00C6133F" w:rsidRPr="000E49B9">
          <w:rPr>
            <w:rStyle w:val="Hyperlink"/>
          </w:rPr>
          <w:t>R2-2007669</w:t>
        </w:r>
      </w:hyperlink>
      <w:r w:rsidR="00C6133F">
        <w:tab/>
        <w:t>On M4 measurement related clarification</w:t>
      </w:r>
      <w:r w:rsidR="00C6133F">
        <w:tab/>
        <w:t>Ericsson</w:t>
      </w:r>
      <w:r w:rsidR="00C6133F">
        <w:tab/>
        <w:t>discussion</w:t>
      </w:r>
    </w:p>
    <w:p w14:paraId="0F761AE1" w14:textId="7DB4A2B3" w:rsidR="00C6133F" w:rsidRDefault="005756C6" w:rsidP="00C6133F">
      <w:pPr>
        <w:pStyle w:val="Doc-title"/>
      </w:pPr>
      <w:hyperlink r:id="rId918" w:tooltip="D:Documents3GPPtsg_ranWG2TSGR2_111-eDocsR2-2007670.zip" w:history="1">
        <w:r w:rsidR="00C6133F" w:rsidRPr="000E49B9">
          <w:rPr>
            <w:rStyle w:val="Hyperlink"/>
          </w:rPr>
          <w:t>R2-2007670</w:t>
        </w:r>
      </w:hyperlink>
      <w:r w:rsidR="00C6133F">
        <w:tab/>
        <w:t>On EUTRA related L2 measurements for EN-DC</w:t>
      </w:r>
      <w:r w:rsidR="00C6133F">
        <w:tab/>
        <w:t>Ericsson</w:t>
      </w:r>
      <w:r w:rsidR="00C6133F">
        <w:tab/>
        <w:t>discussion</w:t>
      </w:r>
    </w:p>
    <w:p w14:paraId="2C9B07CA" w14:textId="405CC1A8" w:rsidR="00C6133F" w:rsidRDefault="005756C6" w:rsidP="00C6133F">
      <w:pPr>
        <w:pStyle w:val="Doc-title"/>
      </w:pPr>
      <w:hyperlink r:id="rId919" w:tooltip="D:Documents3GPPtsg_ranWG2TSGR2_111-eDocsR2-2007751.zip" w:history="1">
        <w:r w:rsidR="00C6133F" w:rsidRPr="000E49B9">
          <w:rPr>
            <w:rStyle w:val="Hyperlink"/>
          </w:rPr>
          <w:t>R2-2007751</w:t>
        </w:r>
      </w:hyperlink>
      <w:r w:rsidR="00C6133F">
        <w:tab/>
        <w:t>Discussion on average Uu delay measurement for L2M</w:t>
      </w:r>
      <w:r w:rsidR="00C6133F">
        <w:tab/>
        <w:t>Huawei, HiSilicon</w:t>
      </w:r>
      <w:r w:rsidR="00C6133F">
        <w:tab/>
        <w:t>discussion</w:t>
      </w:r>
      <w:r w:rsidR="00C6133F">
        <w:tab/>
        <w:t>Rel-16</w:t>
      </w:r>
      <w:r w:rsidR="00C6133F">
        <w:tab/>
        <w:t>NR_SON_MDT-Core</w:t>
      </w:r>
    </w:p>
    <w:p w14:paraId="124029C3" w14:textId="5197C9FA" w:rsidR="00C6133F" w:rsidRDefault="005756C6" w:rsidP="00C6133F">
      <w:pPr>
        <w:pStyle w:val="Doc-title"/>
      </w:pPr>
      <w:hyperlink r:id="rId920" w:tooltip="D:Documents3GPPtsg_ranWG2TSGR2_111-eDocsR2-2007752.zip" w:history="1">
        <w:r w:rsidR="00C6133F" w:rsidRPr="000E49B9">
          <w:rPr>
            <w:rStyle w:val="Hyperlink"/>
          </w:rPr>
          <w:t>R2-2007752</w:t>
        </w:r>
      </w:hyperlink>
      <w:r w:rsidR="00C6133F">
        <w:tab/>
        <w:t>Discussion on D1 measurement for L2M</w:t>
      </w:r>
      <w:r w:rsidR="00C6133F">
        <w:tab/>
        <w:t>Huawei, HiSilicon</w:t>
      </w:r>
      <w:r w:rsidR="00C6133F">
        <w:tab/>
        <w:t>discussion</w:t>
      </w:r>
      <w:r w:rsidR="00C6133F">
        <w:tab/>
        <w:t>Rel-16</w:t>
      </w:r>
      <w:r w:rsidR="00C6133F">
        <w:tab/>
        <w:t>NR_SON_MDT-Core</w:t>
      </w:r>
    </w:p>
    <w:p w14:paraId="7E8A84DE" w14:textId="77777777" w:rsidR="00C6133F" w:rsidRPr="00C6133F" w:rsidRDefault="00C6133F" w:rsidP="00C6133F">
      <w:pPr>
        <w:pStyle w:val="Doc-text2"/>
      </w:pPr>
    </w:p>
    <w:p w14:paraId="0C9C80E4" w14:textId="06510608" w:rsidR="009E73B7" w:rsidRDefault="009E73B7" w:rsidP="005A56A9">
      <w:pPr>
        <w:pStyle w:val="Heading3"/>
      </w:pPr>
      <w:r>
        <w:t>6.10.3</w:t>
      </w:r>
      <w:r>
        <w:tab/>
        <w:t xml:space="preserve">RRC corrections </w:t>
      </w:r>
    </w:p>
    <w:p w14:paraId="6B09639F" w14:textId="77777777" w:rsidR="009E73B7" w:rsidRDefault="009E73B7" w:rsidP="009E73B7"/>
    <w:p w14:paraId="0BE6B3E4" w14:textId="747E3693" w:rsidR="00C6133F" w:rsidRDefault="005756C6" w:rsidP="00C6133F">
      <w:pPr>
        <w:pStyle w:val="Doc-title"/>
      </w:pPr>
      <w:hyperlink r:id="rId921" w:tooltip="D:Documents3GPPtsg_ranWG2TSGR2_111-eDocsR2-2006644.zip" w:history="1">
        <w:r w:rsidR="00C6133F" w:rsidRPr="000E49B9">
          <w:rPr>
            <w:rStyle w:val="Hyperlink"/>
          </w:rPr>
          <w:t>R2-2006644</w:t>
        </w:r>
      </w:hyperlink>
      <w:r w:rsidR="00C6133F">
        <w:tab/>
        <w:t>Correction about Including Re-connection Cell ID in RLF Report</w:t>
      </w:r>
      <w:r w:rsidR="00C6133F">
        <w:tab/>
        <w:t>CATT</w:t>
      </w:r>
      <w:r w:rsidR="00C6133F">
        <w:tab/>
        <w:t>CR</w:t>
      </w:r>
      <w:r w:rsidR="00C6133F">
        <w:tab/>
        <w:t>Rel-16</w:t>
      </w:r>
      <w:r w:rsidR="00C6133F">
        <w:tab/>
        <w:t>36.331</w:t>
      </w:r>
      <w:r w:rsidR="00C6133F">
        <w:tab/>
        <w:t>16.1.1</w:t>
      </w:r>
      <w:r w:rsidR="00C6133F">
        <w:tab/>
        <w:t>4351</w:t>
      </w:r>
      <w:r w:rsidR="00C6133F">
        <w:tab/>
        <w:t>-</w:t>
      </w:r>
      <w:r w:rsidR="00C6133F">
        <w:tab/>
        <w:t>F</w:t>
      </w:r>
      <w:r w:rsidR="00C6133F">
        <w:tab/>
        <w:t>NR_SON_MDT-Core</w:t>
      </w:r>
    </w:p>
    <w:p w14:paraId="2FA381FD" w14:textId="745EFD8C" w:rsidR="00C6133F" w:rsidRDefault="005756C6" w:rsidP="00C6133F">
      <w:pPr>
        <w:pStyle w:val="Doc-title"/>
      </w:pPr>
      <w:hyperlink r:id="rId922" w:tooltip="D:Documents3GPPtsg_ranWG2TSGR2_111-eDocsR2-2006645.zip" w:history="1">
        <w:r w:rsidR="00C6133F" w:rsidRPr="000E49B9">
          <w:rPr>
            <w:rStyle w:val="Hyperlink"/>
          </w:rPr>
          <w:t>R2-2006645</w:t>
        </w:r>
      </w:hyperlink>
      <w:r w:rsidR="00C6133F">
        <w:tab/>
        <w:t>Correction about Including Re-connection Cell ID in RLF Report</w:t>
      </w:r>
      <w:r w:rsidR="00C6133F">
        <w:tab/>
        <w:t>CATT</w:t>
      </w:r>
      <w:r w:rsidR="00C6133F">
        <w:tab/>
        <w:t>CR</w:t>
      </w:r>
      <w:r w:rsidR="00C6133F">
        <w:tab/>
        <w:t>Rel-16</w:t>
      </w:r>
      <w:r w:rsidR="00C6133F">
        <w:tab/>
        <w:t>38.331</w:t>
      </w:r>
      <w:r w:rsidR="00C6133F">
        <w:tab/>
        <w:t>16.1.0</w:t>
      </w:r>
      <w:r w:rsidR="00C6133F">
        <w:tab/>
        <w:t>1723</w:t>
      </w:r>
      <w:r w:rsidR="00C6133F">
        <w:tab/>
        <w:t>-</w:t>
      </w:r>
      <w:r w:rsidR="00C6133F">
        <w:tab/>
        <w:t>F</w:t>
      </w:r>
      <w:r w:rsidR="00C6133F">
        <w:tab/>
        <w:t>NR_SON_MDT-Core</w:t>
      </w:r>
    </w:p>
    <w:p w14:paraId="04889FD1" w14:textId="1AB6F5FC" w:rsidR="00C6133F" w:rsidRDefault="005756C6" w:rsidP="00C6133F">
      <w:pPr>
        <w:pStyle w:val="Doc-title"/>
      </w:pPr>
      <w:hyperlink r:id="rId923" w:tooltip="D:Documents3GPPtsg_ranWG2TSGR2_111-eDocsR2-2006648.zip" w:history="1">
        <w:r w:rsidR="00C6133F" w:rsidRPr="000E49B9">
          <w:rPr>
            <w:rStyle w:val="Hyperlink"/>
          </w:rPr>
          <w:t>R2-2006648</w:t>
        </w:r>
      </w:hyperlink>
      <w:r w:rsidR="00C6133F">
        <w:tab/>
        <w:t>Clarification on RLF Report for Inter-RAT MRO</w:t>
      </w:r>
      <w:r w:rsidR="00C6133F">
        <w:tab/>
        <w:t>CATT</w:t>
      </w:r>
      <w:r w:rsidR="00C6133F">
        <w:tab/>
        <w:t>CR</w:t>
      </w:r>
      <w:r w:rsidR="00C6133F">
        <w:tab/>
        <w:t>Rel-16</w:t>
      </w:r>
      <w:r w:rsidR="00C6133F">
        <w:tab/>
        <w:t>36.331</w:t>
      </w:r>
      <w:r w:rsidR="00C6133F">
        <w:tab/>
        <w:t>16.1.1</w:t>
      </w:r>
      <w:r w:rsidR="00C6133F">
        <w:tab/>
        <w:t>4352</w:t>
      </w:r>
      <w:r w:rsidR="00C6133F">
        <w:tab/>
        <w:t>-</w:t>
      </w:r>
      <w:r w:rsidR="00C6133F">
        <w:tab/>
        <w:t>F</w:t>
      </w:r>
      <w:r w:rsidR="00C6133F">
        <w:tab/>
        <w:t>NR_SON_MDT-Core</w:t>
      </w:r>
    </w:p>
    <w:p w14:paraId="0E71E0C3" w14:textId="4FF853D4" w:rsidR="00C6133F" w:rsidRDefault="005756C6" w:rsidP="00C6133F">
      <w:pPr>
        <w:pStyle w:val="Doc-title"/>
      </w:pPr>
      <w:hyperlink r:id="rId924" w:tooltip="D:Documents3GPPtsg_ranWG2TSGR2_111-eDocsR2-2006649.zip" w:history="1">
        <w:r w:rsidR="00C6133F" w:rsidRPr="000E49B9">
          <w:rPr>
            <w:rStyle w:val="Hyperlink"/>
          </w:rPr>
          <w:t>R2-2006649</w:t>
        </w:r>
      </w:hyperlink>
      <w:r w:rsidR="00C6133F">
        <w:tab/>
        <w:t>Clarifications for MeasResult2NR and MeasResult2EUTRA  Relevant IEs</w:t>
      </w:r>
      <w:r w:rsidR="00C6133F">
        <w:tab/>
        <w:t>CATT</w:t>
      </w:r>
      <w:r w:rsidR="00C6133F">
        <w:tab/>
        <w:t>CR</w:t>
      </w:r>
      <w:r w:rsidR="00C6133F">
        <w:tab/>
        <w:t>Rel-16</w:t>
      </w:r>
      <w:r w:rsidR="00C6133F">
        <w:tab/>
        <w:t>38.331</w:t>
      </w:r>
      <w:r w:rsidR="00C6133F">
        <w:tab/>
        <w:t>16.1.0</w:t>
      </w:r>
      <w:r w:rsidR="00C6133F">
        <w:tab/>
        <w:t>1724</w:t>
      </w:r>
      <w:r w:rsidR="00C6133F">
        <w:tab/>
        <w:t>-</w:t>
      </w:r>
      <w:r w:rsidR="00C6133F">
        <w:tab/>
        <w:t>F</w:t>
      </w:r>
      <w:r w:rsidR="00C6133F">
        <w:tab/>
        <w:t>NR_SON_MDT-Core</w:t>
      </w:r>
    </w:p>
    <w:p w14:paraId="6A166742" w14:textId="365C0028" w:rsidR="00C6133F" w:rsidRDefault="005756C6" w:rsidP="00C6133F">
      <w:pPr>
        <w:pStyle w:val="Doc-title"/>
      </w:pPr>
      <w:hyperlink r:id="rId925" w:tooltip="D:Documents3GPPtsg_ranWG2TSGR2_111-eDocsR2-2006650.zip" w:history="1">
        <w:r w:rsidR="00C6133F" w:rsidRPr="000E49B9">
          <w:rPr>
            <w:rStyle w:val="Hyperlink"/>
          </w:rPr>
          <w:t>R2-2006650</w:t>
        </w:r>
      </w:hyperlink>
      <w:r w:rsidR="00C6133F">
        <w:tab/>
        <w:t>Add TA Information in CEF Report when T319 Expire</w:t>
      </w:r>
      <w:r w:rsidR="00C6133F">
        <w:tab/>
        <w:t>CATT</w:t>
      </w:r>
      <w:r w:rsidR="00C6133F">
        <w:tab/>
        <w:t>CR</w:t>
      </w:r>
      <w:r w:rsidR="00C6133F">
        <w:tab/>
        <w:t>Rel-16</w:t>
      </w:r>
      <w:r w:rsidR="00C6133F">
        <w:tab/>
        <w:t>38.331</w:t>
      </w:r>
      <w:r w:rsidR="00C6133F">
        <w:tab/>
        <w:t>16.1.0</w:t>
      </w:r>
      <w:r w:rsidR="00C6133F">
        <w:tab/>
        <w:t>1725</w:t>
      </w:r>
      <w:r w:rsidR="00C6133F">
        <w:tab/>
        <w:t>-</w:t>
      </w:r>
      <w:r w:rsidR="00C6133F">
        <w:tab/>
        <w:t>F</w:t>
      </w:r>
      <w:r w:rsidR="00C6133F">
        <w:tab/>
        <w:t>NR_SON_MDT-Core</w:t>
      </w:r>
    </w:p>
    <w:p w14:paraId="0676EE0B" w14:textId="523DABBE" w:rsidR="00C6133F" w:rsidRDefault="005756C6" w:rsidP="00C6133F">
      <w:pPr>
        <w:pStyle w:val="Doc-title"/>
      </w:pPr>
      <w:hyperlink r:id="rId926" w:tooltip="D:Documents3GPPtsg_ranWG2TSGR2_111-eDocsR2-2007214.zip" w:history="1">
        <w:r w:rsidR="00C6133F" w:rsidRPr="000E49B9">
          <w:rPr>
            <w:rStyle w:val="Hyperlink"/>
          </w:rPr>
          <w:t>R2-2007214</w:t>
        </w:r>
      </w:hyperlink>
      <w:r w:rsidR="00C6133F">
        <w:tab/>
        <w:t>Correction on cross-RAT RLF report</w:t>
      </w:r>
      <w:r w:rsidR="00C6133F">
        <w:tab/>
        <w:t>Google Inc.</w:t>
      </w:r>
      <w:r w:rsidR="00C6133F">
        <w:tab/>
        <w:t>CR</w:t>
      </w:r>
      <w:r w:rsidR="00C6133F">
        <w:tab/>
        <w:t>Rel-16</w:t>
      </w:r>
      <w:r w:rsidR="00C6133F">
        <w:tab/>
        <w:t>38.331</w:t>
      </w:r>
      <w:r w:rsidR="00C6133F">
        <w:tab/>
        <w:t>16.1.0</w:t>
      </w:r>
      <w:r w:rsidR="00C6133F">
        <w:tab/>
        <w:t>1801</w:t>
      </w:r>
      <w:r w:rsidR="00C6133F">
        <w:tab/>
        <w:t>-</w:t>
      </w:r>
      <w:r w:rsidR="00C6133F">
        <w:tab/>
        <w:t>F</w:t>
      </w:r>
      <w:r w:rsidR="00C6133F">
        <w:tab/>
        <w:t>NR_SON_MDT-Core</w:t>
      </w:r>
    </w:p>
    <w:p w14:paraId="7AE2FFBF" w14:textId="685FA2D7" w:rsidR="00C6133F" w:rsidRDefault="005756C6" w:rsidP="00C6133F">
      <w:pPr>
        <w:pStyle w:val="Doc-title"/>
      </w:pPr>
      <w:hyperlink r:id="rId927" w:tooltip="D:Documents3GPPtsg_ranWG2TSGR2_111-eDocsR2-2007224.zip" w:history="1">
        <w:r w:rsidR="00C6133F" w:rsidRPr="000E49B9">
          <w:rPr>
            <w:rStyle w:val="Hyperlink"/>
          </w:rPr>
          <w:t>R2-2007224</w:t>
        </w:r>
      </w:hyperlink>
      <w:r w:rsidR="00C6133F">
        <w:tab/>
        <w:t>Clarification on MDT regarding reporting of WLAN and BT information</w:t>
      </w:r>
      <w:r w:rsidR="00C6133F">
        <w:tab/>
        <w:t>Samsung Telecommunications</w:t>
      </w:r>
      <w:r w:rsidR="00C6133F">
        <w:tab/>
        <w:t>CR</w:t>
      </w:r>
      <w:r w:rsidR="00C6133F">
        <w:tab/>
        <w:t>Rel-16</w:t>
      </w:r>
      <w:r w:rsidR="00C6133F">
        <w:tab/>
        <w:t>38.331</w:t>
      </w:r>
      <w:r w:rsidR="00C6133F">
        <w:tab/>
        <w:t>16.1.0</w:t>
      </w:r>
      <w:r w:rsidR="00C6133F">
        <w:tab/>
        <w:t>1804</w:t>
      </w:r>
      <w:r w:rsidR="00C6133F">
        <w:tab/>
        <w:t>-</w:t>
      </w:r>
      <w:r w:rsidR="00C6133F">
        <w:tab/>
        <w:t>F</w:t>
      </w:r>
      <w:r w:rsidR="00C6133F">
        <w:tab/>
        <w:t>NR_SON_MDT-Core</w:t>
      </w:r>
    </w:p>
    <w:p w14:paraId="7A50E3FD" w14:textId="534F5875" w:rsidR="00C6133F" w:rsidRDefault="005756C6" w:rsidP="00C6133F">
      <w:pPr>
        <w:pStyle w:val="Doc-title"/>
      </w:pPr>
      <w:hyperlink r:id="rId928" w:tooltip="D:Documents3GPPtsg_ranWG2TSGR2_111-eDocsR2-2007225.zip" w:history="1">
        <w:r w:rsidR="00C6133F" w:rsidRPr="000E49B9">
          <w:rPr>
            <w:rStyle w:val="Hyperlink"/>
          </w:rPr>
          <w:t>R2-2007225</w:t>
        </w:r>
      </w:hyperlink>
      <w:r w:rsidR="00C6133F">
        <w:tab/>
        <w:t>Clarification on MDT regarding area configuration and target frequencies</w:t>
      </w:r>
      <w:r w:rsidR="00C6133F">
        <w:tab/>
        <w:t>Samsung Telecommunications</w:t>
      </w:r>
      <w:r w:rsidR="00C6133F">
        <w:tab/>
        <w:t>CR</w:t>
      </w:r>
      <w:r w:rsidR="00C6133F">
        <w:tab/>
        <w:t>Rel-16</w:t>
      </w:r>
      <w:r w:rsidR="00C6133F">
        <w:tab/>
        <w:t>38.331</w:t>
      </w:r>
      <w:r w:rsidR="00C6133F">
        <w:tab/>
        <w:t>16.1.0</w:t>
      </w:r>
      <w:r w:rsidR="00C6133F">
        <w:tab/>
        <w:t>1805</w:t>
      </w:r>
      <w:r w:rsidR="00C6133F">
        <w:tab/>
        <w:t>-</w:t>
      </w:r>
      <w:r w:rsidR="00C6133F">
        <w:tab/>
        <w:t>F</w:t>
      </w:r>
      <w:r w:rsidR="00C6133F">
        <w:tab/>
        <w:t>NR_SON_MDT-Core</w:t>
      </w:r>
    </w:p>
    <w:p w14:paraId="0E86AF16" w14:textId="7048427C" w:rsidR="00C6133F" w:rsidRDefault="005756C6" w:rsidP="00C6133F">
      <w:pPr>
        <w:pStyle w:val="Doc-title"/>
      </w:pPr>
      <w:hyperlink r:id="rId929" w:tooltip="D:Documents3GPPtsg_ranWG2TSGR2_111-eDocsR2-2007226.zip" w:history="1">
        <w:r w:rsidR="00C6133F" w:rsidRPr="000E49B9">
          <w:rPr>
            <w:rStyle w:val="Hyperlink"/>
          </w:rPr>
          <w:t>R2-2007226</w:t>
        </w:r>
      </w:hyperlink>
      <w:r w:rsidR="00C6133F">
        <w:tab/>
        <w:t>Specification of target frequencies for measurement logging</w:t>
      </w:r>
      <w:r w:rsidR="00C6133F">
        <w:tab/>
        <w:t>Samsung Telecommunications</w:t>
      </w:r>
      <w:r w:rsidR="00C6133F">
        <w:tab/>
        <w:t>discussion</w:t>
      </w:r>
      <w:r w:rsidR="00C6133F">
        <w:tab/>
        <w:t>Rel-16</w:t>
      </w:r>
      <w:r w:rsidR="00C6133F">
        <w:tab/>
        <w:t>NR_SON_MDT-Core</w:t>
      </w:r>
    </w:p>
    <w:p w14:paraId="37089F49" w14:textId="536507B5" w:rsidR="00C6133F" w:rsidRDefault="005756C6" w:rsidP="00C6133F">
      <w:pPr>
        <w:pStyle w:val="Doc-title"/>
      </w:pPr>
      <w:hyperlink r:id="rId930" w:tooltip="D:Documents3GPPtsg_ranWG2TSGR2_111-eDocsR2-2007372.zip" w:history="1">
        <w:r w:rsidR="00C6133F" w:rsidRPr="000E49B9">
          <w:rPr>
            <w:rStyle w:val="Hyperlink"/>
          </w:rPr>
          <w:t>R2-2007372</w:t>
        </w:r>
      </w:hyperlink>
      <w:r w:rsidR="00C6133F">
        <w:tab/>
        <w:t>Corrections on ConnEstFailReport</w:t>
      </w:r>
      <w:r w:rsidR="00C6133F">
        <w:tab/>
        <w:t>Samsung</w:t>
      </w:r>
      <w:r w:rsidR="00C6133F">
        <w:tab/>
        <w:t>CR</w:t>
      </w:r>
      <w:r w:rsidR="00C6133F">
        <w:tab/>
        <w:t>Rel-16</w:t>
      </w:r>
      <w:r w:rsidR="00C6133F">
        <w:tab/>
        <w:t>38.331</w:t>
      </w:r>
      <w:r w:rsidR="00C6133F">
        <w:tab/>
        <w:t>16.1.0</w:t>
      </w:r>
      <w:r w:rsidR="00C6133F">
        <w:tab/>
        <w:t>1838</w:t>
      </w:r>
      <w:r w:rsidR="00C6133F">
        <w:tab/>
        <w:t>-</w:t>
      </w:r>
      <w:r w:rsidR="00C6133F">
        <w:tab/>
        <w:t>F</w:t>
      </w:r>
      <w:r w:rsidR="00C6133F">
        <w:tab/>
        <w:t>NR_SON_MDT-Core</w:t>
      </w:r>
    </w:p>
    <w:p w14:paraId="456D01CA" w14:textId="25BDE30B" w:rsidR="00C6133F" w:rsidRDefault="005756C6" w:rsidP="00C6133F">
      <w:pPr>
        <w:pStyle w:val="Doc-title"/>
      </w:pPr>
      <w:hyperlink r:id="rId931" w:tooltip="D:Documents3GPPtsg_ranWG2TSGR2_111-eDocsR2-2007373.zip" w:history="1">
        <w:r w:rsidR="00C6133F" w:rsidRPr="000E49B9">
          <w:rPr>
            <w:rStyle w:val="Hyperlink"/>
          </w:rPr>
          <w:t>R2-2007373</w:t>
        </w:r>
      </w:hyperlink>
      <w:r w:rsidR="00C6133F">
        <w:tab/>
        <w:t>Correction on RA-Report</w:t>
      </w:r>
      <w:r w:rsidR="00C6133F">
        <w:tab/>
        <w:t>Samsung</w:t>
      </w:r>
      <w:r w:rsidR="00C6133F">
        <w:tab/>
        <w:t>CR</w:t>
      </w:r>
      <w:r w:rsidR="00C6133F">
        <w:tab/>
        <w:t>Rel-16</w:t>
      </w:r>
      <w:r w:rsidR="00C6133F">
        <w:tab/>
        <w:t>38.331</w:t>
      </w:r>
      <w:r w:rsidR="00C6133F">
        <w:tab/>
        <w:t>16.1.0</w:t>
      </w:r>
      <w:r w:rsidR="00C6133F">
        <w:tab/>
        <w:t>1839</w:t>
      </w:r>
      <w:r w:rsidR="00C6133F">
        <w:tab/>
        <w:t>-</w:t>
      </w:r>
      <w:r w:rsidR="00C6133F">
        <w:tab/>
        <w:t>F</w:t>
      </w:r>
      <w:r w:rsidR="00C6133F">
        <w:tab/>
        <w:t>NR_SON_MDT-Core</w:t>
      </w:r>
    </w:p>
    <w:p w14:paraId="1B534C64" w14:textId="4639B3A7" w:rsidR="00C6133F" w:rsidRDefault="005756C6" w:rsidP="00C6133F">
      <w:pPr>
        <w:pStyle w:val="Doc-title"/>
      </w:pPr>
      <w:hyperlink r:id="rId932" w:tooltip="D:Documents3GPPtsg_ranWG2TSGR2_111-eDocsR2-2007382.zip" w:history="1">
        <w:r w:rsidR="00C6133F" w:rsidRPr="000E49B9">
          <w:rPr>
            <w:rStyle w:val="Hyperlink"/>
          </w:rPr>
          <w:t>R2-2007382</w:t>
        </w:r>
      </w:hyperlink>
      <w:r w:rsidR="00C6133F">
        <w:tab/>
        <w:t>Logging PLMN Info in VarConnEstFailReport</w:t>
      </w:r>
      <w:r w:rsidR="00C6133F">
        <w:tab/>
        <w:t xml:space="preserve">Samsung </w:t>
      </w:r>
      <w:r w:rsidR="00C6133F">
        <w:tab/>
        <w:t>discussion</w:t>
      </w:r>
      <w:r w:rsidR="00C6133F">
        <w:tab/>
        <w:t>NR_SON_MDT-Core</w:t>
      </w:r>
    </w:p>
    <w:p w14:paraId="398B916E" w14:textId="5A175701" w:rsidR="00C6133F" w:rsidRDefault="005756C6" w:rsidP="00C6133F">
      <w:pPr>
        <w:pStyle w:val="Doc-title"/>
      </w:pPr>
      <w:hyperlink r:id="rId933" w:tooltip="D:Documents3GPPtsg_ranWG2TSGR2_111-eDocsR2-2007384.zip" w:history="1">
        <w:r w:rsidR="00C6133F" w:rsidRPr="000E49B9">
          <w:rPr>
            <w:rStyle w:val="Hyperlink"/>
          </w:rPr>
          <w:t>R2-2007384</w:t>
        </w:r>
      </w:hyperlink>
      <w:r w:rsidR="00C6133F">
        <w:tab/>
        <w:t xml:space="preserve">Moving IE InterFreqTargetList out of IE AreaConfiguration </w:t>
      </w:r>
      <w:r w:rsidR="00C6133F">
        <w:tab/>
        <w:t>Samsung</w:t>
      </w:r>
      <w:r w:rsidR="00C6133F">
        <w:tab/>
        <w:t>discussion</w:t>
      </w:r>
      <w:r w:rsidR="00C6133F">
        <w:tab/>
        <w:t>NR_SON_MDT-Core</w:t>
      </w:r>
    </w:p>
    <w:p w14:paraId="63456345" w14:textId="3EC5A232" w:rsidR="00C6133F" w:rsidRDefault="005756C6" w:rsidP="00C6133F">
      <w:pPr>
        <w:pStyle w:val="Doc-title"/>
      </w:pPr>
      <w:hyperlink r:id="rId934" w:tooltip="D:Documents3GPPtsg_ranWG2TSGR2_111-eDocsR2-2007385.zip" w:history="1">
        <w:r w:rsidR="00C6133F" w:rsidRPr="000E49B9">
          <w:rPr>
            <w:rStyle w:val="Hyperlink"/>
          </w:rPr>
          <w:t>R2-2007385</w:t>
        </w:r>
      </w:hyperlink>
      <w:r w:rsidR="00C6133F">
        <w:tab/>
        <w:t>Avoiding Duplication of Location Info upon SCG Failure</w:t>
      </w:r>
      <w:r w:rsidR="00C6133F">
        <w:tab/>
        <w:t>Samsung</w:t>
      </w:r>
      <w:r w:rsidR="00C6133F">
        <w:tab/>
        <w:t>discussion</w:t>
      </w:r>
      <w:r w:rsidR="00C6133F">
        <w:tab/>
        <w:t>NR_SON_MDT-Core</w:t>
      </w:r>
    </w:p>
    <w:p w14:paraId="718664D0" w14:textId="0BF239D5" w:rsidR="00C6133F" w:rsidRDefault="005756C6" w:rsidP="00C6133F">
      <w:pPr>
        <w:pStyle w:val="Doc-title"/>
      </w:pPr>
      <w:hyperlink r:id="rId935" w:tooltip="D:Documents3GPPtsg_ranWG2TSGR2_111-eDocsR2-2007386.zip" w:history="1">
        <w:r w:rsidR="00C6133F" w:rsidRPr="000E49B9">
          <w:rPr>
            <w:rStyle w:val="Hyperlink"/>
          </w:rPr>
          <w:t>R2-2007386</w:t>
        </w:r>
      </w:hyperlink>
      <w:r w:rsidR="00C6133F">
        <w:tab/>
        <w:t>How to Determine Whether a Cell is Part of the Area Indicated by AreaConfiguration</w:t>
      </w:r>
      <w:r w:rsidR="00C6133F">
        <w:tab/>
        <w:t>Samsung</w:t>
      </w:r>
      <w:r w:rsidR="00C6133F">
        <w:tab/>
        <w:t>discussion</w:t>
      </w:r>
      <w:r w:rsidR="00C6133F">
        <w:tab/>
        <w:t>NR_SON_MDT-Core</w:t>
      </w:r>
    </w:p>
    <w:p w14:paraId="0251B774" w14:textId="2BF4D85B" w:rsidR="00C6133F" w:rsidRDefault="005756C6" w:rsidP="00C6133F">
      <w:pPr>
        <w:pStyle w:val="Doc-title"/>
      </w:pPr>
      <w:hyperlink r:id="rId936" w:tooltip="D:Documents3GPPtsg_ranWG2TSGR2_111-eDocsR2-2007510.zip" w:history="1">
        <w:r w:rsidR="00C6133F" w:rsidRPr="000E49B9">
          <w:rPr>
            <w:rStyle w:val="Hyperlink"/>
          </w:rPr>
          <w:t>R2-2007510</w:t>
        </w:r>
      </w:hyperlink>
      <w:r w:rsidR="00C6133F">
        <w:tab/>
        <w:t>Correction on RA-Report release</w:t>
      </w:r>
      <w:r w:rsidR="00C6133F">
        <w:tab/>
        <w:t>Nokia, Nokia Shanghai Bell</w:t>
      </w:r>
      <w:r w:rsidR="00C6133F">
        <w:tab/>
        <w:t>CR</w:t>
      </w:r>
      <w:r w:rsidR="00C6133F">
        <w:tab/>
        <w:t>Rel-16</w:t>
      </w:r>
      <w:r w:rsidR="00C6133F">
        <w:tab/>
        <w:t>38.331</w:t>
      </w:r>
      <w:r w:rsidR="00C6133F">
        <w:tab/>
        <w:t>16.1.0</w:t>
      </w:r>
      <w:r w:rsidR="00C6133F">
        <w:tab/>
        <w:t>1853</w:t>
      </w:r>
      <w:r w:rsidR="00C6133F">
        <w:tab/>
        <w:t>-</w:t>
      </w:r>
      <w:r w:rsidR="00C6133F">
        <w:tab/>
        <w:t>F</w:t>
      </w:r>
      <w:r w:rsidR="00C6133F">
        <w:tab/>
        <w:t>NR_SON_MDT-Core</w:t>
      </w:r>
    </w:p>
    <w:p w14:paraId="1A3D5D0B" w14:textId="7FE462AC" w:rsidR="00C6133F" w:rsidRDefault="005756C6" w:rsidP="00C6133F">
      <w:pPr>
        <w:pStyle w:val="Doc-title"/>
      </w:pPr>
      <w:hyperlink r:id="rId937" w:tooltip="D:Documents3GPPtsg_ranWG2TSGR2_111-eDocsR2-2007511.zip" w:history="1">
        <w:r w:rsidR="00C6133F" w:rsidRPr="000E49B9">
          <w:rPr>
            <w:rStyle w:val="Hyperlink"/>
          </w:rPr>
          <w:t>R2-2007511</w:t>
        </w:r>
      </w:hyperlink>
      <w:r w:rsidR="00C6133F">
        <w:tab/>
        <w:t>Correction to RLF cause determination for backhaul failure</w:t>
      </w:r>
      <w:r w:rsidR="00C6133F">
        <w:tab/>
        <w:t>Nokia, Nokia Shanghai Bell</w:t>
      </w:r>
      <w:r w:rsidR="00C6133F">
        <w:tab/>
        <w:t>CR</w:t>
      </w:r>
      <w:r w:rsidR="00C6133F">
        <w:tab/>
        <w:t>Rel-16</w:t>
      </w:r>
      <w:r w:rsidR="00C6133F">
        <w:tab/>
        <w:t>38.331</w:t>
      </w:r>
      <w:r w:rsidR="00C6133F">
        <w:tab/>
        <w:t>16.1.0</w:t>
      </w:r>
      <w:r w:rsidR="00C6133F">
        <w:tab/>
        <w:t>1854</w:t>
      </w:r>
      <w:r w:rsidR="00C6133F">
        <w:tab/>
        <w:t>-</w:t>
      </w:r>
      <w:r w:rsidR="00C6133F">
        <w:tab/>
        <w:t>F</w:t>
      </w:r>
      <w:r w:rsidR="00C6133F">
        <w:tab/>
        <w:t>NR_SON_MDT-Core</w:t>
      </w:r>
    </w:p>
    <w:p w14:paraId="2DF71246" w14:textId="4180C2F6" w:rsidR="00C6133F" w:rsidRDefault="005756C6" w:rsidP="00C6133F">
      <w:pPr>
        <w:pStyle w:val="Doc-title"/>
      </w:pPr>
      <w:hyperlink r:id="rId938" w:tooltip="D:Documents3GPPtsg_ranWG2TSGR2_111-eDocsR2-2007657.zip" w:history="1">
        <w:r w:rsidR="00C6133F" w:rsidRPr="000E49B9">
          <w:rPr>
            <w:rStyle w:val="Hyperlink"/>
          </w:rPr>
          <w:t>R2-2007657</w:t>
        </w:r>
      </w:hyperlink>
      <w:r w:rsidR="00C6133F">
        <w:tab/>
        <w:t>On the need of SCell indication in the RA-report</w:t>
      </w:r>
      <w:r w:rsidR="00C6133F">
        <w:tab/>
        <w:t>Ericsson</w:t>
      </w:r>
      <w:r w:rsidR="00C6133F">
        <w:tab/>
        <w:t>discussion</w:t>
      </w:r>
    </w:p>
    <w:p w14:paraId="54B7BD46" w14:textId="7056AA65" w:rsidR="00C6133F" w:rsidRDefault="005756C6" w:rsidP="00C6133F">
      <w:pPr>
        <w:pStyle w:val="Doc-title"/>
      </w:pPr>
      <w:hyperlink r:id="rId939" w:tooltip="D:Documents3GPPtsg_ranWG2TSGR2_111-eDocsR2-2007668.zip" w:history="1">
        <w:r w:rsidR="00C6133F" w:rsidRPr="000E49B9">
          <w:rPr>
            <w:rStyle w:val="Hyperlink"/>
          </w:rPr>
          <w:t>R2-2007668</w:t>
        </w:r>
      </w:hyperlink>
      <w:r w:rsidR="00C6133F">
        <w:tab/>
        <w:t>On the inclusion of reconnectCellId</w:t>
      </w:r>
      <w:r w:rsidR="00C6133F">
        <w:tab/>
        <w:t>Ericsson</w:t>
      </w:r>
      <w:r w:rsidR="00C6133F">
        <w:tab/>
        <w:t>discussion</w:t>
      </w:r>
    </w:p>
    <w:p w14:paraId="1A61850C" w14:textId="2A895885" w:rsidR="00C6133F" w:rsidRDefault="005756C6" w:rsidP="00C6133F">
      <w:pPr>
        <w:pStyle w:val="Doc-title"/>
      </w:pPr>
      <w:hyperlink r:id="rId940" w:tooltip="D:Documents3GPPtsg_ranWG2TSGR2_111-eDocsR2-2007753.zip" w:history="1">
        <w:r w:rsidR="00C6133F" w:rsidRPr="000E49B9">
          <w:rPr>
            <w:rStyle w:val="Hyperlink"/>
          </w:rPr>
          <w:t>R2-2007753</w:t>
        </w:r>
      </w:hyperlink>
      <w:r w:rsidR="00C6133F">
        <w:tab/>
        <w:t>Discussion on user consent</w:t>
      </w:r>
      <w:r w:rsidR="00C6133F">
        <w:tab/>
        <w:t>Huawei, HiSilicon</w:t>
      </w:r>
      <w:r w:rsidR="00C6133F">
        <w:tab/>
        <w:t>discussion</w:t>
      </w:r>
      <w:r w:rsidR="00C6133F">
        <w:tab/>
        <w:t>Rel-16</w:t>
      </w:r>
      <w:r w:rsidR="00C6133F">
        <w:tab/>
        <w:t>NR_SON_MDT-Core</w:t>
      </w:r>
    </w:p>
    <w:p w14:paraId="1DED7BE0" w14:textId="0737C980" w:rsidR="00C6133F" w:rsidRDefault="005756C6" w:rsidP="00C6133F">
      <w:pPr>
        <w:pStyle w:val="Doc-title"/>
      </w:pPr>
      <w:hyperlink r:id="rId941" w:tooltip="D:Documents3GPPtsg_ranWG2TSGR2_111-eDocsR2-2007754.zip" w:history="1">
        <w:r w:rsidR="00C6133F" w:rsidRPr="000E49B9">
          <w:rPr>
            <w:rStyle w:val="Hyperlink"/>
          </w:rPr>
          <w:t>R2-2007754</w:t>
        </w:r>
      </w:hyperlink>
      <w:r w:rsidR="00C6133F">
        <w:tab/>
        <w:t>Editorial corrections on MDT and SON in NR</w:t>
      </w:r>
      <w:r w:rsidR="00C6133F">
        <w:tab/>
        <w:t>Huawei, HiSilicon</w:t>
      </w:r>
      <w:r w:rsidR="00C6133F">
        <w:tab/>
        <w:t>CR</w:t>
      </w:r>
      <w:r w:rsidR="00C6133F">
        <w:tab/>
        <w:t>Rel-16</w:t>
      </w:r>
      <w:r w:rsidR="00C6133F">
        <w:tab/>
        <w:t>38.331</w:t>
      </w:r>
      <w:r w:rsidR="00C6133F">
        <w:tab/>
        <w:t>16.1.0</w:t>
      </w:r>
      <w:r w:rsidR="00C6133F">
        <w:tab/>
        <w:t>1892</w:t>
      </w:r>
      <w:r w:rsidR="00C6133F">
        <w:tab/>
        <w:t>-</w:t>
      </w:r>
      <w:r w:rsidR="00C6133F">
        <w:tab/>
        <w:t>D</w:t>
      </w:r>
      <w:r w:rsidR="00C6133F">
        <w:tab/>
        <w:t>NR_SON_MDT-Core</w:t>
      </w:r>
    </w:p>
    <w:p w14:paraId="73A0499C" w14:textId="24132DE8" w:rsidR="00C6133F" w:rsidRDefault="005756C6" w:rsidP="00C6133F">
      <w:pPr>
        <w:pStyle w:val="Doc-title"/>
      </w:pPr>
      <w:hyperlink r:id="rId942" w:tooltip="D:Documents3GPPtsg_ranWG2TSGR2_111-eDocsR2-2007755.zip" w:history="1">
        <w:r w:rsidR="00C6133F" w:rsidRPr="000E49B9">
          <w:rPr>
            <w:rStyle w:val="Hyperlink"/>
          </w:rPr>
          <w:t>R2-2007755</w:t>
        </w:r>
      </w:hyperlink>
      <w:r w:rsidR="00C6133F">
        <w:tab/>
        <w:t>Correction on MDT and SON configurations for MR-DC</w:t>
      </w:r>
      <w:r w:rsidR="00C6133F">
        <w:tab/>
        <w:t>Huawei, HiSilicon</w:t>
      </w:r>
      <w:r w:rsidR="00C6133F">
        <w:tab/>
        <w:t>CR</w:t>
      </w:r>
      <w:r w:rsidR="00C6133F">
        <w:tab/>
        <w:t>Rel-16</w:t>
      </w:r>
      <w:r w:rsidR="00C6133F">
        <w:tab/>
        <w:t>38.331</w:t>
      </w:r>
      <w:r w:rsidR="00C6133F">
        <w:tab/>
        <w:t>16.1.0</w:t>
      </w:r>
      <w:r w:rsidR="00C6133F">
        <w:tab/>
        <w:t>1893</w:t>
      </w:r>
      <w:r w:rsidR="00C6133F">
        <w:tab/>
        <w:t>-</w:t>
      </w:r>
      <w:r w:rsidR="00C6133F">
        <w:tab/>
        <w:t>F</w:t>
      </w:r>
      <w:r w:rsidR="00C6133F">
        <w:tab/>
        <w:t>NR_SON_MDT-Core</w:t>
      </w:r>
    </w:p>
    <w:p w14:paraId="5DC7E194" w14:textId="2D5F5D42" w:rsidR="00C6133F" w:rsidRDefault="005756C6" w:rsidP="00C6133F">
      <w:pPr>
        <w:pStyle w:val="Doc-title"/>
      </w:pPr>
      <w:hyperlink r:id="rId943" w:tooltip="D:Documents3GPPtsg_ranWG2TSGR2_111-eDocsR2-2007756.zip" w:history="1">
        <w:r w:rsidR="00C6133F" w:rsidRPr="000E49B9">
          <w:rPr>
            <w:rStyle w:val="Hyperlink"/>
          </w:rPr>
          <w:t>R2-2007756</w:t>
        </w:r>
      </w:hyperlink>
      <w:r w:rsidR="00C6133F">
        <w:tab/>
        <w:t>Correction on logged MDT</w:t>
      </w:r>
      <w:r w:rsidR="00C6133F">
        <w:tab/>
        <w:t>Huawei, HiSilicon</w:t>
      </w:r>
      <w:r w:rsidR="00C6133F">
        <w:tab/>
        <w:t>CR</w:t>
      </w:r>
      <w:r w:rsidR="00C6133F">
        <w:tab/>
        <w:t>Rel-16</w:t>
      </w:r>
      <w:r w:rsidR="00C6133F">
        <w:tab/>
        <w:t>38.331</w:t>
      </w:r>
      <w:r w:rsidR="00C6133F">
        <w:tab/>
        <w:t>16.1.0</w:t>
      </w:r>
      <w:r w:rsidR="00C6133F">
        <w:tab/>
        <w:t>1894</w:t>
      </w:r>
      <w:r w:rsidR="00C6133F">
        <w:tab/>
        <w:t>-</w:t>
      </w:r>
      <w:r w:rsidR="00C6133F">
        <w:tab/>
        <w:t>F</w:t>
      </w:r>
      <w:r w:rsidR="00C6133F">
        <w:tab/>
        <w:t>NR_SON_MDT-Core</w:t>
      </w:r>
    </w:p>
    <w:p w14:paraId="3F7517A2" w14:textId="10568F72" w:rsidR="00C6133F" w:rsidRDefault="005756C6" w:rsidP="00C6133F">
      <w:pPr>
        <w:pStyle w:val="Doc-title"/>
      </w:pPr>
      <w:hyperlink r:id="rId944" w:tooltip="D:Documents3GPPtsg_ranWG2TSGR2_111-eDocsR2-2007757.zip" w:history="1">
        <w:r w:rsidR="00C6133F" w:rsidRPr="000E49B9">
          <w:rPr>
            <w:rStyle w:val="Hyperlink"/>
          </w:rPr>
          <w:t>R2-2007757</w:t>
        </w:r>
      </w:hyperlink>
      <w:r w:rsidR="00C6133F">
        <w:tab/>
        <w:t>Correction on the release of obtainCommonLocation</w:t>
      </w:r>
      <w:r w:rsidR="00C6133F">
        <w:tab/>
        <w:t>Huawei, HiSilicon</w:t>
      </w:r>
      <w:r w:rsidR="00C6133F">
        <w:tab/>
        <w:t>CR</w:t>
      </w:r>
      <w:r w:rsidR="00C6133F">
        <w:tab/>
        <w:t>Rel-16</w:t>
      </w:r>
      <w:r w:rsidR="00C6133F">
        <w:tab/>
        <w:t>38.331</w:t>
      </w:r>
      <w:r w:rsidR="00C6133F">
        <w:tab/>
        <w:t>16.1.0</w:t>
      </w:r>
      <w:r w:rsidR="00C6133F">
        <w:tab/>
        <w:t>1895</w:t>
      </w:r>
      <w:r w:rsidR="00C6133F">
        <w:tab/>
        <w:t>-</w:t>
      </w:r>
      <w:r w:rsidR="00C6133F">
        <w:tab/>
        <w:t>F</w:t>
      </w:r>
      <w:r w:rsidR="00C6133F">
        <w:tab/>
        <w:t>NR_SON_MDT-Core</w:t>
      </w:r>
    </w:p>
    <w:p w14:paraId="462AA95E" w14:textId="0DDB6803" w:rsidR="00C6133F" w:rsidRDefault="005756C6" w:rsidP="00C6133F">
      <w:pPr>
        <w:pStyle w:val="Doc-title"/>
      </w:pPr>
      <w:hyperlink r:id="rId945" w:tooltip="D:Documents3GPPtsg_ranWG2TSGR2_111-eDocsR2-2007758.zip" w:history="1">
        <w:r w:rsidR="00C6133F" w:rsidRPr="000E49B9">
          <w:rPr>
            <w:rStyle w:val="Hyperlink"/>
          </w:rPr>
          <w:t>R2-2007758</w:t>
        </w:r>
      </w:hyperlink>
      <w:r w:rsidR="00C6133F">
        <w:tab/>
        <w:t>Correction on Inter-RAT SON for 38.331</w:t>
      </w:r>
      <w:r w:rsidR="00C6133F">
        <w:tab/>
        <w:t>Huawei, HiSilicon</w:t>
      </w:r>
      <w:r w:rsidR="00C6133F">
        <w:tab/>
        <w:t>CR</w:t>
      </w:r>
      <w:r w:rsidR="00C6133F">
        <w:tab/>
        <w:t>Rel-16</w:t>
      </w:r>
      <w:r w:rsidR="00C6133F">
        <w:tab/>
        <w:t>38.331</w:t>
      </w:r>
      <w:r w:rsidR="00C6133F">
        <w:tab/>
        <w:t>16.1.0</w:t>
      </w:r>
      <w:r w:rsidR="00C6133F">
        <w:tab/>
        <w:t>1896</w:t>
      </w:r>
      <w:r w:rsidR="00C6133F">
        <w:tab/>
        <w:t>-</w:t>
      </w:r>
      <w:r w:rsidR="00C6133F">
        <w:tab/>
        <w:t>F</w:t>
      </w:r>
      <w:r w:rsidR="00C6133F">
        <w:tab/>
        <w:t>NR_SON_MDT-Core</w:t>
      </w:r>
    </w:p>
    <w:p w14:paraId="21125B93" w14:textId="6E59B9CC" w:rsidR="00C6133F" w:rsidRDefault="005756C6" w:rsidP="00C6133F">
      <w:pPr>
        <w:pStyle w:val="Doc-title"/>
      </w:pPr>
      <w:hyperlink r:id="rId946" w:tooltip="D:Documents3GPPtsg_ranWG2TSGR2_111-eDocsR2-2007759.zip" w:history="1">
        <w:r w:rsidR="00C6133F" w:rsidRPr="000E49B9">
          <w:rPr>
            <w:rStyle w:val="Hyperlink"/>
          </w:rPr>
          <w:t>R2-2007759</w:t>
        </w:r>
      </w:hyperlink>
      <w:r w:rsidR="00C6133F">
        <w:tab/>
        <w:t>Correction on Inter-RAT SON for 36.331</w:t>
      </w:r>
      <w:r w:rsidR="00C6133F">
        <w:tab/>
        <w:t>Huawei, HiSilicon</w:t>
      </w:r>
      <w:r w:rsidR="00C6133F">
        <w:tab/>
        <w:t>CR</w:t>
      </w:r>
      <w:r w:rsidR="00C6133F">
        <w:tab/>
        <w:t>Rel-16</w:t>
      </w:r>
      <w:r w:rsidR="00C6133F">
        <w:tab/>
        <w:t>36.331</w:t>
      </w:r>
      <w:r w:rsidR="00C6133F">
        <w:tab/>
        <w:t>16.1.1</w:t>
      </w:r>
      <w:r w:rsidR="00C6133F">
        <w:tab/>
        <w:t>4408</w:t>
      </w:r>
      <w:r w:rsidR="00C6133F">
        <w:tab/>
        <w:t>-</w:t>
      </w:r>
      <w:r w:rsidR="00C6133F">
        <w:tab/>
        <w:t>F</w:t>
      </w:r>
      <w:r w:rsidR="00C6133F">
        <w:tab/>
        <w:t>NR_SON_MDT-Core</w:t>
      </w:r>
    </w:p>
    <w:p w14:paraId="315BFA94" w14:textId="2339B2FF" w:rsidR="00C6133F" w:rsidRDefault="005756C6" w:rsidP="00C6133F">
      <w:pPr>
        <w:pStyle w:val="Doc-title"/>
      </w:pPr>
      <w:hyperlink r:id="rId947" w:tooltip="D:Documents3GPPtsg_ranWG2TSGR2_111-eDocsR2-2007760.zip" w:history="1">
        <w:r w:rsidR="00C6133F" w:rsidRPr="000E49B9">
          <w:rPr>
            <w:rStyle w:val="Hyperlink"/>
          </w:rPr>
          <w:t>R2-2007760</w:t>
        </w:r>
      </w:hyperlink>
      <w:r w:rsidR="00C6133F">
        <w:tab/>
        <w:t>Correction on clearing VarRLF-Report regarding T316</w:t>
      </w:r>
      <w:r w:rsidR="00C6133F">
        <w:tab/>
        <w:t>Huawei, HiSilicon</w:t>
      </w:r>
      <w:r w:rsidR="00C6133F">
        <w:tab/>
        <w:t>CR</w:t>
      </w:r>
      <w:r w:rsidR="00C6133F">
        <w:tab/>
        <w:t>Rel-16</w:t>
      </w:r>
      <w:r w:rsidR="00C6133F">
        <w:tab/>
        <w:t>38.331</w:t>
      </w:r>
      <w:r w:rsidR="00C6133F">
        <w:tab/>
        <w:t>16.1.0</w:t>
      </w:r>
      <w:r w:rsidR="00C6133F">
        <w:tab/>
        <w:t>1897</w:t>
      </w:r>
      <w:r w:rsidR="00C6133F">
        <w:tab/>
        <w:t>-</w:t>
      </w:r>
      <w:r w:rsidR="00C6133F">
        <w:tab/>
        <w:t>F</w:t>
      </w:r>
      <w:r w:rsidR="00C6133F">
        <w:tab/>
        <w:t>NR_SON_MDT-Core</w:t>
      </w:r>
    </w:p>
    <w:p w14:paraId="58AE011C" w14:textId="77777777" w:rsidR="00C6133F" w:rsidRDefault="00C6133F" w:rsidP="00C6133F">
      <w:pPr>
        <w:pStyle w:val="Doc-title"/>
      </w:pPr>
      <w:r w:rsidRPr="000E49B9">
        <w:rPr>
          <w:highlight w:val="yellow"/>
        </w:rPr>
        <w:t>R2-2007761</w:t>
      </w:r>
      <w:r>
        <w:tab/>
        <w:t>Summary on 6.10.3 RRC Corrections</w:t>
      </w:r>
      <w:r>
        <w:tab/>
        <w:t>Huawei</w:t>
      </w:r>
      <w:r>
        <w:tab/>
        <w:t>discussion</w:t>
      </w:r>
      <w:r>
        <w:tab/>
        <w:t>Rel-16</w:t>
      </w:r>
      <w:r>
        <w:tab/>
        <w:t>NR_SON_MDT-Core</w:t>
      </w:r>
      <w:r>
        <w:tab/>
        <w:t>Late</w:t>
      </w:r>
    </w:p>
    <w:p w14:paraId="4BFA7BDF" w14:textId="3140C135" w:rsidR="00C6133F" w:rsidRDefault="005756C6" w:rsidP="00C6133F">
      <w:pPr>
        <w:pStyle w:val="Doc-title"/>
      </w:pPr>
      <w:hyperlink r:id="rId948" w:tooltip="D:Documents3GPPtsg_ranWG2TSGR2_111-eDocsR2-2007776.zip" w:history="1">
        <w:r w:rsidR="00C6133F" w:rsidRPr="000E49B9">
          <w:rPr>
            <w:rStyle w:val="Hyperlink"/>
          </w:rPr>
          <w:t>R2-2007776</w:t>
        </w:r>
      </w:hyperlink>
      <w:r w:rsidR="00C6133F">
        <w:tab/>
        <w:t>Correction on GNSS location information reporting in MDT</w:t>
      </w:r>
      <w:r w:rsidR="00C6133F">
        <w:tab/>
        <w:t>ZTE Corporation, Sanechips</w:t>
      </w:r>
      <w:r w:rsidR="00C6133F">
        <w:tab/>
        <w:t>CR</w:t>
      </w:r>
      <w:r w:rsidR="00C6133F">
        <w:tab/>
        <w:t>Rel-16</w:t>
      </w:r>
      <w:r w:rsidR="00C6133F">
        <w:tab/>
        <w:t>38.331</w:t>
      </w:r>
      <w:r w:rsidR="00C6133F">
        <w:tab/>
        <w:t>16.1.0</w:t>
      </w:r>
      <w:r w:rsidR="00C6133F">
        <w:tab/>
        <w:t>1900</w:t>
      </w:r>
      <w:r w:rsidR="00C6133F">
        <w:tab/>
        <w:t>-</w:t>
      </w:r>
      <w:r w:rsidR="00C6133F">
        <w:tab/>
        <w:t>F</w:t>
      </w:r>
      <w:r w:rsidR="00C6133F">
        <w:tab/>
        <w:t>NR_SON_MDT-Core</w:t>
      </w:r>
    </w:p>
    <w:p w14:paraId="3390783B" w14:textId="233D6318" w:rsidR="00C6133F" w:rsidRDefault="005756C6" w:rsidP="00C6133F">
      <w:pPr>
        <w:pStyle w:val="Doc-title"/>
      </w:pPr>
      <w:hyperlink r:id="rId949" w:tooltip="D:Documents3GPPtsg_ranWG2TSGR2_111-eDocsR2-2007777.zip" w:history="1">
        <w:r w:rsidR="00C6133F" w:rsidRPr="000E49B9">
          <w:rPr>
            <w:rStyle w:val="Hyperlink"/>
          </w:rPr>
          <w:t>R2-2007777</w:t>
        </w:r>
      </w:hyperlink>
      <w:r w:rsidR="00C6133F">
        <w:tab/>
        <w:t>Correction to 38331 on logged MDT</w:t>
      </w:r>
      <w:r w:rsidR="00C6133F">
        <w:tab/>
        <w:t>ZTE Corporation, Sanechips</w:t>
      </w:r>
      <w:r w:rsidR="00C6133F">
        <w:tab/>
        <w:t>CR</w:t>
      </w:r>
      <w:r w:rsidR="00C6133F">
        <w:tab/>
        <w:t>Rel-16</w:t>
      </w:r>
      <w:r w:rsidR="00C6133F">
        <w:tab/>
        <w:t>38.331</w:t>
      </w:r>
      <w:r w:rsidR="00C6133F">
        <w:tab/>
        <w:t>16.1.0</w:t>
      </w:r>
      <w:r w:rsidR="00C6133F">
        <w:tab/>
        <w:t>1901</w:t>
      </w:r>
      <w:r w:rsidR="00C6133F">
        <w:tab/>
        <w:t>-</w:t>
      </w:r>
      <w:r w:rsidR="00C6133F">
        <w:tab/>
        <w:t>F</w:t>
      </w:r>
      <w:r w:rsidR="00C6133F">
        <w:tab/>
        <w:t>NR_SON_MDT-Core</w:t>
      </w:r>
    </w:p>
    <w:p w14:paraId="1ED1D0E3" w14:textId="6D4A2AAC" w:rsidR="00C6133F" w:rsidRDefault="005756C6" w:rsidP="00C6133F">
      <w:pPr>
        <w:pStyle w:val="Doc-title"/>
      </w:pPr>
      <w:hyperlink r:id="rId950" w:tooltip="D:Documents3GPPtsg_ranWG2TSGR2_111-eDocsR2-2007778.zip" w:history="1">
        <w:r w:rsidR="00C6133F" w:rsidRPr="000E49B9">
          <w:rPr>
            <w:rStyle w:val="Hyperlink"/>
          </w:rPr>
          <w:t>R2-2007778</w:t>
        </w:r>
      </w:hyperlink>
      <w:r w:rsidR="00C6133F">
        <w:tab/>
        <w:t>Correction to 38331 on RA report</w:t>
      </w:r>
      <w:r w:rsidR="00C6133F">
        <w:tab/>
        <w:t>ZTE Corporation, Sanechips</w:t>
      </w:r>
      <w:r w:rsidR="00C6133F">
        <w:tab/>
        <w:t>CR</w:t>
      </w:r>
      <w:r w:rsidR="00C6133F">
        <w:tab/>
        <w:t>Rel-16</w:t>
      </w:r>
      <w:r w:rsidR="00C6133F">
        <w:tab/>
        <w:t>38.331</w:t>
      </w:r>
      <w:r w:rsidR="00C6133F">
        <w:tab/>
        <w:t>16.1.0</w:t>
      </w:r>
      <w:r w:rsidR="00C6133F">
        <w:tab/>
        <w:t>1902</w:t>
      </w:r>
      <w:r w:rsidR="00C6133F">
        <w:tab/>
        <w:t>-</w:t>
      </w:r>
      <w:r w:rsidR="00C6133F">
        <w:tab/>
        <w:t>F</w:t>
      </w:r>
      <w:r w:rsidR="00C6133F">
        <w:tab/>
        <w:t>NR_SON_MDT-Core</w:t>
      </w:r>
    </w:p>
    <w:p w14:paraId="35578670" w14:textId="6DB5A6CA" w:rsidR="00C6133F" w:rsidRDefault="005756C6" w:rsidP="00C6133F">
      <w:pPr>
        <w:pStyle w:val="Doc-title"/>
      </w:pPr>
      <w:hyperlink r:id="rId951" w:tooltip="D:Documents3GPPtsg_ranWG2TSGR2_111-eDocsR2-2007779.zip" w:history="1">
        <w:r w:rsidR="00C6133F" w:rsidRPr="000E49B9">
          <w:rPr>
            <w:rStyle w:val="Hyperlink"/>
          </w:rPr>
          <w:t>R2-2007779</w:t>
        </w:r>
      </w:hyperlink>
      <w:r w:rsidR="00C6133F">
        <w:tab/>
        <w:t>Inclusion of UL carrier indication in CEF report</w:t>
      </w:r>
      <w:r w:rsidR="00C6133F">
        <w:tab/>
        <w:t>ZTE Corporation, Sanechips</w:t>
      </w:r>
      <w:r w:rsidR="00C6133F">
        <w:tab/>
        <w:t>CR</w:t>
      </w:r>
      <w:r w:rsidR="00C6133F">
        <w:tab/>
        <w:t>Rel-16</w:t>
      </w:r>
      <w:r w:rsidR="00C6133F">
        <w:tab/>
        <w:t>38.331</w:t>
      </w:r>
      <w:r w:rsidR="00C6133F">
        <w:tab/>
        <w:t>16.1.0</w:t>
      </w:r>
      <w:r w:rsidR="00C6133F">
        <w:tab/>
        <w:t>1903</w:t>
      </w:r>
      <w:r w:rsidR="00C6133F">
        <w:tab/>
        <w:t>-</w:t>
      </w:r>
      <w:r w:rsidR="00C6133F">
        <w:tab/>
        <w:t>B</w:t>
      </w:r>
      <w:r w:rsidR="00C6133F">
        <w:tab/>
        <w:t>NR_SON_MDT-Core</w:t>
      </w:r>
    </w:p>
    <w:p w14:paraId="0D7F22F4" w14:textId="25782DF4" w:rsidR="00C6133F" w:rsidRDefault="005756C6" w:rsidP="00C6133F">
      <w:pPr>
        <w:pStyle w:val="Doc-title"/>
      </w:pPr>
      <w:hyperlink r:id="rId952" w:tooltip="D:Documents3GPPtsg_ranWG2TSGR2_111-eDocsR2-2007954.zip" w:history="1">
        <w:r w:rsidR="00C6133F" w:rsidRPr="000E49B9">
          <w:rPr>
            <w:rStyle w:val="Hyperlink"/>
          </w:rPr>
          <w:t>R2-2007954</w:t>
        </w:r>
      </w:hyperlink>
      <w:r w:rsidR="00C6133F">
        <w:tab/>
        <w:t xml:space="preserve"> Correction to RLF content setting in VarRLF-Report</w:t>
      </w:r>
      <w:r w:rsidR="00C6133F">
        <w:tab/>
        <w:t>Quectel</w:t>
      </w:r>
      <w:r w:rsidR="00C6133F">
        <w:tab/>
        <w:t>draftCR</w:t>
      </w:r>
      <w:r w:rsidR="00C6133F">
        <w:tab/>
        <w:t>Rel-16</w:t>
      </w:r>
      <w:r w:rsidR="00C6133F">
        <w:tab/>
        <w:t>38.331</w:t>
      </w:r>
      <w:r w:rsidR="00C6133F">
        <w:tab/>
        <w:t>16.1.0</w:t>
      </w:r>
      <w:r w:rsidR="00C6133F">
        <w:tab/>
        <w:t>D</w:t>
      </w:r>
      <w:r w:rsidR="00C6133F">
        <w:tab/>
        <w:t>NR_SON_MDT-Core</w:t>
      </w:r>
    </w:p>
    <w:p w14:paraId="1E066191" w14:textId="76279D47" w:rsidR="00C6133F" w:rsidRDefault="005756C6" w:rsidP="00C6133F">
      <w:pPr>
        <w:pStyle w:val="Doc-title"/>
      </w:pPr>
      <w:hyperlink r:id="rId953" w:tooltip="D:Documents3GPPtsg_ranWG2TSGR2_111-eDocsR2-2008000.zip" w:history="1">
        <w:r w:rsidR="00C6133F" w:rsidRPr="000E49B9">
          <w:rPr>
            <w:rStyle w:val="Hyperlink"/>
          </w:rPr>
          <w:t>R2-2008000</w:t>
        </w:r>
      </w:hyperlink>
      <w:r w:rsidR="00C6133F">
        <w:tab/>
        <w:t>Correction on the field description of CGI-InfoEUTRALogging</w:t>
      </w:r>
      <w:r w:rsidR="00C6133F">
        <w:tab/>
        <w:t>Samsung Electronics Co., Ltd</w:t>
      </w:r>
      <w:r w:rsidR="00C6133F">
        <w:tab/>
        <w:t>CR</w:t>
      </w:r>
      <w:r w:rsidR="00C6133F">
        <w:tab/>
        <w:t>Rel-16</w:t>
      </w:r>
      <w:r w:rsidR="00C6133F">
        <w:tab/>
        <w:t>38.331</w:t>
      </w:r>
      <w:r w:rsidR="00C6133F">
        <w:tab/>
        <w:t>16.1.0</w:t>
      </w:r>
      <w:r w:rsidR="00C6133F">
        <w:tab/>
        <w:t>1962</w:t>
      </w:r>
      <w:r w:rsidR="00C6133F">
        <w:tab/>
        <w:t>-</w:t>
      </w:r>
      <w:r w:rsidR="00C6133F">
        <w:tab/>
        <w:t>F</w:t>
      </w:r>
      <w:r w:rsidR="00C6133F">
        <w:tab/>
        <w:t>NR_SON_MDT-Core</w:t>
      </w:r>
    </w:p>
    <w:p w14:paraId="4CF7F4E6" w14:textId="5ADA6CE7" w:rsidR="00C6133F" w:rsidRDefault="005756C6" w:rsidP="00C6133F">
      <w:pPr>
        <w:pStyle w:val="Doc-title"/>
      </w:pPr>
      <w:hyperlink r:id="rId954" w:tooltip="D:Documents3GPPtsg_ranWG2TSGR2_111-eDocsR2-2008001.zip" w:history="1">
        <w:r w:rsidR="00C6133F" w:rsidRPr="000E49B9">
          <w:rPr>
            <w:rStyle w:val="Hyperlink"/>
          </w:rPr>
          <w:t>R2-2008001</w:t>
        </w:r>
      </w:hyperlink>
      <w:r w:rsidR="00C6133F">
        <w:tab/>
        <w:t>Correction to measResultNeighCells for logged measurements</w:t>
      </w:r>
      <w:r w:rsidR="00C6133F">
        <w:tab/>
        <w:t>Samsung Electronics Co., Ltd</w:t>
      </w:r>
      <w:r w:rsidR="00C6133F">
        <w:tab/>
        <w:t>CR</w:t>
      </w:r>
      <w:r w:rsidR="00C6133F">
        <w:tab/>
        <w:t>Rel-16</w:t>
      </w:r>
      <w:r w:rsidR="00C6133F">
        <w:tab/>
        <w:t>38.331</w:t>
      </w:r>
      <w:r w:rsidR="00C6133F">
        <w:tab/>
        <w:t>16.1.0</w:t>
      </w:r>
      <w:r w:rsidR="00C6133F">
        <w:tab/>
        <w:t>1963</w:t>
      </w:r>
      <w:r w:rsidR="00C6133F">
        <w:tab/>
        <w:t>-</w:t>
      </w:r>
      <w:r w:rsidR="00C6133F">
        <w:tab/>
        <w:t>F</w:t>
      </w:r>
      <w:r w:rsidR="00C6133F">
        <w:tab/>
        <w:t>NR_SON_MDT-Core</w:t>
      </w:r>
    </w:p>
    <w:p w14:paraId="0DDF75F1" w14:textId="6A20E0AA" w:rsidR="00C6133F" w:rsidRDefault="005756C6" w:rsidP="00C6133F">
      <w:pPr>
        <w:pStyle w:val="Doc-title"/>
      </w:pPr>
      <w:hyperlink r:id="rId955" w:tooltip="D:Documents3GPPtsg_ranWG2TSGR2_111-eDocsR2-2008002.zip" w:history="1">
        <w:r w:rsidR="00C6133F" w:rsidRPr="000E49B9">
          <w:rPr>
            <w:rStyle w:val="Hyperlink"/>
          </w:rPr>
          <w:t>R2-2008002</w:t>
        </w:r>
      </w:hyperlink>
      <w:r w:rsidR="00C6133F">
        <w:tab/>
        <w:t>Correction to the upper limit of PLMN identities in VarRLF-Report</w:t>
      </w:r>
      <w:r w:rsidR="00C6133F">
        <w:tab/>
        <w:t>Samsung Electronics Co., Ltd</w:t>
      </w:r>
      <w:r w:rsidR="00C6133F">
        <w:tab/>
        <w:t>CR</w:t>
      </w:r>
      <w:r w:rsidR="00C6133F">
        <w:tab/>
        <w:t>Rel-16</w:t>
      </w:r>
      <w:r w:rsidR="00C6133F">
        <w:tab/>
        <w:t>38.331</w:t>
      </w:r>
      <w:r w:rsidR="00C6133F">
        <w:tab/>
        <w:t>16.1.0</w:t>
      </w:r>
      <w:r w:rsidR="00C6133F">
        <w:tab/>
        <w:t>1964</w:t>
      </w:r>
      <w:r w:rsidR="00C6133F">
        <w:tab/>
        <w:t>-</w:t>
      </w:r>
      <w:r w:rsidR="00C6133F">
        <w:tab/>
        <w:t>F</w:t>
      </w:r>
      <w:r w:rsidR="00C6133F">
        <w:tab/>
        <w:t>NR_SON_MDT-Core</w:t>
      </w:r>
    </w:p>
    <w:p w14:paraId="2E3EB7D2" w14:textId="49B3E948" w:rsidR="00C6133F" w:rsidRDefault="005756C6" w:rsidP="00C6133F">
      <w:pPr>
        <w:pStyle w:val="Doc-title"/>
      </w:pPr>
      <w:hyperlink r:id="rId956" w:tooltip="D:Documents3GPPtsg_ranWG2TSGR2_111-eDocsR2-2008003.zip" w:history="1">
        <w:r w:rsidR="00C6133F" w:rsidRPr="000E49B9">
          <w:rPr>
            <w:rStyle w:val="Hyperlink"/>
          </w:rPr>
          <w:t>R2-2008003</w:t>
        </w:r>
      </w:hyperlink>
      <w:r w:rsidR="00C6133F">
        <w:tab/>
        <w:t>Corrections to measResultLastServCell for RLF and HO failure</w:t>
      </w:r>
      <w:r w:rsidR="00C6133F">
        <w:tab/>
        <w:t>Samsung Electronics Co., Ltd</w:t>
      </w:r>
      <w:r w:rsidR="00C6133F">
        <w:tab/>
        <w:t>CR</w:t>
      </w:r>
      <w:r w:rsidR="00C6133F">
        <w:tab/>
        <w:t>Rel-16</w:t>
      </w:r>
      <w:r w:rsidR="00C6133F">
        <w:tab/>
        <w:t>38.331</w:t>
      </w:r>
      <w:r w:rsidR="00C6133F">
        <w:tab/>
        <w:t>16.1.0</w:t>
      </w:r>
      <w:r w:rsidR="00C6133F">
        <w:tab/>
        <w:t>1965</w:t>
      </w:r>
      <w:r w:rsidR="00C6133F">
        <w:tab/>
        <w:t>-</w:t>
      </w:r>
      <w:r w:rsidR="00C6133F">
        <w:tab/>
        <w:t>F</w:t>
      </w:r>
      <w:r w:rsidR="00C6133F">
        <w:tab/>
        <w:t>NR_SON_MDT-Core</w:t>
      </w:r>
    </w:p>
    <w:p w14:paraId="346274A5" w14:textId="1EBB99C0" w:rsidR="00C6133F" w:rsidRDefault="005756C6" w:rsidP="00C6133F">
      <w:pPr>
        <w:pStyle w:val="Doc-title"/>
      </w:pPr>
      <w:hyperlink r:id="rId957" w:tooltip="D:Documents3GPPtsg_ranWG2TSGR2_111-eDocsR2-2008004.zip" w:history="1">
        <w:r w:rsidR="00C6133F" w:rsidRPr="000E49B9">
          <w:rPr>
            <w:rStyle w:val="Hyperlink"/>
          </w:rPr>
          <w:t>R2-2008004</w:t>
        </w:r>
      </w:hyperlink>
      <w:r w:rsidR="00C6133F">
        <w:tab/>
        <w:t>Corrections to mobility history information</w:t>
      </w:r>
      <w:r w:rsidR="00C6133F">
        <w:tab/>
        <w:t>Samsung Electronics Co., Ltd</w:t>
      </w:r>
      <w:r w:rsidR="00C6133F">
        <w:tab/>
        <w:t>CR</w:t>
      </w:r>
      <w:r w:rsidR="00C6133F">
        <w:tab/>
        <w:t>Rel-16</w:t>
      </w:r>
      <w:r w:rsidR="00C6133F">
        <w:tab/>
        <w:t>38.331</w:t>
      </w:r>
      <w:r w:rsidR="00C6133F">
        <w:tab/>
        <w:t>16.1.0</w:t>
      </w:r>
      <w:r w:rsidR="00C6133F">
        <w:tab/>
        <w:t>1966</w:t>
      </w:r>
      <w:r w:rsidR="00C6133F">
        <w:tab/>
        <w:t>-</w:t>
      </w:r>
      <w:r w:rsidR="00C6133F">
        <w:tab/>
        <w:t>F</w:t>
      </w:r>
      <w:r w:rsidR="00C6133F">
        <w:tab/>
        <w:t>NR_SON_MDT-Core</w:t>
      </w:r>
    </w:p>
    <w:p w14:paraId="6C963684" w14:textId="1162D86B" w:rsidR="00C6133F" w:rsidRDefault="005756C6" w:rsidP="00C6133F">
      <w:pPr>
        <w:pStyle w:val="Doc-title"/>
      </w:pPr>
      <w:hyperlink r:id="rId958" w:tooltip="D:Documents3GPPtsg_ranWG2TSGR2_111-eDocsR2-2008005.zip" w:history="1">
        <w:r w:rsidR="00C6133F" w:rsidRPr="000E49B9">
          <w:rPr>
            <w:rStyle w:val="Hyperlink"/>
          </w:rPr>
          <w:t>R2-2008005</w:t>
        </w:r>
      </w:hyperlink>
      <w:r w:rsidR="00C6133F">
        <w:tab/>
        <w:t>Miscellaneous corrections related to connection establishment/resume failure information</w:t>
      </w:r>
      <w:r w:rsidR="00C6133F">
        <w:tab/>
        <w:t>Samsung Electronics Co., Ltd</w:t>
      </w:r>
      <w:r w:rsidR="00C6133F">
        <w:tab/>
        <w:t>CR</w:t>
      </w:r>
      <w:r w:rsidR="00C6133F">
        <w:tab/>
        <w:t>Rel-16</w:t>
      </w:r>
      <w:r w:rsidR="00C6133F">
        <w:tab/>
        <w:t>38.331</w:t>
      </w:r>
      <w:r w:rsidR="00C6133F">
        <w:tab/>
        <w:t>16.1.0</w:t>
      </w:r>
      <w:r w:rsidR="00C6133F">
        <w:tab/>
        <w:t>1967</w:t>
      </w:r>
      <w:r w:rsidR="00C6133F">
        <w:tab/>
        <w:t>-</w:t>
      </w:r>
      <w:r w:rsidR="00C6133F">
        <w:tab/>
        <w:t>F</w:t>
      </w:r>
      <w:r w:rsidR="00C6133F">
        <w:tab/>
        <w:t>NR_SON_MDT-Core</w:t>
      </w:r>
    </w:p>
    <w:p w14:paraId="68101158" w14:textId="07E251D6" w:rsidR="00C6133F" w:rsidRDefault="005756C6" w:rsidP="00C6133F">
      <w:pPr>
        <w:pStyle w:val="Doc-title"/>
      </w:pPr>
      <w:hyperlink r:id="rId959" w:tooltip="D:Documents3GPPtsg_ranWG2TSGR2_111-eDocsR2-2008006.zip" w:history="1">
        <w:r w:rsidR="00C6133F" w:rsidRPr="000E49B9">
          <w:rPr>
            <w:rStyle w:val="Hyperlink"/>
          </w:rPr>
          <w:t>R2-2008006</w:t>
        </w:r>
      </w:hyperlink>
      <w:r w:rsidR="00C6133F">
        <w:tab/>
        <w:t>Miscellaneous corrections related to logged measurements</w:t>
      </w:r>
      <w:r w:rsidR="00C6133F">
        <w:tab/>
        <w:t>Samsung Electronics Co., Ltd</w:t>
      </w:r>
      <w:r w:rsidR="00C6133F">
        <w:tab/>
        <w:t>CR</w:t>
      </w:r>
      <w:r w:rsidR="00C6133F">
        <w:tab/>
        <w:t>Rel-16</w:t>
      </w:r>
      <w:r w:rsidR="00C6133F">
        <w:tab/>
        <w:t>38.331</w:t>
      </w:r>
      <w:r w:rsidR="00C6133F">
        <w:tab/>
        <w:t>16.1.0</w:t>
      </w:r>
      <w:r w:rsidR="00C6133F">
        <w:tab/>
        <w:t>1968</w:t>
      </w:r>
      <w:r w:rsidR="00C6133F">
        <w:tab/>
        <w:t>-</w:t>
      </w:r>
      <w:r w:rsidR="00C6133F">
        <w:tab/>
        <w:t>F</w:t>
      </w:r>
      <w:r w:rsidR="00C6133F">
        <w:tab/>
        <w:t>NR_SON_MDT-Core</w:t>
      </w:r>
    </w:p>
    <w:p w14:paraId="135A9B45" w14:textId="77777777" w:rsidR="00C6133F" w:rsidRPr="00C6133F" w:rsidRDefault="00C6133F" w:rsidP="00C6133F">
      <w:pPr>
        <w:pStyle w:val="Doc-text2"/>
      </w:pPr>
    </w:p>
    <w:p w14:paraId="623FBED3" w14:textId="23182DC3" w:rsidR="009E73B7" w:rsidRDefault="009E73B7" w:rsidP="005A56A9">
      <w:pPr>
        <w:pStyle w:val="Heading2"/>
      </w:pPr>
      <w:r>
        <w:t>6.11</w:t>
      </w:r>
      <w:r>
        <w:tab/>
        <w:t>2-step RACH for NR</w:t>
      </w:r>
    </w:p>
    <w:p w14:paraId="42888C6E" w14:textId="14910331" w:rsidR="009E73B7" w:rsidRDefault="009E73B7" w:rsidP="00CE31BB">
      <w:pPr>
        <w:pStyle w:val="Comments"/>
      </w:pPr>
      <w:r>
        <w:t xml:space="preserve">(NR_2step_RACH-Core; leading WG: RAN1; REL-16; started: Dec 18; Completed: June 20; WID: </w:t>
      </w:r>
      <w:r w:rsidRPr="002639C8">
        <w:rPr>
          <w:highlight w:val="yellow"/>
        </w:rPr>
        <w:t>RP-200085</w:t>
      </w:r>
      <w:r>
        <w:t xml:space="preserve">; SR: </w:t>
      </w:r>
      <w:hyperlink r:id="rId960" w:tooltip="D:Documents3GPPtsg_ranTSG_RANTSGR_88eDocsRP-200622.zip" w:history="1">
        <w:r w:rsidR="002639C8" w:rsidRPr="002639C8">
          <w:rPr>
            <w:rStyle w:val="Hyperlink"/>
          </w:rPr>
          <w:t>RP-200622</w:t>
        </w:r>
      </w:hyperlink>
      <w:r>
        <w:t xml:space="preserve">). </w:t>
      </w:r>
    </w:p>
    <w:p w14:paraId="0B802165" w14:textId="77777777" w:rsidR="009E73B7" w:rsidRDefault="009E73B7" w:rsidP="00CE31BB">
      <w:pPr>
        <w:pStyle w:val="Comments"/>
      </w:pPr>
      <w:r>
        <w:t>Email max expectation: 3 email threads</w:t>
      </w:r>
    </w:p>
    <w:p w14:paraId="4D8DD377" w14:textId="6F9A07FF" w:rsidR="009E73B7" w:rsidRDefault="00924886" w:rsidP="005A56A9">
      <w:pPr>
        <w:pStyle w:val="Heading3"/>
      </w:pPr>
      <w:r>
        <w:t>6.11.1</w:t>
      </w:r>
      <w:r>
        <w:tab/>
        <w:t xml:space="preserve">General and Stage </w:t>
      </w:r>
      <w:r w:rsidR="009E73B7">
        <w:t>2 Corrections</w:t>
      </w:r>
    </w:p>
    <w:p w14:paraId="58D6761E" w14:textId="7C35E128" w:rsidR="00C6133F" w:rsidRDefault="005756C6" w:rsidP="00C6133F">
      <w:pPr>
        <w:pStyle w:val="Doc-title"/>
      </w:pPr>
      <w:hyperlink r:id="rId961" w:tooltip="D:Documents3GPPtsg_ranWG2TSGR2_111-eDocsR2-2006817.zip" w:history="1">
        <w:r w:rsidR="00C6133F" w:rsidRPr="000E49B9">
          <w:rPr>
            <w:rStyle w:val="Hyperlink"/>
          </w:rPr>
          <w:t>R2-2006817</w:t>
        </w:r>
      </w:hyperlink>
      <w:r w:rsidR="00C6133F">
        <w:tab/>
        <w:t>Missing RACH Figure</w:t>
      </w:r>
      <w:r w:rsidR="00C6133F">
        <w:tab/>
        <w:t>Nokia (Rapporteur), Nokia Shanghai Bell, OPPO, ZTE</w:t>
      </w:r>
      <w:r w:rsidR="00C6133F">
        <w:tab/>
        <w:t>CR</w:t>
      </w:r>
      <w:r w:rsidR="00C6133F">
        <w:tab/>
        <w:t>Rel-16</w:t>
      </w:r>
      <w:r w:rsidR="00C6133F">
        <w:tab/>
        <w:t>38.300</w:t>
      </w:r>
      <w:r w:rsidR="00C6133F">
        <w:tab/>
        <w:t>16.2.0</w:t>
      </w:r>
      <w:r w:rsidR="00C6133F">
        <w:tab/>
        <w:t>0259</w:t>
      </w:r>
      <w:r w:rsidR="00C6133F">
        <w:tab/>
        <w:t>-</w:t>
      </w:r>
      <w:r w:rsidR="00C6133F">
        <w:tab/>
        <w:t>F</w:t>
      </w:r>
      <w:r w:rsidR="00C6133F">
        <w:tab/>
        <w:t>NR_2step_RACH-Core</w:t>
      </w:r>
    </w:p>
    <w:p w14:paraId="222C4C2A" w14:textId="77777777" w:rsidR="00C6133F" w:rsidRPr="00C6133F" w:rsidRDefault="00C6133F" w:rsidP="00C6133F">
      <w:pPr>
        <w:pStyle w:val="Doc-text2"/>
      </w:pPr>
    </w:p>
    <w:p w14:paraId="54F669C6" w14:textId="16034EC1" w:rsidR="009E73B7" w:rsidRDefault="009E73B7" w:rsidP="005A56A9">
      <w:pPr>
        <w:pStyle w:val="Heading3"/>
      </w:pPr>
      <w:r>
        <w:t>6.11.2</w:t>
      </w:r>
      <w:r>
        <w:tab/>
        <w:t xml:space="preserve">User plane corrections </w:t>
      </w:r>
    </w:p>
    <w:p w14:paraId="33819117" w14:textId="16D9ADD2" w:rsidR="00C6133F" w:rsidRDefault="005756C6" w:rsidP="00C6133F">
      <w:pPr>
        <w:pStyle w:val="Doc-title"/>
      </w:pPr>
      <w:hyperlink r:id="rId962" w:tooltip="D:Documents3GPPtsg_ranWG2TSGR2_111-eDocsR2-2006548.zip" w:history="1">
        <w:r w:rsidR="00C6133F" w:rsidRPr="000E49B9">
          <w:rPr>
            <w:rStyle w:val="Hyperlink"/>
          </w:rPr>
          <w:t>R2-2006548</w:t>
        </w:r>
      </w:hyperlink>
      <w:r w:rsidR="00C6133F">
        <w:tab/>
        <w:t>Remaining Issues on Fallback Reception in the 2-step CFRA</w:t>
      </w:r>
      <w:r w:rsidR="00C6133F">
        <w:tab/>
        <w:t>vivo</w:t>
      </w:r>
      <w:r w:rsidR="00C6133F">
        <w:tab/>
        <w:t>discussion</w:t>
      </w:r>
    </w:p>
    <w:p w14:paraId="21BF73F8" w14:textId="17B6BF6F" w:rsidR="00C6133F" w:rsidRDefault="005756C6" w:rsidP="00C6133F">
      <w:pPr>
        <w:pStyle w:val="Doc-title"/>
      </w:pPr>
      <w:hyperlink r:id="rId963" w:tooltip="D:Documents3GPPtsg_ranWG2TSGR2_111-eDocsR2-2007825.zip" w:history="1">
        <w:r w:rsidR="00C6133F" w:rsidRPr="000E49B9">
          <w:rPr>
            <w:rStyle w:val="Hyperlink"/>
          </w:rPr>
          <w:t>R2-2007825</w:t>
        </w:r>
      </w:hyperlink>
      <w:r w:rsidR="00C6133F">
        <w:tab/>
        <w:t>Correction to description of MAC subheader for msgB</w:t>
      </w:r>
      <w:r w:rsidR="00C6133F">
        <w:tab/>
        <w:t>Huawei, HiSilicon</w:t>
      </w:r>
      <w:r w:rsidR="00C6133F">
        <w:tab/>
        <w:t>CR</w:t>
      </w:r>
      <w:r w:rsidR="00C6133F">
        <w:tab/>
        <w:t>Rel-16</w:t>
      </w:r>
      <w:r w:rsidR="00C6133F">
        <w:tab/>
        <w:t>38.321</w:t>
      </w:r>
      <w:r w:rsidR="00C6133F">
        <w:tab/>
        <w:t>16.1.0</w:t>
      </w:r>
      <w:r w:rsidR="00C6133F">
        <w:tab/>
        <w:t>0841</w:t>
      </w:r>
      <w:r w:rsidR="00C6133F">
        <w:tab/>
        <w:t>-</w:t>
      </w:r>
      <w:r w:rsidR="00C6133F">
        <w:tab/>
        <w:t>F</w:t>
      </w:r>
      <w:r w:rsidR="00C6133F">
        <w:tab/>
        <w:t>NR_2step_RACH-Core</w:t>
      </w:r>
    </w:p>
    <w:p w14:paraId="0A7981DB" w14:textId="77777777" w:rsidR="00C6133F" w:rsidRPr="00C6133F" w:rsidRDefault="00C6133F" w:rsidP="00C6133F">
      <w:pPr>
        <w:pStyle w:val="Doc-text2"/>
      </w:pPr>
    </w:p>
    <w:p w14:paraId="0C44C034" w14:textId="1872A095" w:rsidR="009E73B7" w:rsidRDefault="009E73B7" w:rsidP="005A56A9">
      <w:pPr>
        <w:pStyle w:val="Heading3"/>
      </w:pPr>
      <w:r>
        <w:t>6.11.3</w:t>
      </w:r>
      <w:r>
        <w:tab/>
        <w:t xml:space="preserve">Control plane corrections </w:t>
      </w:r>
    </w:p>
    <w:p w14:paraId="448E3440" w14:textId="77777777" w:rsidR="009E73B7" w:rsidRDefault="009E73B7" w:rsidP="009E73B7"/>
    <w:p w14:paraId="62DFD86E" w14:textId="08C1AA86" w:rsidR="00C6133F" w:rsidRDefault="005756C6" w:rsidP="00C6133F">
      <w:pPr>
        <w:pStyle w:val="Doc-title"/>
      </w:pPr>
      <w:hyperlink r:id="rId964" w:tooltip="D:Documents3GPPtsg_ranWG2TSGR2_111-eDocsR2-2006708.zip" w:history="1">
        <w:r w:rsidR="00C6133F" w:rsidRPr="000E49B9">
          <w:rPr>
            <w:rStyle w:val="Hyperlink"/>
          </w:rPr>
          <w:t>R2-2006708</w:t>
        </w:r>
      </w:hyperlink>
      <w:r w:rsidR="00C6133F">
        <w:tab/>
        <w:t>Correction to msgB-ResponseWindow</w:t>
      </w:r>
      <w:r w:rsidR="00C6133F">
        <w:tab/>
        <w:t>vivo</w:t>
      </w:r>
      <w:r w:rsidR="00C6133F">
        <w:tab/>
        <w:t>CR</w:t>
      </w:r>
      <w:r w:rsidR="00C6133F">
        <w:tab/>
        <w:t>Rel-16</w:t>
      </w:r>
      <w:r w:rsidR="00C6133F">
        <w:tab/>
        <w:t>38.331</w:t>
      </w:r>
      <w:r w:rsidR="00C6133F">
        <w:tab/>
        <w:t>16.1.0</w:t>
      </w:r>
      <w:r w:rsidR="00C6133F">
        <w:tab/>
        <w:t>1730</w:t>
      </w:r>
      <w:r w:rsidR="00C6133F">
        <w:tab/>
        <w:t>-</w:t>
      </w:r>
      <w:r w:rsidR="00C6133F">
        <w:tab/>
        <w:t>F</w:t>
      </w:r>
      <w:r w:rsidR="00C6133F">
        <w:tab/>
        <w:t>NR_2step_RACH-Core</w:t>
      </w:r>
    </w:p>
    <w:p w14:paraId="496351E6" w14:textId="1052609F" w:rsidR="00C6133F" w:rsidRDefault="005756C6" w:rsidP="00C6133F">
      <w:pPr>
        <w:pStyle w:val="Doc-title"/>
      </w:pPr>
      <w:hyperlink r:id="rId965" w:tooltip="D:Documents3GPPtsg_ranWG2TSGR2_111-eDocsR2-2006709.zip" w:history="1">
        <w:r w:rsidR="00C6133F" w:rsidRPr="000E49B9">
          <w:rPr>
            <w:rStyle w:val="Hyperlink"/>
          </w:rPr>
          <w:t>R2-2006709</w:t>
        </w:r>
      </w:hyperlink>
      <w:r w:rsidR="00C6133F">
        <w:tab/>
        <w:t>Correction to msgA-TransMax</w:t>
      </w:r>
      <w:r w:rsidR="00C6133F">
        <w:tab/>
        <w:t>vivo</w:t>
      </w:r>
      <w:r w:rsidR="00C6133F">
        <w:tab/>
        <w:t>CR</w:t>
      </w:r>
      <w:r w:rsidR="00C6133F">
        <w:tab/>
        <w:t>Rel-16</w:t>
      </w:r>
      <w:r w:rsidR="00C6133F">
        <w:tab/>
        <w:t>38.331</w:t>
      </w:r>
      <w:r w:rsidR="00C6133F">
        <w:tab/>
        <w:t>16.1.0</w:t>
      </w:r>
      <w:r w:rsidR="00C6133F">
        <w:tab/>
        <w:t>1731</w:t>
      </w:r>
      <w:r w:rsidR="00C6133F">
        <w:tab/>
        <w:t>-</w:t>
      </w:r>
      <w:r w:rsidR="00C6133F">
        <w:tab/>
        <w:t>F</w:t>
      </w:r>
      <w:r w:rsidR="00C6133F">
        <w:tab/>
        <w:t>NR_2step_RACH-Core</w:t>
      </w:r>
    </w:p>
    <w:p w14:paraId="63D1C693" w14:textId="36417373" w:rsidR="00C6133F" w:rsidRDefault="005756C6" w:rsidP="00C6133F">
      <w:pPr>
        <w:pStyle w:val="Doc-title"/>
      </w:pPr>
      <w:hyperlink r:id="rId966" w:tooltip="D:Documents3GPPtsg_ranWG2TSGR2_111-eDocsR2-2007022.zip" w:history="1">
        <w:r w:rsidR="00C6133F" w:rsidRPr="000E49B9">
          <w:rPr>
            <w:rStyle w:val="Hyperlink"/>
          </w:rPr>
          <w:t>R2-2007022</w:t>
        </w:r>
      </w:hyperlink>
      <w:r w:rsidR="00C6133F">
        <w:tab/>
        <w:t>The remaining issue on RO configuration of 2-step CFRA</w:t>
      </w:r>
      <w:r w:rsidR="00C6133F">
        <w:tab/>
        <w:t>Fujitsu</w:t>
      </w:r>
      <w:r w:rsidR="00C6133F">
        <w:tab/>
        <w:t>discussion</w:t>
      </w:r>
      <w:r w:rsidR="00C6133F">
        <w:tab/>
        <w:t>Rel-16</w:t>
      </w:r>
      <w:r w:rsidR="00C6133F">
        <w:tab/>
        <w:t>NR_2step_RACH-Core</w:t>
      </w:r>
    </w:p>
    <w:p w14:paraId="1AD691EA" w14:textId="3FEFC1F2" w:rsidR="00C6133F" w:rsidRDefault="005756C6" w:rsidP="00C6133F">
      <w:pPr>
        <w:pStyle w:val="Doc-title"/>
      </w:pPr>
      <w:hyperlink r:id="rId967" w:tooltip="D:Documents3GPPtsg_ranWG2TSGR2_111-eDocsR2-2007826.zip" w:history="1">
        <w:r w:rsidR="00C6133F" w:rsidRPr="000E49B9">
          <w:rPr>
            <w:rStyle w:val="Hyperlink"/>
          </w:rPr>
          <w:t>R2-2007826</w:t>
        </w:r>
      </w:hyperlink>
      <w:r w:rsidR="00C6133F">
        <w:tab/>
        <w:t>Correction on RACH-ConfigCommonTwoStepRA</w:t>
      </w:r>
      <w:r w:rsidR="00C6133F">
        <w:tab/>
        <w:t>Huawei, HiSilicon</w:t>
      </w:r>
      <w:r w:rsidR="00C6133F">
        <w:tab/>
        <w:t>CR</w:t>
      </w:r>
      <w:r w:rsidR="00C6133F">
        <w:tab/>
        <w:t>Rel-16</w:t>
      </w:r>
      <w:r w:rsidR="00C6133F">
        <w:tab/>
        <w:t>38.331</w:t>
      </w:r>
      <w:r w:rsidR="00C6133F">
        <w:tab/>
        <w:t>16.1.0</w:t>
      </w:r>
      <w:r w:rsidR="00C6133F">
        <w:tab/>
        <w:t>1923</w:t>
      </w:r>
      <w:r w:rsidR="00C6133F">
        <w:tab/>
        <w:t>-</w:t>
      </w:r>
      <w:r w:rsidR="00C6133F">
        <w:tab/>
        <w:t>F</w:t>
      </w:r>
      <w:r w:rsidR="00C6133F">
        <w:tab/>
        <w:t>NR_2step_RACH-Core</w:t>
      </w:r>
    </w:p>
    <w:p w14:paraId="3D8F2E4A" w14:textId="7D0A58FD" w:rsidR="00C6133F" w:rsidRDefault="005756C6" w:rsidP="00C6133F">
      <w:pPr>
        <w:pStyle w:val="Doc-title"/>
      </w:pPr>
      <w:hyperlink r:id="rId968" w:tooltip="D:Documents3GPPtsg_ranWG2TSGR2_111-eDocsR2-2007827.zip" w:history="1">
        <w:r w:rsidR="00C6133F" w:rsidRPr="000E49B9">
          <w:rPr>
            <w:rStyle w:val="Hyperlink"/>
          </w:rPr>
          <w:t>R2-2007827</w:t>
        </w:r>
      </w:hyperlink>
      <w:r w:rsidR="00C6133F">
        <w:tab/>
        <w:t>Correction on msgA-PUSCH-Config</w:t>
      </w:r>
      <w:r w:rsidR="00C6133F">
        <w:tab/>
        <w:t>Huawei, HiSilicon</w:t>
      </w:r>
      <w:r w:rsidR="00C6133F">
        <w:tab/>
        <w:t>CR</w:t>
      </w:r>
      <w:r w:rsidR="00C6133F">
        <w:tab/>
        <w:t>Rel-16</w:t>
      </w:r>
      <w:r w:rsidR="00C6133F">
        <w:tab/>
        <w:t>38.331</w:t>
      </w:r>
      <w:r w:rsidR="00C6133F">
        <w:tab/>
        <w:t>16.1.0</w:t>
      </w:r>
      <w:r w:rsidR="00C6133F">
        <w:tab/>
        <w:t>1924</w:t>
      </w:r>
      <w:r w:rsidR="00C6133F">
        <w:tab/>
        <w:t>-</w:t>
      </w:r>
      <w:r w:rsidR="00C6133F">
        <w:tab/>
        <w:t>F</w:t>
      </w:r>
      <w:r w:rsidR="00C6133F">
        <w:tab/>
        <w:t>NR_2step_RACH-Core</w:t>
      </w:r>
    </w:p>
    <w:p w14:paraId="59D97B89" w14:textId="47A5FD55" w:rsidR="00C6133F" w:rsidRDefault="005756C6" w:rsidP="00C6133F">
      <w:pPr>
        <w:pStyle w:val="Doc-title"/>
      </w:pPr>
      <w:hyperlink r:id="rId969" w:tooltip="D:Documents3GPPtsg_ranWG2TSGR2_111-eDocsR2-2008012.zip" w:history="1">
        <w:r w:rsidR="00C6133F" w:rsidRPr="000E49B9">
          <w:rPr>
            <w:rStyle w:val="Hyperlink"/>
          </w:rPr>
          <w:t>R2-2008012</w:t>
        </w:r>
      </w:hyperlink>
      <w:r w:rsidR="00C6133F">
        <w:tab/>
        <w:t>Further discussion on 2-step RA configurations</w:t>
      </w:r>
      <w:r w:rsidR="00C6133F">
        <w:tab/>
        <w:t>LG Electronics</w:t>
      </w:r>
      <w:r w:rsidR="00C6133F">
        <w:tab/>
        <w:t>discussion</w:t>
      </w:r>
      <w:r w:rsidR="00C6133F">
        <w:tab/>
        <w:t>NR_2step_RACH-Core</w:t>
      </w:r>
    </w:p>
    <w:p w14:paraId="4FB30EDF" w14:textId="77777777" w:rsidR="00C6133F" w:rsidRPr="00C6133F" w:rsidRDefault="00C6133F" w:rsidP="00C6133F">
      <w:pPr>
        <w:pStyle w:val="Doc-text2"/>
      </w:pPr>
    </w:p>
    <w:p w14:paraId="1E775F48" w14:textId="72777058" w:rsidR="009E73B7" w:rsidRDefault="009E73B7" w:rsidP="005A56A9">
      <w:pPr>
        <w:pStyle w:val="Heading2"/>
      </w:pPr>
      <w:r>
        <w:t>6.12</w:t>
      </w:r>
      <w:r>
        <w:tab/>
        <w:t>NR Other Control Plane WIs</w:t>
      </w:r>
    </w:p>
    <w:p w14:paraId="648F1370" w14:textId="467D0418" w:rsidR="009E73B7" w:rsidRDefault="009E73B7" w:rsidP="00CE31BB">
      <w:pPr>
        <w:pStyle w:val="Comments"/>
      </w:pPr>
      <w:r>
        <w:t xml:space="preserve">(SRVCC_NR_to_UMTS-Core; leading WG: RAN2; REL-16; started: Dec 18; Completed; Mar 20; WID: </w:t>
      </w:r>
      <w:hyperlink r:id="rId970" w:tooltip="D:Documents3GPPtsg_ranTSG_RANTSGR_83DocsRP-190713.zip" w:history="1">
        <w:r w:rsidR="002639C8" w:rsidRPr="002639C8">
          <w:rPr>
            <w:rStyle w:val="Hyperlink"/>
          </w:rPr>
          <w:t>RP-190713</w:t>
        </w:r>
      </w:hyperlink>
      <w:r>
        <w:t>)</w:t>
      </w:r>
    </w:p>
    <w:p w14:paraId="5FE99810" w14:textId="666D8679" w:rsidR="009E73B7" w:rsidRPr="00352962" w:rsidRDefault="009E73B7" w:rsidP="00CE31BB">
      <w:pPr>
        <w:pStyle w:val="Comments"/>
      </w:pPr>
      <w:r>
        <w:t>(RACS-RAN-Core, leading WG</w:t>
      </w:r>
      <w:r w:rsidRPr="00352962">
        <w:t xml:space="preserve">: RAN2; REL-16; started: Mar 19; completed: Jun 20; WID: </w:t>
      </w:r>
      <w:hyperlink r:id="rId971" w:tooltip="D:Documents3GPPtsg_ranTSG_RANTSGR_84DocsRP-191088.zip" w:history="1">
        <w:r w:rsidR="002639C8" w:rsidRPr="00352962">
          <w:rPr>
            <w:rStyle w:val="Hyperlink"/>
          </w:rPr>
          <w:t>RP-191088</w:t>
        </w:r>
      </w:hyperlink>
      <w:r w:rsidRPr="00352962">
        <w:t>)</w:t>
      </w:r>
    </w:p>
    <w:p w14:paraId="1F7B78A1" w14:textId="77777777" w:rsidR="009E73B7" w:rsidRPr="00352962" w:rsidRDefault="009E73B7" w:rsidP="00CE31BB">
      <w:pPr>
        <w:pStyle w:val="Comments"/>
      </w:pPr>
      <w:r w:rsidRPr="00352962">
        <w:t>(NG_RAN_PRN-Core; leading WG: RAN3; REL-16; started: Mar 19; completed: June 20; WID: RP-200122)</w:t>
      </w:r>
    </w:p>
    <w:p w14:paraId="5ECF71A8" w14:textId="77777777" w:rsidR="009E73B7" w:rsidRPr="00352962" w:rsidRDefault="009E73B7" w:rsidP="00CE31BB">
      <w:pPr>
        <w:pStyle w:val="Comments"/>
      </w:pPr>
      <w:r w:rsidRPr="00352962">
        <w:t>Documents in this agenda item will be handled in a break out session</w:t>
      </w:r>
    </w:p>
    <w:p w14:paraId="57482A93" w14:textId="77777777" w:rsidR="009E73B7" w:rsidRPr="00352962" w:rsidRDefault="009E73B7" w:rsidP="00CE31BB">
      <w:pPr>
        <w:pStyle w:val="Comments"/>
      </w:pPr>
      <w:r w:rsidRPr="00352962">
        <w:t>Email max expectation: 3 email threads</w:t>
      </w:r>
    </w:p>
    <w:p w14:paraId="06961C80" w14:textId="77777777" w:rsidR="009E73B7" w:rsidRPr="00352962" w:rsidRDefault="009E73B7" w:rsidP="009E73B7"/>
    <w:p w14:paraId="6322EA30" w14:textId="2631155A" w:rsidR="00C6133F" w:rsidRPr="00352962" w:rsidRDefault="005756C6" w:rsidP="00C6133F">
      <w:pPr>
        <w:pStyle w:val="Doc-title"/>
      </w:pPr>
      <w:hyperlink r:id="rId972" w:tooltip="D:Documents3GPPtsg_ranWG2TSGR2_111-eDocsR2-2006516.zip" w:history="1">
        <w:r w:rsidR="00C6133F" w:rsidRPr="00352962">
          <w:rPr>
            <w:rStyle w:val="Hyperlink"/>
          </w:rPr>
          <w:t>R2-2006516</w:t>
        </w:r>
      </w:hyperlink>
      <w:r w:rsidR="00C6133F" w:rsidRPr="00352962">
        <w:tab/>
        <w:t>LS reply on RACS multiple radio capability formats (R3-204147; contact: Huawei)</w:t>
      </w:r>
      <w:r w:rsidR="00C6133F" w:rsidRPr="00352962">
        <w:tab/>
        <w:t>RAN3</w:t>
      </w:r>
      <w:r w:rsidR="00C6133F" w:rsidRPr="00352962">
        <w:tab/>
        <w:t>LS in</w:t>
      </w:r>
      <w:r w:rsidR="00C6133F" w:rsidRPr="00352962">
        <w:tab/>
        <w:t>Rel-16</w:t>
      </w:r>
      <w:r w:rsidR="00C6133F" w:rsidRPr="00352962">
        <w:tab/>
        <w:t>RACS-RAN-Core</w:t>
      </w:r>
      <w:r w:rsidR="00C6133F" w:rsidRPr="00352962">
        <w:tab/>
        <w:t>To:SA2</w:t>
      </w:r>
      <w:r w:rsidR="00C6133F" w:rsidRPr="00352962">
        <w:tab/>
        <w:t>Cc:RAN2, CT4, CT3</w:t>
      </w:r>
    </w:p>
    <w:p w14:paraId="65471A11" w14:textId="5A9A75F4" w:rsidR="00C6133F" w:rsidRPr="00352962" w:rsidRDefault="005756C6" w:rsidP="00C6133F">
      <w:pPr>
        <w:pStyle w:val="Doc-title"/>
      </w:pPr>
      <w:hyperlink r:id="rId973" w:tooltip="D:Documents3GPPtsg_ranWG2TSGR2_111-eDocsR2-2006633.zip" w:history="1">
        <w:r w:rsidR="00C6133F" w:rsidRPr="00352962">
          <w:rPr>
            <w:rStyle w:val="Hyperlink"/>
          </w:rPr>
          <w:t>R2-2006633</w:t>
        </w:r>
      </w:hyperlink>
      <w:r w:rsidR="00C6133F" w:rsidRPr="00352962">
        <w:tab/>
        <w:t>Correction on First NPN-Identity Usage for SIB Validity</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1722</w:t>
      </w:r>
      <w:r w:rsidR="00C6133F" w:rsidRPr="00352962">
        <w:tab/>
        <w:t>-</w:t>
      </w:r>
      <w:r w:rsidR="00C6133F" w:rsidRPr="00352962">
        <w:tab/>
        <w:t>F</w:t>
      </w:r>
      <w:r w:rsidR="00C6133F" w:rsidRPr="00352962">
        <w:tab/>
        <w:t>NG_RAN_PRN-Core</w:t>
      </w:r>
    </w:p>
    <w:p w14:paraId="264F8F44" w14:textId="40E02FCA" w:rsidR="00C6133F" w:rsidRPr="00352962" w:rsidRDefault="005756C6" w:rsidP="00C6133F">
      <w:pPr>
        <w:pStyle w:val="Doc-title"/>
      </w:pPr>
      <w:hyperlink r:id="rId974" w:tooltip="D:Documents3GPPtsg_ranWG2TSGR2_111-eDocsR2-2006634.zip" w:history="1">
        <w:r w:rsidR="00C6133F" w:rsidRPr="00352962">
          <w:rPr>
            <w:rStyle w:val="Hyperlink"/>
          </w:rPr>
          <w:t>R2-2006634</w:t>
        </w:r>
      </w:hyperlink>
      <w:r w:rsidR="00C6133F" w:rsidRPr="00352962">
        <w:tab/>
        <w:t>Correction on Naming  of the List of Forbidden Tracking Areas</w:t>
      </w:r>
      <w:r w:rsidR="00C6133F" w:rsidRPr="00352962">
        <w:tab/>
        <w:t>CATT</w:t>
      </w:r>
      <w:r w:rsidR="00C6133F" w:rsidRPr="00352962">
        <w:tab/>
        <w:t>CR</w:t>
      </w:r>
      <w:r w:rsidR="00C6133F" w:rsidRPr="00352962">
        <w:tab/>
        <w:t>Rel-16</w:t>
      </w:r>
      <w:r w:rsidR="00C6133F" w:rsidRPr="00352962">
        <w:tab/>
        <w:t>38.304</w:t>
      </w:r>
      <w:r w:rsidR="00C6133F" w:rsidRPr="00352962">
        <w:tab/>
        <w:t>16.1.0</w:t>
      </w:r>
      <w:r w:rsidR="00C6133F" w:rsidRPr="00352962">
        <w:tab/>
        <w:t>0176</w:t>
      </w:r>
      <w:r w:rsidR="00C6133F" w:rsidRPr="00352962">
        <w:tab/>
        <w:t>-</w:t>
      </w:r>
      <w:r w:rsidR="00C6133F" w:rsidRPr="00352962">
        <w:tab/>
        <w:t>F</w:t>
      </w:r>
      <w:r w:rsidR="00C6133F" w:rsidRPr="00352962">
        <w:tab/>
        <w:t>NG_RAN_PRN-Core</w:t>
      </w:r>
    </w:p>
    <w:p w14:paraId="02950AD3" w14:textId="0315F69F" w:rsidR="00C6133F" w:rsidRDefault="005756C6" w:rsidP="00C6133F">
      <w:pPr>
        <w:pStyle w:val="Doc-title"/>
      </w:pPr>
      <w:hyperlink r:id="rId975" w:tooltip="D:Documents3GPPtsg_ranWG2TSGR2_111-eDocsR2-2006852.zip" w:history="1">
        <w:r w:rsidR="00C6133F" w:rsidRPr="00352962">
          <w:rPr>
            <w:rStyle w:val="Hyperlink"/>
          </w:rPr>
          <w:t>R2-2006852</w:t>
        </w:r>
      </w:hyperlink>
      <w:r w:rsidR="00C6133F" w:rsidRPr="00352962">
        <w:tab/>
        <w:t>Cell selection and reselection corrections for</w:t>
      </w:r>
      <w:r w:rsidR="00C6133F">
        <w:t xml:space="preserve"> NPNs</w:t>
      </w:r>
      <w:r w:rsidR="00C6133F">
        <w:tab/>
        <w:t>Nokia, Nokia Shanghai Bell</w:t>
      </w:r>
      <w:r w:rsidR="00C6133F">
        <w:tab/>
        <w:t>CR</w:t>
      </w:r>
      <w:r w:rsidR="00C6133F">
        <w:tab/>
        <w:t>Rel-16</w:t>
      </w:r>
      <w:r w:rsidR="00C6133F">
        <w:tab/>
        <w:t>38.304</w:t>
      </w:r>
      <w:r w:rsidR="00C6133F">
        <w:tab/>
        <w:t>16.1.0</w:t>
      </w:r>
      <w:r w:rsidR="00C6133F">
        <w:tab/>
        <w:t>0177</w:t>
      </w:r>
      <w:r w:rsidR="00C6133F">
        <w:tab/>
        <w:t>-</w:t>
      </w:r>
      <w:r w:rsidR="00C6133F">
        <w:tab/>
        <w:t>F</w:t>
      </w:r>
      <w:r w:rsidR="00C6133F">
        <w:tab/>
        <w:t>NG_RAN_PRN-Core, NR_unlic-Core</w:t>
      </w:r>
    </w:p>
    <w:p w14:paraId="154835F3" w14:textId="1306371B" w:rsidR="00C6133F" w:rsidRDefault="005756C6" w:rsidP="00C6133F">
      <w:pPr>
        <w:pStyle w:val="Doc-title"/>
      </w:pPr>
      <w:hyperlink r:id="rId976" w:tooltip="D:Documents3GPPtsg_ranWG2TSGR2_111-eDocsR2-2006853.zip" w:history="1">
        <w:r w:rsidR="00C6133F" w:rsidRPr="000E49B9">
          <w:rPr>
            <w:rStyle w:val="Hyperlink"/>
          </w:rPr>
          <w:t>R2-2006853</w:t>
        </w:r>
      </w:hyperlink>
      <w:r w:rsidR="00C6133F">
        <w:tab/>
        <w:t>Corrections for PNI-NPN related parameter selection</w:t>
      </w:r>
      <w:r w:rsidR="00C6133F">
        <w:tab/>
        <w:t>Nokia, Nokia Shanghai Bell</w:t>
      </w:r>
      <w:r w:rsidR="00C6133F">
        <w:tab/>
        <w:t>CR</w:t>
      </w:r>
      <w:r w:rsidR="00C6133F">
        <w:tab/>
        <w:t>Rel-16</w:t>
      </w:r>
      <w:r w:rsidR="00C6133F">
        <w:tab/>
        <w:t>38.331</w:t>
      </w:r>
      <w:r w:rsidR="00C6133F">
        <w:tab/>
        <w:t>16.1.0</w:t>
      </w:r>
      <w:r w:rsidR="00C6133F">
        <w:tab/>
        <w:t>1742</w:t>
      </w:r>
      <w:r w:rsidR="00C6133F">
        <w:tab/>
        <w:t>-</w:t>
      </w:r>
      <w:r w:rsidR="00C6133F">
        <w:tab/>
        <w:t>F</w:t>
      </w:r>
      <w:r w:rsidR="00C6133F">
        <w:tab/>
        <w:t>NG_RAN_PRN-Core</w:t>
      </w:r>
    </w:p>
    <w:p w14:paraId="7F05229F" w14:textId="551A9AEF" w:rsidR="00C6133F" w:rsidRDefault="005756C6" w:rsidP="00C6133F">
      <w:pPr>
        <w:pStyle w:val="Doc-title"/>
      </w:pPr>
      <w:hyperlink r:id="rId977" w:tooltip="D:Documents3GPPtsg_ranWG2TSGR2_111-eDocsR2-2006879.zip" w:history="1">
        <w:r w:rsidR="00C6133F" w:rsidRPr="000E49B9">
          <w:rPr>
            <w:rStyle w:val="Hyperlink"/>
          </w:rPr>
          <w:t>R2-2006879</w:t>
        </w:r>
      </w:hyperlink>
      <w:r w:rsidR="00C6133F">
        <w:tab/>
        <w:t xml:space="preserve">Correction to the support of NR-DC for PNI-NPN </w:t>
      </w:r>
      <w:r w:rsidR="00C6133F">
        <w:tab/>
        <w:t>Lenovo, Motorola Mobility</w:t>
      </w:r>
      <w:r w:rsidR="00C6133F">
        <w:tab/>
        <w:t>CR</w:t>
      </w:r>
      <w:r w:rsidR="00C6133F">
        <w:tab/>
        <w:t>Rel-16</w:t>
      </w:r>
      <w:r w:rsidR="00C6133F">
        <w:tab/>
        <w:t>38.300</w:t>
      </w:r>
      <w:r w:rsidR="00C6133F">
        <w:tab/>
        <w:t>16.2.0</w:t>
      </w:r>
      <w:r w:rsidR="00C6133F">
        <w:tab/>
        <w:t>0261</w:t>
      </w:r>
      <w:r w:rsidR="00C6133F">
        <w:tab/>
        <w:t>-</w:t>
      </w:r>
      <w:r w:rsidR="00C6133F">
        <w:tab/>
        <w:t>F</w:t>
      </w:r>
      <w:r w:rsidR="00C6133F">
        <w:tab/>
        <w:t>NG_RAN_PRN-Core</w:t>
      </w:r>
    </w:p>
    <w:p w14:paraId="5253CB0F" w14:textId="0BBDAC4E" w:rsidR="00C6133F" w:rsidRDefault="005756C6" w:rsidP="00C6133F">
      <w:pPr>
        <w:pStyle w:val="Doc-title"/>
      </w:pPr>
      <w:hyperlink r:id="rId978" w:tooltip="D:Documents3GPPtsg_ranWG2TSGR2_111-eDocsR2-2007404.zip" w:history="1">
        <w:r w:rsidR="00C6133F" w:rsidRPr="000E49B9">
          <w:rPr>
            <w:rStyle w:val="Hyperlink"/>
          </w:rPr>
          <w:t>R2-2007404</w:t>
        </w:r>
      </w:hyperlink>
      <w:r w:rsidR="00C6133F">
        <w:tab/>
        <w:t xml:space="preserve"> Limited services and SNPN Access Mode</w:t>
      </w:r>
      <w:r w:rsidR="00C6133F">
        <w:tab/>
        <w:t>Ericsson</w:t>
      </w:r>
      <w:r w:rsidR="00C6133F">
        <w:tab/>
        <w:t>discussion</w:t>
      </w:r>
      <w:r w:rsidR="00C6133F">
        <w:tab/>
        <w:t>Rel-16</w:t>
      </w:r>
      <w:r w:rsidR="00C6133F">
        <w:tab/>
        <w:t>NG_RAN_PRN-Core</w:t>
      </w:r>
    </w:p>
    <w:p w14:paraId="72C80603" w14:textId="7890BFF7" w:rsidR="00C6133F" w:rsidRDefault="005756C6" w:rsidP="00C6133F">
      <w:pPr>
        <w:pStyle w:val="Doc-title"/>
      </w:pPr>
      <w:hyperlink r:id="rId979" w:tooltip="D:Documents3GPPtsg_ranWG2TSGR2_111-eDocsR2-2007411.zip" w:history="1">
        <w:r w:rsidR="00C6133F" w:rsidRPr="000E49B9">
          <w:rPr>
            <w:rStyle w:val="Hyperlink"/>
          </w:rPr>
          <w:t>R2-2007411</w:t>
        </w:r>
      </w:hyperlink>
      <w:r w:rsidR="00C6133F">
        <w:tab/>
        <w:t>ims-EmergencySupport interpretation and clarification for SNPN</w:t>
      </w:r>
      <w:r w:rsidR="00C6133F">
        <w:tab/>
        <w:t>Ericsson</w:t>
      </w:r>
      <w:r w:rsidR="00C6133F">
        <w:tab/>
        <w:t>discussion</w:t>
      </w:r>
      <w:r w:rsidR="00C6133F">
        <w:tab/>
        <w:t>Rel-16</w:t>
      </w:r>
      <w:r w:rsidR="00C6133F">
        <w:tab/>
        <w:t>NG_RAN_PRN-Core</w:t>
      </w:r>
    </w:p>
    <w:p w14:paraId="33622DC0" w14:textId="1D6C5034" w:rsidR="00C6133F" w:rsidRDefault="005756C6" w:rsidP="00C6133F">
      <w:pPr>
        <w:pStyle w:val="Doc-title"/>
      </w:pPr>
      <w:hyperlink r:id="rId980" w:tooltip="D:Documents3GPPtsg_ranWG2TSGR2_111-eDocsR2-2007805.zip" w:history="1">
        <w:r w:rsidR="00C6133F" w:rsidRPr="000E49B9">
          <w:rPr>
            <w:rStyle w:val="Hyperlink"/>
          </w:rPr>
          <w:t>R2-2007805</w:t>
        </w:r>
      </w:hyperlink>
      <w:r w:rsidR="00C6133F">
        <w:tab/>
        <w:t>Correction on the UE Capability presence upon SN addition and SN change</w:t>
      </w:r>
      <w:r w:rsidR="00C6133F">
        <w:tab/>
        <w:t>Huawei, HiSilicon</w:t>
      </w:r>
      <w:r w:rsidR="00C6133F">
        <w:tab/>
        <w:t>CR</w:t>
      </w:r>
      <w:r w:rsidR="00C6133F">
        <w:tab/>
        <w:t>Rel-16</w:t>
      </w:r>
      <w:r w:rsidR="00C6133F">
        <w:tab/>
        <w:t>38.331</w:t>
      </w:r>
      <w:r w:rsidR="00C6133F">
        <w:tab/>
        <w:t>16.1.0</w:t>
      </w:r>
      <w:r w:rsidR="00C6133F">
        <w:tab/>
        <w:t>1911</w:t>
      </w:r>
      <w:r w:rsidR="00C6133F">
        <w:tab/>
        <w:t>-</w:t>
      </w:r>
      <w:r w:rsidR="00C6133F">
        <w:tab/>
        <w:t>F</w:t>
      </w:r>
      <w:r w:rsidR="00C6133F">
        <w:tab/>
        <w:t>RACS-RAN-Core</w:t>
      </w:r>
    </w:p>
    <w:p w14:paraId="19401E87" w14:textId="2FF73039" w:rsidR="00C6133F" w:rsidRDefault="005756C6" w:rsidP="00C6133F">
      <w:pPr>
        <w:pStyle w:val="Doc-title"/>
      </w:pPr>
      <w:hyperlink r:id="rId981" w:tooltip="D:Documents3GPPtsg_ranWG2TSGR2_111-eDocsR2-2007841.zip" w:history="1">
        <w:r w:rsidR="00C6133F" w:rsidRPr="000E49B9">
          <w:rPr>
            <w:rStyle w:val="Hyperlink"/>
          </w:rPr>
          <w:t>R2-2007841</w:t>
        </w:r>
      </w:hyperlink>
      <w:r w:rsidR="00C6133F">
        <w:tab/>
        <w:t>Correction to 38.304 on any cell seletion in NPN</w:t>
      </w:r>
      <w:r w:rsidR="00C6133F">
        <w:tab/>
        <w:t>Huawei, HiSilicon</w:t>
      </w:r>
      <w:r w:rsidR="00C6133F">
        <w:tab/>
        <w:t>CR</w:t>
      </w:r>
      <w:r w:rsidR="00C6133F">
        <w:tab/>
        <w:t>Rel-16</w:t>
      </w:r>
      <w:r w:rsidR="00C6133F">
        <w:tab/>
        <w:t>38.304</w:t>
      </w:r>
      <w:r w:rsidR="00C6133F">
        <w:tab/>
        <w:t>16.1.0</w:t>
      </w:r>
      <w:r w:rsidR="00C6133F">
        <w:tab/>
        <w:t>0181</w:t>
      </w:r>
      <w:r w:rsidR="00C6133F">
        <w:tab/>
        <w:t>-</w:t>
      </w:r>
      <w:r w:rsidR="00C6133F">
        <w:tab/>
        <w:t>F</w:t>
      </w:r>
      <w:r w:rsidR="00C6133F">
        <w:tab/>
        <w:t>NG_RAN_PRN-Core</w:t>
      </w:r>
    </w:p>
    <w:p w14:paraId="68A5F8EC" w14:textId="3D5D84FB" w:rsidR="00C6133F" w:rsidRDefault="005756C6" w:rsidP="00C6133F">
      <w:pPr>
        <w:pStyle w:val="Doc-title"/>
      </w:pPr>
      <w:hyperlink r:id="rId982" w:tooltip="D:Documents3GPPtsg_ranWG2TSGR2_111-eDocsR2-2007842.zip" w:history="1">
        <w:r w:rsidR="00C6133F" w:rsidRPr="000E49B9">
          <w:rPr>
            <w:rStyle w:val="Hyperlink"/>
          </w:rPr>
          <w:t>R2-2007842</w:t>
        </w:r>
      </w:hyperlink>
      <w:r w:rsidR="00C6133F">
        <w:tab/>
        <w:t>Correction to 38.331 on SIB validity and emergency services for NPN</w:t>
      </w:r>
      <w:r w:rsidR="00C6133F">
        <w:tab/>
        <w:t>Huawei, HiSilicon</w:t>
      </w:r>
      <w:r w:rsidR="00C6133F">
        <w:tab/>
        <w:t>CR</w:t>
      </w:r>
      <w:r w:rsidR="00C6133F">
        <w:tab/>
        <w:t>Rel-16</w:t>
      </w:r>
      <w:r w:rsidR="00C6133F">
        <w:tab/>
        <w:t>38.331</w:t>
      </w:r>
      <w:r w:rsidR="00C6133F">
        <w:tab/>
        <w:t>16.1.0</w:t>
      </w:r>
      <w:r w:rsidR="00C6133F">
        <w:tab/>
        <w:t>1926</w:t>
      </w:r>
      <w:r w:rsidR="00C6133F">
        <w:tab/>
        <w:t>-</w:t>
      </w:r>
      <w:r w:rsidR="00C6133F">
        <w:tab/>
        <w:t>F</w:t>
      </w:r>
      <w:r w:rsidR="00C6133F">
        <w:tab/>
        <w:t>NG_RAN_PRN-Core</w:t>
      </w:r>
    </w:p>
    <w:p w14:paraId="0AEA7829" w14:textId="17A2F959" w:rsidR="00C6133F" w:rsidRDefault="005756C6" w:rsidP="00C6133F">
      <w:pPr>
        <w:pStyle w:val="Doc-title"/>
      </w:pPr>
      <w:hyperlink r:id="rId983" w:tooltip="D:Documents3GPPtsg_ranWG2TSGR2_111-eDocsR2-2007902.zip" w:history="1">
        <w:r w:rsidR="00C6133F" w:rsidRPr="000E49B9">
          <w:rPr>
            <w:rStyle w:val="Hyperlink"/>
          </w:rPr>
          <w:t>R2-2007902</w:t>
        </w:r>
      </w:hyperlink>
      <w:r w:rsidR="00C6133F">
        <w:tab/>
        <w:t>38.304 Correction on UE behavior when the best cell is not suitable</w:t>
      </w:r>
      <w:r w:rsidR="00C6133F">
        <w:tab/>
        <w:t>vivo</w:t>
      </w:r>
      <w:r w:rsidR="00C6133F">
        <w:tab/>
        <w:t>CR</w:t>
      </w:r>
      <w:r w:rsidR="00C6133F">
        <w:tab/>
        <w:t>Rel-16</w:t>
      </w:r>
      <w:r w:rsidR="00C6133F">
        <w:tab/>
        <w:t>38.304</w:t>
      </w:r>
      <w:r w:rsidR="00C6133F">
        <w:tab/>
        <w:t>16.1.0</w:t>
      </w:r>
      <w:r w:rsidR="00C6133F">
        <w:tab/>
        <w:t>0183</w:t>
      </w:r>
      <w:r w:rsidR="00C6133F">
        <w:tab/>
        <w:t>-</w:t>
      </w:r>
      <w:r w:rsidR="00C6133F">
        <w:tab/>
        <w:t>F</w:t>
      </w:r>
      <w:r w:rsidR="00C6133F">
        <w:tab/>
        <w:t>NG_RAN_PRN-Core</w:t>
      </w:r>
    </w:p>
    <w:p w14:paraId="58C596B5" w14:textId="58FC1753" w:rsidR="00C6133F" w:rsidRDefault="005756C6" w:rsidP="00C6133F">
      <w:pPr>
        <w:pStyle w:val="Doc-title"/>
      </w:pPr>
      <w:hyperlink r:id="rId984" w:tooltip="D:Documents3GPPtsg_ranWG2TSGR2_111-eDocsR2-2008016.zip" w:history="1">
        <w:r w:rsidR="00C6133F" w:rsidRPr="000E49B9">
          <w:rPr>
            <w:rStyle w:val="Hyperlink"/>
          </w:rPr>
          <w:t>R2-2008016</w:t>
        </w:r>
      </w:hyperlink>
      <w:r w:rsidR="00C6133F">
        <w:tab/>
        <w:t>Corrections to IntraFreqCAG-CellPerPLMN and InterFreqCAG-CellList in SIB3 and SIB4</w:t>
      </w:r>
      <w:r w:rsidR="00C6133F">
        <w:tab/>
        <w:t>Samsung Electronics Co., Ltd</w:t>
      </w:r>
      <w:r w:rsidR="00C6133F">
        <w:tab/>
        <w:t>CR</w:t>
      </w:r>
      <w:r w:rsidR="00C6133F">
        <w:tab/>
        <w:t>Rel-16</w:t>
      </w:r>
      <w:r w:rsidR="00C6133F">
        <w:tab/>
        <w:t>38.331</w:t>
      </w:r>
      <w:r w:rsidR="00C6133F">
        <w:tab/>
        <w:t>16.1.0</w:t>
      </w:r>
      <w:r w:rsidR="00C6133F">
        <w:tab/>
        <w:t>1973</w:t>
      </w:r>
      <w:r w:rsidR="00C6133F">
        <w:tab/>
        <w:t>-</w:t>
      </w:r>
      <w:r w:rsidR="00C6133F">
        <w:tab/>
        <w:t>D</w:t>
      </w:r>
      <w:r w:rsidR="00C6133F">
        <w:tab/>
        <w:t>NG_RAN_PRN-Core</w:t>
      </w:r>
    </w:p>
    <w:p w14:paraId="67FAEBCC" w14:textId="77777777" w:rsidR="00C6133F" w:rsidRPr="00C6133F" w:rsidRDefault="00C6133F" w:rsidP="00C6133F">
      <w:pPr>
        <w:pStyle w:val="Doc-text2"/>
      </w:pPr>
    </w:p>
    <w:p w14:paraId="47D01ED6" w14:textId="234E63D8" w:rsidR="009E73B7" w:rsidRDefault="009E73B7" w:rsidP="005A56A9">
      <w:pPr>
        <w:pStyle w:val="Heading2"/>
      </w:pPr>
      <w:r>
        <w:t>6.13</w:t>
      </w:r>
      <w:r>
        <w:tab/>
        <w:t>NR eMIMO</w:t>
      </w:r>
    </w:p>
    <w:p w14:paraId="163BC466" w14:textId="77777777" w:rsidR="009E73B7" w:rsidRPr="00352962" w:rsidRDefault="009E73B7" w:rsidP="00CE31BB">
      <w:pPr>
        <w:pStyle w:val="Comments"/>
      </w:pPr>
      <w:r w:rsidRPr="00352962">
        <w:t xml:space="preserve">(NR_eMIMO-Core, leading WG: RAN1; REL-16; started: Jun 18; target; Aug 20; WID: RP-200474; R2 part completed) </w:t>
      </w:r>
    </w:p>
    <w:p w14:paraId="0DEA2991" w14:textId="77777777" w:rsidR="009E73B7" w:rsidRPr="00352962" w:rsidRDefault="009E73B7" w:rsidP="00CE31BB">
      <w:pPr>
        <w:pStyle w:val="Comments"/>
      </w:pPr>
      <w:r w:rsidRPr="00352962">
        <w:t>Documents in this agenda item will be handled in a break out session</w:t>
      </w:r>
    </w:p>
    <w:p w14:paraId="6B494F1A" w14:textId="77777777" w:rsidR="009E73B7" w:rsidRPr="00352962" w:rsidRDefault="009E73B7" w:rsidP="00CE31BB">
      <w:pPr>
        <w:pStyle w:val="Comments"/>
      </w:pPr>
      <w:r w:rsidRPr="00352962">
        <w:t>Email ma</w:t>
      </w:r>
      <w:r w:rsidRPr="00352962">
        <w:rPr>
          <w:rStyle w:val="CommentsChar"/>
        </w:rPr>
        <w:t>x</w:t>
      </w:r>
      <w:r w:rsidRPr="00352962">
        <w:t xml:space="preserve"> expectation: 2 email threads</w:t>
      </w:r>
    </w:p>
    <w:p w14:paraId="766C97D2" w14:textId="237168C9" w:rsidR="009E73B7" w:rsidRPr="00352962" w:rsidRDefault="009E73B7" w:rsidP="005A56A9">
      <w:pPr>
        <w:pStyle w:val="Heading3"/>
      </w:pPr>
      <w:r w:rsidRPr="00352962">
        <w:t>6.13.1</w:t>
      </w:r>
      <w:r w:rsidRPr="00352962">
        <w:tab/>
        <w:t>User plane corrections</w:t>
      </w:r>
    </w:p>
    <w:p w14:paraId="68FA51B8" w14:textId="2A5F973B" w:rsidR="00C6133F" w:rsidRDefault="005756C6" w:rsidP="00C6133F">
      <w:pPr>
        <w:pStyle w:val="Doc-title"/>
      </w:pPr>
      <w:hyperlink r:id="rId985" w:tooltip="D:Documents3GPPtsg_ranWG2TSGR2_111-eDocsR2-2006779.zip" w:history="1">
        <w:r w:rsidR="00C6133F" w:rsidRPr="00352962">
          <w:rPr>
            <w:rStyle w:val="Hyperlink"/>
          </w:rPr>
          <w:t>R2-2006779</w:t>
        </w:r>
      </w:hyperlink>
      <w:r w:rsidR="00C6133F" w:rsidRPr="00352962">
        <w:tab/>
        <w:t>Corrections to description of Candidate RS ID in BFR MAC CE</w:t>
      </w:r>
      <w:r w:rsidR="00C6133F" w:rsidRPr="00352962">
        <w:tab/>
        <w:t>Samsung Electronics Co., Ltd</w:t>
      </w:r>
      <w:r w:rsidR="00C6133F" w:rsidRPr="00352962">
        <w:tab/>
        <w:t>CR</w:t>
      </w:r>
      <w:r w:rsidR="00C6133F" w:rsidRPr="00352962">
        <w:tab/>
        <w:t>Rel-16</w:t>
      </w:r>
      <w:r w:rsidR="00C6133F" w:rsidRPr="00352962">
        <w:tab/>
        <w:t>38.321</w:t>
      </w:r>
      <w:r w:rsidR="00C6133F" w:rsidRPr="00352962">
        <w:tab/>
        <w:t>16.1.0</w:t>
      </w:r>
      <w:r w:rsidR="00C6133F">
        <w:tab/>
        <w:t>0784</w:t>
      </w:r>
      <w:r w:rsidR="00C6133F">
        <w:tab/>
        <w:t>-</w:t>
      </w:r>
      <w:r w:rsidR="00C6133F">
        <w:tab/>
        <w:t>F</w:t>
      </w:r>
      <w:r w:rsidR="00C6133F">
        <w:tab/>
        <w:t>NR_eMIMO-Core</w:t>
      </w:r>
    </w:p>
    <w:p w14:paraId="240C4B0A" w14:textId="59C65FAE" w:rsidR="00C6133F" w:rsidRDefault="005756C6" w:rsidP="00C6133F">
      <w:pPr>
        <w:pStyle w:val="Doc-title"/>
      </w:pPr>
      <w:hyperlink r:id="rId986" w:tooltip="D:Documents3GPPtsg_ranWG2TSGR2_111-eDocsR2-2006797.zip" w:history="1">
        <w:r w:rsidR="00C6133F" w:rsidRPr="000E49B9">
          <w:rPr>
            <w:rStyle w:val="Hyperlink"/>
          </w:rPr>
          <w:t>R2-2006797</w:t>
        </w:r>
      </w:hyperlink>
      <w:r w:rsidR="00C6133F">
        <w:tab/>
        <w:t>Clarification on the BFR MAC CE report</w:t>
      </w:r>
      <w:r w:rsidR="00C6133F">
        <w:tab/>
        <w:t>vivo</w:t>
      </w:r>
      <w:r w:rsidR="00C6133F">
        <w:tab/>
        <w:t>CR</w:t>
      </w:r>
      <w:r w:rsidR="00C6133F">
        <w:tab/>
        <w:t>Rel-16</w:t>
      </w:r>
      <w:r w:rsidR="00C6133F">
        <w:tab/>
        <w:t>38.321</w:t>
      </w:r>
      <w:r w:rsidR="00C6133F">
        <w:tab/>
        <w:t>16.1.0</w:t>
      </w:r>
      <w:r w:rsidR="00C6133F">
        <w:tab/>
        <w:t>0785</w:t>
      </w:r>
      <w:r w:rsidR="00C6133F">
        <w:tab/>
        <w:t>-</w:t>
      </w:r>
      <w:r w:rsidR="00C6133F">
        <w:tab/>
        <w:t>F</w:t>
      </w:r>
      <w:r w:rsidR="00C6133F">
        <w:tab/>
        <w:t>NR_eMIMO-Core</w:t>
      </w:r>
    </w:p>
    <w:p w14:paraId="35B26816" w14:textId="21B19A39" w:rsidR="00C6133F" w:rsidRDefault="005756C6" w:rsidP="00C6133F">
      <w:pPr>
        <w:pStyle w:val="Doc-title"/>
      </w:pPr>
      <w:hyperlink r:id="rId987" w:tooltip="D:Documents3GPPtsg_ranWG2TSGR2_111-eDocsR2-2007485.zip" w:history="1">
        <w:r w:rsidR="00C6133F" w:rsidRPr="000E49B9">
          <w:rPr>
            <w:rStyle w:val="Hyperlink"/>
          </w:rPr>
          <w:t>R2-2007485</w:t>
        </w:r>
      </w:hyperlink>
      <w:r w:rsidR="00C6133F">
        <w:tab/>
        <w:t>Correction on the BFR cancellation</w:t>
      </w:r>
      <w:r w:rsidR="00C6133F">
        <w:tab/>
        <w:t>Nokia, Nokia Shanghai Bell</w:t>
      </w:r>
      <w:r w:rsidR="00C6133F">
        <w:tab/>
        <w:t>CR</w:t>
      </w:r>
      <w:r w:rsidR="00C6133F">
        <w:tab/>
        <w:t>Rel-16</w:t>
      </w:r>
      <w:r w:rsidR="00C6133F">
        <w:tab/>
        <w:t>38.321</w:t>
      </w:r>
      <w:r w:rsidR="00C6133F">
        <w:tab/>
        <w:t>16.1.0</w:t>
      </w:r>
      <w:r w:rsidR="00C6133F">
        <w:tab/>
        <w:t>0824</w:t>
      </w:r>
      <w:r w:rsidR="00C6133F">
        <w:tab/>
        <w:t>-</w:t>
      </w:r>
      <w:r w:rsidR="00C6133F">
        <w:tab/>
        <w:t>F</w:t>
      </w:r>
      <w:r w:rsidR="00C6133F">
        <w:tab/>
        <w:t>NR_eMIMO-Core</w:t>
      </w:r>
    </w:p>
    <w:p w14:paraId="4AD193AB" w14:textId="0B424CF2" w:rsidR="00C6133F" w:rsidRDefault="005756C6" w:rsidP="00C6133F">
      <w:pPr>
        <w:pStyle w:val="Doc-title"/>
      </w:pPr>
      <w:hyperlink r:id="rId988" w:tooltip="D:Documents3GPPtsg_ranWG2TSGR2_111-eDocsR2-2007525.zip" w:history="1">
        <w:r w:rsidR="00C6133F" w:rsidRPr="000E49B9">
          <w:rPr>
            <w:rStyle w:val="Hyperlink"/>
          </w:rPr>
          <w:t>R2-2007525</w:t>
        </w:r>
      </w:hyperlink>
      <w:r w:rsidR="00C6133F">
        <w:tab/>
        <w:t>CR on 38.321 for BFR MAC CE design</w:t>
      </w:r>
      <w:r w:rsidR="00C6133F">
        <w:tab/>
        <w:t>ZTE Corporation, Sanechips</w:t>
      </w:r>
      <w:r w:rsidR="00C6133F">
        <w:tab/>
        <w:t>CR</w:t>
      </w:r>
      <w:r w:rsidR="00C6133F">
        <w:tab/>
        <w:t>Rel-16</w:t>
      </w:r>
      <w:r w:rsidR="00C6133F">
        <w:tab/>
        <w:t>38.321</w:t>
      </w:r>
      <w:r w:rsidR="00C6133F">
        <w:tab/>
        <w:t>16.1.0</w:t>
      </w:r>
      <w:r w:rsidR="00C6133F">
        <w:tab/>
        <w:t>0826</w:t>
      </w:r>
      <w:r w:rsidR="00C6133F">
        <w:tab/>
        <w:t>-</w:t>
      </w:r>
      <w:r w:rsidR="00C6133F">
        <w:tab/>
        <w:t>F</w:t>
      </w:r>
      <w:r w:rsidR="00C6133F">
        <w:tab/>
        <w:t>NR_eMIMO-Core</w:t>
      </w:r>
    </w:p>
    <w:p w14:paraId="51858517" w14:textId="3E73BE3F" w:rsidR="00C6133F" w:rsidRDefault="005756C6" w:rsidP="00C6133F">
      <w:pPr>
        <w:pStyle w:val="Doc-title"/>
      </w:pPr>
      <w:hyperlink r:id="rId989" w:tooltip="D:Documents3GPPtsg_ranWG2TSGR2_111-eDocsR2-2007526.zip" w:history="1">
        <w:r w:rsidR="00C6133F" w:rsidRPr="000E49B9">
          <w:rPr>
            <w:rStyle w:val="Hyperlink"/>
          </w:rPr>
          <w:t>R2-2007526</w:t>
        </w:r>
      </w:hyperlink>
      <w:r w:rsidR="00C6133F">
        <w:tab/>
        <w:t>CR on 38.321 for BFR procedue</w:t>
      </w:r>
      <w:r w:rsidR="00C6133F">
        <w:tab/>
        <w:t>ZTE Corporation, Sanechips</w:t>
      </w:r>
      <w:r w:rsidR="00C6133F">
        <w:tab/>
        <w:t>CR</w:t>
      </w:r>
      <w:r w:rsidR="00C6133F">
        <w:tab/>
        <w:t>Rel-16</w:t>
      </w:r>
      <w:r w:rsidR="00C6133F">
        <w:tab/>
        <w:t>38.321</w:t>
      </w:r>
      <w:r w:rsidR="00C6133F">
        <w:tab/>
        <w:t>16.1.0</w:t>
      </w:r>
      <w:r w:rsidR="00C6133F">
        <w:tab/>
        <w:t>0827</w:t>
      </w:r>
      <w:r w:rsidR="00C6133F">
        <w:tab/>
        <w:t>-</w:t>
      </w:r>
      <w:r w:rsidR="00C6133F">
        <w:tab/>
        <w:t>F</w:t>
      </w:r>
      <w:r w:rsidR="00C6133F">
        <w:tab/>
        <w:t>NR_eMIMO-Core</w:t>
      </w:r>
    </w:p>
    <w:p w14:paraId="2EF76EAD" w14:textId="14F5C8FF" w:rsidR="00C6133F" w:rsidRDefault="005756C6" w:rsidP="00C6133F">
      <w:pPr>
        <w:pStyle w:val="Doc-title"/>
      </w:pPr>
      <w:hyperlink r:id="rId990" w:tooltip="D:Documents3GPPtsg_ranWG2TSGR2_111-eDocsR2-2007544.zip" w:history="1">
        <w:r w:rsidR="00C6133F" w:rsidRPr="000E49B9">
          <w:rPr>
            <w:rStyle w:val="Hyperlink"/>
          </w:rPr>
          <w:t>R2-2007544</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r w:rsidR="00C6133F">
        <w:tab/>
        <w:t>Withdrawn</w:t>
      </w:r>
    </w:p>
    <w:p w14:paraId="73A504CF" w14:textId="05E43C50" w:rsidR="00C6133F" w:rsidRDefault="005756C6" w:rsidP="00C6133F">
      <w:pPr>
        <w:pStyle w:val="Doc-title"/>
      </w:pPr>
      <w:hyperlink r:id="rId991" w:tooltip="D:Documents3GPPtsg_ranWG2TSGR2_111-eDocsR2-2007575.zip" w:history="1">
        <w:r w:rsidR="00C6133F" w:rsidRPr="000E49B9">
          <w:rPr>
            <w:rStyle w:val="Hyperlink"/>
          </w:rPr>
          <w:t>R2-2007575</w:t>
        </w:r>
      </w:hyperlink>
      <w:r w:rsidR="00C6133F">
        <w:tab/>
        <w:t>On serving cell set based SRS spatial relation indication MAC CE</w:t>
      </w:r>
      <w:r w:rsidR="00C6133F">
        <w:tab/>
        <w:t>Ericsson</w:t>
      </w:r>
      <w:r w:rsidR="00C6133F">
        <w:tab/>
        <w:t>discussion</w:t>
      </w:r>
      <w:r w:rsidR="00C6133F">
        <w:tab/>
        <w:t>Rel-16</w:t>
      </w:r>
      <w:r w:rsidR="00C6133F">
        <w:tab/>
        <w:t>NR_eMIMO-Core</w:t>
      </w:r>
    </w:p>
    <w:p w14:paraId="1CB8B47C" w14:textId="48454B8E" w:rsidR="00C6133F" w:rsidRDefault="005756C6" w:rsidP="00C6133F">
      <w:pPr>
        <w:pStyle w:val="Doc-title"/>
      </w:pPr>
      <w:hyperlink r:id="rId992" w:tooltip="D:Documents3GPPtsg_ranWG2TSGR2_111-eDocsR2-2007736.zip" w:history="1">
        <w:r w:rsidR="00C6133F" w:rsidRPr="000E49B9">
          <w:rPr>
            <w:rStyle w:val="Hyperlink"/>
          </w:rPr>
          <w:t>R2-2007736</w:t>
        </w:r>
      </w:hyperlink>
      <w:r w:rsidR="00C6133F">
        <w:tab/>
        <w:t>BFR Cancellation regarding MAC reset</w:t>
      </w:r>
      <w:r w:rsidR="00C6133F">
        <w:tab/>
        <w:t>ASUSTek</w:t>
      </w:r>
      <w:r w:rsidR="00C6133F">
        <w:tab/>
        <w:t>CR</w:t>
      </w:r>
      <w:r w:rsidR="00C6133F">
        <w:tab/>
        <w:t>Rel-16</w:t>
      </w:r>
      <w:r w:rsidR="00C6133F">
        <w:tab/>
        <w:t>38.321</w:t>
      </w:r>
      <w:r w:rsidR="00C6133F">
        <w:tab/>
        <w:t>16.1.0</w:t>
      </w:r>
      <w:r w:rsidR="00C6133F">
        <w:tab/>
        <w:t>0837</w:t>
      </w:r>
      <w:r w:rsidR="00C6133F">
        <w:tab/>
        <w:t>-</w:t>
      </w:r>
      <w:r w:rsidR="00C6133F">
        <w:tab/>
        <w:t>F</w:t>
      </w:r>
      <w:r w:rsidR="00C6133F">
        <w:tab/>
        <w:t>NR_eMIMO-Core</w:t>
      </w:r>
    </w:p>
    <w:p w14:paraId="6EE02925" w14:textId="2FB3A35C" w:rsidR="00C6133F" w:rsidRDefault="005756C6" w:rsidP="00C6133F">
      <w:pPr>
        <w:pStyle w:val="Doc-title"/>
      </w:pPr>
      <w:hyperlink r:id="rId993" w:tooltip="D:Documents3GPPtsg_ranWG2TSGR2_111-eDocsR2-2007895.zip" w:history="1">
        <w:r w:rsidR="00C6133F" w:rsidRPr="000E49B9">
          <w:rPr>
            <w:rStyle w:val="Hyperlink"/>
          </w:rPr>
          <w:t>R2-2007895</w:t>
        </w:r>
      </w:hyperlink>
      <w:r w:rsidR="00C6133F">
        <w:tab/>
        <w:t>Correction on AP and SP SRS MAC-CE</w:t>
      </w:r>
      <w:r w:rsidR="00C6133F">
        <w:tab/>
        <w:t>Asia Pacific Telecom co. Ltd</w:t>
      </w:r>
      <w:r w:rsidR="00C6133F">
        <w:tab/>
        <w:t>discussion</w:t>
      </w:r>
      <w:r w:rsidR="00C6133F">
        <w:tab/>
        <w:t>NR_eMIMO-Core</w:t>
      </w:r>
    </w:p>
    <w:p w14:paraId="550598E5" w14:textId="0949F40E" w:rsidR="00C6133F" w:rsidRDefault="005756C6" w:rsidP="00C6133F">
      <w:pPr>
        <w:pStyle w:val="Doc-title"/>
      </w:pPr>
      <w:hyperlink r:id="rId994" w:tooltip="D:Documents3GPPtsg_ranWG2TSGR2_111-eDocsR2-2008053.zip" w:history="1">
        <w:r w:rsidR="00C6133F" w:rsidRPr="000E49B9">
          <w:rPr>
            <w:rStyle w:val="Hyperlink"/>
          </w:rPr>
          <w:t>R2-2008053</w:t>
        </w:r>
      </w:hyperlink>
      <w:r w:rsidR="00C6133F">
        <w:tab/>
        <w:t>Correction on the definition of Ci field in BFR MAC CE</w:t>
      </w:r>
      <w:r w:rsidR="00C6133F">
        <w:tab/>
        <w:t>Qualcomm Incorporated</w:t>
      </w:r>
      <w:r w:rsidR="00C6133F">
        <w:tab/>
        <w:t>draftCR</w:t>
      </w:r>
      <w:r w:rsidR="00C6133F">
        <w:tab/>
        <w:t>Rel-16</w:t>
      </w:r>
      <w:r w:rsidR="00C6133F">
        <w:tab/>
        <w:t>38.321</w:t>
      </w:r>
      <w:r w:rsidR="00C6133F">
        <w:tab/>
        <w:t>16.1.0</w:t>
      </w:r>
      <w:r w:rsidR="00C6133F">
        <w:tab/>
        <w:t>F</w:t>
      </w:r>
      <w:r w:rsidR="00C6133F">
        <w:tab/>
        <w:t>NR_eMIMO-Core</w:t>
      </w:r>
    </w:p>
    <w:p w14:paraId="4A64EB15" w14:textId="77777777" w:rsidR="00C6133F" w:rsidRPr="00C6133F" w:rsidRDefault="00C6133F" w:rsidP="00C6133F">
      <w:pPr>
        <w:pStyle w:val="Doc-text2"/>
      </w:pPr>
    </w:p>
    <w:p w14:paraId="3F094B66" w14:textId="50CDBA6A" w:rsidR="009E73B7" w:rsidRDefault="009E73B7" w:rsidP="005A56A9">
      <w:pPr>
        <w:pStyle w:val="Heading3"/>
      </w:pPr>
      <w:r>
        <w:t>6.13.2</w:t>
      </w:r>
      <w:r>
        <w:tab/>
        <w:t>Control plane corrections</w:t>
      </w:r>
    </w:p>
    <w:p w14:paraId="629E687C" w14:textId="77777777" w:rsidR="009E73B7" w:rsidRDefault="009E73B7" w:rsidP="009E73B7"/>
    <w:p w14:paraId="51E88553" w14:textId="2B1A5FC2" w:rsidR="00C6133F" w:rsidRDefault="005756C6" w:rsidP="00C6133F">
      <w:pPr>
        <w:pStyle w:val="Doc-title"/>
      </w:pPr>
      <w:hyperlink r:id="rId995" w:tooltip="D:Documents3GPPtsg_ranWG2TSGR2_111-eDocsR2-2007161.zip" w:history="1">
        <w:r w:rsidR="00C6133F" w:rsidRPr="000E49B9">
          <w:rPr>
            <w:rStyle w:val="Hyperlink"/>
          </w:rPr>
          <w:t>R2-2007161</w:t>
        </w:r>
      </w:hyperlink>
      <w:r w:rsidR="00C6133F">
        <w:tab/>
        <w:t>Correction on number of CORESETs per BWP</w:t>
      </w:r>
      <w:r w:rsidR="00C6133F">
        <w:tab/>
        <w:t>OPPO</w:t>
      </w:r>
      <w:r w:rsidR="00C6133F">
        <w:tab/>
        <w:t>CR</w:t>
      </w:r>
      <w:r w:rsidR="00C6133F">
        <w:tab/>
        <w:t>Rel-16</w:t>
      </w:r>
      <w:r w:rsidR="00C6133F">
        <w:tab/>
        <w:t>38.331</w:t>
      </w:r>
      <w:r w:rsidR="00C6133F">
        <w:tab/>
        <w:t>16.1.0</w:t>
      </w:r>
      <w:r w:rsidR="00C6133F">
        <w:tab/>
        <w:t>1793</w:t>
      </w:r>
      <w:r w:rsidR="00C6133F">
        <w:tab/>
        <w:t>-</w:t>
      </w:r>
      <w:r w:rsidR="00C6133F">
        <w:tab/>
        <w:t>F</w:t>
      </w:r>
      <w:r w:rsidR="00C6133F">
        <w:tab/>
        <w:t>NR_eMIMO-Core</w:t>
      </w:r>
    </w:p>
    <w:p w14:paraId="6BD11339" w14:textId="435845BE" w:rsidR="00C6133F" w:rsidRDefault="005756C6" w:rsidP="00C6133F">
      <w:pPr>
        <w:pStyle w:val="Doc-title"/>
      </w:pPr>
      <w:hyperlink r:id="rId996" w:tooltip="D:Documents3GPPtsg_ranWG2TSGR2_111-eDocsR2-2007577.zip" w:history="1">
        <w:r w:rsidR="00C6133F" w:rsidRPr="000E49B9">
          <w:rPr>
            <w:rStyle w:val="Hyperlink"/>
          </w:rPr>
          <w:t>R2-2007577</w:t>
        </w:r>
      </w:hyperlink>
      <w:r w:rsidR="00C6133F">
        <w:tab/>
        <w:t>Miscellaneous eMIMO corrections</w:t>
      </w:r>
      <w:r w:rsidR="003878D5">
        <w:t xml:space="preserve"> </w:t>
      </w:r>
      <w:r w:rsidR="00C6133F">
        <w:tab/>
        <w:t>Ericsson</w:t>
      </w:r>
      <w:r w:rsidR="00C6133F">
        <w:tab/>
        <w:t>CR</w:t>
      </w:r>
      <w:r w:rsidR="00C6133F">
        <w:tab/>
        <w:t>Rel-16</w:t>
      </w:r>
      <w:r w:rsidR="00C6133F">
        <w:tab/>
        <w:t>38.331</w:t>
      </w:r>
      <w:r w:rsidR="00C6133F">
        <w:tab/>
        <w:t>16.1.0</w:t>
      </w:r>
      <w:r w:rsidR="00C6133F">
        <w:tab/>
        <w:t>1863</w:t>
      </w:r>
      <w:r w:rsidR="00C6133F">
        <w:tab/>
        <w:t>-</w:t>
      </w:r>
      <w:r w:rsidR="00C6133F">
        <w:tab/>
        <w:t>F</w:t>
      </w:r>
      <w:r w:rsidR="00C6133F">
        <w:tab/>
        <w:t>NR_eMIMO-Core</w:t>
      </w:r>
    </w:p>
    <w:p w14:paraId="5296F603" w14:textId="77777777" w:rsidR="00C6133F" w:rsidRPr="00C6133F" w:rsidRDefault="00C6133F" w:rsidP="00C6133F">
      <w:pPr>
        <w:pStyle w:val="Doc-text2"/>
      </w:pPr>
    </w:p>
    <w:p w14:paraId="721B547B" w14:textId="1C9B5328" w:rsidR="009E73B7" w:rsidRDefault="009E73B7" w:rsidP="005A56A9">
      <w:pPr>
        <w:pStyle w:val="Heading2"/>
      </w:pPr>
      <w:r>
        <w:t>6.14</w:t>
      </w:r>
      <w:r>
        <w:tab/>
        <w:t>NR Other R1 WIs</w:t>
      </w:r>
    </w:p>
    <w:p w14:paraId="1D84E10E" w14:textId="67FDA933" w:rsidR="009E73B7" w:rsidRDefault="009E73B7" w:rsidP="00CE31BB">
      <w:pPr>
        <w:pStyle w:val="Comments"/>
      </w:pPr>
      <w:r>
        <w:t xml:space="preserve">(NR_CLI_RIM; leading WG: RAN1; REL-16; started: Dec 18; Completed: Jun 20; WID: </w:t>
      </w:r>
      <w:hyperlink r:id="rId997" w:tooltip="D:Documents3GPPtsg_ranTSG_RANTSGR_85DocsRP-191997.zip" w:history="1">
        <w:r w:rsidR="002639C8" w:rsidRPr="002639C8">
          <w:rPr>
            <w:rStyle w:val="Hyperlink"/>
          </w:rPr>
          <w:t>RP-191997</w:t>
        </w:r>
      </w:hyperlink>
      <w:r>
        <w:t xml:space="preserve">;) </w:t>
      </w:r>
    </w:p>
    <w:p w14:paraId="0DBA9EFF" w14:textId="06F61F78" w:rsidR="009E73B7" w:rsidRDefault="009E73B7" w:rsidP="00CE31BB">
      <w:pPr>
        <w:pStyle w:val="Comments"/>
      </w:pPr>
      <w:r>
        <w:t xml:space="preserve">(NR_L1enh_URLLC-Core, leading WG: RAN1; REL-16; Completed: June 20; WID: </w:t>
      </w:r>
      <w:hyperlink r:id="rId998" w:tooltip="D:Documents3GPPtsg_ranTSG_RANTSGR_84DocsRP-191584.zip" w:history="1">
        <w:r w:rsidR="002639C8" w:rsidRPr="002639C8">
          <w:rPr>
            <w:rStyle w:val="Hyperlink"/>
          </w:rPr>
          <w:t>RP-191584</w:t>
        </w:r>
      </w:hyperlink>
      <w:r>
        <w:t>)</w:t>
      </w:r>
    </w:p>
    <w:p w14:paraId="4B7245FF" w14:textId="77777777" w:rsidR="009E73B7" w:rsidRPr="00352962" w:rsidRDefault="009E73B7" w:rsidP="00CE31BB">
      <w:pPr>
        <w:pStyle w:val="Comments"/>
      </w:pPr>
      <w:r>
        <w:t xml:space="preserve">(R1 Led NR TEI16, </w:t>
      </w:r>
      <w:r w:rsidRPr="00352962">
        <w:t xml:space="preserve">Other R1 led items) </w:t>
      </w:r>
    </w:p>
    <w:p w14:paraId="79F42BAA" w14:textId="77777777" w:rsidR="009E73B7" w:rsidRPr="00352962" w:rsidRDefault="009E73B7" w:rsidP="00CE31BB">
      <w:pPr>
        <w:pStyle w:val="Comments"/>
      </w:pPr>
      <w:r w:rsidRPr="00352962">
        <w:t>Documents in this agenda item will be handled in a break out session</w:t>
      </w:r>
    </w:p>
    <w:p w14:paraId="273C0568" w14:textId="77777777" w:rsidR="009E73B7" w:rsidRPr="00352962" w:rsidRDefault="009E73B7" w:rsidP="00CE31BB">
      <w:pPr>
        <w:pStyle w:val="Comments"/>
      </w:pPr>
      <w:r w:rsidRPr="00352962">
        <w:t>Email max expectation: 5 email threads</w:t>
      </w:r>
    </w:p>
    <w:p w14:paraId="3A0BDA87" w14:textId="04756DCD" w:rsidR="00C6133F" w:rsidRPr="00352962" w:rsidRDefault="005756C6" w:rsidP="00C6133F">
      <w:pPr>
        <w:pStyle w:val="Doc-title"/>
      </w:pPr>
      <w:hyperlink r:id="rId999" w:tooltip="D:Documents3GPPtsg_ranWG2TSGR2_111-eDocsR2-2006524.zip" w:history="1">
        <w:r w:rsidR="00C6133F" w:rsidRPr="00352962">
          <w:rPr>
            <w:rStyle w:val="Hyperlink"/>
          </w:rPr>
          <w:t>R2-2006524</w:t>
        </w:r>
      </w:hyperlink>
      <w:r w:rsidR="00C6133F" w:rsidRPr="00352962">
        <w:tab/>
        <w:t>Response LS on Exchange of information related to SRS-RSRP measurement resource configuration for UE-CLI R3-204399; contact: ZTE)</w:t>
      </w:r>
      <w:r w:rsidR="00C6133F" w:rsidRPr="00352962">
        <w:tab/>
        <w:t>RAN3</w:t>
      </w:r>
      <w:r w:rsidR="00C6133F" w:rsidRPr="00352962">
        <w:tab/>
        <w:t>LS in</w:t>
      </w:r>
      <w:r w:rsidR="00C6133F" w:rsidRPr="00352962">
        <w:tab/>
        <w:t>Rel-16</w:t>
      </w:r>
      <w:r w:rsidR="00C6133F" w:rsidRPr="00352962">
        <w:tab/>
        <w:t>NR_CLI_RIM</w:t>
      </w:r>
      <w:r w:rsidR="00C6133F" w:rsidRPr="00352962">
        <w:tab/>
        <w:t>To:RAN2, RAN1</w:t>
      </w:r>
      <w:r w:rsidR="00C6133F" w:rsidRPr="00352962">
        <w:tab/>
        <w:t>Cc:RAN4</w:t>
      </w:r>
    </w:p>
    <w:p w14:paraId="5A17477D" w14:textId="3886FB71" w:rsidR="00C6133F" w:rsidRPr="00352962" w:rsidRDefault="005756C6" w:rsidP="00C6133F">
      <w:pPr>
        <w:pStyle w:val="Doc-title"/>
      </w:pPr>
      <w:hyperlink r:id="rId1000" w:tooltip="D:Documents3GPPtsg_ranWG2TSGR2_111-eDocsR2-2006898.zip" w:history="1">
        <w:r w:rsidR="00C6133F" w:rsidRPr="00352962">
          <w:rPr>
            <w:rStyle w:val="Hyperlink"/>
          </w:rPr>
          <w:t>R2-2006898</w:t>
        </w:r>
      </w:hyperlink>
      <w:r w:rsidR="00C6133F" w:rsidRPr="00352962">
        <w:tab/>
        <w:t>Discussion on RAN3 LS about SRS exchange</w:t>
      </w:r>
      <w:r w:rsidR="00C6133F" w:rsidRPr="00352962">
        <w:tab/>
        <w:t>ZTE Corporation, Sanechips</w:t>
      </w:r>
      <w:r w:rsidR="00C6133F" w:rsidRPr="00352962">
        <w:tab/>
        <w:t>discussion</w:t>
      </w:r>
      <w:r w:rsidR="00C6133F" w:rsidRPr="00352962">
        <w:tab/>
        <w:t>Rel-16</w:t>
      </w:r>
      <w:r w:rsidR="00C6133F" w:rsidRPr="00352962">
        <w:tab/>
        <w:t>NR_CLI_RIM-Core</w:t>
      </w:r>
    </w:p>
    <w:p w14:paraId="0EA677A7" w14:textId="159A2957" w:rsidR="00C6133F" w:rsidRPr="00352962" w:rsidRDefault="005756C6" w:rsidP="00C6133F">
      <w:pPr>
        <w:pStyle w:val="Doc-title"/>
      </w:pPr>
      <w:hyperlink r:id="rId1001" w:tooltip="D:Documents3GPPtsg_ranWG2TSGR2_111-eDocsR2-2006899.zip" w:history="1">
        <w:r w:rsidR="00C6133F" w:rsidRPr="00352962">
          <w:rPr>
            <w:rStyle w:val="Hyperlink"/>
          </w:rPr>
          <w:t>R2-2006899</w:t>
        </w:r>
      </w:hyperlink>
      <w:r w:rsidR="00C6133F" w:rsidRPr="00352962">
        <w:tab/>
        <w:t>Draft reply LS on exchange of information related to SRS-RSRP measurement resource configuration for UE-CLI</w:t>
      </w:r>
      <w:r w:rsidR="00C6133F" w:rsidRPr="00352962">
        <w:tab/>
        <w:t>ZTE Corporation</w:t>
      </w:r>
      <w:r w:rsidR="00C6133F" w:rsidRPr="00352962">
        <w:tab/>
        <w:t>LS out</w:t>
      </w:r>
      <w:r w:rsidR="00C6133F" w:rsidRPr="00352962">
        <w:tab/>
        <w:t>Rel-16</w:t>
      </w:r>
      <w:r w:rsidR="00C6133F" w:rsidRPr="00352962">
        <w:tab/>
        <w:t>NR_CLI_RIM-Core</w:t>
      </w:r>
      <w:r w:rsidR="00C6133F" w:rsidRPr="00352962">
        <w:tab/>
        <w:t>To:RAN3</w:t>
      </w:r>
      <w:r w:rsidR="00C6133F" w:rsidRPr="00352962">
        <w:tab/>
        <w:t>Cc:RAN1, RAN4</w:t>
      </w:r>
    </w:p>
    <w:p w14:paraId="613B2A89" w14:textId="044FF1DA" w:rsidR="00C6133F" w:rsidRPr="00352962" w:rsidRDefault="005756C6" w:rsidP="00C6133F">
      <w:pPr>
        <w:pStyle w:val="Doc-title"/>
      </w:pPr>
      <w:hyperlink r:id="rId1002" w:tooltip="D:Documents3GPPtsg_ranWG2TSGR2_111-eDocsR2-2007621.zip" w:history="1">
        <w:r w:rsidR="00C6133F" w:rsidRPr="00352962">
          <w:rPr>
            <w:rStyle w:val="Hyperlink"/>
          </w:rPr>
          <w:t>R2-2007621</w:t>
        </w:r>
      </w:hyperlink>
      <w:r w:rsidR="00C6133F" w:rsidRPr="00352962">
        <w:tab/>
        <w:t>Correction regarding placement of cell specific SSB QCL information in CLI MO</w:t>
      </w:r>
      <w:r w:rsidR="00C6133F" w:rsidRPr="00352962">
        <w:tab/>
        <w:t>Samsung Telecommunications</w:t>
      </w:r>
      <w:r w:rsidR="00C6133F" w:rsidRPr="00352962">
        <w:tab/>
        <w:t>CR</w:t>
      </w:r>
      <w:r w:rsidR="00C6133F" w:rsidRPr="00352962">
        <w:tab/>
        <w:t>Rel-16</w:t>
      </w:r>
      <w:r w:rsidR="00C6133F" w:rsidRPr="00352962">
        <w:tab/>
        <w:t>36.331</w:t>
      </w:r>
      <w:r w:rsidR="00C6133F" w:rsidRPr="00352962">
        <w:tab/>
        <w:t>16.1.1</w:t>
      </w:r>
      <w:r w:rsidR="00C6133F" w:rsidRPr="00352962">
        <w:tab/>
        <w:t>4393</w:t>
      </w:r>
      <w:r w:rsidR="00C6133F" w:rsidRPr="00352962">
        <w:tab/>
        <w:t>-</w:t>
      </w:r>
      <w:r w:rsidR="00C6133F" w:rsidRPr="00352962">
        <w:tab/>
        <w:t>F</w:t>
      </w:r>
      <w:r w:rsidR="00C6133F" w:rsidRPr="00352962">
        <w:tab/>
        <w:t>NR_CLI_RIM</w:t>
      </w:r>
    </w:p>
    <w:p w14:paraId="64762E5B" w14:textId="121646F0" w:rsidR="00C6133F" w:rsidRPr="00352962" w:rsidRDefault="005756C6" w:rsidP="00C6133F">
      <w:pPr>
        <w:pStyle w:val="Doc-title"/>
      </w:pPr>
      <w:hyperlink r:id="rId1003" w:tooltip="D:Documents3GPPtsg_ranWG2TSGR2_111-eDocsR2-2007851.zip" w:history="1">
        <w:r w:rsidR="00C6133F" w:rsidRPr="00352962">
          <w:rPr>
            <w:rStyle w:val="Hyperlink"/>
          </w:rPr>
          <w:t>R2-2007851</w:t>
        </w:r>
      </w:hyperlink>
      <w:r w:rsidR="00C6133F" w:rsidRPr="00352962">
        <w:tab/>
        <w:t>Draft LS on Update frequency of SRS-RSRP configuration for CLI</w:t>
      </w:r>
      <w:r w:rsidR="00C6133F" w:rsidRPr="00352962">
        <w:tab/>
        <w:t>Samsung</w:t>
      </w:r>
      <w:r w:rsidR="00C6133F" w:rsidRPr="00352962">
        <w:tab/>
        <w:t>LS out</w:t>
      </w:r>
      <w:r w:rsidR="00C6133F" w:rsidRPr="00352962">
        <w:tab/>
        <w:t>Rel-16</w:t>
      </w:r>
      <w:r w:rsidR="00C6133F" w:rsidRPr="00352962">
        <w:tab/>
        <w:t>NR_CLI_RIM</w:t>
      </w:r>
      <w:r w:rsidR="00C6133F" w:rsidRPr="00352962">
        <w:tab/>
        <w:t>To:RAN WG3</w:t>
      </w:r>
      <w:r w:rsidR="00C6133F" w:rsidRPr="00352962">
        <w:tab/>
        <w:t>Cc:RAN WG1, RAN WG4</w:t>
      </w:r>
    </w:p>
    <w:p w14:paraId="58F8A50E" w14:textId="77777777" w:rsidR="00C6133F" w:rsidRPr="00352962" w:rsidRDefault="00C6133F" w:rsidP="00C6133F">
      <w:pPr>
        <w:pStyle w:val="Doc-text2"/>
      </w:pPr>
    </w:p>
    <w:p w14:paraId="44A828F1" w14:textId="23D7BF14" w:rsidR="009E73B7" w:rsidRPr="00352962" w:rsidRDefault="009E73B7" w:rsidP="005A56A9">
      <w:pPr>
        <w:pStyle w:val="Heading3"/>
      </w:pPr>
      <w:r w:rsidRPr="00352962">
        <w:t>6.14.1</w:t>
      </w:r>
      <w:r w:rsidRPr="00352962">
        <w:tab/>
        <w:t>User plane corrections</w:t>
      </w:r>
    </w:p>
    <w:p w14:paraId="02378E4E" w14:textId="26CA2F85" w:rsidR="009E73B7" w:rsidRPr="00352962" w:rsidRDefault="009E73B7" w:rsidP="005A56A9">
      <w:pPr>
        <w:pStyle w:val="Heading3"/>
      </w:pPr>
      <w:r w:rsidRPr="00352962">
        <w:t>6.14.2</w:t>
      </w:r>
      <w:r w:rsidRPr="00352962">
        <w:tab/>
        <w:t>Control plane corrections</w:t>
      </w:r>
    </w:p>
    <w:p w14:paraId="285AF744" w14:textId="77777777" w:rsidR="009E73B7" w:rsidRPr="00352962" w:rsidRDefault="009E73B7" w:rsidP="009E73B7"/>
    <w:p w14:paraId="13762A5B" w14:textId="3348DE01" w:rsidR="00C6133F" w:rsidRPr="00352962" w:rsidRDefault="005756C6" w:rsidP="00C6133F">
      <w:pPr>
        <w:pStyle w:val="Doc-title"/>
      </w:pPr>
      <w:hyperlink r:id="rId1004" w:tooltip="D:Documents3GPPtsg_ranWG2TSGR2_111-eDocsR2-2007080.zip" w:history="1">
        <w:r w:rsidR="00C6133F" w:rsidRPr="00352962">
          <w:rPr>
            <w:rStyle w:val="Hyperlink"/>
          </w:rPr>
          <w:t>R2-2007080</w:t>
        </w:r>
      </w:hyperlink>
      <w:r w:rsidR="00C6133F" w:rsidRPr="00352962">
        <w:tab/>
        <w:t>PUCCH configuration with subslotLengthForPUCCH-r16</w:t>
      </w:r>
      <w:r w:rsidR="00C6133F" w:rsidRPr="00352962">
        <w:tab/>
        <w:t>CATT</w:t>
      </w:r>
      <w:r w:rsidR="00C6133F" w:rsidRPr="00352962">
        <w:tab/>
        <w:t>CR</w:t>
      </w:r>
      <w:r w:rsidR="00C6133F" w:rsidRPr="00352962">
        <w:tab/>
        <w:t>Rel-16</w:t>
      </w:r>
      <w:r w:rsidR="00C6133F" w:rsidRPr="00352962">
        <w:tab/>
        <w:t>38.331</w:t>
      </w:r>
      <w:r w:rsidR="00C6133F" w:rsidRPr="00352962">
        <w:tab/>
        <w:t>16.1.0</w:t>
      </w:r>
      <w:r w:rsidR="00C6133F" w:rsidRPr="00352962">
        <w:tab/>
        <w:t>1783</w:t>
      </w:r>
      <w:r w:rsidR="00C6133F" w:rsidRPr="00352962">
        <w:tab/>
        <w:t>-</w:t>
      </w:r>
      <w:r w:rsidR="00C6133F" w:rsidRPr="00352962">
        <w:tab/>
        <w:t>F</w:t>
      </w:r>
      <w:r w:rsidR="00C6133F" w:rsidRPr="00352962">
        <w:tab/>
        <w:t>NR_L1enh_URLLC-Core</w:t>
      </w:r>
    </w:p>
    <w:p w14:paraId="1EC1769D" w14:textId="1CC94AD8" w:rsidR="00C6133F" w:rsidRPr="00352962" w:rsidRDefault="005756C6" w:rsidP="00C6133F">
      <w:pPr>
        <w:pStyle w:val="Doc-title"/>
      </w:pPr>
      <w:hyperlink r:id="rId1005" w:tooltip="D:Documents3GPPtsg_ranWG2TSGR2_111-eDocsR2-2007355.zip" w:history="1">
        <w:r w:rsidR="00C6133F" w:rsidRPr="00352962">
          <w:rPr>
            <w:rStyle w:val="Hyperlink"/>
          </w:rPr>
          <w:t>R2-2007355</w:t>
        </w:r>
      </w:hyperlink>
      <w:r w:rsidR="00C6133F" w:rsidRPr="00352962">
        <w:tab/>
        <w:t>Exchange of SRS Information across GNB for UE CLI</w:t>
      </w:r>
      <w:r w:rsidR="00C6133F" w:rsidRPr="00352962">
        <w:tab/>
        <w:t>Nokia, Nokia Shanghai Bell</w:t>
      </w:r>
      <w:r w:rsidR="00C6133F" w:rsidRPr="00352962">
        <w:tab/>
        <w:t>discussion</w:t>
      </w:r>
      <w:r w:rsidR="00C6133F" w:rsidRPr="00352962">
        <w:tab/>
        <w:t>Rel-16</w:t>
      </w:r>
    </w:p>
    <w:p w14:paraId="5E4A8FD8" w14:textId="577EC313" w:rsidR="00C6133F" w:rsidRPr="00352962" w:rsidRDefault="005756C6" w:rsidP="00C6133F">
      <w:pPr>
        <w:pStyle w:val="Doc-title"/>
      </w:pPr>
      <w:hyperlink r:id="rId1006" w:tooltip="D:Documents3GPPtsg_ranWG2TSGR2_111-eDocsR2-2007356.zip" w:history="1">
        <w:r w:rsidR="00C6133F" w:rsidRPr="00352962">
          <w:rPr>
            <w:rStyle w:val="Hyperlink"/>
          </w:rPr>
          <w:t>R2-2007356</w:t>
        </w:r>
      </w:hyperlink>
      <w:r w:rsidR="00C6133F" w:rsidRPr="00352962">
        <w:tab/>
      </w:r>
      <w:r w:rsidR="009D506C" w:rsidRPr="00352962">
        <w:t>[Draft] Reply LS to the LS on Exchange of information related to SRS-RSRP measurement resource configuration for UE-CLI</w:t>
      </w:r>
      <w:r w:rsidR="00C6133F" w:rsidRPr="00352962">
        <w:tab/>
        <w:t>Nokia, Nokia Shanghai Bell</w:t>
      </w:r>
      <w:r w:rsidR="00C6133F" w:rsidRPr="00352962">
        <w:tab/>
      </w:r>
      <w:r w:rsidR="009D506C" w:rsidRPr="00352962">
        <w:t>LS out</w:t>
      </w:r>
      <w:r w:rsidR="00C6133F" w:rsidRPr="00352962">
        <w:tab/>
        <w:t>Rel-16</w:t>
      </w:r>
      <w:r w:rsidR="009D506C" w:rsidRPr="00352962">
        <w:tab/>
        <w:t>NR_CLI_RIM</w:t>
      </w:r>
      <w:r w:rsidR="009D506C" w:rsidRPr="00352962">
        <w:tab/>
        <w:t>To:RAN3</w:t>
      </w:r>
      <w:r w:rsidR="009D506C" w:rsidRPr="00352962">
        <w:tab/>
        <w:t>Cc:RAN4</w:t>
      </w:r>
    </w:p>
    <w:p w14:paraId="4FD434CE" w14:textId="50DA63E8" w:rsidR="00C6133F" w:rsidRPr="00352962" w:rsidRDefault="005756C6" w:rsidP="00C6133F">
      <w:pPr>
        <w:pStyle w:val="Doc-title"/>
      </w:pPr>
      <w:hyperlink r:id="rId1007" w:tooltip="D:Documents3GPPtsg_ranWG2TSGR2_111-eDocsR2-2007862.zip" w:history="1">
        <w:r w:rsidR="00C6133F" w:rsidRPr="00352962">
          <w:rPr>
            <w:rStyle w:val="Hyperlink"/>
          </w:rPr>
          <w:t>R2-2007862</w:t>
        </w:r>
      </w:hyperlink>
      <w:r w:rsidR="00C6133F" w:rsidRPr="00352962">
        <w:tab/>
        <w:t>Converting suffix ForDCI-Formatx-y for shorter RRC parameter names</w:t>
      </w:r>
      <w:r w:rsidR="00C6133F" w:rsidRPr="00352962">
        <w:tab/>
        <w:t>Huawei, HiSilicon</w:t>
      </w:r>
      <w:r w:rsidR="00C6133F" w:rsidRPr="00352962">
        <w:tab/>
        <w:t>CR</w:t>
      </w:r>
      <w:r w:rsidR="00C6133F" w:rsidRPr="00352962">
        <w:tab/>
        <w:t>Rel-16</w:t>
      </w:r>
      <w:r w:rsidR="00C6133F" w:rsidRPr="00352962">
        <w:tab/>
        <w:t>38.331</w:t>
      </w:r>
      <w:r w:rsidR="00C6133F" w:rsidRPr="00352962">
        <w:tab/>
        <w:t>16.1.0</w:t>
      </w:r>
      <w:r w:rsidR="00C6133F" w:rsidRPr="00352962">
        <w:tab/>
        <w:t>1937</w:t>
      </w:r>
      <w:r w:rsidR="00C6133F" w:rsidRPr="00352962">
        <w:tab/>
        <w:t>-</w:t>
      </w:r>
      <w:r w:rsidR="00C6133F" w:rsidRPr="00352962">
        <w:tab/>
        <w:t>F</w:t>
      </w:r>
      <w:r w:rsidR="00C6133F" w:rsidRPr="00352962">
        <w:tab/>
        <w:t>NR_L1enh_URLLC-Core</w:t>
      </w:r>
    </w:p>
    <w:p w14:paraId="1C3F602D" w14:textId="25A28389" w:rsidR="00C6133F" w:rsidRDefault="005756C6" w:rsidP="00C6133F">
      <w:pPr>
        <w:pStyle w:val="Doc-title"/>
      </w:pPr>
      <w:hyperlink r:id="rId1008" w:tooltip="D:Documents3GPPtsg_ranWG2TSGR2_111-eDocsR2-2007989.zip" w:history="1">
        <w:r w:rsidR="00C6133F" w:rsidRPr="00352962">
          <w:rPr>
            <w:rStyle w:val="Hyperlink"/>
          </w:rPr>
          <w:t>R2-2007989</w:t>
        </w:r>
      </w:hyperlink>
      <w:r w:rsidR="00C6133F" w:rsidRPr="00352962">
        <w:tab/>
        <w:t>CR on CLI configuration</w:t>
      </w:r>
      <w:r w:rsidR="00C6133F" w:rsidRPr="00352962">
        <w:tab/>
        <w:t>LG Electronics</w:t>
      </w:r>
      <w:r w:rsidR="00C6133F">
        <w:t xml:space="preserve"> Inc.</w:t>
      </w:r>
      <w:r w:rsidR="00C6133F">
        <w:tab/>
        <w:t>CR</w:t>
      </w:r>
      <w:r w:rsidR="00C6133F">
        <w:tab/>
        <w:t>Rel-16</w:t>
      </w:r>
      <w:r w:rsidR="00C6133F">
        <w:tab/>
        <w:t>38.331</w:t>
      </w:r>
      <w:r w:rsidR="00C6133F">
        <w:tab/>
        <w:t>16.1.0</w:t>
      </w:r>
      <w:r w:rsidR="00C6133F">
        <w:tab/>
        <w:t>1960</w:t>
      </w:r>
      <w:r w:rsidR="00C6133F">
        <w:tab/>
        <w:t>-</w:t>
      </w:r>
      <w:r w:rsidR="00C6133F">
        <w:tab/>
        <w:t>F</w:t>
      </w:r>
      <w:r w:rsidR="00C6133F">
        <w:tab/>
        <w:t>NR_CLI_RIM</w:t>
      </w:r>
    </w:p>
    <w:p w14:paraId="6DE98333" w14:textId="77777777" w:rsidR="00C6133F" w:rsidRPr="00C6133F" w:rsidRDefault="00C6133F" w:rsidP="00C6133F">
      <w:pPr>
        <w:pStyle w:val="Doc-text2"/>
      </w:pPr>
    </w:p>
    <w:p w14:paraId="44CCB6A2" w14:textId="358DBF35" w:rsidR="009E73B7" w:rsidRDefault="009E73B7" w:rsidP="005A56A9">
      <w:pPr>
        <w:pStyle w:val="Heading2"/>
      </w:pPr>
      <w:r>
        <w:t>6.15</w:t>
      </w:r>
      <w:r>
        <w:tab/>
        <w:t>NR Other R4 WIs</w:t>
      </w:r>
    </w:p>
    <w:p w14:paraId="7C8747E7" w14:textId="77777777" w:rsidR="009E73B7" w:rsidRDefault="009E73B7" w:rsidP="00CE31BB">
      <w:pPr>
        <w:pStyle w:val="Comments"/>
      </w:pPr>
      <w:r>
        <w:t>(NR_HST, NR_RRM_enh-Core, NR_RF_FR1, NR_RF_FR2_req_enh, NR_n66_BW, LTE_NR_B41_Bn41_PC29dBm-Core, NR_CSIRS_L3meas, R4 Led NR TEI16, other R4 led items)</w:t>
      </w:r>
    </w:p>
    <w:p w14:paraId="6CDE6E10" w14:textId="77777777" w:rsidR="009E73B7" w:rsidRDefault="009E73B7" w:rsidP="00CE31BB">
      <w:pPr>
        <w:pStyle w:val="Comments"/>
      </w:pPr>
      <w:r>
        <w:t>Email max expectation: 6 email threads</w:t>
      </w:r>
    </w:p>
    <w:p w14:paraId="6E0FF725" w14:textId="77777777" w:rsidR="004160D4" w:rsidRDefault="004160D4" w:rsidP="00CE31BB">
      <w:pPr>
        <w:pStyle w:val="Comments"/>
      </w:pPr>
    </w:p>
    <w:p w14:paraId="29332F1C" w14:textId="08FD7D01" w:rsidR="004160D4" w:rsidRDefault="004160D4" w:rsidP="004160D4">
      <w:pPr>
        <w:pStyle w:val="EmailDiscussion"/>
      </w:pPr>
      <w:r>
        <w:t>[AT111-e][036][NR-R4] CSIRS L3 and RF FR1 (CATT)</w:t>
      </w:r>
    </w:p>
    <w:p w14:paraId="2BA307EF" w14:textId="38ABB386" w:rsidR="004160D4" w:rsidRDefault="004160D4" w:rsidP="004160D4">
      <w:pPr>
        <w:pStyle w:val="EmailDiscussion2"/>
      </w:pPr>
      <w:r>
        <w:tab/>
        <w:t>Scope: Treat R2-2007001, R2-2007002, R2-2007065</w:t>
      </w:r>
    </w:p>
    <w:p w14:paraId="28742F99" w14:textId="77777777" w:rsidR="004160D4" w:rsidRDefault="004160D4" w:rsidP="004160D4">
      <w:pPr>
        <w:pStyle w:val="EmailDiscussion2"/>
      </w:pPr>
      <w:r>
        <w:lastRenderedPageBreak/>
        <w:tab/>
        <w:t>Determine agreeable parts in a first phase, Agree CRs in a second phase</w:t>
      </w:r>
    </w:p>
    <w:p w14:paraId="6755EA7B" w14:textId="13AD1681" w:rsidR="00615C9A" w:rsidRDefault="004160D4" w:rsidP="00615C9A">
      <w:pPr>
        <w:pStyle w:val="EmailDiscussion2"/>
      </w:pPr>
      <w:r>
        <w:tab/>
      </w:r>
      <w:r w:rsidR="00615C9A">
        <w:t xml:space="preserve">Deadline: </w:t>
      </w:r>
      <w:r w:rsidR="006955F3">
        <w:t>Aug 26 0900 UTC</w:t>
      </w:r>
      <w:r w:rsidR="00615C9A">
        <w:t>, Intermediate deadlines by Rapporteur if needed.</w:t>
      </w:r>
    </w:p>
    <w:p w14:paraId="41E03748" w14:textId="77777777" w:rsidR="00615C9A" w:rsidRDefault="00615C9A" w:rsidP="00615C9A">
      <w:pPr>
        <w:pStyle w:val="EmailDiscussion2"/>
      </w:pPr>
    </w:p>
    <w:p w14:paraId="04274340" w14:textId="66115469" w:rsidR="008F52E0" w:rsidRDefault="008F52E0" w:rsidP="00615C9A">
      <w:pPr>
        <w:pStyle w:val="BoldComments"/>
      </w:pPr>
      <w:r>
        <w:t>NR CSIRS L3</w:t>
      </w:r>
    </w:p>
    <w:p w14:paraId="59C4EE79" w14:textId="537A34FD" w:rsidR="00C6133F" w:rsidRDefault="005756C6" w:rsidP="00C6133F">
      <w:pPr>
        <w:pStyle w:val="Doc-title"/>
      </w:pPr>
      <w:hyperlink r:id="rId1009" w:tooltip="D:Documents3GPPtsg_ranWG2TSGR2_111-eDocsR2-2007001.zip" w:history="1">
        <w:r w:rsidR="00C6133F" w:rsidRPr="000E49B9">
          <w:rPr>
            <w:rStyle w:val="Hyperlink"/>
          </w:rPr>
          <w:t>R2-2007001</w:t>
        </w:r>
      </w:hyperlink>
      <w:r w:rsidR="00C6133F">
        <w:tab/>
        <w:t>Correction on CSI-RS based intra-frequency and inter-frequency measurement definition</w:t>
      </w:r>
      <w:r w:rsidR="00C6133F">
        <w:tab/>
        <w:t>CATT, ZTE Corporation, Sanechips, Huawei, HiSilicon</w:t>
      </w:r>
      <w:r w:rsidR="00C6133F">
        <w:tab/>
        <w:t>CR</w:t>
      </w:r>
      <w:r w:rsidR="00C6133F">
        <w:tab/>
        <w:t>Rel-15</w:t>
      </w:r>
      <w:r w:rsidR="00C6133F">
        <w:tab/>
        <w:t>38.300</w:t>
      </w:r>
      <w:r w:rsidR="00C6133F">
        <w:tab/>
        <w:t>15.10.0</w:t>
      </w:r>
      <w:r w:rsidR="00C6133F">
        <w:tab/>
        <w:t>0264</w:t>
      </w:r>
      <w:r w:rsidR="00C6133F">
        <w:tab/>
        <w:t>-</w:t>
      </w:r>
      <w:r w:rsidR="00C6133F">
        <w:tab/>
        <w:t>F</w:t>
      </w:r>
      <w:r w:rsidR="00C6133F">
        <w:tab/>
        <w:t>NR_CSIRS_L3meas</w:t>
      </w:r>
    </w:p>
    <w:p w14:paraId="54374473" w14:textId="7D74FCE3" w:rsidR="00C6133F" w:rsidRDefault="005756C6" w:rsidP="00C6133F">
      <w:pPr>
        <w:pStyle w:val="Doc-title"/>
      </w:pPr>
      <w:hyperlink r:id="rId1010" w:tooltip="D:Documents3GPPtsg_ranWG2TSGR2_111-eDocsR2-2007002.zip" w:history="1">
        <w:r w:rsidR="00C6133F" w:rsidRPr="000E49B9">
          <w:rPr>
            <w:rStyle w:val="Hyperlink"/>
          </w:rPr>
          <w:t>R2-2007002</w:t>
        </w:r>
      </w:hyperlink>
      <w:r w:rsidR="00C6133F">
        <w:tab/>
        <w:t>Correction on CSI-RS based intra-frequency and inter-frequency measurement definition</w:t>
      </w:r>
      <w:r w:rsidR="00C6133F">
        <w:tab/>
        <w:t>CATT, ZTE Corporation, Sanechips, Huawei, HiSilicon</w:t>
      </w:r>
      <w:r w:rsidR="00C6133F">
        <w:tab/>
        <w:t>CR</w:t>
      </w:r>
      <w:r w:rsidR="00C6133F">
        <w:tab/>
        <w:t>Rel-16</w:t>
      </w:r>
      <w:r w:rsidR="00C6133F">
        <w:tab/>
        <w:t>38.300</w:t>
      </w:r>
      <w:r w:rsidR="00C6133F">
        <w:tab/>
        <w:t>16.2.0</w:t>
      </w:r>
      <w:r w:rsidR="00C6133F">
        <w:tab/>
        <w:t>0265</w:t>
      </w:r>
      <w:r w:rsidR="00C6133F">
        <w:tab/>
        <w:t>-</w:t>
      </w:r>
      <w:r w:rsidR="00C6133F">
        <w:tab/>
        <w:t>F</w:t>
      </w:r>
      <w:r w:rsidR="00C6133F">
        <w:tab/>
        <w:t>NR_CSIRS_L3meas</w:t>
      </w:r>
    </w:p>
    <w:p w14:paraId="23E2D86D" w14:textId="50959514" w:rsidR="007D5448" w:rsidRPr="007D5448" w:rsidRDefault="007D5448" w:rsidP="007D5448">
      <w:pPr>
        <w:pStyle w:val="BoldComments"/>
      </w:pPr>
      <w:r>
        <w:t>RF FR1</w:t>
      </w:r>
    </w:p>
    <w:p w14:paraId="13EE0DE7" w14:textId="7B455841" w:rsidR="00C6133F" w:rsidRDefault="005756C6" w:rsidP="00C6133F">
      <w:pPr>
        <w:pStyle w:val="Doc-title"/>
      </w:pPr>
      <w:hyperlink r:id="rId1011" w:tooltip="D:Documents3GPPtsg_ranWG2TSGR2_111-eDocsR2-2007065.zip" w:history="1">
        <w:r w:rsidR="00C6133F" w:rsidRPr="000E49B9">
          <w:rPr>
            <w:rStyle w:val="Hyperlink"/>
          </w:rPr>
          <w:t>R2-2007065</w:t>
        </w:r>
      </w:hyperlink>
      <w:r w:rsidR="00C6133F">
        <w:tab/>
        <w:t>NR CA additional spectrum emission requirements</w:t>
      </w:r>
      <w:r w:rsidR="00C6133F">
        <w:tab/>
        <w:t>Nokia, Nokia Shanghai Bell</w:t>
      </w:r>
      <w:r w:rsidR="00C6133F">
        <w:tab/>
        <w:t>CR</w:t>
      </w:r>
      <w:r w:rsidR="00C6133F">
        <w:tab/>
        <w:t>Rel-16</w:t>
      </w:r>
      <w:r w:rsidR="00C6133F">
        <w:tab/>
        <w:t>38.331</w:t>
      </w:r>
      <w:r w:rsidR="00C6133F">
        <w:tab/>
        <w:t>16.1.0</w:t>
      </w:r>
      <w:r w:rsidR="00C6133F">
        <w:tab/>
        <w:t>1775</w:t>
      </w:r>
      <w:r w:rsidR="00C6133F">
        <w:tab/>
        <w:t>-</w:t>
      </w:r>
      <w:r w:rsidR="00C6133F">
        <w:tab/>
        <w:t>B</w:t>
      </w:r>
      <w:r w:rsidR="00C6133F">
        <w:tab/>
        <w:t>NR_RF_FR1-Core</w:t>
      </w:r>
    </w:p>
    <w:p w14:paraId="67222498" w14:textId="2B1F5C9A" w:rsidR="007D5448" w:rsidRPr="00352962" w:rsidRDefault="007D5448" w:rsidP="007D5448">
      <w:pPr>
        <w:pStyle w:val="BoldComments"/>
      </w:pPr>
      <w:r w:rsidRPr="00352962">
        <w:t>RF FR2</w:t>
      </w:r>
    </w:p>
    <w:p w14:paraId="07748A6F" w14:textId="60F8A82E" w:rsidR="004160D4" w:rsidRPr="00352962" w:rsidRDefault="004160D4" w:rsidP="004160D4">
      <w:pPr>
        <w:pStyle w:val="EmailDiscussion"/>
      </w:pPr>
      <w:r w:rsidRPr="00352962">
        <w:t xml:space="preserve">[AT111-e][037][NR-R4] </w:t>
      </w:r>
      <w:r w:rsidR="00E735B7" w:rsidRPr="00352962">
        <w:t>MPE</w:t>
      </w:r>
      <w:r w:rsidRPr="00352962">
        <w:t xml:space="preserve"> (</w:t>
      </w:r>
      <w:r w:rsidR="00E735B7" w:rsidRPr="00352962">
        <w:t>Interdigital</w:t>
      </w:r>
      <w:r w:rsidRPr="00352962">
        <w:t>)</w:t>
      </w:r>
    </w:p>
    <w:p w14:paraId="1CEF8630" w14:textId="518D37C6" w:rsidR="004160D4" w:rsidRDefault="004160D4" w:rsidP="004160D4">
      <w:pPr>
        <w:pStyle w:val="EmailDiscussion2"/>
      </w:pPr>
      <w:r w:rsidRPr="00352962">
        <w:tab/>
        <w:t xml:space="preserve">Scope: </w:t>
      </w:r>
      <w:r w:rsidR="00E735B7" w:rsidRPr="00352962">
        <w:t>TBD</w:t>
      </w:r>
      <w:r w:rsidR="00E735B7">
        <w:t xml:space="preserve"> after on-line</w:t>
      </w:r>
    </w:p>
    <w:p w14:paraId="2BFBAC51" w14:textId="77777777" w:rsidR="004160D4" w:rsidRDefault="004160D4" w:rsidP="004160D4">
      <w:pPr>
        <w:pStyle w:val="EmailDiscussion2"/>
      </w:pPr>
      <w:r>
        <w:tab/>
        <w:t>Determine agreeable parts in a first phase, Agree CRs in a second phase</w:t>
      </w:r>
    </w:p>
    <w:p w14:paraId="44B5A480" w14:textId="31A19810" w:rsidR="004160D4" w:rsidRDefault="004160D4" w:rsidP="00E735B7">
      <w:pPr>
        <w:pStyle w:val="EmailDiscussion2"/>
      </w:pPr>
      <w:r>
        <w:tab/>
        <w:t>Deadline: Agreed CRs EOM, Deadline for comments at least 24h before. Intermediate deadlines by Rapporteur if needed.</w:t>
      </w:r>
    </w:p>
    <w:p w14:paraId="1F537302" w14:textId="77777777" w:rsidR="00E735B7" w:rsidRDefault="00E735B7" w:rsidP="00E735B7">
      <w:pPr>
        <w:pStyle w:val="EmailDiscussion2"/>
      </w:pPr>
    </w:p>
    <w:p w14:paraId="6D303F1C" w14:textId="42F78632" w:rsidR="007D5448" w:rsidRDefault="007D5448" w:rsidP="007D5448">
      <w:pPr>
        <w:pStyle w:val="Comments"/>
      </w:pPr>
      <w:r>
        <w:t>MPE</w:t>
      </w:r>
      <w:r w:rsidR="00056CCA">
        <w:t xml:space="preserve"> – </w:t>
      </w:r>
      <w:r w:rsidR="00056CCA" w:rsidRPr="00352962">
        <w:t>Early Item – Online first</w:t>
      </w:r>
    </w:p>
    <w:p w14:paraId="7A36650E" w14:textId="77777777" w:rsidR="00CF5F19" w:rsidRDefault="00CF5F19" w:rsidP="00CF5F19">
      <w:pPr>
        <w:pStyle w:val="Doc-text2"/>
      </w:pPr>
    </w:p>
    <w:p w14:paraId="23EC9D83" w14:textId="4F04AB55" w:rsidR="00CF5F19" w:rsidRDefault="00CF5F19" w:rsidP="00CF5F19">
      <w:pPr>
        <w:pStyle w:val="Doc-text2"/>
      </w:pPr>
      <w:r>
        <w:t xml:space="preserve">Chair: </w:t>
      </w:r>
    </w:p>
    <w:p w14:paraId="47637ECF" w14:textId="49737DF1" w:rsidR="00CF5F19" w:rsidRDefault="00CF5F19" w:rsidP="00CF5F19">
      <w:pPr>
        <w:pStyle w:val="Doc-text2"/>
      </w:pPr>
      <w:r>
        <w:t>a) New MAC CE</w:t>
      </w:r>
      <w:r w:rsidR="0068381A">
        <w:t xml:space="preserve"> </w:t>
      </w:r>
    </w:p>
    <w:p w14:paraId="012DB772" w14:textId="6EB36F73" w:rsidR="00CF5F19" w:rsidRDefault="00CF5F19" w:rsidP="00CF5F19">
      <w:pPr>
        <w:pStyle w:val="Doc-text2"/>
      </w:pPr>
      <w:r>
        <w:t>b) Reuse/ extend PHR MAC CE</w:t>
      </w:r>
      <w:r w:rsidR="0068381A">
        <w:t xml:space="preserve">  </w:t>
      </w:r>
    </w:p>
    <w:p w14:paraId="7D0079C9" w14:textId="77777777" w:rsidR="00CF5F19" w:rsidRDefault="00CF5F19" w:rsidP="00CF5F19">
      <w:pPr>
        <w:pStyle w:val="Doc-text2"/>
      </w:pPr>
    </w:p>
    <w:p w14:paraId="164D1E31" w14:textId="3E638616" w:rsidR="00CF5F19" w:rsidRDefault="00CF5F19" w:rsidP="00CF5F19">
      <w:pPr>
        <w:pStyle w:val="Doc-text2"/>
      </w:pPr>
      <w:r>
        <w:t>Breif discussion</w:t>
      </w:r>
    </w:p>
    <w:p w14:paraId="278BEF2E" w14:textId="51908F70" w:rsidR="00CF5F19" w:rsidRDefault="00CF5F19" w:rsidP="00CF5F19">
      <w:pPr>
        <w:pStyle w:val="Doc-text2"/>
      </w:pPr>
      <w:r>
        <w:t xml:space="preserve">- </w:t>
      </w:r>
      <w:r>
        <w:tab/>
        <w:t xml:space="preserve">Nokia think this is a new feature and this is the main argument for a New MAC CE. Nokia further think PHR information can be useful and this is the main argument for PHR reuse. </w:t>
      </w:r>
    </w:p>
    <w:p w14:paraId="31DB9886" w14:textId="0030FB52" w:rsidR="00CF5F19" w:rsidRDefault="00CF5F19" w:rsidP="00CF5F19">
      <w:pPr>
        <w:pStyle w:val="Doc-text2"/>
      </w:pPr>
      <w:r>
        <w:t>-</w:t>
      </w:r>
      <w:r>
        <w:tab/>
        <w:t xml:space="preserve">Nokia think that a new MAC CE will be easier and the new procedures will in any case not have bad impact to existing PHR procedure. </w:t>
      </w:r>
    </w:p>
    <w:p w14:paraId="7226387A" w14:textId="6F18E1E5" w:rsidR="00CF5F19" w:rsidRDefault="00CF5F19" w:rsidP="00CF5F19">
      <w:pPr>
        <w:pStyle w:val="Doc-text2"/>
      </w:pPr>
      <w:r>
        <w:t>-</w:t>
      </w:r>
      <w:r>
        <w:tab/>
        <w:t xml:space="preserve">OPPO have no strong opinion, but think it need to be confirmed exactly what need to be reported, how power backoff is related, and whether V-bit is needed. </w:t>
      </w:r>
    </w:p>
    <w:p w14:paraId="289F00D5" w14:textId="16FFCC84" w:rsidR="00CF5F19" w:rsidRDefault="00CF5F19" w:rsidP="00CF5F19">
      <w:pPr>
        <w:pStyle w:val="Doc-text2"/>
      </w:pPr>
      <w:r>
        <w:t>-</w:t>
      </w:r>
      <w:r>
        <w:tab/>
        <w:t xml:space="preserve">vivo think that extending PHR will anyway mean an additional format and think a new MAC CE would make better sense. </w:t>
      </w:r>
    </w:p>
    <w:p w14:paraId="6E55A8F6" w14:textId="5255D621" w:rsidR="00CF5F19" w:rsidRDefault="00CF5F19" w:rsidP="00CF5F19">
      <w:pPr>
        <w:pStyle w:val="Doc-text2"/>
      </w:pPr>
      <w:r>
        <w:t xml:space="preserve">- </w:t>
      </w:r>
      <w:r>
        <w:tab/>
        <w:t xml:space="preserve">Ericsson think that there is a relation between Pbit and MPE indication, and think there are some triggers that are common. </w:t>
      </w:r>
    </w:p>
    <w:p w14:paraId="42049B70" w14:textId="45CBDD4C" w:rsidR="00CF5F19" w:rsidRDefault="00CF5F19" w:rsidP="00CF5F19">
      <w:pPr>
        <w:pStyle w:val="Doc-text2"/>
      </w:pPr>
      <w:r>
        <w:t xml:space="preserve">- </w:t>
      </w:r>
      <w:r>
        <w:tab/>
        <w:t xml:space="preserve">Apple think b) is better and have the same understanding as Ericsson. </w:t>
      </w:r>
    </w:p>
    <w:p w14:paraId="38F57CA2" w14:textId="5960D067" w:rsidR="00CF5F19" w:rsidRDefault="00CF5F19" w:rsidP="00CF5F19">
      <w:pPr>
        <w:pStyle w:val="Doc-text2"/>
      </w:pPr>
      <w:r>
        <w:t>-</w:t>
      </w:r>
      <w:r>
        <w:tab/>
        <w:t xml:space="preserve">QC also want to support </w:t>
      </w:r>
      <w:r w:rsidR="00C628F2">
        <w:t xml:space="preserve">option b) and agree with Apple and Ericsson tht there are PHR information that is useful. </w:t>
      </w:r>
    </w:p>
    <w:p w14:paraId="7227E551" w14:textId="6B25EFD5" w:rsidR="00C628F2" w:rsidRDefault="00C628F2" w:rsidP="00CF5F19">
      <w:pPr>
        <w:pStyle w:val="Doc-text2"/>
      </w:pPr>
      <w:r>
        <w:t>-</w:t>
      </w:r>
      <w:r>
        <w:tab/>
        <w:t xml:space="preserve">Nokia think R4 has agrees that Pbit by itself doesn’t help, and think an LS doesn’t help. </w:t>
      </w:r>
    </w:p>
    <w:p w14:paraId="296EBB83" w14:textId="181C5141" w:rsidR="00C628F2" w:rsidRDefault="00C628F2" w:rsidP="00CF5F19">
      <w:pPr>
        <w:pStyle w:val="Doc-text2"/>
      </w:pPr>
      <w:r>
        <w:t>-</w:t>
      </w:r>
      <w:r>
        <w:tab/>
        <w:t xml:space="preserve">Nokia further think it is not clear that there are any common triggers at all between PHR and MPE. </w:t>
      </w:r>
    </w:p>
    <w:p w14:paraId="1165FB17" w14:textId="4C5F7447" w:rsidR="00C628F2" w:rsidRDefault="00C628F2" w:rsidP="00CF5F19">
      <w:pPr>
        <w:pStyle w:val="Doc-text2"/>
      </w:pPr>
      <w:r>
        <w:t xml:space="preserve">- </w:t>
      </w:r>
      <w:r>
        <w:tab/>
        <w:t>Intel somewhat prefers a). Intel think that if R4 agrees &gt; 2bits then intel for sure prefers a). Intel think that it is beneficial to have different design, to get MPE indication as soon as possible.</w:t>
      </w:r>
    </w:p>
    <w:p w14:paraId="2A759C78" w14:textId="2A7D4260" w:rsidR="00CF5F19" w:rsidRDefault="0068381A" w:rsidP="00CF5F19">
      <w:pPr>
        <w:pStyle w:val="Doc-text2"/>
      </w:pPr>
      <w:r>
        <w:t xml:space="preserve">- </w:t>
      </w:r>
      <w:r>
        <w:tab/>
        <w:t xml:space="preserve">Intel think R4 are considering also 4bits. </w:t>
      </w:r>
    </w:p>
    <w:p w14:paraId="74C77401" w14:textId="13F00979" w:rsidR="0068381A" w:rsidRDefault="0068381A" w:rsidP="00CF5F19">
      <w:pPr>
        <w:pStyle w:val="Doc-text2"/>
      </w:pPr>
      <w:r>
        <w:t>-</w:t>
      </w:r>
      <w:r>
        <w:tab/>
        <w:t xml:space="preserve">Chair: it is clear that reusing PHR has the more support in R2 and this will be considered when we resume the discussion. </w:t>
      </w:r>
      <w:r w:rsidR="00324AD0">
        <w:t xml:space="preserve">Think we may wait until R4 decide value range. </w:t>
      </w:r>
    </w:p>
    <w:p w14:paraId="20F084A2" w14:textId="2DB8C3FA" w:rsidR="00324AD0" w:rsidRDefault="00324AD0" w:rsidP="00324AD0">
      <w:pPr>
        <w:pStyle w:val="Doc-text2"/>
      </w:pPr>
      <w:r>
        <w:t xml:space="preserve">- </w:t>
      </w:r>
      <w:r>
        <w:tab/>
        <w:t xml:space="preserve">Nokia think we can decide now and try to progress. </w:t>
      </w:r>
    </w:p>
    <w:p w14:paraId="52B7D279" w14:textId="71126018" w:rsidR="00324AD0" w:rsidRDefault="00324AD0" w:rsidP="00324AD0">
      <w:pPr>
        <w:pStyle w:val="Doc-text2"/>
      </w:pPr>
      <w:r>
        <w:t xml:space="preserve">- </w:t>
      </w:r>
      <w:r>
        <w:tab/>
        <w:t xml:space="preserve">LG think R2 can decide this based on the work effort in specifying a completely new MAC CE. </w:t>
      </w:r>
    </w:p>
    <w:p w14:paraId="22682914" w14:textId="68FD6763" w:rsidR="0068381A" w:rsidRDefault="00324AD0" w:rsidP="0068381A">
      <w:pPr>
        <w:pStyle w:val="Agreement"/>
      </w:pPr>
      <w:r>
        <w:t>R2 assumes to reuse / extend PHR MAC CE, and continue the MPE work accordingly (main remaining FFS is the required number of bits).</w:t>
      </w:r>
    </w:p>
    <w:p w14:paraId="13CFBF5A" w14:textId="77777777" w:rsidR="00CF5F19" w:rsidRPr="00352962" w:rsidRDefault="00CF5F19" w:rsidP="007D5448">
      <w:pPr>
        <w:pStyle w:val="Comments"/>
      </w:pPr>
    </w:p>
    <w:p w14:paraId="4D4A7C95" w14:textId="77777777" w:rsidR="00056CCA" w:rsidRPr="00352962" w:rsidRDefault="005756C6" w:rsidP="00056CCA">
      <w:pPr>
        <w:pStyle w:val="Doc-title"/>
      </w:pPr>
      <w:hyperlink r:id="rId1012" w:tooltip="D:Documents3GPPtsg_ranWG2TSGR2_111-eDocsR2-2007650.zip" w:history="1">
        <w:r w:rsidR="00056CCA" w:rsidRPr="00352962">
          <w:rPr>
            <w:rStyle w:val="Hyperlink"/>
          </w:rPr>
          <w:t>R2-2007650</w:t>
        </w:r>
      </w:hyperlink>
      <w:r w:rsidR="00056CCA" w:rsidRPr="00352962">
        <w:tab/>
        <w:t>Summary of MPE mitigation in FR2</w:t>
      </w:r>
      <w:r w:rsidR="00056CCA" w:rsidRPr="00352962">
        <w:tab/>
        <w:t>InterDigital</w:t>
      </w:r>
      <w:r w:rsidR="00056CCA" w:rsidRPr="00352962">
        <w:tab/>
        <w:t>discussion</w:t>
      </w:r>
      <w:r w:rsidR="00056CCA" w:rsidRPr="00352962">
        <w:tab/>
        <w:t>Rel-16</w:t>
      </w:r>
      <w:r w:rsidR="00056CCA" w:rsidRPr="00352962">
        <w:tab/>
        <w:t>NR_RF_FR2_req_enh</w:t>
      </w:r>
    </w:p>
    <w:p w14:paraId="57072DFE" w14:textId="77777777" w:rsidR="00056CCA" w:rsidRPr="00352962" w:rsidRDefault="005756C6" w:rsidP="00056CCA">
      <w:pPr>
        <w:pStyle w:val="Doc-title"/>
      </w:pPr>
      <w:hyperlink r:id="rId1013" w:tooltip="D:Documents3GPPtsg_ranWG2TSGR2_111-eDocsR2-2007649.zip" w:history="1">
        <w:r w:rsidR="00056CCA" w:rsidRPr="00352962">
          <w:rPr>
            <w:rStyle w:val="Hyperlink"/>
          </w:rPr>
          <w:t>R2-2007649</w:t>
        </w:r>
      </w:hyperlink>
      <w:r w:rsidR="00056CCA" w:rsidRPr="00352962">
        <w:tab/>
        <w:t>L2/3 aspects of MPE mitigation</w:t>
      </w:r>
      <w:r w:rsidR="00056CCA" w:rsidRPr="00352962">
        <w:tab/>
        <w:t>InterDigital</w:t>
      </w:r>
      <w:r w:rsidR="00056CCA" w:rsidRPr="00352962">
        <w:tab/>
        <w:t>discussion</w:t>
      </w:r>
      <w:r w:rsidR="00056CCA" w:rsidRPr="00352962">
        <w:tab/>
        <w:t>Rel-16</w:t>
      </w:r>
      <w:r w:rsidR="00056CCA" w:rsidRPr="00352962">
        <w:tab/>
        <w:t>NR_RF_FR2_req_enh</w:t>
      </w:r>
    </w:p>
    <w:p w14:paraId="60B4A232" w14:textId="77777777" w:rsidR="00ED6E67" w:rsidRPr="00352962" w:rsidRDefault="005756C6" w:rsidP="00ED6E67">
      <w:pPr>
        <w:pStyle w:val="Doc-title"/>
      </w:pPr>
      <w:hyperlink r:id="rId1014" w:tooltip="D:Documents3GPPtsg_ranWG2TSGR2_111-eDocsR2-2008093.zip" w:history="1">
        <w:r w:rsidR="00ED6E67" w:rsidRPr="00352962">
          <w:rPr>
            <w:rStyle w:val="Hyperlink"/>
          </w:rPr>
          <w:t>R2-2008093</w:t>
        </w:r>
      </w:hyperlink>
      <w:r w:rsidR="00ED6E67" w:rsidRPr="00352962">
        <w:tab/>
        <w:t>Discussion on MPE enhancements</w:t>
      </w:r>
      <w:r w:rsidR="00ED6E67" w:rsidRPr="00352962">
        <w:tab/>
        <w:t>Ericsson</w:t>
      </w:r>
      <w:r w:rsidR="00ED6E67" w:rsidRPr="00352962">
        <w:tab/>
        <w:t>discussion</w:t>
      </w:r>
      <w:r w:rsidR="00ED6E67" w:rsidRPr="00352962">
        <w:tab/>
        <w:t>Rel-16</w:t>
      </w:r>
      <w:r w:rsidR="00ED6E67" w:rsidRPr="00352962">
        <w:tab/>
        <w:t>NR_RF_FR2_req_enh</w:t>
      </w:r>
      <w:r w:rsidR="00ED6E67" w:rsidRPr="00352962">
        <w:tab/>
        <w:t>R2-2004932</w:t>
      </w:r>
      <w:r w:rsidR="00ED6E67" w:rsidRPr="00352962">
        <w:tab/>
        <w:t>Late</w:t>
      </w:r>
    </w:p>
    <w:p w14:paraId="07ADBDED" w14:textId="77777777" w:rsidR="00056CCA" w:rsidRPr="00352962" w:rsidRDefault="005756C6" w:rsidP="00056CCA">
      <w:pPr>
        <w:pStyle w:val="Doc-title"/>
      </w:pPr>
      <w:hyperlink r:id="rId1015" w:tooltip="D:Documents3GPPtsg_ranWG2TSGR2_111-eDocsR2-2007375.zip" w:history="1">
        <w:r w:rsidR="00056CCA" w:rsidRPr="00352962">
          <w:rPr>
            <w:rStyle w:val="Hyperlink"/>
          </w:rPr>
          <w:t>R2-2007375</w:t>
        </w:r>
      </w:hyperlink>
      <w:r w:rsidR="00056CCA" w:rsidRPr="00352962">
        <w:tab/>
        <w:t>UE FR2 MPE enhancements and solutions</w:t>
      </w:r>
      <w:r w:rsidR="00056CCA" w:rsidRPr="00352962">
        <w:tab/>
        <w:t>Nokia, Nokia Shanghai Bell</w:t>
      </w:r>
      <w:r w:rsidR="00056CCA" w:rsidRPr="00352962">
        <w:tab/>
        <w:t>discussion</w:t>
      </w:r>
      <w:r w:rsidR="00056CCA" w:rsidRPr="00352962">
        <w:tab/>
        <w:t>Rel-16</w:t>
      </w:r>
      <w:r w:rsidR="00056CCA" w:rsidRPr="00352962">
        <w:tab/>
        <w:t>NR_RF_FR2_req_enh</w:t>
      </w:r>
      <w:r w:rsidR="00056CCA" w:rsidRPr="00352962">
        <w:tab/>
        <w:t>R2-2004906</w:t>
      </w:r>
    </w:p>
    <w:p w14:paraId="4395A117" w14:textId="77777777" w:rsidR="008F52E0" w:rsidRPr="00352962" w:rsidRDefault="005756C6" w:rsidP="008F52E0">
      <w:pPr>
        <w:pStyle w:val="Doc-title"/>
      </w:pPr>
      <w:hyperlink r:id="rId1016" w:tooltip="D:Documents3GPPtsg_ranWG2TSGR2_111-eDocsR2-2006808.zip" w:history="1">
        <w:r w:rsidR="008F52E0" w:rsidRPr="00352962">
          <w:rPr>
            <w:rStyle w:val="Hyperlink"/>
          </w:rPr>
          <w:t>R2-2006808</w:t>
        </w:r>
      </w:hyperlink>
      <w:r w:rsidR="008F52E0" w:rsidRPr="00352962">
        <w:tab/>
        <w:t>Discussion on UE FR2 P-MPR reporting</w:t>
      </w:r>
      <w:r w:rsidR="008F52E0" w:rsidRPr="00352962">
        <w:tab/>
        <w:t>OPPO</w:t>
      </w:r>
      <w:r w:rsidR="008F52E0" w:rsidRPr="00352962">
        <w:tab/>
        <w:t>discussion</w:t>
      </w:r>
      <w:r w:rsidR="008F52E0" w:rsidRPr="00352962">
        <w:tab/>
        <w:t>Rel-16</w:t>
      </w:r>
      <w:r w:rsidR="008F52E0" w:rsidRPr="00352962">
        <w:tab/>
        <w:t>NR_RF_FR2_req_enh</w:t>
      </w:r>
    </w:p>
    <w:p w14:paraId="5E51D362" w14:textId="77777777" w:rsidR="008F52E0" w:rsidRPr="00352962" w:rsidRDefault="005756C6" w:rsidP="008F52E0">
      <w:pPr>
        <w:pStyle w:val="Doc-title"/>
      </w:pPr>
      <w:hyperlink r:id="rId1017" w:tooltip="D:Documents3GPPtsg_ranWG2TSGR2_111-eDocsR2-2006809.zip" w:history="1">
        <w:r w:rsidR="008F52E0" w:rsidRPr="00352962">
          <w:rPr>
            <w:rStyle w:val="Hyperlink"/>
          </w:rPr>
          <w:t>R2-2006809</w:t>
        </w:r>
      </w:hyperlink>
      <w:r w:rsidR="008F52E0" w:rsidRPr="00352962">
        <w:tab/>
        <w:t>Draft Response LS on UE FR2 P-MPR reporting</w:t>
      </w:r>
      <w:r w:rsidR="008F52E0" w:rsidRPr="00352962">
        <w:tab/>
        <w:t>OPPO</w:t>
      </w:r>
      <w:r w:rsidR="008F52E0" w:rsidRPr="00352962">
        <w:tab/>
        <w:t>LS out</w:t>
      </w:r>
      <w:r w:rsidR="008F52E0" w:rsidRPr="00352962">
        <w:tab/>
        <w:t>Rel-16</w:t>
      </w:r>
      <w:r w:rsidR="008F52E0" w:rsidRPr="00352962">
        <w:tab/>
        <w:t>NR_RF_FR2_req_enh</w:t>
      </w:r>
      <w:r w:rsidR="008F52E0" w:rsidRPr="00352962">
        <w:tab/>
        <w:t>To:RAN4</w:t>
      </w:r>
    </w:p>
    <w:p w14:paraId="62EE326F" w14:textId="3482540E" w:rsidR="00C6133F" w:rsidRDefault="005756C6" w:rsidP="00C6133F">
      <w:pPr>
        <w:pStyle w:val="Doc-title"/>
      </w:pPr>
      <w:hyperlink r:id="rId1018" w:tooltip="D:Documents3GPPtsg_ranWG2TSGR2_111-eDocsR2-2007123.zip" w:history="1">
        <w:r w:rsidR="00C6133F" w:rsidRPr="00352962">
          <w:rPr>
            <w:rStyle w:val="Hyperlink"/>
          </w:rPr>
          <w:t>R2-2007123</w:t>
        </w:r>
      </w:hyperlink>
      <w:r w:rsidR="00C6133F" w:rsidRPr="00352962">
        <w:tab/>
        <w:t>P-MPR Reporting</w:t>
      </w:r>
      <w:r w:rsidR="00C6133F" w:rsidRPr="00352962">
        <w:tab/>
        <w:t>Apple</w:t>
      </w:r>
      <w:r w:rsidR="00C6133F" w:rsidRPr="00352962">
        <w:tab/>
        <w:t>discussion</w:t>
      </w:r>
      <w:r w:rsidR="00C6133F" w:rsidRPr="00352962">
        <w:tab/>
        <w:t>Rel-16</w:t>
      </w:r>
      <w:r w:rsidR="00C6133F" w:rsidRPr="00352962">
        <w:tab/>
        <w:t>NR</w:t>
      </w:r>
      <w:r w:rsidR="00C6133F">
        <w:t>_RF_FR2_req_enh</w:t>
      </w:r>
    </w:p>
    <w:p w14:paraId="2E67C52B" w14:textId="51361525" w:rsidR="00C6133F" w:rsidRDefault="005756C6" w:rsidP="00C6133F">
      <w:pPr>
        <w:pStyle w:val="Doc-title"/>
      </w:pPr>
      <w:hyperlink r:id="rId1019" w:tooltip="D:Documents3GPPtsg_ranWG2TSGR2_111-eDocsR2-2007152.zip" w:history="1">
        <w:r w:rsidR="00C6133F" w:rsidRPr="000E49B9">
          <w:rPr>
            <w:rStyle w:val="Hyperlink"/>
          </w:rPr>
          <w:t>R2-2007152</w:t>
        </w:r>
      </w:hyperlink>
      <w:r w:rsidR="00C6133F">
        <w:tab/>
        <w:t>Discussion on the MPE enhancements</w:t>
      </w:r>
      <w:r w:rsidR="00C6133F">
        <w:tab/>
        <w:t>vivo</w:t>
      </w:r>
      <w:r w:rsidR="00C6133F">
        <w:tab/>
        <w:t>discussion</w:t>
      </w:r>
    </w:p>
    <w:p w14:paraId="394D84BC" w14:textId="4104C6E2" w:rsidR="00C6133F" w:rsidRPr="00352962" w:rsidRDefault="005756C6" w:rsidP="00C6133F">
      <w:pPr>
        <w:pStyle w:val="Doc-title"/>
      </w:pPr>
      <w:hyperlink r:id="rId1020" w:tooltip="D:Documents3GPPtsg_ranWG2TSGR2_111-eDocsR2-2007153.zip" w:history="1">
        <w:r w:rsidR="00C6133F" w:rsidRPr="000E49B9">
          <w:rPr>
            <w:rStyle w:val="Hyperlink"/>
          </w:rPr>
          <w:t>R2-2007153</w:t>
        </w:r>
      </w:hyperlink>
      <w:r w:rsidR="00C6133F">
        <w:tab/>
        <w:t>Draft CR on supporting the MPE enhancements</w:t>
      </w:r>
      <w:r w:rsidR="00C6133F">
        <w:tab/>
        <w:t>vivo</w:t>
      </w:r>
      <w:r w:rsidR="00C6133F">
        <w:tab/>
      </w:r>
      <w:r w:rsidR="00C6133F" w:rsidRPr="00352962">
        <w:t>CR</w:t>
      </w:r>
      <w:r w:rsidR="00C6133F" w:rsidRPr="00352962">
        <w:tab/>
        <w:t>Rel-16</w:t>
      </w:r>
      <w:r w:rsidR="00C6133F" w:rsidRPr="00352962">
        <w:tab/>
        <w:t>38.321</w:t>
      </w:r>
      <w:r w:rsidR="00C6133F" w:rsidRPr="00352962">
        <w:tab/>
        <w:t>16.1.0</w:t>
      </w:r>
      <w:r w:rsidR="00C6133F" w:rsidRPr="00352962">
        <w:tab/>
        <w:t>0806</w:t>
      </w:r>
      <w:r w:rsidR="00C6133F" w:rsidRPr="00352962">
        <w:tab/>
        <w:t>-</w:t>
      </w:r>
      <w:r w:rsidR="00C6133F" w:rsidRPr="00352962">
        <w:tab/>
        <w:t>B</w:t>
      </w:r>
      <w:r w:rsidR="00C6133F" w:rsidRPr="00352962">
        <w:tab/>
        <w:t>NR_RF_FR2_req_enh</w:t>
      </w:r>
    </w:p>
    <w:p w14:paraId="430B8F73" w14:textId="65EB939E" w:rsidR="00C6133F" w:rsidRPr="00352962" w:rsidRDefault="005756C6" w:rsidP="00C6133F">
      <w:pPr>
        <w:pStyle w:val="Doc-title"/>
      </w:pPr>
      <w:hyperlink r:id="rId1021" w:tooltip="D:Documents3GPPtsg_ranWG2TSGR2_111-eDocsR2-2007154.zip" w:history="1">
        <w:r w:rsidR="00C6133F" w:rsidRPr="00352962">
          <w:rPr>
            <w:rStyle w:val="Hyperlink"/>
          </w:rPr>
          <w:t>R2-2007154</w:t>
        </w:r>
      </w:hyperlink>
      <w:r w:rsidR="00C6133F" w:rsidRPr="00352962">
        <w:tab/>
        <w:t>Draft CR on supporting the MPE enhancements</w:t>
      </w:r>
      <w:r w:rsidR="00C6133F" w:rsidRPr="00352962">
        <w:tab/>
        <w:t>vivo</w:t>
      </w:r>
      <w:r w:rsidR="00C6133F" w:rsidRPr="00352962">
        <w:tab/>
        <w:t>CR</w:t>
      </w:r>
      <w:r w:rsidR="00C6133F" w:rsidRPr="00352962">
        <w:tab/>
        <w:t>Rel-16</w:t>
      </w:r>
      <w:r w:rsidR="00C6133F" w:rsidRPr="00352962">
        <w:tab/>
        <w:t>38.331</w:t>
      </w:r>
      <w:r w:rsidR="00C6133F" w:rsidRPr="00352962">
        <w:tab/>
        <w:t>16.1.0</w:t>
      </w:r>
      <w:r w:rsidR="00C6133F" w:rsidRPr="00352962">
        <w:tab/>
        <w:t>1792</w:t>
      </w:r>
      <w:r w:rsidR="00C6133F" w:rsidRPr="00352962">
        <w:tab/>
        <w:t>-</w:t>
      </w:r>
      <w:r w:rsidR="00C6133F" w:rsidRPr="00352962">
        <w:tab/>
        <w:t>B</w:t>
      </w:r>
      <w:r w:rsidR="00C6133F" w:rsidRPr="00352962">
        <w:tab/>
        <w:t>NR_RF_FR2_req_enh</w:t>
      </w:r>
    </w:p>
    <w:p w14:paraId="5288ED95" w14:textId="36F8561B" w:rsidR="00C6133F" w:rsidRPr="00352962" w:rsidRDefault="005756C6" w:rsidP="00C6133F">
      <w:pPr>
        <w:pStyle w:val="Doc-title"/>
      </w:pPr>
      <w:hyperlink r:id="rId1022" w:tooltip="D:Documents3GPPtsg_ranWG2TSGR2_111-eDocsR2-2007376.zip" w:history="1">
        <w:r w:rsidR="00C6133F" w:rsidRPr="00352962">
          <w:rPr>
            <w:rStyle w:val="Hyperlink"/>
          </w:rPr>
          <w:t>R2-2007376</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38.331</w:t>
      </w:r>
      <w:r w:rsidR="00C6133F" w:rsidRPr="00352962">
        <w:tab/>
        <w:t>16.1.0</w:t>
      </w:r>
      <w:r w:rsidR="00C6133F" w:rsidRPr="00352962">
        <w:tab/>
        <w:t>1515</w:t>
      </w:r>
      <w:r w:rsidR="00C6133F" w:rsidRPr="00352962">
        <w:tab/>
        <w:t>2</w:t>
      </w:r>
      <w:r w:rsidR="00C6133F" w:rsidRPr="00352962">
        <w:tab/>
        <w:t>B</w:t>
      </w:r>
      <w:r w:rsidR="00C6133F" w:rsidRPr="00352962">
        <w:tab/>
        <w:t>NR_RF_FR2_req_enh</w:t>
      </w:r>
      <w:r w:rsidR="00C6133F" w:rsidRPr="00352962">
        <w:tab/>
        <w:t>R2-2004907</w:t>
      </w:r>
    </w:p>
    <w:p w14:paraId="1693E115" w14:textId="75E1F202" w:rsidR="00C6133F" w:rsidRPr="00352962" w:rsidRDefault="005756C6" w:rsidP="00C6133F">
      <w:pPr>
        <w:pStyle w:val="Doc-title"/>
      </w:pPr>
      <w:hyperlink r:id="rId1023" w:tooltip="D:Documents3GPPtsg_ranWG2TSGR2_111-eDocsR2-2007377.zip" w:history="1">
        <w:r w:rsidR="00C6133F" w:rsidRPr="00352962">
          <w:rPr>
            <w:rStyle w:val="Hyperlink"/>
          </w:rPr>
          <w:t>R2-2007377</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0707</w:t>
      </w:r>
      <w:r w:rsidR="00C6133F" w:rsidRPr="00352962">
        <w:tab/>
        <w:t>2</w:t>
      </w:r>
      <w:r w:rsidR="00C6133F" w:rsidRPr="00352962">
        <w:tab/>
        <w:t>B</w:t>
      </w:r>
      <w:r w:rsidR="00C6133F" w:rsidRPr="00352962">
        <w:tab/>
        <w:t>NR_RF_FR2_req_enh</w:t>
      </w:r>
      <w:r w:rsidR="00C6133F" w:rsidRPr="00352962">
        <w:tab/>
        <w:t>R2-2004908</w:t>
      </w:r>
    </w:p>
    <w:p w14:paraId="0FCE60A8" w14:textId="51B481A2" w:rsidR="00C6133F" w:rsidRPr="00352962" w:rsidRDefault="005756C6" w:rsidP="00C6133F">
      <w:pPr>
        <w:pStyle w:val="Doc-title"/>
      </w:pPr>
      <w:hyperlink r:id="rId1024" w:tooltip="D:Documents3GPPtsg_ranWG2TSGR2_111-eDocsR2-2007378.zip" w:history="1">
        <w:r w:rsidR="00C6133F" w:rsidRPr="00352962">
          <w:rPr>
            <w:rStyle w:val="Hyperlink"/>
          </w:rPr>
          <w:t>R2-2007378</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38.321</w:t>
      </w:r>
      <w:r w:rsidR="00C6133F" w:rsidRPr="00352962">
        <w:tab/>
        <w:t>16.1.0</w:t>
      </w:r>
      <w:r w:rsidR="00C6133F" w:rsidRPr="00352962">
        <w:tab/>
        <w:t>0819</w:t>
      </w:r>
      <w:r w:rsidR="00C6133F" w:rsidRPr="00352962">
        <w:tab/>
        <w:t>-</w:t>
      </w:r>
      <w:r w:rsidR="00C6133F" w:rsidRPr="00352962">
        <w:tab/>
        <w:t>B</w:t>
      </w:r>
      <w:r w:rsidR="00C6133F" w:rsidRPr="00352962">
        <w:tab/>
        <w:t>NR_RF_FR2_req_enh</w:t>
      </w:r>
    </w:p>
    <w:p w14:paraId="368010FB" w14:textId="1BA48735" w:rsidR="00C6133F" w:rsidRPr="00352962" w:rsidRDefault="005756C6" w:rsidP="00C6133F">
      <w:pPr>
        <w:pStyle w:val="Doc-title"/>
      </w:pPr>
      <w:hyperlink r:id="rId1025" w:tooltip="D:Documents3GPPtsg_ranWG2TSGR2_111-eDocsR2-2007379.zip" w:history="1">
        <w:r w:rsidR="00C6133F" w:rsidRPr="00352962">
          <w:rPr>
            <w:rStyle w:val="Hyperlink"/>
          </w:rPr>
          <w:t>R2-2007379</w:t>
        </w:r>
      </w:hyperlink>
      <w:r w:rsidR="00C6133F" w:rsidRPr="00352962">
        <w:tab/>
        <w:t>Introduction of MPE reporting for FR2</w:t>
      </w:r>
      <w:r w:rsidR="00C6133F" w:rsidRPr="00352962">
        <w:tab/>
        <w:t>Nokia, Nokia Shanghai Bell</w:t>
      </w:r>
      <w:r w:rsidR="00C6133F" w:rsidRPr="00352962">
        <w:tab/>
        <w:t>CR</w:t>
      </w:r>
      <w:r w:rsidR="00C6133F" w:rsidRPr="00352962">
        <w:tab/>
        <w:t>Rel-16</w:t>
      </w:r>
      <w:r w:rsidR="00C6133F" w:rsidRPr="00352962">
        <w:tab/>
        <w:t>38.300</w:t>
      </w:r>
      <w:r w:rsidR="00C6133F" w:rsidRPr="00352962">
        <w:tab/>
        <w:t>16.2.0</w:t>
      </w:r>
      <w:r w:rsidR="00C6133F" w:rsidRPr="00352962">
        <w:tab/>
        <w:t>0210</w:t>
      </w:r>
      <w:r w:rsidR="00C6133F" w:rsidRPr="00352962">
        <w:tab/>
        <w:t>2</w:t>
      </w:r>
      <w:r w:rsidR="00C6133F" w:rsidRPr="00352962">
        <w:tab/>
        <w:t>B</w:t>
      </w:r>
      <w:r w:rsidR="00C6133F" w:rsidRPr="00352962">
        <w:tab/>
        <w:t>NR_RF_FR2_req_enh</w:t>
      </w:r>
      <w:r w:rsidR="00C6133F" w:rsidRPr="00352962">
        <w:tab/>
        <w:t>R2-2004910</w:t>
      </w:r>
    </w:p>
    <w:p w14:paraId="04D9B109" w14:textId="245BB718" w:rsidR="00C6133F" w:rsidRPr="00352962" w:rsidRDefault="005756C6" w:rsidP="00C6133F">
      <w:pPr>
        <w:pStyle w:val="Doc-title"/>
      </w:pPr>
      <w:hyperlink r:id="rId1026" w:tooltip="D:Documents3GPPtsg_ranWG2TSGR2_111-eDocsR2-2007533.zip" w:history="1">
        <w:r w:rsidR="00C6133F" w:rsidRPr="00352962">
          <w:rPr>
            <w:rStyle w:val="Hyperlink"/>
          </w:rPr>
          <w:t>R2-2007533</w:t>
        </w:r>
      </w:hyperlink>
      <w:r w:rsidR="00C6133F" w:rsidRPr="00352962">
        <w:tab/>
        <w:t>Enhancement on FR2 MPE Mitigation</w:t>
      </w:r>
      <w:r w:rsidR="00C6133F" w:rsidRPr="00352962">
        <w:tab/>
        <w:t>ZTE Corporation, Sanechips</w:t>
      </w:r>
      <w:r w:rsidR="00C6133F" w:rsidRPr="00352962">
        <w:tab/>
        <w:t>discussion</w:t>
      </w:r>
      <w:r w:rsidR="00C6133F" w:rsidRPr="00352962">
        <w:tab/>
        <w:t>Rel-16</w:t>
      </w:r>
      <w:r w:rsidR="00C6133F" w:rsidRPr="00352962">
        <w:tab/>
        <w:t>NR_RF_FR2_req_enh</w:t>
      </w:r>
    </w:p>
    <w:p w14:paraId="1E5F9C34" w14:textId="13C7C353" w:rsidR="00C6133F" w:rsidRPr="00352962" w:rsidRDefault="005756C6" w:rsidP="00C6133F">
      <w:pPr>
        <w:pStyle w:val="Doc-title"/>
      </w:pPr>
      <w:hyperlink r:id="rId1027" w:tooltip="D:Documents3GPPtsg_ranWG2TSGR2_111-eDocsR2-2007651.zip" w:history="1">
        <w:r w:rsidR="00C6133F" w:rsidRPr="00352962">
          <w:rPr>
            <w:rStyle w:val="Hyperlink"/>
          </w:rPr>
          <w:t>R2-2007651</w:t>
        </w:r>
      </w:hyperlink>
      <w:r w:rsidR="00C6133F" w:rsidRPr="00352962">
        <w:tab/>
        <w:t>Addition of MPE reporting to TS 38.321</w:t>
      </w:r>
      <w:r w:rsidR="00C6133F" w:rsidRPr="00352962">
        <w:tab/>
        <w:t>InterDigital</w:t>
      </w:r>
      <w:r w:rsidR="00C6133F" w:rsidRPr="00352962">
        <w:tab/>
        <w:t>CR</w:t>
      </w:r>
      <w:r w:rsidR="00C6133F" w:rsidRPr="00352962">
        <w:tab/>
        <w:t>Rel-16</w:t>
      </w:r>
      <w:r w:rsidR="00C6133F" w:rsidRPr="00352962">
        <w:tab/>
        <w:t>38.321</w:t>
      </w:r>
      <w:r w:rsidR="00C6133F" w:rsidRPr="00352962">
        <w:tab/>
        <w:t>16.1.0</w:t>
      </w:r>
      <w:r w:rsidR="00C6133F" w:rsidRPr="00352962">
        <w:tab/>
        <w:t>0833</w:t>
      </w:r>
      <w:r w:rsidR="00C6133F" w:rsidRPr="00352962">
        <w:tab/>
        <w:t>-</w:t>
      </w:r>
      <w:r w:rsidR="00C6133F" w:rsidRPr="00352962">
        <w:tab/>
        <w:t>B</w:t>
      </w:r>
      <w:r w:rsidR="00C6133F" w:rsidRPr="00352962">
        <w:tab/>
        <w:t>NR_RF_FR2_req_enh</w:t>
      </w:r>
    </w:p>
    <w:p w14:paraId="53202FC3" w14:textId="619CC655" w:rsidR="007D5448" w:rsidRPr="00352962" w:rsidRDefault="005756C6" w:rsidP="00ED6E67">
      <w:pPr>
        <w:pStyle w:val="Doc-title"/>
      </w:pPr>
      <w:hyperlink r:id="rId1028" w:tooltip="D:Documents3GPPtsg_ranWG2TSGR2_111-eDocsR2-2007652.zip" w:history="1">
        <w:r w:rsidR="00C6133F" w:rsidRPr="00352962">
          <w:rPr>
            <w:rStyle w:val="Hyperlink"/>
          </w:rPr>
          <w:t>R2-2007652</w:t>
        </w:r>
      </w:hyperlink>
      <w:r w:rsidR="00C6133F" w:rsidRPr="00352962">
        <w:tab/>
        <w:t>Addition of MPE reporting to TS 38.331</w:t>
      </w:r>
      <w:r w:rsidR="00C6133F" w:rsidRPr="00352962">
        <w:tab/>
        <w:t>InterDigital</w:t>
      </w:r>
      <w:r w:rsidR="00C6133F" w:rsidRPr="00352962">
        <w:tab/>
        <w:t>CR</w:t>
      </w:r>
      <w:r w:rsidR="00C6133F" w:rsidRPr="00352962">
        <w:tab/>
        <w:t>Rel-16</w:t>
      </w:r>
      <w:r w:rsidR="00C6133F" w:rsidRPr="00352962">
        <w:tab/>
        <w:t>38.331</w:t>
      </w:r>
      <w:r w:rsidR="00C6133F" w:rsidRPr="00352962">
        <w:tab/>
        <w:t>16</w:t>
      </w:r>
      <w:r w:rsidR="00ED6E67" w:rsidRPr="00352962">
        <w:t>.1.0</w:t>
      </w:r>
      <w:r w:rsidR="00ED6E67" w:rsidRPr="00352962">
        <w:tab/>
        <w:t>1873</w:t>
      </w:r>
      <w:r w:rsidR="00ED6E67" w:rsidRPr="00352962">
        <w:tab/>
        <w:t>-</w:t>
      </w:r>
      <w:r w:rsidR="00ED6E67" w:rsidRPr="00352962">
        <w:tab/>
        <w:t>B</w:t>
      </w:r>
      <w:r w:rsidR="00ED6E67" w:rsidRPr="00352962">
        <w:tab/>
        <w:t>NR_RF_FR2_req_enh</w:t>
      </w:r>
    </w:p>
    <w:p w14:paraId="4D7B3716" w14:textId="176A9D05" w:rsidR="009D506C" w:rsidRPr="00352962" w:rsidRDefault="005756C6" w:rsidP="009D506C">
      <w:pPr>
        <w:pStyle w:val="Doc-title"/>
      </w:pPr>
      <w:hyperlink r:id="rId1029" w:tooltip="D:Documents3GPPtsg_ranWG2TSGR2_111-eDocsR2-2008094.zip" w:history="1">
        <w:r w:rsidR="009D506C" w:rsidRPr="00352962">
          <w:rPr>
            <w:rStyle w:val="Hyperlink"/>
          </w:rPr>
          <w:t>R2-2008094</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38.321</w:t>
      </w:r>
      <w:r w:rsidR="009D506C" w:rsidRPr="00352962">
        <w:tab/>
        <w:t>16.1.0</w:t>
      </w:r>
      <w:r w:rsidR="009D506C" w:rsidRPr="00352962">
        <w:tab/>
        <w:t>0748</w:t>
      </w:r>
      <w:r w:rsidR="009D506C" w:rsidRPr="00352962">
        <w:tab/>
        <w:t>1</w:t>
      </w:r>
      <w:r w:rsidR="009D506C" w:rsidRPr="00352962">
        <w:tab/>
        <w:t>B</w:t>
      </w:r>
      <w:r w:rsidR="009D506C" w:rsidRPr="00352962">
        <w:tab/>
        <w:t>NR_RF_FR2_req_enh</w:t>
      </w:r>
      <w:r w:rsidR="009D506C" w:rsidRPr="00352962">
        <w:tab/>
        <w:t xml:space="preserve">R2-2004936 </w:t>
      </w:r>
      <w:r w:rsidR="009D506C" w:rsidRPr="00352962">
        <w:tab/>
        <w:t>Late</w:t>
      </w:r>
    </w:p>
    <w:p w14:paraId="0B7CBE74" w14:textId="352EDF7E" w:rsidR="009D506C" w:rsidRPr="00352962" w:rsidRDefault="005756C6" w:rsidP="009D506C">
      <w:pPr>
        <w:pStyle w:val="Doc-title"/>
      </w:pPr>
      <w:hyperlink r:id="rId1030" w:tooltip="D:Documents3GPPtsg_ranWG2TSGR2_111-eDocsR2-2008095.zip" w:history="1">
        <w:r w:rsidR="009D506C" w:rsidRPr="00352962">
          <w:rPr>
            <w:rStyle w:val="Hyperlink"/>
          </w:rPr>
          <w:t>R2-2008095</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38.331</w:t>
      </w:r>
      <w:r w:rsidR="009D506C" w:rsidRPr="00352962">
        <w:tab/>
        <w:t>16.1.0</w:t>
      </w:r>
      <w:r w:rsidR="009D506C" w:rsidRPr="00352962">
        <w:tab/>
        <w:t>1640</w:t>
      </w:r>
      <w:r w:rsidR="009D506C" w:rsidRPr="00352962">
        <w:tab/>
        <w:t>1</w:t>
      </w:r>
      <w:r w:rsidR="009D506C" w:rsidRPr="00352962">
        <w:tab/>
        <w:t>B</w:t>
      </w:r>
      <w:r w:rsidR="009D506C" w:rsidRPr="00352962">
        <w:tab/>
        <w:t>NR_RF_FR2_req_enh</w:t>
      </w:r>
      <w:r w:rsidR="009D506C" w:rsidRPr="00352962">
        <w:tab/>
        <w:t xml:space="preserve">R2-2004938 </w:t>
      </w:r>
      <w:r w:rsidR="009D506C" w:rsidRPr="00352962">
        <w:tab/>
        <w:t>Late</w:t>
      </w:r>
    </w:p>
    <w:p w14:paraId="4BA313E6" w14:textId="05DDCA7C" w:rsidR="009D506C" w:rsidRDefault="005756C6" w:rsidP="009D506C">
      <w:pPr>
        <w:pStyle w:val="Doc-title"/>
      </w:pPr>
      <w:hyperlink r:id="rId1031" w:tooltip="D:Documents3GPPtsg_ranWG2TSGR2_111-eDocsR2-2008096.zip" w:history="1">
        <w:r w:rsidR="009D506C" w:rsidRPr="00352962">
          <w:rPr>
            <w:rStyle w:val="Hyperlink"/>
          </w:rPr>
          <w:t>R2-2008096</w:t>
        </w:r>
      </w:hyperlink>
      <w:r w:rsidR="009D506C" w:rsidRPr="00352962">
        <w:tab/>
        <w:t>Implementing MPE enhancements</w:t>
      </w:r>
      <w:r w:rsidR="009D506C" w:rsidRPr="00352962">
        <w:tab/>
        <w:t>Ericsson</w:t>
      </w:r>
      <w:r w:rsidR="009D506C" w:rsidRPr="00352962">
        <w:tab/>
        <w:t>CR</w:t>
      </w:r>
      <w:r w:rsidR="009D506C" w:rsidRPr="00352962">
        <w:tab/>
        <w:t>Rel-16</w:t>
      </w:r>
      <w:r w:rsidR="009D506C" w:rsidRPr="00352962">
        <w:tab/>
        <w:t>38.306</w:t>
      </w:r>
      <w:r w:rsidR="009D506C" w:rsidRPr="00352962">
        <w:tab/>
        <w:t>16.1.0</w:t>
      </w:r>
      <w:r w:rsidR="009D506C" w:rsidRPr="00352962">
        <w:tab/>
        <w:t>0322</w:t>
      </w:r>
      <w:r w:rsidR="009D506C" w:rsidRPr="00352962">
        <w:tab/>
        <w:t>1</w:t>
      </w:r>
      <w:r w:rsidR="009D506C" w:rsidRPr="00352962">
        <w:tab/>
        <w:t>B</w:t>
      </w:r>
      <w:r w:rsidR="009D506C" w:rsidRPr="00352962">
        <w:tab/>
        <w:t>NR_RF_FR2_req_enh</w:t>
      </w:r>
      <w:r w:rsidR="009D506C" w:rsidRPr="00352962">
        <w:tab/>
        <w:t xml:space="preserve">R2-2004939 </w:t>
      </w:r>
      <w:r w:rsidR="009D506C" w:rsidRPr="00352962">
        <w:tab/>
        <w:t>Late</w:t>
      </w:r>
    </w:p>
    <w:p w14:paraId="3A4E50FA" w14:textId="77777777" w:rsidR="00C6133F" w:rsidRPr="00C6133F" w:rsidRDefault="00C6133F" w:rsidP="00C6133F">
      <w:pPr>
        <w:pStyle w:val="Doc-text2"/>
      </w:pPr>
    </w:p>
    <w:p w14:paraId="2C315379" w14:textId="3B41DE10" w:rsidR="009E73B7" w:rsidRDefault="009E73B7" w:rsidP="005A56A9">
      <w:pPr>
        <w:pStyle w:val="Heading2"/>
      </w:pPr>
      <w:r>
        <w:t>6.16</w:t>
      </w:r>
      <w:r>
        <w:tab/>
        <w:t>NR Other</w:t>
      </w:r>
    </w:p>
    <w:p w14:paraId="7B5C25F1" w14:textId="77777777" w:rsidR="009E73B7" w:rsidRDefault="009E73B7" w:rsidP="00CE31BB">
      <w:pPr>
        <w:pStyle w:val="Comments"/>
      </w:pPr>
      <w:r>
        <w:t>(R2 led NR TEI16, LSs from CT/SA requesting RAN2 action).</w:t>
      </w:r>
    </w:p>
    <w:p w14:paraId="1928785A" w14:textId="77777777" w:rsidR="009E73B7" w:rsidRDefault="009E73B7" w:rsidP="00CE31BB">
      <w:pPr>
        <w:pStyle w:val="Comments"/>
      </w:pPr>
      <w:r>
        <w:t>Email max expectation: 2 email threads</w:t>
      </w:r>
    </w:p>
    <w:p w14:paraId="409DDA74" w14:textId="05AF5AF4" w:rsidR="009E73B7" w:rsidRDefault="00E735B7" w:rsidP="00E735B7">
      <w:pPr>
        <w:pStyle w:val="BoldComments"/>
      </w:pPr>
      <w:r>
        <w:t>LS in</w:t>
      </w:r>
    </w:p>
    <w:p w14:paraId="7AB52516" w14:textId="1EF069BD" w:rsidR="002E1654" w:rsidRPr="00352962" w:rsidRDefault="002E1654" w:rsidP="002E1654">
      <w:pPr>
        <w:pStyle w:val="Comments"/>
      </w:pPr>
      <w:r w:rsidRPr="00352962">
        <w:t>Proposed Noted</w:t>
      </w:r>
      <w:r w:rsidR="00657AFB">
        <w:t>, R2 is</w:t>
      </w:r>
      <w:r w:rsidR="00F116B8" w:rsidRPr="00352962">
        <w:t xml:space="preserve"> CCed</w:t>
      </w:r>
      <w:r w:rsidRPr="00352962">
        <w:t xml:space="preserve">. If needed, can be discussed in [000]. </w:t>
      </w:r>
    </w:p>
    <w:p w14:paraId="31375ECF" w14:textId="7228DBEC" w:rsidR="00C6133F" w:rsidRPr="00352962" w:rsidRDefault="005756C6" w:rsidP="00C6133F">
      <w:pPr>
        <w:pStyle w:val="Doc-title"/>
      </w:pPr>
      <w:hyperlink r:id="rId1032" w:tooltip="D:Documents3GPPtsg_ranWG2TSGR2_111-eDocsR2-2006502.zip" w:history="1">
        <w:r w:rsidR="00C6133F" w:rsidRPr="00352962">
          <w:rPr>
            <w:rStyle w:val="Hyperlink"/>
          </w:rPr>
          <w:t>R2-2006502</w:t>
        </w:r>
      </w:hyperlink>
      <w:r w:rsidR="00C6133F" w:rsidRPr="00352962">
        <w:tab/>
        <w:t>Reply LS on support of eCall over NR (C1-203221; contact: Qualcomm)</w:t>
      </w:r>
      <w:r w:rsidR="00C6133F" w:rsidRPr="00352962">
        <w:tab/>
        <w:t>CT1</w:t>
      </w:r>
      <w:r w:rsidR="00C6133F" w:rsidRPr="00352962">
        <w:tab/>
        <w:t>LS in</w:t>
      </w:r>
      <w:r w:rsidR="00C6133F" w:rsidRPr="00352962">
        <w:tab/>
        <w:t>Rel-16</w:t>
      </w:r>
      <w:r w:rsidR="00C6133F" w:rsidRPr="00352962">
        <w:tab/>
        <w:t>TEI16</w:t>
      </w:r>
      <w:r w:rsidR="00C6133F" w:rsidRPr="00352962">
        <w:tab/>
        <w:t>To:SA</w:t>
      </w:r>
      <w:r w:rsidR="00C6133F" w:rsidRPr="00352962">
        <w:tab/>
        <w:t>Cc:SA2, SA5, RAN2, RAN5, SA1, SA4, RAN, CT, CT6</w:t>
      </w:r>
    </w:p>
    <w:p w14:paraId="7C590EC5" w14:textId="1E4E8918" w:rsidR="00C6133F" w:rsidRPr="00352962" w:rsidRDefault="005756C6" w:rsidP="00C6133F">
      <w:pPr>
        <w:pStyle w:val="Doc-title"/>
      </w:pPr>
      <w:hyperlink r:id="rId1033" w:tooltip="D:Documents3GPPtsg_ranWG2TSGR2_111-eDocsR2-2006533.zip" w:history="1">
        <w:r w:rsidR="00C6133F" w:rsidRPr="00352962">
          <w:rPr>
            <w:rStyle w:val="Hyperlink"/>
          </w:rPr>
          <w:t>R2-2006533</w:t>
        </w:r>
      </w:hyperlink>
      <w:r w:rsidR="00C6133F" w:rsidRPr="00352962">
        <w:tab/>
        <w:t>Reply LS to Reply LS on support for eCall over NR (S5-203369; contact: Nokia)</w:t>
      </w:r>
      <w:r w:rsidR="00C6133F" w:rsidRPr="00352962">
        <w:tab/>
        <w:t>SA5</w:t>
      </w:r>
      <w:r w:rsidR="00C6133F" w:rsidRPr="00352962">
        <w:tab/>
        <w:t>LS in</w:t>
      </w:r>
      <w:r w:rsidR="00C6133F" w:rsidRPr="00352962">
        <w:tab/>
        <w:t>Rel-16</w:t>
      </w:r>
      <w:r w:rsidR="00C6133F" w:rsidRPr="00352962">
        <w:tab/>
        <w:t>EIEI, 5GS_Ph1</w:t>
      </w:r>
      <w:r w:rsidR="00C6133F" w:rsidRPr="00352962">
        <w:tab/>
        <w:t>To:SA</w:t>
      </w:r>
      <w:r w:rsidR="00C6133F" w:rsidRPr="00352962">
        <w:tab/>
        <w:t>Cc:SA2, RAN2, CT1, RAN5, SA1, SA4, RAN, CT</w:t>
      </w:r>
    </w:p>
    <w:p w14:paraId="1269A5E0" w14:textId="4433072C" w:rsidR="00E735B7" w:rsidRPr="00352962" w:rsidRDefault="005756C6" w:rsidP="00E735B7">
      <w:pPr>
        <w:pStyle w:val="Doc-title"/>
        <w:rPr>
          <w:rStyle w:val="Hyperlink"/>
          <w:color w:val="auto"/>
          <w:u w:val="none"/>
        </w:rPr>
      </w:pPr>
      <w:hyperlink r:id="rId1034" w:tooltip="D:Documents3GPPtsg_ranWG2TSGR2_111-eDocsR2-2006539.zip" w:history="1">
        <w:r w:rsidR="00C6133F" w:rsidRPr="00352962">
          <w:rPr>
            <w:rStyle w:val="Hyperlink"/>
          </w:rPr>
          <w:t>R2-2006539</w:t>
        </w:r>
      </w:hyperlink>
      <w:r w:rsidR="00C6133F" w:rsidRPr="00352962">
        <w:tab/>
        <w:t>LS on 3GPP NR Rel-16 URLLC and IIoT performance evaluation (WI042_2020_06_29_5G_ACIA_LS_WI042_to_3GPP-RAN1; contact: Bosch, Ericsson, ZVEI)</w:t>
      </w:r>
      <w:r w:rsidR="00C6133F" w:rsidRPr="00352962">
        <w:tab/>
        <w:t>5G-ACIA</w:t>
      </w:r>
      <w:r w:rsidR="00C6133F" w:rsidRPr="00352962">
        <w:tab/>
        <w:t>LS in</w:t>
      </w:r>
      <w:r w:rsidR="00C6133F" w:rsidRPr="00352962">
        <w:tab/>
        <w:t>Rel-16</w:t>
      </w:r>
      <w:r w:rsidR="00C6133F" w:rsidRPr="00352962">
        <w:tab/>
        <w:t>To:RAN, RAN1</w:t>
      </w:r>
      <w:r w:rsidR="00C6133F" w:rsidRPr="00352962">
        <w:tab/>
        <w:t>Cc:SA1. RAN2</w:t>
      </w:r>
    </w:p>
    <w:p w14:paraId="52C06EBB" w14:textId="1E307631" w:rsidR="00E735B7" w:rsidRDefault="00E735B7" w:rsidP="00E735B7">
      <w:pPr>
        <w:pStyle w:val="BoldComments"/>
      </w:pPr>
      <w:r w:rsidRPr="00352962">
        <w:t>Mandatory Full Rate UP IP</w:t>
      </w:r>
    </w:p>
    <w:p w14:paraId="5231807E" w14:textId="509BC250" w:rsidR="00F116B8" w:rsidRDefault="00F116B8" w:rsidP="00F116B8">
      <w:pPr>
        <w:pStyle w:val="EmailDiscussion"/>
      </w:pPr>
      <w:r>
        <w:t>[AT111-e][038][TEI16] Full Rate UP IP (Deutsche Telekom)</w:t>
      </w:r>
    </w:p>
    <w:p w14:paraId="501B4773" w14:textId="730A52AB" w:rsidR="00F116B8" w:rsidRDefault="00F116B8" w:rsidP="00F116B8">
      <w:pPr>
        <w:pStyle w:val="EmailDiscussion2"/>
      </w:pPr>
      <w:r>
        <w:tab/>
        <w:t>Scope: Treat R2-2006538, 6715, 6825, 6826, 6907, 6908, 6909, 7586, 7638</w:t>
      </w:r>
    </w:p>
    <w:p w14:paraId="4190F346" w14:textId="4CC9721C" w:rsidR="00F116B8" w:rsidRDefault="00F116B8" w:rsidP="00F116B8">
      <w:pPr>
        <w:pStyle w:val="EmailDiscussion2"/>
      </w:pPr>
      <w:r>
        <w:tab/>
        <w:t>Determine agreeable parts in a first phase, Agree CRs and Reply LS (if needed) in a second phase</w:t>
      </w:r>
    </w:p>
    <w:p w14:paraId="3476F213" w14:textId="1B7571FA" w:rsidR="00F116B8" w:rsidRDefault="00F116B8" w:rsidP="00F116B8">
      <w:pPr>
        <w:pStyle w:val="EmailDiscussion2"/>
      </w:pPr>
      <w:r>
        <w:tab/>
        <w:t>Deadline: Agreed CRs/LS EOM, Deadline for comments at least 24h before. Intermediate deadlines by Rapporteur if needed.</w:t>
      </w:r>
    </w:p>
    <w:p w14:paraId="0CF11154" w14:textId="77777777" w:rsidR="00F116B8" w:rsidRPr="00E735B7" w:rsidRDefault="00F116B8" w:rsidP="00F116B8">
      <w:pPr>
        <w:pStyle w:val="EmailDiscussion2"/>
      </w:pPr>
    </w:p>
    <w:p w14:paraId="7A0D4522" w14:textId="460541F7" w:rsidR="00E735B7" w:rsidRPr="00E735B7" w:rsidRDefault="005756C6" w:rsidP="00E735B7">
      <w:pPr>
        <w:pStyle w:val="Doc-title"/>
        <w:rPr>
          <w:rStyle w:val="Hyperlink"/>
          <w:color w:val="auto"/>
          <w:u w:val="none"/>
        </w:rPr>
      </w:pPr>
      <w:hyperlink r:id="rId1035" w:tooltip="D:Documents3GPPtsg_ranWG2TSGR2_111-eDocsR2-2006538.zip" w:history="1">
        <w:r w:rsidR="00E735B7" w:rsidRPr="000E49B9">
          <w:rPr>
            <w:rStyle w:val="Hyperlink"/>
          </w:rPr>
          <w:t>R2-2006538</w:t>
        </w:r>
      </w:hyperlink>
      <w:r w:rsidR="00E735B7" w:rsidRPr="00E735B7">
        <w:tab/>
        <w:t>LS on mandatory support of full rate user plane integrity protection for 5G (SP-200617; contact: DT)</w:t>
      </w:r>
      <w:r w:rsidR="00E735B7" w:rsidRPr="00E735B7">
        <w:tab/>
        <w:t>SA</w:t>
      </w:r>
      <w:r w:rsidR="00E735B7" w:rsidRPr="00E735B7">
        <w:tab/>
        <w:t>LS in</w:t>
      </w:r>
      <w:r w:rsidR="00E735B7" w:rsidRPr="00E735B7">
        <w:tab/>
        <w:t>Rel-16</w:t>
      </w:r>
      <w:r w:rsidR="00E735B7" w:rsidRPr="00E735B7">
        <w:tab/>
        <w:t>To:CT1, SA2, SA3, RAN2, RAN3</w:t>
      </w:r>
      <w:r w:rsidR="00E735B7" w:rsidRPr="00E735B7">
        <w:tab/>
        <w:t>Cc:RAN, CT</w:t>
      </w:r>
    </w:p>
    <w:p w14:paraId="3F48402A" w14:textId="32842C06" w:rsidR="00C6133F" w:rsidRDefault="005756C6" w:rsidP="00C6133F">
      <w:pPr>
        <w:pStyle w:val="Doc-title"/>
      </w:pPr>
      <w:hyperlink r:id="rId1036" w:tooltip="D:Documents3GPPtsg_ranWG2TSGR2_111-eDocsR2-2006715.zip" w:history="1">
        <w:r w:rsidR="00C6133F" w:rsidRPr="00E735B7">
          <w:rPr>
            <w:rStyle w:val="Hyperlink"/>
          </w:rPr>
          <w:t>R2-2006715</w:t>
        </w:r>
      </w:hyperlink>
      <w:r w:rsidR="00C6133F" w:rsidRPr="00E735B7">
        <w:tab/>
        <w:t>Mandatory Integrity protection at full user data rate</w:t>
      </w:r>
      <w:r w:rsidR="00C6133F" w:rsidRPr="00E735B7">
        <w:tab/>
        <w:t>Intel Corporation, Deutsche Telekom</w:t>
      </w:r>
      <w:r w:rsidR="00C6133F">
        <w:tab/>
        <w:t>discussion</w:t>
      </w:r>
      <w:r w:rsidR="00C6133F">
        <w:tab/>
        <w:t>Rel-16</w:t>
      </w:r>
      <w:r w:rsidR="00C6133F">
        <w:tab/>
        <w:t>TEI16</w:t>
      </w:r>
    </w:p>
    <w:p w14:paraId="0A44EBCB" w14:textId="7BB9519E" w:rsidR="00C6133F" w:rsidRDefault="005756C6" w:rsidP="00C6133F">
      <w:pPr>
        <w:pStyle w:val="Doc-title"/>
      </w:pPr>
      <w:hyperlink r:id="rId1037" w:tooltip="D:Documents3GPPtsg_ranWG2TSGR2_111-eDocsR2-2006825.zip" w:history="1">
        <w:r w:rsidR="00C6133F" w:rsidRPr="000E49B9">
          <w:rPr>
            <w:rStyle w:val="Hyperlink"/>
          </w:rPr>
          <w:t>R2-2006825</w:t>
        </w:r>
      </w:hyperlink>
      <w:r w:rsidR="00C6133F">
        <w:tab/>
        <w:t>Mandatory support of full rate user plane integrity protection</w:t>
      </w:r>
      <w:r w:rsidR="00C6133F">
        <w:tab/>
        <w:t>Deutsche Telekom, Telecom Italia, BMWi, Siemens, NCSC, Vodafone, Broadcom, Bell Mobility, AT&amp;T, ORANGE, BT, KPN, Erillisverkot, Telstra, Swift Navigation, BOSCH, SEQUANS, FirstNet, Intel Corporation, Huawei, HiSilicon, Telefonica, Ericsson</w:t>
      </w:r>
      <w:r w:rsidR="00C6133F">
        <w:tab/>
        <w:t>CR</w:t>
      </w:r>
      <w:r w:rsidR="00C6133F">
        <w:tab/>
        <w:t>Rel-16</w:t>
      </w:r>
      <w:r w:rsidR="00C6133F">
        <w:tab/>
        <w:t>38.300</w:t>
      </w:r>
      <w:r w:rsidR="00C6133F">
        <w:tab/>
        <w:t>16.2.0</w:t>
      </w:r>
      <w:r w:rsidR="00C6133F">
        <w:tab/>
        <w:t>0285</w:t>
      </w:r>
      <w:r w:rsidR="00C6133F">
        <w:tab/>
        <w:t>-</w:t>
      </w:r>
      <w:r w:rsidR="00C6133F">
        <w:tab/>
        <w:t>F</w:t>
      </w:r>
      <w:r w:rsidR="00C6133F">
        <w:tab/>
        <w:t>TEI16</w:t>
      </w:r>
    </w:p>
    <w:p w14:paraId="2B71C6D3" w14:textId="04E9808B" w:rsidR="00C6133F" w:rsidRDefault="005756C6" w:rsidP="00C6133F">
      <w:pPr>
        <w:pStyle w:val="Doc-title"/>
      </w:pPr>
      <w:hyperlink r:id="rId1038" w:tooltip="D:Documents3GPPtsg_ranWG2TSGR2_111-eDocsR2-2006826.zip" w:history="1">
        <w:r w:rsidR="00C6133F" w:rsidRPr="000E49B9">
          <w:rPr>
            <w:rStyle w:val="Hyperlink"/>
          </w:rPr>
          <w:t>R2-2006826</w:t>
        </w:r>
      </w:hyperlink>
      <w:r w:rsidR="00C6133F">
        <w:tab/>
        <w:t>Mandatory support of full rate user plane integrity protection in NR-DC</w:t>
      </w:r>
      <w:r w:rsidR="00C6133F">
        <w:tab/>
        <w:t>Deutsche Telekom, Telecom Italia, BMWi, Siemens, NCSC, Vodafone, Broadcom, Bell Mobility, AT&amp;T, ORANGE, BT, KPN, Erillisverkot, Telstra, Swift Navigation, BOSCH, SEQUANS, FirstNet, T-Mobile USA, Intel Corporation, Huawei, HiSilicon, Telefonica, Ericsson</w:t>
      </w:r>
      <w:r w:rsidR="00C6133F">
        <w:tab/>
        <w:t>CR</w:t>
      </w:r>
      <w:r w:rsidR="00C6133F">
        <w:tab/>
        <w:t>Rel-16</w:t>
      </w:r>
      <w:r w:rsidR="00C6133F">
        <w:tab/>
        <w:t>37.340</w:t>
      </w:r>
      <w:r w:rsidR="00C6133F">
        <w:tab/>
        <w:t>16.2.0</w:t>
      </w:r>
      <w:r w:rsidR="00C6133F">
        <w:tab/>
        <w:t>0222</w:t>
      </w:r>
      <w:r w:rsidR="00C6133F">
        <w:tab/>
        <w:t>-</w:t>
      </w:r>
      <w:r w:rsidR="00C6133F">
        <w:tab/>
        <w:t>F</w:t>
      </w:r>
      <w:r w:rsidR="00C6133F">
        <w:tab/>
        <w:t>TEI16</w:t>
      </w:r>
    </w:p>
    <w:p w14:paraId="68EA6955" w14:textId="1360BCD6" w:rsidR="00C6133F" w:rsidRPr="00352962" w:rsidRDefault="005756C6" w:rsidP="00C6133F">
      <w:pPr>
        <w:pStyle w:val="Doc-title"/>
      </w:pPr>
      <w:hyperlink r:id="rId1039" w:tooltip="D:Documents3GPPtsg_ranWG2TSGR2_111-eDocsR2-2006907.zip" w:history="1">
        <w:r w:rsidR="00C6133F" w:rsidRPr="000E49B9">
          <w:rPr>
            <w:rStyle w:val="Hyperlink"/>
          </w:rPr>
          <w:t>R2-2006907</w:t>
        </w:r>
      </w:hyperlink>
      <w:r w:rsidR="00C6133F">
        <w:tab/>
      </w:r>
      <w:r w:rsidR="00C6133F" w:rsidRPr="00352962">
        <w:t>Mandatory support of UPIP at full data rate for NR</w:t>
      </w:r>
      <w:r w:rsidR="00C6133F" w:rsidRPr="00352962">
        <w:tab/>
        <w:t>Qualcomm Incorporated</w:t>
      </w:r>
      <w:r w:rsidR="00C6133F" w:rsidRPr="00352962">
        <w:tab/>
        <w:t>discussion</w:t>
      </w:r>
    </w:p>
    <w:p w14:paraId="09658FB2" w14:textId="3423B122" w:rsidR="00C6133F" w:rsidRPr="00352962" w:rsidRDefault="005756C6" w:rsidP="00C6133F">
      <w:pPr>
        <w:pStyle w:val="Doc-title"/>
      </w:pPr>
      <w:hyperlink r:id="rId1040" w:tooltip="D:Documents3GPPtsg_ranWG2TSGR2_111-eDocsR2-2006908.zip" w:history="1">
        <w:r w:rsidR="00C6133F" w:rsidRPr="00352962">
          <w:rPr>
            <w:rStyle w:val="Hyperlink"/>
          </w:rPr>
          <w:t>R2-2006908</w:t>
        </w:r>
      </w:hyperlink>
      <w:r w:rsidR="00C6133F" w:rsidRPr="00352962">
        <w:tab/>
        <w:t>Mandatory support of User Plane Integrity Protection at full data rate</w:t>
      </w:r>
      <w:r w:rsidR="00C6133F" w:rsidRPr="00352962">
        <w:tab/>
        <w:t>Qualcomm Incorporated</w:t>
      </w:r>
      <w:r w:rsidR="00C6133F" w:rsidRPr="00352962">
        <w:tab/>
        <w:t>CR</w:t>
      </w:r>
      <w:r w:rsidR="00C6133F" w:rsidRPr="00352962">
        <w:tab/>
        <w:t>Rel-16</w:t>
      </w:r>
      <w:r w:rsidR="00C6133F" w:rsidRPr="00352962">
        <w:tab/>
        <w:t>38.300</w:t>
      </w:r>
      <w:r w:rsidR="00C6133F" w:rsidRPr="00352962">
        <w:tab/>
        <w:t>16.2.0</w:t>
      </w:r>
      <w:r w:rsidR="00C6133F" w:rsidRPr="00352962">
        <w:tab/>
        <w:t>0262</w:t>
      </w:r>
      <w:r w:rsidR="00C6133F" w:rsidRPr="00352962">
        <w:tab/>
        <w:t>-</w:t>
      </w:r>
      <w:r w:rsidR="00C6133F" w:rsidRPr="00352962">
        <w:tab/>
        <w:t>C</w:t>
      </w:r>
      <w:r w:rsidR="00C6133F" w:rsidRPr="00352962">
        <w:tab/>
        <w:t>TEI16</w:t>
      </w:r>
    </w:p>
    <w:p w14:paraId="74A706DC" w14:textId="5A7DD765" w:rsidR="00E735B7" w:rsidRPr="00352962" w:rsidRDefault="005756C6" w:rsidP="00E735B7">
      <w:pPr>
        <w:pStyle w:val="Doc-title"/>
      </w:pPr>
      <w:hyperlink r:id="rId1041" w:tooltip="D:Documents3GPPtsg_ranWG2TSGR2_111-eDocsR2-2006909.zip" w:history="1">
        <w:r w:rsidR="00C6133F" w:rsidRPr="00352962">
          <w:rPr>
            <w:rStyle w:val="Hyperlink"/>
          </w:rPr>
          <w:t>R2-2006909</w:t>
        </w:r>
      </w:hyperlink>
      <w:r w:rsidR="00C6133F" w:rsidRPr="00352962">
        <w:tab/>
        <w:t>Draft Reply LS on mandatory support of full rate UPIP for 5G</w:t>
      </w:r>
      <w:r w:rsidR="00C6133F" w:rsidRPr="00352962">
        <w:tab/>
        <w:t>Qualcomm Incorporated</w:t>
      </w:r>
      <w:r w:rsidR="00C6133F" w:rsidRPr="00352962">
        <w:tab/>
        <w:t>LS out</w:t>
      </w:r>
      <w:r w:rsidR="00C6133F" w:rsidRPr="00352962">
        <w:tab/>
        <w:t>To:TSG SA</w:t>
      </w:r>
    </w:p>
    <w:p w14:paraId="1CA71D49" w14:textId="77777777" w:rsidR="00CB23BF" w:rsidRPr="00352962" w:rsidRDefault="005756C6" w:rsidP="00CB23BF">
      <w:pPr>
        <w:pStyle w:val="Doc-title"/>
      </w:pPr>
      <w:hyperlink r:id="rId1042" w:tooltip="D:Documents3GPPtsg_ranWG2TSGR2_111-eDocsR2-2007586.zip" w:history="1">
        <w:r w:rsidR="00CB23BF" w:rsidRPr="00352962">
          <w:rPr>
            <w:rStyle w:val="Hyperlink"/>
          </w:rPr>
          <w:t>R2-2007586</w:t>
        </w:r>
      </w:hyperlink>
      <w:r w:rsidR="00CB23BF" w:rsidRPr="00352962">
        <w:tab/>
        <w:t>[draft] Response LS to TSG SA on mandatory support of full rate user plane integrity protection for 5G</w:t>
      </w:r>
      <w:r w:rsidR="00CB23BF" w:rsidRPr="00352962">
        <w:tab/>
        <w:t>Deutsche Telekom</w:t>
      </w:r>
      <w:r w:rsidR="00CB23BF" w:rsidRPr="00352962">
        <w:tab/>
        <w:t>LS out</w:t>
      </w:r>
      <w:r w:rsidR="00CB23BF" w:rsidRPr="00352962">
        <w:tab/>
        <w:t>Rel-16</w:t>
      </w:r>
      <w:r w:rsidR="00CB23BF" w:rsidRPr="00352962">
        <w:tab/>
        <w:t>To:TSG SA, TSG RAN, TSG CT, SA WG3</w:t>
      </w:r>
      <w:r w:rsidR="00CB23BF" w:rsidRPr="00352962">
        <w:tab/>
        <w:t>Cc:CT WG1, SA WG2, RAN WG2, RAN WG3</w:t>
      </w:r>
    </w:p>
    <w:p w14:paraId="6F9E0808" w14:textId="645D8463" w:rsidR="00CB23BF" w:rsidRPr="00CB23BF" w:rsidRDefault="005756C6" w:rsidP="00FF4454">
      <w:pPr>
        <w:pStyle w:val="Doc-title"/>
      </w:pPr>
      <w:hyperlink r:id="rId1043" w:tooltip="D:Documents3GPPtsg_ranWG2TSGR2_111-eDocsR2-2007638.zip" w:history="1">
        <w:r w:rsidR="00CB23BF" w:rsidRPr="00352962">
          <w:rPr>
            <w:rStyle w:val="Hyperlink"/>
          </w:rPr>
          <w:t>R2-2007638</w:t>
        </w:r>
      </w:hyperlink>
      <w:r w:rsidR="00CB23BF" w:rsidRPr="00352962">
        <w:tab/>
        <w:t>[draft] LS on mandatory support of full rate user plane integrity protection for 5G</w:t>
      </w:r>
      <w:r w:rsidR="00CB23BF" w:rsidRPr="00352962">
        <w:tab/>
        <w:t>Intel Corporation</w:t>
      </w:r>
      <w:r w:rsidR="00CB23BF" w:rsidRPr="00352962">
        <w:tab/>
        <w:t>LS out</w:t>
      </w:r>
      <w:r w:rsidR="00CB23BF" w:rsidRPr="00352962">
        <w:tab/>
        <w:t>Rel-16</w:t>
      </w:r>
      <w:r w:rsidR="00CB23BF" w:rsidRPr="00352962">
        <w:tab/>
        <w:t>TEI16</w:t>
      </w:r>
      <w:r w:rsidR="00CB23BF" w:rsidRPr="00352962">
        <w:tab/>
        <w:t>To:CT1</w:t>
      </w:r>
      <w:r w:rsidR="00CB23BF" w:rsidRPr="00352962">
        <w:tab/>
        <w:t>Cc:SA3, RAN3, SA2</w:t>
      </w:r>
    </w:p>
    <w:p w14:paraId="4BDB3931" w14:textId="291EF8DA" w:rsidR="00FF4454" w:rsidRDefault="00FF4454" w:rsidP="00FF4454">
      <w:pPr>
        <w:pStyle w:val="BoldComments"/>
      </w:pPr>
      <w:r>
        <w:t xml:space="preserve">TEI16 </w:t>
      </w:r>
      <w:r w:rsidR="00333755">
        <w:t>Ongoing Disc and Corrections</w:t>
      </w:r>
    </w:p>
    <w:p w14:paraId="46BF2AFF" w14:textId="08053BFE" w:rsidR="00E735B7" w:rsidRDefault="00E735B7" w:rsidP="00FF4454">
      <w:pPr>
        <w:pStyle w:val="Comments"/>
      </w:pPr>
      <w:r>
        <w:t xml:space="preserve">Secondary DRX </w:t>
      </w:r>
    </w:p>
    <w:p w14:paraId="7CB5F9EA" w14:textId="3E6AEA8F" w:rsidR="00F116B8" w:rsidRDefault="00F116B8" w:rsidP="00F116B8">
      <w:pPr>
        <w:pStyle w:val="EmailDiscussion"/>
      </w:pPr>
      <w:r>
        <w:t>[AT111-e][039][TEI16] Secondary DRX corrections (Ericsson)</w:t>
      </w:r>
    </w:p>
    <w:p w14:paraId="6C417AF8" w14:textId="5FE9161B" w:rsidR="00F116B8" w:rsidRDefault="00F116B8" w:rsidP="00F116B8">
      <w:pPr>
        <w:pStyle w:val="EmailDiscussion2"/>
      </w:pPr>
      <w:r>
        <w:tab/>
        <w:t>Scope: Treat R2-2007062, 7370, 7486, 7258, 7890</w:t>
      </w:r>
    </w:p>
    <w:p w14:paraId="27176AC4" w14:textId="0C01FA21" w:rsidR="00F116B8" w:rsidRDefault="00F116B8" w:rsidP="00F116B8">
      <w:pPr>
        <w:pStyle w:val="EmailDiscussion2"/>
      </w:pPr>
      <w:r>
        <w:tab/>
        <w:t>Determine agreeable parts in a first phase, Agree CRs in a second phase</w:t>
      </w:r>
    </w:p>
    <w:p w14:paraId="48679F9E" w14:textId="4AB6B8F4" w:rsidR="00F116B8" w:rsidRDefault="00F116B8" w:rsidP="00F116B8">
      <w:pPr>
        <w:pStyle w:val="EmailDiscussion2"/>
      </w:pPr>
      <w:r>
        <w:tab/>
        <w:t>Deadline: Agreed CRs EOM, Deadline for comments at least 24h before. Intermediate deadlines by Rapporteur if needed.</w:t>
      </w:r>
    </w:p>
    <w:p w14:paraId="036960DF" w14:textId="77777777" w:rsidR="00F116B8" w:rsidRPr="00E735B7" w:rsidRDefault="00F116B8" w:rsidP="00FF4454">
      <w:pPr>
        <w:pStyle w:val="Comments"/>
      </w:pPr>
    </w:p>
    <w:p w14:paraId="2875C800" w14:textId="33CE5F20" w:rsidR="00C6133F" w:rsidRDefault="005756C6" w:rsidP="00C6133F">
      <w:pPr>
        <w:pStyle w:val="Doc-title"/>
      </w:pPr>
      <w:hyperlink r:id="rId1044" w:tooltip="D:Documents3GPPtsg_ranWG2TSGR2_111-eDocsR2-2007062.zip" w:history="1">
        <w:r w:rsidR="00C6133F" w:rsidRPr="000E49B9">
          <w:rPr>
            <w:rStyle w:val="Hyperlink"/>
          </w:rPr>
          <w:t>R2-2007062</w:t>
        </w:r>
      </w:hyperlink>
      <w:r w:rsidR="00C6133F">
        <w:tab/>
        <w:t>38321 CR Corrections on Secondary DRX</w:t>
      </w:r>
      <w:r w:rsidR="00C6133F">
        <w:tab/>
        <w:t>LG Electronics Inc.</w:t>
      </w:r>
      <w:r w:rsidR="00C6133F">
        <w:tab/>
        <w:t>CR</w:t>
      </w:r>
      <w:r w:rsidR="00C6133F">
        <w:tab/>
        <w:t>Rel-16</w:t>
      </w:r>
      <w:r w:rsidR="00C6133F">
        <w:tab/>
        <w:t>38.321</w:t>
      </w:r>
      <w:r w:rsidR="00C6133F">
        <w:tab/>
        <w:t>16.1.0</w:t>
      </w:r>
      <w:r w:rsidR="00C6133F">
        <w:tab/>
        <w:t>0796</w:t>
      </w:r>
      <w:r w:rsidR="00C6133F">
        <w:tab/>
        <w:t>-</w:t>
      </w:r>
      <w:r w:rsidR="00C6133F">
        <w:tab/>
        <w:t>F</w:t>
      </w:r>
      <w:r w:rsidR="00C6133F">
        <w:tab/>
        <w:t>TEI16</w:t>
      </w:r>
    </w:p>
    <w:p w14:paraId="2808BD8D" w14:textId="77777777" w:rsidR="00E735B7" w:rsidRDefault="005756C6" w:rsidP="00E735B7">
      <w:pPr>
        <w:pStyle w:val="Doc-title"/>
      </w:pPr>
      <w:hyperlink r:id="rId1045" w:tooltip="D:Documents3GPPtsg_ranWG2TSGR2_111-eDocsR2-2007370.zip" w:history="1">
        <w:r w:rsidR="00E735B7" w:rsidRPr="000E49B9">
          <w:rPr>
            <w:rStyle w:val="Hyperlink"/>
          </w:rPr>
          <w:t>R2-2007370</w:t>
        </w:r>
      </w:hyperlink>
      <w:r w:rsidR="00E735B7">
        <w:tab/>
        <w:t>CR for secondary DRX group</w:t>
      </w:r>
      <w:r w:rsidR="00E735B7">
        <w:tab/>
        <w:t>OPPO</w:t>
      </w:r>
      <w:r w:rsidR="00E735B7">
        <w:tab/>
        <w:t>CR</w:t>
      </w:r>
      <w:r w:rsidR="00E735B7">
        <w:tab/>
        <w:t>Rel-16</w:t>
      </w:r>
      <w:r w:rsidR="00E735B7">
        <w:tab/>
        <w:t>38.321</w:t>
      </w:r>
      <w:r w:rsidR="00E735B7">
        <w:tab/>
        <w:t>16.1.0</w:t>
      </w:r>
      <w:r w:rsidR="00E735B7">
        <w:tab/>
        <w:t>0818</w:t>
      </w:r>
      <w:r w:rsidR="00E735B7">
        <w:tab/>
        <w:t>-</w:t>
      </w:r>
      <w:r w:rsidR="00E735B7">
        <w:tab/>
        <w:t>F</w:t>
      </w:r>
      <w:r w:rsidR="00E735B7">
        <w:tab/>
        <w:t>TEI16</w:t>
      </w:r>
    </w:p>
    <w:p w14:paraId="725C8B68" w14:textId="77777777" w:rsidR="00E735B7" w:rsidRDefault="005756C6" w:rsidP="00E735B7">
      <w:pPr>
        <w:pStyle w:val="Doc-title"/>
      </w:pPr>
      <w:hyperlink r:id="rId1046" w:tooltip="D:Documents3GPPtsg_ranWG2TSGR2_111-eDocsR2-2007486.zip" w:history="1">
        <w:r w:rsidR="00E735B7" w:rsidRPr="000E49B9">
          <w:rPr>
            <w:rStyle w:val="Hyperlink"/>
          </w:rPr>
          <w:t>R2-2007486</w:t>
        </w:r>
      </w:hyperlink>
      <w:r w:rsidR="00E735B7">
        <w:tab/>
        <w:t>Miscellaneous corrections for multiple DRX groups</w:t>
      </w:r>
      <w:r w:rsidR="00E735B7">
        <w:tab/>
        <w:t>Nokia, Nokia Shanghai Bell</w:t>
      </w:r>
      <w:r w:rsidR="00E735B7">
        <w:tab/>
        <w:t>CR</w:t>
      </w:r>
      <w:r w:rsidR="00E735B7">
        <w:tab/>
        <w:t>Rel-16</w:t>
      </w:r>
      <w:r w:rsidR="00E735B7">
        <w:tab/>
        <w:t>38.321</w:t>
      </w:r>
      <w:r w:rsidR="00E735B7">
        <w:tab/>
        <w:t>16.1.0</w:t>
      </w:r>
      <w:r w:rsidR="00E735B7">
        <w:tab/>
        <w:t>0825</w:t>
      </w:r>
      <w:r w:rsidR="00E735B7">
        <w:tab/>
        <w:t>-</w:t>
      </w:r>
      <w:r w:rsidR="00E735B7">
        <w:tab/>
        <w:t>F</w:t>
      </w:r>
      <w:r w:rsidR="00E735B7">
        <w:tab/>
        <w:t>TEI16</w:t>
      </w:r>
    </w:p>
    <w:p w14:paraId="7FBEEF16" w14:textId="46E190CC" w:rsidR="00CB23BF" w:rsidRPr="00CB23BF" w:rsidRDefault="005756C6" w:rsidP="00CB23BF">
      <w:pPr>
        <w:pStyle w:val="Doc-title"/>
      </w:pPr>
      <w:hyperlink r:id="rId1047" w:tooltip="D:Documents3GPPtsg_ranWG2TSGR2_111-eDocsR2-2007258.zip" w:history="1">
        <w:r w:rsidR="00CB23BF" w:rsidRPr="000E49B9">
          <w:rPr>
            <w:rStyle w:val="Hyperlink"/>
          </w:rPr>
          <w:t>R2-2007258</w:t>
        </w:r>
      </w:hyperlink>
      <w:r w:rsidR="00CB23BF">
        <w:tab/>
        <w:t>Correction to secondaryDRX-Group capability</w:t>
      </w:r>
      <w:r w:rsidR="00CB23BF">
        <w:tab/>
        <w:t>Ericsson</w:t>
      </w:r>
      <w:r w:rsidR="00CB23BF">
        <w:tab/>
        <w:t>CR</w:t>
      </w:r>
      <w:r w:rsidR="00CB23BF">
        <w:tab/>
        <w:t>Rel-16</w:t>
      </w:r>
      <w:r w:rsidR="00CB23BF">
        <w:tab/>
        <w:t>38.331</w:t>
      </w:r>
      <w:r w:rsidR="00CB23BF">
        <w:tab/>
        <w:t>16.1.0</w:t>
      </w:r>
      <w:r w:rsidR="00CB23BF">
        <w:tab/>
        <w:t>1813</w:t>
      </w:r>
      <w:r w:rsidR="00CB23BF">
        <w:tab/>
        <w:t>-</w:t>
      </w:r>
      <w:r w:rsidR="00CB23BF">
        <w:tab/>
        <w:t>F</w:t>
      </w:r>
      <w:r w:rsidR="00CB23BF">
        <w:tab/>
        <w:t>NR_newRAT-Core</w:t>
      </w:r>
    </w:p>
    <w:p w14:paraId="2EE142E4" w14:textId="78844D41" w:rsidR="00E735B7" w:rsidRDefault="005756C6" w:rsidP="00352962">
      <w:pPr>
        <w:pStyle w:val="Doc-title"/>
      </w:pPr>
      <w:hyperlink r:id="rId1048" w:tooltip="D:Documents3GPPtsg_ranWG2TSGR2_111-eDocsR2-2007890.zip" w:history="1">
        <w:r w:rsidR="00FF4454" w:rsidRPr="000E49B9">
          <w:rPr>
            <w:rStyle w:val="Hyperlink"/>
          </w:rPr>
          <w:t>R2-2007890</w:t>
        </w:r>
      </w:hyperlink>
      <w:r w:rsidR="00FF4454">
        <w:tab/>
        <w:t>(Re)start condition of drx-shortCycleTimer for secondary DRX</w:t>
      </w:r>
      <w:r w:rsidR="00FF4454">
        <w:tab/>
      </w:r>
      <w:r w:rsidR="00352962">
        <w:t>MediaTek Inc.</w:t>
      </w:r>
      <w:r w:rsidR="00352962">
        <w:tab/>
        <w:t>discussion</w:t>
      </w:r>
      <w:r w:rsidR="00352962">
        <w:tab/>
        <w:t>Rel-16</w:t>
      </w:r>
    </w:p>
    <w:p w14:paraId="635D1608" w14:textId="309D2330" w:rsidR="00E735B7" w:rsidRDefault="00E735B7" w:rsidP="00333755">
      <w:pPr>
        <w:pStyle w:val="Comments"/>
      </w:pPr>
    </w:p>
    <w:p w14:paraId="16962607" w14:textId="492AD6CD" w:rsidR="00F116B8" w:rsidRDefault="00F116B8" w:rsidP="00F116B8">
      <w:pPr>
        <w:pStyle w:val="EmailDiscussion"/>
      </w:pPr>
      <w:r>
        <w:t xml:space="preserve">[AT111-e][040][TEI16] SMTC and NeedforGap </w:t>
      </w:r>
      <w:r w:rsidR="000D2A07">
        <w:t xml:space="preserve">Corrections </w:t>
      </w:r>
      <w:r>
        <w:t>(Nokia)</w:t>
      </w:r>
    </w:p>
    <w:p w14:paraId="193D9F2E" w14:textId="3CEFFF8B" w:rsidR="00F116B8" w:rsidRDefault="00F116B8" w:rsidP="00F116B8">
      <w:pPr>
        <w:pStyle w:val="EmailDiscussion2"/>
      </w:pPr>
      <w:r>
        <w:tab/>
        <w:t>Scope: Treat R2-2007117, 7118, 7</w:t>
      </w:r>
      <w:r w:rsidR="000D2A07">
        <w:t>849</w:t>
      </w:r>
      <w:r>
        <w:t>, 7</w:t>
      </w:r>
      <w:r w:rsidR="000D2A07">
        <w:t>959</w:t>
      </w:r>
    </w:p>
    <w:p w14:paraId="6C1069DF" w14:textId="77777777" w:rsidR="00F116B8" w:rsidRDefault="00F116B8" w:rsidP="00F116B8">
      <w:pPr>
        <w:pStyle w:val="EmailDiscussion2"/>
      </w:pPr>
      <w:r>
        <w:tab/>
        <w:t>Determine agreeable parts in a first phase, Agree CRs in a second phase</w:t>
      </w:r>
    </w:p>
    <w:p w14:paraId="4CBA78C3" w14:textId="296E5D38" w:rsidR="00F116B8" w:rsidRDefault="00F116B8" w:rsidP="00F116B8">
      <w:pPr>
        <w:pStyle w:val="EmailDiscussion2"/>
      </w:pPr>
      <w:r>
        <w:tab/>
      </w:r>
      <w:r w:rsidR="001568F6">
        <w:t xml:space="preserve">Deadline: </w:t>
      </w:r>
      <w:r w:rsidR="006955F3">
        <w:t>Aug 27 0900 UTC</w:t>
      </w:r>
      <w:r w:rsidR="001568F6">
        <w:t>, Intermediate deadlines by Rapporteur if needed.</w:t>
      </w:r>
    </w:p>
    <w:p w14:paraId="36D7085A" w14:textId="77777777" w:rsidR="000D2A07" w:rsidRDefault="000D2A07" w:rsidP="00F116B8">
      <w:pPr>
        <w:pStyle w:val="EmailDiscussion2"/>
      </w:pPr>
    </w:p>
    <w:p w14:paraId="358DA8EC" w14:textId="175BC666" w:rsidR="00F116B8" w:rsidRPr="00E735B7" w:rsidRDefault="000D2A07" w:rsidP="00333755">
      <w:pPr>
        <w:pStyle w:val="Comments"/>
      </w:pPr>
      <w:r>
        <w:t>SMTC Configuration for PSCell Addition and SN Change in NR-DC</w:t>
      </w:r>
    </w:p>
    <w:p w14:paraId="223350FE" w14:textId="79456DC7" w:rsidR="00C6133F" w:rsidRDefault="005756C6" w:rsidP="00C6133F">
      <w:pPr>
        <w:pStyle w:val="Doc-title"/>
      </w:pPr>
      <w:hyperlink r:id="rId1049" w:tooltip="D:Documents3GPPtsg_ranWG2TSGR2_111-eDocsR2-2007117.zip" w:history="1">
        <w:r w:rsidR="00C6133F" w:rsidRPr="000E49B9">
          <w:rPr>
            <w:rStyle w:val="Hyperlink"/>
          </w:rPr>
          <w:t>R2-2007117</w:t>
        </w:r>
      </w:hyperlink>
      <w:r w:rsidR="00C6133F">
        <w:tab/>
        <w:t>SMTC Configuration for PSCell Addition and SN Change in NR-DC</w:t>
      </w:r>
      <w:r w:rsidR="00C6133F">
        <w:tab/>
        <w:t>Apple, MediaTek Inc., Nokia, Nokia Shanghai Bell, Qualcomm Incorporated, ZTE Corporation, Sanechips, CATT</w:t>
      </w:r>
      <w:r w:rsidR="00C6133F">
        <w:tab/>
        <w:t>discussion</w:t>
      </w:r>
      <w:r w:rsidR="00C6133F">
        <w:tab/>
        <w:t>Rel-16</w:t>
      </w:r>
      <w:r w:rsidR="00C6133F">
        <w:tab/>
        <w:t>NR_newRAT-Core</w:t>
      </w:r>
    </w:p>
    <w:p w14:paraId="75717625" w14:textId="35729A0D" w:rsidR="00C6133F" w:rsidRDefault="005756C6" w:rsidP="00C6133F">
      <w:pPr>
        <w:pStyle w:val="Doc-title"/>
      </w:pPr>
      <w:hyperlink r:id="rId1050" w:tooltip="D:Documents3GPPtsg_ranWG2TSGR2_111-eDocsR2-2007118.zip" w:history="1">
        <w:r w:rsidR="00C6133F" w:rsidRPr="000E49B9">
          <w:rPr>
            <w:rStyle w:val="Hyperlink"/>
          </w:rPr>
          <w:t>R2-2007118</w:t>
        </w:r>
      </w:hyperlink>
      <w:r w:rsidR="00C6133F">
        <w:tab/>
        <w:t>SMTC Configuration for PSCell Addition and SN Change in NR-DC</w:t>
      </w:r>
      <w:r w:rsidR="00C6133F">
        <w:tab/>
        <w:t>Apple, MediaTek Inc., Nokia, Nokia Shanghai Bell, Qualcomm Incorporated, ZTE Corporation, Sanechips, CATT</w:t>
      </w:r>
      <w:r w:rsidR="00C6133F">
        <w:tab/>
        <w:t>CR</w:t>
      </w:r>
      <w:r w:rsidR="00C6133F">
        <w:tab/>
        <w:t>Rel-16</w:t>
      </w:r>
      <w:r w:rsidR="00C6133F">
        <w:tab/>
        <w:t>38.331</w:t>
      </w:r>
      <w:r w:rsidR="00C6133F">
        <w:tab/>
        <w:t>16.1.0</w:t>
      </w:r>
      <w:r w:rsidR="00C6133F">
        <w:tab/>
        <w:t>1787</w:t>
      </w:r>
      <w:r w:rsidR="00C6133F">
        <w:tab/>
        <w:t>-</w:t>
      </w:r>
      <w:r w:rsidR="00C6133F">
        <w:tab/>
        <w:t>F</w:t>
      </w:r>
      <w:r w:rsidR="00C6133F">
        <w:tab/>
        <w:t>NR_newRAT-Core</w:t>
      </w:r>
    </w:p>
    <w:p w14:paraId="7D36525D" w14:textId="77777777" w:rsidR="00CB23BF" w:rsidRDefault="00CB23BF" w:rsidP="00CB23BF">
      <w:pPr>
        <w:pStyle w:val="Doc-text2"/>
      </w:pPr>
    </w:p>
    <w:p w14:paraId="1F06EAA1" w14:textId="77777777" w:rsidR="00333755" w:rsidRPr="00FF4454" w:rsidRDefault="00333755" w:rsidP="00333755">
      <w:pPr>
        <w:pStyle w:val="Comments"/>
      </w:pPr>
      <w:r>
        <w:lastRenderedPageBreak/>
        <w:t>NeedForGap</w:t>
      </w:r>
    </w:p>
    <w:p w14:paraId="6763E5EC" w14:textId="77777777" w:rsidR="00333755" w:rsidRDefault="005756C6" w:rsidP="00333755">
      <w:pPr>
        <w:pStyle w:val="Doc-title"/>
      </w:pPr>
      <w:hyperlink r:id="rId1051" w:tooltip="D:Documents3GPPtsg_ranWG2TSGR2_111-eDocsR2-2007849.zip" w:history="1">
        <w:r w:rsidR="00333755" w:rsidRPr="000E49B9">
          <w:rPr>
            <w:rStyle w:val="Hyperlink"/>
          </w:rPr>
          <w:t>R2-2007849</w:t>
        </w:r>
      </w:hyperlink>
      <w:r w:rsidR="00333755">
        <w:tab/>
        <w:t>Correction to gapIndication considering interFrequencyConfig-NoGap</w:t>
      </w:r>
      <w:r w:rsidR="00333755">
        <w:tab/>
        <w:t>Samsung</w:t>
      </w:r>
      <w:r w:rsidR="00333755">
        <w:tab/>
        <w:t>CR</w:t>
      </w:r>
      <w:r w:rsidR="00333755">
        <w:tab/>
        <w:t>Rel-16</w:t>
      </w:r>
      <w:r w:rsidR="00333755">
        <w:tab/>
        <w:t>38.331</w:t>
      </w:r>
      <w:r w:rsidR="00333755">
        <w:tab/>
        <w:t>16.1.0</w:t>
      </w:r>
      <w:r w:rsidR="00333755">
        <w:tab/>
        <w:t>1929</w:t>
      </w:r>
      <w:r w:rsidR="00333755">
        <w:tab/>
        <w:t>-</w:t>
      </w:r>
      <w:r w:rsidR="00333755">
        <w:tab/>
        <w:t>F</w:t>
      </w:r>
      <w:r w:rsidR="00333755">
        <w:tab/>
        <w:t>TEI16</w:t>
      </w:r>
    </w:p>
    <w:p w14:paraId="4254023D" w14:textId="77777777" w:rsidR="006323CF" w:rsidRDefault="005756C6" w:rsidP="006323CF">
      <w:pPr>
        <w:pStyle w:val="Doc-title"/>
      </w:pPr>
      <w:hyperlink r:id="rId1052" w:tooltip="D:Documents3GPPtsg_ranWG2TSGR2_111-eDocsR2-2007959.zip" w:history="1">
        <w:r w:rsidR="006323CF" w:rsidRPr="000E49B9">
          <w:rPr>
            <w:rStyle w:val="Hyperlink"/>
          </w:rPr>
          <w:t>R2-2007959</w:t>
        </w:r>
      </w:hyperlink>
      <w:r w:rsidR="006323CF">
        <w:tab/>
        <w:t>CR to 36.300 on support of NeedForGap capability</w:t>
      </w:r>
      <w:r w:rsidR="006323CF">
        <w:tab/>
        <w:t>Nokia, Nokia Shanghai Bell</w:t>
      </w:r>
      <w:r w:rsidR="006323CF">
        <w:tab/>
        <w:t>CR</w:t>
      </w:r>
      <w:r w:rsidR="006323CF">
        <w:tab/>
        <w:t>Rel-16</w:t>
      </w:r>
      <w:r w:rsidR="006323CF">
        <w:tab/>
        <w:t>36.300</w:t>
      </w:r>
      <w:r w:rsidR="006323CF">
        <w:tab/>
        <w:t>16.2.0</w:t>
      </w:r>
      <w:r w:rsidR="006323CF">
        <w:tab/>
        <w:t>1311</w:t>
      </w:r>
      <w:r w:rsidR="006323CF">
        <w:tab/>
        <w:t>-</w:t>
      </w:r>
      <w:r w:rsidR="006323CF">
        <w:tab/>
        <w:t>F</w:t>
      </w:r>
      <w:r w:rsidR="006323CF">
        <w:tab/>
        <w:t>NR_newRAT-Core</w:t>
      </w:r>
    </w:p>
    <w:p w14:paraId="22394C51" w14:textId="77777777" w:rsidR="000D2A07" w:rsidRDefault="000D2A07" w:rsidP="006323CF">
      <w:pPr>
        <w:pStyle w:val="Doc-text2"/>
      </w:pPr>
    </w:p>
    <w:p w14:paraId="70F11CCA" w14:textId="24103F22" w:rsidR="000D2A07" w:rsidRDefault="000D2A07" w:rsidP="000D2A07">
      <w:pPr>
        <w:pStyle w:val="EmailDiscussion"/>
      </w:pPr>
      <w:r>
        <w:t>[AT111-e][041][TEI16] Other Corrections (</w:t>
      </w:r>
      <w:r w:rsidR="00A40934">
        <w:t>Huawei</w:t>
      </w:r>
      <w:r>
        <w:t>)</w:t>
      </w:r>
    </w:p>
    <w:p w14:paraId="6CEA569C" w14:textId="703C67D3" w:rsidR="000D2A07" w:rsidRDefault="000D2A07" w:rsidP="000D2A07">
      <w:pPr>
        <w:pStyle w:val="EmailDiscussion2"/>
      </w:pPr>
      <w:r>
        <w:tab/>
        <w:t>Scope: Treat R2-2007948, 7962, 7945, 8007</w:t>
      </w:r>
    </w:p>
    <w:p w14:paraId="750987CB" w14:textId="77777777" w:rsidR="000D2A07" w:rsidRDefault="000D2A07" w:rsidP="000D2A07">
      <w:pPr>
        <w:pStyle w:val="EmailDiscussion2"/>
      </w:pPr>
      <w:r>
        <w:tab/>
        <w:t>Determine agreeable parts in a first phase, Agree CRs in a second phase</w:t>
      </w:r>
    </w:p>
    <w:p w14:paraId="3B957D35" w14:textId="107C1453" w:rsidR="000D2A07" w:rsidRDefault="000D2A07" w:rsidP="000D2A07">
      <w:pPr>
        <w:pStyle w:val="EmailDiscussion2"/>
      </w:pPr>
      <w:r>
        <w:tab/>
      </w:r>
      <w:r w:rsidR="001568F6">
        <w:t xml:space="preserve">Deadline: </w:t>
      </w:r>
      <w:r w:rsidR="006955F3">
        <w:t>Aug 27 0900 UTC</w:t>
      </w:r>
      <w:r w:rsidR="001568F6">
        <w:t>, Intermediate deadlines by Rapporteur if needed.</w:t>
      </w:r>
    </w:p>
    <w:p w14:paraId="594B57E3" w14:textId="77777777" w:rsidR="000D2A07" w:rsidRDefault="000D2A07" w:rsidP="006323CF">
      <w:pPr>
        <w:pStyle w:val="Doc-text2"/>
      </w:pPr>
    </w:p>
    <w:p w14:paraId="79570C99" w14:textId="1B8B4F42" w:rsidR="006323CF" w:rsidRDefault="006323CF" w:rsidP="006323CF">
      <w:pPr>
        <w:pStyle w:val="Comments"/>
      </w:pPr>
      <w:r>
        <w:t>HO NR to EN-DC</w:t>
      </w:r>
    </w:p>
    <w:p w14:paraId="61D41C20" w14:textId="439E7E14" w:rsidR="006323CF" w:rsidRDefault="005756C6" w:rsidP="006323CF">
      <w:pPr>
        <w:pStyle w:val="Doc-title"/>
      </w:pPr>
      <w:hyperlink r:id="rId1053" w:tooltip="D:Documents3GPPtsg_ranWG2TSGR2_111-eDocsR2-2007948.zip" w:history="1">
        <w:r w:rsidR="006323CF" w:rsidRPr="000E49B9">
          <w:rPr>
            <w:rStyle w:val="Hyperlink"/>
          </w:rPr>
          <w:t>R2-2007948</w:t>
        </w:r>
      </w:hyperlink>
      <w:r w:rsidR="006323CF">
        <w:tab/>
        <w:t>Correction on HO from NR to EN-DC</w:t>
      </w:r>
      <w:r w:rsidR="006323CF">
        <w:tab/>
        <w:t>Huawei, HiSilicon</w:t>
      </w:r>
      <w:r w:rsidR="006323CF">
        <w:tab/>
        <w:t>CR</w:t>
      </w:r>
      <w:r w:rsidR="006323CF">
        <w:tab/>
        <w:t>Rel-16</w:t>
      </w:r>
      <w:r w:rsidR="006323CF">
        <w:tab/>
        <w:t>38.331</w:t>
      </w:r>
      <w:r w:rsidR="006323CF">
        <w:tab/>
        <w:t>16.1.0</w:t>
      </w:r>
      <w:r w:rsidR="006323CF">
        <w:tab/>
        <w:t>1948</w:t>
      </w:r>
      <w:r w:rsidR="006323CF">
        <w:tab/>
        <w:t>-</w:t>
      </w:r>
      <w:r w:rsidR="006323CF">
        <w:tab/>
        <w:t>F</w:t>
      </w:r>
      <w:r w:rsidR="006323CF">
        <w:tab/>
        <w:t>TEI16</w:t>
      </w:r>
    </w:p>
    <w:p w14:paraId="6A2A7F76" w14:textId="77777777" w:rsidR="006323CF" w:rsidRDefault="006323CF" w:rsidP="006323CF">
      <w:pPr>
        <w:pStyle w:val="Doc-text2"/>
      </w:pPr>
    </w:p>
    <w:p w14:paraId="7F07F171" w14:textId="77777777" w:rsidR="006323CF" w:rsidRPr="006323CF" w:rsidRDefault="006323CF" w:rsidP="006323CF">
      <w:pPr>
        <w:pStyle w:val="Comments"/>
      </w:pPr>
      <w:r>
        <w:t>EN-DC Cell reselection</w:t>
      </w:r>
    </w:p>
    <w:p w14:paraId="7B68D031" w14:textId="51414F01" w:rsidR="006323CF" w:rsidRPr="006323CF" w:rsidRDefault="005756C6" w:rsidP="006323CF">
      <w:pPr>
        <w:pStyle w:val="Doc-title"/>
      </w:pPr>
      <w:hyperlink r:id="rId1054" w:tooltip="D:Documents3GPPtsg_ranWG2TSGR2_111-eDocsR2-2007962.zip" w:history="1">
        <w:r w:rsidR="006323CF" w:rsidRPr="000E49B9">
          <w:rPr>
            <w:rStyle w:val="Hyperlink"/>
          </w:rPr>
          <w:t>R2-2007962</w:t>
        </w:r>
      </w:hyperlink>
      <w:r w:rsidR="006323CF">
        <w:tab/>
        <w:t>Correction to RRC connection release procedure without security for EN-DC cell reselection</w:t>
      </w:r>
      <w:r w:rsidR="006323CF">
        <w:tab/>
        <w:t>Samsung Electronics Co., Ltd</w:t>
      </w:r>
      <w:r w:rsidR="006323CF">
        <w:tab/>
        <w:t>CR</w:t>
      </w:r>
      <w:r w:rsidR="006323CF">
        <w:tab/>
        <w:t>Rel-16</w:t>
      </w:r>
      <w:r w:rsidR="006323CF">
        <w:tab/>
        <w:t>36.331</w:t>
      </w:r>
      <w:r w:rsidR="006323CF">
        <w:tab/>
        <w:t>16.1.1</w:t>
      </w:r>
      <w:r w:rsidR="006323CF">
        <w:tab/>
        <w:t>4418</w:t>
      </w:r>
      <w:r w:rsidR="006323CF">
        <w:tab/>
        <w:t>-</w:t>
      </w:r>
      <w:r w:rsidR="006323CF">
        <w:tab/>
        <w:t>F</w:t>
      </w:r>
      <w:r w:rsidR="006323CF">
        <w:tab/>
        <w:t>TEI16</w:t>
      </w:r>
    </w:p>
    <w:p w14:paraId="32A7CE5D" w14:textId="77777777" w:rsidR="006A5B3B" w:rsidRDefault="006A5B3B" w:rsidP="00CB23BF">
      <w:pPr>
        <w:pStyle w:val="Doc-text2"/>
      </w:pPr>
    </w:p>
    <w:p w14:paraId="6AA49E59" w14:textId="22F3D8AE" w:rsidR="006A5B3B" w:rsidRDefault="00333755" w:rsidP="00333755">
      <w:pPr>
        <w:pStyle w:val="Comments"/>
      </w:pPr>
      <w:r>
        <w:t>NR_newRAT-Core</w:t>
      </w:r>
    </w:p>
    <w:p w14:paraId="7F45710C" w14:textId="77777777" w:rsidR="00333755" w:rsidRDefault="005756C6" w:rsidP="00333755">
      <w:pPr>
        <w:pStyle w:val="Doc-title"/>
      </w:pPr>
      <w:hyperlink r:id="rId1055" w:tooltip="D:Documents3GPPtsg_ranWG2TSGR2_111-eDocsR2-2007945.zip" w:history="1">
        <w:r w:rsidR="00333755" w:rsidRPr="000E49B9">
          <w:rPr>
            <w:rStyle w:val="Hyperlink"/>
          </w:rPr>
          <w:t>R2-2007945</w:t>
        </w:r>
      </w:hyperlink>
      <w:r w:rsidR="00333755">
        <w:tab/>
        <w:t xml:space="preserve">FR2 inter-RAT measurement gap requirement indication </w:t>
      </w:r>
      <w:r w:rsidR="00333755">
        <w:tab/>
        <w:t>Nokia, Nokia Shanghai Bell</w:t>
      </w:r>
      <w:r w:rsidR="00333755">
        <w:tab/>
        <w:t>CR</w:t>
      </w:r>
      <w:r w:rsidR="00333755">
        <w:tab/>
        <w:t>Rel-16</w:t>
      </w:r>
      <w:r w:rsidR="00333755">
        <w:tab/>
        <w:t>38.306</w:t>
      </w:r>
      <w:r w:rsidR="00333755">
        <w:tab/>
        <w:t>16.1.0</w:t>
      </w:r>
      <w:r w:rsidR="00333755">
        <w:tab/>
        <w:t>0397</w:t>
      </w:r>
      <w:r w:rsidR="00333755">
        <w:tab/>
        <w:t>-</w:t>
      </w:r>
      <w:r w:rsidR="00333755">
        <w:tab/>
        <w:t>F</w:t>
      </w:r>
      <w:r w:rsidR="00333755">
        <w:tab/>
        <w:t>NR_newRAT-Core</w:t>
      </w:r>
    </w:p>
    <w:p w14:paraId="0F5C1BAE" w14:textId="77777777" w:rsidR="002E1654" w:rsidRDefault="005756C6" w:rsidP="002E1654">
      <w:pPr>
        <w:pStyle w:val="Doc-title"/>
      </w:pPr>
      <w:hyperlink r:id="rId1056" w:tooltip="D:Documents3GPPtsg_ranWG2TSGR2_111-eDocsR2-2008007.zip" w:history="1">
        <w:r w:rsidR="002E1654" w:rsidRPr="000E49B9">
          <w:rPr>
            <w:rStyle w:val="Hyperlink"/>
          </w:rPr>
          <w:t>R2-2008007</w:t>
        </w:r>
      </w:hyperlink>
      <w:r w:rsidR="002E1654">
        <w:tab/>
        <w:t>CR on UE behavior with E-UTRA cell selection upon mobility from NR failure for enhanced EPS voice fallback</w:t>
      </w:r>
      <w:r w:rsidR="002E1654">
        <w:tab/>
        <w:t>Samsung Electronics Co., Ltd</w:t>
      </w:r>
      <w:r w:rsidR="002E1654">
        <w:tab/>
        <w:t>CR</w:t>
      </w:r>
      <w:r w:rsidR="002E1654">
        <w:tab/>
        <w:t>Rel-16</w:t>
      </w:r>
      <w:r w:rsidR="002E1654">
        <w:tab/>
        <w:t>38.331</w:t>
      </w:r>
      <w:r w:rsidR="002E1654">
        <w:tab/>
        <w:t>16.1.0</w:t>
      </w:r>
      <w:r w:rsidR="002E1654">
        <w:tab/>
        <w:t>1969</w:t>
      </w:r>
      <w:r w:rsidR="002E1654">
        <w:tab/>
        <w:t>-</w:t>
      </w:r>
      <w:r w:rsidR="002E1654">
        <w:tab/>
        <w:t>F</w:t>
      </w:r>
      <w:r w:rsidR="002E1654">
        <w:tab/>
        <w:t>TEI16</w:t>
      </w:r>
    </w:p>
    <w:p w14:paraId="1FF278F1" w14:textId="3416697A" w:rsidR="00333755" w:rsidRPr="00FF4454" w:rsidRDefault="00333755" w:rsidP="00333755">
      <w:pPr>
        <w:pStyle w:val="BoldComments"/>
      </w:pPr>
      <w:r>
        <w:t>TEI16 New Proposals</w:t>
      </w:r>
    </w:p>
    <w:p w14:paraId="562450F4" w14:textId="587F4122" w:rsidR="00C6133F" w:rsidRDefault="005756C6" w:rsidP="00C6133F">
      <w:pPr>
        <w:pStyle w:val="Doc-title"/>
      </w:pPr>
      <w:hyperlink r:id="rId1057" w:tooltip="D:Documents3GPPtsg_ranWG2TSGR2_111-eDocsR2-2007549.zip" w:history="1">
        <w:r w:rsidR="00C6133F" w:rsidRPr="000E49B9">
          <w:rPr>
            <w:rStyle w:val="Hyperlink"/>
          </w:rPr>
          <w:t>R2-2007549</w:t>
        </w:r>
      </w:hyperlink>
      <w:r w:rsidR="00C6133F">
        <w:tab/>
        <w:t>On combined RRC procedures</w:t>
      </w:r>
      <w:r w:rsidR="00C6133F">
        <w:tab/>
        <w:t>Nokia, Nokia Shanghai Bell, Ericsson</w:t>
      </w:r>
      <w:r w:rsidR="00C6133F">
        <w:tab/>
        <w:t>discussion</w:t>
      </w:r>
      <w:r w:rsidR="00C6133F">
        <w:tab/>
        <w:t>Rel-16</w:t>
      </w:r>
      <w:r w:rsidR="00C6133F">
        <w:tab/>
        <w:t>TEI16</w:t>
      </w:r>
      <w:r w:rsidR="00C6133F">
        <w:tab/>
      </w:r>
      <w:r w:rsidR="00C6133F" w:rsidRPr="000E49B9">
        <w:rPr>
          <w:highlight w:val="yellow"/>
        </w:rPr>
        <w:t>R2-2004949</w:t>
      </w:r>
    </w:p>
    <w:p w14:paraId="5143FBE2" w14:textId="20360CF4" w:rsidR="00C6133F" w:rsidRDefault="005756C6" w:rsidP="00C6133F">
      <w:pPr>
        <w:pStyle w:val="Doc-title"/>
      </w:pPr>
      <w:hyperlink r:id="rId1058" w:tooltip="D:Documents3GPPtsg_ranWG2TSGR2_111-eDocsR2-2007557.zip" w:history="1">
        <w:r w:rsidR="00C6133F" w:rsidRPr="000E49B9">
          <w:rPr>
            <w:rStyle w:val="Hyperlink"/>
          </w:rPr>
          <w:t>R2-2007557</w:t>
        </w:r>
      </w:hyperlink>
      <w:r w:rsidR="00C6133F">
        <w:tab/>
        <w:t>RRC processing delays for combined procedures</w:t>
      </w:r>
      <w:r w:rsidR="00C6133F">
        <w:tab/>
        <w:t>Nokia, Nokia Shanghai Bell, Ericsson</w:t>
      </w:r>
      <w:r w:rsidR="00C6133F">
        <w:tab/>
        <w:t>CR</w:t>
      </w:r>
      <w:r w:rsidR="00C6133F">
        <w:tab/>
        <w:t>Rel-16</w:t>
      </w:r>
      <w:r w:rsidR="00C6133F">
        <w:tab/>
        <w:t>38.331</w:t>
      </w:r>
      <w:r w:rsidR="00C6133F">
        <w:tab/>
        <w:t>16.1.0</w:t>
      </w:r>
      <w:r w:rsidR="00C6133F">
        <w:tab/>
        <w:t>1288</w:t>
      </w:r>
      <w:r w:rsidR="00C6133F">
        <w:tab/>
        <w:t>5</w:t>
      </w:r>
      <w:r w:rsidR="00C6133F">
        <w:tab/>
        <w:t>F</w:t>
      </w:r>
      <w:r w:rsidR="00C6133F">
        <w:tab/>
        <w:t>TEI16</w:t>
      </w:r>
      <w:r w:rsidR="00C6133F">
        <w:tab/>
      </w:r>
      <w:r w:rsidR="00C6133F" w:rsidRPr="000E49B9">
        <w:rPr>
          <w:highlight w:val="yellow"/>
        </w:rPr>
        <w:t>R2-2004950</w:t>
      </w:r>
    </w:p>
    <w:p w14:paraId="10E5CF9D" w14:textId="77777777" w:rsidR="00333755" w:rsidRDefault="005756C6" w:rsidP="00333755">
      <w:pPr>
        <w:pStyle w:val="Doc-title"/>
      </w:pPr>
      <w:hyperlink r:id="rId1059" w:tooltip="D:Documents3GPPtsg_ranWG2TSGR2_111-eDocsR2-2007234.zip" w:history="1">
        <w:r w:rsidR="00333755" w:rsidRPr="000E49B9">
          <w:rPr>
            <w:rStyle w:val="Hyperlink"/>
          </w:rPr>
          <w:t>R2-2007234</w:t>
        </w:r>
      </w:hyperlink>
      <w:r w:rsidR="00333755">
        <w:tab/>
        <w:t>Discussion on UE behaviours for access barring alleviation</w:t>
      </w:r>
      <w:r w:rsidR="00333755">
        <w:tab/>
        <w:t>Google Inc.</w:t>
      </w:r>
      <w:r w:rsidR="00333755">
        <w:tab/>
        <w:t>discussion</w:t>
      </w:r>
      <w:r w:rsidR="00333755">
        <w:tab/>
        <w:t>38.331</w:t>
      </w:r>
      <w:r w:rsidR="00333755">
        <w:tab/>
        <w:t>TEI16</w:t>
      </w:r>
    </w:p>
    <w:p w14:paraId="1E835ED7" w14:textId="5E0ED959" w:rsidR="00FF4454" w:rsidRPr="00FF4454" w:rsidRDefault="005756C6" w:rsidP="002E1654">
      <w:pPr>
        <w:pStyle w:val="Doc-title"/>
      </w:pPr>
      <w:hyperlink r:id="rId1060" w:tooltip="D:Documents3GPPtsg_ranWG2TSGR2_111-eDocsR2-2008067.zip" w:history="1">
        <w:r w:rsidR="00C6133F" w:rsidRPr="000E49B9">
          <w:rPr>
            <w:rStyle w:val="Hyperlink"/>
          </w:rPr>
          <w:t>R2-2008067</w:t>
        </w:r>
      </w:hyperlink>
      <w:r w:rsidR="00C6133F">
        <w:tab/>
        <w:t>Issue on ping pong state transition for sidelink UE</w:t>
      </w:r>
      <w:r w:rsidR="00C6133F">
        <w:tab/>
        <w:t>Xiaomi communications, China Mobile, Apple, Huawei</w:t>
      </w:r>
      <w:r w:rsidR="00C6133F">
        <w:tab/>
        <w:t>discussion</w:t>
      </w:r>
    </w:p>
    <w:p w14:paraId="0F487C66" w14:textId="41D1627F" w:rsidR="00C6133F" w:rsidRDefault="005756C6" w:rsidP="00C6133F">
      <w:pPr>
        <w:pStyle w:val="Doc-title"/>
      </w:pPr>
      <w:hyperlink r:id="rId1061" w:tooltip="D:Documents3GPPtsg_ranWG2TSGR2_111-eDocsR2-2008068.zip" w:history="1">
        <w:r w:rsidR="00C6133F" w:rsidRPr="000E49B9">
          <w:rPr>
            <w:rStyle w:val="Hyperlink"/>
          </w:rPr>
          <w:t>R2-2008068</w:t>
        </w:r>
      </w:hyperlink>
      <w:r w:rsidR="00C6133F">
        <w:tab/>
        <w:t>Introduction of Sidelink Data Inactivity monitoring</w:t>
      </w:r>
      <w:r w:rsidR="00C6133F">
        <w:tab/>
        <w:t>Xiaomi communications, China Mobile, Apple, Huawei</w:t>
      </w:r>
      <w:r w:rsidR="00C6133F">
        <w:tab/>
        <w:t>CR</w:t>
      </w:r>
      <w:r w:rsidR="00C6133F">
        <w:tab/>
        <w:t>Rel-16</w:t>
      </w:r>
      <w:r w:rsidR="00C6133F">
        <w:tab/>
        <w:t>38.331</w:t>
      </w:r>
      <w:r w:rsidR="00C6133F">
        <w:tab/>
        <w:t>16.1.0</w:t>
      </w:r>
      <w:r w:rsidR="00C6133F">
        <w:tab/>
        <w:t>1984</w:t>
      </w:r>
      <w:r w:rsidR="00C6133F">
        <w:tab/>
        <w:t>-</w:t>
      </w:r>
      <w:r w:rsidR="00C6133F">
        <w:tab/>
        <w:t>B</w:t>
      </w:r>
      <w:r w:rsidR="00C6133F">
        <w:tab/>
        <w:t>5G_V2X_NRSL-Core</w:t>
      </w:r>
    </w:p>
    <w:p w14:paraId="0112AB3F" w14:textId="1F672F98" w:rsidR="00C6133F" w:rsidRDefault="005756C6" w:rsidP="00C6133F">
      <w:pPr>
        <w:pStyle w:val="Doc-title"/>
      </w:pPr>
      <w:hyperlink r:id="rId1062" w:tooltip="D:Documents3GPPtsg_ranWG2TSGR2_111-eDocsR2-2008069.zip" w:history="1">
        <w:r w:rsidR="00C6133F" w:rsidRPr="000E49B9">
          <w:rPr>
            <w:rStyle w:val="Hyperlink"/>
          </w:rPr>
          <w:t>R2-2008069</w:t>
        </w:r>
      </w:hyperlink>
      <w:r w:rsidR="00C6133F">
        <w:tab/>
        <w:t>Introduction of Sidelink Data Inactivity monitoring</w:t>
      </w:r>
      <w:r w:rsidR="00C6133F">
        <w:tab/>
        <w:t>Xiaomi communications, China Mobile, Apple, Huawei</w:t>
      </w:r>
      <w:r w:rsidR="00C6133F">
        <w:tab/>
        <w:t>CR</w:t>
      </w:r>
      <w:r w:rsidR="00C6133F">
        <w:tab/>
        <w:t>Rel-16</w:t>
      </w:r>
      <w:r w:rsidR="00C6133F">
        <w:tab/>
        <w:t>38.321</w:t>
      </w:r>
      <w:r w:rsidR="00C6133F">
        <w:tab/>
        <w:t>16.1.0</w:t>
      </w:r>
      <w:r w:rsidR="00C6133F">
        <w:tab/>
        <w:t>0877</w:t>
      </w:r>
      <w:r w:rsidR="00C6133F">
        <w:tab/>
        <w:t>-</w:t>
      </w:r>
      <w:r w:rsidR="00C6133F">
        <w:tab/>
        <w:t>B</w:t>
      </w:r>
      <w:r w:rsidR="00C6133F">
        <w:tab/>
        <w:t>5G_V2X_NRSL-Core</w:t>
      </w:r>
    </w:p>
    <w:p w14:paraId="678859B7" w14:textId="049833D6" w:rsidR="00C6133F" w:rsidRDefault="005756C6" w:rsidP="00C6133F">
      <w:pPr>
        <w:pStyle w:val="Doc-title"/>
      </w:pPr>
      <w:hyperlink r:id="rId1063" w:tooltip="D:Documents3GPPtsg_ranWG2TSGR2_111-eDocsR2-2008070.zip" w:history="1">
        <w:r w:rsidR="00C6133F" w:rsidRPr="000E49B9">
          <w:rPr>
            <w:rStyle w:val="Hyperlink"/>
          </w:rPr>
          <w:t>R2-2008070</w:t>
        </w:r>
      </w:hyperlink>
      <w:r w:rsidR="00C6133F">
        <w:tab/>
        <w:t>Introduction of Sidelink Data Inactivity monitoring</w:t>
      </w:r>
      <w:r w:rsidR="00C6133F">
        <w:tab/>
        <w:t>Xiaomi communications, China Mobile, Apple, Huawei</w:t>
      </w:r>
      <w:r w:rsidR="00C6133F">
        <w:tab/>
        <w:t>CR</w:t>
      </w:r>
      <w:r w:rsidR="00C6133F">
        <w:tab/>
        <w:t>Rel-16</w:t>
      </w:r>
      <w:r w:rsidR="00C6133F">
        <w:tab/>
        <w:t>38.306</w:t>
      </w:r>
      <w:r w:rsidR="00C6133F">
        <w:tab/>
        <w:t>16.1.0</w:t>
      </w:r>
      <w:r w:rsidR="00C6133F">
        <w:tab/>
        <w:t>0401</w:t>
      </w:r>
      <w:r w:rsidR="00C6133F">
        <w:tab/>
        <w:t>-</w:t>
      </w:r>
      <w:r w:rsidR="00C6133F">
        <w:tab/>
        <w:t>B</w:t>
      </w:r>
      <w:r w:rsidR="00C6133F">
        <w:tab/>
        <w:t>5G_V2X_NRSL-Core</w:t>
      </w:r>
    </w:p>
    <w:p w14:paraId="0D295CF0" w14:textId="0220D33D" w:rsidR="00C6133F" w:rsidRDefault="00C6133F" w:rsidP="00C6133F">
      <w:pPr>
        <w:pStyle w:val="Doc-title"/>
      </w:pPr>
      <w:r>
        <w:tab/>
        <w:t>Late</w:t>
      </w:r>
    </w:p>
    <w:p w14:paraId="3A91859B" w14:textId="77777777" w:rsidR="00C6133F" w:rsidRPr="00C6133F" w:rsidRDefault="00C6133F" w:rsidP="00C6133F">
      <w:pPr>
        <w:pStyle w:val="Doc-text2"/>
      </w:pPr>
    </w:p>
    <w:p w14:paraId="02D2721B" w14:textId="69856394"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697BCBA8" w14:textId="77777777" w:rsidR="009E73B7" w:rsidRDefault="009E73B7" w:rsidP="005A56A9">
      <w:pPr>
        <w:pStyle w:val="Heading3"/>
      </w:pPr>
      <w:r>
        <w:t>7.1.1</w:t>
      </w:r>
      <w:r>
        <w:tab/>
        <w:t>Cross WI RRC corrections</w:t>
      </w:r>
    </w:p>
    <w:p w14:paraId="76BE0D6A" w14:textId="61BE89C6" w:rsidR="00C6133F" w:rsidRPr="00352962" w:rsidRDefault="005756C6" w:rsidP="00C6133F">
      <w:pPr>
        <w:pStyle w:val="Doc-title"/>
      </w:pPr>
      <w:hyperlink r:id="rId1064" w:tooltip="D:Documents3GPPtsg_ranWG2TSGR2_111-eDocsR2-2007737.zip" w:history="1">
        <w:r w:rsidR="00C6133F" w:rsidRPr="000E49B9">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r>
      <w:r w:rsidR="00C6133F" w:rsidRPr="00352962">
        <w:t>4407</w:t>
      </w:r>
      <w:r w:rsidR="00C6133F" w:rsidRPr="00352962">
        <w:tab/>
        <w:t>-</w:t>
      </w:r>
      <w:r w:rsidR="00C6133F" w:rsidRPr="00352962">
        <w:tab/>
        <w:t>F</w:t>
      </w:r>
      <w:r w:rsidR="00C6133F" w:rsidRPr="00352962">
        <w:tab/>
        <w:t>TEI16</w:t>
      </w:r>
    </w:p>
    <w:p w14:paraId="7AC45524" w14:textId="77777777" w:rsidR="00C6133F" w:rsidRPr="00352962" w:rsidRDefault="00C6133F" w:rsidP="00C6133F">
      <w:pPr>
        <w:pStyle w:val="Doc-text2"/>
      </w:pPr>
    </w:p>
    <w:p w14:paraId="4D40D335" w14:textId="7BBF6E10" w:rsidR="009E73B7" w:rsidRPr="00352962" w:rsidRDefault="009E73B7" w:rsidP="005A56A9">
      <w:pPr>
        <w:pStyle w:val="Heading3"/>
      </w:pPr>
      <w:r w:rsidRPr="00352962">
        <w:t>7.1.2</w:t>
      </w:r>
      <w:r w:rsidRPr="00352962">
        <w:tab/>
        <w:t>Feature Lists and UE capabilities</w:t>
      </w:r>
    </w:p>
    <w:p w14:paraId="4CA67C20" w14:textId="614D8E0C" w:rsidR="00C6133F" w:rsidRPr="00352962" w:rsidRDefault="005756C6" w:rsidP="00C6133F">
      <w:pPr>
        <w:pStyle w:val="Doc-title"/>
      </w:pPr>
      <w:hyperlink r:id="rId1065" w:tooltip="D:Documents3GPPtsg_ranWG2TSGR2_111-eDocsR2-2006512.zip" w:history="1">
        <w:r w:rsidR="00C6133F" w:rsidRPr="00352962">
          <w:rPr>
            <w:rStyle w:val="Hyperlink"/>
          </w:rPr>
          <w:t>R2-2006512</w:t>
        </w:r>
      </w:hyperlink>
      <w:r w:rsidR="00C6133F" w:rsidRPr="00352962">
        <w:tab/>
        <w:t>LS on further updated Rel-16 RAN1 UE features list for LTE (R1-2005118; contact: NTT DOCOMO, AT&amp;T)</w:t>
      </w:r>
      <w:r w:rsidR="00C6133F" w:rsidRPr="00352962">
        <w:tab/>
        <w:t>RAN1</w:t>
      </w:r>
      <w:r w:rsidR="00C6133F" w:rsidRPr="00352962">
        <w:tab/>
        <w:t>LS in</w:t>
      </w:r>
      <w:r w:rsidR="00C6133F" w:rsidRPr="00352962">
        <w:tab/>
        <w:t>Rel-16</w:t>
      </w:r>
      <w:r w:rsidR="00C6133F" w:rsidRPr="00352962">
        <w:tab/>
        <w:t>LTE_eMTC5-Core, NB_IOTenh3-Core, LTE_DL_MIMO_EE-Core, LTE_terr_bcast-Core, 5G_V2X_NRSL-Core, TEI16</w:t>
      </w:r>
      <w:r w:rsidR="00C6133F" w:rsidRPr="00352962">
        <w:tab/>
        <w:t>To:RAN2</w:t>
      </w:r>
      <w:r w:rsidR="00C6133F" w:rsidRPr="00352962">
        <w:tab/>
        <w:t>Cc:RAN4</w:t>
      </w:r>
    </w:p>
    <w:p w14:paraId="111541CC" w14:textId="08EFE212" w:rsidR="00C6133F" w:rsidRPr="00352962" w:rsidRDefault="005756C6" w:rsidP="00C6133F">
      <w:pPr>
        <w:pStyle w:val="Doc-title"/>
      </w:pPr>
      <w:hyperlink r:id="rId1066" w:tooltip="D:Documents3GPPtsg_ranWG2TSGR2_111-eDocsR2-2006525.zip" w:history="1">
        <w:r w:rsidR="00C6133F" w:rsidRPr="00352962">
          <w:rPr>
            <w:rStyle w:val="Hyperlink"/>
          </w:rPr>
          <w:t>R2-2006525</w:t>
        </w:r>
      </w:hyperlink>
      <w:r w:rsidR="00C6133F" w:rsidRPr="00352962">
        <w:tab/>
        <w:t>LS on Rel-16 RAN4 UE features lists for LTE and NR (R4-2009173; contact: NTT DOCOMO)</w:t>
      </w:r>
      <w:r w:rsidR="00C6133F" w:rsidRPr="00352962">
        <w:tab/>
        <w:t>RAN4</w:t>
      </w:r>
      <w:r w:rsidR="00C6133F" w:rsidRPr="00352962">
        <w:tab/>
        <w:t>LS in</w:t>
      </w:r>
      <w:r w:rsidR="00C6133F" w:rsidRPr="00352962">
        <w:tab/>
        <w:t>Rel-16</w:t>
      </w:r>
      <w:r w:rsidR="00C6133F" w:rsidRPr="00352962">
        <w:tab/>
        <w:t>To:RAN2</w:t>
      </w:r>
      <w:r w:rsidR="00C6133F" w:rsidRPr="00352962">
        <w:tab/>
        <w:t>Cc:RAN1</w:t>
      </w:r>
    </w:p>
    <w:p w14:paraId="7F536B55" w14:textId="77777777" w:rsidR="00C6133F" w:rsidRPr="00352962" w:rsidRDefault="00C6133F" w:rsidP="00C6133F">
      <w:pPr>
        <w:pStyle w:val="Doc-text2"/>
      </w:pPr>
    </w:p>
    <w:p w14:paraId="4AF376AA" w14:textId="590342FB" w:rsidR="009E73B7" w:rsidRPr="00352962" w:rsidRDefault="009E73B7" w:rsidP="005A56A9">
      <w:pPr>
        <w:pStyle w:val="Heading3"/>
      </w:pPr>
      <w:r w:rsidRPr="00352962">
        <w:t>7.1.3</w:t>
      </w:r>
      <w:r w:rsidRPr="00352962">
        <w:tab/>
        <w:t>Other</w:t>
      </w:r>
    </w:p>
    <w:p w14:paraId="791C2C80" w14:textId="44FEEFE2" w:rsidR="009E73B7" w:rsidRDefault="009E73B7" w:rsidP="00CE31BB">
      <w:pPr>
        <w:pStyle w:val="Comments"/>
      </w:pPr>
      <w:r w:rsidRPr="00352962">
        <w:t>Other issue that do not fit under any other topic.</w:t>
      </w:r>
    </w:p>
    <w:p w14:paraId="074177EA" w14:textId="418D07D9" w:rsidR="00C6133F" w:rsidRDefault="005756C6" w:rsidP="00C6133F">
      <w:pPr>
        <w:pStyle w:val="Doc-title"/>
      </w:pPr>
      <w:hyperlink r:id="rId1067" w:tooltip="D:Documents3GPPtsg_ranWG2TSGR2_111-eDocsR2-2007655.zip" w:history="1">
        <w:r w:rsidR="00C6133F" w:rsidRPr="000E49B9">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632665F7" w14:textId="77777777" w:rsidR="00C6133F" w:rsidRPr="00C6133F" w:rsidRDefault="00C6133F" w:rsidP="00C6133F">
      <w:pPr>
        <w:pStyle w:val="Doc-text2"/>
      </w:pPr>
    </w:p>
    <w:p w14:paraId="48E4150C" w14:textId="0FC7C1C3" w:rsidR="009E73B7" w:rsidRDefault="009E73B7" w:rsidP="005A56A9">
      <w:pPr>
        <w:pStyle w:val="Heading2"/>
      </w:pPr>
      <w:r>
        <w:t>7.2</w:t>
      </w:r>
      <w:r w:rsidR="003878D5">
        <w:tab/>
      </w:r>
      <w:r>
        <w:t>Additional MTC enhancements for LTE</w:t>
      </w:r>
    </w:p>
    <w:p w14:paraId="71085296" w14:textId="77777777" w:rsidR="009E73B7" w:rsidRDefault="009E73B7" w:rsidP="00CE31BB">
      <w:pPr>
        <w:pStyle w:val="Comments"/>
      </w:pPr>
      <w:r>
        <w:t>(LTE_eMTC5-Core; LTE_eMTC5-Core; leading WG: RAN1; REL-16; started: Jun 18; Completed:  June 20; WID: RP192875;)</w:t>
      </w:r>
    </w:p>
    <w:p w14:paraId="67552D8A" w14:textId="77777777" w:rsidR="009E73B7" w:rsidRDefault="009E73B7" w:rsidP="00CE31BB">
      <w:pPr>
        <w:pStyle w:val="Comments"/>
      </w:pPr>
      <w:r>
        <w:t>Documents in this agenda item will be handled in a break out session.</w:t>
      </w:r>
    </w:p>
    <w:p w14:paraId="49C0FA72" w14:textId="77777777" w:rsidR="009E73B7" w:rsidRDefault="009E73B7" w:rsidP="00CE31BB">
      <w:pPr>
        <w:pStyle w:val="Comments"/>
      </w:pPr>
      <w:r>
        <w:t>Some sub-items in 7.2 and 7.3 may be treated jointly.</w:t>
      </w:r>
    </w:p>
    <w:p w14:paraId="0B54D629" w14:textId="77777777" w:rsidR="009E73B7" w:rsidRPr="00352962" w:rsidRDefault="009E73B7" w:rsidP="00CE31BB">
      <w:pPr>
        <w:pStyle w:val="Comments"/>
      </w:pPr>
      <w:r>
        <w:t xml:space="preserve">Email max </w:t>
      </w:r>
      <w:r w:rsidRPr="00352962">
        <w:t>expectation: 5-6 email threads</w:t>
      </w:r>
    </w:p>
    <w:p w14:paraId="50A8A834" w14:textId="0CA50210" w:rsidR="009E73B7" w:rsidRPr="00352962" w:rsidRDefault="00924886" w:rsidP="005A56A9">
      <w:pPr>
        <w:pStyle w:val="Heading3"/>
      </w:pPr>
      <w:r w:rsidRPr="00352962">
        <w:t>7.2.1</w:t>
      </w:r>
      <w:r w:rsidR="003878D5" w:rsidRPr="00352962">
        <w:tab/>
      </w:r>
      <w:r w:rsidRPr="00352962">
        <w:t xml:space="preserve">General and Stage </w:t>
      </w:r>
      <w:r w:rsidR="009E73B7" w:rsidRPr="00352962">
        <w:t>2 corrections</w:t>
      </w:r>
    </w:p>
    <w:p w14:paraId="7149AD67" w14:textId="77777777" w:rsidR="009E73B7" w:rsidRPr="00352962" w:rsidRDefault="009E73B7" w:rsidP="00CE31BB">
      <w:pPr>
        <w:pStyle w:val="Comments"/>
      </w:pPr>
      <w:r w:rsidRPr="00352962">
        <w:t>Including incoming LSs</w:t>
      </w:r>
    </w:p>
    <w:p w14:paraId="151E6F5E" w14:textId="019B9800" w:rsidR="00C6133F" w:rsidRPr="00352962" w:rsidRDefault="005756C6" w:rsidP="00C6133F">
      <w:pPr>
        <w:pStyle w:val="Doc-title"/>
      </w:pPr>
      <w:hyperlink r:id="rId1068" w:tooltip="D:Documents3GPPtsg_ranWG2TSGR2_111-eDocsR2-2006506.zip" w:history="1">
        <w:r w:rsidR="00C6133F" w:rsidRPr="00352962">
          <w:rPr>
            <w:rStyle w:val="Hyperlink"/>
          </w:rPr>
          <w:t>R2-2006506</w:t>
        </w:r>
      </w:hyperlink>
      <w:r w:rsidR="00C6133F" w:rsidRPr="00352962">
        <w:tab/>
        <w:t>LS on RAN1 clarification on MWUS frequency allocation (R1-2004952; contact: Ericsson)</w:t>
      </w:r>
      <w:r w:rsidR="00C6133F" w:rsidRPr="00352962">
        <w:tab/>
        <w:t>RAN1</w:t>
      </w:r>
      <w:r w:rsidR="00C6133F" w:rsidRPr="00352962">
        <w:tab/>
        <w:t>LS in</w:t>
      </w:r>
      <w:r w:rsidR="00C6133F" w:rsidRPr="00352962">
        <w:tab/>
        <w:t>Rel-16</w:t>
      </w:r>
      <w:r w:rsidR="00C6133F" w:rsidRPr="00352962">
        <w:tab/>
        <w:t>LTE_eMTC5-Core</w:t>
      </w:r>
      <w:r w:rsidR="00C6133F" w:rsidRPr="00352962">
        <w:tab/>
        <w:t>To:RAN2</w:t>
      </w:r>
    </w:p>
    <w:p w14:paraId="4F84AA25" w14:textId="77777777" w:rsidR="00C6133F" w:rsidRPr="00352962" w:rsidRDefault="00C6133F" w:rsidP="00C6133F">
      <w:pPr>
        <w:pStyle w:val="Doc-text2"/>
      </w:pPr>
    </w:p>
    <w:p w14:paraId="328E3271" w14:textId="40501207" w:rsidR="009E73B7" w:rsidRDefault="009E73B7" w:rsidP="005A56A9">
      <w:pPr>
        <w:pStyle w:val="Heading3"/>
      </w:pPr>
      <w:r w:rsidRPr="00352962">
        <w:t>7.2.2</w:t>
      </w:r>
      <w:r w:rsidR="003878D5" w:rsidRPr="00352962">
        <w:tab/>
      </w:r>
      <w:r w:rsidRPr="00352962">
        <w:t>Mobile-terminated MT early data transmission</w:t>
      </w:r>
      <w:r>
        <w:t xml:space="preserve"> EDT corrections</w:t>
      </w:r>
    </w:p>
    <w:p w14:paraId="1431F3CB" w14:textId="77777777" w:rsidR="009E73B7" w:rsidRDefault="009E73B7" w:rsidP="00CE31BB">
      <w:pPr>
        <w:pStyle w:val="Comments"/>
      </w:pPr>
      <w:r>
        <w:t>MT Early Data transmission for MTC and NB-IoT is treated jointly under this AI.</w:t>
      </w:r>
    </w:p>
    <w:p w14:paraId="5B6264F2" w14:textId="4D6805F9" w:rsidR="009E73B7" w:rsidRDefault="009E73B7" w:rsidP="005A56A9">
      <w:pPr>
        <w:pStyle w:val="Heading3"/>
      </w:pPr>
      <w:r>
        <w:t>7.2.3</w:t>
      </w:r>
      <w:r w:rsidR="003878D5">
        <w:tab/>
      </w:r>
      <w:r>
        <w:t>Scheduling multiple DL/UL transport blocks corrections</w:t>
      </w:r>
    </w:p>
    <w:p w14:paraId="68C78C93" w14:textId="77777777" w:rsidR="009E73B7" w:rsidRDefault="009E73B7" w:rsidP="00CE31BB">
      <w:pPr>
        <w:pStyle w:val="Comments"/>
      </w:pPr>
      <w:r>
        <w:t>Scheduling multiple DL/UL transport blocks for MTC and NB-IoT is treated jointly under this AI.</w:t>
      </w:r>
    </w:p>
    <w:p w14:paraId="4A68DC7C" w14:textId="78987EFF" w:rsidR="009E73B7" w:rsidRDefault="009E73B7" w:rsidP="005A56A9">
      <w:pPr>
        <w:pStyle w:val="Heading3"/>
      </w:pPr>
      <w:r>
        <w:t>7.2.4</w:t>
      </w:r>
      <w:r w:rsidR="003878D5">
        <w:tab/>
      </w:r>
      <w:r>
        <w:t>Coexistence with NR corrections</w:t>
      </w:r>
    </w:p>
    <w:p w14:paraId="33DF6F44" w14:textId="77777777" w:rsidR="009E73B7" w:rsidRDefault="009E73B7" w:rsidP="00CE31BB">
      <w:pPr>
        <w:pStyle w:val="Comments"/>
      </w:pPr>
      <w:r>
        <w:t>Coexistence with NR for MTC and NB-IoT is treated jointly under this AI.</w:t>
      </w:r>
    </w:p>
    <w:p w14:paraId="1625371B" w14:textId="2F4AD144" w:rsidR="00C6133F" w:rsidRDefault="005756C6" w:rsidP="00C6133F">
      <w:pPr>
        <w:pStyle w:val="Doc-title"/>
      </w:pPr>
      <w:hyperlink r:id="rId1069" w:tooltip="D:Documents3GPPtsg_ranWG2TSGR2_111-eDocsR2-2006858.zip" w:history="1">
        <w:r w:rsidR="00C6133F" w:rsidRPr="000E49B9">
          <w:rPr>
            <w:rStyle w:val="Hyperlink"/>
          </w:rPr>
          <w:t>R2-2006858</w:t>
        </w:r>
      </w:hyperlink>
      <w:r w:rsidR="00C6133F">
        <w:tab/>
        <w:t>Clarification on subframe level resource reservation for eMTC</w:t>
      </w:r>
      <w:r w:rsidR="00C6133F">
        <w:tab/>
        <w:t>ZTE Corporation, Sanechips</w:t>
      </w:r>
      <w:r w:rsidR="00C6133F">
        <w:tab/>
        <w:t>CR</w:t>
      </w:r>
      <w:r w:rsidR="00C6133F">
        <w:tab/>
        <w:t>Rel-16</w:t>
      </w:r>
      <w:r w:rsidR="00C6133F">
        <w:tab/>
        <w:t>36.331</w:t>
      </w:r>
      <w:r w:rsidR="00C6133F">
        <w:tab/>
        <w:t>16.1.1</w:t>
      </w:r>
      <w:r w:rsidR="00C6133F">
        <w:tab/>
        <w:t>4358</w:t>
      </w:r>
      <w:r w:rsidR="00C6133F">
        <w:tab/>
        <w:t>-</w:t>
      </w:r>
      <w:r w:rsidR="00C6133F">
        <w:tab/>
        <w:t>F</w:t>
      </w:r>
      <w:r w:rsidR="00C6133F">
        <w:tab/>
        <w:t>LTE_eMTC5-Core</w:t>
      </w:r>
    </w:p>
    <w:p w14:paraId="54C45863" w14:textId="77777777" w:rsidR="00C6133F" w:rsidRPr="00C6133F" w:rsidRDefault="00C6133F" w:rsidP="00C6133F">
      <w:pPr>
        <w:pStyle w:val="Doc-text2"/>
      </w:pPr>
    </w:p>
    <w:p w14:paraId="1DBC64F6" w14:textId="0D452045" w:rsidR="009E73B7" w:rsidRPr="00352962" w:rsidRDefault="009E73B7" w:rsidP="005A56A9">
      <w:pPr>
        <w:pStyle w:val="Heading3"/>
      </w:pPr>
      <w:r>
        <w:t>7.2.5</w:t>
      </w:r>
      <w:r w:rsidR="003878D5">
        <w:tab/>
      </w:r>
      <w:r w:rsidRPr="00352962">
        <w:t>Connection to 5GC corrections</w:t>
      </w:r>
    </w:p>
    <w:p w14:paraId="5F7A025D" w14:textId="77777777" w:rsidR="009E73B7" w:rsidRPr="00352962" w:rsidRDefault="009E73B7" w:rsidP="00CE31BB">
      <w:pPr>
        <w:pStyle w:val="Comments"/>
      </w:pPr>
      <w:r w:rsidRPr="00352962">
        <w:t xml:space="preserve">Connection to 5GC for MTC and NB-IoT is treated jointly under this AI. </w:t>
      </w:r>
    </w:p>
    <w:p w14:paraId="0C29377A" w14:textId="7CD5557F" w:rsidR="00C6133F" w:rsidRPr="00352962" w:rsidRDefault="005756C6" w:rsidP="00C6133F">
      <w:pPr>
        <w:pStyle w:val="Doc-title"/>
      </w:pPr>
      <w:hyperlink r:id="rId1070" w:tooltip="D:Documents3GPPtsg_ranWG2TSGR2_111-eDocsR2-2006859.zip" w:history="1">
        <w:r w:rsidR="00C6133F" w:rsidRPr="00352962">
          <w:rPr>
            <w:rStyle w:val="Hyperlink"/>
          </w:rPr>
          <w:t>R2-2006859</w:t>
        </w:r>
      </w:hyperlink>
      <w:r w:rsidR="00C6133F" w:rsidRPr="00352962">
        <w:tab/>
        <w:t>Measurement requirement for eMTC UE in RRC_INACTIVE state</w:t>
      </w:r>
      <w:r w:rsidR="00C6133F" w:rsidRPr="00352962">
        <w:tab/>
        <w:t>ZTE Corporation, Sanechips</w:t>
      </w:r>
      <w:r w:rsidR="00C6133F" w:rsidRPr="00352962">
        <w:tab/>
        <w:t>discussion</w:t>
      </w:r>
      <w:r w:rsidR="00C6133F" w:rsidRPr="00352962">
        <w:tab/>
        <w:t>LTE_eMTC5-Core</w:t>
      </w:r>
    </w:p>
    <w:p w14:paraId="683282DE" w14:textId="16236AAC" w:rsidR="00C6133F" w:rsidRPr="00352962" w:rsidRDefault="005756C6" w:rsidP="00C6133F">
      <w:pPr>
        <w:pStyle w:val="Doc-title"/>
      </w:pPr>
      <w:hyperlink r:id="rId1071" w:tooltip="D:Documents3GPPtsg_ranWG2TSGR2_111-eDocsR2-2006860.zip" w:history="1">
        <w:r w:rsidR="00C6133F" w:rsidRPr="00352962">
          <w:rPr>
            <w:rStyle w:val="Hyperlink"/>
          </w:rPr>
          <w:t>R2-2006860</w:t>
        </w:r>
      </w:hyperlink>
      <w:r w:rsidR="00C6133F" w:rsidRPr="00352962">
        <w:tab/>
        <w:t>Draft LS to RAN4 on measurement requirement for eMTC UE in RRC_INACTIVE state</w:t>
      </w:r>
      <w:r w:rsidR="00C6133F" w:rsidRPr="00352962">
        <w:tab/>
        <w:t>ZTE Corporation, Sanechips</w:t>
      </w:r>
      <w:r w:rsidR="00C6133F" w:rsidRPr="00352962">
        <w:tab/>
        <w:t>LS out</w:t>
      </w:r>
      <w:r w:rsidR="00C6133F" w:rsidRPr="00352962">
        <w:tab/>
        <w:t>LTE_eMTC5-Core</w:t>
      </w:r>
      <w:r w:rsidR="00C6133F" w:rsidRPr="00352962">
        <w:tab/>
        <w:t>To:RAN4</w:t>
      </w:r>
    </w:p>
    <w:p w14:paraId="6B91BE19" w14:textId="505965D2" w:rsidR="00C6133F" w:rsidRDefault="005756C6" w:rsidP="00C6133F">
      <w:pPr>
        <w:pStyle w:val="Doc-title"/>
      </w:pPr>
      <w:hyperlink r:id="rId1072" w:tooltip="D:Documents3GPPtsg_ranWG2TSGR2_111-eDocsR2-2007341.zip" w:history="1">
        <w:r w:rsidR="00C6133F" w:rsidRPr="00352962">
          <w:rPr>
            <w:rStyle w:val="Hyperlink"/>
          </w:rPr>
          <w:t>R2-2007341</w:t>
        </w:r>
      </w:hyperlink>
      <w:r w:rsidR="00C6133F" w:rsidRPr="00352962">
        <w:tab/>
        <w:t>Corrections to connection to 5GC for eMTC</w:t>
      </w:r>
      <w:r w:rsidR="00C6133F" w:rsidRPr="00352962">
        <w:tab/>
        <w:t>Huawei, HiSilicon</w:t>
      </w:r>
      <w:r w:rsidR="00C6133F" w:rsidRPr="00352962">
        <w:tab/>
        <w:t>CR</w:t>
      </w:r>
      <w:r w:rsidR="00C6133F" w:rsidRPr="00352962">
        <w:tab/>
        <w:t>Rel-16</w:t>
      </w:r>
      <w:r w:rsidR="00C6133F" w:rsidRPr="00352962">
        <w:tab/>
        <w:t>36.331</w:t>
      </w:r>
      <w:r w:rsidR="00C6133F" w:rsidRPr="00352962">
        <w:tab/>
        <w:t>16.1.0</w:t>
      </w:r>
      <w:r w:rsidR="00C6133F" w:rsidRPr="00352962">
        <w:tab/>
        <w:t>4381</w:t>
      </w:r>
      <w:r w:rsidR="00C6133F" w:rsidRPr="00352962">
        <w:tab/>
        <w:t>-</w:t>
      </w:r>
      <w:r w:rsidR="00C6133F" w:rsidRPr="00352962">
        <w:tab/>
        <w:t>F</w:t>
      </w:r>
      <w:r w:rsidR="00C6133F" w:rsidRPr="00352962">
        <w:tab/>
        <w:t>LTE_eMTC5-Core</w:t>
      </w:r>
    </w:p>
    <w:p w14:paraId="388F8911" w14:textId="77777777" w:rsidR="00C6133F" w:rsidRPr="00C6133F" w:rsidRDefault="00C6133F" w:rsidP="00C6133F">
      <w:pPr>
        <w:pStyle w:val="Doc-text2"/>
      </w:pPr>
    </w:p>
    <w:p w14:paraId="66B9912F" w14:textId="3113717B" w:rsidR="009E73B7" w:rsidRDefault="009E73B7" w:rsidP="005A56A9">
      <w:pPr>
        <w:pStyle w:val="Heading3"/>
      </w:pPr>
      <w:r>
        <w:t>7.2.6</w:t>
      </w:r>
      <w:r w:rsidR="003878D5">
        <w:tab/>
      </w:r>
      <w:r>
        <w:t>Other MTC specific corrections</w:t>
      </w:r>
    </w:p>
    <w:p w14:paraId="7803AB63" w14:textId="77777777" w:rsidR="009E73B7" w:rsidRPr="00352962" w:rsidRDefault="009E73B7" w:rsidP="00CE31BB">
      <w:pPr>
        <w:pStyle w:val="Comments"/>
      </w:pPr>
      <w:r>
        <w:t>Including corrections related to Quality report in Msg3, MPDCCH performance improvement using CRS, Improvements for non-BL UEs, Stand-</w:t>
      </w:r>
      <w:r w:rsidRPr="00352962">
        <w:t xml:space="preserve">alone deployment, Mobility enhancements. </w:t>
      </w:r>
    </w:p>
    <w:p w14:paraId="470733BF" w14:textId="2F054E6D" w:rsidR="00C6133F" w:rsidRPr="00352962" w:rsidRDefault="005756C6" w:rsidP="00C6133F">
      <w:pPr>
        <w:pStyle w:val="Doc-title"/>
      </w:pPr>
      <w:hyperlink r:id="rId1073" w:tooltip="D:Documents3GPPtsg_ranWG2TSGR2_111-eDocsR2-2006792.zip" w:history="1">
        <w:r w:rsidR="00C6133F" w:rsidRPr="00352962">
          <w:rPr>
            <w:rStyle w:val="Hyperlink"/>
          </w:rPr>
          <w:t>R2-2006792</w:t>
        </w:r>
      </w:hyperlink>
      <w:r w:rsidR="00C6133F" w:rsidRPr="00352962">
        <w:tab/>
        <w:t>Early UE capability retrieval enhancements for eMTC connecetd to 5GC</w:t>
      </w:r>
      <w:r w:rsidR="00C6133F" w:rsidRPr="00352962">
        <w:tab/>
        <w:t>Qualcomm Inc, Sierra Wireless, Thales, Telus, ZTE Corporation, TurkCell</w:t>
      </w:r>
      <w:r w:rsidR="00C6133F" w:rsidRPr="00352962">
        <w:tab/>
        <w:t>discussion</w:t>
      </w:r>
      <w:r w:rsidR="00C6133F" w:rsidRPr="00352962">
        <w:tab/>
        <w:t>Rel-16</w:t>
      </w:r>
      <w:r w:rsidR="00C6133F" w:rsidRPr="00352962">
        <w:tab/>
        <w:t>LTE_eMTC5-Core</w:t>
      </w:r>
      <w:r w:rsidR="00C6133F" w:rsidRPr="00352962">
        <w:tab/>
        <w:t>R2-2004841</w:t>
      </w:r>
    </w:p>
    <w:p w14:paraId="600E87E1" w14:textId="36DB6494" w:rsidR="00C6133F" w:rsidRPr="00352962" w:rsidRDefault="005756C6" w:rsidP="00C6133F">
      <w:pPr>
        <w:pStyle w:val="Doc-title"/>
      </w:pPr>
      <w:hyperlink r:id="rId1074" w:tooltip="D:Documents3GPPtsg_ranWG2TSGR2_111-eDocsR2-2007695.zip" w:history="1">
        <w:r w:rsidR="00C6133F" w:rsidRPr="00352962">
          <w:rPr>
            <w:rStyle w:val="Hyperlink"/>
          </w:rPr>
          <w:t>R2-2007695</w:t>
        </w:r>
      </w:hyperlink>
      <w:r w:rsidR="00C6133F" w:rsidRPr="00352962">
        <w:tab/>
        <w:t>RRC CR for early UE capability retrieval for eMTC connected to 5GC</w:t>
      </w:r>
      <w:r w:rsidR="00C6133F" w:rsidRPr="00352962">
        <w:tab/>
        <w:t>Qualcomm Inc,Sierra Wireless, Thales, Telus, ZTE Corporation,TurkCell</w:t>
      </w:r>
      <w:r w:rsidR="00C6133F" w:rsidRPr="00352962">
        <w:tab/>
        <w:t>CR</w:t>
      </w:r>
      <w:r w:rsidR="00C6133F" w:rsidRPr="00352962">
        <w:tab/>
        <w:t>Rel-16</w:t>
      </w:r>
      <w:r w:rsidR="00C6133F" w:rsidRPr="00352962">
        <w:tab/>
        <w:t>36.331</w:t>
      </w:r>
      <w:r w:rsidR="00C6133F" w:rsidRPr="00352962">
        <w:tab/>
        <w:t>16.1.1</w:t>
      </w:r>
      <w:r w:rsidR="00C6133F" w:rsidRPr="00352962">
        <w:tab/>
        <w:t>4400</w:t>
      </w:r>
      <w:r w:rsidR="00C6133F" w:rsidRPr="00352962">
        <w:tab/>
        <w:t>-</w:t>
      </w:r>
      <w:r w:rsidR="00C6133F" w:rsidRPr="00352962">
        <w:tab/>
        <w:t>F</w:t>
      </w:r>
      <w:r w:rsidR="00C6133F" w:rsidRPr="00352962">
        <w:tab/>
        <w:t>LTE_eMTC5-Core</w:t>
      </w:r>
    </w:p>
    <w:p w14:paraId="3446B441" w14:textId="777F26D2" w:rsidR="00C6133F" w:rsidRPr="00352962" w:rsidRDefault="005756C6" w:rsidP="00C6133F">
      <w:pPr>
        <w:pStyle w:val="Doc-title"/>
      </w:pPr>
      <w:hyperlink r:id="rId1075" w:tooltip="D:Documents3GPPtsg_ranWG2TSGR2_111-eDocsR2-2007894.zip" w:history="1">
        <w:r w:rsidR="00C6133F" w:rsidRPr="00352962">
          <w:rPr>
            <w:rStyle w:val="Hyperlink"/>
          </w:rPr>
          <w:t>R2-2007894</w:t>
        </w:r>
      </w:hyperlink>
      <w:r w:rsidR="00C6133F" w:rsidRPr="00352962">
        <w:tab/>
        <w:t xml:space="preserve">[Draft] Reply LS on early UE capability retrieval for eMTC </w:t>
      </w:r>
      <w:r w:rsidR="00C6133F" w:rsidRPr="00352962">
        <w:tab/>
        <w:t>Qualcomm Inc</w:t>
      </w:r>
      <w:r w:rsidR="00C6133F" w:rsidRPr="00352962">
        <w:tab/>
        <w:t>LS out</w:t>
      </w:r>
      <w:r w:rsidR="00C6133F" w:rsidRPr="00352962">
        <w:tab/>
        <w:t>Rel-16</w:t>
      </w:r>
      <w:r w:rsidR="00C6133F" w:rsidRPr="00352962">
        <w:tab/>
        <w:t>LTE_eMTC5-Core</w:t>
      </w:r>
      <w:r w:rsidR="00C6133F" w:rsidRPr="00352962">
        <w:tab/>
        <w:t>To:SA2</w:t>
      </w:r>
      <w:r w:rsidR="00C6133F" w:rsidRPr="00352962">
        <w:tab/>
        <w:t>Cc:CT1, RAN3</w:t>
      </w:r>
    </w:p>
    <w:p w14:paraId="5535F90E" w14:textId="77777777" w:rsidR="00C6133F" w:rsidRPr="00352962" w:rsidRDefault="00C6133F" w:rsidP="00C6133F">
      <w:pPr>
        <w:pStyle w:val="Doc-text2"/>
      </w:pPr>
    </w:p>
    <w:p w14:paraId="3FD2E3B6" w14:textId="4A4699B7" w:rsidR="009E73B7" w:rsidRDefault="009E73B7" w:rsidP="005A56A9">
      <w:pPr>
        <w:pStyle w:val="Heading3"/>
      </w:pPr>
      <w:r w:rsidRPr="00352962">
        <w:t>7.2.7</w:t>
      </w:r>
      <w:r w:rsidR="003878D5" w:rsidRPr="00352962">
        <w:tab/>
      </w:r>
      <w:r w:rsidRPr="00352962">
        <w:t>MTC UE capabilities corrections</w:t>
      </w:r>
    </w:p>
    <w:p w14:paraId="157C29DB" w14:textId="77777777" w:rsidR="009E73B7" w:rsidRDefault="009E73B7" w:rsidP="009E73B7"/>
    <w:p w14:paraId="59C9FB7C" w14:textId="7FAE56D4" w:rsidR="00C6133F" w:rsidRDefault="005756C6" w:rsidP="00C6133F">
      <w:pPr>
        <w:pStyle w:val="Doc-title"/>
      </w:pPr>
      <w:hyperlink r:id="rId1076" w:tooltip="D:Documents3GPPtsg_ranWG2TSGR2_111-eDocsR2-2007340.zip" w:history="1">
        <w:r w:rsidR="00C6133F" w:rsidRPr="000E49B9">
          <w:rPr>
            <w:rStyle w:val="Hyperlink"/>
          </w:rPr>
          <w:t>R2-2007340</w:t>
        </w:r>
      </w:hyperlink>
      <w:r w:rsidR="00C6133F">
        <w:tab/>
        <w:t>Addition of missing capabilities for eMTC R16</w:t>
      </w:r>
      <w:r w:rsidR="00C6133F">
        <w:tab/>
        <w:t>Huawei, HiSilicon</w:t>
      </w:r>
      <w:r w:rsidR="00C6133F">
        <w:tab/>
        <w:t>CR</w:t>
      </w:r>
      <w:r w:rsidR="00C6133F">
        <w:tab/>
        <w:t>Rel-16</w:t>
      </w:r>
      <w:r w:rsidR="00C6133F">
        <w:tab/>
        <w:t>36.306</w:t>
      </w:r>
      <w:r w:rsidR="00C6133F">
        <w:tab/>
        <w:t>16.1.0</w:t>
      </w:r>
      <w:r w:rsidR="00C6133F">
        <w:tab/>
        <w:t>1780</w:t>
      </w:r>
      <w:r w:rsidR="00C6133F">
        <w:tab/>
        <w:t>-</w:t>
      </w:r>
      <w:r w:rsidR="00C6133F">
        <w:tab/>
        <w:t>F</w:t>
      </w:r>
      <w:r w:rsidR="00C6133F">
        <w:tab/>
        <w:t>LTE_eMTC5-Core</w:t>
      </w:r>
    </w:p>
    <w:p w14:paraId="07566B27" w14:textId="77777777" w:rsidR="00C6133F" w:rsidRPr="00C6133F" w:rsidRDefault="00C6133F" w:rsidP="00C6133F">
      <w:pPr>
        <w:pStyle w:val="Doc-text2"/>
      </w:pPr>
    </w:p>
    <w:p w14:paraId="575E71FA" w14:textId="12A079C3" w:rsidR="009E73B7" w:rsidRDefault="009E73B7" w:rsidP="005A56A9">
      <w:pPr>
        <w:pStyle w:val="Heading2"/>
      </w:pPr>
      <w:r>
        <w:t>7.3</w:t>
      </w:r>
      <w:r>
        <w:tab/>
        <w:t>Additional enhancements for NB-IoT</w:t>
      </w:r>
    </w:p>
    <w:p w14:paraId="5D475F3B" w14:textId="77777777" w:rsidR="009E73B7" w:rsidRDefault="009E73B7" w:rsidP="00CE31BB">
      <w:pPr>
        <w:pStyle w:val="Comments"/>
      </w:pPr>
      <w:r>
        <w:t xml:space="preserve">(NB_IOTenh3-Core; leading WG: RAN1; REL-16; started: Jun 18; Completed: June 20; WID: </w:t>
      </w:r>
      <w:r w:rsidRPr="002639C8">
        <w:rPr>
          <w:highlight w:val="yellow"/>
        </w:rPr>
        <w:t>RP-200293</w:t>
      </w:r>
      <w:r>
        <w:t>)</w:t>
      </w:r>
    </w:p>
    <w:p w14:paraId="161D4B5A" w14:textId="77777777" w:rsidR="009E73B7" w:rsidRDefault="009E73B7" w:rsidP="00CE31BB">
      <w:pPr>
        <w:pStyle w:val="Comments"/>
      </w:pPr>
      <w:r>
        <w:t>Documents in this agenda item will be handled in a break out session</w:t>
      </w:r>
    </w:p>
    <w:p w14:paraId="7CE08B44" w14:textId="77777777" w:rsidR="009E73B7" w:rsidRPr="00352962" w:rsidRDefault="009E73B7" w:rsidP="00CE31BB">
      <w:pPr>
        <w:pStyle w:val="Comments"/>
      </w:pPr>
      <w:r>
        <w:t>Some sub-</w:t>
      </w:r>
      <w:r w:rsidRPr="00352962">
        <w:t>items in 7.2 and 7.3 may be treated jointly.</w:t>
      </w:r>
    </w:p>
    <w:p w14:paraId="4D4BAC29" w14:textId="77777777" w:rsidR="009E73B7" w:rsidRPr="00352962" w:rsidRDefault="009E73B7" w:rsidP="00CE31BB">
      <w:pPr>
        <w:pStyle w:val="Comments"/>
      </w:pPr>
      <w:r w:rsidRPr="00352962">
        <w:t>Email max expectation: 5-6 email threads</w:t>
      </w:r>
    </w:p>
    <w:p w14:paraId="6B186F7E" w14:textId="22DDE889" w:rsidR="009E73B7" w:rsidRPr="00352962" w:rsidRDefault="00924886" w:rsidP="005A56A9">
      <w:pPr>
        <w:pStyle w:val="Heading3"/>
      </w:pPr>
      <w:r w:rsidRPr="00352962">
        <w:t>7.3.1</w:t>
      </w:r>
      <w:r w:rsidRPr="00352962">
        <w:tab/>
        <w:t xml:space="preserve">General and Stage </w:t>
      </w:r>
      <w:r w:rsidR="009E73B7" w:rsidRPr="00352962">
        <w:t>2 Corrections</w:t>
      </w:r>
    </w:p>
    <w:p w14:paraId="237A235F" w14:textId="77777777" w:rsidR="009E73B7" w:rsidRPr="00352962" w:rsidRDefault="009E73B7" w:rsidP="00CE31BB">
      <w:pPr>
        <w:pStyle w:val="Comments"/>
      </w:pPr>
      <w:r w:rsidRPr="00352962">
        <w:t>Including incoming LSs etc</w:t>
      </w:r>
    </w:p>
    <w:p w14:paraId="086CE48D" w14:textId="4CE2E419" w:rsidR="00C6133F" w:rsidRPr="00352962" w:rsidRDefault="005756C6" w:rsidP="00C6133F">
      <w:pPr>
        <w:pStyle w:val="Doc-title"/>
      </w:pPr>
      <w:hyperlink r:id="rId1077" w:tooltip="D:Documents3GPPtsg_ranWG2TSGR2_111-eDocsR2-2006519.zip" w:history="1">
        <w:r w:rsidR="00C6133F" w:rsidRPr="00352962">
          <w:rPr>
            <w:rStyle w:val="Hyperlink"/>
          </w:rPr>
          <w:t>R2-2006519</w:t>
        </w:r>
      </w:hyperlink>
      <w:r w:rsidR="00C6133F" w:rsidRPr="00352962">
        <w:tab/>
        <w:t>Reply LS on assistance indication for WUS (R3-204175; contact: Qualcomm)</w:t>
      </w:r>
      <w:r w:rsidR="00C6133F" w:rsidRPr="00352962">
        <w:tab/>
        <w:t>RAN3</w:t>
      </w:r>
      <w:r w:rsidR="00C6133F" w:rsidRPr="00352962">
        <w:tab/>
        <w:t>LS in</w:t>
      </w:r>
      <w:r w:rsidR="00C6133F" w:rsidRPr="00352962">
        <w:tab/>
        <w:t>Rel-15</w:t>
      </w:r>
      <w:r w:rsidR="00C6133F" w:rsidRPr="00352962">
        <w:tab/>
        <w:t>NB_IOTenh3-Core, LTE_eMTC5-Core</w:t>
      </w:r>
      <w:r w:rsidR="00C6133F" w:rsidRPr="00352962">
        <w:tab/>
        <w:t>To:SA2, RAN2</w:t>
      </w:r>
      <w:r w:rsidR="00C6133F" w:rsidRPr="00352962">
        <w:tab/>
        <w:t>Cc:CT1</w:t>
      </w:r>
    </w:p>
    <w:p w14:paraId="1BD272EA" w14:textId="10F32AF2" w:rsidR="00C6133F" w:rsidRPr="00352962" w:rsidRDefault="005756C6" w:rsidP="00C6133F">
      <w:pPr>
        <w:pStyle w:val="Doc-title"/>
      </w:pPr>
      <w:hyperlink r:id="rId1078" w:tooltip="D:Documents3GPPtsg_ranWG2TSGR2_111-eDocsR2-2007337.zip" w:history="1">
        <w:r w:rsidR="00C6133F" w:rsidRPr="00352962">
          <w:rPr>
            <w:rStyle w:val="Hyperlink"/>
          </w:rPr>
          <w:t>R2-2007337</w:t>
        </w:r>
      </w:hyperlink>
      <w:r w:rsidR="00C6133F" w:rsidRPr="00352962">
        <w:tab/>
        <w:t>Miscellaneous corrections for Rel-16 NB-IoT</w:t>
      </w:r>
      <w:r w:rsidR="00C6133F" w:rsidRPr="00352962">
        <w:tab/>
        <w:t>Huawei, HiSilicon</w:t>
      </w:r>
      <w:r w:rsidR="00C6133F" w:rsidRPr="00352962">
        <w:tab/>
        <w:t>CR</w:t>
      </w:r>
      <w:r w:rsidR="00C6133F" w:rsidRPr="00352962">
        <w:tab/>
        <w:t>Rel-16</w:t>
      </w:r>
      <w:r w:rsidR="00C6133F" w:rsidRPr="00352962">
        <w:tab/>
        <w:t>36.331</w:t>
      </w:r>
      <w:r w:rsidR="00C6133F" w:rsidRPr="00352962">
        <w:tab/>
        <w:t>16.1.1</w:t>
      </w:r>
      <w:r w:rsidR="00C6133F" w:rsidRPr="00352962">
        <w:tab/>
        <w:t>4380</w:t>
      </w:r>
      <w:r w:rsidR="00C6133F" w:rsidRPr="00352962">
        <w:tab/>
        <w:t>-</w:t>
      </w:r>
      <w:r w:rsidR="00C6133F" w:rsidRPr="00352962">
        <w:tab/>
        <w:t>F</w:t>
      </w:r>
      <w:r w:rsidR="00C6133F" w:rsidRPr="00352962">
        <w:tab/>
        <w:t>NB_IOTenh3-Core, LTE_eMTC5-Core</w:t>
      </w:r>
    </w:p>
    <w:p w14:paraId="5B554A69" w14:textId="19E41DAE" w:rsidR="00C6133F" w:rsidRDefault="005756C6" w:rsidP="00C6133F">
      <w:pPr>
        <w:pStyle w:val="Doc-title"/>
      </w:pPr>
      <w:hyperlink r:id="rId1079" w:tooltip="D:Documents3GPPtsg_ranWG2TSGR2_111-eDocsR2-2007338.zip" w:history="1">
        <w:r w:rsidR="00C6133F" w:rsidRPr="00352962">
          <w:rPr>
            <w:rStyle w:val="Hyperlink"/>
          </w:rPr>
          <w:t>R2-2007338</w:t>
        </w:r>
      </w:hyperlink>
      <w:r w:rsidR="00C6133F" w:rsidRPr="00352962">
        <w:tab/>
        <w:t>Miscellaneous corrections to NB-IoT and eMTC</w:t>
      </w:r>
      <w:r w:rsidR="00C6133F">
        <w:t xml:space="preserve"> Rel-16 enhancements</w:t>
      </w:r>
      <w:r w:rsidR="00C6133F">
        <w:tab/>
        <w:t>Huawei, HiSilicon</w:t>
      </w:r>
      <w:r w:rsidR="00C6133F">
        <w:tab/>
        <w:t>CR</w:t>
      </w:r>
      <w:r w:rsidR="00C6133F">
        <w:tab/>
        <w:t>Rel-16</w:t>
      </w:r>
      <w:r w:rsidR="00C6133F">
        <w:tab/>
        <w:t>36.300</w:t>
      </w:r>
      <w:r w:rsidR="00C6133F">
        <w:tab/>
        <w:t>16.2.0</w:t>
      </w:r>
      <w:r w:rsidR="00C6133F">
        <w:tab/>
        <w:t>1300</w:t>
      </w:r>
      <w:r w:rsidR="00C6133F">
        <w:tab/>
        <w:t>-</w:t>
      </w:r>
      <w:r w:rsidR="00C6133F">
        <w:tab/>
        <w:t>F</w:t>
      </w:r>
      <w:r w:rsidR="00C6133F">
        <w:tab/>
        <w:t>NB_IOTenh3-Core, LTE_eMTC5-Core</w:t>
      </w:r>
    </w:p>
    <w:p w14:paraId="1776C2C6" w14:textId="77777777" w:rsidR="00C6133F" w:rsidRPr="00C6133F" w:rsidRDefault="00C6133F" w:rsidP="00C6133F">
      <w:pPr>
        <w:pStyle w:val="Doc-text2"/>
      </w:pPr>
    </w:p>
    <w:p w14:paraId="1FABAAE3" w14:textId="19596327" w:rsidR="009E73B7" w:rsidRDefault="009E73B7" w:rsidP="005A56A9">
      <w:pPr>
        <w:pStyle w:val="Heading3"/>
      </w:pPr>
      <w:r>
        <w:t>7.3.2</w:t>
      </w:r>
      <w:r>
        <w:tab/>
        <w:t>UE-group wake-up signal (WUS) Corrections</w:t>
      </w:r>
    </w:p>
    <w:p w14:paraId="17C782DC" w14:textId="77777777" w:rsidR="009E73B7" w:rsidRDefault="009E73B7" w:rsidP="00CE31BB">
      <w:pPr>
        <w:pStyle w:val="Comments"/>
      </w:pPr>
      <w:r>
        <w:t>UE group wake Up signal for MTC and NB-IoT is treated jointly under this Agenda Item.</w:t>
      </w:r>
    </w:p>
    <w:p w14:paraId="7BD7E7F9" w14:textId="56C0A508" w:rsidR="00C6133F" w:rsidRDefault="005756C6" w:rsidP="00C6133F">
      <w:pPr>
        <w:pStyle w:val="Doc-title"/>
      </w:pPr>
      <w:hyperlink r:id="rId1080" w:tooltip="D:Documents3GPPtsg_ranWG2TSGR2_111-eDocsR2-2007336.zip" w:history="1">
        <w:r w:rsidR="00C6133F" w:rsidRPr="000E49B9">
          <w:rPr>
            <w:rStyle w:val="Hyperlink"/>
          </w:rPr>
          <w:t>R2-2007336</w:t>
        </w:r>
      </w:hyperlink>
      <w:r w:rsidR="00C6133F">
        <w:tab/>
        <w:t>Corrections to GWUS</w:t>
      </w:r>
      <w:r w:rsidR="00C6133F">
        <w:tab/>
        <w:t>Huawei, HiSilicon</w:t>
      </w:r>
      <w:r w:rsidR="00C6133F">
        <w:tab/>
        <w:t>CR</w:t>
      </w:r>
      <w:r w:rsidR="00C6133F">
        <w:tab/>
        <w:t>Rel-16</w:t>
      </w:r>
      <w:r w:rsidR="00C6133F">
        <w:tab/>
        <w:t>36.304</w:t>
      </w:r>
      <w:r w:rsidR="00C6133F">
        <w:tab/>
        <w:t>16.1.0</w:t>
      </w:r>
      <w:r w:rsidR="00C6133F">
        <w:tab/>
        <w:t>0809</w:t>
      </w:r>
      <w:r w:rsidR="00C6133F">
        <w:tab/>
        <w:t>-</w:t>
      </w:r>
      <w:r w:rsidR="00C6133F">
        <w:tab/>
        <w:t>F</w:t>
      </w:r>
      <w:r w:rsidR="00C6133F">
        <w:tab/>
        <w:t>NB_IOTenh3-Core, LTE_eMTC5-Core</w:t>
      </w:r>
    </w:p>
    <w:p w14:paraId="6FCF8EF7" w14:textId="5E42EA66" w:rsidR="00C6133F" w:rsidRDefault="005756C6" w:rsidP="00C6133F">
      <w:pPr>
        <w:pStyle w:val="Doc-title"/>
      </w:pPr>
      <w:hyperlink r:id="rId1081" w:tooltip="D:Documents3GPPtsg_ranWG2TSGR2_111-eDocsR2-2007567.zip" w:history="1">
        <w:r w:rsidR="00C6133F" w:rsidRPr="000E49B9">
          <w:rPr>
            <w:rStyle w:val="Hyperlink"/>
          </w:rPr>
          <w:t>R2-2007567</w:t>
        </w:r>
      </w:hyperlink>
      <w:r w:rsidR="00C6133F">
        <w:tab/>
        <w:t>Group WUS corrections</w:t>
      </w:r>
      <w:r w:rsidR="00C6133F">
        <w:tab/>
        <w:t>Qualcomm Incorporated</w:t>
      </w:r>
      <w:r w:rsidR="00C6133F">
        <w:tab/>
        <w:t>CR</w:t>
      </w:r>
      <w:r w:rsidR="00C6133F">
        <w:tab/>
        <w:t>Rel-16</w:t>
      </w:r>
      <w:r w:rsidR="00C6133F">
        <w:tab/>
        <w:t>36.304</w:t>
      </w:r>
      <w:r w:rsidR="00C6133F">
        <w:tab/>
        <w:t>16.1.0</w:t>
      </w:r>
      <w:r w:rsidR="00C6133F">
        <w:tab/>
        <w:t>0810</w:t>
      </w:r>
      <w:r w:rsidR="00C6133F">
        <w:tab/>
        <w:t>-</w:t>
      </w:r>
      <w:r w:rsidR="00C6133F">
        <w:tab/>
        <w:t>F</w:t>
      </w:r>
      <w:r w:rsidR="00C6133F">
        <w:tab/>
        <w:t>NB_IOTenh3-Core, LTE_eMTC5-Core</w:t>
      </w:r>
    </w:p>
    <w:p w14:paraId="1774B961" w14:textId="6D817B61" w:rsidR="00C6133F" w:rsidRDefault="005756C6" w:rsidP="00C6133F">
      <w:pPr>
        <w:pStyle w:val="Doc-title"/>
      </w:pPr>
      <w:hyperlink r:id="rId1082" w:tooltip="D:Documents3GPPtsg_ranWG2TSGR2_111-eDocsR2-2007568.zip" w:history="1">
        <w:r w:rsidR="00C6133F" w:rsidRPr="000E49B9">
          <w:rPr>
            <w:rStyle w:val="Hyperlink"/>
          </w:rPr>
          <w:t>R2-2007568</w:t>
        </w:r>
      </w:hyperlink>
      <w:r w:rsidR="00C6133F">
        <w:tab/>
        <w:t>WUS corrections</w:t>
      </w:r>
      <w:r w:rsidR="00C6133F">
        <w:tab/>
        <w:t>Qualcomm Incorporated</w:t>
      </w:r>
      <w:r w:rsidR="00C6133F">
        <w:tab/>
        <w:t>CR</w:t>
      </w:r>
      <w:r w:rsidR="00C6133F">
        <w:tab/>
        <w:t>Rel-16</w:t>
      </w:r>
      <w:r w:rsidR="00C6133F">
        <w:tab/>
        <w:t>36.300</w:t>
      </w:r>
      <w:r w:rsidR="00C6133F">
        <w:tab/>
        <w:t>16.2.0</w:t>
      </w:r>
      <w:r w:rsidR="00C6133F">
        <w:tab/>
        <w:t>1304</w:t>
      </w:r>
      <w:r w:rsidR="00C6133F">
        <w:tab/>
        <w:t>-</w:t>
      </w:r>
      <w:r w:rsidR="00C6133F">
        <w:tab/>
        <w:t>F</w:t>
      </w:r>
      <w:r w:rsidR="00C6133F">
        <w:tab/>
        <w:t>LTE_eMTC5-Core</w:t>
      </w:r>
    </w:p>
    <w:p w14:paraId="1C4F153E" w14:textId="77777777" w:rsidR="00C6133F" w:rsidRPr="00C6133F" w:rsidRDefault="00C6133F" w:rsidP="00C6133F">
      <w:pPr>
        <w:pStyle w:val="Doc-text2"/>
      </w:pPr>
    </w:p>
    <w:p w14:paraId="5BF3F4D5" w14:textId="421AD283" w:rsidR="009E73B7" w:rsidRDefault="009E73B7" w:rsidP="005A56A9">
      <w:pPr>
        <w:pStyle w:val="Heading3"/>
      </w:pPr>
      <w:r>
        <w:t>7.3.3</w:t>
      </w:r>
      <w:r>
        <w:tab/>
        <w:t>Transmission in preconfigured resources corrections</w:t>
      </w:r>
    </w:p>
    <w:p w14:paraId="39047116" w14:textId="77777777" w:rsidR="009E73B7" w:rsidRDefault="009E73B7" w:rsidP="00CE31BB">
      <w:pPr>
        <w:pStyle w:val="Comments"/>
      </w:pPr>
      <w:r>
        <w:t>Transmission in preconfigured resources for MTC and NB-IoT is treated jointly under this Agenda Item.</w:t>
      </w:r>
    </w:p>
    <w:p w14:paraId="60193CCB" w14:textId="54A1E91F" w:rsidR="00C6133F" w:rsidRDefault="005756C6" w:rsidP="00C6133F">
      <w:pPr>
        <w:pStyle w:val="Doc-title"/>
      </w:pPr>
      <w:hyperlink r:id="rId1083" w:tooltip="D:Documents3GPPtsg_ranWG2TSGR2_111-eDocsR2-2006842.zip" w:history="1">
        <w:r w:rsidR="00C6133F" w:rsidRPr="000E49B9">
          <w:rPr>
            <w:rStyle w:val="Hyperlink"/>
          </w:rPr>
          <w:t>R2-2006842</w:t>
        </w:r>
      </w:hyperlink>
      <w:r w:rsidR="00C6133F">
        <w:tab/>
        <w:t>Starting legacy TA timer for PUR fallback</w:t>
      </w:r>
      <w:r w:rsidR="00C6133F">
        <w:tab/>
        <w:t>ZTE Corporation, Sanechips</w:t>
      </w:r>
      <w:r w:rsidR="00C6133F">
        <w:tab/>
        <w:t>discussion</w:t>
      </w:r>
      <w:r w:rsidR="00C6133F">
        <w:tab/>
        <w:t>NB_IOTenh3-Core</w:t>
      </w:r>
    </w:p>
    <w:p w14:paraId="426B942D" w14:textId="54F95B6D" w:rsidR="00C6133F" w:rsidRDefault="005756C6" w:rsidP="00C6133F">
      <w:pPr>
        <w:pStyle w:val="Doc-title"/>
      </w:pPr>
      <w:hyperlink r:id="rId1084" w:tooltip="D:Documents3GPPtsg_ranWG2TSGR2_111-eDocsR2-2006846.zip" w:history="1">
        <w:r w:rsidR="00C6133F" w:rsidRPr="000E49B9">
          <w:rPr>
            <w:rStyle w:val="Hyperlink"/>
          </w:rPr>
          <w:t>R2-2006846</w:t>
        </w:r>
      </w:hyperlink>
      <w:r w:rsidR="00C6133F">
        <w:tab/>
        <w:t>HARQ feedback for PUR response</w:t>
      </w:r>
      <w:r w:rsidR="00C6133F">
        <w:tab/>
        <w:t>ZTE Corporation, Sanechips</w:t>
      </w:r>
      <w:r w:rsidR="00C6133F">
        <w:tab/>
        <w:t>discussion</w:t>
      </w:r>
      <w:r w:rsidR="00C6133F">
        <w:tab/>
        <w:t>NB_IOTenh3-Core</w:t>
      </w:r>
    </w:p>
    <w:p w14:paraId="74849FB0" w14:textId="3A2AE4E2" w:rsidR="00C6133F" w:rsidRDefault="005756C6" w:rsidP="00C6133F">
      <w:pPr>
        <w:pStyle w:val="Doc-title"/>
      </w:pPr>
      <w:hyperlink r:id="rId1085" w:tooltip="D:Documents3GPPtsg_ranWG2TSGR2_111-eDocsR2-2006848.zip" w:history="1">
        <w:r w:rsidR="00C6133F" w:rsidRPr="000E49B9">
          <w:rPr>
            <w:rStyle w:val="Hyperlink"/>
          </w:rPr>
          <w:t>R2-2006848</w:t>
        </w:r>
      </w:hyperlink>
      <w:r w:rsidR="00C6133F">
        <w:tab/>
        <w:t>Correction on discarding PUR-RNTI</w:t>
      </w:r>
      <w:r w:rsidR="00C6133F">
        <w:tab/>
        <w:t>ZTE Corporation, Sanechips</w:t>
      </w:r>
      <w:r w:rsidR="00C6133F">
        <w:tab/>
        <w:t>CR</w:t>
      </w:r>
      <w:r w:rsidR="00C6133F">
        <w:tab/>
        <w:t>Rel-16</w:t>
      </w:r>
      <w:r w:rsidR="00C6133F">
        <w:tab/>
        <w:t>36.321</w:t>
      </w:r>
      <w:r w:rsidR="00C6133F">
        <w:tab/>
        <w:t>16.1.0</w:t>
      </w:r>
      <w:r w:rsidR="00C6133F">
        <w:tab/>
        <w:t>1489</w:t>
      </w:r>
      <w:r w:rsidR="00C6133F">
        <w:tab/>
        <w:t>-</w:t>
      </w:r>
      <w:r w:rsidR="00C6133F">
        <w:tab/>
        <w:t>F</w:t>
      </w:r>
      <w:r w:rsidR="00C6133F">
        <w:tab/>
        <w:t>NB_IOTenh3-Core</w:t>
      </w:r>
    </w:p>
    <w:p w14:paraId="57494C11" w14:textId="1C30E611" w:rsidR="00C6133F" w:rsidRDefault="005756C6" w:rsidP="00C6133F">
      <w:pPr>
        <w:pStyle w:val="Doc-title"/>
      </w:pPr>
      <w:hyperlink r:id="rId1086" w:tooltip="D:Documents3GPPtsg_ranWG2TSGR2_111-eDocsR2-2006849.zip" w:history="1">
        <w:r w:rsidR="00C6133F" w:rsidRPr="000E49B9">
          <w:rPr>
            <w:rStyle w:val="Hyperlink"/>
          </w:rPr>
          <w:t>R2-2006849</w:t>
        </w:r>
      </w:hyperlink>
      <w:r w:rsidR="00C6133F">
        <w:tab/>
        <w:t>Other corrections on 36321 for PUR</w:t>
      </w:r>
      <w:r w:rsidR="00C6133F">
        <w:tab/>
        <w:t>ZTE Corporation, Sanechips</w:t>
      </w:r>
      <w:r w:rsidR="00C6133F">
        <w:tab/>
        <w:t>CR</w:t>
      </w:r>
      <w:r w:rsidR="00C6133F">
        <w:tab/>
        <w:t>Rel-16</w:t>
      </w:r>
      <w:r w:rsidR="00C6133F">
        <w:tab/>
        <w:t>36.321</w:t>
      </w:r>
      <w:r w:rsidR="00C6133F">
        <w:tab/>
        <w:t>16.1.0</w:t>
      </w:r>
      <w:r w:rsidR="00C6133F">
        <w:tab/>
        <w:t>1490</w:t>
      </w:r>
      <w:r w:rsidR="00C6133F">
        <w:tab/>
        <w:t>-</w:t>
      </w:r>
      <w:r w:rsidR="00C6133F">
        <w:tab/>
        <w:t>F</w:t>
      </w:r>
      <w:r w:rsidR="00C6133F">
        <w:tab/>
        <w:t>NB_IOTenh3-Core</w:t>
      </w:r>
    </w:p>
    <w:p w14:paraId="455E6AE3" w14:textId="3D3275F5" w:rsidR="00C6133F" w:rsidRDefault="005756C6" w:rsidP="00C6133F">
      <w:pPr>
        <w:pStyle w:val="Doc-title"/>
      </w:pPr>
      <w:hyperlink r:id="rId1087" w:tooltip="D:Documents3GPPtsg_ranWG2TSGR2_111-eDocsR2-2006980.zip" w:history="1">
        <w:r w:rsidR="00C6133F" w:rsidRPr="000E49B9">
          <w:rPr>
            <w:rStyle w:val="Hyperlink"/>
          </w:rPr>
          <w:t>R2-2006980</w:t>
        </w:r>
      </w:hyperlink>
      <w:r w:rsidR="00C6133F">
        <w:tab/>
        <w:t>Addition of PUR RNTI in E-UTRA related UE identities</w:t>
      </w:r>
      <w:r w:rsidR="00C6133F">
        <w:tab/>
        <w:t>Qualcomm Inc</w:t>
      </w:r>
      <w:r w:rsidR="00C6133F">
        <w:tab/>
        <w:t>CR</w:t>
      </w:r>
      <w:r w:rsidR="00C6133F">
        <w:tab/>
        <w:t>Rel-16</w:t>
      </w:r>
      <w:r w:rsidR="00C6133F">
        <w:tab/>
        <w:t>36.300</w:t>
      </w:r>
      <w:r w:rsidR="00C6133F">
        <w:tab/>
        <w:t>16.2.0</w:t>
      </w:r>
      <w:r w:rsidR="00C6133F">
        <w:tab/>
        <w:t>1297</w:t>
      </w:r>
      <w:r w:rsidR="00C6133F">
        <w:tab/>
        <w:t>-</w:t>
      </w:r>
      <w:r w:rsidR="00C6133F">
        <w:tab/>
        <w:t>F</w:t>
      </w:r>
      <w:r w:rsidR="00C6133F">
        <w:tab/>
        <w:t>LTE_eMTC5-Core, NB_IOTenh3-Core</w:t>
      </w:r>
    </w:p>
    <w:p w14:paraId="2F7C78C5" w14:textId="1A5E1438" w:rsidR="00C6133F" w:rsidRDefault="005756C6" w:rsidP="00C6133F">
      <w:pPr>
        <w:pStyle w:val="Doc-title"/>
      </w:pPr>
      <w:hyperlink r:id="rId1088" w:tooltip="D:Documents3GPPtsg_ranWG2TSGR2_111-eDocsR2-2007339.zip" w:history="1">
        <w:r w:rsidR="00C6133F" w:rsidRPr="000E49B9">
          <w:rPr>
            <w:rStyle w:val="Hyperlink"/>
          </w:rPr>
          <w:t>R2-2007339</w:t>
        </w:r>
      </w:hyperlink>
      <w:r w:rsidR="00C6133F">
        <w:tab/>
        <w:t>Discussion on carrier configuration for PUR</w:t>
      </w:r>
      <w:r w:rsidR="00C6133F">
        <w:tab/>
        <w:t>Huawei, HiSilicon</w:t>
      </w:r>
      <w:r w:rsidR="00C6133F">
        <w:tab/>
        <w:t>discussion</w:t>
      </w:r>
      <w:r w:rsidR="00C6133F">
        <w:tab/>
        <w:t>Rel-16</w:t>
      </w:r>
      <w:r w:rsidR="00C6133F">
        <w:tab/>
        <w:t>NB_IOTenh3-Core</w:t>
      </w:r>
    </w:p>
    <w:p w14:paraId="79753F6E" w14:textId="7BFD534E" w:rsidR="00C6133F" w:rsidRDefault="005756C6" w:rsidP="00C6133F">
      <w:pPr>
        <w:pStyle w:val="Doc-title"/>
      </w:pPr>
      <w:hyperlink r:id="rId1089" w:tooltip="D:Documents3GPPtsg_ranWG2TSGR2_111-eDocsR2-2007365.zip" w:history="1">
        <w:r w:rsidR="00C6133F" w:rsidRPr="000E49B9">
          <w:rPr>
            <w:rStyle w:val="Hyperlink"/>
          </w:rPr>
          <w:t>R2-2007365</w:t>
        </w:r>
      </w:hyperlink>
      <w:r w:rsidR="00C6133F">
        <w:tab/>
        <w:t>Correction to discard of PUR-RNTI</w:t>
      </w:r>
      <w:r w:rsidR="00C6133F">
        <w:tab/>
        <w:t>Ericsson</w:t>
      </w:r>
      <w:r w:rsidR="00C6133F">
        <w:tab/>
        <w:t>CR</w:t>
      </w:r>
      <w:r w:rsidR="00C6133F">
        <w:tab/>
        <w:t>Rel-16</w:t>
      </w:r>
      <w:r w:rsidR="00C6133F">
        <w:tab/>
        <w:t>36.321</w:t>
      </w:r>
      <w:r w:rsidR="00C6133F">
        <w:tab/>
        <w:t>16.1.0</w:t>
      </w:r>
      <w:r w:rsidR="00C6133F">
        <w:tab/>
        <w:t>1494</w:t>
      </w:r>
      <w:r w:rsidR="00C6133F">
        <w:tab/>
        <w:t>-</w:t>
      </w:r>
      <w:r w:rsidR="00C6133F">
        <w:tab/>
        <w:t>F</w:t>
      </w:r>
      <w:r w:rsidR="00C6133F">
        <w:tab/>
        <w:t>LTE_eMTC5-Core, NB_IOTenh3-Core</w:t>
      </w:r>
    </w:p>
    <w:p w14:paraId="43BF94A0" w14:textId="65180140" w:rsidR="00C6133F" w:rsidRDefault="005756C6" w:rsidP="00C6133F">
      <w:pPr>
        <w:pStyle w:val="Doc-title"/>
      </w:pPr>
      <w:hyperlink r:id="rId1090" w:tooltip="D:Documents3GPPtsg_ranWG2TSGR2_111-eDocsR2-2007398.zip" w:history="1">
        <w:r w:rsidR="00C6133F" w:rsidRPr="000E49B9">
          <w:rPr>
            <w:rStyle w:val="Hyperlink"/>
          </w:rPr>
          <w:t>R2-2007398</w:t>
        </w:r>
      </w:hyperlink>
      <w:r w:rsidR="00C6133F">
        <w:tab/>
        <w:t>TA validation check for HARQ feeback to PUR response</w:t>
      </w:r>
      <w:r w:rsidR="00C6133F">
        <w:tab/>
        <w:t>LG Electronics UK</w:t>
      </w:r>
      <w:r w:rsidR="00C6133F">
        <w:tab/>
        <w:t>discussion</w:t>
      </w:r>
      <w:r w:rsidR="00C6133F">
        <w:tab/>
        <w:t>Rel-16</w:t>
      </w:r>
    </w:p>
    <w:p w14:paraId="53013EA9" w14:textId="497B23F3" w:rsidR="00C6133F" w:rsidRDefault="005756C6" w:rsidP="00C6133F">
      <w:pPr>
        <w:pStyle w:val="Doc-title"/>
      </w:pPr>
      <w:hyperlink r:id="rId1091" w:tooltip="D:Documents3GPPtsg_ranWG2TSGR2_111-eDocsR2-2007738.zip" w:history="1">
        <w:r w:rsidR="00C6133F" w:rsidRPr="000E49B9">
          <w:rPr>
            <w:rStyle w:val="Hyperlink"/>
          </w:rPr>
          <w:t>R2-2007738</w:t>
        </w:r>
      </w:hyperlink>
      <w:r w:rsidR="00C6133F">
        <w:tab/>
        <w:t>Impact on D-PUR TA timer due to reconfiguration of PUR periodicity and offset</w:t>
      </w:r>
      <w:r w:rsidR="00C6133F">
        <w:tab/>
        <w:t>ASUSTeK</w:t>
      </w:r>
      <w:r w:rsidR="00C6133F">
        <w:tab/>
        <w:t>discussion</w:t>
      </w:r>
      <w:r w:rsidR="00C6133F">
        <w:tab/>
        <w:t>Rel-16</w:t>
      </w:r>
      <w:r w:rsidR="00C6133F">
        <w:tab/>
        <w:t>NB_IOTenh3-Core</w:t>
      </w:r>
    </w:p>
    <w:p w14:paraId="7CFFC3D8" w14:textId="5A03D5A2" w:rsidR="00C6133F" w:rsidRDefault="005756C6" w:rsidP="00C6133F">
      <w:pPr>
        <w:pStyle w:val="Doc-title"/>
      </w:pPr>
      <w:hyperlink r:id="rId1092" w:tooltip="D:Documents3GPPtsg_ranWG2TSGR2_111-eDocsR2-2007739.zip" w:history="1">
        <w:r w:rsidR="00C6133F" w:rsidRPr="000E49B9">
          <w:rPr>
            <w:rStyle w:val="Hyperlink"/>
          </w:rPr>
          <w:t>R2-2007739</w:t>
        </w:r>
      </w:hyperlink>
      <w:r w:rsidR="00C6133F">
        <w:tab/>
        <w:t>HARQ feedback in RRC_IDLE</w:t>
      </w:r>
      <w:r w:rsidR="00C6133F">
        <w:tab/>
        <w:t>ASUSTeK</w:t>
      </w:r>
      <w:r w:rsidR="00C6133F">
        <w:tab/>
        <w:t>discussion</w:t>
      </w:r>
      <w:r w:rsidR="00C6133F">
        <w:tab/>
        <w:t>Rel-16</w:t>
      </w:r>
      <w:r w:rsidR="00C6133F">
        <w:tab/>
        <w:t>36.321</w:t>
      </w:r>
      <w:r w:rsidR="00C6133F">
        <w:tab/>
        <w:t>NB_IOTenh3-Core</w:t>
      </w:r>
    </w:p>
    <w:p w14:paraId="289F78CA" w14:textId="0F0AAE86" w:rsidR="00C6133F" w:rsidRDefault="005756C6" w:rsidP="00C6133F">
      <w:pPr>
        <w:pStyle w:val="Doc-title"/>
      </w:pPr>
      <w:hyperlink r:id="rId1093" w:tooltip="D:Documents3GPPtsg_ranWG2TSGR2_111-eDocsR2-2007901.zip" w:history="1">
        <w:r w:rsidR="00C6133F" w:rsidRPr="000E49B9">
          <w:rPr>
            <w:rStyle w:val="Hyperlink"/>
          </w:rPr>
          <w:t>R2-2007901</w:t>
        </w:r>
      </w:hyperlink>
      <w:r w:rsidR="00C6133F">
        <w:tab/>
        <w:t>CR for starting legacy TA timer for PUR fallback</w:t>
      </w:r>
      <w:r w:rsidR="00C6133F">
        <w:tab/>
        <w:t>ZTE Corporation, Sanechips</w:t>
      </w:r>
      <w:r w:rsidR="00C6133F">
        <w:tab/>
        <w:t>CR</w:t>
      </w:r>
      <w:r w:rsidR="00C6133F">
        <w:tab/>
        <w:t>Rel-16</w:t>
      </w:r>
      <w:r w:rsidR="00C6133F">
        <w:tab/>
        <w:t>36.300</w:t>
      </w:r>
      <w:r w:rsidR="00C6133F">
        <w:tab/>
        <w:t>16.2.0</w:t>
      </w:r>
      <w:r w:rsidR="00C6133F">
        <w:tab/>
        <w:t>1310</w:t>
      </w:r>
      <w:r w:rsidR="00C6133F">
        <w:tab/>
        <w:t>-</w:t>
      </w:r>
      <w:r w:rsidR="00C6133F">
        <w:tab/>
        <w:t>F</w:t>
      </w:r>
      <w:r w:rsidR="00C6133F">
        <w:tab/>
        <w:t>NB_IOTenh3-Core</w:t>
      </w:r>
    </w:p>
    <w:p w14:paraId="1336C82E" w14:textId="09464E70" w:rsidR="00C6133F" w:rsidRDefault="005756C6" w:rsidP="00C6133F">
      <w:pPr>
        <w:pStyle w:val="Doc-title"/>
      </w:pPr>
      <w:hyperlink r:id="rId1094" w:tooltip="D:Documents3GPPtsg_ranWG2TSGR2_111-eDocsR2-2007987.zip" w:history="1">
        <w:r w:rsidR="00C6133F" w:rsidRPr="000E49B9">
          <w:rPr>
            <w:rStyle w:val="Hyperlink"/>
          </w:rPr>
          <w:t>R2-2007987</w:t>
        </w:r>
      </w:hyperlink>
      <w:r w:rsidR="00C6133F">
        <w:tab/>
        <w:t>CR for HARQ feedback for PUR response</w:t>
      </w:r>
      <w:r w:rsidR="00C6133F">
        <w:tab/>
        <w:t>ZTE Corporation, Sanechips</w:t>
      </w:r>
      <w:r w:rsidR="00C6133F">
        <w:tab/>
        <w:t>CR</w:t>
      </w:r>
      <w:r w:rsidR="00C6133F">
        <w:tab/>
        <w:t>Rel-16</w:t>
      </w:r>
      <w:r w:rsidR="00C6133F">
        <w:tab/>
        <w:t>36.321</w:t>
      </w:r>
      <w:r w:rsidR="00C6133F">
        <w:tab/>
        <w:t>16.1.0</w:t>
      </w:r>
      <w:r w:rsidR="00C6133F">
        <w:tab/>
        <w:t>1503</w:t>
      </w:r>
      <w:r w:rsidR="00C6133F">
        <w:tab/>
        <w:t>-</w:t>
      </w:r>
      <w:r w:rsidR="00C6133F">
        <w:tab/>
        <w:t>F</w:t>
      </w:r>
      <w:r w:rsidR="00C6133F">
        <w:tab/>
        <w:t>NB_IOTenh3-Core</w:t>
      </w:r>
    </w:p>
    <w:p w14:paraId="1CF0FAA2" w14:textId="77777777" w:rsidR="00C6133F" w:rsidRPr="00C6133F" w:rsidRDefault="00C6133F" w:rsidP="00C6133F">
      <w:pPr>
        <w:pStyle w:val="Doc-text2"/>
      </w:pPr>
    </w:p>
    <w:p w14:paraId="7A732D6F" w14:textId="20EEAD17" w:rsidR="009E73B7" w:rsidRDefault="009E73B7" w:rsidP="005A56A9">
      <w:pPr>
        <w:pStyle w:val="Heading3"/>
      </w:pPr>
      <w:r>
        <w:t>7.3.4</w:t>
      </w:r>
      <w:r>
        <w:tab/>
        <w:t>Other NB-IoT Specific corrections</w:t>
      </w:r>
    </w:p>
    <w:p w14:paraId="2FA2F05D" w14:textId="77777777" w:rsidR="009E73B7" w:rsidRDefault="009E73B7" w:rsidP="00CE31BB">
      <w:pPr>
        <w:pStyle w:val="Comments"/>
      </w:pPr>
      <w:r>
        <w:t>NB-IoT specific topics</w:t>
      </w:r>
    </w:p>
    <w:p w14:paraId="42C46F29" w14:textId="035D9048" w:rsidR="00C6133F" w:rsidRDefault="005756C6" w:rsidP="00C6133F">
      <w:pPr>
        <w:pStyle w:val="Doc-title"/>
      </w:pPr>
      <w:hyperlink r:id="rId1095" w:tooltip="D:Documents3GPPtsg_ranWG2TSGR2_111-eDocsR2-2006839.zip" w:history="1">
        <w:r w:rsidR="00C6133F" w:rsidRPr="000E49B9">
          <w:rPr>
            <w:rStyle w:val="Hyperlink"/>
          </w:rPr>
          <w:t>R2-2006839</w:t>
        </w:r>
      </w:hyperlink>
      <w:r w:rsidR="00C6133F">
        <w:tab/>
        <w:t>Correction on initiation of RRCConnectionReestablishmentRequest</w:t>
      </w:r>
      <w:r w:rsidR="00C6133F">
        <w:tab/>
        <w:t>Ericsson, ETRI</w:t>
      </w:r>
      <w:r w:rsidR="00C6133F">
        <w:tab/>
        <w:t>CR</w:t>
      </w:r>
      <w:r w:rsidR="00C6133F">
        <w:tab/>
        <w:t>Rel-16</w:t>
      </w:r>
      <w:r w:rsidR="00C6133F">
        <w:tab/>
        <w:t>36.331</w:t>
      </w:r>
      <w:r w:rsidR="00C6133F">
        <w:tab/>
        <w:t>16.1.1</w:t>
      </w:r>
      <w:r w:rsidR="00C6133F">
        <w:tab/>
        <w:t>4355</w:t>
      </w:r>
      <w:r w:rsidR="00C6133F">
        <w:tab/>
        <w:t>-</w:t>
      </w:r>
      <w:r w:rsidR="00C6133F">
        <w:tab/>
        <w:t>F</w:t>
      </w:r>
      <w:r w:rsidR="00C6133F">
        <w:tab/>
        <w:t>NB_IOTenh3-Core</w:t>
      </w:r>
    </w:p>
    <w:p w14:paraId="008A9956" w14:textId="31F9F659" w:rsidR="00C6133F" w:rsidRDefault="005756C6" w:rsidP="00C6133F">
      <w:pPr>
        <w:pStyle w:val="Doc-title"/>
      </w:pPr>
      <w:hyperlink r:id="rId1096" w:tooltip="D:Documents3GPPtsg_ranWG2TSGR2_111-eDocsR2-2006850.zip" w:history="1">
        <w:r w:rsidR="00C6133F" w:rsidRPr="000E49B9">
          <w:rPr>
            <w:rStyle w:val="Hyperlink"/>
          </w:rPr>
          <w:t>R2-2006850</w:t>
        </w:r>
      </w:hyperlink>
      <w:r w:rsidR="00C6133F">
        <w:tab/>
        <w:t>Correction on schedulingRequestConfig release</w:t>
      </w:r>
      <w:r w:rsidR="00C6133F">
        <w:tab/>
        <w:t>ZTE Corporation, Sanechips</w:t>
      </w:r>
      <w:r w:rsidR="00C6133F">
        <w:tab/>
        <w:t>CR</w:t>
      </w:r>
      <w:r w:rsidR="00C6133F">
        <w:tab/>
        <w:t>Rel-16</w:t>
      </w:r>
      <w:r w:rsidR="00C6133F">
        <w:tab/>
        <w:t>36.331</w:t>
      </w:r>
      <w:r w:rsidR="00C6133F">
        <w:tab/>
        <w:t>16.1.1</w:t>
      </w:r>
      <w:r w:rsidR="00C6133F">
        <w:tab/>
        <w:t>4357</w:t>
      </w:r>
      <w:r w:rsidR="00C6133F">
        <w:tab/>
        <w:t>-</w:t>
      </w:r>
      <w:r w:rsidR="00C6133F">
        <w:tab/>
        <w:t>F</w:t>
      </w:r>
      <w:r w:rsidR="00C6133F">
        <w:tab/>
        <w:t>NB_IOTenh3-Core</w:t>
      </w:r>
    </w:p>
    <w:p w14:paraId="26AD1872" w14:textId="79D66AB5" w:rsidR="00C6133F" w:rsidRDefault="005756C6" w:rsidP="00C6133F">
      <w:pPr>
        <w:pStyle w:val="Doc-title"/>
      </w:pPr>
      <w:hyperlink r:id="rId1097" w:tooltip="D:Documents3GPPtsg_ranWG2TSGR2_111-eDocsR2-2006851.zip" w:history="1">
        <w:r w:rsidR="00C6133F" w:rsidRPr="000E49B9">
          <w:rPr>
            <w:rStyle w:val="Hyperlink"/>
          </w:rPr>
          <w:t>R2-2006851</w:t>
        </w:r>
      </w:hyperlink>
      <w:r w:rsidR="00C6133F">
        <w:tab/>
        <w:t>Minor corrections on 36304 for NB-IoT</w:t>
      </w:r>
      <w:r w:rsidR="00C6133F">
        <w:tab/>
        <w:t>ZTE Corporation, Sanechips</w:t>
      </w:r>
      <w:r w:rsidR="00C6133F">
        <w:tab/>
        <w:t>CR</w:t>
      </w:r>
      <w:r w:rsidR="00C6133F">
        <w:tab/>
        <w:t>Rel-16</w:t>
      </w:r>
      <w:r w:rsidR="00C6133F">
        <w:tab/>
        <w:t>36.304</w:t>
      </w:r>
      <w:r w:rsidR="00C6133F">
        <w:tab/>
        <w:t>16.1.0</w:t>
      </w:r>
      <w:r w:rsidR="00C6133F">
        <w:tab/>
        <w:t>0804</w:t>
      </w:r>
      <w:r w:rsidR="00C6133F">
        <w:tab/>
        <w:t>-</w:t>
      </w:r>
      <w:r w:rsidR="00C6133F">
        <w:tab/>
        <w:t>F</w:t>
      </w:r>
      <w:r w:rsidR="00C6133F">
        <w:tab/>
        <w:t>NB_IOTenh3-Core</w:t>
      </w:r>
    </w:p>
    <w:p w14:paraId="3F2269EE" w14:textId="4D4EC8C6" w:rsidR="00C6133F" w:rsidRDefault="005756C6" w:rsidP="00C6133F">
      <w:pPr>
        <w:pStyle w:val="Doc-title"/>
      </w:pPr>
      <w:hyperlink r:id="rId1098" w:tooltip="D:Documents3GPPtsg_ranWG2TSGR2_111-eDocsR2-2007335.zip" w:history="1">
        <w:r w:rsidR="00C6133F" w:rsidRPr="000E49B9">
          <w:rPr>
            <w:rStyle w:val="Hyperlink"/>
          </w:rPr>
          <w:t>R2-2007335</w:t>
        </w:r>
      </w:hyperlink>
      <w:r w:rsidR="00C6133F">
        <w:tab/>
        <w:t>Correction to NB-IoT supported functionality in idle mode</w:t>
      </w:r>
      <w:r w:rsidR="00C6133F">
        <w:tab/>
        <w:t>Huawei, HiSilicon</w:t>
      </w:r>
      <w:r w:rsidR="00C6133F">
        <w:tab/>
        <w:t>CR</w:t>
      </w:r>
      <w:r w:rsidR="00C6133F">
        <w:tab/>
        <w:t>Rel-16</w:t>
      </w:r>
      <w:r w:rsidR="00C6133F">
        <w:tab/>
        <w:t>36.304</w:t>
      </w:r>
      <w:r w:rsidR="00C6133F">
        <w:tab/>
        <w:t>16.1.0</w:t>
      </w:r>
      <w:r w:rsidR="00C6133F">
        <w:tab/>
        <w:t>0808</w:t>
      </w:r>
      <w:r w:rsidR="00C6133F">
        <w:tab/>
        <w:t>-</w:t>
      </w:r>
      <w:r w:rsidR="00C6133F">
        <w:tab/>
        <w:t>F</w:t>
      </w:r>
      <w:r w:rsidR="00C6133F">
        <w:tab/>
        <w:t>NB_IOTenh3-Core</w:t>
      </w:r>
    </w:p>
    <w:p w14:paraId="0201A7D1" w14:textId="77777777" w:rsidR="00C6133F" w:rsidRPr="00C6133F" w:rsidRDefault="00C6133F" w:rsidP="00C6133F">
      <w:pPr>
        <w:pStyle w:val="Doc-text2"/>
      </w:pPr>
    </w:p>
    <w:p w14:paraId="18EBEF23" w14:textId="63CBDA56" w:rsidR="009E73B7" w:rsidRDefault="009E73B7" w:rsidP="005A56A9">
      <w:pPr>
        <w:pStyle w:val="Heading3"/>
      </w:pPr>
      <w:r>
        <w:t>7.3.5</w:t>
      </w:r>
      <w:r>
        <w:tab/>
        <w:t>NB-IoT UE capabilities corrections</w:t>
      </w:r>
    </w:p>
    <w:p w14:paraId="2E41D2E7" w14:textId="77777777" w:rsidR="009E73B7" w:rsidRDefault="009E73B7" w:rsidP="009E73B7"/>
    <w:p w14:paraId="2E44C2CF" w14:textId="77777777" w:rsidR="009E73B7" w:rsidRDefault="009E73B7" w:rsidP="005A56A9">
      <w:pPr>
        <w:pStyle w:val="Heading2"/>
      </w:pPr>
      <w:r>
        <w:t>7.4</w:t>
      </w:r>
      <w:r>
        <w:tab/>
        <w:t>Even further mobility enhancement in E-UTRAN</w:t>
      </w:r>
    </w:p>
    <w:p w14:paraId="1EF23F57" w14:textId="24464228" w:rsidR="009E73B7" w:rsidRDefault="009E73B7" w:rsidP="00CE31BB">
      <w:pPr>
        <w:pStyle w:val="Comments"/>
      </w:pPr>
      <w:r>
        <w:t xml:space="preserve">(LTE_feMob-Core; leading WG: RAN2; REL-16; started: Jun 18; Completed: June 20; WID: </w:t>
      </w:r>
      <w:hyperlink r:id="rId1099" w:tooltip="D:Documents3GPPtsg_ranTSG_RANTSGR_84DocsRP-190921.zip" w:history="1">
        <w:r w:rsidR="002639C8" w:rsidRPr="002639C8">
          <w:rPr>
            <w:rStyle w:val="Hyperlink"/>
          </w:rPr>
          <w:t>RP-190921</w:t>
        </w:r>
      </w:hyperlink>
      <w:r>
        <w:t>)</w:t>
      </w:r>
    </w:p>
    <w:p w14:paraId="4E74B2AA" w14:textId="77777777" w:rsidR="009E73B7" w:rsidRDefault="009E73B7" w:rsidP="00CE31BB">
      <w:pPr>
        <w:pStyle w:val="Comments"/>
      </w:pPr>
      <w:r>
        <w:t>Documents under 7.4 will be treated together with documents in 6.7</w:t>
      </w:r>
    </w:p>
    <w:p w14:paraId="6DF6F73A" w14:textId="31345C25" w:rsidR="009E73B7" w:rsidRDefault="00924886" w:rsidP="005A56A9">
      <w:pPr>
        <w:pStyle w:val="Heading3"/>
      </w:pPr>
      <w:r>
        <w:t>7.4.1</w:t>
      </w:r>
      <w:r>
        <w:tab/>
        <w:t xml:space="preserve">General and Stage </w:t>
      </w:r>
      <w:r w:rsidR="009E73B7">
        <w:t>2 Corrections</w:t>
      </w:r>
    </w:p>
    <w:p w14:paraId="3677533F" w14:textId="77777777" w:rsidR="009E73B7" w:rsidRDefault="009E73B7" w:rsidP="00CE31BB">
      <w:pPr>
        <w:pStyle w:val="Comments"/>
      </w:pPr>
      <w:r>
        <w:t>Including incoming LSs (if any)</w:t>
      </w:r>
    </w:p>
    <w:p w14:paraId="1AC17660" w14:textId="77777777" w:rsidR="009E73B7" w:rsidRDefault="009E73B7" w:rsidP="005A56A9">
      <w:pPr>
        <w:pStyle w:val="Heading3"/>
      </w:pPr>
      <w:r>
        <w:t>7.4.2</w:t>
      </w:r>
      <w:r>
        <w:tab/>
        <w:t>DAPS handover Corrections</w:t>
      </w:r>
    </w:p>
    <w:p w14:paraId="0AE6F63A" w14:textId="77777777" w:rsidR="009E73B7" w:rsidRDefault="009E73B7" w:rsidP="00CE31BB">
      <w:pPr>
        <w:pStyle w:val="Comments"/>
      </w:pPr>
      <w:r>
        <w:t>This AI jointly addresses corrections to NR and LTE DAPS.</w:t>
      </w:r>
    </w:p>
    <w:p w14:paraId="5980CF22" w14:textId="77777777" w:rsidR="009E73B7" w:rsidRDefault="009E73B7" w:rsidP="00CE31BB">
      <w:pPr>
        <w:pStyle w:val="Comments"/>
      </w:pPr>
      <w:r>
        <w:t xml:space="preserve">Including corrections to control and user plane for DAPS HO. </w:t>
      </w:r>
    </w:p>
    <w:p w14:paraId="2095E3A0" w14:textId="44C469CF" w:rsidR="00C6133F" w:rsidRDefault="005756C6" w:rsidP="00C6133F">
      <w:pPr>
        <w:pStyle w:val="Doc-title"/>
      </w:pPr>
      <w:hyperlink r:id="rId1100" w:tooltip="D:Documents3GPPtsg_ranWG2TSGR2_111-eDocsR2-2006682.zip" w:history="1">
        <w:r w:rsidR="00C6133F" w:rsidRPr="000E49B9">
          <w:rPr>
            <w:rStyle w:val="Hyperlink"/>
          </w:rPr>
          <w:t>R2-2006682</w:t>
        </w:r>
      </w:hyperlink>
      <w:r w:rsidR="00C6133F">
        <w:tab/>
        <w:t>Corretion on the RLF for LTE DAPS</w:t>
      </w:r>
      <w:r w:rsidR="00C6133F">
        <w:tab/>
        <w:t>vivo</w:t>
      </w:r>
      <w:r w:rsidR="00C6133F">
        <w:tab/>
        <w:t>CR</w:t>
      </w:r>
      <w:r w:rsidR="00C6133F">
        <w:tab/>
        <w:t>Rel-15</w:t>
      </w:r>
      <w:r w:rsidR="00C6133F">
        <w:tab/>
        <w:t>36.331</w:t>
      </w:r>
      <w:r w:rsidR="00C6133F">
        <w:tab/>
        <w:t>15.10.0</w:t>
      </w:r>
      <w:r w:rsidR="00C6133F">
        <w:tab/>
        <w:t>4353</w:t>
      </w:r>
      <w:r w:rsidR="00C6133F">
        <w:tab/>
        <w:t>-</w:t>
      </w:r>
      <w:r w:rsidR="00C6133F">
        <w:tab/>
        <w:t>F</w:t>
      </w:r>
      <w:r w:rsidR="00C6133F">
        <w:tab/>
        <w:t>LTE_feMob-Core</w:t>
      </w:r>
    </w:p>
    <w:p w14:paraId="07C0B336" w14:textId="310F8D0D" w:rsidR="00C6133F" w:rsidRDefault="005756C6" w:rsidP="00C6133F">
      <w:pPr>
        <w:pStyle w:val="Doc-title"/>
      </w:pPr>
      <w:hyperlink r:id="rId1101" w:tooltip="D:Documents3GPPtsg_ranWG2TSGR2_111-eDocsR2-2006791.zip" w:history="1">
        <w:r w:rsidR="00C6133F" w:rsidRPr="000E49B9">
          <w:rPr>
            <w:rStyle w:val="Hyperlink"/>
          </w:rPr>
          <w:t>R2-2006791</w:t>
        </w:r>
      </w:hyperlink>
      <w:r w:rsidR="00C6133F">
        <w:tab/>
        <w:t xml:space="preserve">PHR reporting format for DAPS Handover </w:t>
      </w:r>
      <w:r w:rsidR="00C6133F">
        <w:tab/>
        <w:t>Qualcomm Inc, Huawei, HiSilicon</w:t>
      </w:r>
      <w:r w:rsidR="00C6133F">
        <w:tab/>
        <w:t>discussion</w:t>
      </w:r>
      <w:r w:rsidR="00C6133F">
        <w:tab/>
        <w:t>Rel-16</w:t>
      </w:r>
      <w:r w:rsidR="00C6133F">
        <w:tab/>
        <w:t>NR_Mob_enh-Core, LTE_feMob-Core</w:t>
      </w:r>
    </w:p>
    <w:p w14:paraId="33700304" w14:textId="4F32680F" w:rsidR="00C6133F" w:rsidRDefault="005756C6" w:rsidP="00C6133F">
      <w:pPr>
        <w:pStyle w:val="Doc-title"/>
      </w:pPr>
      <w:hyperlink r:id="rId1102" w:tooltip="D:Documents3GPPtsg_ranWG2TSGR2_111-eDocsR2-2006798.zip" w:history="1">
        <w:r w:rsidR="00C6133F" w:rsidRPr="000E49B9">
          <w:rPr>
            <w:rStyle w:val="Hyperlink"/>
          </w:rPr>
          <w:t>R2-2006798</w:t>
        </w:r>
      </w:hyperlink>
      <w:r w:rsidR="00C6133F">
        <w:tab/>
        <w:t>Clarification on single entry PHR for DAPS</w:t>
      </w:r>
      <w:r w:rsidR="00C6133F">
        <w:tab/>
        <w:t>vivo</w:t>
      </w:r>
      <w:r w:rsidR="00C6133F">
        <w:tab/>
        <w:t>discussion</w:t>
      </w:r>
      <w:r w:rsidR="00C6133F">
        <w:tab/>
        <w:t>Rel-16</w:t>
      </w:r>
      <w:r w:rsidR="00C6133F">
        <w:tab/>
        <w:t>NR_Mob_enh-Core</w:t>
      </w:r>
    </w:p>
    <w:p w14:paraId="40E2A929" w14:textId="29F6E4BE" w:rsidR="00C6133F" w:rsidRDefault="005756C6" w:rsidP="00C6133F">
      <w:pPr>
        <w:pStyle w:val="Doc-title"/>
      </w:pPr>
      <w:hyperlink r:id="rId1103" w:tooltip="D:Documents3GPPtsg_ranWG2TSGR2_111-eDocsR2-2006935.zip" w:history="1">
        <w:r w:rsidR="00C6133F" w:rsidRPr="000E49B9">
          <w:rPr>
            <w:rStyle w:val="Hyperlink"/>
          </w:rPr>
          <w:t>R2-2006935</w:t>
        </w:r>
      </w:hyperlink>
      <w:r w:rsidR="00C6133F">
        <w:tab/>
        <w:t>Support of DAPS handover without key change</w:t>
      </w:r>
      <w:r w:rsidR="00C6133F">
        <w:tab/>
        <w:t>Intel Corporation</w:t>
      </w:r>
      <w:r w:rsidR="00C6133F">
        <w:tab/>
        <w:t>discussion</w:t>
      </w:r>
      <w:r w:rsidR="00C6133F">
        <w:tab/>
        <w:t>Rel-16</w:t>
      </w:r>
      <w:r w:rsidR="00C6133F">
        <w:tab/>
        <w:t>NR_Mob_enh-Core</w:t>
      </w:r>
    </w:p>
    <w:p w14:paraId="0BB8B0DA" w14:textId="079A9832" w:rsidR="00C6133F" w:rsidRDefault="005756C6" w:rsidP="00C6133F">
      <w:pPr>
        <w:pStyle w:val="Doc-title"/>
      </w:pPr>
      <w:hyperlink r:id="rId1104" w:tooltip="D:Documents3GPPtsg_ranWG2TSGR2_111-eDocsR2-2007194.zip" w:history="1">
        <w:r w:rsidR="00C6133F" w:rsidRPr="000E49B9">
          <w:rPr>
            <w:rStyle w:val="Hyperlink"/>
          </w:rPr>
          <w:t>R2-2007194</w:t>
        </w:r>
      </w:hyperlink>
      <w:r w:rsidR="00C6133F">
        <w:tab/>
        <w:t>Handling of expiry of dataInactivityTimer for DAPS</w:t>
      </w:r>
      <w:r w:rsidR="00C6133F">
        <w:tab/>
        <w:t>NEC</w:t>
      </w:r>
      <w:r w:rsidR="00C6133F">
        <w:tab/>
        <w:t>discussion</w:t>
      </w:r>
      <w:r w:rsidR="00C6133F">
        <w:tab/>
        <w:t>Rel-16</w:t>
      </w:r>
      <w:r w:rsidR="00C6133F">
        <w:tab/>
        <w:t>LTE_feMob-Core</w:t>
      </w:r>
    </w:p>
    <w:p w14:paraId="17033194" w14:textId="6738509F" w:rsidR="00C6133F" w:rsidRDefault="005756C6" w:rsidP="00C6133F">
      <w:pPr>
        <w:pStyle w:val="Doc-title"/>
      </w:pPr>
      <w:hyperlink r:id="rId1105" w:tooltip="D:Documents3GPPtsg_ranWG2TSGR2_111-eDocsR2-2007268.zip" w:history="1">
        <w:r w:rsidR="00C6133F" w:rsidRPr="000E49B9">
          <w:rPr>
            <w:rStyle w:val="Hyperlink"/>
          </w:rPr>
          <w:t>R2-2007268</w:t>
        </w:r>
      </w:hyperlink>
      <w:r w:rsidR="00C6133F">
        <w:tab/>
        <w:t>Correction to RLC entities creation for DAPS</w:t>
      </w:r>
      <w:r w:rsidR="00C6133F">
        <w:tab/>
        <w:t>Ericsson</w:t>
      </w:r>
      <w:r w:rsidR="00C6133F">
        <w:tab/>
        <w:t>CR</w:t>
      </w:r>
      <w:r w:rsidR="00C6133F">
        <w:tab/>
        <w:t>Rel-16</w:t>
      </w:r>
      <w:r w:rsidR="00C6133F">
        <w:tab/>
        <w:t>38.331</w:t>
      </w:r>
      <w:r w:rsidR="00C6133F">
        <w:tab/>
        <w:t>16.1.0</w:t>
      </w:r>
      <w:r w:rsidR="00C6133F">
        <w:tab/>
        <w:t>1816</w:t>
      </w:r>
      <w:r w:rsidR="00C6133F">
        <w:tab/>
        <w:t>-</w:t>
      </w:r>
      <w:r w:rsidR="00C6133F">
        <w:tab/>
        <w:t>F</w:t>
      </w:r>
      <w:r w:rsidR="00C6133F">
        <w:tab/>
        <w:t>NR_Mob_enh-Core</w:t>
      </w:r>
    </w:p>
    <w:p w14:paraId="214361C6" w14:textId="5A2747FB" w:rsidR="00C6133F" w:rsidRDefault="005756C6" w:rsidP="00C6133F">
      <w:pPr>
        <w:pStyle w:val="Doc-title"/>
      </w:pPr>
      <w:hyperlink r:id="rId1106" w:tooltip="D:Documents3GPPtsg_ranWG2TSGR2_111-eDocsR2-2007269.zip" w:history="1">
        <w:r w:rsidR="00C6133F" w:rsidRPr="000E49B9">
          <w:rPr>
            <w:rStyle w:val="Hyperlink"/>
          </w:rPr>
          <w:t>R2-2007269</w:t>
        </w:r>
      </w:hyperlink>
      <w:r w:rsidR="00C6133F">
        <w:tab/>
        <w:t>Correction to RLC entities creation for DAPS</w:t>
      </w:r>
      <w:r w:rsidR="00C6133F">
        <w:tab/>
        <w:t>Ericsson</w:t>
      </w:r>
      <w:r w:rsidR="00C6133F">
        <w:tab/>
        <w:t>CR</w:t>
      </w:r>
      <w:r w:rsidR="00C6133F">
        <w:tab/>
        <w:t>Rel-16</w:t>
      </w:r>
      <w:r w:rsidR="00C6133F">
        <w:tab/>
        <w:t>36.331</w:t>
      </w:r>
      <w:r w:rsidR="00C6133F">
        <w:tab/>
        <w:t>16.1.1</w:t>
      </w:r>
      <w:r w:rsidR="00C6133F">
        <w:tab/>
        <w:t>4372</w:t>
      </w:r>
      <w:r w:rsidR="00C6133F">
        <w:tab/>
        <w:t>-</w:t>
      </w:r>
      <w:r w:rsidR="00C6133F">
        <w:tab/>
        <w:t>F</w:t>
      </w:r>
      <w:r w:rsidR="00C6133F">
        <w:tab/>
        <w:t>NR_Mob_enh-Core</w:t>
      </w:r>
    </w:p>
    <w:p w14:paraId="132FC312" w14:textId="0665FAB1" w:rsidR="00C6133F" w:rsidRDefault="005756C6" w:rsidP="00C6133F">
      <w:pPr>
        <w:pStyle w:val="Doc-title"/>
      </w:pPr>
      <w:hyperlink r:id="rId1107" w:tooltip="D:Documents3GPPtsg_ranWG2TSGR2_111-eDocsR2-2007270.zip" w:history="1">
        <w:r w:rsidR="00C6133F" w:rsidRPr="000E49B9">
          <w:rPr>
            <w:rStyle w:val="Hyperlink"/>
          </w:rPr>
          <w:t>R2-2007270</w:t>
        </w:r>
      </w:hyperlink>
      <w:r w:rsidR="00C6133F">
        <w:tab/>
        <w:t>Time misalignment in DAPS DRB configuration (Alt.1)</w:t>
      </w:r>
      <w:r w:rsidR="00C6133F">
        <w:tab/>
        <w:t>Ericsson</w:t>
      </w:r>
      <w:r w:rsidR="00C6133F">
        <w:tab/>
        <w:t>CR</w:t>
      </w:r>
      <w:r w:rsidR="00C6133F">
        <w:tab/>
        <w:t>Rel-16</w:t>
      </w:r>
      <w:r w:rsidR="00C6133F">
        <w:tab/>
        <w:t>38.331</w:t>
      </w:r>
      <w:r w:rsidR="00C6133F">
        <w:tab/>
        <w:t>16.1.0</w:t>
      </w:r>
      <w:r w:rsidR="00C6133F">
        <w:tab/>
        <w:t>1817</w:t>
      </w:r>
      <w:r w:rsidR="00C6133F">
        <w:tab/>
        <w:t>-</w:t>
      </w:r>
      <w:r w:rsidR="00C6133F">
        <w:tab/>
        <w:t>F</w:t>
      </w:r>
      <w:r w:rsidR="00C6133F">
        <w:tab/>
        <w:t>NR_Mob_enh-Core</w:t>
      </w:r>
    </w:p>
    <w:p w14:paraId="0BC1A2CA" w14:textId="199911E3" w:rsidR="00C6133F" w:rsidRDefault="005756C6" w:rsidP="00C6133F">
      <w:pPr>
        <w:pStyle w:val="Doc-title"/>
      </w:pPr>
      <w:hyperlink r:id="rId1108" w:tooltip="D:Documents3GPPtsg_ranWG2TSGR2_111-eDocsR2-2007271.zip" w:history="1">
        <w:r w:rsidR="00C6133F" w:rsidRPr="000E49B9">
          <w:rPr>
            <w:rStyle w:val="Hyperlink"/>
          </w:rPr>
          <w:t>R2-2007271</w:t>
        </w:r>
      </w:hyperlink>
      <w:r w:rsidR="00C6133F">
        <w:tab/>
        <w:t>Time misalignment in DAPS DRB configuration (Alt.2)</w:t>
      </w:r>
      <w:r w:rsidR="00C6133F">
        <w:tab/>
        <w:t>Ericsson</w:t>
      </w:r>
      <w:r w:rsidR="00C6133F">
        <w:tab/>
        <w:t>CR</w:t>
      </w:r>
      <w:r w:rsidR="00C6133F">
        <w:tab/>
        <w:t>Rel-16</w:t>
      </w:r>
      <w:r w:rsidR="00C6133F">
        <w:tab/>
        <w:t>38.331</w:t>
      </w:r>
      <w:r w:rsidR="00C6133F">
        <w:tab/>
        <w:t>16.1.0</w:t>
      </w:r>
      <w:r w:rsidR="00C6133F">
        <w:tab/>
        <w:t>1818</w:t>
      </w:r>
      <w:r w:rsidR="00C6133F">
        <w:tab/>
        <w:t>-</w:t>
      </w:r>
      <w:r w:rsidR="00C6133F">
        <w:tab/>
        <w:t>F</w:t>
      </w:r>
      <w:r w:rsidR="00C6133F">
        <w:tab/>
        <w:t>NR_Mob_enh-Core</w:t>
      </w:r>
    </w:p>
    <w:p w14:paraId="6D3B6D5F" w14:textId="6EBA0659" w:rsidR="00C6133F" w:rsidRDefault="005756C6" w:rsidP="00C6133F">
      <w:pPr>
        <w:pStyle w:val="Doc-title"/>
      </w:pPr>
      <w:hyperlink r:id="rId1109" w:tooltip="D:Documents3GPPtsg_ranWG2TSGR2_111-eDocsR2-2007272.zip" w:history="1">
        <w:r w:rsidR="00C6133F" w:rsidRPr="000E49B9">
          <w:rPr>
            <w:rStyle w:val="Hyperlink"/>
          </w:rPr>
          <w:t>R2-2007272</w:t>
        </w:r>
      </w:hyperlink>
      <w:r w:rsidR="00C6133F">
        <w:tab/>
        <w:t>Time misalignment in DAPS DRB configuration (Alt.1)</w:t>
      </w:r>
      <w:r w:rsidR="00C6133F">
        <w:tab/>
        <w:t>Ericsson</w:t>
      </w:r>
      <w:r w:rsidR="00C6133F">
        <w:tab/>
        <w:t>CR</w:t>
      </w:r>
      <w:r w:rsidR="00C6133F">
        <w:tab/>
        <w:t>Rel-16</w:t>
      </w:r>
      <w:r w:rsidR="00C6133F">
        <w:tab/>
        <w:t>36.331</w:t>
      </w:r>
      <w:r w:rsidR="00C6133F">
        <w:tab/>
        <w:t>16.1.1</w:t>
      </w:r>
      <w:r w:rsidR="00C6133F">
        <w:tab/>
        <w:t>4373</w:t>
      </w:r>
      <w:r w:rsidR="00C6133F">
        <w:tab/>
        <w:t>-</w:t>
      </w:r>
      <w:r w:rsidR="00C6133F">
        <w:tab/>
        <w:t>F</w:t>
      </w:r>
      <w:r w:rsidR="00C6133F">
        <w:tab/>
        <w:t>NR_Mob_enh-Core, LTE_feMob-Core</w:t>
      </w:r>
    </w:p>
    <w:p w14:paraId="73C64E6E" w14:textId="28533DA2" w:rsidR="00C6133F" w:rsidRDefault="005756C6" w:rsidP="00C6133F">
      <w:pPr>
        <w:pStyle w:val="Doc-title"/>
      </w:pPr>
      <w:hyperlink r:id="rId1110" w:tooltip="D:Documents3GPPtsg_ranWG2TSGR2_111-eDocsR2-2007273.zip" w:history="1">
        <w:r w:rsidR="00C6133F" w:rsidRPr="000E49B9">
          <w:rPr>
            <w:rStyle w:val="Hyperlink"/>
          </w:rPr>
          <w:t>R2-2007273</w:t>
        </w:r>
      </w:hyperlink>
      <w:r w:rsidR="00C6133F">
        <w:tab/>
        <w:t>Time misalignment in DAPS DRB configuration (Alt.2)</w:t>
      </w:r>
      <w:r w:rsidR="00C6133F">
        <w:tab/>
        <w:t>Ericsson</w:t>
      </w:r>
      <w:r w:rsidR="00C6133F">
        <w:tab/>
        <w:t>CR</w:t>
      </w:r>
      <w:r w:rsidR="00C6133F">
        <w:tab/>
        <w:t>Rel-16</w:t>
      </w:r>
      <w:r w:rsidR="00C6133F">
        <w:tab/>
        <w:t>36.331</w:t>
      </w:r>
      <w:r w:rsidR="00C6133F">
        <w:tab/>
        <w:t>16.1.1</w:t>
      </w:r>
      <w:r w:rsidR="00C6133F">
        <w:tab/>
        <w:t>4374</w:t>
      </w:r>
      <w:r w:rsidR="00C6133F">
        <w:tab/>
        <w:t>-</w:t>
      </w:r>
      <w:r w:rsidR="00C6133F">
        <w:tab/>
        <w:t>F</w:t>
      </w:r>
      <w:r w:rsidR="00C6133F">
        <w:tab/>
        <w:t>NR_Mob_enh-Core, LTE_feMob-Core</w:t>
      </w:r>
    </w:p>
    <w:p w14:paraId="55048C62" w14:textId="0FF04BC8" w:rsidR="00C6133F" w:rsidRDefault="005756C6" w:rsidP="00C6133F">
      <w:pPr>
        <w:pStyle w:val="Doc-title"/>
      </w:pPr>
      <w:hyperlink r:id="rId1111" w:tooltip="D:Documents3GPPtsg_ranWG2TSGR2_111-eDocsR2-2007274.zip" w:history="1">
        <w:r w:rsidR="00C6133F" w:rsidRPr="000E49B9">
          <w:rPr>
            <w:rStyle w:val="Hyperlink"/>
          </w:rPr>
          <w:t>R2-2007274</w:t>
        </w:r>
      </w:hyperlink>
      <w:r w:rsidR="00C6133F">
        <w:tab/>
        <w:t>Clarification of the T304 informative table for DAPS HO</w:t>
      </w:r>
      <w:r w:rsidR="00C6133F">
        <w:tab/>
        <w:t>Ericsson</w:t>
      </w:r>
      <w:r w:rsidR="00C6133F">
        <w:tab/>
        <w:t>CR</w:t>
      </w:r>
      <w:r w:rsidR="00C6133F">
        <w:tab/>
        <w:t>Rel-16</w:t>
      </w:r>
      <w:r w:rsidR="00C6133F">
        <w:tab/>
        <w:t>38.331</w:t>
      </w:r>
      <w:r w:rsidR="00C6133F">
        <w:tab/>
        <w:t>16.1.0</w:t>
      </w:r>
      <w:r w:rsidR="00C6133F">
        <w:tab/>
        <w:t>1819</w:t>
      </w:r>
      <w:r w:rsidR="00C6133F">
        <w:tab/>
        <w:t>-</w:t>
      </w:r>
      <w:r w:rsidR="00C6133F">
        <w:tab/>
        <w:t>F</w:t>
      </w:r>
      <w:r w:rsidR="00C6133F">
        <w:tab/>
        <w:t>NR_Mob_enh-Core</w:t>
      </w:r>
    </w:p>
    <w:p w14:paraId="18FB21E4" w14:textId="4513F831" w:rsidR="00C6133F" w:rsidRDefault="005756C6" w:rsidP="00C6133F">
      <w:pPr>
        <w:pStyle w:val="Doc-title"/>
      </w:pPr>
      <w:hyperlink r:id="rId1112" w:tooltip="D:Documents3GPPtsg_ranWG2TSGR2_111-eDocsR2-2007308.zip" w:history="1">
        <w:r w:rsidR="00C6133F" w:rsidRPr="000E49B9">
          <w:rPr>
            <w:rStyle w:val="Hyperlink"/>
          </w:rPr>
          <w:t>R2-2007308</w:t>
        </w:r>
      </w:hyperlink>
      <w:r w:rsidR="00C6133F">
        <w:tab/>
        <w:t>Discussion on source release indication</w:t>
      </w:r>
      <w:r w:rsidR="00C6133F">
        <w:tab/>
        <w:t>Huawei, HiSilicon</w:t>
      </w:r>
      <w:r w:rsidR="00C6133F">
        <w:tab/>
        <w:t>discussion</w:t>
      </w:r>
      <w:r w:rsidR="00C6133F">
        <w:tab/>
        <w:t>Rel-16</w:t>
      </w:r>
      <w:r w:rsidR="00C6133F">
        <w:tab/>
        <w:t>LTE_feMob-Core</w:t>
      </w:r>
    </w:p>
    <w:p w14:paraId="4C386DE7" w14:textId="4D3C04F4" w:rsidR="00C6133F" w:rsidRDefault="005756C6" w:rsidP="00C6133F">
      <w:pPr>
        <w:pStyle w:val="Doc-title"/>
      </w:pPr>
      <w:hyperlink r:id="rId1113" w:tooltip="D:Documents3GPPtsg_ranWG2TSGR2_111-eDocsR2-2007309.zip" w:history="1">
        <w:r w:rsidR="00C6133F" w:rsidRPr="000E49B9">
          <w:rPr>
            <w:rStyle w:val="Hyperlink"/>
          </w:rPr>
          <w:t>R2-2007309</w:t>
        </w:r>
      </w:hyperlink>
      <w:r w:rsidR="00C6133F">
        <w:tab/>
        <w:t>Discussion on releasing SCells</w:t>
      </w:r>
      <w:r w:rsidR="00C6133F">
        <w:tab/>
        <w:t>Huawei, HiSilicon</w:t>
      </w:r>
      <w:r w:rsidR="00C6133F">
        <w:tab/>
        <w:t>discussion</w:t>
      </w:r>
      <w:r w:rsidR="00C6133F">
        <w:tab/>
        <w:t>Rel-16</w:t>
      </w:r>
      <w:r w:rsidR="00C6133F">
        <w:tab/>
        <w:t>LTE_feMob-Core</w:t>
      </w:r>
    </w:p>
    <w:p w14:paraId="5A9C56DD" w14:textId="5459E6C5" w:rsidR="00C6133F" w:rsidRDefault="005756C6" w:rsidP="00C6133F">
      <w:pPr>
        <w:pStyle w:val="Doc-title"/>
      </w:pPr>
      <w:hyperlink r:id="rId1114" w:tooltip="D:Documents3GPPtsg_ranWG2TSGR2_111-eDocsR2-2007310.zip" w:history="1">
        <w:r w:rsidR="00C6133F" w:rsidRPr="000E49B9">
          <w:rPr>
            <w:rStyle w:val="Hyperlink"/>
          </w:rPr>
          <w:t>R2-2007310</w:t>
        </w:r>
      </w:hyperlink>
      <w:r w:rsidR="00C6133F">
        <w:tab/>
        <w:t>Correction on TS38.331 for RLF handling in DAPS</w:t>
      </w:r>
      <w:r w:rsidR="00C6133F">
        <w:tab/>
        <w:t>Huawei, HiSilicon</w:t>
      </w:r>
      <w:r w:rsidR="00C6133F">
        <w:tab/>
        <w:t>CR</w:t>
      </w:r>
      <w:r w:rsidR="00C6133F">
        <w:tab/>
        <w:t>Rel-16</w:t>
      </w:r>
      <w:r w:rsidR="00C6133F">
        <w:tab/>
        <w:t>38.331</w:t>
      </w:r>
      <w:r w:rsidR="00C6133F">
        <w:tab/>
        <w:t>16.1.0</w:t>
      </w:r>
      <w:r w:rsidR="00C6133F">
        <w:tab/>
        <w:t>1830</w:t>
      </w:r>
      <w:r w:rsidR="00C6133F">
        <w:tab/>
        <w:t>-</w:t>
      </w:r>
      <w:r w:rsidR="00C6133F">
        <w:tab/>
        <w:t>F</w:t>
      </w:r>
      <w:r w:rsidR="00C6133F">
        <w:tab/>
        <w:t>LTE_feMob-Core</w:t>
      </w:r>
    </w:p>
    <w:p w14:paraId="7F9B6054" w14:textId="0A3EE916" w:rsidR="00C6133F" w:rsidRDefault="005756C6" w:rsidP="00C6133F">
      <w:pPr>
        <w:pStyle w:val="Doc-title"/>
      </w:pPr>
      <w:hyperlink r:id="rId1115" w:tooltip="D:Documents3GPPtsg_ranWG2TSGR2_111-eDocsR2-2007311.zip" w:history="1">
        <w:r w:rsidR="00C6133F" w:rsidRPr="000E49B9">
          <w:rPr>
            <w:rStyle w:val="Hyperlink"/>
          </w:rPr>
          <w:t>R2-2007311</w:t>
        </w:r>
      </w:hyperlink>
      <w:r w:rsidR="00C6133F">
        <w:tab/>
        <w:t>Correction on TS38.331 for RRC connection re-establishment in DAPS</w:t>
      </w:r>
      <w:r w:rsidR="00C6133F">
        <w:tab/>
        <w:t>Huawei, HiSilicon</w:t>
      </w:r>
      <w:r w:rsidR="00C6133F">
        <w:tab/>
        <w:t>CR</w:t>
      </w:r>
      <w:r w:rsidR="00C6133F">
        <w:tab/>
        <w:t>Rel-16</w:t>
      </w:r>
      <w:r w:rsidR="00C6133F">
        <w:tab/>
        <w:t>38.331</w:t>
      </w:r>
      <w:r w:rsidR="00C6133F">
        <w:tab/>
        <w:t>16.1.0</w:t>
      </w:r>
      <w:r w:rsidR="00C6133F">
        <w:tab/>
        <w:t>1831</w:t>
      </w:r>
      <w:r w:rsidR="00C6133F">
        <w:tab/>
        <w:t>-</w:t>
      </w:r>
      <w:r w:rsidR="00C6133F">
        <w:tab/>
        <w:t>F</w:t>
      </w:r>
      <w:r w:rsidR="00C6133F">
        <w:tab/>
        <w:t>LTE_feMob-Core</w:t>
      </w:r>
    </w:p>
    <w:p w14:paraId="461D8806" w14:textId="19CD9700" w:rsidR="00C6133F" w:rsidRDefault="005756C6" w:rsidP="00C6133F">
      <w:pPr>
        <w:pStyle w:val="Doc-title"/>
      </w:pPr>
      <w:hyperlink r:id="rId1116" w:tooltip="D:Documents3GPPtsg_ranWG2TSGR2_111-eDocsR2-2007358.zip" w:history="1">
        <w:r w:rsidR="00C6133F" w:rsidRPr="000E49B9">
          <w:rPr>
            <w:rStyle w:val="Hyperlink"/>
          </w:rPr>
          <w:t>R2-2007358</w:t>
        </w:r>
      </w:hyperlink>
      <w:r w:rsidR="00C6133F">
        <w:tab/>
        <w:t>Clarification on no DAPS HO in MR-DC</w:t>
      </w:r>
      <w:r w:rsidR="00C6133F">
        <w:tab/>
        <w:t>Nokia, Nokia Shanghai Bell</w:t>
      </w:r>
      <w:r w:rsidR="00C6133F">
        <w:tab/>
        <w:t>CR</w:t>
      </w:r>
      <w:r w:rsidR="00C6133F">
        <w:tab/>
        <w:t>Rel-16</w:t>
      </w:r>
      <w:r w:rsidR="00C6133F">
        <w:tab/>
        <w:t>36.300</w:t>
      </w:r>
      <w:r w:rsidR="00C6133F">
        <w:tab/>
        <w:t>16.2.0</w:t>
      </w:r>
      <w:r w:rsidR="00C6133F">
        <w:tab/>
        <w:t>1301</w:t>
      </w:r>
      <w:r w:rsidR="00C6133F">
        <w:tab/>
        <w:t>-</w:t>
      </w:r>
      <w:r w:rsidR="00C6133F">
        <w:tab/>
        <w:t>F</w:t>
      </w:r>
      <w:r w:rsidR="00C6133F">
        <w:tab/>
        <w:t>LTE_feMob-Core</w:t>
      </w:r>
    </w:p>
    <w:p w14:paraId="691D3DB2" w14:textId="7D5080AB" w:rsidR="00C6133F" w:rsidRDefault="005756C6" w:rsidP="00C6133F">
      <w:pPr>
        <w:pStyle w:val="Doc-title"/>
      </w:pPr>
      <w:hyperlink r:id="rId1117" w:tooltip="D:Documents3GPPtsg_ranWG2TSGR2_111-eDocsR2-2007456.zip" w:history="1">
        <w:r w:rsidR="00C6133F" w:rsidRPr="000E49B9">
          <w:rPr>
            <w:rStyle w:val="Hyperlink"/>
          </w:rPr>
          <w:t>R2-2007456</w:t>
        </w:r>
      </w:hyperlink>
      <w:r w:rsidR="00C6133F">
        <w:tab/>
        <w:t>Clarification on TS38.331 for DAPS</w:t>
      </w:r>
      <w:r w:rsidR="00C6133F">
        <w:tab/>
        <w:t>Huawei, HiSilicon</w:t>
      </w:r>
      <w:r w:rsidR="00C6133F">
        <w:tab/>
        <w:t>CR</w:t>
      </w:r>
      <w:r w:rsidR="00C6133F">
        <w:tab/>
        <w:t>Rel-16</w:t>
      </w:r>
      <w:r w:rsidR="00C6133F">
        <w:tab/>
        <w:t>38.331</w:t>
      </w:r>
      <w:r w:rsidR="00C6133F">
        <w:tab/>
        <w:t>16.1.0</w:t>
      </w:r>
      <w:r w:rsidR="00C6133F">
        <w:tab/>
        <w:t>1845</w:t>
      </w:r>
      <w:r w:rsidR="00C6133F">
        <w:tab/>
        <w:t>-</w:t>
      </w:r>
      <w:r w:rsidR="00C6133F">
        <w:tab/>
        <w:t>F</w:t>
      </w:r>
      <w:r w:rsidR="00C6133F">
        <w:tab/>
        <w:t>NR_Mob_enh-Core</w:t>
      </w:r>
    </w:p>
    <w:p w14:paraId="79044685" w14:textId="713E5F37" w:rsidR="00C6133F" w:rsidRDefault="005756C6" w:rsidP="00C6133F">
      <w:pPr>
        <w:pStyle w:val="Doc-title"/>
      </w:pPr>
      <w:hyperlink r:id="rId1118" w:tooltip="D:Documents3GPPtsg_ranWG2TSGR2_111-eDocsR2-2007481.zip" w:history="1">
        <w:r w:rsidR="00C6133F" w:rsidRPr="000E49B9">
          <w:rPr>
            <w:rStyle w:val="Hyperlink"/>
          </w:rPr>
          <w:t>R2-2007481</w:t>
        </w:r>
      </w:hyperlink>
      <w:r w:rsidR="00C6133F">
        <w:tab/>
        <w:t>Incorrect restriction for RLC UM radio bearers</w:t>
      </w:r>
      <w:r w:rsidR="00C6133F">
        <w:tab/>
        <w:t>Ericsson</w:t>
      </w:r>
      <w:r w:rsidR="00C6133F">
        <w:tab/>
        <w:t>CR</w:t>
      </w:r>
      <w:r w:rsidR="00C6133F">
        <w:tab/>
        <w:t>Rel-16</w:t>
      </w:r>
      <w:r w:rsidR="00C6133F">
        <w:tab/>
        <w:t>36.331</w:t>
      </w:r>
      <w:r w:rsidR="00C6133F">
        <w:tab/>
        <w:t>16.1.1</w:t>
      </w:r>
      <w:r w:rsidR="00C6133F">
        <w:tab/>
        <w:t>4385</w:t>
      </w:r>
      <w:r w:rsidR="00C6133F">
        <w:tab/>
        <w:t>-</w:t>
      </w:r>
      <w:r w:rsidR="00C6133F">
        <w:tab/>
        <w:t>F</w:t>
      </w:r>
      <w:r w:rsidR="00C6133F">
        <w:tab/>
        <w:t>LTE_feMob-Core</w:t>
      </w:r>
    </w:p>
    <w:p w14:paraId="68902941" w14:textId="39F72BFD" w:rsidR="00C6133F" w:rsidRDefault="005756C6" w:rsidP="00C6133F">
      <w:pPr>
        <w:pStyle w:val="Doc-title"/>
      </w:pPr>
      <w:hyperlink r:id="rId1119" w:tooltip="D:Documents3GPPtsg_ranWG2TSGR2_111-eDocsR2-2007496.zip" w:history="1">
        <w:r w:rsidR="00C6133F" w:rsidRPr="000E49B9">
          <w:rPr>
            <w:rStyle w:val="Hyperlink"/>
          </w:rPr>
          <w:t>R2-2007496</w:t>
        </w:r>
      </w:hyperlink>
      <w:r w:rsidR="00C6133F">
        <w:tab/>
        <w:t>DAPS handover corrections</w:t>
      </w:r>
      <w:r w:rsidR="00C6133F">
        <w:tab/>
        <w:t>Ericsson</w:t>
      </w:r>
      <w:r w:rsidR="00C6133F">
        <w:tab/>
        <w:t>CR</w:t>
      </w:r>
      <w:r w:rsidR="00C6133F">
        <w:tab/>
        <w:t>Rel-16</w:t>
      </w:r>
      <w:r w:rsidR="00C6133F">
        <w:tab/>
        <w:t>36.300</w:t>
      </w:r>
      <w:r w:rsidR="00C6133F">
        <w:tab/>
        <w:t>16.2.0</w:t>
      </w:r>
      <w:r w:rsidR="00C6133F">
        <w:tab/>
        <w:t>1302</w:t>
      </w:r>
      <w:r w:rsidR="00C6133F">
        <w:tab/>
        <w:t>-</w:t>
      </w:r>
      <w:r w:rsidR="00C6133F">
        <w:tab/>
        <w:t>F</w:t>
      </w:r>
      <w:r w:rsidR="00C6133F">
        <w:tab/>
        <w:t>LTE_feMob-Core</w:t>
      </w:r>
    </w:p>
    <w:p w14:paraId="6F20528C" w14:textId="1A42A27C" w:rsidR="00C6133F" w:rsidRDefault="005756C6" w:rsidP="00C6133F">
      <w:pPr>
        <w:pStyle w:val="Doc-title"/>
      </w:pPr>
      <w:hyperlink r:id="rId1120" w:tooltip="D:Documents3GPPtsg_ranWG2TSGR2_111-eDocsR2-2007497.zip" w:history="1">
        <w:r w:rsidR="00C6133F" w:rsidRPr="000E49B9">
          <w:rPr>
            <w:rStyle w:val="Hyperlink"/>
          </w:rPr>
          <w:t>R2-2007497</w:t>
        </w:r>
      </w:hyperlink>
      <w:r w:rsidR="00C6133F">
        <w:tab/>
        <w:t>DAPS handover corrections</w:t>
      </w:r>
      <w:r w:rsidR="00C6133F">
        <w:tab/>
        <w:t>Ericsson</w:t>
      </w:r>
      <w:r w:rsidR="00C6133F">
        <w:tab/>
        <w:t>CR</w:t>
      </w:r>
      <w:r w:rsidR="00C6133F">
        <w:tab/>
        <w:t>Rel-16</w:t>
      </w:r>
      <w:r w:rsidR="00C6133F">
        <w:tab/>
        <w:t>38.300</w:t>
      </w:r>
      <w:r w:rsidR="00C6133F">
        <w:tab/>
        <w:t>16.2.0</w:t>
      </w:r>
      <w:r w:rsidR="00C6133F">
        <w:tab/>
        <w:t>0278</w:t>
      </w:r>
      <w:r w:rsidR="00C6133F">
        <w:tab/>
        <w:t>-</w:t>
      </w:r>
      <w:r w:rsidR="00C6133F">
        <w:tab/>
        <w:t>F</w:t>
      </w:r>
      <w:r w:rsidR="00C6133F">
        <w:tab/>
        <w:t>NR_Mob_enh-Core</w:t>
      </w:r>
    </w:p>
    <w:p w14:paraId="4912F0E9" w14:textId="00E77765" w:rsidR="00C6133F" w:rsidRDefault="005756C6" w:rsidP="00C6133F">
      <w:pPr>
        <w:pStyle w:val="Doc-title"/>
      </w:pPr>
      <w:hyperlink r:id="rId1121" w:tooltip="D:Documents3GPPtsg_ranWG2TSGR2_111-eDocsR2-2007503.zip" w:history="1">
        <w:r w:rsidR="00C6133F" w:rsidRPr="000E49B9">
          <w:rPr>
            <w:rStyle w:val="Hyperlink"/>
          </w:rPr>
          <w:t>R2-2007503</w:t>
        </w:r>
      </w:hyperlink>
      <w:r w:rsidR="00C6133F">
        <w:tab/>
        <w:t>Corretion on the RLF for NR DAPS</w:t>
      </w:r>
      <w:r w:rsidR="00C6133F">
        <w:tab/>
        <w:t>vivo</w:t>
      </w:r>
      <w:r w:rsidR="00C6133F">
        <w:tab/>
        <w:t>CR</w:t>
      </w:r>
      <w:r w:rsidR="00C6133F">
        <w:tab/>
        <w:t>Rel-16</w:t>
      </w:r>
      <w:r w:rsidR="00C6133F">
        <w:tab/>
        <w:t>38.331</w:t>
      </w:r>
      <w:r w:rsidR="00C6133F">
        <w:tab/>
        <w:t>16.1.0</w:t>
      </w:r>
      <w:r w:rsidR="00C6133F">
        <w:tab/>
        <w:t>1850</w:t>
      </w:r>
      <w:r w:rsidR="00C6133F">
        <w:tab/>
        <w:t>-</w:t>
      </w:r>
      <w:r w:rsidR="00C6133F">
        <w:tab/>
        <w:t>F</w:t>
      </w:r>
      <w:r w:rsidR="00C6133F">
        <w:tab/>
        <w:t>NR_Mob_enh-Core</w:t>
      </w:r>
    </w:p>
    <w:p w14:paraId="257F75EA" w14:textId="70B5987E" w:rsidR="00C6133F" w:rsidRDefault="005756C6" w:rsidP="00C6133F">
      <w:pPr>
        <w:pStyle w:val="Doc-title"/>
      </w:pPr>
      <w:hyperlink r:id="rId1122" w:tooltip="D:Documents3GPPtsg_ranWG2TSGR2_111-eDocsR2-2007523.zip" w:history="1">
        <w:r w:rsidR="00C6133F" w:rsidRPr="000E49B9">
          <w:rPr>
            <w:rStyle w:val="Hyperlink"/>
          </w:rPr>
          <w:t>R2-2007523</w:t>
        </w:r>
      </w:hyperlink>
      <w:r w:rsidR="00C6133F">
        <w:tab/>
        <w:t>PHR for DAPS</w:t>
      </w:r>
      <w:r w:rsidR="00C6133F">
        <w:tab/>
        <w:t>Ericsson</w:t>
      </w:r>
      <w:r w:rsidR="00C6133F">
        <w:tab/>
        <w:t>discussion</w:t>
      </w:r>
      <w:r w:rsidR="00C6133F">
        <w:tab/>
        <w:t>Rel-16</w:t>
      </w:r>
      <w:r w:rsidR="00C6133F">
        <w:tab/>
        <w:t>LTE_feMob-Core</w:t>
      </w:r>
    </w:p>
    <w:p w14:paraId="69CBA348" w14:textId="3973667E" w:rsidR="00C6133F" w:rsidRDefault="005756C6" w:rsidP="00C6133F">
      <w:pPr>
        <w:pStyle w:val="Doc-title"/>
      </w:pPr>
      <w:hyperlink r:id="rId1123" w:tooltip="D:Documents3GPPtsg_ranWG2TSGR2_111-eDocsR2-2007665.zip" w:history="1">
        <w:r w:rsidR="00C6133F" w:rsidRPr="000E49B9">
          <w:rPr>
            <w:rStyle w:val="Hyperlink"/>
          </w:rPr>
          <w:t>R2-2007665</w:t>
        </w:r>
      </w:hyperlink>
      <w:r w:rsidR="00C6133F">
        <w:tab/>
        <w:t>Corrections to T304 expiry during DAPS</w:t>
      </w:r>
      <w:r w:rsidR="00C6133F">
        <w:tab/>
        <w:t>Samsung</w:t>
      </w:r>
      <w:r w:rsidR="00C6133F">
        <w:tab/>
        <w:t>CR</w:t>
      </w:r>
      <w:r w:rsidR="00C6133F">
        <w:tab/>
        <w:t>Rel-16</w:t>
      </w:r>
      <w:r w:rsidR="00C6133F">
        <w:tab/>
        <w:t>38.331</w:t>
      </w:r>
      <w:r w:rsidR="00C6133F">
        <w:tab/>
        <w:t>16.1.0</w:t>
      </w:r>
      <w:r w:rsidR="00C6133F">
        <w:tab/>
        <w:t>1875</w:t>
      </w:r>
      <w:r w:rsidR="00C6133F">
        <w:tab/>
        <w:t>-</w:t>
      </w:r>
      <w:r w:rsidR="00C6133F">
        <w:tab/>
        <w:t>F</w:t>
      </w:r>
      <w:r w:rsidR="00C6133F">
        <w:tab/>
        <w:t>NR_Mob_enh-Core</w:t>
      </w:r>
    </w:p>
    <w:p w14:paraId="000BF710" w14:textId="0377F00D" w:rsidR="00C6133F" w:rsidRDefault="005756C6" w:rsidP="00C6133F">
      <w:pPr>
        <w:pStyle w:val="Doc-title"/>
      </w:pPr>
      <w:hyperlink r:id="rId1124" w:tooltip="D:Documents3GPPtsg_ranWG2TSGR2_111-eDocsR2-2007666.zip" w:history="1">
        <w:r w:rsidR="00C6133F" w:rsidRPr="000E49B9">
          <w:rPr>
            <w:rStyle w:val="Hyperlink"/>
          </w:rPr>
          <w:t>R2-2007666</w:t>
        </w:r>
      </w:hyperlink>
      <w:r w:rsidR="00C6133F">
        <w:tab/>
        <w:t>Aligning terminologies for handling of L2 entities in DAPS</w:t>
      </w:r>
      <w:r w:rsidR="00C6133F">
        <w:tab/>
        <w:t xml:space="preserve">Samsung </w:t>
      </w:r>
      <w:r w:rsidR="00C6133F">
        <w:tab/>
        <w:t>CR</w:t>
      </w:r>
      <w:r w:rsidR="00C6133F">
        <w:tab/>
        <w:t>Rel-16</w:t>
      </w:r>
      <w:r w:rsidR="00C6133F">
        <w:tab/>
        <w:t>38.331</w:t>
      </w:r>
      <w:r w:rsidR="00C6133F">
        <w:tab/>
        <w:t>16.1.0</w:t>
      </w:r>
      <w:r w:rsidR="00C6133F">
        <w:tab/>
        <w:t>1876</w:t>
      </w:r>
      <w:r w:rsidR="00C6133F">
        <w:tab/>
        <w:t>-</w:t>
      </w:r>
      <w:r w:rsidR="00C6133F">
        <w:tab/>
        <w:t>F</w:t>
      </w:r>
      <w:r w:rsidR="00C6133F">
        <w:tab/>
        <w:t>NR_Mob_enh-Core</w:t>
      </w:r>
    </w:p>
    <w:p w14:paraId="66EC3765" w14:textId="23B7CEC6" w:rsidR="00C6133F" w:rsidRDefault="005756C6" w:rsidP="00C6133F">
      <w:pPr>
        <w:pStyle w:val="Doc-title"/>
      </w:pPr>
      <w:hyperlink r:id="rId1125" w:tooltip="D:Documents3GPPtsg_ranWG2TSGR2_111-eDocsR2-2007692.zip" w:history="1">
        <w:r w:rsidR="00C6133F" w:rsidRPr="000E49B9">
          <w:rPr>
            <w:rStyle w:val="Hyperlink"/>
          </w:rPr>
          <w:t>R2-2007692</w:t>
        </w:r>
      </w:hyperlink>
      <w:r w:rsidR="00C6133F">
        <w:tab/>
        <w:t>MAC CR for PHR reporting format for LTE DAPS handover</w:t>
      </w:r>
      <w:r w:rsidR="00C6133F">
        <w:tab/>
        <w:t>Qualcomm Inc, Huawei, HiSilicon</w:t>
      </w:r>
      <w:r w:rsidR="00C6133F">
        <w:tab/>
        <w:t>CR</w:t>
      </w:r>
      <w:r w:rsidR="00C6133F">
        <w:tab/>
        <w:t>Rel-16</w:t>
      </w:r>
      <w:r w:rsidR="00C6133F">
        <w:tab/>
        <w:t>36.321</w:t>
      </w:r>
      <w:r w:rsidR="00C6133F">
        <w:tab/>
        <w:t>16.1.0</w:t>
      </w:r>
      <w:r w:rsidR="00C6133F">
        <w:tab/>
        <w:t>1496</w:t>
      </w:r>
      <w:r w:rsidR="00C6133F">
        <w:tab/>
        <w:t>-</w:t>
      </w:r>
      <w:r w:rsidR="00C6133F">
        <w:tab/>
        <w:t>F</w:t>
      </w:r>
      <w:r w:rsidR="00C6133F">
        <w:tab/>
        <w:t>LTE_feMob-Core</w:t>
      </w:r>
    </w:p>
    <w:p w14:paraId="0AAE1A3F" w14:textId="4D3440DE" w:rsidR="00C6133F" w:rsidRDefault="005756C6" w:rsidP="00C6133F">
      <w:pPr>
        <w:pStyle w:val="Doc-title"/>
      </w:pPr>
      <w:hyperlink r:id="rId1126" w:tooltip="D:Documents3GPPtsg_ranWG2TSGR2_111-eDocsR2-2007693.zip" w:history="1">
        <w:r w:rsidR="00C6133F" w:rsidRPr="000E49B9">
          <w:rPr>
            <w:rStyle w:val="Hyperlink"/>
          </w:rPr>
          <w:t>R2-2007693</w:t>
        </w:r>
      </w:hyperlink>
      <w:r w:rsidR="00C6133F">
        <w:tab/>
        <w:t>RRC CR for PHR reporting for LTE DAPS handover</w:t>
      </w:r>
      <w:r w:rsidR="00C6133F">
        <w:tab/>
        <w:t>Qualcomm Inc, Huawei, HiSilicon</w:t>
      </w:r>
      <w:r w:rsidR="00C6133F">
        <w:tab/>
        <w:t>CR</w:t>
      </w:r>
      <w:r w:rsidR="00C6133F">
        <w:tab/>
        <w:t>Rel-16</w:t>
      </w:r>
      <w:r w:rsidR="00C6133F">
        <w:tab/>
        <w:t>36.331</w:t>
      </w:r>
      <w:r w:rsidR="00C6133F">
        <w:tab/>
        <w:t>16.1.1</w:t>
      </w:r>
      <w:r w:rsidR="00C6133F">
        <w:tab/>
        <w:t>4399</w:t>
      </w:r>
      <w:r w:rsidR="00C6133F">
        <w:tab/>
        <w:t>-</w:t>
      </w:r>
      <w:r w:rsidR="00C6133F">
        <w:tab/>
        <w:t>F</w:t>
      </w:r>
      <w:r w:rsidR="00C6133F">
        <w:tab/>
        <w:t>LTE_feMob-Core</w:t>
      </w:r>
    </w:p>
    <w:p w14:paraId="0BA79360" w14:textId="121B8171" w:rsidR="00C6133F" w:rsidRDefault="005756C6" w:rsidP="00C6133F">
      <w:pPr>
        <w:pStyle w:val="Doc-title"/>
      </w:pPr>
      <w:hyperlink r:id="rId1127" w:tooltip="D:Documents3GPPtsg_ranWG2TSGR2_111-eDocsR2-2007710.zip" w:history="1">
        <w:r w:rsidR="00C6133F" w:rsidRPr="000E49B9">
          <w:rPr>
            <w:rStyle w:val="Hyperlink"/>
          </w:rPr>
          <w:t>R2-2007710</w:t>
        </w:r>
      </w:hyperlink>
      <w:r w:rsidR="00C6133F">
        <w:tab/>
        <w:t>No support of DAPS HO for a CHO candidate cell</w:t>
      </w:r>
      <w:r w:rsidR="00C6133F">
        <w:tab/>
        <w:t>ZTE Corporation, Sanechips, Ericsson</w:t>
      </w:r>
      <w:r w:rsidR="00C6133F">
        <w:tab/>
        <w:t>CR</w:t>
      </w:r>
      <w:r w:rsidR="00C6133F">
        <w:tab/>
        <w:t>Rel-16</w:t>
      </w:r>
      <w:r w:rsidR="00C6133F">
        <w:tab/>
        <w:t>38.331</w:t>
      </w:r>
      <w:r w:rsidR="00C6133F">
        <w:tab/>
        <w:t>16.1.0</w:t>
      </w:r>
      <w:r w:rsidR="00C6133F">
        <w:tab/>
        <w:t>1888</w:t>
      </w:r>
      <w:r w:rsidR="00C6133F">
        <w:tab/>
        <w:t>-</w:t>
      </w:r>
      <w:r w:rsidR="00C6133F">
        <w:tab/>
        <w:t>F</w:t>
      </w:r>
      <w:r w:rsidR="00C6133F">
        <w:tab/>
        <w:t>NR_Mob_enh-Core</w:t>
      </w:r>
    </w:p>
    <w:p w14:paraId="05ADECCD" w14:textId="3E69D799" w:rsidR="00C6133F" w:rsidRPr="00352962" w:rsidRDefault="005756C6" w:rsidP="00C6133F">
      <w:pPr>
        <w:pStyle w:val="Doc-title"/>
      </w:pPr>
      <w:hyperlink r:id="rId1128" w:tooltip="D:Documents3GPPtsg_ranWG2TSGR2_111-eDocsR2-2007711.zip" w:history="1">
        <w:r w:rsidR="00C6133F" w:rsidRPr="000E49B9">
          <w:rPr>
            <w:rStyle w:val="Hyperlink"/>
          </w:rPr>
          <w:t>R2-2007711</w:t>
        </w:r>
      </w:hyperlink>
      <w:r w:rsidR="00C6133F">
        <w:tab/>
        <w:t>No support of DAPS HO for a CHO candidate cell</w:t>
      </w:r>
      <w:r w:rsidR="00C6133F">
        <w:tab/>
        <w:t>ZTE Corporation, Sanechips, Ericsson</w:t>
      </w:r>
      <w:r w:rsidR="00C6133F">
        <w:tab/>
        <w:t>CR</w:t>
      </w:r>
      <w:r w:rsidR="00C6133F">
        <w:tab/>
      </w:r>
      <w:r w:rsidR="00C6133F" w:rsidRPr="00352962">
        <w:t>Rel-16</w:t>
      </w:r>
      <w:r w:rsidR="00C6133F" w:rsidRPr="00352962">
        <w:tab/>
        <w:t>36.331</w:t>
      </w:r>
      <w:r w:rsidR="00C6133F" w:rsidRPr="00352962">
        <w:tab/>
        <w:t>16.1.0</w:t>
      </w:r>
      <w:r w:rsidR="00C6133F" w:rsidRPr="00352962">
        <w:tab/>
        <w:t>4406</w:t>
      </w:r>
      <w:r w:rsidR="00C6133F" w:rsidRPr="00352962">
        <w:tab/>
        <w:t>-</w:t>
      </w:r>
      <w:r w:rsidR="00C6133F" w:rsidRPr="00352962">
        <w:tab/>
        <w:t>F</w:t>
      </w:r>
      <w:r w:rsidR="00C6133F" w:rsidRPr="00352962">
        <w:tab/>
        <w:t>LTE_feMob-Core</w:t>
      </w:r>
    </w:p>
    <w:p w14:paraId="5EABAF8A" w14:textId="6CC20919" w:rsidR="00C6133F" w:rsidRPr="00352962" w:rsidRDefault="005756C6" w:rsidP="00C6133F">
      <w:pPr>
        <w:pStyle w:val="Doc-title"/>
      </w:pPr>
      <w:hyperlink r:id="rId1129" w:tooltip="D:Documents3GPPtsg_ranWG2TSGR2_111-eDocsR2-2007788.zip" w:history="1">
        <w:r w:rsidR="00C6133F" w:rsidRPr="00352962">
          <w:rPr>
            <w:rStyle w:val="Hyperlink"/>
          </w:rPr>
          <w:t>R2-2007788</w:t>
        </w:r>
      </w:hyperlink>
      <w:r w:rsidR="00C6133F" w:rsidRPr="00352962">
        <w:tab/>
        <w:t>Correction for SRB handling of DAPS HOF (36.331)</w:t>
      </w:r>
      <w:r w:rsidR="00C6133F" w:rsidRPr="00352962">
        <w:tab/>
        <w:t>SHARP Corporation</w:t>
      </w:r>
      <w:r w:rsidR="00C6133F" w:rsidRPr="00352962">
        <w:tab/>
        <w:t>CR</w:t>
      </w:r>
      <w:r w:rsidR="00C6133F" w:rsidRPr="00352962">
        <w:tab/>
        <w:t>Rel-16</w:t>
      </w:r>
      <w:r w:rsidR="00C6133F" w:rsidRPr="00352962">
        <w:tab/>
        <w:t>36.331</w:t>
      </w:r>
      <w:r w:rsidR="00C6133F" w:rsidRPr="00352962">
        <w:tab/>
        <w:t>16.1.1</w:t>
      </w:r>
      <w:r w:rsidR="00C6133F" w:rsidRPr="00352962">
        <w:tab/>
        <w:t>4411</w:t>
      </w:r>
      <w:r w:rsidR="00C6133F" w:rsidRPr="00352962">
        <w:tab/>
        <w:t>-</w:t>
      </w:r>
      <w:r w:rsidR="00C6133F" w:rsidRPr="00352962">
        <w:tab/>
        <w:t>F</w:t>
      </w:r>
      <w:r w:rsidR="00C6133F" w:rsidRPr="00352962">
        <w:tab/>
        <w:t>LTE_feMob-Core</w:t>
      </w:r>
    </w:p>
    <w:p w14:paraId="086860EB" w14:textId="35F4620F" w:rsidR="00C6133F" w:rsidRPr="00352962" w:rsidRDefault="005756C6" w:rsidP="00C6133F">
      <w:pPr>
        <w:pStyle w:val="Doc-title"/>
      </w:pPr>
      <w:hyperlink r:id="rId1130" w:tooltip="D:Documents3GPPtsg_ranWG2TSGR2_111-eDocsR2-2007789.zip" w:history="1">
        <w:r w:rsidR="00C6133F" w:rsidRPr="00352962">
          <w:rPr>
            <w:rStyle w:val="Hyperlink"/>
          </w:rPr>
          <w:t>R2-2007789</w:t>
        </w:r>
      </w:hyperlink>
      <w:r w:rsidR="00C6133F" w:rsidRPr="00352962">
        <w:tab/>
        <w:t>Correction for SRB handling of DAPS HOF (38.331)</w:t>
      </w:r>
      <w:r w:rsidR="00C6133F" w:rsidRPr="00352962">
        <w:tab/>
        <w:t>SHARP Corporation</w:t>
      </w:r>
      <w:r w:rsidR="00C6133F" w:rsidRPr="00352962">
        <w:tab/>
        <w:t>CR</w:t>
      </w:r>
      <w:r w:rsidR="00C6133F" w:rsidRPr="00352962">
        <w:tab/>
        <w:t>Rel-16</w:t>
      </w:r>
      <w:r w:rsidR="00C6133F" w:rsidRPr="00352962">
        <w:tab/>
        <w:t>38.331</w:t>
      </w:r>
      <w:r w:rsidR="00C6133F" w:rsidRPr="00352962">
        <w:tab/>
        <w:t>16.1.0</w:t>
      </w:r>
      <w:r w:rsidR="00C6133F" w:rsidRPr="00352962">
        <w:tab/>
        <w:t>1904</w:t>
      </w:r>
      <w:r w:rsidR="00C6133F" w:rsidRPr="00352962">
        <w:tab/>
        <w:t>-</w:t>
      </w:r>
      <w:r w:rsidR="00C6133F" w:rsidRPr="00352962">
        <w:tab/>
        <w:t>F</w:t>
      </w:r>
      <w:r w:rsidR="00C6133F" w:rsidRPr="00352962">
        <w:tab/>
        <w:t>LTE_feMob-Core</w:t>
      </w:r>
    </w:p>
    <w:p w14:paraId="5FF6E615" w14:textId="79C8B051" w:rsidR="00C6133F" w:rsidRPr="00352962" w:rsidRDefault="005756C6" w:rsidP="00C6133F">
      <w:pPr>
        <w:pStyle w:val="Doc-title"/>
      </w:pPr>
      <w:hyperlink r:id="rId1131" w:tooltip="D:Documents3GPPtsg_ranWG2TSGR2_111-eDocsR2-2007790.zip" w:history="1">
        <w:r w:rsidR="00C6133F" w:rsidRPr="00352962">
          <w:rPr>
            <w:rStyle w:val="Hyperlink"/>
          </w:rPr>
          <w:t>R2-2007790</w:t>
        </w:r>
      </w:hyperlink>
      <w:r w:rsidR="00C6133F" w:rsidRPr="00352962">
        <w:tab/>
        <w:t>Potential security issue on DAPS handover</w:t>
      </w:r>
      <w:r w:rsidR="00C6133F" w:rsidRPr="00352962">
        <w:tab/>
        <w:t>SHARP Corporation</w:t>
      </w:r>
      <w:r w:rsidR="00C6133F" w:rsidRPr="00352962">
        <w:tab/>
        <w:t>discussion</w:t>
      </w:r>
      <w:r w:rsidR="00C6133F" w:rsidRPr="00352962">
        <w:tab/>
        <w:t>Rel-16</w:t>
      </w:r>
      <w:r w:rsidR="00C6133F" w:rsidRPr="00352962">
        <w:tab/>
        <w:t>LTE_feMob-Core</w:t>
      </w:r>
    </w:p>
    <w:p w14:paraId="30B8E31D" w14:textId="2DCD9A12" w:rsidR="00C6133F" w:rsidRPr="00352962" w:rsidRDefault="005756C6" w:rsidP="00C6133F">
      <w:pPr>
        <w:pStyle w:val="Doc-title"/>
      </w:pPr>
      <w:hyperlink r:id="rId1132" w:tooltip="D:Documents3GPPtsg_ranWG2TSGR2_111-eDocsR2-2007791.zip" w:history="1">
        <w:r w:rsidR="00C6133F" w:rsidRPr="00352962">
          <w:rPr>
            <w:rStyle w:val="Hyperlink"/>
          </w:rPr>
          <w:t>R2-2007791</w:t>
        </w:r>
      </w:hyperlink>
      <w:r w:rsidR="00C6133F" w:rsidRPr="00352962">
        <w:tab/>
        <w:t>[Draft] LS to SA3 on security handling for DAPS handover</w:t>
      </w:r>
      <w:r w:rsidR="00C6133F" w:rsidRPr="00352962">
        <w:tab/>
        <w:t>SHARP Corporation</w:t>
      </w:r>
      <w:r w:rsidR="00C6133F" w:rsidRPr="00352962">
        <w:tab/>
        <w:t>LS out</w:t>
      </w:r>
      <w:r w:rsidR="00C6133F" w:rsidRPr="00352962">
        <w:tab/>
        <w:t>Rel-16</w:t>
      </w:r>
      <w:r w:rsidR="00C6133F" w:rsidRPr="00352962">
        <w:tab/>
        <w:t>LTE_feMob-Core</w:t>
      </w:r>
      <w:r w:rsidR="00C6133F" w:rsidRPr="00352962">
        <w:tab/>
        <w:t>To:SA3</w:t>
      </w:r>
    </w:p>
    <w:p w14:paraId="1BBB5739" w14:textId="3503A8C9" w:rsidR="00C6133F" w:rsidRPr="00352962" w:rsidRDefault="005756C6" w:rsidP="00C6133F">
      <w:pPr>
        <w:pStyle w:val="Doc-title"/>
      </w:pPr>
      <w:hyperlink r:id="rId1133" w:tooltip="D:Documents3GPPtsg_ranWG2TSGR2_111-eDocsR2-2007893.zip" w:history="1">
        <w:r w:rsidR="00C6133F" w:rsidRPr="00352962">
          <w:rPr>
            <w:rStyle w:val="Hyperlink"/>
          </w:rPr>
          <w:t>R2-2007893</w:t>
        </w:r>
      </w:hyperlink>
      <w:r w:rsidR="00C6133F" w:rsidRPr="00352962">
        <w:tab/>
        <w:t>Correction for PDCP status report</w:t>
      </w:r>
      <w:r w:rsidR="00C6133F" w:rsidRPr="00352962">
        <w:tab/>
        <w:t>LG Electronics Inc.</w:t>
      </w:r>
      <w:r w:rsidR="00C6133F" w:rsidRPr="00352962">
        <w:tab/>
        <w:t>CR</w:t>
      </w:r>
      <w:r w:rsidR="00C6133F" w:rsidRPr="00352962">
        <w:tab/>
        <w:t>Rel-16</w:t>
      </w:r>
      <w:r w:rsidR="00C6133F" w:rsidRPr="00352962">
        <w:tab/>
        <w:t>36.323</w:t>
      </w:r>
      <w:r w:rsidR="00C6133F" w:rsidRPr="00352962">
        <w:tab/>
        <w:t>16.1.0</w:t>
      </w:r>
      <w:r w:rsidR="00C6133F" w:rsidRPr="00352962">
        <w:tab/>
        <w:t>0287</w:t>
      </w:r>
      <w:r w:rsidR="00C6133F" w:rsidRPr="00352962">
        <w:tab/>
        <w:t>-</w:t>
      </w:r>
      <w:r w:rsidR="00C6133F" w:rsidRPr="00352962">
        <w:tab/>
        <w:t>F</w:t>
      </w:r>
      <w:r w:rsidR="00C6133F" w:rsidRPr="00352962">
        <w:tab/>
        <w:t>LTE_feMob-Core</w:t>
      </w:r>
    </w:p>
    <w:p w14:paraId="17A22E21" w14:textId="33047D3B" w:rsidR="00C6133F" w:rsidRDefault="005756C6" w:rsidP="00C6133F">
      <w:pPr>
        <w:pStyle w:val="Doc-title"/>
      </w:pPr>
      <w:hyperlink r:id="rId1134" w:tooltip="D:Documents3GPPtsg_ranWG2TSGR2_111-eDocsR2-2007903.zip" w:history="1">
        <w:r w:rsidR="00C6133F" w:rsidRPr="00352962">
          <w:rPr>
            <w:rStyle w:val="Hyperlink"/>
          </w:rPr>
          <w:t>R2-2007903</w:t>
        </w:r>
      </w:hyperlink>
      <w:r w:rsidR="00C6133F" w:rsidRPr="00352962">
        <w:tab/>
        <w:t>Clarification on the UEAssistanceInformation for</w:t>
      </w:r>
      <w:r w:rsidR="00C6133F">
        <w:t xml:space="preserve"> DAPS</w:t>
      </w:r>
      <w:r w:rsidR="00C6133F">
        <w:tab/>
        <w:t>vivo</w:t>
      </w:r>
      <w:r w:rsidR="00C6133F">
        <w:tab/>
        <w:t>discussion</w:t>
      </w:r>
      <w:r w:rsidR="00C6133F">
        <w:tab/>
        <w:t>Rel-16</w:t>
      </w:r>
      <w:r w:rsidR="00C6133F">
        <w:tab/>
        <w:t>NR_Mob_enh-Core</w:t>
      </w:r>
    </w:p>
    <w:p w14:paraId="0688E930" w14:textId="2BC987ED" w:rsidR="00C6133F" w:rsidRDefault="005756C6" w:rsidP="00C6133F">
      <w:pPr>
        <w:pStyle w:val="Doc-title"/>
      </w:pPr>
      <w:hyperlink r:id="rId1135" w:tooltip="D:Documents3GPPtsg_ranWG2TSGR2_111-eDocsR2-2008072.zip" w:history="1">
        <w:r w:rsidR="00C6133F" w:rsidRPr="000E49B9">
          <w:rPr>
            <w:rStyle w:val="Hyperlink"/>
          </w:rPr>
          <w:t>R2-2008072</w:t>
        </w:r>
      </w:hyperlink>
      <w:r w:rsidR="00C6133F">
        <w:tab/>
        <w:t>Correction on TS36.331 for RLF handling in DAPS</w:t>
      </w:r>
      <w:r w:rsidR="00C6133F">
        <w:tab/>
        <w:t>Huawei, HiSilicon</w:t>
      </w:r>
      <w:r w:rsidR="00C6133F">
        <w:tab/>
        <w:t>CR</w:t>
      </w:r>
      <w:r w:rsidR="00C6133F">
        <w:tab/>
        <w:t>Rel-16</w:t>
      </w:r>
      <w:r w:rsidR="00C6133F">
        <w:tab/>
        <w:t>36.331</w:t>
      </w:r>
      <w:r w:rsidR="00C6133F">
        <w:tab/>
        <w:t>16.1.1</w:t>
      </w:r>
      <w:r w:rsidR="00C6133F">
        <w:tab/>
        <w:t>4423</w:t>
      </w:r>
      <w:r w:rsidR="00C6133F">
        <w:tab/>
        <w:t>-</w:t>
      </w:r>
      <w:r w:rsidR="00C6133F">
        <w:tab/>
        <w:t>F</w:t>
      </w:r>
      <w:r w:rsidR="00C6133F">
        <w:tab/>
        <w:t>LTE_feMob-Core</w:t>
      </w:r>
    </w:p>
    <w:p w14:paraId="471BEEEC" w14:textId="2B54E709" w:rsidR="00C6133F" w:rsidRDefault="005756C6" w:rsidP="00C6133F">
      <w:pPr>
        <w:pStyle w:val="Doc-title"/>
      </w:pPr>
      <w:hyperlink r:id="rId1136" w:tooltip="D:Documents3GPPtsg_ranWG2TSGR2_111-eDocsR2-2008073.zip" w:history="1">
        <w:r w:rsidR="00C6133F" w:rsidRPr="000E49B9">
          <w:rPr>
            <w:rStyle w:val="Hyperlink"/>
          </w:rPr>
          <w:t>R2-2008073</w:t>
        </w:r>
      </w:hyperlink>
      <w:r w:rsidR="00C6133F">
        <w:tab/>
        <w:t>Correction on TS36.331 for RRC connection re-establishment in DAPS</w:t>
      </w:r>
      <w:r w:rsidR="00C6133F">
        <w:tab/>
        <w:t>Huawei, HiSilicon</w:t>
      </w:r>
      <w:r w:rsidR="00C6133F">
        <w:tab/>
        <w:t>CR</w:t>
      </w:r>
      <w:r w:rsidR="00C6133F">
        <w:tab/>
        <w:t>Rel-16</w:t>
      </w:r>
      <w:r w:rsidR="00C6133F">
        <w:tab/>
        <w:t>36.331</w:t>
      </w:r>
      <w:r w:rsidR="00C6133F">
        <w:tab/>
        <w:t>16.1.1</w:t>
      </w:r>
      <w:r w:rsidR="00C6133F">
        <w:tab/>
        <w:t>4424</w:t>
      </w:r>
      <w:r w:rsidR="00C6133F">
        <w:tab/>
        <w:t>-</w:t>
      </w:r>
      <w:r w:rsidR="00C6133F">
        <w:tab/>
        <w:t>F</w:t>
      </w:r>
      <w:r w:rsidR="00C6133F">
        <w:tab/>
        <w:t>LTE_feMob-Core</w:t>
      </w:r>
    </w:p>
    <w:p w14:paraId="2849BF87" w14:textId="1F6627FD" w:rsidR="00C6133F" w:rsidRDefault="005756C6" w:rsidP="00C6133F">
      <w:pPr>
        <w:pStyle w:val="Doc-title"/>
      </w:pPr>
      <w:hyperlink r:id="rId1137" w:tooltip="D:Documents3GPPtsg_ranWG2TSGR2_111-eDocsR2-2008074.zip" w:history="1">
        <w:r w:rsidR="00C6133F" w:rsidRPr="000E49B9">
          <w:rPr>
            <w:rStyle w:val="Hyperlink"/>
          </w:rPr>
          <w:t>R2-2008074</w:t>
        </w:r>
      </w:hyperlink>
      <w:r w:rsidR="00C6133F">
        <w:tab/>
        <w:t>Correction on TS36.300 for uplink data switching in DAPS</w:t>
      </w:r>
      <w:r w:rsidR="00C6133F">
        <w:tab/>
        <w:t>Huawei, HiSilicon</w:t>
      </w:r>
      <w:r w:rsidR="00C6133F">
        <w:tab/>
        <w:t>CR</w:t>
      </w:r>
      <w:r w:rsidR="00C6133F">
        <w:tab/>
        <w:t>Rel-16</w:t>
      </w:r>
      <w:r w:rsidR="00C6133F">
        <w:tab/>
        <w:t>36.300</w:t>
      </w:r>
      <w:r w:rsidR="00C6133F">
        <w:tab/>
        <w:t>16.2.0</w:t>
      </w:r>
      <w:r w:rsidR="00C6133F">
        <w:tab/>
        <w:t>1312</w:t>
      </w:r>
      <w:r w:rsidR="00C6133F">
        <w:tab/>
        <w:t>-</w:t>
      </w:r>
      <w:r w:rsidR="00C6133F">
        <w:tab/>
        <w:t>F</w:t>
      </w:r>
      <w:r w:rsidR="00C6133F">
        <w:tab/>
        <w:t>LTE_feMob-Core</w:t>
      </w:r>
    </w:p>
    <w:p w14:paraId="2739AA56" w14:textId="776B4E75" w:rsidR="00C6133F" w:rsidRDefault="005756C6" w:rsidP="00C6133F">
      <w:pPr>
        <w:pStyle w:val="Doc-title"/>
      </w:pPr>
      <w:hyperlink r:id="rId1138" w:tooltip="D:Documents3GPPtsg_ranWG2TSGR2_111-eDocsR2-2008075.zip" w:history="1">
        <w:r w:rsidR="00C6133F" w:rsidRPr="000E49B9">
          <w:rPr>
            <w:rStyle w:val="Hyperlink"/>
          </w:rPr>
          <w:t>R2-2008075</w:t>
        </w:r>
      </w:hyperlink>
      <w:r w:rsidR="00C6133F">
        <w:tab/>
        <w:t>Correction on TS38.300 for source fallback in DAPS</w:t>
      </w:r>
      <w:r w:rsidR="00C6133F">
        <w:tab/>
        <w:t>Huawei, HiSilicon</w:t>
      </w:r>
      <w:r w:rsidR="00C6133F">
        <w:tab/>
        <w:t>CR</w:t>
      </w:r>
      <w:r w:rsidR="00C6133F">
        <w:tab/>
        <w:t>Rel-16</w:t>
      </w:r>
      <w:r w:rsidR="00C6133F">
        <w:tab/>
        <w:t>38.300</w:t>
      </w:r>
      <w:r w:rsidR="00C6133F">
        <w:tab/>
        <w:t>16.2.0</w:t>
      </w:r>
      <w:r w:rsidR="00C6133F">
        <w:tab/>
        <w:t>0291</w:t>
      </w:r>
      <w:r w:rsidR="00C6133F">
        <w:tab/>
        <w:t>-</w:t>
      </w:r>
      <w:r w:rsidR="00C6133F">
        <w:tab/>
        <w:t>F</w:t>
      </w:r>
      <w:r w:rsidR="00C6133F">
        <w:tab/>
        <w:t>NR_Mob_enh-Core</w:t>
      </w:r>
    </w:p>
    <w:p w14:paraId="77603B68" w14:textId="25A94184" w:rsidR="00C6133F" w:rsidRDefault="005756C6" w:rsidP="00C6133F">
      <w:pPr>
        <w:pStyle w:val="Doc-title"/>
      </w:pPr>
      <w:hyperlink r:id="rId1139" w:tooltip="D:Documents3GPPtsg_ranWG2TSGR2_111-eDocsR2-2008076.zip" w:history="1">
        <w:r w:rsidR="00C6133F" w:rsidRPr="000E49B9">
          <w:rPr>
            <w:rStyle w:val="Hyperlink"/>
          </w:rPr>
          <w:t>R2-2008076</w:t>
        </w:r>
      </w:hyperlink>
      <w:r w:rsidR="00C6133F">
        <w:tab/>
        <w:t>Correction on TS38.300 for uplink data switching in DAPS</w:t>
      </w:r>
      <w:r w:rsidR="00C6133F">
        <w:tab/>
        <w:t>Huawei, HiSilicon</w:t>
      </w:r>
      <w:r w:rsidR="00C6133F">
        <w:tab/>
        <w:t>CR</w:t>
      </w:r>
      <w:r w:rsidR="00C6133F">
        <w:tab/>
        <w:t>Rel-16</w:t>
      </w:r>
      <w:r w:rsidR="00C6133F">
        <w:tab/>
        <w:t>38.300</w:t>
      </w:r>
      <w:r w:rsidR="00C6133F">
        <w:tab/>
        <w:t>16.2.0</w:t>
      </w:r>
      <w:r w:rsidR="00C6133F">
        <w:tab/>
        <w:t>0292</w:t>
      </w:r>
      <w:r w:rsidR="00C6133F">
        <w:tab/>
        <w:t>-</w:t>
      </w:r>
      <w:r w:rsidR="00C6133F">
        <w:tab/>
        <w:t>F</w:t>
      </w:r>
      <w:r w:rsidR="00C6133F">
        <w:tab/>
        <w:t>NR_Mob_enh-Core</w:t>
      </w:r>
    </w:p>
    <w:p w14:paraId="7ADEEB2C" w14:textId="77777777" w:rsidR="00C6133F" w:rsidRPr="00C6133F" w:rsidRDefault="00C6133F" w:rsidP="00C6133F">
      <w:pPr>
        <w:pStyle w:val="Doc-text2"/>
      </w:pPr>
    </w:p>
    <w:p w14:paraId="3D9730CE" w14:textId="148FBE57" w:rsidR="009E73B7" w:rsidRDefault="009E73B7" w:rsidP="005A56A9">
      <w:pPr>
        <w:pStyle w:val="Heading3"/>
      </w:pPr>
      <w:r>
        <w:t>7.4.3</w:t>
      </w:r>
      <w:r>
        <w:tab/>
        <w:t>UE capability corrections</w:t>
      </w:r>
    </w:p>
    <w:p w14:paraId="6C38266D" w14:textId="77777777" w:rsidR="009E73B7" w:rsidRDefault="009E73B7" w:rsidP="00CE31BB">
      <w:pPr>
        <w:pStyle w:val="Comments"/>
      </w:pPr>
      <w:r>
        <w:t xml:space="preserve">Including UE capability aspects of LTE mobility WI. </w:t>
      </w:r>
    </w:p>
    <w:p w14:paraId="4F8E002F" w14:textId="3A1476C8" w:rsidR="00C6133F" w:rsidRDefault="005756C6" w:rsidP="00C6133F">
      <w:pPr>
        <w:pStyle w:val="Doc-title"/>
      </w:pPr>
      <w:hyperlink r:id="rId1140" w:tooltip="D:Documents3GPPtsg_ranWG2TSGR2_111-eDocsR2-2006932.zip" w:history="1">
        <w:r w:rsidR="00C6133F" w:rsidRPr="000E49B9">
          <w:rPr>
            <w:rStyle w:val="Hyperlink"/>
          </w:rPr>
          <w:t>R2-2006932</w:t>
        </w:r>
      </w:hyperlink>
      <w:r w:rsidR="00C6133F">
        <w:tab/>
        <w:t>Correction on LTE MOB capability</w:t>
      </w:r>
      <w:r w:rsidR="00C6133F">
        <w:tab/>
        <w:t>Intel Corporation, China Telecom, Samsung</w:t>
      </w:r>
      <w:r w:rsidR="00C6133F">
        <w:tab/>
        <w:t>CR</w:t>
      </w:r>
      <w:r w:rsidR="00C6133F">
        <w:tab/>
        <w:t>Rel-16</w:t>
      </w:r>
      <w:r w:rsidR="00C6133F">
        <w:tab/>
        <w:t>36.331</w:t>
      </w:r>
      <w:r w:rsidR="00C6133F">
        <w:tab/>
        <w:t>16.1.1</w:t>
      </w:r>
      <w:r w:rsidR="00C6133F">
        <w:tab/>
        <w:t>4362</w:t>
      </w:r>
      <w:r w:rsidR="00C6133F">
        <w:tab/>
        <w:t>-</w:t>
      </w:r>
      <w:r w:rsidR="00C6133F">
        <w:tab/>
        <w:t>F</w:t>
      </w:r>
      <w:r w:rsidR="00C6133F">
        <w:tab/>
        <w:t>LTE_feMob-Core</w:t>
      </w:r>
    </w:p>
    <w:p w14:paraId="542F04CD" w14:textId="5F69930A" w:rsidR="00C6133F" w:rsidRDefault="005756C6" w:rsidP="00C6133F">
      <w:pPr>
        <w:pStyle w:val="Doc-title"/>
      </w:pPr>
      <w:hyperlink r:id="rId1141" w:tooltip="D:Documents3GPPtsg_ranWG2TSGR2_111-eDocsR2-2006933.zip" w:history="1">
        <w:r w:rsidR="00C6133F" w:rsidRPr="000E49B9">
          <w:rPr>
            <w:rStyle w:val="Hyperlink"/>
          </w:rPr>
          <w:t>R2-2006933</w:t>
        </w:r>
      </w:hyperlink>
      <w:r w:rsidR="00C6133F">
        <w:tab/>
        <w:t>Correction on LTE MOB capability</w:t>
      </w:r>
      <w:r w:rsidR="00C6133F">
        <w:tab/>
        <w:t>Intel Corporation, China Telecom, Samsung</w:t>
      </w:r>
      <w:r w:rsidR="00C6133F">
        <w:tab/>
        <w:t>CR</w:t>
      </w:r>
      <w:r w:rsidR="00C6133F">
        <w:tab/>
        <w:t>Rel-16</w:t>
      </w:r>
      <w:r w:rsidR="00C6133F">
        <w:tab/>
        <w:t>36.306</w:t>
      </w:r>
      <w:r w:rsidR="00C6133F">
        <w:tab/>
        <w:t>16.1.0</w:t>
      </w:r>
      <w:r w:rsidR="00C6133F">
        <w:tab/>
        <w:t>1779</w:t>
      </w:r>
      <w:r w:rsidR="00C6133F">
        <w:tab/>
        <w:t>-</w:t>
      </w:r>
      <w:r w:rsidR="00C6133F">
        <w:tab/>
        <w:t>F</w:t>
      </w:r>
      <w:r w:rsidR="00C6133F">
        <w:tab/>
        <w:t>LTE_feMob-Core</w:t>
      </w:r>
    </w:p>
    <w:p w14:paraId="3C433F10" w14:textId="57BE7C66" w:rsidR="00C6133F" w:rsidRDefault="005756C6" w:rsidP="00C6133F">
      <w:pPr>
        <w:pStyle w:val="Doc-title"/>
      </w:pPr>
      <w:hyperlink r:id="rId1142" w:tooltip="D:Documents3GPPtsg_ranWG2TSGR2_111-eDocsR2-2007458.zip" w:history="1">
        <w:r w:rsidR="00C6133F" w:rsidRPr="000E49B9">
          <w:rPr>
            <w:rStyle w:val="Hyperlink"/>
          </w:rPr>
          <w:t>R2-2007458</w:t>
        </w:r>
      </w:hyperlink>
      <w:r w:rsidR="00C6133F">
        <w:tab/>
        <w:t>Correction on TS 36.331 for DAPS UE capabilities</w:t>
      </w:r>
      <w:r w:rsidR="00C6133F">
        <w:tab/>
        <w:t>Huawei, HiSilicon</w:t>
      </w:r>
      <w:r w:rsidR="00C6133F">
        <w:tab/>
        <w:t>CR</w:t>
      </w:r>
      <w:r w:rsidR="00C6133F">
        <w:tab/>
        <w:t>Rel-16</w:t>
      </w:r>
      <w:r w:rsidR="00C6133F">
        <w:tab/>
        <w:t>36.331</w:t>
      </w:r>
      <w:r w:rsidR="00C6133F">
        <w:tab/>
        <w:t>16.1.1</w:t>
      </w:r>
      <w:r w:rsidR="00C6133F">
        <w:tab/>
        <w:t>4384</w:t>
      </w:r>
      <w:r w:rsidR="00C6133F">
        <w:tab/>
        <w:t>-</w:t>
      </w:r>
      <w:r w:rsidR="00C6133F">
        <w:tab/>
        <w:t>F</w:t>
      </w:r>
      <w:r w:rsidR="00C6133F">
        <w:tab/>
        <w:t>LTE_feMob-Core</w:t>
      </w:r>
    </w:p>
    <w:p w14:paraId="29E63784" w14:textId="063449F2" w:rsidR="00C6133F" w:rsidRDefault="005756C6" w:rsidP="00C6133F">
      <w:pPr>
        <w:pStyle w:val="Doc-title"/>
      </w:pPr>
      <w:hyperlink r:id="rId1143" w:tooltip="D:Documents3GPPtsg_ranWG2TSGR2_111-eDocsR2-2007459.zip" w:history="1">
        <w:r w:rsidR="00C6133F" w:rsidRPr="000E49B9">
          <w:rPr>
            <w:rStyle w:val="Hyperlink"/>
          </w:rPr>
          <w:t>R2-2007459</w:t>
        </w:r>
      </w:hyperlink>
      <w:r w:rsidR="00C6133F">
        <w:tab/>
        <w:t>Correction on TS 36.306 for DAPS</w:t>
      </w:r>
      <w:r w:rsidR="00C6133F">
        <w:tab/>
        <w:t>Huawei, HiSilicon</w:t>
      </w:r>
      <w:r w:rsidR="00C6133F">
        <w:tab/>
        <w:t>CR</w:t>
      </w:r>
      <w:r w:rsidR="00C6133F">
        <w:tab/>
        <w:t>Rel-16</w:t>
      </w:r>
      <w:r w:rsidR="00C6133F">
        <w:tab/>
        <w:t>36.306</w:t>
      </w:r>
      <w:r w:rsidR="00C6133F">
        <w:tab/>
        <w:t>16.1.0</w:t>
      </w:r>
      <w:r w:rsidR="00C6133F">
        <w:tab/>
        <w:t>1781</w:t>
      </w:r>
      <w:r w:rsidR="00C6133F">
        <w:tab/>
        <w:t>-</w:t>
      </w:r>
      <w:r w:rsidR="00C6133F">
        <w:tab/>
        <w:t>F</w:t>
      </w:r>
      <w:r w:rsidR="00C6133F">
        <w:tab/>
        <w:t>LTE_feMob-Core</w:t>
      </w:r>
    </w:p>
    <w:p w14:paraId="2F31987E" w14:textId="77777777" w:rsidR="00C6133F" w:rsidRPr="00C6133F" w:rsidRDefault="00C6133F" w:rsidP="00C6133F">
      <w:pPr>
        <w:pStyle w:val="Doc-text2"/>
      </w:pPr>
    </w:p>
    <w:p w14:paraId="41270A66" w14:textId="54F10340" w:rsidR="009E73B7" w:rsidRDefault="009E73B7" w:rsidP="005A56A9">
      <w:pPr>
        <w:pStyle w:val="Heading3"/>
      </w:pPr>
      <w:r>
        <w:t>7.4.4</w:t>
      </w:r>
      <w:r>
        <w:tab/>
        <w:t>Other corrections</w:t>
      </w:r>
    </w:p>
    <w:p w14:paraId="11C6CCFD" w14:textId="77777777" w:rsidR="009E73B7" w:rsidRDefault="009E73B7" w:rsidP="00CE31BB">
      <w:pPr>
        <w:pStyle w:val="Comments"/>
      </w:pPr>
      <w:r>
        <w:t>Only corrections not fitting other agenda items.</w:t>
      </w:r>
    </w:p>
    <w:p w14:paraId="12B2C8E6" w14:textId="77777777" w:rsidR="009E73B7" w:rsidRDefault="009E73B7" w:rsidP="00CE31BB">
      <w:pPr>
        <w:pStyle w:val="Comments"/>
      </w:pPr>
      <w:r>
        <w:t xml:space="preserve">Including CHO aspects that are LTE-specific without equivalent NR impacts. </w:t>
      </w:r>
    </w:p>
    <w:p w14:paraId="6FD1E1DD" w14:textId="77777777" w:rsidR="009E73B7" w:rsidRDefault="009E73B7" w:rsidP="009E73B7"/>
    <w:p w14:paraId="40B9AF66" w14:textId="306AE0B2" w:rsidR="00C6133F" w:rsidRDefault="005756C6" w:rsidP="00C6133F">
      <w:pPr>
        <w:pStyle w:val="Doc-title"/>
      </w:pPr>
      <w:hyperlink r:id="rId1144" w:tooltip="D:Documents3GPPtsg_ranWG2TSGR2_111-eDocsR2-2007762.zip" w:history="1">
        <w:r w:rsidR="00C6133F" w:rsidRPr="000E49B9">
          <w:rPr>
            <w:rStyle w:val="Hyperlink"/>
          </w:rPr>
          <w:t>R2-2007762</w:t>
        </w:r>
      </w:hyperlink>
      <w:r w:rsidR="00C6133F">
        <w:tab/>
        <w:t>Correction on CHO for LTE-5GC</w:t>
      </w:r>
      <w:r w:rsidR="00C6133F">
        <w:tab/>
        <w:t>Huawei, HiSilicon</w:t>
      </w:r>
      <w:r w:rsidR="00C6133F">
        <w:tab/>
        <w:t>CR</w:t>
      </w:r>
      <w:r w:rsidR="00C6133F">
        <w:tab/>
        <w:t>Rel-16</w:t>
      </w:r>
      <w:r w:rsidR="00C6133F">
        <w:tab/>
        <w:t>36.300</w:t>
      </w:r>
      <w:r w:rsidR="00C6133F">
        <w:tab/>
        <w:t>16.2.0</w:t>
      </w:r>
      <w:r w:rsidR="00C6133F">
        <w:tab/>
        <w:t>1308</w:t>
      </w:r>
      <w:r w:rsidR="00C6133F">
        <w:tab/>
        <w:t>-</w:t>
      </w:r>
      <w:r w:rsidR="00C6133F">
        <w:tab/>
        <w:t>F</w:t>
      </w:r>
      <w:r w:rsidR="00C6133F">
        <w:tab/>
        <w:t>LTE_feMob-Core</w:t>
      </w:r>
    </w:p>
    <w:p w14:paraId="1BBE54DD" w14:textId="6A212D26" w:rsidR="00C6133F" w:rsidRDefault="005756C6" w:rsidP="00C6133F">
      <w:pPr>
        <w:pStyle w:val="Doc-title"/>
      </w:pPr>
      <w:hyperlink r:id="rId1145" w:tooltip="D:Documents3GPPtsg_ranWG2TSGR2_111-eDocsR2-2007763.zip" w:history="1">
        <w:r w:rsidR="00C6133F" w:rsidRPr="000E49B9">
          <w:rPr>
            <w:rStyle w:val="Hyperlink"/>
          </w:rPr>
          <w:t>R2-2007763</w:t>
        </w:r>
      </w:hyperlink>
      <w:r w:rsidR="00C6133F">
        <w:tab/>
        <w:t>Correction on TS 36.300 for CHO</w:t>
      </w:r>
      <w:r w:rsidR="00C6133F">
        <w:tab/>
        <w:t>Huawei, HiSilicon</w:t>
      </w:r>
      <w:r w:rsidR="00C6133F">
        <w:tab/>
        <w:t>CR</w:t>
      </w:r>
      <w:r w:rsidR="00C6133F">
        <w:tab/>
        <w:t>Rel-16</w:t>
      </w:r>
      <w:r w:rsidR="00C6133F">
        <w:tab/>
        <w:t>36.300</w:t>
      </w:r>
      <w:r w:rsidR="00C6133F">
        <w:tab/>
        <w:t>16.2.0</w:t>
      </w:r>
      <w:r w:rsidR="00C6133F">
        <w:tab/>
        <w:t>1309</w:t>
      </w:r>
      <w:r w:rsidR="00C6133F">
        <w:tab/>
        <w:t>-</w:t>
      </w:r>
      <w:r w:rsidR="00C6133F">
        <w:tab/>
        <w:t>F</w:t>
      </w:r>
      <w:r w:rsidR="00C6133F">
        <w:tab/>
        <w:t>LTE_feMob-Core</w:t>
      </w:r>
    </w:p>
    <w:p w14:paraId="43510898" w14:textId="77777777" w:rsidR="00C6133F" w:rsidRPr="00C6133F" w:rsidRDefault="00C6133F" w:rsidP="00C6133F">
      <w:pPr>
        <w:pStyle w:val="Doc-text2"/>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C0D1F46" w14:textId="1FD881F3" w:rsidR="00C6133F" w:rsidRDefault="005756C6" w:rsidP="00C6133F">
      <w:pPr>
        <w:pStyle w:val="Doc-title"/>
      </w:pPr>
      <w:hyperlink r:id="rId1146" w:tooltip="D:Documents3GPPtsg_ranWG2TSGR2_111-eDocsR2-2007844.zip" w:history="1">
        <w:r w:rsidR="00C6133F" w:rsidRPr="000E49B9">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3D08C4A4" w14:textId="77777777" w:rsidR="00C6133F" w:rsidRPr="00C6133F" w:rsidRDefault="00C6133F" w:rsidP="00C6133F">
      <w:pPr>
        <w:pStyle w:val="Doc-text2"/>
      </w:pPr>
    </w:p>
    <w:p w14:paraId="1BF06371" w14:textId="16C38876" w:rsidR="009E73B7" w:rsidRDefault="009E73B7" w:rsidP="005A56A9">
      <w:pPr>
        <w:pStyle w:val="Heading2"/>
      </w:pPr>
      <w:r>
        <w:t>7.6</w:t>
      </w:r>
      <w:r>
        <w:tab/>
        <w:t>LTE Positioning</w:t>
      </w:r>
    </w:p>
    <w:p w14:paraId="7023B2A0" w14:textId="77777777" w:rsidR="009E73B7" w:rsidRDefault="009E73B7" w:rsidP="00CE31BB">
      <w:pPr>
        <w:pStyle w:val="Comments"/>
      </w:pPr>
      <w:r>
        <w:t>(NavIC, LTE TEI16 Positioning)</w:t>
      </w:r>
    </w:p>
    <w:p w14:paraId="24889665" w14:textId="1183E49D" w:rsidR="009E73B7" w:rsidRDefault="009E73B7" w:rsidP="009E73B7"/>
    <w:p w14:paraId="26FE5452" w14:textId="77777777" w:rsidR="009E73B7" w:rsidRDefault="009E73B7" w:rsidP="005A56A9">
      <w:pPr>
        <w:pStyle w:val="Heading1"/>
      </w:pPr>
      <w:r>
        <w:t>8</w:t>
      </w:r>
      <w:r>
        <w:tab/>
        <w:t>Rel-17 NR Work Items</w:t>
      </w:r>
    </w:p>
    <w:p w14:paraId="05F5870A" w14:textId="77777777" w:rsidR="009E73B7" w:rsidRDefault="009E73B7" w:rsidP="005A56A9">
      <w:pPr>
        <w:pStyle w:val="Heading2"/>
      </w:pPr>
      <w:r>
        <w:t>8.1</w:t>
      </w:r>
      <w:r>
        <w:tab/>
        <w:t>NR Multicast</w:t>
      </w:r>
    </w:p>
    <w:p w14:paraId="374A356B" w14:textId="67032916" w:rsidR="009E73B7" w:rsidRDefault="009E73B7" w:rsidP="00173BA0">
      <w:pPr>
        <w:pStyle w:val="Comments"/>
      </w:pPr>
      <w:r>
        <w:t xml:space="preserve">(NR_MBS-Core; leading WG: RAN2; REL-17; WID: </w:t>
      </w:r>
      <w:hyperlink r:id="rId1147" w:tooltip="D:Documents3GPPtsg_ranTSG_RANTSGR_88eDocsRP-201038.zip" w:history="1">
        <w:r w:rsidR="002639C8" w:rsidRPr="002639C8">
          <w:rPr>
            <w:rStyle w:val="Hyperlink"/>
          </w:rPr>
          <w:t>RP-201038</w:t>
        </w:r>
      </w:hyperlink>
      <w:r>
        <w:t>)</w:t>
      </w:r>
    </w:p>
    <w:p w14:paraId="34F018D9" w14:textId="77777777" w:rsidR="009E73B7" w:rsidRDefault="009E73B7" w:rsidP="00173BA0">
      <w:pPr>
        <w:pStyle w:val="Comments"/>
      </w:pPr>
      <w:r>
        <w:t>Time budget: 2 TU</w:t>
      </w:r>
    </w:p>
    <w:p w14:paraId="79F6018A" w14:textId="77777777" w:rsidR="009E73B7" w:rsidRDefault="009E73B7" w:rsidP="00173BA0">
      <w:pPr>
        <w:pStyle w:val="Comments"/>
      </w:pPr>
      <w:r>
        <w:t>Tdoc Limitation: 4 tdocs</w:t>
      </w:r>
    </w:p>
    <w:p w14:paraId="6DA5FAA0" w14:textId="77777777" w:rsidR="009E73B7" w:rsidRDefault="009E73B7" w:rsidP="00173BA0">
      <w:pPr>
        <w:pStyle w:val="Comments"/>
      </w:pPr>
      <w:r>
        <w:t>Email max expectation: 4 threads</w:t>
      </w:r>
    </w:p>
    <w:p w14:paraId="138CB0C2" w14:textId="77777777" w:rsidR="009E73B7" w:rsidRDefault="009E73B7" w:rsidP="00173BA0">
      <w:pPr>
        <w:pStyle w:val="Comments"/>
      </w:pPr>
      <w:r>
        <w:t xml:space="preserve">Focus for this meeting: a) get a common understanding of the WID, b) review architecture assumptions (functional split), c) confirm WG work splits, Clarify expectations on other groups, if any.  d) get technical proposals on the table for questions and scrutiny with focus on Connected mode UEs, and also to what extent solutions are expected to be reused between Idle / Inactive vs Connected mode UEs. </w:t>
      </w:r>
    </w:p>
    <w:p w14:paraId="4BFFC532" w14:textId="2D8DCB01" w:rsidR="00C6133F" w:rsidRDefault="005756C6" w:rsidP="00C6133F">
      <w:pPr>
        <w:pStyle w:val="Doc-title"/>
      </w:pPr>
      <w:hyperlink r:id="rId1148" w:tooltip="D:Documents3GPPtsg_ranWG2TSGR2_111-eDocsR2-2006569.zip" w:history="1">
        <w:r w:rsidR="00C6133F" w:rsidRPr="000E49B9">
          <w:rPr>
            <w:rStyle w:val="Hyperlink"/>
          </w:rPr>
          <w:t>R2-2006569</w:t>
        </w:r>
      </w:hyperlink>
      <w:r w:rsidR="00C6133F">
        <w:tab/>
        <w:t xml:space="preserve">Radio Bearer based Multicast PTM and PTP mode switching </w:t>
      </w:r>
      <w:r w:rsidR="00C6133F">
        <w:tab/>
        <w:t>TCL Communication Ltd.</w:t>
      </w:r>
      <w:r w:rsidR="00C6133F">
        <w:tab/>
        <w:t>discussion</w:t>
      </w:r>
      <w:r w:rsidR="00C6133F">
        <w:tab/>
        <w:t>Rel-17</w:t>
      </w:r>
      <w:r w:rsidR="00C6133F">
        <w:tab/>
        <w:t>NR_MBS</w:t>
      </w:r>
    </w:p>
    <w:p w14:paraId="73E004B8" w14:textId="77777777" w:rsidR="00C6133F" w:rsidRPr="00C6133F" w:rsidRDefault="00C6133F" w:rsidP="00C6133F">
      <w:pPr>
        <w:pStyle w:val="Doc-text2"/>
      </w:pPr>
    </w:p>
    <w:p w14:paraId="1765B3DB" w14:textId="146C997A" w:rsidR="009E73B7" w:rsidRDefault="009E73B7" w:rsidP="005A56A9">
      <w:pPr>
        <w:pStyle w:val="Heading3"/>
      </w:pPr>
      <w:r>
        <w:t>8.1.1</w:t>
      </w:r>
      <w:r>
        <w:tab/>
        <w:t>Organizational, Requirements, Scope and Architecture</w:t>
      </w:r>
    </w:p>
    <w:p w14:paraId="33B1A6EF" w14:textId="1A95BFC7" w:rsidR="009E73B7" w:rsidRDefault="00924886" w:rsidP="00173BA0">
      <w:pPr>
        <w:pStyle w:val="Comments"/>
      </w:pPr>
      <w:r>
        <w:t xml:space="preserve">Including stage </w:t>
      </w:r>
      <w:r w:rsidR="009E73B7">
        <w:t>2 proposals</w:t>
      </w:r>
    </w:p>
    <w:p w14:paraId="1FECD31B" w14:textId="3B126E36" w:rsidR="00C6133F" w:rsidRDefault="005756C6" w:rsidP="00C6133F">
      <w:pPr>
        <w:pStyle w:val="Doc-title"/>
      </w:pPr>
      <w:hyperlink r:id="rId1149" w:tooltip="D:Documents3GPPtsg_ranWG2TSGR2_111-eDocsR2-2006574.zip" w:history="1">
        <w:r w:rsidR="00C6133F" w:rsidRPr="000E49B9">
          <w:rPr>
            <w:rStyle w:val="Hyperlink"/>
          </w:rPr>
          <w:t>R2-2006574</w:t>
        </w:r>
      </w:hyperlink>
      <w:r w:rsidR="00C6133F">
        <w:tab/>
        <w:t xml:space="preserve"> Overview on NR MBS Architecture</w:t>
      </w:r>
      <w:r w:rsidR="00C6133F">
        <w:tab/>
        <w:t>MediaTek Inc.</w:t>
      </w:r>
      <w:r w:rsidR="00C6133F">
        <w:tab/>
        <w:t>discussion</w:t>
      </w:r>
      <w:r w:rsidR="00C6133F">
        <w:tab/>
        <w:t>Rel-17</w:t>
      </w:r>
      <w:r w:rsidR="00C6133F">
        <w:tab/>
        <w:t>NR_MBS-Core</w:t>
      </w:r>
    </w:p>
    <w:p w14:paraId="43C6BE9A" w14:textId="603F19D3" w:rsidR="00C6133F" w:rsidRDefault="005756C6" w:rsidP="00C6133F">
      <w:pPr>
        <w:pStyle w:val="Doc-title"/>
      </w:pPr>
      <w:hyperlink r:id="rId1150" w:tooltip="D:Documents3GPPtsg_ranWG2TSGR2_111-eDocsR2-2006593.zip" w:history="1">
        <w:r w:rsidR="00C6133F" w:rsidRPr="000E49B9">
          <w:rPr>
            <w:rStyle w:val="Hyperlink"/>
          </w:rPr>
          <w:t>R2-2006593</w:t>
        </w:r>
      </w:hyperlink>
      <w:r w:rsidR="00C6133F">
        <w:tab/>
        <w:t>Discussion on Requirement and Architecture of MBS</w:t>
      </w:r>
      <w:r w:rsidR="00C6133F">
        <w:tab/>
        <w:t>CATT</w:t>
      </w:r>
      <w:r w:rsidR="00C6133F">
        <w:tab/>
        <w:t>discussion</w:t>
      </w:r>
      <w:r w:rsidR="00C6133F">
        <w:tab/>
        <w:t>Rel-17</w:t>
      </w:r>
      <w:r w:rsidR="00C6133F">
        <w:tab/>
        <w:t>NR_MBS-Core</w:t>
      </w:r>
    </w:p>
    <w:p w14:paraId="443C997B" w14:textId="033804B4" w:rsidR="00C6133F" w:rsidRDefault="005756C6" w:rsidP="00C6133F">
      <w:pPr>
        <w:pStyle w:val="Doc-title"/>
      </w:pPr>
      <w:hyperlink r:id="rId1151" w:tooltip="D:Documents3GPPtsg_ranWG2TSGR2_111-eDocsR2-2006793.zip" w:history="1">
        <w:r w:rsidR="00C6133F" w:rsidRPr="000E49B9">
          <w:rPr>
            <w:rStyle w:val="Hyperlink"/>
          </w:rPr>
          <w:t>R2-2006793</w:t>
        </w:r>
      </w:hyperlink>
      <w:r w:rsidR="00C6133F">
        <w:tab/>
        <w:t>NR Multicast Radio Bearer Architecture aspects</w:t>
      </w:r>
      <w:r w:rsidR="00C6133F">
        <w:tab/>
        <w:t>Qualcomm Inc</w:t>
      </w:r>
      <w:r w:rsidR="00C6133F">
        <w:tab/>
        <w:t>discussion</w:t>
      </w:r>
      <w:r w:rsidR="00C6133F">
        <w:tab/>
        <w:t>Rel-17</w:t>
      </w:r>
      <w:r w:rsidR="00C6133F">
        <w:tab/>
        <w:t>NR_MBS-Core</w:t>
      </w:r>
    </w:p>
    <w:p w14:paraId="0F5E8163" w14:textId="4CB6294E" w:rsidR="00C6133F" w:rsidRDefault="005756C6" w:rsidP="00C6133F">
      <w:pPr>
        <w:pStyle w:val="Doc-title"/>
      </w:pPr>
      <w:hyperlink r:id="rId1152" w:tooltip="D:Documents3GPPtsg_ranWG2TSGR2_111-eDocsR2-2006804.zip" w:history="1">
        <w:r w:rsidR="00C6133F" w:rsidRPr="000E49B9">
          <w:rPr>
            <w:rStyle w:val="Hyperlink"/>
          </w:rPr>
          <w:t>R2-2006804</w:t>
        </w:r>
      </w:hyperlink>
      <w:r w:rsidR="00C6133F">
        <w:tab/>
        <w:t>General considerations for MBS in RRC_CONNECTED</w:t>
      </w:r>
      <w:r w:rsidR="00C6133F">
        <w:tab/>
        <w:t>OPPO</w:t>
      </w:r>
      <w:r w:rsidR="00C6133F">
        <w:tab/>
        <w:t>discussion</w:t>
      </w:r>
      <w:r w:rsidR="00C6133F">
        <w:tab/>
        <w:t>Rel-17</w:t>
      </w:r>
      <w:r w:rsidR="00C6133F">
        <w:tab/>
        <w:t>NR_MBS-Core</w:t>
      </w:r>
    </w:p>
    <w:p w14:paraId="210FC146" w14:textId="1B4002EF" w:rsidR="00C6133F" w:rsidRDefault="005756C6" w:rsidP="00C6133F">
      <w:pPr>
        <w:pStyle w:val="Doc-title"/>
      </w:pPr>
      <w:hyperlink r:id="rId1153" w:tooltip="D:Documents3GPPtsg_ranWG2TSGR2_111-eDocsR2-2006952.zip" w:history="1">
        <w:r w:rsidR="00C6133F" w:rsidRPr="000E49B9">
          <w:rPr>
            <w:rStyle w:val="Hyperlink"/>
          </w:rPr>
          <w:t>R2-2006952</w:t>
        </w:r>
      </w:hyperlink>
      <w:r w:rsidR="00C6133F">
        <w:tab/>
        <w:t>Consideration of L2 protocol impact by MBS</w:t>
      </w:r>
      <w:r w:rsidR="00C6133F">
        <w:tab/>
        <w:t>Intel Corporation</w:t>
      </w:r>
      <w:r w:rsidR="00C6133F">
        <w:tab/>
        <w:t>discussion</w:t>
      </w:r>
      <w:r w:rsidR="00C6133F">
        <w:tab/>
        <w:t>Rel-17</w:t>
      </w:r>
      <w:r w:rsidR="00C6133F">
        <w:tab/>
        <w:t>NR_MBS-Core</w:t>
      </w:r>
    </w:p>
    <w:p w14:paraId="554CE654" w14:textId="6696B964" w:rsidR="00C6133F" w:rsidRDefault="005756C6" w:rsidP="00C6133F">
      <w:pPr>
        <w:pStyle w:val="Doc-title"/>
      </w:pPr>
      <w:hyperlink r:id="rId1154" w:tooltip="D:Documents3GPPtsg_ranWG2TSGR2_111-eDocsR2-2006983.zip" w:history="1">
        <w:r w:rsidR="00C6133F" w:rsidRPr="000E49B9">
          <w:rPr>
            <w:rStyle w:val="Hyperlink"/>
          </w:rPr>
          <w:t>R2-2006983</w:t>
        </w:r>
      </w:hyperlink>
      <w:r w:rsidR="00C6133F">
        <w:tab/>
        <w:t>Scope and solution approach for NR MBS</w:t>
      </w:r>
      <w:r w:rsidR="00C6133F">
        <w:tab/>
        <w:t>Nokia, Nokia Shanghai Bell</w:t>
      </w:r>
      <w:r w:rsidR="00C6133F">
        <w:tab/>
        <w:t>discussion</w:t>
      </w:r>
      <w:r w:rsidR="00C6133F">
        <w:tab/>
        <w:t>Rel-17</w:t>
      </w:r>
      <w:r w:rsidR="00C6133F">
        <w:tab/>
        <w:t>NR_MBS-Core</w:t>
      </w:r>
    </w:p>
    <w:p w14:paraId="11E4C938" w14:textId="4B44A9F6" w:rsidR="00C6133F" w:rsidRDefault="005756C6" w:rsidP="00C6133F">
      <w:pPr>
        <w:pStyle w:val="Doc-title"/>
      </w:pPr>
      <w:hyperlink r:id="rId1155" w:tooltip="D:Documents3GPPtsg_ranWG2TSGR2_111-eDocsR2-2007024.zip" w:history="1">
        <w:r w:rsidR="00C6133F" w:rsidRPr="000E49B9">
          <w:rPr>
            <w:rStyle w:val="Hyperlink"/>
          </w:rPr>
          <w:t>R2-2007024</w:t>
        </w:r>
      </w:hyperlink>
      <w:r w:rsidR="00C6133F">
        <w:tab/>
        <w:t>Rel-17 NR MBS workplan</w:t>
      </w:r>
      <w:r w:rsidR="00C6133F">
        <w:tab/>
        <w:t>Huawei, CMCC, HiSilicon</w:t>
      </w:r>
      <w:r w:rsidR="00C6133F">
        <w:tab/>
        <w:t>discussion</w:t>
      </w:r>
      <w:r w:rsidR="00C6133F">
        <w:tab/>
        <w:t>Rel-17</w:t>
      </w:r>
      <w:r w:rsidR="00C6133F">
        <w:tab/>
        <w:t>NR_MBS-Core</w:t>
      </w:r>
    </w:p>
    <w:p w14:paraId="7F634BAB" w14:textId="575FC049" w:rsidR="00C6133F" w:rsidRDefault="005756C6" w:rsidP="00C6133F">
      <w:pPr>
        <w:pStyle w:val="Doc-title"/>
      </w:pPr>
      <w:hyperlink r:id="rId1156" w:tooltip="D:Documents3GPPtsg_ranWG2TSGR2_111-eDocsR2-2007025.zip" w:history="1">
        <w:r w:rsidR="00C6133F" w:rsidRPr="000E49B9">
          <w:rPr>
            <w:rStyle w:val="Hyperlink"/>
          </w:rPr>
          <w:t>R2-2007025</w:t>
        </w:r>
      </w:hyperlink>
      <w:r w:rsidR="00C6133F">
        <w:tab/>
        <w:t>Stage 2 aspects for NR MBS</w:t>
      </w:r>
      <w:r w:rsidR="00C6133F">
        <w:tab/>
        <w:t>Huawei, HiSilicon</w:t>
      </w:r>
      <w:r w:rsidR="00C6133F">
        <w:tab/>
        <w:t>discussion</w:t>
      </w:r>
      <w:r w:rsidR="00C6133F">
        <w:tab/>
        <w:t>Rel-17</w:t>
      </w:r>
      <w:r w:rsidR="00C6133F">
        <w:tab/>
        <w:t>NR_MBS-Core</w:t>
      </w:r>
    </w:p>
    <w:p w14:paraId="359EABD3" w14:textId="5C0CB861" w:rsidR="00C6133F" w:rsidRDefault="005756C6" w:rsidP="00C6133F">
      <w:pPr>
        <w:pStyle w:val="Doc-title"/>
      </w:pPr>
      <w:hyperlink r:id="rId1157" w:tooltip="D:Documents3GPPtsg_ranWG2TSGR2_111-eDocsR2-2007033.zip" w:history="1">
        <w:r w:rsidR="00C6133F" w:rsidRPr="000E49B9">
          <w:rPr>
            <w:rStyle w:val="Hyperlink"/>
          </w:rPr>
          <w:t>R2-2007033</w:t>
        </w:r>
      </w:hyperlink>
      <w:r w:rsidR="00C6133F">
        <w:tab/>
        <w:t>Overview of NR MBS</w:t>
      </w:r>
      <w:r w:rsidR="00C6133F">
        <w:tab/>
        <w:t>vivo</w:t>
      </w:r>
      <w:r w:rsidR="00C6133F">
        <w:tab/>
        <w:t>discussion</w:t>
      </w:r>
    </w:p>
    <w:p w14:paraId="663296B8" w14:textId="17E03A5A" w:rsidR="00C6133F" w:rsidRDefault="005756C6" w:rsidP="00C6133F">
      <w:pPr>
        <w:pStyle w:val="Doc-title"/>
      </w:pPr>
      <w:hyperlink r:id="rId1158" w:tooltip="D:Documents3GPPtsg_ranWG2TSGR2_111-eDocsR2-2007124.zip" w:history="1">
        <w:r w:rsidR="00C6133F" w:rsidRPr="000E49B9">
          <w:rPr>
            <w:rStyle w:val="Hyperlink"/>
          </w:rPr>
          <w:t>R2-2007124</w:t>
        </w:r>
      </w:hyperlink>
      <w:r w:rsidR="00C6133F">
        <w:tab/>
        <w:t>RAN2 Study on the NR MBMS</w:t>
      </w:r>
      <w:r w:rsidR="00C6133F">
        <w:tab/>
        <w:t>Apple</w:t>
      </w:r>
      <w:r w:rsidR="00C6133F">
        <w:tab/>
        <w:t>discussion</w:t>
      </w:r>
      <w:r w:rsidR="00C6133F">
        <w:tab/>
        <w:t>Rel-17</w:t>
      </w:r>
      <w:r w:rsidR="00C6133F">
        <w:tab/>
        <w:t>NR_MBS-Core</w:t>
      </w:r>
    </w:p>
    <w:p w14:paraId="7E4A9415" w14:textId="27B17513" w:rsidR="00C6133F" w:rsidRDefault="005756C6" w:rsidP="00C6133F">
      <w:pPr>
        <w:pStyle w:val="Doc-title"/>
      </w:pPr>
      <w:hyperlink r:id="rId1159" w:tooltip="D:Documents3GPPtsg_ranWG2TSGR2_111-eDocsR2-2007177.zip" w:history="1">
        <w:r w:rsidR="00C6133F" w:rsidRPr="000E49B9">
          <w:rPr>
            <w:rStyle w:val="Hyperlink"/>
          </w:rPr>
          <w:t>R2-2007177</w:t>
        </w:r>
      </w:hyperlink>
      <w:r w:rsidR="00C6133F">
        <w:tab/>
        <w:t>NR multicast architecture and SC-PTM</w:t>
      </w:r>
      <w:r w:rsidR="00C6133F">
        <w:tab/>
        <w:t>Sony</w:t>
      </w:r>
      <w:r w:rsidR="00C6133F">
        <w:tab/>
        <w:t>discussion</w:t>
      </w:r>
      <w:r w:rsidR="00C6133F">
        <w:tab/>
        <w:t>Rel-17</w:t>
      </w:r>
      <w:r w:rsidR="00C6133F">
        <w:tab/>
        <w:t>NR_MBS-Core</w:t>
      </w:r>
    </w:p>
    <w:p w14:paraId="0E23098A" w14:textId="384B0EA4" w:rsidR="00C6133F" w:rsidRDefault="005756C6" w:rsidP="00C6133F">
      <w:pPr>
        <w:pStyle w:val="Doc-title"/>
      </w:pPr>
      <w:hyperlink r:id="rId1160" w:tooltip="D:Documents3GPPtsg_ranWG2TSGR2_111-eDocsR2-2007412.zip" w:history="1">
        <w:r w:rsidR="00C6133F" w:rsidRPr="000E49B9">
          <w:rPr>
            <w:rStyle w:val="Hyperlink"/>
          </w:rPr>
          <w:t>R2-2007412</w:t>
        </w:r>
      </w:hyperlink>
      <w:r w:rsidR="00C6133F">
        <w:tab/>
        <w:t>Initial considerations of NR Multicast</w:t>
      </w:r>
      <w:r w:rsidR="00C6133F">
        <w:tab/>
        <w:t>CMCC</w:t>
      </w:r>
      <w:r w:rsidR="00C6133F">
        <w:tab/>
        <w:t>discussion</w:t>
      </w:r>
      <w:r w:rsidR="00C6133F">
        <w:tab/>
        <w:t>Rel-17</w:t>
      </w:r>
      <w:r w:rsidR="00C6133F">
        <w:tab/>
        <w:t>NR_MBS-Core</w:t>
      </w:r>
    </w:p>
    <w:p w14:paraId="1994F78D" w14:textId="4207B31F" w:rsidR="00C6133F" w:rsidRDefault="005756C6" w:rsidP="00C6133F">
      <w:pPr>
        <w:pStyle w:val="Doc-title"/>
      </w:pPr>
      <w:hyperlink r:id="rId1161" w:tooltip="D:Documents3GPPtsg_ranWG2TSGR2_111-eDocsR2-2007442.zip" w:history="1">
        <w:r w:rsidR="00C6133F" w:rsidRPr="000E49B9">
          <w:rPr>
            <w:rStyle w:val="Hyperlink"/>
          </w:rPr>
          <w:t>R2-2007442</w:t>
        </w:r>
      </w:hyperlink>
      <w:r w:rsidR="00C6133F">
        <w:tab/>
        <w:t>Scope and Architecture analysis of NR MBS</w:t>
      </w:r>
      <w:r w:rsidR="00C6133F">
        <w:tab/>
        <w:t>ZTE, Sanechips</w:t>
      </w:r>
      <w:r w:rsidR="00C6133F">
        <w:tab/>
        <w:t>discussion</w:t>
      </w:r>
      <w:r w:rsidR="00C6133F">
        <w:tab/>
        <w:t>Rel-17</w:t>
      </w:r>
    </w:p>
    <w:p w14:paraId="592E6A2D" w14:textId="256CA5FC" w:rsidR="00C6133F" w:rsidRDefault="005756C6" w:rsidP="00C6133F">
      <w:pPr>
        <w:pStyle w:val="Doc-title"/>
      </w:pPr>
      <w:hyperlink r:id="rId1162" w:tooltip="D:Documents3GPPtsg_ranWG2TSGR2_111-eDocsR2-2007550.zip" w:history="1">
        <w:r w:rsidR="00C6133F" w:rsidRPr="000E49B9">
          <w:rPr>
            <w:rStyle w:val="Hyperlink"/>
          </w:rPr>
          <w:t>R2-2007550</w:t>
        </w:r>
      </w:hyperlink>
      <w:r w:rsidR="00C6133F">
        <w:tab/>
        <w:t>Discuss NR MBS architecture and protocol stack</w:t>
      </w:r>
      <w:r w:rsidR="00C6133F">
        <w:tab/>
        <w:t>Futurewei</w:t>
      </w:r>
      <w:r w:rsidR="00C6133F">
        <w:tab/>
        <w:t>discussion</w:t>
      </w:r>
      <w:r w:rsidR="00C6133F">
        <w:tab/>
        <w:t>Rel-17</w:t>
      </w:r>
      <w:r w:rsidR="00C6133F">
        <w:tab/>
        <w:t>NR_MBS-Core</w:t>
      </w:r>
    </w:p>
    <w:p w14:paraId="324E3F05" w14:textId="73D5EC1D" w:rsidR="00C6133F" w:rsidRDefault="005756C6" w:rsidP="00C6133F">
      <w:pPr>
        <w:pStyle w:val="Doc-title"/>
      </w:pPr>
      <w:hyperlink r:id="rId1163" w:tooltip="D:Documents3GPPtsg_ranWG2TSGR2_111-eDocsR2-2007636.zip" w:history="1">
        <w:r w:rsidR="00C6133F" w:rsidRPr="000E49B9">
          <w:rPr>
            <w:rStyle w:val="Hyperlink"/>
          </w:rPr>
          <w:t>R2-2007636</w:t>
        </w:r>
      </w:hyperlink>
      <w:r w:rsidR="00C6133F">
        <w:tab/>
        <w:t>General framework for MBS</w:t>
      </w:r>
      <w:r w:rsidR="00C6133F">
        <w:tab/>
        <w:t>Intel Corporation</w:t>
      </w:r>
      <w:r w:rsidR="00C6133F">
        <w:tab/>
        <w:t>discussion</w:t>
      </w:r>
      <w:r w:rsidR="00C6133F">
        <w:tab/>
        <w:t>Rel-17</w:t>
      </w:r>
      <w:r w:rsidR="00C6133F">
        <w:tab/>
        <w:t>NR_MBS-Core</w:t>
      </w:r>
    </w:p>
    <w:p w14:paraId="366EE558" w14:textId="3B54A411" w:rsidR="00C6133F" w:rsidRDefault="005756C6" w:rsidP="00C6133F">
      <w:pPr>
        <w:pStyle w:val="Doc-title"/>
      </w:pPr>
      <w:hyperlink r:id="rId1164" w:tooltip="D:Documents3GPPtsg_ranWG2TSGR2_111-eDocsR2-2007639.zip" w:history="1">
        <w:r w:rsidR="00C6133F" w:rsidRPr="000E49B9">
          <w:rPr>
            <w:rStyle w:val="Hyperlink"/>
          </w:rPr>
          <w:t>R2-2007639</w:t>
        </w:r>
      </w:hyperlink>
      <w:r w:rsidR="00C6133F">
        <w:tab/>
        <w:t>Overview of NR MBS work item</w:t>
      </w:r>
      <w:r w:rsidR="00C6133F">
        <w:tab/>
        <w:t>Ericsson</w:t>
      </w:r>
      <w:r w:rsidR="00C6133F">
        <w:tab/>
        <w:t>discussion</w:t>
      </w:r>
      <w:r w:rsidR="00C6133F">
        <w:tab/>
        <w:t>Rel-17</w:t>
      </w:r>
      <w:r w:rsidR="00C6133F">
        <w:tab/>
        <w:t>NR_MBS-Core</w:t>
      </w:r>
    </w:p>
    <w:p w14:paraId="48C6611C" w14:textId="25ABED91" w:rsidR="00C6133F" w:rsidRDefault="005756C6" w:rsidP="00C6133F">
      <w:pPr>
        <w:pStyle w:val="Doc-title"/>
      </w:pPr>
      <w:hyperlink r:id="rId1165" w:tooltip="D:Documents3GPPtsg_ranWG2TSGR2_111-eDocsR2-2007672.zip" w:history="1">
        <w:r w:rsidR="00C6133F" w:rsidRPr="000E49B9">
          <w:rPr>
            <w:rStyle w:val="Hyperlink"/>
          </w:rPr>
          <w:t>R2-2007672</w:t>
        </w:r>
      </w:hyperlink>
      <w:r w:rsidR="00C6133F">
        <w:tab/>
        <w:t xml:space="preserve">On Stage-2 aspects and overview of NR MBS </w:t>
      </w:r>
      <w:r w:rsidR="00C6133F">
        <w:tab/>
        <w:t xml:space="preserve">Samsung </w:t>
      </w:r>
      <w:r w:rsidR="00C6133F">
        <w:tab/>
        <w:t>discussion</w:t>
      </w:r>
      <w:r w:rsidR="00C6133F">
        <w:tab/>
        <w:t>NR_MBS-Core</w:t>
      </w:r>
    </w:p>
    <w:p w14:paraId="4C7114D5" w14:textId="0DECC0A7" w:rsidR="00C6133F" w:rsidRDefault="005756C6" w:rsidP="00C6133F">
      <w:pPr>
        <w:pStyle w:val="Doc-title"/>
      </w:pPr>
      <w:hyperlink r:id="rId1166" w:tooltip="D:Documents3GPPtsg_ranWG2TSGR2_111-eDocsR2-2007774.zip" w:history="1">
        <w:r w:rsidR="00C6133F" w:rsidRPr="000E49B9">
          <w:rPr>
            <w:rStyle w:val="Hyperlink"/>
          </w:rPr>
          <w:t>R2-2007774</w:t>
        </w:r>
      </w:hyperlink>
      <w:r w:rsidR="00C6133F">
        <w:tab/>
        <w:t>Initial consideration of NR MBS</w:t>
      </w:r>
      <w:r w:rsidR="00C6133F">
        <w:tab/>
        <w:t>Kyocera</w:t>
      </w:r>
      <w:r w:rsidR="00C6133F">
        <w:tab/>
        <w:t>discussion</w:t>
      </w:r>
      <w:r w:rsidR="00C6133F">
        <w:tab/>
        <w:t>Rel-17</w:t>
      </w:r>
      <w:r w:rsidR="00C6133F">
        <w:tab/>
        <w:t>NR_MBS</w:t>
      </w:r>
    </w:p>
    <w:p w14:paraId="0E84DF9A" w14:textId="5ECA678A" w:rsidR="00C6133F" w:rsidRDefault="005756C6" w:rsidP="00C6133F">
      <w:pPr>
        <w:pStyle w:val="Doc-title"/>
      </w:pPr>
      <w:hyperlink r:id="rId1167" w:tooltip="D:Documents3GPPtsg_ranWG2TSGR2_111-eDocsR2-2007993.zip" w:history="1">
        <w:r w:rsidR="00C6133F" w:rsidRPr="000E49B9">
          <w:rPr>
            <w:rStyle w:val="Hyperlink"/>
          </w:rPr>
          <w:t>R2-2007993</w:t>
        </w:r>
      </w:hyperlink>
      <w:r w:rsidR="00C6133F">
        <w:tab/>
        <w:t>Consideration on BWP and beam in NR multicast</w:t>
      </w:r>
      <w:r w:rsidR="00C6133F">
        <w:tab/>
        <w:t>LG Electronics Inc.</w:t>
      </w:r>
      <w:r w:rsidR="00C6133F">
        <w:tab/>
        <w:t>discussion</w:t>
      </w:r>
    </w:p>
    <w:p w14:paraId="27D894AF" w14:textId="555D72F7" w:rsidR="00C6133F" w:rsidRDefault="005756C6" w:rsidP="00C6133F">
      <w:pPr>
        <w:pStyle w:val="Doc-title"/>
      </w:pPr>
      <w:hyperlink r:id="rId1168" w:tooltip="D:Documents3GPPtsg_ranWG2TSGR2_111-eDocsR2-2008031.zip" w:history="1">
        <w:r w:rsidR="00C6133F" w:rsidRPr="000E49B9">
          <w:rPr>
            <w:rStyle w:val="Hyperlink"/>
          </w:rPr>
          <w:t>R2-2008031</w:t>
        </w:r>
      </w:hyperlink>
      <w:r w:rsidR="00C6133F">
        <w:tab/>
        <w:t>Discussion on user-plane structure for NR multicast</w:t>
      </w:r>
      <w:r w:rsidR="00C6133F">
        <w:tab/>
        <w:t>LG Electronics Inc.</w:t>
      </w:r>
      <w:r w:rsidR="00C6133F">
        <w:tab/>
        <w:t>discussion</w:t>
      </w:r>
      <w:r w:rsidR="00C6133F">
        <w:tab/>
        <w:t>Rel-17</w:t>
      </w:r>
      <w:r w:rsidR="00C6133F">
        <w:tab/>
        <w:t>NR_MBS-Core</w:t>
      </w:r>
    </w:p>
    <w:p w14:paraId="5AAE0603" w14:textId="77777777" w:rsidR="00C6133F" w:rsidRPr="00C6133F" w:rsidRDefault="00C6133F" w:rsidP="00C6133F">
      <w:pPr>
        <w:pStyle w:val="Doc-text2"/>
      </w:pPr>
    </w:p>
    <w:p w14:paraId="415DF883" w14:textId="7421FF1A" w:rsidR="009E73B7" w:rsidRDefault="009E73B7" w:rsidP="005A56A9">
      <w:pPr>
        <w:pStyle w:val="Heading3"/>
      </w:pPr>
      <w:r>
        <w:t>8.1.2</w:t>
      </w:r>
      <w:r>
        <w:tab/>
        <w:t>Connected mode UEs</w:t>
      </w:r>
    </w:p>
    <w:p w14:paraId="25DE69CF" w14:textId="0302F7F5" w:rsidR="00C6133F" w:rsidRDefault="005756C6" w:rsidP="00C6133F">
      <w:pPr>
        <w:pStyle w:val="Doc-title"/>
      </w:pPr>
      <w:hyperlink r:id="rId1169" w:tooltip="D:Documents3GPPtsg_ranWG2TSGR2_111-eDocsR2-2007178.zip" w:history="1">
        <w:r w:rsidR="00C6133F" w:rsidRPr="000E49B9">
          <w:rPr>
            <w:rStyle w:val="Hyperlink"/>
          </w:rPr>
          <w:t>R2-2007178</w:t>
        </w:r>
      </w:hyperlink>
      <w:r w:rsidR="00C6133F">
        <w:tab/>
        <w:t>NR multicast in connected mode</w:t>
      </w:r>
      <w:r w:rsidR="00C6133F">
        <w:tab/>
        <w:t>Sony</w:t>
      </w:r>
      <w:r w:rsidR="00C6133F">
        <w:tab/>
        <w:t>discussion</w:t>
      </w:r>
      <w:r w:rsidR="00C6133F">
        <w:tab/>
        <w:t>Rel-17</w:t>
      </w:r>
      <w:r w:rsidR="00C6133F">
        <w:tab/>
        <w:t>NR_MBS-Core</w:t>
      </w:r>
    </w:p>
    <w:p w14:paraId="404127B5" w14:textId="77777777" w:rsidR="00C6133F" w:rsidRPr="00C6133F" w:rsidRDefault="00C6133F" w:rsidP="00C6133F">
      <w:pPr>
        <w:pStyle w:val="Doc-text2"/>
      </w:pPr>
    </w:p>
    <w:p w14:paraId="4D13A3B0" w14:textId="61298F75" w:rsidR="009E73B7" w:rsidRDefault="009E73B7" w:rsidP="007229B1">
      <w:pPr>
        <w:pStyle w:val="Heading4"/>
      </w:pPr>
      <w:r>
        <w:t>8.1.2.1</w:t>
      </w:r>
      <w:r>
        <w:tab/>
        <w:t>Dynamic PTM PTP switch with service continuity</w:t>
      </w:r>
    </w:p>
    <w:p w14:paraId="1A578527" w14:textId="4FDC831F" w:rsidR="00C6133F" w:rsidRDefault="005756C6" w:rsidP="00C6133F">
      <w:pPr>
        <w:pStyle w:val="Doc-title"/>
      </w:pPr>
      <w:hyperlink r:id="rId1170" w:tooltip="D:Documents3GPPtsg_ranWG2TSGR2_111-eDocsR2-2006575.zip" w:history="1">
        <w:r w:rsidR="00C6133F" w:rsidRPr="000E49B9">
          <w:rPr>
            <w:rStyle w:val="Hyperlink"/>
          </w:rPr>
          <w:t>R2-2006575</w:t>
        </w:r>
      </w:hyperlink>
      <w:r w:rsidR="00C6133F">
        <w:tab/>
        <w:t>UE Reception Model of NR MBS Radio Bearer and its Dynamic PTM/PTP switch</w:t>
      </w:r>
      <w:r w:rsidR="00C6133F">
        <w:tab/>
        <w:t>MediaTek Inc.</w:t>
      </w:r>
      <w:r w:rsidR="00C6133F">
        <w:tab/>
        <w:t>discussion</w:t>
      </w:r>
      <w:r w:rsidR="00C6133F">
        <w:tab/>
        <w:t>Rel-17</w:t>
      </w:r>
      <w:r w:rsidR="00C6133F">
        <w:tab/>
        <w:t>NR_MBS-Core</w:t>
      </w:r>
    </w:p>
    <w:p w14:paraId="398BEAAE" w14:textId="2F37373C" w:rsidR="00C6133F" w:rsidRDefault="005756C6" w:rsidP="00C6133F">
      <w:pPr>
        <w:pStyle w:val="Doc-title"/>
      </w:pPr>
      <w:hyperlink r:id="rId1171" w:tooltip="D:Documents3GPPtsg_ranWG2TSGR2_111-eDocsR2-2006594.zip" w:history="1">
        <w:r w:rsidR="00C6133F" w:rsidRPr="000E49B9">
          <w:rPr>
            <w:rStyle w:val="Hyperlink"/>
          </w:rPr>
          <w:t>R2-2006594</w:t>
        </w:r>
      </w:hyperlink>
      <w:r w:rsidR="00C6133F">
        <w:tab/>
        <w:t>Discussion on Dynamic PTM and PTP Switch with Service Continuity</w:t>
      </w:r>
      <w:r w:rsidR="00C6133F">
        <w:tab/>
        <w:t>CATT</w:t>
      </w:r>
      <w:r w:rsidR="00C6133F">
        <w:tab/>
        <w:t>discussion</w:t>
      </w:r>
      <w:r w:rsidR="00C6133F">
        <w:tab/>
        <w:t>Rel-17</w:t>
      </w:r>
      <w:r w:rsidR="00C6133F">
        <w:tab/>
        <w:t>NR_MBS-Core</w:t>
      </w:r>
    </w:p>
    <w:p w14:paraId="154DF54F" w14:textId="1BBC620C" w:rsidR="00C6133F" w:rsidRDefault="005756C6" w:rsidP="00C6133F">
      <w:pPr>
        <w:pStyle w:val="Doc-title"/>
      </w:pPr>
      <w:hyperlink r:id="rId1172" w:tooltip="D:Documents3GPPtsg_ranWG2TSGR2_111-eDocsR2-2006794.zip" w:history="1">
        <w:r w:rsidR="00C6133F" w:rsidRPr="000E49B9">
          <w:rPr>
            <w:rStyle w:val="Hyperlink"/>
          </w:rPr>
          <w:t>R2-2006794</w:t>
        </w:r>
      </w:hyperlink>
      <w:r w:rsidR="00C6133F">
        <w:tab/>
        <w:t>NR Multicast dynamic PTM PTP switch with service continuity</w:t>
      </w:r>
      <w:r w:rsidR="00C6133F">
        <w:tab/>
        <w:t>Qualcomm Inc</w:t>
      </w:r>
      <w:r w:rsidR="00C6133F">
        <w:tab/>
        <w:t>discussion</w:t>
      </w:r>
      <w:r w:rsidR="00C6133F">
        <w:tab/>
        <w:t>Rel-17</w:t>
      </w:r>
      <w:r w:rsidR="00C6133F">
        <w:tab/>
        <w:t>NR_MBS-Core</w:t>
      </w:r>
    </w:p>
    <w:p w14:paraId="2A25B3CE" w14:textId="062262F1" w:rsidR="00C6133F" w:rsidRDefault="005756C6" w:rsidP="00C6133F">
      <w:pPr>
        <w:pStyle w:val="Doc-title"/>
      </w:pPr>
      <w:hyperlink r:id="rId1173" w:tooltip="D:Documents3GPPtsg_ranWG2TSGR2_111-eDocsR2-2006803.zip" w:history="1">
        <w:r w:rsidR="00C6133F" w:rsidRPr="000E49B9">
          <w:rPr>
            <w:rStyle w:val="Hyperlink"/>
          </w:rPr>
          <w:t>R2-2006803</w:t>
        </w:r>
      </w:hyperlink>
      <w:r w:rsidR="00C6133F">
        <w:tab/>
        <w:t>Dynamic PTM and PTP switching with service continuity</w:t>
      </w:r>
      <w:r w:rsidR="00C6133F">
        <w:tab/>
        <w:t>OPPO</w:t>
      </w:r>
      <w:r w:rsidR="00C6133F">
        <w:tab/>
        <w:t>discussion</w:t>
      </w:r>
      <w:r w:rsidR="00C6133F">
        <w:tab/>
        <w:t>Rel-17</w:t>
      </w:r>
      <w:r w:rsidR="00C6133F">
        <w:tab/>
        <w:t>NR_MBS-Core</w:t>
      </w:r>
    </w:p>
    <w:p w14:paraId="2B3452AD" w14:textId="5CC01C36" w:rsidR="00C6133F" w:rsidRDefault="005756C6" w:rsidP="00C6133F">
      <w:pPr>
        <w:pStyle w:val="Doc-title"/>
      </w:pPr>
      <w:hyperlink r:id="rId1174" w:tooltip="D:Documents3GPPtsg_ranWG2TSGR2_111-eDocsR2-2006982.zip" w:history="1">
        <w:r w:rsidR="00C6133F" w:rsidRPr="000E49B9">
          <w:rPr>
            <w:rStyle w:val="Hyperlink"/>
          </w:rPr>
          <w:t>R2-2006982</w:t>
        </w:r>
      </w:hyperlink>
      <w:r w:rsidR="00C6133F">
        <w:tab/>
        <w:t>Dynamic change between PTM and PTP transmission in gNB</w:t>
      </w:r>
      <w:r w:rsidR="00C6133F">
        <w:tab/>
        <w:t>Nokia, Nokia Shanghai Bell</w:t>
      </w:r>
      <w:r w:rsidR="00C6133F">
        <w:tab/>
        <w:t>discussion</w:t>
      </w:r>
      <w:r w:rsidR="00C6133F">
        <w:tab/>
        <w:t>Rel-17</w:t>
      </w:r>
      <w:r w:rsidR="00C6133F">
        <w:tab/>
        <w:t>NR_MBS-Core</w:t>
      </w:r>
    </w:p>
    <w:p w14:paraId="7182212A" w14:textId="154BAE93" w:rsidR="00C6133F" w:rsidRDefault="005756C6" w:rsidP="00C6133F">
      <w:pPr>
        <w:pStyle w:val="Doc-title"/>
      </w:pPr>
      <w:hyperlink r:id="rId1175" w:tooltip="D:Documents3GPPtsg_ranWG2TSGR2_111-eDocsR2-2007015.zip" w:history="1">
        <w:r w:rsidR="00C6133F" w:rsidRPr="000E49B9">
          <w:rPr>
            <w:rStyle w:val="Hyperlink"/>
          </w:rPr>
          <w:t>R2-2007015</w:t>
        </w:r>
      </w:hyperlink>
      <w:r w:rsidR="00C6133F">
        <w:tab/>
        <w:t>Simultaneous transmission of multicast/unicast</w:t>
      </w:r>
      <w:r w:rsidR="00C6133F">
        <w:tab/>
        <w:t>NEC</w:t>
      </w:r>
      <w:r w:rsidR="00C6133F">
        <w:tab/>
        <w:t>discussion</w:t>
      </w:r>
    </w:p>
    <w:p w14:paraId="1A311DA4" w14:textId="7B2583D1" w:rsidR="00C6133F" w:rsidRDefault="005756C6" w:rsidP="00C6133F">
      <w:pPr>
        <w:pStyle w:val="Doc-title"/>
      </w:pPr>
      <w:hyperlink r:id="rId1176" w:tooltip="D:Documents3GPPtsg_ranWG2TSGR2_111-eDocsR2-2007026.zip" w:history="1">
        <w:r w:rsidR="00C6133F" w:rsidRPr="000E49B9">
          <w:rPr>
            <w:rStyle w:val="Hyperlink"/>
          </w:rPr>
          <w:t>R2-2007026</w:t>
        </w:r>
      </w:hyperlink>
      <w:r w:rsidR="00C6133F">
        <w:tab/>
        <w:t>Dynamic switch between PTP and PTM for MBS bearer</w:t>
      </w:r>
      <w:r w:rsidR="00C6133F">
        <w:tab/>
        <w:t>Huawei, HiSilicon</w:t>
      </w:r>
      <w:r w:rsidR="00C6133F">
        <w:tab/>
        <w:t>discussion</w:t>
      </w:r>
      <w:r w:rsidR="00C6133F">
        <w:tab/>
        <w:t>Rel-17</w:t>
      </w:r>
      <w:r w:rsidR="00C6133F">
        <w:tab/>
        <w:t>NR_MBS-Core</w:t>
      </w:r>
    </w:p>
    <w:p w14:paraId="319953F3" w14:textId="122BF9CF" w:rsidR="00C6133F" w:rsidRDefault="005756C6" w:rsidP="00C6133F">
      <w:pPr>
        <w:pStyle w:val="Doc-title"/>
      </w:pPr>
      <w:hyperlink r:id="rId1177" w:tooltip="D:Documents3GPPtsg_ranWG2TSGR2_111-eDocsR2-2007034.zip" w:history="1">
        <w:r w:rsidR="00C6133F" w:rsidRPr="000E49B9">
          <w:rPr>
            <w:rStyle w:val="Hyperlink"/>
          </w:rPr>
          <w:t>R2-2007034</w:t>
        </w:r>
      </w:hyperlink>
      <w:r w:rsidR="00C6133F">
        <w:tab/>
        <w:t>Dynamic PTM PTP switch for RRC Connected UE</w:t>
      </w:r>
      <w:r w:rsidR="00C6133F">
        <w:tab/>
        <w:t>vivo</w:t>
      </w:r>
      <w:r w:rsidR="00C6133F">
        <w:tab/>
        <w:t>discussion</w:t>
      </w:r>
    </w:p>
    <w:p w14:paraId="5B5F3F17" w14:textId="46AD9B70" w:rsidR="00C6133F" w:rsidRDefault="005756C6" w:rsidP="00C6133F">
      <w:pPr>
        <w:pStyle w:val="Doc-title"/>
      </w:pPr>
      <w:hyperlink r:id="rId1178" w:tooltip="D:Documents3GPPtsg_ranWG2TSGR2_111-eDocsR2-2007053.zip" w:history="1">
        <w:r w:rsidR="00C6133F" w:rsidRPr="000E49B9">
          <w:rPr>
            <w:rStyle w:val="Hyperlink"/>
          </w:rPr>
          <w:t>R2-2007053</w:t>
        </w:r>
      </w:hyperlink>
      <w:r w:rsidR="00C6133F">
        <w:tab/>
        <w:t>Consideration on switching between PTP and PTM</w:t>
      </w:r>
      <w:r w:rsidR="00C6133F">
        <w:tab/>
        <w:t>Spreadtrum Communications</w:t>
      </w:r>
      <w:r w:rsidR="00C6133F">
        <w:tab/>
        <w:t>discussion</w:t>
      </w:r>
    </w:p>
    <w:p w14:paraId="5B35DFE9" w14:textId="50B0CBB9" w:rsidR="00C6133F" w:rsidRDefault="005756C6" w:rsidP="00C6133F">
      <w:pPr>
        <w:pStyle w:val="Doc-title"/>
      </w:pPr>
      <w:hyperlink r:id="rId1179" w:tooltip="D:Documents3GPPtsg_ranWG2TSGR2_111-eDocsR2-2007134.zip" w:history="1">
        <w:r w:rsidR="00C6133F" w:rsidRPr="000E49B9">
          <w:rPr>
            <w:rStyle w:val="Hyperlink"/>
          </w:rPr>
          <w:t>R2-2007134</w:t>
        </w:r>
      </w:hyperlink>
      <w:r w:rsidR="00C6133F">
        <w:tab/>
        <w:t>Discussion on delivery mode switch with service continuity in NR multicast</w:t>
      </w:r>
      <w:r w:rsidR="00C6133F">
        <w:tab/>
        <w:t>KT Corp.</w:t>
      </w:r>
      <w:r w:rsidR="00C6133F">
        <w:tab/>
        <w:t>discussion</w:t>
      </w:r>
    </w:p>
    <w:p w14:paraId="570AAB83" w14:textId="4CA8927E" w:rsidR="00C6133F" w:rsidRDefault="005756C6" w:rsidP="00C6133F">
      <w:pPr>
        <w:pStyle w:val="Doc-title"/>
      </w:pPr>
      <w:hyperlink r:id="rId1180" w:tooltip="D:Documents3GPPtsg_ranWG2TSGR2_111-eDocsR2-2007248.zip" w:history="1">
        <w:r w:rsidR="00C6133F" w:rsidRPr="000E49B9">
          <w:rPr>
            <w:rStyle w:val="Hyperlink"/>
          </w:rPr>
          <w:t>R2-2007248</w:t>
        </w:r>
      </w:hyperlink>
      <w:r w:rsidR="00C6133F">
        <w:tab/>
        <w:t>Counting scheme for dynamically switching PTM and PTP</w:t>
      </w:r>
      <w:r w:rsidR="00C6133F">
        <w:tab/>
        <w:t>ITRI</w:t>
      </w:r>
      <w:r w:rsidR="00C6133F">
        <w:tab/>
        <w:t>discussion</w:t>
      </w:r>
      <w:r w:rsidR="00C6133F">
        <w:tab/>
        <w:t>NR_MBS-Core</w:t>
      </w:r>
    </w:p>
    <w:p w14:paraId="13D40AC2" w14:textId="41FE27A3" w:rsidR="00C6133F" w:rsidRDefault="005756C6" w:rsidP="00C6133F">
      <w:pPr>
        <w:pStyle w:val="Doc-title"/>
      </w:pPr>
      <w:hyperlink r:id="rId1181" w:tooltip="D:Documents3GPPtsg_ranWG2TSGR2_111-eDocsR2-2007413.zip" w:history="1">
        <w:r w:rsidR="00C6133F" w:rsidRPr="000E49B9">
          <w:rPr>
            <w:rStyle w:val="Hyperlink"/>
          </w:rPr>
          <w:t>R2-2007413</w:t>
        </w:r>
      </w:hyperlink>
      <w:r w:rsidR="00C6133F">
        <w:tab/>
        <w:t>Discussion on dynamic delivery mode switch</w:t>
      </w:r>
      <w:r w:rsidR="00C6133F">
        <w:tab/>
        <w:t>CMCC</w:t>
      </w:r>
      <w:r w:rsidR="00C6133F">
        <w:tab/>
        <w:t>discussion</w:t>
      </w:r>
      <w:r w:rsidR="00C6133F">
        <w:tab/>
        <w:t>Rel-17</w:t>
      </w:r>
      <w:r w:rsidR="00C6133F">
        <w:tab/>
        <w:t>NR_MBS-Core</w:t>
      </w:r>
    </w:p>
    <w:p w14:paraId="36AE4AC5" w14:textId="222F911B" w:rsidR="00C6133F" w:rsidRDefault="005756C6" w:rsidP="00C6133F">
      <w:pPr>
        <w:pStyle w:val="Doc-title"/>
      </w:pPr>
      <w:hyperlink r:id="rId1182" w:tooltip="D:Documents3GPPtsg_ranWG2TSGR2_111-eDocsR2-2007443.zip" w:history="1">
        <w:r w:rsidR="00C6133F" w:rsidRPr="000E49B9">
          <w:rPr>
            <w:rStyle w:val="Hyperlink"/>
          </w:rPr>
          <w:t>R2-2007443</w:t>
        </w:r>
      </w:hyperlink>
      <w:r w:rsidR="00C6133F">
        <w:tab/>
        <w:t>Delivery mode switching for NR MBS</w:t>
      </w:r>
      <w:r w:rsidR="00C6133F">
        <w:tab/>
        <w:t>ZTE, Sanechips</w:t>
      </w:r>
      <w:r w:rsidR="00C6133F">
        <w:tab/>
        <w:t>discussion</w:t>
      </w:r>
      <w:r w:rsidR="00C6133F">
        <w:tab/>
        <w:t>Rel-17</w:t>
      </w:r>
    </w:p>
    <w:p w14:paraId="141AEFB5" w14:textId="26D22977" w:rsidR="00C6133F" w:rsidRDefault="005756C6" w:rsidP="00C6133F">
      <w:pPr>
        <w:pStyle w:val="Doc-title"/>
      </w:pPr>
      <w:hyperlink r:id="rId1183" w:tooltip="D:Documents3GPPtsg_ranWG2TSGR2_111-eDocsR2-2007466.zip" w:history="1">
        <w:r w:rsidR="00C6133F" w:rsidRPr="000E49B9">
          <w:rPr>
            <w:rStyle w:val="Hyperlink"/>
          </w:rPr>
          <w:t>R2-2007466</w:t>
        </w:r>
      </w:hyperlink>
      <w:r w:rsidR="00C6133F">
        <w:tab/>
        <w:t>Protocols and Dynamic Switching for 5G MBS PTP and PTM</w:t>
      </w:r>
      <w:r w:rsidR="00C6133F">
        <w:tab/>
        <w:t>Lenovo, Motorola Mobility</w:t>
      </w:r>
      <w:r w:rsidR="00C6133F">
        <w:tab/>
        <w:t>discussion</w:t>
      </w:r>
      <w:r w:rsidR="00C6133F">
        <w:tab/>
        <w:t>Rel-17</w:t>
      </w:r>
    </w:p>
    <w:p w14:paraId="606380FD" w14:textId="2B9BFA6E" w:rsidR="00C6133F" w:rsidRDefault="005756C6" w:rsidP="00C6133F">
      <w:pPr>
        <w:pStyle w:val="Doc-title"/>
      </w:pPr>
      <w:hyperlink r:id="rId1184" w:tooltip="D:Documents3GPPtsg_ranWG2TSGR2_111-eDocsR2-2007551.zip" w:history="1">
        <w:r w:rsidR="00C6133F" w:rsidRPr="000E49B9">
          <w:rPr>
            <w:rStyle w:val="Hyperlink"/>
          </w:rPr>
          <w:t>R2-2007551</w:t>
        </w:r>
      </w:hyperlink>
      <w:r w:rsidR="00C6133F">
        <w:tab/>
        <w:t>Discuss dynamic change of MBS delivery method</w:t>
      </w:r>
      <w:r w:rsidR="00C6133F">
        <w:tab/>
        <w:t>Futurewei</w:t>
      </w:r>
      <w:r w:rsidR="00C6133F">
        <w:tab/>
        <w:t>discussion</w:t>
      </w:r>
      <w:r w:rsidR="00C6133F">
        <w:tab/>
        <w:t>Rel-17</w:t>
      </w:r>
      <w:r w:rsidR="00C6133F">
        <w:tab/>
        <w:t>NR_MBS-Core</w:t>
      </w:r>
    </w:p>
    <w:p w14:paraId="22979DF7" w14:textId="57B587CE" w:rsidR="00C6133F" w:rsidRDefault="005756C6" w:rsidP="00C6133F">
      <w:pPr>
        <w:pStyle w:val="Doc-title"/>
      </w:pPr>
      <w:hyperlink r:id="rId1185" w:tooltip="D:Documents3GPPtsg_ranWG2TSGR2_111-eDocsR2-2007631.zip" w:history="1">
        <w:r w:rsidR="00C6133F" w:rsidRPr="000E49B9">
          <w:rPr>
            <w:rStyle w:val="Hyperlink"/>
          </w:rPr>
          <w:t>R2-2007631</w:t>
        </w:r>
      </w:hyperlink>
      <w:r w:rsidR="00C6133F">
        <w:tab/>
        <w:t>Protocol structure and bearer modelling for NR MBS</w:t>
      </w:r>
      <w:r w:rsidR="00C6133F">
        <w:tab/>
        <w:t>Ericsson</w:t>
      </w:r>
      <w:r w:rsidR="00C6133F">
        <w:tab/>
        <w:t>discussion</w:t>
      </w:r>
      <w:r w:rsidR="00C6133F">
        <w:tab/>
        <w:t>Rel-17</w:t>
      </w:r>
      <w:r w:rsidR="00C6133F">
        <w:tab/>
        <w:t>NR_MBS-Core</w:t>
      </w:r>
    </w:p>
    <w:p w14:paraId="1CD08E6C" w14:textId="73780446" w:rsidR="00C6133F" w:rsidRDefault="005756C6" w:rsidP="00C6133F">
      <w:pPr>
        <w:pStyle w:val="Doc-title"/>
      </w:pPr>
      <w:hyperlink r:id="rId1186" w:tooltip="D:Documents3GPPtsg_ranWG2TSGR2_111-eDocsR2-2007637.zip" w:history="1">
        <w:r w:rsidR="00C6133F" w:rsidRPr="000E49B9">
          <w:rPr>
            <w:rStyle w:val="Hyperlink"/>
          </w:rPr>
          <w:t>R2-2007637</w:t>
        </w:r>
      </w:hyperlink>
      <w:r w:rsidR="00C6133F">
        <w:tab/>
        <w:t>Dynamic switch between PTM and PTP for service continuity</w:t>
      </w:r>
      <w:r w:rsidR="00C6133F">
        <w:tab/>
        <w:t>Intel Corporation</w:t>
      </w:r>
      <w:r w:rsidR="00C6133F">
        <w:tab/>
        <w:t>discussion</w:t>
      </w:r>
      <w:r w:rsidR="00C6133F">
        <w:tab/>
        <w:t>Rel-17</w:t>
      </w:r>
      <w:r w:rsidR="00C6133F">
        <w:tab/>
        <w:t>NR_MBS-Core</w:t>
      </w:r>
    </w:p>
    <w:p w14:paraId="4AEF96F5" w14:textId="23C66F2D" w:rsidR="00C6133F" w:rsidRDefault="005756C6" w:rsidP="00C6133F">
      <w:pPr>
        <w:pStyle w:val="Doc-title"/>
      </w:pPr>
      <w:hyperlink r:id="rId1187" w:tooltip="D:Documents3GPPtsg_ranWG2TSGR2_111-eDocsR2-2007992.zip" w:history="1">
        <w:r w:rsidR="00C6133F" w:rsidRPr="000E49B9">
          <w:rPr>
            <w:rStyle w:val="Hyperlink"/>
          </w:rPr>
          <w:t>R2-2007992</w:t>
        </w:r>
      </w:hyperlink>
      <w:r w:rsidR="00C6133F">
        <w:tab/>
        <w:t>Dynamic bearer type change</w:t>
      </w:r>
      <w:r w:rsidR="00C6133F">
        <w:tab/>
        <w:t>LG Electronics Inc.</w:t>
      </w:r>
      <w:r w:rsidR="00C6133F">
        <w:tab/>
        <w:t>discussion</w:t>
      </w:r>
    </w:p>
    <w:p w14:paraId="7B7FEE15" w14:textId="64D6115E" w:rsidR="00C6133F" w:rsidRDefault="005756C6" w:rsidP="00C6133F">
      <w:pPr>
        <w:pStyle w:val="Doc-title"/>
      </w:pPr>
      <w:hyperlink r:id="rId1188" w:tooltip="D:Documents3GPPtsg_ranWG2TSGR2_111-eDocsR2-2008063.zip" w:history="1">
        <w:r w:rsidR="00C6133F" w:rsidRPr="000E49B9">
          <w:rPr>
            <w:rStyle w:val="Hyperlink"/>
          </w:rPr>
          <w:t>R2-2008063</w:t>
        </w:r>
      </w:hyperlink>
      <w:r w:rsidR="00C6133F">
        <w:tab/>
        <w:t>Transfer Type Change with Service Continuity</w:t>
      </w:r>
      <w:r w:rsidR="00C6133F">
        <w:tab/>
        <w:t>Samsung</w:t>
      </w:r>
      <w:r w:rsidR="00C6133F">
        <w:tab/>
        <w:t>discussion</w:t>
      </w:r>
      <w:r w:rsidR="00C6133F">
        <w:tab/>
        <w:t>Rel-17</w:t>
      </w:r>
      <w:r w:rsidR="00C6133F">
        <w:tab/>
        <w:t>NR_MBS-Core</w:t>
      </w:r>
    </w:p>
    <w:p w14:paraId="51BB8B9C" w14:textId="77777777" w:rsidR="00C6133F" w:rsidRPr="00C6133F" w:rsidRDefault="00C6133F" w:rsidP="00C6133F">
      <w:pPr>
        <w:pStyle w:val="Doc-text2"/>
      </w:pPr>
    </w:p>
    <w:p w14:paraId="057B7893" w14:textId="1E9D13D0" w:rsidR="009E73B7" w:rsidRDefault="009E73B7" w:rsidP="007229B1">
      <w:pPr>
        <w:pStyle w:val="Heading4"/>
      </w:pPr>
      <w:r>
        <w:t>8.1.2.2</w:t>
      </w:r>
      <w:r>
        <w:tab/>
        <w:t>Mobility with Service continuity</w:t>
      </w:r>
    </w:p>
    <w:p w14:paraId="6541D864" w14:textId="2AD1CA6B" w:rsidR="00C6133F" w:rsidRDefault="005756C6" w:rsidP="00C6133F">
      <w:pPr>
        <w:pStyle w:val="Doc-title"/>
      </w:pPr>
      <w:hyperlink r:id="rId1189" w:tooltip="D:Documents3GPPtsg_ranWG2TSGR2_111-eDocsR2-2006595.zip" w:history="1">
        <w:r w:rsidR="00C6133F" w:rsidRPr="000E49B9">
          <w:rPr>
            <w:rStyle w:val="Hyperlink"/>
          </w:rPr>
          <w:t>R2-2006595</w:t>
        </w:r>
      </w:hyperlink>
      <w:r w:rsidR="00C6133F">
        <w:tab/>
        <w:t>Discussion on Mobility with Service Continuity in RRC_CONNECTED</w:t>
      </w:r>
      <w:r w:rsidR="00C6133F">
        <w:tab/>
        <w:t>CATT</w:t>
      </w:r>
      <w:r w:rsidR="00C6133F">
        <w:tab/>
        <w:t>discussion</w:t>
      </w:r>
      <w:r w:rsidR="00C6133F">
        <w:tab/>
        <w:t>Rel-17</w:t>
      </w:r>
      <w:r w:rsidR="00C6133F">
        <w:tab/>
        <w:t>NR_MBS-Core</w:t>
      </w:r>
    </w:p>
    <w:p w14:paraId="5F6E67A1" w14:textId="4F0D707B" w:rsidR="00C6133F" w:rsidRDefault="005756C6" w:rsidP="00C6133F">
      <w:pPr>
        <w:pStyle w:val="Doc-title"/>
      </w:pPr>
      <w:hyperlink r:id="rId1190" w:tooltip="D:Documents3GPPtsg_ranWG2TSGR2_111-eDocsR2-2006796.zip" w:history="1">
        <w:r w:rsidR="00C6133F" w:rsidRPr="000E49B9">
          <w:rPr>
            <w:rStyle w:val="Hyperlink"/>
          </w:rPr>
          <w:t>R2-2006796</w:t>
        </w:r>
      </w:hyperlink>
      <w:r w:rsidR="00C6133F">
        <w:tab/>
        <w:t>NR Multicast mobility enhancements with service continuity</w:t>
      </w:r>
      <w:r w:rsidR="00C6133F">
        <w:tab/>
        <w:t>Qualcomm Inc</w:t>
      </w:r>
      <w:r w:rsidR="00C6133F">
        <w:tab/>
        <w:t>discussion</w:t>
      </w:r>
      <w:r w:rsidR="00C6133F">
        <w:tab/>
        <w:t>Rel-17</w:t>
      </w:r>
      <w:r w:rsidR="00C6133F">
        <w:tab/>
        <w:t>NR_MBS-Core</w:t>
      </w:r>
    </w:p>
    <w:p w14:paraId="31F17A80" w14:textId="72165608" w:rsidR="00C6133F" w:rsidRDefault="005756C6" w:rsidP="00C6133F">
      <w:pPr>
        <w:pStyle w:val="Doc-title"/>
      </w:pPr>
      <w:hyperlink r:id="rId1191" w:tooltip="D:Documents3GPPtsg_ranWG2TSGR2_111-eDocsR2-2006802.zip" w:history="1">
        <w:r w:rsidR="00C6133F" w:rsidRPr="000E49B9">
          <w:rPr>
            <w:rStyle w:val="Hyperlink"/>
          </w:rPr>
          <w:t>R2-2006802</w:t>
        </w:r>
      </w:hyperlink>
      <w:r w:rsidR="00C6133F">
        <w:tab/>
        <w:t>Discussion on mobility with MBS Service continuity</w:t>
      </w:r>
      <w:r w:rsidR="00C6133F">
        <w:tab/>
        <w:t>OPPO</w:t>
      </w:r>
      <w:r w:rsidR="00C6133F">
        <w:tab/>
        <w:t>discussion</w:t>
      </w:r>
      <w:r w:rsidR="00C6133F">
        <w:tab/>
        <w:t>Rel-17</w:t>
      </w:r>
      <w:r w:rsidR="00C6133F">
        <w:tab/>
        <w:t>NR_MBS-Core</w:t>
      </w:r>
    </w:p>
    <w:p w14:paraId="3713D5C2" w14:textId="52BA9422" w:rsidR="00C6133F" w:rsidRDefault="005756C6" w:rsidP="00C6133F">
      <w:pPr>
        <w:pStyle w:val="Doc-title"/>
      </w:pPr>
      <w:hyperlink r:id="rId1192" w:tooltip="D:Documents3GPPtsg_ranWG2TSGR2_111-eDocsR2-2006827.zip" w:history="1">
        <w:r w:rsidR="00C6133F" w:rsidRPr="000E49B9">
          <w:rPr>
            <w:rStyle w:val="Hyperlink"/>
          </w:rPr>
          <w:t>R2-2006827</w:t>
        </w:r>
      </w:hyperlink>
      <w:r w:rsidR="00C6133F">
        <w:tab/>
        <w:t>Scenarios and Requirements for Mobility with Service Continuity</w:t>
      </w:r>
      <w:r w:rsidR="00C6133F">
        <w:tab/>
        <w:t>MediaTek Inc.</w:t>
      </w:r>
      <w:r w:rsidR="00C6133F">
        <w:tab/>
        <w:t>discussion</w:t>
      </w:r>
    </w:p>
    <w:p w14:paraId="7DF2E7D4" w14:textId="28D993D9" w:rsidR="00C6133F" w:rsidRDefault="005756C6" w:rsidP="00C6133F">
      <w:pPr>
        <w:pStyle w:val="Doc-title"/>
      </w:pPr>
      <w:hyperlink r:id="rId1193" w:tooltip="D:Documents3GPPtsg_ranWG2TSGR2_111-eDocsR2-2006984.zip" w:history="1">
        <w:r w:rsidR="00C6133F" w:rsidRPr="000E49B9">
          <w:rPr>
            <w:rStyle w:val="Hyperlink"/>
          </w:rPr>
          <w:t>R2-2006984</w:t>
        </w:r>
      </w:hyperlink>
      <w:r w:rsidR="00C6133F">
        <w:tab/>
        <w:t>Service Continuity for Connected mode UE</w:t>
      </w:r>
      <w:r w:rsidR="00C6133F">
        <w:tab/>
        <w:t>NEC</w:t>
      </w:r>
      <w:r w:rsidR="00C6133F">
        <w:tab/>
        <w:t>discussion</w:t>
      </w:r>
    </w:p>
    <w:p w14:paraId="23095A24" w14:textId="2B5E7B43" w:rsidR="00C6133F" w:rsidRDefault="005756C6" w:rsidP="00C6133F">
      <w:pPr>
        <w:pStyle w:val="Doc-title"/>
      </w:pPr>
      <w:hyperlink r:id="rId1194" w:tooltip="D:Documents3GPPtsg_ranWG2TSGR2_111-eDocsR2-2007027.zip" w:history="1">
        <w:r w:rsidR="00C6133F" w:rsidRPr="000E49B9">
          <w:rPr>
            <w:rStyle w:val="Hyperlink"/>
          </w:rPr>
          <w:t>R2-2007027</w:t>
        </w:r>
      </w:hyperlink>
      <w:r w:rsidR="00C6133F">
        <w:tab/>
        <w:t>Service continuity during mobility for MBS</w:t>
      </w:r>
      <w:r w:rsidR="00C6133F">
        <w:tab/>
        <w:t>Huawei, HiSilicon</w:t>
      </w:r>
      <w:r w:rsidR="00C6133F">
        <w:tab/>
        <w:t>discussion</w:t>
      </w:r>
      <w:r w:rsidR="00C6133F">
        <w:tab/>
        <w:t>Rel-17</w:t>
      </w:r>
      <w:r w:rsidR="00C6133F">
        <w:tab/>
        <w:t>NR_MBS-Core</w:t>
      </w:r>
    </w:p>
    <w:p w14:paraId="31D4A6D3" w14:textId="7EF8B582" w:rsidR="00C6133F" w:rsidRDefault="005756C6" w:rsidP="00C6133F">
      <w:pPr>
        <w:pStyle w:val="Doc-title"/>
      </w:pPr>
      <w:hyperlink r:id="rId1195" w:tooltip="D:Documents3GPPtsg_ranWG2TSGR2_111-eDocsR2-2007035.zip" w:history="1">
        <w:r w:rsidR="00C6133F" w:rsidRPr="000E49B9">
          <w:rPr>
            <w:rStyle w:val="Hyperlink"/>
          </w:rPr>
          <w:t>R2-2007035</w:t>
        </w:r>
      </w:hyperlink>
      <w:r w:rsidR="00C6133F">
        <w:tab/>
        <w:t>MBS Service Continuity for RRC Connected UE</w:t>
      </w:r>
      <w:r w:rsidR="00C6133F">
        <w:tab/>
        <w:t>vivo</w:t>
      </w:r>
      <w:r w:rsidR="00C6133F">
        <w:tab/>
        <w:t>discussion</w:t>
      </w:r>
    </w:p>
    <w:p w14:paraId="3BC0BAEE" w14:textId="7D130650" w:rsidR="00C6133F" w:rsidRDefault="005756C6" w:rsidP="00C6133F">
      <w:pPr>
        <w:pStyle w:val="Doc-title"/>
      </w:pPr>
      <w:hyperlink r:id="rId1196" w:tooltip="D:Documents3GPPtsg_ranWG2TSGR2_111-eDocsR2-2007054.zip" w:history="1">
        <w:r w:rsidR="00C6133F" w:rsidRPr="000E49B9">
          <w:rPr>
            <w:rStyle w:val="Hyperlink"/>
          </w:rPr>
          <w:t>R2-2007054</w:t>
        </w:r>
      </w:hyperlink>
      <w:r w:rsidR="00C6133F">
        <w:tab/>
        <w:t>Discussion on Mobility with Service continuity for connected UE</w:t>
      </w:r>
      <w:r w:rsidR="00C6133F">
        <w:tab/>
        <w:t>Spreadtrum Communications</w:t>
      </w:r>
      <w:r w:rsidR="00C6133F">
        <w:tab/>
        <w:t>discussion</w:t>
      </w:r>
    </w:p>
    <w:p w14:paraId="27A9C885" w14:textId="3719FB36" w:rsidR="00C6133F" w:rsidRDefault="005756C6" w:rsidP="00C6133F">
      <w:pPr>
        <w:pStyle w:val="Doc-title"/>
      </w:pPr>
      <w:hyperlink r:id="rId1197" w:tooltip="D:Documents3GPPtsg_ranWG2TSGR2_111-eDocsR2-2007414.zip" w:history="1">
        <w:r w:rsidR="00C6133F" w:rsidRPr="000E49B9">
          <w:rPr>
            <w:rStyle w:val="Hyperlink"/>
          </w:rPr>
          <w:t>R2-2007414</w:t>
        </w:r>
      </w:hyperlink>
      <w:r w:rsidR="00C6133F">
        <w:tab/>
        <w:t>Discussion on MBS mobility with service continuity</w:t>
      </w:r>
      <w:r w:rsidR="00C6133F">
        <w:tab/>
        <w:t>CMCC</w:t>
      </w:r>
      <w:r w:rsidR="00C6133F">
        <w:tab/>
        <w:t>discussion</w:t>
      </w:r>
      <w:r w:rsidR="00C6133F">
        <w:tab/>
        <w:t>Rel-17</w:t>
      </w:r>
      <w:r w:rsidR="00C6133F">
        <w:tab/>
        <w:t>NR_MBS-Core</w:t>
      </w:r>
    </w:p>
    <w:p w14:paraId="04DBABA9" w14:textId="7433AA20" w:rsidR="00C6133F" w:rsidRDefault="005756C6" w:rsidP="00C6133F">
      <w:pPr>
        <w:pStyle w:val="Doc-title"/>
      </w:pPr>
      <w:hyperlink r:id="rId1198" w:tooltip="D:Documents3GPPtsg_ranWG2TSGR2_111-eDocsR2-2007444.zip" w:history="1">
        <w:r w:rsidR="00C6133F" w:rsidRPr="000E49B9">
          <w:rPr>
            <w:rStyle w:val="Hyperlink"/>
          </w:rPr>
          <w:t>R2-2007444</w:t>
        </w:r>
      </w:hyperlink>
      <w:r w:rsidR="00C6133F">
        <w:tab/>
        <w:t>Discussion about basic mobility support in NR MBS</w:t>
      </w:r>
      <w:r w:rsidR="00C6133F">
        <w:tab/>
        <w:t>ZTE, Sanechips</w:t>
      </w:r>
      <w:r w:rsidR="00C6133F">
        <w:tab/>
        <w:t>discussion</w:t>
      </w:r>
      <w:r w:rsidR="00C6133F">
        <w:tab/>
        <w:t>Rel-17</w:t>
      </w:r>
    </w:p>
    <w:p w14:paraId="73934B5E" w14:textId="0D723721" w:rsidR="00C6133F" w:rsidRDefault="005756C6" w:rsidP="00C6133F">
      <w:pPr>
        <w:pStyle w:val="Doc-title"/>
      </w:pPr>
      <w:hyperlink r:id="rId1199" w:tooltip="D:Documents3GPPtsg_ranWG2TSGR2_111-eDocsR2-2007467.zip" w:history="1">
        <w:r w:rsidR="00C6133F" w:rsidRPr="000E49B9">
          <w:rPr>
            <w:rStyle w:val="Hyperlink"/>
          </w:rPr>
          <w:t>R2-2007467</w:t>
        </w:r>
      </w:hyperlink>
      <w:r w:rsidR="00C6133F">
        <w:tab/>
        <w:t>PDCP Count Value Alignment to support of Loss-less handover for 5G MBS</w:t>
      </w:r>
      <w:r w:rsidR="00C6133F">
        <w:tab/>
        <w:t>Lenovo, Motorola Mobility</w:t>
      </w:r>
      <w:r w:rsidR="00C6133F">
        <w:tab/>
        <w:t>discussion</w:t>
      </w:r>
      <w:r w:rsidR="00C6133F">
        <w:tab/>
        <w:t>Rel-17</w:t>
      </w:r>
    </w:p>
    <w:p w14:paraId="6BD84867" w14:textId="306A0459" w:rsidR="00C6133F" w:rsidRDefault="005756C6" w:rsidP="00C6133F">
      <w:pPr>
        <w:pStyle w:val="Doc-title"/>
      </w:pPr>
      <w:hyperlink r:id="rId1200" w:tooltip="D:Documents3GPPtsg_ranWG2TSGR2_111-eDocsR2-2007552.zip" w:history="1">
        <w:r w:rsidR="00C6133F" w:rsidRPr="000E49B9">
          <w:rPr>
            <w:rStyle w:val="Hyperlink"/>
          </w:rPr>
          <w:t>R2-2007552</w:t>
        </w:r>
      </w:hyperlink>
      <w:r w:rsidR="00C6133F">
        <w:tab/>
        <w:t>Support MBS service continuity with mobility</w:t>
      </w:r>
      <w:r w:rsidR="00C6133F">
        <w:tab/>
        <w:t>Futurewei</w:t>
      </w:r>
      <w:r w:rsidR="00C6133F">
        <w:tab/>
        <w:t>discussion</w:t>
      </w:r>
      <w:r w:rsidR="00C6133F">
        <w:tab/>
        <w:t>Rel-17</w:t>
      </w:r>
      <w:r w:rsidR="00C6133F">
        <w:tab/>
        <w:t>NR_MBS-Core</w:t>
      </w:r>
    </w:p>
    <w:p w14:paraId="3BBB253D" w14:textId="5B06ADAE" w:rsidR="00C6133F" w:rsidRDefault="005756C6" w:rsidP="00C6133F">
      <w:pPr>
        <w:pStyle w:val="Doc-title"/>
      </w:pPr>
      <w:hyperlink r:id="rId1201" w:tooltip="D:Documents3GPPtsg_ranWG2TSGR2_111-eDocsR2-2007628.zip" w:history="1">
        <w:r w:rsidR="00C6133F" w:rsidRPr="000E49B9">
          <w:rPr>
            <w:rStyle w:val="Hyperlink"/>
          </w:rPr>
          <w:t>R2-2007628</w:t>
        </w:r>
      </w:hyperlink>
      <w:r w:rsidR="00C6133F">
        <w:tab/>
        <w:t>Mobility for NR MBS</w:t>
      </w:r>
      <w:r w:rsidR="00C6133F">
        <w:tab/>
        <w:t>Ericsson</w:t>
      </w:r>
      <w:r w:rsidR="00C6133F">
        <w:tab/>
        <w:t>discussion</w:t>
      </w:r>
      <w:r w:rsidR="00C6133F">
        <w:tab/>
        <w:t>Rel-17</w:t>
      </w:r>
      <w:r w:rsidR="00C6133F">
        <w:tab/>
        <w:t>NR_MBS-Core</w:t>
      </w:r>
    </w:p>
    <w:p w14:paraId="23CC73EB" w14:textId="63D72D03" w:rsidR="00C6133F" w:rsidRDefault="005756C6" w:rsidP="00C6133F">
      <w:pPr>
        <w:pStyle w:val="Doc-title"/>
      </w:pPr>
      <w:hyperlink r:id="rId1202" w:tooltip="D:Documents3GPPtsg_ranWG2TSGR2_111-eDocsR2-2007991.zip" w:history="1">
        <w:r w:rsidR="00C6133F" w:rsidRPr="000E49B9">
          <w:rPr>
            <w:rStyle w:val="Hyperlink"/>
          </w:rPr>
          <w:t>R2-2007991</w:t>
        </w:r>
      </w:hyperlink>
      <w:r w:rsidR="00C6133F">
        <w:tab/>
        <w:t>MBS service continuity</w:t>
      </w:r>
      <w:r w:rsidR="00C6133F">
        <w:tab/>
        <w:t>LG Electronics Inc.</w:t>
      </w:r>
      <w:r w:rsidR="00C6133F">
        <w:tab/>
        <w:t>discussion</w:t>
      </w:r>
    </w:p>
    <w:p w14:paraId="723D1DD0" w14:textId="31F933D1" w:rsidR="00C6133F" w:rsidRDefault="005756C6" w:rsidP="00C6133F">
      <w:pPr>
        <w:pStyle w:val="Doc-title"/>
      </w:pPr>
      <w:hyperlink r:id="rId1203" w:tooltip="D:Documents3GPPtsg_ranWG2TSGR2_111-eDocsR2-2008061.zip" w:history="1">
        <w:r w:rsidR="00C6133F" w:rsidRPr="000E49B9">
          <w:rPr>
            <w:rStyle w:val="Hyperlink"/>
          </w:rPr>
          <w:t>R2-2008061</w:t>
        </w:r>
      </w:hyperlink>
      <w:r w:rsidR="00C6133F">
        <w:tab/>
        <w:t>MBS Mobility for Connected Mode UEs</w:t>
      </w:r>
      <w:r w:rsidR="00C6133F">
        <w:tab/>
        <w:t>Samsung</w:t>
      </w:r>
      <w:r w:rsidR="00C6133F">
        <w:tab/>
        <w:t>discussion</w:t>
      </w:r>
      <w:r w:rsidR="00C6133F">
        <w:tab/>
        <w:t>Rel-17</w:t>
      </w:r>
      <w:r w:rsidR="00C6133F">
        <w:tab/>
        <w:t>NR_MBS-Core</w:t>
      </w:r>
    </w:p>
    <w:p w14:paraId="77C3C593" w14:textId="77777777" w:rsidR="00C6133F" w:rsidRPr="00C6133F" w:rsidRDefault="00C6133F" w:rsidP="00C6133F">
      <w:pPr>
        <w:pStyle w:val="Doc-text2"/>
      </w:pPr>
    </w:p>
    <w:p w14:paraId="6CCD4683" w14:textId="22E7AF9F" w:rsidR="009E73B7" w:rsidRDefault="009E73B7" w:rsidP="007229B1">
      <w:pPr>
        <w:pStyle w:val="Heading4"/>
      </w:pPr>
      <w:r>
        <w:t>8.1.2.3</w:t>
      </w:r>
      <w:r>
        <w:tab/>
        <w:t>Other</w:t>
      </w:r>
    </w:p>
    <w:p w14:paraId="1A1708C0" w14:textId="77777777" w:rsidR="009E73B7" w:rsidRDefault="009E73B7" w:rsidP="00173BA0">
      <w:pPr>
        <w:pStyle w:val="Comments"/>
      </w:pPr>
      <w:r>
        <w:t>Addtitional tdoc: 1</w:t>
      </w:r>
    </w:p>
    <w:p w14:paraId="00B77CA7" w14:textId="77777777" w:rsidR="009E73B7" w:rsidRDefault="009E73B7" w:rsidP="00173BA0">
      <w:pPr>
        <w:pStyle w:val="Comments"/>
      </w:pPr>
      <w:r>
        <w:t xml:space="preserve">Dynamic Control of Transmission Area, Reliability. These topics are lower priority initially, and expected to not be treated at R2 111. Tdoc submission is allowed to allow coordination by cross-review of tdocs. </w:t>
      </w:r>
    </w:p>
    <w:p w14:paraId="661FA4C9" w14:textId="4CDEE471" w:rsidR="00C6133F" w:rsidRDefault="005756C6" w:rsidP="00C6133F">
      <w:pPr>
        <w:pStyle w:val="Doc-title"/>
      </w:pPr>
      <w:hyperlink r:id="rId1204" w:tooltip="D:Documents3GPPtsg_ranWG2TSGR2_111-eDocsR2-2006576.zip" w:history="1">
        <w:r w:rsidR="00C6133F" w:rsidRPr="000E49B9">
          <w:rPr>
            <w:rStyle w:val="Hyperlink"/>
          </w:rPr>
          <w:t>R2-2006576</w:t>
        </w:r>
      </w:hyperlink>
      <w:r w:rsidR="00C6133F">
        <w:tab/>
        <w:t>Reliability Improvement for NR MBS Reception</w:t>
      </w:r>
      <w:r w:rsidR="00C6133F">
        <w:tab/>
        <w:t>MediaTek Inc.</w:t>
      </w:r>
      <w:r w:rsidR="00C6133F">
        <w:tab/>
        <w:t>discussion</w:t>
      </w:r>
      <w:r w:rsidR="00C6133F">
        <w:tab/>
        <w:t>Rel-17</w:t>
      </w:r>
      <w:r w:rsidR="00C6133F">
        <w:tab/>
        <w:t>NR_MBS-Core</w:t>
      </w:r>
    </w:p>
    <w:p w14:paraId="434BD129" w14:textId="3DAF19EA" w:rsidR="00C6133F" w:rsidRDefault="005756C6" w:rsidP="00C6133F">
      <w:pPr>
        <w:pStyle w:val="Doc-title"/>
      </w:pPr>
      <w:hyperlink r:id="rId1205" w:tooltip="D:Documents3GPPtsg_ranWG2TSGR2_111-eDocsR2-2006596.zip" w:history="1">
        <w:r w:rsidR="00C6133F" w:rsidRPr="000E49B9">
          <w:rPr>
            <w:rStyle w:val="Hyperlink"/>
          </w:rPr>
          <w:t>R2-2006596</w:t>
        </w:r>
      </w:hyperlink>
      <w:r w:rsidR="00C6133F">
        <w:tab/>
        <w:t>Discussion on the Reliability of Broadcast/Multicast Service</w:t>
      </w:r>
      <w:r w:rsidR="00C6133F">
        <w:tab/>
        <w:t>CATT</w:t>
      </w:r>
      <w:r w:rsidR="00C6133F">
        <w:tab/>
        <w:t>discussion</w:t>
      </w:r>
      <w:r w:rsidR="00C6133F">
        <w:tab/>
        <w:t>Rel-17</w:t>
      </w:r>
      <w:r w:rsidR="00C6133F">
        <w:tab/>
        <w:t>NR_MBS-Core</w:t>
      </w:r>
    </w:p>
    <w:p w14:paraId="1909BE9C" w14:textId="782D4EFB" w:rsidR="00C6133F" w:rsidRDefault="005756C6" w:rsidP="00C6133F">
      <w:pPr>
        <w:pStyle w:val="Doc-title"/>
      </w:pPr>
      <w:hyperlink r:id="rId1206" w:tooltip="D:Documents3GPPtsg_ranWG2TSGR2_111-eDocsR2-2007028.zip" w:history="1">
        <w:r w:rsidR="00C6133F" w:rsidRPr="000E49B9">
          <w:rPr>
            <w:rStyle w:val="Hyperlink"/>
          </w:rPr>
          <w:t>R2-2007028</w:t>
        </w:r>
      </w:hyperlink>
      <w:r w:rsidR="00C6133F">
        <w:tab/>
        <w:t>Reliability enhancement and dynamic control of transmission area for NR MBS</w:t>
      </w:r>
      <w:r w:rsidR="00C6133F">
        <w:tab/>
        <w:t>Huawei, HiSilicon</w:t>
      </w:r>
      <w:r w:rsidR="00C6133F">
        <w:tab/>
        <w:t>discussion</w:t>
      </w:r>
      <w:r w:rsidR="00C6133F">
        <w:tab/>
        <w:t>Rel-17</w:t>
      </w:r>
      <w:r w:rsidR="00C6133F">
        <w:tab/>
        <w:t>NR_MBS-Core</w:t>
      </w:r>
    </w:p>
    <w:p w14:paraId="72873922" w14:textId="4A148329" w:rsidR="00C6133F" w:rsidRDefault="005756C6" w:rsidP="00C6133F">
      <w:pPr>
        <w:pStyle w:val="Doc-title"/>
      </w:pPr>
      <w:hyperlink r:id="rId1207" w:tooltip="D:Documents3GPPtsg_ranWG2TSGR2_111-eDocsR2-2007036.zip" w:history="1">
        <w:r w:rsidR="00C6133F" w:rsidRPr="000E49B9">
          <w:rPr>
            <w:rStyle w:val="Hyperlink"/>
          </w:rPr>
          <w:t>R2-2007036</w:t>
        </w:r>
      </w:hyperlink>
      <w:r w:rsidR="00C6133F">
        <w:tab/>
        <w:t>Discussion on dynamic control of transmission area for MBS</w:t>
      </w:r>
      <w:r w:rsidR="00C6133F">
        <w:tab/>
        <w:t>vivo</w:t>
      </w:r>
      <w:r w:rsidR="00C6133F">
        <w:tab/>
        <w:t>discussion</w:t>
      </w:r>
    </w:p>
    <w:p w14:paraId="2A25FD56" w14:textId="21406C74" w:rsidR="00C6133F" w:rsidRDefault="005756C6" w:rsidP="00C6133F">
      <w:pPr>
        <w:pStyle w:val="Doc-title"/>
      </w:pPr>
      <w:hyperlink r:id="rId1208" w:tooltip="D:Documents3GPPtsg_ranWG2TSGR2_111-eDocsR2-2007415.zip" w:history="1">
        <w:r w:rsidR="00C6133F" w:rsidRPr="000E49B9">
          <w:rPr>
            <w:rStyle w:val="Hyperlink"/>
          </w:rPr>
          <w:t>R2-2007415</w:t>
        </w:r>
      </w:hyperlink>
      <w:r w:rsidR="00C6133F">
        <w:tab/>
        <w:t>Discussion on MBS dynamic area control and reliability enhancements</w:t>
      </w:r>
      <w:r w:rsidR="00C6133F">
        <w:tab/>
        <w:t>CMCC</w:t>
      </w:r>
      <w:r w:rsidR="00C6133F">
        <w:tab/>
        <w:t>discussion</w:t>
      </w:r>
      <w:r w:rsidR="00C6133F">
        <w:tab/>
        <w:t>Rel-17</w:t>
      </w:r>
      <w:r w:rsidR="00C6133F">
        <w:tab/>
        <w:t>NR_MBS-Core</w:t>
      </w:r>
    </w:p>
    <w:p w14:paraId="2700FFC2" w14:textId="24FDBAF4" w:rsidR="00C6133F" w:rsidRDefault="005756C6" w:rsidP="00C6133F">
      <w:pPr>
        <w:pStyle w:val="Doc-title"/>
      </w:pPr>
      <w:hyperlink r:id="rId1209" w:tooltip="D:Documents3GPPtsg_ranWG2TSGR2_111-eDocsR2-2007445.zip" w:history="1">
        <w:r w:rsidR="00C6133F" w:rsidRPr="000E49B9">
          <w:rPr>
            <w:rStyle w:val="Hyperlink"/>
          </w:rPr>
          <w:t>R2-2007445</w:t>
        </w:r>
      </w:hyperlink>
      <w:r w:rsidR="00C6133F">
        <w:tab/>
        <w:t>Miscellaneous issues in NR MBS</w:t>
      </w:r>
      <w:r w:rsidR="00C6133F">
        <w:tab/>
        <w:t>ZTE, Sanechips</w:t>
      </w:r>
      <w:r w:rsidR="00C6133F">
        <w:tab/>
        <w:t>discussion</w:t>
      </w:r>
      <w:r w:rsidR="00C6133F">
        <w:tab/>
        <w:t>Rel-17</w:t>
      </w:r>
    </w:p>
    <w:p w14:paraId="4CC6465C" w14:textId="046F5D2F" w:rsidR="00C6133F" w:rsidRDefault="005756C6" w:rsidP="00C6133F">
      <w:pPr>
        <w:pStyle w:val="Doc-title"/>
      </w:pPr>
      <w:hyperlink r:id="rId1210" w:tooltip="D:Documents3GPPtsg_ranWG2TSGR2_111-eDocsR2-2007633.zip" w:history="1">
        <w:r w:rsidR="00C6133F" w:rsidRPr="000E49B9">
          <w:rPr>
            <w:rStyle w:val="Hyperlink"/>
          </w:rPr>
          <w:t>R2-2007633</w:t>
        </w:r>
      </w:hyperlink>
      <w:r w:rsidR="00C6133F">
        <w:tab/>
        <w:t>Mechanisms to improve reliability for UEs in RRC_CONNECTED</w:t>
      </w:r>
      <w:r w:rsidR="00C6133F">
        <w:tab/>
        <w:t>Ericsson</w:t>
      </w:r>
      <w:r w:rsidR="00C6133F">
        <w:tab/>
        <w:t>discussion</w:t>
      </w:r>
      <w:r w:rsidR="00C6133F">
        <w:tab/>
        <w:t>Rel-17</w:t>
      </w:r>
      <w:r w:rsidR="00C6133F">
        <w:tab/>
        <w:t>NR_MBS-Core</w:t>
      </w:r>
    </w:p>
    <w:p w14:paraId="106E0AA3" w14:textId="503C234B" w:rsidR="00C6133F" w:rsidRDefault="005756C6" w:rsidP="00C6133F">
      <w:pPr>
        <w:pStyle w:val="Doc-title"/>
      </w:pPr>
      <w:hyperlink r:id="rId1211" w:tooltip="D:Documents3GPPtsg_ranWG2TSGR2_111-eDocsR2-2008032.zip" w:history="1">
        <w:r w:rsidR="00C6133F" w:rsidRPr="000E49B9">
          <w:rPr>
            <w:rStyle w:val="Hyperlink"/>
          </w:rPr>
          <w:t>R2-2008032</w:t>
        </w:r>
      </w:hyperlink>
      <w:r w:rsidR="00C6133F">
        <w:tab/>
        <w:t>Discussion on reliability improvement and UL feedback in NR multicast</w:t>
      </w:r>
      <w:r w:rsidR="00C6133F">
        <w:tab/>
        <w:t>LG Electronics Inc.</w:t>
      </w:r>
      <w:r w:rsidR="00C6133F">
        <w:tab/>
        <w:t>discussion</w:t>
      </w:r>
      <w:r w:rsidR="00C6133F">
        <w:tab/>
        <w:t>Rel-17</w:t>
      </w:r>
      <w:r w:rsidR="00C6133F">
        <w:tab/>
        <w:t>NR_MBS-Core</w:t>
      </w:r>
    </w:p>
    <w:p w14:paraId="125D06CC" w14:textId="3F268CC9" w:rsidR="00C6133F" w:rsidRDefault="005756C6" w:rsidP="00C6133F">
      <w:pPr>
        <w:pStyle w:val="Doc-title"/>
      </w:pPr>
      <w:hyperlink r:id="rId1212" w:tooltip="D:Documents3GPPtsg_ranWG2TSGR2_111-eDocsR2-2008062.zip" w:history="1">
        <w:r w:rsidR="00C6133F" w:rsidRPr="000E49B9">
          <w:rPr>
            <w:rStyle w:val="Hyperlink"/>
          </w:rPr>
          <w:t>R2-2008062</w:t>
        </w:r>
      </w:hyperlink>
      <w:r w:rsidR="00C6133F">
        <w:tab/>
        <w:t>Reliability Enhancement for MBS</w:t>
      </w:r>
      <w:r w:rsidR="00C6133F">
        <w:tab/>
        <w:t>Samsung</w:t>
      </w:r>
      <w:r w:rsidR="00C6133F">
        <w:tab/>
        <w:t>discussion</w:t>
      </w:r>
      <w:r w:rsidR="00C6133F">
        <w:tab/>
        <w:t>Rel-17</w:t>
      </w:r>
      <w:r w:rsidR="00C6133F">
        <w:tab/>
        <w:t>NR_MBS-Core</w:t>
      </w:r>
    </w:p>
    <w:p w14:paraId="7A31E069" w14:textId="77777777" w:rsidR="00C6133F" w:rsidRPr="00C6133F" w:rsidRDefault="00C6133F" w:rsidP="00C6133F">
      <w:pPr>
        <w:pStyle w:val="Doc-text2"/>
      </w:pPr>
    </w:p>
    <w:p w14:paraId="1A35D069" w14:textId="2C7F87BF" w:rsidR="009E73B7" w:rsidRDefault="009E73B7" w:rsidP="005A56A9">
      <w:pPr>
        <w:pStyle w:val="Heading3"/>
      </w:pPr>
      <w:r>
        <w:t>8.1.3</w:t>
      </w:r>
      <w:r>
        <w:tab/>
        <w:t>Idle and Inactive mode UEs</w:t>
      </w:r>
    </w:p>
    <w:p w14:paraId="1D891966" w14:textId="77777777" w:rsidR="009E73B7" w:rsidRDefault="009E73B7" w:rsidP="009E73B7"/>
    <w:p w14:paraId="09E7D817" w14:textId="42B5A79D" w:rsidR="00C6133F" w:rsidRDefault="005756C6" w:rsidP="00C6133F">
      <w:pPr>
        <w:pStyle w:val="Doc-title"/>
      </w:pPr>
      <w:hyperlink r:id="rId1213" w:tooltip="D:Documents3GPPtsg_ranWG2TSGR2_111-eDocsR2-2006597.zip" w:history="1">
        <w:r w:rsidR="00C6133F" w:rsidRPr="000E49B9">
          <w:rPr>
            <w:rStyle w:val="Hyperlink"/>
          </w:rPr>
          <w:t>R2-2006597</w:t>
        </w:r>
      </w:hyperlink>
      <w:r w:rsidR="00C6133F">
        <w:tab/>
        <w:t>Consideration on Idle and Inactive mode UEs</w:t>
      </w:r>
      <w:r w:rsidR="00C6133F">
        <w:tab/>
        <w:t>CATT</w:t>
      </w:r>
      <w:r w:rsidR="00C6133F">
        <w:tab/>
        <w:t>discussion</w:t>
      </w:r>
      <w:r w:rsidR="00C6133F">
        <w:tab/>
        <w:t>Rel-17</w:t>
      </w:r>
      <w:r w:rsidR="00C6133F">
        <w:tab/>
        <w:t>NR_MBS-Core</w:t>
      </w:r>
    </w:p>
    <w:p w14:paraId="70AC732B" w14:textId="09ADB64B" w:rsidR="00C6133F" w:rsidRDefault="005756C6" w:rsidP="00C6133F">
      <w:pPr>
        <w:pStyle w:val="Doc-title"/>
      </w:pPr>
      <w:hyperlink r:id="rId1214" w:tooltip="D:Documents3GPPtsg_ranWG2TSGR2_111-eDocsR2-2006795.zip" w:history="1">
        <w:r w:rsidR="00C6133F" w:rsidRPr="000E49B9">
          <w:rPr>
            <w:rStyle w:val="Hyperlink"/>
          </w:rPr>
          <w:t>R2-2006795</w:t>
        </w:r>
      </w:hyperlink>
      <w:r w:rsidR="00C6133F">
        <w:tab/>
        <w:t xml:space="preserve">NR Multicast services and configuration for UEs in different RRC states </w:t>
      </w:r>
      <w:r w:rsidR="00C6133F">
        <w:tab/>
        <w:t>Qualcomm Inc</w:t>
      </w:r>
      <w:r w:rsidR="00C6133F">
        <w:tab/>
        <w:t>discussion</w:t>
      </w:r>
      <w:r w:rsidR="00C6133F">
        <w:tab/>
        <w:t>Rel-17</w:t>
      </w:r>
      <w:r w:rsidR="00C6133F">
        <w:tab/>
        <w:t>NR_MBS-Core</w:t>
      </w:r>
    </w:p>
    <w:p w14:paraId="5ADC9056" w14:textId="5320B827" w:rsidR="00C6133F" w:rsidRDefault="005756C6" w:rsidP="00C6133F">
      <w:pPr>
        <w:pStyle w:val="Doc-title"/>
      </w:pPr>
      <w:hyperlink r:id="rId1215" w:tooltip="D:Documents3GPPtsg_ranWG2TSGR2_111-eDocsR2-2006801.zip" w:history="1">
        <w:r w:rsidR="00C6133F" w:rsidRPr="000E49B9">
          <w:rPr>
            <w:rStyle w:val="Hyperlink"/>
          </w:rPr>
          <w:t>R2-2006801</w:t>
        </w:r>
      </w:hyperlink>
      <w:r w:rsidR="00C6133F">
        <w:tab/>
        <w:t>Discussion on MBS reception of idle or inactive mode UE</w:t>
      </w:r>
      <w:r w:rsidR="00C6133F">
        <w:tab/>
        <w:t>OPPO</w:t>
      </w:r>
      <w:r w:rsidR="00C6133F">
        <w:tab/>
        <w:t>discussion</w:t>
      </w:r>
      <w:r w:rsidR="00C6133F">
        <w:tab/>
        <w:t>Rel-17</w:t>
      </w:r>
      <w:r w:rsidR="00C6133F">
        <w:tab/>
        <w:t>NR_MBS-Core</w:t>
      </w:r>
    </w:p>
    <w:p w14:paraId="639B68CC" w14:textId="130CE8F8" w:rsidR="00C6133F" w:rsidRDefault="005756C6" w:rsidP="00C6133F">
      <w:pPr>
        <w:pStyle w:val="Doc-title"/>
      </w:pPr>
      <w:hyperlink r:id="rId1216" w:tooltip="D:Documents3GPPtsg_ranWG2TSGR2_111-eDocsR2-2007014.zip" w:history="1">
        <w:r w:rsidR="00C6133F" w:rsidRPr="000E49B9">
          <w:rPr>
            <w:rStyle w:val="Hyperlink"/>
          </w:rPr>
          <w:t>R2-2007014</w:t>
        </w:r>
      </w:hyperlink>
      <w:r w:rsidR="00C6133F">
        <w:tab/>
        <w:t>Some consideration for IDLE mode and IN_ACTIVE mode UE</w:t>
      </w:r>
      <w:r w:rsidR="00C6133F">
        <w:tab/>
        <w:t>NEC</w:t>
      </w:r>
      <w:r w:rsidR="00C6133F">
        <w:tab/>
        <w:t>discussion</w:t>
      </w:r>
    </w:p>
    <w:p w14:paraId="790110C5" w14:textId="45CCF0E3" w:rsidR="00C6133F" w:rsidRDefault="005756C6" w:rsidP="00C6133F">
      <w:pPr>
        <w:pStyle w:val="Doc-title"/>
      </w:pPr>
      <w:hyperlink r:id="rId1217" w:tooltip="D:Documents3GPPtsg_ranWG2TSGR2_111-eDocsR2-2007029.zip" w:history="1">
        <w:r w:rsidR="00C6133F" w:rsidRPr="000E49B9">
          <w:rPr>
            <w:rStyle w:val="Hyperlink"/>
          </w:rPr>
          <w:t>R2-2007029</w:t>
        </w:r>
      </w:hyperlink>
      <w:r w:rsidR="00C6133F">
        <w:tab/>
        <w:t>IDLE/INACTIVE UE support for NR MBS</w:t>
      </w:r>
      <w:r w:rsidR="00C6133F">
        <w:tab/>
        <w:t>Huawei, HiSilicon</w:t>
      </w:r>
      <w:r w:rsidR="00C6133F">
        <w:tab/>
        <w:t>discussion</w:t>
      </w:r>
      <w:r w:rsidR="00C6133F">
        <w:tab/>
        <w:t>Rel-17</w:t>
      </w:r>
      <w:r w:rsidR="00C6133F">
        <w:tab/>
        <w:t>NR_MBS-Core</w:t>
      </w:r>
    </w:p>
    <w:p w14:paraId="1A1EC821" w14:textId="0561E476" w:rsidR="00C6133F" w:rsidRDefault="005756C6" w:rsidP="00C6133F">
      <w:pPr>
        <w:pStyle w:val="Doc-title"/>
      </w:pPr>
      <w:hyperlink r:id="rId1218" w:tooltip="D:Documents3GPPtsg_ranWG2TSGR2_111-eDocsR2-2007037.zip" w:history="1">
        <w:r w:rsidR="00C6133F" w:rsidRPr="000E49B9">
          <w:rPr>
            <w:rStyle w:val="Hyperlink"/>
          </w:rPr>
          <w:t>R2-2007037</w:t>
        </w:r>
      </w:hyperlink>
      <w:r w:rsidR="00C6133F">
        <w:tab/>
        <w:t>Discussion on Idle and Inactive mode UEs</w:t>
      </w:r>
      <w:r w:rsidR="00C6133F">
        <w:tab/>
        <w:t>vivo</w:t>
      </w:r>
      <w:r w:rsidR="00C6133F">
        <w:tab/>
        <w:t>discussion</w:t>
      </w:r>
    </w:p>
    <w:p w14:paraId="039C24C5" w14:textId="603304ED" w:rsidR="00C6133F" w:rsidRDefault="005756C6" w:rsidP="00C6133F">
      <w:pPr>
        <w:pStyle w:val="Doc-title"/>
      </w:pPr>
      <w:hyperlink r:id="rId1219" w:tooltip="D:Documents3GPPtsg_ranWG2TSGR2_111-eDocsR2-2007055.zip" w:history="1">
        <w:r w:rsidR="00C6133F" w:rsidRPr="000E49B9">
          <w:rPr>
            <w:rStyle w:val="Hyperlink"/>
          </w:rPr>
          <w:t>R2-2007055</w:t>
        </w:r>
      </w:hyperlink>
      <w:r w:rsidR="00C6133F">
        <w:tab/>
        <w:t>MBS for Idle and Inactive mode UE</w:t>
      </w:r>
      <w:r w:rsidR="00C6133F">
        <w:tab/>
        <w:t>Spreadtrum Communications</w:t>
      </w:r>
      <w:r w:rsidR="00C6133F">
        <w:tab/>
        <w:t>discussion</w:t>
      </w:r>
    </w:p>
    <w:p w14:paraId="335E2F52" w14:textId="38CE4876" w:rsidR="00C6133F" w:rsidRDefault="005756C6" w:rsidP="00C6133F">
      <w:pPr>
        <w:pStyle w:val="Doc-title"/>
      </w:pPr>
      <w:hyperlink r:id="rId1220" w:tooltip="D:Documents3GPPtsg_ranWG2TSGR2_111-eDocsR2-2007262.zip" w:history="1">
        <w:r w:rsidR="00C6133F" w:rsidRPr="000E49B9">
          <w:rPr>
            <w:rStyle w:val="Hyperlink"/>
          </w:rPr>
          <w:t>R2-2007262</w:t>
        </w:r>
      </w:hyperlink>
      <w:r w:rsidR="00C6133F">
        <w:tab/>
        <w:t>NR Multicast in Idle and Inactive mode</w:t>
      </w:r>
      <w:r w:rsidR="00C6133F">
        <w:tab/>
        <w:t>Ericsson</w:t>
      </w:r>
      <w:r w:rsidR="00C6133F">
        <w:tab/>
        <w:t>discussion</w:t>
      </w:r>
      <w:r w:rsidR="00C6133F">
        <w:tab/>
        <w:t>Rel-17</w:t>
      </w:r>
      <w:r w:rsidR="00C6133F">
        <w:tab/>
        <w:t>NR_MBS-Core</w:t>
      </w:r>
    </w:p>
    <w:p w14:paraId="50B63F3A" w14:textId="64B705E6" w:rsidR="00C6133F" w:rsidRDefault="005756C6" w:rsidP="00C6133F">
      <w:pPr>
        <w:pStyle w:val="Doc-title"/>
      </w:pPr>
      <w:hyperlink r:id="rId1221" w:tooltip="D:Documents3GPPtsg_ranWG2TSGR2_111-eDocsR2-2007416.zip" w:history="1">
        <w:r w:rsidR="00C6133F" w:rsidRPr="000E49B9">
          <w:rPr>
            <w:rStyle w:val="Hyperlink"/>
          </w:rPr>
          <w:t>R2-2007416</w:t>
        </w:r>
      </w:hyperlink>
      <w:r w:rsidR="00C6133F">
        <w:tab/>
        <w:t>Discussion on MBS supported UEs in RRC_IDLE and RRC_INACTIVE states</w:t>
      </w:r>
      <w:r w:rsidR="00C6133F">
        <w:tab/>
        <w:t>CMCC</w:t>
      </w:r>
      <w:r w:rsidR="00C6133F">
        <w:tab/>
        <w:t>discussion</w:t>
      </w:r>
      <w:r w:rsidR="00C6133F">
        <w:tab/>
        <w:t>Rel-17</w:t>
      </w:r>
      <w:r w:rsidR="00C6133F">
        <w:tab/>
        <w:t>NR_MBS-Core</w:t>
      </w:r>
    </w:p>
    <w:p w14:paraId="10B799B7" w14:textId="68F4F265" w:rsidR="00C6133F" w:rsidRDefault="005756C6" w:rsidP="00C6133F">
      <w:pPr>
        <w:pStyle w:val="Doc-title"/>
      </w:pPr>
      <w:hyperlink r:id="rId1222" w:tooltip="D:Documents3GPPtsg_ranWG2TSGR2_111-eDocsR2-2007446.zip" w:history="1">
        <w:r w:rsidR="00C6133F" w:rsidRPr="000E49B9">
          <w:rPr>
            <w:rStyle w:val="Hyperlink"/>
          </w:rPr>
          <w:t>R2-2007446</w:t>
        </w:r>
      </w:hyperlink>
      <w:r w:rsidR="00C6133F">
        <w:tab/>
        <w:t>MBS for UE in RRC_INACTIVE/RRC_IDLE State</w:t>
      </w:r>
      <w:r w:rsidR="00C6133F">
        <w:tab/>
        <w:t>ZTE, Sanechips</w:t>
      </w:r>
      <w:r w:rsidR="00C6133F">
        <w:tab/>
        <w:t>discussion</w:t>
      </w:r>
      <w:r w:rsidR="00C6133F">
        <w:tab/>
        <w:t>Rel-17</w:t>
      </w:r>
    </w:p>
    <w:p w14:paraId="110E2E87" w14:textId="0D0B1BFE" w:rsidR="00C6133F" w:rsidRDefault="005756C6" w:rsidP="00C6133F">
      <w:pPr>
        <w:pStyle w:val="Doc-title"/>
      </w:pPr>
      <w:hyperlink r:id="rId1223" w:tooltip="D:Documents3GPPtsg_ranWG2TSGR2_111-eDocsR2-2007673.zip" w:history="1">
        <w:r w:rsidR="00C6133F" w:rsidRPr="000E49B9">
          <w:rPr>
            <w:rStyle w:val="Hyperlink"/>
          </w:rPr>
          <w:t>R2-2007673</w:t>
        </w:r>
      </w:hyperlink>
      <w:r w:rsidR="00C6133F">
        <w:tab/>
        <w:t xml:space="preserve">RRC IDLE/ INACTIVE aspects of NR MBS </w:t>
      </w:r>
      <w:r w:rsidR="00C6133F">
        <w:tab/>
        <w:t xml:space="preserve">Samsung </w:t>
      </w:r>
      <w:r w:rsidR="00C6133F">
        <w:tab/>
        <w:t>discussion</w:t>
      </w:r>
      <w:r w:rsidR="00C6133F">
        <w:tab/>
        <w:t>Rel-17</w:t>
      </w:r>
      <w:r w:rsidR="00C6133F">
        <w:tab/>
        <w:t>NR_MBS-Core</w:t>
      </w:r>
    </w:p>
    <w:p w14:paraId="09076288" w14:textId="623C512D" w:rsidR="00C6133F" w:rsidRDefault="005756C6" w:rsidP="00C6133F">
      <w:pPr>
        <w:pStyle w:val="Doc-title"/>
      </w:pPr>
      <w:hyperlink r:id="rId1224" w:tooltip="D:Documents3GPPtsg_ranWG2TSGR2_111-eDocsR2-2007896.zip" w:history="1">
        <w:r w:rsidR="00C6133F" w:rsidRPr="000E49B9">
          <w:rPr>
            <w:rStyle w:val="Hyperlink"/>
          </w:rPr>
          <w:t>R2-2007896</w:t>
        </w:r>
      </w:hyperlink>
      <w:r w:rsidR="00C6133F">
        <w:tab/>
        <w:t>Group Based MBS Notification for Idle/Inactive mode UEs</w:t>
      </w:r>
      <w:r w:rsidR="00C6133F">
        <w:tab/>
        <w:t>MediaTek Inc.</w:t>
      </w:r>
      <w:r w:rsidR="00C6133F">
        <w:tab/>
        <w:t>discussion</w:t>
      </w:r>
      <w:r w:rsidR="00C6133F">
        <w:tab/>
        <w:t>Rel-17</w:t>
      </w:r>
      <w:r w:rsidR="00C6133F">
        <w:tab/>
        <w:t>NR_MBS-Core</w:t>
      </w:r>
    </w:p>
    <w:p w14:paraId="0A1CA593" w14:textId="74D988E8" w:rsidR="00C6133F" w:rsidRDefault="005756C6" w:rsidP="00C6133F">
      <w:pPr>
        <w:pStyle w:val="Doc-title"/>
      </w:pPr>
      <w:hyperlink r:id="rId1225" w:tooltip="D:Documents3GPPtsg_ranWG2TSGR2_111-eDocsR2-2008052.zip" w:history="1">
        <w:r w:rsidR="00C6133F" w:rsidRPr="000E49B9">
          <w:rPr>
            <w:rStyle w:val="Hyperlink"/>
          </w:rPr>
          <w:t>R2-2008052</w:t>
        </w:r>
      </w:hyperlink>
      <w:r w:rsidR="00C6133F">
        <w:tab/>
        <w:t>NR MBS solution for UE in RRC_IDLE or RRC_INACTIVE state</w:t>
      </w:r>
      <w:r w:rsidR="00C6133F">
        <w:tab/>
        <w:t>CHENGDU TD TECH LTD.</w:t>
      </w:r>
      <w:r w:rsidR="00C6133F">
        <w:tab/>
        <w:t>discussion</w:t>
      </w:r>
      <w:r w:rsidR="00C6133F">
        <w:tab/>
        <w:t>Rel-17</w:t>
      </w:r>
    </w:p>
    <w:p w14:paraId="511B185F" w14:textId="77777777" w:rsidR="00C6133F" w:rsidRPr="00C6133F" w:rsidRDefault="00C6133F" w:rsidP="00C6133F">
      <w:pPr>
        <w:pStyle w:val="Doc-text2"/>
      </w:pPr>
    </w:p>
    <w:p w14:paraId="2FA02773" w14:textId="667B05CB" w:rsidR="009E73B7" w:rsidRDefault="009E73B7" w:rsidP="005A56A9">
      <w:pPr>
        <w:pStyle w:val="Heading2"/>
      </w:pPr>
      <w:r>
        <w:t>8.2</w:t>
      </w:r>
      <w:r>
        <w:tab/>
        <w:t>MR DC/CA further enhancements</w:t>
      </w:r>
    </w:p>
    <w:p w14:paraId="2E162A40" w14:textId="19C5921D" w:rsidR="009E73B7" w:rsidRDefault="009E73B7" w:rsidP="00173BA0">
      <w:pPr>
        <w:pStyle w:val="Comments"/>
      </w:pPr>
      <w:r>
        <w:t xml:space="preserve">(LTE_NR_DC_enh2-Core; leading WG: RAN2; REL-17; WID: </w:t>
      </w:r>
      <w:hyperlink r:id="rId1226" w:tooltip="D:Documents3GPPtsg_ranTSG_RANTSGR_88eDocsRP-201040.zip" w:history="1">
        <w:r w:rsidR="002639C8" w:rsidRPr="002639C8">
          <w:rPr>
            <w:rStyle w:val="Hyperlink"/>
          </w:rPr>
          <w:t>RP-201040</w:t>
        </w:r>
      </w:hyperlink>
      <w:r>
        <w:t>)</w:t>
      </w:r>
    </w:p>
    <w:p w14:paraId="235FB5AD" w14:textId="77777777" w:rsidR="009E73B7" w:rsidRDefault="009E73B7" w:rsidP="00173BA0">
      <w:pPr>
        <w:pStyle w:val="Comments"/>
      </w:pPr>
      <w:r>
        <w:t>Time budget: 1 TU</w:t>
      </w:r>
    </w:p>
    <w:p w14:paraId="29C97691" w14:textId="77777777" w:rsidR="009E73B7" w:rsidRDefault="009E73B7" w:rsidP="00173BA0">
      <w:pPr>
        <w:pStyle w:val="Comments"/>
      </w:pPr>
      <w:r>
        <w:t>Tdoc Limitation: 2 tdocs</w:t>
      </w:r>
    </w:p>
    <w:p w14:paraId="30D66A29" w14:textId="77777777" w:rsidR="009E73B7" w:rsidRDefault="009E73B7" w:rsidP="00173BA0">
      <w:pPr>
        <w:pStyle w:val="Comments"/>
      </w:pPr>
      <w:r>
        <w:t>Email max expectation: 2 threads</w:t>
      </w:r>
    </w:p>
    <w:p w14:paraId="2CB3820C" w14:textId="77777777" w:rsidR="009E73B7" w:rsidRDefault="009E73B7" w:rsidP="00173BA0">
      <w:pPr>
        <w:pStyle w:val="Comments"/>
      </w:pPr>
      <w:r>
        <w:t>Focus for this meeting: a) get a common understanding of the WID b) get technical proposals on the table for questions and scrutiny.</w:t>
      </w:r>
    </w:p>
    <w:p w14:paraId="7D90CBB4" w14:textId="77777777" w:rsidR="009E73B7" w:rsidRDefault="009E73B7" w:rsidP="005A56A9">
      <w:pPr>
        <w:pStyle w:val="Heading3"/>
      </w:pPr>
      <w:r>
        <w:t>8.2.1</w:t>
      </w:r>
      <w:r>
        <w:tab/>
        <w:t>Organizational, Requirements and Scope</w:t>
      </w:r>
    </w:p>
    <w:p w14:paraId="36E3A992" w14:textId="77777777" w:rsidR="009E73B7" w:rsidRDefault="009E73B7" w:rsidP="00173BA0">
      <w:pPr>
        <w:pStyle w:val="Comments"/>
      </w:pPr>
      <w:r>
        <w:t>Including work plan and any other rapporteur input.</w:t>
      </w:r>
    </w:p>
    <w:p w14:paraId="3112B8B5" w14:textId="6E6220BB" w:rsidR="00C6133F" w:rsidRDefault="005756C6" w:rsidP="00C6133F">
      <w:pPr>
        <w:pStyle w:val="Doc-title"/>
      </w:pPr>
      <w:hyperlink r:id="rId1227" w:tooltip="D:Documents3GPPtsg_ranWG2TSGR2_111-eDocsR2-2007676.zip" w:history="1">
        <w:r w:rsidR="00C6133F" w:rsidRPr="000E49B9">
          <w:rPr>
            <w:rStyle w:val="Hyperlink"/>
          </w:rPr>
          <w:t>R2-2007676</w:t>
        </w:r>
      </w:hyperlink>
      <w:r w:rsidR="00C6133F">
        <w:tab/>
        <w:t>Work plan for R17 Further MR-DC enhancements WI</w:t>
      </w:r>
      <w:r w:rsidR="00C6133F">
        <w:tab/>
        <w:t>Huawei</w:t>
      </w:r>
      <w:r w:rsidR="00C6133F">
        <w:tab/>
        <w:t>Work Plan</w:t>
      </w:r>
      <w:r w:rsidR="00C6133F">
        <w:tab/>
        <w:t>Rel-17</w:t>
      </w:r>
      <w:r w:rsidR="00C6133F">
        <w:tab/>
        <w:t>LTE_NR_DC_enh2-Core</w:t>
      </w:r>
    </w:p>
    <w:p w14:paraId="04C87855" w14:textId="0E17083A" w:rsidR="00C6133F" w:rsidRDefault="005756C6" w:rsidP="00C6133F">
      <w:pPr>
        <w:pStyle w:val="Doc-title"/>
      </w:pPr>
      <w:hyperlink r:id="rId1228" w:tooltip="D:Documents3GPPtsg_ranWG2TSGR2_111-eDocsR2-2007677.zip" w:history="1">
        <w:r w:rsidR="00C6133F" w:rsidRPr="000E49B9">
          <w:rPr>
            <w:rStyle w:val="Hyperlink"/>
          </w:rPr>
          <w:t>R2-2007677</w:t>
        </w:r>
      </w:hyperlink>
      <w:r w:rsidR="00C6133F">
        <w:tab/>
        <w:t>Status of the work on efficient SCell activation/deactivation</w:t>
      </w:r>
      <w:r w:rsidR="00C6133F">
        <w:tab/>
        <w:t>Huawei</w:t>
      </w:r>
      <w:r w:rsidR="00C6133F">
        <w:tab/>
        <w:t>discussion</w:t>
      </w:r>
      <w:r w:rsidR="00C6133F">
        <w:tab/>
        <w:t>Rel-17</w:t>
      </w:r>
      <w:r w:rsidR="00C6133F">
        <w:tab/>
        <w:t>LTE_NR_DC_enh2-Core</w:t>
      </w:r>
    </w:p>
    <w:p w14:paraId="0349E47E" w14:textId="77777777" w:rsidR="00C6133F" w:rsidRPr="00C6133F" w:rsidRDefault="00C6133F" w:rsidP="00C6133F">
      <w:pPr>
        <w:pStyle w:val="Doc-text2"/>
      </w:pPr>
    </w:p>
    <w:p w14:paraId="56ED1AEF" w14:textId="1782E7FB" w:rsidR="009E73B7" w:rsidRDefault="009E73B7" w:rsidP="005A56A9">
      <w:pPr>
        <w:pStyle w:val="Heading3"/>
      </w:pPr>
      <w:r>
        <w:t>8.2.2</w:t>
      </w:r>
      <w:r>
        <w:tab/>
        <w:t>Efficient activation / deactivation mechanism for one SCG and SCells</w:t>
      </w:r>
    </w:p>
    <w:p w14:paraId="57D44F29" w14:textId="3AAFA186" w:rsidR="00C6133F" w:rsidRDefault="005756C6" w:rsidP="00C6133F">
      <w:pPr>
        <w:pStyle w:val="Doc-title"/>
      </w:pPr>
      <w:hyperlink r:id="rId1229" w:tooltip="D:Documents3GPPtsg_ranWG2TSGR2_111-eDocsR2-2006756.zip" w:history="1">
        <w:r w:rsidR="00C6133F" w:rsidRPr="000E49B9">
          <w:rPr>
            <w:rStyle w:val="Hyperlink"/>
          </w:rPr>
          <w:t>R2-2006756</w:t>
        </w:r>
      </w:hyperlink>
      <w:r w:rsidR="00C6133F">
        <w:tab/>
        <w:t>On Support of Activation/Deactivation for SCG</w:t>
      </w:r>
      <w:r w:rsidR="00C6133F">
        <w:tab/>
        <w:t>InterDigital</w:t>
      </w:r>
      <w:r w:rsidR="00C6133F">
        <w:tab/>
        <w:t>discussion</w:t>
      </w:r>
      <w:r w:rsidR="00C6133F">
        <w:tab/>
        <w:t>Rel-17</w:t>
      </w:r>
      <w:r w:rsidR="00C6133F">
        <w:tab/>
        <w:t>LTE_NR_DC_enh2-Core</w:t>
      </w:r>
    </w:p>
    <w:p w14:paraId="695D98BB" w14:textId="63DF9EF9" w:rsidR="00C6133F" w:rsidRDefault="005756C6" w:rsidP="00C6133F">
      <w:pPr>
        <w:pStyle w:val="Doc-title"/>
      </w:pPr>
      <w:hyperlink r:id="rId1230" w:tooltip="D:Documents3GPPtsg_ranWG2TSGR2_111-eDocsR2-2006806.zip" w:history="1">
        <w:r w:rsidR="00C6133F" w:rsidRPr="000E49B9">
          <w:rPr>
            <w:rStyle w:val="Hyperlink"/>
          </w:rPr>
          <w:t>R2-2006806</w:t>
        </w:r>
      </w:hyperlink>
      <w:r w:rsidR="00C6133F">
        <w:tab/>
        <w:t>Discussion on SCG suspension</w:t>
      </w:r>
      <w:r w:rsidR="00C6133F">
        <w:tab/>
        <w:t>OPPO</w:t>
      </w:r>
      <w:r w:rsidR="00C6133F">
        <w:tab/>
        <w:t>discussion</w:t>
      </w:r>
      <w:r w:rsidR="00C6133F">
        <w:tab/>
        <w:t>Rel-17</w:t>
      </w:r>
      <w:r w:rsidR="00C6133F">
        <w:tab/>
        <w:t>LTE_NR_DC_enh2-Core</w:t>
      </w:r>
    </w:p>
    <w:p w14:paraId="46FBAC36" w14:textId="50AC2F4B" w:rsidR="00C6133F" w:rsidRDefault="005756C6" w:rsidP="00C6133F">
      <w:pPr>
        <w:pStyle w:val="Doc-title"/>
      </w:pPr>
      <w:hyperlink r:id="rId1231" w:tooltip="D:Documents3GPPtsg_ranWG2TSGR2_111-eDocsR2-2006900.zip" w:history="1">
        <w:r w:rsidR="00C6133F" w:rsidRPr="000E49B9">
          <w:rPr>
            <w:rStyle w:val="Hyperlink"/>
          </w:rPr>
          <w:t>R2-2006900</w:t>
        </w:r>
      </w:hyperlink>
      <w:r w:rsidR="00C6133F">
        <w:tab/>
        <w:t>Framework of SCG deactivation and activation</w:t>
      </w:r>
      <w:r w:rsidR="00C6133F">
        <w:tab/>
        <w:t>ZTE Corporation, Sanechips</w:t>
      </w:r>
      <w:r w:rsidR="00C6133F">
        <w:tab/>
        <w:t>discussion</w:t>
      </w:r>
      <w:r w:rsidR="00C6133F">
        <w:tab/>
        <w:t>Rel-17</w:t>
      </w:r>
      <w:r w:rsidR="00C6133F">
        <w:tab/>
        <w:t>LTE_NR_DC_enh2-Core</w:t>
      </w:r>
    </w:p>
    <w:p w14:paraId="6A8BF962" w14:textId="6516F0CF" w:rsidR="00C6133F" w:rsidRDefault="005756C6" w:rsidP="00C6133F">
      <w:pPr>
        <w:pStyle w:val="Doc-title"/>
      </w:pPr>
      <w:hyperlink r:id="rId1232" w:tooltip="D:Documents3GPPtsg_ranWG2TSGR2_111-eDocsR2-2007009.zip" w:history="1">
        <w:r w:rsidR="00C6133F" w:rsidRPr="000E49B9">
          <w:rPr>
            <w:rStyle w:val="Hyperlink"/>
          </w:rPr>
          <w:t>R2-2007009</w:t>
        </w:r>
      </w:hyperlink>
      <w:r w:rsidR="00C6133F">
        <w:tab/>
        <w:t>Efficient Activation/Deactivation Mechanism for SCG and Scells</w:t>
      </w:r>
      <w:r w:rsidR="00C6133F">
        <w:tab/>
        <w:t>CATT</w:t>
      </w:r>
      <w:r w:rsidR="00C6133F">
        <w:tab/>
        <w:t>discussion</w:t>
      </w:r>
      <w:r w:rsidR="00C6133F">
        <w:tab/>
        <w:t>Rel-17</w:t>
      </w:r>
      <w:r w:rsidR="00C6133F">
        <w:tab/>
        <w:t>LTE_NR_DC_enh2-Core</w:t>
      </w:r>
    </w:p>
    <w:p w14:paraId="3DD95C82" w14:textId="2697B60B" w:rsidR="00C6133F" w:rsidRDefault="005756C6" w:rsidP="00C6133F">
      <w:pPr>
        <w:pStyle w:val="Doc-title"/>
      </w:pPr>
      <w:hyperlink r:id="rId1233" w:tooltip="D:Documents3GPPtsg_ranWG2TSGR2_111-eDocsR2-2007046.zip" w:history="1">
        <w:r w:rsidR="00C6133F" w:rsidRPr="000E49B9">
          <w:rPr>
            <w:rStyle w:val="Hyperlink"/>
          </w:rPr>
          <w:t>R2-2007046</w:t>
        </w:r>
      </w:hyperlink>
      <w:r w:rsidR="00C6133F">
        <w:tab/>
        <w:t>Discussion on efficient activation mechanism for one SCG</w:t>
      </w:r>
      <w:r w:rsidR="00C6133F">
        <w:tab/>
        <w:t>Spreadtrum Communications</w:t>
      </w:r>
      <w:r w:rsidR="00C6133F">
        <w:tab/>
        <w:t>discussion</w:t>
      </w:r>
    </w:p>
    <w:p w14:paraId="6BABC141" w14:textId="31DFA275" w:rsidR="00C6133F" w:rsidRDefault="005756C6" w:rsidP="00C6133F">
      <w:pPr>
        <w:pStyle w:val="Doc-title"/>
      </w:pPr>
      <w:hyperlink r:id="rId1234" w:tooltip="D:Documents3GPPtsg_ranWG2TSGR2_111-eDocsR2-2007068.zip" w:history="1">
        <w:r w:rsidR="00C6133F" w:rsidRPr="000E49B9">
          <w:rPr>
            <w:rStyle w:val="Hyperlink"/>
          </w:rPr>
          <w:t>R2-2007068</w:t>
        </w:r>
      </w:hyperlink>
      <w:r w:rsidR="00C6133F">
        <w:tab/>
        <w:t>On fast deactivation and activation of one SG and SCells</w:t>
      </w:r>
      <w:r w:rsidR="00C6133F">
        <w:tab/>
        <w:t>Nokia, Nokia Shanghai Bell</w:t>
      </w:r>
      <w:r w:rsidR="00C6133F">
        <w:tab/>
        <w:t>discussion</w:t>
      </w:r>
      <w:r w:rsidR="00C6133F">
        <w:tab/>
        <w:t>Rel-17</w:t>
      </w:r>
      <w:r w:rsidR="00C6133F">
        <w:tab/>
        <w:t>LTE_NR_DC_enh2-Core</w:t>
      </w:r>
    </w:p>
    <w:p w14:paraId="28363CB6" w14:textId="08A15D80" w:rsidR="00C6133F" w:rsidRDefault="005756C6" w:rsidP="00C6133F">
      <w:pPr>
        <w:pStyle w:val="Doc-title"/>
      </w:pPr>
      <w:hyperlink r:id="rId1235" w:tooltip="D:Documents3GPPtsg_ranWG2TSGR2_111-eDocsR2-2007109.zip" w:history="1">
        <w:r w:rsidR="00C6133F" w:rsidRPr="000E49B9">
          <w:rPr>
            <w:rStyle w:val="Hyperlink"/>
          </w:rPr>
          <w:t>R2-2007109</w:t>
        </w:r>
      </w:hyperlink>
      <w:r w:rsidR="00C6133F">
        <w:tab/>
        <w:t>Scoping the usage of SCG suspension</w:t>
      </w:r>
      <w:r w:rsidR="00C6133F">
        <w:tab/>
        <w:t>Apple</w:t>
      </w:r>
      <w:r w:rsidR="00C6133F">
        <w:tab/>
        <w:t>discussion</w:t>
      </w:r>
      <w:r w:rsidR="00C6133F">
        <w:tab/>
        <w:t>Rel-17</w:t>
      </w:r>
      <w:r w:rsidR="00C6133F">
        <w:tab/>
        <w:t>LTE_NR_DC_enh2-Core</w:t>
      </w:r>
    </w:p>
    <w:p w14:paraId="3013C509" w14:textId="5E5ADAF8" w:rsidR="00C6133F" w:rsidRDefault="005756C6" w:rsidP="00C6133F">
      <w:pPr>
        <w:pStyle w:val="Doc-title"/>
      </w:pPr>
      <w:hyperlink r:id="rId1236" w:tooltip="D:Documents3GPPtsg_ranWG2TSGR2_111-eDocsR2-2007215.zip" w:history="1">
        <w:r w:rsidR="00C6133F" w:rsidRPr="000E49B9">
          <w:rPr>
            <w:rStyle w:val="Hyperlink"/>
          </w:rPr>
          <w:t>R2-2007215</w:t>
        </w:r>
      </w:hyperlink>
      <w:r w:rsidR="00C6133F">
        <w:tab/>
        <w:t>Efficient activation and deactivation mechanism for SCG and SCells</w:t>
      </w:r>
      <w:r w:rsidR="00C6133F">
        <w:tab/>
        <w:t>vivo</w:t>
      </w:r>
      <w:r w:rsidR="00C6133F">
        <w:tab/>
        <w:t>discussion</w:t>
      </w:r>
      <w:r w:rsidR="00C6133F">
        <w:tab/>
        <w:t>Rel-17</w:t>
      </w:r>
      <w:r w:rsidR="00C6133F">
        <w:tab/>
        <w:t>LTE_NR_DC_enh2-Core</w:t>
      </w:r>
    </w:p>
    <w:p w14:paraId="590AEE29" w14:textId="2FDF4CAB" w:rsidR="00C6133F" w:rsidRDefault="005756C6" w:rsidP="00C6133F">
      <w:pPr>
        <w:pStyle w:val="Doc-title"/>
      </w:pPr>
      <w:hyperlink r:id="rId1237" w:tooltip="D:Documents3GPPtsg_ranWG2TSGR2_111-eDocsR2-2007236.zip" w:history="1">
        <w:r w:rsidR="00C6133F" w:rsidRPr="000E49B9">
          <w:rPr>
            <w:rStyle w:val="Hyperlink"/>
          </w:rPr>
          <w:t>R2-2007236</w:t>
        </w:r>
      </w:hyperlink>
      <w:r w:rsidR="00C6133F">
        <w:tab/>
        <w:t>Enhancements for Rel-17 efficient activation/de-activation</w:t>
      </w:r>
      <w:r w:rsidR="00C6133F">
        <w:tab/>
        <w:t>Intel Corporation</w:t>
      </w:r>
      <w:r w:rsidR="00C6133F">
        <w:tab/>
        <w:t>discussion</w:t>
      </w:r>
      <w:r w:rsidR="00C6133F">
        <w:tab/>
        <w:t>Rel-17</w:t>
      </w:r>
      <w:r w:rsidR="00C6133F">
        <w:tab/>
        <w:t>LTE_NR_DC_enh2-Core</w:t>
      </w:r>
    </w:p>
    <w:p w14:paraId="0DCC22CC" w14:textId="0F4D5D3F" w:rsidR="00C6133F" w:rsidRDefault="005756C6" w:rsidP="00C6133F">
      <w:pPr>
        <w:pStyle w:val="Doc-title"/>
      </w:pPr>
      <w:hyperlink r:id="rId1238" w:tooltip="D:Documents3GPPtsg_ranWG2TSGR2_111-eDocsR2-2007438.zip" w:history="1">
        <w:r w:rsidR="00C6133F" w:rsidRPr="000E49B9">
          <w:rPr>
            <w:rStyle w:val="Hyperlink"/>
          </w:rPr>
          <w:t>R2-2007438</w:t>
        </w:r>
      </w:hyperlink>
      <w:r w:rsidR="00C6133F">
        <w:tab/>
        <w:t>Discussion on CPAC scenarios</w:t>
      </w:r>
      <w:r w:rsidR="00C6133F">
        <w:tab/>
        <w:t>CMCC</w:t>
      </w:r>
      <w:r w:rsidR="00C6133F">
        <w:tab/>
        <w:t>discussion</w:t>
      </w:r>
      <w:r w:rsidR="00C6133F">
        <w:tab/>
        <w:t>Rel-17</w:t>
      </w:r>
      <w:r w:rsidR="00C6133F">
        <w:tab/>
        <w:t>LTE_NR_DC_enh2-Core</w:t>
      </w:r>
    </w:p>
    <w:p w14:paraId="4D439D21" w14:textId="2A6D0EFC" w:rsidR="00C6133F" w:rsidRDefault="005756C6" w:rsidP="00C6133F">
      <w:pPr>
        <w:pStyle w:val="Doc-title"/>
      </w:pPr>
      <w:hyperlink r:id="rId1239" w:tooltip="D:Documents3GPPtsg_ranWG2TSGR2_111-eDocsR2-2007598.zip" w:history="1">
        <w:r w:rsidR="00C6133F" w:rsidRPr="000E49B9">
          <w:rPr>
            <w:rStyle w:val="Hyperlink"/>
          </w:rPr>
          <w:t>R2-2007598</w:t>
        </w:r>
      </w:hyperlink>
      <w:r w:rsidR="00C6133F">
        <w:tab/>
        <w:t>Efficient SCG/SCell (de)activation</w:t>
      </w:r>
      <w:r w:rsidR="00C6133F">
        <w:tab/>
        <w:t>Ericsson</w:t>
      </w:r>
      <w:r w:rsidR="00C6133F">
        <w:tab/>
        <w:t>discussion</w:t>
      </w:r>
      <w:r w:rsidR="00C6133F">
        <w:tab/>
        <w:t>LTE_NR_DC_enh2-Core</w:t>
      </w:r>
    </w:p>
    <w:p w14:paraId="210CEA17" w14:textId="4C25A963" w:rsidR="00C6133F" w:rsidRDefault="005756C6" w:rsidP="00C6133F">
      <w:pPr>
        <w:pStyle w:val="Doc-title"/>
      </w:pPr>
      <w:hyperlink r:id="rId1240" w:tooltip="D:Documents3GPPtsg_ranWG2TSGR2_111-eDocsR2-2007623.zip" w:history="1">
        <w:r w:rsidR="00C6133F" w:rsidRPr="000E49B9">
          <w:rPr>
            <w:rStyle w:val="Hyperlink"/>
          </w:rPr>
          <w:t>R2-2007623</w:t>
        </w:r>
      </w:hyperlink>
      <w:r w:rsidR="00C6133F">
        <w:tab/>
        <w:t>Further enhancements regarding deactivation and resumption for R17</w:t>
      </w:r>
      <w:r w:rsidR="00C6133F">
        <w:tab/>
        <w:t>Samsung Telecommunications</w:t>
      </w:r>
      <w:r w:rsidR="00C6133F">
        <w:tab/>
        <w:t>discussion</w:t>
      </w:r>
      <w:r w:rsidR="00C6133F">
        <w:tab/>
        <w:t>Rel-17</w:t>
      </w:r>
      <w:r w:rsidR="00C6133F">
        <w:tab/>
        <w:t>LTE_NR_DC_enh2-Core</w:t>
      </w:r>
    </w:p>
    <w:p w14:paraId="6B421BF3" w14:textId="22A04395" w:rsidR="00C6133F" w:rsidRDefault="005756C6" w:rsidP="00C6133F">
      <w:pPr>
        <w:pStyle w:val="Doc-title"/>
      </w:pPr>
      <w:hyperlink r:id="rId1241" w:tooltip="D:Documents3GPPtsg_ranWG2TSGR2_111-eDocsR2-2007678.zip" w:history="1">
        <w:r w:rsidR="00C6133F" w:rsidRPr="000E49B9">
          <w:rPr>
            <w:rStyle w:val="Hyperlink"/>
          </w:rPr>
          <w:t>R2-2007678</w:t>
        </w:r>
      </w:hyperlink>
      <w:r w:rsidR="00C6133F">
        <w:tab/>
        <w:t>Discussion on SCG deactivation and activation</w:t>
      </w:r>
      <w:r w:rsidR="00C6133F">
        <w:tab/>
        <w:t>Huawei, HiSilicon</w:t>
      </w:r>
      <w:r w:rsidR="00C6133F">
        <w:tab/>
        <w:t>discussion</w:t>
      </w:r>
      <w:r w:rsidR="00C6133F">
        <w:tab/>
        <w:t>Rel-17</w:t>
      </w:r>
      <w:r w:rsidR="00C6133F">
        <w:tab/>
        <w:t>LTE_NR_DC_enh2-Core</w:t>
      </w:r>
    </w:p>
    <w:p w14:paraId="77F3400D" w14:textId="18CDADBF" w:rsidR="00C6133F" w:rsidRDefault="005756C6" w:rsidP="00C6133F">
      <w:pPr>
        <w:pStyle w:val="Doc-title"/>
      </w:pPr>
      <w:hyperlink r:id="rId1242" w:tooltip="D:Documents3GPPtsg_ranWG2TSGR2_111-eDocsR2-2007748.zip" w:history="1">
        <w:r w:rsidR="00C6133F" w:rsidRPr="000E49B9">
          <w:rPr>
            <w:rStyle w:val="Hyperlink"/>
          </w:rPr>
          <w:t>R2-2007748</w:t>
        </w:r>
      </w:hyperlink>
      <w:r w:rsidR="00C6133F">
        <w:tab/>
        <w:t>Efficient SCG activation/deactivation in MR-DC</w:t>
      </w:r>
      <w:r w:rsidR="00C6133F">
        <w:tab/>
        <w:t>Qualcomm Incorporated</w:t>
      </w:r>
      <w:r w:rsidR="00C6133F">
        <w:tab/>
        <w:t>discussion</w:t>
      </w:r>
      <w:r w:rsidR="00C6133F">
        <w:tab/>
        <w:t>Rel-17</w:t>
      </w:r>
    </w:p>
    <w:p w14:paraId="7E5450DC" w14:textId="5B07F64B" w:rsidR="00C6133F" w:rsidRDefault="005756C6" w:rsidP="00C6133F">
      <w:pPr>
        <w:pStyle w:val="Doc-title"/>
      </w:pPr>
      <w:hyperlink r:id="rId1243" w:tooltip="D:Documents3GPPtsg_ranWG2TSGR2_111-eDocsR2-2007867.zip" w:history="1">
        <w:r w:rsidR="00C6133F" w:rsidRPr="000E49B9">
          <w:rPr>
            <w:rStyle w:val="Hyperlink"/>
          </w:rPr>
          <w:t>R2-2007867</w:t>
        </w:r>
      </w:hyperlink>
      <w:r w:rsidR="00C6133F">
        <w:tab/>
        <w:t>Discussion on SCG suspension</w:t>
      </w:r>
      <w:r w:rsidR="00C6133F">
        <w:tab/>
        <w:t>MediaTek Inc.</w:t>
      </w:r>
      <w:r w:rsidR="00C6133F">
        <w:tab/>
        <w:t>discussion</w:t>
      </w:r>
      <w:r w:rsidR="00C6133F">
        <w:tab/>
        <w:t>Rel-17</w:t>
      </w:r>
      <w:r w:rsidR="00C6133F">
        <w:tab/>
        <w:t>LTE_NR_DC_enh2-Core</w:t>
      </w:r>
    </w:p>
    <w:p w14:paraId="6C8CC8BB" w14:textId="5F3CACC3" w:rsidR="00C6133F" w:rsidRDefault="005756C6" w:rsidP="00C6133F">
      <w:pPr>
        <w:pStyle w:val="Doc-title"/>
      </w:pPr>
      <w:hyperlink r:id="rId1244" w:tooltip="D:Documents3GPPtsg_ranWG2TSGR2_111-eDocsR2-2007986.zip" w:history="1">
        <w:r w:rsidR="00C6133F" w:rsidRPr="000E49B9">
          <w:rPr>
            <w:rStyle w:val="Hyperlink"/>
          </w:rPr>
          <w:t>R2-2007986</w:t>
        </w:r>
      </w:hyperlink>
      <w:r w:rsidR="00C6133F">
        <w:tab/>
        <w:t>Time-efficient SCG Activation mechanism</w:t>
      </w:r>
      <w:r w:rsidR="00C6133F">
        <w:tab/>
        <w:t>LG Electronics</w:t>
      </w:r>
      <w:r w:rsidR="00C6133F">
        <w:tab/>
        <w:t>discussion</w:t>
      </w:r>
      <w:r w:rsidR="00C6133F">
        <w:tab/>
        <w:t>Rel-17</w:t>
      </w:r>
    </w:p>
    <w:p w14:paraId="79754181" w14:textId="6B01B55B" w:rsidR="00C6133F" w:rsidRDefault="005756C6" w:rsidP="00C6133F">
      <w:pPr>
        <w:pStyle w:val="Doc-title"/>
      </w:pPr>
      <w:hyperlink r:id="rId1245" w:tooltip="D:Documents3GPPtsg_ranWG2TSGR2_111-eDocsR2-2007994.zip" w:history="1">
        <w:r w:rsidR="00C6133F" w:rsidRPr="000E49B9">
          <w:rPr>
            <w:rStyle w:val="Hyperlink"/>
          </w:rPr>
          <w:t>R2-2007994</w:t>
        </w:r>
      </w:hyperlink>
      <w:r w:rsidR="00C6133F">
        <w:tab/>
        <w:t>Discussion of SCG activation/deactivation</w:t>
      </w:r>
      <w:r w:rsidR="00C6133F">
        <w:tab/>
        <w:t>SHARP Corporation</w:t>
      </w:r>
      <w:r w:rsidR="00C6133F">
        <w:tab/>
        <w:t>discussion</w:t>
      </w:r>
      <w:r w:rsidR="00C6133F">
        <w:tab/>
        <w:t>Rel-17</w:t>
      </w:r>
      <w:r w:rsidR="00C6133F">
        <w:tab/>
        <w:t>LTE_NR_DC_enh2-Core</w:t>
      </w:r>
    </w:p>
    <w:p w14:paraId="2DB8DC19" w14:textId="77777777" w:rsidR="00C6133F" w:rsidRPr="00C6133F" w:rsidRDefault="00C6133F" w:rsidP="00C6133F">
      <w:pPr>
        <w:pStyle w:val="Doc-text2"/>
      </w:pPr>
    </w:p>
    <w:p w14:paraId="612F14F2" w14:textId="44CF79E2" w:rsidR="009E73B7" w:rsidRDefault="009E73B7" w:rsidP="005A56A9">
      <w:pPr>
        <w:pStyle w:val="Heading3"/>
      </w:pPr>
      <w:r>
        <w:t>8.2.3</w:t>
      </w:r>
      <w:r>
        <w:tab/>
        <w:t>Conditional PSCell change / addition</w:t>
      </w:r>
    </w:p>
    <w:p w14:paraId="29E49CB5" w14:textId="4D8201EE" w:rsidR="00C6133F" w:rsidRDefault="005756C6" w:rsidP="00C6133F">
      <w:pPr>
        <w:pStyle w:val="Doc-title"/>
      </w:pPr>
      <w:hyperlink r:id="rId1246" w:tooltip="D:Documents3GPPtsg_ranWG2TSGR2_111-eDocsR2-2006695.zip" w:history="1">
        <w:r w:rsidR="00C6133F" w:rsidRPr="000E49B9">
          <w:rPr>
            <w:rStyle w:val="Hyperlink"/>
          </w:rPr>
          <w:t>R2-2006695</w:t>
        </w:r>
      </w:hyperlink>
      <w:r w:rsidR="00C6133F">
        <w:tab/>
        <w:t>Scope and scenario for CPAC</w:t>
      </w:r>
      <w:r w:rsidR="00C6133F">
        <w:tab/>
        <w:t>vivo</w:t>
      </w:r>
      <w:r w:rsidR="00C6133F">
        <w:tab/>
        <w:t>discussion</w:t>
      </w:r>
      <w:r w:rsidR="00C6133F">
        <w:tab/>
        <w:t>Rel-17</w:t>
      </w:r>
      <w:r w:rsidR="00C6133F">
        <w:tab/>
        <w:t>LTE_NR_DC_enh2-Core</w:t>
      </w:r>
    </w:p>
    <w:p w14:paraId="7774A7F3" w14:textId="68F2143A" w:rsidR="00C6133F" w:rsidRDefault="005756C6" w:rsidP="00C6133F">
      <w:pPr>
        <w:pStyle w:val="Doc-title"/>
      </w:pPr>
      <w:hyperlink r:id="rId1247" w:tooltip="D:Documents3GPPtsg_ranWG2TSGR2_111-eDocsR2-2006757.zip" w:history="1">
        <w:r w:rsidR="00C6133F" w:rsidRPr="000E49B9">
          <w:rPr>
            <w:rStyle w:val="Hyperlink"/>
          </w:rPr>
          <w:t>R2-2006757</w:t>
        </w:r>
      </w:hyperlink>
      <w:r w:rsidR="00C6133F">
        <w:tab/>
        <w:t>Coexistence of CHO and CPC at the UE</w:t>
      </w:r>
      <w:r w:rsidR="00C6133F">
        <w:tab/>
        <w:t>InterDigital</w:t>
      </w:r>
      <w:r w:rsidR="00C6133F">
        <w:tab/>
        <w:t>discussion</w:t>
      </w:r>
      <w:r w:rsidR="00C6133F">
        <w:tab/>
        <w:t>Rel-17</w:t>
      </w:r>
      <w:r w:rsidR="00C6133F">
        <w:tab/>
        <w:t>LTE_NR_DC_enh2-Core</w:t>
      </w:r>
    </w:p>
    <w:p w14:paraId="37044654" w14:textId="1CB69A2D" w:rsidR="00C6133F" w:rsidRDefault="005756C6" w:rsidP="00C6133F">
      <w:pPr>
        <w:pStyle w:val="Doc-title"/>
      </w:pPr>
      <w:hyperlink r:id="rId1248" w:tooltip="D:Documents3GPPtsg_ranWG2TSGR2_111-eDocsR2-2006805.zip" w:history="1">
        <w:r w:rsidR="00C6133F" w:rsidRPr="000E49B9">
          <w:rPr>
            <w:rStyle w:val="Hyperlink"/>
          </w:rPr>
          <w:t>R2-2006805</w:t>
        </w:r>
      </w:hyperlink>
      <w:r w:rsidR="00C6133F">
        <w:tab/>
        <w:t>Discussion on conditional PSCell change and addition</w:t>
      </w:r>
      <w:r w:rsidR="00C6133F">
        <w:tab/>
        <w:t>OPPO</w:t>
      </w:r>
      <w:r w:rsidR="00C6133F">
        <w:tab/>
        <w:t>discussion</w:t>
      </w:r>
      <w:r w:rsidR="00C6133F">
        <w:tab/>
        <w:t>Rel-17</w:t>
      </w:r>
      <w:r w:rsidR="00C6133F">
        <w:tab/>
        <w:t>LTE_NR_DC_enh2-Core</w:t>
      </w:r>
    </w:p>
    <w:p w14:paraId="4B99F668" w14:textId="2777D37E" w:rsidR="00C6133F" w:rsidRDefault="005756C6" w:rsidP="00C6133F">
      <w:pPr>
        <w:pStyle w:val="Doc-title"/>
      </w:pPr>
      <w:hyperlink r:id="rId1249" w:tooltip="D:Documents3GPPtsg_ranWG2TSGR2_111-eDocsR2-2006901.zip" w:history="1">
        <w:r w:rsidR="00C6133F" w:rsidRPr="000E49B9">
          <w:rPr>
            <w:rStyle w:val="Hyperlink"/>
          </w:rPr>
          <w:t>R2-2006901</w:t>
        </w:r>
      </w:hyperlink>
      <w:r w:rsidR="00C6133F">
        <w:tab/>
        <w:t>Discussion on conditional PSCell addition/change</w:t>
      </w:r>
      <w:r w:rsidR="00C6133F">
        <w:tab/>
        <w:t>ZTE Corporation, Sanechips</w:t>
      </w:r>
      <w:r w:rsidR="00C6133F">
        <w:tab/>
        <w:t>discussion</w:t>
      </w:r>
      <w:r w:rsidR="00C6133F">
        <w:tab/>
        <w:t>Rel-17</w:t>
      </w:r>
      <w:r w:rsidR="00C6133F">
        <w:tab/>
        <w:t>LTE_NR_DC_enh2-Core</w:t>
      </w:r>
    </w:p>
    <w:p w14:paraId="3D509FFC" w14:textId="368CEB3E" w:rsidR="00C6133F" w:rsidRDefault="005756C6" w:rsidP="00C6133F">
      <w:pPr>
        <w:pStyle w:val="Doc-title"/>
      </w:pPr>
      <w:hyperlink r:id="rId1250" w:tooltip="D:Documents3GPPtsg_ranWG2TSGR2_111-eDocsR2-2006976.zip" w:history="1">
        <w:r w:rsidR="00C6133F" w:rsidRPr="000E49B9">
          <w:rPr>
            <w:rStyle w:val="Hyperlink"/>
          </w:rPr>
          <w:t>R2-2006976</w:t>
        </w:r>
      </w:hyperlink>
      <w:r w:rsidR="00C6133F">
        <w:tab/>
        <w:t>Overview of conditional PSCell addition</w:t>
      </w:r>
      <w:r w:rsidR="00C6133F">
        <w:tab/>
        <w:t>NEC</w:t>
      </w:r>
      <w:r w:rsidR="00C6133F">
        <w:tab/>
        <w:t>discussion</w:t>
      </w:r>
      <w:r w:rsidR="00C6133F">
        <w:tab/>
        <w:t>Rel-17</w:t>
      </w:r>
      <w:r w:rsidR="00C6133F">
        <w:tab/>
        <w:t>LTE_NR_DC_enh2-Core</w:t>
      </w:r>
    </w:p>
    <w:p w14:paraId="2E07E1DC" w14:textId="2C7EE765" w:rsidR="00C6133F" w:rsidRDefault="005756C6" w:rsidP="00C6133F">
      <w:pPr>
        <w:pStyle w:val="Doc-title"/>
      </w:pPr>
      <w:hyperlink r:id="rId1251" w:tooltip="D:Documents3GPPtsg_ranWG2TSGR2_111-eDocsR2-2006977.zip" w:history="1">
        <w:r w:rsidR="00C6133F" w:rsidRPr="000E49B9">
          <w:rPr>
            <w:rStyle w:val="Hyperlink"/>
          </w:rPr>
          <w:t>R2-2006977</w:t>
        </w:r>
      </w:hyperlink>
      <w:r w:rsidR="00C6133F">
        <w:tab/>
        <w:t>Inter-SN Conditional PSCell Change</w:t>
      </w:r>
      <w:r w:rsidR="00C6133F">
        <w:tab/>
        <w:t>NEC</w:t>
      </w:r>
      <w:r w:rsidR="00C6133F">
        <w:tab/>
        <w:t>discussion</w:t>
      </w:r>
      <w:r w:rsidR="00C6133F">
        <w:tab/>
        <w:t>Rel-17</w:t>
      </w:r>
      <w:r w:rsidR="00C6133F">
        <w:tab/>
        <w:t>LTE_NR_DC_enh2-Core</w:t>
      </w:r>
    </w:p>
    <w:p w14:paraId="1CB9F9A9" w14:textId="32597E9B" w:rsidR="00C6133F" w:rsidRDefault="005756C6" w:rsidP="00C6133F">
      <w:pPr>
        <w:pStyle w:val="Doc-title"/>
      </w:pPr>
      <w:hyperlink r:id="rId1252" w:tooltip="D:Documents3GPPtsg_ranWG2TSGR2_111-eDocsR2-2007010.zip" w:history="1">
        <w:r w:rsidR="00C6133F" w:rsidRPr="000E49B9">
          <w:rPr>
            <w:rStyle w:val="Hyperlink"/>
          </w:rPr>
          <w:t>R2-2007010</w:t>
        </w:r>
      </w:hyperlink>
      <w:r w:rsidR="00C6133F">
        <w:tab/>
        <w:t>Scope and basic procedure for Conditional PSCell Addition/Change ??(CPAC)?</w:t>
      </w:r>
      <w:r w:rsidR="00C6133F">
        <w:tab/>
        <w:t>CATT</w:t>
      </w:r>
      <w:r w:rsidR="00C6133F">
        <w:tab/>
        <w:t>discussion</w:t>
      </w:r>
      <w:r w:rsidR="00C6133F">
        <w:tab/>
        <w:t>Rel-17</w:t>
      </w:r>
      <w:r w:rsidR="00C6133F">
        <w:tab/>
        <w:t>LTE_NR_DC_enh2-Core</w:t>
      </w:r>
    </w:p>
    <w:p w14:paraId="441C5158" w14:textId="0DBF2855" w:rsidR="00C6133F" w:rsidRDefault="005756C6" w:rsidP="00C6133F">
      <w:pPr>
        <w:pStyle w:val="Doc-title"/>
      </w:pPr>
      <w:hyperlink r:id="rId1253" w:tooltip="D:Documents3GPPtsg_ranWG2TSGR2_111-eDocsR2-2007052.zip" w:history="1">
        <w:r w:rsidR="00C6133F" w:rsidRPr="000E49B9">
          <w:rPr>
            <w:rStyle w:val="Hyperlink"/>
          </w:rPr>
          <w:t>R2-2007052</w:t>
        </w:r>
      </w:hyperlink>
      <w:r w:rsidR="00C6133F">
        <w:tab/>
        <w:t>Discussion on conditional PSCell addition or change</w:t>
      </w:r>
      <w:r w:rsidR="00C6133F">
        <w:tab/>
        <w:t>Spreadtrum Communications</w:t>
      </w:r>
      <w:r w:rsidR="00C6133F">
        <w:tab/>
        <w:t>discussion</w:t>
      </w:r>
    </w:p>
    <w:p w14:paraId="230B08D9" w14:textId="7B2629BB" w:rsidR="00C6133F" w:rsidRDefault="005756C6" w:rsidP="00C6133F">
      <w:pPr>
        <w:pStyle w:val="Doc-title"/>
      </w:pPr>
      <w:hyperlink r:id="rId1254" w:tooltip="D:Documents3GPPtsg_ranWG2TSGR2_111-eDocsR2-2007089.zip" w:history="1">
        <w:r w:rsidR="00C6133F" w:rsidRPr="000E49B9">
          <w:rPr>
            <w:rStyle w:val="Hyperlink"/>
          </w:rPr>
          <w:t>R2-2007089</w:t>
        </w:r>
      </w:hyperlink>
      <w:r w:rsidR="00C6133F">
        <w:tab/>
        <w:t>Discussion on conditional PSCell change and addition</w:t>
      </w:r>
      <w:r w:rsidR="00C6133F">
        <w:tab/>
        <w:t>Apple</w:t>
      </w:r>
      <w:r w:rsidR="00C6133F">
        <w:tab/>
        <w:t>discussion</w:t>
      </w:r>
      <w:r w:rsidR="00C6133F">
        <w:tab/>
        <w:t>Rel-17</w:t>
      </w:r>
      <w:r w:rsidR="00C6133F">
        <w:tab/>
        <w:t>LTE_NR_DC_enh2-Core</w:t>
      </w:r>
    </w:p>
    <w:p w14:paraId="1409D417" w14:textId="17E18FE3" w:rsidR="00C6133F" w:rsidRDefault="005756C6" w:rsidP="00C6133F">
      <w:pPr>
        <w:pStyle w:val="Doc-title"/>
      </w:pPr>
      <w:hyperlink r:id="rId1255" w:tooltip="D:Documents3GPPtsg_ranWG2TSGR2_111-eDocsR2-2007130.zip" w:history="1">
        <w:r w:rsidR="00C6133F" w:rsidRPr="000E49B9">
          <w:rPr>
            <w:rStyle w:val="Hyperlink"/>
          </w:rPr>
          <w:t>R2-2007130</w:t>
        </w:r>
      </w:hyperlink>
      <w:r w:rsidR="00C6133F">
        <w:tab/>
        <w:t>Scenarios and General Principles of CPAC</w:t>
      </w:r>
      <w:r w:rsidR="00C6133F">
        <w:tab/>
        <w:t>ETRI</w:t>
      </w:r>
      <w:r w:rsidR="00C6133F">
        <w:tab/>
        <w:t>discussion</w:t>
      </w:r>
      <w:r w:rsidR="00C6133F">
        <w:tab/>
        <w:t>Rel-17</w:t>
      </w:r>
      <w:r w:rsidR="00C6133F">
        <w:tab/>
        <w:t>LTE_NR_DC_enh2-Core</w:t>
      </w:r>
    </w:p>
    <w:p w14:paraId="7E030AB6" w14:textId="7B63E067" w:rsidR="00C6133F" w:rsidRDefault="005756C6" w:rsidP="00C6133F">
      <w:pPr>
        <w:pStyle w:val="Doc-title"/>
      </w:pPr>
      <w:hyperlink r:id="rId1256" w:tooltip="D:Documents3GPPtsg_ranWG2TSGR2_111-eDocsR2-2007237.zip" w:history="1">
        <w:r w:rsidR="00C6133F" w:rsidRPr="000E49B9">
          <w:rPr>
            <w:rStyle w:val="Hyperlink"/>
          </w:rPr>
          <w:t>R2-2007237</w:t>
        </w:r>
      </w:hyperlink>
      <w:r w:rsidR="00C6133F">
        <w:tab/>
        <w:t>Rel-17 Conditional PSCell Addition</w:t>
      </w:r>
      <w:r w:rsidR="00C6133F">
        <w:tab/>
        <w:t>Intel Corporation</w:t>
      </w:r>
      <w:r w:rsidR="00C6133F">
        <w:tab/>
        <w:t>discussion</w:t>
      </w:r>
      <w:r w:rsidR="00C6133F">
        <w:tab/>
        <w:t>Rel-17</w:t>
      </w:r>
      <w:r w:rsidR="00C6133F">
        <w:tab/>
        <w:t>LTE_NR_DC_enh2-Core</w:t>
      </w:r>
    </w:p>
    <w:p w14:paraId="18F47754" w14:textId="4F0EA9D8" w:rsidR="00C6133F" w:rsidRDefault="005756C6" w:rsidP="00C6133F">
      <w:pPr>
        <w:pStyle w:val="Doc-title"/>
      </w:pPr>
      <w:hyperlink r:id="rId1257" w:tooltip="D:Documents3GPPtsg_ranWG2TSGR2_111-eDocsR2-2007364.zip" w:history="1">
        <w:r w:rsidR="00C6133F" w:rsidRPr="000E49B9">
          <w:rPr>
            <w:rStyle w:val="Hyperlink"/>
          </w:rPr>
          <w:t>R2-2007364</w:t>
        </w:r>
      </w:hyperlink>
      <w:r w:rsidR="00C6133F">
        <w:tab/>
        <w:t>On the scope of Rel-17 CPAC</w:t>
      </w:r>
      <w:r w:rsidR="00C6133F">
        <w:tab/>
        <w:t>Nokia, Nokia Shanghai Bell</w:t>
      </w:r>
      <w:r w:rsidR="00C6133F">
        <w:tab/>
        <w:t>discussion</w:t>
      </w:r>
      <w:r w:rsidR="00C6133F">
        <w:tab/>
        <w:t>Rel-17</w:t>
      </w:r>
      <w:r w:rsidR="00C6133F">
        <w:tab/>
        <w:t>LTE_NR_DC_enh2-Core</w:t>
      </w:r>
    </w:p>
    <w:p w14:paraId="5031842D" w14:textId="40AC6A0D" w:rsidR="00C6133F" w:rsidRDefault="005756C6" w:rsidP="00C6133F">
      <w:pPr>
        <w:pStyle w:val="Doc-title"/>
      </w:pPr>
      <w:hyperlink r:id="rId1258" w:tooltip="D:Documents3GPPtsg_ranWG2TSGR2_111-eDocsR2-2007439.zip" w:history="1">
        <w:r w:rsidR="00C6133F" w:rsidRPr="000E49B9">
          <w:rPr>
            <w:rStyle w:val="Hyperlink"/>
          </w:rPr>
          <w:t>R2-2007439</w:t>
        </w:r>
      </w:hyperlink>
      <w:r w:rsidR="00C6133F">
        <w:tab/>
        <w:t>Consideration on dormant SCG</w:t>
      </w:r>
      <w:r w:rsidR="00C6133F">
        <w:tab/>
        <w:t>CMCC</w:t>
      </w:r>
      <w:r w:rsidR="00C6133F">
        <w:tab/>
        <w:t>discussion</w:t>
      </w:r>
      <w:r w:rsidR="00C6133F">
        <w:tab/>
        <w:t>Rel-17</w:t>
      </w:r>
      <w:r w:rsidR="00C6133F">
        <w:tab/>
        <w:t>LTE_NR_DC_enh2-Core</w:t>
      </w:r>
    </w:p>
    <w:p w14:paraId="5E9A96A1" w14:textId="1A510C94" w:rsidR="00C6133F" w:rsidRDefault="005756C6" w:rsidP="00C6133F">
      <w:pPr>
        <w:pStyle w:val="Doc-title"/>
      </w:pPr>
      <w:hyperlink r:id="rId1259" w:tooltip="D:Documents3GPPtsg_ranWG2TSGR2_111-eDocsR2-2007553.zip" w:history="1">
        <w:r w:rsidR="00C6133F" w:rsidRPr="000E49B9">
          <w:rPr>
            <w:rStyle w:val="Hyperlink"/>
          </w:rPr>
          <w:t>R2-2007553</w:t>
        </w:r>
      </w:hyperlink>
      <w:r w:rsidR="00C6133F">
        <w:tab/>
        <w:t>Inter node CPAC procedure and configuration discussion</w:t>
      </w:r>
      <w:r w:rsidR="00C6133F">
        <w:tab/>
        <w:t>Futurewei</w:t>
      </w:r>
      <w:r w:rsidR="00C6133F">
        <w:tab/>
        <w:t>discussion</w:t>
      </w:r>
      <w:r w:rsidR="00C6133F">
        <w:tab/>
        <w:t>Rel-17</w:t>
      </w:r>
      <w:r w:rsidR="00C6133F">
        <w:tab/>
        <w:t>LTE_NR_DC_enh2-Core</w:t>
      </w:r>
    </w:p>
    <w:p w14:paraId="48DB8801" w14:textId="7F034388" w:rsidR="00C6133F" w:rsidRDefault="005756C6" w:rsidP="00C6133F">
      <w:pPr>
        <w:pStyle w:val="Doc-title"/>
      </w:pPr>
      <w:hyperlink r:id="rId1260" w:tooltip="D:Documents3GPPtsg_ranWG2TSGR2_111-eDocsR2-2007599.zip" w:history="1">
        <w:r w:rsidR="00C6133F" w:rsidRPr="000E49B9">
          <w:rPr>
            <w:rStyle w:val="Hyperlink"/>
          </w:rPr>
          <w:t>R2-2007599</w:t>
        </w:r>
      </w:hyperlink>
      <w:r w:rsidR="00C6133F">
        <w:tab/>
        <w:t>Conditional reconfigurations</w:t>
      </w:r>
      <w:r w:rsidR="00C6133F">
        <w:tab/>
        <w:t>Ericsson</w:t>
      </w:r>
      <w:r w:rsidR="00C6133F">
        <w:tab/>
        <w:t>discussion</w:t>
      </w:r>
      <w:r w:rsidR="00C6133F">
        <w:tab/>
        <w:t>LTE_NR_DC_enh2-Core</w:t>
      </w:r>
    </w:p>
    <w:p w14:paraId="53C5132B" w14:textId="36F992F8" w:rsidR="00C6133F" w:rsidRDefault="005756C6" w:rsidP="00C6133F">
      <w:pPr>
        <w:pStyle w:val="Doc-title"/>
      </w:pPr>
      <w:hyperlink r:id="rId1261" w:tooltip="D:Documents3GPPtsg_ranWG2TSGR2_111-eDocsR2-2007624.zip" w:history="1">
        <w:r w:rsidR="00C6133F" w:rsidRPr="000E49B9">
          <w:rPr>
            <w:rStyle w:val="Hyperlink"/>
          </w:rPr>
          <w:t>R2-2007624</w:t>
        </w:r>
      </w:hyperlink>
      <w:r w:rsidR="00C6133F">
        <w:tab/>
        <w:t>Further enhancements on conditional configuration for R17</w:t>
      </w:r>
      <w:r w:rsidR="00C6133F">
        <w:tab/>
        <w:t>Samsung Telecommunications</w:t>
      </w:r>
      <w:r w:rsidR="00C6133F">
        <w:tab/>
        <w:t>discussion</w:t>
      </w:r>
      <w:r w:rsidR="00C6133F">
        <w:tab/>
        <w:t>Rel-17</w:t>
      </w:r>
      <w:r w:rsidR="00C6133F">
        <w:tab/>
        <w:t>LTE_NR_DC_enh2-Core</w:t>
      </w:r>
    </w:p>
    <w:p w14:paraId="41393CB4" w14:textId="4D1EDEE6" w:rsidR="00C6133F" w:rsidRDefault="005756C6" w:rsidP="00C6133F">
      <w:pPr>
        <w:pStyle w:val="Doc-title"/>
      </w:pPr>
      <w:hyperlink r:id="rId1262" w:tooltip="D:Documents3GPPtsg_ranWG2TSGR2_111-eDocsR2-2007679.zip" w:history="1">
        <w:r w:rsidR="00C6133F" w:rsidRPr="000E49B9">
          <w:rPr>
            <w:rStyle w:val="Hyperlink"/>
          </w:rPr>
          <w:t>R2-2007679</w:t>
        </w:r>
      </w:hyperlink>
      <w:r w:rsidR="00C6133F">
        <w:tab/>
        <w:t>Discussion on Conditional PSCell addition/change</w:t>
      </w:r>
      <w:r w:rsidR="00C6133F">
        <w:tab/>
        <w:t>Huawei, HiSilicon</w:t>
      </w:r>
      <w:r w:rsidR="00C6133F">
        <w:tab/>
        <w:t>discussion</w:t>
      </w:r>
      <w:r w:rsidR="00C6133F">
        <w:tab/>
        <w:t>Rel-17</w:t>
      </w:r>
      <w:r w:rsidR="00C6133F">
        <w:tab/>
        <w:t>LTE_NR_DC_enh2-Core</w:t>
      </w:r>
    </w:p>
    <w:p w14:paraId="2ED1FF85" w14:textId="32784967" w:rsidR="00C6133F" w:rsidRDefault="005756C6" w:rsidP="00C6133F">
      <w:pPr>
        <w:pStyle w:val="Doc-title"/>
      </w:pPr>
      <w:hyperlink r:id="rId1263" w:tooltip="D:Documents3GPPtsg_ranWG2TSGR2_111-eDocsR2-2007749.zip" w:history="1">
        <w:r w:rsidR="00C6133F" w:rsidRPr="000E49B9">
          <w:rPr>
            <w:rStyle w:val="Hyperlink"/>
          </w:rPr>
          <w:t>R2-2007749</w:t>
        </w:r>
      </w:hyperlink>
      <w:r w:rsidR="00C6133F">
        <w:tab/>
        <w:t>Conditional PSCell addition/change</w:t>
      </w:r>
      <w:r w:rsidR="00C6133F">
        <w:tab/>
        <w:t>Qualcomm Incorporated</w:t>
      </w:r>
      <w:r w:rsidR="00C6133F">
        <w:tab/>
        <w:t>discussion</w:t>
      </w:r>
      <w:r w:rsidR="00C6133F">
        <w:tab/>
        <w:t>Rel-17</w:t>
      </w:r>
    </w:p>
    <w:p w14:paraId="5C07264B" w14:textId="21A95328" w:rsidR="00C6133F" w:rsidRDefault="005756C6" w:rsidP="00C6133F">
      <w:pPr>
        <w:pStyle w:val="Doc-title"/>
      </w:pPr>
      <w:hyperlink r:id="rId1264" w:tooltip="D:Documents3GPPtsg_ranWG2TSGR2_111-eDocsR2-2007839.zip" w:history="1">
        <w:r w:rsidR="00C6133F" w:rsidRPr="000E49B9">
          <w:rPr>
            <w:rStyle w:val="Hyperlink"/>
          </w:rPr>
          <w:t>R2-2007839</w:t>
        </w:r>
      </w:hyperlink>
      <w:r w:rsidR="00C6133F">
        <w:tab/>
        <w:t>Conditional PSCell addition and change in MR-DC</w:t>
      </w:r>
      <w:r w:rsidR="00C6133F">
        <w:tab/>
        <w:t>Potevio</w:t>
      </w:r>
      <w:r w:rsidR="00C6133F">
        <w:tab/>
        <w:t>discussion</w:t>
      </w:r>
      <w:r w:rsidR="00C6133F">
        <w:tab/>
        <w:t>LTE_NR_DC_enh2-Core</w:t>
      </w:r>
    </w:p>
    <w:p w14:paraId="6D351D00" w14:textId="6B5CD270" w:rsidR="00C6133F" w:rsidRDefault="005756C6" w:rsidP="00C6133F">
      <w:pPr>
        <w:pStyle w:val="Doc-title"/>
      </w:pPr>
      <w:hyperlink r:id="rId1265" w:tooltip="D:Documents3GPPtsg_ranWG2TSGR2_111-eDocsR2-2007985.zip" w:history="1">
        <w:r w:rsidR="00C6133F" w:rsidRPr="000E49B9">
          <w:rPr>
            <w:rStyle w:val="Hyperlink"/>
          </w:rPr>
          <w:t>R2-2007985</w:t>
        </w:r>
      </w:hyperlink>
      <w:r w:rsidR="00C6133F">
        <w:tab/>
        <w:t>Considerations of CPAC in Rel-17</w:t>
      </w:r>
      <w:r w:rsidR="00C6133F">
        <w:tab/>
        <w:t>LG Electronics</w:t>
      </w:r>
      <w:r w:rsidR="00C6133F">
        <w:tab/>
        <w:t>discussion</w:t>
      </w:r>
      <w:r w:rsidR="00C6133F">
        <w:tab/>
        <w:t>Rel-17</w:t>
      </w:r>
    </w:p>
    <w:p w14:paraId="25D51D3A" w14:textId="77777777" w:rsidR="00C6133F" w:rsidRDefault="00C6133F" w:rsidP="00C6133F">
      <w:pPr>
        <w:pStyle w:val="Doc-title"/>
      </w:pPr>
      <w:r w:rsidRPr="000E49B9">
        <w:rPr>
          <w:highlight w:val="yellow"/>
        </w:rPr>
        <w:t>R2-2008079</w:t>
      </w:r>
      <w:r>
        <w:tab/>
        <w:t>Remaining issues of Conditional PSCell Addition</w:t>
      </w:r>
      <w:r>
        <w:tab/>
        <w:t>NTT DOCOMO INC.</w:t>
      </w:r>
      <w:r>
        <w:tab/>
        <w:t>discussion</w:t>
      </w:r>
      <w:r>
        <w:tab/>
        <w:t>Rel-17</w:t>
      </w:r>
      <w:r>
        <w:tab/>
        <w:t>LTE_NR_DC_enh2-Core</w:t>
      </w:r>
      <w:r>
        <w:tab/>
        <w:t>Late</w:t>
      </w:r>
    </w:p>
    <w:p w14:paraId="4E19D2E8" w14:textId="77777777" w:rsidR="00C6133F" w:rsidRPr="00C6133F" w:rsidRDefault="00C6133F" w:rsidP="00C6133F">
      <w:pPr>
        <w:pStyle w:val="Doc-text2"/>
      </w:pPr>
    </w:p>
    <w:p w14:paraId="664364C0" w14:textId="27E08227" w:rsidR="009E73B7" w:rsidRDefault="009E73B7" w:rsidP="005A56A9">
      <w:pPr>
        <w:pStyle w:val="Heading2"/>
      </w:pPr>
      <w:r>
        <w:t>8.3</w:t>
      </w:r>
      <w:r>
        <w:tab/>
        <w:t>Multi SIM</w:t>
      </w:r>
    </w:p>
    <w:p w14:paraId="427CF59D" w14:textId="4CF0394F" w:rsidR="009E73B7" w:rsidRDefault="009E73B7" w:rsidP="00173BA0">
      <w:pPr>
        <w:pStyle w:val="Comments"/>
      </w:pPr>
      <w:r>
        <w:t xml:space="preserve">(LTE_NR_MUSIM-Core; leading WG: RAN2; REL-17; WID: </w:t>
      </w:r>
      <w:hyperlink r:id="rId1266" w:tooltip="D:Documents3GPPtsg_ranTSG_RANTSGR_88eDocsRP-201309.zip" w:history="1">
        <w:r w:rsidR="002639C8" w:rsidRPr="002639C8">
          <w:rPr>
            <w:rStyle w:val="Hyperlink"/>
          </w:rPr>
          <w:t>RP-201309</w:t>
        </w:r>
      </w:hyperlink>
      <w:r>
        <w:t>)</w:t>
      </w:r>
    </w:p>
    <w:p w14:paraId="4EE75609" w14:textId="77777777" w:rsidR="009E73B7" w:rsidRDefault="009E73B7" w:rsidP="00173BA0">
      <w:pPr>
        <w:pStyle w:val="Comments"/>
      </w:pPr>
      <w:r>
        <w:t>Time budget: 0 TU</w:t>
      </w:r>
    </w:p>
    <w:p w14:paraId="1BDC747C" w14:textId="77777777" w:rsidR="009E73B7" w:rsidRDefault="009E73B7" w:rsidP="00173BA0">
      <w:pPr>
        <w:pStyle w:val="Comments"/>
      </w:pPr>
      <w:r>
        <w:t>Tdoc Limitation: 2 tdocs</w:t>
      </w:r>
    </w:p>
    <w:p w14:paraId="736D6B05" w14:textId="77777777" w:rsidR="009E73B7" w:rsidRDefault="009E73B7" w:rsidP="00173BA0">
      <w:pPr>
        <w:pStyle w:val="Comments"/>
      </w:pPr>
      <w:r>
        <w:t>Email max expectation: 0 threads</w:t>
      </w:r>
    </w:p>
    <w:p w14:paraId="47AFA4F0" w14:textId="77777777" w:rsidR="009E73B7" w:rsidRDefault="009E73B7" w:rsidP="00173BA0">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33A6F28C" w14:textId="4F5D2B92" w:rsidR="00C6133F" w:rsidRDefault="005756C6" w:rsidP="00C6133F">
      <w:pPr>
        <w:pStyle w:val="Doc-title"/>
      </w:pPr>
      <w:hyperlink r:id="rId1267" w:tooltip="D:Documents3GPPtsg_ranWG2TSGR2_111-eDocsR2-2006540.zip" w:history="1">
        <w:r w:rsidR="00C6133F" w:rsidRPr="000E49B9">
          <w:rPr>
            <w:rStyle w:val="Hyperlink"/>
          </w:rPr>
          <w:t>R2-2006540</w:t>
        </w:r>
      </w:hyperlink>
      <w:r w:rsidR="00C6133F">
        <w:tab/>
        <w:t>Guidance for SA2 on Solution #16 for Key Issue 2</w:t>
      </w:r>
      <w:r w:rsidR="00C6133F">
        <w:tab/>
        <w:t>Vodafone</w:t>
      </w:r>
      <w:r w:rsidR="00C6133F">
        <w:tab/>
        <w:t>discussion</w:t>
      </w:r>
    </w:p>
    <w:p w14:paraId="58D5A8A1" w14:textId="19718256" w:rsidR="00C6133F" w:rsidRDefault="005756C6" w:rsidP="00C6133F">
      <w:pPr>
        <w:pStyle w:val="Doc-title"/>
      </w:pPr>
      <w:hyperlink r:id="rId1268" w:tooltip="D:Documents3GPPtsg_ranWG2TSGR2_111-eDocsR2-2006627.zip" w:history="1">
        <w:r w:rsidR="00C6133F" w:rsidRPr="000E49B9">
          <w:rPr>
            <w:rStyle w:val="Hyperlink"/>
          </w:rPr>
          <w:t>R2-2006627</w:t>
        </w:r>
      </w:hyperlink>
      <w:r w:rsidR="00C6133F">
        <w:tab/>
        <w:t>Consideration on the Work Scope for Multi-SIM</w:t>
      </w:r>
      <w:r w:rsidR="00C6133F">
        <w:tab/>
        <w:t>CATT</w:t>
      </w:r>
      <w:r w:rsidR="00C6133F">
        <w:tab/>
        <w:t>discussion</w:t>
      </w:r>
      <w:r w:rsidR="00C6133F">
        <w:tab/>
        <w:t>Rel-17</w:t>
      </w:r>
      <w:r w:rsidR="00C6133F">
        <w:tab/>
        <w:t>LTE_NR_MUSIM-Core</w:t>
      </w:r>
    </w:p>
    <w:p w14:paraId="4AF9D057" w14:textId="27A31F5D" w:rsidR="00C6133F" w:rsidRDefault="005756C6" w:rsidP="00C6133F">
      <w:pPr>
        <w:pStyle w:val="Doc-title"/>
      </w:pPr>
      <w:hyperlink r:id="rId1269" w:tooltip="D:Documents3GPPtsg_ranWG2TSGR2_111-eDocsR2-2006807.zip" w:history="1">
        <w:r w:rsidR="00C6133F" w:rsidRPr="000E49B9">
          <w:rPr>
            <w:rStyle w:val="Hyperlink"/>
          </w:rPr>
          <w:t>R2-2006807</w:t>
        </w:r>
      </w:hyperlink>
      <w:r w:rsidR="00C6133F">
        <w:tab/>
        <w:t>Discussion on Multi-SIM</w:t>
      </w:r>
      <w:r w:rsidR="00C6133F">
        <w:tab/>
        <w:t>OPPO</w:t>
      </w:r>
      <w:r w:rsidR="00C6133F">
        <w:tab/>
        <w:t>discussion</w:t>
      </w:r>
      <w:r w:rsidR="00C6133F">
        <w:tab/>
        <w:t>Rel-17</w:t>
      </w:r>
      <w:r w:rsidR="00C6133F">
        <w:tab/>
        <w:t>LTE_NR_MUSIM-Core</w:t>
      </w:r>
    </w:p>
    <w:p w14:paraId="669D1A58" w14:textId="0EE7171B" w:rsidR="00C6133F" w:rsidRDefault="005756C6" w:rsidP="00C6133F">
      <w:pPr>
        <w:pStyle w:val="Doc-title"/>
      </w:pPr>
      <w:hyperlink r:id="rId1270" w:tooltip="D:Documents3GPPtsg_ranWG2TSGR2_111-eDocsR2-2006916.zip" w:history="1">
        <w:r w:rsidR="00C6133F" w:rsidRPr="000E49B9">
          <w:rPr>
            <w:rStyle w:val="Hyperlink"/>
          </w:rPr>
          <w:t>R2-2006916</w:t>
        </w:r>
      </w:hyperlink>
      <w:r w:rsidR="00C6133F">
        <w:tab/>
        <w:t>Considerations for Multi-SIM WI Objectives</w:t>
      </w:r>
      <w:r w:rsidR="00C6133F">
        <w:tab/>
        <w:t>Charter Communications</w:t>
      </w:r>
      <w:r w:rsidR="00C6133F">
        <w:tab/>
        <w:t>discussion</w:t>
      </w:r>
      <w:r w:rsidR="00C6133F">
        <w:tab/>
        <w:t>Rel-17</w:t>
      </w:r>
    </w:p>
    <w:p w14:paraId="4992EB8B" w14:textId="504B777F" w:rsidR="00C6133F" w:rsidRDefault="005756C6" w:rsidP="00C6133F">
      <w:pPr>
        <w:pStyle w:val="Doc-title"/>
      </w:pPr>
      <w:hyperlink r:id="rId1271" w:tooltip="D:Documents3GPPtsg_ranWG2TSGR2_111-eDocsR2-2006944.zip" w:history="1">
        <w:r w:rsidR="00C6133F" w:rsidRPr="000E49B9">
          <w:rPr>
            <w:rStyle w:val="Hyperlink"/>
          </w:rPr>
          <w:t>R2-2006944</w:t>
        </w:r>
      </w:hyperlink>
      <w:r w:rsidR="00C6133F">
        <w:tab/>
        <w:t>Handling of paging collision for Multi-SIM</w:t>
      </w:r>
      <w:r w:rsidR="00C6133F">
        <w:tab/>
        <w:t>Qualcomm Incorporated</w:t>
      </w:r>
      <w:r w:rsidR="00C6133F">
        <w:tab/>
        <w:t>discussion</w:t>
      </w:r>
    </w:p>
    <w:p w14:paraId="0A1FAA18" w14:textId="73245C32" w:rsidR="00C6133F" w:rsidRDefault="005756C6" w:rsidP="00C6133F">
      <w:pPr>
        <w:pStyle w:val="Doc-title"/>
      </w:pPr>
      <w:hyperlink r:id="rId1272" w:tooltip="D:Documents3GPPtsg_ranWG2TSGR2_111-eDocsR2-2006981.zip" w:history="1">
        <w:r w:rsidR="00C6133F" w:rsidRPr="000E49B9">
          <w:rPr>
            <w:rStyle w:val="Hyperlink"/>
          </w:rPr>
          <w:t>R2-2006981</w:t>
        </w:r>
      </w:hyperlink>
      <w:r w:rsidR="00C6133F">
        <w:tab/>
        <w:t>Consideration on Multi-SIM</w:t>
      </w:r>
      <w:r w:rsidR="00C6133F">
        <w:tab/>
        <w:t>China Telecom</w:t>
      </w:r>
      <w:r w:rsidR="00C6133F">
        <w:tab/>
        <w:t>discussion</w:t>
      </w:r>
    </w:p>
    <w:p w14:paraId="4158D532" w14:textId="6C22033D" w:rsidR="00C6133F" w:rsidRDefault="005756C6" w:rsidP="00C6133F">
      <w:pPr>
        <w:pStyle w:val="Doc-title"/>
      </w:pPr>
      <w:hyperlink r:id="rId1273" w:tooltip="D:Documents3GPPtsg_ranWG2TSGR2_111-eDocsR2-2007129.zip" w:history="1">
        <w:r w:rsidR="00C6133F" w:rsidRPr="000E49B9">
          <w:rPr>
            <w:rStyle w:val="Hyperlink"/>
          </w:rPr>
          <w:t>R2-2007129</w:t>
        </w:r>
      </w:hyperlink>
      <w:r w:rsidR="00C6133F">
        <w:tab/>
        <w:t>Coordination of concurrent communication for Multi-SIM</w:t>
      </w:r>
      <w:r w:rsidR="00C6133F">
        <w:tab/>
        <w:t>Qualcomm Incorporated</w:t>
      </w:r>
      <w:r w:rsidR="00C6133F">
        <w:tab/>
        <w:t>discussion</w:t>
      </w:r>
    </w:p>
    <w:p w14:paraId="45BD8A52" w14:textId="0A59325A" w:rsidR="00C6133F" w:rsidRDefault="005756C6" w:rsidP="00C6133F">
      <w:pPr>
        <w:pStyle w:val="Doc-title"/>
      </w:pPr>
      <w:hyperlink r:id="rId1274" w:tooltip="D:Documents3GPPtsg_ranWG2TSGR2_111-eDocsR2-2007163.zip" w:history="1">
        <w:r w:rsidR="00C6133F" w:rsidRPr="000E49B9">
          <w:rPr>
            <w:rStyle w:val="Hyperlink"/>
          </w:rPr>
          <w:t>R2-2007163</w:t>
        </w:r>
      </w:hyperlink>
      <w:r w:rsidR="00C6133F">
        <w:tab/>
        <w:t>Work plan for Multi SIM WI</w:t>
      </w:r>
      <w:r w:rsidR="00C6133F">
        <w:tab/>
        <w:t>vivo, Charter Communications</w:t>
      </w:r>
      <w:r w:rsidR="00C6133F">
        <w:tab/>
        <w:t>discussion</w:t>
      </w:r>
    </w:p>
    <w:p w14:paraId="53A234E0" w14:textId="51A00637" w:rsidR="00C6133F" w:rsidRDefault="005756C6" w:rsidP="00C6133F">
      <w:pPr>
        <w:pStyle w:val="Doc-title"/>
      </w:pPr>
      <w:hyperlink r:id="rId1275" w:tooltip="D:Documents3GPPtsg_ranWG2TSGR2_111-eDocsR2-2007164.zip" w:history="1">
        <w:r w:rsidR="00C6133F" w:rsidRPr="000E49B9">
          <w:rPr>
            <w:rStyle w:val="Hyperlink"/>
          </w:rPr>
          <w:t>R2-2007164</w:t>
        </w:r>
      </w:hyperlink>
      <w:r w:rsidR="00C6133F">
        <w:tab/>
        <w:t>Initial Considerations for Multi-SIM</w:t>
      </w:r>
      <w:r w:rsidR="00C6133F">
        <w:tab/>
        <w:t>vivo</w:t>
      </w:r>
      <w:r w:rsidR="00C6133F">
        <w:tab/>
        <w:t>discussion</w:t>
      </w:r>
    </w:p>
    <w:p w14:paraId="3B8DAC96" w14:textId="2D58D64F" w:rsidR="00C6133F" w:rsidRDefault="005756C6" w:rsidP="00C6133F">
      <w:pPr>
        <w:pStyle w:val="Doc-title"/>
      </w:pPr>
      <w:hyperlink r:id="rId1276" w:tooltip="D:Documents3GPPtsg_ranWG2TSGR2_111-eDocsR2-2007179.zip" w:history="1">
        <w:r w:rsidR="00C6133F" w:rsidRPr="000E49B9">
          <w:rPr>
            <w:rStyle w:val="Hyperlink"/>
          </w:rPr>
          <w:t>R2-2007179</w:t>
        </w:r>
      </w:hyperlink>
      <w:r w:rsidR="00C6133F">
        <w:tab/>
        <w:t>Discussion on Multi-SIM</w:t>
      </w:r>
      <w:r w:rsidR="00C6133F">
        <w:tab/>
        <w:t>Sony, Convida Wireless</w:t>
      </w:r>
      <w:r w:rsidR="00C6133F">
        <w:tab/>
        <w:t>discussion</w:t>
      </w:r>
      <w:r w:rsidR="00C6133F">
        <w:tab/>
        <w:t>Rel-17</w:t>
      </w:r>
      <w:r w:rsidR="00C6133F">
        <w:tab/>
        <w:t>LTE_NR_MUSIM-Core</w:t>
      </w:r>
    </w:p>
    <w:p w14:paraId="64E6CFCE" w14:textId="16079F3C" w:rsidR="00C6133F" w:rsidRDefault="005756C6" w:rsidP="00C6133F">
      <w:pPr>
        <w:pStyle w:val="Doc-title"/>
      </w:pPr>
      <w:hyperlink r:id="rId1277" w:tooltip="D:Documents3GPPtsg_ranWG2TSGR2_111-eDocsR2-2007191.zip" w:history="1">
        <w:r w:rsidR="00C6133F" w:rsidRPr="000E49B9">
          <w:rPr>
            <w:rStyle w:val="Hyperlink"/>
          </w:rPr>
          <w:t>R2-2007191</w:t>
        </w:r>
      </w:hyperlink>
      <w:r w:rsidR="00C6133F">
        <w:tab/>
        <w:t>Support for Multi-SIM Devices</w:t>
      </w:r>
      <w:r w:rsidR="00C6133F">
        <w:tab/>
        <w:t>MediaTek Inc.</w:t>
      </w:r>
      <w:r w:rsidR="00C6133F">
        <w:tab/>
        <w:t>discussion</w:t>
      </w:r>
      <w:r w:rsidR="00C6133F">
        <w:tab/>
        <w:t>Rel-17</w:t>
      </w:r>
    </w:p>
    <w:p w14:paraId="0CA86C61" w14:textId="3E7B0506" w:rsidR="00C6133F" w:rsidRDefault="005756C6" w:rsidP="00C6133F">
      <w:pPr>
        <w:pStyle w:val="Doc-title"/>
      </w:pPr>
      <w:hyperlink r:id="rId1278" w:tooltip="D:Documents3GPPtsg_ranWG2TSGR2_111-eDocsR2-2007207.zip" w:history="1">
        <w:r w:rsidR="00C6133F" w:rsidRPr="000E49B9">
          <w:rPr>
            <w:rStyle w:val="Hyperlink"/>
          </w:rPr>
          <w:t>R2-2007207</w:t>
        </w:r>
      </w:hyperlink>
      <w:r w:rsidR="00C6133F">
        <w:tab/>
        <w:t>Overview of Multi-SIM</w:t>
      </w:r>
      <w:r w:rsidR="00C6133F">
        <w:tab/>
        <w:t>ZTE Corporation, Sanechips</w:t>
      </w:r>
      <w:r w:rsidR="00C6133F">
        <w:tab/>
        <w:t>discussion</w:t>
      </w:r>
      <w:r w:rsidR="00C6133F">
        <w:tab/>
        <w:t>Rel-17</w:t>
      </w:r>
      <w:r w:rsidR="00C6133F">
        <w:tab/>
        <w:t>LTE_NR_MUSIM-Core</w:t>
      </w:r>
    </w:p>
    <w:p w14:paraId="7CE50227" w14:textId="6BEF6C12" w:rsidR="00C6133F" w:rsidRDefault="005756C6" w:rsidP="00C6133F">
      <w:pPr>
        <w:pStyle w:val="Doc-title"/>
      </w:pPr>
      <w:hyperlink r:id="rId1279" w:tooltip="D:Documents3GPPtsg_ranWG2TSGR2_111-eDocsR2-2007208.zip" w:history="1">
        <w:r w:rsidR="00C6133F" w:rsidRPr="000E49B9">
          <w:rPr>
            <w:rStyle w:val="Hyperlink"/>
          </w:rPr>
          <w:t>R2-2007208</w:t>
        </w:r>
      </w:hyperlink>
      <w:r w:rsidR="00C6133F">
        <w:tab/>
        <w:t>Consideration on the RAN2 issues on Multi-SIM</w:t>
      </w:r>
      <w:r w:rsidR="00C6133F">
        <w:tab/>
        <w:t>ZTE Corporation, Sanechips</w:t>
      </w:r>
      <w:r w:rsidR="00C6133F">
        <w:tab/>
        <w:t>discussion</w:t>
      </w:r>
      <w:r w:rsidR="00C6133F">
        <w:tab/>
        <w:t>Rel-17</w:t>
      </w:r>
      <w:r w:rsidR="00C6133F">
        <w:tab/>
        <w:t>LTE_NR_MUSIM-Core</w:t>
      </w:r>
    </w:p>
    <w:p w14:paraId="5AA2D6FB" w14:textId="30F10587" w:rsidR="00C6133F" w:rsidRDefault="005756C6" w:rsidP="00C6133F">
      <w:pPr>
        <w:pStyle w:val="Doc-title"/>
      </w:pPr>
      <w:hyperlink r:id="rId1280" w:tooltip="D:Documents3GPPtsg_ranWG2TSGR2_111-eDocsR2-2007352.zip" w:history="1">
        <w:r w:rsidR="00C6133F" w:rsidRPr="000E49B9">
          <w:rPr>
            <w:rStyle w:val="Hyperlink"/>
          </w:rPr>
          <w:t>R2-2007352</w:t>
        </w:r>
      </w:hyperlink>
      <w:r w:rsidR="00C6133F">
        <w:tab/>
        <w:t>Clarification and Finalisation of Scope for MUSIM Work</w:t>
      </w:r>
      <w:r w:rsidR="00C6133F">
        <w:tab/>
        <w:t>Nokia, Nokia Shanghai Bell</w:t>
      </w:r>
      <w:r w:rsidR="00C6133F">
        <w:tab/>
        <w:t>discussion</w:t>
      </w:r>
      <w:r w:rsidR="00C6133F">
        <w:tab/>
        <w:t>Rel-17</w:t>
      </w:r>
    </w:p>
    <w:p w14:paraId="6E97AF19" w14:textId="4CB5359B" w:rsidR="00C6133F" w:rsidRDefault="005756C6" w:rsidP="00C6133F">
      <w:pPr>
        <w:pStyle w:val="Doc-title"/>
      </w:pPr>
      <w:hyperlink r:id="rId1281" w:tooltip="D:Documents3GPPtsg_ranWG2TSGR2_111-eDocsR2-2007353.zip" w:history="1">
        <w:r w:rsidR="00C6133F" w:rsidRPr="000E49B9">
          <w:rPr>
            <w:rStyle w:val="Hyperlink"/>
          </w:rPr>
          <w:t>R2-2007353</w:t>
        </w:r>
      </w:hyperlink>
      <w:r w:rsidR="00C6133F">
        <w:tab/>
        <w:t>Paging reception for MUSIM scenario</w:t>
      </w:r>
      <w:r w:rsidR="00C6133F">
        <w:tab/>
        <w:t>Nokia, Nokia Shanghai Bell</w:t>
      </w:r>
      <w:r w:rsidR="00C6133F">
        <w:tab/>
        <w:t>discussion</w:t>
      </w:r>
      <w:r w:rsidR="00C6133F">
        <w:tab/>
        <w:t>Rel-17</w:t>
      </w:r>
    </w:p>
    <w:p w14:paraId="4D70FC19" w14:textId="02581B83" w:rsidR="00C6133F" w:rsidRDefault="005756C6" w:rsidP="00C6133F">
      <w:pPr>
        <w:pStyle w:val="Doc-title"/>
      </w:pPr>
      <w:hyperlink r:id="rId1282" w:tooltip="D:Documents3GPPtsg_ranWG2TSGR2_111-eDocsR2-2007357.zip" w:history="1">
        <w:r w:rsidR="00C6133F" w:rsidRPr="000E49B9">
          <w:rPr>
            <w:rStyle w:val="Hyperlink"/>
          </w:rPr>
          <w:t>R2-2007357</w:t>
        </w:r>
      </w:hyperlink>
      <w:r w:rsidR="00C6133F">
        <w:tab/>
        <w:t>Support of UE capabilities coordination for Multi-USIM UEs</w:t>
      </w:r>
      <w:r w:rsidR="00C6133F">
        <w:tab/>
        <w:t>China Telecommunications</w:t>
      </w:r>
      <w:r w:rsidR="00C6133F">
        <w:tab/>
        <w:t>discussion</w:t>
      </w:r>
    </w:p>
    <w:p w14:paraId="23B15616" w14:textId="4317AB6D" w:rsidR="00C6133F" w:rsidRDefault="005756C6" w:rsidP="00C6133F">
      <w:pPr>
        <w:pStyle w:val="Doc-title"/>
      </w:pPr>
      <w:hyperlink r:id="rId1283" w:tooltip="D:Documents3GPPtsg_ranWG2TSGR2_111-eDocsR2-2007394.zip" w:history="1">
        <w:r w:rsidR="00C6133F" w:rsidRPr="000E49B9">
          <w:rPr>
            <w:rStyle w:val="Hyperlink"/>
          </w:rPr>
          <w:t>R2-2007394</w:t>
        </w:r>
      </w:hyperlink>
      <w:r w:rsidR="00C6133F">
        <w:tab/>
        <w:t>Way forward for the progress of Multi-SIM WI in RAN2</w:t>
      </w:r>
      <w:r w:rsidR="00C6133F">
        <w:tab/>
        <w:t>Huawei, HiSilicon</w:t>
      </w:r>
      <w:r w:rsidR="00C6133F">
        <w:tab/>
        <w:t>discussion</w:t>
      </w:r>
    </w:p>
    <w:p w14:paraId="3ABA86AD" w14:textId="3EB8932C" w:rsidR="00C6133F" w:rsidRDefault="005756C6" w:rsidP="00C6133F">
      <w:pPr>
        <w:pStyle w:val="Doc-title"/>
      </w:pPr>
      <w:hyperlink r:id="rId1284" w:tooltip="D:Documents3GPPtsg_ranWG2TSGR2_111-eDocsR2-2007396.zip" w:history="1">
        <w:r w:rsidR="00C6133F" w:rsidRPr="000E49B9">
          <w:rPr>
            <w:rStyle w:val="Hyperlink"/>
          </w:rPr>
          <w:t>R2-2007396</w:t>
        </w:r>
      </w:hyperlink>
      <w:r w:rsidR="00C6133F">
        <w:tab/>
        <w:t>Discussion on Multi-SIM WI Objectives 1 and 2</w:t>
      </w:r>
      <w:r w:rsidR="00C6133F">
        <w:tab/>
        <w:t>Huawei, HiSilicon</w:t>
      </w:r>
      <w:r w:rsidR="00C6133F">
        <w:tab/>
        <w:t>discussion</w:t>
      </w:r>
    </w:p>
    <w:p w14:paraId="0136C153" w14:textId="0EC026AB" w:rsidR="00C6133F" w:rsidRDefault="005756C6" w:rsidP="00C6133F">
      <w:pPr>
        <w:pStyle w:val="Doc-title"/>
      </w:pPr>
      <w:hyperlink r:id="rId1285" w:tooltip="D:Documents3GPPtsg_ranWG2TSGR2_111-eDocsR2-2007418.zip" w:history="1">
        <w:r w:rsidR="00C6133F" w:rsidRPr="000E49B9">
          <w:rPr>
            <w:rStyle w:val="Hyperlink"/>
          </w:rPr>
          <w:t>R2-2007418</w:t>
        </w:r>
      </w:hyperlink>
      <w:r w:rsidR="00C6133F">
        <w:tab/>
        <w:t>Discussion on the paging collision and interruption issues for multi-sim UEs</w:t>
      </w:r>
      <w:r w:rsidR="00C6133F">
        <w:tab/>
        <w:t>CMCC</w:t>
      </w:r>
      <w:r w:rsidR="00C6133F">
        <w:tab/>
        <w:t>discussion</w:t>
      </w:r>
      <w:r w:rsidR="00C6133F">
        <w:tab/>
        <w:t>Rel-17</w:t>
      </w:r>
      <w:r w:rsidR="00C6133F">
        <w:tab/>
        <w:t>LTE_NR_MUSIM-Core</w:t>
      </w:r>
    </w:p>
    <w:p w14:paraId="3FA7132B" w14:textId="1F327DFC" w:rsidR="00C6133F" w:rsidRDefault="005756C6" w:rsidP="00C6133F">
      <w:pPr>
        <w:pStyle w:val="Doc-title"/>
      </w:pPr>
      <w:hyperlink r:id="rId1286" w:tooltip="D:Documents3GPPtsg_ranWG2TSGR2_111-eDocsR2-2007602.zip" w:history="1">
        <w:r w:rsidR="00C6133F" w:rsidRPr="000E49B9">
          <w:rPr>
            <w:rStyle w:val="Hyperlink"/>
          </w:rPr>
          <w:t>R2-2007602</w:t>
        </w:r>
      </w:hyperlink>
      <w:r w:rsidR="00C6133F">
        <w:tab/>
        <w:t>Graceful leaving for a MultiSIM device</w:t>
      </w:r>
      <w:r w:rsidR="00C6133F">
        <w:tab/>
        <w:t>Ericsson</w:t>
      </w:r>
      <w:r w:rsidR="00C6133F">
        <w:tab/>
        <w:t>discussion</w:t>
      </w:r>
    </w:p>
    <w:p w14:paraId="4BF53768" w14:textId="19A09F74" w:rsidR="00C6133F" w:rsidRDefault="005756C6" w:rsidP="00C6133F">
      <w:pPr>
        <w:pStyle w:val="Doc-title"/>
      </w:pPr>
      <w:hyperlink r:id="rId1287" w:tooltip="D:Documents3GPPtsg_ranWG2TSGR2_111-eDocsR2-2007603.zip" w:history="1">
        <w:r w:rsidR="00C6133F" w:rsidRPr="000E49B9">
          <w:rPr>
            <w:rStyle w:val="Hyperlink"/>
          </w:rPr>
          <w:t>R2-2007603</w:t>
        </w:r>
      </w:hyperlink>
      <w:r w:rsidR="00C6133F">
        <w:tab/>
        <w:t>Paging collision avoidance</w:t>
      </w:r>
      <w:r w:rsidR="00C6133F">
        <w:tab/>
        <w:t>Ericsson</w:t>
      </w:r>
      <w:r w:rsidR="00C6133F">
        <w:tab/>
        <w:t>discussion</w:t>
      </w:r>
    </w:p>
    <w:p w14:paraId="628C2DA4" w14:textId="7124E484" w:rsidR="00C6133F" w:rsidRDefault="005756C6" w:rsidP="00C6133F">
      <w:pPr>
        <w:pStyle w:val="Doc-title"/>
      </w:pPr>
      <w:hyperlink r:id="rId1288" w:tooltip="D:Documents3GPPtsg_ranWG2TSGR2_111-eDocsR2-2007620.zip" w:history="1">
        <w:r w:rsidR="00C6133F" w:rsidRPr="000E49B9">
          <w:rPr>
            <w:rStyle w:val="Hyperlink"/>
          </w:rPr>
          <w:t>R2-2007620</w:t>
        </w:r>
      </w:hyperlink>
      <w:r w:rsidR="00C6133F">
        <w:tab/>
        <w:t>RAN2 impacts of Multi-SIM support</w:t>
      </w:r>
      <w:r w:rsidR="00C6133F">
        <w:tab/>
        <w:t>Futurewei Technologies</w:t>
      </w:r>
      <w:r w:rsidR="00C6133F">
        <w:tab/>
        <w:t>discussion</w:t>
      </w:r>
    </w:p>
    <w:p w14:paraId="6913F1CB" w14:textId="54224059" w:rsidR="00C6133F" w:rsidRDefault="005756C6" w:rsidP="00C6133F">
      <w:pPr>
        <w:pStyle w:val="Doc-title"/>
      </w:pPr>
      <w:hyperlink r:id="rId1289" w:tooltip="D:Documents3GPPtsg_ranWG2TSGR2_111-eDocsR2-2007740.zip" w:history="1">
        <w:r w:rsidR="00C6133F" w:rsidRPr="000E49B9">
          <w:rPr>
            <w:rStyle w:val="Hyperlink"/>
          </w:rPr>
          <w:t>R2-2007740</w:t>
        </w:r>
      </w:hyperlink>
      <w:r w:rsidR="00C6133F">
        <w:tab/>
        <w:t>Mechanism for UE to notify network switch</w:t>
      </w:r>
      <w:r w:rsidR="00C6133F">
        <w:tab/>
        <w:t>ASUSTeK</w:t>
      </w:r>
      <w:r w:rsidR="00C6133F">
        <w:tab/>
        <w:t>discussion</w:t>
      </w:r>
      <w:r w:rsidR="00C6133F">
        <w:tab/>
        <w:t>Rel-16</w:t>
      </w:r>
      <w:r w:rsidR="00C6133F">
        <w:tab/>
        <w:t>LTE_NR_MUSIM-Core</w:t>
      </w:r>
    </w:p>
    <w:p w14:paraId="711B7A3A" w14:textId="6277CEED" w:rsidR="00C6133F" w:rsidRDefault="005756C6" w:rsidP="00C6133F">
      <w:pPr>
        <w:pStyle w:val="Doc-title"/>
      </w:pPr>
      <w:hyperlink r:id="rId1290" w:tooltip="D:Documents3GPPtsg_ranWG2TSGR2_111-eDocsR2-2007952.zip" w:history="1">
        <w:r w:rsidR="00C6133F" w:rsidRPr="000E49B9">
          <w:rPr>
            <w:rStyle w:val="Hyperlink"/>
          </w:rPr>
          <w:t>R2-2007952</w:t>
        </w:r>
      </w:hyperlink>
      <w:r w:rsidR="00C6133F">
        <w:tab/>
        <w:t>General consideration for solving MUSIM problems</w:t>
      </w:r>
      <w:r w:rsidR="00C6133F">
        <w:tab/>
        <w:t>Xiaomi Communications</w:t>
      </w:r>
      <w:r w:rsidR="00C6133F">
        <w:tab/>
        <w:t>discussion</w:t>
      </w:r>
    </w:p>
    <w:p w14:paraId="46A73467" w14:textId="17D953D8" w:rsidR="00C6133F" w:rsidRDefault="005756C6" w:rsidP="00C6133F">
      <w:pPr>
        <w:pStyle w:val="Doc-title"/>
      </w:pPr>
      <w:hyperlink r:id="rId1291" w:tooltip="D:Documents3GPPtsg_ranWG2TSGR2_111-eDocsR2-2007956.zip" w:history="1">
        <w:r w:rsidR="00C6133F" w:rsidRPr="000E49B9">
          <w:rPr>
            <w:rStyle w:val="Hyperlink"/>
          </w:rPr>
          <w:t>R2-2007956</w:t>
        </w:r>
      </w:hyperlink>
      <w:r w:rsidR="00C6133F">
        <w:tab/>
        <w:t>Discussion of the coordinated leaving problem</w:t>
      </w:r>
      <w:r w:rsidR="00C6133F">
        <w:tab/>
        <w:t>Xiaomi Communications</w:t>
      </w:r>
      <w:r w:rsidR="00C6133F">
        <w:tab/>
        <w:t>discussion</w:t>
      </w:r>
    </w:p>
    <w:p w14:paraId="4D54EA76" w14:textId="7B712ABA" w:rsidR="00C6133F" w:rsidRDefault="005756C6" w:rsidP="00C6133F">
      <w:pPr>
        <w:pStyle w:val="Doc-title"/>
      </w:pPr>
      <w:hyperlink r:id="rId1292" w:tooltip="D:Documents3GPPtsg_ranWG2TSGR2_111-eDocsR2-2007961.zip" w:history="1">
        <w:r w:rsidR="00C6133F" w:rsidRPr="000E49B9">
          <w:rPr>
            <w:rStyle w:val="Hyperlink"/>
          </w:rPr>
          <w:t>R2-2007961</w:t>
        </w:r>
      </w:hyperlink>
      <w:r w:rsidR="00C6133F">
        <w:tab/>
        <w:t>Solution analysis for R17 Multi-SIM KI#2 and KI#3</w:t>
      </w:r>
      <w:r w:rsidR="00C6133F">
        <w:tab/>
        <w:t>Intel Corporation</w:t>
      </w:r>
      <w:r w:rsidR="00C6133F">
        <w:tab/>
        <w:t>discussion</w:t>
      </w:r>
      <w:r w:rsidR="00C6133F">
        <w:tab/>
        <w:t>Rel-17</w:t>
      </w:r>
      <w:r w:rsidR="00C6133F">
        <w:tab/>
        <w:t>LTE_NR_MUSIM-Core</w:t>
      </w:r>
    </w:p>
    <w:p w14:paraId="79BAEBFF" w14:textId="20F4FD2F" w:rsidR="00C6133F" w:rsidRDefault="005756C6" w:rsidP="00C6133F">
      <w:pPr>
        <w:pStyle w:val="Doc-title"/>
      </w:pPr>
      <w:hyperlink r:id="rId1293" w:tooltip="D:Documents3GPPtsg_ranWG2TSGR2_111-eDocsR2-2008020.zip" w:history="1">
        <w:r w:rsidR="00C6133F" w:rsidRPr="000E49B9">
          <w:rPr>
            <w:rStyle w:val="Hyperlink"/>
          </w:rPr>
          <w:t>R2-2008020</w:t>
        </w:r>
      </w:hyperlink>
      <w:r w:rsidR="00C6133F">
        <w:tab/>
        <w:t>General considerations on potential RAN2 works for Multi-USIM devices</w:t>
      </w:r>
      <w:r w:rsidR="00C6133F">
        <w:tab/>
        <w:t>Samsung Electronics Co., Ltd</w:t>
      </w:r>
      <w:r w:rsidR="00C6133F">
        <w:tab/>
        <w:t>discussion</w:t>
      </w:r>
      <w:r w:rsidR="00C6133F">
        <w:tab/>
        <w:t>Rel-17</w:t>
      </w:r>
      <w:r w:rsidR="00C6133F">
        <w:tab/>
        <w:t>LTE_NR_MUSIM-Core</w:t>
      </w:r>
    </w:p>
    <w:p w14:paraId="0A7A673C" w14:textId="7CC6E721" w:rsidR="00C6133F" w:rsidRDefault="005756C6" w:rsidP="00C6133F">
      <w:pPr>
        <w:pStyle w:val="Doc-title"/>
      </w:pPr>
      <w:hyperlink r:id="rId1294" w:tooltip="D:Documents3GPPtsg_ranWG2TSGR2_111-eDocsR2-2008021.zip" w:history="1">
        <w:r w:rsidR="00C6133F" w:rsidRPr="000E49B9">
          <w:rPr>
            <w:rStyle w:val="Hyperlink"/>
          </w:rPr>
          <w:t>R2-2008021</w:t>
        </w:r>
      </w:hyperlink>
      <w:r w:rsidR="00C6133F">
        <w:tab/>
        <w:t>Overview on SA2 progress for Multi-USIM devices</w:t>
      </w:r>
      <w:r w:rsidR="00C6133F">
        <w:tab/>
        <w:t>Samsung Electronics Co., Ltd</w:t>
      </w:r>
      <w:r w:rsidR="00C6133F">
        <w:tab/>
        <w:t>discussion</w:t>
      </w:r>
      <w:r w:rsidR="00C6133F">
        <w:tab/>
        <w:t>Rel-17</w:t>
      </w:r>
      <w:r w:rsidR="00C6133F">
        <w:tab/>
        <w:t>LTE_NR_MUSIM-Core</w:t>
      </w:r>
    </w:p>
    <w:p w14:paraId="19031685" w14:textId="77777777" w:rsidR="00C6133F" w:rsidRPr="00C6133F" w:rsidRDefault="00C6133F" w:rsidP="00C6133F">
      <w:pPr>
        <w:pStyle w:val="Doc-text2"/>
      </w:pPr>
    </w:p>
    <w:p w14:paraId="38576A6C" w14:textId="4FBCFC33" w:rsidR="009E73B7" w:rsidRDefault="009E73B7" w:rsidP="005A56A9">
      <w:pPr>
        <w:pStyle w:val="Heading2"/>
      </w:pPr>
      <w:r>
        <w:lastRenderedPageBreak/>
        <w:t>8.4</w:t>
      </w:r>
      <w:r>
        <w:tab/>
        <w:t>NR IAB enhancements</w:t>
      </w:r>
    </w:p>
    <w:p w14:paraId="0C9A85E8" w14:textId="29107A91" w:rsidR="009E73B7" w:rsidRDefault="009E73B7" w:rsidP="00173BA0">
      <w:pPr>
        <w:pStyle w:val="Comments"/>
      </w:pPr>
      <w:r>
        <w:t xml:space="preserve">(NR_IAB_enh-Core; leading WG: RAN2; REL-17; WID: </w:t>
      </w:r>
      <w:hyperlink r:id="rId1295" w:tooltip="D:Documents3GPPtsg_ranTSG_RANTSGR_88eDocsRP-201293.zip" w:history="1">
        <w:r w:rsidR="002639C8" w:rsidRPr="002639C8">
          <w:rPr>
            <w:rStyle w:val="Hyperlink"/>
          </w:rPr>
          <w:t>RP-201293</w:t>
        </w:r>
      </w:hyperlink>
      <w:r>
        <w:t>)</w:t>
      </w:r>
    </w:p>
    <w:p w14:paraId="1F0FD280" w14:textId="77777777" w:rsidR="009E73B7" w:rsidRDefault="009E73B7" w:rsidP="00173BA0">
      <w:pPr>
        <w:pStyle w:val="Comments"/>
      </w:pPr>
      <w:r>
        <w:t>Time budget: 0 TU</w:t>
      </w:r>
    </w:p>
    <w:p w14:paraId="3D0B3B56" w14:textId="77777777" w:rsidR="009E73B7" w:rsidRDefault="009E73B7" w:rsidP="00173BA0">
      <w:pPr>
        <w:pStyle w:val="Comments"/>
      </w:pPr>
      <w:r>
        <w:t>Tdoc Limitation: 3 tdocs</w:t>
      </w:r>
    </w:p>
    <w:p w14:paraId="72F02CFA" w14:textId="77777777" w:rsidR="009E73B7" w:rsidRDefault="009E73B7" w:rsidP="00173BA0">
      <w:pPr>
        <w:pStyle w:val="Comments"/>
      </w:pPr>
      <w:r>
        <w:t>Email max expectation: 0 threads</w:t>
      </w:r>
    </w:p>
    <w:p w14:paraId="02FA71C1" w14:textId="77777777" w:rsidR="009E73B7" w:rsidRDefault="009E73B7" w:rsidP="00173BA0">
      <w:pPr>
        <w:pStyle w:val="Comments"/>
      </w:pPr>
      <w:r>
        <w:t xml:space="preserve">This item will not be treated at meeting. However some parts, e.g. scope clarifications and work split might be initiated by email to next meeting. Tdoc sumbission is allowed to facilitate coordination by tdocs cross-review.  </w:t>
      </w:r>
    </w:p>
    <w:p w14:paraId="2A2921A5" w14:textId="1D6A75BC" w:rsidR="00C6133F" w:rsidRDefault="005756C6" w:rsidP="00C6133F">
      <w:pPr>
        <w:pStyle w:val="Doc-title"/>
      </w:pPr>
      <w:hyperlink r:id="rId1296" w:tooltip="D:Documents3GPPtsg_ranWG2TSGR2_111-eDocsR2-2006964.zip" w:history="1">
        <w:r w:rsidR="00C6133F" w:rsidRPr="000E49B9">
          <w:rPr>
            <w:rStyle w:val="Hyperlink"/>
          </w:rPr>
          <w:t>R2-2006964</w:t>
        </w:r>
      </w:hyperlink>
      <w:r w:rsidR="00C6133F">
        <w:tab/>
        <w:t>Workplan for Rel-17 IAB</w:t>
      </w:r>
      <w:r w:rsidR="00C6133F">
        <w:tab/>
        <w:t>Qualcomm Incorporated (WI Rapporteur)</w:t>
      </w:r>
      <w:r w:rsidR="00C6133F">
        <w:tab/>
        <w:t>Work Plan</w:t>
      </w:r>
      <w:r w:rsidR="00C6133F">
        <w:tab/>
        <w:t>Rel-17</w:t>
      </w:r>
    </w:p>
    <w:p w14:paraId="2159A532" w14:textId="2415E659" w:rsidR="00C6133F" w:rsidRDefault="005756C6" w:rsidP="00C6133F">
      <w:pPr>
        <w:pStyle w:val="Doc-title"/>
      </w:pPr>
      <w:hyperlink r:id="rId1297" w:tooltip="D:Documents3GPPtsg_ranWG2TSGR2_111-eDocsR2-2008024.zip" w:history="1">
        <w:r w:rsidR="00C6133F" w:rsidRPr="000E49B9">
          <w:rPr>
            <w:rStyle w:val="Hyperlink"/>
          </w:rPr>
          <w:t>R2-2008024</w:t>
        </w:r>
      </w:hyperlink>
      <w:r w:rsidR="00C6133F">
        <w:tab/>
        <w:t>Correction of text on measIdleCarrierListEUTRA and measIdleCarrierListNR</w:t>
      </w:r>
      <w:r w:rsidR="00C6133F">
        <w:tab/>
        <w:t>LG Electronics France</w:t>
      </w:r>
      <w:r w:rsidR="00C6133F">
        <w:tab/>
        <w:t>CR</w:t>
      </w:r>
      <w:r w:rsidR="00C6133F">
        <w:tab/>
        <w:t>Rel-16</w:t>
      </w:r>
      <w:r w:rsidR="00C6133F">
        <w:tab/>
        <w:t>38.331</w:t>
      </w:r>
      <w:r w:rsidR="00C6133F">
        <w:tab/>
        <w:t>16.1.0</w:t>
      </w:r>
      <w:r w:rsidR="00C6133F">
        <w:tab/>
        <w:t>1975</w:t>
      </w:r>
      <w:r w:rsidR="00C6133F">
        <w:tab/>
        <w:t>-</w:t>
      </w:r>
      <w:r w:rsidR="00C6133F">
        <w:tab/>
        <w:t>F</w:t>
      </w:r>
      <w:r w:rsidR="00C6133F">
        <w:tab/>
        <w:t>LTE_NR_DC_CA_enh-Core</w:t>
      </w:r>
    </w:p>
    <w:p w14:paraId="03004EFD" w14:textId="2202AA05" w:rsidR="00C6133F" w:rsidRDefault="005756C6" w:rsidP="00C6133F">
      <w:pPr>
        <w:pStyle w:val="Doc-title"/>
      </w:pPr>
      <w:hyperlink r:id="rId1298" w:tooltip="D:Documents3GPPtsg_ranWG2TSGR2_111-eDocsR2-2008025.zip" w:history="1">
        <w:r w:rsidR="00C6133F" w:rsidRPr="000E49B9">
          <w:rPr>
            <w:rStyle w:val="Hyperlink"/>
          </w:rPr>
          <w:t>R2-2008025</w:t>
        </w:r>
      </w:hyperlink>
      <w:r w:rsidR="00C6133F">
        <w:tab/>
        <w:t>Enhancements of Topological Resilience</w:t>
      </w:r>
      <w:r w:rsidR="00C6133F">
        <w:tab/>
        <w:t>LG Electronics</w:t>
      </w:r>
      <w:r w:rsidR="00C6133F">
        <w:tab/>
        <w:t>discussion</w:t>
      </w:r>
      <w:r w:rsidR="00C6133F">
        <w:tab/>
        <w:t>Rel-17</w:t>
      </w:r>
    </w:p>
    <w:p w14:paraId="45389ECE" w14:textId="550F30F8" w:rsidR="00C6133F" w:rsidRDefault="005756C6" w:rsidP="00C6133F">
      <w:pPr>
        <w:pStyle w:val="Doc-title"/>
      </w:pPr>
      <w:hyperlink r:id="rId1299" w:tooltip="D:Documents3GPPtsg_ranWG2TSGR2_111-eDocsR2-2008026.zip" w:history="1">
        <w:r w:rsidR="00C6133F" w:rsidRPr="000E49B9">
          <w:rPr>
            <w:rStyle w:val="Hyperlink"/>
          </w:rPr>
          <w:t>R2-2008026</w:t>
        </w:r>
      </w:hyperlink>
      <w:r w:rsidR="00C6133F">
        <w:tab/>
        <w:t>BH RLF enhancements</w:t>
      </w:r>
      <w:r w:rsidR="00C6133F">
        <w:tab/>
        <w:t>LG Electronics</w:t>
      </w:r>
      <w:r w:rsidR="00C6133F">
        <w:tab/>
        <w:t>discussion</w:t>
      </w:r>
      <w:r w:rsidR="00C6133F">
        <w:tab/>
        <w:t>Rel-17</w:t>
      </w:r>
    </w:p>
    <w:p w14:paraId="7F89A37B" w14:textId="77777777" w:rsidR="00C6133F" w:rsidRPr="00C6133F" w:rsidRDefault="00C6133F" w:rsidP="00C6133F">
      <w:pPr>
        <w:pStyle w:val="Doc-text2"/>
      </w:pPr>
    </w:p>
    <w:p w14:paraId="5CEAA133" w14:textId="2683BD04" w:rsidR="009E73B7" w:rsidRDefault="009E73B7" w:rsidP="005A56A9">
      <w:pPr>
        <w:pStyle w:val="Heading3"/>
      </w:pPr>
      <w:r>
        <w:t>8.4.1</w:t>
      </w:r>
      <w:r>
        <w:tab/>
        <w:t>Enhancements to improve topology-wide fairness, multi-hop latency and congestion mitigation</w:t>
      </w:r>
    </w:p>
    <w:p w14:paraId="1D6AE84F" w14:textId="2CE631E1" w:rsidR="00C6133F" w:rsidRDefault="005756C6" w:rsidP="00C6133F">
      <w:pPr>
        <w:pStyle w:val="Doc-title"/>
      </w:pPr>
      <w:hyperlink r:id="rId1300" w:tooltip="D:Documents3GPPtsg_ranWG2TSGR2_111-eDocsR2-2006624.zip" w:history="1">
        <w:r w:rsidR="00C6133F" w:rsidRPr="000E49B9">
          <w:rPr>
            <w:rStyle w:val="Hyperlink"/>
          </w:rPr>
          <w:t>R2-2006624</w:t>
        </w:r>
      </w:hyperlink>
      <w:r w:rsidR="00C6133F">
        <w:tab/>
        <w:t>Consideration on Topology, Routing and Transport Enhancements</w:t>
      </w:r>
      <w:r w:rsidR="00C6133F">
        <w:tab/>
        <w:t>CATT</w:t>
      </w:r>
      <w:r w:rsidR="00C6133F">
        <w:tab/>
        <w:t>discussion</w:t>
      </w:r>
      <w:r w:rsidR="00C6133F">
        <w:tab/>
        <w:t>Rel-17</w:t>
      </w:r>
      <w:r w:rsidR="00C6133F">
        <w:tab/>
        <w:t>NR_IAB_enh-Core</w:t>
      </w:r>
    </w:p>
    <w:p w14:paraId="390D535A" w14:textId="2BBA2902" w:rsidR="00C6133F" w:rsidRDefault="005756C6" w:rsidP="00C6133F">
      <w:pPr>
        <w:pStyle w:val="Doc-title"/>
      </w:pPr>
      <w:hyperlink r:id="rId1301" w:tooltip="D:Documents3GPPtsg_ranWG2TSGR2_111-eDocsR2-2006946.zip" w:history="1">
        <w:r w:rsidR="00C6133F" w:rsidRPr="000E49B9">
          <w:rPr>
            <w:rStyle w:val="Hyperlink"/>
          </w:rPr>
          <w:t>R2-2006946</w:t>
        </w:r>
      </w:hyperlink>
      <w:r w:rsidR="00C6133F">
        <w:tab/>
        <w:t>Congestion handling and traffic splitting in IAB</w:t>
      </w:r>
      <w:r w:rsidR="00C6133F">
        <w:tab/>
        <w:t>Intel Corporation</w:t>
      </w:r>
      <w:r w:rsidR="00C6133F">
        <w:tab/>
        <w:t>discussion</w:t>
      </w:r>
      <w:r w:rsidR="00C6133F">
        <w:tab/>
        <w:t>Rel-17</w:t>
      </w:r>
      <w:r w:rsidR="00C6133F">
        <w:tab/>
        <w:t>NR_IAB_enh-Core</w:t>
      </w:r>
    </w:p>
    <w:p w14:paraId="5F498BC4" w14:textId="498E402E" w:rsidR="00C6133F" w:rsidRDefault="005756C6" w:rsidP="00C6133F">
      <w:pPr>
        <w:pStyle w:val="Doc-title"/>
      </w:pPr>
      <w:hyperlink r:id="rId1302" w:tooltip="D:Documents3GPPtsg_ranWG2TSGR2_111-eDocsR2-2006960.zip" w:history="1">
        <w:r w:rsidR="00C6133F" w:rsidRPr="000E49B9">
          <w:rPr>
            <w:rStyle w:val="Hyperlink"/>
          </w:rPr>
          <w:t>R2-2006960</w:t>
        </w:r>
      </w:hyperlink>
      <w:r w:rsidR="00C6133F">
        <w:tab/>
        <w:t>Multi-hop scheduling and local routing enhancements for IAB</w:t>
      </w:r>
      <w:r w:rsidR="00C6133F">
        <w:tab/>
        <w:t>AT&amp;T</w:t>
      </w:r>
      <w:r w:rsidR="00C6133F">
        <w:tab/>
        <w:t>discussion</w:t>
      </w:r>
    </w:p>
    <w:p w14:paraId="0F778CD3" w14:textId="4B937959" w:rsidR="00C6133F" w:rsidRDefault="005756C6" w:rsidP="00C6133F">
      <w:pPr>
        <w:pStyle w:val="Doc-title"/>
      </w:pPr>
      <w:hyperlink r:id="rId1303" w:tooltip="D:Documents3GPPtsg_ranWG2TSGR2_111-eDocsR2-2006965.zip" w:history="1">
        <w:r w:rsidR="00C6133F" w:rsidRPr="000E49B9">
          <w:rPr>
            <w:rStyle w:val="Hyperlink"/>
          </w:rPr>
          <w:t>R2-2006965</w:t>
        </w:r>
      </w:hyperlink>
      <w:r w:rsidR="00C6133F">
        <w:tab/>
        <w:t>Simulations on fairness support in IAB topology</w:t>
      </w:r>
      <w:r w:rsidR="00C6133F">
        <w:tab/>
        <w:t>Qualcomm Incorporated</w:t>
      </w:r>
      <w:r w:rsidR="00C6133F">
        <w:tab/>
        <w:t>discussion</w:t>
      </w:r>
      <w:r w:rsidR="00C6133F">
        <w:tab/>
        <w:t>Rel-17</w:t>
      </w:r>
    </w:p>
    <w:p w14:paraId="6D285046" w14:textId="5AA65500" w:rsidR="00C6133F" w:rsidRDefault="005756C6" w:rsidP="00C6133F">
      <w:pPr>
        <w:pStyle w:val="Doc-title"/>
      </w:pPr>
      <w:hyperlink r:id="rId1304" w:tooltip="D:Documents3GPPtsg_ranWG2TSGR2_111-eDocsR2-2006966.zip" w:history="1">
        <w:r w:rsidR="00C6133F" w:rsidRPr="000E49B9">
          <w:rPr>
            <w:rStyle w:val="Hyperlink"/>
          </w:rPr>
          <w:t>R2-2006966</w:t>
        </w:r>
      </w:hyperlink>
      <w:r w:rsidR="00C6133F">
        <w:tab/>
        <w:t>IAB flow and congestion control enhancements</w:t>
      </w:r>
      <w:r w:rsidR="00C6133F">
        <w:tab/>
        <w:t>Qualcomm Incorporated</w:t>
      </w:r>
      <w:r w:rsidR="00C6133F">
        <w:tab/>
        <w:t>discussion</w:t>
      </w:r>
      <w:r w:rsidR="00C6133F">
        <w:tab/>
        <w:t>Rel-17</w:t>
      </w:r>
    </w:p>
    <w:p w14:paraId="7B48285E" w14:textId="7122915F" w:rsidR="00C6133F" w:rsidRDefault="005756C6" w:rsidP="00C6133F">
      <w:pPr>
        <w:pStyle w:val="Doc-title"/>
      </w:pPr>
      <w:hyperlink r:id="rId1305" w:tooltip="D:Documents3GPPtsg_ranWG2TSGR2_111-eDocsR2-2007019.zip" w:history="1">
        <w:r w:rsidR="00C6133F" w:rsidRPr="000E49B9">
          <w:rPr>
            <w:rStyle w:val="Hyperlink"/>
          </w:rPr>
          <w:t>R2-2007019</w:t>
        </w:r>
      </w:hyperlink>
      <w:r w:rsidR="00C6133F">
        <w:tab/>
        <w:t>Topology optimization in IAB</w:t>
      </w:r>
      <w:r w:rsidR="00C6133F">
        <w:tab/>
        <w:t>NEC</w:t>
      </w:r>
      <w:r w:rsidR="00C6133F">
        <w:tab/>
        <w:t>discussion</w:t>
      </w:r>
    </w:p>
    <w:p w14:paraId="608789E9" w14:textId="4F2DAA9D" w:rsidR="00C6133F" w:rsidRDefault="005756C6" w:rsidP="00C6133F">
      <w:pPr>
        <w:pStyle w:val="Doc-title"/>
      </w:pPr>
      <w:hyperlink r:id="rId1306" w:tooltip="D:Documents3GPPtsg_ranWG2TSGR2_111-eDocsR2-2007023.zip" w:history="1">
        <w:r w:rsidR="00C6133F" w:rsidRPr="000E49B9">
          <w:rPr>
            <w:rStyle w:val="Hyperlink"/>
          </w:rPr>
          <w:t>R2-2007023</w:t>
        </w:r>
      </w:hyperlink>
      <w:r w:rsidR="00C6133F">
        <w:tab/>
        <w:t>Discussion on the Rel-17 scope of IAB enhancement</w:t>
      </w:r>
      <w:r w:rsidR="00C6133F">
        <w:tab/>
        <w:t>Fujitsu</w:t>
      </w:r>
      <w:r w:rsidR="00C6133F">
        <w:tab/>
        <w:t>discussion</w:t>
      </w:r>
      <w:r w:rsidR="00C6133F">
        <w:tab/>
        <w:t>Rel-17</w:t>
      </w:r>
      <w:r w:rsidR="00C6133F">
        <w:tab/>
        <w:t>NR_IAB_enh-Core</w:t>
      </w:r>
    </w:p>
    <w:p w14:paraId="24240B97" w14:textId="058AC030" w:rsidR="00C6133F" w:rsidRDefault="005756C6" w:rsidP="00C6133F">
      <w:pPr>
        <w:pStyle w:val="Doc-title"/>
      </w:pPr>
      <w:hyperlink r:id="rId1307" w:tooltip="D:Documents3GPPtsg_ranWG2TSGR2_111-eDocsR2-2007165.zip" w:history="1">
        <w:r w:rsidR="00C6133F" w:rsidRPr="000E49B9">
          <w:rPr>
            <w:rStyle w:val="Hyperlink"/>
          </w:rPr>
          <w:t>R2-2007165</w:t>
        </w:r>
      </w:hyperlink>
      <w:r w:rsidR="00C6133F">
        <w:tab/>
        <w:t>Discussion on RLF handling enhancements</w:t>
      </w:r>
      <w:r w:rsidR="00C6133F">
        <w:tab/>
        <w:t>vivo</w:t>
      </w:r>
      <w:r w:rsidR="00C6133F">
        <w:tab/>
        <w:t>discussion</w:t>
      </w:r>
    </w:p>
    <w:p w14:paraId="0298484E" w14:textId="275E7665" w:rsidR="00C6133F" w:rsidRDefault="005756C6" w:rsidP="00C6133F">
      <w:pPr>
        <w:pStyle w:val="Doc-title"/>
      </w:pPr>
      <w:hyperlink r:id="rId1308" w:tooltip="D:Documents3GPPtsg_ranWG2TSGR2_111-eDocsR2-2007166.zip" w:history="1">
        <w:r w:rsidR="00C6133F" w:rsidRPr="000E49B9">
          <w:rPr>
            <w:rStyle w:val="Hyperlink"/>
          </w:rPr>
          <w:t>R2-2007166</w:t>
        </w:r>
      </w:hyperlink>
      <w:r w:rsidR="00C6133F">
        <w:tab/>
        <w:t>Discussion on congestion mitigation enhancements</w:t>
      </w:r>
      <w:r w:rsidR="00C6133F">
        <w:tab/>
        <w:t>vivo</w:t>
      </w:r>
      <w:r w:rsidR="00C6133F">
        <w:tab/>
        <w:t>discussion</w:t>
      </w:r>
    </w:p>
    <w:p w14:paraId="4107F583" w14:textId="39917E03" w:rsidR="00C6133F" w:rsidRDefault="005756C6" w:rsidP="00C6133F">
      <w:pPr>
        <w:pStyle w:val="Doc-title"/>
      </w:pPr>
      <w:hyperlink r:id="rId1309" w:tooltip="D:Documents3GPPtsg_ranWG2TSGR2_111-eDocsR2-2007200.zip" w:history="1">
        <w:r w:rsidR="00C6133F" w:rsidRPr="000E49B9">
          <w:rPr>
            <w:rStyle w:val="Hyperlink"/>
          </w:rPr>
          <w:t>R2-2007200</w:t>
        </w:r>
      </w:hyperlink>
      <w:r w:rsidR="00C6133F">
        <w:tab/>
        <w:t>Scoping out issues of topology-wide fairness, multi-hop latency and congestion mitigation</w:t>
      </w:r>
      <w:r w:rsidR="00C6133F">
        <w:tab/>
        <w:t>Samsung Electronics GmbH</w:t>
      </w:r>
      <w:r w:rsidR="00C6133F">
        <w:tab/>
        <w:t>discussion</w:t>
      </w:r>
    </w:p>
    <w:p w14:paraId="024F3982" w14:textId="317F8A76" w:rsidR="00C6133F" w:rsidRDefault="005756C6" w:rsidP="00C6133F">
      <w:pPr>
        <w:pStyle w:val="Doc-title"/>
      </w:pPr>
      <w:hyperlink r:id="rId1310" w:tooltip="D:Documents3GPPtsg_ranWG2TSGR2_111-eDocsR2-2007201.zip" w:history="1">
        <w:r w:rsidR="00C6133F" w:rsidRPr="000E49B9">
          <w:rPr>
            <w:rStyle w:val="Hyperlink"/>
          </w:rPr>
          <w:t>R2-2007201</w:t>
        </w:r>
      </w:hyperlink>
      <w:r w:rsidR="00C6133F">
        <w:tab/>
        <w:t>On topology-wide fairness</w:t>
      </w:r>
      <w:r w:rsidR="00C6133F">
        <w:tab/>
        <w:t>Samsung Electronics GmbH</w:t>
      </w:r>
      <w:r w:rsidR="00C6133F">
        <w:tab/>
        <w:t>discussion</w:t>
      </w:r>
    </w:p>
    <w:p w14:paraId="652D14DF" w14:textId="2D7EBC11" w:rsidR="00C6133F" w:rsidRDefault="005756C6" w:rsidP="00C6133F">
      <w:pPr>
        <w:pStyle w:val="Doc-title"/>
      </w:pPr>
      <w:hyperlink r:id="rId1311" w:tooltip="D:Documents3GPPtsg_ranWG2TSGR2_111-eDocsR2-2007295.zip" w:history="1">
        <w:r w:rsidR="00C6133F" w:rsidRPr="000E49B9">
          <w:rPr>
            <w:rStyle w:val="Hyperlink"/>
          </w:rPr>
          <w:t>R2-2007295</w:t>
        </w:r>
      </w:hyperlink>
      <w:r w:rsidR="00C6133F">
        <w:tab/>
        <w:t>Consideration on routing enhancement</w:t>
      </w:r>
      <w:r w:rsidR="00C6133F">
        <w:tab/>
        <w:t>LG Electronics Inc.</w:t>
      </w:r>
      <w:r w:rsidR="00C6133F">
        <w:tab/>
        <w:t>discussion</w:t>
      </w:r>
      <w:r w:rsidR="00C6133F">
        <w:tab/>
        <w:t>Rel-17</w:t>
      </w:r>
      <w:r w:rsidR="00C6133F">
        <w:tab/>
        <w:t>NR_IAB_enh-Core</w:t>
      </w:r>
    </w:p>
    <w:p w14:paraId="02364B94" w14:textId="50E4249B" w:rsidR="00C6133F" w:rsidRDefault="005756C6" w:rsidP="00C6133F">
      <w:pPr>
        <w:pStyle w:val="Doc-title"/>
      </w:pPr>
      <w:hyperlink r:id="rId1312" w:tooltip="D:Documents3GPPtsg_ranWG2TSGR2_111-eDocsR2-2007312.zip" w:history="1">
        <w:r w:rsidR="00C6133F" w:rsidRPr="000E49B9">
          <w:rPr>
            <w:rStyle w:val="Hyperlink"/>
          </w:rPr>
          <w:t>R2-2007312</w:t>
        </w:r>
      </w:hyperlink>
      <w:r w:rsidR="00C6133F">
        <w:tab/>
        <w:t>Miscellaneous enhancements for IAB network</w:t>
      </w:r>
      <w:r w:rsidR="00C6133F">
        <w:tab/>
        <w:t>ZTE, Sanechips</w:t>
      </w:r>
      <w:r w:rsidR="00C6133F">
        <w:tab/>
        <w:t>discussion</w:t>
      </w:r>
      <w:r w:rsidR="00C6133F">
        <w:tab/>
        <w:t>Rel-17</w:t>
      </w:r>
    </w:p>
    <w:p w14:paraId="3CCE8625" w14:textId="5C0A3CD9" w:rsidR="00C6133F" w:rsidRDefault="005756C6" w:rsidP="00C6133F">
      <w:pPr>
        <w:pStyle w:val="Doc-title"/>
      </w:pPr>
      <w:hyperlink r:id="rId1313" w:tooltip="D:Documents3GPPtsg_ranWG2TSGR2_111-eDocsR2-2007487.zip" w:history="1">
        <w:r w:rsidR="00C6133F" w:rsidRPr="000E49B9">
          <w:rPr>
            <w:rStyle w:val="Hyperlink"/>
          </w:rPr>
          <w:t>R2-2007487</w:t>
        </w:r>
      </w:hyperlink>
      <w:r w:rsidR="00C6133F">
        <w:tab/>
        <w:t>On the CP/UP separation</w:t>
      </w:r>
      <w:r w:rsidR="00C6133F">
        <w:tab/>
        <w:t>Nokia, Nokia Shanghai Bell</w:t>
      </w:r>
      <w:r w:rsidR="00C6133F">
        <w:tab/>
        <w:t>discussion</w:t>
      </w:r>
      <w:r w:rsidR="00C6133F">
        <w:tab/>
        <w:t>Rel-17</w:t>
      </w:r>
      <w:r w:rsidR="00C6133F">
        <w:tab/>
        <w:t>NR_IAB_enh-Core</w:t>
      </w:r>
    </w:p>
    <w:p w14:paraId="59C5E643" w14:textId="1970F45F" w:rsidR="00C6133F" w:rsidRDefault="005756C6" w:rsidP="00C6133F">
      <w:pPr>
        <w:pStyle w:val="Doc-title"/>
      </w:pPr>
      <w:hyperlink r:id="rId1314" w:tooltip="D:Documents3GPPtsg_ranWG2TSGR2_111-eDocsR2-2007658.zip" w:history="1">
        <w:r w:rsidR="00C6133F" w:rsidRPr="000E49B9">
          <w:rPr>
            <w:rStyle w:val="Hyperlink"/>
          </w:rPr>
          <w:t>R2-2007658</w:t>
        </w:r>
      </w:hyperlink>
      <w:r w:rsidR="00C6133F">
        <w:tab/>
        <w:t>Other Enhancements to IAB for NR</w:t>
      </w:r>
      <w:r w:rsidR="00C6133F">
        <w:tab/>
        <w:t>Ericsson</w:t>
      </w:r>
      <w:r w:rsidR="00C6133F">
        <w:tab/>
        <w:t>discussion</w:t>
      </w:r>
    </w:p>
    <w:p w14:paraId="0BD90474" w14:textId="2801BA8D" w:rsidR="00C6133F" w:rsidRDefault="005756C6" w:rsidP="00C6133F">
      <w:pPr>
        <w:pStyle w:val="Doc-title"/>
      </w:pPr>
      <w:hyperlink r:id="rId1315" w:tooltip="D:Documents3GPPtsg_ranWG2TSGR2_111-eDocsR2-2007659.zip" w:history="1">
        <w:r w:rsidR="00C6133F" w:rsidRPr="000E49B9">
          <w:rPr>
            <w:rStyle w:val="Hyperlink"/>
          </w:rPr>
          <w:t>R2-2007659</w:t>
        </w:r>
      </w:hyperlink>
      <w:r w:rsidR="00C6133F">
        <w:tab/>
        <w:t>User plane Latency in Multi-hop IAB Systems</w:t>
      </w:r>
      <w:r w:rsidR="00C6133F">
        <w:tab/>
        <w:t>Ericsson</w:t>
      </w:r>
      <w:r w:rsidR="00C6133F">
        <w:tab/>
        <w:t>discussion</w:t>
      </w:r>
    </w:p>
    <w:p w14:paraId="3D66BFF5" w14:textId="2F4923BF" w:rsidR="00C6133F" w:rsidRDefault="005756C6" w:rsidP="00C6133F">
      <w:pPr>
        <w:pStyle w:val="Doc-title"/>
      </w:pPr>
      <w:hyperlink r:id="rId1316" w:tooltip="D:Documents3GPPtsg_ranWG2TSGR2_111-eDocsR2-2007840.zip" w:history="1">
        <w:r w:rsidR="00C6133F" w:rsidRPr="000E49B9">
          <w:rPr>
            <w:rStyle w:val="Hyperlink"/>
          </w:rPr>
          <w:t>R2-2007840</w:t>
        </w:r>
      </w:hyperlink>
      <w:r w:rsidR="00C6133F">
        <w:tab/>
        <w:t>Rel. 17 IAB enhancements for fairness, multi-hop latency reduction, and congestion mitigation</w:t>
      </w:r>
      <w:r w:rsidR="00C6133F">
        <w:tab/>
        <w:t>Futurewei Technologies</w:t>
      </w:r>
      <w:r w:rsidR="00C6133F">
        <w:tab/>
        <w:t>discussion</w:t>
      </w:r>
    </w:p>
    <w:p w14:paraId="67158FF8" w14:textId="4EA39871" w:rsidR="00C6133F" w:rsidRDefault="005756C6" w:rsidP="00C6133F">
      <w:pPr>
        <w:pStyle w:val="Doc-title"/>
      </w:pPr>
      <w:hyperlink r:id="rId1317" w:tooltip="D:Documents3GPPtsg_ranWG2TSGR2_111-eDocsR2-2007865.zip" w:history="1">
        <w:r w:rsidR="00C6133F" w:rsidRPr="000E49B9">
          <w:rPr>
            <w:rStyle w:val="Hyperlink"/>
          </w:rPr>
          <w:t>R2-2007865</w:t>
        </w:r>
      </w:hyperlink>
      <w:r w:rsidR="00C6133F">
        <w:tab/>
        <w:t>Further enhancements for R17 IAB</w:t>
      </w:r>
      <w:r w:rsidR="00C6133F">
        <w:tab/>
        <w:t>Huawei, HiSilicon</w:t>
      </w:r>
      <w:r w:rsidR="00C6133F">
        <w:tab/>
        <w:t>discussion</w:t>
      </w:r>
      <w:r w:rsidR="00C6133F">
        <w:tab/>
        <w:t>Rel-16</w:t>
      </w:r>
      <w:r w:rsidR="00C6133F">
        <w:tab/>
        <w:t>NR_IAB_enh-Core</w:t>
      </w:r>
    </w:p>
    <w:p w14:paraId="77D497E2" w14:textId="77777777" w:rsidR="00C6133F" w:rsidRPr="00C6133F" w:rsidRDefault="00C6133F" w:rsidP="00C6133F">
      <w:pPr>
        <w:pStyle w:val="Doc-text2"/>
      </w:pPr>
    </w:p>
    <w:p w14:paraId="30370230" w14:textId="5E51AAD4" w:rsidR="009E73B7" w:rsidRDefault="009E73B7" w:rsidP="005A56A9">
      <w:pPr>
        <w:pStyle w:val="Heading3"/>
      </w:pPr>
      <w:r>
        <w:t>8.4.2</w:t>
      </w:r>
      <w:r>
        <w:tab/>
        <w:t>Topology adaptation enhancements, RAN2 scope</w:t>
      </w:r>
    </w:p>
    <w:p w14:paraId="3CFE8EC8" w14:textId="775EC0DA" w:rsidR="00C6133F" w:rsidRDefault="005756C6" w:rsidP="00C6133F">
      <w:pPr>
        <w:pStyle w:val="Doc-title"/>
      </w:pPr>
      <w:hyperlink r:id="rId1318" w:tooltip="D:Documents3GPPtsg_ranWG2TSGR2_111-eDocsR2-2006625.zip" w:history="1">
        <w:r w:rsidR="00C6133F" w:rsidRPr="000E49B9">
          <w:rPr>
            <w:rStyle w:val="Hyperlink"/>
          </w:rPr>
          <w:t>R2-2006625</w:t>
        </w:r>
      </w:hyperlink>
      <w:r w:rsidR="00C6133F">
        <w:tab/>
        <w:t>Consideration Issues on Inter-CU migration</w:t>
      </w:r>
      <w:r w:rsidR="00C6133F">
        <w:tab/>
        <w:t>CATT</w:t>
      </w:r>
      <w:r w:rsidR="00C6133F">
        <w:tab/>
        <w:t>discussion</w:t>
      </w:r>
      <w:r w:rsidR="00C6133F">
        <w:tab/>
        <w:t>Rel-17</w:t>
      </w:r>
      <w:r w:rsidR="00C6133F">
        <w:tab/>
        <w:t>NR_IAB_enh-Core</w:t>
      </w:r>
    </w:p>
    <w:p w14:paraId="16D3213D" w14:textId="0F3ED953" w:rsidR="00C6133F" w:rsidRDefault="005756C6" w:rsidP="00C6133F">
      <w:pPr>
        <w:pStyle w:val="Doc-title"/>
      </w:pPr>
      <w:hyperlink r:id="rId1319" w:tooltip="D:Documents3GPPtsg_ranWG2TSGR2_111-eDocsR2-2006626.zip" w:history="1">
        <w:r w:rsidR="00C6133F" w:rsidRPr="000E49B9">
          <w:rPr>
            <w:rStyle w:val="Hyperlink"/>
          </w:rPr>
          <w:t>R2-2006626</w:t>
        </w:r>
      </w:hyperlink>
      <w:r w:rsidR="00C6133F">
        <w:tab/>
        <w:t>Consideration on Enhancements to Reduce Service Interruption</w:t>
      </w:r>
      <w:r w:rsidR="00C6133F">
        <w:tab/>
        <w:t>CATT</w:t>
      </w:r>
      <w:r w:rsidR="00C6133F">
        <w:tab/>
        <w:t>discussion</w:t>
      </w:r>
      <w:r w:rsidR="00C6133F">
        <w:tab/>
        <w:t>Rel-17</w:t>
      </w:r>
      <w:r w:rsidR="00C6133F">
        <w:tab/>
        <w:t>NR_IAB_enh-Core</w:t>
      </w:r>
    </w:p>
    <w:p w14:paraId="21A048B8" w14:textId="69E878DC" w:rsidR="00C6133F" w:rsidRDefault="005756C6" w:rsidP="00C6133F">
      <w:pPr>
        <w:pStyle w:val="Doc-title"/>
      </w:pPr>
      <w:hyperlink r:id="rId1320" w:tooltip="D:Documents3GPPtsg_ranWG2TSGR2_111-eDocsR2-2006947.zip" w:history="1">
        <w:r w:rsidR="00C6133F" w:rsidRPr="000E49B9">
          <w:rPr>
            <w:rStyle w:val="Hyperlink"/>
          </w:rPr>
          <w:t>R2-2006947</w:t>
        </w:r>
      </w:hyperlink>
      <w:r w:rsidR="00C6133F">
        <w:tab/>
        <w:t>Enhancements to establish efficient topologies</w:t>
      </w:r>
      <w:r w:rsidR="00C6133F">
        <w:tab/>
        <w:t>Intel Corporation</w:t>
      </w:r>
      <w:r w:rsidR="00C6133F">
        <w:tab/>
        <w:t>discussion</w:t>
      </w:r>
      <w:r w:rsidR="00C6133F">
        <w:tab/>
        <w:t>Rel-17</w:t>
      </w:r>
      <w:r w:rsidR="00C6133F">
        <w:tab/>
        <w:t>NR_IAB_enh-Core</w:t>
      </w:r>
    </w:p>
    <w:p w14:paraId="6805071D" w14:textId="59E9DA9A" w:rsidR="00C6133F" w:rsidRDefault="005756C6" w:rsidP="00C6133F">
      <w:pPr>
        <w:pStyle w:val="Doc-title"/>
      </w:pPr>
      <w:hyperlink r:id="rId1321" w:tooltip="D:Documents3GPPtsg_ranWG2TSGR2_111-eDocsR2-2006948.zip" w:history="1">
        <w:r w:rsidR="00C6133F" w:rsidRPr="000E49B9">
          <w:rPr>
            <w:rStyle w:val="Hyperlink"/>
          </w:rPr>
          <w:t>R2-2006948</w:t>
        </w:r>
      </w:hyperlink>
      <w:r w:rsidR="00C6133F">
        <w:tab/>
        <w:t>Backhaul failure recovery enhancments</w:t>
      </w:r>
      <w:r w:rsidR="00C6133F">
        <w:tab/>
        <w:t>Intel Corporation</w:t>
      </w:r>
      <w:r w:rsidR="00C6133F">
        <w:tab/>
        <w:t>discussion</w:t>
      </w:r>
      <w:r w:rsidR="00C6133F">
        <w:tab/>
        <w:t>Rel-17</w:t>
      </w:r>
      <w:r w:rsidR="00C6133F">
        <w:tab/>
        <w:t>NR_IAB_enh-Core</w:t>
      </w:r>
    </w:p>
    <w:p w14:paraId="1B28836D" w14:textId="04B49A6B" w:rsidR="00C6133F" w:rsidRDefault="005756C6" w:rsidP="00C6133F">
      <w:pPr>
        <w:pStyle w:val="Doc-title"/>
      </w:pPr>
      <w:hyperlink r:id="rId1322" w:tooltip="D:Documents3GPPtsg_ranWG2TSGR2_111-eDocsR2-2006961.zip" w:history="1">
        <w:r w:rsidR="00C6133F" w:rsidRPr="000E49B9">
          <w:rPr>
            <w:rStyle w:val="Hyperlink"/>
          </w:rPr>
          <w:t>R2-2006961</w:t>
        </w:r>
      </w:hyperlink>
      <w:r w:rsidR="00C6133F">
        <w:tab/>
        <w:t>Enhancements to support IAB topology adaptation</w:t>
      </w:r>
      <w:r w:rsidR="00C6133F">
        <w:tab/>
        <w:t>AT&amp;T</w:t>
      </w:r>
      <w:r w:rsidR="00C6133F">
        <w:tab/>
        <w:t>discussion</w:t>
      </w:r>
    </w:p>
    <w:p w14:paraId="1B587AC3" w14:textId="6087B721" w:rsidR="00C6133F" w:rsidRDefault="005756C6" w:rsidP="00C6133F">
      <w:pPr>
        <w:pStyle w:val="Doc-title"/>
      </w:pPr>
      <w:hyperlink r:id="rId1323" w:tooltip="D:Documents3GPPtsg_ranWG2TSGR2_111-eDocsR2-2006967.zip" w:history="1">
        <w:r w:rsidR="00C6133F" w:rsidRPr="000E49B9">
          <w:rPr>
            <w:rStyle w:val="Hyperlink"/>
          </w:rPr>
          <w:t>R2-2006967</w:t>
        </w:r>
      </w:hyperlink>
      <w:r w:rsidR="00C6133F">
        <w:tab/>
        <w:t>Enhancements to BH RLF recovery for Rel-17 IAB</w:t>
      </w:r>
      <w:r w:rsidR="00C6133F">
        <w:tab/>
        <w:t>Qualcomm Incorporated</w:t>
      </w:r>
      <w:r w:rsidR="00C6133F">
        <w:tab/>
        <w:t>discussion</w:t>
      </w:r>
      <w:r w:rsidR="00C6133F">
        <w:tab/>
        <w:t>Rel-17</w:t>
      </w:r>
    </w:p>
    <w:p w14:paraId="05CDF99B" w14:textId="524F1425" w:rsidR="00C6133F" w:rsidRDefault="005756C6" w:rsidP="00C6133F">
      <w:pPr>
        <w:pStyle w:val="Doc-title"/>
      </w:pPr>
      <w:hyperlink r:id="rId1324" w:tooltip="D:Documents3GPPtsg_ranWG2TSGR2_111-eDocsR2-2007167.zip" w:history="1">
        <w:r w:rsidR="00C6133F" w:rsidRPr="000E49B9">
          <w:rPr>
            <w:rStyle w:val="Hyperlink"/>
          </w:rPr>
          <w:t>R2-2007167</w:t>
        </w:r>
      </w:hyperlink>
      <w:r w:rsidR="00C6133F">
        <w:tab/>
        <w:t>Consideration of Inter-CU IAB Migration</w:t>
      </w:r>
      <w:r w:rsidR="00C6133F">
        <w:tab/>
        <w:t>vivo</w:t>
      </w:r>
      <w:r w:rsidR="00C6133F">
        <w:tab/>
        <w:t>discussion</w:t>
      </w:r>
    </w:p>
    <w:p w14:paraId="33E7DFB3" w14:textId="3351CEB7" w:rsidR="00C6133F" w:rsidRDefault="005756C6" w:rsidP="00C6133F">
      <w:pPr>
        <w:pStyle w:val="Doc-title"/>
      </w:pPr>
      <w:hyperlink r:id="rId1325" w:tooltip="D:Documents3GPPtsg_ranWG2TSGR2_111-eDocsR2-2007313.zip" w:history="1">
        <w:r w:rsidR="00C6133F" w:rsidRPr="000E49B9">
          <w:rPr>
            <w:rStyle w:val="Hyperlink"/>
          </w:rPr>
          <w:t>R2-2007313</w:t>
        </w:r>
      </w:hyperlink>
      <w:r w:rsidR="00C6133F">
        <w:tab/>
        <w:t>Initial considerations on inter-donor migration</w:t>
      </w:r>
      <w:r w:rsidR="00C6133F">
        <w:tab/>
        <w:t>ZTE, Sanechips</w:t>
      </w:r>
      <w:r w:rsidR="00C6133F">
        <w:tab/>
        <w:t>discussion</w:t>
      </w:r>
      <w:r w:rsidR="00C6133F">
        <w:tab/>
        <w:t>Rel-17</w:t>
      </w:r>
    </w:p>
    <w:p w14:paraId="46E85629" w14:textId="525D42DD" w:rsidR="00C6133F" w:rsidRDefault="005756C6" w:rsidP="00C6133F">
      <w:pPr>
        <w:pStyle w:val="Doc-title"/>
      </w:pPr>
      <w:hyperlink r:id="rId1326" w:tooltip="D:Documents3GPPtsg_ranWG2TSGR2_111-eDocsR2-2007488.zip" w:history="1">
        <w:r w:rsidR="00C6133F" w:rsidRPr="000E49B9">
          <w:rPr>
            <w:rStyle w:val="Hyperlink"/>
          </w:rPr>
          <w:t>R2-2007488</w:t>
        </w:r>
      </w:hyperlink>
      <w:r w:rsidR="00C6133F">
        <w:tab/>
        <w:t>Inter-donor topology adaptation</w:t>
      </w:r>
      <w:r w:rsidR="00C6133F">
        <w:tab/>
        <w:t>Nokia, Nokia Shanghai Bell</w:t>
      </w:r>
      <w:r w:rsidR="00C6133F">
        <w:tab/>
        <w:t>discussion</w:t>
      </w:r>
      <w:r w:rsidR="00C6133F">
        <w:tab/>
        <w:t>Rel-17</w:t>
      </w:r>
      <w:r w:rsidR="00C6133F">
        <w:tab/>
        <w:t>NR_IAB_enh-Core</w:t>
      </w:r>
    </w:p>
    <w:p w14:paraId="2095CB01" w14:textId="3CB1D192" w:rsidR="00C6133F" w:rsidRDefault="005756C6" w:rsidP="00C6133F">
      <w:pPr>
        <w:pStyle w:val="Doc-title"/>
      </w:pPr>
      <w:hyperlink r:id="rId1327" w:tooltip="D:Documents3GPPtsg_ranWG2TSGR2_111-eDocsR2-2007501.zip" w:history="1">
        <w:r w:rsidR="00C6133F" w:rsidRPr="000E49B9">
          <w:rPr>
            <w:rStyle w:val="Hyperlink"/>
          </w:rPr>
          <w:t>R2-2007501</w:t>
        </w:r>
      </w:hyperlink>
      <w:r w:rsidR="00C6133F">
        <w:tab/>
        <w:t>Scope of topology adaptation issues for Rel-17 IAB</w:t>
      </w:r>
      <w:r w:rsidR="00C6133F">
        <w:tab/>
        <w:t>Samsung Electronics Romania</w:t>
      </w:r>
      <w:r w:rsidR="00C6133F">
        <w:tab/>
        <w:t>discussion</w:t>
      </w:r>
    </w:p>
    <w:p w14:paraId="380CCD3B" w14:textId="5992104A" w:rsidR="00C6133F" w:rsidRDefault="005756C6" w:rsidP="00C6133F">
      <w:pPr>
        <w:pStyle w:val="Doc-title"/>
      </w:pPr>
      <w:hyperlink r:id="rId1328" w:tooltip="D:Documents3GPPtsg_ranWG2TSGR2_111-eDocsR2-2007660.zip" w:history="1">
        <w:r w:rsidR="00C6133F" w:rsidRPr="000E49B9">
          <w:rPr>
            <w:rStyle w:val="Hyperlink"/>
          </w:rPr>
          <w:t>R2-2007660</w:t>
        </w:r>
      </w:hyperlink>
      <w:r w:rsidR="00C6133F">
        <w:tab/>
        <w:t>Scenarios of topology adaptation for IAB network</w:t>
      </w:r>
      <w:r w:rsidR="00C6133F">
        <w:tab/>
        <w:t>Ericsson</w:t>
      </w:r>
      <w:r w:rsidR="00C6133F">
        <w:tab/>
        <w:t>discussion</w:t>
      </w:r>
    </w:p>
    <w:p w14:paraId="1248953E" w14:textId="35B194F7" w:rsidR="00C6133F" w:rsidRDefault="005756C6" w:rsidP="00C6133F">
      <w:pPr>
        <w:pStyle w:val="Doc-title"/>
      </w:pPr>
      <w:hyperlink r:id="rId1329" w:tooltip="D:Documents3GPPtsg_ranWG2TSGR2_111-eDocsR2-2007689.zip" w:history="1">
        <w:r w:rsidR="00C6133F" w:rsidRPr="000E49B9">
          <w:rPr>
            <w:rStyle w:val="Hyperlink"/>
          </w:rPr>
          <w:t>R2-2007689</w:t>
        </w:r>
      </w:hyperlink>
      <w:r w:rsidR="00C6133F">
        <w:tab/>
        <w:t>Separation of CP/UP for improved CP robustness</w:t>
      </w:r>
      <w:r w:rsidR="00C6133F">
        <w:tab/>
        <w:t>AT&amp;T</w:t>
      </w:r>
      <w:r w:rsidR="00C6133F">
        <w:tab/>
        <w:t>discussion</w:t>
      </w:r>
    </w:p>
    <w:p w14:paraId="542EB87A" w14:textId="0E9086BE" w:rsidR="00C6133F" w:rsidRDefault="005756C6" w:rsidP="00C6133F">
      <w:pPr>
        <w:pStyle w:val="Doc-title"/>
      </w:pPr>
      <w:hyperlink r:id="rId1330" w:tooltip="D:Documents3GPPtsg_ranWG2TSGR2_111-eDocsR2-2007773.zip" w:history="1">
        <w:r w:rsidR="00C6133F" w:rsidRPr="000E49B9">
          <w:rPr>
            <w:rStyle w:val="Hyperlink"/>
          </w:rPr>
          <w:t>R2-2007773</w:t>
        </w:r>
      </w:hyperlink>
      <w:r w:rsidR="00C6133F">
        <w:tab/>
        <w:t>Initial consideration of topology adaptation enhancements for eIAB</w:t>
      </w:r>
      <w:r w:rsidR="00C6133F">
        <w:tab/>
        <w:t>Kyocera</w:t>
      </w:r>
      <w:r w:rsidR="00C6133F">
        <w:tab/>
        <w:t>discussion</w:t>
      </w:r>
      <w:r w:rsidR="00C6133F">
        <w:tab/>
        <w:t>Rel-17</w:t>
      </w:r>
      <w:r w:rsidR="00C6133F">
        <w:tab/>
        <w:t>NR_IAB_enh</w:t>
      </w:r>
    </w:p>
    <w:p w14:paraId="7C100423" w14:textId="41B2D2AB" w:rsidR="00C6133F" w:rsidRDefault="005756C6" w:rsidP="00C6133F">
      <w:pPr>
        <w:pStyle w:val="Doc-title"/>
      </w:pPr>
      <w:hyperlink r:id="rId1331" w:tooltip="D:Documents3GPPtsg_ranWG2TSGR2_111-eDocsR2-2007863.zip" w:history="1">
        <w:r w:rsidR="00C6133F" w:rsidRPr="000E49B9">
          <w:rPr>
            <w:rStyle w:val="Hyperlink"/>
          </w:rPr>
          <w:t>R2-2007863</w:t>
        </w:r>
      </w:hyperlink>
      <w:r w:rsidR="00C6133F">
        <w:tab/>
        <w:t>Consideration of inter-CU migration</w:t>
      </w:r>
      <w:r w:rsidR="00C6133F">
        <w:tab/>
        <w:t>Huawei, HiSilicon</w:t>
      </w:r>
      <w:r w:rsidR="00C6133F">
        <w:tab/>
        <w:t>discussion</w:t>
      </w:r>
      <w:r w:rsidR="00C6133F">
        <w:tab/>
        <w:t>Rel-16</w:t>
      </w:r>
      <w:r w:rsidR="00C6133F">
        <w:tab/>
        <w:t>NR_IAB_enh-Core</w:t>
      </w:r>
    </w:p>
    <w:p w14:paraId="5AF690DD" w14:textId="3AD42EFA" w:rsidR="00C6133F" w:rsidRDefault="005756C6" w:rsidP="00C6133F">
      <w:pPr>
        <w:pStyle w:val="Doc-title"/>
      </w:pPr>
      <w:hyperlink r:id="rId1332" w:tooltip="D:Documents3GPPtsg_ranWG2TSGR2_111-eDocsR2-2007864.zip" w:history="1">
        <w:r w:rsidR="00C6133F" w:rsidRPr="000E49B9">
          <w:rPr>
            <w:rStyle w:val="Hyperlink"/>
          </w:rPr>
          <w:t>R2-2007864</w:t>
        </w:r>
      </w:hyperlink>
      <w:r w:rsidR="00C6133F">
        <w:tab/>
        <w:t>Discussion on RLF handling issues</w:t>
      </w:r>
      <w:r w:rsidR="00C6133F">
        <w:tab/>
        <w:t>Huawei, HiSilicon</w:t>
      </w:r>
      <w:r w:rsidR="00C6133F">
        <w:tab/>
        <w:t>discussion</w:t>
      </w:r>
      <w:r w:rsidR="00C6133F">
        <w:tab/>
        <w:t>Rel-16</w:t>
      </w:r>
      <w:r w:rsidR="00C6133F">
        <w:tab/>
        <w:t>NR_IAB_enh-Core</w:t>
      </w:r>
    </w:p>
    <w:p w14:paraId="30C6AD72" w14:textId="1477B2AE" w:rsidR="00C6133F" w:rsidRDefault="005756C6" w:rsidP="00C6133F">
      <w:pPr>
        <w:pStyle w:val="Doc-title"/>
      </w:pPr>
      <w:hyperlink r:id="rId1333" w:tooltip="D:Documents3GPPtsg_ranWG2TSGR2_111-eDocsR2-2007984.zip" w:history="1">
        <w:r w:rsidR="00C6133F" w:rsidRPr="000E49B9">
          <w:rPr>
            <w:rStyle w:val="Hyperlink"/>
          </w:rPr>
          <w:t>R2-2007984</w:t>
        </w:r>
      </w:hyperlink>
      <w:r w:rsidR="00C6133F">
        <w:tab/>
        <w:t>RAN2 impacts of Rel.17 IAB topology adaptation enhancements</w:t>
      </w:r>
      <w:r w:rsidR="00C6133F">
        <w:tab/>
        <w:t>Futurewei Technologies</w:t>
      </w:r>
      <w:r w:rsidR="00C6133F">
        <w:tab/>
        <w:t>discussion</w:t>
      </w:r>
    </w:p>
    <w:p w14:paraId="71BFE773" w14:textId="77777777" w:rsidR="00C6133F" w:rsidRPr="00C6133F" w:rsidRDefault="00C6133F" w:rsidP="00C6133F">
      <w:pPr>
        <w:pStyle w:val="Doc-text2"/>
      </w:pPr>
    </w:p>
    <w:p w14:paraId="495BC20E" w14:textId="31D3C332" w:rsidR="009E73B7" w:rsidRDefault="009E73B7" w:rsidP="005A56A9">
      <w:pPr>
        <w:pStyle w:val="Heading3"/>
      </w:pPr>
      <w:r>
        <w:t>8.4.3</w:t>
      </w:r>
      <w:r>
        <w:tab/>
        <w:t>Duplexing enhancements, RAN2 scope</w:t>
      </w:r>
    </w:p>
    <w:p w14:paraId="60306C06" w14:textId="77777777" w:rsidR="009E73B7" w:rsidRDefault="009E73B7" w:rsidP="009E73B7"/>
    <w:p w14:paraId="49FC69E0" w14:textId="703EE05E" w:rsidR="00C6133F" w:rsidRDefault="005756C6" w:rsidP="00C6133F">
      <w:pPr>
        <w:pStyle w:val="Doc-title"/>
      </w:pPr>
      <w:hyperlink r:id="rId1334" w:tooltip="D:Documents3GPPtsg_ranWG2TSGR2_111-eDocsR2-2007314.zip" w:history="1">
        <w:r w:rsidR="00C6133F" w:rsidRPr="000E49B9">
          <w:rPr>
            <w:rStyle w:val="Hyperlink"/>
          </w:rPr>
          <w:t>R2-2007314</w:t>
        </w:r>
      </w:hyperlink>
      <w:r w:rsidR="00C6133F">
        <w:tab/>
        <w:t>Discussion on duplexing enhancement</w:t>
      </w:r>
      <w:r w:rsidR="00C6133F">
        <w:tab/>
        <w:t>ZTE, Sanechips</w:t>
      </w:r>
      <w:r w:rsidR="00C6133F">
        <w:tab/>
        <w:t>discussion</w:t>
      </w:r>
      <w:r w:rsidR="00C6133F">
        <w:tab/>
        <w:t>Rel-17</w:t>
      </w:r>
    </w:p>
    <w:p w14:paraId="26FD3A5A" w14:textId="77777777" w:rsidR="00C6133F" w:rsidRPr="00C6133F" w:rsidRDefault="00C6133F" w:rsidP="00C6133F">
      <w:pPr>
        <w:pStyle w:val="Doc-text2"/>
      </w:pPr>
    </w:p>
    <w:p w14:paraId="3CAD1352" w14:textId="6A1F1093" w:rsidR="009E73B7" w:rsidRDefault="005A56A9" w:rsidP="005A56A9">
      <w:pPr>
        <w:pStyle w:val="Heading2"/>
      </w:pPr>
      <w:r>
        <w:t>8.5</w:t>
      </w:r>
      <w:r>
        <w:tab/>
        <w:t xml:space="preserve">NR IIoT </w:t>
      </w:r>
      <w:r w:rsidR="009E73B7">
        <w:t>URLLC</w:t>
      </w:r>
    </w:p>
    <w:p w14:paraId="56CB1544" w14:textId="5F8175A8" w:rsidR="009E73B7" w:rsidRDefault="009E73B7" w:rsidP="00173BA0">
      <w:pPr>
        <w:pStyle w:val="Comments"/>
      </w:pPr>
      <w:r>
        <w:t xml:space="preserve">(NR_IIOT_URLLC_enh-Core; leading WG: RAN2; REL-17; WID: </w:t>
      </w:r>
      <w:hyperlink r:id="rId1335" w:tooltip="D:Documents3GPPtsg_ranTSG_RANTSGR_88eDocsRP-201310.zip" w:history="1">
        <w:r w:rsidR="002639C8" w:rsidRPr="002639C8">
          <w:rPr>
            <w:rStyle w:val="Hyperlink"/>
          </w:rPr>
          <w:t>RP-201310</w:t>
        </w:r>
      </w:hyperlink>
      <w:r>
        <w:t>)</w:t>
      </w:r>
    </w:p>
    <w:p w14:paraId="47FBC1CC" w14:textId="77777777" w:rsidR="009E73B7" w:rsidRDefault="009E73B7" w:rsidP="00173BA0">
      <w:pPr>
        <w:pStyle w:val="Comments"/>
      </w:pPr>
      <w:r>
        <w:t>Time budget: 1 TU</w:t>
      </w:r>
    </w:p>
    <w:p w14:paraId="20467EC3" w14:textId="77777777" w:rsidR="009E73B7" w:rsidRDefault="009E73B7" w:rsidP="00173BA0">
      <w:pPr>
        <w:pStyle w:val="Comments"/>
      </w:pPr>
      <w:r>
        <w:t>Tdoc Limitation: 2 tdocs</w:t>
      </w:r>
    </w:p>
    <w:p w14:paraId="4B79B58A" w14:textId="77777777" w:rsidR="009E73B7" w:rsidRDefault="009E73B7" w:rsidP="00173BA0">
      <w:pPr>
        <w:pStyle w:val="Comments"/>
      </w:pPr>
      <w:r>
        <w:t>Email max expectation: 2 threads</w:t>
      </w:r>
    </w:p>
    <w:p w14:paraId="1736398A" w14:textId="77777777" w:rsidR="009E73B7" w:rsidRDefault="009E73B7" w:rsidP="00173BA0">
      <w:pPr>
        <w:pStyle w:val="Comments"/>
      </w:pPr>
      <w:r>
        <w:t xml:space="preserve">Focus to clarify the scope, understand the dependencies to other groups, get proposals on the table. </w:t>
      </w:r>
    </w:p>
    <w:p w14:paraId="164A24C6" w14:textId="77777777" w:rsidR="009E73B7" w:rsidRDefault="009E73B7" w:rsidP="005A56A9">
      <w:pPr>
        <w:pStyle w:val="Heading3"/>
      </w:pPr>
      <w:r>
        <w:t>8.5.1</w:t>
      </w:r>
      <w:r>
        <w:tab/>
        <w:t>Organizational</w:t>
      </w:r>
    </w:p>
    <w:p w14:paraId="357177E7" w14:textId="77777777" w:rsidR="009E73B7" w:rsidRDefault="009E73B7" w:rsidP="00173BA0">
      <w:pPr>
        <w:pStyle w:val="Comments"/>
      </w:pPr>
      <w:r>
        <w:t>Rapporteur input</w:t>
      </w:r>
    </w:p>
    <w:p w14:paraId="6C16E349" w14:textId="17ED18A2" w:rsidR="00C6133F" w:rsidRDefault="005756C6" w:rsidP="00C6133F">
      <w:pPr>
        <w:pStyle w:val="Doc-title"/>
      </w:pPr>
      <w:hyperlink r:id="rId1336" w:tooltip="D:Documents3GPPtsg_ranWG2TSGR2_111-eDocsR2-2006921.zip" w:history="1">
        <w:r w:rsidR="00C6133F" w:rsidRPr="000E49B9">
          <w:rPr>
            <w:rStyle w:val="Hyperlink"/>
          </w:rPr>
          <w:t>R2-2006921</w:t>
        </w:r>
      </w:hyperlink>
      <w:r w:rsidR="00C6133F">
        <w:tab/>
        <w:t>Work Plan for NR IIoT/URLLC</w:t>
      </w:r>
      <w:r w:rsidR="00C6133F">
        <w:tab/>
        <w:t>Nokia</w:t>
      </w:r>
      <w:r w:rsidR="00C6133F">
        <w:tab/>
        <w:t>Work Plan</w:t>
      </w:r>
      <w:r w:rsidR="00C6133F">
        <w:tab/>
        <w:t>Rel-17</w:t>
      </w:r>
      <w:r w:rsidR="00C6133F">
        <w:tab/>
        <w:t>NR_IIOT_URLLC_enh</w:t>
      </w:r>
    </w:p>
    <w:p w14:paraId="2193EFC0" w14:textId="77777777" w:rsidR="00C6133F" w:rsidRPr="00C6133F" w:rsidRDefault="00C6133F" w:rsidP="00C6133F">
      <w:pPr>
        <w:pStyle w:val="Doc-text2"/>
      </w:pPr>
    </w:p>
    <w:p w14:paraId="5D11A6B1" w14:textId="5BB458A6" w:rsidR="009E73B7" w:rsidRDefault="009E73B7" w:rsidP="005A56A9">
      <w:pPr>
        <w:pStyle w:val="Heading3"/>
      </w:pPr>
      <w:r>
        <w:t>8.5.2</w:t>
      </w:r>
      <w:r>
        <w:tab/>
        <w:t>Enhancements for support of time synchronization</w:t>
      </w:r>
    </w:p>
    <w:p w14:paraId="0934C2F9" w14:textId="77777777" w:rsidR="009E73B7" w:rsidRDefault="009E73B7" w:rsidP="00173BA0">
      <w:pPr>
        <w:pStyle w:val="Comments"/>
      </w:pPr>
      <w:r>
        <w:t>Including requirements and scope</w:t>
      </w:r>
    </w:p>
    <w:p w14:paraId="4D853A27" w14:textId="2A468B7B" w:rsidR="00C6133F" w:rsidRDefault="005756C6" w:rsidP="00C6133F">
      <w:pPr>
        <w:pStyle w:val="Doc-title"/>
      </w:pPr>
      <w:hyperlink r:id="rId1337" w:tooltip="D:Documents3GPPtsg_ranWG2TSGR2_111-eDocsR2-2006635.zip" w:history="1">
        <w:r w:rsidR="00C6133F" w:rsidRPr="000E49B9">
          <w:rPr>
            <w:rStyle w:val="Hyperlink"/>
          </w:rPr>
          <w:t>R2-2006635</w:t>
        </w:r>
      </w:hyperlink>
      <w:r w:rsidR="00C6133F">
        <w:tab/>
        <w:t>Discussion on Time Synchronization in Rel-17</w:t>
      </w:r>
      <w:r w:rsidR="00C6133F">
        <w:tab/>
        <w:t>CATT</w:t>
      </w:r>
      <w:r w:rsidR="00C6133F">
        <w:tab/>
        <w:t>discussion</w:t>
      </w:r>
      <w:r w:rsidR="00C6133F">
        <w:tab/>
        <w:t>Rel-17</w:t>
      </w:r>
      <w:r w:rsidR="00C6133F">
        <w:tab/>
        <w:t>NR_IIOT_URLLC_enh</w:t>
      </w:r>
    </w:p>
    <w:p w14:paraId="36A1F30C" w14:textId="01C64D3E" w:rsidR="00C6133F" w:rsidRDefault="005756C6" w:rsidP="00C6133F">
      <w:pPr>
        <w:pStyle w:val="Doc-title"/>
      </w:pPr>
      <w:hyperlink r:id="rId1338" w:tooltip="D:Documents3GPPtsg_ranWG2TSGR2_111-eDocsR2-2006697.zip" w:history="1">
        <w:r w:rsidR="00C6133F" w:rsidRPr="000E49B9">
          <w:rPr>
            <w:rStyle w:val="Hyperlink"/>
          </w:rPr>
          <w:t>R2-2006697</w:t>
        </w:r>
      </w:hyperlink>
      <w:r w:rsidR="00C6133F">
        <w:tab/>
        <w:t>Discussion on enhancements for support of time synchronization</w:t>
      </w:r>
      <w:r w:rsidR="00C6133F">
        <w:tab/>
        <w:t>Huawei, HiSilicon</w:t>
      </w:r>
      <w:r w:rsidR="00C6133F">
        <w:tab/>
        <w:t>discussion</w:t>
      </w:r>
      <w:r w:rsidR="00C6133F">
        <w:tab/>
        <w:t>Rel-17</w:t>
      </w:r>
      <w:r w:rsidR="00C6133F">
        <w:tab/>
        <w:t>NR_IIOT_URLLC_enh</w:t>
      </w:r>
    </w:p>
    <w:p w14:paraId="1740ED90" w14:textId="50E30500" w:rsidR="00C6133F" w:rsidRDefault="005756C6" w:rsidP="00C6133F">
      <w:pPr>
        <w:pStyle w:val="Doc-title"/>
      </w:pPr>
      <w:hyperlink r:id="rId1339" w:tooltip="D:Documents3GPPtsg_ranWG2TSGR2_111-eDocsR2-2006701.zip" w:history="1">
        <w:r w:rsidR="00C6133F" w:rsidRPr="000E49B9">
          <w:rPr>
            <w:rStyle w:val="Hyperlink"/>
          </w:rPr>
          <w:t>R2-2006701</w:t>
        </w:r>
      </w:hyperlink>
      <w:r w:rsidR="00C6133F">
        <w:tab/>
        <w:t>Enhancements for support of time synchronization</w:t>
      </w:r>
      <w:r w:rsidR="00C6133F">
        <w:tab/>
        <w:t>Ericsson</w:t>
      </w:r>
      <w:r w:rsidR="00C6133F">
        <w:tab/>
        <w:t>discussion</w:t>
      </w:r>
      <w:r w:rsidR="00C6133F">
        <w:tab/>
        <w:t>Rel-17</w:t>
      </w:r>
      <w:r w:rsidR="00C6133F">
        <w:tab/>
        <w:t>NR_IIOT_URLLC_enh</w:t>
      </w:r>
    </w:p>
    <w:p w14:paraId="14047590" w14:textId="62C56823" w:rsidR="00C6133F" w:rsidRDefault="005756C6" w:rsidP="00C6133F">
      <w:pPr>
        <w:pStyle w:val="Doc-title"/>
      </w:pPr>
      <w:hyperlink r:id="rId1340" w:tooltip="D:Documents3GPPtsg_ranWG2TSGR2_111-eDocsR2-2006719.zip" w:history="1">
        <w:r w:rsidR="00C6133F" w:rsidRPr="000E49B9">
          <w:rPr>
            <w:rStyle w:val="Hyperlink"/>
          </w:rPr>
          <w:t>R2-2006719</w:t>
        </w:r>
      </w:hyperlink>
      <w:r w:rsidR="00C6133F">
        <w:tab/>
        <w:t>IIoT Enhancements for Support of Time Synchronization</w:t>
      </w:r>
      <w:r w:rsidR="00C6133F">
        <w:tab/>
        <w:t>Intel Corporation</w:t>
      </w:r>
      <w:r w:rsidR="00C6133F">
        <w:tab/>
        <w:t>discussion</w:t>
      </w:r>
      <w:r w:rsidR="00C6133F">
        <w:tab/>
        <w:t>Rel-17</w:t>
      </w:r>
      <w:r w:rsidR="00C6133F">
        <w:tab/>
        <w:t>NR_IIOT_URLLC_enh</w:t>
      </w:r>
    </w:p>
    <w:p w14:paraId="60547E2E" w14:textId="6C6A832F" w:rsidR="00C6133F" w:rsidRDefault="005756C6" w:rsidP="00C6133F">
      <w:pPr>
        <w:pStyle w:val="Doc-title"/>
      </w:pPr>
      <w:hyperlink r:id="rId1341" w:tooltip="D:Documents3GPPtsg_ranWG2TSGR2_111-eDocsR2-2006831.zip" w:history="1">
        <w:r w:rsidR="00C6133F" w:rsidRPr="000E49B9">
          <w:rPr>
            <w:rStyle w:val="Hyperlink"/>
          </w:rPr>
          <w:t>R2-2006831</w:t>
        </w:r>
      </w:hyperlink>
      <w:r w:rsidR="00C6133F">
        <w:tab/>
        <w:t>Enhancements for time synchronization in TSN</w:t>
      </w:r>
      <w:r w:rsidR="00C6133F">
        <w:tab/>
        <w:t>ZTE Corporation, Sanechips, China Southern Power Grid Co., Ltd</w:t>
      </w:r>
      <w:r w:rsidR="00C6133F">
        <w:tab/>
        <w:t>discussion</w:t>
      </w:r>
      <w:r w:rsidR="00C6133F">
        <w:tab/>
        <w:t>Rel-17</w:t>
      </w:r>
      <w:r w:rsidR="00C6133F">
        <w:tab/>
        <w:t>NR_IIOT_URLLC_enh</w:t>
      </w:r>
    </w:p>
    <w:p w14:paraId="67E703F9" w14:textId="6DE9C417" w:rsidR="00C6133F" w:rsidRDefault="005756C6" w:rsidP="00C6133F">
      <w:pPr>
        <w:pStyle w:val="Doc-title"/>
      </w:pPr>
      <w:hyperlink r:id="rId1342" w:tooltip="D:Documents3GPPtsg_ranWG2TSGR2_111-eDocsR2-2006864.zip" w:history="1">
        <w:r w:rsidR="00C6133F" w:rsidRPr="000E49B9">
          <w:rPr>
            <w:rStyle w:val="Hyperlink"/>
          </w:rPr>
          <w:t>R2-2006864</w:t>
        </w:r>
      </w:hyperlink>
      <w:r w:rsidR="00C6133F">
        <w:tab/>
        <w:t>Topics for time synchronization in IIoT</w:t>
      </w:r>
      <w:r w:rsidR="00C6133F">
        <w:tab/>
        <w:t>Fujitsu</w:t>
      </w:r>
      <w:r w:rsidR="00C6133F">
        <w:tab/>
        <w:t>discussion</w:t>
      </w:r>
      <w:r w:rsidR="00C6133F">
        <w:tab/>
        <w:t>Rel-17</w:t>
      </w:r>
      <w:r w:rsidR="00C6133F">
        <w:tab/>
        <w:t>NR_IIOT_URLLC_enh</w:t>
      </w:r>
    </w:p>
    <w:p w14:paraId="59A16670" w14:textId="538A6424" w:rsidR="00C6133F" w:rsidRDefault="005756C6" w:rsidP="00C6133F">
      <w:pPr>
        <w:pStyle w:val="Doc-title"/>
      </w:pPr>
      <w:hyperlink r:id="rId1343" w:tooltip="D:Documents3GPPtsg_ranWG2TSGR2_111-eDocsR2-2006906.zip" w:history="1">
        <w:r w:rsidR="00C6133F" w:rsidRPr="000E49B9">
          <w:rPr>
            <w:rStyle w:val="Hyperlink"/>
          </w:rPr>
          <w:t>R2-2006906</w:t>
        </w:r>
      </w:hyperlink>
      <w:r w:rsidR="00C6133F">
        <w:tab/>
        <w:t>Propagation Delay Compensation for Reference Timing Delivery</w:t>
      </w:r>
      <w:r w:rsidR="00C6133F">
        <w:tab/>
        <w:t>Qualcomm Incorporated</w:t>
      </w:r>
      <w:r w:rsidR="00C6133F">
        <w:tab/>
        <w:t>discussion</w:t>
      </w:r>
    </w:p>
    <w:p w14:paraId="008733B9" w14:textId="0B32D780" w:rsidR="00C6133F" w:rsidRDefault="005756C6" w:rsidP="00C6133F">
      <w:pPr>
        <w:pStyle w:val="Doc-title"/>
      </w:pPr>
      <w:hyperlink r:id="rId1344" w:tooltip="D:Documents3GPPtsg_ranWG2TSGR2_111-eDocsR2-2006922.zip" w:history="1">
        <w:r w:rsidR="00C6133F" w:rsidRPr="000E49B9">
          <w:rPr>
            <w:rStyle w:val="Hyperlink"/>
          </w:rPr>
          <w:t>R2-2006922</w:t>
        </w:r>
      </w:hyperlink>
      <w:r w:rsidR="00C6133F">
        <w:tab/>
        <w:t>Discussion on enhancements for support of propagation delay compensation for accurate time synchronization</w:t>
      </w:r>
      <w:r w:rsidR="00C6133F">
        <w:tab/>
        <w:t>Nokia, Nokia Shanghai Bell</w:t>
      </w:r>
      <w:r w:rsidR="00C6133F">
        <w:tab/>
        <w:t>discussion</w:t>
      </w:r>
      <w:r w:rsidR="00C6133F">
        <w:tab/>
        <w:t>Rel-17</w:t>
      </w:r>
      <w:r w:rsidR="00C6133F">
        <w:tab/>
        <w:t>NR_IIOT_URLLC_enh</w:t>
      </w:r>
    </w:p>
    <w:p w14:paraId="76C87958" w14:textId="301C9F66" w:rsidR="00C6133F" w:rsidRDefault="005756C6" w:rsidP="00C6133F">
      <w:pPr>
        <w:pStyle w:val="Doc-title"/>
      </w:pPr>
      <w:hyperlink r:id="rId1345" w:tooltip="D:Documents3GPPtsg_ranWG2TSGR2_111-eDocsR2-2007141.zip" w:history="1">
        <w:r w:rsidR="00C6133F" w:rsidRPr="000E49B9">
          <w:rPr>
            <w:rStyle w:val="Hyperlink"/>
          </w:rPr>
          <w:t>R2-2007141</w:t>
        </w:r>
      </w:hyperlink>
      <w:r w:rsidR="00C6133F">
        <w:tab/>
        <w:t>Consideration of TSN time synchronization enhancements</w:t>
      </w:r>
      <w:r w:rsidR="00C6133F">
        <w:tab/>
        <w:t>OPPO</w:t>
      </w:r>
      <w:r w:rsidR="00C6133F">
        <w:tab/>
        <w:t>discussion</w:t>
      </w:r>
      <w:r w:rsidR="00C6133F">
        <w:tab/>
        <w:t>Rel-17</w:t>
      </w:r>
      <w:r w:rsidR="00C6133F">
        <w:tab/>
        <w:t>NR_IIOT_URLLC_enh</w:t>
      </w:r>
    </w:p>
    <w:p w14:paraId="63672FA9" w14:textId="2162FF1F" w:rsidR="00C6133F" w:rsidRDefault="005756C6" w:rsidP="00C6133F">
      <w:pPr>
        <w:pStyle w:val="Doc-title"/>
      </w:pPr>
      <w:hyperlink r:id="rId1346" w:tooltip="D:Documents3GPPtsg_ranWG2TSGR2_111-eDocsR2-2007145.zip" w:history="1">
        <w:r w:rsidR="00C6133F" w:rsidRPr="000E49B9">
          <w:rPr>
            <w:rStyle w:val="Hyperlink"/>
          </w:rPr>
          <w:t>R2-2007145</w:t>
        </w:r>
      </w:hyperlink>
      <w:r w:rsidR="00C6133F">
        <w:tab/>
        <w:t>Discussion on the TSN enhancements</w:t>
      </w:r>
      <w:r w:rsidR="00C6133F">
        <w:tab/>
        <w:t>vivo</w:t>
      </w:r>
      <w:r w:rsidR="00C6133F">
        <w:tab/>
        <w:t>discussion</w:t>
      </w:r>
    </w:p>
    <w:p w14:paraId="7246F6B1" w14:textId="7EFFB566" w:rsidR="00C6133F" w:rsidRDefault="005756C6" w:rsidP="00C6133F">
      <w:pPr>
        <w:pStyle w:val="Doc-title"/>
      </w:pPr>
      <w:hyperlink r:id="rId1347" w:tooltip="D:Documents3GPPtsg_ranWG2TSGR2_111-eDocsR2-2007294.zip" w:history="1">
        <w:r w:rsidR="00C6133F" w:rsidRPr="000E49B9">
          <w:rPr>
            <w:rStyle w:val="Hyperlink"/>
          </w:rPr>
          <w:t>R2-2007294</w:t>
        </w:r>
      </w:hyperlink>
      <w:r w:rsidR="00C6133F">
        <w:tab/>
        <w:t>Discussion on uplink time synchronization for TSN</w:t>
      </w:r>
      <w:r w:rsidR="00C6133F">
        <w:tab/>
        <w:t>NTT DOCOMO INC.</w:t>
      </w:r>
      <w:r w:rsidR="00C6133F">
        <w:tab/>
        <w:t>discussion</w:t>
      </w:r>
      <w:r w:rsidR="00C6133F">
        <w:tab/>
        <w:t>Rel-17</w:t>
      </w:r>
      <w:r w:rsidR="00C6133F">
        <w:tab/>
        <w:t>Late</w:t>
      </w:r>
    </w:p>
    <w:p w14:paraId="290E36AC" w14:textId="6542E183" w:rsidR="00C6133F" w:rsidRDefault="005756C6" w:rsidP="00C6133F">
      <w:pPr>
        <w:pStyle w:val="Doc-title"/>
      </w:pPr>
      <w:hyperlink r:id="rId1348" w:tooltip="D:Documents3GPPtsg_ranWG2TSGR2_111-eDocsR2-2007475.zip" w:history="1">
        <w:r w:rsidR="00C6133F" w:rsidRPr="000E49B9">
          <w:rPr>
            <w:rStyle w:val="Hyperlink"/>
          </w:rPr>
          <w:t>R2-2007475</w:t>
        </w:r>
      </w:hyperlink>
      <w:r w:rsidR="00C6133F">
        <w:tab/>
        <w:t>Considerations on time synchronization enhancement</w:t>
      </w:r>
      <w:r w:rsidR="00C6133F">
        <w:tab/>
        <w:t>Lenovo, Motorola Mobility</w:t>
      </w:r>
      <w:r w:rsidR="00C6133F">
        <w:tab/>
        <w:t>discussion</w:t>
      </w:r>
      <w:r w:rsidR="00C6133F">
        <w:tab/>
        <w:t>Rel-17</w:t>
      </w:r>
    </w:p>
    <w:p w14:paraId="370D51A7" w14:textId="33C3DA39" w:rsidR="00C6133F" w:rsidRDefault="005756C6" w:rsidP="00C6133F">
      <w:pPr>
        <w:pStyle w:val="Doc-title"/>
      </w:pPr>
      <w:hyperlink r:id="rId1349" w:tooltip="D:Documents3GPPtsg_ranWG2TSGR2_111-eDocsR2-2007611.zip" w:history="1">
        <w:r w:rsidR="00C6133F" w:rsidRPr="000E49B9">
          <w:rPr>
            <w:rStyle w:val="Hyperlink"/>
          </w:rPr>
          <w:t>R2-2007611</w:t>
        </w:r>
      </w:hyperlink>
      <w:r w:rsidR="00C6133F">
        <w:tab/>
        <w:t>On propagation delay compensation</w:t>
      </w:r>
      <w:r w:rsidR="00C6133F">
        <w:tab/>
        <w:t>MediaTek Inc.</w:t>
      </w:r>
      <w:r w:rsidR="00C6133F">
        <w:tab/>
        <w:t>discussion</w:t>
      </w:r>
      <w:r w:rsidR="00C6133F">
        <w:tab/>
        <w:t>Rel-17</w:t>
      </w:r>
      <w:r w:rsidR="00C6133F">
        <w:tab/>
        <w:t>NR_IIOT_URLLC_enh</w:t>
      </w:r>
    </w:p>
    <w:p w14:paraId="7F4EA56A" w14:textId="33B2B6A7" w:rsidR="00C6133F" w:rsidRDefault="005756C6" w:rsidP="00C6133F">
      <w:pPr>
        <w:pStyle w:val="Doc-title"/>
      </w:pPr>
      <w:hyperlink r:id="rId1350" w:tooltip="D:Documents3GPPtsg_ranWG2TSGR2_111-eDocsR2-2007627.zip" w:history="1">
        <w:r w:rsidR="00C6133F" w:rsidRPr="000E49B9">
          <w:rPr>
            <w:rStyle w:val="Hyperlink"/>
          </w:rPr>
          <w:t>R2-2007627</w:t>
        </w:r>
      </w:hyperlink>
      <w:r w:rsidR="00C6133F">
        <w:tab/>
        <w:t>Enhancements for support of time synchronization</w:t>
      </w:r>
      <w:r w:rsidR="00C6133F">
        <w:tab/>
        <w:t>Sequans Communications</w:t>
      </w:r>
      <w:r w:rsidR="00C6133F">
        <w:tab/>
        <w:t>discussion</w:t>
      </w:r>
      <w:r w:rsidR="00C6133F">
        <w:tab/>
        <w:t>Rel-17</w:t>
      </w:r>
      <w:r w:rsidR="00C6133F">
        <w:tab/>
        <w:t>NR_IIOT_URLLC_enh</w:t>
      </w:r>
    </w:p>
    <w:p w14:paraId="5AA682C3" w14:textId="3656EF99" w:rsidR="00C6133F" w:rsidRDefault="005756C6" w:rsidP="00C6133F">
      <w:pPr>
        <w:pStyle w:val="Doc-title"/>
      </w:pPr>
      <w:hyperlink r:id="rId1351" w:tooltip="D:Documents3GPPtsg_ranWG2TSGR2_111-eDocsR2-2007999.zip" w:history="1">
        <w:r w:rsidR="00C6133F" w:rsidRPr="000E49B9">
          <w:rPr>
            <w:rStyle w:val="Hyperlink"/>
          </w:rPr>
          <w:t>R2-2007999</w:t>
        </w:r>
      </w:hyperlink>
      <w:r w:rsidR="00C6133F">
        <w:tab/>
        <w:t>Consideration on Time Synchronization for TSN in R17</w:t>
      </w:r>
      <w:r w:rsidR="00C6133F">
        <w:tab/>
        <w:t>CMCC</w:t>
      </w:r>
      <w:r w:rsidR="00C6133F">
        <w:tab/>
        <w:t>discussion</w:t>
      </w:r>
      <w:r w:rsidR="00C6133F">
        <w:tab/>
        <w:t>Rel-17</w:t>
      </w:r>
    </w:p>
    <w:p w14:paraId="516F99C5" w14:textId="180197C5" w:rsidR="00C6133F" w:rsidRDefault="005756C6" w:rsidP="00C6133F">
      <w:pPr>
        <w:pStyle w:val="Doc-title"/>
      </w:pPr>
      <w:hyperlink r:id="rId1352" w:tooltip="D:Documents3GPPtsg_ranWG2TSGR2_111-eDocsR2-2008033.zip" w:history="1">
        <w:r w:rsidR="00C6133F" w:rsidRPr="000E49B9">
          <w:rPr>
            <w:rStyle w:val="Hyperlink"/>
          </w:rPr>
          <w:t>R2-2008033</w:t>
        </w:r>
      </w:hyperlink>
      <w:r w:rsidR="00C6133F">
        <w:tab/>
        <w:t>Discussion on support of time synchronization</w:t>
      </w:r>
      <w:r w:rsidR="00C6133F">
        <w:tab/>
        <w:t>LG Electronics Inc.</w:t>
      </w:r>
      <w:r w:rsidR="00C6133F">
        <w:tab/>
        <w:t>discussion</w:t>
      </w:r>
      <w:r w:rsidR="00C6133F">
        <w:tab/>
        <w:t>Rel-17</w:t>
      </w:r>
      <w:r w:rsidR="00C6133F">
        <w:tab/>
        <w:t>NR_IIOT_URLLC_enh</w:t>
      </w:r>
    </w:p>
    <w:p w14:paraId="341E300C" w14:textId="58FCF9DE" w:rsidR="00C6133F" w:rsidRDefault="005756C6" w:rsidP="00C6133F">
      <w:pPr>
        <w:pStyle w:val="Doc-title"/>
      </w:pPr>
      <w:hyperlink r:id="rId1353" w:tooltip="D:Documents3GPPtsg_ranWG2TSGR2_111-eDocsR2-2008059.zip" w:history="1">
        <w:r w:rsidR="00C6133F" w:rsidRPr="000E49B9">
          <w:rPr>
            <w:rStyle w:val="Hyperlink"/>
          </w:rPr>
          <w:t>R2-2008059</w:t>
        </w:r>
      </w:hyperlink>
      <w:r w:rsidR="00C6133F">
        <w:tab/>
        <w:t>Enhancements for Timing Synchronization</w:t>
      </w:r>
      <w:r w:rsidR="00C6133F">
        <w:tab/>
        <w:t>Samsung</w:t>
      </w:r>
      <w:r w:rsidR="00C6133F">
        <w:tab/>
        <w:t>discussion</w:t>
      </w:r>
      <w:r w:rsidR="00C6133F">
        <w:tab/>
        <w:t>Rel-17</w:t>
      </w:r>
    </w:p>
    <w:p w14:paraId="21BE2DBC" w14:textId="77777777" w:rsidR="00C6133F" w:rsidRPr="00C6133F" w:rsidRDefault="00C6133F" w:rsidP="00C6133F">
      <w:pPr>
        <w:pStyle w:val="Doc-text2"/>
      </w:pPr>
    </w:p>
    <w:p w14:paraId="482888CC" w14:textId="43614CC0" w:rsidR="009E73B7" w:rsidRDefault="009E73B7" w:rsidP="005A56A9">
      <w:pPr>
        <w:pStyle w:val="Heading3"/>
      </w:pPr>
      <w:r>
        <w:t>8.5.3</w:t>
      </w:r>
      <w:r>
        <w:tab/>
        <w:t>Uplink enhancements for URLLC in unlicensed controlled environments</w:t>
      </w:r>
    </w:p>
    <w:p w14:paraId="5614D8BE" w14:textId="77777777" w:rsidR="009E73B7" w:rsidRDefault="009E73B7" w:rsidP="00173BA0">
      <w:pPr>
        <w:pStyle w:val="Comments"/>
      </w:pPr>
      <w:r>
        <w:t>RAN2 aspects related to URLLC in unlicensed controlled environments. Initial discussion on potential impacts, including requirements and scope</w:t>
      </w:r>
    </w:p>
    <w:p w14:paraId="78CBDAAB" w14:textId="77777777" w:rsidR="009E73B7" w:rsidRDefault="009E73B7" w:rsidP="009E73B7"/>
    <w:p w14:paraId="478F078B" w14:textId="1AED0237" w:rsidR="00C6133F" w:rsidRDefault="005756C6" w:rsidP="00C6133F">
      <w:pPr>
        <w:pStyle w:val="Doc-title"/>
      </w:pPr>
      <w:hyperlink r:id="rId1354" w:tooltip="D:Documents3GPPtsg_ranWG2TSGR2_111-eDocsR2-2006636.zip" w:history="1">
        <w:r w:rsidR="00C6133F" w:rsidRPr="000E49B9">
          <w:rPr>
            <w:rStyle w:val="Hyperlink"/>
          </w:rPr>
          <w:t>R2-2006636</w:t>
        </w:r>
      </w:hyperlink>
      <w:r w:rsidR="00C6133F">
        <w:tab/>
        <w:t>Uplink Enhancements for URLLC in Unlicensed Spectrum</w:t>
      </w:r>
      <w:r w:rsidR="00C6133F">
        <w:tab/>
        <w:t>CATT</w:t>
      </w:r>
      <w:r w:rsidR="00C6133F">
        <w:tab/>
        <w:t>discussion</w:t>
      </w:r>
      <w:r w:rsidR="00C6133F">
        <w:tab/>
        <w:t>Rel-17</w:t>
      </w:r>
      <w:r w:rsidR="00C6133F">
        <w:tab/>
        <w:t>NR_IIOT_URLLC_enh</w:t>
      </w:r>
    </w:p>
    <w:p w14:paraId="747982BE" w14:textId="577EA514" w:rsidR="00C6133F" w:rsidRDefault="005756C6" w:rsidP="00C6133F">
      <w:pPr>
        <w:pStyle w:val="Doc-title"/>
      </w:pPr>
      <w:hyperlink r:id="rId1355" w:tooltip="D:Documents3GPPtsg_ranWG2TSGR2_111-eDocsR2-2006696.zip" w:history="1">
        <w:r w:rsidR="00C6133F" w:rsidRPr="000E49B9">
          <w:rPr>
            <w:rStyle w:val="Hyperlink"/>
          </w:rPr>
          <w:t>R2-2006696</w:t>
        </w:r>
      </w:hyperlink>
      <w:r w:rsidR="00C6133F">
        <w:tab/>
        <w:t>Discussion about uplink enhancements for URLLC in unlicensed controlled environments</w:t>
      </w:r>
      <w:r w:rsidR="00C6133F">
        <w:tab/>
        <w:t>Huawei, HiSilicon</w:t>
      </w:r>
      <w:r w:rsidR="00C6133F">
        <w:tab/>
        <w:t>discussion</w:t>
      </w:r>
      <w:r w:rsidR="00C6133F">
        <w:tab/>
        <w:t>Rel-17</w:t>
      </w:r>
      <w:r w:rsidR="00C6133F">
        <w:tab/>
        <w:t>NR_IIOT_URLLC_enh</w:t>
      </w:r>
    </w:p>
    <w:p w14:paraId="4544636C" w14:textId="0628E815" w:rsidR="00C6133F" w:rsidRDefault="005756C6" w:rsidP="00C6133F">
      <w:pPr>
        <w:pStyle w:val="Doc-title"/>
      </w:pPr>
      <w:hyperlink r:id="rId1356" w:tooltip="D:Documents3GPPtsg_ranWG2TSGR2_111-eDocsR2-2006700.zip" w:history="1">
        <w:r w:rsidR="00C6133F" w:rsidRPr="000E49B9">
          <w:rPr>
            <w:rStyle w:val="Hyperlink"/>
          </w:rPr>
          <w:t>R2-2006700</w:t>
        </w:r>
      </w:hyperlink>
      <w:r w:rsidR="00C6133F">
        <w:tab/>
        <w:t>Uplink enhancements for URLLC in unlicensed controlled environments</w:t>
      </w:r>
      <w:r w:rsidR="00C6133F">
        <w:tab/>
        <w:t>Ericsson</w:t>
      </w:r>
      <w:r w:rsidR="00C6133F">
        <w:tab/>
        <w:t>discussion</w:t>
      </w:r>
      <w:r w:rsidR="00C6133F">
        <w:tab/>
        <w:t>Rel-17</w:t>
      </w:r>
      <w:r w:rsidR="00C6133F">
        <w:tab/>
        <w:t>NR_IIOT_URLLC_enh</w:t>
      </w:r>
    </w:p>
    <w:p w14:paraId="6E581E14" w14:textId="73F0D363" w:rsidR="00C6133F" w:rsidRDefault="005756C6" w:rsidP="00C6133F">
      <w:pPr>
        <w:pStyle w:val="Doc-title"/>
      </w:pPr>
      <w:hyperlink r:id="rId1357" w:tooltip="D:Documents3GPPtsg_ranWG2TSGR2_111-eDocsR2-2006923.zip" w:history="1">
        <w:r w:rsidR="00C6133F" w:rsidRPr="000E49B9">
          <w:rPr>
            <w:rStyle w:val="Hyperlink"/>
          </w:rPr>
          <w:t>R2-2006923</w:t>
        </w:r>
      </w:hyperlink>
      <w:r w:rsidR="00C6133F">
        <w:tab/>
        <w:t>Configured Grant Enhancement Harmonization for NR-U and URLLC</w:t>
      </w:r>
      <w:r w:rsidR="00C6133F">
        <w:tab/>
        <w:t>Nokia, Nokia Shanghai Bell</w:t>
      </w:r>
      <w:r w:rsidR="00C6133F">
        <w:tab/>
        <w:t>discussion</w:t>
      </w:r>
      <w:r w:rsidR="00C6133F">
        <w:tab/>
        <w:t>Rel-17</w:t>
      </w:r>
      <w:r w:rsidR="00C6133F">
        <w:tab/>
        <w:t>NR_IIOT_URLLC_enh</w:t>
      </w:r>
    </w:p>
    <w:p w14:paraId="62913BAE" w14:textId="582D6C4E" w:rsidR="00C6133F" w:rsidRDefault="005756C6" w:rsidP="00C6133F">
      <w:pPr>
        <w:pStyle w:val="Doc-title"/>
      </w:pPr>
      <w:hyperlink r:id="rId1358" w:tooltip="D:Documents3GPPtsg_ranWG2TSGR2_111-eDocsR2-2006939.zip" w:history="1">
        <w:r w:rsidR="00C6133F" w:rsidRPr="000E49B9">
          <w:rPr>
            <w:rStyle w:val="Hyperlink"/>
          </w:rPr>
          <w:t>R2-2006939</w:t>
        </w:r>
      </w:hyperlink>
      <w:r w:rsidR="00C6133F">
        <w:tab/>
        <w:t>Uplink enhancements for URLLC in unlicensed controlled environments</w:t>
      </w:r>
      <w:r w:rsidR="00C6133F">
        <w:tab/>
        <w:t>Intel Corporation</w:t>
      </w:r>
      <w:r w:rsidR="00C6133F">
        <w:tab/>
        <w:t>discussion</w:t>
      </w:r>
      <w:r w:rsidR="00C6133F">
        <w:tab/>
        <w:t>Rel-17</w:t>
      </w:r>
      <w:r w:rsidR="00C6133F">
        <w:tab/>
        <w:t>NR_IIOT_URLLC_enh</w:t>
      </w:r>
    </w:p>
    <w:p w14:paraId="62198355" w14:textId="2DF077C0" w:rsidR="00C6133F" w:rsidRDefault="005756C6" w:rsidP="00C6133F">
      <w:pPr>
        <w:pStyle w:val="Doc-title"/>
      </w:pPr>
      <w:hyperlink r:id="rId1359" w:tooltip="D:Documents3GPPtsg_ranWG2TSGR2_111-eDocsR2-2007139.zip" w:history="1">
        <w:r w:rsidR="00C6133F" w:rsidRPr="000E49B9">
          <w:rPr>
            <w:rStyle w:val="Hyperlink"/>
          </w:rPr>
          <w:t>R2-2007139</w:t>
        </w:r>
      </w:hyperlink>
      <w:r w:rsidR="00C6133F">
        <w:tab/>
        <w:t>Consideration on URLLC over NRU</w:t>
      </w:r>
      <w:r w:rsidR="00C6133F">
        <w:tab/>
        <w:t>OPPO</w:t>
      </w:r>
      <w:r w:rsidR="00C6133F">
        <w:tab/>
        <w:t>discussion</w:t>
      </w:r>
      <w:r w:rsidR="00C6133F">
        <w:tab/>
        <w:t>Rel-17</w:t>
      </w:r>
      <w:r w:rsidR="00C6133F">
        <w:tab/>
        <w:t>NR_IIOT_URLLC_enh</w:t>
      </w:r>
    </w:p>
    <w:p w14:paraId="621F1278" w14:textId="658A1BC3" w:rsidR="00C6133F" w:rsidRDefault="005756C6" w:rsidP="00C6133F">
      <w:pPr>
        <w:pStyle w:val="Doc-title"/>
      </w:pPr>
      <w:hyperlink r:id="rId1360" w:tooltip="D:Documents3GPPtsg_ranWG2TSGR2_111-eDocsR2-2007146.zip" w:history="1">
        <w:r w:rsidR="00C6133F" w:rsidRPr="000E49B9">
          <w:rPr>
            <w:rStyle w:val="Hyperlink"/>
          </w:rPr>
          <w:t>R2-2007146</w:t>
        </w:r>
      </w:hyperlink>
      <w:r w:rsidR="00C6133F">
        <w:tab/>
        <w:t>Harmonizing CG enhancements in NR-U and URLLC/IIoT</w:t>
      </w:r>
      <w:r w:rsidR="00C6133F">
        <w:tab/>
        <w:t>vivo</w:t>
      </w:r>
      <w:r w:rsidR="00C6133F">
        <w:tab/>
        <w:t>discussion</w:t>
      </w:r>
    </w:p>
    <w:p w14:paraId="73EB3C7B" w14:textId="0CF6D845" w:rsidR="00C6133F" w:rsidRDefault="005756C6" w:rsidP="00C6133F">
      <w:pPr>
        <w:pStyle w:val="Doc-title"/>
      </w:pPr>
      <w:hyperlink r:id="rId1361" w:tooltip="D:Documents3GPPtsg_ranWG2TSGR2_111-eDocsR2-2007204.zip" w:history="1">
        <w:r w:rsidR="00C6133F" w:rsidRPr="000E49B9">
          <w:rPr>
            <w:rStyle w:val="Hyperlink"/>
          </w:rPr>
          <w:t>R2-2007204</w:t>
        </w:r>
      </w:hyperlink>
      <w:r w:rsidR="00C6133F">
        <w:tab/>
        <w:t>Potential aspects to be considered for the enhancements for URLLC in unlicensed controlled environments</w:t>
      </w:r>
      <w:r w:rsidR="00C6133F">
        <w:tab/>
        <w:t>Lenovo, Motorola Mobility</w:t>
      </w:r>
      <w:r w:rsidR="00C6133F">
        <w:tab/>
        <w:t>discussion</w:t>
      </w:r>
      <w:r w:rsidR="00C6133F">
        <w:tab/>
        <w:t>Rel-17</w:t>
      </w:r>
      <w:r w:rsidR="00C6133F">
        <w:tab/>
        <w:t>NR_IIOT_URLLC_enh-Perf</w:t>
      </w:r>
    </w:p>
    <w:p w14:paraId="2C8E17B5" w14:textId="1FDCBC4E" w:rsidR="00C6133F" w:rsidRDefault="005756C6" w:rsidP="00C6133F">
      <w:pPr>
        <w:pStyle w:val="Doc-title"/>
      </w:pPr>
      <w:hyperlink r:id="rId1362" w:tooltip="D:Documents3GPPtsg_ranWG2TSGR2_111-eDocsR2-2007417.zip" w:history="1">
        <w:r w:rsidR="00C6133F" w:rsidRPr="000E49B9">
          <w:rPr>
            <w:rStyle w:val="Hyperlink"/>
          </w:rPr>
          <w:t>R2-2007417</w:t>
        </w:r>
      </w:hyperlink>
      <w:r w:rsidR="00C6133F">
        <w:tab/>
        <w:t>Discussion on CG enhancement for URLLC in unlicensed controlled environments</w:t>
      </w:r>
      <w:r w:rsidR="00C6133F">
        <w:tab/>
        <w:t>CMCC</w:t>
      </w:r>
      <w:r w:rsidR="00C6133F">
        <w:tab/>
        <w:t>discussion</w:t>
      </w:r>
      <w:r w:rsidR="00C6133F">
        <w:tab/>
        <w:t>Rel-17</w:t>
      </w:r>
    </w:p>
    <w:p w14:paraId="6F3C0A27" w14:textId="7B0C625E" w:rsidR="00C6133F" w:rsidRDefault="005756C6" w:rsidP="00C6133F">
      <w:pPr>
        <w:pStyle w:val="Doc-title"/>
      </w:pPr>
      <w:hyperlink r:id="rId1363" w:tooltip="D:Documents3GPPtsg_ranWG2TSGR2_111-eDocsR2-2007532.zip" w:history="1">
        <w:r w:rsidR="00C6133F" w:rsidRPr="000E49B9">
          <w:rPr>
            <w:rStyle w:val="Hyperlink"/>
          </w:rPr>
          <w:t>R2-2007532</w:t>
        </w:r>
      </w:hyperlink>
      <w:r w:rsidR="00C6133F">
        <w:tab/>
        <w:t>Disscusion on the hormination of enhanced configured grant in NRIIOT and NRU</w:t>
      </w:r>
      <w:r w:rsidR="00C6133F">
        <w:tab/>
        <w:t>ZTE Corporation, Sanechips</w:t>
      </w:r>
      <w:r w:rsidR="00C6133F">
        <w:tab/>
        <w:t>discussion</w:t>
      </w:r>
      <w:r w:rsidR="00C6133F">
        <w:tab/>
        <w:t>Rel-17</w:t>
      </w:r>
      <w:r w:rsidR="00C6133F">
        <w:tab/>
        <w:t>NR_IIOT_URLLC_enh</w:t>
      </w:r>
    </w:p>
    <w:p w14:paraId="4AEEF397" w14:textId="5B246126" w:rsidR="00C6133F" w:rsidRDefault="005756C6" w:rsidP="00C6133F">
      <w:pPr>
        <w:pStyle w:val="Doc-title"/>
      </w:pPr>
      <w:hyperlink r:id="rId1364" w:tooltip="D:Documents3GPPtsg_ranWG2TSGR2_111-eDocsR2-2007614.zip" w:history="1">
        <w:r w:rsidR="00C6133F" w:rsidRPr="000E49B9">
          <w:rPr>
            <w:rStyle w:val="Hyperlink"/>
          </w:rPr>
          <w:t>R2-2007614</w:t>
        </w:r>
      </w:hyperlink>
      <w:r w:rsidR="00C6133F">
        <w:tab/>
        <w:t>IIoT operation in unlicensed controlled environments</w:t>
      </w:r>
      <w:r w:rsidR="00C6133F">
        <w:tab/>
        <w:t>InterDigital</w:t>
      </w:r>
      <w:r w:rsidR="00C6133F">
        <w:tab/>
        <w:t>discussion</w:t>
      </w:r>
      <w:r w:rsidR="00C6133F">
        <w:tab/>
        <w:t>Rel-17</w:t>
      </w:r>
      <w:r w:rsidR="00C6133F">
        <w:tab/>
        <w:t>NR_IIOT_URLLC_enh</w:t>
      </w:r>
    </w:p>
    <w:p w14:paraId="4572CF1F" w14:textId="5198CA92" w:rsidR="00C6133F" w:rsidRDefault="005756C6" w:rsidP="00C6133F">
      <w:pPr>
        <w:pStyle w:val="Doc-title"/>
      </w:pPr>
      <w:hyperlink r:id="rId1365" w:tooltip="D:Documents3GPPtsg_ranWG2TSGR2_111-eDocsR2-2007884.zip" w:history="1">
        <w:r w:rsidR="00C6133F" w:rsidRPr="000E49B9">
          <w:rPr>
            <w:rStyle w:val="Hyperlink"/>
          </w:rPr>
          <w:t>R2-2007884</w:t>
        </w:r>
      </w:hyperlink>
      <w:r w:rsidR="00C6133F">
        <w:tab/>
        <w:t>Support of IIoT on unlicensed spectrum</w:t>
      </w:r>
      <w:r w:rsidR="00C6133F">
        <w:tab/>
        <w:t>LG Electronics UK</w:t>
      </w:r>
      <w:r w:rsidR="00C6133F">
        <w:tab/>
        <w:t>discussion</w:t>
      </w:r>
      <w:r w:rsidR="00C6133F">
        <w:tab/>
        <w:t>NR_IIOT_URLLC_enh</w:t>
      </w:r>
    </w:p>
    <w:p w14:paraId="7B73578F" w14:textId="531AF256" w:rsidR="00C6133F" w:rsidRDefault="005756C6" w:rsidP="00C6133F">
      <w:pPr>
        <w:pStyle w:val="Doc-title"/>
      </w:pPr>
      <w:hyperlink r:id="rId1366" w:tooltip="D:Documents3GPPtsg_ranWG2TSGR2_111-eDocsR2-2007958.zip" w:history="1">
        <w:r w:rsidR="00C6133F" w:rsidRPr="000E49B9">
          <w:rPr>
            <w:rStyle w:val="Hyperlink"/>
          </w:rPr>
          <w:t>R2-2007958</w:t>
        </w:r>
      </w:hyperlink>
      <w:r w:rsidR="00C6133F">
        <w:tab/>
        <w:t>Uplink enhancements for controlled unlicensed operation</w:t>
      </w:r>
      <w:r w:rsidR="00C6133F">
        <w:tab/>
        <w:t>Qualcomm Incorporated</w:t>
      </w:r>
      <w:r w:rsidR="00C6133F">
        <w:tab/>
        <w:t>discussion</w:t>
      </w:r>
    </w:p>
    <w:p w14:paraId="0FA4BB13" w14:textId="0418B90E" w:rsidR="00C6133F" w:rsidRDefault="005756C6" w:rsidP="00C6133F">
      <w:pPr>
        <w:pStyle w:val="Doc-title"/>
      </w:pPr>
      <w:hyperlink r:id="rId1367" w:tooltip="D:Documents3GPPtsg_ranWG2TSGR2_111-eDocsR2-2007988.zip" w:history="1">
        <w:r w:rsidR="00C6133F" w:rsidRPr="000E49B9">
          <w:rPr>
            <w:rStyle w:val="Hyperlink"/>
          </w:rPr>
          <w:t>R2-2007988</w:t>
        </w:r>
      </w:hyperlink>
      <w:r w:rsidR="00C6133F">
        <w:tab/>
        <w:t>Consideration on timers for URLLC/IIoT in unlicensed controlled environments</w:t>
      </w:r>
      <w:r w:rsidR="00C6133F">
        <w:tab/>
        <w:t>III</w:t>
      </w:r>
      <w:r w:rsidR="00C6133F">
        <w:tab/>
        <w:t>discussion</w:t>
      </w:r>
      <w:r w:rsidR="00C6133F">
        <w:tab/>
        <w:t>Rel-17</w:t>
      </w:r>
    </w:p>
    <w:p w14:paraId="2B78D832" w14:textId="1FB4E975" w:rsidR="00C6133F" w:rsidRDefault="005756C6" w:rsidP="00C6133F">
      <w:pPr>
        <w:pStyle w:val="Doc-title"/>
      </w:pPr>
      <w:hyperlink r:id="rId1368" w:tooltip="D:Documents3GPPtsg_ranWG2TSGR2_111-eDocsR2-2008060.zip" w:history="1">
        <w:r w:rsidR="00C6133F" w:rsidRPr="000E49B9">
          <w:rPr>
            <w:rStyle w:val="Hyperlink"/>
          </w:rPr>
          <w:t>R2-2008060</w:t>
        </w:r>
      </w:hyperlink>
      <w:r w:rsidR="00C6133F">
        <w:tab/>
        <w:t>CG Harmonization for IIOT in Unlicensed Band</w:t>
      </w:r>
      <w:r w:rsidR="00C6133F">
        <w:tab/>
        <w:t>Samsung</w:t>
      </w:r>
      <w:r w:rsidR="00C6133F">
        <w:tab/>
        <w:t>discussion</w:t>
      </w:r>
      <w:r w:rsidR="00C6133F">
        <w:tab/>
        <w:t>Rel-17</w:t>
      </w:r>
    </w:p>
    <w:p w14:paraId="73AA5845" w14:textId="77777777" w:rsidR="00C6133F" w:rsidRPr="00C6133F" w:rsidRDefault="00C6133F" w:rsidP="00C6133F">
      <w:pPr>
        <w:pStyle w:val="Doc-text2"/>
      </w:pPr>
    </w:p>
    <w:p w14:paraId="3F90D6AB" w14:textId="17ED5074" w:rsidR="009E73B7" w:rsidRDefault="009E73B7" w:rsidP="005A56A9">
      <w:pPr>
        <w:pStyle w:val="Heading2"/>
      </w:pPr>
      <w:r>
        <w:t>8.6</w:t>
      </w:r>
      <w:r>
        <w:tab/>
        <w:t>Small Data enhancements</w:t>
      </w:r>
    </w:p>
    <w:p w14:paraId="32884466" w14:textId="6D4457FE" w:rsidR="009E73B7" w:rsidRDefault="009E73B7" w:rsidP="00173BA0">
      <w:pPr>
        <w:pStyle w:val="Comments"/>
      </w:pPr>
      <w:r>
        <w:t xml:space="preserve">(NR_SmallData_INACTIVE-Core; leading WG: RAN2; REL-17; WID: </w:t>
      </w:r>
      <w:hyperlink r:id="rId1369" w:tooltip="D:Documents3GPPtsg_ranTSG_RANTSGR_88eDocsRP-201305.zip" w:history="1">
        <w:r w:rsidR="002639C8" w:rsidRPr="002639C8">
          <w:rPr>
            <w:rStyle w:val="Hyperlink"/>
          </w:rPr>
          <w:t>RP-201305</w:t>
        </w:r>
      </w:hyperlink>
      <w:r>
        <w:t>)</w:t>
      </w:r>
    </w:p>
    <w:p w14:paraId="30B4D492" w14:textId="77777777" w:rsidR="009E73B7" w:rsidRDefault="009E73B7" w:rsidP="00173BA0">
      <w:pPr>
        <w:pStyle w:val="Comments"/>
      </w:pPr>
      <w:r>
        <w:t>Time budget: 1 TU</w:t>
      </w:r>
    </w:p>
    <w:p w14:paraId="244BC4E0" w14:textId="77777777" w:rsidR="009E73B7" w:rsidRDefault="009E73B7" w:rsidP="00173BA0">
      <w:pPr>
        <w:pStyle w:val="Comments"/>
      </w:pPr>
      <w:r>
        <w:t>Tdoc Limitation: 2 tdocs</w:t>
      </w:r>
    </w:p>
    <w:p w14:paraId="09CC8511" w14:textId="77777777" w:rsidR="009E73B7" w:rsidRDefault="009E73B7" w:rsidP="00173BA0">
      <w:pPr>
        <w:pStyle w:val="Comments"/>
      </w:pPr>
      <w:r>
        <w:t>Email max expectation: 2 threads</w:t>
      </w:r>
    </w:p>
    <w:p w14:paraId="06199FCA" w14:textId="77777777" w:rsidR="009E73B7" w:rsidRDefault="009E73B7" w:rsidP="00173BA0">
      <w:pPr>
        <w:pStyle w:val="Comments"/>
      </w:pPr>
      <w:r>
        <w:lastRenderedPageBreak/>
        <w:t>Focus to clarify the scope, understand the dependencies to other groups e.g. including context fetch and anchor relocation, understand RRC vs non-RRC methods (downselection will be needed), get proposals on the table, initial focus on RACH based schemes and common aspects.</w:t>
      </w:r>
    </w:p>
    <w:p w14:paraId="2013CE38" w14:textId="77777777" w:rsidR="009E73B7" w:rsidRDefault="009E73B7" w:rsidP="005A56A9">
      <w:pPr>
        <w:pStyle w:val="Heading3"/>
      </w:pPr>
      <w:r>
        <w:t>8.6.1</w:t>
      </w:r>
      <w:r>
        <w:tab/>
        <w:t>Organizational</w:t>
      </w:r>
    </w:p>
    <w:p w14:paraId="1ACDC5D5" w14:textId="494ADE45" w:rsidR="00C6133F" w:rsidRDefault="005756C6" w:rsidP="00C6133F">
      <w:pPr>
        <w:pStyle w:val="Doc-title"/>
      </w:pPr>
      <w:hyperlink r:id="rId1370" w:tooltip="D:Documents3GPPtsg_ranWG2TSGR2_111-eDocsR2-2007125.zip" w:history="1">
        <w:r w:rsidR="00C6133F" w:rsidRPr="000E49B9">
          <w:rPr>
            <w:rStyle w:val="Hyperlink"/>
          </w:rPr>
          <w:t>R2-2007125</w:t>
        </w:r>
      </w:hyperlink>
      <w:r w:rsidR="00C6133F">
        <w:tab/>
        <w:t>RAN2 Study on the Small Data Enhancement</w:t>
      </w:r>
      <w:r w:rsidR="00C6133F">
        <w:tab/>
        <w:t>Apple</w:t>
      </w:r>
      <w:r w:rsidR="00C6133F">
        <w:tab/>
        <w:t>discussion</w:t>
      </w:r>
      <w:r w:rsidR="00C6133F">
        <w:tab/>
        <w:t>Rel-17</w:t>
      </w:r>
      <w:r w:rsidR="00C6133F">
        <w:tab/>
        <w:t>NR_SmallData_INACTIVE-Core</w:t>
      </w:r>
    </w:p>
    <w:p w14:paraId="0AAC982D" w14:textId="2E2E1074" w:rsidR="00C6133F" w:rsidRDefault="005756C6" w:rsidP="00C6133F">
      <w:pPr>
        <w:pStyle w:val="Doc-title"/>
      </w:pPr>
      <w:hyperlink r:id="rId1371" w:tooltip="D:Documents3GPPtsg_ranWG2TSGR2_111-eDocsR2-2007192.zip" w:history="1">
        <w:r w:rsidR="00C6133F" w:rsidRPr="000E49B9">
          <w:rPr>
            <w:rStyle w:val="Hyperlink"/>
          </w:rPr>
          <w:t>R2-2007192</w:t>
        </w:r>
      </w:hyperlink>
      <w:r w:rsidR="00C6133F">
        <w:tab/>
        <w:t>Scope for Small Data Transmission</w:t>
      </w:r>
      <w:r w:rsidR="00C6133F">
        <w:tab/>
        <w:t>Ericsson</w:t>
      </w:r>
      <w:r w:rsidR="00C6133F">
        <w:tab/>
        <w:t>discussion</w:t>
      </w:r>
      <w:r w:rsidR="00C6133F">
        <w:tab/>
        <w:t>Rel-17</w:t>
      </w:r>
      <w:r w:rsidR="00C6133F">
        <w:tab/>
        <w:t>NR_SmallData_INACTIVE-Core</w:t>
      </w:r>
    </w:p>
    <w:p w14:paraId="044ADEF6" w14:textId="2C042953" w:rsidR="00C6133F" w:rsidRDefault="005756C6" w:rsidP="00C6133F">
      <w:pPr>
        <w:pStyle w:val="Doc-title"/>
      </w:pPr>
      <w:hyperlink r:id="rId1372" w:tooltip="D:Documents3GPPtsg_ranWG2TSGR2_111-eDocsR2-2007447.zip" w:history="1">
        <w:r w:rsidR="00C6133F" w:rsidRPr="000E49B9">
          <w:rPr>
            <w:rStyle w:val="Hyperlink"/>
          </w:rPr>
          <w:t>R2-2007447</w:t>
        </w:r>
      </w:hyperlink>
      <w:r w:rsidR="00C6133F">
        <w:tab/>
        <w:t>Work plan for the INACTIVE small data WI</w:t>
      </w:r>
      <w:r w:rsidR="00C6133F">
        <w:tab/>
        <w:t>Work Item Rapporteur (ZTE)</w:t>
      </w:r>
      <w:r w:rsidR="00C6133F">
        <w:tab/>
        <w:t>Work Plan</w:t>
      </w:r>
      <w:r w:rsidR="00C6133F">
        <w:tab/>
        <w:t>Rel-17</w:t>
      </w:r>
    </w:p>
    <w:p w14:paraId="1C7C6251" w14:textId="748EC971" w:rsidR="00C6133F" w:rsidRDefault="005756C6" w:rsidP="00C6133F">
      <w:pPr>
        <w:pStyle w:val="Doc-title"/>
      </w:pPr>
      <w:hyperlink r:id="rId1373" w:tooltip="D:Documents3GPPtsg_ranWG2TSGR2_111-eDocsR2-2007612.zip" w:history="1">
        <w:r w:rsidR="00C6133F" w:rsidRPr="000E49B9">
          <w:rPr>
            <w:rStyle w:val="Hyperlink"/>
          </w:rPr>
          <w:t>R2-2007612</w:t>
        </w:r>
      </w:hyperlink>
      <w:r w:rsidR="00C6133F">
        <w:tab/>
        <w:t>UL small data transmission in inactive state</w:t>
      </w:r>
      <w:r w:rsidR="00C6133F">
        <w:tab/>
        <w:t>InterDigital</w:t>
      </w:r>
      <w:r w:rsidR="00C6133F">
        <w:tab/>
        <w:t>discussion</w:t>
      </w:r>
      <w:r w:rsidR="00C6133F">
        <w:tab/>
        <w:t>Rel-17</w:t>
      </w:r>
      <w:r w:rsidR="00C6133F">
        <w:tab/>
        <w:t>NR_SmallData_INACTIVE-Core</w:t>
      </w:r>
    </w:p>
    <w:p w14:paraId="77462E2F" w14:textId="77777777" w:rsidR="00C6133F" w:rsidRPr="00C6133F" w:rsidRDefault="00C6133F" w:rsidP="00C6133F">
      <w:pPr>
        <w:pStyle w:val="Doc-text2"/>
      </w:pPr>
    </w:p>
    <w:p w14:paraId="32DAF8E9" w14:textId="69095170" w:rsidR="009E73B7" w:rsidRDefault="009E73B7" w:rsidP="005A56A9">
      <w:pPr>
        <w:pStyle w:val="Heading3"/>
      </w:pPr>
      <w:r>
        <w:t>8.6.2</w:t>
      </w:r>
      <w:r>
        <w:tab/>
        <w:t xml:space="preserve">UL small data transmissions for RACH-based schemes </w:t>
      </w:r>
    </w:p>
    <w:p w14:paraId="158BCFD3" w14:textId="77777777" w:rsidR="009E73B7" w:rsidRDefault="009E73B7" w:rsidP="00173BA0">
      <w:pPr>
        <w:pStyle w:val="Comments"/>
      </w:pPr>
      <w:r>
        <w:t xml:space="preserve">Including also parts that are common between RACH-based schemes and use of pre-configured PUSCH resources. Including Requirements and Scope as well as technical proposals. </w:t>
      </w:r>
    </w:p>
    <w:p w14:paraId="21D25F03" w14:textId="2E33AFD7" w:rsidR="00C6133F" w:rsidRDefault="005756C6" w:rsidP="00C6133F">
      <w:pPr>
        <w:pStyle w:val="Doc-title"/>
      </w:pPr>
      <w:hyperlink r:id="rId1374" w:tooltip="D:Documents3GPPtsg_ranWG2TSGR2_111-eDocsR2-2006550.zip" w:history="1">
        <w:r w:rsidR="00C6133F" w:rsidRPr="000E49B9">
          <w:rPr>
            <w:rStyle w:val="Hyperlink"/>
          </w:rPr>
          <w:t>R2-2006550</w:t>
        </w:r>
      </w:hyperlink>
      <w:r w:rsidR="00C6133F">
        <w:tab/>
        <w:t>General Considerations on Small Data Transmission</w:t>
      </w:r>
      <w:r w:rsidR="00C6133F">
        <w:tab/>
        <w:t>vivo</w:t>
      </w:r>
      <w:r w:rsidR="00C6133F">
        <w:tab/>
        <w:t>discussion</w:t>
      </w:r>
    </w:p>
    <w:p w14:paraId="26BC7939" w14:textId="09614B06" w:rsidR="00C6133F" w:rsidRDefault="005756C6" w:rsidP="00C6133F">
      <w:pPr>
        <w:pStyle w:val="Doc-title"/>
      </w:pPr>
      <w:hyperlink r:id="rId1375" w:tooltip="D:Documents3GPPtsg_ranWG2TSGR2_111-eDocsR2-2006551.zip" w:history="1">
        <w:r w:rsidR="00C6133F" w:rsidRPr="000E49B9">
          <w:rPr>
            <w:rStyle w:val="Hyperlink"/>
          </w:rPr>
          <w:t>R2-2006551</w:t>
        </w:r>
      </w:hyperlink>
      <w:r w:rsidR="00C6133F">
        <w:tab/>
        <w:t>Supporting Small Data Transmission via RA procedure</w:t>
      </w:r>
      <w:r w:rsidR="00C6133F">
        <w:tab/>
        <w:t>vivo</w:t>
      </w:r>
      <w:r w:rsidR="00C6133F">
        <w:tab/>
        <w:t>discussion</w:t>
      </w:r>
    </w:p>
    <w:p w14:paraId="4F683338" w14:textId="6DD3803B" w:rsidR="00C6133F" w:rsidRDefault="005756C6" w:rsidP="00C6133F">
      <w:pPr>
        <w:pStyle w:val="Doc-title"/>
      </w:pPr>
      <w:hyperlink r:id="rId1376" w:tooltip="D:Documents3GPPtsg_ranWG2TSGR2_111-eDocsR2-2006582.zip" w:history="1">
        <w:r w:rsidR="00C6133F" w:rsidRPr="000E49B9">
          <w:rPr>
            <w:rStyle w:val="Hyperlink"/>
          </w:rPr>
          <w:t>R2-2006582</w:t>
        </w:r>
      </w:hyperlink>
      <w:r w:rsidR="00C6133F">
        <w:tab/>
        <w:t>Common aspects between RACH and CG-based scheme</w:t>
      </w:r>
      <w:r w:rsidR="00C6133F">
        <w:tab/>
        <w:t>Huawei, HiSilicon</w:t>
      </w:r>
      <w:r w:rsidR="00C6133F">
        <w:tab/>
        <w:t>discussion</w:t>
      </w:r>
      <w:r w:rsidR="00C6133F">
        <w:tab/>
        <w:t>Rel-17</w:t>
      </w:r>
      <w:r w:rsidR="00C6133F">
        <w:tab/>
        <w:t>NR_SmallData_INACTIVE-Core</w:t>
      </w:r>
    </w:p>
    <w:p w14:paraId="6F8A0A4F" w14:textId="65570641" w:rsidR="00C6133F" w:rsidRDefault="005756C6" w:rsidP="00C6133F">
      <w:pPr>
        <w:pStyle w:val="Doc-title"/>
      </w:pPr>
      <w:hyperlink r:id="rId1377" w:tooltip="D:Documents3GPPtsg_ranWG2TSGR2_111-eDocsR2-2006583.zip" w:history="1">
        <w:r w:rsidR="00C6133F" w:rsidRPr="000E49B9">
          <w:rPr>
            <w:rStyle w:val="Hyperlink"/>
          </w:rPr>
          <w:t>R2-2006583</w:t>
        </w:r>
      </w:hyperlink>
      <w:r w:rsidR="00C6133F">
        <w:tab/>
        <w:t>Small data transmission with RA-based schemes</w:t>
      </w:r>
      <w:r w:rsidR="00C6133F">
        <w:tab/>
        <w:t>Huawei, HiSilicon</w:t>
      </w:r>
      <w:r w:rsidR="00C6133F">
        <w:tab/>
        <w:t>discussion</w:t>
      </w:r>
      <w:r w:rsidR="00C6133F">
        <w:tab/>
        <w:t>Rel-17</w:t>
      </w:r>
      <w:r w:rsidR="00C6133F">
        <w:tab/>
        <w:t>NR_SmallData_INACTIVE-Core</w:t>
      </w:r>
    </w:p>
    <w:p w14:paraId="132DA527" w14:textId="77777777" w:rsidR="00C6133F" w:rsidRDefault="00C6133F" w:rsidP="00C6133F">
      <w:pPr>
        <w:pStyle w:val="Doc-title"/>
      </w:pPr>
      <w:r w:rsidRPr="000E49B9">
        <w:rPr>
          <w:highlight w:val="yellow"/>
        </w:rPr>
        <w:t>R2-2006653</w:t>
      </w:r>
      <w:r>
        <w:tab/>
        <w:t>Small data transmission in RRC_IACTIVE state</w:t>
      </w:r>
      <w:r>
        <w:tab/>
        <w:t>ETRI</w:t>
      </w:r>
      <w:r>
        <w:tab/>
        <w:t>discussion</w:t>
      </w:r>
      <w:r>
        <w:tab/>
        <w:t>Withdrawn</w:t>
      </w:r>
    </w:p>
    <w:p w14:paraId="40A2745C" w14:textId="32AFE511" w:rsidR="00C6133F" w:rsidRDefault="005756C6" w:rsidP="00C6133F">
      <w:pPr>
        <w:pStyle w:val="Doc-title"/>
      </w:pPr>
      <w:hyperlink r:id="rId1378" w:tooltip="D:Documents3GPPtsg_ranWG2TSGR2_111-eDocsR2-2006713.zip" w:history="1">
        <w:r w:rsidR="00C6133F" w:rsidRPr="000E49B9">
          <w:rPr>
            <w:rStyle w:val="Hyperlink"/>
          </w:rPr>
          <w:t>R2-2006713</w:t>
        </w:r>
      </w:hyperlink>
      <w:r w:rsidR="00C6133F">
        <w:tab/>
        <w:t>SDT mechanism on RRC/non-RRC based approaches and RACH requirements</w:t>
      </w:r>
      <w:r w:rsidR="00C6133F">
        <w:tab/>
        <w:t>Intel Corporation</w:t>
      </w:r>
      <w:r w:rsidR="00C6133F">
        <w:tab/>
        <w:t>discussion</w:t>
      </w:r>
      <w:r w:rsidR="00C6133F">
        <w:tab/>
        <w:t>Rel-17</w:t>
      </w:r>
      <w:r w:rsidR="00C6133F">
        <w:tab/>
        <w:t>NR_SmallData_INACTIVE-Core</w:t>
      </w:r>
    </w:p>
    <w:p w14:paraId="692A1F0A" w14:textId="3CB157E2" w:rsidR="00C6133F" w:rsidRDefault="005756C6" w:rsidP="00C6133F">
      <w:pPr>
        <w:pStyle w:val="Doc-title"/>
      </w:pPr>
      <w:hyperlink r:id="rId1379" w:tooltip="D:Documents3GPPtsg_ranWG2TSGR2_111-eDocsR2-2006714.zip" w:history="1">
        <w:r w:rsidR="00C6133F" w:rsidRPr="000E49B9">
          <w:rPr>
            <w:rStyle w:val="Hyperlink"/>
          </w:rPr>
          <w:t>R2-2006714</w:t>
        </w:r>
      </w:hyperlink>
      <w:r w:rsidR="00C6133F">
        <w:tab/>
        <w:t>Radio bearer configuration for SDT considering UE context relocation and CU/DU split</w:t>
      </w:r>
      <w:r w:rsidR="00C6133F">
        <w:tab/>
        <w:t>Intel Corporation</w:t>
      </w:r>
      <w:r w:rsidR="00C6133F">
        <w:tab/>
        <w:t>discussion</w:t>
      </w:r>
      <w:r w:rsidR="00C6133F">
        <w:tab/>
        <w:t>Rel-17</w:t>
      </w:r>
      <w:r w:rsidR="00C6133F">
        <w:tab/>
        <w:t>NR_SmallData_INACTIVE-Core</w:t>
      </w:r>
    </w:p>
    <w:p w14:paraId="60BC4EDF" w14:textId="5DF6295B" w:rsidR="00C6133F" w:rsidRDefault="005756C6" w:rsidP="00C6133F">
      <w:pPr>
        <w:pStyle w:val="Doc-title"/>
      </w:pPr>
      <w:hyperlink r:id="rId1380" w:tooltip="D:Documents3GPPtsg_ranWG2TSGR2_111-eDocsR2-2006772.zip" w:history="1">
        <w:r w:rsidR="00C6133F" w:rsidRPr="000E49B9">
          <w:rPr>
            <w:rStyle w:val="Hyperlink"/>
          </w:rPr>
          <w:t>R2-2006772</w:t>
        </w:r>
      </w:hyperlink>
      <w:r w:rsidR="00C6133F">
        <w:tab/>
        <w:t>Random Access based Small Data Transmission - Signaling Flow</w:t>
      </w:r>
      <w:r w:rsidR="00C6133F">
        <w:tab/>
        <w:t>Samsung Electronics Co., Ltd</w:t>
      </w:r>
      <w:r w:rsidR="00C6133F">
        <w:tab/>
        <w:t>discussion</w:t>
      </w:r>
      <w:r w:rsidR="00C6133F">
        <w:tab/>
        <w:t>Rel-17</w:t>
      </w:r>
      <w:r w:rsidR="00C6133F">
        <w:tab/>
        <w:t>NR_SmallData_INACTIVE-Core</w:t>
      </w:r>
    </w:p>
    <w:p w14:paraId="604AE698" w14:textId="485F4A4B" w:rsidR="00C6133F" w:rsidRDefault="005756C6" w:rsidP="00C6133F">
      <w:pPr>
        <w:pStyle w:val="Doc-title"/>
      </w:pPr>
      <w:hyperlink r:id="rId1381" w:tooltip="D:Documents3GPPtsg_ranWG2TSGR2_111-eDocsR2-2006773.zip" w:history="1">
        <w:r w:rsidR="00C6133F" w:rsidRPr="000E49B9">
          <w:rPr>
            <w:rStyle w:val="Hyperlink"/>
          </w:rPr>
          <w:t>R2-2006773</w:t>
        </w:r>
      </w:hyperlink>
      <w:r w:rsidR="00C6133F">
        <w:tab/>
        <w:t>Random Access based Small Data Transmission - Details</w:t>
      </w:r>
      <w:r w:rsidR="00C6133F">
        <w:tab/>
        <w:t>Samsung Electronics Co., Ltd</w:t>
      </w:r>
      <w:r w:rsidR="00C6133F">
        <w:tab/>
        <w:t>discussion</w:t>
      </w:r>
      <w:r w:rsidR="00C6133F">
        <w:tab/>
        <w:t>Rel-17</w:t>
      </w:r>
      <w:r w:rsidR="00C6133F">
        <w:tab/>
        <w:t>NR_SmallData_INACTIVE-Core</w:t>
      </w:r>
    </w:p>
    <w:p w14:paraId="425D9A4B" w14:textId="69E06BB5" w:rsidR="00C6133F" w:rsidRDefault="005756C6" w:rsidP="00C6133F">
      <w:pPr>
        <w:pStyle w:val="Doc-title"/>
      </w:pPr>
      <w:hyperlink r:id="rId1382" w:tooltip="D:Documents3GPPtsg_ranWG2TSGR2_111-eDocsR2-2006800.zip" w:history="1">
        <w:r w:rsidR="00C6133F" w:rsidRPr="000E49B9">
          <w:rPr>
            <w:rStyle w:val="Hyperlink"/>
          </w:rPr>
          <w:t>R2-2006800</w:t>
        </w:r>
      </w:hyperlink>
      <w:r w:rsidR="00C6133F">
        <w:tab/>
        <w:t>Handling of small data transmission in RRC_INACTIVE</w:t>
      </w:r>
      <w:r w:rsidR="00C6133F">
        <w:tab/>
        <w:t>PANASONIC R&amp;D Center Germany</w:t>
      </w:r>
      <w:r w:rsidR="00C6133F">
        <w:tab/>
        <w:t>discussion</w:t>
      </w:r>
    </w:p>
    <w:p w14:paraId="2167AE4E" w14:textId="04F1B83A" w:rsidR="00C6133F" w:rsidRDefault="005756C6" w:rsidP="00C6133F">
      <w:pPr>
        <w:pStyle w:val="Doc-title"/>
      </w:pPr>
      <w:hyperlink r:id="rId1383" w:tooltip="D:Documents3GPPtsg_ranWG2TSGR2_111-eDocsR2-2006824.zip" w:history="1">
        <w:r w:rsidR="00C6133F" w:rsidRPr="000E49B9">
          <w:rPr>
            <w:rStyle w:val="Hyperlink"/>
          </w:rPr>
          <w:t>R2-2006824</w:t>
        </w:r>
      </w:hyperlink>
      <w:r w:rsidR="00C6133F">
        <w:tab/>
        <w:t>The RACH-Based Small Data Transmission</w:t>
      </w:r>
      <w:r w:rsidR="00C6133F">
        <w:tab/>
        <w:t>PANASONIC R&amp;D Center Germany</w:t>
      </w:r>
      <w:r w:rsidR="00C6133F">
        <w:tab/>
        <w:t>discussion</w:t>
      </w:r>
    </w:p>
    <w:p w14:paraId="733CDC72" w14:textId="71D55207" w:rsidR="00C6133F" w:rsidRDefault="005756C6" w:rsidP="00C6133F">
      <w:pPr>
        <w:pStyle w:val="Doc-title"/>
      </w:pPr>
      <w:hyperlink r:id="rId1384" w:tooltip="D:Documents3GPPtsg_ranWG2TSGR2_111-eDocsR2-2006829.zip" w:history="1">
        <w:r w:rsidR="00C6133F" w:rsidRPr="000E49B9">
          <w:rPr>
            <w:rStyle w:val="Hyperlink"/>
          </w:rPr>
          <w:t>R2-2006829</w:t>
        </w:r>
      </w:hyperlink>
      <w:r w:rsidR="00C6133F">
        <w:tab/>
        <w:t>Requirements and Solutions for INACTIVE Small Data Transmission</w:t>
      </w:r>
      <w:r w:rsidR="00C6133F">
        <w:tab/>
        <w:t>MediaTek Inc.</w:t>
      </w:r>
      <w:r w:rsidR="00C6133F">
        <w:tab/>
        <w:t>discussion</w:t>
      </w:r>
    </w:p>
    <w:p w14:paraId="79453D7D" w14:textId="18EBE949" w:rsidR="00C6133F" w:rsidRDefault="005756C6" w:rsidP="00C6133F">
      <w:pPr>
        <w:pStyle w:val="Doc-title"/>
      </w:pPr>
      <w:hyperlink r:id="rId1385" w:tooltip="D:Documents3GPPtsg_ranWG2TSGR2_111-eDocsR2-2006830.zip" w:history="1">
        <w:r w:rsidR="00C6133F" w:rsidRPr="000E49B9">
          <w:rPr>
            <w:rStyle w:val="Hyperlink"/>
          </w:rPr>
          <w:t>R2-2006830</w:t>
        </w:r>
      </w:hyperlink>
      <w:r w:rsidR="00C6133F">
        <w:tab/>
        <w:t>Subsequent Transmission of Small data in INACTIVE</w:t>
      </w:r>
      <w:r w:rsidR="00C6133F">
        <w:tab/>
        <w:t>MediaTek Inc.</w:t>
      </w:r>
      <w:r w:rsidR="00C6133F">
        <w:tab/>
        <w:t>discussion</w:t>
      </w:r>
    </w:p>
    <w:p w14:paraId="530F9DCA" w14:textId="20BA7B50" w:rsidR="00C6133F" w:rsidRDefault="005756C6" w:rsidP="00C6133F">
      <w:pPr>
        <w:pStyle w:val="Doc-title"/>
      </w:pPr>
      <w:hyperlink r:id="rId1386" w:tooltip="D:Documents3GPPtsg_ranWG2TSGR2_111-eDocsR2-2006836.zip" w:history="1">
        <w:r w:rsidR="00C6133F" w:rsidRPr="000E49B9">
          <w:rPr>
            <w:rStyle w:val="Hyperlink"/>
          </w:rPr>
          <w:t>R2-2006836</w:t>
        </w:r>
      </w:hyperlink>
      <w:r w:rsidR="00C6133F">
        <w:tab/>
        <w:t>Procedure of Small Data Transmission</w:t>
      </w:r>
      <w:r w:rsidR="00C6133F">
        <w:tab/>
        <w:t>OPPO</w:t>
      </w:r>
      <w:r w:rsidR="00C6133F">
        <w:tab/>
        <w:t>discussion</w:t>
      </w:r>
      <w:r w:rsidR="00C6133F">
        <w:tab/>
        <w:t>Rel-17</w:t>
      </w:r>
      <w:r w:rsidR="00C6133F">
        <w:tab/>
        <w:t>NR_SmallData_INACTIVE-Core</w:t>
      </w:r>
    </w:p>
    <w:p w14:paraId="4295F818" w14:textId="15B09379" w:rsidR="00C6133F" w:rsidRDefault="005756C6" w:rsidP="00C6133F">
      <w:pPr>
        <w:pStyle w:val="Doc-title"/>
      </w:pPr>
      <w:hyperlink r:id="rId1387" w:tooltip="D:Documents3GPPtsg_ranWG2TSGR2_111-eDocsR2-2006837.zip" w:history="1">
        <w:r w:rsidR="00C6133F" w:rsidRPr="000E49B9">
          <w:rPr>
            <w:rStyle w:val="Hyperlink"/>
          </w:rPr>
          <w:t>R2-2006837</w:t>
        </w:r>
      </w:hyperlink>
      <w:r w:rsidR="00C6133F">
        <w:tab/>
        <w:t>The Conditions for Small Data Transmission in Inactive State</w:t>
      </w:r>
      <w:r w:rsidR="00C6133F">
        <w:tab/>
        <w:t>OPPO</w:t>
      </w:r>
      <w:r w:rsidR="00C6133F">
        <w:tab/>
        <w:t>discussion</w:t>
      </w:r>
      <w:r w:rsidR="00C6133F">
        <w:tab/>
        <w:t>Rel-17</w:t>
      </w:r>
      <w:r w:rsidR="00C6133F">
        <w:tab/>
        <w:t>NR_SmallData_INACTIVE-Core</w:t>
      </w:r>
    </w:p>
    <w:p w14:paraId="67A04FF9" w14:textId="334781B7" w:rsidR="00C6133F" w:rsidRDefault="005756C6" w:rsidP="00C6133F">
      <w:pPr>
        <w:pStyle w:val="Doc-title"/>
      </w:pPr>
      <w:hyperlink r:id="rId1388" w:tooltip="D:Documents3GPPtsg_ranWG2TSGR2_111-eDocsR2-2006845.zip" w:history="1">
        <w:r w:rsidR="00C6133F" w:rsidRPr="000E49B9">
          <w:rPr>
            <w:rStyle w:val="Hyperlink"/>
          </w:rPr>
          <w:t>R2-2006845</w:t>
        </w:r>
      </w:hyperlink>
      <w:r w:rsidR="00C6133F">
        <w:tab/>
        <w:t>RACH based small data transmission</w:t>
      </w:r>
      <w:r w:rsidR="00C6133F">
        <w:tab/>
        <w:t>ITL</w:t>
      </w:r>
      <w:r w:rsidR="00C6133F">
        <w:tab/>
        <w:t>discussion</w:t>
      </w:r>
    </w:p>
    <w:p w14:paraId="4F72947C" w14:textId="75F13C0E" w:rsidR="00C6133F" w:rsidRDefault="005756C6" w:rsidP="00C6133F">
      <w:pPr>
        <w:pStyle w:val="Doc-title"/>
      </w:pPr>
      <w:hyperlink r:id="rId1389" w:tooltip="D:Documents3GPPtsg_ranWG2TSGR2_111-eDocsR2-2006865.zip" w:history="1">
        <w:r w:rsidR="00C6133F" w:rsidRPr="000E49B9">
          <w:rPr>
            <w:rStyle w:val="Hyperlink"/>
          </w:rPr>
          <w:t>R2-2006865</w:t>
        </w:r>
      </w:hyperlink>
      <w:r w:rsidR="00C6133F">
        <w:tab/>
        <w:t>Topics for small data transmission in INACTIVE</w:t>
      </w:r>
      <w:r w:rsidR="00C6133F">
        <w:tab/>
        <w:t>Fujitsu</w:t>
      </w:r>
      <w:r w:rsidR="00C6133F">
        <w:tab/>
        <w:t>discussion</w:t>
      </w:r>
      <w:r w:rsidR="00C6133F">
        <w:tab/>
        <w:t>Rel-17</w:t>
      </w:r>
      <w:r w:rsidR="00C6133F">
        <w:tab/>
        <w:t>NR_SmallData_INACTIVE-Core</w:t>
      </w:r>
    </w:p>
    <w:p w14:paraId="05A36F12" w14:textId="4458925D" w:rsidR="00C6133F" w:rsidRDefault="005756C6" w:rsidP="00C6133F">
      <w:pPr>
        <w:pStyle w:val="Doc-title"/>
      </w:pPr>
      <w:hyperlink r:id="rId1390" w:tooltip="D:Documents3GPPtsg_ranWG2TSGR2_111-eDocsR2-2006991.zip" w:history="1">
        <w:r w:rsidR="00C6133F" w:rsidRPr="000E49B9">
          <w:rPr>
            <w:rStyle w:val="Hyperlink"/>
          </w:rPr>
          <w:t>R2-2006991</w:t>
        </w:r>
      </w:hyperlink>
      <w:r w:rsidR="00C6133F">
        <w:tab/>
        <w:t>Requirements and scopes of Small Data Transmissions</w:t>
      </w:r>
      <w:r w:rsidR="00C6133F">
        <w:tab/>
        <w:t>CATT</w:t>
      </w:r>
      <w:r w:rsidR="00C6133F">
        <w:tab/>
        <w:t>discussion</w:t>
      </w:r>
      <w:r w:rsidR="00C6133F">
        <w:tab/>
        <w:t>Rel-17</w:t>
      </w:r>
      <w:r w:rsidR="00C6133F">
        <w:tab/>
        <w:t>NR_SmallData_INACTIVE-Core</w:t>
      </w:r>
    </w:p>
    <w:p w14:paraId="11BA0F84" w14:textId="6CC086D3" w:rsidR="00C6133F" w:rsidRDefault="005756C6" w:rsidP="00C6133F">
      <w:pPr>
        <w:pStyle w:val="Doc-title"/>
      </w:pPr>
      <w:hyperlink r:id="rId1391" w:tooltip="D:Documents3GPPtsg_ranWG2TSGR2_111-eDocsR2-2006992.zip" w:history="1">
        <w:r w:rsidR="00C6133F" w:rsidRPr="000E49B9">
          <w:rPr>
            <w:rStyle w:val="Hyperlink"/>
          </w:rPr>
          <w:t>R2-2006992</w:t>
        </w:r>
      </w:hyperlink>
      <w:r w:rsidR="00C6133F">
        <w:tab/>
        <w:t>General procedure analysis for Small Data Transmissions</w:t>
      </w:r>
      <w:r w:rsidR="00C6133F">
        <w:tab/>
        <w:t>CATT</w:t>
      </w:r>
      <w:r w:rsidR="00C6133F">
        <w:tab/>
        <w:t>discussion</w:t>
      </w:r>
      <w:r w:rsidR="00C6133F">
        <w:tab/>
        <w:t>Rel-17</w:t>
      </w:r>
      <w:r w:rsidR="00C6133F">
        <w:tab/>
        <w:t>NR_SmallData_INACTIVE-Core</w:t>
      </w:r>
    </w:p>
    <w:p w14:paraId="3FF3338A" w14:textId="49D50F15" w:rsidR="00C6133F" w:rsidRDefault="005756C6" w:rsidP="00C6133F">
      <w:pPr>
        <w:pStyle w:val="Doc-title"/>
      </w:pPr>
      <w:hyperlink r:id="rId1392" w:tooltip="D:Documents3GPPtsg_ranWG2TSGR2_111-eDocsR2-2007047.zip" w:history="1">
        <w:r w:rsidR="00C6133F" w:rsidRPr="000E49B9">
          <w:rPr>
            <w:rStyle w:val="Hyperlink"/>
          </w:rPr>
          <w:t>R2-2007047</w:t>
        </w:r>
      </w:hyperlink>
      <w:r w:rsidR="00C6133F">
        <w:tab/>
        <w:t>Discussion on UL small data transmissions for RACH-based schemes</w:t>
      </w:r>
      <w:r w:rsidR="00C6133F">
        <w:tab/>
        <w:t>Spreadtrum Communications</w:t>
      </w:r>
      <w:r w:rsidR="00C6133F">
        <w:tab/>
        <w:t>discussion</w:t>
      </w:r>
    </w:p>
    <w:p w14:paraId="412C4ACF" w14:textId="76F4510B" w:rsidR="00C6133F" w:rsidRDefault="005756C6" w:rsidP="00C6133F">
      <w:pPr>
        <w:pStyle w:val="Doc-title"/>
      </w:pPr>
      <w:hyperlink r:id="rId1393" w:tooltip="D:Documents3GPPtsg_ranWG2TSGR2_111-eDocsR2-2007069.zip" w:history="1">
        <w:r w:rsidR="00C6133F" w:rsidRPr="000E49B9">
          <w:rPr>
            <w:rStyle w:val="Hyperlink"/>
          </w:rPr>
          <w:t>R2-2007069</w:t>
        </w:r>
      </w:hyperlink>
      <w:r w:rsidR="00C6133F">
        <w:tab/>
        <w:t>Small data transmission in RRC_INACTIVE state</w:t>
      </w:r>
      <w:r w:rsidR="00C6133F">
        <w:tab/>
        <w:t>ETRI</w:t>
      </w:r>
      <w:r w:rsidR="00C6133F">
        <w:tab/>
        <w:t>discussion</w:t>
      </w:r>
    </w:p>
    <w:p w14:paraId="28A0C7E2" w14:textId="78698B8A" w:rsidR="00C6133F" w:rsidRDefault="005756C6" w:rsidP="00C6133F">
      <w:pPr>
        <w:pStyle w:val="Doc-title"/>
      </w:pPr>
      <w:hyperlink r:id="rId1394" w:tooltip="D:Documents3GPPtsg_ranWG2TSGR2_111-eDocsR2-2007126.zip" w:history="1">
        <w:r w:rsidR="00C6133F" w:rsidRPr="000E49B9">
          <w:rPr>
            <w:rStyle w:val="Hyperlink"/>
          </w:rPr>
          <w:t>R2-2007126</w:t>
        </w:r>
      </w:hyperlink>
      <w:r w:rsidR="00C6133F">
        <w:tab/>
        <w:t>Small data transmission via RACH procedure</w:t>
      </w:r>
      <w:r w:rsidR="00C6133F">
        <w:tab/>
        <w:t>Apple</w:t>
      </w:r>
      <w:r w:rsidR="00C6133F">
        <w:tab/>
        <w:t>discussion</w:t>
      </w:r>
      <w:r w:rsidR="00C6133F">
        <w:tab/>
        <w:t>Rel-17</w:t>
      </w:r>
      <w:r w:rsidR="00C6133F">
        <w:tab/>
        <w:t>NR_SmallData_INACTIVE-Core</w:t>
      </w:r>
    </w:p>
    <w:p w14:paraId="789AF5D6" w14:textId="17559411" w:rsidR="00C6133F" w:rsidRDefault="005756C6" w:rsidP="00C6133F">
      <w:pPr>
        <w:pStyle w:val="Doc-title"/>
      </w:pPr>
      <w:hyperlink r:id="rId1395" w:tooltip="D:Documents3GPPtsg_ranWG2TSGR2_111-eDocsR2-2007180.zip" w:history="1">
        <w:r w:rsidR="00C6133F" w:rsidRPr="000E49B9">
          <w:rPr>
            <w:rStyle w:val="Hyperlink"/>
          </w:rPr>
          <w:t>R2-2007180</w:t>
        </w:r>
      </w:hyperlink>
      <w:r w:rsidR="00C6133F">
        <w:tab/>
        <w:t>Discussion on different aspects of  UL Small data transmissions in NR</w:t>
      </w:r>
      <w:r w:rsidR="00C6133F">
        <w:tab/>
        <w:t>Sony</w:t>
      </w:r>
      <w:r w:rsidR="00C6133F">
        <w:tab/>
        <w:t>discussion</w:t>
      </w:r>
      <w:r w:rsidR="00C6133F">
        <w:tab/>
        <w:t>Rel-17</w:t>
      </w:r>
      <w:r w:rsidR="00C6133F">
        <w:tab/>
        <w:t>NR_SmallData_INACTIVE-Core</w:t>
      </w:r>
    </w:p>
    <w:p w14:paraId="2E546E39" w14:textId="32F86DDB" w:rsidR="00C6133F" w:rsidRDefault="005756C6" w:rsidP="00C6133F">
      <w:pPr>
        <w:pStyle w:val="Doc-title"/>
      </w:pPr>
      <w:hyperlink r:id="rId1396" w:tooltip="D:Documents3GPPtsg_ranWG2TSGR2_111-eDocsR2-2007195.zip" w:history="1">
        <w:r w:rsidR="00C6133F" w:rsidRPr="000E49B9">
          <w:rPr>
            <w:rStyle w:val="Hyperlink"/>
          </w:rPr>
          <w:t>R2-2007195</w:t>
        </w:r>
      </w:hyperlink>
      <w:r w:rsidR="00C6133F">
        <w:tab/>
        <w:t>Initial consideration on RACH based SDT</w:t>
      </w:r>
      <w:r w:rsidR="00C6133F">
        <w:tab/>
        <w:t>NEC</w:t>
      </w:r>
      <w:r w:rsidR="00C6133F">
        <w:tab/>
        <w:t>discussion</w:t>
      </w:r>
      <w:r w:rsidR="00C6133F">
        <w:tab/>
        <w:t>Rel-17</w:t>
      </w:r>
      <w:r w:rsidR="00C6133F">
        <w:tab/>
        <w:t>NR_SmallData_INACTIVE-Core</w:t>
      </w:r>
    </w:p>
    <w:p w14:paraId="66F49662" w14:textId="79039677" w:rsidR="00C6133F" w:rsidRDefault="005756C6" w:rsidP="00C6133F">
      <w:pPr>
        <w:pStyle w:val="Doc-title"/>
      </w:pPr>
      <w:hyperlink r:id="rId1397" w:tooltip="D:Documents3GPPtsg_ranWG2TSGR2_111-eDocsR2-2007197.zip" w:history="1">
        <w:r w:rsidR="00C6133F" w:rsidRPr="000E49B9">
          <w:rPr>
            <w:rStyle w:val="Hyperlink"/>
          </w:rPr>
          <w:t>R2-2007197</w:t>
        </w:r>
      </w:hyperlink>
      <w:r w:rsidR="00C6133F">
        <w:tab/>
        <w:t>2-step and 4-step based RACH Small Data transmission</w:t>
      </w:r>
      <w:r w:rsidR="00C6133F">
        <w:tab/>
        <w:t>Ericsson</w:t>
      </w:r>
      <w:r w:rsidR="00C6133F">
        <w:tab/>
        <w:t>discussion</w:t>
      </w:r>
      <w:r w:rsidR="00C6133F">
        <w:tab/>
        <w:t>Rel-17</w:t>
      </w:r>
      <w:r w:rsidR="00C6133F">
        <w:tab/>
        <w:t>NR_SmallData_INACTIVE-Core</w:t>
      </w:r>
    </w:p>
    <w:p w14:paraId="5E83FCFA" w14:textId="6C5FEC99" w:rsidR="00C6133F" w:rsidRDefault="005756C6" w:rsidP="00C6133F">
      <w:pPr>
        <w:pStyle w:val="Doc-title"/>
      </w:pPr>
      <w:hyperlink r:id="rId1398" w:tooltip="D:Documents3GPPtsg_ranWG2TSGR2_111-eDocsR2-2007432.zip" w:history="1">
        <w:r w:rsidR="00C6133F" w:rsidRPr="000E49B9">
          <w:rPr>
            <w:rStyle w:val="Hyperlink"/>
          </w:rPr>
          <w:t>R2-2007432</w:t>
        </w:r>
      </w:hyperlink>
      <w:r w:rsidR="00C6133F">
        <w:tab/>
        <w:t>Scheme selection and scheme switch</w:t>
      </w:r>
      <w:r w:rsidR="00C6133F">
        <w:tab/>
        <w:t>CMCC</w:t>
      </w:r>
      <w:r w:rsidR="00C6133F">
        <w:tab/>
        <w:t>discussion</w:t>
      </w:r>
      <w:r w:rsidR="00C6133F">
        <w:tab/>
        <w:t>Rel-17</w:t>
      </w:r>
      <w:r w:rsidR="00C6133F">
        <w:tab/>
        <w:t>NR_SmallData_INACTIVE-Core</w:t>
      </w:r>
    </w:p>
    <w:p w14:paraId="2AF2C105" w14:textId="0D8F6448" w:rsidR="00C6133F" w:rsidRDefault="005756C6" w:rsidP="00C6133F">
      <w:pPr>
        <w:pStyle w:val="Doc-title"/>
      </w:pPr>
      <w:hyperlink r:id="rId1399" w:tooltip="D:Documents3GPPtsg_ranWG2TSGR2_111-eDocsR2-2007433.zip" w:history="1">
        <w:r w:rsidR="00C6133F" w:rsidRPr="000E49B9">
          <w:rPr>
            <w:rStyle w:val="Hyperlink"/>
          </w:rPr>
          <w:t>R2-2007433</w:t>
        </w:r>
      </w:hyperlink>
      <w:r w:rsidR="00C6133F">
        <w:tab/>
        <w:t>Basic procedure for data transmission in RRC inactive state</w:t>
      </w:r>
      <w:r w:rsidR="00C6133F">
        <w:tab/>
        <w:t>CMCC</w:t>
      </w:r>
      <w:r w:rsidR="00C6133F">
        <w:tab/>
        <w:t>discussion</w:t>
      </w:r>
      <w:r w:rsidR="00C6133F">
        <w:tab/>
        <w:t>Rel-17</w:t>
      </w:r>
      <w:r w:rsidR="00C6133F">
        <w:tab/>
        <w:t>NR_SmallData_INACTIVE-Core</w:t>
      </w:r>
    </w:p>
    <w:p w14:paraId="607C23E3" w14:textId="57165409" w:rsidR="00C6133F" w:rsidRDefault="005756C6" w:rsidP="00C6133F">
      <w:pPr>
        <w:pStyle w:val="Doc-title"/>
      </w:pPr>
      <w:hyperlink r:id="rId1400" w:tooltip="D:Documents3GPPtsg_ranWG2TSGR2_111-eDocsR2-2007448.zip" w:history="1">
        <w:r w:rsidR="00C6133F" w:rsidRPr="000E49B9">
          <w:rPr>
            <w:rStyle w:val="Hyperlink"/>
          </w:rPr>
          <w:t>R2-2007448</w:t>
        </w:r>
      </w:hyperlink>
      <w:r w:rsidR="00C6133F">
        <w:tab/>
        <w:t>Selection between RRC-based and RRC-less solutions for IDT</w:t>
      </w:r>
      <w:r w:rsidR="00C6133F">
        <w:tab/>
        <w:t>ZTE Corporation, Sanechips, CSPG</w:t>
      </w:r>
      <w:r w:rsidR="00C6133F">
        <w:tab/>
        <w:t>discussion</w:t>
      </w:r>
      <w:r w:rsidR="00C6133F">
        <w:tab/>
        <w:t>Rel-17</w:t>
      </w:r>
    </w:p>
    <w:p w14:paraId="565B1D0C" w14:textId="26756BAB" w:rsidR="00C6133F" w:rsidRDefault="005756C6" w:rsidP="00C6133F">
      <w:pPr>
        <w:pStyle w:val="Doc-title"/>
      </w:pPr>
      <w:hyperlink r:id="rId1401" w:tooltip="D:Documents3GPPtsg_ranWG2TSGR2_111-eDocsR2-2007449.zip" w:history="1">
        <w:r w:rsidR="00C6133F" w:rsidRPr="000E49B9">
          <w:rPr>
            <w:rStyle w:val="Hyperlink"/>
          </w:rPr>
          <w:t>R2-2007449</w:t>
        </w:r>
      </w:hyperlink>
      <w:r w:rsidR="00C6133F">
        <w:tab/>
        <w:t>Details of RRC-based IDT</w:t>
      </w:r>
      <w:r w:rsidR="00C6133F">
        <w:tab/>
        <w:t>ZTE Corporation, Sanechips, CSPG</w:t>
      </w:r>
      <w:r w:rsidR="00C6133F">
        <w:tab/>
        <w:t>discussion</w:t>
      </w:r>
      <w:r w:rsidR="00C6133F">
        <w:tab/>
        <w:t>Rel-17</w:t>
      </w:r>
    </w:p>
    <w:p w14:paraId="5330EFDA" w14:textId="73DD3ABD" w:rsidR="00C6133F" w:rsidRDefault="005756C6" w:rsidP="00C6133F">
      <w:pPr>
        <w:pStyle w:val="Doc-title"/>
      </w:pPr>
      <w:hyperlink r:id="rId1402" w:tooltip="D:Documents3GPPtsg_ranWG2TSGR2_111-eDocsR2-2007469.zip" w:history="1">
        <w:r w:rsidR="00C6133F" w:rsidRPr="000E49B9">
          <w:rPr>
            <w:rStyle w:val="Hyperlink"/>
          </w:rPr>
          <w:t>R2-2007469</w:t>
        </w:r>
      </w:hyperlink>
      <w:r w:rsidR="00C6133F">
        <w:tab/>
        <w:t>UL small data transmissions in 2-step RACH and 4-step RACH</w:t>
      </w:r>
      <w:r w:rsidR="00C6133F">
        <w:tab/>
        <w:t>Lenovo, Motorola Mobility</w:t>
      </w:r>
      <w:r w:rsidR="00C6133F">
        <w:tab/>
        <w:t>discussion</w:t>
      </w:r>
      <w:r w:rsidR="00C6133F">
        <w:tab/>
        <w:t>Rel-17</w:t>
      </w:r>
    </w:p>
    <w:p w14:paraId="6A8B0CDE" w14:textId="77058327" w:rsidR="00C6133F" w:rsidRDefault="005756C6" w:rsidP="00C6133F">
      <w:pPr>
        <w:pStyle w:val="Doc-title"/>
      </w:pPr>
      <w:hyperlink r:id="rId1403" w:tooltip="D:Documents3GPPtsg_ranWG2TSGR2_111-eDocsR2-2007479.zip" w:history="1">
        <w:r w:rsidR="00C6133F" w:rsidRPr="000E49B9">
          <w:rPr>
            <w:rStyle w:val="Hyperlink"/>
          </w:rPr>
          <w:t>R2-2007479</w:t>
        </w:r>
      </w:hyperlink>
      <w:r w:rsidR="00C6133F">
        <w:tab/>
        <w:t>The basic principle for small data transmissions</w:t>
      </w:r>
      <w:r w:rsidR="00C6133F">
        <w:tab/>
        <w:t>Lenovo, Motorola Mobility</w:t>
      </w:r>
      <w:r w:rsidR="00C6133F">
        <w:tab/>
        <w:t>discussion</w:t>
      </w:r>
      <w:r w:rsidR="00C6133F">
        <w:tab/>
        <w:t>Rel-17</w:t>
      </w:r>
    </w:p>
    <w:p w14:paraId="1BB52187" w14:textId="76AC2CEF" w:rsidR="00C6133F" w:rsidRDefault="005756C6" w:rsidP="00C6133F">
      <w:pPr>
        <w:pStyle w:val="Doc-title"/>
      </w:pPr>
      <w:hyperlink r:id="rId1404" w:tooltip="D:Documents3GPPtsg_ranWG2TSGR2_111-eDocsR2-2007489.zip" w:history="1">
        <w:r w:rsidR="00C6133F" w:rsidRPr="000E49B9">
          <w:rPr>
            <w:rStyle w:val="Hyperlink"/>
          </w:rPr>
          <w:t>R2-2007489</w:t>
        </w:r>
      </w:hyperlink>
      <w:r w:rsidR="00C6133F">
        <w:tab/>
        <w:t>Small data transmission over pre-configured PUSCH resources</w:t>
      </w:r>
      <w:r w:rsidR="00C6133F">
        <w:tab/>
        <w:t>Nokia, Nokia Shanghai Bell</w:t>
      </w:r>
      <w:r w:rsidR="00C6133F">
        <w:tab/>
        <w:t>discussion</w:t>
      </w:r>
      <w:r w:rsidR="00C6133F">
        <w:tab/>
        <w:t>Rel-17</w:t>
      </w:r>
      <w:r w:rsidR="00C6133F">
        <w:tab/>
        <w:t>NR_SmallData_INACTIVE</w:t>
      </w:r>
    </w:p>
    <w:p w14:paraId="3C86E12C" w14:textId="0D17BD7D" w:rsidR="00C6133F" w:rsidRDefault="005756C6" w:rsidP="00C6133F">
      <w:pPr>
        <w:pStyle w:val="Doc-title"/>
      </w:pPr>
      <w:hyperlink r:id="rId1405" w:tooltip="D:Documents3GPPtsg_ranWG2TSGR2_111-eDocsR2-2007540.zip" w:history="1">
        <w:r w:rsidR="00C6133F" w:rsidRPr="000E49B9">
          <w:rPr>
            <w:rStyle w:val="Hyperlink"/>
          </w:rPr>
          <w:t>R2-2007540</w:t>
        </w:r>
      </w:hyperlink>
      <w:r w:rsidR="00C6133F">
        <w:tab/>
        <w:t>RACH based NR small data transmission</w:t>
      </w:r>
      <w:r w:rsidR="00C6133F">
        <w:tab/>
        <w:t>Qualcomm Incorporated</w:t>
      </w:r>
      <w:r w:rsidR="00C6133F">
        <w:tab/>
        <w:t>discussion</w:t>
      </w:r>
      <w:r w:rsidR="00C6133F">
        <w:tab/>
        <w:t>Rel-17</w:t>
      </w:r>
      <w:r w:rsidR="00C6133F">
        <w:tab/>
        <w:t>NR_SmallData_INACTIVE-Core</w:t>
      </w:r>
    </w:p>
    <w:p w14:paraId="4D006695" w14:textId="004301CD" w:rsidR="00C6133F" w:rsidRDefault="005756C6" w:rsidP="00C6133F">
      <w:pPr>
        <w:pStyle w:val="Doc-title"/>
      </w:pPr>
      <w:hyperlink r:id="rId1406" w:tooltip="D:Documents3GPPtsg_ranWG2TSGR2_111-eDocsR2-2007541.zip" w:history="1">
        <w:r w:rsidR="00C6133F" w:rsidRPr="000E49B9">
          <w:rPr>
            <w:rStyle w:val="Hyperlink"/>
          </w:rPr>
          <w:t>R2-2007541</w:t>
        </w:r>
      </w:hyperlink>
      <w:r w:rsidR="00C6133F">
        <w:tab/>
        <w:t>RACH based uplink small data transmission with or without anchor relocation</w:t>
      </w:r>
      <w:r w:rsidR="00C6133F">
        <w:tab/>
        <w:t>Qualcomm Incorporated</w:t>
      </w:r>
      <w:r w:rsidR="00C6133F">
        <w:tab/>
        <w:t>discussion</w:t>
      </w:r>
      <w:r w:rsidR="00C6133F">
        <w:tab/>
        <w:t>Rel-17</w:t>
      </w:r>
      <w:r w:rsidR="00C6133F">
        <w:tab/>
        <w:t>NR_SmallData_INACTIVE-Core</w:t>
      </w:r>
    </w:p>
    <w:p w14:paraId="70B8BF38" w14:textId="36EFEC36" w:rsidR="00C6133F" w:rsidRDefault="005756C6" w:rsidP="00C6133F">
      <w:pPr>
        <w:pStyle w:val="Doc-title"/>
      </w:pPr>
      <w:hyperlink r:id="rId1407" w:tooltip="D:Documents3GPPtsg_ranWG2TSGR2_111-eDocsR2-2007564.zip" w:history="1">
        <w:r w:rsidR="00C6133F" w:rsidRPr="000E49B9">
          <w:rPr>
            <w:rStyle w:val="Hyperlink"/>
          </w:rPr>
          <w:t>R2-2007564</w:t>
        </w:r>
      </w:hyperlink>
      <w:r w:rsidR="00C6133F">
        <w:tab/>
        <w:t>Design of RACH-based Small Data Transmission schemes and common aspects</w:t>
      </w:r>
      <w:r w:rsidR="00C6133F">
        <w:tab/>
        <w:t>Nokia, Nokia Shanghai Bell</w:t>
      </w:r>
      <w:r w:rsidR="00C6133F">
        <w:tab/>
        <w:t>discussion</w:t>
      </w:r>
      <w:r w:rsidR="00C6133F">
        <w:tab/>
        <w:t>Rel-17</w:t>
      </w:r>
      <w:r w:rsidR="00C6133F">
        <w:tab/>
        <w:t>NR_SmallData_INACTIVE</w:t>
      </w:r>
    </w:p>
    <w:p w14:paraId="04298A8C" w14:textId="314E6C43" w:rsidR="00C6133F" w:rsidRDefault="005756C6" w:rsidP="00C6133F">
      <w:pPr>
        <w:pStyle w:val="Doc-title"/>
      </w:pPr>
      <w:hyperlink r:id="rId1408" w:tooltip="D:Documents3GPPtsg_ranWG2TSGR2_111-eDocsR2-2007613.zip" w:history="1">
        <w:r w:rsidR="00C6133F" w:rsidRPr="000E49B9">
          <w:rPr>
            <w:rStyle w:val="Hyperlink"/>
          </w:rPr>
          <w:t>R2-2007613</w:t>
        </w:r>
      </w:hyperlink>
      <w:r w:rsidR="00C6133F">
        <w:tab/>
        <w:t>RACH-based UL small data transmission</w:t>
      </w:r>
      <w:r w:rsidR="00C6133F">
        <w:tab/>
        <w:t>InterDigital</w:t>
      </w:r>
      <w:r w:rsidR="00C6133F">
        <w:tab/>
        <w:t>discussion</w:t>
      </w:r>
      <w:r w:rsidR="00C6133F">
        <w:tab/>
        <w:t>Rel-17</w:t>
      </w:r>
      <w:r w:rsidR="00C6133F">
        <w:tab/>
        <w:t>NR_SmallData_INACTIVE-Core</w:t>
      </w:r>
    </w:p>
    <w:p w14:paraId="48F74AA5" w14:textId="027151ED" w:rsidR="00C6133F" w:rsidRDefault="005756C6" w:rsidP="00C6133F">
      <w:pPr>
        <w:pStyle w:val="Doc-title"/>
      </w:pPr>
      <w:hyperlink r:id="rId1409" w:tooltip="D:Documents3GPPtsg_ranWG2TSGR2_111-eDocsR2-2007741.zip" w:history="1">
        <w:r w:rsidR="00C6133F" w:rsidRPr="000E49B9">
          <w:rPr>
            <w:rStyle w:val="Hyperlink"/>
          </w:rPr>
          <w:t>R2-2007741</w:t>
        </w:r>
      </w:hyperlink>
      <w:r w:rsidR="00C6133F">
        <w:tab/>
        <w:t>Discussion on NR RRC for small data transmission</w:t>
      </w:r>
      <w:r w:rsidR="00C6133F">
        <w:tab/>
        <w:t>ASUSTeK</w:t>
      </w:r>
      <w:r w:rsidR="00C6133F">
        <w:tab/>
        <w:t>discussion</w:t>
      </w:r>
      <w:r w:rsidR="00C6133F">
        <w:tab/>
        <w:t>Rel-16</w:t>
      </w:r>
      <w:r w:rsidR="00C6133F">
        <w:tab/>
        <w:t>NR_SmallData_INACTIVE-Core</w:t>
      </w:r>
    </w:p>
    <w:p w14:paraId="1B26C595" w14:textId="36D2E410" w:rsidR="00C6133F" w:rsidRDefault="005756C6" w:rsidP="00C6133F">
      <w:pPr>
        <w:pStyle w:val="Doc-title"/>
      </w:pPr>
      <w:hyperlink r:id="rId1410" w:tooltip="D:Documents3GPPtsg_ranWG2TSGR2_111-eDocsR2-2007742.zip" w:history="1">
        <w:r w:rsidR="00C6133F" w:rsidRPr="000E49B9">
          <w:rPr>
            <w:rStyle w:val="Hyperlink"/>
          </w:rPr>
          <w:t>R2-2007742</w:t>
        </w:r>
      </w:hyperlink>
      <w:r w:rsidR="00C6133F">
        <w:tab/>
        <w:t>Discussion on RA procedure for small data transmission</w:t>
      </w:r>
      <w:r w:rsidR="00C6133F">
        <w:tab/>
        <w:t>ASUSTeK</w:t>
      </w:r>
      <w:r w:rsidR="00C6133F">
        <w:tab/>
        <w:t>discussion</w:t>
      </w:r>
      <w:r w:rsidR="00C6133F">
        <w:tab/>
        <w:t>Rel-16</w:t>
      </w:r>
      <w:r w:rsidR="00C6133F">
        <w:tab/>
        <w:t>NR_SmallData_INACTIVE-Core</w:t>
      </w:r>
    </w:p>
    <w:p w14:paraId="37342713" w14:textId="0C399A65" w:rsidR="00C6133F" w:rsidRDefault="005756C6" w:rsidP="00C6133F">
      <w:pPr>
        <w:pStyle w:val="Doc-title"/>
      </w:pPr>
      <w:hyperlink r:id="rId1411" w:tooltip="D:Documents3GPPtsg_ranWG2TSGR2_111-eDocsR2-2007746.zip" w:history="1">
        <w:r w:rsidR="00C6133F" w:rsidRPr="000E49B9">
          <w:rPr>
            <w:rStyle w:val="Hyperlink"/>
          </w:rPr>
          <w:t>R2-2007746</w:t>
        </w:r>
      </w:hyperlink>
      <w:r w:rsidR="00C6133F">
        <w:tab/>
        <w:t>considerations on small data transmission procedure in RRC_inactive</w:t>
      </w:r>
      <w:r w:rsidR="00C6133F">
        <w:tab/>
        <w:t>Beijing Xiaomi Mobile Software</w:t>
      </w:r>
      <w:r w:rsidR="00C6133F">
        <w:tab/>
        <w:t>discussion</w:t>
      </w:r>
    </w:p>
    <w:p w14:paraId="3423A96C" w14:textId="54599BF2" w:rsidR="00C6133F" w:rsidRDefault="005756C6" w:rsidP="00C6133F">
      <w:pPr>
        <w:pStyle w:val="Doc-title"/>
      </w:pPr>
      <w:hyperlink r:id="rId1412" w:tooltip="D:Documents3GPPtsg_ranWG2TSGR2_111-eDocsR2-2007747.zip" w:history="1">
        <w:r w:rsidR="00C6133F" w:rsidRPr="000E49B9">
          <w:rPr>
            <w:rStyle w:val="Hyperlink"/>
          </w:rPr>
          <w:t>R2-2007747</w:t>
        </w:r>
      </w:hyperlink>
      <w:r w:rsidR="00C6133F">
        <w:tab/>
        <w:t>UL transmission procedure using Pre-configured PUSCH resources in RRC_inactive</w:t>
      </w:r>
      <w:r w:rsidR="00C6133F">
        <w:tab/>
        <w:t>Beijing Xiaomi Mobile Software</w:t>
      </w:r>
      <w:r w:rsidR="00C6133F">
        <w:tab/>
        <w:t>discussion</w:t>
      </w:r>
    </w:p>
    <w:p w14:paraId="202E72D3" w14:textId="3FBD115F" w:rsidR="00C6133F" w:rsidRDefault="005756C6" w:rsidP="00C6133F">
      <w:pPr>
        <w:pStyle w:val="Doc-title"/>
      </w:pPr>
      <w:hyperlink r:id="rId1413" w:tooltip="D:Documents3GPPtsg_ranWG2TSGR2_111-eDocsR2-2007838.zip" w:history="1">
        <w:r w:rsidR="00C6133F" w:rsidRPr="000E49B9">
          <w:rPr>
            <w:rStyle w:val="Hyperlink"/>
          </w:rPr>
          <w:t>R2-2007838</w:t>
        </w:r>
      </w:hyperlink>
      <w:r w:rsidR="00C6133F">
        <w:tab/>
        <w:t>Discussion on small data transmission</w:t>
      </w:r>
      <w:r w:rsidR="00C6133F">
        <w:tab/>
        <w:t>Potevio</w:t>
      </w:r>
      <w:r w:rsidR="00C6133F">
        <w:tab/>
        <w:t>discussion</w:t>
      </w:r>
      <w:r w:rsidR="00C6133F">
        <w:tab/>
        <w:t>NR_SmallData_INACTIVE-Core</w:t>
      </w:r>
    </w:p>
    <w:p w14:paraId="2FFDF5DA" w14:textId="1E02083E" w:rsidR="00C6133F" w:rsidRDefault="005756C6" w:rsidP="00C6133F">
      <w:pPr>
        <w:pStyle w:val="Doc-title"/>
      </w:pPr>
      <w:hyperlink r:id="rId1414" w:tooltip="D:Documents3GPPtsg_ranWG2TSGR2_111-eDocsR2-2007953.zip" w:history="1">
        <w:r w:rsidR="00C6133F" w:rsidRPr="000E49B9">
          <w:rPr>
            <w:rStyle w:val="Hyperlink"/>
          </w:rPr>
          <w:t>R2-2007953</w:t>
        </w:r>
      </w:hyperlink>
      <w:r w:rsidR="00C6133F">
        <w:tab/>
        <w:t>Techniques for enabling NR small data transmissions in INACTIVE state</w:t>
      </w:r>
      <w:r w:rsidR="00C6133F">
        <w:tab/>
        <w:t>Sierra Wireless, S.A.</w:t>
      </w:r>
      <w:r w:rsidR="00C6133F">
        <w:tab/>
        <w:t>discussion</w:t>
      </w:r>
      <w:r w:rsidR="00C6133F">
        <w:tab/>
        <w:t>Rel-17</w:t>
      </w:r>
    </w:p>
    <w:p w14:paraId="3370BAE2" w14:textId="48C83F40" w:rsidR="00C6133F" w:rsidRDefault="005756C6" w:rsidP="00C6133F">
      <w:pPr>
        <w:pStyle w:val="Doc-title"/>
      </w:pPr>
      <w:hyperlink r:id="rId1415" w:tooltip="D:Documents3GPPtsg_ranWG2TSGR2_111-eDocsR2-2008013.zip" w:history="1">
        <w:r w:rsidR="00C6133F" w:rsidRPr="000E49B9">
          <w:rPr>
            <w:rStyle w:val="Hyperlink"/>
          </w:rPr>
          <w:t>R2-2008013</w:t>
        </w:r>
      </w:hyperlink>
      <w:r w:rsidR="00C6133F">
        <w:tab/>
        <w:t>Issues in dependency to other groups</w:t>
      </w:r>
      <w:r w:rsidR="00C6133F">
        <w:tab/>
        <w:t>LG Electronics</w:t>
      </w:r>
      <w:r w:rsidR="00C6133F">
        <w:tab/>
        <w:t>discussion</w:t>
      </w:r>
      <w:r w:rsidR="00C6133F">
        <w:tab/>
        <w:t>NR_SmallData_INACTIVE-Core</w:t>
      </w:r>
    </w:p>
    <w:p w14:paraId="2F3FBC83" w14:textId="0BAB3AB8" w:rsidR="00C6133F" w:rsidRDefault="005756C6" w:rsidP="00C6133F">
      <w:pPr>
        <w:pStyle w:val="Doc-title"/>
      </w:pPr>
      <w:hyperlink r:id="rId1416" w:tooltip="D:Documents3GPPtsg_ranWG2TSGR2_111-eDocsR2-2008015.zip" w:history="1">
        <w:r w:rsidR="00C6133F" w:rsidRPr="000E49B9">
          <w:rPr>
            <w:rStyle w:val="Hyperlink"/>
          </w:rPr>
          <w:t>R2-2008015</w:t>
        </w:r>
      </w:hyperlink>
      <w:r w:rsidR="00C6133F">
        <w:tab/>
        <w:t>Considerations on UL small data transmission</w:t>
      </w:r>
      <w:r w:rsidR="00C6133F">
        <w:tab/>
        <w:t>LG Electronics</w:t>
      </w:r>
      <w:r w:rsidR="00C6133F">
        <w:tab/>
        <w:t>discussion</w:t>
      </w:r>
      <w:r w:rsidR="00C6133F">
        <w:tab/>
        <w:t>NR_SmallData_INACTIVE-Core</w:t>
      </w:r>
    </w:p>
    <w:p w14:paraId="31422CCF" w14:textId="77777777" w:rsidR="00C6133F" w:rsidRPr="00C6133F" w:rsidRDefault="00C6133F" w:rsidP="00C6133F">
      <w:pPr>
        <w:pStyle w:val="Doc-text2"/>
      </w:pPr>
    </w:p>
    <w:p w14:paraId="2FB08893" w14:textId="5A66BF7A" w:rsidR="009E73B7" w:rsidRDefault="009E73B7" w:rsidP="005A56A9">
      <w:pPr>
        <w:pStyle w:val="Heading2"/>
      </w:pPr>
      <w:r>
        <w:t>8.7</w:t>
      </w:r>
      <w:r>
        <w:tab/>
        <w:t>NR Sidelink relay SI</w:t>
      </w:r>
    </w:p>
    <w:p w14:paraId="22744EB7" w14:textId="50E8AFAA" w:rsidR="009E73B7" w:rsidRDefault="009E73B7" w:rsidP="00173BA0">
      <w:pPr>
        <w:pStyle w:val="Comments"/>
      </w:pPr>
      <w:r>
        <w:t xml:space="preserve">(FS_NR_SL_relay; leading WG: RAN2; REL-17; WID: </w:t>
      </w:r>
      <w:hyperlink r:id="rId1417" w:tooltip="D:Documents3GPPtsg_ranTSG_RANTSGR_88eDocsRP-193253.zip" w:history="1">
        <w:r w:rsidR="002639C8" w:rsidRPr="002639C8">
          <w:rPr>
            <w:rStyle w:val="Hyperlink"/>
          </w:rPr>
          <w:t>RP-193253</w:t>
        </w:r>
      </w:hyperlink>
      <w:r>
        <w:t>)</w:t>
      </w:r>
    </w:p>
    <w:p w14:paraId="62FC77C1" w14:textId="77777777" w:rsidR="009E73B7" w:rsidRDefault="009E73B7" w:rsidP="00173BA0">
      <w:pPr>
        <w:pStyle w:val="Comments"/>
      </w:pPr>
      <w:r>
        <w:t>Time budget: 2 TU</w:t>
      </w:r>
    </w:p>
    <w:p w14:paraId="0A8B0693" w14:textId="77777777" w:rsidR="009E73B7" w:rsidRDefault="009E73B7" w:rsidP="00173BA0">
      <w:pPr>
        <w:pStyle w:val="Comments"/>
      </w:pPr>
      <w:r>
        <w:t>Tdoc Limitation: 4 tdocs</w:t>
      </w:r>
    </w:p>
    <w:p w14:paraId="1287F89E" w14:textId="77777777" w:rsidR="009E73B7" w:rsidRPr="00352962" w:rsidRDefault="009E73B7" w:rsidP="00173BA0">
      <w:pPr>
        <w:pStyle w:val="Comments"/>
      </w:pPr>
      <w:r>
        <w:t xml:space="preserve">Email max </w:t>
      </w:r>
      <w:r w:rsidRPr="00352962">
        <w:t>expectation: 4 threads</w:t>
      </w:r>
    </w:p>
    <w:p w14:paraId="05597641" w14:textId="77777777" w:rsidR="009E73B7" w:rsidRPr="00352962" w:rsidRDefault="009E73B7" w:rsidP="005A56A9">
      <w:pPr>
        <w:pStyle w:val="Heading3"/>
      </w:pPr>
      <w:r w:rsidRPr="00352962">
        <w:t>8.7.1</w:t>
      </w:r>
      <w:r w:rsidRPr="00352962">
        <w:tab/>
        <w:t>Organizational</w:t>
      </w:r>
    </w:p>
    <w:p w14:paraId="541A5F93" w14:textId="77777777" w:rsidR="009E73B7" w:rsidRPr="00352962" w:rsidRDefault="009E73B7" w:rsidP="00173BA0">
      <w:pPr>
        <w:pStyle w:val="Comments"/>
      </w:pPr>
      <w:r w:rsidRPr="00352962">
        <w:t>TR skeleton, rapporteur inputs, other organizational documents.  Documents in this AI do not count towards the tdoc limitation.</w:t>
      </w:r>
    </w:p>
    <w:p w14:paraId="1B7F9870" w14:textId="4F6D6F41" w:rsidR="00C6133F" w:rsidRPr="00352962" w:rsidRDefault="005756C6" w:rsidP="00C6133F">
      <w:pPr>
        <w:pStyle w:val="Doc-title"/>
      </w:pPr>
      <w:hyperlink r:id="rId1418" w:tooltip="D:Documents3GPPtsg_ranWG2TSGR2_111-eDocsR2-2006531.zip" w:history="1">
        <w:r w:rsidR="00C6133F" w:rsidRPr="00352962">
          <w:rPr>
            <w:rStyle w:val="Hyperlink"/>
          </w:rPr>
          <w:t>R2-2006531</w:t>
        </w:r>
      </w:hyperlink>
      <w:r w:rsidR="00C6133F" w:rsidRPr="00352962">
        <w:tab/>
        <w:t>LS on Security Requirements for Sidelink/PC5 Relays (S2-2004750; contact: MediaTek)</w:t>
      </w:r>
      <w:r w:rsidR="00C6133F" w:rsidRPr="00352962">
        <w:tab/>
        <w:t>SA2</w:t>
      </w:r>
      <w:r w:rsidR="00C6133F" w:rsidRPr="00352962">
        <w:tab/>
        <w:t>LS in</w:t>
      </w:r>
      <w:r w:rsidR="00C6133F" w:rsidRPr="00352962">
        <w:tab/>
        <w:t>Rel-17</w:t>
      </w:r>
      <w:r w:rsidR="00C6133F" w:rsidRPr="00352962">
        <w:tab/>
        <w:t>FS_5G_ProSe</w:t>
      </w:r>
      <w:r w:rsidR="00C6133F" w:rsidRPr="00352962">
        <w:tab/>
        <w:t>To:SA3</w:t>
      </w:r>
      <w:r w:rsidR="00C6133F" w:rsidRPr="00352962">
        <w:tab/>
        <w:t>Cc:RAN2, RAN3</w:t>
      </w:r>
    </w:p>
    <w:p w14:paraId="0AD91B6E" w14:textId="1DCDA78D" w:rsidR="00C6133F" w:rsidRPr="00352962" w:rsidRDefault="005756C6" w:rsidP="00C6133F">
      <w:pPr>
        <w:pStyle w:val="Doc-title"/>
      </w:pPr>
      <w:hyperlink r:id="rId1419" w:tooltip="D:Documents3GPPtsg_ranWG2TSGR2_111-eDocsR2-2006601.zip" w:history="1">
        <w:r w:rsidR="00C6133F" w:rsidRPr="00352962">
          <w:rPr>
            <w:rStyle w:val="Hyperlink"/>
          </w:rPr>
          <w:t>R2-2006601</w:t>
        </w:r>
      </w:hyperlink>
      <w:r w:rsidR="00C6133F" w:rsidRPr="00352962">
        <w:tab/>
        <w:t>Work plan of R17 SL relay</w:t>
      </w:r>
      <w:r w:rsidR="00C6133F" w:rsidRPr="00352962">
        <w:tab/>
        <w:t>OPPO</w:t>
      </w:r>
      <w:r w:rsidR="00C6133F" w:rsidRPr="00352962">
        <w:tab/>
        <w:t>discussion</w:t>
      </w:r>
      <w:r w:rsidR="00C6133F" w:rsidRPr="00352962">
        <w:tab/>
        <w:t>Rel-17</w:t>
      </w:r>
      <w:r w:rsidR="00C6133F" w:rsidRPr="00352962">
        <w:tab/>
        <w:t>FS_NR_SL_relay</w:t>
      </w:r>
    </w:p>
    <w:p w14:paraId="258F43FF" w14:textId="476D2EE4" w:rsidR="00C6133F" w:rsidRPr="00352962" w:rsidRDefault="005756C6" w:rsidP="00C6133F">
      <w:pPr>
        <w:pStyle w:val="Doc-title"/>
      </w:pPr>
      <w:hyperlink r:id="rId1420" w:tooltip="D:Documents3GPPtsg_ranWG2TSGR2_111-eDocsR2-2006602.zip" w:history="1">
        <w:r w:rsidR="00C6133F" w:rsidRPr="00352962">
          <w:rPr>
            <w:rStyle w:val="Hyperlink"/>
          </w:rPr>
          <w:t>R2-2006602</w:t>
        </w:r>
      </w:hyperlink>
      <w:r w:rsidR="00C6133F" w:rsidRPr="00352962">
        <w:tab/>
        <w:t>Skeleton of TR 38.836 v0.0.0</w:t>
      </w:r>
      <w:r w:rsidR="00C6133F" w:rsidRPr="00352962">
        <w:tab/>
        <w:t>OPPO</w:t>
      </w:r>
      <w:r w:rsidR="00C6133F" w:rsidRPr="00352962">
        <w:tab/>
        <w:t>draft TR</w:t>
      </w:r>
      <w:r w:rsidR="00C6133F" w:rsidRPr="00352962">
        <w:tab/>
        <w:t>Rel-17</w:t>
      </w:r>
      <w:r w:rsidR="00C6133F" w:rsidRPr="00352962">
        <w:tab/>
        <w:t>38.836</w:t>
      </w:r>
      <w:r w:rsidR="00C6133F" w:rsidRPr="00352962">
        <w:tab/>
        <w:t>0.0.0</w:t>
      </w:r>
      <w:r w:rsidR="00C6133F" w:rsidRPr="00352962">
        <w:tab/>
        <w:t>FS_NR_SL_relay</w:t>
      </w:r>
    </w:p>
    <w:p w14:paraId="4F496D24" w14:textId="6B2681B1" w:rsidR="00C6133F" w:rsidRPr="00352962" w:rsidRDefault="005756C6" w:rsidP="00C6133F">
      <w:pPr>
        <w:pStyle w:val="Doc-title"/>
      </w:pPr>
      <w:hyperlink r:id="rId1421" w:tooltip="D:Documents3GPPtsg_ranWG2TSGR2_111-eDocsR2-2007038.zip" w:history="1">
        <w:r w:rsidR="00C6133F" w:rsidRPr="00352962">
          <w:rPr>
            <w:rStyle w:val="Hyperlink"/>
          </w:rPr>
          <w:t>R2-2007038</w:t>
        </w:r>
      </w:hyperlink>
      <w:r w:rsidR="00C6133F" w:rsidRPr="00352962">
        <w:tab/>
        <w:t>SL relay discussion in SI phase</w:t>
      </w:r>
      <w:r w:rsidR="00C6133F" w:rsidRPr="00352962">
        <w:tab/>
        <w:t>vivo</w:t>
      </w:r>
      <w:r w:rsidR="00C6133F" w:rsidRPr="00352962">
        <w:tab/>
        <w:t>discussion</w:t>
      </w:r>
      <w:r w:rsidR="00C6133F" w:rsidRPr="00352962">
        <w:tab/>
        <w:t>Rel-17</w:t>
      </w:r>
    </w:p>
    <w:p w14:paraId="6DBCD435" w14:textId="2FA6776D" w:rsidR="00C6133F" w:rsidRPr="00352962" w:rsidRDefault="005756C6" w:rsidP="00C6133F">
      <w:pPr>
        <w:pStyle w:val="Doc-title"/>
      </w:pPr>
      <w:hyperlink r:id="rId1422" w:tooltip="D:Documents3GPPtsg_ranWG2TSGR2_111-eDocsR2-2007168.zip" w:history="1">
        <w:r w:rsidR="00C6133F" w:rsidRPr="00352962">
          <w:rPr>
            <w:rStyle w:val="Hyperlink"/>
          </w:rPr>
          <w:t>R2-2007168</w:t>
        </w:r>
      </w:hyperlink>
      <w:r w:rsidR="00C6133F" w:rsidRPr="00352962">
        <w:tab/>
        <w:t>?[Draft]? LS to SA3 on the security related aspects for NR sidelink relay</w:t>
      </w:r>
      <w:r w:rsidR="00C6133F" w:rsidRPr="00352962">
        <w:tab/>
        <w:t>CATT</w:t>
      </w:r>
      <w:r w:rsidR="00C6133F" w:rsidRPr="00352962">
        <w:tab/>
        <w:t>LS out</w:t>
      </w:r>
      <w:r w:rsidR="00C6133F" w:rsidRPr="00352962">
        <w:tab/>
        <w:t>FS_NR_SL_relay</w:t>
      </w:r>
      <w:r w:rsidR="00C6133F" w:rsidRPr="00352962">
        <w:tab/>
        <w:t>To:SA3</w:t>
      </w:r>
    </w:p>
    <w:p w14:paraId="47EAE1D8" w14:textId="77777777" w:rsidR="00C6133F" w:rsidRPr="00352962" w:rsidRDefault="00C6133F" w:rsidP="00C6133F">
      <w:pPr>
        <w:pStyle w:val="Doc-text2"/>
      </w:pPr>
    </w:p>
    <w:p w14:paraId="12D15A94" w14:textId="52BDD14C" w:rsidR="009E73B7" w:rsidRDefault="009E73B7" w:rsidP="005A56A9">
      <w:pPr>
        <w:pStyle w:val="Heading3"/>
      </w:pPr>
      <w:r w:rsidRPr="00352962">
        <w:t>8.7.2</w:t>
      </w:r>
      <w:r w:rsidRPr="00352962">
        <w:tab/>
        <w:t>Scope, requirements</w:t>
      </w:r>
      <w:r>
        <w:t>, and scenarios</w:t>
      </w:r>
    </w:p>
    <w:p w14:paraId="048CA0E2" w14:textId="77777777" w:rsidR="009E73B7" w:rsidRDefault="009E73B7" w:rsidP="00173BA0">
      <w:pPr>
        <w:pStyle w:val="Comments"/>
      </w:pPr>
      <w:r>
        <w:t>Clarify the required contents of the TR, high-level requirements, assumptions on supported scenarios.  Including expectations on other groups if any.</w:t>
      </w:r>
    </w:p>
    <w:p w14:paraId="10A7644E" w14:textId="60134062" w:rsidR="00C6133F" w:rsidRDefault="005756C6" w:rsidP="00C6133F">
      <w:pPr>
        <w:pStyle w:val="Doc-title"/>
      </w:pPr>
      <w:hyperlink r:id="rId1423" w:tooltip="D:Documents3GPPtsg_ranWG2TSGR2_111-eDocsR2-2006554.zip" w:history="1">
        <w:r w:rsidR="00C6133F" w:rsidRPr="000E49B9">
          <w:rPr>
            <w:rStyle w:val="Hyperlink"/>
          </w:rPr>
          <w:t>R2-2006554</w:t>
        </w:r>
      </w:hyperlink>
      <w:r w:rsidR="00C6133F">
        <w:tab/>
        <w:t xml:space="preserve">Discussion on sidelink relay study item scope and focus areas prioritization  </w:t>
      </w:r>
      <w:r w:rsidR="00C6133F">
        <w:tab/>
        <w:t>Qualcomm Incorporated</w:t>
      </w:r>
      <w:r w:rsidR="00C6133F">
        <w:tab/>
        <w:t>discussion</w:t>
      </w:r>
      <w:r w:rsidR="00C6133F">
        <w:tab/>
        <w:t>Rel-17</w:t>
      </w:r>
      <w:r w:rsidR="00C6133F">
        <w:tab/>
        <w:t>FS_NR_SL_relay</w:t>
      </w:r>
    </w:p>
    <w:p w14:paraId="589EF9D7" w14:textId="2A813923" w:rsidR="00C6133F" w:rsidRDefault="005756C6" w:rsidP="00C6133F">
      <w:pPr>
        <w:pStyle w:val="Doc-title"/>
      </w:pPr>
      <w:hyperlink r:id="rId1424" w:tooltip="D:Documents3GPPtsg_ranWG2TSGR2_111-eDocsR2-2006570.zip" w:history="1">
        <w:r w:rsidR="00C6133F" w:rsidRPr="000E49B9">
          <w:rPr>
            <w:rStyle w:val="Hyperlink"/>
          </w:rPr>
          <w:t>R2-2006570</w:t>
        </w:r>
      </w:hyperlink>
      <w:r w:rsidR="00C6133F">
        <w:tab/>
        <w:t>Scenarios and Assumptions on Sidelink Relay</w:t>
      </w:r>
      <w:r w:rsidR="00C6133F">
        <w:tab/>
        <w:t>MediaTek Inc.</w:t>
      </w:r>
      <w:r w:rsidR="00C6133F">
        <w:tab/>
        <w:t>discussion</w:t>
      </w:r>
      <w:r w:rsidR="00C6133F">
        <w:tab/>
        <w:t>Rel-17</w:t>
      </w:r>
      <w:r w:rsidR="00C6133F">
        <w:tab/>
        <w:t>FS_NR_SL_relay</w:t>
      </w:r>
    </w:p>
    <w:p w14:paraId="592B8F70" w14:textId="45067104" w:rsidR="00C6133F" w:rsidRDefault="005756C6" w:rsidP="00C6133F">
      <w:pPr>
        <w:pStyle w:val="Doc-title"/>
      </w:pPr>
      <w:hyperlink r:id="rId1425" w:tooltip="D:Documents3GPPtsg_ranWG2TSGR2_111-eDocsR2-2006572.zip" w:history="1">
        <w:r w:rsidR="00C6133F" w:rsidRPr="000E49B9">
          <w:rPr>
            <w:rStyle w:val="Hyperlink"/>
          </w:rPr>
          <w:t>R2-2006572</w:t>
        </w:r>
      </w:hyperlink>
      <w:r w:rsidR="00C6133F">
        <w:tab/>
        <w:t>Architecture Options for Sidelink Relay</w:t>
      </w:r>
      <w:r w:rsidR="00C6133F">
        <w:tab/>
        <w:t>MediaTek Inc.</w:t>
      </w:r>
      <w:r w:rsidR="00C6133F">
        <w:tab/>
        <w:t>discussion</w:t>
      </w:r>
      <w:r w:rsidR="00C6133F">
        <w:tab/>
        <w:t>Rel-17</w:t>
      </w:r>
      <w:r w:rsidR="00C6133F">
        <w:tab/>
        <w:t>FS_NR_SL_relay</w:t>
      </w:r>
    </w:p>
    <w:p w14:paraId="379D4EE1" w14:textId="1099CDF4" w:rsidR="00C6133F" w:rsidRDefault="005756C6" w:rsidP="00C6133F">
      <w:pPr>
        <w:pStyle w:val="Doc-title"/>
      </w:pPr>
      <w:hyperlink r:id="rId1426" w:tooltip="D:Documents3GPPtsg_ranWG2TSGR2_111-eDocsR2-2006603.zip" w:history="1">
        <w:r w:rsidR="00C6133F" w:rsidRPr="000E49B9">
          <w:rPr>
            <w:rStyle w:val="Hyperlink"/>
          </w:rPr>
          <w:t>R2-2006603</w:t>
        </w:r>
      </w:hyperlink>
      <w:r w:rsidR="00C6133F">
        <w:tab/>
        <w:t>Scenarios for sidelink relay</w:t>
      </w:r>
      <w:r w:rsidR="00C6133F">
        <w:tab/>
        <w:t>OPPO</w:t>
      </w:r>
      <w:r w:rsidR="00C6133F">
        <w:tab/>
        <w:t>discussion</w:t>
      </w:r>
      <w:r w:rsidR="00C6133F">
        <w:tab/>
        <w:t>Rel-17</w:t>
      </w:r>
      <w:r w:rsidR="00C6133F">
        <w:tab/>
        <w:t>FS_NR_SL_relay</w:t>
      </w:r>
    </w:p>
    <w:p w14:paraId="5B408A7B" w14:textId="1498BA2D" w:rsidR="00C6133F" w:rsidRDefault="005756C6" w:rsidP="00C6133F">
      <w:pPr>
        <w:pStyle w:val="Doc-title"/>
      </w:pPr>
      <w:hyperlink r:id="rId1427" w:tooltip="D:Documents3GPPtsg_ranWG2TSGR2_111-eDocsR2-2006609.zip" w:history="1">
        <w:r w:rsidR="00C6133F" w:rsidRPr="000E49B9">
          <w:rPr>
            <w:rStyle w:val="Hyperlink"/>
          </w:rPr>
          <w:t>R2-2006609</w:t>
        </w:r>
      </w:hyperlink>
      <w:r w:rsidR="00C6133F">
        <w:tab/>
        <w:t>Clarification on the Scenarios for NR Sidelink Relay</w:t>
      </w:r>
      <w:r w:rsidR="00C6133F">
        <w:tab/>
        <w:t>CATT</w:t>
      </w:r>
      <w:r w:rsidR="00C6133F">
        <w:tab/>
        <w:t>discussion</w:t>
      </w:r>
      <w:r w:rsidR="00C6133F">
        <w:tab/>
        <w:t>Rel-17</w:t>
      </w:r>
      <w:r w:rsidR="00C6133F">
        <w:tab/>
        <w:t>FS_NR_SL_relay</w:t>
      </w:r>
    </w:p>
    <w:p w14:paraId="5E826868" w14:textId="7E45EB74" w:rsidR="00C6133F" w:rsidRDefault="005756C6" w:rsidP="00C6133F">
      <w:pPr>
        <w:pStyle w:val="Doc-title"/>
      </w:pPr>
      <w:hyperlink r:id="rId1428" w:tooltip="D:Documents3GPPtsg_ranWG2TSGR2_111-eDocsR2-2006717.zip" w:history="1">
        <w:r w:rsidR="00C6133F" w:rsidRPr="000E49B9">
          <w:rPr>
            <w:rStyle w:val="Hyperlink"/>
          </w:rPr>
          <w:t>R2-2006717</w:t>
        </w:r>
      </w:hyperlink>
      <w:r w:rsidR="00C6133F">
        <w:tab/>
        <w:t>Requirements, Assumptions and Supported Scenarios for NR Sidelink Relay</w:t>
      </w:r>
      <w:r w:rsidR="00C6133F">
        <w:tab/>
        <w:t>Intel Corporation</w:t>
      </w:r>
      <w:r w:rsidR="00C6133F">
        <w:tab/>
        <w:t>discussion</w:t>
      </w:r>
      <w:r w:rsidR="00C6133F">
        <w:tab/>
        <w:t>Rel-17</w:t>
      </w:r>
      <w:r w:rsidR="00C6133F">
        <w:tab/>
        <w:t>FS_NR_SL_relay</w:t>
      </w:r>
    </w:p>
    <w:p w14:paraId="42BC624D" w14:textId="0D6CDEF6" w:rsidR="00C6133F" w:rsidRDefault="005756C6" w:rsidP="00C6133F">
      <w:pPr>
        <w:pStyle w:val="Doc-title"/>
      </w:pPr>
      <w:hyperlink r:id="rId1429" w:tooltip="D:Documents3GPPtsg_ranWG2TSGR2_111-eDocsR2-2006721.zip" w:history="1">
        <w:r w:rsidR="00C6133F" w:rsidRPr="000E49B9">
          <w:rPr>
            <w:rStyle w:val="Hyperlink"/>
          </w:rPr>
          <w:t>R2-2006721</w:t>
        </w:r>
      </w:hyperlink>
      <w:r w:rsidR="00C6133F">
        <w:tab/>
        <w:t>Considerations on the Study of NR Sidelink Relay</w:t>
      </w:r>
      <w:r w:rsidR="00C6133F">
        <w:tab/>
        <w:t>Futurewei</w:t>
      </w:r>
      <w:r w:rsidR="00C6133F">
        <w:tab/>
        <w:t>discussion</w:t>
      </w:r>
      <w:r w:rsidR="00C6133F">
        <w:tab/>
        <w:t>Rel-17</w:t>
      </w:r>
      <w:r w:rsidR="00C6133F">
        <w:tab/>
        <w:t>FS_NR_SL_relay</w:t>
      </w:r>
    </w:p>
    <w:p w14:paraId="5A52B57B" w14:textId="318D3F65" w:rsidR="00C6133F" w:rsidRDefault="005756C6" w:rsidP="00C6133F">
      <w:pPr>
        <w:pStyle w:val="Doc-title"/>
      </w:pPr>
      <w:hyperlink r:id="rId1430" w:tooltip="D:Documents3GPPtsg_ranWG2TSGR2_111-eDocsR2-2006735.zip" w:history="1">
        <w:r w:rsidR="00C6133F" w:rsidRPr="000E49B9">
          <w:rPr>
            <w:rStyle w:val="Hyperlink"/>
          </w:rPr>
          <w:t>R2-2006735</w:t>
        </w:r>
      </w:hyperlink>
      <w:r w:rsidR="00C6133F">
        <w:tab/>
        <w:t>Initial considerations on NR sidelink relay</w:t>
      </w:r>
      <w:r w:rsidR="00C6133F">
        <w:tab/>
        <w:t>ZTE Corporation, Sanechips</w:t>
      </w:r>
      <w:r w:rsidR="00C6133F">
        <w:tab/>
        <w:t>discussion</w:t>
      </w:r>
      <w:r w:rsidR="00C6133F">
        <w:tab/>
        <w:t>Rel-17</w:t>
      </w:r>
      <w:r w:rsidR="00C6133F">
        <w:tab/>
        <w:t>FS_NR_SL_relay</w:t>
      </w:r>
    </w:p>
    <w:p w14:paraId="22938AC3" w14:textId="6734AAAF" w:rsidR="00C6133F" w:rsidRDefault="005756C6" w:rsidP="00C6133F">
      <w:pPr>
        <w:pStyle w:val="Doc-title"/>
      </w:pPr>
      <w:hyperlink r:id="rId1431" w:tooltip="D:Documents3GPPtsg_ranWG2TSGR2_111-eDocsR2-2006758.zip" w:history="1">
        <w:r w:rsidR="00C6133F" w:rsidRPr="000E49B9">
          <w:rPr>
            <w:rStyle w:val="Hyperlink"/>
          </w:rPr>
          <w:t>R2-2006758</w:t>
        </w:r>
      </w:hyperlink>
      <w:r w:rsidR="00C6133F">
        <w:tab/>
        <w:t>Discussion and TP on Requirements and Scenarios for SL Relays</w:t>
      </w:r>
      <w:r w:rsidR="00C6133F">
        <w:tab/>
        <w:t>InterDigital</w:t>
      </w:r>
      <w:r w:rsidR="00C6133F">
        <w:tab/>
        <w:t>discussion</w:t>
      </w:r>
      <w:r w:rsidR="00C6133F">
        <w:tab/>
        <w:t>Rel-17</w:t>
      </w:r>
      <w:r w:rsidR="00C6133F">
        <w:tab/>
        <w:t>FS_NR_SL_relay</w:t>
      </w:r>
    </w:p>
    <w:p w14:paraId="269E0016" w14:textId="0501679F" w:rsidR="00C6133F" w:rsidRDefault="005756C6" w:rsidP="00C6133F">
      <w:pPr>
        <w:pStyle w:val="Doc-title"/>
      </w:pPr>
      <w:hyperlink r:id="rId1432" w:tooltip="D:Documents3GPPtsg_ranWG2TSGR2_111-eDocsR2-2006856.zip" w:history="1">
        <w:r w:rsidR="00C6133F" w:rsidRPr="000E49B9">
          <w:rPr>
            <w:rStyle w:val="Hyperlink"/>
          </w:rPr>
          <w:t>R2-2006856</w:t>
        </w:r>
      </w:hyperlink>
      <w:r w:rsidR="00C6133F">
        <w:tab/>
        <w:t>NR SL-based UE-to-UE relay for unicast SL</w:t>
      </w:r>
      <w:r w:rsidR="00C6133F">
        <w:tab/>
        <w:t>Nokia, Nokia Shanghai Bell</w:t>
      </w:r>
      <w:r w:rsidR="00C6133F">
        <w:tab/>
        <w:t>discussion</w:t>
      </w:r>
      <w:r w:rsidR="00C6133F">
        <w:tab/>
        <w:t>Rel-17</w:t>
      </w:r>
      <w:r w:rsidR="00C6133F">
        <w:tab/>
        <w:t>FS_NR_SL_relay</w:t>
      </w:r>
    </w:p>
    <w:p w14:paraId="497CFD41" w14:textId="31063F09" w:rsidR="00C6133F" w:rsidRDefault="005756C6" w:rsidP="00C6133F">
      <w:pPr>
        <w:pStyle w:val="Doc-title"/>
      </w:pPr>
      <w:hyperlink r:id="rId1433" w:tooltip="D:Documents3GPPtsg_ranWG2TSGR2_111-eDocsR2-2006857.zip" w:history="1">
        <w:r w:rsidR="00C6133F" w:rsidRPr="000E49B9">
          <w:rPr>
            <w:rStyle w:val="Hyperlink"/>
          </w:rPr>
          <w:t>R2-2006857</w:t>
        </w:r>
      </w:hyperlink>
      <w:r w:rsidR="00C6133F">
        <w:tab/>
        <w:t>Casting types in NR SL-based relays</w:t>
      </w:r>
      <w:r w:rsidR="00C6133F">
        <w:tab/>
        <w:t>Nokia, Nokia Shanghai Bell</w:t>
      </w:r>
      <w:r w:rsidR="00C6133F">
        <w:tab/>
        <w:t>discussion</w:t>
      </w:r>
      <w:r w:rsidR="00C6133F">
        <w:tab/>
        <w:t>Rel-17</w:t>
      </w:r>
      <w:r w:rsidR="00C6133F">
        <w:tab/>
        <w:t>FS_NR_SL_relay</w:t>
      </w:r>
    </w:p>
    <w:p w14:paraId="29CED2E9" w14:textId="7DEEEE61" w:rsidR="00C6133F" w:rsidRDefault="005756C6" w:rsidP="00C6133F">
      <w:pPr>
        <w:pStyle w:val="Doc-title"/>
      </w:pPr>
      <w:hyperlink r:id="rId1434" w:tooltip="D:Documents3GPPtsg_ranWG2TSGR2_111-eDocsR2-2006866.zip" w:history="1">
        <w:r w:rsidR="00C6133F" w:rsidRPr="000E49B9">
          <w:rPr>
            <w:rStyle w:val="Hyperlink"/>
          </w:rPr>
          <w:t>R2-2006866</w:t>
        </w:r>
      </w:hyperlink>
      <w:r w:rsidR="00C6133F">
        <w:tab/>
        <w:t>Scope, Requirements and Scenarios in NR Sidelink Relaying</w:t>
      </w:r>
      <w:r w:rsidR="00C6133F">
        <w:tab/>
        <w:t>Fujitsu</w:t>
      </w:r>
      <w:r w:rsidR="00C6133F">
        <w:tab/>
        <w:t>discussion</w:t>
      </w:r>
      <w:r w:rsidR="00C6133F">
        <w:tab/>
        <w:t>Rel-17</w:t>
      </w:r>
      <w:r w:rsidR="00C6133F">
        <w:tab/>
        <w:t>FS_NR_SL_relay</w:t>
      </w:r>
    </w:p>
    <w:p w14:paraId="432CD1AB" w14:textId="7485C148" w:rsidR="00C6133F" w:rsidRDefault="005756C6" w:rsidP="00C6133F">
      <w:pPr>
        <w:pStyle w:val="Doc-title"/>
      </w:pPr>
      <w:hyperlink r:id="rId1435" w:tooltip="D:Documents3GPPtsg_ranWG2TSGR2_111-eDocsR2-2006968.zip" w:history="1">
        <w:r w:rsidR="00C6133F" w:rsidRPr="000E49B9">
          <w:rPr>
            <w:rStyle w:val="Hyperlink"/>
          </w:rPr>
          <w:t>R2-2006968</w:t>
        </w:r>
      </w:hyperlink>
      <w:r w:rsidR="00C6133F">
        <w:tab/>
        <w:t>NR sidelink relay scenarios</w:t>
      </w:r>
      <w:r w:rsidR="00C6133F">
        <w:tab/>
        <w:t>Samsung Electronics Co., Ltd</w:t>
      </w:r>
      <w:r w:rsidR="00C6133F">
        <w:tab/>
        <w:t>discussion</w:t>
      </w:r>
      <w:r w:rsidR="00C6133F">
        <w:tab/>
        <w:t>Rel-17</w:t>
      </w:r>
      <w:r w:rsidR="00C6133F">
        <w:tab/>
        <w:t>FS_NR_SL_relay</w:t>
      </w:r>
    </w:p>
    <w:p w14:paraId="73DDA32C" w14:textId="35A157F6" w:rsidR="00C6133F" w:rsidRDefault="005756C6" w:rsidP="00C6133F">
      <w:pPr>
        <w:pStyle w:val="Doc-title"/>
      </w:pPr>
      <w:hyperlink r:id="rId1436" w:tooltip="D:Documents3GPPtsg_ranWG2TSGR2_111-eDocsR2-2007039.zip" w:history="1">
        <w:r w:rsidR="00C6133F" w:rsidRPr="000E49B9">
          <w:rPr>
            <w:rStyle w:val="Hyperlink"/>
          </w:rPr>
          <w:t>R2-2007039</w:t>
        </w:r>
      </w:hyperlink>
      <w:r w:rsidR="00C6133F">
        <w:tab/>
        <w:t>Scope and Scenarios of SL relay</w:t>
      </w:r>
      <w:r w:rsidR="00C6133F">
        <w:tab/>
        <w:t>vivo</w:t>
      </w:r>
      <w:r w:rsidR="00C6133F">
        <w:tab/>
        <w:t>discussion</w:t>
      </w:r>
      <w:r w:rsidR="00C6133F">
        <w:tab/>
        <w:t>Rel-17</w:t>
      </w:r>
    </w:p>
    <w:p w14:paraId="65347934" w14:textId="68FD8B41" w:rsidR="00C6133F" w:rsidRDefault="005756C6" w:rsidP="00C6133F">
      <w:pPr>
        <w:pStyle w:val="Doc-title"/>
      </w:pPr>
      <w:hyperlink r:id="rId1437" w:tooltip="D:Documents3GPPtsg_ranWG2TSGR2_111-eDocsR2-2007043.zip" w:history="1">
        <w:r w:rsidR="00C6133F" w:rsidRPr="000E49B9">
          <w:rPr>
            <w:rStyle w:val="Hyperlink"/>
          </w:rPr>
          <w:t>R2-2007043</w:t>
        </w:r>
      </w:hyperlink>
      <w:r w:rsidR="00C6133F">
        <w:tab/>
        <w:t>Scope and scenarios on NR sidelink relay</w:t>
      </w:r>
      <w:r w:rsidR="00C6133F">
        <w:tab/>
        <w:t>Spreadtrum Communications</w:t>
      </w:r>
      <w:r w:rsidR="00C6133F">
        <w:tab/>
        <w:t>discussion</w:t>
      </w:r>
    </w:p>
    <w:p w14:paraId="7D29655C" w14:textId="162F3116" w:rsidR="00C6133F" w:rsidRDefault="005756C6" w:rsidP="00C6133F">
      <w:pPr>
        <w:pStyle w:val="Doc-title"/>
      </w:pPr>
      <w:hyperlink r:id="rId1438" w:tooltip="D:Documents3GPPtsg_ranWG2TSGR2_111-eDocsR2-2007099.zip" w:history="1">
        <w:r w:rsidR="00C6133F" w:rsidRPr="000E49B9">
          <w:rPr>
            <w:rStyle w:val="Hyperlink"/>
          </w:rPr>
          <w:t>R2-2007099</w:t>
        </w:r>
      </w:hyperlink>
      <w:r w:rsidR="00C6133F">
        <w:tab/>
        <w:t>Discussion on NR Sidelink Relay Scenarios</w:t>
      </w:r>
      <w:r w:rsidR="00C6133F">
        <w:tab/>
        <w:t>Apple, Convida Wireless</w:t>
      </w:r>
      <w:r w:rsidR="00C6133F">
        <w:tab/>
        <w:t>discussion</w:t>
      </w:r>
      <w:r w:rsidR="00C6133F">
        <w:tab/>
        <w:t>Rel-17</w:t>
      </w:r>
      <w:r w:rsidR="00C6133F">
        <w:tab/>
        <w:t>FS_NR_SL_relay</w:t>
      </w:r>
    </w:p>
    <w:p w14:paraId="1D9EDFAF" w14:textId="14A7B911" w:rsidR="00C6133F" w:rsidRDefault="005756C6" w:rsidP="00C6133F">
      <w:pPr>
        <w:pStyle w:val="Doc-title"/>
      </w:pPr>
      <w:hyperlink r:id="rId1439" w:tooltip="D:Documents3GPPtsg_ranWG2TSGR2_111-eDocsR2-2007202.zip" w:history="1">
        <w:r w:rsidR="00C6133F" w:rsidRPr="000E49B9">
          <w:rPr>
            <w:rStyle w:val="Hyperlink"/>
          </w:rPr>
          <w:t>R2-2007202</w:t>
        </w:r>
      </w:hyperlink>
      <w:r w:rsidR="00C6133F">
        <w:tab/>
        <w:t>High-level requirements</w:t>
      </w:r>
      <w:r w:rsidR="00C6133F">
        <w:tab/>
        <w:t>Samsung Electronics GmbH</w:t>
      </w:r>
      <w:r w:rsidR="00C6133F">
        <w:tab/>
        <w:t>discussion</w:t>
      </w:r>
    </w:p>
    <w:p w14:paraId="1E515470" w14:textId="085F347A" w:rsidR="00C6133F" w:rsidRDefault="005756C6" w:rsidP="00C6133F">
      <w:pPr>
        <w:pStyle w:val="Doc-title"/>
      </w:pPr>
      <w:hyperlink r:id="rId1440" w:tooltip="D:Documents3GPPtsg_ranWG2TSGR2_111-eDocsR2-2007290.zip" w:history="1">
        <w:r w:rsidR="00C6133F" w:rsidRPr="000E49B9">
          <w:rPr>
            <w:rStyle w:val="Hyperlink"/>
          </w:rPr>
          <w:t>R2-2007290</w:t>
        </w:r>
      </w:hyperlink>
      <w:r w:rsidR="00C6133F">
        <w:tab/>
        <w:t>Service continuity scenarios for sidelink relay</w:t>
      </w:r>
      <w:r w:rsidR="00C6133F">
        <w:tab/>
        <w:t>Ericsson</w:t>
      </w:r>
      <w:r w:rsidR="00C6133F">
        <w:tab/>
        <w:t>discussion</w:t>
      </w:r>
      <w:r w:rsidR="00C6133F">
        <w:tab/>
        <w:t>Rel-17</w:t>
      </w:r>
      <w:r w:rsidR="00C6133F">
        <w:tab/>
        <w:t>FS_NR_SL_relay</w:t>
      </w:r>
    </w:p>
    <w:p w14:paraId="5B7D2C81" w14:textId="63BE9FD1" w:rsidR="00C6133F" w:rsidRDefault="005756C6" w:rsidP="00C6133F">
      <w:pPr>
        <w:pStyle w:val="Doc-title"/>
      </w:pPr>
      <w:hyperlink r:id="rId1441" w:tooltip="D:Documents3GPPtsg_ranWG2TSGR2_111-eDocsR2-2007293.zip" w:history="1">
        <w:r w:rsidR="00C6133F" w:rsidRPr="000E49B9">
          <w:rPr>
            <w:rStyle w:val="Hyperlink"/>
          </w:rPr>
          <w:t>R2-2007293</w:t>
        </w:r>
      </w:hyperlink>
      <w:r w:rsidR="00C6133F">
        <w:tab/>
        <w:t>Scope and initial steps for SL relay</w:t>
      </w:r>
      <w:r w:rsidR="00C6133F">
        <w:tab/>
        <w:t>Ericsson</w:t>
      </w:r>
      <w:r w:rsidR="00C6133F">
        <w:tab/>
        <w:t>discussion</w:t>
      </w:r>
      <w:r w:rsidR="00C6133F">
        <w:tab/>
        <w:t>Rel-17</w:t>
      </w:r>
      <w:r w:rsidR="00C6133F">
        <w:tab/>
        <w:t>FS_NR_SL_relay</w:t>
      </w:r>
    </w:p>
    <w:p w14:paraId="516CD62C" w14:textId="47349AC3" w:rsidR="00C6133F" w:rsidRDefault="005756C6" w:rsidP="00C6133F">
      <w:pPr>
        <w:pStyle w:val="Doc-title"/>
      </w:pPr>
      <w:hyperlink r:id="rId1442" w:tooltip="D:Documents3GPPtsg_ranWG2TSGR2_111-eDocsR2-2007626.zip" w:history="1">
        <w:r w:rsidR="00C6133F" w:rsidRPr="000E49B9">
          <w:rPr>
            <w:rStyle w:val="Hyperlink"/>
          </w:rPr>
          <w:t>R2-2007626</w:t>
        </w:r>
      </w:hyperlink>
      <w:r w:rsidR="00C6133F">
        <w:tab/>
        <w:t xml:space="preserve">Initial considerations for SL relaying </w:t>
      </w:r>
      <w:r w:rsidR="00C6133F">
        <w:tab/>
        <w:t>Kyocera</w:t>
      </w:r>
      <w:r w:rsidR="00C6133F">
        <w:tab/>
        <w:t>discussion</w:t>
      </w:r>
      <w:r w:rsidR="00C6133F">
        <w:tab/>
        <w:t>Rel-17</w:t>
      </w:r>
    </w:p>
    <w:p w14:paraId="5391E9DA" w14:textId="05F06A1C" w:rsidR="00C6133F" w:rsidRDefault="005756C6" w:rsidP="00C6133F">
      <w:pPr>
        <w:pStyle w:val="Doc-title"/>
      </w:pPr>
      <w:hyperlink r:id="rId1443" w:tooltip="D:Documents3GPPtsg_ranWG2TSGR2_111-eDocsR2-2007775.zip" w:history="1">
        <w:r w:rsidR="00C6133F" w:rsidRPr="000E49B9">
          <w:rPr>
            <w:rStyle w:val="Hyperlink"/>
          </w:rPr>
          <w:t>R2-2007775</w:t>
        </w:r>
      </w:hyperlink>
      <w:r w:rsidR="00C6133F">
        <w:tab/>
        <w:t>Discussion on UE-to-network coverage extension</w:t>
      </w:r>
      <w:r w:rsidR="00C6133F">
        <w:tab/>
        <w:t>ETRI</w:t>
      </w:r>
      <w:r w:rsidR="00C6133F">
        <w:tab/>
        <w:t>discussion</w:t>
      </w:r>
      <w:r w:rsidR="00C6133F">
        <w:tab/>
        <w:t>Rel-17</w:t>
      </w:r>
    </w:p>
    <w:p w14:paraId="6D402687" w14:textId="32C51E01" w:rsidR="00C6133F" w:rsidRDefault="005756C6" w:rsidP="00C6133F">
      <w:pPr>
        <w:pStyle w:val="Doc-title"/>
      </w:pPr>
      <w:hyperlink r:id="rId1444" w:tooltip="D:Documents3GPPtsg_ranWG2TSGR2_111-eDocsR2-2008017.zip" w:history="1">
        <w:r w:rsidR="00C6133F" w:rsidRPr="000E49B9">
          <w:rPr>
            <w:rStyle w:val="Hyperlink"/>
          </w:rPr>
          <w:t>R2-2008017</w:t>
        </w:r>
      </w:hyperlink>
      <w:r w:rsidR="00C6133F">
        <w:tab/>
        <w:t>Scope and scenarios for NR sidelink relay</w:t>
      </w:r>
      <w:r w:rsidR="00C6133F">
        <w:tab/>
        <w:t>LG Electronics Inc.</w:t>
      </w:r>
      <w:r w:rsidR="00C6133F">
        <w:tab/>
        <w:t>discussion</w:t>
      </w:r>
      <w:r w:rsidR="00C6133F">
        <w:tab/>
        <w:t>Rel-17</w:t>
      </w:r>
      <w:r w:rsidR="00C6133F">
        <w:tab/>
        <w:t>FS_NR_SL_relay</w:t>
      </w:r>
    </w:p>
    <w:p w14:paraId="3274DB61" w14:textId="5C04EAB1" w:rsidR="00C6133F" w:rsidRDefault="005756C6" w:rsidP="00C6133F">
      <w:pPr>
        <w:pStyle w:val="Doc-title"/>
      </w:pPr>
      <w:hyperlink r:id="rId1445" w:tooltip="D:Documents3GPPtsg_ranWG2TSGR2_111-eDocsR2-2008046.zip" w:history="1">
        <w:r w:rsidR="00C6133F" w:rsidRPr="000E49B9">
          <w:rPr>
            <w:rStyle w:val="Hyperlink"/>
          </w:rPr>
          <w:t>R2-2008046</w:t>
        </w:r>
      </w:hyperlink>
      <w:r w:rsidR="00C6133F">
        <w:tab/>
        <w:t>General considerations on working for NR SL relay</w:t>
      </w:r>
      <w:r w:rsidR="00C6133F">
        <w:tab/>
        <w:t>Huawei, HiSilicon, Apple, CMCC, China Telecom, China Unicom, MediaTek Inc., Sharp, Spreadtrum, Xiaomi, ZTE Corporation, Sanechips</w:t>
      </w:r>
      <w:r w:rsidR="00C6133F">
        <w:tab/>
        <w:t>discussion</w:t>
      </w:r>
      <w:r w:rsidR="00C6133F">
        <w:tab/>
        <w:t>Rel-17</w:t>
      </w:r>
      <w:r w:rsidR="00C6133F">
        <w:tab/>
        <w:t>FS_NR_SL_relay</w:t>
      </w:r>
    </w:p>
    <w:p w14:paraId="4C940167" w14:textId="77777777" w:rsidR="00C6133F" w:rsidRPr="00C6133F" w:rsidRDefault="00C6133F" w:rsidP="00C6133F">
      <w:pPr>
        <w:pStyle w:val="Doc-text2"/>
      </w:pPr>
    </w:p>
    <w:p w14:paraId="2204ABA9" w14:textId="18E6F96F" w:rsidR="009E73B7" w:rsidRDefault="009E73B7" w:rsidP="005A56A9">
      <w:pPr>
        <w:pStyle w:val="Heading3"/>
      </w:pPr>
      <w:r>
        <w:t>8.7.3</w:t>
      </w:r>
      <w:r>
        <w:tab/>
        <w:t>Relaying Mechanisms and their characteristics</w:t>
      </w:r>
    </w:p>
    <w:p w14:paraId="283A36A8" w14:textId="77777777" w:rsidR="009E73B7" w:rsidRDefault="009E73B7" w:rsidP="00173BA0">
      <w:pPr>
        <w:pStyle w:val="Comments"/>
      </w:pPr>
      <w:r>
        <w:t xml:space="preserve">Start to populate the TR. Put on the table mechanisms, their characteristics at least with respect to aspects A-F for L2 and L3 relay etc.  </w:t>
      </w:r>
    </w:p>
    <w:p w14:paraId="0071B034" w14:textId="70CD10BD" w:rsidR="00C6133F" w:rsidRDefault="005756C6" w:rsidP="00C6133F">
      <w:pPr>
        <w:pStyle w:val="Doc-title"/>
      </w:pPr>
      <w:hyperlink r:id="rId1446" w:tooltip="D:Documents3GPPtsg_ranWG2TSGR2_111-eDocsR2-2006555.zip" w:history="1">
        <w:r w:rsidR="00C6133F" w:rsidRPr="000E49B9">
          <w:rPr>
            <w:rStyle w:val="Hyperlink"/>
          </w:rPr>
          <w:t>R2-2006555</w:t>
        </w:r>
      </w:hyperlink>
      <w:r w:rsidR="00C6133F">
        <w:tab/>
        <w:t xml:space="preserve">UE-to-network relay architecture and procedures </w:t>
      </w:r>
      <w:r w:rsidR="00C6133F">
        <w:tab/>
        <w:t>Qualcomm Incorporated</w:t>
      </w:r>
      <w:r w:rsidR="00C6133F">
        <w:tab/>
        <w:t>discussion</w:t>
      </w:r>
      <w:r w:rsidR="00C6133F">
        <w:tab/>
        <w:t>Rel-17</w:t>
      </w:r>
      <w:r w:rsidR="00C6133F">
        <w:tab/>
        <w:t>FS_NR_SL_relay</w:t>
      </w:r>
    </w:p>
    <w:p w14:paraId="12F86EE5" w14:textId="3BCFFAE9" w:rsidR="00C6133F" w:rsidRDefault="005756C6" w:rsidP="00C6133F">
      <w:pPr>
        <w:pStyle w:val="Doc-title"/>
      </w:pPr>
      <w:hyperlink r:id="rId1447" w:tooltip="D:Documents3GPPtsg_ranWG2TSGR2_111-eDocsR2-2006557.zip" w:history="1">
        <w:r w:rsidR="00C6133F" w:rsidRPr="000E49B9">
          <w:rPr>
            <w:rStyle w:val="Hyperlink"/>
          </w:rPr>
          <w:t>R2-2006557</w:t>
        </w:r>
      </w:hyperlink>
      <w:r w:rsidR="00C6133F">
        <w:tab/>
        <w:t>Discussion on NR sidelink relay selection and reselection</w:t>
      </w:r>
      <w:r w:rsidR="00C6133F">
        <w:tab/>
        <w:t>Qualcomm Incorporated</w:t>
      </w:r>
      <w:r w:rsidR="00C6133F">
        <w:tab/>
        <w:t>discussion</w:t>
      </w:r>
      <w:r w:rsidR="00C6133F">
        <w:tab/>
        <w:t>Rel-17</w:t>
      </w:r>
      <w:r w:rsidR="00C6133F">
        <w:tab/>
        <w:t>FS_NR_SL_relay</w:t>
      </w:r>
    </w:p>
    <w:p w14:paraId="0070ACEB" w14:textId="10948001" w:rsidR="00C6133F" w:rsidRDefault="005756C6" w:rsidP="00C6133F">
      <w:pPr>
        <w:pStyle w:val="Doc-title"/>
      </w:pPr>
      <w:hyperlink r:id="rId1448" w:tooltip="D:Documents3GPPtsg_ranWG2TSGR2_111-eDocsR2-2006571.zip" w:history="1">
        <w:r w:rsidR="00C6133F" w:rsidRPr="000E49B9">
          <w:rPr>
            <w:rStyle w:val="Hyperlink"/>
          </w:rPr>
          <w:t>R2-2006571</w:t>
        </w:r>
      </w:hyperlink>
      <w:r w:rsidR="00C6133F">
        <w:tab/>
        <w:t>RRC States for Relaying</w:t>
      </w:r>
      <w:r w:rsidR="00C6133F">
        <w:tab/>
        <w:t>MediaTek Inc.</w:t>
      </w:r>
      <w:r w:rsidR="00C6133F">
        <w:tab/>
        <w:t>discussion</w:t>
      </w:r>
      <w:r w:rsidR="00C6133F">
        <w:tab/>
        <w:t>Rel-17</w:t>
      </w:r>
      <w:r w:rsidR="00C6133F">
        <w:tab/>
        <w:t>FS_NR_SL_relay</w:t>
      </w:r>
    </w:p>
    <w:p w14:paraId="7094093B" w14:textId="2F40AA8D" w:rsidR="00C6133F" w:rsidRDefault="005756C6" w:rsidP="00C6133F">
      <w:pPr>
        <w:pStyle w:val="Doc-title"/>
      </w:pPr>
      <w:hyperlink r:id="rId1449" w:tooltip="D:Documents3GPPtsg_ranWG2TSGR2_111-eDocsR2-2006604.zip" w:history="1">
        <w:r w:rsidR="00C6133F" w:rsidRPr="000E49B9">
          <w:rPr>
            <w:rStyle w:val="Hyperlink"/>
          </w:rPr>
          <w:t>R2-2006604</w:t>
        </w:r>
      </w:hyperlink>
      <w:r w:rsidR="00C6133F">
        <w:tab/>
        <w:t>Protocol stack and CP procedure for SL relay</w:t>
      </w:r>
      <w:r w:rsidR="00C6133F">
        <w:tab/>
        <w:t>OPPO</w:t>
      </w:r>
      <w:r w:rsidR="00C6133F">
        <w:tab/>
        <w:t>discussion</w:t>
      </w:r>
      <w:r w:rsidR="00C6133F">
        <w:tab/>
        <w:t>Rel-17</w:t>
      </w:r>
      <w:r w:rsidR="00C6133F">
        <w:tab/>
        <w:t>FS_NR_SL_relay</w:t>
      </w:r>
    </w:p>
    <w:p w14:paraId="441F3B2C" w14:textId="56A492F1" w:rsidR="00C6133F" w:rsidRDefault="005756C6" w:rsidP="00C6133F">
      <w:pPr>
        <w:pStyle w:val="Doc-title"/>
      </w:pPr>
      <w:hyperlink r:id="rId1450" w:tooltip="D:Documents3GPPtsg_ranWG2TSGR2_111-eDocsR2-2006610.zip" w:history="1">
        <w:r w:rsidR="00C6133F" w:rsidRPr="000E49B9">
          <w:rPr>
            <w:rStyle w:val="Hyperlink"/>
          </w:rPr>
          <w:t>R2-2006610</w:t>
        </w:r>
      </w:hyperlink>
      <w:r w:rsidR="00C6133F">
        <w:tab/>
        <w:t>User and Control Plane Procedures for L2 UE-to-NW Relay</w:t>
      </w:r>
      <w:r w:rsidR="00C6133F">
        <w:tab/>
        <w:t>CATT</w:t>
      </w:r>
      <w:r w:rsidR="00C6133F">
        <w:tab/>
        <w:t>discussion</w:t>
      </w:r>
      <w:r w:rsidR="00C6133F">
        <w:tab/>
        <w:t>Rel-17</w:t>
      </w:r>
      <w:r w:rsidR="00C6133F">
        <w:tab/>
        <w:t>FS_NR_SL_relay</w:t>
      </w:r>
    </w:p>
    <w:p w14:paraId="62AF807D" w14:textId="223CE5C5" w:rsidR="00C6133F" w:rsidRDefault="005756C6" w:rsidP="00C6133F">
      <w:pPr>
        <w:pStyle w:val="Doc-title"/>
      </w:pPr>
      <w:hyperlink r:id="rId1451" w:tooltip="D:Documents3GPPtsg_ranWG2TSGR2_111-eDocsR2-2006611.zip" w:history="1">
        <w:r w:rsidR="00C6133F" w:rsidRPr="000E49B9">
          <w:rPr>
            <w:rStyle w:val="Hyperlink"/>
          </w:rPr>
          <w:t>R2-2006611</w:t>
        </w:r>
      </w:hyperlink>
      <w:r w:rsidR="00C6133F">
        <w:tab/>
        <w:t>L2/L3 UE-to-NW Relay Comparison</w:t>
      </w:r>
      <w:r w:rsidR="00C6133F">
        <w:tab/>
        <w:t>CATT</w:t>
      </w:r>
      <w:r w:rsidR="00C6133F">
        <w:tab/>
        <w:t>discussion</w:t>
      </w:r>
      <w:r w:rsidR="00C6133F">
        <w:tab/>
        <w:t>Rel-17</w:t>
      </w:r>
      <w:r w:rsidR="00C6133F">
        <w:tab/>
        <w:t>FS_NR_SL_relay</w:t>
      </w:r>
    </w:p>
    <w:p w14:paraId="35602E3F" w14:textId="6EC0C89D" w:rsidR="00C6133F" w:rsidRDefault="005756C6" w:rsidP="00C6133F">
      <w:pPr>
        <w:pStyle w:val="Doc-title"/>
      </w:pPr>
      <w:hyperlink r:id="rId1452" w:tooltip="D:Documents3GPPtsg_ranWG2TSGR2_111-eDocsR2-2006639.zip" w:history="1">
        <w:r w:rsidR="00C6133F" w:rsidRPr="000E49B9">
          <w:rPr>
            <w:rStyle w:val="Hyperlink"/>
          </w:rPr>
          <w:t>R2-2006639</w:t>
        </w:r>
      </w:hyperlink>
      <w:r w:rsidR="00C6133F">
        <w:tab/>
        <w:t xml:space="preserve">L2 vs L3 - Relay (re-)Selection, Quality of Service (QoS) </w:t>
      </w:r>
      <w:r w:rsidR="00C6133F">
        <w:tab/>
        <w:t>Fraunhofer HHI, Fraunhofer IIS</w:t>
      </w:r>
      <w:r w:rsidR="00C6133F">
        <w:tab/>
        <w:t>discussion</w:t>
      </w:r>
    </w:p>
    <w:p w14:paraId="0E89E937" w14:textId="7940DAC9" w:rsidR="00C6133F" w:rsidRDefault="005756C6" w:rsidP="00C6133F">
      <w:pPr>
        <w:pStyle w:val="Doc-title"/>
      </w:pPr>
      <w:hyperlink r:id="rId1453" w:tooltip="D:Documents3GPPtsg_ranWG2TSGR2_111-eDocsR2-2006641.zip" w:history="1">
        <w:r w:rsidR="00C6133F" w:rsidRPr="000E49B9">
          <w:rPr>
            <w:rStyle w:val="Hyperlink"/>
          </w:rPr>
          <w:t>R2-2006641</w:t>
        </w:r>
      </w:hyperlink>
      <w:r w:rsidR="00C6133F">
        <w:tab/>
        <w:t>L2 vs L3 - Relay/Remote UE Authorization, Service Continuity</w:t>
      </w:r>
      <w:r w:rsidR="00C6133F">
        <w:tab/>
        <w:t>Fraunhofer HHI, Fraunhofer IIS</w:t>
      </w:r>
      <w:r w:rsidR="00C6133F">
        <w:tab/>
        <w:t>discussion</w:t>
      </w:r>
    </w:p>
    <w:p w14:paraId="1E2EEACD" w14:textId="0A78A478" w:rsidR="00C6133F" w:rsidRDefault="005756C6" w:rsidP="00C6133F">
      <w:pPr>
        <w:pStyle w:val="Doc-title"/>
      </w:pPr>
      <w:hyperlink r:id="rId1454" w:tooltip="D:Documents3GPPtsg_ranWG2TSGR2_111-eDocsR2-2006718.zip" w:history="1">
        <w:r w:rsidR="00C6133F" w:rsidRPr="000E49B9">
          <w:rPr>
            <w:rStyle w:val="Hyperlink"/>
          </w:rPr>
          <w:t>R2-2006718</w:t>
        </w:r>
      </w:hyperlink>
      <w:r w:rsidR="00C6133F">
        <w:tab/>
        <w:t>Characteristics of L2 and L3 based Sidelink relaying</w:t>
      </w:r>
      <w:r w:rsidR="00C6133F">
        <w:tab/>
        <w:t>Intel Corporation</w:t>
      </w:r>
      <w:r w:rsidR="00C6133F">
        <w:tab/>
        <w:t>discussion</w:t>
      </w:r>
      <w:r w:rsidR="00C6133F">
        <w:tab/>
        <w:t>Rel-17</w:t>
      </w:r>
      <w:r w:rsidR="00C6133F">
        <w:tab/>
        <w:t>FS_NR_SL_relay</w:t>
      </w:r>
    </w:p>
    <w:p w14:paraId="6B031214" w14:textId="7BF71CF9" w:rsidR="00C6133F" w:rsidRDefault="005756C6" w:rsidP="00C6133F">
      <w:pPr>
        <w:pStyle w:val="Doc-title"/>
      </w:pPr>
      <w:hyperlink r:id="rId1455" w:tooltip="D:Documents3GPPtsg_ranWG2TSGR2_111-eDocsR2-2006722.zip" w:history="1">
        <w:r w:rsidR="00C6133F" w:rsidRPr="000E49B9">
          <w:rPr>
            <w:rStyle w:val="Hyperlink"/>
          </w:rPr>
          <w:t>R2-2006722</w:t>
        </w:r>
      </w:hyperlink>
      <w:r w:rsidR="00C6133F">
        <w:tab/>
        <w:t>Protocol Stack and Connection Setup Procedure of Sidelink Relay</w:t>
      </w:r>
      <w:r w:rsidR="00C6133F">
        <w:tab/>
        <w:t>Futurewei</w:t>
      </w:r>
      <w:r w:rsidR="00C6133F">
        <w:tab/>
        <w:t>discussion</w:t>
      </w:r>
      <w:r w:rsidR="00C6133F">
        <w:tab/>
        <w:t>Rel-17</w:t>
      </w:r>
      <w:r w:rsidR="00C6133F">
        <w:tab/>
        <w:t>FS_NR_SL_relay</w:t>
      </w:r>
    </w:p>
    <w:p w14:paraId="0761B395" w14:textId="2FE68CE8" w:rsidR="00C6133F" w:rsidRDefault="005756C6" w:rsidP="00C6133F">
      <w:pPr>
        <w:pStyle w:val="Doc-title"/>
      </w:pPr>
      <w:hyperlink r:id="rId1456" w:tooltip="D:Documents3GPPtsg_ranWG2TSGR2_111-eDocsR2-2006723.zip" w:history="1">
        <w:r w:rsidR="00C6133F" w:rsidRPr="000E49B9">
          <w:rPr>
            <w:rStyle w:val="Hyperlink"/>
          </w:rPr>
          <w:t>R2-2006723</w:t>
        </w:r>
      </w:hyperlink>
      <w:r w:rsidR="00C6133F">
        <w:tab/>
        <w:t>Service Continuity with Sidelink Relay</w:t>
      </w:r>
      <w:r w:rsidR="00C6133F">
        <w:tab/>
        <w:t>Futurewei</w:t>
      </w:r>
      <w:r w:rsidR="00C6133F">
        <w:tab/>
        <w:t>discussion</w:t>
      </w:r>
      <w:r w:rsidR="00C6133F">
        <w:tab/>
        <w:t>Rel-17</w:t>
      </w:r>
      <w:r w:rsidR="00C6133F">
        <w:tab/>
        <w:t>FS_NR_SL_relay</w:t>
      </w:r>
    </w:p>
    <w:p w14:paraId="259B8CC6" w14:textId="2EEE6641" w:rsidR="00C6133F" w:rsidRDefault="005756C6" w:rsidP="00C6133F">
      <w:pPr>
        <w:pStyle w:val="Doc-title"/>
      </w:pPr>
      <w:hyperlink r:id="rId1457" w:tooltip="D:Documents3GPPtsg_ranWG2TSGR2_111-eDocsR2-2006724.zip" w:history="1">
        <w:r w:rsidR="00C6133F" w:rsidRPr="000E49B9">
          <w:rPr>
            <w:rStyle w:val="Hyperlink"/>
          </w:rPr>
          <w:t>R2-2006724</w:t>
        </w:r>
      </w:hyperlink>
      <w:r w:rsidR="00C6133F">
        <w:tab/>
        <w:t>QoS Control with Sidelink Relay</w:t>
      </w:r>
      <w:r w:rsidR="00C6133F">
        <w:tab/>
        <w:t>Futurewei</w:t>
      </w:r>
      <w:r w:rsidR="00C6133F">
        <w:tab/>
        <w:t>discussion</w:t>
      </w:r>
      <w:r w:rsidR="00C6133F">
        <w:tab/>
        <w:t>Rel-17</w:t>
      </w:r>
      <w:r w:rsidR="00C6133F">
        <w:tab/>
        <w:t>FS_NR_SL_relay</w:t>
      </w:r>
    </w:p>
    <w:p w14:paraId="26CD90C2" w14:textId="2C2F6441" w:rsidR="00C6133F" w:rsidRDefault="005756C6" w:rsidP="00C6133F">
      <w:pPr>
        <w:pStyle w:val="Doc-title"/>
      </w:pPr>
      <w:hyperlink r:id="rId1458" w:tooltip="D:Documents3GPPtsg_ranWG2TSGR2_111-eDocsR2-2006736.zip" w:history="1">
        <w:r w:rsidR="00C6133F" w:rsidRPr="000E49B9">
          <w:rPr>
            <w:rStyle w:val="Hyperlink"/>
          </w:rPr>
          <w:t>R2-2006736</w:t>
        </w:r>
      </w:hyperlink>
      <w:r w:rsidR="00C6133F">
        <w:tab/>
        <w:t>Discussion on relay initiation and relay UE (re-)selection</w:t>
      </w:r>
      <w:r w:rsidR="00C6133F">
        <w:tab/>
        <w:t>ZTE Corporation, Sanechips</w:t>
      </w:r>
      <w:r w:rsidR="00C6133F">
        <w:tab/>
        <w:t>discussion</w:t>
      </w:r>
      <w:r w:rsidR="00C6133F">
        <w:tab/>
        <w:t>Rel-17</w:t>
      </w:r>
      <w:r w:rsidR="00C6133F">
        <w:tab/>
        <w:t>FS_NR_SL_relay</w:t>
      </w:r>
    </w:p>
    <w:p w14:paraId="5A7F7EB6" w14:textId="3D238D5E" w:rsidR="00C6133F" w:rsidRDefault="005756C6" w:rsidP="00C6133F">
      <w:pPr>
        <w:pStyle w:val="Doc-title"/>
      </w:pPr>
      <w:hyperlink r:id="rId1459" w:tooltip="D:Documents3GPPtsg_ranWG2TSGR2_111-eDocsR2-2006737.zip" w:history="1">
        <w:r w:rsidR="00C6133F" w:rsidRPr="000E49B9">
          <w:rPr>
            <w:rStyle w:val="Hyperlink"/>
          </w:rPr>
          <w:t>R2-2006737</w:t>
        </w:r>
      </w:hyperlink>
      <w:r w:rsidR="00C6133F">
        <w:tab/>
        <w:t>Discussion on NR SL Relay Architecture</w:t>
      </w:r>
      <w:r w:rsidR="00C6133F">
        <w:tab/>
        <w:t>ZTE Corporation, Sanechips</w:t>
      </w:r>
      <w:r w:rsidR="00C6133F">
        <w:tab/>
        <w:t>discussion</w:t>
      </w:r>
      <w:r w:rsidR="00C6133F">
        <w:tab/>
        <w:t>Rel-17</w:t>
      </w:r>
      <w:r w:rsidR="00C6133F">
        <w:tab/>
        <w:t>FS_NR_SL_relay</w:t>
      </w:r>
    </w:p>
    <w:p w14:paraId="4A707C54" w14:textId="3B14CDC3" w:rsidR="00C6133F" w:rsidRDefault="005756C6" w:rsidP="00C6133F">
      <w:pPr>
        <w:pStyle w:val="Doc-title"/>
      </w:pPr>
      <w:hyperlink r:id="rId1460" w:tooltip="D:Documents3GPPtsg_ranWG2TSGR2_111-eDocsR2-2006759.zip" w:history="1">
        <w:r w:rsidR="00C6133F" w:rsidRPr="000E49B9">
          <w:rPr>
            <w:rStyle w:val="Hyperlink"/>
          </w:rPr>
          <w:t>R2-2006759</w:t>
        </w:r>
      </w:hyperlink>
      <w:r w:rsidR="00C6133F">
        <w:tab/>
        <w:t>Discussion and TP on UE to NW Relay Based on L2 Relay Architecture</w:t>
      </w:r>
      <w:r w:rsidR="00C6133F">
        <w:tab/>
        <w:t>InterDigital</w:t>
      </w:r>
      <w:r w:rsidR="00C6133F">
        <w:tab/>
        <w:t>discussion</w:t>
      </w:r>
      <w:r w:rsidR="00C6133F">
        <w:tab/>
        <w:t>Rel-17</w:t>
      </w:r>
      <w:r w:rsidR="00C6133F">
        <w:tab/>
        <w:t>FS_NR_SL_relay</w:t>
      </w:r>
    </w:p>
    <w:p w14:paraId="39BED8C9" w14:textId="2DE678DB" w:rsidR="00C6133F" w:rsidRDefault="005756C6" w:rsidP="00C6133F">
      <w:pPr>
        <w:pStyle w:val="Doc-title"/>
      </w:pPr>
      <w:hyperlink r:id="rId1461" w:tooltip="D:Documents3GPPtsg_ranWG2TSGR2_111-eDocsR2-2006760.zip" w:history="1">
        <w:r w:rsidR="00C6133F" w:rsidRPr="000E49B9">
          <w:rPr>
            <w:rStyle w:val="Hyperlink"/>
          </w:rPr>
          <w:t>R2-2006760</w:t>
        </w:r>
      </w:hyperlink>
      <w:r w:rsidR="00C6133F">
        <w:tab/>
        <w:t>Discussion and TP on UE to UE Relay Based on L2 Relay Architecture</w:t>
      </w:r>
      <w:r w:rsidR="00C6133F">
        <w:tab/>
        <w:t>InterDigital</w:t>
      </w:r>
      <w:r w:rsidR="00C6133F">
        <w:tab/>
        <w:t>discussion</w:t>
      </w:r>
      <w:r w:rsidR="00C6133F">
        <w:tab/>
        <w:t>Rel-17</w:t>
      </w:r>
      <w:r w:rsidR="00C6133F">
        <w:tab/>
        <w:t>FS_NR_SL_relay</w:t>
      </w:r>
    </w:p>
    <w:p w14:paraId="3983F75C" w14:textId="628E050A" w:rsidR="00C6133F" w:rsidRDefault="005756C6" w:rsidP="00C6133F">
      <w:pPr>
        <w:pStyle w:val="Doc-title"/>
      </w:pPr>
      <w:hyperlink r:id="rId1462" w:tooltip="D:Documents3GPPtsg_ranWG2TSGR2_111-eDocsR2-2006770.zip" w:history="1">
        <w:r w:rsidR="00C6133F" w:rsidRPr="000E49B9">
          <w:rPr>
            <w:rStyle w:val="Hyperlink"/>
          </w:rPr>
          <w:t>R2-2006770</w:t>
        </w:r>
      </w:hyperlink>
      <w:r w:rsidR="00C6133F">
        <w:tab/>
        <w:t xml:space="preserve"> Discussion on SL relay (re)selection and authorization</w:t>
      </w:r>
      <w:r w:rsidR="00C6133F">
        <w:tab/>
        <w:t>OPPO</w:t>
      </w:r>
      <w:r w:rsidR="00C6133F">
        <w:tab/>
        <w:t>discussion</w:t>
      </w:r>
      <w:r w:rsidR="00C6133F">
        <w:tab/>
        <w:t>Rel-17</w:t>
      </w:r>
    </w:p>
    <w:p w14:paraId="444A8067" w14:textId="07696DE7" w:rsidR="00C6133F" w:rsidRDefault="005756C6" w:rsidP="00C6133F">
      <w:pPr>
        <w:pStyle w:val="Doc-title"/>
      </w:pPr>
      <w:hyperlink r:id="rId1463" w:tooltip="D:Documents3GPPtsg_ranWG2TSGR2_111-eDocsR2-2006843.zip" w:history="1">
        <w:r w:rsidR="00C6133F" w:rsidRPr="000E49B9">
          <w:rPr>
            <w:rStyle w:val="Hyperlink"/>
          </w:rPr>
          <w:t>R2-2006843</w:t>
        </w:r>
      </w:hyperlink>
      <w:r w:rsidR="00C6133F">
        <w:tab/>
        <w:t>View on L2/L3 SL relay</w:t>
      </w:r>
      <w:r w:rsidR="00C6133F">
        <w:tab/>
        <w:t>ITL</w:t>
      </w:r>
      <w:r w:rsidR="00C6133F">
        <w:tab/>
        <w:t>discussion</w:t>
      </w:r>
    </w:p>
    <w:p w14:paraId="4787CB42" w14:textId="228E2D70" w:rsidR="00C6133F" w:rsidRDefault="005756C6" w:rsidP="00C6133F">
      <w:pPr>
        <w:pStyle w:val="Doc-title"/>
      </w:pPr>
      <w:hyperlink r:id="rId1464" w:tooltip="D:Documents3GPPtsg_ranWG2TSGR2_111-eDocsR2-2006855.zip" w:history="1">
        <w:r w:rsidR="00C6133F" w:rsidRPr="000E49B9">
          <w:rPr>
            <w:rStyle w:val="Hyperlink"/>
          </w:rPr>
          <w:t>R2-2006855</w:t>
        </w:r>
      </w:hyperlink>
      <w:r w:rsidR="00C6133F">
        <w:tab/>
        <w:t>Considerations for L3 UE-to-Network Relays</w:t>
      </w:r>
      <w:r w:rsidR="00C6133F">
        <w:tab/>
        <w:t>Nokia, Nokia Shanghai Bell</w:t>
      </w:r>
      <w:r w:rsidR="00C6133F">
        <w:tab/>
        <w:t>discussion</w:t>
      </w:r>
      <w:r w:rsidR="00C6133F">
        <w:tab/>
        <w:t>Rel-17</w:t>
      </w:r>
      <w:r w:rsidR="00C6133F">
        <w:tab/>
        <w:t>FS_NR_SL_relay</w:t>
      </w:r>
    </w:p>
    <w:p w14:paraId="0F28B263" w14:textId="21973411" w:rsidR="00C6133F" w:rsidRDefault="005756C6" w:rsidP="00C6133F">
      <w:pPr>
        <w:pStyle w:val="Doc-title"/>
      </w:pPr>
      <w:hyperlink r:id="rId1465" w:tooltip="D:Documents3GPPtsg_ranWG2TSGR2_111-eDocsR2-2006861.zip" w:history="1">
        <w:r w:rsidR="00C6133F" w:rsidRPr="000E49B9">
          <w:rPr>
            <w:rStyle w:val="Hyperlink"/>
          </w:rPr>
          <w:t>R2-2006861</w:t>
        </w:r>
      </w:hyperlink>
      <w:r w:rsidR="00C6133F">
        <w:tab/>
        <w:t>NR Sidelink Relay (Re-)Selection Criterion and Procedure</w:t>
      </w:r>
      <w:r w:rsidR="00C6133F">
        <w:tab/>
        <w:t>Fraunhofer IIS, Fraunhofer HHI</w:t>
      </w:r>
      <w:r w:rsidR="00C6133F">
        <w:tab/>
        <w:t>discussion</w:t>
      </w:r>
      <w:r w:rsidR="00C6133F">
        <w:tab/>
        <w:t>Rel-17</w:t>
      </w:r>
    </w:p>
    <w:p w14:paraId="49487971" w14:textId="27D496BD" w:rsidR="00C6133F" w:rsidRDefault="005756C6" w:rsidP="00C6133F">
      <w:pPr>
        <w:pStyle w:val="Doc-title"/>
      </w:pPr>
      <w:hyperlink r:id="rId1466" w:tooltip="D:Documents3GPPtsg_ranWG2TSGR2_111-eDocsR2-2006867.zip" w:history="1">
        <w:r w:rsidR="00C6133F" w:rsidRPr="000E49B9">
          <w:rPr>
            <w:rStyle w:val="Hyperlink"/>
          </w:rPr>
          <w:t>R2-2006867</w:t>
        </w:r>
      </w:hyperlink>
      <w:r w:rsidR="00C6133F">
        <w:tab/>
        <w:t>Mechanisms and Characteristics in NR Sidelink Relaying</w:t>
      </w:r>
      <w:r w:rsidR="00C6133F">
        <w:tab/>
        <w:t>Fujitsu</w:t>
      </w:r>
      <w:r w:rsidR="00C6133F">
        <w:tab/>
        <w:t>discussion</w:t>
      </w:r>
      <w:r w:rsidR="00C6133F">
        <w:tab/>
        <w:t>Rel-17</w:t>
      </w:r>
      <w:r w:rsidR="00C6133F">
        <w:tab/>
        <w:t>FS_NR_SL_relay</w:t>
      </w:r>
    </w:p>
    <w:p w14:paraId="313A9908" w14:textId="511810F4" w:rsidR="00C6133F" w:rsidRDefault="005756C6" w:rsidP="00C6133F">
      <w:pPr>
        <w:pStyle w:val="Doc-title"/>
      </w:pPr>
      <w:hyperlink r:id="rId1467" w:tooltip="D:Documents3GPPtsg_ranWG2TSGR2_111-eDocsR2-2006962.zip" w:history="1">
        <w:r w:rsidR="00C6133F" w:rsidRPr="000E49B9">
          <w:rPr>
            <w:rStyle w:val="Hyperlink"/>
          </w:rPr>
          <w:t>R2-2006962</w:t>
        </w:r>
      </w:hyperlink>
      <w:r w:rsidR="00C6133F">
        <w:tab/>
        <w:t>Mechanisms for supporting L2-based Sidelink Relays</w:t>
      </w:r>
      <w:r w:rsidR="00C6133F">
        <w:tab/>
        <w:t>AT&amp;T</w:t>
      </w:r>
      <w:r w:rsidR="00C6133F">
        <w:tab/>
        <w:t>discussion</w:t>
      </w:r>
    </w:p>
    <w:p w14:paraId="02547304" w14:textId="1835D767" w:rsidR="00C6133F" w:rsidRDefault="005756C6" w:rsidP="00C6133F">
      <w:pPr>
        <w:pStyle w:val="Doc-title"/>
      </w:pPr>
      <w:hyperlink r:id="rId1468" w:tooltip="D:Documents3GPPtsg_ranWG2TSGR2_111-eDocsR2-2007040.zip" w:history="1">
        <w:r w:rsidR="00C6133F" w:rsidRPr="000E49B9">
          <w:rPr>
            <w:rStyle w:val="Hyperlink"/>
          </w:rPr>
          <w:t>R2-2007040</w:t>
        </w:r>
      </w:hyperlink>
      <w:r w:rsidR="00C6133F">
        <w:tab/>
        <w:t>Selection/Authorization and Security for L2 and L3 relay</w:t>
      </w:r>
      <w:r w:rsidR="00C6133F">
        <w:tab/>
        <w:t>vivo</w:t>
      </w:r>
      <w:r w:rsidR="00C6133F">
        <w:tab/>
        <w:t>discussion</w:t>
      </w:r>
      <w:r w:rsidR="00C6133F">
        <w:tab/>
        <w:t>Rel-17</w:t>
      </w:r>
    </w:p>
    <w:p w14:paraId="6115538F" w14:textId="5B848C59" w:rsidR="00C6133F" w:rsidRDefault="005756C6" w:rsidP="00C6133F">
      <w:pPr>
        <w:pStyle w:val="Doc-title"/>
      </w:pPr>
      <w:hyperlink r:id="rId1469" w:tooltip="D:Documents3GPPtsg_ranWG2TSGR2_111-eDocsR2-2007041.zip" w:history="1">
        <w:r w:rsidR="00C6133F" w:rsidRPr="000E49B9">
          <w:rPr>
            <w:rStyle w:val="Hyperlink"/>
          </w:rPr>
          <w:t>R2-2007041</w:t>
        </w:r>
      </w:hyperlink>
      <w:r w:rsidR="00C6133F">
        <w:tab/>
        <w:t>Protocol stack and service continuity for L2 and L3 relay</w:t>
      </w:r>
      <w:r w:rsidR="00C6133F">
        <w:tab/>
        <w:t>vivo</w:t>
      </w:r>
      <w:r w:rsidR="00C6133F">
        <w:tab/>
        <w:t>discussion</w:t>
      </w:r>
      <w:r w:rsidR="00C6133F">
        <w:tab/>
        <w:t>Rel-17</w:t>
      </w:r>
    </w:p>
    <w:p w14:paraId="402C7A93" w14:textId="1EAB69A3" w:rsidR="00C6133F" w:rsidRDefault="005756C6" w:rsidP="00C6133F">
      <w:pPr>
        <w:pStyle w:val="Doc-title"/>
      </w:pPr>
      <w:hyperlink r:id="rId1470" w:tooltip="D:Documents3GPPtsg_ranWG2TSGR2_111-eDocsR2-2007044.zip" w:history="1">
        <w:r w:rsidR="00C6133F" w:rsidRPr="000E49B9">
          <w:rPr>
            <w:rStyle w:val="Hyperlink"/>
          </w:rPr>
          <w:t>R2-2007044</w:t>
        </w:r>
      </w:hyperlink>
      <w:r w:rsidR="00C6133F">
        <w:tab/>
        <w:t>Discusssion on architecture for NR sidelink relay</w:t>
      </w:r>
      <w:r w:rsidR="00C6133F">
        <w:tab/>
        <w:t>Spreadtrum Communications</w:t>
      </w:r>
      <w:r w:rsidR="00C6133F">
        <w:tab/>
        <w:t>discussion</w:t>
      </w:r>
    </w:p>
    <w:p w14:paraId="624B2D06" w14:textId="37B007AD" w:rsidR="00C6133F" w:rsidRDefault="005756C6" w:rsidP="00C6133F">
      <w:pPr>
        <w:pStyle w:val="Doc-title"/>
      </w:pPr>
      <w:hyperlink r:id="rId1471" w:tooltip="D:Documents3GPPtsg_ranWG2TSGR2_111-eDocsR2-2007100.zip" w:history="1">
        <w:r w:rsidR="00C6133F" w:rsidRPr="000E49B9">
          <w:rPr>
            <w:rStyle w:val="Hyperlink"/>
          </w:rPr>
          <w:t>R2-2007100</w:t>
        </w:r>
      </w:hyperlink>
      <w:r w:rsidR="00C6133F">
        <w:tab/>
        <w:t>Discussion on User Plane mechanisms for Layer 2 Relay</w:t>
      </w:r>
      <w:r w:rsidR="00C6133F">
        <w:tab/>
        <w:t>Apple</w:t>
      </w:r>
      <w:r w:rsidR="00C6133F">
        <w:tab/>
        <w:t>discussion</w:t>
      </w:r>
      <w:r w:rsidR="00C6133F">
        <w:tab/>
        <w:t>Rel-17</w:t>
      </w:r>
      <w:r w:rsidR="00C6133F">
        <w:tab/>
        <w:t>FS_NR_SL_relay</w:t>
      </w:r>
    </w:p>
    <w:p w14:paraId="3AABDC67" w14:textId="0B5BD7C5" w:rsidR="00C6133F" w:rsidRDefault="005756C6" w:rsidP="00C6133F">
      <w:pPr>
        <w:pStyle w:val="Doc-title"/>
      </w:pPr>
      <w:hyperlink r:id="rId1472" w:tooltip="D:Documents3GPPtsg_ranWG2TSGR2_111-eDocsR2-2007101.zip" w:history="1">
        <w:r w:rsidR="00C6133F" w:rsidRPr="000E49B9">
          <w:rPr>
            <w:rStyle w:val="Hyperlink"/>
          </w:rPr>
          <w:t>R2-2007101</w:t>
        </w:r>
      </w:hyperlink>
      <w:r w:rsidR="00C6133F">
        <w:tab/>
        <w:t>Discussion on Control Plane mechanisms for Layer 2 Relay</w:t>
      </w:r>
      <w:r w:rsidR="00C6133F">
        <w:tab/>
        <w:t>Apple</w:t>
      </w:r>
      <w:r w:rsidR="00C6133F">
        <w:tab/>
        <w:t>discussion</w:t>
      </w:r>
      <w:r w:rsidR="00C6133F">
        <w:tab/>
        <w:t>Rel-17</w:t>
      </w:r>
      <w:r w:rsidR="00C6133F">
        <w:tab/>
        <w:t>FS_NR_SL_relay</w:t>
      </w:r>
    </w:p>
    <w:p w14:paraId="09965DB7" w14:textId="0349F18C" w:rsidR="00C6133F" w:rsidRDefault="005756C6" w:rsidP="00C6133F">
      <w:pPr>
        <w:pStyle w:val="Doc-title"/>
      </w:pPr>
      <w:hyperlink r:id="rId1473" w:tooltip="D:Documents3GPPtsg_ranWG2TSGR2_111-eDocsR2-2007181.zip" w:history="1">
        <w:r w:rsidR="00C6133F" w:rsidRPr="000E49B9">
          <w:rPr>
            <w:rStyle w:val="Hyperlink"/>
          </w:rPr>
          <w:t>R2-2007181</w:t>
        </w:r>
      </w:hyperlink>
      <w:r w:rsidR="00C6133F">
        <w:tab/>
        <w:t>Overview of Layer-2 and Layer-3 sidelink relay mechanisms</w:t>
      </w:r>
      <w:r w:rsidR="00C6133F">
        <w:tab/>
        <w:t>Sony</w:t>
      </w:r>
      <w:r w:rsidR="00C6133F">
        <w:tab/>
        <w:t>discussion</w:t>
      </w:r>
      <w:r w:rsidR="00C6133F">
        <w:tab/>
        <w:t>Rel-17</w:t>
      </w:r>
      <w:r w:rsidR="00C6133F">
        <w:tab/>
        <w:t>FS_NR_SL_relay</w:t>
      </w:r>
    </w:p>
    <w:p w14:paraId="5AB4E990" w14:textId="1C01AF66" w:rsidR="00C6133F" w:rsidRDefault="005756C6" w:rsidP="00C6133F">
      <w:pPr>
        <w:pStyle w:val="Doc-title"/>
      </w:pPr>
      <w:hyperlink r:id="rId1474" w:tooltip="D:Documents3GPPtsg_ranWG2TSGR2_111-eDocsR2-2007203.zip" w:history="1">
        <w:r w:rsidR="00C6133F" w:rsidRPr="000E49B9">
          <w:rPr>
            <w:rStyle w:val="Hyperlink"/>
          </w:rPr>
          <w:t>R2-2007203</w:t>
        </w:r>
      </w:hyperlink>
      <w:r w:rsidR="00C6133F">
        <w:tab/>
        <w:t>L3 vs L2 relaying</w:t>
      </w:r>
      <w:r w:rsidR="00C6133F">
        <w:tab/>
        <w:t>Samsung Electronics GmbH</w:t>
      </w:r>
      <w:r w:rsidR="00C6133F">
        <w:tab/>
        <w:t>discussion</w:t>
      </w:r>
    </w:p>
    <w:p w14:paraId="326E6B8A" w14:textId="71E23632" w:rsidR="00C6133F" w:rsidRDefault="005756C6" w:rsidP="00C6133F">
      <w:pPr>
        <w:pStyle w:val="Doc-title"/>
      </w:pPr>
      <w:hyperlink r:id="rId1475" w:tooltip="D:Documents3GPPtsg_ranWG2TSGR2_111-eDocsR2-2007292.zip" w:history="1">
        <w:r w:rsidR="00C6133F" w:rsidRPr="000E49B9">
          <w:rPr>
            <w:rStyle w:val="Hyperlink"/>
          </w:rPr>
          <w:t>R2-2007292</w:t>
        </w:r>
      </w:hyperlink>
      <w:r w:rsidR="00C6133F">
        <w:tab/>
        <w:t>Considerations on L2 and L3 SL relay protocol design</w:t>
      </w:r>
      <w:r w:rsidR="00C6133F">
        <w:tab/>
        <w:t>Ericsson</w:t>
      </w:r>
      <w:r w:rsidR="00C6133F">
        <w:tab/>
        <w:t>discussion</w:t>
      </w:r>
      <w:r w:rsidR="00C6133F">
        <w:tab/>
        <w:t>Rel-17</w:t>
      </w:r>
      <w:r w:rsidR="00C6133F">
        <w:tab/>
        <w:t>FS_NR_SL_relay</w:t>
      </w:r>
    </w:p>
    <w:p w14:paraId="647C20AA" w14:textId="737659F5" w:rsidR="00C6133F" w:rsidRDefault="005756C6" w:rsidP="00C6133F">
      <w:pPr>
        <w:pStyle w:val="Doc-title"/>
      </w:pPr>
      <w:hyperlink r:id="rId1476" w:tooltip="D:Documents3GPPtsg_ranWG2TSGR2_111-eDocsR2-2007460.zip" w:history="1">
        <w:r w:rsidR="00C6133F" w:rsidRPr="000E49B9">
          <w:rPr>
            <w:rStyle w:val="Hyperlink"/>
          </w:rPr>
          <w:t>R2-2007460</w:t>
        </w:r>
      </w:hyperlink>
      <w:r w:rsidR="00C6133F">
        <w:tab/>
        <w:t>Protocol stack design for L2 relay</w:t>
      </w:r>
      <w:r w:rsidR="00C6133F">
        <w:tab/>
        <w:t>Lenovo, Motorola Mobility</w:t>
      </w:r>
      <w:r w:rsidR="00C6133F">
        <w:tab/>
        <w:t>discussion</w:t>
      </w:r>
      <w:r w:rsidR="00C6133F">
        <w:tab/>
        <w:t>Rel-17</w:t>
      </w:r>
    </w:p>
    <w:p w14:paraId="15035D64" w14:textId="44E5E441" w:rsidR="00C6133F" w:rsidRDefault="005756C6" w:rsidP="00C6133F">
      <w:pPr>
        <w:pStyle w:val="Doc-title"/>
      </w:pPr>
      <w:hyperlink r:id="rId1477" w:tooltip="D:Documents3GPPtsg_ranWG2TSGR2_111-eDocsR2-2007461.zip" w:history="1">
        <w:r w:rsidR="00C6133F" w:rsidRPr="000E49B9">
          <w:rPr>
            <w:rStyle w:val="Hyperlink"/>
          </w:rPr>
          <w:t>R2-2007461</w:t>
        </w:r>
      </w:hyperlink>
      <w:r w:rsidR="00C6133F">
        <w:tab/>
        <w:t>Relayed connection management</w:t>
      </w:r>
      <w:r w:rsidR="00C6133F">
        <w:tab/>
        <w:t>Lenovo, Motorola Mobility</w:t>
      </w:r>
      <w:r w:rsidR="00C6133F">
        <w:tab/>
        <w:t>discussion</w:t>
      </w:r>
      <w:r w:rsidR="00C6133F">
        <w:tab/>
        <w:t>Rel-17</w:t>
      </w:r>
    </w:p>
    <w:p w14:paraId="6AD49635" w14:textId="1745516B" w:rsidR="00C6133F" w:rsidRDefault="005756C6" w:rsidP="00C6133F">
      <w:pPr>
        <w:pStyle w:val="Doc-title"/>
      </w:pPr>
      <w:hyperlink r:id="rId1478" w:tooltip="D:Documents3GPPtsg_ranWG2TSGR2_111-eDocsR2-2007462.zip" w:history="1">
        <w:r w:rsidR="00C6133F" w:rsidRPr="000E49B9">
          <w:rPr>
            <w:rStyle w:val="Hyperlink"/>
          </w:rPr>
          <w:t>R2-2007462</w:t>
        </w:r>
      </w:hyperlink>
      <w:r w:rsidR="00C6133F">
        <w:tab/>
        <w:t>RRC state and CN registration of the remote UE</w:t>
      </w:r>
      <w:r w:rsidR="00C6133F">
        <w:tab/>
        <w:t>Lenovo, Motorola Mobility</w:t>
      </w:r>
      <w:r w:rsidR="00C6133F">
        <w:tab/>
        <w:t>discussion</w:t>
      </w:r>
      <w:r w:rsidR="00C6133F">
        <w:tab/>
        <w:t>Rel-17</w:t>
      </w:r>
    </w:p>
    <w:p w14:paraId="4AA932F1" w14:textId="0C338A77" w:rsidR="00C6133F" w:rsidRDefault="005756C6" w:rsidP="00C6133F">
      <w:pPr>
        <w:pStyle w:val="Doc-title"/>
      </w:pPr>
      <w:hyperlink r:id="rId1479" w:tooltip="D:Documents3GPPtsg_ranWG2TSGR2_111-eDocsR2-2007608.zip" w:history="1">
        <w:r w:rsidR="00C6133F" w:rsidRPr="000E49B9">
          <w:rPr>
            <w:rStyle w:val="Hyperlink"/>
          </w:rPr>
          <w:t>R2-2007608</w:t>
        </w:r>
      </w:hyperlink>
      <w:r w:rsidR="00C6133F">
        <w:tab/>
        <w:t>Impact on user plane protocol stack and control plane procedure for Sidelink Relay</w:t>
      </w:r>
      <w:r w:rsidR="00C6133F">
        <w:tab/>
        <w:t>Intel Corporation</w:t>
      </w:r>
      <w:r w:rsidR="00C6133F">
        <w:tab/>
        <w:t>discussion</w:t>
      </w:r>
      <w:r w:rsidR="00C6133F">
        <w:tab/>
        <w:t>Rel-17</w:t>
      </w:r>
      <w:r w:rsidR="00C6133F">
        <w:tab/>
        <w:t>FS_NR_SL_relay</w:t>
      </w:r>
    </w:p>
    <w:p w14:paraId="16BC51BA" w14:textId="0078CEE1" w:rsidR="00C6133F" w:rsidRDefault="005756C6" w:rsidP="00C6133F">
      <w:pPr>
        <w:pStyle w:val="Doc-title"/>
      </w:pPr>
      <w:hyperlink r:id="rId1480" w:tooltip="D:Documents3GPPtsg_ranWG2TSGR2_111-eDocsR2-2007816.zip" w:history="1">
        <w:r w:rsidR="00C6133F" w:rsidRPr="000E49B9">
          <w:rPr>
            <w:rStyle w:val="Hyperlink"/>
          </w:rPr>
          <w:t>R2-2007816</w:t>
        </w:r>
      </w:hyperlink>
      <w:r w:rsidR="00C6133F">
        <w:tab/>
        <w:t>Considerations on UE-to-NW Relay</w:t>
      </w:r>
      <w:r w:rsidR="00C6133F">
        <w:tab/>
        <w:t>ETRI</w:t>
      </w:r>
      <w:r w:rsidR="00C6133F">
        <w:tab/>
        <w:t>discussion</w:t>
      </w:r>
      <w:r w:rsidR="00C6133F">
        <w:tab/>
        <w:t>FS_NR_SL_relay</w:t>
      </w:r>
    </w:p>
    <w:p w14:paraId="08070E28" w14:textId="777C851D" w:rsidR="00C6133F" w:rsidRDefault="005756C6" w:rsidP="00C6133F">
      <w:pPr>
        <w:pStyle w:val="Doc-title"/>
      </w:pPr>
      <w:hyperlink r:id="rId1481" w:tooltip="D:Documents3GPPtsg_ranWG2TSGR2_111-eDocsR2-2008019.zip" w:history="1">
        <w:r w:rsidR="00C6133F" w:rsidRPr="000E49B9">
          <w:rPr>
            <w:rStyle w:val="Hyperlink"/>
          </w:rPr>
          <w:t>R2-2008019</w:t>
        </w:r>
      </w:hyperlink>
      <w:r w:rsidR="00C6133F">
        <w:tab/>
        <w:t>Relaying mechanism for NR sidelink</w:t>
      </w:r>
      <w:r w:rsidR="00C6133F">
        <w:tab/>
        <w:t>LG Electronics Inc.</w:t>
      </w:r>
      <w:r w:rsidR="00C6133F">
        <w:tab/>
        <w:t>discussion</w:t>
      </w:r>
      <w:r w:rsidR="00C6133F">
        <w:tab/>
        <w:t>Rel-17</w:t>
      </w:r>
      <w:r w:rsidR="00C6133F">
        <w:tab/>
        <w:t>FS_NR_SL_relay</w:t>
      </w:r>
    </w:p>
    <w:p w14:paraId="29A882FB" w14:textId="61166E48" w:rsidR="00C6133F" w:rsidRDefault="005756C6" w:rsidP="00C6133F">
      <w:pPr>
        <w:pStyle w:val="Doc-title"/>
      </w:pPr>
      <w:hyperlink r:id="rId1482" w:tooltip="D:Documents3GPPtsg_ranWG2TSGR2_111-eDocsR2-2008043.zip" w:history="1">
        <w:r w:rsidR="00C6133F" w:rsidRPr="000E49B9">
          <w:rPr>
            <w:rStyle w:val="Hyperlink"/>
          </w:rPr>
          <w:t>R2-2008043</w:t>
        </w:r>
      </w:hyperlink>
      <w:r w:rsidR="00C6133F">
        <w:tab/>
        <w:t>Consideration of Relay characteristics</w:t>
      </w:r>
      <w:r w:rsidR="00C6133F">
        <w:tab/>
        <w:t>LG Electronics Inc.</w:t>
      </w:r>
      <w:r w:rsidR="00C6133F">
        <w:tab/>
        <w:t>discussion</w:t>
      </w:r>
      <w:r w:rsidR="00C6133F">
        <w:tab/>
        <w:t>Rel-17</w:t>
      </w:r>
      <w:r w:rsidR="00C6133F">
        <w:tab/>
        <w:t>FS_NR_SL_relay</w:t>
      </w:r>
    </w:p>
    <w:p w14:paraId="196C79C9" w14:textId="536FF46F" w:rsidR="00C6133F" w:rsidRDefault="005756C6" w:rsidP="00C6133F">
      <w:pPr>
        <w:pStyle w:val="Doc-title"/>
      </w:pPr>
      <w:hyperlink r:id="rId1483" w:tooltip="D:Documents3GPPtsg_ranWG2TSGR2_111-eDocsR2-2008047.zip" w:history="1">
        <w:r w:rsidR="00C6133F" w:rsidRPr="000E49B9">
          <w:rPr>
            <w:rStyle w:val="Hyperlink"/>
          </w:rPr>
          <w:t>R2-2008047</w:t>
        </w:r>
      </w:hyperlink>
      <w:r w:rsidR="00C6133F">
        <w:tab/>
        <w:t>Study aspects of UE-to-Network relay and solutions for L2 relay</w:t>
      </w:r>
      <w:r w:rsidR="00C6133F">
        <w:tab/>
        <w:t>Huawei, HiSilicon</w:t>
      </w:r>
      <w:r w:rsidR="00C6133F">
        <w:tab/>
        <w:t>discussion</w:t>
      </w:r>
      <w:r w:rsidR="00C6133F">
        <w:tab/>
        <w:t>Rel-17</w:t>
      </w:r>
      <w:r w:rsidR="00C6133F">
        <w:tab/>
        <w:t>FS_NR_SL_relay</w:t>
      </w:r>
    </w:p>
    <w:p w14:paraId="294E4E4F" w14:textId="19B0B544" w:rsidR="00C6133F" w:rsidRDefault="005756C6" w:rsidP="00C6133F">
      <w:pPr>
        <w:pStyle w:val="Doc-title"/>
      </w:pPr>
      <w:hyperlink r:id="rId1484" w:tooltip="D:Documents3GPPtsg_ranWG2TSGR2_111-eDocsR2-2008048.zip" w:history="1">
        <w:r w:rsidR="00C6133F" w:rsidRPr="000E49B9">
          <w:rPr>
            <w:rStyle w:val="Hyperlink"/>
          </w:rPr>
          <w:t>R2-2008048</w:t>
        </w:r>
      </w:hyperlink>
      <w:r w:rsidR="00C6133F">
        <w:tab/>
        <w:t>Service continuity for L2 UE-to-Network relay</w:t>
      </w:r>
      <w:r w:rsidR="00C6133F">
        <w:tab/>
        <w:t>Huawei, HiSilicon</w:t>
      </w:r>
      <w:r w:rsidR="00C6133F">
        <w:tab/>
        <w:t>discussion</w:t>
      </w:r>
      <w:r w:rsidR="00C6133F">
        <w:tab/>
        <w:t>Rel-17</w:t>
      </w:r>
      <w:r w:rsidR="00C6133F">
        <w:tab/>
        <w:t>FS_NR_SL_relay</w:t>
      </w:r>
    </w:p>
    <w:p w14:paraId="093FDC5E" w14:textId="7FCC43F5" w:rsidR="00C6133F" w:rsidRDefault="005756C6" w:rsidP="00C6133F">
      <w:pPr>
        <w:pStyle w:val="Doc-title"/>
      </w:pPr>
      <w:hyperlink r:id="rId1485" w:tooltip="D:Documents3GPPtsg_ranWG2TSGR2_111-eDocsR2-2008066.zip" w:history="1">
        <w:r w:rsidR="00C6133F" w:rsidRPr="000E49B9">
          <w:rPr>
            <w:rStyle w:val="Hyperlink"/>
          </w:rPr>
          <w:t>R2-2008066</w:t>
        </w:r>
      </w:hyperlink>
      <w:r w:rsidR="00C6133F">
        <w:tab/>
        <w:t>Discussion on service continuity from Uu to relay</w:t>
      </w:r>
      <w:r w:rsidR="00C6133F">
        <w:tab/>
        <w:t>Xiaomi communications</w:t>
      </w:r>
      <w:r w:rsidR="00C6133F">
        <w:tab/>
        <w:t>discussion</w:t>
      </w:r>
    </w:p>
    <w:p w14:paraId="7851634C" w14:textId="77777777" w:rsidR="00C6133F" w:rsidRPr="00C6133F" w:rsidRDefault="00C6133F" w:rsidP="00C6133F">
      <w:pPr>
        <w:pStyle w:val="Doc-text2"/>
      </w:pPr>
    </w:p>
    <w:p w14:paraId="5C4F90B7" w14:textId="6506B40B" w:rsidR="009E73B7" w:rsidRDefault="009E73B7" w:rsidP="005A56A9">
      <w:pPr>
        <w:pStyle w:val="Heading3"/>
      </w:pPr>
      <w:r>
        <w:t>8.7.4</w:t>
      </w:r>
      <w:r>
        <w:tab/>
        <w:t>Discovery model/procedure for sidelink relaying</w:t>
      </w:r>
    </w:p>
    <w:p w14:paraId="736F9378" w14:textId="77777777" w:rsidR="009E73B7" w:rsidRDefault="009E73B7" w:rsidP="009E73B7"/>
    <w:p w14:paraId="1ABB8A74" w14:textId="7DB64F9D" w:rsidR="00C6133F" w:rsidRDefault="005756C6" w:rsidP="00C6133F">
      <w:pPr>
        <w:pStyle w:val="Doc-title"/>
      </w:pPr>
      <w:hyperlink r:id="rId1486" w:tooltip="D:Documents3GPPtsg_ranWG2TSGR2_111-eDocsR2-2006556.zip" w:history="1">
        <w:r w:rsidR="00C6133F" w:rsidRPr="000E49B9">
          <w:rPr>
            <w:rStyle w:val="Hyperlink"/>
          </w:rPr>
          <w:t>R2-2006556</w:t>
        </w:r>
      </w:hyperlink>
      <w:r w:rsidR="00C6133F">
        <w:tab/>
        <w:t xml:space="preserve">Discussion on relay discovery model / procedure   </w:t>
      </w:r>
      <w:r w:rsidR="00C6133F">
        <w:tab/>
        <w:t>Qualcomm Incorporated</w:t>
      </w:r>
      <w:r w:rsidR="00C6133F">
        <w:tab/>
        <w:t>discussion</w:t>
      </w:r>
      <w:r w:rsidR="00C6133F">
        <w:tab/>
        <w:t>Rel-17</w:t>
      </w:r>
      <w:r w:rsidR="00C6133F">
        <w:tab/>
        <w:t>FS_NR_SL_relay</w:t>
      </w:r>
    </w:p>
    <w:p w14:paraId="54AA960F" w14:textId="1BEB7DE5" w:rsidR="00C6133F" w:rsidRDefault="005756C6" w:rsidP="00C6133F">
      <w:pPr>
        <w:pStyle w:val="Doc-title"/>
      </w:pPr>
      <w:hyperlink r:id="rId1487" w:tooltip="D:Documents3GPPtsg_ranWG2TSGR2_111-eDocsR2-2006573.zip" w:history="1">
        <w:r w:rsidR="00C6133F" w:rsidRPr="000E49B9">
          <w:rPr>
            <w:rStyle w:val="Hyperlink"/>
          </w:rPr>
          <w:t>R2-2006573</w:t>
        </w:r>
      </w:hyperlink>
      <w:r w:rsidR="00C6133F">
        <w:tab/>
        <w:t>Initiation of relaying operation</w:t>
      </w:r>
      <w:r w:rsidR="00C6133F">
        <w:tab/>
        <w:t>MediaTek Inc.</w:t>
      </w:r>
      <w:r w:rsidR="00C6133F">
        <w:tab/>
        <w:t>discussion</w:t>
      </w:r>
      <w:r w:rsidR="00C6133F">
        <w:tab/>
        <w:t>Rel-17</w:t>
      </w:r>
      <w:r w:rsidR="00C6133F">
        <w:tab/>
        <w:t>FS_NR_SL_relay</w:t>
      </w:r>
    </w:p>
    <w:p w14:paraId="43C75D21" w14:textId="3A5A9907" w:rsidR="00C6133F" w:rsidRDefault="005756C6" w:rsidP="00C6133F">
      <w:pPr>
        <w:pStyle w:val="Doc-title"/>
      </w:pPr>
      <w:hyperlink r:id="rId1488" w:tooltip="D:Documents3GPPtsg_ranWG2TSGR2_111-eDocsR2-2006612.zip" w:history="1">
        <w:r w:rsidR="00C6133F" w:rsidRPr="000E49B9">
          <w:rPr>
            <w:rStyle w:val="Hyperlink"/>
          </w:rPr>
          <w:t>R2-2006612</w:t>
        </w:r>
      </w:hyperlink>
      <w:r w:rsidR="00C6133F">
        <w:tab/>
        <w:t>Discovery Model/Procedure for NR Sidelink Relay</w:t>
      </w:r>
      <w:r w:rsidR="00C6133F">
        <w:tab/>
        <w:t>CATT</w:t>
      </w:r>
      <w:r w:rsidR="00C6133F">
        <w:tab/>
        <w:t>discussion</w:t>
      </w:r>
      <w:r w:rsidR="00C6133F">
        <w:tab/>
        <w:t>Rel-17</w:t>
      </w:r>
      <w:r w:rsidR="00C6133F">
        <w:tab/>
        <w:t>FS_NR_SL_relay</w:t>
      </w:r>
    </w:p>
    <w:p w14:paraId="5EE51B76" w14:textId="678182EC" w:rsidR="00C6133F" w:rsidRDefault="005756C6" w:rsidP="00C6133F">
      <w:pPr>
        <w:pStyle w:val="Doc-title"/>
      </w:pPr>
      <w:hyperlink r:id="rId1489" w:tooltip="D:Documents3GPPtsg_ranWG2TSGR2_111-eDocsR2-2006738.zip" w:history="1">
        <w:r w:rsidR="00C6133F" w:rsidRPr="000E49B9">
          <w:rPr>
            <w:rStyle w:val="Hyperlink"/>
          </w:rPr>
          <w:t>R2-2006738</w:t>
        </w:r>
      </w:hyperlink>
      <w:r w:rsidR="00C6133F">
        <w:tab/>
        <w:t>Discussion on relay discovery and link management</w:t>
      </w:r>
      <w:r w:rsidR="00C6133F">
        <w:tab/>
        <w:t>ZTE Corporation, Sanechips</w:t>
      </w:r>
      <w:r w:rsidR="00C6133F">
        <w:tab/>
        <w:t>discussion</w:t>
      </w:r>
      <w:r w:rsidR="00C6133F">
        <w:tab/>
        <w:t>Rel-17</w:t>
      </w:r>
      <w:r w:rsidR="00C6133F">
        <w:tab/>
        <w:t>FS_NR_SL_relay</w:t>
      </w:r>
    </w:p>
    <w:p w14:paraId="5D760F8F" w14:textId="4D870A78" w:rsidR="00C6133F" w:rsidRDefault="005756C6" w:rsidP="00C6133F">
      <w:pPr>
        <w:pStyle w:val="Doc-title"/>
      </w:pPr>
      <w:hyperlink r:id="rId1490" w:tooltip="D:Documents3GPPtsg_ranWG2TSGR2_111-eDocsR2-2006761.zip" w:history="1">
        <w:r w:rsidR="00C6133F" w:rsidRPr="000E49B9">
          <w:rPr>
            <w:rStyle w:val="Hyperlink"/>
          </w:rPr>
          <w:t>R2-2006761</w:t>
        </w:r>
      </w:hyperlink>
      <w:r w:rsidR="00C6133F">
        <w:tab/>
        <w:t>Discovery Procedure for SL Relaying</w:t>
      </w:r>
      <w:r w:rsidR="00C6133F">
        <w:tab/>
        <w:t>InterDigital</w:t>
      </w:r>
      <w:r w:rsidR="00C6133F">
        <w:tab/>
        <w:t>discussion</w:t>
      </w:r>
      <w:r w:rsidR="00C6133F">
        <w:tab/>
        <w:t>Rel-17</w:t>
      </w:r>
      <w:r w:rsidR="00C6133F">
        <w:tab/>
        <w:t>FS_NR_SL_relay</w:t>
      </w:r>
    </w:p>
    <w:p w14:paraId="4DE15005" w14:textId="38370F0A" w:rsidR="00C6133F" w:rsidRDefault="005756C6" w:rsidP="00C6133F">
      <w:pPr>
        <w:pStyle w:val="Doc-title"/>
      </w:pPr>
      <w:hyperlink r:id="rId1491" w:tooltip="D:Documents3GPPtsg_ranWG2TSGR2_111-eDocsR2-2006771.zip" w:history="1">
        <w:r w:rsidR="00C6133F" w:rsidRPr="000E49B9">
          <w:rPr>
            <w:rStyle w:val="Hyperlink"/>
          </w:rPr>
          <w:t>R2-2006771</w:t>
        </w:r>
      </w:hyperlink>
      <w:r w:rsidR="00C6133F">
        <w:tab/>
        <w:t>Discussion on SL relay discovery procedure</w:t>
      </w:r>
      <w:r w:rsidR="00C6133F">
        <w:tab/>
        <w:t>OPPO</w:t>
      </w:r>
      <w:r w:rsidR="00C6133F">
        <w:tab/>
        <w:t>discussion</w:t>
      </w:r>
      <w:r w:rsidR="00C6133F">
        <w:tab/>
        <w:t>Rel-17</w:t>
      </w:r>
      <w:r w:rsidR="00C6133F">
        <w:tab/>
        <w:t>FS_NR_SL_relay</w:t>
      </w:r>
    </w:p>
    <w:p w14:paraId="254DDAF8" w14:textId="32043546" w:rsidR="00C6133F" w:rsidRDefault="005756C6" w:rsidP="00C6133F">
      <w:pPr>
        <w:pStyle w:val="Doc-title"/>
      </w:pPr>
      <w:hyperlink r:id="rId1492" w:tooltip="D:Documents3GPPtsg_ranWG2TSGR2_111-eDocsR2-2006862.zip" w:history="1">
        <w:r w:rsidR="00C6133F" w:rsidRPr="000E49B9">
          <w:rPr>
            <w:rStyle w:val="Hyperlink"/>
          </w:rPr>
          <w:t>R2-2006862</w:t>
        </w:r>
      </w:hyperlink>
      <w:r w:rsidR="00C6133F">
        <w:tab/>
        <w:t>NR Sidelink Relaying Discovery</w:t>
      </w:r>
      <w:r w:rsidR="00C6133F">
        <w:tab/>
        <w:t>Fraunhofer IIS, Fraunhofer HHI</w:t>
      </w:r>
      <w:r w:rsidR="00C6133F">
        <w:tab/>
        <w:t>discussion</w:t>
      </w:r>
      <w:r w:rsidR="00C6133F">
        <w:tab/>
        <w:t>Rel-17</w:t>
      </w:r>
    </w:p>
    <w:p w14:paraId="10816A17" w14:textId="20E2B212" w:rsidR="00C6133F" w:rsidRDefault="005756C6" w:rsidP="00C6133F">
      <w:pPr>
        <w:pStyle w:val="Doc-title"/>
      </w:pPr>
      <w:hyperlink r:id="rId1493" w:tooltip="D:Documents3GPPtsg_ranWG2TSGR2_111-eDocsR2-2006868.zip" w:history="1">
        <w:r w:rsidR="00C6133F" w:rsidRPr="000E49B9">
          <w:rPr>
            <w:rStyle w:val="Hyperlink"/>
          </w:rPr>
          <w:t>R2-2006868</w:t>
        </w:r>
      </w:hyperlink>
      <w:r w:rsidR="00C6133F">
        <w:tab/>
        <w:t>Discovery Model and Procedure in NR Sidelink Relaying</w:t>
      </w:r>
      <w:r w:rsidR="00C6133F">
        <w:tab/>
        <w:t>Fujitsu</w:t>
      </w:r>
      <w:r w:rsidR="00C6133F">
        <w:tab/>
        <w:t>discussion</w:t>
      </w:r>
      <w:r w:rsidR="00C6133F">
        <w:tab/>
        <w:t>Rel-17</w:t>
      </w:r>
      <w:r w:rsidR="00C6133F">
        <w:tab/>
        <w:t>FS_NR_SL_relay</w:t>
      </w:r>
    </w:p>
    <w:p w14:paraId="6EFB8A4E" w14:textId="46BC2222" w:rsidR="00C6133F" w:rsidRDefault="005756C6" w:rsidP="00C6133F">
      <w:pPr>
        <w:pStyle w:val="Doc-title"/>
      </w:pPr>
      <w:hyperlink r:id="rId1494" w:tooltip="D:Documents3GPPtsg_ranWG2TSGR2_111-eDocsR2-2006931.zip" w:history="1">
        <w:r w:rsidR="00C6133F" w:rsidRPr="000E49B9">
          <w:rPr>
            <w:rStyle w:val="Hyperlink"/>
          </w:rPr>
          <w:t>R2-2006931</w:t>
        </w:r>
      </w:hyperlink>
      <w:r w:rsidR="00C6133F">
        <w:tab/>
        <w:t>On Sidelink Discovery for Relaying</w:t>
      </w:r>
      <w:r w:rsidR="00C6133F">
        <w:tab/>
        <w:t>Intel Corporation</w:t>
      </w:r>
      <w:r w:rsidR="00C6133F">
        <w:tab/>
        <w:t>discussion</w:t>
      </w:r>
      <w:r w:rsidR="00C6133F">
        <w:tab/>
        <w:t>Rel-17</w:t>
      </w:r>
      <w:r w:rsidR="00C6133F">
        <w:tab/>
        <w:t>FS_NR_SL_relay</w:t>
      </w:r>
    </w:p>
    <w:p w14:paraId="27076555" w14:textId="029161B1" w:rsidR="00C6133F" w:rsidRDefault="005756C6" w:rsidP="00C6133F">
      <w:pPr>
        <w:pStyle w:val="Doc-title"/>
      </w:pPr>
      <w:hyperlink r:id="rId1495" w:tooltip="D:Documents3GPPtsg_ranWG2TSGR2_111-eDocsR2-2006969.zip" w:history="1">
        <w:r w:rsidR="00C6133F" w:rsidRPr="000E49B9">
          <w:rPr>
            <w:rStyle w:val="Hyperlink"/>
          </w:rPr>
          <w:t>R2-2006969</w:t>
        </w:r>
      </w:hyperlink>
      <w:r w:rsidR="00C6133F">
        <w:tab/>
        <w:t>Sidelink relay discovery model and procedure</w:t>
      </w:r>
      <w:r w:rsidR="00C6133F">
        <w:tab/>
        <w:t>Samsung Electronics Co., Ltd</w:t>
      </w:r>
      <w:r w:rsidR="00C6133F">
        <w:tab/>
        <w:t>discussion</w:t>
      </w:r>
      <w:r w:rsidR="00C6133F">
        <w:tab/>
        <w:t>Rel-17</w:t>
      </w:r>
      <w:r w:rsidR="00C6133F">
        <w:tab/>
        <w:t>FS_NR_SL_relay</w:t>
      </w:r>
    </w:p>
    <w:p w14:paraId="35116FC6" w14:textId="10614884" w:rsidR="00C6133F" w:rsidRDefault="005756C6" w:rsidP="00C6133F">
      <w:pPr>
        <w:pStyle w:val="Doc-title"/>
      </w:pPr>
      <w:hyperlink r:id="rId1496" w:tooltip="D:Documents3GPPtsg_ranWG2TSGR2_111-eDocsR2-2007042.zip" w:history="1">
        <w:r w:rsidR="00C6133F" w:rsidRPr="000E49B9">
          <w:rPr>
            <w:rStyle w:val="Hyperlink"/>
          </w:rPr>
          <w:t>R2-2007042</w:t>
        </w:r>
      </w:hyperlink>
      <w:r w:rsidR="00C6133F">
        <w:tab/>
        <w:t>Discussion of Relay UE discovery</w:t>
      </w:r>
      <w:r w:rsidR="00C6133F">
        <w:tab/>
        <w:t>vivo</w:t>
      </w:r>
      <w:r w:rsidR="00C6133F">
        <w:tab/>
        <w:t>discussion</w:t>
      </w:r>
      <w:r w:rsidR="00C6133F">
        <w:tab/>
        <w:t>Rel-17</w:t>
      </w:r>
    </w:p>
    <w:p w14:paraId="2528C1CA" w14:textId="46104073" w:rsidR="00C6133F" w:rsidRDefault="005756C6" w:rsidP="00C6133F">
      <w:pPr>
        <w:pStyle w:val="Doc-title"/>
      </w:pPr>
      <w:hyperlink r:id="rId1497" w:tooltip="D:Documents3GPPtsg_ranWG2TSGR2_111-eDocsR2-2007045.zip" w:history="1">
        <w:r w:rsidR="00C6133F" w:rsidRPr="000E49B9">
          <w:rPr>
            <w:rStyle w:val="Hyperlink"/>
          </w:rPr>
          <w:t>R2-2007045</w:t>
        </w:r>
      </w:hyperlink>
      <w:r w:rsidR="00C6133F">
        <w:tab/>
        <w:t>Discussion on discovery procedure for sidelink relay</w:t>
      </w:r>
      <w:r w:rsidR="00C6133F">
        <w:tab/>
        <w:t>Spreadtrum Communications</w:t>
      </w:r>
      <w:r w:rsidR="00C6133F">
        <w:tab/>
        <w:t>discussion</w:t>
      </w:r>
    </w:p>
    <w:p w14:paraId="6B89DCAF" w14:textId="188D5916" w:rsidR="00C6133F" w:rsidRDefault="005756C6" w:rsidP="00C6133F">
      <w:pPr>
        <w:pStyle w:val="Doc-title"/>
      </w:pPr>
      <w:hyperlink r:id="rId1498" w:tooltip="D:Documents3GPPtsg_ranWG2TSGR2_111-eDocsR2-2007098.zip" w:history="1">
        <w:r w:rsidR="00C6133F" w:rsidRPr="000E49B9">
          <w:rPr>
            <w:rStyle w:val="Hyperlink"/>
          </w:rPr>
          <w:t>R2-2007098</w:t>
        </w:r>
      </w:hyperlink>
      <w:r w:rsidR="00C6133F">
        <w:tab/>
        <w:t>Discussion on NR Sidelink Relay Discovery</w:t>
      </w:r>
      <w:r w:rsidR="00C6133F">
        <w:tab/>
        <w:t>Apple, Convida Wireless</w:t>
      </w:r>
      <w:r w:rsidR="00C6133F">
        <w:tab/>
        <w:t>discussion</w:t>
      </w:r>
      <w:r w:rsidR="00C6133F">
        <w:tab/>
        <w:t>Rel-17</w:t>
      </w:r>
      <w:r w:rsidR="00C6133F">
        <w:tab/>
        <w:t>FS_NR_SL_relay</w:t>
      </w:r>
    </w:p>
    <w:p w14:paraId="2462024A" w14:textId="3CE7D8F5" w:rsidR="00C6133F" w:rsidRDefault="005756C6" w:rsidP="00C6133F">
      <w:pPr>
        <w:pStyle w:val="Doc-title"/>
      </w:pPr>
      <w:hyperlink r:id="rId1499" w:tooltip="D:Documents3GPPtsg_ranWG2TSGR2_111-eDocsR2-2007291.zip" w:history="1">
        <w:r w:rsidR="00C6133F" w:rsidRPr="000E49B9">
          <w:rPr>
            <w:rStyle w:val="Hyperlink"/>
          </w:rPr>
          <w:t>R2-2007291</w:t>
        </w:r>
      </w:hyperlink>
      <w:r w:rsidR="00C6133F">
        <w:tab/>
        <w:t>Discovery aspects for NR sidelink relay</w:t>
      </w:r>
      <w:r w:rsidR="00C6133F">
        <w:tab/>
        <w:t>Ericsson</w:t>
      </w:r>
      <w:r w:rsidR="00C6133F">
        <w:tab/>
        <w:t>discussion</w:t>
      </w:r>
      <w:r w:rsidR="00C6133F">
        <w:tab/>
        <w:t>Rel-17</w:t>
      </w:r>
      <w:r w:rsidR="00C6133F">
        <w:tab/>
        <w:t>FS_NR_SL_relay</w:t>
      </w:r>
    </w:p>
    <w:p w14:paraId="65762B9A" w14:textId="121129C7" w:rsidR="00C6133F" w:rsidRDefault="005756C6" w:rsidP="00C6133F">
      <w:pPr>
        <w:pStyle w:val="Doc-title"/>
      </w:pPr>
      <w:hyperlink r:id="rId1500" w:tooltip="D:Documents3GPPtsg_ranWG2TSGR2_111-eDocsR2-2007476.zip" w:history="1">
        <w:r w:rsidR="00C6133F" w:rsidRPr="000E49B9">
          <w:rPr>
            <w:rStyle w:val="Hyperlink"/>
          </w:rPr>
          <w:t>R2-2007476</w:t>
        </w:r>
      </w:hyperlink>
      <w:r w:rsidR="00C6133F">
        <w:tab/>
        <w:t>Considerations on discovery procedure for sidelink relay</w:t>
      </w:r>
      <w:r w:rsidR="00C6133F">
        <w:tab/>
        <w:t>Lenovo, Motorola Mobility</w:t>
      </w:r>
      <w:r w:rsidR="00C6133F">
        <w:tab/>
        <w:t>discussion</w:t>
      </w:r>
      <w:r w:rsidR="00C6133F">
        <w:tab/>
        <w:t>Rel-17</w:t>
      </w:r>
    </w:p>
    <w:p w14:paraId="21D618C6" w14:textId="1A2F040C" w:rsidR="00C6133F" w:rsidRDefault="005756C6" w:rsidP="00C6133F">
      <w:pPr>
        <w:pStyle w:val="Doc-title"/>
      </w:pPr>
      <w:hyperlink r:id="rId1501" w:tooltip="D:Documents3GPPtsg_ranWG2TSGR2_111-eDocsR2-2008045.zip" w:history="1">
        <w:r w:rsidR="00C6133F" w:rsidRPr="000E49B9">
          <w:rPr>
            <w:rStyle w:val="Hyperlink"/>
          </w:rPr>
          <w:t>R2-2008045</w:t>
        </w:r>
      </w:hyperlink>
      <w:r w:rsidR="00C6133F">
        <w:tab/>
        <w:t>Consideration of discovery model/procedure for sidelink relay</w:t>
      </w:r>
      <w:r w:rsidR="00C6133F">
        <w:tab/>
        <w:t>LG Electronics Inc.</w:t>
      </w:r>
      <w:r w:rsidR="00C6133F">
        <w:tab/>
        <w:t>discussion</w:t>
      </w:r>
      <w:r w:rsidR="00C6133F">
        <w:tab/>
        <w:t>Rel-17</w:t>
      </w:r>
      <w:r w:rsidR="00C6133F">
        <w:tab/>
        <w:t>FS_NR_SL_relay</w:t>
      </w:r>
    </w:p>
    <w:p w14:paraId="4EECC59D" w14:textId="76F0FEF8" w:rsidR="00C6133F" w:rsidRDefault="005756C6" w:rsidP="00C6133F">
      <w:pPr>
        <w:pStyle w:val="Doc-title"/>
      </w:pPr>
      <w:hyperlink r:id="rId1502" w:tooltip="D:Documents3GPPtsg_ranWG2TSGR2_111-eDocsR2-2008049.zip" w:history="1">
        <w:r w:rsidR="00C6133F" w:rsidRPr="000E49B9">
          <w:rPr>
            <w:rStyle w:val="Hyperlink"/>
          </w:rPr>
          <w:t>R2-2008049</w:t>
        </w:r>
      </w:hyperlink>
      <w:r w:rsidR="00C6133F">
        <w:tab/>
        <w:t>Common aspects for L2 and L3 UE-to-Network relay</w:t>
      </w:r>
      <w:r w:rsidR="00C6133F">
        <w:tab/>
        <w:t>Huawei, HiSilicon</w:t>
      </w:r>
      <w:r w:rsidR="00C6133F">
        <w:tab/>
        <w:t>discussion</w:t>
      </w:r>
      <w:r w:rsidR="00C6133F">
        <w:tab/>
        <w:t>Rel-17</w:t>
      </w:r>
      <w:r w:rsidR="00C6133F">
        <w:tab/>
        <w:t>FS_NR_SL_relay</w:t>
      </w:r>
    </w:p>
    <w:p w14:paraId="1E2DCDDA" w14:textId="77777777" w:rsidR="00C6133F" w:rsidRPr="00C6133F" w:rsidRDefault="00C6133F" w:rsidP="00C6133F">
      <w:pPr>
        <w:pStyle w:val="Doc-text2"/>
      </w:pPr>
    </w:p>
    <w:p w14:paraId="1A795E61" w14:textId="655B4E86" w:rsidR="009E73B7" w:rsidRDefault="009E73B7" w:rsidP="005A56A9">
      <w:pPr>
        <w:pStyle w:val="Heading2"/>
      </w:pPr>
      <w:r>
        <w:t>8.8</w:t>
      </w:r>
      <w:r>
        <w:tab/>
        <w:t>RAN slicing SI</w:t>
      </w:r>
    </w:p>
    <w:p w14:paraId="3D266569" w14:textId="074DBA1E" w:rsidR="009E73B7" w:rsidRDefault="009E73B7" w:rsidP="00173BA0">
      <w:pPr>
        <w:pStyle w:val="Comments"/>
      </w:pPr>
      <w:r>
        <w:t xml:space="preserve">(FS_NR_slice; leading WG: RAN2; REL-17; WID: </w:t>
      </w:r>
      <w:hyperlink r:id="rId1503" w:tooltip="D:Documents3GPPtsg_ranTSG_RANTSGR_88eDocsRP-193254.zip" w:history="1">
        <w:r w:rsidR="002639C8" w:rsidRPr="002639C8">
          <w:rPr>
            <w:rStyle w:val="Hyperlink"/>
          </w:rPr>
          <w:t>RP-193254</w:t>
        </w:r>
      </w:hyperlink>
      <w:r>
        <w:t>)</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Pr="00352962" w:rsidRDefault="009E73B7" w:rsidP="00173BA0">
      <w:pPr>
        <w:pStyle w:val="Comments"/>
      </w:pPr>
      <w:r>
        <w:t xml:space="preserve">Expect to </w:t>
      </w:r>
      <w:r w:rsidRPr="00352962">
        <w:t xml:space="preserve">reply to outstanding LSes, could also have an initial discussion on the scope/requirements. </w:t>
      </w:r>
    </w:p>
    <w:p w14:paraId="68272521" w14:textId="77777777" w:rsidR="009E73B7" w:rsidRPr="00352962" w:rsidRDefault="009E73B7" w:rsidP="009E73B7"/>
    <w:p w14:paraId="2DB422FE" w14:textId="29F378ED" w:rsidR="00C6133F" w:rsidRPr="00352962" w:rsidRDefault="005756C6" w:rsidP="00C6133F">
      <w:pPr>
        <w:pStyle w:val="Doc-title"/>
      </w:pPr>
      <w:hyperlink r:id="rId1504" w:tooltip="D:Documents3GPPtsg_ranWG2TSGR2_111-eDocsR2-2006513.zip" w:history="1">
        <w:r w:rsidR="00C6133F" w:rsidRPr="00352962">
          <w:rPr>
            <w:rStyle w:val="Hyperlink"/>
          </w:rPr>
          <w:t>R2-2006513</w:t>
        </w:r>
      </w:hyperlink>
      <w:r w:rsidR="00C6133F" w:rsidRPr="00352962">
        <w:tab/>
        <w:t>Response to 5GC assisted cell selection for accessing network slice (R3-202558; contact: ZTE)</w:t>
      </w:r>
      <w:r w:rsidR="00C6133F" w:rsidRPr="00352962">
        <w:tab/>
        <w:t>RAN3</w:t>
      </w:r>
      <w:r w:rsidR="00C6133F" w:rsidRPr="00352962">
        <w:tab/>
        <w:t>LS in</w:t>
      </w:r>
      <w:r w:rsidR="00C6133F" w:rsidRPr="00352962">
        <w:tab/>
        <w:t>Rel-17</w:t>
      </w:r>
      <w:r w:rsidR="00C6133F" w:rsidRPr="00352962">
        <w:tab/>
        <w:t>FS_NR_slice</w:t>
      </w:r>
      <w:r w:rsidR="00C6133F" w:rsidRPr="00352962">
        <w:tab/>
        <w:t>To:SA2</w:t>
      </w:r>
      <w:r w:rsidR="00C6133F" w:rsidRPr="00352962">
        <w:tab/>
        <w:t>Cc:RAN,RAN2,SA1</w:t>
      </w:r>
    </w:p>
    <w:p w14:paraId="6E5CE52A" w14:textId="746B3EA3" w:rsidR="00C6133F" w:rsidRPr="00352962" w:rsidRDefault="005756C6" w:rsidP="00C6133F">
      <w:pPr>
        <w:pStyle w:val="Doc-title"/>
      </w:pPr>
      <w:hyperlink r:id="rId1505" w:tooltip="D:Documents3GPPtsg_ranWG2TSGR2_111-eDocsR2-2006527.zip" w:history="1">
        <w:r w:rsidR="00C6133F" w:rsidRPr="00352962">
          <w:rPr>
            <w:rStyle w:val="Hyperlink"/>
          </w:rPr>
          <w:t>R2-2006527</w:t>
        </w:r>
      </w:hyperlink>
      <w:r w:rsidR="00C6133F" w:rsidRPr="00352962">
        <w:tab/>
        <w:t>Reply LS on GSMA NG.116 Attribute Area of service and impact on PLMN (S1-202294; contact: Nokia)</w:t>
      </w:r>
      <w:r w:rsidR="00C6133F" w:rsidRPr="00352962">
        <w:tab/>
        <w:t>SA1</w:t>
      </w:r>
      <w:r w:rsidR="00C6133F" w:rsidRPr="00352962">
        <w:tab/>
        <w:t>LS in</w:t>
      </w:r>
      <w:r w:rsidR="00C6133F" w:rsidRPr="00352962">
        <w:tab/>
        <w:t>Rel-17</w:t>
      </w:r>
      <w:r w:rsidR="00C6133F" w:rsidRPr="00352962">
        <w:tab/>
        <w:t>FS_eNS_Ph2</w:t>
      </w:r>
      <w:r w:rsidR="00C6133F" w:rsidRPr="00352962">
        <w:tab/>
        <w:t>To:SA2, CT1, RAN2, RAN3, GSMA 5GJA, GSMA WAS</w:t>
      </w:r>
    </w:p>
    <w:p w14:paraId="635DC28B" w14:textId="03D8971C" w:rsidR="00C6133F" w:rsidRPr="00352962" w:rsidRDefault="005756C6" w:rsidP="00C6133F">
      <w:pPr>
        <w:pStyle w:val="Doc-title"/>
      </w:pPr>
      <w:hyperlink r:id="rId1506" w:tooltip="D:Documents3GPPtsg_ranWG2TSGR2_111-eDocsR2-2006528.zip" w:history="1">
        <w:r w:rsidR="00C6133F" w:rsidRPr="00352962">
          <w:rPr>
            <w:rStyle w:val="Hyperlink"/>
          </w:rPr>
          <w:t>R2-2006528</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r w:rsidR="00C6133F" w:rsidRPr="00352962">
        <w:tab/>
        <w:t>Withdrawn</w:t>
      </w:r>
    </w:p>
    <w:p w14:paraId="570E41F8" w14:textId="77449CF6" w:rsidR="00C6133F" w:rsidRPr="00352962" w:rsidRDefault="005756C6" w:rsidP="00C6133F">
      <w:pPr>
        <w:pStyle w:val="Doc-title"/>
      </w:pPr>
      <w:hyperlink r:id="rId1507" w:tooltip="D:Documents3GPPtsg_ranWG2TSGR2_111-eDocsR2-2006529.zip" w:history="1">
        <w:r w:rsidR="00C6133F" w:rsidRPr="00352962">
          <w:rPr>
            <w:rStyle w:val="Hyperlink"/>
          </w:rPr>
          <w:t>R2-2006529</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r w:rsidR="00C6133F" w:rsidRPr="00352962">
        <w:tab/>
        <w:t>Withdrawn</w:t>
      </w:r>
    </w:p>
    <w:p w14:paraId="2DEFD230" w14:textId="2DEA6C95" w:rsidR="00C6133F" w:rsidRPr="00352962" w:rsidRDefault="005756C6" w:rsidP="00C6133F">
      <w:pPr>
        <w:pStyle w:val="Doc-title"/>
      </w:pPr>
      <w:hyperlink r:id="rId1508" w:tooltip="D:Documents3GPPtsg_ranWG2TSGR2_111-eDocsR2-2006534.zip" w:history="1">
        <w:r w:rsidR="00C6133F" w:rsidRPr="00352962">
          <w:rPr>
            <w:rStyle w:val="Hyperlink"/>
          </w:rPr>
          <w:t>R2-2006534</w:t>
        </w:r>
      </w:hyperlink>
      <w:r w:rsidR="00C6133F" w:rsidRPr="00352962">
        <w:tab/>
        <w:t>LS on SA5 Rel-17 work on SLA (S5-203370; contact: CMCC)</w:t>
      </w:r>
      <w:r w:rsidR="00C6133F" w:rsidRPr="00352962">
        <w:tab/>
        <w:t>SA5</w:t>
      </w:r>
      <w:r w:rsidR="00C6133F" w:rsidRPr="00352962">
        <w:tab/>
        <w:t>LS in</w:t>
      </w:r>
      <w:r w:rsidR="00C6133F" w:rsidRPr="00352962">
        <w:tab/>
        <w:t>Rel-17</w:t>
      </w:r>
      <w:r w:rsidR="00C6133F" w:rsidRPr="00352962">
        <w:tab/>
        <w:t>EMA5SLA</w:t>
      </w:r>
      <w:r w:rsidR="00C6133F" w:rsidRPr="00352962">
        <w:tab/>
        <w:t>To:GSMA 5GJA, SA2, RAN3, IETF TEAS WG</w:t>
      </w:r>
      <w:r w:rsidR="00C6133F" w:rsidRPr="00352962">
        <w:tab/>
        <w:t>Cc:SA, SA1, SA6, RAN2, ETSI ISG ZSM</w:t>
      </w:r>
    </w:p>
    <w:p w14:paraId="37B37DD6" w14:textId="36466927" w:rsidR="00C6133F" w:rsidRPr="00352962" w:rsidRDefault="005756C6" w:rsidP="00C6133F">
      <w:pPr>
        <w:pStyle w:val="Doc-title"/>
      </w:pPr>
      <w:hyperlink r:id="rId1509" w:tooltip="D:Documents3GPPtsg_ranWG2TSGR2_111-eDocsR2-2006632.zip" w:history="1">
        <w:r w:rsidR="00C6133F" w:rsidRPr="00352962">
          <w:rPr>
            <w:rStyle w:val="Hyperlink"/>
          </w:rPr>
          <w:t>R2-2006632</w:t>
        </w:r>
      </w:hyperlink>
      <w:r w:rsidR="00C6133F" w:rsidRPr="00352962">
        <w:tab/>
        <w:t>Initial Discussion on the Scope and Requirements for Slicing</w:t>
      </w:r>
      <w:r w:rsidR="00C6133F" w:rsidRPr="00352962">
        <w:tab/>
        <w:t>CATT</w:t>
      </w:r>
      <w:r w:rsidR="00C6133F" w:rsidRPr="00352962">
        <w:tab/>
        <w:t>discussion</w:t>
      </w:r>
      <w:r w:rsidR="00C6133F" w:rsidRPr="00352962">
        <w:tab/>
        <w:t>Rel-17</w:t>
      </w:r>
      <w:r w:rsidR="00C6133F" w:rsidRPr="00352962">
        <w:tab/>
        <w:t>FS_NR_slice</w:t>
      </w:r>
    </w:p>
    <w:p w14:paraId="68088AB4" w14:textId="7D0C1C60" w:rsidR="00C6133F" w:rsidRPr="00352962" w:rsidRDefault="005756C6" w:rsidP="00C6133F">
      <w:pPr>
        <w:pStyle w:val="Doc-title"/>
      </w:pPr>
      <w:hyperlink r:id="rId1510" w:tooltip="D:Documents3GPPtsg_ranWG2TSGR2_111-eDocsR2-2006655.zip" w:history="1">
        <w:r w:rsidR="00C6133F" w:rsidRPr="00352962">
          <w:rPr>
            <w:rStyle w:val="Hyperlink"/>
          </w:rPr>
          <w:t>R2-2006655</w:t>
        </w:r>
      </w:hyperlink>
      <w:r w:rsidR="00C6133F" w:rsidRPr="00352962">
        <w:tab/>
        <w:t>LS on 5GC assisted cell selection for accessing network slice (S1-202264; contact: ZTE)</w:t>
      </w:r>
      <w:r w:rsidR="00C6133F" w:rsidRPr="00352962">
        <w:tab/>
        <w:t>SA1</w:t>
      </w:r>
      <w:r w:rsidR="00C6133F" w:rsidRPr="00352962">
        <w:tab/>
        <w:t>LS in</w:t>
      </w:r>
      <w:r w:rsidR="00C6133F" w:rsidRPr="00352962">
        <w:tab/>
        <w:t>Rel-17</w:t>
      </w:r>
      <w:r w:rsidR="00C6133F" w:rsidRPr="00352962">
        <w:tab/>
        <w:t>FS_eNS_Ph2</w:t>
      </w:r>
      <w:r w:rsidR="00C6133F" w:rsidRPr="00352962">
        <w:tab/>
        <w:t>To:SA2</w:t>
      </w:r>
      <w:r w:rsidR="00C6133F" w:rsidRPr="00352962">
        <w:tab/>
        <w:t>Cc:RAN2, RAN3</w:t>
      </w:r>
    </w:p>
    <w:p w14:paraId="56F6AD44" w14:textId="7AA730FA" w:rsidR="00C6133F" w:rsidRPr="00352962" w:rsidRDefault="005756C6" w:rsidP="00C6133F">
      <w:pPr>
        <w:pStyle w:val="Doc-title"/>
      </w:pPr>
      <w:hyperlink r:id="rId1511" w:tooltip="D:Documents3GPPtsg_ranWG2TSGR2_111-eDocsR2-2006656.zip" w:history="1">
        <w:r w:rsidR="00C6133F" w:rsidRPr="00352962">
          <w:rPr>
            <w:rStyle w:val="Hyperlink"/>
          </w:rPr>
          <w:t>R2-2006656</w:t>
        </w:r>
      </w:hyperlink>
      <w:r w:rsidR="00C6133F" w:rsidRPr="00352962">
        <w:tab/>
        <w:t>LS on 5GC assisted cell selection for accessing network slice (S2-2001728; contact: ZTE)</w:t>
      </w:r>
      <w:r w:rsidR="00C6133F" w:rsidRPr="00352962">
        <w:tab/>
        <w:t>SA2</w:t>
      </w:r>
      <w:r w:rsidR="00C6133F" w:rsidRPr="00352962">
        <w:tab/>
        <w:t>LS in</w:t>
      </w:r>
      <w:r w:rsidR="00C6133F" w:rsidRPr="00352962">
        <w:tab/>
        <w:t>Rel-17</w:t>
      </w:r>
      <w:r w:rsidR="00C6133F" w:rsidRPr="00352962">
        <w:tab/>
        <w:t>FS_eNS_Ph2</w:t>
      </w:r>
      <w:r w:rsidR="00C6133F" w:rsidRPr="00352962">
        <w:tab/>
        <w:t>To:SA1, RAN2, RAN3</w:t>
      </w:r>
    </w:p>
    <w:p w14:paraId="060FDC28" w14:textId="3E6A4138" w:rsidR="00C6133F" w:rsidRPr="00352962" w:rsidRDefault="005756C6" w:rsidP="00C6133F">
      <w:pPr>
        <w:pStyle w:val="Doc-title"/>
      </w:pPr>
      <w:hyperlink r:id="rId1512" w:tooltip="D:Documents3GPPtsg_ranWG2TSGR2_111-eDocsR2-2006707.zip" w:history="1">
        <w:r w:rsidR="00C6133F" w:rsidRPr="00352962">
          <w:rPr>
            <w:rStyle w:val="Hyperlink"/>
          </w:rPr>
          <w:t>R2-2006707</w:t>
        </w:r>
      </w:hyperlink>
      <w:r w:rsidR="00C6133F" w:rsidRPr="00352962">
        <w:tab/>
        <w:t>Considerations on slice aware cell selection</w:t>
      </w:r>
      <w:r w:rsidR="00C6133F" w:rsidRPr="00352962">
        <w:tab/>
        <w:t>KDDI Corporation</w:t>
      </w:r>
      <w:r w:rsidR="00C6133F" w:rsidRPr="00352962">
        <w:tab/>
        <w:t>discussion</w:t>
      </w:r>
    </w:p>
    <w:p w14:paraId="525A4D73" w14:textId="441E585D" w:rsidR="00C6133F" w:rsidRDefault="005756C6" w:rsidP="00C6133F">
      <w:pPr>
        <w:pStyle w:val="Doc-title"/>
      </w:pPr>
      <w:hyperlink r:id="rId1513" w:tooltip="D:Documents3GPPtsg_ranWG2TSGR2_111-eDocsR2-2006767.zip" w:history="1">
        <w:r w:rsidR="00C6133F" w:rsidRPr="00352962">
          <w:rPr>
            <w:rStyle w:val="Hyperlink"/>
          </w:rPr>
          <w:t>R2-2006767</w:t>
        </w:r>
      </w:hyperlink>
      <w:r w:rsidR="00C6133F" w:rsidRPr="00352962">
        <w:tab/>
        <w:t>Discussion on RAN slicing enhancement</w:t>
      </w:r>
      <w:r w:rsidR="00C6133F">
        <w:t xml:space="preserve"> </w:t>
      </w:r>
      <w:r w:rsidR="00C6133F">
        <w:tab/>
        <w:t>Qualcomm Incorporated</w:t>
      </w:r>
      <w:r w:rsidR="00C6133F">
        <w:tab/>
        <w:t>discussion</w:t>
      </w:r>
      <w:r w:rsidR="00C6133F">
        <w:tab/>
        <w:t>Rel-17</w:t>
      </w:r>
      <w:r w:rsidR="00C6133F">
        <w:tab/>
        <w:t>FS_NR_slice</w:t>
      </w:r>
    </w:p>
    <w:p w14:paraId="35DAF372" w14:textId="35B8C858" w:rsidR="00C6133F" w:rsidRDefault="005756C6" w:rsidP="00C6133F">
      <w:pPr>
        <w:pStyle w:val="Doc-title"/>
      </w:pPr>
      <w:hyperlink r:id="rId1514" w:tooltip="D:Documents3GPPtsg_ranWG2TSGR2_111-eDocsR2-2006854.zip" w:history="1">
        <w:r w:rsidR="00C6133F" w:rsidRPr="000E49B9">
          <w:rPr>
            <w:rStyle w:val="Hyperlink"/>
          </w:rPr>
          <w:t>R2-2006854</w:t>
        </w:r>
      </w:hyperlink>
      <w:r w:rsidR="00C6133F">
        <w:tab/>
        <w:t>Considerations on slice-based cell reselection</w:t>
      </w:r>
      <w:r w:rsidR="00C6133F">
        <w:tab/>
        <w:t>Nokia, Nokia Shanghai Bell</w:t>
      </w:r>
      <w:r w:rsidR="00C6133F">
        <w:tab/>
        <w:t>discussion</w:t>
      </w:r>
      <w:r w:rsidR="00C6133F">
        <w:tab/>
        <w:t>Rel-17</w:t>
      </w:r>
      <w:r w:rsidR="00C6133F">
        <w:tab/>
        <w:t>FS_NR_slice</w:t>
      </w:r>
    </w:p>
    <w:p w14:paraId="2D635F69" w14:textId="28F53AF8" w:rsidR="00C6133F" w:rsidRDefault="005756C6" w:rsidP="00C6133F">
      <w:pPr>
        <w:pStyle w:val="Doc-title"/>
      </w:pPr>
      <w:hyperlink r:id="rId1515" w:tooltip="D:Documents3GPPtsg_ranWG2TSGR2_111-eDocsR2-2006871.zip" w:history="1">
        <w:r w:rsidR="00C6133F" w:rsidRPr="000E49B9">
          <w:rPr>
            <w:rStyle w:val="Hyperlink"/>
          </w:rPr>
          <w:t>R2-2006871</w:t>
        </w:r>
      </w:hyperlink>
      <w:r w:rsidR="00C6133F">
        <w:tab/>
        <w:t>Consideration on the scope and solutions for RAN slicing enhancement</w:t>
      </w:r>
      <w:r w:rsidR="00C6133F">
        <w:tab/>
        <w:t>ZTE corporation, Sanechips</w:t>
      </w:r>
      <w:r w:rsidR="00C6133F">
        <w:tab/>
        <w:t>discussion</w:t>
      </w:r>
      <w:r w:rsidR="00C6133F">
        <w:tab/>
        <w:t>Rel-17</w:t>
      </w:r>
      <w:r w:rsidR="00C6133F">
        <w:tab/>
        <w:t>FS_NR_slice</w:t>
      </w:r>
    </w:p>
    <w:p w14:paraId="13E9AC93" w14:textId="7235D633" w:rsidR="00C6133F" w:rsidRDefault="005756C6" w:rsidP="00C6133F">
      <w:pPr>
        <w:pStyle w:val="Doc-title"/>
      </w:pPr>
      <w:hyperlink r:id="rId1516" w:tooltip="D:Documents3GPPtsg_ranWG2TSGR2_111-eDocsR2-2006883.zip" w:history="1">
        <w:r w:rsidR="00C6133F" w:rsidRPr="000E49B9">
          <w:rPr>
            <w:rStyle w:val="Hyperlink"/>
          </w:rPr>
          <w:t>R2-2006883</w:t>
        </w:r>
      </w:hyperlink>
      <w:r w:rsidR="00C6133F">
        <w:tab/>
        <w:t>Considerations on scope of RAN slicing enhancements</w:t>
      </w:r>
      <w:r w:rsidR="00C6133F">
        <w:tab/>
        <w:t>Lenovo, Motorola Mobility</w:t>
      </w:r>
      <w:r w:rsidR="00C6133F">
        <w:tab/>
        <w:t>discussion</w:t>
      </w:r>
      <w:r w:rsidR="00C6133F">
        <w:tab/>
        <w:t>Rel-17</w:t>
      </w:r>
      <w:r w:rsidR="00C6133F">
        <w:tab/>
        <w:t>FS_NR_slice</w:t>
      </w:r>
    </w:p>
    <w:p w14:paraId="526A4D47" w14:textId="77777777" w:rsidR="00C6133F" w:rsidRDefault="00C6133F" w:rsidP="00C6133F">
      <w:pPr>
        <w:pStyle w:val="Doc-title"/>
      </w:pPr>
      <w:r w:rsidRPr="000E49B9">
        <w:rPr>
          <w:highlight w:val="yellow"/>
        </w:rPr>
        <w:t>R2-2006887</w:t>
      </w:r>
      <w:r>
        <w:tab/>
        <w:t>5G RAN Slicing Framework During Cell Reselection</w:t>
      </w:r>
      <w:r>
        <w:tab/>
        <w:t>MITRE Corporation</w:t>
      </w:r>
      <w:r>
        <w:tab/>
        <w:t>discussion</w:t>
      </w:r>
      <w:r>
        <w:tab/>
        <w:t>Late</w:t>
      </w:r>
    </w:p>
    <w:p w14:paraId="1245F9A1" w14:textId="3EAB9C1C" w:rsidR="00C6133F" w:rsidRDefault="005756C6" w:rsidP="00C6133F">
      <w:pPr>
        <w:pStyle w:val="Doc-title"/>
      </w:pPr>
      <w:hyperlink r:id="rId1517" w:tooltip="D:Documents3GPPtsg_ranWG2TSGR2_111-eDocsR2-2006951.zip" w:history="1">
        <w:r w:rsidR="00C6133F" w:rsidRPr="000E49B9">
          <w:rPr>
            <w:rStyle w:val="Hyperlink"/>
          </w:rPr>
          <w:t>R2-2006951</w:t>
        </w:r>
      </w:hyperlink>
      <w:r w:rsidR="00C6133F">
        <w:tab/>
        <w:t>Slicing based cell (re)selection</w:t>
      </w:r>
      <w:r w:rsidR="00C6133F">
        <w:tab/>
        <w:t>Intel Corporation</w:t>
      </w:r>
      <w:r w:rsidR="00C6133F">
        <w:tab/>
        <w:t>discussion</w:t>
      </w:r>
      <w:r w:rsidR="00C6133F">
        <w:tab/>
        <w:t>Rel-17</w:t>
      </w:r>
      <w:r w:rsidR="00C6133F">
        <w:tab/>
        <w:t>FS_NR_slice</w:t>
      </w:r>
    </w:p>
    <w:p w14:paraId="7B2F2619" w14:textId="64FD94CF" w:rsidR="00C6133F" w:rsidRDefault="005756C6" w:rsidP="00C6133F">
      <w:pPr>
        <w:pStyle w:val="Doc-title"/>
      </w:pPr>
      <w:hyperlink r:id="rId1518" w:tooltip="D:Documents3GPPtsg_ranWG2TSGR2_111-eDocsR2-2006970.zip" w:history="1">
        <w:r w:rsidR="00C6133F" w:rsidRPr="000E49B9">
          <w:rPr>
            <w:rStyle w:val="Hyperlink"/>
          </w:rPr>
          <w:t>R2-2006970</w:t>
        </w:r>
      </w:hyperlink>
      <w:r w:rsidR="00C6133F">
        <w:tab/>
        <w:t>Considerations for RAN slicing</w:t>
      </w:r>
      <w:r w:rsidR="00C6133F">
        <w:tab/>
        <w:t>Samsung Electronics Co., Ltd</w:t>
      </w:r>
      <w:r w:rsidR="00C6133F">
        <w:tab/>
        <w:t>discussion</w:t>
      </w:r>
      <w:r w:rsidR="00C6133F">
        <w:tab/>
        <w:t>Rel-17</w:t>
      </w:r>
      <w:r w:rsidR="00C6133F">
        <w:tab/>
        <w:t>FS_NR_slice</w:t>
      </w:r>
    </w:p>
    <w:p w14:paraId="4AE53A82" w14:textId="463B1B60" w:rsidR="00C6133F" w:rsidRDefault="005756C6" w:rsidP="00C6133F">
      <w:pPr>
        <w:pStyle w:val="Doc-title"/>
      </w:pPr>
      <w:hyperlink r:id="rId1519" w:tooltip="D:Documents3GPPtsg_ranWG2TSGR2_111-eDocsR2-2007051.zip" w:history="1">
        <w:r w:rsidR="00C6133F" w:rsidRPr="000E49B9">
          <w:rPr>
            <w:rStyle w:val="Hyperlink"/>
          </w:rPr>
          <w:t>R2-2007051</w:t>
        </w:r>
      </w:hyperlink>
      <w:r w:rsidR="00C6133F">
        <w:tab/>
        <w:t>Consideration on RAN slicing</w:t>
      </w:r>
      <w:r w:rsidR="00C6133F">
        <w:tab/>
        <w:t>Spreadtrum Communications</w:t>
      </w:r>
      <w:r w:rsidR="00C6133F">
        <w:tab/>
        <w:t>discussion</w:t>
      </w:r>
    </w:p>
    <w:p w14:paraId="139A58F2" w14:textId="0F61CC71" w:rsidR="00C6133F" w:rsidRDefault="005756C6" w:rsidP="00C6133F">
      <w:pPr>
        <w:pStyle w:val="Doc-title"/>
      </w:pPr>
      <w:hyperlink r:id="rId1520" w:tooltip="D:Documents3GPPtsg_ranWG2TSGR2_111-eDocsR2-2007088.zip" w:history="1">
        <w:r w:rsidR="00C6133F" w:rsidRPr="000E49B9">
          <w:rPr>
            <w:rStyle w:val="Hyperlink"/>
          </w:rPr>
          <w:t>R2-2007088</w:t>
        </w:r>
      </w:hyperlink>
      <w:r w:rsidR="00C6133F">
        <w:tab/>
        <w:t>Scoping of RAN Slicing</w:t>
      </w:r>
      <w:r w:rsidR="00C6133F">
        <w:tab/>
        <w:t>Apple</w:t>
      </w:r>
      <w:r w:rsidR="00C6133F">
        <w:tab/>
        <w:t>discussion</w:t>
      </w:r>
      <w:r w:rsidR="00C6133F">
        <w:tab/>
        <w:t>Rel-17</w:t>
      </w:r>
      <w:r w:rsidR="00C6133F">
        <w:tab/>
        <w:t>FS_NR_slice</w:t>
      </w:r>
    </w:p>
    <w:p w14:paraId="3E6C0FDF" w14:textId="3B40CD2E" w:rsidR="00C6133F" w:rsidRDefault="005756C6" w:rsidP="00C6133F">
      <w:pPr>
        <w:pStyle w:val="Doc-title"/>
      </w:pPr>
      <w:hyperlink r:id="rId1521" w:tooltip="D:Documents3GPPtsg_ranWG2TSGR2_111-eDocsR2-2007140.zip" w:history="1">
        <w:r w:rsidR="00C6133F" w:rsidRPr="000E49B9">
          <w:rPr>
            <w:rStyle w:val="Hyperlink"/>
          </w:rPr>
          <w:t>R2-2007140</w:t>
        </w:r>
      </w:hyperlink>
      <w:r w:rsidR="00C6133F">
        <w:tab/>
        <w:t>Consideration on Rel-17 slicing</w:t>
      </w:r>
      <w:r w:rsidR="00C6133F">
        <w:tab/>
        <w:t>OPPO</w:t>
      </w:r>
      <w:r w:rsidR="00C6133F">
        <w:tab/>
        <w:t>discussion</w:t>
      </w:r>
      <w:r w:rsidR="00C6133F">
        <w:tab/>
        <w:t>Rel-17</w:t>
      </w:r>
      <w:r w:rsidR="00C6133F">
        <w:tab/>
        <w:t>FS_NR_slice</w:t>
      </w:r>
    </w:p>
    <w:p w14:paraId="599A3BE7" w14:textId="76F6EF07" w:rsidR="00C6133F" w:rsidRDefault="005756C6" w:rsidP="00C6133F">
      <w:pPr>
        <w:pStyle w:val="Doc-title"/>
      </w:pPr>
      <w:hyperlink r:id="rId1522" w:tooltip="D:Documents3GPPtsg_ranWG2TSGR2_111-eDocsR2-2007250.zip" w:history="1">
        <w:r w:rsidR="00C6133F" w:rsidRPr="000E49B9">
          <w:rPr>
            <w:rStyle w:val="Hyperlink"/>
          </w:rPr>
          <w:t>R2-2007250</w:t>
        </w:r>
      </w:hyperlink>
      <w:r w:rsidR="00C6133F">
        <w:tab/>
        <w:t>Assistant information to enable UE fast access network slice</w:t>
      </w:r>
      <w:r w:rsidR="00C6133F">
        <w:tab/>
        <w:t>ITRI</w:t>
      </w:r>
      <w:r w:rsidR="00C6133F">
        <w:tab/>
        <w:t>discussion</w:t>
      </w:r>
      <w:r w:rsidR="00C6133F">
        <w:tab/>
        <w:t>FS_NR_slice</w:t>
      </w:r>
    </w:p>
    <w:p w14:paraId="460F5740" w14:textId="1063A135" w:rsidR="00C6133F" w:rsidRDefault="005756C6" w:rsidP="00C6133F">
      <w:pPr>
        <w:pStyle w:val="Doc-title"/>
      </w:pPr>
      <w:hyperlink r:id="rId1523" w:tooltip="D:Documents3GPPtsg_ranWG2TSGR2_111-eDocsR2-2007302.zip" w:history="1">
        <w:r w:rsidR="00C6133F" w:rsidRPr="000E49B9">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2CDEC25B" w:rsidR="00C6133F" w:rsidRDefault="005756C6" w:rsidP="00C6133F">
      <w:pPr>
        <w:pStyle w:val="Doc-title"/>
      </w:pPr>
      <w:hyperlink r:id="rId1524" w:tooltip="D:Documents3GPPtsg_ranWG2TSGR2_111-eDocsR2-2007402.zip" w:history="1">
        <w:r w:rsidR="00C6133F" w:rsidRPr="000E49B9">
          <w:rPr>
            <w:rStyle w:val="Hyperlink"/>
          </w:rPr>
          <w:t>R2-2007402</w:t>
        </w:r>
      </w:hyperlink>
      <w:r w:rsidR="00C6133F">
        <w:tab/>
        <w:t>Discussion on RAN Slicing</w:t>
      </w:r>
      <w:r w:rsidR="00C6133F">
        <w:tab/>
        <w:t>LG Electronics UK</w:t>
      </w:r>
      <w:r w:rsidR="00C6133F">
        <w:tab/>
        <w:t>discussion</w:t>
      </w:r>
      <w:r w:rsidR="00C6133F">
        <w:tab/>
        <w:t>Rel-17</w:t>
      </w:r>
    </w:p>
    <w:p w14:paraId="27456853" w14:textId="463B64F0" w:rsidR="00C6133F" w:rsidRDefault="005756C6" w:rsidP="00C6133F">
      <w:pPr>
        <w:pStyle w:val="Doc-title"/>
      </w:pPr>
      <w:hyperlink r:id="rId1525" w:tooltip="D:Documents3GPPtsg_ranWG2TSGR2_111-eDocsR2-2007419.zip" w:history="1">
        <w:r w:rsidR="00C6133F" w:rsidRPr="000E49B9">
          <w:rPr>
            <w:rStyle w:val="Hyperlink"/>
          </w:rPr>
          <w:t>R2-2007419</w:t>
        </w:r>
      </w:hyperlink>
      <w:r w:rsidR="00C6133F">
        <w:tab/>
        <w:t>Skeleton for TR 38.832</w:t>
      </w:r>
      <w:r w:rsidR="00C6133F">
        <w:tab/>
        <w:t>CMCC</w:t>
      </w:r>
      <w:r w:rsidR="00C6133F">
        <w:tab/>
        <w:t>draft TR</w:t>
      </w:r>
      <w:r w:rsidR="00C6133F">
        <w:tab/>
        <w:t>Rel-17</w:t>
      </w:r>
      <w:r w:rsidR="00C6133F">
        <w:tab/>
        <w:t>38.832</w:t>
      </w:r>
      <w:r w:rsidR="00C6133F">
        <w:tab/>
        <w:t>0.0.0</w:t>
      </w:r>
      <w:r w:rsidR="00C6133F">
        <w:tab/>
        <w:t>FS_NR_slice</w:t>
      </w:r>
    </w:p>
    <w:p w14:paraId="5AA546D0" w14:textId="154C04B9" w:rsidR="00C6133F" w:rsidRDefault="005756C6" w:rsidP="00C6133F">
      <w:pPr>
        <w:pStyle w:val="Doc-title"/>
      </w:pPr>
      <w:hyperlink r:id="rId1526" w:tooltip="D:Documents3GPPtsg_ranWG2TSGR2_111-eDocsR2-2007420.zip" w:history="1">
        <w:r w:rsidR="00C6133F" w:rsidRPr="000E49B9">
          <w:rPr>
            <w:rStyle w:val="Hyperlink"/>
          </w:rPr>
          <w:t>R2-2007420</w:t>
        </w:r>
      </w:hyperlink>
      <w:r w:rsidR="00C6133F">
        <w:tab/>
        <w:t>Work Plan for RAN Slicing</w:t>
      </w:r>
      <w:r w:rsidR="00C6133F">
        <w:tab/>
        <w:t>CMCC, ZTE</w:t>
      </w:r>
      <w:r w:rsidR="00C6133F">
        <w:tab/>
        <w:t>discussion</w:t>
      </w:r>
      <w:r w:rsidR="00C6133F">
        <w:tab/>
        <w:t>Rel-17</w:t>
      </w:r>
      <w:r w:rsidR="00C6133F">
        <w:tab/>
        <w:t>FS_NR_slice</w:t>
      </w:r>
    </w:p>
    <w:p w14:paraId="6F8EADF7" w14:textId="071425B5" w:rsidR="00C6133F" w:rsidRDefault="005756C6" w:rsidP="00C6133F">
      <w:pPr>
        <w:pStyle w:val="Doc-title"/>
      </w:pPr>
      <w:hyperlink r:id="rId1527" w:tooltip="D:Documents3GPPtsg_ranWG2TSGR2_111-eDocsR2-2007421.zip" w:history="1">
        <w:r w:rsidR="00C6133F" w:rsidRPr="000E49B9">
          <w:rPr>
            <w:rStyle w:val="Hyperlink"/>
          </w:rPr>
          <w:t>R2-2007421</w:t>
        </w:r>
      </w:hyperlink>
      <w:r w:rsidR="00C6133F">
        <w:tab/>
        <w:t>Discussion on support of RAN slicing</w:t>
      </w:r>
      <w:r w:rsidR="00C6133F">
        <w:tab/>
        <w:t>CMCC</w:t>
      </w:r>
      <w:r w:rsidR="00C6133F">
        <w:tab/>
        <w:t>discussion</w:t>
      </w:r>
      <w:r w:rsidR="00C6133F">
        <w:tab/>
        <w:t>Rel-17</w:t>
      </w:r>
      <w:r w:rsidR="00C6133F">
        <w:tab/>
        <w:t>FS_NR_slice</w:t>
      </w:r>
    </w:p>
    <w:p w14:paraId="2727C733" w14:textId="21E27004" w:rsidR="00C6133F" w:rsidRDefault="005756C6" w:rsidP="00C6133F">
      <w:pPr>
        <w:pStyle w:val="Doc-title"/>
      </w:pPr>
      <w:hyperlink r:id="rId1528" w:tooltip="D:Documents3GPPtsg_ranWG2TSGR2_111-eDocsR2-2007521.zip" w:history="1">
        <w:r w:rsidR="00C6133F" w:rsidRPr="000E49B9">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0F5D704C" w:rsidR="00C6133F" w:rsidRDefault="005756C6" w:rsidP="00C6133F">
      <w:pPr>
        <w:pStyle w:val="Doc-title"/>
      </w:pPr>
      <w:hyperlink r:id="rId1529" w:tooltip="D:Documents3GPPtsg_ranWG2TSGR2_111-eDocsR2-2007606.zip" w:history="1">
        <w:r w:rsidR="00C6133F" w:rsidRPr="000E49B9">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4A16DFE" w:rsidR="00C6133F" w:rsidRDefault="005756C6" w:rsidP="00C6133F">
      <w:pPr>
        <w:pStyle w:val="Doc-title"/>
      </w:pPr>
      <w:hyperlink r:id="rId1530" w:tooltip="D:Documents3GPPtsg_ranWG2TSGR2_111-eDocsR2-2007607.zip" w:history="1">
        <w:r w:rsidR="00C6133F" w:rsidRPr="000E49B9">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00FA2600" w14:textId="7C59A973" w:rsidR="00C6133F" w:rsidRDefault="005756C6" w:rsidP="00C6133F">
      <w:pPr>
        <w:pStyle w:val="Doc-title"/>
      </w:pPr>
      <w:hyperlink r:id="rId1531" w:tooltip="D:Documents3GPPtsg_ranWG2TSGR2_111-eDocsR2-2007609.zip" w:history="1">
        <w:r w:rsidR="00C6133F" w:rsidRPr="000E49B9">
          <w:rPr>
            <w:rStyle w:val="Hyperlink"/>
          </w:rPr>
          <w:t>R2-2007609</w:t>
        </w:r>
      </w:hyperlink>
      <w:r w:rsidR="00C6133F">
        <w:tab/>
        <w:t>Discussion on Network Slicing’s Impact on Cell Reselection</w:t>
      </w:r>
      <w:r w:rsidR="00C6133F">
        <w:tab/>
        <w:t>Convida Wireless</w:t>
      </w:r>
      <w:r w:rsidR="00C6133F">
        <w:tab/>
        <w:t>discussion</w:t>
      </w:r>
      <w:r w:rsidR="00C6133F">
        <w:tab/>
        <w:t>FS_NR_slice</w:t>
      </w:r>
    </w:p>
    <w:p w14:paraId="1AD8989F" w14:textId="3863FC34" w:rsidR="00C6133F" w:rsidRDefault="005756C6" w:rsidP="00C6133F">
      <w:pPr>
        <w:pStyle w:val="Doc-title"/>
      </w:pPr>
      <w:hyperlink r:id="rId1532" w:tooltip="D:Documents3GPPtsg_ranWG2TSGR2_111-eDocsR2-2007645.zip" w:history="1">
        <w:r w:rsidR="00C6133F" w:rsidRPr="000E49B9">
          <w:rPr>
            <w:rStyle w:val="Hyperlink"/>
          </w:rPr>
          <w:t>R2-2007645</w:t>
        </w:r>
      </w:hyperlink>
      <w:r w:rsidR="00C6133F">
        <w:tab/>
        <w:t>Methods for serving slices on different frequencies</w:t>
      </w:r>
      <w:r w:rsidR="00C6133F">
        <w:tab/>
        <w:t>Ericsson</w:t>
      </w:r>
      <w:r w:rsidR="00C6133F">
        <w:tab/>
        <w:t>discussion</w:t>
      </w:r>
      <w:r w:rsidR="00C6133F">
        <w:tab/>
        <w:t>Rel-17</w:t>
      </w:r>
      <w:r w:rsidR="00C6133F">
        <w:tab/>
        <w:t>FS_NR_slice</w:t>
      </w:r>
    </w:p>
    <w:p w14:paraId="4183DB94" w14:textId="17D98983" w:rsidR="00C6133F" w:rsidRDefault="005756C6" w:rsidP="00C6133F">
      <w:pPr>
        <w:pStyle w:val="Doc-title"/>
      </w:pPr>
      <w:hyperlink r:id="rId1533" w:tooltip="D:Documents3GPPtsg_ranWG2TSGR2_111-eDocsR2-2007716.zip" w:history="1">
        <w:r w:rsidR="00C6133F" w:rsidRPr="000E49B9">
          <w:rPr>
            <w:rStyle w:val="Hyperlink"/>
          </w:rPr>
          <w:t>R2-2007716</w:t>
        </w:r>
      </w:hyperlink>
      <w:r w:rsidR="00C6133F">
        <w:tab/>
        <w:t>Scenarios and requirements for RAN slicing</w:t>
      </w:r>
      <w:r w:rsidR="00C6133F">
        <w:tab/>
        <w:t>SoftBank Corp.</w:t>
      </w:r>
      <w:r w:rsidR="00C6133F">
        <w:tab/>
        <w:t>discussion</w:t>
      </w:r>
      <w:r w:rsidR="00C6133F">
        <w:tab/>
        <w:t>Rel-17</w:t>
      </w:r>
      <w:r w:rsidR="00C6133F">
        <w:tab/>
        <w:t>FS_NR_slice</w:t>
      </w:r>
    </w:p>
    <w:p w14:paraId="5A53D081" w14:textId="583CF2ED" w:rsidR="00C6133F" w:rsidRDefault="005756C6" w:rsidP="00C6133F">
      <w:pPr>
        <w:pStyle w:val="Doc-title"/>
      </w:pPr>
      <w:hyperlink r:id="rId1534" w:tooltip="D:Documents3GPPtsg_ranWG2TSGR2_111-eDocsR2-2007772.zip" w:history="1">
        <w:r w:rsidR="00C6133F" w:rsidRPr="000E49B9">
          <w:rPr>
            <w:rStyle w:val="Hyperlink"/>
          </w:rPr>
          <w:t>R2-2007772</w:t>
        </w:r>
      </w:hyperlink>
      <w:r w:rsidR="00C6133F">
        <w:tab/>
        <w:t>Considerations on enhancing the RAN support of network slicing</w:t>
      </w:r>
      <w:r w:rsidR="00C6133F">
        <w:tab/>
        <w:t>Huawei, HiSilicon</w:t>
      </w:r>
      <w:r w:rsidR="00C6133F">
        <w:tab/>
        <w:t>discussion</w:t>
      </w:r>
      <w:r w:rsidR="00C6133F">
        <w:tab/>
        <w:t>Rel-17</w:t>
      </w:r>
      <w:r w:rsidR="00C6133F">
        <w:tab/>
        <w:t>FS_NR_slice</w:t>
      </w:r>
    </w:p>
    <w:p w14:paraId="06CEC5D4" w14:textId="21E60BFC" w:rsidR="00C6133F" w:rsidRDefault="005756C6" w:rsidP="00C6133F">
      <w:pPr>
        <w:pStyle w:val="Doc-title"/>
      </w:pPr>
      <w:hyperlink r:id="rId1535" w:tooltip="D:Documents3GPPtsg_ranWG2TSGR2_111-eDocsR2-2008071.zip" w:history="1">
        <w:r w:rsidR="00C6133F" w:rsidRPr="000E49B9">
          <w:rPr>
            <w:rStyle w:val="Hyperlink"/>
          </w:rPr>
          <w:t>R2-2008071</w:t>
        </w:r>
      </w:hyperlink>
      <w:r w:rsidR="00C6133F">
        <w:tab/>
        <w:t>Considerations scenarios on enhancing the RAN support of network slicing</w:t>
      </w:r>
      <w:r w:rsidR="00C6133F">
        <w:tab/>
        <w:t>China Unicom</w:t>
      </w:r>
      <w:r w:rsidR="00C6133F">
        <w:tab/>
        <w:t>discussion</w:t>
      </w:r>
      <w:r w:rsidR="00C6133F">
        <w:tab/>
        <w:t>Rel-17</w:t>
      </w:r>
      <w:r w:rsidR="00C6133F">
        <w:tab/>
        <w:t>FS_NR_slice</w:t>
      </w:r>
    </w:p>
    <w:p w14:paraId="0DF2632F" w14:textId="77777777" w:rsidR="00C6133F" w:rsidRPr="00C6133F" w:rsidRDefault="00C6133F" w:rsidP="00C6133F">
      <w:pPr>
        <w:pStyle w:val="Doc-text2"/>
      </w:pPr>
    </w:p>
    <w:p w14:paraId="40C8418C" w14:textId="5E3EDDF7" w:rsidR="009E73B7" w:rsidRDefault="009E73B7" w:rsidP="005A56A9">
      <w:pPr>
        <w:pStyle w:val="Heading2"/>
      </w:pPr>
      <w:r>
        <w:lastRenderedPageBreak/>
        <w:t>8.9</w:t>
      </w:r>
      <w:r>
        <w:tab/>
        <w:t>UE Power Saving</w:t>
      </w:r>
    </w:p>
    <w:p w14:paraId="5D877A8A" w14:textId="39DB4BB5" w:rsidR="009E73B7" w:rsidRDefault="009E73B7" w:rsidP="00173BA0">
      <w:pPr>
        <w:pStyle w:val="Comments"/>
      </w:pPr>
      <w:r>
        <w:t xml:space="preserve">(NR_UE_pow_sav_enh-Core; leading WG: RAN2; REL-17; WID: </w:t>
      </w:r>
      <w:hyperlink r:id="rId1536" w:tooltip="D:Documents3GPPtsg_ranTSG_RANTSGR_88eDocsRP-200938.zip" w:history="1">
        <w:r w:rsidR="002639C8" w:rsidRPr="002639C8">
          <w:rPr>
            <w:rStyle w:val="Hyperlink"/>
          </w:rPr>
          <w:t>RP-200938</w:t>
        </w:r>
      </w:hyperlink>
      <w:r>
        <w:t>)</w:t>
      </w:r>
    </w:p>
    <w:p w14:paraId="3174E271" w14:textId="77777777" w:rsidR="009E73B7" w:rsidRDefault="009E73B7" w:rsidP="00173BA0">
      <w:pPr>
        <w:pStyle w:val="Comments"/>
      </w:pPr>
      <w:r>
        <w:t>Time budget: 1 TU</w:t>
      </w:r>
    </w:p>
    <w:p w14:paraId="6C1FC883" w14:textId="77777777" w:rsidR="009E73B7" w:rsidRDefault="009E73B7" w:rsidP="00173BA0">
      <w:pPr>
        <w:pStyle w:val="Comments"/>
      </w:pPr>
      <w:r>
        <w:t>Tdoc Limitation: 2 tdocs</w:t>
      </w:r>
    </w:p>
    <w:p w14:paraId="1A5C4406" w14:textId="77777777" w:rsidR="009E73B7" w:rsidRDefault="009E73B7" w:rsidP="00173BA0">
      <w:pPr>
        <w:pStyle w:val="Comments"/>
      </w:pPr>
      <w:r>
        <w:t>Email max expectation: 2 threads</w:t>
      </w:r>
    </w:p>
    <w:p w14:paraId="60AA6C86" w14:textId="77777777" w:rsidR="009E73B7" w:rsidRDefault="009E73B7" w:rsidP="00173BA0">
      <w:pPr>
        <w:pStyle w:val="Comments"/>
      </w:pPr>
      <w:r>
        <w:t xml:space="preserve">Focus on initial discussions to understand the WID, and to get proposals on the table for idle/inactive mode. </w:t>
      </w:r>
    </w:p>
    <w:p w14:paraId="0512426D" w14:textId="77777777" w:rsidR="009E73B7" w:rsidRDefault="009E73B7" w:rsidP="005A56A9">
      <w:pPr>
        <w:pStyle w:val="Heading3"/>
      </w:pPr>
      <w:r>
        <w:t>8.9.1</w:t>
      </w:r>
      <w:r>
        <w:tab/>
        <w:t>Organizational, Scope and Requirements</w:t>
      </w:r>
    </w:p>
    <w:p w14:paraId="1BC1956C" w14:textId="21F7416A" w:rsidR="00C6133F" w:rsidRDefault="005756C6" w:rsidP="00C6133F">
      <w:pPr>
        <w:pStyle w:val="Doc-title"/>
      </w:pPr>
      <w:hyperlink r:id="rId1537" w:tooltip="D:Documents3GPPtsg_ranWG2TSGR2_111-eDocsR2-2006730.zip" w:history="1">
        <w:r w:rsidR="00C6133F" w:rsidRPr="000E49B9">
          <w:rPr>
            <w:rStyle w:val="Hyperlink"/>
          </w:rPr>
          <w:t>R2-2006730</w:t>
        </w:r>
      </w:hyperlink>
      <w:r w:rsidR="00C6133F">
        <w:tab/>
        <w:t>Views on Rel-17 NR UE power saving</w:t>
      </w:r>
      <w:r w:rsidR="00C6133F">
        <w:tab/>
        <w:t>Xiaomi Communications</w:t>
      </w:r>
      <w:r w:rsidR="00C6133F">
        <w:tab/>
        <w:t>discussion</w:t>
      </w:r>
    </w:p>
    <w:p w14:paraId="1FF1C620" w14:textId="7C0E4188" w:rsidR="00C6133F" w:rsidRDefault="005756C6" w:rsidP="00C6133F">
      <w:pPr>
        <w:pStyle w:val="Doc-title"/>
      </w:pPr>
      <w:hyperlink r:id="rId1538" w:tooltip="D:Documents3GPPtsg_ranWG2TSGR2_111-eDocsR2-2006789.zip" w:history="1">
        <w:r w:rsidR="00C6133F" w:rsidRPr="000E49B9">
          <w:rPr>
            <w:rStyle w:val="Hyperlink"/>
          </w:rPr>
          <w:t>R2-2006789</w:t>
        </w:r>
      </w:hyperlink>
      <w:r w:rsidR="00C6133F">
        <w:tab/>
        <w:t>Discussion on use cases of UE power saving enhancements</w:t>
      </w:r>
      <w:r w:rsidR="00C6133F">
        <w:tab/>
        <w:t>OPPO</w:t>
      </w:r>
      <w:r w:rsidR="00C6133F">
        <w:tab/>
        <w:t>discussion</w:t>
      </w:r>
      <w:r w:rsidR="00C6133F">
        <w:tab/>
        <w:t>Rel-17</w:t>
      </w:r>
      <w:r w:rsidR="00C6133F">
        <w:tab/>
        <w:t>NR_UE_pow_sav_enh-Core</w:t>
      </w:r>
    </w:p>
    <w:p w14:paraId="6FE257E5" w14:textId="2B861CD5" w:rsidR="00C6133F" w:rsidRDefault="005756C6" w:rsidP="00C6133F">
      <w:pPr>
        <w:pStyle w:val="Doc-title"/>
      </w:pPr>
      <w:hyperlink r:id="rId1539" w:tooltip="D:Documents3GPPtsg_ranWG2TSGR2_111-eDocsR2-2007189.zip" w:history="1">
        <w:r w:rsidR="00C6133F" w:rsidRPr="000E49B9">
          <w:rPr>
            <w:rStyle w:val="Hyperlink"/>
          </w:rPr>
          <w:t>R2-2007189</w:t>
        </w:r>
      </w:hyperlink>
      <w:r w:rsidR="00C6133F">
        <w:tab/>
        <w:t>RAN2 Work Plan for UE Power Saving Enhancements WI</w:t>
      </w:r>
      <w:r w:rsidR="00C6133F">
        <w:tab/>
        <w:t>MediaTek Inc.</w:t>
      </w:r>
      <w:r w:rsidR="00C6133F">
        <w:tab/>
        <w:t>Work Plan</w:t>
      </w:r>
      <w:r w:rsidR="00C6133F">
        <w:tab/>
        <w:t>Rel-17</w:t>
      </w:r>
    </w:p>
    <w:p w14:paraId="5B5266E3" w14:textId="60904208" w:rsidR="00C6133F" w:rsidRDefault="005756C6" w:rsidP="00C6133F">
      <w:pPr>
        <w:pStyle w:val="Doc-title"/>
      </w:pPr>
      <w:hyperlink r:id="rId1540" w:tooltip="D:Documents3GPPtsg_ranWG2TSGR2_111-eDocsR2-2007326.zip" w:history="1">
        <w:r w:rsidR="00C6133F" w:rsidRPr="000E49B9">
          <w:rPr>
            <w:rStyle w:val="Hyperlink"/>
          </w:rPr>
          <w:t>R2-2007326</w:t>
        </w:r>
      </w:hyperlink>
      <w:r w:rsidR="00C6133F">
        <w:tab/>
        <w:t>Discussion on RAN2 scope in Power saving</w:t>
      </w:r>
      <w:r w:rsidR="00C6133F">
        <w:tab/>
        <w:t>LG Electronics.</w:t>
      </w:r>
      <w:r w:rsidR="00C6133F">
        <w:tab/>
        <w:t>discussion</w:t>
      </w:r>
      <w:r w:rsidR="00C6133F">
        <w:tab/>
        <w:t>NR_UE_pow_sav_enh-Core</w:t>
      </w:r>
    </w:p>
    <w:p w14:paraId="12B46247" w14:textId="68EE0100" w:rsidR="00C6133F" w:rsidRDefault="005756C6" w:rsidP="00C6133F">
      <w:pPr>
        <w:pStyle w:val="Doc-title"/>
      </w:pPr>
      <w:hyperlink r:id="rId1541" w:tooltip="D:Documents3GPPtsg_ranWG2TSGR2_111-eDocsR2-2007436.zip" w:history="1">
        <w:r w:rsidR="00C6133F" w:rsidRPr="000E49B9">
          <w:rPr>
            <w:rStyle w:val="Hyperlink"/>
          </w:rPr>
          <w:t>R2-2007436</w:t>
        </w:r>
      </w:hyperlink>
      <w:r w:rsidR="00C6133F">
        <w:tab/>
        <w:t>Initial consideration on RAN2’s work on UE power saving</w:t>
      </w:r>
      <w:r w:rsidR="00C6133F">
        <w:tab/>
        <w:t>CMCC</w:t>
      </w:r>
      <w:r w:rsidR="00C6133F">
        <w:tab/>
        <w:t>discussion</w:t>
      </w:r>
      <w:r w:rsidR="00C6133F">
        <w:tab/>
        <w:t>Rel-17</w:t>
      </w:r>
      <w:r w:rsidR="00C6133F">
        <w:tab/>
        <w:t>NR_UE_pow_sav_enh-Core</w:t>
      </w:r>
    </w:p>
    <w:p w14:paraId="78B0517F" w14:textId="709E6E81" w:rsidR="00C6133F" w:rsidRDefault="005756C6" w:rsidP="00C6133F">
      <w:pPr>
        <w:pStyle w:val="Doc-title"/>
      </w:pPr>
      <w:hyperlink r:id="rId1542" w:tooltip="D:Documents3GPPtsg_ranWG2TSGR2_111-eDocsR2-2007440.zip" w:history="1">
        <w:r w:rsidR="00C6133F" w:rsidRPr="000E49B9">
          <w:rPr>
            <w:rStyle w:val="Hyperlink"/>
          </w:rPr>
          <w:t>R2-2007440</w:t>
        </w:r>
      </w:hyperlink>
      <w:r w:rsidR="00C6133F">
        <w:tab/>
        <w:t>Discussion o</w:t>
      </w:r>
      <w:bookmarkStart w:id="12" w:name="_GoBack"/>
      <w:bookmarkEnd w:id="12"/>
      <w:r w:rsidR="00C6133F">
        <w:t>n RAN2 scope for UE Power Saving</w:t>
      </w:r>
      <w:r w:rsidR="00C6133F">
        <w:tab/>
        <w:t>Huawei, HiSilicon</w:t>
      </w:r>
      <w:r w:rsidR="00C6133F">
        <w:tab/>
        <w:t>discussion</w:t>
      </w:r>
      <w:r w:rsidR="00C6133F">
        <w:tab/>
        <w:t>Rel-17</w:t>
      </w:r>
      <w:r w:rsidR="00C6133F">
        <w:tab/>
        <w:t>NR_UE_pow_sav_enh-Core</w:t>
      </w:r>
    </w:p>
    <w:p w14:paraId="109FE505" w14:textId="77777777" w:rsidR="00C6133F" w:rsidRPr="00C6133F" w:rsidRDefault="00C6133F" w:rsidP="00C6133F">
      <w:pPr>
        <w:pStyle w:val="Doc-text2"/>
      </w:pPr>
    </w:p>
    <w:p w14:paraId="288AF8BC" w14:textId="26D3B1E1" w:rsidR="009E73B7" w:rsidRDefault="009E73B7" w:rsidP="005A56A9">
      <w:pPr>
        <w:pStyle w:val="Heading3"/>
      </w:pPr>
      <w:r>
        <w:t>8.9.2</w:t>
      </w:r>
      <w:r>
        <w:tab/>
        <w:t>Idle/inactive-mode UE power saving</w:t>
      </w:r>
    </w:p>
    <w:p w14:paraId="7675136B" w14:textId="77777777" w:rsidR="009E73B7" w:rsidRDefault="009E73B7" w:rsidP="009E73B7"/>
    <w:p w14:paraId="4C792705" w14:textId="09424DEE" w:rsidR="00C6133F" w:rsidRDefault="005756C6" w:rsidP="00C6133F">
      <w:pPr>
        <w:pStyle w:val="Doc-title"/>
      </w:pPr>
      <w:hyperlink r:id="rId1543" w:tooltip="D:Documents3GPPtsg_ranWG2TSGR2_111-eDocsR2-2006608.zip" w:history="1">
        <w:r w:rsidR="00C6133F" w:rsidRPr="000E49B9">
          <w:rPr>
            <w:rStyle w:val="Hyperlink"/>
          </w:rPr>
          <w:t>R2-2006608</w:t>
        </w:r>
      </w:hyperlink>
      <w:r w:rsidR="00C6133F">
        <w:tab/>
        <w:t>Power saving enhancements for paging reception</w:t>
      </w:r>
      <w:r w:rsidR="00C6133F">
        <w:tab/>
        <w:t>Qualcomm Inc</w:t>
      </w:r>
      <w:r w:rsidR="00C6133F">
        <w:tab/>
        <w:t>discussion</w:t>
      </w:r>
      <w:r w:rsidR="00C6133F">
        <w:tab/>
        <w:t>Rel-17</w:t>
      </w:r>
      <w:r w:rsidR="00C6133F">
        <w:tab/>
        <w:t>NR_UE_pow_sav_enh-Core</w:t>
      </w:r>
    </w:p>
    <w:p w14:paraId="0894DFC5" w14:textId="72BF3173" w:rsidR="00C6133F" w:rsidRDefault="005756C6" w:rsidP="00C6133F">
      <w:pPr>
        <w:pStyle w:val="Doc-title"/>
      </w:pPr>
      <w:hyperlink r:id="rId1544" w:tooltip="D:Documents3GPPtsg_ranWG2TSGR2_111-eDocsR2-2006654.zip" w:history="1">
        <w:r w:rsidR="00C6133F" w:rsidRPr="000E49B9">
          <w:rPr>
            <w:rStyle w:val="Hyperlink"/>
          </w:rPr>
          <w:t>R2-2006654</w:t>
        </w:r>
      </w:hyperlink>
      <w:r w:rsidR="00C6133F">
        <w:tab/>
        <w:t>UE power saving for paging procedures</w:t>
      </w:r>
      <w:r w:rsidR="00C6133F">
        <w:tab/>
        <w:t>ETRI</w:t>
      </w:r>
      <w:r w:rsidR="00C6133F">
        <w:tab/>
        <w:t>discussion</w:t>
      </w:r>
    </w:p>
    <w:p w14:paraId="21997B96" w14:textId="4740C5F1" w:rsidR="00C6133F" w:rsidRDefault="005756C6" w:rsidP="00C6133F">
      <w:pPr>
        <w:pStyle w:val="Doc-title"/>
      </w:pPr>
      <w:hyperlink r:id="rId1545" w:tooltip="D:Documents3GPPtsg_ranWG2TSGR2_111-eDocsR2-2006689.zip" w:history="1">
        <w:r w:rsidR="00C6133F" w:rsidRPr="000E49B9">
          <w:rPr>
            <w:rStyle w:val="Hyperlink"/>
          </w:rPr>
          <w:t>R2-2006689</w:t>
        </w:r>
      </w:hyperlink>
      <w:r w:rsidR="00C6133F">
        <w:tab/>
        <w:t>Coordination between RAN1 and RAN2 for paging enhancement</w:t>
      </w:r>
      <w:r w:rsidR="00C6133F">
        <w:tab/>
        <w:t>vivo</w:t>
      </w:r>
      <w:r w:rsidR="00C6133F">
        <w:tab/>
        <w:t>discussion</w:t>
      </w:r>
      <w:r w:rsidR="00C6133F">
        <w:tab/>
        <w:t>Rel-17</w:t>
      </w:r>
      <w:r w:rsidR="00C6133F">
        <w:tab/>
        <w:t>NR_UE_pow_sav_enh-Core</w:t>
      </w:r>
    </w:p>
    <w:p w14:paraId="2B10ED0E" w14:textId="216E0984" w:rsidR="00C6133F" w:rsidRDefault="005756C6" w:rsidP="00C6133F">
      <w:pPr>
        <w:pStyle w:val="Doc-title"/>
      </w:pPr>
      <w:hyperlink r:id="rId1546" w:tooltip="D:Documents3GPPtsg_ranWG2TSGR2_111-eDocsR2-2006690.zip" w:history="1">
        <w:r w:rsidR="00C6133F" w:rsidRPr="000E49B9">
          <w:rPr>
            <w:rStyle w:val="Hyperlink"/>
          </w:rPr>
          <w:t>R2-2006690</w:t>
        </w:r>
      </w:hyperlink>
      <w:r w:rsidR="00C6133F">
        <w:tab/>
        <w:t>Paging enhancement in idle inactive mode for power saving</w:t>
      </w:r>
      <w:r w:rsidR="00C6133F">
        <w:tab/>
        <w:t>vivo</w:t>
      </w:r>
      <w:r w:rsidR="00C6133F">
        <w:tab/>
        <w:t>discussion</w:t>
      </w:r>
      <w:r w:rsidR="00C6133F">
        <w:tab/>
        <w:t>Rel-17</w:t>
      </w:r>
      <w:r w:rsidR="00C6133F">
        <w:tab/>
        <w:t>NR_UE_pow_sav_enh-Core</w:t>
      </w:r>
    </w:p>
    <w:p w14:paraId="17346EB2" w14:textId="30FE8D4E" w:rsidR="00C6133F" w:rsidRDefault="005756C6" w:rsidP="00C6133F">
      <w:pPr>
        <w:pStyle w:val="Doc-title"/>
      </w:pPr>
      <w:hyperlink r:id="rId1547" w:tooltip="D:Documents3GPPtsg_ranWG2TSGR2_111-eDocsR2-2006720.zip" w:history="1">
        <w:r w:rsidR="00C6133F" w:rsidRPr="000E49B9">
          <w:rPr>
            <w:rStyle w:val="Hyperlink"/>
          </w:rPr>
          <w:t>R2-2006720</w:t>
        </w:r>
      </w:hyperlink>
      <w:r w:rsidR="00C6133F">
        <w:tab/>
        <w:t>Paging enhancements to reduce UE power consumption</w:t>
      </w:r>
      <w:r w:rsidR="00C6133F">
        <w:tab/>
        <w:t>Intel Corporation</w:t>
      </w:r>
      <w:r w:rsidR="00C6133F">
        <w:tab/>
        <w:t>discussion</w:t>
      </w:r>
      <w:r w:rsidR="00C6133F">
        <w:tab/>
        <w:t>Rel-17</w:t>
      </w:r>
      <w:r w:rsidR="00C6133F">
        <w:tab/>
        <w:t>NR_UE_pow_sav_enh-Core</w:t>
      </w:r>
    </w:p>
    <w:p w14:paraId="4ECCE296" w14:textId="66FE7A4F" w:rsidR="00C6133F" w:rsidRDefault="005756C6" w:rsidP="00C6133F">
      <w:pPr>
        <w:pStyle w:val="Doc-title"/>
      </w:pPr>
      <w:hyperlink r:id="rId1548" w:tooltip="D:Documents3GPPtsg_ranWG2TSGR2_111-eDocsR2-2006729.zip" w:history="1">
        <w:r w:rsidR="00C6133F" w:rsidRPr="000E49B9">
          <w:rPr>
            <w:rStyle w:val="Hyperlink"/>
          </w:rPr>
          <w:t>R2-2006729</w:t>
        </w:r>
      </w:hyperlink>
      <w:r w:rsidR="00C6133F">
        <w:tab/>
        <w:t>Discussion on UE Power saving for RRC-IDLE and RRC-INACTIVE State</w:t>
      </w:r>
      <w:r w:rsidR="00C6133F">
        <w:tab/>
        <w:t>Xiaomi Communications</w:t>
      </w:r>
      <w:r w:rsidR="00C6133F">
        <w:tab/>
        <w:t>discussion</w:t>
      </w:r>
    </w:p>
    <w:p w14:paraId="14C0199C" w14:textId="2AB4C4F0" w:rsidR="00C6133F" w:rsidRDefault="005756C6" w:rsidP="00C6133F">
      <w:pPr>
        <w:pStyle w:val="Doc-title"/>
      </w:pPr>
      <w:hyperlink r:id="rId1549" w:tooltip="D:Documents3GPPtsg_ranWG2TSGR2_111-eDocsR2-2006774.zip" w:history="1">
        <w:r w:rsidR="00C6133F" w:rsidRPr="000E49B9">
          <w:rPr>
            <w:rStyle w:val="Hyperlink"/>
          </w:rPr>
          <w:t>R2-2006774</w:t>
        </w:r>
      </w:hyperlink>
      <w:r w:rsidR="00C6133F">
        <w:tab/>
        <w:t>Paging Enhancements to Reduce Unnecessary Paging receptions</w:t>
      </w:r>
      <w:r w:rsidR="00C6133F">
        <w:tab/>
        <w:t>Samsung Electronics Co., Ltd</w:t>
      </w:r>
      <w:r w:rsidR="00C6133F">
        <w:tab/>
        <w:t>discussion</w:t>
      </w:r>
      <w:r w:rsidR="00C6133F">
        <w:tab/>
        <w:t>Rel-17</w:t>
      </w:r>
      <w:r w:rsidR="00C6133F">
        <w:tab/>
        <w:t>NR_UE_pow_sav_enh-Core</w:t>
      </w:r>
    </w:p>
    <w:p w14:paraId="170F613D" w14:textId="61E204B6" w:rsidR="00C6133F" w:rsidRDefault="005756C6" w:rsidP="00C6133F">
      <w:pPr>
        <w:pStyle w:val="Doc-title"/>
      </w:pPr>
      <w:hyperlink r:id="rId1550" w:tooltip="D:Documents3GPPtsg_ranWG2TSGR2_111-eDocsR2-2006775.zip" w:history="1">
        <w:r w:rsidR="00C6133F" w:rsidRPr="000E49B9">
          <w:rPr>
            <w:rStyle w:val="Hyperlink"/>
          </w:rPr>
          <w:t>R2-2006775</w:t>
        </w:r>
      </w:hyperlink>
      <w:r w:rsidR="00C6133F">
        <w:tab/>
        <w:t>Power Consumption by RRC IDLE_INACTIVE UE</w:t>
      </w:r>
      <w:r w:rsidR="00C6133F">
        <w:tab/>
        <w:t>Samsung Electronics Co., Ltd</w:t>
      </w:r>
      <w:r w:rsidR="00C6133F">
        <w:tab/>
        <w:t>discussion</w:t>
      </w:r>
      <w:r w:rsidR="00C6133F">
        <w:tab/>
        <w:t>Rel-17</w:t>
      </w:r>
      <w:r w:rsidR="00C6133F">
        <w:tab/>
        <w:t>NR_UE_pow_sav_enh-Core</w:t>
      </w:r>
    </w:p>
    <w:p w14:paraId="048644B4" w14:textId="473DFC19" w:rsidR="00C6133F" w:rsidRDefault="005756C6" w:rsidP="00C6133F">
      <w:pPr>
        <w:pStyle w:val="Doc-title"/>
      </w:pPr>
      <w:hyperlink r:id="rId1551" w:tooltip="D:Documents3GPPtsg_ranWG2TSGR2_111-eDocsR2-2006790.zip" w:history="1">
        <w:r w:rsidR="00C6133F" w:rsidRPr="000E49B9">
          <w:rPr>
            <w:rStyle w:val="Hyperlink"/>
          </w:rPr>
          <w:t>R2-2006790</w:t>
        </w:r>
      </w:hyperlink>
      <w:r w:rsidR="00C6133F">
        <w:tab/>
        <w:t>Paging enhancement for power saving</w:t>
      </w:r>
      <w:r w:rsidR="00C6133F">
        <w:tab/>
        <w:t>OPPO</w:t>
      </w:r>
      <w:r w:rsidR="00C6133F">
        <w:tab/>
        <w:t>discussion</w:t>
      </w:r>
      <w:r w:rsidR="00C6133F">
        <w:tab/>
        <w:t>Rel-17</w:t>
      </w:r>
      <w:r w:rsidR="00C6133F">
        <w:tab/>
        <w:t>NR_UE_pow_sav_enh-Core</w:t>
      </w:r>
    </w:p>
    <w:p w14:paraId="4A78F59B" w14:textId="0E408D72" w:rsidR="00C6133F" w:rsidRDefault="005756C6" w:rsidP="00C6133F">
      <w:pPr>
        <w:pStyle w:val="Doc-title"/>
      </w:pPr>
      <w:hyperlink r:id="rId1552" w:tooltip="D:Documents3GPPtsg_ranWG2TSGR2_111-eDocsR2-2006874.zip" w:history="1">
        <w:r w:rsidR="00C6133F" w:rsidRPr="000E49B9">
          <w:rPr>
            <w:rStyle w:val="Hyperlink"/>
          </w:rPr>
          <w:t>R2-2006874</w:t>
        </w:r>
      </w:hyperlink>
      <w:r w:rsidR="00C6133F">
        <w:tab/>
        <w:t>Solutions to reduce unnecessary paging reception</w:t>
      </w:r>
      <w:r w:rsidR="00C6133F">
        <w:tab/>
        <w:t>ZTE corporation, Sanechips</w:t>
      </w:r>
      <w:r w:rsidR="00C6133F">
        <w:tab/>
        <w:t>discussion</w:t>
      </w:r>
      <w:r w:rsidR="00C6133F">
        <w:tab/>
        <w:t>Rel-17</w:t>
      </w:r>
      <w:r w:rsidR="00C6133F">
        <w:tab/>
        <w:t>NR_UE_pow_sav_enh-Core</w:t>
      </w:r>
    </w:p>
    <w:p w14:paraId="63E7FA00" w14:textId="17A1DA63" w:rsidR="00C6133F" w:rsidRDefault="005756C6" w:rsidP="00C6133F">
      <w:pPr>
        <w:pStyle w:val="Doc-title"/>
      </w:pPr>
      <w:hyperlink r:id="rId1553" w:tooltip="D:Documents3GPPtsg_ranWG2TSGR2_111-eDocsR2-2006990.zip" w:history="1">
        <w:r w:rsidR="00C6133F" w:rsidRPr="000E49B9">
          <w:rPr>
            <w:rStyle w:val="Hyperlink"/>
          </w:rPr>
          <w:t>R2-2006990</w:t>
        </w:r>
      </w:hyperlink>
      <w:r w:rsidR="00C6133F">
        <w:tab/>
        <w:t>Considerations on paging enhancements for Power saving</w:t>
      </w:r>
      <w:r w:rsidR="00C6133F">
        <w:tab/>
        <w:t>CATT</w:t>
      </w:r>
      <w:r w:rsidR="00C6133F">
        <w:tab/>
        <w:t>discussion</w:t>
      </w:r>
      <w:r w:rsidR="00C6133F">
        <w:tab/>
        <w:t>Rel-17</w:t>
      </w:r>
      <w:r w:rsidR="00C6133F">
        <w:tab/>
        <w:t>NR_UE_pow_sav_enh-Core</w:t>
      </w:r>
    </w:p>
    <w:p w14:paraId="596F019C" w14:textId="4C0DA333" w:rsidR="00C6133F" w:rsidRDefault="005756C6" w:rsidP="00C6133F">
      <w:pPr>
        <w:pStyle w:val="Doc-title"/>
      </w:pPr>
      <w:hyperlink r:id="rId1554" w:tooltip="D:Documents3GPPtsg_ranWG2TSGR2_111-eDocsR2-2007115.zip" w:history="1">
        <w:r w:rsidR="00C6133F" w:rsidRPr="000E49B9">
          <w:rPr>
            <w:rStyle w:val="Hyperlink"/>
          </w:rPr>
          <w:t>R2-2007115</w:t>
        </w:r>
      </w:hyperlink>
      <w:r w:rsidR="00C6133F">
        <w:tab/>
        <w:t>False Paging Mitigation</w:t>
      </w:r>
      <w:r w:rsidR="00C6133F">
        <w:tab/>
        <w:t>Apple</w:t>
      </w:r>
      <w:r w:rsidR="00C6133F">
        <w:tab/>
        <w:t>discussion</w:t>
      </w:r>
      <w:r w:rsidR="00C6133F">
        <w:tab/>
        <w:t>Rel-17</w:t>
      </w:r>
      <w:r w:rsidR="00C6133F">
        <w:tab/>
        <w:t>NR_UE_pow_sav-Core</w:t>
      </w:r>
    </w:p>
    <w:p w14:paraId="438DC578" w14:textId="7D370219" w:rsidR="00C6133F" w:rsidRDefault="005756C6" w:rsidP="00C6133F">
      <w:pPr>
        <w:pStyle w:val="Doc-title"/>
      </w:pPr>
      <w:hyperlink r:id="rId1555" w:tooltip="D:Documents3GPPtsg_ranWG2TSGR2_111-eDocsR2-2007116.zip" w:history="1">
        <w:r w:rsidR="00C6133F" w:rsidRPr="000E49B9">
          <w:rPr>
            <w:rStyle w:val="Hyperlink"/>
          </w:rPr>
          <w:t>R2-2007116</w:t>
        </w:r>
      </w:hyperlink>
      <w:r w:rsidR="00C6133F">
        <w:tab/>
        <w:t>Wakeup and Paging Reception</w:t>
      </w:r>
      <w:r w:rsidR="00C6133F">
        <w:tab/>
        <w:t>Apple</w:t>
      </w:r>
      <w:r w:rsidR="00C6133F">
        <w:tab/>
        <w:t>discussion</w:t>
      </w:r>
      <w:r w:rsidR="00C6133F">
        <w:tab/>
        <w:t>Rel-17</w:t>
      </w:r>
      <w:r w:rsidR="00C6133F">
        <w:tab/>
        <w:t>NR_UE_pow_sav-Core</w:t>
      </w:r>
    </w:p>
    <w:p w14:paraId="36DDD6F3" w14:textId="3332A4C2" w:rsidR="00C6133F" w:rsidRDefault="005756C6" w:rsidP="00C6133F">
      <w:pPr>
        <w:pStyle w:val="Doc-title"/>
      </w:pPr>
      <w:hyperlink r:id="rId1556" w:tooltip="D:Documents3GPPtsg_ranWG2TSGR2_111-eDocsR2-2007182.zip" w:history="1">
        <w:r w:rsidR="00C6133F" w:rsidRPr="000E49B9">
          <w:rPr>
            <w:rStyle w:val="Hyperlink"/>
          </w:rPr>
          <w:t>R2-2007182</w:t>
        </w:r>
      </w:hyperlink>
      <w:r w:rsidR="00C6133F">
        <w:tab/>
        <w:t>Discussion on reduction unnecessary UE paging receptions</w:t>
      </w:r>
      <w:r w:rsidR="00C6133F">
        <w:tab/>
        <w:t>Sony</w:t>
      </w:r>
      <w:r w:rsidR="00C6133F">
        <w:tab/>
        <w:t>discussion</w:t>
      </w:r>
      <w:r w:rsidR="00C6133F">
        <w:tab/>
        <w:t>Rel-17</w:t>
      </w:r>
      <w:r w:rsidR="00C6133F">
        <w:tab/>
        <w:t>NR_UE_pow_sav_enh-Core</w:t>
      </w:r>
    </w:p>
    <w:p w14:paraId="54E34EB1" w14:textId="75884B73" w:rsidR="00C6133F" w:rsidRDefault="005756C6" w:rsidP="00C6133F">
      <w:pPr>
        <w:pStyle w:val="Doc-title"/>
      </w:pPr>
      <w:hyperlink r:id="rId1557" w:tooltip="D:Documents3GPPtsg_ranWG2TSGR2_111-eDocsR2-2007190.zip" w:history="1">
        <w:r w:rsidR="00C6133F" w:rsidRPr="000E49B9">
          <w:rPr>
            <w:rStyle w:val="Hyperlink"/>
          </w:rPr>
          <w:t>R2-2007190</w:t>
        </w:r>
      </w:hyperlink>
      <w:r w:rsidR="00C6133F">
        <w:tab/>
        <w:t>Paging Enhancements for UE Power Saving in NR</w:t>
      </w:r>
      <w:r w:rsidR="00C6133F">
        <w:tab/>
        <w:t>MediaTek Inc.</w:t>
      </w:r>
      <w:r w:rsidR="00C6133F">
        <w:tab/>
        <w:t>discussion</w:t>
      </w:r>
      <w:r w:rsidR="00C6133F">
        <w:tab/>
        <w:t>Rel-17</w:t>
      </w:r>
    </w:p>
    <w:p w14:paraId="79C273D7" w14:textId="7D2F8C47" w:rsidR="00C6133F" w:rsidRDefault="005756C6" w:rsidP="00C6133F">
      <w:pPr>
        <w:pStyle w:val="Doc-title"/>
      </w:pPr>
      <w:hyperlink r:id="rId1558" w:tooltip="D:Documents3GPPtsg_ranWG2TSGR2_111-eDocsR2-2007249.zip" w:history="1">
        <w:r w:rsidR="00C6133F" w:rsidRPr="000E49B9">
          <w:rPr>
            <w:rStyle w:val="Hyperlink"/>
          </w:rPr>
          <w:t>R2-2007249</w:t>
        </w:r>
      </w:hyperlink>
      <w:r w:rsidR="00C6133F">
        <w:tab/>
        <w:t>Discussion on the UE grouping based solution for idle/inactive-mode UE power saving</w:t>
      </w:r>
      <w:r w:rsidR="00C6133F">
        <w:tab/>
        <w:t>ITRI</w:t>
      </w:r>
      <w:r w:rsidR="00C6133F">
        <w:tab/>
        <w:t>discussion</w:t>
      </w:r>
      <w:r w:rsidR="00C6133F">
        <w:tab/>
        <w:t>NR_UE_pow_sav_enh-Core</w:t>
      </w:r>
    </w:p>
    <w:p w14:paraId="4FC561AC" w14:textId="327F4E17" w:rsidR="00C6133F" w:rsidRDefault="005756C6" w:rsidP="00C6133F">
      <w:pPr>
        <w:pStyle w:val="Doc-title"/>
      </w:pPr>
      <w:hyperlink r:id="rId1559" w:tooltip="D:Documents3GPPtsg_ranWG2TSGR2_111-eDocsR2-2007260.zip" w:history="1">
        <w:r w:rsidR="00C6133F" w:rsidRPr="000E49B9">
          <w:rPr>
            <w:rStyle w:val="Hyperlink"/>
          </w:rPr>
          <w:t>R2-2007260</w:t>
        </w:r>
      </w:hyperlink>
      <w:r w:rsidR="00C6133F">
        <w:tab/>
        <w:t>Paging enhancement to reduce unnecessary UE paging receptions</w:t>
      </w:r>
      <w:r w:rsidR="00C6133F">
        <w:tab/>
        <w:t>Ericsson</w:t>
      </w:r>
      <w:r w:rsidR="00C6133F">
        <w:tab/>
        <w:t>discussion</w:t>
      </w:r>
      <w:r w:rsidR="00C6133F">
        <w:tab/>
        <w:t>Rel-17</w:t>
      </w:r>
      <w:r w:rsidR="00C6133F">
        <w:tab/>
        <w:t>NR_UE_pow_sav_enh-Core</w:t>
      </w:r>
    </w:p>
    <w:p w14:paraId="6CC552D7" w14:textId="3E708D46" w:rsidR="00C6133F" w:rsidRDefault="005756C6" w:rsidP="00C6133F">
      <w:pPr>
        <w:pStyle w:val="Doc-title"/>
      </w:pPr>
      <w:hyperlink r:id="rId1560" w:tooltip="D:Documents3GPPtsg_ranWG2TSGR2_111-eDocsR2-2007261.zip" w:history="1">
        <w:r w:rsidR="00C6133F" w:rsidRPr="000E49B9">
          <w:rPr>
            <w:rStyle w:val="Hyperlink"/>
          </w:rPr>
          <w:t>R2-2007261</w:t>
        </w:r>
      </w:hyperlink>
      <w:r w:rsidR="00C6133F">
        <w:tab/>
        <w:t>Exposure of connected mode TRS occasions to Idle and Inactive mode</w:t>
      </w:r>
      <w:r w:rsidR="00C6133F">
        <w:tab/>
        <w:t>Ericsson</w:t>
      </w:r>
      <w:r w:rsidR="00C6133F">
        <w:tab/>
        <w:t>discussion</w:t>
      </w:r>
      <w:r w:rsidR="00C6133F">
        <w:tab/>
        <w:t>Rel-17</w:t>
      </w:r>
      <w:r w:rsidR="00C6133F">
        <w:tab/>
        <w:t>NR_UE_pow_sav_enh-Core</w:t>
      </w:r>
    </w:p>
    <w:p w14:paraId="71441B73" w14:textId="3FA0F55A" w:rsidR="00C6133F" w:rsidRDefault="005756C6" w:rsidP="00C6133F">
      <w:pPr>
        <w:pStyle w:val="Doc-title"/>
      </w:pPr>
      <w:hyperlink r:id="rId1561" w:tooltip="D:Documents3GPPtsg_ranWG2TSGR2_111-eDocsR2-2007437.zip" w:history="1">
        <w:r w:rsidR="00C6133F" w:rsidRPr="000E49B9">
          <w:rPr>
            <w:rStyle w:val="Hyperlink"/>
          </w:rPr>
          <w:t>R2-2007437</w:t>
        </w:r>
      </w:hyperlink>
      <w:r w:rsidR="00C6133F">
        <w:tab/>
        <w:t>Paging enhancement for idle inactive-mode UE power saving</w:t>
      </w:r>
      <w:r w:rsidR="00C6133F">
        <w:tab/>
        <w:t>CMCC</w:t>
      </w:r>
      <w:r w:rsidR="00C6133F">
        <w:tab/>
        <w:t>discussion</w:t>
      </w:r>
      <w:r w:rsidR="00C6133F">
        <w:tab/>
        <w:t>Rel-17</w:t>
      </w:r>
      <w:r w:rsidR="00C6133F">
        <w:tab/>
        <w:t>NR_UE_pow_sav_enh-Core</w:t>
      </w:r>
    </w:p>
    <w:p w14:paraId="4C669BCB" w14:textId="1D5866AF" w:rsidR="00C6133F" w:rsidRDefault="005756C6" w:rsidP="00C6133F">
      <w:pPr>
        <w:pStyle w:val="Doc-title"/>
      </w:pPr>
      <w:hyperlink r:id="rId1562" w:tooltip="D:Documents3GPPtsg_ranWG2TSGR2_111-eDocsR2-2007441.zip" w:history="1">
        <w:r w:rsidR="00C6133F" w:rsidRPr="000E49B9">
          <w:rPr>
            <w:rStyle w:val="Hyperlink"/>
          </w:rPr>
          <w:t>R2-2007441</w:t>
        </w:r>
      </w:hyperlink>
      <w:r w:rsidR="00C6133F">
        <w:tab/>
        <w:t>Discussion on paging enhancements</w:t>
      </w:r>
      <w:r w:rsidR="00C6133F">
        <w:tab/>
        <w:t>Huawei, HiSilicon</w:t>
      </w:r>
      <w:r w:rsidR="00C6133F">
        <w:tab/>
        <w:t>discussion</w:t>
      </w:r>
      <w:r w:rsidR="00C6133F">
        <w:tab/>
        <w:t>Rel-17</w:t>
      </w:r>
      <w:r w:rsidR="00C6133F">
        <w:tab/>
        <w:t>NR_UE_pow_sav_enh-Core</w:t>
      </w:r>
    </w:p>
    <w:p w14:paraId="036BE7D4" w14:textId="1828606B" w:rsidR="00C6133F" w:rsidRDefault="005756C6" w:rsidP="00C6133F">
      <w:pPr>
        <w:pStyle w:val="Doc-title"/>
      </w:pPr>
      <w:hyperlink r:id="rId1563" w:tooltip="D:Documents3GPPtsg_ranWG2TSGR2_111-eDocsR2-2007468.zip" w:history="1">
        <w:r w:rsidR="00C6133F" w:rsidRPr="000E49B9">
          <w:rPr>
            <w:rStyle w:val="Hyperlink"/>
          </w:rPr>
          <w:t>R2-2007468</w:t>
        </w:r>
      </w:hyperlink>
      <w:r w:rsidR="00C6133F">
        <w:tab/>
        <w:t>Consideration on Idle/inactive-mode UE power saving</w:t>
      </w:r>
      <w:r w:rsidR="00C6133F">
        <w:tab/>
        <w:t>Lenovo, Motorola Mobility</w:t>
      </w:r>
      <w:r w:rsidR="00C6133F">
        <w:tab/>
        <w:t>discussion</w:t>
      </w:r>
      <w:r w:rsidR="00C6133F">
        <w:tab/>
        <w:t>Rel-17</w:t>
      </w:r>
    </w:p>
    <w:p w14:paraId="446C40B0" w14:textId="5E10ED7E" w:rsidR="00C6133F" w:rsidRDefault="005756C6" w:rsidP="00C6133F">
      <w:pPr>
        <w:pStyle w:val="Doc-title"/>
      </w:pPr>
      <w:hyperlink r:id="rId1564" w:tooltip="D:Documents3GPPtsg_ranWG2TSGR2_111-eDocsR2-2007562.zip" w:history="1">
        <w:r w:rsidR="00C6133F" w:rsidRPr="000E49B9">
          <w:rPr>
            <w:rStyle w:val="Hyperlink"/>
          </w:rPr>
          <w:t>R2-2007562</w:t>
        </w:r>
      </w:hyperlink>
      <w:r w:rsidR="00C6133F">
        <w:tab/>
        <w:t>Potential TRS/CSI-RS occasion(s)</w:t>
      </w:r>
      <w:r w:rsidR="00C6133F">
        <w:tab/>
        <w:t>Nokia, Nokia Shanghai Bell</w:t>
      </w:r>
      <w:r w:rsidR="00C6133F">
        <w:tab/>
        <w:t>discussion</w:t>
      </w:r>
      <w:r w:rsidR="00C6133F">
        <w:tab/>
        <w:t>Rel-17</w:t>
      </w:r>
      <w:r w:rsidR="00C6133F">
        <w:tab/>
        <w:t>NR_UE_pow_sav_enh-Core</w:t>
      </w:r>
    </w:p>
    <w:p w14:paraId="31CABA30" w14:textId="05DC3044" w:rsidR="00C6133F" w:rsidRDefault="005756C6" w:rsidP="00C6133F">
      <w:pPr>
        <w:pStyle w:val="Doc-title"/>
      </w:pPr>
      <w:hyperlink r:id="rId1565" w:tooltip="D:Documents3GPPtsg_ranWG2TSGR2_111-eDocsR2-2007563.zip" w:history="1">
        <w:r w:rsidR="00C6133F" w:rsidRPr="000E49B9">
          <w:rPr>
            <w:rStyle w:val="Hyperlink"/>
          </w:rPr>
          <w:t>R2-2007563</w:t>
        </w:r>
      </w:hyperlink>
      <w:r w:rsidR="00C6133F">
        <w:tab/>
        <w:t>IDLE / INACTIVE mode UE power saving</w:t>
      </w:r>
      <w:r w:rsidR="00C6133F">
        <w:tab/>
        <w:t>Nokia, Nokia Shanghai Bell</w:t>
      </w:r>
      <w:r w:rsidR="00C6133F">
        <w:tab/>
        <w:t>discussion</w:t>
      </w:r>
      <w:r w:rsidR="00C6133F">
        <w:tab/>
        <w:t>Rel-17</w:t>
      </w:r>
      <w:r w:rsidR="00C6133F">
        <w:tab/>
        <w:t>NR_UE_pow_sav_enh-Core</w:t>
      </w:r>
    </w:p>
    <w:p w14:paraId="58B904FC" w14:textId="7206CEEF" w:rsidR="00C6133F" w:rsidRDefault="005756C6" w:rsidP="00C6133F">
      <w:pPr>
        <w:pStyle w:val="Doc-title"/>
      </w:pPr>
      <w:hyperlink r:id="rId1566" w:tooltip="D:Documents3GPPtsg_ranWG2TSGR2_111-eDocsR2-2007990.zip" w:history="1">
        <w:r w:rsidR="00C6133F" w:rsidRPr="000E49B9">
          <w:rPr>
            <w:rStyle w:val="Hyperlink"/>
          </w:rPr>
          <w:t>R2-2007990</w:t>
        </w:r>
      </w:hyperlink>
      <w:r w:rsidR="00C6133F">
        <w:tab/>
        <w:t>Paging enhancement for power saving</w:t>
      </w:r>
      <w:r w:rsidR="00C6133F">
        <w:tab/>
        <w:t>LG Electronics Inc.</w:t>
      </w:r>
      <w:r w:rsidR="00C6133F">
        <w:tab/>
        <w:t>discussion</w:t>
      </w:r>
    </w:p>
    <w:p w14:paraId="3BEB2150" w14:textId="77777777" w:rsidR="00C6133F" w:rsidRPr="00C6133F" w:rsidRDefault="00C6133F" w:rsidP="00C6133F">
      <w:pPr>
        <w:pStyle w:val="Doc-text2"/>
      </w:pPr>
    </w:p>
    <w:p w14:paraId="0476E8E2" w14:textId="61219D9F" w:rsidR="009E73B7" w:rsidRDefault="009E73B7" w:rsidP="005A56A9">
      <w:pPr>
        <w:pStyle w:val="Heading2"/>
      </w:pPr>
      <w:r>
        <w:t>8.10</w:t>
      </w:r>
      <w:r>
        <w:tab/>
        <w:t>NR Non-Terrestrial Networks (NTN)</w:t>
      </w:r>
    </w:p>
    <w:p w14:paraId="60D0E710" w14:textId="14FA0BAB" w:rsidR="009E73B7" w:rsidRDefault="009E73B7" w:rsidP="00173BA0">
      <w:pPr>
        <w:pStyle w:val="Comments"/>
      </w:pPr>
      <w:r>
        <w:t xml:space="preserve">(NR_NTN_solutions-Core; leading WG: RAN2; REL-17; WID: </w:t>
      </w:r>
      <w:hyperlink r:id="rId1567" w:tooltip="D:Documents3GPPtsg_ranTSG_RANTSGR_88eDocsRP-201256.zip" w:history="1">
        <w:r w:rsidR="002639C8" w:rsidRPr="002639C8">
          <w:rPr>
            <w:rStyle w:val="Hyperlink"/>
          </w:rPr>
          <w:t>RP-201256</w:t>
        </w:r>
      </w:hyperlink>
      <w:r>
        <w:t xml:space="preserve">) </w:t>
      </w:r>
    </w:p>
    <w:p w14:paraId="493D3D29" w14:textId="77777777" w:rsidR="009E73B7" w:rsidRDefault="009E73B7" w:rsidP="00173BA0">
      <w:pPr>
        <w:pStyle w:val="Comments"/>
      </w:pPr>
      <w:r>
        <w:t>Time budget: 2 TU</w:t>
      </w:r>
    </w:p>
    <w:p w14:paraId="4D601A65" w14:textId="77777777" w:rsidR="009E73B7" w:rsidRDefault="009E73B7" w:rsidP="00173BA0">
      <w:pPr>
        <w:pStyle w:val="Comments"/>
      </w:pPr>
      <w:r>
        <w:t>Tdoc Limitation: 4 tdocs</w:t>
      </w:r>
    </w:p>
    <w:p w14:paraId="7AE17FFC" w14:textId="77777777" w:rsidR="009E73B7" w:rsidRDefault="009E73B7" w:rsidP="00173BA0">
      <w:pPr>
        <w:pStyle w:val="Comments"/>
      </w:pPr>
      <w:r>
        <w:t>Email max expectation: 4 threads</w:t>
      </w:r>
    </w:p>
    <w:p w14:paraId="2D4224D4" w14:textId="14922A18" w:rsidR="00C6133F" w:rsidRDefault="005756C6" w:rsidP="00C6133F">
      <w:pPr>
        <w:pStyle w:val="Doc-title"/>
      </w:pPr>
      <w:hyperlink r:id="rId1568" w:tooltip="D:Documents3GPPtsg_ranWG2TSGR2_111-eDocsR2-2007565.zip" w:history="1">
        <w:r w:rsidR="00C6133F" w:rsidRPr="000E49B9">
          <w:rPr>
            <w:rStyle w:val="Hyperlink"/>
          </w:rPr>
          <w:t>R2-2007565</w:t>
        </w:r>
      </w:hyperlink>
      <w:r w:rsidR="00C6133F">
        <w:tab/>
        <w:t>NR_NTN_solutions work plan</w:t>
      </w:r>
      <w:r w:rsidR="00C6133F">
        <w:tab/>
        <w:t>THALES</w:t>
      </w:r>
      <w:r w:rsidR="00C6133F">
        <w:tab/>
        <w:t>Work Plan</w:t>
      </w:r>
      <w:r w:rsidR="00C6133F">
        <w:tab/>
        <w:t>Rel-17</w:t>
      </w:r>
    </w:p>
    <w:p w14:paraId="4FE3F510" w14:textId="77777777" w:rsidR="00C6133F" w:rsidRPr="00C6133F" w:rsidRDefault="00C6133F" w:rsidP="00C6133F">
      <w:pPr>
        <w:pStyle w:val="Doc-text2"/>
      </w:pPr>
    </w:p>
    <w:p w14:paraId="37F7EAF2" w14:textId="4669C152" w:rsidR="009E73B7" w:rsidRPr="00352962" w:rsidRDefault="009E73B7" w:rsidP="005A56A9">
      <w:pPr>
        <w:pStyle w:val="Heading3"/>
      </w:pPr>
      <w:r>
        <w:t>8.10.1</w:t>
      </w:r>
      <w:r>
        <w:tab/>
        <w:t xml:space="preserve">Scope, </w:t>
      </w:r>
      <w:r w:rsidRPr="00352962">
        <w:t>requirements, scenarios, architecture</w:t>
      </w:r>
    </w:p>
    <w:p w14:paraId="3CFD1E41" w14:textId="77777777" w:rsidR="009E73B7" w:rsidRPr="00352962" w:rsidRDefault="009E73B7" w:rsidP="00173BA0">
      <w:pPr>
        <w:pStyle w:val="Comments"/>
      </w:pPr>
      <w:r w:rsidRPr="00352962">
        <w:t xml:space="preserve">E.g. understand the WID, confirm the scenarios that shall be addressed, the role of and architecture for Location Service. </w:t>
      </w:r>
    </w:p>
    <w:p w14:paraId="1FDADE92" w14:textId="1AC7E412" w:rsidR="00C6133F" w:rsidRPr="00352962" w:rsidRDefault="005756C6" w:rsidP="00C6133F">
      <w:pPr>
        <w:pStyle w:val="Doc-title"/>
      </w:pPr>
      <w:hyperlink r:id="rId1569" w:tooltip="D:Documents3GPPtsg_ranWG2TSGR2_111-eDocsR2-2006536.zip" w:history="1">
        <w:r w:rsidR="00C6133F" w:rsidRPr="00352962">
          <w:rPr>
            <w:rStyle w:val="Hyperlink"/>
          </w:rPr>
          <w:t>R2-2006536</w:t>
        </w:r>
      </w:hyperlink>
      <w:r w:rsidR="00C6133F" w:rsidRPr="00352962">
        <w:tab/>
        <w:t>LS on Requirements on positioning for UAS (S6-200269; contact: InterDigital)</w:t>
      </w:r>
      <w:r w:rsidR="00C6133F" w:rsidRPr="00352962">
        <w:tab/>
        <w:t>SA6</w:t>
      </w:r>
      <w:r w:rsidR="00C6133F" w:rsidRPr="00352962">
        <w:tab/>
        <w:t>LS in</w:t>
      </w:r>
      <w:r w:rsidR="00C6133F" w:rsidRPr="00352962">
        <w:tab/>
        <w:t>Rel-17</w:t>
      </w:r>
      <w:r w:rsidR="00C6133F" w:rsidRPr="00352962">
        <w:tab/>
        <w:t>FS_UASAPP</w:t>
      </w:r>
      <w:r w:rsidR="00C6133F" w:rsidRPr="00352962">
        <w:tab/>
        <w:t>To:SA1</w:t>
      </w:r>
      <w:r w:rsidR="00C6133F" w:rsidRPr="00352962">
        <w:tab/>
        <w:t>Cc:SA2, RAN2</w:t>
      </w:r>
    </w:p>
    <w:p w14:paraId="543B620E" w14:textId="111D80B0" w:rsidR="00C6133F" w:rsidRPr="00352962" w:rsidRDefault="005756C6" w:rsidP="00C6133F">
      <w:pPr>
        <w:pStyle w:val="Doc-title"/>
      </w:pPr>
      <w:hyperlink r:id="rId1570" w:tooltip="D:Documents3GPPtsg_ranWG2TSGR2_111-eDocsR2-2006630.zip" w:history="1">
        <w:r w:rsidR="00C6133F" w:rsidRPr="00352962">
          <w:rPr>
            <w:rStyle w:val="Hyperlink"/>
          </w:rPr>
          <w:t>R2-2006630</w:t>
        </w:r>
      </w:hyperlink>
      <w:r w:rsidR="00C6133F" w:rsidRPr="00352962">
        <w:tab/>
        <w:t>Further Clarifications on the NTN WID</w:t>
      </w:r>
      <w:r w:rsidR="00C6133F" w:rsidRPr="00352962">
        <w:tab/>
        <w:t>CATT</w:t>
      </w:r>
      <w:r w:rsidR="00C6133F" w:rsidRPr="00352962">
        <w:tab/>
        <w:t>discussion</w:t>
      </w:r>
      <w:r w:rsidR="00C6133F" w:rsidRPr="00352962">
        <w:tab/>
        <w:t>Rel-17</w:t>
      </w:r>
      <w:r w:rsidR="00C6133F" w:rsidRPr="00352962">
        <w:tab/>
        <w:t>NR_NTN_solutions-Core</w:t>
      </w:r>
    </w:p>
    <w:p w14:paraId="6AF671C4" w14:textId="6C0FAC65" w:rsidR="00C6133F" w:rsidRPr="00352962" w:rsidRDefault="005756C6" w:rsidP="00C6133F">
      <w:pPr>
        <w:pStyle w:val="Doc-title"/>
      </w:pPr>
      <w:hyperlink r:id="rId1571" w:tooltip="D:Documents3GPPtsg_ranWG2TSGR2_111-eDocsR2-2006699.zip" w:history="1">
        <w:r w:rsidR="00C6133F" w:rsidRPr="00352962">
          <w:rPr>
            <w:rStyle w:val="Hyperlink"/>
          </w:rPr>
          <w:t>R2-2006699</w:t>
        </w:r>
      </w:hyperlink>
      <w:r w:rsidR="00C6133F" w:rsidRPr="00352962">
        <w:tab/>
        <w:t>NR-NTN: Positioning Methods</w:t>
      </w:r>
      <w:r w:rsidR="00C6133F" w:rsidRPr="00352962">
        <w:tab/>
        <w:t>Fraunhofer IIS, Fraunhofer HHI</w:t>
      </w:r>
      <w:r w:rsidR="00C6133F" w:rsidRPr="00352962">
        <w:tab/>
        <w:t>discussion</w:t>
      </w:r>
      <w:r w:rsidR="00C6133F" w:rsidRPr="00352962">
        <w:tab/>
        <w:t>Rel-17</w:t>
      </w:r>
      <w:r w:rsidR="00C6133F" w:rsidRPr="00352962">
        <w:tab/>
        <w:t>38.821</w:t>
      </w:r>
    </w:p>
    <w:p w14:paraId="7EE88A90" w14:textId="49689B5D" w:rsidR="00C6133F" w:rsidRPr="00352962" w:rsidRDefault="005756C6" w:rsidP="00C6133F">
      <w:pPr>
        <w:pStyle w:val="Doc-title"/>
      </w:pPr>
      <w:hyperlink r:id="rId1572" w:tooltip="D:Documents3GPPtsg_ranWG2TSGR2_111-eDocsR2-2006941.zip" w:history="1">
        <w:r w:rsidR="00C6133F" w:rsidRPr="00352962">
          <w:rPr>
            <w:rStyle w:val="Hyperlink"/>
          </w:rPr>
          <w:t>R2-2006941</w:t>
        </w:r>
      </w:hyperlink>
      <w:r w:rsidR="00C6133F" w:rsidRPr="00352962">
        <w:tab/>
        <w:t xml:space="preserve">NTN WI- Overall Observations and Proposals  </w:t>
      </w:r>
      <w:r w:rsidR="00C6133F" w:rsidRPr="00352962">
        <w:tab/>
        <w:t>SAMSUNG</w:t>
      </w:r>
      <w:r w:rsidR="00C6133F" w:rsidRPr="00352962">
        <w:tab/>
        <w:t>discussion</w:t>
      </w:r>
      <w:r w:rsidR="00C6133F" w:rsidRPr="00352962">
        <w:tab/>
        <w:t>Rel-17</w:t>
      </w:r>
      <w:r w:rsidR="00C6133F" w:rsidRPr="00352962">
        <w:tab/>
        <w:t>NR_NTN_solutions</w:t>
      </w:r>
    </w:p>
    <w:p w14:paraId="1DE9220E" w14:textId="17E1DA2A" w:rsidR="00C6133F" w:rsidRPr="00352962" w:rsidRDefault="005756C6" w:rsidP="00C6133F">
      <w:pPr>
        <w:pStyle w:val="Doc-title"/>
      </w:pPr>
      <w:hyperlink r:id="rId1573" w:tooltip="D:Documents3GPPtsg_ranWG2TSGR2_111-eDocsR2-2006971.zip" w:history="1">
        <w:r w:rsidR="00C6133F" w:rsidRPr="00352962">
          <w:rPr>
            <w:rStyle w:val="Hyperlink"/>
          </w:rPr>
          <w:t>R2-2006971</w:t>
        </w:r>
      </w:hyperlink>
      <w:r w:rsidR="00C6133F" w:rsidRPr="00352962">
        <w:tab/>
        <w:t>Discussion of SA2 LS on fixed cell identity</w:t>
      </w:r>
      <w:r w:rsidR="00C6133F" w:rsidRPr="00352962">
        <w:tab/>
        <w:t>Qualcomm Inc</w:t>
      </w:r>
      <w:r w:rsidR="00C6133F" w:rsidRPr="00352962">
        <w:tab/>
        <w:t>discussion</w:t>
      </w:r>
      <w:r w:rsidR="00C6133F" w:rsidRPr="00352962">
        <w:tab/>
        <w:t>Rel-17</w:t>
      </w:r>
      <w:r w:rsidR="00C6133F" w:rsidRPr="00352962">
        <w:tab/>
        <w:t>NR_NTN_solutions-Core</w:t>
      </w:r>
    </w:p>
    <w:p w14:paraId="19BC7651" w14:textId="795E52D8" w:rsidR="00C6133F" w:rsidRPr="00352962" w:rsidRDefault="005756C6" w:rsidP="00C6133F">
      <w:pPr>
        <w:pStyle w:val="Doc-title"/>
      </w:pPr>
      <w:hyperlink r:id="rId1574" w:tooltip="D:Documents3GPPtsg_ranWG2TSGR2_111-eDocsR2-2006972.zip" w:history="1">
        <w:r w:rsidR="00C6133F" w:rsidRPr="00352962">
          <w:rPr>
            <w:rStyle w:val="Hyperlink"/>
          </w:rPr>
          <w:t>R2-2006972</w:t>
        </w:r>
      </w:hyperlink>
      <w:r w:rsidR="00C6133F" w:rsidRPr="00352962">
        <w:tab/>
        <w:t>[Draft] LS Reply on SA WG2 assumptions on architecture aspects for using</w:t>
      </w:r>
      <w:r w:rsidR="00C6133F" w:rsidRPr="00352962">
        <w:tab/>
        <w:t>Qualcomm Inc</w:t>
      </w:r>
      <w:r w:rsidR="00C6133F" w:rsidRPr="00352962">
        <w:tab/>
        <w:t>LS out</w:t>
      </w:r>
      <w:r w:rsidR="00C6133F" w:rsidRPr="00352962">
        <w:tab/>
        <w:t>Rel-17</w:t>
      </w:r>
      <w:r w:rsidR="00C6133F" w:rsidRPr="00352962">
        <w:tab/>
        <w:t>NR_NTN_solutions-Core</w:t>
      </w:r>
      <w:r w:rsidR="00C6133F" w:rsidRPr="00352962">
        <w:tab/>
        <w:t>To:SA2</w:t>
      </w:r>
      <w:r w:rsidR="00C6133F" w:rsidRPr="00352962">
        <w:tab/>
        <w:t>Cc:RAN3, CT1</w:t>
      </w:r>
    </w:p>
    <w:p w14:paraId="103495C6" w14:textId="131E373F" w:rsidR="00C6133F" w:rsidRDefault="005756C6" w:rsidP="00C6133F">
      <w:pPr>
        <w:pStyle w:val="Doc-title"/>
      </w:pPr>
      <w:hyperlink r:id="rId1575" w:tooltip="D:Documents3GPPtsg_ranWG2TSGR2_111-eDocsR2-2007143.zip" w:history="1">
        <w:r w:rsidR="00C6133F" w:rsidRPr="00352962">
          <w:rPr>
            <w:rStyle w:val="Hyperlink"/>
          </w:rPr>
          <w:t>R2-2007143</w:t>
        </w:r>
      </w:hyperlink>
      <w:r w:rsidR="00C6133F" w:rsidRPr="00352962">
        <w:tab/>
        <w:t>Discussion on task prioritization for NR NTN</w:t>
      </w:r>
      <w:r w:rsidR="00C6133F" w:rsidRPr="00352962">
        <w:tab/>
        <w:t>Huawei, HiSilicon</w:t>
      </w:r>
      <w:r w:rsidR="00C6133F" w:rsidRPr="00352962">
        <w:tab/>
        <w:t>discussion</w:t>
      </w:r>
      <w:r w:rsidR="00C6133F" w:rsidRPr="00352962">
        <w:tab/>
        <w:t>Rel-17</w:t>
      </w:r>
      <w:r w:rsidR="00C6133F" w:rsidRPr="00352962">
        <w:tab/>
        <w:t>NR_NTN_solutions-Core</w:t>
      </w:r>
    </w:p>
    <w:p w14:paraId="77FF1D4E" w14:textId="0600648A" w:rsidR="00C6133F" w:rsidRDefault="005756C6" w:rsidP="00C6133F">
      <w:pPr>
        <w:pStyle w:val="Doc-title"/>
      </w:pPr>
      <w:hyperlink r:id="rId1576" w:tooltip="D:Documents3GPPtsg_ranWG2TSGR2_111-eDocsR2-2007185.zip" w:history="1">
        <w:r w:rsidR="00C6133F" w:rsidRPr="000E49B9">
          <w:rPr>
            <w:rStyle w:val="Hyperlink"/>
          </w:rPr>
          <w:t>R2-2007185</w:t>
        </w:r>
      </w:hyperlink>
      <w:r w:rsidR="00C6133F">
        <w:tab/>
        <w:t>Location Services in NTN</w:t>
      </w:r>
      <w:r w:rsidR="00C6133F">
        <w:tab/>
        <w:t>Sony</w:t>
      </w:r>
      <w:r w:rsidR="00C6133F">
        <w:tab/>
        <w:t>discussion</w:t>
      </w:r>
      <w:r w:rsidR="00C6133F">
        <w:tab/>
        <w:t>Rel-17</w:t>
      </w:r>
      <w:r w:rsidR="00C6133F">
        <w:tab/>
        <w:t>NR_NTN_solutions-Core</w:t>
      </w:r>
    </w:p>
    <w:p w14:paraId="3F3ACE3F" w14:textId="429127FA" w:rsidR="00C6133F" w:rsidRDefault="005756C6" w:rsidP="00C6133F">
      <w:pPr>
        <w:pStyle w:val="Doc-title"/>
      </w:pPr>
      <w:hyperlink r:id="rId1577" w:tooltip="D:Documents3GPPtsg_ranWG2TSGR2_111-eDocsR2-2007363.zip" w:history="1">
        <w:r w:rsidR="00C6133F" w:rsidRPr="000E49B9">
          <w:rPr>
            <w:rStyle w:val="Hyperlink"/>
          </w:rPr>
          <w:t>R2-2007363</w:t>
        </w:r>
      </w:hyperlink>
      <w:r w:rsidR="00C6133F">
        <w:tab/>
        <w:t>On the scenarios and simulation assumptions for evaluating NTN mobility</w:t>
      </w:r>
      <w:r w:rsidR="00C6133F">
        <w:tab/>
        <w:t>Nokia, Nokia Shanghai Bell</w:t>
      </w:r>
      <w:r w:rsidR="00C6133F">
        <w:tab/>
        <w:t>discussion</w:t>
      </w:r>
      <w:r w:rsidR="00C6133F">
        <w:tab/>
        <w:t>Rel-17</w:t>
      </w:r>
      <w:r w:rsidR="00C6133F">
        <w:tab/>
        <w:t>NR_NTN_solutions-Core</w:t>
      </w:r>
    </w:p>
    <w:p w14:paraId="7F1B384C" w14:textId="51988FDF" w:rsidR="00C6133F" w:rsidRDefault="005756C6" w:rsidP="00C6133F">
      <w:pPr>
        <w:pStyle w:val="Doc-title"/>
      </w:pPr>
      <w:hyperlink r:id="rId1578" w:tooltip="D:Documents3GPPtsg_ranWG2TSGR2_111-eDocsR2-2007431.zip" w:history="1">
        <w:r w:rsidR="00C6133F" w:rsidRPr="000E49B9">
          <w:rPr>
            <w:rStyle w:val="Hyperlink"/>
          </w:rPr>
          <w:t>R2-2007431</w:t>
        </w:r>
      </w:hyperlink>
      <w:r w:rsidR="00C6133F">
        <w:tab/>
        <w:t>Discussion on NTN workplan</w:t>
      </w:r>
      <w:r w:rsidR="00C6133F">
        <w:tab/>
        <w:t>CMCC</w:t>
      </w:r>
      <w:r w:rsidR="00C6133F">
        <w:tab/>
        <w:t>discussion</w:t>
      </w:r>
      <w:r w:rsidR="00C6133F">
        <w:tab/>
        <w:t>Rel-17</w:t>
      </w:r>
      <w:r w:rsidR="00C6133F">
        <w:tab/>
        <w:t>NR_NTN_solutions-Core</w:t>
      </w:r>
    </w:p>
    <w:p w14:paraId="3B299213" w14:textId="1A0486CD" w:rsidR="00C6133F" w:rsidRDefault="005756C6" w:rsidP="00C6133F">
      <w:pPr>
        <w:pStyle w:val="Doc-title"/>
      </w:pPr>
      <w:hyperlink r:id="rId1579" w:tooltip="D:Documents3GPPtsg_ranWG2TSGR2_111-eDocsR2-2007519.zip" w:history="1">
        <w:r w:rsidR="00C6133F" w:rsidRPr="000E49B9">
          <w:rPr>
            <w:rStyle w:val="Hyperlink"/>
          </w:rPr>
          <w:t>R2-2007519</w:t>
        </w:r>
      </w:hyperlink>
      <w:r w:rsidR="00C6133F">
        <w:tab/>
        <w:t>Impact of pre-compensation on RACH capacity for NTN</w:t>
      </w:r>
      <w:r w:rsidR="00C6133F">
        <w:tab/>
        <w:t>NEC Telecom MODUS Ltd.</w:t>
      </w:r>
      <w:r w:rsidR="00C6133F">
        <w:tab/>
        <w:t>agenda</w:t>
      </w:r>
      <w:r w:rsidR="00C6133F">
        <w:tab/>
        <w:t>Withdrawn</w:t>
      </w:r>
    </w:p>
    <w:p w14:paraId="1E8FFBF8" w14:textId="46A27310" w:rsidR="00C6133F" w:rsidRDefault="005756C6" w:rsidP="00C6133F">
      <w:pPr>
        <w:pStyle w:val="Doc-title"/>
      </w:pPr>
      <w:hyperlink r:id="rId1580" w:tooltip="D:Documents3GPPtsg_ranWG2TSGR2_111-eDocsR2-2007537.zip" w:history="1">
        <w:r w:rsidR="00C6133F" w:rsidRPr="000E49B9">
          <w:rPr>
            <w:rStyle w:val="Hyperlink"/>
          </w:rPr>
          <w:t>R2-2007537</w:t>
        </w:r>
      </w:hyperlink>
      <w:r w:rsidR="00C6133F">
        <w:tab/>
        <w:t>NTN scope, scenarios, architecture, and requirements</w:t>
      </w:r>
      <w:r w:rsidR="00C6133F">
        <w:tab/>
        <w:t>Ericsson</w:t>
      </w:r>
      <w:r w:rsidR="00C6133F">
        <w:tab/>
        <w:t>discussion</w:t>
      </w:r>
      <w:r w:rsidR="00C6133F">
        <w:tab/>
        <w:t>Rel-17</w:t>
      </w:r>
      <w:r w:rsidR="00C6133F">
        <w:tab/>
        <w:t>NR_NTN_solutions-Core</w:t>
      </w:r>
    </w:p>
    <w:p w14:paraId="759C755C" w14:textId="29338C92" w:rsidR="00C6133F" w:rsidRDefault="005756C6" w:rsidP="00C6133F">
      <w:pPr>
        <w:pStyle w:val="Doc-title"/>
      </w:pPr>
      <w:hyperlink r:id="rId1581" w:tooltip="D:Documents3GPPtsg_ranWG2TSGR2_111-eDocsR2-2007572.zip" w:history="1">
        <w:r w:rsidR="00C6133F" w:rsidRPr="000E49B9">
          <w:rPr>
            <w:rStyle w:val="Hyperlink"/>
          </w:rPr>
          <w:t>R2-2007572</w:t>
        </w:r>
      </w:hyperlink>
      <w:r w:rsidR="00C6133F">
        <w:tab/>
        <w:t>NR NTN Reference scenarios definition for Rel-17 normative phase</w:t>
      </w:r>
      <w:r w:rsidR="00C6133F">
        <w:tab/>
        <w:t>THALES</w:t>
      </w:r>
      <w:r w:rsidR="00C6133F">
        <w:tab/>
        <w:t>discussion</w:t>
      </w:r>
      <w:r w:rsidR="00C6133F">
        <w:tab/>
        <w:t>Rel-17</w:t>
      </w:r>
    </w:p>
    <w:p w14:paraId="44371416" w14:textId="41F866F0" w:rsidR="00C6133F" w:rsidRDefault="005756C6" w:rsidP="00C6133F">
      <w:pPr>
        <w:pStyle w:val="Doc-title"/>
      </w:pPr>
      <w:hyperlink r:id="rId1582" w:tooltip="D:Documents3GPPtsg_ranWG2TSGR2_111-eDocsR2-2007712.zip" w:history="1">
        <w:r w:rsidR="00C6133F" w:rsidRPr="000E49B9">
          <w:rPr>
            <w:rStyle w:val="Hyperlink"/>
          </w:rPr>
          <w:t>R2-2007712</w:t>
        </w:r>
      </w:hyperlink>
      <w:r w:rsidR="00C6133F">
        <w:tab/>
        <w:t>Impact of pre-compensation on RACH capacity for NTN</w:t>
      </w:r>
      <w:r w:rsidR="00C6133F">
        <w:tab/>
        <w:t>NEC Telecom MODUS Ltd.</w:t>
      </w:r>
      <w:r w:rsidR="00C6133F">
        <w:tab/>
        <w:t>discussion</w:t>
      </w:r>
      <w:r w:rsidR="00C6133F">
        <w:tab/>
        <w:t>Rel-17</w:t>
      </w:r>
    </w:p>
    <w:p w14:paraId="7C0650FA" w14:textId="77777777" w:rsidR="00C6133F" w:rsidRPr="00C6133F" w:rsidRDefault="00C6133F" w:rsidP="00C6133F">
      <w:pPr>
        <w:pStyle w:val="Doc-text2"/>
      </w:pPr>
    </w:p>
    <w:p w14:paraId="557E835F" w14:textId="773D437F" w:rsidR="009E73B7" w:rsidRDefault="009E73B7" w:rsidP="005A56A9">
      <w:pPr>
        <w:pStyle w:val="Heading3"/>
      </w:pPr>
      <w:r>
        <w:t>8.10.2</w:t>
      </w:r>
      <w:r>
        <w:tab/>
        <w:t>User Plane</w:t>
      </w:r>
    </w:p>
    <w:p w14:paraId="7182B298" w14:textId="77777777" w:rsidR="009E73B7" w:rsidRDefault="009E73B7" w:rsidP="00173BA0">
      <w:pPr>
        <w:pStyle w:val="Comments"/>
      </w:pPr>
      <w:r>
        <w:t xml:space="preserve">In particular, initial focus on getting a common understanding of pre-compensation and offsets.  </w:t>
      </w:r>
    </w:p>
    <w:p w14:paraId="237F44BD" w14:textId="2DA86E8B" w:rsidR="00C6133F" w:rsidRDefault="005756C6" w:rsidP="00C6133F">
      <w:pPr>
        <w:pStyle w:val="Doc-title"/>
      </w:pPr>
      <w:hyperlink r:id="rId1583" w:tooltip="D:Documents3GPPtsg_ranWG2TSGR2_111-eDocsR2-2007105.zip" w:history="1">
        <w:r w:rsidR="00C6133F" w:rsidRPr="000E49B9">
          <w:rPr>
            <w:rStyle w:val="Hyperlink"/>
          </w:rPr>
          <w:t>R2-2007105</w:t>
        </w:r>
      </w:hyperlink>
      <w:r w:rsidR="00C6133F">
        <w:tab/>
        <w:t>On User Plane Latency reduction mechanisms in NTN Networks</w:t>
      </w:r>
      <w:r w:rsidR="00C6133F">
        <w:tab/>
        <w:t>Apple</w:t>
      </w:r>
      <w:r w:rsidR="00C6133F">
        <w:tab/>
        <w:t>discussion</w:t>
      </w:r>
      <w:r w:rsidR="00C6133F">
        <w:tab/>
        <w:t>Rel-17</w:t>
      </w:r>
      <w:r w:rsidR="00C6133F">
        <w:tab/>
        <w:t>NR_NTN_solutions-Core</w:t>
      </w:r>
    </w:p>
    <w:p w14:paraId="23AC77F8" w14:textId="70888E53" w:rsidR="00C6133F" w:rsidRDefault="005756C6" w:rsidP="00C6133F">
      <w:pPr>
        <w:pStyle w:val="Doc-title"/>
      </w:pPr>
      <w:hyperlink r:id="rId1584" w:tooltip="D:Documents3GPPtsg_ranWG2TSGR2_111-eDocsR2-2007172.zip" w:history="1">
        <w:r w:rsidR="00C6133F" w:rsidRPr="000E49B9">
          <w:rPr>
            <w:rStyle w:val="Hyperlink"/>
          </w:rPr>
          <w:t>R2-2007172</w:t>
        </w:r>
      </w:hyperlink>
      <w:r w:rsidR="00C6133F">
        <w:tab/>
        <w:t>Discussion on UP enhancement in NTN</w:t>
      </w:r>
      <w:r w:rsidR="00C6133F">
        <w:tab/>
        <w:t>Huawei, HiSilicon</w:t>
      </w:r>
      <w:r w:rsidR="00C6133F">
        <w:tab/>
        <w:t>discussion</w:t>
      </w:r>
      <w:r w:rsidR="00C6133F">
        <w:tab/>
        <w:t>Rel-17</w:t>
      </w:r>
      <w:r w:rsidR="00C6133F">
        <w:tab/>
        <w:t>NR_NTN_solutions-Core</w:t>
      </w:r>
    </w:p>
    <w:p w14:paraId="32F80F9A" w14:textId="2A83357E" w:rsidR="00C6133F" w:rsidRDefault="00C6133F" w:rsidP="00C6133F">
      <w:pPr>
        <w:pStyle w:val="Doc-title"/>
      </w:pPr>
    </w:p>
    <w:p w14:paraId="06A7F8CC" w14:textId="77777777" w:rsidR="00C6133F" w:rsidRPr="00C6133F" w:rsidRDefault="00C6133F" w:rsidP="00C6133F">
      <w:pPr>
        <w:pStyle w:val="Doc-text2"/>
      </w:pPr>
    </w:p>
    <w:p w14:paraId="3E0A5E51" w14:textId="195D7FAF" w:rsidR="009E73B7" w:rsidRDefault="009E73B7" w:rsidP="007229B1">
      <w:pPr>
        <w:pStyle w:val="Heading4"/>
      </w:pPr>
      <w:r>
        <w:t>8.10.2.1</w:t>
      </w:r>
      <w:r>
        <w:tab/>
        <w:t>MAC aspects</w:t>
      </w:r>
    </w:p>
    <w:p w14:paraId="6E378DCB" w14:textId="3DC1D31F" w:rsidR="00C6133F" w:rsidRDefault="005756C6" w:rsidP="00C6133F">
      <w:pPr>
        <w:pStyle w:val="Doc-title"/>
      </w:pPr>
      <w:hyperlink r:id="rId1585" w:tooltip="D:Documents3GPPtsg_ranWG2TSGR2_111-eDocsR2-2006631.zip" w:history="1">
        <w:r w:rsidR="00C6133F" w:rsidRPr="000E49B9">
          <w:rPr>
            <w:rStyle w:val="Hyperlink"/>
          </w:rPr>
          <w:t>R2-2006631</w:t>
        </w:r>
      </w:hyperlink>
      <w:r w:rsidR="00C6133F">
        <w:tab/>
        <w:t>Discussion on MAC Enhancement and Impact for NTN</w:t>
      </w:r>
      <w:r w:rsidR="00C6133F">
        <w:tab/>
        <w:t>CATT</w:t>
      </w:r>
      <w:r w:rsidR="00C6133F">
        <w:tab/>
        <w:t>discussion</w:t>
      </w:r>
      <w:r w:rsidR="00C6133F">
        <w:tab/>
        <w:t>Rel-17</w:t>
      </w:r>
      <w:r w:rsidR="00C6133F">
        <w:tab/>
        <w:t>NR_NTN_solutions-Core</w:t>
      </w:r>
    </w:p>
    <w:p w14:paraId="2A819C2F" w14:textId="75A0C0FE" w:rsidR="00C6133F" w:rsidRDefault="005756C6" w:rsidP="00C6133F">
      <w:pPr>
        <w:pStyle w:val="Doc-title"/>
      </w:pPr>
      <w:hyperlink r:id="rId1586" w:tooltip="D:Documents3GPPtsg_ranWG2TSGR2_111-eDocsR2-2006638.zip" w:history="1">
        <w:r w:rsidR="00C6133F" w:rsidRPr="000E49B9">
          <w:rPr>
            <w:rStyle w:val="Hyperlink"/>
          </w:rPr>
          <w:t>R2-2006638</w:t>
        </w:r>
      </w:hyperlink>
      <w:r w:rsidR="00C6133F">
        <w:tab/>
        <w:t>On Updating MAC Timers in NR-NTN</w:t>
      </w:r>
      <w:r w:rsidR="00C6133F">
        <w:tab/>
        <w:t>MediaTek Inc.</w:t>
      </w:r>
      <w:r w:rsidR="00C6133F">
        <w:tab/>
        <w:t>discussion</w:t>
      </w:r>
    </w:p>
    <w:p w14:paraId="464CF99A" w14:textId="0C6A7FAF" w:rsidR="00C6133F" w:rsidRDefault="005756C6" w:rsidP="00C6133F">
      <w:pPr>
        <w:pStyle w:val="Doc-title"/>
      </w:pPr>
      <w:hyperlink r:id="rId1587" w:tooltip="D:Documents3GPPtsg_ranWG2TSGR2_111-eDocsR2-2006702.zip" w:history="1">
        <w:r w:rsidR="00C6133F" w:rsidRPr="000E49B9">
          <w:rPr>
            <w:rStyle w:val="Hyperlink"/>
          </w:rPr>
          <w:t>R2-2006702</w:t>
        </w:r>
      </w:hyperlink>
      <w:r w:rsidR="00C6133F">
        <w:tab/>
        <w:t>Enhancements for NTN on MAC Layer – Impact Analysis on TS</w:t>
      </w:r>
      <w:r w:rsidR="00C6133F">
        <w:tab/>
        <w:t>Nomor Research GmbH, Thales</w:t>
      </w:r>
      <w:r w:rsidR="00C6133F">
        <w:tab/>
        <w:t>discussion</w:t>
      </w:r>
      <w:r w:rsidR="00C6133F">
        <w:tab/>
        <w:t>Rel-17</w:t>
      </w:r>
    </w:p>
    <w:p w14:paraId="19DE485E" w14:textId="0E9F2700" w:rsidR="00C6133F" w:rsidRDefault="005756C6" w:rsidP="00C6133F">
      <w:pPr>
        <w:pStyle w:val="Doc-title"/>
      </w:pPr>
      <w:hyperlink r:id="rId1588" w:tooltip="D:Documents3GPPtsg_ranWG2TSGR2_111-eDocsR2-2006781.zip" w:history="1">
        <w:r w:rsidR="00C6133F" w:rsidRPr="000E49B9">
          <w:rPr>
            <w:rStyle w:val="Hyperlink"/>
          </w:rPr>
          <w:t>R2-2006781</w:t>
        </w:r>
      </w:hyperlink>
      <w:r w:rsidR="00C6133F">
        <w:tab/>
        <w:t>Consideration on MAC enhancement for NTN</w:t>
      </w:r>
      <w:r w:rsidR="00C6133F">
        <w:tab/>
        <w:t>OPPO</w:t>
      </w:r>
      <w:r w:rsidR="00C6133F">
        <w:tab/>
        <w:t>discussion</w:t>
      </w:r>
      <w:r w:rsidR="00C6133F">
        <w:tab/>
        <w:t>Rel-17</w:t>
      </w:r>
      <w:r w:rsidR="00C6133F">
        <w:tab/>
        <w:t>NR_NTN_solutions-Core</w:t>
      </w:r>
    </w:p>
    <w:p w14:paraId="10B4D52E" w14:textId="1DA5FC3C" w:rsidR="00C6133F" w:rsidRDefault="005756C6" w:rsidP="00C6133F">
      <w:pPr>
        <w:pStyle w:val="Doc-title"/>
      </w:pPr>
      <w:hyperlink r:id="rId1589" w:tooltip="D:Documents3GPPtsg_ranWG2TSGR2_111-eDocsR2-2006799.zip" w:history="1">
        <w:r w:rsidR="00C6133F" w:rsidRPr="000E49B9">
          <w:rPr>
            <w:rStyle w:val="Hyperlink"/>
          </w:rPr>
          <w:t>R2-2006799</w:t>
        </w:r>
      </w:hyperlink>
      <w:r w:rsidR="00C6133F">
        <w:tab/>
        <w:t>Discussion on DRX and BSR in NTN</w:t>
      </w:r>
      <w:r w:rsidR="00C6133F">
        <w:tab/>
        <w:t>PANASONIC R&amp;D Center Germany</w:t>
      </w:r>
      <w:r w:rsidR="00C6133F">
        <w:tab/>
        <w:t>discussion</w:t>
      </w:r>
    </w:p>
    <w:p w14:paraId="421F5470" w14:textId="6D407017" w:rsidR="00C6133F" w:rsidRDefault="005756C6" w:rsidP="00C6133F">
      <w:pPr>
        <w:pStyle w:val="Doc-title"/>
      </w:pPr>
      <w:hyperlink r:id="rId1590" w:tooltip="D:Documents3GPPtsg_ranWG2TSGR2_111-eDocsR2-2006927.zip" w:history="1">
        <w:r w:rsidR="00C6133F" w:rsidRPr="000E49B9">
          <w:rPr>
            <w:rStyle w:val="Hyperlink"/>
          </w:rPr>
          <w:t>R2-2006927</w:t>
        </w:r>
      </w:hyperlink>
      <w:r w:rsidR="00C6133F">
        <w:tab/>
        <w:t>MAC issues for NTN</w:t>
      </w:r>
      <w:r w:rsidR="00C6133F">
        <w:tab/>
        <w:t>Intel Corporation</w:t>
      </w:r>
      <w:r w:rsidR="00C6133F">
        <w:tab/>
        <w:t>discussion</w:t>
      </w:r>
      <w:r w:rsidR="00C6133F">
        <w:tab/>
        <w:t>Rel-17</w:t>
      </w:r>
      <w:r w:rsidR="00C6133F">
        <w:tab/>
        <w:t>NR_NTN_solutions-Core</w:t>
      </w:r>
    </w:p>
    <w:p w14:paraId="105D53F0" w14:textId="4E1AA596" w:rsidR="00C6133F" w:rsidRDefault="005756C6" w:rsidP="00C6133F">
      <w:pPr>
        <w:pStyle w:val="Doc-title"/>
      </w:pPr>
      <w:hyperlink r:id="rId1591" w:tooltip="D:Documents3GPPtsg_ranWG2TSGR2_111-eDocsR2-2006928.zip" w:history="1">
        <w:r w:rsidR="00C6133F" w:rsidRPr="000E49B9">
          <w:rPr>
            <w:rStyle w:val="Hyperlink"/>
          </w:rPr>
          <w:t>R2-2006928</w:t>
        </w:r>
      </w:hyperlink>
      <w:r w:rsidR="00C6133F">
        <w:tab/>
        <w:t>Timing advance for NTN</w:t>
      </w:r>
      <w:r w:rsidR="00C6133F">
        <w:tab/>
        <w:t>Intel Corporation</w:t>
      </w:r>
      <w:r w:rsidR="00C6133F">
        <w:tab/>
        <w:t>discussion</w:t>
      </w:r>
      <w:r w:rsidR="00C6133F">
        <w:tab/>
        <w:t>Rel-17</w:t>
      </w:r>
      <w:r w:rsidR="00C6133F">
        <w:tab/>
        <w:t>NR_NTN_solutions-Core</w:t>
      </w:r>
    </w:p>
    <w:p w14:paraId="307706F6" w14:textId="44584B31" w:rsidR="00C6133F" w:rsidRDefault="005756C6" w:rsidP="00C6133F">
      <w:pPr>
        <w:pStyle w:val="Doc-title"/>
      </w:pPr>
      <w:hyperlink r:id="rId1592" w:tooltip="D:Documents3GPPtsg_ranWG2TSGR2_111-eDocsR2-2006943.zip" w:history="1">
        <w:r w:rsidR="00C6133F" w:rsidRPr="000E49B9">
          <w:rPr>
            <w:rStyle w:val="Hyperlink"/>
          </w:rPr>
          <w:t>R2-2006943</w:t>
        </w:r>
      </w:hyperlink>
      <w:r w:rsidR="00C6133F">
        <w:tab/>
        <w:t>MAC User Plane Enhancements for an NTN- Observations and Proposals</w:t>
      </w:r>
      <w:r w:rsidR="00C6133F">
        <w:tab/>
        <w:t>SAMSUNG</w:t>
      </w:r>
      <w:r w:rsidR="00C6133F">
        <w:tab/>
        <w:t>discussion</w:t>
      </w:r>
      <w:r w:rsidR="00C6133F">
        <w:tab/>
        <w:t>Rel-17</w:t>
      </w:r>
      <w:r w:rsidR="00C6133F">
        <w:tab/>
        <w:t>NR_NTN_solutions</w:t>
      </w:r>
    </w:p>
    <w:p w14:paraId="40981D4F" w14:textId="56D980AB" w:rsidR="00C6133F" w:rsidRDefault="005756C6" w:rsidP="00C6133F">
      <w:pPr>
        <w:pStyle w:val="Doc-title"/>
      </w:pPr>
      <w:hyperlink r:id="rId1593" w:tooltip="D:Documents3GPPtsg_ranWG2TSGR2_111-eDocsR2-2006974.zip" w:history="1">
        <w:r w:rsidR="00C6133F" w:rsidRPr="000E49B9">
          <w:rPr>
            <w:rStyle w:val="Hyperlink"/>
          </w:rPr>
          <w:t>R2-2006974</w:t>
        </w:r>
      </w:hyperlink>
      <w:r w:rsidR="00C6133F">
        <w:tab/>
        <w:t>UP aspects including Random Access procedure enhancements</w:t>
      </w:r>
      <w:r w:rsidR="00C6133F">
        <w:tab/>
        <w:t>Qualcomm Inc</w:t>
      </w:r>
      <w:r w:rsidR="00C6133F">
        <w:tab/>
        <w:t>discussion</w:t>
      </w:r>
      <w:r w:rsidR="00C6133F">
        <w:tab/>
        <w:t>Rel-17</w:t>
      </w:r>
      <w:r w:rsidR="00C6133F">
        <w:tab/>
        <w:t>NR_NTN_solutions-Core</w:t>
      </w:r>
    </w:p>
    <w:p w14:paraId="4727DCC0" w14:textId="3AE79871" w:rsidR="00C6133F" w:rsidRDefault="005756C6" w:rsidP="00C6133F">
      <w:pPr>
        <w:pStyle w:val="Doc-title"/>
      </w:pPr>
      <w:hyperlink r:id="rId1594" w:tooltip="D:Documents3GPPtsg_ranWG2TSGR2_111-eDocsR2-2007056.zip" w:history="1">
        <w:r w:rsidR="00C6133F" w:rsidRPr="000E49B9">
          <w:rPr>
            <w:rStyle w:val="Hyperlink"/>
          </w:rPr>
          <w:t>R2-2007056</w:t>
        </w:r>
      </w:hyperlink>
      <w:r w:rsidR="00C6133F">
        <w:tab/>
        <w:t>Introducing offsets in MAC</w:t>
      </w:r>
      <w:r w:rsidR="00C6133F">
        <w:tab/>
        <w:t>Spreadtrum Communications</w:t>
      </w:r>
      <w:r w:rsidR="00C6133F">
        <w:tab/>
        <w:t>discussion</w:t>
      </w:r>
    </w:p>
    <w:p w14:paraId="7DBF48FE" w14:textId="689987D6" w:rsidR="00C6133F" w:rsidRDefault="005756C6" w:rsidP="00C6133F">
      <w:pPr>
        <w:pStyle w:val="Doc-title"/>
      </w:pPr>
      <w:hyperlink r:id="rId1595" w:tooltip="D:Documents3GPPtsg_ranWG2TSGR2_111-eDocsR2-2007104.zip" w:history="1">
        <w:r w:rsidR="00C6133F" w:rsidRPr="000E49B9">
          <w:rPr>
            <w:rStyle w:val="Hyperlink"/>
          </w:rPr>
          <w:t>R2-2007104</w:t>
        </w:r>
      </w:hyperlink>
      <w:r w:rsidR="00C6133F">
        <w:tab/>
        <w:t>On Preamble Ambiguity in NTN Networks</w:t>
      </w:r>
      <w:r w:rsidR="00C6133F">
        <w:tab/>
        <w:t>Apple</w:t>
      </w:r>
      <w:r w:rsidR="00C6133F">
        <w:tab/>
        <w:t>discussion</w:t>
      </w:r>
      <w:r w:rsidR="00C6133F">
        <w:tab/>
        <w:t>Rel-17</w:t>
      </w:r>
      <w:r w:rsidR="00C6133F">
        <w:tab/>
        <w:t>NR_NTN_solutions-Core</w:t>
      </w:r>
    </w:p>
    <w:p w14:paraId="3ADF6374" w14:textId="367BC97D" w:rsidR="00C6133F" w:rsidRDefault="005756C6" w:rsidP="00C6133F">
      <w:pPr>
        <w:pStyle w:val="Doc-title"/>
      </w:pPr>
      <w:hyperlink r:id="rId1596" w:tooltip="D:Documents3GPPtsg_ranWG2TSGR2_111-eDocsR2-2007176.zip" w:history="1">
        <w:r w:rsidR="00C6133F" w:rsidRPr="000E49B9">
          <w:rPr>
            <w:rStyle w:val="Hyperlink"/>
          </w:rPr>
          <w:t>R2-2007176</w:t>
        </w:r>
      </w:hyperlink>
      <w:r w:rsidR="00C6133F">
        <w:tab/>
        <w:t>Discussion on UL scheduling enhancement</w:t>
      </w:r>
      <w:r w:rsidR="00C6133F">
        <w:tab/>
        <w:t>Beijing Xiaomi Electronics</w:t>
      </w:r>
      <w:r w:rsidR="00C6133F">
        <w:tab/>
        <w:t>discussion</w:t>
      </w:r>
    </w:p>
    <w:p w14:paraId="717D5A9B" w14:textId="3E9247B1" w:rsidR="00C6133F" w:rsidRDefault="005756C6" w:rsidP="00C6133F">
      <w:pPr>
        <w:pStyle w:val="Doc-title"/>
      </w:pPr>
      <w:hyperlink r:id="rId1597" w:tooltip="D:Documents3GPPtsg_ranWG2TSGR2_111-eDocsR2-2007186.zip" w:history="1">
        <w:r w:rsidR="00C6133F" w:rsidRPr="000E49B9">
          <w:rPr>
            <w:rStyle w:val="Hyperlink"/>
          </w:rPr>
          <w:t>R2-2007186</w:t>
        </w:r>
      </w:hyperlink>
      <w:r w:rsidR="00C6133F">
        <w:tab/>
        <w:t>MAC enhancements in NTN</w:t>
      </w:r>
      <w:r w:rsidR="00C6133F">
        <w:tab/>
        <w:t>Sony</w:t>
      </w:r>
      <w:r w:rsidR="00C6133F">
        <w:tab/>
        <w:t>discussion</w:t>
      </w:r>
      <w:r w:rsidR="00C6133F">
        <w:tab/>
        <w:t>Rel-17</w:t>
      </w:r>
      <w:r w:rsidR="00C6133F">
        <w:tab/>
        <w:t>NR_NTN_solutions-Core</w:t>
      </w:r>
    </w:p>
    <w:p w14:paraId="088C5763" w14:textId="44639D91" w:rsidR="00C6133F" w:rsidRDefault="005756C6" w:rsidP="00C6133F">
      <w:pPr>
        <w:pStyle w:val="Doc-title"/>
      </w:pPr>
      <w:hyperlink r:id="rId1598" w:tooltip="D:Documents3GPPtsg_ranWG2TSGR2_111-eDocsR2-2007397.zip" w:history="1">
        <w:r w:rsidR="00C6133F" w:rsidRPr="000E49B9">
          <w:rPr>
            <w:rStyle w:val="Hyperlink"/>
          </w:rPr>
          <w:t>R2-2007397</w:t>
        </w:r>
      </w:hyperlink>
      <w:r w:rsidR="00C6133F">
        <w:tab/>
        <w:t>Consideration on TA Precompensation</w:t>
      </w:r>
      <w:r w:rsidR="00C6133F">
        <w:tab/>
        <w:t>Beijing Xiaomi Mobile Software</w:t>
      </w:r>
      <w:r w:rsidR="00C6133F">
        <w:tab/>
        <w:t>discussion</w:t>
      </w:r>
      <w:r w:rsidR="00C6133F">
        <w:tab/>
        <w:t>Rel-17</w:t>
      </w:r>
    </w:p>
    <w:p w14:paraId="45E87456" w14:textId="268BDFA1" w:rsidR="00C6133F" w:rsidRDefault="005756C6" w:rsidP="00C6133F">
      <w:pPr>
        <w:pStyle w:val="Doc-title"/>
      </w:pPr>
      <w:hyperlink r:id="rId1599" w:tooltip="D:Documents3GPPtsg_ranWG2TSGR2_111-eDocsR2-2007428.zip" w:history="1">
        <w:r w:rsidR="00C6133F" w:rsidRPr="000E49B9">
          <w:rPr>
            <w:rStyle w:val="Hyperlink"/>
          </w:rPr>
          <w:t>R2-2007428</w:t>
        </w:r>
      </w:hyperlink>
      <w:r w:rsidR="00C6133F">
        <w:tab/>
        <w:t>Discussion of HARQ feedback for NTN</w:t>
      </w:r>
      <w:r w:rsidR="00C6133F">
        <w:tab/>
        <w:t>CMCC</w:t>
      </w:r>
      <w:r w:rsidR="00C6133F">
        <w:tab/>
        <w:t>discussion</w:t>
      </w:r>
      <w:r w:rsidR="00C6133F">
        <w:tab/>
        <w:t>Rel-17</w:t>
      </w:r>
      <w:r w:rsidR="00C6133F">
        <w:tab/>
        <w:t>NR_NTN_solutions-Core</w:t>
      </w:r>
    </w:p>
    <w:p w14:paraId="50B32A6A" w14:textId="78F93605" w:rsidR="00C6133F" w:rsidRDefault="005756C6" w:rsidP="00C6133F">
      <w:pPr>
        <w:pStyle w:val="Doc-title"/>
      </w:pPr>
      <w:hyperlink r:id="rId1600" w:tooltip="D:Documents3GPPtsg_ranWG2TSGR2_111-eDocsR2-2007430.zip" w:history="1">
        <w:r w:rsidR="00C6133F" w:rsidRPr="000E49B9">
          <w:rPr>
            <w:rStyle w:val="Hyperlink"/>
          </w:rPr>
          <w:t>R2-2007430</w:t>
        </w:r>
      </w:hyperlink>
      <w:r w:rsidR="00C6133F">
        <w:tab/>
        <w:t>Discussion on TA compensation</w:t>
      </w:r>
      <w:r w:rsidR="00C6133F">
        <w:tab/>
        <w:t>CMCC</w:t>
      </w:r>
      <w:r w:rsidR="00C6133F">
        <w:tab/>
        <w:t>discussion</w:t>
      </w:r>
      <w:r w:rsidR="00C6133F">
        <w:tab/>
        <w:t>Rel-17</w:t>
      </w:r>
      <w:r w:rsidR="00C6133F">
        <w:tab/>
        <w:t>NR_NTN_solutions-Core</w:t>
      </w:r>
    </w:p>
    <w:p w14:paraId="1BF1200B" w14:textId="78B529EC" w:rsidR="00C6133F" w:rsidRDefault="005756C6" w:rsidP="00C6133F">
      <w:pPr>
        <w:pStyle w:val="Doc-title"/>
      </w:pPr>
      <w:hyperlink r:id="rId1601" w:tooltip="D:Documents3GPPtsg_ranWG2TSGR2_111-eDocsR2-2007474.zip" w:history="1">
        <w:r w:rsidR="00C6133F" w:rsidRPr="000E49B9">
          <w:rPr>
            <w:rStyle w:val="Hyperlink"/>
          </w:rPr>
          <w:t>R2-2007474</w:t>
        </w:r>
      </w:hyperlink>
      <w:r w:rsidR="00C6133F">
        <w:tab/>
        <w:t>Timing advance pre-compensation in NTN</w:t>
      </w:r>
      <w:r w:rsidR="00C6133F">
        <w:tab/>
        <w:t>Lenovo, Motorola Mobility</w:t>
      </w:r>
      <w:r w:rsidR="00C6133F">
        <w:tab/>
        <w:t>discussion</w:t>
      </w:r>
      <w:r w:rsidR="00C6133F">
        <w:tab/>
        <w:t>Rel-17</w:t>
      </w:r>
    </w:p>
    <w:p w14:paraId="6865E722" w14:textId="60EFD08A" w:rsidR="00C6133F" w:rsidRDefault="005756C6" w:rsidP="00C6133F">
      <w:pPr>
        <w:pStyle w:val="Doc-title"/>
      </w:pPr>
      <w:hyperlink r:id="rId1602" w:tooltip="D:Documents3GPPtsg_ranWG2TSGR2_111-eDocsR2-2007477.zip" w:history="1">
        <w:r w:rsidR="00C6133F" w:rsidRPr="000E49B9">
          <w:rPr>
            <w:rStyle w:val="Hyperlink"/>
          </w:rPr>
          <w:t>R2-2007477</w:t>
        </w:r>
      </w:hyperlink>
      <w:r w:rsidR="00C6133F">
        <w:tab/>
        <w:t>Discussion on DRX for NTN</w:t>
      </w:r>
      <w:r w:rsidR="00C6133F">
        <w:tab/>
        <w:t>Lenovo, Motorola Mobility</w:t>
      </w:r>
      <w:r w:rsidR="00C6133F">
        <w:tab/>
        <w:t>discussion</w:t>
      </w:r>
      <w:r w:rsidR="00C6133F">
        <w:tab/>
        <w:t>Rel-17</w:t>
      </w:r>
    </w:p>
    <w:p w14:paraId="271F8E0E" w14:textId="1FB7AA57" w:rsidR="00C6133F" w:rsidRDefault="005756C6" w:rsidP="00C6133F">
      <w:pPr>
        <w:pStyle w:val="Doc-title"/>
      </w:pPr>
      <w:hyperlink r:id="rId1603" w:tooltip="D:Documents3GPPtsg_ranWG2TSGR2_111-eDocsR2-2007590.zip" w:history="1">
        <w:r w:rsidR="00C6133F" w:rsidRPr="000E49B9">
          <w:rPr>
            <w:rStyle w:val="Hyperlink"/>
          </w:rPr>
          <w:t>R2-2007590</w:t>
        </w:r>
      </w:hyperlink>
      <w:r w:rsidR="00C6133F">
        <w:tab/>
        <w:t>Timing Advance, Random Access and DRX aspects in NTN</w:t>
      </w:r>
      <w:r w:rsidR="00C6133F">
        <w:tab/>
        <w:t>Nokia, Nokia Shanghai Bell</w:t>
      </w:r>
      <w:r w:rsidR="00C6133F">
        <w:tab/>
        <w:t>discussion</w:t>
      </w:r>
      <w:r w:rsidR="00C6133F">
        <w:tab/>
        <w:t>Rel-17</w:t>
      </w:r>
      <w:r w:rsidR="00C6133F">
        <w:tab/>
        <w:t>NR_NTN_solutions-Core</w:t>
      </w:r>
    </w:p>
    <w:p w14:paraId="1A6F1D12" w14:textId="326BD6FA" w:rsidR="00C6133F" w:rsidRDefault="005756C6" w:rsidP="00C6133F">
      <w:pPr>
        <w:pStyle w:val="Doc-title"/>
      </w:pPr>
      <w:hyperlink r:id="rId1604" w:tooltip="D:Documents3GPPtsg_ranWG2TSGR2_111-eDocsR2-2007615.zip" w:history="1">
        <w:r w:rsidR="00C6133F" w:rsidRPr="000E49B9">
          <w:rPr>
            <w:rStyle w:val="Hyperlink"/>
          </w:rPr>
          <w:t>R2-2007615</w:t>
        </w:r>
      </w:hyperlink>
      <w:r w:rsidR="00C6133F">
        <w:tab/>
        <w:t>Summary of MAC open issues in NTN</w:t>
      </w:r>
      <w:r w:rsidR="00C6133F">
        <w:tab/>
        <w:t>InterDigital</w:t>
      </w:r>
      <w:r w:rsidR="00C6133F">
        <w:tab/>
        <w:t>discussion</w:t>
      </w:r>
      <w:r w:rsidR="00C6133F">
        <w:tab/>
        <w:t>Rel-17</w:t>
      </w:r>
      <w:r w:rsidR="00C6133F">
        <w:tab/>
        <w:t>NR_NTN_solutions-Core</w:t>
      </w:r>
    </w:p>
    <w:p w14:paraId="25594AAA" w14:textId="4F59A698" w:rsidR="00C6133F" w:rsidRDefault="005756C6" w:rsidP="00C6133F">
      <w:pPr>
        <w:pStyle w:val="Doc-title"/>
      </w:pPr>
      <w:hyperlink r:id="rId1605" w:tooltip="D:Documents3GPPtsg_ranWG2TSGR2_111-eDocsR2-2007616.zip" w:history="1">
        <w:r w:rsidR="00C6133F" w:rsidRPr="000E49B9">
          <w:rPr>
            <w:rStyle w:val="Hyperlink"/>
          </w:rPr>
          <w:t>R2-2007616</w:t>
        </w:r>
      </w:hyperlink>
      <w:r w:rsidR="00C6133F">
        <w:tab/>
        <w:t>Pre-compensation and offset calculation in NTN</w:t>
      </w:r>
      <w:r w:rsidR="00C6133F">
        <w:tab/>
        <w:t>InterDigital</w:t>
      </w:r>
      <w:r w:rsidR="00C6133F">
        <w:tab/>
        <w:t>discussion</w:t>
      </w:r>
      <w:r w:rsidR="00C6133F">
        <w:tab/>
        <w:t>Rel-17</w:t>
      </w:r>
      <w:r w:rsidR="00C6133F">
        <w:tab/>
        <w:t>NR_NTN_solutions-Core</w:t>
      </w:r>
    </w:p>
    <w:p w14:paraId="59D7692C" w14:textId="21108DEE" w:rsidR="00C6133F" w:rsidRDefault="005756C6" w:rsidP="00C6133F">
      <w:pPr>
        <w:pStyle w:val="Doc-title"/>
      </w:pPr>
      <w:hyperlink r:id="rId1606" w:tooltip="D:Documents3GPPtsg_ranWG2TSGR2_111-eDocsR2-2007617.zip" w:history="1">
        <w:r w:rsidR="00C6133F" w:rsidRPr="000E49B9">
          <w:rPr>
            <w:rStyle w:val="Hyperlink"/>
          </w:rPr>
          <w:t>R2-2007617</w:t>
        </w:r>
      </w:hyperlink>
      <w:r w:rsidR="00C6133F">
        <w:tab/>
        <w:t>RACH preamble ambiguity in NTN</w:t>
      </w:r>
      <w:r w:rsidR="00C6133F">
        <w:tab/>
        <w:t>InterDigital</w:t>
      </w:r>
      <w:r w:rsidR="00C6133F">
        <w:tab/>
        <w:t>discussion</w:t>
      </w:r>
      <w:r w:rsidR="00C6133F">
        <w:tab/>
        <w:t>Rel-17</w:t>
      </w:r>
      <w:r w:rsidR="00C6133F">
        <w:tab/>
        <w:t>NR_NTN_solutions-Core</w:t>
      </w:r>
    </w:p>
    <w:p w14:paraId="4029F17C" w14:textId="45D98405" w:rsidR="00C6133F" w:rsidRDefault="005756C6" w:rsidP="00C6133F">
      <w:pPr>
        <w:pStyle w:val="Doc-title"/>
      </w:pPr>
      <w:hyperlink r:id="rId1607" w:tooltip="D:Documents3GPPtsg_ranWG2TSGR2_111-eDocsR2-2007714.zip" w:history="1">
        <w:r w:rsidR="00C6133F" w:rsidRPr="000E49B9">
          <w:rPr>
            <w:rStyle w:val="Hyperlink"/>
          </w:rPr>
          <w:t>R2-2007714</w:t>
        </w:r>
      </w:hyperlink>
      <w:r w:rsidR="00C6133F">
        <w:tab/>
        <w:t>On scheduling, HARQ, DRX, RLC, and PDCP for NTN</w:t>
      </w:r>
      <w:r w:rsidR="00C6133F">
        <w:tab/>
        <w:t>Ericsson</w:t>
      </w:r>
      <w:r w:rsidR="00C6133F">
        <w:tab/>
        <w:t>discussion</w:t>
      </w:r>
      <w:r w:rsidR="00C6133F">
        <w:tab/>
        <w:t>Rel-17</w:t>
      </w:r>
      <w:r w:rsidR="00C6133F">
        <w:tab/>
        <w:t>NR_NTN_solutions</w:t>
      </w:r>
    </w:p>
    <w:p w14:paraId="7B83F13E" w14:textId="5C2D122F" w:rsidR="00C6133F" w:rsidRDefault="005756C6" w:rsidP="00C6133F">
      <w:pPr>
        <w:pStyle w:val="Doc-title"/>
      </w:pPr>
      <w:hyperlink r:id="rId1608" w:tooltip="D:Documents3GPPtsg_ranWG2TSGR2_111-eDocsR2-2007715.zip" w:history="1">
        <w:r w:rsidR="00C6133F" w:rsidRPr="000E49B9">
          <w:rPr>
            <w:rStyle w:val="Hyperlink"/>
          </w:rPr>
          <w:t>R2-2007715</w:t>
        </w:r>
      </w:hyperlink>
      <w:r w:rsidR="00C6133F">
        <w:tab/>
        <w:t>On Random Access in NTN</w:t>
      </w:r>
      <w:r w:rsidR="00C6133F">
        <w:tab/>
        <w:t>Ericsson</w:t>
      </w:r>
      <w:r w:rsidR="00C6133F">
        <w:tab/>
        <w:t>discussion</w:t>
      </w:r>
      <w:r w:rsidR="00C6133F">
        <w:tab/>
        <w:t>Rel-17</w:t>
      </w:r>
      <w:r w:rsidR="00C6133F">
        <w:tab/>
        <w:t>NR_NTN_solutions</w:t>
      </w:r>
    </w:p>
    <w:p w14:paraId="72F9955E" w14:textId="7926C43F" w:rsidR="00C6133F" w:rsidRDefault="005756C6" w:rsidP="00C6133F">
      <w:pPr>
        <w:pStyle w:val="Doc-title"/>
      </w:pPr>
      <w:hyperlink r:id="rId1609" w:tooltip="D:Documents3GPPtsg_ranWG2TSGR2_111-eDocsR2-2007784.zip" w:history="1">
        <w:r w:rsidR="00C6133F" w:rsidRPr="000E49B9">
          <w:rPr>
            <w:rStyle w:val="Hyperlink"/>
          </w:rPr>
          <w:t>R2-2007784</w:t>
        </w:r>
      </w:hyperlink>
      <w:r w:rsidR="00C6133F">
        <w:tab/>
        <w:t>Consideration on MAC enhancements for NTN</w:t>
      </w:r>
      <w:r w:rsidR="00C6133F">
        <w:tab/>
        <w:t>ZTE Corporation, Sanechips</w:t>
      </w:r>
      <w:r w:rsidR="00C6133F">
        <w:tab/>
        <w:t>discussion</w:t>
      </w:r>
      <w:r w:rsidR="00C6133F">
        <w:tab/>
        <w:t>Rel-17</w:t>
      </w:r>
    </w:p>
    <w:p w14:paraId="2B633DEE" w14:textId="63A3BF98" w:rsidR="00C6133F" w:rsidRDefault="005756C6" w:rsidP="00C6133F">
      <w:pPr>
        <w:pStyle w:val="Doc-title"/>
      </w:pPr>
      <w:hyperlink r:id="rId1610" w:tooltip="D:Documents3GPPtsg_ranWG2TSGR2_111-eDocsR2-2007888.zip" w:history="1">
        <w:r w:rsidR="00C6133F" w:rsidRPr="000E49B9">
          <w:rPr>
            <w:rStyle w:val="Hyperlink"/>
          </w:rPr>
          <w:t>R2-2007888</w:t>
        </w:r>
      </w:hyperlink>
      <w:r w:rsidR="00C6133F">
        <w:tab/>
        <w:t>Discussion on MAC aspects for NTN</w:t>
      </w:r>
      <w:r w:rsidR="00C6133F">
        <w:tab/>
        <w:t>LG Electronics Inc.</w:t>
      </w:r>
      <w:r w:rsidR="00C6133F">
        <w:tab/>
        <w:t>discussion</w:t>
      </w:r>
      <w:r w:rsidR="00C6133F">
        <w:tab/>
        <w:t>Rel-17</w:t>
      </w:r>
      <w:r w:rsidR="00C6133F">
        <w:tab/>
        <w:t>NR_NTN_solutions-Core</w:t>
      </w:r>
    </w:p>
    <w:p w14:paraId="608B5B65" w14:textId="199E5365" w:rsidR="00C6133F" w:rsidRDefault="005756C6" w:rsidP="00C6133F">
      <w:pPr>
        <w:pStyle w:val="Doc-title"/>
      </w:pPr>
      <w:hyperlink r:id="rId1611" w:tooltip="D:Documents3GPPtsg_ranWG2TSGR2_111-eDocsR2-2007995.zip" w:history="1">
        <w:r w:rsidR="00C6133F" w:rsidRPr="000E49B9">
          <w:rPr>
            <w:rStyle w:val="Hyperlink"/>
          </w:rPr>
          <w:t>R2-2007995</w:t>
        </w:r>
      </w:hyperlink>
      <w:r w:rsidR="00C6133F">
        <w:tab/>
        <w:t>MAC enhancements on the initial access procedures for NTN</w:t>
      </w:r>
      <w:r w:rsidR="00C6133F">
        <w:tab/>
        <w:t>ETRI</w:t>
      </w:r>
      <w:r w:rsidR="00C6133F">
        <w:tab/>
        <w:t>discussion</w:t>
      </w:r>
      <w:r w:rsidR="00C6133F">
        <w:tab/>
        <w:t>Rel-17</w:t>
      </w:r>
    </w:p>
    <w:p w14:paraId="30950ED9" w14:textId="77777777" w:rsidR="00C6133F" w:rsidRPr="00C6133F" w:rsidRDefault="00C6133F" w:rsidP="00C6133F">
      <w:pPr>
        <w:pStyle w:val="Doc-text2"/>
      </w:pPr>
    </w:p>
    <w:p w14:paraId="2ED10EE3" w14:textId="75004B4D" w:rsidR="009E73B7" w:rsidRDefault="009E73B7" w:rsidP="007229B1">
      <w:pPr>
        <w:pStyle w:val="Heading4"/>
      </w:pPr>
      <w:r>
        <w:t>8.10.2.2</w:t>
      </w:r>
      <w:r>
        <w:tab/>
        <w:t xml:space="preserve">Other aspects </w:t>
      </w:r>
    </w:p>
    <w:p w14:paraId="30B10A93" w14:textId="452E6F62" w:rsidR="00C6133F" w:rsidRDefault="005756C6" w:rsidP="00C6133F">
      <w:pPr>
        <w:pStyle w:val="Doc-title"/>
      </w:pPr>
      <w:hyperlink r:id="rId1612" w:tooltip="D:Documents3GPPtsg_ranWG2TSGR2_111-eDocsR2-2006640.zip" w:history="1">
        <w:r w:rsidR="00C6133F" w:rsidRPr="000E49B9">
          <w:rPr>
            <w:rStyle w:val="Hyperlink"/>
          </w:rPr>
          <w:t>R2-2006640</w:t>
        </w:r>
      </w:hyperlink>
      <w:r w:rsidR="00C6133F">
        <w:tab/>
        <w:t>RLC and PDCP Enhancements in NR-NTN</w:t>
      </w:r>
      <w:r w:rsidR="00C6133F">
        <w:tab/>
        <w:t>MediaTek Inc.</w:t>
      </w:r>
      <w:r w:rsidR="00C6133F">
        <w:tab/>
        <w:t>discussion</w:t>
      </w:r>
    </w:p>
    <w:p w14:paraId="061DFAA5" w14:textId="4735FE6C" w:rsidR="00C6133F" w:rsidRDefault="005756C6" w:rsidP="00C6133F">
      <w:pPr>
        <w:pStyle w:val="Doc-title"/>
      </w:pPr>
      <w:hyperlink r:id="rId1613" w:tooltip="D:Documents3GPPtsg_ranWG2TSGR2_111-eDocsR2-2006703.zip" w:history="1">
        <w:r w:rsidR="00C6133F" w:rsidRPr="000E49B9">
          <w:rPr>
            <w:rStyle w:val="Hyperlink"/>
          </w:rPr>
          <w:t>R2-2006703</w:t>
        </w:r>
      </w:hyperlink>
      <w:r w:rsidR="00C6133F">
        <w:tab/>
        <w:t>Enhancements for NTN on RLC Control Loops and Timers</w:t>
      </w:r>
      <w:r w:rsidR="00C6133F">
        <w:tab/>
        <w:t>Nomor Research GmbH, Thales</w:t>
      </w:r>
      <w:r w:rsidR="00C6133F">
        <w:tab/>
        <w:t>discussion</w:t>
      </w:r>
      <w:r w:rsidR="00C6133F">
        <w:tab/>
        <w:t>Rel-17</w:t>
      </w:r>
    </w:p>
    <w:p w14:paraId="64CBCEC5" w14:textId="59EE1B05" w:rsidR="00C6133F" w:rsidRDefault="005756C6" w:rsidP="00C6133F">
      <w:pPr>
        <w:pStyle w:val="Doc-title"/>
      </w:pPr>
      <w:hyperlink r:id="rId1614" w:tooltip="D:Documents3GPPtsg_ranWG2TSGR2_111-eDocsR2-2006705.zip" w:history="1">
        <w:r w:rsidR="00C6133F" w:rsidRPr="000E49B9">
          <w:rPr>
            <w:rStyle w:val="Hyperlink"/>
          </w:rPr>
          <w:t>R2-2006705</w:t>
        </w:r>
      </w:hyperlink>
      <w:r w:rsidR="00C6133F">
        <w:tab/>
        <w:t>Enhancements for NTN on PDCP Control Loops and Timers</w:t>
      </w:r>
      <w:r w:rsidR="00C6133F">
        <w:tab/>
        <w:t>Nomor Research GmbH, Thales</w:t>
      </w:r>
      <w:r w:rsidR="00C6133F">
        <w:tab/>
        <w:t>discussion</w:t>
      </w:r>
      <w:r w:rsidR="00C6133F">
        <w:tab/>
        <w:t>Rel-17</w:t>
      </w:r>
    </w:p>
    <w:p w14:paraId="135C09EF" w14:textId="682D936B" w:rsidR="00C6133F" w:rsidRDefault="005756C6" w:rsidP="00C6133F">
      <w:pPr>
        <w:pStyle w:val="Doc-title"/>
      </w:pPr>
      <w:hyperlink r:id="rId1615" w:tooltip="D:Documents3GPPtsg_ranWG2TSGR2_111-eDocsR2-2006782.zip" w:history="1">
        <w:r w:rsidR="00C6133F" w:rsidRPr="000E49B9">
          <w:rPr>
            <w:rStyle w:val="Hyperlink"/>
          </w:rPr>
          <w:t>R2-2006782</w:t>
        </w:r>
      </w:hyperlink>
      <w:r w:rsidR="00C6133F">
        <w:tab/>
        <w:t>Consideration on RLC and PDCP enhancements for NTN</w:t>
      </w:r>
      <w:r w:rsidR="00C6133F">
        <w:tab/>
        <w:t>OPPO</w:t>
      </w:r>
      <w:r w:rsidR="00C6133F">
        <w:tab/>
        <w:t>discussion</w:t>
      </w:r>
      <w:r w:rsidR="00C6133F">
        <w:tab/>
        <w:t>Rel-17</w:t>
      </w:r>
      <w:r w:rsidR="00C6133F">
        <w:tab/>
        <w:t>NR_NTN_solutions-Core</w:t>
      </w:r>
    </w:p>
    <w:p w14:paraId="0FE7363B" w14:textId="1B40196A" w:rsidR="00C6133F" w:rsidRDefault="005756C6" w:rsidP="00C6133F">
      <w:pPr>
        <w:pStyle w:val="Doc-title"/>
      </w:pPr>
      <w:hyperlink r:id="rId1616" w:tooltip="D:Documents3GPPtsg_ranWG2TSGR2_111-eDocsR2-2007573.zip" w:history="1">
        <w:r w:rsidR="00C6133F" w:rsidRPr="000E49B9">
          <w:rPr>
            <w:rStyle w:val="Hyperlink"/>
          </w:rPr>
          <w:t>R2-2007573</w:t>
        </w:r>
      </w:hyperlink>
      <w:r w:rsidR="00C6133F">
        <w:tab/>
        <w:t>On NTN Feeder link switch over</w:t>
      </w:r>
      <w:r w:rsidR="00C6133F">
        <w:tab/>
        <w:t>THALES</w:t>
      </w:r>
      <w:r w:rsidR="00C6133F">
        <w:tab/>
        <w:t>discussion</w:t>
      </w:r>
    </w:p>
    <w:p w14:paraId="5F2F9297" w14:textId="2B212B1E" w:rsidR="00C6133F" w:rsidRDefault="005756C6" w:rsidP="00C6133F">
      <w:pPr>
        <w:pStyle w:val="Doc-title"/>
      </w:pPr>
      <w:hyperlink r:id="rId1617" w:tooltip="D:Documents3GPPtsg_ranWG2TSGR2_111-eDocsR2-2007785.zip" w:history="1">
        <w:r w:rsidR="00C6133F" w:rsidRPr="000E49B9">
          <w:rPr>
            <w:rStyle w:val="Hyperlink"/>
          </w:rPr>
          <w:t>R2-2007785</w:t>
        </w:r>
      </w:hyperlink>
      <w:r w:rsidR="00C6133F">
        <w:tab/>
        <w:t>Consideration on UP timers and RLC/PDCP SN for NTN</w:t>
      </w:r>
      <w:r w:rsidR="00C6133F">
        <w:tab/>
        <w:t>ZTE Corporation, Sanechips</w:t>
      </w:r>
      <w:r w:rsidR="00C6133F">
        <w:tab/>
        <w:t>discussion</w:t>
      </w:r>
      <w:r w:rsidR="00C6133F">
        <w:tab/>
        <w:t>Rel-17</w:t>
      </w:r>
    </w:p>
    <w:p w14:paraId="06F9736E" w14:textId="2A259ED4" w:rsidR="00C6133F" w:rsidRDefault="005756C6" w:rsidP="00C6133F">
      <w:pPr>
        <w:pStyle w:val="Doc-title"/>
      </w:pPr>
      <w:hyperlink r:id="rId1618" w:tooltip="D:Documents3GPPtsg_ranWG2TSGR2_111-eDocsR2-2007889.zip" w:history="1">
        <w:r w:rsidR="00C6133F" w:rsidRPr="000E49B9">
          <w:rPr>
            <w:rStyle w:val="Hyperlink"/>
          </w:rPr>
          <w:t>R2-2007889</w:t>
        </w:r>
      </w:hyperlink>
      <w:r w:rsidR="00C6133F">
        <w:tab/>
        <w:t>Discussion on RLC and PDCP aspects for NTN</w:t>
      </w:r>
      <w:r w:rsidR="00C6133F">
        <w:tab/>
        <w:t>LG Electronics Inc.</w:t>
      </w:r>
      <w:r w:rsidR="00C6133F">
        <w:tab/>
        <w:t>discussion</w:t>
      </w:r>
      <w:r w:rsidR="00C6133F">
        <w:tab/>
        <w:t>Rel-17</w:t>
      </w:r>
      <w:r w:rsidR="00C6133F">
        <w:tab/>
        <w:t>NR_NTN_solutions-Core</w:t>
      </w:r>
    </w:p>
    <w:p w14:paraId="3C42C38A" w14:textId="77777777" w:rsidR="00C6133F" w:rsidRPr="00C6133F" w:rsidRDefault="00C6133F" w:rsidP="00C6133F">
      <w:pPr>
        <w:pStyle w:val="Doc-text2"/>
      </w:pPr>
    </w:p>
    <w:p w14:paraId="2534DC8E" w14:textId="616759EC" w:rsidR="009E73B7" w:rsidRDefault="009E73B7" w:rsidP="005A56A9">
      <w:pPr>
        <w:pStyle w:val="Heading3"/>
      </w:pPr>
      <w:r>
        <w:t>8.10.3</w:t>
      </w:r>
      <w:r>
        <w:tab/>
        <w:t xml:space="preserve">Control Plane </w:t>
      </w:r>
    </w:p>
    <w:p w14:paraId="77FDEF00" w14:textId="77777777" w:rsidR="009E73B7" w:rsidRDefault="009E73B7" w:rsidP="00173BA0">
      <w:pPr>
        <w:pStyle w:val="Comments"/>
      </w:pPr>
      <w:r>
        <w:t xml:space="preserve">Also identify things not covered in the TR that need to be covered, if any. </w:t>
      </w:r>
    </w:p>
    <w:p w14:paraId="37736EA1" w14:textId="12C2863C" w:rsidR="00C6133F" w:rsidRDefault="005756C6" w:rsidP="00C6133F">
      <w:pPr>
        <w:pStyle w:val="Doc-title"/>
      </w:pPr>
      <w:hyperlink r:id="rId1619" w:tooltip="D:Documents3GPPtsg_ranWG2TSGR2_111-eDocsR2-2007103.zip" w:history="1">
        <w:r w:rsidR="00C6133F" w:rsidRPr="000E49B9">
          <w:rPr>
            <w:rStyle w:val="Hyperlink"/>
          </w:rPr>
          <w:t>R2-2007103</w:t>
        </w:r>
      </w:hyperlink>
      <w:r w:rsidR="00C6133F">
        <w:tab/>
        <w:t>On Timing Advance for NTN Networks</w:t>
      </w:r>
      <w:r w:rsidR="00C6133F">
        <w:tab/>
        <w:t>Apple</w:t>
      </w:r>
      <w:r w:rsidR="00C6133F">
        <w:tab/>
        <w:t>discussion</w:t>
      </w:r>
      <w:r w:rsidR="00C6133F">
        <w:tab/>
        <w:t>Rel-17</w:t>
      </w:r>
      <w:r w:rsidR="00C6133F">
        <w:tab/>
        <w:t>NR_NTN_solutions-Core</w:t>
      </w:r>
    </w:p>
    <w:p w14:paraId="48BDB536" w14:textId="77777777" w:rsidR="00C6133F" w:rsidRPr="00C6133F" w:rsidRDefault="00C6133F" w:rsidP="00C6133F">
      <w:pPr>
        <w:pStyle w:val="Doc-text2"/>
      </w:pPr>
    </w:p>
    <w:p w14:paraId="63C6D4C6" w14:textId="68545335" w:rsidR="009E73B7" w:rsidRDefault="009E73B7" w:rsidP="007229B1">
      <w:pPr>
        <w:pStyle w:val="Heading4"/>
      </w:pPr>
      <w:r>
        <w:t>8.10.3.1</w:t>
      </w:r>
      <w:r>
        <w:tab/>
        <w:t>Idle/Inactive mode</w:t>
      </w:r>
    </w:p>
    <w:p w14:paraId="5DDDA0D8" w14:textId="77777777" w:rsidR="009E73B7" w:rsidRDefault="009E73B7" w:rsidP="00173BA0">
      <w:pPr>
        <w:pStyle w:val="Comments"/>
      </w:pPr>
      <w:r>
        <w:t>Including cell selection/reselection &amp; system information.</w:t>
      </w:r>
    </w:p>
    <w:p w14:paraId="7A5B259D" w14:textId="36B5CCBB" w:rsidR="00C6133F" w:rsidRDefault="005756C6" w:rsidP="00C6133F">
      <w:pPr>
        <w:pStyle w:val="Doc-title"/>
      </w:pPr>
      <w:hyperlink r:id="rId1620" w:tooltip="D:Documents3GPPtsg_ranWG2TSGR2_111-eDocsR2-2006628.zip" w:history="1">
        <w:r w:rsidR="00C6133F" w:rsidRPr="000E49B9">
          <w:rPr>
            <w:rStyle w:val="Hyperlink"/>
          </w:rPr>
          <w:t>R2-2006628</w:t>
        </w:r>
      </w:hyperlink>
      <w:r w:rsidR="00C6133F">
        <w:tab/>
        <w:t xml:space="preserve"> Initial Discussion for Idle and Inactive Mode in NTN</w:t>
      </w:r>
      <w:r w:rsidR="00C6133F">
        <w:tab/>
        <w:t>CATT</w:t>
      </w:r>
      <w:r w:rsidR="00C6133F">
        <w:tab/>
        <w:t>discussion</w:t>
      </w:r>
      <w:r w:rsidR="00C6133F">
        <w:tab/>
        <w:t>Rel-17</w:t>
      </w:r>
      <w:r w:rsidR="00C6133F">
        <w:tab/>
        <w:t>NR_NTN_solutions-Core</w:t>
      </w:r>
    </w:p>
    <w:p w14:paraId="5C0C3979" w14:textId="1AFC9900" w:rsidR="00C6133F" w:rsidRDefault="005756C6" w:rsidP="00C6133F">
      <w:pPr>
        <w:pStyle w:val="Doc-title"/>
      </w:pPr>
      <w:hyperlink r:id="rId1621" w:tooltip="D:Documents3GPPtsg_ranWG2TSGR2_111-eDocsR2-2006642.zip" w:history="1">
        <w:r w:rsidR="00C6133F" w:rsidRPr="000E49B9">
          <w:rPr>
            <w:rStyle w:val="Hyperlink"/>
          </w:rPr>
          <w:t>R2-2006642</w:t>
        </w:r>
      </w:hyperlink>
      <w:r w:rsidR="00C6133F">
        <w:tab/>
        <w:t>On Idle Mode Procedures in NR-NTN</w:t>
      </w:r>
      <w:r w:rsidR="00C6133F">
        <w:tab/>
        <w:t>MediaTek Inc.</w:t>
      </w:r>
      <w:r w:rsidR="00C6133F">
        <w:tab/>
        <w:t>discussion</w:t>
      </w:r>
    </w:p>
    <w:p w14:paraId="2FCEC001" w14:textId="43199661" w:rsidR="00C6133F" w:rsidRDefault="005756C6" w:rsidP="00C6133F">
      <w:pPr>
        <w:pStyle w:val="Doc-title"/>
      </w:pPr>
      <w:hyperlink r:id="rId1622" w:tooltip="D:Documents3GPPtsg_ranWG2TSGR2_111-eDocsR2-2006783.zip" w:history="1">
        <w:r w:rsidR="00C6133F" w:rsidRPr="000E49B9">
          <w:rPr>
            <w:rStyle w:val="Hyperlink"/>
          </w:rPr>
          <w:t>R2-2006783</w:t>
        </w:r>
      </w:hyperlink>
      <w:r w:rsidR="00C6133F">
        <w:tab/>
        <w:t>Discussion on cell reselection for NTN</w:t>
      </w:r>
      <w:r w:rsidR="00C6133F">
        <w:tab/>
        <w:t>OPPO</w:t>
      </w:r>
      <w:r w:rsidR="00C6133F">
        <w:tab/>
        <w:t>discussion</w:t>
      </w:r>
      <w:r w:rsidR="00C6133F">
        <w:tab/>
        <w:t>Rel-17</w:t>
      </w:r>
      <w:r w:rsidR="00C6133F">
        <w:tab/>
        <w:t>NR_NTN_solutions-Core</w:t>
      </w:r>
    </w:p>
    <w:p w14:paraId="4810B183" w14:textId="7C8D5F2D" w:rsidR="00C6133F" w:rsidRDefault="005756C6" w:rsidP="00C6133F">
      <w:pPr>
        <w:pStyle w:val="Doc-title"/>
      </w:pPr>
      <w:hyperlink r:id="rId1623" w:tooltip="D:Documents3GPPtsg_ranWG2TSGR2_111-eDocsR2-2006821.zip" w:history="1">
        <w:r w:rsidR="00C6133F" w:rsidRPr="000E49B9">
          <w:rPr>
            <w:rStyle w:val="Hyperlink"/>
          </w:rPr>
          <w:t>R2-2006821</w:t>
        </w:r>
      </w:hyperlink>
      <w:r w:rsidR="00C6133F">
        <w:tab/>
        <w:t>Issues of the Fixed Tracking Area in NTN</w:t>
      </w:r>
      <w:r w:rsidR="00C6133F">
        <w:tab/>
        <w:t>PANASONIC R&amp;D Center Germany</w:t>
      </w:r>
      <w:r w:rsidR="00C6133F">
        <w:tab/>
        <w:t>discussion</w:t>
      </w:r>
    </w:p>
    <w:p w14:paraId="5725DB5F" w14:textId="70C4DFF4" w:rsidR="00C6133F" w:rsidRDefault="005756C6" w:rsidP="00C6133F">
      <w:pPr>
        <w:pStyle w:val="Doc-title"/>
      </w:pPr>
      <w:hyperlink r:id="rId1624" w:tooltip="D:Documents3GPPtsg_ranWG2TSGR2_111-eDocsR2-2006872.zip" w:history="1">
        <w:r w:rsidR="00C6133F" w:rsidRPr="000E49B9">
          <w:rPr>
            <w:rStyle w:val="Hyperlink"/>
          </w:rPr>
          <w:t>R2-2006872</w:t>
        </w:r>
      </w:hyperlink>
      <w:r w:rsidR="00C6133F">
        <w:tab/>
        <w:t>Consideration on system information and cell (re)selection in NTN</w:t>
      </w:r>
      <w:r w:rsidR="00C6133F">
        <w:tab/>
        <w:t>ZTE corporation, Sanechips</w:t>
      </w:r>
      <w:r w:rsidR="00C6133F">
        <w:tab/>
        <w:t>discussion</w:t>
      </w:r>
      <w:r w:rsidR="00C6133F">
        <w:tab/>
        <w:t>Rel-17</w:t>
      </w:r>
      <w:r w:rsidR="00C6133F">
        <w:tab/>
        <w:t>NR_NTN_solutions-Core</w:t>
      </w:r>
    </w:p>
    <w:p w14:paraId="415A744D" w14:textId="15BFDBC1" w:rsidR="00C6133F" w:rsidRDefault="005756C6" w:rsidP="00C6133F">
      <w:pPr>
        <w:pStyle w:val="Doc-title"/>
      </w:pPr>
      <w:hyperlink r:id="rId1625" w:tooltip="D:Documents3GPPtsg_ranWG2TSGR2_111-eDocsR2-2006924.zip" w:history="1">
        <w:r w:rsidR="00C6133F" w:rsidRPr="000E49B9">
          <w:rPr>
            <w:rStyle w:val="Hyperlink"/>
          </w:rPr>
          <w:t>R2-2006924</w:t>
        </w:r>
      </w:hyperlink>
      <w:r w:rsidR="00C6133F">
        <w:tab/>
        <w:t>HAPS-Satellite ephemeris broadcast</w:t>
      </w:r>
      <w:r w:rsidR="00C6133F">
        <w:tab/>
        <w:t>Loon</w:t>
      </w:r>
      <w:r w:rsidR="00C6133F">
        <w:tab/>
        <w:t>discussion</w:t>
      </w:r>
      <w:r w:rsidR="00C6133F">
        <w:tab/>
        <w:t>Rel-17</w:t>
      </w:r>
    </w:p>
    <w:p w14:paraId="36A219E1" w14:textId="7CB2B457" w:rsidR="00C6133F" w:rsidRDefault="005756C6" w:rsidP="00C6133F">
      <w:pPr>
        <w:pStyle w:val="Doc-title"/>
      </w:pPr>
      <w:hyperlink r:id="rId1626" w:tooltip="D:Documents3GPPtsg_ranWG2TSGR2_111-eDocsR2-2006925.zip" w:history="1">
        <w:r w:rsidR="00C6133F" w:rsidRPr="000E49B9">
          <w:rPr>
            <w:rStyle w:val="Hyperlink"/>
          </w:rPr>
          <w:t>R2-2006925</w:t>
        </w:r>
      </w:hyperlink>
      <w:r w:rsidR="00C6133F">
        <w:tab/>
        <w:t>HAPS-Terrestrial PCI confusion mitigation</w:t>
      </w:r>
      <w:r w:rsidR="00C6133F">
        <w:tab/>
        <w:t>Loon and Google</w:t>
      </w:r>
      <w:r w:rsidR="00C6133F">
        <w:tab/>
        <w:t>discussion</w:t>
      </w:r>
      <w:r w:rsidR="00C6133F">
        <w:tab/>
        <w:t>Rel-17</w:t>
      </w:r>
    </w:p>
    <w:p w14:paraId="1DAD292C" w14:textId="110AF691" w:rsidR="00C6133F" w:rsidRDefault="005756C6" w:rsidP="00C6133F">
      <w:pPr>
        <w:pStyle w:val="Doc-title"/>
      </w:pPr>
      <w:hyperlink r:id="rId1627" w:tooltip="D:Documents3GPPtsg_ranWG2TSGR2_111-eDocsR2-2006929.zip" w:history="1">
        <w:r w:rsidR="00C6133F" w:rsidRPr="000E49B9">
          <w:rPr>
            <w:rStyle w:val="Hyperlink"/>
          </w:rPr>
          <w:t>R2-2006929</w:t>
        </w:r>
      </w:hyperlink>
      <w:r w:rsidR="00C6133F">
        <w:tab/>
        <w:t>Tracking area issue for NTN</w:t>
      </w:r>
      <w:r w:rsidR="00C6133F">
        <w:tab/>
        <w:t>Intel Corporation</w:t>
      </w:r>
      <w:r w:rsidR="00C6133F">
        <w:tab/>
        <w:t>discussion</w:t>
      </w:r>
      <w:r w:rsidR="00C6133F">
        <w:tab/>
        <w:t>Rel-17</w:t>
      </w:r>
      <w:r w:rsidR="00C6133F">
        <w:tab/>
        <w:t>NR_NTN_solutions-Core</w:t>
      </w:r>
    </w:p>
    <w:p w14:paraId="61949CB3" w14:textId="63166A01" w:rsidR="00C6133F" w:rsidRDefault="005756C6" w:rsidP="00C6133F">
      <w:pPr>
        <w:pStyle w:val="Doc-title"/>
      </w:pPr>
      <w:hyperlink r:id="rId1628" w:tooltip="D:Documents3GPPtsg_ranWG2TSGR2_111-eDocsR2-2006945.zip" w:history="1">
        <w:r w:rsidR="00C6133F" w:rsidRPr="000E49B9">
          <w:rPr>
            <w:rStyle w:val="Hyperlink"/>
          </w:rPr>
          <w:t>R2-2006945</w:t>
        </w:r>
      </w:hyperlink>
      <w:r w:rsidR="00C6133F">
        <w:tab/>
        <w:t>Control Plane Enhancements for Idle and Inactive Modes in an NTN- Overall Observations and Proposals</w:t>
      </w:r>
      <w:r w:rsidR="00C6133F">
        <w:tab/>
        <w:t>SAMSUNG</w:t>
      </w:r>
      <w:r w:rsidR="00C6133F">
        <w:tab/>
        <w:t>discussion</w:t>
      </w:r>
      <w:r w:rsidR="00C6133F">
        <w:tab/>
        <w:t>Rel-17</w:t>
      </w:r>
      <w:r w:rsidR="00C6133F">
        <w:tab/>
        <w:t>NR_NTN_solutions</w:t>
      </w:r>
    </w:p>
    <w:p w14:paraId="1A3B51CC" w14:textId="5EF5C0A5" w:rsidR="00C6133F" w:rsidRDefault="005756C6" w:rsidP="00C6133F">
      <w:pPr>
        <w:pStyle w:val="Doc-title"/>
      </w:pPr>
      <w:hyperlink r:id="rId1629" w:tooltip="D:Documents3GPPtsg_ranWG2TSGR2_111-eDocsR2-2006973.zip" w:history="1">
        <w:r w:rsidR="00C6133F" w:rsidRPr="000E49B9">
          <w:rPr>
            <w:rStyle w:val="Hyperlink"/>
          </w:rPr>
          <w:t>R2-2006973</w:t>
        </w:r>
      </w:hyperlink>
      <w:r w:rsidR="00C6133F">
        <w:tab/>
        <w:t>IDLE mode procedure</w:t>
      </w:r>
      <w:r w:rsidR="00C6133F">
        <w:tab/>
        <w:t>Qualcomm Inc</w:t>
      </w:r>
      <w:r w:rsidR="00C6133F">
        <w:tab/>
        <w:t>discussion</w:t>
      </w:r>
      <w:r w:rsidR="00C6133F">
        <w:tab/>
        <w:t>Rel-17</w:t>
      </w:r>
      <w:r w:rsidR="00C6133F">
        <w:tab/>
        <w:t>NR_NTN_solutions-Core</w:t>
      </w:r>
    </w:p>
    <w:p w14:paraId="3C33E6A1" w14:textId="0EAA300E" w:rsidR="00C6133F" w:rsidRDefault="005756C6" w:rsidP="00C6133F">
      <w:pPr>
        <w:pStyle w:val="Doc-title"/>
      </w:pPr>
      <w:hyperlink r:id="rId1630" w:tooltip="D:Documents3GPPtsg_ranWG2TSGR2_111-eDocsR2-2007048.zip" w:history="1">
        <w:r w:rsidR="00C6133F" w:rsidRPr="000E49B9">
          <w:rPr>
            <w:rStyle w:val="Hyperlink"/>
          </w:rPr>
          <w:t>R2-2007048</w:t>
        </w:r>
      </w:hyperlink>
      <w:r w:rsidR="00C6133F">
        <w:tab/>
        <w:t>Consideration on Celll Reselection evaluation in NTN</w:t>
      </w:r>
      <w:r w:rsidR="00C6133F">
        <w:tab/>
        <w:t>Spreadtrum Communications</w:t>
      </w:r>
      <w:r w:rsidR="00C6133F">
        <w:tab/>
        <w:t>discussion</w:t>
      </w:r>
    </w:p>
    <w:p w14:paraId="25C15E37" w14:textId="2B4872F2" w:rsidR="00C6133F" w:rsidRDefault="005756C6" w:rsidP="00C6133F">
      <w:pPr>
        <w:pStyle w:val="Doc-title"/>
      </w:pPr>
      <w:hyperlink r:id="rId1631" w:tooltip="D:Documents3GPPtsg_ranWG2TSGR2_111-eDocsR2-2007171.zip" w:history="1">
        <w:r w:rsidR="00C6133F" w:rsidRPr="000E49B9">
          <w:rPr>
            <w:rStyle w:val="Hyperlink"/>
          </w:rPr>
          <w:t>R2-2007171</w:t>
        </w:r>
      </w:hyperlink>
      <w:r w:rsidR="00C6133F">
        <w:tab/>
        <w:t>Discussion on RRC_IDLE mode issues in NTN</w:t>
      </w:r>
      <w:r w:rsidR="00C6133F">
        <w:tab/>
        <w:t>Huawei, HiSilicon</w:t>
      </w:r>
      <w:r w:rsidR="00C6133F">
        <w:tab/>
        <w:t>discussion</w:t>
      </w:r>
      <w:r w:rsidR="00C6133F">
        <w:tab/>
        <w:t>Rel-17</w:t>
      </w:r>
      <w:r w:rsidR="00C6133F">
        <w:tab/>
        <w:t>NR_NTN_solutions-Core</w:t>
      </w:r>
    </w:p>
    <w:p w14:paraId="45055791" w14:textId="0AA6C498" w:rsidR="00C6133F" w:rsidRDefault="005756C6" w:rsidP="00C6133F">
      <w:pPr>
        <w:pStyle w:val="Doc-title"/>
      </w:pPr>
      <w:hyperlink r:id="rId1632" w:tooltip="D:Documents3GPPtsg_ranWG2TSGR2_111-eDocsR2-2007175.zip" w:history="1">
        <w:r w:rsidR="00C6133F" w:rsidRPr="000E49B9">
          <w:rPr>
            <w:rStyle w:val="Hyperlink"/>
          </w:rPr>
          <w:t>R2-2007175</w:t>
        </w:r>
      </w:hyperlink>
      <w:r w:rsidR="00C6133F">
        <w:tab/>
        <w:t>Control Plane for Idle/Inactive mode UE</w:t>
      </w:r>
      <w:r w:rsidR="00C6133F">
        <w:tab/>
        <w:t>Beijing Xiaomi Electronics</w:t>
      </w:r>
      <w:r w:rsidR="00C6133F">
        <w:tab/>
        <w:t>discussion</w:t>
      </w:r>
    </w:p>
    <w:p w14:paraId="23F7EDEC" w14:textId="003535C0" w:rsidR="00C6133F" w:rsidRDefault="005756C6" w:rsidP="00C6133F">
      <w:pPr>
        <w:pStyle w:val="Doc-title"/>
      </w:pPr>
      <w:hyperlink r:id="rId1633" w:tooltip="D:Documents3GPPtsg_ranWG2TSGR2_111-eDocsR2-2007184.zip" w:history="1">
        <w:r w:rsidR="00C6133F" w:rsidRPr="000E49B9">
          <w:rPr>
            <w:rStyle w:val="Hyperlink"/>
          </w:rPr>
          <w:t>R2-2007184</w:t>
        </w:r>
      </w:hyperlink>
      <w:r w:rsidR="00C6133F">
        <w:tab/>
        <w:t>Idle mode enhancement in NTN</w:t>
      </w:r>
      <w:r w:rsidR="00C6133F">
        <w:tab/>
        <w:t>Sony</w:t>
      </w:r>
      <w:r w:rsidR="00C6133F">
        <w:tab/>
        <w:t>discussion</w:t>
      </w:r>
      <w:r w:rsidR="00C6133F">
        <w:tab/>
        <w:t>Rel-17</w:t>
      </w:r>
      <w:r w:rsidR="00C6133F">
        <w:tab/>
        <w:t>NR_NTN_solutions-Core</w:t>
      </w:r>
    </w:p>
    <w:p w14:paraId="390F2727" w14:textId="2AEC5761" w:rsidR="00C6133F" w:rsidRDefault="005756C6" w:rsidP="00C6133F">
      <w:pPr>
        <w:pStyle w:val="Doc-title"/>
      </w:pPr>
      <w:hyperlink r:id="rId1634" w:tooltip="D:Documents3GPPtsg_ranWG2TSGR2_111-eDocsR2-2007251.zip" w:history="1">
        <w:r w:rsidR="00C6133F" w:rsidRPr="000E49B9">
          <w:rPr>
            <w:rStyle w:val="Hyperlink"/>
          </w:rPr>
          <w:t>R2-2007251</w:t>
        </w:r>
      </w:hyperlink>
      <w:r w:rsidR="00C6133F">
        <w:tab/>
        <w:t>Ephemeris data to be included in system information</w:t>
      </w:r>
      <w:r w:rsidR="00C6133F">
        <w:tab/>
        <w:t>ITRI</w:t>
      </w:r>
      <w:r w:rsidR="00C6133F">
        <w:tab/>
        <w:t>discussion</w:t>
      </w:r>
      <w:r w:rsidR="00C6133F">
        <w:tab/>
        <w:t>NR_NTN_solutions-Core</w:t>
      </w:r>
    </w:p>
    <w:p w14:paraId="20793E60" w14:textId="6E1D8663" w:rsidR="00C6133F" w:rsidRDefault="005756C6" w:rsidP="00C6133F">
      <w:pPr>
        <w:pStyle w:val="Doc-title"/>
      </w:pPr>
      <w:hyperlink r:id="rId1635" w:tooltip="D:Documents3GPPtsg_ranWG2TSGR2_111-eDocsR2-2007362.zip" w:history="1">
        <w:r w:rsidR="00C6133F" w:rsidRPr="000E49B9">
          <w:rPr>
            <w:rStyle w:val="Hyperlink"/>
          </w:rPr>
          <w:t>R2-2007362</w:t>
        </w:r>
      </w:hyperlink>
      <w:r w:rsidR="00C6133F">
        <w:tab/>
        <w:t>On Tracking Areas and IDLE mode handling for NTN</w:t>
      </w:r>
      <w:r w:rsidR="00C6133F">
        <w:tab/>
        <w:t>Nokia, Nokia Shanghai Bell</w:t>
      </w:r>
      <w:r w:rsidR="00C6133F">
        <w:tab/>
        <w:t>discussion</w:t>
      </w:r>
      <w:r w:rsidR="00C6133F">
        <w:tab/>
        <w:t>Rel-17</w:t>
      </w:r>
      <w:r w:rsidR="00C6133F">
        <w:tab/>
        <w:t>NR_NTN_solutions-Core</w:t>
      </w:r>
    </w:p>
    <w:p w14:paraId="3FE1BB33" w14:textId="25B13FCF" w:rsidR="00C6133F" w:rsidRDefault="005756C6" w:rsidP="00C6133F">
      <w:pPr>
        <w:pStyle w:val="Doc-title"/>
      </w:pPr>
      <w:hyperlink r:id="rId1636" w:tooltip="D:Documents3GPPtsg_ranWG2TSGR2_111-eDocsR2-2007429.zip" w:history="1">
        <w:r w:rsidR="00C6133F" w:rsidRPr="000E49B9">
          <w:rPr>
            <w:rStyle w:val="Hyperlink"/>
          </w:rPr>
          <w:t>R2-2007429</w:t>
        </w:r>
      </w:hyperlink>
      <w:r w:rsidR="00C6133F">
        <w:tab/>
        <w:t>Discussion of cell selection and reselection for NTN</w:t>
      </w:r>
      <w:r w:rsidR="00C6133F">
        <w:tab/>
        <w:t>CMCC</w:t>
      </w:r>
      <w:r w:rsidR="00C6133F">
        <w:tab/>
        <w:t>discussion</w:t>
      </w:r>
      <w:r w:rsidR="00C6133F">
        <w:tab/>
        <w:t>Rel-17</w:t>
      </w:r>
      <w:r w:rsidR="00C6133F">
        <w:tab/>
        <w:t>NR_NTN_solutions-Core</w:t>
      </w:r>
    </w:p>
    <w:p w14:paraId="0AE0EA1B" w14:textId="1D56D371" w:rsidR="00C6133F" w:rsidRDefault="005756C6" w:rsidP="00C6133F">
      <w:pPr>
        <w:pStyle w:val="Doc-title"/>
      </w:pPr>
      <w:hyperlink r:id="rId1637" w:tooltip="D:Documents3GPPtsg_ranWG2TSGR2_111-eDocsR2-2007473.zip" w:history="1">
        <w:r w:rsidR="00C6133F" w:rsidRPr="000E49B9">
          <w:rPr>
            <w:rStyle w:val="Hyperlink"/>
          </w:rPr>
          <w:t>R2-2007473</w:t>
        </w:r>
      </w:hyperlink>
      <w:r w:rsidR="00C6133F">
        <w:tab/>
        <w:t>Ephemeris data provision in NTN</w:t>
      </w:r>
      <w:r w:rsidR="00C6133F">
        <w:tab/>
        <w:t>Lenovo, Motorola Mobility</w:t>
      </w:r>
      <w:r w:rsidR="00C6133F">
        <w:tab/>
        <w:t>discussion</w:t>
      </w:r>
      <w:r w:rsidR="00C6133F">
        <w:tab/>
        <w:t>Rel-17</w:t>
      </w:r>
    </w:p>
    <w:p w14:paraId="1B005243" w14:textId="4EB6DD96" w:rsidR="00C6133F" w:rsidRDefault="005756C6" w:rsidP="00C6133F">
      <w:pPr>
        <w:pStyle w:val="Doc-title"/>
      </w:pPr>
      <w:hyperlink r:id="rId1638" w:tooltip="D:Documents3GPPtsg_ranWG2TSGR2_111-eDocsR2-2007558.zip" w:history="1">
        <w:r w:rsidR="00C6133F" w:rsidRPr="000E49B9">
          <w:rPr>
            <w:rStyle w:val="Hyperlink"/>
          </w:rPr>
          <w:t>R2-2007558</w:t>
        </w:r>
      </w:hyperlink>
      <w:r w:rsidR="00C6133F">
        <w:tab/>
        <w:t>Idle mode aspects for NTN</w:t>
      </w:r>
      <w:r w:rsidR="00C6133F">
        <w:tab/>
        <w:t>Ericsson</w:t>
      </w:r>
      <w:r w:rsidR="00C6133F">
        <w:tab/>
        <w:t>discussion</w:t>
      </w:r>
      <w:r w:rsidR="00C6133F">
        <w:tab/>
        <w:t>Rel-17</w:t>
      </w:r>
      <w:r w:rsidR="00C6133F">
        <w:tab/>
        <w:t>NR_NTN_solutions-Core</w:t>
      </w:r>
    </w:p>
    <w:p w14:paraId="71B71E0B" w14:textId="788C9C68" w:rsidR="00C6133F" w:rsidRDefault="005756C6" w:rsidP="00C6133F">
      <w:pPr>
        <w:pStyle w:val="Doc-title"/>
      </w:pPr>
      <w:hyperlink r:id="rId1639" w:tooltip="D:Documents3GPPtsg_ranWG2TSGR2_111-eDocsR2-2007574.zip" w:history="1">
        <w:r w:rsidR="00C6133F" w:rsidRPr="000E49B9">
          <w:rPr>
            <w:rStyle w:val="Hyperlink"/>
          </w:rPr>
          <w:t>R2-2007574</w:t>
        </w:r>
      </w:hyperlink>
      <w:r w:rsidR="00C6133F">
        <w:tab/>
        <w:t>Considerations on satellite ephemeris</w:t>
      </w:r>
      <w:r w:rsidR="00C6133F">
        <w:tab/>
        <w:t>THALES</w:t>
      </w:r>
      <w:r w:rsidR="00C6133F">
        <w:tab/>
        <w:t>discussion</w:t>
      </w:r>
      <w:r w:rsidR="00C6133F">
        <w:tab/>
        <w:t>Rel-17</w:t>
      </w:r>
    </w:p>
    <w:p w14:paraId="4363AA36" w14:textId="72DE049F" w:rsidR="00C6133F" w:rsidRDefault="005756C6" w:rsidP="00C6133F">
      <w:pPr>
        <w:pStyle w:val="Doc-title"/>
      </w:pPr>
      <w:hyperlink r:id="rId1640" w:tooltip="D:Documents3GPPtsg_ranWG2TSGR2_111-eDocsR2-2007743.zip" w:history="1">
        <w:r w:rsidR="00C6133F" w:rsidRPr="000E49B9">
          <w:rPr>
            <w:rStyle w:val="Hyperlink"/>
          </w:rPr>
          <w:t>R2-2007743</w:t>
        </w:r>
      </w:hyperlink>
      <w:r w:rsidR="00C6133F">
        <w:tab/>
        <w:t>Initial discussion on Idle mode procedures in NR NTN</w:t>
      </w:r>
      <w:r w:rsidR="00C6133F">
        <w:tab/>
        <w:t>LG Electronics France</w:t>
      </w:r>
      <w:r w:rsidR="00C6133F">
        <w:tab/>
        <w:t>discussion</w:t>
      </w:r>
      <w:r w:rsidR="00C6133F">
        <w:tab/>
        <w:t>Rel-17</w:t>
      </w:r>
    </w:p>
    <w:p w14:paraId="6022EE1B" w14:textId="77777777" w:rsidR="00C6133F" w:rsidRPr="00C6133F" w:rsidRDefault="00C6133F" w:rsidP="00C6133F">
      <w:pPr>
        <w:pStyle w:val="Doc-text2"/>
      </w:pPr>
    </w:p>
    <w:p w14:paraId="1A707469" w14:textId="0BE61A6E" w:rsidR="009E73B7" w:rsidRDefault="009E73B7" w:rsidP="007229B1">
      <w:pPr>
        <w:pStyle w:val="Heading4"/>
      </w:pPr>
      <w:r>
        <w:t>8.10.3.2</w:t>
      </w:r>
      <w:r>
        <w:tab/>
        <w:t>Connected mode</w:t>
      </w:r>
    </w:p>
    <w:p w14:paraId="672E8FDF" w14:textId="159094B4" w:rsidR="009E73B7" w:rsidRDefault="009E73B7" w:rsidP="00173BA0">
      <w:pPr>
        <w:pStyle w:val="Comments"/>
      </w:pPr>
      <w:r>
        <w:t>Including mobility management.</w:t>
      </w:r>
    </w:p>
    <w:p w14:paraId="005252E7" w14:textId="77777777" w:rsidR="009E73B7" w:rsidRDefault="009E73B7" w:rsidP="009E73B7"/>
    <w:p w14:paraId="3C80E1AD" w14:textId="00568D86" w:rsidR="00C6133F" w:rsidRDefault="005756C6" w:rsidP="00C6133F">
      <w:pPr>
        <w:pStyle w:val="Doc-title"/>
      </w:pPr>
      <w:hyperlink r:id="rId1641" w:tooltip="D:Documents3GPPtsg_ranWG2TSGR2_111-eDocsR2-2006547.zip" w:history="1">
        <w:r w:rsidR="00C6133F" w:rsidRPr="000E49B9">
          <w:rPr>
            <w:rStyle w:val="Hyperlink"/>
          </w:rPr>
          <w:t>R2-2006547</w:t>
        </w:r>
      </w:hyperlink>
      <w:r w:rsidR="00C6133F">
        <w:tab/>
        <w:t>Discussion on feeder link hard switch in NTN LEO</w:t>
      </w:r>
      <w:r w:rsidR="00C6133F">
        <w:tab/>
        <w:t>CENC</w:t>
      </w:r>
      <w:r w:rsidR="00C6133F">
        <w:tab/>
        <w:t>discussion</w:t>
      </w:r>
      <w:r w:rsidR="00C6133F">
        <w:tab/>
        <w:t>Late</w:t>
      </w:r>
    </w:p>
    <w:p w14:paraId="41A974B2" w14:textId="492B6485" w:rsidR="00C6133F" w:rsidRDefault="005756C6" w:rsidP="00C6133F">
      <w:pPr>
        <w:pStyle w:val="Doc-title"/>
      </w:pPr>
      <w:hyperlink r:id="rId1642" w:tooltip="D:Documents3GPPtsg_ranWG2TSGR2_111-eDocsR2-2006552.zip" w:history="1">
        <w:r w:rsidR="00C6133F" w:rsidRPr="000E49B9">
          <w:rPr>
            <w:rStyle w:val="Hyperlink"/>
          </w:rPr>
          <w:t>R2-2006552</w:t>
        </w:r>
      </w:hyperlink>
      <w:r w:rsidR="00C6133F">
        <w:tab/>
        <w:t>Feeder link hard switch triggered HO</w:t>
      </w:r>
      <w:r w:rsidR="00C6133F">
        <w:tab/>
        <w:t>CENC</w:t>
      </w:r>
      <w:r w:rsidR="00C6133F">
        <w:tab/>
        <w:t>discussion</w:t>
      </w:r>
      <w:r w:rsidR="00C6133F">
        <w:tab/>
        <w:t>Late</w:t>
      </w:r>
    </w:p>
    <w:p w14:paraId="07DF8D44" w14:textId="444A881A" w:rsidR="00C6133F" w:rsidRDefault="005756C6" w:rsidP="00C6133F">
      <w:pPr>
        <w:pStyle w:val="Doc-title"/>
      </w:pPr>
      <w:hyperlink r:id="rId1643" w:tooltip="D:Documents3GPPtsg_ranWG2TSGR2_111-eDocsR2-2006553.zip" w:history="1">
        <w:r w:rsidR="00C6133F" w:rsidRPr="000E49B9">
          <w:rPr>
            <w:rStyle w:val="Hyperlink"/>
          </w:rPr>
          <w:t>R2-2006553</w:t>
        </w:r>
      </w:hyperlink>
      <w:r w:rsidR="00C6133F">
        <w:tab/>
        <w:t>Gateway data handling in NTN LEO</w:t>
      </w:r>
      <w:r w:rsidR="00C6133F">
        <w:tab/>
        <w:t>CENC</w:t>
      </w:r>
      <w:r w:rsidR="00C6133F">
        <w:tab/>
        <w:t>discussion</w:t>
      </w:r>
      <w:r w:rsidR="00C6133F">
        <w:tab/>
        <w:t>Late</w:t>
      </w:r>
    </w:p>
    <w:p w14:paraId="13F87C39" w14:textId="258BD2AD" w:rsidR="00C6133F" w:rsidRDefault="005756C6" w:rsidP="00C6133F">
      <w:pPr>
        <w:pStyle w:val="Doc-title"/>
      </w:pPr>
      <w:hyperlink r:id="rId1644" w:tooltip="D:Documents3GPPtsg_ranWG2TSGR2_111-eDocsR2-2006629.zip" w:history="1">
        <w:r w:rsidR="00C6133F" w:rsidRPr="000E49B9">
          <w:rPr>
            <w:rStyle w:val="Hyperlink"/>
          </w:rPr>
          <w:t>R2-2006629</w:t>
        </w:r>
      </w:hyperlink>
      <w:r w:rsidR="00C6133F">
        <w:tab/>
        <w:t xml:space="preserve"> Initial Discussion for Connected Mode in NTN</w:t>
      </w:r>
      <w:r w:rsidR="00C6133F">
        <w:tab/>
        <w:t>CATT</w:t>
      </w:r>
      <w:r w:rsidR="00C6133F">
        <w:tab/>
        <w:t>discussion</w:t>
      </w:r>
      <w:r w:rsidR="00C6133F">
        <w:tab/>
        <w:t>Rel-17</w:t>
      </w:r>
      <w:r w:rsidR="00C6133F">
        <w:tab/>
        <w:t>NR_NTN_solutions-Core</w:t>
      </w:r>
    </w:p>
    <w:p w14:paraId="3FAA52FA" w14:textId="43D6D30D" w:rsidR="00C6133F" w:rsidRDefault="005756C6" w:rsidP="00C6133F">
      <w:pPr>
        <w:pStyle w:val="Doc-title"/>
      </w:pPr>
      <w:hyperlink r:id="rId1645" w:tooltip="D:Documents3GPPtsg_ranWG2TSGR2_111-eDocsR2-2006643.zip" w:history="1">
        <w:r w:rsidR="00C6133F" w:rsidRPr="000E49B9">
          <w:rPr>
            <w:rStyle w:val="Hyperlink"/>
          </w:rPr>
          <w:t>R2-2006643</w:t>
        </w:r>
      </w:hyperlink>
      <w:r w:rsidR="00C6133F">
        <w:tab/>
        <w:t>On Connected Mode Mobility Procedures in NR-NTN</w:t>
      </w:r>
      <w:r w:rsidR="00C6133F">
        <w:tab/>
        <w:t>MediaTek Inc.</w:t>
      </w:r>
      <w:r w:rsidR="00C6133F">
        <w:tab/>
        <w:t>discussion</w:t>
      </w:r>
    </w:p>
    <w:p w14:paraId="295856A6" w14:textId="7B456449" w:rsidR="00C6133F" w:rsidRDefault="005756C6" w:rsidP="00C6133F">
      <w:pPr>
        <w:pStyle w:val="Doc-title"/>
      </w:pPr>
      <w:hyperlink r:id="rId1646" w:tooltip="D:Documents3GPPtsg_ranWG2TSGR2_111-eDocsR2-2006784.zip" w:history="1">
        <w:r w:rsidR="00C6133F" w:rsidRPr="000E49B9">
          <w:rPr>
            <w:rStyle w:val="Hyperlink"/>
          </w:rPr>
          <w:t>R2-2006784</w:t>
        </w:r>
      </w:hyperlink>
      <w:r w:rsidR="00C6133F">
        <w:tab/>
        <w:t>Discussion on mobility management for connected mode UE in NTN</w:t>
      </w:r>
      <w:r w:rsidR="00C6133F">
        <w:tab/>
        <w:t>OPPO</w:t>
      </w:r>
      <w:r w:rsidR="00C6133F">
        <w:tab/>
        <w:t>discussion</w:t>
      </w:r>
      <w:r w:rsidR="00C6133F">
        <w:tab/>
        <w:t>Rel-17</w:t>
      </w:r>
      <w:r w:rsidR="00C6133F">
        <w:tab/>
        <w:t>NR_NTN_solutions-Core</w:t>
      </w:r>
    </w:p>
    <w:p w14:paraId="67DDC4E4" w14:textId="283EF053" w:rsidR="00C6133F" w:rsidRDefault="005756C6" w:rsidP="00C6133F">
      <w:pPr>
        <w:pStyle w:val="Doc-title"/>
      </w:pPr>
      <w:hyperlink r:id="rId1647" w:tooltip="D:Documents3GPPtsg_ranWG2TSGR2_111-eDocsR2-2006822.zip" w:history="1">
        <w:r w:rsidR="00C6133F" w:rsidRPr="000E49B9">
          <w:rPr>
            <w:rStyle w:val="Hyperlink"/>
          </w:rPr>
          <w:t>R2-2006822</w:t>
        </w:r>
      </w:hyperlink>
      <w:r w:rsidR="00C6133F">
        <w:tab/>
        <w:t>Overhead Reduction for the Handover Procedure in NTN</w:t>
      </w:r>
      <w:r w:rsidR="00C6133F">
        <w:tab/>
        <w:t>PANASONIC R&amp;D Center Germany</w:t>
      </w:r>
      <w:r w:rsidR="00C6133F">
        <w:tab/>
        <w:t>discussion</w:t>
      </w:r>
    </w:p>
    <w:p w14:paraId="792FC395" w14:textId="6444A0AC" w:rsidR="00C6133F" w:rsidRDefault="005756C6" w:rsidP="00C6133F">
      <w:pPr>
        <w:pStyle w:val="Doc-title"/>
      </w:pPr>
      <w:hyperlink r:id="rId1648" w:tooltip="D:Documents3GPPtsg_ranWG2TSGR2_111-eDocsR2-2006873.zip" w:history="1">
        <w:r w:rsidR="00C6133F" w:rsidRPr="000E49B9">
          <w:rPr>
            <w:rStyle w:val="Hyperlink"/>
          </w:rPr>
          <w:t>R2-2006873</w:t>
        </w:r>
      </w:hyperlink>
      <w:r w:rsidR="00C6133F">
        <w:tab/>
        <w:t>Consideration on mobility enhancement in NTN</w:t>
      </w:r>
      <w:r w:rsidR="00C6133F">
        <w:tab/>
        <w:t>ZTE corporation, Sanechips</w:t>
      </w:r>
      <w:r w:rsidR="00C6133F">
        <w:tab/>
        <w:t>discussion</w:t>
      </w:r>
      <w:r w:rsidR="00C6133F">
        <w:tab/>
        <w:t>Rel-17</w:t>
      </w:r>
      <w:r w:rsidR="00C6133F">
        <w:tab/>
        <w:t>NR_NTN_solutions-Core</w:t>
      </w:r>
    </w:p>
    <w:p w14:paraId="29E1A0E3" w14:textId="554D1106" w:rsidR="00C6133F" w:rsidRDefault="005756C6" w:rsidP="00C6133F">
      <w:pPr>
        <w:pStyle w:val="Doc-title"/>
      </w:pPr>
      <w:hyperlink r:id="rId1649" w:tooltip="D:Documents3GPPtsg_ranWG2TSGR2_111-eDocsR2-2006930.zip" w:history="1">
        <w:r w:rsidR="00C6133F" w:rsidRPr="000E49B9">
          <w:rPr>
            <w:rStyle w:val="Hyperlink"/>
          </w:rPr>
          <w:t>R2-2006930</w:t>
        </w:r>
      </w:hyperlink>
      <w:r w:rsidR="00C6133F">
        <w:tab/>
        <w:t>mobility enhacement for NTN</w:t>
      </w:r>
      <w:r w:rsidR="00C6133F">
        <w:tab/>
        <w:t>Intel Corporation</w:t>
      </w:r>
      <w:r w:rsidR="00C6133F">
        <w:tab/>
        <w:t>discussion</w:t>
      </w:r>
      <w:r w:rsidR="00C6133F">
        <w:tab/>
        <w:t>Rel-17</w:t>
      </w:r>
      <w:r w:rsidR="00C6133F">
        <w:tab/>
        <w:t>NR_NTN_solutions-Core</w:t>
      </w:r>
    </w:p>
    <w:p w14:paraId="43E9D890" w14:textId="6460CD01" w:rsidR="00C6133F" w:rsidRDefault="005756C6" w:rsidP="00C6133F">
      <w:pPr>
        <w:pStyle w:val="Doc-title"/>
      </w:pPr>
      <w:hyperlink r:id="rId1650" w:tooltip="D:Documents3GPPtsg_ranWG2TSGR2_111-eDocsR2-2006953.zip" w:history="1">
        <w:r w:rsidR="00C6133F" w:rsidRPr="000E49B9">
          <w:rPr>
            <w:rStyle w:val="Hyperlink"/>
          </w:rPr>
          <w:t>R2-2006953</w:t>
        </w:r>
      </w:hyperlink>
      <w:r w:rsidR="00C6133F">
        <w:tab/>
        <w:t xml:space="preserve">Control Plane Enhancements for the Connected Mode in an NTN- Overall Observations and Proposals  </w:t>
      </w:r>
      <w:r w:rsidR="00C6133F">
        <w:tab/>
        <w:t>SAMSUNG</w:t>
      </w:r>
      <w:r w:rsidR="00C6133F">
        <w:tab/>
        <w:t>discussion</w:t>
      </w:r>
      <w:r w:rsidR="00C6133F">
        <w:tab/>
        <w:t>Rel-17</w:t>
      </w:r>
      <w:r w:rsidR="00C6133F">
        <w:tab/>
        <w:t>NR_NTN_solutions</w:t>
      </w:r>
    </w:p>
    <w:p w14:paraId="54BE9F25" w14:textId="6D1904F8" w:rsidR="00C6133F" w:rsidRDefault="005756C6" w:rsidP="00C6133F">
      <w:pPr>
        <w:pStyle w:val="Doc-title"/>
      </w:pPr>
      <w:hyperlink r:id="rId1651" w:tooltip="D:Documents3GPPtsg_ranWG2TSGR2_111-eDocsR2-2006975.zip" w:history="1">
        <w:r w:rsidR="00C6133F" w:rsidRPr="000E49B9">
          <w:rPr>
            <w:rStyle w:val="Hyperlink"/>
          </w:rPr>
          <w:t>R2-2006975</w:t>
        </w:r>
      </w:hyperlink>
      <w:r w:rsidR="00C6133F">
        <w:tab/>
        <w:t>Connected mode mobility enhancements</w:t>
      </w:r>
      <w:r w:rsidR="00C6133F">
        <w:tab/>
        <w:t>Qualcomm Inc</w:t>
      </w:r>
      <w:r w:rsidR="00C6133F">
        <w:tab/>
        <w:t>discussion</w:t>
      </w:r>
      <w:r w:rsidR="00C6133F">
        <w:tab/>
        <w:t>Rel-17</w:t>
      </w:r>
      <w:r w:rsidR="00C6133F">
        <w:tab/>
        <w:t>NR_NTN_solutions-Core</w:t>
      </w:r>
    </w:p>
    <w:p w14:paraId="140E2A18" w14:textId="15338CC8" w:rsidR="00C6133F" w:rsidRDefault="005756C6" w:rsidP="00C6133F">
      <w:pPr>
        <w:pStyle w:val="Doc-title"/>
      </w:pPr>
      <w:hyperlink r:id="rId1652" w:tooltip="D:Documents3GPPtsg_ranWG2TSGR2_111-eDocsR2-2007144.zip" w:history="1">
        <w:r w:rsidR="00C6133F" w:rsidRPr="000E49B9">
          <w:rPr>
            <w:rStyle w:val="Hyperlink"/>
          </w:rPr>
          <w:t>R2-2007144</w:t>
        </w:r>
      </w:hyperlink>
      <w:r w:rsidR="00C6133F">
        <w:tab/>
        <w:t>Discussion on enhancements for connected mode in NTN</w:t>
      </w:r>
      <w:r w:rsidR="00C6133F">
        <w:tab/>
        <w:t>Huawei, HiSilicon</w:t>
      </w:r>
      <w:r w:rsidR="00C6133F">
        <w:tab/>
        <w:t>discussion</w:t>
      </w:r>
      <w:r w:rsidR="00C6133F">
        <w:tab/>
        <w:t>Rel-17</w:t>
      </w:r>
      <w:r w:rsidR="00C6133F">
        <w:tab/>
        <w:t>NR_NTN_solutions-Core</w:t>
      </w:r>
    </w:p>
    <w:p w14:paraId="585D93FC" w14:textId="1EEF877D" w:rsidR="00C6133F" w:rsidRDefault="005756C6" w:rsidP="00C6133F">
      <w:pPr>
        <w:pStyle w:val="Doc-title"/>
      </w:pPr>
      <w:hyperlink r:id="rId1653" w:tooltip="D:Documents3GPPtsg_ranWG2TSGR2_111-eDocsR2-2007174.zip" w:history="1">
        <w:r w:rsidR="00C6133F" w:rsidRPr="000E49B9">
          <w:rPr>
            <w:rStyle w:val="Hyperlink"/>
          </w:rPr>
          <w:t>R2-2007174</w:t>
        </w:r>
      </w:hyperlink>
      <w:r w:rsidR="00C6133F">
        <w:tab/>
        <w:t>Control Plane for Connected mode UE</w:t>
      </w:r>
      <w:r w:rsidR="00C6133F">
        <w:tab/>
        <w:t>Beijing Xiaomi Electronics</w:t>
      </w:r>
      <w:r w:rsidR="00C6133F">
        <w:tab/>
        <w:t>discussion</w:t>
      </w:r>
    </w:p>
    <w:p w14:paraId="236D3FE8" w14:textId="1DFE9C14" w:rsidR="00C6133F" w:rsidRDefault="005756C6" w:rsidP="00C6133F">
      <w:pPr>
        <w:pStyle w:val="Doc-title"/>
      </w:pPr>
      <w:hyperlink r:id="rId1654" w:tooltip="D:Documents3GPPtsg_ranWG2TSGR2_111-eDocsR2-2007183.zip" w:history="1">
        <w:r w:rsidR="00C6133F" w:rsidRPr="000E49B9">
          <w:rPr>
            <w:rStyle w:val="Hyperlink"/>
          </w:rPr>
          <w:t>R2-2007183</w:t>
        </w:r>
      </w:hyperlink>
      <w:r w:rsidR="00C6133F">
        <w:tab/>
        <w:t>Mobility management in NTN</w:t>
      </w:r>
      <w:r w:rsidR="00C6133F">
        <w:tab/>
        <w:t>Sony</w:t>
      </w:r>
      <w:r w:rsidR="00C6133F">
        <w:tab/>
        <w:t>discussion</w:t>
      </w:r>
      <w:r w:rsidR="00C6133F">
        <w:tab/>
        <w:t>Rel-17</w:t>
      </w:r>
      <w:r w:rsidR="00C6133F">
        <w:tab/>
        <w:t>NR_NTN_solutions-Core</w:t>
      </w:r>
    </w:p>
    <w:p w14:paraId="036C52D9" w14:textId="4F26C676" w:rsidR="00C6133F" w:rsidRDefault="005756C6" w:rsidP="00C6133F">
      <w:pPr>
        <w:pStyle w:val="Doc-title"/>
      </w:pPr>
      <w:hyperlink r:id="rId1655" w:tooltip="D:Documents3GPPtsg_ranWG2TSGR2_111-eDocsR2-2007463.zip" w:history="1">
        <w:r w:rsidR="00C6133F" w:rsidRPr="000E49B9">
          <w:rPr>
            <w:rStyle w:val="Hyperlink"/>
          </w:rPr>
          <w:t>R2-2007463</w:t>
        </w:r>
      </w:hyperlink>
      <w:r w:rsidR="00C6133F">
        <w:tab/>
        <w:t>Mobility management in NTN</w:t>
      </w:r>
      <w:r w:rsidR="00C6133F">
        <w:tab/>
        <w:t>Lenovo, Motorola Mobility</w:t>
      </w:r>
      <w:r w:rsidR="00C6133F">
        <w:tab/>
        <w:t>discussion</w:t>
      </w:r>
      <w:r w:rsidR="00C6133F">
        <w:tab/>
        <w:t>Rel-17</w:t>
      </w:r>
    </w:p>
    <w:p w14:paraId="5E7120E4" w14:textId="1FEB3C70" w:rsidR="00C6133F" w:rsidRDefault="005756C6" w:rsidP="00C6133F">
      <w:pPr>
        <w:pStyle w:val="Doc-title"/>
      </w:pPr>
      <w:hyperlink r:id="rId1656" w:tooltip="D:Documents3GPPtsg_ranWG2TSGR2_111-eDocsR2-2007601.zip" w:history="1">
        <w:r w:rsidR="00C6133F" w:rsidRPr="000E49B9">
          <w:rPr>
            <w:rStyle w:val="Hyperlink"/>
          </w:rPr>
          <w:t>R2-2007601</w:t>
        </w:r>
      </w:hyperlink>
      <w:r w:rsidR="00C6133F">
        <w:tab/>
        <w:t>Adjusting timers according to delay variations in NTN</w:t>
      </w:r>
      <w:r w:rsidR="00C6133F">
        <w:tab/>
        <w:t>Nokia, Nokia Shanghai Bell</w:t>
      </w:r>
      <w:r w:rsidR="00C6133F">
        <w:tab/>
        <w:t>discussion</w:t>
      </w:r>
      <w:r w:rsidR="00C6133F">
        <w:tab/>
        <w:t>Rel-17</w:t>
      </w:r>
      <w:r w:rsidR="00C6133F">
        <w:tab/>
        <w:t>NR_NTN_solutions-Core</w:t>
      </w:r>
    </w:p>
    <w:p w14:paraId="025BD941" w14:textId="00772F11" w:rsidR="00C6133F" w:rsidRDefault="005756C6" w:rsidP="00C6133F">
      <w:pPr>
        <w:pStyle w:val="Doc-title"/>
      </w:pPr>
      <w:hyperlink r:id="rId1657" w:tooltip="D:Documents3GPPtsg_ranWG2TSGR2_111-eDocsR2-2007618.zip" w:history="1">
        <w:r w:rsidR="00C6133F" w:rsidRPr="000E49B9">
          <w:rPr>
            <w:rStyle w:val="Hyperlink"/>
          </w:rPr>
          <w:t>R2-2007618</w:t>
        </w:r>
      </w:hyperlink>
      <w:r w:rsidR="00C6133F">
        <w:tab/>
        <w:t>Location-assisted connected mobility in NTN</w:t>
      </w:r>
      <w:r w:rsidR="00C6133F">
        <w:tab/>
        <w:t>InterDigital</w:t>
      </w:r>
      <w:r w:rsidR="00C6133F">
        <w:tab/>
        <w:t>discussion</w:t>
      </w:r>
      <w:r w:rsidR="00C6133F">
        <w:tab/>
        <w:t>Rel-17</w:t>
      </w:r>
      <w:r w:rsidR="00C6133F">
        <w:tab/>
        <w:t>NR_NTN_solutions-Core</w:t>
      </w:r>
    </w:p>
    <w:p w14:paraId="74A43D19" w14:textId="0CB9085F" w:rsidR="00C6133F" w:rsidRDefault="005756C6" w:rsidP="00C6133F">
      <w:pPr>
        <w:pStyle w:val="Doc-title"/>
      </w:pPr>
      <w:hyperlink r:id="rId1658" w:tooltip="D:Documents3GPPtsg_ranWG2TSGR2_111-eDocsR2-2007744.zip" w:history="1">
        <w:r w:rsidR="00C6133F" w:rsidRPr="000E49B9">
          <w:rPr>
            <w:rStyle w:val="Hyperlink"/>
          </w:rPr>
          <w:t>R2-2007744</w:t>
        </w:r>
      </w:hyperlink>
      <w:r w:rsidR="00C6133F">
        <w:tab/>
        <w:t>Initial discussion on connected mobility in NR NTN</w:t>
      </w:r>
      <w:r w:rsidR="00C6133F">
        <w:tab/>
        <w:t>LG Electronics France</w:t>
      </w:r>
      <w:r w:rsidR="00C6133F">
        <w:tab/>
        <w:t>discussion</w:t>
      </w:r>
      <w:r w:rsidR="00C6133F">
        <w:tab/>
        <w:t>Rel-17</w:t>
      </w:r>
      <w:r w:rsidR="00C6133F">
        <w:tab/>
        <w:t>NR_NTN_solutions-Core</w:t>
      </w:r>
    </w:p>
    <w:p w14:paraId="4181D883" w14:textId="25FF68B0" w:rsidR="00C6133F" w:rsidRDefault="005756C6" w:rsidP="00C6133F">
      <w:pPr>
        <w:pStyle w:val="Doc-title"/>
      </w:pPr>
      <w:hyperlink r:id="rId1659" w:tooltip="D:Documents3GPPtsg_ranWG2TSGR2_111-eDocsR2-2007955.zip" w:history="1">
        <w:r w:rsidR="00C6133F" w:rsidRPr="000E49B9">
          <w:rPr>
            <w:rStyle w:val="Hyperlink"/>
          </w:rPr>
          <w:t>R2-2007955</w:t>
        </w:r>
      </w:hyperlink>
      <w:r w:rsidR="00C6133F">
        <w:tab/>
        <w:t>Discussion on delay difference on measurements for NTN</w:t>
      </w:r>
      <w:r w:rsidR="00C6133F">
        <w:tab/>
        <w:t>Asia Pacific Telecom co. Ltd</w:t>
      </w:r>
      <w:r w:rsidR="00C6133F">
        <w:tab/>
        <w:t>discussion</w:t>
      </w:r>
      <w:r w:rsidR="00C6133F">
        <w:tab/>
        <w:t>NR_NTN_solutions-Core</w:t>
      </w:r>
    </w:p>
    <w:p w14:paraId="39DEC86C" w14:textId="77777777" w:rsidR="00C6133F" w:rsidRPr="00C6133F" w:rsidRDefault="00C6133F" w:rsidP="00C6133F">
      <w:pPr>
        <w:pStyle w:val="Doc-text2"/>
      </w:pPr>
    </w:p>
    <w:p w14:paraId="7143292E" w14:textId="371577AC" w:rsidR="009E73B7" w:rsidRDefault="009E73B7" w:rsidP="005A56A9">
      <w:pPr>
        <w:pStyle w:val="Heading2"/>
      </w:pPr>
      <w:r>
        <w:t>8.11</w:t>
      </w:r>
      <w:r>
        <w:tab/>
        <w:t>NR positioning enhancements SI</w:t>
      </w:r>
    </w:p>
    <w:p w14:paraId="388FAB92" w14:textId="60F0241B" w:rsidR="009E73B7" w:rsidRDefault="009E73B7" w:rsidP="00173BA0">
      <w:pPr>
        <w:pStyle w:val="Comments"/>
      </w:pPr>
      <w:r>
        <w:t xml:space="preserve">(FS_NR_pos_enh; leading WG: RAN1; REL-17; WID: </w:t>
      </w:r>
      <w:hyperlink r:id="rId1660" w:tooltip="D:Documents3GPPtsg_ranTSG_RANTSGR_88eDocsRP-200928.zip" w:history="1">
        <w:r w:rsidR="002639C8" w:rsidRPr="002639C8">
          <w:rPr>
            <w:rStyle w:val="Hyperlink"/>
          </w:rPr>
          <w:t>RP-200928</w:t>
        </w:r>
      </w:hyperlink>
      <w:r>
        <w:t>)</w:t>
      </w:r>
    </w:p>
    <w:p w14:paraId="7AB5CA71" w14:textId="77777777" w:rsidR="009E73B7" w:rsidRDefault="009E73B7" w:rsidP="00173BA0">
      <w:pPr>
        <w:pStyle w:val="Comments"/>
      </w:pPr>
      <w:r>
        <w:t>Time budget: 2 TU</w:t>
      </w:r>
    </w:p>
    <w:p w14:paraId="2B24390E" w14:textId="77777777" w:rsidR="009E73B7" w:rsidRDefault="009E73B7" w:rsidP="00173BA0">
      <w:pPr>
        <w:pStyle w:val="Comments"/>
      </w:pPr>
      <w:r>
        <w:t>Tdoc Limitation: 4 tdocs</w:t>
      </w:r>
    </w:p>
    <w:p w14:paraId="27AD860F" w14:textId="77777777" w:rsidR="009E73B7" w:rsidRDefault="009E73B7" w:rsidP="00173BA0">
      <w:pPr>
        <w:pStyle w:val="Comments"/>
      </w:pPr>
      <w:r>
        <w:t>Email max expectation: 4 threads</w:t>
      </w:r>
    </w:p>
    <w:p w14:paraId="46FCBB3A" w14:textId="66A56D58" w:rsidR="009E73B7" w:rsidRDefault="009E73B7" w:rsidP="005A56A9">
      <w:pPr>
        <w:pStyle w:val="Heading3"/>
      </w:pPr>
      <w:r>
        <w:t>8.11.1</w:t>
      </w:r>
      <w:r>
        <w:tab/>
        <w:t>Organizational</w:t>
      </w:r>
    </w:p>
    <w:p w14:paraId="68A76860" w14:textId="77777777" w:rsidR="009E73B7" w:rsidRDefault="009E73B7" w:rsidP="00173BA0">
      <w:pPr>
        <w:pStyle w:val="Comments"/>
      </w:pPr>
      <w:r>
        <w:t>Rapporteur inputs and other organizational documents. Documents in this AI do not count towards the tdoc limitation.</w:t>
      </w:r>
    </w:p>
    <w:p w14:paraId="7FE71D27" w14:textId="2BBC3C62" w:rsidR="00C6133F" w:rsidRDefault="005756C6" w:rsidP="00C6133F">
      <w:pPr>
        <w:pStyle w:val="Doc-title"/>
      </w:pPr>
      <w:hyperlink r:id="rId1661" w:tooltip="D:Documents3GPPtsg_ranWG2TSGR2_111-eDocsR2-2006542.zip" w:history="1">
        <w:r w:rsidR="00C6133F" w:rsidRPr="000E49B9">
          <w:rPr>
            <w:rStyle w:val="Hyperlink"/>
          </w:rPr>
          <w:t>R2-2006542</w:t>
        </w:r>
      </w:hyperlink>
      <w:r w:rsidR="00C6133F">
        <w:tab/>
        <w:t>Proposed table of contents - Section 9 (positioning integrity) - TR 38.857</w:t>
      </w:r>
      <w:r w:rsidR="00C6133F">
        <w:tab/>
        <w:t>Swift Navigation, Ericsson, Intel Corporation</w:t>
      </w:r>
      <w:r w:rsidR="00C6133F">
        <w:tab/>
        <w:t>discussion</w:t>
      </w:r>
      <w:r w:rsidR="00C6133F">
        <w:tab/>
        <w:t>Rel-17</w:t>
      </w:r>
    </w:p>
    <w:p w14:paraId="6DFC5589" w14:textId="1A23B4C6" w:rsidR="00C6133F" w:rsidRDefault="005756C6" w:rsidP="00C6133F">
      <w:pPr>
        <w:pStyle w:val="Doc-title"/>
      </w:pPr>
      <w:hyperlink r:id="rId1662" w:tooltip="D:Documents3GPPtsg_ranWG2TSGR2_111-eDocsR2-2006669.zip" w:history="1">
        <w:r w:rsidR="00C6133F" w:rsidRPr="000E49B9">
          <w:rPr>
            <w:rStyle w:val="Hyperlink"/>
          </w:rPr>
          <w:t>R2-2006669</w:t>
        </w:r>
      </w:hyperlink>
      <w:r w:rsidR="00C6133F">
        <w:tab/>
        <w:t>Summary on Rel-17 positioning enhancement discussion in RAN1</w:t>
      </w:r>
      <w:r w:rsidR="00C6133F">
        <w:tab/>
        <w:t>CATT, Intel Corporation, Ericsson</w:t>
      </w:r>
      <w:r w:rsidR="00C6133F">
        <w:tab/>
        <w:t>discussion</w:t>
      </w:r>
      <w:r w:rsidR="00C6133F">
        <w:tab/>
        <w:t>Rel-17</w:t>
      </w:r>
      <w:r w:rsidR="00C6133F">
        <w:tab/>
        <w:t>FS_NR_pos_enh</w:t>
      </w:r>
    </w:p>
    <w:p w14:paraId="7D111AD4" w14:textId="62AC06F7" w:rsidR="00C6133F" w:rsidRDefault="005756C6" w:rsidP="00C6133F">
      <w:pPr>
        <w:pStyle w:val="Doc-title"/>
      </w:pPr>
      <w:hyperlink r:id="rId1663" w:tooltip="D:Documents3GPPtsg_ranWG2TSGR2_111-eDocsR2-2006670.zip" w:history="1">
        <w:r w:rsidR="00C6133F" w:rsidRPr="000E49B9">
          <w:rPr>
            <w:rStyle w:val="Hyperlink"/>
          </w:rPr>
          <w:t>R2-2006670</w:t>
        </w:r>
      </w:hyperlink>
      <w:r w:rsidR="00C6133F">
        <w:tab/>
        <w:t>Updated Work Plan for R17 SI NR Positioning Enhancements</w:t>
      </w:r>
      <w:r w:rsidR="00C6133F">
        <w:tab/>
        <w:t>CATT, Intel Corporation, Ericsson</w:t>
      </w:r>
      <w:r w:rsidR="00C6133F">
        <w:tab/>
        <w:t>discussion</w:t>
      </w:r>
      <w:r w:rsidR="00C6133F">
        <w:tab/>
        <w:t>Rel-17</w:t>
      </w:r>
      <w:r w:rsidR="00C6133F">
        <w:tab/>
        <w:t>FS_NR_pos_enh</w:t>
      </w:r>
    </w:p>
    <w:p w14:paraId="4625EE2F" w14:textId="4DDD6DE5" w:rsidR="00C6133F" w:rsidRDefault="005756C6" w:rsidP="00C6133F">
      <w:pPr>
        <w:pStyle w:val="Doc-title"/>
      </w:pPr>
      <w:hyperlink r:id="rId1664" w:tooltip="D:Documents3GPPtsg_ranWG2TSGR2_111-eDocsR2-2006671.zip" w:history="1">
        <w:r w:rsidR="00C6133F" w:rsidRPr="000E49B9">
          <w:rPr>
            <w:rStyle w:val="Hyperlink"/>
          </w:rPr>
          <w:t>R2-2006671</w:t>
        </w:r>
      </w:hyperlink>
      <w:r w:rsidR="00C6133F">
        <w:tab/>
        <w:t>Skeleton proposals for TR38.857</w:t>
      </w:r>
      <w:r w:rsidR="00C6133F">
        <w:tab/>
        <w:t>CATT</w:t>
      </w:r>
      <w:r w:rsidR="00C6133F">
        <w:tab/>
        <w:t>draftCR</w:t>
      </w:r>
      <w:r w:rsidR="00C6133F">
        <w:tab/>
        <w:t>Rel-17</w:t>
      </w:r>
      <w:r w:rsidR="00C6133F">
        <w:tab/>
        <w:t>38.857</w:t>
      </w:r>
      <w:r w:rsidR="00C6133F">
        <w:tab/>
        <w:t>0.0.1</w:t>
      </w:r>
      <w:r w:rsidR="00C6133F">
        <w:tab/>
        <w:t>FS_NR_pos_enh</w:t>
      </w:r>
    </w:p>
    <w:p w14:paraId="0D6341CD" w14:textId="4B35BA65" w:rsidR="00C6133F" w:rsidRDefault="005756C6" w:rsidP="00C6133F">
      <w:pPr>
        <w:pStyle w:val="Doc-title"/>
      </w:pPr>
      <w:hyperlink r:id="rId1665" w:tooltip="D:Documents3GPPtsg_ranWG2TSGR2_111-eDocsR2-2006749.zip" w:history="1">
        <w:r w:rsidR="00C6133F" w:rsidRPr="000E49B9">
          <w:rPr>
            <w:rStyle w:val="Hyperlink"/>
          </w:rPr>
          <w:t>R2-2006749</w:t>
        </w:r>
      </w:hyperlink>
      <w:r w:rsidR="00C6133F">
        <w:tab/>
        <w:t>Handling on Rel-16 leftover issue in Rel-17</w:t>
      </w:r>
      <w:r w:rsidR="00C6133F">
        <w:tab/>
        <w:t>Intel Corporation</w:t>
      </w:r>
      <w:r w:rsidR="00C6133F">
        <w:tab/>
        <w:t>discussion</w:t>
      </w:r>
      <w:r w:rsidR="00C6133F">
        <w:tab/>
        <w:t>Rel-17</w:t>
      </w:r>
      <w:r w:rsidR="00C6133F">
        <w:tab/>
        <w:t>FS_NR_pos_enh</w:t>
      </w:r>
    </w:p>
    <w:p w14:paraId="36848FC6" w14:textId="0DC293D7" w:rsidR="00C6133F" w:rsidRDefault="005756C6" w:rsidP="00C6133F">
      <w:pPr>
        <w:pStyle w:val="Doc-title"/>
      </w:pPr>
      <w:hyperlink r:id="rId1666" w:tooltip="D:Documents3GPPtsg_ranWG2TSGR2_111-eDocsR2-2006958.zip" w:history="1">
        <w:r w:rsidR="00C6133F" w:rsidRPr="000E49B9">
          <w:rPr>
            <w:rStyle w:val="Hyperlink"/>
          </w:rPr>
          <w:t>R2-2006958</w:t>
        </w:r>
      </w:hyperlink>
      <w:r w:rsidR="00C6133F">
        <w:tab/>
        <w:t xml:space="preserve">skeleton for TR38857  </w:t>
      </w:r>
      <w:r w:rsidR="00C6133F">
        <w:tab/>
        <w:t>Ericsson</w:t>
      </w:r>
      <w:r w:rsidR="00C6133F">
        <w:tab/>
        <w:t>TS or TR cover</w:t>
      </w:r>
      <w:r w:rsidR="00C6133F">
        <w:tab/>
        <w:t>Rel-17</w:t>
      </w:r>
      <w:r w:rsidR="00C6133F">
        <w:tab/>
        <w:t>38.857</w:t>
      </w:r>
      <w:r w:rsidR="00C6133F">
        <w:tab/>
        <w:t>0.0.1</w:t>
      </w:r>
      <w:r w:rsidR="00C6133F">
        <w:tab/>
        <w:t>FS_NR_pos_enh</w:t>
      </w:r>
    </w:p>
    <w:p w14:paraId="27551FFB" w14:textId="77777777" w:rsidR="00C6133F" w:rsidRPr="00C6133F" w:rsidRDefault="00C6133F" w:rsidP="00C6133F">
      <w:pPr>
        <w:pStyle w:val="Doc-text2"/>
      </w:pPr>
    </w:p>
    <w:p w14:paraId="795C0F93" w14:textId="32BB9AF8" w:rsidR="009E73B7" w:rsidRDefault="009E73B7" w:rsidP="005A56A9">
      <w:pPr>
        <w:pStyle w:val="Heading3"/>
      </w:pPr>
      <w:r>
        <w:t>8.11.2</w:t>
      </w:r>
      <w:r>
        <w:tab/>
        <w:t xml:space="preserve">Enhancements for commercial use cases </w:t>
      </w:r>
    </w:p>
    <w:p w14:paraId="5BCE7F66" w14:textId="77777777" w:rsidR="009E73B7" w:rsidRDefault="009E73B7" w:rsidP="00173BA0">
      <w:pPr>
        <w:pStyle w:val="Comments"/>
      </w:pPr>
      <w:r>
        <w:t>Scope and general discussion related to the RAN2 objective on enhancements to support high accuracy, low latency, network efficiency, and device efficienty for commercial use cases.  Detailed discussions may need to wait until RAN1 have progressed.</w:t>
      </w:r>
    </w:p>
    <w:p w14:paraId="60214658" w14:textId="2827EE3C" w:rsidR="00C6133F" w:rsidRDefault="005756C6" w:rsidP="00C6133F">
      <w:pPr>
        <w:pStyle w:val="Doc-title"/>
      </w:pPr>
      <w:hyperlink r:id="rId1667" w:tooltip="D:Documents3GPPtsg_ranWG2TSGR2_111-eDocsR2-2006567.zip" w:history="1">
        <w:r w:rsidR="00C6133F" w:rsidRPr="000E49B9">
          <w:rPr>
            <w:rStyle w:val="Hyperlink"/>
          </w:rPr>
          <w:t>R2-2006567</w:t>
        </w:r>
      </w:hyperlink>
      <w:r w:rsidR="00C6133F">
        <w:tab/>
        <w:t>Discussion on potential positioning enhancement</w:t>
      </w:r>
      <w:r w:rsidR="00C6133F">
        <w:tab/>
        <w:t>vivo</w:t>
      </w:r>
      <w:r w:rsidR="00C6133F">
        <w:tab/>
        <w:t>discussion</w:t>
      </w:r>
      <w:r w:rsidR="00C6133F">
        <w:tab/>
        <w:t>FS_NR_pos_enh</w:t>
      </w:r>
    </w:p>
    <w:p w14:paraId="1574957F" w14:textId="6BC5F81A" w:rsidR="00C6133F" w:rsidRDefault="005756C6" w:rsidP="00C6133F">
      <w:pPr>
        <w:pStyle w:val="Doc-title"/>
      </w:pPr>
      <w:hyperlink r:id="rId1668" w:tooltip="D:Documents3GPPtsg_ranWG2TSGR2_111-eDocsR2-2006578.zip" w:history="1">
        <w:r w:rsidR="00C6133F" w:rsidRPr="000E49B9">
          <w:rPr>
            <w:rStyle w:val="Hyperlink"/>
          </w:rPr>
          <w:t>R2-2006578</w:t>
        </w:r>
      </w:hyperlink>
      <w:r w:rsidR="00C6133F">
        <w:tab/>
        <w:t>Discussion on R17 positioning enhancement</w:t>
      </w:r>
      <w:r w:rsidR="00C6133F">
        <w:tab/>
        <w:t>Huawei, HiSilicon</w:t>
      </w:r>
      <w:r w:rsidR="00C6133F">
        <w:tab/>
        <w:t>discussion</w:t>
      </w:r>
      <w:r w:rsidR="00C6133F">
        <w:tab/>
        <w:t>Rel-17</w:t>
      </w:r>
      <w:r w:rsidR="00C6133F">
        <w:tab/>
        <w:t>FS_NR_pos_enh</w:t>
      </w:r>
    </w:p>
    <w:p w14:paraId="6913AD24" w14:textId="33F54088" w:rsidR="00C6133F" w:rsidRDefault="005756C6" w:rsidP="00C6133F">
      <w:pPr>
        <w:pStyle w:val="Doc-title"/>
      </w:pPr>
      <w:hyperlink r:id="rId1669" w:tooltip="D:Documents3GPPtsg_ranWG2TSGR2_111-eDocsR2-2006672.zip" w:history="1">
        <w:r w:rsidR="00C6133F" w:rsidRPr="000E49B9">
          <w:rPr>
            <w:rStyle w:val="Hyperlink"/>
          </w:rPr>
          <w:t>R2-2006672</w:t>
        </w:r>
      </w:hyperlink>
      <w:r w:rsidR="00C6133F">
        <w:tab/>
        <w:t>Discussion on ehancements for commercial use cases</w:t>
      </w:r>
      <w:r w:rsidR="00C6133F">
        <w:tab/>
        <w:t>CATT</w:t>
      </w:r>
      <w:r w:rsidR="00C6133F">
        <w:tab/>
        <w:t>discussion</w:t>
      </w:r>
      <w:r w:rsidR="00C6133F">
        <w:tab/>
        <w:t>Rel-17</w:t>
      </w:r>
      <w:r w:rsidR="00C6133F">
        <w:tab/>
        <w:t>FS_NR_pos_enh</w:t>
      </w:r>
    </w:p>
    <w:p w14:paraId="443295E0" w14:textId="4D5D7C3C" w:rsidR="00C6133F" w:rsidRDefault="005756C6" w:rsidP="00C6133F">
      <w:pPr>
        <w:pStyle w:val="Doc-title"/>
      </w:pPr>
      <w:hyperlink r:id="rId1670" w:tooltip="D:Documents3GPPtsg_ranWG2TSGR2_111-eDocsR2-2006750.zip" w:history="1">
        <w:r w:rsidR="00C6133F" w:rsidRPr="000E49B9">
          <w:rPr>
            <w:rStyle w:val="Hyperlink"/>
          </w:rPr>
          <w:t>R2-2006750</w:t>
        </w:r>
      </w:hyperlink>
      <w:r w:rsidR="00C6133F">
        <w:tab/>
        <w:t>Consideration on the support of low latency requirement</w:t>
      </w:r>
      <w:r w:rsidR="00C6133F">
        <w:tab/>
        <w:t>Intel Corporation</w:t>
      </w:r>
      <w:r w:rsidR="00C6133F">
        <w:tab/>
        <w:t>discussion</w:t>
      </w:r>
      <w:r w:rsidR="00C6133F">
        <w:tab/>
        <w:t>Rel-17</w:t>
      </w:r>
      <w:r w:rsidR="00C6133F">
        <w:tab/>
        <w:t>FS_NR_pos_enh</w:t>
      </w:r>
    </w:p>
    <w:p w14:paraId="6B782393" w14:textId="0272D5C5" w:rsidR="00C6133F" w:rsidRDefault="005756C6" w:rsidP="00C6133F">
      <w:pPr>
        <w:pStyle w:val="Doc-title"/>
      </w:pPr>
      <w:hyperlink r:id="rId1671" w:tooltip="D:Documents3GPPtsg_ranWG2TSGR2_111-eDocsR2-2006956.zip" w:history="1">
        <w:r w:rsidR="00C6133F" w:rsidRPr="000E49B9">
          <w:rPr>
            <w:rStyle w:val="Hyperlink"/>
          </w:rPr>
          <w:t>R2-2006956</w:t>
        </w:r>
      </w:hyperlink>
      <w:r w:rsidR="00C6133F">
        <w:tab/>
        <w:t>Enhancements for commercial use cases</w:t>
      </w:r>
      <w:r w:rsidR="00C6133F">
        <w:tab/>
        <w:t>Ericsson</w:t>
      </w:r>
      <w:r w:rsidR="00C6133F">
        <w:tab/>
        <w:t>discussion</w:t>
      </w:r>
      <w:r w:rsidR="00C6133F">
        <w:tab/>
        <w:t>Rel-17</w:t>
      </w:r>
    </w:p>
    <w:p w14:paraId="6CC14569" w14:textId="33949CA3" w:rsidR="00C6133F" w:rsidRDefault="005756C6" w:rsidP="00C6133F">
      <w:pPr>
        <w:pStyle w:val="Doc-title"/>
      </w:pPr>
      <w:hyperlink r:id="rId1672" w:tooltip="D:Documents3GPPtsg_ranWG2TSGR2_111-eDocsR2-2007049.zip" w:history="1">
        <w:r w:rsidR="00C6133F" w:rsidRPr="000E49B9">
          <w:rPr>
            <w:rStyle w:val="Hyperlink"/>
          </w:rPr>
          <w:t>R2-2007049</w:t>
        </w:r>
      </w:hyperlink>
      <w:r w:rsidR="00C6133F">
        <w:tab/>
        <w:t>Discussion on positioning enhancements for commercial use cases</w:t>
      </w:r>
      <w:r w:rsidR="00C6133F">
        <w:tab/>
        <w:t>Spreadtrum Communications</w:t>
      </w:r>
      <w:r w:rsidR="00C6133F">
        <w:tab/>
        <w:t>discussion</w:t>
      </w:r>
    </w:p>
    <w:p w14:paraId="4273F715" w14:textId="593F3253" w:rsidR="00C6133F" w:rsidRDefault="005756C6" w:rsidP="00C6133F">
      <w:pPr>
        <w:pStyle w:val="Doc-title"/>
      </w:pPr>
      <w:hyperlink r:id="rId1673" w:tooltip="D:Documents3GPPtsg_ranWG2TSGR2_111-eDocsR2-2007128.zip" w:history="1">
        <w:r w:rsidR="00C6133F" w:rsidRPr="000E49B9">
          <w:rPr>
            <w:rStyle w:val="Hyperlink"/>
          </w:rPr>
          <w:t>R2-2007128</w:t>
        </w:r>
      </w:hyperlink>
      <w:r w:rsidR="00C6133F">
        <w:tab/>
        <w:t>On-demand PRS transmission and dynamic PRS resource allocation</w:t>
      </w:r>
      <w:r w:rsidR="00C6133F">
        <w:tab/>
        <w:t>Nokia, Nokia Shanghai Bell</w:t>
      </w:r>
      <w:r w:rsidR="00C6133F">
        <w:tab/>
        <w:t>discussion</w:t>
      </w:r>
      <w:r w:rsidR="00C6133F">
        <w:tab/>
        <w:t>Rel-17</w:t>
      </w:r>
      <w:r w:rsidR="00C6133F">
        <w:tab/>
        <w:t>FS_NR_pos_enh</w:t>
      </w:r>
    </w:p>
    <w:p w14:paraId="206492F8" w14:textId="626576AA" w:rsidR="00C6133F" w:rsidRDefault="005756C6" w:rsidP="00C6133F">
      <w:pPr>
        <w:pStyle w:val="Doc-title"/>
      </w:pPr>
      <w:hyperlink r:id="rId1674" w:tooltip="D:Documents3GPPtsg_ranWG2TSGR2_111-eDocsR2-2007157.zip" w:history="1">
        <w:r w:rsidR="00C6133F" w:rsidRPr="000E49B9">
          <w:rPr>
            <w:rStyle w:val="Hyperlink"/>
          </w:rPr>
          <w:t>R2-2007157</w:t>
        </w:r>
      </w:hyperlink>
      <w:r w:rsidR="00C6133F">
        <w:tab/>
        <w:t>Positioning for UE in RRC Idle and Inactive state</w:t>
      </w:r>
      <w:r w:rsidR="00C6133F">
        <w:tab/>
        <w:t>OPPO</w:t>
      </w:r>
      <w:r w:rsidR="00C6133F">
        <w:tab/>
        <w:t>discussion</w:t>
      </w:r>
      <w:r w:rsidR="00C6133F">
        <w:tab/>
        <w:t>Rel-17</w:t>
      </w:r>
      <w:r w:rsidR="00C6133F">
        <w:tab/>
        <w:t>FS_NR_pos_enh</w:t>
      </w:r>
    </w:p>
    <w:p w14:paraId="0352553C" w14:textId="0CD97357" w:rsidR="00C6133F" w:rsidRDefault="005756C6" w:rsidP="00C6133F">
      <w:pPr>
        <w:pStyle w:val="Doc-title"/>
      </w:pPr>
      <w:hyperlink r:id="rId1675" w:tooltip="D:Documents3GPPtsg_ranWG2TSGR2_111-eDocsR2-2007159.zip" w:history="1">
        <w:r w:rsidR="00C6133F" w:rsidRPr="000E49B9">
          <w:rPr>
            <w:rStyle w:val="Hyperlink"/>
          </w:rPr>
          <w:t>R2-2007159</w:t>
        </w:r>
      </w:hyperlink>
      <w:r w:rsidR="00C6133F">
        <w:tab/>
        <w:t>Discussion on on-demand DL-PRS</w:t>
      </w:r>
      <w:r w:rsidR="00C6133F">
        <w:tab/>
        <w:t>OPPO</w:t>
      </w:r>
      <w:r w:rsidR="00C6133F">
        <w:tab/>
        <w:t>discussion</w:t>
      </w:r>
      <w:r w:rsidR="00C6133F">
        <w:tab/>
        <w:t>Rel-17</w:t>
      </w:r>
      <w:r w:rsidR="00C6133F">
        <w:tab/>
        <w:t>FS_NR_pos_enh</w:t>
      </w:r>
    </w:p>
    <w:p w14:paraId="7BBDE0EB" w14:textId="2BFEECE6" w:rsidR="00C6133F" w:rsidRDefault="005756C6" w:rsidP="00C6133F">
      <w:pPr>
        <w:pStyle w:val="Doc-title"/>
      </w:pPr>
      <w:hyperlink r:id="rId1676" w:tooltip="D:Documents3GPPtsg_ranWG2TSGR2_111-eDocsR2-2007170.zip" w:history="1">
        <w:r w:rsidR="00C6133F" w:rsidRPr="000E49B9">
          <w:rPr>
            <w:rStyle w:val="Hyperlink"/>
          </w:rPr>
          <w:t>R2-2007170</w:t>
        </w:r>
      </w:hyperlink>
      <w:r w:rsidR="00C6133F">
        <w:tab/>
        <w:t>Discussion on PRS enhancements</w:t>
      </w:r>
      <w:r w:rsidR="00C6133F">
        <w:tab/>
        <w:t>Beijing Xiaomi Electronics</w:t>
      </w:r>
      <w:r w:rsidR="00C6133F">
        <w:tab/>
        <w:t>discussion</w:t>
      </w:r>
    </w:p>
    <w:p w14:paraId="2AE930F7" w14:textId="294B788F" w:rsidR="00C6133F" w:rsidRDefault="005756C6" w:rsidP="00C6133F">
      <w:pPr>
        <w:pStyle w:val="Doc-title"/>
      </w:pPr>
      <w:hyperlink r:id="rId1677" w:tooltip="D:Documents3GPPtsg_ranWG2TSGR2_111-eDocsR2-2007173.zip" w:history="1">
        <w:r w:rsidR="00C6133F" w:rsidRPr="000E49B9">
          <w:rPr>
            <w:rStyle w:val="Hyperlink"/>
          </w:rPr>
          <w:t>R2-2007173</w:t>
        </w:r>
      </w:hyperlink>
      <w:r w:rsidR="00C6133F">
        <w:tab/>
        <w:t>Positioning enhancements for RRC IDLE and RRC INACTIVE state UE</w:t>
      </w:r>
      <w:r w:rsidR="00C6133F">
        <w:tab/>
        <w:t>Beijing Xiaomi Electronics</w:t>
      </w:r>
      <w:r w:rsidR="00C6133F">
        <w:tab/>
        <w:t>discussion</w:t>
      </w:r>
    </w:p>
    <w:p w14:paraId="0C9A6B75" w14:textId="0B668984" w:rsidR="00C6133F" w:rsidRDefault="005756C6" w:rsidP="00C6133F">
      <w:pPr>
        <w:pStyle w:val="Doc-title"/>
      </w:pPr>
      <w:hyperlink r:id="rId1678" w:tooltip="D:Documents3GPPtsg_ranWG2TSGR2_111-eDocsR2-2007587.zip" w:history="1">
        <w:r w:rsidR="00C6133F" w:rsidRPr="000E49B9">
          <w:rPr>
            <w:rStyle w:val="Hyperlink"/>
          </w:rPr>
          <w:t>R2-2007587</w:t>
        </w:r>
      </w:hyperlink>
      <w:r w:rsidR="00C6133F">
        <w:tab/>
        <w:t>End-to-end latency reduction for DL/UL positioning</w:t>
      </w:r>
      <w:r w:rsidR="00C6133F">
        <w:tab/>
        <w:t>InterDigital, Inc.</w:t>
      </w:r>
      <w:r w:rsidR="00C6133F">
        <w:tab/>
        <w:t>discussion</w:t>
      </w:r>
      <w:r w:rsidR="00C6133F">
        <w:tab/>
        <w:t>Rel-17</w:t>
      </w:r>
    </w:p>
    <w:p w14:paraId="2BDF6FDC" w14:textId="1073FAF7" w:rsidR="00C6133F" w:rsidRDefault="005756C6" w:rsidP="00C6133F">
      <w:pPr>
        <w:pStyle w:val="Doc-title"/>
      </w:pPr>
      <w:hyperlink r:id="rId1679" w:tooltip="D:Documents3GPPtsg_ranWG2TSGR2_111-eDocsR2-2007629.zip" w:history="1">
        <w:r w:rsidR="00C6133F" w:rsidRPr="000E49B9">
          <w:rPr>
            <w:rStyle w:val="Hyperlink"/>
          </w:rPr>
          <w:t>R2-2007629</w:t>
        </w:r>
      </w:hyperlink>
      <w:r w:rsidR="00C6133F">
        <w:tab/>
        <w:t>NR Positioning Enhancements</w:t>
      </w:r>
      <w:r w:rsidR="00C6133F">
        <w:tab/>
        <w:t>Qualcomm Incorporated</w:t>
      </w:r>
      <w:r w:rsidR="00C6133F">
        <w:tab/>
        <w:t>discussion</w:t>
      </w:r>
    </w:p>
    <w:p w14:paraId="3DACBBD0" w14:textId="77777777" w:rsidR="00C6133F" w:rsidRDefault="00C6133F" w:rsidP="00C6133F">
      <w:pPr>
        <w:pStyle w:val="Doc-title"/>
      </w:pPr>
      <w:r w:rsidRPr="000E49B9">
        <w:rPr>
          <w:highlight w:val="yellow"/>
        </w:rPr>
        <w:t>R2-2007694</w:t>
      </w:r>
      <w:r>
        <w:tab/>
        <w:t>On-demand PRS transmission and dynamic PRS resource allocation</w:t>
      </w:r>
      <w:r>
        <w:tab/>
        <w:t>Nokia, Nokia Shanghai Bell</w:t>
      </w:r>
      <w:r>
        <w:tab/>
        <w:t>discussion</w:t>
      </w:r>
      <w:r>
        <w:tab/>
        <w:t>Rel-17</w:t>
      </w:r>
      <w:r>
        <w:tab/>
        <w:t>FS_NR_pos_enh</w:t>
      </w:r>
      <w:r>
        <w:tab/>
        <w:t>Withdrawn</w:t>
      </w:r>
    </w:p>
    <w:p w14:paraId="7A3568B5" w14:textId="77777777" w:rsidR="00C6133F" w:rsidRPr="00C6133F" w:rsidRDefault="00C6133F" w:rsidP="00C6133F">
      <w:pPr>
        <w:pStyle w:val="Doc-text2"/>
      </w:pPr>
    </w:p>
    <w:p w14:paraId="1BFA55C8" w14:textId="07B89FA7" w:rsidR="009E73B7" w:rsidRDefault="009E73B7" w:rsidP="005A56A9">
      <w:pPr>
        <w:pStyle w:val="Heading3"/>
      </w:pPr>
      <w:r>
        <w:t>8.11.3</w:t>
      </w:r>
      <w:r>
        <w:tab/>
        <w:t>Integrity and reliability of assistance data and position information</w:t>
      </w:r>
    </w:p>
    <w:p w14:paraId="33FED4BE" w14:textId="4C8774A3" w:rsidR="00C6133F" w:rsidRDefault="005756C6" w:rsidP="00C6133F">
      <w:pPr>
        <w:pStyle w:val="Doc-title"/>
      </w:pPr>
      <w:hyperlink r:id="rId1680" w:tooltip="D:Documents3GPPtsg_ranWG2TSGR2_111-eDocsR2-2006541.zip" w:history="1">
        <w:r w:rsidR="00C6133F" w:rsidRPr="000E49B9">
          <w:rPr>
            <w:rStyle w:val="Hyperlink"/>
          </w:rPr>
          <w:t>R2-2006541</w:t>
        </w:r>
      </w:hyperlink>
      <w:r w:rsidR="00C6133F">
        <w:tab/>
        <w:t>TP for Study on Positioning Integrity and Reliability</w:t>
      </w:r>
      <w:r w:rsidR="00C6133F">
        <w:tab/>
        <w:t>Swift Navigation, Deutsche Telekom, u-blox, Ericsson, Mitsubishi Electric, Intel Corporation, CATT, UIC</w:t>
      </w:r>
      <w:r w:rsidR="00C6133F">
        <w:tab/>
        <w:t>discussion</w:t>
      </w:r>
      <w:r w:rsidR="00C6133F">
        <w:tab/>
        <w:t>Rel-17</w:t>
      </w:r>
    </w:p>
    <w:p w14:paraId="1D555924" w14:textId="27EA536A" w:rsidR="00C6133F" w:rsidRDefault="005756C6" w:rsidP="00C6133F">
      <w:pPr>
        <w:pStyle w:val="Doc-title"/>
      </w:pPr>
      <w:hyperlink r:id="rId1681" w:tooltip="D:Documents3GPPtsg_ranWG2TSGR2_111-eDocsR2-2007187.zip" w:history="1">
        <w:r w:rsidR="00C6133F" w:rsidRPr="000E49B9">
          <w:rPr>
            <w:rStyle w:val="Hyperlink"/>
          </w:rPr>
          <w:t>R2-2007187</w:t>
        </w:r>
      </w:hyperlink>
      <w:r w:rsidR="00C6133F">
        <w:tab/>
        <w:t>Discussion on Integrity of positioning information</w:t>
      </w:r>
      <w:r w:rsidR="00C6133F">
        <w:tab/>
        <w:t>Sony</w:t>
      </w:r>
      <w:r w:rsidR="00C6133F">
        <w:tab/>
        <w:t>discussion</w:t>
      </w:r>
      <w:r w:rsidR="00C6133F">
        <w:tab/>
        <w:t>Rel-17</w:t>
      </w:r>
      <w:r w:rsidR="00C6133F">
        <w:tab/>
        <w:t>FS_NR_pos_enh</w:t>
      </w:r>
    </w:p>
    <w:p w14:paraId="13A8FEFE" w14:textId="77777777" w:rsidR="00C6133F" w:rsidRPr="00C6133F" w:rsidRDefault="00C6133F" w:rsidP="00C6133F">
      <w:pPr>
        <w:pStyle w:val="Doc-text2"/>
      </w:pPr>
    </w:p>
    <w:p w14:paraId="6DB99872" w14:textId="6DFEE7CE" w:rsidR="009E73B7" w:rsidRDefault="009E73B7" w:rsidP="007229B1">
      <w:pPr>
        <w:pStyle w:val="Heading4"/>
      </w:pPr>
      <w:r>
        <w:t>8.11.3.1</w:t>
      </w:r>
      <w:r>
        <w:tab/>
        <w:t>KPIs and use cases</w:t>
      </w:r>
    </w:p>
    <w:p w14:paraId="0F1FEABB" w14:textId="77406B9F" w:rsidR="00C6133F" w:rsidRDefault="005756C6" w:rsidP="00C6133F">
      <w:pPr>
        <w:pStyle w:val="Doc-title"/>
      </w:pPr>
      <w:hyperlink r:id="rId1682" w:tooltip="D:Documents3GPPtsg_ranWG2TSGR2_111-eDocsR2-2006564.zip" w:history="1">
        <w:r w:rsidR="00C6133F" w:rsidRPr="000E49B9">
          <w:rPr>
            <w:rStyle w:val="Hyperlink"/>
          </w:rPr>
          <w:t>R2-2006564</w:t>
        </w:r>
      </w:hyperlink>
      <w:r w:rsidR="00C6133F">
        <w:tab/>
        <w:t>Identify positioning integrity use case and KPIs</w:t>
      </w:r>
      <w:r w:rsidR="00C6133F">
        <w:tab/>
        <w:t>vivo</w:t>
      </w:r>
      <w:r w:rsidR="00C6133F">
        <w:tab/>
        <w:t>discussion</w:t>
      </w:r>
      <w:r w:rsidR="00C6133F">
        <w:tab/>
        <w:t>FS_NR_pos_enh</w:t>
      </w:r>
    </w:p>
    <w:p w14:paraId="0C4AE482" w14:textId="094EB219" w:rsidR="00C6133F" w:rsidRDefault="005756C6" w:rsidP="00C6133F">
      <w:pPr>
        <w:pStyle w:val="Doc-title"/>
      </w:pPr>
      <w:hyperlink r:id="rId1683" w:tooltip="D:Documents3GPPtsg_ranWG2TSGR2_111-eDocsR2-2006579.zip" w:history="1">
        <w:r w:rsidR="00C6133F" w:rsidRPr="000E49B9">
          <w:rPr>
            <w:rStyle w:val="Hyperlink"/>
          </w:rPr>
          <w:t>R2-2006579</w:t>
        </w:r>
      </w:hyperlink>
      <w:r w:rsidR="00C6133F">
        <w:tab/>
        <w:t>Discussion on positioning integrity KPIs and relevant use cases</w:t>
      </w:r>
      <w:r w:rsidR="00C6133F">
        <w:tab/>
        <w:t>Huawei, HiSilicon</w:t>
      </w:r>
      <w:r w:rsidR="00C6133F">
        <w:tab/>
        <w:t>discussion</w:t>
      </w:r>
      <w:r w:rsidR="00C6133F">
        <w:tab/>
        <w:t>Rel-17</w:t>
      </w:r>
      <w:r w:rsidR="00C6133F">
        <w:tab/>
        <w:t>FS_NR_pos_enh</w:t>
      </w:r>
    </w:p>
    <w:p w14:paraId="434EB7CB" w14:textId="571D66AB" w:rsidR="00C6133F" w:rsidRDefault="005756C6" w:rsidP="00C6133F">
      <w:pPr>
        <w:pStyle w:val="Doc-title"/>
      </w:pPr>
      <w:hyperlink r:id="rId1684" w:tooltip="D:Documents3GPPtsg_ranWG2TSGR2_111-eDocsR2-2006673.zip" w:history="1">
        <w:r w:rsidR="00C6133F" w:rsidRPr="000E49B9">
          <w:rPr>
            <w:rStyle w:val="Hyperlink"/>
          </w:rPr>
          <w:t>R2-2006673</w:t>
        </w:r>
      </w:hyperlink>
      <w:r w:rsidR="00C6133F">
        <w:tab/>
        <w:t>Discussion on integrity KPIs and use cases</w:t>
      </w:r>
      <w:r w:rsidR="00C6133F">
        <w:tab/>
        <w:t>CATT</w:t>
      </w:r>
      <w:r w:rsidR="00C6133F">
        <w:tab/>
        <w:t>discussion</w:t>
      </w:r>
      <w:r w:rsidR="00C6133F">
        <w:tab/>
        <w:t>Rel-17</w:t>
      </w:r>
      <w:r w:rsidR="00C6133F">
        <w:tab/>
        <w:t>FS_NR_pos_enh</w:t>
      </w:r>
    </w:p>
    <w:p w14:paraId="6310C289" w14:textId="3AB00299" w:rsidR="00C6133F" w:rsidRDefault="005756C6" w:rsidP="00C6133F">
      <w:pPr>
        <w:pStyle w:val="Doc-title"/>
      </w:pPr>
      <w:hyperlink r:id="rId1685" w:tooltip="D:Documents3GPPtsg_ranWG2TSGR2_111-eDocsR2-2006754.zip" w:history="1">
        <w:r w:rsidR="00C6133F" w:rsidRPr="000E49B9">
          <w:rPr>
            <w:rStyle w:val="Hyperlink"/>
          </w:rPr>
          <w:t>R2-2006754</w:t>
        </w:r>
      </w:hyperlink>
      <w:r w:rsidR="00C6133F">
        <w:tab/>
        <w:t>Consideration on positioning integrity</w:t>
      </w:r>
      <w:r w:rsidR="00C6133F">
        <w:tab/>
        <w:t>Intel Corporation</w:t>
      </w:r>
      <w:r w:rsidR="00C6133F">
        <w:tab/>
        <w:t>discussion</w:t>
      </w:r>
      <w:r w:rsidR="00C6133F">
        <w:tab/>
        <w:t>Rel-17</w:t>
      </w:r>
      <w:r w:rsidR="00C6133F">
        <w:tab/>
        <w:t>FS_NR_pos_enh</w:t>
      </w:r>
    </w:p>
    <w:p w14:paraId="4AF95852" w14:textId="1AC178AE" w:rsidR="00C6133F" w:rsidRDefault="005756C6" w:rsidP="00C6133F">
      <w:pPr>
        <w:pStyle w:val="Doc-title"/>
      </w:pPr>
      <w:hyperlink r:id="rId1686" w:tooltip="D:Documents3GPPtsg_ranWG2TSGR2_111-eDocsR2-2006954.zip" w:history="1">
        <w:r w:rsidR="00C6133F" w:rsidRPr="000E49B9">
          <w:rPr>
            <w:rStyle w:val="Hyperlink"/>
          </w:rPr>
          <w:t>R2-2006954</w:t>
        </w:r>
      </w:hyperlink>
      <w:r w:rsidR="00C6133F">
        <w:tab/>
        <w:t>Positioning integrity KPIs and support for RAT dependent use cases</w:t>
      </w:r>
      <w:r w:rsidR="00C6133F">
        <w:tab/>
        <w:t>Ericsson</w:t>
      </w:r>
      <w:r w:rsidR="00C6133F">
        <w:tab/>
        <w:t>discussion</w:t>
      </w:r>
      <w:r w:rsidR="00C6133F">
        <w:tab/>
        <w:t>Rel-17</w:t>
      </w:r>
    </w:p>
    <w:p w14:paraId="4D6CDC2C" w14:textId="412E2B9E" w:rsidR="00C6133F" w:rsidRDefault="005756C6" w:rsidP="00C6133F">
      <w:pPr>
        <w:pStyle w:val="Doc-title"/>
      </w:pPr>
      <w:hyperlink r:id="rId1687" w:tooltip="D:Documents3GPPtsg_ranWG2TSGR2_111-eDocsR2-2007050.zip" w:history="1">
        <w:r w:rsidR="00C6133F" w:rsidRPr="000E49B9">
          <w:rPr>
            <w:rStyle w:val="Hyperlink"/>
          </w:rPr>
          <w:t>R2-2007050</w:t>
        </w:r>
      </w:hyperlink>
      <w:r w:rsidR="00C6133F">
        <w:tab/>
        <w:t>Discussion on positioning integrity KPIs and use cases</w:t>
      </w:r>
      <w:r w:rsidR="00C6133F">
        <w:tab/>
        <w:t>Spreadtrum Communications</w:t>
      </w:r>
      <w:r w:rsidR="00C6133F">
        <w:tab/>
        <w:t>discussion</w:t>
      </w:r>
    </w:p>
    <w:p w14:paraId="226E27BD" w14:textId="4F11AFD6" w:rsidR="00C6133F" w:rsidRDefault="005756C6" w:rsidP="00C6133F">
      <w:pPr>
        <w:pStyle w:val="Doc-title"/>
      </w:pPr>
      <w:hyperlink r:id="rId1688" w:tooltip="D:Documents3GPPtsg_ranWG2TSGR2_111-eDocsR2-2007073.zip" w:history="1">
        <w:r w:rsidR="00C6133F" w:rsidRPr="000E49B9">
          <w:rPr>
            <w:rStyle w:val="Hyperlink"/>
          </w:rPr>
          <w:t>R2-2007073</w:t>
        </w:r>
      </w:hyperlink>
      <w:r w:rsidR="00C6133F">
        <w:tab/>
        <w:t>Discussion on integrity and reliability for positioning based on an IIoT use case</w:t>
      </w:r>
      <w:r w:rsidR="00C6133F">
        <w:tab/>
        <w:t>Sumitomo Elec. Industries, Ltd</w:t>
      </w:r>
      <w:r w:rsidR="00C6133F">
        <w:tab/>
        <w:t>discussion</w:t>
      </w:r>
      <w:r w:rsidR="00C6133F">
        <w:tab/>
        <w:t>Rel-17</w:t>
      </w:r>
    </w:p>
    <w:p w14:paraId="26AA3725" w14:textId="0EEF7B2D" w:rsidR="00C6133F" w:rsidRDefault="005756C6" w:rsidP="00C6133F">
      <w:pPr>
        <w:pStyle w:val="Doc-title"/>
      </w:pPr>
      <w:hyperlink r:id="rId1689" w:tooltip="D:Documents3GPPtsg_ranWG2TSGR2_111-eDocsR2-2007102.zip" w:history="1">
        <w:r w:rsidR="00C6133F" w:rsidRPr="000E49B9">
          <w:rPr>
            <w:rStyle w:val="Hyperlink"/>
          </w:rPr>
          <w:t>R2-2007102</w:t>
        </w:r>
      </w:hyperlink>
      <w:r w:rsidR="00C6133F">
        <w:tab/>
        <w:t>Discussion on Positioning Integrity</w:t>
      </w:r>
      <w:r w:rsidR="00C6133F">
        <w:tab/>
        <w:t>Apple</w:t>
      </w:r>
      <w:r w:rsidR="00C6133F">
        <w:tab/>
        <w:t>discussion</w:t>
      </w:r>
      <w:r w:rsidR="00C6133F">
        <w:tab/>
        <w:t>Rel-17</w:t>
      </w:r>
      <w:r w:rsidR="00C6133F">
        <w:tab/>
        <w:t>FS_NR_pos_enh</w:t>
      </w:r>
    </w:p>
    <w:p w14:paraId="38ABB6DC" w14:textId="0C406ACB" w:rsidR="00C6133F" w:rsidRDefault="005756C6" w:rsidP="00C6133F">
      <w:pPr>
        <w:pStyle w:val="Doc-title"/>
      </w:pPr>
      <w:hyperlink r:id="rId1690" w:tooltip="D:Documents3GPPtsg_ranWG2TSGR2_111-eDocsR2-2007158.zip" w:history="1">
        <w:r w:rsidR="00C6133F" w:rsidRPr="000E49B9">
          <w:rPr>
            <w:rStyle w:val="Hyperlink"/>
          </w:rPr>
          <w:t>R2-2007158</w:t>
        </w:r>
      </w:hyperlink>
      <w:r w:rsidR="00C6133F">
        <w:tab/>
        <w:t>Discussion on the KPIs of integrity</w:t>
      </w:r>
      <w:r w:rsidR="00C6133F">
        <w:tab/>
        <w:t>OPPO</w:t>
      </w:r>
      <w:r w:rsidR="00C6133F">
        <w:tab/>
        <w:t>discussion</w:t>
      </w:r>
      <w:r w:rsidR="00C6133F">
        <w:tab/>
        <w:t>Rel-17</w:t>
      </w:r>
      <w:r w:rsidR="00C6133F">
        <w:tab/>
        <w:t>FS_NR_pos_enh</w:t>
      </w:r>
    </w:p>
    <w:p w14:paraId="6108773F" w14:textId="2704859C" w:rsidR="00C6133F" w:rsidRDefault="005756C6" w:rsidP="00C6133F">
      <w:pPr>
        <w:pStyle w:val="Doc-title"/>
      </w:pPr>
      <w:hyperlink r:id="rId1691" w:tooltip="D:Documents3GPPtsg_ranWG2TSGR2_111-eDocsR2-2007646.zip" w:history="1">
        <w:r w:rsidR="00C6133F" w:rsidRPr="000E49B9">
          <w:rPr>
            <w:rStyle w:val="Hyperlink"/>
          </w:rPr>
          <w:t>R2-2007646</w:t>
        </w:r>
      </w:hyperlink>
      <w:r w:rsidR="00C6133F">
        <w:tab/>
        <w:t>Discussion on use cases and KPIs for position integrity</w:t>
      </w:r>
      <w:r w:rsidR="00C6133F">
        <w:tab/>
        <w:t>ESA</w:t>
      </w:r>
      <w:r w:rsidR="00C6133F">
        <w:tab/>
        <w:t>discussion</w:t>
      </w:r>
      <w:r w:rsidR="00C6133F">
        <w:tab/>
        <w:t>Rel-17</w:t>
      </w:r>
      <w:r w:rsidR="00C6133F">
        <w:tab/>
        <w:t>FS_NR_pos_enh</w:t>
      </w:r>
    </w:p>
    <w:p w14:paraId="7EF0E65C" w14:textId="4A905A44" w:rsidR="00C6133F" w:rsidRDefault="005756C6" w:rsidP="00C6133F">
      <w:pPr>
        <w:pStyle w:val="Doc-title"/>
      </w:pPr>
      <w:hyperlink r:id="rId1692" w:tooltip="D:Documents3GPPtsg_ranWG2TSGR2_111-eDocsR2-2007936.zip" w:history="1">
        <w:r w:rsidR="00C6133F" w:rsidRPr="000E49B9">
          <w:rPr>
            <w:rStyle w:val="Hyperlink"/>
          </w:rPr>
          <w:t>R2-2007936</w:t>
        </w:r>
      </w:hyperlink>
      <w:r w:rsidR="00C6133F">
        <w:tab/>
        <w:t>Discussion of the positioning integrity definition</w:t>
      </w:r>
      <w:r w:rsidR="00C6133F">
        <w:tab/>
        <w:t>ZTE Corporation, Sanechips</w:t>
      </w:r>
      <w:r w:rsidR="00C6133F">
        <w:tab/>
        <w:t>discussion</w:t>
      </w:r>
      <w:r w:rsidR="00C6133F">
        <w:tab/>
        <w:t>Rel-17</w:t>
      </w:r>
      <w:r w:rsidR="00C6133F">
        <w:tab/>
        <w:t>FS_NR_pos_enh</w:t>
      </w:r>
    </w:p>
    <w:p w14:paraId="44F7D578" w14:textId="13F46E8A" w:rsidR="00C6133F" w:rsidRDefault="005756C6" w:rsidP="00C6133F">
      <w:pPr>
        <w:pStyle w:val="Doc-title"/>
      </w:pPr>
      <w:hyperlink r:id="rId1693" w:tooltip="D:Documents3GPPtsg_ranWG2TSGR2_111-eDocsR2-2007937.zip" w:history="1">
        <w:r w:rsidR="00C6133F" w:rsidRPr="000E49B9">
          <w:rPr>
            <w:rStyle w:val="Hyperlink"/>
          </w:rPr>
          <w:t>R2-2007937</w:t>
        </w:r>
      </w:hyperlink>
      <w:r w:rsidR="00C6133F">
        <w:tab/>
        <w:t>Discussion of the integrity events and integrity failure</w:t>
      </w:r>
      <w:r w:rsidR="00C6133F">
        <w:tab/>
        <w:t>ZTE Corporation, Sanechips</w:t>
      </w:r>
      <w:r w:rsidR="00C6133F">
        <w:tab/>
        <w:t>discussion</w:t>
      </w:r>
      <w:r w:rsidR="00C6133F">
        <w:tab/>
        <w:t>Rel-17</w:t>
      </w:r>
      <w:r w:rsidR="00C6133F">
        <w:tab/>
        <w:t>FS_NR_pos_enh</w:t>
      </w:r>
    </w:p>
    <w:p w14:paraId="139228D1" w14:textId="77777777" w:rsidR="00C6133F" w:rsidRPr="00C6133F" w:rsidRDefault="00C6133F" w:rsidP="00C6133F">
      <w:pPr>
        <w:pStyle w:val="Doc-text2"/>
      </w:pPr>
    </w:p>
    <w:p w14:paraId="041A2F80" w14:textId="554B0926" w:rsidR="009E73B7" w:rsidRDefault="009E73B7" w:rsidP="007229B1">
      <w:pPr>
        <w:pStyle w:val="Heading4"/>
      </w:pPr>
      <w:r>
        <w:t>8.11.3.2</w:t>
      </w:r>
      <w:r>
        <w:tab/>
        <w:t>Error sources, threat models, occurrence rates and failure modes</w:t>
      </w:r>
    </w:p>
    <w:p w14:paraId="3803BC54" w14:textId="02DA7001" w:rsidR="00C6133F" w:rsidRDefault="005756C6" w:rsidP="00C6133F">
      <w:pPr>
        <w:pStyle w:val="Doc-title"/>
      </w:pPr>
      <w:hyperlink r:id="rId1694" w:tooltip="D:Documents3GPPtsg_ranWG2TSGR2_111-eDocsR2-2006565.zip" w:history="1">
        <w:r w:rsidR="00C6133F" w:rsidRPr="000E49B9">
          <w:rPr>
            <w:rStyle w:val="Hyperlink"/>
          </w:rPr>
          <w:t>R2-2006565</w:t>
        </w:r>
      </w:hyperlink>
      <w:r w:rsidR="00C6133F">
        <w:tab/>
        <w:t>Identify Error sources for positioning integrity</w:t>
      </w:r>
      <w:r w:rsidR="00C6133F">
        <w:tab/>
        <w:t>vivo</w:t>
      </w:r>
      <w:r w:rsidR="00C6133F">
        <w:tab/>
        <w:t>discussion</w:t>
      </w:r>
      <w:r w:rsidR="00C6133F">
        <w:tab/>
        <w:t>FS_NR_pos_enh</w:t>
      </w:r>
    </w:p>
    <w:p w14:paraId="38291DF5" w14:textId="51D7A33C" w:rsidR="00C6133F" w:rsidRDefault="005756C6" w:rsidP="00C6133F">
      <w:pPr>
        <w:pStyle w:val="Doc-title"/>
      </w:pPr>
      <w:hyperlink r:id="rId1695" w:tooltip="D:Documents3GPPtsg_ranWG2TSGR2_111-eDocsR2-2006580.zip" w:history="1">
        <w:r w:rsidR="00C6133F" w:rsidRPr="000E49B9">
          <w:rPr>
            <w:rStyle w:val="Hyperlink"/>
          </w:rPr>
          <w:t>R2-2006580</w:t>
        </w:r>
      </w:hyperlink>
      <w:r w:rsidR="00C6133F">
        <w:tab/>
        <w:t>Discussion on positioning integrity validation and reporting</w:t>
      </w:r>
      <w:r w:rsidR="00C6133F">
        <w:tab/>
        <w:t>Huawei, HiSilicon</w:t>
      </w:r>
      <w:r w:rsidR="00C6133F">
        <w:tab/>
        <w:t>discussion</w:t>
      </w:r>
      <w:r w:rsidR="00C6133F">
        <w:tab/>
        <w:t>Rel-17</w:t>
      </w:r>
      <w:r w:rsidR="00C6133F">
        <w:tab/>
        <w:t>FS_NR_pos_enh</w:t>
      </w:r>
    </w:p>
    <w:p w14:paraId="482708E5" w14:textId="12C7268F" w:rsidR="00C6133F" w:rsidRDefault="005756C6" w:rsidP="00C6133F">
      <w:pPr>
        <w:pStyle w:val="Doc-title"/>
      </w:pPr>
      <w:hyperlink r:id="rId1696" w:tooltip="D:Documents3GPPtsg_ranWG2TSGR2_111-eDocsR2-2006674.zip" w:history="1">
        <w:r w:rsidR="00C6133F" w:rsidRPr="000E49B9">
          <w:rPr>
            <w:rStyle w:val="Hyperlink"/>
          </w:rPr>
          <w:t>R2-2006674</w:t>
        </w:r>
      </w:hyperlink>
      <w:r w:rsidR="00C6133F">
        <w:tab/>
        <w:t>Discussion on error sources, threat models, occurrence rates and failure modes</w:t>
      </w:r>
      <w:r w:rsidR="00C6133F">
        <w:tab/>
        <w:t>CATT</w:t>
      </w:r>
      <w:r w:rsidR="00C6133F">
        <w:tab/>
        <w:t>discussion</w:t>
      </w:r>
      <w:r w:rsidR="00C6133F">
        <w:tab/>
        <w:t>Rel-17</w:t>
      </w:r>
      <w:r w:rsidR="00C6133F">
        <w:tab/>
        <w:t>FS_NR_pos_enh</w:t>
      </w:r>
    </w:p>
    <w:p w14:paraId="6B64E879" w14:textId="1B0A234A" w:rsidR="00C6133F" w:rsidRDefault="005756C6" w:rsidP="00C6133F">
      <w:pPr>
        <w:pStyle w:val="Doc-title"/>
      </w:pPr>
      <w:hyperlink r:id="rId1697" w:tooltip="D:Documents3GPPtsg_ranWG2TSGR2_111-eDocsR2-2006955.zip" w:history="1">
        <w:r w:rsidR="00C6133F" w:rsidRPr="000E49B9">
          <w:rPr>
            <w:rStyle w:val="Hyperlink"/>
          </w:rPr>
          <w:t>R2-2006955</w:t>
        </w:r>
      </w:hyperlink>
      <w:r w:rsidR="00C6133F">
        <w:tab/>
        <w:t xml:space="preserve">Factors impacting positioning integrity </w:t>
      </w:r>
      <w:r w:rsidR="00C6133F">
        <w:tab/>
        <w:t>Ericsson</w:t>
      </w:r>
      <w:r w:rsidR="00C6133F">
        <w:tab/>
        <w:t>discussion</w:t>
      </w:r>
      <w:r w:rsidR="00C6133F">
        <w:tab/>
        <w:t>Rel-17</w:t>
      </w:r>
    </w:p>
    <w:p w14:paraId="764020F4" w14:textId="6219D799" w:rsidR="00C6133F" w:rsidRDefault="005756C6" w:rsidP="00C6133F">
      <w:pPr>
        <w:pStyle w:val="Doc-title"/>
      </w:pPr>
      <w:hyperlink r:id="rId1698" w:tooltip="D:Documents3GPPtsg_ranWG2TSGR2_111-eDocsR2-2007647.zip" w:history="1">
        <w:r w:rsidR="00C6133F" w:rsidRPr="000E49B9">
          <w:rPr>
            <w:rStyle w:val="Hyperlink"/>
          </w:rPr>
          <w:t>R2-2007647</w:t>
        </w:r>
      </w:hyperlink>
      <w:r w:rsidR="00C6133F">
        <w:tab/>
        <w:t>Discussion on GNSS position integrity error sources</w:t>
      </w:r>
      <w:r w:rsidR="00C6133F">
        <w:tab/>
        <w:t>ESA</w:t>
      </w:r>
      <w:r w:rsidR="00C6133F">
        <w:tab/>
        <w:t>discussion</w:t>
      </w:r>
      <w:r w:rsidR="00C6133F">
        <w:tab/>
        <w:t>Rel-17</w:t>
      </w:r>
      <w:r w:rsidR="00C6133F">
        <w:tab/>
        <w:t>FS_NR_pos_enh</w:t>
      </w:r>
    </w:p>
    <w:p w14:paraId="6576B802" w14:textId="6308DC79" w:rsidR="00C6133F" w:rsidRDefault="005756C6" w:rsidP="00C6133F">
      <w:pPr>
        <w:pStyle w:val="Doc-title"/>
      </w:pPr>
      <w:hyperlink r:id="rId1699" w:tooltip="D:Documents3GPPtsg_ranWG2TSGR2_111-eDocsR2-2007938.zip" w:history="1">
        <w:r w:rsidR="00C6133F" w:rsidRPr="000E49B9">
          <w:rPr>
            <w:rStyle w:val="Hyperlink"/>
          </w:rPr>
          <w:t>R2-2007938</w:t>
        </w:r>
      </w:hyperlink>
      <w:r w:rsidR="00C6133F">
        <w:tab/>
        <w:t>Discussion of the positioning error sources, threat models and failure modes</w:t>
      </w:r>
      <w:r w:rsidR="00C6133F">
        <w:tab/>
        <w:t>ZTE Corporation, Sanechips</w:t>
      </w:r>
      <w:r w:rsidR="00C6133F">
        <w:tab/>
        <w:t>discussion</w:t>
      </w:r>
      <w:r w:rsidR="00C6133F">
        <w:tab/>
        <w:t>Rel-17</w:t>
      </w:r>
      <w:r w:rsidR="00C6133F">
        <w:tab/>
        <w:t>FS_NR_pos_enh</w:t>
      </w:r>
    </w:p>
    <w:p w14:paraId="7FFCB466" w14:textId="77777777" w:rsidR="00C6133F" w:rsidRPr="00C6133F" w:rsidRDefault="00C6133F" w:rsidP="00C6133F">
      <w:pPr>
        <w:pStyle w:val="Doc-text2"/>
      </w:pPr>
    </w:p>
    <w:p w14:paraId="7B9CEC22" w14:textId="69349B56" w:rsidR="009E73B7" w:rsidRDefault="009E73B7" w:rsidP="007229B1">
      <w:pPr>
        <w:pStyle w:val="Heading4"/>
      </w:pPr>
      <w:r>
        <w:t>8.11.3.3</w:t>
      </w:r>
      <w:r>
        <w:tab/>
        <w:t>Methodologies for network-assisted and UE-assisted integrity</w:t>
      </w:r>
    </w:p>
    <w:p w14:paraId="4E1BBBC1" w14:textId="77777777" w:rsidR="009E73B7" w:rsidRDefault="009E73B7" w:rsidP="009E73B7"/>
    <w:p w14:paraId="05D84D95" w14:textId="33276E69" w:rsidR="00C6133F" w:rsidRDefault="005756C6" w:rsidP="00C6133F">
      <w:pPr>
        <w:pStyle w:val="Doc-title"/>
      </w:pPr>
      <w:hyperlink r:id="rId1700" w:tooltip="D:Documents3GPPtsg_ranWG2TSGR2_111-eDocsR2-2006566.zip" w:history="1">
        <w:r w:rsidR="00C6133F" w:rsidRPr="000E49B9">
          <w:rPr>
            <w:rStyle w:val="Hyperlink"/>
          </w:rPr>
          <w:t>R2-2006566</w:t>
        </w:r>
      </w:hyperlink>
      <w:r w:rsidR="00C6133F">
        <w:tab/>
        <w:t>Discussion on positioning integrity methodologies</w:t>
      </w:r>
      <w:r w:rsidR="00C6133F">
        <w:tab/>
        <w:t>vivo</w:t>
      </w:r>
      <w:r w:rsidR="00C6133F">
        <w:tab/>
        <w:t>discussion</w:t>
      </w:r>
      <w:r w:rsidR="00C6133F">
        <w:tab/>
        <w:t>FS_NR_pos_enh</w:t>
      </w:r>
    </w:p>
    <w:p w14:paraId="6436303F" w14:textId="3B8BD455" w:rsidR="00C6133F" w:rsidRDefault="005756C6" w:rsidP="00C6133F">
      <w:pPr>
        <w:pStyle w:val="Doc-title"/>
      </w:pPr>
      <w:hyperlink r:id="rId1701" w:tooltip="D:Documents3GPPtsg_ranWG2TSGR2_111-eDocsR2-2006581.zip" w:history="1">
        <w:r w:rsidR="00C6133F" w:rsidRPr="000E49B9">
          <w:rPr>
            <w:rStyle w:val="Hyperlink"/>
          </w:rPr>
          <w:t>R2-2006581</w:t>
        </w:r>
      </w:hyperlink>
      <w:r w:rsidR="00C6133F">
        <w:tab/>
        <w:t>Discussion for network-assisted and UE-assisted integrity</w:t>
      </w:r>
      <w:r w:rsidR="00C6133F">
        <w:tab/>
        <w:t>Huawei, HiSilicon</w:t>
      </w:r>
      <w:r w:rsidR="00C6133F">
        <w:tab/>
        <w:t>discussion</w:t>
      </w:r>
      <w:r w:rsidR="00C6133F">
        <w:tab/>
        <w:t>Rel-17</w:t>
      </w:r>
      <w:r w:rsidR="00C6133F">
        <w:tab/>
        <w:t>FS_NR_pos_enh</w:t>
      </w:r>
    </w:p>
    <w:p w14:paraId="65EC6710" w14:textId="64BB5E42" w:rsidR="00C6133F" w:rsidRDefault="005756C6" w:rsidP="00C6133F">
      <w:pPr>
        <w:pStyle w:val="Doc-title"/>
      </w:pPr>
      <w:hyperlink r:id="rId1702" w:tooltip="D:Documents3GPPtsg_ranWG2TSGR2_111-eDocsR2-2006675.zip" w:history="1">
        <w:r w:rsidR="00C6133F" w:rsidRPr="000E49B9">
          <w:rPr>
            <w:rStyle w:val="Hyperlink"/>
          </w:rPr>
          <w:t>R2-2006675</w:t>
        </w:r>
      </w:hyperlink>
      <w:r w:rsidR="00C6133F">
        <w:tab/>
        <w:t>Discussion on methodologies for network-assisted and UE-assisted integrity</w:t>
      </w:r>
      <w:r w:rsidR="00C6133F">
        <w:tab/>
        <w:t>CATT</w:t>
      </w:r>
      <w:r w:rsidR="00C6133F">
        <w:tab/>
        <w:t>discussion</w:t>
      </w:r>
      <w:r w:rsidR="00C6133F">
        <w:tab/>
        <w:t>Rel-17</w:t>
      </w:r>
      <w:r w:rsidR="00C6133F">
        <w:tab/>
        <w:t>FS_NR_pos_enh</w:t>
      </w:r>
    </w:p>
    <w:p w14:paraId="1CC8424A" w14:textId="14F88585" w:rsidR="00C6133F" w:rsidRDefault="005756C6" w:rsidP="00C6133F">
      <w:pPr>
        <w:pStyle w:val="Doc-title"/>
      </w:pPr>
      <w:hyperlink r:id="rId1703" w:tooltip="D:Documents3GPPtsg_ranWG2TSGR2_111-eDocsR2-2006957.zip" w:history="1">
        <w:r w:rsidR="00C6133F" w:rsidRPr="000E49B9">
          <w:rPr>
            <w:rStyle w:val="Hyperlink"/>
          </w:rPr>
          <w:t>R2-2006957</w:t>
        </w:r>
      </w:hyperlink>
      <w:r w:rsidR="00C6133F">
        <w:tab/>
        <w:t>LPP signalling for integrity support of RAT dependent positioning</w:t>
      </w:r>
      <w:r w:rsidR="00C6133F">
        <w:tab/>
        <w:t>Ericsson</w:t>
      </w:r>
      <w:r w:rsidR="00C6133F">
        <w:tab/>
        <w:t>discussion</w:t>
      </w:r>
      <w:r w:rsidR="00C6133F">
        <w:tab/>
        <w:t>Rel-17</w:t>
      </w:r>
    </w:p>
    <w:p w14:paraId="151F4CAC" w14:textId="47EF05F2" w:rsidR="00C6133F" w:rsidRDefault="005756C6" w:rsidP="00C6133F">
      <w:pPr>
        <w:pStyle w:val="Doc-title"/>
      </w:pPr>
      <w:hyperlink r:id="rId1704" w:tooltip="D:Documents3GPPtsg_ranWG2TSGR2_111-eDocsR2-2007160.zip" w:history="1">
        <w:r w:rsidR="00C6133F" w:rsidRPr="000E49B9">
          <w:rPr>
            <w:rStyle w:val="Hyperlink"/>
          </w:rPr>
          <w:t>R2-2007160</w:t>
        </w:r>
      </w:hyperlink>
      <w:r w:rsidR="00C6133F">
        <w:tab/>
        <w:t>Discussion on methodologies for UE-based and UE-assisted integrity</w:t>
      </w:r>
      <w:r w:rsidR="00C6133F">
        <w:tab/>
        <w:t>OPPO</w:t>
      </w:r>
      <w:r w:rsidR="00C6133F">
        <w:tab/>
        <w:t>discussion</w:t>
      </w:r>
      <w:r w:rsidR="00C6133F">
        <w:tab/>
        <w:t>Rel-17</w:t>
      </w:r>
      <w:r w:rsidR="00C6133F">
        <w:tab/>
        <w:t>FS_NR_pos_enh</w:t>
      </w:r>
    </w:p>
    <w:p w14:paraId="170BFF49" w14:textId="5AC2A4F2" w:rsidR="00C6133F" w:rsidRDefault="005756C6" w:rsidP="00C6133F">
      <w:pPr>
        <w:pStyle w:val="Doc-title"/>
      </w:pPr>
      <w:hyperlink r:id="rId1705" w:tooltip="D:Documents3GPPtsg_ranWG2TSGR2_111-eDocsR2-2007238.zip" w:history="1">
        <w:r w:rsidR="00C6133F" w:rsidRPr="000E49B9">
          <w:rPr>
            <w:rStyle w:val="Hyperlink"/>
          </w:rPr>
          <w:t>R2-2007238</w:t>
        </w:r>
      </w:hyperlink>
      <w:r w:rsidR="00C6133F">
        <w:tab/>
        <w:t>Reporting movement model</w:t>
      </w:r>
      <w:r w:rsidR="00C6133F">
        <w:tab/>
        <w:t>Fraunhofer IIS, Fraunhofer HHI</w:t>
      </w:r>
      <w:r w:rsidR="00C6133F">
        <w:tab/>
        <w:t>discussion</w:t>
      </w:r>
      <w:r w:rsidR="00C6133F">
        <w:tab/>
        <w:t>Rel-17</w:t>
      </w:r>
    </w:p>
    <w:p w14:paraId="2C7DD5B8" w14:textId="5C9178FF" w:rsidR="00C6133F" w:rsidRDefault="005756C6" w:rsidP="00C6133F">
      <w:pPr>
        <w:pStyle w:val="Doc-title"/>
      </w:pPr>
      <w:hyperlink r:id="rId1706" w:tooltip="D:Documents3GPPtsg_ranWG2TSGR2_111-eDocsR2-2007246.zip" w:history="1">
        <w:r w:rsidR="00C6133F" w:rsidRPr="000E49B9">
          <w:rPr>
            <w:rStyle w:val="Hyperlink"/>
          </w:rPr>
          <w:t>R2-2007246</w:t>
        </w:r>
      </w:hyperlink>
      <w:r w:rsidR="00C6133F">
        <w:tab/>
        <w:t>Reporting the situational quality of RAT and RAT-independent technologies</w:t>
      </w:r>
      <w:r w:rsidR="00C6133F">
        <w:tab/>
        <w:t>Fraunhofer IIS, Fraunhofer HHI</w:t>
      </w:r>
      <w:r w:rsidR="00C6133F">
        <w:tab/>
        <w:t>discussion</w:t>
      </w:r>
    </w:p>
    <w:p w14:paraId="26AFDEDF" w14:textId="3303571F" w:rsidR="00C6133F" w:rsidRDefault="005756C6" w:rsidP="00C6133F">
      <w:pPr>
        <w:pStyle w:val="Doc-title"/>
      </w:pPr>
      <w:hyperlink r:id="rId1707" w:tooltip="D:Documents3GPPtsg_ranWG2TSGR2_111-eDocsR2-2007588.zip" w:history="1">
        <w:r w:rsidR="00C6133F" w:rsidRPr="000E49B9">
          <w:rPr>
            <w:rStyle w:val="Hyperlink"/>
          </w:rPr>
          <w:t>R2-2007588</w:t>
        </w:r>
      </w:hyperlink>
      <w:r w:rsidR="00C6133F">
        <w:tab/>
        <w:t>Methodologies for network-assisted and UE-assisted integrity</w:t>
      </w:r>
      <w:r w:rsidR="00C6133F">
        <w:tab/>
        <w:t>InterDigital, Inc.</w:t>
      </w:r>
      <w:r w:rsidR="00C6133F">
        <w:tab/>
        <w:t>discussion</w:t>
      </w:r>
      <w:r w:rsidR="00C6133F">
        <w:tab/>
        <w:t>Rel-17</w:t>
      </w:r>
    </w:p>
    <w:p w14:paraId="2DF64E13" w14:textId="2FFC8081" w:rsidR="00C6133F" w:rsidRDefault="005756C6" w:rsidP="00C6133F">
      <w:pPr>
        <w:pStyle w:val="Doc-title"/>
      </w:pPr>
      <w:hyperlink r:id="rId1708" w:tooltip="D:Documents3GPPtsg_ranWG2TSGR2_111-eDocsR2-2007656.zip" w:history="1">
        <w:r w:rsidR="00C6133F" w:rsidRPr="000E49B9">
          <w:rPr>
            <w:rStyle w:val="Hyperlink"/>
          </w:rPr>
          <w:t>R2-2007656</w:t>
        </w:r>
      </w:hyperlink>
      <w:r w:rsidR="00C6133F">
        <w:tab/>
        <w:t>Discussion on methodologies for position integrity</w:t>
      </w:r>
      <w:r w:rsidR="00C6133F">
        <w:tab/>
        <w:t>ESA</w:t>
      </w:r>
      <w:r w:rsidR="00C6133F">
        <w:tab/>
        <w:t>discussion</w:t>
      </w:r>
      <w:r w:rsidR="00C6133F">
        <w:tab/>
        <w:t>Rel-17</w:t>
      </w:r>
    </w:p>
    <w:p w14:paraId="4F93AEFE" w14:textId="24353C69" w:rsidR="00C6133F" w:rsidRDefault="005756C6" w:rsidP="00C6133F">
      <w:pPr>
        <w:pStyle w:val="Doc-title"/>
      </w:pPr>
      <w:hyperlink r:id="rId1709" w:tooltip="D:Documents3GPPtsg_ranWG2TSGR2_111-eDocsR2-2007939.zip" w:history="1">
        <w:r w:rsidR="00C6133F" w:rsidRPr="000E49B9">
          <w:rPr>
            <w:rStyle w:val="Hyperlink"/>
          </w:rPr>
          <w:t>R2-2007939</w:t>
        </w:r>
      </w:hyperlink>
      <w:r w:rsidR="00C6133F">
        <w:tab/>
        <w:t>Discussion of the methodologies for network-assisted and UE-assisted integrity</w:t>
      </w:r>
      <w:r w:rsidR="00C6133F">
        <w:tab/>
        <w:t>ZTE Corporation, Sanechips</w:t>
      </w:r>
      <w:r w:rsidR="00C6133F">
        <w:tab/>
        <w:t>discussion</w:t>
      </w:r>
      <w:r w:rsidR="00C6133F">
        <w:tab/>
        <w:t>Rel-17</w:t>
      </w:r>
      <w:r w:rsidR="00C6133F">
        <w:tab/>
        <w:t>FS_NR_pos_enh</w:t>
      </w:r>
    </w:p>
    <w:p w14:paraId="5DE41F28" w14:textId="77777777" w:rsidR="00C6133F" w:rsidRPr="00C6133F" w:rsidRDefault="00C6133F" w:rsidP="00C6133F">
      <w:pPr>
        <w:pStyle w:val="Doc-text2"/>
      </w:pPr>
    </w:p>
    <w:p w14:paraId="18FEA811" w14:textId="1CA19B5A" w:rsidR="009E73B7" w:rsidRDefault="009E73B7" w:rsidP="005A56A9">
      <w:pPr>
        <w:pStyle w:val="Heading2"/>
      </w:pPr>
      <w:r>
        <w:t>8.12</w:t>
      </w:r>
      <w:r>
        <w:tab/>
        <w:t>Reduced Capability SI</w:t>
      </w:r>
    </w:p>
    <w:p w14:paraId="7C825C8E" w14:textId="0902BB64" w:rsidR="009E73B7" w:rsidRDefault="009E73B7" w:rsidP="00173BA0">
      <w:pPr>
        <w:pStyle w:val="Comments"/>
      </w:pPr>
      <w:r>
        <w:t xml:space="preserve">(FS_NR_redcap; leading WG: RAN1; REL-17; WID: </w:t>
      </w:r>
      <w:hyperlink r:id="rId1710" w:tooltip="D:Documents3GPPtsg_ranTSG_RANTSGR_88eDocsRP-201386.zip" w:history="1">
        <w:r w:rsidR="002639C8" w:rsidRPr="002639C8">
          <w:rPr>
            <w:rStyle w:val="Hyperlink"/>
          </w:rPr>
          <w:t>RP-201386</w:t>
        </w:r>
      </w:hyperlink>
      <w:r>
        <w:t>)</w:t>
      </w:r>
    </w:p>
    <w:p w14:paraId="30259F42" w14:textId="77777777" w:rsidR="009E73B7" w:rsidRDefault="009E73B7" w:rsidP="00173BA0">
      <w:pPr>
        <w:pStyle w:val="Comments"/>
      </w:pPr>
      <w:r>
        <w:t>Time budget: 2 TU</w:t>
      </w:r>
    </w:p>
    <w:p w14:paraId="2E5B8191" w14:textId="77777777" w:rsidR="009E73B7" w:rsidRDefault="009E73B7" w:rsidP="00173BA0">
      <w:pPr>
        <w:pStyle w:val="Comments"/>
      </w:pPr>
      <w:r>
        <w:t>Tdoc Limitation: 4 tdocs</w:t>
      </w:r>
    </w:p>
    <w:p w14:paraId="0786624F" w14:textId="77777777" w:rsidR="009E73B7" w:rsidRDefault="009E73B7" w:rsidP="00173BA0">
      <w:pPr>
        <w:pStyle w:val="Comments"/>
      </w:pPr>
      <w:r>
        <w:t>Email max expectation: 4 threads</w:t>
      </w:r>
    </w:p>
    <w:p w14:paraId="497620E1" w14:textId="77777777" w:rsidR="009E73B7" w:rsidRDefault="009E73B7" w:rsidP="009E73B7"/>
    <w:p w14:paraId="53D829B5" w14:textId="77777777" w:rsidR="009E73B7" w:rsidRDefault="009E73B7" w:rsidP="005A56A9">
      <w:pPr>
        <w:pStyle w:val="Heading3"/>
      </w:pPr>
      <w:r>
        <w:t>8.12.1</w:t>
      </w:r>
      <w:r>
        <w:tab/>
        <w:t>Organizational and scope</w:t>
      </w:r>
    </w:p>
    <w:p w14:paraId="26C4FA05" w14:textId="77777777" w:rsidR="009E73B7" w:rsidRDefault="009E73B7" w:rsidP="00173BA0">
      <w:pPr>
        <w:pStyle w:val="Comments"/>
      </w:pPr>
      <w:r>
        <w:t>Get a common understanding of the SID, eg. what is RAN2 scope in the RAN1 centric objectives, what is required to be in the TR in order to start a WI.</w:t>
      </w:r>
    </w:p>
    <w:p w14:paraId="4437A503" w14:textId="052D34C0" w:rsidR="00C6133F" w:rsidRDefault="005756C6" w:rsidP="00C6133F">
      <w:pPr>
        <w:pStyle w:val="Doc-title"/>
      </w:pPr>
      <w:hyperlink r:id="rId1711" w:tooltip="D:Documents3GPPtsg_ranWG2TSGR2_111-eDocsR2-2006732.zip" w:history="1">
        <w:r w:rsidR="00C6133F" w:rsidRPr="000E49B9">
          <w:rPr>
            <w:rStyle w:val="Hyperlink"/>
          </w:rPr>
          <w:t>R2-2006732</w:t>
        </w:r>
      </w:hyperlink>
      <w:r w:rsidR="00C6133F">
        <w:tab/>
        <w:t>General views on Higher-layer impacts for Redcap devices</w:t>
      </w:r>
      <w:r w:rsidR="00C6133F">
        <w:tab/>
        <w:t>Xiaomi Communications</w:t>
      </w:r>
      <w:r w:rsidR="00C6133F">
        <w:tab/>
        <w:t>discussion</w:t>
      </w:r>
    </w:p>
    <w:p w14:paraId="27137187" w14:textId="00198858" w:rsidR="00C6133F" w:rsidRDefault="005756C6" w:rsidP="00C6133F">
      <w:pPr>
        <w:pStyle w:val="Doc-title"/>
      </w:pPr>
      <w:hyperlink r:id="rId1712" w:tooltip="D:Documents3GPPtsg_ranWG2TSGR2_111-eDocsR2-2006753.zip" w:history="1">
        <w:r w:rsidR="00C6133F" w:rsidRPr="000E49B9">
          <w:rPr>
            <w:rStyle w:val="Hyperlink"/>
          </w:rPr>
          <w:t>R2-2006753</w:t>
        </w:r>
      </w:hyperlink>
      <w:r w:rsidR="00C6133F">
        <w:tab/>
        <w:t>RAN1-2 work scope discussion on RedCap capability</w:t>
      </w:r>
      <w:r w:rsidR="00C6133F">
        <w:tab/>
        <w:t>Intel Corporation</w:t>
      </w:r>
      <w:r w:rsidR="00C6133F">
        <w:tab/>
        <w:t>discussion</w:t>
      </w:r>
      <w:r w:rsidR="00C6133F">
        <w:tab/>
        <w:t>Rel-17</w:t>
      </w:r>
      <w:r w:rsidR="00C6133F">
        <w:tab/>
        <w:t>FS_NR_redcap</w:t>
      </w:r>
    </w:p>
    <w:p w14:paraId="1EAC3806" w14:textId="2CF5340F" w:rsidR="00C6133F" w:rsidRDefault="005756C6" w:rsidP="00C6133F">
      <w:pPr>
        <w:pStyle w:val="Doc-title"/>
      </w:pPr>
      <w:hyperlink r:id="rId1713" w:tooltip="D:Documents3GPPtsg_ranWG2TSGR2_111-eDocsR2-2006910.zip" w:history="1">
        <w:r w:rsidR="00C6133F" w:rsidRPr="000E49B9">
          <w:rPr>
            <w:rStyle w:val="Hyperlink"/>
          </w:rPr>
          <w:t>R2-2006910</w:t>
        </w:r>
      </w:hyperlink>
      <w:r w:rsidR="00C6133F">
        <w:tab/>
        <w:t>Scope of RedCap SI</w:t>
      </w:r>
      <w:r w:rsidR="00C6133F">
        <w:tab/>
        <w:t>Ericsson</w:t>
      </w:r>
      <w:r w:rsidR="00C6133F">
        <w:tab/>
        <w:t>discussion</w:t>
      </w:r>
      <w:r w:rsidR="00C6133F">
        <w:tab/>
        <w:t>FS_NR_redcap</w:t>
      </w:r>
    </w:p>
    <w:p w14:paraId="77F4B956" w14:textId="39AD4D56" w:rsidR="00C6133F" w:rsidRDefault="005756C6" w:rsidP="00C6133F">
      <w:pPr>
        <w:pStyle w:val="Doc-title"/>
      </w:pPr>
      <w:hyperlink r:id="rId1714" w:tooltip="D:Documents3GPPtsg_ranWG2TSGR2_111-eDocsR2-2006978.zip" w:history="1">
        <w:r w:rsidR="00C6133F" w:rsidRPr="000E49B9">
          <w:rPr>
            <w:rStyle w:val="Hyperlink"/>
          </w:rPr>
          <w:t>R2-2006978</w:t>
        </w:r>
      </w:hyperlink>
      <w:r w:rsidR="00C6133F">
        <w:tab/>
        <w:t>Expected RAN2 scope of RedCap</w:t>
      </w:r>
      <w:r w:rsidR="00C6133F">
        <w:tab/>
        <w:t>NEC</w:t>
      </w:r>
      <w:r w:rsidR="00C6133F">
        <w:tab/>
        <w:t>discussion</w:t>
      </w:r>
      <w:r w:rsidR="00C6133F">
        <w:tab/>
        <w:t>Rel-17</w:t>
      </w:r>
      <w:r w:rsidR="00C6133F">
        <w:tab/>
        <w:t>FS_NR_redcap</w:t>
      </w:r>
    </w:p>
    <w:p w14:paraId="2C6AB0C0" w14:textId="341339BA" w:rsidR="00C6133F" w:rsidRDefault="005756C6" w:rsidP="00C6133F">
      <w:pPr>
        <w:pStyle w:val="Doc-title"/>
      </w:pPr>
      <w:hyperlink r:id="rId1715" w:tooltip="D:Documents3GPPtsg_ranWG2TSGR2_111-eDocsR2-2007366.zip" w:history="1">
        <w:r w:rsidR="00C6133F" w:rsidRPr="000E49B9">
          <w:rPr>
            <w:rStyle w:val="Hyperlink"/>
          </w:rPr>
          <w:t>R2-2007366</w:t>
        </w:r>
      </w:hyperlink>
      <w:r w:rsidR="00C6133F">
        <w:tab/>
        <w:t>TR38.875 skeleton updates for Study on support of reduced capability NR devices</w:t>
      </w:r>
      <w:r w:rsidR="00C6133F">
        <w:tab/>
        <w:t>Ericsson</w:t>
      </w:r>
      <w:r w:rsidR="00C6133F">
        <w:tab/>
        <w:t>discussion</w:t>
      </w:r>
    </w:p>
    <w:p w14:paraId="194BAB26" w14:textId="77777777" w:rsidR="00C6133F" w:rsidRPr="00C6133F" w:rsidRDefault="00C6133F" w:rsidP="00C6133F">
      <w:pPr>
        <w:pStyle w:val="Doc-text2"/>
      </w:pPr>
    </w:p>
    <w:p w14:paraId="6DB84F8E" w14:textId="138C2A5C" w:rsidR="009E73B7" w:rsidRDefault="009E73B7" w:rsidP="005A56A9">
      <w:pPr>
        <w:pStyle w:val="Heading3"/>
      </w:pPr>
      <w:r>
        <w:t>8.12.2</w:t>
      </w:r>
      <w:r>
        <w:tab/>
        <w:t>Framework for reduced capabilities</w:t>
      </w:r>
    </w:p>
    <w:p w14:paraId="52D0EE33" w14:textId="77777777" w:rsidR="009E73B7" w:rsidRDefault="009E73B7" w:rsidP="007229B1">
      <w:pPr>
        <w:pStyle w:val="Heading4"/>
      </w:pPr>
      <w:r>
        <w:t>8.12.2.1</w:t>
      </w:r>
      <w:r>
        <w:tab/>
        <w:t>Principles for how to define and constrain reduced capabilities</w:t>
      </w:r>
    </w:p>
    <w:p w14:paraId="56E385BA" w14:textId="1C320D90" w:rsidR="00C6133F" w:rsidRDefault="005756C6" w:rsidP="00C6133F">
      <w:pPr>
        <w:pStyle w:val="Doc-title"/>
      </w:pPr>
      <w:hyperlink r:id="rId1716" w:tooltip="D:Documents3GPPtsg_ranWG2TSGR2_111-eDocsR2-2006605.zip" w:history="1">
        <w:r w:rsidR="00C6133F" w:rsidRPr="000E49B9">
          <w:rPr>
            <w:rStyle w:val="Hyperlink"/>
          </w:rPr>
          <w:t>R2-2006605</w:t>
        </w:r>
      </w:hyperlink>
      <w:r w:rsidR="00C6133F">
        <w:tab/>
        <w:t>Defining and constraining UEs with reduced capabilities</w:t>
      </w:r>
      <w:r w:rsidR="00C6133F">
        <w:tab/>
        <w:t>Qualcomm Inc</w:t>
      </w:r>
      <w:r w:rsidR="00C6133F">
        <w:tab/>
        <w:t>discussion</w:t>
      </w:r>
      <w:r w:rsidR="00C6133F">
        <w:tab/>
        <w:t>Rel-17</w:t>
      </w:r>
      <w:r w:rsidR="00C6133F">
        <w:tab/>
        <w:t>FS_NR_redcap</w:t>
      </w:r>
    </w:p>
    <w:p w14:paraId="70F012CA" w14:textId="64E42A6A" w:rsidR="00C6133F" w:rsidRDefault="005756C6" w:rsidP="00C6133F">
      <w:pPr>
        <w:pStyle w:val="Doc-title"/>
      </w:pPr>
      <w:hyperlink r:id="rId1717" w:tooltip="D:Documents3GPPtsg_ranWG2TSGR2_111-eDocsR2-2006660.zip" w:history="1">
        <w:r w:rsidR="00C6133F" w:rsidRPr="000E49B9">
          <w:rPr>
            <w:rStyle w:val="Hyperlink"/>
          </w:rPr>
          <w:t>R2-2006660</w:t>
        </w:r>
      </w:hyperlink>
      <w:r w:rsidR="00C6133F">
        <w:tab/>
        <w:t>Capability and initial access of RedCap UEs</w:t>
      </w:r>
      <w:r w:rsidR="00C6133F">
        <w:tab/>
        <w:t>Samsung</w:t>
      </w:r>
      <w:r w:rsidR="00C6133F">
        <w:tab/>
        <w:t>discussion</w:t>
      </w:r>
      <w:r w:rsidR="00C6133F">
        <w:tab/>
        <w:t>Rel-17</w:t>
      </w:r>
      <w:r w:rsidR="00C6133F">
        <w:tab/>
        <w:t>FS_NR_redcap</w:t>
      </w:r>
    </w:p>
    <w:p w14:paraId="2AF0FDB2" w14:textId="246CB062" w:rsidR="00C6133F" w:rsidRDefault="005756C6" w:rsidP="00C6133F">
      <w:pPr>
        <w:pStyle w:val="Doc-title"/>
      </w:pPr>
      <w:hyperlink r:id="rId1718" w:tooltip="D:Documents3GPPtsg_ranWG2TSGR2_111-eDocsR2-2006691.zip" w:history="1">
        <w:r w:rsidR="00C6133F" w:rsidRPr="000E49B9">
          <w:rPr>
            <w:rStyle w:val="Hyperlink"/>
          </w:rPr>
          <w:t>R2-2006691</w:t>
        </w:r>
      </w:hyperlink>
      <w:r w:rsidR="00C6133F">
        <w:tab/>
        <w:t>UE type and capability for RedCap UEs</w:t>
      </w:r>
      <w:r w:rsidR="00C6133F">
        <w:tab/>
        <w:t>vivo, Guangdong Genius</w:t>
      </w:r>
      <w:r w:rsidR="00C6133F">
        <w:tab/>
        <w:t>discussion</w:t>
      </w:r>
      <w:r w:rsidR="00C6133F">
        <w:tab/>
        <w:t>Rel-17</w:t>
      </w:r>
      <w:r w:rsidR="00C6133F">
        <w:tab/>
        <w:t>FS_NR_redcap</w:t>
      </w:r>
    </w:p>
    <w:p w14:paraId="3AC44085" w14:textId="6C1B34AD" w:rsidR="00C6133F" w:rsidRDefault="005756C6" w:rsidP="00C6133F">
      <w:pPr>
        <w:pStyle w:val="Doc-title"/>
      </w:pPr>
      <w:hyperlink r:id="rId1719" w:tooltip="D:Documents3GPPtsg_ranWG2TSGR2_111-eDocsR2-2006733.zip" w:history="1">
        <w:r w:rsidR="00C6133F" w:rsidRPr="000E49B9">
          <w:rPr>
            <w:rStyle w:val="Hyperlink"/>
          </w:rPr>
          <w:t>R2-2006733</w:t>
        </w:r>
      </w:hyperlink>
      <w:r w:rsidR="00C6133F">
        <w:tab/>
        <w:t>Discussion on UE Capaiblity Issues for reduced capability NR devices</w:t>
      </w:r>
      <w:r w:rsidR="00C6133F">
        <w:tab/>
        <w:t>Xiaomi Communications</w:t>
      </w:r>
      <w:r w:rsidR="00C6133F">
        <w:tab/>
        <w:t>discussion</w:t>
      </w:r>
    </w:p>
    <w:p w14:paraId="264FD017" w14:textId="7C10B0D4" w:rsidR="00C6133F" w:rsidRDefault="005756C6" w:rsidP="00C6133F">
      <w:pPr>
        <w:pStyle w:val="Doc-title"/>
      </w:pPr>
      <w:hyperlink r:id="rId1720" w:tooltip="D:Documents3GPPtsg_ranWG2TSGR2_111-eDocsR2-2006751.zip" w:history="1">
        <w:r w:rsidR="00C6133F" w:rsidRPr="000E49B9">
          <w:rPr>
            <w:rStyle w:val="Hyperlink"/>
          </w:rPr>
          <w:t>R2-2006751</w:t>
        </w:r>
      </w:hyperlink>
      <w:r w:rsidR="00C6133F">
        <w:tab/>
        <w:t>Reduced capability signalling framework</w:t>
      </w:r>
      <w:r w:rsidR="00C6133F">
        <w:tab/>
        <w:t>Intel Corporation</w:t>
      </w:r>
      <w:r w:rsidR="00C6133F">
        <w:tab/>
        <w:t>discussion</w:t>
      </w:r>
      <w:r w:rsidR="00C6133F">
        <w:tab/>
        <w:t>Rel-17</w:t>
      </w:r>
      <w:r w:rsidR="00C6133F">
        <w:tab/>
        <w:t>FS_NR_redcap</w:t>
      </w:r>
    </w:p>
    <w:p w14:paraId="0A743382" w14:textId="081EC20C" w:rsidR="00C6133F" w:rsidRDefault="005756C6" w:rsidP="00C6133F">
      <w:pPr>
        <w:pStyle w:val="Doc-title"/>
      </w:pPr>
      <w:hyperlink r:id="rId1721" w:tooltip="D:Documents3GPPtsg_ranWG2TSGR2_111-eDocsR2-2006785.zip" w:history="1">
        <w:r w:rsidR="00C6133F" w:rsidRPr="000E49B9">
          <w:rPr>
            <w:rStyle w:val="Hyperlink"/>
          </w:rPr>
          <w:t>R2-2006785</w:t>
        </w:r>
      </w:hyperlink>
      <w:r w:rsidR="00C6133F">
        <w:tab/>
        <w:t>Discussion on definition of RedCap Ues</w:t>
      </w:r>
      <w:r w:rsidR="00C6133F">
        <w:tab/>
        <w:t>OPPO</w:t>
      </w:r>
      <w:r w:rsidR="00C6133F">
        <w:tab/>
        <w:t>discussion</w:t>
      </w:r>
      <w:r w:rsidR="00C6133F">
        <w:tab/>
        <w:t>Rel-17</w:t>
      </w:r>
      <w:r w:rsidR="00C6133F">
        <w:tab/>
        <w:t>FS_NR_redcap</w:t>
      </w:r>
    </w:p>
    <w:p w14:paraId="46874378" w14:textId="311B9A8F" w:rsidR="00C6133F" w:rsidRDefault="005756C6" w:rsidP="00C6133F">
      <w:pPr>
        <w:pStyle w:val="Doc-title"/>
      </w:pPr>
      <w:hyperlink r:id="rId1722" w:tooltip="D:Documents3GPPtsg_ranWG2TSGR2_111-eDocsR2-2006903.zip" w:history="1">
        <w:r w:rsidR="00C6133F" w:rsidRPr="000E49B9">
          <w:rPr>
            <w:rStyle w:val="Hyperlink"/>
          </w:rPr>
          <w:t>R2-2006903</w:t>
        </w:r>
      </w:hyperlink>
      <w:r w:rsidR="00C6133F">
        <w:tab/>
        <w:t>Define and constrain reduced capability</w:t>
      </w:r>
      <w:r w:rsidR="00C6133F">
        <w:tab/>
        <w:t>ZTE Corporation, Sanechips</w:t>
      </w:r>
      <w:r w:rsidR="00C6133F">
        <w:tab/>
        <w:t>discussion</w:t>
      </w:r>
      <w:r w:rsidR="00C6133F">
        <w:tab/>
        <w:t>Rel-17</w:t>
      </w:r>
      <w:r w:rsidR="00C6133F">
        <w:tab/>
        <w:t>FS_NR_redcap</w:t>
      </w:r>
    </w:p>
    <w:p w14:paraId="4633CCDD" w14:textId="46D05504" w:rsidR="00C6133F" w:rsidRDefault="005756C6" w:rsidP="00C6133F">
      <w:pPr>
        <w:pStyle w:val="Doc-title"/>
      </w:pPr>
      <w:hyperlink r:id="rId1723" w:tooltip="D:Documents3GPPtsg_ranWG2TSGR2_111-eDocsR2-2006911.zip" w:history="1">
        <w:r w:rsidR="00C6133F" w:rsidRPr="000E49B9">
          <w:rPr>
            <w:rStyle w:val="Hyperlink"/>
          </w:rPr>
          <w:t>R2-2006911</w:t>
        </w:r>
      </w:hyperlink>
      <w:r w:rsidR="00C6133F">
        <w:tab/>
        <w:t>Framework and Principles for Reduced Capability</w:t>
      </w:r>
      <w:r w:rsidR="00C6133F">
        <w:tab/>
        <w:t>Ericsson</w:t>
      </w:r>
      <w:r w:rsidR="00C6133F">
        <w:tab/>
        <w:t>discussion</w:t>
      </w:r>
      <w:r w:rsidR="00C6133F">
        <w:tab/>
        <w:t>FS_NR_redcap</w:t>
      </w:r>
    </w:p>
    <w:p w14:paraId="5D072ADE" w14:textId="210CBB6B" w:rsidR="00C6133F" w:rsidRDefault="005756C6" w:rsidP="00C6133F">
      <w:pPr>
        <w:pStyle w:val="Doc-title"/>
      </w:pPr>
      <w:hyperlink r:id="rId1724" w:tooltip="D:Documents3GPPtsg_ranWG2TSGR2_111-eDocsR2-2006979.zip" w:history="1">
        <w:r w:rsidR="00C6133F" w:rsidRPr="000E49B9">
          <w:rPr>
            <w:rStyle w:val="Hyperlink"/>
          </w:rPr>
          <w:t>R2-2006979</w:t>
        </w:r>
      </w:hyperlink>
      <w:r w:rsidR="00C6133F">
        <w:tab/>
        <w:t>Constraint on usage of RedCap functions</w:t>
      </w:r>
      <w:r w:rsidR="00C6133F">
        <w:tab/>
        <w:t>NEC</w:t>
      </w:r>
      <w:r w:rsidR="00C6133F">
        <w:tab/>
        <w:t>discussion</w:t>
      </w:r>
      <w:r w:rsidR="00C6133F">
        <w:tab/>
        <w:t>Rel-17</w:t>
      </w:r>
      <w:r w:rsidR="00C6133F">
        <w:tab/>
        <w:t>FS_NR_redcap</w:t>
      </w:r>
    </w:p>
    <w:p w14:paraId="7D9A7138" w14:textId="63BC4A76" w:rsidR="00C6133F" w:rsidRDefault="005756C6" w:rsidP="00C6133F">
      <w:pPr>
        <w:pStyle w:val="Doc-title"/>
      </w:pPr>
      <w:hyperlink r:id="rId1725" w:tooltip="D:Documents3GPPtsg_ranWG2TSGR2_111-eDocsR2-2007011.zip" w:history="1">
        <w:r w:rsidR="00C6133F" w:rsidRPr="000E49B9">
          <w:rPr>
            <w:rStyle w:val="Hyperlink"/>
          </w:rPr>
          <w:t>R2-2007011</w:t>
        </w:r>
      </w:hyperlink>
      <w:r w:rsidR="00C6133F">
        <w:tab/>
        <w:t>On definition and constraint of reduced capabilities</w:t>
      </w:r>
      <w:r w:rsidR="00C6133F">
        <w:tab/>
        <w:t>CATT</w:t>
      </w:r>
      <w:r w:rsidR="00C6133F">
        <w:tab/>
        <w:t>discussion</w:t>
      </w:r>
      <w:r w:rsidR="00C6133F">
        <w:tab/>
        <w:t>Rel-17</w:t>
      </w:r>
      <w:r w:rsidR="00C6133F">
        <w:tab/>
        <w:t>FS_NR_redcap</w:t>
      </w:r>
    </w:p>
    <w:p w14:paraId="1C4E2798" w14:textId="2FB0BC83" w:rsidR="00C6133F" w:rsidRDefault="005756C6" w:rsidP="00C6133F">
      <w:pPr>
        <w:pStyle w:val="Doc-title"/>
      </w:pPr>
      <w:hyperlink r:id="rId1726" w:tooltip="D:Documents3GPPtsg_ranWG2TSGR2_111-eDocsR2-2007110.zip" w:history="1">
        <w:r w:rsidR="00C6133F" w:rsidRPr="000E49B9">
          <w:rPr>
            <w:rStyle w:val="Hyperlink"/>
          </w:rPr>
          <w:t>R2-2007110</w:t>
        </w:r>
      </w:hyperlink>
      <w:r w:rsidR="00C6133F">
        <w:tab/>
        <w:t>RedCap UE characterization and access restriction</w:t>
      </w:r>
      <w:r w:rsidR="00C6133F">
        <w:tab/>
        <w:t>Apple</w:t>
      </w:r>
      <w:r w:rsidR="00C6133F">
        <w:tab/>
        <w:t>discussion</w:t>
      </w:r>
      <w:r w:rsidR="00C6133F">
        <w:tab/>
        <w:t>Rel-17</w:t>
      </w:r>
      <w:r w:rsidR="00C6133F">
        <w:tab/>
        <w:t>FS_NR_redcap</w:t>
      </w:r>
    </w:p>
    <w:p w14:paraId="448CFE73" w14:textId="7A976A5A" w:rsidR="00C6133F" w:rsidRDefault="005756C6" w:rsidP="00C6133F">
      <w:pPr>
        <w:pStyle w:val="Doc-title"/>
      </w:pPr>
      <w:hyperlink r:id="rId1727" w:tooltip="D:Documents3GPPtsg_ranWG2TSGR2_111-eDocsR2-2007344.zip" w:history="1">
        <w:r w:rsidR="00C6133F" w:rsidRPr="000E49B9">
          <w:rPr>
            <w:rStyle w:val="Hyperlink"/>
          </w:rPr>
          <w:t>R2-2007344</w:t>
        </w:r>
      </w:hyperlink>
      <w:r w:rsidR="00C6133F">
        <w:tab/>
        <w:t>Capability definition of REDCAP UE</w:t>
      </w:r>
      <w:r w:rsidR="00C6133F">
        <w:tab/>
        <w:t>Huawei, HiSilicon</w:t>
      </w:r>
      <w:r w:rsidR="00C6133F">
        <w:tab/>
        <w:t>discussion</w:t>
      </w:r>
      <w:r w:rsidR="00C6133F">
        <w:tab/>
        <w:t>Rel-17</w:t>
      </w:r>
      <w:r w:rsidR="00C6133F">
        <w:tab/>
        <w:t>FS_NR_redcap</w:t>
      </w:r>
    </w:p>
    <w:p w14:paraId="526534A6" w14:textId="637C783F" w:rsidR="00C6133F" w:rsidRDefault="005756C6" w:rsidP="00C6133F">
      <w:pPr>
        <w:pStyle w:val="Doc-title"/>
      </w:pPr>
      <w:hyperlink r:id="rId1728" w:tooltip="D:Documents3GPPtsg_ranWG2TSGR2_111-eDocsR2-2007400.zip" w:history="1">
        <w:r w:rsidR="00C6133F" w:rsidRPr="000E49B9">
          <w:rPr>
            <w:rStyle w:val="Hyperlink"/>
          </w:rPr>
          <w:t>R2-2007400</w:t>
        </w:r>
      </w:hyperlink>
      <w:r w:rsidR="00C6133F">
        <w:tab/>
        <w:t>Discussion on how to define reduced capability devices</w:t>
      </w:r>
      <w:r w:rsidR="00C6133F">
        <w:tab/>
        <w:t>LG Electronics UK</w:t>
      </w:r>
      <w:r w:rsidR="00C6133F">
        <w:tab/>
        <w:t>discussion</w:t>
      </w:r>
      <w:r w:rsidR="00C6133F">
        <w:tab/>
        <w:t>Rel-17</w:t>
      </w:r>
    </w:p>
    <w:p w14:paraId="461764CB" w14:textId="3A1A5768" w:rsidR="00C6133F" w:rsidRDefault="005756C6" w:rsidP="00C6133F">
      <w:pPr>
        <w:pStyle w:val="Doc-title"/>
      </w:pPr>
      <w:hyperlink r:id="rId1729" w:tooltip="D:Documents3GPPtsg_ranWG2TSGR2_111-eDocsR2-2007478.zip" w:history="1">
        <w:r w:rsidR="00C6133F" w:rsidRPr="000E49B9">
          <w:rPr>
            <w:rStyle w:val="Hyperlink"/>
          </w:rPr>
          <w:t>R2-2007478</w:t>
        </w:r>
      </w:hyperlink>
      <w:r w:rsidR="00C6133F">
        <w:tab/>
        <w:t>The principle to constrain reduced capability NR devices</w:t>
      </w:r>
      <w:r w:rsidR="00C6133F">
        <w:tab/>
        <w:t>Lenovo, Motorola Mobility</w:t>
      </w:r>
      <w:r w:rsidR="00C6133F">
        <w:tab/>
        <w:t>discussion</w:t>
      </w:r>
      <w:r w:rsidR="00C6133F">
        <w:tab/>
        <w:t>Rel-17</w:t>
      </w:r>
    </w:p>
    <w:p w14:paraId="518127B0" w14:textId="2273314A" w:rsidR="00C6133F" w:rsidRDefault="005756C6" w:rsidP="00C6133F">
      <w:pPr>
        <w:pStyle w:val="Doc-title"/>
      </w:pPr>
      <w:hyperlink r:id="rId1730" w:tooltip="D:Documents3GPPtsg_ranWG2TSGR2_111-eDocsR2-2007490.zip" w:history="1">
        <w:r w:rsidR="00C6133F" w:rsidRPr="000E49B9">
          <w:rPr>
            <w:rStyle w:val="Hyperlink"/>
          </w:rPr>
          <w:t>R2-2007490</w:t>
        </w:r>
      </w:hyperlink>
      <w:r w:rsidR="00C6133F">
        <w:tab/>
        <w:t>Principles for reduced capabilities</w:t>
      </w:r>
      <w:r w:rsidR="00C6133F">
        <w:tab/>
        <w:t>Nokia, Nokia Shanghai Bell</w:t>
      </w:r>
      <w:r w:rsidR="00C6133F">
        <w:tab/>
        <w:t>discussion</w:t>
      </w:r>
      <w:r w:rsidR="00C6133F">
        <w:tab/>
        <w:t>Rel-17</w:t>
      </w:r>
      <w:r w:rsidR="00C6133F">
        <w:tab/>
        <w:t>FS_NR_redcap</w:t>
      </w:r>
    </w:p>
    <w:p w14:paraId="6844C7D9" w14:textId="3E314F17" w:rsidR="00C6133F" w:rsidRDefault="005756C6" w:rsidP="00C6133F">
      <w:pPr>
        <w:pStyle w:val="Doc-title"/>
      </w:pPr>
      <w:hyperlink r:id="rId1731" w:tooltip="D:Documents3GPPtsg_ranWG2TSGR2_111-eDocsR2-2007492.zip" w:history="1">
        <w:r w:rsidR="00C6133F" w:rsidRPr="000E49B9">
          <w:rPr>
            <w:rStyle w:val="Hyperlink"/>
          </w:rPr>
          <w:t>R2-2007492</w:t>
        </w:r>
      </w:hyperlink>
      <w:r w:rsidR="00C6133F">
        <w:tab/>
        <w:t>On the definition of a RedCap device type</w:t>
      </w:r>
      <w:r w:rsidR="00C6133F">
        <w:tab/>
        <w:t>MediaTek Inc.</w:t>
      </w:r>
      <w:r w:rsidR="00C6133F">
        <w:tab/>
        <w:t>discussion</w:t>
      </w:r>
      <w:r w:rsidR="00C6133F">
        <w:tab/>
        <w:t>Rel-17</w:t>
      </w:r>
      <w:r w:rsidR="00C6133F">
        <w:tab/>
        <w:t>FS_NR_redcap</w:t>
      </w:r>
    </w:p>
    <w:p w14:paraId="5943C652" w14:textId="77777777" w:rsidR="00C6133F" w:rsidRPr="00C6133F" w:rsidRDefault="00C6133F" w:rsidP="00C6133F">
      <w:pPr>
        <w:pStyle w:val="Doc-text2"/>
      </w:pPr>
    </w:p>
    <w:p w14:paraId="344EFEDB" w14:textId="06F18017" w:rsidR="009E73B7" w:rsidRDefault="009E73B7" w:rsidP="007229B1">
      <w:pPr>
        <w:pStyle w:val="Heading4"/>
      </w:pPr>
      <w:r>
        <w:t>8.12.2.2</w:t>
      </w:r>
      <w:r>
        <w:tab/>
        <w:t>Identification and access restrictions</w:t>
      </w:r>
    </w:p>
    <w:p w14:paraId="39912992" w14:textId="7DACF3BE" w:rsidR="00C6133F" w:rsidRDefault="005756C6" w:rsidP="00C6133F">
      <w:pPr>
        <w:pStyle w:val="Doc-title"/>
      </w:pPr>
      <w:hyperlink r:id="rId1732" w:tooltip="D:Documents3GPPtsg_ranWG2TSGR2_111-eDocsR2-2006606.zip" w:history="1">
        <w:r w:rsidR="00C6133F" w:rsidRPr="000E49B9">
          <w:rPr>
            <w:rStyle w:val="Hyperlink"/>
          </w:rPr>
          <w:t>R2-2006606</w:t>
        </w:r>
      </w:hyperlink>
      <w:r w:rsidR="00C6133F">
        <w:tab/>
        <w:t>Identification and access restriction for RedCap UEs</w:t>
      </w:r>
      <w:r w:rsidR="00C6133F">
        <w:tab/>
        <w:t>Qualcomm Inc</w:t>
      </w:r>
      <w:r w:rsidR="00C6133F">
        <w:tab/>
        <w:t>discussion</w:t>
      </w:r>
      <w:r w:rsidR="00C6133F">
        <w:tab/>
        <w:t>Rel-17</w:t>
      </w:r>
      <w:r w:rsidR="00C6133F">
        <w:tab/>
        <w:t>FS_NR_redcap</w:t>
      </w:r>
    </w:p>
    <w:p w14:paraId="12FF93EA" w14:textId="3FAA5698" w:rsidR="00C6133F" w:rsidRDefault="005756C6" w:rsidP="00C6133F">
      <w:pPr>
        <w:pStyle w:val="Doc-title"/>
      </w:pPr>
      <w:hyperlink r:id="rId1733" w:tooltip="D:Documents3GPPtsg_ranWG2TSGR2_111-eDocsR2-2006661.zip" w:history="1">
        <w:r w:rsidR="00C6133F" w:rsidRPr="000E49B9">
          <w:rPr>
            <w:rStyle w:val="Hyperlink"/>
          </w:rPr>
          <w:t>R2-2006661</w:t>
        </w:r>
      </w:hyperlink>
      <w:r w:rsidR="00C6133F">
        <w:tab/>
        <w:t>Coexistence between legacy UEs and RedCap UEs</w:t>
      </w:r>
      <w:r w:rsidR="00C6133F">
        <w:tab/>
        <w:t>Samsung</w:t>
      </w:r>
      <w:r w:rsidR="00C6133F">
        <w:tab/>
        <w:t>discussion</w:t>
      </w:r>
      <w:r w:rsidR="00C6133F">
        <w:tab/>
        <w:t>Rel-17</w:t>
      </w:r>
      <w:r w:rsidR="00C6133F">
        <w:tab/>
        <w:t>FS_NR_redcap</w:t>
      </w:r>
    </w:p>
    <w:p w14:paraId="688D9123" w14:textId="4BE99698" w:rsidR="00C6133F" w:rsidRDefault="005756C6" w:rsidP="00C6133F">
      <w:pPr>
        <w:pStyle w:val="Doc-title"/>
      </w:pPr>
      <w:hyperlink r:id="rId1734" w:tooltip="D:Documents3GPPtsg_ranWG2TSGR2_111-eDocsR2-2006692.zip" w:history="1">
        <w:r w:rsidR="00C6133F" w:rsidRPr="000E49B9">
          <w:rPr>
            <w:rStyle w:val="Hyperlink"/>
          </w:rPr>
          <w:t>R2-2006692</w:t>
        </w:r>
      </w:hyperlink>
      <w:r w:rsidR="00C6133F">
        <w:tab/>
        <w:t>Identification and access restrictions for RedCap UEs</w:t>
      </w:r>
      <w:r w:rsidR="00C6133F">
        <w:tab/>
        <w:t>vivo, Guangdong Genius</w:t>
      </w:r>
      <w:r w:rsidR="00C6133F">
        <w:tab/>
        <w:t>discussion</w:t>
      </w:r>
      <w:r w:rsidR="00C6133F">
        <w:tab/>
        <w:t>Rel-17</w:t>
      </w:r>
      <w:r w:rsidR="00C6133F">
        <w:tab/>
        <w:t>FS_NR_redcap</w:t>
      </w:r>
    </w:p>
    <w:p w14:paraId="6B5BC00A" w14:textId="60B8C18F" w:rsidR="00C6133F" w:rsidRDefault="005756C6" w:rsidP="00C6133F">
      <w:pPr>
        <w:pStyle w:val="Doc-title"/>
      </w:pPr>
      <w:hyperlink r:id="rId1735" w:tooltip="D:Documents3GPPtsg_ranWG2TSGR2_111-eDocsR2-2006734.zip" w:history="1">
        <w:r w:rsidR="00C6133F" w:rsidRPr="000E49B9">
          <w:rPr>
            <w:rStyle w:val="Hyperlink"/>
          </w:rPr>
          <w:t>R2-2006734</w:t>
        </w:r>
      </w:hyperlink>
      <w:r w:rsidR="00C6133F">
        <w:tab/>
        <w:t>Discussion on Identification and UE access restrictions for Redcap devices</w:t>
      </w:r>
      <w:r w:rsidR="00C6133F">
        <w:tab/>
        <w:t>Xiaomi Communications</w:t>
      </w:r>
      <w:r w:rsidR="00C6133F">
        <w:tab/>
        <w:t>discussion</w:t>
      </w:r>
    </w:p>
    <w:p w14:paraId="05E92FC8" w14:textId="2478C34F" w:rsidR="00C6133F" w:rsidRDefault="005756C6" w:rsidP="00C6133F">
      <w:pPr>
        <w:pStyle w:val="Doc-title"/>
      </w:pPr>
      <w:hyperlink r:id="rId1736" w:tooltip="D:Documents3GPPtsg_ranWG2TSGR2_111-eDocsR2-2006752.zip" w:history="1">
        <w:r w:rsidR="00C6133F" w:rsidRPr="000E49B9">
          <w:rPr>
            <w:rStyle w:val="Hyperlink"/>
          </w:rPr>
          <w:t>R2-2006752</w:t>
        </w:r>
      </w:hyperlink>
      <w:r w:rsidR="00C6133F">
        <w:tab/>
        <w:t>Identification and Access restriction for RedCap devices</w:t>
      </w:r>
      <w:r w:rsidR="00C6133F">
        <w:tab/>
        <w:t>Intel Corporation</w:t>
      </w:r>
      <w:r w:rsidR="00C6133F">
        <w:tab/>
        <w:t>discussion</w:t>
      </w:r>
      <w:r w:rsidR="00C6133F">
        <w:tab/>
        <w:t>Rel-17</w:t>
      </w:r>
      <w:r w:rsidR="00C6133F">
        <w:tab/>
        <w:t>FS_NR_redcap</w:t>
      </w:r>
    </w:p>
    <w:p w14:paraId="2D13FF51" w14:textId="7E8974BE" w:rsidR="00C6133F" w:rsidRDefault="005756C6" w:rsidP="00C6133F">
      <w:pPr>
        <w:pStyle w:val="Doc-title"/>
      </w:pPr>
      <w:hyperlink r:id="rId1737" w:tooltip="D:Documents3GPPtsg_ranWG2TSGR2_111-eDocsR2-2006786.zip" w:history="1">
        <w:r w:rsidR="00C6133F" w:rsidRPr="000E49B9">
          <w:rPr>
            <w:rStyle w:val="Hyperlink"/>
          </w:rPr>
          <w:t>R2-2006786</w:t>
        </w:r>
      </w:hyperlink>
      <w:r w:rsidR="00C6133F">
        <w:tab/>
        <w:t>Discussion on RedCap UE’s identification and access control</w:t>
      </w:r>
      <w:r w:rsidR="00C6133F">
        <w:tab/>
        <w:t>OPPO</w:t>
      </w:r>
      <w:r w:rsidR="00C6133F">
        <w:tab/>
        <w:t>discussion</w:t>
      </w:r>
      <w:r w:rsidR="00C6133F">
        <w:tab/>
        <w:t>Rel-17</w:t>
      </w:r>
      <w:r w:rsidR="00C6133F">
        <w:tab/>
        <w:t>FS_NR_redcap</w:t>
      </w:r>
    </w:p>
    <w:p w14:paraId="26AA34B9" w14:textId="622D6FA2" w:rsidR="00C6133F" w:rsidRDefault="005756C6" w:rsidP="00C6133F">
      <w:pPr>
        <w:pStyle w:val="Doc-title"/>
      </w:pPr>
      <w:hyperlink r:id="rId1738" w:tooltip="D:Documents3GPPtsg_ranWG2TSGR2_111-eDocsR2-2006904.zip" w:history="1">
        <w:r w:rsidR="00C6133F" w:rsidRPr="000E49B9">
          <w:rPr>
            <w:rStyle w:val="Hyperlink"/>
          </w:rPr>
          <w:t>R2-2006904</w:t>
        </w:r>
      </w:hyperlink>
      <w:r w:rsidR="00C6133F">
        <w:tab/>
        <w:t>Identification and access control for Redcap UE</w:t>
      </w:r>
      <w:r w:rsidR="00C6133F">
        <w:tab/>
        <w:t>ZTE Corporation, Sanechips</w:t>
      </w:r>
      <w:r w:rsidR="00C6133F">
        <w:tab/>
        <w:t>discussion</w:t>
      </w:r>
      <w:r w:rsidR="00C6133F">
        <w:tab/>
        <w:t>Rel-17</w:t>
      </w:r>
      <w:r w:rsidR="00C6133F">
        <w:tab/>
        <w:t>FS_NR_redcap</w:t>
      </w:r>
    </w:p>
    <w:p w14:paraId="4949B6B8" w14:textId="5444AF61" w:rsidR="00C6133F" w:rsidRDefault="005756C6" w:rsidP="00C6133F">
      <w:pPr>
        <w:pStyle w:val="Doc-title"/>
      </w:pPr>
      <w:hyperlink r:id="rId1739" w:tooltip="D:Documents3GPPtsg_ranWG2TSGR2_111-eDocsR2-2006912.zip" w:history="1">
        <w:r w:rsidR="00C6133F" w:rsidRPr="000E49B9">
          <w:rPr>
            <w:rStyle w:val="Hyperlink"/>
          </w:rPr>
          <w:t>R2-2006912</w:t>
        </w:r>
      </w:hyperlink>
      <w:r w:rsidR="00C6133F">
        <w:tab/>
        <w:t>Identification and access restriction for devices with reduced capabilities</w:t>
      </w:r>
      <w:r w:rsidR="00C6133F">
        <w:tab/>
        <w:t>Ericsson</w:t>
      </w:r>
      <w:r w:rsidR="00C6133F">
        <w:tab/>
        <w:t>discussion</w:t>
      </w:r>
      <w:r w:rsidR="00C6133F">
        <w:tab/>
        <w:t>FS_NR_redcap</w:t>
      </w:r>
    </w:p>
    <w:p w14:paraId="3A6C7E1E" w14:textId="3E3EDD36" w:rsidR="00C6133F" w:rsidRDefault="005756C6" w:rsidP="00C6133F">
      <w:pPr>
        <w:pStyle w:val="Doc-title"/>
      </w:pPr>
      <w:hyperlink r:id="rId1740" w:tooltip="D:Documents3GPPtsg_ranWG2TSGR2_111-eDocsR2-2007012.zip" w:history="1">
        <w:r w:rsidR="00C6133F" w:rsidRPr="000E49B9">
          <w:rPr>
            <w:rStyle w:val="Hyperlink"/>
          </w:rPr>
          <w:t>R2-2007012</w:t>
        </w:r>
      </w:hyperlink>
      <w:r w:rsidR="00C6133F">
        <w:tab/>
        <w:t>Identification and access restrictions for reduced capability UE</w:t>
      </w:r>
      <w:r w:rsidR="00C6133F">
        <w:tab/>
        <w:t>CATT</w:t>
      </w:r>
      <w:r w:rsidR="00C6133F">
        <w:tab/>
        <w:t>discussion</w:t>
      </w:r>
      <w:r w:rsidR="00C6133F">
        <w:tab/>
        <w:t>Rel-17</w:t>
      </w:r>
      <w:r w:rsidR="00C6133F">
        <w:tab/>
        <w:t>FS_NR_redcap</w:t>
      </w:r>
    </w:p>
    <w:p w14:paraId="1BD75ED2" w14:textId="2414819F" w:rsidR="00C6133F" w:rsidRDefault="005756C6" w:rsidP="00C6133F">
      <w:pPr>
        <w:pStyle w:val="Doc-title"/>
      </w:pPr>
      <w:hyperlink r:id="rId1741" w:tooltip="D:Documents3GPPtsg_ranWG2TSGR2_111-eDocsR2-2007345.zip" w:history="1">
        <w:r w:rsidR="00C6133F" w:rsidRPr="000E49B9">
          <w:rPr>
            <w:rStyle w:val="Hyperlink"/>
          </w:rPr>
          <w:t>R2-2007345</w:t>
        </w:r>
      </w:hyperlink>
      <w:r w:rsidR="00C6133F">
        <w:tab/>
        <w:t>Identification and access restriction of REDCAP UE</w:t>
      </w:r>
      <w:r w:rsidR="00C6133F">
        <w:tab/>
        <w:t>Huawei, HiSilicon</w:t>
      </w:r>
      <w:r w:rsidR="00C6133F">
        <w:tab/>
        <w:t>discussion</w:t>
      </w:r>
      <w:r w:rsidR="00C6133F">
        <w:tab/>
        <w:t>Rel-17</w:t>
      </w:r>
      <w:r w:rsidR="00C6133F">
        <w:tab/>
        <w:t>FS_NR_redcap</w:t>
      </w:r>
    </w:p>
    <w:p w14:paraId="06F9DF2C" w14:textId="163C5BF5" w:rsidR="00C6133F" w:rsidRDefault="005756C6" w:rsidP="00C6133F">
      <w:pPr>
        <w:pStyle w:val="Doc-title"/>
      </w:pPr>
      <w:hyperlink r:id="rId1742" w:tooltip="D:Documents3GPPtsg_ranWG2TSGR2_111-eDocsR2-2007399.zip" w:history="1">
        <w:r w:rsidR="00C6133F" w:rsidRPr="000E49B9">
          <w:rPr>
            <w:rStyle w:val="Hyperlink"/>
          </w:rPr>
          <w:t>R2-2007399</w:t>
        </w:r>
      </w:hyperlink>
      <w:r w:rsidR="00C6133F">
        <w:tab/>
        <w:t>Access restriction for reduced capability devices</w:t>
      </w:r>
      <w:r w:rsidR="00C6133F">
        <w:tab/>
        <w:t>LG Electronics UK</w:t>
      </w:r>
      <w:r w:rsidR="00C6133F">
        <w:tab/>
        <w:t>discussion</w:t>
      </w:r>
      <w:r w:rsidR="00C6133F">
        <w:tab/>
        <w:t>Rel-17</w:t>
      </w:r>
    </w:p>
    <w:p w14:paraId="60A18206" w14:textId="510B4B9A" w:rsidR="00C6133F" w:rsidRDefault="005756C6" w:rsidP="00C6133F">
      <w:pPr>
        <w:pStyle w:val="Doc-title"/>
      </w:pPr>
      <w:hyperlink r:id="rId1743" w:tooltip="D:Documents3GPPtsg_ranWG2TSGR2_111-eDocsR2-2007480.zip" w:history="1">
        <w:r w:rsidR="00C6133F" w:rsidRPr="000E49B9">
          <w:rPr>
            <w:rStyle w:val="Hyperlink"/>
          </w:rPr>
          <w:t>R2-2007480</w:t>
        </w:r>
      </w:hyperlink>
      <w:r w:rsidR="00C6133F">
        <w:tab/>
        <w:t>Discussion on the identification of Redcap</w:t>
      </w:r>
      <w:r w:rsidR="00C6133F">
        <w:tab/>
        <w:t>Lenovo, Motorola Mobility</w:t>
      </w:r>
      <w:r w:rsidR="00C6133F">
        <w:tab/>
        <w:t>discussion</w:t>
      </w:r>
      <w:r w:rsidR="00C6133F">
        <w:tab/>
        <w:t>Rel-17</w:t>
      </w:r>
    </w:p>
    <w:p w14:paraId="1363C2D8" w14:textId="6A263DF1" w:rsidR="00C6133F" w:rsidRDefault="005756C6" w:rsidP="00C6133F">
      <w:pPr>
        <w:pStyle w:val="Doc-title"/>
      </w:pPr>
      <w:hyperlink r:id="rId1744" w:tooltip="D:Documents3GPPtsg_ranWG2TSGR2_111-eDocsR2-2007491.zip" w:history="1">
        <w:r w:rsidR="00C6133F" w:rsidRPr="000E49B9">
          <w:rPr>
            <w:rStyle w:val="Hyperlink"/>
          </w:rPr>
          <w:t>R2-2007491</w:t>
        </w:r>
      </w:hyperlink>
      <w:r w:rsidR="00C6133F">
        <w:tab/>
        <w:t>Cell access for REDCAP UE with reduced bandwidth</w:t>
      </w:r>
      <w:r w:rsidR="00C6133F">
        <w:tab/>
        <w:t>Nokia, Nokia Shanghai Bell</w:t>
      </w:r>
      <w:r w:rsidR="00C6133F">
        <w:tab/>
        <w:t>discussion</w:t>
      </w:r>
      <w:r w:rsidR="00C6133F">
        <w:tab/>
        <w:t>Rel-17</w:t>
      </w:r>
      <w:r w:rsidR="00C6133F">
        <w:tab/>
        <w:t>FS_NR_redcap</w:t>
      </w:r>
    </w:p>
    <w:p w14:paraId="4811A4B3" w14:textId="6CC5C0A2" w:rsidR="00C6133F" w:rsidRDefault="005756C6" w:rsidP="00C6133F">
      <w:pPr>
        <w:pStyle w:val="Doc-title"/>
      </w:pPr>
      <w:hyperlink r:id="rId1745" w:tooltip="D:Documents3GPPtsg_ranWG2TSGR2_111-eDocsR2-2007493.zip" w:history="1">
        <w:r w:rsidR="00C6133F" w:rsidRPr="000E49B9">
          <w:rPr>
            <w:rStyle w:val="Hyperlink"/>
          </w:rPr>
          <w:t>R2-2007493</w:t>
        </w:r>
      </w:hyperlink>
      <w:r w:rsidR="00C6133F">
        <w:tab/>
        <w:t>On UE identification and access restrictions</w:t>
      </w:r>
      <w:r w:rsidR="00C6133F">
        <w:tab/>
        <w:t>MediaTek Inc.</w:t>
      </w:r>
      <w:r w:rsidR="00C6133F">
        <w:tab/>
        <w:t>discussion</w:t>
      </w:r>
      <w:r w:rsidR="00C6133F">
        <w:tab/>
        <w:t>Rel-17</w:t>
      </w:r>
      <w:r w:rsidR="00C6133F">
        <w:tab/>
        <w:t>FS_NR_redcap</w:t>
      </w:r>
    </w:p>
    <w:p w14:paraId="54D3AD65" w14:textId="5B612C68" w:rsidR="00C6133F" w:rsidRDefault="005756C6" w:rsidP="00C6133F">
      <w:pPr>
        <w:pStyle w:val="Doc-title"/>
      </w:pPr>
      <w:hyperlink r:id="rId1746" w:tooltip="D:Documents3GPPtsg_ranWG2TSGR2_111-eDocsR2-2007560.zip" w:history="1">
        <w:r w:rsidR="00C6133F" w:rsidRPr="000E49B9">
          <w:rPr>
            <w:rStyle w:val="Hyperlink"/>
          </w:rPr>
          <w:t>R2-2007560</w:t>
        </w:r>
      </w:hyperlink>
      <w:r w:rsidR="00C6133F">
        <w:tab/>
        <w:t>Cell access restrictions for REDCAP UE</w:t>
      </w:r>
      <w:r w:rsidR="00C6133F">
        <w:tab/>
        <w:t>Nokia, Nokia Shanghai Bell</w:t>
      </w:r>
      <w:r w:rsidR="00C6133F">
        <w:tab/>
        <w:t>discussion</w:t>
      </w:r>
      <w:r w:rsidR="00C6133F">
        <w:tab/>
        <w:t>Rel-17</w:t>
      </w:r>
      <w:r w:rsidR="00C6133F">
        <w:tab/>
        <w:t>FS_NR_redcap</w:t>
      </w:r>
    </w:p>
    <w:p w14:paraId="12EF8DEE" w14:textId="77777777" w:rsidR="00C6133F" w:rsidRPr="00C6133F" w:rsidRDefault="00C6133F" w:rsidP="00C6133F">
      <w:pPr>
        <w:pStyle w:val="Doc-text2"/>
      </w:pPr>
    </w:p>
    <w:p w14:paraId="5593F9B7" w14:textId="7360AC65" w:rsidR="009E73B7" w:rsidRDefault="009E73B7" w:rsidP="005A56A9">
      <w:pPr>
        <w:pStyle w:val="Heading3"/>
      </w:pPr>
      <w:r>
        <w:t>8.12.3</w:t>
      </w:r>
      <w:r>
        <w:tab/>
        <w:t>UE power saving and battery lifetime enhancement</w:t>
      </w:r>
    </w:p>
    <w:p w14:paraId="28DFB960" w14:textId="77777777" w:rsidR="009E73B7" w:rsidRDefault="009E73B7" w:rsidP="00173BA0">
      <w:pPr>
        <w:pStyle w:val="Comments"/>
      </w:pPr>
      <w:r>
        <w:t>UE power saving and battery lifetime enhancement for reduced capability UEs in applicable use cases (e.g. delay tolerant case).</w:t>
      </w:r>
    </w:p>
    <w:p w14:paraId="29D74DD3" w14:textId="77777777" w:rsidR="009E73B7" w:rsidRDefault="009E73B7" w:rsidP="009E73B7"/>
    <w:p w14:paraId="443B9D50" w14:textId="51F4FB2F" w:rsidR="00C6133F" w:rsidRDefault="005756C6" w:rsidP="00C6133F">
      <w:pPr>
        <w:pStyle w:val="Doc-title"/>
      </w:pPr>
      <w:hyperlink r:id="rId1747" w:tooltip="D:Documents3GPPtsg_ranWG2TSGR2_111-eDocsR2-2006607.zip" w:history="1">
        <w:r w:rsidR="00C6133F" w:rsidRPr="000E49B9">
          <w:rPr>
            <w:rStyle w:val="Hyperlink"/>
          </w:rPr>
          <w:t>R2-2006607</w:t>
        </w:r>
      </w:hyperlink>
      <w:r w:rsidR="00C6133F">
        <w:tab/>
        <w:t>Power saving enhancements for RedCap UEs</w:t>
      </w:r>
      <w:r w:rsidR="00C6133F">
        <w:tab/>
        <w:t>Qualcomm Inc</w:t>
      </w:r>
      <w:r w:rsidR="00C6133F">
        <w:tab/>
        <w:t>discussion</w:t>
      </w:r>
      <w:r w:rsidR="00C6133F">
        <w:tab/>
        <w:t>Rel-17</w:t>
      </w:r>
      <w:r w:rsidR="00C6133F">
        <w:tab/>
        <w:t>FS_NR_redcap</w:t>
      </w:r>
    </w:p>
    <w:p w14:paraId="5951EDE0" w14:textId="57679C13" w:rsidR="00C6133F" w:rsidRDefault="005756C6" w:rsidP="00C6133F">
      <w:pPr>
        <w:pStyle w:val="Doc-title"/>
      </w:pPr>
      <w:hyperlink r:id="rId1748" w:tooltip="D:Documents3GPPtsg_ranWG2TSGR2_111-eDocsR2-2006662.zip" w:history="1">
        <w:r w:rsidR="00C6133F" w:rsidRPr="000E49B9">
          <w:rPr>
            <w:rStyle w:val="Hyperlink"/>
          </w:rPr>
          <w:t>R2-2006662</w:t>
        </w:r>
      </w:hyperlink>
      <w:r w:rsidR="00C6133F">
        <w:tab/>
        <w:t>RRM relaxation for stationary devices</w:t>
      </w:r>
      <w:r w:rsidR="00C6133F">
        <w:tab/>
        <w:t>Samsung</w:t>
      </w:r>
      <w:r w:rsidR="00C6133F">
        <w:tab/>
        <w:t>discussion</w:t>
      </w:r>
      <w:r w:rsidR="00C6133F">
        <w:tab/>
        <w:t>Rel-17</w:t>
      </w:r>
      <w:r w:rsidR="00C6133F">
        <w:tab/>
        <w:t>FS_NR_redcap</w:t>
      </w:r>
    </w:p>
    <w:p w14:paraId="685D886D" w14:textId="3D4DA89C" w:rsidR="00C6133F" w:rsidRDefault="005756C6" w:rsidP="00C6133F">
      <w:pPr>
        <w:pStyle w:val="Doc-title"/>
      </w:pPr>
      <w:hyperlink r:id="rId1749" w:tooltip="D:Documents3GPPtsg_ranWG2TSGR2_111-eDocsR2-2006693.zip" w:history="1">
        <w:r w:rsidR="00C6133F" w:rsidRPr="000E49B9">
          <w:rPr>
            <w:rStyle w:val="Hyperlink"/>
          </w:rPr>
          <w:t>R2-2006693</w:t>
        </w:r>
      </w:hyperlink>
      <w:r w:rsidR="00C6133F">
        <w:tab/>
        <w:t>RRM relaxation for power saving</w:t>
      </w:r>
      <w:r w:rsidR="00C6133F">
        <w:tab/>
        <w:t>vivo, Guangdong Genius</w:t>
      </w:r>
      <w:r w:rsidR="00C6133F">
        <w:tab/>
        <w:t>discussion</w:t>
      </w:r>
      <w:r w:rsidR="00C6133F">
        <w:tab/>
        <w:t>Rel-17</w:t>
      </w:r>
      <w:r w:rsidR="00C6133F">
        <w:tab/>
        <w:t>FS_NR_redcap</w:t>
      </w:r>
    </w:p>
    <w:p w14:paraId="461B3537" w14:textId="52044DC0" w:rsidR="00C6133F" w:rsidRDefault="005756C6" w:rsidP="00C6133F">
      <w:pPr>
        <w:pStyle w:val="Doc-title"/>
      </w:pPr>
      <w:hyperlink r:id="rId1750" w:tooltip="D:Documents3GPPtsg_ranWG2TSGR2_111-eDocsR2-2006694.zip" w:history="1">
        <w:r w:rsidR="00C6133F" w:rsidRPr="000E49B9">
          <w:rPr>
            <w:rStyle w:val="Hyperlink"/>
          </w:rPr>
          <w:t>R2-2006694</w:t>
        </w:r>
      </w:hyperlink>
      <w:r w:rsidR="00C6133F">
        <w:tab/>
        <w:t>DRX enhancement for RedCap UEs</w:t>
      </w:r>
      <w:r w:rsidR="00C6133F">
        <w:tab/>
        <w:t>vivo, Guangdong Genius</w:t>
      </w:r>
      <w:r w:rsidR="00C6133F">
        <w:tab/>
        <w:t>discussion</w:t>
      </w:r>
      <w:r w:rsidR="00C6133F">
        <w:tab/>
        <w:t>Rel-17</w:t>
      </w:r>
      <w:r w:rsidR="00C6133F">
        <w:tab/>
        <w:t>FS_NR_redcap</w:t>
      </w:r>
    </w:p>
    <w:p w14:paraId="3E0E155C" w14:textId="2467FF4F" w:rsidR="00C6133F" w:rsidRDefault="005756C6" w:rsidP="00C6133F">
      <w:pPr>
        <w:pStyle w:val="Doc-title"/>
      </w:pPr>
      <w:hyperlink r:id="rId1751" w:tooltip="D:Documents3GPPtsg_ranWG2TSGR2_111-eDocsR2-2006731.zip" w:history="1">
        <w:r w:rsidR="00C6133F" w:rsidRPr="000E49B9">
          <w:rPr>
            <w:rStyle w:val="Hyperlink"/>
          </w:rPr>
          <w:t>R2-2006731</w:t>
        </w:r>
      </w:hyperlink>
      <w:r w:rsidR="00C6133F">
        <w:tab/>
        <w:t>Discussion on UE Power saving for Redcap Devices</w:t>
      </w:r>
      <w:r w:rsidR="00C6133F">
        <w:tab/>
        <w:t>Xiaomi Communications</w:t>
      </w:r>
      <w:r w:rsidR="00C6133F">
        <w:tab/>
        <w:t>discussion</w:t>
      </w:r>
    </w:p>
    <w:p w14:paraId="52401ECB" w14:textId="259D3D06" w:rsidR="00C6133F" w:rsidRDefault="005756C6" w:rsidP="00C6133F">
      <w:pPr>
        <w:pStyle w:val="Doc-title"/>
      </w:pPr>
      <w:hyperlink r:id="rId1752" w:tooltip="D:Documents3GPPtsg_ranWG2TSGR2_111-eDocsR2-2006748.zip" w:history="1">
        <w:r w:rsidR="00C6133F" w:rsidRPr="000E49B9">
          <w:rPr>
            <w:rStyle w:val="Hyperlink"/>
          </w:rPr>
          <w:t>R2-2006748</w:t>
        </w:r>
      </w:hyperlink>
      <w:r w:rsidR="00C6133F">
        <w:tab/>
        <w:t>Use cases target to extend paging DRX cycle and relax measurements for stationary devices</w:t>
      </w:r>
      <w:r w:rsidR="00C6133F">
        <w:tab/>
        <w:t>Intel Corporation</w:t>
      </w:r>
      <w:r w:rsidR="00C6133F">
        <w:tab/>
        <w:t>discussion</w:t>
      </w:r>
      <w:r w:rsidR="00C6133F">
        <w:tab/>
        <w:t>Rel-17</w:t>
      </w:r>
      <w:r w:rsidR="00C6133F">
        <w:tab/>
        <w:t>FS_NR_redcap</w:t>
      </w:r>
    </w:p>
    <w:p w14:paraId="33C4BD96" w14:textId="04B36076" w:rsidR="00C6133F" w:rsidRDefault="005756C6" w:rsidP="00C6133F">
      <w:pPr>
        <w:pStyle w:val="Doc-title"/>
      </w:pPr>
      <w:hyperlink r:id="rId1753" w:tooltip="D:Documents3GPPtsg_ranWG2TSGR2_111-eDocsR2-2006787.zip" w:history="1">
        <w:r w:rsidR="00C6133F" w:rsidRPr="000E49B9">
          <w:rPr>
            <w:rStyle w:val="Hyperlink"/>
          </w:rPr>
          <w:t>R2-2006787</w:t>
        </w:r>
      </w:hyperlink>
      <w:r w:rsidR="00C6133F">
        <w:tab/>
        <w:t>Consideration on extended DRX for RedCap</w:t>
      </w:r>
      <w:r w:rsidR="00C6133F">
        <w:tab/>
        <w:t>OPPO</w:t>
      </w:r>
      <w:r w:rsidR="00C6133F">
        <w:tab/>
        <w:t>discussion</w:t>
      </w:r>
      <w:r w:rsidR="00C6133F">
        <w:tab/>
        <w:t>Rel-17</w:t>
      </w:r>
      <w:r w:rsidR="00C6133F">
        <w:tab/>
        <w:t>FS_NR_redcap</w:t>
      </w:r>
    </w:p>
    <w:p w14:paraId="1E7CD00E" w14:textId="36B8F522" w:rsidR="00C6133F" w:rsidRDefault="005756C6" w:rsidP="00C6133F">
      <w:pPr>
        <w:pStyle w:val="Doc-title"/>
      </w:pPr>
      <w:hyperlink r:id="rId1754" w:tooltip="D:Documents3GPPtsg_ranWG2TSGR2_111-eDocsR2-2006788.zip" w:history="1">
        <w:r w:rsidR="00C6133F" w:rsidRPr="000E49B9">
          <w:rPr>
            <w:rStyle w:val="Hyperlink"/>
          </w:rPr>
          <w:t>R2-2006788</w:t>
        </w:r>
      </w:hyperlink>
      <w:r w:rsidR="00C6133F">
        <w:tab/>
        <w:t>Discussion on RRM relaxation</w:t>
      </w:r>
      <w:r w:rsidR="00C6133F">
        <w:tab/>
        <w:t>OPPO</w:t>
      </w:r>
      <w:r w:rsidR="00C6133F">
        <w:tab/>
        <w:t>discussion</w:t>
      </w:r>
      <w:r w:rsidR="00C6133F">
        <w:tab/>
        <w:t>Rel-17</w:t>
      </w:r>
      <w:r w:rsidR="00C6133F">
        <w:tab/>
        <w:t>FS_NR_redcap</w:t>
      </w:r>
    </w:p>
    <w:p w14:paraId="68CE113C" w14:textId="4F844446" w:rsidR="00C6133F" w:rsidRDefault="005756C6" w:rsidP="00C6133F">
      <w:pPr>
        <w:pStyle w:val="Doc-title"/>
      </w:pPr>
      <w:hyperlink r:id="rId1755" w:tooltip="D:Documents3GPPtsg_ranWG2TSGR2_111-eDocsR2-2006902.zip" w:history="1">
        <w:r w:rsidR="00C6133F" w:rsidRPr="000E49B9">
          <w:rPr>
            <w:rStyle w:val="Hyperlink"/>
          </w:rPr>
          <w:t>R2-2006902</w:t>
        </w:r>
      </w:hyperlink>
      <w:r w:rsidR="00C6133F">
        <w:tab/>
        <w:t>Consideration on RRM relaxation for Redcap UE</w:t>
      </w:r>
      <w:r w:rsidR="00C6133F">
        <w:tab/>
        <w:t>ZTE Corporation, Sanechips</w:t>
      </w:r>
      <w:r w:rsidR="00C6133F">
        <w:tab/>
        <w:t>discussion</w:t>
      </w:r>
      <w:r w:rsidR="00C6133F">
        <w:tab/>
        <w:t>Rel-17</w:t>
      </w:r>
      <w:r w:rsidR="00C6133F">
        <w:tab/>
        <w:t>FS_NR_redcap</w:t>
      </w:r>
    </w:p>
    <w:p w14:paraId="4EA81CB5" w14:textId="5E42EA11" w:rsidR="00C6133F" w:rsidRDefault="005756C6" w:rsidP="00C6133F">
      <w:pPr>
        <w:pStyle w:val="Doc-title"/>
      </w:pPr>
      <w:hyperlink r:id="rId1756" w:tooltip="D:Documents3GPPtsg_ranWG2TSGR2_111-eDocsR2-2006905.zip" w:history="1">
        <w:r w:rsidR="00C6133F" w:rsidRPr="000E49B9">
          <w:rPr>
            <w:rStyle w:val="Hyperlink"/>
          </w:rPr>
          <w:t>R2-2006905</w:t>
        </w:r>
      </w:hyperlink>
      <w:r w:rsidR="00C6133F">
        <w:tab/>
        <w:t>Introduction of eDRX for Redcap UE</w:t>
      </w:r>
      <w:r w:rsidR="00C6133F">
        <w:tab/>
        <w:t>ZTE Corporation, Sanechips</w:t>
      </w:r>
      <w:r w:rsidR="00C6133F">
        <w:tab/>
        <w:t>discussion</w:t>
      </w:r>
      <w:r w:rsidR="00C6133F">
        <w:tab/>
        <w:t>Rel-17</w:t>
      </w:r>
      <w:r w:rsidR="00C6133F">
        <w:tab/>
        <w:t>FS_NR_redcap</w:t>
      </w:r>
    </w:p>
    <w:p w14:paraId="665C6E69" w14:textId="21294F03" w:rsidR="00C6133F" w:rsidRDefault="005756C6" w:rsidP="00C6133F">
      <w:pPr>
        <w:pStyle w:val="Doc-title"/>
      </w:pPr>
      <w:hyperlink r:id="rId1757" w:tooltip="D:Documents3GPPtsg_ranWG2TSGR2_111-eDocsR2-2006913.zip" w:history="1">
        <w:r w:rsidR="00C6133F" w:rsidRPr="000E49B9">
          <w:rPr>
            <w:rStyle w:val="Hyperlink"/>
          </w:rPr>
          <w:t>R2-2006913</w:t>
        </w:r>
      </w:hyperlink>
      <w:r w:rsidR="00C6133F">
        <w:tab/>
        <w:t>Reducing power consumption in RedCap devices</w:t>
      </w:r>
      <w:r w:rsidR="00C6133F">
        <w:tab/>
        <w:t>Ericsson</w:t>
      </w:r>
      <w:r w:rsidR="00C6133F">
        <w:tab/>
        <w:t>discussion</w:t>
      </w:r>
      <w:r w:rsidR="00C6133F">
        <w:tab/>
        <w:t>FS_NR_redcap</w:t>
      </w:r>
    </w:p>
    <w:p w14:paraId="62A5DB42" w14:textId="4E178BE0" w:rsidR="00C6133F" w:rsidRDefault="005756C6" w:rsidP="00C6133F">
      <w:pPr>
        <w:pStyle w:val="Doc-title"/>
      </w:pPr>
      <w:hyperlink r:id="rId1758" w:tooltip="D:Documents3GPPtsg_ranWG2TSGR2_111-eDocsR2-2007013.zip" w:history="1">
        <w:r w:rsidR="00C6133F" w:rsidRPr="000E49B9">
          <w:rPr>
            <w:rStyle w:val="Hyperlink"/>
          </w:rPr>
          <w:t>R2-2007013</w:t>
        </w:r>
      </w:hyperlink>
      <w:r w:rsidR="00C6133F">
        <w:tab/>
        <w:t>eDRX for NR RRC Inactive and Idle States</w:t>
      </w:r>
      <w:r w:rsidR="00C6133F">
        <w:tab/>
        <w:t>CATT</w:t>
      </w:r>
      <w:r w:rsidR="00C6133F">
        <w:tab/>
        <w:t>discussion</w:t>
      </w:r>
      <w:r w:rsidR="00C6133F">
        <w:tab/>
        <w:t>Rel-17</w:t>
      </w:r>
      <w:r w:rsidR="00C6133F">
        <w:tab/>
        <w:t>FS_NR_redcap</w:t>
      </w:r>
    </w:p>
    <w:p w14:paraId="1FDD65A9" w14:textId="5CC282CC" w:rsidR="00C6133F" w:rsidRDefault="005756C6" w:rsidP="00C6133F">
      <w:pPr>
        <w:pStyle w:val="Doc-title"/>
      </w:pPr>
      <w:hyperlink r:id="rId1759" w:tooltip="D:Documents3GPPtsg_ranWG2TSGR2_111-eDocsR2-2007111.zip" w:history="1">
        <w:r w:rsidR="00C6133F" w:rsidRPr="000E49B9">
          <w:rPr>
            <w:rStyle w:val="Hyperlink"/>
          </w:rPr>
          <w:t>R2-2007111</w:t>
        </w:r>
      </w:hyperlink>
      <w:r w:rsidR="00C6133F">
        <w:tab/>
        <w:t>Impact of power-saving aspects on RedCap UEs</w:t>
      </w:r>
      <w:r w:rsidR="00C6133F">
        <w:tab/>
        <w:t>Apple</w:t>
      </w:r>
      <w:r w:rsidR="00C6133F">
        <w:tab/>
        <w:t>discussion</w:t>
      </w:r>
      <w:r w:rsidR="00C6133F">
        <w:tab/>
        <w:t>Rel-17</w:t>
      </w:r>
      <w:r w:rsidR="00C6133F">
        <w:tab/>
        <w:t>FS_NR_redcap</w:t>
      </w:r>
    </w:p>
    <w:p w14:paraId="72167FE9" w14:textId="11B7F700" w:rsidR="00C6133F" w:rsidRDefault="005756C6" w:rsidP="00C6133F">
      <w:pPr>
        <w:pStyle w:val="Doc-title"/>
      </w:pPr>
      <w:hyperlink r:id="rId1760" w:tooltip="D:Documents3GPPtsg_ranWG2TSGR2_111-eDocsR2-2007346.zip" w:history="1">
        <w:r w:rsidR="00C6133F" w:rsidRPr="000E49B9">
          <w:rPr>
            <w:rStyle w:val="Hyperlink"/>
          </w:rPr>
          <w:t>R2-2007346</w:t>
        </w:r>
      </w:hyperlink>
      <w:r w:rsidR="00C6133F">
        <w:tab/>
        <w:t>Discussion on eDRX for RRC_INACTIVE and RRC_IDLE</w:t>
      </w:r>
      <w:r w:rsidR="00C6133F">
        <w:tab/>
        <w:t>Huawei, HiSilicon</w:t>
      </w:r>
      <w:r w:rsidR="00C6133F">
        <w:tab/>
        <w:t>discussion</w:t>
      </w:r>
      <w:r w:rsidR="00C6133F">
        <w:tab/>
        <w:t>Rel-17</w:t>
      </w:r>
      <w:r w:rsidR="00C6133F">
        <w:tab/>
        <w:t>FS_NR_redcap</w:t>
      </w:r>
    </w:p>
    <w:p w14:paraId="094DC91E" w14:textId="39A2D0AD" w:rsidR="00C6133F" w:rsidRDefault="005756C6" w:rsidP="00C6133F">
      <w:pPr>
        <w:pStyle w:val="Doc-title"/>
      </w:pPr>
      <w:hyperlink r:id="rId1761" w:tooltip="D:Documents3GPPtsg_ranWG2TSGR2_111-eDocsR2-2007347.zip" w:history="1">
        <w:r w:rsidR="00C6133F" w:rsidRPr="000E49B9">
          <w:rPr>
            <w:rStyle w:val="Hyperlink"/>
          </w:rPr>
          <w:t>R2-2007347</w:t>
        </w:r>
      </w:hyperlink>
      <w:r w:rsidR="00C6133F">
        <w:tab/>
        <w:t>RRM measurement relaxation for REDCAP UE</w:t>
      </w:r>
      <w:r w:rsidR="00C6133F">
        <w:tab/>
        <w:t>Huawei, HiSilicon</w:t>
      </w:r>
      <w:r w:rsidR="00C6133F">
        <w:tab/>
        <w:t>discussion</w:t>
      </w:r>
      <w:r w:rsidR="00C6133F">
        <w:tab/>
        <w:t>Rel-17</w:t>
      </w:r>
      <w:r w:rsidR="00C6133F">
        <w:tab/>
        <w:t>FS_NR_redcap</w:t>
      </w:r>
    </w:p>
    <w:p w14:paraId="7E5E4C82" w14:textId="72316191" w:rsidR="00C6133F" w:rsidRDefault="005756C6" w:rsidP="00C6133F">
      <w:pPr>
        <w:pStyle w:val="Doc-title"/>
      </w:pPr>
      <w:hyperlink r:id="rId1762" w:tooltip="D:Documents3GPPtsg_ranWG2TSGR2_111-eDocsR2-2007393.zip" w:history="1">
        <w:r w:rsidR="00C6133F" w:rsidRPr="000E49B9">
          <w:rPr>
            <w:rStyle w:val="Hyperlink"/>
          </w:rPr>
          <w:t>R2-2007393</w:t>
        </w:r>
      </w:hyperlink>
      <w:r w:rsidR="00C6133F">
        <w:tab/>
        <w:t>Introducing Extended DRX for RRC Inactive and/or Idle</w:t>
      </w:r>
      <w:r w:rsidR="00C6133F">
        <w:tab/>
        <w:t>Samsung</w:t>
      </w:r>
      <w:r w:rsidR="00C6133F">
        <w:tab/>
        <w:t>discussion</w:t>
      </w:r>
      <w:r w:rsidR="00C6133F">
        <w:tab/>
        <w:t>FS_NR_redcap</w:t>
      </w:r>
    </w:p>
    <w:p w14:paraId="508B7D24" w14:textId="66C2F372" w:rsidR="00C6133F" w:rsidRDefault="005756C6" w:rsidP="00C6133F">
      <w:pPr>
        <w:pStyle w:val="Doc-title"/>
      </w:pPr>
      <w:hyperlink r:id="rId1763" w:tooltip="D:Documents3GPPtsg_ranWG2TSGR2_111-eDocsR2-2007401.zip" w:history="1">
        <w:r w:rsidR="00C6133F" w:rsidRPr="000E49B9">
          <w:rPr>
            <w:rStyle w:val="Hyperlink"/>
          </w:rPr>
          <w:t>R2-2007401</w:t>
        </w:r>
      </w:hyperlink>
      <w:r w:rsidR="00C6133F">
        <w:tab/>
        <w:t>Extended DRX for reduced capability devices in RRC_IDLE and RRC_INACTIVE</w:t>
      </w:r>
      <w:r w:rsidR="00C6133F">
        <w:tab/>
        <w:t>LG Electronics UK</w:t>
      </w:r>
      <w:r w:rsidR="00C6133F">
        <w:tab/>
        <w:t>discussion</w:t>
      </w:r>
      <w:r w:rsidR="00C6133F">
        <w:tab/>
        <w:t>Rel-17</w:t>
      </w:r>
    </w:p>
    <w:p w14:paraId="20D88DB4" w14:textId="2C70E248" w:rsidR="00C6133F" w:rsidRDefault="005756C6" w:rsidP="00C6133F">
      <w:pPr>
        <w:pStyle w:val="Doc-title"/>
      </w:pPr>
      <w:hyperlink r:id="rId1764" w:tooltip="D:Documents3GPPtsg_ranWG2TSGR2_111-eDocsR2-2007470.zip" w:history="1">
        <w:r w:rsidR="00C6133F" w:rsidRPr="000E49B9">
          <w:rPr>
            <w:rStyle w:val="Hyperlink"/>
          </w:rPr>
          <w:t>R2-2007470</w:t>
        </w:r>
      </w:hyperlink>
      <w:r w:rsidR="00C6133F">
        <w:tab/>
        <w:t>eDRX for Idel/inactive-mode UE with reduced capability</w:t>
      </w:r>
      <w:r w:rsidR="00C6133F">
        <w:tab/>
        <w:t>Lenovo, Motorola Mobility</w:t>
      </w:r>
      <w:r w:rsidR="00C6133F">
        <w:tab/>
        <w:t>discussion</w:t>
      </w:r>
      <w:r w:rsidR="00C6133F">
        <w:tab/>
        <w:t>Rel-17</w:t>
      </w:r>
    </w:p>
    <w:p w14:paraId="3BBA8ABD" w14:textId="5BB0BEFA" w:rsidR="00C6133F" w:rsidRDefault="005756C6" w:rsidP="00C6133F">
      <w:pPr>
        <w:pStyle w:val="Doc-title"/>
      </w:pPr>
      <w:hyperlink r:id="rId1765" w:tooltip="D:Documents3GPPtsg_ranWG2TSGR2_111-eDocsR2-2007471.zip" w:history="1">
        <w:r w:rsidR="00C6133F" w:rsidRPr="000E49B9">
          <w:rPr>
            <w:rStyle w:val="Hyperlink"/>
          </w:rPr>
          <w:t>R2-2007471</w:t>
        </w:r>
      </w:hyperlink>
      <w:r w:rsidR="00C6133F">
        <w:tab/>
        <w:t>RRM relaxation for stationary UE with reduced capability</w:t>
      </w:r>
      <w:r w:rsidR="00C6133F">
        <w:tab/>
        <w:t>Lenovo, Motorola Mobility</w:t>
      </w:r>
      <w:r w:rsidR="00C6133F">
        <w:tab/>
        <w:t>discussion</w:t>
      </w:r>
      <w:r w:rsidR="00C6133F">
        <w:tab/>
        <w:t>Rel-17</w:t>
      </w:r>
    </w:p>
    <w:p w14:paraId="2A6265C0" w14:textId="7765EA03" w:rsidR="00C6133F" w:rsidRDefault="005756C6" w:rsidP="00C6133F">
      <w:pPr>
        <w:pStyle w:val="Doc-title"/>
      </w:pPr>
      <w:hyperlink r:id="rId1766" w:tooltip="D:Documents3GPPtsg_ranWG2TSGR2_111-eDocsR2-2007494.zip" w:history="1">
        <w:r w:rsidR="00C6133F" w:rsidRPr="000E49B9">
          <w:rPr>
            <w:rStyle w:val="Hyperlink"/>
          </w:rPr>
          <w:t>R2-2007494</w:t>
        </w:r>
      </w:hyperlink>
      <w:r w:rsidR="00C6133F">
        <w:tab/>
        <w:t>eDRX for reduced capability UEs</w:t>
      </w:r>
      <w:r w:rsidR="00C6133F">
        <w:tab/>
        <w:t>MediaTek Inc.</w:t>
      </w:r>
      <w:r w:rsidR="00C6133F">
        <w:tab/>
        <w:t>discussion</w:t>
      </w:r>
      <w:r w:rsidR="00C6133F">
        <w:tab/>
        <w:t>Rel-17</w:t>
      </w:r>
      <w:r w:rsidR="00C6133F">
        <w:tab/>
        <w:t>FS_NR_redcap</w:t>
      </w:r>
    </w:p>
    <w:p w14:paraId="7AF426F3" w14:textId="00898F9B" w:rsidR="00C6133F" w:rsidRDefault="005756C6" w:rsidP="00C6133F">
      <w:pPr>
        <w:pStyle w:val="Doc-title"/>
      </w:pPr>
      <w:hyperlink r:id="rId1767" w:tooltip="D:Documents3GPPtsg_ranWG2TSGR2_111-eDocsR2-2007561.zip" w:history="1">
        <w:r w:rsidR="00C6133F" w:rsidRPr="000E49B9">
          <w:rPr>
            <w:rStyle w:val="Hyperlink"/>
          </w:rPr>
          <w:t>R2-2007561</w:t>
        </w:r>
      </w:hyperlink>
      <w:r w:rsidR="00C6133F">
        <w:tab/>
        <w:t>Power saving and battery lifetime enhancement for REDCAP UE</w:t>
      </w:r>
      <w:r w:rsidR="00C6133F">
        <w:tab/>
        <w:t>Nokia, Nokia Shanghai Bell</w:t>
      </w:r>
      <w:r w:rsidR="00C6133F">
        <w:tab/>
        <w:t>discussion</w:t>
      </w:r>
      <w:r w:rsidR="00C6133F">
        <w:tab/>
        <w:t>Rel-17</w:t>
      </w:r>
      <w:r w:rsidR="00C6133F">
        <w:tab/>
        <w:t>FS_NR_redcap</w:t>
      </w:r>
    </w:p>
    <w:p w14:paraId="724FDDE1" w14:textId="1526E81E" w:rsidR="00C6133F" w:rsidRDefault="005756C6" w:rsidP="00C6133F">
      <w:pPr>
        <w:pStyle w:val="Doc-title"/>
      </w:pPr>
      <w:hyperlink r:id="rId1768" w:tooltip="D:Documents3GPPtsg_ranWG2TSGR2_111-eDocsR2-2007653.zip" w:history="1">
        <w:r w:rsidR="00C6133F" w:rsidRPr="000E49B9">
          <w:rPr>
            <w:rStyle w:val="Hyperlink"/>
          </w:rPr>
          <w:t>R2-2007653</w:t>
        </w:r>
      </w:hyperlink>
      <w:r w:rsidR="00C6133F">
        <w:tab/>
        <w:t xml:space="preserve">eDRX for Reduced Capability NR Devices </w:t>
      </w:r>
      <w:r w:rsidR="00C6133F">
        <w:tab/>
        <w:t>Convida Wireless</w:t>
      </w:r>
      <w:r w:rsidR="00C6133F">
        <w:tab/>
        <w:t>discussion</w:t>
      </w:r>
      <w:r w:rsidR="00C6133F">
        <w:tab/>
        <w:t>Rel-17</w:t>
      </w:r>
      <w:r w:rsidR="00C6133F">
        <w:tab/>
        <w:t>FS_NR_redcap</w:t>
      </w:r>
    </w:p>
    <w:p w14:paraId="495E26B3" w14:textId="527908A3" w:rsidR="00C6133F" w:rsidRDefault="005756C6" w:rsidP="00C6133F">
      <w:pPr>
        <w:pStyle w:val="Doc-title"/>
      </w:pPr>
      <w:hyperlink r:id="rId1769" w:tooltip="D:Documents3GPPtsg_ranWG2TSGR2_111-eDocsR2-2007654.zip" w:history="1">
        <w:r w:rsidR="00C6133F" w:rsidRPr="000E49B9">
          <w:rPr>
            <w:rStyle w:val="Hyperlink"/>
          </w:rPr>
          <w:t>R2-2007654</w:t>
        </w:r>
      </w:hyperlink>
      <w:r w:rsidR="00C6133F">
        <w:tab/>
        <w:t>Discussion on eDRX Configuration</w:t>
      </w:r>
      <w:r w:rsidR="00C6133F">
        <w:tab/>
        <w:t>Convida Wireless</w:t>
      </w:r>
      <w:r w:rsidR="00C6133F">
        <w:tab/>
        <w:t>discussion</w:t>
      </w:r>
      <w:r w:rsidR="00C6133F">
        <w:tab/>
        <w:t>Rel-17</w:t>
      </w:r>
      <w:r w:rsidR="00C6133F">
        <w:tab/>
        <w:t>FS_NR_redcap</w:t>
      </w:r>
    </w:p>
    <w:p w14:paraId="51112B31" w14:textId="6D432C35" w:rsidR="00C6133F" w:rsidRDefault="005756C6" w:rsidP="00C6133F">
      <w:pPr>
        <w:pStyle w:val="Doc-title"/>
      </w:pPr>
      <w:hyperlink r:id="rId1770" w:tooltip="D:Documents3GPPtsg_ranWG2TSGR2_111-eDocsR2-2007745.zip" w:history="1">
        <w:r w:rsidR="00C6133F" w:rsidRPr="000E49B9">
          <w:rPr>
            <w:rStyle w:val="Hyperlink"/>
          </w:rPr>
          <w:t>R2-2007745</w:t>
        </w:r>
      </w:hyperlink>
      <w:r w:rsidR="00C6133F">
        <w:tab/>
        <w:t>Considerations on RRM for reduced capability UEs</w:t>
      </w:r>
      <w:r w:rsidR="00C6133F">
        <w:tab/>
        <w:t>LG Electronics France</w:t>
      </w:r>
      <w:r w:rsidR="00C6133F">
        <w:tab/>
        <w:t>discussion</w:t>
      </w:r>
      <w:r w:rsidR="00C6133F">
        <w:tab/>
        <w:t>Rel-17</w:t>
      </w:r>
      <w:r w:rsidR="00C6133F">
        <w:tab/>
        <w:t>FS_NR_redcap</w:t>
      </w:r>
    </w:p>
    <w:p w14:paraId="5A42A681" w14:textId="77777777" w:rsidR="00C6133F" w:rsidRPr="00C6133F" w:rsidRDefault="00C6133F" w:rsidP="00C6133F">
      <w:pPr>
        <w:pStyle w:val="Doc-text2"/>
      </w:pPr>
    </w:p>
    <w:p w14:paraId="43D16919" w14:textId="0B24A267" w:rsidR="009E73B7" w:rsidRDefault="009E73B7" w:rsidP="005A56A9">
      <w:pPr>
        <w:pStyle w:val="Heading2"/>
      </w:pPr>
      <w:r>
        <w:t>8.13</w:t>
      </w:r>
      <w:r>
        <w:tab/>
        <w:t>SON/MDT</w:t>
      </w:r>
    </w:p>
    <w:p w14:paraId="53B9CEEE" w14:textId="15802179" w:rsidR="009E73B7" w:rsidRDefault="009E73B7" w:rsidP="00173BA0">
      <w:pPr>
        <w:pStyle w:val="Comments"/>
      </w:pPr>
      <w:r>
        <w:t xml:space="preserve">(NR_ENDC_SON_MDT_enh-Core; leading WG: RAN3; REL-17; WID: </w:t>
      </w:r>
      <w:hyperlink r:id="rId1771" w:tooltip="D:Documents3GPPtsg_ranTSG_RANTSGR_88eDocsRP-201281.zip" w:history="1">
        <w:r w:rsidR="002639C8" w:rsidRPr="002639C8">
          <w:rPr>
            <w:rStyle w:val="Hyperlink"/>
          </w:rPr>
          <w:t>RP-201281</w:t>
        </w:r>
      </w:hyperlink>
      <w:r>
        <w:t>)</w:t>
      </w:r>
    </w:p>
    <w:p w14:paraId="1A445B0D" w14:textId="77777777" w:rsidR="009E73B7" w:rsidRDefault="009E73B7" w:rsidP="00173BA0">
      <w:pPr>
        <w:pStyle w:val="Comments"/>
      </w:pPr>
      <w:r>
        <w:t>Time budget: 1 TU</w:t>
      </w:r>
    </w:p>
    <w:p w14:paraId="4B65CC5A" w14:textId="77777777" w:rsidR="009E73B7" w:rsidRDefault="009E73B7" w:rsidP="00173BA0">
      <w:pPr>
        <w:pStyle w:val="Comments"/>
      </w:pPr>
      <w:r>
        <w:t>Tdoc Limitation: 2 tdocs</w:t>
      </w:r>
    </w:p>
    <w:p w14:paraId="1B5D6F3D" w14:textId="77777777" w:rsidR="009E73B7" w:rsidRDefault="009E73B7" w:rsidP="00173BA0">
      <w:pPr>
        <w:pStyle w:val="Comments"/>
      </w:pPr>
      <w:r>
        <w:t>Email max expectation: 2 threads</w:t>
      </w:r>
    </w:p>
    <w:p w14:paraId="6A814921" w14:textId="77777777" w:rsidR="009E73B7" w:rsidRDefault="009E73B7" w:rsidP="00173BA0">
      <w:pPr>
        <w:pStyle w:val="Comments"/>
      </w:pPr>
      <w:r>
        <w:lastRenderedPageBreak/>
        <w:t xml:space="preserve">Focus on scope clarification, identify the detailed use cases, and the associated measurment collections. Can also discuss other organizational aspects. </w:t>
      </w:r>
    </w:p>
    <w:p w14:paraId="1721582B" w14:textId="2D0F5FF6" w:rsidR="00C6133F" w:rsidRDefault="005756C6" w:rsidP="00C6133F">
      <w:pPr>
        <w:pStyle w:val="Doc-title"/>
      </w:pPr>
      <w:hyperlink r:id="rId1772" w:tooltip="D:Documents3GPPtsg_ranWG2TSGR2_111-eDocsR2-2007233.zip" w:history="1">
        <w:r w:rsidR="00C6133F" w:rsidRPr="000E49B9">
          <w:rPr>
            <w:rStyle w:val="Hyperlink"/>
          </w:rPr>
          <w:t>R2-2007233</w:t>
        </w:r>
      </w:hyperlink>
      <w:r w:rsidR="00C6133F">
        <w:tab/>
        <w:t>R17 MDT scope for MR-DC and early measurments</w:t>
      </w:r>
      <w:r w:rsidR="00C6133F">
        <w:tab/>
        <w:t>Samsung Telecommunications</w:t>
      </w:r>
      <w:r w:rsidR="00C6133F">
        <w:tab/>
        <w:t>discussion</w:t>
      </w:r>
      <w:r w:rsidR="00C6133F">
        <w:tab/>
        <w:t>Rel-17</w:t>
      </w:r>
      <w:r w:rsidR="00C6133F">
        <w:tab/>
        <w:t>NR_ENDC_SON_MDT_enh-Core</w:t>
      </w:r>
    </w:p>
    <w:p w14:paraId="3BF8E818" w14:textId="77777777" w:rsidR="00C6133F" w:rsidRPr="00C6133F" w:rsidRDefault="00C6133F" w:rsidP="00C6133F">
      <w:pPr>
        <w:pStyle w:val="Doc-text2"/>
      </w:pPr>
    </w:p>
    <w:p w14:paraId="7CDF6C3F" w14:textId="49FA992D" w:rsidR="009E73B7" w:rsidRDefault="009E73B7" w:rsidP="005A56A9">
      <w:pPr>
        <w:pStyle w:val="Heading3"/>
      </w:pPr>
      <w:r>
        <w:t>8.13.1</w:t>
      </w:r>
      <w:r>
        <w:tab/>
        <w:t>Organizational</w:t>
      </w:r>
    </w:p>
    <w:p w14:paraId="3F103DA1" w14:textId="64194773" w:rsidR="00C6133F" w:rsidRDefault="005756C6" w:rsidP="00C6133F">
      <w:pPr>
        <w:pStyle w:val="Doc-title"/>
      </w:pPr>
      <w:hyperlink r:id="rId1773" w:tooltip="D:Documents3GPPtsg_ranWG2TSGR2_111-eDocsR2-2007996.zip" w:history="1">
        <w:r w:rsidR="00C6133F" w:rsidRPr="000E49B9">
          <w:rPr>
            <w:rStyle w:val="Hyperlink"/>
          </w:rPr>
          <w:t>R2-2007996</w:t>
        </w:r>
      </w:hyperlink>
      <w:r w:rsidR="00C6133F">
        <w:tab/>
        <w:t>Work plan for enhancement of data collection for SON_MDT in NR and EN-DC WI</w:t>
      </w:r>
      <w:r w:rsidR="00C6133F">
        <w:tab/>
        <w:t>CMCC, Ericsson</w:t>
      </w:r>
      <w:r w:rsidR="00C6133F">
        <w:tab/>
        <w:t>discussion</w:t>
      </w:r>
      <w:r w:rsidR="00C6133F">
        <w:tab/>
        <w:t>Rel-17</w:t>
      </w:r>
      <w:r w:rsidR="00C6133F">
        <w:tab/>
        <w:t>NR_ENDC_SON_MDT_enh-Core</w:t>
      </w:r>
    </w:p>
    <w:p w14:paraId="76FD2FBD" w14:textId="77777777" w:rsidR="00C6133F" w:rsidRPr="00C6133F" w:rsidRDefault="00C6133F" w:rsidP="00C6133F">
      <w:pPr>
        <w:pStyle w:val="Doc-text2"/>
      </w:pPr>
    </w:p>
    <w:p w14:paraId="2248B75B" w14:textId="56ECB0AB" w:rsidR="009E73B7" w:rsidRDefault="009E73B7" w:rsidP="005A56A9">
      <w:pPr>
        <w:pStyle w:val="Heading3"/>
      </w:pPr>
      <w:r>
        <w:t>8.13.2</w:t>
      </w:r>
      <w:r>
        <w:tab/>
        <w:t>SON, RAN2 scope and requirements</w:t>
      </w:r>
    </w:p>
    <w:p w14:paraId="6C68F00A" w14:textId="0F85265F" w:rsidR="00C6133F" w:rsidRDefault="005756C6" w:rsidP="00C6133F">
      <w:pPr>
        <w:pStyle w:val="Doc-title"/>
      </w:pPr>
      <w:hyperlink r:id="rId1774" w:tooltip="D:Documents3GPPtsg_ranWG2TSGR2_111-eDocsR2-2006651.zip" w:history="1">
        <w:r w:rsidR="00C6133F" w:rsidRPr="000E49B9">
          <w:rPr>
            <w:rStyle w:val="Hyperlink"/>
          </w:rPr>
          <w:t>R2-2006651</w:t>
        </w:r>
      </w:hyperlink>
      <w:r w:rsidR="00C6133F">
        <w:tab/>
        <w:t>Clarification for SON Scope and Use Cases</w:t>
      </w:r>
      <w:r w:rsidR="00C6133F">
        <w:tab/>
        <w:t>CATT</w:t>
      </w:r>
      <w:r w:rsidR="00C6133F">
        <w:tab/>
        <w:t>discussion</w:t>
      </w:r>
      <w:r w:rsidR="00C6133F">
        <w:tab/>
        <w:t>Rel-17</w:t>
      </w:r>
      <w:r w:rsidR="00C6133F">
        <w:tab/>
        <w:t>NR_ENDC_SON_MDT_enh-Core</w:t>
      </w:r>
    </w:p>
    <w:p w14:paraId="3C7DE652" w14:textId="58383AB4" w:rsidR="00C6133F" w:rsidRDefault="005756C6" w:rsidP="00C6133F">
      <w:pPr>
        <w:pStyle w:val="Doc-title"/>
      </w:pPr>
      <w:hyperlink r:id="rId1775" w:tooltip="D:Documents3GPPtsg_ranWG2TSGR2_111-eDocsR2-2006678.zip" w:history="1">
        <w:r w:rsidR="00C6133F" w:rsidRPr="000E49B9">
          <w:rPr>
            <w:rStyle w:val="Hyperlink"/>
          </w:rPr>
          <w:t>R2-2006678</w:t>
        </w:r>
      </w:hyperlink>
      <w:r w:rsidR="00C6133F">
        <w:tab/>
        <w:t>Discussion on rel-17 Radio Link Failure Report</w:t>
      </w:r>
      <w:r w:rsidR="00C6133F">
        <w:tab/>
        <w:t>NTT DOCOMO INC.</w:t>
      </w:r>
      <w:r w:rsidR="00C6133F">
        <w:tab/>
        <w:t>discussion</w:t>
      </w:r>
      <w:r w:rsidR="00C6133F">
        <w:tab/>
        <w:t>Rel-17</w:t>
      </w:r>
    </w:p>
    <w:p w14:paraId="60787C05" w14:textId="53550D22" w:rsidR="00C6133F" w:rsidRDefault="005756C6" w:rsidP="00C6133F">
      <w:pPr>
        <w:pStyle w:val="Doc-title"/>
      </w:pPr>
      <w:hyperlink r:id="rId1776" w:tooltip="D:Documents3GPPtsg_ranWG2TSGR2_111-eDocsR2-2006746.zip" w:history="1">
        <w:r w:rsidR="00C6133F" w:rsidRPr="000E49B9">
          <w:rPr>
            <w:rStyle w:val="Hyperlink"/>
          </w:rPr>
          <w:t>R2-2006746</w:t>
        </w:r>
      </w:hyperlink>
      <w:r w:rsidR="00C6133F">
        <w:tab/>
        <w:t>Mobility support in SON/MDT for Rel17</w:t>
      </w:r>
      <w:r w:rsidR="00C6133F">
        <w:tab/>
        <w:t>Intel Corporation</w:t>
      </w:r>
      <w:r w:rsidR="00C6133F">
        <w:tab/>
        <w:t>discussion</w:t>
      </w:r>
      <w:r w:rsidR="00C6133F">
        <w:tab/>
        <w:t>Rel-17</w:t>
      </w:r>
      <w:r w:rsidR="00C6133F">
        <w:tab/>
        <w:t>NR_ENDC_SON_MDT_enh-Core</w:t>
      </w:r>
    </w:p>
    <w:p w14:paraId="2DFCC126" w14:textId="197EAEC0" w:rsidR="00C6133F" w:rsidRDefault="005756C6" w:rsidP="00C6133F">
      <w:pPr>
        <w:pStyle w:val="Doc-title"/>
      </w:pPr>
      <w:hyperlink r:id="rId1777" w:tooltip="D:Documents3GPPtsg_ranWG2TSGR2_111-eDocsR2-2007071.zip" w:history="1">
        <w:r w:rsidR="00C6133F" w:rsidRPr="000E49B9">
          <w:rPr>
            <w:rStyle w:val="Hyperlink"/>
          </w:rPr>
          <w:t>R2-2007071</w:t>
        </w:r>
      </w:hyperlink>
      <w:r w:rsidR="00C6133F">
        <w:tab/>
        <w:t>Open Issues in SON</w:t>
      </w:r>
      <w:r w:rsidR="00C6133F">
        <w:tab/>
        <w:t xml:space="preserve">QUALCOMM Incorporated </w:t>
      </w:r>
      <w:r w:rsidR="00C6133F">
        <w:tab/>
        <w:t>discussion</w:t>
      </w:r>
      <w:r w:rsidR="00C6133F">
        <w:tab/>
        <w:t>Rel-17</w:t>
      </w:r>
    </w:p>
    <w:p w14:paraId="628680E0" w14:textId="795D0185" w:rsidR="00C6133F" w:rsidRDefault="005756C6" w:rsidP="00C6133F">
      <w:pPr>
        <w:pStyle w:val="Doc-title"/>
      </w:pPr>
      <w:hyperlink r:id="rId1778" w:tooltip="D:Documents3GPPtsg_ranWG2TSGR2_111-eDocsR2-2007155.zip" w:history="1">
        <w:r w:rsidR="00C6133F" w:rsidRPr="000E49B9">
          <w:rPr>
            <w:rStyle w:val="Hyperlink"/>
          </w:rPr>
          <w:t>R2-2007155</w:t>
        </w:r>
      </w:hyperlink>
      <w:r w:rsidR="00C6133F">
        <w:tab/>
        <w:t>Enhancements and scope of R17 SON</w:t>
      </w:r>
      <w:r w:rsidR="00C6133F">
        <w:tab/>
        <w:t>OPPO</w:t>
      </w:r>
      <w:r w:rsidR="00C6133F">
        <w:tab/>
        <w:t>discussion</w:t>
      </w:r>
      <w:r w:rsidR="00C6133F">
        <w:tab/>
        <w:t>Rel-17</w:t>
      </w:r>
      <w:r w:rsidR="00C6133F">
        <w:tab/>
        <w:t>NR_ENDC_SON_MDT_enh-Core</w:t>
      </w:r>
    </w:p>
    <w:p w14:paraId="3E9BED42" w14:textId="6F6607E3" w:rsidR="00C6133F" w:rsidRDefault="005756C6" w:rsidP="00C6133F">
      <w:pPr>
        <w:pStyle w:val="Doc-title"/>
      </w:pPr>
      <w:hyperlink r:id="rId1779" w:tooltip="D:Documents3GPPtsg_ranWG2TSGR2_111-eDocsR2-2007196.zip" w:history="1">
        <w:r w:rsidR="00C6133F" w:rsidRPr="000E49B9">
          <w:rPr>
            <w:rStyle w:val="Hyperlink"/>
          </w:rPr>
          <w:t>R2-2007196</w:t>
        </w:r>
      </w:hyperlink>
      <w:r w:rsidR="00C6133F">
        <w:tab/>
        <w:t>SON for Rel-16 mobility enhancement</w:t>
      </w:r>
      <w:r w:rsidR="00C6133F">
        <w:tab/>
        <w:t>NEC</w:t>
      </w:r>
      <w:r w:rsidR="00C6133F">
        <w:tab/>
        <w:t>discussion</w:t>
      </w:r>
      <w:r w:rsidR="00C6133F">
        <w:tab/>
        <w:t>Rel-17</w:t>
      </w:r>
      <w:r w:rsidR="00C6133F">
        <w:tab/>
        <w:t>NR_ENDC_SON_MDT_enh-Core</w:t>
      </w:r>
    </w:p>
    <w:p w14:paraId="69BDDA4C" w14:textId="4B371B85" w:rsidR="00C6133F" w:rsidRDefault="005756C6" w:rsidP="00C6133F">
      <w:pPr>
        <w:pStyle w:val="Doc-title"/>
      </w:pPr>
      <w:hyperlink r:id="rId1780" w:tooltip="D:Documents3GPPtsg_ranWG2TSGR2_111-eDocsR2-2007301.zip" w:history="1">
        <w:r w:rsidR="00C6133F" w:rsidRPr="000E49B9">
          <w:rPr>
            <w:rStyle w:val="Hyperlink"/>
          </w:rPr>
          <w:t>R2-2007301</w:t>
        </w:r>
      </w:hyperlink>
      <w:r w:rsidR="00C6133F">
        <w:tab/>
        <w:t>Discussion on SON enhancements</w:t>
      </w:r>
      <w:r w:rsidR="00C6133F">
        <w:tab/>
        <w:t>vivo</w:t>
      </w:r>
      <w:r w:rsidR="00C6133F">
        <w:tab/>
        <w:t>discussion</w:t>
      </w:r>
      <w:r w:rsidR="00C6133F">
        <w:tab/>
        <w:t>Rel-17</w:t>
      </w:r>
      <w:r w:rsidR="00C6133F">
        <w:tab/>
        <w:t>NR_ENDC_SON_MDT_enh-Core</w:t>
      </w:r>
    </w:p>
    <w:p w14:paraId="64E7BED3" w14:textId="6A76E8E6" w:rsidR="00C6133F" w:rsidRDefault="005756C6" w:rsidP="00C6133F">
      <w:pPr>
        <w:pStyle w:val="Doc-title"/>
      </w:pPr>
      <w:hyperlink r:id="rId1781" w:tooltip="D:Documents3GPPtsg_ranWG2TSGR2_111-eDocsR2-2007392.zip" w:history="1">
        <w:r w:rsidR="00C6133F" w:rsidRPr="000E49B9">
          <w:rPr>
            <w:rStyle w:val="Hyperlink"/>
          </w:rPr>
          <w:t>R2-2007392</w:t>
        </w:r>
      </w:hyperlink>
      <w:r w:rsidR="00C6133F">
        <w:tab/>
        <w:t>Optimization for Rel-16 Features</w:t>
      </w:r>
      <w:r w:rsidR="00C6133F">
        <w:tab/>
        <w:t>Samsung</w:t>
      </w:r>
      <w:r w:rsidR="00C6133F">
        <w:tab/>
        <w:t>discussion</w:t>
      </w:r>
      <w:r w:rsidR="00C6133F">
        <w:tab/>
        <w:t>NR_ENDC_SON_MDT_enh-Core</w:t>
      </w:r>
    </w:p>
    <w:p w14:paraId="67ED4C85" w14:textId="635F23CF" w:rsidR="00C6133F" w:rsidRDefault="005756C6" w:rsidP="00C6133F">
      <w:pPr>
        <w:pStyle w:val="Doc-title"/>
      </w:pPr>
      <w:hyperlink r:id="rId1782" w:tooltip="D:Documents3GPPtsg_ranWG2TSGR2_111-eDocsR2-2007435.zip" w:history="1">
        <w:r w:rsidR="00C6133F" w:rsidRPr="000E49B9">
          <w:rPr>
            <w:rStyle w:val="Hyperlink"/>
          </w:rPr>
          <w:t>R2-2007435</w:t>
        </w:r>
      </w:hyperlink>
      <w:r w:rsidR="00C6133F">
        <w:tab/>
        <w:t>SON Consideration for R16 Mobility Enhancement</w:t>
      </w:r>
      <w:r w:rsidR="00C6133F">
        <w:tab/>
        <w:t>CMCC</w:t>
      </w:r>
      <w:r w:rsidR="00C6133F">
        <w:tab/>
        <w:t>discussion</w:t>
      </w:r>
      <w:r w:rsidR="00C6133F">
        <w:tab/>
        <w:t>Rel-17</w:t>
      </w:r>
      <w:r w:rsidR="00C6133F">
        <w:tab/>
        <w:t>NR_ENDC_SON_MDT_enh-Core</w:t>
      </w:r>
    </w:p>
    <w:p w14:paraId="57C982A2" w14:textId="1BC4734E" w:rsidR="00C6133F" w:rsidRDefault="005756C6" w:rsidP="00C6133F">
      <w:pPr>
        <w:pStyle w:val="Doc-title"/>
      </w:pPr>
      <w:hyperlink r:id="rId1783" w:tooltip="D:Documents3GPPtsg_ranWG2TSGR2_111-eDocsR2-2007464.zip" w:history="1">
        <w:r w:rsidR="00C6133F" w:rsidRPr="000E49B9">
          <w:rPr>
            <w:rStyle w:val="Hyperlink"/>
          </w:rPr>
          <w:t>R2-2007464</w:t>
        </w:r>
      </w:hyperlink>
      <w:r w:rsidR="00C6133F">
        <w:tab/>
        <w:t>MRO for Inter-RAT handover</w:t>
      </w:r>
      <w:r w:rsidR="00C6133F">
        <w:tab/>
        <w:t>Lenovo, Motorola Mobility</w:t>
      </w:r>
      <w:r w:rsidR="00C6133F">
        <w:tab/>
        <w:t>discussion</w:t>
      </w:r>
      <w:r w:rsidR="00C6133F">
        <w:tab/>
        <w:t>Rel-17</w:t>
      </w:r>
    </w:p>
    <w:p w14:paraId="2D9A472F" w14:textId="5EE8182C" w:rsidR="00C6133F" w:rsidRDefault="005756C6" w:rsidP="00C6133F">
      <w:pPr>
        <w:pStyle w:val="Doc-title"/>
      </w:pPr>
      <w:hyperlink r:id="rId1784" w:tooltip="D:Documents3GPPtsg_ranWG2TSGR2_111-eDocsR2-2007465.zip" w:history="1">
        <w:r w:rsidR="00C6133F" w:rsidRPr="000E49B9">
          <w:rPr>
            <w:rStyle w:val="Hyperlink"/>
          </w:rPr>
          <w:t>R2-2007465</w:t>
        </w:r>
      </w:hyperlink>
      <w:r w:rsidR="00C6133F">
        <w:tab/>
        <w:t>MRO for CHO and DAPS Handover</w:t>
      </w:r>
      <w:r w:rsidR="00C6133F">
        <w:tab/>
        <w:t>Lenovo, Motorola Mobility</w:t>
      </w:r>
      <w:r w:rsidR="00C6133F">
        <w:tab/>
        <w:t>discussion</w:t>
      </w:r>
      <w:r w:rsidR="00C6133F">
        <w:tab/>
        <w:t>Rel-17</w:t>
      </w:r>
    </w:p>
    <w:p w14:paraId="5472DE76" w14:textId="5586F284" w:rsidR="00C6133F" w:rsidRDefault="005756C6" w:rsidP="00C6133F">
      <w:pPr>
        <w:pStyle w:val="Doc-title"/>
      </w:pPr>
      <w:hyperlink r:id="rId1785" w:tooltip="D:Documents3GPPtsg_ranWG2TSGR2_111-eDocsR2-2007516.zip" w:history="1">
        <w:r w:rsidR="00C6133F" w:rsidRPr="000E49B9">
          <w:rPr>
            <w:rStyle w:val="Hyperlink"/>
          </w:rPr>
          <w:t>R2-2007516</w:t>
        </w:r>
      </w:hyperlink>
      <w:r w:rsidR="00C6133F">
        <w:tab/>
        <w:t>Rel-17 SON enhancements scope</w:t>
      </w:r>
      <w:r w:rsidR="00C6133F">
        <w:tab/>
        <w:t>Nokia, Nokia Shanghai Bell</w:t>
      </w:r>
      <w:r w:rsidR="00C6133F">
        <w:tab/>
        <w:t>discussion</w:t>
      </w:r>
      <w:r w:rsidR="00C6133F">
        <w:tab/>
        <w:t>Rel-17</w:t>
      </w:r>
      <w:r w:rsidR="00C6133F">
        <w:tab/>
        <w:t>NR_ENDC_SON_MDT_enh-Core</w:t>
      </w:r>
    </w:p>
    <w:p w14:paraId="3C6B9D15" w14:textId="4A7AE2CB" w:rsidR="00C6133F" w:rsidRDefault="005756C6" w:rsidP="00C6133F">
      <w:pPr>
        <w:pStyle w:val="Doc-title"/>
      </w:pPr>
      <w:hyperlink r:id="rId1786" w:tooltip="D:Documents3GPPtsg_ranWG2TSGR2_111-eDocsR2-2007661.zip" w:history="1">
        <w:r w:rsidR="00C6133F" w:rsidRPr="000E49B9">
          <w:rPr>
            <w:rStyle w:val="Hyperlink"/>
          </w:rPr>
          <w:t>R2-2007661</w:t>
        </w:r>
      </w:hyperlink>
      <w:r w:rsidR="00C6133F">
        <w:tab/>
        <w:t>SON Scope and Requirements for Rel.17</w:t>
      </w:r>
      <w:r w:rsidR="00C6133F">
        <w:tab/>
        <w:t>Ericsson</w:t>
      </w:r>
      <w:r w:rsidR="00C6133F">
        <w:tab/>
        <w:t>discussion</w:t>
      </w:r>
    </w:p>
    <w:p w14:paraId="52B49D5B" w14:textId="77777777" w:rsidR="00C6133F" w:rsidRDefault="00C6133F" w:rsidP="00C6133F">
      <w:pPr>
        <w:pStyle w:val="Doc-title"/>
      </w:pPr>
      <w:r w:rsidRPr="000E49B9">
        <w:rPr>
          <w:highlight w:val="yellow"/>
        </w:rPr>
        <w:t>R2-2007662</w:t>
      </w:r>
      <w:r>
        <w:tab/>
        <w:t>SON Summary</w:t>
      </w:r>
      <w:r>
        <w:tab/>
        <w:t>Ericsson</w:t>
      </w:r>
      <w:r>
        <w:tab/>
        <w:t>discussion</w:t>
      </w:r>
      <w:r>
        <w:tab/>
        <w:t>Late</w:t>
      </w:r>
    </w:p>
    <w:p w14:paraId="3954B46E" w14:textId="4D354595" w:rsidR="00C6133F" w:rsidRDefault="005756C6" w:rsidP="00C6133F">
      <w:pPr>
        <w:pStyle w:val="Doc-title"/>
      </w:pPr>
      <w:hyperlink r:id="rId1787" w:tooltip="D:Documents3GPPtsg_ranWG2TSGR2_111-eDocsR2-2007769.zip" w:history="1">
        <w:r w:rsidR="00C6133F" w:rsidRPr="000E49B9">
          <w:rPr>
            <w:rStyle w:val="Hyperlink"/>
          </w:rPr>
          <w:t>R2-2007769</w:t>
        </w:r>
      </w:hyperlink>
      <w:r w:rsidR="00C6133F">
        <w:tab/>
        <w:t>Discussion for RAN2 SON scope and requirements</w:t>
      </w:r>
      <w:r w:rsidR="00C6133F">
        <w:tab/>
        <w:t>Huawei, HiSilicon</w:t>
      </w:r>
      <w:r w:rsidR="00C6133F">
        <w:tab/>
        <w:t>discussion</w:t>
      </w:r>
      <w:r w:rsidR="00C6133F">
        <w:tab/>
        <w:t>Rel-17</w:t>
      </w:r>
      <w:r w:rsidR="00C6133F">
        <w:tab/>
        <w:t>NR_ENDC_SON_MDT_enh-Core</w:t>
      </w:r>
    </w:p>
    <w:p w14:paraId="24FF7FDE" w14:textId="6A33E30D" w:rsidR="00C6133F" w:rsidRDefault="005756C6" w:rsidP="00C6133F">
      <w:pPr>
        <w:pStyle w:val="Doc-title"/>
      </w:pPr>
      <w:hyperlink r:id="rId1788" w:tooltip="D:Documents3GPPtsg_ranWG2TSGR2_111-eDocsR2-2007782.zip" w:history="1">
        <w:r w:rsidR="00C6133F" w:rsidRPr="000E49B9">
          <w:rPr>
            <w:rStyle w:val="Hyperlink"/>
          </w:rPr>
          <w:t>R2-2007782</w:t>
        </w:r>
      </w:hyperlink>
      <w:r w:rsidR="00C6133F">
        <w:tab/>
        <w:t>Consideration on SON enhancements</w:t>
      </w:r>
      <w:r w:rsidR="00C6133F">
        <w:tab/>
        <w:t>ZTE Corporation, Sanechips</w:t>
      </w:r>
      <w:r w:rsidR="00C6133F">
        <w:tab/>
        <w:t>discussion</w:t>
      </w:r>
      <w:r w:rsidR="00C6133F">
        <w:tab/>
        <w:t>Rel-17</w:t>
      </w:r>
    </w:p>
    <w:p w14:paraId="3CE6CCCE" w14:textId="77777777" w:rsidR="00C6133F" w:rsidRPr="00C6133F" w:rsidRDefault="00C6133F" w:rsidP="00C6133F">
      <w:pPr>
        <w:pStyle w:val="Doc-text2"/>
      </w:pPr>
    </w:p>
    <w:p w14:paraId="5AAEEB4F" w14:textId="6A1D5BF8" w:rsidR="009E73B7" w:rsidRDefault="009E73B7" w:rsidP="005A56A9">
      <w:pPr>
        <w:pStyle w:val="Heading3"/>
      </w:pPr>
      <w:r>
        <w:t>8.13.3</w:t>
      </w:r>
      <w:r>
        <w:tab/>
        <w:t>MDT Scope and requirements</w:t>
      </w:r>
    </w:p>
    <w:p w14:paraId="038619F5" w14:textId="77777777" w:rsidR="009E73B7" w:rsidRDefault="009E73B7" w:rsidP="009E73B7"/>
    <w:p w14:paraId="066323DE" w14:textId="12A03A0D" w:rsidR="00C6133F" w:rsidRPr="00352962" w:rsidRDefault="005756C6" w:rsidP="00C6133F">
      <w:pPr>
        <w:pStyle w:val="Doc-title"/>
      </w:pPr>
      <w:hyperlink r:id="rId1789" w:tooltip="D:Documents3GPPtsg_ranWG2TSGR2_111-eDocsR2-2006652.zip" w:history="1">
        <w:r w:rsidR="00C6133F" w:rsidRPr="00352962">
          <w:rPr>
            <w:rStyle w:val="Hyperlink"/>
          </w:rPr>
          <w:t>R2-2006652</w:t>
        </w:r>
      </w:hyperlink>
      <w:r w:rsidR="00C6133F" w:rsidRPr="00352962">
        <w:tab/>
        <w:t>Clarification for MDT Scope and Use Cases</w:t>
      </w:r>
      <w:r w:rsidR="00C6133F" w:rsidRPr="00352962">
        <w:tab/>
        <w:t>CATT</w:t>
      </w:r>
      <w:r w:rsidR="00C6133F" w:rsidRPr="00352962">
        <w:tab/>
        <w:t>discussion</w:t>
      </w:r>
      <w:r w:rsidR="00C6133F" w:rsidRPr="00352962">
        <w:tab/>
        <w:t>Rel-17</w:t>
      </w:r>
      <w:r w:rsidR="00C6133F" w:rsidRPr="00352962">
        <w:tab/>
        <w:t>NR_ENDC_SON_MDT_enh-Core</w:t>
      </w:r>
    </w:p>
    <w:p w14:paraId="1F75EDF9" w14:textId="77777777" w:rsidR="00C6133F" w:rsidRPr="00352962" w:rsidRDefault="00C6133F" w:rsidP="00C6133F">
      <w:pPr>
        <w:pStyle w:val="Doc-title"/>
      </w:pPr>
      <w:r w:rsidRPr="00352962">
        <w:t>R2-2006747</w:t>
      </w:r>
      <w:r w:rsidRPr="00352962">
        <w:tab/>
        <w:t>Scope of MDT for Rel17</w:t>
      </w:r>
      <w:r w:rsidRPr="00352962">
        <w:tab/>
        <w:t>Intel Corporation</w:t>
      </w:r>
      <w:r w:rsidRPr="00352962">
        <w:tab/>
        <w:t>discussion</w:t>
      </w:r>
      <w:r w:rsidRPr="00352962">
        <w:tab/>
        <w:t>Rel-17</w:t>
      </w:r>
      <w:r w:rsidRPr="00352962">
        <w:tab/>
        <w:t>NR_ENDC_SON_MDT_enh-Core</w:t>
      </w:r>
      <w:r w:rsidRPr="00352962">
        <w:tab/>
        <w:t>Withdrawn</w:t>
      </w:r>
    </w:p>
    <w:p w14:paraId="5C7B4C77" w14:textId="77777777" w:rsidR="00C6133F" w:rsidRPr="00352962" w:rsidRDefault="00C6133F" w:rsidP="00C6133F">
      <w:pPr>
        <w:pStyle w:val="Doc-title"/>
      </w:pPr>
      <w:r w:rsidRPr="00352962">
        <w:t>R2-2007070</w:t>
      </w:r>
      <w:r w:rsidRPr="00352962">
        <w:tab/>
        <w:t>Open Issues in MDT</w:t>
      </w:r>
      <w:r w:rsidRPr="00352962">
        <w:tab/>
        <w:t>QUALCOMM Europe Inc. - Spain</w:t>
      </w:r>
      <w:r w:rsidRPr="00352962">
        <w:tab/>
        <w:t>discussion</w:t>
      </w:r>
      <w:r w:rsidRPr="00352962">
        <w:tab/>
        <w:t>Rel-17</w:t>
      </w:r>
      <w:r w:rsidRPr="00352962">
        <w:tab/>
        <w:t>Late</w:t>
      </w:r>
    </w:p>
    <w:p w14:paraId="5AF18505" w14:textId="01B64FF4" w:rsidR="00C6133F" w:rsidRPr="00352962" w:rsidRDefault="005756C6" w:rsidP="00C6133F">
      <w:pPr>
        <w:pStyle w:val="Doc-title"/>
      </w:pPr>
      <w:hyperlink r:id="rId1790" w:tooltip="D:Documents3GPPtsg_ranWG2TSGR2_111-eDocsR2-2007072.zip" w:history="1">
        <w:r w:rsidR="00C6133F" w:rsidRPr="00352962">
          <w:rPr>
            <w:rStyle w:val="Hyperlink"/>
          </w:rPr>
          <w:t>R2-2007072</w:t>
        </w:r>
      </w:hyperlink>
      <w:r w:rsidR="00C6133F" w:rsidRPr="00352962">
        <w:tab/>
        <w:t>Open Issues in MDT</w:t>
      </w:r>
      <w:r w:rsidR="00C6133F" w:rsidRPr="00352962">
        <w:tab/>
        <w:t>Qualcomm Incorporated</w:t>
      </w:r>
      <w:r w:rsidR="00C6133F" w:rsidRPr="00352962">
        <w:tab/>
        <w:t>discussion</w:t>
      </w:r>
      <w:r w:rsidR="00C6133F" w:rsidRPr="00352962">
        <w:tab/>
        <w:t>Rel-17</w:t>
      </w:r>
    </w:p>
    <w:p w14:paraId="68736B93" w14:textId="293DBB88" w:rsidR="00C6133F" w:rsidRPr="00352962" w:rsidRDefault="005756C6" w:rsidP="00C6133F">
      <w:pPr>
        <w:pStyle w:val="Doc-title"/>
      </w:pPr>
      <w:hyperlink r:id="rId1791" w:tooltip="D:Documents3GPPtsg_ranWG2TSGR2_111-eDocsR2-2007156.zip" w:history="1">
        <w:r w:rsidR="00C6133F" w:rsidRPr="00352962">
          <w:rPr>
            <w:rStyle w:val="Hyperlink"/>
          </w:rPr>
          <w:t>R2-2007156</w:t>
        </w:r>
      </w:hyperlink>
      <w:r w:rsidR="00C6133F" w:rsidRPr="00352962">
        <w:tab/>
        <w:t>Enhancements and scope of R17 MDT</w:t>
      </w:r>
      <w:r w:rsidR="00C6133F" w:rsidRPr="00352962">
        <w:tab/>
        <w:t>OPPO</w:t>
      </w:r>
      <w:r w:rsidR="00C6133F" w:rsidRPr="00352962">
        <w:tab/>
        <w:t>discussion</w:t>
      </w:r>
      <w:r w:rsidR="00C6133F" w:rsidRPr="00352962">
        <w:tab/>
        <w:t>Rel-17</w:t>
      </w:r>
      <w:r w:rsidR="00C6133F" w:rsidRPr="00352962">
        <w:tab/>
        <w:t>NR_ENDC_SON_MDT_enh-Core</w:t>
      </w:r>
    </w:p>
    <w:p w14:paraId="5ABBD3C1" w14:textId="274896FC" w:rsidR="00C6133F" w:rsidRPr="00352962" w:rsidRDefault="005756C6" w:rsidP="00C6133F">
      <w:pPr>
        <w:pStyle w:val="Doc-title"/>
      </w:pPr>
      <w:hyperlink r:id="rId1792" w:tooltip="D:Documents3GPPtsg_ranWG2TSGR2_111-eDocsR2-2007300.zip" w:history="1">
        <w:r w:rsidR="00C6133F" w:rsidRPr="00352962">
          <w:rPr>
            <w:rStyle w:val="Hyperlink"/>
          </w:rPr>
          <w:t>R2-2007300</w:t>
        </w:r>
      </w:hyperlink>
      <w:r w:rsidR="00C6133F" w:rsidRPr="00352962">
        <w:tab/>
        <w:t>Discussion on MDT enhancements</w:t>
      </w:r>
      <w:r w:rsidR="00C6133F" w:rsidRPr="00352962">
        <w:tab/>
        <w:t>vivo</w:t>
      </w:r>
      <w:r w:rsidR="00C6133F" w:rsidRPr="00352962">
        <w:tab/>
        <w:t>discussion</w:t>
      </w:r>
      <w:r w:rsidR="00C6133F" w:rsidRPr="00352962">
        <w:tab/>
        <w:t>Rel-17</w:t>
      </w:r>
      <w:r w:rsidR="00C6133F" w:rsidRPr="00352962">
        <w:tab/>
        <w:t>NR_ENDC_SON_MDT_enh-Core</w:t>
      </w:r>
    </w:p>
    <w:p w14:paraId="034E6DA2" w14:textId="7309F384" w:rsidR="00C6133F" w:rsidRPr="00352962" w:rsidRDefault="005756C6" w:rsidP="00C6133F">
      <w:pPr>
        <w:pStyle w:val="Doc-title"/>
      </w:pPr>
      <w:hyperlink r:id="rId1793" w:tooltip="D:Documents3GPPtsg_ranWG2TSGR2_111-eDocsR2-2007434.zip" w:history="1">
        <w:r w:rsidR="00C6133F" w:rsidRPr="00352962">
          <w:rPr>
            <w:rStyle w:val="Hyperlink"/>
          </w:rPr>
          <w:t>R2-2007434</w:t>
        </w:r>
      </w:hyperlink>
      <w:r w:rsidR="00C6133F" w:rsidRPr="00352962">
        <w:tab/>
        <w:t>MDT Enhancement for 2-step RA</w:t>
      </w:r>
      <w:r w:rsidR="00C6133F" w:rsidRPr="00352962">
        <w:tab/>
        <w:t>CMCC</w:t>
      </w:r>
      <w:r w:rsidR="00C6133F" w:rsidRPr="00352962">
        <w:tab/>
        <w:t>discussion</w:t>
      </w:r>
      <w:r w:rsidR="00C6133F" w:rsidRPr="00352962">
        <w:tab/>
        <w:t>Rel-17</w:t>
      </w:r>
      <w:r w:rsidR="00C6133F" w:rsidRPr="00352962">
        <w:tab/>
        <w:t>NR_ENDC_SON_MDT_enh-Core</w:t>
      </w:r>
    </w:p>
    <w:p w14:paraId="47744665" w14:textId="59DAF7D7" w:rsidR="00C6133F" w:rsidRPr="00352962" w:rsidRDefault="005756C6" w:rsidP="00C6133F">
      <w:pPr>
        <w:pStyle w:val="Doc-title"/>
      </w:pPr>
      <w:hyperlink r:id="rId1794" w:tooltip="D:Documents3GPPtsg_ranWG2TSGR2_111-eDocsR2-2007515.zip" w:history="1">
        <w:r w:rsidR="00C6133F" w:rsidRPr="00352962">
          <w:rPr>
            <w:rStyle w:val="Hyperlink"/>
          </w:rPr>
          <w:t>R2-2007515</w:t>
        </w:r>
      </w:hyperlink>
      <w:r w:rsidR="00C6133F" w:rsidRPr="00352962">
        <w:tab/>
        <w:t>Rel-17 MDT enhancements scope</w:t>
      </w:r>
      <w:r w:rsidR="00C6133F" w:rsidRPr="00352962">
        <w:tab/>
        <w:t>Nokia, Nokia Shanghai Bell</w:t>
      </w:r>
      <w:r w:rsidR="00C6133F" w:rsidRPr="00352962">
        <w:tab/>
        <w:t>discussion</w:t>
      </w:r>
      <w:r w:rsidR="00C6133F" w:rsidRPr="00352962">
        <w:tab/>
        <w:t>Rel-17</w:t>
      </w:r>
      <w:r w:rsidR="00C6133F" w:rsidRPr="00352962">
        <w:tab/>
        <w:t>NR_ENDC_SON_MDT_enh-Core</w:t>
      </w:r>
    </w:p>
    <w:p w14:paraId="2BD3FDB2" w14:textId="66EB96FE" w:rsidR="00C6133F" w:rsidRPr="00352962" w:rsidRDefault="005756C6" w:rsidP="00C6133F">
      <w:pPr>
        <w:pStyle w:val="Doc-title"/>
      </w:pPr>
      <w:hyperlink r:id="rId1795" w:tooltip="D:Documents3GPPtsg_ranWG2TSGR2_111-eDocsR2-2007667.zip" w:history="1">
        <w:r w:rsidR="00C6133F" w:rsidRPr="00352962">
          <w:rPr>
            <w:rStyle w:val="Hyperlink"/>
          </w:rPr>
          <w:t>R2-2007667</w:t>
        </w:r>
      </w:hyperlink>
      <w:r w:rsidR="00C6133F" w:rsidRPr="00352962">
        <w:tab/>
        <w:t>MDT scope and requirements</w:t>
      </w:r>
      <w:r w:rsidR="00C6133F" w:rsidRPr="00352962">
        <w:tab/>
        <w:t>Ericsson</w:t>
      </w:r>
      <w:r w:rsidR="00C6133F" w:rsidRPr="00352962">
        <w:tab/>
        <w:t>discussion</w:t>
      </w:r>
    </w:p>
    <w:p w14:paraId="7F8FD399" w14:textId="391A15AF" w:rsidR="00C6133F" w:rsidRPr="00352962" w:rsidRDefault="005756C6" w:rsidP="00C6133F">
      <w:pPr>
        <w:pStyle w:val="Doc-title"/>
      </w:pPr>
      <w:hyperlink r:id="rId1796" w:tooltip="D:Documents3GPPtsg_ranWG2TSGR2_111-eDocsR2-2007770.zip" w:history="1">
        <w:r w:rsidR="00C6133F" w:rsidRPr="00352962">
          <w:rPr>
            <w:rStyle w:val="Hyperlink"/>
          </w:rPr>
          <w:t>R2-2007770</w:t>
        </w:r>
      </w:hyperlink>
      <w:r w:rsidR="00C6133F" w:rsidRPr="00352962">
        <w:tab/>
        <w:t>Discussion for MDT</w:t>
      </w:r>
      <w:r w:rsidR="00C6133F" w:rsidRPr="00352962">
        <w:tab/>
        <w:t>Huawei, HiSilicon</w:t>
      </w:r>
      <w:r w:rsidR="00C6133F" w:rsidRPr="00352962">
        <w:tab/>
        <w:t>discussion</w:t>
      </w:r>
      <w:r w:rsidR="00C6133F" w:rsidRPr="00352962">
        <w:tab/>
        <w:t>Rel-17</w:t>
      </w:r>
      <w:r w:rsidR="00C6133F" w:rsidRPr="00352962">
        <w:tab/>
        <w:t>NR_ENDC_SON_MDT_enh-Core</w:t>
      </w:r>
    </w:p>
    <w:p w14:paraId="11616607" w14:textId="77777777" w:rsidR="00C6133F" w:rsidRPr="00352962" w:rsidRDefault="00C6133F" w:rsidP="00C6133F">
      <w:pPr>
        <w:pStyle w:val="Doc-title"/>
      </w:pPr>
      <w:r w:rsidRPr="00352962">
        <w:t>R2-2007771</w:t>
      </w:r>
      <w:r w:rsidRPr="00352962">
        <w:tab/>
        <w:t>Summary on 8.13.3 MDT</w:t>
      </w:r>
      <w:r w:rsidRPr="00352962">
        <w:tab/>
        <w:t>Huawei, HiSilicon</w:t>
      </w:r>
      <w:r w:rsidRPr="00352962">
        <w:tab/>
        <w:t>discussion</w:t>
      </w:r>
      <w:r w:rsidRPr="00352962">
        <w:tab/>
        <w:t>Rel-17</w:t>
      </w:r>
      <w:r w:rsidRPr="00352962">
        <w:tab/>
        <w:t>NR_ENDC_SON_MDT_enh-Core</w:t>
      </w:r>
      <w:r w:rsidRPr="00352962">
        <w:tab/>
        <w:t>Late</w:t>
      </w:r>
    </w:p>
    <w:p w14:paraId="4AFBDE10" w14:textId="7D6915DD" w:rsidR="00C6133F" w:rsidRDefault="005756C6" w:rsidP="00C6133F">
      <w:pPr>
        <w:pStyle w:val="Doc-title"/>
      </w:pPr>
      <w:hyperlink r:id="rId1797" w:tooltip="D:Documents3GPPtsg_ranWG2TSGR2_111-eDocsR2-2007783.zip" w:history="1">
        <w:r w:rsidR="00C6133F" w:rsidRPr="00352962">
          <w:rPr>
            <w:rStyle w:val="Hyperlink"/>
          </w:rPr>
          <w:t>R2-2007783</w:t>
        </w:r>
      </w:hyperlink>
      <w:r w:rsidR="00C6133F" w:rsidRPr="00352962">
        <w:tab/>
        <w:t>Consideration</w:t>
      </w:r>
      <w:r w:rsidR="00C6133F">
        <w:t xml:space="preserve"> on MDT enhancements</w:t>
      </w:r>
      <w:r w:rsidR="00C6133F">
        <w:tab/>
        <w:t>ZTE Corporation, Sanechips</w:t>
      </w:r>
      <w:r w:rsidR="00C6133F">
        <w:tab/>
        <w:t>discussion</w:t>
      </w:r>
      <w:r w:rsidR="00C6133F">
        <w:tab/>
        <w:t>Rel-17</w:t>
      </w:r>
    </w:p>
    <w:p w14:paraId="2982B464" w14:textId="77777777" w:rsidR="00C6133F" w:rsidRPr="00C6133F" w:rsidRDefault="00C6133F" w:rsidP="00C6133F">
      <w:pPr>
        <w:pStyle w:val="Doc-text2"/>
      </w:pPr>
    </w:p>
    <w:p w14:paraId="4A9E80D4" w14:textId="7D4BDDF6" w:rsidR="009E73B7" w:rsidRDefault="009E73B7" w:rsidP="005A56A9">
      <w:pPr>
        <w:pStyle w:val="Heading2"/>
      </w:pPr>
      <w:r>
        <w:t>8.14</w:t>
      </w:r>
      <w:r>
        <w:tab/>
        <w:t>NR QoE SI</w:t>
      </w:r>
    </w:p>
    <w:p w14:paraId="3DC12107" w14:textId="5852B78F" w:rsidR="009E73B7" w:rsidRDefault="009E73B7" w:rsidP="00173BA0">
      <w:pPr>
        <w:pStyle w:val="Comments"/>
      </w:pPr>
      <w:r>
        <w:t xml:space="preserve">(FS_NR_QoE; leading WG: RAN3; REL-17; WID: </w:t>
      </w:r>
      <w:hyperlink r:id="rId1798" w:tooltip="D:Documents3GPPtsg_ranTSG_RANTSGR_88eDocsRP-193256.zip" w:history="1">
        <w:r w:rsidR="002639C8" w:rsidRPr="002639C8">
          <w:rPr>
            <w:rStyle w:val="Hyperlink"/>
          </w:rPr>
          <w:t>RP-193256</w:t>
        </w:r>
      </w:hyperlink>
      <w:r>
        <w:t>)</w:t>
      </w:r>
    </w:p>
    <w:p w14:paraId="351CE57B" w14:textId="77777777" w:rsidR="009E73B7" w:rsidRDefault="009E73B7" w:rsidP="00173BA0">
      <w:pPr>
        <w:pStyle w:val="Comments"/>
      </w:pPr>
      <w:r>
        <w:t xml:space="preserve">Time budget: 0 TU </w:t>
      </w:r>
    </w:p>
    <w:p w14:paraId="309C74A7" w14:textId="77777777" w:rsidR="009E73B7" w:rsidRDefault="009E73B7" w:rsidP="00173BA0">
      <w:pPr>
        <w:pStyle w:val="Comments"/>
      </w:pPr>
      <w:r>
        <w:t>Tdoc Limitation: 1 tdocs</w:t>
      </w:r>
    </w:p>
    <w:p w14:paraId="7D3403C1" w14:textId="77777777" w:rsidR="009E73B7" w:rsidRDefault="009E73B7" w:rsidP="00173BA0">
      <w:pPr>
        <w:pStyle w:val="Comments"/>
      </w:pPr>
      <w:r>
        <w:t>Email max expectation: 0 threads</w:t>
      </w:r>
    </w:p>
    <w:p w14:paraId="4F810231" w14:textId="77777777" w:rsidR="009E73B7" w:rsidRDefault="009E73B7" w:rsidP="00173BA0">
      <w:pPr>
        <w:pStyle w:val="Comments"/>
      </w:pPr>
      <w:r>
        <w:t xml:space="preserve">Not Treated AT meeting. Can open incoming LSes if any. </w:t>
      </w:r>
    </w:p>
    <w:p w14:paraId="65698B87" w14:textId="3EE3536B" w:rsidR="00C6133F" w:rsidRDefault="005756C6" w:rsidP="00C6133F">
      <w:pPr>
        <w:pStyle w:val="Doc-title"/>
      </w:pPr>
      <w:hyperlink r:id="rId1799" w:tooltip="D:Documents3GPPtsg_ranWG2TSGR2_111-eDocsR2-2007081.zip" w:history="1">
        <w:r w:rsidR="00C6133F" w:rsidRPr="000E49B9">
          <w:rPr>
            <w:rStyle w:val="Hyperlink"/>
          </w:rPr>
          <w:t>R2-2007081</w:t>
        </w:r>
      </w:hyperlink>
      <w:r w:rsidR="00C6133F">
        <w:tab/>
        <w:t>NR QoE management</w:t>
      </w:r>
      <w:r w:rsidR="00C6133F">
        <w:tab/>
        <w:t>Samsung Electronics</w:t>
      </w:r>
      <w:r w:rsidR="00C6133F">
        <w:tab/>
        <w:t>discussion</w:t>
      </w:r>
      <w:r w:rsidR="00C6133F">
        <w:tab/>
        <w:t>Rel-17</w:t>
      </w:r>
      <w:r w:rsidR="00C6133F">
        <w:tab/>
        <w:t>38.331</w:t>
      </w:r>
      <w:r w:rsidR="00C6133F">
        <w:tab/>
        <w:t>FS_NR_QoE</w:t>
      </w:r>
    </w:p>
    <w:p w14:paraId="213D648A" w14:textId="152210D4" w:rsidR="00C6133F" w:rsidRDefault="005756C6" w:rsidP="00C6133F">
      <w:pPr>
        <w:pStyle w:val="Doc-title"/>
      </w:pPr>
      <w:hyperlink r:id="rId1800" w:tooltip="D:Documents3GPPtsg_ranWG2TSGR2_111-eDocsR2-2007600.zip" w:history="1">
        <w:r w:rsidR="00C6133F" w:rsidRPr="000E49B9">
          <w:rPr>
            <w:rStyle w:val="Hyperlink"/>
          </w:rPr>
          <w:t>R2-2007600</w:t>
        </w:r>
      </w:hyperlink>
      <w:r w:rsidR="00C6133F">
        <w:tab/>
        <w:t>NR QoE Measurement Triggering, Configuration, Collection and Reporting</w:t>
      </w:r>
      <w:r w:rsidR="00C6133F">
        <w:tab/>
        <w:t>Ericsson</w:t>
      </w:r>
      <w:r w:rsidR="00C6133F">
        <w:tab/>
        <w:t>discussion</w:t>
      </w:r>
      <w:r w:rsidR="00C6133F">
        <w:tab/>
        <w:t>FS_NR_QoE</w:t>
      </w:r>
    </w:p>
    <w:p w14:paraId="585D973C" w14:textId="63A703BE" w:rsidR="00C6133F" w:rsidRDefault="005756C6" w:rsidP="00C6133F">
      <w:pPr>
        <w:pStyle w:val="Doc-title"/>
      </w:pPr>
      <w:hyperlink r:id="rId1801" w:tooltip="D:Documents3GPPtsg_ranWG2TSGR2_111-eDocsR2-2007768.zip" w:history="1">
        <w:r w:rsidR="00C6133F" w:rsidRPr="000E49B9">
          <w:rPr>
            <w:rStyle w:val="Hyperlink"/>
          </w:rPr>
          <w:t>R2-2007768</w:t>
        </w:r>
      </w:hyperlink>
      <w:r w:rsidR="00C6133F">
        <w:tab/>
        <w:t>Discussion for NR QoE</w:t>
      </w:r>
      <w:r w:rsidR="00C6133F">
        <w:tab/>
        <w:t>Huawei, HiSilicon</w:t>
      </w:r>
      <w:r w:rsidR="00C6133F">
        <w:tab/>
        <w:t>discussion</w:t>
      </w:r>
      <w:r w:rsidR="00C6133F">
        <w:tab/>
        <w:t>Rel-17</w:t>
      </w:r>
      <w:r w:rsidR="00C6133F">
        <w:tab/>
        <w:t>FS_NR_QoE</w:t>
      </w:r>
    </w:p>
    <w:p w14:paraId="526AEF18" w14:textId="5191A8F2" w:rsidR="00C6133F" w:rsidRDefault="005756C6" w:rsidP="00C6133F">
      <w:pPr>
        <w:pStyle w:val="Doc-title"/>
      </w:pPr>
      <w:hyperlink r:id="rId1802" w:tooltip="D:Documents3GPPtsg_ranWG2TSGR2_111-eDocsR2-2007940.zip" w:history="1">
        <w:r w:rsidR="00C6133F" w:rsidRPr="000E49B9">
          <w:rPr>
            <w:rStyle w:val="Hyperlink"/>
          </w:rPr>
          <w:t>R2-2007940</w:t>
        </w:r>
      </w:hyperlink>
      <w:r w:rsidR="00C6133F">
        <w:tab/>
        <w:t>Discussion on QoE in NR</w:t>
      </w:r>
      <w:r w:rsidR="00C6133F">
        <w:tab/>
        <w:t>ZTE Corporation, Sanechips</w:t>
      </w:r>
      <w:r w:rsidR="00C6133F">
        <w:tab/>
        <w:t>discussion</w:t>
      </w:r>
      <w:r w:rsidR="00C6133F">
        <w:tab/>
        <w:t>Rel-17</w:t>
      </w:r>
      <w:r w:rsidR="00C6133F">
        <w:tab/>
        <w:t>FS_NR_QoE</w:t>
      </w:r>
    </w:p>
    <w:p w14:paraId="5B45070D" w14:textId="77777777" w:rsidR="00C6133F" w:rsidRPr="00C6133F" w:rsidRDefault="00C6133F" w:rsidP="00C6133F">
      <w:pPr>
        <w:pStyle w:val="Doc-text2"/>
      </w:pPr>
    </w:p>
    <w:p w14:paraId="233DEE0A" w14:textId="164F2A49" w:rsidR="009E73B7" w:rsidRDefault="009E73B7" w:rsidP="005A56A9">
      <w:pPr>
        <w:pStyle w:val="Heading2"/>
      </w:pPr>
      <w:r>
        <w:t>8.15</w:t>
      </w:r>
      <w:r>
        <w:tab/>
        <w:t>NR Sidelink enhancements</w:t>
      </w:r>
    </w:p>
    <w:p w14:paraId="19E1C01D" w14:textId="560FAB5A" w:rsidR="009E73B7" w:rsidRDefault="009E73B7" w:rsidP="00173BA0">
      <w:pPr>
        <w:pStyle w:val="Comments"/>
      </w:pPr>
      <w:r>
        <w:t xml:space="preserve">(NR_SL_enh-Core; leading WG: RAN1; REL-17; WID: </w:t>
      </w:r>
      <w:hyperlink r:id="rId1803" w:tooltip="D:Documents3GPPtsg_ranTSG_RANTSGR_88eDocsRP-201385.zip" w:history="1">
        <w:r w:rsidR="002639C8" w:rsidRPr="002639C8">
          <w:rPr>
            <w:rStyle w:val="Hyperlink"/>
          </w:rPr>
          <w:t>RP-201385</w:t>
        </w:r>
      </w:hyperlink>
      <w:r>
        <w:t>)</w:t>
      </w:r>
    </w:p>
    <w:p w14:paraId="0493E125" w14:textId="77777777" w:rsidR="009E73B7" w:rsidRDefault="009E73B7" w:rsidP="00173BA0">
      <w:pPr>
        <w:pStyle w:val="Comments"/>
      </w:pPr>
      <w:r>
        <w:t>Time budget: 0 TU</w:t>
      </w:r>
    </w:p>
    <w:p w14:paraId="3830FC4B" w14:textId="77777777" w:rsidR="009E73B7" w:rsidRDefault="009E73B7" w:rsidP="00173BA0">
      <w:pPr>
        <w:pStyle w:val="Comments"/>
      </w:pPr>
      <w:r>
        <w:t>Tdoc Limitation: 0 tdocs (no contributions expected).</w:t>
      </w:r>
    </w:p>
    <w:p w14:paraId="4A4B9765" w14:textId="77777777" w:rsidR="009E73B7" w:rsidRDefault="009E73B7" w:rsidP="00173BA0">
      <w:pPr>
        <w:pStyle w:val="Comments"/>
      </w:pPr>
      <w:r>
        <w:t>Email max expectation: 0 threads</w:t>
      </w:r>
    </w:p>
    <w:p w14:paraId="50FBE8D7" w14:textId="77777777" w:rsidR="009E73B7" w:rsidRDefault="009E73B7" w:rsidP="00173BA0">
      <w:pPr>
        <w:pStyle w:val="Comments"/>
      </w:pPr>
      <w:r>
        <w:t xml:space="preserve">Not Treated AT meeting. Can open incoming LSes if any. </w:t>
      </w:r>
    </w:p>
    <w:p w14:paraId="6B205034" w14:textId="77777777" w:rsidR="009E73B7" w:rsidRDefault="009E73B7" w:rsidP="005A56A9">
      <w:pPr>
        <w:pStyle w:val="Heading2"/>
      </w:pPr>
      <w:r>
        <w:t>8.16</w:t>
      </w:r>
      <w:r>
        <w:tab/>
        <w:t>NR R17 Other</w:t>
      </w:r>
    </w:p>
    <w:p w14:paraId="51B1BB66" w14:textId="77777777" w:rsidR="009E73B7" w:rsidRDefault="009E73B7" w:rsidP="00173BA0">
      <w:pPr>
        <w:pStyle w:val="Comments"/>
      </w:pPr>
      <w:r>
        <w:t>Time budget: 0.5 TU</w:t>
      </w:r>
    </w:p>
    <w:p w14:paraId="2A6F1019" w14:textId="77777777" w:rsidR="009E73B7" w:rsidRDefault="009E73B7" w:rsidP="00173BA0">
      <w:pPr>
        <w:pStyle w:val="Comments"/>
      </w:pPr>
      <w:r>
        <w:t>Tdoc Limitation:  tdocs</w:t>
      </w:r>
    </w:p>
    <w:p w14:paraId="01C952F9" w14:textId="77777777" w:rsidR="009E73B7" w:rsidRDefault="009E73B7" w:rsidP="00173BA0">
      <w:pPr>
        <w:pStyle w:val="Comments"/>
      </w:pPr>
      <w:r>
        <w:t>Email max expectation:  threads</w:t>
      </w:r>
    </w:p>
    <w:p w14:paraId="2380BD4D" w14:textId="77777777" w:rsidR="009E73B7" w:rsidRDefault="009E73B7" w:rsidP="00173BA0">
      <w:pPr>
        <w:pStyle w:val="Comments"/>
      </w:pPr>
      <w:r>
        <w:t>This item carries the otherwise unbudgeted time to treat LSes for not yet started items.</w:t>
      </w:r>
    </w:p>
    <w:p w14:paraId="1CEAF836" w14:textId="77777777" w:rsidR="009E73B7" w:rsidRDefault="009E73B7" w:rsidP="009E73B7"/>
    <w:p w14:paraId="63BB5E96" w14:textId="2F9119FE" w:rsidR="00A621EC" w:rsidRPr="00352962" w:rsidRDefault="005756C6" w:rsidP="00A621EC">
      <w:pPr>
        <w:pStyle w:val="Doc-title"/>
      </w:pPr>
      <w:hyperlink r:id="rId1804" w:tooltip="D:Documents3GPPtsg_ranWG2TSGR2_111-eDocsR2-2006514.zip" w:history="1">
        <w:r w:rsidR="00C6133F" w:rsidRPr="00352962">
          <w:rPr>
            <w:rStyle w:val="Hyperlink"/>
          </w:rPr>
          <w:t>R2-2006514</w:t>
        </w:r>
      </w:hyperlink>
      <w:r w:rsidR="00C6133F" w:rsidRPr="00352962">
        <w:tab/>
        <w:t>Response LS on the “LS out on Location of UEs and associated key issues” (R3-202824; contact: Thales)</w:t>
      </w:r>
      <w:r w:rsidR="00C6133F" w:rsidRPr="00352962">
        <w:tab/>
        <w:t>RAN3</w:t>
      </w:r>
      <w:r w:rsidR="00C6133F" w:rsidRPr="00352962">
        <w:tab/>
        <w:t>LS in</w:t>
      </w:r>
      <w:r w:rsidR="00C6133F" w:rsidRPr="00352962">
        <w:tab/>
        <w:t>Rel-17</w:t>
      </w:r>
      <w:r w:rsidR="00C6133F" w:rsidRPr="00352962">
        <w:tab/>
        <w:t>FS_5GSAT_ARCH</w:t>
      </w:r>
      <w:r w:rsidR="00C6133F" w:rsidRPr="00352962">
        <w:tab/>
        <w:t>To:SA2, RAN2, SA3-LI</w:t>
      </w:r>
    </w:p>
    <w:p w14:paraId="393FC6B9" w14:textId="11732AAB" w:rsidR="00C6133F" w:rsidRPr="00352962" w:rsidRDefault="005756C6" w:rsidP="00C6133F">
      <w:pPr>
        <w:pStyle w:val="Doc-title"/>
      </w:pPr>
      <w:hyperlink r:id="rId1805" w:tooltip="D:Documents3GPPtsg_ranWG2TSGR2_111-eDocsR2-2006530.zip" w:history="1">
        <w:r w:rsidR="00C6133F" w:rsidRPr="00352962">
          <w:rPr>
            <w:rStyle w:val="Hyperlink"/>
          </w:rPr>
          <w:t>R2-2006530</w:t>
        </w:r>
      </w:hyperlink>
      <w:r w:rsidR="00C6133F" w:rsidRPr="00352962">
        <w:tab/>
        <w:t>LS on SA WG2 assumptions from conclusion of study on architecture aspects for using satellite access in 5G (S2-2004688; contact: Qualcomm)</w:t>
      </w:r>
      <w:r w:rsidR="00C6133F" w:rsidRPr="00352962">
        <w:tab/>
        <w:t>SA2</w:t>
      </w:r>
      <w:r w:rsidR="00C6133F" w:rsidRPr="00352962">
        <w:tab/>
        <w:t>LS in</w:t>
      </w:r>
      <w:r w:rsidR="00C6133F" w:rsidRPr="00352962">
        <w:tab/>
        <w:t>Rel-17</w:t>
      </w:r>
      <w:r w:rsidR="00C6133F" w:rsidRPr="00352962">
        <w:tab/>
        <w:t>FS_5GSAT_ARCH</w:t>
      </w:r>
      <w:r w:rsidR="00C6133F" w:rsidRPr="00352962">
        <w:tab/>
        <w:t>To:RAN2, RAN3, CT1</w:t>
      </w:r>
    </w:p>
    <w:p w14:paraId="7B14D319" w14:textId="5DE0BE82" w:rsidR="00A621EC" w:rsidRPr="00352962" w:rsidRDefault="005756C6" w:rsidP="00352962">
      <w:pPr>
        <w:pStyle w:val="Doc-title"/>
      </w:pPr>
      <w:hyperlink r:id="rId1806" w:tooltip="D:Documents3GPPtsg_ranWG2TSGR2_111-eDocsR2-2006532.zip" w:history="1">
        <w:r w:rsidR="00C6133F" w:rsidRPr="00352962">
          <w:rPr>
            <w:rStyle w:val="Hyperlink"/>
          </w:rPr>
          <w:t>R2-2006532</w:t>
        </w:r>
      </w:hyperlink>
      <w:r w:rsidR="00C6133F" w:rsidRPr="00352962">
        <w:tab/>
        <w:t>Response LS on the “LS OUT on Location of UEs and associated key issues” (S3i200056; contact: Rogers)</w:t>
      </w:r>
      <w:r w:rsidR="00C6133F" w:rsidRPr="00352962">
        <w:tab/>
        <w:t>SA3-LI</w:t>
      </w:r>
      <w:r w:rsidR="00C6133F" w:rsidRPr="00352962">
        <w:tab/>
        <w:t>LS in</w:t>
      </w:r>
      <w:r w:rsidR="00C6133F" w:rsidRPr="00352962">
        <w:tab/>
        <w:t>Rel-17</w:t>
      </w:r>
      <w:r w:rsidR="00C6133F" w:rsidRPr="00352962">
        <w:tab/>
        <w:t>FS_5GSAT_ARCH</w:t>
      </w:r>
      <w:r w:rsidR="00C6133F" w:rsidRPr="00352962">
        <w:tab/>
        <w:t>To:SA2, RAN2, RAN3</w:t>
      </w:r>
      <w:r w:rsidR="00C6133F" w:rsidRPr="00352962">
        <w:tab/>
        <w:t>Cc:SA1</w:t>
      </w:r>
    </w:p>
    <w:p w14:paraId="5EC833B7" w14:textId="19F2AB38" w:rsidR="00C6133F" w:rsidRDefault="005756C6" w:rsidP="00C6133F">
      <w:pPr>
        <w:pStyle w:val="Doc-title"/>
      </w:pPr>
      <w:hyperlink r:id="rId1807" w:tooltip="D:Documents3GPPtsg_ranWG2TSGR2_111-eDocsR2-2006537.zip" w:history="1">
        <w:r w:rsidR="00C6133F" w:rsidRPr="00352962">
          <w:rPr>
            <w:rStyle w:val="Hyperlink"/>
          </w:rPr>
          <w:t>R2-2006537</w:t>
        </w:r>
      </w:hyperlink>
      <w:r w:rsidR="00C6133F" w:rsidRPr="00352962">
        <w:tab/>
        <w:t>Reply LS to extend the scope of eV2X (SP-191379; contact: Telecom Italia)</w:t>
      </w:r>
      <w:r w:rsidR="00C6133F" w:rsidRPr="00352962">
        <w:tab/>
        <w:t>SA</w:t>
      </w:r>
      <w:r w:rsidR="00C6133F" w:rsidRPr="00352962">
        <w:tab/>
        <w:t>LS in</w:t>
      </w:r>
      <w:r w:rsidR="00C6133F" w:rsidRPr="00352962">
        <w:tab/>
        <w:t>Rel-17</w:t>
      </w:r>
      <w:r w:rsidR="00C6133F" w:rsidRPr="00352962">
        <w:tab/>
        <w:t>FS_eV2XARC_Ph2</w:t>
      </w:r>
      <w:r w:rsidR="00C6133F" w:rsidRPr="00352962">
        <w:tab/>
        <w:t>To:5GAA WG4</w:t>
      </w:r>
      <w:r w:rsidR="00C6133F" w:rsidRPr="00352962">
        <w:tab/>
        <w:t>Cc:SA2, SA1, RAN, RAN2</w:t>
      </w:r>
    </w:p>
    <w:p w14:paraId="3CB2C965" w14:textId="77777777" w:rsidR="00C6133F" w:rsidRPr="00C6133F" w:rsidRDefault="00C6133F" w:rsidP="00C6133F">
      <w:pPr>
        <w:pStyle w:val="Doc-text2"/>
      </w:pPr>
    </w:p>
    <w:p w14:paraId="7D40F3CC" w14:textId="022C5910" w:rsidR="009E73B7" w:rsidRDefault="009E73B7" w:rsidP="005A56A9">
      <w:pPr>
        <w:pStyle w:val="Heading1"/>
      </w:pPr>
      <w:r>
        <w:t>9</w:t>
      </w:r>
      <w:r>
        <w:tab/>
        <w:t>Rel-17 EUTRA Work Items</w:t>
      </w:r>
    </w:p>
    <w:p w14:paraId="3FD5E48D" w14:textId="77777777" w:rsidR="009E73B7" w:rsidRDefault="009E73B7" w:rsidP="005A56A9">
      <w:pPr>
        <w:pStyle w:val="Heading2"/>
      </w:pPr>
      <w:r>
        <w:t>9.1</w:t>
      </w:r>
      <w:r>
        <w:tab/>
        <w:t>NB-IoT and eMTC enhancements</w:t>
      </w:r>
    </w:p>
    <w:p w14:paraId="0BADD06A" w14:textId="05B2D53C" w:rsidR="009E73B7" w:rsidRDefault="009E73B7" w:rsidP="00173BA0">
      <w:pPr>
        <w:pStyle w:val="Comments"/>
      </w:pPr>
      <w:r>
        <w:t xml:space="preserve">(NB_IOTenh4_LTE_eMTC6-Core; leading WG: RAN1; REL-17; WID: </w:t>
      </w:r>
      <w:hyperlink r:id="rId1808" w:tooltip="D:Documents3GPPtsg_ranTSG_RANTSGR_88eDocsRP-201306.zip" w:history="1">
        <w:r w:rsidR="002639C8" w:rsidRPr="002639C8">
          <w:rPr>
            <w:rStyle w:val="Hyperlink"/>
          </w:rPr>
          <w:t>RP-201306</w:t>
        </w:r>
      </w:hyperlink>
      <w:r>
        <w:t>)</w:t>
      </w:r>
    </w:p>
    <w:p w14:paraId="26212829" w14:textId="77777777" w:rsidR="009E73B7" w:rsidRDefault="009E73B7" w:rsidP="00173BA0">
      <w:pPr>
        <w:pStyle w:val="Comments"/>
      </w:pPr>
      <w:r>
        <w:t>Time budget: 1 TU</w:t>
      </w:r>
    </w:p>
    <w:p w14:paraId="610E6277" w14:textId="77777777" w:rsidR="009E73B7" w:rsidRDefault="009E73B7" w:rsidP="00173BA0">
      <w:pPr>
        <w:pStyle w:val="Comments"/>
      </w:pPr>
      <w:r>
        <w:t>Tdoc Limitation: 2 tdocs</w:t>
      </w:r>
    </w:p>
    <w:p w14:paraId="7FE46A8F" w14:textId="77777777" w:rsidR="009E73B7" w:rsidRDefault="009E73B7" w:rsidP="00173BA0">
      <w:pPr>
        <w:pStyle w:val="Comments"/>
      </w:pPr>
      <w:r>
        <w:t>Email max expectation: 2 threads</w:t>
      </w:r>
    </w:p>
    <w:p w14:paraId="78D8EF66" w14:textId="77777777" w:rsidR="009E73B7" w:rsidRDefault="009E73B7" w:rsidP="00173BA0">
      <w:pPr>
        <w:pStyle w:val="Comments"/>
      </w:pPr>
      <w:r>
        <w:t xml:space="preserve">Focus on two objectives only, initial discussions to understand the context, scope, potential solution proposals. </w:t>
      </w:r>
    </w:p>
    <w:p w14:paraId="35651B35" w14:textId="77777777" w:rsidR="009E73B7" w:rsidRDefault="009E73B7" w:rsidP="005A56A9">
      <w:pPr>
        <w:pStyle w:val="Heading3"/>
      </w:pPr>
      <w:r>
        <w:t>9.1.1</w:t>
      </w:r>
      <w:r>
        <w:tab/>
        <w:t>Organizational</w:t>
      </w:r>
    </w:p>
    <w:p w14:paraId="4A0749C3" w14:textId="20ABAA0A" w:rsidR="00C6133F" w:rsidRDefault="005756C6" w:rsidP="00C6133F">
      <w:pPr>
        <w:pStyle w:val="Doc-title"/>
      </w:pPr>
      <w:hyperlink r:id="rId1809" w:tooltip="D:Documents3GPPtsg_ranWG2TSGR2_111-eDocsR2-2007696.zip" w:history="1">
        <w:r w:rsidR="00C6133F" w:rsidRPr="000E49B9">
          <w:rPr>
            <w:rStyle w:val="Hyperlink"/>
          </w:rPr>
          <w:t>R2-2007696</w:t>
        </w:r>
      </w:hyperlink>
      <w:r w:rsidR="00C6133F">
        <w:tab/>
        <w:t>Work plan of Rel-17 enhancements for NB-IoT and LTE-MTC</w:t>
      </w:r>
      <w:r w:rsidR="00C6133F">
        <w:tab/>
        <w:t>Ericsson, Huawei</w:t>
      </w:r>
      <w:r w:rsidR="00C6133F">
        <w:tab/>
        <w:t>Work Plan</w:t>
      </w:r>
      <w:r w:rsidR="00C6133F">
        <w:tab/>
        <w:t>NB_IOTenh4_LTE_eMTC6-Core</w:t>
      </w:r>
    </w:p>
    <w:p w14:paraId="32454287" w14:textId="77777777" w:rsidR="00C6133F" w:rsidRPr="00C6133F" w:rsidRDefault="00C6133F" w:rsidP="00C6133F">
      <w:pPr>
        <w:pStyle w:val="Doc-text2"/>
      </w:pPr>
    </w:p>
    <w:p w14:paraId="02D1A38A" w14:textId="31E509D9" w:rsidR="009E73B7" w:rsidRDefault="009E73B7" w:rsidP="005A56A9">
      <w:pPr>
        <w:pStyle w:val="Heading3"/>
      </w:pPr>
      <w:r>
        <w:t>9.1.2</w:t>
      </w:r>
      <w:r>
        <w:tab/>
        <w:t>NB-IoT neighbor cell measurements and corresponding measurement triggering before RLF</w:t>
      </w:r>
    </w:p>
    <w:p w14:paraId="0EFE7CDB" w14:textId="2F87B875" w:rsidR="00C6133F" w:rsidRDefault="005756C6" w:rsidP="00C6133F">
      <w:pPr>
        <w:pStyle w:val="Doc-title"/>
      </w:pPr>
      <w:hyperlink r:id="rId1810" w:tooltip="D:Documents3GPPtsg_ranWG2TSGR2_111-eDocsR2-2006833.zip" w:history="1">
        <w:r w:rsidR="00C6133F" w:rsidRPr="000E49B9">
          <w:rPr>
            <w:rStyle w:val="Hyperlink"/>
          </w:rPr>
          <w:t>R2-2006833</w:t>
        </w:r>
      </w:hyperlink>
      <w:r w:rsidR="00C6133F">
        <w:tab/>
        <w:t>Reducing time taken for reestablishment procedures in NB-IOT</w:t>
      </w:r>
      <w:r w:rsidR="00C6133F">
        <w:tab/>
        <w:t>Ericsson</w:t>
      </w:r>
      <w:r w:rsidR="00C6133F">
        <w:tab/>
        <w:t>discussion</w:t>
      </w:r>
      <w:r w:rsidR="00C6133F">
        <w:tab/>
        <w:t>Rel-17</w:t>
      </w:r>
    </w:p>
    <w:p w14:paraId="693AA639" w14:textId="07DC408D" w:rsidR="00C6133F" w:rsidRDefault="005756C6" w:rsidP="00C6133F">
      <w:pPr>
        <w:pStyle w:val="Doc-title"/>
      </w:pPr>
      <w:hyperlink r:id="rId1811" w:tooltip="D:Documents3GPPtsg_ranWG2TSGR2_111-eDocsR2-2006834.zip" w:history="1">
        <w:r w:rsidR="00C6133F" w:rsidRPr="000E49B9">
          <w:rPr>
            <w:rStyle w:val="Hyperlink"/>
          </w:rPr>
          <w:t>R2-2006834</w:t>
        </w:r>
      </w:hyperlink>
      <w:r w:rsidR="00C6133F">
        <w:tab/>
        <w:t>Cell measurement in connected mode for NB-IoT</w:t>
      </w:r>
      <w:r w:rsidR="00C6133F">
        <w:tab/>
        <w:t>ZTE Corporation, Sanechips</w:t>
      </w:r>
      <w:r w:rsidR="00C6133F">
        <w:tab/>
        <w:t>discussion</w:t>
      </w:r>
      <w:r w:rsidR="00C6133F">
        <w:tab/>
        <w:t>Rel-17</w:t>
      </w:r>
      <w:r w:rsidR="00C6133F">
        <w:tab/>
        <w:t>NB_IOTenh4_LTE_eMTC6-Core</w:t>
      </w:r>
    </w:p>
    <w:p w14:paraId="37609799" w14:textId="062E41DB" w:rsidR="00C6133F" w:rsidRDefault="005756C6" w:rsidP="00C6133F">
      <w:pPr>
        <w:pStyle w:val="Doc-title"/>
      </w:pPr>
      <w:hyperlink r:id="rId1812" w:tooltip="D:Documents3GPPtsg_ranWG2TSGR2_111-eDocsR2-2007342.zip" w:history="1">
        <w:r w:rsidR="00C6133F" w:rsidRPr="000E49B9">
          <w:rPr>
            <w:rStyle w:val="Hyperlink"/>
          </w:rPr>
          <w:t>R2-2007342</w:t>
        </w:r>
      </w:hyperlink>
      <w:r w:rsidR="00C6133F">
        <w:tab/>
        <w:t>Discussion on RLF enhancements</w:t>
      </w:r>
      <w:r w:rsidR="00C6133F">
        <w:tab/>
        <w:t>Huawei, HiSilicon</w:t>
      </w:r>
      <w:r w:rsidR="00C6133F">
        <w:tab/>
        <w:t>discussion</w:t>
      </w:r>
      <w:r w:rsidR="00C6133F">
        <w:tab/>
        <w:t>Rel-17</w:t>
      </w:r>
      <w:r w:rsidR="00C6133F">
        <w:tab/>
        <w:t>NB_IOTenh4_LTE_eMTC6-Core</w:t>
      </w:r>
    </w:p>
    <w:p w14:paraId="3A485749" w14:textId="77FF34B4" w:rsidR="00C6133F" w:rsidRDefault="005756C6" w:rsidP="00C6133F">
      <w:pPr>
        <w:pStyle w:val="Doc-title"/>
      </w:pPr>
      <w:hyperlink r:id="rId1813" w:tooltip="D:Documents3GPPtsg_ranWG2TSGR2_111-eDocsR2-2007472.zip" w:history="1">
        <w:r w:rsidR="00C6133F" w:rsidRPr="000E49B9">
          <w:rPr>
            <w:rStyle w:val="Hyperlink"/>
          </w:rPr>
          <w:t>R2-2007472</w:t>
        </w:r>
      </w:hyperlink>
      <w:r w:rsidR="00C6133F">
        <w:tab/>
        <w:t>Neighbor cell measurements triggering before RLF</w:t>
      </w:r>
      <w:r w:rsidR="00C6133F">
        <w:tab/>
        <w:t>Lenovo, Motorola Mobility</w:t>
      </w:r>
      <w:r w:rsidR="00C6133F">
        <w:tab/>
        <w:t>discussion</w:t>
      </w:r>
      <w:r w:rsidR="00C6133F">
        <w:tab/>
        <w:t>Rel-17</w:t>
      </w:r>
    </w:p>
    <w:p w14:paraId="002DEB35" w14:textId="1DFFC6D3" w:rsidR="00C6133F" w:rsidRDefault="005756C6" w:rsidP="00C6133F">
      <w:pPr>
        <w:pStyle w:val="Doc-title"/>
      </w:pPr>
      <w:hyperlink r:id="rId1814" w:tooltip="D:Documents3GPPtsg_ranWG2TSGR2_111-eDocsR2-2007569.zip" w:history="1">
        <w:r w:rsidR="00C6133F" w:rsidRPr="000E49B9">
          <w:rPr>
            <w:rStyle w:val="Hyperlink"/>
          </w:rPr>
          <w:t>R2-2007569</w:t>
        </w:r>
      </w:hyperlink>
      <w:r w:rsidR="00C6133F">
        <w:tab/>
        <w:t>Connected mode neighbor cell measurement in NB-IoT</w:t>
      </w:r>
      <w:r w:rsidR="00C6133F">
        <w:tab/>
        <w:t>Qualcomm Incorporated</w:t>
      </w:r>
      <w:r w:rsidR="00C6133F">
        <w:tab/>
        <w:t>discussion</w:t>
      </w:r>
      <w:r w:rsidR="00C6133F">
        <w:tab/>
        <w:t>Rel-17</w:t>
      </w:r>
      <w:r w:rsidR="00C6133F">
        <w:tab/>
        <w:t>NB_IOTenh4_LTE_eMTC6-Core</w:t>
      </w:r>
    </w:p>
    <w:p w14:paraId="5F3FA91E" w14:textId="55E2C7B9" w:rsidR="00C6133F" w:rsidRDefault="005756C6" w:rsidP="00C6133F">
      <w:pPr>
        <w:pStyle w:val="Doc-title"/>
      </w:pPr>
      <w:hyperlink r:id="rId1815" w:tooltip="D:Documents3GPPtsg_ranWG2TSGR2_111-eDocsR2-2007619.zip" w:history="1">
        <w:r w:rsidR="00C6133F" w:rsidRPr="000E49B9">
          <w:rPr>
            <w:rStyle w:val="Hyperlink"/>
          </w:rPr>
          <w:t>R2-2007619</w:t>
        </w:r>
      </w:hyperlink>
      <w:r w:rsidR="00C6133F">
        <w:tab/>
        <w:t>Clarification on Agenda Item – 9.1.2</w:t>
      </w:r>
      <w:r w:rsidR="00C6133F">
        <w:tab/>
        <w:t>THALES</w:t>
      </w:r>
      <w:r w:rsidR="00C6133F">
        <w:tab/>
        <w:t>discussion</w:t>
      </w:r>
      <w:r w:rsidR="00C6133F">
        <w:tab/>
        <w:t>Rel-17</w:t>
      </w:r>
    </w:p>
    <w:p w14:paraId="657FF3B9" w14:textId="34344C7F" w:rsidR="00C6133F" w:rsidRDefault="005756C6" w:rsidP="00C6133F">
      <w:pPr>
        <w:pStyle w:val="Doc-title"/>
      </w:pPr>
      <w:hyperlink r:id="rId1816" w:tooltip="D:Documents3GPPtsg_ranWG2TSGR2_111-eDocsR2-2007951.zip" w:history="1">
        <w:r w:rsidR="00C6133F" w:rsidRPr="000E49B9">
          <w:rPr>
            <w:rStyle w:val="Hyperlink"/>
          </w:rPr>
          <w:t>R2-2007951</w:t>
        </w:r>
      </w:hyperlink>
      <w:r w:rsidR="00C6133F">
        <w:tab/>
        <w:t>Measurement before radio link failure</w:t>
      </w:r>
      <w:r w:rsidR="00C6133F">
        <w:tab/>
        <w:t>Shanghai Chen Si Electronics</w:t>
      </w:r>
      <w:r w:rsidR="00C6133F">
        <w:tab/>
        <w:t>discussion</w:t>
      </w:r>
      <w:r w:rsidR="00C6133F">
        <w:tab/>
        <w:t>Rel-17</w:t>
      </w:r>
      <w:r w:rsidR="00C6133F">
        <w:tab/>
        <w:t>NB_IOTenh4_LTE_eMTC6-Core</w:t>
      </w:r>
    </w:p>
    <w:p w14:paraId="779CA070" w14:textId="77777777" w:rsidR="00C6133F" w:rsidRPr="00C6133F" w:rsidRDefault="00C6133F" w:rsidP="00C6133F">
      <w:pPr>
        <w:pStyle w:val="Doc-text2"/>
      </w:pPr>
    </w:p>
    <w:p w14:paraId="3F7B8C19" w14:textId="2615FFAC" w:rsidR="009E73B7" w:rsidRDefault="009E73B7" w:rsidP="005A56A9">
      <w:pPr>
        <w:pStyle w:val="Heading3"/>
      </w:pPr>
      <w:r>
        <w:t>9.1.3</w:t>
      </w:r>
      <w:r>
        <w:tab/>
        <w:t xml:space="preserve">NB-IoT carrier selection based on the coverage level, and associated carrier specific configuration </w:t>
      </w:r>
    </w:p>
    <w:p w14:paraId="01BA5FF3" w14:textId="77777777" w:rsidR="009E73B7" w:rsidRDefault="009E73B7" w:rsidP="009E73B7"/>
    <w:p w14:paraId="71DED9FA" w14:textId="25D04EDC" w:rsidR="00C6133F" w:rsidRDefault="005756C6" w:rsidP="00C6133F">
      <w:pPr>
        <w:pStyle w:val="Doc-title"/>
      </w:pPr>
      <w:hyperlink r:id="rId1817" w:tooltip="D:Documents3GPPtsg_ranWG2TSGR2_111-eDocsR2-2006832.zip" w:history="1">
        <w:r w:rsidR="00C6133F" w:rsidRPr="000E49B9">
          <w:rPr>
            <w:rStyle w:val="Hyperlink"/>
          </w:rPr>
          <w:t>R2-2006832</w:t>
        </w:r>
      </w:hyperlink>
      <w:r w:rsidR="00C6133F">
        <w:tab/>
        <w:t>NB-IoT carrier selection and configuration based on coverage level</w:t>
      </w:r>
      <w:r w:rsidR="00C6133F">
        <w:tab/>
        <w:t>Ericsson</w:t>
      </w:r>
      <w:r w:rsidR="00C6133F">
        <w:tab/>
        <w:t>discussion</w:t>
      </w:r>
      <w:r w:rsidR="00C6133F">
        <w:tab/>
        <w:t>Rel-17</w:t>
      </w:r>
    </w:p>
    <w:p w14:paraId="4F1AB546" w14:textId="680B931F" w:rsidR="00C6133F" w:rsidRDefault="005756C6" w:rsidP="00C6133F">
      <w:pPr>
        <w:pStyle w:val="Doc-title"/>
      </w:pPr>
      <w:hyperlink r:id="rId1818" w:tooltip="D:Documents3GPPtsg_ranWG2TSGR2_111-eDocsR2-2006835.zip" w:history="1">
        <w:r w:rsidR="00C6133F" w:rsidRPr="000E49B9">
          <w:rPr>
            <w:rStyle w:val="Hyperlink"/>
          </w:rPr>
          <w:t>R2-2006835</w:t>
        </w:r>
      </w:hyperlink>
      <w:r w:rsidR="00C6133F">
        <w:tab/>
        <w:t>Enhancements on multi carrier configuration and selection</w:t>
      </w:r>
      <w:r w:rsidR="00C6133F">
        <w:tab/>
        <w:t>ZTE Corporation, Sanechips</w:t>
      </w:r>
      <w:r w:rsidR="00C6133F">
        <w:tab/>
        <w:t>discussion</w:t>
      </w:r>
      <w:r w:rsidR="00C6133F">
        <w:tab/>
        <w:t>Rel-17</w:t>
      </w:r>
      <w:r w:rsidR="00C6133F">
        <w:tab/>
        <w:t>NB_IOTenh4_LTE_eMTC6-Core</w:t>
      </w:r>
    </w:p>
    <w:p w14:paraId="5DEC8889" w14:textId="08D2787E" w:rsidR="00C6133F" w:rsidRDefault="005756C6" w:rsidP="00C6133F">
      <w:pPr>
        <w:pStyle w:val="Doc-title"/>
      </w:pPr>
      <w:hyperlink r:id="rId1819" w:tooltip="D:Documents3GPPtsg_ranWG2TSGR2_111-eDocsR2-2007343.zip" w:history="1">
        <w:r w:rsidR="00C6133F" w:rsidRPr="000E49B9">
          <w:rPr>
            <w:rStyle w:val="Hyperlink"/>
          </w:rPr>
          <w:t>R2-2007343</w:t>
        </w:r>
      </w:hyperlink>
      <w:r w:rsidR="00C6133F">
        <w:tab/>
        <w:t>Use cases and scenarios of carrier specific configuration</w:t>
      </w:r>
      <w:r w:rsidR="00C6133F">
        <w:tab/>
        <w:t>Huawei, HiSilicon</w:t>
      </w:r>
      <w:r w:rsidR="00C6133F">
        <w:tab/>
        <w:t>discussion</w:t>
      </w:r>
      <w:r w:rsidR="00C6133F">
        <w:tab/>
        <w:t>Rel-17</w:t>
      </w:r>
      <w:r w:rsidR="00C6133F">
        <w:tab/>
        <w:t>NB_IOTenh4_LTE_eMTC6-Core</w:t>
      </w:r>
    </w:p>
    <w:p w14:paraId="44EE1322" w14:textId="53DCE9D7" w:rsidR="00C6133F" w:rsidRDefault="005756C6" w:rsidP="00C6133F">
      <w:pPr>
        <w:pStyle w:val="Doc-title"/>
      </w:pPr>
      <w:hyperlink r:id="rId1820" w:tooltip="D:Documents3GPPtsg_ranWG2TSGR2_111-eDocsR2-2007354.zip" w:history="1">
        <w:r w:rsidR="00C6133F" w:rsidRPr="000E49B9">
          <w:rPr>
            <w:rStyle w:val="Hyperlink"/>
          </w:rPr>
          <w:t>R2-2007354</w:t>
        </w:r>
      </w:hyperlink>
      <w:r w:rsidR="00C6133F">
        <w:tab/>
        <w:t>Analysis on carrier selection options</w:t>
      </w:r>
      <w:r w:rsidR="00C6133F">
        <w:tab/>
        <w:t>Nokia, Nokia Shanghai Bell</w:t>
      </w:r>
      <w:r w:rsidR="00C6133F">
        <w:tab/>
        <w:t>discussion</w:t>
      </w:r>
      <w:r w:rsidR="00C6133F">
        <w:tab/>
        <w:t>Rel-17</w:t>
      </w:r>
    </w:p>
    <w:p w14:paraId="2E203A61" w14:textId="3FDC8D26" w:rsidR="00C6133F" w:rsidRDefault="005756C6" w:rsidP="00C6133F">
      <w:pPr>
        <w:pStyle w:val="Doc-title"/>
      </w:pPr>
      <w:hyperlink r:id="rId1821" w:tooltip="D:Documents3GPPtsg_ranWG2TSGR2_111-eDocsR2-2007570.zip" w:history="1">
        <w:r w:rsidR="00C6133F" w:rsidRPr="000E49B9">
          <w:rPr>
            <w:rStyle w:val="Hyperlink"/>
          </w:rPr>
          <w:t>R2-2007570</w:t>
        </w:r>
      </w:hyperlink>
      <w:r w:rsidR="00C6133F">
        <w:tab/>
        <w:t>Support for NB-IoT carrier selection based on the coverage level</w:t>
      </w:r>
      <w:r w:rsidR="00C6133F">
        <w:tab/>
        <w:t>Qualcomm Incorporated</w:t>
      </w:r>
      <w:r w:rsidR="00C6133F">
        <w:tab/>
        <w:t>discussion</w:t>
      </w:r>
      <w:r w:rsidR="00C6133F">
        <w:tab/>
        <w:t>Rel-17</w:t>
      </w:r>
      <w:r w:rsidR="00C6133F">
        <w:tab/>
        <w:t>NB_IOTenh4_LTE_eMTC6-Core</w:t>
      </w:r>
    </w:p>
    <w:p w14:paraId="4881A3BA" w14:textId="052215C7" w:rsidR="00C6133F" w:rsidRDefault="005756C6" w:rsidP="00C6133F">
      <w:pPr>
        <w:pStyle w:val="Doc-title"/>
      </w:pPr>
      <w:hyperlink r:id="rId1822" w:tooltip="D:Documents3GPPtsg_ranWG2TSGR2_111-eDocsR2-2007957.zip" w:history="1">
        <w:r w:rsidR="00C6133F" w:rsidRPr="000E49B9">
          <w:rPr>
            <w:rStyle w:val="Hyperlink"/>
          </w:rPr>
          <w:t>R2-2007957</w:t>
        </w:r>
      </w:hyperlink>
      <w:r w:rsidR="00C6133F">
        <w:tab/>
        <w:t>Carrier selection enhancement</w:t>
      </w:r>
      <w:r w:rsidR="00C6133F">
        <w:tab/>
        <w:t>Shanghai Chen Si Electronics</w:t>
      </w:r>
      <w:r w:rsidR="00C6133F">
        <w:tab/>
        <w:t>discussion</w:t>
      </w:r>
      <w:r w:rsidR="00C6133F">
        <w:tab/>
        <w:t>Rel-17</w:t>
      </w:r>
      <w:r w:rsidR="00C6133F">
        <w:tab/>
        <w:t>NB_IOTenh4_LTE_eMTC6-Core</w:t>
      </w:r>
    </w:p>
    <w:p w14:paraId="467A86ED" w14:textId="77777777" w:rsidR="00C6133F" w:rsidRPr="00C6133F" w:rsidRDefault="00C6133F" w:rsidP="00C6133F">
      <w:pPr>
        <w:pStyle w:val="Doc-text2"/>
      </w:pPr>
    </w:p>
    <w:p w14:paraId="65FF8E9E" w14:textId="4EC3D436" w:rsidR="009E73B7" w:rsidRDefault="009E73B7" w:rsidP="005A56A9">
      <w:pPr>
        <w:pStyle w:val="Heading2"/>
      </w:pPr>
      <w:r>
        <w:t>9.2</w:t>
      </w:r>
      <w:r>
        <w:tab/>
        <w:t>EUTRA R17 Other</w:t>
      </w:r>
    </w:p>
    <w:p w14:paraId="180F3D16" w14:textId="77777777" w:rsidR="009E73B7" w:rsidRDefault="009E73B7" w:rsidP="00173BA0">
      <w:pPr>
        <w:pStyle w:val="Comments"/>
      </w:pPr>
      <w:r>
        <w:t>Time budget: 0 TU</w:t>
      </w:r>
    </w:p>
    <w:p w14:paraId="1BA73EE0" w14:textId="77777777" w:rsidR="009E73B7" w:rsidRDefault="009E73B7" w:rsidP="00173BA0">
      <w:pPr>
        <w:pStyle w:val="Comments"/>
      </w:pPr>
      <w:r>
        <w:t>Tdoc Limitation: X tdocs</w:t>
      </w:r>
    </w:p>
    <w:p w14:paraId="7A23CE98" w14:textId="77777777" w:rsidR="009E73B7" w:rsidRDefault="009E73B7" w:rsidP="00173BA0">
      <w:pPr>
        <w:pStyle w:val="Comments"/>
      </w:pPr>
      <w:r>
        <w:t>Email max expectation: X threads</w:t>
      </w:r>
    </w:p>
    <w:p w14:paraId="4600C994" w14:textId="40E0544B" w:rsidR="00361736" w:rsidRPr="009E73B7" w:rsidRDefault="00361736" w:rsidP="00173BA0">
      <w:pPr>
        <w:pStyle w:val="Comments"/>
      </w:pPr>
    </w:p>
    <w:sectPr w:rsidR="00361736" w:rsidRPr="009E73B7" w:rsidSect="006D4187">
      <w:footerReference w:type="default" r:id="rId18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384E2" w14:textId="77777777" w:rsidR="00976133" w:rsidRDefault="00976133">
      <w:r>
        <w:separator/>
      </w:r>
    </w:p>
    <w:p w14:paraId="793DC364" w14:textId="77777777" w:rsidR="00976133" w:rsidRDefault="00976133"/>
  </w:endnote>
  <w:endnote w:type="continuationSeparator" w:id="0">
    <w:p w14:paraId="6117F1F3" w14:textId="77777777" w:rsidR="00976133" w:rsidRDefault="00976133">
      <w:r>
        <w:continuationSeparator/>
      </w:r>
    </w:p>
    <w:p w14:paraId="6EA9CEA4" w14:textId="77777777" w:rsidR="00976133" w:rsidRDefault="00976133"/>
  </w:endnote>
  <w:endnote w:type="continuationNotice" w:id="1">
    <w:p w14:paraId="7CDB3D1C" w14:textId="77777777" w:rsidR="00976133" w:rsidRDefault="009761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5756C6" w:rsidRDefault="005756C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95031">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95031">
      <w:rPr>
        <w:rStyle w:val="PageNumber"/>
        <w:noProof/>
      </w:rPr>
      <w:t>95</w:t>
    </w:r>
    <w:r>
      <w:rPr>
        <w:rStyle w:val="PageNumber"/>
      </w:rPr>
      <w:fldChar w:fldCharType="end"/>
    </w:r>
  </w:p>
  <w:p w14:paraId="365A3263" w14:textId="77777777" w:rsidR="005756C6" w:rsidRDefault="005756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71FA38" w14:textId="77777777" w:rsidR="00976133" w:rsidRDefault="00976133">
      <w:r>
        <w:separator/>
      </w:r>
    </w:p>
    <w:p w14:paraId="3798F97B" w14:textId="77777777" w:rsidR="00976133" w:rsidRDefault="00976133"/>
  </w:footnote>
  <w:footnote w:type="continuationSeparator" w:id="0">
    <w:p w14:paraId="76AE9FE7" w14:textId="77777777" w:rsidR="00976133" w:rsidRDefault="00976133">
      <w:r>
        <w:continuationSeparator/>
      </w:r>
    </w:p>
    <w:p w14:paraId="24395716" w14:textId="77777777" w:rsidR="00976133" w:rsidRDefault="00976133"/>
  </w:footnote>
  <w:footnote w:type="continuationNotice" w:id="1">
    <w:p w14:paraId="7F4DBC29" w14:textId="77777777" w:rsidR="00976133" w:rsidRDefault="00976133">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3.1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AC3E2F"/>
    <w:multiLevelType w:val="multilevel"/>
    <w:tmpl w:val="8958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8208A1"/>
    <w:multiLevelType w:val="multilevel"/>
    <w:tmpl w:val="633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2403EE"/>
    <w:multiLevelType w:val="multilevel"/>
    <w:tmpl w:val="D918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272E65"/>
    <w:multiLevelType w:val="multilevel"/>
    <w:tmpl w:val="12A4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E68BA"/>
    <w:multiLevelType w:val="hybridMultilevel"/>
    <w:tmpl w:val="1A9072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1CB5D3C"/>
    <w:multiLevelType w:val="multilevel"/>
    <w:tmpl w:val="315AAE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0B7E3B"/>
    <w:multiLevelType w:val="hybridMultilevel"/>
    <w:tmpl w:val="083C4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02C4A39"/>
    <w:multiLevelType w:val="hybridMultilevel"/>
    <w:tmpl w:val="68589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B764F4"/>
    <w:multiLevelType w:val="hybridMultilevel"/>
    <w:tmpl w:val="DBFC124A"/>
    <w:lvl w:ilvl="0" w:tplc="041D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7E5EA8"/>
    <w:multiLevelType w:val="hybridMultilevel"/>
    <w:tmpl w:val="4796A0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abstractNum w:abstractNumId="37" w15:restartNumberingAfterBreak="0">
    <w:nsid w:val="766718A1"/>
    <w:multiLevelType w:val="hybridMultilevel"/>
    <w:tmpl w:val="FAD44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F2658"/>
    <w:multiLevelType w:val="multilevel"/>
    <w:tmpl w:val="6096AF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8"/>
  </w:num>
  <w:num w:numId="2">
    <w:abstractNumId w:val="33"/>
  </w:num>
  <w:num w:numId="3">
    <w:abstractNumId w:val="10"/>
  </w:num>
  <w:num w:numId="4">
    <w:abstractNumId w:val="34"/>
  </w:num>
  <w:num w:numId="5">
    <w:abstractNumId w:val="21"/>
  </w:num>
  <w:num w:numId="6">
    <w:abstractNumId w:val="0"/>
  </w:num>
  <w:num w:numId="7">
    <w:abstractNumId w:val="22"/>
  </w:num>
  <w:num w:numId="8">
    <w:abstractNumId w:val="18"/>
  </w:num>
  <w:num w:numId="9">
    <w:abstractNumId w:val="8"/>
  </w:num>
  <w:num w:numId="10">
    <w:abstractNumId w:val="7"/>
  </w:num>
  <w:num w:numId="11">
    <w:abstractNumId w:val="6"/>
  </w:num>
  <w:num w:numId="12">
    <w:abstractNumId w:val="3"/>
  </w:num>
  <w:num w:numId="13">
    <w:abstractNumId w:val="23"/>
  </w:num>
  <w:num w:numId="14">
    <w:abstractNumId w:val="26"/>
  </w:num>
  <w:num w:numId="15">
    <w:abstractNumId w:val="32"/>
  </w:num>
  <w:num w:numId="16">
    <w:abstractNumId w:val="30"/>
  </w:num>
  <w:num w:numId="17">
    <w:abstractNumId w:val="25"/>
  </w:num>
  <w:num w:numId="18">
    <w:abstractNumId w:val="20"/>
  </w:num>
  <w:num w:numId="19">
    <w:abstractNumId w:val="5"/>
  </w:num>
  <w:num w:numId="20">
    <w:abstractNumId w:val="12"/>
  </w:num>
  <w:num w:numId="21">
    <w:abstractNumId w:val="16"/>
  </w:num>
  <w:num w:numId="22">
    <w:abstractNumId w:val="35"/>
  </w:num>
  <w:num w:numId="23">
    <w:abstractNumId w:val="13"/>
  </w:num>
  <w:num w:numId="24">
    <w:abstractNumId w:val="15"/>
  </w:num>
  <w:num w:numId="25">
    <w:abstractNumId w:val="1"/>
  </w:num>
  <w:num w:numId="26">
    <w:abstractNumId w:val="9"/>
  </w:num>
  <w:num w:numId="27">
    <w:abstractNumId w:val="17"/>
  </w:num>
  <w:num w:numId="28">
    <w:abstractNumId w:val="38"/>
  </w:num>
  <w:num w:numId="29">
    <w:abstractNumId w:val="2"/>
  </w:num>
  <w:num w:numId="30">
    <w:abstractNumId w:val="4"/>
  </w:num>
  <w:num w:numId="31">
    <w:abstractNumId w:val="37"/>
  </w:num>
  <w:num w:numId="32">
    <w:abstractNumId w:val="27"/>
  </w:num>
  <w:num w:numId="33">
    <w:abstractNumId w:val="19"/>
  </w:num>
  <w:num w:numId="34">
    <w:abstractNumId w:val="11"/>
  </w:num>
  <w:num w:numId="35">
    <w:abstractNumId w:val="31"/>
  </w:num>
  <w:num w:numId="36">
    <w:abstractNumId w:val="36"/>
  </w:num>
  <w:num w:numId="37">
    <w:abstractNumId w:val="24"/>
  </w:num>
  <w:num w:numId="38">
    <w:abstractNumId w:val="14"/>
  </w:num>
  <w:num w:numId="39">
    <w:abstractNumId w:val="14"/>
    <w:lvlOverride w:ilvl="0">
      <w:startOverride w:val="1"/>
    </w:lvlOverride>
  </w:num>
  <w:num w:numId="40">
    <w:abstractNumId w:val="29"/>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806243931-4178762186-27227653-23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3C"/>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DDC"/>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3E3"/>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1A"/>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CA"/>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3"/>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2E"/>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2"/>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03"/>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0"/>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7E"/>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1A"/>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A07"/>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B9"/>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C81"/>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55"/>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8F6"/>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50"/>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7E"/>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41"/>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A4"/>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49"/>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1"/>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44"/>
    <w:rsid w:val="002247F3"/>
    <w:rsid w:val="002248A5"/>
    <w:rsid w:val="00224908"/>
    <w:rsid w:val="00224913"/>
    <w:rsid w:val="00224AEE"/>
    <w:rsid w:val="00224B68"/>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B7"/>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C8"/>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2"/>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66"/>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6FD"/>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C4"/>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93"/>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EFB"/>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DB"/>
    <w:rsid w:val="002E1654"/>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01"/>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7E"/>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0FE1"/>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D0"/>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5F4"/>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6C5"/>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55"/>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4F60"/>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2"/>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7B"/>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94"/>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1C7"/>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3B"/>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063"/>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9A"/>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CA9"/>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A3"/>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2E"/>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0A"/>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0D4"/>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0FF7"/>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F4"/>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3AB"/>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87FBC"/>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7C"/>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5D"/>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78"/>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1F"/>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0AF"/>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48"/>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34D"/>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3F"/>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D3E"/>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2B0"/>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6C6"/>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57"/>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52"/>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7F"/>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1"/>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B5"/>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1F8"/>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B5"/>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C9A"/>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35"/>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3CF"/>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B2"/>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C8"/>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AFB"/>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1E"/>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7F"/>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81A"/>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06"/>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5F3"/>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9A"/>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3B"/>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E0"/>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0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0E"/>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E0"/>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28"/>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B7"/>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8C0"/>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366"/>
    <w:rsid w:val="00764424"/>
    <w:rsid w:val="0076449F"/>
    <w:rsid w:val="00764563"/>
    <w:rsid w:val="007645E8"/>
    <w:rsid w:val="007645F9"/>
    <w:rsid w:val="00764610"/>
    <w:rsid w:val="00764836"/>
    <w:rsid w:val="00764951"/>
    <w:rsid w:val="00764A67"/>
    <w:rsid w:val="00764ACD"/>
    <w:rsid w:val="00764C6B"/>
    <w:rsid w:val="00764C8C"/>
    <w:rsid w:val="00764D88"/>
    <w:rsid w:val="00764E06"/>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5E"/>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7BF"/>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51"/>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06"/>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448"/>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4A"/>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ED5"/>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AA9"/>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AC3"/>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1F5A"/>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EEC"/>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89"/>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3D"/>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1E"/>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6DC"/>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50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BD"/>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1F"/>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46"/>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C1"/>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E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BD0"/>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00"/>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4D"/>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C"/>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2F"/>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5FFD"/>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A6"/>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99"/>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0F4"/>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668"/>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5FFC"/>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8A5"/>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0DB"/>
    <w:rsid w:val="00A101EC"/>
    <w:rsid w:val="00A1033A"/>
    <w:rsid w:val="00A1036F"/>
    <w:rsid w:val="00A103A3"/>
    <w:rsid w:val="00A103C6"/>
    <w:rsid w:val="00A103D1"/>
    <w:rsid w:val="00A103E8"/>
    <w:rsid w:val="00A104FE"/>
    <w:rsid w:val="00A10529"/>
    <w:rsid w:val="00A10550"/>
    <w:rsid w:val="00A10723"/>
    <w:rsid w:val="00A107F4"/>
    <w:rsid w:val="00A108A3"/>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0"/>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43"/>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34"/>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53"/>
    <w:rsid w:val="00A51868"/>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EC"/>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1F7"/>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5FD"/>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6"/>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4FEF"/>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825"/>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07C"/>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8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50"/>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6E"/>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EC"/>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3E"/>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4FA"/>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1F"/>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1"/>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F5"/>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DC"/>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8F2"/>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4A"/>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D0"/>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75D"/>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BF"/>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4D"/>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5F19"/>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E0"/>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1A"/>
    <w:rsid w:val="00D24356"/>
    <w:rsid w:val="00D2438A"/>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B6"/>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4D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D"/>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4E"/>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FE"/>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CD"/>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53"/>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11"/>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9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A1"/>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472"/>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2"/>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AF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197"/>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68"/>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18"/>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65"/>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AD"/>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98"/>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5DC"/>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C7"/>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74"/>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9C6"/>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01"/>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6"/>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B7"/>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6"/>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8"/>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31"/>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8C5"/>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E1"/>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67"/>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C84"/>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1C"/>
    <w:rsid w:val="00F11133"/>
    <w:rsid w:val="00F111B4"/>
    <w:rsid w:val="00F11208"/>
    <w:rsid w:val="00F113CF"/>
    <w:rsid w:val="00F114B4"/>
    <w:rsid w:val="00F11524"/>
    <w:rsid w:val="00F115E7"/>
    <w:rsid w:val="00F11685"/>
    <w:rsid w:val="00F116B8"/>
    <w:rsid w:val="00F116E7"/>
    <w:rsid w:val="00F116EB"/>
    <w:rsid w:val="00F1172F"/>
    <w:rsid w:val="00F1174D"/>
    <w:rsid w:val="00F11782"/>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D1D"/>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B7"/>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68"/>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AFC"/>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316"/>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9C"/>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03"/>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1FFE"/>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5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ê¥¹¥È¶ÎÂä Char,列表段落1 Char,—ño’i—Ž Char,1st level - Bullet List Paragraph Char"/>
    <w:link w:val="ListParagraph"/>
    <w:uiPriority w:val="34"/>
    <w:qFormat/>
    <w:locked/>
    <w:rsid w:val="006065B5"/>
    <w:rPr>
      <w:rFonts w:ascii="Calibri" w:eastAsia="Calibri" w:hAnsi="Calibri"/>
      <w:sz w:val="22"/>
      <w:szCs w:val="22"/>
    </w:rPr>
  </w:style>
  <w:style w:type="paragraph" w:styleId="TOC4">
    <w:name w:val="toc 4"/>
    <w:basedOn w:val="Normal"/>
    <w:next w:val="Normal"/>
    <w:autoRedefine/>
    <w:semiHidden/>
    <w:unhideWhenUsed/>
    <w:rsid w:val="004160D4"/>
    <w:pPr>
      <w:spacing w:after="100"/>
      <w:ind w:left="600"/>
    </w:pPr>
  </w:style>
  <w:style w:type="paragraph" w:styleId="Title">
    <w:name w:val="Title"/>
    <w:basedOn w:val="Normal"/>
    <w:next w:val="Normal"/>
    <w:link w:val="TitleChar"/>
    <w:qFormat/>
    <w:rsid w:val="00334F60"/>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34F60"/>
    <w:rPr>
      <w:rFonts w:asciiTheme="majorHAnsi" w:eastAsiaTheme="majorEastAsia" w:hAnsiTheme="majorHAnsi" w:cstheme="majorBidi"/>
      <w:spacing w:val="-10"/>
      <w:kern w:val="28"/>
      <w:sz w:val="56"/>
      <w:szCs w:val="56"/>
    </w:rPr>
  </w:style>
  <w:style w:type="paragraph" w:customStyle="1" w:styleId="Proposal">
    <w:name w:val="Proposal"/>
    <w:basedOn w:val="BodyText"/>
    <w:rsid w:val="00984E4D"/>
    <w:pPr>
      <w:numPr>
        <w:numId w:val="38"/>
      </w:numPr>
      <w:tabs>
        <w:tab w:val="clear" w:pos="1304"/>
        <w:tab w:val="left" w:pos="1701"/>
      </w:tabs>
      <w:overflowPunct w:val="0"/>
      <w:autoSpaceDE w:val="0"/>
      <w:autoSpaceDN w:val="0"/>
      <w:adjustRightInd w:val="0"/>
      <w:spacing w:before="60" w:after="60"/>
      <w:ind w:left="1701" w:hanging="1701"/>
      <w:jc w:val="both"/>
      <w:textAlignment w:val="baseline"/>
    </w:pPr>
    <w:rPr>
      <w:rFonts w:eastAsia="Times New Roman"/>
      <w:b/>
      <w:bC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927028">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427893">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5326757">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1-e\Docs\R2-2007250.zip" TargetMode="External"/><Relationship Id="rId21" Type="http://schemas.openxmlformats.org/officeDocument/2006/relationships/hyperlink" Target="file:///D:\Documents\3GPP\tsg_ran\WG2\TSGR2_111-e\Docs\R2-2007057.zip" TargetMode="External"/><Relationship Id="rId170" Type="http://schemas.openxmlformats.org/officeDocument/2006/relationships/hyperlink" Target="file:///D:\Documents\3GPP\tsg_ran\WG2\TSGR2_111-e\Docs\R2-2007899.zip" TargetMode="External"/><Relationship Id="rId268" Type="http://schemas.openxmlformats.org/officeDocument/2006/relationships/hyperlink" Target="file:///D:\Documents\3GPP\tsg_ran\WG2\TSGR2_111-e\Docs\R2-2007795.zip" TargetMode="External"/><Relationship Id="rId475" Type="http://schemas.openxmlformats.org/officeDocument/2006/relationships/hyperlink" Target="file:///D:\Documents\3GPP\tsg_ran\WG2\TSGR2_111-e\Docs\R2-2007977.zip" TargetMode="External"/><Relationship Id="rId682" Type="http://schemas.openxmlformats.org/officeDocument/2006/relationships/hyperlink" Target="file:///D:\Documents\3GPP\tsg_ran\WG2\TSGR2_111-e\docs\R2-2006918.zip" TargetMode="External"/><Relationship Id="rId128" Type="http://schemas.openxmlformats.org/officeDocument/2006/relationships/hyperlink" Target="file:///D:\Documents\3GPP\tsg_ran\WG2\TSGR2_111-e\Docs\R2-2007720.zip" TargetMode="External"/><Relationship Id="rId335" Type="http://schemas.openxmlformats.org/officeDocument/2006/relationships/hyperlink" Target="file:///D:\Documents\3GPP\tsg_ran\WG2\TSGR2_111-e\Docs\R2-2008109.zip" TargetMode="External"/><Relationship Id="rId542" Type="http://schemas.openxmlformats.org/officeDocument/2006/relationships/hyperlink" Target="file:///D:\Documents\3GPP\tsg_ran\WG2\TSGR2_111-e\Docs\R2-2007228.zip" TargetMode="External"/><Relationship Id="rId987" Type="http://schemas.openxmlformats.org/officeDocument/2006/relationships/hyperlink" Target="file:///D:\Documents\3GPP\tsg_ran\WG2\TSGR2_111-e\Docs\R2-2007485.zip" TargetMode="External"/><Relationship Id="rId1172" Type="http://schemas.openxmlformats.org/officeDocument/2006/relationships/hyperlink" Target="file:///D:\Documents\3GPP\tsg_ran\WG2\TSGR2_111-e\Docs\R2-2006794.zip" TargetMode="External"/><Relationship Id="rId402" Type="http://schemas.openxmlformats.org/officeDocument/2006/relationships/hyperlink" Target="file:///D:\Documents\3GPP\tsg_ran\WG2\TSGR2_111-e\Docs\R2-2006558.zip" TargetMode="External"/><Relationship Id="rId847" Type="http://schemas.openxmlformats.org/officeDocument/2006/relationships/hyperlink" Target="file:///D:\Documents\3GPP\tsg_ran\WG2\TSGR2_111-e\Docs\R2-2007004.zip" TargetMode="External"/><Relationship Id="rId1032" Type="http://schemas.openxmlformats.org/officeDocument/2006/relationships/hyperlink" Target="file:///D:\Documents\3GPP\tsg_ran\WG2\TSGR2_111-e\Docs\R2-2006502.zip" TargetMode="External"/><Relationship Id="rId1477" Type="http://schemas.openxmlformats.org/officeDocument/2006/relationships/hyperlink" Target="file:///D:\Documents\3GPP\tsg_ran\WG2\TSGR2_111-e\Docs\R2-2007461.zip" TargetMode="External"/><Relationship Id="rId1684" Type="http://schemas.openxmlformats.org/officeDocument/2006/relationships/hyperlink" Target="file:///D:\Documents\3GPP\tsg_ran\WG2\TSGR2_111-e\Docs\R2-2006673.zip" TargetMode="External"/><Relationship Id="rId707" Type="http://schemas.openxmlformats.org/officeDocument/2006/relationships/hyperlink" Target="file:///C:\3GPP%20meetings\RAN2\2020\TSGR2_111-e\docs\R2-2007108.zip" TargetMode="External"/><Relationship Id="rId914" Type="http://schemas.openxmlformats.org/officeDocument/2006/relationships/hyperlink" Target="file:///D:\Documents\3GPP\tsg_ran\WG2\TSGR2_111-e\Docs\R2-2007424.zip" TargetMode="External"/><Relationship Id="rId1337" Type="http://schemas.openxmlformats.org/officeDocument/2006/relationships/hyperlink" Target="file:///D:\Documents\3GPP\tsg_ran\WG2\TSGR2_111-e\Docs\R2-2006635.zip" TargetMode="External"/><Relationship Id="rId1544" Type="http://schemas.openxmlformats.org/officeDocument/2006/relationships/hyperlink" Target="file:///D:\Documents\3GPP\tsg_ran\WG2\TSGR2_111-e\Docs\R2-2006654.zip" TargetMode="External"/><Relationship Id="rId1751" Type="http://schemas.openxmlformats.org/officeDocument/2006/relationships/hyperlink" Target="file:///D:\Documents\3GPP\tsg_ran\WG2\TSGR2_111-e\Docs\R2-2006731.zip" TargetMode="External"/><Relationship Id="rId43" Type="http://schemas.openxmlformats.org/officeDocument/2006/relationships/hyperlink" Target="file:///D:\Documents\3GPP\tsg_ran\WG2\TSGR2_111-e\Docs\R2-2008086.zip" TargetMode="External"/><Relationship Id="rId1404" Type="http://schemas.openxmlformats.org/officeDocument/2006/relationships/hyperlink" Target="file:///D:\Documents\3GPP\tsg_ran\WG2\TSGR2_111-e\Docs\R2-2007489.zip" TargetMode="External"/><Relationship Id="rId1611" Type="http://schemas.openxmlformats.org/officeDocument/2006/relationships/hyperlink" Target="file:///D:\Documents\3GPP\tsg_ran\WG2\TSGR2_111-e\Docs\R2-2007995.zip" TargetMode="External"/><Relationship Id="rId192" Type="http://schemas.openxmlformats.org/officeDocument/2006/relationships/hyperlink" Target="file:///D:\Documents\3GPP\tsg_ran\WG2\TSGR2_111-e\Docs\R2-2006993.zip" TargetMode="External"/><Relationship Id="rId1709" Type="http://schemas.openxmlformats.org/officeDocument/2006/relationships/hyperlink" Target="file:///D:\Documents\3GPP\tsg_ran\WG2\TSGR2_111-e\Docs\R2-2007939.zip" TargetMode="External"/><Relationship Id="rId497" Type="http://schemas.openxmlformats.org/officeDocument/2006/relationships/hyperlink" Target="file:///D:\Documents\3GPP\tsg_ran\WG2\TSGR2_111-e\Docs\R2-2007188.zip" TargetMode="External"/><Relationship Id="rId357" Type="http://schemas.openxmlformats.org/officeDocument/2006/relationships/hyperlink" Target="file:///D:\Documents\3GPP\tsg_ran\WG2\TSGR2_111-e\Docs\R2-2007803.zip" TargetMode="External"/><Relationship Id="rId1194" Type="http://schemas.openxmlformats.org/officeDocument/2006/relationships/hyperlink" Target="file:///D:\Documents\3GPP\tsg_ran\WG2\TSGR2_111-e\Docs\R2-2007027.zip" TargetMode="External"/><Relationship Id="rId217" Type="http://schemas.openxmlformats.org/officeDocument/2006/relationships/hyperlink" Target="file:///D:\Documents\3GPP\tsg_ran\WG2\TSGR2_111-e\Docs\R2-2006890.zip" TargetMode="External"/><Relationship Id="rId564" Type="http://schemas.openxmlformats.org/officeDocument/2006/relationships/hyperlink" Target="file:///D:\Documents\3GPP\tsg_ran\WG2\TSGR2_111-e\Docs\R2-2007848.zip" TargetMode="External"/><Relationship Id="rId771" Type="http://schemas.openxmlformats.org/officeDocument/2006/relationships/hyperlink" Target="file:///D:\Documents\3GPP\tsg_ran\WG2\TSGR2_111-e\Docs\R2-2007266.zip" TargetMode="External"/><Relationship Id="rId869" Type="http://schemas.openxmlformats.org/officeDocument/2006/relationships/hyperlink" Target="file:///D:\Documents\3GPP\tsg_ran\WG2\TSGR2_111-e\Docs\R2-2007683.zip" TargetMode="External"/><Relationship Id="rId1499" Type="http://schemas.openxmlformats.org/officeDocument/2006/relationships/hyperlink" Target="file:///D:\Documents\3GPP\tsg_ran\WG2\TSGR2_111-e\Docs\R2-2007291.zip" TargetMode="External"/><Relationship Id="rId424" Type="http://schemas.openxmlformats.org/officeDocument/2006/relationships/hyperlink" Target="file:///D:\Documents\3GPP\tsg_ran\WG2\TSGR2_111-e\Docs\R2-2007713.zip" TargetMode="External"/><Relationship Id="rId631" Type="http://schemas.openxmlformats.org/officeDocument/2006/relationships/hyperlink" Target="file:///D:\Documents\3GPP\tsg_ran\WG2\TSGR2_111-e\Docs\R2-2007648.zip" TargetMode="External"/><Relationship Id="rId729" Type="http://schemas.openxmlformats.org/officeDocument/2006/relationships/hyperlink" Target="file:///D:\Documents\3GPP\tsg_ran\WG2\TSGR2_111-e\docs\R2-2008035.zip" TargetMode="External"/><Relationship Id="rId1054" Type="http://schemas.openxmlformats.org/officeDocument/2006/relationships/hyperlink" Target="file:///D:\Documents\3GPP\tsg_ran\WG2\TSGR2_111-e\Docs\R2-2007962.zip" TargetMode="External"/><Relationship Id="rId1261" Type="http://schemas.openxmlformats.org/officeDocument/2006/relationships/hyperlink" Target="file:///D:\Documents\3GPP\tsg_ran\WG2\TSGR2_111-e\Docs\R2-2007624.zip" TargetMode="External"/><Relationship Id="rId1359" Type="http://schemas.openxmlformats.org/officeDocument/2006/relationships/hyperlink" Target="file:///D:\Documents\3GPP\tsg_ran\WG2\TSGR2_111-e\Docs\R2-2007139.zip" TargetMode="External"/><Relationship Id="rId936" Type="http://schemas.openxmlformats.org/officeDocument/2006/relationships/hyperlink" Target="file:///D:\Documents\3GPP\tsg_ran\WG2\TSGR2_111-e\Docs\R2-2007510.zip" TargetMode="External"/><Relationship Id="rId1121" Type="http://schemas.openxmlformats.org/officeDocument/2006/relationships/hyperlink" Target="file:///D:\Documents\3GPP\tsg_ran\WG2\TSGR2_111-e\Docs\R2-2007503.zip" TargetMode="External"/><Relationship Id="rId1219" Type="http://schemas.openxmlformats.org/officeDocument/2006/relationships/hyperlink" Target="file:///D:\Documents\3GPP\tsg_ran\WG2\TSGR2_111-e\Docs\R2-2007055.zip" TargetMode="External"/><Relationship Id="rId1566" Type="http://schemas.openxmlformats.org/officeDocument/2006/relationships/hyperlink" Target="file:///D:\Documents\3GPP\tsg_ran\WG2\TSGR2_111-e\Docs\R2-2007990.zip" TargetMode="External"/><Relationship Id="rId1773" Type="http://schemas.openxmlformats.org/officeDocument/2006/relationships/hyperlink" Target="file:///D:\Documents\3GPP\tsg_ran\WG2\TSGR2_111-e\Docs\R2-2007996.zip" TargetMode="External"/><Relationship Id="rId65" Type="http://schemas.openxmlformats.org/officeDocument/2006/relationships/hyperlink" Target="file:///D:\Documents\3GPP\tsg_ran\WG2\TSGR2_111-e\Docs\R2-2006997.zip" TargetMode="External"/><Relationship Id="rId1426" Type="http://schemas.openxmlformats.org/officeDocument/2006/relationships/hyperlink" Target="file:///D:\Documents\3GPP\tsg_ran\WG2\TSGR2_111-e\Docs\R2-2006603.zip" TargetMode="External"/><Relationship Id="rId1633" Type="http://schemas.openxmlformats.org/officeDocument/2006/relationships/hyperlink" Target="file:///D:\Documents\3GPP\tsg_ran\WG2\TSGR2_111-e\Docs\R2-2007184.zip" TargetMode="External"/><Relationship Id="rId1700" Type="http://schemas.openxmlformats.org/officeDocument/2006/relationships/hyperlink" Target="file:///D:\Documents\3GPP\tsg_ran\WG2\TSGR2_111-e\Docs\R2-2006566.zip" TargetMode="External"/><Relationship Id="rId281" Type="http://schemas.openxmlformats.org/officeDocument/2006/relationships/hyperlink" Target="file:///D:\Documents\3GPP\tsg_ran\WG2\TSGR2_111-e\Docs\R2-2008083.zip" TargetMode="External"/><Relationship Id="rId141" Type="http://schemas.openxmlformats.org/officeDocument/2006/relationships/hyperlink" Target="file:///D:\Documents\3GPP\tsg_ran\WG2\TSGR2_111-e\Docs\R2-2007255.zip" TargetMode="External"/><Relationship Id="rId379" Type="http://schemas.openxmlformats.org/officeDocument/2006/relationships/hyperlink" Target="file:///D:\Documents\3GPP\tsg_ran\WG2\TSGR2_111-e\Docs\R2-2006647.zip" TargetMode="External"/><Relationship Id="rId586" Type="http://schemas.openxmlformats.org/officeDocument/2006/relationships/hyperlink" Target="file:///D:\Documents\3GPP\tsg_ran\WG2\TSGR2_111-e\Docs\R2-2008050.zip" TargetMode="External"/><Relationship Id="rId793" Type="http://schemas.openxmlformats.org/officeDocument/2006/relationships/hyperlink" Target="file:///D:\Documents\3GPP\tsg_ran\WG2\TSGR2_111-e\Docs\R2-2007706.zip" TargetMode="External"/><Relationship Id="rId7" Type="http://schemas.openxmlformats.org/officeDocument/2006/relationships/endnotes" Target="endnotes.xml"/><Relationship Id="rId239" Type="http://schemas.openxmlformats.org/officeDocument/2006/relationships/hyperlink" Target="file:///D:\Documents\3GPP\tsg_ran\WG2\TSGR2_111-e\Docs\R2-2007943.zip" TargetMode="External"/><Relationship Id="rId446" Type="http://schemas.openxmlformats.org/officeDocument/2006/relationships/hyperlink" Target="file:///D:\Documents\3GPP\tsg_ran\WG2\TSGR2_111-e\Docs\R2-2007483.zip" TargetMode="External"/><Relationship Id="rId653" Type="http://schemas.openxmlformats.org/officeDocument/2006/relationships/hyperlink" Target="file:///D:\Documents\3GPP\tsg_ran\WG2\TSGR2_111-e\Docs\R2-2007919.zip" TargetMode="External"/><Relationship Id="rId1076" Type="http://schemas.openxmlformats.org/officeDocument/2006/relationships/hyperlink" Target="file:///D:\Documents\3GPP\tsg_ran\WG2\TSGR2_111-e\Docs\R2-2007340.zip" TargetMode="External"/><Relationship Id="rId1283" Type="http://schemas.openxmlformats.org/officeDocument/2006/relationships/hyperlink" Target="file:///D:\Documents\3GPP\tsg_ran\WG2\TSGR2_111-e\Docs\R2-2007394.zip" TargetMode="External"/><Relationship Id="rId1490" Type="http://schemas.openxmlformats.org/officeDocument/2006/relationships/hyperlink" Target="file:///D:\Documents\3GPP\tsg_ran\WG2\TSGR2_111-e\Docs\R2-2006761.zip" TargetMode="External"/><Relationship Id="rId306" Type="http://schemas.openxmlformats.org/officeDocument/2006/relationships/hyperlink" Target="file:///D:\Documents\3GPP\tsg_ran\WG2\TSGR2_111-e\Docs\R2-2007304.zip" TargetMode="External"/><Relationship Id="rId860" Type="http://schemas.openxmlformats.org/officeDocument/2006/relationships/hyperlink" Target="file:///D:\Documents\3GPP\tsg_ran\WG2\TSGR2_111-e\Docs\R2-2007006.zip" TargetMode="External"/><Relationship Id="rId958" Type="http://schemas.openxmlformats.org/officeDocument/2006/relationships/hyperlink" Target="file:///D:\Documents\3GPP\tsg_ran\WG2\TSGR2_111-e\Docs\R2-2008005.zip" TargetMode="External"/><Relationship Id="rId1143" Type="http://schemas.openxmlformats.org/officeDocument/2006/relationships/hyperlink" Target="file:///D:\Documents\3GPP\tsg_ran\WG2\TSGR2_111-e\Docs\R2-2007459.zip" TargetMode="External"/><Relationship Id="rId1588" Type="http://schemas.openxmlformats.org/officeDocument/2006/relationships/hyperlink" Target="file:///D:\Documents\3GPP\tsg_ran\WG2\TSGR2_111-e\Docs\R2-2006781.zip" TargetMode="External"/><Relationship Id="rId1795" Type="http://schemas.openxmlformats.org/officeDocument/2006/relationships/hyperlink" Target="file:///D:\Documents\3GPP\tsg_ran\WG2\TSGR2_111-e\Docs\R2-2007667.zip" TargetMode="External"/><Relationship Id="rId87" Type="http://schemas.openxmlformats.org/officeDocument/2006/relationships/hyperlink" Target="file:///D:\Documents\3GPP\tsg_ran\WG2\TSGR2_111-e\Docs\R2-2007097.zip" TargetMode="External"/><Relationship Id="rId513" Type="http://schemas.openxmlformats.org/officeDocument/2006/relationships/hyperlink" Target="file:///D:\Documents\3GPP\tsg_ran\WG2\TSGR2_111-e\Docs\R2-2007820.zip" TargetMode="External"/><Relationship Id="rId720" Type="http://schemas.openxmlformats.org/officeDocument/2006/relationships/hyperlink" Target="file:///D:\Documents\3GPP\tsg_ran\WG2\TSGR2_111-e\docs\R2-2006863.zip" TargetMode="External"/><Relationship Id="rId818" Type="http://schemas.openxmlformats.org/officeDocument/2006/relationships/hyperlink" Target="file:///D:\Documents\3GPP\tsg_ran\TSG_RAN\TSGR_88e\Docs\RP-201218.zip" TargetMode="External"/><Relationship Id="rId1350" Type="http://schemas.openxmlformats.org/officeDocument/2006/relationships/hyperlink" Target="file:///D:\Documents\3GPP\tsg_ran\WG2\TSGR2_111-e\Docs\R2-2007627.zip" TargetMode="External"/><Relationship Id="rId1448" Type="http://schemas.openxmlformats.org/officeDocument/2006/relationships/hyperlink" Target="file:///D:\Documents\3GPP\tsg_ran\WG2\TSGR2_111-e\Docs\R2-2006571.zip" TargetMode="External"/><Relationship Id="rId1655" Type="http://schemas.openxmlformats.org/officeDocument/2006/relationships/hyperlink" Target="file:///D:\Documents\3GPP\tsg_ran\WG2\TSGR2_111-e\Docs\R2-2007463.zip" TargetMode="External"/><Relationship Id="rId1003" Type="http://schemas.openxmlformats.org/officeDocument/2006/relationships/hyperlink" Target="file:///D:\Documents\3GPP\tsg_ran\WG2\TSGR2_111-e\Docs\R2-2007851.zip" TargetMode="External"/><Relationship Id="rId1210" Type="http://schemas.openxmlformats.org/officeDocument/2006/relationships/hyperlink" Target="file:///D:\Documents\3GPP\tsg_ran\WG2\TSGR2_111-e\Docs\R2-2007633.zip" TargetMode="External"/><Relationship Id="rId1308" Type="http://schemas.openxmlformats.org/officeDocument/2006/relationships/hyperlink" Target="file:///D:\Documents\3GPP\tsg_ran\WG2\TSGR2_111-e\Docs\R2-2007166.zip" TargetMode="External"/><Relationship Id="rId1515" Type="http://schemas.openxmlformats.org/officeDocument/2006/relationships/hyperlink" Target="file:///D:\Documents\3GPP\tsg_ran\WG2\TSGR2_111-e\Docs\R2-2006871.zip" TargetMode="External"/><Relationship Id="rId1722" Type="http://schemas.openxmlformats.org/officeDocument/2006/relationships/hyperlink" Target="file:///D:\Documents\3GPP\tsg_ran\WG2\TSGR2_111-e\Docs\R2-2006903.zip" TargetMode="External"/><Relationship Id="rId14" Type="http://schemas.openxmlformats.org/officeDocument/2006/relationships/hyperlink" Target="file:///D:\Documents\3GPP\tsg_ran\WG2\TSGR2_111-e\Docs\R2-2006657.zip" TargetMode="External"/><Relationship Id="rId163" Type="http://schemas.openxmlformats.org/officeDocument/2006/relationships/hyperlink" Target="file:///D:\Documents\3GPP\tsg_ran\WG2\TSGR2_111-e\Docs\R2-2006681.zip" TargetMode="External"/><Relationship Id="rId370" Type="http://schemas.openxmlformats.org/officeDocument/2006/relationships/hyperlink" Target="file:///D:\Documents\3GPP\tsg_ran\WG2\TSGR2_111-e\Docs\R2-2007113.zip" TargetMode="External"/><Relationship Id="rId230" Type="http://schemas.openxmlformats.org/officeDocument/2006/relationships/hyperlink" Target="file:///D:\Documents\3GPP\tsg_ran\WG2\TSGR2_111-e\Docs\R2-2008042.zip" TargetMode="External"/><Relationship Id="rId468" Type="http://schemas.openxmlformats.org/officeDocument/2006/relationships/hyperlink" Target="file:///D:\Documents\3GPP\tsg_ran\WG2\TSGR2_111-e\Docs\R2-2007970.zip" TargetMode="External"/><Relationship Id="rId675" Type="http://schemas.openxmlformats.org/officeDocument/2006/relationships/hyperlink" Target="file:///D:\Documents\3GPP\tsg_ran\WG2\TSGR2_111-e\Docs\R2-2006592.zip" TargetMode="External"/><Relationship Id="rId882" Type="http://schemas.openxmlformats.org/officeDocument/2006/relationships/hyperlink" Target="file:///D:\Documents\3GPP\tsg_ran\WG2\TSGR2_111-e\Docs\R2-2006686.zip" TargetMode="External"/><Relationship Id="rId1098" Type="http://schemas.openxmlformats.org/officeDocument/2006/relationships/hyperlink" Target="file:///D:\Documents\3GPP\tsg_ran\WG2\TSGR2_111-e\Docs\R2-2007335.zip" TargetMode="External"/><Relationship Id="rId328" Type="http://schemas.openxmlformats.org/officeDocument/2006/relationships/hyperlink" Target="file:///D:\Documents\3GPP\tsg_ran\WG2\TSGR2_111-e\Docs\R2-2008040.zip" TargetMode="External"/><Relationship Id="rId535" Type="http://schemas.openxmlformats.org/officeDocument/2006/relationships/hyperlink" Target="file:///D:\Documents\3GPP\tsg_ran\WG2\TSGR2_111-e\Docs\R2-2007079.zip" TargetMode="External"/><Relationship Id="rId742" Type="http://schemas.openxmlformats.org/officeDocument/2006/relationships/hyperlink" Target="file:///D:\Documents\3GPP\tsg_ran\WG2\TSGR2_111-e\Docs\R2-2006664.zip" TargetMode="External"/><Relationship Id="rId1165" Type="http://schemas.openxmlformats.org/officeDocument/2006/relationships/hyperlink" Target="file:///D:\Documents\3GPP\tsg_ran\WG2\TSGR2_111-e\Docs\R2-2007672.zip" TargetMode="External"/><Relationship Id="rId1372" Type="http://schemas.openxmlformats.org/officeDocument/2006/relationships/hyperlink" Target="file:///D:\Documents\3GPP\tsg_ran\WG2\TSGR2_111-e\Docs\R2-2007447.zip" TargetMode="External"/><Relationship Id="rId602" Type="http://schemas.openxmlformats.org/officeDocument/2006/relationships/hyperlink" Target="file:///D:\Documents\3GPP\tsg_ran\WG2\TSGR2_111-e\Docs\R2-2006742.zip" TargetMode="External"/><Relationship Id="rId1025" Type="http://schemas.openxmlformats.org/officeDocument/2006/relationships/hyperlink" Target="file:///D:\Documents\3GPP\tsg_ran\WG2\TSGR2_111-e\Docs\R2-2007379.zip" TargetMode="External"/><Relationship Id="rId1232" Type="http://schemas.openxmlformats.org/officeDocument/2006/relationships/hyperlink" Target="file:///D:\Documents\3GPP\tsg_ran\WG2\TSGR2_111-e\Docs\R2-2007009.zip" TargetMode="External"/><Relationship Id="rId1677" Type="http://schemas.openxmlformats.org/officeDocument/2006/relationships/hyperlink" Target="file:///D:\Documents\3GPP\tsg_ran\WG2\TSGR2_111-e\Docs\R2-2007173.zip" TargetMode="External"/><Relationship Id="rId907" Type="http://schemas.openxmlformats.org/officeDocument/2006/relationships/hyperlink" Target="file:///D:\Documents\3GPP\tsg_ran\WG2\TSGR2_111-e\Docs\R2-2007512.zip" TargetMode="External"/><Relationship Id="rId1537" Type="http://schemas.openxmlformats.org/officeDocument/2006/relationships/hyperlink" Target="file:///D:\Documents\3GPP\tsg_ran\WG2\TSGR2_111-e\Docs\R2-2006730.zip" TargetMode="External"/><Relationship Id="rId1744" Type="http://schemas.openxmlformats.org/officeDocument/2006/relationships/hyperlink" Target="file:///D:\Documents\3GPP\tsg_ran\WG2\TSGR2_111-e\Docs\R2-2007491.zip" TargetMode="External"/><Relationship Id="rId36" Type="http://schemas.openxmlformats.org/officeDocument/2006/relationships/hyperlink" Target="file:///D:\Documents\3GPP\tsg_ran\WG2\TSGR2_111-e\Docs\R2-2008092.zip" TargetMode="External"/><Relationship Id="rId1604" Type="http://schemas.openxmlformats.org/officeDocument/2006/relationships/hyperlink" Target="file:///D:\Documents\3GPP\tsg_ran\WG2\TSGR2_111-e\Docs\R2-2007615.zip" TargetMode="External"/><Relationship Id="rId185" Type="http://schemas.openxmlformats.org/officeDocument/2006/relationships/hyperlink" Target="file:///D:\Documents\3GPP\tsg_ran\WG2\TSGR2_111-e\Docs\R2-2006996.zip" TargetMode="External"/><Relationship Id="rId1811" Type="http://schemas.openxmlformats.org/officeDocument/2006/relationships/hyperlink" Target="file:///D:\Documents\3GPP\tsg_ran\WG2\TSGR2_111-e\Docs\R2-2006834.zip" TargetMode="External"/><Relationship Id="rId392" Type="http://schemas.openxmlformats.org/officeDocument/2006/relationships/hyperlink" Target="file:///D:\Documents\3GPP\tsg_ran\WG2\TSGR2_111-e\Docs\R2-2007087.zip" TargetMode="External"/><Relationship Id="rId697" Type="http://schemas.openxmlformats.org/officeDocument/2006/relationships/hyperlink" Target="file:///C:\3GPP%20meetings\RAN2\2020\TSGR2_111-e\docs\R2-2007151.zip" TargetMode="External"/><Relationship Id="rId252" Type="http://schemas.openxmlformats.org/officeDocument/2006/relationships/hyperlink" Target="file:///D:\Documents\3GPP\tsg_ran\WG2\TSGR2_111-e\Docs\R2-2007675.zip" TargetMode="External"/><Relationship Id="rId1187" Type="http://schemas.openxmlformats.org/officeDocument/2006/relationships/hyperlink" Target="file:///D:\Documents\3GPP\tsg_ran\WG2\TSGR2_111-e\Docs\R2-2007992.zip" TargetMode="External"/><Relationship Id="rId112" Type="http://schemas.openxmlformats.org/officeDocument/2006/relationships/hyperlink" Target="file:///D:\Documents\3GPP\tsg_ran\WG2\TSGR2_111-e\Docs\R2-2007327.zip" TargetMode="External"/><Relationship Id="rId557" Type="http://schemas.openxmlformats.org/officeDocument/2006/relationships/hyperlink" Target="file:///D:\Documents\3GPP\tsg_ran\WG2\TSGR2_111-e\Docs\R2-2007298.zip" TargetMode="External"/><Relationship Id="rId764" Type="http://schemas.openxmlformats.org/officeDocument/2006/relationships/hyperlink" Target="file:///D:\Documents\3GPP\tsg_ran\WG2\TSGR2_111-e\Docs\R2-2007836.zip" TargetMode="External"/><Relationship Id="rId971" Type="http://schemas.openxmlformats.org/officeDocument/2006/relationships/hyperlink" Target="file:///D:\Documents\3GPP\tsg_ran\TSG_RAN\TSGR_84\Docs\RP-191088.zip" TargetMode="External"/><Relationship Id="rId1394" Type="http://schemas.openxmlformats.org/officeDocument/2006/relationships/hyperlink" Target="file:///D:\Documents\3GPP\tsg_ran\WG2\TSGR2_111-e\Docs\R2-2007126.zip" TargetMode="External"/><Relationship Id="rId1699" Type="http://schemas.openxmlformats.org/officeDocument/2006/relationships/hyperlink" Target="file:///D:\Documents\3GPP\tsg_ran\WG2\TSGR2_111-e\Docs\R2-2007938.zip" TargetMode="External"/><Relationship Id="rId417" Type="http://schemas.openxmlformats.org/officeDocument/2006/relationships/hyperlink" Target="file:///D:\Documents\3GPP\tsg_ran\WG2\TSGR2_111-e\Docs\R2-2008080.zip" TargetMode="External"/><Relationship Id="rId624" Type="http://schemas.openxmlformats.org/officeDocument/2006/relationships/hyperlink" Target="file:///D:\Documents\3GPP\tsg_ran\WG2\TSGR2_111-e\Docs\R2-2007247.zip" TargetMode="External"/><Relationship Id="rId831" Type="http://schemas.openxmlformats.org/officeDocument/2006/relationships/hyperlink" Target="file:///D:\Documents\3GPP\tsg_ran\WG2\TSGR2_111-e\Docs\R2-2006812.zip" TargetMode="External"/><Relationship Id="rId1047" Type="http://schemas.openxmlformats.org/officeDocument/2006/relationships/hyperlink" Target="file:///D:\Documents\3GPP\tsg_ran\WG2\TSGR2_111-e\Docs\R2-2007258.zip" TargetMode="External"/><Relationship Id="rId1254" Type="http://schemas.openxmlformats.org/officeDocument/2006/relationships/hyperlink" Target="file:///D:\Documents\3GPP\tsg_ran\WG2\TSGR2_111-e\Docs\R2-2007089.zip" TargetMode="External"/><Relationship Id="rId1461" Type="http://schemas.openxmlformats.org/officeDocument/2006/relationships/hyperlink" Target="file:///D:\Documents\3GPP\tsg_ran\WG2\TSGR2_111-e\Docs\R2-2006760.zip" TargetMode="External"/><Relationship Id="rId929" Type="http://schemas.openxmlformats.org/officeDocument/2006/relationships/hyperlink" Target="file:///D:\Documents\3GPP\tsg_ran\WG2\TSGR2_111-e\Docs\R2-2007226.zip" TargetMode="External"/><Relationship Id="rId1114" Type="http://schemas.openxmlformats.org/officeDocument/2006/relationships/hyperlink" Target="file:///D:\Documents\3GPP\tsg_ran\WG2\TSGR2_111-e\Docs\R2-2007310.zip" TargetMode="External"/><Relationship Id="rId1321" Type="http://schemas.openxmlformats.org/officeDocument/2006/relationships/hyperlink" Target="file:///D:\Documents\3GPP\tsg_ran\WG2\TSGR2_111-e\Docs\R2-2006948.zip" TargetMode="External"/><Relationship Id="rId1559" Type="http://schemas.openxmlformats.org/officeDocument/2006/relationships/hyperlink" Target="file:///D:\Documents\3GPP\tsg_ran\WG2\TSGR2_111-e\Docs\R2-2007260.zip" TargetMode="External"/><Relationship Id="rId1766" Type="http://schemas.openxmlformats.org/officeDocument/2006/relationships/hyperlink" Target="file:///D:\Documents\3GPP\tsg_ran\WG2\TSGR2_111-e\Docs\R2-2007494.zip" TargetMode="External"/><Relationship Id="rId58" Type="http://schemas.openxmlformats.org/officeDocument/2006/relationships/hyperlink" Target="file:///D:\Documents\3GPP\tsg_ran\WG2\TSGR2_111-e\Docs\R2-2007000.zip" TargetMode="External"/><Relationship Id="rId1419" Type="http://schemas.openxmlformats.org/officeDocument/2006/relationships/hyperlink" Target="file:///D:\Documents\3GPP\tsg_ran\WG2\TSGR2_111-e\Docs\R2-2006601.zip" TargetMode="External"/><Relationship Id="rId1626" Type="http://schemas.openxmlformats.org/officeDocument/2006/relationships/hyperlink" Target="file:///D:\Documents\3GPP\tsg_ran\WG2\TSGR2_111-e\Docs\R2-2006925.zip" TargetMode="External"/><Relationship Id="rId274" Type="http://schemas.openxmlformats.org/officeDocument/2006/relationships/hyperlink" Target="file:///D:\Documents\3GPP\tsg_ran\WG2\TSGR2_111-e\Docs\R2-2006998.zip" TargetMode="External"/><Relationship Id="rId481" Type="http://schemas.openxmlformats.org/officeDocument/2006/relationships/hyperlink" Target="file:///D:\Documents\3GPP\tsg_ran\WG2\TSGR2_111-e\Docs\R2-2007325.zip" TargetMode="External"/><Relationship Id="rId134" Type="http://schemas.openxmlformats.org/officeDocument/2006/relationships/hyperlink" Target="file:///D:\Documents\3GPP\tsg_ran\WG2\TSGR2_111-e\Docs\R2-2008022.zip" TargetMode="External"/><Relationship Id="rId579" Type="http://schemas.openxmlformats.org/officeDocument/2006/relationships/hyperlink" Target="file:///D:\Documents\3GPP\tsg_ran\WG2\TSGR2_111-e\Docs\R2-2007886.zip" TargetMode="External"/><Relationship Id="rId786" Type="http://schemas.openxmlformats.org/officeDocument/2006/relationships/hyperlink" Target="file:///D:\Documents\3GPP\tsg_ran\WG2\TSGR2_111-e\Docs\R2-2007664.zip" TargetMode="External"/><Relationship Id="rId993" Type="http://schemas.openxmlformats.org/officeDocument/2006/relationships/hyperlink" Target="file:///D:\Documents\3GPP\tsg_ran\WG2\TSGR2_111-e\Docs\R2-2007895.zip" TargetMode="External"/><Relationship Id="rId341" Type="http://schemas.openxmlformats.org/officeDocument/2006/relationships/hyperlink" Target="file:///D:\Documents\3GPP\tsg_ran\WG2\TSGR2_111-e\Docs\R2-2007276.zip" TargetMode="External"/><Relationship Id="rId439" Type="http://schemas.openxmlformats.org/officeDocument/2006/relationships/hyperlink" Target="file:///D:\Documents\3GPP\tsg_ran\WG2\TSGR2_111-e\Docs\R2-2007535.zip" TargetMode="External"/><Relationship Id="rId646" Type="http://schemas.openxmlformats.org/officeDocument/2006/relationships/hyperlink" Target="file:///D:\Documents\3GPP\tsg_ran\WG2\TSGR2_111-e\Docs\R2-2007911.zip" TargetMode="External"/><Relationship Id="rId1069" Type="http://schemas.openxmlformats.org/officeDocument/2006/relationships/hyperlink" Target="file:///D:\Documents\3GPP\tsg_ran\WG2\TSGR2_111-e\Docs\R2-2006858.zip" TargetMode="External"/><Relationship Id="rId1276" Type="http://schemas.openxmlformats.org/officeDocument/2006/relationships/hyperlink" Target="file:///D:\Documents\3GPP\tsg_ran\WG2\TSGR2_111-e\Docs\R2-2007179.zip" TargetMode="External"/><Relationship Id="rId1483" Type="http://schemas.openxmlformats.org/officeDocument/2006/relationships/hyperlink" Target="file:///D:\Documents\3GPP\tsg_ran\WG2\TSGR2_111-e\Docs\R2-2008047.zip" TargetMode="External"/><Relationship Id="rId201" Type="http://schemas.openxmlformats.org/officeDocument/2006/relationships/hyperlink" Target="file:///D:\Documents\3GPP\tsg_ran\WG2\TSGR2_111-e\Docs\R2-2006994.zip" TargetMode="External"/><Relationship Id="rId506" Type="http://schemas.openxmlformats.org/officeDocument/2006/relationships/hyperlink" Target="file:///D:\Documents\3GPP\tsg_ran\WG2\TSGR2_111-e\Docs\R2-2007892.zip" TargetMode="External"/><Relationship Id="rId853" Type="http://schemas.openxmlformats.org/officeDocument/2006/relationships/hyperlink" Target="file:///D:\Documents\3GPP\tsg_ran\WG2\TSGR2_111-e\Docs\R2-2008008.zip" TargetMode="External"/><Relationship Id="rId1136" Type="http://schemas.openxmlformats.org/officeDocument/2006/relationships/hyperlink" Target="file:///D:\Documents\3GPP\tsg_ran\WG2\TSGR2_111-e\Docs\R2-2008073.zip" TargetMode="External"/><Relationship Id="rId1690" Type="http://schemas.openxmlformats.org/officeDocument/2006/relationships/hyperlink" Target="file:///D:\Documents\3GPP\tsg_ran\WG2\TSGR2_111-e\Docs\R2-2007158.zip" TargetMode="External"/><Relationship Id="rId1788" Type="http://schemas.openxmlformats.org/officeDocument/2006/relationships/hyperlink" Target="file:///D:\Documents\3GPP\tsg_ran\WG2\TSGR2_111-e\Docs\R2-2007782.zip" TargetMode="External"/><Relationship Id="rId713" Type="http://schemas.openxmlformats.org/officeDocument/2006/relationships/hyperlink" Target="file:///C:\3GPP%20meetings\RAN2\2020\TSGR2_111-e\docs\R2-2006919.zip" TargetMode="External"/><Relationship Id="rId920" Type="http://schemas.openxmlformats.org/officeDocument/2006/relationships/hyperlink" Target="file:///D:\Documents\3GPP\tsg_ran\WG2\TSGR2_111-e\Docs\R2-2007752.zip" TargetMode="External"/><Relationship Id="rId1343" Type="http://schemas.openxmlformats.org/officeDocument/2006/relationships/hyperlink" Target="file:///D:\Documents\3GPP\tsg_ran\WG2\TSGR2_111-e\Docs\R2-2006906.zip" TargetMode="External"/><Relationship Id="rId1550" Type="http://schemas.openxmlformats.org/officeDocument/2006/relationships/hyperlink" Target="file:///D:\Documents\3GPP\tsg_ran\WG2\TSGR2_111-e\Docs\R2-2006775.zip" TargetMode="External"/><Relationship Id="rId1648" Type="http://schemas.openxmlformats.org/officeDocument/2006/relationships/hyperlink" Target="file:///D:\Documents\3GPP\tsg_ran\WG2\TSGR2_111-e\Docs\R2-2006873.zip" TargetMode="External"/><Relationship Id="rId1203" Type="http://schemas.openxmlformats.org/officeDocument/2006/relationships/hyperlink" Target="file:///D:\Documents\3GPP\tsg_ran\WG2\TSGR2_111-e\Docs\R2-2008061.zip" TargetMode="External"/><Relationship Id="rId1410" Type="http://schemas.openxmlformats.org/officeDocument/2006/relationships/hyperlink" Target="file:///D:\Documents\3GPP\tsg_ran\WG2\TSGR2_111-e\Docs\R2-2007742.zip" TargetMode="External"/><Relationship Id="rId1508" Type="http://schemas.openxmlformats.org/officeDocument/2006/relationships/hyperlink" Target="file:///D:\Documents\3GPP\tsg_ran\WG2\TSGR2_111-e\Docs\R2-2006534.zip" TargetMode="External"/><Relationship Id="rId1715" Type="http://schemas.openxmlformats.org/officeDocument/2006/relationships/hyperlink" Target="file:///D:\Documents\3GPP\tsg_ran\WG2\TSGR2_111-e\Docs\R2-2007366.zip" TargetMode="External"/><Relationship Id="rId296" Type="http://schemas.openxmlformats.org/officeDocument/2006/relationships/hyperlink" Target="file:///D:\Documents\3GPP\tsg_ran\WG2\TSGR2_111-e\Docs\R2-2007211.zip" TargetMode="External"/><Relationship Id="rId156" Type="http://schemas.openxmlformats.org/officeDocument/2006/relationships/hyperlink" Target="file:///D:\Documents\3GPP\tsg_ran\WG2\TSGR2_111-e\Docs\R2-2007725.zip" TargetMode="External"/><Relationship Id="rId363" Type="http://schemas.openxmlformats.org/officeDocument/2006/relationships/hyperlink" Target="file:///D:\Documents\3GPP\tsg_ran\WG2\TSGR2_111-e\Docs\R2-2006880.zip" TargetMode="External"/><Relationship Id="rId570" Type="http://schemas.openxmlformats.org/officeDocument/2006/relationships/hyperlink" Target="file:///D:\Documents\3GPP\tsg_ran\WG2\TSGR2_111-e\Docs\R2-2007857.zip" TargetMode="External"/><Relationship Id="rId223" Type="http://schemas.openxmlformats.org/officeDocument/2006/relationships/hyperlink" Target="file:///D:\Documents\3GPP\tsg_ran\WG2\TSGR2_111-e\Docs\R2-2006677.zip" TargetMode="External"/><Relationship Id="rId430" Type="http://schemas.openxmlformats.org/officeDocument/2006/relationships/hyperlink" Target="file:///D:\Documents\3GPP\tsg_ran\WG2\TSGR2_111-e\Docs\R2-2006504.zip" TargetMode="External"/><Relationship Id="rId668" Type="http://schemas.openxmlformats.org/officeDocument/2006/relationships/hyperlink" Target="file:///D:\Documents\3GPP\tsg_ran\WG2\TSGR2_111-e\Docs\R2-2006584.zip" TargetMode="External"/><Relationship Id="rId875" Type="http://schemas.openxmlformats.org/officeDocument/2006/relationships/hyperlink" Target="file:///D:\Documents\3GPP\tsg_ran\WG2\TSGR2_111-e\Docs\R2-2006989.zip" TargetMode="External"/><Relationship Id="rId1060" Type="http://schemas.openxmlformats.org/officeDocument/2006/relationships/hyperlink" Target="file:///D:\Documents\3GPP\tsg_ran\WG2\TSGR2_111-e\Docs\R2-2008067.zip" TargetMode="External"/><Relationship Id="rId1298" Type="http://schemas.openxmlformats.org/officeDocument/2006/relationships/hyperlink" Target="file:///D:\Documents\3GPP\tsg_ran\WG2\TSGR2_111-e\Docs\R2-2008025.zip" TargetMode="External"/><Relationship Id="rId528" Type="http://schemas.openxmlformats.org/officeDocument/2006/relationships/hyperlink" Target="file:///D:\Documents\3GPP\tsg_ran\WG2\TSGR2_111-e\Docs\R2-2006744.zip" TargetMode="External"/><Relationship Id="rId735" Type="http://schemas.openxmlformats.org/officeDocument/2006/relationships/hyperlink" Target="file:///D:\Documents\3GPP\tsg_ran\WG2\TSGR2_111-e\Docs\R2-2006841.zip" TargetMode="External"/><Relationship Id="rId942" Type="http://schemas.openxmlformats.org/officeDocument/2006/relationships/hyperlink" Target="file:///D:\Documents\3GPP\tsg_ran\WG2\TSGR2_111-e\Docs\R2-2007755.zip" TargetMode="External"/><Relationship Id="rId1158" Type="http://schemas.openxmlformats.org/officeDocument/2006/relationships/hyperlink" Target="file:///D:\Documents\3GPP\tsg_ran\WG2\TSGR2_111-e\Docs\R2-2007124.zip" TargetMode="External"/><Relationship Id="rId1365" Type="http://schemas.openxmlformats.org/officeDocument/2006/relationships/hyperlink" Target="file:///D:\Documents\3GPP\tsg_ran\WG2\TSGR2_111-e\Docs\R2-2007884.zip" TargetMode="External"/><Relationship Id="rId1572" Type="http://schemas.openxmlformats.org/officeDocument/2006/relationships/hyperlink" Target="file:///D:\Documents\3GPP\tsg_ran\WG2\TSGR2_111-e\Docs\R2-2006941.zip" TargetMode="External"/><Relationship Id="rId1018" Type="http://schemas.openxmlformats.org/officeDocument/2006/relationships/hyperlink" Target="file:///D:\Documents\3GPP\tsg_ran\WG2\TSGR2_111-e\Docs\R2-2007123.zip" TargetMode="External"/><Relationship Id="rId1225" Type="http://schemas.openxmlformats.org/officeDocument/2006/relationships/hyperlink" Target="file:///D:\Documents\3GPP\tsg_ran\WG2\TSGR2_111-e\Docs\R2-2008052.zip" TargetMode="External"/><Relationship Id="rId1432" Type="http://schemas.openxmlformats.org/officeDocument/2006/relationships/hyperlink" Target="file:///D:\Documents\3GPP\tsg_ran\WG2\TSGR2_111-e\Docs\R2-2006856.zip" TargetMode="External"/><Relationship Id="rId71" Type="http://schemas.openxmlformats.org/officeDocument/2006/relationships/hyperlink" Target="file:///D:\Documents\3GPP\tsg_ran\WG2\TSGR2_111-e\Docs\R2-2007211.zip" TargetMode="External"/><Relationship Id="rId802" Type="http://schemas.openxmlformats.org/officeDocument/2006/relationships/hyperlink" Target="file:///D:\Documents\3GPP\tsg_ran\WG2\TSGR2_111-e\Docs\R2-2007707.zip" TargetMode="External"/><Relationship Id="rId1737" Type="http://schemas.openxmlformats.org/officeDocument/2006/relationships/hyperlink" Target="file:///D:\Documents\3GPP\tsg_ran\WG2\TSGR2_111-e\Docs\R2-2006786.zip" TargetMode="External"/><Relationship Id="rId29" Type="http://schemas.openxmlformats.org/officeDocument/2006/relationships/hyperlink" Target="file:///D:\Documents\3GPP\tsg_ran\WG2\TSGR2_111-e\Docs\R2-2006891.zip" TargetMode="External"/><Relationship Id="rId178" Type="http://schemas.openxmlformats.org/officeDocument/2006/relationships/hyperlink" Target="file:///D:\Documents\3GPP\tsg_ran\WG2\TSGR2_111-e\Docs\R2-2006995.zip" TargetMode="External"/><Relationship Id="rId1804" Type="http://schemas.openxmlformats.org/officeDocument/2006/relationships/hyperlink" Target="file:///D:\Documents\3GPP\tsg_ran\WG2\TSGR2_111-e\Docs\R2-2006514.zip" TargetMode="External"/><Relationship Id="rId385" Type="http://schemas.openxmlformats.org/officeDocument/2006/relationships/hyperlink" Target="file:///D:\Documents\3GPP\tsg_ran\WG2\TSGR2_111-e\Docs\R2-2006985.zip" TargetMode="External"/><Relationship Id="rId592" Type="http://schemas.openxmlformats.org/officeDocument/2006/relationships/hyperlink" Target="file:///D:\Documents\3GPP\tsg_ran\WG2\TSGR2_111-e\Docs\R2-2006616.zip" TargetMode="External"/><Relationship Id="rId245" Type="http://schemas.openxmlformats.org/officeDocument/2006/relationships/hyperlink" Target="file:///D:\Documents\3GPP\tsg_ran\WG2\TSGR2_111-e\Docs\R2-2007643.zip" TargetMode="External"/><Relationship Id="rId452" Type="http://schemas.openxmlformats.org/officeDocument/2006/relationships/hyperlink" Target="file:///D:\Documents\3GPP\tsg_ran\WG2\TSGR2_111-e\Docs\R2-2007728.zip" TargetMode="External"/><Relationship Id="rId897" Type="http://schemas.openxmlformats.org/officeDocument/2006/relationships/hyperlink" Target="file:///D:\Documents\3GPP\tsg_ran\WG2\TSGR2_111-e\Docs\R2-2007814.zip" TargetMode="External"/><Relationship Id="rId1082" Type="http://schemas.openxmlformats.org/officeDocument/2006/relationships/hyperlink" Target="file:///D:\Documents\3GPP\tsg_ran\WG2\TSGR2_111-e\Docs\R2-2007568.zip" TargetMode="External"/><Relationship Id="rId105" Type="http://schemas.openxmlformats.org/officeDocument/2006/relationships/hyperlink" Target="file:///D:\Documents\3GPP\tsg_ran\WG2\TSGR2_111-e\Docs\R2-2006840.zip" TargetMode="External"/><Relationship Id="rId312" Type="http://schemas.openxmlformats.org/officeDocument/2006/relationships/hyperlink" Target="file:///D:\Documents\3GPP\tsg_ran\WG2\TSGR2_111-e\Docs\R2-2007304.zip" TargetMode="External"/><Relationship Id="rId757" Type="http://schemas.openxmlformats.org/officeDocument/2006/relationships/hyperlink" Target="file:///D:\Documents\3GPP\tsg_ran\WG2\TSGR2_111-e\Docs\R2-2006950.zip" TargetMode="External"/><Relationship Id="rId964" Type="http://schemas.openxmlformats.org/officeDocument/2006/relationships/hyperlink" Target="file:///D:\Documents\3GPP\tsg_ran\WG2\TSGR2_111-e\Docs\R2-2006708.zip" TargetMode="External"/><Relationship Id="rId1387" Type="http://schemas.openxmlformats.org/officeDocument/2006/relationships/hyperlink" Target="file:///D:\Documents\3GPP\tsg_ran\WG2\TSGR2_111-e\Docs\R2-2006837.zip" TargetMode="External"/><Relationship Id="rId1594" Type="http://schemas.openxmlformats.org/officeDocument/2006/relationships/hyperlink" Target="file:///D:\Documents\3GPP\tsg_ran\WG2\TSGR2_111-e\Docs\R2-2007056.zip" TargetMode="External"/><Relationship Id="rId93" Type="http://schemas.openxmlformats.org/officeDocument/2006/relationships/hyperlink" Target="file:///D:\Documents\3GPP\tsg_ran\WG2\TSGR2_111-e\Docs\R2-2007097.zip" TargetMode="External"/><Relationship Id="rId617" Type="http://schemas.openxmlformats.org/officeDocument/2006/relationships/hyperlink" Target="file:///D:\Documents\3GPP\tsg_ran\WG2\TSGR2_111-e\Docs\R2-2007021.zip" TargetMode="External"/><Relationship Id="rId824" Type="http://schemas.openxmlformats.org/officeDocument/2006/relationships/hyperlink" Target="file:///D:\Documents\3GPP\tsg_ran\WG2\TSGR2_111-e\Docs\R2-2007585.zip" TargetMode="External"/><Relationship Id="rId1247" Type="http://schemas.openxmlformats.org/officeDocument/2006/relationships/hyperlink" Target="file:///D:\Documents\3GPP\tsg_ran\WG2\TSGR2_111-e\Docs\R2-2006757.zip" TargetMode="External"/><Relationship Id="rId1454" Type="http://schemas.openxmlformats.org/officeDocument/2006/relationships/hyperlink" Target="file:///D:\Documents\3GPP\tsg_ran\WG2\TSGR2_111-e\Docs\R2-2006718.zip" TargetMode="External"/><Relationship Id="rId1661" Type="http://schemas.openxmlformats.org/officeDocument/2006/relationships/hyperlink" Target="file:///D:\Documents\3GPP\tsg_ran\WG2\TSGR2_111-e\Docs\R2-2006542.zip" TargetMode="External"/><Relationship Id="rId1107" Type="http://schemas.openxmlformats.org/officeDocument/2006/relationships/hyperlink" Target="file:///D:\Documents\3GPP\tsg_ran\WG2\TSGR2_111-e\Docs\R2-2007270.zip" TargetMode="External"/><Relationship Id="rId1314" Type="http://schemas.openxmlformats.org/officeDocument/2006/relationships/hyperlink" Target="file:///D:\Documents\3GPP\tsg_ran\WG2\TSGR2_111-e\Docs\R2-2007658.zip" TargetMode="External"/><Relationship Id="rId1521" Type="http://schemas.openxmlformats.org/officeDocument/2006/relationships/hyperlink" Target="file:///D:\Documents\3GPP\tsg_ran\WG2\TSGR2_111-e\Docs\R2-2007140.zip" TargetMode="External"/><Relationship Id="rId1759" Type="http://schemas.openxmlformats.org/officeDocument/2006/relationships/hyperlink" Target="file:///D:\Documents\3GPP\tsg_ran\WG2\TSGR2_111-e\Docs\R2-2007111.zip" TargetMode="External"/><Relationship Id="rId1619" Type="http://schemas.openxmlformats.org/officeDocument/2006/relationships/hyperlink" Target="file:///D:\Documents\3GPP\tsg_ran\WG2\TSGR2_111-e\Docs\R2-2007103.zip" TargetMode="External"/><Relationship Id="rId1826" Type="http://schemas.openxmlformats.org/officeDocument/2006/relationships/theme" Target="theme/theme1.xml"/><Relationship Id="rId20" Type="http://schemas.openxmlformats.org/officeDocument/2006/relationships/hyperlink" Target="file:///D:\Documents\3GPP\tsg_ran\WG2\TSGR2_111-e\Docs\R2-2007861.zip" TargetMode="External"/><Relationship Id="rId267" Type="http://schemas.openxmlformats.org/officeDocument/2006/relationships/hyperlink" Target="file:///D:\Documents\3GPP\tsg_ran\WG2\TSGR2_111-e\Docs\R2-2007794.zip" TargetMode="External"/><Relationship Id="rId474" Type="http://schemas.openxmlformats.org/officeDocument/2006/relationships/hyperlink" Target="file:///D:\Documents\3GPP\tsg_ran\WG2\TSGR2_111-e\Docs\R2-2007974.zip" TargetMode="External"/><Relationship Id="rId127" Type="http://schemas.openxmlformats.org/officeDocument/2006/relationships/hyperlink" Target="file:///D:\Documents\3GPP\tsg_ran\WG2\TSGR2_111-e\Docs\R2-2007719.zip" TargetMode="External"/><Relationship Id="rId681" Type="http://schemas.openxmlformats.org/officeDocument/2006/relationships/hyperlink" Target="file:///D:\Documents\3GPP\tsg_ran\WG2\TSGR2_111-e\docs\R2-2006917.zip" TargetMode="External"/><Relationship Id="rId779" Type="http://schemas.openxmlformats.org/officeDocument/2006/relationships/hyperlink" Target="file:///D:\Documents\3GPP\tsg_ran\WG2\TSGR2_111-e\Docs\R2-2007230.zip" TargetMode="External"/><Relationship Id="rId986" Type="http://schemas.openxmlformats.org/officeDocument/2006/relationships/hyperlink" Target="file:///D:\Documents\3GPP\tsg_ran\WG2\TSGR2_111-e\Docs\R2-2006797.zip" TargetMode="External"/><Relationship Id="rId334" Type="http://schemas.openxmlformats.org/officeDocument/2006/relationships/hyperlink" Target="file:///D:\Documents\3GPP\tsg_ran\WG2\TSGR2_111-e\Docs\R2-2007641.zip" TargetMode="External"/><Relationship Id="rId541" Type="http://schemas.openxmlformats.org/officeDocument/2006/relationships/hyperlink" Target="file:///D:\Documents\3GPP\tsg_ran\WG2\TSGR2_111-e\Docs\R2-2007227.zip" TargetMode="External"/><Relationship Id="rId639" Type="http://schemas.openxmlformats.org/officeDocument/2006/relationships/hyperlink" Target="file:///D:\Documents\3GPP\tsg_ran\WG2\TSGR2_111-e\Docs\R2-2007875.zip" TargetMode="External"/><Relationship Id="rId1171" Type="http://schemas.openxmlformats.org/officeDocument/2006/relationships/hyperlink" Target="file:///D:\Documents\3GPP\tsg_ran\WG2\TSGR2_111-e\Docs\R2-2006594.zip" TargetMode="External"/><Relationship Id="rId1269" Type="http://schemas.openxmlformats.org/officeDocument/2006/relationships/hyperlink" Target="file:///D:\Documents\3GPP\tsg_ran\WG2\TSGR2_111-e\Docs\R2-2006807.zip" TargetMode="External"/><Relationship Id="rId1476" Type="http://schemas.openxmlformats.org/officeDocument/2006/relationships/hyperlink" Target="file:///D:\Documents\3GPP\tsg_ran\WG2\TSGR2_111-e\Docs\R2-2007460.zip" TargetMode="External"/><Relationship Id="rId401" Type="http://schemas.openxmlformats.org/officeDocument/2006/relationships/hyperlink" Target="file:///D:\Documents\3GPP\tsg_ran\WG2\TSGR2_111-e\Docs\R2-2008064.zip" TargetMode="External"/><Relationship Id="rId846" Type="http://schemas.openxmlformats.org/officeDocument/2006/relationships/hyperlink" Target="file:///D:\Documents\3GPP\tsg_ran\WG2\TSGR2_111-e\Docs\R2-2007684.zip" TargetMode="External"/><Relationship Id="rId1031" Type="http://schemas.openxmlformats.org/officeDocument/2006/relationships/hyperlink" Target="file:///D:\Documents\3GPP\tsg_ran\WG2\TSGR2_111-e\Docs\R2-2008096.zip" TargetMode="External"/><Relationship Id="rId1129" Type="http://schemas.openxmlformats.org/officeDocument/2006/relationships/hyperlink" Target="file:///D:\Documents\3GPP\tsg_ran\WG2\TSGR2_111-e\Docs\R2-2007788.zip" TargetMode="External"/><Relationship Id="rId1683" Type="http://schemas.openxmlformats.org/officeDocument/2006/relationships/hyperlink" Target="file:///D:\Documents\3GPP\tsg_ran\WG2\TSGR2_111-e\Docs\R2-2006579.zip" TargetMode="External"/><Relationship Id="rId706" Type="http://schemas.openxmlformats.org/officeDocument/2006/relationships/hyperlink" Target="file:///C:\3GPP%20meetings\RAN2\2020\TSGR2_111-e\docs\R2-2007107.zip" TargetMode="External"/><Relationship Id="rId913" Type="http://schemas.openxmlformats.org/officeDocument/2006/relationships/hyperlink" Target="file:///D:\Documents\3GPP\tsg_ran\WG2\TSGR2_111-e\Docs\R2-2007423.zip" TargetMode="External"/><Relationship Id="rId1336" Type="http://schemas.openxmlformats.org/officeDocument/2006/relationships/hyperlink" Target="file:///D:\Documents\3GPP\tsg_ran\WG2\TSGR2_111-e\Docs\R2-2006921.zip" TargetMode="External"/><Relationship Id="rId1543" Type="http://schemas.openxmlformats.org/officeDocument/2006/relationships/hyperlink" Target="file:///D:\Documents\3GPP\tsg_ran\WG2\TSGR2_111-e\Docs\R2-2006608.zip" TargetMode="External"/><Relationship Id="rId1750" Type="http://schemas.openxmlformats.org/officeDocument/2006/relationships/hyperlink" Target="file:///D:\Documents\3GPP\tsg_ran\WG2\TSGR2_111-e\Docs\R2-2006694.zip" TargetMode="External"/><Relationship Id="rId42" Type="http://schemas.openxmlformats.org/officeDocument/2006/relationships/hyperlink" Target="file:///D:\Documents\3GPP\tsg_ran\WG2\TSGR2_111-e\Docs\R2-2007122.zip" TargetMode="External"/><Relationship Id="rId1403" Type="http://schemas.openxmlformats.org/officeDocument/2006/relationships/hyperlink" Target="file:///D:\Documents\3GPP\tsg_ran\WG2\TSGR2_111-e\Docs\R2-2007479.zip" TargetMode="External"/><Relationship Id="rId1610" Type="http://schemas.openxmlformats.org/officeDocument/2006/relationships/hyperlink" Target="file:///D:\Documents\3GPP\tsg_ran\WG2\TSGR2_111-e\Docs\R2-2007888.zip" TargetMode="External"/><Relationship Id="rId191" Type="http://schemas.openxmlformats.org/officeDocument/2006/relationships/hyperlink" Target="file:///D:\Documents\3GPP\tsg_ran\WG2\TSGR2_111-e\Docs\R2-2007349.zip" TargetMode="External"/><Relationship Id="rId1708" Type="http://schemas.openxmlformats.org/officeDocument/2006/relationships/hyperlink" Target="file:///D:\Documents\3GPP\tsg_ran\WG2\TSGR2_111-e\Docs\R2-2007656.zip" TargetMode="External"/><Relationship Id="rId289" Type="http://schemas.openxmlformats.org/officeDocument/2006/relationships/hyperlink" Target="file:///D:\Documents\3GPP\tsg_ran\WG2\TSGR2_111-e\Docs\R2-2007796.zip" TargetMode="External"/><Relationship Id="rId496" Type="http://schemas.openxmlformats.org/officeDocument/2006/relationships/hyperlink" Target="file:///D:\Documents\3GPP\tsg_ran\WG2\TSGR2_111-e\Docs\R2-2007169.zip" TargetMode="External"/><Relationship Id="rId149" Type="http://schemas.openxmlformats.org/officeDocument/2006/relationships/hyperlink" Target="file:///D:\Documents\3GPP\tsg_ran\WG2\TSGR2_111-e\Docs\R2-2006870.zip" TargetMode="External"/><Relationship Id="rId356" Type="http://schemas.openxmlformats.org/officeDocument/2006/relationships/hyperlink" Target="file:///D:\Documents\3GPP\tsg_ran\WG2\TSGR2_111-e\Docs\R2-2007499.zip" TargetMode="External"/><Relationship Id="rId563" Type="http://schemas.openxmlformats.org/officeDocument/2006/relationships/hyperlink" Target="file:///D:\Documents\3GPP\tsg_ran\WG2\TSGR2_111-e\Docs\R2-2007786.zip" TargetMode="External"/><Relationship Id="rId770" Type="http://schemas.openxmlformats.org/officeDocument/2006/relationships/hyperlink" Target="file:///D:\Documents\3GPP\tsg_ran\WG2\TSGR2_111-e\Docs\R2-2007016.zip" TargetMode="External"/><Relationship Id="rId1193" Type="http://schemas.openxmlformats.org/officeDocument/2006/relationships/hyperlink" Target="file:///D:\Documents\3GPP\tsg_ran\WG2\TSGR2_111-e\Docs\R2-2006984.zip" TargetMode="External"/><Relationship Id="rId216" Type="http://schemas.openxmlformats.org/officeDocument/2006/relationships/hyperlink" Target="file:///D:\Documents\3GPP\tsg_ran\WG2\TSGR2_111-e\Docs\R2-2006889.zip" TargetMode="External"/><Relationship Id="rId423" Type="http://schemas.openxmlformats.org/officeDocument/2006/relationships/hyperlink" Target="file:///D:\Documents\3GPP\tsg_ran\WG2\TSGR2_111-e\Docs\R2-2007061.zip" TargetMode="External"/><Relationship Id="rId868" Type="http://schemas.openxmlformats.org/officeDocument/2006/relationships/hyperlink" Target="file:///D:\Documents\3GPP\tsg_ran\WG2\TSGR2_111-e\Docs\R2-2007681.zip" TargetMode="External"/><Relationship Id="rId1053" Type="http://schemas.openxmlformats.org/officeDocument/2006/relationships/hyperlink" Target="file:///D:\Documents\3GPP\tsg_ran\WG2\TSGR2_111-e\Docs\R2-2007948.zip" TargetMode="External"/><Relationship Id="rId1260" Type="http://schemas.openxmlformats.org/officeDocument/2006/relationships/hyperlink" Target="file:///D:\Documents\3GPP\tsg_ran\WG2\TSGR2_111-e\Docs\R2-2007599.zip" TargetMode="External"/><Relationship Id="rId1498" Type="http://schemas.openxmlformats.org/officeDocument/2006/relationships/hyperlink" Target="file:///D:\Documents\3GPP\tsg_ran\WG2\TSGR2_111-e\Docs\R2-2007098.zip" TargetMode="External"/><Relationship Id="rId630" Type="http://schemas.openxmlformats.org/officeDocument/2006/relationships/hyperlink" Target="file:///D:\Documents\3GPP\tsg_ran\WG2\TSGR2_111-e\Docs\R2-2007640.zip" TargetMode="External"/><Relationship Id="rId728" Type="http://schemas.openxmlformats.org/officeDocument/2006/relationships/hyperlink" Target="file:///D:\Documents\3GPP\tsg_ran\WG2\TSGR2_111-e\docs\R2-2008034.zip" TargetMode="External"/><Relationship Id="rId935" Type="http://schemas.openxmlformats.org/officeDocument/2006/relationships/hyperlink" Target="file:///D:\Documents\3GPP\tsg_ran\WG2\TSGR2_111-e\Docs\R2-2007386.zip" TargetMode="External"/><Relationship Id="rId1358" Type="http://schemas.openxmlformats.org/officeDocument/2006/relationships/hyperlink" Target="file:///D:\Documents\3GPP\tsg_ran\WG2\TSGR2_111-e\Docs\R2-2006939.zip" TargetMode="External"/><Relationship Id="rId1565" Type="http://schemas.openxmlformats.org/officeDocument/2006/relationships/hyperlink" Target="file:///D:\Documents\3GPP\tsg_ran\WG2\TSGR2_111-e\Docs\R2-2007563.zip" TargetMode="External"/><Relationship Id="rId1772" Type="http://schemas.openxmlformats.org/officeDocument/2006/relationships/hyperlink" Target="file:///D:\Documents\3GPP\tsg_ran\WG2\TSGR2_111-e\Docs\R2-2007233.zip" TargetMode="External"/><Relationship Id="rId64" Type="http://schemas.openxmlformats.org/officeDocument/2006/relationships/hyperlink" Target="file:///D:\Documents\3GPP\tsg_ran\WG2\TSGR2_111-e\Docs\R2-2006987.zip" TargetMode="External"/><Relationship Id="rId1120" Type="http://schemas.openxmlformats.org/officeDocument/2006/relationships/hyperlink" Target="file:///D:\Documents\3GPP\tsg_ran\WG2\TSGR2_111-e\Docs\R2-2007497.zip" TargetMode="External"/><Relationship Id="rId1218" Type="http://schemas.openxmlformats.org/officeDocument/2006/relationships/hyperlink" Target="file:///D:\Documents\3GPP\tsg_ran\WG2\TSGR2_111-e\Docs\R2-2007037.zip" TargetMode="External"/><Relationship Id="rId1425" Type="http://schemas.openxmlformats.org/officeDocument/2006/relationships/hyperlink" Target="file:///D:\Documents\3GPP\tsg_ran\WG2\TSGR2_111-e\Docs\R2-2006572.zip" TargetMode="External"/><Relationship Id="rId1632" Type="http://schemas.openxmlformats.org/officeDocument/2006/relationships/hyperlink" Target="file:///D:\Documents\3GPP\tsg_ran\WG2\TSGR2_111-e\Docs\R2-2007175.zip" TargetMode="External"/><Relationship Id="rId280" Type="http://schemas.openxmlformats.org/officeDocument/2006/relationships/hyperlink" Target="file:///D:\Documents\3GPP\tsg_ran\WG2\TSGR2_111-e\Docs\R2-2008367.zip" TargetMode="External"/><Relationship Id="rId140" Type="http://schemas.openxmlformats.org/officeDocument/2006/relationships/hyperlink" Target="file:///D:\Documents\3GPP\tsg_ran\WG2\TSGR2_111-e\Docs\R2-2007254.zip" TargetMode="External"/><Relationship Id="rId378" Type="http://schemas.openxmlformats.org/officeDocument/2006/relationships/hyperlink" Target="file:///D:\Documents\3GPP\tsg_ran\WG2\TSGR2_111-e\Docs\R2-2006646.zip" TargetMode="External"/><Relationship Id="rId585" Type="http://schemas.openxmlformats.org/officeDocument/2006/relationships/hyperlink" Target="file:///D:\Documents\3GPP\tsg_ran\WG2\TSGR2_111-e\Docs\R2-2008037.zip" TargetMode="External"/><Relationship Id="rId792" Type="http://schemas.openxmlformats.org/officeDocument/2006/relationships/hyperlink" Target="file:///D:\Documents\3GPP\tsg_ran\WG2\TSGR2_111-e\Docs\R2-2007705.zip" TargetMode="External"/><Relationship Id="rId6" Type="http://schemas.openxmlformats.org/officeDocument/2006/relationships/footnotes" Target="footnotes.xml"/><Relationship Id="rId238" Type="http://schemas.openxmlformats.org/officeDocument/2006/relationships/hyperlink" Target="file:///D:\Documents\3GPP\tsg_ran\WG2\TSGR2_111-e\Docs\R2-2007410.zip" TargetMode="External"/><Relationship Id="rId445" Type="http://schemas.openxmlformats.org/officeDocument/2006/relationships/hyperlink" Target="file:///D:\Documents\3GPP\tsg_ran\WG2\TSGR2_111-e\Docs\R2-2007316.zip" TargetMode="External"/><Relationship Id="rId652" Type="http://schemas.openxmlformats.org/officeDocument/2006/relationships/hyperlink" Target="file:///D:\Documents\3GPP\tsg_ran\WG2\TSGR2_111-e\Docs\R2-2007918.zip" TargetMode="External"/><Relationship Id="rId1075" Type="http://schemas.openxmlformats.org/officeDocument/2006/relationships/hyperlink" Target="file:///D:\Documents\3GPP\tsg_ran\WG2\TSGR2_111-e\Docs\R2-2007894.zip" TargetMode="External"/><Relationship Id="rId1282" Type="http://schemas.openxmlformats.org/officeDocument/2006/relationships/hyperlink" Target="file:///D:\Documents\3GPP\tsg_ran\WG2\TSGR2_111-e\Docs\R2-2007357.zip" TargetMode="External"/><Relationship Id="rId305" Type="http://schemas.openxmlformats.org/officeDocument/2006/relationships/hyperlink" Target="file:///D:\Documents\3GPP\tsg_ran\WG2\TSGR2_111-e\Docs\R2-2007303.zip" TargetMode="External"/><Relationship Id="rId512" Type="http://schemas.openxmlformats.org/officeDocument/2006/relationships/hyperlink" Target="file:///D:\Documents\3GPP\tsg_ran\WG2\TSGR2_111-e\Docs\R2-2007730.zip" TargetMode="External"/><Relationship Id="rId957" Type="http://schemas.openxmlformats.org/officeDocument/2006/relationships/hyperlink" Target="file:///D:\Documents\3GPP\tsg_ran\WG2\TSGR2_111-e\Docs\R2-2008004.zip" TargetMode="External"/><Relationship Id="rId1142" Type="http://schemas.openxmlformats.org/officeDocument/2006/relationships/hyperlink" Target="file:///D:\Documents\3GPP\tsg_ran\WG2\TSGR2_111-e\Docs\R2-2007458.zip" TargetMode="External"/><Relationship Id="rId1587" Type="http://schemas.openxmlformats.org/officeDocument/2006/relationships/hyperlink" Target="file:///D:\Documents\3GPP\tsg_ran\WG2\TSGR2_111-e\Docs\R2-2006702.zip" TargetMode="External"/><Relationship Id="rId1794" Type="http://schemas.openxmlformats.org/officeDocument/2006/relationships/hyperlink" Target="file:///D:\Documents\3GPP\tsg_ran\WG2\TSGR2_111-e\Docs\R2-2007515.zip" TargetMode="External"/><Relationship Id="rId86" Type="http://schemas.openxmlformats.org/officeDocument/2006/relationships/hyperlink" Target="file:///D:\Documents\3GPP\tsg_ran\WG2\TSGR2_111-e\Docs\R2-2007064.zip" TargetMode="External"/><Relationship Id="rId817" Type="http://schemas.openxmlformats.org/officeDocument/2006/relationships/hyperlink" Target="file:///D:\Documents\3GPP\tsg_ran\TSG_RAN\TSGR_88e\Docs\RP-200791.zip" TargetMode="External"/><Relationship Id="rId1002" Type="http://schemas.openxmlformats.org/officeDocument/2006/relationships/hyperlink" Target="file:///D:\Documents\3GPP\tsg_ran\WG2\TSGR2_111-e\Docs\R2-2007621.zip" TargetMode="External"/><Relationship Id="rId1447" Type="http://schemas.openxmlformats.org/officeDocument/2006/relationships/hyperlink" Target="file:///D:\Documents\3GPP\tsg_ran\WG2\TSGR2_111-e\Docs\R2-2006557.zip" TargetMode="External"/><Relationship Id="rId1654" Type="http://schemas.openxmlformats.org/officeDocument/2006/relationships/hyperlink" Target="file:///D:\Documents\3GPP\tsg_ran\WG2\TSGR2_111-e\Docs\R2-2007183.zip" TargetMode="External"/><Relationship Id="rId1307" Type="http://schemas.openxmlformats.org/officeDocument/2006/relationships/hyperlink" Target="file:///D:\Documents\3GPP\tsg_ran\WG2\TSGR2_111-e\Docs\R2-2007165.zip" TargetMode="External"/><Relationship Id="rId1514" Type="http://schemas.openxmlformats.org/officeDocument/2006/relationships/hyperlink" Target="file:///D:\Documents\3GPP\tsg_ran\WG2\TSGR2_111-e\Docs\R2-2006854.zip" TargetMode="External"/><Relationship Id="rId1721" Type="http://schemas.openxmlformats.org/officeDocument/2006/relationships/hyperlink" Target="file:///D:\Documents\3GPP\tsg_ran\WG2\TSGR2_111-e\Docs\R2-2006785.zip" TargetMode="External"/><Relationship Id="rId13" Type="http://schemas.openxmlformats.org/officeDocument/2006/relationships/hyperlink" Target="file:///D:\Documents\3GPP\tsg_ran\WG2\TSGR2_111-e\Docs\R2-2007135.zip" TargetMode="External"/><Relationship Id="rId1819" Type="http://schemas.openxmlformats.org/officeDocument/2006/relationships/hyperlink" Target="file:///D:\Documents\3GPP\tsg_ran\WG2\TSGR2_111-e\Docs\R2-2007343.zip" TargetMode="External"/><Relationship Id="rId162" Type="http://schemas.openxmlformats.org/officeDocument/2006/relationships/hyperlink" Target="file:///D:\Documents\3GPP\tsg_ran\WG2\TSGR2_111-e\Docs\R2-2006680.zip" TargetMode="External"/><Relationship Id="rId467" Type="http://schemas.openxmlformats.org/officeDocument/2006/relationships/hyperlink" Target="file:///D:\Documents\3GPP\tsg_ran\WG2\TSGR2_111-e\Docs\R2-2007534.zip" TargetMode="External"/><Relationship Id="rId1097" Type="http://schemas.openxmlformats.org/officeDocument/2006/relationships/hyperlink" Target="file:///D:\Documents\3GPP\tsg_ran\WG2\TSGR2_111-e\Docs\R2-2006851.zip" TargetMode="External"/><Relationship Id="rId674" Type="http://schemas.openxmlformats.org/officeDocument/2006/relationships/hyperlink" Target="file:///D:\Documents\3GPP\tsg_ran\WG2\TSGR2_111-e\Docs\R2-2006591.zip" TargetMode="External"/><Relationship Id="rId881" Type="http://schemas.openxmlformats.org/officeDocument/2006/relationships/hyperlink" Target="file:///D:\Documents\3GPP\tsg_ran\WG2\TSGR2_111-e\Docs\R2-2006685.zip" TargetMode="External"/><Relationship Id="rId979" Type="http://schemas.openxmlformats.org/officeDocument/2006/relationships/hyperlink" Target="file:///D:\Documents\3GPP\tsg_ran\WG2\TSGR2_111-e\Docs\R2-2007411.zip" TargetMode="External"/><Relationship Id="rId327" Type="http://schemas.openxmlformats.org/officeDocument/2006/relationships/hyperlink" Target="file:///D:\Documents\3GPP\tsg_ran\WG2\TSGR2_111-e\Docs\R2-2007120.zip" TargetMode="External"/><Relationship Id="rId534" Type="http://schemas.openxmlformats.org/officeDocument/2006/relationships/hyperlink" Target="file:///D:\Documents\3GPP\tsg_ran\WG2\TSGR2_111-e\Docs\R2-2007075.zip" TargetMode="External"/><Relationship Id="rId741" Type="http://schemas.openxmlformats.org/officeDocument/2006/relationships/hyperlink" Target="file:///D:\Documents\3GPP\tsg_ran\WG2\TSGR2_111-e\Docs\R2-2006544.zip" TargetMode="External"/><Relationship Id="rId839" Type="http://schemas.openxmlformats.org/officeDocument/2006/relationships/hyperlink" Target="file:///D:\Documents\3GPP\tsg_ran\WG2\TSGR2_111-e\Docs\R2-2008014.zip" TargetMode="External"/><Relationship Id="rId1164" Type="http://schemas.openxmlformats.org/officeDocument/2006/relationships/hyperlink" Target="file:///D:\Documents\3GPP\tsg_ran\WG2\TSGR2_111-e\Docs\R2-2007639.zip" TargetMode="External"/><Relationship Id="rId1371" Type="http://schemas.openxmlformats.org/officeDocument/2006/relationships/hyperlink" Target="file:///D:\Documents\3GPP\tsg_ran\WG2\TSGR2_111-e\Docs\R2-2007192.zip" TargetMode="External"/><Relationship Id="rId1469" Type="http://schemas.openxmlformats.org/officeDocument/2006/relationships/hyperlink" Target="file:///D:\Documents\3GPP\tsg_ran\WG2\TSGR2_111-e\Docs\R2-2007041.zip" TargetMode="External"/><Relationship Id="rId601" Type="http://schemas.openxmlformats.org/officeDocument/2006/relationships/hyperlink" Target="file:///D:\Documents\3GPP\tsg_ran\WG2\TSGR2_111-e\Docs\R2-2006741.zip" TargetMode="External"/><Relationship Id="rId1024" Type="http://schemas.openxmlformats.org/officeDocument/2006/relationships/hyperlink" Target="file:///D:\Documents\3GPP\tsg_ran\WG2\TSGR2_111-e\Docs\R2-2007378.zip" TargetMode="External"/><Relationship Id="rId1231" Type="http://schemas.openxmlformats.org/officeDocument/2006/relationships/hyperlink" Target="file:///D:\Documents\3GPP\tsg_ran\WG2\TSGR2_111-e\Docs\R2-2006900.zip" TargetMode="External"/><Relationship Id="rId1676" Type="http://schemas.openxmlformats.org/officeDocument/2006/relationships/hyperlink" Target="file:///D:\Documents\3GPP\tsg_ran\WG2\TSGR2_111-e\Docs\R2-2007170.zip" TargetMode="External"/><Relationship Id="rId906" Type="http://schemas.openxmlformats.org/officeDocument/2006/relationships/hyperlink" Target="file:///D:\Documents\3GPP\tsg_ran\WG2\TSGR2_111-e\Docs\R2-2007371.zip" TargetMode="External"/><Relationship Id="rId1329" Type="http://schemas.openxmlformats.org/officeDocument/2006/relationships/hyperlink" Target="file:///D:\Documents\3GPP\tsg_ran\WG2\TSGR2_111-e\Docs\R2-2007689.zip" TargetMode="External"/><Relationship Id="rId1536" Type="http://schemas.openxmlformats.org/officeDocument/2006/relationships/hyperlink" Target="file:///D:\Documents\3GPP\tsg_ran\TSG_RAN\TSGR_88e\Docs\RP-200938.zip" TargetMode="External"/><Relationship Id="rId1743" Type="http://schemas.openxmlformats.org/officeDocument/2006/relationships/hyperlink" Target="file:///D:\Documents\3GPP\tsg_ran\WG2\TSGR2_111-e\Docs\R2-2007480.zip" TargetMode="External"/><Relationship Id="rId35" Type="http://schemas.openxmlformats.org/officeDocument/2006/relationships/hyperlink" Target="file:///D:\Documents\3GPP\tsg_ran\WG2\TSGR2_111-e\Docs\R2-2008091.zip" TargetMode="External"/><Relationship Id="rId1603" Type="http://schemas.openxmlformats.org/officeDocument/2006/relationships/hyperlink" Target="file:///D:\Documents\3GPP\tsg_ran\WG2\TSGR2_111-e\Docs\R2-2007590.zip" TargetMode="External"/><Relationship Id="rId1810" Type="http://schemas.openxmlformats.org/officeDocument/2006/relationships/hyperlink" Target="file:///D:\Documents\3GPP\tsg_ran\WG2\TSGR2_111-e\Docs\R2-2006833.zip" TargetMode="External"/><Relationship Id="rId184" Type="http://schemas.openxmlformats.org/officeDocument/2006/relationships/hyperlink" Target="file:///D:\Documents\3GPP\tsg_ran\WG2\TSGR2_111-e\Docs\R2-2006995.zip" TargetMode="External"/><Relationship Id="rId391" Type="http://schemas.openxmlformats.org/officeDocument/2006/relationships/hyperlink" Target="file:///D:\Documents\3GPP\tsg_ran\WG2\TSGR2_111-e\Docs\R2-2007950.zip" TargetMode="External"/><Relationship Id="rId251" Type="http://schemas.openxmlformats.org/officeDocument/2006/relationships/hyperlink" Target="file:///D:\Documents\3GPP\tsg_ran\WG2\TSGR2_111-e\Docs\R2-2007674.zip" TargetMode="External"/><Relationship Id="rId489" Type="http://schemas.openxmlformats.org/officeDocument/2006/relationships/hyperlink" Target="file:///D:\Documents\3GPP\tsg_ran\WG2\TSGR2_111-e\Docs\R2-2007983.zip" TargetMode="External"/><Relationship Id="rId696" Type="http://schemas.openxmlformats.org/officeDocument/2006/relationships/hyperlink" Target="file:///D:\Documents\3GPP\tsg_ran\WG2\TSGR2_111-e\docs\R2-2007142.zip" TargetMode="External"/><Relationship Id="rId349" Type="http://schemas.openxmlformats.org/officeDocument/2006/relationships/hyperlink" Target="file:///D:\Documents\3GPP\tsg_ran\WG2\TSGR2_111-e\Docs\R2-2006936.zip" TargetMode="External"/><Relationship Id="rId556" Type="http://schemas.openxmlformats.org/officeDocument/2006/relationships/hyperlink" Target="file:///D:\Documents\3GPP\tsg_ran\WG2\TSGR2_111-e\Docs\R2-2007286.zip" TargetMode="External"/><Relationship Id="rId763" Type="http://schemas.openxmlformats.org/officeDocument/2006/relationships/hyperlink" Target="file:///D:\Documents\3GPP\tsg_ran\WG2\TSGR2_111-e\Docs\R2-2007835.zip" TargetMode="External"/><Relationship Id="rId1186" Type="http://schemas.openxmlformats.org/officeDocument/2006/relationships/hyperlink" Target="file:///D:\Documents\3GPP\tsg_ran\WG2\TSGR2_111-e\Docs\R2-2007637.zip" TargetMode="External"/><Relationship Id="rId1393" Type="http://schemas.openxmlformats.org/officeDocument/2006/relationships/hyperlink" Target="file:///D:\Documents\3GPP\tsg_ran\WG2\TSGR2_111-e\Docs\R2-2007069.zip" TargetMode="External"/><Relationship Id="rId111" Type="http://schemas.openxmlformats.org/officeDocument/2006/relationships/hyperlink" Target="file:///D:\Documents\3GPP\tsg_ran\WG2\TSGR2_111-e\Docs\R2-2007566.zip" TargetMode="External"/><Relationship Id="rId209" Type="http://schemas.openxmlformats.org/officeDocument/2006/relationships/hyperlink" Target="file:///D:\Documents\3GPP\tsg_ran\WG2\TSGR2_111-e\Docs\R2-2007122.zip" TargetMode="External"/><Relationship Id="rId416" Type="http://schemas.openxmlformats.org/officeDocument/2006/relationships/hyperlink" Target="file:///D:\Documents\3GPP\tsg_ran\WG2\TSGR2_111-e\Docs\R2-2007960.zip" TargetMode="External"/><Relationship Id="rId970" Type="http://schemas.openxmlformats.org/officeDocument/2006/relationships/hyperlink" Target="file:///D:\Documents\3GPP\tsg_ran\TSG_RAN\TSGR_83\Docs\RP-190713.zip" TargetMode="External"/><Relationship Id="rId1046" Type="http://schemas.openxmlformats.org/officeDocument/2006/relationships/hyperlink" Target="file:///D:\Documents\3GPP\tsg_ran\WG2\TSGR2_111-e\Docs\R2-2007486.zip" TargetMode="External"/><Relationship Id="rId1253" Type="http://schemas.openxmlformats.org/officeDocument/2006/relationships/hyperlink" Target="file:///D:\Documents\3GPP\tsg_ran\WG2\TSGR2_111-e\Docs\R2-2007052.zip" TargetMode="External"/><Relationship Id="rId1698" Type="http://schemas.openxmlformats.org/officeDocument/2006/relationships/hyperlink" Target="file:///D:\Documents\3GPP\tsg_ran\WG2\TSGR2_111-e\Docs\R2-2007647.zip" TargetMode="External"/><Relationship Id="rId623" Type="http://schemas.openxmlformats.org/officeDocument/2006/relationships/hyperlink" Target="file:///D:\Documents\3GPP\tsg_ran\WG2\TSGR2_111-e\Docs\R2-2007241.zip" TargetMode="External"/><Relationship Id="rId830" Type="http://schemas.openxmlformats.org/officeDocument/2006/relationships/hyperlink" Target="file:///D:\Documents\3GPP\tsg_ran\WG2\TSGR2_111-e\Docs\R2-2006811.zip" TargetMode="External"/><Relationship Id="rId928" Type="http://schemas.openxmlformats.org/officeDocument/2006/relationships/hyperlink" Target="file:///D:\Documents\3GPP\tsg_ran\WG2\TSGR2_111-e\Docs\R2-2007225.zip" TargetMode="External"/><Relationship Id="rId1460" Type="http://schemas.openxmlformats.org/officeDocument/2006/relationships/hyperlink" Target="file:///D:\Documents\3GPP\tsg_ran\WG2\TSGR2_111-e\Docs\R2-2006759.zip" TargetMode="External"/><Relationship Id="rId1558" Type="http://schemas.openxmlformats.org/officeDocument/2006/relationships/hyperlink" Target="file:///D:\Documents\3GPP\tsg_ran\WG2\TSGR2_111-e\Docs\R2-2007249.zip" TargetMode="External"/><Relationship Id="rId1765" Type="http://schemas.openxmlformats.org/officeDocument/2006/relationships/hyperlink" Target="file:///D:\Documents\3GPP\tsg_ran\WG2\TSGR2_111-e\Docs\R2-2007471.zip" TargetMode="External"/><Relationship Id="rId57" Type="http://schemas.openxmlformats.org/officeDocument/2006/relationships/hyperlink" Target="file:///D:\Documents\3GPP\tsg_ran\WG2\TSGR2_111-e\Docs\R2-2006999.zip" TargetMode="External"/><Relationship Id="rId1113" Type="http://schemas.openxmlformats.org/officeDocument/2006/relationships/hyperlink" Target="file:///D:\Documents\3GPP\tsg_ran\WG2\TSGR2_111-e\Docs\R2-2007309.zip" TargetMode="External"/><Relationship Id="rId1320" Type="http://schemas.openxmlformats.org/officeDocument/2006/relationships/hyperlink" Target="file:///D:\Documents\3GPP\tsg_ran\WG2\TSGR2_111-e\Docs\R2-2006947.zip" TargetMode="External"/><Relationship Id="rId1418" Type="http://schemas.openxmlformats.org/officeDocument/2006/relationships/hyperlink" Target="file:///D:\Documents\3GPP\tsg_ran\WG2\TSGR2_111-e\Docs\R2-2006531.zip" TargetMode="External"/><Relationship Id="rId1625" Type="http://schemas.openxmlformats.org/officeDocument/2006/relationships/hyperlink" Target="file:///D:\Documents\3GPP\tsg_ran\WG2\TSGR2_111-e\Docs\R2-2006924.zip" TargetMode="External"/><Relationship Id="rId273" Type="http://schemas.openxmlformats.org/officeDocument/2006/relationships/hyperlink" Target="file:///D:\Documents\3GPP\tsg_ran\WG2\TSGR2_111-e\Docs\R2-2006997.zip" TargetMode="External"/><Relationship Id="rId480" Type="http://schemas.openxmlformats.org/officeDocument/2006/relationships/hyperlink" Target="file:///D:\Documents\3GPP\tsg_ran\WG2\TSGR2_111-e\Docs\R2-2007979.zip" TargetMode="External"/><Relationship Id="rId133" Type="http://schemas.openxmlformats.org/officeDocument/2006/relationships/hyperlink" Target="file:///D:\Documents\3GPP\tsg_ran\WG2\TSGR2_111-e\Docs\R2-2007843.zip" TargetMode="External"/><Relationship Id="rId340" Type="http://schemas.openxmlformats.org/officeDocument/2006/relationships/hyperlink" Target="file:///D:\Documents\3GPP\tsg_ran\WG2\TSGR2_111-e\Docs\R2-2007275.zip" TargetMode="External"/><Relationship Id="rId578" Type="http://schemas.openxmlformats.org/officeDocument/2006/relationships/hyperlink" Target="file:///D:\Documents\3GPP\tsg_ran\WG2\TSGR2_111-e\Docs\R2-2007881.zip" TargetMode="External"/><Relationship Id="rId785" Type="http://schemas.openxmlformats.org/officeDocument/2006/relationships/hyperlink" Target="file:///D:\Documents\3GPP\tsg_ran\WG2\TSGR2_111-e\Docs\R2-2007663.zip" TargetMode="External"/><Relationship Id="rId992" Type="http://schemas.openxmlformats.org/officeDocument/2006/relationships/hyperlink" Target="file:///D:\Documents\3GPP\tsg_ran\WG2\TSGR2_111-e\Docs\R2-2007736.zip" TargetMode="External"/><Relationship Id="rId200" Type="http://schemas.openxmlformats.org/officeDocument/2006/relationships/hyperlink" Target="file:///D:\Documents\3GPP\tsg_ran\WG2\TSGR2_111-e\Docs\R2-2006993.zip" TargetMode="External"/><Relationship Id="rId438" Type="http://schemas.openxmlformats.org/officeDocument/2006/relationships/hyperlink" Target="file:///D:\Documents\3GPP\tsg_ran\WG2\TSGR2_111-e\Docs\R2-2007536.zip" TargetMode="External"/><Relationship Id="rId645" Type="http://schemas.openxmlformats.org/officeDocument/2006/relationships/hyperlink" Target="file:///D:\Documents\3GPP\tsg_ran\WG2\TSGR2_111-e\Docs\R2-2007910.zip" TargetMode="External"/><Relationship Id="rId852" Type="http://schemas.openxmlformats.org/officeDocument/2006/relationships/hyperlink" Target="file:///D:\Documents\3GPP\tsg_ran\WG2\TSGR2_111-e\Docs\R2-2007685.zip" TargetMode="External"/><Relationship Id="rId1068" Type="http://schemas.openxmlformats.org/officeDocument/2006/relationships/hyperlink" Target="file:///D:\Documents\3GPP\tsg_ran\WG2\TSGR2_111-e\Docs\R2-2006506.zip" TargetMode="External"/><Relationship Id="rId1275" Type="http://schemas.openxmlformats.org/officeDocument/2006/relationships/hyperlink" Target="file:///D:\Documents\3GPP\tsg_ran\WG2\TSGR2_111-e\Docs\R2-2007164.zip" TargetMode="External"/><Relationship Id="rId1482" Type="http://schemas.openxmlformats.org/officeDocument/2006/relationships/hyperlink" Target="file:///D:\Documents\3GPP\tsg_ran\WG2\TSGR2_111-e\Docs\R2-2008043.zip" TargetMode="External"/><Relationship Id="rId505" Type="http://schemas.openxmlformats.org/officeDocument/2006/relationships/hyperlink" Target="file:///D:\Documents\3GPP\tsg_ran\WG2\TSGR2_111-e\Docs\R2-2007883.zip" TargetMode="External"/><Relationship Id="rId712" Type="http://schemas.openxmlformats.org/officeDocument/2006/relationships/hyperlink" Target="file:///D:\Documents\3GPP\tsg_ran\WG2\TSGR2_111-e\docs\R2-2007531.zip" TargetMode="External"/><Relationship Id="rId1135" Type="http://schemas.openxmlformats.org/officeDocument/2006/relationships/hyperlink" Target="file:///D:\Documents\3GPP\tsg_ran\WG2\TSGR2_111-e\Docs\R2-2008072.zip" TargetMode="External"/><Relationship Id="rId1342" Type="http://schemas.openxmlformats.org/officeDocument/2006/relationships/hyperlink" Target="file:///D:\Documents\3GPP\tsg_ran\WG2\TSGR2_111-e\Docs\R2-2006864.zip" TargetMode="External"/><Relationship Id="rId1787" Type="http://schemas.openxmlformats.org/officeDocument/2006/relationships/hyperlink" Target="file:///D:\Documents\3GPP\tsg_ran\WG2\TSGR2_111-e\Docs\R2-2007769.zip" TargetMode="External"/><Relationship Id="rId79" Type="http://schemas.openxmlformats.org/officeDocument/2006/relationships/hyperlink" Target="file:///D:\Documents\3GPP\tsg_ran\WG2\TSGR2_111-e\Docs\R2-2007850.zip" TargetMode="External"/><Relationship Id="rId1202" Type="http://schemas.openxmlformats.org/officeDocument/2006/relationships/hyperlink" Target="file:///D:\Documents\3GPP\tsg_ran\WG2\TSGR2_111-e\Docs\R2-2007991.zip" TargetMode="External"/><Relationship Id="rId1647" Type="http://schemas.openxmlformats.org/officeDocument/2006/relationships/hyperlink" Target="file:///D:\Documents\3GPP\tsg_ran\WG2\TSGR2_111-e\Docs\R2-2006822.zip" TargetMode="External"/><Relationship Id="rId1507" Type="http://schemas.openxmlformats.org/officeDocument/2006/relationships/hyperlink" Target="file:///D:\Documents\3GPP\tsg_ran\WG2\TSGR2_111-e\Docs\R2-2006529.zip" TargetMode="External"/><Relationship Id="rId1714" Type="http://schemas.openxmlformats.org/officeDocument/2006/relationships/hyperlink" Target="file:///D:\Documents\3GPP\tsg_ran\WG2\TSGR2_111-e\Docs\R2-2006978.zip" TargetMode="External"/><Relationship Id="rId295" Type="http://schemas.openxmlformats.org/officeDocument/2006/relationships/hyperlink" Target="file:///D:\Documents\3GPP\tsg_ran\WG2\TSGR2_111-e\Docs\R2-2007210.zip" TargetMode="External"/><Relationship Id="rId155" Type="http://schemas.openxmlformats.org/officeDocument/2006/relationships/hyperlink" Target="file:///D:\Documents\3GPP\tsg_ran\WG2\TSGR2_111-e\Docs\R2-2006657.zip" TargetMode="External"/><Relationship Id="rId362" Type="http://schemas.openxmlformats.org/officeDocument/2006/relationships/hyperlink" Target="file:///D:\Documents\3GPP\tsg_ran\WG2\TSGR2_111-e\Docs\R2-2007804.zip" TargetMode="External"/><Relationship Id="rId1297" Type="http://schemas.openxmlformats.org/officeDocument/2006/relationships/hyperlink" Target="file:///D:\Documents\3GPP\tsg_ran\WG2\TSGR2_111-e\Docs\R2-2008024.zip" TargetMode="External"/><Relationship Id="rId222" Type="http://schemas.openxmlformats.org/officeDocument/2006/relationships/hyperlink" Target="file:///D:\Documents\3GPP\tsg_ran\WG2\TSGR2_111-e\Docs\R2-2006676.zip" TargetMode="External"/><Relationship Id="rId667" Type="http://schemas.openxmlformats.org/officeDocument/2006/relationships/hyperlink" Target="file:///D:\Documents\3GPP\tsg_ran\WG2\TSGR2_111-e\Docs\R2-2008029.zip" TargetMode="External"/><Relationship Id="rId874" Type="http://schemas.openxmlformats.org/officeDocument/2006/relationships/hyperlink" Target="file:///D:\Documents\3GPP\tsg_ran\WG2\TSGR2_111-e\Docs\R2-2006684.zip" TargetMode="External"/><Relationship Id="rId527" Type="http://schemas.openxmlformats.org/officeDocument/2006/relationships/hyperlink" Target="file:///D:\Documents\3GPP\tsg_ran\WG2\TSGR2_111-e\Docs\R2-2006622.zip" TargetMode="External"/><Relationship Id="rId734" Type="http://schemas.openxmlformats.org/officeDocument/2006/relationships/hyperlink" Target="file:///D:\Documents\3GPP\tsg_ran\WG2\TSGR2_111-e\Docs\R2-2006523.zip" TargetMode="External"/><Relationship Id="rId941" Type="http://schemas.openxmlformats.org/officeDocument/2006/relationships/hyperlink" Target="file:///D:\Documents\3GPP\tsg_ran\WG2\TSGR2_111-e\Docs\R2-2007754.zip" TargetMode="External"/><Relationship Id="rId1157" Type="http://schemas.openxmlformats.org/officeDocument/2006/relationships/hyperlink" Target="file:///D:\Documents\3GPP\tsg_ran\WG2\TSGR2_111-e\Docs\R2-2007033.zip" TargetMode="External"/><Relationship Id="rId1364" Type="http://schemas.openxmlformats.org/officeDocument/2006/relationships/hyperlink" Target="file:///D:\Documents\3GPP\tsg_ran\WG2\TSGR2_111-e\Docs\R2-2007614.zip" TargetMode="External"/><Relationship Id="rId1571" Type="http://schemas.openxmlformats.org/officeDocument/2006/relationships/hyperlink" Target="file:///D:\Documents\3GPP\tsg_ran\WG2\TSGR2_111-e\Docs\R2-2006699.zip" TargetMode="External"/><Relationship Id="rId70" Type="http://schemas.openxmlformats.org/officeDocument/2006/relationships/hyperlink" Target="file:///D:\Documents\3GPP\tsg_ran\WG2\TSGR2_111-e\Docs\R2-2007210.zip" TargetMode="External"/><Relationship Id="rId801" Type="http://schemas.openxmlformats.org/officeDocument/2006/relationships/hyperlink" Target="file:///D:\Documents\3GPP\tsg_ran\WG2\TSGR2_111-e\Docs\R2-2007595.zip" TargetMode="External"/><Relationship Id="rId1017" Type="http://schemas.openxmlformats.org/officeDocument/2006/relationships/hyperlink" Target="file:///D:\Documents\3GPP\tsg_ran\WG2\TSGR2_111-e\Docs\R2-2006809.zip" TargetMode="External"/><Relationship Id="rId1224" Type="http://schemas.openxmlformats.org/officeDocument/2006/relationships/hyperlink" Target="file:///D:\Documents\3GPP\tsg_ran\WG2\TSGR2_111-e\Docs\R2-2007896.zip" TargetMode="External"/><Relationship Id="rId1431" Type="http://schemas.openxmlformats.org/officeDocument/2006/relationships/hyperlink" Target="file:///D:\Documents\3GPP\tsg_ran\WG2\TSGR2_111-e\Docs\R2-2006758.zip" TargetMode="External"/><Relationship Id="rId1669" Type="http://schemas.openxmlformats.org/officeDocument/2006/relationships/hyperlink" Target="file:///D:\Documents\3GPP\tsg_ran\WG2\TSGR2_111-e\Docs\R2-2006672.zip" TargetMode="External"/><Relationship Id="rId1529" Type="http://schemas.openxmlformats.org/officeDocument/2006/relationships/hyperlink" Target="file:///D:\Documents\3GPP\tsg_ran\WG2\TSGR2_111-e\Docs\R2-2007606.zip" TargetMode="External"/><Relationship Id="rId1736" Type="http://schemas.openxmlformats.org/officeDocument/2006/relationships/hyperlink" Target="file:///D:\Documents\3GPP\tsg_ran\WG2\TSGR2_111-e\Docs\R2-2006752.zip" TargetMode="External"/><Relationship Id="rId28" Type="http://schemas.openxmlformats.org/officeDocument/2006/relationships/hyperlink" Target="file:///D:\Documents\3GPP\tsg_ran\WG2\TSGR2_111-e\Docs\R2-2008039.zip" TargetMode="External"/><Relationship Id="rId1803" Type="http://schemas.openxmlformats.org/officeDocument/2006/relationships/hyperlink" Target="file:///D:\Documents\3GPP\tsg_ran\TSG_RAN\TSGR_88e\Docs\RP-201385.zip" TargetMode="External"/><Relationship Id="rId177" Type="http://schemas.openxmlformats.org/officeDocument/2006/relationships/hyperlink" Target="file:///D:\Documents\3GPP\tsg_ran\WG2\TSGR2_111-e\Docs\R2-2006683.zip" TargetMode="External"/><Relationship Id="rId384" Type="http://schemas.openxmlformats.org/officeDocument/2006/relationships/hyperlink" Target="file:///D:\Documents\3GPP\tsg_ran\WG2\TSGR2_111-e\Docs\R2-2007597.zip" TargetMode="External"/><Relationship Id="rId591" Type="http://schemas.openxmlformats.org/officeDocument/2006/relationships/hyperlink" Target="file:///D:\Documents\3GPP\tsg_ran\WG2\TSGR2_111-e\Docs\R2-2006615.zip" TargetMode="External"/><Relationship Id="rId244" Type="http://schemas.openxmlformats.org/officeDocument/2006/relationships/hyperlink" Target="file:///D:\Documents\3GPP\tsg_ran\WG2\TSGR2_111-e\Docs\R2-2007675.zip" TargetMode="External"/><Relationship Id="rId689" Type="http://schemas.openxmlformats.org/officeDocument/2006/relationships/hyperlink" Target="file:///D:\Documents\3GPP\tsg_ran\WG2\TSGR2_111-e\docs\R2-2007149.zip" TargetMode="External"/><Relationship Id="rId896" Type="http://schemas.openxmlformats.org/officeDocument/2006/relationships/hyperlink" Target="file:///D:\Documents\3GPP\tsg_ran\WG2\TSGR2_111-e\Docs\R2-2007813.zip" TargetMode="External"/><Relationship Id="rId1081" Type="http://schemas.openxmlformats.org/officeDocument/2006/relationships/hyperlink" Target="file:///D:\Documents\3GPP\tsg_ran\WG2\TSGR2_111-e\Docs\R2-2007567.zip" TargetMode="External"/><Relationship Id="rId451" Type="http://schemas.openxmlformats.org/officeDocument/2006/relationships/hyperlink" Target="file:///D:\Documents\3GPP\tsg_ran\WG2\TSGR2_111-e\Docs\R2-2007318.zip" TargetMode="External"/><Relationship Id="rId549" Type="http://schemas.openxmlformats.org/officeDocument/2006/relationships/hyperlink" Target="file:///D:\Documents\3GPP\tsg_ran\WG2\TSGR2_111-e\Docs\R2-2007263.zip" TargetMode="External"/><Relationship Id="rId756" Type="http://schemas.openxmlformats.org/officeDocument/2006/relationships/hyperlink" Target="file:///D:\Documents\3GPP\tsg_ran\WG2\TSGR2_111-e\Docs\R2-2006949.zip" TargetMode="External"/><Relationship Id="rId1179" Type="http://schemas.openxmlformats.org/officeDocument/2006/relationships/hyperlink" Target="file:///D:\Documents\3GPP\tsg_ran\WG2\TSGR2_111-e\Docs\R2-2007134.zip" TargetMode="External"/><Relationship Id="rId1386" Type="http://schemas.openxmlformats.org/officeDocument/2006/relationships/hyperlink" Target="file:///D:\Documents\3GPP\tsg_ran\WG2\TSGR2_111-e\Docs\R2-2006836.zip" TargetMode="External"/><Relationship Id="rId1593" Type="http://schemas.openxmlformats.org/officeDocument/2006/relationships/hyperlink" Target="file:///D:\Documents\3GPP\tsg_ran\WG2\TSGR2_111-e\Docs\R2-2006974.zip" TargetMode="External"/><Relationship Id="rId104" Type="http://schemas.openxmlformats.org/officeDocument/2006/relationships/hyperlink" Target="file:///D:\Documents\3GPP\tsg_ran\WG2\TSGR2_111-e\Docs\R2-2006838.zip" TargetMode="External"/><Relationship Id="rId311" Type="http://schemas.openxmlformats.org/officeDocument/2006/relationships/hyperlink" Target="file:///D:\Documents\3GPP\tsg_ran\WG2\TSGR2_111-e\Docs\R2-2007303.zip" TargetMode="External"/><Relationship Id="rId409" Type="http://schemas.openxmlformats.org/officeDocument/2006/relationships/hyperlink" Target="file:///D:\Documents\3GPP\tsg_ran\WG2\TSGR2_111-e\Docs\R2-2008084.zip" TargetMode="External"/><Relationship Id="rId963" Type="http://schemas.openxmlformats.org/officeDocument/2006/relationships/hyperlink" Target="file:///D:\Documents\3GPP\tsg_ran\WG2\TSGR2_111-e\Docs\R2-2007825.zip" TargetMode="External"/><Relationship Id="rId1039" Type="http://schemas.openxmlformats.org/officeDocument/2006/relationships/hyperlink" Target="file:///D:\Documents\3GPP\tsg_ran\WG2\TSGR2_111-e\Docs\R2-2006907.zip" TargetMode="External"/><Relationship Id="rId1246" Type="http://schemas.openxmlformats.org/officeDocument/2006/relationships/hyperlink" Target="file:///D:\Documents\3GPP\tsg_ran\WG2\TSGR2_111-e\Docs\R2-2006695.zip" TargetMode="External"/><Relationship Id="rId92" Type="http://schemas.openxmlformats.org/officeDocument/2006/relationships/hyperlink" Target="file:///D:\Documents\3GPP\tsg_ran\WG2\TSGR2_111-e\Docs\R2-2007641.zip" TargetMode="External"/><Relationship Id="rId616" Type="http://schemas.openxmlformats.org/officeDocument/2006/relationships/hyperlink" Target="file:///D:\Documents\3GPP\tsg_ran\WG2\TSGR2_111-e\Docs\R2-2006877.zip" TargetMode="External"/><Relationship Id="rId823" Type="http://schemas.openxmlformats.org/officeDocument/2006/relationships/hyperlink" Target="file:///D:\Documents\3GPP\tsg_ran\WG2\TSGR2_111-e\Docs\R2-2007584.zip" TargetMode="External"/><Relationship Id="rId1453" Type="http://schemas.openxmlformats.org/officeDocument/2006/relationships/hyperlink" Target="file:///D:\Documents\3GPP\tsg_ran\WG2\TSGR2_111-e\Docs\R2-2006641.zip" TargetMode="External"/><Relationship Id="rId1660" Type="http://schemas.openxmlformats.org/officeDocument/2006/relationships/hyperlink" Target="file:///D:\Documents\3GPP\tsg_ran\TSG_RAN\TSGR_88e\Docs\RP-200928.zip" TargetMode="External"/><Relationship Id="rId1758" Type="http://schemas.openxmlformats.org/officeDocument/2006/relationships/hyperlink" Target="file:///D:\Documents\3GPP\tsg_ran\WG2\TSGR2_111-e\Docs\R2-2007013.zip" TargetMode="External"/><Relationship Id="rId1106" Type="http://schemas.openxmlformats.org/officeDocument/2006/relationships/hyperlink" Target="file:///D:\Documents\3GPP\tsg_ran\WG2\TSGR2_111-e\Docs\R2-2007269.zip" TargetMode="External"/><Relationship Id="rId1313" Type="http://schemas.openxmlformats.org/officeDocument/2006/relationships/hyperlink" Target="file:///D:\Documents\3GPP\tsg_ran\WG2\TSGR2_111-e\Docs\R2-2007487.zip" TargetMode="External"/><Relationship Id="rId1520" Type="http://schemas.openxmlformats.org/officeDocument/2006/relationships/hyperlink" Target="file:///D:\Documents\3GPP\tsg_ran\WG2\TSGR2_111-e\Docs\R2-2007088.zip" TargetMode="External"/><Relationship Id="rId1618" Type="http://schemas.openxmlformats.org/officeDocument/2006/relationships/hyperlink" Target="file:///D:\Documents\3GPP\tsg_ran\WG2\TSGR2_111-e\Docs\R2-2007889.zip" TargetMode="External"/><Relationship Id="rId1825" Type="http://schemas.microsoft.com/office/2011/relationships/people" Target="people.xml"/><Relationship Id="rId199" Type="http://schemas.openxmlformats.org/officeDocument/2006/relationships/hyperlink" Target="file:///D:\Documents\3GPP\tsg_ran\WG2\TSGR2_111-e\Docs\R2-2007349.zip" TargetMode="External"/><Relationship Id="rId266" Type="http://schemas.openxmlformats.org/officeDocument/2006/relationships/hyperlink" Target="file:///D:\Documents\3GPP\tsg_ran\WG2\TSGR2_111-e\Docs\R2-2007793.zip" TargetMode="External"/><Relationship Id="rId473" Type="http://schemas.openxmlformats.org/officeDocument/2006/relationships/hyperlink" Target="file:///D:\Documents\3GPP\tsg_ran\WG2\TSGR2_111-e\Docs\R2-2007162.zip" TargetMode="External"/><Relationship Id="rId680" Type="http://schemas.openxmlformats.org/officeDocument/2006/relationships/hyperlink" Target="file:///D:\Documents\3GPP\tsg_ran\WG2\TSGR2_111-e\docs\R2-2006518.zip" TargetMode="External"/><Relationship Id="rId126" Type="http://schemas.openxmlformats.org/officeDocument/2006/relationships/hyperlink" Target="file:///D:\Documents\3GPP\tsg_ran\WG2\TSGR2_111-e\Docs\R2-2007697.zip" TargetMode="External"/><Relationship Id="rId333" Type="http://schemas.openxmlformats.org/officeDocument/2006/relationships/hyperlink" Target="file:///D:\Documents\3GPP\tsg_ran\WG2\TSGR2_111-e\Docs\R2-2007119.zip" TargetMode="External"/><Relationship Id="rId540" Type="http://schemas.openxmlformats.org/officeDocument/2006/relationships/hyperlink" Target="file:///D:\Documents\3GPP\tsg_ran\WG2\TSGR2_111-e\Docs\R2-2007206.zip" TargetMode="External"/><Relationship Id="rId778" Type="http://schemas.openxmlformats.org/officeDocument/2006/relationships/hyperlink" Target="file:///D:\Documents\3GPP\tsg_ran\WG2\TSGR2_111-e\Docs\R2-2007229.zip" TargetMode="External"/><Relationship Id="rId985" Type="http://schemas.openxmlformats.org/officeDocument/2006/relationships/hyperlink" Target="file:///D:\Documents\3GPP\tsg_ran\WG2\TSGR2_111-e\Docs\R2-2006779.zip" TargetMode="External"/><Relationship Id="rId1170" Type="http://schemas.openxmlformats.org/officeDocument/2006/relationships/hyperlink" Target="file:///D:\Documents\3GPP\tsg_ran\WG2\TSGR2_111-e\Docs\R2-2006575.zip" TargetMode="External"/><Relationship Id="rId638" Type="http://schemas.openxmlformats.org/officeDocument/2006/relationships/hyperlink" Target="file:///D:\Documents\3GPP\tsg_ran\WG2\TSGR2_111-e\Docs\R2-2007874.zip" TargetMode="External"/><Relationship Id="rId845" Type="http://schemas.openxmlformats.org/officeDocument/2006/relationships/hyperlink" Target="file:///D:\Documents\3GPP\tsg_ran\WG2\TSGR2_111-e\Docs\R2-2007003.zip" TargetMode="External"/><Relationship Id="rId1030" Type="http://schemas.openxmlformats.org/officeDocument/2006/relationships/hyperlink" Target="file:///D:\Documents\3GPP\tsg_ran\WG2\TSGR2_111-e\Docs\R2-2008095.zip" TargetMode="External"/><Relationship Id="rId1268" Type="http://schemas.openxmlformats.org/officeDocument/2006/relationships/hyperlink" Target="file:///D:\Documents\3GPP\tsg_ran\WG2\TSGR2_111-e\Docs\R2-2006627.zip" TargetMode="External"/><Relationship Id="rId1475" Type="http://schemas.openxmlformats.org/officeDocument/2006/relationships/hyperlink" Target="file:///D:\Documents\3GPP\tsg_ran\WG2\TSGR2_111-e\Docs\R2-2007292.zip" TargetMode="External"/><Relationship Id="rId1682" Type="http://schemas.openxmlformats.org/officeDocument/2006/relationships/hyperlink" Target="file:///D:\Documents\3GPP\tsg_ran\WG2\TSGR2_111-e\Docs\R2-2006564.zip" TargetMode="External"/><Relationship Id="rId400" Type="http://schemas.openxmlformats.org/officeDocument/2006/relationships/hyperlink" Target="file:///D:\Documents\3GPP\tsg_ran\WG2\TSGR2_111-e\Docs\R2-2008096.zip" TargetMode="External"/><Relationship Id="rId705" Type="http://schemas.openxmlformats.org/officeDocument/2006/relationships/hyperlink" Target="file:///C:\3GPP%20meetings\RAN2\2020\TSGR2_111-e\docs\R2-2007106.zip" TargetMode="External"/><Relationship Id="rId1128" Type="http://schemas.openxmlformats.org/officeDocument/2006/relationships/hyperlink" Target="file:///D:\Documents\3GPP\tsg_ran\WG2\TSGR2_111-e\Docs\R2-2007711.zip" TargetMode="External"/><Relationship Id="rId1335" Type="http://schemas.openxmlformats.org/officeDocument/2006/relationships/hyperlink" Target="file:///D:\Documents\3GPP\tsg_ran\TSG_RAN\TSGR_88e\Docs\RP-201310.zip" TargetMode="External"/><Relationship Id="rId1542" Type="http://schemas.openxmlformats.org/officeDocument/2006/relationships/hyperlink" Target="file:///D:\Documents\3GPP\tsg_ran\WG2\TSGR2_111-e\Docs\R2-2007440.zip" TargetMode="External"/><Relationship Id="rId912" Type="http://schemas.openxmlformats.org/officeDocument/2006/relationships/hyperlink" Target="file:///D:\Documents\3GPP\tsg_ran\WG2\TSGR2_111-e\Docs\R2-2007422.zip" TargetMode="External"/><Relationship Id="rId41" Type="http://schemas.openxmlformats.org/officeDocument/2006/relationships/hyperlink" Target="file:///D:\Documents\3GPP\tsg_ran\WG2\TSGR2_111-e\Docs\R2-2007121.zip" TargetMode="External"/><Relationship Id="rId1402" Type="http://schemas.openxmlformats.org/officeDocument/2006/relationships/hyperlink" Target="file:///D:\Documents\3GPP\tsg_ran\WG2\TSGR2_111-e\Docs\R2-2007469.zip" TargetMode="External"/><Relationship Id="rId1707" Type="http://schemas.openxmlformats.org/officeDocument/2006/relationships/hyperlink" Target="file:///D:\Documents\3GPP\tsg_ran\WG2\TSGR2_111-e\Docs\R2-2007588.zip" TargetMode="External"/><Relationship Id="rId190" Type="http://schemas.openxmlformats.org/officeDocument/2006/relationships/hyperlink" Target="file:///D:\Documents\3GPP\tsg_ran\WG2\TSGR2_111-e\Docs\R2-2007348.zip" TargetMode="External"/><Relationship Id="rId288" Type="http://schemas.openxmlformats.org/officeDocument/2006/relationships/hyperlink" Target="file:///D:\Documents\3GPP\tsg_ran\WG2\TSGR2_111-e\Docs\R2-2007800.zip" TargetMode="External"/><Relationship Id="rId495" Type="http://schemas.openxmlformats.org/officeDocument/2006/relationships/hyperlink" Target="file:///D:\Documents\3GPP\tsg_ran\WG2\TSGR2_111-e\Docs\R2-2006658.zip" TargetMode="External"/><Relationship Id="rId148" Type="http://schemas.openxmlformats.org/officeDocument/2006/relationships/hyperlink" Target="file:///D:\Documents\3GPP\tsg_ran\WG2\TSGR2_111-e\Docs\R2-2007223.zip" TargetMode="External"/><Relationship Id="rId355" Type="http://schemas.openxmlformats.org/officeDocument/2006/relationships/hyperlink" Target="file:///D:\Documents\3GPP\tsg_ran\WG2\TSGR2_111-e\Docs\R2-2007498.zip" TargetMode="External"/><Relationship Id="rId562" Type="http://schemas.openxmlformats.org/officeDocument/2006/relationships/hyperlink" Target="file:///D:\Documents\3GPP\tsg_ran\WG2\TSGR2_111-e\Docs\R2-2007732.zip" TargetMode="External"/><Relationship Id="rId1192" Type="http://schemas.openxmlformats.org/officeDocument/2006/relationships/hyperlink" Target="file:///D:\Documents\3GPP\tsg_ran\WG2\TSGR2_111-e\Docs\R2-2006827.zip" TargetMode="External"/><Relationship Id="rId215" Type="http://schemas.openxmlformats.org/officeDocument/2006/relationships/hyperlink" Target="file:///D:\Documents\3GPP\tsg_ran\WG2\TSGR2_111-e\Docs\R2-2007265.zip" TargetMode="External"/><Relationship Id="rId422" Type="http://schemas.openxmlformats.org/officeDocument/2006/relationships/hyperlink" Target="file:///D:\Documents\3GPP\tsg_ran\WG2\TSGR2_111-e\Docs\R2-2006659.zip" TargetMode="External"/><Relationship Id="rId867" Type="http://schemas.openxmlformats.org/officeDocument/2006/relationships/hyperlink" Target="file:///D:\Documents\3GPP\tsg_ran\WG2\TSGR2_111-e\Docs\R2-2007680.zip" TargetMode="External"/><Relationship Id="rId1052" Type="http://schemas.openxmlformats.org/officeDocument/2006/relationships/hyperlink" Target="file:///D:\Documents\3GPP\tsg_ran\WG2\TSGR2_111-e\Docs\R2-2007959.zip" TargetMode="External"/><Relationship Id="rId1497" Type="http://schemas.openxmlformats.org/officeDocument/2006/relationships/hyperlink" Target="file:///D:\Documents\3GPP\tsg_ran\WG2\TSGR2_111-e\Docs\R2-2007045.zip" TargetMode="External"/><Relationship Id="rId727" Type="http://schemas.openxmlformats.org/officeDocument/2006/relationships/hyperlink" Target="file:///D:\Documents\3GPP\tsg_ran\WG2\TSGR2_111-e\docs\R2-2008030.zip" TargetMode="External"/><Relationship Id="rId934" Type="http://schemas.openxmlformats.org/officeDocument/2006/relationships/hyperlink" Target="file:///D:\Documents\3GPP\tsg_ran\WG2\TSGR2_111-e\Docs\R2-2007385.zip" TargetMode="External"/><Relationship Id="rId1357" Type="http://schemas.openxmlformats.org/officeDocument/2006/relationships/hyperlink" Target="file:///D:\Documents\3GPP\tsg_ran\WG2\TSGR2_111-e\Docs\R2-2006923.zip" TargetMode="External"/><Relationship Id="rId1564" Type="http://schemas.openxmlformats.org/officeDocument/2006/relationships/hyperlink" Target="file:///D:\Documents\3GPP\tsg_ran\WG2\TSGR2_111-e\Docs\R2-2007562.zip" TargetMode="External"/><Relationship Id="rId1771" Type="http://schemas.openxmlformats.org/officeDocument/2006/relationships/hyperlink" Target="file:///D:\Documents\3GPP\tsg_ran\TSG_RAN\TSGR_88e\Docs\RP-201281.zip" TargetMode="External"/><Relationship Id="rId63" Type="http://schemas.openxmlformats.org/officeDocument/2006/relationships/hyperlink" Target="file:///D:\Documents\3GPP\tsg_ran\WG2\TSGR2_111-e\Docs\R2-2006986.zip" TargetMode="External"/><Relationship Id="rId1217" Type="http://schemas.openxmlformats.org/officeDocument/2006/relationships/hyperlink" Target="file:///D:\Documents\3GPP\tsg_ran\WG2\TSGR2_111-e\Docs\R2-2007029.zip" TargetMode="External"/><Relationship Id="rId1424" Type="http://schemas.openxmlformats.org/officeDocument/2006/relationships/hyperlink" Target="file:///D:\Documents\3GPP\tsg_ran\WG2\TSGR2_111-e\Docs\R2-2006570.zip" TargetMode="External"/><Relationship Id="rId1631" Type="http://schemas.openxmlformats.org/officeDocument/2006/relationships/hyperlink" Target="file:///D:\Documents\3GPP\tsg_ran\WG2\TSGR2_111-e\Docs\R2-2007171.zip" TargetMode="External"/><Relationship Id="rId1729" Type="http://schemas.openxmlformats.org/officeDocument/2006/relationships/hyperlink" Target="file:///D:\Documents\3GPP\tsg_ran\WG2\TSGR2_111-e\Docs\R2-2007478.zip" TargetMode="External"/><Relationship Id="rId377" Type="http://schemas.openxmlformats.org/officeDocument/2006/relationships/hyperlink" Target="file:///D:\Documents\3GPP\tsg_ran\WG2\TSGR2_111-e\Docs\R2-2007802.zip" TargetMode="External"/><Relationship Id="rId584" Type="http://schemas.openxmlformats.org/officeDocument/2006/relationships/hyperlink" Target="file:///D:\Documents\3GPP\tsg_ran\WG2\TSGR2_111-e\Docs\R2-2007923.zip" TargetMode="External"/><Relationship Id="rId5" Type="http://schemas.openxmlformats.org/officeDocument/2006/relationships/webSettings" Target="webSettings.xml"/><Relationship Id="rId237" Type="http://schemas.openxmlformats.org/officeDocument/2006/relationships/hyperlink" Target="file:///D:\Documents\3GPP\tsg_ran\WG2\TSGR2_111-e\Docs\R2-2007409.zip" TargetMode="External"/><Relationship Id="rId791" Type="http://schemas.openxmlformats.org/officeDocument/2006/relationships/hyperlink" Target="file:///D:\Documents\3GPP\tsg_ran\WG2\TSGR2_111-e\Docs\R2-2007704.zip" TargetMode="External"/><Relationship Id="rId889" Type="http://schemas.openxmlformats.org/officeDocument/2006/relationships/hyperlink" Target="file:///D:\Documents\3GPP\tsg_ran\WG2\TSGR2_111-e\Docs\R2-2007368.zip" TargetMode="External"/><Relationship Id="rId1074" Type="http://schemas.openxmlformats.org/officeDocument/2006/relationships/hyperlink" Target="file:///D:\Documents\3GPP\tsg_ran\WG2\TSGR2_111-e\Docs\R2-2007695.zip" TargetMode="External"/><Relationship Id="rId444" Type="http://schemas.openxmlformats.org/officeDocument/2006/relationships/hyperlink" Target="file:///D:\Documents\3GPP\tsg_ran\WG2\TSGR2_111-e\Docs\R2-2007966.zip" TargetMode="External"/><Relationship Id="rId651" Type="http://schemas.openxmlformats.org/officeDocument/2006/relationships/hyperlink" Target="file:///D:\Documents\3GPP\tsg_ran\WG2\TSGR2_111-e\Docs\R2-2007916.zip" TargetMode="External"/><Relationship Id="rId749" Type="http://schemas.openxmlformats.org/officeDocument/2006/relationships/hyperlink" Target="file:///D:\Documents\3GPP\tsg_ran\WG2\TSGR2_111-e\Docs\R2-2007547.zip" TargetMode="External"/><Relationship Id="rId1281" Type="http://schemas.openxmlformats.org/officeDocument/2006/relationships/hyperlink" Target="file:///D:\Documents\3GPP\tsg_ran\WG2\TSGR2_111-e\Docs\R2-2007353.zip" TargetMode="External"/><Relationship Id="rId1379" Type="http://schemas.openxmlformats.org/officeDocument/2006/relationships/hyperlink" Target="file:///D:\Documents\3GPP\tsg_ran\WG2\TSGR2_111-e\Docs\R2-2006714.zip" TargetMode="External"/><Relationship Id="rId1586" Type="http://schemas.openxmlformats.org/officeDocument/2006/relationships/hyperlink" Target="file:///D:\Documents\3GPP\tsg_ran\WG2\TSGR2_111-e\Docs\R2-2006638.zip" TargetMode="External"/><Relationship Id="rId304" Type="http://schemas.openxmlformats.org/officeDocument/2006/relationships/hyperlink" Target="file:///D:\Documents\3GPP\tsg_ran\WG2\TSGR2_111-e\Docs\R2-2007850.zip" TargetMode="External"/><Relationship Id="rId511" Type="http://schemas.openxmlformats.org/officeDocument/2006/relationships/hyperlink" Target="file:///D:\Documents\3GPP\tsg_ran\WG2\TSGR2_111-e\Docs\R2-2007596.zip" TargetMode="External"/><Relationship Id="rId609" Type="http://schemas.openxmlformats.org/officeDocument/2006/relationships/hyperlink" Target="file:///D:\Documents\3GPP\tsg_ran\WG2\TSGR2_111-e\Docs\R2-2006768.zip" TargetMode="External"/><Relationship Id="rId956" Type="http://schemas.openxmlformats.org/officeDocument/2006/relationships/hyperlink" Target="file:///D:\Documents\3GPP\tsg_ran\WG2\TSGR2_111-e\Docs\R2-2008003.zip" TargetMode="External"/><Relationship Id="rId1141" Type="http://schemas.openxmlformats.org/officeDocument/2006/relationships/hyperlink" Target="file:///D:\Documents\3GPP\tsg_ran\WG2\TSGR2_111-e\Docs\R2-2006933.zip" TargetMode="External"/><Relationship Id="rId1239" Type="http://schemas.openxmlformats.org/officeDocument/2006/relationships/hyperlink" Target="file:///D:\Documents\3GPP\tsg_ran\WG2\TSGR2_111-e\Docs\R2-2007598.zip" TargetMode="External"/><Relationship Id="rId1793" Type="http://schemas.openxmlformats.org/officeDocument/2006/relationships/hyperlink" Target="file:///D:\Documents\3GPP\tsg_ran\WG2\TSGR2_111-e\Docs\R2-2007434.zip" TargetMode="External"/><Relationship Id="rId85" Type="http://schemas.openxmlformats.org/officeDocument/2006/relationships/hyperlink" Target="file:///D:\Documents\3GPP\tsg_ran\WG2\TSGR2_111-e\Docs\R2-2007213.zip" TargetMode="External"/><Relationship Id="rId816" Type="http://schemas.openxmlformats.org/officeDocument/2006/relationships/hyperlink" Target="file:///D:\Documents\3GPP\tsg_ran\WG2\TSGR2_111-e\Docs\R2-2008018.zip" TargetMode="External"/><Relationship Id="rId1001" Type="http://schemas.openxmlformats.org/officeDocument/2006/relationships/hyperlink" Target="file:///D:\Documents\3GPP\tsg_ran\WG2\TSGR2_111-e\Docs\R2-2006899.zip" TargetMode="External"/><Relationship Id="rId1446" Type="http://schemas.openxmlformats.org/officeDocument/2006/relationships/hyperlink" Target="file:///D:\Documents\3GPP\tsg_ran\WG2\TSGR2_111-e\Docs\R2-2006555.zip" TargetMode="External"/><Relationship Id="rId1653" Type="http://schemas.openxmlformats.org/officeDocument/2006/relationships/hyperlink" Target="file:///D:\Documents\3GPP\tsg_ran\WG2\TSGR2_111-e\Docs\R2-2007174.zip" TargetMode="External"/><Relationship Id="rId1306" Type="http://schemas.openxmlformats.org/officeDocument/2006/relationships/hyperlink" Target="file:///D:\Documents\3GPP\tsg_ran\WG2\TSGR2_111-e\Docs\R2-2007023.zip" TargetMode="External"/><Relationship Id="rId1513" Type="http://schemas.openxmlformats.org/officeDocument/2006/relationships/hyperlink" Target="file:///D:\Documents\3GPP\tsg_ran\WG2\TSGR2_111-e\Docs\R2-2006767.zip" TargetMode="External"/><Relationship Id="rId1720" Type="http://schemas.openxmlformats.org/officeDocument/2006/relationships/hyperlink" Target="file:///D:\Documents\3GPP\tsg_ran\WG2\TSGR2_111-e\Docs\R2-2006751.zip" TargetMode="External"/><Relationship Id="rId12" Type="http://schemas.openxmlformats.org/officeDocument/2006/relationships/hyperlink" Target="file:///D:\Documents\3GPP\tsg_ran\WG2\TSGR2_111-e\Docs\R2-2006681.zip" TargetMode="External"/><Relationship Id="rId1818" Type="http://schemas.openxmlformats.org/officeDocument/2006/relationships/hyperlink" Target="file:///D:\Documents\3GPP\tsg_ran\WG2\TSGR2_111-e\Docs\R2-2006835.zip" TargetMode="External"/><Relationship Id="rId161" Type="http://schemas.openxmlformats.org/officeDocument/2006/relationships/hyperlink" Target="file:///D:\Documents\3GPP\tsg_ran\WG2\TSGR2_111-e\Docs\R2-2007861.zip" TargetMode="External"/><Relationship Id="rId399" Type="http://schemas.openxmlformats.org/officeDocument/2006/relationships/hyperlink" Target="file:///D:\Documents\3GPP\tsg_ran\WG2\TSGR2_111-e\Docs\R2-2007381.zip" TargetMode="External"/><Relationship Id="rId259" Type="http://schemas.openxmlformats.org/officeDocument/2006/relationships/hyperlink" Target="file:///D:\Documents\3GPP\tsg_ran\WG2\TSGR2_111-e\Docs\R2-2007794.zip" TargetMode="External"/><Relationship Id="rId466" Type="http://schemas.openxmlformats.org/officeDocument/2006/relationships/hyperlink" Target="file:///D:\Documents\3GPP\tsg_ran\WG2\TSGR2_111-e\Docs\R2-2007324.zip" TargetMode="External"/><Relationship Id="rId673" Type="http://schemas.openxmlformats.org/officeDocument/2006/relationships/hyperlink" Target="file:///D:\Documents\3GPP\tsg_ran\WG2\TSGR2_111-e\Docs\R2-2006590.zip" TargetMode="External"/><Relationship Id="rId880" Type="http://schemas.openxmlformats.org/officeDocument/2006/relationships/hyperlink" Target="file:///D:\Documents\3GPP\tsg_ran\WG2\TSGR2_111-e\Docs\R2-2007529.zip" TargetMode="External"/><Relationship Id="rId1096" Type="http://schemas.openxmlformats.org/officeDocument/2006/relationships/hyperlink" Target="file:///D:\Documents\3GPP\tsg_ran\WG2\TSGR2_111-e\Docs\R2-2006850.zip" TargetMode="External"/><Relationship Id="rId119" Type="http://schemas.openxmlformats.org/officeDocument/2006/relationships/hyperlink" Target="file:///D:\Documents\3GPP\tsg_ran\WG2\TSGR2_111-e\Docs\R2-2007517.zip" TargetMode="External"/><Relationship Id="rId326" Type="http://schemas.openxmlformats.org/officeDocument/2006/relationships/hyperlink" Target="file:///D:\Documents\3GPP\tsg_ran\WG2\TSGR2_111-e\Docs\R2-2007119.zip" TargetMode="External"/><Relationship Id="rId533" Type="http://schemas.openxmlformats.org/officeDocument/2006/relationships/hyperlink" Target="file:///D:\Documents\3GPP\tsg_ran\WG2\TSGR2_111-e\Docs\R2-2007074.zip" TargetMode="External"/><Relationship Id="rId978" Type="http://schemas.openxmlformats.org/officeDocument/2006/relationships/hyperlink" Target="file:///D:\Documents\3GPP\tsg_ran\WG2\TSGR2_111-e\Docs\R2-2007404.zip" TargetMode="External"/><Relationship Id="rId1163" Type="http://schemas.openxmlformats.org/officeDocument/2006/relationships/hyperlink" Target="file:///D:\Documents\3GPP\tsg_ran\WG2\TSGR2_111-e\Docs\R2-2007636.zip" TargetMode="External"/><Relationship Id="rId1370" Type="http://schemas.openxmlformats.org/officeDocument/2006/relationships/hyperlink" Target="file:///D:\Documents\3GPP\tsg_ran\WG2\TSGR2_111-e\Docs\R2-2007125.zip" TargetMode="External"/><Relationship Id="rId740" Type="http://schemas.openxmlformats.org/officeDocument/2006/relationships/hyperlink" Target="file:///D:\Documents\3GPP\tsg_ran\WG2\TSGR2_111-e\Docs\R2-2007831.zip" TargetMode="External"/><Relationship Id="rId838" Type="http://schemas.openxmlformats.org/officeDocument/2006/relationships/hyperlink" Target="file:///D:\Documents\3GPP\tsg_ran\WG2\TSGR2_111-e\Docs\R2-2007947.zip" TargetMode="External"/><Relationship Id="rId1023" Type="http://schemas.openxmlformats.org/officeDocument/2006/relationships/hyperlink" Target="file:///D:\Documents\3GPP\tsg_ran\WG2\TSGR2_111-e\Docs\R2-2007377.zip" TargetMode="External"/><Relationship Id="rId1468" Type="http://schemas.openxmlformats.org/officeDocument/2006/relationships/hyperlink" Target="file:///D:\Documents\3GPP\tsg_ran\WG2\TSGR2_111-e\Docs\R2-2007040.zip" TargetMode="External"/><Relationship Id="rId1675" Type="http://schemas.openxmlformats.org/officeDocument/2006/relationships/hyperlink" Target="file:///D:\Documents\3GPP\tsg_ran\WG2\TSGR2_111-e\Docs\R2-2007159.zip" TargetMode="External"/><Relationship Id="rId600" Type="http://schemas.openxmlformats.org/officeDocument/2006/relationships/hyperlink" Target="file:///D:\Documents\3GPP\tsg_ran\WG2\TSGR2_111-e\Docs\R2-2006740.zip" TargetMode="External"/><Relationship Id="rId1230" Type="http://schemas.openxmlformats.org/officeDocument/2006/relationships/hyperlink" Target="file:///D:\Documents\3GPP\tsg_ran\WG2\TSGR2_111-e\Docs\R2-2006806.zip" TargetMode="External"/><Relationship Id="rId1328" Type="http://schemas.openxmlformats.org/officeDocument/2006/relationships/hyperlink" Target="file:///D:\Documents\3GPP\tsg_ran\WG2\TSGR2_111-e\Docs\R2-2007660.zip" TargetMode="External"/><Relationship Id="rId1535" Type="http://schemas.openxmlformats.org/officeDocument/2006/relationships/hyperlink" Target="file:///D:\Documents\3GPP\tsg_ran\WG2\TSGR2_111-e\Docs\R2-2008071.zip" TargetMode="External"/><Relationship Id="rId905" Type="http://schemas.openxmlformats.org/officeDocument/2006/relationships/hyperlink" Target="file:///D:\Documents\3GPP\tsg_ran\WG2\TSGR2_111-e\Docs\R2-2006816.zip" TargetMode="External"/><Relationship Id="rId1742" Type="http://schemas.openxmlformats.org/officeDocument/2006/relationships/hyperlink" Target="file:///D:\Documents\3GPP\tsg_ran\WG2\TSGR2_111-e\Docs\R2-2007399.zip" TargetMode="External"/><Relationship Id="rId34" Type="http://schemas.openxmlformats.org/officeDocument/2006/relationships/hyperlink" Target="file:///D:\Documents\3GPP\tsg_ran\WG2\TSGR2_111-e\Docs\R2-2006994.zip" TargetMode="External"/><Relationship Id="rId1602" Type="http://schemas.openxmlformats.org/officeDocument/2006/relationships/hyperlink" Target="file:///D:\Documents\3GPP\tsg_ran\WG2\TSGR2_111-e\Docs\R2-2007477.zip" TargetMode="External"/><Relationship Id="rId183" Type="http://schemas.openxmlformats.org/officeDocument/2006/relationships/hyperlink" Target="file:///D:\Documents\3GPP\tsg_ran\WG2\TSGR2_111-e\Docs\R2-2006683.zip" TargetMode="External"/><Relationship Id="rId390" Type="http://schemas.openxmlformats.org/officeDocument/2006/relationships/hyperlink" Target="file:///D:\Documents\3GPP\tsg_ran\WG2\TSGR2_111-e\Docs\R2-2007086.zip" TargetMode="External"/><Relationship Id="rId250" Type="http://schemas.openxmlformats.org/officeDocument/2006/relationships/hyperlink" Target="file:///D:\Documents\3GPP\tsg_ran\WG2\TSGR2_111-e\Docs\R2-2006885.zip" TargetMode="External"/><Relationship Id="rId488" Type="http://schemas.openxmlformats.org/officeDocument/2006/relationships/hyperlink" Target="file:///D:\Documents\3GPP\tsg_ran\WG2\TSGR2_111-e\Docs\R2-2007982.zip" TargetMode="External"/><Relationship Id="rId695" Type="http://schemas.openxmlformats.org/officeDocument/2006/relationships/hyperlink" Target="file:///D:\Documents\3GPP\tsg_ran\WG2\TSGR2_111-e\docs\R2-2006727.zip" TargetMode="External"/><Relationship Id="rId110" Type="http://schemas.openxmlformats.org/officeDocument/2006/relationships/hyperlink" Target="file:///D:\Documents\3GPP\tsg_ran\WG2\TSGR2_111-e\Docs\R2-2007334.zip" TargetMode="External"/><Relationship Id="rId348" Type="http://schemas.openxmlformats.org/officeDocument/2006/relationships/hyperlink" Target="file:///D:\Documents\3GPP\tsg_ran\TSG_RAN\TSGR_88e\Docs\RP-201392.zip" TargetMode="External"/><Relationship Id="rId555" Type="http://schemas.openxmlformats.org/officeDocument/2006/relationships/hyperlink" Target="file:///D:\Documents\3GPP\tsg_ran\WG2\TSGR2_111-e\Docs\R2-2007285.zip" TargetMode="External"/><Relationship Id="rId762" Type="http://schemas.openxmlformats.org/officeDocument/2006/relationships/hyperlink" Target="file:///D:\Documents\3GPP\tsg_ran\WG2\TSGR2_111-e\Docs\R2-2007834.zip" TargetMode="External"/><Relationship Id="rId1185" Type="http://schemas.openxmlformats.org/officeDocument/2006/relationships/hyperlink" Target="file:///D:\Documents\3GPP\tsg_ran\WG2\TSGR2_111-e\Docs\R2-2007631.zip" TargetMode="External"/><Relationship Id="rId1392" Type="http://schemas.openxmlformats.org/officeDocument/2006/relationships/hyperlink" Target="file:///D:\Documents\3GPP\tsg_ran\WG2\TSGR2_111-e\Docs\R2-2007047.zip" TargetMode="External"/><Relationship Id="rId208" Type="http://schemas.openxmlformats.org/officeDocument/2006/relationships/hyperlink" Target="file:///D:\Documents\3GPP\tsg_ran\WG2\TSGR2_111-e\Docs\R2-2007121.zip" TargetMode="External"/><Relationship Id="rId415" Type="http://schemas.openxmlformats.org/officeDocument/2006/relationships/hyperlink" Target="file:///D:\Documents\3GPP\tsg_ran\WG2\TSGR2_111-e\Docs\R2-2007231.zip" TargetMode="External"/><Relationship Id="rId622" Type="http://schemas.openxmlformats.org/officeDocument/2006/relationships/hyperlink" Target="file:///D:\Documents\3GPP\tsg_ran\WG2\TSGR2_111-e\Docs\R2-2007094.zip" TargetMode="External"/><Relationship Id="rId1045" Type="http://schemas.openxmlformats.org/officeDocument/2006/relationships/hyperlink" Target="file:///D:\Documents\3GPP\tsg_ran\WG2\TSGR2_111-e\Docs\R2-2007370.zip" TargetMode="External"/><Relationship Id="rId1252" Type="http://schemas.openxmlformats.org/officeDocument/2006/relationships/hyperlink" Target="file:///D:\Documents\3GPP\tsg_ran\WG2\TSGR2_111-e\Docs\R2-2007010.zip" TargetMode="External"/><Relationship Id="rId1697" Type="http://schemas.openxmlformats.org/officeDocument/2006/relationships/hyperlink" Target="file:///D:\Documents\3GPP\tsg_ran\WG2\TSGR2_111-e\Docs\R2-2006955.zip" TargetMode="External"/><Relationship Id="rId927" Type="http://schemas.openxmlformats.org/officeDocument/2006/relationships/hyperlink" Target="file:///D:\Documents\3GPP\tsg_ran\WG2\TSGR2_111-e\Docs\R2-2007224.zip" TargetMode="External"/><Relationship Id="rId1112" Type="http://schemas.openxmlformats.org/officeDocument/2006/relationships/hyperlink" Target="file:///D:\Documents\3GPP\tsg_ran\WG2\TSGR2_111-e\Docs\R2-2007308.zip" TargetMode="External"/><Relationship Id="rId1557" Type="http://schemas.openxmlformats.org/officeDocument/2006/relationships/hyperlink" Target="file:///D:\Documents\3GPP\tsg_ran\WG2\TSGR2_111-e\Docs\R2-2007190.zip" TargetMode="External"/><Relationship Id="rId1764" Type="http://schemas.openxmlformats.org/officeDocument/2006/relationships/hyperlink" Target="file:///D:\Documents\3GPP\tsg_ran\WG2\TSGR2_111-e\Docs\R2-2007470.zip" TargetMode="External"/><Relationship Id="rId56" Type="http://schemas.openxmlformats.org/officeDocument/2006/relationships/hyperlink" Target="file:///D:\Documents\3GPP\tsg_ran\WG2\TSGR2_111-e\Docs\R2-2007644.zip" TargetMode="External"/><Relationship Id="rId1417" Type="http://schemas.openxmlformats.org/officeDocument/2006/relationships/hyperlink" Target="file:///D:\Documents\3GPP\tsg_ran\TSG_RAN\TSGR_88e\Docs\RP-193253.zip" TargetMode="External"/><Relationship Id="rId1624" Type="http://schemas.openxmlformats.org/officeDocument/2006/relationships/hyperlink" Target="file:///D:\Documents\3GPP\tsg_ran\WG2\TSGR2_111-e\Docs\R2-2006872.zip" TargetMode="External"/><Relationship Id="rId272" Type="http://schemas.openxmlformats.org/officeDocument/2006/relationships/hyperlink" Target="file:///D:\Documents\3GPP\tsg_ran\WG2\TSGR2_111-e\Docs\R2-2006998.zip" TargetMode="External"/><Relationship Id="rId577" Type="http://schemas.openxmlformats.org/officeDocument/2006/relationships/hyperlink" Target="file:///D:\Documents\3GPP\tsg_ran\WG2\TSGR2_111-e\Docs\R2-2007877.zip" TargetMode="External"/><Relationship Id="rId132" Type="http://schemas.openxmlformats.org/officeDocument/2006/relationships/hyperlink" Target="file:///D:\Documents\3GPP\tsg_ran\WG2\TSGR2_111-e\Docs\R2-2007724.zip" TargetMode="External"/><Relationship Id="rId784" Type="http://schemas.openxmlformats.org/officeDocument/2006/relationships/hyperlink" Target="file:///D:\Documents\3GPP\tsg_ran\WG2\TSGR2_111-e\Docs\R2-2007625.zip" TargetMode="External"/><Relationship Id="rId991" Type="http://schemas.openxmlformats.org/officeDocument/2006/relationships/hyperlink" Target="file:///D:\Documents\3GPP\tsg_ran\WG2\TSGR2_111-e\Docs\R2-2007575.zip" TargetMode="External"/><Relationship Id="rId1067" Type="http://schemas.openxmlformats.org/officeDocument/2006/relationships/hyperlink" Target="file:///D:\Documents\3GPP\tsg_ran\WG2\TSGR2_111-e\Docs\R2-2007655.zip" TargetMode="External"/><Relationship Id="rId437" Type="http://schemas.openxmlformats.org/officeDocument/2006/relationships/hyperlink" Target="file:///D:\Documents\3GPP\tsg_ran\WG2\TSGR2_111-e\Docs\R2-2007545.zip" TargetMode="External"/><Relationship Id="rId644" Type="http://schemas.openxmlformats.org/officeDocument/2006/relationships/hyperlink" Target="file:///D:\Documents\3GPP\tsg_ran\WG2\TSGR2_111-e\Docs\R2-2007909.zip" TargetMode="External"/><Relationship Id="rId851" Type="http://schemas.openxmlformats.org/officeDocument/2006/relationships/hyperlink" Target="file:///D:\Documents\3GPP\tsg_ran\WG2\TSGR2_111-e\Docs\R2-2007682.zip" TargetMode="External"/><Relationship Id="rId1274" Type="http://schemas.openxmlformats.org/officeDocument/2006/relationships/hyperlink" Target="file:///D:\Documents\3GPP\tsg_ran\WG2\TSGR2_111-e\Docs\R2-2007163.zip" TargetMode="External"/><Relationship Id="rId1481" Type="http://schemas.openxmlformats.org/officeDocument/2006/relationships/hyperlink" Target="file:///D:\Documents\3GPP\tsg_ran\WG2\TSGR2_111-e\Docs\R2-2008019.zip" TargetMode="External"/><Relationship Id="rId1579" Type="http://schemas.openxmlformats.org/officeDocument/2006/relationships/hyperlink" Target="file:///D:\Documents\3GPP\tsg_ran\WG2\TSGR2_111-e\Docs\R2-2007519.zip" TargetMode="External"/><Relationship Id="rId504" Type="http://schemas.openxmlformats.org/officeDocument/2006/relationships/hyperlink" Target="file:///D:\Documents\3GPP\tsg_ran\WG2\TSGR2_111-e\Docs\R2-2007880.zip" TargetMode="External"/><Relationship Id="rId711" Type="http://schemas.openxmlformats.org/officeDocument/2006/relationships/hyperlink" Target="file:///D:\Documents\3GPP\tsg_ran\WG2\TSGR2_111-e\docs\R2-2007390.zip" TargetMode="External"/><Relationship Id="rId949" Type="http://schemas.openxmlformats.org/officeDocument/2006/relationships/hyperlink" Target="file:///D:\Documents\3GPP\tsg_ran\WG2\TSGR2_111-e\Docs\R2-2007777.zip" TargetMode="External"/><Relationship Id="rId1134" Type="http://schemas.openxmlformats.org/officeDocument/2006/relationships/hyperlink" Target="file:///D:\Documents\3GPP\tsg_ran\WG2\TSGR2_111-e\Docs\R2-2007903.zip" TargetMode="External"/><Relationship Id="rId1341" Type="http://schemas.openxmlformats.org/officeDocument/2006/relationships/hyperlink" Target="file:///D:\Documents\3GPP\tsg_ran\WG2\TSGR2_111-e\Docs\R2-2006831.zip" TargetMode="External"/><Relationship Id="rId1786" Type="http://schemas.openxmlformats.org/officeDocument/2006/relationships/hyperlink" Target="file:///D:\Documents\3GPP\tsg_ran\WG2\TSGR2_111-e\Docs\R2-2007661.zip" TargetMode="External"/><Relationship Id="rId78" Type="http://schemas.openxmlformats.org/officeDocument/2006/relationships/hyperlink" Target="file:///D:\Documents\3GPP\tsg_ran\WG2\TSGR2_111-e\Docs\R2-2007887.zip" TargetMode="External"/><Relationship Id="rId809" Type="http://schemas.openxmlformats.org/officeDocument/2006/relationships/hyperlink" Target="file:///D:\Documents\3GPP\tsg_ran\WG2\TSGR2_111-e\Docs\R2-2007457.zip" TargetMode="External"/><Relationship Id="rId1201" Type="http://schemas.openxmlformats.org/officeDocument/2006/relationships/hyperlink" Target="file:///D:\Documents\3GPP\tsg_ran\WG2\TSGR2_111-e\Docs\R2-2007628.zip" TargetMode="External"/><Relationship Id="rId1439" Type="http://schemas.openxmlformats.org/officeDocument/2006/relationships/hyperlink" Target="file:///D:\Documents\3GPP\tsg_ran\WG2\TSGR2_111-e\Docs\R2-2007202.zip" TargetMode="External"/><Relationship Id="rId1646" Type="http://schemas.openxmlformats.org/officeDocument/2006/relationships/hyperlink" Target="file:///D:\Documents\3GPP\tsg_ran\WG2\TSGR2_111-e\Docs\R2-2006784.zip" TargetMode="External"/><Relationship Id="rId1506" Type="http://schemas.openxmlformats.org/officeDocument/2006/relationships/hyperlink" Target="file:///D:\Documents\3GPP\tsg_ran\WG2\TSGR2_111-e\Docs\R2-2006528.zip" TargetMode="External"/><Relationship Id="rId1713" Type="http://schemas.openxmlformats.org/officeDocument/2006/relationships/hyperlink" Target="file:///D:\Documents\3GPP\tsg_ran\WG2\TSGR2_111-e\Docs\R2-2006910.zip" TargetMode="External"/><Relationship Id="rId294" Type="http://schemas.openxmlformats.org/officeDocument/2006/relationships/hyperlink" Target="file:///D:\Documents\3GPP\tsg_ran\WG2\TSGR2_111-e\Docs\R2-2007209.zip" TargetMode="External"/><Relationship Id="rId154" Type="http://schemas.openxmlformats.org/officeDocument/2006/relationships/hyperlink" Target="file:///D:\Documents\3GPP\tsg_ran\WG2\TSGR2_111-e\Docs\R2-2007135.zip" TargetMode="External"/><Relationship Id="rId361" Type="http://schemas.openxmlformats.org/officeDocument/2006/relationships/hyperlink" Target="file:///D:\Documents\3GPP\tsg_ran\WG2\TSGR2_111-e\Docs\R2-2008090.zip" TargetMode="External"/><Relationship Id="rId599" Type="http://schemas.openxmlformats.org/officeDocument/2006/relationships/hyperlink" Target="file:///D:\Documents\3GPP\tsg_ran\WG2\TSGR2_111-e\Docs\R2-2006739.zip" TargetMode="External"/><Relationship Id="rId459" Type="http://schemas.openxmlformats.org/officeDocument/2006/relationships/hyperlink" Target="file:///D:\Documents\3GPP\tsg_ran\WG2\TSGR2_111-e\Docs\R2-2007972.zip" TargetMode="External"/><Relationship Id="rId666" Type="http://schemas.openxmlformats.org/officeDocument/2006/relationships/hyperlink" Target="file:///D:\Documents\3GPP\tsg_ran\WG2\TSGR2_111-e\Docs\R2-2007964.zip" TargetMode="External"/><Relationship Id="rId873" Type="http://schemas.openxmlformats.org/officeDocument/2006/relationships/hyperlink" Target="file:///D:\Documents\3GPP\tsg_ran\TSG_RAN\TSGR_88e\Docs\RP-200913.zip" TargetMode="External"/><Relationship Id="rId1089" Type="http://schemas.openxmlformats.org/officeDocument/2006/relationships/hyperlink" Target="file:///D:\Documents\3GPP\tsg_ran\WG2\TSGR2_111-e\Docs\R2-2007365.zip" TargetMode="External"/><Relationship Id="rId1296" Type="http://schemas.openxmlformats.org/officeDocument/2006/relationships/hyperlink" Target="file:///D:\Documents\3GPP\tsg_ran\WG2\TSGR2_111-e\Docs\R2-2006964.zip" TargetMode="External"/><Relationship Id="rId221" Type="http://schemas.openxmlformats.org/officeDocument/2006/relationships/hyperlink" Target="file:///D:\Documents\3GPP\tsg_ran\WG2\TSGR2_111-e\Docs\R2-2008087.zip" TargetMode="External"/><Relationship Id="rId319" Type="http://schemas.openxmlformats.org/officeDocument/2006/relationships/hyperlink" Target="file:///D:\Documents\3GPP\tsg_ran\WG2\TSGR2_111-e\Docs\R2-2007097.zip" TargetMode="External"/><Relationship Id="rId526" Type="http://schemas.openxmlformats.org/officeDocument/2006/relationships/hyperlink" Target="file:///D:\Documents\3GPP\tsg_ran\WG2\TSGR2_111-e\Docs\R2-2006621.zip" TargetMode="External"/><Relationship Id="rId1156" Type="http://schemas.openxmlformats.org/officeDocument/2006/relationships/hyperlink" Target="file:///D:\Documents\3GPP\tsg_ran\WG2\TSGR2_111-e\Docs\R2-2007025.zip" TargetMode="External"/><Relationship Id="rId1363" Type="http://schemas.openxmlformats.org/officeDocument/2006/relationships/hyperlink" Target="file:///D:\Documents\3GPP\tsg_ran\WG2\TSGR2_111-e\Docs\R2-2007532.zip" TargetMode="External"/><Relationship Id="rId733" Type="http://schemas.openxmlformats.org/officeDocument/2006/relationships/hyperlink" Target="file:///D:\Documents\3GPP\tsg_ran\WG2\TSGR2_111-e\Docs\R2-2006522.zip" TargetMode="External"/><Relationship Id="rId940" Type="http://schemas.openxmlformats.org/officeDocument/2006/relationships/hyperlink" Target="file:///D:\Documents\3GPP\tsg_ran\WG2\TSGR2_111-e\Docs\R2-2007753.zip" TargetMode="External"/><Relationship Id="rId1016" Type="http://schemas.openxmlformats.org/officeDocument/2006/relationships/hyperlink" Target="file:///D:\Documents\3GPP\tsg_ran\WG2\TSGR2_111-e\Docs\R2-2006808.zip" TargetMode="External"/><Relationship Id="rId1570" Type="http://schemas.openxmlformats.org/officeDocument/2006/relationships/hyperlink" Target="file:///D:\Documents\3GPP\tsg_ran\WG2\TSGR2_111-e\Docs\R2-2006630.zip" TargetMode="External"/><Relationship Id="rId1668" Type="http://schemas.openxmlformats.org/officeDocument/2006/relationships/hyperlink" Target="file:///D:\Documents\3GPP\tsg_ran\WG2\TSGR2_111-e\Docs\R2-2006578.zip" TargetMode="External"/><Relationship Id="rId800" Type="http://schemas.openxmlformats.org/officeDocument/2006/relationships/hyperlink" Target="file:///D:\Documents\3GPP\tsg_ran\WG2\TSGR2_111-e\Docs\R2-2007592.zip" TargetMode="External"/><Relationship Id="rId1223" Type="http://schemas.openxmlformats.org/officeDocument/2006/relationships/hyperlink" Target="file:///D:\Documents\3GPP\tsg_ran\WG2\TSGR2_111-e\Docs\R2-2007673.zip" TargetMode="External"/><Relationship Id="rId1430" Type="http://schemas.openxmlformats.org/officeDocument/2006/relationships/hyperlink" Target="file:///D:\Documents\3GPP\tsg_ran\WG2\TSGR2_111-e\Docs\R2-2006735.zip" TargetMode="External"/><Relationship Id="rId1528" Type="http://schemas.openxmlformats.org/officeDocument/2006/relationships/hyperlink" Target="file:///D:\Documents\3GPP\tsg_ran\WG2\TSGR2_111-e\Docs\R2-2007521.zip" TargetMode="External"/><Relationship Id="rId1735" Type="http://schemas.openxmlformats.org/officeDocument/2006/relationships/hyperlink" Target="file:///D:\Documents\3GPP\tsg_ran\WG2\TSGR2_111-e\Docs\R2-2006734.zip" TargetMode="External"/><Relationship Id="rId27" Type="http://schemas.openxmlformats.org/officeDocument/2006/relationships/hyperlink" Target="file:///D:\Documents\3GPP\tsg_ran\WG2\TSGR2_111-e\Docs\R2-2008038.zip" TargetMode="External"/><Relationship Id="rId1802" Type="http://schemas.openxmlformats.org/officeDocument/2006/relationships/hyperlink" Target="file:///D:\Documents\3GPP\tsg_ran\WG2\TSGR2_111-e\Docs\R2-2007940.zip" TargetMode="External"/><Relationship Id="rId176" Type="http://schemas.openxmlformats.org/officeDocument/2006/relationships/hyperlink" Target="file:///D:\Documents\3GPP\tsg_ran\WG2\TSGR2_111-e\Docs\R2-2007504.zip" TargetMode="External"/><Relationship Id="rId383" Type="http://schemas.openxmlformats.org/officeDocument/2006/relationships/hyperlink" Target="file:///D:\Documents\3GPP\tsg_ran\WG2\TSGR2_111-e\Docs\R2-2006577.zip" TargetMode="External"/><Relationship Id="rId590" Type="http://schemas.openxmlformats.org/officeDocument/2006/relationships/hyperlink" Target="file:///D:\Documents\3GPP\tsg_ran\WG2\TSGR2_111-e\Docs\R2-2006613.zip" TargetMode="External"/><Relationship Id="rId243" Type="http://schemas.openxmlformats.org/officeDocument/2006/relationships/hyperlink" Target="file:///D:\Documents\3GPP\tsg_ran\WG2\TSGR2_111-e\Docs\R2-2007674.zip" TargetMode="External"/><Relationship Id="rId450" Type="http://schemas.openxmlformats.org/officeDocument/2006/relationships/hyperlink" Target="file:///D:\Documents\3GPP\tsg_ran\WG2\TSGR2_111-e\Docs\R2-2007319.zip" TargetMode="External"/><Relationship Id="rId688" Type="http://schemas.openxmlformats.org/officeDocument/2006/relationships/hyperlink" Target="file:///D:\Documents\3GPP\tsg_ran\WG2\TSGR2_111-e\docs\R2-2007387.zip" TargetMode="External"/><Relationship Id="rId895" Type="http://schemas.openxmlformats.org/officeDocument/2006/relationships/hyperlink" Target="file:///D:\Documents\3GPP\tsg_ran\WG2\TSGR2_111-e\Docs\R2-2007812.zip" TargetMode="External"/><Relationship Id="rId1080" Type="http://schemas.openxmlformats.org/officeDocument/2006/relationships/hyperlink" Target="file:///D:\Documents\3GPP\tsg_ran\WG2\TSGR2_111-e\Docs\R2-2007336.zip" TargetMode="External"/><Relationship Id="rId103" Type="http://schemas.openxmlformats.org/officeDocument/2006/relationships/hyperlink" Target="file:///D:\Documents\3GPP\tsg_ran\WG2\TSGR2_111-e\Docs\R2-2008391.zip" TargetMode="External"/><Relationship Id="rId310" Type="http://schemas.openxmlformats.org/officeDocument/2006/relationships/hyperlink" Target="file:///D:\Documents\3GPP\tsg_ran\WG2\TSGR2_111-e\Docs\R2-2007213.zip" TargetMode="External"/><Relationship Id="rId548" Type="http://schemas.openxmlformats.org/officeDocument/2006/relationships/hyperlink" Target="file:///D:\Documents\3GPP\tsg_ran\WG2\TSGR2_111-e\Docs\R2-2007245.zip" TargetMode="External"/><Relationship Id="rId755" Type="http://schemas.openxmlformats.org/officeDocument/2006/relationships/hyperlink" Target="file:///D:\Documents\3GPP\tsg_ran\WG2\TSGR2_111-e\Docs\R2-2006847.zip" TargetMode="External"/><Relationship Id="rId962" Type="http://schemas.openxmlformats.org/officeDocument/2006/relationships/hyperlink" Target="file:///D:\Documents\3GPP\tsg_ran\WG2\TSGR2_111-e\Docs\R2-2006548.zip" TargetMode="External"/><Relationship Id="rId1178" Type="http://schemas.openxmlformats.org/officeDocument/2006/relationships/hyperlink" Target="file:///D:\Documents\3GPP\tsg_ran\WG2\TSGR2_111-e\Docs\R2-2007053.zip" TargetMode="External"/><Relationship Id="rId1385" Type="http://schemas.openxmlformats.org/officeDocument/2006/relationships/hyperlink" Target="file:///D:\Documents\3GPP\tsg_ran\WG2\TSGR2_111-e\Docs\R2-2006830.zip" TargetMode="External"/><Relationship Id="rId1592" Type="http://schemas.openxmlformats.org/officeDocument/2006/relationships/hyperlink" Target="file:///D:\Documents\3GPP\tsg_ran\WG2\TSGR2_111-e\Docs\R2-2006943.zip" TargetMode="External"/><Relationship Id="rId91" Type="http://schemas.openxmlformats.org/officeDocument/2006/relationships/hyperlink" Target="file:///D:\Documents\3GPP\tsg_ran\WG2\TSGR2_111-e\Docs\R2-2008041.zip" TargetMode="External"/><Relationship Id="rId408" Type="http://schemas.openxmlformats.org/officeDocument/2006/relationships/hyperlink" Target="file:///D:\Documents\3GPP\tsg_ran\WG2\TSGR2_111-e\Docs\R2-2007997.zip" TargetMode="External"/><Relationship Id="rId615" Type="http://schemas.openxmlformats.org/officeDocument/2006/relationships/hyperlink" Target="file:///D:\Documents\3GPP\tsg_ran\WG2\TSGR2_111-e\Docs\R2-2006823.zip" TargetMode="External"/><Relationship Id="rId822" Type="http://schemas.openxmlformats.org/officeDocument/2006/relationships/hyperlink" Target="file:///D:\Documents\3GPP\tsg_ran\WG2\TSGR2_111-e\Docs\R2-2007583.zip" TargetMode="External"/><Relationship Id="rId1038" Type="http://schemas.openxmlformats.org/officeDocument/2006/relationships/hyperlink" Target="file:///D:\Documents\3GPP\tsg_ran\WG2\TSGR2_111-e\Docs\R2-2006826.zip" TargetMode="External"/><Relationship Id="rId1245" Type="http://schemas.openxmlformats.org/officeDocument/2006/relationships/hyperlink" Target="file:///D:\Documents\3GPP\tsg_ran\WG2\TSGR2_111-e\Docs\R2-2007994.zip" TargetMode="External"/><Relationship Id="rId1452" Type="http://schemas.openxmlformats.org/officeDocument/2006/relationships/hyperlink" Target="file:///D:\Documents\3GPP\tsg_ran\WG2\TSGR2_111-e\Docs\R2-2006639.zip" TargetMode="External"/><Relationship Id="rId1105" Type="http://schemas.openxmlformats.org/officeDocument/2006/relationships/hyperlink" Target="file:///D:\Documents\3GPP\tsg_ran\WG2\TSGR2_111-e\Docs\R2-2007268.zip" TargetMode="External"/><Relationship Id="rId1312" Type="http://schemas.openxmlformats.org/officeDocument/2006/relationships/hyperlink" Target="file:///D:\Documents\3GPP\tsg_ran\WG2\TSGR2_111-e\Docs\R2-2007312.zip" TargetMode="External"/><Relationship Id="rId1757" Type="http://schemas.openxmlformats.org/officeDocument/2006/relationships/hyperlink" Target="file:///D:\Documents\3GPP\tsg_ran\WG2\TSGR2_111-e\Docs\R2-2006913.zip" TargetMode="External"/><Relationship Id="rId49" Type="http://schemas.openxmlformats.org/officeDocument/2006/relationships/hyperlink" Target="file:///D:\Documents\3GPP\tsg_ran\WG2\TSGR2_111-e\Docs\R2-2006878.zip" TargetMode="External"/><Relationship Id="rId1617" Type="http://schemas.openxmlformats.org/officeDocument/2006/relationships/hyperlink" Target="file:///D:\Documents\3GPP\tsg_ran\WG2\TSGR2_111-e\Docs\R2-2007785.zip" TargetMode="External"/><Relationship Id="rId1824" Type="http://schemas.openxmlformats.org/officeDocument/2006/relationships/fontTable" Target="fontTable.xml"/><Relationship Id="rId198" Type="http://schemas.openxmlformats.org/officeDocument/2006/relationships/hyperlink" Target="file:///D:\Documents\3GPP\tsg_ran\WG2\TSGR2_111-e\Docs\R2-2007348.zip" TargetMode="External"/><Relationship Id="rId265" Type="http://schemas.openxmlformats.org/officeDocument/2006/relationships/hyperlink" Target="file:///D:\Documents\3GPP\tsg_ran\WG2\TSGR2_111-e\Docs\R2-2007792.zip" TargetMode="External"/><Relationship Id="rId472" Type="http://schemas.openxmlformats.org/officeDocument/2006/relationships/hyperlink" Target="file:///D:\Documents\3GPP\tsg_ran\WG2\TSGR2_111-e\Docs\R2-2007971.zip" TargetMode="External"/><Relationship Id="rId125" Type="http://schemas.openxmlformats.org/officeDocument/2006/relationships/hyperlink" Target="file:///D:\Documents\3GPP\tsg_ran\WG2\TSGR2_111-e\Docs\R2-2007589.zip" TargetMode="External"/><Relationship Id="rId332" Type="http://schemas.openxmlformats.org/officeDocument/2006/relationships/hyperlink" Target="file:///D:\Documents\3GPP\tsg_ran\WG2\TSGR2_111-e\Docs\R2-2007097.zip" TargetMode="External"/><Relationship Id="rId777" Type="http://schemas.openxmlformats.org/officeDocument/2006/relationships/hyperlink" Target="file:///D:\Documents\3GPP\tsg_ran\WG2\TSGR2_111-e\Docs\R2-2007018.zip" TargetMode="External"/><Relationship Id="rId984" Type="http://schemas.openxmlformats.org/officeDocument/2006/relationships/hyperlink" Target="file:///D:\Documents\3GPP\tsg_ran\WG2\TSGR2_111-e\Docs\R2-2008016.zip" TargetMode="External"/><Relationship Id="rId637" Type="http://schemas.openxmlformats.org/officeDocument/2006/relationships/hyperlink" Target="file:///D:\Documents\3GPP\tsg_ran\WG2\TSGR2_111-e\Docs\R2-2007873.zip" TargetMode="External"/><Relationship Id="rId844" Type="http://schemas.openxmlformats.org/officeDocument/2006/relationships/hyperlink" Target="file:///D:\Documents\3GPP\tsg_ran\WG2\TSGR2_111-e\Docs\R2-2006563.zip" TargetMode="External"/><Relationship Id="rId1267" Type="http://schemas.openxmlformats.org/officeDocument/2006/relationships/hyperlink" Target="file:///D:\Documents\3GPP\tsg_ran\WG2\TSGR2_111-e\Docs\R2-2006540.zip" TargetMode="External"/><Relationship Id="rId1474" Type="http://schemas.openxmlformats.org/officeDocument/2006/relationships/hyperlink" Target="file:///D:\Documents\3GPP\tsg_ran\WG2\TSGR2_111-e\Docs\R2-2007203.zip" TargetMode="External"/><Relationship Id="rId1681" Type="http://schemas.openxmlformats.org/officeDocument/2006/relationships/hyperlink" Target="file:///D:\Documents\3GPP\tsg_ran\WG2\TSGR2_111-e\Docs\R2-2007187.zip" TargetMode="External"/><Relationship Id="rId704" Type="http://schemas.openxmlformats.org/officeDocument/2006/relationships/hyperlink" Target="file:///C:\3GPP%20meetings\RAN2\2020\TSGR2_111-e\docs\R2-2008058.zip" TargetMode="External"/><Relationship Id="rId911" Type="http://schemas.openxmlformats.org/officeDocument/2006/relationships/hyperlink" Target="file:///D:\Documents\3GPP\tsg_ran\WG2\TSGR2_111-e\Docs\R2-2007860.zip" TargetMode="External"/><Relationship Id="rId1127" Type="http://schemas.openxmlformats.org/officeDocument/2006/relationships/hyperlink" Target="file:///D:\Documents\3GPP\tsg_ran\WG2\TSGR2_111-e\Docs\R2-2007710.zip" TargetMode="External"/><Relationship Id="rId1334" Type="http://schemas.openxmlformats.org/officeDocument/2006/relationships/hyperlink" Target="file:///D:\Documents\3GPP\tsg_ran\WG2\TSGR2_111-e\Docs\R2-2007314.zip" TargetMode="External"/><Relationship Id="rId1541" Type="http://schemas.openxmlformats.org/officeDocument/2006/relationships/hyperlink" Target="file:///D:\Documents\3GPP\tsg_ran\WG2\TSGR2_111-e\Docs\R2-2007436.zip" TargetMode="External"/><Relationship Id="rId1779" Type="http://schemas.openxmlformats.org/officeDocument/2006/relationships/hyperlink" Target="file:///D:\Documents\3GPP\tsg_ran\WG2\TSGR2_111-e\Docs\R2-2007196.zip" TargetMode="External"/><Relationship Id="rId40" Type="http://schemas.openxmlformats.org/officeDocument/2006/relationships/hyperlink" Target="file:///D:\Documents\3GPP\tsg_ran\WG2\TSGR2_111-e\Docs\R2-2006890.zip" TargetMode="External"/><Relationship Id="rId1401" Type="http://schemas.openxmlformats.org/officeDocument/2006/relationships/hyperlink" Target="file:///D:\Documents\3GPP\tsg_ran\WG2\TSGR2_111-e\Docs\R2-2007449.zip" TargetMode="External"/><Relationship Id="rId1639" Type="http://schemas.openxmlformats.org/officeDocument/2006/relationships/hyperlink" Target="file:///D:\Documents\3GPP\tsg_ran\WG2\TSGR2_111-e\Docs\R2-2007574.zip" TargetMode="External"/><Relationship Id="rId1706" Type="http://schemas.openxmlformats.org/officeDocument/2006/relationships/hyperlink" Target="file:///D:\Documents\3GPP\tsg_ran\WG2\TSGR2_111-e\Docs\R2-2007246.zip" TargetMode="External"/><Relationship Id="rId287" Type="http://schemas.openxmlformats.org/officeDocument/2006/relationships/hyperlink" Target="file:///D:\Documents\3GPP\tsg_ran\WG2\TSGR2_111-e\Docs\R2-2007799.zip" TargetMode="External"/><Relationship Id="rId494" Type="http://schemas.openxmlformats.org/officeDocument/2006/relationships/hyperlink" Target="file:///D:\Documents\3GPP\tsg_ran\WG2\TSGR2_111-e\Docs\R2-2006549.zip" TargetMode="External"/><Relationship Id="rId147" Type="http://schemas.openxmlformats.org/officeDocument/2006/relationships/hyperlink" Target="file:///D:\Documents\3GPP\tsg_ran\WG2\TSGR2_111-e\Docs\R2-2007222.zip" TargetMode="External"/><Relationship Id="rId354" Type="http://schemas.openxmlformats.org/officeDocument/2006/relationships/hyperlink" Target="file:///D:\Documents\3GPP\tsg_ran\WG2\TSGR2_111-e\Docs\R2-2006894.zip" TargetMode="External"/><Relationship Id="rId799" Type="http://schemas.openxmlformats.org/officeDocument/2006/relationships/hyperlink" Target="file:///D:\Documents\3GPP\tsg_ran\WG2\TSGR2_111-e\Docs\R2-2007360.zip" TargetMode="External"/><Relationship Id="rId1191" Type="http://schemas.openxmlformats.org/officeDocument/2006/relationships/hyperlink" Target="file:///D:\Documents\3GPP\tsg_ran\WG2\TSGR2_111-e\Docs\R2-2006802.zip" TargetMode="External"/><Relationship Id="rId561" Type="http://schemas.openxmlformats.org/officeDocument/2006/relationships/hyperlink" Target="file:///D:\Documents\3GPP\tsg_ran\WG2\TSGR2_111-e\Docs\R2-2007731.zip" TargetMode="External"/><Relationship Id="rId659" Type="http://schemas.openxmlformats.org/officeDocument/2006/relationships/hyperlink" Target="file:///D:\Documents\3GPP\tsg_ran\WG2\TSGR2_111-e\Docs\R2-2007929.zip" TargetMode="External"/><Relationship Id="rId866" Type="http://schemas.openxmlformats.org/officeDocument/2006/relationships/hyperlink" Target="file:///D:\Documents\3GPP\tsg_ran\WG2\TSGR2_111-e\Docs\R2-2007578.zip" TargetMode="External"/><Relationship Id="rId1289" Type="http://schemas.openxmlformats.org/officeDocument/2006/relationships/hyperlink" Target="file:///D:\Documents\3GPP\tsg_ran\WG2\TSGR2_111-e\Docs\R2-2007740.zip" TargetMode="External"/><Relationship Id="rId1496" Type="http://schemas.openxmlformats.org/officeDocument/2006/relationships/hyperlink" Target="file:///D:\Documents\3GPP\tsg_ran\WG2\TSGR2_111-e\Docs\R2-2007042.zip" TargetMode="External"/><Relationship Id="rId214" Type="http://schemas.openxmlformats.org/officeDocument/2006/relationships/hyperlink" Target="file:///D:\Documents\3GPP\tsg_ran\WG2\TSGR2_111-e\Docs\R2-2007264.zip" TargetMode="External"/><Relationship Id="rId421" Type="http://schemas.openxmlformats.org/officeDocument/2006/relationships/hyperlink" Target="file:///D:\Documents\3GPP\tsg_ran\WG2\TSGR2_111-e\Docs\R2-2007717.zip" TargetMode="External"/><Relationship Id="rId519" Type="http://schemas.openxmlformats.org/officeDocument/2006/relationships/hyperlink" Target="file:///D:\Documents\3GPP\tsg_ran\WG2\TSGR2_111-e\Docs\R2-2007307.zip" TargetMode="External"/><Relationship Id="rId1051" Type="http://schemas.openxmlformats.org/officeDocument/2006/relationships/hyperlink" Target="file:///D:\Documents\3GPP\tsg_ran\WG2\TSGR2_111-e\Docs\R2-2007849.zip" TargetMode="External"/><Relationship Id="rId1149" Type="http://schemas.openxmlformats.org/officeDocument/2006/relationships/hyperlink" Target="file:///D:\Documents\3GPP\tsg_ran\WG2\TSGR2_111-e\Docs\R2-2006574.zip" TargetMode="External"/><Relationship Id="rId1356" Type="http://schemas.openxmlformats.org/officeDocument/2006/relationships/hyperlink" Target="file:///D:\Documents\3GPP\tsg_ran\WG2\TSGR2_111-e\Docs\R2-2006700.zip" TargetMode="External"/><Relationship Id="rId726" Type="http://schemas.openxmlformats.org/officeDocument/2006/relationships/hyperlink" Target="file:///D:\Documents\3GPP\tsg_ran\WG2\TSGR2_111-e\docs\R2-2006728.zip" TargetMode="External"/><Relationship Id="rId933" Type="http://schemas.openxmlformats.org/officeDocument/2006/relationships/hyperlink" Target="file:///D:\Documents\3GPP\tsg_ran\WG2\TSGR2_111-e\Docs\R2-2007384.zip" TargetMode="External"/><Relationship Id="rId1009" Type="http://schemas.openxmlformats.org/officeDocument/2006/relationships/hyperlink" Target="file:///D:\Documents\3GPP\tsg_ran\WG2\TSGR2_111-e\Docs\R2-2007001.zip" TargetMode="External"/><Relationship Id="rId1563" Type="http://schemas.openxmlformats.org/officeDocument/2006/relationships/hyperlink" Target="file:///D:\Documents\3GPP\tsg_ran\WG2\TSGR2_111-e\Docs\R2-2007468.zip" TargetMode="External"/><Relationship Id="rId1770" Type="http://schemas.openxmlformats.org/officeDocument/2006/relationships/hyperlink" Target="file:///D:\Documents\3GPP\tsg_ran\WG2\TSGR2_111-e\Docs\R2-2007745.zip" TargetMode="External"/><Relationship Id="rId62" Type="http://schemas.openxmlformats.org/officeDocument/2006/relationships/hyperlink" Target="file:///D:\Documents\3GPP\tsg_ran\WG2\TSGR2_111-e\Docs\R2-2007795.zip" TargetMode="External"/><Relationship Id="rId1216" Type="http://schemas.openxmlformats.org/officeDocument/2006/relationships/hyperlink" Target="file:///D:\Documents\3GPP\tsg_ran\WG2\TSGR2_111-e\Docs\R2-2007014.zip" TargetMode="External"/><Relationship Id="rId1423" Type="http://schemas.openxmlformats.org/officeDocument/2006/relationships/hyperlink" Target="file:///D:\Documents\3GPP\tsg_ran\WG2\TSGR2_111-e\Docs\R2-2006554.zip" TargetMode="External"/><Relationship Id="rId1630" Type="http://schemas.openxmlformats.org/officeDocument/2006/relationships/hyperlink" Target="file:///D:\Documents\3GPP\tsg_ran\WG2\TSGR2_111-e\Docs\R2-2007048.zip" TargetMode="External"/><Relationship Id="rId1728" Type="http://schemas.openxmlformats.org/officeDocument/2006/relationships/hyperlink" Target="file:///D:\Documents\3GPP\tsg_ran\WG2\TSGR2_111-e\Docs\R2-2007400.zip" TargetMode="External"/><Relationship Id="rId169" Type="http://schemas.openxmlformats.org/officeDocument/2006/relationships/hyperlink" Target="file:///D:\Documents\3GPP\tsg_ran\WG2\TSGR2_111-e\Docs\R2-2007897.zip" TargetMode="External"/><Relationship Id="rId376" Type="http://schemas.openxmlformats.org/officeDocument/2006/relationships/hyperlink" Target="file:///D:\Documents\3GPP\tsg_ran\WG2\TSGR2_111-e\Docs\R2-2008078.zip" TargetMode="External"/><Relationship Id="rId583" Type="http://schemas.openxmlformats.org/officeDocument/2006/relationships/hyperlink" Target="file:///D:\Documents\3GPP\tsg_ran\WG2\TSGR2_111-e\Docs\R2-2007922.zip" TargetMode="External"/><Relationship Id="rId790" Type="http://schemas.openxmlformats.org/officeDocument/2006/relationships/hyperlink" Target="file:///D:\Documents\3GPP\tsg_ran\WG2\TSGR2_111-e\Docs\R2-2007703.zip" TargetMode="External"/><Relationship Id="rId4" Type="http://schemas.openxmlformats.org/officeDocument/2006/relationships/settings" Target="settings.xml"/><Relationship Id="rId236" Type="http://schemas.openxmlformats.org/officeDocument/2006/relationships/hyperlink" Target="file:///D:\Documents\3GPP\tsg_ran\WG2\TSGR2_111-e\Docs\R2-2007408.zip" TargetMode="External"/><Relationship Id="rId443" Type="http://schemas.openxmlformats.org/officeDocument/2006/relationships/hyperlink" Target="file:///D:\Documents\3GPP\tsg_ran\WG2\TSGR2_111-e\Docs\R2-2007484.zip" TargetMode="External"/><Relationship Id="rId650" Type="http://schemas.openxmlformats.org/officeDocument/2006/relationships/hyperlink" Target="file:///D:\Documents\3GPP\tsg_ran\WG2\TSGR2_111-e\Docs\R2-2007915.zip" TargetMode="External"/><Relationship Id="rId888" Type="http://schemas.openxmlformats.org/officeDocument/2006/relationships/hyperlink" Target="file:///D:\Documents\3GPP\tsg_ran\WG2\TSGR2_111-e\Docs\R2-2007367.zip" TargetMode="External"/><Relationship Id="rId1073" Type="http://schemas.openxmlformats.org/officeDocument/2006/relationships/hyperlink" Target="file:///D:\Documents\3GPP\tsg_ran\WG2\TSGR2_111-e\Docs\R2-2006792.zip" TargetMode="External"/><Relationship Id="rId1280" Type="http://schemas.openxmlformats.org/officeDocument/2006/relationships/hyperlink" Target="file:///D:\Documents\3GPP\tsg_ran\WG2\TSGR2_111-e\Docs\R2-2007352.zip" TargetMode="External"/><Relationship Id="rId303" Type="http://schemas.openxmlformats.org/officeDocument/2006/relationships/hyperlink" Target="file:///D:\Documents\3GPP\tsg_ran\WG2\TSGR2_111-e\Docs\R2-2007887.zip" TargetMode="External"/><Relationship Id="rId748" Type="http://schemas.openxmlformats.org/officeDocument/2006/relationships/hyperlink" Target="file:///D:\Documents\3GPP\tsg_ran\WG2\TSGR2_111-e\Docs\R2-2007078.zip" TargetMode="External"/><Relationship Id="rId955" Type="http://schemas.openxmlformats.org/officeDocument/2006/relationships/hyperlink" Target="file:///D:\Documents\3GPP\tsg_ran\WG2\TSGR2_111-e\Docs\R2-2008002.zip" TargetMode="External"/><Relationship Id="rId1140" Type="http://schemas.openxmlformats.org/officeDocument/2006/relationships/hyperlink" Target="file:///D:\Documents\3GPP\tsg_ran\WG2\TSGR2_111-e\Docs\R2-2006932.zip" TargetMode="External"/><Relationship Id="rId1378" Type="http://schemas.openxmlformats.org/officeDocument/2006/relationships/hyperlink" Target="file:///D:\Documents\3GPP\tsg_ran\WG2\TSGR2_111-e\Docs\R2-2006713.zip" TargetMode="External"/><Relationship Id="rId1585" Type="http://schemas.openxmlformats.org/officeDocument/2006/relationships/hyperlink" Target="file:///D:\Documents\3GPP\tsg_ran\WG2\TSGR2_111-e\Docs\R2-2006631.zip" TargetMode="External"/><Relationship Id="rId1792" Type="http://schemas.openxmlformats.org/officeDocument/2006/relationships/hyperlink" Target="file:///D:\Documents\3GPP\tsg_ran\WG2\TSGR2_111-e\Docs\R2-2007300.zip" TargetMode="External"/><Relationship Id="rId84" Type="http://schemas.openxmlformats.org/officeDocument/2006/relationships/hyperlink" Target="file:///D:\Documents\3GPP\tsg_ran\WG2\TSGR2_111-e\Docs\R2-2007212.zip" TargetMode="External"/><Relationship Id="rId510" Type="http://schemas.openxmlformats.org/officeDocument/2006/relationships/hyperlink" Target="file:///D:\Documents\3GPP\tsg_ran\WG2\TSGR2_111-e\Docs\R2-2007452.zip" TargetMode="External"/><Relationship Id="rId608" Type="http://schemas.openxmlformats.org/officeDocument/2006/relationships/hyperlink" Target="file:///D:\Documents\3GPP\tsg_ran\WG2\TSGR2_111-e\Docs\R2-2006766.zip" TargetMode="External"/><Relationship Id="rId815" Type="http://schemas.openxmlformats.org/officeDocument/2006/relationships/hyperlink" Target="file:///D:\Documents\3GPP\tsg_ran\WG2\TSGR2_111-e\Docs\R2-2007571.zip" TargetMode="External"/><Relationship Id="rId1238" Type="http://schemas.openxmlformats.org/officeDocument/2006/relationships/hyperlink" Target="file:///D:\Documents\3GPP\tsg_ran\WG2\TSGR2_111-e\Docs\R2-2007438.zip" TargetMode="External"/><Relationship Id="rId1445" Type="http://schemas.openxmlformats.org/officeDocument/2006/relationships/hyperlink" Target="file:///D:\Documents\3GPP\tsg_ran\WG2\TSGR2_111-e\Docs\R2-2008046.zip" TargetMode="External"/><Relationship Id="rId1652" Type="http://schemas.openxmlformats.org/officeDocument/2006/relationships/hyperlink" Target="file:///D:\Documents\3GPP\tsg_ran\WG2\TSGR2_111-e\Docs\R2-2007144.zip" TargetMode="External"/><Relationship Id="rId1000" Type="http://schemas.openxmlformats.org/officeDocument/2006/relationships/hyperlink" Target="file:///D:\Documents\3GPP\tsg_ran\WG2\TSGR2_111-e\Docs\R2-2006898.zip" TargetMode="External"/><Relationship Id="rId1305" Type="http://schemas.openxmlformats.org/officeDocument/2006/relationships/hyperlink" Target="file:///D:\Documents\3GPP\tsg_ran\WG2\TSGR2_111-e\Docs\R2-2007019.zip" TargetMode="External"/><Relationship Id="rId1512" Type="http://schemas.openxmlformats.org/officeDocument/2006/relationships/hyperlink" Target="file:///D:\Documents\3GPP\tsg_ran\WG2\TSGR2_111-e\Docs\R2-2006707.zip" TargetMode="External"/><Relationship Id="rId1817" Type="http://schemas.openxmlformats.org/officeDocument/2006/relationships/hyperlink" Target="file:///D:\Documents\3GPP\tsg_ran\WG2\TSGR2_111-e\Docs\R2-2006832.zip" TargetMode="External"/><Relationship Id="rId11" Type="http://schemas.openxmlformats.org/officeDocument/2006/relationships/hyperlink" Target="file:///D:\Documents\3GPP\tsg_ran\WG2\TSGR2_111-e\Docs\R2-2006680.zip" TargetMode="External"/><Relationship Id="rId398" Type="http://schemas.openxmlformats.org/officeDocument/2006/relationships/hyperlink" Target="file:///D:\Documents\3GPP\tsg_ran\WG2\TSGR2_111-e\Docs\R2-2007380.zip" TargetMode="External"/><Relationship Id="rId160" Type="http://schemas.openxmlformats.org/officeDocument/2006/relationships/hyperlink" Target="file:///D:\Documents\3GPP\tsg_ran\WG2\TSGR2_111-e\Docs\R2-2007899.zip" TargetMode="External"/><Relationship Id="rId258" Type="http://schemas.openxmlformats.org/officeDocument/2006/relationships/hyperlink" Target="file:///D:\Documents\3GPP\tsg_ran\WG2\TSGR2_111-e\Docs\R2-2007793.zip" TargetMode="External"/><Relationship Id="rId465" Type="http://schemas.openxmlformats.org/officeDocument/2006/relationships/hyperlink" Target="file:///D:\Documents\3GPP\tsg_ran\WG2\TSGR2_111-e\Docs\R2-2007975.zip" TargetMode="External"/><Relationship Id="rId672" Type="http://schemas.openxmlformats.org/officeDocument/2006/relationships/hyperlink" Target="file:///D:\Documents\3GPP\tsg_ran\WG2\TSGR2_111-e\Docs\R2-2006589.zip" TargetMode="External"/><Relationship Id="rId1095" Type="http://schemas.openxmlformats.org/officeDocument/2006/relationships/hyperlink" Target="file:///D:\Documents\3GPP\tsg_ran\WG2\TSGR2_111-e\Docs\R2-2006839.zip" TargetMode="External"/><Relationship Id="rId118" Type="http://schemas.openxmlformats.org/officeDocument/2006/relationships/hyperlink" Target="file:///D:\Documents\3GPP\tsg_ran\WG2\TSGR2_111-e\Docs\R2-2008051.zip" TargetMode="External"/><Relationship Id="rId325" Type="http://schemas.openxmlformats.org/officeDocument/2006/relationships/hyperlink" Target="file:///D:\Documents\3GPP\tsg_ran\WG2\TSGR2_111-e\Docs\R2-2007097.zip" TargetMode="External"/><Relationship Id="rId532" Type="http://schemas.openxmlformats.org/officeDocument/2006/relationships/hyperlink" Target="file:///D:\Documents\3GPP\tsg_ran\WG2\TSGR2_111-e\Docs\R2-2006914.zip" TargetMode="External"/><Relationship Id="rId977" Type="http://schemas.openxmlformats.org/officeDocument/2006/relationships/hyperlink" Target="file:///D:\Documents\3GPP\tsg_ran\WG2\TSGR2_111-e\Docs\R2-2006879.zip" TargetMode="External"/><Relationship Id="rId1162" Type="http://schemas.openxmlformats.org/officeDocument/2006/relationships/hyperlink" Target="file:///D:\Documents\3GPP\tsg_ran\WG2\TSGR2_111-e\Docs\R2-2007550.zip" TargetMode="External"/><Relationship Id="rId837" Type="http://schemas.openxmlformats.org/officeDocument/2006/relationships/hyperlink" Target="file:///D:\Documents\3GPP\tsg_ran\WG2\TSGR2_111-e\Docs\R2-2007906.zip" TargetMode="External"/><Relationship Id="rId1022" Type="http://schemas.openxmlformats.org/officeDocument/2006/relationships/hyperlink" Target="file:///D:\Documents\3GPP\tsg_ran\WG2\TSGR2_111-e\Docs\R2-2007376.zip" TargetMode="External"/><Relationship Id="rId1467" Type="http://schemas.openxmlformats.org/officeDocument/2006/relationships/hyperlink" Target="file:///D:\Documents\3GPP\tsg_ran\WG2\TSGR2_111-e\Docs\R2-2006962.zip" TargetMode="External"/><Relationship Id="rId1674" Type="http://schemas.openxmlformats.org/officeDocument/2006/relationships/hyperlink" Target="file:///D:\Documents\3GPP\tsg_ran\WG2\TSGR2_111-e\Docs\R2-2007157.zip" TargetMode="External"/><Relationship Id="rId269" Type="http://schemas.openxmlformats.org/officeDocument/2006/relationships/hyperlink" Target="file:///D:\Documents\3GPP\tsg_ran\WG2\TSGR2_111-e\Docs\R2-2006986.zip" TargetMode="External"/><Relationship Id="rId476" Type="http://schemas.openxmlformats.org/officeDocument/2006/relationships/hyperlink" Target="file:///D:\Documents\3GPP\tsg_ran\WG2\TSGR2_111-e\Docs\R2-2007978.zip" TargetMode="External"/><Relationship Id="rId683" Type="http://schemas.openxmlformats.org/officeDocument/2006/relationships/hyperlink" Target="file:///D:\Documents\3GPP\tsg_ran\WG2\TSGR2_111-e\docs\R2-2007133.zip" TargetMode="External"/><Relationship Id="rId890" Type="http://schemas.openxmlformats.org/officeDocument/2006/relationships/hyperlink" Target="file:///D:\Documents\3GPP\tsg_ran\WG2\TSGR2_111-e\Docs\R2-2007576.zip" TargetMode="External"/><Relationship Id="rId904" Type="http://schemas.openxmlformats.org/officeDocument/2006/relationships/hyperlink" Target="file:///D:\Documents\3GPP\tsg_ran\WG2\TSGR2_111-e\Docs\R2-2006535.zip" TargetMode="External"/><Relationship Id="rId1327" Type="http://schemas.openxmlformats.org/officeDocument/2006/relationships/hyperlink" Target="file:///D:\Documents\3GPP\tsg_ran\WG2\TSGR2_111-e\Docs\R2-2007501.zip" TargetMode="External"/><Relationship Id="rId1534" Type="http://schemas.openxmlformats.org/officeDocument/2006/relationships/hyperlink" Target="file:///D:\Documents\3GPP\tsg_ran\WG2\TSGR2_111-e\Docs\R2-2007772.zip" TargetMode="External"/><Relationship Id="rId1741" Type="http://schemas.openxmlformats.org/officeDocument/2006/relationships/hyperlink" Target="file:///D:\Documents\3GPP\tsg_ran\WG2\TSGR2_111-e\Docs\R2-2007345.zip" TargetMode="External"/><Relationship Id="rId33" Type="http://schemas.openxmlformats.org/officeDocument/2006/relationships/hyperlink" Target="file:///D:\Documents\3GPP\tsg_ran\WG2\TSGR2_111-e\Docs\R2-2006993.zip" TargetMode="External"/><Relationship Id="rId129" Type="http://schemas.openxmlformats.org/officeDocument/2006/relationships/hyperlink" Target="file:///D:\Documents\3GPP\tsg_ran\WG2\TSGR2_111-e\Docs\R2-2007721.zip" TargetMode="External"/><Relationship Id="rId336" Type="http://schemas.openxmlformats.org/officeDocument/2006/relationships/hyperlink" Target="file:///D:\Documents\3GPP\tsg_ran\WG2\TSGR2_111-e\Docs\R2-2007642.zip" TargetMode="External"/><Relationship Id="rId543" Type="http://schemas.openxmlformats.org/officeDocument/2006/relationships/hyperlink" Target="file:///D:\Documents\3GPP\tsg_ran\WG2\TSGR2_111-e\Docs\R2-2007235.zip" TargetMode="External"/><Relationship Id="rId988" Type="http://schemas.openxmlformats.org/officeDocument/2006/relationships/hyperlink" Target="file:///D:\Documents\3GPP\tsg_ran\WG2\TSGR2_111-e\Docs\R2-2007525.zip" TargetMode="External"/><Relationship Id="rId1173" Type="http://schemas.openxmlformats.org/officeDocument/2006/relationships/hyperlink" Target="file:///D:\Documents\3GPP\tsg_ran\WG2\TSGR2_111-e\Docs\R2-2006803.zip" TargetMode="External"/><Relationship Id="rId1380" Type="http://schemas.openxmlformats.org/officeDocument/2006/relationships/hyperlink" Target="file:///D:\Documents\3GPP\tsg_ran\WG2\TSGR2_111-e\Docs\R2-2006772.zip" TargetMode="External"/><Relationship Id="rId1601" Type="http://schemas.openxmlformats.org/officeDocument/2006/relationships/hyperlink" Target="file:///D:\Documents\3GPP\tsg_ran\WG2\TSGR2_111-e\Docs\R2-2007474.zip" TargetMode="External"/><Relationship Id="rId182" Type="http://schemas.openxmlformats.org/officeDocument/2006/relationships/hyperlink" Target="file:///D:\Documents\3GPP\tsg_ran\WG2\TSGR2_111-e\Docs\R2-2007504.zip" TargetMode="External"/><Relationship Id="rId403" Type="http://schemas.openxmlformats.org/officeDocument/2006/relationships/hyperlink" Target="file:///D:\Documents\3GPP\tsg_ran\WG2\TSGR2_111-e\Docs\R2-2007946.zip" TargetMode="External"/><Relationship Id="rId750" Type="http://schemas.openxmlformats.org/officeDocument/2006/relationships/hyperlink" Target="file:///D:\Documents\3GPP\tsg_ran\WG2\TSGR2_111-e\Docs\R2-2007832.zip" TargetMode="External"/><Relationship Id="rId848" Type="http://schemas.openxmlformats.org/officeDocument/2006/relationships/hyperlink" Target="file:///D:\Documents\3GPP\tsg_ran\WG2\TSGR2_111-e\Docs\R2-2007005.zip" TargetMode="External"/><Relationship Id="rId1033" Type="http://schemas.openxmlformats.org/officeDocument/2006/relationships/hyperlink" Target="file:///D:\Documents\3GPP\tsg_ran\WG2\TSGR2_111-e\Docs\R2-2006533.zip" TargetMode="External"/><Relationship Id="rId1478" Type="http://schemas.openxmlformats.org/officeDocument/2006/relationships/hyperlink" Target="file:///D:\Documents\3GPP\tsg_ran\WG2\TSGR2_111-e\Docs\R2-2007462.zip" TargetMode="External"/><Relationship Id="rId1685" Type="http://schemas.openxmlformats.org/officeDocument/2006/relationships/hyperlink" Target="file:///D:\Documents\3GPP\tsg_ran\WG2\TSGR2_111-e\Docs\R2-2006754.zip" TargetMode="External"/><Relationship Id="rId487" Type="http://schemas.openxmlformats.org/officeDocument/2006/relationships/hyperlink" Target="file:///D:\Documents\3GPP\tsg_ran\WG2\TSGR2_111-e\Docs\R2-2007981.zip" TargetMode="External"/><Relationship Id="rId610" Type="http://schemas.openxmlformats.org/officeDocument/2006/relationships/hyperlink" Target="file:///D:\Documents\3GPP\tsg_ran\WG2\TSGR2_111-e\Docs\R2-2006769.zip" TargetMode="External"/><Relationship Id="rId694" Type="http://schemas.openxmlformats.org/officeDocument/2006/relationships/hyperlink" Target="file:///D:\Documents\3GPP\tsg_ran\WG2\TSGR2_111-e\docs\R2-2006828.zip" TargetMode="External"/><Relationship Id="rId708" Type="http://schemas.openxmlformats.org/officeDocument/2006/relationships/hyperlink" Target="file:///D:\Documents\3GPP\tsg_ran\WG2\TSGR2_111-e\Docs\R2-2007132.zip" TargetMode="External"/><Relationship Id="rId915" Type="http://schemas.openxmlformats.org/officeDocument/2006/relationships/hyperlink" Target="file:///D:\Documents\3GPP\tsg_ran\WG2\TSGR2_111-e\Docs\R2-2007513.zip" TargetMode="External"/><Relationship Id="rId1240" Type="http://schemas.openxmlformats.org/officeDocument/2006/relationships/hyperlink" Target="file:///D:\Documents\3GPP\tsg_ran\WG2\TSGR2_111-e\Docs\R2-2007623.zip" TargetMode="External"/><Relationship Id="rId1338" Type="http://schemas.openxmlformats.org/officeDocument/2006/relationships/hyperlink" Target="file:///D:\Documents\3GPP\tsg_ran\WG2\TSGR2_111-e\Docs\R2-2006697.zip" TargetMode="External"/><Relationship Id="rId1545" Type="http://schemas.openxmlformats.org/officeDocument/2006/relationships/hyperlink" Target="file:///D:\Documents\3GPP\tsg_ran\WG2\TSGR2_111-e\Docs\R2-2006689.zip" TargetMode="External"/><Relationship Id="rId347" Type="http://schemas.openxmlformats.org/officeDocument/2006/relationships/hyperlink" Target="file:///D:\Documents\3GPP\tsg_ran\WG2\TSGR2_111-e\Docs\R2-2006526.zip" TargetMode="External"/><Relationship Id="rId999" Type="http://schemas.openxmlformats.org/officeDocument/2006/relationships/hyperlink" Target="file:///D:\Documents\3GPP\tsg_ran\WG2\TSGR2_111-e\Docs\R2-2006524.zip" TargetMode="External"/><Relationship Id="rId1100" Type="http://schemas.openxmlformats.org/officeDocument/2006/relationships/hyperlink" Target="file:///D:\Documents\3GPP\tsg_ran\WG2\TSGR2_111-e\Docs\R2-2006682.zip" TargetMode="External"/><Relationship Id="rId1184" Type="http://schemas.openxmlformats.org/officeDocument/2006/relationships/hyperlink" Target="file:///D:\Documents\3GPP\tsg_ran\WG2\TSGR2_111-e\Docs\R2-2007551.zip" TargetMode="External"/><Relationship Id="rId1405" Type="http://schemas.openxmlformats.org/officeDocument/2006/relationships/hyperlink" Target="file:///D:\Documents\3GPP\tsg_ran\WG2\TSGR2_111-e\Docs\R2-2007540.zip" TargetMode="External"/><Relationship Id="rId1752" Type="http://schemas.openxmlformats.org/officeDocument/2006/relationships/hyperlink" Target="file:///D:\Documents\3GPP\tsg_ran\WG2\TSGR2_111-e\Docs\R2-2006748.zip" TargetMode="External"/><Relationship Id="rId44" Type="http://schemas.openxmlformats.org/officeDocument/2006/relationships/hyperlink" Target="file:///D:\Documents\3GPP\tsg_ran\WG2\TSGR2_111-e\Docs\R2-2008087.zip" TargetMode="External"/><Relationship Id="rId554" Type="http://schemas.openxmlformats.org/officeDocument/2006/relationships/hyperlink" Target="file:///D:\Documents\3GPP\tsg_ran\WG2\TSGR2_111-e\Docs\R2-2007284.zip" TargetMode="External"/><Relationship Id="rId761" Type="http://schemas.openxmlformats.org/officeDocument/2006/relationships/hyperlink" Target="file:///D:\Documents\3GPP\tsg_ran\WG2\TSGR2_111-e\Docs\R2-2007833.zip" TargetMode="External"/><Relationship Id="rId859" Type="http://schemas.openxmlformats.org/officeDocument/2006/relationships/hyperlink" Target="file:///D:\Documents\3GPP\tsg_ran\WG2\TSGR2_111-e\Docs\R2-2006886.zip" TargetMode="External"/><Relationship Id="rId1391" Type="http://schemas.openxmlformats.org/officeDocument/2006/relationships/hyperlink" Target="file:///D:\Documents\3GPP\tsg_ran\WG2\TSGR2_111-e\Docs\R2-2006992.zip" TargetMode="External"/><Relationship Id="rId1489" Type="http://schemas.openxmlformats.org/officeDocument/2006/relationships/hyperlink" Target="file:///D:\Documents\3GPP\tsg_ran\WG2\TSGR2_111-e\Docs\R2-2006738.zip" TargetMode="External"/><Relationship Id="rId1612" Type="http://schemas.openxmlformats.org/officeDocument/2006/relationships/hyperlink" Target="file:///D:\Documents\3GPP\tsg_ran\WG2\TSGR2_111-e\Docs\R2-2006640.zip" TargetMode="External"/><Relationship Id="rId1696" Type="http://schemas.openxmlformats.org/officeDocument/2006/relationships/hyperlink" Target="file:///D:\Documents\3GPP\tsg_ran\WG2\TSGR2_111-e\Docs\R2-2006674.zip" TargetMode="External"/><Relationship Id="rId193" Type="http://schemas.openxmlformats.org/officeDocument/2006/relationships/hyperlink" Target="file:///D:\Documents\3GPP\tsg_ran\WG2\TSGR2_111-e\Docs\R2-2006994.zip" TargetMode="External"/><Relationship Id="rId207" Type="http://schemas.openxmlformats.org/officeDocument/2006/relationships/hyperlink" Target="file:///D:\Documents\3GPP\tsg_ran\WG2\TSGR2_111-e\Docs\R2-2006890.zip" TargetMode="External"/><Relationship Id="rId414" Type="http://schemas.openxmlformats.org/officeDocument/2006/relationships/hyperlink" Target="file:///D:\Documents\3GPP\tsg_ran\WG2\TSGR2_111-e\Docs\R2-2006716.zip" TargetMode="External"/><Relationship Id="rId498" Type="http://schemas.openxmlformats.org/officeDocument/2006/relationships/hyperlink" Target="file:///D:\Documents\3GPP\tsg_ran\WG2\TSGR2_111-e\Docs\R2-2007453.zip" TargetMode="External"/><Relationship Id="rId621" Type="http://schemas.openxmlformats.org/officeDocument/2006/relationships/hyperlink" Target="file:///D:\Documents\3GPP\tsg_ran\WG2\TSGR2_111-e\Docs\R2-2007093.zip" TargetMode="External"/><Relationship Id="rId1044" Type="http://schemas.openxmlformats.org/officeDocument/2006/relationships/hyperlink" Target="file:///D:\Documents\3GPP\tsg_ran\WG2\TSGR2_111-e\Docs\R2-2007062.zip" TargetMode="External"/><Relationship Id="rId1251" Type="http://schemas.openxmlformats.org/officeDocument/2006/relationships/hyperlink" Target="file:///D:\Documents\3GPP\tsg_ran\WG2\TSGR2_111-e\Docs\R2-2006977.zip" TargetMode="External"/><Relationship Id="rId1349" Type="http://schemas.openxmlformats.org/officeDocument/2006/relationships/hyperlink" Target="file:///D:\Documents\3GPP\tsg_ran\WG2\TSGR2_111-e\Docs\R2-2007611.zip" TargetMode="External"/><Relationship Id="rId260" Type="http://schemas.openxmlformats.org/officeDocument/2006/relationships/hyperlink" Target="file:///D:\Documents\3GPP\tsg_ran\WG2\TSGR2_111-e\Docs\R2-2007795.zip" TargetMode="External"/><Relationship Id="rId719" Type="http://schemas.openxmlformats.org/officeDocument/2006/relationships/hyperlink" Target="file:///C:\3GPP%20meetings\RAN2\2020\TSGR2_111-e\docs\R2-2007530.zip" TargetMode="External"/><Relationship Id="rId926" Type="http://schemas.openxmlformats.org/officeDocument/2006/relationships/hyperlink" Target="file:///D:\Documents\3GPP\tsg_ran\WG2\TSGR2_111-e\Docs\R2-2007214.zip" TargetMode="External"/><Relationship Id="rId1111" Type="http://schemas.openxmlformats.org/officeDocument/2006/relationships/hyperlink" Target="file:///D:\Documents\3GPP\tsg_ran\WG2\TSGR2_111-e\Docs\R2-2007274.zip" TargetMode="External"/><Relationship Id="rId1556" Type="http://schemas.openxmlformats.org/officeDocument/2006/relationships/hyperlink" Target="file:///D:\Documents\3GPP\tsg_ran\WG2\TSGR2_111-e\Docs\R2-2007182.zip" TargetMode="External"/><Relationship Id="rId1763" Type="http://schemas.openxmlformats.org/officeDocument/2006/relationships/hyperlink" Target="file:///D:\Documents\3GPP\tsg_ran\WG2\TSGR2_111-e\Docs\R2-2007401.zip" TargetMode="External"/><Relationship Id="rId55" Type="http://schemas.openxmlformats.org/officeDocument/2006/relationships/hyperlink" Target="file:///D:\Documents\3GPP\tsg_ran\WG2\TSGR2_111-e\Docs\R2-2007643.zip" TargetMode="External"/><Relationship Id="rId120" Type="http://schemas.openxmlformats.org/officeDocument/2006/relationships/hyperlink" Target="file:///D:\Documents\3GPP\tsg_ran\WG2\TSGR2_111-e\Docs\R2-2007518.zip" TargetMode="External"/><Relationship Id="rId358" Type="http://schemas.openxmlformats.org/officeDocument/2006/relationships/hyperlink" Target="file:///D:\Documents\3GPP\tsg_ran\WG2\TSGR2_111-e\Docs\R2-2008089.zip" TargetMode="External"/><Relationship Id="rId565" Type="http://schemas.openxmlformats.org/officeDocument/2006/relationships/hyperlink" Target="file:///D:\Documents\3GPP\tsg_ran\WG2\TSGR2_111-e\Docs\R2-2007852.zip" TargetMode="External"/><Relationship Id="rId772" Type="http://schemas.openxmlformats.org/officeDocument/2006/relationships/hyperlink" Target="file:///D:\Documents\3GPP\tsg_ran\WG2\TSGR2_111-e\Docs\R2-2007359.zip" TargetMode="External"/><Relationship Id="rId1195" Type="http://schemas.openxmlformats.org/officeDocument/2006/relationships/hyperlink" Target="file:///D:\Documents\3GPP\tsg_ran\WG2\TSGR2_111-e\Docs\R2-2007035.zip" TargetMode="External"/><Relationship Id="rId1209" Type="http://schemas.openxmlformats.org/officeDocument/2006/relationships/hyperlink" Target="file:///D:\Documents\3GPP\tsg_ran\WG2\TSGR2_111-e\Docs\R2-2007445.zip" TargetMode="External"/><Relationship Id="rId1416" Type="http://schemas.openxmlformats.org/officeDocument/2006/relationships/hyperlink" Target="file:///D:\Documents\3GPP\tsg_ran\WG2\TSGR2_111-e\Docs\R2-2008015.zip" TargetMode="External"/><Relationship Id="rId1623" Type="http://schemas.openxmlformats.org/officeDocument/2006/relationships/hyperlink" Target="file:///D:\Documents\3GPP\tsg_ran\WG2\TSGR2_111-e\Docs\R2-2006821.zip" TargetMode="External"/><Relationship Id="rId218" Type="http://schemas.openxmlformats.org/officeDocument/2006/relationships/hyperlink" Target="file:///D:\Documents\3GPP\tsg_ran\WG2\TSGR2_111-e\Docs\R2-2007121.zip" TargetMode="External"/><Relationship Id="rId425" Type="http://schemas.openxmlformats.org/officeDocument/2006/relationships/hyperlink" Target="file:///D:\Documents\3GPP\tsg_ran\WG2\TSGR2_111-e\Docs\R2-2007963.zip" TargetMode="External"/><Relationship Id="rId632" Type="http://schemas.openxmlformats.org/officeDocument/2006/relationships/hyperlink" Target="file:///D:\Documents\3GPP\tsg_ran\WG2\TSGR2_111-e\Docs\R2-2007733.zip" TargetMode="External"/><Relationship Id="rId1055" Type="http://schemas.openxmlformats.org/officeDocument/2006/relationships/hyperlink" Target="file:///D:\Documents\3GPP\tsg_ran\WG2\TSGR2_111-e\Docs\R2-2007945.zip" TargetMode="External"/><Relationship Id="rId1262" Type="http://schemas.openxmlformats.org/officeDocument/2006/relationships/hyperlink" Target="file:///D:\Documents\3GPP\tsg_ran\WG2\TSGR2_111-e\Docs\R2-2007679.zip" TargetMode="External"/><Relationship Id="rId271" Type="http://schemas.openxmlformats.org/officeDocument/2006/relationships/hyperlink" Target="file:///D:\Documents\3GPP\tsg_ran\WG2\TSGR2_111-e\Docs\R2-2006997.zip" TargetMode="External"/><Relationship Id="rId937" Type="http://schemas.openxmlformats.org/officeDocument/2006/relationships/hyperlink" Target="file:///D:\Documents\3GPP\tsg_ran\WG2\TSGR2_111-e\Docs\R2-2007511.zip" TargetMode="External"/><Relationship Id="rId1122" Type="http://schemas.openxmlformats.org/officeDocument/2006/relationships/hyperlink" Target="file:///D:\Documents\3GPP\tsg_ran\WG2\TSGR2_111-e\Docs\R2-2007523.zip" TargetMode="External"/><Relationship Id="rId1567" Type="http://schemas.openxmlformats.org/officeDocument/2006/relationships/hyperlink" Target="file:///D:\Documents\3GPP\tsg_ran\TSG_RAN\TSGR_88e\Docs\RP-201256.zip" TargetMode="External"/><Relationship Id="rId1774" Type="http://schemas.openxmlformats.org/officeDocument/2006/relationships/hyperlink" Target="file:///D:\Documents\3GPP\tsg_ran\WG2\TSGR2_111-e\Docs\R2-2006651.zip" TargetMode="External"/><Relationship Id="rId66" Type="http://schemas.openxmlformats.org/officeDocument/2006/relationships/hyperlink" Target="file:///D:\Documents\3GPP\tsg_ran\WG2\TSGR2_111-e\Docs\R2-2006998.zip" TargetMode="External"/><Relationship Id="rId131" Type="http://schemas.openxmlformats.org/officeDocument/2006/relationships/hyperlink" Target="file:///D:\Documents\3GPP\tsg_ran\WG2\TSGR2_111-e\Docs\R2-2007723.zip" TargetMode="External"/><Relationship Id="rId369" Type="http://schemas.openxmlformats.org/officeDocument/2006/relationships/hyperlink" Target="file:///D:\Documents\3GPP\tsg_ran\WG2\TSGR2_111-e\Docs\R2-2007112.zip" TargetMode="External"/><Relationship Id="rId576" Type="http://schemas.openxmlformats.org/officeDocument/2006/relationships/hyperlink" Target="file:///D:\Documents\3GPP\tsg_ran\WG2\TSGR2_111-e\Docs\R2-2007876.zip" TargetMode="External"/><Relationship Id="rId783" Type="http://schemas.openxmlformats.org/officeDocument/2006/relationships/hyperlink" Target="file:///D:\Documents\3GPP\tsg_ran\WG2\TSGR2_111-e\Docs\R2-2007594.zip" TargetMode="External"/><Relationship Id="rId990" Type="http://schemas.openxmlformats.org/officeDocument/2006/relationships/hyperlink" Target="file:///D:\Documents\3GPP\tsg_ran\WG2\TSGR2_111-e\Docs\R2-2007544.zip" TargetMode="External"/><Relationship Id="rId1427" Type="http://schemas.openxmlformats.org/officeDocument/2006/relationships/hyperlink" Target="file:///D:\Documents\3GPP\tsg_ran\WG2\TSGR2_111-e\Docs\R2-2006609.zip" TargetMode="External"/><Relationship Id="rId1634" Type="http://schemas.openxmlformats.org/officeDocument/2006/relationships/hyperlink" Target="file:///D:\Documents\3GPP\tsg_ran\WG2\TSGR2_111-e\Docs\R2-2007251.zip" TargetMode="External"/><Relationship Id="rId229" Type="http://schemas.openxmlformats.org/officeDocument/2006/relationships/hyperlink" Target="file:///D:\Documents\3GPP\tsg_ran\WG2\TSGR2_111-e\Docs\R2-2006677.zip" TargetMode="External"/><Relationship Id="rId436" Type="http://schemas.openxmlformats.org/officeDocument/2006/relationships/hyperlink" Target="file:///D:\Documents\3GPP\tsg_ran\WG2\TSGR2_111-e\Docs\R2-2007539.zip" TargetMode="External"/><Relationship Id="rId643" Type="http://schemas.openxmlformats.org/officeDocument/2006/relationships/hyperlink" Target="file:///D:\Documents\3GPP\tsg_ran\WG2\TSGR2_111-e\Docs\R2-2007907.zip" TargetMode="External"/><Relationship Id="rId1066" Type="http://schemas.openxmlformats.org/officeDocument/2006/relationships/hyperlink" Target="file:///D:\Documents\3GPP\tsg_ran\WG2\TSGR2_111-e\Docs\R2-2006525.zip" TargetMode="External"/><Relationship Id="rId1273" Type="http://schemas.openxmlformats.org/officeDocument/2006/relationships/hyperlink" Target="file:///D:\Documents\3GPP\tsg_ran\WG2\TSGR2_111-e\Docs\R2-2007129.zip" TargetMode="External"/><Relationship Id="rId1480" Type="http://schemas.openxmlformats.org/officeDocument/2006/relationships/hyperlink" Target="file:///D:\Documents\3GPP\tsg_ran\WG2\TSGR2_111-e\Docs\R2-2007816.zip" TargetMode="External"/><Relationship Id="rId850" Type="http://schemas.openxmlformats.org/officeDocument/2006/relationships/hyperlink" Target="file:///D:\Documents\3GPP\tsg_ran\WG2\TSGR2_111-e\Docs\R2-2007220.zip" TargetMode="External"/><Relationship Id="rId948" Type="http://schemas.openxmlformats.org/officeDocument/2006/relationships/hyperlink" Target="file:///D:\Documents\3GPP\tsg_ran\WG2\TSGR2_111-e\Docs\R2-2007776.zip" TargetMode="External"/><Relationship Id="rId1133" Type="http://schemas.openxmlformats.org/officeDocument/2006/relationships/hyperlink" Target="file:///D:\Documents\3GPP\tsg_ran\WG2\TSGR2_111-e\Docs\R2-2007893.zip" TargetMode="External"/><Relationship Id="rId1578" Type="http://schemas.openxmlformats.org/officeDocument/2006/relationships/hyperlink" Target="file:///D:\Documents\3GPP\tsg_ran\WG2\TSGR2_111-e\Docs\R2-2007431.zip" TargetMode="External"/><Relationship Id="rId1701" Type="http://schemas.openxmlformats.org/officeDocument/2006/relationships/hyperlink" Target="file:///D:\Documents\3GPP\tsg_ran\WG2\TSGR2_111-e\Docs\R2-2006581.zip" TargetMode="External"/><Relationship Id="rId1785" Type="http://schemas.openxmlformats.org/officeDocument/2006/relationships/hyperlink" Target="file:///D:\Documents\3GPP\tsg_ran\WG2\TSGR2_111-e\Docs\R2-2007516.zip" TargetMode="External"/><Relationship Id="rId77" Type="http://schemas.openxmlformats.org/officeDocument/2006/relationships/hyperlink" Target="file:///D:\Documents\3GPP\tsg_ran\WG2\TSGR2_111-e\Docs\R2-2007885.zip" TargetMode="External"/><Relationship Id="rId282" Type="http://schemas.openxmlformats.org/officeDocument/2006/relationships/hyperlink" Target="file:///D:\Documents\3GPP\tsg_ran\WG2\TSGR2_111-e\Docs\R2-2008107.zip" TargetMode="External"/><Relationship Id="rId503" Type="http://schemas.openxmlformats.org/officeDocument/2006/relationships/hyperlink" Target="file:///D:\Documents\3GPP\tsg_ran\WG2\TSGR2_111-e\Docs\R2-2007819.zip" TargetMode="External"/><Relationship Id="rId587" Type="http://schemas.openxmlformats.org/officeDocument/2006/relationships/hyperlink" Target="file:///D:\Documents\3GPP\tsg_ran\WG2\TSGR2_111-e\Docs\R2-2006561.zip" TargetMode="External"/><Relationship Id="rId710" Type="http://schemas.openxmlformats.org/officeDocument/2006/relationships/hyperlink" Target="file:///C:\3GPP%20meetings\RAN2\2020\TSGR2_111-e\docs\R2-2006726.zip" TargetMode="External"/><Relationship Id="rId808" Type="http://schemas.openxmlformats.org/officeDocument/2006/relationships/hyperlink" Target="file:///D:\Documents\3GPP\tsg_ran\WG2\TSGR2_111-e\Docs\R2-2007455.zip" TargetMode="External"/><Relationship Id="rId1340" Type="http://schemas.openxmlformats.org/officeDocument/2006/relationships/hyperlink" Target="file:///D:\Documents\3GPP\tsg_ran\WG2\TSGR2_111-e\Docs\R2-2006719.zip" TargetMode="External"/><Relationship Id="rId1438" Type="http://schemas.openxmlformats.org/officeDocument/2006/relationships/hyperlink" Target="file:///D:\Documents\3GPP\tsg_ran\WG2\TSGR2_111-e\Docs\R2-2007099.zip" TargetMode="External"/><Relationship Id="rId1645" Type="http://schemas.openxmlformats.org/officeDocument/2006/relationships/hyperlink" Target="file:///D:\Documents\3GPP\tsg_ran\WG2\TSGR2_111-e\Docs\R2-2006643.zip" TargetMode="External"/><Relationship Id="rId8" Type="http://schemas.openxmlformats.org/officeDocument/2006/relationships/hyperlink" Target="file:///D:\Documents\3GPP\tsg_ran\WG2\TSGR2_111-e\Docs\R2-2006870.zip" TargetMode="External"/><Relationship Id="rId142" Type="http://schemas.openxmlformats.org/officeDocument/2006/relationships/hyperlink" Target="file:///D:\Documents\3GPP\tsg_ran\WG2\TSGR2_111-e\Docs\R2-2007256.zip" TargetMode="External"/><Relationship Id="rId447" Type="http://schemas.openxmlformats.org/officeDocument/2006/relationships/hyperlink" Target="file:///D:\Documents\3GPP\tsg_ran\WG2\TSGR2_111-e\Docs\R2-2007967.zip" TargetMode="External"/><Relationship Id="rId794" Type="http://schemas.openxmlformats.org/officeDocument/2006/relationships/hyperlink" Target="file:///D:\Documents\3GPP\tsg_ran\WG2\TSGR2_111-e\Docs\R2-2007718.zip" TargetMode="External"/><Relationship Id="rId1077" Type="http://schemas.openxmlformats.org/officeDocument/2006/relationships/hyperlink" Target="file:///D:\Documents\3GPP\tsg_ran\WG2\TSGR2_111-e\Docs\R2-2006519.zip" TargetMode="External"/><Relationship Id="rId1200" Type="http://schemas.openxmlformats.org/officeDocument/2006/relationships/hyperlink" Target="file:///D:\Documents\3GPP\tsg_ran\WG2\TSGR2_111-e\Docs\R2-2007552.zip" TargetMode="External"/><Relationship Id="rId654" Type="http://schemas.openxmlformats.org/officeDocument/2006/relationships/hyperlink" Target="file:///D:\Documents\3GPP\tsg_ran\WG2\TSGR2_111-e\Docs\R2-2007924.zip" TargetMode="External"/><Relationship Id="rId861" Type="http://schemas.openxmlformats.org/officeDocument/2006/relationships/hyperlink" Target="file:///D:\Documents\3GPP\tsg_ran\WG2\TSGR2_111-e\Docs\R2-2007007.zip" TargetMode="External"/><Relationship Id="rId959" Type="http://schemas.openxmlformats.org/officeDocument/2006/relationships/hyperlink" Target="file:///D:\Documents\3GPP\tsg_ran\WG2\TSGR2_111-e\Docs\R2-2008006.zip" TargetMode="External"/><Relationship Id="rId1284" Type="http://schemas.openxmlformats.org/officeDocument/2006/relationships/hyperlink" Target="file:///D:\Documents\3GPP\tsg_ran\WG2\TSGR2_111-e\Docs\R2-2007396.zip" TargetMode="External"/><Relationship Id="rId1491" Type="http://schemas.openxmlformats.org/officeDocument/2006/relationships/hyperlink" Target="file:///D:\Documents\3GPP\tsg_ran\WG2\TSGR2_111-e\Docs\R2-2006771.zip" TargetMode="External"/><Relationship Id="rId1505" Type="http://schemas.openxmlformats.org/officeDocument/2006/relationships/hyperlink" Target="file:///D:\Documents\3GPP\tsg_ran\WG2\TSGR2_111-e\Docs\R2-2006527.zip" TargetMode="External"/><Relationship Id="rId1589" Type="http://schemas.openxmlformats.org/officeDocument/2006/relationships/hyperlink" Target="file:///D:\Documents\3GPP\tsg_ran\WG2\TSGR2_111-e\Docs\R2-2006799.zip" TargetMode="External"/><Relationship Id="rId1712" Type="http://schemas.openxmlformats.org/officeDocument/2006/relationships/hyperlink" Target="file:///D:\Documents\3GPP\tsg_ran\WG2\TSGR2_111-e\Docs\R2-2006753.zip" TargetMode="External"/><Relationship Id="rId293" Type="http://schemas.openxmlformats.org/officeDocument/2006/relationships/hyperlink" Target="file:///D:\Documents\3GPP\tsg_ran\WG2\TSGR2_111-e\Docs\R2-2007850.zip" TargetMode="External"/><Relationship Id="rId307" Type="http://schemas.openxmlformats.org/officeDocument/2006/relationships/hyperlink" Target="file:///D:\Documents\3GPP\tsg_ran\WG2\TSGR2_111-e\Docs\R2-2007305.zip" TargetMode="External"/><Relationship Id="rId514" Type="http://schemas.openxmlformats.org/officeDocument/2006/relationships/hyperlink" Target="file:///D:\Documents\3GPP\tsg_ran\WG2\TSGR2_111-e\Docs\R2-2007821.zip" TargetMode="External"/><Relationship Id="rId721" Type="http://schemas.openxmlformats.org/officeDocument/2006/relationships/hyperlink" Target="file:///D:\Documents\3GPP\tsg_ran\WG2\TSGR2_111-e\docs\R2-2007389.zip" TargetMode="External"/><Relationship Id="rId1144" Type="http://schemas.openxmlformats.org/officeDocument/2006/relationships/hyperlink" Target="file:///D:\Documents\3GPP\tsg_ran\WG2\TSGR2_111-e\Docs\R2-2007762.zip" TargetMode="External"/><Relationship Id="rId1351" Type="http://schemas.openxmlformats.org/officeDocument/2006/relationships/hyperlink" Target="file:///D:\Documents\3GPP\tsg_ran\WG2\TSGR2_111-e\Docs\R2-2007999.zip" TargetMode="External"/><Relationship Id="rId1449" Type="http://schemas.openxmlformats.org/officeDocument/2006/relationships/hyperlink" Target="file:///D:\Documents\3GPP\tsg_ran\WG2\TSGR2_111-e\Docs\R2-2006604.zip" TargetMode="External"/><Relationship Id="rId1796" Type="http://schemas.openxmlformats.org/officeDocument/2006/relationships/hyperlink" Target="file:///D:\Documents\3GPP\tsg_ran\WG2\TSGR2_111-e\Docs\R2-2007770.zip" TargetMode="External"/><Relationship Id="rId88" Type="http://schemas.openxmlformats.org/officeDocument/2006/relationships/hyperlink" Target="file:///D:\Documents\3GPP\tsg_ran\WG2\TSGR2_111-e\Docs\R2-2007119.zip" TargetMode="External"/><Relationship Id="rId153" Type="http://schemas.openxmlformats.org/officeDocument/2006/relationships/hyperlink" Target="file:///D:\Documents\3GPP\tsg_ran\WG2\TSGR2_111-e\Docs\R2-2006681.zip" TargetMode="External"/><Relationship Id="rId360" Type="http://schemas.openxmlformats.org/officeDocument/2006/relationships/hyperlink" Target="file:///D:\Documents\3GPP\tsg_ran\WG2\TSGR2_111-e\Docs\R2-2007804.zip" TargetMode="External"/><Relationship Id="rId598" Type="http://schemas.openxmlformats.org/officeDocument/2006/relationships/hyperlink" Target="file:///D:\Documents\3GPP\tsg_ran\WG2\TSGR2_111-e\Docs\R2-2006706.zip" TargetMode="External"/><Relationship Id="rId819" Type="http://schemas.openxmlformats.org/officeDocument/2006/relationships/hyperlink" Target="file:///D:\Documents\3GPP\tsg_ran\WG2\TSGR2_111-e\Docs\R2-2006679.zip" TargetMode="External"/><Relationship Id="rId1004" Type="http://schemas.openxmlformats.org/officeDocument/2006/relationships/hyperlink" Target="file:///D:\Documents\3GPP\tsg_ran\WG2\TSGR2_111-e\Docs\R2-2007080.zip" TargetMode="External"/><Relationship Id="rId1211" Type="http://schemas.openxmlformats.org/officeDocument/2006/relationships/hyperlink" Target="file:///D:\Documents\3GPP\tsg_ran\WG2\TSGR2_111-e\Docs\R2-2008032.zip" TargetMode="External"/><Relationship Id="rId1656" Type="http://schemas.openxmlformats.org/officeDocument/2006/relationships/hyperlink" Target="file:///D:\Documents\3GPP\tsg_ran\WG2\TSGR2_111-e\Docs\R2-2007601.zip" TargetMode="External"/><Relationship Id="rId220" Type="http://schemas.openxmlformats.org/officeDocument/2006/relationships/hyperlink" Target="file:///D:\Documents\3GPP\tsg_ran\WG2\TSGR2_111-e\Docs\R2-2008086.zip" TargetMode="External"/><Relationship Id="rId458" Type="http://schemas.openxmlformats.org/officeDocument/2006/relationships/hyperlink" Target="file:///D:\Documents\3GPP\tsg_ran\WG2\TSGR2_111-e\Docs\R2-2007323.zip" TargetMode="External"/><Relationship Id="rId665" Type="http://schemas.openxmlformats.org/officeDocument/2006/relationships/hyperlink" Target="file:///D:\Documents\3GPP\tsg_ran\WG2\TSGR2_111-e\Docs\R2-2007935.zip" TargetMode="External"/><Relationship Id="rId872" Type="http://schemas.openxmlformats.org/officeDocument/2006/relationships/hyperlink" Target="file:///D:\Documents\3GPP\tsg_ran\WG2\TSGR2_111-e\Docs\R2-2007882.zip" TargetMode="External"/><Relationship Id="rId1088" Type="http://schemas.openxmlformats.org/officeDocument/2006/relationships/hyperlink" Target="file:///D:\Documents\3GPP\tsg_ran\WG2\TSGR2_111-e\Docs\R2-2007339.zip" TargetMode="External"/><Relationship Id="rId1295" Type="http://schemas.openxmlformats.org/officeDocument/2006/relationships/hyperlink" Target="file:///D:\Documents\3GPP\tsg_ran\TSG_RAN\TSGR_88e\Docs\RP-201293.zip" TargetMode="External"/><Relationship Id="rId1309" Type="http://schemas.openxmlformats.org/officeDocument/2006/relationships/hyperlink" Target="file:///D:\Documents\3GPP\tsg_ran\WG2\TSGR2_111-e\Docs\R2-2007200.zip" TargetMode="External"/><Relationship Id="rId1516" Type="http://schemas.openxmlformats.org/officeDocument/2006/relationships/hyperlink" Target="file:///D:\Documents\3GPP\tsg_ran\WG2\TSGR2_111-e\Docs\R2-2006883.zip" TargetMode="External"/><Relationship Id="rId1723" Type="http://schemas.openxmlformats.org/officeDocument/2006/relationships/hyperlink" Target="file:///D:\Documents\3GPP\tsg_ran\WG2\TSGR2_111-e\Docs\R2-2006911.zip" TargetMode="External"/><Relationship Id="rId15" Type="http://schemas.openxmlformats.org/officeDocument/2006/relationships/hyperlink" Target="file:///D:\Documents\3GPP\tsg_ran\WG2\TSGR2_111-e\Docs\R2-2007725.zip" TargetMode="External"/><Relationship Id="rId318" Type="http://schemas.openxmlformats.org/officeDocument/2006/relationships/hyperlink" Target="file:///D:\Documents\3GPP\tsg_ran\WG2\TSGR2_111-e\Docs\R2-2007064.zip" TargetMode="External"/><Relationship Id="rId525" Type="http://schemas.openxmlformats.org/officeDocument/2006/relationships/hyperlink" Target="file:///D:\Documents\3GPP\tsg_ran\WG2\TSGR2_111-e\Docs\R2-2006620.zip" TargetMode="External"/><Relationship Id="rId732" Type="http://schemas.openxmlformats.org/officeDocument/2006/relationships/hyperlink" Target="file:///D:\Documents\3GPP\tsg_ran\TSG_RAN\TSGR_88e\Docs\RP-201342.zip" TargetMode="External"/><Relationship Id="rId1155" Type="http://schemas.openxmlformats.org/officeDocument/2006/relationships/hyperlink" Target="file:///D:\Documents\3GPP\tsg_ran\WG2\TSGR2_111-e\Docs\R2-2007024.zip" TargetMode="External"/><Relationship Id="rId1362" Type="http://schemas.openxmlformats.org/officeDocument/2006/relationships/hyperlink" Target="file:///D:\Documents\3GPP\tsg_ran\WG2\TSGR2_111-e\Docs\R2-2007417.zip" TargetMode="External"/><Relationship Id="rId99" Type="http://schemas.openxmlformats.org/officeDocument/2006/relationships/hyperlink" Target="file:///D:\Documents\3GPP\tsg_ran\WG2\TSGR2_111-e\Docs\R2-2006501.zip" TargetMode="External"/><Relationship Id="rId164" Type="http://schemas.openxmlformats.org/officeDocument/2006/relationships/hyperlink" Target="file:///D:\Documents\3GPP\tsg_ran\WG2\TSGR2_111-e\Docs\R2-2007135.zip" TargetMode="External"/><Relationship Id="rId371" Type="http://schemas.openxmlformats.org/officeDocument/2006/relationships/hyperlink" Target="file:///D:\Documents\3GPP\tsg_ran\WG2\TSGR2_111-e\Docs\R2-2007114.zip" TargetMode="External"/><Relationship Id="rId1015" Type="http://schemas.openxmlformats.org/officeDocument/2006/relationships/hyperlink" Target="file:///D:\Documents\3GPP\tsg_ran\WG2\TSGR2_111-e\Docs\R2-2007375.zip" TargetMode="External"/><Relationship Id="rId1222" Type="http://schemas.openxmlformats.org/officeDocument/2006/relationships/hyperlink" Target="file:///D:\Documents\3GPP\tsg_ran\WG2\TSGR2_111-e\Docs\R2-2007446.zip" TargetMode="External"/><Relationship Id="rId1667" Type="http://schemas.openxmlformats.org/officeDocument/2006/relationships/hyperlink" Target="file:///D:\Documents\3GPP\tsg_ran\WG2\TSGR2_111-e\Docs\R2-2006567.zip" TargetMode="External"/><Relationship Id="rId469" Type="http://schemas.openxmlformats.org/officeDocument/2006/relationships/hyperlink" Target="file:///D:\Documents\3GPP\tsg_ran\WG2\TSGR2_111-e\Docs\R2-2008088.zip" TargetMode="External"/><Relationship Id="rId676" Type="http://schemas.openxmlformats.org/officeDocument/2006/relationships/hyperlink" Target="file:///D:\Documents\3GPP\tsg_ran\WG2\TSGR2_111-e\Docs\R2-2007240.zip" TargetMode="External"/><Relationship Id="rId883" Type="http://schemas.openxmlformats.org/officeDocument/2006/relationships/hyperlink" Target="file:///D:\Documents\3GPP\tsg_ran\WG2\TSGR2_111-e\Docs\R2-2006687.zip" TargetMode="External"/><Relationship Id="rId1099" Type="http://schemas.openxmlformats.org/officeDocument/2006/relationships/hyperlink" Target="file:///D:\Documents\3GPP\tsg_ran\TSG_RAN\TSGR_84\Docs\RP-190921.zip" TargetMode="External"/><Relationship Id="rId1527" Type="http://schemas.openxmlformats.org/officeDocument/2006/relationships/hyperlink" Target="file:///D:\Documents\3GPP\tsg_ran\WG2\TSGR2_111-e\Docs\R2-2007421.zip" TargetMode="External"/><Relationship Id="rId1734" Type="http://schemas.openxmlformats.org/officeDocument/2006/relationships/hyperlink" Target="file:///D:\Documents\3GPP\tsg_ran\WG2\TSGR2_111-e\Docs\R2-2006692.zip" TargetMode="External"/><Relationship Id="rId26" Type="http://schemas.openxmlformats.org/officeDocument/2006/relationships/hyperlink" Target="file:///D:\Documents\3GPP\tsg_ran\WG2\TSGR2_111-e\Docs\R2-2006996.zip" TargetMode="External"/><Relationship Id="rId231" Type="http://schemas.openxmlformats.org/officeDocument/2006/relationships/hyperlink" Target="file:///D:\Documents\3GPP\tsg_ran\WG2\TSGR2_111-e\Docs\R2-2007405.zip" TargetMode="External"/><Relationship Id="rId329" Type="http://schemas.openxmlformats.org/officeDocument/2006/relationships/hyperlink" Target="file:///D:\Documents\3GPP\tsg_ran\WG2\TSGR2_111-e\Docs\R2-2008041.zip" TargetMode="External"/><Relationship Id="rId536" Type="http://schemas.openxmlformats.org/officeDocument/2006/relationships/hyperlink" Target="file:///D:\Documents\3GPP\tsg_ran\WG2\TSGR2_111-e\Docs\R2-2007095.zip" TargetMode="External"/><Relationship Id="rId1166" Type="http://schemas.openxmlformats.org/officeDocument/2006/relationships/hyperlink" Target="file:///D:\Documents\3GPP\tsg_ran\WG2\TSGR2_111-e\Docs\R2-2007774.zip" TargetMode="External"/><Relationship Id="rId1373" Type="http://schemas.openxmlformats.org/officeDocument/2006/relationships/hyperlink" Target="file:///D:\Documents\3GPP\tsg_ran\WG2\TSGR2_111-e\Docs\R2-2007612.zip" TargetMode="External"/><Relationship Id="rId175" Type="http://schemas.openxmlformats.org/officeDocument/2006/relationships/hyperlink" Target="file:///D:\Documents\3GPP\tsg_ran\WG2\TSGR2_111-e\Docs\R2-2007058.zip" TargetMode="External"/><Relationship Id="rId743" Type="http://schemas.openxmlformats.org/officeDocument/2006/relationships/hyperlink" Target="file:///D:\Documents\3GPP\tsg_ran\WG2\TSGR2_111-e\Docs\R2-2006755.zip" TargetMode="External"/><Relationship Id="rId950" Type="http://schemas.openxmlformats.org/officeDocument/2006/relationships/hyperlink" Target="file:///D:\Documents\3GPP\tsg_ran\WG2\TSGR2_111-e\Docs\R2-2007778.zip" TargetMode="External"/><Relationship Id="rId1026" Type="http://schemas.openxmlformats.org/officeDocument/2006/relationships/hyperlink" Target="file:///D:\Documents\3GPP\tsg_ran\WG2\TSGR2_111-e\Docs\R2-2007533.zip" TargetMode="External"/><Relationship Id="rId1580" Type="http://schemas.openxmlformats.org/officeDocument/2006/relationships/hyperlink" Target="file:///D:\Documents\3GPP\tsg_ran\WG2\TSGR2_111-e\Docs\R2-2007537.zip" TargetMode="External"/><Relationship Id="rId1678" Type="http://schemas.openxmlformats.org/officeDocument/2006/relationships/hyperlink" Target="file:///D:\Documents\3GPP\tsg_ran\WG2\TSGR2_111-e\Docs\R2-2007587.zip" TargetMode="External"/><Relationship Id="rId1801" Type="http://schemas.openxmlformats.org/officeDocument/2006/relationships/hyperlink" Target="file:///D:\Documents\3GPP\tsg_ran\WG2\TSGR2_111-e\Docs\R2-2007768.zip" TargetMode="External"/><Relationship Id="rId382" Type="http://schemas.openxmlformats.org/officeDocument/2006/relationships/hyperlink" Target="file:///D:\Documents\3GPP\tsg_ran\WG2\TSGR2_111-e\Docs\R2-2007807.zip" TargetMode="External"/><Relationship Id="rId603" Type="http://schemas.openxmlformats.org/officeDocument/2006/relationships/hyperlink" Target="file:///D:\Documents\3GPP\tsg_ran\WG2\TSGR2_111-e\Docs\R2-2006743.zip" TargetMode="External"/><Relationship Id="rId687" Type="http://schemas.openxmlformats.org/officeDocument/2006/relationships/hyperlink" Target="file:///D:\Documents\3GPP\tsg_ran\WG2\TSGR2_111-e\docs\R2-2007138.zip" TargetMode="External"/><Relationship Id="rId810" Type="http://schemas.openxmlformats.org/officeDocument/2006/relationships/hyperlink" Target="file:///D:\Documents\3GPP\tsg_ran\WG2\TSGR2_111-e\Docs\R2-2007591.zip" TargetMode="External"/><Relationship Id="rId908" Type="http://schemas.openxmlformats.org/officeDocument/2006/relationships/hyperlink" Target="file:///D:\Documents\3GPP\tsg_ran\WG2\TSGR2_111-e\Docs\R2-2007671.zip" TargetMode="External"/><Relationship Id="rId1233" Type="http://schemas.openxmlformats.org/officeDocument/2006/relationships/hyperlink" Target="file:///D:\Documents\3GPP\tsg_ran\WG2\TSGR2_111-e\Docs\R2-2007046.zip" TargetMode="External"/><Relationship Id="rId1440" Type="http://schemas.openxmlformats.org/officeDocument/2006/relationships/hyperlink" Target="file:///D:\Documents\3GPP\tsg_ran\WG2\TSGR2_111-e\Docs\R2-2007290.zip" TargetMode="External"/><Relationship Id="rId1538" Type="http://schemas.openxmlformats.org/officeDocument/2006/relationships/hyperlink" Target="file:///D:\Documents\3GPP\tsg_ran\WG2\TSGR2_111-e\Docs\R2-2006789.zip" TargetMode="External"/><Relationship Id="rId242" Type="http://schemas.openxmlformats.org/officeDocument/2006/relationships/hyperlink" Target="file:///D:\Documents\3GPP\tsg_ran\WG2\TSGR2_111-e\Docs\R2-2006885.zip" TargetMode="External"/><Relationship Id="rId894" Type="http://schemas.openxmlformats.org/officeDocument/2006/relationships/hyperlink" Target="file:///D:\Documents\3GPP\tsg_ran\WG2\TSGR2_111-e\Docs\R2-2007811.zip" TargetMode="External"/><Relationship Id="rId1177" Type="http://schemas.openxmlformats.org/officeDocument/2006/relationships/hyperlink" Target="file:///D:\Documents\3GPP\tsg_ran\WG2\TSGR2_111-e\Docs\R2-2007034.zip" TargetMode="External"/><Relationship Id="rId1300" Type="http://schemas.openxmlformats.org/officeDocument/2006/relationships/hyperlink" Target="file:///D:\Documents\3GPP\tsg_ran\WG2\TSGR2_111-e\Docs\R2-2006624.zip" TargetMode="External"/><Relationship Id="rId1745" Type="http://schemas.openxmlformats.org/officeDocument/2006/relationships/hyperlink" Target="file:///D:\Documents\3GPP\tsg_ran\WG2\TSGR2_111-e\Docs\R2-2007493.zip" TargetMode="External"/><Relationship Id="rId37" Type="http://schemas.openxmlformats.org/officeDocument/2006/relationships/hyperlink" Target="file:///D:\Documents\3GPP\tsg_ran\WG2\TSGR2_111-e\Docs\R2-2007264.zip" TargetMode="External"/><Relationship Id="rId102" Type="http://schemas.openxmlformats.org/officeDocument/2006/relationships/hyperlink" Target="file:///D:\Documents\3GPP\tsg_ran\TSG_RAN\TSGR_88e\Docs\RP-201284.zip" TargetMode="External"/><Relationship Id="rId547" Type="http://schemas.openxmlformats.org/officeDocument/2006/relationships/hyperlink" Target="file:///D:\Documents\3GPP\tsg_ran\WG2\TSGR2_111-e\Docs\R2-2007244.zip" TargetMode="External"/><Relationship Id="rId754" Type="http://schemas.openxmlformats.org/officeDocument/2006/relationships/hyperlink" Target="file:///D:\Documents\3GPP\tsg_ran\WG2\TSGR2_111-e\Docs\R2-2006663.zip" TargetMode="External"/><Relationship Id="rId961" Type="http://schemas.openxmlformats.org/officeDocument/2006/relationships/hyperlink" Target="file:///D:\Documents\3GPP\tsg_ran\WG2\TSGR2_111-e\Docs\R2-2006817.zip" TargetMode="External"/><Relationship Id="rId1384" Type="http://schemas.openxmlformats.org/officeDocument/2006/relationships/hyperlink" Target="file:///D:\Documents\3GPP\tsg_ran\WG2\TSGR2_111-e\Docs\R2-2006829.zip" TargetMode="External"/><Relationship Id="rId1591" Type="http://schemas.openxmlformats.org/officeDocument/2006/relationships/hyperlink" Target="file:///D:\Documents\3GPP\tsg_ran\WG2\TSGR2_111-e\Docs\R2-2006928.zip" TargetMode="External"/><Relationship Id="rId1605" Type="http://schemas.openxmlformats.org/officeDocument/2006/relationships/hyperlink" Target="file:///D:\Documents\3GPP\tsg_ran\WG2\TSGR2_111-e\Docs\R2-2007616.zip" TargetMode="External"/><Relationship Id="rId1689" Type="http://schemas.openxmlformats.org/officeDocument/2006/relationships/hyperlink" Target="file:///D:\Documents\3GPP\tsg_ran\WG2\TSGR2_111-e\Docs\R2-2007102.zip" TargetMode="External"/><Relationship Id="rId1812" Type="http://schemas.openxmlformats.org/officeDocument/2006/relationships/hyperlink" Target="file:///D:\Documents\3GPP\tsg_ran\WG2\TSGR2_111-e\Docs\R2-2007342.zip" TargetMode="External"/><Relationship Id="rId90" Type="http://schemas.openxmlformats.org/officeDocument/2006/relationships/hyperlink" Target="file:///D:\Documents\3GPP\tsg_ran\WG2\TSGR2_111-e\Docs\R2-2008040.zip" TargetMode="External"/><Relationship Id="rId186" Type="http://schemas.openxmlformats.org/officeDocument/2006/relationships/hyperlink" Target="file:///D:\Documents\3GPP\tsg_ran\WG2\TSGR2_111-e\Docs\R2-2008038.zip" TargetMode="External"/><Relationship Id="rId393" Type="http://schemas.openxmlformats.org/officeDocument/2006/relationships/hyperlink" Target="file:///D:\Documents\3GPP\tsg_ran\WG2\TSGR2_111-e\Docs\R2-2006895.zip" TargetMode="External"/><Relationship Id="rId407" Type="http://schemas.openxmlformats.org/officeDocument/2006/relationships/hyperlink" Target="file:///D:\Documents\3GPP\tsg_ran\WG2\TSGR2_111-e\Docs\R2-2007847.zip" TargetMode="External"/><Relationship Id="rId614" Type="http://schemas.openxmlformats.org/officeDocument/2006/relationships/hyperlink" Target="file:///D:\Documents\3GPP\tsg_ran\WG2\TSGR2_111-e\Docs\R2-2006820.zip" TargetMode="External"/><Relationship Id="rId821" Type="http://schemas.openxmlformats.org/officeDocument/2006/relationships/hyperlink" Target="file:///D:\Documents\3GPP\tsg_ran\WG2\TSGR2_111-e\Docs\R2-2007582.zip" TargetMode="External"/><Relationship Id="rId1037" Type="http://schemas.openxmlformats.org/officeDocument/2006/relationships/hyperlink" Target="file:///D:\Documents\3GPP\tsg_ran\WG2\TSGR2_111-e\Docs\R2-2006825.zip" TargetMode="External"/><Relationship Id="rId1244" Type="http://schemas.openxmlformats.org/officeDocument/2006/relationships/hyperlink" Target="file:///D:\Documents\3GPP\tsg_ran\WG2\TSGR2_111-e\Docs\R2-2007986.zip" TargetMode="External"/><Relationship Id="rId1451" Type="http://schemas.openxmlformats.org/officeDocument/2006/relationships/hyperlink" Target="file:///D:\Documents\3GPP\tsg_ran\WG2\TSGR2_111-e\Docs\R2-2006611.zip" TargetMode="External"/><Relationship Id="rId253" Type="http://schemas.openxmlformats.org/officeDocument/2006/relationships/hyperlink" Target="file:///D:\Documents\3GPP\tsg_ran\WG2\TSGR2_111-e\Docs\R2-2007643.zip" TargetMode="External"/><Relationship Id="rId460" Type="http://schemas.openxmlformats.org/officeDocument/2006/relationships/hyperlink" Target="file:///D:\Documents\3GPP\tsg_ran\WG2\TSGR2_111-e\Docs\R2-2007976.zip" TargetMode="External"/><Relationship Id="rId698" Type="http://schemas.openxmlformats.org/officeDocument/2006/relationships/hyperlink" Target="file:///D:\Documents\3GPP\tsg_ran\WG2\TSGR2_111-e\docs\R2-2007388.zip" TargetMode="External"/><Relationship Id="rId919" Type="http://schemas.openxmlformats.org/officeDocument/2006/relationships/hyperlink" Target="file:///D:\Documents\3GPP\tsg_ran\WG2\TSGR2_111-e\Docs\R2-2007751.zip" TargetMode="External"/><Relationship Id="rId1090" Type="http://schemas.openxmlformats.org/officeDocument/2006/relationships/hyperlink" Target="file:///D:\Documents\3GPP\tsg_ran\WG2\TSGR2_111-e\Docs\R2-2007398.zip" TargetMode="External"/><Relationship Id="rId1104" Type="http://schemas.openxmlformats.org/officeDocument/2006/relationships/hyperlink" Target="file:///D:\Documents\3GPP\tsg_ran\WG2\TSGR2_111-e\Docs\R2-2007194.zip" TargetMode="External"/><Relationship Id="rId1311" Type="http://schemas.openxmlformats.org/officeDocument/2006/relationships/hyperlink" Target="file:///D:\Documents\3GPP\tsg_ran\WG2\TSGR2_111-e\Docs\R2-2007295.zip" TargetMode="External"/><Relationship Id="rId1549" Type="http://schemas.openxmlformats.org/officeDocument/2006/relationships/hyperlink" Target="file:///D:\Documents\3GPP\tsg_ran\WG2\TSGR2_111-e\Docs\R2-2006774.zip" TargetMode="External"/><Relationship Id="rId1756" Type="http://schemas.openxmlformats.org/officeDocument/2006/relationships/hyperlink" Target="file:///D:\Documents\3GPP\tsg_ran\WG2\TSGR2_111-e\Docs\R2-2006905.zip" TargetMode="External"/><Relationship Id="rId48" Type="http://schemas.openxmlformats.org/officeDocument/2006/relationships/hyperlink" Target="file:///D:\Documents\3GPP\tsg_ran\WG2\TSGR2_111-e\Docs\R2-2007405.zip" TargetMode="External"/><Relationship Id="rId113" Type="http://schemas.openxmlformats.org/officeDocument/2006/relationships/hyperlink" Target="file:///D:\Documents\3GPP\tsg_ran\WG2\TSGR2_111-e\Docs\R2-2007328.zip" TargetMode="External"/><Relationship Id="rId320" Type="http://schemas.openxmlformats.org/officeDocument/2006/relationships/hyperlink" Target="file:///D:\Documents\3GPP\tsg_ran\WG2\TSGR2_111-e\Docs\R2-2007119.zip" TargetMode="External"/><Relationship Id="rId558" Type="http://schemas.openxmlformats.org/officeDocument/2006/relationships/hyperlink" Target="file:///D:\Documents\3GPP\tsg_ran\WG2\TSGR2_111-e\Docs\R2-2007299.zip" TargetMode="External"/><Relationship Id="rId765" Type="http://schemas.openxmlformats.org/officeDocument/2006/relationships/hyperlink" Target="file:///D:\Documents\3GPP\tsg_ran\WG2\TSGR2_111-e\Docs\R2-2007941.zip" TargetMode="External"/><Relationship Id="rId972" Type="http://schemas.openxmlformats.org/officeDocument/2006/relationships/hyperlink" Target="file:///D:\Documents\3GPP\tsg_ran\WG2\TSGR2_111-e\Docs\R2-2006516.zip" TargetMode="External"/><Relationship Id="rId1188" Type="http://schemas.openxmlformats.org/officeDocument/2006/relationships/hyperlink" Target="file:///D:\Documents\3GPP\tsg_ran\WG2\TSGR2_111-e\Docs\R2-2008063.zip" TargetMode="External"/><Relationship Id="rId1395" Type="http://schemas.openxmlformats.org/officeDocument/2006/relationships/hyperlink" Target="file:///D:\Documents\3GPP\tsg_ran\WG2\TSGR2_111-e\Docs\R2-2007180.zip" TargetMode="External"/><Relationship Id="rId1409" Type="http://schemas.openxmlformats.org/officeDocument/2006/relationships/hyperlink" Target="file:///D:\Documents\3GPP\tsg_ran\WG2\TSGR2_111-e\Docs\R2-2007741.zip" TargetMode="External"/><Relationship Id="rId1616" Type="http://schemas.openxmlformats.org/officeDocument/2006/relationships/hyperlink" Target="file:///D:\Documents\3GPP\tsg_ran\WG2\TSGR2_111-e\Docs\R2-2007573.zip" TargetMode="External"/><Relationship Id="rId1823" Type="http://schemas.openxmlformats.org/officeDocument/2006/relationships/footer" Target="footer1.xml"/><Relationship Id="rId197" Type="http://schemas.openxmlformats.org/officeDocument/2006/relationships/hyperlink" Target="file:///D:\Documents\3GPP\tsg_ran\WG2\TSGR2_111-e\Docs\R2-2006892.zip" TargetMode="External"/><Relationship Id="rId418" Type="http://schemas.openxmlformats.org/officeDocument/2006/relationships/hyperlink" Target="file:///D:\Documents\3GPP\tsg_ran\WG2\TSGR2_111-e\Docs\R2-2008081.zip" TargetMode="External"/><Relationship Id="rId625" Type="http://schemas.openxmlformats.org/officeDocument/2006/relationships/hyperlink" Target="file:///D:\Documents\3GPP\tsg_ran\WG2\TSGR2_111-e\Docs\R2-2007287.zip" TargetMode="External"/><Relationship Id="rId832" Type="http://schemas.openxmlformats.org/officeDocument/2006/relationships/hyperlink" Target="file:///D:\Documents\3GPP\tsg_ran\WG2\TSGR2_111-e\Docs\R2-2007216.zip" TargetMode="External"/><Relationship Id="rId1048" Type="http://schemas.openxmlformats.org/officeDocument/2006/relationships/hyperlink" Target="file:///D:\Documents\3GPP\tsg_ran\WG2\TSGR2_111-e\Docs\R2-2007890.zip" TargetMode="External"/><Relationship Id="rId1255" Type="http://schemas.openxmlformats.org/officeDocument/2006/relationships/hyperlink" Target="file:///D:\Documents\3GPP\tsg_ran\WG2\TSGR2_111-e\Docs\R2-2007130.zip" TargetMode="External"/><Relationship Id="rId1462" Type="http://schemas.openxmlformats.org/officeDocument/2006/relationships/hyperlink" Target="file:///D:\Documents\3GPP\tsg_ran\WG2\TSGR2_111-e\Docs\R2-2006770.zip" TargetMode="External"/><Relationship Id="rId264" Type="http://schemas.openxmlformats.org/officeDocument/2006/relationships/hyperlink" Target="file:///D:\Documents\3GPP\tsg_ran\WG2\TSGR2_111-e\Docs\R2-2006998.zip" TargetMode="External"/><Relationship Id="rId471" Type="http://schemas.openxmlformats.org/officeDocument/2006/relationships/hyperlink" Target="file:///D:\Documents\3GPP\tsg_ran\WG2\TSGR2_111-e\Docs\R2-2007973.zip" TargetMode="External"/><Relationship Id="rId1115" Type="http://schemas.openxmlformats.org/officeDocument/2006/relationships/hyperlink" Target="file:///D:\Documents\3GPP\tsg_ran\WG2\TSGR2_111-e\Docs\R2-2007311.zip" TargetMode="External"/><Relationship Id="rId1322" Type="http://schemas.openxmlformats.org/officeDocument/2006/relationships/hyperlink" Target="file:///D:\Documents\3GPP\tsg_ran\WG2\TSGR2_111-e\Docs\R2-2006961.zip" TargetMode="External"/><Relationship Id="rId1767" Type="http://schemas.openxmlformats.org/officeDocument/2006/relationships/hyperlink" Target="file:///D:\Documents\3GPP\tsg_ran\WG2\TSGR2_111-e\Docs\R2-2007561.zip" TargetMode="External"/><Relationship Id="rId59" Type="http://schemas.openxmlformats.org/officeDocument/2006/relationships/hyperlink" Target="file:///D:\Documents\3GPP\tsg_ran\WG2\TSGR2_111-e\Docs\R2-2007792.zip" TargetMode="External"/><Relationship Id="rId124" Type="http://schemas.openxmlformats.org/officeDocument/2006/relationships/hyperlink" Target="file:///D:\Documents\3GPP\tsg_ran\WG2\TSGR2_111-e\Docs\R2-2007579.zip" TargetMode="External"/><Relationship Id="rId569" Type="http://schemas.openxmlformats.org/officeDocument/2006/relationships/hyperlink" Target="file:///D:\Documents\3GPP\tsg_ran\WG2\TSGR2_111-e\Docs\R2-2007856.zip" TargetMode="External"/><Relationship Id="rId776" Type="http://schemas.openxmlformats.org/officeDocument/2006/relationships/hyperlink" Target="file:///D:\Documents\3GPP\tsg_ran\WG2\TSGR2_111-e\Docs\R2-2006869.zip" TargetMode="External"/><Relationship Id="rId983" Type="http://schemas.openxmlformats.org/officeDocument/2006/relationships/hyperlink" Target="file:///D:\Documents\3GPP\tsg_ran\WG2\TSGR2_111-e\Docs\R2-2007902.zip" TargetMode="External"/><Relationship Id="rId1199" Type="http://schemas.openxmlformats.org/officeDocument/2006/relationships/hyperlink" Target="file:///D:\Documents\3GPP\tsg_ran\WG2\TSGR2_111-e\Docs\R2-2007467.zip" TargetMode="External"/><Relationship Id="rId1627" Type="http://schemas.openxmlformats.org/officeDocument/2006/relationships/hyperlink" Target="file:///D:\Documents\3GPP\tsg_ran\WG2\TSGR2_111-e\Docs\R2-2006929.zip" TargetMode="External"/><Relationship Id="rId331" Type="http://schemas.openxmlformats.org/officeDocument/2006/relationships/hyperlink" Target="file:///D:\Documents\3GPP\tsg_ran\WG2\TSGR2_111-e\Docs\R2-2007641.zip" TargetMode="External"/><Relationship Id="rId429" Type="http://schemas.openxmlformats.org/officeDocument/2006/relationships/hyperlink" Target="file:///D:\Documents\3GPP\tsg_ran\WG2\TSGR2_111-e\Docs\R2-2006520.zip" TargetMode="External"/><Relationship Id="rId636" Type="http://schemas.openxmlformats.org/officeDocument/2006/relationships/hyperlink" Target="file:///D:\Documents\3GPP\tsg_ran\WG2\TSGR2_111-e\Docs\R2-2007858.zip" TargetMode="External"/><Relationship Id="rId1059" Type="http://schemas.openxmlformats.org/officeDocument/2006/relationships/hyperlink" Target="file:///D:\Documents\3GPP\tsg_ran\WG2\TSGR2_111-e\Docs\R2-2007234.zip" TargetMode="External"/><Relationship Id="rId1266" Type="http://schemas.openxmlformats.org/officeDocument/2006/relationships/hyperlink" Target="file:///D:\Documents\3GPP\tsg_ran\TSG_RAN\TSGR_88e\Docs\RP-201309.zip" TargetMode="External"/><Relationship Id="rId1473" Type="http://schemas.openxmlformats.org/officeDocument/2006/relationships/hyperlink" Target="file:///D:\Documents\3GPP\tsg_ran\WG2\TSGR2_111-e\Docs\R2-2007181.zip" TargetMode="External"/><Relationship Id="rId843" Type="http://schemas.openxmlformats.org/officeDocument/2006/relationships/hyperlink" Target="file:///D:\Documents\3GPP\tsg_ran\WG2\TSGR2_111-e\Docs\R2-2006562.zip" TargetMode="External"/><Relationship Id="rId1126" Type="http://schemas.openxmlformats.org/officeDocument/2006/relationships/hyperlink" Target="file:///D:\Documents\3GPP\tsg_ran\WG2\TSGR2_111-e\Docs\R2-2007693.zip" TargetMode="External"/><Relationship Id="rId1680" Type="http://schemas.openxmlformats.org/officeDocument/2006/relationships/hyperlink" Target="file:///D:\Documents\3GPP\tsg_ran\WG2\TSGR2_111-e\Docs\R2-2006541.zip" TargetMode="External"/><Relationship Id="rId1778" Type="http://schemas.openxmlformats.org/officeDocument/2006/relationships/hyperlink" Target="file:///D:\Documents\3GPP\tsg_ran\WG2\TSGR2_111-e\Docs\R2-2007155.zip" TargetMode="External"/><Relationship Id="rId275" Type="http://schemas.openxmlformats.org/officeDocument/2006/relationships/hyperlink" Target="file:///D:\Documents\3GPP\tsg_ran\WG2\TSGR2_111-e\Docs\R2-2007350.zip" TargetMode="External"/><Relationship Id="rId482" Type="http://schemas.openxmlformats.org/officeDocument/2006/relationships/hyperlink" Target="file:///D:\Documents\3GPP\tsg_ran\TSG_RAN\TSGR_88e\Docs\RP-201292.zip" TargetMode="External"/><Relationship Id="rId703" Type="http://schemas.openxmlformats.org/officeDocument/2006/relationships/hyperlink" Target="file:///C:\3GPP%20meetings\RAN2\2020\TSGR2_111-e\docs\R2-2007137.zip" TargetMode="External"/><Relationship Id="rId910" Type="http://schemas.openxmlformats.org/officeDocument/2006/relationships/hyperlink" Target="file:///D:\Documents\3GPP\tsg_ran\WG2\TSGR2_111-e\Docs\R2-2007780.zip" TargetMode="External"/><Relationship Id="rId1333" Type="http://schemas.openxmlformats.org/officeDocument/2006/relationships/hyperlink" Target="file:///D:\Documents\3GPP\tsg_ran\WG2\TSGR2_111-e\Docs\R2-2007984.zip" TargetMode="External"/><Relationship Id="rId1540" Type="http://schemas.openxmlformats.org/officeDocument/2006/relationships/hyperlink" Target="file:///D:\Documents\3GPP\tsg_ran\WG2\TSGR2_111-e\Docs\R2-2007326.zip" TargetMode="External"/><Relationship Id="rId1638" Type="http://schemas.openxmlformats.org/officeDocument/2006/relationships/hyperlink" Target="file:///D:\Documents\3GPP\tsg_ran\WG2\TSGR2_111-e\Docs\R2-2007558.zip" TargetMode="External"/><Relationship Id="rId135" Type="http://schemas.openxmlformats.org/officeDocument/2006/relationships/hyperlink" Target="file:///D:\Documents\3GPP\tsg_ran\WG2\TSGR2_111-e\Docs\R2-2008023.zip" TargetMode="External"/><Relationship Id="rId342" Type="http://schemas.openxmlformats.org/officeDocument/2006/relationships/hyperlink" Target="file:///D:\Documents\3GPP\tsg_ran\WG2\TSGR2_111-e\Docs\R2-2007077.zip" TargetMode="External"/><Relationship Id="rId787" Type="http://schemas.openxmlformats.org/officeDocument/2006/relationships/hyperlink" Target="file:///D:\Documents\3GPP\tsg_ran\WG2\TSGR2_111-e\Docs\R2-2007700.zip" TargetMode="External"/><Relationship Id="rId994" Type="http://schemas.openxmlformats.org/officeDocument/2006/relationships/hyperlink" Target="file:///D:\Documents\3GPP\tsg_ran\WG2\TSGR2_111-e\Docs\R2-2008053.zip" TargetMode="External"/><Relationship Id="rId1400" Type="http://schemas.openxmlformats.org/officeDocument/2006/relationships/hyperlink" Target="file:///D:\Documents\3GPP\tsg_ran\WG2\TSGR2_111-e\Docs\R2-2007448.zip" TargetMode="External"/><Relationship Id="rId202" Type="http://schemas.openxmlformats.org/officeDocument/2006/relationships/hyperlink" Target="file:///D:\Documents\3GPP\tsg_ran\WG2\TSGR2_111-e\Docs\R2-2008091.zip" TargetMode="External"/><Relationship Id="rId647" Type="http://schemas.openxmlformats.org/officeDocument/2006/relationships/hyperlink" Target="file:///D:\Documents\3GPP\tsg_ran\WG2\TSGR2_111-e\Docs\R2-2007912.zip" TargetMode="External"/><Relationship Id="rId854" Type="http://schemas.openxmlformats.org/officeDocument/2006/relationships/hyperlink" Target="file:///D:\Documents\3GPP\tsg_ran\WG2\TSGR2_111-e\Docs\R2-2008009.zip" TargetMode="External"/><Relationship Id="rId1277" Type="http://schemas.openxmlformats.org/officeDocument/2006/relationships/hyperlink" Target="file:///D:\Documents\3GPP\tsg_ran\WG2\TSGR2_111-e\Docs\R2-2007191.zip" TargetMode="External"/><Relationship Id="rId1484" Type="http://schemas.openxmlformats.org/officeDocument/2006/relationships/hyperlink" Target="file:///D:\Documents\3GPP\tsg_ran\WG2\TSGR2_111-e\Docs\R2-2008048.zip" TargetMode="External"/><Relationship Id="rId1691" Type="http://schemas.openxmlformats.org/officeDocument/2006/relationships/hyperlink" Target="file:///D:\Documents\3GPP\tsg_ran\WG2\TSGR2_111-e\Docs\R2-2007646.zip" TargetMode="External"/><Relationship Id="rId1705" Type="http://schemas.openxmlformats.org/officeDocument/2006/relationships/hyperlink" Target="file:///D:\Documents\3GPP\tsg_ran\WG2\TSGR2_111-e\Docs\R2-2007238.zip" TargetMode="External"/><Relationship Id="rId286" Type="http://schemas.openxmlformats.org/officeDocument/2006/relationships/hyperlink" Target="file:///D:\Documents\3GPP\tsg_ran\WG2\TSGR2_111-e\Docs\R2-2007798.zip" TargetMode="External"/><Relationship Id="rId493" Type="http://schemas.openxmlformats.org/officeDocument/2006/relationships/hyperlink" Target="file:///D:\Documents\3GPP\tsg_ran\WG2\TSGR2_111-e\Docs\R2-2007450.zip" TargetMode="External"/><Relationship Id="rId507" Type="http://schemas.openxmlformats.org/officeDocument/2006/relationships/hyperlink" Target="file:///D:\Documents\3GPP\tsg_ran\WG2\TSGR2_111-e\Docs\R2-2007066.zip" TargetMode="External"/><Relationship Id="rId714" Type="http://schemas.openxmlformats.org/officeDocument/2006/relationships/hyperlink" Target="file:///C:\3GPP%20meetings\RAN2\2020\TSGR2_111-e\docs\R2-2006600.zip" TargetMode="External"/><Relationship Id="rId921" Type="http://schemas.openxmlformats.org/officeDocument/2006/relationships/hyperlink" Target="file:///D:\Documents\3GPP\tsg_ran\WG2\TSGR2_111-e\Docs\R2-2006644.zip" TargetMode="External"/><Relationship Id="rId1137" Type="http://schemas.openxmlformats.org/officeDocument/2006/relationships/hyperlink" Target="file:///D:\Documents\3GPP\tsg_ran\WG2\TSGR2_111-e\Docs\R2-2008074.zip" TargetMode="External"/><Relationship Id="rId1344" Type="http://schemas.openxmlformats.org/officeDocument/2006/relationships/hyperlink" Target="file:///D:\Documents\3GPP\tsg_ran\WG2\TSGR2_111-e\Docs\R2-2006922.zip" TargetMode="External"/><Relationship Id="rId1551" Type="http://schemas.openxmlformats.org/officeDocument/2006/relationships/hyperlink" Target="file:///D:\Documents\3GPP\tsg_ran\WG2\TSGR2_111-e\Docs\R2-2006790.zip" TargetMode="External"/><Relationship Id="rId1789" Type="http://schemas.openxmlformats.org/officeDocument/2006/relationships/hyperlink" Target="file:///D:\Documents\3GPP\tsg_ran\WG2\TSGR2_111-e\Docs\R2-2006652.zip" TargetMode="External"/><Relationship Id="rId50" Type="http://schemas.openxmlformats.org/officeDocument/2006/relationships/hyperlink" Target="file:///D:\Documents\3GPP\tsg_ran\WG2\TSGR2_111-e\Docs\R2-2007942.zip" TargetMode="External"/><Relationship Id="rId146" Type="http://schemas.openxmlformats.org/officeDocument/2006/relationships/hyperlink" Target="file:///D:\Documents\3GPP\tsg_ran\WG2\TSGR2_111-e\Docs\R2-2006870.zip" TargetMode="External"/><Relationship Id="rId353" Type="http://schemas.openxmlformats.org/officeDocument/2006/relationships/hyperlink" Target="file:///D:\Documents\3GPP\tsg_ran\WG2\TSGR2_111-e\Docs\R2-2006893.zip" TargetMode="External"/><Relationship Id="rId560" Type="http://schemas.openxmlformats.org/officeDocument/2006/relationships/hyperlink" Target="file:///D:\Documents\3GPP\tsg_ran\WG2\TSGR2_111-e\Docs\R2-2007395.zip" TargetMode="External"/><Relationship Id="rId798" Type="http://schemas.openxmlformats.org/officeDocument/2006/relationships/hyperlink" Target="file:///D:\Documents\3GPP\tsg_ran\WG2\TSGR2_111-e\Docs\R2-2008011.zip" TargetMode="External"/><Relationship Id="rId1190" Type="http://schemas.openxmlformats.org/officeDocument/2006/relationships/hyperlink" Target="file:///D:\Documents\3GPP\tsg_ran\WG2\TSGR2_111-e\Docs\R2-2006796.zip" TargetMode="External"/><Relationship Id="rId1204" Type="http://schemas.openxmlformats.org/officeDocument/2006/relationships/hyperlink" Target="file:///D:\Documents\3GPP\tsg_ran\WG2\TSGR2_111-e\Docs\R2-2006576.zip" TargetMode="External"/><Relationship Id="rId1411" Type="http://schemas.openxmlformats.org/officeDocument/2006/relationships/hyperlink" Target="file:///D:\Documents\3GPP\tsg_ran\WG2\TSGR2_111-e\Docs\R2-2007746.zip" TargetMode="External"/><Relationship Id="rId1649" Type="http://schemas.openxmlformats.org/officeDocument/2006/relationships/hyperlink" Target="file:///D:\Documents\3GPP\tsg_ran\WG2\TSGR2_111-e\Docs\R2-2006930.zip" TargetMode="External"/><Relationship Id="rId213" Type="http://schemas.openxmlformats.org/officeDocument/2006/relationships/hyperlink" Target="file:///D:\Documents\3GPP\tsg_ran\WG2\TSGR2_111-e\Docs\R2-2008092.zip" TargetMode="External"/><Relationship Id="rId420" Type="http://schemas.openxmlformats.org/officeDocument/2006/relationships/hyperlink" Target="file:///D:\Documents\3GPP\tsg_ran\WG2\TSGR2_111-e\Docs\R2-2006659.zip" TargetMode="External"/><Relationship Id="rId658" Type="http://schemas.openxmlformats.org/officeDocument/2006/relationships/hyperlink" Target="file:///D:\Documents\3GPP\tsg_ran\WG2\TSGR2_111-e\Docs\R2-2007928.zip" TargetMode="External"/><Relationship Id="rId865" Type="http://schemas.openxmlformats.org/officeDocument/2006/relationships/hyperlink" Target="file:///D:\Documents\3GPP\tsg_ran\WG2\TSGR2_111-e\Docs\R2-2007278.zip" TargetMode="External"/><Relationship Id="rId1050" Type="http://schemas.openxmlformats.org/officeDocument/2006/relationships/hyperlink" Target="file:///D:\Documents\3GPP\tsg_ran\WG2\TSGR2_111-e\Docs\R2-2007118.zip" TargetMode="External"/><Relationship Id="rId1288" Type="http://schemas.openxmlformats.org/officeDocument/2006/relationships/hyperlink" Target="file:///D:\Documents\3GPP\tsg_ran\WG2\TSGR2_111-e\Docs\R2-2007620.zip" TargetMode="External"/><Relationship Id="rId1495" Type="http://schemas.openxmlformats.org/officeDocument/2006/relationships/hyperlink" Target="file:///D:\Documents\3GPP\tsg_ran\WG2\TSGR2_111-e\Docs\R2-2006969.zip" TargetMode="External"/><Relationship Id="rId1509" Type="http://schemas.openxmlformats.org/officeDocument/2006/relationships/hyperlink" Target="file:///D:\Documents\3GPP\tsg_ran\WG2\TSGR2_111-e\Docs\R2-2006632.zip" TargetMode="External"/><Relationship Id="rId1716" Type="http://schemas.openxmlformats.org/officeDocument/2006/relationships/hyperlink" Target="file:///D:\Documents\3GPP\tsg_ran\WG2\TSGR2_111-e\Docs\R2-2006605.zip" TargetMode="External"/><Relationship Id="rId297" Type="http://schemas.openxmlformats.org/officeDocument/2006/relationships/hyperlink" Target="file:///D:\Documents\3GPP\tsg_ran\WG2\TSGR2_111-e\Docs\R2-2007798.zip" TargetMode="External"/><Relationship Id="rId518" Type="http://schemas.openxmlformats.org/officeDocument/2006/relationships/hyperlink" Target="file:///D:\Documents\3GPP\tsg_ran\WG2\TSGR2_111-e\Docs\R2-2008065.zip" TargetMode="External"/><Relationship Id="rId725" Type="http://schemas.openxmlformats.org/officeDocument/2006/relationships/hyperlink" Target="file:///D:\Documents\3GPP\tsg_ran\WG2\TSGR2_111-e\docs\R2-2006725.zip" TargetMode="External"/><Relationship Id="rId932" Type="http://schemas.openxmlformats.org/officeDocument/2006/relationships/hyperlink" Target="file:///D:\Documents\3GPP\tsg_ran\WG2\TSGR2_111-e\Docs\R2-2007382.zip" TargetMode="External"/><Relationship Id="rId1148" Type="http://schemas.openxmlformats.org/officeDocument/2006/relationships/hyperlink" Target="file:///D:\Documents\3GPP\tsg_ran\WG2\TSGR2_111-e\Docs\R2-2006569.zip" TargetMode="External"/><Relationship Id="rId1355" Type="http://schemas.openxmlformats.org/officeDocument/2006/relationships/hyperlink" Target="file:///D:\Documents\3GPP\tsg_ran\WG2\TSGR2_111-e\Docs\R2-2006696.zip" TargetMode="External"/><Relationship Id="rId1562" Type="http://schemas.openxmlformats.org/officeDocument/2006/relationships/hyperlink" Target="file:///D:\Documents\3GPP\tsg_ran\WG2\TSGR2_111-e\Docs\R2-2007441.zip" TargetMode="External"/><Relationship Id="rId157" Type="http://schemas.openxmlformats.org/officeDocument/2006/relationships/hyperlink" Target="file:///D:\Documents\3GPP\tsg_ran\WG2\TSGR2_111-e\Docs\R2-2007726.zip" TargetMode="External"/><Relationship Id="rId364" Type="http://schemas.openxmlformats.org/officeDocument/2006/relationships/hyperlink" Target="file:///D:\Documents\3GPP\tsg_ran\WG2\TSGR2_111-e\Docs\R2-2006881.zip" TargetMode="External"/><Relationship Id="rId1008" Type="http://schemas.openxmlformats.org/officeDocument/2006/relationships/hyperlink" Target="file:///D:\Documents\3GPP\tsg_ran\WG2\TSGR2_111-e\Docs\R2-2007989.zip" TargetMode="External"/><Relationship Id="rId1215" Type="http://schemas.openxmlformats.org/officeDocument/2006/relationships/hyperlink" Target="file:///D:\Documents\3GPP\tsg_ran\WG2\TSGR2_111-e\Docs\R2-2006801.zip" TargetMode="External"/><Relationship Id="rId1422" Type="http://schemas.openxmlformats.org/officeDocument/2006/relationships/hyperlink" Target="file:///D:\Documents\3GPP\tsg_ran\WG2\TSGR2_111-e\Docs\R2-2007168.zip" TargetMode="External"/><Relationship Id="rId61" Type="http://schemas.openxmlformats.org/officeDocument/2006/relationships/hyperlink" Target="file:///D:\Documents\3GPP\tsg_ran\WG2\TSGR2_111-e\Docs\R2-2007794.zip" TargetMode="External"/><Relationship Id="rId571" Type="http://schemas.openxmlformats.org/officeDocument/2006/relationships/hyperlink" Target="file:///D:\Documents\3GPP\tsg_ran\WG2\TSGR2_111-e\Docs\R2-2007866.zip" TargetMode="External"/><Relationship Id="rId669" Type="http://schemas.openxmlformats.org/officeDocument/2006/relationships/hyperlink" Target="file:///D:\Documents\3GPP\tsg_ran\WG2\TSGR2_111-e\Docs\R2-2006586.zip" TargetMode="External"/><Relationship Id="rId876" Type="http://schemas.openxmlformats.org/officeDocument/2006/relationships/hyperlink" Target="file:///D:\Documents\3GPP\tsg_ran\WG2\TSGR2_111-e\Docs\R2-2007259.zip" TargetMode="External"/><Relationship Id="rId1299" Type="http://schemas.openxmlformats.org/officeDocument/2006/relationships/hyperlink" Target="file:///D:\Documents\3GPP\tsg_ran\WG2\TSGR2_111-e\Docs\R2-2008026.zip" TargetMode="External"/><Relationship Id="rId1727" Type="http://schemas.openxmlformats.org/officeDocument/2006/relationships/hyperlink" Target="file:///D:\Documents\3GPP\tsg_ran\WG2\TSGR2_111-e\Docs\R2-2007344.zip" TargetMode="External"/><Relationship Id="rId19" Type="http://schemas.openxmlformats.org/officeDocument/2006/relationships/hyperlink" Target="file:///D:\Documents\3GPP\tsg_ran\WG2\TSGR2_111-e\Docs\R2-2007899.zip" TargetMode="External"/><Relationship Id="rId224" Type="http://schemas.openxmlformats.org/officeDocument/2006/relationships/hyperlink" Target="file:///D:\Documents\3GPP\tsg_ran\WG2\TSGR2_111-e\Docs\R2-2008042.zip" TargetMode="External"/><Relationship Id="rId431" Type="http://schemas.openxmlformats.org/officeDocument/2006/relationships/hyperlink" Target="file:///D:\Documents\3GPP\tsg_ran\WG2\TSGR2_111-e\Docs\R2-2008363.zip" TargetMode="External"/><Relationship Id="rId529" Type="http://schemas.openxmlformats.org/officeDocument/2006/relationships/hyperlink" Target="file:///D:\Documents\3GPP\tsg_ran\WG2\TSGR2_111-e\Docs\R2-2006745.zip" TargetMode="External"/><Relationship Id="rId736" Type="http://schemas.openxmlformats.org/officeDocument/2006/relationships/hyperlink" Target="file:///D:\Documents\3GPP\tsg_ran\WG2\TSGR2_111-e\Docs\R2-2007630.zip" TargetMode="External"/><Relationship Id="rId1061" Type="http://schemas.openxmlformats.org/officeDocument/2006/relationships/hyperlink" Target="file:///D:\Documents\3GPP\tsg_ran\WG2\TSGR2_111-e\Docs\R2-2008068.zip" TargetMode="External"/><Relationship Id="rId1159" Type="http://schemas.openxmlformats.org/officeDocument/2006/relationships/hyperlink" Target="file:///D:\Documents\3GPP\tsg_ran\WG2\TSGR2_111-e\Docs\R2-2007177.zip" TargetMode="External"/><Relationship Id="rId1366" Type="http://schemas.openxmlformats.org/officeDocument/2006/relationships/hyperlink" Target="file:///D:\Documents\3GPP\tsg_ran\WG2\TSGR2_111-e\Docs\R2-2007958.zip" TargetMode="External"/><Relationship Id="rId168" Type="http://schemas.openxmlformats.org/officeDocument/2006/relationships/hyperlink" Target="file:///D:\Documents\3GPP\tsg_ran\WG2\TSGR2_111-e\Docs\R2-2007727.zip" TargetMode="External"/><Relationship Id="rId943" Type="http://schemas.openxmlformats.org/officeDocument/2006/relationships/hyperlink" Target="file:///D:\Documents\3GPP\tsg_ran\WG2\TSGR2_111-e\Docs\R2-2007756.zip" TargetMode="External"/><Relationship Id="rId1019" Type="http://schemas.openxmlformats.org/officeDocument/2006/relationships/hyperlink" Target="file:///D:\Documents\3GPP\tsg_ran\WG2\TSGR2_111-e\Docs\R2-2007152.zip" TargetMode="External"/><Relationship Id="rId1573" Type="http://schemas.openxmlformats.org/officeDocument/2006/relationships/hyperlink" Target="file:///D:\Documents\3GPP\tsg_ran\WG2\TSGR2_111-e\Docs\R2-2006971.zip" TargetMode="External"/><Relationship Id="rId1780" Type="http://schemas.openxmlformats.org/officeDocument/2006/relationships/hyperlink" Target="file:///D:\Documents\3GPP\tsg_ran\WG2\TSGR2_111-e\Docs\R2-2007301.zip" TargetMode="External"/><Relationship Id="rId72" Type="http://schemas.openxmlformats.org/officeDocument/2006/relationships/hyperlink" Target="file:///D:\Documents\3GPP\tsg_ran\WG2\TSGR2_111-e\Docs\R2-2007798.zip" TargetMode="External"/><Relationship Id="rId375" Type="http://schemas.openxmlformats.org/officeDocument/2006/relationships/hyperlink" Target="file:///D:\Documents\3GPP\tsg_ran\WG2\TSGR2_111-e\Docs\R2-2007802.zip" TargetMode="External"/><Relationship Id="rId582" Type="http://schemas.openxmlformats.org/officeDocument/2006/relationships/hyperlink" Target="file:///D:\Documents\3GPP\tsg_ran\WG2\TSGR2_111-e\Docs\R2-2007921.zip" TargetMode="External"/><Relationship Id="rId803" Type="http://schemas.openxmlformats.org/officeDocument/2006/relationships/hyperlink" Target="file:///D:\Documents\3GPP\tsg_ran\WG2\TSGR2_111-e\Docs\R2-2007708.zip" TargetMode="External"/><Relationship Id="rId1226" Type="http://schemas.openxmlformats.org/officeDocument/2006/relationships/hyperlink" Target="file:///D:\Documents\3GPP\tsg_ran\TSG_RAN\TSGR_88e\Docs\RP-201040.zip" TargetMode="External"/><Relationship Id="rId1433" Type="http://schemas.openxmlformats.org/officeDocument/2006/relationships/hyperlink" Target="file:///D:\Documents\3GPP\tsg_ran\WG2\TSGR2_111-e\Docs\R2-2006857.zip" TargetMode="External"/><Relationship Id="rId1640" Type="http://schemas.openxmlformats.org/officeDocument/2006/relationships/hyperlink" Target="file:///D:\Documents\3GPP\tsg_ran\WG2\TSGR2_111-e\Docs\R2-2007743.zip" TargetMode="External"/><Relationship Id="rId1738" Type="http://schemas.openxmlformats.org/officeDocument/2006/relationships/hyperlink" Target="file:///D:\Documents\3GPP\tsg_ran\WG2\TSGR2_111-e\Docs\R2-2006904.zip" TargetMode="External"/><Relationship Id="rId3" Type="http://schemas.openxmlformats.org/officeDocument/2006/relationships/styles" Target="styles.xml"/><Relationship Id="rId235" Type="http://schemas.openxmlformats.org/officeDocument/2006/relationships/hyperlink" Target="file:///D:\Documents\3GPP\tsg_ran\WG2\TSGR2_111-e\Docs\R2-2007407.zip" TargetMode="External"/><Relationship Id="rId442" Type="http://schemas.openxmlformats.org/officeDocument/2006/relationships/hyperlink" Target="file:///D:\Documents\3GPP\tsg_ran\WG2\TSGR2_111-e\Docs\R2-2007296.zip" TargetMode="External"/><Relationship Id="rId887" Type="http://schemas.openxmlformats.org/officeDocument/2006/relationships/hyperlink" Target="file:///D:\Documents\3GPP\tsg_ran\WG2\TSGR2_111-e\Docs\R2-2007232.zip" TargetMode="External"/><Relationship Id="rId1072" Type="http://schemas.openxmlformats.org/officeDocument/2006/relationships/hyperlink" Target="file:///D:\Documents\3GPP\tsg_ran\WG2\TSGR2_111-e\Docs\R2-2007341.zip" TargetMode="External"/><Relationship Id="rId1500" Type="http://schemas.openxmlformats.org/officeDocument/2006/relationships/hyperlink" Target="file:///D:\Documents\3GPP\tsg_ran\WG2\TSGR2_111-e\Docs\R2-2007476.zip" TargetMode="External"/><Relationship Id="rId302" Type="http://schemas.openxmlformats.org/officeDocument/2006/relationships/hyperlink" Target="file:///D:\Documents\3GPP\tsg_ran\WG2\TSGR2_111-e\Docs\R2-2007885.zip" TargetMode="External"/><Relationship Id="rId747" Type="http://schemas.openxmlformats.org/officeDocument/2006/relationships/hyperlink" Target="file:///D:\Documents\3GPP\tsg_ran\WG2\TSGR2_111-e\Docs\R2-2007076.zip" TargetMode="External"/><Relationship Id="rId954" Type="http://schemas.openxmlformats.org/officeDocument/2006/relationships/hyperlink" Target="file:///D:\Documents\3GPP\tsg_ran\WG2\TSGR2_111-e\Docs\R2-2008001.zip" TargetMode="External"/><Relationship Id="rId1377" Type="http://schemas.openxmlformats.org/officeDocument/2006/relationships/hyperlink" Target="file:///D:\Documents\3GPP\tsg_ran\WG2\TSGR2_111-e\Docs\R2-2006583.zip" TargetMode="External"/><Relationship Id="rId1584" Type="http://schemas.openxmlformats.org/officeDocument/2006/relationships/hyperlink" Target="file:///D:\Documents\3GPP\tsg_ran\WG2\TSGR2_111-e\Docs\R2-2007172.zip" TargetMode="External"/><Relationship Id="rId1791" Type="http://schemas.openxmlformats.org/officeDocument/2006/relationships/hyperlink" Target="file:///D:\Documents\3GPP\tsg_ran\WG2\TSGR2_111-e\Docs\R2-2007156.zip" TargetMode="External"/><Relationship Id="rId1805" Type="http://schemas.openxmlformats.org/officeDocument/2006/relationships/hyperlink" Target="file:///D:\Documents\3GPP\tsg_ran\WG2\TSGR2_111-e\Docs\R2-2006530.zip" TargetMode="External"/><Relationship Id="rId83" Type="http://schemas.openxmlformats.org/officeDocument/2006/relationships/hyperlink" Target="file:///D:\Documents\3GPP\tsg_ran\WG2\TSGR2_111-e\Docs\R2-2007306.zip" TargetMode="External"/><Relationship Id="rId179" Type="http://schemas.openxmlformats.org/officeDocument/2006/relationships/hyperlink" Target="file:///D:\Documents\3GPP\tsg_ran\WG2\TSGR2_111-e\Docs\R2-2006996.zip" TargetMode="External"/><Relationship Id="rId386" Type="http://schemas.openxmlformats.org/officeDocument/2006/relationships/hyperlink" Target="file:///D:\Documents\3GPP\tsg_ran\WG2\TSGR2_111-e\Docs\R2-2007604.zip" TargetMode="External"/><Relationship Id="rId593" Type="http://schemas.openxmlformats.org/officeDocument/2006/relationships/hyperlink" Target="file:///D:\Documents\3GPP\tsg_ran\WG2\TSGR2_111-e\Docs\R2-2006617.zip" TargetMode="External"/><Relationship Id="rId607" Type="http://schemas.openxmlformats.org/officeDocument/2006/relationships/hyperlink" Target="file:///D:\Documents\3GPP\tsg_ran\WG2\TSGR2_111-e\Docs\R2-2006765.zip" TargetMode="External"/><Relationship Id="rId814" Type="http://schemas.openxmlformats.org/officeDocument/2006/relationships/hyperlink" Target="file:///D:\Documents\3GPP\tsg_ran\WG2\TSGR2_111-e\Docs\R2-2007495.zip" TargetMode="External"/><Relationship Id="rId1237" Type="http://schemas.openxmlformats.org/officeDocument/2006/relationships/hyperlink" Target="file:///D:\Documents\3GPP\tsg_ran\WG2\TSGR2_111-e\Docs\R2-2007236.zip" TargetMode="External"/><Relationship Id="rId1444" Type="http://schemas.openxmlformats.org/officeDocument/2006/relationships/hyperlink" Target="file:///D:\Documents\3GPP\tsg_ran\WG2\TSGR2_111-e\Docs\R2-2008017.zip" TargetMode="External"/><Relationship Id="rId1651" Type="http://schemas.openxmlformats.org/officeDocument/2006/relationships/hyperlink" Target="file:///D:\Documents\3GPP\tsg_ran\WG2\TSGR2_111-e\Docs\R2-2006975.zip" TargetMode="External"/><Relationship Id="rId246" Type="http://schemas.openxmlformats.org/officeDocument/2006/relationships/hyperlink" Target="file:///D:\Documents\3GPP\tsg_ran\WG2\TSGR2_111-e\Docs\R2-2007644.zip" TargetMode="External"/><Relationship Id="rId453" Type="http://schemas.openxmlformats.org/officeDocument/2006/relationships/hyperlink" Target="file:///D:\Documents\3GPP\tsg_ran\WG2\TSGR2_111-e\Docs\R2-2007969.zip" TargetMode="External"/><Relationship Id="rId660" Type="http://schemas.openxmlformats.org/officeDocument/2006/relationships/hyperlink" Target="file:///D:\Documents\3GPP\tsg_ran\WG2\TSGR2_111-e\Docs\R2-2007930.zip" TargetMode="External"/><Relationship Id="rId898" Type="http://schemas.openxmlformats.org/officeDocument/2006/relationships/hyperlink" Target="file:///D:\Documents\3GPP\tsg_ran\WG2\TSGR2_111-e\Docs\R2-2007815.zip" TargetMode="External"/><Relationship Id="rId1083" Type="http://schemas.openxmlformats.org/officeDocument/2006/relationships/hyperlink" Target="file:///D:\Documents\3GPP\tsg_ran\WG2\TSGR2_111-e\Docs\R2-2006842.zip" TargetMode="External"/><Relationship Id="rId1290" Type="http://schemas.openxmlformats.org/officeDocument/2006/relationships/hyperlink" Target="file:///D:\Documents\3GPP\tsg_ran\WG2\TSGR2_111-e\Docs\R2-2007952.zip" TargetMode="External"/><Relationship Id="rId1304" Type="http://schemas.openxmlformats.org/officeDocument/2006/relationships/hyperlink" Target="file:///D:\Documents\3GPP\tsg_ran\WG2\TSGR2_111-e\Docs\R2-2006966.zip" TargetMode="External"/><Relationship Id="rId1511" Type="http://schemas.openxmlformats.org/officeDocument/2006/relationships/hyperlink" Target="file:///D:\Documents\3GPP\tsg_ran\WG2\TSGR2_111-e\Docs\R2-2006656.zip" TargetMode="External"/><Relationship Id="rId1749" Type="http://schemas.openxmlformats.org/officeDocument/2006/relationships/hyperlink" Target="file:///D:\Documents\3GPP\tsg_ran\WG2\TSGR2_111-e\Docs\R2-2006693.zip" TargetMode="External"/><Relationship Id="rId106" Type="http://schemas.openxmlformats.org/officeDocument/2006/relationships/hyperlink" Target="file:///D:\Documents\3GPP\tsg_ran\WG2\TSGR2_111-e\Docs\R2-2007330.zip" TargetMode="External"/><Relationship Id="rId313" Type="http://schemas.openxmlformats.org/officeDocument/2006/relationships/hyperlink" Target="file:///D:\Documents\3GPP\tsg_ran\WG2\TSGR2_111-e\Docs\R2-2007305.zip" TargetMode="External"/><Relationship Id="rId758" Type="http://schemas.openxmlformats.org/officeDocument/2006/relationships/hyperlink" Target="file:///D:\Documents\3GPP\tsg_ran\WG2\TSGR2_111-e\Docs\R2-2007632.zip" TargetMode="External"/><Relationship Id="rId965" Type="http://schemas.openxmlformats.org/officeDocument/2006/relationships/hyperlink" Target="file:///D:\Documents\3GPP\tsg_ran\WG2\TSGR2_111-e\Docs\R2-2006709.zip" TargetMode="External"/><Relationship Id="rId1150" Type="http://schemas.openxmlformats.org/officeDocument/2006/relationships/hyperlink" Target="file:///D:\Documents\3GPP\tsg_ran\WG2\TSGR2_111-e\Docs\R2-2006593.zip" TargetMode="External"/><Relationship Id="rId1388" Type="http://schemas.openxmlformats.org/officeDocument/2006/relationships/hyperlink" Target="file:///D:\Documents\3GPP\tsg_ran\WG2\TSGR2_111-e\Docs\R2-2006845.zip" TargetMode="External"/><Relationship Id="rId1595" Type="http://schemas.openxmlformats.org/officeDocument/2006/relationships/hyperlink" Target="file:///D:\Documents\3GPP\tsg_ran\WG2\TSGR2_111-e\Docs\R2-2007104.zip" TargetMode="External"/><Relationship Id="rId1609" Type="http://schemas.openxmlformats.org/officeDocument/2006/relationships/hyperlink" Target="file:///D:\Documents\3GPP\tsg_ran\WG2\TSGR2_111-e\Docs\R2-2007784.zip" TargetMode="External"/><Relationship Id="rId1816" Type="http://schemas.openxmlformats.org/officeDocument/2006/relationships/hyperlink" Target="file:///D:\Documents\3GPP\tsg_ran\WG2\TSGR2_111-e\Docs\R2-2007951.zip" TargetMode="External"/><Relationship Id="rId10" Type="http://schemas.openxmlformats.org/officeDocument/2006/relationships/hyperlink" Target="file:///D:\Documents\3GPP\tsg_ran\WG2\TSGR2_111-e\Docs\R2-2007223.zip" TargetMode="External"/><Relationship Id="rId94" Type="http://schemas.openxmlformats.org/officeDocument/2006/relationships/hyperlink" Target="file:///D:\Documents\3GPP\tsg_ran\WG2\TSGR2_111-e\Docs\R2-2007119.zip" TargetMode="External"/><Relationship Id="rId397" Type="http://schemas.openxmlformats.org/officeDocument/2006/relationships/hyperlink" Target="file:///D:\Documents\3GPP\tsg_ran\WG2\TSGR2_111-e\Docs\R2-2007083.zip" TargetMode="External"/><Relationship Id="rId520" Type="http://schemas.openxmlformats.org/officeDocument/2006/relationships/hyperlink" Target="file:///D:\Documents\3GPP\tsg_ran\WG2\TSGR2_111-e\Docs\R2-2007868.zip" TargetMode="External"/><Relationship Id="rId618" Type="http://schemas.openxmlformats.org/officeDocument/2006/relationships/hyperlink" Target="file:///D:\Documents\3GPP\tsg_ran\WG2\TSGR2_111-e\Docs\R2-2007090.zip" TargetMode="External"/><Relationship Id="rId825" Type="http://schemas.openxmlformats.org/officeDocument/2006/relationships/hyperlink" Target="file:///D:\Documents\3GPP\tsg_ran\WG2\TSGR2_111-e\Docs\R2-2007690.zip" TargetMode="External"/><Relationship Id="rId1248" Type="http://schemas.openxmlformats.org/officeDocument/2006/relationships/hyperlink" Target="file:///D:\Documents\3GPP\tsg_ran\WG2\TSGR2_111-e\Docs\R2-2006805.zip" TargetMode="External"/><Relationship Id="rId1455" Type="http://schemas.openxmlformats.org/officeDocument/2006/relationships/hyperlink" Target="file:///D:\Documents\3GPP\tsg_ran\WG2\TSGR2_111-e\Docs\R2-2006722.zip" TargetMode="External"/><Relationship Id="rId1662" Type="http://schemas.openxmlformats.org/officeDocument/2006/relationships/hyperlink" Target="file:///D:\Documents\3GPP\tsg_ran\WG2\TSGR2_111-e\Docs\R2-2006669.zip" TargetMode="External"/><Relationship Id="rId257" Type="http://schemas.openxmlformats.org/officeDocument/2006/relationships/hyperlink" Target="file:///D:\Documents\3GPP\tsg_ran\WG2\TSGR2_111-e\Docs\R2-2007792.zip" TargetMode="External"/><Relationship Id="rId464" Type="http://schemas.openxmlformats.org/officeDocument/2006/relationships/hyperlink" Target="file:///D:\Documents\3GPP\tsg_ran\WG2\TSGR2_111-e\Docs\R2-2007524.zip" TargetMode="External"/><Relationship Id="rId1010" Type="http://schemas.openxmlformats.org/officeDocument/2006/relationships/hyperlink" Target="file:///D:\Documents\3GPP\tsg_ran\WG2\TSGR2_111-e\Docs\R2-2007002.zip" TargetMode="External"/><Relationship Id="rId1094" Type="http://schemas.openxmlformats.org/officeDocument/2006/relationships/hyperlink" Target="file:///D:\Documents\3GPP\tsg_ran\WG2\TSGR2_111-e\Docs\R2-2007987.zip" TargetMode="External"/><Relationship Id="rId1108" Type="http://schemas.openxmlformats.org/officeDocument/2006/relationships/hyperlink" Target="file:///D:\Documents\3GPP\tsg_ran\WG2\TSGR2_111-e\Docs\R2-2007271.zip" TargetMode="External"/><Relationship Id="rId1315" Type="http://schemas.openxmlformats.org/officeDocument/2006/relationships/hyperlink" Target="file:///D:\Documents\3GPP\tsg_ran\WG2\TSGR2_111-e\Docs\R2-2007659.zip" TargetMode="External"/><Relationship Id="rId117" Type="http://schemas.openxmlformats.org/officeDocument/2006/relationships/hyperlink" Target="file:///D:\Documents\3GPP\tsg_ran\WG2\TSGR2_111-e\Docs\R2-2007898.zip" TargetMode="External"/><Relationship Id="rId671" Type="http://schemas.openxmlformats.org/officeDocument/2006/relationships/hyperlink" Target="file:///D:\Documents\3GPP\tsg_ran\WG2\TSGR2_111-e\Docs\R2-2006588.zip" TargetMode="External"/><Relationship Id="rId769" Type="http://schemas.openxmlformats.org/officeDocument/2006/relationships/hyperlink" Target="file:///D:\Documents\3GPP\tsg_ran\TSG_RAN\TSGR_88e\Docs\RP-201273.zip" TargetMode="External"/><Relationship Id="rId976" Type="http://schemas.openxmlformats.org/officeDocument/2006/relationships/hyperlink" Target="file:///D:\Documents\3GPP\tsg_ran\WG2\TSGR2_111-e\Docs\R2-2006853.zip" TargetMode="External"/><Relationship Id="rId1399" Type="http://schemas.openxmlformats.org/officeDocument/2006/relationships/hyperlink" Target="file:///D:\Documents\3GPP\tsg_ran\WG2\TSGR2_111-e\Docs\R2-2007433.zip" TargetMode="External"/><Relationship Id="rId324" Type="http://schemas.openxmlformats.org/officeDocument/2006/relationships/hyperlink" Target="file:///D:\Documents\3GPP\tsg_ran\WG2\TSGR2_111-e\Docs\R2-2007064.zip" TargetMode="External"/><Relationship Id="rId531" Type="http://schemas.openxmlformats.org/officeDocument/2006/relationships/hyperlink" Target="file:///D:\Documents\3GPP\tsg_ran\WG2\TSGR2_111-e\Docs\R2-2006876.zip" TargetMode="External"/><Relationship Id="rId629" Type="http://schemas.openxmlformats.org/officeDocument/2006/relationships/hyperlink" Target="file:///D:\Documents\3GPP\tsg_ran\WG2\TSGR2_111-e\Docs\R2-2007500.zip" TargetMode="External"/><Relationship Id="rId1161" Type="http://schemas.openxmlformats.org/officeDocument/2006/relationships/hyperlink" Target="file:///D:\Documents\3GPP\tsg_ran\WG2\TSGR2_111-e\Docs\R2-2007442.zip" TargetMode="External"/><Relationship Id="rId1259" Type="http://schemas.openxmlformats.org/officeDocument/2006/relationships/hyperlink" Target="file:///D:\Documents\3GPP\tsg_ran\WG2\TSGR2_111-e\Docs\R2-2007553.zip" TargetMode="External"/><Relationship Id="rId1466" Type="http://schemas.openxmlformats.org/officeDocument/2006/relationships/hyperlink" Target="file:///D:\Documents\3GPP\tsg_ran\WG2\TSGR2_111-e\Docs\R2-2006867.zip" TargetMode="External"/><Relationship Id="rId836" Type="http://schemas.openxmlformats.org/officeDocument/2006/relationships/hyperlink" Target="file:///D:\Documents\3GPP\tsg_ran\WG2\TSGR2_111-e\Docs\R2-2007905.zip" TargetMode="External"/><Relationship Id="rId1021" Type="http://schemas.openxmlformats.org/officeDocument/2006/relationships/hyperlink" Target="file:///D:\Documents\3GPP\tsg_ran\WG2\TSGR2_111-e\Docs\R2-2007154.zip" TargetMode="External"/><Relationship Id="rId1119" Type="http://schemas.openxmlformats.org/officeDocument/2006/relationships/hyperlink" Target="file:///D:\Documents\3GPP\tsg_ran\WG2\TSGR2_111-e\Docs\R2-2007496.zip" TargetMode="External"/><Relationship Id="rId1673" Type="http://schemas.openxmlformats.org/officeDocument/2006/relationships/hyperlink" Target="file:///D:\Documents\3GPP\tsg_ran\WG2\TSGR2_111-e\Docs\R2-2007128.zip" TargetMode="External"/><Relationship Id="rId903" Type="http://schemas.openxmlformats.org/officeDocument/2006/relationships/hyperlink" Target="file:///D:\Documents\3GPP\tsg_ran\WG2\TSGR2_111-e\Docs\R2-2006521.zip" TargetMode="External"/><Relationship Id="rId1326" Type="http://schemas.openxmlformats.org/officeDocument/2006/relationships/hyperlink" Target="file:///D:\Documents\3GPP\tsg_ran\WG2\TSGR2_111-e\Docs\R2-2007488.zip" TargetMode="External"/><Relationship Id="rId1533" Type="http://schemas.openxmlformats.org/officeDocument/2006/relationships/hyperlink" Target="file:///D:\Documents\3GPP\tsg_ran\WG2\TSGR2_111-e\Docs\R2-2007716.zip" TargetMode="External"/><Relationship Id="rId1740" Type="http://schemas.openxmlformats.org/officeDocument/2006/relationships/hyperlink" Target="file:///D:\Documents\3GPP\tsg_ran\WG2\TSGR2_111-e\Docs\R2-2007012.zip" TargetMode="External"/><Relationship Id="rId32" Type="http://schemas.openxmlformats.org/officeDocument/2006/relationships/hyperlink" Target="file:///D:\Documents\3GPP\tsg_ran\WG2\TSGR2_111-e\Docs\R2-2007349.zip" TargetMode="External"/><Relationship Id="rId1600" Type="http://schemas.openxmlformats.org/officeDocument/2006/relationships/hyperlink" Target="file:///D:\Documents\3GPP\tsg_ran\WG2\TSGR2_111-e\Docs\R2-2007430.zip" TargetMode="External"/><Relationship Id="rId181" Type="http://schemas.openxmlformats.org/officeDocument/2006/relationships/hyperlink" Target="file:///D:\Documents\3GPP\tsg_ran\WG2\TSGR2_111-e\Docs\R2-2007058.zip" TargetMode="External"/><Relationship Id="rId279" Type="http://schemas.openxmlformats.org/officeDocument/2006/relationships/hyperlink" Target="file:///D:\Documents\3GPP\tsg_ran\WG2\TSGR2_111-e\Docs\R2-2007426.zip" TargetMode="External"/><Relationship Id="rId486" Type="http://schemas.openxmlformats.org/officeDocument/2006/relationships/hyperlink" Target="file:///D:\Documents\3GPP\tsg_ran\WG2\TSGR2_111-e\Docs\R2-2007980.zip" TargetMode="External"/><Relationship Id="rId693" Type="http://schemas.openxmlformats.org/officeDocument/2006/relationships/hyperlink" Target="file:///D:\Documents\3GPP\tsg_ran\WG2\TSGR2_111-e\docs\R2-2006711.zip" TargetMode="External"/><Relationship Id="rId139" Type="http://schemas.openxmlformats.org/officeDocument/2006/relationships/hyperlink" Target="file:///D:\Documents\3GPP\tsg_ran\WG2\TSGR2_111-e\Docs\R2-2007253.zip" TargetMode="External"/><Relationship Id="rId346" Type="http://schemas.openxmlformats.org/officeDocument/2006/relationships/hyperlink" Target="file:///D:\Documents\3GPP\tsg_ran\WG2\TSGR2_111-e\Docs\R2-2006511.zip" TargetMode="External"/><Relationship Id="rId553" Type="http://schemas.openxmlformats.org/officeDocument/2006/relationships/hyperlink" Target="file:///D:\Documents\3GPP\tsg_ran\WG2\TSGR2_111-e\Docs\R2-2007283.zip" TargetMode="External"/><Relationship Id="rId760" Type="http://schemas.openxmlformats.org/officeDocument/2006/relationships/hyperlink" Target="file:///D:\Documents\3GPP\tsg_ran\WG2\TSGR2_111-e\Docs\R2-2007635.zip" TargetMode="External"/><Relationship Id="rId998" Type="http://schemas.openxmlformats.org/officeDocument/2006/relationships/hyperlink" Target="file:///D:\Documents\3GPP\tsg_ran\TSG_RAN\TSGR_84\Docs\RP-191584.zip" TargetMode="External"/><Relationship Id="rId1183" Type="http://schemas.openxmlformats.org/officeDocument/2006/relationships/hyperlink" Target="file:///D:\Documents\3GPP\tsg_ran\WG2\TSGR2_111-e\Docs\R2-2007466.zip" TargetMode="External"/><Relationship Id="rId1390" Type="http://schemas.openxmlformats.org/officeDocument/2006/relationships/hyperlink" Target="file:///D:\Documents\3GPP\tsg_ran\WG2\TSGR2_111-e\Docs\R2-2006991.zip" TargetMode="External"/><Relationship Id="rId206" Type="http://schemas.openxmlformats.org/officeDocument/2006/relationships/hyperlink" Target="file:///D:\Documents\3GPP\tsg_ran\WG2\TSGR2_111-e\Docs\R2-2006889.zip" TargetMode="External"/><Relationship Id="rId413" Type="http://schemas.openxmlformats.org/officeDocument/2006/relationships/hyperlink" Target="file:///D:\Documents\3GPP\tsg_ran\WG2\TSGR2_111-e\Docs\R2-2007998.zip" TargetMode="External"/><Relationship Id="rId858" Type="http://schemas.openxmlformats.org/officeDocument/2006/relationships/hyperlink" Target="file:///D:\Documents\3GPP\tsg_ran\WG2\TSGR2_111-e\Docs\R2-2006815.zip" TargetMode="External"/><Relationship Id="rId1043" Type="http://schemas.openxmlformats.org/officeDocument/2006/relationships/hyperlink" Target="file:///D:\Documents\3GPP\tsg_ran\WG2\TSGR2_111-e\Docs\R2-2007638.zip" TargetMode="External"/><Relationship Id="rId1488" Type="http://schemas.openxmlformats.org/officeDocument/2006/relationships/hyperlink" Target="file:///D:\Documents\3GPP\tsg_ran\WG2\TSGR2_111-e\Docs\R2-2006612.zip" TargetMode="External"/><Relationship Id="rId1695" Type="http://schemas.openxmlformats.org/officeDocument/2006/relationships/hyperlink" Target="file:///D:\Documents\3GPP\tsg_ran\WG2\TSGR2_111-e\Docs\R2-2006580.zip" TargetMode="External"/><Relationship Id="rId620" Type="http://schemas.openxmlformats.org/officeDocument/2006/relationships/hyperlink" Target="file:///D:\Documents\3GPP\tsg_ran\WG2\TSGR2_111-e\Docs\R2-2007092.zip" TargetMode="External"/><Relationship Id="rId718" Type="http://schemas.openxmlformats.org/officeDocument/2006/relationships/hyperlink" Target="file:///C:\3GPP%20meetings\RAN2\2020\TSGR2_111-e\docs\R2-2007147.zip" TargetMode="External"/><Relationship Id="rId925" Type="http://schemas.openxmlformats.org/officeDocument/2006/relationships/hyperlink" Target="file:///D:\Documents\3GPP\tsg_ran\WG2\TSGR2_111-e\Docs\R2-2006650.zip" TargetMode="External"/><Relationship Id="rId1250" Type="http://schemas.openxmlformats.org/officeDocument/2006/relationships/hyperlink" Target="file:///D:\Documents\3GPP\tsg_ran\WG2\TSGR2_111-e\Docs\R2-2006976.zip" TargetMode="External"/><Relationship Id="rId1348" Type="http://schemas.openxmlformats.org/officeDocument/2006/relationships/hyperlink" Target="file:///D:\Documents\3GPP\tsg_ran\WG2\TSGR2_111-e\Docs\R2-2007475.zip" TargetMode="External"/><Relationship Id="rId1555" Type="http://schemas.openxmlformats.org/officeDocument/2006/relationships/hyperlink" Target="file:///D:\Documents\3GPP\tsg_ran\WG2\TSGR2_111-e\Docs\R2-2007116.zip" TargetMode="External"/><Relationship Id="rId1762" Type="http://schemas.openxmlformats.org/officeDocument/2006/relationships/hyperlink" Target="file:///D:\Documents\3GPP\tsg_ran\WG2\TSGR2_111-e\Docs\R2-2007393.zip" TargetMode="External"/><Relationship Id="rId1110" Type="http://schemas.openxmlformats.org/officeDocument/2006/relationships/hyperlink" Target="file:///D:\Documents\3GPP\tsg_ran\WG2\TSGR2_111-e\Docs\R2-2007273.zip" TargetMode="External"/><Relationship Id="rId1208" Type="http://schemas.openxmlformats.org/officeDocument/2006/relationships/hyperlink" Target="file:///D:\Documents\3GPP\tsg_ran\WG2\TSGR2_111-e\Docs\R2-2007415.zip" TargetMode="External"/><Relationship Id="rId1415" Type="http://schemas.openxmlformats.org/officeDocument/2006/relationships/hyperlink" Target="file:///D:\Documents\3GPP\tsg_ran\WG2\TSGR2_111-e\Docs\R2-2008013.zip" TargetMode="External"/><Relationship Id="rId54" Type="http://schemas.openxmlformats.org/officeDocument/2006/relationships/hyperlink" Target="file:///D:\Documents\3GPP\tsg_ran\WG2\TSGR2_111-e\Docs\R2-2007675.zip" TargetMode="External"/><Relationship Id="rId1622" Type="http://schemas.openxmlformats.org/officeDocument/2006/relationships/hyperlink" Target="file:///D:\Documents\3GPP\tsg_ran\WG2\TSGR2_111-e\Docs\R2-2006783.zip" TargetMode="External"/><Relationship Id="rId270" Type="http://schemas.openxmlformats.org/officeDocument/2006/relationships/hyperlink" Target="file:///D:\Documents\3GPP\tsg_ran\WG2\TSGR2_111-e\Docs\R2-2006987.zip" TargetMode="External"/><Relationship Id="rId130" Type="http://schemas.openxmlformats.org/officeDocument/2006/relationships/hyperlink" Target="file:///D:\Documents\3GPP\tsg_ran\WG2\TSGR2_111-e\Docs\R2-2007722.zip" TargetMode="External"/><Relationship Id="rId368" Type="http://schemas.openxmlformats.org/officeDocument/2006/relationships/hyperlink" Target="file:///D:\Documents\3GPP\tsg_ran\WG2\TSGR2_111-e\Docs\R2-2006526.zip" TargetMode="External"/><Relationship Id="rId575" Type="http://schemas.openxmlformats.org/officeDocument/2006/relationships/hyperlink" Target="file:///D:\Documents\3GPP\tsg_ran\WG2\TSGR2_111-e\Docs\R2-2007872.zip" TargetMode="External"/><Relationship Id="rId782" Type="http://schemas.openxmlformats.org/officeDocument/2006/relationships/hyperlink" Target="file:///D:\Documents\3GPP\tsg_ran\WG2\TSGR2_111-e\Docs\R2-2007593.zip" TargetMode="External"/><Relationship Id="rId228" Type="http://schemas.openxmlformats.org/officeDocument/2006/relationships/hyperlink" Target="file:///D:\Documents\3GPP\tsg_ran\WG2\TSGR2_111-e\Docs\R2-2006676.zip" TargetMode="External"/><Relationship Id="rId435" Type="http://schemas.openxmlformats.org/officeDocument/2006/relationships/hyperlink" Target="file:///D:\Documents\3GPP\tsg_ran\WG2\TSGR2_111-e\Docs\R2-2007509.zip" TargetMode="External"/><Relationship Id="rId642" Type="http://schemas.openxmlformats.org/officeDocument/2006/relationships/hyperlink" Target="file:///D:\Documents\3GPP\tsg_ran\WG2\TSGR2_111-e\Docs\R2-2007900.zip" TargetMode="External"/><Relationship Id="rId1065" Type="http://schemas.openxmlformats.org/officeDocument/2006/relationships/hyperlink" Target="file:///D:\Documents\3GPP\tsg_ran\WG2\TSGR2_111-e\Docs\R2-2006512.zip" TargetMode="External"/><Relationship Id="rId1272" Type="http://schemas.openxmlformats.org/officeDocument/2006/relationships/hyperlink" Target="file:///D:\Documents\3GPP\tsg_ran\WG2\TSGR2_111-e\Docs\R2-2006981.zip" TargetMode="External"/><Relationship Id="rId502" Type="http://schemas.openxmlformats.org/officeDocument/2006/relationships/hyperlink" Target="file:///D:\Documents\3GPP\tsg_ran\WG2\TSGR2_111-e\Docs\R2-2007818.zip" TargetMode="External"/><Relationship Id="rId947" Type="http://schemas.openxmlformats.org/officeDocument/2006/relationships/hyperlink" Target="file:///D:\Documents\3GPP\tsg_ran\WG2\TSGR2_111-e\Docs\R2-2007760.zip" TargetMode="External"/><Relationship Id="rId1132" Type="http://schemas.openxmlformats.org/officeDocument/2006/relationships/hyperlink" Target="file:///D:\Documents\3GPP\tsg_ran\WG2\TSGR2_111-e\Docs\R2-2007791.zip" TargetMode="External"/><Relationship Id="rId1577" Type="http://schemas.openxmlformats.org/officeDocument/2006/relationships/hyperlink" Target="file:///D:\Documents\3GPP\tsg_ran\WG2\TSGR2_111-e\Docs\R2-2007363.zip" TargetMode="External"/><Relationship Id="rId1784" Type="http://schemas.openxmlformats.org/officeDocument/2006/relationships/hyperlink" Target="file:///D:\Documents\3GPP\tsg_ran\WG2\TSGR2_111-e\Docs\R2-2007465.zip" TargetMode="External"/><Relationship Id="rId76" Type="http://schemas.openxmlformats.org/officeDocument/2006/relationships/hyperlink" Target="file:///D:\Documents\3GPP\tsg_ran\WG2\TSGR2_111-e\Docs\R2-2007797.zip" TargetMode="External"/><Relationship Id="rId807" Type="http://schemas.openxmlformats.org/officeDocument/2006/relationships/hyperlink" Target="file:///D:\Documents\3GPP\tsg_ran\WG2\TSGR2_111-e\Docs\R2-2007454.zip" TargetMode="External"/><Relationship Id="rId1437" Type="http://schemas.openxmlformats.org/officeDocument/2006/relationships/hyperlink" Target="file:///D:\Documents\3GPP\tsg_ran\WG2\TSGR2_111-e\Docs\R2-2007043.zip" TargetMode="External"/><Relationship Id="rId1644" Type="http://schemas.openxmlformats.org/officeDocument/2006/relationships/hyperlink" Target="file:///D:\Documents\3GPP\tsg_ran\WG2\TSGR2_111-e\Docs\R2-2006629.zip" TargetMode="External"/><Relationship Id="rId1504" Type="http://schemas.openxmlformats.org/officeDocument/2006/relationships/hyperlink" Target="file:///D:\Documents\3GPP\tsg_ran\WG2\TSGR2_111-e\Docs\R2-2006513.zip" TargetMode="External"/><Relationship Id="rId1711" Type="http://schemas.openxmlformats.org/officeDocument/2006/relationships/hyperlink" Target="file:///D:\Documents\3GPP\tsg_ran\WG2\TSGR2_111-e\Docs\R2-2006732.zip" TargetMode="External"/><Relationship Id="rId292" Type="http://schemas.openxmlformats.org/officeDocument/2006/relationships/hyperlink" Target="file:///D:\Documents\3GPP\tsg_ran\WG2\TSGR2_111-e\Docs\R2-2007887.zip" TargetMode="External"/><Relationship Id="rId1809" Type="http://schemas.openxmlformats.org/officeDocument/2006/relationships/hyperlink" Target="file:///D:\Documents\3GPP\tsg_ran\WG2\TSGR2_111-e\Docs\R2-2007696.zip" TargetMode="External"/><Relationship Id="rId597" Type="http://schemas.openxmlformats.org/officeDocument/2006/relationships/hyperlink" Target="file:///D:\Documents\3GPP\tsg_ran\WG2\TSGR2_111-e\Docs\R2-2006704.zip" TargetMode="External"/><Relationship Id="rId152" Type="http://schemas.openxmlformats.org/officeDocument/2006/relationships/hyperlink" Target="file:///D:\Documents\3GPP\tsg_ran\WG2\TSGR2_111-e\Docs\R2-2006680.zip" TargetMode="External"/><Relationship Id="rId457" Type="http://schemas.openxmlformats.org/officeDocument/2006/relationships/hyperlink" Target="file:///D:\Documents\3GPP\tsg_ran\WG2\TSGR2_111-e\Docs\R2-2007543.zip" TargetMode="External"/><Relationship Id="rId1087" Type="http://schemas.openxmlformats.org/officeDocument/2006/relationships/hyperlink" Target="file:///D:\Documents\3GPP\tsg_ran\WG2\TSGR2_111-e\Docs\R2-2006980.zip" TargetMode="External"/><Relationship Id="rId1294" Type="http://schemas.openxmlformats.org/officeDocument/2006/relationships/hyperlink" Target="file:///D:\Documents\3GPP\tsg_ran\WG2\TSGR2_111-e\Docs\R2-2008021.zip" TargetMode="External"/><Relationship Id="rId664" Type="http://schemas.openxmlformats.org/officeDocument/2006/relationships/hyperlink" Target="file:///D:\Documents\3GPP\tsg_ran\WG2\TSGR2_111-e\Docs\R2-2007934.zip" TargetMode="External"/><Relationship Id="rId871" Type="http://schemas.openxmlformats.org/officeDocument/2006/relationships/hyperlink" Target="file:///D:\Documents\3GPP\tsg_ran\WG2\TSGR2_111-e\Docs\R2-2007687.zip" TargetMode="External"/><Relationship Id="rId969" Type="http://schemas.openxmlformats.org/officeDocument/2006/relationships/hyperlink" Target="file:///D:\Documents\3GPP\tsg_ran\WG2\TSGR2_111-e\Docs\R2-2008012.zip" TargetMode="External"/><Relationship Id="rId1599" Type="http://schemas.openxmlformats.org/officeDocument/2006/relationships/hyperlink" Target="file:///D:\Documents\3GPP\tsg_ran\WG2\TSGR2_111-e\Docs\R2-2007428.zip" TargetMode="External"/><Relationship Id="rId317" Type="http://schemas.openxmlformats.org/officeDocument/2006/relationships/hyperlink" Target="file:///D:\Documents\3GPP\tsg_ran\WG2\TSGR2_111-e\Docs\R2-2007084.zip" TargetMode="External"/><Relationship Id="rId524" Type="http://schemas.openxmlformats.org/officeDocument/2006/relationships/hyperlink" Target="file:///D:\Documents\3GPP\tsg_ran\WG2\TSGR2_111-e\Docs\R2-2006614.zip" TargetMode="External"/><Relationship Id="rId731" Type="http://schemas.openxmlformats.org/officeDocument/2006/relationships/hyperlink" Target="file:///D:\Documents\3GPP\tsg_ran\TSG_RAN\TSGR_88e\Docs\RP-200218.zip" TargetMode="External"/><Relationship Id="rId1154" Type="http://schemas.openxmlformats.org/officeDocument/2006/relationships/hyperlink" Target="file:///D:\Documents\3GPP\tsg_ran\WG2\TSGR2_111-e\Docs\R2-2006983.zip" TargetMode="External"/><Relationship Id="rId1361" Type="http://schemas.openxmlformats.org/officeDocument/2006/relationships/hyperlink" Target="file:///D:\Documents\3GPP\tsg_ran\WG2\TSGR2_111-e\Docs\R2-2007204.zip" TargetMode="External"/><Relationship Id="rId1459" Type="http://schemas.openxmlformats.org/officeDocument/2006/relationships/hyperlink" Target="file:///D:\Documents\3GPP\tsg_ran\WG2\TSGR2_111-e\Docs\R2-2006737.zip" TargetMode="External"/><Relationship Id="rId98" Type="http://schemas.openxmlformats.org/officeDocument/2006/relationships/hyperlink" Target="file:///D:\Documents\3GPP\tsg_ran\WG2\TSGR2_111-e\Docs\R2-2006500.zip" TargetMode="External"/><Relationship Id="rId829" Type="http://schemas.openxmlformats.org/officeDocument/2006/relationships/hyperlink" Target="file:///D:\Documents\3GPP\tsg_ran\WG2\TSGR2_111-e\Docs\R2-2006810.zip" TargetMode="External"/><Relationship Id="rId1014" Type="http://schemas.openxmlformats.org/officeDocument/2006/relationships/hyperlink" Target="file:///D:\Documents\3GPP\tsg_ran\WG2\TSGR2_111-e\Docs\R2-2008093.zip" TargetMode="External"/><Relationship Id="rId1221" Type="http://schemas.openxmlformats.org/officeDocument/2006/relationships/hyperlink" Target="file:///D:\Documents\3GPP\tsg_ran\WG2\TSGR2_111-e\Docs\R2-2007416.zip" TargetMode="External"/><Relationship Id="rId1666" Type="http://schemas.openxmlformats.org/officeDocument/2006/relationships/hyperlink" Target="file:///D:\Documents\3GPP\tsg_ran\WG2\TSGR2_111-e\Docs\R2-2006958.zip" TargetMode="External"/><Relationship Id="rId1319" Type="http://schemas.openxmlformats.org/officeDocument/2006/relationships/hyperlink" Target="file:///D:\Documents\3GPP\tsg_ran\WG2\TSGR2_111-e\Docs\R2-2006626.zip" TargetMode="External"/><Relationship Id="rId1526" Type="http://schemas.openxmlformats.org/officeDocument/2006/relationships/hyperlink" Target="file:///D:\Documents\3GPP\tsg_ran\WG2\TSGR2_111-e\Docs\R2-2007420.zip" TargetMode="External"/><Relationship Id="rId1733" Type="http://schemas.openxmlformats.org/officeDocument/2006/relationships/hyperlink" Target="file:///D:\Documents\3GPP\tsg_ran\WG2\TSGR2_111-e\Docs\R2-2006661.zip" TargetMode="External"/><Relationship Id="rId25" Type="http://schemas.openxmlformats.org/officeDocument/2006/relationships/hyperlink" Target="file:///D:\Documents\3GPP\tsg_ran\WG2\TSGR2_111-e\Docs\R2-2006995.zip" TargetMode="External"/><Relationship Id="rId1800" Type="http://schemas.openxmlformats.org/officeDocument/2006/relationships/hyperlink" Target="file:///D:\Documents\3GPP\tsg_ran\WG2\TSGR2_111-e\Docs\R2-2007600.zip" TargetMode="External"/><Relationship Id="rId174" Type="http://schemas.openxmlformats.org/officeDocument/2006/relationships/hyperlink" Target="file:///D:\Documents\3GPP\tsg_ran\WG2\TSGR2_111-e\Docs\R2-2007057.zip" TargetMode="External"/><Relationship Id="rId381" Type="http://schemas.openxmlformats.org/officeDocument/2006/relationships/hyperlink" Target="file:///D:\Documents\3GPP\tsg_ran\WG2\TSGR2_111-e\Docs\R2-2007806.zip" TargetMode="External"/><Relationship Id="rId241" Type="http://schemas.openxmlformats.org/officeDocument/2006/relationships/hyperlink" Target="file:///D:\Documents\3GPP\tsg_ran\WG2\TSGR2_111-e\Docs\R2-2006884.zip" TargetMode="External"/><Relationship Id="rId479" Type="http://schemas.openxmlformats.org/officeDocument/2006/relationships/hyperlink" Target="file:///D:\Documents\3GPP\tsg_ran\WG2\TSGR2_111-e\Docs\R2-2007546.zip" TargetMode="External"/><Relationship Id="rId686" Type="http://schemas.openxmlformats.org/officeDocument/2006/relationships/hyperlink" Target="file:///C:\3GPP%20meetings\RAN2\2020\TSGR2_111-e\docs\R2-2006637.zip" TargetMode="External"/><Relationship Id="rId893" Type="http://schemas.openxmlformats.org/officeDocument/2006/relationships/hyperlink" Target="file:///D:\Documents\3GPP\tsg_ran\WG2\TSGR2_111-e\Docs\R2-2007810.zip" TargetMode="External"/><Relationship Id="rId339" Type="http://schemas.openxmlformats.org/officeDocument/2006/relationships/hyperlink" Target="file:///D:\Documents\3GPP\tsg_ran\WG2\TSGR2_111-e\Docs\R2-2007119.zip" TargetMode="External"/><Relationship Id="rId546" Type="http://schemas.openxmlformats.org/officeDocument/2006/relationships/hyperlink" Target="file:///D:\Documents\3GPP\tsg_ran\WG2\TSGR2_111-e\Docs\R2-2007243.zip" TargetMode="External"/><Relationship Id="rId753" Type="http://schemas.openxmlformats.org/officeDocument/2006/relationships/hyperlink" Target="file:///D:\Documents\3GPP\tsg_ran\WG2\TSGR2_111-e\Docs\R2-2006546.zip" TargetMode="External"/><Relationship Id="rId1176" Type="http://schemas.openxmlformats.org/officeDocument/2006/relationships/hyperlink" Target="file:///D:\Documents\3GPP\tsg_ran\WG2\TSGR2_111-e\Docs\R2-2007026.zip" TargetMode="External"/><Relationship Id="rId1383" Type="http://schemas.openxmlformats.org/officeDocument/2006/relationships/hyperlink" Target="file:///D:\Documents\3GPP\tsg_ran\WG2\TSGR2_111-e\Docs\R2-2006824.zip" TargetMode="External"/><Relationship Id="rId101" Type="http://schemas.openxmlformats.org/officeDocument/2006/relationships/hyperlink" Target="file:///D:\Documents\3GPP\tsg_ran\TSG_RAN\TSGR_88e\Docs\RP-200521.zip" TargetMode="External"/><Relationship Id="rId406" Type="http://schemas.openxmlformats.org/officeDocument/2006/relationships/hyperlink" Target="file:///D:\Documents\3GPP\tsg_ran\WG2\TSGR2_111-e\Docs\R2-2007846.zip" TargetMode="External"/><Relationship Id="rId960" Type="http://schemas.openxmlformats.org/officeDocument/2006/relationships/hyperlink" Target="file:///D:\Documents\3GPP\tsg_ran\TSG_RAN\TSGR_88e\Docs\RP-200622.zip" TargetMode="External"/><Relationship Id="rId1036" Type="http://schemas.openxmlformats.org/officeDocument/2006/relationships/hyperlink" Target="file:///D:\Documents\3GPP\tsg_ran\WG2\TSGR2_111-e\Docs\R2-2006715.zip" TargetMode="External"/><Relationship Id="rId1243" Type="http://schemas.openxmlformats.org/officeDocument/2006/relationships/hyperlink" Target="file:///D:\Documents\3GPP\tsg_ran\WG2\TSGR2_111-e\Docs\R2-2007867.zip" TargetMode="External"/><Relationship Id="rId1590" Type="http://schemas.openxmlformats.org/officeDocument/2006/relationships/hyperlink" Target="file:///D:\Documents\3GPP\tsg_ran\WG2\TSGR2_111-e\Docs\R2-2006927.zip" TargetMode="External"/><Relationship Id="rId1688" Type="http://schemas.openxmlformats.org/officeDocument/2006/relationships/hyperlink" Target="file:///D:\Documents\3GPP\tsg_ran\WG2\TSGR2_111-e\Docs\R2-2007073.zip" TargetMode="External"/><Relationship Id="rId613" Type="http://schemas.openxmlformats.org/officeDocument/2006/relationships/hyperlink" Target="file:///D:\Documents\3GPP\tsg_ran\WG2\TSGR2_111-e\Docs\R2-2006819.zip" TargetMode="External"/><Relationship Id="rId820" Type="http://schemas.openxmlformats.org/officeDocument/2006/relationships/hyperlink" Target="file:///D:\Documents\3GPP\tsg_ran\WG2\TSGR2_111-e\Docs\R2-2006897.zip" TargetMode="External"/><Relationship Id="rId918" Type="http://schemas.openxmlformats.org/officeDocument/2006/relationships/hyperlink" Target="file:///D:\Documents\3GPP\tsg_ran\WG2\TSGR2_111-e\Docs\R2-2007670.zip" TargetMode="External"/><Relationship Id="rId1450" Type="http://schemas.openxmlformats.org/officeDocument/2006/relationships/hyperlink" Target="file:///D:\Documents\3GPP\tsg_ran\WG2\TSGR2_111-e\Docs\R2-2006610.zip" TargetMode="External"/><Relationship Id="rId1548" Type="http://schemas.openxmlformats.org/officeDocument/2006/relationships/hyperlink" Target="file:///D:\Documents\3GPP\tsg_ran\WG2\TSGR2_111-e\Docs\R2-2006729.zip" TargetMode="External"/><Relationship Id="rId1755" Type="http://schemas.openxmlformats.org/officeDocument/2006/relationships/hyperlink" Target="file:///D:\Documents\3GPP\tsg_ran\WG2\TSGR2_111-e\Docs\R2-2006902.zip" TargetMode="External"/><Relationship Id="rId1103" Type="http://schemas.openxmlformats.org/officeDocument/2006/relationships/hyperlink" Target="file:///D:\Documents\3GPP\tsg_ran\WG2\TSGR2_111-e\Docs\R2-2006935.zip" TargetMode="External"/><Relationship Id="rId1310" Type="http://schemas.openxmlformats.org/officeDocument/2006/relationships/hyperlink" Target="file:///D:\Documents\3GPP\tsg_ran\WG2\TSGR2_111-e\Docs\R2-2007201.zip" TargetMode="External"/><Relationship Id="rId1408" Type="http://schemas.openxmlformats.org/officeDocument/2006/relationships/hyperlink" Target="file:///D:\Documents\3GPP\tsg_ran\WG2\TSGR2_111-e\Docs\R2-2007613.zip" TargetMode="External"/><Relationship Id="rId47" Type="http://schemas.openxmlformats.org/officeDocument/2006/relationships/hyperlink" Target="file:///D:\Documents\3GPP\tsg_ran\WG2\TSGR2_111-e\Docs\R2-2008042.zip" TargetMode="External"/><Relationship Id="rId1615" Type="http://schemas.openxmlformats.org/officeDocument/2006/relationships/hyperlink" Target="file:///D:\Documents\3GPP\tsg_ran\WG2\TSGR2_111-e\Docs\R2-2006782.zip" TargetMode="External"/><Relationship Id="rId1822" Type="http://schemas.openxmlformats.org/officeDocument/2006/relationships/hyperlink" Target="file:///D:\Documents\3GPP\tsg_ran\WG2\TSGR2_111-e\Docs\R2-2007957.zip" TargetMode="External"/><Relationship Id="rId196" Type="http://schemas.openxmlformats.org/officeDocument/2006/relationships/hyperlink" Target="file:///D:\Documents\3GPP\tsg_ran\WG2\TSGR2_111-e\Docs\R2-2006891.zip" TargetMode="External"/><Relationship Id="rId263" Type="http://schemas.openxmlformats.org/officeDocument/2006/relationships/hyperlink" Target="file:///D:\Documents\3GPP\tsg_ran\WG2\TSGR2_111-e\Docs\R2-2006997.zip" TargetMode="External"/><Relationship Id="rId470" Type="http://schemas.openxmlformats.org/officeDocument/2006/relationships/hyperlink" Target="file:///D:\Documents\3GPP\tsg_ran\WG2\TSGR2_111-e\Docs\R2-2007538.zip" TargetMode="External"/><Relationship Id="rId123" Type="http://schemas.openxmlformats.org/officeDocument/2006/relationships/hyperlink" Target="file:///D:\Documents\3GPP\tsg_ran\WG2\TSGR2_111-e\Docs\R2-2007556.zip" TargetMode="External"/><Relationship Id="rId330" Type="http://schemas.openxmlformats.org/officeDocument/2006/relationships/hyperlink" Target="file:///D:\Documents\3GPP\tsg_ran\WG2\TSGR2_111-e\Docs\R2-2008108.zip" TargetMode="External"/><Relationship Id="rId568" Type="http://schemas.openxmlformats.org/officeDocument/2006/relationships/hyperlink" Target="file:///D:\Documents\3GPP\tsg_ran\WG2\TSGR2_111-e\Docs\R2-2007855.zip" TargetMode="External"/><Relationship Id="rId775" Type="http://schemas.openxmlformats.org/officeDocument/2006/relationships/hyperlink" Target="file:///D:\Documents\3GPP\tsg_ran\WG2\TSGR2_111-e\Docs\R2-2007699.zip" TargetMode="External"/><Relationship Id="rId982" Type="http://schemas.openxmlformats.org/officeDocument/2006/relationships/hyperlink" Target="file:///D:\Documents\3GPP\tsg_ran\WG2\TSGR2_111-e\Docs\R2-2007842.zip" TargetMode="External"/><Relationship Id="rId1198" Type="http://schemas.openxmlformats.org/officeDocument/2006/relationships/hyperlink" Target="file:///D:\Documents\3GPP\tsg_ran\WG2\TSGR2_111-e\Docs\R2-2007444.zip" TargetMode="External"/><Relationship Id="rId428" Type="http://schemas.openxmlformats.org/officeDocument/2006/relationships/hyperlink" Target="file:///D:\Documents\3GPP\tsg_ran\WG2\TSGR2_111-e\Docs\R2-2006517.zip" TargetMode="External"/><Relationship Id="rId635" Type="http://schemas.openxmlformats.org/officeDocument/2006/relationships/hyperlink" Target="file:///D:\Documents\3GPP\tsg_ran\WG2\TSGR2_111-e\Docs\R2-2007787.zip" TargetMode="External"/><Relationship Id="rId842" Type="http://schemas.openxmlformats.org/officeDocument/2006/relationships/hyperlink" Target="file:///D:\Documents\3GPP\tsg_ran\WG2\TSGR2_111-e\Docs\R2-2007622.zip" TargetMode="External"/><Relationship Id="rId1058" Type="http://schemas.openxmlformats.org/officeDocument/2006/relationships/hyperlink" Target="file:///D:\Documents\3GPP\tsg_ran\WG2\TSGR2_111-e\Docs\R2-2007557.zip" TargetMode="External"/><Relationship Id="rId1265" Type="http://schemas.openxmlformats.org/officeDocument/2006/relationships/hyperlink" Target="file:///D:\Documents\3GPP\tsg_ran\WG2\TSGR2_111-e\Docs\R2-2007985.zip" TargetMode="External"/><Relationship Id="rId1472" Type="http://schemas.openxmlformats.org/officeDocument/2006/relationships/hyperlink" Target="file:///D:\Documents\3GPP\tsg_ran\WG2\TSGR2_111-e\Docs\R2-2007101.zip" TargetMode="External"/><Relationship Id="rId702" Type="http://schemas.openxmlformats.org/officeDocument/2006/relationships/hyperlink" Target="file:///C:\3GPP%20meetings\RAN2\2020\TSGR2_111-e\docs\R2-2007127.zip" TargetMode="External"/><Relationship Id="rId1125" Type="http://schemas.openxmlformats.org/officeDocument/2006/relationships/hyperlink" Target="file:///D:\Documents\3GPP\tsg_ran\WG2\TSGR2_111-e\Docs\R2-2007692.zip" TargetMode="External"/><Relationship Id="rId1332" Type="http://schemas.openxmlformats.org/officeDocument/2006/relationships/hyperlink" Target="file:///D:\Documents\3GPP\tsg_ran\WG2\TSGR2_111-e\Docs\R2-2007864.zip" TargetMode="External"/><Relationship Id="rId1777" Type="http://schemas.openxmlformats.org/officeDocument/2006/relationships/hyperlink" Target="file:///D:\Documents\3GPP\tsg_ran\WG2\TSGR2_111-e\Docs\R2-2007071.zip" TargetMode="External"/><Relationship Id="rId69" Type="http://schemas.openxmlformats.org/officeDocument/2006/relationships/hyperlink" Target="file:///D:\Documents\3GPP\tsg_ran\WG2\TSGR2_111-e\Docs\R2-2007209.zip" TargetMode="External"/><Relationship Id="rId1637" Type="http://schemas.openxmlformats.org/officeDocument/2006/relationships/hyperlink" Target="file:///D:\Documents\3GPP\tsg_ran\WG2\TSGR2_111-e\Docs\R2-2007473.zip" TargetMode="External"/><Relationship Id="rId1704" Type="http://schemas.openxmlformats.org/officeDocument/2006/relationships/hyperlink" Target="file:///D:\Documents\3GPP\tsg_ran\WG2\TSGR2_111-e\Docs\R2-2007160.zip" TargetMode="External"/><Relationship Id="rId285" Type="http://schemas.openxmlformats.org/officeDocument/2006/relationships/hyperlink" Target="file:///D:\Documents\3GPP\tsg_ran\WG2\TSGR2_111-e\Docs\R2-2007211.zip" TargetMode="External"/><Relationship Id="rId492" Type="http://schemas.openxmlformats.org/officeDocument/2006/relationships/hyperlink" Target="file:///D:\Documents\3GPP\tsg_ran\WG2\TSGR2_111-e\Docs\R2-2006507.zip" TargetMode="External"/><Relationship Id="rId797" Type="http://schemas.openxmlformats.org/officeDocument/2006/relationships/hyperlink" Target="file:///D:\Documents\3GPP\tsg_ran\WG2\TSGR2_111-e\Docs\R2-2007859.zip" TargetMode="External"/><Relationship Id="rId145" Type="http://schemas.openxmlformats.org/officeDocument/2006/relationships/hyperlink" Target="file:///D:\Documents\3GPP\tsg_ran\WG2\TSGR2_111-e\Docs\R2-2007032.zip" TargetMode="External"/><Relationship Id="rId352" Type="http://schemas.openxmlformats.org/officeDocument/2006/relationships/hyperlink" Target="file:///D:\Documents\3GPP\tsg_ran\WG2\TSGR2_111-e\Docs\R2-2006940.zip" TargetMode="External"/><Relationship Id="rId1287" Type="http://schemas.openxmlformats.org/officeDocument/2006/relationships/hyperlink" Target="file:///D:\Documents\3GPP\tsg_ran\WG2\TSGR2_111-e\Docs\R2-2007603.zip" TargetMode="External"/><Relationship Id="rId212" Type="http://schemas.openxmlformats.org/officeDocument/2006/relationships/hyperlink" Target="file:///D:\Documents\3GPP\tsg_ran\WG2\TSGR2_111-e\Docs\R2-2008091.zip" TargetMode="External"/><Relationship Id="rId657" Type="http://schemas.openxmlformats.org/officeDocument/2006/relationships/hyperlink" Target="file:///D:\Documents\3GPP\tsg_ran\WG2\TSGR2_111-e\Docs\R2-2007927.zip" TargetMode="External"/><Relationship Id="rId864" Type="http://schemas.openxmlformats.org/officeDocument/2006/relationships/hyperlink" Target="file:///D:\Documents\3GPP\tsg_ran\WG2\TSGR2_111-e\Docs\R2-2007277.zip" TargetMode="External"/><Relationship Id="rId1494" Type="http://schemas.openxmlformats.org/officeDocument/2006/relationships/hyperlink" Target="file:///D:\Documents\3GPP\tsg_ran\WG2\TSGR2_111-e\Docs\R2-2006931.zip" TargetMode="External"/><Relationship Id="rId1799" Type="http://schemas.openxmlformats.org/officeDocument/2006/relationships/hyperlink" Target="file:///D:\Documents\3GPP\tsg_ran\WG2\TSGR2_111-e\Docs\R2-2007081.zip" TargetMode="External"/><Relationship Id="rId517" Type="http://schemas.openxmlformats.org/officeDocument/2006/relationships/hyperlink" Target="file:///D:\Documents\3GPP\tsg_ran\WG2\TSGR2_111-e\Docs\R2-2008054.zip" TargetMode="External"/><Relationship Id="rId724" Type="http://schemas.openxmlformats.org/officeDocument/2006/relationships/hyperlink" Target="file:///D:\Documents\3GPP\tsg_ran\WG2\TSGR2_111-e\docs\R2-2008044.zip" TargetMode="External"/><Relationship Id="rId931" Type="http://schemas.openxmlformats.org/officeDocument/2006/relationships/hyperlink" Target="file:///D:\Documents\3GPP\tsg_ran\WG2\TSGR2_111-e\Docs\R2-2007373.zip" TargetMode="External"/><Relationship Id="rId1147" Type="http://schemas.openxmlformats.org/officeDocument/2006/relationships/hyperlink" Target="file:///D:\Documents\3GPP\tsg_ran\TSG_RAN\TSGR_88e\Docs\RP-201038.zip" TargetMode="External"/><Relationship Id="rId1354" Type="http://schemas.openxmlformats.org/officeDocument/2006/relationships/hyperlink" Target="file:///D:\Documents\3GPP\tsg_ran\WG2\TSGR2_111-e\Docs\R2-2006636.zip" TargetMode="External"/><Relationship Id="rId1561" Type="http://schemas.openxmlformats.org/officeDocument/2006/relationships/hyperlink" Target="file:///D:\Documents\3GPP\tsg_ran\WG2\TSGR2_111-e\Docs\R2-2007437.zip" TargetMode="External"/><Relationship Id="rId60" Type="http://schemas.openxmlformats.org/officeDocument/2006/relationships/hyperlink" Target="file:///D:\Documents\3GPP\tsg_ran\WG2\TSGR2_111-e\Docs\R2-2007793.zip" TargetMode="External"/><Relationship Id="rId1007" Type="http://schemas.openxmlformats.org/officeDocument/2006/relationships/hyperlink" Target="file:///D:\Documents\3GPP\tsg_ran\WG2\TSGR2_111-e\Docs\R2-2007862.zip" TargetMode="External"/><Relationship Id="rId1214" Type="http://schemas.openxmlformats.org/officeDocument/2006/relationships/hyperlink" Target="file:///D:\Documents\3GPP\tsg_ran\WG2\TSGR2_111-e\Docs\R2-2006795.zip" TargetMode="External"/><Relationship Id="rId1421" Type="http://schemas.openxmlformats.org/officeDocument/2006/relationships/hyperlink" Target="file:///D:\Documents\3GPP\tsg_ran\WG2\TSGR2_111-e\Docs\R2-2007038.zip" TargetMode="External"/><Relationship Id="rId1659" Type="http://schemas.openxmlformats.org/officeDocument/2006/relationships/hyperlink" Target="file:///D:\Documents\3GPP\tsg_ran\WG2\TSGR2_111-e\Docs\R2-2007955.zip" TargetMode="External"/><Relationship Id="rId1519" Type="http://schemas.openxmlformats.org/officeDocument/2006/relationships/hyperlink" Target="file:///D:\Documents\3GPP\tsg_ran\WG2\TSGR2_111-e\Docs\R2-2007051.zip" TargetMode="External"/><Relationship Id="rId1726" Type="http://schemas.openxmlformats.org/officeDocument/2006/relationships/hyperlink" Target="file:///D:\Documents\3GPP\tsg_ran\WG2\TSGR2_111-e\Docs\R2-2007110.zip" TargetMode="External"/><Relationship Id="rId18" Type="http://schemas.openxmlformats.org/officeDocument/2006/relationships/hyperlink" Target="file:///D:\Documents\3GPP\tsg_ran\WG2\TSGR2_111-e\Docs\R2-2007897.zip" TargetMode="External"/><Relationship Id="rId167" Type="http://schemas.openxmlformats.org/officeDocument/2006/relationships/hyperlink" Target="file:///D:\Documents\3GPP\tsg_ran\WG2\TSGR2_111-e\Docs\R2-2007726.zip" TargetMode="External"/><Relationship Id="rId374" Type="http://schemas.openxmlformats.org/officeDocument/2006/relationships/hyperlink" Target="file:///D:\Documents\3GPP\tsg_ran\WG2\TSGR2_111-e\Docs\R2-2007801.zip" TargetMode="External"/><Relationship Id="rId581" Type="http://schemas.openxmlformats.org/officeDocument/2006/relationships/hyperlink" Target="file:///D:\Documents\3GPP\tsg_ran\WG2\TSGR2_111-e\Docs\R2-2007917.zip" TargetMode="External"/><Relationship Id="rId234" Type="http://schemas.openxmlformats.org/officeDocument/2006/relationships/hyperlink" Target="file:///D:\Documents\3GPP\tsg_ran\WG2\TSGR2_111-e\Docs\R2-2007406.zip" TargetMode="External"/><Relationship Id="rId679" Type="http://schemas.openxmlformats.org/officeDocument/2006/relationships/hyperlink" Target="file:///D:\Documents\3GPP\tsg_ran\WG2\TSGR2_111-e\docs\R2-2006509.zip" TargetMode="External"/><Relationship Id="rId886" Type="http://schemas.openxmlformats.org/officeDocument/2006/relationships/hyperlink" Target="file:///D:\Documents\3GPP\tsg_ran\WG2\TSGR2_111-e\Docs\R2-2007063.zip" TargetMode="External"/><Relationship Id="rId2" Type="http://schemas.openxmlformats.org/officeDocument/2006/relationships/numbering" Target="numbering.xml"/><Relationship Id="rId441" Type="http://schemas.openxmlformats.org/officeDocument/2006/relationships/hyperlink" Target="file:///D:\Documents\3GPP\tsg_ran\WG2\TSGR2_111-e\Docs\R2-2008115.zip" TargetMode="External"/><Relationship Id="rId539" Type="http://schemas.openxmlformats.org/officeDocument/2006/relationships/hyperlink" Target="file:///D:\Documents\3GPP\tsg_ran\WG2\TSGR2_111-e\Docs\R2-2007198.zip" TargetMode="External"/><Relationship Id="rId746" Type="http://schemas.openxmlformats.org/officeDocument/2006/relationships/hyperlink" Target="file:///D:\Documents\3GPP\tsg_ran\WG2\TSGR2_111-e\Docs\R2-2006942.zip" TargetMode="External"/><Relationship Id="rId1071" Type="http://schemas.openxmlformats.org/officeDocument/2006/relationships/hyperlink" Target="file:///D:\Documents\3GPP\tsg_ran\WG2\TSGR2_111-e\Docs\R2-2006860.zip" TargetMode="External"/><Relationship Id="rId1169" Type="http://schemas.openxmlformats.org/officeDocument/2006/relationships/hyperlink" Target="file:///D:\Documents\3GPP\tsg_ran\WG2\TSGR2_111-e\Docs\R2-2007178.zip" TargetMode="External"/><Relationship Id="rId1376" Type="http://schemas.openxmlformats.org/officeDocument/2006/relationships/hyperlink" Target="file:///D:\Documents\3GPP\tsg_ran\WG2\TSGR2_111-e\Docs\R2-2006582.zip" TargetMode="External"/><Relationship Id="rId1583" Type="http://schemas.openxmlformats.org/officeDocument/2006/relationships/hyperlink" Target="file:///D:\Documents\3GPP\tsg_ran\WG2\TSGR2_111-e\Docs\R2-2007105.zip" TargetMode="External"/><Relationship Id="rId301" Type="http://schemas.openxmlformats.org/officeDocument/2006/relationships/hyperlink" Target="file:///D:\Documents\3GPP\tsg_ran\WG2\TSGR2_111-e\Docs\R2-2007797.zip" TargetMode="External"/><Relationship Id="rId953" Type="http://schemas.openxmlformats.org/officeDocument/2006/relationships/hyperlink" Target="file:///D:\Documents\3GPP\tsg_ran\WG2\TSGR2_111-e\Docs\R2-2008000.zip" TargetMode="External"/><Relationship Id="rId1029" Type="http://schemas.openxmlformats.org/officeDocument/2006/relationships/hyperlink" Target="file:///D:\Documents\3GPP\tsg_ran\WG2\TSGR2_111-e\Docs\R2-2008094.zip" TargetMode="External"/><Relationship Id="rId1236" Type="http://schemas.openxmlformats.org/officeDocument/2006/relationships/hyperlink" Target="file:///D:\Documents\3GPP\tsg_ran\WG2\TSGR2_111-e\Docs\R2-2007215.zip" TargetMode="External"/><Relationship Id="rId1790" Type="http://schemas.openxmlformats.org/officeDocument/2006/relationships/hyperlink" Target="file:///D:\Documents\3GPP\tsg_ran\WG2\TSGR2_111-e\Docs\R2-2007072.zip" TargetMode="External"/><Relationship Id="rId82" Type="http://schemas.openxmlformats.org/officeDocument/2006/relationships/hyperlink" Target="file:///D:\Documents\3GPP\tsg_ran\WG2\TSGR2_111-e\Docs\R2-2007305.zip" TargetMode="External"/><Relationship Id="rId606" Type="http://schemas.openxmlformats.org/officeDocument/2006/relationships/hyperlink" Target="file:///D:\Documents\3GPP\tsg_ran\WG2\TSGR2_111-e\Docs\R2-2006764.zip" TargetMode="External"/><Relationship Id="rId813" Type="http://schemas.openxmlformats.org/officeDocument/2006/relationships/hyperlink" Target="file:///D:\Documents\3GPP\tsg_ran\WG2\TSGR2_111-e\Docs\R2-2007482.zip" TargetMode="External"/><Relationship Id="rId1443" Type="http://schemas.openxmlformats.org/officeDocument/2006/relationships/hyperlink" Target="file:///D:\Documents\3GPP\tsg_ran\WG2\TSGR2_111-e\Docs\R2-2007775.zip" TargetMode="External"/><Relationship Id="rId1650" Type="http://schemas.openxmlformats.org/officeDocument/2006/relationships/hyperlink" Target="file:///D:\Documents\3GPP\tsg_ran\WG2\TSGR2_111-e\Docs\R2-2006953.zip" TargetMode="External"/><Relationship Id="rId1748" Type="http://schemas.openxmlformats.org/officeDocument/2006/relationships/hyperlink" Target="file:///D:\Documents\3GPP\tsg_ran\WG2\TSGR2_111-e\Docs\R2-2006662.zip" TargetMode="External"/><Relationship Id="rId1303" Type="http://schemas.openxmlformats.org/officeDocument/2006/relationships/hyperlink" Target="file:///D:\Documents\3GPP\tsg_ran\WG2\TSGR2_111-e\Docs\R2-2006965.zip" TargetMode="External"/><Relationship Id="rId1510" Type="http://schemas.openxmlformats.org/officeDocument/2006/relationships/hyperlink" Target="file:///D:\Documents\3GPP\tsg_ran\WG2\TSGR2_111-e\Docs\R2-2006655.zip" TargetMode="External"/><Relationship Id="rId1608" Type="http://schemas.openxmlformats.org/officeDocument/2006/relationships/hyperlink" Target="file:///D:\Documents\3GPP\tsg_ran\WG2\TSGR2_111-e\Docs\R2-2007715.zip" TargetMode="External"/><Relationship Id="rId1815" Type="http://schemas.openxmlformats.org/officeDocument/2006/relationships/hyperlink" Target="file:///D:\Documents\3GPP\tsg_ran\WG2\TSGR2_111-e\Docs\R2-2007619.zip" TargetMode="External"/><Relationship Id="rId189" Type="http://schemas.openxmlformats.org/officeDocument/2006/relationships/hyperlink" Target="file:///D:\Documents\3GPP\tsg_ran\WG2\TSGR2_111-e\Docs\R2-2006892.zip" TargetMode="External"/><Relationship Id="rId396" Type="http://schemas.openxmlformats.org/officeDocument/2006/relationships/hyperlink" Target="file:///D:\Documents\3GPP\tsg_ran\WG2\TSGR2_111-e\Docs\R2-2007082.zip" TargetMode="External"/><Relationship Id="rId256" Type="http://schemas.openxmlformats.org/officeDocument/2006/relationships/hyperlink" Target="file:///D:\Documents\3GPP\tsg_ran\WG2\TSGR2_111-e\Docs\R2-2007000.zip" TargetMode="External"/><Relationship Id="rId463" Type="http://schemas.openxmlformats.org/officeDocument/2006/relationships/hyperlink" Target="file:///D:\Documents\3GPP\tsg_ran\WG2\TSGR2_111-e\Docs\R2-2007522.zip" TargetMode="External"/><Relationship Id="rId670" Type="http://schemas.openxmlformats.org/officeDocument/2006/relationships/hyperlink" Target="file:///D:\Documents\3GPP\tsg_ran\WG2\TSGR2_111-e\Docs\R2-2006587.zip" TargetMode="External"/><Relationship Id="rId1093" Type="http://schemas.openxmlformats.org/officeDocument/2006/relationships/hyperlink" Target="file:///D:\Documents\3GPP\tsg_ran\WG2\TSGR2_111-e\Docs\R2-2007901.zip" TargetMode="External"/><Relationship Id="rId116" Type="http://schemas.openxmlformats.org/officeDocument/2006/relationships/hyperlink" Target="file:///D:\Documents\3GPP\tsg_ran\WG2\TSGR2_111-e\Docs\R2-2006778.zip" TargetMode="External"/><Relationship Id="rId323" Type="http://schemas.openxmlformats.org/officeDocument/2006/relationships/hyperlink" Target="file:///D:\Documents\3GPP\tsg_ran\WG2\TSGR2_111-e\Docs\R2-2008041.zip" TargetMode="External"/><Relationship Id="rId530" Type="http://schemas.openxmlformats.org/officeDocument/2006/relationships/hyperlink" Target="file:///D:\Documents\3GPP\tsg_ran\WG2\TSGR2_111-e\Docs\R2-2006875.zip" TargetMode="External"/><Relationship Id="rId768" Type="http://schemas.openxmlformats.org/officeDocument/2006/relationships/hyperlink" Target="file:///D:\Documents\3GPP\tsg_ran\TSG_RAN\TSGR_85\Docs\RP-192277.zip" TargetMode="External"/><Relationship Id="rId975" Type="http://schemas.openxmlformats.org/officeDocument/2006/relationships/hyperlink" Target="file:///D:\Documents\3GPP\tsg_ran\WG2\TSGR2_111-e\Docs\R2-2006852.zip" TargetMode="External"/><Relationship Id="rId1160" Type="http://schemas.openxmlformats.org/officeDocument/2006/relationships/hyperlink" Target="file:///D:\Documents\3GPP\tsg_ran\WG2\TSGR2_111-e\Docs\R2-2007412.zip" TargetMode="External"/><Relationship Id="rId1398" Type="http://schemas.openxmlformats.org/officeDocument/2006/relationships/hyperlink" Target="file:///D:\Documents\3GPP\tsg_ran\WG2\TSGR2_111-e\Docs\R2-2007432.zip" TargetMode="External"/><Relationship Id="rId628" Type="http://schemas.openxmlformats.org/officeDocument/2006/relationships/hyperlink" Target="file:///D:\Documents\3GPP\tsg_ran\WG2\TSGR2_111-e\Docs\R2-2007297.zip" TargetMode="External"/><Relationship Id="rId835" Type="http://schemas.openxmlformats.org/officeDocument/2006/relationships/hyperlink" Target="file:///D:\Documents\3GPP\tsg_ran\WG2\TSGR2_111-e\Docs\R2-2007219.zip" TargetMode="External"/><Relationship Id="rId1258" Type="http://schemas.openxmlformats.org/officeDocument/2006/relationships/hyperlink" Target="file:///D:\Documents\3GPP\tsg_ran\WG2\TSGR2_111-e\Docs\R2-2007439.zip" TargetMode="External"/><Relationship Id="rId1465" Type="http://schemas.openxmlformats.org/officeDocument/2006/relationships/hyperlink" Target="file:///D:\Documents\3GPP\tsg_ran\WG2\TSGR2_111-e\Docs\R2-2006861.zip" TargetMode="External"/><Relationship Id="rId1672" Type="http://schemas.openxmlformats.org/officeDocument/2006/relationships/hyperlink" Target="file:///D:\Documents\3GPP\tsg_ran\WG2\TSGR2_111-e\Docs\R2-2007049.zip" TargetMode="External"/><Relationship Id="rId1020" Type="http://schemas.openxmlformats.org/officeDocument/2006/relationships/hyperlink" Target="file:///D:\Documents\3GPP\tsg_ran\WG2\TSGR2_111-e\Docs\R2-2007153.zip" TargetMode="External"/><Relationship Id="rId1118" Type="http://schemas.openxmlformats.org/officeDocument/2006/relationships/hyperlink" Target="file:///D:\Documents\3GPP\tsg_ran\WG2\TSGR2_111-e\Docs\R2-2007481.zip" TargetMode="External"/><Relationship Id="rId1325" Type="http://schemas.openxmlformats.org/officeDocument/2006/relationships/hyperlink" Target="file:///D:\Documents\3GPP\tsg_ran\WG2\TSGR2_111-e\Docs\R2-2007313.zip" TargetMode="External"/><Relationship Id="rId1532" Type="http://schemas.openxmlformats.org/officeDocument/2006/relationships/hyperlink" Target="file:///D:\Documents\3GPP\tsg_ran\WG2\TSGR2_111-e\Docs\R2-2007645.zip" TargetMode="External"/><Relationship Id="rId902" Type="http://schemas.openxmlformats.org/officeDocument/2006/relationships/hyperlink" Target="file:///D:\Documents\3GPP\tsg_ran\WG2\TSGR2_111-e\Docs\R2-2006515.zip" TargetMode="External"/><Relationship Id="rId31" Type="http://schemas.openxmlformats.org/officeDocument/2006/relationships/hyperlink" Target="file:///D:\Documents\3GPP\tsg_ran\WG2\TSGR2_111-e\Docs\R2-2007348.zip" TargetMode="External"/><Relationship Id="rId180" Type="http://schemas.openxmlformats.org/officeDocument/2006/relationships/hyperlink" Target="file:///D:\Documents\3GPP\tsg_ran\WG2\TSGR2_111-e\Docs\R2-2007057.zip" TargetMode="External"/><Relationship Id="rId278" Type="http://schemas.openxmlformats.org/officeDocument/2006/relationships/hyperlink" Target="file:///D:\Documents\3GPP\tsg_ran\WG2\TSGR2_111-e\Docs\R2-2007426.zip" TargetMode="External"/><Relationship Id="rId485" Type="http://schemas.openxmlformats.org/officeDocument/2006/relationships/hyperlink" Target="file:///D:\Documents\3GPP\tsg_ran\WG2\TSGR2_111-e\Docs\R2-2007508.zip" TargetMode="External"/><Relationship Id="rId692" Type="http://schemas.openxmlformats.org/officeDocument/2006/relationships/hyperlink" Target="file:///D:\Documents\3GPP\tsg_ran\WG2\TSGR2_111-e\docs\R2-2006710.zip" TargetMode="External"/><Relationship Id="rId138" Type="http://schemas.openxmlformats.org/officeDocument/2006/relationships/hyperlink" Target="file:///D:\Documents\3GPP\tsg_ran\WG2\TSGR2_111-e\Docs\R2-2007030.zip" TargetMode="External"/><Relationship Id="rId345" Type="http://schemas.openxmlformats.org/officeDocument/2006/relationships/hyperlink" Target="file:///D:\Documents\3GPP\tsg_ran\WG2\TSGR2_111-e\Docs\R2-2006510.zip" TargetMode="External"/><Relationship Id="rId552" Type="http://schemas.openxmlformats.org/officeDocument/2006/relationships/hyperlink" Target="file:///D:\Documents\3GPP\tsg_ran\WG2\TSGR2_111-e\Docs\R2-2007282.zip" TargetMode="External"/><Relationship Id="rId997" Type="http://schemas.openxmlformats.org/officeDocument/2006/relationships/hyperlink" Target="file:///D:\Documents\3GPP\tsg_ran\TSG_RAN\TSGR_85\Docs\RP-191997.zip" TargetMode="External"/><Relationship Id="rId1182" Type="http://schemas.openxmlformats.org/officeDocument/2006/relationships/hyperlink" Target="file:///D:\Documents\3GPP\tsg_ran\WG2\TSGR2_111-e\Docs\R2-2007443.zip" TargetMode="External"/><Relationship Id="rId205" Type="http://schemas.openxmlformats.org/officeDocument/2006/relationships/hyperlink" Target="file:///D:\Documents\3GPP\tsg_ran\WG2\TSGR2_111-e\Docs\R2-2007265.zip" TargetMode="External"/><Relationship Id="rId412" Type="http://schemas.openxmlformats.org/officeDocument/2006/relationships/hyperlink" Target="file:///D:\Documents\3GPP\tsg_ran\WG2\TSGR2_111-e\Docs\R2-2008085.zip" TargetMode="External"/><Relationship Id="rId857" Type="http://schemas.openxmlformats.org/officeDocument/2006/relationships/hyperlink" Target="file:///D:\Documents\3GPP\tsg_ran\WG2\TSGR2_111-e\Docs\R2-2006814.zip" TargetMode="External"/><Relationship Id="rId1042" Type="http://schemas.openxmlformats.org/officeDocument/2006/relationships/hyperlink" Target="file:///D:\Documents\3GPP\tsg_ran\WG2\TSGR2_111-e\Docs\R2-2007586.zip" TargetMode="External"/><Relationship Id="rId1487" Type="http://schemas.openxmlformats.org/officeDocument/2006/relationships/hyperlink" Target="file:///D:\Documents\3GPP\tsg_ran\WG2\TSGR2_111-e\Docs\R2-2006573.zip" TargetMode="External"/><Relationship Id="rId1694" Type="http://schemas.openxmlformats.org/officeDocument/2006/relationships/hyperlink" Target="file:///D:\Documents\3GPP\tsg_ran\WG2\TSGR2_111-e\Docs\R2-2006565.zip" TargetMode="External"/><Relationship Id="rId717" Type="http://schemas.openxmlformats.org/officeDocument/2006/relationships/hyperlink" Target="file:///C:\3GPP%20meetings\RAN2\2020\TSGR2_111-e\docs\R2-2007136.zip" TargetMode="External"/><Relationship Id="rId924" Type="http://schemas.openxmlformats.org/officeDocument/2006/relationships/hyperlink" Target="file:///D:\Documents\3GPP\tsg_ran\WG2\TSGR2_111-e\Docs\R2-2006649.zip" TargetMode="External"/><Relationship Id="rId1347" Type="http://schemas.openxmlformats.org/officeDocument/2006/relationships/hyperlink" Target="file:///D:\Documents\3GPP\tsg_ran\WG2\TSGR2_111-e\Docs\R2-2007294.zip" TargetMode="External"/><Relationship Id="rId1554" Type="http://schemas.openxmlformats.org/officeDocument/2006/relationships/hyperlink" Target="file:///D:\Documents\3GPP\tsg_ran\WG2\TSGR2_111-e\Docs\R2-2007115.zip" TargetMode="External"/><Relationship Id="rId1761" Type="http://schemas.openxmlformats.org/officeDocument/2006/relationships/hyperlink" Target="file:///D:\Documents\3GPP\tsg_ran\WG2\TSGR2_111-e\Docs\R2-2007347.zip" TargetMode="External"/><Relationship Id="rId53" Type="http://schemas.openxmlformats.org/officeDocument/2006/relationships/hyperlink" Target="file:///D:\Documents\3GPP\tsg_ran\WG2\TSGR2_111-e\Docs\R2-2007674.zip" TargetMode="External"/><Relationship Id="rId1207" Type="http://schemas.openxmlformats.org/officeDocument/2006/relationships/hyperlink" Target="file:///D:\Documents\3GPP\tsg_ran\WG2\TSGR2_111-e\Docs\R2-2007036.zip" TargetMode="External"/><Relationship Id="rId1414" Type="http://schemas.openxmlformats.org/officeDocument/2006/relationships/hyperlink" Target="file:///D:\Documents\3GPP\tsg_ran\WG2\TSGR2_111-e\Docs\R2-2007953.zip" TargetMode="External"/><Relationship Id="rId1621" Type="http://schemas.openxmlformats.org/officeDocument/2006/relationships/hyperlink" Target="file:///D:\Documents\3GPP\tsg_ran\WG2\TSGR2_111-e\Docs\R2-2006642.zip" TargetMode="External"/><Relationship Id="rId1719" Type="http://schemas.openxmlformats.org/officeDocument/2006/relationships/hyperlink" Target="file:///D:\Documents\3GPP\tsg_ran\WG2\TSGR2_111-e\Docs\R2-2006733.zip" TargetMode="External"/><Relationship Id="rId367" Type="http://schemas.openxmlformats.org/officeDocument/2006/relationships/hyperlink" Target="file:///D:\Documents\3GPP\tsg_ran\WG2\TSGR2_111-e\Docs\R2-2007506.zip" TargetMode="External"/><Relationship Id="rId574" Type="http://schemas.openxmlformats.org/officeDocument/2006/relationships/hyperlink" Target="file:///D:\Documents\3GPP\tsg_ran\WG2\TSGR2_111-e\Docs\R2-2007871.zip" TargetMode="External"/><Relationship Id="rId227" Type="http://schemas.openxmlformats.org/officeDocument/2006/relationships/hyperlink" Target="file:///D:\Documents\3GPP\tsg_ran\WG2\TSGR2_111-e\Docs\R2-2007942.zip" TargetMode="External"/><Relationship Id="rId781" Type="http://schemas.openxmlformats.org/officeDocument/2006/relationships/hyperlink" Target="file:///D:\Documents\3GPP\tsg_ran\WG2\TSGR2_111-e\Docs\R2-2007502.zip" TargetMode="External"/><Relationship Id="rId879" Type="http://schemas.openxmlformats.org/officeDocument/2006/relationships/hyperlink" Target="file:///D:\Documents\3GPP\tsg_ran\WG2\TSGR2_111-e\Docs\R2-2007528.zip" TargetMode="External"/><Relationship Id="rId434" Type="http://schemas.openxmlformats.org/officeDocument/2006/relationships/hyperlink" Target="file:///D:\Documents\3GPP\tsg_ran\WG2\TSGR2_111-e\Docs\R2-2007374.zip" TargetMode="External"/><Relationship Id="rId641" Type="http://schemas.openxmlformats.org/officeDocument/2006/relationships/hyperlink" Target="file:///D:\Documents\3GPP\tsg_ran\WG2\TSGR2_111-e\Docs\R2-2007879.zip" TargetMode="External"/><Relationship Id="rId739" Type="http://schemas.openxmlformats.org/officeDocument/2006/relationships/hyperlink" Target="file:///D:\Documents\3GPP\tsg_ran\WG2\TSGR2_111-e\Docs\R2-2007830.zip" TargetMode="External"/><Relationship Id="rId1064" Type="http://schemas.openxmlformats.org/officeDocument/2006/relationships/hyperlink" Target="file:///D:\Documents\3GPP\tsg_ran\WG2\TSGR2_111-e\Docs\R2-2007737.zip" TargetMode="External"/><Relationship Id="rId1271" Type="http://schemas.openxmlformats.org/officeDocument/2006/relationships/hyperlink" Target="file:///D:\Documents\3GPP\tsg_ran\WG2\TSGR2_111-e\Docs\R2-2006944.zip" TargetMode="External"/><Relationship Id="rId1369" Type="http://schemas.openxmlformats.org/officeDocument/2006/relationships/hyperlink" Target="file:///D:\Documents\3GPP\tsg_ran\TSG_RAN\TSGR_88e\Docs\RP-201305.zip" TargetMode="External"/><Relationship Id="rId1576" Type="http://schemas.openxmlformats.org/officeDocument/2006/relationships/hyperlink" Target="file:///D:\Documents\3GPP\tsg_ran\WG2\TSGR2_111-e\Docs\R2-2007185.zip" TargetMode="External"/><Relationship Id="rId501" Type="http://schemas.openxmlformats.org/officeDocument/2006/relationships/hyperlink" Target="file:///D:\Documents\3GPP\tsg_ran\WG2\TSGR2_111-e\Docs\R2-2007817.zip" TargetMode="External"/><Relationship Id="rId946" Type="http://schemas.openxmlformats.org/officeDocument/2006/relationships/hyperlink" Target="file:///D:\Documents\3GPP\tsg_ran\WG2\TSGR2_111-e\Docs\R2-2007759.zip" TargetMode="External"/><Relationship Id="rId1131" Type="http://schemas.openxmlformats.org/officeDocument/2006/relationships/hyperlink" Target="file:///D:\Documents\3GPP\tsg_ran\WG2\TSGR2_111-e\Docs\R2-2007790.zip" TargetMode="External"/><Relationship Id="rId1229" Type="http://schemas.openxmlformats.org/officeDocument/2006/relationships/hyperlink" Target="file:///D:\Documents\3GPP\tsg_ran\WG2\TSGR2_111-e\Docs\R2-2006756.zip" TargetMode="External"/><Relationship Id="rId1783" Type="http://schemas.openxmlformats.org/officeDocument/2006/relationships/hyperlink" Target="file:///D:\Documents\3GPP\tsg_ran\WG2\TSGR2_111-e\Docs\R2-2007464.zip" TargetMode="External"/><Relationship Id="rId75" Type="http://schemas.openxmlformats.org/officeDocument/2006/relationships/hyperlink" Target="file:///D:\Documents\3GPP\tsg_ran\WG2\TSGR2_111-e\Docs\R2-2007796.zip" TargetMode="External"/><Relationship Id="rId806" Type="http://schemas.openxmlformats.org/officeDocument/2006/relationships/hyperlink" Target="file:///D:\Documents\3GPP\tsg_ran\WG2\TSGR2_111-e\Docs\R2-2007767.zip" TargetMode="External"/><Relationship Id="rId1436" Type="http://schemas.openxmlformats.org/officeDocument/2006/relationships/hyperlink" Target="file:///D:\Documents\3GPP\tsg_ran\WG2\TSGR2_111-e\Docs\R2-2007039.zip" TargetMode="External"/><Relationship Id="rId1643" Type="http://schemas.openxmlformats.org/officeDocument/2006/relationships/hyperlink" Target="file:///D:\Documents\3GPP\tsg_ran\WG2\TSGR2_111-e\Docs\R2-2006553.zip" TargetMode="External"/><Relationship Id="rId1503" Type="http://schemas.openxmlformats.org/officeDocument/2006/relationships/hyperlink" Target="file:///D:\Documents\3GPP\tsg_ran\TSG_RAN\TSGR_88e\Docs\RP-193254.zip" TargetMode="External"/><Relationship Id="rId1710" Type="http://schemas.openxmlformats.org/officeDocument/2006/relationships/hyperlink" Target="file:///D:\Documents\3GPP\tsg_ran\TSG_RAN\TSGR_88e\Docs\RP-201386.zip" TargetMode="External"/><Relationship Id="rId291" Type="http://schemas.openxmlformats.org/officeDocument/2006/relationships/hyperlink" Target="file:///D:\Documents\3GPP\tsg_ran\WG2\TSGR2_111-e\Docs\R2-2007885.zip" TargetMode="External"/><Relationship Id="rId1808" Type="http://schemas.openxmlformats.org/officeDocument/2006/relationships/hyperlink" Target="file:///D:\Documents\3GPP\tsg_ran\TSG_RAN\TSGR_88e\Docs\RP-201306.zip" TargetMode="External"/><Relationship Id="rId151" Type="http://schemas.openxmlformats.org/officeDocument/2006/relationships/hyperlink" Target="file:///D:\Documents\3GPP\tsg_ran\WG2\TSGR2_111-e\Docs\R2-2007223.zip" TargetMode="External"/><Relationship Id="rId389" Type="http://schemas.openxmlformats.org/officeDocument/2006/relationships/hyperlink" Target="file:///D:\Documents\3GPP\tsg_ran\WG2\TSGR2_111-e\Docs\R2-2008106.zip" TargetMode="External"/><Relationship Id="rId596" Type="http://schemas.openxmlformats.org/officeDocument/2006/relationships/hyperlink" Target="file:///D:\Documents\3GPP\tsg_ran\WG2\TSGR2_111-e\Docs\R2-2006623.zip" TargetMode="External"/><Relationship Id="rId249" Type="http://schemas.openxmlformats.org/officeDocument/2006/relationships/hyperlink" Target="file:///D:\Documents\3GPP\tsg_ran\WG2\TSGR2_111-e\Docs\R2-2006884.zip" TargetMode="External"/><Relationship Id="rId456" Type="http://schemas.openxmlformats.org/officeDocument/2006/relationships/hyperlink" Target="file:///D:\Documents\3GPP\tsg_ran\WG2\TSGR2_111-e\Docs\R2-2008394.zip" TargetMode="External"/><Relationship Id="rId663" Type="http://schemas.openxmlformats.org/officeDocument/2006/relationships/hyperlink" Target="file:///D:\Documents\3GPP\tsg_ran\WG2\TSGR2_111-e\Docs\R2-2007933.zip" TargetMode="External"/><Relationship Id="rId870" Type="http://schemas.openxmlformats.org/officeDocument/2006/relationships/hyperlink" Target="file:///D:\Documents\3GPP\tsg_ran\WG2\TSGR2_111-e\Docs\R2-2007686.zip" TargetMode="External"/><Relationship Id="rId1086" Type="http://schemas.openxmlformats.org/officeDocument/2006/relationships/hyperlink" Target="file:///D:\Documents\3GPP\tsg_ran\WG2\TSGR2_111-e\Docs\R2-2006849.zip" TargetMode="External"/><Relationship Id="rId1293" Type="http://schemas.openxmlformats.org/officeDocument/2006/relationships/hyperlink" Target="file:///D:\Documents\3GPP\tsg_ran\WG2\TSGR2_111-e\Docs\R2-2008020.zip" TargetMode="External"/><Relationship Id="rId109" Type="http://schemas.openxmlformats.org/officeDocument/2006/relationships/hyperlink" Target="file:///D:\Documents\3GPP\tsg_ran\WG2\TSGR2_111-e\Docs\R2-2007333.zip" TargetMode="External"/><Relationship Id="rId316" Type="http://schemas.openxmlformats.org/officeDocument/2006/relationships/hyperlink" Target="file:///D:\Documents\3GPP\tsg_ran\WG2\TSGR2_111-e\Docs\R2-2007213.zip" TargetMode="External"/><Relationship Id="rId523" Type="http://schemas.openxmlformats.org/officeDocument/2006/relationships/hyperlink" Target="file:///D:\Documents\3GPP\tsg_ran\WG2\TSGR2_111-e\Docs\R2-2006599.zip" TargetMode="External"/><Relationship Id="rId968" Type="http://schemas.openxmlformats.org/officeDocument/2006/relationships/hyperlink" Target="file:///D:\Documents\3GPP\tsg_ran\WG2\TSGR2_111-e\Docs\R2-2007827.zip" TargetMode="External"/><Relationship Id="rId1153" Type="http://schemas.openxmlformats.org/officeDocument/2006/relationships/hyperlink" Target="file:///D:\Documents\3GPP\tsg_ran\WG2\TSGR2_111-e\Docs\R2-2006952.zip" TargetMode="External"/><Relationship Id="rId1598" Type="http://schemas.openxmlformats.org/officeDocument/2006/relationships/hyperlink" Target="file:///D:\Documents\3GPP\tsg_ran\WG2\TSGR2_111-e\Docs\R2-2007397.zip" TargetMode="External"/><Relationship Id="rId97" Type="http://schemas.openxmlformats.org/officeDocument/2006/relationships/hyperlink" Target="file:///D:\Documents\3GPP\tsg_ran\WG2\TSGR2_111-e\Docs\R2-2006998.zip" TargetMode="External"/><Relationship Id="rId730" Type="http://schemas.openxmlformats.org/officeDocument/2006/relationships/hyperlink" Target="file:///D:\Documents\3GPP\tsg_ran\WG2\TSGR2_111-e\docs\R2-2007148.zip" TargetMode="External"/><Relationship Id="rId828" Type="http://schemas.openxmlformats.org/officeDocument/2006/relationships/hyperlink" Target="file:///D:\Documents\3GPP\tsg_ran\WG2\TSGR2_111-e\Docs\R2-2006560.zip" TargetMode="External"/><Relationship Id="rId1013" Type="http://schemas.openxmlformats.org/officeDocument/2006/relationships/hyperlink" Target="file:///D:\Documents\3GPP\tsg_ran\WG2\TSGR2_111-e\Docs\R2-2007649.zip" TargetMode="External"/><Relationship Id="rId1360" Type="http://schemas.openxmlformats.org/officeDocument/2006/relationships/hyperlink" Target="file:///D:\Documents\3GPP\tsg_ran\WG2\TSGR2_111-e\Docs\R2-2007146.zip" TargetMode="External"/><Relationship Id="rId1458" Type="http://schemas.openxmlformats.org/officeDocument/2006/relationships/hyperlink" Target="file:///D:\Documents\3GPP\tsg_ran\WG2\TSGR2_111-e\Docs\R2-2006736.zip" TargetMode="External"/><Relationship Id="rId1665" Type="http://schemas.openxmlformats.org/officeDocument/2006/relationships/hyperlink" Target="file:///D:\Documents\3GPP\tsg_ran\WG2\TSGR2_111-e\Docs\R2-2006749.zip" TargetMode="External"/><Relationship Id="rId1220" Type="http://schemas.openxmlformats.org/officeDocument/2006/relationships/hyperlink" Target="file:///D:\Documents\3GPP\tsg_ran\WG2\TSGR2_111-e\Docs\R2-2007262.zip" TargetMode="External"/><Relationship Id="rId1318" Type="http://schemas.openxmlformats.org/officeDocument/2006/relationships/hyperlink" Target="file:///D:\Documents\3GPP\tsg_ran\WG2\TSGR2_111-e\Docs\R2-2006625.zip" TargetMode="External"/><Relationship Id="rId1525" Type="http://schemas.openxmlformats.org/officeDocument/2006/relationships/hyperlink" Target="file:///D:\Documents\3GPP\tsg_ran\WG2\TSGR2_111-e\Docs\R2-2007419.zip" TargetMode="External"/><Relationship Id="rId1732" Type="http://schemas.openxmlformats.org/officeDocument/2006/relationships/hyperlink" Target="file:///D:\Documents\3GPP\tsg_ran\WG2\TSGR2_111-e\Docs\R2-2006606.zip" TargetMode="External"/><Relationship Id="rId24" Type="http://schemas.openxmlformats.org/officeDocument/2006/relationships/hyperlink" Target="file:///D:\Documents\3GPP\tsg_ran\WG2\TSGR2_111-e\Docs\R2-2006683.zip" TargetMode="External"/><Relationship Id="rId173" Type="http://schemas.openxmlformats.org/officeDocument/2006/relationships/hyperlink" Target="file:///D:\Documents\3GPP\tsg_ran\WG2\TSGR2_111-e\Docs\R2-2007060.zip" TargetMode="External"/><Relationship Id="rId380" Type="http://schemas.openxmlformats.org/officeDocument/2006/relationships/hyperlink" Target="file:///D:\Documents\3GPP\tsg_ran\WG2\TSGR2_111-e\Docs\R2-2007781.zip" TargetMode="External"/><Relationship Id="rId240" Type="http://schemas.openxmlformats.org/officeDocument/2006/relationships/hyperlink" Target="file:///D:\Documents\3GPP\tsg_ran\WG2\TSGR2_111-e\Docs\R2-2007944.zip" TargetMode="External"/><Relationship Id="rId478" Type="http://schemas.openxmlformats.org/officeDocument/2006/relationships/hyperlink" Target="file:///D:\Documents\3GPP\tsg_ran\WG2\TSGR2_111-e\Docs\R2-2007322.zip" TargetMode="External"/><Relationship Id="rId685" Type="http://schemas.openxmlformats.org/officeDocument/2006/relationships/hyperlink" Target="file:///D:\Documents\3GPP\tsg_ran\WG2\TSGR2_111-e\docs\R2-2008056.zip" TargetMode="External"/><Relationship Id="rId892" Type="http://schemas.openxmlformats.org/officeDocument/2006/relationships/hyperlink" Target="file:///D:\Documents\3GPP\tsg_ran\WG2\TSGR2_111-e\Docs\R2-2007809.zip" TargetMode="External"/><Relationship Id="rId100" Type="http://schemas.openxmlformats.org/officeDocument/2006/relationships/hyperlink" Target="file:///D:\Documents\3GPP\tsg_ran\TSG_RAN\TSGR_88e\Docs\RP-201361.zip" TargetMode="External"/><Relationship Id="rId338" Type="http://schemas.openxmlformats.org/officeDocument/2006/relationships/hyperlink" Target="file:///D:\Documents\3GPP\tsg_ran\WG2\TSGR2_111-e\Docs\R2-2006915.zip" TargetMode="External"/><Relationship Id="rId545" Type="http://schemas.openxmlformats.org/officeDocument/2006/relationships/hyperlink" Target="file:///D:\Documents\3GPP\tsg_ran\WG2\TSGR2_111-e\Docs\R2-2007242.zip" TargetMode="External"/><Relationship Id="rId752" Type="http://schemas.openxmlformats.org/officeDocument/2006/relationships/hyperlink" Target="file:///D:\Documents\3GPP\tsg_ran\WG2\TSGR2_111-e\Docs\R2-2006543.zip" TargetMode="External"/><Relationship Id="rId1175" Type="http://schemas.openxmlformats.org/officeDocument/2006/relationships/hyperlink" Target="file:///D:\Documents\3GPP\tsg_ran\WG2\TSGR2_111-e\Docs\R2-2007015.zip" TargetMode="External"/><Relationship Id="rId1382" Type="http://schemas.openxmlformats.org/officeDocument/2006/relationships/hyperlink" Target="file:///D:\Documents\3GPP\tsg_ran\WG2\TSGR2_111-e\Docs\R2-2006800.zip" TargetMode="External"/><Relationship Id="rId405" Type="http://schemas.openxmlformats.org/officeDocument/2006/relationships/hyperlink" Target="file:///D:\Documents\3GPP\tsg_ran\WG2\TSGR2_111-e\Docs\R2-2007845.zip" TargetMode="External"/><Relationship Id="rId612" Type="http://schemas.openxmlformats.org/officeDocument/2006/relationships/hyperlink" Target="file:///D:\Documents\3GPP\tsg_ran\WG2\TSGR2_111-e\Docs\R2-2006818.zip" TargetMode="External"/><Relationship Id="rId1035" Type="http://schemas.openxmlformats.org/officeDocument/2006/relationships/hyperlink" Target="file:///D:\Documents\3GPP\tsg_ran\WG2\TSGR2_111-e\Docs\R2-2006538.zip" TargetMode="External"/><Relationship Id="rId1242" Type="http://schemas.openxmlformats.org/officeDocument/2006/relationships/hyperlink" Target="file:///D:\Documents\3GPP\tsg_ran\WG2\TSGR2_111-e\Docs\R2-2007748.zip" TargetMode="External"/><Relationship Id="rId1687" Type="http://schemas.openxmlformats.org/officeDocument/2006/relationships/hyperlink" Target="file:///D:\Documents\3GPP\tsg_ran\WG2\TSGR2_111-e\Docs\R2-2007050.zip" TargetMode="External"/><Relationship Id="rId917" Type="http://schemas.openxmlformats.org/officeDocument/2006/relationships/hyperlink" Target="file:///D:\Documents\3GPP\tsg_ran\WG2\TSGR2_111-e\Docs\R2-2007669.zip" TargetMode="External"/><Relationship Id="rId1102" Type="http://schemas.openxmlformats.org/officeDocument/2006/relationships/hyperlink" Target="file:///D:\Documents\3GPP\tsg_ran\WG2\TSGR2_111-e\Docs\R2-2006798.zip" TargetMode="External"/><Relationship Id="rId1547" Type="http://schemas.openxmlformats.org/officeDocument/2006/relationships/hyperlink" Target="file:///D:\Documents\3GPP\tsg_ran\WG2\TSGR2_111-e\Docs\R2-2006720.zip" TargetMode="External"/><Relationship Id="rId1754" Type="http://schemas.openxmlformats.org/officeDocument/2006/relationships/hyperlink" Target="file:///D:\Documents\3GPP\tsg_ran\WG2\TSGR2_111-e\Docs\R2-2006788.zip" TargetMode="External"/><Relationship Id="rId46" Type="http://schemas.openxmlformats.org/officeDocument/2006/relationships/hyperlink" Target="file:///D:\Documents\3GPP\tsg_ran\WG2\TSGR2_111-e\Docs\R2-2006677.zip" TargetMode="External"/><Relationship Id="rId1407" Type="http://schemas.openxmlformats.org/officeDocument/2006/relationships/hyperlink" Target="file:///D:\Documents\3GPP\tsg_ran\WG2\TSGR2_111-e\Docs\R2-2007564.zip" TargetMode="External"/><Relationship Id="rId1614" Type="http://schemas.openxmlformats.org/officeDocument/2006/relationships/hyperlink" Target="file:///D:\Documents\3GPP\tsg_ran\WG2\TSGR2_111-e\Docs\R2-2006705.zip" TargetMode="External"/><Relationship Id="rId1821" Type="http://schemas.openxmlformats.org/officeDocument/2006/relationships/hyperlink" Target="file:///D:\Documents\3GPP\tsg_ran\WG2\TSGR2_111-e\Docs\R2-2007570.zip" TargetMode="External"/><Relationship Id="rId195" Type="http://schemas.openxmlformats.org/officeDocument/2006/relationships/hyperlink" Target="file:///D:\Documents\3GPP\tsg_ran\WG2\TSGR2_111-e\Docs\R2-2008039.zip" TargetMode="External"/><Relationship Id="rId262" Type="http://schemas.openxmlformats.org/officeDocument/2006/relationships/hyperlink" Target="file:///D:\Documents\3GPP\tsg_ran\WG2\TSGR2_111-e\Docs\R2-2006987.zip" TargetMode="External"/><Relationship Id="rId567" Type="http://schemas.openxmlformats.org/officeDocument/2006/relationships/hyperlink" Target="file:///D:\Documents\3GPP\tsg_ran\WG2\TSGR2_111-e\Docs\R2-2007854.zip" TargetMode="External"/><Relationship Id="rId1197" Type="http://schemas.openxmlformats.org/officeDocument/2006/relationships/hyperlink" Target="file:///D:\Documents\3GPP\tsg_ran\WG2\TSGR2_111-e\Docs\R2-2007414.zip" TargetMode="External"/><Relationship Id="rId122" Type="http://schemas.openxmlformats.org/officeDocument/2006/relationships/hyperlink" Target="file:///D:\Documents\3GPP\tsg_ran\WG2\TSGR2_111-e\Docs\R2-2007555.zip" TargetMode="External"/><Relationship Id="rId774" Type="http://schemas.openxmlformats.org/officeDocument/2006/relationships/hyperlink" Target="file:///D:\Documents\3GPP\tsg_ran\WG2\TSGR2_111-e\Docs\R2-2007698.zip" TargetMode="External"/><Relationship Id="rId981" Type="http://schemas.openxmlformats.org/officeDocument/2006/relationships/hyperlink" Target="file:///D:\Documents\3GPP\tsg_ran\WG2\TSGR2_111-e\Docs\R2-2007841.zip" TargetMode="External"/><Relationship Id="rId1057" Type="http://schemas.openxmlformats.org/officeDocument/2006/relationships/hyperlink" Target="file:///D:\Documents\3GPP\tsg_ran\WG2\TSGR2_111-e\Docs\R2-2007549.zip" TargetMode="External"/><Relationship Id="rId427" Type="http://schemas.openxmlformats.org/officeDocument/2006/relationships/hyperlink" Target="file:///D:\Documents\3GPP\tsg_ran\TSG_RAN\TSGR_88e\Docs\RP-201234.zip" TargetMode="External"/><Relationship Id="rId634" Type="http://schemas.openxmlformats.org/officeDocument/2006/relationships/hyperlink" Target="file:///D:\Documents\3GPP\tsg_ran\WG2\TSGR2_111-e\Docs\R2-2007735.zip" TargetMode="External"/><Relationship Id="rId841" Type="http://schemas.openxmlformats.org/officeDocument/2006/relationships/hyperlink" Target="file:///D:\Documents\3GPP\tsg_ran\WG2\TSGR2_111-e\Docs\R2-2007279.zip" TargetMode="External"/><Relationship Id="rId1264" Type="http://schemas.openxmlformats.org/officeDocument/2006/relationships/hyperlink" Target="file:///D:\Documents\3GPP\tsg_ran\WG2\TSGR2_111-e\Docs\R2-2007839.zip" TargetMode="External"/><Relationship Id="rId1471" Type="http://schemas.openxmlformats.org/officeDocument/2006/relationships/hyperlink" Target="file:///D:\Documents\3GPP\tsg_ran\WG2\TSGR2_111-e\Docs\R2-2007100.zip" TargetMode="External"/><Relationship Id="rId1569" Type="http://schemas.openxmlformats.org/officeDocument/2006/relationships/hyperlink" Target="file:///D:\Documents\3GPP\tsg_ran\WG2\TSGR2_111-e\Docs\R2-2006536.zip" TargetMode="External"/><Relationship Id="rId701" Type="http://schemas.openxmlformats.org/officeDocument/2006/relationships/hyperlink" Target="file:///D:\Documents\3GPP\tsg_ran\WG2\TSGR2_111-e\docs\R2-2006920.zip" TargetMode="External"/><Relationship Id="rId939" Type="http://schemas.openxmlformats.org/officeDocument/2006/relationships/hyperlink" Target="file:///D:\Documents\3GPP\tsg_ran\WG2\TSGR2_111-e\Docs\R2-2007668.zip" TargetMode="External"/><Relationship Id="rId1124" Type="http://schemas.openxmlformats.org/officeDocument/2006/relationships/hyperlink" Target="file:///D:\Documents\3GPP\tsg_ran\WG2\TSGR2_111-e\Docs\R2-2007666.zip" TargetMode="External"/><Relationship Id="rId1331" Type="http://schemas.openxmlformats.org/officeDocument/2006/relationships/hyperlink" Target="file:///D:\Documents\3GPP\tsg_ran\WG2\TSGR2_111-e\Docs\R2-2007863.zip" TargetMode="External"/><Relationship Id="rId1776" Type="http://schemas.openxmlformats.org/officeDocument/2006/relationships/hyperlink" Target="file:///D:\Documents\3GPP\tsg_ran\WG2\TSGR2_111-e\Docs\R2-2006746.zip" TargetMode="External"/><Relationship Id="rId68" Type="http://schemas.openxmlformats.org/officeDocument/2006/relationships/hyperlink" Target="file:///D:\Documents\3GPP\tsg_ran\WG2\TSGR2_111-e\Docs\R2-2007426.zip" TargetMode="External"/><Relationship Id="rId1429" Type="http://schemas.openxmlformats.org/officeDocument/2006/relationships/hyperlink" Target="file:///D:\Documents\3GPP\tsg_ran\WG2\TSGR2_111-e\Docs\R2-2006721.zip" TargetMode="External"/><Relationship Id="rId1636" Type="http://schemas.openxmlformats.org/officeDocument/2006/relationships/hyperlink" Target="file:///D:\Documents\3GPP\tsg_ran\WG2\TSGR2_111-e\Docs\R2-2007429.zip" TargetMode="External"/><Relationship Id="rId1703" Type="http://schemas.openxmlformats.org/officeDocument/2006/relationships/hyperlink" Target="file:///D:\Documents\3GPP\tsg_ran\WG2\TSGR2_111-e\Docs\R2-2006957.zip" TargetMode="External"/><Relationship Id="rId284" Type="http://schemas.openxmlformats.org/officeDocument/2006/relationships/hyperlink" Target="file:///D:\Documents\3GPP\tsg_ran\WG2\TSGR2_111-e\Docs\R2-2007210.zip" TargetMode="External"/><Relationship Id="rId491" Type="http://schemas.openxmlformats.org/officeDocument/2006/relationships/hyperlink" Target="file:///D:\Documents\3GPP\tsg_ran\WG2\TSGR2_111-e\Docs\R2-2006503.zip" TargetMode="External"/><Relationship Id="rId144" Type="http://schemas.openxmlformats.org/officeDocument/2006/relationships/hyperlink" Target="file:///D:\Documents\3GPP\tsg_ran\WG2\TSGR2_111-e\Docs\R2-2007031.zip" TargetMode="External"/><Relationship Id="rId589" Type="http://schemas.openxmlformats.org/officeDocument/2006/relationships/hyperlink" Target="file:///D:\Documents\3GPP\tsg_ran\WG2\TSGR2_111-e\Docs\R2-2006585.zip" TargetMode="External"/><Relationship Id="rId796" Type="http://schemas.openxmlformats.org/officeDocument/2006/relationships/hyperlink" Target="file:///D:\Documents\3GPP\tsg_ran\WG2\TSGR2_111-e\Docs\R2-2007765.zip" TargetMode="External"/><Relationship Id="rId351" Type="http://schemas.openxmlformats.org/officeDocument/2006/relationships/hyperlink" Target="file:///D:\Documents\3GPP\tsg_ran\WG2\TSGR2_111-e\Docs\R2-2006938.zip" TargetMode="External"/><Relationship Id="rId449" Type="http://schemas.openxmlformats.org/officeDocument/2006/relationships/hyperlink" Target="file:///D:\Documents\3GPP\tsg_ran\WG2\TSGR2_111-e\Docs\R2-2007199.zip" TargetMode="External"/><Relationship Id="rId656" Type="http://schemas.openxmlformats.org/officeDocument/2006/relationships/hyperlink" Target="file:///D:\Documents\3GPP\tsg_ran\WG2\TSGR2_111-e\Docs\R2-2007926.zip" TargetMode="External"/><Relationship Id="rId863" Type="http://schemas.openxmlformats.org/officeDocument/2006/relationships/hyperlink" Target="file:///D:\Documents\3GPP\tsg_ran\WG2\TSGR2_111-e\Docs\R2-2007221.zip" TargetMode="External"/><Relationship Id="rId1079" Type="http://schemas.openxmlformats.org/officeDocument/2006/relationships/hyperlink" Target="file:///D:\Documents\3GPP\tsg_ran\WG2\TSGR2_111-e\Docs\R2-2007338.zip" TargetMode="External"/><Relationship Id="rId1286" Type="http://schemas.openxmlformats.org/officeDocument/2006/relationships/hyperlink" Target="file:///D:\Documents\3GPP\tsg_ran\WG2\TSGR2_111-e\Docs\R2-2007602.zip" TargetMode="External"/><Relationship Id="rId1493" Type="http://schemas.openxmlformats.org/officeDocument/2006/relationships/hyperlink" Target="file:///D:\Documents\3GPP\tsg_ran\WG2\TSGR2_111-e\Docs\R2-2006868.zip" TargetMode="External"/><Relationship Id="rId211" Type="http://schemas.openxmlformats.org/officeDocument/2006/relationships/hyperlink" Target="file:///D:\Documents\3GPP\tsg_ran\WG2\TSGR2_111-e\Docs\R2-2008087.zip" TargetMode="External"/><Relationship Id="rId309" Type="http://schemas.openxmlformats.org/officeDocument/2006/relationships/hyperlink" Target="file:///D:\Documents\3GPP\tsg_ran\WG2\TSGR2_111-e\Docs\R2-2007212.zip" TargetMode="External"/><Relationship Id="rId516" Type="http://schemas.openxmlformats.org/officeDocument/2006/relationships/hyperlink" Target="file:///D:\Documents\3GPP\tsg_ran\WG2\TSGR2_111-e\Docs\R2-2007823.zip" TargetMode="External"/><Relationship Id="rId1146" Type="http://schemas.openxmlformats.org/officeDocument/2006/relationships/hyperlink" Target="file:///D:\Documents\3GPP\tsg_ran\WG2\TSGR2_111-e\Docs\R2-2007844.zip" TargetMode="External"/><Relationship Id="rId1798" Type="http://schemas.openxmlformats.org/officeDocument/2006/relationships/hyperlink" Target="file:///D:\Documents\3GPP\tsg_ran\TSG_RAN\TSGR_88e\Docs\RP-193256.zip" TargetMode="External"/><Relationship Id="rId723" Type="http://schemas.openxmlformats.org/officeDocument/2006/relationships/hyperlink" Target="file:///D:\Documents\3GPP\tsg_ran\WG2\TSGR2_111-e\docs\R2-2008036.zip" TargetMode="External"/><Relationship Id="rId930" Type="http://schemas.openxmlformats.org/officeDocument/2006/relationships/hyperlink" Target="file:///D:\Documents\3GPP\tsg_ran\WG2\TSGR2_111-e\Docs\R2-2007372.zip" TargetMode="External"/><Relationship Id="rId1006" Type="http://schemas.openxmlformats.org/officeDocument/2006/relationships/hyperlink" Target="file:///D:\Documents\3GPP\tsg_ran\WG2\TSGR2_111-e\Docs\R2-2007356.zip" TargetMode="External"/><Relationship Id="rId1353" Type="http://schemas.openxmlformats.org/officeDocument/2006/relationships/hyperlink" Target="file:///D:\Documents\3GPP\tsg_ran\WG2\TSGR2_111-e\Docs\R2-2008059.zip" TargetMode="External"/><Relationship Id="rId1560" Type="http://schemas.openxmlformats.org/officeDocument/2006/relationships/hyperlink" Target="file:///D:\Documents\3GPP\tsg_ran\WG2\TSGR2_111-e\Docs\R2-2007261.zip" TargetMode="External"/><Relationship Id="rId1658" Type="http://schemas.openxmlformats.org/officeDocument/2006/relationships/hyperlink" Target="file:///D:\Documents\3GPP\tsg_ran\WG2\TSGR2_111-e\Docs\R2-2007744.zip" TargetMode="External"/><Relationship Id="rId1213" Type="http://schemas.openxmlformats.org/officeDocument/2006/relationships/hyperlink" Target="file:///D:\Documents\3GPP\tsg_ran\WG2\TSGR2_111-e\Docs\R2-2006597.zip" TargetMode="External"/><Relationship Id="rId1420" Type="http://schemas.openxmlformats.org/officeDocument/2006/relationships/hyperlink" Target="file:///D:\Documents\3GPP\tsg_ran\WG2\TSGR2_111-e\Docs\R2-2006602.zip" TargetMode="External"/><Relationship Id="rId1518" Type="http://schemas.openxmlformats.org/officeDocument/2006/relationships/hyperlink" Target="file:///D:\Documents\3GPP\tsg_ran\WG2\TSGR2_111-e\Docs\R2-2006970.zip" TargetMode="External"/><Relationship Id="rId1725" Type="http://schemas.openxmlformats.org/officeDocument/2006/relationships/hyperlink" Target="file:///D:\Documents\3GPP\tsg_ran\WG2\TSGR2_111-e\Docs\R2-2007011.zip" TargetMode="External"/><Relationship Id="rId17" Type="http://schemas.openxmlformats.org/officeDocument/2006/relationships/hyperlink" Target="file:///D:\Documents\3GPP\tsg_ran\WG2\TSGR2_111-e\Docs\R2-2007727.zip" TargetMode="External"/><Relationship Id="rId166" Type="http://schemas.openxmlformats.org/officeDocument/2006/relationships/hyperlink" Target="file:///D:\Documents\3GPP\tsg_ran\WG2\TSGR2_111-e\Docs\R2-2007725.zip" TargetMode="External"/><Relationship Id="rId373" Type="http://schemas.openxmlformats.org/officeDocument/2006/relationships/hyperlink" Target="file:///D:\Documents\3GPP\tsg_ran\WG2\TSGR2_111-e\Docs\R2-2008077.zip" TargetMode="External"/><Relationship Id="rId580" Type="http://schemas.openxmlformats.org/officeDocument/2006/relationships/hyperlink" Target="file:///D:\Documents\3GPP\tsg_ran\WG2\TSGR2_111-e\Docs\R2-2007908.zip" TargetMode="External"/><Relationship Id="rId1" Type="http://schemas.openxmlformats.org/officeDocument/2006/relationships/customXml" Target="../customXml/item1.xml"/><Relationship Id="rId233" Type="http://schemas.openxmlformats.org/officeDocument/2006/relationships/hyperlink" Target="file:///D:\Documents\3GPP\tsg_ran\WG2\TSGR2_111-e\Docs\R2-2007942.zip" TargetMode="External"/><Relationship Id="rId440" Type="http://schemas.openxmlformats.org/officeDocument/2006/relationships/hyperlink" Target="file:///D:\Documents\3GPP\tsg_ran\WG2\TSGR2_111-e\Docs\R2-2007965.zip" TargetMode="External"/><Relationship Id="rId678" Type="http://schemas.openxmlformats.org/officeDocument/2006/relationships/hyperlink" Target="file:///D:\Documents\3GPP\tsg_ran\WG2\TSGR2_111-e\docs\R2-2006505.zip" TargetMode="External"/><Relationship Id="rId885" Type="http://schemas.openxmlformats.org/officeDocument/2006/relationships/hyperlink" Target="file:///D:\Documents\3GPP\tsg_ran\WG2\TSGR2_111-e\Docs\R2-2006988.zip" TargetMode="External"/><Relationship Id="rId1070" Type="http://schemas.openxmlformats.org/officeDocument/2006/relationships/hyperlink" Target="file:///D:\Documents\3GPP\tsg_ran\WG2\TSGR2_111-e\Docs\R2-2006859.zip" TargetMode="External"/><Relationship Id="rId300" Type="http://schemas.openxmlformats.org/officeDocument/2006/relationships/hyperlink" Target="file:///D:\Documents\3GPP\tsg_ran\WG2\TSGR2_111-e\Docs\R2-2007796.zip" TargetMode="External"/><Relationship Id="rId538" Type="http://schemas.openxmlformats.org/officeDocument/2006/relationships/hyperlink" Target="file:///D:\Documents\3GPP\tsg_ran\WG2\TSGR2_111-e\Docs\R2-2007193.zip" TargetMode="External"/><Relationship Id="rId745" Type="http://schemas.openxmlformats.org/officeDocument/2006/relationships/hyperlink" Target="file:///D:\Documents\3GPP\tsg_ran\WG2\TSGR2_111-e\Docs\R2-2006926.zip" TargetMode="External"/><Relationship Id="rId952" Type="http://schemas.openxmlformats.org/officeDocument/2006/relationships/hyperlink" Target="file:///D:\Documents\3GPP\tsg_ran\WG2\TSGR2_111-e\Docs\R2-2007954.zip" TargetMode="External"/><Relationship Id="rId1168" Type="http://schemas.openxmlformats.org/officeDocument/2006/relationships/hyperlink" Target="file:///D:\Documents\3GPP\tsg_ran\WG2\TSGR2_111-e\Docs\R2-2008031.zip" TargetMode="External"/><Relationship Id="rId1375" Type="http://schemas.openxmlformats.org/officeDocument/2006/relationships/hyperlink" Target="file:///D:\Documents\3GPP\tsg_ran\WG2\TSGR2_111-e\Docs\R2-2006551.zip" TargetMode="External"/><Relationship Id="rId1582" Type="http://schemas.openxmlformats.org/officeDocument/2006/relationships/hyperlink" Target="file:///D:\Documents\3GPP\tsg_ran\WG2\TSGR2_111-e\Docs\R2-2007712.zip" TargetMode="External"/><Relationship Id="rId81" Type="http://schemas.openxmlformats.org/officeDocument/2006/relationships/hyperlink" Target="file:///D:\Documents\3GPP\tsg_ran\WG2\TSGR2_111-e\Docs\R2-2007304.zip" TargetMode="External"/><Relationship Id="rId605" Type="http://schemas.openxmlformats.org/officeDocument/2006/relationships/hyperlink" Target="file:///D:\Documents\3GPP\tsg_ran\WG2\TSGR2_111-e\Docs\R2-2006763.zip" TargetMode="External"/><Relationship Id="rId812" Type="http://schemas.openxmlformats.org/officeDocument/2006/relationships/hyperlink" Target="file:///D:\Documents\3GPP\tsg_ran\WG2\TSGR2_111-e\Docs\R2-2007017.zip" TargetMode="External"/><Relationship Id="rId1028" Type="http://schemas.openxmlformats.org/officeDocument/2006/relationships/hyperlink" Target="file:///D:\Documents\3GPP\tsg_ran\WG2\TSGR2_111-e\Docs\R2-2007652.zip" TargetMode="External"/><Relationship Id="rId1235" Type="http://schemas.openxmlformats.org/officeDocument/2006/relationships/hyperlink" Target="file:///D:\Documents\3GPP\tsg_ran\WG2\TSGR2_111-e\Docs\R2-2007109.zip" TargetMode="External"/><Relationship Id="rId1442" Type="http://schemas.openxmlformats.org/officeDocument/2006/relationships/hyperlink" Target="file:///D:\Documents\3GPP\tsg_ran\WG2\TSGR2_111-e\Docs\R2-2007626.zip" TargetMode="External"/><Relationship Id="rId1302" Type="http://schemas.openxmlformats.org/officeDocument/2006/relationships/hyperlink" Target="file:///D:\Documents\3GPP\tsg_ran\WG2\TSGR2_111-e\Docs\R2-2006960.zip" TargetMode="External"/><Relationship Id="rId1747" Type="http://schemas.openxmlformats.org/officeDocument/2006/relationships/hyperlink" Target="file:///D:\Documents\3GPP\tsg_ran\WG2\TSGR2_111-e\Docs\R2-2006607.zip" TargetMode="External"/><Relationship Id="rId39" Type="http://schemas.openxmlformats.org/officeDocument/2006/relationships/hyperlink" Target="file:///D:\Documents\3GPP\tsg_ran\WG2\TSGR2_111-e\Docs\R2-2006889.zip" TargetMode="External"/><Relationship Id="rId1607" Type="http://schemas.openxmlformats.org/officeDocument/2006/relationships/hyperlink" Target="file:///D:\Documents\3GPP\tsg_ran\WG2\TSGR2_111-e\Docs\R2-2007714.zip" TargetMode="External"/><Relationship Id="rId1814" Type="http://schemas.openxmlformats.org/officeDocument/2006/relationships/hyperlink" Target="file:///D:\Documents\3GPP\tsg_ran\WG2\TSGR2_111-e\Docs\R2-2007569.zip" TargetMode="External"/><Relationship Id="rId188" Type="http://schemas.openxmlformats.org/officeDocument/2006/relationships/hyperlink" Target="file:///D:\Documents\3GPP\tsg_ran\WG2\TSGR2_111-e\Docs\R2-2006891.zip" TargetMode="External"/><Relationship Id="rId395" Type="http://schemas.openxmlformats.org/officeDocument/2006/relationships/hyperlink" Target="file:///D:\Documents\3GPP\tsg_ran\WG2\TSGR2_111-e\Docs\R2-2007403.zip" TargetMode="External"/><Relationship Id="rId255" Type="http://schemas.openxmlformats.org/officeDocument/2006/relationships/hyperlink" Target="file:///D:\Documents\3GPP\tsg_ran\WG2\TSGR2_111-e\Docs\R2-2006999.zip" TargetMode="External"/><Relationship Id="rId462" Type="http://schemas.openxmlformats.org/officeDocument/2006/relationships/hyperlink" Target="file:///D:\Documents\3GPP\tsg_ran\WG2\TSGR2_111-e\Docs\R2-2007520.zip" TargetMode="External"/><Relationship Id="rId1092" Type="http://schemas.openxmlformats.org/officeDocument/2006/relationships/hyperlink" Target="file:///D:\Documents\3GPP\tsg_ran\WG2\TSGR2_111-e\Docs\R2-2007739.zip" TargetMode="External"/><Relationship Id="rId1397" Type="http://schemas.openxmlformats.org/officeDocument/2006/relationships/hyperlink" Target="file:///D:\Documents\3GPP\tsg_ran\WG2\TSGR2_111-e\Docs\R2-2007197.zip" TargetMode="External"/><Relationship Id="rId115" Type="http://schemas.openxmlformats.org/officeDocument/2006/relationships/hyperlink" Target="file:///D:\Documents\3GPP\tsg_ran\WG2\TSGR2_111-e\Docs\R2-2006777.zip" TargetMode="External"/><Relationship Id="rId322" Type="http://schemas.openxmlformats.org/officeDocument/2006/relationships/hyperlink" Target="file:///D:\Documents\3GPP\tsg_ran\WG2\TSGR2_111-e\Docs\R2-2008040.zip" TargetMode="External"/><Relationship Id="rId767" Type="http://schemas.openxmlformats.org/officeDocument/2006/relationships/hyperlink" Target="file:///D:\Documents\3GPP\tsg_ran\WG2\TSGR2_111-e\Docs\R2-2007559.zip" TargetMode="External"/><Relationship Id="rId974" Type="http://schemas.openxmlformats.org/officeDocument/2006/relationships/hyperlink" Target="file:///D:\Documents\3GPP\tsg_ran\WG2\TSGR2_111-e\Docs\R2-2006634.zip" TargetMode="External"/><Relationship Id="rId627" Type="http://schemas.openxmlformats.org/officeDocument/2006/relationships/hyperlink" Target="file:///D:\Documents\3GPP\tsg_ran\WG2\TSGR2_111-e\Docs\R2-2007289.zip" TargetMode="External"/><Relationship Id="rId834" Type="http://schemas.openxmlformats.org/officeDocument/2006/relationships/hyperlink" Target="file:///D:\Documents\3GPP\tsg_ran\WG2\TSGR2_111-e\Docs\R2-2007218.zip" TargetMode="External"/><Relationship Id="rId1257" Type="http://schemas.openxmlformats.org/officeDocument/2006/relationships/hyperlink" Target="file:///D:\Documents\3GPP\tsg_ran\WG2\TSGR2_111-e\Docs\R2-2007364.zip" TargetMode="External"/><Relationship Id="rId1464" Type="http://schemas.openxmlformats.org/officeDocument/2006/relationships/hyperlink" Target="file:///D:\Documents\3GPP\tsg_ran\WG2\TSGR2_111-e\Docs\R2-2006855.zip" TargetMode="External"/><Relationship Id="rId1671" Type="http://schemas.openxmlformats.org/officeDocument/2006/relationships/hyperlink" Target="file:///D:\Documents\3GPP\tsg_ran\WG2\TSGR2_111-e\Docs\R2-2006956.zip" TargetMode="External"/><Relationship Id="rId901" Type="http://schemas.openxmlformats.org/officeDocument/2006/relationships/hyperlink" Target="file:///D:\Documents\3GPP\tsg_ran\TSG_RAN\TSGR_88e\Docs\RP-200773.zip" TargetMode="External"/><Relationship Id="rId1117" Type="http://schemas.openxmlformats.org/officeDocument/2006/relationships/hyperlink" Target="file:///D:\Documents\3GPP\tsg_ran\WG2\TSGR2_111-e\Docs\R2-2007456.zip" TargetMode="External"/><Relationship Id="rId1324" Type="http://schemas.openxmlformats.org/officeDocument/2006/relationships/hyperlink" Target="file:///D:\Documents\3GPP\tsg_ran\WG2\TSGR2_111-e\Docs\R2-2007167.zip" TargetMode="External"/><Relationship Id="rId1531" Type="http://schemas.openxmlformats.org/officeDocument/2006/relationships/hyperlink" Target="file:///D:\Documents\3GPP\tsg_ran\WG2\TSGR2_111-e\Docs\R2-2007609.zip" TargetMode="External"/><Relationship Id="rId1769" Type="http://schemas.openxmlformats.org/officeDocument/2006/relationships/hyperlink" Target="file:///D:\Documents\3GPP\tsg_ran\WG2\TSGR2_111-e\Docs\R2-2007654.zip" TargetMode="External"/><Relationship Id="rId30" Type="http://schemas.openxmlformats.org/officeDocument/2006/relationships/hyperlink" Target="file:///D:\Documents\3GPP\tsg_ran\WG2\TSGR2_111-e\Docs\R2-2006892.zip" TargetMode="External"/><Relationship Id="rId1629" Type="http://schemas.openxmlformats.org/officeDocument/2006/relationships/hyperlink" Target="file:///D:\Documents\3GPP\tsg_ran\WG2\TSGR2_111-e\Docs\R2-2006973.zip" TargetMode="External"/><Relationship Id="rId277" Type="http://schemas.openxmlformats.org/officeDocument/2006/relationships/hyperlink" Target="file:///D:\Documents\3GPP\tsg_ran\WG2\TSGR2_111-e\Docs\R2-2008083.zip" TargetMode="External"/><Relationship Id="rId484" Type="http://schemas.openxmlformats.org/officeDocument/2006/relationships/hyperlink" Target="file:///D:\Documents\3GPP\tsg_ran\WG2\TSGR2_111-e\Docs\R2-2006959.zip" TargetMode="External"/><Relationship Id="rId137" Type="http://schemas.openxmlformats.org/officeDocument/2006/relationships/hyperlink" Target="file:///D:\Documents\3GPP\tsg_ran\TSG_RAN\TSGR_85\Docs\RP-191971.zip" TargetMode="External"/><Relationship Id="rId344" Type="http://schemas.openxmlformats.org/officeDocument/2006/relationships/hyperlink" Target="file:///D:\Documents\3GPP\tsg_ran\WG2\TSGR2_111-e\Docs\R2-2006508.zip" TargetMode="External"/><Relationship Id="rId691" Type="http://schemas.openxmlformats.org/officeDocument/2006/relationships/hyperlink" Target="file:///D:\Documents\3GPP\tsg_ran\WG2\TSGR2_111-e\docs\R2-2006888.zip" TargetMode="External"/><Relationship Id="rId789" Type="http://schemas.openxmlformats.org/officeDocument/2006/relationships/hyperlink" Target="file:///D:\Documents\3GPP\tsg_ran\WG2\TSGR2_111-e\Docs\R2-2007702.zip" TargetMode="External"/><Relationship Id="rId996" Type="http://schemas.openxmlformats.org/officeDocument/2006/relationships/hyperlink" Target="file:///D:\Documents\3GPP\tsg_ran\WG2\TSGR2_111-e\Docs\R2-2007577.zip" TargetMode="External"/><Relationship Id="rId551" Type="http://schemas.openxmlformats.org/officeDocument/2006/relationships/hyperlink" Target="file:///D:\Documents\3GPP\tsg_ran\WG2\TSGR2_111-e\Docs\R2-2007281.zip" TargetMode="External"/><Relationship Id="rId649" Type="http://schemas.openxmlformats.org/officeDocument/2006/relationships/hyperlink" Target="file:///D:\Documents\3GPP\tsg_ran\WG2\TSGR2_111-e\Docs\R2-2007914.zip" TargetMode="External"/><Relationship Id="rId856" Type="http://schemas.openxmlformats.org/officeDocument/2006/relationships/hyperlink" Target="file:///D:\Documents\3GPP\tsg_ran\WG2\TSGR2_111-e\Docs\R2-2006813.zip" TargetMode="External"/><Relationship Id="rId1181" Type="http://schemas.openxmlformats.org/officeDocument/2006/relationships/hyperlink" Target="file:///D:\Documents\3GPP\tsg_ran\WG2\TSGR2_111-e\Docs\R2-2007413.zip" TargetMode="External"/><Relationship Id="rId1279" Type="http://schemas.openxmlformats.org/officeDocument/2006/relationships/hyperlink" Target="file:///D:\Documents\3GPP\tsg_ran\WG2\TSGR2_111-e\Docs\R2-2007208.zip" TargetMode="External"/><Relationship Id="rId1486" Type="http://schemas.openxmlformats.org/officeDocument/2006/relationships/hyperlink" Target="file:///D:\Documents\3GPP\tsg_ran\WG2\TSGR2_111-e\Docs\R2-2006556.zip" TargetMode="External"/><Relationship Id="rId204" Type="http://schemas.openxmlformats.org/officeDocument/2006/relationships/hyperlink" Target="file:///D:\Documents\3GPP\tsg_ran\WG2\TSGR2_111-e\Docs\R2-2007264.zip" TargetMode="External"/><Relationship Id="rId411" Type="http://schemas.openxmlformats.org/officeDocument/2006/relationships/hyperlink" Target="file:///D:\Documents\3GPP\tsg_ran\WG2\TSGR2_111-e\Docs\R2-2007998.zip" TargetMode="External"/><Relationship Id="rId509" Type="http://schemas.openxmlformats.org/officeDocument/2006/relationships/hyperlink" Target="file:///D:\Documents\3GPP\tsg_ran\WG2\TSGR2_111-e\Docs\R2-2007451.zip" TargetMode="External"/><Relationship Id="rId1041" Type="http://schemas.openxmlformats.org/officeDocument/2006/relationships/hyperlink" Target="file:///D:\Documents\3GPP\tsg_ran\WG2\TSGR2_111-e\Docs\R2-2006909.zip" TargetMode="External"/><Relationship Id="rId1139" Type="http://schemas.openxmlformats.org/officeDocument/2006/relationships/hyperlink" Target="file:///D:\Documents\3GPP\tsg_ran\WG2\TSGR2_111-e\Docs\R2-2008076.zip" TargetMode="External"/><Relationship Id="rId1346" Type="http://schemas.openxmlformats.org/officeDocument/2006/relationships/hyperlink" Target="file:///D:\Documents\3GPP\tsg_ran\WG2\TSGR2_111-e\Docs\R2-2007145.zip" TargetMode="External"/><Relationship Id="rId1693" Type="http://schemas.openxmlformats.org/officeDocument/2006/relationships/hyperlink" Target="file:///D:\Documents\3GPP\tsg_ran\WG2\TSGR2_111-e\Docs\R2-2007937.zip" TargetMode="External"/><Relationship Id="rId716" Type="http://schemas.openxmlformats.org/officeDocument/2006/relationships/hyperlink" Target="file:///C:\3GPP%20meetings\RAN2\2020\TSGR2_111-e\docs\R2-2007527.zip" TargetMode="External"/><Relationship Id="rId923" Type="http://schemas.openxmlformats.org/officeDocument/2006/relationships/hyperlink" Target="file:///D:\Documents\3GPP\tsg_ran\WG2\TSGR2_111-e\Docs\R2-2006648.zip" TargetMode="External"/><Relationship Id="rId1553" Type="http://schemas.openxmlformats.org/officeDocument/2006/relationships/hyperlink" Target="file:///D:\Documents\3GPP\tsg_ran\WG2\TSGR2_111-e\Docs\R2-2006990.zip" TargetMode="External"/><Relationship Id="rId1760" Type="http://schemas.openxmlformats.org/officeDocument/2006/relationships/hyperlink" Target="file:///D:\Documents\3GPP\tsg_ran\WG2\TSGR2_111-e\Docs\R2-2007346.zip" TargetMode="External"/><Relationship Id="rId52" Type="http://schemas.openxmlformats.org/officeDocument/2006/relationships/hyperlink" Target="file:///D:\Documents\3GPP\tsg_ran\WG2\TSGR2_111-e\Docs\R2-2006885.zip" TargetMode="External"/><Relationship Id="rId1206" Type="http://schemas.openxmlformats.org/officeDocument/2006/relationships/hyperlink" Target="file:///D:\Documents\3GPP\tsg_ran\WG2\TSGR2_111-e\Docs\R2-2007028.zip" TargetMode="External"/><Relationship Id="rId1413" Type="http://schemas.openxmlformats.org/officeDocument/2006/relationships/hyperlink" Target="file:///D:\Documents\3GPP\tsg_ran\WG2\TSGR2_111-e\Docs\R2-2007838.zip" TargetMode="External"/><Relationship Id="rId1620" Type="http://schemas.openxmlformats.org/officeDocument/2006/relationships/hyperlink" Target="file:///D:\Documents\3GPP\tsg_ran\WG2\TSGR2_111-e\Docs\R2-2006628.zip" TargetMode="External"/><Relationship Id="rId1718" Type="http://schemas.openxmlformats.org/officeDocument/2006/relationships/hyperlink" Target="file:///D:\Documents\3GPP\tsg_ran\WG2\TSGR2_111-e\Docs\R2-2006691.zip" TargetMode="External"/><Relationship Id="rId299" Type="http://schemas.openxmlformats.org/officeDocument/2006/relationships/hyperlink" Target="file:///D:\Documents\3GPP\tsg_ran\WG2\TSGR2_111-e\Docs\R2-2007800.zip" TargetMode="External"/><Relationship Id="rId159" Type="http://schemas.openxmlformats.org/officeDocument/2006/relationships/hyperlink" Target="file:///D:\Documents\3GPP\tsg_ran\WG2\TSGR2_111-e\Docs\R2-2007897.zip" TargetMode="External"/><Relationship Id="rId366" Type="http://schemas.openxmlformats.org/officeDocument/2006/relationships/hyperlink" Target="file:///D:\Documents\3GPP\tsg_ran\WG2\TSGR2_111-e\Docs\R2-2007505.zip" TargetMode="External"/><Relationship Id="rId573" Type="http://schemas.openxmlformats.org/officeDocument/2006/relationships/hyperlink" Target="file:///D:\Documents\3GPP\tsg_ran\WG2\TSGR2_111-e\Docs\R2-2007870.zip" TargetMode="External"/><Relationship Id="rId780" Type="http://schemas.openxmlformats.org/officeDocument/2006/relationships/hyperlink" Target="file:///D:\Documents\3GPP\tsg_ran\WG2\TSGR2_111-e\Docs\R2-2007361.zip" TargetMode="External"/><Relationship Id="rId226" Type="http://schemas.openxmlformats.org/officeDocument/2006/relationships/hyperlink" Target="file:///D:\Documents\3GPP\tsg_ran\WG2\TSGR2_111-e\Docs\R2-2006878.zip" TargetMode="External"/><Relationship Id="rId433" Type="http://schemas.openxmlformats.org/officeDocument/2006/relationships/hyperlink" Target="file:///D:\Documents\3GPP\tsg_ran\WG2\TSGR2_111-e\Docs\R2-2007315.zip" TargetMode="External"/><Relationship Id="rId878" Type="http://schemas.openxmlformats.org/officeDocument/2006/relationships/hyperlink" Target="file:///D:\Documents\3GPP\tsg_ran\WG2\TSGR2_111-e\Docs\R2-2007391.zip" TargetMode="External"/><Relationship Id="rId1063" Type="http://schemas.openxmlformats.org/officeDocument/2006/relationships/hyperlink" Target="file:///D:\Documents\3GPP\tsg_ran\WG2\TSGR2_111-e\Docs\R2-2008070.zip" TargetMode="External"/><Relationship Id="rId1270" Type="http://schemas.openxmlformats.org/officeDocument/2006/relationships/hyperlink" Target="file:///D:\Documents\3GPP\tsg_ran\WG2\TSGR2_111-e\Docs\R2-2006916.zip" TargetMode="External"/><Relationship Id="rId640" Type="http://schemas.openxmlformats.org/officeDocument/2006/relationships/hyperlink" Target="file:///D:\Documents\3GPP\tsg_ran\WG2\TSGR2_111-e\Docs\R2-2007878.zip" TargetMode="External"/><Relationship Id="rId738" Type="http://schemas.openxmlformats.org/officeDocument/2006/relationships/hyperlink" Target="file:///D:\Documents\3GPP\tsg_ran\WG2\TSGR2_111-e\Docs\R2-2007829.zip" TargetMode="External"/><Relationship Id="rId945" Type="http://schemas.openxmlformats.org/officeDocument/2006/relationships/hyperlink" Target="file:///D:\Documents\3GPP\tsg_ran\WG2\TSGR2_111-e\Docs\R2-2007758.zip" TargetMode="External"/><Relationship Id="rId1368" Type="http://schemas.openxmlformats.org/officeDocument/2006/relationships/hyperlink" Target="file:///D:\Documents\3GPP\tsg_ran\WG2\TSGR2_111-e\Docs\R2-2008060.zip" TargetMode="External"/><Relationship Id="rId1575" Type="http://schemas.openxmlformats.org/officeDocument/2006/relationships/hyperlink" Target="file:///D:\Documents\3GPP\tsg_ran\WG2\TSGR2_111-e\Docs\R2-2007143.zip" TargetMode="External"/><Relationship Id="rId1782" Type="http://schemas.openxmlformats.org/officeDocument/2006/relationships/hyperlink" Target="file:///D:\Documents\3GPP\tsg_ran\WG2\TSGR2_111-e\Docs\R2-2007435.zip" TargetMode="External"/><Relationship Id="rId74" Type="http://schemas.openxmlformats.org/officeDocument/2006/relationships/hyperlink" Target="file:///D:\Documents\3GPP\tsg_ran\WG2\TSGR2_111-e\Docs\R2-2007800.zip" TargetMode="External"/><Relationship Id="rId500" Type="http://schemas.openxmlformats.org/officeDocument/2006/relationships/hyperlink" Target="file:///D:\Documents\3GPP\tsg_ran\WG2\TSGR2_111-e\Docs\R2-2007729.zip" TargetMode="External"/><Relationship Id="rId805" Type="http://schemas.openxmlformats.org/officeDocument/2006/relationships/hyperlink" Target="file:///D:\Documents\3GPP\tsg_ran\WG2\TSGR2_111-e\Docs\R2-2007766.zip" TargetMode="External"/><Relationship Id="rId1130" Type="http://schemas.openxmlformats.org/officeDocument/2006/relationships/hyperlink" Target="file:///D:\Documents\3GPP\tsg_ran\WG2\TSGR2_111-e\Docs\R2-2007789.zip" TargetMode="External"/><Relationship Id="rId1228" Type="http://schemas.openxmlformats.org/officeDocument/2006/relationships/hyperlink" Target="file:///D:\Documents\3GPP\tsg_ran\WG2\TSGR2_111-e\Docs\R2-2007677.zip" TargetMode="External"/><Relationship Id="rId1435" Type="http://schemas.openxmlformats.org/officeDocument/2006/relationships/hyperlink" Target="file:///D:\Documents\3GPP\tsg_ran\WG2\TSGR2_111-e\Docs\R2-2006968.zip" TargetMode="External"/><Relationship Id="rId1642" Type="http://schemas.openxmlformats.org/officeDocument/2006/relationships/hyperlink" Target="file:///D:\Documents\3GPP\tsg_ran\WG2\TSGR2_111-e\Docs\R2-2006552.zip" TargetMode="External"/><Relationship Id="rId1502" Type="http://schemas.openxmlformats.org/officeDocument/2006/relationships/hyperlink" Target="file:///D:\Documents\3GPP\tsg_ran\WG2\TSGR2_111-e\Docs\R2-2008049.zip" TargetMode="External"/><Relationship Id="rId1807" Type="http://schemas.openxmlformats.org/officeDocument/2006/relationships/hyperlink" Target="file:///D:\Documents\3GPP\tsg_ran\WG2\TSGR2_111-e\Docs\R2-2006537.zip" TargetMode="External"/><Relationship Id="rId290" Type="http://schemas.openxmlformats.org/officeDocument/2006/relationships/hyperlink" Target="file:///D:\Documents\3GPP\tsg_ran\WG2\TSGR2_111-e\Docs\R2-2007797.zip" TargetMode="External"/><Relationship Id="rId388" Type="http://schemas.openxmlformats.org/officeDocument/2006/relationships/hyperlink" Target="file:///D:\Documents\3GPP\tsg_ran\WG2\TSGR2_111-e\Docs\R2-2007085.zip" TargetMode="External"/><Relationship Id="rId150" Type="http://schemas.openxmlformats.org/officeDocument/2006/relationships/hyperlink" Target="file:///D:\Documents\3GPP\tsg_ran\WG2\TSGR2_111-e\Docs\R2-2007222.zip" TargetMode="External"/><Relationship Id="rId595" Type="http://schemas.openxmlformats.org/officeDocument/2006/relationships/hyperlink" Target="file:///D:\Documents\3GPP\tsg_ran\WG2\TSGR2_111-e\Docs\R2-2006619.zip" TargetMode="External"/><Relationship Id="rId248" Type="http://schemas.openxmlformats.org/officeDocument/2006/relationships/hyperlink" Target="file:///D:\Documents\3GPP\tsg_ran\WG2\TSGR2_111-e\Docs\R2-2007000.zip" TargetMode="External"/><Relationship Id="rId455" Type="http://schemas.openxmlformats.org/officeDocument/2006/relationships/hyperlink" Target="file:///D:\Documents\3GPP\tsg_ran\WG2\TSGR2_111-e\Docs\R2-2007968.zip" TargetMode="External"/><Relationship Id="rId662" Type="http://schemas.openxmlformats.org/officeDocument/2006/relationships/hyperlink" Target="file:///D:\Documents\3GPP\tsg_ran\WG2\TSGR2_111-e\Docs\R2-2007932.zip" TargetMode="External"/><Relationship Id="rId1085" Type="http://schemas.openxmlformats.org/officeDocument/2006/relationships/hyperlink" Target="file:///D:\Documents\3GPP\tsg_ran\WG2\TSGR2_111-e\Docs\R2-2006848.zip" TargetMode="External"/><Relationship Id="rId1292" Type="http://schemas.openxmlformats.org/officeDocument/2006/relationships/hyperlink" Target="file:///D:\Documents\3GPP\tsg_ran\WG2\TSGR2_111-e\Docs\R2-2007961.zip" TargetMode="External"/><Relationship Id="rId108" Type="http://schemas.openxmlformats.org/officeDocument/2006/relationships/hyperlink" Target="file:///D:\Documents\3GPP\tsg_ran\WG2\TSGR2_111-e\Docs\R2-2007332.zip" TargetMode="External"/><Relationship Id="rId315" Type="http://schemas.openxmlformats.org/officeDocument/2006/relationships/hyperlink" Target="file:///D:\Documents\3GPP\tsg_ran\WG2\TSGR2_111-e\Docs\R2-2007212.zip" TargetMode="External"/><Relationship Id="rId522" Type="http://schemas.openxmlformats.org/officeDocument/2006/relationships/hyperlink" Target="file:///D:\Documents\3GPP\tsg_ran\WG2\TSGR2_111-e\Docs\R2-2006598.zip" TargetMode="External"/><Relationship Id="rId967" Type="http://schemas.openxmlformats.org/officeDocument/2006/relationships/hyperlink" Target="file:///D:\Documents\3GPP\tsg_ran\WG2\TSGR2_111-e\Docs\R2-2007826.zip" TargetMode="External"/><Relationship Id="rId1152" Type="http://schemas.openxmlformats.org/officeDocument/2006/relationships/hyperlink" Target="file:///D:\Documents\3GPP\tsg_ran\WG2\TSGR2_111-e\Docs\R2-2006804.zip" TargetMode="External"/><Relationship Id="rId1597" Type="http://schemas.openxmlformats.org/officeDocument/2006/relationships/hyperlink" Target="file:///D:\Documents\3GPP\tsg_ran\WG2\TSGR2_111-e\Docs\R2-2007186.zip" TargetMode="External"/><Relationship Id="rId96" Type="http://schemas.openxmlformats.org/officeDocument/2006/relationships/hyperlink" Target="file:///D:\Documents\3GPP\tsg_ran\WG2\TSGR2_111-e\Docs\R2-2006997.zip" TargetMode="External"/><Relationship Id="rId827" Type="http://schemas.openxmlformats.org/officeDocument/2006/relationships/hyperlink" Target="file:///D:\Documents\3GPP\tsg_ran\WG2\TSGR2_111-e\Docs\R2-2006559.zip" TargetMode="External"/><Relationship Id="rId1012" Type="http://schemas.openxmlformats.org/officeDocument/2006/relationships/hyperlink" Target="file:///D:\Documents\3GPP\tsg_ran\WG2\TSGR2_111-e\Docs\R2-2007650.zip" TargetMode="External"/><Relationship Id="rId1457" Type="http://schemas.openxmlformats.org/officeDocument/2006/relationships/hyperlink" Target="file:///D:\Documents\3GPP\tsg_ran\WG2\TSGR2_111-e\Docs\R2-2006724.zip" TargetMode="External"/><Relationship Id="rId1664" Type="http://schemas.openxmlformats.org/officeDocument/2006/relationships/hyperlink" Target="file:///D:\Documents\3GPP\tsg_ran\WG2\TSGR2_111-e\Docs\R2-2006671.zip" TargetMode="External"/><Relationship Id="rId1317" Type="http://schemas.openxmlformats.org/officeDocument/2006/relationships/hyperlink" Target="file:///D:\Documents\3GPP\tsg_ran\WG2\TSGR2_111-e\Docs\R2-2007865.zip" TargetMode="External"/><Relationship Id="rId1524" Type="http://schemas.openxmlformats.org/officeDocument/2006/relationships/hyperlink" Target="file:///D:\Documents\3GPP\tsg_ran\WG2\TSGR2_111-e\Docs\R2-2007402.zip" TargetMode="External"/><Relationship Id="rId1731" Type="http://schemas.openxmlformats.org/officeDocument/2006/relationships/hyperlink" Target="file:///D:\Documents\3GPP\tsg_ran\WG2\TSGR2_111-e\Docs\R2-2007492.zip" TargetMode="External"/><Relationship Id="rId23" Type="http://schemas.openxmlformats.org/officeDocument/2006/relationships/hyperlink" Target="file:///D:\Documents\3GPP\tsg_ran\WG2\TSGR2_111-e\Docs\R2-2007504.zip" TargetMode="External"/><Relationship Id="rId172" Type="http://schemas.openxmlformats.org/officeDocument/2006/relationships/hyperlink" Target="file:///D:\Documents\3GPP\tsg_ran\WG2\TSGR2_111-e\Docs\R2-2007059.zip" TargetMode="External"/><Relationship Id="rId477" Type="http://schemas.openxmlformats.org/officeDocument/2006/relationships/hyperlink" Target="file:///D:\Documents\3GPP\tsg_ran\WG2\TSGR2_111-e\Docs\R2-2007321.zip" TargetMode="External"/><Relationship Id="rId684" Type="http://schemas.openxmlformats.org/officeDocument/2006/relationships/hyperlink" Target="file:///D:\Documents\3GPP\tsg_ran\WG2\TSGR2_111-e\docs\R2-2007891.zip" TargetMode="External"/><Relationship Id="rId337" Type="http://schemas.openxmlformats.org/officeDocument/2006/relationships/hyperlink" Target="file:///D:\Documents\3GPP\tsg_ran\WG2\TSGR2_111-e\Docs\R2-2007020.zip" TargetMode="External"/><Relationship Id="rId891" Type="http://schemas.openxmlformats.org/officeDocument/2006/relationships/hyperlink" Target="file:///D:\Documents\3GPP\tsg_ran\WG2\TSGR2_111-e\Docs\R2-2007808.zip" TargetMode="External"/><Relationship Id="rId989" Type="http://schemas.openxmlformats.org/officeDocument/2006/relationships/hyperlink" Target="file:///D:\Documents\3GPP\tsg_ran\WG2\TSGR2_111-e\Docs\R2-2007526.zip" TargetMode="External"/><Relationship Id="rId544" Type="http://schemas.openxmlformats.org/officeDocument/2006/relationships/hyperlink" Target="file:///D:\Documents\3GPP\tsg_ran\WG2\TSGR2_111-e\Docs\R2-2007239.zip" TargetMode="External"/><Relationship Id="rId751" Type="http://schemas.openxmlformats.org/officeDocument/2006/relationships/hyperlink" Target="file:///D:\Documents\3GPP\tsg_ran\WG2\TSGR2_111-e\Docs\R2-2007837.zip" TargetMode="External"/><Relationship Id="rId849" Type="http://schemas.openxmlformats.org/officeDocument/2006/relationships/hyperlink" Target="file:///D:\Documents\3GPP\tsg_ran\WG2\TSGR2_111-e\Docs\R2-2007205.zip" TargetMode="External"/><Relationship Id="rId1174" Type="http://schemas.openxmlformats.org/officeDocument/2006/relationships/hyperlink" Target="file:///D:\Documents\3GPP\tsg_ran\WG2\TSGR2_111-e\Docs\R2-2006982.zip" TargetMode="External"/><Relationship Id="rId1381" Type="http://schemas.openxmlformats.org/officeDocument/2006/relationships/hyperlink" Target="file:///D:\Documents\3GPP\tsg_ran\WG2\TSGR2_111-e\Docs\R2-2006773.zip" TargetMode="External"/><Relationship Id="rId1479" Type="http://schemas.openxmlformats.org/officeDocument/2006/relationships/hyperlink" Target="file:///D:\Documents\3GPP\tsg_ran\WG2\TSGR2_111-e\Docs\R2-2007608.zip" TargetMode="External"/><Relationship Id="rId1686" Type="http://schemas.openxmlformats.org/officeDocument/2006/relationships/hyperlink" Target="file:///D:\Documents\3GPP\tsg_ran\WG2\TSGR2_111-e\Docs\R2-2006954.zip" TargetMode="External"/><Relationship Id="rId404" Type="http://schemas.openxmlformats.org/officeDocument/2006/relationships/hyperlink" Target="file:///D:\Documents\3GPP\tsg_ran\WG2\TSGR2_111-e\Docs\R2-2007605.zip" TargetMode="External"/><Relationship Id="rId611" Type="http://schemas.openxmlformats.org/officeDocument/2006/relationships/hyperlink" Target="file:///D:\Documents\3GPP\tsg_ran\WG2\TSGR2_111-e\Docs\R2-2006776.zip" TargetMode="External"/><Relationship Id="rId1034" Type="http://schemas.openxmlformats.org/officeDocument/2006/relationships/hyperlink" Target="file:///D:\Documents\3GPP\tsg_ran\WG2\TSGR2_111-e\Docs\R2-2006539.zip" TargetMode="External"/><Relationship Id="rId1241" Type="http://schemas.openxmlformats.org/officeDocument/2006/relationships/hyperlink" Target="file:///D:\Documents\3GPP\tsg_ran\WG2\TSGR2_111-e\Docs\R2-2007678.zip" TargetMode="External"/><Relationship Id="rId1339" Type="http://schemas.openxmlformats.org/officeDocument/2006/relationships/hyperlink" Target="file:///D:\Documents\3GPP\tsg_ran\WG2\TSGR2_111-e\Docs\R2-2006701.zip" TargetMode="External"/><Relationship Id="rId709" Type="http://schemas.openxmlformats.org/officeDocument/2006/relationships/hyperlink" Target="file:///C:\3GPP%20meetings\RAN2\2020\TSGR2_111-e\docs\R2-2006698.zip" TargetMode="External"/><Relationship Id="rId916" Type="http://schemas.openxmlformats.org/officeDocument/2006/relationships/hyperlink" Target="file:///D:\Documents\3GPP\tsg_ran\WG2\TSGR2_111-e\Docs\R2-2007514.zip" TargetMode="External"/><Relationship Id="rId1101" Type="http://schemas.openxmlformats.org/officeDocument/2006/relationships/hyperlink" Target="file:///D:\Documents\3GPP\tsg_ran\WG2\TSGR2_111-e\Docs\R2-2006791.zip" TargetMode="External"/><Relationship Id="rId1546" Type="http://schemas.openxmlformats.org/officeDocument/2006/relationships/hyperlink" Target="file:///D:\Documents\3GPP\tsg_ran\WG2\TSGR2_111-e\Docs\R2-2006690.zip" TargetMode="External"/><Relationship Id="rId1753" Type="http://schemas.openxmlformats.org/officeDocument/2006/relationships/hyperlink" Target="file:///D:\Documents\3GPP\tsg_ran\WG2\TSGR2_111-e\Docs\R2-2006787.zip" TargetMode="External"/><Relationship Id="rId45" Type="http://schemas.openxmlformats.org/officeDocument/2006/relationships/hyperlink" Target="file:///D:\Documents\3GPP\tsg_ran\WG2\TSGR2_111-e\Docs\R2-2006676.zip" TargetMode="External"/><Relationship Id="rId1406" Type="http://schemas.openxmlformats.org/officeDocument/2006/relationships/hyperlink" Target="file:///D:\Documents\3GPP\tsg_ran\WG2\TSGR2_111-e\Docs\R2-2007541.zip" TargetMode="External"/><Relationship Id="rId1613" Type="http://schemas.openxmlformats.org/officeDocument/2006/relationships/hyperlink" Target="file:///D:\Documents\3GPP\tsg_ran\WG2\TSGR2_111-e\Docs\R2-2006703.zip" TargetMode="External"/><Relationship Id="rId1820" Type="http://schemas.openxmlformats.org/officeDocument/2006/relationships/hyperlink" Target="file:///D:\Documents\3GPP\tsg_ran\WG2\TSGR2_111-e\Docs\R2-2007354.zip" TargetMode="External"/><Relationship Id="rId194" Type="http://schemas.openxmlformats.org/officeDocument/2006/relationships/hyperlink" Target="file:///D:\Documents\3GPP\tsg_ran\WG2\TSGR2_111-e\Docs\R2-2008038.zip" TargetMode="External"/><Relationship Id="rId261" Type="http://schemas.openxmlformats.org/officeDocument/2006/relationships/hyperlink" Target="file:///D:\Documents\3GPP\tsg_ran\WG2\TSGR2_111-e\Docs\R2-2006986.zip" TargetMode="External"/><Relationship Id="rId499" Type="http://schemas.openxmlformats.org/officeDocument/2006/relationships/hyperlink" Target="file:///D:\Documents\3GPP\tsg_ran\WG2\TSGR2_111-e\Docs\R2-2007548.zip" TargetMode="External"/><Relationship Id="rId359" Type="http://schemas.openxmlformats.org/officeDocument/2006/relationships/hyperlink" Target="file:///D:\Documents\3GPP\tsg_ran\WG2\TSGR2_111-e\Docs\R2-2007803.zip" TargetMode="External"/><Relationship Id="rId566" Type="http://schemas.openxmlformats.org/officeDocument/2006/relationships/hyperlink" Target="file:///D:\Documents\3GPP\tsg_ran\WG2\TSGR2_111-e\Docs\R2-2007853.zip" TargetMode="External"/><Relationship Id="rId773" Type="http://schemas.openxmlformats.org/officeDocument/2006/relationships/hyperlink" Target="file:///D:\Documents\3GPP\tsg_ran\WG2\TSGR2_111-e\Docs\R2-2007542.zip" TargetMode="External"/><Relationship Id="rId1196" Type="http://schemas.openxmlformats.org/officeDocument/2006/relationships/hyperlink" Target="file:///D:\Documents\3GPP\tsg_ran\WG2\TSGR2_111-e\Docs\R2-2007054.zip" TargetMode="External"/><Relationship Id="rId121" Type="http://schemas.openxmlformats.org/officeDocument/2006/relationships/hyperlink" Target="file:///D:\Documents\3GPP\tsg_ran\WG2\TSGR2_111-e\Docs\R2-2007554.zip" TargetMode="External"/><Relationship Id="rId219" Type="http://schemas.openxmlformats.org/officeDocument/2006/relationships/hyperlink" Target="file:///D:\Documents\3GPP\tsg_ran\WG2\TSGR2_111-e\Docs\R2-2007122.zip" TargetMode="External"/><Relationship Id="rId426" Type="http://schemas.openxmlformats.org/officeDocument/2006/relationships/hyperlink" Target="file:///D:\Documents\3GPP\tsg_ran\TSG_RAN\TSGR_88e\Docs\RP-200840.zip" TargetMode="External"/><Relationship Id="rId633" Type="http://schemas.openxmlformats.org/officeDocument/2006/relationships/hyperlink" Target="file:///D:\Documents\3GPP\tsg_ran\WG2\TSGR2_111-e\Docs\R2-2007734.zip" TargetMode="External"/><Relationship Id="rId980" Type="http://schemas.openxmlformats.org/officeDocument/2006/relationships/hyperlink" Target="file:///D:\Documents\3GPP\tsg_ran\WG2\TSGR2_111-e\Docs\R2-2007805.zip" TargetMode="External"/><Relationship Id="rId1056" Type="http://schemas.openxmlformats.org/officeDocument/2006/relationships/hyperlink" Target="file:///D:\Documents\3GPP\tsg_ran\WG2\TSGR2_111-e\Docs\R2-2008007.zip" TargetMode="External"/><Relationship Id="rId1263" Type="http://schemas.openxmlformats.org/officeDocument/2006/relationships/hyperlink" Target="file:///D:\Documents\3GPP\tsg_ran\WG2\TSGR2_111-e\Docs\R2-2007749.zip" TargetMode="External"/><Relationship Id="rId840" Type="http://schemas.openxmlformats.org/officeDocument/2006/relationships/hyperlink" Target="file:///D:\Documents\3GPP\tsg_ran\WG2\TSGR2_111-e\Docs\R2-2006780.zip" TargetMode="External"/><Relationship Id="rId938" Type="http://schemas.openxmlformats.org/officeDocument/2006/relationships/hyperlink" Target="file:///D:\Documents\3GPP\tsg_ran\WG2\TSGR2_111-e\Docs\R2-2007657.zip" TargetMode="External"/><Relationship Id="rId1470" Type="http://schemas.openxmlformats.org/officeDocument/2006/relationships/hyperlink" Target="file:///D:\Documents\3GPP\tsg_ran\WG2\TSGR2_111-e\Docs\R2-2007044.zip" TargetMode="External"/><Relationship Id="rId1568" Type="http://schemas.openxmlformats.org/officeDocument/2006/relationships/hyperlink" Target="file:///D:\Documents\3GPP\tsg_ran\WG2\TSGR2_111-e\Docs\R2-2007565.zip" TargetMode="External"/><Relationship Id="rId1775" Type="http://schemas.openxmlformats.org/officeDocument/2006/relationships/hyperlink" Target="file:///D:\Documents\3GPP\tsg_ran\WG2\TSGR2_111-e\Docs\R2-2006678.zip" TargetMode="External"/><Relationship Id="rId67" Type="http://schemas.openxmlformats.org/officeDocument/2006/relationships/hyperlink" Target="file:///D:\Documents\3GPP\tsg_ran\WG2\TSGR2_111-e\Docs\R2-2008083.zip" TargetMode="External"/><Relationship Id="rId700" Type="http://schemas.openxmlformats.org/officeDocument/2006/relationships/hyperlink" Target="file:///D:\Documents\3GPP\tsg_ran\WG2\TSGR2_111-e\Docs\R2-2008057.zip" TargetMode="External"/><Relationship Id="rId1123" Type="http://schemas.openxmlformats.org/officeDocument/2006/relationships/hyperlink" Target="file:///D:\Documents\3GPP\tsg_ran\WG2\TSGR2_111-e\Docs\R2-2007665.zip" TargetMode="External"/><Relationship Id="rId1330" Type="http://schemas.openxmlformats.org/officeDocument/2006/relationships/hyperlink" Target="file:///D:\Documents\3GPP\tsg_ran\WG2\TSGR2_111-e\Docs\R2-2007773.zip" TargetMode="External"/><Relationship Id="rId1428" Type="http://schemas.openxmlformats.org/officeDocument/2006/relationships/hyperlink" Target="file:///D:\Documents\3GPP\tsg_ran\WG2\TSGR2_111-e\Docs\R2-2006717.zip" TargetMode="External"/><Relationship Id="rId1635" Type="http://schemas.openxmlformats.org/officeDocument/2006/relationships/hyperlink" Target="file:///D:\Documents\3GPP\tsg_ran\WG2\TSGR2_111-e\Docs\R2-2007362.zip" TargetMode="External"/><Relationship Id="rId1702" Type="http://schemas.openxmlformats.org/officeDocument/2006/relationships/hyperlink" Target="file:///D:\Documents\3GPP\tsg_ran\WG2\TSGR2_111-e\Docs\R2-2006675.zip" TargetMode="External"/><Relationship Id="rId283" Type="http://schemas.openxmlformats.org/officeDocument/2006/relationships/hyperlink" Target="file:///D:\Documents\3GPP\tsg_ran\WG2\TSGR2_111-e\Docs\R2-2007209.zip" TargetMode="External"/><Relationship Id="rId490" Type="http://schemas.openxmlformats.org/officeDocument/2006/relationships/hyperlink" Target="file:///D:\Documents\3GPP\tsg_ran\TSG_RAN\TSGR_88e\Docs\RP-201141.zip" TargetMode="External"/><Relationship Id="rId143" Type="http://schemas.openxmlformats.org/officeDocument/2006/relationships/hyperlink" Target="file:///D:\Documents\3GPP\tsg_ran\WG2\TSGR2_111-e\Docs\R2-2007257.zip" TargetMode="External"/><Relationship Id="rId350" Type="http://schemas.openxmlformats.org/officeDocument/2006/relationships/hyperlink" Target="file:///D:\Documents\3GPP\tsg_ran\WG2\TSGR2_111-e\Docs\R2-2006937.zip" TargetMode="External"/><Relationship Id="rId588" Type="http://schemas.openxmlformats.org/officeDocument/2006/relationships/hyperlink" Target="file:///D:\Documents\3GPP\tsg_ran\WG2\TSGR2_111-e\Docs\R2-2006568.zip" TargetMode="External"/><Relationship Id="rId795" Type="http://schemas.openxmlformats.org/officeDocument/2006/relationships/hyperlink" Target="file:///D:\Documents\3GPP\tsg_ran\WG2\TSGR2_111-e\Docs\R2-2007764.zip" TargetMode="External"/><Relationship Id="rId9" Type="http://schemas.openxmlformats.org/officeDocument/2006/relationships/hyperlink" Target="file:///D:\Documents\3GPP\tsg_ran\WG2\TSGR2_111-e\Docs\R2-2007222.zip" TargetMode="External"/><Relationship Id="rId210" Type="http://schemas.openxmlformats.org/officeDocument/2006/relationships/hyperlink" Target="file:///D:\Documents\3GPP\tsg_ran\WG2\TSGR2_111-e\Docs\R2-2008086.zip" TargetMode="External"/><Relationship Id="rId448" Type="http://schemas.openxmlformats.org/officeDocument/2006/relationships/hyperlink" Target="file:///D:\Documents\3GPP\tsg_ran\WG2\TSGR2_111-e\Docs\R2-2007317.zip" TargetMode="External"/><Relationship Id="rId655" Type="http://schemas.openxmlformats.org/officeDocument/2006/relationships/hyperlink" Target="file:///D:\Documents\3GPP\tsg_ran\WG2\TSGR2_111-e\Docs\R2-2007925.zip" TargetMode="External"/><Relationship Id="rId862" Type="http://schemas.openxmlformats.org/officeDocument/2006/relationships/hyperlink" Target="file:///D:\Documents\3GPP\tsg_ran\WG2\TSGR2_111-e\Docs\R2-2007008.zip" TargetMode="External"/><Relationship Id="rId1078" Type="http://schemas.openxmlformats.org/officeDocument/2006/relationships/hyperlink" Target="file:///D:\Documents\3GPP\tsg_ran\WG2\TSGR2_111-e\Docs\R2-2007337.zip" TargetMode="External"/><Relationship Id="rId1285" Type="http://schemas.openxmlformats.org/officeDocument/2006/relationships/hyperlink" Target="file:///D:\Documents\3GPP\tsg_ran\WG2\TSGR2_111-e\Docs\R2-2007418.zip" TargetMode="External"/><Relationship Id="rId1492" Type="http://schemas.openxmlformats.org/officeDocument/2006/relationships/hyperlink" Target="file:///D:\Documents\3GPP\tsg_ran\WG2\TSGR2_111-e\Docs\R2-2006862.zip" TargetMode="External"/><Relationship Id="rId308" Type="http://schemas.openxmlformats.org/officeDocument/2006/relationships/hyperlink" Target="file:///D:\Documents\3GPP\tsg_ran\WG2\TSGR2_111-e\Docs\R2-2007306.zip" TargetMode="External"/><Relationship Id="rId515" Type="http://schemas.openxmlformats.org/officeDocument/2006/relationships/hyperlink" Target="file:///D:\Documents\3GPP\tsg_ran\WG2\TSGR2_111-e\Docs\R2-2007822.zip" TargetMode="External"/><Relationship Id="rId722" Type="http://schemas.openxmlformats.org/officeDocument/2006/relationships/hyperlink" Target="file:///C:\3GPP%20meetings\RAN2\2020\TSGR2_111-e\docs\R2-2008055.zip" TargetMode="External"/><Relationship Id="rId1145" Type="http://schemas.openxmlformats.org/officeDocument/2006/relationships/hyperlink" Target="file:///D:\Documents\3GPP\tsg_ran\WG2\TSGR2_111-e\Docs\R2-2007763.zip" TargetMode="External"/><Relationship Id="rId1352" Type="http://schemas.openxmlformats.org/officeDocument/2006/relationships/hyperlink" Target="file:///D:\Documents\3GPP\tsg_ran\WG2\TSGR2_111-e\Docs\R2-2008033.zip" TargetMode="External"/><Relationship Id="rId1797" Type="http://schemas.openxmlformats.org/officeDocument/2006/relationships/hyperlink" Target="file:///D:\Documents\3GPP\tsg_ran\WG2\TSGR2_111-e\Docs\R2-2007783.zip" TargetMode="External"/><Relationship Id="rId89" Type="http://schemas.openxmlformats.org/officeDocument/2006/relationships/hyperlink" Target="file:///D:\Documents\3GPP\tsg_ran\WG2\TSGR2_111-e\Docs\R2-2007120.zip" TargetMode="External"/><Relationship Id="rId1005" Type="http://schemas.openxmlformats.org/officeDocument/2006/relationships/hyperlink" Target="file:///D:\Documents\3GPP\tsg_ran\WG2\TSGR2_111-e\Docs\R2-2007355.zip" TargetMode="External"/><Relationship Id="rId1212" Type="http://schemas.openxmlformats.org/officeDocument/2006/relationships/hyperlink" Target="file:///D:\Documents\3GPP\tsg_ran\WG2\TSGR2_111-e\Docs\R2-2008062.zip" TargetMode="External"/><Relationship Id="rId1657" Type="http://schemas.openxmlformats.org/officeDocument/2006/relationships/hyperlink" Target="file:///D:\Documents\3GPP\tsg_ran\WG2\TSGR2_111-e\Docs\R2-2007618.zip" TargetMode="External"/><Relationship Id="rId1517" Type="http://schemas.openxmlformats.org/officeDocument/2006/relationships/hyperlink" Target="file:///D:\Documents\3GPP\tsg_ran\WG2\TSGR2_111-e\Docs\R2-2006951.zip" TargetMode="External"/><Relationship Id="rId1724" Type="http://schemas.openxmlformats.org/officeDocument/2006/relationships/hyperlink" Target="file:///D:\Documents\3GPP\tsg_ran\WG2\TSGR2_111-e\Docs\R2-2006979.zip" TargetMode="External"/><Relationship Id="rId16" Type="http://schemas.openxmlformats.org/officeDocument/2006/relationships/hyperlink" Target="file:///D:\Documents\3GPP\tsg_ran\WG2\TSGR2_111-e\Docs\R2-2007726.zip" TargetMode="External"/><Relationship Id="rId165" Type="http://schemas.openxmlformats.org/officeDocument/2006/relationships/hyperlink" Target="file:///D:\Documents\3GPP\tsg_ran\WG2\TSGR2_111-e\Docs\R2-2006657.zip" TargetMode="External"/><Relationship Id="rId372" Type="http://schemas.openxmlformats.org/officeDocument/2006/relationships/hyperlink" Target="file:///D:\Documents\3GPP\tsg_ran\WG2\TSGR2_111-e\Docs\R2-2007801.zip" TargetMode="External"/><Relationship Id="rId677" Type="http://schemas.openxmlformats.org/officeDocument/2006/relationships/hyperlink" Target="file:///D:\Documents\3GPP\tsg_ran\WG2\TSGR2_111-e\Docs\R2-2007252.zip" TargetMode="External"/><Relationship Id="rId232" Type="http://schemas.openxmlformats.org/officeDocument/2006/relationships/hyperlink" Target="file:///D:\Documents\3GPP\tsg_ran\WG2\TSGR2_111-e\Docs\R2-2006878.zip" TargetMode="External"/><Relationship Id="rId884" Type="http://schemas.openxmlformats.org/officeDocument/2006/relationships/hyperlink" Target="file:///D:\Documents\3GPP\tsg_ran\WG2\TSGR2_111-e\Docs\R2-2006688.zip" TargetMode="External"/><Relationship Id="rId537" Type="http://schemas.openxmlformats.org/officeDocument/2006/relationships/hyperlink" Target="file:///D:\Documents\3GPP\tsg_ran\WG2\TSGR2_111-e\Docs\R2-2007096.zip" TargetMode="External"/><Relationship Id="rId744" Type="http://schemas.openxmlformats.org/officeDocument/2006/relationships/hyperlink" Target="file:///D:\Documents\3GPP\tsg_ran\WG2\TSGR2_111-e\Docs\R2-2006844.zip" TargetMode="External"/><Relationship Id="rId951" Type="http://schemas.openxmlformats.org/officeDocument/2006/relationships/hyperlink" Target="file:///D:\Documents\3GPP\tsg_ran\WG2\TSGR2_111-e\Docs\R2-2007779.zip" TargetMode="External"/><Relationship Id="rId1167" Type="http://schemas.openxmlformats.org/officeDocument/2006/relationships/hyperlink" Target="file:///D:\Documents\3GPP\tsg_ran\WG2\TSGR2_111-e\Docs\R2-2007993.zip" TargetMode="External"/><Relationship Id="rId1374" Type="http://schemas.openxmlformats.org/officeDocument/2006/relationships/hyperlink" Target="file:///D:\Documents\3GPP\tsg_ran\WG2\TSGR2_111-e\Docs\R2-2006550.zip" TargetMode="External"/><Relationship Id="rId1581" Type="http://schemas.openxmlformats.org/officeDocument/2006/relationships/hyperlink" Target="file:///D:\Documents\3GPP\tsg_ran\WG2\TSGR2_111-e\Docs\R2-2007572.zip" TargetMode="External"/><Relationship Id="rId1679" Type="http://schemas.openxmlformats.org/officeDocument/2006/relationships/hyperlink" Target="file:///D:\Documents\3GPP\tsg_ran\WG2\TSGR2_111-e\Docs\R2-2007629.zip" TargetMode="External"/><Relationship Id="rId80" Type="http://schemas.openxmlformats.org/officeDocument/2006/relationships/hyperlink" Target="file:///D:\Documents\3GPP\tsg_ran\WG2\TSGR2_111-e\Docs\R2-2007303.zip" TargetMode="External"/><Relationship Id="rId604" Type="http://schemas.openxmlformats.org/officeDocument/2006/relationships/hyperlink" Target="file:///D:\Documents\3GPP\tsg_ran\WG2\TSGR2_111-e\Docs\R2-2006762.zip" TargetMode="External"/><Relationship Id="rId811" Type="http://schemas.openxmlformats.org/officeDocument/2006/relationships/hyperlink" Target="file:///D:\Documents\3GPP\tsg_ran\WG2\TSGR2_111-e\Docs\R2-2007610.zip" TargetMode="External"/><Relationship Id="rId1027" Type="http://schemas.openxmlformats.org/officeDocument/2006/relationships/hyperlink" Target="file:///D:\Documents\3GPP\tsg_ran\WG2\TSGR2_111-e\Docs\R2-2007651.zip" TargetMode="External"/><Relationship Id="rId1234" Type="http://schemas.openxmlformats.org/officeDocument/2006/relationships/hyperlink" Target="file:///D:\Documents\3GPP\tsg_ran\WG2\TSGR2_111-e\Docs\R2-2007068.zip" TargetMode="External"/><Relationship Id="rId1441" Type="http://schemas.openxmlformats.org/officeDocument/2006/relationships/hyperlink" Target="file:///D:\Documents\3GPP\tsg_ran\WG2\TSGR2_111-e\Docs\R2-2007293.zip" TargetMode="External"/><Relationship Id="rId909" Type="http://schemas.openxmlformats.org/officeDocument/2006/relationships/hyperlink" Target="file:///D:\Documents\3GPP\tsg_ran\WG2\TSGR2_111-e\Docs\R2-2007750.zip" TargetMode="External"/><Relationship Id="rId1301" Type="http://schemas.openxmlformats.org/officeDocument/2006/relationships/hyperlink" Target="file:///D:\Documents\3GPP\tsg_ran\WG2\TSGR2_111-e\Docs\R2-2006946.zip" TargetMode="External"/><Relationship Id="rId1539" Type="http://schemas.openxmlformats.org/officeDocument/2006/relationships/hyperlink" Target="file:///D:\Documents\3GPP\tsg_ran\WG2\TSGR2_111-e\Docs\R2-2007189.zip" TargetMode="External"/><Relationship Id="rId1746" Type="http://schemas.openxmlformats.org/officeDocument/2006/relationships/hyperlink" Target="file:///D:\Documents\3GPP\tsg_ran\WG2\TSGR2_111-e\Docs\R2-2007560.zip" TargetMode="External"/><Relationship Id="rId38" Type="http://schemas.openxmlformats.org/officeDocument/2006/relationships/hyperlink" Target="file:///D:\Documents\3GPP\tsg_ran\WG2\TSGR2_111-e\Docs\R2-2007265.zip" TargetMode="External"/><Relationship Id="rId1606" Type="http://schemas.openxmlformats.org/officeDocument/2006/relationships/hyperlink" Target="file:///D:\Documents\3GPP\tsg_ran\WG2\TSGR2_111-e\Docs\R2-2007617.zip" TargetMode="External"/><Relationship Id="rId1813" Type="http://schemas.openxmlformats.org/officeDocument/2006/relationships/hyperlink" Target="file:///D:\Documents\3GPP\tsg_ran\WG2\TSGR2_111-e\Docs\R2-2007472.zip" TargetMode="External"/><Relationship Id="rId187" Type="http://schemas.openxmlformats.org/officeDocument/2006/relationships/hyperlink" Target="file:///D:\Documents\3GPP\tsg_ran\WG2\TSGR2_111-e\Docs\R2-2008039.zip" TargetMode="External"/><Relationship Id="rId394" Type="http://schemas.openxmlformats.org/officeDocument/2006/relationships/hyperlink" Target="file:///D:\Documents\3GPP\tsg_ran\WG2\TSGR2_111-e\Docs\R2-2006896.zip" TargetMode="External"/><Relationship Id="rId254" Type="http://schemas.openxmlformats.org/officeDocument/2006/relationships/hyperlink" Target="file:///D:\Documents\3GPP\tsg_ran\WG2\TSGR2_111-e\Docs\R2-2007644.zip" TargetMode="External"/><Relationship Id="rId699" Type="http://schemas.openxmlformats.org/officeDocument/2006/relationships/hyperlink" Target="file:///D:\Documents\3GPP\tsg_ran\WG2\TSGR2_111-e\Docs\R2-2007131.zip" TargetMode="External"/><Relationship Id="rId1091" Type="http://schemas.openxmlformats.org/officeDocument/2006/relationships/hyperlink" Target="file:///D:\Documents\3GPP\tsg_ran\WG2\TSGR2_111-e\Docs\R2-2007738.zip" TargetMode="External"/><Relationship Id="rId114" Type="http://schemas.openxmlformats.org/officeDocument/2006/relationships/hyperlink" Target="file:///D:\Documents\3GPP\tsg_ran\WG2\TSGR2_111-e\Docs\R2-2007329.zip" TargetMode="External"/><Relationship Id="rId461" Type="http://schemas.openxmlformats.org/officeDocument/2006/relationships/hyperlink" Target="file:///D:\Documents\3GPP\tsg_ran\WG2\TSGR2_111-e\Docs\R2-2007507.zip" TargetMode="External"/><Relationship Id="rId559" Type="http://schemas.openxmlformats.org/officeDocument/2006/relationships/hyperlink" Target="file:///D:\Documents\3GPP\tsg_ran\WG2\TSGR2_111-e\Docs\R2-2007383.zip" TargetMode="External"/><Relationship Id="rId766" Type="http://schemas.openxmlformats.org/officeDocument/2006/relationships/hyperlink" Target="file:///D:\Documents\3GPP\tsg_ran\WG2\TSGR2_111-e\Docs\R2-2006545.zip" TargetMode="External"/><Relationship Id="rId1189" Type="http://schemas.openxmlformats.org/officeDocument/2006/relationships/hyperlink" Target="file:///D:\Documents\3GPP\tsg_ran\WG2\TSGR2_111-e\Docs\R2-2006595.zip" TargetMode="External"/><Relationship Id="rId1396" Type="http://schemas.openxmlformats.org/officeDocument/2006/relationships/hyperlink" Target="file:///D:\Documents\3GPP\tsg_ran\WG2\TSGR2_111-e\Docs\R2-2007195.zip" TargetMode="External"/><Relationship Id="rId321" Type="http://schemas.openxmlformats.org/officeDocument/2006/relationships/hyperlink" Target="file:///D:\Documents\3GPP\tsg_ran\WG2\TSGR2_111-e\Docs\R2-2007120.zip" TargetMode="External"/><Relationship Id="rId419" Type="http://schemas.openxmlformats.org/officeDocument/2006/relationships/hyperlink" Target="file:///D:\Documents\3GPP\tsg_ran\WG2\TSGR2_111-e\Docs\R2-2008082.zip" TargetMode="External"/><Relationship Id="rId626" Type="http://schemas.openxmlformats.org/officeDocument/2006/relationships/hyperlink" Target="file:///D:\Documents\3GPP\tsg_ran\WG2\TSGR2_111-e\Docs\R2-2007288.zip" TargetMode="External"/><Relationship Id="rId973" Type="http://schemas.openxmlformats.org/officeDocument/2006/relationships/hyperlink" Target="file:///D:\Documents\3GPP\tsg_ran\WG2\TSGR2_111-e\Docs\R2-2006633.zip" TargetMode="External"/><Relationship Id="rId1049" Type="http://schemas.openxmlformats.org/officeDocument/2006/relationships/hyperlink" Target="file:///D:\Documents\3GPP\tsg_ran\WG2\TSGR2_111-e\Docs\R2-2007117.zip" TargetMode="External"/><Relationship Id="rId1256" Type="http://schemas.openxmlformats.org/officeDocument/2006/relationships/hyperlink" Target="file:///D:\Documents\3GPP\tsg_ran\WG2\TSGR2_111-e\Docs\R2-2007237.zip" TargetMode="External"/><Relationship Id="rId833" Type="http://schemas.openxmlformats.org/officeDocument/2006/relationships/hyperlink" Target="file:///D:\Documents\3GPP\tsg_ran\WG2\TSGR2_111-e\Docs\R2-2007217.zip" TargetMode="External"/><Relationship Id="rId1116" Type="http://schemas.openxmlformats.org/officeDocument/2006/relationships/hyperlink" Target="file:///D:\Documents\3GPP\tsg_ran\WG2\TSGR2_111-e\Docs\R2-2007358.zip" TargetMode="External"/><Relationship Id="rId1463" Type="http://schemas.openxmlformats.org/officeDocument/2006/relationships/hyperlink" Target="file:///D:\Documents\3GPP\tsg_ran\WG2\TSGR2_111-e\Docs\R2-2006843.zip" TargetMode="External"/><Relationship Id="rId1670" Type="http://schemas.openxmlformats.org/officeDocument/2006/relationships/hyperlink" Target="file:///D:\Documents\3GPP\tsg_ran\WG2\TSGR2_111-e\Docs\R2-2006750.zip" TargetMode="External"/><Relationship Id="rId1768" Type="http://schemas.openxmlformats.org/officeDocument/2006/relationships/hyperlink" Target="file:///D:\Documents\3GPP\tsg_ran\WG2\TSGR2_111-e\Docs\R2-2007653.zip" TargetMode="External"/><Relationship Id="rId900" Type="http://schemas.openxmlformats.org/officeDocument/2006/relationships/hyperlink" Target="file:///D:\Documents\3GPP\tsg_ran\TSG_RAN\TSGR_85\Docs\RP-191776.zip" TargetMode="External"/><Relationship Id="rId1323" Type="http://schemas.openxmlformats.org/officeDocument/2006/relationships/hyperlink" Target="file:///D:\Documents\3GPP\tsg_ran\WG2\TSGR2_111-e\Docs\R2-2006967.zip" TargetMode="External"/><Relationship Id="rId1530" Type="http://schemas.openxmlformats.org/officeDocument/2006/relationships/hyperlink" Target="file:///D:\Documents\3GPP\tsg_ran\WG2\TSGR2_111-e\Docs\R2-2007607.zip" TargetMode="External"/><Relationship Id="rId1628" Type="http://schemas.openxmlformats.org/officeDocument/2006/relationships/hyperlink" Target="file:///D:\Documents\3GPP\tsg_ran\WG2\TSGR2_111-e\Docs\R2-2006945.zip" TargetMode="External"/><Relationship Id="rId276" Type="http://schemas.openxmlformats.org/officeDocument/2006/relationships/hyperlink" Target="file:///D:\Documents\3GPP\tsg_ran\WG2\TSGR2_111-e\Docs\R2-2007351.zip" TargetMode="External"/><Relationship Id="rId483" Type="http://schemas.openxmlformats.org/officeDocument/2006/relationships/hyperlink" Target="file:///D:\Documents\3GPP\tsg_ran\WG2\TSGR2_111-e\Docs\R2-2008105.zip" TargetMode="External"/><Relationship Id="rId690" Type="http://schemas.openxmlformats.org/officeDocument/2006/relationships/hyperlink" Target="file:///D:\Documents\3GPP\tsg_ran\WG2\TSGR2_111-e\docs\R2-2007150.zip" TargetMode="External"/><Relationship Id="rId136" Type="http://schemas.openxmlformats.org/officeDocument/2006/relationships/hyperlink" Target="file:///D:\Documents\3GPP\tsg_ran\WG2\TSGR2_111-e\Docs\R2-2008027.zip" TargetMode="External"/><Relationship Id="rId343" Type="http://schemas.openxmlformats.org/officeDocument/2006/relationships/hyperlink" Target="file:///D:\Documents\3GPP\tsg_ran\WG2\TSGR2_111-e\Docs\R2-2006934.zip" TargetMode="External"/><Relationship Id="rId550" Type="http://schemas.openxmlformats.org/officeDocument/2006/relationships/hyperlink" Target="file:///D:\Documents\3GPP\tsg_ran\WG2\TSGR2_111-e\Docs\R2-2007280.zip" TargetMode="External"/><Relationship Id="rId788" Type="http://schemas.openxmlformats.org/officeDocument/2006/relationships/hyperlink" Target="file:///D:\Documents\3GPP\tsg_ran\WG2\TSGR2_111-e\Docs\R2-2007701.zip" TargetMode="External"/><Relationship Id="rId995" Type="http://schemas.openxmlformats.org/officeDocument/2006/relationships/hyperlink" Target="file:///D:\Documents\3GPP\tsg_ran\WG2\TSGR2_111-e\Docs\R2-2007161.zip" TargetMode="External"/><Relationship Id="rId1180" Type="http://schemas.openxmlformats.org/officeDocument/2006/relationships/hyperlink" Target="file:///D:\Documents\3GPP\tsg_ran\WG2\TSGR2_111-e\Docs\R2-2007248.zip" TargetMode="External"/><Relationship Id="rId203" Type="http://schemas.openxmlformats.org/officeDocument/2006/relationships/hyperlink" Target="file:///D:\Documents\3GPP\tsg_ran\WG2\TSGR2_111-e\Docs\R2-2008092.zip" TargetMode="External"/><Relationship Id="rId648" Type="http://schemas.openxmlformats.org/officeDocument/2006/relationships/hyperlink" Target="file:///D:\Documents\3GPP\tsg_ran\WG2\TSGR2_111-e\Docs\R2-2007913.zip" TargetMode="External"/><Relationship Id="rId855" Type="http://schemas.openxmlformats.org/officeDocument/2006/relationships/hyperlink" Target="file:///D:\Documents\3GPP\tsg_ran\WG2\TSGR2_111-e\Docs\R2-2008010.zip" TargetMode="External"/><Relationship Id="rId1040" Type="http://schemas.openxmlformats.org/officeDocument/2006/relationships/hyperlink" Target="file:///D:\Documents\3GPP\tsg_ran\WG2\TSGR2_111-e\Docs\R2-2006908.zip" TargetMode="External"/><Relationship Id="rId1278" Type="http://schemas.openxmlformats.org/officeDocument/2006/relationships/hyperlink" Target="file:///D:\Documents\3GPP\tsg_ran\WG2\TSGR2_111-e\Docs\R2-2007207.zip" TargetMode="External"/><Relationship Id="rId1485" Type="http://schemas.openxmlformats.org/officeDocument/2006/relationships/hyperlink" Target="file:///D:\Documents\3GPP\tsg_ran\WG2\TSGR2_111-e\Docs\R2-2008066.zip" TargetMode="External"/><Relationship Id="rId1692" Type="http://schemas.openxmlformats.org/officeDocument/2006/relationships/hyperlink" Target="file:///D:\Documents\3GPP\tsg_ran\WG2\TSGR2_111-e\Docs\R2-2007936.zip" TargetMode="External"/><Relationship Id="rId410" Type="http://schemas.openxmlformats.org/officeDocument/2006/relationships/hyperlink" Target="file:///D:\Documents\3GPP\tsg_ran\WG2\TSGR2_111-e\Docs\R2-2007997.zip" TargetMode="External"/><Relationship Id="rId508" Type="http://schemas.openxmlformats.org/officeDocument/2006/relationships/hyperlink" Target="file:///D:\Documents\3GPP\tsg_ran\WG2\TSGR2_111-e\Docs\R2-2007067.zip" TargetMode="External"/><Relationship Id="rId715" Type="http://schemas.openxmlformats.org/officeDocument/2006/relationships/hyperlink" Target="file:///C:\3GPP%20meetings\RAN2\2020\TSGR2_111-e\docs\R2-2006712.zip" TargetMode="External"/><Relationship Id="rId922" Type="http://schemas.openxmlformats.org/officeDocument/2006/relationships/hyperlink" Target="file:///D:\Documents\3GPP\tsg_ran\WG2\TSGR2_111-e\Docs\R2-2006645.zip" TargetMode="External"/><Relationship Id="rId1138" Type="http://schemas.openxmlformats.org/officeDocument/2006/relationships/hyperlink" Target="file:///D:\Documents\3GPP\tsg_ran\WG2\TSGR2_111-e\Docs\R2-2008075.zip" TargetMode="External"/><Relationship Id="rId1345" Type="http://schemas.openxmlformats.org/officeDocument/2006/relationships/hyperlink" Target="file:///D:\Documents\3GPP\tsg_ran\WG2\TSGR2_111-e\Docs\R2-2007141.zip" TargetMode="External"/><Relationship Id="rId1552" Type="http://schemas.openxmlformats.org/officeDocument/2006/relationships/hyperlink" Target="file:///D:\Documents\3GPP\tsg_ran\WG2\TSGR2_111-e\Docs\R2-2006874.zip" TargetMode="External"/><Relationship Id="rId1205" Type="http://schemas.openxmlformats.org/officeDocument/2006/relationships/hyperlink" Target="file:///D:\Documents\3GPP\tsg_ran\WG2\TSGR2_111-e\Docs\R2-2006596.zip" TargetMode="External"/><Relationship Id="rId51" Type="http://schemas.openxmlformats.org/officeDocument/2006/relationships/hyperlink" Target="file:///D:\Documents\3GPP\tsg_ran\WG2\TSGR2_111-e\Docs\R2-2006884.zip" TargetMode="External"/><Relationship Id="rId1412" Type="http://schemas.openxmlformats.org/officeDocument/2006/relationships/hyperlink" Target="file:///D:\Documents\3GPP\tsg_ran\WG2\TSGR2_111-e\Docs\R2-2007747.zip" TargetMode="External"/><Relationship Id="rId1717" Type="http://schemas.openxmlformats.org/officeDocument/2006/relationships/hyperlink" Target="file:///D:\Documents\3GPP\tsg_ran\WG2\TSGR2_111-e\Docs\R2-2006660.zip" TargetMode="External"/><Relationship Id="rId298" Type="http://schemas.openxmlformats.org/officeDocument/2006/relationships/hyperlink" Target="file:///D:\Documents\3GPP\tsg_ran\WG2\TSGR2_111-e\Docs\R2-2007799.zip" TargetMode="External"/><Relationship Id="rId158" Type="http://schemas.openxmlformats.org/officeDocument/2006/relationships/hyperlink" Target="file:///D:\Documents\3GPP\tsg_ran\WG2\TSGR2_111-e\Docs\R2-2007727.zip" TargetMode="External"/><Relationship Id="rId365" Type="http://schemas.openxmlformats.org/officeDocument/2006/relationships/hyperlink" Target="file:///D:\Documents\3GPP\tsg_ran\WG2\TSGR2_111-e\Docs\R2-2006882.zip" TargetMode="External"/><Relationship Id="rId572" Type="http://schemas.openxmlformats.org/officeDocument/2006/relationships/hyperlink" Target="file:///D:\Documents\3GPP\tsg_ran\WG2\TSGR2_111-e\Docs\R2-2007869.zip" TargetMode="External"/><Relationship Id="rId225" Type="http://schemas.openxmlformats.org/officeDocument/2006/relationships/hyperlink" Target="file:///D:\Documents\3GPP\tsg_ran\WG2\TSGR2_111-e\Docs\R2-2007405.zip" TargetMode="External"/><Relationship Id="rId432" Type="http://schemas.openxmlformats.org/officeDocument/2006/relationships/hyperlink" Target="file:///D:\Documents\3GPP\tsg_ran\WG2\TSGR2_111-e\Docs\R2-2006963.zip" TargetMode="External"/><Relationship Id="rId877" Type="http://schemas.openxmlformats.org/officeDocument/2006/relationships/hyperlink" Target="file:///D:\Documents\3GPP\tsg_ran\WG2\TSGR2_111-e\Docs\R2-2007369.zip" TargetMode="External"/><Relationship Id="rId1062" Type="http://schemas.openxmlformats.org/officeDocument/2006/relationships/hyperlink" Target="file:///D:\Documents\3GPP\tsg_ran\WG2\TSGR2_111-e\Docs\R2-2008069.zip" TargetMode="External"/><Relationship Id="rId737" Type="http://schemas.openxmlformats.org/officeDocument/2006/relationships/hyperlink" Target="file:///D:\Documents\3GPP\tsg_ran\WG2\TSGR2_111-e\Docs\R2-2007828.zip" TargetMode="External"/><Relationship Id="rId944" Type="http://schemas.openxmlformats.org/officeDocument/2006/relationships/hyperlink" Target="file:///D:\Documents\3GPP\tsg_ran\WG2\TSGR2_111-e\Docs\R2-2007757.zip" TargetMode="External"/><Relationship Id="rId1367" Type="http://schemas.openxmlformats.org/officeDocument/2006/relationships/hyperlink" Target="file:///D:\Documents\3GPP\tsg_ran\WG2\TSGR2_111-e\Docs\R2-2007988.zip" TargetMode="External"/><Relationship Id="rId1574" Type="http://schemas.openxmlformats.org/officeDocument/2006/relationships/hyperlink" Target="file:///D:\Documents\3GPP\tsg_ran\WG2\TSGR2_111-e\Docs\R2-2006972.zip" TargetMode="External"/><Relationship Id="rId1781" Type="http://schemas.openxmlformats.org/officeDocument/2006/relationships/hyperlink" Target="file:///D:\Documents\3GPP\tsg_ran\WG2\TSGR2_111-e\Docs\R2-2007392.zip" TargetMode="External"/><Relationship Id="rId73" Type="http://schemas.openxmlformats.org/officeDocument/2006/relationships/hyperlink" Target="file:///D:\Documents\3GPP\tsg_ran\WG2\TSGR2_111-e\Docs\R2-2007799.zip" TargetMode="External"/><Relationship Id="rId804" Type="http://schemas.openxmlformats.org/officeDocument/2006/relationships/hyperlink" Target="file:///D:\Documents\3GPP\tsg_ran\WG2\TSGR2_111-e\Docs\R2-2007709.zip" TargetMode="External"/><Relationship Id="rId1227" Type="http://schemas.openxmlformats.org/officeDocument/2006/relationships/hyperlink" Target="file:///D:\Documents\3GPP\tsg_ran\WG2\TSGR2_111-e\Docs\R2-2007676.zip" TargetMode="External"/><Relationship Id="rId1434" Type="http://schemas.openxmlformats.org/officeDocument/2006/relationships/hyperlink" Target="file:///D:\Documents\3GPP\tsg_ran\WG2\TSGR2_111-e\Docs\R2-2006866.zip" TargetMode="External"/><Relationship Id="rId1641" Type="http://schemas.openxmlformats.org/officeDocument/2006/relationships/hyperlink" Target="file:///D:\Documents\3GPP\tsg_ran\WG2\TSGR2_111-e\Docs\R2-2006547.zip" TargetMode="External"/><Relationship Id="rId1501" Type="http://schemas.openxmlformats.org/officeDocument/2006/relationships/hyperlink" Target="file:///D:\Documents\3GPP\tsg_ran\WG2\TSGR2_111-e\Docs\R2-2008045.zip" TargetMode="External"/><Relationship Id="rId1739" Type="http://schemas.openxmlformats.org/officeDocument/2006/relationships/hyperlink" Target="file:///D:\Documents\3GPP\tsg_ran\WG2\TSGR2_111-e\Docs\R2-2006912.zip" TargetMode="External"/><Relationship Id="rId1806" Type="http://schemas.openxmlformats.org/officeDocument/2006/relationships/hyperlink" Target="file:///D:\Documents\3GPP\tsg_ran\WG2\TSGR2_111-e\Docs\R2-2006532.zip" TargetMode="External"/><Relationship Id="rId387" Type="http://schemas.openxmlformats.org/officeDocument/2006/relationships/hyperlink" Target="file:///D:\Documents\3GPP\tsg_ran\WG2\TSGR2_111-e\Docs\R2-2007949.zip" TargetMode="External"/><Relationship Id="rId594" Type="http://schemas.openxmlformats.org/officeDocument/2006/relationships/hyperlink" Target="file:///D:\Documents\3GPP\tsg_ran\WG2\TSGR2_111-e\Docs\R2-2006618.zip" TargetMode="External"/><Relationship Id="rId247" Type="http://schemas.openxmlformats.org/officeDocument/2006/relationships/hyperlink" Target="file:///D:\Documents\3GPP\tsg_ran\WG2\TSGR2_111-e\Docs\R2-2006999.zip" TargetMode="External"/><Relationship Id="rId899" Type="http://schemas.openxmlformats.org/officeDocument/2006/relationships/hyperlink" Target="file:///D:\Documents\3GPP\tsg_ran\WG2\TSGR2_111-e\Docs\R2-2007904.zip" TargetMode="External"/><Relationship Id="rId1084" Type="http://schemas.openxmlformats.org/officeDocument/2006/relationships/hyperlink" Target="file:///D:\Documents\3GPP\tsg_ran\WG2\TSGR2_111-e\Docs\R2-2006846.zip" TargetMode="External"/><Relationship Id="rId107" Type="http://schemas.openxmlformats.org/officeDocument/2006/relationships/hyperlink" Target="file:///D:\Documents\3GPP\tsg_ran\WG2\TSGR2_111-e\Docs\R2-2007331.zip" TargetMode="External"/><Relationship Id="rId454" Type="http://schemas.openxmlformats.org/officeDocument/2006/relationships/hyperlink" Target="file:///D:\Documents\3GPP\tsg_ran\WG2\TSGR2_111-e\Docs\R2-2007320.zip" TargetMode="External"/><Relationship Id="rId661" Type="http://schemas.openxmlformats.org/officeDocument/2006/relationships/hyperlink" Target="file:///D:\Documents\3GPP\tsg_ran\WG2\TSGR2_111-e\Docs\R2-2007931.zip" TargetMode="External"/><Relationship Id="rId759" Type="http://schemas.openxmlformats.org/officeDocument/2006/relationships/hyperlink" Target="file:///D:\Documents\3GPP\tsg_ran\WG2\TSGR2_111-e\Docs\R2-2007634.zip" TargetMode="External"/><Relationship Id="rId966" Type="http://schemas.openxmlformats.org/officeDocument/2006/relationships/hyperlink" Target="file:///D:\Documents\3GPP\tsg_ran\WG2\TSGR2_111-e\Docs\R2-2007022.zip" TargetMode="External"/><Relationship Id="rId1291" Type="http://schemas.openxmlformats.org/officeDocument/2006/relationships/hyperlink" Target="file:///D:\Documents\3GPP\tsg_ran\WG2\TSGR2_111-e\Docs\R2-2007956.zip" TargetMode="External"/><Relationship Id="rId1389" Type="http://schemas.openxmlformats.org/officeDocument/2006/relationships/hyperlink" Target="file:///D:\Documents\3GPP\tsg_ran\WG2\TSGR2_111-e\Docs\R2-2006865.zip" TargetMode="External"/><Relationship Id="rId1596" Type="http://schemas.openxmlformats.org/officeDocument/2006/relationships/hyperlink" Target="file:///D:\Documents\3GPP\tsg_ran\WG2\TSGR2_111-e\Docs\R2-2007176.zip" TargetMode="External"/><Relationship Id="rId314" Type="http://schemas.openxmlformats.org/officeDocument/2006/relationships/hyperlink" Target="file:///D:\Documents\3GPP\tsg_ran\WG2\TSGR2_111-e\Docs\R2-2007306.zip" TargetMode="External"/><Relationship Id="rId521" Type="http://schemas.openxmlformats.org/officeDocument/2006/relationships/hyperlink" Target="file:///D:\Documents\3GPP\tsg_ran\WG2\TSGR2_111-e\Docs\R2-2007920.zip" TargetMode="External"/><Relationship Id="rId619" Type="http://schemas.openxmlformats.org/officeDocument/2006/relationships/hyperlink" Target="file:///D:\Documents\3GPP\tsg_ran\WG2\TSGR2_111-e\Docs\R2-2007091.zip" TargetMode="External"/><Relationship Id="rId1151" Type="http://schemas.openxmlformats.org/officeDocument/2006/relationships/hyperlink" Target="file:///D:\Documents\3GPP\tsg_ran\WG2\TSGR2_111-e\Docs\R2-2006793.zip" TargetMode="External"/><Relationship Id="rId1249" Type="http://schemas.openxmlformats.org/officeDocument/2006/relationships/hyperlink" Target="file:///D:\Documents\3GPP\tsg_ran\WG2\TSGR2_111-e\Docs\R2-2006901.zip" TargetMode="External"/><Relationship Id="rId95" Type="http://schemas.openxmlformats.org/officeDocument/2006/relationships/hyperlink" Target="file:///D:\Documents\3GPP\tsg_ran\WG2\TSGR2_111-e\Docs\R2-2007119.zip" TargetMode="External"/><Relationship Id="rId826" Type="http://schemas.openxmlformats.org/officeDocument/2006/relationships/hyperlink" Target="file:///D:\Documents\3GPP\tsg_ran\WG2\TSGR2_111-e\Docs\R2-2007691.zip" TargetMode="External"/><Relationship Id="rId1011" Type="http://schemas.openxmlformats.org/officeDocument/2006/relationships/hyperlink" Target="file:///D:\Documents\3GPP\tsg_ran\WG2\TSGR2_111-e\Docs\R2-2007065.zip" TargetMode="External"/><Relationship Id="rId1109" Type="http://schemas.openxmlformats.org/officeDocument/2006/relationships/hyperlink" Target="file:///D:\Documents\3GPP\tsg_ran\WG2\TSGR2_111-e\Docs\R2-2007272.zip" TargetMode="External"/><Relationship Id="rId1456" Type="http://schemas.openxmlformats.org/officeDocument/2006/relationships/hyperlink" Target="file:///D:\Documents\3GPP\tsg_ran\WG2\TSGR2_111-e\Docs\R2-2006723.zip" TargetMode="External"/><Relationship Id="rId1663" Type="http://schemas.openxmlformats.org/officeDocument/2006/relationships/hyperlink" Target="file:///D:\Documents\3GPP\tsg_ran\WG2\TSGR2_111-e\Docs\R2-2006670.zip" TargetMode="External"/><Relationship Id="rId1316" Type="http://schemas.openxmlformats.org/officeDocument/2006/relationships/hyperlink" Target="file:///D:\Documents\3GPP\tsg_ran\WG2\TSGR2_111-e\Docs\R2-2007840.zip" TargetMode="External"/><Relationship Id="rId1523" Type="http://schemas.openxmlformats.org/officeDocument/2006/relationships/hyperlink" Target="file:///D:\Documents\3GPP\tsg_ran\WG2\TSGR2_111-e\Docs\R2-2007302.zip" TargetMode="External"/><Relationship Id="rId1730" Type="http://schemas.openxmlformats.org/officeDocument/2006/relationships/hyperlink" Target="file:///D:\Documents\3GPP\tsg_ran\WG2\TSGR2_111-e\Docs\R2-2007490.zip" TargetMode="External"/><Relationship Id="rId22" Type="http://schemas.openxmlformats.org/officeDocument/2006/relationships/hyperlink" Target="file:///D:\Documents\3GPP\tsg_ran\WG2\TSGR2_111-e\Docs\R2-2007058.zip" TargetMode="External"/><Relationship Id="rId171" Type="http://schemas.openxmlformats.org/officeDocument/2006/relationships/hyperlink" Target="file:///D:\Documents\3GPP\tsg_ran\WG2\TSGR2_111-e\Docs\R2-2007861.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2358B-3C26-4719-8669-5536A3372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82526</Words>
  <Characters>470402</Characters>
  <Application>Microsoft Office Word</Application>
  <DocSecurity>0</DocSecurity>
  <Lines>3920</Lines>
  <Paragraphs>1103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551825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2020-08-19T15:37:00Z</dcterms:created>
  <dcterms:modified xsi:type="dcterms:W3CDTF">2020-08-19T15:38:00Z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